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789FFFD9" w14:textId="77777777" w:rsidTr="004C6D0B">
        <w:trPr>
          <w:cantSplit/>
        </w:trPr>
        <w:tc>
          <w:tcPr>
            <w:tcW w:w="1418" w:type="dxa"/>
            <w:vAlign w:val="center"/>
          </w:tcPr>
          <w:p w14:paraId="44EC7B5B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44BC26" wp14:editId="13F2BE1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F452993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B58CC3C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7372B6" wp14:editId="0204A1B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49746B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D2710CF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EBC9B1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5EC73B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A8056D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88F20DD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2A24F1AF" w14:textId="77777777" w:rsidTr="001226EC">
        <w:trPr>
          <w:cantSplit/>
        </w:trPr>
        <w:tc>
          <w:tcPr>
            <w:tcW w:w="6771" w:type="dxa"/>
            <w:gridSpan w:val="2"/>
          </w:tcPr>
          <w:p w14:paraId="1B1FD42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F1A9723" w14:textId="77777777" w:rsidR="005651C9" w:rsidRPr="00A5569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5569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A5569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A5569A">
              <w:rPr>
                <w:rFonts w:ascii="Verdana" w:hAnsi="Verdana"/>
                <w:b/>
                <w:bCs/>
                <w:sz w:val="18"/>
                <w:szCs w:val="18"/>
              </w:rPr>
              <w:t>.11)</w:t>
            </w:r>
            <w:r w:rsidR="005651C9" w:rsidRPr="00A5569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AC3184F" w14:textId="77777777" w:rsidTr="001226EC">
        <w:trPr>
          <w:cantSplit/>
        </w:trPr>
        <w:tc>
          <w:tcPr>
            <w:tcW w:w="6771" w:type="dxa"/>
            <w:gridSpan w:val="2"/>
          </w:tcPr>
          <w:p w14:paraId="6658837D" w14:textId="77777777" w:rsidR="000F33D8" w:rsidRPr="00A5569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CB94619" w14:textId="77777777" w:rsidR="000F33D8" w:rsidRPr="000543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43C6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0A0EF3" w14:paraId="6957D724" w14:textId="77777777" w:rsidTr="001226EC">
        <w:trPr>
          <w:cantSplit/>
        </w:trPr>
        <w:tc>
          <w:tcPr>
            <w:tcW w:w="6771" w:type="dxa"/>
            <w:gridSpan w:val="2"/>
          </w:tcPr>
          <w:p w14:paraId="49883F7A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AF80EAE" w14:textId="77777777" w:rsidR="000F33D8" w:rsidRPr="000543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43C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14:paraId="20B42728" w14:textId="77777777" w:rsidTr="009546EA">
        <w:trPr>
          <w:cantSplit/>
        </w:trPr>
        <w:tc>
          <w:tcPr>
            <w:tcW w:w="10031" w:type="dxa"/>
            <w:gridSpan w:val="4"/>
          </w:tcPr>
          <w:p w14:paraId="69E5672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E5C0913" w14:textId="77777777">
        <w:trPr>
          <w:cantSplit/>
        </w:trPr>
        <w:tc>
          <w:tcPr>
            <w:tcW w:w="10031" w:type="dxa"/>
            <w:gridSpan w:val="4"/>
          </w:tcPr>
          <w:p w14:paraId="3A4EDC09" w14:textId="77777777" w:rsidR="000F33D8" w:rsidRPr="000543C6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0543C6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A5569A" w14:paraId="2C270A01" w14:textId="77777777">
        <w:trPr>
          <w:cantSplit/>
        </w:trPr>
        <w:tc>
          <w:tcPr>
            <w:tcW w:w="10031" w:type="dxa"/>
            <w:gridSpan w:val="4"/>
          </w:tcPr>
          <w:p w14:paraId="2BD52CDE" w14:textId="66234BDF" w:rsidR="000F33D8" w:rsidRPr="00A5569A" w:rsidRDefault="00A5569A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5569A" w14:paraId="4ED6A212" w14:textId="77777777">
        <w:trPr>
          <w:cantSplit/>
        </w:trPr>
        <w:tc>
          <w:tcPr>
            <w:tcW w:w="10031" w:type="dxa"/>
            <w:gridSpan w:val="4"/>
          </w:tcPr>
          <w:p w14:paraId="70B79B88" w14:textId="77777777" w:rsidR="000F33D8" w:rsidRPr="005651C9" w:rsidRDefault="000F33D8" w:rsidP="00696DF5">
            <w:pPr>
              <w:pStyle w:val="Title2"/>
              <w:spacing w:before="360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7BD30470" w14:textId="77777777">
        <w:trPr>
          <w:cantSplit/>
        </w:trPr>
        <w:tc>
          <w:tcPr>
            <w:tcW w:w="10031" w:type="dxa"/>
            <w:gridSpan w:val="4"/>
          </w:tcPr>
          <w:p w14:paraId="1B147B83" w14:textId="77777777" w:rsidR="000F33D8" w:rsidRPr="000543C6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0543C6">
              <w:rPr>
                <w:lang w:val="ru-RU"/>
              </w:rPr>
              <w:t>Пункт 1.11 повестки дня</w:t>
            </w:r>
          </w:p>
        </w:tc>
      </w:tr>
    </w:tbl>
    <w:bookmarkEnd w:id="3"/>
    <w:p w14:paraId="695E3133" w14:textId="77777777" w:rsidR="00DE7B55" w:rsidRPr="007B0375" w:rsidRDefault="00DE7B55" w:rsidP="007B0375">
      <w:r w:rsidRPr="007B0375">
        <w:rPr>
          <w:bCs/>
        </w:rPr>
        <w:t>1.11</w:t>
      </w:r>
      <w:r w:rsidRPr="007B0375">
        <w:rPr>
          <w:b/>
        </w:rPr>
        <w:tab/>
      </w:r>
      <w:r w:rsidRPr="00B4505C">
        <w:t>в соответствии с Резолюцией </w:t>
      </w:r>
      <w:r w:rsidRPr="00B4505C">
        <w:rPr>
          <w:b/>
          <w:bCs/>
        </w:rPr>
        <w:t>361 (Пересм. ВКР</w:t>
      </w:r>
      <w:r w:rsidRPr="00B4505C">
        <w:rPr>
          <w:b/>
          <w:bCs/>
        </w:rPr>
        <w:noBreakHyphen/>
        <w:t>19)</w:t>
      </w:r>
      <w:r w:rsidRPr="00B4505C">
        <w:rPr>
          <w:b/>
        </w:rPr>
        <w:t xml:space="preserve">, </w:t>
      </w:r>
      <w:r w:rsidRPr="00B4505C">
        <w:t>рассмотреть возможные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67D8DF6D" w14:textId="34A2F951" w:rsidR="00A5569A" w:rsidRPr="000543C6" w:rsidRDefault="00A5569A" w:rsidP="00A5569A">
      <w:pPr>
        <w:jc w:val="center"/>
        <w:rPr>
          <w:b/>
        </w:rPr>
      </w:pPr>
      <w:r w:rsidRPr="00A5569A">
        <w:rPr>
          <w:b/>
          <w:lang w:val="en-GB"/>
        </w:rPr>
        <w:t>Part</w:t>
      </w:r>
      <w:r w:rsidRPr="000543C6">
        <w:rPr>
          <w:b/>
        </w:rPr>
        <w:t xml:space="preserve"> </w:t>
      </w:r>
      <w:r w:rsidRPr="00A5569A">
        <w:rPr>
          <w:b/>
          <w:lang w:val="en-GB"/>
        </w:rPr>
        <w:t>A</w:t>
      </w:r>
      <w:r w:rsidRPr="000543C6">
        <w:rPr>
          <w:b/>
        </w:rPr>
        <w:t xml:space="preserve">: </w:t>
      </w:r>
      <w:r w:rsidR="000543C6" w:rsidRPr="000543C6">
        <w:rPr>
          <w:b/>
          <w:bCs/>
          <w:color w:val="000000"/>
          <w:szCs w:val="22"/>
          <w:shd w:val="clear" w:color="auto" w:fill="FFFFFF"/>
        </w:rPr>
        <w:t xml:space="preserve">Модернизация Глобальной морской системы для случаев бедствия и </w:t>
      </w:r>
      <w:r w:rsidR="00453CB0">
        <w:rPr>
          <w:b/>
          <w:bCs/>
          <w:color w:val="000000"/>
          <w:szCs w:val="22"/>
          <w:shd w:val="clear" w:color="auto" w:fill="FFFFFF"/>
        </w:rPr>
        <w:br/>
      </w:r>
      <w:r w:rsidR="000543C6" w:rsidRPr="000543C6">
        <w:rPr>
          <w:b/>
          <w:bCs/>
          <w:color w:val="000000"/>
          <w:szCs w:val="22"/>
          <w:shd w:val="clear" w:color="auto" w:fill="FFFFFF"/>
        </w:rPr>
        <w:t>обеспечения безопасности</w:t>
      </w:r>
    </w:p>
    <w:p w14:paraId="06003E81" w14:textId="4A0384FA" w:rsidR="00A5569A" w:rsidRPr="005411F3" w:rsidRDefault="00A5569A" w:rsidP="00696DF5">
      <w:pPr>
        <w:pStyle w:val="Headingb"/>
        <w:spacing w:before="120"/>
        <w:rPr>
          <w:lang w:val="ru-RU"/>
        </w:rPr>
      </w:pPr>
      <w:r>
        <w:rPr>
          <w:lang w:val="ru-RU"/>
        </w:rPr>
        <w:t>Введение</w:t>
      </w:r>
    </w:p>
    <w:p w14:paraId="526A8F89" w14:textId="6F06BBD6" w:rsidR="00A5569A" w:rsidRPr="00A5569A" w:rsidRDefault="00684C8A" w:rsidP="00A5569A">
      <w:pPr>
        <w:rPr>
          <w:b/>
          <w:iCs/>
        </w:rPr>
      </w:pPr>
      <w:r>
        <w:rPr>
          <w:iCs/>
        </w:rPr>
        <w:t xml:space="preserve">Раздел </w:t>
      </w:r>
      <w:r w:rsidRPr="00A5569A">
        <w:rPr>
          <w:i/>
          <w:iCs/>
          <w:color w:val="000000"/>
        </w:rPr>
        <w:t>решает предложить Всемирной конференции радиосвязи 2023</w:t>
      </w:r>
      <w:r>
        <w:rPr>
          <w:i/>
          <w:iCs/>
          <w:color w:val="000000"/>
        </w:rPr>
        <w:t> </w:t>
      </w:r>
      <w:r w:rsidRPr="00A5569A">
        <w:rPr>
          <w:i/>
          <w:iCs/>
          <w:color w:val="000000"/>
        </w:rPr>
        <w:t>года</w:t>
      </w:r>
      <w:r>
        <w:rPr>
          <w:iCs/>
        </w:rPr>
        <w:t xml:space="preserve"> </w:t>
      </w:r>
      <w:r w:rsidR="00651DC7">
        <w:rPr>
          <w:iCs/>
        </w:rPr>
        <w:t>Резолюци</w:t>
      </w:r>
      <w:r>
        <w:rPr>
          <w:iCs/>
        </w:rPr>
        <w:t>и</w:t>
      </w:r>
      <w:r w:rsidR="00A5569A" w:rsidRPr="00651DC7">
        <w:rPr>
          <w:b/>
          <w:iCs/>
        </w:rPr>
        <w:t xml:space="preserve"> 361 (</w:t>
      </w:r>
      <w:r w:rsidR="00A5569A">
        <w:rPr>
          <w:b/>
          <w:iCs/>
        </w:rPr>
        <w:t>Пересм</w:t>
      </w:r>
      <w:r w:rsidR="00A5569A" w:rsidRPr="00651DC7">
        <w:rPr>
          <w:b/>
          <w:iCs/>
        </w:rPr>
        <w:t>.</w:t>
      </w:r>
      <w:r w:rsidR="00A5569A" w:rsidRPr="00A5569A">
        <w:rPr>
          <w:b/>
          <w:iCs/>
          <w:lang w:val="en-GB"/>
        </w:rPr>
        <w:t> </w:t>
      </w:r>
      <w:r w:rsidR="00A5569A">
        <w:rPr>
          <w:b/>
          <w:iCs/>
        </w:rPr>
        <w:t>ВКР</w:t>
      </w:r>
      <w:r w:rsidR="00A5569A" w:rsidRPr="00A5569A">
        <w:rPr>
          <w:b/>
          <w:iCs/>
        </w:rPr>
        <w:t>-19)</w:t>
      </w:r>
      <w:r w:rsidR="00A5569A" w:rsidRPr="00A5569A">
        <w:rPr>
          <w:iCs/>
        </w:rPr>
        <w:t xml:space="preserve"> </w:t>
      </w:r>
    </w:p>
    <w:p w14:paraId="5D116F35" w14:textId="7E2C4556" w:rsidR="00A5569A" w:rsidRPr="00A5569A" w:rsidRDefault="00A5569A" w:rsidP="00A5569A">
      <w:r>
        <w:rPr>
          <w:color w:val="000000"/>
        </w:rPr>
        <w:t>1</w:t>
      </w:r>
      <w:r>
        <w:rPr>
          <w:color w:val="000000"/>
        </w:rPr>
        <w:tab/>
        <w:t>рассмотреть вопрос о возможных регламентарных мерах на основе исследований Сектора радиосвязи МСЭ (МСЭ-R), принимая во внимание деятельность ИМО, а также информацию и требования, которые представляет ИМО, для содействия модернизации ГМСББ;</w:t>
      </w:r>
    </w:p>
    <w:p w14:paraId="4BEFFE8B" w14:textId="0CDAACDF" w:rsidR="00A5569A" w:rsidRPr="00291C47" w:rsidRDefault="00291C47" w:rsidP="00A5569A">
      <w:pPr>
        <w:rPr>
          <w:iCs/>
        </w:rPr>
      </w:pPr>
      <w:r>
        <w:rPr>
          <w:iCs/>
        </w:rPr>
        <w:t>СЕПТ</w:t>
      </w:r>
      <w:r w:rsidRPr="00291C47">
        <w:rPr>
          <w:iCs/>
        </w:rPr>
        <w:t xml:space="preserve"> </w:t>
      </w:r>
      <w:r>
        <w:rPr>
          <w:iCs/>
        </w:rPr>
        <w:t>поддерживает</w:t>
      </w:r>
      <w:r w:rsidRPr="00291C47">
        <w:rPr>
          <w:iCs/>
        </w:rPr>
        <w:t xml:space="preserve"> </w:t>
      </w:r>
      <w:r>
        <w:rPr>
          <w:iCs/>
        </w:rPr>
        <w:t>регламентарные</w:t>
      </w:r>
      <w:r w:rsidRPr="00291C47">
        <w:rPr>
          <w:iCs/>
        </w:rPr>
        <w:t xml:space="preserve"> </w:t>
      </w:r>
      <w:r>
        <w:rPr>
          <w:iCs/>
        </w:rPr>
        <w:t>меры</w:t>
      </w:r>
      <w:r w:rsidRPr="00291C47">
        <w:rPr>
          <w:iCs/>
        </w:rPr>
        <w:t xml:space="preserve">, </w:t>
      </w:r>
      <w:r>
        <w:rPr>
          <w:iCs/>
        </w:rPr>
        <w:t>необходимые</w:t>
      </w:r>
      <w:r w:rsidRPr="00291C47">
        <w:rPr>
          <w:iCs/>
        </w:rPr>
        <w:t xml:space="preserve"> </w:t>
      </w:r>
      <w:r>
        <w:rPr>
          <w:iCs/>
        </w:rPr>
        <w:t>для</w:t>
      </w:r>
      <w:r w:rsidRPr="00291C47">
        <w:rPr>
          <w:iCs/>
        </w:rPr>
        <w:t xml:space="preserve"> </w:t>
      </w:r>
      <w:r>
        <w:rPr>
          <w:iCs/>
        </w:rPr>
        <w:t>модернизации</w:t>
      </w:r>
      <w:r w:rsidRPr="00291C47">
        <w:rPr>
          <w:iCs/>
        </w:rPr>
        <w:t xml:space="preserve"> </w:t>
      </w:r>
      <w:r w:rsidRPr="00B4505C">
        <w:t>Глобальной</w:t>
      </w:r>
      <w:r w:rsidRPr="00291C47">
        <w:t xml:space="preserve"> </w:t>
      </w:r>
      <w:r w:rsidRPr="00B4505C">
        <w:t>морской</w:t>
      </w:r>
      <w:r w:rsidRPr="00291C47">
        <w:t xml:space="preserve"> </w:t>
      </w:r>
      <w:r w:rsidRPr="00B4505C">
        <w:t>системы</w:t>
      </w:r>
      <w:r w:rsidRPr="00291C47">
        <w:t xml:space="preserve"> </w:t>
      </w:r>
      <w:r w:rsidRPr="00B4505C">
        <w:t>для</w:t>
      </w:r>
      <w:r w:rsidRPr="00291C47">
        <w:t xml:space="preserve"> </w:t>
      </w:r>
      <w:r w:rsidRPr="00B4505C">
        <w:t>случаев</w:t>
      </w:r>
      <w:r w:rsidRPr="00291C47">
        <w:t xml:space="preserve"> </w:t>
      </w:r>
      <w:r w:rsidRPr="00B4505C">
        <w:t>бедствия</w:t>
      </w:r>
      <w:r w:rsidRPr="00291C47">
        <w:t xml:space="preserve"> </w:t>
      </w:r>
      <w:r w:rsidRPr="00B4505C">
        <w:t>и</w:t>
      </w:r>
      <w:r w:rsidRPr="00291C47">
        <w:t xml:space="preserve"> </w:t>
      </w:r>
      <w:r w:rsidRPr="00B4505C">
        <w:t>обеспечения</w:t>
      </w:r>
      <w:r w:rsidRPr="00291C47">
        <w:t xml:space="preserve"> </w:t>
      </w:r>
      <w:r w:rsidRPr="00B4505C">
        <w:t>безопасности</w:t>
      </w:r>
      <w:r w:rsidRPr="00291C47">
        <w:t xml:space="preserve"> (</w:t>
      </w:r>
      <w:r w:rsidRPr="00B4505C">
        <w:t>ГМСББ</w:t>
      </w:r>
      <w:r w:rsidRPr="00291C47">
        <w:t xml:space="preserve">) </w:t>
      </w:r>
      <w:r>
        <w:t>в</w:t>
      </w:r>
      <w:r w:rsidRPr="00291C47">
        <w:t xml:space="preserve"> </w:t>
      </w:r>
      <w:r>
        <w:t>Регламенте</w:t>
      </w:r>
      <w:r w:rsidRPr="00291C47">
        <w:t xml:space="preserve"> </w:t>
      </w:r>
      <w:r>
        <w:t>радиосвязи (РР) на основании решений, принятых Международной морской организацией (ИМО)</w:t>
      </w:r>
      <w:r w:rsidR="00A5569A" w:rsidRPr="00291C47">
        <w:rPr>
          <w:iCs/>
        </w:rPr>
        <w:t>.</w:t>
      </w:r>
    </w:p>
    <w:p w14:paraId="5104FAA1" w14:textId="730C4034" w:rsidR="00A5569A" w:rsidRPr="00505F92" w:rsidRDefault="00291C47" w:rsidP="00A5569A">
      <w:pPr>
        <w:rPr>
          <w:iCs/>
        </w:rPr>
      </w:pPr>
      <w:r>
        <w:rPr>
          <w:iCs/>
        </w:rPr>
        <w:t>В</w:t>
      </w:r>
      <w:r w:rsidRPr="00505F92">
        <w:rPr>
          <w:iCs/>
        </w:rPr>
        <w:t xml:space="preserve"> </w:t>
      </w:r>
      <w:r>
        <w:rPr>
          <w:iCs/>
        </w:rPr>
        <w:t>частности</w:t>
      </w:r>
      <w:r w:rsidR="00D53639">
        <w:rPr>
          <w:iCs/>
        </w:rPr>
        <w:t>,</w:t>
      </w:r>
      <w:r w:rsidRPr="00505F92">
        <w:rPr>
          <w:iCs/>
        </w:rPr>
        <w:t xml:space="preserve"> </w:t>
      </w:r>
      <w:r>
        <w:rPr>
          <w:iCs/>
        </w:rPr>
        <w:t>СЕПТ</w:t>
      </w:r>
      <w:r w:rsidRPr="00505F92">
        <w:rPr>
          <w:iCs/>
        </w:rPr>
        <w:t xml:space="preserve"> </w:t>
      </w:r>
      <w:r>
        <w:rPr>
          <w:iCs/>
        </w:rPr>
        <w:t>поддерживает</w:t>
      </w:r>
      <w:r w:rsidR="00A5569A" w:rsidRPr="00505F92">
        <w:rPr>
          <w:iCs/>
        </w:rPr>
        <w:t>:</w:t>
      </w:r>
    </w:p>
    <w:p w14:paraId="470FD984" w14:textId="215A10F8" w:rsidR="00A5569A" w:rsidRPr="00505F92" w:rsidRDefault="00A5569A" w:rsidP="00A5569A">
      <w:pPr>
        <w:pStyle w:val="enumlev1"/>
        <w:rPr>
          <w:szCs w:val="22"/>
        </w:rPr>
      </w:pPr>
      <w:r w:rsidRPr="00E06A98">
        <w:t>‒</w:t>
      </w:r>
      <w:r w:rsidRPr="00E06A98">
        <w:tab/>
      </w:r>
      <w:r w:rsidR="00291C47" w:rsidRPr="00505F92">
        <w:rPr>
          <w:szCs w:val="22"/>
        </w:rPr>
        <w:t xml:space="preserve">исключение </w:t>
      </w:r>
      <w:r w:rsidR="00291C47" w:rsidRPr="005E34CE">
        <w:rPr>
          <w:color w:val="000000"/>
          <w:szCs w:val="22"/>
        </w:rPr>
        <w:t xml:space="preserve">узкополосной буквопечатающей телеграфии из </w:t>
      </w:r>
      <w:r w:rsidR="00291C47" w:rsidRPr="005E34CE">
        <w:rPr>
          <w:szCs w:val="22"/>
        </w:rPr>
        <w:t>ГМСББ</w:t>
      </w:r>
      <w:r w:rsidR="00E06A98" w:rsidRPr="005E34CE">
        <w:rPr>
          <w:szCs w:val="22"/>
        </w:rPr>
        <w:t xml:space="preserve"> и введение </w:t>
      </w:r>
      <w:r w:rsidR="00E06A98" w:rsidRPr="005E34CE">
        <w:rPr>
          <w:color w:val="000000"/>
          <w:szCs w:val="22"/>
        </w:rPr>
        <w:t>системы автоматического соединения для СЧ и отдельных полос ВЧ</w:t>
      </w:r>
      <w:r w:rsidRPr="00505F92">
        <w:rPr>
          <w:szCs w:val="22"/>
        </w:rPr>
        <w:t>;</w:t>
      </w:r>
    </w:p>
    <w:p w14:paraId="46186D6D" w14:textId="39D9DF60" w:rsidR="00A5569A" w:rsidRPr="00505F92" w:rsidRDefault="00A5569A" w:rsidP="00A5569A">
      <w:pPr>
        <w:pStyle w:val="enumlev1"/>
        <w:rPr>
          <w:szCs w:val="22"/>
        </w:rPr>
      </w:pPr>
      <w:r w:rsidRPr="00505F92">
        <w:rPr>
          <w:szCs w:val="22"/>
        </w:rPr>
        <w:t>‒</w:t>
      </w:r>
      <w:r w:rsidRPr="00505F92">
        <w:rPr>
          <w:szCs w:val="22"/>
        </w:rPr>
        <w:tab/>
      </w:r>
      <w:r w:rsidR="00E06A98" w:rsidRPr="00505F92">
        <w:rPr>
          <w:szCs w:val="22"/>
        </w:rPr>
        <w:t xml:space="preserve">введение </w:t>
      </w:r>
      <w:r w:rsidR="00E06A98" w:rsidRPr="005E34CE">
        <w:rPr>
          <w:color w:val="000000"/>
          <w:szCs w:val="22"/>
        </w:rPr>
        <w:t>НАВДАТ</w:t>
      </w:r>
      <w:r w:rsidR="00E06A98" w:rsidRPr="00505F92">
        <w:rPr>
          <w:szCs w:val="22"/>
        </w:rPr>
        <w:t xml:space="preserve"> как компонента ГМСББ</w:t>
      </w:r>
      <w:r w:rsidRPr="00505F92">
        <w:rPr>
          <w:szCs w:val="22"/>
        </w:rPr>
        <w:t>;</w:t>
      </w:r>
    </w:p>
    <w:p w14:paraId="322ACB96" w14:textId="34BB840D" w:rsidR="00A5569A" w:rsidRPr="00505F92" w:rsidRDefault="00A5569A" w:rsidP="00A5569A">
      <w:pPr>
        <w:pStyle w:val="enumlev1"/>
        <w:rPr>
          <w:szCs w:val="22"/>
        </w:rPr>
      </w:pPr>
      <w:r w:rsidRPr="00505F92">
        <w:rPr>
          <w:szCs w:val="22"/>
        </w:rPr>
        <w:t>‒</w:t>
      </w:r>
      <w:r w:rsidRPr="00505F92">
        <w:rPr>
          <w:szCs w:val="22"/>
        </w:rPr>
        <w:tab/>
      </w:r>
      <w:r w:rsidR="00EB1B0D" w:rsidRPr="00505F92">
        <w:rPr>
          <w:szCs w:val="22"/>
        </w:rPr>
        <w:t>внедр</w:t>
      </w:r>
      <w:r w:rsidR="00505F92">
        <w:rPr>
          <w:szCs w:val="22"/>
        </w:rPr>
        <w:t>ение</w:t>
      </w:r>
      <w:r w:rsidR="00EB1B0D" w:rsidRPr="00505F92">
        <w:rPr>
          <w:szCs w:val="22"/>
        </w:rPr>
        <w:t xml:space="preserve"> автоматическ</w:t>
      </w:r>
      <w:r w:rsidR="00505F92">
        <w:rPr>
          <w:szCs w:val="22"/>
        </w:rPr>
        <w:t>ой</w:t>
      </w:r>
      <w:r w:rsidR="00EB1B0D" w:rsidRPr="00505F92">
        <w:rPr>
          <w:szCs w:val="22"/>
        </w:rPr>
        <w:t xml:space="preserve"> систем</w:t>
      </w:r>
      <w:r w:rsidR="00505F92">
        <w:rPr>
          <w:szCs w:val="22"/>
        </w:rPr>
        <w:t>ы</w:t>
      </w:r>
      <w:r w:rsidR="00EB1B0D" w:rsidRPr="00505F92">
        <w:rPr>
          <w:szCs w:val="22"/>
        </w:rPr>
        <w:t xml:space="preserve"> распознавания – </w:t>
      </w:r>
      <w:r w:rsidR="00EB1B0D" w:rsidRPr="005E34CE">
        <w:rPr>
          <w:color w:val="000000"/>
          <w:szCs w:val="22"/>
        </w:rPr>
        <w:t>передатчиков поиска и спасания (</w:t>
      </w:r>
      <w:r w:rsidR="00EB1B0D" w:rsidRPr="005E34CE">
        <w:rPr>
          <w:color w:val="000000"/>
          <w:szCs w:val="22"/>
          <w:lang w:val="en-GB"/>
        </w:rPr>
        <w:t>AIS</w:t>
      </w:r>
      <w:r w:rsidR="00EB1B0D" w:rsidRPr="005E34CE">
        <w:rPr>
          <w:color w:val="000000"/>
          <w:szCs w:val="22"/>
        </w:rPr>
        <w:t>-</w:t>
      </w:r>
      <w:r w:rsidR="00EB1B0D" w:rsidRPr="005E34CE">
        <w:rPr>
          <w:color w:val="000000"/>
          <w:szCs w:val="22"/>
          <w:lang w:val="en-GB"/>
        </w:rPr>
        <w:t>SART</w:t>
      </w:r>
      <w:r w:rsidR="00EB1B0D" w:rsidRPr="005E34CE">
        <w:rPr>
          <w:color w:val="000000"/>
          <w:szCs w:val="22"/>
        </w:rPr>
        <w:t>)</w:t>
      </w:r>
      <w:r w:rsidR="00EB1B0D" w:rsidRPr="005E34CE">
        <w:rPr>
          <w:szCs w:val="22"/>
        </w:rPr>
        <w:t xml:space="preserve"> </w:t>
      </w:r>
      <w:r w:rsidR="009C69A8" w:rsidRPr="005E34CE">
        <w:rPr>
          <w:szCs w:val="22"/>
        </w:rPr>
        <w:t xml:space="preserve">как оборудования самонаведения для </w:t>
      </w:r>
      <w:r w:rsidR="009C69A8" w:rsidRPr="005E34CE">
        <w:rPr>
          <w:color w:val="000000"/>
          <w:szCs w:val="22"/>
        </w:rPr>
        <w:t>станций спасательных средств</w:t>
      </w:r>
      <w:r w:rsidR="009C69A8" w:rsidRPr="00505F92">
        <w:rPr>
          <w:szCs w:val="22"/>
        </w:rPr>
        <w:t xml:space="preserve"> как альтернативу радарам </w:t>
      </w:r>
      <w:r w:rsidRPr="00505F92">
        <w:rPr>
          <w:szCs w:val="22"/>
          <w:lang w:val="en-GB"/>
        </w:rPr>
        <w:t>SART</w:t>
      </w:r>
      <w:r w:rsidRPr="00505F92">
        <w:rPr>
          <w:szCs w:val="22"/>
        </w:rPr>
        <w:t>;</w:t>
      </w:r>
    </w:p>
    <w:p w14:paraId="2ED0FCEE" w14:textId="7693DD93" w:rsidR="00A5569A" w:rsidRPr="00505F92" w:rsidRDefault="00A5569A" w:rsidP="00A5569A">
      <w:pPr>
        <w:pStyle w:val="enumlev1"/>
        <w:rPr>
          <w:szCs w:val="22"/>
        </w:rPr>
      </w:pPr>
      <w:bookmarkStart w:id="4" w:name="_Hlk143767473"/>
      <w:r w:rsidRPr="00505F92">
        <w:rPr>
          <w:szCs w:val="22"/>
        </w:rPr>
        <w:t>‒</w:t>
      </w:r>
      <w:r w:rsidRPr="00505F92">
        <w:rPr>
          <w:szCs w:val="22"/>
        </w:rPr>
        <w:tab/>
      </w:r>
      <w:r w:rsidR="00505F92" w:rsidRPr="00505F92">
        <w:rPr>
          <w:szCs w:val="22"/>
        </w:rPr>
        <w:t>внедр</w:t>
      </w:r>
      <w:r w:rsidR="00505F92">
        <w:rPr>
          <w:szCs w:val="22"/>
        </w:rPr>
        <w:t>ение</w:t>
      </w:r>
      <w:r w:rsidR="00505F92" w:rsidRPr="00505F92">
        <w:rPr>
          <w:szCs w:val="22"/>
        </w:rPr>
        <w:t xml:space="preserve"> </w:t>
      </w:r>
      <w:r w:rsidR="009C69A8" w:rsidRPr="00505F92">
        <w:rPr>
          <w:szCs w:val="22"/>
        </w:rPr>
        <w:t>сигнал</w:t>
      </w:r>
      <w:r w:rsidR="00505F92">
        <w:rPr>
          <w:szCs w:val="22"/>
        </w:rPr>
        <w:t>ов</w:t>
      </w:r>
      <w:r w:rsidR="009C69A8" w:rsidRPr="00505F92">
        <w:rPr>
          <w:szCs w:val="22"/>
        </w:rPr>
        <w:t xml:space="preserve"> самонаведения автоматической системы распознавания, предоставляемы</w:t>
      </w:r>
      <w:r w:rsidR="00505F92">
        <w:rPr>
          <w:szCs w:val="22"/>
        </w:rPr>
        <w:t>х</w:t>
      </w:r>
      <w:r w:rsidR="009C69A8" w:rsidRPr="00505F92">
        <w:rPr>
          <w:szCs w:val="22"/>
        </w:rPr>
        <w:t xml:space="preserve"> </w:t>
      </w:r>
      <w:r w:rsidRPr="00505F92">
        <w:rPr>
          <w:szCs w:val="22"/>
          <w:lang w:val="en-GB"/>
        </w:rPr>
        <w:t>EPIRB</w:t>
      </w:r>
      <w:r w:rsidRPr="00505F92">
        <w:rPr>
          <w:szCs w:val="22"/>
        </w:rPr>
        <w:t xml:space="preserve"> (</w:t>
      </w:r>
      <w:r w:rsidRPr="00505F92">
        <w:rPr>
          <w:szCs w:val="22"/>
          <w:lang w:val="en-GB"/>
        </w:rPr>
        <w:t>EPIRB</w:t>
      </w:r>
      <w:r w:rsidR="00651DC7" w:rsidRPr="00505F92">
        <w:rPr>
          <w:szCs w:val="22"/>
        </w:rPr>
        <w:noBreakHyphen/>
      </w:r>
      <w:r w:rsidRPr="00505F92">
        <w:rPr>
          <w:szCs w:val="22"/>
          <w:lang w:val="en-GB"/>
        </w:rPr>
        <w:t>AIS</w:t>
      </w:r>
      <w:r w:rsidRPr="00505F92">
        <w:rPr>
          <w:szCs w:val="22"/>
        </w:rPr>
        <w:t xml:space="preserve">) </w:t>
      </w:r>
      <w:r w:rsidR="009C69A8" w:rsidRPr="00505F92">
        <w:rPr>
          <w:szCs w:val="22"/>
        </w:rPr>
        <w:t>как альтернатив</w:t>
      </w:r>
      <w:r w:rsidR="00505F92">
        <w:rPr>
          <w:szCs w:val="22"/>
        </w:rPr>
        <w:t>ы</w:t>
      </w:r>
      <w:r w:rsidRPr="00505F92">
        <w:rPr>
          <w:szCs w:val="22"/>
        </w:rPr>
        <w:t xml:space="preserve"> </w:t>
      </w:r>
      <w:r w:rsidRPr="00505F92">
        <w:rPr>
          <w:szCs w:val="22"/>
          <w:lang w:val="en-GB"/>
        </w:rPr>
        <w:t>EPIRB</w:t>
      </w:r>
      <w:r w:rsidR="009C69A8" w:rsidRPr="00505F92">
        <w:rPr>
          <w:szCs w:val="22"/>
        </w:rPr>
        <w:t>, посылающим сигналы на частотах</w:t>
      </w:r>
      <w:r w:rsidRPr="00505F92">
        <w:rPr>
          <w:szCs w:val="22"/>
        </w:rPr>
        <w:t xml:space="preserve"> 121,5 МГц и 243</w:t>
      </w:r>
      <w:r w:rsidR="00651DC7" w:rsidRPr="00505F92">
        <w:rPr>
          <w:szCs w:val="22"/>
          <w:lang w:val="en-GB"/>
        </w:rPr>
        <w:t> </w:t>
      </w:r>
      <w:r w:rsidRPr="00505F92">
        <w:rPr>
          <w:szCs w:val="22"/>
        </w:rPr>
        <w:t>МГц;</w:t>
      </w:r>
    </w:p>
    <w:bookmarkEnd w:id="4"/>
    <w:p w14:paraId="2283FC39" w14:textId="347C47BE" w:rsidR="00A5569A" w:rsidRPr="00505F92" w:rsidRDefault="00A5569A" w:rsidP="00A5569A">
      <w:pPr>
        <w:pStyle w:val="enumlev1"/>
        <w:rPr>
          <w:szCs w:val="22"/>
        </w:rPr>
      </w:pPr>
      <w:r w:rsidRPr="00505F92">
        <w:rPr>
          <w:szCs w:val="22"/>
        </w:rPr>
        <w:t>‒</w:t>
      </w:r>
      <w:r w:rsidRPr="00505F92">
        <w:rPr>
          <w:szCs w:val="22"/>
        </w:rPr>
        <w:tab/>
      </w:r>
      <w:r w:rsidR="009C69A8" w:rsidRPr="00505F92">
        <w:rPr>
          <w:szCs w:val="22"/>
        </w:rPr>
        <w:t>исключение спутниковых</w:t>
      </w:r>
      <w:r w:rsidRPr="00505F92">
        <w:rPr>
          <w:szCs w:val="22"/>
        </w:rPr>
        <w:t xml:space="preserve"> </w:t>
      </w:r>
      <w:r w:rsidRPr="00505F92">
        <w:rPr>
          <w:szCs w:val="22"/>
          <w:lang w:val="en-GB"/>
        </w:rPr>
        <w:t>EPIRB</w:t>
      </w:r>
      <w:r w:rsidR="009C69A8" w:rsidRPr="00505F92">
        <w:rPr>
          <w:szCs w:val="22"/>
        </w:rPr>
        <w:t>, работающих в полосе частот</w:t>
      </w:r>
      <w:r w:rsidRPr="00505F92">
        <w:rPr>
          <w:szCs w:val="22"/>
        </w:rPr>
        <w:t xml:space="preserve"> 1645,5‒1646,5 МГц (Земля</w:t>
      </w:r>
      <w:r w:rsidRPr="00505F92">
        <w:rPr>
          <w:szCs w:val="22"/>
        </w:rPr>
        <w:noBreakHyphen/>
        <w:t>космос)</w:t>
      </w:r>
      <w:r w:rsidR="009C69A8" w:rsidRPr="00505F92">
        <w:rPr>
          <w:szCs w:val="22"/>
        </w:rPr>
        <w:t>, из ГМСББ в Регламенте радиосвязи</w:t>
      </w:r>
      <w:r w:rsidRPr="00505F92">
        <w:rPr>
          <w:szCs w:val="22"/>
        </w:rPr>
        <w:t>.</w:t>
      </w:r>
    </w:p>
    <w:p w14:paraId="3C6FCE4E" w14:textId="644E25D6" w:rsidR="00A5569A" w:rsidRPr="00A5569A" w:rsidRDefault="00A5569A" w:rsidP="00A5569A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52FD08D1" w14:textId="77777777" w:rsidR="009B5CC2" w:rsidRPr="00A5569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5569A">
        <w:br w:type="page"/>
      </w:r>
    </w:p>
    <w:p w14:paraId="50481650" w14:textId="77777777" w:rsidR="00DE7B55" w:rsidRPr="00624E15" w:rsidRDefault="00DE7B55" w:rsidP="00FB5E69">
      <w:pPr>
        <w:pStyle w:val="ArtNo"/>
        <w:spacing w:before="0"/>
      </w:pPr>
      <w:bookmarkStart w:id="5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5"/>
    </w:p>
    <w:p w14:paraId="788CD37A" w14:textId="77777777" w:rsidR="00DE7B55" w:rsidRPr="00624E15" w:rsidRDefault="00DE7B55" w:rsidP="00FB5E69">
      <w:pPr>
        <w:pStyle w:val="Arttitle"/>
      </w:pPr>
      <w:bookmarkStart w:id="6" w:name="_Toc331607682"/>
      <w:bookmarkStart w:id="7" w:name="_Toc43466451"/>
      <w:r w:rsidRPr="00624E15">
        <w:t>Распределение частот</w:t>
      </w:r>
      <w:bookmarkEnd w:id="6"/>
      <w:bookmarkEnd w:id="7"/>
    </w:p>
    <w:p w14:paraId="4D99D60C" w14:textId="77777777" w:rsidR="00DE7B55" w:rsidRPr="00624E15" w:rsidRDefault="00DE7B55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21B56566" w14:textId="77777777" w:rsidR="00742DE7" w:rsidRDefault="00DE7B55">
      <w:pPr>
        <w:pStyle w:val="Proposal"/>
      </w:pPr>
      <w:r>
        <w:t>MOD</w:t>
      </w:r>
      <w:r>
        <w:tab/>
        <w:t>EUR/65A11A1/1</w:t>
      </w:r>
      <w:r>
        <w:rPr>
          <w:vanish/>
          <w:color w:val="7F7F7F" w:themeColor="text1" w:themeTint="80"/>
          <w:vertAlign w:val="superscript"/>
        </w:rPr>
        <w:t>#1671</w:t>
      </w:r>
    </w:p>
    <w:p w14:paraId="46FFC821" w14:textId="77777777" w:rsidR="00DE7B55" w:rsidRPr="004440B8" w:rsidRDefault="00DE7B55" w:rsidP="00C96A0E">
      <w:pPr>
        <w:pStyle w:val="Tabletitle"/>
      </w:pPr>
      <w:r w:rsidRPr="004440B8">
        <w:t>495–1800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8"/>
      </w:tblGrid>
      <w:tr w:rsidR="00C97ADB" w:rsidRPr="004440B8" w14:paraId="63CE0BD7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D7E2A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Распределение по службам</w:t>
            </w:r>
          </w:p>
        </w:tc>
      </w:tr>
      <w:tr w:rsidR="00C97ADB" w:rsidRPr="004440B8" w14:paraId="0D3DB11B" w14:textId="77777777" w:rsidTr="00C96A0E">
        <w:trPr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A9173C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ED5AB9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BE43D9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3</w:t>
            </w:r>
          </w:p>
        </w:tc>
      </w:tr>
      <w:tr w:rsidR="00C97ADB" w:rsidRPr="004440B8" w14:paraId="51E50B97" w14:textId="77777777" w:rsidTr="00C96A0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2C0010C" w14:textId="77777777" w:rsidR="00DE7B55" w:rsidRPr="004440B8" w:rsidRDefault="00DE7B55">
            <w:pPr>
              <w:pStyle w:val="Tabletext"/>
              <w:rPr>
                <w:rStyle w:val="Tablefreq"/>
                <w:lang w:eastAsia="zh-CN"/>
              </w:rPr>
            </w:pPr>
            <w:r w:rsidRPr="004440B8">
              <w:rPr>
                <w:rStyle w:val="Tablefreq"/>
                <w:lang w:eastAsia="zh-CN"/>
              </w:rPr>
              <w:t>495–505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AF4F197" w14:textId="77777777" w:rsidR="00DE7B55" w:rsidRPr="004440B8" w:rsidRDefault="00DE7B55" w:rsidP="001F1F1F">
            <w:pPr>
              <w:pStyle w:val="TableTextS5"/>
              <w:ind w:hanging="255"/>
              <w:rPr>
                <w:rFonts w:ascii="Times New Roman Bold" w:hAnsi="Times New Roman Bold"/>
                <w:bCs/>
                <w:lang w:val="ru-RU" w:eastAsia="x-none"/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r w:rsidRPr="004440B8">
              <w:rPr>
                <w:rStyle w:val="Artref"/>
                <w:lang w:val="ru-RU"/>
              </w:rPr>
              <w:t>5.82C</w:t>
            </w:r>
            <w:ins w:id="8" w:author="Rudometova, Alisa" w:date="2022-08-08T13:27:00Z">
              <w:r w:rsidRPr="004440B8">
                <w:rPr>
                  <w:rStyle w:val="Artref"/>
                  <w:lang w:val="ru-RU"/>
                  <w:rPrChange w:id="9" w:author="Rudometova, Alisa" w:date="2022-08-08T13:27:00Z">
                    <w:rPr>
                      <w:rStyle w:val="Artref"/>
                    </w:rPr>
                  </w:rPrChange>
                </w:rPr>
                <w:t xml:space="preserve"> 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lang w:val="ru-RU"/>
                  <w:rPrChange w:id="10" w:author="Rudometova, Alisa" w:date="2022-08-08T13:27:00Z">
                    <w:rPr/>
                  </w:rPrChange>
                </w:rPr>
                <w:t xml:space="preserve"> </w:t>
              </w:r>
              <w:r w:rsidRPr="004440B8">
                <w:rPr>
                  <w:rStyle w:val="Artref"/>
                  <w:lang w:val="ru-RU"/>
                  <w:rPrChange w:id="11" w:author="Rudometova, Alisa" w:date="2022-08-08T13:27:00Z">
                    <w:rPr>
                      <w:rStyle w:val="Artref"/>
                    </w:rPr>
                  </w:rPrChange>
                </w:rPr>
                <w:t>5.</w:t>
              </w:r>
              <w:r w:rsidRPr="004440B8">
                <w:rPr>
                  <w:rStyle w:val="Artref"/>
                  <w:lang w:val="ru-RU"/>
                </w:rPr>
                <w:t>A</w:t>
              </w:r>
              <w:r w:rsidRPr="004440B8">
                <w:rPr>
                  <w:rStyle w:val="Artref"/>
                  <w:lang w:val="ru-RU"/>
                  <w:rPrChange w:id="12" w:author="Rudometova, Alisa" w:date="2022-08-08T13:27:00Z">
                    <w:rPr>
                      <w:rStyle w:val="Artref"/>
                    </w:rPr>
                  </w:rPrChange>
                </w:rPr>
                <w:t>111</w:t>
              </w:r>
            </w:ins>
          </w:p>
        </w:tc>
      </w:tr>
    </w:tbl>
    <w:p w14:paraId="577463D1" w14:textId="77777777" w:rsidR="00742DE7" w:rsidRDefault="00742DE7">
      <w:pPr>
        <w:pStyle w:val="Reasons"/>
      </w:pPr>
    </w:p>
    <w:p w14:paraId="27262683" w14:textId="77777777" w:rsidR="00742DE7" w:rsidRDefault="00DE7B55">
      <w:pPr>
        <w:pStyle w:val="Proposal"/>
      </w:pPr>
      <w:r>
        <w:t>MOD</w:t>
      </w:r>
      <w:r>
        <w:tab/>
        <w:t>EUR/65A11A1/2</w:t>
      </w:r>
    </w:p>
    <w:p w14:paraId="7DA04468" w14:textId="77777777" w:rsidR="00DE7B55" w:rsidRPr="00624E15" w:rsidRDefault="00DE7B55" w:rsidP="00FB5E69">
      <w:pPr>
        <w:pStyle w:val="Tabletitle"/>
      </w:pPr>
      <w:r w:rsidRPr="00624E15">
        <w:t>1800–2194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624E15" w14:paraId="6188B3A4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086D3B4D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4A7C2102" w14:textId="77777777" w:rsidTr="000777F1">
        <w:trPr>
          <w:jc w:val="center"/>
        </w:trPr>
        <w:tc>
          <w:tcPr>
            <w:tcW w:w="1667" w:type="pct"/>
          </w:tcPr>
          <w:p w14:paraId="54607D08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14A98FAC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47F98550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2C87A174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74ADB04" w14:textId="77777777" w:rsidR="00DE7B55" w:rsidRPr="00624E15" w:rsidRDefault="00DE7B55" w:rsidP="00FB5E69">
            <w:pPr>
              <w:pStyle w:val="Tabletext"/>
              <w:rPr>
                <w:rStyle w:val="Tablefreq"/>
              </w:rPr>
            </w:pPr>
            <w:r w:rsidRPr="00624E15">
              <w:rPr>
                <w:rStyle w:val="Tablefreq"/>
              </w:rPr>
              <w:t>2 173,5–2 190,5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DC10CC9" w14:textId="77777777" w:rsidR="00DE7B55" w:rsidRPr="00624E15" w:rsidRDefault="00DE7B55" w:rsidP="00FB5E6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 (сигналы бедствия и вызова)</w:t>
            </w:r>
          </w:p>
          <w:p w14:paraId="121436D1" w14:textId="1B925B0C" w:rsidR="00DE7B55" w:rsidRPr="00624E15" w:rsidRDefault="00DE7B55" w:rsidP="00FB5E6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 xml:space="preserve">5.108  5.109  </w:t>
            </w:r>
            <w:ins w:id="13" w:author="Sikacheva, Violetta" w:date="2023-11-08T14:38:00Z">
              <w:r w:rsidR="00A5569A">
                <w:rPr>
                  <w:color w:val="000000"/>
                </w:rPr>
                <w:t xml:space="preserve">MOD </w:t>
              </w:r>
            </w:ins>
            <w:r w:rsidRPr="00624E15">
              <w:rPr>
                <w:rStyle w:val="Artref"/>
                <w:lang w:val="ru-RU"/>
              </w:rPr>
              <w:t>5.110  5.111</w:t>
            </w:r>
          </w:p>
        </w:tc>
      </w:tr>
    </w:tbl>
    <w:p w14:paraId="29D94732" w14:textId="77777777" w:rsidR="00742DE7" w:rsidRDefault="00742DE7">
      <w:pPr>
        <w:pStyle w:val="Reasons"/>
      </w:pPr>
    </w:p>
    <w:p w14:paraId="0F8D13CC" w14:textId="77777777" w:rsidR="00742DE7" w:rsidRDefault="00DE7B55">
      <w:pPr>
        <w:pStyle w:val="Proposal"/>
      </w:pPr>
      <w:r>
        <w:t>MOD</w:t>
      </w:r>
      <w:r>
        <w:tab/>
        <w:t>EUR/65A11A1/3</w:t>
      </w:r>
      <w:r>
        <w:rPr>
          <w:vanish/>
          <w:color w:val="7F7F7F" w:themeColor="text1" w:themeTint="80"/>
          <w:vertAlign w:val="superscript"/>
        </w:rPr>
        <w:t>#1672</w:t>
      </w:r>
    </w:p>
    <w:p w14:paraId="323D294A" w14:textId="77777777" w:rsidR="00DE7B55" w:rsidRPr="004440B8" w:rsidRDefault="00DE7B55" w:rsidP="00C96A0E">
      <w:pPr>
        <w:pStyle w:val="Tabletitle"/>
      </w:pPr>
      <w:r w:rsidRPr="004440B8">
        <w:t>3230–5003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40"/>
        <w:gridCol w:w="3134"/>
      </w:tblGrid>
      <w:tr w:rsidR="00C97ADB" w:rsidRPr="004440B8" w14:paraId="2F971976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5CDDA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Распределение по службам</w:t>
            </w:r>
          </w:p>
        </w:tc>
      </w:tr>
      <w:tr w:rsidR="00C97ADB" w:rsidRPr="004440B8" w14:paraId="55AF8C4D" w14:textId="77777777" w:rsidTr="00C96A0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881AF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3EACC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2</w:t>
            </w: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34DE1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3</w:t>
            </w:r>
          </w:p>
        </w:tc>
      </w:tr>
      <w:tr w:rsidR="00C97ADB" w:rsidRPr="004440B8" w14:paraId="4A595703" w14:textId="77777777" w:rsidTr="00C96A0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AA63E76" w14:textId="77777777" w:rsidR="00DE7B55" w:rsidRPr="004440B8" w:rsidRDefault="00DE7B55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4440B8">
              <w:rPr>
                <w:rStyle w:val="Tablefreq"/>
                <w:szCs w:val="18"/>
                <w:lang w:eastAsia="zh-CN"/>
              </w:rPr>
              <w:t>4 063–4 438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B7228F" w14:textId="2C0273F3" w:rsidR="00DE7B55" w:rsidRPr="004440B8" w:rsidRDefault="00DE7B55" w:rsidP="001F1F1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r w:rsidRPr="004440B8">
              <w:rPr>
                <w:rStyle w:val="Artref"/>
                <w:lang w:val="ru-RU"/>
              </w:rPr>
              <w:t xml:space="preserve">5.79A 5.109  </w:t>
            </w:r>
            <w:ins w:id="14" w:author="Rudometova, Alisa" w:date="2022-08-08T13:30:00Z">
              <w:r w:rsidRPr="004440B8">
                <w:rPr>
                  <w:lang w:val="ru-RU"/>
                </w:rPr>
                <w:t>MOD</w:t>
              </w:r>
              <w:r w:rsidRPr="004440B8">
                <w:rPr>
                  <w:lang w:val="ru-RU"/>
                  <w:rPrChange w:id="15" w:author="Rudometova, Alisa" w:date="2022-08-08T13:30:00Z">
                    <w:rPr/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 xml:space="preserve">5.110  5.130  5.131  </w:t>
            </w:r>
            <w:ins w:id="16" w:author="Rudometova, Alisa" w:date="2022-08-08T13:30:00Z">
              <w:r w:rsidRPr="004440B8">
                <w:rPr>
                  <w:lang w:val="ru-RU"/>
                </w:rPr>
                <w:t xml:space="preserve">MOD </w:t>
              </w:r>
            </w:ins>
            <w:r w:rsidRPr="004440B8">
              <w:rPr>
                <w:rStyle w:val="Artref"/>
                <w:lang w:val="ru-RU"/>
              </w:rPr>
              <w:t>5.132</w:t>
            </w:r>
          </w:p>
          <w:p w14:paraId="1AB5C528" w14:textId="20060C37" w:rsidR="00DE7B55" w:rsidRPr="004440B8" w:rsidRDefault="00DE7B55" w:rsidP="001F1F1F">
            <w:pPr>
              <w:pStyle w:val="TableTextS5"/>
              <w:ind w:hanging="255"/>
              <w:rPr>
                <w:szCs w:val="18"/>
                <w:lang w:val="ru-RU" w:eastAsia="zh-CN"/>
                <w:rPrChange w:id="17" w:author="Rudometova, Alisa" w:date="2022-08-08T13:30:00Z">
                  <w:rPr>
                    <w:szCs w:val="18"/>
                    <w:lang w:eastAsia="zh-CN"/>
                  </w:rPr>
                </w:rPrChange>
              </w:rPr>
            </w:pPr>
            <w:r w:rsidRPr="004440B8">
              <w:rPr>
                <w:rStyle w:val="Artref"/>
                <w:lang w:val="ru-RU"/>
              </w:rPr>
              <w:t>5.128</w:t>
            </w:r>
            <w:ins w:id="18" w:author="Rudometova, Alisa" w:date="2022-08-08T13:30:00Z">
              <w:r w:rsidR="00A5569A" w:rsidRPr="004440B8">
                <w:rPr>
                  <w:rStyle w:val="Artref"/>
                  <w:lang w:val="ru-RU"/>
                  <w:rPrChange w:id="19" w:author="Rudometova, Alisa" w:date="2022-08-08T13:30:00Z">
                    <w:rPr>
                      <w:rStyle w:val="Artref"/>
                    </w:rPr>
                  </w:rPrChange>
                </w:rPr>
                <w:t xml:space="preserve">  </w:t>
              </w:r>
              <w:r w:rsidR="00A5569A" w:rsidRPr="004440B8">
                <w:rPr>
                  <w:lang w:val="ru-RU"/>
                </w:rPr>
                <w:t>ADD</w:t>
              </w:r>
              <w:r w:rsidR="00A5569A" w:rsidRPr="004440B8">
                <w:rPr>
                  <w:lang w:val="ru-RU"/>
                  <w:rPrChange w:id="20" w:author="Rudometova, Alisa" w:date="2022-08-08T13:30:00Z">
                    <w:rPr/>
                  </w:rPrChange>
                </w:rPr>
                <w:t xml:space="preserve"> </w:t>
              </w:r>
              <w:r w:rsidR="00A5569A" w:rsidRPr="004440B8">
                <w:rPr>
                  <w:rStyle w:val="Artref"/>
                  <w:lang w:val="ru-RU"/>
                  <w:rPrChange w:id="21" w:author="Rudometova, Alisa" w:date="2022-08-08T13:30:00Z">
                    <w:rPr>
                      <w:rStyle w:val="Artref"/>
                    </w:rPr>
                  </w:rPrChange>
                </w:rPr>
                <w:t>5.</w:t>
              </w:r>
              <w:r w:rsidR="00A5569A" w:rsidRPr="004440B8">
                <w:rPr>
                  <w:rStyle w:val="Artref"/>
                  <w:lang w:val="ru-RU"/>
                </w:rPr>
                <w:t>A</w:t>
              </w:r>
              <w:r w:rsidR="00A5569A" w:rsidRPr="004440B8">
                <w:rPr>
                  <w:rStyle w:val="Artref"/>
                  <w:lang w:val="ru-RU"/>
                  <w:rPrChange w:id="22" w:author="Rudometova, Alisa" w:date="2022-08-08T13:30:00Z">
                    <w:rPr>
                      <w:rStyle w:val="Artref"/>
                    </w:rPr>
                  </w:rPrChange>
                </w:rPr>
                <w:t>111</w:t>
              </w:r>
            </w:ins>
            <w:r w:rsidR="00A5569A" w:rsidRPr="004440B8">
              <w:rPr>
                <w:rStyle w:val="Artref"/>
                <w:lang w:val="ru-RU"/>
              </w:rPr>
              <w:t xml:space="preserve"> </w:t>
            </w:r>
          </w:p>
        </w:tc>
      </w:tr>
    </w:tbl>
    <w:p w14:paraId="28511441" w14:textId="77777777" w:rsidR="00742DE7" w:rsidRDefault="00742DE7">
      <w:pPr>
        <w:pStyle w:val="Reasons"/>
      </w:pPr>
    </w:p>
    <w:p w14:paraId="4982C0C7" w14:textId="77777777" w:rsidR="00742DE7" w:rsidRDefault="00DE7B55">
      <w:pPr>
        <w:pStyle w:val="Proposal"/>
      </w:pPr>
      <w:r>
        <w:t>MOD</w:t>
      </w:r>
      <w:r>
        <w:tab/>
        <w:t>EUR/65A11A1/4</w:t>
      </w:r>
      <w:r>
        <w:rPr>
          <w:vanish/>
          <w:color w:val="7F7F7F" w:themeColor="text1" w:themeTint="80"/>
          <w:vertAlign w:val="superscript"/>
        </w:rPr>
        <w:t>#1673</w:t>
      </w:r>
    </w:p>
    <w:p w14:paraId="382A70DA" w14:textId="77777777" w:rsidR="00DE7B55" w:rsidRPr="004440B8" w:rsidRDefault="00DE7B55" w:rsidP="00C96A0E">
      <w:pPr>
        <w:pStyle w:val="Tabletitle"/>
      </w:pPr>
      <w:r w:rsidRPr="004440B8">
        <w:t>5003–7000 кГц</w:t>
      </w:r>
    </w:p>
    <w:tbl>
      <w:tblPr>
        <w:tblW w:w="9412" w:type="dxa"/>
        <w:jc w:val="center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79"/>
        <w:gridCol w:w="2982"/>
        <w:gridCol w:w="3251"/>
      </w:tblGrid>
      <w:tr w:rsidR="00C97ADB" w:rsidRPr="004440B8" w14:paraId="3BAA9CAE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383DE0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C97ADB" w:rsidRPr="004440B8" w14:paraId="2F98815F" w14:textId="77777777" w:rsidTr="00C96A0E">
        <w:trPr>
          <w:jc w:val="center"/>
        </w:trPr>
        <w:tc>
          <w:tcPr>
            <w:tcW w:w="1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B49A50B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6" w:space="0" w:color="auto"/>
            </w:tcBorders>
          </w:tcPr>
          <w:p w14:paraId="734D44B3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17F95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C97ADB" w:rsidRPr="004440B8" w14:paraId="5C6DF9BD" w14:textId="77777777" w:rsidTr="00C96A0E">
        <w:trPr>
          <w:jc w:val="center"/>
        </w:trPr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8A7F84D" w14:textId="77777777" w:rsidR="00DE7B55" w:rsidRPr="004440B8" w:rsidRDefault="00DE7B55" w:rsidP="00C96A0E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6 200–6 525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EED4CD5" w14:textId="6746B2F3" w:rsidR="00DE7B55" w:rsidRPr="004440B8" w:rsidRDefault="00DE7B55" w:rsidP="001F1F1F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МОРСКАЯ ПОДВИЖНАЯ  </w:t>
            </w:r>
            <w:r w:rsidRPr="004440B8">
              <w:rPr>
                <w:rStyle w:val="Artref"/>
                <w:lang w:val="ru-RU"/>
              </w:rPr>
              <w:t xml:space="preserve">5.109  </w:t>
            </w:r>
            <w:ins w:id="23" w:author="Sikacheva, Violetta" w:date="2023-11-08T14:41:00Z">
              <w:r w:rsidR="00CF736C" w:rsidRPr="006D1DF0">
                <w:t>MOD</w:t>
              </w:r>
              <w:r w:rsidR="00CF736C" w:rsidRPr="00CF736C">
                <w:rPr>
                  <w:lang w:val="ru-RU"/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 xml:space="preserve">5.110  5.130  </w:t>
            </w:r>
            <w:ins w:id="24" w:author="Rudometova, Alisa" w:date="2022-08-09T14:53:00Z">
              <w:r w:rsidRPr="004440B8">
                <w:rPr>
                  <w:bCs/>
                  <w:lang w:val="ru-RU" w:eastAsia="x-none"/>
                </w:rPr>
                <w:t xml:space="preserve">MOD </w:t>
              </w:r>
            </w:ins>
            <w:r w:rsidRPr="004440B8">
              <w:rPr>
                <w:rStyle w:val="Artref"/>
                <w:lang w:val="ru-RU"/>
              </w:rPr>
              <w:t>5.132</w:t>
            </w:r>
            <w:ins w:id="25" w:author="Rudometova, Alisa" w:date="2022-08-09T14:53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 xml:space="preserve">ADD </w:t>
              </w:r>
              <w:r w:rsidRPr="004440B8">
                <w:rPr>
                  <w:rStyle w:val="Artref"/>
                  <w:lang w:val="ru-RU"/>
                </w:rPr>
                <w:t>5.B111</w:t>
              </w:r>
            </w:ins>
            <w:r w:rsidRPr="004440B8">
              <w:rPr>
                <w:rStyle w:val="Artref"/>
                <w:lang w:val="ru-RU"/>
              </w:rPr>
              <w:t xml:space="preserve"> </w:t>
            </w:r>
          </w:p>
          <w:p w14:paraId="60A95D52" w14:textId="77777777" w:rsidR="00DE7B55" w:rsidRPr="004440B8" w:rsidRDefault="00DE7B55" w:rsidP="001F1F1F">
            <w:pPr>
              <w:pStyle w:val="TableTextS5"/>
              <w:tabs>
                <w:tab w:val="left" w:pos="284"/>
              </w:tabs>
              <w:ind w:hanging="255"/>
              <w:rPr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5.137</w:t>
            </w:r>
          </w:p>
        </w:tc>
      </w:tr>
    </w:tbl>
    <w:p w14:paraId="23179727" w14:textId="77777777" w:rsidR="00742DE7" w:rsidRDefault="00742DE7">
      <w:pPr>
        <w:pStyle w:val="Reasons"/>
      </w:pPr>
    </w:p>
    <w:p w14:paraId="5B0E763B" w14:textId="77777777" w:rsidR="00742DE7" w:rsidRDefault="00DE7B55">
      <w:pPr>
        <w:pStyle w:val="Proposal"/>
      </w:pPr>
      <w:r>
        <w:t>MOD</w:t>
      </w:r>
      <w:r>
        <w:tab/>
        <w:t>EUR/65A11A1/5</w:t>
      </w:r>
      <w:r>
        <w:rPr>
          <w:vanish/>
          <w:color w:val="7F7F7F" w:themeColor="text1" w:themeTint="80"/>
          <w:vertAlign w:val="superscript"/>
        </w:rPr>
        <w:t>#1674</w:t>
      </w:r>
    </w:p>
    <w:p w14:paraId="54DA95B7" w14:textId="77777777" w:rsidR="00DE7B55" w:rsidRPr="004440B8" w:rsidRDefault="00DE7B55" w:rsidP="00C96A0E">
      <w:pPr>
        <w:pStyle w:val="Tabletitle"/>
      </w:pPr>
      <w:r w:rsidRPr="004440B8">
        <w:t>7450–13 360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0"/>
        <w:gridCol w:w="3104"/>
        <w:gridCol w:w="3138"/>
      </w:tblGrid>
      <w:tr w:rsidR="00C97ADB" w:rsidRPr="004440B8" w14:paraId="20174B6F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E76FA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Распределение по службам</w:t>
            </w:r>
          </w:p>
        </w:tc>
      </w:tr>
      <w:tr w:rsidR="00C97ADB" w:rsidRPr="004440B8" w14:paraId="19EA735E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5A968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1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0CA95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87AC3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3</w:t>
            </w:r>
          </w:p>
        </w:tc>
      </w:tr>
      <w:tr w:rsidR="00C97ADB" w:rsidRPr="004440B8" w14:paraId="67176713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2589F89" w14:textId="1C2DBCCD" w:rsidR="00DE7B55" w:rsidRPr="004440B8" w:rsidRDefault="00DE7B55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4440B8">
              <w:rPr>
                <w:rStyle w:val="Tablefreq"/>
                <w:szCs w:val="18"/>
                <w:lang w:eastAsia="zh-CN"/>
              </w:rPr>
              <w:t>8 195–8 815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ED2210" w14:textId="63E900F9" w:rsidR="00DE7B55" w:rsidRPr="004440B8" w:rsidRDefault="00DE7B55" w:rsidP="001F1F1F">
            <w:pPr>
              <w:pStyle w:val="TableTextS5"/>
              <w:ind w:hanging="255"/>
              <w:rPr>
                <w:rStyle w:val="Artref"/>
                <w:lang w:val="ru-RU"/>
                <w:rPrChange w:id="26" w:author="Rudometova, Alisa" w:date="2022-08-08T14:28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r w:rsidRPr="004440B8">
              <w:rPr>
                <w:rStyle w:val="Artref"/>
                <w:lang w:val="ru-RU"/>
              </w:rPr>
              <w:t xml:space="preserve">5.109  </w:t>
            </w:r>
            <w:ins w:id="27" w:author="Sikacheva, Violetta" w:date="2023-11-08T14:42:00Z">
              <w:r w:rsidR="00CF736C" w:rsidRPr="006D1DF0">
                <w:t>MOD</w:t>
              </w:r>
              <w:r w:rsidR="00CF736C" w:rsidRPr="00CF736C">
                <w:rPr>
                  <w:lang w:val="ru-RU"/>
                  <w:rPrChange w:id="28" w:author="Sikacheva, Violetta" w:date="2023-11-08T14:42:00Z">
                    <w:rPr/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 xml:space="preserve">5.110  </w:t>
            </w:r>
            <w:ins w:id="29" w:author="Rudometova, Alisa" w:date="2022-08-08T14:28:00Z">
              <w:r w:rsidRPr="004440B8">
                <w:rPr>
                  <w:lang w:val="ru-RU"/>
                </w:rPr>
                <w:t>MOD</w:t>
              </w:r>
              <w:r w:rsidRPr="004440B8">
                <w:rPr>
                  <w:lang w:val="ru-RU"/>
                  <w:rPrChange w:id="30" w:author="Rudometova, Alisa" w:date="2022-08-08T14:28:00Z">
                    <w:rPr/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>5.132  5.145</w:t>
            </w:r>
            <w:ins w:id="31" w:author="Rudometova, Alisa" w:date="2022-08-08T14:28:00Z">
              <w:r w:rsidRPr="004440B8">
                <w:rPr>
                  <w:rStyle w:val="Artref"/>
                  <w:lang w:val="ru-RU"/>
                  <w:rPrChange w:id="32" w:author="Rudometova, Alisa" w:date="2022-08-08T14:28:00Z">
                    <w:rPr>
                      <w:rStyle w:val="Artref"/>
                    </w:rPr>
                  </w:rPrChange>
                </w:rPr>
                <w:t xml:space="preserve">  </w:t>
              </w:r>
              <w:r w:rsidRPr="004440B8">
                <w:rPr>
                  <w:bCs/>
                  <w:lang w:val="ru-RU"/>
                </w:rPr>
                <w:t>ADD</w:t>
              </w:r>
              <w:r w:rsidRPr="004440B8">
                <w:rPr>
                  <w:rStyle w:val="Artref"/>
                  <w:color w:val="000000"/>
                  <w:lang w:val="ru-RU"/>
                  <w:rPrChange w:id="33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 xml:space="preserve"> </w:t>
              </w:r>
              <w:r w:rsidRPr="004440B8">
                <w:rPr>
                  <w:rStyle w:val="Artref"/>
                  <w:lang w:val="ru-RU"/>
                  <w:rPrChange w:id="34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5.</w:t>
              </w:r>
              <w:r w:rsidRPr="004440B8">
                <w:rPr>
                  <w:rStyle w:val="Artref"/>
                  <w:lang w:val="ru-RU"/>
                </w:rPr>
                <w:t>B</w:t>
              </w:r>
              <w:r w:rsidRPr="004440B8">
                <w:rPr>
                  <w:rStyle w:val="Artref"/>
                  <w:lang w:val="ru-RU"/>
                  <w:rPrChange w:id="35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111</w:t>
              </w:r>
            </w:ins>
          </w:p>
          <w:p w14:paraId="20408ABE" w14:textId="77777777" w:rsidR="00DE7B55" w:rsidRPr="004440B8" w:rsidRDefault="00DE7B55" w:rsidP="001F1F1F">
            <w:pPr>
              <w:pStyle w:val="TableTextS5"/>
              <w:ind w:hanging="255"/>
              <w:rPr>
                <w:szCs w:val="18"/>
                <w:lang w:val="ru-RU" w:eastAsia="zh-CN"/>
                <w:rPrChange w:id="36" w:author="Rudometova, Alisa" w:date="2022-08-08T14:28:00Z">
                  <w:rPr>
                    <w:szCs w:val="18"/>
                    <w:lang w:eastAsia="zh-CN"/>
                  </w:rPr>
                </w:rPrChange>
              </w:rPr>
            </w:pPr>
            <w:r w:rsidRPr="004440B8">
              <w:rPr>
                <w:rStyle w:val="Artref"/>
                <w:lang w:val="ru-RU"/>
              </w:rPr>
              <w:t>5.111</w:t>
            </w:r>
          </w:p>
        </w:tc>
      </w:tr>
      <w:tr w:rsidR="00C97ADB" w:rsidRPr="004440B8" w14:paraId="7C3C869B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DA2BC2" w14:textId="77777777" w:rsidR="00DE7B55" w:rsidRPr="004440B8" w:rsidRDefault="00DE7B55">
            <w:pPr>
              <w:spacing w:before="40" w:after="40"/>
              <w:rPr>
                <w:rStyle w:val="Tablefreq"/>
                <w:b w:val="0"/>
                <w:szCs w:val="18"/>
                <w:lang w:eastAsia="zh-CN"/>
              </w:rPr>
            </w:pPr>
            <w:r w:rsidRPr="004440B8">
              <w:rPr>
                <w:rStyle w:val="Tablefreq"/>
                <w:b w:val="0"/>
                <w:szCs w:val="18"/>
                <w:lang w:eastAsia="zh-CN"/>
              </w:rPr>
              <w:lastRenderedPageBreak/>
              <w:t>...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CD5B83" w14:textId="77777777" w:rsidR="00DE7B55" w:rsidRPr="004440B8" w:rsidRDefault="00DE7B55" w:rsidP="001F1F1F">
            <w:pPr>
              <w:pStyle w:val="TableTextS5"/>
              <w:ind w:hanging="255"/>
              <w:rPr>
                <w:lang w:val="ru-RU" w:eastAsia="zh-CN"/>
              </w:rPr>
            </w:pPr>
          </w:p>
        </w:tc>
      </w:tr>
      <w:tr w:rsidR="00C97ADB" w:rsidRPr="004440B8" w14:paraId="27FAC548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904D63B" w14:textId="77777777" w:rsidR="00DE7B55" w:rsidRPr="004440B8" w:rsidRDefault="00DE7B55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4440B8">
              <w:rPr>
                <w:rStyle w:val="Tablefreq"/>
                <w:szCs w:val="18"/>
                <w:lang w:eastAsia="zh-CN"/>
              </w:rPr>
              <w:t>12 230–13 200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9B5AE5" w14:textId="4674C8F4" w:rsidR="00DE7B55" w:rsidRPr="004440B8" w:rsidRDefault="00DE7B55" w:rsidP="001F1F1F">
            <w:pPr>
              <w:pStyle w:val="TableTextS5"/>
              <w:ind w:hanging="255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r w:rsidRPr="004440B8">
              <w:rPr>
                <w:rStyle w:val="Artref"/>
                <w:lang w:val="ru-RU" w:eastAsia="zh-CN"/>
              </w:rPr>
              <w:t xml:space="preserve">5.109  </w:t>
            </w:r>
            <w:ins w:id="37" w:author="Sikacheva, Violetta" w:date="2023-11-08T14:42:00Z">
              <w:r w:rsidR="00CF736C" w:rsidRPr="006D1DF0">
                <w:t>MOD</w:t>
              </w:r>
              <w:r w:rsidR="00CF736C" w:rsidRPr="00CF736C">
                <w:rPr>
                  <w:lang w:val="ru-RU"/>
                  <w:rPrChange w:id="38" w:author="Sikacheva, Violetta" w:date="2023-11-08T14:42:00Z">
                    <w:rPr/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 w:eastAsia="zh-CN"/>
              </w:rPr>
              <w:t xml:space="preserve">5.110  </w:t>
            </w:r>
            <w:ins w:id="39" w:author="Rudometova, Alisa" w:date="2022-08-08T14:28:00Z">
              <w:r w:rsidRPr="004440B8">
                <w:rPr>
                  <w:lang w:val="ru-RU"/>
                </w:rPr>
                <w:t>MOD</w:t>
              </w:r>
              <w:r w:rsidRPr="004440B8">
                <w:rPr>
                  <w:lang w:val="ru-RU"/>
                  <w:rPrChange w:id="40" w:author="Rudometova, Alisa" w:date="2022-08-08T14:28:00Z">
                    <w:rPr/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 w:eastAsia="zh-CN"/>
              </w:rPr>
              <w:t>5.132  5.145</w:t>
            </w:r>
            <w:ins w:id="41" w:author="Rudometova, Alisa" w:date="2022-08-08T14:28:00Z">
              <w:r w:rsidRPr="004440B8">
                <w:rPr>
                  <w:rStyle w:val="Artref"/>
                  <w:lang w:val="ru-RU"/>
                  <w:rPrChange w:id="42" w:author="Rudometova, Alisa" w:date="2022-08-08T14:28:00Z">
                    <w:rPr>
                      <w:rStyle w:val="Artref"/>
                    </w:rPr>
                  </w:rPrChange>
                </w:rPr>
                <w:t xml:space="preserve">  </w:t>
              </w:r>
              <w:r w:rsidRPr="004440B8">
                <w:rPr>
                  <w:bCs/>
                  <w:lang w:val="ru-RU"/>
                </w:rPr>
                <w:t>ADD</w:t>
              </w:r>
              <w:r w:rsidRPr="004440B8">
                <w:rPr>
                  <w:lang w:val="ru-RU"/>
                  <w:rPrChange w:id="43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 xml:space="preserve"> </w:t>
              </w:r>
              <w:r w:rsidRPr="004440B8">
                <w:rPr>
                  <w:rStyle w:val="Artref"/>
                  <w:lang w:val="ru-RU"/>
                  <w:rPrChange w:id="44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5.</w:t>
              </w:r>
              <w:r w:rsidRPr="004440B8">
                <w:rPr>
                  <w:rStyle w:val="Artref"/>
                  <w:lang w:val="ru-RU"/>
                </w:rPr>
                <w:t>B</w:t>
              </w:r>
              <w:r w:rsidRPr="004440B8">
                <w:rPr>
                  <w:rStyle w:val="Artref"/>
                  <w:lang w:val="ru-RU"/>
                  <w:rPrChange w:id="45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111</w:t>
              </w:r>
            </w:ins>
          </w:p>
        </w:tc>
      </w:tr>
    </w:tbl>
    <w:p w14:paraId="72C1E0D0" w14:textId="77777777" w:rsidR="00742DE7" w:rsidRDefault="00742DE7">
      <w:pPr>
        <w:pStyle w:val="Reasons"/>
      </w:pPr>
    </w:p>
    <w:p w14:paraId="12DA7C7C" w14:textId="77777777" w:rsidR="00742DE7" w:rsidRDefault="00DE7B55">
      <w:pPr>
        <w:pStyle w:val="Proposal"/>
      </w:pPr>
      <w:r>
        <w:t>MOD</w:t>
      </w:r>
      <w:r>
        <w:tab/>
        <w:t>EUR/65A11A1/6</w:t>
      </w:r>
      <w:r>
        <w:rPr>
          <w:vanish/>
          <w:color w:val="7F7F7F" w:themeColor="text1" w:themeTint="80"/>
          <w:vertAlign w:val="superscript"/>
        </w:rPr>
        <w:t>#1675</w:t>
      </w:r>
    </w:p>
    <w:p w14:paraId="62E64A55" w14:textId="77777777" w:rsidR="00DE7B55" w:rsidRPr="004440B8" w:rsidRDefault="00DE7B55" w:rsidP="00C96A0E">
      <w:pPr>
        <w:pStyle w:val="Tabletitle"/>
      </w:pPr>
      <w:r w:rsidRPr="004440B8">
        <w:t>13 360–18 030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0"/>
        <w:gridCol w:w="3106"/>
        <w:gridCol w:w="3136"/>
      </w:tblGrid>
      <w:tr w:rsidR="00C97ADB" w:rsidRPr="004440B8" w14:paraId="21A596F5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E7BF1" w14:textId="77777777" w:rsidR="00DE7B55" w:rsidRPr="004440B8" w:rsidRDefault="00DE7B55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Распределение по службам</w:t>
            </w:r>
          </w:p>
        </w:tc>
      </w:tr>
      <w:tr w:rsidR="00C97ADB" w:rsidRPr="004440B8" w14:paraId="47961453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9CF6A4" w14:textId="77777777" w:rsidR="00DE7B55" w:rsidRPr="004440B8" w:rsidRDefault="00DE7B55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1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AECFE9" w14:textId="77777777" w:rsidR="00DE7B55" w:rsidRPr="004440B8" w:rsidRDefault="00DE7B55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2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B11C9" w14:textId="77777777" w:rsidR="00DE7B55" w:rsidRPr="004440B8" w:rsidRDefault="00DE7B55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3</w:t>
            </w:r>
          </w:p>
        </w:tc>
      </w:tr>
      <w:tr w:rsidR="00C97ADB" w:rsidRPr="004440B8" w14:paraId="0A428974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39698DB" w14:textId="77777777" w:rsidR="00DE7B55" w:rsidRPr="004440B8" w:rsidRDefault="00DE7B55">
            <w:pPr>
              <w:spacing w:before="40" w:after="40" w:line="200" w:lineRule="exact"/>
              <w:rPr>
                <w:rStyle w:val="Tablefreq"/>
                <w:szCs w:val="18"/>
                <w:lang w:eastAsia="zh-CN"/>
              </w:rPr>
            </w:pPr>
            <w:r w:rsidRPr="004440B8">
              <w:rPr>
                <w:rStyle w:val="Tablefreq"/>
                <w:szCs w:val="18"/>
                <w:lang w:eastAsia="zh-CN"/>
              </w:rPr>
              <w:t>16 360–17 410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72E832" w14:textId="25C394CC" w:rsidR="00DE7B55" w:rsidRPr="004440B8" w:rsidRDefault="00DE7B55" w:rsidP="001F1F1F">
            <w:pPr>
              <w:pStyle w:val="TableTextS5"/>
              <w:spacing w:line="200" w:lineRule="exact"/>
              <w:ind w:hanging="255"/>
              <w:rPr>
                <w:lang w:val="ru-RU"/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r w:rsidRPr="004440B8">
              <w:rPr>
                <w:rStyle w:val="Artref"/>
                <w:lang w:val="ru-RU"/>
              </w:rPr>
              <w:t xml:space="preserve">5.109  </w:t>
            </w:r>
            <w:ins w:id="46" w:author="Sikacheva, Violetta" w:date="2023-11-08T14:43:00Z">
              <w:r w:rsidR="00CF736C" w:rsidRPr="006D1DF0">
                <w:t>MOD</w:t>
              </w:r>
              <w:r w:rsidR="00CF736C" w:rsidRPr="00CF736C">
                <w:rPr>
                  <w:lang w:val="ru-RU"/>
                  <w:rPrChange w:id="47" w:author="Sikacheva, Violetta" w:date="2023-11-08T14:44:00Z">
                    <w:rPr/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 xml:space="preserve">5.110  </w:t>
            </w:r>
            <w:ins w:id="48" w:author="SWG AI 1.11" w:date="2022-07-15T13:44:00Z">
              <w:r w:rsidRPr="004440B8">
                <w:rPr>
                  <w:lang w:val="ru-RU"/>
                </w:rPr>
                <w:t xml:space="preserve">MOD </w:t>
              </w:r>
            </w:ins>
            <w:r w:rsidRPr="004440B8">
              <w:rPr>
                <w:rStyle w:val="Artref"/>
                <w:lang w:val="ru-RU"/>
              </w:rPr>
              <w:t>5.132  5.145</w:t>
            </w:r>
            <w:ins w:id="49" w:author="ITU - LRT -" w:date="2021-11-17T15:22:00Z">
              <w:r w:rsidRPr="004440B8">
                <w:rPr>
                  <w:rStyle w:val="Artref"/>
                  <w:lang w:val="ru-RU"/>
                </w:rPr>
                <w:t xml:space="preserve">  </w:t>
              </w:r>
            </w:ins>
            <w:ins w:id="50" w:author="SWG AI 1.11" w:date="2022-07-15T13:42:00Z">
              <w:r w:rsidRPr="004440B8">
                <w:rPr>
                  <w:bCs/>
                  <w:lang w:val="ru-RU"/>
                </w:rPr>
                <w:t xml:space="preserve">ADD </w:t>
              </w:r>
              <w:r w:rsidRPr="004440B8">
                <w:rPr>
                  <w:rStyle w:val="Artref"/>
                  <w:lang w:val="ru-RU"/>
                </w:rPr>
                <w:t>5.B111</w:t>
              </w:r>
            </w:ins>
          </w:p>
        </w:tc>
      </w:tr>
    </w:tbl>
    <w:p w14:paraId="51396992" w14:textId="77777777" w:rsidR="00742DE7" w:rsidRDefault="00742DE7">
      <w:pPr>
        <w:pStyle w:val="Reasons"/>
      </w:pPr>
    </w:p>
    <w:p w14:paraId="2293D697" w14:textId="77777777" w:rsidR="00742DE7" w:rsidRDefault="00DE7B55">
      <w:pPr>
        <w:pStyle w:val="Proposal"/>
      </w:pPr>
      <w:r>
        <w:t>MOD</w:t>
      </w:r>
      <w:r>
        <w:tab/>
        <w:t>EUR/65A11A1/7</w:t>
      </w:r>
      <w:r>
        <w:rPr>
          <w:vanish/>
          <w:color w:val="7F7F7F" w:themeColor="text1" w:themeTint="80"/>
          <w:vertAlign w:val="superscript"/>
        </w:rPr>
        <w:t>#1676</w:t>
      </w:r>
    </w:p>
    <w:p w14:paraId="1C9C1C73" w14:textId="77777777" w:rsidR="00DE7B55" w:rsidRPr="004440B8" w:rsidRDefault="00DE7B55" w:rsidP="00C96A0E">
      <w:pPr>
        <w:pStyle w:val="Tabletitle"/>
      </w:pPr>
      <w:r w:rsidRPr="004440B8">
        <w:t>18 030–23 350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0"/>
        <w:gridCol w:w="3104"/>
        <w:gridCol w:w="3138"/>
      </w:tblGrid>
      <w:tr w:rsidR="00C97ADB" w:rsidRPr="004440B8" w14:paraId="037489DB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C2718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Распределение по службам</w:t>
            </w:r>
          </w:p>
        </w:tc>
      </w:tr>
      <w:tr w:rsidR="00C97ADB" w:rsidRPr="004440B8" w14:paraId="70103765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94AA3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1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10BE8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2A211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3</w:t>
            </w:r>
          </w:p>
        </w:tc>
      </w:tr>
      <w:tr w:rsidR="00CF736C" w:rsidRPr="004440B8" w14:paraId="7C6AEC83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4924AD" w14:textId="2DE195EF" w:rsidR="00CF736C" w:rsidRPr="004440B8" w:rsidRDefault="00CF736C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3C04F1">
              <w:rPr>
                <w:rStyle w:val="Tablefreq"/>
              </w:rPr>
              <w:t>19 680-19 800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10FA9B" w14:textId="17939717" w:rsidR="00CF736C" w:rsidRPr="00CF736C" w:rsidRDefault="00CF736C" w:rsidP="001F1F1F">
            <w:pPr>
              <w:pStyle w:val="TableTextS5"/>
              <w:ind w:hanging="255"/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МОРСКАЯ ПОДВИЖНАЯ  </w:t>
            </w:r>
            <w:ins w:id="51" w:author="CEPT" w:date="2023-08-24T11:27:00Z">
              <w:r>
                <w:rPr>
                  <w:color w:val="000000"/>
                </w:rPr>
                <w:t xml:space="preserve">MOD </w:t>
              </w:r>
            </w:ins>
            <w:r w:rsidRPr="003C04F1">
              <w:rPr>
                <w:rStyle w:val="Artref"/>
                <w:color w:val="000000"/>
              </w:rPr>
              <w:t>5.132</w:t>
            </w:r>
          </w:p>
        </w:tc>
      </w:tr>
      <w:tr w:rsidR="00CF736C" w:rsidRPr="004440B8" w14:paraId="2A2151D8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7F2392" w14:textId="7ED6256B" w:rsidR="00CF736C" w:rsidRPr="00651DC7" w:rsidRDefault="00CF736C">
            <w:pPr>
              <w:spacing w:before="40" w:after="40"/>
              <w:rPr>
                <w:rStyle w:val="Tablefreq"/>
                <w:b w:val="0"/>
                <w:bCs/>
                <w:szCs w:val="18"/>
                <w:lang w:eastAsia="zh-CN"/>
              </w:rPr>
            </w:pPr>
            <w:r w:rsidRPr="00651DC7">
              <w:rPr>
                <w:rStyle w:val="Tablefreq"/>
                <w:b w:val="0"/>
                <w:bCs/>
              </w:rPr>
              <w:t>…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843CE7" w14:textId="77777777" w:rsidR="00CF736C" w:rsidRPr="004440B8" w:rsidRDefault="00CF736C" w:rsidP="001F1F1F">
            <w:pPr>
              <w:pStyle w:val="TableTextS5"/>
              <w:ind w:hanging="255"/>
              <w:rPr>
                <w:lang w:val="ru-RU" w:eastAsia="zh-CN"/>
              </w:rPr>
            </w:pPr>
          </w:p>
        </w:tc>
      </w:tr>
      <w:tr w:rsidR="00C97ADB" w:rsidRPr="004440B8" w14:paraId="7DDFD86B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92A1A00" w14:textId="77777777" w:rsidR="00DE7B55" w:rsidRPr="004440B8" w:rsidRDefault="00DE7B55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4440B8">
              <w:rPr>
                <w:rStyle w:val="Tablefreq"/>
                <w:szCs w:val="18"/>
                <w:lang w:eastAsia="zh-CN"/>
              </w:rPr>
              <w:t>22 000–22 855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3432AA" w14:textId="77777777" w:rsidR="00DE7B55" w:rsidRPr="004440B8" w:rsidRDefault="00DE7B55" w:rsidP="001F1F1F">
            <w:pPr>
              <w:pStyle w:val="TableTextS5"/>
              <w:ind w:hanging="255"/>
              <w:rPr>
                <w:rStyle w:val="Artref"/>
                <w:lang w:val="ru-RU"/>
                <w:rPrChange w:id="52" w:author="Rudometova, Alisa" w:date="2022-08-08T14:56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ins w:id="53" w:author="Rudometova, Alisa" w:date="2022-08-08T14:55:00Z">
              <w:r w:rsidRPr="004440B8">
                <w:rPr>
                  <w:lang w:val="ru-RU"/>
                </w:rPr>
                <w:t>MOD</w:t>
              </w:r>
              <w:r w:rsidRPr="004440B8">
                <w:rPr>
                  <w:lang w:val="ru-RU"/>
                  <w:rPrChange w:id="54" w:author="Rudometova, Alisa" w:date="2022-08-08T14:56:00Z">
                    <w:rPr/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>5.132</w:t>
            </w:r>
            <w:ins w:id="55" w:author="Rudometova, Alisa" w:date="2022-08-08T14:56:00Z">
              <w:r w:rsidRPr="004440B8">
                <w:rPr>
                  <w:rStyle w:val="Artref"/>
                  <w:lang w:val="ru-RU"/>
                  <w:rPrChange w:id="56" w:author="Rudometova, Alisa" w:date="2022-08-08T14:56:00Z">
                    <w:rPr>
                      <w:rStyle w:val="Artref"/>
                    </w:rPr>
                  </w:rPrChange>
                </w:rPr>
                <w:t xml:space="preserve">  </w:t>
              </w:r>
              <w:r w:rsidRPr="004440B8">
                <w:rPr>
                  <w:bCs/>
                  <w:lang w:val="ru-RU"/>
                </w:rPr>
                <w:t>ADD</w:t>
              </w:r>
              <w:r w:rsidRPr="004440B8">
                <w:rPr>
                  <w:lang w:val="ru-RU"/>
                  <w:rPrChange w:id="57" w:author="Rudometova, Alisa" w:date="2022-08-08T14:56:00Z">
                    <w:rPr>
                      <w:rStyle w:val="Artref"/>
                      <w:color w:val="000000"/>
                    </w:rPr>
                  </w:rPrChange>
                </w:rPr>
                <w:t xml:space="preserve"> </w:t>
              </w:r>
              <w:r w:rsidRPr="004440B8">
                <w:rPr>
                  <w:rStyle w:val="Artref"/>
                  <w:lang w:val="ru-RU"/>
                  <w:rPrChange w:id="58" w:author="Rudometova, Alisa" w:date="2022-08-08T14:56:00Z">
                    <w:rPr>
                      <w:rStyle w:val="Artref"/>
                      <w:color w:val="000000"/>
                    </w:rPr>
                  </w:rPrChange>
                </w:rPr>
                <w:t>5.</w:t>
              </w:r>
              <w:r w:rsidRPr="004440B8">
                <w:rPr>
                  <w:rStyle w:val="Artref"/>
                  <w:lang w:val="ru-RU"/>
                </w:rPr>
                <w:t>B</w:t>
              </w:r>
              <w:r w:rsidRPr="004440B8">
                <w:rPr>
                  <w:rStyle w:val="Artref"/>
                  <w:lang w:val="ru-RU"/>
                  <w:rPrChange w:id="59" w:author="Rudometova, Alisa" w:date="2022-08-08T14:56:00Z">
                    <w:rPr>
                      <w:rStyle w:val="Artref"/>
                      <w:color w:val="000000"/>
                    </w:rPr>
                  </w:rPrChange>
                </w:rPr>
                <w:t>111</w:t>
              </w:r>
            </w:ins>
          </w:p>
          <w:p w14:paraId="3088743B" w14:textId="77777777" w:rsidR="00DE7B55" w:rsidRPr="004440B8" w:rsidRDefault="00DE7B55" w:rsidP="001F1F1F">
            <w:pPr>
              <w:pStyle w:val="TableTextS5"/>
              <w:tabs>
                <w:tab w:val="left" w:pos="284"/>
              </w:tabs>
              <w:ind w:hanging="255"/>
              <w:rPr>
                <w:szCs w:val="18"/>
                <w:lang w:val="ru-RU" w:eastAsia="zh-CN"/>
                <w:rPrChange w:id="60" w:author="Rudometova, Alisa" w:date="2022-08-08T14:56:00Z">
                  <w:rPr>
                    <w:szCs w:val="18"/>
                    <w:lang w:eastAsia="zh-CN"/>
                  </w:rPr>
                </w:rPrChange>
              </w:rPr>
            </w:pPr>
            <w:r w:rsidRPr="004440B8">
              <w:rPr>
                <w:rStyle w:val="Artref"/>
                <w:lang w:val="ru-RU"/>
              </w:rPr>
              <w:t>5.156</w:t>
            </w:r>
          </w:p>
        </w:tc>
      </w:tr>
    </w:tbl>
    <w:p w14:paraId="7FCF0E3D" w14:textId="77777777" w:rsidR="00742DE7" w:rsidRDefault="00742DE7">
      <w:pPr>
        <w:pStyle w:val="Reasons"/>
      </w:pPr>
    </w:p>
    <w:p w14:paraId="45623E7C" w14:textId="77777777" w:rsidR="00742DE7" w:rsidRDefault="00DE7B55">
      <w:pPr>
        <w:pStyle w:val="Proposal"/>
      </w:pPr>
      <w:r>
        <w:t>MOD</w:t>
      </w:r>
      <w:r>
        <w:tab/>
        <w:t>EUR/65A11A1/8</w:t>
      </w:r>
    </w:p>
    <w:p w14:paraId="6503EC7E" w14:textId="77777777" w:rsidR="00DE7B55" w:rsidRPr="00624E15" w:rsidRDefault="00DE7B55" w:rsidP="00FB5E69">
      <w:pPr>
        <w:pStyle w:val="Tabletitle"/>
        <w:keepNext w:val="0"/>
        <w:keepLines w:val="0"/>
      </w:pPr>
      <w:r w:rsidRPr="00624E15">
        <w:t>23 350–27 500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95"/>
        <w:gridCol w:w="3422"/>
        <w:gridCol w:w="2995"/>
      </w:tblGrid>
      <w:tr w:rsidR="00FB5E69" w:rsidRPr="00624E15" w14:paraId="774A1659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6294889F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050C30FD" w14:textId="77777777" w:rsidTr="00FB5E69">
        <w:trPr>
          <w:jc w:val="center"/>
        </w:trPr>
        <w:tc>
          <w:tcPr>
            <w:tcW w:w="1591" w:type="pct"/>
          </w:tcPr>
          <w:p w14:paraId="70484552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818" w:type="pct"/>
          </w:tcPr>
          <w:p w14:paraId="1F9857B2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591" w:type="pct"/>
          </w:tcPr>
          <w:p w14:paraId="326919B6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6F31D699" w14:textId="77777777" w:rsidTr="00FB5E69">
        <w:trPr>
          <w:jc w:val="center"/>
        </w:trPr>
        <w:tc>
          <w:tcPr>
            <w:tcW w:w="1591" w:type="pct"/>
            <w:tcBorders>
              <w:right w:val="nil"/>
            </w:tcBorders>
          </w:tcPr>
          <w:p w14:paraId="591DF94C" w14:textId="77777777" w:rsidR="00DE7B55" w:rsidRPr="00624E15" w:rsidRDefault="00DE7B55" w:rsidP="00CE3F5C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26 100–26 175</w:t>
            </w:r>
          </w:p>
        </w:tc>
        <w:tc>
          <w:tcPr>
            <w:tcW w:w="3409" w:type="pct"/>
            <w:gridSpan w:val="2"/>
            <w:tcBorders>
              <w:left w:val="nil"/>
            </w:tcBorders>
          </w:tcPr>
          <w:p w14:paraId="6DF1C57A" w14:textId="210A21FF" w:rsidR="00DE7B55" w:rsidRPr="00624E15" w:rsidRDefault="00DE7B55" w:rsidP="00CE3F5C">
            <w:pPr>
              <w:pStyle w:val="TableTextS5"/>
              <w:tabs>
                <w:tab w:val="left" w:pos="284"/>
              </w:tabs>
              <w:ind w:left="199" w:hanging="284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МОРСКАЯ ПОДВИЖНАЯ  </w:t>
            </w:r>
            <w:ins w:id="61" w:author="Sikacheva, Violetta" w:date="2023-11-08T14:49:00Z">
              <w:r w:rsidR="009B57B2">
                <w:rPr>
                  <w:color w:val="000000"/>
                </w:rPr>
                <w:t xml:space="preserve">MOD </w:t>
              </w:r>
            </w:ins>
            <w:r w:rsidRPr="00624E15">
              <w:rPr>
                <w:rStyle w:val="Artref"/>
                <w:rFonts w:eastAsia="SimSun"/>
                <w:szCs w:val="18"/>
                <w:lang w:val="ru-RU"/>
              </w:rPr>
              <w:t>5.132</w:t>
            </w:r>
          </w:p>
        </w:tc>
      </w:tr>
    </w:tbl>
    <w:p w14:paraId="52E1EFF8" w14:textId="77777777" w:rsidR="00742DE7" w:rsidRDefault="00742DE7">
      <w:pPr>
        <w:pStyle w:val="Reasons"/>
      </w:pPr>
    </w:p>
    <w:p w14:paraId="40BFDF8D" w14:textId="77777777" w:rsidR="00742DE7" w:rsidRDefault="00DE7B55">
      <w:pPr>
        <w:pStyle w:val="Proposal"/>
      </w:pPr>
      <w:r>
        <w:t>MOD</w:t>
      </w:r>
      <w:r>
        <w:tab/>
        <w:t>EUR/65A11A1/9</w:t>
      </w:r>
    </w:p>
    <w:p w14:paraId="1BEFF1A0" w14:textId="77777777" w:rsidR="00DE7B55" w:rsidRPr="00624E15" w:rsidRDefault="00DE7B55" w:rsidP="00FB5E69">
      <w:pPr>
        <w:pStyle w:val="Tabletitle"/>
        <w:keepLines w:val="0"/>
      </w:pPr>
      <w:r w:rsidRPr="00624E15">
        <w:t>161,9375−223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0"/>
        <w:gridCol w:w="3240"/>
        <w:gridCol w:w="3042"/>
      </w:tblGrid>
      <w:tr w:rsidR="00FB5E69" w:rsidRPr="00624E15" w14:paraId="501C2D96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5F1552F3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538B3E2B" w14:textId="77777777" w:rsidTr="009E482C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640DB040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7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2F8281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16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5AE8759" w14:textId="77777777" w:rsidR="00DE7B55" w:rsidRPr="00624E15" w:rsidRDefault="00DE7B5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28C6DD84" w14:textId="77777777" w:rsidTr="009E482C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6D9A3F94" w14:textId="77777777" w:rsidR="00DE7B55" w:rsidRPr="00624E15" w:rsidRDefault="00DE7B55" w:rsidP="00FB5E69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161,9625</w:t>
            </w:r>
            <w:r w:rsidRPr="00624E15">
              <w:rPr>
                <w:rStyle w:val="Tablefreq"/>
                <w:lang w:val="ru-RU"/>
              </w:rPr>
              <w:sym w:font="Symbol" w:char="F02D"/>
            </w:r>
            <w:r w:rsidRPr="00624E15">
              <w:rPr>
                <w:rStyle w:val="Tablefreq"/>
                <w:lang w:val="ru-RU"/>
              </w:rPr>
              <w:t>161,9875</w:t>
            </w:r>
          </w:p>
          <w:p w14:paraId="5186031B" w14:textId="77777777" w:rsidR="00DE7B55" w:rsidRPr="00624E15" w:rsidRDefault="00DE7B55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1D3203D8" w14:textId="77777777" w:rsidR="00DE7B55" w:rsidRPr="00624E15" w:rsidRDefault="00DE7B55" w:rsidP="00EB54AD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ПОДВИЖНАЯ, за исключением воздушной подвижной</w:t>
            </w:r>
          </w:p>
          <w:p w14:paraId="22CA3190" w14:textId="77777777" w:rsidR="00DE7B55" w:rsidRPr="00624E15" w:rsidRDefault="00DE7B55" w:rsidP="00EB54AD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Подвижная спутниковая (Земля</w:t>
            </w:r>
            <w:r w:rsidRPr="00624E15">
              <w:rPr>
                <w:lang w:val="ru-RU"/>
              </w:rPr>
              <w:noBreakHyphen/>
              <w:t xml:space="preserve">космос)  </w:t>
            </w:r>
            <w:r w:rsidRPr="00624E15">
              <w:rPr>
                <w:lang w:val="ru-RU"/>
              </w:rPr>
              <w:br/>
            </w:r>
            <w:r w:rsidRPr="00624E15">
              <w:rPr>
                <w:rStyle w:val="Artref"/>
                <w:lang w:val="ru-RU"/>
              </w:rPr>
              <w:t>5.228F</w:t>
            </w:r>
          </w:p>
        </w:tc>
        <w:tc>
          <w:tcPr>
            <w:tcW w:w="17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DC2EB7" w14:textId="77777777" w:rsidR="00DE7B55" w:rsidRPr="00624E15" w:rsidRDefault="00DE7B55" w:rsidP="00FB5E69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161,9625</w:t>
            </w:r>
            <w:r w:rsidRPr="00624E15">
              <w:rPr>
                <w:rStyle w:val="Tablefreq"/>
                <w:lang w:val="ru-RU"/>
              </w:rPr>
              <w:sym w:font="Symbol" w:char="F02D"/>
            </w:r>
            <w:r w:rsidRPr="00624E15">
              <w:rPr>
                <w:rStyle w:val="Tablefreq"/>
                <w:lang w:val="ru-RU"/>
              </w:rPr>
              <w:t>161,9875</w:t>
            </w:r>
          </w:p>
          <w:p w14:paraId="36F8EE4F" w14:textId="77777777" w:rsidR="00DE7B55" w:rsidRPr="00624E15" w:rsidRDefault="00DE7B55" w:rsidP="00EB54AD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ВОЗДУШНАЯ ПОДВИЖНАЯ (OR)</w:t>
            </w:r>
          </w:p>
          <w:p w14:paraId="06DB1FA6" w14:textId="77777777" w:rsidR="00DE7B55" w:rsidRPr="00624E15" w:rsidRDefault="00DE7B55" w:rsidP="00EB54AD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МОРСКАЯ ПОДВИЖНАЯ</w:t>
            </w:r>
          </w:p>
          <w:p w14:paraId="1F59D9B4" w14:textId="77777777" w:rsidR="00DE7B55" w:rsidRPr="00624E15" w:rsidRDefault="00DE7B55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 СПУТНИКОВАЯ (Земля</w:t>
            </w:r>
            <w:r w:rsidRPr="00624E15">
              <w:rPr>
                <w:lang w:val="ru-RU"/>
              </w:rPr>
              <w:noBreakHyphen/>
              <w:t>космос)</w:t>
            </w:r>
          </w:p>
        </w:tc>
        <w:tc>
          <w:tcPr>
            <w:tcW w:w="1616" w:type="pct"/>
            <w:tcBorders>
              <w:top w:val="nil"/>
              <w:left w:val="nil"/>
              <w:bottom w:val="nil"/>
            </w:tcBorders>
          </w:tcPr>
          <w:p w14:paraId="5501A349" w14:textId="77777777" w:rsidR="00DE7B55" w:rsidRPr="00624E15" w:rsidRDefault="00DE7B55" w:rsidP="00FB5E69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161,9625</w:t>
            </w:r>
            <w:r w:rsidRPr="00624E15">
              <w:rPr>
                <w:rStyle w:val="Tablefreq"/>
                <w:lang w:val="ru-RU"/>
              </w:rPr>
              <w:sym w:font="Symbol" w:char="F02D"/>
            </w:r>
            <w:r w:rsidRPr="00624E15">
              <w:rPr>
                <w:rStyle w:val="Tablefreq"/>
                <w:lang w:val="ru-RU"/>
              </w:rPr>
              <w:t>161,9875</w:t>
            </w:r>
          </w:p>
          <w:p w14:paraId="3AE1F9A4" w14:textId="77777777" w:rsidR="00DE7B55" w:rsidRPr="00624E15" w:rsidRDefault="00DE7B55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МОРСКАЯ ПОДВИЖНАЯ</w:t>
            </w:r>
          </w:p>
          <w:p w14:paraId="0A32E56B" w14:textId="77777777" w:rsidR="00DE7B55" w:rsidRPr="00624E15" w:rsidRDefault="00DE7B55" w:rsidP="00FB5E69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Воздушная подвижная (OR)  </w:t>
            </w:r>
            <w:r w:rsidRPr="00624E15">
              <w:rPr>
                <w:rStyle w:val="Artref"/>
                <w:rFonts w:eastAsia="MS Mincho"/>
                <w:lang w:val="ru-RU"/>
              </w:rPr>
              <w:t>5.228E</w:t>
            </w:r>
          </w:p>
          <w:p w14:paraId="5D97EF5E" w14:textId="77777777" w:rsidR="00DE7B55" w:rsidRPr="00624E15" w:rsidRDefault="00DE7B55" w:rsidP="00EB54AD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 спутниковая (Земля</w:t>
            </w:r>
            <w:r w:rsidRPr="00624E15">
              <w:rPr>
                <w:lang w:val="ru-RU"/>
              </w:rPr>
              <w:noBreakHyphen/>
              <w:t xml:space="preserve">космос)  </w:t>
            </w:r>
            <w:r w:rsidRPr="00624E15">
              <w:rPr>
                <w:lang w:val="ru-RU"/>
              </w:rPr>
              <w:br/>
            </w:r>
            <w:r w:rsidRPr="00624E15">
              <w:rPr>
                <w:rStyle w:val="Artref"/>
                <w:lang w:val="ru-RU"/>
              </w:rPr>
              <w:t>5.228F</w:t>
            </w:r>
          </w:p>
        </w:tc>
      </w:tr>
      <w:tr w:rsidR="00FB5E69" w:rsidRPr="00624E15" w14:paraId="2399FABF" w14:textId="77777777" w:rsidTr="009E482C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702CC7CC" w14:textId="77777777" w:rsidR="00DE7B55" w:rsidRPr="00624E15" w:rsidRDefault="00DE7B55" w:rsidP="00FB5E69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5.226  5.228А  5.228B</w:t>
            </w:r>
          </w:p>
        </w:tc>
        <w:tc>
          <w:tcPr>
            <w:tcW w:w="17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9DBD1" w14:textId="7ADA8A20" w:rsidR="00DE7B55" w:rsidRPr="00624E15" w:rsidRDefault="009E482C" w:rsidP="00FB5E69">
            <w:pPr>
              <w:pStyle w:val="TableTextS5"/>
              <w:rPr>
                <w:rStyle w:val="Artref"/>
                <w:lang w:val="ru-RU"/>
              </w:rPr>
            </w:pPr>
            <w:ins w:id="62" w:author="Sikacheva, Violetta" w:date="2023-11-08T14:51:00Z">
              <w:r>
                <w:rPr>
                  <w:rStyle w:val="Artref"/>
                </w:rPr>
                <w:t xml:space="preserve">MOD </w:t>
              </w:r>
            </w:ins>
            <w:r w:rsidR="00DE7B55" w:rsidRPr="00624E15">
              <w:rPr>
                <w:rStyle w:val="Artref"/>
                <w:lang w:val="ru-RU"/>
              </w:rPr>
              <w:t>5.228C  5.228D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</w:tcBorders>
          </w:tcPr>
          <w:p w14:paraId="0C729A66" w14:textId="77777777" w:rsidR="00DE7B55" w:rsidRPr="00624E15" w:rsidRDefault="00DE7B55" w:rsidP="00FB5E69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5.226</w:t>
            </w:r>
          </w:p>
        </w:tc>
      </w:tr>
      <w:tr w:rsidR="00FB5E69" w:rsidRPr="00624E15" w14:paraId="1D7DFFD6" w14:textId="77777777" w:rsidTr="00FB5E69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65353F7F" w14:textId="77777777" w:rsidR="00DE7B55" w:rsidRPr="00624E15" w:rsidRDefault="00DE7B55" w:rsidP="00FB5E69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161,9875</w:t>
            </w:r>
            <w:r w:rsidRPr="00624E15">
              <w:rPr>
                <w:rStyle w:val="Tablefreq"/>
                <w:lang w:val="ru-RU"/>
              </w:rPr>
              <w:sym w:font="Symbol" w:char="F02D"/>
            </w:r>
            <w:r w:rsidRPr="00624E15">
              <w:rPr>
                <w:rStyle w:val="Tablefreq"/>
                <w:lang w:val="ru-RU"/>
              </w:rPr>
              <w:t>162,0125</w:t>
            </w:r>
          </w:p>
          <w:p w14:paraId="46D1E5FB" w14:textId="77777777" w:rsidR="00DE7B55" w:rsidRPr="00624E15" w:rsidRDefault="00DE7B55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7D70B37C" w14:textId="77777777" w:rsidR="00DE7B55" w:rsidRPr="00624E15" w:rsidRDefault="00DE7B55" w:rsidP="00EB54AD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ПОДВИЖНАЯ, за исключением воздушной подвижной</w:t>
            </w:r>
          </w:p>
          <w:p w14:paraId="67A28C10" w14:textId="77777777" w:rsidR="00DE7B55" w:rsidRPr="00624E15" w:rsidRDefault="00DE7B55" w:rsidP="00EB54AD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Морская подвижная спутниковая (Земля-космос)  </w:t>
            </w:r>
            <w:r w:rsidRPr="00624E15">
              <w:rPr>
                <w:rStyle w:val="Artref"/>
                <w:lang w:val="ru-RU"/>
              </w:rPr>
              <w:t>5.228АА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1E430EE" w14:textId="77777777" w:rsidR="00DE7B55" w:rsidRPr="00624E15" w:rsidRDefault="00DE7B55" w:rsidP="00FB5E69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161,9875</w:t>
            </w:r>
            <w:r w:rsidRPr="00624E15">
              <w:rPr>
                <w:rStyle w:val="Tablefreq"/>
                <w:lang w:val="ru-RU"/>
              </w:rPr>
              <w:sym w:font="Symbol" w:char="F02D"/>
            </w:r>
            <w:r w:rsidRPr="00624E15">
              <w:rPr>
                <w:rStyle w:val="Tablefreq"/>
                <w:lang w:val="ru-RU"/>
              </w:rPr>
              <w:t>162,0125</w:t>
            </w:r>
          </w:p>
          <w:p w14:paraId="0A36029D" w14:textId="77777777" w:rsidR="00DE7B55" w:rsidRPr="00624E15" w:rsidRDefault="00DE7B55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ФИКСИРОВАННАЯ</w:t>
            </w:r>
          </w:p>
          <w:p w14:paraId="550F06F1" w14:textId="77777777" w:rsidR="00DE7B55" w:rsidRPr="00624E15" w:rsidRDefault="00DE7B55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ПОДВИЖНАЯ</w:t>
            </w:r>
          </w:p>
          <w:p w14:paraId="3C8A3773" w14:textId="77777777" w:rsidR="00DE7B55" w:rsidRPr="00624E15" w:rsidRDefault="00DE7B55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 xml:space="preserve">Морская подвижная спутниковая (Земля-космос)  </w:t>
            </w:r>
            <w:r w:rsidRPr="00624E15">
              <w:rPr>
                <w:rStyle w:val="Artref"/>
                <w:lang w:val="ru-RU"/>
              </w:rPr>
              <w:t>5.228АА</w:t>
            </w:r>
          </w:p>
        </w:tc>
      </w:tr>
      <w:tr w:rsidR="00FB5E69" w:rsidRPr="00624E15" w14:paraId="1E12D145" w14:textId="77777777" w:rsidTr="00FB5E69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05CC6C0B" w14:textId="77777777" w:rsidR="00DE7B55" w:rsidRPr="00624E15" w:rsidRDefault="00DE7B55" w:rsidP="00FB5E69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5.226  5.229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E59976C" w14:textId="77777777" w:rsidR="00DE7B55" w:rsidRPr="00624E15" w:rsidRDefault="00DE7B55" w:rsidP="00FB5E69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ab/>
            </w:r>
            <w:r w:rsidRPr="00624E15">
              <w:rPr>
                <w:rStyle w:val="Artref"/>
                <w:lang w:val="ru-RU"/>
              </w:rPr>
              <w:tab/>
              <w:t>5.226</w:t>
            </w:r>
          </w:p>
        </w:tc>
      </w:tr>
      <w:tr w:rsidR="00FB5E69" w:rsidRPr="00624E15" w14:paraId="6D0CB8FA" w14:textId="77777777" w:rsidTr="009E482C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52F2FF09" w14:textId="77777777" w:rsidR="00DE7B55" w:rsidRPr="00624E15" w:rsidRDefault="00DE7B55" w:rsidP="006A36E7">
            <w:pPr>
              <w:pStyle w:val="TableTextS5"/>
              <w:keepNext/>
              <w:keepLines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lastRenderedPageBreak/>
              <w:t>162,0125</w:t>
            </w:r>
            <w:r w:rsidRPr="00624E15">
              <w:rPr>
                <w:rStyle w:val="Tablefreq"/>
                <w:lang w:val="ru-RU"/>
              </w:rPr>
              <w:sym w:font="Symbol" w:char="F02D"/>
            </w:r>
            <w:r w:rsidRPr="00624E15">
              <w:rPr>
                <w:rStyle w:val="Tablefreq"/>
                <w:lang w:val="ru-RU"/>
              </w:rPr>
              <w:t>162,0375</w:t>
            </w:r>
          </w:p>
          <w:p w14:paraId="4F2ED43C" w14:textId="77777777" w:rsidR="00DE7B55" w:rsidRPr="00624E15" w:rsidRDefault="00DE7B55" w:rsidP="006A36E7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5290E513" w14:textId="77777777" w:rsidR="00DE7B55" w:rsidRPr="00624E15" w:rsidRDefault="00DE7B55" w:rsidP="006A36E7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ПОДВИЖНАЯ, за исключением воздушной подвижной</w:t>
            </w:r>
          </w:p>
          <w:p w14:paraId="1BB0FD98" w14:textId="77777777" w:rsidR="00DE7B55" w:rsidRPr="00624E15" w:rsidRDefault="00DE7B55" w:rsidP="006A36E7">
            <w:pPr>
              <w:pStyle w:val="TableTextS5"/>
              <w:keepNext/>
              <w:keepLines/>
              <w:rPr>
                <w:bCs/>
                <w:lang w:val="ru-RU" w:eastAsia="x-none"/>
              </w:rPr>
            </w:pPr>
            <w:r w:rsidRPr="00624E15">
              <w:rPr>
                <w:lang w:val="ru-RU"/>
              </w:rPr>
              <w:t>Подвижная спутниковая (Земля</w:t>
            </w:r>
            <w:r w:rsidRPr="00624E15">
              <w:rPr>
                <w:lang w:val="ru-RU"/>
              </w:rPr>
              <w:noBreakHyphen/>
              <w:t xml:space="preserve">космос)  </w:t>
            </w:r>
            <w:r w:rsidRPr="00624E15">
              <w:rPr>
                <w:lang w:val="ru-RU"/>
              </w:rPr>
              <w:br/>
            </w:r>
            <w:r w:rsidRPr="00624E15">
              <w:rPr>
                <w:rStyle w:val="Artref"/>
                <w:lang w:val="ru-RU"/>
              </w:rPr>
              <w:t>5.228F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FFD7513" w14:textId="77777777" w:rsidR="00DE7B55" w:rsidRPr="00624E15" w:rsidRDefault="00DE7B55" w:rsidP="006A36E7">
            <w:pPr>
              <w:pStyle w:val="TableTextS5"/>
              <w:keepNext/>
              <w:keepLines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162,0125</w:t>
            </w:r>
            <w:r w:rsidRPr="00624E15">
              <w:rPr>
                <w:rStyle w:val="Tablefreq"/>
                <w:lang w:val="ru-RU"/>
              </w:rPr>
              <w:sym w:font="Symbol" w:char="F02D"/>
            </w:r>
            <w:r w:rsidRPr="00624E15">
              <w:rPr>
                <w:rStyle w:val="Tablefreq"/>
                <w:lang w:val="ru-RU"/>
              </w:rPr>
              <w:t>162,0375</w:t>
            </w:r>
          </w:p>
          <w:p w14:paraId="69815755" w14:textId="77777777" w:rsidR="00DE7B55" w:rsidRPr="00624E15" w:rsidRDefault="00DE7B55" w:rsidP="006A36E7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ВОЗДУШНАЯ ПОДВИЖНАЯ (OR)</w:t>
            </w:r>
          </w:p>
          <w:p w14:paraId="2200346B" w14:textId="77777777" w:rsidR="00DE7B55" w:rsidRPr="00624E15" w:rsidRDefault="00DE7B55" w:rsidP="006A36E7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МОРСКАЯ ПОДВИЖНАЯ</w:t>
            </w:r>
          </w:p>
          <w:p w14:paraId="7CE7ACDB" w14:textId="77777777" w:rsidR="00DE7B55" w:rsidRPr="00624E15" w:rsidRDefault="00DE7B55" w:rsidP="006A36E7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ПОДВИЖНАЯ СПУТНИКОВАЯ (Земля</w:t>
            </w:r>
            <w:r w:rsidRPr="00624E15">
              <w:rPr>
                <w:lang w:val="ru-RU"/>
              </w:rPr>
              <w:noBreakHyphen/>
              <w:t>космос)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F5268" w14:textId="77777777" w:rsidR="00DE7B55" w:rsidRPr="00624E15" w:rsidRDefault="00DE7B55" w:rsidP="006A36E7">
            <w:pPr>
              <w:pStyle w:val="TableTextS5"/>
              <w:keepNext/>
              <w:keepLines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162,0125</w:t>
            </w:r>
            <w:r w:rsidRPr="00624E15">
              <w:rPr>
                <w:rStyle w:val="Tablefreq"/>
                <w:lang w:val="ru-RU"/>
              </w:rPr>
              <w:sym w:font="Symbol" w:char="F02D"/>
            </w:r>
            <w:r w:rsidRPr="00624E15">
              <w:rPr>
                <w:rStyle w:val="Tablefreq"/>
                <w:lang w:val="ru-RU"/>
              </w:rPr>
              <w:t>162,0375</w:t>
            </w:r>
          </w:p>
          <w:p w14:paraId="38693B92" w14:textId="77777777" w:rsidR="00DE7B55" w:rsidRPr="00624E15" w:rsidRDefault="00DE7B55" w:rsidP="006A36E7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МОРСКАЯ ПОДВИЖНАЯ</w:t>
            </w:r>
          </w:p>
          <w:p w14:paraId="381F1712" w14:textId="77777777" w:rsidR="00DE7B55" w:rsidRPr="00624E15" w:rsidRDefault="00DE7B55" w:rsidP="006A36E7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Воздушная подвижная (OR)  </w:t>
            </w:r>
            <w:r w:rsidRPr="00624E15">
              <w:rPr>
                <w:rStyle w:val="Artref"/>
                <w:lang w:val="ru-RU"/>
              </w:rPr>
              <w:t>5.228E</w:t>
            </w:r>
          </w:p>
          <w:p w14:paraId="1BC4EEE0" w14:textId="77777777" w:rsidR="00DE7B55" w:rsidRPr="00624E15" w:rsidRDefault="00DE7B55" w:rsidP="006A36E7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Подвижная спутниковая (Земля</w:t>
            </w:r>
            <w:r w:rsidRPr="00624E15">
              <w:rPr>
                <w:lang w:val="ru-RU"/>
              </w:rPr>
              <w:noBreakHyphen/>
              <w:t xml:space="preserve">космос)  </w:t>
            </w:r>
            <w:r w:rsidRPr="00624E15">
              <w:rPr>
                <w:lang w:val="ru-RU"/>
              </w:rPr>
              <w:br/>
            </w:r>
            <w:r w:rsidRPr="00624E15">
              <w:rPr>
                <w:rStyle w:val="Artref"/>
                <w:lang w:val="ru-RU"/>
              </w:rPr>
              <w:t>5.228F</w:t>
            </w:r>
          </w:p>
        </w:tc>
      </w:tr>
      <w:tr w:rsidR="00FB5E69" w:rsidRPr="00624E15" w14:paraId="47B7F257" w14:textId="77777777" w:rsidTr="009E482C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14:paraId="1C21321A" w14:textId="77777777" w:rsidR="00DE7B55" w:rsidRPr="00624E15" w:rsidRDefault="00DE7B55" w:rsidP="00FB5E69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5.226  5.228A  5.228B  5.229</w:t>
            </w:r>
          </w:p>
        </w:tc>
        <w:tc>
          <w:tcPr>
            <w:tcW w:w="172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BDCD9" w14:textId="22618054" w:rsidR="00DE7B55" w:rsidRPr="00624E15" w:rsidRDefault="009E482C" w:rsidP="00FB5E69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ins w:id="63" w:author="Sikacheva, Violetta" w:date="2023-11-08T14:52:00Z">
              <w:r>
                <w:rPr>
                  <w:rStyle w:val="Artref"/>
                </w:rPr>
                <w:t xml:space="preserve">MOD </w:t>
              </w:r>
            </w:ins>
            <w:r w:rsidR="00DE7B55" w:rsidRPr="00624E15">
              <w:rPr>
                <w:rStyle w:val="Artref"/>
                <w:lang w:val="ru-RU"/>
              </w:rPr>
              <w:t>5.228C  5.228D</w:t>
            </w:r>
          </w:p>
        </w:tc>
        <w:tc>
          <w:tcPr>
            <w:tcW w:w="1616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50A43CA9" w14:textId="77777777" w:rsidR="00DE7B55" w:rsidRPr="00624E15" w:rsidRDefault="00DE7B55" w:rsidP="00FB5E69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5.226</w:t>
            </w:r>
          </w:p>
        </w:tc>
      </w:tr>
    </w:tbl>
    <w:p w14:paraId="424F78A0" w14:textId="77777777" w:rsidR="00742DE7" w:rsidRDefault="00742DE7">
      <w:pPr>
        <w:pStyle w:val="Reasons"/>
      </w:pPr>
    </w:p>
    <w:p w14:paraId="7DD37C38" w14:textId="77777777" w:rsidR="00742DE7" w:rsidRDefault="00DE7B55">
      <w:pPr>
        <w:pStyle w:val="Proposal"/>
      </w:pPr>
      <w:r>
        <w:t>MOD</w:t>
      </w:r>
      <w:r>
        <w:tab/>
        <w:t>EUR/65A11A1/10</w:t>
      </w:r>
    </w:p>
    <w:p w14:paraId="35517857" w14:textId="77777777" w:rsidR="00DE7B55" w:rsidRPr="00624E15" w:rsidRDefault="00DE7B55" w:rsidP="00FB5E69">
      <w:pPr>
        <w:pStyle w:val="Tabletitle"/>
        <w:keepNext w:val="0"/>
        <w:keepLines w:val="0"/>
      </w:pPr>
      <w:r w:rsidRPr="00624E15">
        <w:t>1610–1660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624E15" w14:paraId="53EF2B4B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F29" w14:textId="77777777" w:rsidR="00DE7B55" w:rsidRPr="00624E15" w:rsidRDefault="00DE7B55" w:rsidP="00D64D7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5DC918E3" w14:textId="77777777" w:rsidTr="00D64D71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CD51" w14:textId="77777777" w:rsidR="00DE7B55" w:rsidRPr="00624E15" w:rsidRDefault="00DE7B55" w:rsidP="00D64D7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393" w14:textId="77777777" w:rsidR="00DE7B55" w:rsidRPr="00624E15" w:rsidRDefault="00DE7B55" w:rsidP="00D64D7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C42" w14:textId="77777777" w:rsidR="00DE7B55" w:rsidRPr="00624E15" w:rsidRDefault="00DE7B55" w:rsidP="00D64D7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77DA283E" w14:textId="77777777" w:rsidTr="00FB5E69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5BC092E" w14:textId="77777777" w:rsidR="00DE7B55" w:rsidRPr="00624E15" w:rsidRDefault="00DE7B55" w:rsidP="00D64D71">
            <w:pPr>
              <w:spacing w:before="40" w:after="40" w:line="200" w:lineRule="exact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1 626,5–1 660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9B8D552" w14:textId="77777777" w:rsidR="00DE7B55" w:rsidRPr="00624E15" w:rsidRDefault="00DE7B55" w:rsidP="00D64D71">
            <w:pPr>
              <w:pStyle w:val="TableTextS5"/>
              <w:spacing w:line="200" w:lineRule="exact"/>
              <w:ind w:left="8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ПОДВИЖНАЯ СПУТНИКОВАЯ (Земля-космос)  </w:t>
            </w:r>
            <w:r w:rsidRPr="00624E15">
              <w:rPr>
                <w:rStyle w:val="Artref"/>
                <w:lang w:val="ru-RU"/>
              </w:rPr>
              <w:t>5.351А</w:t>
            </w:r>
          </w:p>
          <w:p w14:paraId="62DC79B0" w14:textId="77777777" w:rsidR="00DE7B55" w:rsidRPr="00624E15" w:rsidRDefault="00DE7B55" w:rsidP="00D64D71">
            <w:pPr>
              <w:pStyle w:val="TableTextS5"/>
              <w:spacing w:line="200" w:lineRule="exact"/>
              <w:ind w:left="8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 xml:space="preserve">5.341  5.351  5.353A  5.354  5.355  5.357A  5.359  5.362A  5.374  </w:t>
            </w:r>
          </w:p>
          <w:p w14:paraId="3F35390B" w14:textId="00654554" w:rsidR="00DE7B55" w:rsidRPr="00624E15" w:rsidRDefault="009E482C" w:rsidP="00D64D71">
            <w:pPr>
              <w:pStyle w:val="TableTextS5"/>
              <w:spacing w:line="200" w:lineRule="exact"/>
              <w:ind w:left="85"/>
              <w:rPr>
                <w:rStyle w:val="Artref"/>
                <w:szCs w:val="18"/>
                <w:lang w:val="ru-RU"/>
              </w:rPr>
            </w:pPr>
            <w:ins w:id="64" w:author="Sikacheva, Violetta" w:date="2023-11-08T14:54:00Z">
              <w:r>
                <w:rPr>
                  <w:rStyle w:val="Artref"/>
                </w:rPr>
                <w:t xml:space="preserve">MOD </w:t>
              </w:r>
            </w:ins>
            <w:r w:rsidR="00DE7B55" w:rsidRPr="00624E15">
              <w:rPr>
                <w:rStyle w:val="Artref"/>
                <w:lang w:val="ru-RU"/>
              </w:rPr>
              <w:t>5.375  5.376</w:t>
            </w:r>
          </w:p>
        </w:tc>
      </w:tr>
    </w:tbl>
    <w:p w14:paraId="0746DD25" w14:textId="77777777" w:rsidR="00742DE7" w:rsidRDefault="00742DE7">
      <w:pPr>
        <w:pStyle w:val="Reasons"/>
      </w:pPr>
    </w:p>
    <w:p w14:paraId="449E896A" w14:textId="77777777" w:rsidR="00742DE7" w:rsidRDefault="00DE7B55">
      <w:pPr>
        <w:pStyle w:val="Proposal"/>
      </w:pPr>
      <w:r>
        <w:t>MOD</w:t>
      </w:r>
      <w:r>
        <w:tab/>
        <w:t>EUR/65A11A1/11</w:t>
      </w:r>
      <w:r>
        <w:rPr>
          <w:vanish/>
          <w:color w:val="7F7F7F" w:themeColor="text1" w:themeTint="80"/>
          <w:vertAlign w:val="superscript"/>
        </w:rPr>
        <w:t>#1678</w:t>
      </w:r>
    </w:p>
    <w:p w14:paraId="110A9176" w14:textId="77777777" w:rsidR="00DE7B55" w:rsidRPr="004440B8" w:rsidRDefault="00DE7B55" w:rsidP="00C96A0E">
      <w:pPr>
        <w:pStyle w:val="Note"/>
        <w:rPr>
          <w:sz w:val="19"/>
          <w:lang w:val="ru-RU"/>
        </w:rPr>
      </w:pPr>
      <w:r w:rsidRPr="004440B8">
        <w:rPr>
          <w:rStyle w:val="Artdef"/>
          <w:lang w:val="ru-RU"/>
        </w:rPr>
        <w:t>5.110</w:t>
      </w:r>
      <w:r w:rsidRPr="004440B8">
        <w:rPr>
          <w:lang w:val="ru-RU"/>
        </w:rPr>
        <w:tab/>
        <w:t xml:space="preserve">Частоты 2174,5 кГц, 4177,5 кГц, 6268 кГц, 8376,5 кГц, 12 520 кГц и 16 695 кГц </w:t>
      </w:r>
      <w:del w:id="65" w:author="Rudometova, Alisa" w:date="2022-08-08T15:14:00Z">
        <w:r w:rsidRPr="004440B8" w:rsidDel="003F7C8D">
          <w:rPr>
            <w:lang w:val="ru-RU"/>
          </w:rPr>
          <w:delText xml:space="preserve">являются международными частотами бедствия для узкополосной буквопечатающей телеграфии. Условия использования этих частот указываются в Статье </w:delText>
        </w:r>
        <w:r w:rsidRPr="004440B8" w:rsidDel="003F7C8D">
          <w:rPr>
            <w:b/>
            <w:bCs/>
            <w:lang w:val="ru-RU"/>
          </w:rPr>
          <w:delText>31</w:delText>
        </w:r>
      </w:del>
      <w:ins w:id="66" w:author="Loskutova, Ksenia" w:date="2022-10-06T20:18:00Z">
        <w:r w:rsidRPr="004440B8">
          <w:rPr>
            <w:lang w:val="ru-RU"/>
            <w:rPrChange w:id="67" w:author="Loskutova, Ksenia" w:date="2022-10-06T20:18:00Z">
              <w:rPr>
                <w:b/>
                <w:bCs/>
                <w:lang w:val="en-US"/>
              </w:rPr>
            </w:rPrChange>
          </w:rPr>
          <w:t xml:space="preserve">используются для системы автоматического соединения, как описано в последней </w:t>
        </w:r>
      </w:ins>
      <w:ins w:id="68" w:author="Svechnikov, Andrey" w:date="2022-12-16T19:23:00Z">
        <w:r w:rsidRPr="004440B8">
          <w:rPr>
            <w:lang w:val="ru-RU"/>
          </w:rPr>
          <w:t xml:space="preserve">по времени </w:t>
        </w:r>
      </w:ins>
      <w:ins w:id="69" w:author="Loskutova, Ksenia" w:date="2022-10-06T20:18:00Z">
        <w:r w:rsidRPr="004440B8">
          <w:rPr>
            <w:lang w:val="ru-RU"/>
            <w:rPrChange w:id="70" w:author="Loskutova, Ksenia" w:date="2022-10-06T20:18:00Z">
              <w:rPr>
                <w:b/>
                <w:bCs/>
                <w:lang w:val="en-US"/>
              </w:rPr>
            </w:rPrChange>
          </w:rPr>
          <w:t>версии Рекомендации МСЭ-R M.541.</w:t>
        </w:r>
      </w:ins>
      <w:ins w:id="71" w:author="Rudometova, Alisa" w:date="2022-08-08T15:14:00Z">
        <w:r w:rsidRPr="004440B8">
          <w:rPr>
            <w:sz w:val="16"/>
            <w:szCs w:val="16"/>
            <w:lang w:val="ru-RU" w:eastAsia="zh-CN"/>
          </w:rPr>
          <w:t>     (</w:t>
        </w:r>
      </w:ins>
      <w:ins w:id="72" w:author="Rudometova, Alisa" w:date="2022-08-08T15:15:00Z">
        <w:r w:rsidRPr="004440B8">
          <w:rPr>
            <w:sz w:val="16"/>
            <w:szCs w:val="16"/>
            <w:lang w:val="ru-RU" w:eastAsia="zh-CN"/>
          </w:rPr>
          <w:t>ВКР</w:t>
        </w:r>
      </w:ins>
      <w:ins w:id="73" w:author="Rudometova, Alisa" w:date="2022-08-08T15:14:00Z">
        <w:r w:rsidRPr="004440B8">
          <w:rPr>
            <w:sz w:val="16"/>
            <w:szCs w:val="16"/>
            <w:lang w:val="ru-RU" w:eastAsia="zh-CN"/>
          </w:rPr>
          <w:noBreakHyphen/>
          <w:t>23)</w:t>
        </w:r>
      </w:ins>
    </w:p>
    <w:p w14:paraId="5D7B0933" w14:textId="4A195BA4" w:rsidR="00742DE7" w:rsidRPr="00505F92" w:rsidRDefault="00DE7B55">
      <w:pPr>
        <w:pStyle w:val="Reasons"/>
        <w:rPr>
          <w:szCs w:val="22"/>
        </w:rPr>
      </w:pPr>
      <w:r>
        <w:rPr>
          <w:b/>
        </w:rPr>
        <w:t>Основания</w:t>
      </w:r>
      <w:r w:rsidRPr="009E482C">
        <w:rPr>
          <w:bCs/>
        </w:rPr>
        <w:t>:</w:t>
      </w:r>
      <w:r>
        <w:tab/>
      </w:r>
      <w:bookmarkStart w:id="74" w:name="_Hlk150753967"/>
      <w:r w:rsidR="00E607CB" w:rsidRPr="00505F92">
        <w:rPr>
          <w:szCs w:val="22"/>
        </w:rPr>
        <w:t>УПБП</w:t>
      </w:r>
      <w:bookmarkEnd w:id="74"/>
      <w:r w:rsidR="00E607CB" w:rsidRPr="00505F92">
        <w:rPr>
          <w:szCs w:val="22"/>
        </w:rPr>
        <w:t xml:space="preserve"> была удалена из ГМСББ, за исключением используемых для обмена МSI </w:t>
      </w:r>
      <w:r w:rsidR="00052A85">
        <w:rPr>
          <w:szCs w:val="22"/>
        </w:rPr>
        <w:t>на определенных частотах</w:t>
      </w:r>
      <w:r w:rsidR="00E607CB" w:rsidRPr="00505F92">
        <w:rPr>
          <w:szCs w:val="22"/>
        </w:rPr>
        <w:t xml:space="preserve">, которые перечислены в Приложении </w:t>
      </w:r>
      <w:r w:rsidR="00E607CB" w:rsidRPr="00505F92">
        <w:rPr>
          <w:b/>
          <w:bCs/>
          <w:szCs w:val="22"/>
        </w:rPr>
        <w:t>15</w:t>
      </w:r>
      <w:r w:rsidR="00E607CB" w:rsidRPr="00505F92">
        <w:rPr>
          <w:szCs w:val="22"/>
        </w:rPr>
        <w:t xml:space="preserve"> к РР. </w:t>
      </w:r>
      <w:r w:rsidR="00822DEF" w:rsidRPr="005E34CE">
        <w:rPr>
          <w:color w:val="000000"/>
          <w:szCs w:val="22"/>
        </w:rPr>
        <w:t xml:space="preserve">Частоты </w:t>
      </w:r>
      <w:r w:rsidR="00052A85" w:rsidRPr="005E34CE">
        <w:rPr>
          <w:szCs w:val="22"/>
        </w:rPr>
        <w:t>УПБП</w:t>
      </w:r>
      <w:r w:rsidR="00052A85" w:rsidRPr="005E34CE">
        <w:rPr>
          <w:color w:val="000000"/>
          <w:szCs w:val="22"/>
        </w:rPr>
        <w:t xml:space="preserve"> </w:t>
      </w:r>
      <w:r w:rsidR="00822DEF" w:rsidRPr="005E34CE">
        <w:rPr>
          <w:color w:val="000000"/>
          <w:szCs w:val="22"/>
        </w:rPr>
        <w:t>для обмена сообщениями в случаях бедствия используются для ACS, описанной в Рекомендации МСЭ-R</w:t>
      </w:r>
      <w:r w:rsidR="00822DEF" w:rsidRPr="00052A85">
        <w:rPr>
          <w:szCs w:val="22"/>
        </w:rPr>
        <w:t xml:space="preserve"> </w:t>
      </w:r>
      <w:r w:rsidR="00651DC7" w:rsidRPr="00052A85">
        <w:rPr>
          <w:szCs w:val="22"/>
          <w:lang w:val="en-GB"/>
        </w:rPr>
        <w:t>M</w:t>
      </w:r>
      <w:r w:rsidR="00651DC7" w:rsidRPr="00052A85">
        <w:rPr>
          <w:szCs w:val="22"/>
        </w:rPr>
        <w:t>.541.</w:t>
      </w:r>
    </w:p>
    <w:p w14:paraId="541CBF3F" w14:textId="77777777" w:rsidR="00742DE7" w:rsidRDefault="00DE7B55">
      <w:pPr>
        <w:pStyle w:val="Proposal"/>
      </w:pPr>
      <w:r>
        <w:t>MOD</w:t>
      </w:r>
      <w:r>
        <w:tab/>
        <w:t>EUR/65A11A1/12</w:t>
      </w:r>
      <w:r>
        <w:rPr>
          <w:vanish/>
          <w:color w:val="7F7F7F" w:themeColor="text1" w:themeTint="80"/>
          <w:vertAlign w:val="superscript"/>
        </w:rPr>
        <w:t>#1680</w:t>
      </w:r>
    </w:p>
    <w:p w14:paraId="6DE1A5EE" w14:textId="77777777" w:rsidR="00DE7B55" w:rsidRPr="004440B8" w:rsidRDefault="00DE7B55" w:rsidP="00C96A0E">
      <w:pPr>
        <w:pStyle w:val="Note"/>
        <w:rPr>
          <w:sz w:val="19"/>
          <w:lang w:val="ru-RU"/>
        </w:rPr>
      </w:pPr>
      <w:r w:rsidRPr="004440B8">
        <w:rPr>
          <w:rStyle w:val="Artdef"/>
          <w:lang w:val="ru-RU"/>
        </w:rPr>
        <w:t>5.132</w:t>
      </w:r>
      <w:r w:rsidRPr="004440B8">
        <w:rPr>
          <w:lang w:val="ru-RU"/>
        </w:rPr>
        <w:tab/>
        <w:t>Частоты 4210 кГц, 6314 кГц, 8416,5 кГц, 12 579 кГц, 16 806,5 кГц, 19 680,5 кГц, 22 376 кГц и 26 100,5 кГц являются международными частотами для передачи информации безопасности на море (MSI) (см. Приложени</w:t>
      </w:r>
      <w:ins w:id="75" w:author="Rudometova, Alisa" w:date="2022-08-08T15:19:00Z">
        <w:r w:rsidRPr="004440B8">
          <w:rPr>
            <w:lang w:val="ru-RU"/>
          </w:rPr>
          <w:t>я</w:t>
        </w:r>
      </w:ins>
      <w:del w:id="76" w:author="Rudometova, Alisa" w:date="2022-08-08T15:19:00Z">
        <w:r w:rsidRPr="004440B8" w:rsidDel="0063421E">
          <w:rPr>
            <w:lang w:val="ru-RU"/>
          </w:rPr>
          <w:delText>е</w:delText>
        </w:r>
      </w:del>
      <w:r w:rsidRPr="004440B8">
        <w:rPr>
          <w:lang w:val="ru-RU"/>
        </w:rPr>
        <w:t xml:space="preserve"> </w:t>
      </w:r>
      <w:ins w:id="77" w:author="Rudometova, Alisa" w:date="2022-08-08T15:19:00Z">
        <w:r w:rsidRPr="004440B8">
          <w:rPr>
            <w:b/>
            <w:lang w:val="ru-RU"/>
            <w:rPrChange w:id="78" w:author="Rudometova, Alisa" w:date="2022-08-08T15:19:00Z">
              <w:rPr>
                <w:lang w:val="ru-RU"/>
              </w:rPr>
            </w:rPrChange>
          </w:rPr>
          <w:t>15</w:t>
        </w:r>
        <w:r w:rsidRPr="004440B8">
          <w:rPr>
            <w:lang w:val="ru-RU"/>
          </w:rPr>
          <w:t xml:space="preserve"> и </w:t>
        </w:r>
      </w:ins>
      <w:r w:rsidRPr="004440B8">
        <w:rPr>
          <w:b/>
          <w:bCs/>
          <w:lang w:val="ru-RU"/>
        </w:rPr>
        <w:t>17</w:t>
      </w:r>
      <w:r w:rsidRPr="004440B8">
        <w:rPr>
          <w:lang w:val="ru-RU"/>
        </w:rPr>
        <w:t>).</w:t>
      </w:r>
      <w:ins w:id="79" w:author="Rudometova, Alisa" w:date="2022-08-08T15:19:00Z">
        <w:r w:rsidRPr="004440B8">
          <w:rPr>
            <w:sz w:val="16"/>
            <w:lang w:val="ru-RU"/>
            <w:rPrChange w:id="80" w:author="Rudometova, Alisa" w:date="2022-08-08T15:19:00Z">
              <w:rPr>
                <w:lang w:val="ru-RU"/>
              </w:rPr>
            </w:rPrChange>
          </w:rPr>
          <w:t>     (ВКР-23)</w:t>
        </w:r>
      </w:ins>
    </w:p>
    <w:p w14:paraId="04A797B2" w14:textId="772AC882" w:rsidR="00742DE7" w:rsidRDefault="00DE7B55">
      <w:pPr>
        <w:pStyle w:val="Reasons"/>
      </w:pPr>
      <w:r>
        <w:rPr>
          <w:b/>
        </w:rPr>
        <w:t>Основания</w:t>
      </w:r>
      <w:r w:rsidRPr="00E607CB">
        <w:rPr>
          <w:bCs/>
        </w:rPr>
        <w:t>:</w:t>
      </w:r>
      <w:r>
        <w:tab/>
      </w:r>
      <w:r w:rsidR="00E607CB" w:rsidRPr="004440B8">
        <w:t xml:space="preserve">Во-первых, в целях устранения пропуска Приложения </w:t>
      </w:r>
      <w:r w:rsidR="00E607CB" w:rsidRPr="004440B8">
        <w:rPr>
          <w:b/>
          <w:bCs/>
        </w:rPr>
        <w:t>15</w:t>
      </w:r>
      <w:r w:rsidR="00E607CB" w:rsidRPr="004440B8">
        <w:t xml:space="preserve"> к РР, и</w:t>
      </w:r>
      <w:r w:rsidR="00505F92">
        <w:t>,</w:t>
      </w:r>
      <w:r w:rsidR="00E607CB" w:rsidRPr="004440B8">
        <w:t xml:space="preserve"> во-вторых, в целях обеспечения согласованности с </w:t>
      </w:r>
      <w:r w:rsidR="00052A85">
        <w:t xml:space="preserve">новым </w:t>
      </w:r>
      <w:r w:rsidR="00E607CB" w:rsidRPr="004440B8">
        <w:t xml:space="preserve">п. </w:t>
      </w:r>
      <w:r w:rsidR="00E607CB" w:rsidRPr="004440B8">
        <w:rPr>
          <w:b/>
          <w:bCs/>
        </w:rPr>
        <w:t>5.B111</w:t>
      </w:r>
      <w:r w:rsidR="00E607CB" w:rsidRPr="004440B8">
        <w:t xml:space="preserve"> РР.</w:t>
      </w:r>
    </w:p>
    <w:p w14:paraId="2C73416F" w14:textId="77777777" w:rsidR="00742DE7" w:rsidRDefault="00DE7B55">
      <w:pPr>
        <w:pStyle w:val="Proposal"/>
      </w:pPr>
      <w:r>
        <w:t>MOD</w:t>
      </w:r>
      <w:r>
        <w:tab/>
        <w:t>EUR/65A11A1/13</w:t>
      </w:r>
      <w:r>
        <w:rPr>
          <w:vanish/>
          <w:color w:val="7F7F7F" w:themeColor="text1" w:themeTint="80"/>
          <w:vertAlign w:val="superscript"/>
        </w:rPr>
        <w:t>#1681</w:t>
      </w:r>
    </w:p>
    <w:p w14:paraId="5CA21AE3" w14:textId="3CF22A8C" w:rsidR="00DE7B55" w:rsidRPr="00505F92" w:rsidRDefault="00DE7B55" w:rsidP="00C96A0E">
      <w:pPr>
        <w:pStyle w:val="Note"/>
        <w:rPr>
          <w:lang w:val="ru-RU"/>
        </w:rPr>
      </w:pPr>
      <w:r w:rsidRPr="004440B8">
        <w:rPr>
          <w:rStyle w:val="Artdef"/>
          <w:lang w:val="ru-RU"/>
          <w:rPrChange w:id="81" w:author="Loskutova, Ksenia" w:date="2022-10-06T20:52:00Z">
            <w:rPr>
              <w:rStyle w:val="Artdef"/>
              <w:lang w:val="en-US"/>
            </w:rPr>
          </w:rPrChange>
        </w:rPr>
        <w:t>5.228</w:t>
      </w:r>
      <w:r w:rsidRPr="004440B8">
        <w:rPr>
          <w:rStyle w:val="Artdef"/>
          <w:lang w:val="ru-RU"/>
        </w:rPr>
        <w:t>C</w:t>
      </w:r>
      <w:r w:rsidRPr="004440B8">
        <w:rPr>
          <w:lang w:val="ru-RU"/>
          <w:rPrChange w:id="82" w:author="Loskutova, Ksenia" w:date="2022-10-06T20:52:00Z">
            <w:rPr>
              <w:lang w:val="en-US"/>
            </w:rPr>
          </w:rPrChange>
        </w:rPr>
        <w:tab/>
      </w:r>
      <w:r w:rsidRPr="004440B8">
        <w:rPr>
          <w:lang w:val="ru-RU"/>
        </w:rPr>
        <w:t>Использование</w:t>
      </w:r>
      <w:r w:rsidRPr="004440B8">
        <w:rPr>
          <w:lang w:val="ru-RU"/>
          <w:rPrChange w:id="83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полос</w:t>
      </w:r>
      <w:r w:rsidRPr="004440B8">
        <w:rPr>
          <w:lang w:val="ru-RU"/>
          <w:rPrChange w:id="84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частот</w:t>
      </w:r>
      <w:r w:rsidRPr="004440B8">
        <w:rPr>
          <w:lang w:val="ru-RU"/>
          <w:rPrChange w:id="85" w:author="Loskutova, Ksenia" w:date="2022-10-06T20:52:00Z">
            <w:rPr>
              <w:lang w:val="en-US"/>
            </w:rPr>
          </w:rPrChange>
        </w:rPr>
        <w:t xml:space="preserve"> 161,9625–161,9875</w:t>
      </w:r>
      <w:r w:rsidRPr="004440B8">
        <w:rPr>
          <w:lang w:val="ru-RU"/>
        </w:rPr>
        <w:t> МГц</w:t>
      </w:r>
      <w:r w:rsidRPr="004440B8">
        <w:rPr>
          <w:lang w:val="ru-RU"/>
          <w:rPrChange w:id="86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и</w:t>
      </w:r>
      <w:r w:rsidRPr="004440B8">
        <w:rPr>
          <w:lang w:val="ru-RU"/>
          <w:rPrChange w:id="87" w:author="Loskutova, Ksenia" w:date="2022-10-06T20:52:00Z">
            <w:rPr>
              <w:lang w:val="en-US"/>
            </w:rPr>
          </w:rPrChange>
        </w:rPr>
        <w:t xml:space="preserve"> 162,0125–162,0375</w:t>
      </w:r>
      <w:r w:rsidRPr="004440B8">
        <w:rPr>
          <w:lang w:val="ru-RU"/>
        </w:rPr>
        <w:t> МГц</w:t>
      </w:r>
      <w:r w:rsidRPr="004440B8">
        <w:rPr>
          <w:lang w:val="ru-RU"/>
          <w:rPrChange w:id="88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морской</w:t>
      </w:r>
      <w:r w:rsidRPr="004440B8">
        <w:rPr>
          <w:lang w:val="ru-RU"/>
          <w:rPrChange w:id="89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подвижной</w:t>
      </w:r>
      <w:r w:rsidRPr="004440B8">
        <w:rPr>
          <w:lang w:val="ru-RU"/>
          <w:rPrChange w:id="90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службой</w:t>
      </w:r>
      <w:r w:rsidRPr="004440B8">
        <w:rPr>
          <w:lang w:val="ru-RU"/>
          <w:rPrChange w:id="91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и</w:t>
      </w:r>
      <w:r w:rsidRPr="004440B8">
        <w:rPr>
          <w:lang w:val="ru-RU"/>
          <w:rPrChange w:id="92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подвижной</w:t>
      </w:r>
      <w:r w:rsidRPr="004440B8">
        <w:rPr>
          <w:lang w:val="ru-RU"/>
          <w:rPrChange w:id="93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спутниковой</w:t>
      </w:r>
      <w:r w:rsidRPr="004440B8">
        <w:rPr>
          <w:lang w:val="ru-RU"/>
          <w:rPrChange w:id="94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службой</w:t>
      </w:r>
      <w:r w:rsidRPr="004440B8">
        <w:rPr>
          <w:lang w:val="ru-RU"/>
          <w:rPrChange w:id="95" w:author="Loskutova, Ksenia" w:date="2022-10-06T20:52:00Z">
            <w:rPr>
              <w:lang w:val="en-US"/>
            </w:rPr>
          </w:rPrChange>
        </w:rPr>
        <w:t xml:space="preserve"> (</w:t>
      </w:r>
      <w:r w:rsidRPr="004440B8">
        <w:rPr>
          <w:lang w:val="ru-RU"/>
        </w:rPr>
        <w:t>Земля</w:t>
      </w:r>
      <w:r w:rsidRPr="004440B8">
        <w:rPr>
          <w:lang w:val="ru-RU"/>
          <w:rPrChange w:id="96" w:author="Loskutova, Ksenia" w:date="2022-10-06T20:52:00Z">
            <w:rPr>
              <w:lang w:val="en-US"/>
            </w:rPr>
          </w:rPrChange>
        </w:rPr>
        <w:t>-</w:t>
      </w:r>
      <w:r w:rsidRPr="004440B8">
        <w:rPr>
          <w:lang w:val="ru-RU"/>
        </w:rPr>
        <w:t>космос</w:t>
      </w:r>
      <w:r w:rsidRPr="004440B8">
        <w:rPr>
          <w:lang w:val="ru-RU"/>
          <w:rPrChange w:id="97" w:author="Loskutova, Ksenia" w:date="2022-10-06T20:52:00Z">
            <w:rPr>
              <w:lang w:val="en-US"/>
            </w:rPr>
          </w:rPrChange>
        </w:rPr>
        <w:t xml:space="preserve">) </w:t>
      </w:r>
      <w:r w:rsidRPr="004440B8">
        <w:rPr>
          <w:lang w:val="ru-RU"/>
        </w:rPr>
        <w:t>ограничивается</w:t>
      </w:r>
      <w:r w:rsidRPr="004440B8">
        <w:rPr>
          <w:lang w:val="ru-RU"/>
          <w:rPrChange w:id="98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автоматической</w:t>
      </w:r>
      <w:r w:rsidRPr="004440B8">
        <w:rPr>
          <w:lang w:val="ru-RU"/>
          <w:rPrChange w:id="99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системой</w:t>
      </w:r>
      <w:r w:rsidRPr="004440B8">
        <w:rPr>
          <w:lang w:val="ru-RU"/>
          <w:rPrChange w:id="100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опознавания</w:t>
      </w:r>
      <w:r w:rsidRPr="004440B8">
        <w:rPr>
          <w:lang w:val="ru-RU"/>
          <w:rPrChange w:id="101" w:author="Loskutova, Ksenia" w:date="2022-10-06T20:52:00Z">
            <w:rPr>
              <w:lang w:val="en-US"/>
            </w:rPr>
          </w:rPrChange>
        </w:rPr>
        <w:t xml:space="preserve"> (</w:t>
      </w:r>
      <w:r w:rsidRPr="004440B8">
        <w:rPr>
          <w:lang w:val="ru-RU"/>
        </w:rPr>
        <w:t>AIS</w:t>
      </w:r>
      <w:r w:rsidRPr="004440B8">
        <w:rPr>
          <w:lang w:val="ru-RU"/>
          <w:rPrChange w:id="102" w:author="Loskutova, Ksenia" w:date="2022-10-06T20:52:00Z">
            <w:rPr>
              <w:lang w:val="en-US"/>
            </w:rPr>
          </w:rPrChange>
        </w:rPr>
        <w:t>)</w:t>
      </w:r>
      <w:ins w:id="103" w:author="Rudometova, Alisa" w:date="2022-08-08T15:23:00Z">
        <w:r w:rsidRPr="004440B8">
          <w:rPr>
            <w:lang w:val="ru-RU"/>
            <w:rPrChange w:id="104" w:author="Loskutova, Ksenia" w:date="2022-10-06T20:52:00Z">
              <w:rPr/>
            </w:rPrChange>
          </w:rPr>
          <w:t xml:space="preserve">, </w:t>
        </w:r>
      </w:ins>
      <w:ins w:id="105" w:author="Loskutova, Ksenia" w:date="2022-10-06T20:52:00Z">
        <w:r w:rsidRPr="004440B8">
          <w:rPr>
            <w:lang w:val="ru-RU"/>
            <w:rPrChange w:id="106" w:author="Loskutova, Ksenia" w:date="2022-10-06T20:52:00Z">
              <w:rPr>
                <w:lang w:val="en-US"/>
              </w:rPr>
            </w:rPrChange>
          </w:rPr>
          <w:t xml:space="preserve">включая </w:t>
        </w:r>
      </w:ins>
      <w:ins w:id="107" w:author="Loskutova, Ksenia" w:date="2022-10-06T20:53:00Z">
        <w:r w:rsidRPr="004440B8">
          <w:rPr>
            <w:lang w:val="ru-RU"/>
          </w:rPr>
          <w:t xml:space="preserve">передатчик поиска и спасания </w:t>
        </w:r>
      </w:ins>
      <w:ins w:id="108" w:author="Loskutova, Ksenia" w:date="2022-10-06T20:52:00Z">
        <w:r w:rsidRPr="004440B8">
          <w:rPr>
            <w:lang w:val="ru-RU"/>
          </w:rPr>
          <w:t>AIS</w:t>
        </w:r>
        <w:r w:rsidRPr="004440B8">
          <w:rPr>
            <w:lang w:val="ru-RU"/>
            <w:rPrChange w:id="109" w:author="Loskutova, Ksenia" w:date="2022-10-06T20:52:00Z">
              <w:rPr>
                <w:lang w:val="en-US"/>
              </w:rPr>
            </w:rPrChange>
          </w:rPr>
          <w:t xml:space="preserve"> (</w:t>
        </w:r>
        <w:r w:rsidRPr="004440B8">
          <w:rPr>
            <w:lang w:val="ru-RU"/>
          </w:rPr>
          <w:t>AIS</w:t>
        </w:r>
        <w:r w:rsidRPr="004440B8">
          <w:rPr>
            <w:lang w:val="ru-RU"/>
            <w:rPrChange w:id="110" w:author="Loskutova, Ksenia" w:date="2022-10-06T20:52:00Z">
              <w:rPr>
                <w:lang w:val="en-US"/>
              </w:rPr>
            </w:rPrChange>
          </w:rPr>
          <w:t>-</w:t>
        </w:r>
        <w:r w:rsidRPr="004440B8">
          <w:rPr>
            <w:lang w:val="ru-RU"/>
          </w:rPr>
          <w:t>SART</w:t>
        </w:r>
      </w:ins>
      <w:ins w:id="111" w:author="Sikacheva, Violetta" w:date="2023-11-08T15:08:00Z">
        <w:r w:rsidR="00B73CCA" w:rsidRPr="00B73CCA">
          <w:rPr>
            <w:lang w:val="ru-RU"/>
            <w:rPrChange w:id="112" w:author="Sikacheva, Violetta" w:date="2023-11-08T15:08:00Z">
              <w:rPr/>
            </w:rPrChange>
          </w:rPr>
          <w:t xml:space="preserve">) </w:t>
        </w:r>
      </w:ins>
      <w:ins w:id="113" w:author="Miliaeva, Olga" w:date="2023-11-12T21:35:00Z">
        <w:r w:rsidR="00822DEF">
          <w:rPr>
            <w:lang w:val="ru-RU"/>
          </w:rPr>
          <w:t>и спутниковы</w:t>
        </w:r>
      </w:ins>
      <w:ins w:id="114" w:author="Miliaeva, Olga" w:date="2023-11-13T07:28:00Z">
        <w:r w:rsidR="00052A85">
          <w:rPr>
            <w:lang w:val="ru-RU"/>
          </w:rPr>
          <w:t>ми</w:t>
        </w:r>
      </w:ins>
      <w:ins w:id="115" w:author="Miliaeva, Olga" w:date="2023-11-12T21:35:00Z">
        <w:r w:rsidR="00822DEF">
          <w:rPr>
            <w:lang w:val="ru-RU"/>
          </w:rPr>
          <w:t xml:space="preserve"> </w:t>
        </w:r>
      </w:ins>
      <w:ins w:id="116" w:author="Sikacheva, Violetta" w:date="2023-11-08T15:08:00Z">
        <w:r w:rsidR="00B73CCA" w:rsidRPr="00FF05AE">
          <w:t>EPIRB</w:t>
        </w:r>
      </w:ins>
      <w:ins w:id="117" w:author="Miliaeva, Olga" w:date="2023-11-12T21:35:00Z">
        <w:r w:rsidR="00822DEF">
          <w:rPr>
            <w:lang w:val="ru-RU"/>
          </w:rPr>
          <w:t xml:space="preserve">, </w:t>
        </w:r>
      </w:ins>
      <w:ins w:id="118" w:author="Miliaeva, Olga" w:date="2023-11-12T21:36:00Z">
        <w:r w:rsidR="00822DEF">
          <w:rPr>
            <w:lang w:val="ru-RU"/>
          </w:rPr>
          <w:t>предоставляемы</w:t>
        </w:r>
      </w:ins>
      <w:ins w:id="119" w:author="Miliaeva, Olga" w:date="2023-11-13T07:28:00Z">
        <w:r w:rsidR="00052A85">
          <w:rPr>
            <w:lang w:val="ru-RU"/>
          </w:rPr>
          <w:t>ми</w:t>
        </w:r>
      </w:ins>
      <w:ins w:id="120" w:author="Sikacheva, Violetta" w:date="2023-11-08T15:08:00Z">
        <w:r w:rsidR="00B73CCA" w:rsidRPr="00B73CCA">
          <w:rPr>
            <w:lang w:val="ru-RU"/>
            <w:rPrChange w:id="121" w:author="Sikacheva, Violetta" w:date="2023-11-08T15:08:00Z">
              <w:rPr/>
            </w:rPrChange>
          </w:rPr>
          <w:t xml:space="preserve"> </w:t>
        </w:r>
        <w:r w:rsidR="00B73CCA" w:rsidRPr="00FF05AE">
          <w:t>AIS</w:t>
        </w:r>
        <w:r w:rsidR="00B73CCA" w:rsidRPr="00B73CCA">
          <w:rPr>
            <w:lang w:val="ru-RU"/>
            <w:rPrChange w:id="122" w:author="Sikacheva, Violetta" w:date="2023-11-08T15:08:00Z">
              <w:rPr/>
            </w:rPrChange>
          </w:rPr>
          <w:t xml:space="preserve"> (</w:t>
        </w:r>
        <w:r w:rsidR="00B73CCA" w:rsidRPr="00FF05AE">
          <w:t>EPIRB</w:t>
        </w:r>
        <w:r w:rsidR="00B73CCA" w:rsidRPr="00B73CCA">
          <w:rPr>
            <w:lang w:val="ru-RU"/>
            <w:rPrChange w:id="123" w:author="Sikacheva, Violetta" w:date="2023-11-08T15:08:00Z">
              <w:rPr/>
            </w:rPrChange>
          </w:rPr>
          <w:t>-</w:t>
        </w:r>
        <w:r w:rsidR="00B73CCA" w:rsidRPr="00FF05AE">
          <w:t>AIS</w:t>
        </w:r>
      </w:ins>
      <w:ins w:id="124" w:author="Loskutova, Ksenia" w:date="2022-10-06T20:52:00Z">
        <w:r w:rsidRPr="004440B8">
          <w:rPr>
            <w:lang w:val="ru-RU"/>
            <w:rPrChange w:id="125" w:author="Loskutova, Ksenia" w:date="2022-10-06T20:52:00Z">
              <w:rPr>
                <w:lang w:val="en-US"/>
              </w:rPr>
            </w:rPrChange>
          </w:rPr>
          <w:t>)</w:t>
        </w:r>
      </w:ins>
      <w:r w:rsidRPr="004440B8">
        <w:rPr>
          <w:lang w:val="ru-RU"/>
          <w:rPrChange w:id="126" w:author="Loskutova, Ksenia" w:date="2022-10-06T20:52:00Z">
            <w:rPr>
              <w:lang w:val="en-US"/>
            </w:rPr>
          </w:rPrChange>
        </w:rPr>
        <w:t xml:space="preserve">. </w:t>
      </w:r>
      <w:r w:rsidRPr="004440B8">
        <w:rPr>
          <w:lang w:val="ru-RU"/>
        </w:rPr>
        <w:t>Использование этих полос частот воздушной подвижной (OR) службой ограничивается излучениями AIS от операций, осуществляемых воздушными судами по поиску и спасанию. Функционирование AIS</w:t>
      </w:r>
      <w:ins w:id="127" w:author="Miliaeva, Olga" w:date="2023-11-12T21:37:00Z">
        <w:r w:rsidR="00822DEF" w:rsidRPr="00C26F78">
          <w:rPr>
            <w:lang w:val="ru-RU"/>
          </w:rPr>
          <w:t xml:space="preserve">, </w:t>
        </w:r>
        <w:r w:rsidR="00822DEF">
          <w:t>AIS</w:t>
        </w:r>
        <w:r w:rsidR="00822DEF" w:rsidRPr="00C26F78">
          <w:rPr>
            <w:lang w:val="ru-RU"/>
          </w:rPr>
          <w:t>-</w:t>
        </w:r>
        <w:r w:rsidR="00822DEF">
          <w:t>SART</w:t>
        </w:r>
        <w:r w:rsidR="00822DEF" w:rsidRPr="00C26F78">
          <w:rPr>
            <w:lang w:val="ru-RU"/>
          </w:rPr>
          <w:t xml:space="preserve"> </w:t>
        </w:r>
        <w:r w:rsidR="00822DEF">
          <w:rPr>
            <w:lang w:val="ru-RU"/>
          </w:rPr>
          <w:t xml:space="preserve">и </w:t>
        </w:r>
        <w:r w:rsidR="00822DEF">
          <w:t>EPIRB</w:t>
        </w:r>
        <w:r w:rsidR="00822DEF" w:rsidRPr="00C26F78">
          <w:rPr>
            <w:lang w:val="ru-RU"/>
          </w:rPr>
          <w:t>-</w:t>
        </w:r>
        <w:r w:rsidR="00822DEF">
          <w:t>AIS</w:t>
        </w:r>
      </w:ins>
      <w:r w:rsidRPr="004440B8">
        <w:rPr>
          <w:lang w:val="ru-RU"/>
        </w:rPr>
        <w:t xml:space="preserve"> в этих полосах частот не должно ограничивать развитие и использование фиксированной службы и подвижной службы, работающих в соседних полосах частот.</w:t>
      </w:r>
      <w:r w:rsidRPr="004440B8">
        <w:rPr>
          <w:sz w:val="16"/>
          <w:szCs w:val="16"/>
          <w:lang w:val="ru-RU"/>
        </w:rPr>
        <w:t>     </w:t>
      </w:r>
      <w:r w:rsidRPr="00505F92">
        <w:rPr>
          <w:sz w:val="16"/>
          <w:szCs w:val="16"/>
          <w:lang w:val="ru-RU"/>
        </w:rPr>
        <w:t>(</w:t>
      </w:r>
      <w:r w:rsidRPr="004440B8">
        <w:rPr>
          <w:sz w:val="16"/>
          <w:szCs w:val="16"/>
          <w:lang w:val="ru-RU"/>
        </w:rPr>
        <w:t>ВКР</w:t>
      </w:r>
      <w:r w:rsidRPr="00505F92">
        <w:rPr>
          <w:sz w:val="16"/>
          <w:szCs w:val="16"/>
          <w:lang w:val="ru-RU"/>
        </w:rPr>
        <w:t>-</w:t>
      </w:r>
      <w:del w:id="128" w:author="Rudometova, Alisa" w:date="2022-08-08T15:23:00Z">
        <w:r w:rsidRPr="00505F92" w:rsidDel="0081520C">
          <w:rPr>
            <w:sz w:val="16"/>
            <w:szCs w:val="16"/>
            <w:lang w:val="ru-RU"/>
          </w:rPr>
          <w:delText>12</w:delText>
        </w:r>
      </w:del>
      <w:ins w:id="129" w:author="Rudometova, Alisa" w:date="2022-08-08T15:23:00Z">
        <w:r w:rsidRPr="00505F92">
          <w:rPr>
            <w:sz w:val="16"/>
            <w:szCs w:val="16"/>
            <w:lang w:val="ru-RU"/>
          </w:rPr>
          <w:t>23</w:t>
        </w:r>
      </w:ins>
      <w:r w:rsidRPr="00505F92">
        <w:rPr>
          <w:sz w:val="16"/>
          <w:szCs w:val="16"/>
          <w:lang w:val="ru-RU"/>
        </w:rPr>
        <w:t>)</w:t>
      </w:r>
    </w:p>
    <w:p w14:paraId="51EE4EF4" w14:textId="161CFA34" w:rsidR="00742DE7" w:rsidRPr="0056028D" w:rsidRDefault="00DE7B55">
      <w:pPr>
        <w:pStyle w:val="Reasons"/>
      </w:pPr>
      <w:r>
        <w:rPr>
          <w:b/>
        </w:rPr>
        <w:t>Основания</w:t>
      </w:r>
      <w:r w:rsidRPr="0056028D">
        <w:rPr>
          <w:bCs/>
        </w:rPr>
        <w:t>:</w:t>
      </w:r>
      <w:r w:rsidRPr="0056028D">
        <w:tab/>
      </w:r>
      <w:r w:rsidR="00B73CCA" w:rsidRPr="00B73CCA">
        <w:rPr>
          <w:lang w:val="en-GB"/>
        </w:rPr>
        <w:t>AIS</w:t>
      </w:r>
      <w:r w:rsidR="00B73CCA" w:rsidRPr="0056028D">
        <w:t>-</w:t>
      </w:r>
      <w:r w:rsidR="00B73CCA" w:rsidRPr="00B73CCA">
        <w:rPr>
          <w:lang w:val="en-GB"/>
        </w:rPr>
        <w:t>SART</w:t>
      </w:r>
      <w:r w:rsidR="00B73CCA" w:rsidRPr="0056028D">
        <w:t xml:space="preserve"> </w:t>
      </w:r>
      <w:r w:rsidR="00822DEF">
        <w:t>и</w:t>
      </w:r>
      <w:r w:rsidR="00B73CCA" w:rsidRPr="0056028D">
        <w:t xml:space="preserve"> </w:t>
      </w:r>
      <w:r w:rsidR="00B73CCA" w:rsidRPr="00B73CCA">
        <w:rPr>
          <w:lang w:val="en-GB"/>
        </w:rPr>
        <w:t>EPIRB</w:t>
      </w:r>
      <w:r w:rsidR="00B73CCA" w:rsidRPr="0056028D">
        <w:t>-</w:t>
      </w:r>
      <w:r w:rsidR="00B73CCA" w:rsidRPr="00B73CCA">
        <w:rPr>
          <w:lang w:val="en-GB"/>
        </w:rPr>
        <w:t>AIS</w:t>
      </w:r>
      <w:r w:rsidR="00B73CCA" w:rsidRPr="0056028D">
        <w:t xml:space="preserve"> </w:t>
      </w:r>
      <w:r w:rsidR="00822DEF">
        <w:t>также</w:t>
      </w:r>
      <w:r w:rsidR="00822DEF" w:rsidRPr="0056028D">
        <w:t xml:space="preserve"> </w:t>
      </w:r>
      <w:r w:rsidR="00822DEF">
        <w:t>используют</w:t>
      </w:r>
      <w:r w:rsidR="00822DEF" w:rsidRPr="0056028D">
        <w:t xml:space="preserve"> </w:t>
      </w:r>
      <w:r w:rsidR="0056028D">
        <w:t>частоты</w:t>
      </w:r>
      <w:r w:rsidR="0056028D" w:rsidRPr="0056028D">
        <w:t xml:space="preserve"> </w:t>
      </w:r>
      <w:r w:rsidR="0056028D">
        <w:t>для</w:t>
      </w:r>
      <w:r w:rsidR="0056028D" w:rsidRPr="0056028D">
        <w:t xml:space="preserve"> </w:t>
      </w:r>
      <w:r w:rsidR="0056028D">
        <w:t>сигналов</w:t>
      </w:r>
      <w:r w:rsidR="0056028D" w:rsidRPr="0056028D">
        <w:t xml:space="preserve"> </w:t>
      </w:r>
      <w:r w:rsidR="0056028D">
        <w:t>самонаведения</w:t>
      </w:r>
      <w:r w:rsidR="00B73CCA" w:rsidRPr="0056028D">
        <w:t>.</w:t>
      </w:r>
    </w:p>
    <w:p w14:paraId="3E57D456" w14:textId="77777777" w:rsidR="00742DE7" w:rsidRDefault="00DE7B55">
      <w:pPr>
        <w:pStyle w:val="Proposal"/>
      </w:pPr>
      <w:r>
        <w:t>MOD</w:t>
      </w:r>
      <w:r>
        <w:tab/>
        <w:t>EUR/65A11A1/14</w:t>
      </w:r>
    </w:p>
    <w:p w14:paraId="4A79BE15" w14:textId="0F648C6F" w:rsidR="00DE7B55" w:rsidRPr="00052A85" w:rsidRDefault="00DE7B55" w:rsidP="00F9450C">
      <w:pPr>
        <w:pStyle w:val="Note"/>
        <w:rPr>
          <w:szCs w:val="22"/>
          <w:lang w:val="ru-RU"/>
        </w:rPr>
      </w:pPr>
      <w:r w:rsidRPr="00624E15">
        <w:rPr>
          <w:rStyle w:val="Artdef"/>
          <w:lang w:val="ru-RU"/>
        </w:rPr>
        <w:t>5.375</w:t>
      </w:r>
      <w:r w:rsidRPr="00624E15">
        <w:rPr>
          <w:lang w:val="ru-RU"/>
        </w:rPr>
        <w:tab/>
        <w:t>Использование полосы</w:t>
      </w:r>
      <w:ins w:id="130" w:author="Sikacheva, Violetta" w:date="2023-11-08T15:13:00Z">
        <w:r w:rsidR="00B73CCA" w:rsidRPr="00B73CCA">
          <w:rPr>
            <w:lang w:val="ru-RU"/>
            <w:rPrChange w:id="131" w:author="Sikacheva, Violetta" w:date="2023-11-08T15:13:00Z">
              <w:rPr/>
            </w:rPrChange>
          </w:rPr>
          <w:t xml:space="preserve"> </w:t>
        </w:r>
      </w:ins>
      <w:ins w:id="132" w:author="Miliaeva, Olga" w:date="2023-11-12T21:51:00Z">
        <w:r w:rsidR="00325BC3">
          <w:rPr>
            <w:lang w:val="ru-RU"/>
          </w:rPr>
          <w:t>частот</w:t>
        </w:r>
      </w:ins>
      <w:r w:rsidRPr="00624E15">
        <w:rPr>
          <w:lang w:val="ru-RU"/>
        </w:rPr>
        <w:t xml:space="preserve"> 1645,5–1646,5 МГц подвижной спутниковой службой </w:t>
      </w:r>
      <w:r w:rsidRPr="00052A85">
        <w:rPr>
          <w:szCs w:val="22"/>
          <w:lang w:val="ru-RU"/>
        </w:rPr>
        <w:t>(Земля</w:t>
      </w:r>
      <w:r w:rsidRPr="00052A85">
        <w:rPr>
          <w:szCs w:val="22"/>
          <w:lang w:val="ru-RU"/>
        </w:rPr>
        <w:noBreakHyphen/>
        <w:t>космос) и для межспутниковых линий ограничивается связью при бедствии</w:t>
      </w:r>
      <w:ins w:id="133" w:author="Sikacheva, Violetta" w:date="2023-11-08T15:14:00Z">
        <w:r w:rsidR="00B73CCA" w:rsidRPr="00052A85">
          <w:rPr>
            <w:szCs w:val="22"/>
            <w:lang w:val="ru-RU"/>
            <w:rPrChange w:id="134" w:author="Miliaeva, Olga" w:date="2023-11-13T07:29:00Z">
              <w:rPr/>
            </w:rPrChange>
          </w:rPr>
          <w:t xml:space="preserve">, </w:t>
        </w:r>
      </w:ins>
      <w:ins w:id="135" w:author="Miliaeva, Olga" w:date="2023-11-12T21:52:00Z">
        <w:r w:rsidR="00325BC3" w:rsidRPr="00712178">
          <w:rPr>
            <w:szCs w:val="22"/>
            <w:lang w:val="ru-RU"/>
            <w:rPrChange w:id="136" w:author="Miliaeva, Olga" w:date="2023-11-13T07:2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в условиях срочности и</w:t>
        </w:r>
      </w:ins>
      <w:r w:rsidRPr="00052A85">
        <w:rPr>
          <w:szCs w:val="22"/>
          <w:lang w:val="ru-RU"/>
        </w:rPr>
        <w:t xml:space="preserve"> и для обеспечения безопасности</w:t>
      </w:r>
      <w:del w:id="137" w:author="Sikacheva, Violetta" w:date="2023-11-08T15:14:00Z">
        <w:r w:rsidRPr="00052A85" w:rsidDel="00B73CCA">
          <w:rPr>
            <w:szCs w:val="22"/>
            <w:lang w:val="ru-RU"/>
          </w:rPr>
          <w:delText xml:space="preserve"> (см. Статью </w:delText>
        </w:r>
        <w:r w:rsidRPr="00052A85" w:rsidDel="00B73CCA">
          <w:rPr>
            <w:b/>
            <w:bCs/>
            <w:szCs w:val="22"/>
            <w:lang w:val="ru-RU"/>
          </w:rPr>
          <w:delText>31</w:delText>
        </w:r>
        <w:r w:rsidRPr="00052A85" w:rsidDel="00B73CCA">
          <w:rPr>
            <w:szCs w:val="22"/>
            <w:lang w:val="ru-RU"/>
          </w:rPr>
          <w:delText>)</w:delText>
        </w:r>
      </w:del>
      <w:r w:rsidRPr="00052A85">
        <w:rPr>
          <w:szCs w:val="22"/>
          <w:lang w:val="ru-RU"/>
        </w:rPr>
        <w:t>.</w:t>
      </w:r>
      <w:r w:rsidR="00B73CCA" w:rsidRPr="00052A85">
        <w:rPr>
          <w:szCs w:val="22"/>
          <w:lang w:val="ru-RU"/>
        </w:rPr>
        <w:t xml:space="preserve"> </w:t>
      </w:r>
      <w:ins w:id="138" w:author="Miliaeva, Olga" w:date="2023-11-12T21:52:00Z">
        <w:r w:rsidR="00325BC3" w:rsidRPr="00052A85">
          <w:rPr>
            <w:szCs w:val="22"/>
            <w:lang w:val="ru-RU"/>
          </w:rPr>
          <w:t>Данное примеч</w:t>
        </w:r>
      </w:ins>
      <w:ins w:id="139" w:author="Miliaeva, Olga" w:date="2023-11-12T21:53:00Z">
        <w:r w:rsidR="00325BC3" w:rsidRPr="00052A85">
          <w:rPr>
            <w:szCs w:val="22"/>
            <w:lang w:val="ru-RU"/>
          </w:rPr>
          <w:t>ание необходимо рассмотреть на одной из будущих компетентных конференций</w:t>
        </w:r>
      </w:ins>
      <w:ins w:id="140" w:author="Sikacheva, Violetta" w:date="2023-11-08T15:14:00Z">
        <w:r w:rsidR="00B73CCA" w:rsidRPr="00052A85">
          <w:rPr>
            <w:bCs/>
            <w:iCs/>
            <w:szCs w:val="22"/>
            <w:lang w:val="ru-RU"/>
            <w:rPrChange w:id="141" w:author="Miliaeva, Olga" w:date="2023-11-13T07:29:00Z">
              <w:rPr>
                <w:bCs/>
                <w:iCs/>
              </w:rPr>
            </w:rPrChange>
          </w:rPr>
          <w:t>.</w:t>
        </w:r>
        <w:r w:rsidR="00B73CCA" w:rsidRPr="000056CF">
          <w:rPr>
            <w:sz w:val="16"/>
            <w:szCs w:val="16"/>
            <w:lang w:val="ru-RU"/>
            <w:rPrChange w:id="142" w:author="Miliaeva, Olga" w:date="2023-11-13T07:29:00Z">
              <w:rPr>
                <w:sz w:val="16"/>
                <w:szCs w:val="16"/>
                <w:lang w:eastAsia="zh-CN"/>
              </w:rPr>
            </w:rPrChange>
          </w:rPr>
          <w:t>     </w:t>
        </w:r>
        <w:r w:rsidR="00B73CCA" w:rsidRPr="000056CF">
          <w:rPr>
            <w:sz w:val="16"/>
            <w:szCs w:val="16"/>
            <w:lang w:val="ru-RU"/>
            <w:rPrChange w:id="143" w:author="Miliaeva, Olga" w:date="2023-11-13T07:29:00Z">
              <w:rPr>
                <w:sz w:val="16"/>
                <w:szCs w:val="16"/>
                <w:lang w:val="ru-RU" w:eastAsia="zh-CN"/>
              </w:rPr>
            </w:rPrChange>
          </w:rPr>
          <w:t>(</w:t>
        </w:r>
      </w:ins>
      <w:ins w:id="144" w:author="Sikacheva, Violetta" w:date="2023-11-08T15:15:00Z">
        <w:r w:rsidR="00B73CCA" w:rsidRPr="000056CF">
          <w:rPr>
            <w:sz w:val="16"/>
            <w:szCs w:val="16"/>
            <w:lang w:val="ru-RU"/>
            <w:rPrChange w:id="145" w:author="Miliaeva, Olga" w:date="2023-11-13T07:29:00Z">
              <w:rPr>
                <w:sz w:val="16"/>
                <w:szCs w:val="16"/>
                <w:lang w:val="ru-RU" w:eastAsia="zh-CN"/>
              </w:rPr>
            </w:rPrChange>
          </w:rPr>
          <w:t>ВКР</w:t>
        </w:r>
      </w:ins>
      <w:ins w:id="146" w:author="Sikacheva, Violetta" w:date="2023-11-08T15:14:00Z">
        <w:r w:rsidR="00B73CCA" w:rsidRPr="000056CF">
          <w:rPr>
            <w:sz w:val="16"/>
            <w:szCs w:val="16"/>
            <w:lang w:val="ru-RU"/>
            <w:rPrChange w:id="147" w:author="Miliaeva, Olga" w:date="2023-11-13T07:29:00Z">
              <w:rPr>
                <w:sz w:val="16"/>
                <w:szCs w:val="16"/>
                <w:lang w:val="ru-RU" w:eastAsia="zh-CN"/>
              </w:rPr>
            </w:rPrChange>
          </w:rPr>
          <w:noBreakHyphen/>
          <w:t>23)</w:t>
        </w:r>
      </w:ins>
    </w:p>
    <w:p w14:paraId="3B7E1979" w14:textId="42E4D818" w:rsidR="00742DE7" w:rsidRPr="00C85635" w:rsidRDefault="00DE7B55">
      <w:pPr>
        <w:pStyle w:val="Reasons"/>
      </w:pPr>
      <w:r>
        <w:rPr>
          <w:b/>
        </w:rPr>
        <w:lastRenderedPageBreak/>
        <w:t>Основания</w:t>
      </w:r>
      <w:r w:rsidRPr="00325BC3">
        <w:rPr>
          <w:bCs/>
        </w:rPr>
        <w:t>:</w:t>
      </w:r>
      <w:r w:rsidRPr="00325BC3">
        <w:tab/>
      </w:r>
      <w:r w:rsidR="00325BC3">
        <w:t>Полоса</w:t>
      </w:r>
      <w:r w:rsidR="00325BC3" w:rsidRPr="00325BC3">
        <w:t xml:space="preserve"> </w:t>
      </w:r>
      <w:r w:rsidR="00325BC3">
        <w:t>частот</w:t>
      </w:r>
      <w:r w:rsidR="00B73CCA" w:rsidRPr="00325BC3">
        <w:t xml:space="preserve"> 1645,5‒1646,5 </w:t>
      </w:r>
      <w:r w:rsidR="00B73CCA">
        <w:t>МГц</w:t>
      </w:r>
      <w:r w:rsidR="00B73CCA" w:rsidRPr="00325BC3">
        <w:t xml:space="preserve"> </w:t>
      </w:r>
      <w:r w:rsidR="00325BC3">
        <w:t>использовалась</w:t>
      </w:r>
      <w:r w:rsidR="00325BC3" w:rsidRPr="00325BC3">
        <w:t xml:space="preserve"> </w:t>
      </w:r>
      <w:r w:rsidR="00325BC3">
        <w:t>спутниковыми</w:t>
      </w:r>
      <w:r w:rsidR="00325BC3" w:rsidRPr="00325BC3">
        <w:t xml:space="preserve"> </w:t>
      </w:r>
      <w:r w:rsidR="00325BC3" w:rsidRPr="00B73CCA">
        <w:rPr>
          <w:lang w:val="en-GB"/>
        </w:rPr>
        <w:t>EPIRB</w:t>
      </w:r>
      <w:r w:rsidR="00325BC3" w:rsidRPr="00325BC3">
        <w:t xml:space="preserve"> </w:t>
      </w:r>
      <w:r w:rsidR="00325BC3">
        <w:t>на</w:t>
      </w:r>
      <w:r w:rsidR="00325BC3" w:rsidRPr="00325BC3">
        <w:t xml:space="preserve"> </w:t>
      </w:r>
      <w:r w:rsidR="00325BC3">
        <w:t>частоте</w:t>
      </w:r>
      <w:r w:rsidR="00B73CCA" w:rsidRPr="00325BC3">
        <w:t xml:space="preserve"> 1,6 </w:t>
      </w:r>
      <w:r w:rsidR="00B73CCA">
        <w:t>ГГц</w:t>
      </w:r>
      <w:r w:rsidR="00325BC3" w:rsidRPr="00325BC3">
        <w:t xml:space="preserve">, </w:t>
      </w:r>
      <w:r w:rsidR="00325BC3">
        <w:t>но</w:t>
      </w:r>
      <w:r w:rsidR="00325BC3" w:rsidRPr="00325BC3">
        <w:t xml:space="preserve"> </w:t>
      </w:r>
      <w:r w:rsidR="00325BC3">
        <w:t>они</w:t>
      </w:r>
      <w:r w:rsidR="00325BC3" w:rsidRPr="00325BC3">
        <w:t xml:space="preserve"> </w:t>
      </w:r>
      <w:r w:rsidR="00325BC3">
        <w:t>были сняты</w:t>
      </w:r>
      <w:r w:rsidR="00B73CCA" w:rsidRPr="00325BC3">
        <w:t xml:space="preserve">. </w:t>
      </w:r>
      <w:r w:rsidR="00C85635">
        <w:t>Если</w:t>
      </w:r>
      <w:r w:rsidR="00C85635" w:rsidRPr="00C85635">
        <w:t xml:space="preserve"> </w:t>
      </w:r>
      <w:r w:rsidR="00C85635">
        <w:t>не</w:t>
      </w:r>
      <w:r w:rsidR="00C85635" w:rsidRPr="00C85635">
        <w:t xml:space="preserve"> </w:t>
      </w:r>
      <w:r w:rsidR="00C85635">
        <w:t>будет</w:t>
      </w:r>
      <w:r w:rsidR="00C85635" w:rsidRPr="00C85635">
        <w:t xml:space="preserve"> </w:t>
      </w:r>
      <w:r w:rsidR="00C85635">
        <w:t>обновления</w:t>
      </w:r>
      <w:r w:rsidR="00C85635" w:rsidRPr="00C85635">
        <w:t xml:space="preserve"> </w:t>
      </w:r>
      <w:r w:rsidR="00C85635">
        <w:t>разрешенного</w:t>
      </w:r>
      <w:r w:rsidR="00C85635" w:rsidRPr="00C85635">
        <w:t xml:space="preserve"> </w:t>
      </w:r>
      <w:r w:rsidR="00C85635">
        <w:t>использования</w:t>
      </w:r>
      <w:r w:rsidR="00C85635" w:rsidRPr="00C85635">
        <w:t xml:space="preserve"> </w:t>
      </w:r>
      <w:r w:rsidR="00C85635">
        <w:t>этой</w:t>
      </w:r>
      <w:r w:rsidR="00C85635" w:rsidRPr="00C85635">
        <w:t xml:space="preserve"> </w:t>
      </w:r>
      <w:r w:rsidR="00C85635">
        <w:t>полосы</w:t>
      </w:r>
      <w:r w:rsidR="00B73CCA" w:rsidRPr="00C85635">
        <w:t xml:space="preserve">, </w:t>
      </w:r>
      <w:r w:rsidR="00C85635">
        <w:t>эта полоса</w:t>
      </w:r>
      <w:r w:rsidR="00B73CCA" w:rsidRPr="00C85635">
        <w:t xml:space="preserve"> 1 </w:t>
      </w:r>
      <w:r w:rsidR="00B73CCA">
        <w:t>МГц</w:t>
      </w:r>
      <w:r w:rsidR="00B73CCA" w:rsidRPr="00C85635">
        <w:t xml:space="preserve"> </w:t>
      </w:r>
      <w:r w:rsidR="00C85635">
        <w:t>останется неиспользуемой</w:t>
      </w:r>
      <w:r w:rsidR="00B73CCA" w:rsidRPr="00C85635">
        <w:t xml:space="preserve">. </w:t>
      </w:r>
      <w:r w:rsidR="00C85635">
        <w:t>Было</w:t>
      </w:r>
      <w:r w:rsidR="00C85635" w:rsidRPr="00C85635">
        <w:t xml:space="preserve"> </w:t>
      </w:r>
      <w:r w:rsidR="00C85635">
        <w:t>сочтено</w:t>
      </w:r>
      <w:r w:rsidR="00C85635" w:rsidRPr="00C85635">
        <w:t xml:space="preserve"> </w:t>
      </w:r>
      <w:r w:rsidR="00C85635">
        <w:t>преждевременным</w:t>
      </w:r>
      <w:r w:rsidR="00C85635" w:rsidRPr="00C85635">
        <w:t xml:space="preserve"> </w:t>
      </w:r>
      <w:r w:rsidR="00C85635">
        <w:t>предпринимать</w:t>
      </w:r>
      <w:r w:rsidR="00C85635" w:rsidRPr="00C85635">
        <w:t xml:space="preserve"> </w:t>
      </w:r>
      <w:r w:rsidR="00C85635">
        <w:t>действия</w:t>
      </w:r>
      <w:r w:rsidR="00C85635" w:rsidRPr="00C85635">
        <w:t xml:space="preserve"> </w:t>
      </w:r>
      <w:r w:rsidR="00C85635">
        <w:t>в</w:t>
      </w:r>
      <w:r w:rsidR="00C85635" w:rsidRPr="00C85635">
        <w:t xml:space="preserve"> </w:t>
      </w:r>
      <w:r w:rsidR="00C85635">
        <w:t>отношении</w:t>
      </w:r>
      <w:r w:rsidR="00C85635" w:rsidRPr="00C85635">
        <w:t xml:space="preserve"> </w:t>
      </w:r>
      <w:r w:rsidR="00C85635">
        <w:t>этого</w:t>
      </w:r>
      <w:r w:rsidR="00C85635" w:rsidRPr="00C85635">
        <w:t xml:space="preserve"> </w:t>
      </w:r>
      <w:r w:rsidR="00C85635">
        <w:t>примечания</w:t>
      </w:r>
      <w:r w:rsidR="00C85635" w:rsidRPr="00C85635">
        <w:t xml:space="preserve">, </w:t>
      </w:r>
      <w:r w:rsidR="00C85635">
        <w:t>которое</w:t>
      </w:r>
      <w:r w:rsidR="00C85635" w:rsidRPr="00C85635">
        <w:t xml:space="preserve"> </w:t>
      </w:r>
      <w:r w:rsidR="00C85635">
        <w:t>следует</w:t>
      </w:r>
      <w:r w:rsidR="00C85635" w:rsidRPr="00C85635">
        <w:t xml:space="preserve"> </w:t>
      </w:r>
      <w:r w:rsidR="00C85635">
        <w:t>рассмотреть на одной из будущих компетентных конференций</w:t>
      </w:r>
      <w:r w:rsidR="00B73CCA" w:rsidRPr="00C85635">
        <w:t>.</w:t>
      </w:r>
    </w:p>
    <w:p w14:paraId="6FA41BBC" w14:textId="77777777" w:rsidR="00742DE7" w:rsidRDefault="00DE7B55">
      <w:pPr>
        <w:pStyle w:val="Proposal"/>
      </w:pPr>
      <w:r>
        <w:t>ADD</w:t>
      </w:r>
      <w:r>
        <w:tab/>
        <w:t>EUR/65A11A1/15</w:t>
      </w:r>
      <w:r>
        <w:rPr>
          <w:vanish/>
          <w:color w:val="7F7F7F" w:themeColor="text1" w:themeTint="80"/>
          <w:vertAlign w:val="superscript"/>
        </w:rPr>
        <w:t>#1677</w:t>
      </w:r>
    </w:p>
    <w:p w14:paraId="05C8E0E7" w14:textId="1BDF82FF" w:rsidR="00DE7B55" w:rsidRPr="004440B8" w:rsidRDefault="00DE7B55" w:rsidP="00C96A0E">
      <w:pPr>
        <w:pStyle w:val="Note"/>
        <w:rPr>
          <w:sz w:val="16"/>
          <w:szCs w:val="16"/>
          <w:lang w:val="ru-RU"/>
        </w:rPr>
      </w:pPr>
      <w:r w:rsidRPr="004440B8">
        <w:rPr>
          <w:rStyle w:val="Artdef"/>
          <w:lang w:val="ru-RU"/>
        </w:rPr>
        <w:t>5.A111</w:t>
      </w:r>
      <w:r w:rsidRPr="004440B8">
        <w:rPr>
          <w:szCs w:val="22"/>
          <w:lang w:val="ru-RU"/>
        </w:rPr>
        <w:tab/>
      </w:r>
      <w:r w:rsidRPr="004440B8">
        <w:rPr>
          <w:lang w:val="ru-RU"/>
        </w:rPr>
        <w:t>При вводе в действие береговых станций служб НАВДАТ на частотах 500 кГц и 4226 кГц условия использования част</w:t>
      </w:r>
      <w:r w:rsidR="00DC3159">
        <w:rPr>
          <w:lang w:val="ru-RU"/>
        </w:rPr>
        <w:t>ы</w:t>
      </w:r>
      <w:r w:rsidRPr="004440B8">
        <w:rPr>
          <w:lang w:val="ru-RU"/>
        </w:rPr>
        <w:t xml:space="preserve"> 500 кГц определяются в Статьях </w:t>
      </w:r>
      <w:r w:rsidRPr="004440B8">
        <w:rPr>
          <w:b/>
          <w:bCs/>
          <w:lang w:val="ru-RU"/>
        </w:rPr>
        <w:t xml:space="preserve">31 </w:t>
      </w:r>
      <w:r w:rsidRPr="004440B8">
        <w:rPr>
          <w:lang w:val="ru-RU"/>
        </w:rPr>
        <w:t>и</w:t>
      </w:r>
      <w:r w:rsidRPr="004440B8">
        <w:rPr>
          <w:b/>
          <w:bCs/>
          <w:lang w:val="ru-RU"/>
        </w:rPr>
        <w:t xml:space="preserve"> 52</w:t>
      </w:r>
      <w:r w:rsidRPr="004440B8">
        <w:rPr>
          <w:lang w:val="ru-RU"/>
        </w:rPr>
        <w:t xml:space="preserve">. </w:t>
      </w:r>
      <w:r w:rsidR="0059156B">
        <w:rPr>
          <w:lang w:val="ru-RU"/>
        </w:rPr>
        <w:t>Условия</w:t>
      </w:r>
      <w:r w:rsidR="0059156B" w:rsidRPr="0059156B">
        <w:rPr>
          <w:lang w:val="ru-RU"/>
        </w:rPr>
        <w:t xml:space="preserve"> </w:t>
      </w:r>
      <w:r w:rsidR="0059156B">
        <w:rPr>
          <w:lang w:val="ru-RU"/>
        </w:rPr>
        <w:t>использования</w:t>
      </w:r>
      <w:r w:rsidR="0059156B" w:rsidRPr="0059156B">
        <w:rPr>
          <w:lang w:val="ru-RU"/>
        </w:rPr>
        <w:t xml:space="preserve"> </w:t>
      </w:r>
      <w:r w:rsidR="0059156B">
        <w:rPr>
          <w:lang w:val="ru-RU"/>
        </w:rPr>
        <w:t>частоты</w:t>
      </w:r>
      <w:r w:rsidR="00DC3159" w:rsidRPr="0059156B">
        <w:rPr>
          <w:lang w:val="ru-RU"/>
        </w:rPr>
        <w:t xml:space="preserve"> 4226 </w:t>
      </w:r>
      <w:r w:rsidR="0059156B">
        <w:rPr>
          <w:lang w:val="ru-RU"/>
        </w:rPr>
        <w:t>кГц определены в Статье </w:t>
      </w:r>
      <w:r w:rsidR="00DC3159" w:rsidRPr="0059156B">
        <w:rPr>
          <w:b/>
          <w:bCs/>
          <w:lang w:val="ru-RU"/>
        </w:rPr>
        <w:t>31</w:t>
      </w:r>
      <w:r w:rsidR="00DC3159" w:rsidRPr="0059156B">
        <w:rPr>
          <w:lang w:val="ru-RU"/>
        </w:rPr>
        <w:t xml:space="preserve">. </w:t>
      </w:r>
      <w:r w:rsidRPr="004440B8">
        <w:rPr>
          <w:lang w:val="ru-RU"/>
        </w:rPr>
        <w:t xml:space="preserve">Администрациям настоятельно рекомендуется координировать рабочие характеристики </w:t>
      </w:r>
      <w:r w:rsidR="0059156B" w:rsidRPr="004440B8">
        <w:rPr>
          <w:lang w:val="ru-RU"/>
        </w:rPr>
        <w:t xml:space="preserve">служб НАВДАТ </w:t>
      </w:r>
      <w:r w:rsidRPr="004440B8">
        <w:rPr>
          <w:lang w:val="ru-RU"/>
        </w:rPr>
        <w:t xml:space="preserve">в соответствии с процедурами Международной морской организации (ИМО) (см. Резолюцию </w:t>
      </w:r>
      <w:r w:rsidR="00DC3159" w:rsidRPr="005411F3">
        <w:rPr>
          <w:b/>
          <w:bCs/>
          <w:lang w:val="ru-RU"/>
        </w:rPr>
        <w:t>[</w:t>
      </w:r>
      <w:r w:rsidR="00DC3159" w:rsidRPr="006E0DBB">
        <w:rPr>
          <w:b/>
          <w:bCs/>
        </w:rPr>
        <w:t>EUR</w:t>
      </w:r>
      <w:r w:rsidR="00DC3159" w:rsidRPr="005411F3">
        <w:rPr>
          <w:b/>
          <w:bCs/>
          <w:lang w:val="ru-RU"/>
        </w:rPr>
        <w:t>-</w:t>
      </w:r>
      <w:r w:rsidR="00DC3159" w:rsidRPr="006E0DBB">
        <w:rPr>
          <w:b/>
        </w:rPr>
        <w:t>A</w:t>
      </w:r>
      <w:r w:rsidR="00DC3159" w:rsidRPr="005411F3">
        <w:rPr>
          <w:b/>
          <w:lang w:val="ru-RU"/>
        </w:rPr>
        <w:t>111-</w:t>
      </w:r>
      <w:r w:rsidR="00DC3159" w:rsidRPr="006E0DBB">
        <w:rPr>
          <w:b/>
        </w:rPr>
        <w:t>NAVDAT</w:t>
      </w:r>
      <w:r w:rsidR="00DC3159" w:rsidRPr="005411F3">
        <w:rPr>
          <w:b/>
          <w:lang w:val="ru-RU"/>
        </w:rPr>
        <w:t>-</w:t>
      </w:r>
      <w:r w:rsidR="00DC3159" w:rsidRPr="006E0DBB">
        <w:rPr>
          <w:b/>
        </w:rPr>
        <w:t>Coordination</w:t>
      </w:r>
      <w:r w:rsidR="00DC3159" w:rsidRPr="005411F3">
        <w:rPr>
          <w:b/>
          <w:lang w:val="ru-RU"/>
        </w:rPr>
        <w:t xml:space="preserve">] </w:t>
      </w:r>
      <w:r w:rsidRPr="004440B8">
        <w:rPr>
          <w:b/>
          <w:bCs/>
          <w:lang w:val="ru-RU"/>
        </w:rPr>
        <w:t>(ВКР-23)</w:t>
      </w:r>
      <w:r w:rsidRPr="004440B8">
        <w:rPr>
          <w:lang w:val="ru-RU"/>
        </w:rPr>
        <w:t>).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0668BD16" w14:textId="71A8DCD7" w:rsidR="00742DE7" w:rsidRDefault="00DE7B55">
      <w:pPr>
        <w:pStyle w:val="Reasons"/>
      </w:pPr>
      <w:r>
        <w:rPr>
          <w:b/>
        </w:rPr>
        <w:t>Основания</w:t>
      </w:r>
      <w:r w:rsidRPr="00DC3159">
        <w:rPr>
          <w:bCs/>
        </w:rPr>
        <w:t>:</w:t>
      </w:r>
      <w:r>
        <w:tab/>
      </w:r>
      <w:r w:rsidR="00DC3159" w:rsidRPr="004440B8">
        <w:t xml:space="preserve">Координация служб НАВДАТ должна осуществляться в соответствии с процедурами, установленными ИМО, как и в случае служб НАВТЕКС, см. Резолюцию </w:t>
      </w:r>
      <w:r w:rsidR="00DC3159" w:rsidRPr="004440B8">
        <w:rPr>
          <w:b/>
          <w:bCs/>
        </w:rPr>
        <w:t>339 (Пересм.</w:t>
      </w:r>
      <w:r w:rsidR="0054039C">
        <w:rPr>
          <w:b/>
          <w:bCs/>
          <w:lang w:val="en-US"/>
        </w:rPr>
        <w:t> </w:t>
      </w:r>
      <w:r w:rsidR="00DC3159" w:rsidRPr="004440B8">
        <w:rPr>
          <w:b/>
          <w:bCs/>
        </w:rPr>
        <w:t>ВКР-07)</w:t>
      </w:r>
      <w:r w:rsidR="00DC3159" w:rsidRPr="004440B8">
        <w:t>.</w:t>
      </w:r>
    </w:p>
    <w:p w14:paraId="7B2AAD2F" w14:textId="77777777" w:rsidR="00742DE7" w:rsidRDefault="00DE7B55">
      <w:pPr>
        <w:pStyle w:val="Proposal"/>
      </w:pPr>
      <w:r>
        <w:t>ADD</w:t>
      </w:r>
      <w:r>
        <w:tab/>
        <w:t>EUR/65A11A1/16</w:t>
      </w:r>
      <w:r>
        <w:rPr>
          <w:vanish/>
          <w:color w:val="7F7F7F" w:themeColor="text1" w:themeTint="80"/>
          <w:vertAlign w:val="superscript"/>
        </w:rPr>
        <w:t>#1679</w:t>
      </w:r>
    </w:p>
    <w:p w14:paraId="2F42ED1F" w14:textId="77777777" w:rsidR="00DE7B55" w:rsidRPr="004440B8" w:rsidRDefault="00DE7B55" w:rsidP="00C96A0E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5.B111</w:t>
      </w:r>
      <w:r w:rsidRPr="004440B8">
        <w:rPr>
          <w:b/>
          <w:szCs w:val="22"/>
          <w:lang w:val="ru-RU"/>
        </w:rPr>
        <w:tab/>
      </w:r>
      <w:r w:rsidRPr="004440B8">
        <w:rPr>
          <w:bCs/>
          <w:szCs w:val="22"/>
          <w:lang w:val="ru-RU"/>
        </w:rPr>
        <w:t xml:space="preserve">Частоты 6337,5 кГц, 8443 кГц, 12 663,5 кГц, 16 909,5 кГц и 22 450,5 кГц являются региональными частотами, предназначенными для передачи информации о безопасности на море (MSI) посредством системы НАВДАТ (см. Приложения </w:t>
      </w:r>
      <w:r w:rsidRPr="004440B8">
        <w:rPr>
          <w:b/>
          <w:szCs w:val="22"/>
          <w:lang w:val="ru-RU"/>
        </w:rPr>
        <w:t>15</w:t>
      </w:r>
      <w:r w:rsidRPr="004440B8">
        <w:rPr>
          <w:bCs/>
          <w:szCs w:val="22"/>
          <w:lang w:val="ru-RU"/>
        </w:rPr>
        <w:t xml:space="preserve"> и </w:t>
      </w:r>
      <w:r w:rsidRPr="004440B8">
        <w:rPr>
          <w:b/>
          <w:szCs w:val="22"/>
          <w:lang w:val="ru-RU"/>
        </w:rPr>
        <w:t>17</w:t>
      </w:r>
      <w:r w:rsidRPr="004440B8">
        <w:rPr>
          <w:bCs/>
          <w:szCs w:val="22"/>
          <w:lang w:val="ru-RU"/>
        </w:rPr>
        <w:t>)</w:t>
      </w:r>
      <w:r w:rsidRPr="004440B8">
        <w:rPr>
          <w:lang w:val="ru-RU" w:eastAsia="zh-CN"/>
        </w:rPr>
        <w:t>.</w:t>
      </w:r>
      <w:r w:rsidRPr="004440B8">
        <w:rPr>
          <w:sz w:val="16"/>
          <w:szCs w:val="16"/>
          <w:lang w:val="ru-RU" w:eastAsia="zh-CN"/>
        </w:rPr>
        <w:t>     (ВКР</w:t>
      </w:r>
      <w:r w:rsidRPr="004440B8">
        <w:rPr>
          <w:sz w:val="16"/>
          <w:szCs w:val="16"/>
          <w:lang w:val="ru-RU" w:eastAsia="zh-CN"/>
        </w:rPr>
        <w:noBreakHyphen/>
        <w:t>23)</w:t>
      </w:r>
    </w:p>
    <w:p w14:paraId="358F7A48" w14:textId="29A6A4C8" w:rsidR="00742DE7" w:rsidRPr="00B52DEE" w:rsidRDefault="00DE7B55">
      <w:pPr>
        <w:pStyle w:val="Reasons"/>
        <w:rPr>
          <w:lang w:val="en-US"/>
        </w:rPr>
      </w:pPr>
      <w:r>
        <w:rPr>
          <w:b/>
        </w:rPr>
        <w:t>Основания</w:t>
      </w:r>
      <w:r w:rsidRPr="00DC3159">
        <w:rPr>
          <w:bCs/>
        </w:rPr>
        <w:t>:</w:t>
      </w:r>
      <w:r>
        <w:tab/>
      </w:r>
      <w:r w:rsidR="00DC3159" w:rsidRPr="004440B8">
        <w:t>Введение региональных частот НАВДАТ</w:t>
      </w:r>
      <w:r w:rsidR="00B52DEE">
        <w:rPr>
          <w:lang w:val="en-US"/>
        </w:rPr>
        <w:t>.</w:t>
      </w:r>
    </w:p>
    <w:p w14:paraId="5C52E296" w14:textId="77777777" w:rsidR="00DE7B55" w:rsidRPr="00624E15" w:rsidRDefault="00DE7B55" w:rsidP="00AA7E8D">
      <w:pPr>
        <w:pStyle w:val="ArtNo"/>
      </w:pPr>
      <w:bookmarkStart w:id="148" w:name="_Toc43466483"/>
      <w:r w:rsidRPr="00AA7E8D">
        <w:t>СТАТЬЯ</w:t>
      </w:r>
      <w:r w:rsidRPr="00624E15">
        <w:t xml:space="preserve"> </w:t>
      </w:r>
      <w:r w:rsidRPr="00624E15">
        <w:rPr>
          <w:rStyle w:val="href"/>
        </w:rPr>
        <w:t>19</w:t>
      </w:r>
      <w:bookmarkEnd w:id="148"/>
    </w:p>
    <w:p w14:paraId="72CB8ACD" w14:textId="77777777" w:rsidR="00DE7B55" w:rsidRPr="00624E15" w:rsidRDefault="00DE7B55" w:rsidP="00FB5E69">
      <w:pPr>
        <w:pStyle w:val="Arttitle"/>
      </w:pPr>
      <w:bookmarkStart w:id="149" w:name="_Toc331607738"/>
      <w:bookmarkStart w:id="150" w:name="_Toc43466484"/>
      <w:r w:rsidRPr="00624E15">
        <w:t>Опознавание станций</w:t>
      </w:r>
      <w:bookmarkEnd w:id="149"/>
      <w:bookmarkEnd w:id="150"/>
    </w:p>
    <w:p w14:paraId="0598D369" w14:textId="77777777" w:rsidR="00DE7B55" w:rsidRPr="00624E15" w:rsidRDefault="00DE7B55" w:rsidP="00FB5E69">
      <w:pPr>
        <w:pStyle w:val="Section1"/>
      </w:pPr>
      <w:bookmarkStart w:id="151" w:name="_Toc331607739"/>
      <w:r w:rsidRPr="00624E15">
        <w:t>Раздел I  –  Общие положения</w:t>
      </w:r>
      <w:bookmarkEnd w:id="151"/>
    </w:p>
    <w:p w14:paraId="52F31D37" w14:textId="77777777" w:rsidR="00742DE7" w:rsidRDefault="00DE7B55">
      <w:pPr>
        <w:pStyle w:val="Proposal"/>
      </w:pPr>
      <w:r>
        <w:t>MOD</w:t>
      </w:r>
      <w:r>
        <w:tab/>
        <w:t>EUR/65A11A1/17</w:t>
      </w:r>
      <w:r>
        <w:rPr>
          <w:vanish/>
          <w:color w:val="7F7F7F" w:themeColor="text1" w:themeTint="80"/>
          <w:vertAlign w:val="superscript"/>
        </w:rPr>
        <w:t>#1685</w:t>
      </w:r>
    </w:p>
    <w:p w14:paraId="53B4980D" w14:textId="77777777" w:rsidR="00DE7B55" w:rsidRPr="004440B8" w:rsidRDefault="00DE7B55" w:rsidP="00C96A0E">
      <w:r w:rsidRPr="004440B8">
        <w:rPr>
          <w:rStyle w:val="Artdef"/>
        </w:rPr>
        <w:t>19.11</w:t>
      </w:r>
      <w:r w:rsidRPr="004440B8">
        <w:tab/>
      </w:r>
      <w:r w:rsidRPr="004440B8">
        <w:tab/>
        <w:t>5)</w:t>
      </w:r>
      <w:r w:rsidRPr="004440B8">
        <w:tab/>
        <w:t>Все передачи спутниковых радиомаяков – указателей места бедствия (EPIRB), работающих в полосе частот 406–406,1 МГц</w:t>
      </w:r>
      <w:del w:id="152" w:author="Rudometova, Alisa" w:date="2022-08-08T15:52:00Z">
        <w:r w:rsidRPr="004440B8" w:rsidDel="007616D8">
          <w:delText xml:space="preserve"> или в полосе частот 1645,5–1646,5 МГц, или EPIRB, использующих методы цифрового избирательного вызова</w:delText>
        </w:r>
      </w:del>
      <w:del w:id="153" w:author="Rudometova, Alisa" w:date="2022-08-08T15:53:00Z">
        <w:r w:rsidRPr="004440B8" w:rsidDel="007616D8">
          <w:delText>,</w:delText>
        </w:r>
      </w:del>
      <w:r w:rsidRPr="004440B8">
        <w:t xml:space="preserve"> должны иметь опознавательные сигналы.</w:t>
      </w:r>
      <w:ins w:id="154" w:author="Rudometova, Alisa" w:date="2022-08-08T15:53:00Z">
        <w:r w:rsidRPr="004440B8">
          <w:rPr>
            <w:sz w:val="16"/>
            <w:szCs w:val="16"/>
          </w:rPr>
          <w:t>     (ВКР</w:t>
        </w:r>
        <w:r w:rsidRPr="004440B8">
          <w:rPr>
            <w:sz w:val="16"/>
            <w:szCs w:val="16"/>
          </w:rPr>
          <w:noBreakHyphen/>
          <w:t>23)</w:t>
        </w:r>
      </w:ins>
    </w:p>
    <w:p w14:paraId="523A1917" w14:textId="1A5688AE" w:rsidR="00742DE7" w:rsidRDefault="00DE7B55">
      <w:pPr>
        <w:pStyle w:val="Reasons"/>
      </w:pPr>
      <w:r>
        <w:rPr>
          <w:b/>
        </w:rPr>
        <w:t>Основания</w:t>
      </w:r>
      <w:r w:rsidRPr="00AA7E8D">
        <w:rPr>
          <w:bCs/>
        </w:rPr>
        <w:t>:</w:t>
      </w:r>
      <w:r>
        <w:tab/>
      </w:r>
      <w:r w:rsidR="00AA7E8D" w:rsidRPr="004440B8">
        <w:t>EPIRB не работают в диапазоне L и с использованием технологии ЦИВ на ОВЧ.</w:t>
      </w:r>
    </w:p>
    <w:p w14:paraId="19E1768D" w14:textId="77777777" w:rsidR="00DE7B55" w:rsidRPr="00624E15" w:rsidRDefault="00DE7B55" w:rsidP="00FB5E69">
      <w:pPr>
        <w:pStyle w:val="Section1"/>
      </w:pPr>
      <w:bookmarkStart w:id="155" w:name="_Toc331607743"/>
      <w:r w:rsidRPr="00624E15">
        <w:t>Раздел V  –  Номера избирательного вызова в морской подвижной службе</w:t>
      </w:r>
      <w:bookmarkEnd w:id="155"/>
    </w:p>
    <w:p w14:paraId="798DC7FA" w14:textId="77777777" w:rsidR="00742DE7" w:rsidRDefault="00DE7B55">
      <w:pPr>
        <w:pStyle w:val="Proposal"/>
      </w:pPr>
      <w:r>
        <w:t>MOD</w:t>
      </w:r>
      <w:r>
        <w:tab/>
        <w:t>EUR/65A11A1/18</w:t>
      </w:r>
    </w:p>
    <w:p w14:paraId="4F3DA9F8" w14:textId="0BD58221" w:rsidR="00DE7B55" w:rsidRPr="00505F92" w:rsidRDefault="00DE7B55" w:rsidP="00FB5E69">
      <w:pPr>
        <w:pStyle w:val="Normalaftertitle"/>
        <w:rPr>
          <w:sz w:val="16"/>
          <w:szCs w:val="14"/>
        </w:rPr>
      </w:pPr>
      <w:r w:rsidRPr="00624E15">
        <w:rPr>
          <w:rStyle w:val="Artdef"/>
        </w:rPr>
        <w:t>19.83</w:t>
      </w:r>
      <w:r w:rsidRPr="00624E15">
        <w:tab/>
        <w:t>§ 36</w:t>
      </w:r>
      <w:r w:rsidRPr="00624E15">
        <w:tab/>
        <w:t xml:space="preserve">Если станции морской подвижной службы используют устройства избирательного вызова в соответствии </w:t>
      </w:r>
      <w:r w:rsidR="00505F92">
        <w:t>с</w:t>
      </w:r>
      <w:ins w:id="156" w:author="Miliaeva, Olga" w:date="2023-11-12T22:31:00Z">
        <w:r w:rsidR="0059156B">
          <w:t xml:space="preserve"> </w:t>
        </w:r>
      </w:ins>
      <w:ins w:id="157" w:author="Miliaeva, Olga" w:date="2023-11-12T22:30:00Z">
        <w:r w:rsidR="0059156B">
          <w:t>последними</w:t>
        </w:r>
      </w:ins>
      <w:ins w:id="158" w:author="Miliaeva, Olga" w:date="2023-11-13T07:31:00Z">
        <w:r w:rsidR="00052A85">
          <w:t xml:space="preserve"> </w:t>
        </w:r>
      </w:ins>
      <w:ins w:id="159" w:author="Miliaeva, Olga" w:date="2023-11-12T22:30:00Z">
        <w:r w:rsidR="0059156B">
          <w:t>по времени</w:t>
        </w:r>
      </w:ins>
      <w:ins w:id="160" w:author="Sikacheva, Violetta" w:date="2023-11-08T15:26:00Z">
        <w:r w:rsidR="00AA7E8D">
          <w:t xml:space="preserve"> </w:t>
        </w:r>
      </w:ins>
      <w:r w:rsidRPr="00624E15">
        <w:t>Рекомендаци</w:t>
      </w:r>
      <w:del w:id="161" w:author="Sikacheva, Violetta" w:date="2023-11-08T15:27:00Z">
        <w:r w:rsidRPr="00624E15" w:rsidDel="00AA7E8D">
          <w:delText>ями</w:delText>
        </w:r>
      </w:del>
      <w:ins w:id="162" w:author="Sikacheva, Violetta" w:date="2023-11-08T15:27:00Z">
        <w:r w:rsidR="00AA7E8D">
          <w:t>й</w:t>
        </w:r>
      </w:ins>
      <w:r w:rsidRPr="00624E15">
        <w:t xml:space="preserve"> МСЭ</w:t>
      </w:r>
      <w:r w:rsidRPr="00624E15">
        <w:noBreakHyphen/>
        <w:t>R M.476</w:t>
      </w:r>
      <w:del w:id="163" w:author="Sikacheva, Violetta" w:date="2023-11-08T15:27:00Z">
        <w:r w:rsidRPr="00624E15" w:rsidDel="00AA7E8D">
          <w:delText>-5</w:delText>
        </w:r>
      </w:del>
      <w:r w:rsidRPr="00624E15">
        <w:t xml:space="preserve"> и МСЭ</w:t>
      </w:r>
      <w:r w:rsidRPr="00624E15">
        <w:noBreakHyphen/>
        <w:t>R M.625</w:t>
      </w:r>
      <w:del w:id="164" w:author="Sikacheva, Violetta" w:date="2023-11-08T15:27:00Z">
        <w:r w:rsidRPr="00624E15" w:rsidDel="00AA7E8D">
          <w:delText>-4</w:delText>
        </w:r>
      </w:del>
      <w:r w:rsidRPr="00624E15">
        <w:t xml:space="preserve">, то номера вызова им </w:t>
      </w:r>
      <w:ins w:id="165" w:author="Miliaeva, Olga" w:date="2023-11-12T22:31:00Z">
        <w:r w:rsidR="0059156B">
          <w:t xml:space="preserve">следует </w:t>
        </w:r>
      </w:ins>
      <w:r w:rsidRPr="00624E15">
        <w:t>присваива</w:t>
      </w:r>
      <w:ins w:id="166" w:author="Miliaeva, Olga" w:date="2023-11-12T22:32:00Z">
        <w:r w:rsidR="0059156B">
          <w:t>ть</w:t>
        </w:r>
      </w:ins>
      <w:del w:id="167" w:author="Miliaeva, Olga" w:date="2023-11-12T22:32:00Z">
        <w:r w:rsidRPr="00624E15" w:rsidDel="0059156B">
          <w:delText>ются</w:delText>
        </w:r>
      </w:del>
      <w:r w:rsidRPr="00624E15">
        <w:t xml:space="preserve"> ответственными администрациями в соответствии с приведенными ниже положениями.</w:t>
      </w:r>
      <w:r w:rsidRPr="00624E15">
        <w:rPr>
          <w:sz w:val="16"/>
          <w:szCs w:val="16"/>
        </w:rPr>
        <w:t>     </w:t>
      </w:r>
      <w:r w:rsidRPr="00505F92">
        <w:rPr>
          <w:sz w:val="16"/>
          <w:szCs w:val="14"/>
        </w:rPr>
        <w:t>(</w:t>
      </w:r>
      <w:r w:rsidRPr="00624E15">
        <w:rPr>
          <w:sz w:val="16"/>
          <w:szCs w:val="14"/>
        </w:rPr>
        <w:t>ВКР</w:t>
      </w:r>
      <w:r w:rsidRPr="00505F92">
        <w:rPr>
          <w:sz w:val="16"/>
          <w:szCs w:val="14"/>
        </w:rPr>
        <w:t>-</w:t>
      </w:r>
      <w:del w:id="168" w:author="Sikacheva, Violetta" w:date="2023-11-08T15:27:00Z">
        <w:r w:rsidRPr="00505F92" w:rsidDel="00AA7E8D">
          <w:rPr>
            <w:sz w:val="16"/>
            <w:szCs w:val="14"/>
          </w:rPr>
          <w:delText>15</w:delText>
        </w:r>
      </w:del>
      <w:ins w:id="169" w:author="Sikacheva, Violetta" w:date="2023-11-08T15:27:00Z">
        <w:r w:rsidR="00AA7E8D" w:rsidRPr="00505F92">
          <w:rPr>
            <w:sz w:val="16"/>
            <w:szCs w:val="14"/>
          </w:rPr>
          <w:t>23</w:t>
        </w:r>
      </w:ins>
      <w:r w:rsidRPr="00505F92">
        <w:rPr>
          <w:sz w:val="16"/>
          <w:szCs w:val="14"/>
        </w:rPr>
        <w:t>)</w:t>
      </w:r>
    </w:p>
    <w:p w14:paraId="0BAE7B85" w14:textId="254A6654" w:rsidR="00742DE7" w:rsidRPr="00505F92" w:rsidRDefault="00DE7B55">
      <w:pPr>
        <w:pStyle w:val="Reasons"/>
        <w:rPr>
          <w:szCs w:val="22"/>
        </w:rPr>
      </w:pPr>
      <w:r>
        <w:rPr>
          <w:b/>
        </w:rPr>
        <w:t>Основания</w:t>
      </w:r>
      <w:r w:rsidRPr="0059156B">
        <w:rPr>
          <w:bCs/>
        </w:rPr>
        <w:t>:</w:t>
      </w:r>
      <w:r w:rsidRPr="0059156B">
        <w:tab/>
      </w:r>
      <w:r w:rsidR="0059156B" w:rsidRPr="005E34CE">
        <w:rPr>
          <w:color w:val="000000"/>
          <w:szCs w:val="22"/>
        </w:rPr>
        <w:t>УПБП была удалена из</w:t>
      </w:r>
      <w:r w:rsidR="0059156B" w:rsidRPr="00505F92">
        <w:rPr>
          <w:color w:val="000000"/>
          <w:szCs w:val="22"/>
          <w:shd w:val="clear" w:color="auto" w:fill="F0F0F0"/>
        </w:rPr>
        <w:t xml:space="preserve"> </w:t>
      </w:r>
      <w:r w:rsidR="0059156B" w:rsidRPr="00505F92">
        <w:rPr>
          <w:szCs w:val="22"/>
        </w:rPr>
        <w:t>ГМСББ</w:t>
      </w:r>
      <w:r w:rsidR="00AA7E8D" w:rsidRPr="00505F92">
        <w:rPr>
          <w:szCs w:val="22"/>
        </w:rPr>
        <w:t xml:space="preserve">. </w:t>
      </w:r>
      <w:r w:rsidR="0059156B" w:rsidRPr="00505F92">
        <w:rPr>
          <w:szCs w:val="22"/>
        </w:rPr>
        <w:t>Нет дальнейшей необходимости во включении Рекомендаци</w:t>
      </w:r>
      <w:r w:rsidR="00505F92">
        <w:rPr>
          <w:szCs w:val="22"/>
        </w:rPr>
        <w:t>й</w:t>
      </w:r>
      <w:r w:rsidR="0059156B" w:rsidRPr="00505F92">
        <w:rPr>
          <w:szCs w:val="22"/>
        </w:rPr>
        <w:t xml:space="preserve"> посредством ссылки</w:t>
      </w:r>
      <w:r w:rsidR="00AA7E8D" w:rsidRPr="00505F92">
        <w:rPr>
          <w:szCs w:val="22"/>
        </w:rPr>
        <w:t>.</w:t>
      </w:r>
    </w:p>
    <w:p w14:paraId="3FC54A6C" w14:textId="77777777" w:rsidR="00742DE7" w:rsidRPr="005E34CE" w:rsidRDefault="00DE7B55" w:rsidP="00613AFF">
      <w:pPr>
        <w:pStyle w:val="Proposal"/>
        <w:keepLines/>
      </w:pPr>
      <w:r w:rsidRPr="005411F3">
        <w:rPr>
          <w:lang w:val="en-GB"/>
        </w:rPr>
        <w:lastRenderedPageBreak/>
        <w:t>SUP</w:t>
      </w:r>
      <w:r w:rsidRPr="005E34CE">
        <w:tab/>
      </w:r>
      <w:r w:rsidRPr="005411F3">
        <w:rPr>
          <w:lang w:val="en-GB"/>
        </w:rPr>
        <w:t>EUR</w:t>
      </w:r>
      <w:r w:rsidRPr="005E34CE">
        <w:t>/65</w:t>
      </w:r>
      <w:r w:rsidRPr="005411F3">
        <w:rPr>
          <w:lang w:val="en-GB"/>
        </w:rPr>
        <w:t>A</w:t>
      </w:r>
      <w:r w:rsidRPr="005E34CE">
        <w:t>11</w:t>
      </w:r>
      <w:r w:rsidRPr="005411F3">
        <w:rPr>
          <w:lang w:val="en-GB"/>
        </w:rPr>
        <w:t>A</w:t>
      </w:r>
      <w:r w:rsidRPr="005E34CE">
        <w:t>1/19</w:t>
      </w:r>
    </w:p>
    <w:p w14:paraId="0EC4F86A" w14:textId="07AEEE5F" w:rsidR="00DE7B55" w:rsidRPr="005E34CE" w:rsidRDefault="00DE7B55" w:rsidP="00613AFF">
      <w:pPr>
        <w:keepNext/>
        <w:keepLines/>
      </w:pPr>
      <w:r w:rsidRPr="005E34CE">
        <w:rPr>
          <w:rStyle w:val="Artdef"/>
        </w:rPr>
        <w:t>19.96</w:t>
      </w:r>
      <w:r w:rsidRPr="005411F3">
        <w:rPr>
          <w:rStyle w:val="Artdef"/>
          <w:lang w:val="en-GB"/>
        </w:rPr>
        <w:t>A</w:t>
      </w:r>
    </w:p>
    <w:p w14:paraId="357AB28E" w14:textId="7DE9762F" w:rsidR="00742DE7" w:rsidRPr="00052A85" w:rsidRDefault="00DE7B55">
      <w:pPr>
        <w:pStyle w:val="Reasons"/>
        <w:rPr>
          <w:szCs w:val="22"/>
        </w:rPr>
      </w:pPr>
      <w:r w:rsidRPr="00052A85">
        <w:rPr>
          <w:b/>
          <w:szCs w:val="22"/>
        </w:rPr>
        <w:t>Основания</w:t>
      </w:r>
      <w:r w:rsidRPr="00052A85">
        <w:rPr>
          <w:bCs/>
          <w:szCs w:val="22"/>
        </w:rPr>
        <w:t>:</w:t>
      </w:r>
      <w:r w:rsidRPr="00052A85">
        <w:rPr>
          <w:szCs w:val="22"/>
        </w:rPr>
        <w:tab/>
      </w:r>
      <w:r w:rsidR="00957E86" w:rsidRPr="00052A85">
        <w:rPr>
          <w:szCs w:val="22"/>
        </w:rPr>
        <w:t>Нет нового оборудования, которое в соответствии с Рекомендацией</w:t>
      </w:r>
      <w:r w:rsidR="00ED68A8" w:rsidRPr="00052A85">
        <w:rPr>
          <w:szCs w:val="22"/>
        </w:rPr>
        <w:t xml:space="preserve"> МСЭ-</w:t>
      </w:r>
      <w:r w:rsidR="00ED68A8" w:rsidRPr="00052A85">
        <w:rPr>
          <w:szCs w:val="22"/>
          <w:lang w:val="en-GB"/>
        </w:rPr>
        <w:t>R</w:t>
      </w:r>
      <w:r w:rsidR="00ED68A8" w:rsidRPr="00052A85">
        <w:rPr>
          <w:szCs w:val="22"/>
        </w:rPr>
        <w:t xml:space="preserve"> </w:t>
      </w:r>
      <w:r w:rsidR="00ED68A8" w:rsidRPr="00052A85">
        <w:rPr>
          <w:szCs w:val="22"/>
          <w:lang w:val="en-GB"/>
        </w:rPr>
        <w:t>M</w:t>
      </w:r>
      <w:r w:rsidR="00ED68A8" w:rsidRPr="00052A85">
        <w:rPr>
          <w:szCs w:val="22"/>
        </w:rPr>
        <w:t xml:space="preserve">.476 </w:t>
      </w:r>
      <w:r w:rsidR="00957E86" w:rsidRPr="00052A85">
        <w:rPr>
          <w:szCs w:val="22"/>
        </w:rPr>
        <w:t>должно быть установлено на каждое судно,</w:t>
      </w:r>
      <w:r w:rsidR="008C3608" w:rsidRPr="00052A85">
        <w:rPr>
          <w:szCs w:val="22"/>
        </w:rPr>
        <w:t xml:space="preserve"> </w:t>
      </w:r>
      <w:r w:rsidR="00957E86" w:rsidRPr="00052A85">
        <w:rPr>
          <w:szCs w:val="22"/>
        </w:rPr>
        <w:t xml:space="preserve">потому что такое оборудование не соответствует </w:t>
      </w:r>
      <w:r w:rsidR="008C3608" w:rsidRPr="00052A85">
        <w:rPr>
          <w:szCs w:val="22"/>
        </w:rPr>
        <w:t xml:space="preserve">действующим </w:t>
      </w:r>
      <w:r w:rsidR="008C3608" w:rsidRPr="00052A85">
        <w:rPr>
          <w:color w:val="000000"/>
          <w:szCs w:val="22"/>
          <w:shd w:val="clear" w:color="auto" w:fill="FFFFFF"/>
          <w:rPrChange w:id="170" w:author="Miliaeva, Olga" w:date="2023-11-13T07:32:00Z">
            <w:rPr>
              <w:rFonts w:ascii="Segoe UI" w:hAnsi="Segoe UI" w:cs="Segoe UI"/>
              <w:color w:val="000000"/>
              <w:sz w:val="20"/>
              <w:shd w:val="clear" w:color="auto" w:fill="FFFFFF"/>
            </w:rPr>
          </w:rPrChange>
        </w:rPr>
        <w:t>технико-эксплуатационным стандартам ИМО</w:t>
      </w:r>
      <w:r w:rsidR="00ED68A8" w:rsidRPr="00052A85">
        <w:rPr>
          <w:szCs w:val="22"/>
        </w:rPr>
        <w:t xml:space="preserve">. </w:t>
      </w:r>
      <w:r w:rsidR="008C3608" w:rsidRPr="00052A85">
        <w:rPr>
          <w:szCs w:val="22"/>
        </w:rPr>
        <w:t xml:space="preserve">Кроме того, Рекомендация </w:t>
      </w:r>
      <w:r w:rsidR="00ED68A8" w:rsidRPr="00052A85">
        <w:rPr>
          <w:szCs w:val="22"/>
        </w:rPr>
        <w:t>МСЭ</w:t>
      </w:r>
      <w:r w:rsidR="00AA7F72">
        <w:rPr>
          <w:szCs w:val="22"/>
        </w:rPr>
        <w:noBreakHyphen/>
      </w:r>
      <w:r w:rsidR="00ED68A8" w:rsidRPr="00052A85">
        <w:rPr>
          <w:szCs w:val="22"/>
          <w:lang w:val="en-GB"/>
        </w:rPr>
        <w:t>R</w:t>
      </w:r>
      <w:r w:rsidR="00AA7F72">
        <w:rPr>
          <w:szCs w:val="22"/>
          <w:lang w:val="en-US"/>
        </w:rPr>
        <w:t> </w:t>
      </w:r>
      <w:r w:rsidR="00ED68A8" w:rsidRPr="00052A85">
        <w:rPr>
          <w:szCs w:val="22"/>
          <w:lang w:val="en-GB"/>
        </w:rPr>
        <w:t>M</w:t>
      </w:r>
      <w:r w:rsidR="00ED68A8" w:rsidRPr="00052A85">
        <w:rPr>
          <w:szCs w:val="22"/>
        </w:rPr>
        <w:t>.491</w:t>
      </w:r>
      <w:r w:rsidR="008C3608" w:rsidRPr="00052A85">
        <w:rPr>
          <w:szCs w:val="22"/>
        </w:rPr>
        <w:t xml:space="preserve">, в которой описывается переход от 5 цифр на </w:t>
      </w:r>
      <w:r w:rsidR="00ED68A8" w:rsidRPr="00052A85">
        <w:rPr>
          <w:szCs w:val="22"/>
          <w:lang w:val="en-GB"/>
        </w:rPr>
        <w:t>MMSI</w:t>
      </w:r>
      <w:r w:rsidR="008C3608" w:rsidRPr="00052A85">
        <w:rPr>
          <w:szCs w:val="22"/>
        </w:rPr>
        <w:t>,</w:t>
      </w:r>
      <w:r w:rsidR="00AA7F72">
        <w:rPr>
          <w:szCs w:val="22"/>
          <w:lang w:val="en-US"/>
        </w:rPr>
        <w:t xml:space="preserve"> </w:t>
      </w:r>
      <w:r w:rsidR="008C3608" w:rsidRPr="00052A85">
        <w:rPr>
          <w:szCs w:val="22"/>
        </w:rPr>
        <w:t xml:space="preserve">была удалена в </w:t>
      </w:r>
      <w:r w:rsidR="00ED68A8" w:rsidRPr="00052A85">
        <w:rPr>
          <w:szCs w:val="22"/>
        </w:rPr>
        <w:t>2011</w:t>
      </w:r>
      <w:r w:rsidR="00651DC7" w:rsidRPr="00052A85">
        <w:rPr>
          <w:szCs w:val="22"/>
          <w:lang w:val="en-GB"/>
        </w:rPr>
        <w:t> </w:t>
      </w:r>
      <w:r w:rsidR="00651DC7" w:rsidRPr="00052A85">
        <w:rPr>
          <w:szCs w:val="22"/>
        </w:rPr>
        <w:t>году</w:t>
      </w:r>
      <w:r w:rsidR="00ED68A8" w:rsidRPr="00052A85">
        <w:rPr>
          <w:szCs w:val="22"/>
        </w:rPr>
        <w:t>.</w:t>
      </w:r>
    </w:p>
    <w:p w14:paraId="3F20C655" w14:textId="77777777" w:rsidR="00DE7B55" w:rsidRPr="00624E15" w:rsidRDefault="00DE7B55" w:rsidP="00ED68A8">
      <w:pPr>
        <w:pStyle w:val="ArtNo"/>
      </w:pPr>
      <w:bookmarkStart w:id="171" w:name="_Toc43466513"/>
      <w:r w:rsidRPr="00ED68A8">
        <w:t>СТАТЬЯ</w:t>
      </w:r>
      <w:r w:rsidRPr="00624E15">
        <w:t xml:space="preserve"> </w:t>
      </w:r>
      <w:r w:rsidRPr="00624E15">
        <w:rPr>
          <w:rStyle w:val="href"/>
        </w:rPr>
        <w:t>31</w:t>
      </w:r>
      <w:bookmarkEnd w:id="171"/>
    </w:p>
    <w:p w14:paraId="67656F10" w14:textId="77777777" w:rsidR="00DE7B55" w:rsidRPr="00624E15" w:rsidRDefault="00DE7B55" w:rsidP="00FB5E69">
      <w:pPr>
        <w:pStyle w:val="Arttitle"/>
      </w:pPr>
      <w:bookmarkStart w:id="172" w:name="_Toc331607805"/>
      <w:bookmarkStart w:id="173" w:name="_Toc43466514"/>
      <w:r w:rsidRPr="00624E15">
        <w:t xml:space="preserve">Частоты для Глобальной морской системы для случаев бедствия </w:t>
      </w:r>
      <w:r w:rsidRPr="00624E15">
        <w:br/>
        <w:t>и обеспечения безопасности (ГМСББ)</w:t>
      </w:r>
      <w:bookmarkEnd w:id="172"/>
      <w:bookmarkEnd w:id="173"/>
    </w:p>
    <w:p w14:paraId="39629DE4" w14:textId="77777777" w:rsidR="00DE7B55" w:rsidRPr="00624E15" w:rsidRDefault="00DE7B55" w:rsidP="00FB5E69">
      <w:pPr>
        <w:pStyle w:val="Section1"/>
      </w:pPr>
      <w:bookmarkStart w:id="174" w:name="_Toc331607807"/>
      <w:r w:rsidRPr="00624E15">
        <w:t>Раздел II  –  Станции спасательных средств</w:t>
      </w:r>
      <w:bookmarkEnd w:id="174"/>
    </w:p>
    <w:p w14:paraId="17500EF2" w14:textId="77777777" w:rsidR="00742DE7" w:rsidRDefault="00DE7B55">
      <w:pPr>
        <w:pStyle w:val="Proposal"/>
      </w:pPr>
      <w:r>
        <w:t>MOD</w:t>
      </w:r>
      <w:r>
        <w:tab/>
        <w:t>EUR/65A11A1/20</w:t>
      </w:r>
      <w:r>
        <w:rPr>
          <w:vanish/>
          <w:color w:val="7F7F7F" w:themeColor="text1" w:themeTint="80"/>
          <w:vertAlign w:val="superscript"/>
        </w:rPr>
        <w:t>#1687</w:t>
      </w:r>
    </w:p>
    <w:p w14:paraId="755A0897" w14:textId="77777777" w:rsidR="00DE7B55" w:rsidRPr="005E34CE" w:rsidRDefault="00DE7B55" w:rsidP="00C96A0E">
      <w:r w:rsidRPr="004440B8">
        <w:rPr>
          <w:rStyle w:val="Artdef"/>
        </w:rPr>
        <w:t>31.7</w:t>
      </w:r>
      <w:r w:rsidRPr="004440B8">
        <w:tab/>
      </w:r>
      <w:r w:rsidRPr="004440B8">
        <w:tab/>
        <w:t>2)</w:t>
      </w:r>
      <w:r w:rsidRPr="004440B8">
        <w:tab/>
        <w:t>Оборудование для передачи сигналов местоопределения со станций спасательных средств должно иметь возможность работать в полосе частот 9200–9500 МГц</w:t>
      </w:r>
      <w:ins w:id="175" w:author="Rudometova, Alisa" w:date="2022-08-08T15:57:00Z">
        <w:r w:rsidRPr="004440B8">
          <w:t xml:space="preserve"> </w:t>
        </w:r>
      </w:ins>
      <w:ins w:id="176" w:author="Loskutova, Ksenia" w:date="2022-10-06T21:54:00Z">
        <w:r w:rsidRPr="004440B8">
          <w:t>или на частотах 161,975 МГц (</w:t>
        </w:r>
      </w:ins>
      <w:ins w:id="177" w:author="Loskutova, Ksenia" w:date="2022-10-06T21:55:00Z">
        <w:r w:rsidRPr="004440B8">
          <w:t xml:space="preserve">AIS </w:t>
        </w:r>
      </w:ins>
      <w:ins w:id="178" w:author="Loskutova, Ksenia" w:date="2022-10-06T21:54:00Z">
        <w:r w:rsidRPr="004440B8">
          <w:t>1</w:t>
        </w:r>
      </w:ins>
      <w:ins w:id="179" w:author="Loskutova, Ksenia" w:date="2022-10-06T21:55:00Z">
        <w:r w:rsidRPr="004440B8">
          <w:t xml:space="preserve"> в</w:t>
        </w:r>
      </w:ins>
      <w:ins w:id="180" w:author="Loskutova, Ksenia" w:date="2022-10-06T21:54:00Z">
        <w:r w:rsidRPr="004440B8">
          <w:t xml:space="preserve"> Приложени</w:t>
        </w:r>
      </w:ins>
      <w:ins w:id="181" w:author="Loskutova, Ksenia" w:date="2022-10-06T21:55:00Z">
        <w:r w:rsidRPr="004440B8">
          <w:t>и</w:t>
        </w:r>
      </w:ins>
      <w:ins w:id="182" w:author="Loskutova, Ksenia" w:date="2022-10-06T21:54:00Z">
        <w:r w:rsidRPr="004440B8">
          <w:t xml:space="preserve"> </w:t>
        </w:r>
        <w:r w:rsidRPr="004440B8">
          <w:rPr>
            <w:b/>
            <w:bCs/>
            <w:rPrChange w:id="183" w:author="Loskutova, Ksenia" w:date="2022-10-06T21:55:00Z">
              <w:rPr/>
            </w:rPrChange>
          </w:rPr>
          <w:t>18</w:t>
        </w:r>
        <w:r w:rsidRPr="004440B8">
          <w:t>) и 162,025 МГц (</w:t>
        </w:r>
      </w:ins>
      <w:ins w:id="184" w:author="Loskutova, Ksenia" w:date="2022-10-06T21:55:00Z">
        <w:r w:rsidRPr="004440B8">
          <w:t xml:space="preserve">AIS </w:t>
        </w:r>
      </w:ins>
      <w:ins w:id="185" w:author="Loskutova, Ksenia" w:date="2022-10-06T21:54:00Z">
        <w:r w:rsidRPr="004440B8">
          <w:t xml:space="preserve">2 </w:t>
        </w:r>
      </w:ins>
      <w:ins w:id="186" w:author="Loskutova, Ksenia" w:date="2022-10-06T21:55:00Z">
        <w:r w:rsidRPr="004440B8">
          <w:t xml:space="preserve">в </w:t>
        </w:r>
      </w:ins>
      <w:ins w:id="187" w:author="Loskutova, Ksenia" w:date="2022-10-06T21:54:00Z">
        <w:r w:rsidRPr="004440B8">
          <w:t>Приложени</w:t>
        </w:r>
      </w:ins>
      <w:ins w:id="188" w:author="Loskutova, Ksenia" w:date="2022-10-06T21:55:00Z">
        <w:r w:rsidRPr="004440B8">
          <w:t>и</w:t>
        </w:r>
      </w:ins>
      <w:ins w:id="189" w:author="Loskutova, Ksenia" w:date="2022-10-06T21:54:00Z">
        <w:r w:rsidRPr="004440B8">
          <w:t xml:space="preserve"> </w:t>
        </w:r>
        <w:r w:rsidRPr="004440B8">
          <w:rPr>
            <w:b/>
            <w:bCs/>
            <w:rPrChange w:id="190" w:author="Loskutova, Ksenia" w:date="2022-10-06T21:54:00Z">
              <w:rPr/>
            </w:rPrChange>
          </w:rPr>
          <w:t>18</w:t>
        </w:r>
        <w:r w:rsidRPr="004440B8">
          <w:t>)</w:t>
        </w:r>
      </w:ins>
      <w:ins w:id="191" w:author="Rudometova, Alisa" w:date="2022-08-08T15:57:00Z">
        <w:r w:rsidRPr="004440B8">
          <w:t>.</w:t>
        </w:r>
        <w:r w:rsidRPr="004440B8">
          <w:rPr>
            <w:sz w:val="16"/>
            <w:szCs w:val="16"/>
          </w:rPr>
          <w:t>     </w:t>
        </w:r>
        <w:r w:rsidRPr="005E34CE">
          <w:rPr>
            <w:sz w:val="16"/>
            <w:szCs w:val="16"/>
          </w:rPr>
          <w:t>(</w:t>
        </w:r>
      </w:ins>
      <w:ins w:id="192" w:author="Rudometova, Alisa" w:date="2022-08-08T15:58:00Z">
        <w:r w:rsidRPr="004440B8">
          <w:rPr>
            <w:sz w:val="16"/>
            <w:szCs w:val="16"/>
          </w:rPr>
          <w:t>ВКР</w:t>
        </w:r>
      </w:ins>
      <w:ins w:id="193" w:author="Rudometova, Alisa" w:date="2022-08-08T15:57:00Z">
        <w:r w:rsidRPr="005E34CE">
          <w:rPr>
            <w:sz w:val="16"/>
            <w:szCs w:val="16"/>
          </w:rPr>
          <w:noBreakHyphen/>
          <w:t>23)</w:t>
        </w:r>
      </w:ins>
    </w:p>
    <w:p w14:paraId="1A088F48" w14:textId="2D93AF72" w:rsidR="00742DE7" w:rsidRPr="000910F7" w:rsidRDefault="00DE7B55">
      <w:pPr>
        <w:pStyle w:val="Reasons"/>
      </w:pPr>
      <w:r>
        <w:rPr>
          <w:b/>
        </w:rPr>
        <w:t>Основания</w:t>
      </w:r>
      <w:r w:rsidRPr="000910F7">
        <w:rPr>
          <w:bCs/>
        </w:rPr>
        <w:t>:</w:t>
      </w:r>
      <w:r w:rsidRPr="000910F7">
        <w:tab/>
      </w:r>
      <w:r w:rsidR="000910F7">
        <w:t>Следует</w:t>
      </w:r>
      <w:r w:rsidR="000910F7" w:rsidRPr="000910F7">
        <w:t xml:space="preserve"> </w:t>
      </w:r>
      <w:r w:rsidR="000910F7">
        <w:t>включить</w:t>
      </w:r>
      <w:r w:rsidR="000910F7" w:rsidRPr="000910F7">
        <w:t xml:space="preserve"> </w:t>
      </w:r>
      <w:r w:rsidR="000910F7">
        <w:t>частоты</w:t>
      </w:r>
      <w:r w:rsidR="000910F7" w:rsidRPr="000910F7">
        <w:t xml:space="preserve"> </w:t>
      </w:r>
      <w:r w:rsidR="000910F7">
        <w:t>сигналов</w:t>
      </w:r>
      <w:r w:rsidR="000910F7" w:rsidRPr="000910F7">
        <w:t xml:space="preserve"> </w:t>
      </w:r>
      <w:r w:rsidR="000910F7">
        <w:t>самонаведения</w:t>
      </w:r>
      <w:r w:rsidR="000910F7" w:rsidRPr="000910F7">
        <w:t xml:space="preserve"> </w:t>
      </w:r>
      <w:r w:rsidR="000910F7">
        <w:t>для</w:t>
      </w:r>
      <w:r w:rsidR="00ED68A8" w:rsidRPr="000910F7">
        <w:t xml:space="preserve"> </w:t>
      </w:r>
      <w:r w:rsidR="00ED68A8" w:rsidRPr="00ED68A8">
        <w:rPr>
          <w:lang w:val="en-GB"/>
        </w:rPr>
        <w:t>AIS</w:t>
      </w:r>
      <w:r w:rsidR="00ED68A8" w:rsidRPr="000910F7">
        <w:t>-</w:t>
      </w:r>
      <w:r w:rsidR="00ED68A8" w:rsidRPr="00ED68A8">
        <w:rPr>
          <w:lang w:val="en-GB"/>
        </w:rPr>
        <w:t>SART</w:t>
      </w:r>
      <w:r w:rsidR="00ED68A8" w:rsidRPr="000910F7">
        <w:t xml:space="preserve"> </w:t>
      </w:r>
      <w:r w:rsidR="000910F7">
        <w:t>и</w:t>
      </w:r>
      <w:r w:rsidR="00ED68A8" w:rsidRPr="000910F7">
        <w:t xml:space="preserve"> </w:t>
      </w:r>
      <w:r w:rsidR="00ED68A8" w:rsidRPr="00ED68A8">
        <w:rPr>
          <w:lang w:val="en-GB"/>
        </w:rPr>
        <w:t>EPIRB</w:t>
      </w:r>
      <w:r w:rsidR="00ED68A8" w:rsidRPr="000910F7">
        <w:t>-</w:t>
      </w:r>
      <w:r w:rsidR="00ED68A8" w:rsidRPr="00ED68A8">
        <w:rPr>
          <w:lang w:val="en-GB"/>
        </w:rPr>
        <w:t>AIS</w:t>
      </w:r>
      <w:r w:rsidR="00ED68A8" w:rsidRPr="000910F7">
        <w:t>.</w:t>
      </w:r>
    </w:p>
    <w:p w14:paraId="556D6B89" w14:textId="77777777" w:rsidR="00DE7B55" w:rsidRPr="00F9606D" w:rsidRDefault="00DE7B55" w:rsidP="00ED68A8">
      <w:pPr>
        <w:pStyle w:val="ArtNo"/>
      </w:pPr>
      <w:bookmarkStart w:id="194" w:name="_Toc43466515"/>
      <w:r w:rsidRPr="00ED68A8">
        <w:t>СТАТЬЯ</w:t>
      </w:r>
      <w:r w:rsidRPr="00F9606D">
        <w:t xml:space="preserve"> </w:t>
      </w:r>
      <w:r w:rsidRPr="00F9606D">
        <w:rPr>
          <w:rStyle w:val="href"/>
        </w:rPr>
        <w:t>32</w:t>
      </w:r>
      <w:bookmarkEnd w:id="194"/>
    </w:p>
    <w:p w14:paraId="61C35151" w14:textId="77777777" w:rsidR="00DE7B55" w:rsidRPr="00624E15" w:rsidRDefault="00DE7B55" w:rsidP="00FB5E69">
      <w:pPr>
        <w:pStyle w:val="Arttitle"/>
      </w:pPr>
      <w:bookmarkStart w:id="195" w:name="_Toc331607810"/>
      <w:bookmarkStart w:id="196" w:name="_Toc43466516"/>
      <w:r w:rsidRPr="00624E15">
        <w:t xml:space="preserve">Эксплуатационные процедуры для передачи сообщений бедствия </w:t>
      </w:r>
      <w:r w:rsidRPr="00624E15">
        <w:br/>
        <w:t xml:space="preserve">в Глобальной морской системе для случаев бедствия </w:t>
      </w:r>
      <w:r w:rsidRPr="00624E15">
        <w:br/>
        <w:t>и обеспечения безопасности (ГМСББ)</w:t>
      </w:r>
      <w:r w:rsidRPr="00A6005C">
        <w:rPr>
          <w:sz w:val="16"/>
          <w:szCs w:val="16"/>
        </w:rPr>
        <w:t xml:space="preserve"> </w:t>
      </w:r>
      <w:r w:rsidRPr="00624E15">
        <w:rPr>
          <w:sz w:val="16"/>
          <w:szCs w:val="16"/>
        </w:rPr>
        <w:t>     </w:t>
      </w:r>
      <w:r w:rsidRPr="00624E15">
        <w:rPr>
          <w:b w:val="0"/>
          <w:bCs/>
          <w:sz w:val="16"/>
          <w:szCs w:val="16"/>
        </w:rPr>
        <w:t>(ВКР-07)</w:t>
      </w:r>
      <w:bookmarkEnd w:id="195"/>
      <w:bookmarkEnd w:id="196"/>
    </w:p>
    <w:p w14:paraId="1D137582" w14:textId="77777777" w:rsidR="00DE7B55" w:rsidRPr="00624E15" w:rsidRDefault="00DE7B55" w:rsidP="00FB5E69">
      <w:pPr>
        <w:pStyle w:val="Section1"/>
      </w:pPr>
      <w:bookmarkStart w:id="197" w:name="_Toc331607811"/>
      <w:r w:rsidRPr="00624E15">
        <w:t>Раздел I  –  Общие положения</w:t>
      </w:r>
      <w:bookmarkEnd w:id="197"/>
    </w:p>
    <w:p w14:paraId="0E8FB0FB" w14:textId="77777777" w:rsidR="00742DE7" w:rsidRDefault="00DE7B55">
      <w:pPr>
        <w:pStyle w:val="Proposal"/>
      </w:pPr>
      <w:r>
        <w:t>MOD</w:t>
      </w:r>
      <w:r>
        <w:tab/>
        <w:t>EUR/65A11A1/21</w:t>
      </w:r>
      <w:r>
        <w:rPr>
          <w:vanish/>
          <w:color w:val="7F7F7F" w:themeColor="text1" w:themeTint="80"/>
          <w:vertAlign w:val="superscript"/>
        </w:rPr>
        <w:t>#1688</w:t>
      </w:r>
    </w:p>
    <w:p w14:paraId="39853BDD" w14:textId="77777777" w:rsidR="00DE7B55" w:rsidRPr="004440B8" w:rsidRDefault="00DE7B55" w:rsidP="00C96A0E">
      <w:r w:rsidRPr="004440B8">
        <w:rPr>
          <w:rStyle w:val="Artdef"/>
        </w:rPr>
        <w:t>32.7</w:t>
      </w:r>
      <w:r w:rsidRPr="004440B8">
        <w:tab/>
        <w:t>§ 6</w:t>
      </w:r>
      <w:r w:rsidRPr="004440B8">
        <w:tab/>
        <w:t>Где применимо</w:t>
      </w:r>
      <w:ins w:id="198" w:author="Rudometova, Alisa" w:date="2022-08-08T16:19:00Z">
        <w:r w:rsidRPr="004440B8">
          <w:rPr>
            <w:rStyle w:val="FootnoteReference"/>
          </w:rPr>
          <w:t>MOD</w:t>
        </w:r>
        <w:r w:rsidRPr="004440B8">
          <w:rPr>
            <w:rStyle w:val="FootnoteReference"/>
            <w:rPrChange w:id="199" w:author="Rudometova, Alisa" w:date="2022-08-08T16:20:00Z">
              <w:rPr/>
            </w:rPrChange>
          </w:rPr>
          <w:t xml:space="preserve"> </w:t>
        </w:r>
      </w:ins>
      <w:r w:rsidRPr="004440B8">
        <w:rPr>
          <w:rStyle w:val="FootnoteReference"/>
        </w:rPr>
        <w:t>1</w:t>
      </w:r>
      <w:r w:rsidRPr="004440B8">
        <w:t xml:space="preserve">, следует пользоваться фонетическим алфавитом и цифровым кодом Приложения </w:t>
      </w:r>
      <w:r w:rsidRPr="004440B8">
        <w:rPr>
          <w:b/>
          <w:bCs/>
        </w:rPr>
        <w:t>14</w:t>
      </w:r>
      <w:r w:rsidRPr="004440B8">
        <w:t>, а также сокращениями и сигналами в соответствии с последней версией Рекомендации МСЭ-R M.1172.</w:t>
      </w:r>
      <w:r w:rsidRPr="004440B8">
        <w:rPr>
          <w:sz w:val="16"/>
          <w:szCs w:val="16"/>
        </w:rPr>
        <w:t>     (ВКР-</w:t>
      </w:r>
      <w:del w:id="200" w:author="Rudometova, Alisa" w:date="2022-08-08T16:21:00Z">
        <w:r w:rsidRPr="004440B8" w:rsidDel="00291FA4">
          <w:rPr>
            <w:sz w:val="16"/>
            <w:szCs w:val="16"/>
          </w:rPr>
          <w:delText>03</w:delText>
        </w:r>
      </w:del>
      <w:ins w:id="201" w:author="Rudometova, Alisa" w:date="2022-08-08T16:21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47566D58" w14:textId="77777777" w:rsidR="00742DE7" w:rsidRDefault="00742DE7">
      <w:pPr>
        <w:pStyle w:val="Reasons"/>
      </w:pPr>
    </w:p>
    <w:p w14:paraId="59AD9D90" w14:textId="77777777" w:rsidR="00742DE7" w:rsidRDefault="00DE7B55">
      <w:pPr>
        <w:pStyle w:val="Proposal"/>
      </w:pPr>
      <w:r>
        <w:t>MOD</w:t>
      </w:r>
      <w:r>
        <w:tab/>
        <w:t>EUR/65A11A1/22</w:t>
      </w:r>
      <w:r>
        <w:rPr>
          <w:vanish/>
          <w:color w:val="7F7F7F" w:themeColor="text1" w:themeTint="80"/>
          <w:vertAlign w:val="superscript"/>
        </w:rPr>
        <w:t>#1689</w:t>
      </w:r>
    </w:p>
    <w:p w14:paraId="748279EC" w14:textId="77777777" w:rsidR="00DE7B55" w:rsidRPr="004440B8" w:rsidRDefault="00DE7B55">
      <w:r w:rsidRPr="004440B8">
        <w:t>_______________</w:t>
      </w:r>
    </w:p>
    <w:p w14:paraId="4C8C400E" w14:textId="77777777" w:rsidR="00DE7B55" w:rsidRPr="004440B8" w:rsidRDefault="00DE7B55" w:rsidP="00C96A0E">
      <w:pPr>
        <w:pStyle w:val="FootnoteText"/>
        <w:rPr>
          <w:lang w:val="ru-RU"/>
        </w:rPr>
      </w:pPr>
      <w:r w:rsidRPr="004440B8">
        <w:rPr>
          <w:rStyle w:val="FootnoteReference"/>
          <w:lang w:val="ru-RU"/>
          <w:rPrChange w:id="202" w:author="Rudometova, Alisa" w:date="2022-08-08T16:24:00Z">
            <w:rPr>
              <w:rStyle w:val="FootnoteReference"/>
            </w:rPr>
          </w:rPrChange>
        </w:rPr>
        <w:t>1</w:t>
      </w:r>
      <w:r w:rsidRPr="004440B8">
        <w:rPr>
          <w:lang w:val="ru-RU"/>
          <w:rPrChange w:id="203" w:author="Rudometova, Alisa" w:date="2022-08-08T16:24:00Z">
            <w:rPr/>
          </w:rPrChange>
        </w:rPr>
        <w:t xml:space="preserve"> </w:t>
      </w:r>
      <w:r w:rsidRPr="004440B8">
        <w:rPr>
          <w:lang w:val="ru-RU"/>
          <w:rPrChange w:id="204" w:author="Rudometova, Alisa" w:date="2022-08-08T16:24:00Z">
            <w:rPr/>
          </w:rPrChange>
        </w:rPr>
        <w:tab/>
      </w:r>
      <w:r w:rsidRPr="004440B8">
        <w:rPr>
          <w:rStyle w:val="Artdef"/>
          <w:lang w:val="ru-RU"/>
        </w:rPr>
        <w:t>32.7.1</w:t>
      </w:r>
      <w:r w:rsidRPr="004440B8">
        <w:rPr>
          <w:lang w:val="ru-RU"/>
          <w:rPrChange w:id="205" w:author="Rudometova, Alisa" w:date="2022-08-08T16:24:00Z">
            <w:rPr/>
          </w:rPrChange>
        </w:rPr>
        <w:tab/>
        <w:t>Рекомендуется также использовать Стандартный словарь морской навигации</w:t>
      </w:r>
      <w:ins w:id="206" w:author="Loskutova, Ksenia" w:date="2022-10-06T22:00:00Z">
        <w:r w:rsidRPr="004440B8">
          <w:rPr>
            <w:lang w:val="ru-RU"/>
          </w:rPr>
          <w:t xml:space="preserve"> (SMCP)</w:t>
        </w:r>
      </w:ins>
      <w:r w:rsidRPr="004440B8">
        <w:rPr>
          <w:lang w:val="ru-RU"/>
          <w:rPrChange w:id="207" w:author="Rudometova, Alisa" w:date="2022-08-08T16:24:00Z">
            <w:rPr/>
          </w:rPrChange>
        </w:rPr>
        <w:t>, а в случае языковых трудностей – Международный свод сигналов, которые публикуются Международной морской организацией (ИМО).</w:t>
      </w:r>
      <w:ins w:id="208" w:author="Rudometova, Alisa" w:date="2022-08-08T16:24:00Z">
        <w:r w:rsidRPr="004440B8">
          <w:rPr>
            <w:lang w:val="ru-RU"/>
            <w:rPrChange w:id="209" w:author="Rudometova, Alisa" w:date="2022-08-08T16:24:00Z">
              <w:rPr/>
            </w:rPrChange>
          </w:rPr>
          <w:t xml:space="preserve"> </w:t>
        </w:r>
      </w:ins>
      <w:ins w:id="210" w:author="Loskutova, Ksenia" w:date="2022-10-06T22:01:00Z">
        <w:r w:rsidRPr="004440B8">
          <w:rPr>
            <w:lang w:val="ru-RU"/>
          </w:rPr>
          <w:t>Следует</w:t>
        </w:r>
      </w:ins>
      <w:ins w:id="211" w:author="Loskutova, Ksenia" w:date="2022-10-25T13:15:00Z">
        <w:r w:rsidRPr="004440B8">
          <w:rPr>
            <w:lang w:val="ru-RU"/>
          </w:rPr>
          <w:t xml:space="preserve"> учитывать</w:t>
        </w:r>
      </w:ins>
      <w:ins w:id="212" w:author="Loskutova, Ksenia" w:date="2022-10-06T22:01:00Z">
        <w:r w:rsidRPr="004440B8">
          <w:rPr>
            <w:lang w:val="ru-RU"/>
          </w:rPr>
          <w:t xml:space="preserve">, что </w:t>
        </w:r>
      </w:ins>
      <w:ins w:id="213" w:author="Loskutova, Ksenia" w:date="2022-10-28T09:55:00Z">
        <w:r w:rsidRPr="004440B8">
          <w:rPr>
            <w:lang w:val="ru-RU"/>
          </w:rPr>
          <w:t xml:space="preserve">правила </w:t>
        </w:r>
      </w:ins>
      <w:ins w:id="214" w:author="Loskutova, Ksenia" w:date="2022-10-06T22:01:00Z">
        <w:r w:rsidRPr="004440B8">
          <w:rPr>
            <w:lang w:val="ru-RU"/>
          </w:rPr>
          <w:t>произношени</w:t>
        </w:r>
      </w:ins>
      <w:ins w:id="215" w:author="Loskutova, Ksenia" w:date="2022-10-28T09:55:00Z">
        <w:r w:rsidRPr="004440B8">
          <w:rPr>
            <w:lang w:val="ru-RU"/>
          </w:rPr>
          <w:t>я</w:t>
        </w:r>
      </w:ins>
      <w:ins w:id="216" w:author="Loskutova, Ksenia" w:date="2022-10-06T22:01:00Z">
        <w:r w:rsidRPr="004440B8">
          <w:rPr>
            <w:lang w:val="ru-RU"/>
          </w:rPr>
          <w:t xml:space="preserve"> цифр </w:t>
        </w:r>
      </w:ins>
      <w:ins w:id="217" w:author="Loskutova, Ksenia" w:date="2022-10-28T09:56:00Z">
        <w:r w:rsidRPr="004440B8">
          <w:rPr>
            <w:lang w:val="ru-RU"/>
          </w:rPr>
          <w:t>согласно</w:t>
        </w:r>
      </w:ins>
      <w:ins w:id="218" w:author="Loskutova, Ksenia" w:date="2022-10-06T22:01:00Z">
        <w:r w:rsidRPr="004440B8">
          <w:rPr>
            <w:lang w:val="ru-RU"/>
          </w:rPr>
          <w:t xml:space="preserve"> Приложени</w:t>
        </w:r>
      </w:ins>
      <w:ins w:id="219" w:author="Loskutova, Ksenia" w:date="2022-10-06T22:06:00Z">
        <w:r w:rsidRPr="004440B8">
          <w:rPr>
            <w:lang w:val="ru-RU"/>
          </w:rPr>
          <w:t>ю</w:t>
        </w:r>
      </w:ins>
      <w:ins w:id="220" w:author="Loskutova, Ksenia" w:date="2022-10-06T22:01:00Z">
        <w:r w:rsidRPr="004440B8">
          <w:rPr>
            <w:lang w:val="ru-RU"/>
          </w:rPr>
          <w:t xml:space="preserve"> </w:t>
        </w:r>
        <w:r w:rsidRPr="004440B8">
          <w:rPr>
            <w:b/>
            <w:bCs/>
            <w:lang w:val="ru-RU"/>
            <w:rPrChange w:id="221" w:author="Loskutova, Ksenia" w:date="2022-10-06T22:02:00Z">
              <w:rPr>
                <w:lang w:val="ru-RU"/>
              </w:rPr>
            </w:rPrChange>
          </w:rPr>
          <w:t>14</w:t>
        </w:r>
        <w:r w:rsidRPr="004440B8">
          <w:rPr>
            <w:lang w:val="ru-RU"/>
          </w:rPr>
          <w:t xml:space="preserve"> и </w:t>
        </w:r>
      </w:ins>
      <w:ins w:id="222" w:author="Loskutova, Ksenia" w:date="2022-10-28T09:56:00Z">
        <w:r w:rsidRPr="004440B8">
          <w:rPr>
            <w:lang w:val="ru-RU"/>
          </w:rPr>
          <w:t>согласно</w:t>
        </w:r>
      </w:ins>
      <w:ins w:id="223" w:author="Loskutova, Ksenia" w:date="2022-10-28T09:49:00Z">
        <w:r w:rsidRPr="004440B8">
          <w:rPr>
            <w:lang w:val="ru-RU"/>
          </w:rPr>
          <w:t xml:space="preserve"> </w:t>
        </w:r>
      </w:ins>
      <w:ins w:id="224" w:author="Loskutova, Ksenia" w:date="2022-10-06T22:01:00Z">
        <w:r w:rsidRPr="004440B8">
          <w:rPr>
            <w:lang w:val="ru-RU"/>
          </w:rPr>
          <w:t xml:space="preserve">SMCP </w:t>
        </w:r>
      </w:ins>
      <w:ins w:id="225" w:author="Loskutova, Ksenia" w:date="2022-10-06T22:03:00Z">
        <w:r w:rsidRPr="004440B8">
          <w:rPr>
            <w:lang w:val="ru-RU"/>
          </w:rPr>
          <w:t>ИМО раз</w:t>
        </w:r>
      </w:ins>
      <w:ins w:id="226" w:author="Loskutova, Ksenia" w:date="2022-10-06T22:01:00Z">
        <w:r w:rsidRPr="004440B8">
          <w:rPr>
            <w:lang w:val="ru-RU"/>
          </w:rPr>
          <w:t>лича</w:t>
        </w:r>
      </w:ins>
      <w:ins w:id="227" w:author="Loskutova, Ksenia" w:date="2022-10-28T09:56:00Z">
        <w:r w:rsidRPr="004440B8">
          <w:rPr>
            <w:lang w:val="ru-RU"/>
          </w:rPr>
          <w:t>ю</w:t>
        </w:r>
      </w:ins>
      <w:ins w:id="228" w:author="Loskutova, Ksenia" w:date="2022-10-06T22:01:00Z">
        <w:r w:rsidRPr="004440B8">
          <w:rPr>
            <w:lang w:val="ru-RU"/>
          </w:rPr>
          <w:t>тся.</w:t>
        </w:r>
      </w:ins>
      <w:ins w:id="229" w:author="Rudometova, Alisa" w:date="2022-08-08T16:24:00Z">
        <w:r w:rsidRPr="004440B8">
          <w:rPr>
            <w:sz w:val="16"/>
            <w:szCs w:val="16"/>
            <w:lang w:val="ru-RU"/>
          </w:rPr>
          <w:t>     (ВКР</w:t>
        </w:r>
        <w:r w:rsidRPr="004440B8">
          <w:rPr>
            <w:sz w:val="16"/>
            <w:szCs w:val="16"/>
            <w:lang w:val="ru-RU"/>
          </w:rPr>
          <w:noBreakHyphen/>
          <w:t>23)</w:t>
        </w:r>
      </w:ins>
    </w:p>
    <w:p w14:paraId="3B823386" w14:textId="3D48CB15" w:rsidR="00742DE7" w:rsidRDefault="00DE7B55">
      <w:pPr>
        <w:pStyle w:val="Reasons"/>
      </w:pPr>
      <w:r>
        <w:rPr>
          <w:b/>
        </w:rPr>
        <w:t>Основания</w:t>
      </w:r>
      <w:r w:rsidRPr="00ED68A8">
        <w:rPr>
          <w:bCs/>
        </w:rPr>
        <w:t>:</w:t>
      </w:r>
      <w:r>
        <w:tab/>
      </w:r>
      <w:r w:rsidR="00ED68A8" w:rsidRPr="004440B8">
        <w:rPr>
          <w:rFonts w:eastAsia="SimSun"/>
        </w:rPr>
        <w:t xml:space="preserve">Во избежание возможной путаницы необходимо напомнить членам экипажа и администрациям о различиях в правилах произношения цифр согласно Приложению </w:t>
      </w:r>
      <w:r w:rsidR="00ED68A8" w:rsidRPr="004440B8">
        <w:rPr>
          <w:rFonts w:eastAsia="SimSun"/>
          <w:b/>
          <w:bCs/>
        </w:rPr>
        <w:t>14</w:t>
      </w:r>
      <w:r w:rsidR="00ED68A8" w:rsidRPr="004440B8">
        <w:rPr>
          <w:rFonts w:eastAsia="SimSun"/>
        </w:rPr>
        <w:t xml:space="preserve"> к РР и согласно SMCP ИМО</w:t>
      </w:r>
      <w:r w:rsidR="00ED68A8" w:rsidRPr="004440B8">
        <w:rPr>
          <w:lang w:eastAsia="zh-CN"/>
        </w:rPr>
        <w:t>.</w:t>
      </w:r>
    </w:p>
    <w:p w14:paraId="0CFF7EBD" w14:textId="77777777" w:rsidR="00DE7B55" w:rsidRPr="00624E15" w:rsidRDefault="00DE7B55" w:rsidP="00613AFF">
      <w:pPr>
        <w:pStyle w:val="Section1"/>
        <w:keepNext/>
        <w:keepLines/>
      </w:pPr>
      <w:bookmarkStart w:id="230" w:name="_Toc331607812"/>
      <w:r w:rsidRPr="00624E15">
        <w:lastRenderedPageBreak/>
        <w:t xml:space="preserve">Раздел II  –  Сигнал тревоги в случае бедствия и осуществление вызова </w:t>
      </w:r>
      <w:r w:rsidRPr="00624E15">
        <w:br/>
        <w:t>в случае бедствия</w:t>
      </w:r>
      <w:r w:rsidRPr="00624E15">
        <w:rPr>
          <w:b w:val="0"/>
          <w:bCs/>
          <w:sz w:val="16"/>
          <w:szCs w:val="16"/>
        </w:rPr>
        <w:t>     (ВКР-07)</w:t>
      </w:r>
      <w:bookmarkEnd w:id="230"/>
    </w:p>
    <w:p w14:paraId="40ADD115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32.11</w:t>
      </w:r>
      <w:r w:rsidRPr="00624E15">
        <w:tab/>
        <w:t>B  –  Передача сигналов тревоги в случае бедствия или вызовов в случае бедствия</w:t>
      </w:r>
      <w:r w:rsidRPr="00624E15">
        <w:rPr>
          <w:i w:val="0"/>
          <w:iCs/>
          <w:sz w:val="16"/>
          <w:szCs w:val="16"/>
        </w:rPr>
        <w:t xml:space="preserve">     (ВКР-07) </w:t>
      </w:r>
    </w:p>
    <w:p w14:paraId="673AE3D9" w14:textId="77777777" w:rsidR="00DE7B55" w:rsidRPr="00624E15" w:rsidRDefault="00DE7B55" w:rsidP="00FB5E69">
      <w:pPr>
        <w:pStyle w:val="Section3"/>
        <w:jc w:val="center"/>
        <w:rPr>
          <w:sz w:val="16"/>
          <w:szCs w:val="16"/>
          <w:lang w:eastAsia="ru-RU"/>
        </w:rPr>
      </w:pPr>
      <w:r w:rsidRPr="00624E15">
        <w:rPr>
          <w:lang w:eastAsia="ru-RU"/>
        </w:rPr>
        <w:t xml:space="preserve">B1  –  Передача сигналов тревоги в случае бедствия или вызовов в случае бедствия судовой </w:t>
      </w:r>
      <w:r w:rsidRPr="00624E15">
        <w:rPr>
          <w:lang w:eastAsia="ru-RU"/>
        </w:rPr>
        <w:br/>
        <w:t>или судовой земной станцией</w:t>
      </w:r>
      <w:r w:rsidRPr="00624E15">
        <w:rPr>
          <w:sz w:val="16"/>
          <w:szCs w:val="16"/>
          <w:lang w:eastAsia="ru-RU"/>
        </w:rPr>
        <w:t>     (ВКР-07)</w:t>
      </w:r>
    </w:p>
    <w:p w14:paraId="5943F823" w14:textId="77777777" w:rsidR="00742DE7" w:rsidRDefault="00DE7B55">
      <w:pPr>
        <w:pStyle w:val="Proposal"/>
      </w:pPr>
      <w:r>
        <w:t>MOD</w:t>
      </w:r>
      <w:r>
        <w:tab/>
        <w:t>EUR/65A11A1/23</w:t>
      </w:r>
      <w:r>
        <w:rPr>
          <w:vanish/>
          <w:color w:val="7F7F7F" w:themeColor="text1" w:themeTint="80"/>
          <w:vertAlign w:val="superscript"/>
        </w:rPr>
        <w:t>#1690</w:t>
      </w:r>
    </w:p>
    <w:p w14:paraId="1F933DAB" w14:textId="77777777" w:rsidR="00DE7B55" w:rsidRPr="005E34CE" w:rsidRDefault="00DE7B55" w:rsidP="00C96A0E">
      <w:pPr>
        <w:pStyle w:val="Normalaftertitle0"/>
      </w:pPr>
      <w:r w:rsidRPr="004440B8">
        <w:rPr>
          <w:rStyle w:val="Artdef"/>
        </w:rPr>
        <w:t>32.12</w:t>
      </w:r>
      <w:r w:rsidRPr="004440B8">
        <w:tab/>
        <w:t>§ 8</w:t>
      </w:r>
      <w:r w:rsidRPr="004440B8">
        <w:tab/>
        <w:t>Передачи сигналов тревоги или вызовов в случае бедствия в направлении судно-берег применяются для оповещения спасательно-координационных центров через береговые станции или береговые земные станции о том, что судно терпит бедствие. Эти оповещения основаны на использовании передач через спутники (с судовой земной станции или спутникового радиомаяка – указателя места бедствия (EPIRB)) и наземные службы (от судовых станций</w:t>
      </w:r>
      <w:del w:id="231" w:author="Rudometova, Alisa" w:date="2022-08-08T16:31:00Z">
        <w:r w:rsidRPr="004440B8" w:rsidDel="009925EF">
          <w:delText xml:space="preserve"> и EPIRB</w:delText>
        </w:r>
      </w:del>
      <w:r w:rsidRPr="004440B8">
        <w:t>).</w:t>
      </w:r>
      <w:r w:rsidRPr="004440B8">
        <w:rPr>
          <w:sz w:val="16"/>
          <w:szCs w:val="16"/>
        </w:rPr>
        <w:t>     </w:t>
      </w:r>
      <w:r w:rsidRPr="005E34CE">
        <w:rPr>
          <w:sz w:val="16"/>
          <w:szCs w:val="16"/>
        </w:rPr>
        <w:t>(</w:t>
      </w:r>
      <w:r w:rsidRPr="004440B8">
        <w:rPr>
          <w:sz w:val="16"/>
          <w:szCs w:val="16"/>
        </w:rPr>
        <w:t>ВКР</w:t>
      </w:r>
      <w:r w:rsidRPr="005E34CE">
        <w:rPr>
          <w:sz w:val="16"/>
          <w:szCs w:val="16"/>
        </w:rPr>
        <w:t>-</w:t>
      </w:r>
      <w:del w:id="232" w:author="Rudometova, Alisa" w:date="2022-08-08T16:31:00Z">
        <w:r w:rsidRPr="005E34CE" w:rsidDel="009925EF">
          <w:rPr>
            <w:sz w:val="16"/>
            <w:szCs w:val="16"/>
          </w:rPr>
          <w:delText>07</w:delText>
        </w:r>
      </w:del>
      <w:ins w:id="233" w:author="Rudometova, Alisa" w:date="2022-08-08T16:31:00Z">
        <w:r w:rsidRPr="005E34CE">
          <w:rPr>
            <w:sz w:val="16"/>
            <w:szCs w:val="16"/>
          </w:rPr>
          <w:t>23</w:t>
        </w:r>
      </w:ins>
      <w:r w:rsidRPr="005E34CE">
        <w:rPr>
          <w:sz w:val="16"/>
          <w:szCs w:val="16"/>
        </w:rPr>
        <w:t>)</w:t>
      </w:r>
    </w:p>
    <w:p w14:paraId="6EB192A0" w14:textId="0CD3AE73" w:rsidR="00742DE7" w:rsidRPr="00022BE6" w:rsidRDefault="00DE7B55">
      <w:pPr>
        <w:pStyle w:val="Reasons"/>
      </w:pPr>
      <w:r>
        <w:rPr>
          <w:b/>
        </w:rPr>
        <w:t>Основания</w:t>
      </w:r>
      <w:r w:rsidRPr="00022BE6">
        <w:rPr>
          <w:bCs/>
        </w:rPr>
        <w:t>:</w:t>
      </w:r>
      <w:r w:rsidRPr="00022BE6">
        <w:tab/>
      </w:r>
      <w:r w:rsidR="00022BE6">
        <w:t>Наземные</w:t>
      </w:r>
      <w:r w:rsidR="00022BE6" w:rsidRPr="00022BE6">
        <w:t xml:space="preserve"> </w:t>
      </w:r>
      <w:r w:rsidR="00BA3282" w:rsidRPr="00BA3282">
        <w:rPr>
          <w:lang w:val="en-GB"/>
        </w:rPr>
        <w:t>EPIRB</w:t>
      </w:r>
      <w:r w:rsidR="00BA3282" w:rsidRPr="00022BE6">
        <w:t xml:space="preserve"> </w:t>
      </w:r>
      <w:r w:rsidR="00022BE6">
        <w:t>ОВЧ</w:t>
      </w:r>
      <w:r w:rsidR="00022BE6" w:rsidRPr="00022BE6">
        <w:t xml:space="preserve"> </w:t>
      </w:r>
      <w:r w:rsidR="00022BE6">
        <w:t>более</w:t>
      </w:r>
      <w:r w:rsidR="00022BE6" w:rsidRPr="00022BE6">
        <w:t xml:space="preserve"> </w:t>
      </w:r>
      <w:r w:rsidR="00022BE6">
        <w:t>не</w:t>
      </w:r>
      <w:r w:rsidR="00022BE6" w:rsidRPr="00022BE6">
        <w:t xml:space="preserve"> </w:t>
      </w:r>
      <w:r w:rsidR="00022BE6">
        <w:t>функционируют</w:t>
      </w:r>
      <w:r w:rsidR="00BA3282" w:rsidRPr="00022BE6">
        <w:t>.</w:t>
      </w:r>
    </w:p>
    <w:p w14:paraId="2D52E53C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32.20</w:t>
      </w:r>
      <w:r w:rsidRPr="00624E15">
        <w:tab/>
        <w:t xml:space="preserve">C  –  Прием и подтверждение приема сигналов тревоги в случае бедствия </w:t>
      </w:r>
      <w:r w:rsidRPr="00624E15">
        <w:br/>
      </w:r>
      <w:r w:rsidRPr="00624E15">
        <w:tab/>
        <w:t>и вызовов в случае бедствия</w:t>
      </w:r>
      <w:r w:rsidRPr="00624E15">
        <w:rPr>
          <w:i w:val="0"/>
          <w:iCs/>
          <w:sz w:val="16"/>
          <w:szCs w:val="16"/>
        </w:rPr>
        <w:t>     (ВКР-07)</w:t>
      </w:r>
    </w:p>
    <w:p w14:paraId="6030F1DB" w14:textId="77777777" w:rsidR="00DE7B55" w:rsidRPr="00624E15" w:rsidRDefault="00DE7B55" w:rsidP="00FB5E69">
      <w:pPr>
        <w:pStyle w:val="Section3"/>
        <w:jc w:val="center"/>
        <w:rPr>
          <w:sz w:val="16"/>
          <w:szCs w:val="16"/>
          <w:lang w:eastAsia="ru-RU"/>
        </w:rPr>
      </w:pPr>
      <w:r w:rsidRPr="00624E15">
        <w:rPr>
          <w:lang w:eastAsia="ru-RU"/>
        </w:rPr>
        <w:t xml:space="preserve">C1  –  Процедура подтверждения приема сигналов тревоги в случае бедствия </w:t>
      </w:r>
      <w:r w:rsidRPr="00624E15">
        <w:rPr>
          <w:lang w:eastAsia="ru-RU"/>
        </w:rPr>
        <w:br/>
        <w:t>или вызовов в случае бедствия</w:t>
      </w:r>
      <w:r w:rsidRPr="00624E15">
        <w:rPr>
          <w:sz w:val="16"/>
          <w:szCs w:val="16"/>
          <w:lang w:eastAsia="ru-RU"/>
        </w:rPr>
        <w:t>     (ВКР-07)</w:t>
      </w:r>
    </w:p>
    <w:p w14:paraId="50BB4E33" w14:textId="77777777" w:rsidR="00742DE7" w:rsidRDefault="00DE7B55">
      <w:pPr>
        <w:pStyle w:val="Proposal"/>
      </w:pPr>
      <w:r>
        <w:t>MOD</w:t>
      </w:r>
      <w:r>
        <w:tab/>
        <w:t>EUR/65A11A1/24</w:t>
      </w:r>
      <w:r>
        <w:rPr>
          <w:vanish/>
          <w:color w:val="7F7F7F" w:themeColor="text1" w:themeTint="80"/>
          <w:vertAlign w:val="superscript"/>
        </w:rPr>
        <w:t>#1691</w:t>
      </w:r>
    </w:p>
    <w:p w14:paraId="3CB3ED18" w14:textId="77777777" w:rsidR="00DE7B55" w:rsidRPr="004440B8" w:rsidRDefault="00DE7B55" w:rsidP="00C96A0E">
      <w:pPr>
        <w:rPr>
          <w:sz w:val="16"/>
          <w:szCs w:val="16"/>
        </w:rPr>
      </w:pPr>
      <w:r w:rsidRPr="004440B8">
        <w:rPr>
          <w:rStyle w:val="Artdef"/>
        </w:rPr>
        <w:t>32.21А</w:t>
      </w:r>
      <w:r w:rsidRPr="004440B8">
        <w:tab/>
      </w:r>
      <w:r w:rsidRPr="004440B8">
        <w:tab/>
        <w:t>2)</w:t>
      </w:r>
      <w:r w:rsidRPr="004440B8">
        <w:tab/>
        <w:t>При подтверждении приема сигнала тревоги в случае бедствия, переданного с помощью ЦИВ</w:t>
      </w:r>
      <w:r w:rsidRPr="004440B8">
        <w:rPr>
          <w:rStyle w:val="FootnoteReference"/>
        </w:rPr>
        <w:t>8</w:t>
      </w:r>
      <w:r w:rsidRPr="004440B8">
        <w:t>, подтверждение в наземных службах должно производиться с помощью ЦИВ</w:t>
      </w:r>
      <w:del w:id="234" w:author="Loskutova, Ksenia" w:date="2022-10-24T16:22:00Z">
        <w:r w:rsidRPr="004440B8" w:rsidDel="00A35AA1">
          <w:delText xml:space="preserve">, </w:delText>
        </w:r>
      </w:del>
      <w:ins w:id="235" w:author="Loskutova, Ksenia" w:date="2022-10-24T16:22:00Z">
        <w:r w:rsidRPr="004440B8">
          <w:t xml:space="preserve"> или </w:t>
        </w:r>
      </w:ins>
      <w:r w:rsidRPr="004440B8">
        <w:t xml:space="preserve">радиотелефонии </w:t>
      </w:r>
      <w:del w:id="236" w:author="Loskutova, Ksenia" w:date="2022-10-24T16:22:00Z">
        <w:r w:rsidRPr="004440B8" w:rsidDel="00A35AA1">
          <w:delText xml:space="preserve">или узкополосной буквопечатающей телеграфии, в зависимости от обстоятельств, </w:delText>
        </w:r>
      </w:del>
      <w:r w:rsidRPr="004440B8">
        <w:t>на соответствующей частоте бедствия и безопасности в той же полосе, в которой был получен сигнал тревоги в случае бедствия, учитывая должным образом указания, содержащиеся в последних версиях Рекомендации МСЭ-R M.493 и Рекомендации МСЭ-R М.541.</w:t>
      </w:r>
      <w:r w:rsidRPr="004440B8">
        <w:rPr>
          <w:sz w:val="16"/>
          <w:szCs w:val="16"/>
        </w:rPr>
        <w:t>     (ВКР-</w:t>
      </w:r>
      <w:del w:id="237" w:author="Rudometova, Alisa" w:date="2022-08-08T17:08:00Z">
        <w:r w:rsidRPr="004440B8" w:rsidDel="006A2CF4">
          <w:rPr>
            <w:sz w:val="16"/>
            <w:szCs w:val="16"/>
          </w:rPr>
          <w:delText>07</w:delText>
        </w:r>
      </w:del>
      <w:ins w:id="238" w:author="Rudometova, Alisa" w:date="2022-08-08T17:08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5D9B8124" w14:textId="73459E04" w:rsidR="00742DE7" w:rsidRDefault="00DE7B55">
      <w:pPr>
        <w:pStyle w:val="Reasons"/>
      </w:pPr>
      <w:r>
        <w:rPr>
          <w:b/>
        </w:rPr>
        <w:t>Основания</w:t>
      </w:r>
      <w:r w:rsidRPr="00BA3282">
        <w:rPr>
          <w:bCs/>
        </w:rPr>
        <w:t>:</w:t>
      </w:r>
      <w:r>
        <w:tab/>
      </w:r>
      <w:r w:rsidR="00BA3282" w:rsidRPr="004440B8">
        <w:rPr>
          <w:rFonts w:eastAsia="SimSun"/>
        </w:rPr>
        <w:t xml:space="preserve">УПБП была удалена ИМО из ГМСББ, за исключением используемых для обмена МSI частот, которые перечислены в Приложении </w:t>
      </w:r>
      <w:r w:rsidR="00BA3282" w:rsidRPr="004440B8">
        <w:rPr>
          <w:rFonts w:eastAsia="SimSun"/>
          <w:b/>
          <w:bCs/>
        </w:rPr>
        <w:t>15</w:t>
      </w:r>
      <w:r w:rsidR="00BA3282" w:rsidRPr="004440B8">
        <w:rPr>
          <w:rFonts w:eastAsia="SimSun"/>
        </w:rPr>
        <w:t xml:space="preserve"> к РР. Таким образом, подтверждение приема сигнала тревоги в случае бедствия с помощью УПБП следует исключить. В то же время подтверждение приема ЦИВ или радиотелефоном следует сохранить.</w:t>
      </w:r>
    </w:p>
    <w:p w14:paraId="31B63099" w14:textId="77777777" w:rsidR="00742DE7" w:rsidRDefault="00DE7B55">
      <w:pPr>
        <w:pStyle w:val="Proposal"/>
      </w:pPr>
      <w:r>
        <w:t>MOD</w:t>
      </w:r>
      <w:r>
        <w:tab/>
        <w:t>EUR/65A11A1/25</w:t>
      </w:r>
      <w:r>
        <w:rPr>
          <w:vanish/>
          <w:color w:val="7F7F7F" w:themeColor="text1" w:themeTint="80"/>
          <w:vertAlign w:val="superscript"/>
        </w:rPr>
        <w:t>#1692</w:t>
      </w:r>
    </w:p>
    <w:p w14:paraId="3573345A" w14:textId="77777777" w:rsidR="00DE7B55" w:rsidRPr="004440B8" w:rsidRDefault="00DE7B55" w:rsidP="00C96A0E">
      <w:r w:rsidRPr="004440B8">
        <w:rPr>
          <w:rStyle w:val="Artdef"/>
        </w:rPr>
        <w:t>32.23</w:t>
      </w:r>
      <w:r w:rsidRPr="004440B8">
        <w:tab/>
        <w:t>§ 15</w:t>
      </w:r>
      <w:r w:rsidRPr="004440B8">
        <w:tab/>
      </w:r>
      <w:del w:id="239" w:author="Rudometova, Alisa" w:date="2022-08-08T17:12:00Z">
        <w:r w:rsidRPr="004440B8" w:rsidDel="00EB2AA3">
          <w:delText>1)</w:delText>
        </w:r>
      </w:del>
      <w:del w:id="240" w:author="Antipina, Nadezda" w:date="2022-11-07T09:30:00Z">
        <w:r w:rsidRPr="004440B8" w:rsidDel="00802BAD">
          <w:tab/>
        </w:r>
      </w:del>
      <w:r w:rsidRPr="004440B8">
        <w:t>При подтверждении по радиотелефону приема сигнала тревоги в случае бедствия или вызова в случае бедствия от судовой станции или судовой земной станции подтверждение должно быть дано в следующей форме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1FAC2136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сигнал бедствия "MAYDAY";</w:t>
      </w:r>
    </w:p>
    <w:p w14:paraId="2982D728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название, за которым следует позывной сигнал, или MMSI, или другой опознаватель станции, передающей сообщение о бедствии;</w:t>
      </w:r>
    </w:p>
    <w:p w14:paraId="1B84D866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слова "THIS IS";</w:t>
      </w:r>
    </w:p>
    <w:p w14:paraId="526E83BD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название и позывной сигнал, или другой опознаватель станции, подтверждающей прием;</w:t>
      </w:r>
    </w:p>
    <w:p w14:paraId="74C0DCD2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слово "RECEIVED";</w:t>
      </w:r>
    </w:p>
    <w:p w14:paraId="25E46B76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сигнал бедствия "MAYDAY".</w:t>
      </w:r>
      <w:r w:rsidRPr="004440B8">
        <w:rPr>
          <w:sz w:val="16"/>
          <w:szCs w:val="16"/>
        </w:rPr>
        <w:t>     (ВКР-</w:t>
      </w:r>
      <w:del w:id="241" w:author="Rudometova, Alisa" w:date="2022-08-08T17:12:00Z">
        <w:r w:rsidRPr="004440B8" w:rsidDel="00EB2AA3">
          <w:rPr>
            <w:sz w:val="16"/>
            <w:szCs w:val="16"/>
          </w:rPr>
          <w:delText>12</w:delText>
        </w:r>
      </w:del>
      <w:ins w:id="242" w:author="Rudometova, Alisa" w:date="2022-08-08T17:12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46FB5B6B" w14:textId="771CCA7A" w:rsidR="00742DE7" w:rsidRDefault="00DE7B55">
      <w:pPr>
        <w:pStyle w:val="Reasons"/>
      </w:pPr>
      <w:r>
        <w:rPr>
          <w:b/>
        </w:rPr>
        <w:t>Основания</w:t>
      </w:r>
      <w:r w:rsidRPr="00BA3282">
        <w:rPr>
          <w:bCs/>
        </w:rPr>
        <w:t>:</w:t>
      </w:r>
      <w:r>
        <w:tab/>
      </w:r>
      <w:r w:rsidR="00BA3282" w:rsidRPr="004440B8">
        <w:rPr>
          <w:rFonts w:eastAsia="SimSun"/>
        </w:rPr>
        <w:t xml:space="preserve">Редакционные изменения нумерации в связи с исключением п. </w:t>
      </w:r>
      <w:r w:rsidR="00BA3282" w:rsidRPr="004440B8">
        <w:rPr>
          <w:rFonts w:eastAsia="SimSun"/>
          <w:b/>
          <w:bCs/>
        </w:rPr>
        <w:t>32.24</w:t>
      </w:r>
      <w:r w:rsidR="00BA3282" w:rsidRPr="004440B8">
        <w:rPr>
          <w:rFonts w:eastAsia="SimSun"/>
        </w:rPr>
        <w:t xml:space="preserve"> РР.</w:t>
      </w:r>
    </w:p>
    <w:p w14:paraId="33EEF1A3" w14:textId="3F6723EA" w:rsidR="00742DE7" w:rsidRDefault="00DE7B55">
      <w:pPr>
        <w:pStyle w:val="Proposal"/>
      </w:pPr>
      <w:r>
        <w:lastRenderedPageBreak/>
        <w:t>SUP</w:t>
      </w:r>
      <w:r w:rsidR="000B4E39">
        <w:tab/>
        <w:t>EUR/65A11A1/26</w:t>
      </w:r>
    </w:p>
    <w:p w14:paraId="70B8C4EA" w14:textId="03590362" w:rsidR="00BA3282" w:rsidRPr="00624E15" w:rsidRDefault="00DE7B55" w:rsidP="00BA3282">
      <w:r w:rsidRPr="00624E15">
        <w:rPr>
          <w:rStyle w:val="Artdef"/>
        </w:rPr>
        <w:t>32.24</w:t>
      </w:r>
    </w:p>
    <w:p w14:paraId="33CC4975" w14:textId="01A5420B" w:rsidR="00742DE7" w:rsidRDefault="00DE7B55">
      <w:pPr>
        <w:pStyle w:val="Reasons"/>
      </w:pPr>
      <w:r>
        <w:rPr>
          <w:b/>
        </w:rPr>
        <w:t>Основания</w:t>
      </w:r>
      <w:r w:rsidRPr="00BA3282">
        <w:rPr>
          <w:bCs/>
        </w:rPr>
        <w:t>:</w:t>
      </w:r>
      <w:r>
        <w:tab/>
      </w:r>
      <w:r w:rsidR="00BA3282" w:rsidRPr="004440B8">
        <w:t xml:space="preserve">УПБП была удалена из ГМСББ, за исключением используемых для обмена МSI частот, которые перечислены в Приложении </w:t>
      </w:r>
      <w:r w:rsidR="00BA3282" w:rsidRPr="004440B8">
        <w:rPr>
          <w:b/>
          <w:bCs/>
        </w:rPr>
        <w:t>15</w:t>
      </w:r>
      <w:r w:rsidR="00BA3282" w:rsidRPr="004440B8">
        <w:t xml:space="preserve"> к РР. Таким образом, подтверждение приема сигнала тревоги в случае бедствия с помощью УПБП не осуществляется</w:t>
      </w:r>
      <w:r w:rsidR="00BA3282" w:rsidRPr="004440B8">
        <w:rPr>
          <w:rFonts w:eastAsia="SimSun"/>
        </w:rPr>
        <w:t>.</w:t>
      </w:r>
    </w:p>
    <w:p w14:paraId="3F2AE0F9" w14:textId="77777777" w:rsidR="00DE7B55" w:rsidRPr="00624E15" w:rsidRDefault="00DE7B55" w:rsidP="00FB5E69">
      <w:pPr>
        <w:pStyle w:val="Section3"/>
        <w:jc w:val="center"/>
        <w:rPr>
          <w:sz w:val="16"/>
          <w:szCs w:val="16"/>
          <w:lang w:eastAsia="ru-RU"/>
        </w:rPr>
      </w:pPr>
      <w:r w:rsidRPr="00624E15">
        <w:rPr>
          <w:lang w:eastAsia="ru-RU"/>
        </w:rPr>
        <w:t>C3  –  Прием и подтверждение судовой станцией или судовой земной станцией</w:t>
      </w:r>
      <w:r w:rsidRPr="00624E15">
        <w:rPr>
          <w:sz w:val="16"/>
          <w:szCs w:val="16"/>
          <w:lang w:eastAsia="ru-RU"/>
        </w:rPr>
        <w:t>     (ВКР-07)</w:t>
      </w:r>
    </w:p>
    <w:p w14:paraId="6B0597A2" w14:textId="77777777" w:rsidR="00742DE7" w:rsidRDefault="00DE7B55">
      <w:pPr>
        <w:pStyle w:val="Proposal"/>
      </w:pPr>
      <w:r>
        <w:t>MOD</w:t>
      </w:r>
      <w:r>
        <w:tab/>
        <w:t>EUR/65A11A1/27</w:t>
      </w:r>
      <w:r>
        <w:rPr>
          <w:vanish/>
          <w:color w:val="7F7F7F" w:themeColor="text1" w:themeTint="80"/>
          <w:vertAlign w:val="superscript"/>
        </w:rPr>
        <w:t>#1694</w:t>
      </w:r>
    </w:p>
    <w:p w14:paraId="50970043" w14:textId="77777777" w:rsidR="00DE7B55" w:rsidRPr="004440B8" w:rsidRDefault="00DE7B55" w:rsidP="00C96A0E">
      <w:r w:rsidRPr="004440B8">
        <w:rPr>
          <w:rStyle w:val="Artdef"/>
        </w:rPr>
        <w:t>32.31</w:t>
      </w:r>
      <w:r w:rsidRPr="004440B8">
        <w:tab/>
      </w:r>
      <w:r w:rsidRPr="004440B8">
        <w:tab/>
        <w:t>2)</w:t>
      </w:r>
      <w:r w:rsidRPr="004440B8">
        <w:tab/>
        <w:t>Однако во избежание избыточных или вносящих путаницу ответных передач судовая станция, принимающая сигнал тревоги в случае бедствия в диапазоне ВЧ и, возможно, находящаяся на значительном расстоянии от места происшествия, не должна подтверждать его, а должна следовать положениям пп. </w:t>
      </w:r>
      <w:r w:rsidRPr="004440B8">
        <w:rPr>
          <w:b/>
          <w:bCs/>
        </w:rPr>
        <w:t>32.36</w:t>
      </w:r>
      <w:r w:rsidRPr="004440B8">
        <w:t>–</w:t>
      </w:r>
      <w:del w:id="243" w:author="Rudometova, Alisa" w:date="2022-08-08T17:21:00Z">
        <w:r w:rsidRPr="004440B8" w:rsidDel="00D15869">
          <w:rPr>
            <w:b/>
            <w:bCs/>
          </w:rPr>
          <w:delText>32.38</w:delText>
        </w:r>
      </w:del>
      <w:ins w:id="244" w:author="Rudometova, Alisa" w:date="2022-08-08T17:21:00Z">
        <w:r w:rsidRPr="004440B8">
          <w:rPr>
            <w:b/>
            <w:bCs/>
            <w:rPrChange w:id="245" w:author="Rudometova, Alisa" w:date="2022-08-08T17:21:00Z">
              <w:rPr>
                <w:b/>
                <w:bCs/>
                <w:lang w:val="en-US"/>
              </w:rPr>
            </w:rPrChange>
          </w:rPr>
          <w:t>32.37</w:t>
        </w:r>
      </w:ins>
      <w:r w:rsidRPr="004440B8">
        <w:t>, и, если береговая станция не подтверждает прием сигнала тревоги в течение пяти минут, должна ретранслировать этот сигнал тревоги в случае бедствия, но только на соответствующую береговую станцию или береговую земную станцию (см. также пп. </w:t>
      </w:r>
      <w:r w:rsidRPr="004440B8">
        <w:rPr>
          <w:b/>
          <w:bCs/>
        </w:rPr>
        <w:t>32.16</w:t>
      </w:r>
      <w:r w:rsidRPr="004440B8">
        <w:sym w:font="Symbol" w:char="F02D"/>
      </w:r>
      <w:r w:rsidRPr="004440B8">
        <w:rPr>
          <w:b/>
          <w:bCs/>
        </w:rPr>
        <w:t>32.19Н</w:t>
      </w:r>
      <w:r w:rsidRPr="004440B8">
        <w:t>).</w:t>
      </w:r>
      <w:r w:rsidRPr="004440B8">
        <w:rPr>
          <w:sz w:val="16"/>
          <w:szCs w:val="16"/>
        </w:rPr>
        <w:t>     (ВКР-</w:t>
      </w:r>
      <w:del w:id="246" w:author="Rudometova, Alisa" w:date="2022-08-08T17:21:00Z">
        <w:r w:rsidRPr="004440B8" w:rsidDel="00D15869">
          <w:rPr>
            <w:sz w:val="16"/>
            <w:szCs w:val="16"/>
          </w:rPr>
          <w:delText>07</w:delText>
        </w:r>
      </w:del>
      <w:ins w:id="247" w:author="Rudometova, Alisa" w:date="2022-08-08T17:21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4BF1DF15" w14:textId="43FC8A0C" w:rsidR="00742DE7" w:rsidRDefault="00DE7B55">
      <w:pPr>
        <w:pStyle w:val="Reasons"/>
      </w:pPr>
      <w:r>
        <w:rPr>
          <w:b/>
        </w:rPr>
        <w:t>Основания</w:t>
      </w:r>
      <w:r w:rsidRPr="00BA3282">
        <w:rPr>
          <w:bCs/>
        </w:rPr>
        <w:t>:</w:t>
      </w:r>
      <w:r>
        <w:tab/>
      </w:r>
      <w:r w:rsidR="000B4E39" w:rsidRPr="004440B8">
        <w:t xml:space="preserve">УПБП была удалена из ГМСББ за исключением частот, используемых для передачи МSI, которые перечислены в Приложении </w:t>
      </w:r>
      <w:r w:rsidR="000B4E39" w:rsidRPr="004440B8">
        <w:rPr>
          <w:b/>
          <w:bCs/>
        </w:rPr>
        <w:t>15</w:t>
      </w:r>
      <w:r w:rsidR="000B4E39" w:rsidRPr="004440B8">
        <w:t xml:space="preserve"> к РР. Если положение п. </w:t>
      </w:r>
      <w:r w:rsidR="000B4E39" w:rsidRPr="004440B8">
        <w:rPr>
          <w:b/>
          <w:bCs/>
        </w:rPr>
        <w:t>32.38</w:t>
      </w:r>
      <w:r w:rsidR="000B4E39" w:rsidRPr="004440B8">
        <w:t xml:space="preserve"> РР будет удалено, то этот номер необходимо изменить.</w:t>
      </w:r>
    </w:p>
    <w:p w14:paraId="1908132E" w14:textId="77777777" w:rsidR="00742DE7" w:rsidRDefault="00DE7B55">
      <w:pPr>
        <w:pStyle w:val="Proposal"/>
      </w:pPr>
      <w:r>
        <w:t>MOD</w:t>
      </w:r>
      <w:r>
        <w:tab/>
        <w:t>EUR/65A11A1/28</w:t>
      </w:r>
      <w:r>
        <w:rPr>
          <w:vanish/>
          <w:color w:val="7F7F7F" w:themeColor="text1" w:themeTint="80"/>
          <w:vertAlign w:val="superscript"/>
        </w:rPr>
        <w:t>#1695</w:t>
      </w:r>
    </w:p>
    <w:p w14:paraId="65D48A6D" w14:textId="77777777" w:rsidR="00DE7B55" w:rsidRPr="004440B8" w:rsidRDefault="00DE7B55" w:rsidP="00C96A0E">
      <w:r w:rsidRPr="004440B8">
        <w:rPr>
          <w:rStyle w:val="Artdef"/>
        </w:rPr>
        <w:t>32.34А</w:t>
      </w:r>
      <w:r w:rsidRPr="004440B8">
        <w:tab/>
        <w:t>§ 21А</w:t>
      </w:r>
      <w:r w:rsidRPr="004440B8">
        <w:tab/>
        <w:t>Однако если от береговой станции или спасательно-координационного центра не получено указания действовать таким образом, судовая станция может передавать подтверждение с помощью ЦИВ только в случае, если:</w:t>
      </w:r>
    </w:p>
    <w:p w14:paraId="25CF52B6" w14:textId="77777777" w:rsidR="00DE7B55" w:rsidRPr="004440B8" w:rsidRDefault="00DE7B55" w:rsidP="00C96A0E">
      <w:pPr>
        <w:pStyle w:val="enumlev2"/>
      </w:pPr>
      <w:r w:rsidRPr="004440B8">
        <w:rPr>
          <w:i/>
          <w:iCs/>
        </w:rPr>
        <w:t>а)</w:t>
      </w:r>
      <w:r w:rsidRPr="004440B8">
        <w:tab/>
        <w:t>отсутствует подтверждение с помощью ЦИВ от береговой станции;</w:t>
      </w:r>
    </w:p>
    <w:p w14:paraId="1DA4E52A" w14:textId="77777777" w:rsidR="00DE7B55" w:rsidRPr="004440B8" w:rsidRDefault="00DE7B55" w:rsidP="00C96A0E">
      <w:pPr>
        <w:pStyle w:val="enumlev2"/>
      </w:pPr>
      <w:r w:rsidRPr="004440B8">
        <w:rPr>
          <w:i/>
          <w:iCs/>
        </w:rPr>
        <w:t>b)</w:t>
      </w:r>
      <w:r w:rsidRPr="004440B8">
        <w:tab/>
        <w:t xml:space="preserve">не наблюдается какой-либо другой связи по радиотелефону </w:t>
      </w:r>
      <w:del w:id="248" w:author="Rudometova, Alisa" w:date="2022-08-08T17:24:00Z">
        <w:r w:rsidRPr="004440B8" w:rsidDel="00C83CA6">
          <w:delText>или узкополосной буквопечатающей телеграфии</w:delText>
        </w:r>
      </w:del>
      <w:del w:id="249" w:author="Rudometova, Alisa" w:date="2022-08-08T17:25:00Z">
        <w:r w:rsidRPr="004440B8" w:rsidDel="00C83CA6">
          <w:delText xml:space="preserve"> </w:delText>
        </w:r>
      </w:del>
      <w:r w:rsidRPr="004440B8">
        <w:t>с судном, терпящим бедствие, и от него; и</w:t>
      </w:r>
    </w:p>
    <w:p w14:paraId="59F835F4" w14:textId="77777777" w:rsidR="00DE7B55" w:rsidRPr="004440B8" w:rsidRDefault="00DE7B55" w:rsidP="00C96A0E">
      <w:pPr>
        <w:pStyle w:val="enumlev2"/>
      </w:pPr>
      <w:r w:rsidRPr="004440B8">
        <w:rPr>
          <w:i/>
          <w:iCs/>
        </w:rPr>
        <w:t>c)</w:t>
      </w:r>
      <w:r w:rsidRPr="004440B8">
        <w:tab/>
        <w:t>по истечении не менее пяти минут повторяется сигнал тревоги в случае бедствия, посылаемый с помощью ЦИВ (см. п. </w:t>
      </w:r>
      <w:r w:rsidRPr="004440B8">
        <w:rPr>
          <w:b/>
          <w:bCs/>
        </w:rPr>
        <w:t>32.21А.1</w:t>
      </w:r>
      <w:r w:rsidRPr="004440B8">
        <w:t>).</w:t>
      </w:r>
      <w:r w:rsidRPr="004440B8">
        <w:rPr>
          <w:sz w:val="16"/>
          <w:szCs w:val="16"/>
        </w:rPr>
        <w:t>     (ВКР-</w:t>
      </w:r>
      <w:del w:id="250" w:author="Rudometova, Alisa" w:date="2022-08-08T17:24:00Z">
        <w:r w:rsidRPr="004440B8" w:rsidDel="00C83CA6">
          <w:rPr>
            <w:sz w:val="16"/>
            <w:szCs w:val="16"/>
          </w:rPr>
          <w:delText>07</w:delText>
        </w:r>
      </w:del>
      <w:ins w:id="251" w:author="Rudometova, Alisa" w:date="2022-08-08T17:24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223AA63D" w14:textId="3DFD59EA" w:rsidR="00742DE7" w:rsidRDefault="00DE7B55">
      <w:pPr>
        <w:pStyle w:val="Reasons"/>
      </w:pPr>
      <w:r>
        <w:rPr>
          <w:b/>
        </w:rPr>
        <w:t>Основания</w:t>
      </w:r>
      <w:r w:rsidRPr="000B4E39">
        <w:rPr>
          <w:bCs/>
        </w:rPr>
        <w:t>:</w:t>
      </w:r>
      <w:r>
        <w:tab/>
      </w:r>
      <w:r w:rsidR="000B4E39" w:rsidRPr="004440B8">
        <w:t xml:space="preserve">УПБП была удалена из ГМСББ, за исключением используемых для обмена МSI частот, которые перечислены в Приложении </w:t>
      </w:r>
      <w:r w:rsidR="000B4E39" w:rsidRPr="004440B8">
        <w:rPr>
          <w:b/>
          <w:bCs/>
        </w:rPr>
        <w:t>15</w:t>
      </w:r>
      <w:r w:rsidR="000B4E39" w:rsidRPr="004440B8">
        <w:t xml:space="preserve"> к РР. Таким образом, подтверждение приема сигнала тревоги в случае бедствия с помощью УПБП не осуществляется</w:t>
      </w:r>
      <w:r w:rsidR="000B4E39" w:rsidRPr="004440B8">
        <w:rPr>
          <w:rFonts w:eastAsia="SimSun"/>
        </w:rPr>
        <w:t>.</w:t>
      </w:r>
    </w:p>
    <w:p w14:paraId="3F082869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32.36</w:t>
      </w:r>
      <w:r w:rsidRPr="00624E15">
        <w:tab/>
        <w:t>D  –  Подготовка к проведению обмена в случае бедствия</w:t>
      </w:r>
    </w:p>
    <w:p w14:paraId="37030B1A" w14:textId="2F284D83" w:rsidR="00742DE7" w:rsidRDefault="00DE7B55">
      <w:pPr>
        <w:pStyle w:val="Proposal"/>
      </w:pPr>
      <w:r>
        <w:t>SUP</w:t>
      </w:r>
      <w:r w:rsidR="000B4E39">
        <w:tab/>
        <w:t>EUR/65A11A1/29</w:t>
      </w:r>
    </w:p>
    <w:p w14:paraId="0ACDBED0" w14:textId="07C625C0" w:rsidR="00DE7B55" w:rsidRPr="00624E15" w:rsidRDefault="00DE7B55" w:rsidP="00FB5E69">
      <w:r w:rsidRPr="00624E15">
        <w:rPr>
          <w:rStyle w:val="Artdef"/>
        </w:rPr>
        <w:t>32.38</w:t>
      </w:r>
    </w:p>
    <w:p w14:paraId="121DE74A" w14:textId="1200F8BD" w:rsidR="00742DE7" w:rsidRDefault="00DE7B55">
      <w:pPr>
        <w:pStyle w:val="Reasons"/>
      </w:pPr>
      <w:r>
        <w:rPr>
          <w:b/>
        </w:rPr>
        <w:t>Основания</w:t>
      </w:r>
      <w:r w:rsidRPr="000B4E39">
        <w:rPr>
          <w:bCs/>
        </w:rPr>
        <w:t>:</w:t>
      </w:r>
      <w:r>
        <w:tab/>
      </w:r>
      <w:r w:rsidR="000B4E39" w:rsidRPr="004440B8">
        <w:t xml:space="preserve">УПБП была удалена из ГМСББ, за исключением используемых для обмена МSI частот, которые перечислены в Приложении </w:t>
      </w:r>
      <w:r w:rsidR="000B4E39" w:rsidRPr="004440B8">
        <w:rPr>
          <w:b/>
          <w:bCs/>
        </w:rPr>
        <w:t>15</w:t>
      </w:r>
      <w:r w:rsidR="000B4E39" w:rsidRPr="004440B8">
        <w:t xml:space="preserve"> к РР. Таким образом, береговые и судовые станции не должны устанавливать дежурство на частотах УПБП в ГМСББ. Радиодежурство на соответствующей частоте с помощью радиотелефона регулируется п. </w:t>
      </w:r>
      <w:r w:rsidR="000B4E39" w:rsidRPr="004440B8">
        <w:rPr>
          <w:b/>
          <w:bCs/>
        </w:rPr>
        <w:t>32.37</w:t>
      </w:r>
      <w:r w:rsidR="000B4E39" w:rsidRPr="004440B8">
        <w:t xml:space="preserve"> РР.</w:t>
      </w:r>
    </w:p>
    <w:p w14:paraId="47E682B1" w14:textId="77777777" w:rsidR="0057336A" w:rsidRPr="00624E15" w:rsidRDefault="0057336A" w:rsidP="0057336A">
      <w:pPr>
        <w:pStyle w:val="Section1"/>
      </w:pPr>
      <w:bookmarkStart w:id="252" w:name="_Toc331607813"/>
      <w:r w:rsidRPr="00624E15">
        <w:t>Раздел III  –  Обмен в случае бедствия</w:t>
      </w:r>
      <w:bookmarkEnd w:id="252"/>
    </w:p>
    <w:p w14:paraId="71309D49" w14:textId="77777777" w:rsidR="0057336A" w:rsidRPr="00624E15" w:rsidRDefault="0057336A" w:rsidP="0057336A">
      <w:pPr>
        <w:pStyle w:val="Section2"/>
        <w:jc w:val="left"/>
      </w:pPr>
      <w:r w:rsidRPr="00624E15">
        <w:rPr>
          <w:rStyle w:val="Artdef"/>
          <w:i w:val="0"/>
          <w:iCs w:val="0"/>
        </w:rPr>
        <w:t>32.39</w:t>
      </w:r>
      <w:r w:rsidRPr="00624E15">
        <w:tab/>
        <w:t>A  –  Общие положения и связь для координации операций по поиску и спасанию</w:t>
      </w:r>
    </w:p>
    <w:p w14:paraId="2DE1EAE1" w14:textId="710EE351" w:rsidR="00742DE7" w:rsidRDefault="0057336A" w:rsidP="0057336A">
      <w:pPr>
        <w:pStyle w:val="Proposal"/>
      </w:pPr>
      <w:r>
        <w:t>SUP</w:t>
      </w:r>
      <w:r>
        <w:tab/>
        <w:t>EUR/65A11A1/30</w:t>
      </w:r>
    </w:p>
    <w:p w14:paraId="44C75354" w14:textId="7F0C151E" w:rsidR="005411F3" w:rsidRPr="00F9606D" w:rsidRDefault="005411F3" w:rsidP="00F9606D">
      <w:pPr>
        <w:rPr>
          <w:rStyle w:val="Artdef"/>
        </w:rPr>
      </w:pPr>
      <w:r w:rsidRPr="00F9606D">
        <w:rPr>
          <w:rStyle w:val="Artdef"/>
        </w:rPr>
        <w:t>32.43</w:t>
      </w:r>
    </w:p>
    <w:p w14:paraId="4A042E75" w14:textId="4323858D" w:rsidR="00742DE7" w:rsidRDefault="00DE7B55">
      <w:pPr>
        <w:pStyle w:val="Reasons"/>
      </w:pPr>
      <w:r>
        <w:rPr>
          <w:b/>
        </w:rPr>
        <w:lastRenderedPageBreak/>
        <w:t>Основания</w:t>
      </w:r>
      <w:r w:rsidRPr="000B4E39">
        <w:rPr>
          <w:bCs/>
        </w:rPr>
        <w:t>:</w:t>
      </w:r>
      <w:r>
        <w:tab/>
      </w:r>
      <w:r w:rsidR="000B4E39" w:rsidRPr="004440B8"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0B4E39" w:rsidRPr="004440B8">
        <w:rPr>
          <w:b/>
          <w:bCs/>
        </w:rPr>
        <w:t>15</w:t>
      </w:r>
      <w:r w:rsidR="000B4E39" w:rsidRPr="004440B8">
        <w:t xml:space="preserve"> к РР. Таким образом, обмен в случае бедствия с помощью УПБП нецелесообразен.</w:t>
      </w:r>
    </w:p>
    <w:p w14:paraId="1D770ADC" w14:textId="30C353B0" w:rsidR="00742DE7" w:rsidRDefault="00533F42">
      <w:pPr>
        <w:pStyle w:val="Proposal"/>
      </w:pPr>
      <w:r>
        <w:t>SUP</w:t>
      </w:r>
      <w:r>
        <w:tab/>
        <w:t>EUR/65A11A1/31</w:t>
      </w:r>
    </w:p>
    <w:p w14:paraId="7AE850EA" w14:textId="16904AE0" w:rsidR="00DE7B55" w:rsidRPr="00624E15" w:rsidRDefault="00DE7B55" w:rsidP="00FB5E69">
      <w:r w:rsidRPr="00624E15">
        <w:rPr>
          <w:rStyle w:val="Artdef"/>
        </w:rPr>
        <w:t>32.44</w:t>
      </w:r>
    </w:p>
    <w:p w14:paraId="3D752DA6" w14:textId="2289224C" w:rsidR="00742DE7" w:rsidRDefault="00DE7B55">
      <w:pPr>
        <w:pStyle w:val="Reasons"/>
      </w:pPr>
      <w:r>
        <w:rPr>
          <w:b/>
        </w:rPr>
        <w:t>Основания</w:t>
      </w:r>
      <w:r w:rsidRPr="000B4E39">
        <w:rPr>
          <w:bCs/>
        </w:rPr>
        <w:t>:</w:t>
      </w:r>
      <w:r>
        <w:tab/>
      </w:r>
      <w:r w:rsidR="000B4E39" w:rsidRPr="004440B8"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0B4E39" w:rsidRPr="004440B8">
        <w:rPr>
          <w:b/>
          <w:bCs/>
        </w:rPr>
        <w:t>15</w:t>
      </w:r>
      <w:r w:rsidR="000B4E39" w:rsidRPr="004440B8">
        <w:t xml:space="preserve"> к РР. Таким образом, обмен в случае бедствия с помощью УПБП </w:t>
      </w:r>
      <w:r w:rsidR="00022BE6" w:rsidRPr="004440B8">
        <w:t>нецелесообразен</w:t>
      </w:r>
      <w:r w:rsidR="000B4E39" w:rsidRPr="004440B8">
        <w:t>.</w:t>
      </w:r>
    </w:p>
    <w:p w14:paraId="536510E5" w14:textId="42BC7A13" w:rsidR="00742DE7" w:rsidRDefault="00533F42">
      <w:pPr>
        <w:pStyle w:val="Proposal"/>
      </w:pPr>
      <w:r>
        <w:t>MOD</w:t>
      </w:r>
      <w:r>
        <w:tab/>
        <w:t>EUR/65A11A1/32</w:t>
      </w:r>
      <w:r>
        <w:rPr>
          <w:vanish/>
          <w:color w:val="7F7F7F" w:themeColor="text1" w:themeTint="80"/>
          <w:vertAlign w:val="superscript"/>
        </w:rPr>
        <w:t>#1699</w:t>
      </w:r>
    </w:p>
    <w:p w14:paraId="674607FE" w14:textId="77777777" w:rsidR="00DE7B55" w:rsidRPr="004440B8" w:rsidRDefault="00DE7B55" w:rsidP="00C96A0E">
      <w:pPr>
        <w:pStyle w:val="enumlev1"/>
      </w:pPr>
      <w:r w:rsidRPr="004440B8">
        <w:rPr>
          <w:rStyle w:val="Artdef"/>
        </w:rPr>
        <w:t>32.47</w:t>
      </w:r>
      <w:r w:rsidRPr="004440B8">
        <w:tab/>
      </w:r>
      <w:del w:id="253" w:author="Rudometova, Alisa" w:date="2022-08-08T17:32:00Z">
        <w:r w:rsidRPr="004440B8" w:rsidDel="007C4864">
          <w:rPr>
            <w:i/>
            <w:iCs/>
          </w:rPr>
          <w:delText>a)</w:delText>
        </w:r>
      </w:del>
      <w:r w:rsidRPr="004440B8">
        <w:tab/>
        <w:t>в радиотелефонии сигналом SEELONCE MAYDAY, произносимым как французское выражение "silence m’aider" (силанс мэдэ);</w:t>
      </w:r>
      <w:ins w:id="254" w:author="Rudometova, Alisa" w:date="2022-08-08T17:32:00Z">
        <w:r w:rsidRPr="004440B8">
          <w:rPr>
            <w:sz w:val="16"/>
            <w:rPrChange w:id="255" w:author="Rudometova, Alisa" w:date="2022-08-08T17:32:00Z">
              <w:rPr>
                <w:lang w:val="en-US"/>
              </w:rPr>
            </w:rPrChange>
          </w:rPr>
          <w:t>     (</w:t>
        </w:r>
        <w:r w:rsidRPr="004440B8">
          <w:rPr>
            <w:sz w:val="16"/>
            <w:rPrChange w:id="256" w:author="Rudometova, Alisa" w:date="2022-08-08T17:32:00Z">
              <w:rPr/>
            </w:rPrChange>
          </w:rPr>
          <w:t>ВКР-23)</w:t>
        </w:r>
      </w:ins>
    </w:p>
    <w:p w14:paraId="04AD7D35" w14:textId="62C7C21A" w:rsidR="00742DE7" w:rsidRDefault="00DE7B55">
      <w:pPr>
        <w:pStyle w:val="Reasons"/>
      </w:pPr>
      <w:r>
        <w:rPr>
          <w:b/>
        </w:rPr>
        <w:t>Основания</w:t>
      </w:r>
      <w:r w:rsidRPr="00D37815">
        <w:rPr>
          <w:bCs/>
        </w:rPr>
        <w:t>:</w:t>
      </w:r>
      <w:r>
        <w:tab/>
      </w:r>
      <w:r w:rsidR="00D37815" w:rsidRPr="004440B8">
        <w:rPr>
          <w:rFonts w:eastAsia="SimSun"/>
        </w:rPr>
        <w:t xml:space="preserve">Редакционные изменения нумерации в связи с исключением п. </w:t>
      </w:r>
      <w:r w:rsidR="00D37815" w:rsidRPr="004440B8">
        <w:rPr>
          <w:rFonts w:eastAsia="SimSun"/>
          <w:b/>
        </w:rPr>
        <w:t xml:space="preserve">32.48 </w:t>
      </w:r>
      <w:r w:rsidR="00D37815" w:rsidRPr="004440B8">
        <w:rPr>
          <w:rFonts w:eastAsia="SimSun"/>
          <w:bCs/>
        </w:rPr>
        <w:t>РР</w:t>
      </w:r>
      <w:r w:rsidR="00D37815" w:rsidRPr="004440B8">
        <w:rPr>
          <w:rFonts w:eastAsia="SimSun"/>
        </w:rPr>
        <w:t>.</w:t>
      </w:r>
    </w:p>
    <w:p w14:paraId="0EA91D3E" w14:textId="77777777" w:rsidR="00742DE7" w:rsidRDefault="00DE7B55">
      <w:pPr>
        <w:pStyle w:val="Proposal"/>
      </w:pPr>
      <w:r>
        <w:t>SUP</w:t>
      </w:r>
      <w:r>
        <w:tab/>
        <w:t>EUR/65A11A1/33</w:t>
      </w:r>
    </w:p>
    <w:p w14:paraId="08D395D7" w14:textId="50EB90B7" w:rsidR="00DE7B55" w:rsidRPr="00624E15" w:rsidRDefault="00DE7B55" w:rsidP="00FB5E69">
      <w:pPr>
        <w:pStyle w:val="enumlev1"/>
      </w:pPr>
      <w:r w:rsidRPr="00624E15">
        <w:rPr>
          <w:rStyle w:val="Artdef"/>
        </w:rPr>
        <w:t>32.48</w:t>
      </w:r>
    </w:p>
    <w:p w14:paraId="38280311" w14:textId="38378CC3" w:rsidR="00742DE7" w:rsidRDefault="00DE7B55">
      <w:pPr>
        <w:pStyle w:val="Reasons"/>
      </w:pPr>
      <w:r>
        <w:rPr>
          <w:b/>
        </w:rPr>
        <w:t>Основания</w:t>
      </w:r>
      <w:r w:rsidRPr="00D37815">
        <w:rPr>
          <w:bCs/>
        </w:rPr>
        <w:t>:</w:t>
      </w:r>
      <w:r w:rsidRPr="00D37815">
        <w:tab/>
      </w:r>
      <w:r w:rsidR="00D37815" w:rsidRPr="004440B8"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D37815" w:rsidRPr="004440B8">
        <w:rPr>
          <w:b/>
          <w:bCs/>
        </w:rPr>
        <w:t>15</w:t>
      </w:r>
      <w:r w:rsidR="00D37815" w:rsidRPr="004440B8">
        <w:t xml:space="preserve"> к РР. Таким образом, обмен в случае бедствия с помощью УПБП не осуществляется.</w:t>
      </w:r>
    </w:p>
    <w:p w14:paraId="720A7239" w14:textId="77777777" w:rsidR="00742DE7" w:rsidRDefault="00DE7B55">
      <w:pPr>
        <w:pStyle w:val="Proposal"/>
      </w:pPr>
      <w:r>
        <w:t>MOD</w:t>
      </w:r>
      <w:r>
        <w:tab/>
        <w:t>EUR/65A11A1/34</w:t>
      </w:r>
      <w:r>
        <w:rPr>
          <w:vanish/>
          <w:color w:val="7F7F7F" w:themeColor="text1" w:themeTint="80"/>
          <w:vertAlign w:val="superscript"/>
        </w:rPr>
        <w:t>#1701</w:t>
      </w:r>
    </w:p>
    <w:p w14:paraId="15CCE6C0" w14:textId="77777777" w:rsidR="00DE7B55" w:rsidRPr="004440B8" w:rsidRDefault="00DE7B55" w:rsidP="00C96A0E">
      <w:r w:rsidRPr="004440B8">
        <w:rPr>
          <w:rStyle w:val="Artdef"/>
        </w:rPr>
        <w:t>32.52</w:t>
      </w:r>
      <w:r w:rsidRPr="004440B8">
        <w:tab/>
        <w:t>§ 32</w:t>
      </w:r>
      <w:r w:rsidRPr="004440B8">
        <w:tab/>
      </w:r>
      <w:del w:id="257" w:author="Rudometova, Alisa" w:date="2022-08-08T17:35:00Z">
        <w:r w:rsidRPr="004440B8" w:rsidDel="007C4864">
          <w:delText>1)</w:delText>
        </w:r>
      </w:del>
      <w:del w:id="258" w:author="Antipina, Nadezda" w:date="2022-11-07T09:31:00Z">
        <w:r w:rsidRPr="004440B8" w:rsidDel="00802BAD">
          <w:tab/>
        </w:r>
      </w:del>
      <w:r w:rsidRPr="004440B8">
        <w:t xml:space="preserve">В радиотелефонии сообщение, о котором говорится в п. </w:t>
      </w:r>
      <w:r w:rsidRPr="004440B8">
        <w:rPr>
          <w:b/>
          <w:bCs/>
        </w:rPr>
        <w:t>32.51</w:t>
      </w:r>
      <w:r w:rsidRPr="004440B8">
        <w:t>, должно состоять из следующих элементов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70BD18E8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сигнала бедствия "MAYDAY";</w:t>
      </w:r>
    </w:p>
    <w:p w14:paraId="21716F39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слов "ALL STATIONS", произносимых три раза;</w:t>
      </w:r>
    </w:p>
    <w:p w14:paraId="17C4A9C3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слов "THIS IS";</w:t>
      </w:r>
    </w:p>
    <w:p w14:paraId="6EB15F53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названия станции, передающей сообщение, произносимого три раза;</w:t>
      </w:r>
    </w:p>
    <w:p w14:paraId="25A2E9EA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позывного сигнала или другого опознавателя станции, передающей сообщение;</w:t>
      </w:r>
    </w:p>
    <w:p w14:paraId="75F48C19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времени поступления сообщения;</w:t>
      </w:r>
    </w:p>
    <w:p w14:paraId="41AF8FF8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MMSI (если исходный сигнал был передан с помощью ЦИВ), название и позывной сигнал подвижной станции, которая находилась в ситуации бедствия; и</w:t>
      </w:r>
    </w:p>
    <w:p w14:paraId="073304B9" w14:textId="77777777" w:rsidR="00DE7B55" w:rsidRPr="004440B8" w:rsidRDefault="00DE7B55" w:rsidP="00C96A0E">
      <w:pPr>
        <w:pStyle w:val="enumlev2"/>
        <w:rPr>
          <w:sz w:val="16"/>
          <w:szCs w:val="16"/>
        </w:rPr>
      </w:pPr>
      <w:r w:rsidRPr="004440B8">
        <w:t>–</w:t>
      </w:r>
      <w:r w:rsidRPr="004440B8">
        <w:tab/>
        <w:t>слов "SEELONCE FEENEE", произносимых как французские слова "silence fini" (силанс фини).</w:t>
      </w:r>
      <w:r w:rsidRPr="004440B8">
        <w:rPr>
          <w:sz w:val="16"/>
          <w:szCs w:val="16"/>
        </w:rPr>
        <w:t>     (ВКР-</w:t>
      </w:r>
      <w:del w:id="259" w:author="Rudometova, Alisa" w:date="2022-08-08T17:36:00Z">
        <w:r w:rsidRPr="004440B8" w:rsidDel="007C4864">
          <w:rPr>
            <w:sz w:val="16"/>
            <w:szCs w:val="16"/>
          </w:rPr>
          <w:delText>12</w:delText>
        </w:r>
      </w:del>
      <w:ins w:id="260" w:author="Rudometova, Alisa" w:date="2022-08-08T17:36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4B48E8B3" w14:textId="296E3CA7" w:rsidR="00742DE7" w:rsidRDefault="00DE7B55">
      <w:pPr>
        <w:pStyle w:val="Reasons"/>
      </w:pPr>
      <w:r>
        <w:rPr>
          <w:b/>
        </w:rPr>
        <w:t>Основания</w:t>
      </w:r>
      <w:r w:rsidRPr="004A002B">
        <w:rPr>
          <w:bCs/>
        </w:rPr>
        <w:t>:</w:t>
      </w:r>
      <w:r>
        <w:tab/>
      </w:r>
      <w:r w:rsidR="004A002B" w:rsidRPr="004440B8">
        <w:rPr>
          <w:rFonts w:eastAsia="SimSun"/>
        </w:rPr>
        <w:t xml:space="preserve">Редакционные изменения нумерации в связи с исключением п. </w:t>
      </w:r>
      <w:r w:rsidR="004A002B" w:rsidRPr="004440B8">
        <w:rPr>
          <w:rFonts w:eastAsia="SimSun"/>
          <w:b/>
        </w:rPr>
        <w:t>32.53</w:t>
      </w:r>
      <w:r w:rsidR="004A002B" w:rsidRPr="00D207AB">
        <w:rPr>
          <w:rFonts w:eastAsia="SimSun"/>
          <w:bCs/>
        </w:rPr>
        <w:t xml:space="preserve"> </w:t>
      </w:r>
      <w:r w:rsidR="004A002B" w:rsidRPr="004440B8">
        <w:rPr>
          <w:rFonts w:eastAsia="SimSun"/>
          <w:bCs/>
        </w:rPr>
        <w:t>РР</w:t>
      </w:r>
      <w:r w:rsidR="004A002B" w:rsidRPr="004440B8">
        <w:rPr>
          <w:rFonts w:eastAsia="SimSun"/>
        </w:rPr>
        <w:t>.</w:t>
      </w:r>
    </w:p>
    <w:p w14:paraId="4713FD68" w14:textId="77777777" w:rsidR="00742DE7" w:rsidRDefault="00DE7B55">
      <w:pPr>
        <w:pStyle w:val="Proposal"/>
      </w:pPr>
      <w:r>
        <w:t>SUP</w:t>
      </w:r>
      <w:r>
        <w:tab/>
        <w:t>EUR/65A11A1/35</w:t>
      </w:r>
    </w:p>
    <w:p w14:paraId="64ED6B93" w14:textId="63FB2BFF" w:rsidR="004A002B" w:rsidRPr="00624E15" w:rsidRDefault="00DE7B55" w:rsidP="004A002B">
      <w:r w:rsidRPr="00624E15">
        <w:rPr>
          <w:rStyle w:val="Artdef"/>
        </w:rPr>
        <w:t>32.53</w:t>
      </w:r>
    </w:p>
    <w:p w14:paraId="7249A0D5" w14:textId="7EEAA257" w:rsidR="00742DE7" w:rsidRDefault="00DE7B55">
      <w:pPr>
        <w:pStyle w:val="Reasons"/>
      </w:pPr>
      <w:r>
        <w:rPr>
          <w:b/>
        </w:rPr>
        <w:t>Основания</w:t>
      </w:r>
      <w:r w:rsidRPr="004A002B">
        <w:rPr>
          <w:bCs/>
        </w:rPr>
        <w:t>:</w:t>
      </w:r>
      <w:r>
        <w:tab/>
      </w:r>
      <w:r w:rsidR="004A002B" w:rsidRPr="004440B8"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4A002B" w:rsidRPr="004440B8">
        <w:rPr>
          <w:b/>
          <w:bCs/>
        </w:rPr>
        <w:t>15</w:t>
      </w:r>
      <w:r w:rsidR="004A002B" w:rsidRPr="004440B8">
        <w:t xml:space="preserve"> к РР. Таким образом, нет необходимости объявлять с помощью УПБП об окончании обмена в случае бедствия.</w:t>
      </w:r>
    </w:p>
    <w:p w14:paraId="0DABF0FC" w14:textId="77777777" w:rsidR="00DE7B55" w:rsidRPr="00624E15" w:rsidRDefault="00DE7B55" w:rsidP="00FB5E69">
      <w:pPr>
        <w:pStyle w:val="Section2"/>
        <w:jc w:val="left"/>
        <w:rPr>
          <w:rFonts w:eastAsia="SimSun"/>
          <w:lang w:eastAsia="ru-RU"/>
        </w:rPr>
      </w:pPr>
      <w:r w:rsidRPr="00624E15">
        <w:rPr>
          <w:rStyle w:val="Artdef"/>
          <w:i w:val="0"/>
          <w:iCs w:val="0"/>
        </w:rPr>
        <w:t>32.54</w:t>
      </w:r>
      <w:r w:rsidRPr="00624E15">
        <w:tab/>
        <w:t>B  –  Связь на месте действия</w:t>
      </w:r>
    </w:p>
    <w:p w14:paraId="1848B2B7" w14:textId="77777777" w:rsidR="00742DE7" w:rsidRDefault="00DE7B55">
      <w:pPr>
        <w:pStyle w:val="Proposal"/>
      </w:pPr>
      <w:r>
        <w:t>MOD</w:t>
      </w:r>
      <w:r>
        <w:tab/>
        <w:t>EUR/65A11A1/36</w:t>
      </w:r>
      <w:r>
        <w:rPr>
          <w:vanish/>
          <w:color w:val="7F7F7F" w:themeColor="text1" w:themeTint="80"/>
          <w:vertAlign w:val="superscript"/>
        </w:rPr>
        <w:t>#1703</w:t>
      </w:r>
    </w:p>
    <w:p w14:paraId="37FCCEAD" w14:textId="77777777" w:rsidR="00DE7B55" w:rsidRPr="004440B8" w:rsidRDefault="00DE7B55" w:rsidP="00C96A0E">
      <w:r w:rsidRPr="004440B8">
        <w:rPr>
          <w:rStyle w:val="Artdef"/>
        </w:rPr>
        <w:t>32.56</w:t>
      </w:r>
      <w:r w:rsidRPr="004440B8">
        <w:tab/>
      </w:r>
      <w:r w:rsidRPr="004440B8">
        <w:tab/>
        <w:t>2)</w:t>
      </w:r>
      <w:r w:rsidRPr="004440B8">
        <w:tab/>
        <w:t>Руководство связью на месте действия возлагается на лицо, координирующее операции по поиску и спасанию</w:t>
      </w:r>
      <w:r w:rsidRPr="004440B8">
        <w:rPr>
          <w:rStyle w:val="FootnoteReference"/>
          <w:rFonts w:eastAsia="SimSun"/>
        </w:rPr>
        <w:t>9</w:t>
      </w:r>
      <w:r w:rsidRPr="004440B8">
        <w:t xml:space="preserve">. Должна применяться симплексная связь, чтобы все подвижные станции на месте действия могли пользоваться соответствующей информацией, касающейся </w:t>
      </w:r>
      <w:r w:rsidRPr="004440B8">
        <w:lastRenderedPageBreak/>
        <w:t>происшествия.</w:t>
      </w:r>
      <w:del w:id="261" w:author="Antipina, Nadezda" w:date="2022-11-07T09:31:00Z">
        <w:r w:rsidRPr="004440B8" w:rsidDel="00802BAD">
          <w:delText xml:space="preserve"> </w:delText>
        </w:r>
      </w:del>
      <w:del w:id="262" w:author="Rudometova, Alisa" w:date="2022-08-08T17:40:00Z">
        <w:r w:rsidRPr="004440B8" w:rsidDel="00C274BA">
          <w:delText>Если используется буквопечатающая телеграфия, то она должна работать в режиме кодирования с упреждающей коррекцией ошибок.</w:delText>
        </w:r>
      </w:del>
      <w:ins w:id="263" w:author="Rudometova, Alisa" w:date="2022-08-08T17:41:00Z">
        <w:r w:rsidRPr="004440B8">
          <w:rPr>
            <w:sz w:val="16"/>
            <w:rPrChange w:id="264" w:author="Rudometova, Alisa" w:date="2022-08-08T17:41:00Z">
              <w:rPr/>
            </w:rPrChange>
          </w:rPr>
          <w:t>     </w:t>
        </w:r>
        <w:r w:rsidRPr="004440B8">
          <w:rPr>
            <w:sz w:val="16"/>
            <w:rPrChange w:id="265" w:author="Rudometova, Alisa" w:date="2022-08-09T09:56:00Z">
              <w:rPr/>
            </w:rPrChange>
          </w:rPr>
          <w:t>(</w:t>
        </w:r>
        <w:r w:rsidRPr="004440B8">
          <w:rPr>
            <w:sz w:val="16"/>
            <w:rPrChange w:id="266" w:author="Rudometova, Alisa" w:date="2022-08-08T17:41:00Z">
              <w:rPr/>
            </w:rPrChange>
          </w:rPr>
          <w:t>ВКР</w:t>
        </w:r>
        <w:r w:rsidRPr="004440B8">
          <w:rPr>
            <w:sz w:val="16"/>
            <w:rPrChange w:id="267" w:author="Rudometova, Alisa" w:date="2022-08-09T09:56:00Z">
              <w:rPr/>
            </w:rPrChange>
          </w:rPr>
          <w:t>-23)</w:t>
        </w:r>
      </w:ins>
    </w:p>
    <w:p w14:paraId="7891A586" w14:textId="019FA27D" w:rsidR="00742DE7" w:rsidRDefault="00DE7B55">
      <w:pPr>
        <w:pStyle w:val="Reasons"/>
      </w:pPr>
      <w:r>
        <w:rPr>
          <w:b/>
        </w:rPr>
        <w:t>Основания</w:t>
      </w:r>
      <w:r w:rsidRPr="004A002B">
        <w:rPr>
          <w:bCs/>
        </w:rPr>
        <w:t>:</w:t>
      </w:r>
      <w:r>
        <w:tab/>
      </w:r>
      <w:r w:rsidR="004A002B" w:rsidRPr="004440B8"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4A002B" w:rsidRPr="004440B8">
        <w:rPr>
          <w:b/>
          <w:bCs/>
        </w:rPr>
        <w:t>15</w:t>
      </w:r>
      <w:r w:rsidR="004A002B" w:rsidRPr="004440B8">
        <w:t xml:space="preserve"> к РР. Связью на месте действия называется связь между терпящим бедствие подвижным объектом и оказывающими помощь подвижными объектами. Таким образом, связь на месте действия с помощью УПБП нецелесообразна.</w:t>
      </w:r>
    </w:p>
    <w:p w14:paraId="06880E5A" w14:textId="77777777" w:rsidR="00742DE7" w:rsidRDefault="00DE7B55">
      <w:pPr>
        <w:pStyle w:val="Proposal"/>
      </w:pPr>
      <w:r>
        <w:t>MOD</w:t>
      </w:r>
      <w:r>
        <w:tab/>
        <w:t>EUR/65A11A1/37</w:t>
      </w:r>
      <w:r>
        <w:rPr>
          <w:vanish/>
          <w:color w:val="7F7F7F" w:themeColor="text1" w:themeTint="80"/>
          <w:vertAlign w:val="superscript"/>
        </w:rPr>
        <w:t>#1704</w:t>
      </w:r>
    </w:p>
    <w:p w14:paraId="2C9B5229" w14:textId="77777777" w:rsidR="00DE7B55" w:rsidRPr="004440B8" w:rsidRDefault="00DE7B55" w:rsidP="00C96A0E">
      <w:r w:rsidRPr="004440B8">
        <w:rPr>
          <w:rStyle w:val="Artdef"/>
        </w:rPr>
        <w:t>32.57</w:t>
      </w:r>
      <w:r w:rsidRPr="004440B8">
        <w:tab/>
        <w:t>§ 34</w:t>
      </w:r>
      <w:r w:rsidRPr="004440B8">
        <w:tab/>
        <w:t>1)</w:t>
      </w:r>
      <w:r w:rsidRPr="004440B8">
        <w:tab/>
        <w:t>Предпочтительными частотами радиотелефонии для связи на месте действия являются 156,8 МГц и 2182 кГц.</w:t>
      </w:r>
      <w:del w:id="268" w:author="Antipina, Nadezda" w:date="2022-11-07T09:31:00Z">
        <w:r w:rsidRPr="004440B8" w:rsidDel="00802BAD">
          <w:delText xml:space="preserve"> </w:delText>
        </w:r>
      </w:del>
      <w:del w:id="269" w:author="Rudometova, Alisa" w:date="2022-08-08T17:44:00Z">
        <w:r w:rsidRPr="004440B8" w:rsidDel="000A08D4">
          <w:delText>Для связи судно-судно на месте действия можно также использовать частоту 2174,5 кГц, применяя узкополосную буквопечатающую телеграфию в режиме кодирования с упреждающей коррекцией ошибок.</w:delText>
        </w:r>
      </w:del>
      <w:ins w:id="270" w:author="Rudometova, Alisa" w:date="2022-08-08T17:44:00Z">
        <w:r w:rsidRPr="004440B8">
          <w:rPr>
            <w:sz w:val="16"/>
            <w:rPrChange w:id="271" w:author="Rudometova, Alisa" w:date="2022-08-09T09:56:00Z">
              <w:rPr/>
            </w:rPrChange>
          </w:rPr>
          <w:t>     (</w:t>
        </w:r>
        <w:r w:rsidRPr="004440B8">
          <w:rPr>
            <w:sz w:val="16"/>
            <w:rPrChange w:id="272" w:author="Rudometova, Alisa" w:date="2022-08-08T17:44:00Z">
              <w:rPr/>
            </w:rPrChange>
          </w:rPr>
          <w:t>ВКР</w:t>
        </w:r>
        <w:r w:rsidRPr="004440B8">
          <w:rPr>
            <w:sz w:val="16"/>
            <w:rPrChange w:id="273" w:author="Rudometova, Alisa" w:date="2022-08-09T09:56:00Z">
              <w:rPr/>
            </w:rPrChange>
          </w:rPr>
          <w:t>-23)</w:t>
        </w:r>
      </w:ins>
    </w:p>
    <w:p w14:paraId="5DABC2F6" w14:textId="4C85A454" w:rsidR="00742DE7" w:rsidRDefault="00DE7B55">
      <w:pPr>
        <w:pStyle w:val="Reasons"/>
      </w:pPr>
      <w:r>
        <w:rPr>
          <w:b/>
        </w:rPr>
        <w:t>Основания</w:t>
      </w:r>
      <w:r w:rsidRPr="004A002B">
        <w:rPr>
          <w:bCs/>
        </w:rPr>
        <w:t>:</w:t>
      </w:r>
      <w:r>
        <w:tab/>
      </w:r>
      <w:r w:rsidR="004A002B" w:rsidRPr="004440B8"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4A002B" w:rsidRPr="004440B8">
        <w:rPr>
          <w:b/>
          <w:bCs/>
        </w:rPr>
        <w:t>15</w:t>
      </w:r>
      <w:r w:rsidR="004A002B" w:rsidRPr="004440B8">
        <w:t xml:space="preserve"> к РР. Таким образом, связь судно-судно на месте действия с помощью УПБП нецелесообразна.</w:t>
      </w:r>
    </w:p>
    <w:p w14:paraId="21634FEE" w14:textId="77777777" w:rsidR="00742DE7" w:rsidRDefault="00DE7B55">
      <w:pPr>
        <w:pStyle w:val="Proposal"/>
      </w:pPr>
      <w:r>
        <w:t>MOD</w:t>
      </w:r>
      <w:r>
        <w:tab/>
        <w:t>EUR/65A11A1/38</w:t>
      </w:r>
      <w:r>
        <w:rPr>
          <w:vanish/>
          <w:color w:val="7F7F7F" w:themeColor="text1" w:themeTint="80"/>
          <w:vertAlign w:val="superscript"/>
        </w:rPr>
        <w:t>#1705</w:t>
      </w:r>
    </w:p>
    <w:p w14:paraId="79FE1AE6" w14:textId="77777777" w:rsidR="00DE7B55" w:rsidRPr="004440B8" w:rsidRDefault="00DE7B55" w:rsidP="00C96A0E">
      <w:r w:rsidRPr="004440B8">
        <w:rPr>
          <w:rStyle w:val="Artdef"/>
        </w:rPr>
        <w:t>32.59</w:t>
      </w:r>
      <w:r w:rsidRPr="004440B8">
        <w:tab/>
        <w:t>§ 35</w:t>
      </w:r>
      <w:r w:rsidRPr="004440B8">
        <w:tab/>
        <w:t>Выбор или предоставление частот на месте действия входит в обязанности лица, осуществляющего координацию операций по поиску и спасанию</w:t>
      </w:r>
      <w:r w:rsidRPr="004440B8">
        <w:rPr>
          <w:position w:val="6"/>
          <w:sz w:val="16"/>
          <w:szCs w:val="16"/>
        </w:rPr>
        <w:t>9</w:t>
      </w:r>
      <w:r w:rsidRPr="004440B8">
        <w:t xml:space="preserve">. Как правило, как только определяется частота для связи на месте действия, все участвующие подвижные объекты на месте действия должны вести непрерывное прослушивание </w:t>
      </w:r>
      <w:del w:id="274" w:author="Loskutova, Ksenia" w:date="2022-10-24T18:16:00Z">
        <w:r w:rsidRPr="004440B8" w:rsidDel="00FD7783">
          <w:delText xml:space="preserve">или дежурство на телетайпе </w:delText>
        </w:r>
      </w:del>
      <w:r w:rsidRPr="004440B8">
        <w:t>на выбранной частоте.</w:t>
      </w:r>
      <w:ins w:id="275" w:author="Rudometova, Alisa" w:date="2022-08-08T17:46:00Z">
        <w:r w:rsidRPr="004440B8">
          <w:rPr>
            <w:sz w:val="16"/>
            <w:rPrChange w:id="276" w:author="Rudometova, Alisa" w:date="2022-08-08T17:44:00Z">
              <w:rPr/>
            </w:rPrChange>
          </w:rPr>
          <w:t>     (ВКР-23)</w:t>
        </w:r>
      </w:ins>
    </w:p>
    <w:p w14:paraId="245AE7A9" w14:textId="79E97A9E" w:rsidR="00742DE7" w:rsidRDefault="00DE7B55">
      <w:pPr>
        <w:pStyle w:val="Reasons"/>
      </w:pPr>
      <w:r>
        <w:rPr>
          <w:b/>
        </w:rPr>
        <w:t>Основания</w:t>
      </w:r>
      <w:r w:rsidRPr="004A002B">
        <w:rPr>
          <w:bCs/>
        </w:rPr>
        <w:t>:</w:t>
      </w:r>
      <w:r>
        <w:tab/>
      </w:r>
      <w:r w:rsidR="004A002B" w:rsidRPr="004440B8">
        <w:rPr>
          <w:rFonts w:eastAsia="SimSun"/>
        </w:rPr>
        <w:t>За исключением УПБП, все частоты для связи на месте действия, указанные в пп. </w:t>
      </w:r>
      <w:r w:rsidR="004A002B" w:rsidRPr="004440B8">
        <w:rPr>
          <w:rFonts w:eastAsia="SimSun"/>
          <w:b/>
          <w:bCs/>
        </w:rPr>
        <w:t xml:space="preserve">32.57 </w:t>
      </w:r>
      <w:r w:rsidR="004A002B" w:rsidRPr="004440B8">
        <w:rPr>
          <w:rFonts w:eastAsia="SimSun"/>
        </w:rPr>
        <w:t>и</w:t>
      </w:r>
      <w:r w:rsidR="004A002B" w:rsidRPr="004440B8">
        <w:rPr>
          <w:rFonts w:eastAsia="SimSun"/>
          <w:b/>
          <w:bCs/>
        </w:rPr>
        <w:t xml:space="preserve"> 32.58</w:t>
      </w:r>
      <w:r w:rsidR="004A002B" w:rsidRPr="004440B8">
        <w:rPr>
          <w:rFonts w:eastAsia="SimSun"/>
        </w:rPr>
        <w:t xml:space="preserve"> РР, являются частотами для радиотелефонии. Таким образом, вести дежурство на телетайпе не требуется.</w:t>
      </w:r>
    </w:p>
    <w:p w14:paraId="4E760CD8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32.60</w:t>
      </w:r>
      <w:r w:rsidRPr="00624E15">
        <w:tab/>
        <w:t>C  –  Сигналы местоопределения и самонаведения</w:t>
      </w:r>
    </w:p>
    <w:p w14:paraId="21D79B21" w14:textId="77777777" w:rsidR="00742DE7" w:rsidRDefault="00DE7B55">
      <w:pPr>
        <w:pStyle w:val="Proposal"/>
      </w:pPr>
      <w:r>
        <w:t>MOD</w:t>
      </w:r>
      <w:r>
        <w:tab/>
        <w:t>EUR/65A11A1/39</w:t>
      </w:r>
      <w:r>
        <w:rPr>
          <w:vanish/>
          <w:color w:val="7F7F7F" w:themeColor="text1" w:themeTint="80"/>
          <w:vertAlign w:val="superscript"/>
        </w:rPr>
        <w:t>#1706</w:t>
      </w:r>
    </w:p>
    <w:p w14:paraId="6767009A" w14:textId="77777777" w:rsidR="00DE7B55" w:rsidRPr="004440B8" w:rsidRDefault="00DE7B55" w:rsidP="00C96A0E">
      <w:pPr>
        <w:pStyle w:val="Normalaftertitle0"/>
      </w:pPr>
      <w:r w:rsidRPr="004440B8">
        <w:rPr>
          <w:rStyle w:val="Artdef"/>
        </w:rPr>
        <w:t>32.61</w:t>
      </w:r>
      <w:r w:rsidRPr="004440B8">
        <w:tab/>
        <w:t>§ 36</w:t>
      </w:r>
      <w:r w:rsidRPr="004440B8">
        <w:tab/>
        <w:t>1)</w:t>
      </w:r>
      <w:r w:rsidRPr="004440B8">
        <w:tab/>
        <w:t xml:space="preserve">Сигналы местоопределения представляют собой радиопередачи, предназначенные для облегчения обнаружения терпящего бедствие подвижного объекта или местонахождения спасаемых. В их число входят передачи поисковых объектов и сигналы, передаваемые подвижным объектом, терпящим бедствие, спасательным средством, </w:t>
      </w:r>
      <w:del w:id="277" w:author="Loskutova, Ksenia" w:date="2022-10-24T18:21:00Z">
        <w:r w:rsidRPr="004440B8" w:rsidDel="00FB3A73">
          <w:delText>свободноплавающими EPIRB,</w:delText>
        </w:r>
      </w:del>
      <w:r w:rsidRPr="004440B8">
        <w:t xml:space="preserve"> спутниковыми EPIRB</w:t>
      </w:r>
      <w:ins w:id="278" w:author="Loskutova, Ksenia" w:date="2022-10-24T18:22:00Z">
        <w:r w:rsidRPr="004440B8">
          <w:t>, радар</w:t>
        </w:r>
      </w:ins>
      <w:ins w:id="279" w:author="Loskutova, Ksenia" w:date="2022-10-24T18:23:00Z">
        <w:r w:rsidRPr="004440B8">
          <w:t>ами</w:t>
        </w:r>
      </w:ins>
      <w:ins w:id="280" w:author="Loskutova, Ksenia" w:date="2022-10-24T18:22:00Z">
        <w:r w:rsidRPr="004440B8">
          <w:t xml:space="preserve"> SART</w:t>
        </w:r>
      </w:ins>
      <w:r w:rsidRPr="004440B8">
        <w:t xml:space="preserve"> и </w:t>
      </w:r>
      <w:ins w:id="281" w:author="Loskutova, Ksenia" w:date="2022-10-24T18:23:00Z">
        <w:r w:rsidRPr="004440B8">
          <w:t>AIS-SART</w:t>
        </w:r>
      </w:ins>
      <w:del w:id="282" w:author="Loskutova, Ksenia" w:date="2022-10-24T18:23:00Z">
        <w:r w:rsidRPr="004440B8" w:rsidDel="00FB3A73">
          <w:delText>поисково-спасательными радиолокационными транспондерами</w:delText>
        </w:r>
      </w:del>
      <w:r w:rsidRPr="004440B8">
        <w:t>, которые помогают поисковым объектам.</w:t>
      </w:r>
      <w:ins w:id="283" w:author="Rudometova, Alisa" w:date="2022-08-08T17:48:00Z">
        <w:r w:rsidRPr="004440B8">
          <w:rPr>
            <w:sz w:val="16"/>
            <w:rPrChange w:id="284" w:author="Rudometova, Alisa" w:date="2022-08-08T17:44:00Z">
              <w:rPr/>
            </w:rPrChange>
          </w:rPr>
          <w:t>     (ВКР</w:t>
        </w:r>
      </w:ins>
      <w:ins w:id="285" w:author="Rudometova, Alisa" w:date="2022-11-04T14:08:00Z">
        <w:r w:rsidRPr="004440B8">
          <w:rPr>
            <w:sz w:val="16"/>
          </w:rPr>
          <w:noBreakHyphen/>
        </w:r>
      </w:ins>
      <w:ins w:id="286" w:author="Rudometova, Alisa" w:date="2022-08-08T17:48:00Z">
        <w:r w:rsidRPr="004440B8">
          <w:rPr>
            <w:sz w:val="16"/>
            <w:rPrChange w:id="287" w:author="Rudometova, Alisa" w:date="2022-08-08T17:44:00Z">
              <w:rPr/>
            </w:rPrChange>
          </w:rPr>
          <w:t>23)</w:t>
        </w:r>
      </w:ins>
    </w:p>
    <w:p w14:paraId="758EF5F3" w14:textId="34F83F65" w:rsidR="00742DE7" w:rsidRDefault="00DE7B55">
      <w:pPr>
        <w:pStyle w:val="Reasons"/>
      </w:pPr>
      <w:r>
        <w:rPr>
          <w:b/>
        </w:rPr>
        <w:t>Основания</w:t>
      </w:r>
      <w:r w:rsidRPr="004A002B">
        <w:rPr>
          <w:bCs/>
        </w:rPr>
        <w:t>:</w:t>
      </w:r>
      <w:r>
        <w:tab/>
      </w:r>
      <w:r w:rsidR="004A002B" w:rsidRPr="004440B8">
        <w:rPr>
          <w:rFonts w:eastAsia="SimSun"/>
        </w:rPr>
        <w:t>Редакционные изменения в названиях EPIRB и SART. AIS-SART также является оборудованием ГМСББ и передает сигналы местоопределения.</w:t>
      </w:r>
    </w:p>
    <w:p w14:paraId="087E5B99" w14:textId="77777777" w:rsidR="00DE7B55" w:rsidRPr="00624E15" w:rsidRDefault="00DE7B55" w:rsidP="004A002B">
      <w:pPr>
        <w:pStyle w:val="ArtNo"/>
      </w:pPr>
      <w:bookmarkStart w:id="288" w:name="_Toc43466517"/>
      <w:r w:rsidRPr="004A002B">
        <w:t>СТАТЬЯ</w:t>
      </w:r>
      <w:r w:rsidRPr="00624E15">
        <w:t xml:space="preserve"> </w:t>
      </w:r>
      <w:r w:rsidRPr="00624E15">
        <w:rPr>
          <w:rStyle w:val="href"/>
        </w:rPr>
        <w:t>33</w:t>
      </w:r>
      <w:bookmarkEnd w:id="288"/>
    </w:p>
    <w:p w14:paraId="728CBAD8" w14:textId="77777777" w:rsidR="00DE7B55" w:rsidRPr="00624E15" w:rsidRDefault="00DE7B55" w:rsidP="00FB5E69">
      <w:pPr>
        <w:pStyle w:val="Arttitle"/>
      </w:pPr>
      <w:bookmarkStart w:id="289" w:name="_Toc331607815"/>
      <w:bookmarkStart w:id="290" w:name="_Toc43466518"/>
      <w:r w:rsidRPr="00624E15">
        <w:t xml:space="preserve">Эксплуатационные процедуры для связи, относящейся к срочности и безопасности, в Глобальной морской системе для случаев бедствия </w:t>
      </w:r>
      <w:r w:rsidRPr="00624E15">
        <w:br/>
        <w:t>и обеспечения безопасности (ГМСББ)</w:t>
      </w:r>
      <w:bookmarkEnd w:id="289"/>
      <w:bookmarkEnd w:id="290"/>
    </w:p>
    <w:p w14:paraId="1BE8EE80" w14:textId="77777777" w:rsidR="00DE7B55" w:rsidRPr="00624E15" w:rsidRDefault="00DE7B55" w:rsidP="00FB5E69">
      <w:pPr>
        <w:pStyle w:val="Section1"/>
      </w:pPr>
      <w:bookmarkStart w:id="291" w:name="_Toc331607817"/>
      <w:r w:rsidRPr="00624E15">
        <w:t>Раздел II  –  Связь, касающаяся срочности</w:t>
      </w:r>
      <w:bookmarkEnd w:id="291"/>
    </w:p>
    <w:p w14:paraId="52126C0E" w14:textId="77777777" w:rsidR="00742DE7" w:rsidRDefault="00DE7B55">
      <w:pPr>
        <w:pStyle w:val="Proposal"/>
      </w:pPr>
      <w:r>
        <w:lastRenderedPageBreak/>
        <w:t>MOD</w:t>
      </w:r>
      <w:r>
        <w:tab/>
        <w:t>EUR/65A11A1/40</w:t>
      </w:r>
      <w:r>
        <w:rPr>
          <w:vanish/>
          <w:color w:val="7F7F7F" w:themeColor="text1" w:themeTint="80"/>
          <w:vertAlign w:val="superscript"/>
        </w:rPr>
        <w:t>#1707</w:t>
      </w:r>
    </w:p>
    <w:p w14:paraId="27C840D6" w14:textId="77777777" w:rsidR="00DE7B55" w:rsidRPr="004440B8" w:rsidRDefault="00DE7B55" w:rsidP="00C96A0E">
      <w:r w:rsidRPr="004440B8">
        <w:rPr>
          <w:rStyle w:val="Artdef"/>
        </w:rPr>
        <w:t>33.8</w:t>
      </w:r>
      <w:r w:rsidRPr="004440B8">
        <w:tab/>
        <w:t>§ 2</w:t>
      </w:r>
      <w:r w:rsidRPr="004440B8">
        <w:tab/>
        <w:t>1)</w:t>
      </w:r>
      <w:r w:rsidRPr="004440B8">
        <w:tab/>
        <w:t>В наземной системе связь, относящаяся к срочности, состоит из оповещения, передаваемого с использованием цифрового избирательного вызова, за которым следуют вызов и сообщение срочности, передаваемые с использованием радиотелефонии</w:t>
      </w:r>
      <w:del w:id="292" w:author="Rudometova, Alisa" w:date="2022-08-09T15:23:00Z">
        <w:r w:rsidRPr="004440B8" w:rsidDel="00881080">
          <w:delText>, узкополосной буквопечатающей телеграфии</w:delText>
        </w:r>
      </w:del>
      <w:r w:rsidRPr="004440B8">
        <w:t xml:space="preserve"> или передачи данных. Оповещение о сообщении срочности должно производиться на одной или нескольких частотах вызова безопасности и в случае бедствия, указанных в разделе I Статьи </w:t>
      </w:r>
      <w:r w:rsidRPr="004440B8">
        <w:rPr>
          <w:b/>
          <w:bCs/>
        </w:rPr>
        <w:t>31</w:t>
      </w:r>
      <w:r w:rsidRPr="004440B8">
        <w:t>, с использованием либо цифрового избирательного вызова и формата вызова срочности, либо, если это невозможно, процедур радиотелефонии и сигнала срочности. В оповещениях с использованием цифрового избирательного вызова должны использоваться техническая структура и содержание, определенные в последних версиях Рекомендации МСЭ-R М.493 и Рекомендации МСЭ</w:t>
      </w:r>
      <w:r w:rsidRPr="004440B8">
        <w:noBreakHyphen/>
        <w:t>R М.541. Если сообщение срочности должно передаваться через морскую подвижную спутниковую службу, то отдельного оповещения не требуется.</w:t>
      </w:r>
      <w:r w:rsidRPr="004440B8">
        <w:rPr>
          <w:sz w:val="16"/>
          <w:szCs w:val="16"/>
        </w:rPr>
        <w:t>     (ВКР-</w:t>
      </w:r>
      <w:del w:id="293" w:author="Rudometova, Alisa" w:date="2022-08-08T17:51:00Z">
        <w:r w:rsidRPr="004440B8" w:rsidDel="000D777B">
          <w:rPr>
            <w:sz w:val="16"/>
            <w:szCs w:val="16"/>
          </w:rPr>
          <w:delText>07</w:delText>
        </w:r>
      </w:del>
      <w:ins w:id="294" w:author="Rudometova, Alisa" w:date="2022-08-08T17:51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486C0CDC" w14:textId="48C881DE" w:rsidR="00742DE7" w:rsidRDefault="00DE7B55">
      <w:pPr>
        <w:pStyle w:val="Reasons"/>
      </w:pPr>
      <w:r>
        <w:rPr>
          <w:b/>
        </w:rPr>
        <w:t>Основания</w:t>
      </w:r>
      <w:r w:rsidRPr="004A002B">
        <w:rPr>
          <w:bCs/>
        </w:rPr>
        <w:t>:</w:t>
      </w:r>
      <w:r>
        <w:tab/>
      </w:r>
      <w:r w:rsidR="00815097" w:rsidRPr="004440B8"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815097" w:rsidRPr="004440B8">
        <w:rPr>
          <w:b/>
          <w:bCs/>
        </w:rPr>
        <w:t>15</w:t>
      </w:r>
      <w:r w:rsidR="00815097" w:rsidRPr="004440B8">
        <w:t xml:space="preserve"> к РР. </w:t>
      </w:r>
      <w:r w:rsidR="00815097" w:rsidRPr="007337DC">
        <w:t>Таким образом, связь в случае бедствия с помощью УПБП не осуществляется</w:t>
      </w:r>
      <w:r w:rsidR="00815097" w:rsidRPr="007337DC">
        <w:rPr>
          <w:rFonts w:eastAsia="SimSun"/>
        </w:rPr>
        <w:t>.</w:t>
      </w:r>
    </w:p>
    <w:p w14:paraId="743639D2" w14:textId="77777777" w:rsidR="00742DE7" w:rsidRDefault="00DE7B55">
      <w:pPr>
        <w:pStyle w:val="Proposal"/>
      </w:pPr>
      <w:r>
        <w:t>MOD</w:t>
      </w:r>
      <w:r>
        <w:tab/>
        <w:t>EUR/65A11A1/41</w:t>
      </w:r>
      <w:r>
        <w:rPr>
          <w:vanish/>
          <w:color w:val="7F7F7F" w:themeColor="text1" w:themeTint="80"/>
          <w:vertAlign w:val="superscript"/>
        </w:rPr>
        <w:t>#1708</w:t>
      </w:r>
    </w:p>
    <w:p w14:paraId="5F552EB0" w14:textId="77777777" w:rsidR="00DE7B55" w:rsidRPr="004440B8" w:rsidRDefault="00DE7B55" w:rsidP="00C96A0E">
      <w:r w:rsidRPr="004440B8">
        <w:rPr>
          <w:rStyle w:val="Artdef"/>
        </w:rPr>
        <w:t>33.12</w:t>
      </w:r>
      <w:r w:rsidRPr="004440B8">
        <w:tab/>
        <w:t>§ 6</w:t>
      </w:r>
      <w:r w:rsidRPr="004440B8">
        <w:tab/>
      </w:r>
      <w:del w:id="295" w:author="Rudometova, Alisa" w:date="2022-08-08T17:53:00Z">
        <w:r w:rsidRPr="004440B8" w:rsidDel="00904F17">
          <w:delText>1)</w:delText>
        </w:r>
      </w:del>
      <w:del w:id="296" w:author="Antipina, Nadezda" w:date="2022-11-07T09:32:00Z">
        <w:r w:rsidRPr="004440B8" w:rsidDel="00802BAD">
          <w:tab/>
        </w:r>
      </w:del>
      <w:r w:rsidRPr="004440B8">
        <w:t>Вызов срочности должен состоять из следующих элементов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61ED0A73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сигнала срочности "PAN PAN", повторяемого три раза;</w:t>
      </w:r>
    </w:p>
    <w:p w14:paraId="5DB6C8EC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названия вызываемой станции или сообщения "</w:t>
      </w:r>
      <w:r w:rsidRPr="004440B8">
        <w:rPr>
          <w:szCs w:val="24"/>
        </w:rPr>
        <w:t>ALL STATIONS</w:t>
      </w:r>
      <w:r w:rsidRPr="004440B8">
        <w:t>", повторяемого три раза;</w:t>
      </w:r>
    </w:p>
    <w:p w14:paraId="4846FC32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слов "THIS IS";</w:t>
      </w:r>
    </w:p>
    <w:p w14:paraId="6645EAAB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названия станции, передающей сообщение срочности, повторяемого три раза;</w:t>
      </w:r>
    </w:p>
    <w:p w14:paraId="2348A087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позывного сигнала или другого опознавателя;</w:t>
      </w:r>
    </w:p>
    <w:p w14:paraId="34431EEE" w14:textId="77777777" w:rsidR="00DE7B55" w:rsidRPr="004440B8" w:rsidRDefault="00DE7B55" w:rsidP="00C96A0E">
      <w:pPr>
        <w:pStyle w:val="enumlev2"/>
      </w:pPr>
      <w:r w:rsidRPr="004440B8">
        <w:t>–</w:t>
      </w:r>
      <w:r w:rsidRPr="004440B8">
        <w:tab/>
        <w:t>MMSI (если исходное оповещение было передано с помощью ЦИВ),</w:t>
      </w:r>
    </w:p>
    <w:p w14:paraId="0E0659AB" w14:textId="77777777" w:rsidR="00DE7B55" w:rsidRPr="004440B8" w:rsidRDefault="00DE7B55" w:rsidP="00C96A0E">
      <w:r w:rsidRPr="004440B8">
        <w:t>после этого следует сообщение срочности или подробные сведения о канале, который должен использоваться для сообщения, в случае если должен использоваться рабочий канал.</w:t>
      </w:r>
    </w:p>
    <w:p w14:paraId="24AABA5B" w14:textId="77777777" w:rsidR="00DE7B55" w:rsidRPr="004440B8" w:rsidRDefault="00DE7B55" w:rsidP="00C96A0E">
      <w:r w:rsidRPr="004440B8">
        <w:t>В радиотелефонии на выбранной рабочей частоте вызов и сообщение срочности состоят из следующих элементов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44BC089B" w14:textId="77777777" w:rsidR="00DE7B55" w:rsidRPr="004440B8" w:rsidRDefault="00DE7B55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  <w:t>сигнала срочности "PAN PAN", повторяемого три раза;</w:t>
      </w:r>
    </w:p>
    <w:p w14:paraId="7CA2EA16" w14:textId="77777777" w:rsidR="00DE7B55" w:rsidRPr="004440B8" w:rsidRDefault="00DE7B55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  <w:t>названия вызываемой станции или сообщения "</w:t>
      </w:r>
      <w:r w:rsidRPr="004440B8">
        <w:rPr>
          <w:szCs w:val="24"/>
        </w:rPr>
        <w:t>ALL STATIONS</w:t>
      </w:r>
      <w:r w:rsidRPr="004440B8">
        <w:t>", повторяемого три раза;</w:t>
      </w:r>
    </w:p>
    <w:p w14:paraId="10FB4EA6" w14:textId="77777777" w:rsidR="00DE7B55" w:rsidRPr="004440B8" w:rsidRDefault="00DE7B55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  <w:t>слов "THIS IS";</w:t>
      </w:r>
    </w:p>
    <w:p w14:paraId="1404E523" w14:textId="77777777" w:rsidR="00DE7B55" w:rsidRPr="004440B8" w:rsidRDefault="00DE7B55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  <w:t>названия станции, передающей сообщение срочности, повторяемого три раза;</w:t>
      </w:r>
    </w:p>
    <w:p w14:paraId="1AD73759" w14:textId="77777777" w:rsidR="00DE7B55" w:rsidRPr="004440B8" w:rsidRDefault="00DE7B55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  <w:t>позывного сигнала или другого опознавателя;</w:t>
      </w:r>
    </w:p>
    <w:p w14:paraId="4D731DAF" w14:textId="77777777" w:rsidR="00DE7B55" w:rsidRPr="004440B8" w:rsidRDefault="00DE7B55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  <w:t>MMSI (если исходное оповещение было передано с помощью ЦИВ);</w:t>
      </w:r>
    </w:p>
    <w:p w14:paraId="54469FEF" w14:textId="77777777" w:rsidR="00DE7B55" w:rsidRPr="004440B8" w:rsidRDefault="00DE7B55" w:rsidP="00C96A0E">
      <w:pPr>
        <w:pStyle w:val="enumlev2"/>
        <w:rPr>
          <w:rFonts w:eastAsia="SimSun"/>
          <w:lang w:eastAsia="ru-RU"/>
        </w:rPr>
      </w:pPr>
      <w:r w:rsidRPr="004440B8">
        <w:t>–</w:t>
      </w:r>
      <w:r w:rsidRPr="004440B8">
        <w:tab/>
        <w:t>текста сообщения срочности.</w:t>
      </w:r>
      <w:r w:rsidRPr="004440B8">
        <w:rPr>
          <w:sz w:val="16"/>
          <w:szCs w:val="16"/>
        </w:rPr>
        <w:t>     (ВКР-</w:t>
      </w:r>
      <w:del w:id="297" w:author="Rudometova, Alisa" w:date="2022-08-08T17:54:00Z">
        <w:r w:rsidRPr="004440B8" w:rsidDel="00904F17">
          <w:rPr>
            <w:sz w:val="16"/>
            <w:szCs w:val="16"/>
          </w:rPr>
          <w:delText>12</w:delText>
        </w:r>
      </w:del>
      <w:ins w:id="298" w:author="Rudometova, Alisa" w:date="2022-08-08T17:54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34727A1A" w14:textId="6F29B5E3" w:rsidR="00742DE7" w:rsidRDefault="00DE7B55">
      <w:pPr>
        <w:pStyle w:val="Reasons"/>
      </w:pPr>
      <w:r>
        <w:rPr>
          <w:b/>
        </w:rPr>
        <w:t>Основания</w:t>
      </w:r>
      <w:r w:rsidRPr="00815097">
        <w:rPr>
          <w:bCs/>
        </w:rPr>
        <w:t>:</w:t>
      </w:r>
      <w:r>
        <w:tab/>
      </w:r>
      <w:r w:rsidR="00815097" w:rsidRPr="004440B8">
        <w:rPr>
          <w:rFonts w:eastAsia="SimSun"/>
        </w:rPr>
        <w:t>Редакционн</w:t>
      </w:r>
      <w:r w:rsidR="00F12356">
        <w:rPr>
          <w:rFonts w:eastAsia="SimSun"/>
        </w:rPr>
        <w:t>о</w:t>
      </w:r>
      <w:r w:rsidR="00815097" w:rsidRPr="004440B8">
        <w:rPr>
          <w:rFonts w:eastAsia="SimSun"/>
        </w:rPr>
        <w:t>е изменени</w:t>
      </w:r>
      <w:r w:rsidR="00F12356">
        <w:rPr>
          <w:rFonts w:eastAsia="SimSun"/>
        </w:rPr>
        <w:t>е</w:t>
      </w:r>
      <w:r w:rsidR="00815097" w:rsidRPr="004440B8">
        <w:rPr>
          <w:rFonts w:eastAsia="SimSun"/>
        </w:rPr>
        <w:t xml:space="preserve"> в </w:t>
      </w:r>
      <w:r w:rsidR="00F12356">
        <w:rPr>
          <w:rFonts w:eastAsia="SimSun"/>
        </w:rPr>
        <w:t xml:space="preserve">номере положения ввиду исключения п. </w:t>
      </w:r>
      <w:r w:rsidR="00F12356">
        <w:rPr>
          <w:rFonts w:eastAsia="SimSun"/>
          <w:b/>
          <w:bCs/>
        </w:rPr>
        <w:t xml:space="preserve">33.13 </w:t>
      </w:r>
      <w:r w:rsidR="00F12356">
        <w:rPr>
          <w:rFonts w:eastAsia="SimSun"/>
        </w:rPr>
        <w:t>РР</w:t>
      </w:r>
      <w:r w:rsidR="00815097" w:rsidRPr="004440B8">
        <w:rPr>
          <w:rFonts w:eastAsia="SimSun"/>
        </w:rPr>
        <w:t>.</w:t>
      </w:r>
    </w:p>
    <w:p w14:paraId="26C30EF7" w14:textId="77777777" w:rsidR="00742DE7" w:rsidRDefault="00DE7B55">
      <w:pPr>
        <w:pStyle w:val="Proposal"/>
      </w:pPr>
      <w:r>
        <w:t>SUP</w:t>
      </w:r>
      <w:r>
        <w:tab/>
        <w:t>EUR/65A11A1/42</w:t>
      </w:r>
    </w:p>
    <w:p w14:paraId="2421D334" w14:textId="6CDD463D" w:rsidR="00DE7B55" w:rsidRPr="00624E15" w:rsidRDefault="00DE7B55" w:rsidP="00FB5E69">
      <w:r w:rsidRPr="00624E15">
        <w:rPr>
          <w:rStyle w:val="Artdef"/>
        </w:rPr>
        <w:t>33.13</w:t>
      </w:r>
    </w:p>
    <w:p w14:paraId="40B03194" w14:textId="55F6804F" w:rsidR="00742DE7" w:rsidRDefault="00DE7B55">
      <w:pPr>
        <w:pStyle w:val="Reasons"/>
      </w:pPr>
      <w:r>
        <w:rPr>
          <w:b/>
        </w:rPr>
        <w:t>Основания</w:t>
      </w:r>
      <w:r w:rsidRPr="00815097">
        <w:rPr>
          <w:bCs/>
        </w:rPr>
        <w:t>:</w:t>
      </w:r>
      <w:r>
        <w:tab/>
      </w:r>
      <w:r w:rsidR="007337DC" w:rsidRPr="004440B8"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7337DC" w:rsidRPr="004440B8">
        <w:rPr>
          <w:b/>
          <w:bCs/>
        </w:rPr>
        <w:t>15</w:t>
      </w:r>
      <w:r w:rsidR="007337DC" w:rsidRPr="004440B8">
        <w:t xml:space="preserve"> к РР. Таким образом, передача сообщений срочности с помощью УПБП нецелесообразна.</w:t>
      </w:r>
    </w:p>
    <w:p w14:paraId="426AE3BE" w14:textId="77777777" w:rsidR="00742DE7" w:rsidRDefault="00DE7B55">
      <w:pPr>
        <w:pStyle w:val="Proposal"/>
      </w:pPr>
      <w:r>
        <w:lastRenderedPageBreak/>
        <w:t>SUP</w:t>
      </w:r>
      <w:r>
        <w:tab/>
        <w:t>EUR/65A11A1/43</w:t>
      </w:r>
    </w:p>
    <w:p w14:paraId="19AFB5DC" w14:textId="3EBEB9A7" w:rsidR="00DE7B55" w:rsidRPr="00624E15" w:rsidRDefault="00DE7B55" w:rsidP="00FB5E69">
      <w:r w:rsidRPr="00624E15">
        <w:rPr>
          <w:rStyle w:val="Artdef"/>
        </w:rPr>
        <w:t>33.17</w:t>
      </w:r>
    </w:p>
    <w:p w14:paraId="04E0777E" w14:textId="5E64F396" w:rsidR="00742DE7" w:rsidRPr="00F12356" w:rsidRDefault="00DE7B55">
      <w:pPr>
        <w:pStyle w:val="Reasons"/>
        <w:rPr>
          <w:szCs w:val="22"/>
        </w:rPr>
      </w:pPr>
      <w:r>
        <w:rPr>
          <w:b/>
        </w:rPr>
        <w:t>Основания</w:t>
      </w:r>
      <w:r w:rsidRPr="007337DC">
        <w:rPr>
          <w:bCs/>
        </w:rPr>
        <w:t>:</w:t>
      </w:r>
      <w:r w:rsidRPr="007337DC">
        <w:tab/>
      </w:r>
      <w:r w:rsidR="007337DC" w:rsidRPr="00F12356">
        <w:rPr>
          <w:szCs w:val="22"/>
        </w:rPr>
        <w:t xml:space="preserve">УПБП была удалена из ГМСББ, за исключением используемых для обмена МSI </w:t>
      </w:r>
      <w:r w:rsidR="00F12356" w:rsidRPr="00F12356">
        <w:rPr>
          <w:szCs w:val="22"/>
        </w:rPr>
        <w:t xml:space="preserve">определенных </w:t>
      </w:r>
      <w:r w:rsidR="007337DC" w:rsidRPr="00F12356">
        <w:rPr>
          <w:szCs w:val="22"/>
        </w:rPr>
        <w:t xml:space="preserve">частот, которые перечислены к Приложении </w:t>
      </w:r>
      <w:r w:rsidR="007337DC" w:rsidRPr="00F12356">
        <w:rPr>
          <w:b/>
          <w:bCs/>
          <w:szCs w:val="22"/>
        </w:rPr>
        <w:t>15</w:t>
      </w:r>
      <w:r w:rsidR="007337DC" w:rsidRPr="00F12356">
        <w:rPr>
          <w:szCs w:val="22"/>
        </w:rPr>
        <w:t xml:space="preserve"> к РР. </w:t>
      </w:r>
      <w:r w:rsidR="00F12356" w:rsidRPr="00613AFF">
        <w:rPr>
          <w:szCs w:val="22"/>
        </w:rPr>
        <w:t xml:space="preserve">Сообщения, касающиеся медицинской консультации, отнесены к </w:t>
      </w:r>
      <w:r w:rsidR="00F12356" w:rsidRPr="00F12356">
        <w:rPr>
          <w:szCs w:val="22"/>
        </w:rPr>
        <w:t>ГМСББ в Статье </w:t>
      </w:r>
      <w:r w:rsidR="00F12356" w:rsidRPr="00F12356">
        <w:rPr>
          <w:b/>
          <w:bCs/>
          <w:szCs w:val="22"/>
        </w:rPr>
        <w:t>33</w:t>
      </w:r>
      <w:r w:rsidR="00F12356" w:rsidRPr="00F12356">
        <w:rPr>
          <w:szCs w:val="22"/>
        </w:rPr>
        <w:t xml:space="preserve"> РР </w:t>
      </w:r>
      <w:r w:rsidR="007337DC" w:rsidRPr="00F12356">
        <w:rPr>
          <w:szCs w:val="22"/>
        </w:rPr>
        <w:t xml:space="preserve">Таким образом, передача сообщений срочности </w:t>
      </w:r>
      <w:r w:rsidR="00F12356" w:rsidRPr="00F12356">
        <w:rPr>
          <w:szCs w:val="22"/>
        </w:rPr>
        <w:t xml:space="preserve">для медицинской консультации </w:t>
      </w:r>
      <w:r w:rsidR="007337DC" w:rsidRPr="00F12356">
        <w:rPr>
          <w:szCs w:val="22"/>
        </w:rPr>
        <w:t>с помощью УПБП нецелесообразна.</w:t>
      </w:r>
    </w:p>
    <w:p w14:paraId="3254C396" w14:textId="77777777" w:rsidR="00742DE7" w:rsidRDefault="00DE7B55">
      <w:pPr>
        <w:pStyle w:val="Proposal"/>
      </w:pPr>
      <w:r>
        <w:t>SUP</w:t>
      </w:r>
      <w:r>
        <w:tab/>
        <w:t>EUR/65A11A1/44</w:t>
      </w:r>
    </w:p>
    <w:p w14:paraId="78E02EC6" w14:textId="07032E9D" w:rsidR="00DE7B55" w:rsidRPr="00624E15" w:rsidRDefault="00DE7B55" w:rsidP="00FB5E69">
      <w:r w:rsidRPr="00624E15">
        <w:rPr>
          <w:rStyle w:val="Artdef"/>
        </w:rPr>
        <w:t>33.18</w:t>
      </w:r>
    </w:p>
    <w:p w14:paraId="4B6F679A" w14:textId="75EBA690" w:rsidR="00742DE7" w:rsidRPr="005411F3" w:rsidRDefault="00DE7B55">
      <w:pPr>
        <w:pStyle w:val="Reasons"/>
        <w:rPr>
          <w:rPrChange w:id="299" w:author="Sikacheva, Violetta" w:date="2023-11-08T18:30:00Z">
            <w:rPr>
              <w:lang w:val="en-GB"/>
            </w:rPr>
          </w:rPrChange>
        </w:rPr>
      </w:pPr>
      <w:r>
        <w:rPr>
          <w:b/>
        </w:rPr>
        <w:t>Основания</w:t>
      </w:r>
      <w:r w:rsidRPr="007337DC">
        <w:rPr>
          <w:bCs/>
        </w:rPr>
        <w:t>:</w:t>
      </w:r>
      <w:r w:rsidRPr="007337DC">
        <w:tab/>
      </w:r>
      <w:r w:rsidR="007337DC" w:rsidRPr="004440B8">
        <w:t xml:space="preserve">УПБП была удалена из ГМСББ, за исключением используемых для обмена МSI </w:t>
      </w:r>
      <w:r w:rsidR="00F12356">
        <w:t xml:space="preserve">определенных </w:t>
      </w:r>
      <w:r w:rsidR="007337DC" w:rsidRPr="004440B8">
        <w:t xml:space="preserve">частот, которые перечислены к Приложении </w:t>
      </w:r>
      <w:r w:rsidR="007337DC" w:rsidRPr="004440B8">
        <w:rPr>
          <w:b/>
          <w:bCs/>
        </w:rPr>
        <w:t>15</w:t>
      </w:r>
      <w:r w:rsidR="007337DC" w:rsidRPr="004440B8">
        <w:t xml:space="preserve"> к РР. Таким образом, передача сообщений срочности с помощью УПБП нецелесообразна.</w:t>
      </w:r>
    </w:p>
    <w:p w14:paraId="0BE65A96" w14:textId="77777777" w:rsidR="00DE7B55" w:rsidRPr="00624E15" w:rsidRDefault="00DE7B55" w:rsidP="00FB5E69">
      <w:pPr>
        <w:pStyle w:val="Section1"/>
      </w:pPr>
      <w:bookmarkStart w:id="300" w:name="_Toc331607818"/>
      <w:r w:rsidRPr="00624E15">
        <w:t>Раздел III  –  Медицинский транспорт</w:t>
      </w:r>
      <w:bookmarkEnd w:id="300"/>
    </w:p>
    <w:p w14:paraId="1F2DE597" w14:textId="77777777" w:rsidR="00742DE7" w:rsidRDefault="00DE7B55">
      <w:pPr>
        <w:pStyle w:val="Proposal"/>
      </w:pPr>
      <w:r>
        <w:t>MOD</w:t>
      </w:r>
      <w:r>
        <w:tab/>
        <w:t>EUR/65A11A1/45</w:t>
      </w:r>
      <w:r>
        <w:rPr>
          <w:vanish/>
          <w:color w:val="7F7F7F" w:themeColor="text1" w:themeTint="80"/>
          <w:vertAlign w:val="superscript"/>
        </w:rPr>
        <w:t>#1712</w:t>
      </w:r>
    </w:p>
    <w:p w14:paraId="3ECD9511" w14:textId="77777777" w:rsidR="00DE7B55" w:rsidRPr="005E34CE" w:rsidRDefault="00DE7B55" w:rsidP="00C96A0E">
      <w:r w:rsidRPr="004440B8">
        <w:rPr>
          <w:rStyle w:val="Artdef"/>
        </w:rPr>
        <w:t>33.20</w:t>
      </w:r>
      <w:r w:rsidRPr="004440B8">
        <w:tab/>
        <w:t>§ 11</w:t>
      </w:r>
      <w:r w:rsidRPr="004440B8">
        <w:tab/>
        <w:t>1)</w:t>
      </w:r>
      <w:r w:rsidRPr="004440B8">
        <w:tab/>
        <w:t xml:space="preserve">Для целей оповещения и опознавания медицинского транспорта, защищаемого в соответствии с вышеупомянутыми Конвенциями, применяется процедура раздела II данной Статьи. После вызова срочности необходимо добавить одно слово </w:t>
      </w:r>
      <w:ins w:id="301" w:author="Loskutova, Ksenia" w:date="2022-10-24T21:40:00Z">
        <w:r w:rsidRPr="004440B8">
          <w:t>MAY-DEE-CAL</w:t>
        </w:r>
      </w:ins>
      <w:del w:id="302" w:author="Loskutova, Ksenia" w:date="2022-10-24T21:40:00Z">
        <w:r w:rsidRPr="004440B8" w:rsidDel="009133D9">
          <w:delText xml:space="preserve">MEDICAL в узкополосной буквопечатающей телеграфии, </w:delText>
        </w:r>
      </w:del>
      <w:del w:id="303" w:author="Loskutova, Ksenia" w:date="2022-10-24T21:41:00Z">
        <w:r w:rsidRPr="004440B8" w:rsidDel="009133D9">
          <w:delText>а</w:delText>
        </w:r>
      </w:del>
      <w:r w:rsidRPr="004440B8">
        <w:t xml:space="preserve"> в радиотелефонии</w:t>
      </w:r>
      <w:del w:id="304" w:author="Loskutova, Ksenia" w:date="2022-10-24T21:41:00Z">
        <w:r w:rsidRPr="004440B8" w:rsidDel="009133D9">
          <w:delText xml:space="preserve"> </w:delText>
        </w:r>
      </w:del>
      <w:del w:id="305" w:author="Loskutova, Ksenia" w:date="2022-10-24T21:40:00Z">
        <w:r w:rsidRPr="004440B8" w:rsidDel="009133D9">
          <w:delText>– одно слово MAY-DEE-CAL</w:delText>
        </w:r>
      </w:del>
      <w:r w:rsidRPr="004440B8">
        <w:t>, произносимое как французское слово "medical" (медикаль).</w:t>
      </w:r>
      <w:r w:rsidRPr="004440B8">
        <w:rPr>
          <w:sz w:val="16"/>
          <w:szCs w:val="16"/>
        </w:rPr>
        <w:t>     </w:t>
      </w:r>
      <w:r w:rsidRPr="005E34CE">
        <w:rPr>
          <w:sz w:val="16"/>
          <w:szCs w:val="16"/>
        </w:rPr>
        <w:t>(</w:t>
      </w:r>
      <w:r w:rsidRPr="004440B8">
        <w:rPr>
          <w:sz w:val="16"/>
          <w:szCs w:val="16"/>
        </w:rPr>
        <w:t>ВКР</w:t>
      </w:r>
      <w:r w:rsidRPr="005E34CE">
        <w:rPr>
          <w:sz w:val="16"/>
          <w:szCs w:val="16"/>
        </w:rPr>
        <w:t>-</w:t>
      </w:r>
      <w:del w:id="306" w:author="Rudometova, Alisa" w:date="2022-08-08T17:58:00Z">
        <w:r w:rsidRPr="005E34CE" w:rsidDel="008B5534">
          <w:rPr>
            <w:sz w:val="16"/>
            <w:szCs w:val="16"/>
          </w:rPr>
          <w:delText>0</w:delText>
        </w:r>
      </w:del>
      <w:del w:id="307" w:author="Rudometova, Alisa" w:date="2022-08-08T17:59:00Z">
        <w:r w:rsidRPr="005E34CE" w:rsidDel="008B5534">
          <w:rPr>
            <w:sz w:val="16"/>
            <w:szCs w:val="16"/>
          </w:rPr>
          <w:delText>7</w:delText>
        </w:r>
      </w:del>
      <w:ins w:id="308" w:author="Rudometova, Alisa" w:date="2022-08-08T17:59:00Z">
        <w:r w:rsidRPr="005E34CE">
          <w:rPr>
            <w:sz w:val="16"/>
            <w:szCs w:val="16"/>
          </w:rPr>
          <w:t>23</w:t>
        </w:r>
      </w:ins>
      <w:r w:rsidRPr="005E34CE">
        <w:rPr>
          <w:sz w:val="16"/>
          <w:szCs w:val="16"/>
        </w:rPr>
        <w:t>)</w:t>
      </w:r>
    </w:p>
    <w:p w14:paraId="6FDC8464" w14:textId="4CCC622D" w:rsidR="00742DE7" w:rsidRPr="00815097" w:rsidRDefault="00DE7B55">
      <w:pPr>
        <w:pStyle w:val="Reasons"/>
        <w:rPr>
          <w:lang w:val="en-GB"/>
        </w:rPr>
      </w:pPr>
      <w:r>
        <w:rPr>
          <w:b/>
        </w:rPr>
        <w:t>Основания</w:t>
      </w:r>
      <w:r w:rsidRPr="00F12356">
        <w:rPr>
          <w:bCs/>
        </w:rPr>
        <w:t>:</w:t>
      </w:r>
      <w:r w:rsidRPr="00F12356">
        <w:tab/>
      </w:r>
      <w:r w:rsidR="00F12356" w:rsidRPr="004440B8">
        <w:t xml:space="preserve">УПБП была удалена из ГМСББ, за исключением используемых для обмена МSI </w:t>
      </w:r>
      <w:r w:rsidR="00F12356">
        <w:t xml:space="preserve">определенных </w:t>
      </w:r>
      <w:r w:rsidR="00F12356" w:rsidRPr="004440B8">
        <w:t xml:space="preserve">частот, которые перечислены к Приложении </w:t>
      </w:r>
      <w:r w:rsidR="00F12356" w:rsidRPr="004440B8">
        <w:rPr>
          <w:b/>
          <w:bCs/>
        </w:rPr>
        <w:t>15</w:t>
      </w:r>
      <w:r w:rsidR="00F12356" w:rsidRPr="004440B8">
        <w:t xml:space="preserve"> к РР. </w:t>
      </w:r>
      <w:r w:rsidR="00236E97" w:rsidRPr="000970BA">
        <w:t>Сообщения, касающиеся медицинской консультации, отнесены к ГМСББ в Статье</w:t>
      </w:r>
      <w:r w:rsidR="00236E97" w:rsidRPr="00F12356">
        <w:rPr>
          <w:szCs w:val="22"/>
        </w:rPr>
        <w:t> </w:t>
      </w:r>
      <w:r w:rsidR="00236E97" w:rsidRPr="00F12356">
        <w:rPr>
          <w:b/>
          <w:bCs/>
          <w:szCs w:val="22"/>
        </w:rPr>
        <w:t>33</w:t>
      </w:r>
      <w:r w:rsidR="00236E97" w:rsidRPr="00F12356">
        <w:rPr>
          <w:szCs w:val="22"/>
        </w:rPr>
        <w:t xml:space="preserve"> РР Таким образом, передача сообщений срочности для медицинской консультации с помощью УПБП нецелесообразна</w:t>
      </w:r>
      <w:r w:rsidR="00815097" w:rsidRPr="00815097">
        <w:rPr>
          <w:lang w:val="en-GB"/>
        </w:rPr>
        <w:t>.</w:t>
      </w:r>
    </w:p>
    <w:p w14:paraId="79CFDAA6" w14:textId="77777777" w:rsidR="00DE7B55" w:rsidRPr="00624E15" w:rsidRDefault="00DE7B55" w:rsidP="00FB5E69">
      <w:pPr>
        <w:pStyle w:val="Section1"/>
      </w:pPr>
      <w:bookmarkStart w:id="309" w:name="_Toc331607819"/>
      <w:r w:rsidRPr="00624E15">
        <w:t>Раздел IV  –  Связь для обеспечения безопасности</w:t>
      </w:r>
      <w:bookmarkEnd w:id="309"/>
    </w:p>
    <w:p w14:paraId="360408EB" w14:textId="77777777" w:rsidR="00742DE7" w:rsidRDefault="00DE7B55">
      <w:pPr>
        <w:pStyle w:val="Proposal"/>
      </w:pPr>
      <w:r>
        <w:t>MOD</w:t>
      </w:r>
      <w:r>
        <w:tab/>
        <w:t>EUR/65A11A1/46</w:t>
      </w:r>
      <w:r>
        <w:rPr>
          <w:vanish/>
          <w:color w:val="7F7F7F" w:themeColor="text1" w:themeTint="80"/>
          <w:vertAlign w:val="superscript"/>
        </w:rPr>
        <w:t>#1713</w:t>
      </w:r>
    </w:p>
    <w:p w14:paraId="53D6E787" w14:textId="77777777" w:rsidR="00DE7B55" w:rsidRPr="004440B8" w:rsidRDefault="00DE7B55" w:rsidP="00C96A0E">
      <w:r w:rsidRPr="004440B8">
        <w:rPr>
          <w:rStyle w:val="Artdef"/>
        </w:rPr>
        <w:t>33.31</w:t>
      </w:r>
      <w:r w:rsidRPr="004440B8">
        <w:tab/>
        <w:t>§ 15</w:t>
      </w:r>
      <w:r w:rsidRPr="004440B8">
        <w:tab/>
        <w:t>1)</w:t>
      </w:r>
      <w:r w:rsidRPr="004440B8">
        <w:tab/>
        <w:t>В наземной системе связь для обеспечения безопасности включает оповещение о безопасности, передаваемое методом цифрового избирательного вызова, за которым следуют вызов и сообщение безопасности, передаваемые методами радиотелефонии</w:t>
      </w:r>
      <w:del w:id="310" w:author="Rudometova, Alisa" w:date="2022-08-09T15:25:00Z">
        <w:r w:rsidRPr="004440B8" w:rsidDel="00881080">
          <w:delText>, узкополосной буквопечатающей телеграфии</w:delText>
        </w:r>
      </w:del>
      <w:r w:rsidRPr="004440B8">
        <w:t xml:space="preserve"> или передачи данных. Оповещение о сообщении безопасности должно производиться на одной или нескольких частотах вызова бедствия и безопасности, указанных в разделе I Статьи </w:t>
      </w:r>
      <w:r w:rsidRPr="004440B8">
        <w:rPr>
          <w:b/>
          <w:bCs/>
        </w:rPr>
        <w:t>31</w:t>
      </w:r>
      <w:r w:rsidRPr="004440B8">
        <w:t>, с помощью либо техники цифрового избирательного вызова и формата вызова безопасности, либо процедур радиотелефонии и сигнала безопасности.</w:t>
      </w:r>
      <w:r w:rsidRPr="004440B8">
        <w:rPr>
          <w:sz w:val="16"/>
          <w:szCs w:val="16"/>
        </w:rPr>
        <w:t>     (ВКР-</w:t>
      </w:r>
      <w:del w:id="311" w:author="Rudometova, Alisa" w:date="2022-08-08T18:01:00Z">
        <w:r w:rsidRPr="004440B8" w:rsidDel="00483523">
          <w:rPr>
            <w:sz w:val="16"/>
            <w:szCs w:val="16"/>
          </w:rPr>
          <w:delText>07</w:delText>
        </w:r>
      </w:del>
      <w:ins w:id="312" w:author="Rudometova, Alisa" w:date="2022-08-08T18:01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767CFCCF" w14:textId="0225B8CC" w:rsidR="00742DE7" w:rsidRDefault="00DE7B55">
      <w:pPr>
        <w:pStyle w:val="Reasons"/>
      </w:pPr>
      <w:r>
        <w:rPr>
          <w:b/>
        </w:rPr>
        <w:t>Основания</w:t>
      </w:r>
      <w:r w:rsidRPr="00D20AC8">
        <w:rPr>
          <w:bCs/>
        </w:rPr>
        <w:t>:</w:t>
      </w:r>
      <w:r>
        <w:tab/>
      </w:r>
      <w:r w:rsidR="0055687D" w:rsidRPr="004440B8"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55687D" w:rsidRPr="004440B8">
        <w:rPr>
          <w:b/>
          <w:bCs/>
        </w:rPr>
        <w:t>15</w:t>
      </w:r>
      <w:r w:rsidR="0055687D" w:rsidRPr="004440B8">
        <w:t xml:space="preserve"> к РР. </w:t>
      </w:r>
      <w:r w:rsidR="0055687D" w:rsidRPr="000608C7">
        <w:t>Таким образом, передача сообщений безопасности с помощью УПБП нецелесообразна.</w:t>
      </w:r>
    </w:p>
    <w:p w14:paraId="33FB7814" w14:textId="77777777" w:rsidR="00742DE7" w:rsidRDefault="00DE7B55">
      <w:pPr>
        <w:pStyle w:val="Proposal"/>
      </w:pPr>
      <w:r>
        <w:t>MOD</w:t>
      </w:r>
      <w:r>
        <w:tab/>
        <w:t>EUR/65A11A1/47</w:t>
      </w:r>
      <w:r>
        <w:rPr>
          <w:vanish/>
          <w:color w:val="7F7F7F" w:themeColor="text1" w:themeTint="80"/>
          <w:vertAlign w:val="superscript"/>
        </w:rPr>
        <w:t>#1714</w:t>
      </w:r>
    </w:p>
    <w:p w14:paraId="513A59E0" w14:textId="77777777" w:rsidR="00DE7B55" w:rsidRPr="004440B8" w:rsidRDefault="00DE7B55" w:rsidP="00C96A0E">
      <w:r w:rsidRPr="004440B8">
        <w:rPr>
          <w:rStyle w:val="Artdef"/>
        </w:rPr>
        <w:t>33.35</w:t>
      </w:r>
      <w:r w:rsidRPr="004440B8">
        <w:tab/>
        <w:t>§ 19</w:t>
      </w:r>
      <w:r w:rsidRPr="004440B8">
        <w:tab/>
      </w:r>
      <w:del w:id="313" w:author="Rudometova, Alisa" w:date="2022-08-08T18:02:00Z">
        <w:r w:rsidRPr="004440B8" w:rsidDel="009228A3">
          <w:delText>1)</w:delText>
        </w:r>
      </w:del>
      <w:del w:id="314" w:author="Antipina, Nadezda" w:date="2022-11-07T09:33:00Z">
        <w:r w:rsidRPr="004440B8" w:rsidDel="00802BAD">
          <w:tab/>
        </w:r>
      </w:del>
      <w:r w:rsidRPr="004440B8">
        <w:t>Полный вызов безопасности должен состоять из следующих элементов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4696D292" w14:textId="77777777" w:rsidR="00DE7B55" w:rsidRPr="004440B8" w:rsidRDefault="00DE7B55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t>–</w:t>
      </w:r>
      <w:r w:rsidRPr="004440B8">
        <w:tab/>
        <w:t>сигнала безопасности "SECURITE", повторяемого три раза;</w:t>
      </w:r>
    </w:p>
    <w:p w14:paraId="23190FF8" w14:textId="77777777" w:rsidR="00DE7B55" w:rsidRPr="004440B8" w:rsidRDefault="00DE7B55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t>–</w:t>
      </w:r>
      <w:r w:rsidRPr="004440B8">
        <w:tab/>
        <w:t>названия вызываемой станции или сообщения "</w:t>
      </w:r>
      <w:r w:rsidRPr="004440B8">
        <w:rPr>
          <w:szCs w:val="24"/>
        </w:rPr>
        <w:t>ALL STATIONS</w:t>
      </w:r>
      <w:r w:rsidRPr="004440B8">
        <w:t>", повторяемого три раза;</w:t>
      </w:r>
    </w:p>
    <w:p w14:paraId="13866A46" w14:textId="77777777" w:rsidR="00DE7B55" w:rsidRPr="004440B8" w:rsidRDefault="00DE7B55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t>–</w:t>
      </w:r>
      <w:r w:rsidRPr="004440B8">
        <w:tab/>
        <w:t>слов "THIS IS";</w:t>
      </w:r>
    </w:p>
    <w:p w14:paraId="26A7B65B" w14:textId="77777777" w:rsidR="00DE7B55" w:rsidRPr="004440B8" w:rsidRDefault="00DE7B55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t>–</w:t>
      </w:r>
      <w:r w:rsidRPr="004440B8">
        <w:tab/>
        <w:t>названия станции, передающей сообщение безопасности, повторяемого три раза;</w:t>
      </w:r>
    </w:p>
    <w:p w14:paraId="0B0B7A02" w14:textId="77777777" w:rsidR="00DE7B55" w:rsidRPr="004440B8" w:rsidRDefault="00DE7B55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t>–</w:t>
      </w:r>
      <w:r w:rsidRPr="004440B8">
        <w:tab/>
        <w:t>позывного сигнала или другого опознавателя;</w:t>
      </w:r>
    </w:p>
    <w:p w14:paraId="52545400" w14:textId="77777777" w:rsidR="00DE7B55" w:rsidRPr="004440B8" w:rsidRDefault="00DE7B55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lastRenderedPageBreak/>
        <w:t>–</w:t>
      </w:r>
      <w:r w:rsidRPr="004440B8">
        <w:tab/>
        <w:t>MMSI (если исходное оповещение было передано с помощью ЦИВ),</w:t>
      </w:r>
    </w:p>
    <w:p w14:paraId="08276376" w14:textId="77777777" w:rsidR="00DE7B55" w:rsidRPr="004440B8" w:rsidRDefault="00DE7B55" w:rsidP="00C96A0E">
      <w:r w:rsidRPr="004440B8">
        <w:t>после этого следует сообщение безопасности или следуют подробные сведения о канале, который должен использоваться для сообщения, в случае если должен использоваться рабочий канал.</w:t>
      </w:r>
    </w:p>
    <w:p w14:paraId="6A1F6913" w14:textId="77777777" w:rsidR="00DE7B55" w:rsidRPr="004440B8" w:rsidRDefault="00DE7B55" w:rsidP="00C96A0E">
      <w:r w:rsidRPr="004440B8">
        <w:t>В радиотелефонии на выбранной рабочей частоте вызов и сообщение безопасности должны состоять из следующих элементов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520EFB7B" w14:textId="77777777" w:rsidR="00DE7B55" w:rsidRPr="004440B8" w:rsidRDefault="00DE7B55" w:rsidP="00C96A0E">
      <w:pPr>
        <w:pStyle w:val="enumlev2"/>
        <w:ind w:left="1843" w:hanging="709"/>
      </w:pPr>
      <w:r w:rsidRPr="004440B8">
        <w:t>–</w:t>
      </w:r>
      <w:r w:rsidRPr="004440B8">
        <w:tab/>
        <w:t>сигнала безопасности "SECURITE", повторяемого три раза;</w:t>
      </w:r>
    </w:p>
    <w:p w14:paraId="23D28802" w14:textId="77777777" w:rsidR="00DE7B55" w:rsidRPr="004440B8" w:rsidRDefault="00DE7B55" w:rsidP="00C96A0E">
      <w:pPr>
        <w:pStyle w:val="enumlev2"/>
        <w:ind w:left="1843" w:hanging="709"/>
      </w:pPr>
      <w:r w:rsidRPr="004440B8">
        <w:t>–</w:t>
      </w:r>
      <w:r w:rsidRPr="004440B8">
        <w:tab/>
        <w:t>названия вызываемой станции или сообщения "</w:t>
      </w:r>
      <w:r w:rsidRPr="004440B8">
        <w:rPr>
          <w:szCs w:val="24"/>
        </w:rPr>
        <w:t>ALL STATIONS</w:t>
      </w:r>
      <w:r w:rsidRPr="004440B8">
        <w:t>", повторяемого три раза;</w:t>
      </w:r>
    </w:p>
    <w:p w14:paraId="5EB884E6" w14:textId="77777777" w:rsidR="00DE7B55" w:rsidRPr="004440B8" w:rsidRDefault="00DE7B55" w:rsidP="00C96A0E">
      <w:pPr>
        <w:pStyle w:val="enumlev2"/>
        <w:ind w:left="1843" w:hanging="709"/>
      </w:pPr>
      <w:r w:rsidRPr="004440B8">
        <w:t>–</w:t>
      </w:r>
      <w:r w:rsidRPr="004440B8">
        <w:tab/>
        <w:t>слов "THIS IS";</w:t>
      </w:r>
    </w:p>
    <w:p w14:paraId="67CF5307" w14:textId="77777777" w:rsidR="00DE7B55" w:rsidRPr="004440B8" w:rsidRDefault="00DE7B55" w:rsidP="00C96A0E">
      <w:pPr>
        <w:pStyle w:val="enumlev2"/>
        <w:ind w:left="1843" w:hanging="709"/>
      </w:pPr>
      <w:r w:rsidRPr="004440B8">
        <w:t>–</w:t>
      </w:r>
      <w:r w:rsidRPr="004440B8">
        <w:tab/>
        <w:t>названия станции, передающей сообщение безопасности, повторяемого три раза;</w:t>
      </w:r>
    </w:p>
    <w:p w14:paraId="17B12DD4" w14:textId="77777777" w:rsidR="00DE7B55" w:rsidRPr="004440B8" w:rsidRDefault="00DE7B55" w:rsidP="00C96A0E">
      <w:pPr>
        <w:pStyle w:val="enumlev2"/>
        <w:ind w:left="1843" w:hanging="709"/>
      </w:pPr>
      <w:r w:rsidRPr="004440B8">
        <w:t>–</w:t>
      </w:r>
      <w:r w:rsidRPr="004440B8">
        <w:tab/>
        <w:t>позывного сигнала или другого опознавателя;</w:t>
      </w:r>
    </w:p>
    <w:p w14:paraId="0337E248" w14:textId="77777777" w:rsidR="00DE7B55" w:rsidRPr="004440B8" w:rsidRDefault="00DE7B55" w:rsidP="00C96A0E">
      <w:pPr>
        <w:pStyle w:val="enumlev2"/>
        <w:ind w:left="1843" w:hanging="709"/>
      </w:pPr>
      <w:r w:rsidRPr="004440B8">
        <w:t>–</w:t>
      </w:r>
      <w:r w:rsidRPr="004440B8">
        <w:tab/>
        <w:t>MMSI (если исходное оповещение было передано с помощью ЦИВ);</w:t>
      </w:r>
    </w:p>
    <w:p w14:paraId="11F0837B" w14:textId="77777777" w:rsidR="00DE7B55" w:rsidRPr="004440B8" w:rsidRDefault="00DE7B55" w:rsidP="00C96A0E">
      <w:pPr>
        <w:pStyle w:val="enumlev2"/>
        <w:ind w:left="1843" w:hanging="709"/>
        <w:rPr>
          <w:sz w:val="16"/>
          <w:szCs w:val="16"/>
        </w:rPr>
      </w:pPr>
      <w:r w:rsidRPr="004440B8">
        <w:t>–</w:t>
      </w:r>
      <w:r w:rsidRPr="004440B8">
        <w:tab/>
        <w:t>текста сообщения срочности.</w:t>
      </w:r>
      <w:r w:rsidRPr="004440B8">
        <w:rPr>
          <w:sz w:val="16"/>
          <w:szCs w:val="16"/>
        </w:rPr>
        <w:t>     (ВКР-</w:t>
      </w:r>
      <w:del w:id="315" w:author="Rudometova, Alisa" w:date="2022-08-08T18:02:00Z">
        <w:r w:rsidRPr="004440B8" w:rsidDel="009228A3">
          <w:rPr>
            <w:sz w:val="16"/>
            <w:szCs w:val="16"/>
          </w:rPr>
          <w:delText>12</w:delText>
        </w:r>
      </w:del>
      <w:ins w:id="316" w:author="Rudometova, Alisa" w:date="2022-08-08T18:02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52F0B650" w14:textId="380EE51A" w:rsidR="00742DE7" w:rsidRDefault="00DE7B55">
      <w:pPr>
        <w:pStyle w:val="Reasons"/>
      </w:pPr>
      <w:r>
        <w:rPr>
          <w:b/>
        </w:rPr>
        <w:t>Основания</w:t>
      </w:r>
      <w:r w:rsidRPr="0055687D">
        <w:rPr>
          <w:bCs/>
        </w:rPr>
        <w:t>:</w:t>
      </w:r>
      <w:r>
        <w:tab/>
      </w:r>
      <w:r w:rsidR="0055687D" w:rsidRPr="004440B8">
        <w:rPr>
          <w:rFonts w:eastAsia="SimSun"/>
        </w:rPr>
        <w:t xml:space="preserve">Редакционные изменения нумерации в связи с исключением п. </w:t>
      </w:r>
      <w:r w:rsidR="0055687D" w:rsidRPr="004440B8">
        <w:rPr>
          <w:rFonts w:eastAsia="SimSun"/>
          <w:b/>
        </w:rPr>
        <w:t xml:space="preserve">33.36 </w:t>
      </w:r>
      <w:r w:rsidR="0055687D" w:rsidRPr="004440B8">
        <w:rPr>
          <w:rFonts w:eastAsia="SimSun"/>
          <w:bCs/>
        </w:rPr>
        <w:t>РР</w:t>
      </w:r>
      <w:r w:rsidR="0055687D" w:rsidRPr="004440B8">
        <w:rPr>
          <w:rFonts w:eastAsia="SimSun"/>
        </w:rPr>
        <w:t>.</w:t>
      </w:r>
    </w:p>
    <w:p w14:paraId="778F077B" w14:textId="77777777" w:rsidR="00742DE7" w:rsidRDefault="00DE7B55">
      <w:pPr>
        <w:pStyle w:val="Proposal"/>
      </w:pPr>
      <w:r>
        <w:t>SUP</w:t>
      </w:r>
      <w:r>
        <w:tab/>
        <w:t>EUR/65A11A1/48</w:t>
      </w:r>
    </w:p>
    <w:p w14:paraId="451EF384" w14:textId="6CE73526" w:rsidR="00DE7B55" w:rsidRPr="00624E15" w:rsidRDefault="00DE7B55" w:rsidP="00FB5E69">
      <w:r w:rsidRPr="00624E15">
        <w:rPr>
          <w:rStyle w:val="Artdef"/>
        </w:rPr>
        <w:t>33.36</w:t>
      </w:r>
    </w:p>
    <w:p w14:paraId="53A2B053" w14:textId="2137EF45" w:rsidR="001564F7" w:rsidRPr="001564F7" w:rsidRDefault="00DE7B55">
      <w:pPr>
        <w:pStyle w:val="Reasons"/>
      </w:pPr>
      <w:r>
        <w:rPr>
          <w:b/>
        </w:rPr>
        <w:t>Основания</w:t>
      </w:r>
      <w:r w:rsidRPr="001564F7">
        <w:rPr>
          <w:bCs/>
        </w:rPr>
        <w:t>:</w:t>
      </w:r>
      <w:r w:rsidRPr="001564F7">
        <w:tab/>
      </w:r>
      <w:r w:rsidR="001564F7" w:rsidRPr="004440B8"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1564F7" w:rsidRPr="004440B8">
        <w:rPr>
          <w:b/>
          <w:bCs/>
        </w:rPr>
        <w:t>15</w:t>
      </w:r>
      <w:r w:rsidR="001564F7" w:rsidRPr="004440B8">
        <w:t xml:space="preserve"> к РР</w:t>
      </w:r>
      <w:r w:rsidR="001564F7" w:rsidRPr="000608C7">
        <w:t>. Таким образом, передача сообщений безопасности с помощью УПБП нецелесообразна.</w:t>
      </w:r>
    </w:p>
    <w:p w14:paraId="3BA4EE24" w14:textId="77777777" w:rsidR="00742DE7" w:rsidRPr="005411F3" w:rsidRDefault="00DE7B55">
      <w:pPr>
        <w:pStyle w:val="Proposal"/>
        <w:rPr>
          <w:rPrChange w:id="317" w:author="Sikacheva, Violetta" w:date="2023-11-08T18:30:00Z">
            <w:rPr>
              <w:lang w:val="en-GB"/>
            </w:rPr>
          </w:rPrChange>
        </w:rPr>
      </w:pPr>
      <w:r w:rsidRPr="00E24E9F">
        <w:rPr>
          <w:lang w:val="en-GB"/>
        </w:rPr>
        <w:t>SUP</w:t>
      </w:r>
      <w:r w:rsidRPr="005411F3">
        <w:rPr>
          <w:rPrChange w:id="318" w:author="Sikacheva, Violetta" w:date="2023-11-08T18:30:00Z">
            <w:rPr>
              <w:lang w:val="en-GB"/>
            </w:rPr>
          </w:rPrChange>
        </w:rPr>
        <w:tab/>
      </w:r>
      <w:r w:rsidRPr="00E24E9F">
        <w:rPr>
          <w:lang w:val="en-GB"/>
        </w:rPr>
        <w:t>EUR</w:t>
      </w:r>
      <w:r w:rsidRPr="005411F3">
        <w:rPr>
          <w:rPrChange w:id="319" w:author="Sikacheva, Violetta" w:date="2023-11-08T18:30:00Z">
            <w:rPr>
              <w:lang w:val="en-GB"/>
            </w:rPr>
          </w:rPrChange>
        </w:rPr>
        <w:t>/65</w:t>
      </w:r>
      <w:r w:rsidRPr="00E24E9F">
        <w:rPr>
          <w:lang w:val="en-GB"/>
        </w:rPr>
        <w:t>A</w:t>
      </w:r>
      <w:r w:rsidRPr="005411F3">
        <w:rPr>
          <w:rPrChange w:id="320" w:author="Sikacheva, Violetta" w:date="2023-11-08T18:30:00Z">
            <w:rPr>
              <w:lang w:val="en-GB"/>
            </w:rPr>
          </w:rPrChange>
        </w:rPr>
        <w:t>11</w:t>
      </w:r>
      <w:r w:rsidRPr="00E24E9F">
        <w:rPr>
          <w:lang w:val="en-GB"/>
        </w:rPr>
        <w:t>A</w:t>
      </w:r>
      <w:r w:rsidRPr="005411F3">
        <w:rPr>
          <w:rPrChange w:id="321" w:author="Sikacheva, Violetta" w:date="2023-11-08T18:30:00Z">
            <w:rPr>
              <w:lang w:val="en-GB"/>
            </w:rPr>
          </w:rPrChange>
        </w:rPr>
        <w:t>1/49</w:t>
      </w:r>
    </w:p>
    <w:p w14:paraId="4150A795" w14:textId="353B8AC9" w:rsidR="00DE7B55" w:rsidRPr="00624E15" w:rsidRDefault="00DE7B55" w:rsidP="00FB5E69">
      <w:r w:rsidRPr="00624E15">
        <w:rPr>
          <w:rStyle w:val="Artdef"/>
        </w:rPr>
        <w:t>33.37</w:t>
      </w:r>
    </w:p>
    <w:p w14:paraId="4E39C410" w14:textId="17941D56" w:rsidR="00742DE7" w:rsidRDefault="00DE7B55">
      <w:pPr>
        <w:pStyle w:val="Reasons"/>
      </w:pPr>
      <w:r>
        <w:rPr>
          <w:b/>
        </w:rPr>
        <w:t>Основания</w:t>
      </w:r>
      <w:r w:rsidRPr="001564F7">
        <w:rPr>
          <w:bCs/>
        </w:rPr>
        <w:t>:</w:t>
      </w:r>
      <w:r>
        <w:tab/>
      </w:r>
      <w:r w:rsidR="001564F7" w:rsidRPr="004440B8"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1564F7" w:rsidRPr="004440B8">
        <w:rPr>
          <w:b/>
          <w:bCs/>
        </w:rPr>
        <w:t>15</w:t>
      </w:r>
      <w:r w:rsidR="001564F7" w:rsidRPr="004440B8">
        <w:t xml:space="preserve"> к РР. </w:t>
      </w:r>
      <w:r w:rsidR="001564F7" w:rsidRPr="000608C7">
        <w:t>Таким образом, передача сообщений безопасности с помощью УПБП нецелесообразна.</w:t>
      </w:r>
    </w:p>
    <w:p w14:paraId="192377DA" w14:textId="77777777" w:rsidR="00742DE7" w:rsidRDefault="00DE7B55">
      <w:pPr>
        <w:pStyle w:val="Proposal"/>
      </w:pPr>
      <w:r>
        <w:t>SUP</w:t>
      </w:r>
      <w:r>
        <w:tab/>
        <w:t>EUR/65A11A1/50</w:t>
      </w:r>
    </w:p>
    <w:p w14:paraId="00B9981A" w14:textId="64B2F965" w:rsidR="00DE7B55" w:rsidRPr="00624E15" w:rsidRDefault="00DE7B55" w:rsidP="00FB5E69">
      <w:r w:rsidRPr="00624E15">
        <w:rPr>
          <w:rStyle w:val="Artdef"/>
        </w:rPr>
        <w:t>33.38</w:t>
      </w:r>
    </w:p>
    <w:p w14:paraId="6B0CCFDF" w14:textId="67BFEE4C" w:rsidR="00742DE7" w:rsidRDefault="00DE7B55">
      <w:pPr>
        <w:pStyle w:val="Reasons"/>
      </w:pPr>
      <w:r>
        <w:rPr>
          <w:b/>
        </w:rPr>
        <w:t>Основания</w:t>
      </w:r>
      <w:r w:rsidRPr="001564F7">
        <w:rPr>
          <w:bCs/>
        </w:rPr>
        <w:t>:</w:t>
      </w:r>
      <w:r>
        <w:tab/>
      </w:r>
      <w:r w:rsidR="001564F7" w:rsidRPr="004440B8">
        <w:t xml:space="preserve">УПБП была удалена из ГМСББ, за </w:t>
      </w:r>
      <w:r w:rsidR="001564F7" w:rsidRPr="000608C7">
        <w:t xml:space="preserve">исключением используемых для обмена МSI частот, которые перечислены к Приложении </w:t>
      </w:r>
      <w:r w:rsidR="001564F7" w:rsidRPr="000608C7">
        <w:rPr>
          <w:b/>
          <w:bCs/>
        </w:rPr>
        <w:t>15</w:t>
      </w:r>
      <w:r w:rsidR="001564F7" w:rsidRPr="000608C7">
        <w:t xml:space="preserve"> к РР. Таким образом, передача сообщений безопасности с помощью УПБП нецелесообразна.</w:t>
      </w:r>
    </w:p>
    <w:p w14:paraId="658F8137" w14:textId="77777777" w:rsidR="00DE7B55" w:rsidRPr="00624E15" w:rsidRDefault="00DE7B55" w:rsidP="00FB5E69">
      <w:pPr>
        <w:pStyle w:val="Section1"/>
        <w:rPr>
          <w:rStyle w:val="FootnoteReference"/>
          <w:rFonts w:eastAsia="SimSun"/>
          <w:b w:val="0"/>
          <w:bCs/>
        </w:rPr>
      </w:pPr>
      <w:bookmarkStart w:id="322" w:name="_Toc331607820"/>
      <w:r w:rsidRPr="00624E15">
        <w:t>Раздел V  –  Передача информации, касающейся безопасности на море</w:t>
      </w:r>
      <w:bookmarkEnd w:id="322"/>
      <w:r w:rsidRPr="00872957">
        <w:rPr>
          <w:rStyle w:val="FootnoteReference"/>
          <w:b w:val="0"/>
          <w:bCs/>
        </w:rPr>
        <w:t>2</w:t>
      </w:r>
    </w:p>
    <w:p w14:paraId="4D5D133D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33.39</w:t>
      </w:r>
      <w:r w:rsidRPr="00624E15">
        <w:tab/>
        <w:t>A  –  Общие положения</w:t>
      </w:r>
    </w:p>
    <w:p w14:paraId="06B7F975" w14:textId="77777777" w:rsidR="00742DE7" w:rsidRDefault="00DE7B55">
      <w:pPr>
        <w:pStyle w:val="Proposal"/>
      </w:pPr>
      <w:r>
        <w:t>ADD</w:t>
      </w:r>
      <w:r>
        <w:tab/>
        <w:t>EUR/65A11A1/51</w:t>
      </w:r>
      <w:r>
        <w:rPr>
          <w:vanish/>
          <w:color w:val="7F7F7F" w:themeColor="text1" w:themeTint="80"/>
          <w:vertAlign w:val="superscript"/>
        </w:rPr>
        <w:t>#1718</w:t>
      </w:r>
    </w:p>
    <w:p w14:paraId="5AE9BF5D" w14:textId="25F2A560" w:rsidR="00DE7B55" w:rsidRPr="004440B8" w:rsidRDefault="00DE7B55" w:rsidP="00A17AAD">
      <w:pPr>
        <w:pStyle w:val="Normalaftertitle0"/>
        <w:spacing w:before="120"/>
        <w:rPr>
          <w:sz w:val="16"/>
          <w:szCs w:val="16"/>
        </w:rPr>
      </w:pPr>
      <w:r w:rsidRPr="004440B8">
        <w:rPr>
          <w:rStyle w:val="Artdef"/>
        </w:rPr>
        <w:t>33.40</w:t>
      </w:r>
      <w:r w:rsidRPr="004440B8">
        <w:rPr>
          <w:rStyle w:val="Artdef"/>
          <w:i/>
        </w:rPr>
        <w:t>bis</w:t>
      </w:r>
      <w:r w:rsidR="001564F7" w:rsidRPr="006D1DF0">
        <w:tab/>
      </w:r>
      <w:r w:rsidR="001564F7" w:rsidRPr="00183B9E">
        <w:t>§ 21</w:t>
      </w:r>
      <w:r w:rsidRPr="004440B8">
        <w:tab/>
        <w:t>Ответственность за передачу информации о безопасности на море с использованием системы НАВТЕКС и/или системы НАВДАТ лежит на администрациях, которые должны информировать ИМО в целях обновления Генерального плана ИМО по береговым техническим средствам для ГМСББ (Генеральный план ГМСББ).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545F4606" w14:textId="7AD64A15" w:rsidR="00742DE7" w:rsidRDefault="00DE7B55">
      <w:pPr>
        <w:pStyle w:val="Reasons"/>
      </w:pPr>
      <w:r>
        <w:rPr>
          <w:b/>
        </w:rPr>
        <w:t>Основания</w:t>
      </w:r>
      <w:r w:rsidRPr="001564F7">
        <w:rPr>
          <w:bCs/>
        </w:rPr>
        <w:t>:</w:t>
      </w:r>
      <w:r>
        <w:tab/>
      </w:r>
      <w:r w:rsidR="001564F7" w:rsidRPr="004440B8">
        <w:t>Администрации могут осуществлять передачу MSI с использованием системы НАВТЕКС или системы НАВДАТ, но должны информировать ИМО в целях обновления Генерального плана ГМСББ, что можно сделать путем обновления модуля Генерального плана ГМСББ по Глобальной интегрированной системе информации о судоходстве (ГИСИС) ИМО, онлайновой системе, доступ к которой осуществляется через веб-сайт ИМО и которая позволяет морякам узнать, как осуществляется передача MSI.</w:t>
      </w:r>
    </w:p>
    <w:p w14:paraId="660E3BF4" w14:textId="77777777" w:rsidR="00742DE7" w:rsidRDefault="00DE7B55">
      <w:pPr>
        <w:pStyle w:val="Proposal"/>
      </w:pPr>
      <w:r>
        <w:lastRenderedPageBreak/>
        <w:t>MOD</w:t>
      </w:r>
      <w:r>
        <w:tab/>
        <w:t>EUR/65A11A1/52</w:t>
      </w:r>
      <w:r>
        <w:rPr>
          <w:vanish/>
          <w:color w:val="7F7F7F" w:themeColor="text1" w:themeTint="80"/>
          <w:vertAlign w:val="superscript"/>
        </w:rPr>
        <w:t>#1719</w:t>
      </w:r>
    </w:p>
    <w:p w14:paraId="4B1EEF6F" w14:textId="77777777" w:rsidR="00DE7B55" w:rsidRPr="004440B8" w:rsidRDefault="00DE7B55" w:rsidP="00C96A0E">
      <w:r w:rsidRPr="004440B8">
        <w:rPr>
          <w:rStyle w:val="Artdef"/>
        </w:rPr>
        <w:t>33.41</w:t>
      </w:r>
      <w:r w:rsidRPr="004440B8">
        <w:tab/>
        <w:t>§ 22</w:t>
      </w:r>
      <w:r w:rsidRPr="004440B8">
        <w:tab/>
        <w:t xml:space="preserve">Режим и формат передач, упомянутых в пп. </w:t>
      </w:r>
      <w:r w:rsidRPr="004440B8">
        <w:rPr>
          <w:b/>
          <w:bCs/>
        </w:rPr>
        <w:t>33.43</w:t>
      </w:r>
      <w:r w:rsidRPr="004440B8">
        <w:t xml:space="preserve">, </w:t>
      </w:r>
      <w:r w:rsidRPr="004440B8">
        <w:rPr>
          <w:b/>
          <w:bCs/>
        </w:rPr>
        <w:t>33.45</w:t>
      </w:r>
      <w:r w:rsidRPr="004440B8">
        <w:t xml:space="preserve">, </w:t>
      </w:r>
      <w:r w:rsidRPr="004440B8">
        <w:rPr>
          <w:b/>
          <w:bCs/>
        </w:rPr>
        <w:t>33.46</w:t>
      </w:r>
      <w:ins w:id="323" w:author="Rudometova, Alisa" w:date="2022-08-08T18:10:00Z">
        <w:r w:rsidRPr="004440B8">
          <w:t xml:space="preserve">, </w:t>
        </w:r>
        <w:r w:rsidRPr="004440B8">
          <w:rPr>
            <w:b/>
            <w:bCs/>
          </w:rPr>
          <w:t>33.46А</w:t>
        </w:r>
        <w:r w:rsidRPr="004440B8">
          <w:rPr>
            <w:b/>
            <w:bCs/>
            <w:rPrChange w:id="324" w:author="Rudometova, Alisa" w:date="2022-08-08T18:10:00Z">
              <w:rPr>
                <w:b/>
                <w:bCs/>
                <w:lang w:val="en-US"/>
              </w:rPr>
            </w:rPrChange>
          </w:rPr>
          <w:t>2</w:t>
        </w:r>
      </w:ins>
      <w:r w:rsidRPr="004440B8">
        <w:t xml:space="preserve"> и </w:t>
      </w:r>
      <w:r w:rsidRPr="004440B8">
        <w:rPr>
          <w:b/>
          <w:bCs/>
        </w:rPr>
        <w:t>33.48</w:t>
      </w:r>
      <w:r w:rsidRPr="004440B8">
        <w:t>, должны отвечать соответствующим Рекомендациям МСЭ-R.</w:t>
      </w:r>
      <w:ins w:id="325" w:author="Rudometova, Alisa" w:date="2022-08-08T18:10:00Z">
        <w:r w:rsidRPr="004440B8">
          <w:rPr>
            <w:sz w:val="16"/>
            <w:rPrChange w:id="326" w:author="Rudometova, Alisa" w:date="2022-08-08T18:11:00Z">
              <w:rPr/>
            </w:rPrChange>
          </w:rPr>
          <w:t>     (ВКР-23)</w:t>
        </w:r>
      </w:ins>
    </w:p>
    <w:p w14:paraId="7CD44F76" w14:textId="7E837A51" w:rsidR="00742DE7" w:rsidRDefault="00DE7B55">
      <w:pPr>
        <w:pStyle w:val="Reasons"/>
      </w:pPr>
      <w:r>
        <w:rPr>
          <w:b/>
        </w:rPr>
        <w:t>Основания</w:t>
      </w:r>
      <w:r w:rsidRPr="001564F7">
        <w:rPr>
          <w:bCs/>
        </w:rPr>
        <w:t>:</w:t>
      </w:r>
      <w:r>
        <w:tab/>
      </w:r>
      <w:r w:rsidR="001564F7" w:rsidRPr="004440B8">
        <w:t xml:space="preserve">Ссылка на новый раздел о НАВДАТ в п. </w:t>
      </w:r>
      <w:r w:rsidR="001564F7" w:rsidRPr="004440B8">
        <w:rPr>
          <w:b/>
          <w:bCs/>
        </w:rPr>
        <w:t>33.46А2</w:t>
      </w:r>
      <w:r w:rsidR="001564F7" w:rsidRPr="004440B8">
        <w:t xml:space="preserve"> РР</w:t>
      </w:r>
      <w:r w:rsidR="001564F7" w:rsidRPr="004440B8">
        <w:rPr>
          <w:bCs/>
        </w:rPr>
        <w:t>.</w:t>
      </w:r>
    </w:p>
    <w:p w14:paraId="77F94F69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33.42</w:t>
      </w:r>
      <w:r w:rsidRPr="00624E15">
        <w:tab/>
        <w:t xml:space="preserve">B  –  Международная система НАВТЕКС </w:t>
      </w:r>
    </w:p>
    <w:p w14:paraId="32685E90" w14:textId="77777777" w:rsidR="00742DE7" w:rsidRDefault="00DE7B55">
      <w:pPr>
        <w:pStyle w:val="Proposal"/>
      </w:pPr>
      <w:r>
        <w:t>MOD</w:t>
      </w:r>
      <w:r>
        <w:tab/>
        <w:t>EUR/65A11A1/53</w:t>
      </w:r>
      <w:r>
        <w:rPr>
          <w:vanish/>
          <w:color w:val="7F7F7F" w:themeColor="text1" w:themeTint="80"/>
          <w:vertAlign w:val="superscript"/>
        </w:rPr>
        <w:t>#1720</w:t>
      </w:r>
    </w:p>
    <w:p w14:paraId="6900980C" w14:textId="07E6F25A" w:rsidR="00DE7B55" w:rsidRPr="004440B8" w:rsidRDefault="00DE7B55" w:rsidP="00C96A0E">
      <w:pPr>
        <w:pStyle w:val="Normalaftertitle0"/>
        <w:rPr>
          <w:rPrChange w:id="327" w:author="Loskutova, Ksenia" w:date="2022-10-25T09:14:00Z">
            <w:rPr>
              <w:lang w:val="en-US"/>
            </w:rPr>
          </w:rPrChange>
        </w:rPr>
      </w:pPr>
      <w:r w:rsidRPr="004440B8">
        <w:rPr>
          <w:rStyle w:val="Artdef"/>
        </w:rPr>
        <w:t>33.43</w:t>
      </w:r>
      <w:r w:rsidRPr="004440B8">
        <w:tab/>
        <w:t>§ 23</w:t>
      </w:r>
      <w:r w:rsidRPr="004440B8">
        <w:tab/>
      </w:r>
      <w:ins w:id="328" w:author="Loskutova, Ksenia" w:date="2022-10-25T09:14:00Z">
        <w:r w:rsidRPr="004440B8">
          <w:t xml:space="preserve">При передаче </w:t>
        </w:r>
      </w:ins>
      <w:del w:id="329" w:author="Loskutova, Ksenia" w:date="2022-10-25T09:14:00Z">
        <w:r w:rsidRPr="004440B8" w:rsidDel="004F7FFB">
          <w:delText>И</w:delText>
        </w:r>
      </w:del>
      <w:ins w:id="330" w:author="Loskutova, Ksenia" w:date="2022-10-25T09:14:00Z">
        <w:r w:rsidRPr="004440B8">
          <w:t>и</w:t>
        </w:r>
      </w:ins>
      <w:r w:rsidRPr="004440B8">
        <w:t>нформаци</w:t>
      </w:r>
      <w:ins w:id="331" w:author="Loskutova, Ksenia" w:date="2022-10-25T09:16:00Z">
        <w:r w:rsidRPr="004440B8">
          <w:t>и</w:t>
        </w:r>
      </w:ins>
      <w:del w:id="332" w:author="Loskutova, Ksenia" w:date="2022-10-25T09:16:00Z">
        <w:r w:rsidRPr="004440B8" w:rsidDel="004F7FFB">
          <w:delText>я</w:delText>
        </w:r>
      </w:del>
      <w:r w:rsidRPr="004440B8">
        <w:t xml:space="preserve"> о безопасности на море </w:t>
      </w:r>
      <w:ins w:id="333" w:author="Loskutova, Ksenia" w:date="2022-10-25T09:15:00Z">
        <w:r w:rsidRPr="004440B8">
          <w:t xml:space="preserve">с использованием Международной системы НАВТЕКС, принимая во внимание п. </w:t>
        </w:r>
        <w:r w:rsidRPr="004440B8">
          <w:rPr>
            <w:b/>
            <w:bCs/>
            <w:rPrChange w:id="334" w:author="Loskutova, Ksenia" w:date="2022-10-25T09:15:00Z">
              <w:rPr/>
            </w:rPrChange>
          </w:rPr>
          <w:t>33.40</w:t>
        </w:r>
        <w:r w:rsidRPr="004440B8">
          <w:rPr>
            <w:b/>
            <w:bCs/>
            <w:i/>
            <w:iCs/>
            <w:rPrChange w:id="335" w:author="Loskutova, Ksenia" w:date="2022-10-25T09:15:00Z">
              <w:rPr>
                <w:lang w:val="en-US"/>
              </w:rPr>
            </w:rPrChange>
          </w:rPr>
          <w:t>bis</w:t>
        </w:r>
        <w:r w:rsidRPr="004440B8">
          <w:t xml:space="preserve">, </w:t>
        </w:r>
      </w:ins>
      <w:del w:id="336" w:author="Loskutova, Ksenia" w:date="2022-10-25T09:16:00Z">
        <w:r w:rsidRPr="004440B8" w:rsidDel="004F7FFB">
          <w:delText xml:space="preserve">должна передаваться </w:delText>
        </w:r>
      </w:del>
      <w:ins w:id="337" w:author="Loskutova, Ksenia" w:date="2022-10-25T09:16:00Z">
        <w:r w:rsidRPr="004440B8">
          <w:t xml:space="preserve">для передач </w:t>
        </w:r>
      </w:ins>
      <w:r w:rsidRPr="004440B8">
        <w:t>с помощью узкополосной буквопечатающей телеграфии с упреждающей коррекцией ошибок</w:t>
      </w:r>
      <w:ins w:id="338" w:author="Miliaeva, Olga" w:date="2023-11-13T07:50:00Z">
        <w:r w:rsidR="00A2740B">
          <w:t>,</w:t>
        </w:r>
      </w:ins>
      <w:r w:rsidRPr="004440B8">
        <w:t xml:space="preserve"> </w:t>
      </w:r>
      <w:del w:id="339" w:author="Loskutova, Ksenia" w:date="2022-10-25T09:17:00Z">
        <w:r w:rsidRPr="004440B8" w:rsidDel="004F7FFB">
          <w:delText xml:space="preserve">на </w:delText>
        </w:r>
      </w:del>
      <w:ins w:id="340" w:author="Loskutova, Ksenia" w:date="2022-10-25T09:17:00Z">
        <w:r w:rsidRPr="004440B8">
          <w:t xml:space="preserve">должна использоваться </w:t>
        </w:r>
      </w:ins>
      <w:r w:rsidRPr="004440B8">
        <w:t>частот</w:t>
      </w:r>
      <w:ins w:id="341" w:author="Loskutova, Ksenia" w:date="2022-10-25T09:17:00Z">
        <w:r w:rsidRPr="004440B8">
          <w:t>а</w:t>
        </w:r>
      </w:ins>
      <w:del w:id="342" w:author="Loskutova, Ksenia" w:date="2022-10-25T09:17:00Z">
        <w:r w:rsidRPr="004440B8" w:rsidDel="004F7FFB">
          <w:delText>е</w:delText>
        </w:r>
      </w:del>
      <w:r w:rsidRPr="004440B8">
        <w:t xml:space="preserve"> 518 кГц </w:t>
      </w:r>
      <w:del w:id="343" w:author="Loskutova, Ksenia" w:date="2022-10-25T09:17:00Z">
        <w:r w:rsidRPr="004440B8" w:rsidDel="004F7FFB">
          <w:delText xml:space="preserve">в соответствии с Международной системой НАВТЕКС </w:delText>
        </w:r>
      </w:del>
      <w:r w:rsidRPr="004440B8">
        <w:t>(см. Приложение</w:t>
      </w:r>
      <w:r w:rsidRPr="004440B8">
        <w:rPr>
          <w:rPrChange w:id="344" w:author="Loskutova, Ksenia" w:date="2022-10-25T09:14:00Z">
            <w:rPr>
              <w:lang w:val="en-US"/>
            </w:rPr>
          </w:rPrChange>
        </w:rPr>
        <w:t xml:space="preserve"> </w:t>
      </w:r>
      <w:r w:rsidRPr="004440B8">
        <w:rPr>
          <w:b/>
          <w:bCs/>
          <w:rPrChange w:id="345" w:author="Loskutova, Ksenia" w:date="2022-10-25T09:14:00Z">
            <w:rPr>
              <w:b/>
              <w:bCs/>
              <w:lang w:val="en-US"/>
            </w:rPr>
          </w:rPrChange>
        </w:rPr>
        <w:t>15</w:t>
      </w:r>
      <w:r w:rsidRPr="004440B8">
        <w:rPr>
          <w:rPrChange w:id="346" w:author="Loskutova, Ksenia" w:date="2022-10-25T09:14:00Z">
            <w:rPr>
              <w:lang w:val="en-US"/>
            </w:rPr>
          </w:rPrChange>
        </w:rPr>
        <w:t>).</w:t>
      </w:r>
      <w:ins w:id="347" w:author="Rudometova, Alisa" w:date="2022-08-08T18:12:00Z">
        <w:r w:rsidRPr="004440B8">
          <w:rPr>
            <w:sz w:val="16"/>
            <w:rPrChange w:id="348" w:author="Rudometova, Alisa" w:date="2022-08-08T18:11:00Z">
              <w:rPr/>
            </w:rPrChange>
          </w:rPr>
          <w:t>     </w:t>
        </w:r>
        <w:r w:rsidRPr="004440B8">
          <w:rPr>
            <w:sz w:val="16"/>
            <w:rPrChange w:id="349" w:author="Loskutova, Ksenia" w:date="2022-10-25T09:14:00Z">
              <w:rPr/>
            </w:rPrChange>
          </w:rPr>
          <w:t>(</w:t>
        </w:r>
        <w:r w:rsidRPr="004440B8">
          <w:rPr>
            <w:sz w:val="16"/>
            <w:rPrChange w:id="350" w:author="Rudometova, Alisa" w:date="2022-08-08T18:11:00Z">
              <w:rPr/>
            </w:rPrChange>
          </w:rPr>
          <w:t>ВКР</w:t>
        </w:r>
        <w:r w:rsidRPr="004440B8">
          <w:rPr>
            <w:sz w:val="16"/>
            <w:rPrChange w:id="351" w:author="Loskutova, Ksenia" w:date="2022-10-25T09:14:00Z">
              <w:rPr/>
            </w:rPrChange>
          </w:rPr>
          <w:t>-23)</w:t>
        </w:r>
      </w:ins>
    </w:p>
    <w:p w14:paraId="56D5E71D" w14:textId="6DDD7C98" w:rsidR="00742DE7" w:rsidRDefault="00DE7B55">
      <w:pPr>
        <w:pStyle w:val="Reasons"/>
      </w:pPr>
      <w:r>
        <w:rPr>
          <w:b/>
        </w:rPr>
        <w:t>Основания</w:t>
      </w:r>
      <w:r w:rsidRPr="00916EA0">
        <w:rPr>
          <w:bCs/>
        </w:rPr>
        <w:t>:</w:t>
      </w:r>
      <w:r>
        <w:tab/>
      </w:r>
      <w:r w:rsidR="00916EA0" w:rsidRPr="004440B8">
        <w:t xml:space="preserve">Изменение формулировки данного положения с учетом п. </w:t>
      </w:r>
      <w:r w:rsidR="00916EA0" w:rsidRPr="004440B8">
        <w:rPr>
          <w:b/>
          <w:bCs/>
        </w:rPr>
        <w:t>33.40</w:t>
      </w:r>
      <w:r w:rsidR="00916EA0" w:rsidRPr="004440B8">
        <w:rPr>
          <w:b/>
          <w:bCs/>
          <w:i/>
          <w:iCs/>
        </w:rPr>
        <w:t>bis</w:t>
      </w:r>
      <w:r w:rsidR="00916EA0" w:rsidRPr="004440B8">
        <w:t xml:space="preserve"> РР</w:t>
      </w:r>
      <w:r w:rsidR="00916EA0" w:rsidRPr="004440B8">
        <w:rPr>
          <w:bCs/>
        </w:rPr>
        <w:t>.</w:t>
      </w:r>
    </w:p>
    <w:p w14:paraId="67102CCF" w14:textId="77777777" w:rsidR="00742DE7" w:rsidRDefault="00DE7B55">
      <w:pPr>
        <w:pStyle w:val="Proposal"/>
      </w:pPr>
      <w:r>
        <w:t>ADD</w:t>
      </w:r>
      <w:r>
        <w:tab/>
        <w:t>EUR/65A11A1/54</w:t>
      </w:r>
      <w:r>
        <w:rPr>
          <w:vanish/>
          <w:color w:val="7F7F7F" w:themeColor="text1" w:themeTint="80"/>
          <w:vertAlign w:val="superscript"/>
        </w:rPr>
        <w:t>#1721</w:t>
      </w:r>
    </w:p>
    <w:p w14:paraId="7293E2E7" w14:textId="77777777" w:rsidR="00DE7B55" w:rsidRPr="004440B8" w:rsidRDefault="00DE7B55" w:rsidP="00C96A0E">
      <w:pPr>
        <w:pStyle w:val="Section2"/>
        <w:jc w:val="left"/>
      </w:pPr>
      <w:r w:rsidRPr="004440B8">
        <w:rPr>
          <w:rStyle w:val="Artdef"/>
          <w:i w:val="0"/>
        </w:rPr>
        <w:t>33.46А1</w:t>
      </w:r>
      <w:r w:rsidRPr="004440B8">
        <w:tab/>
        <w:t>D  –  Международная система NAVDAT</w:t>
      </w:r>
    </w:p>
    <w:p w14:paraId="2E74B2BA" w14:textId="22223E7F" w:rsidR="00742DE7" w:rsidRPr="00236E97" w:rsidRDefault="00DE7B55">
      <w:pPr>
        <w:pStyle w:val="Reasons"/>
      </w:pPr>
      <w:r>
        <w:rPr>
          <w:b/>
        </w:rPr>
        <w:t>Основания</w:t>
      </w:r>
      <w:r w:rsidRPr="00236E97">
        <w:rPr>
          <w:bCs/>
        </w:rPr>
        <w:t>:</w:t>
      </w:r>
      <w:r w:rsidRPr="00236E97">
        <w:tab/>
      </w:r>
      <w:r w:rsidR="00236E97">
        <w:t>Введение</w:t>
      </w:r>
      <w:r w:rsidR="00236E97" w:rsidRPr="00236E97">
        <w:t xml:space="preserve"> </w:t>
      </w:r>
      <w:r w:rsidR="00236E97">
        <w:t>нового</w:t>
      </w:r>
      <w:r w:rsidR="00236E97" w:rsidRPr="00236E97">
        <w:t xml:space="preserve"> </w:t>
      </w:r>
      <w:r w:rsidR="00236E97">
        <w:t>раздела, касающегося</w:t>
      </w:r>
      <w:r w:rsidR="00236E97" w:rsidRPr="00236E97">
        <w:t xml:space="preserve"> </w:t>
      </w:r>
      <w:r w:rsidR="00236E97">
        <w:t>НАВДАТ</w:t>
      </w:r>
      <w:r w:rsidR="00916EA0" w:rsidRPr="00236E97">
        <w:t>.</w:t>
      </w:r>
    </w:p>
    <w:p w14:paraId="4DF95852" w14:textId="77777777" w:rsidR="00742DE7" w:rsidRDefault="00DE7B55">
      <w:pPr>
        <w:pStyle w:val="Proposal"/>
      </w:pPr>
      <w:r>
        <w:t>ADD</w:t>
      </w:r>
      <w:r>
        <w:tab/>
        <w:t>EUR/65A11A1/55</w:t>
      </w:r>
      <w:r>
        <w:rPr>
          <w:vanish/>
          <w:color w:val="7F7F7F" w:themeColor="text1" w:themeTint="80"/>
          <w:vertAlign w:val="superscript"/>
        </w:rPr>
        <w:t>#1722</w:t>
      </w:r>
    </w:p>
    <w:p w14:paraId="71BE17F4" w14:textId="6B7654D6" w:rsidR="00DE7B55" w:rsidRPr="00D54C78" w:rsidRDefault="00DE7B55" w:rsidP="00C96A0E">
      <w:pPr>
        <w:rPr>
          <w:sz w:val="16"/>
          <w:szCs w:val="16"/>
        </w:rPr>
      </w:pPr>
      <w:r w:rsidRPr="004440B8">
        <w:rPr>
          <w:rStyle w:val="Artdef"/>
        </w:rPr>
        <w:t>33.46A2</w:t>
      </w:r>
      <w:r w:rsidRPr="004440B8">
        <w:tab/>
        <w:t xml:space="preserve">§ </w:t>
      </w:r>
      <w:r w:rsidR="000608C7">
        <w:t>24</w:t>
      </w:r>
      <w:r w:rsidR="000608C7">
        <w:rPr>
          <w:lang w:val="en-US"/>
        </w:rPr>
        <w:t>A</w:t>
      </w:r>
      <w:r w:rsidRPr="004440B8">
        <w:tab/>
        <w:t xml:space="preserve">При передаче информации о безопасности на море с использованием Международной системы НАВДАТ, принимая во внимание п. </w:t>
      </w:r>
      <w:r w:rsidRPr="004440B8">
        <w:rPr>
          <w:b/>
          <w:bCs/>
        </w:rPr>
        <w:t>33.40</w:t>
      </w:r>
      <w:r w:rsidRPr="004440B8">
        <w:rPr>
          <w:b/>
          <w:bCs/>
          <w:i/>
          <w:iCs/>
        </w:rPr>
        <w:t>bis</w:t>
      </w:r>
      <w:r w:rsidRPr="004440B8">
        <w:t>, должна использоваться частота 500 кГц и/или 4226 кГц (см. Приложение</w:t>
      </w:r>
      <w:r w:rsidRPr="005411F3">
        <w:rPr>
          <w:lang w:val="en-GB"/>
          <w:rPrChange w:id="352" w:author="Sikacheva, Violetta" w:date="2023-11-08T18:30:00Z">
            <w:rPr/>
          </w:rPrChange>
        </w:rPr>
        <w:t xml:space="preserve"> </w:t>
      </w:r>
      <w:r w:rsidRPr="005411F3">
        <w:rPr>
          <w:b/>
          <w:bCs/>
          <w:lang w:val="en-GB"/>
          <w:rPrChange w:id="353" w:author="Sikacheva, Violetta" w:date="2023-11-08T18:30:00Z">
            <w:rPr>
              <w:b/>
              <w:bCs/>
            </w:rPr>
          </w:rPrChange>
        </w:rPr>
        <w:t>15</w:t>
      </w:r>
      <w:r w:rsidRPr="005411F3">
        <w:rPr>
          <w:lang w:val="en-GB"/>
          <w:rPrChange w:id="354" w:author="Sikacheva, Violetta" w:date="2023-11-08T18:30:00Z">
            <w:rPr/>
          </w:rPrChange>
        </w:rPr>
        <w:t>).</w:t>
      </w:r>
      <w:r w:rsidRPr="005411F3">
        <w:rPr>
          <w:sz w:val="16"/>
          <w:szCs w:val="16"/>
          <w:lang w:val="en-GB"/>
          <w:rPrChange w:id="355" w:author="Sikacheva, Violetta" w:date="2023-11-08T18:30:00Z">
            <w:rPr>
              <w:sz w:val="16"/>
              <w:szCs w:val="16"/>
            </w:rPr>
          </w:rPrChange>
        </w:rPr>
        <w:t>     </w:t>
      </w:r>
      <w:r w:rsidRPr="00D54C78">
        <w:rPr>
          <w:sz w:val="16"/>
          <w:szCs w:val="16"/>
        </w:rPr>
        <w:t>(</w:t>
      </w:r>
      <w:r w:rsidRPr="004440B8">
        <w:rPr>
          <w:sz w:val="16"/>
          <w:szCs w:val="16"/>
        </w:rPr>
        <w:t>ВКР</w:t>
      </w:r>
      <w:r w:rsidRPr="00D54C78">
        <w:rPr>
          <w:sz w:val="16"/>
          <w:szCs w:val="16"/>
        </w:rPr>
        <w:noBreakHyphen/>
        <w:t>23)</w:t>
      </w:r>
    </w:p>
    <w:p w14:paraId="24A9E780" w14:textId="03037D91" w:rsidR="00742DE7" w:rsidRPr="00236E97" w:rsidRDefault="00DE7B55">
      <w:pPr>
        <w:pStyle w:val="Reasons"/>
      </w:pPr>
      <w:r>
        <w:rPr>
          <w:b/>
        </w:rPr>
        <w:t>Основания</w:t>
      </w:r>
      <w:r w:rsidRPr="00236E97">
        <w:rPr>
          <w:bCs/>
        </w:rPr>
        <w:t>:</w:t>
      </w:r>
      <w:r w:rsidRPr="00236E97">
        <w:tab/>
      </w:r>
      <w:r w:rsidR="00236E97">
        <w:t>Введение</w:t>
      </w:r>
      <w:r w:rsidR="00236E97" w:rsidRPr="00236E97">
        <w:t xml:space="preserve"> </w:t>
      </w:r>
      <w:r w:rsidR="00236E97">
        <w:t>нового</w:t>
      </w:r>
      <w:r w:rsidR="00236E97" w:rsidRPr="00236E97">
        <w:t xml:space="preserve"> </w:t>
      </w:r>
      <w:r w:rsidR="00236E97">
        <w:t>раздела, касающегося</w:t>
      </w:r>
      <w:r w:rsidR="00236E97" w:rsidRPr="00236E97">
        <w:t xml:space="preserve"> </w:t>
      </w:r>
      <w:r w:rsidR="00236E97">
        <w:t>НАВДАТ</w:t>
      </w:r>
      <w:r w:rsidR="00916EA0" w:rsidRPr="00236E97">
        <w:t>.</w:t>
      </w:r>
    </w:p>
    <w:p w14:paraId="2522D6B8" w14:textId="77777777" w:rsidR="00742DE7" w:rsidRDefault="00DE7B55">
      <w:pPr>
        <w:pStyle w:val="Proposal"/>
      </w:pPr>
      <w:r>
        <w:t>MOD</w:t>
      </w:r>
      <w:r>
        <w:tab/>
        <w:t>EUR/65A11A1/56</w:t>
      </w:r>
      <w:r>
        <w:rPr>
          <w:vanish/>
          <w:color w:val="7F7F7F" w:themeColor="text1" w:themeTint="80"/>
          <w:vertAlign w:val="superscript"/>
        </w:rPr>
        <w:t>#1723</w:t>
      </w:r>
    </w:p>
    <w:p w14:paraId="449413AE" w14:textId="77777777" w:rsidR="00DE7B55" w:rsidRPr="004440B8" w:rsidRDefault="00DE7B55" w:rsidP="00C96A0E">
      <w:pPr>
        <w:pStyle w:val="Section2"/>
        <w:jc w:val="left"/>
      </w:pPr>
      <w:r w:rsidRPr="004440B8">
        <w:rPr>
          <w:rStyle w:val="Artdef"/>
          <w:i w:val="0"/>
        </w:rPr>
        <w:t>33.47</w:t>
      </w:r>
      <w:r w:rsidRPr="004440B8">
        <w:tab/>
      </w:r>
      <w:del w:id="356" w:author="Rudometova, Alisa" w:date="2022-08-08T18:17:00Z">
        <w:r w:rsidRPr="004440B8" w:rsidDel="003112C5">
          <w:delText>D</w:delText>
        </w:r>
      </w:del>
      <w:ins w:id="357" w:author="Rudometova, Alisa" w:date="2022-08-08T18:17:00Z">
        <w:r w:rsidRPr="004440B8">
          <w:t>E</w:t>
        </w:r>
      </w:ins>
      <w:r w:rsidRPr="004440B8">
        <w:t xml:space="preserve">  –  Информация о безопасности в открытом море</w:t>
      </w:r>
    </w:p>
    <w:p w14:paraId="7FC3D4F2" w14:textId="701E630A" w:rsidR="00742DE7" w:rsidRDefault="00DE7B55">
      <w:pPr>
        <w:pStyle w:val="Reasons"/>
      </w:pPr>
      <w:r>
        <w:rPr>
          <w:b/>
        </w:rPr>
        <w:t>Основания</w:t>
      </w:r>
      <w:r w:rsidRPr="00500B3A">
        <w:rPr>
          <w:bCs/>
        </w:rPr>
        <w:t>:</w:t>
      </w:r>
      <w:r>
        <w:tab/>
      </w:r>
      <w:r w:rsidR="00500B3A" w:rsidRPr="004440B8">
        <w:t>Редакционное изменение нумерации в связи с введением нового раздела, касающегося НАВДАТ.</w:t>
      </w:r>
    </w:p>
    <w:p w14:paraId="16CD46D8" w14:textId="77777777" w:rsidR="00742DE7" w:rsidRDefault="00DE7B55">
      <w:pPr>
        <w:pStyle w:val="Proposal"/>
      </w:pPr>
      <w:r>
        <w:t>MOD</w:t>
      </w:r>
      <w:r>
        <w:tab/>
        <w:t>EUR/65A11A1/57</w:t>
      </w:r>
      <w:r>
        <w:rPr>
          <w:vanish/>
          <w:color w:val="7F7F7F" w:themeColor="text1" w:themeTint="80"/>
          <w:vertAlign w:val="superscript"/>
        </w:rPr>
        <w:t>#1724</w:t>
      </w:r>
    </w:p>
    <w:p w14:paraId="5C239AEB" w14:textId="64879297" w:rsidR="00DE7B55" w:rsidRPr="004440B8" w:rsidRDefault="00DE7B55" w:rsidP="00C96A0E">
      <w:pPr>
        <w:pStyle w:val="Normalaftertitle0"/>
      </w:pPr>
      <w:r w:rsidRPr="004440B8">
        <w:rPr>
          <w:rStyle w:val="Artdef"/>
        </w:rPr>
        <w:t>33.48</w:t>
      </w:r>
      <w:r w:rsidRPr="004440B8">
        <w:tab/>
        <w:t>§ 25</w:t>
      </w:r>
      <w:r w:rsidRPr="004440B8">
        <w:tab/>
      </w:r>
      <w:ins w:id="358" w:author="Loskutova, Ksenia" w:date="2022-10-25T09:22:00Z">
        <w:r w:rsidRPr="004440B8">
          <w:t xml:space="preserve">Для </w:t>
        </w:r>
      </w:ins>
      <w:ins w:id="359" w:author="Loskutova, Ksenia" w:date="2022-10-25T09:23:00Z">
        <w:r w:rsidRPr="004440B8">
          <w:t xml:space="preserve">передачи </w:t>
        </w:r>
      </w:ins>
      <w:del w:id="360" w:author="Loskutova, Ksenia" w:date="2022-10-25T09:22:00Z">
        <w:r w:rsidRPr="004440B8" w:rsidDel="00711AB3">
          <w:delText>И</w:delText>
        </w:r>
      </w:del>
      <w:ins w:id="361" w:author="Loskutova, Ksenia" w:date="2022-10-25T09:22:00Z">
        <w:r w:rsidRPr="004440B8">
          <w:t>и</w:t>
        </w:r>
      </w:ins>
      <w:r w:rsidRPr="004440B8">
        <w:t>нформаци</w:t>
      </w:r>
      <w:ins w:id="362" w:author="Loskutova, Ksenia" w:date="2022-10-25T09:22:00Z">
        <w:r w:rsidRPr="004440B8">
          <w:t>и</w:t>
        </w:r>
      </w:ins>
      <w:del w:id="363" w:author="Loskutova, Ksenia" w:date="2022-10-25T09:22:00Z">
        <w:r w:rsidRPr="004440B8" w:rsidDel="00711AB3">
          <w:delText>я</w:delText>
        </w:r>
      </w:del>
      <w:r w:rsidRPr="004440B8">
        <w:t xml:space="preserve"> о безопасности на море </w:t>
      </w:r>
      <w:del w:id="364" w:author="Loskutova, Ksenia" w:date="2022-10-25T09:23:00Z">
        <w:r w:rsidRPr="004440B8" w:rsidDel="00711AB3">
          <w:delText xml:space="preserve">передается </w:delText>
        </w:r>
      </w:del>
      <w:r w:rsidRPr="004440B8">
        <w:t>с помощью узкополосной буквопечатающей телеграфии с упреждающей коррекцией ошибок</w:t>
      </w:r>
      <w:ins w:id="365" w:author="Loskutova, Ksenia" w:date="2022-10-25T09:22:00Z">
        <w:r w:rsidRPr="004440B8">
          <w:t xml:space="preserve"> используются</w:t>
        </w:r>
      </w:ins>
      <w:del w:id="366" w:author="Loskutova, Ksenia" w:date="2022-10-25T09:22:00Z">
        <w:r w:rsidRPr="004440B8" w:rsidDel="00711AB3">
          <w:delText xml:space="preserve"> на</w:delText>
        </w:r>
      </w:del>
      <w:r w:rsidRPr="004440B8">
        <w:t xml:space="preserve"> частот</w:t>
      </w:r>
      <w:ins w:id="367" w:author="Loskutova, Ksenia" w:date="2022-10-25T09:22:00Z">
        <w:r w:rsidRPr="004440B8">
          <w:t>ы</w:t>
        </w:r>
      </w:ins>
      <w:del w:id="368" w:author="Loskutova, Ksenia" w:date="2022-10-25T09:22:00Z">
        <w:r w:rsidRPr="004440B8" w:rsidDel="00711AB3">
          <w:delText>ах</w:delText>
        </w:r>
      </w:del>
      <w:r w:rsidRPr="004440B8">
        <w:t xml:space="preserve"> 4210 кГц, 6314 кГц, 8416,5 кГц, 12 579 кГц, 16 806,5 кГц, 19 680,5 кГц, 22 376 кГц и 26 100,5 кГц.</w:t>
      </w:r>
      <w:ins w:id="369" w:author="Loskutova, Ksenia" w:date="2022-10-25T09:23:00Z">
        <w:r w:rsidRPr="004440B8">
          <w:t xml:space="preserve"> Для передачи информации о безопасности на море </w:t>
        </w:r>
      </w:ins>
      <w:ins w:id="370" w:author="Loskutova, Ksenia" w:date="2022-10-25T09:24:00Z">
        <w:r w:rsidRPr="004440B8">
          <w:t>с помощью системы НАВДАТ используются частоты</w:t>
        </w:r>
      </w:ins>
      <w:ins w:id="371" w:author="Loskutova, Ksenia" w:date="2022-10-25T14:41:00Z">
        <w:r w:rsidRPr="004440B8">
          <w:rPr>
            <w:rPrChange w:id="372" w:author="Loskutova, Ksenia" w:date="2022-10-25T14:41:00Z">
              <w:rPr>
                <w:lang w:val="en-US"/>
              </w:rPr>
            </w:rPrChange>
          </w:rPr>
          <w:t xml:space="preserve"> </w:t>
        </w:r>
        <w:r w:rsidRPr="004440B8">
          <w:t>6337</w:t>
        </w:r>
        <w:r w:rsidRPr="004440B8">
          <w:rPr>
            <w:rPrChange w:id="373" w:author="Loskutova, Ksenia" w:date="2022-10-25T14:41:00Z">
              <w:rPr>
                <w:lang w:val="en-US"/>
              </w:rPr>
            </w:rPrChange>
          </w:rPr>
          <w:t>,</w:t>
        </w:r>
        <w:r w:rsidRPr="004440B8">
          <w:t>5 кГц, 8443 кГц, 12 663</w:t>
        </w:r>
        <w:r w:rsidRPr="004440B8">
          <w:rPr>
            <w:rPrChange w:id="374" w:author="Loskutova, Ksenia" w:date="2022-10-25T14:41:00Z">
              <w:rPr>
                <w:lang w:val="en-US"/>
              </w:rPr>
            </w:rPrChange>
          </w:rPr>
          <w:t>,</w:t>
        </w:r>
        <w:r w:rsidRPr="004440B8">
          <w:t>5 кГц, 16 909</w:t>
        </w:r>
        <w:r w:rsidRPr="004440B8">
          <w:rPr>
            <w:rPrChange w:id="375" w:author="Loskutova, Ksenia" w:date="2022-10-25T14:41:00Z">
              <w:rPr>
                <w:lang w:val="en-US"/>
              </w:rPr>
            </w:rPrChange>
          </w:rPr>
          <w:t>,</w:t>
        </w:r>
        <w:r w:rsidRPr="004440B8">
          <w:t>5 кГц и 22 450</w:t>
        </w:r>
        <w:r w:rsidRPr="004440B8">
          <w:rPr>
            <w:rPrChange w:id="376" w:author="Loskutova, Ksenia" w:date="2022-10-25T14:41:00Z">
              <w:rPr>
                <w:lang w:val="en-US"/>
              </w:rPr>
            </w:rPrChange>
          </w:rPr>
          <w:t>,</w:t>
        </w:r>
        <w:r w:rsidRPr="004440B8">
          <w:t>5 кГц</w:t>
        </w:r>
      </w:ins>
      <w:ins w:id="377" w:author="Rudometova, Alisa" w:date="2022-08-08T18:18:00Z">
        <w:r w:rsidRPr="004440B8">
          <w:t>.</w:t>
        </w:r>
        <w:r w:rsidRPr="004440B8">
          <w:rPr>
            <w:sz w:val="16"/>
            <w:szCs w:val="16"/>
          </w:rPr>
          <w:t>     (ВКР</w:t>
        </w:r>
        <w:r w:rsidRPr="004440B8">
          <w:rPr>
            <w:sz w:val="16"/>
            <w:szCs w:val="16"/>
          </w:rPr>
          <w:noBreakHyphen/>
          <w:t>23)</w:t>
        </w:r>
      </w:ins>
    </w:p>
    <w:p w14:paraId="5CFB0A07" w14:textId="0C65B335" w:rsidR="00742DE7" w:rsidRDefault="00DE7B55">
      <w:pPr>
        <w:pStyle w:val="Reasons"/>
      </w:pPr>
      <w:r>
        <w:rPr>
          <w:b/>
        </w:rPr>
        <w:t>Основания</w:t>
      </w:r>
      <w:r w:rsidRPr="00C64257">
        <w:rPr>
          <w:bCs/>
        </w:rPr>
        <w:t>:</w:t>
      </w:r>
      <w:r>
        <w:tab/>
      </w:r>
      <w:r w:rsidR="00C64257" w:rsidRPr="004440B8">
        <w:t xml:space="preserve">Введение частот ВЧ, используемых </w:t>
      </w:r>
      <w:r w:rsidR="00A2740B">
        <w:t xml:space="preserve">на региональном уровне </w:t>
      </w:r>
      <w:r w:rsidR="00C64257" w:rsidRPr="004440B8">
        <w:t>для НАВДАТ, см.</w:t>
      </w:r>
      <w:r w:rsidR="001353AF">
        <w:rPr>
          <w:lang w:val="en-US"/>
        </w:rPr>
        <w:t> </w:t>
      </w:r>
      <w:r w:rsidR="00C64257" w:rsidRPr="004440B8">
        <w:t xml:space="preserve">Приложение </w:t>
      </w:r>
      <w:r w:rsidR="00C64257" w:rsidRPr="004440B8">
        <w:rPr>
          <w:b/>
          <w:bCs/>
        </w:rPr>
        <w:t>17</w:t>
      </w:r>
      <w:r w:rsidR="00C64257" w:rsidRPr="004440B8">
        <w:t xml:space="preserve"> к РР и Рекомендацию МСЭ-R M.2058.</w:t>
      </w:r>
    </w:p>
    <w:p w14:paraId="25BC9486" w14:textId="77777777" w:rsidR="00742DE7" w:rsidRDefault="00DE7B55">
      <w:pPr>
        <w:pStyle w:val="Proposal"/>
      </w:pPr>
      <w:r>
        <w:t>MOD</w:t>
      </w:r>
      <w:r>
        <w:tab/>
        <w:t>EUR/65A11A1/58</w:t>
      </w:r>
      <w:r>
        <w:rPr>
          <w:vanish/>
          <w:color w:val="7F7F7F" w:themeColor="text1" w:themeTint="80"/>
          <w:vertAlign w:val="superscript"/>
        </w:rPr>
        <w:t>#1725</w:t>
      </w:r>
    </w:p>
    <w:p w14:paraId="4E9A9452" w14:textId="77777777" w:rsidR="00DE7B55" w:rsidRPr="004440B8" w:rsidRDefault="00DE7B55" w:rsidP="00C96A0E">
      <w:pPr>
        <w:pStyle w:val="Section2"/>
        <w:jc w:val="left"/>
      </w:pPr>
      <w:r w:rsidRPr="004440B8">
        <w:rPr>
          <w:rStyle w:val="Artdef"/>
          <w:i w:val="0"/>
        </w:rPr>
        <w:t>33.49</w:t>
      </w:r>
      <w:r w:rsidRPr="004440B8">
        <w:tab/>
      </w:r>
      <w:del w:id="378" w:author="Rudometova, Alisa" w:date="2022-08-08T18:19:00Z">
        <w:r w:rsidRPr="004440B8" w:rsidDel="00C34F3A">
          <w:delText>E</w:delText>
        </w:r>
      </w:del>
      <w:ins w:id="379" w:author="Rudometova, Alisa" w:date="2022-08-08T18:20:00Z">
        <w:r w:rsidRPr="004440B8">
          <w:t>F</w:t>
        </w:r>
      </w:ins>
      <w:r w:rsidRPr="004440B8">
        <w:t xml:space="preserve">  –  Передача информации о безопасности на море через спутник</w:t>
      </w:r>
    </w:p>
    <w:p w14:paraId="1B38FE1C" w14:textId="505D4089" w:rsidR="00742DE7" w:rsidRDefault="00DE7B55">
      <w:pPr>
        <w:pStyle w:val="Reasons"/>
      </w:pPr>
      <w:r>
        <w:rPr>
          <w:b/>
        </w:rPr>
        <w:t>Основания</w:t>
      </w:r>
      <w:r w:rsidRPr="00C64257">
        <w:rPr>
          <w:bCs/>
        </w:rPr>
        <w:t>:</w:t>
      </w:r>
      <w:r>
        <w:tab/>
      </w:r>
      <w:r w:rsidR="00C64257" w:rsidRPr="004440B8">
        <w:t>Редакционное изменение нумерации в связи с введением нового раздела, касающегося НАВДАТ.</w:t>
      </w:r>
    </w:p>
    <w:p w14:paraId="7479365C" w14:textId="77777777" w:rsidR="00742DE7" w:rsidRDefault="00DE7B55">
      <w:pPr>
        <w:pStyle w:val="Proposal"/>
      </w:pPr>
      <w:r>
        <w:rPr>
          <w:u w:val="single"/>
        </w:rPr>
        <w:lastRenderedPageBreak/>
        <w:t>NOC</w:t>
      </w:r>
      <w:r>
        <w:tab/>
        <w:t>EUR/65A11A1/59</w:t>
      </w:r>
      <w:r>
        <w:rPr>
          <w:vanish/>
          <w:color w:val="7F7F7F" w:themeColor="text1" w:themeTint="80"/>
          <w:vertAlign w:val="superscript"/>
        </w:rPr>
        <w:t>#1726</w:t>
      </w:r>
    </w:p>
    <w:p w14:paraId="69275E7B" w14:textId="4896F098" w:rsidR="00DE7B55" w:rsidRPr="004440B8" w:rsidRDefault="00DE7B55" w:rsidP="00C96A0E">
      <w:pPr>
        <w:pStyle w:val="Normalaftertitle0"/>
      </w:pPr>
      <w:r w:rsidRPr="004440B8">
        <w:rPr>
          <w:rStyle w:val="Artdef"/>
        </w:rPr>
        <w:t>33.50</w:t>
      </w:r>
      <w:r w:rsidRPr="004440B8">
        <w:tab/>
        <w:t>§ 26</w:t>
      </w:r>
      <w:r w:rsidRPr="004440B8">
        <w:tab/>
        <w:t>Информация о безопасности на море может передаваться через спутник в морской подвижной спутниковой службе в полосах частот 1530–1545 МГц и 1621,35−1626,5 МГц (см. Приложение </w:t>
      </w:r>
      <w:r w:rsidRPr="004440B8">
        <w:rPr>
          <w:b/>
          <w:bCs/>
        </w:rPr>
        <w:t>15</w:t>
      </w:r>
      <w:r w:rsidRPr="004440B8">
        <w:t>).</w:t>
      </w:r>
      <w:r w:rsidRPr="004440B8">
        <w:rPr>
          <w:sz w:val="16"/>
          <w:szCs w:val="16"/>
        </w:rPr>
        <w:t>     (ВКР-19)</w:t>
      </w:r>
    </w:p>
    <w:p w14:paraId="266086A7" w14:textId="77777777" w:rsidR="00742DE7" w:rsidRDefault="00742DE7">
      <w:pPr>
        <w:pStyle w:val="Reasons"/>
      </w:pPr>
    </w:p>
    <w:p w14:paraId="601A72B5" w14:textId="77777777" w:rsidR="00DE7B55" w:rsidRPr="00624E15" w:rsidRDefault="00DE7B55" w:rsidP="00490009">
      <w:pPr>
        <w:pStyle w:val="ArtNo"/>
      </w:pPr>
      <w:bookmarkStart w:id="380" w:name="_Toc43466519"/>
      <w:r w:rsidRPr="00490009">
        <w:t>СТАТЬЯ</w:t>
      </w:r>
      <w:r w:rsidRPr="00624E15">
        <w:t xml:space="preserve"> </w:t>
      </w:r>
      <w:r w:rsidRPr="00624E15">
        <w:rPr>
          <w:rStyle w:val="href"/>
        </w:rPr>
        <w:t>34</w:t>
      </w:r>
      <w:bookmarkEnd w:id="380"/>
    </w:p>
    <w:p w14:paraId="71AF72E0" w14:textId="77777777" w:rsidR="00DE7B55" w:rsidRPr="00624E15" w:rsidRDefault="00DE7B55" w:rsidP="00FB5E69">
      <w:pPr>
        <w:pStyle w:val="Arttitle"/>
      </w:pPr>
      <w:bookmarkStart w:id="381" w:name="_Toc331607824"/>
      <w:bookmarkStart w:id="382" w:name="_Toc43466520"/>
      <w:r w:rsidRPr="00624E15">
        <w:t xml:space="preserve">Сигналы тревоги в Глобальной морской системе для случаев бедствия  </w:t>
      </w:r>
      <w:r w:rsidRPr="00624E15">
        <w:br/>
        <w:t>и обеспечения безопасности (ГМСББ)</w:t>
      </w:r>
      <w:bookmarkEnd w:id="381"/>
      <w:bookmarkEnd w:id="382"/>
    </w:p>
    <w:p w14:paraId="72D6F581" w14:textId="77777777" w:rsidR="00742DE7" w:rsidRDefault="00DE7B55">
      <w:pPr>
        <w:pStyle w:val="Proposal"/>
      </w:pPr>
      <w:r>
        <w:t>MOD</w:t>
      </w:r>
      <w:r>
        <w:tab/>
        <w:t>EUR/65A11A1/60</w:t>
      </w:r>
      <w:r>
        <w:rPr>
          <w:vanish/>
          <w:color w:val="7F7F7F" w:themeColor="text1" w:themeTint="80"/>
          <w:vertAlign w:val="superscript"/>
        </w:rPr>
        <w:t>#1727</w:t>
      </w:r>
    </w:p>
    <w:p w14:paraId="3B955910" w14:textId="77777777" w:rsidR="00DE7B55" w:rsidRPr="004440B8" w:rsidRDefault="00DE7B55" w:rsidP="00C96A0E">
      <w:pPr>
        <w:pStyle w:val="Section1"/>
      </w:pPr>
      <w:r w:rsidRPr="004440B8">
        <w:t xml:space="preserve">Раздел I  –  Сигналы </w:t>
      </w:r>
      <w:ins w:id="383" w:author="Loskutova, Ksenia" w:date="2022-10-25T09:28:00Z">
        <w:r w:rsidRPr="004440B8">
          <w:t>спу</w:t>
        </w:r>
      </w:ins>
      <w:ins w:id="384" w:author="Loskutova, Ksenia" w:date="2022-10-25T09:29:00Z">
        <w:r w:rsidRPr="004440B8">
          <w:t xml:space="preserve">тниковых </w:t>
        </w:r>
      </w:ins>
      <w:r w:rsidRPr="004440B8">
        <w:t>радиомаяков – указателей места бедствия (EPIRB)</w:t>
      </w:r>
      <w:del w:id="385" w:author="Loskutova, Ksenia" w:date="2022-10-25T09:29:00Z">
        <w:r w:rsidRPr="004440B8" w:rsidDel="002F40E2">
          <w:delText xml:space="preserve"> </w:delText>
        </w:r>
        <w:r w:rsidRPr="004440B8" w:rsidDel="002F40E2">
          <w:br/>
          <w:delText>и спутниковых EPIRB</w:delText>
        </w:r>
      </w:del>
      <w:ins w:id="386" w:author="Rudometova, Alisa" w:date="2022-08-08T18:25:00Z">
        <w:r w:rsidRPr="004440B8">
          <w:rPr>
            <w:b w:val="0"/>
            <w:sz w:val="16"/>
            <w:rPrChange w:id="387" w:author="Rudometova, Alisa" w:date="2022-08-08T18:26:00Z">
              <w:rPr/>
            </w:rPrChange>
          </w:rPr>
          <w:t>     (ВКР-23)</w:t>
        </w:r>
      </w:ins>
    </w:p>
    <w:p w14:paraId="6B8696BF" w14:textId="3A48E6ED" w:rsidR="00742DE7" w:rsidRDefault="00DE7B55">
      <w:pPr>
        <w:pStyle w:val="Reasons"/>
      </w:pPr>
      <w:r>
        <w:rPr>
          <w:b/>
        </w:rPr>
        <w:t>Основания</w:t>
      </w:r>
      <w:r w:rsidRPr="00490009">
        <w:rPr>
          <w:bCs/>
        </w:rPr>
        <w:t>:</w:t>
      </w:r>
      <w:r>
        <w:tab/>
      </w:r>
      <w:r w:rsidR="00490009" w:rsidRPr="004440B8">
        <w:rPr>
          <w:rFonts w:eastAsia="SimSun"/>
        </w:rPr>
        <w:t xml:space="preserve">Редакционные изменения в названии EPIRB. </w:t>
      </w:r>
    </w:p>
    <w:p w14:paraId="255218B8" w14:textId="77777777" w:rsidR="00DE7B55" w:rsidRPr="00624E15" w:rsidRDefault="00DE7B55" w:rsidP="00490009">
      <w:pPr>
        <w:pStyle w:val="ArtNo"/>
      </w:pPr>
      <w:bookmarkStart w:id="388" w:name="_Toc43466549"/>
      <w:r w:rsidRPr="00490009">
        <w:t>СТАТЬЯ</w:t>
      </w:r>
      <w:r w:rsidRPr="00624E15">
        <w:t xml:space="preserve"> </w:t>
      </w:r>
      <w:r w:rsidRPr="00624E15">
        <w:rPr>
          <w:rStyle w:val="href"/>
        </w:rPr>
        <w:t>47</w:t>
      </w:r>
      <w:bookmarkEnd w:id="388"/>
    </w:p>
    <w:p w14:paraId="598B2415" w14:textId="77777777" w:rsidR="00DE7B55" w:rsidRPr="00624E15" w:rsidRDefault="00DE7B55" w:rsidP="00FB5E69">
      <w:pPr>
        <w:pStyle w:val="Arttitle"/>
      </w:pPr>
      <w:bookmarkStart w:id="389" w:name="_Toc331607859"/>
      <w:bookmarkStart w:id="390" w:name="_Toc43466550"/>
      <w:r w:rsidRPr="00624E15">
        <w:t>Дипломы операторов</w:t>
      </w:r>
      <w:bookmarkEnd w:id="389"/>
      <w:bookmarkEnd w:id="390"/>
    </w:p>
    <w:p w14:paraId="49F42048" w14:textId="77777777" w:rsidR="00DE7B55" w:rsidRPr="00624E15" w:rsidRDefault="00DE7B55" w:rsidP="00FB5E69">
      <w:pPr>
        <w:pStyle w:val="Section1"/>
      </w:pPr>
      <w:bookmarkStart w:id="391" w:name="_Toc331607863"/>
      <w:r w:rsidRPr="00624E15">
        <w:t>Раздел III  –  Условия выдачи дипломов</w:t>
      </w:r>
      <w:bookmarkEnd w:id="391"/>
    </w:p>
    <w:p w14:paraId="35873E27" w14:textId="77777777" w:rsidR="00742DE7" w:rsidRPr="005E34CE" w:rsidRDefault="00DE7B55">
      <w:pPr>
        <w:pStyle w:val="Proposal"/>
      </w:pPr>
      <w:r w:rsidRPr="000543C6">
        <w:rPr>
          <w:lang w:val="en-GB"/>
        </w:rPr>
        <w:t>MOD</w:t>
      </w:r>
      <w:r w:rsidRPr="005E34CE">
        <w:tab/>
      </w:r>
      <w:r w:rsidRPr="000543C6">
        <w:rPr>
          <w:lang w:val="en-GB"/>
        </w:rPr>
        <w:t>EUR</w:t>
      </w:r>
      <w:r w:rsidRPr="005E34CE">
        <w:t>/65</w:t>
      </w:r>
      <w:r w:rsidRPr="000543C6">
        <w:rPr>
          <w:lang w:val="en-GB"/>
        </w:rPr>
        <w:t>A</w:t>
      </w:r>
      <w:r w:rsidRPr="005E34CE">
        <w:t>11</w:t>
      </w:r>
      <w:r w:rsidRPr="000543C6">
        <w:rPr>
          <w:lang w:val="en-GB"/>
        </w:rPr>
        <w:t>A</w:t>
      </w:r>
      <w:r w:rsidRPr="005E34CE">
        <w:t>1/61</w:t>
      </w:r>
      <w:r w:rsidRPr="005E34CE">
        <w:rPr>
          <w:vanish/>
          <w:color w:val="7F7F7F" w:themeColor="text1" w:themeTint="80"/>
          <w:vertAlign w:val="superscript"/>
        </w:rPr>
        <w:t>#1728</w:t>
      </w:r>
    </w:p>
    <w:p w14:paraId="20682966" w14:textId="77777777" w:rsidR="00DE7B55" w:rsidRPr="005E34CE" w:rsidRDefault="00DE7B55" w:rsidP="00C96A0E">
      <w:pPr>
        <w:pStyle w:val="TableNo"/>
      </w:pPr>
      <w:r w:rsidRPr="004440B8">
        <w:t>ТАБЛИЦА</w:t>
      </w:r>
      <w:r w:rsidRPr="005E34CE">
        <w:t xml:space="preserve">  </w:t>
      </w:r>
      <w:r w:rsidRPr="005E34CE">
        <w:rPr>
          <w:b/>
          <w:bCs/>
        </w:rPr>
        <w:t>47-1</w:t>
      </w:r>
      <w:ins w:id="392" w:author="Rudometova, Alisa" w:date="2022-08-08T18:29:00Z">
        <w:r w:rsidRPr="000543C6">
          <w:rPr>
            <w:bCs/>
            <w:sz w:val="16"/>
            <w:lang w:val="en-GB"/>
            <w:rPrChange w:id="393" w:author="Rudometova, Alisa" w:date="2022-08-08T18:30:00Z">
              <w:rPr>
                <w:b/>
                <w:bCs/>
              </w:rPr>
            </w:rPrChange>
          </w:rPr>
          <w:t>     </w:t>
        </w:r>
        <w:r w:rsidRPr="005E34CE">
          <w:rPr>
            <w:bCs/>
            <w:sz w:val="16"/>
            <w:rPrChange w:id="394" w:author="Rudometova, Alisa" w:date="2022-08-08T18:30:00Z">
              <w:rPr>
                <w:b/>
                <w:bCs/>
              </w:rPr>
            </w:rPrChange>
          </w:rPr>
          <w:t>(</w:t>
        </w:r>
        <w:r w:rsidRPr="004440B8">
          <w:rPr>
            <w:bCs/>
            <w:sz w:val="16"/>
            <w:rPrChange w:id="395" w:author="Rudometova, Alisa" w:date="2022-08-08T18:30:00Z">
              <w:rPr>
                <w:b/>
                <w:bCs/>
              </w:rPr>
            </w:rPrChange>
          </w:rPr>
          <w:t>ВКР</w:t>
        </w:r>
        <w:r w:rsidRPr="005E34CE">
          <w:rPr>
            <w:bCs/>
            <w:sz w:val="16"/>
            <w:rPrChange w:id="396" w:author="Rudometova, Alisa" w:date="2022-08-08T18:30:00Z">
              <w:rPr>
                <w:b/>
                <w:bCs/>
              </w:rPr>
            </w:rPrChange>
          </w:rPr>
          <w:t>-23)</w:t>
        </w:r>
      </w:ins>
    </w:p>
    <w:p w14:paraId="5708EF9E" w14:textId="77777777" w:rsidR="00DE7B55" w:rsidRPr="004440B8" w:rsidRDefault="00DE7B55" w:rsidP="00C96A0E">
      <w:pPr>
        <w:pStyle w:val="Tabletitle"/>
      </w:pPr>
      <w:r w:rsidRPr="004440B8">
        <w:t xml:space="preserve">Требования для получения диплома оператора радиоэлектронного оборудования </w:t>
      </w:r>
      <w:r w:rsidRPr="004440B8">
        <w:br/>
        <w:t>и диплома оператора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39"/>
        <w:gridCol w:w="1569"/>
        <w:gridCol w:w="1567"/>
        <w:gridCol w:w="1182"/>
        <w:gridCol w:w="1182"/>
      </w:tblGrid>
      <w:tr w:rsidR="00C97ADB" w:rsidRPr="004440B8" w14:paraId="51D4AB90" w14:textId="77777777" w:rsidTr="00C96A0E">
        <w:trPr>
          <w:tblHeader/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57C5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 xml:space="preserve">Соответствующий диплом выдается кандидату, подтвердившему перечисленные ниже технические и профессиональные знания и квалификацию, отмеченные </w:t>
            </w:r>
            <w:proofErr w:type="gramStart"/>
            <w:r w:rsidRPr="004440B8">
              <w:rPr>
                <w:lang w:val="ru-RU" w:eastAsia="zh-CN"/>
              </w:rPr>
              <w:t>звездочкой</w:t>
            </w:r>
            <w:proofErr w:type="gramEnd"/>
            <w:r w:rsidRPr="004440B8">
              <w:rPr>
                <w:lang w:val="ru-RU" w:eastAsia="zh-CN"/>
              </w:rPr>
              <w:t xml:space="preserve"> в соответствующей ячейке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CC1A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4440B8">
              <w:rPr>
                <w:lang w:val="ru-RU" w:eastAsia="zh-CN"/>
              </w:rPr>
              <w:br/>
              <w:t>1-го класса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C961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4440B8">
              <w:rPr>
                <w:lang w:val="ru-RU" w:eastAsia="zh-CN"/>
              </w:rPr>
              <w:br/>
              <w:t>2-го класса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5019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Общий диплом оператора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C252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Ограни-ченный диплом оператора</w:t>
            </w:r>
          </w:p>
        </w:tc>
      </w:tr>
      <w:tr w:rsidR="00C97ADB" w:rsidRPr="004440B8" w14:paraId="3E0E86A5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A32E" w14:textId="77777777" w:rsidR="00DE7B55" w:rsidRPr="004440B8" w:rsidRDefault="00DE7B55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>Знание основных законов электричества и теории радио и электроники, достаточное для удовлетворения требований, определенных ниже: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FCD1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C759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910C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2E4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C97ADB" w:rsidRPr="004440B8" w14:paraId="11EDF860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3E68" w14:textId="77777777" w:rsidR="00DE7B55" w:rsidRPr="004440B8" w:rsidRDefault="00DE7B55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Теоретическое знание оборудования радиосвязи ГМСББ, включая узкополосные буквопечатающие телеграфные и радиотелефонные передатчики и приемники, устройства цифрового избирательного вызова, судовые земные станции, </w:t>
            </w:r>
            <w:ins w:id="397" w:author="Loskutova, Ksenia" w:date="2022-10-25T09:30:00Z">
              <w:r w:rsidRPr="004440B8">
                <w:rPr>
                  <w:lang w:eastAsia="zh-CN"/>
                </w:rPr>
                <w:t xml:space="preserve">спутниковые </w:t>
              </w:r>
            </w:ins>
            <w:r w:rsidRPr="004440B8">
              <w:rPr>
                <w:lang w:eastAsia="zh-CN"/>
              </w:rPr>
              <w:t>радиомаяки – указатели места бедствия, морские антенные системы, радиоаппаратуру для спасательных средств со всеми вспомогательными устройствами, включая источники питания, а также общее знание принципов работы другой аппаратуры, обычно используемой для радионавигации, в особенности относящихся к поддержанию аппаратуры в рабочем состоянии.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0D25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DD4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B63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F61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C97ADB" w:rsidRPr="004440B8" w14:paraId="5F437242" w14:textId="77777777" w:rsidTr="000608C7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2DD3" w14:textId="77777777" w:rsidR="00DE7B55" w:rsidRPr="004440B8" w:rsidRDefault="00DE7B55" w:rsidP="00BE06B2">
            <w:pPr>
              <w:pStyle w:val="Tabletext"/>
              <w:keepNext/>
              <w:keepLines/>
              <w:rPr>
                <w:lang w:eastAsia="zh-CN"/>
              </w:rPr>
            </w:pPr>
            <w:r w:rsidRPr="004440B8">
              <w:rPr>
                <w:lang w:eastAsia="zh-CN"/>
              </w:rPr>
              <w:lastRenderedPageBreak/>
              <w:t>Общие теоретические знания оборудования радиосвязи ГМСББ, включая узкополосные буквопечатающие телеграфные и радиотелефонные передатчики и приемники, устройства цифрового избирательного вызова, судовые земные станции</w:t>
            </w:r>
            <w:ins w:id="398" w:author="Loskutova, Ksenia" w:date="2022-10-25T09:32:00Z">
              <w:r w:rsidRPr="004440B8">
                <w:rPr>
                  <w:lang w:eastAsia="zh-CN"/>
                </w:rPr>
                <w:t xml:space="preserve"> (в</w:t>
              </w:r>
            </w:ins>
            <w:ins w:id="399" w:author="Antipina, Nadezda" w:date="2022-11-07T09:35:00Z">
              <w:r w:rsidRPr="004440B8">
                <w:rPr>
                  <w:lang w:eastAsia="zh-CN"/>
                </w:rPr>
                <w:t> </w:t>
              </w:r>
            </w:ins>
            <w:ins w:id="400" w:author="Loskutova, Ksenia" w:date="2022-10-25T09:32:00Z">
              <w:r w:rsidRPr="004440B8">
                <w:rPr>
                  <w:lang w:eastAsia="zh-CN"/>
                </w:rPr>
                <w:t>том числе телеграфные)</w:t>
              </w:r>
            </w:ins>
            <w:r w:rsidRPr="004440B8">
              <w:rPr>
                <w:lang w:eastAsia="zh-CN"/>
              </w:rPr>
              <w:t xml:space="preserve">, </w:t>
            </w:r>
            <w:ins w:id="401" w:author="Loskutova, Ksenia" w:date="2022-10-25T09:30:00Z">
              <w:r w:rsidRPr="004440B8">
                <w:rPr>
                  <w:lang w:eastAsia="zh-CN"/>
                </w:rPr>
                <w:t xml:space="preserve">спутниковые </w:t>
              </w:r>
            </w:ins>
            <w:r w:rsidRPr="004440B8">
              <w:rPr>
                <w:lang w:eastAsia="zh-CN"/>
              </w:rPr>
              <w:t>радиомаяки – указатели места бедствия, морские антенные системы, радиоаппаратуру для спасательных средств со всеми вспомогательными устройствами, включая источники питания, а также общее знание принципов работы другой аппаратуры, обычно используемой для радионавигации, в особенности относящихся к поддержанию аппаратуры в рабочем состоянии.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546" w14:textId="77777777" w:rsidR="00DE7B55" w:rsidRPr="004440B8" w:rsidRDefault="00DE7B55" w:rsidP="00BE06B2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7E61" w14:textId="77777777" w:rsidR="00DE7B55" w:rsidRPr="004440B8" w:rsidRDefault="00DE7B55" w:rsidP="00BE06B2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21CE" w14:textId="77777777" w:rsidR="00DE7B55" w:rsidRPr="004440B8" w:rsidRDefault="00DE7B55" w:rsidP="00BE06B2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27C" w14:textId="77777777" w:rsidR="00DE7B55" w:rsidRPr="004440B8" w:rsidRDefault="00DE7B55" w:rsidP="00BE06B2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</w:p>
        </w:tc>
      </w:tr>
      <w:tr w:rsidR="00490009" w:rsidRPr="004440B8" w14:paraId="5C8211D6" w14:textId="77777777" w:rsidTr="000608C7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5EB" w14:textId="69CA0F15" w:rsidR="00490009" w:rsidRPr="004440B8" w:rsidRDefault="00490009">
            <w:pPr>
              <w:pStyle w:val="Tabletext"/>
              <w:rPr>
                <w:lang w:eastAsia="zh-CN"/>
              </w:rPr>
            </w:pPr>
            <w:r>
              <w:t>..</w:t>
            </w:r>
            <w:r w:rsidRPr="006D1DF0">
              <w:t>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C9F" w14:textId="77777777" w:rsidR="00490009" w:rsidRPr="004440B8" w:rsidRDefault="00490009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A2B" w14:textId="77777777" w:rsidR="00490009" w:rsidRPr="004440B8" w:rsidRDefault="00490009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543" w14:textId="77777777" w:rsidR="00490009" w:rsidRPr="004440B8" w:rsidRDefault="00490009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34F" w14:textId="77777777" w:rsidR="00490009" w:rsidRPr="004440B8" w:rsidRDefault="00490009">
            <w:pPr>
              <w:pStyle w:val="Tabletext"/>
              <w:jc w:val="center"/>
              <w:rPr>
                <w:lang w:eastAsia="zh-CN"/>
              </w:rPr>
            </w:pPr>
          </w:p>
        </w:tc>
      </w:tr>
    </w:tbl>
    <w:p w14:paraId="29860F99" w14:textId="77777777" w:rsidR="00DE7B55" w:rsidRPr="004440B8" w:rsidRDefault="00DE7B55" w:rsidP="00C96A0E"/>
    <w:p w14:paraId="17111A81" w14:textId="018CD96B" w:rsidR="00DE7B55" w:rsidRPr="004440B8" w:rsidRDefault="00DE7B55" w:rsidP="00C96A0E">
      <w:pPr>
        <w:pStyle w:val="TableNo"/>
      </w:pPr>
      <w:r w:rsidRPr="004440B8">
        <w:t xml:space="preserve">ТАБЛИЦА  </w:t>
      </w:r>
      <w:r w:rsidRPr="004440B8">
        <w:rPr>
          <w:b/>
          <w:bCs/>
        </w:rPr>
        <w:t xml:space="preserve">47-1 </w:t>
      </w:r>
      <w:r w:rsidRPr="004440B8">
        <w:t>(</w:t>
      </w:r>
      <w:r w:rsidRPr="004440B8">
        <w:rPr>
          <w:i/>
          <w:iCs/>
          <w:caps w:val="0"/>
        </w:rPr>
        <w:t>окончание</w:t>
      </w:r>
      <w:r w:rsidRPr="00BE06B2">
        <w:t>)</w:t>
      </w:r>
      <w:ins w:id="402" w:author="Sikacheva, Violetta" w:date="2023-11-08T16:17:00Z">
        <w:r w:rsidR="00490009" w:rsidRPr="00BE06B2">
          <w:rPr>
            <w:rStyle w:val="Tabledefbold"/>
            <w:b w:val="0"/>
            <w:bCs/>
            <w:sz w:val="16"/>
            <w:szCs w:val="16"/>
          </w:rPr>
          <w:t>     (</w:t>
        </w:r>
      </w:ins>
      <w:ins w:id="403" w:author="Sikacheva, Violetta" w:date="2023-11-08T16:18:00Z">
        <w:r w:rsidR="00490009" w:rsidRPr="00BE06B2">
          <w:rPr>
            <w:rStyle w:val="Tabledefbold"/>
            <w:b w:val="0"/>
            <w:bCs/>
            <w:sz w:val="16"/>
            <w:szCs w:val="16"/>
            <w:lang w:val="ru-RU"/>
          </w:rPr>
          <w:t>ВКР</w:t>
        </w:r>
      </w:ins>
      <w:ins w:id="404" w:author="Sikacheva, Violetta" w:date="2023-11-08T16:17:00Z">
        <w:r w:rsidR="00490009" w:rsidRPr="00BE06B2">
          <w:rPr>
            <w:rStyle w:val="Tabledefbold"/>
            <w:b w:val="0"/>
            <w:bCs/>
            <w:sz w:val="16"/>
            <w:szCs w:val="16"/>
          </w:rPr>
          <w:t>-23)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39"/>
        <w:gridCol w:w="1569"/>
        <w:gridCol w:w="1567"/>
        <w:gridCol w:w="1182"/>
        <w:gridCol w:w="1182"/>
      </w:tblGrid>
      <w:tr w:rsidR="00C97ADB" w:rsidRPr="004440B8" w14:paraId="05909AF1" w14:textId="77777777" w:rsidTr="00C96A0E">
        <w:trPr>
          <w:tblHeader/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8A01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 xml:space="preserve">Соответствующий диплом выдается кандидату, подтвердившему перечисленные ниже технические и профессиональные знания и квалификацию, отмеченные </w:t>
            </w:r>
            <w:proofErr w:type="gramStart"/>
            <w:r w:rsidRPr="004440B8">
              <w:rPr>
                <w:lang w:val="ru-RU" w:eastAsia="zh-CN"/>
              </w:rPr>
              <w:t>звездочкой</w:t>
            </w:r>
            <w:proofErr w:type="gramEnd"/>
            <w:r w:rsidRPr="004440B8">
              <w:rPr>
                <w:lang w:val="ru-RU" w:eastAsia="zh-CN"/>
              </w:rPr>
              <w:t xml:space="preserve"> в соответствующей ячейке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F23F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4440B8">
              <w:rPr>
                <w:lang w:val="ru-RU" w:eastAsia="zh-CN"/>
              </w:rPr>
              <w:br/>
              <w:t>1-го класса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4954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4440B8">
              <w:rPr>
                <w:lang w:val="ru-RU" w:eastAsia="zh-CN"/>
              </w:rPr>
              <w:br/>
              <w:t>2-го класса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11AD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Общий диплом оператора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04ED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Ограни-ченный диплом оператора</w:t>
            </w:r>
          </w:p>
        </w:tc>
      </w:tr>
      <w:tr w:rsidR="00C97ADB" w:rsidRPr="004440B8" w14:paraId="4DBB9750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4CA" w14:textId="77777777" w:rsidR="00DE7B55" w:rsidRPr="004440B8" w:rsidRDefault="00DE7B55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>...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691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074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2CB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ADD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C97ADB" w:rsidRPr="004440B8" w14:paraId="04448081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A889" w14:textId="77777777" w:rsidR="00DE7B55" w:rsidRPr="004440B8" w:rsidRDefault="00DE7B55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Умение правильно передавать и принимать сообщения по радиотелефону и </w:t>
            </w:r>
            <w:del w:id="405" w:author="Loskutova, Ksenia" w:date="2022-10-25T09:35:00Z">
              <w:r w:rsidRPr="004440B8" w:rsidDel="009A6D4C">
                <w:rPr>
                  <w:lang w:eastAsia="zh-CN"/>
                </w:rPr>
                <w:delText xml:space="preserve">буквопечатающему </w:delText>
              </w:r>
            </w:del>
            <w:r w:rsidRPr="004440B8">
              <w:rPr>
                <w:lang w:eastAsia="zh-CN"/>
              </w:rPr>
              <w:t>телеграфу</w:t>
            </w:r>
            <w:ins w:id="406" w:author="Loskutova, Ksenia" w:date="2022-10-25T09:35:00Z">
              <w:r w:rsidRPr="004440B8">
                <w:rPr>
                  <w:lang w:eastAsia="zh-CN"/>
                </w:rPr>
                <w:t xml:space="preserve"> на судовой земной станции</w:t>
              </w:r>
            </w:ins>
            <w:r w:rsidRPr="004440B8">
              <w:rPr>
                <w:lang w:eastAsia="zh-CN"/>
              </w:rPr>
              <w:t>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6CC1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1E9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03C3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43D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C97ADB" w:rsidRPr="004440B8" w14:paraId="2C84B728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E42" w14:textId="77777777" w:rsidR="00DE7B55" w:rsidRPr="004440B8" w:rsidRDefault="00DE7B55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>Умение правильно передавать и принимать сообщения по радиотелефону.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5910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ins w:id="407" w:author="Rudometova, Alisa" w:date="2022-08-08T18:31:00Z">
              <w:r w:rsidRPr="004440B8">
                <w:rPr>
                  <w:lang w:eastAsia="zh-CN"/>
                </w:rPr>
                <w:t>*</w:t>
              </w:r>
            </w:ins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18B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ins w:id="408" w:author="Rudometova, Alisa" w:date="2022-08-08T18:31:00Z">
              <w:r w:rsidRPr="004440B8">
                <w:rPr>
                  <w:lang w:eastAsia="zh-CN"/>
                </w:rPr>
                <w:t>*</w:t>
              </w:r>
            </w:ins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9D51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ins w:id="409" w:author="Rudometova, Alisa" w:date="2022-08-08T18:31:00Z">
              <w:r w:rsidRPr="004440B8">
                <w:rPr>
                  <w:lang w:eastAsia="zh-CN"/>
                </w:rPr>
                <w:t>*</w:t>
              </w:r>
            </w:ins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14E0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</w:tr>
      <w:tr w:rsidR="00C97ADB" w:rsidRPr="004440B8" w14:paraId="289BB532" w14:textId="77777777" w:rsidTr="00BC57C0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4F1" w14:textId="77777777" w:rsidR="00DE7B55" w:rsidRPr="004440B8" w:rsidRDefault="00DE7B55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>...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9278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53E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896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CE5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BC57C0" w:rsidRPr="004440B8" w14:paraId="74EAA050" w14:textId="77777777" w:rsidTr="00BC57C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96E11" w14:textId="77777777" w:rsidR="00BC57C0" w:rsidRPr="00624E15" w:rsidRDefault="00BC57C0" w:rsidP="00BC57C0">
            <w:pPr>
              <w:pStyle w:val="Tablelegend"/>
            </w:pPr>
            <w:r w:rsidRPr="00624E15">
              <w:t>ПРИМЕЧАНИЕ 1. – Ограниченный диплом оператора относится только к эксплуатации оборудования ГМСББ, требуемого для морских зон ГМСББ А1, и не относится к эксплуатации оборудования ГМСББ A2/A3/A4, установленного на судне для удовлетворения основных требований, выходящих за пределы А1, даже если судно находится в морской зоне А1. Морские зоны ГМСББ А1, А2, А3 и А4 определены в Международной конвенции по охране человеческой жизни на море (СОЛАС), 1974 г., с поправками.</w:t>
            </w:r>
          </w:p>
          <w:p w14:paraId="38858275" w14:textId="336B2C22" w:rsidR="00BC57C0" w:rsidRPr="004440B8" w:rsidRDefault="00BC57C0" w:rsidP="00BC57C0">
            <w:pPr>
              <w:pStyle w:val="Tablelegend"/>
              <w:rPr>
                <w:lang w:eastAsia="zh-CN"/>
              </w:rPr>
            </w:pPr>
            <w:r w:rsidRPr="00624E15">
              <w:t xml:space="preserve">ПРИМЕЧАНИЕ 2. – </w:t>
            </w:r>
            <w:r w:rsidRPr="00624E15">
              <w:rPr>
                <w:sz w:val="16"/>
                <w:szCs w:val="16"/>
              </w:rPr>
              <w:t>(SUP − ВКР-12)</w:t>
            </w:r>
          </w:p>
        </w:tc>
      </w:tr>
    </w:tbl>
    <w:p w14:paraId="534FC77D" w14:textId="3FE15AA9" w:rsidR="00742DE7" w:rsidRDefault="00DE7B55">
      <w:pPr>
        <w:pStyle w:val="Reasons"/>
      </w:pPr>
      <w:r>
        <w:rPr>
          <w:b/>
        </w:rPr>
        <w:t>Основания</w:t>
      </w:r>
      <w:r w:rsidRPr="00490009">
        <w:rPr>
          <w:bCs/>
        </w:rPr>
        <w:t>:</w:t>
      </w:r>
      <w:r>
        <w:tab/>
      </w:r>
      <w:r w:rsidR="00D015DF" w:rsidRPr="004440B8">
        <w:t xml:space="preserve">УПБП была удалена из ГМСББ, за исключением используемых для обмена МSI </w:t>
      </w:r>
      <w:r w:rsidR="00A2740B">
        <w:t xml:space="preserve">на </w:t>
      </w:r>
      <w:r w:rsidR="00D015DF" w:rsidRPr="004440B8">
        <w:t>частот</w:t>
      </w:r>
      <w:r w:rsidR="00A2740B">
        <w:t>ах</w:t>
      </w:r>
      <w:r w:rsidR="00D015DF" w:rsidRPr="004440B8">
        <w:t xml:space="preserve">, которые перечислены к Приложении </w:t>
      </w:r>
      <w:r w:rsidR="00D015DF" w:rsidRPr="004440B8">
        <w:rPr>
          <w:b/>
          <w:bCs/>
        </w:rPr>
        <w:t>15</w:t>
      </w:r>
      <w:r w:rsidR="00D015DF" w:rsidRPr="004440B8">
        <w:t xml:space="preserve"> к РР. Следовательно, от операторов ГМСББ не требуется знаний о работе УПБП. Для всех операторов ГМСББ важно умение правильно отправлять и получать сообщения по радиотелефону.</w:t>
      </w:r>
    </w:p>
    <w:p w14:paraId="36A4F53B" w14:textId="77777777" w:rsidR="00DE7B55" w:rsidRPr="00624E15" w:rsidRDefault="00DE7B55" w:rsidP="009F5E4A">
      <w:pPr>
        <w:pStyle w:val="ArtNo"/>
      </w:pPr>
      <w:bookmarkStart w:id="410" w:name="_Toc43466557"/>
      <w:r w:rsidRPr="009F5E4A">
        <w:t>СТАТЬЯ</w:t>
      </w:r>
      <w:r w:rsidRPr="00624E15">
        <w:t xml:space="preserve"> </w:t>
      </w:r>
      <w:r w:rsidRPr="00624E15">
        <w:rPr>
          <w:rStyle w:val="href"/>
        </w:rPr>
        <w:t>51</w:t>
      </w:r>
      <w:bookmarkEnd w:id="410"/>
    </w:p>
    <w:p w14:paraId="7160A4B5" w14:textId="77777777" w:rsidR="00DE7B55" w:rsidRPr="00624E15" w:rsidRDefault="00DE7B55" w:rsidP="00FB5E69">
      <w:pPr>
        <w:pStyle w:val="Arttitle"/>
      </w:pPr>
      <w:bookmarkStart w:id="411" w:name="_Toc331607873"/>
      <w:bookmarkStart w:id="412" w:name="_Toc43466558"/>
      <w:r w:rsidRPr="00624E15">
        <w:t>Условия, которые должны соблюдаться в морских службах</w:t>
      </w:r>
      <w:bookmarkEnd w:id="411"/>
      <w:bookmarkEnd w:id="412"/>
    </w:p>
    <w:p w14:paraId="239BB083" w14:textId="77777777" w:rsidR="00DE7B55" w:rsidRPr="00624E15" w:rsidRDefault="00DE7B55" w:rsidP="00FB5E69">
      <w:pPr>
        <w:pStyle w:val="Section1"/>
      </w:pPr>
      <w:bookmarkStart w:id="413" w:name="_Toc331607874"/>
      <w:r w:rsidRPr="00624E15">
        <w:t>Раздел I  –  Морская подвижная служба</w:t>
      </w:r>
      <w:bookmarkEnd w:id="413"/>
    </w:p>
    <w:p w14:paraId="26CF55B4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51.39</w:t>
      </w:r>
      <w:r w:rsidRPr="00624E15">
        <w:rPr>
          <w:i w:val="0"/>
        </w:rPr>
        <w:tab/>
      </w:r>
      <w:r w:rsidRPr="00624E15">
        <w:t xml:space="preserve">СА  –  Судовые станции, использующие узкополосную </w:t>
      </w:r>
      <w:r w:rsidRPr="00624E15">
        <w:br/>
      </w:r>
      <w:r w:rsidRPr="00624E15">
        <w:tab/>
        <w:t>буквопечатающую телеграфию</w:t>
      </w:r>
    </w:p>
    <w:p w14:paraId="7B179222" w14:textId="77777777" w:rsidR="00742DE7" w:rsidRDefault="00DE7B55">
      <w:pPr>
        <w:pStyle w:val="Proposal"/>
      </w:pPr>
      <w:r>
        <w:lastRenderedPageBreak/>
        <w:t>MOD</w:t>
      </w:r>
      <w:r>
        <w:tab/>
        <w:t>EUR/65A11A1/62</w:t>
      </w:r>
      <w:r>
        <w:rPr>
          <w:vanish/>
          <w:color w:val="7F7F7F" w:themeColor="text1" w:themeTint="80"/>
          <w:vertAlign w:val="superscript"/>
        </w:rPr>
        <w:t>#1729</w:t>
      </w:r>
    </w:p>
    <w:p w14:paraId="524E27F3" w14:textId="20C7ECB1" w:rsidR="00DE7B55" w:rsidRPr="004440B8" w:rsidRDefault="00DE7B55" w:rsidP="00C96A0E">
      <w:r w:rsidRPr="004440B8">
        <w:rPr>
          <w:rStyle w:val="Artdef"/>
        </w:rPr>
        <w:t>51.40</w:t>
      </w:r>
      <w:r w:rsidRPr="004440B8">
        <w:tab/>
        <w:t>§ 17</w:t>
      </w:r>
      <w:r w:rsidRPr="004440B8">
        <w:tab/>
        <w:t>1)</w:t>
      </w:r>
      <w:r w:rsidRPr="004440B8">
        <w:tab/>
        <w:t>Все</w:t>
      </w:r>
      <w:ins w:id="414" w:author="Loskutova, Ksenia" w:date="2022-10-25T09:43:00Z">
        <w:r w:rsidRPr="004440B8">
          <w:t>м</w:t>
        </w:r>
      </w:ins>
      <w:r w:rsidRPr="004440B8">
        <w:t xml:space="preserve"> судовы</w:t>
      </w:r>
      <w:ins w:id="415" w:author="Loskutova, Ksenia" w:date="2022-10-25T09:43:00Z">
        <w:r w:rsidRPr="004440B8">
          <w:t>м</w:t>
        </w:r>
      </w:ins>
      <w:del w:id="416" w:author="Loskutova, Ksenia" w:date="2022-10-25T09:43:00Z">
        <w:r w:rsidRPr="004440B8" w:rsidDel="00025DAC">
          <w:delText>е</w:delText>
        </w:r>
      </w:del>
      <w:r w:rsidRPr="004440B8">
        <w:t xml:space="preserve"> станци</w:t>
      </w:r>
      <w:ins w:id="417" w:author="Loskutova, Ksenia" w:date="2022-10-25T09:43:00Z">
        <w:r w:rsidRPr="004440B8">
          <w:t>ям</w:t>
        </w:r>
      </w:ins>
      <w:del w:id="418" w:author="Loskutova, Ksenia" w:date="2022-10-25T09:43:00Z">
        <w:r w:rsidRPr="004440B8" w:rsidDel="00025DAC">
          <w:delText>и</w:delText>
        </w:r>
      </w:del>
      <w:r w:rsidRPr="004440B8">
        <w:t>, использующи</w:t>
      </w:r>
      <w:ins w:id="419" w:author="Loskutova, Ksenia" w:date="2022-10-25T09:43:00Z">
        <w:r w:rsidRPr="004440B8">
          <w:t>м</w:t>
        </w:r>
      </w:ins>
      <w:del w:id="420" w:author="Loskutova, Ksenia" w:date="2022-10-25T09:43:00Z">
        <w:r w:rsidRPr="004440B8" w:rsidDel="00025DAC">
          <w:delText>е</w:delText>
        </w:r>
      </w:del>
      <w:r w:rsidRPr="004440B8">
        <w:t xml:space="preserve"> узкополосное буквопечатающее телеграфное оборудование, </w:t>
      </w:r>
      <w:del w:id="421" w:author="Loskutova, Ksenia" w:date="2022-10-25T09:44:00Z">
        <w:r w:rsidRPr="004440B8" w:rsidDel="00025DAC">
          <w:delText xml:space="preserve">должны </w:delText>
        </w:r>
      </w:del>
      <w:ins w:id="422" w:author="Loskutova, Ksenia" w:date="2022-10-25T09:44:00Z">
        <w:r w:rsidRPr="004440B8">
          <w:t xml:space="preserve">следует </w:t>
        </w:r>
      </w:ins>
      <w:r w:rsidRPr="004440B8">
        <w:t>иметь возможность передавать и принимать на частот</w:t>
      </w:r>
      <w:ins w:id="423" w:author="Loskutova, Ksenia" w:date="2022-10-25T09:44:00Z">
        <w:r w:rsidRPr="004440B8">
          <w:t>ах</w:t>
        </w:r>
      </w:ins>
      <w:del w:id="424" w:author="Loskutova, Ksenia" w:date="2022-10-25T09:44:00Z">
        <w:r w:rsidRPr="004440B8" w:rsidDel="00025DAC">
          <w:delText>е</w:delText>
        </w:r>
      </w:del>
      <w:r w:rsidRPr="004440B8">
        <w:t>, предназначенн</w:t>
      </w:r>
      <w:ins w:id="425" w:author="Loskutova, Ksenia" w:date="2022-10-25T09:44:00Z">
        <w:r w:rsidRPr="004440B8">
          <w:t>ых</w:t>
        </w:r>
      </w:ins>
      <w:del w:id="426" w:author="Loskutova, Ksenia" w:date="2022-10-25T09:44:00Z">
        <w:r w:rsidRPr="004440B8" w:rsidDel="00025DAC">
          <w:delText>ой</w:delText>
        </w:r>
      </w:del>
      <w:r w:rsidRPr="004440B8">
        <w:t xml:space="preserve"> для обмена </w:t>
      </w:r>
      <w:del w:id="427" w:author="Loskutova, Ksenia" w:date="2022-10-25T09:44:00Z">
        <w:r w:rsidRPr="004440B8" w:rsidDel="00025DAC">
          <w:delText xml:space="preserve">в случае бедствия </w:delText>
        </w:r>
      </w:del>
      <w:r w:rsidRPr="004440B8">
        <w:t>с помощью узкополосной буквопечатающей телеграфии в полосах частот, в которых они работают.</w:t>
      </w:r>
      <w:ins w:id="428" w:author="Rudometova, Alisa" w:date="2022-08-08T18:35:00Z">
        <w:r w:rsidRPr="004440B8">
          <w:rPr>
            <w:sz w:val="16"/>
            <w:rPrChange w:id="429" w:author="Rudometova, Alisa" w:date="2022-08-08T18:35:00Z">
              <w:rPr/>
            </w:rPrChange>
          </w:rPr>
          <w:t>     </w:t>
        </w:r>
        <w:r w:rsidRPr="004440B8">
          <w:rPr>
            <w:sz w:val="16"/>
            <w:rPrChange w:id="430" w:author="Rudometova, Alisa" w:date="2022-08-08T18:36:00Z">
              <w:rPr/>
            </w:rPrChange>
          </w:rPr>
          <w:t>(</w:t>
        </w:r>
        <w:r w:rsidRPr="004440B8">
          <w:rPr>
            <w:sz w:val="16"/>
            <w:rPrChange w:id="431" w:author="Rudometova, Alisa" w:date="2022-08-08T18:35:00Z">
              <w:rPr/>
            </w:rPrChange>
          </w:rPr>
          <w:t>ВКР</w:t>
        </w:r>
        <w:r w:rsidRPr="004440B8">
          <w:rPr>
            <w:sz w:val="16"/>
            <w:rPrChange w:id="432" w:author="Rudometova, Alisa" w:date="2022-08-08T18:36:00Z">
              <w:rPr/>
            </w:rPrChange>
          </w:rPr>
          <w:t>-23)</w:t>
        </w:r>
      </w:ins>
    </w:p>
    <w:p w14:paraId="1B5F6A06" w14:textId="6371F68B" w:rsidR="00742DE7" w:rsidRDefault="00DE7B55">
      <w:pPr>
        <w:pStyle w:val="Reasons"/>
      </w:pPr>
      <w:r>
        <w:rPr>
          <w:b/>
        </w:rPr>
        <w:t>Основания</w:t>
      </w:r>
      <w:r w:rsidRPr="00BC57C0">
        <w:rPr>
          <w:bCs/>
        </w:rPr>
        <w:t>:</w:t>
      </w:r>
      <w:r>
        <w:tab/>
      </w:r>
      <w:r w:rsidR="009F5E4A" w:rsidRPr="004440B8">
        <w:t xml:space="preserve">УПБП была удалена из ГМСББ, за исключением частот, используемых для передачи МSI, которые перечислены к Приложении </w:t>
      </w:r>
      <w:r w:rsidR="009F5E4A" w:rsidRPr="004440B8">
        <w:rPr>
          <w:b/>
          <w:bCs/>
        </w:rPr>
        <w:t>15</w:t>
      </w:r>
      <w:r w:rsidR="009F5E4A" w:rsidRPr="004440B8">
        <w:t xml:space="preserve"> к РР. </w:t>
      </w:r>
      <w:r w:rsidR="00236E97">
        <w:t>Добровольное о</w:t>
      </w:r>
      <w:r w:rsidR="009F5E4A" w:rsidRPr="004440B8">
        <w:t xml:space="preserve">снащение передающим и приемным оборудованием для обмена сообщениями общего характера </w:t>
      </w:r>
      <w:r w:rsidR="00236E97">
        <w:t xml:space="preserve">остается </w:t>
      </w:r>
      <w:r w:rsidR="009F5E4A" w:rsidRPr="004440B8">
        <w:t>возможн</w:t>
      </w:r>
      <w:r w:rsidR="00236E97">
        <w:t>ым</w:t>
      </w:r>
      <w:r w:rsidR="009F5E4A" w:rsidRPr="004440B8">
        <w:t>.</w:t>
      </w:r>
    </w:p>
    <w:p w14:paraId="36732C5E" w14:textId="77777777" w:rsidR="00742DE7" w:rsidRDefault="00DE7B55">
      <w:pPr>
        <w:pStyle w:val="Proposal"/>
      </w:pPr>
      <w:r>
        <w:t>MOD</w:t>
      </w:r>
      <w:r>
        <w:tab/>
        <w:t>EUR/65A11A1/63</w:t>
      </w:r>
      <w:r>
        <w:rPr>
          <w:vanish/>
          <w:color w:val="7F7F7F" w:themeColor="text1" w:themeTint="80"/>
          <w:vertAlign w:val="superscript"/>
        </w:rPr>
        <w:t>#1730</w:t>
      </w:r>
    </w:p>
    <w:p w14:paraId="7B79D0DC" w14:textId="77777777" w:rsidR="00DE7B55" w:rsidRPr="004440B8" w:rsidRDefault="00DE7B55" w:rsidP="00C96A0E">
      <w:r w:rsidRPr="004440B8">
        <w:rPr>
          <w:rStyle w:val="Artdef"/>
        </w:rPr>
        <w:t>51.41</w:t>
      </w:r>
      <w:r w:rsidRPr="004440B8">
        <w:tab/>
      </w:r>
      <w:r w:rsidRPr="004440B8">
        <w:tab/>
        <w:t>2)</w:t>
      </w:r>
      <w:r w:rsidRPr="004440B8">
        <w:tab/>
        <w:t xml:space="preserve">Характеристики узкополосного буквопечатающего оборудования должны соответствовать </w:t>
      </w:r>
      <w:ins w:id="433" w:author="Loskutova, Ksenia" w:date="2022-10-25T09:52:00Z">
        <w:r w:rsidRPr="004440B8">
          <w:t xml:space="preserve">последним версиям </w:t>
        </w:r>
      </w:ins>
      <w:r w:rsidRPr="004440B8">
        <w:t>Рекомендаци</w:t>
      </w:r>
      <w:ins w:id="434" w:author="Loskutova, Ksenia" w:date="2022-10-25T09:52:00Z">
        <w:r w:rsidRPr="004440B8">
          <w:t>й</w:t>
        </w:r>
      </w:ins>
      <w:del w:id="435" w:author="Loskutova, Ksenia" w:date="2022-10-25T09:52:00Z">
        <w:r w:rsidRPr="004440B8" w:rsidDel="00841B47">
          <w:delText>ям</w:delText>
        </w:r>
      </w:del>
      <w:r w:rsidRPr="004440B8">
        <w:t xml:space="preserve"> МСЭ</w:t>
      </w:r>
      <w:r w:rsidRPr="004440B8">
        <w:noBreakHyphen/>
        <w:t>R М.476</w:t>
      </w:r>
      <w:ins w:id="436" w:author="Rudometova, Alisa" w:date="2022-08-09T09:51:00Z">
        <w:r w:rsidRPr="004440B8">
          <w:t>,</w:t>
        </w:r>
      </w:ins>
      <w:del w:id="437" w:author="Rudometova, Alisa" w:date="2022-08-09T09:56:00Z">
        <w:r w:rsidRPr="004440B8" w:rsidDel="00727D47">
          <w:delText>-5 и</w:delText>
        </w:r>
      </w:del>
      <w:r w:rsidRPr="004440B8">
        <w:t xml:space="preserve"> МСЭ</w:t>
      </w:r>
      <w:r w:rsidRPr="004440B8">
        <w:noBreakHyphen/>
        <w:t>R М.625</w:t>
      </w:r>
      <w:del w:id="438" w:author="Rudometova, Alisa" w:date="2022-08-09T09:57:00Z">
        <w:r w:rsidRPr="004440B8" w:rsidDel="00727D47">
          <w:delText>-4. Также следует, чтобы такие характеристики соответствовали последней по времени версии Рекомендации</w:delText>
        </w:r>
      </w:del>
      <w:ins w:id="439" w:author="Rudometova, Alisa" w:date="2022-08-09T09:57:00Z">
        <w:r w:rsidRPr="004440B8">
          <w:t xml:space="preserve"> и</w:t>
        </w:r>
      </w:ins>
      <w:r w:rsidRPr="004440B8">
        <w:t xml:space="preserve"> МСЭ</w:t>
      </w:r>
      <w:r w:rsidRPr="004440B8">
        <w:noBreakHyphen/>
        <w:t>R М.627.</w:t>
      </w:r>
      <w:r w:rsidRPr="004440B8">
        <w:rPr>
          <w:sz w:val="16"/>
          <w:szCs w:val="16"/>
        </w:rPr>
        <w:t>     (ВКР-</w:t>
      </w:r>
      <w:del w:id="440" w:author="Rudometova, Alisa" w:date="2022-08-09T09:57:00Z">
        <w:r w:rsidRPr="004440B8" w:rsidDel="00727D47">
          <w:rPr>
            <w:sz w:val="16"/>
            <w:szCs w:val="16"/>
          </w:rPr>
          <w:delText>15</w:delText>
        </w:r>
      </w:del>
      <w:ins w:id="441" w:author="Rudometova, Alisa" w:date="2022-08-09T09:57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0B4E8967" w14:textId="56C2FCB4" w:rsidR="00742DE7" w:rsidRDefault="00742DE7">
      <w:pPr>
        <w:pStyle w:val="Reasons"/>
      </w:pPr>
    </w:p>
    <w:p w14:paraId="5EF9E319" w14:textId="77777777" w:rsidR="00DE7B55" w:rsidRPr="00624E15" w:rsidRDefault="00DE7B55" w:rsidP="00FB5E69">
      <w:pPr>
        <w:pStyle w:val="Section3"/>
      </w:pPr>
      <w:r w:rsidRPr="00624E15">
        <w:rPr>
          <w:rStyle w:val="Artdef"/>
        </w:rPr>
        <w:t>51.42</w:t>
      </w:r>
      <w:r w:rsidRPr="00624E15">
        <w:tab/>
        <w:t>СА1  –  Полосы частот между 415 кГц и 535 кГц</w:t>
      </w:r>
    </w:p>
    <w:p w14:paraId="338A1624" w14:textId="77777777" w:rsidR="00742DE7" w:rsidRDefault="00DE7B55">
      <w:pPr>
        <w:pStyle w:val="Proposal"/>
      </w:pPr>
      <w:r>
        <w:t>MOD</w:t>
      </w:r>
      <w:r>
        <w:tab/>
        <w:t>EUR/65A11A1/64</w:t>
      </w:r>
      <w:r>
        <w:rPr>
          <w:vanish/>
          <w:color w:val="7F7F7F" w:themeColor="text1" w:themeTint="80"/>
          <w:vertAlign w:val="superscript"/>
        </w:rPr>
        <w:t>#1731</w:t>
      </w:r>
    </w:p>
    <w:p w14:paraId="538037AC" w14:textId="77777777" w:rsidR="00DE7B55" w:rsidRPr="004440B8" w:rsidRDefault="00DE7B55" w:rsidP="00C96A0E">
      <w:pPr>
        <w:pStyle w:val="enumlev1"/>
      </w:pPr>
      <w:r w:rsidRPr="004440B8">
        <w:rPr>
          <w:rStyle w:val="Artdef"/>
        </w:rPr>
        <w:t>51.44</w:t>
      </w:r>
      <w:r w:rsidRPr="004440B8">
        <w:tab/>
      </w:r>
      <w:r w:rsidRPr="004440B8">
        <w:rPr>
          <w:i/>
          <w:iCs/>
        </w:rPr>
        <w:t>а)</w:t>
      </w:r>
      <w:r w:rsidRPr="004440B8">
        <w:tab/>
        <w:t xml:space="preserve">передавать и принимать излучения класса F1B или J2B </w:t>
      </w:r>
      <w:ins w:id="442" w:author="Loskutova, Ksenia" w:date="2022-10-25T09:53:00Z">
        <w:r w:rsidRPr="004440B8">
          <w:t xml:space="preserve">для обмена сообщениями общего характера </w:t>
        </w:r>
      </w:ins>
      <w:r w:rsidRPr="004440B8">
        <w:t>на рабочих частотах, необходимых для их работы;</w:t>
      </w:r>
      <w:ins w:id="443" w:author="Rudometova, Alisa" w:date="2022-08-08T18:35:00Z">
        <w:r w:rsidRPr="004440B8">
          <w:rPr>
            <w:sz w:val="16"/>
            <w:rPrChange w:id="444" w:author="Rudometova, Alisa" w:date="2022-08-08T18:35:00Z">
              <w:rPr/>
            </w:rPrChange>
          </w:rPr>
          <w:t>    </w:t>
        </w:r>
        <w:r w:rsidRPr="004440B8">
          <w:rPr>
            <w:sz w:val="16"/>
            <w:rPrChange w:id="445" w:author="Rudometova, Alisa" w:date="2022-08-08T18:36:00Z">
              <w:rPr/>
            </w:rPrChange>
          </w:rPr>
          <w:t>(</w:t>
        </w:r>
        <w:r w:rsidRPr="004440B8">
          <w:rPr>
            <w:sz w:val="16"/>
            <w:rPrChange w:id="446" w:author="Rudometova, Alisa" w:date="2022-08-08T18:35:00Z">
              <w:rPr/>
            </w:rPrChange>
          </w:rPr>
          <w:t>ВКР</w:t>
        </w:r>
        <w:r w:rsidRPr="004440B8">
          <w:rPr>
            <w:sz w:val="16"/>
            <w:rPrChange w:id="447" w:author="Rudometova, Alisa" w:date="2022-08-08T18:36:00Z">
              <w:rPr/>
            </w:rPrChange>
          </w:rPr>
          <w:t>-23)</w:t>
        </w:r>
      </w:ins>
    </w:p>
    <w:p w14:paraId="78E49E18" w14:textId="2B2B33D1" w:rsidR="00742DE7" w:rsidRDefault="00DE7B55">
      <w:pPr>
        <w:pStyle w:val="Reasons"/>
      </w:pPr>
      <w:r>
        <w:rPr>
          <w:b/>
        </w:rPr>
        <w:t>Основания</w:t>
      </w:r>
      <w:r w:rsidRPr="00C26148">
        <w:rPr>
          <w:bCs/>
        </w:rPr>
        <w:t>:</w:t>
      </w:r>
      <w:r>
        <w:tab/>
      </w:r>
      <w:r w:rsidR="00C26148" w:rsidRPr="004440B8">
        <w:rPr>
          <w:rFonts w:eastAsia="SimSun"/>
        </w:rPr>
        <w:t>Поскольку УПБП больше не используется для случаев бедствия, для MSI требуется только прием</w:t>
      </w:r>
      <w:r w:rsidR="00C26148" w:rsidRPr="004440B8">
        <w:t>.</w:t>
      </w:r>
    </w:p>
    <w:p w14:paraId="7591EC09" w14:textId="77777777" w:rsidR="00DE7B55" w:rsidRPr="00624E15" w:rsidRDefault="00DE7B55" w:rsidP="00FB5E69">
      <w:pPr>
        <w:pStyle w:val="Section3"/>
      </w:pPr>
      <w:r w:rsidRPr="00624E15">
        <w:rPr>
          <w:rStyle w:val="Artdef"/>
        </w:rPr>
        <w:t>51.48</w:t>
      </w:r>
      <w:r w:rsidRPr="00624E15">
        <w:tab/>
        <w:t>СА3  –  Полосы частот между 4000 кГц и 27 500 кГц</w:t>
      </w:r>
    </w:p>
    <w:p w14:paraId="7A191611" w14:textId="77777777" w:rsidR="00742DE7" w:rsidRDefault="00DE7B55">
      <w:pPr>
        <w:pStyle w:val="Proposal"/>
      </w:pPr>
      <w:r>
        <w:t>MOD</w:t>
      </w:r>
      <w:r>
        <w:tab/>
        <w:t>EUR/65A11A1/65</w:t>
      </w:r>
      <w:r>
        <w:rPr>
          <w:vanish/>
          <w:color w:val="7F7F7F" w:themeColor="text1" w:themeTint="80"/>
          <w:vertAlign w:val="superscript"/>
        </w:rPr>
        <w:t>#1732</w:t>
      </w:r>
    </w:p>
    <w:p w14:paraId="2F7093AC" w14:textId="77777777" w:rsidR="00DE7B55" w:rsidRPr="004440B8" w:rsidRDefault="00DE7B55" w:rsidP="00C96A0E">
      <w:pPr>
        <w:pStyle w:val="Normalaftertitle0"/>
        <w:rPr>
          <w:ins w:id="448" w:author="Rudometova, Alisa" w:date="2022-08-09T10:00:00Z"/>
        </w:rPr>
      </w:pPr>
      <w:r w:rsidRPr="004440B8">
        <w:rPr>
          <w:rStyle w:val="Artdef"/>
        </w:rPr>
        <w:t>51.49</w:t>
      </w:r>
      <w:r w:rsidRPr="004440B8">
        <w:tab/>
        <w:t>§ 20</w:t>
      </w:r>
      <w:r w:rsidRPr="004440B8">
        <w:tab/>
        <w:t>Все</w:t>
      </w:r>
      <w:ins w:id="449" w:author="Loskutova, Ksenia" w:date="2022-10-25T09:56:00Z">
        <w:r w:rsidRPr="004440B8">
          <w:t>м</w:t>
        </w:r>
      </w:ins>
      <w:r w:rsidRPr="004440B8">
        <w:t xml:space="preserve"> судовы</w:t>
      </w:r>
      <w:ins w:id="450" w:author="Loskutova, Ksenia" w:date="2022-10-25T09:56:00Z">
        <w:r w:rsidRPr="004440B8">
          <w:t>м</w:t>
        </w:r>
      </w:ins>
      <w:del w:id="451" w:author="Loskutova, Ksenia" w:date="2022-10-25T09:56:00Z">
        <w:r w:rsidRPr="004440B8" w:rsidDel="00841B47">
          <w:delText>е</w:delText>
        </w:r>
      </w:del>
      <w:r w:rsidRPr="004440B8">
        <w:t xml:space="preserve"> станци</w:t>
      </w:r>
      <w:ins w:id="452" w:author="Loskutova, Ksenia" w:date="2022-10-25T09:56:00Z">
        <w:r w:rsidRPr="004440B8">
          <w:t>ям</w:t>
        </w:r>
      </w:ins>
      <w:del w:id="453" w:author="Loskutova, Ksenia" w:date="2022-10-25T09:56:00Z">
        <w:r w:rsidRPr="004440B8" w:rsidDel="00841B47">
          <w:delText>и</w:delText>
        </w:r>
      </w:del>
      <w:r w:rsidRPr="004440B8">
        <w:t>, оборудованны</w:t>
      </w:r>
      <w:ins w:id="454" w:author="Loskutova, Ksenia" w:date="2022-10-25T09:56:00Z">
        <w:r w:rsidRPr="004440B8">
          <w:t>м</w:t>
        </w:r>
      </w:ins>
      <w:del w:id="455" w:author="Loskutova, Ksenia" w:date="2022-10-25T09:56:00Z">
        <w:r w:rsidRPr="004440B8" w:rsidDel="00841B47">
          <w:delText>е</w:delText>
        </w:r>
      </w:del>
      <w:r w:rsidRPr="004440B8">
        <w:t xml:space="preserve"> узкополосной буквопечатающей телеграфной аппаратурой для работы в разрешенных полосах частот между 4000 кГц и 27 500 кГц</w:t>
      </w:r>
      <w:ins w:id="456" w:author="Loskutova, Ksenia" w:date="2022-10-25T10:00:00Z">
        <w:r w:rsidRPr="004440B8">
          <w:t xml:space="preserve"> для обмена сообщениями общего характера</w:t>
        </w:r>
      </w:ins>
      <w:r w:rsidRPr="004440B8">
        <w:t xml:space="preserve">, </w:t>
      </w:r>
      <w:del w:id="457" w:author="Loskutova, Ksenia" w:date="2022-10-25T09:56:00Z">
        <w:r w:rsidRPr="004440B8" w:rsidDel="00841B47">
          <w:delText xml:space="preserve">должны </w:delText>
        </w:r>
      </w:del>
      <w:ins w:id="458" w:author="Loskutova, Ksenia" w:date="2022-10-25T09:56:00Z">
        <w:r w:rsidRPr="004440B8">
          <w:t xml:space="preserve">следует </w:t>
        </w:r>
      </w:ins>
      <w:r w:rsidRPr="004440B8">
        <w:t>иметь возможность передавать и принимать излучения класса F1B или J2B на рабочих частотах в каждой из ВЧ полос частот морской подвижной службы, необходимых для выполнения их работы.</w:t>
      </w:r>
    </w:p>
    <w:p w14:paraId="0CDDECF4" w14:textId="77777777" w:rsidR="00DE7B55" w:rsidRPr="004440B8" w:rsidRDefault="00DE7B55">
      <w:pPr>
        <w:pPrChange w:id="459" w:author="Rudometova, Alisa" w:date="2022-08-09T10:00:00Z">
          <w:pPr>
            <w:pStyle w:val="Normalaftertitle0"/>
          </w:pPr>
        </w:pPrChange>
      </w:pPr>
      <w:ins w:id="460" w:author="Loskutova, Ksenia" w:date="2022-10-25T09:57:00Z">
        <w:r w:rsidRPr="004440B8">
          <w:t>Все судовые станции, оборудованные узкополосной буквопечатающей телеграфной аппаратурой для работы в разрешенных полосах частот между 4000 кГц и 27 500 кГц</w:t>
        </w:r>
      </w:ins>
      <w:ins w:id="461" w:author="Loskutova, Ksenia" w:date="2022-10-25T10:00:00Z">
        <w:r w:rsidRPr="004440B8">
          <w:t xml:space="preserve"> для приема MSI</w:t>
        </w:r>
      </w:ins>
      <w:ins w:id="462" w:author="Loskutova, Ksenia" w:date="2022-10-25T09:57:00Z">
        <w:r w:rsidRPr="004440B8">
          <w:t>, должны иметь возможность принимать излучения класса F1B или J2B на рабочих частотах в каждой из ВЧ полос частот морской подвижной службы, необходимых для выполнения их работы</w:t>
        </w:r>
      </w:ins>
      <w:ins w:id="463" w:author="Rudometova, Alisa" w:date="2022-08-09T10:00:00Z">
        <w:r w:rsidRPr="004440B8">
          <w:t>.</w:t>
        </w:r>
        <w:r w:rsidRPr="004440B8">
          <w:rPr>
            <w:sz w:val="16"/>
            <w:rPrChange w:id="464" w:author="Rudometova, Alisa" w:date="2022-08-09T10:00:00Z">
              <w:rPr/>
            </w:rPrChange>
          </w:rPr>
          <w:t>     (</w:t>
        </w:r>
      </w:ins>
      <w:ins w:id="465" w:author="Loskutova, Ksenia" w:date="2022-10-25T14:43:00Z">
        <w:r w:rsidRPr="004440B8">
          <w:rPr>
            <w:sz w:val="16"/>
          </w:rPr>
          <w:t>ВКР</w:t>
        </w:r>
      </w:ins>
      <w:ins w:id="466" w:author="Rudometova, Alisa" w:date="2022-08-09T10:00:00Z">
        <w:r w:rsidRPr="004440B8">
          <w:rPr>
            <w:sz w:val="16"/>
            <w:rPrChange w:id="467" w:author="Rudometova, Alisa" w:date="2022-08-09T10:00:00Z">
              <w:rPr/>
            </w:rPrChange>
          </w:rPr>
          <w:t>-23)</w:t>
        </w:r>
      </w:ins>
    </w:p>
    <w:p w14:paraId="38D7FA59" w14:textId="48A74892" w:rsidR="00742DE7" w:rsidRDefault="00DE7B55">
      <w:pPr>
        <w:pStyle w:val="Reasons"/>
      </w:pPr>
      <w:r>
        <w:rPr>
          <w:b/>
        </w:rPr>
        <w:t>Основания</w:t>
      </w:r>
      <w:r w:rsidRPr="00C26148">
        <w:rPr>
          <w:bCs/>
        </w:rPr>
        <w:t>:</w:t>
      </w:r>
      <w:r>
        <w:tab/>
      </w:r>
      <w:r w:rsidR="00C26148" w:rsidRPr="004440B8">
        <w:t>Для приема MSI остается необходимой работа УПБП только на прием.</w:t>
      </w:r>
    </w:p>
    <w:p w14:paraId="50ABFA87" w14:textId="77777777" w:rsidR="00742DE7" w:rsidRDefault="00DE7B55">
      <w:pPr>
        <w:pStyle w:val="Proposal"/>
      </w:pPr>
      <w:r>
        <w:t>ADD</w:t>
      </w:r>
      <w:r>
        <w:tab/>
        <w:t>EUR/65A11A1/66</w:t>
      </w:r>
      <w:r>
        <w:rPr>
          <w:vanish/>
          <w:color w:val="7F7F7F" w:themeColor="text1" w:themeTint="80"/>
          <w:vertAlign w:val="superscript"/>
        </w:rPr>
        <w:t>#1733</w:t>
      </w:r>
    </w:p>
    <w:p w14:paraId="70B6F0D8" w14:textId="77777777" w:rsidR="00DE7B55" w:rsidRPr="004440B8" w:rsidRDefault="00DE7B55" w:rsidP="003A5373">
      <w:pPr>
        <w:pStyle w:val="Section2"/>
        <w:tabs>
          <w:tab w:val="left" w:pos="1134"/>
        </w:tabs>
        <w:jc w:val="left"/>
        <w:rPr>
          <w:i w:val="0"/>
          <w:iCs/>
        </w:rPr>
      </w:pPr>
      <w:r w:rsidRPr="004440B8">
        <w:rPr>
          <w:rStyle w:val="Artdef"/>
          <w:i w:val="0"/>
        </w:rPr>
        <w:t>51.49</w:t>
      </w:r>
      <w:r w:rsidRPr="004440B8">
        <w:rPr>
          <w:rStyle w:val="Artdef"/>
        </w:rPr>
        <w:t>bis</w:t>
      </w:r>
      <w:r w:rsidRPr="004440B8">
        <w:rPr>
          <w:rStyle w:val="Artdef"/>
        </w:rPr>
        <w:tab/>
      </w:r>
      <w:r w:rsidRPr="004440B8">
        <w:rPr>
          <w:iCs/>
        </w:rPr>
        <w:t>C</w:t>
      </w:r>
      <w:r w:rsidRPr="004440B8">
        <w:t>bis</w:t>
      </w:r>
      <w:r w:rsidRPr="004440B8">
        <w:rPr>
          <w:iCs/>
        </w:rPr>
        <w:t xml:space="preserve">  –  Судовые станции, использующие систему автоматического соединения</w:t>
      </w:r>
      <w:r w:rsidRPr="004440B8">
        <w:rPr>
          <w:i w:val="0"/>
          <w:iCs/>
          <w:sz w:val="16"/>
          <w:szCs w:val="16"/>
        </w:rPr>
        <w:t>     (ВКР</w:t>
      </w:r>
      <w:r w:rsidRPr="004440B8">
        <w:rPr>
          <w:i w:val="0"/>
          <w:iCs/>
          <w:sz w:val="16"/>
          <w:szCs w:val="16"/>
        </w:rPr>
        <w:noBreakHyphen/>
        <w:t>23)</w:t>
      </w:r>
    </w:p>
    <w:p w14:paraId="35428C93" w14:textId="77777777" w:rsidR="00742DE7" w:rsidRDefault="00742DE7">
      <w:pPr>
        <w:pStyle w:val="Reasons"/>
      </w:pPr>
    </w:p>
    <w:p w14:paraId="5517B1DA" w14:textId="77777777" w:rsidR="00742DE7" w:rsidRDefault="00DE7B55">
      <w:pPr>
        <w:pStyle w:val="Proposal"/>
      </w:pPr>
      <w:r>
        <w:t>ADD</w:t>
      </w:r>
      <w:r>
        <w:tab/>
        <w:t>EUR/65A11A1/67</w:t>
      </w:r>
      <w:r>
        <w:rPr>
          <w:vanish/>
          <w:color w:val="7F7F7F" w:themeColor="text1" w:themeTint="80"/>
          <w:vertAlign w:val="superscript"/>
        </w:rPr>
        <w:t>#1734</w:t>
      </w:r>
    </w:p>
    <w:p w14:paraId="090ED8DB" w14:textId="77777777" w:rsidR="00DE7B55" w:rsidRPr="004440B8" w:rsidRDefault="00DE7B55" w:rsidP="008F308A">
      <w:pPr>
        <w:rPr>
          <w:b/>
        </w:rPr>
      </w:pPr>
      <w:r w:rsidRPr="004440B8">
        <w:rPr>
          <w:rStyle w:val="Artdef"/>
        </w:rPr>
        <w:t>51.49</w:t>
      </w:r>
      <w:r w:rsidRPr="004440B8">
        <w:rPr>
          <w:rStyle w:val="Artdef"/>
          <w:i/>
        </w:rPr>
        <w:t>ter</w:t>
      </w:r>
      <w:r w:rsidRPr="004440B8">
        <w:rPr>
          <w:b/>
        </w:rPr>
        <w:tab/>
      </w:r>
      <w:r w:rsidRPr="004440B8">
        <w:t>Следует обеспечивать соответствие характеристик автоматической системы соединения последним версиям Рекомендации МСЭ-R M.493 и Рекомендации МСЭ-R M.541.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19A2092D" w14:textId="6C80F3AE" w:rsidR="00742DE7" w:rsidRDefault="00DE7B55">
      <w:pPr>
        <w:pStyle w:val="Reasons"/>
      </w:pPr>
      <w:r>
        <w:rPr>
          <w:b/>
        </w:rPr>
        <w:t>Основания</w:t>
      </w:r>
      <w:r w:rsidRPr="00C26148">
        <w:rPr>
          <w:bCs/>
        </w:rPr>
        <w:t>:</w:t>
      </w:r>
      <w:r>
        <w:tab/>
      </w:r>
      <w:r w:rsidR="00C26148" w:rsidRPr="004440B8">
        <w:t xml:space="preserve">Внедрение </w:t>
      </w:r>
      <w:r w:rsidR="00C26148" w:rsidRPr="004440B8">
        <w:rPr>
          <w:rFonts w:eastAsia="SimSun"/>
        </w:rPr>
        <w:t>ACS.</w:t>
      </w:r>
    </w:p>
    <w:p w14:paraId="7846BEFD" w14:textId="77777777" w:rsidR="00742DE7" w:rsidRDefault="00DE7B55">
      <w:pPr>
        <w:pStyle w:val="Proposal"/>
      </w:pPr>
      <w:r>
        <w:lastRenderedPageBreak/>
        <w:t>ADD</w:t>
      </w:r>
      <w:r>
        <w:tab/>
        <w:t>EUR/65A11A1/68</w:t>
      </w:r>
      <w:r>
        <w:rPr>
          <w:vanish/>
          <w:color w:val="7F7F7F" w:themeColor="text1" w:themeTint="80"/>
          <w:vertAlign w:val="superscript"/>
        </w:rPr>
        <w:t>#1735</w:t>
      </w:r>
    </w:p>
    <w:p w14:paraId="4D19E03A" w14:textId="77777777" w:rsidR="00DE7B55" w:rsidRPr="004440B8" w:rsidRDefault="00DE7B55" w:rsidP="00A17AAD">
      <w:pPr>
        <w:pStyle w:val="Section3"/>
        <w:jc w:val="left"/>
      </w:pPr>
      <w:r w:rsidRPr="004440B8">
        <w:rPr>
          <w:rStyle w:val="Artdef"/>
        </w:rPr>
        <w:t>51.64A1</w:t>
      </w:r>
      <w:r w:rsidRPr="004440B8">
        <w:tab/>
      </w:r>
      <w:r w:rsidRPr="004440B8">
        <w:rPr>
          <w:i/>
        </w:rPr>
        <w:t>E  –  Судовые станции, принимающие передачи данных</w:t>
      </w:r>
      <w:r w:rsidRPr="004440B8">
        <w:rPr>
          <w:sz w:val="16"/>
        </w:rPr>
        <w:t>     (ВКР-23)</w:t>
      </w:r>
    </w:p>
    <w:p w14:paraId="74BBF5B2" w14:textId="77777777" w:rsidR="00742DE7" w:rsidRDefault="00742DE7">
      <w:pPr>
        <w:pStyle w:val="Reasons"/>
      </w:pPr>
    </w:p>
    <w:p w14:paraId="69CDABB1" w14:textId="77777777" w:rsidR="00742DE7" w:rsidRDefault="00DE7B55">
      <w:pPr>
        <w:pStyle w:val="Proposal"/>
      </w:pPr>
      <w:r>
        <w:t>ADD</w:t>
      </w:r>
      <w:r>
        <w:tab/>
        <w:t>EUR/65A11A1/69</w:t>
      </w:r>
      <w:r>
        <w:rPr>
          <w:vanish/>
          <w:color w:val="7F7F7F" w:themeColor="text1" w:themeTint="80"/>
          <w:vertAlign w:val="superscript"/>
        </w:rPr>
        <w:t>#1736</w:t>
      </w:r>
    </w:p>
    <w:p w14:paraId="12409339" w14:textId="77777777" w:rsidR="00DE7B55" w:rsidRPr="004440B8" w:rsidRDefault="00DE7B55" w:rsidP="00C96A0E">
      <w:pPr>
        <w:pStyle w:val="Section3"/>
        <w:jc w:val="left"/>
      </w:pPr>
      <w:r w:rsidRPr="004440B8">
        <w:rPr>
          <w:rStyle w:val="Artdef"/>
        </w:rPr>
        <w:t>51.64A2</w:t>
      </w:r>
      <w:r w:rsidRPr="004440B8">
        <w:tab/>
        <w:t>E1 − Полосы частот между 415 кГц и 526,5 кГц</w:t>
      </w:r>
      <w:r w:rsidRPr="004440B8">
        <w:rPr>
          <w:sz w:val="16"/>
        </w:rPr>
        <w:t>     (ВКР-23)</w:t>
      </w:r>
    </w:p>
    <w:p w14:paraId="525CB717" w14:textId="77777777" w:rsidR="00742DE7" w:rsidRDefault="00742DE7">
      <w:pPr>
        <w:pStyle w:val="Reasons"/>
      </w:pPr>
    </w:p>
    <w:p w14:paraId="49E8CED6" w14:textId="77777777" w:rsidR="00742DE7" w:rsidRDefault="00DE7B55">
      <w:pPr>
        <w:pStyle w:val="Proposal"/>
      </w:pPr>
      <w:r>
        <w:t>ADD</w:t>
      </w:r>
      <w:r>
        <w:tab/>
        <w:t>EUR/65A11A1/70</w:t>
      </w:r>
      <w:r>
        <w:rPr>
          <w:vanish/>
          <w:color w:val="7F7F7F" w:themeColor="text1" w:themeTint="80"/>
          <w:vertAlign w:val="superscript"/>
        </w:rPr>
        <w:t>#1737</w:t>
      </w:r>
    </w:p>
    <w:p w14:paraId="0353CDA6" w14:textId="7DA4D046" w:rsidR="00DE7B55" w:rsidRPr="004440B8" w:rsidRDefault="00DE7B55" w:rsidP="00C96A0E">
      <w:pPr>
        <w:pStyle w:val="Normalaftertitle0"/>
        <w:rPr>
          <w:bCs/>
          <w:sz w:val="16"/>
        </w:rPr>
      </w:pPr>
      <w:r w:rsidRPr="004440B8">
        <w:rPr>
          <w:rStyle w:val="Artdef"/>
        </w:rPr>
        <w:t>51.64A3</w:t>
      </w:r>
      <w:r w:rsidRPr="004440B8">
        <w:tab/>
        <w:t xml:space="preserve">§ </w:t>
      </w:r>
      <w:r w:rsidR="00C26148" w:rsidRPr="00C26148">
        <w:t>24A</w:t>
      </w:r>
      <w:r w:rsidRPr="004440B8">
        <w:tab/>
        <w:t>Все судовые станции, оборудованные аппаратурой НАВДАТ для приема передач цифровых данных в разрешенных полосах частот между 415 кГц и 535 кГц, должны иметь возможность принимать излучения класса W7D на частоте 500 кГц, если выполняются положения Главы VII.</w:t>
      </w:r>
      <w:r w:rsidRPr="004440B8">
        <w:rPr>
          <w:sz w:val="16"/>
          <w:szCs w:val="16"/>
          <w:lang w:eastAsia="ko-KR"/>
        </w:rPr>
        <w:t xml:space="preserve"> </w:t>
      </w:r>
      <w:r w:rsidRPr="004440B8">
        <w:rPr>
          <w:bCs/>
          <w:sz w:val="16"/>
          <w:szCs w:val="16"/>
          <w:lang w:eastAsia="ko-KR"/>
        </w:rPr>
        <w:t>     </w:t>
      </w:r>
      <w:r w:rsidRPr="004440B8">
        <w:rPr>
          <w:bCs/>
          <w:sz w:val="16"/>
        </w:rPr>
        <w:t>(ВКР</w:t>
      </w:r>
      <w:r w:rsidRPr="004440B8">
        <w:rPr>
          <w:bCs/>
          <w:sz w:val="16"/>
        </w:rPr>
        <w:noBreakHyphen/>
        <w:t>23)</w:t>
      </w:r>
    </w:p>
    <w:p w14:paraId="41050DFB" w14:textId="77777777" w:rsidR="00742DE7" w:rsidRDefault="00742DE7">
      <w:pPr>
        <w:pStyle w:val="Reasons"/>
      </w:pPr>
    </w:p>
    <w:p w14:paraId="79F62442" w14:textId="77777777" w:rsidR="00742DE7" w:rsidRDefault="00DE7B55">
      <w:pPr>
        <w:pStyle w:val="Proposal"/>
      </w:pPr>
      <w:r>
        <w:t>ADD</w:t>
      </w:r>
      <w:r>
        <w:tab/>
        <w:t>EUR/65A11A1/71</w:t>
      </w:r>
      <w:r>
        <w:rPr>
          <w:vanish/>
          <w:color w:val="7F7F7F" w:themeColor="text1" w:themeTint="80"/>
          <w:vertAlign w:val="superscript"/>
        </w:rPr>
        <w:t>#1738</w:t>
      </w:r>
    </w:p>
    <w:p w14:paraId="72D9F328" w14:textId="77777777" w:rsidR="00DE7B55" w:rsidRPr="004440B8" w:rsidRDefault="00DE7B55" w:rsidP="00C96A0E">
      <w:pPr>
        <w:pStyle w:val="Section3"/>
        <w:jc w:val="left"/>
      </w:pPr>
      <w:r w:rsidRPr="004440B8">
        <w:rPr>
          <w:rStyle w:val="Artdef"/>
        </w:rPr>
        <w:t>51.64A4</w:t>
      </w:r>
      <w:r w:rsidRPr="004440B8">
        <w:tab/>
        <w:t>E2 − Полосы частот между 4000 кГц и 27 500 кГц</w:t>
      </w:r>
      <w:r w:rsidRPr="004440B8">
        <w:rPr>
          <w:sz w:val="16"/>
        </w:rPr>
        <w:t>     (ВКР-23)</w:t>
      </w:r>
    </w:p>
    <w:p w14:paraId="2E52370D" w14:textId="77777777" w:rsidR="00742DE7" w:rsidRDefault="00742DE7">
      <w:pPr>
        <w:pStyle w:val="Reasons"/>
      </w:pPr>
    </w:p>
    <w:p w14:paraId="2316A865" w14:textId="77777777" w:rsidR="00742DE7" w:rsidRDefault="00DE7B55">
      <w:pPr>
        <w:pStyle w:val="Proposal"/>
      </w:pPr>
      <w:r>
        <w:t>ADD</w:t>
      </w:r>
      <w:r>
        <w:tab/>
        <w:t>EUR/65A11A1/72</w:t>
      </w:r>
      <w:r>
        <w:rPr>
          <w:vanish/>
          <w:color w:val="7F7F7F" w:themeColor="text1" w:themeTint="80"/>
          <w:vertAlign w:val="superscript"/>
        </w:rPr>
        <w:t>#1739</w:t>
      </w:r>
    </w:p>
    <w:p w14:paraId="3746E6C9" w14:textId="515C40E7" w:rsidR="00DE7B55" w:rsidRPr="004440B8" w:rsidRDefault="00DE7B55" w:rsidP="00C96A0E">
      <w:pPr>
        <w:pStyle w:val="Normalaftertitle0"/>
      </w:pPr>
      <w:r w:rsidRPr="004440B8">
        <w:rPr>
          <w:rStyle w:val="Artdef"/>
        </w:rPr>
        <w:t>51.64A5</w:t>
      </w:r>
      <w:r w:rsidRPr="004440B8">
        <w:rPr>
          <w:rStyle w:val="Artdef"/>
        </w:rPr>
        <w:tab/>
      </w:r>
      <w:r w:rsidRPr="004440B8">
        <w:t>§ 24</w:t>
      </w:r>
      <w:r w:rsidR="005E4157">
        <w:rPr>
          <w:lang w:val="en-GB"/>
        </w:rPr>
        <w:t>B</w:t>
      </w:r>
      <w:r w:rsidRPr="004440B8">
        <w:tab/>
        <w:t>Все судовые станции, оборудованные аппаратурой НАВДАТ для приема передач цифровых данных в разрешенных полосах частот между 4000 кГц и 27</w:t>
      </w:r>
      <w:r w:rsidR="005E4157">
        <w:t> </w:t>
      </w:r>
      <w:r w:rsidRPr="004440B8">
        <w:t>500 кГц, должны иметь возможность принимать излучения класса W7D</w:t>
      </w:r>
      <w:r w:rsidR="00C26148" w:rsidRPr="00C26148">
        <w:rPr>
          <w:szCs w:val="22"/>
        </w:rPr>
        <w:t xml:space="preserve"> </w:t>
      </w:r>
      <w:r w:rsidR="00F7095C">
        <w:rPr>
          <w:szCs w:val="22"/>
        </w:rPr>
        <w:t>на частоте</w:t>
      </w:r>
      <w:r w:rsidR="00C26148" w:rsidRPr="006E0DBB">
        <w:rPr>
          <w:szCs w:val="22"/>
        </w:rPr>
        <w:t xml:space="preserve"> 4226 </w:t>
      </w:r>
      <w:r w:rsidR="00F7095C">
        <w:rPr>
          <w:szCs w:val="22"/>
        </w:rPr>
        <w:t>кГц</w:t>
      </w:r>
      <w:r w:rsidRPr="004440B8">
        <w:t>, если выполняются положения Главы</w:t>
      </w:r>
      <w:r w:rsidR="005E4157">
        <w:t> </w:t>
      </w:r>
      <w:r w:rsidRPr="00C73149">
        <w:rPr>
          <w:b/>
          <w:bCs/>
        </w:rPr>
        <w:t>VII</w:t>
      </w:r>
      <w:r w:rsidRPr="004440B8">
        <w:t>.</w:t>
      </w:r>
      <w:r w:rsidRPr="004440B8">
        <w:rPr>
          <w:bCs/>
          <w:sz w:val="16"/>
          <w:szCs w:val="16"/>
          <w:lang w:eastAsia="ko-KR"/>
        </w:rPr>
        <w:t>     </w:t>
      </w:r>
      <w:r w:rsidRPr="004440B8">
        <w:rPr>
          <w:bCs/>
          <w:sz w:val="16"/>
        </w:rPr>
        <w:t>(ВКР-23)</w:t>
      </w:r>
    </w:p>
    <w:p w14:paraId="36107A6C" w14:textId="4AAEC418" w:rsidR="00742DE7" w:rsidRDefault="00DE7B55">
      <w:pPr>
        <w:pStyle w:val="Reasons"/>
      </w:pPr>
      <w:r>
        <w:rPr>
          <w:b/>
        </w:rPr>
        <w:t>Основания</w:t>
      </w:r>
      <w:r w:rsidRPr="00C26148">
        <w:rPr>
          <w:bCs/>
        </w:rPr>
        <w:t>:</w:t>
      </w:r>
      <w:r>
        <w:tab/>
      </w:r>
      <w:r w:rsidR="00C26148" w:rsidRPr="004440B8">
        <w:rPr>
          <w:bCs/>
          <w:szCs w:val="24"/>
        </w:rPr>
        <w:t>Данные положения добавлены для того, чтобы установить необходимый класс излучений для НАВДАТ в соответствии с Рекомендациями МСЭ-R M.2010 и МСЭ-R M.2058</w:t>
      </w:r>
      <w:r w:rsidR="00C26148" w:rsidRPr="004440B8">
        <w:rPr>
          <w:szCs w:val="24"/>
        </w:rPr>
        <w:t>.</w:t>
      </w:r>
    </w:p>
    <w:p w14:paraId="31354D10" w14:textId="77777777" w:rsidR="00DE7B55" w:rsidRPr="00624E15" w:rsidRDefault="00DE7B55" w:rsidP="005E4157">
      <w:pPr>
        <w:pStyle w:val="ArtNo"/>
      </w:pPr>
      <w:bookmarkStart w:id="468" w:name="_Toc43466559"/>
      <w:r w:rsidRPr="005E4157">
        <w:t>СТАТЬЯ</w:t>
      </w:r>
      <w:r w:rsidRPr="00624E15">
        <w:t xml:space="preserve"> </w:t>
      </w:r>
      <w:r w:rsidRPr="00624E15">
        <w:rPr>
          <w:rStyle w:val="href"/>
        </w:rPr>
        <w:t>52</w:t>
      </w:r>
      <w:bookmarkEnd w:id="468"/>
    </w:p>
    <w:p w14:paraId="64DA31C2" w14:textId="77777777" w:rsidR="00DE7B55" w:rsidRPr="00624E15" w:rsidRDefault="00DE7B55" w:rsidP="00FB5E69">
      <w:pPr>
        <w:pStyle w:val="Arttitle"/>
      </w:pPr>
      <w:bookmarkStart w:id="469" w:name="_Toc331607878"/>
      <w:bookmarkStart w:id="470" w:name="_Toc43466560"/>
      <w:r w:rsidRPr="00624E15">
        <w:t>Особые правила, касающиеся использования частот</w:t>
      </w:r>
      <w:bookmarkEnd w:id="469"/>
      <w:bookmarkEnd w:id="470"/>
    </w:p>
    <w:p w14:paraId="21B3BC3D" w14:textId="77777777" w:rsidR="00DE7B55" w:rsidRPr="00624E15" w:rsidRDefault="00DE7B55" w:rsidP="00FB5E69">
      <w:pPr>
        <w:pStyle w:val="Section1"/>
      </w:pPr>
      <w:bookmarkStart w:id="471" w:name="_Toc331607879"/>
      <w:r w:rsidRPr="00624E15">
        <w:t>Раздел I  –  Общие положения</w:t>
      </w:r>
      <w:bookmarkEnd w:id="471"/>
    </w:p>
    <w:p w14:paraId="0749450F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52.4</w:t>
      </w:r>
      <w:r w:rsidRPr="00624E15">
        <w:tab/>
        <w:t>В  –  Полосы частот между 415 кГц и 535 кГц</w:t>
      </w:r>
    </w:p>
    <w:p w14:paraId="20EAFC36" w14:textId="77777777" w:rsidR="00742DE7" w:rsidRDefault="00DE7B55">
      <w:pPr>
        <w:pStyle w:val="Proposal"/>
      </w:pPr>
      <w:r>
        <w:t>MOD</w:t>
      </w:r>
      <w:r>
        <w:tab/>
        <w:t>EUR/65A11A1/73</w:t>
      </w:r>
      <w:r>
        <w:rPr>
          <w:vanish/>
          <w:color w:val="7F7F7F" w:themeColor="text1" w:themeTint="80"/>
          <w:vertAlign w:val="superscript"/>
        </w:rPr>
        <w:t>#1740</w:t>
      </w:r>
    </w:p>
    <w:p w14:paraId="71DA5A16" w14:textId="77777777" w:rsidR="00DE7B55" w:rsidRPr="004440B8" w:rsidRDefault="00DE7B55" w:rsidP="00C96A0E">
      <w:r w:rsidRPr="004440B8">
        <w:rPr>
          <w:rStyle w:val="Artdef"/>
        </w:rPr>
        <w:t>52.6</w:t>
      </w:r>
      <w:r w:rsidRPr="004440B8">
        <w:tab/>
        <w:t>§ 3</w:t>
      </w:r>
      <w:r w:rsidRPr="004440B8">
        <w:tab/>
        <w:t>1)</w:t>
      </w:r>
      <w:r w:rsidRPr="004440B8">
        <w:tab/>
        <w:t>В морской подвижной службе на частоте 518 кГц не должно производиться присвоений, кроме как для передачи береговыми станциями метеорологических и навигационных предупреждений и срочных сообщений судам с помощью автоматической узкополосной буквопечатающей телеграфии (Международная система НАВТЕКС).</w:t>
      </w:r>
      <w:ins w:id="472" w:author="Komissarova, Olga" w:date="2022-12-19T16:57:00Z">
        <w:r w:rsidRPr="004440B8">
          <w:t xml:space="preserve"> </w:t>
        </w:r>
      </w:ins>
      <w:ins w:id="473" w:author="Loskutova, Ksenia" w:date="2022-10-25T10:22:00Z">
        <w:r w:rsidRPr="004440B8">
          <w:t>В морской подвижной службе на частоте 500 кГц не должно производиться присвоений, кроме как для передачи береговыми станциями метеорологических и навигационных предупреждений и срочных сообщений судам с помощью Международной системы НАВДАТ</w:t>
        </w:r>
      </w:ins>
      <w:ins w:id="474" w:author="ANFR" w:date="2021-09-30T14:45:00Z">
        <w:r w:rsidRPr="004440B8">
          <w:t>.</w:t>
        </w:r>
      </w:ins>
      <w:ins w:id="475" w:author="ITU - LRT -" w:date="2021-11-17T13:32:00Z">
        <w:r w:rsidRPr="004440B8">
          <w:rPr>
            <w:sz w:val="16"/>
          </w:rPr>
          <w:t>     (</w:t>
        </w:r>
      </w:ins>
      <w:ins w:id="476" w:author="Rudometova, Alisa" w:date="2022-08-09T10:20:00Z">
        <w:r w:rsidRPr="004440B8">
          <w:rPr>
            <w:sz w:val="16"/>
          </w:rPr>
          <w:t>ВКР</w:t>
        </w:r>
      </w:ins>
      <w:ins w:id="477" w:author="ITU - LRT -" w:date="2021-11-17T13:32:00Z">
        <w:r w:rsidRPr="004440B8">
          <w:rPr>
            <w:sz w:val="16"/>
          </w:rPr>
          <w:t>-23)</w:t>
        </w:r>
      </w:ins>
    </w:p>
    <w:p w14:paraId="60BF0037" w14:textId="3C8750D8" w:rsidR="00742DE7" w:rsidRDefault="00DE7B55">
      <w:pPr>
        <w:pStyle w:val="Reasons"/>
      </w:pPr>
      <w:r>
        <w:rPr>
          <w:b/>
        </w:rPr>
        <w:t>Основания</w:t>
      </w:r>
      <w:r w:rsidRPr="00AA625B">
        <w:rPr>
          <w:bCs/>
        </w:rPr>
        <w:t>:</w:t>
      </w:r>
      <w:r>
        <w:tab/>
      </w:r>
      <w:r w:rsidR="00AA625B" w:rsidRPr="004440B8">
        <w:t>Защита частоты для Международной системы НАВДАТ.</w:t>
      </w:r>
    </w:p>
    <w:p w14:paraId="1A78327F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lastRenderedPageBreak/>
        <w:t>52.12</w:t>
      </w:r>
      <w:r w:rsidRPr="00624E15">
        <w:tab/>
        <w:t>D  –  Полосы частот между 4000 кГц и 27 5000 кГц</w:t>
      </w:r>
    </w:p>
    <w:p w14:paraId="1035F6ED" w14:textId="77777777" w:rsidR="00742DE7" w:rsidRDefault="00DE7B55">
      <w:pPr>
        <w:pStyle w:val="Proposal"/>
      </w:pPr>
      <w:r>
        <w:t>ADD</w:t>
      </w:r>
      <w:r>
        <w:tab/>
        <w:t>EUR/65A11A1/74</w:t>
      </w:r>
      <w:r>
        <w:rPr>
          <w:vanish/>
          <w:color w:val="7F7F7F" w:themeColor="text1" w:themeTint="80"/>
          <w:vertAlign w:val="superscript"/>
        </w:rPr>
        <w:t>#1741</w:t>
      </w:r>
    </w:p>
    <w:p w14:paraId="014E8BD6" w14:textId="551B7AED" w:rsidR="00DE7B55" w:rsidRPr="004440B8" w:rsidRDefault="00DE7B55" w:rsidP="00C96A0E">
      <w:r w:rsidRPr="004440B8">
        <w:rPr>
          <w:rStyle w:val="Artdef"/>
        </w:rPr>
        <w:t>52.13A</w:t>
      </w:r>
      <w:r w:rsidRPr="004440B8">
        <w:rPr>
          <w:b/>
          <w:bCs/>
        </w:rPr>
        <w:tab/>
      </w:r>
      <w:r w:rsidRPr="004440B8">
        <w:t>§ 6</w:t>
      </w:r>
      <w:r w:rsidR="005E4157">
        <w:t>А</w:t>
      </w:r>
      <w:r w:rsidRPr="004440B8">
        <w:tab/>
        <w:t>В морской подвижной службе на частоте 4226 кГц не должно производиться присвоений, кроме как для передачи береговыми станциями метеорологических и навигационных предупреждений и срочных сообщений судам с помощью Международной системы НАВДАТ.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3D574AE3" w14:textId="50ACD0D5" w:rsidR="00742DE7" w:rsidRDefault="00DE7B55">
      <w:pPr>
        <w:pStyle w:val="Reasons"/>
      </w:pPr>
      <w:r>
        <w:rPr>
          <w:b/>
        </w:rPr>
        <w:t>Основания</w:t>
      </w:r>
      <w:r w:rsidRPr="00AA625B">
        <w:rPr>
          <w:bCs/>
        </w:rPr>
        <w:t>:</w:t>
      </w:r>
      <w:r>
        <w:tab/>
      </w:r>
      <w:r w:rsidR="00893546" w:rsidRPr="004440B8">
        <w:t>Защита частоты для Международной системы НАВДАТ.</w:t>
      </w:r>
    </w:p>
    <w:p w14:paraId="58E0BE81" w14:textId="77777777" w:rsidR="00DE7B55" w:rsidRPr="00624E15" w:rsidRDefault="00DE7B55" w:rsidP="00FB5E69">
      <w:pPr>
        <w:pStyle w:val="Section1"/>
      </w:pPr>
      <w:r w:rsidRPr="00624E15">
        <w:t>Раздел III  –  Использование частот для узкополосной буквопечатающей телеграфии</w:t>
      </w:r>
    </w:p>
    <w:p w14:paraId="40F95093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52.96</w:t>
      </w:r>
      <w:r w:rsidRPr="00624E15">
        <w:tab/>
        <w:t>В  –  Полосы частот между 415 кГц и 535 кГц</w:t>
      </w:r>
    </w:p>
    <w:p w14:paraId="3794FEF4" w14:textId="77777777" w:rsidR="00742DE7" w:rsidRDefault="00DE7B55">
      <w:pPr>
        <w:pStyle w:val="Proposal"/>
      </w:pPr>
      <w:r>
        <w:t>MOD</w:t>
      </w:r>
      <w:r>
        <w:tab/>
        <w:t>EUR/65A11A1/75</w:t>
      </w:r>
      <w:r>
        <w:rPr>
          <w:vanish/>
          <w:color w:val="7F7F7F" w:themeColor="text1" w:themeTint="80"/>
          <w:vertAlign w:val="superscript"/>
        </w:rPr>
        <w:t>#1742</w:t>
      </w:r>
    </w:p>
    <w:p w14:paraId="6A05B187" w14:textId="4B503D4F" w:rsidR="00DE7B55" w:rsidRPr="004440B8" w:rsidRDefault="00DE7B55" w:rsidP="00C96A0E">
      <w:pPr>
        <w:pStyle w:val="Normalaftertitle0"/>
      </w:pPr>
      <w:r w:rsidRPr="004440B8">
        <w:rPr>
          <w:rStyle w:val="Artdef"/>
        </w:rPr>
        <w:t>52.97</w:t>
      </w:r>
      <w:r w:rsidRPr="004440B8">
        <w:tab/>
        <w:t>§ 45</w:t>
      </w:r>
      <w:r w:rsidRPr="004440B8">
        <w:tab/>
        <w:t>Все</w:t>
      </w:r>
      <w:ins w:id="478" w:author="Loskutova, Ksenia" w:date="2022-10-25T10:31:00Z">
        <w:r w:rsidRPr="004440B8">
          <w:t>м</w:t>
        </w:r>
      </w:ins>
      <w:r w:rsidRPr="004440B8">
        <w:t xml:space="preserve"> судовы</w:t>
      </w:r>
      <w:ins w:id="479" w:author="Loskutova, Ksenia" w:date="2022-10-25T10:31:00Z">
        <w:r w:rsidRPr="004440B8">
          <w:t>м</w:t>
        </w:r>
      </w:ins>
      <w:del w:id="480" w:author="Loskutova, Ksenia" w:date="2022-10-25T10:31:00Z">
        <w:r w:rsidRPr="004440B8" w:rsidDel="00DB1666">
          <w:delText>е</w:delText>
        </w:r>
      </w:del>
      <w:r w:rsidRPr="004440B8">
        <w:t xml:space="preserve"> станци</w:t>
      </w:r>
      <w:ins w:id="481" w:author="Loskutova, Ksenia" w:date="2022-10-25T10:31:00Z">
        <w:r w:rsidRPr="004440B8">
          <w:t>ям</w:t>
        </w:r>
      </w:ins>
      <w:del w:id="482" w:author="Loskutova, Ksenia" w:date="2022-10-25T10:31:00Z">
        <w:r w:rsidRPr="004440B8" w:rsidDel="00DB1666">
          <w:delText>и</w:delText>
        </w:r>
      </w:del>
      <w:r w:rsidRPr="004440B8">
        <w:t>, оборудованны</w:t>
      </w:r>
      <w:ins w:id="483" w:author="Loskutova, Ksenia" w:date="2022-10-25T10:31:00Z">
        <w:r w:rsidRPr="004440B8">
          <w:t>м</w:t>
        </w:r>
      </w:ins>
      <w:del w:id="484" w:author="Loskutova, Ksenia" w:date="2022-10-25T10:31:00Z">
        <w:r w:rsidRPr="004440B8" w:rsidDel="00DB1666">
          <w:delText>е</w:delText>
        </w:r>
      </w:del>
      <w:r w:rsidRPr="004440B8">
        <w:t xml:space="preserve"> узкополосной буквопечатающей аппаратурой для работы в разрешенных полосах частот между 415 кГц и 535 кГц</w:t>
      </w:r>
      <w:ins w:id="485" w:author="Loskutova, Ksenia" w:date="2022-10-25T10:31:00Z">
        <w:r w:rsidRPr="004440B8">
          <w:t xml:space="preserve"> для обмена сообщениями общего характера</w:t>
        </w:r>
      </w:ins>
      <w:r w:rsidRPr="004440B8">
        <w:t xml:space="preserve">, </w:t>
      </w:r>
      <w:del w:id="486" w:author="Loskutova, Ksenia" w:date="2022-10-25T10:31:00Z">
        <w:r w:rsidRPr="004440B8" w:rsidDel="00DB1666">
          <w:delText xml:space="preserve">должны </w:delText>
        </w:r>
      </w:del>
      <w:ins w:id="487" w:author="Loskutova, Ksenia" w:date="2022-10-25T10:31:00Z">
        <w:r w:rsidRPr="004440B8">
          <w:t xml:space="preserve">следует </w:t>
        </w:r>
      </w:ins>
      <w:r w:rsidRPr="004440B8">
        <w:t xml:space="preserve">иметь возможность передавать и принимать излучения класса F1B, как указано в п. </w:t>
      </w:r>
      <w:r w:rsidRPr="004440B8">
        <w:rPr>
          <w:b/>
          <w:bCs/>
        </w:rPr>
        <w:t>51.44</w:t>
      </w:r>
      <w:r w:rsidRPr="004440B8">
        <w:t xml:space="preserve">. Кроме того, судовые станции, отвечающие требованиям положений Главы </w:t>
      </w:r>
      <w:r w:rsidRPr="004440B8">
        <w:rPr>
          <w:b/>
          <w:bCs/>
        </w:rPr>
        <w:t>VII</w:t>
      </w:r>
      <w:r w:rsidRPr="004440B8">
        <w:t>, должны иметь возможность принимать излучения класса F1B на частоте 518</w:t>
      </w:r>
      <w:r w:rsidR="001976FE">
        <w:rPr>
          <w:lang w:val="en-US"/>
        </w:rPr>
        <w:t> </w:t>
      </w:r>
      <w:r w:rsidRPr="004440B8">
        <w:t xml:space="preserve">кГц (см. п. </w:t>
      </w:r>
      <w:r w:rsidRPr="004440B8">
        <w:rPr>
          <w:b/>
          <w:bCs/>
        </w:rPr>
        <w:t>51.45</w:t>
      </w:r>
      <w:r w:rsidRPr="004440B8">
        <w:t>).</w:t>
      </w:r>
      <w:ins w:id="488" w:author="Rudometova, Alisa" w:date="2022-08-09T10:24:00Z">
        <w:r w:rsidRPr="004440B8">
          <w:rPr>
            <w:sz w:val="16"/>
            <w:rPrChange w:id="489" w:author="Rudometova, Alisa" w:date="2022-08-09T10:25:00Z">
              <w:rPr/>
            </w:rPrChange>
          </w:rPr>
          <w:t>     (ВКР-23)</w:t>
        </w:r>
      </w:ins>
    </w:p>
    <w:p w14:paraId="77786E8B" w14:textId="7C41BBE1" w:rsidR="00742DE7" w:rsidRPr="00893546" w:rsidRDefault="00DE7B55">
      <w:pPr>
        <w:pStyle w:val="Reasons"/>
      </w:pPr>
      <w:r>
        <w:rPr>
          <w:b/>
        </w:rPr>
        <w:t>Основания</w:t>
      </w:r>
      <w:r w:rsidRPr="00893546">
        <w:rPr>
          <w:bCs/>
        </w:rPr>
        <w:t>:</w:t>
      </w:r>
      <w:r w:rsidRPr="00893546">
        <w:tab/>
      </w:r>
      <w:r w:rsidR="00893546" w:rsidRPr="004440B8">
        <w:t>Для приема сообщений НАВТЕКС остается необходимой работа УПБП только на прием.</w:t>
      </w:r>
    </w:p>
    <w:p w14:paraId="6235B6EA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52.99</w:t>
      </w:r>
      <w:r w:rsidRPr="00624E15">
        <w:tab/>
        <w:t>С  –  Полосы частот между 1606,5 кГц и 4000 кГц</w:t>
      </w:r>
      <w:r w:rsidRPr="00624E15">
        <w:rPr>
          <w:i w:val="0"/>
          <w:iCs/>
          <w:sz w:val="16"/>
          <w:szCs w:val="16"/>
        </w:rPr>
        <w:t>     (ВКР-03)</w:t>
      </w:r>
    </w:p>
    <w:p w14:paraId="41B728EB" w14:textId="77777777" w:rsidR="00742DE7" w:rsidRDefault="00DE7B55">
      <w:pPr>
        <w:pStyle w:val="Proposal"/>
      </w:pPr>
      <w:r>
        <w:t>MOD</w:t>
      </w:r>
      <w:r>
        <w:tab/>
        <w:t>EUR/65A11A1/76</w:t>
      </w:r>
    </w:p>
    <w:p w14:paraId="2AA98727" w14:textId="13477EEC" w:rsidR="00DE7B55" w:rsidRPr="005E34CE" w:rsidRDefault="00DE7B55" w:rsidP="00FB5E69">
      <w:r w:rsidRPr="00624E15">
        <w:rPr>
          <w:rStyle w:val="Artdef"/>
        </w:rPr>
        <w:t>52.101</w:t>
      </w:r>
      <w:r w:rsidRPr="00624E15">
        <w:tab/>
      </w:r>
      <w:r w:rsidRPr="00624E15">
        <w:tab/>
        <w:t>2)</w:t>
      </w:r>
      <w:r w:rsidRPr="00624E15">
        <w:tab/>
        <w:t>Узкополосная буквопечатающая телеграфия запрещена в полосе 2170</w:t>
      </w:r>
      <w:r w:rsidRPr="00624E15">
        <w:sym w:font="Symbol" w:char="F02D"/>
      </w:r>
      <w:r w:rsidRPr="00624E15">
        <w:t>2194 кГц</w:t>
      </w:r>
      <w:del w:id="490" w:author="Sikacheva, Violetta" w:date="2023-11-08T16:40:00Z">
        <w:r w:rsidRPr="00624E15" w:rsidDel="00AA625B">
          <w:delText xml:space="preserve">, за исключением случаев, предусмотренных в Приложении </w:delText>
        </w:r>
        <w:r w:rsidRPr="00624E15" w:rsidDel="00AA625B">
          <w:rPr>
            <w:b/>
            <w:bCs/>
          </w:rPr>
          <w:delText>15</w:delText>
        </w:r>
        <w:r w:rsidRPr="00624E15" w:rsidDel="00AA625B">
          <w:delText xml:space="preserve"> и в Резолюции </w:delText>
        </w:r>
        <w:r w:rsidRPr="00624E15" w:rsidDel="00AA625B">
          <w:rPr>
            <w:b/>
            <w:bCs/>
          </w:rPr>
          <w:delText>354</w:delText>
        </w:r>
        <w:r w:rsidRPr="00624E15" w:rsidDel="00AA625B">
          <w:delText xml:space="preserve"> </w:delText>
        </w:r>
        <w:r w:rsidRPr="00624E15" w:rsidDel="00AA625B">
          <w:rPr>
            <w:b/>
            <w:bCs/>
          </w:rPr>
          <w:delText>(ВКР</w:delText>
        </w:r>
        <w:r w:rsidDel="00AA625B">
          <w:rPr>
            <w:b/>
            <w:bCs/>
          </w:rPr>
          <w:noBreakHyphen/>
        </w:r>
        <w:r w:rsidRPr="00624E15" w:rsidDel="00AA625B">
          <w:rPr>
            <w:b/>
            <w:bCs/>
          </w:rPr>
          <w:delText>07)</w:delText>
        </w:r>
      </w:del>
      <w:r w:rsidRPr="00624E15">
        <w:t>.</w:t>
      </w:r>
      <w:r w:rsidRPr="00624E15">
        <w:rPr>
          <w:sz w:val="16"/>
          <w:szCs w:val="16"/>
        </w:rPr>
        <w:t>     </w:t>
      </w:r>
      <w:r w:rsidRPr="005E34CE">
        <w:rPr>
          <w:sz w:val="16"/>
          <w:szCs w:val="16"/>
        </w:rPr>
        <w:t>(</w:t>
      </w:r>
      <w:r w:rsidRPr="00624E15">
        <w:rPr>
          <w:sz w:val="16"/>
          <w:szCs w:val="16"/>
        </w:rPr>
        <w:t>ВКР</w:t>
      </w:r>
      <w:r w:rsidRPr="005E34CE">
        <w:rPr>
          <w:sz w:val="16"/>
          <w:szCs w:val="16"/>
        </w:rPr>
        <w:t>-</w:t>
      </w:r>
      <w:del w:id="491" w:author="Sikacheva, Violetta" w:date="2023-11-08T16:41:00Z">
        <w:r w:rsidRPr="005E34CE" w:rsidDel="00AA625B">
          <w:rPr>
            <w:sz w:val="16"/>
            <w:szCs w:val="16"/>
          </w:rPr>
          <w:delText>07</w:delText>
        </w:r>
      </w:del>
      <w:ins w:id="492" w:author="Sikacheva, Violetta" w:date="2023-11-08T16:41:00Z">
        <w:r w:rsidR="00AA625B" w:rsidRPr="005E34CE">
          <w:rPr>
            <w:sz w:val="16"/>
            <w:szCs w:val="16"/>
          </w:rPr>
          <w:t>23</w:t>
        </w:r>
      </w:ins>
      <w:r w:rsidRPr="005E34CE">
        <w:rPr>
          <w:sz w:val="16"/>
          <w:szCs w:val="16"/>
        </w:rPr>
        <w:t>)</w:t>
      </w:r>
    </w:p>
    <w:p w14:paraId="44B2BD75" w14:textId="7F67A8AB" w:rsidR="00742DE7" w:rsidRPr="00F7095C" w:rsidRDefault="00DE7B55">
      <w:pPr>
        <w:pStyle w:val="Reasons"/>
      </w:pPr>
      <w:r>
        <w:rPr>
          <w:b/>
        </w:rPr>
        <w:t>Основания</w:t>
      </w:r>
      <w:r w:rsidRPr="00F7095C">
        <w:rPr>
          <w:bCs/>
        </w:rPr>
        <w:t>:</w:t>
      </w:r>
      <w:r w:rsidRPr="00F7095C">
        <w:tab/>
      </w:r>
      <w:r w:rsidR="00F7095C">
        <w:t>Поскольку</w:t>
      </w:r>
      <w:r w:rsidR="00F7095C" w:rsidRPr="00F7095C">
        <w:t xml:space="preserve"> </w:t>
      </w:r>
      <w:r w:rsidR="00F7095C">
        <w:t>предлагается</w:t>
      </w:r>
      <w:r w:rsidR="00F7095C" w:rsidRPr="00F7095C">
        <w:t xml:space="preserve"> </w:t>
      </w:r>
      <w:r w:rsidR="00F7095C">
        <w:t>удалить</w:t>
      </w:r>
      <w:r w:rsidR="00F7095C" w:rsidRPr="00F7095C">
        <w:t xml:space="preserve"> </w:t>
      </w:r>
      <w:r w:rsidR="00F7095C">
        <w:t>использование</w:t>
      </w:r>
      <w:r w:rsidR="00F7095C" w:rsidRPr="00F7095C">
        <w:t xml:space="preserve"> </w:t>
      </w:r>
      <w:r w:rsidR="00AA625B" w:rsidRPr="00AA625B">
        <w:rPr>
          <w:lang w:val="en-GB"/>
        </w:rPr>
        <w:t>NBDP</w:t>
      </w:r>
      <w:r w:rsidR="00AA625B" w:rsidRPr="00F7095C">
        <w:t>-</w:t>
      </w:r>
      <w:r w:rsidR="00AA625B" w:rsidRPr="00AA625B">
        <w:rPr>
          <w:lang w:val="en-GB"/>
        </w:rPr>
        <w:t>COM</w:t>
      </w:r>
      <w:r w:rsidR="00AA625B" w:rsidRPr="00F7095C">
        <w:t xml:space="preserve"> </w:t>
      </w:r>
      <w:r w:rsidR="00F7095C">
        <w:t>частоты</w:t>
      </w:r>
      <w:r w:rsidR="00AA625B" w:rsidRPr="00F7095C">
        <w:t xml:space="preserve"> 2174,5 </w:t>
      </w:r>
      <w:r w:rsidR="00AA625B">
        <w:t>кГц</w:t>
      </w:r>
      <w:r w:rsidR="00AA625B" w:rsidRPr="00F7095C">
        <w:t xml:space="preserve"> </w:t>
      </w:r>
      <w:r w:rsidR="00F7095C">
        <w:t>из</w:t>
      </w:r>
      <w:r w:rsidR="00F7095C" w:rsidRPr="00F7095C">
        <w:t xml:space="preserve"> </w:t>
      </w:r>
      <w:r w:rsidR="00F7095C">
        <w:t>Приложения</w:t>
      </w:r>
      <w:r w:rsidR="00F7095C" w:rsidRPr="00F7095C">
        <w:t xml:space="preserve"> </w:t>
      </w:r>
      <w:r w:rsidR="00AA625B" w:rsidRPr="00F7095C">
        <w:rPr>
          <w:b/>
          <w:bCs/>
        </w:rPr>
        <w:t>15</w:t>
      </w:r>
      <w:r w:rsidR="00AA625B" w:rsidRPr="00F7095C">
        <w:t xml:space="preserve"> </w:t>
      </w:r>
      <w:r w:rsidR="00F7095C">
        <w:t>РР</w:t>
      </w:r>
      <w:r w:rsidR="00F7095C" w:rsidRPr="00F7095C">
        <w:t xml:space="preserve">, </w:t>
      </w:r>
      <w:r w:rsidR="00F7095C">
        <w:t>а</w:t>
      </w:r>
      <w:r w:rsidR="00F7095C" w:rsidRPr="00F7095C">
        <w:t xml:space="preserve"> </w:t>
      </w:r>
      <w:r w:rsidR="00F7095C">
        <w:t>также</w:t>
      </w:r>
      <w:r w:rsidR="00F7095C" w:rsidRPr="00F7095C">
        <w:t xml:space="preserve"> </w:t>
      </w:r>
      <w:r w:rsidR="00F7095C">
        <w:t>удалить</w:t>
      </w:r>
      <w:r w:rsidR="00F7095C" w:rsidRPr="00F7095C">
        <w:t xml:space="preserve"> </w:t>
      </w:r>
      <w:r w:rsidR="00F7095C">
        <w:t>положения</w:t>
      </w:r>
      <w:r w:rsidR="00F7095C" w:rsidRPr="00F7095C">
        <w:t xml:space="preserve">, </w:t>
      </w:r>
      <w:r w:rsidR="00F7095C">
        <w:t>касающиеся</w:t>
      </w:r>
      <w:r w:rsidR="00F7095C" w:rsidRPr="00F7095C">
        <w:t xml:space="preserve"> </w:t>
      </w:r>
      <w:r w:rsidR="00F7095C">
        <w:t>использования</w:t>
      </w:r>
      <w:r w:rsidR="00F7095C" w:rsidRPr="00F7095C">
        <w:t xml:space="preserve"> </w:t>
      </w:r>
      <w:r w:rsidR="00F7095C" w:rsidRPr="004440B8">
        <w:t>УПБП</w:t>
      </w:r>
      <w:r w:rsidR="00F7095C" w:rsidRPr="00F7095C">
        <w:t>,</w:t>
      </w:r>
      <w:r w:rsidR="00C73149">
        <w:t xml:space="preserve"> </w:t>
      </w:r>
      <w:r w:rsidR="00F7095C">
        <w:t>из</w:t>
      </w:r>
      <w:r w:rsidR="00F7095C" w:rsidRPr="00F7095C">
        <w:t xml:space="preserve"> </w:t>
      </w:r>
      <w:r w:rsidR="00F7095C">
        <w:t>Резолюции</w:t>
      </w:r>
      <w:r w:rsidR="00F7095C" w:rsidRPr="00F7095C">
        <w:rPr>
          <w:lang w:val="en-GB"/>
        </w:rPr>
        <w:t> </w:t>
      </w:r>
      <w:r w:rsidR="00AA625B" w:rsidRPr="00F7095C">
        <w:rPr>
          <w:b/>
          <w:bCs/>
        </w:rPr>
        <w:t>354 (</w:t>
      </w:r>
      <w:r w:rsidR="00AA625B" w:rsidRPr="00AA625B">
        <w:rPr>
          <w:b/>
          <w:bCs/>
        </w:rPr>
        <w:t>ВКР</w:t>
      </w:r>
      <w:r w:rsidR="00AA625B" w:rsidRPr="00F7095C">
        <w:rPr>
          <w:b/>
          <w:bCs/>
        </w:rPr>
        <w:t>-07)</w:t>
      </w:r>
      <w:r w:rsidR="00AA625B" w:rsidRPr="00F7095C">
        <w:t xml:space="preserve">, </w:t>
      </w:r>
      <w:r w:rsidR="00F7095C">
        <w:t>из</w:t>
      </w:r>
      <w:r w:rsidR="00F7095C" w:rsidRPr="00F7095C">
        <w:t xml:space="preserve"> </w:t>
      </w:r>
      <w:r w:rsidR="00F7095C">
        <w:t>положений</w:t>
      </w:r>
      <w:r w:rsidR="00F7095C" w:rsidRPr="00F7095C">
        <w:t xml:space="preserve"> </w:t>
      </w:r>
      <w:r w:rsidR="00F7095C">
        <w:t>п</w:t>
      </w:r>
      <w:r w:rsidR="00F7095C" w:rsidRPr="00F7095C">
        <w:t>.</w:t>
      </w:r>
      <w:r w:rsidR="00F7095C" w:rsidRPr="00F7095C">
        <w:rPr>
          <w:lang w:val="en-GB"/>
        </w:rPr>
        <w:t> </w:t>
      </w:r>
      <w:r w:rsidR="00AA625B" w:rsidRPr="00F7095C">
        <w:rPr>
          <w:b/>
          <w:bCs/>
        </w:rPr>
        <w:t>52.101</w:t>
      </w:r>
      <w:r w:rsidR="00AA625B" w:rsidRPr="00F7095C">
        <w:t xml:space="preserve"> </w:t>
      </w:r>
      <w:r w:rsidR="00F7095C">
        <w:t>РР</w:t>
      </w:r>
      <w:r w:rsidR="00F7095C" w:rsidRPr="00F7095C">
        <w:t xml:space="preserve"> </w:t>
      </w:r>
      <w:r w:rsidR="00F7095C">
        <w:t>следует</w:t>
      </w:r>
      <w:r w:rsidR="00F7095C" w:rsidRPr="00F7095C">
        <w:t xml:space="preserve"> </w:t>
      </w:r>
      <w:r w:rsidR="00F7095C">
        <w:t>также</w:t>
      </w:r>
      <w:r w:rsidR="00F7095C" w:rsidRPr="00F7095C">
        <w:t xml:space="preserve"> </w:t>
      </w:r>
      <w:r w:rsidR="00F7095C">
        <w:t>исключить</w:t>
      </w:r>
      <w:r w:rsidR="00F7095C" w:rsidRPr="00F7095C">
        <w:t xml:space="preserve"> </w:t>
      </w:r>
      <w:r w:rsidR="00F7095C">
        <w:t>ссылки</w:t>
      </w:r>
      <w:r w:rsidR="00F7095C" w:rsidRPr="00F7095C">
        <w:t xml:space="preserve"> </w:t>
      </w:r>
      <w:r w:rsidR="00F7095C">
        <w:t>на</w:t>
      </w:r>
      <w:r w:rsidR="00F7095C" w:rsidRPr="00F7095C">
        <w:t xml:space="preserve"> </w:t>
      </w:r>
      <w:r w:rsidR="00F7095C">
        <w:t>Приложение</w:t>
      </w:r>
      <w:r w:rsidR="00F7095C" w:rsidRPr="00F7095C">
        <w:t xml:space="preserve"> </w:t>
      </w:r>
      <w:r w:rsidR="00F7095C" w:rsidRPr="00F7095C">
        <w:rPr>
          <w:b/>
          <w:bCs/>
        </w:rPr>
        <w:t xml:space="preserve">15 </w:t>
      </w:r>
      <w:r w:rsidR="00F7095C">
        <w:t>РР</w:t>
      </w:r>
      <w:r w:rsidR="00F7095C" w:rsidRPr="00F7095C">
        <w:t xml:space="preserve"> </w:t>
      </w:r>
      <w:r w:rsidR="00F7095C">
        <w:t>и</w:t>
      </w:r>
      <w:r w:rsidR="00F7095C" w:rsidRPr="00F7095C">
        <w:t xml:space="preserve"> </w:t>
      </w:r>
      <w:r w:rsidR="00F7095C">
        <w:t>Резолюцию </w:t>
      </w:r>
      <w:r w:rsidR="00AA625B" w:rsidRPr="00F7095C">
        <w:rPr>
          <w:b/>
          <w:bCs/>
        </w:rPr>
        <w:t>354 (</w:t>
      </w:r>
      <w:r w:rsidR="00AA625B" w:rsidRPr="00AA625B">
        <w:rPr>
          <w:b/>
          <w:bCs/>
        </w:rPr>
        <w:t>ВКР</w:t>
      </w:r>
      <w:r w:rsidR="00AA625B" w:rsidRPr="00F7095C">
        <w:rPr>
          <w:b/>
          <w:bCs/>
        </w:rPr>
        <w:t>-07)</w:t>
      </w:r>
      <w:r w:rsidR="00AA625B" w:rsidRPr="00F7095C">
        <w:t xml:space="preserve"> </w:t>
      </w:r>
      <w:r w:rsidR="00F7095C">
        <w:t xml:space="preserve">для </w:t>
      </w:r>
      <w:r w:rsidR="00F7095C" w:rsidRPr="004440B8">
        <w:t>УПБП</w:t>
      </w:r>
      <w:r w:rsidR="00F7095C" w:rsidRPr="00F7095C">
        <w:t xml:space="preserve"> </w:t>
      </w:r>
      <w:r w:rsidR="00F7095C">
        <w:t>в полосе частот</w:t>
      </w:r>
      <w:r w:rsidR="00AA625B" w:rsidRPr="00F7095C">
        <w:t xml:space="preserve"> 2170</w:t>
      </w:r>
      <w:r w:rsidR="00AA625B">
        <w:rPr>
          <w:lang w:val="en-GB"/>
        </w:rPr>
        <w:sym w:font="Symbol" w:char="F02D"/>
      </w:r>
      <w:r w:rsidR="00AA625B" w:rsidRPr="00F7095C">
        <w:t xml:space="preserve">2194 </w:t>
      </w:r>
      <w:r w:rsidR="00AA625B">
        <w:t>кГц</w:t>
      </w:r>
      <w:r w:rsidR="00AA625B" w:rsidRPr="00F7095C">
        <w:t>.</w:t>
      </w:r>
    </w:p>
    <w:p w14:paraId="181B06A0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52.102</w:t>
      </w:r>
      <w:r w:rsidRPr="00624E15">
        <w:tab/>
        <w:t>D  –  Полосы частот между 4000 кГц и 27 500 кГц</w:t>
      </w:r>
    </w:p>
    <w:p w14:paraId="5FD9E8C9" w14:textId="77777777" w:rsidR="00742DE7" w:rsidRDefault="00DE7B55">
      <w:pPr>
        <w:pStyle w:val="Proposal"/>
      </w:pPr>
      <w:r>
        <w:t>MOD</w:t>
      </w:r>
      <w:r>
        <w:tab/>
        <w:t>EUR/65A11A1/77</w:t>
      </w:r>
      <w:r>
        <w:rPr>
          <w:vanish/>
          <w:color w:val="7F7F7F" w:themeColor="text1" w:themeTint="80"/>
          <w:vertAlign w:val="superscript"/>
        </w:rPr>
        <w:t>#1743</w:t>
      </w:r>
    </w:p>
    <w:p w14:paraId="45C45DDB" w14:textId="2D1FC12A" w:rsidR="00DE7B55" w:rsidRPr="004440B8" w:rsidRDefault="00DE7B55" w:rsidP="00C96A0E">
      <w:pPr>
        <w:pStyle w:val="Normalaftertitle0"/>
        <w:rPr>
          <w:ins w:id="493" w:author="Rudometova, Alisa" w:date="2022-08-09T10:26:00Z"/>
        </w:rPr>
      </w:pPr>
      <w:r w:rsidRPr="004440B8">
        <w:rPr>
          <w:rStyle w:val="Artdef"/>
        </w:rPr>
        <w:t>52.103</w:t>
      </w:r>
      <w:r w:rsidRPr="004440B8">
        <w:tab/>
        <w:t>§ 47</w:t>
      </w:r>
      <w:r w:rsidRPr="004440B8">
        <w:tab/>
        <w:t>Все</w:t>
      </w:r>
      <w:ins w:id="494" w:author="Loskutova, Ksenia" w:date="2022-10-25T10:35:00Z">
        <w:r w:rsidRPr="004440B8">
          <w:t>м</w:t>
        </w:r>
      </w:ins>
      <w:r w:rsidRPr="004440B8">
        <w:t xml:space="preserve"> судовы</w:t>
      </w:r>
      <w:ins w:id="495" w:author="Loskutova, Ksenia" w:date="2022-10-25T10:35:00Z">
        <w:r w:rsidRPr="004440B8">
          <w:t>м</w:t>
        </w:r>
      </w:ins>
      <w:del w:id="496" w:author="Loskutova, Ksenia" w:date="2022-10-25T10:35:00Z">
        <w:r w:rsidRPr="004440B8" w:rsidDel="00BC209D">
          <w:delText>е</w:delText>
        </w:r>
      </w:del>
      <w:r w:rsidRPr="004440B8">
        <w:t xml:space="preserve"> станци</w:t>
      </w:r>
      <w:ins w:id="497" w:author="Loskutova, Ksenia" w:date="2022-10-25T10:35:00Z">
        <w:r w:rsidRPr="004440B8">
          <w:t>ям</w:t>
        </w:r>
      </w:ins>
      <w:del w:id="498" w:author="Loskutova, Ksenia" w:date="2022-10-25T10:35:00Z">
        <w:r w:rsidRPr="004440B8" w:rsidDel="00BC209D">
          <w:delText>и</w:delText>
        </w:r>
      </w:del>
      <w:r w:rsidRPr="004440B8">
        <w:t>, оборудованны</w:t>
      </w:r>
      <w:ins w:id="499" w:author="Loskutova, Ksenia" w:date="2022-10-25T10:35:00Z">
        <w:r w:rsidRPr="004440B8">
          <w:t>м</w:t>
        </w:r>
      </w:ins>
      <w:del w:id="500" w:author="Loskutova, Ksenia" w:date="2022-10-25T10:35:00Z">
        <w:r w:rsidRPr="004440B8" w:rsidDel="00BC209D">
          <w:delText>е</w:delText>
        </w:r>
      </w:del>
      <w:r w:rsidRPr="004440B8">
        <w:t xml:space="preserve"> узкополосной буквопечатающей телеграфной аппаратурой для работы в разрешенных полосах частот между 4000 кГц и 27 500 кГц</w:t>
      </w:r>
      <w:ins w:id="501" w:author="Loskutova, Ksenia" w:date="2022-10-25T10:35:00Z">
        <w:r w:rsidRPr="004440B8">
          <w:t xml:space="preserve"> для обмена сообщениями общего характера</w:t>
        </w:r>
      </w:ins>
      <w:r w:rsidRPr="004440B8">
        <w:t xml:space="preserve">, </w:t>
      </w:r>
      <w:del w:id="502" w:author="Loskutova, Ksenia" w:date="2022-10-25T10:35:00Z">
        <w:r w:rsidRPr="004440B8" w:rsidDel="00CE025D">
          <w:delText xml:space="preserve">должны </w:delText>
        </w:r>
      </w:del>
      <w:ins w:id="503" w:author="Loskutova, Ksenia" w:date="2022-10-25T10:35:00Z">
        <w:r w:rsidRPr="004440B8">
          <w:t xml:space="preserve">следует </w:t>
        </w:r>
      </w:ins>
      <w:r w:rsidRPr="004440B8">
        <w:t>иметь возможность передавать и принимать излучения класса F1B</w:t>
      </w:r>
      <w:r w:rsidR="000A5D7B">
        <w:t xml:space="preserve"> или </w:t>
      </w:r>
      <w:ins w:id="504" w:author="Fernandez Jimenez, Virginia" w:date="2023-11-06T15:53:00Z">
        <w:r w:rsidR="000A5D7B">
          <w:t>J2B</w:t>
        </w:r>
      </w:ins>
      <w:r w:rsidRPr="004440B8">
        <w:t xml:space="preserve">, как указано в п. </w:t>
      </w:r>
      <w:r w:rsidRPr="004440B8">
        <w:rPr>
          <w:b/>
          <w:bCs/>
        </w:rPr>
        <w:t>51.49</w:t>
      </w:r>
      <w:r w:rsidRPr="004440B8">
        <w:t xml:space="preserve">. </w:t>
      </w:r>
    </w:p>
    <w:p w14:paraId="1951778C" w14:textId="6A44C5CA" w:rsidR="00DE7B55" w:rsidRPr="004440B8" w:rsidRDefault="00DE7B55">
      <w:pPr>
        <w:rPr>
          <w:ins w:id="505" w:author="Rudometova, Alisa" w:date="2022-08-09T10:26:00Z"/>
          <w:rPrChange w:id="506" w:author="Loskutova, Ksenia" w:date="2022-10-25T10:35:00Z">
            <w:rPr>
              <w:ins w:id="507" w:author="Rudometova, Alisa" w:date="2022-08-09T10:26:00Z"/>
              <w:lang w:val="en-US"/>
            </w:rPr>
          </w:rPrChange>
        </w:rPr>
        <w:pPrChange w:id="508" w:author="Rudometova, Alisa" w:date="2022-08-09T15:44:00Z">
          <w:pPr>
            <w:pStyle w:val="Normalaftertitle0"/>
          </w:pPr>
        </w:pPrChange>
      </w:pPr>
      <w:ins w:id="509" w:author="Loskutova, Ksenia" w:date="2022-10-25T10:34:00Z">
        <w:r w:rsidRPr="004440B8">
          <w:rPr>
            <w:rPrChange w:id="510" w:author="Loskutova, Ksenia" w:date="2022-10-25T10:35:00Z">
              <w:rPr>
                <w:lang w:val="en-US"/>
              </w:rPr>
            </w:rPrChange>
          </w:rPr>
          <w:t>Все судовые станции, оборудованные узкополосной буквопечатающей телеграфной аппаратурой для работы в разрешенных полосах частот между 4000 кГц и 27 500 кГц</w:t>
        </w:r>
      </w:ins>
      <w:ins w:id="511" w:author="Loskutova, Ksenia" w:date="2022-10-25T10:36:00Z">
        <w:r w:rsidRPr="004440B8">
          <w:t xml:space="preserve"> для приема MSI</w:t>
        </w:r>
      </w:ins>
      <w:ins w:id="512" w:author="Loskutova, Ksenia" w:date="2022-10-25T10:34:00Z">
        <w:r w:rsidRPr="004440B8">
          <w:rPr>
            <w:rPrChange w:id="513" w:author="Loskutova, Ksenia" w:date="2022-10-25T10:35:00Z">
              <w:rPr>
                <w:lang w:val="en-US"/>
              </w:rPr>
            </w:rPrChange>
          </w:rPr>
          <w:t xml:space="preserve">, должны иметь возможность принимать излучения класса </w:t>
        </w:r>
        <w:r w:rsidRPr="004440B8">
          <w:t>F</w:t>
        </w:r>
        <w:r w:rsidRPr="004440B8">
          <w:rPr>
            <w:rPrChange w:id="514" w:author="Loskutova, Ksenia" w:date="2022-10-25T10:35:00Z">
              <w:rPr>
                <w:lang w:val="en-US"/>
              </w:rPr>
            </w:rPrChange>
          </w:rPr>
          <w:t>1</w:t>
        </w:r>
        <w:r w:rsidRPr="004440B8">
          <w:t>B</w:t>
        </w:r>
      </w:ins>
      <w:ins w:id="515" w:author="Berdyeva, Elena" w:date="2023-11-17T19:48:00Z">
        <w:r w:rsidR="00D17EFA" w:rsidRPr="000A5D7B">
          <w:t xml:space="preserve"> </w:t>
        </w:r>
        <w:r w:rsidR="00D17EFA">
          <w:t>или</w:t>
        </w:r>
      </w:ins>
      <w:ins w:id="516" w:author="Loskutova, Ksenia" w:date="2022-10-25T10:34:00Z">
        <w:r w:rsidR="00D17EFA" w:rsidRPr="004440B8">
          <w:rPr>
            <w:rPrChange w:id="517" w:author="Loskutova, Ksenia" w:date="2022-10-25T10:35:00Z">
              <w:rPr>
                <w:lang w:val="en-US"/>
              </w:rPr>
            </w:rPrChange>
          </w:rPr>
          <w:t xml:space="preserve"> </w:t>
        </w:r>
      </w:ins>
      <w:ins w:id="518" w:author="Fernandez Jimenez, Virginia" w:date="2023-11-06T15:53:00Z">
        <w:r w:rsidR="000A5D7B">
          <w:t>J2B</w:t>
        </w:r>
      </w:ins>
      <w:ins w:id="519" w:author="Loskutova, Ksenia" w:date="2022-10-25T10:34:00Z">
        <w:r w:rsidRPr="004440B8">
          <w:rPr>
            <w:rPrChange w:id="520" w:author="Loskutova, Ksenia" w:date="2022-10-25T10:35:00Z">
              <w:rPr>
                <w:lang w:val="en-US"/>
              </w:rPr>
            </w:rPrChange>
          </w:rPr>
          <w:t xml:space="preserve">, как указано в п. </w:t>
        </w:r>
        <w:r w:rsidRPr="004440B8">
          <w:rPr>
            <w:b/>
            <w:bCs/>
            <w:rPrChange w:id="521" w:author="Loskutova, Ksenia" w:date="2022-10-25T10:37:00Z">
              <w:rPr>
                <w:lang w:val="en-US"/>
              </w:rPr>
            </w:rPrChange>
          </w:rPr>
          <w:t>51.49</w:t>
        </w:r>
      </w:ins>
      <w:ins w:id="522" w:author="Rudometova, Alisa" w:date="2022-08-09T10:26:00Z">
        <w:r w:rsidRPr="004440B8">
          <w:t xml:space="preserve">. </w:t>
        </w:r>
      </w:ins>
      <w:r w:rsidR="00AA625B" w:rsidRPr="004440B8">
        <w:t>Присваиваемые частоты указаны в Приложени</w:t>
      </w:r>
      <w:ins w:id="523" w:author="Rudometova, Alisa" w:date="2022-08-09T10:27:00Z">
        <w:r w:rsidR="00AA625B" w:rsidRPr="004440B8">
          <w:t>ях</w:t>
        </w:r>
      </w:ins>
      <w:del w:id="524" w:author="Rudometova, Alisa" w:date="2022-08-09T10:27:00Z">
        <w:r w:rsidR="00AA625B" w:rsidRPr="004440B8" w:rsidDel="00DB63B4">
          <w:delText>и</w:delText>
        </w:r>
      </w:del>
      <w:r w:rsidR="00AA625B" w:rsidRPr="004440B8">
        <w:t xml:space="preserve"> </w:t>
      </w:r>
      <w:ins w:id="525" w:author="Rudometova, Alisa" w:date="2022-08-09T10:27:00Z">
        <w:r w:rsidR="00AA625B" w:rsidRPr="004440B8">
          <w:rPr>
            <w:b/>
            <w:rPrChange w:id="526" w:author="Rudometova, Alisa" w:date="2022-08-09T10:27:00Z">
              <w:rPr/>
            </w:rPrChange>
          </w:rPr>
          <w:t>15</w:t>
        </w:r>
        <w:r w:rsidR="00AA625B" w:rsidRPr="004440B8">
          <w:t xml:space="preserve"> и </w:t>
        </w:r>
      </w:ins>
      <w:r w:rsidR="00AA625B" w:rsidRPr="004440B8">
        <w:rPr>
          <w:b/>
          <w:bCs/>
        </w:rPr>
        <w:t>17</w:t>
      </w:r>
      <w:r w:rsidR="00AA625B" w:rsidRPr="004440B8">
        <w:t>.</w:t>
      </w:r>
      <w:ins w:id="527" w:author="Rudometova, Alisa" w:date="2022-08-09T10:27:00Z">
        <w:r w:rsidR="00AA625B" w:rsidRPr="004440B8">
          <w:rPr>
            <w:sz w:val="16"/>
            <w:rPrChange w:id="528" w:author="Rudometova, Alisa" w:date="2022-08-09T10:27:00Z">
              <w:rPr/>
            </w:rPrChange>
          </w:rPr>
          <w:t>     </w:t>
        </w:r>
        <w:r w:rsidR="00AA625B" w:rsidRPr="00F9606D">
          <w:rPr>
            <w:sz w:val="16"/>
            <w:rPrChange w:id="529" w:author="Rudometova, Alisa" w:date="2022-08-09T10:27:00Z">
              <w:rPr/>
            </w:rPrChange>
          </w:rPr>
          <w:t>(</w:t>
        </w:r>
        <w:r w:rsidR="00AA625B" w:rsidRPr="004440B8">
          <w:rPr>
            <w:sz w:val="16"/>
            <w:rPrChange w:id="530" w:author="Rudometova, Alisa" w:date="2022-08-09T10:27:00Z">
              <w:rPr/>
            </w:rPrChange>
          </w:rPr>
          <w:t>ВКР</w:t>
        </w:r>
        <w:r w:rsidR="00AA625B" w:rsidRPr="00F9606D">
          <w:rPr>
            <w:sz w:val="16"/>
            <w:rPrChange w:id="531" w:author="Rudometova, Alisa" w:date="2022-08-09T10:27:00Z">
              <w:rPr/>
            </w:rPrChange>
          </w:rPr>
          <w:t>-23)</w:t>
        </w:r>
      </w:ins>
    </w:p>
    <w:p w14:paraId="475F9E5E" w14:textId="416EDBAA" w:rsidR="00742DE7" w:rsidRPr="00244FB3" w:rsidRDefault="00DE7B55">
      <w:pPr>
        <w:pStyle w:val="Reasons"/>
      </w:pPr>
      <w:r>
        <w:rPr>
          <w:b/>
        </w:rPr>
        <w:t>Основания</w:t>
      </w:r>
      <w:r w:rsidRPr="00E52607">
        <w:rPr>
          <w:bCs/>
        </w:rPr>
        <w:t>:</w:t>
      </w:r>
      <w:r w:rsidRPr="00E52607">
        <w:tab/>
      </w:r>
      <w:r w:rsidR="00E52607" w:rsidRPr="004440B8">
        <w:t>Для приема сообщений НАВТЕКС остается необходимой работа УПБП только на прием.</w:t>
      </w:r>
      <w:r w:rsidR="00AA625B" w:rsidRPr="00E52607">
        <w:t xml:space="preserve"> </w:t>
      </w:r>
      <w:r w:rsidR="00244FB3">
        <w:t>Кроме</w:t>
      </w:r>
      <w:r w:rsidR="00244FB3" w:rsidRPr="00244FB3">
        <w:t xml:space="preserve"> </w:t>
      </w:r>
      <w:r w:rsidR="00244FB3">
        <w:t>того</w:t>
      </w:r>
      <w:r w:rsidR="00244FB3" w:rsidRPr="00244FB3">
        <w:t xml:space="preserve">, </w:t>
      </w:r>
      <w:r w:rsidR="00244FB3">
        <w:t>необходимо</w:t>
      </w:r>
      <w:r w:rsidR="00244FB3" w:rsidRPr="00244FB3">
        <w:t xml:space="preserve"> </w:t>
      </w:r>
      <w:r w:rsidR="00244FB3">
        <w:t>соответствие</w:t>
      </w:r>
      <w:r w:rsidR="00244FB3" w:rsidRPr="00244FB3">
        <w:t xml:space="preserve"> </w:t>
      </w:r>
      <w:r w:rsidR="00244FB3">
        <w:t>с</w:t>
      </w:r>
      <w:r w:rsidR="00244FB3" w:rsidRPr="00244FB3">
        <w:t xml:space="preserve"> </w:t>
      </w:r>
      <w:r w:rsidR="00244FB3">
        <w:t>положениями</w:t>
      </w:r>
      <w:r w:rsidR="00244FB3" w:rsidRPr="00244FB3">
        <w:t xml:space="preserve"> </w:t>
      </w:r>
      <w:r w:rsidR="00244FB3">
        <w:t>п</w:t>
      </w:r>
      <w:r w:rsidR="00244FB3" w:rsidRPr="00244FB3">
        <w:t xml:space="preserve">. </w:t>
      </w:r>
      <w:r w:rsidR="00244FB3" w:rsidRPr="00244FB3">
        <w:rPr>
          <w:b/>
          <w:bCs/>
        </w:rPr>
        <w:t>51.49</w:t>
      </w:r>
      <w:r w:rsidR="00C73149">
        <w:rPr>
          <w:b/>
          <w:bCs/>
        </w:rPr>
        <w:t xml:space="preserve"> </w:t>
      </w:r>
      <w:r w:rsidR="00C73149">
        <w:t>РР</w:t>
      </w:r>
      <w:r w:rsidR="00244FB3" w:rsidRPr="00244FB3">
        <w:t xml:space="preserve">, </w:t>
      </w:r>
      <w:r w:rsidR="00244FB3">
        <w:t>на</w:t>
      </w:r>
      <w:r w:rsidR="00244FB3" w:rsidRPr="00244FB3">
        <w:t xml:space="preserve"> </w:t>
      </w:r>
      <w:r w:rsidR="00244FB3">
        <w:t>которые</w:t>
      </w:r>
      <w:r w:rsidR="00244FB3" w:rsidRPr="00244FB3">
        <w:t xml:space="preserve"> </w:t>
      </w:r>
      <w:r w:rsidR="00244FB3">
        <w:t>делается</w:t>
      </w:r>
      <w:r w:rsidR="00244FB3" w:rsidRPr="00244FB3">
        <w:t xml:space="preserve"> </w:t>
      </w:r>
      <w:r w:rsidR="00244FB3">
        <w:t>ссылка</w:t>
      </w:r>
      <w:r w:rsidR="00AA625B" w:rsidRPr="00244FB3">
        <w:t>.</w:t>
      </w:r>
    </w:p>
    <w:p w14:paraId="3A4B5A1C" w14:textId="77777777" w:rsidR="00DE7B55" w:rsidRPr="00624E15" w:rsidRDefault="00DE7B55" w:rsidP="00FB5E69">
      <w:pPr>
        <w:pStyle w:val="Section1"/>
      </w:pPr>
      <w:bookmarkStart w:id="532" w:name="_Toc331607882"/>
      <w:r w:rsidRPr="00624E15">
        <w:lastRenderedPageBreak/>
        <w:t>Раздел IV  –  Использование частот для цифрового избирательного вызова</w:t>
      </w:r>
      <w:bookmarkEnd w:id="532"/>
    </w:p>
    <w:p w14:paraId="77CCB577" w14:textId="77777777" w:rsidR="00DE7B55" w:rsidRPr="00624E15" w:rsidRDefault="00DE7B55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52.110</w:t>
      </w:r>
      <w:r w:rsidRPr="00624E15">
        <w:tab/>
        <w:t>А  –  Общие положения</w:t>
      </w:r>
    </w:p>
    <w:p w14:paraId="035A9982" w14:textId="77777777" w:rsidR="00742DE7" w:rsidRDefault="00DE7B55">
      <w:pPr>
        <w:pStyle w:val="Proposal"/>
      </w:pPr>
      <w:r>
        <w:t>MOD</w:t>
      </w:r>
      <w:r>
        <w:tab/>
        <w:t>EUR/65A11A1/78</w:t>
      </w:r>
      <w:r>
        <w:rPr>
          <w:vanish/>
          <w:color w:val="7F7F7F" w:themeColor="text1" w:themeTint="80"/>
          <w:vertAlign w:val="superscript"/>
        </w:rPr>
        <w:t>#1744</w:t>
      </w:r>
    </w:p>
    <w:p w14:paraId="45BFCCB2" w14:textId="77777777" w:rsidR="00DE7B55" w:rsidRPr="004440B8" w:rsidRDefault="00DE7B55" w:rsidP="008F308A">
      <w:pPr>
        <w:pStyle w:val="Normalaftertitle0"/>
      </w:pPr>
      <w:r w:rsidRPr="004440B8">
        <w:rPr>
          <w:rStyle w:val="Artdef"/>
        </w:rPr>
        <w:t>52.111</w:t>
      </w:r>
      <w:r w:rsidRPr="004440B8">
        <w:tab/>
        <w:t>§ 50</w:t>
      </w:r>
      <w:r w:rsidRPr="004440B8">
        <w:tab/>
        <w:t>Приведенные в настоящем разделе положения относятся к вызову и подтверждению при использовании методов цифрового избирательного вызова, за исключением случаев бедствия, срочности и безопасности, в отношении которых применяются положения Главы </w:t>
      </w:r>
      <w:r w:rsidRPr="004440B8">
        <w:rPr>
          <w:b/>
          <w:bCs/>
        </w:rPr>
        <w:t>VII</w:t>
      </w:r>
      <w:r w:rsidRPr="004440B8">
        <w:t>.</w:t>
      </w:r>
      <w:ins w:id="533" w:author="Rudometova, Alisa" w:date="2023-03-06T10:31:00Z">
        <w:r w:rsidRPr="004440B8">
          <w:t xml:space="preserve"> </w:t>
        </w:r>
      </w:ins>
      <w:ins w:id="534" w:author="m" w:date="2023-03-06T20:31:00Z">
        <w:r w:rsidRPr="004440B8">
          <w:t xml:space="preserve">В случаях использования </w:t>
        </w:r>
      </w:ins>
      <w:ins w:id="535" w:author="m" w:date="2023-03-06T20:32:00Z">
        <w:r w:rsidRPr="004440B8">
          <w:t xml:space="preserve">системы автоматического соединения следует применять </w:t>
        </w:r>
      </w:ins>
      <w:ins w:id="536" w:author="m" w:date="2023-03-06T20:33:00Z">
        <w:r w:rsidRPr="004440B8">
          <w:t>положения</w:t>
        </w:r>
        <w:r w:rsidRPr="004440B8">
          <w:rPr>
            <w:rPrChange w:id="537" w:author="m" w:date="2023-03-06T20:33:00Z">
              <w:rPr>
                <w:highlight w:val="cyan"/>
                <w:lang w:val="en-US"/>
              </w:rPr>
            </w:rPrChange>
          </w:rPr>
          <w:t xml:space="preserve"> </w:t>
        </w:r>
        <w:r w:rsidRPr="004440B8">
          <w:t xml:space="preserve">раздела </w:t>
        </w:r>
        <w:r w:rsidRPr="004440B8">
          <w:rPr>
            <w:bCs/>
          </w:rPr>
          <w:t>IV</w:t>
        </w:r>
        <w:r w:rsidRPr="004440B8">
          <w:rPr>
            <w:bCs/>
            <w:i/>
            <w:rPrChange w:id="538" w:author="m" w:date="2023-03-06T20:33:00Z">
              <w:rPr>
                <w:highlight w:val="cyan"/>
                <w:lang w:val="en-US"/>
              </w:rPr>
            </w:rPrChange>
          </w:rPr>
          <w:t>bis</w:t>
        </w:r>
      </w:ins>
      <w:ins w:id="539" w:author="Rudometova, Alisa" w:date="2023-03-06T10:31:00Z">
        <w:r w:rsidRPr="004440B8">
          <w:t>.</w:t>
        </w:r>
        <w:r w:rsidRPr="004440B8">
          <w:rPr>
            <w:sz w:val="16"/>
          </w:rPr>
          <w:t>     (ВКР</w:t>
        </w:r>
        <w:r w:rsidRPr="004440B8">
          <w:rPr>
            <w:sz w:val="16"/>
          </w:rPr>
          <w:noBreakHyphen/>
          <w:t>23)</w:t>
        </w:r>
      </w:ins>
    </w:p>
    <w:p w14:paraId="6A1C928B" w14:textId="4F9EADA8" w:rsidR="00742DE7" w:rsidRPr="005411F3" w:rsidRDefault="00DE7B55">
      <w:pPr>
        <w:pStyle w:val="Reasons"/>
        <w:rPr>
          <w:rPrChange w:id="540" w:author="Sikacheva, Violetta" w:date="2023-11-08T18:30:00Z">
            <w:rPr>
              <w:lang w:val="en-GB"/>
            </w:rPr>
          </w:rPrChange>
        </w:rPr>
      </w:pPr>
      <w:r>
        <w:rPr>
          <w:b/>
        </w:rPr>
        <w:t>Основания</w:t>
      </w:r>
      <w:r w:rsidRPr="005411F3">
        <w:rPr>
          <w:bCs/>
          <w:rPrChange w:id="541" w:author="Sikacheva, Violetta" w:date="2023-11-08T18:30:00Z">
            <w:rPr>
              <w:bCs/>
              <w:lang w:val="en-GB"/>
            </w:rPr>
          </w:rPrChange>
        </w:rPr>
        <w:t>:</w:t>
      </w:r>
      <w:r w:rsidRPr="005411F3">
        <w:rPr>
          <w:rPrChange w:id="542" w:author="Sikacheva, Violetta" w:date="2023-11-08T18:30:00Z">
            <w:rPr>
              <w:lang w:val="en-GB"/>
            </w:rPr>
          </w:rPrChange>
        </w:rPr>
        <w:tab/>
      </w:r>
      <w:r w:rsidR="003C56A8" w:rsidRPr="004440B8">
        <w:t>Внедрение ACS.</w:t>
      </w:r>
    </w:p>
    <w:p w14:paraId="652EBC14" w14:textId="77777777" w:rsidR="00742DE7" w:rsidRDefault="00DE7B55">
      <w:pPr>
        <w:pStyle w:val="Proposal"/>
      </w:pPr>
      <w:r>
        <w:t>ADD</w:t>
      </w:r>
      <w:r>
        <w:tab/>
        <w:t>EUR/65A11A1/79</w:t>
      </w:r>
      <w:r>
        <w:rPr>
          <w:vanish/>
          <w:color w:val="7F7F7F" w:themeColor="text1" w:themeTint="80"/>
          <w:vertAlign w:val="superscript"/>
        </w:rPr>
        <w:t>#1745</w:t>
      </w:r>
    </w:p>
    <w:p w14:paraId="4CF24673" w14:textId="77777777" w:rsidR="00DE7B55" w:rsidRPr="004440B8" w:rsidRDefault="00DE7B55" w:rsidP="00920E4A">
      <w:pPr>
        <w:pStyle w:val="Section1"/>
        <w:keepNext/>
      </w:pPr>
      <w:r w:rsidRPr="004440B8">
        <w:t>Раздел IV</w:t>
      </w:r>
      <w:r w:rsidRPr="004440B8">
        <w:rPr>
          <w:i/>
          <w:iCs/>
        </w:rPr>
        <w:t>bis</w:t>
      </w:r>
      <w:r w:rsidRPr="004440B8">
        <w:t xml:space="preserve">  −  Использование частот для системы автоматического соединения</w:t>
      </w:r>
      <w:r w:rsidRPr="004440B8">
        <w:rPr>
          <w:b w:val="0"/>
          <w:bCs/>
          <w:sz w:val="16"/>
          <w:szCs w:val="16"/>
        </w:rPr>
        <w:t>     (ВКР</w:t>
      </w:r>
      <w:r w:rsidRPr="004440B8">
        <w:rPr>
          <w:b w:val="0"/>
          <w:bCs/>
          <w:sz w:val="16"/>
          <w:szCs w:val="16"/>
        </w:rPr>
        <w:noBreakHyphen/>
        <w:t>23)</w:t>
      </w:r>
    </w:p>
    <w:p w14:paraId="058574EF" w14:textId="050A894D" w:rsidR="00742DE7" w:rsidRPr="005411F3" w:rsidRDefault="00DE7B55">
      <w:pPr>
        <w:pStyle w:val="Reasons"/>
        <w:rPr>
          <w:rPrChange w:id="543" w:author="Sikacheva, Violetta" w:date="2023-11-08T18:30:00Z">
            <w:rPr>
              <w:lang w:val="en-GB"/>
            </w:rPr>
          </w:rPrChange>
        </w:rPr>
      </w:pPr>
      <w:r>
        <w:rPr>
          <w:b/>
        </w:rPr>
        <w:t>Основания</w:t>
      </w:r>
      <w:r w:rsidRPr="005411F3">
        <w:rPr>
          <w:bCs/>
          <w:rPrChange w:id="544" w:author="Sikacheva, Violetta" w:date="2023-11-08T18:30:00Z">
            <w:rPr>
              <w:bCs/>
              <w:lang w:val="en-GB"/>
            </w:rPr>
          </w:rPrChange>
        </w:rPr>
        <w:t>:</w:t>
      </w:r>
      <w:r w:rsidRPr="005411F3">
        <w:rPr>
          <w:rPrChange w:id="545" w:author="Sikacheva, Violetta" w:date="2023-11-08T18:30:00Z">
            <w:rPr>
              <w:lang w:val="en-GB"/>
            </w:rPr>
          </w:rPrChange>
        </w:rPr>
        <w:tab/>
      </w:r>
      <w:r w:rsidR="003C56A8" w:rsidRPr="004440B8">
        <w:t>Внедрение ACS.</w:t>
      </w:r>
    </w:p>
    <w:p w14:paraId="6BE3AF6A" w14:textId="77777777" w:rsidR="00742DE7" w:rsidRDefault="00DE7B55">
      <w:pPr>
        <w:pStyle w:val="Proposal"/>
      </w:pPr>
      <w:r>
        <w:t>ADD</w:t>
      </w:r>
      <w:r>
        <w:tab/>
        <w:t>EUR/65A11A1/80</w:t>
      </w:r>
      <w:r>
        <w:rPr>
          <w:vanish/>
          <w:color w:val="7F7F7F" w:themeColor="text1" w:themeTint="80"/>
          <w:vertAlign w:val="superscript"/>
        </w:rPr>
        <w:t>#1746</w:t>
      </w:r>
    </w:p>
    <w:p w14:paraId="18CD775C" w14:textId="77777777" w:rsidR="00DE7B55" w:rsidRPr="004440B8" w:rsidRDefault="00DE7B55" w:rsidP="00920E4A">
      <w:pPr>
        <w:pStyle w:val="Section2"/>
        <w:keepNext/>
        <w:jc w:val="left"/>
        <w:rPr>
          <w:i w:val="0"/>
          <w:iCs/>
        </w:rPr>
      </w:pPr>
      <w:r w:rsidRPr="004440B8">
        <w:rPr>
          <w:rStyle w:val="Artdef"/>
          <w:i w:val="0"/>
        </w:rPr>
        <w:t>52.xx0</w:t>
      </w:r>
      <w:r w:rsidRPr="004440B8">
        <w:tab/>
        <w:t>A  –  Общие положения</w:t>
      </w:r>
      <w:r w:rsidRPr="004440B8">
        <w:rPr>
          <w:sz w:val="16"/>
          <w:szCs w:val="16"/>
        </w:rPr>
        <w:t>  </w:t>
      </w:r>
      <w:r w:rsidRPr="004440B8">
        <w:rPr>
          <w:i w:val="0"/>
          <w:iCs/>
          <w:sz w:val="16"/>
          <w:szCs w:val="16"/>
        </w:rPr>
        <w:t>   (ВКР</w:t>
      </w:r>
      <w:r w:rsidRPr="004440B8">
        <w:rPr>
          <w:i w:val="0"/>
          <w:iCs/>
          <w:sz w:val="16"/>
          <w:szCs w:val="16"/>
        </w:rPr>
        <w:noBreakHyphen/>
        <w:t>23)</w:t>
      </w:r>
    </w:p>
    <w:p w14:paraId="1D68D605" w14:textId="77777777" w:rsidR="00742DE7" w:rsidRDefault="00742DE7">
      <w:pPr>
        <w:pStyle w:val="Reasons"/>
      </w:pPr>
    </w:p>
    <w:p w14:paraId="59E7503C" w14:textId="77777777" w:rsidR="00742DE7" w:rsidRDefault="00DE7B55">
      <w:pPr>
        <w:pStyle w:val="Proposal"/>
      </w:pPr>
      <w:r>
        <w:t>ADD</w:t>
      </w:r>
      <w:r>
        <w:tab/>
        <w:t>EUR/65A11A1/81</w:t>
      </w:r>
      <w:r>
        <w:rPr>
          <w:vanish/>
          <w:color w:val="7F7F7F" w:themeColor="text1" w:themeTint="80"/>
          <w:vertAlign w:val="superscript"/>
        </w:rPr>
        <w:t>#1747</w:t>
      </w:r>
    </w:p>
    <w:p w14:paraId="19FE0682" w14:textId="0BD83F56" w:rsidR="00DE7B55" w:rsidRPr="004440B8" w:rsidRDefault="00DE7B55" w:rsidP="00920E4A">
      <w:r w:rsidRPr="004440B8">
        <w:rPr>
          <w:rStyle w:val="Artdef"/>
        </w:rPr>
        <w:t>52.xx1</w:t>
      </w:r>
      <w:r w:rsidRPr="004440B8">
        <w:rPr>
          <w:lang w:eastAsia="ko-KR"/>
        </w:rPr>
        <w:tab/>
      </w:r>
      <w:r w:rsidRPr="004440B8">
        <w:t xml:space="preserve">Система автоматического соединения </w:t>
      </w:r>
      <w:r w:rsidRPr="004440B8">
        <w:rPr>
          <w:lang w:eastAsia="ko-KR"/>
        </w:rPr>
        <w:t>(ACS) обеспечивает функцию автоматического соединения на основе ЦИВ для связи берег-судно, судно-берег или судно-судно с использованием наиболее подходящей рабочей частоты (или канала) в диапазонах СЧ и ВЧ морской подвижной службы.</w:t>
      </w:r>
    </w:p>
    <w:p w14:paraId="414C749B" w14:textId="77777777" w:rsidR="00DE7B55" w:rsidRPr="004440B8" w:rsidRDefault="00DE7B55" w:rsidP="00920E4A">
      <w:r w:rsidRPr="004440B8">
        <w:t>Процедура использования ACS не должна прерывать ведение надежного 24-часового дежурства на соответствующих частотах передачи сигналов тревоги в случае бедствия ЦИВ, кроме случаев передачи сигнала с оборудования.</w:t>
      </w:r>
    </w:p>
    <w:p w14:paraId="2D222DCF" w14:textId="77777777" w:rsidR="00DE7B55" w:rsidRPr="004440B8" w:rsidRDefault="00DE7B55" w:rsidP="00920E4A">
      <w:r w:rsidRPr="004440B8">
        <w:t>Использование ACS следует осуществлять в соответствии с последними версиями Рекомендации МСЭ-R M.493 и Рекомендации МСЭ-R M.541.</w:t>
      </w:r>
      <w:r w:rsidRPr="004440B8">
        <w:rPr>
          <w:sz w:val="16"/>
        </w:rPr>
        <w:t>     (ВКР</w:t>
      </w:r>
      <w:r w:rsidRPr="004440B8">
        <w:rPr>
          <w:sz w:val="16"/>
        </w:rPr>
        <w:noBreakHyphen/>
        <w:t>23)</w:t>
      </w:r>
    </w:p>
    <w:p w14:paraId="13442D54" w14:textId="77777777" w:rsidR="00742DE7" w:rsidRDefault="00742DE7">
      <w:pPr>
        <w:pStyle w:val="Reasons"/>
      </w:pPr>
    </w:p>
    <w:p w14:paraId="398B9BCD" w14:textId="77777777" w:rsidR="00742DE7" w:rsidRDefault="00DE7B55">
      <w:pPr>
        <w:pStyle w:val="Proposal"/>
      </w:pPr>
      <w:r>
        <w:t>ADD</w:t>
      </w:r>
      <w:r>
        <w:tab/>
        <w:t>EUR/65A11A1/82</w:t>
      </w:r>
      <w:r>
        <w:rPr>
          <w:vanish/>
          <w:color w:val="7F7F7F" w:themeColor="text1" w:themeTint="80"/>
          <w:vertAlign w:val="superscript"/>
        </w:rPr>
        <w:t>#1748</w:t>
      </w:r>
    </w:p>
    <w:p w14:paraId="3BE4C85C" w14:textId="77777777" w:rsidR="00DE7B55" w:rsidRPr="004440B8" w:rsidRDefault="00DE7B55" w:rsidP="00920E4A">
      <w:pPr>
        <w:pStyle w:val="Section2"/>
        <w:keepNext/>
        <w:jc w:val="left"/>
        <w:rPr>
          <w:i w:val="0"/>
          <w:iCs/>
        </w:rPr>
      </w:pPr>
      <w:r w:rsidRPr="004440B8">
        <w:rPr>
          <w:rStyle w:val="Artdef"/>
          <w:i w:val="0"/>
        </w:rPr>
        <w:t>52.xx2</w:t>
      </w:r>
      <w:r w:rsidRPr="004440B8">
        <w:tab/>
      </w:r>
      <w:r w:rsidRPr="004440B8">
        <w:rPr>
          <w:lang w:eastAsia="en-AU"/>
        </w:rPr>
        <w:t xml:space="preserve">B  –  </w:t>
      </w:r>
      <w:r w:rsidRPr="004440B8">
        <w:t>Полосы частот между 1606,5 кГц и 4000 кГц</w:t>
      </w:r>
      <w:r w:rsidRPr="004440B8">
        <w:rPr>
          <w:i w:val="0"/>
          <w:iCs/>
          <w:sz w:val="16"/>
        </w:rPr>
        <w:t>     (ВКР</w:t>
      </w:r>
      <w:r w:rsidRPr="004440B8">
        <w:rPr>
          <w:i w:val="0"/>
          <w:iCs/>
          <w:sz w:val="16"/>
        </w:rPr>
        <w:noBreakHyphen/>
        <w:t>23)</w:t>
      </w:r>
    </w:p>
    <w:p w14:paraId="52E756CD" w14:textId="77777777" w:rsidR="00742DE7" w:rsidRDefault="00742DE7">
      <w:pPr>
        <w:pStyle w:val="Reasons"/>
      </w:pPr>
    </w:p>
    <w:p w14:paraId="0FF9C719" w14:textId="77777777" w:rsidR="00742DE7" w:rsidRDefault="00DE7B55">
      <w:pPr>
        <w:pStyle w:val="Proposal"/>
      </w:pPr>
      <w:r>
        <w:t>ADD</w:t>
      </w:r>
      <w:r>
        <w:tab/>
        <w:t>EUR/65A11A1/83</w:t>
      </w:r>
      <w:r>
        <w:rPr>
          <w:vanish/>
          <w:color w:val="7F7F7F" w:themeColor="text1" w:themeTint="80"/>
          <w:vertAlign w:val="superscript"/>
        </w:rPr>
        <w:t>#1749</w:t>
      </w:r>
    </w:p>
    <w:p w14:paraId="7C57CEA3" w14:textId="65805633" w:rsidR="00DE7B55" w:rsidRPr="004440B8" w:rsidRDefault="00DE7B55" w:rsidP="00920E4A">
      <w:r w:rsidRPr="004440B8">
        <w:rPr>
          <w:rStyle w:val="Artdef"/>
        </w:rPr>
        <w:t>52.xx3</w:t>
      </w:r>
      <w:r w:rsidRPr="004440B8">
        <w:rPr>
          <w:lang w:eastAsia="ko-KR"/>
        </w:rPr>
        <w:tab/>
      </w:r>
      <w:r w:rsidRPr="004440B8">
        <w:t>Для передачи и приема сигналов через ACS на судовых и береговых станциях используется частота 2174,5 кГц.</w:t>
      </w:r>
      <w:r w:rsidRPr="004440B8">
        <w:rPr>
          <w:sz w:val="16"/>
        </w:rPr>
        <w:t>     (ВКР</w:t>
      </w:r>
      <w:r w:rsidRPr="004440B8">
        <w:rPr>
          <w:sz w:val="16"/>
        </w:rPr>
        <w:noBreakHyphen/>
        <w:t>23)</w:t>
      </w:r>
    </w:p>
    <w:p w14:paraId="4F9F4B22" w14:textId="77777777" w:rsidR="00742DE7" w:rsidRDefault="00742DE7">
      <w:pPr>
        <w:pStyle w:val="Reasons"/>
      </w:pPr>
    </w:p>
    <w:p w14:paraId="2D124460" w14:textId="77777777" w:rsidR="00742DE7" w:rsidRDefault="00DE7B55">
      <w:pPr>
        <w:pStyle w:val="Proposal"/>
      </w:pPr>
      <w:r>
        <w:t>ADD</w:t>
      </w:r>
      <w:r>
        <w:tab/>
        <w:t>EUR/65A11A1/84</w:t>
      </w:r>
      <w:r>
        <w:rPr>
          <w:vanish/>
          <w:color w:val="7F7F7F" w:themeColor="text1" w:themeTint="80"/>
          <w:vertAlign w:val="superscript"/>
        </w:rPr>
        <w:t>#1750</w:t>
      </w:r>
    </w:p>
    <w:p w14:paraId="30D5D55E" w14:textId="77777777" w:rsidR="00DE7B55" w:rsidRPr="004440B8" w:rsidRDefault="00DE7B55" w:rsidP="00920E4A">
      <w:pPr>
        <w:pStyle w:val="Section2"/>
        <w:keepNext/>
        <w:jc w:val="left"/>
        <w:rPr>
          <w:i w:val="0"/>
          <w:iCs/>
        </w:rPr>
      </w:pPr>
      <w:r w:rsidRPr="004440B8">
        <w:rPr>
          <w:rStyle w:val="Artdef"/>
          <w:i w:val="0"/>
        </w:rPr>
        <w:t>52.xx4</w:t>
      </w:r>
      <w:r w:rsidRPr="004440B8">
        <w:tab/>
      </w:r>
      <w:r w:rsidRPr="004440B8">
        <w:rPr>
          <w:lang w:eastAsia="en-AU"/>
        </w:rPr>
        <w:t xml:space="preserve">C  –  </w:t>
      </w:r>
      <w:r w:rsidRPr="004440B8">
        <w:t>Полосы частот между 4000 кГц и 27 500 кГц</w:t>
      </w:r>
      <w:r w:rsidRPr="004440B8">
        <w:rPr>
          <w:i w:val="0"/>
          <w:iCs/>
          <w:sz w:val="16"/>
        </w:rPr>
        <w:t>     (ВКР</w:t>
      </w:r>
      <w:r w:rsidRPr="004440B8">
        <w:rPr>
          <w:i w:val="0"/>
          <w:iCs/>
          <w:sz w:val="16"/>
        </w:rPr>
        <w:noBreakHyphen/>
        <w:t>23)</w:t>
      </w:r>
    </w:p>
    <w:p w14:paraId="16673D5C" w14:textId="77777777" w:rsidR="00742DE7" w:rsidRDefault="00742DE7">
      <w:pPr>
        <w:pStyle w:val="Reasons"/>
      </w:pPr>
    </w:p>
    <w:p w14:paraId="11A9AD78" w14:textId="77777777" w:rsidR="00742DE7" w:rsidRDefault="00DE7B55">
      <w:pPr>
        <w:pStyle w:val="Proposal"/>
      </w:pPr>
      <w:r>
        <w:lastRenderedPageBreak/>
        <w:t>ADD</w:t>
      </w:r>
      <w:r>
        <w:tab/>
        <w:t>EUR/65A11A1/85</w:t>
      </w:r>
      <w:r>
        <w:rPr>
          <w:vanish/>
          <w:color w:val="7F7F7F" w:themeColor="text1" w:themeTint="80"/>
          <w:vertAlign w:val="superscript"/>
        </w:rPr>
        <w:t>#1751</w:t>
      </w:r>
    </w:p>
    <w:p w14:paraId="35708D2A" w14:textId="458C5A66" w:rsidR="00DE7B55" w:rsidRPr="004440B8" w:rsidRDefault="00DE7B55" w:rsidP="00920E4A">
      <w:r w:rsidRPr="004440B8">
        <w:rPr>
          <w:rStyle w:val="Artdef"/>
        </w:rPr>
        <w:t>52.xx5</w:t>
      </w:r>
      <w:r w:rsidRPr="004440B8">
        <w:rPr>
          <w:lang w:eastAsia="ko-KR"/>
        </w:rPr>
        <w:tab/>
      </w:r>
      <w:r w:rsidRPr="004440B8">
        <w:t>Для передачи и приема сигналов через ACS на судовых и береговых станциях используются частоты 4177,5 кГц, 6268 кГц, 8376,5 кГц, 12 520 кГц и 16 695 кГц.</w:t>
      </w:r>
      <w:r w:rsidRPr="004440B8">
        <w:rPr>
          <w:sz w:val="16"/>
        </w:rPr>
        <w:t>     (ВКР</w:t>
      </w:r>
      <w:r w:rsidRPr="004440B8">
        <w:rPr>
          <w:sz w:val="16"/>
        </w:rPr>
        <w:noBreakHyphen/>
        <w:t>23)</w:t>
      </w:r>
    </w:p>
    <w:p w14:paraId="39E4636B" w14:textId="77777777" w:rsidR="00742DE7" w:rsidRDefault="00742DE7">
      <w:pPr>
        <w:pStyle w:val="Reasons"/>
      </w:pPr>
    </w:p>
    <w:p w14:paraId="09C6CD93" w14:textId="77777777" w:rsidR="00DE7B55" w:rsidRPr="00624E15" w:rsidRDefault="00DE7B55" w:rsidP="00FB5E69">
      <w:pPr>
        <w:pStyle w:val="Section1"/>
        <w:rPr>
          <w:b w:val="0"/>
          <w:bCs/>
        </w:rPr>
      </w:pPr>
      <w:r w:rsidRPr="00624E15">
        <w:t>Раздел VII  –  Использование частот для передачи данных</w:t>
      </w:r>
      <w:r w:rsidRPr="00624E15">
        <w:rPr>
          <w:sz w:val="16"/>
          <w:szCs w:val="16"/>
        </w:rPr>
        <w:t>     </w:t>
      </w:r>
      <w:r w:rsidRPr="00624E15">
        <w:rPr>
          <w:b w:val="0"/>
          <w:bCs/>
          <w:sz w:val="16"/>
          <w:szCs w:val="16"/>
        </w:rPr>
        <w:t>(ВКР-12)</w:t>
      </w:r>
    </w:p>
    <w:p w14:paraId="2AC941BE" w14:textId="77777777" w:rsidR="00742DE7" w:rsidRDefault="00DE7B55">
      <w:pPr>
        <w:pStyle w:val="Proposal"/>
      </w:pPr>
      <w:r>
        <w:t>ADD</w:t>
      </w:r>
      <w:r>
        <w:tab/>
        <w:t>EUR/65A11A1/86</w:t>
      </w:r>
      <w:r>
        <w:rPr>
          <w:vanish/>
          <w:color w:val="7F7F7F" w:themeColor="text1" w:themeTint="80"/>
          <w:vertAlign w:val="superscript"/>
        </w:rPr>
        <w:t>#1752</w:t>
      </w:r>
    </w:p>
    <w:p w14:paraId="05EBD87D" w14:textId="77777777" w:rsidR="00DE7B55" w:rsidRPr="004440B8" w:rsidRDefault="00DE7B55" w:rsidP="00C96A0E">
      <w:pPr>
        <w:pStyle w:val="Section2"/>
        <w:jc w:val="left"/>
        <w:rPr>
          <w:i w:val="0"/>
          <w:iCs/>
        </w:rPr>
      </w:pPr>
      <w:r w:rsidRPr="004440B8">
        <w:rPr>
          <w:rStyle w:val="Artdef"/>
          <w:i w:val="0"/>
        </w:rPr>
        <w:t>52.262A1</w:t>
      </w:r>
      <w:r w:rsidRPr="004440B8">
        <w:tab/>
        <w:t>В  –  Полосы частот между 415 кГц и 526,5 кГц</w:t>
      </w:r>
      <w:r w:rsidRPr="004440B8">
        <w:rPr>
          <w:i w:val="0"/>
          <w:iCs/>
          <w:sz w:val="16"/>
        </w:rPr>
        <w:t>     (ВКР</w:t>
      </w:r>
      <w:r w:rsidRPr="004440B8">
        <w:rPr>
          <w:i w:val="0"/>
          <w:iCs/>
          <w:sz w:val="16"/>
        </w:rPr>
        <w:noBreakHyphen/>
        <w:t>23)</w:t>
      </w:r>
    </w:p>
    <w:p w14:paraId="43DCEB4F" w14:textId="77777777" w:rsidR="00742DE7" w:rsidRDefault="00742DE7">
      <w:pPr>
        <w:pStyle w:val="Reasons"/>
      </w:pPr>
    </w:p>
    <w:p w14:paraId="0D3BFC83" w14:textId="77777777" w:rsidR="00742DE7" w:rsidRDefault="00DE7B55">
      <w:pPr>
        <w:pStyle w:val="Proposal"/>
      </w:pPr>
      <w:r>
        <w:t>ADD</w:t>
      </w:r>
      <w:r>
        <w:tab/>
        <w:t>EUR/65A11A1/87</w:t>
      </w:r>
      <w:r>
        <w:rPr>
          <w:vanish/>
          <w:color w:val="7F7F7F" w:themeColor="text1" w:themeTint="80"/>
          <w:vertAlign w:val="superscript"/>
        </w:rPr>
        <w:t>#1753</w:t>
      </w:r>
    </w:p>
    <w:p w14:paraId="5152D3A7" w14:textId="77777777" w:rsidR="00DE7B55" w:rsidRPr="004440B8" w:rsidRDefault="00DE7B55" w:rsidP="00A1632B">
      <w:pPr>
        <w:pStyle w:val="Section3"/>
        <w:jc w:val="center"/>
      </w:pPr>
      <w:r w:rsidRPr="004440B8">
        <w:t xml:space="preserve">В1  –  Режим работы </w:t>
      </w:r>
      <w:r w:rsidRPr="00A1632B">
        <w:t>станций</w:t>
      </w:r>
      <w:r w:rsidRPr="004440B8">
        <w:rPr>
          <w:sz w:val="16"/>
        </w:rPr>
        <w:t>     (ВКР-23)</w:t>
      </w:r>
    </w:p>
    <w:p w14:paraId="718E91FF" w14:textId="77777777" w:rsidR="00742DE7" w:rsidRDefault="00742DE7">
      <w:pPr>
        <w:pStyle w:val="Reasons"/>
      </w:pPr>
    </w:p>
    <w:p w14:paraId="0583C5CC" w14:textId="77777777" w:rsidR="00742DE7" w:rsidRDefault="00DE7B55">
      <w:pPr>
        <w:pStyle w:val="Proposal"/>
      </w:pPr>
      <w:r>
        <w:t>ADD</w:t>
      </w:r>
      <w:r>
        <w:tab/>
        <w:t>EUR/65A11A1/88</w:t>
      </w:r>
      <w:r>
        <w:rPr>
          <w:vanish/>
          <w:color w:val="7F7F7F" w:themeColor="text1" w:themeTint="80"/>
          <w:vertAlign w:val="superscript"/>
        </w:rPr>
        <w:t>#1754</w:t>
      </w:r>
    </w:p>
    <w:p w14:paraId="2B47D4CA" w14:textId="77777777" w:rsidR="00DE7B55" w:rsidRPr="004440B8" w:rsidRDefault="00DE7B55" w:rsidP="00C96A0E">
      <w:pPr>
        <w:rPr>
          <w:lang w:eastAsia="en-AU"/>
        </w:rPr>
      </w:pPr>
      <w:r w:rsidRPr="004440B8">
        <w:rPr>
          <w:rStyle w:val="Artdef"/>
        </w:rPr>
        <w:t>52.262A2</w:t>
      </w:r>
      <w:r w:rsidRPr="004440B8">
        <w:rPr>
          <w:rStyle w:val="Artdef"/>
        </w:rPr>
        <w:tab/>
      </w:r>
      <w:r w:rsidRPr="004440B8">
        <w:rPr>
          <w:rStyle w:val="Artdef"/>
        </w:rPr>
        <w:tab/>
      </w:r>
      <w:r w:rsidRPr="004440B8">
        <w:rPr>
          <w:lang w:eastAsia="en-AU"/>
        </w:rPr>
        <w:t xml:space="preserve">Класс излучений, который следует использовать для передачи данных в полосах частот между 415 кГц и 526,5 кГц, должен соответствовать последней по времени версии Рекомендации МСЭ-R M.2010. </w:t>
      </w:r>
      <w:r w:rsidRPr="004440B8">
        <w:t>На береговых станциях, а также судовых станциях следует использовать системы радиосвязи, указанные в последней по времени версии Рекомендации МСЭ</w:t>
      </w:r>
      <w:r w:rsidRPr="004440B8">
        <w:noBreakHyphen/>
        <w:t>R M.2010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7DBB0D44" w14:textId="279C45EE" w:rsidR="00742DE7" w:rsidRDefault="00DE7B55">
      <w:pPr>
        <w:pStyle w:val="Reasons"/>
      </w:pPr>
      <w:r>
        <w:rPr>
          <w:b/>
        </w:rPr>
        <w:t>Основания</w:t>
      </w:r>
      <w:r w:rsidRPr="003C56A8">
        <w:rPr>
          <w:bCs/>
        </w:rPr>
        <w:t>:</w:t>
      </w:r>
      <w:r>
        <w:tab/>
      </w:r>
      <w:r w:rsidR="003C56A8" w:rsidRPr="004440B8">
        <w:rPr>
          <w:bCs/>
        </w:rPr>
        <w:t>Необходимо включить использование частот для системы НАВДАТ СЧ.</w:t>
      </w:r>
    </w:p>
    <w:p w14:paraId="0BF8D946" w14:textId="77777777" w:rsidR="00742DE7" w:rsidRDefault="00DE7B55">
      <w:pPr>
        <w:pStyle w:val="Proposal"/>
      </w:pPr>
      <w:r>
        <w:t>MOD</w:t>
      </w:r>
      <w:r>
        <w:tab/>
        <w:t>EUR/65A11A1/89</w:t>
      </w:r>
      <w:r>
        <w:rPr>
          <w:vanish/>
          <w:color w:val="7F7F7F" w:themeColor="text1" w:themeTint="80"/>
          <w:vertAlign w:val="superscript"/>
        </w:rPr>
        <w:t>#1755</w:t>
      </w:r>
    </w:p>
    <w:p w14:paraId="64B417BD" w14:textId="77777777" w:rsidR="00DE7B55" w:rsidRPr="004440B8" w:rsidRDefault="00DE7B55" w:rsidP="00C96A0E">
      <w:pPr>
        <w:pStyle w:val="Section2"/>
        <w:jc w:val="left"/>
        <w:rPr>
          <w:i w:val="0"/>
          <w:iCs/>
        </w:rPr>
      </w:pPr>
      <w:r w:rsidRPr="004440B8">
        <w:rPr>
          <w:rStyle w:val="Artdef"/>
          <w:i w:val="0"/>
        </w:rPr>
        <w:t>52.263</w:t>
      </w:r>
      <w:r w:rsidRPr="004440B8">
        <w:tab/>
      </w:r>
      <w:del w:id="546" w:author="Rudometova, Alisa" w:date="2022-08-09T10:36:00Z">
        <w:r w:rsidRPr="004440B8" w:rsidDel="00CE3122">
          <w:delText>В</w:delText>
        </w:r>
      </w:del>
      <w:ins w:id="547" w:author="Rudometova, Alisa" w:date="2022-08-09T10:36:00Z">
        <w:r w:rsidRPr="004440B8">
          <w:t>С</w:t>
        </w:r>
      </w:ins>
      <w:r w:rsidRPr="004440B8">
        <w:t xml:space="preserve">  –  Полосы частот между 4000 кГц и 27 500 кГц</w:t>
      </w:r>
      <w:r w:rsidRPr="004440B8">
        <w:rPr>
          <w:sz w:val="16"/>
          <w:szCs w:val="16"/>
        </w:rPr>
        <w:t>     </w:t>
      </w:r>
      <w:r w:rsidRPr="004440B8">
        <w:rPr>
          <w:i w:val="0"/>
          <w:iCs/>
          <w:sz w:val="16"/>
          <w:szCs w:val="16"/>
        </w:rPr>
        <w:t>(ВКР-</w:t>
      </w:r>
      <w:del w:id="548" w:author="Rudometova, Alisa" w:date="2022-08-09T10:36:00Z">
        <w:r w:rsidRPr="004440B8" w:rsidDel="00CE3122">
          <w:rPr>
            <w:i w:val="0"/>
            <w:iCs/>
            <w:sz w:val="16"/>
            <w:szCs w:val="16"/>
          </w:rPr>
          <w:delText>12</w:delText>
        </w:r>
      </w:del>
      <w:ins w:id="549" w:author="Rudometova, Alisa" w:date="2022-08-09T10:36:00Z">
        <w:r w:rsidRPr="004440B8">
          <w:rPr>
            <w:i w:val="0"/>
            <w:iCs/>
            <w:sz w:val="16"/>
            <w:szCs w:val="16"/>
          </w:rPr>
          <w:t>23</w:t>
        </w:r>
      </w:ins>
      <w:r w:rsidRPr="004440B8">
        <w:rPr>
          <w:i w:val="0"/>
          <w:iCs/>
          <w:sz w:val="16"/>
          <w:szCs w:val="16"/>
        </w:rPr>
        <w:t>)</w:t>
      </w:r>
    </w:p>
    <w:p w14:paraId="6BFF882C" w14:textId="77777777" w:rsidR="00742DE7" w:rsidRDefault="00742DE7">
      <w:pPr>
        <w:pStyle w:val="Reasons"/>
      </w:pPr>
    </w:p>
    <w:p w14:paraId="4517EA02" w14:textId="77777777" w:rsidR="00742DE7" w:rsidRDefault="00DE7B55">
      <w:pPr>
        <w:pStyle w:val="Proposal"/>
      </w:pPr>
      <w:r>
        <w:t>MOD</w:t>
      </w:r>
      <w:r>
        <w:tab/>
        <w:t>EUR/65A11A1/90</w:t>
      </w:r>
      <w:r>
        <w:rPr>
          <w:vanish/>
          <w:color w:val="7F7F7F" w:themeColor="text1" w:themeTint="80"/>
          <w:vertAlign w:val="superscript"/>
        </w:rPr>
        <w:t>#1756</w:t>
      </w:r>
    </w:p>
    <w:p w14:paraId="41792977" w14:textId="77777777" w:rsidR="00DE7B55" w:rsidRPr="004440B8" w:rsidRDefault="00DE7B55" w:rsidP="00A1632B">
      <w:pPr>
        <w:pStyle w:val="Section3"/>
        <w:jc w:val="center"/>
      </w:pPr>
      <w:del w:id="550" w:author="Rudometova, Alisa" w:date="2022-08-09T10:37:00Z">
        <w:r w:rsidRPr="004440B8" w:rsidDel="00733D01">
          <w:delText>В</w:delText>
        </w:r>
      </w:del>
      <w:ins w:id="551" w:author="Rudometova, Alisa" w:date="2022-08-09T10:37:00Z">
        <w:r w:rsidRPr="004440B8">
          <w:t>С</w:t>
        </w:r>
      </w:ins>
      <w:r w:rsidRPr="004440B8">
        <w:t>1  –  Режим работы станций</w:t>
      </w:r>
      <w:r w:rsidRPr="004440B8">
        <w:rPr>
          <w:sz w:val="16"/>
          <w:szCs w:val="16"/>
        </w:rPr>
        <w:t>     (ВКР-</w:t>
      </w:r>
      <w:del w:id="552" w:author="Rudometova, Alisa" w:date="2022-08-09T10:37:00Z">
        <w:r w:rsidRPr="004440B8" w:rsidDel="00733D01">
          <w:rPr>
            <w:sz w:val="16"/>
            <w:szCs w:val="16"/>
          </w:rPr>
          <w:delText>12</w:delText>
        </w:r>
      </w:del>
      <w:ins w:id="553" w:author="Rudometova, Alisa" w:date="2022-08-09T10:37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603892CB" w14:textId="77777777" w:rsidR="00742DE7" w:rsidRDefault="00742DE7">
      <w:pPr>
        <w:pStyle w:val="Reasons"/>
      </w:pPr>
    </w:p>
    <w:p w14:paraId="75646A68" w14:textId="77777777" w:rsidR="00742DE7" w:rsidRDefault="00DE7B55">
      <w:pPr>
        <w:pStyle w:val="Proposal"/>
      </w:pPr>
      <w:r>
        <w:t>MOD</w:t>
      </w:r>
      <w:r>
        <w:tab/>
        <w:t>EUR/65A11A1/91</w:t>
      </w:r>
      <w:r>
        <w:rPr>
          <w:vanish/>
          <w:color w:val="7F7F7F" w:themeColor="text1" w:themeTint="80"/>
          <w:vertAlign w:val="superscript"/>
        </w:rPr>
        <w:t>#1757</w:t>
      </w:r>
    </w:p>
    <w:p w14:paraId="285310DE" w14:textId="45EA1DAA" w:rsidR="00DE7B55" w:rsidRPr="004440B8" w:rsidRDefault="00DE7B55" w:rsidP="00C96A0E">
      <w:r w:rsidRPr="004440B8">
        <w:rPr>
          <w:rStyle w:val="Artdef"/>
        </w:rPr>
        <w:t>52.264</w:t>
      </w:r>
      <w:r w:rsidRPr="004440B8">
        <w:tab/>
      </w:r>
      <w:r w:rsidRPr="004440B8">
        <w:tab/>
        <w:t xml:space="preserve">Класс излучений, который следует использовать для передачи данных </w:t>
      </w:r>
      <w:ins w:id="554" w:author="Loskutova, Ksenia" w:date="2022-10-25T10:45:00Z">
        <w:r w:rsidRPr="004440B8">
          <w:t>в полосах частот между 4</w:t>
        </w:r>
      </w:ins>
      <w:ins w:id="555" w:author="Loskutova, Ksenia" w:date="2022-10-28T10:31:00Z">
        <w:r w:rsidRPr="004440B8">
          <w:t>000</w:t>
        </w:r>
      </w:ins>
      <w:ins w:id="556" w:author="Loskutova, Ksenia" w:date="2022-10-25T10:45:00Z">
        <w:r w:rsidRPr="004440B8">
          <w:t xml:space="preserve"> кГц и </w:t>
        </w:r>
      </w:ins>
      <w:ins w:id="557" w:author="Loskutova, Ksenia" w:date="2022-10-28T10:32:00Z">
        <w:r w:rsidRPr="004440B8">
          <w:t>27 500</w:t>
        </w:r>
      </w:ins>
      <w:ins w:id="558" w:author="Loskutova, Ksenia" w:date="2022-10-25T10:45:00Z">
        <w:r w:rsidRPr="004440B8">
          <w:t xml:space="preserve"> кГц</w:t>
        </w:r>
      </w:ins>
      <w:del w:id="559" w:author="Loskutova, Ksenia" w:date="2022-10-25T10:45:00Z">
        <w:r w:rsidRPr="004440B8" w:rsidDel="00EE2ADC">
          <w:delText>в этом разделе</w:delText>
        </w:r>
      </w:del>
      <w:r w:rsidRPr="004440B8">
        <w:t>, должен соответствовать последней по времени версии Рекомендации МСЭ-R M.1798</w:t>
      </w:r>
      <w:ins w:id="560" w:author="Loskutova, Ksenia" w:date="2022-10-25T10:46:00Z">
        <w:r w:rsidRPr="004440B8">
          <w:t xml:space="preserve"> или последней по времени версии Рекомендации МСЭ</w:t>
        </w:r>
      </w:ins>
      <w:ins w:id="561" w:author="Berdyeva, Elena" w:date="2023-11-17T19:49:00Z">
        <w:r w:rsidR="000959C5">
          <w:noBreakHyphen/>
        </w:r>
      </w:ins>
      <w:ins w:id="562" w:author="Loskutova, Ksenia" w:date="2022-10-25T10:46:00Z">
        <w:r w:rsidRPr="004440B8">
          <w:t>R</w:t>
        </w:r>
      </w:ins>
      <w:ins w:id="563" w:author="Loskutova, Ksenia" w:date="2022-10-28T10:32:00Z">
        <w:r w:rsidR="000959C5" w:rsidRPr="004440B8">
          <w:t> </w:t>
        </w:r>
      </w:ins>
      <w:ins w:id="564" w:author="Loskutova, Ksenia" w:date="2022-10-25T10:46:00Z">
        <w:r w:rsidRPr="004440B8">
          <w:t>M.2058</w:t>
        </w:r>
      </w:ins>
      <w:r w:rsidRPr="004440B8">
        <w:t>. На береговых станциях, а также судовых станциях следует использовать системы радиосвязи, указанные в последней по времени версии Рекомендации МСЭ</w:t>
      </w:r>
      <w:r w:rsidRPr="004440B8">
        <w:noBreakHyphen/>
        <w:t>R M.1798</w:t>
      </w:r>
      <w:ins w:id="565" w:author="Loskutova, Ksenia" w:date="2022-10-25T10:47:00Z">
        <w:r w:rsidRPr="004440B8">
          <w:t xml:space="preserve"> или в последней по времени версии Рекомендации МСЭ-R M.2058</w:t>
        </w:r>
      </w:ins>
      <w:r w:rsidRPr="004440B8">
        <w:t>.</w:t>
      </w:r>
      <w:r w:rsidRPr="004440B8">
        <w:rPr>
          <w:sz w:val="16"/>
        </w:rPr>
        <w:t>     (ВКР-</w:t>
      </w:r>
      <w:del w:id="566" w:author="Rudometova, Alisa" w:date="2022-08-09T10:38:00Z">
        <w:r w:rsidRPr="004440B8" w:rsidDel="00F16C64">
          <w:rPr>
            <w:sz w:val="16"/>
          </w:rPr>
          <w:delText>15</w:delText>
        </w:r>
      </w:del>
      <w:ins w:id="567" w:author="Rudometova, Alisa" w:date="2022-08-09T10:38:00Z">
        <w:r w:rsidRPr="004440B8">
          <w:rPr>
            <w:sz w:val="16"/>
          </w:rPr>
          <w:t>23</w:t>
        </w:r>
      </w:ins>
      <w:r w:rsidRPr="004440B8">
        <w:rPr>
          <w:sz w:val="16"/>
        </w:rPr>
        <w:t>)</w:t>
      </w:r>
    </w:p>
    <w:p w14:paraId="15BADC82" w14:textId="6AE4E275" w:rsidR="00742DE7" w:rsidRDefault="00DE7B55">
      <w:pPr>
        <w:pStyle w:val="Reasons"/>
      </w:pPr>
      <w:r>
        <w:rPr>
          <w:b/>
        </w:rPr>
        <w:t>Основания</w:t>
      </w:r>
      <w:r w:rsidRPr="0069078F">
        <w:rPr>
          <w:bCs/>
        </w:rPr>
        <w:t>:</w:t>
      </w:r>
      <w:r>
        <w:tab/>
      </w:r>
      <w:r w:rsidR="0069078F" w:rsidRPr="004440B8">
        <w:rPr>
          <w:szCs w:val="18"/>
        </w:rPr>
        <w:t>Необходимо включить использование частот для системы НАВДАТ ВЧ.</w:t>
      </w:r>
    </w:p>
    <w:p w14:paraId="3CAA221F" w14:textId="77777777" w:rsidR="00742DE7" w:rsidRDefault="00DE7B55">
      <w:pPr>
        <w:pStyle w:val="Proposal"/>
      </w:pPr>
      <w:r>
        <w:t>ADD</w:t>
      </w:r>
      <w:r>
        <w:tab/>
        <w:t>EUR/65A11A1/92</w:t>
      </w:r>
      <w:r>
        <w:rPr>
          <w:vanish/>
          <w:color w:val="7F7F7F" w:themeColor="text1" w:themeTint="80"/>
          <w:vertAlign w:val="superscript"/>
        </w:rPr>
        <w:t>#1758</w:t>
      </w:r>
    </w:p>
    <w:p w14:paraId="65EBD042" w14:textId="77777777" w:rsidR="00DE7B55" w:rsidRPr="004440B8" w:rsidRDefault="00DE7B55" w:rsidP="00C96A0E">
      <w:pPr>
        <w:spacing w:after="120"/>
      </w:pPr>
      <w:r w:rsidRPr="004440B8">
        <w:rPr>
          <w:rStyle w:val="Artdef"/>
        </w:rPr>
        <w:t>52.265A1</w:t>
      </w:r>
      <w:r w:rsidRPr="004440B8">
        <w:rPr>
          <w:rStyle w:val="Artdef"/>
        </w:rPr>
        <w:tab/>
      </w:r>
      <w:r w:rsidRPr="004440B8">
        <w:rPr>
          <w:rStyle w:val="Artdef"/>
        </w:rPr>
        <w:tab/>
      </w:r>
      <w:r w:rsidRPr="004440B8">
        <w:rPr>
          <w:lang w:eastAsia="en-AU"/>
        </w:rPr>
        <w:t>Средняя мощность для передатчиков береговых станций, использующих класс излучений в соответствии с последней по времени версии Рекомендацией МСЭ-R M.2058 в полосах частот между 4000 кГц и 27 500 кГц, не должна превышать следующих значений.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992"/>
      </w:tblGrid>
      <w:tr w:rsidR="00C97ADB" w:rsidRPr="004440B8" w14:paraId="38A5D12F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  <w:vAlign w:val="center"/>
          </w:tcPr>
          <w:p w14:paraId="22A15B61" w14:textId="77777777" w:rsidR="00DE7B55" w:rsidRPr="004440B8" w:rsidRDefault="00DE7B55" w:rsidP="00C96A0E">
            <w:pPr>
              <w:spacing w:before="80" w:after="80"/>
              <w:jc w:val="center"/>
              <w:rPr>
                <w:i/>
                <w:iCs/>
                <w:color w:val="000000"/>
                <w:sz w:val="20"/>
              </w:rPr>
            </w:pPr>
            <w:r w:rsidRPr="004440B8">
              <w:rPr>
                <w:i/>
                <w:iCs/>
                <w:sz w:val="20"/>
              </w:rPr>
              <w:lastRenderedPageBreak/>
              <w:t>Полоса</w:t>
            </w:r>
          </w:p>
        </w:tc>
        <w:tc>
          <w:tcPr>
            <w:tcW w:w="2126" w:type="dxa"/>
            <w:vAlign w:val="center"/>
          </w:tcPr>
          <w:p w14:paraId="233B6531" w14:textId="77777777" w:rsidR="00DE7B55" w:rsidRPr="004440B8" w:rsidRDefault="00DE7B55" w:rsidP="00C96A0E">
            <w:pPr>
              <w:spacing w:before="80" w:after="80"/>
              <w:jc w:val="center"/>
              <w:rPr>
                <w:i/>
                <w:iCs/>
                <w:color w:val="000000"/>
                <w:sz w:val="20"/>
              </w:rPr>
            </w:pPr>
            <w:r w:rsidRPr="004440B8">
              <w:rPr>
                <w:i/>
                <w:iCs/>
                <w:sz w:val="20"/>
              </w:rPr>
              <w:t>Максимальная</w:t>
            </w:r>
            <w:r w:rsidRPr="004440B8">
              <w:rPr>
                <w:i/>
                <w:iCs/>
                <w:color w:val="000000"/>
                <w:sz w:val="20"/>
              </w:rPr>
              <w:br/>
            </w:r>
            <w:r w:rsidRPr="004440B8">
              <w:rPr>
                <w:i/>
                <w:iCs/>
                <w:sz w:val="20"/>
              </w:rPr>
              <w:t>средняя мощность</w:t>
            </w:r>
          </w:p>
        </w:tc>
      </w:tr>
      <w:tr w:rsidR="00C97ADB" w:rsidRPr="004440B8" w14:paraId="0731C990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4C56BD62" w14:textId="77777777" w:rsidR="00DE7B55" w:rsidRPr="004440B8" w:rsidRDefault="00DE7B55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4 МГц</w:t>
            </w:r>
          </w:p>
        </w:tc>
        <w:tc>
          <w:tcPr>
            <w:tcW w:w="2126" w:type="dxa"/>
          </w:tcPr>
          <w:p w14:paraId="36AC331E" w14:textId="77777777" w:rsidR="00DE7B55" w:rsidRPr="004440B8" w:rsidRDefault="00DE7B55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5 кВт</w:t>
            </w:r>
          </w:p>
        </w:tc>
      </w:tr>
      <w:tr w:rsidR="00C97ADB" w:rsidRPr="004440B8" w14:paraId="657C8645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1C0E4D9D" w14:textId="77777777" w:rsidR="00DE7B55" w:rsidRPr="004440B8" w:rsidRDefault="00DE7B55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6 МГц</w:t>
            </w:r>
          </w:p>
        </w:tc>
        <w:tc>
          <w:tcPr>
            <w:tcW w:w="2126" w:type="dxa"/>
          </w:tcPr>
          <w:p w14:paraId="6BC451A1" w14:textId="77777777" w:rsidR="00DE7B55" w:rsidRPr="004440B8" w:rsidRDefault="00DE7B55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5 кВт</w:t>
            </w:r>
          </w:p>
        </w:tc>
      </w:tr>
      <w:tr w:rsidR="00C97ADB" w:rsidRPr="004440B8" w14:paraId="6EAE4421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7537FDC6" w14:textId="77777777" w:rsidR="00DE7B55" w:rsidRPr="004440B8" w:rsidRDefault="00DE7B55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8 МГц</w:t>
            </w:r>
          </w:p>
        </w:tc>
        <w:tc>
          <w:tcPr>
            <w:tcW w:w="2126" w:type="dxa"/>
          </w:tcPr>
          <w:p w14:paraId="000F86AD" w14:textId="77777777" w:rsidR="00DE7B55" w:rsidRPr="004440B8" w:rsidRDefault="00DE7B55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10 кВт</w:t>
            </w:r>
          </w:p>
        </w:tc>
      </w:tr>
      <w:tr w:rsidR="00C97ADB" w:rsidRPr="004440B8" w14:paraId="60B4E7D9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2E78A96A" w14:textId="77777777" w:rsidR="00DE7B55" w:rsidRPr="004440B8" w:rsidRDefault="00DE7B55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12 МГц</w:t>
            </w:r>
          </w:p>
        </w:tc>
        <w:tc>
          <w:tcPr>
            <w:tcW w:w="2126" w:type="dxa"/>
          </w:tcPr>
          <w:p w14:paraId="66081FB2" w14:textId="77777777" w:rsidR="00DE7B55" w:rsidRPr="004440B8" w:rsidRDefault="00DE7B55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10 кВт</w:t>
            </w:r>
          </w:p>
        </w:tc>
      </w:tr>
      <w:tr w:rsidR="00C97ADB" w:rsidRPr="004440B8" w14:paraId="502FD53D" w14:textId="77777777" w:rsidTr="00C96A0E">
        <w:trPr>
          <w:gridAfter w:val="1"/>
          <w:wAfter w:w="992" w:type="dxa"/>
          <w:cantSplit/>
          <w:trHeight w:val="68"/>
          <w:jc w:val="center"/>
        </w:trPr>
        <w:tc>
          <w:tcPr>
            <w:tcW w:w="2127" w:type="dxa"/>
          </w:tcPr>
          <w:p w14:paraId="172F5729" w14:textId="77777777" w:rsidR="00DE7B55" w:rsidRPr="004440B8" w:rsidRDefault="00DE7B55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16 МГц</w:t>
            </w:r>
          </w:p>
        </w:tc>
        <w:tc>
          <w:tcPr>
            <w:tcW w:w="2126" w:type="dxa"/>
          </w:tcPr>
          <w:p w14:paraId="0E2F85E2" w14:textId="77777777" w:rsidR="00DE7B55" w:rsidRPr="004440B8" w:rsidRDefault="00DE7B55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10 кВт</w:t>
            </w:r>
          </w:p>
        </w:tc>
      </w:tr>
      <w:tr w:rsidR="00C97ADB" w:rsidRPr="004440B8" w14:paraId="350C8466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56147075" w14:textId="77777777" w:rsidR="00DE7B55" w:rsidRPr="004440B8" w:rsidRDefault="00DE7B55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18/19 МГц</w:t>
            </w:r>
          </w:p>
        </w:tc>
        <w:tc>
          <w:tcPr>
            <w:tcW w:w="2126" w:type="dxa"/>
          </w:tcPr>
          <w:p w14:paraId="692B1689" w14:textId="77777777" w:rsidR="00DE7B55" w:rsidRPr="004440B8" w:rsidRDefault="00DE7B55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10 кВт</w:t>
            </w:r>
          </w:p>
        </w:tc>
      </w:tr>
      <w:tr w:rsidR="00C97ADB" w:rsidRPr="004440B8" w14:paraId="01E3333D" w14:textId="77777777" w:rsidTr="00C96A0E">
        <w:trPr>
          <w:cantSplit/>
          <w:jc w:val="center"/>
        </w:trPr>
        <w:tc>
          <w:tcPr>
            <w:tcW w:w="2127" w:type="dxa"/>
          </w:tcPr>
          <w:p w14:paraId="3C4015D8" w14:textId="77777777" w:rsidR="00DE7B55" w:rsidRPr="004440B8" w:rsidRDefault="00DE7B55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22 МГц</w:t>
            </w:r>
          </w:p>
        </w:tc>
        <w:tc>
          <w:tcPr>
            <w:tcW w:w="2126" w:type="dxa"/>
          </w:tcPr>
          <w:p w14:paraId="0192E2AE" w14:textId="77777777" w:rsidR="00DE7B55" w:rsidRPr="004440B8" w:rsidRDefault="00DE7B55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10 кВт</w:t>
            </w:r>
          </w:p>
        </w:tc>
        <w:tc>
          <w:tcPr>
            <w:tcW w:w="992" w:type="dxa"/>
          </w:tcPr>
          <w:p w14:paraId="7B0ECD34" w14:textId="77777777" w:rsidR="00DE7B55" w:rsidRPr="004440B8" w:rsidRDefault="00DE7B55" w:rsidP="00C96A0E">
            <w:pPr>
              <w:jc w:val="center"/>
              <w:rPr>
                <w:color w:val="000000"/>
                <w:sz w:val="16"/>
                <w:szCs w:val="16"/>
              </w:rPr>
            </w:pPr>
            <w:r w:rsidRPr="004440B8">
              <w:rPr>
                <w:color w:val="000000"/>
                <w:sz w:val="16"/>
                <w:szCs w:val="16"/>
              </w:rPr>
              <w:t>(ВКР-23)</w:t>
            </w:r>
          </w:p>
        </w:tc>
      </w:tr>
    </w:tbl>
    <w:p w14:paraId="764A5667" w14:textId="77777777" w:rsidR="00742DE7" w:rsidRDefault="00742DE7">
      <w:pPr>
        <w:pStyle w:val="Reasons"/>
      </w:pPr>
    </w:p>
    <w:p w14:paraId="1CE19C9B" w14:textId="77777777" w:rsidR="00742DE7" w:rsidRDefault="00DE7B55">
      <w:pPr>
        <w:pStyle w:val="Proposal"/>
      </w:pPr>
      <w:r>
        <w:t>ADD</w:t>
      </w:r>
      <w:r>
        <w:tab/>
        <w:t>EUR/65A11A1/93</w:t>
      </w:r>
      <w:r>
        <w:rPr>
          <w:vanish/>
          <w:color w:val="7F7F7F" w:themeColor="text1" w:themeTint="80"/>
          <w:vertAlign w:val="superscript"/>
        </w:rPr>
        <w:t>#1759</w:t>
      </w:r>
    </w:p>
    <w:p w14:paraId="16419FEE" w14:textId="09C093E7" w:rsidR="00DE7B55" w:rsidRPr="004440B8" w:rsidRDefault="00DE7B55" w:rsidP="00A01A29">
      <w:pPr>
        <w:pStyle w:val="ArtNo"/>
      </w:pPr>
      <w:r w:rsidRPr="004440B8">
        <w:t xml:space="preserve">СТАТЬЯ </w:t>
      </w:r>
      <w:r w:rsidRPr="004440B8">
        <w:rPr>
          <w:rStyle w:val="href"/>
        </w:rPr>
        <w:t>54</w:t>
      </w:r>
      <w:r w:rsidRPr="004440B8">
        <w:rPr>
          <w:rStyle w:val="href"/>
          <w:i/>
          <w:iCs/>
          <w:caps w:val="0"/>
        </w:rPr>
        <w:t>bis</w:t>
      </w:r>
      <w:r w:rsidR="0069078F" w:rsidRPr="000D3205">
        <w:rPr>
          <w:sz w:val="16"/>
          <w:szCs w:val="16"/>
        </w:rPr>
        <w:t>     </w:t>
      </w:r>
      <w:r w:rsidR="0069078F" w:rsidRPr="000D3205">
        <w:rPr>
          <w:bCs/>
          <w:sz w:val="16"/>
          <w:szCs w:val="16"/>
        </w:rPr>
        <w:t>(</w:t>
      </w:r>
      <w:r w:rsidR="0069078F">
        <w:rPr>
          <w:bCs/>
          <w:sz w:val="16"/>
          <w:szCs w:val="16"/>
        </w:rPr>
        <w:t>ВКР</w:t>
      </w:r>
      <w:r w:rsidR="0069078F" w:rsidRPr="000D3205">
        <w:rPr>
          <w:bCs/>
          <w:sz w:val="16"/>
          <w:szCs w:val="16"/>
        </w:rPr>
        <w:noBreakHyphen/>
        <w:t>23)</w:t>
      </w:r>
    </w:p>
    <w:p w14:paraId="6EA13B16" w14:textId="7D1E6906" w:rsidR="00DE7B55" w:rsidRPr="004440B8" w:rsidRDefault="00DE7B55" w:rsidP="00A01A29">
      <w:pPr>
        <w:pStyle w:val="Arttitle"/>
      </w:pPr>
      <w:r w:rsidRPr="004440B8">
        <w:t>Система автоматического соединения</w:t>
      </w:r>
      <w:r w:rsidR="00A1632B" w:rsidRPr="00A1632B">
        <w:rPr>
          <w:b w:val="0"/>
          <w:sz w:val="16"/>
          <w:szCs w:val="16"/>
        </w:rPr>
        <w:t>     (ВКР</w:t>
      </w:r>
      <w:r w:rsidR="00A1632B" w:rsidRPr="000D3205">
        <w:rPr>
          <w:b w:val="0"/>
          <w:bCs/>
          <w:sz w:val="16"/>
          <w:szCs w:val="16"/>
        </w:rPr>
        <w:noBreakHyphen/>
        <w:t>23)</w:t>
      </w:r>
    </w:p>
    <w:p w14:paraId="3A649BBA" w14:textId="77777777" w:rsidR="00742DE7" w:rsidRDefault="00742DE7">
      <w:pPr>
        <w:pStyle w:val="Reasons"/>
      </w:pPr>
    </w:p>
    <w:p w14:paraId="40B6F53A" w14:textId="77777777" w:rsidR="00742DE7" w:rsidRDefault="00DE7B55">
      <w:pPr>
        <w:pStyle w:val="Proposal"/>
      </w:pPr>
      <w:r>
        <w:t>ADD</w:t>
      </w:r>
      <w:r>
        <w:tab/>
        <w:t>EUR/65A11A1/94</w:t>
      </w:r>
      <w:r>
        <w:rPr>
          <w:vanish/>
          <w:color w:val="7F7F7F" w:themeColor="text1" w:themeTint="80"/>
          <w:vertAlign w:val="superscript"/>
        </w:rPr>
        <w:t>#1760</w:t>
      </w:r>
    </w:p>
    <w:p w14:paraId="45EA96EC" w14:textId="77777777" w:rsidR="00DE7B55" w:rsidRPr="004440B8" w:rsidRDefault="00DE7B55" w:rsidP="00A01A29">
      <w:pPr>
        <w:pStyle w:val="Normalaftertitle0"/>
      </w:pPr>
      <w:r w:rsidRPr="004440B8">
        <w:rPr>
          <w:rStyle w:val="Artdef"/>
        </w:rPr>
        <w:t>54</w:t>
      </w:r>
      <w:r w:rsidRPr="004440B8">
        <w:rPr>
          <w:rStyle w:val="Artdef"/>
          <w:i/>
        </w:rPr>
        <w:t>bis.</w:t>
      </w:r>
      <w:r w:rsidRPr="004440B8">
        <w:rPr>
          <w:rStyle w:val="Artdef"/>
        </w:rPr>
        <w:t>1</w:t>
      </w:r>
      <w:r w:rsidRPr="004440B8">
        <w:tab/>
        <w:t>§ 1</w:t>
      </w:r>
      <w:r w:rsidRPr="004440B8">
        <w:tab/>
        <w:t>1)</w:t>
      </w:r>
      <w:r w:rsidRPr="004440B8">
        <w:tab/>
        <w:t>Система автоматического соединения (ACS), использующая цифровой избирательный вызов в диапазонах СЧ и ВЧ, призвана обеспечить надежный доступ моряков к необходимым линиям радиосвязи.</w:t>
      </w:r>
      <w:r w:rsidRPr="004440B8">
        <w:rPr>
          <w:iCs/>
          <w:sz w:val="16"/>
          <w:szCs w:val="16"/>
        </w:rPr>
        <w:t>     (ВКР</w:t>
      </w:r>
      <w:r w:rsidRPr="004440B8">
        <w:rPr>
          <w:iCs/>
          <w:sz w:val="16"/>
          <w:szCs w:val="16"/>
        </w:rPr>
        <w:noBreakHyphen/>
        <w:t>23)</w:t>
      </w:r>
    </w:p>
    <w:p w14:paraId="53ACC84E" w14:textId="77777777" w:rsidR="00742DE7" w:rsidRDefault="00742DE7">
      <w:pPr>
        <w:pStyle w:val="Reasons"/>
      </w:pPr>
    </w:p>
    <w:p w14:paraId="268D39BF" w14:textId="77777777" w:rsidR="00742DE7" w:rsidRDefault="00DE7B55">
      <w:pPr>
        <w:pStyle w:val="Proposal"/>
      </w:pPr>
      <w:r>
        <w:t>ADD</w:t>
      </w:r>
      <w:r>
        <w:tab/>
        <w:t>EUR/65A11A1/95</w:t>
      </w:r>
      <w:r>
        <w:rPr>
          <w:vanish/>
          <w:color w:val="7F7F7F" w:themeColor="text1" w:themeTint="80"/>
          <w:vertAlign w:val="superscript"/>
        </w:rPr>
        <w:t>#1761</w:t>
      </w:r>
    </w:p>
    <w:p w14:paraId="12ED0CF6" w14:textId="77777777" w:rsidR="00DE7B55" w:rsidRPr="004440B8" w:rsidRDefault="00DE7B55" w:rsidP="00A01A29">
      <w:pPr>
        <w:rPr>
          <w:sz w:val="16"/>
          <w:szCs w:val="16"/>
        </w:rPr>
      </w:pPr>
      <w:r w:rsidRPr="004440B8">
        <w:rPr>
          <w:rStyle w:val="Artdef"/>
        </w:rPr>
        <w:t>54</w:t>
      </w:r>
      <w:r w:rsidRPr="004440B8">
        <w:rPr>
          <w:rStyle w:val="Artdef"/>
          <w:i/>
        </w:rPr>
        <w:t>bis.</w:t>
      </w:r>
      <w:r w:rsidRPr="004440B8">
        <w:rPr>
          <w:rStyle w:val="Artdef"/>
        </w:rPr>
        <w:t>2</w:t>
      </w:r>
      <w:r w:rsidRPr="004440B8">
        <w:tab/>
      </w:r>
      <w:r w:rsidRPr="004440B8">
        <w:tab/>
        <w:t>2)</w:t>
      </w:r>
      <w:r w:rsidRPr="004440B8">
        <w:tab/>
        <w:t>Следует обеспечивать соответствие ACS последним версиям Рекомендации МСЭ</w:t>
      </w:r>
      <w:r w:rsidRPr="004440B8">
        <w:noBreakHyphen/>
        <w:t>R M.541 и Рекомендации МСЭ</w:t>
      </w:r>
      <w:r w:rsidRPr="004440B8">
        <w:noBreakHyphen/>
        <w:t>R M.493.</w:t>
      </w:r>
      <w:r w:rsidRPr="004440B8">
        <w:rPr>
          <w:iCs/>
          <w:sz w:val="16"/>
          <w:szCs w:val="16"/>
        </w:rPr>
        <w:t>     (ВКР</w:t>
      </w:r>
      <w:r w:rsidRPr="004440B8">
        <w:rPr>
          <w:iCs/>
          <w:sz w:val="16"/>
          <w:szCs w:val="16"/>
        </w:rPr>
        <w:noBreakHyphen/>
        <w:t>23)</w:t>
      </w:r>
    </w:p>
    <w:p w14:paraId="2B16F22A" w14:textId="0E87A47B" w:rsidR="00742DE7" w:rsidRDefault="00DE7B55">
      <w:pPr>
        <w:pStyle w:val="Reasons"/>
      </w:pPr>
      <w:r>
        <w:rPr>
          <w:b/>
        </w:rPr>
        <w:t>Основания</w:t>
      </w:r>
      <w:r w:rsidRPr="000313E0">
        <w:rPr>
          <w:bCs/>
        </w:rPr>
        <w:t>:</w:t>
      </w:r>
      <w:r>
        <w:tab/>
      </w:r>
      <w:r w:rsidR="000313E0" w:rsidRPr="004440B8">
        <w:t>Внедрение ACS.</w:t>
      </w:r>
    </w:p>
    <w:p w14:paraId="2A5502F6" w14:textId="77777777" w:rsidR="00742DE7" w:rsidRDefault="00DE7B55">
      <w:pPr>
        <w:pStyle w:val="Proposal"/>
      </w:pPr>
      <w:r>
        <w:t>MOD</w:t>
      </w:r>
      <w:r>
        <w:tab/>
        <w:t>EUR/65A11A1/96</w:t>
      </w:r>
      <w:r>
        <w:rPr>
          <w:vanish/>
          <w:color w:val="7F7F7F" w:themeColor="text1" w:themeTint="80"/>
          <w:vertAlign w:val="superscript"/>
        </w:rPr>
        <w:t>#1762</w:t>
      </w:r>
    </w:p>
    <w:p w14:paraId="1A5F58B5" w14:textId="77777777" w:rsidR="00DE7B55" w:rsidRPr="004440B8" w:rsidRDefault="00DE7B55" w:rsidP="00C96A0E">
      <w:pPr>
        <w:pStyle w:val="AppendixNo"/>
      </w:pPr>
      <w:bookmarkStart w:id="568" w:name="_Toc459987852"/>
      <w:bookmarkStart w:id="569" w:name="_Toc459987175"/>
      <w:r w:rsidRPr="004440B8">
        <w:t xml:space="preserve">ПРИЛОЖЕНИЕ  </w:t>
      </w:r>
      <w:r w:rsidRPr="004440B8">
        <w:rPr>
          <w:rStyle w:val="href"/>
        </w:rPr>
        <w:t>14</w:t>
      </w:r>
      <w:r w:rsidRPr="004440B8">
        <w:t xml:space="preserve">  (Пересм. ВКР-</w:t>
      </w:r>
      <w:del w:id="570" w:author="Rudometova, Alisa" w:date="2022-08-09T10:45:00Z">
        <w:r w:rsidRPr="004440B8" w:rsidDel="00F07A83">
          <w:delText>07</w:delText>
        </w:r>
      </w:del>
      <w:ins w:id="571" w:author="Rudometova, Alisa" w:date="2022-08-09T10:45:00Z">
        <w:r w:rsidRPr="004440B8">
          <w:t>23</w:t>
        </w:r>
      </w:ins>
      <w:r w:rsidRPr="004440B8">
        <w:t>)</w:t>
      </w:r>
      <w:bookmarkEnd w:id="568"/>
      <w:bookmarkEnd w:id="569"/>
    </w:p>
    <w:p w14:paraId="56DADA37" w14:textId="77777777" w:rsidR="00DE7B55" w:rsidRPr="004440B8" w:rsidRDefault="00DE7B55" w:rsidP="00C96A0E">
      <w:pPr>
        <w:pStyle w:val="Appendixtitle"/>
      </w:pPr>
      <w:bookmarkStart w:id="572" w:name="_Toc459987853"/>
      <w:r w:rsidRPr="004440B8">
        <w:t>Фонетический алфавит и цифровой код</w:t>
      </w:r>
      <w:bookmarkEnd w:id="572"/>
    </w:p>
    <w:p w14:paraId="24F24E3E" w14:textId="77777777" w:rsidR="00DE7B55" w:rsidRPr="004440B8" w:rsidRDefault="00DE7B55" w:rsidP="00C96A0E">
      <w:pPr>
        <w:pStyle w:val="Appendixref"/>
      </w:pPr>
      <w:r w:rsidRPr="004440B8">
        <w:t xml:space="preserve">(См. Статьи </w:t>
      </w:r>
      <w:del w:id="573" w:author="Rudometova, Alisa" w:date="2022-08-09T10:45:00Z">
        <w:r w:rsidRPr="004440B8" w:rsidDel="00F07A83">
          <w:delText>30</w:delText>
        </w:r>
      </w:del>
      <w:ins w:id="574" w:author="Rudometova, Alisa" w:date="2022-08-09T10:45:00Z">
        <w:r w:rsidRPr="004440B8">
          <w:t>32</w:t>
        </w:r>
      </w:ins>
      <w:r w:rsidRPr="004440B8">
        <w:t xml:space="preserve"> и 57)</w:t>
      </w:r>
      <w:r w:rsidRPr="004440B8">
        <w:rPr>
          <w:sz w:val="16"/>
          <w:szCs w:val="16"/>
        </w:rPr>
        <w:t>     (ВКР-</w:t>
      </w:r>
      <w:del w:id="575" w:author="Rudometova, Alisa" w:date="2022-08-09T10:46:00Z">
        <w:r w:rsidRPr="004440B8" w:rsidDel="00F07A83">
          <w:rPr>
            <w:sz w:val="16"/>
            <w:szCs w:val="16"/>
          </w:rPr>
          <w:delText>07</w:delText>
        </w:r>
      </w:del>
      <w:ins w:id="576" w:author="Rudometova, Alisa" w:date="2022-08-09T10:46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7EB06754" w14:textId="6C878404" w:rsidR="00742DE7" w:rsidRDefault="00DE7B55">
      <w:pPr>
        <w:pStyle w:val="Reasons"/>
      </w:pPr>
      <w:r>
        <w:rPr>
          <w:b/>
        </w:rPr>
        <w:t>Основания</w:t>
      </w:r>
      <w:r w:rsidRPr="000313E0">
        <w:rPr>
          <w:bCs/>
        </w:rPr>
        <w:t>:</w:t>
      </w:r>
      <w:r>
        <w:tab/>
      </w:r>
      <w:r w:rsidR="000313E0" w:rsidRPr="004440B8">
        <w:rPr>
          <w:rFonts w:eastAsia="SimSun"/>
        </w:rPr>
        <w:t xml:space="preserve">Это редакционная ошибка. Ссылки на Приложение </w:t>
      </w:r>
      <w:r w:rsidR="000313E0" w:rsidRPr="004440B8">
        <w:rPr>
          <w:rFonts w:eastAsia="SimSun"/>
          <w:b/>
          <w:bCs/>
        </w:rPr>
        <w:t>14</w:t>
      </w:r>
      <w:r w:rsidR="000313E0" w:rsidRPr="004440B8">
        <w:rPr>
          <w:rFonts w:eastAsia="SimSun"/>
        </w:rPr>
        <w:t xml:space="preserve"> к РР содержатся в Статьях </w:t>
      </w:r>
      <w:r w:rsidR="000313E0" w:rsidRPr="004440B8">
        <w:rPr>
          <w:rFonts w:eastAsia="SimSun"/>
          <w:b/>
          <w:bCs/>
        </w:rPr>
        <w:t xml:space="preserve">32 (32.7) </w:t>
      </w:r>
      <w:r w:rsidR="000313E0" w:rsidRPr="004440B8">
        <w:rPr>
          <w:rFonts w:eastAsia="SimSun"/>
        </w:rPr>
        <w:t>и</w:t>
      </w:r>
      <w:r w:rsidR="000313E0" w:rsidRPr="004440B8">
        <w:rPr>
          <w:rFonts w:eastAsia="SimSun"/>
          <w:b/>
          <w:bCs/>
        </w:rPr>
        <w:t xml:space="preserve"> 57 (57.7)</w:t>
      </w:r>
      <w:r w:rsidR="000313E0" w:rsidRPr="004440B8">
        <w:rPr>
          <w:rFonts w:eastAsia="SimSun"/>
        </w:rPr>
        <w:t xml:space="preserve"> РР, а не в Статьях </w:t>
      </w:r>
      <w:r w:rsidR="000313E0" w:rsidRPr="004440B8">
        <w:rPr>
          <w:rFonts w:eastAsia="SimSun"/>
          <w:b/>
          <w:bCs/>
        </w:rPr>
        <w:t xml:space="preserve">30 </w:t>
      </w:r>
      <w:r w:rsidR="000313E0" w:rsidRPr="004440B8">
        <w:rPr>
          <w:rFonts w:eastAsia="SimSun"/>
        </w:rPr>
        <w:t>и</w:t>
      </w:r>
      <w:r w:rsidR="000313E0" w:rsidRPr="004440B8">
        <w:rPr>
          <w:rFonts w:eastAsia="SimSun"/>
          <w:b/>
          <w:bCs/>
        </w:rPr>
        <w:t xml:space="preserve"> 57</w:t>
      </w:r>
      <w:r w:rsidR="000313E0" w:rsidRPr="004440B8">
        <w:rPr>
          <w:rFonts w:eastAsia="SimSun"/>
        </w:rPr>
        <w:t xml:space="preserve"> РР</w:t>
      </w:r>
      <w:r w:rsidR="000313E0" w:rsidRPr="004440B8">
        <w:t>.</w:t>
      </w:r>
    </w:p>
    <w:p w14:paraId="5078F44E" w14:textId="77777777" w:rsidR="00DE7B55" w:rsidRPr="00B4505C" w:rsidRDefault="00DE7B55" w:rsidP="000313E0">
      <w:pPr>
        <w:pStyle w:val="AppendixNo"/>
      </w:pPr>
      <w:bookmarkStart w:id="577" w:name="_Toc42495195"/>
      <w:r w:rsidRPr="000313E0">
        <w:t>ПРИЛОЖЕНИЕ</w:t>
      </w:r>
      <w:r w:rsidRPr="00B4505C">
        <w:t xml:space="preserve">  </w:t>
      </w:r>
      <w:r w:rsidRPr="00B4505C">
        <w:rPr>
          <w:rStyle w:val="href"/>
        </w:rPr>
        <w:t>15</w:t>
      </w:r>
      <w:r w:rsidRPr="00B4505C">
        <w:t xml:space="preserve">  (Пересм. ВКР-19)</w:t>
      </w:r>
      <w:bookmarkEnd w:id="577"/>
    </w:p>
    <w:p w14:paraId="4B4138AA" w14:textId="77777777" w:rsidR="00DE7B55" w:rsidRPr="00B4505C" w:rsidRDefault="00DE7B55" w:rsidP="00BD71B8">
      <w:pPr>
        <w:pStyle w:val="Appendixtitle"/>
        <w:keepNext w:val="0"/>
        <w:keepLines w:val="0"/>
      </w:pPr>
      <w:bookmarkStart w:id="578" w:name="_Toc459987855"/>
      <w:bookmarkStart w:id="579" w:name="_Toc459987177"/>
      <w:bookmarkStart w:id="580" w:name="_Toc35863447"/>
      <w:bookmarkStart w:id="581" w:name="_Toc35863862"/>
      <w:bookmarkStart w:id="582" w:name="_Toc36020276"/>
      <w:bookmarkStart w:id="583" w:name="_Toc42495196"/>
      <w:r w:rsidRPr="00B4505C">
        <w:t xml:space="preserve">Частоты для связи в случае бедствия и для обеспечения безопасности </w:t>
      </w:r>
      <w:r w:rsidRPr="00B4505C">
        <w:br/>
        <w:t xml:space="preserve">в Глобальной морской системе для случаев бедствия </w:t>
      </w:r>
      <w:r w:rsidRPr="00B4505C">
        <w:br/>
        <w:t>и обеспечения безопасности</w:t>
      </w:r>
      <w:bookmarkEnd w:id="578"/>
      <w:bookmarkEnd w:id="579"/>
      <w:bookmarkEnd w:id="580"/>
      <w:bookmarkEnd w:id="581"/>
      <w:bookmarkEnd w:id="582"/>
      <w:bookmarkEnd w:id="583"/>
    </w:p>
    <w:p w14:paraId="2027B3EB" w14:textId="77777777" w:rsidR="00742DE7" w:rsidRPr="005E34CE" w:rsidRDefault="00DE7B55">
      <w:pPr>
        <w:pStyle w:val="Proposal"/>
      </w:pPr>
      <w:r w:rsidRPr="000543C6">
        <w:rPr>
          <w:lang w:val="en-GB"/>
        </w:rPr>
        <w:lastRenderedPageBreak/>
        <w:t>MOD</w:t>
      </w:r>
      <w:r w:rsidRPr="005E34CE">
        <w:tab/>
      </w:r>
      <w:r w:rsidRPr="000543C6">
        <w:rPr>
          <w:lang w:val="en-GB"/>
        </w:rPr>
        <w:t>EUR</w:t>
      </w:r>
      <w:r w:rsidRPr="005E34CE">
        <w:t>/65</w:t>
      </w:r>
      <w:r w:rsidRPr="000543C6">
        <w:rPr>
          <w:lang w:val="en-GB"/>
        </w:rPr>
        <w:t>A</w:t>
      </w:r>
      <w:r w:rsidRPr="005E34CE">
        <w:t>11</w:t>
      </w:r>
      <w:r w:rsidRPr="000543C6">
        <w:rPr>
          <w:lang w:val="en-GB"/>
        </w:rPr>
        <w:t>A</w:t>
      </w:r>
      <w:r w:rsidRPr="005E34CE">
        <w:t>1/97</w:t>
      </w:r>
      <w:r w:rsidRPr="005E34CE">
        <w:rPr>
          <w:vanish/>
          <w:color w:val="7F7F7F" w:themeColor="text1" w:themeTint="80"/>
          <w:vertAlign w:val="superscript"/>
        </w:rPr>
        <w:t>#1763</w:t>
      </w:r>
    </w:p>
    <w:p w14:paraId="2E2DEFE6" w14:textId="77777777" w:rsidR="00DE7B55" w:rsidRPr="005E34CE" w:rsidRDefault="00DE7B55" w:rsidP="00C96A0E">
      <w:pPr>
        <w:pStyle w:val="TableNo"/>
      </w:pPr>
      <w:r w:rsidRPr="004440B8">
        <w:t>ТАБЛИЦА</w:t>
      </w:r>
      <w:r w:rsidRPr="005E34CE">
        <w:t xml:space="preserve">  15-1</w:t>
      </w:r>
      <w:r w:rsidRPr="000543C6">
        <w:rPr>
          <w:sz w:val="16"/>
          <w:szCs w:val="16"/>
          <w:lang w:val="en-GB"/>
        </w:rPr>
        <w:t>      </w:t>
      </w:r>
      <w:r w:rsidRPr="005E34CE">
        <w:rPr>
          <w:sz w:val="16"/>
          <w:szCs w:val="16"/>
        </w:rPr>
        <w:t>(</w:t>
      </w:r>
      <w:r w:rsidRPr="004440B8">
        <w:rPr>
          <w:sz w:val="16"/>
          <w:szCs w:val="16"/>
        </w:rPr>
        <w:t>ВКР</w:t>
      </w:r>
      <w:r w:rsidRPr="005E34CE">
        <w:rPr>
          <w:sz w:val="16"/>
          <w:szCs w:val="16"/>
        </w:rPr>
        <w:t>-</w:t>
      </w:r>
      <w:del w:id="584" w:author="Rudometova, Alisa" w:date="2022-08-09T10:49:00Z">
        <w:r w:rsidRPr="005E34CE" w:rsidDel="0026783C">
          <w:rPr>
            <w:sz w:val="16"/>
            <w:szCs w:val="16"/>
          </w:rPr>
          <w:delText>07</w:delText>
        </w:r>
      </w:del>
      <w:ins w:id="585" w:author="Rudometova, Alisa" w:date="2022-08-09T10:49:00Z">
        <w:r w:rsidRPr="005E34CE">
          <w:rPr>
            <w:sz w:val="16"/>
            <w:szCs w:val="16"/>
          </w:rPr>
          <w:t>23</w:t>
        </w:r>
      </w:ins>
      <w:r w:rsidRPr="005E34CE">
        <w:rPr>
          <w:sz w:val="16"/>
          <w:szCs w:val="16"/>
        </w:rPr>
        <w:t>)</w:t>
      </w:r>
    </w:p>
    <w:p w14:paraId="335926DE" w14:textId="77777777" w:rsidR="00DE7B55" w:rsidRPr="004440B8" w:rsidRDefault="00DE7B55" w:rsidP="00C96A0E">
      <w:pPr>
        <w:pStyle w:val="Tabletitle"/>
      </w:pPr>
      <w:r w:rsidRPr="004440B8">
        <w:t>Частоты ниже 30 МГц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  <w:tblPrChange w:id="586" w:author="Rudometova, Alisa" w:date="2022-08-09T10:49:00Z">
          <w:tblPr>
            <w:tblW w:w="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56" w:type="dxa"/>
              <w:right w:w="56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33"/>
        <w:gridCol w:w="1560"/>
        <w:gridCol w:w="6667"/>
        <w:tblGridChange w:id="587">
          <w:tblGrid>
            <w:gridCol w:w="1133"/>
            <w:gridCol w:w="1560"/>
            <w:gridCol w:w="6667"/>
          </w:tblGrid>
        </w:tblGridChange>
      </w:tblGrid>
      <w:tr w:rsidR="00C97ADB" w:rsidRPr="004440B8" w14:paraId="7BA12B12" w14:textId="77777777" w:rsidTr="00C96A0E">
        <w:trPr>
          <w:tblHeader/>
          <w:jc w:val="center"/>
          <w:trPrChange w:id="588" w:author="Rudometova, Alisa" w:date="2022-08-09T10:49:00Z">
            <w:trPr>
              <w:tblHeader/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89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E34E418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Частота</w:t>
            </w:r>
            <w:r w:rsidRPr="004440B8">
              <w:rPr>
                <w:lang w:val="ru-RU" w:eastAsia="zh-CN"/>
              </w:rPr>
              <w:br/>
              <w:t>(в кГц)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90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E1F5791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Описание использования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91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36F306A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Примечания</w:t>
            </w:r>
          </w:p>
        </w:tc>
      </w:tr>
      <w:tr w:rsidR="00C97ADB" w:rsidRPr="004440B8" w14:paraId="74FC4ED8" w14:textId="77777777" w:rsidTr="00C96A0E">
        <w:trPr>
          <w:jc w:val="center"/>
          <w:trPrChange w:id="592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3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FE4633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    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4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D80BAF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MSI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5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452DD7" w14:textId="77777777" w:rsidR="00DE7B55" w:rsidRPr="004440B8" w:rsidRDefault="00DE7B55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Частота 490 кГц используется исключительно для передачи информации о безопасности на море (МSI).</w:t>
            </w:r>
            <w:r w:rsidRPr="004440B8">
              <w:rPr>
                <w:sz w:val="16"/>
                <w:szCs w:val="16"/>
                <w:lang w:eastAsia="zh-CN"/>
              </w:rPr>
              <w:t>     (ВКР-03)</w:t>
            </w:r>
          </w:p>
        </w:tc>
      </w:tr>
      <w:tr w:rsidR="00C97ADB" w:rsidRPr="004440B8" w14:paraId="7159EAC8" w14:textId="77777777" w:rsidTr="00C96A0E">
        <w:trPr>
          <w:jc w:val="center"/>
          <w:ins w:id="596" w:author="Rudometova, Alisa" w:date="2022-08-09T10:49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816" w14:textId="77777777" w:rsidR="00DE7B55" w:rsidRPr="004440B8" w:rsidRDefault="00DE7B55">
            <w:pPr>
              <w:pStyle w:val="Tabletext"/>
              <w:ind w:left="142"/>
              <w:rPr>
                <w:ins w:id="597" w:author="Rudometova, Alisa" w:date="2022-08-09T10:49:00Z"/>
                <w:lang w:eastAsia="zh-CN"/>
              </w:rPr>
            </w:pPr>
            <w:ins w:id="598" w:author="Rudometova, Alisa" w:date="2022-08-09T10:50:00Z">
              <w:r w:rsidRPr="004440B8">
                <w:rPr>
                  <w:lang w:eastAsia="zh-CN"/>
                </w:rPr>
                <w:t xml:space="preserve">     </w:t>
              </w:r>
            </w:ins>
            <w:ins w:id="599" w:author="Rudometova, Alisa" w:date="2022-08-09T10:49:00Z">
              <w:r w:rsidRPr="004440B8">
                <w:rPr>
                  <w:lang w:eastAsia="zh-CN"/>
                </w:rPr>
                <w:t>500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1F6" w14:textId="77777777" w:rsidR="00DE7B55" w:rsidRPr="004440B8" w:rsidRDefault="00DE7B55">
            <w:pPr>
              <w:pStyle w:val="Tabletext"/>
              <w:jc w:val="center"/>
              <w:rPr>
                <w:ins w:id="600" w:author="Rudometova, Alisa" w:date="2022-08-09T10:49:00Z"/>
                <w:lang w:eastAsia="zh-CN"/>
              </w:rPr>
            </w:pPr>
            <w:ins w:id="601" w:author="Rudometova, Alisa" w:date="2022-08-09T10:49:00Z">
              <w:r w:rsidRPr="004440B8">
                <w:rPr>
                  <w:lang w:eastAsia="zh-CN"/>
                </w:rPr>
                <w:t>MSI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628" w14:textId="02C45931" w:rsidR="00DE7B55" w:rsidRPr="004440B8" w:rsidRDefault="00DE7B55">
            <w:pPr>
              <w:pStyle w:val="Tabletext"/>
              <w:rPr>
                <w:ins w:id="602" w:author="Rudometova, Alisa" w:date="2022-08-09T10:49:00Z"/>
                <w:lang w:eastAsia="zh-CN"/>
              </w:rPr>
            </w:pPr>
            <w:ins w:id="603" w:author="Loskutova, Ksenia" w:date="2022-10-25T11:12:00Z">
              <w:r w:rsidRPr="004440B8">
                <w:rPr>
                  <w:lang w:eastAsia="zh-CN"/>
                </w:rPr>
                <w:t xml:space="preserve">Частота 500 кГц используется исключительно </w:t>
              </w:r>
            </w:ins>
            <w:ins w:id="604" w:author="Loskutova, Ksenia" w:date="2022-10-25T11:13:00Z">
              <w:r w:rsidRPr="004440B8">
                <w:rPr>
                  <w:lang w:eastAsia="zh-CN"/>
                </w:rPr>
                <w:t>м</w:t>
              </w:r>
            </w:ins>
            <w:ins w:id="605" w:author="Loskutova, Ksenia" w:date="2022-10-25T11:12:00Z">
              <w:r w:rsidRPr="004440B8">
                <w:rPr>
                  <w:lang w:eastAsia="zh-CN"/>
                </w:rPr>
                <w:t>еждународной систем</w:t>
              </w:r>
            </w:ins>
            <w:ins w:id="606" w:author="Loskutova, Ksenia" w:date="2022-10-25T11:13:00Z">
              <w:r w:rsidRPr="004440B8">
                <w:rPr>
                  <w:lang w:eastAsia="zh-CN"/>
                </w:rPr>
                <w:t>ой</w:t>
              </w:r>
            </w:ins>
            <w:ins w:id="607" w:author="Loskutova, Ksenia" w:date="2022-10-25T11:12:00Z">
              <w:r w:rsidRPr="004440B8">
                <w:rPr>
                  <w:lang w:eastAsia="zh-CN"/>
                </w:rPr>
                <w:t xml:space="preserve"> НАВДАТ (см. Резолюцию </w:t>
              </w:r>
              <w:r w:rsidRPr="004440B8">
                <w:rPr>
                  <w:b/>
                  <w:bCs/>
                  <w:lang w:eastAsia="zh-CN"/>
                  <w:rPrChange w:id="608" w:author="Loskutova, Ksenia" w:date="2022-10-25T11:12:00Z">
                    <w:rPr>
                      <w:lang w:val="en-US" w:eastAsia="zh-CN"/>
                    </w:rPr>
                  </w:rPrChange>
                </w:rPr>
                <w:t>[</w:t>
              </w:r>
            </w:ins>
            <w:ins w:id="609" w:author="Sikacheva, Violetta" w:date="2023-11-08T16:51:00Z">
              <w:r w:rsidR="0031074B" w:rsidRPr="006E0DBB">
                <w:rPr>
                  <w:b/>
                  <w:bCs/>
                </w:rPr>
                <w:t>EUR-</w:t>
              </w:r>
            </w:ins>
            <w:ins w:id="610" w:author="Loskutova, Ksenia" w:date="2022-10-25T11:12:00Z">
              <w:r w:rsidRPr="004440B8">
                <w:rPr>
                  <w:b/>
                  <w:bCs/>
                  <w:lang w:eastAsia="zh-CN"/>
                  <w:rPrChange w:id="611" w:author="Loskutova, Ksenia" w:date="2022-10-25T11:12:00Z">
                    <w:rPr>
                      <w:lang w:val="en-US" w:eastAsia="zh-CN"/>
                    </w:rPr>
                  </w:rPrChange>
                </w:rPr>
                <w:t>A111</w:t>
              </w:r>
            </w:ins>
            <w:ins w:id="612" w:author="Sikacheva, Violetta" w:date="2023-11-08T16:51:00Z">
              <w:r w:rsidR="0031074B" w:rsidRPr="006E0DBB">
                <w:rPr>
                  <w:b/>
                  <w:bCs/>
                </w:rPr>
                <w:t>-NAVDAT-Coordination</w:t>
              </w:r>
            </w:ins>
            <w:ins w:id="613" w:author="Loskutova, Ksenia" w:date="2022-10-25T11:12:00Z">
              <w:r w:rsidRPr="004440B8">
                <w:rPr>
                  <w:b/>
                  <w:bCs/>
                  <w:lang w:eastAsia="zh-CN"/>
                  <w:rPrChange w:id="614" w:author="Loskutova, Ksenia" w:date="2022-10-25T11:12:00Z">
                    <w:rPr>
                      <w:lang w:val="en-US" w:eastAsia="zh-CN"/>
                    </w:rPr>
                  </w:rPrChange>
                </w:rPr>
                <w:t>] (ВКР</w:t>
              </w:r>
            </w:ins>
            <w:ins w:id="615" w:author="Loskutova, Ksenia" w:date="2022-10-31T12:27:00Z">
              <w:r w:rsidRPr="004440B8">
                <w:rPr>
                  <w:b/>
                  <w:bCs/>
                  <w:lang w:eastAsia="zh-CN"/>
                </w:rPr>
                <w:t>-</w:t>
              </w:r>
            </w:ins>
            <w:ins w:id="616" w:author="Loskutova, Ksenia" w:date="2022-10-25T11:12:00Z">
              <w:r w:rsidRPr="004440B8">
                <w:rPr>
                  <w:b/>
                  <w:bCs/>
                  <w:lang w:eastAsia="zh-CN"/>
                  <w:rPrChange w:id="617" w:author="Loskutova, Ksenia" w:date="2022-10-25T11:12:00Z">
                    <w:rPr>
                      <w:lang w:val="en-US" w:eastAsia="zh-CN"/>
                    </w:rPr>
                  </w:rPrChange>
                </w:rPr>
                <w:t>23)</w:t>
              </w:r>
              <w:r w:rsidRPr="004440B8">
                <w:rPr>
                  <w:lang w:eastAsia="zh-CN"/>
                </w:rPr>
                <w:t>)</w:t>
              </w:r>
            </w:ins>
            <w:ins w:id="618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33BB12AF" w14:textId="77777777" w:rsidTr="00C96A0E">
        <w:trPr>
          <w:jc w:val="center"/>
          <w:trPrChange w:id="619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0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90FD69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   518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1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565745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MSI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2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5EDFC3" w14:textId="77777777" w:rsidR="00DE7B55" w:rsidRPr="004440B8" w:rsidRDefault="00DE7B55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Частота 518 кГц используется исключительно международной системой НАВТЕКС.</w:t>
            </w:r>
          </w:p>
        </w:tc>
      </w:tr>
      <w:tr w:rsidR="00C97ADB" w:rsidRPr="004440B8" w:rsidDel="0026783C" w14:paraId="75685CFD" w14:textId="77777777" w:rsidTr="00C96A0E">
        <w:trPr>
          <w:jc w:val="center"/>
          <w:del w:id="623" w:author="Rudometova, Alisa" w:date="2022-08-09T10:49:00Z"/>
          <w:trPrChange w:id="624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5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C88B0F" w14:textId="77777777" w:rsidR="00DE7B55" w:rsidRPr="004440B8" w:rsidDel="0026783C" w:rsidRDefault="00DE7B55">
            <w:pPr>
              <w:pStyle w:val="Tabletext"/>
              <w:ind w:left="142"/>
              <w:rPr>
                <w:del w:id="626" w:author="Rudometova, Alisa" w:date="2022-08-09T10:49:00Z"/>
                <w:lang w:eastAsia="zh-CN"/>
              </w:rPr>
            </w:pPr>
            <w:del w:id="627" w:author="Rudometova, Alisa" w:date="2022-08-09T10:49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4440B8" w:rsidDel="0026783C">
                <w:rPr>
                  <w:lang w:eastAsia="zh-CN"/>
                </w:rPr>
                <w:delText>2 174,5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8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8B7CDD" w14:textId="77777777" w:rsidR="00DE7B55" w:rsidRPr="004440B8" w:rsidDel="0026783C" w:rsidRDefault="00DE7B55">
            <w:pPr>
              <w:pStyle w:val="Tabletext"/>
              <w:jc w:val="center"/>
              <w:rPr>
                <w:del w:id="629" w:author="Rudometova, Alisa" w:date="2022-08-09T10:49:00Z"/>
                <w:b/>
                <w:lang w:eastAsia="zh-CN"/>
              </w:rPr>
            </w:pPr>
            <w:del w:id="630" w:author="Rudometova, Alisa" w:date="2022-08-09T10:49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20FE4" w14:textId="77777777" w:rsidR="00DE7B55" w:rsidRPr="004440B8" w:rsidDel="0026783C" w:rsidRDefault="00DE7B55">
            <w:pPr>
              <w:pStyle w:val="Tabletext"/>
              <w:rPr>
                <w:del w:id="632" w:author="Rudometova, Alisa" w:date="2022-08-09T10:49:00Z"/>
                <w:b/>
                <w:lang w:eastAsia="zh-CN"/>
              </w:rPr>
            </w:pPr>
          </w:p>
        </w:tc>
      </w:tr>
      <w:tr w:rsidR="00C97ADB" w:rsidRPr="004440B8" w14:paraId="7A8522DE" w14:textId="77777777" w:rsidTr="00C96A0E">
        <w:trPr>
          <w:jc w:val="center"/>
          <w:trPrChange w:id="633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4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C45AD5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2 182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5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DD8035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6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8C617F" w14:textId="77777777" w:rsidR="00DE7B55" w:rsidRPr="004440B8" w:rsidRDefault="00DE7B55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 xml:space="preserve">На частоте 2182 кГц используется класс излучения J3Е. См. также п. </w:t>
            </w:r>
            <w:r w:rsidRPr="004440B8">
              <w:rPr>
                <w:b/>
                <w:bCs/>
                <w:lang w:eastAsia="zh-CN"/>
              </w:rPr>
              <w:t>52.190</w:t>
            </w:r>
            <w:r w:rsidRPr="004440B8">
              <w:rPr>
                <w:lang w:eastAsia="zh-CN"/>
              </w:rPr>
              <w:t>.</w:t>
            </w:r>
          </w:p>
        </w:tc>
      </w:tr>
      <w:tr w:rsidR="00C97ADB" w:rsidRPr="004440B8" w14:paraId="37F1C1C5" w14:textId="77777777" w:rsidTr="00C96A0E">
        <w:trPr>
          <w:jc w:val="center"/>
          <w:trPrChange w:id="637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8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97A7C4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2 187,5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9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0BF3A1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0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8E30C5" w14:textId="77777777" w:rsidR="00DE7B55" w:rsidRPr="004440B8" w:rsidRDefault="00DE7B55">
            <w:pPr>
              <w:pStyle w:val="Tabletext"/>
              <w:rPr>
                <w:b/>
                <w:lang w:eastAsia="zh-CN"/>
              </w:rPr>
            </w:pPr>
          </w:p>
        </w:tc>
      </w:tr>
      <w:tr w:rsidR="00C97ADB" w:rsidRPr="004440B8" w14:paraId="41D85D72" w14:textId="77777777" w:rsidTr="00C96A0E">
        <w:trPr>
          <w:jc w:val="center"/>
          <w:trPrChange w:id="641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2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A371FD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3 023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3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58E56E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AERO-SAR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4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6683BA" w14:textId="77777777" w:rsidR="00DE7B55" w:rsidRPr="004440B8" w:rsidRDefault="00DE7B55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 xml:space="preserve">Воздушные несущие (эталонные) частоты 3023 кГц и 5680 кГц можно использовать для связи между подвижными станциями, участвующими в координированных операциях по поиску и спасанию, а также для связи между этими станциями и участвующими в операциях сухопутными станциями в соответствии с положениями Приложения </w:t>
            </w:r>
            <w:r w:rsidRPr="004440B8">
              <w:rPr>
                <w:b/>
                <w:bCs/>
                <w:lang w:eastAsia="zh-CN"/>
              </w:rPr>
              <w:t>27</w:t>
            </w:r>
            <w:r w:rsidRPr="004440B8">
              <w:rPr>
                <w:lang w:eastAsia="zh-CN"/>
              </w:rPr>
              <w:t xml:space="preserve"> (см. пп. </w:t>
            </w:r>
            <w:r w:rsidRPr="004440B8">
              <w:rPr>
                <w:b/>
                <w:bCs/>
                <w:lang w:eastAsia="zh-CN"/>
              </w:rPr>
              <w:t>5.111</w:t>
            </w:r>
            <w:r w:rsidRPr="004440B8">
              <w:rPr>
                <w:lang w:eastAsia="zh-CN"/>
              </w:rPr>
              <w:t xml:space="preserve"> и </w:t>
            </w:r>
            <w:r w:rsidRPr="004440B8">
              <w:rPr>
                <w:b/>
                <w:bCs/>
                <w:lang w:eastAsia="zh-CN"/>
              </w:rPr>
              <w:t>5.115</w:t>
            </w:r>
            <w:r w:rsidRPr="004440B8">
              <w:rPr>
                <w:lang w:eastAsia="zh-CN"/>
              </w:rPr>
              <w:t>).</w:t>
            </w:r>
          </w:p>
        </w:tc>
      </w:tr>
      <w:tr w:rsidR="00C97ADB" w:rsidRPr="004440B8" w14:paraId="053A95A1" w14:textId="77777777" w:rsidTr="00C96A0E">
        <w:trPr>
          <w:jc w:val="center"/>
          <w:trPrChange w:id="645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6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85C751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4 125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7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3C2D4B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8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A258F0" w14:textId="77777777" w:rsidR="00DE7B55" w:rsidRPr="004440B8" w:rsidRDefault="00DE7B55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 xml:space="preserve">См. также п. </w:t>
            </w:r>
            <w:r w:rsidRPr="004440B8">
              <w:rPr>
                <w:b/>
                <w:bCs/>
                <w:lang w:eastAsia="zh-CN"/>
              </w:rPr>
              <w:t>52.221</w:t>
            </w:r>
            <w:r w:rsidRPr="004440B8">
              <w:rPr>
                <w:lang w:eastAsia="zh-CN"/>
              </w:rPr>
              <w:t xml:space="preserve">. Несущую частоту 4125 кГц могут использовать станции воздушных судов для связи со станциями морской подвижной службы в случае бедствия и для обеспечения безопасности, включая поиск и спасание (см. п. </w:t>
            </w:r>
            <w:r w:rsidRPr="004440B8">
              <w:rPr>
                <w:b/>
                <w:bCs/>
                <w:lang w:eastAsia="zh-CN"/>
              </w:rPr>
              <w:t>30.11</w:t>
            </w:r>
            <w:r w:rsidRPr="004440B8">
              <w:rPr>
                <w:lang w:eastAsia="zh-CN"/>
              </w:rPr>
              <w:t>).</w:t>
            </w:r>
          </w:p>
        </w:tc>
      </w:tr>
      <w:tr w:rsidR="00C97ADB" w:rsidRPr="004440B8" w:rsidDel="0026783C" w14:paraId="15931F6F" w14:textId="77777777" w:rsidTr="00C96A0E">
        <w:trPr>
          <w:jc w:val="center"/>
          <w:del w:id="649" w:author="Rudometova, Alisa" w:date="2022-08-09T10:51:00Z"/>
          <w:trPrChange w:id="650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1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8AFBEF" w14:textId="77777777" w:rsidR="00DE7B55" w:rsidRPr="004440B8" w:rsidDel="0026783C" w:rsidRDefault="00DE7B55">
            <w:pPr>
              <w:pStyle w:val="Tabletext"/>
              <w:ind w:left="142"/>
              <w:rPr>
                <w:del w:id="652" w:author="Rudometova, Alisa" w:date="2022-08-09T10:51:00Z"/>
                <w:lang w:eastAsia="zh-CN"/>
              </w:rPr>
            </w:pPr>
            <w:del w:id="653" w:author="Rudometova, Alisa" w:date="2022-08-09T10:51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4440B8" w:rsidDel="0026783C">
                <w:rPr>
                  <w:lang w:eastAsia="zh-CN"/>
                </w:rPr>
                <w:delText>4 177,5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4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EFCD5F" w14:textId="77777777" w:rsidR="00DE7B55" w:rsidRPr="004440B8" w:rsidDel="0026783C" w:rsidRDefault="00DE7B55">
            <w:pPr>
              <w:pStyle w:val="Tabletext"/>
              <w:jc w:val="center"/>
              <w:rPr>
                <w:del w:id="655" w:author="Rudometova, Alisa" w:date="2022-08-09T10:51:00Z"/>
                <w:b/>
                <w:lang w:eastAsia="zh-CN"/>
              </w:rPr>
            </w:pPr>
            <w:del w:id="656" w:author="Rudometova, Alisa" w:date="2022-08-09T10:51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7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A6B5A5" w14:textId="77777777" w:rsidR="00DE7B55" w:rsidRPr="004440B8" w:rsidDel="0026783C" w:rsidRDefault="00DE7B55">
            <w:pPr>
              <w:pStyle w:val="Tabletext"/>
              <w:rPr>
                <w:del w:id="658" w:author="Rudometova, Alisa" w:date="2022-08-09T10:51:00Z"/>
                <w:b/>
                <w:lang w:eastAsia="zh-CN"/>
              </w:rPr>
            </w:pPr>
          </w:p>
        </w:tc>
      </w:tr>
      <w:tr w:rsidR="00C97ADB" w:rsidRPr="004440B8" w14:paraId="5261FF41" w14:textId="77777777" w:rsidTr="00C96A0E">
        <w:trPr>
          <w:jc w:val="center"/>
          <w:trPrChange w:id="659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0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29AA68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4 207,5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1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7B43C2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2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E31322" w14:textId="77777777" w:rsidR="00DE7B55" w:rsidRPr="004440B8" w:rsidRDefault="00DE7B55">
            <w:pPr>
              <w:pStyle w:val="Tabletext"/>
              <w:rPr>
                <w:b/>
                <w:lang w:eastAsia="zh-CN"/>
              </w:rPr>
            </w:pPr>
          </w:p>
        </w:tc>
      </w:tr>
      <w:tr w:rsidR="00C97ADB" w:rsidRPr="004440B8" w14:paraId="3D994595" w14:textId="77777777" w:rsidTr="00C96A0E">
        <w:trPr>
          <w:jc w:val="center"/>
          <w:trPrChange w:id="663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4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8A4864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4 209,5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5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07EDC3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MSI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6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39059F" w14:textId="77777777" w:rsidR="00DE7B55" w:rsidRPr="004440B8" w:rsidRDefault="00DE7B55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 xml:space="preserve">Частота 4209,5 кГц используется исключительно для передач типа НАВТЕКС (см. Резолюцию </w:t>
            </w:r>
            <w:r w:rsidRPr="004440B8">
              <w:rPr>
                <w:b/>
                <w:bCs/>
                <w:lang w:eastAsia="zh-CN"/>
              </w:rPr>
              <w:t>339</w:t>
            </w:r>
            <w:r w:rsidRPr="004440B8">
              <w:rPr>
                <w:lang w:eastAsia="zh-CN"/>
              </w:rPr>
              <w:t xml:space="preserve"> </w:t>
            </w:r>
            <w:r w:rsidRPr="004440B8">
              <w:rPr>
                <w:b/>
                <w:bCs/>
                <w:lang w:eastAsia="zh-CN"/>
              </w:rPr>
              <w:t>(Пересм. ВКР-07)</w:t>
            </w:r>
            <w:r w:rsidRPr="004440B8">
              <w:rPr>
                <w:lang w:eastAsia="zh-CN"/>
              </w:rPr>
              <w:t>).</w:t>
            </w:r>
          </w:p>
        </w:tc>
      </w:tr>
      <w:tr w:rsidR="00C97ADB" w:rsidRPr="004440B8" w14:paraId="4725650D" w14:textId="77777777" w:rsidTr="00C96A0E">
        <w:trPr>
          <w:jc w:val="center"/>
          <w:trPrChange w:id="667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8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C0F2E09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4 210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9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65F5FF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0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B129A" w14:textId="77777777" w:rsidR="00DE7B55" w:rsidRPr="004440B8" w:rsidRDefault="00DE7B55">
            <w:pPr>
              <w:pStyle w:val="Tabletext"/>
              <w:rPr>
                <w:lang w:eastAsia="zh-CN"/>
                <w:rPrChange w:id="671" w:author="Rudometova, Alisa" w:date="2022-08-09T10:51:00Z">
                  <w:rPr>
                    <w:b/>
                    <w:lang w:eastAsia="zh-CN"/>
                  </w:rPr>
                </w:rPrChange>
              </w:rPr>
            </w:pPr>
            <w:ins w:id="672" w:author="Loskutova, Ksenia" w:date="2022-10-25T11:13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673" w:author="Rudometova, Alisa" w:date="2022-08-09T10:51:00Z">
              <w:r w:rsidRPr="004440B8">
                <w:rPr>
                  <w:lang w:eastAsia="zh-CN"/>
                  <w:rPrChange w:id="674" w:author="Rudometova, Alisa" w:date="2022-08-09T10:51:00Z">
                    <w:rPr>
                      <w:b/>
                      <w:lang w:eastAsia="zh-CN"/>
                    </w:rPr>
                  </w:rPrChange>
                </w:rPr>
                <w:t>.</w:t>
              </w:r>
            </w:ins>
          </w:p>
        </w:tc>
      </w:tr>
      <w:tr w:rsidR="00C97ADB" w:rsidRPr="004440B8" w14:paraId="05AAB217" w14:textId="77777777" w:rsidTr="00C96A0E">
        <w:trPr>
          <w:jc w:val="center"/>
          <w:ins w:id="675" w:author="Rudometova, Alisa" w:date="2022-08-09T10:51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C07" w14:textId="77777777" w:rsidR="00DE7B55" w:rsidRPr="004440B8" w:rsidRDefault="00DE7B55" w:rsidP="00C96A0E">
            <w:pPr>
              <w:pStyle w:val="Tabletext"/>
              <w:ind w:left="142"/>
              <w:rPr>
                <w:ins w:id="676" w:author="Rudometova, Alisa" w:date="2022-08-09T10:51:00Z"/>
                <w:lang w:eastAsia="zh-CN"/>
              </w:rPr>
            </w:pPr>
            <w:ins w:id="677" w:author="Rudometova, Alisa" w:date="2022-08-09T10:51:00Z">
              <w:r w:rsidRPr="004440B8">
                <w:t xml:space="preserve">  4 226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605" w14:textId="77777777" w:rsidR="00DE7B55" w:rsidRPr="004440B8" w:rsidRDefault="00DE7B55" w:rsidP="00C96A0E">
            <w:pPr>
              <w:pStyle w:val="Tabletext"/>
              <w:jc w:val="center"/>
              <w:rPr>
                <w:ins w:id="678" w:author="Rudometova, Alisa" w:date="2022-08-09T10:51:00Z"/>
                <w:lang w:eastAsia="zh-CN"/>
              </w:rPr>
            </w:pPr>
            <w:ins w:id="679" w:author="Rudometova, Alisa" w:date="2022-08-09T10:51:00Z">
              <w:r w:rsidRPr="004440B8">
                <w:t>MSI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47D5" w14:textId="4F47931C" w:rsidR="00DE7B55" w:rsidRPr="004440B8" w:rsidRDefault="00DE7B55">
            <w:pPr>
              <w:pStyle w:val="Tabletext"/>
              <w:rPr>
                <w:ins w:id="680" w:author="Rudometova, Alisa" w:date="2022-08-09T10:51:00Z"/>
                <w:lang w:eastAsia="zh-CN"/>
              </w:rPr>
            </w:pPr>
            <w:ins w:id="681" w:author="Loskutova, Ksenia" w:date="2022-10-25T11:15:00Z">
              <w:r w:rsidRPr="004440B8">
                <w:rPr>
                  <w:rPrChange w:id="682" w:author="Loskutova, Ksenia" w:date="2022-10-25T11:15:00Z">
                    <w:rPr>
                      <w:lang w:val="en-US"/>
                    </w:rPr>
                  </w:rPrChange>
                </w:rPr>
                <w:t xml:space="preserve">Частота </w:t>
              </w:r>
              <w:r w:rsidRPr="004440B8">
                <w:t>4226</w:t>
              </w:r>
              <w:r w:rsidRPr="004440B8">
                <w:rPr>
                  <w:rPrChange w:id="683" w:author="Loskutova, Ksenia" w:date="2022-10-25T11:15:00Z">
                    <w:rPr>
                      <w:lang w:val="en-US"/>
                    </w:rPr>
                  </w:rPrChange>
                </w:rPr>
                <w:t xml:space="preserve"> кГц используется исключительно международной системой НАВДАТ (см. Резолюцию</w:t>
              </w:r>
              <w:r w:rsidRPr="004440B8">
                <w:t xml:space="preserve"> </w:t>
              </w:r>
              <w:r w:rsidRPr="004440B8">
                <w:rPr>
                  <w:b/>
                  <w:bCs/>
                  <w:rPrChange w:id="684" w:author="Loskutova, Ksenia" w:date="2022-10-25T11:15:00Z">
                    <w:rPr>
                      <w:lang w:val="en-US"/>
                    </w:rPr>
                  </w:rPrChange>
                </w:rPr>
                <w:t>[</w:t>
              </w:r>
            </w:ins>
            <w:ins w:id="685" w:author="Sikacheva, Violetta" w:date="2023-11-08T16:52:00Z">
              <w:r w:rsidR="0031074B" w:rsidRPr="006E0DBB">
                <w:rPr>
                  <w:b/>
                  <w:bCs/>
                </w:rPr>
                <w:t>EUR-</w:t>
              </w:r>
            </w:ins>
            <w:ins w:id="686" w:author="Loskutova, Ksenia" w:date="2022-10-25T11:15:00Z">
              <w:r w:rsidRPr="004440B8">
                <w:rPr>
                  <w:b/>
                  <w:bCs/>
                  <w:rPrChange w:id="687" w:author="Loskutova, Ksenia" w:date="2022-10-25T11:15:00Z">
                    <w:rPr>
                      <w:lang w:val="en-US"/>
                    </w:rPr>
                  </w:rPrChange>
                </w:rPr>
                <w:t>A111</w:t>
              </w:r>
            </w:ins>
            <w:ins w:id="688" w:author="Sikacheva, Violetta" w:date="2023-11-08T16:52:00Z">
              <w:r w:rsidR="0031074B" w:rsidRPr="006E0DBB">
                <w:rPr>
                  <w:b/>
                  <w:bCs/>
                </w:rPr>
                <w:t>-NAVDAT-Coordination</w:t>
              </w:r>
            </w:ins>
            <w:ins w:id="689" w:author="Loskutova, Ksenia" w:date="2022-10-25T11:15:00Z">
              <w:r w:rsidRPr="004440B8">
                <w:rPr>
                  <w:b/>
                  <w:bCs/>
                  <w:rPrChange w:id="690" w:author="Loskutova, Ksenia" w:date="2022-10-25T11:15:00Z">
                    <w:rPr>
                      <w:lang w:val="en-US"/>
                    </w:rPr>
                  </w:rPrChange>
                </w:rPr>
                <w:t>] (ВКР</w:t>
              </w:r>
            </w:ins>
            <w:ins w:id="691" w:author="Loskutova, Ksenia" w:date="2022-10-31T12:28:00Z">
              <w:r w:rsidRPr="004440B8">
                <w:rPr>
                  <w:b/>
                  <w:bCs/>
                </w:rPr>
                <w:t>-</w:t>
              </w:r>
            </w:ins>
            <w:ins w:id="692" w:author="Loskutova, Ksenia" w:date="2022-10-25T11:15:00Z">
              <w:r w:rsidRPr="004440B8">
                <w:rPr>
                  <w:b/>
                  <w:bCs/>
                  <w:rPrChange w:id="693" w:author="Loskutova, Ksenia" w:date="2022-10-25T11:15:00Z">
                    <w:rPr>
                      <w:lang w:val="en-US"/>
                    </w:rPr>
                  </w:rPrChange>
                </w:rPr>
                <w:t>23)</w:t>
              </w:r>
              <w:r w:rsidRPr="004440B8">
                <w:t>)</w:t>
              </w:r>
            </w:ins>
            <w:ins w:id="694" w:author="Rudometova, Alisa" w:date="2022-08-09T10:51:00Z">
              <w:r w:rsidRPr="004440B8">
                <w:t>.</w:t>
              </w:r>
            </w:ins>
          </w:p>
        </w:tc>
      </w:tr>
      <w:tr w:rsidR="00C97ADB" w:rsidRPr="004440B8" w14:paraId="7AE332E7" w14:textId="77777777" w:rsidTr="00C96A0E">
        <w:trPr>
          <w:jc w:val="center"/>
          <w:trPrChange w:id="695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6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7ECBA4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5 680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7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56F74C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AERO-SAR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8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259D23C" w14:textId="77777777" w:rsidR="00DE7B55" w:rsidRPr="004440B8" w:rsidRDefault="00DE7B55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См. примечание к частоте 3023 кГц, выше.</w:t>
            </w:r>
          </w:p>
        </w:tc>
      </w:tr>
      <w:tr w:rsidR="00C97ADB" w:rsidRPr="004440B8" w14:paraId="4BECB630" w14:textId="77777777" w:rsidTr="00C96A0E">
        <w:trPr>
          <w:jc w:val="center"/>
          <w:trPrChange w:id="699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0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24CE1D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6 215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1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0414AA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2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998769" w14:textId="77777777" w:rsidR="00DE7B55" w:rsidRPr="004440B8" w:rsidRDefault="00DE7B55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 xml:space="preserve">См. также п. </w:t>
            </w:r>
            <w:r w:rsidRPr="004440B8">
              <w:rPr>
                <w:b/>
                <w:bCs/>
                <w:lang w:eastAsia="zh-CN"/>
              </w:rPr>
              <w:t>52.221</w:t>
            </w:r>
            <w:r w:rsidRPr="004440B8">
              <w:rPr>
                <w:lang w:eastAsia="zh-CN"/>
              </w:rPr>
              <w:t>.</w:t>
            </w:r>
          </w:p>
        </w:tc>
      </w:tr>
      <w:tr w:rsidR="00C97ADB" w:rsidRPr="004440B8" w:rsidDel="0026783C" w14:paraId="692FD643" w14:textId="77777777" w:rsidTr="00C96A0E">
        <w:trPr>
          <w:jc w:val="center"/>
          <w:del w:id="703" w:author="Rudometova, Alisa" w:date="2022-08-09T10:52:00Z"/>
          <w:trPrChange w:id="704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5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1630C5" w14:textId="77777777" w:rsidR="00DE7B55" w:rsidRPr="004440B8" w:rsidDel="0026783C" w:rsidRDefault="00DE7B55">
            <w:pPr>
              <w:pStyle w:val="Tabletext"/>
              <w:ind w:left="142"/>
              <w:rPr>
                <w:del w:id="706" w:author="Rudometova, Alisa" w:date="2022-08-09T10:52:00Z"/>
                <w:lang w:eastAsia="zh-CN"/>
              </w:rPr>
            </w:pPr>
            <w:del w:id="707" w:author="Rudometova, Alisa" w:date="2022-08-09T10:52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4440B8" w:rsidDel="0026783C">
                <w:rPr>
                  <w:lang w:eastAsia="zh-CN"/>
                </w:rPr>
                <w:delText>6 268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8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59CD89" w14:textId="77777777" w:rsidR="00DE7B55" w:rsidRPr="004440B8" w:rsidDel="0026783C" w:rsidRDefault="00DE7B55">
            <w:pPr>
              <w:pStyle w:val="Tabletext"/>
              <w:jc w:val="center"/>
              <w:rPr>
                <w:del w:id="709" w:author="Rudometova, Alisa" w:date="2022-08-09T10:52:00Z"/>
                <w:b/>
                <w:lang w:eastAsia="zh-CN"/>
              </w:rPr>
            </w:pPr>
            <w:del w:id="710" w:author="Rudometova, Alisa" w:date="2022-08-09T10:52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1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2EBDB0" w14:textId="77777777" w:rsidR="00DE7B55" w:rsidRPr="004440B8" w:rsidDel="0026783C" w:rsidRDefault="00DE7B55">
            <w:pPr>
              <w:pStyle w:val="Tabletext"/>
              <w:rPr>
                <w:del w:id="712" w:author="Rudometova, Alisa" w:date="2022-08-09T10:52:00Z"/>
                <w:b/>
                <w:lang w:eastAsia="zh-CN"/>
              </w:rPr>
            </w:pPr>
          </w:p>
        </w:tc>
      </w:tr>
      <w:tr w:rsidR="00C97ADB" w:rsidRPr="004440B8" w14:paraId="5623C55B" w14:textId="77777777" w:rsidTr="00C96A0E">
        <w:trPr>
          <w:jc w:val="center"/>
          <w:trPrChange w:id="713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14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3BB38F" w14:textId="77777777" w:rsidR="00DE7B55" w:rsidRPr="004440B8" w:rsidRDefault="00DE7B55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6 312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15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647260" w14:textId="77777777" w:rsidR="00DE7B55" w:rsidRPr="004440B8" w:rsidRDefault="00DE7B55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16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484CFC6" w14:textId="77777777" w:rsidR="00DE7B55" w:rsidRPr="004440B8" w:rsidRDefault="00DE7B55">
            <w:pPr>
              <w:pStyle w:val="Tabletext"/>
              <w:rPr>
                <w:lang w:eastAsia="zh-CN"/>
              </w:rPr>
            </w:pPr>
          </w:p>
        </w:tc>
      </w:tr>
    </w:tbl>
    <w:p w14:paraId="35571983" w14:textId="77777777" w:rsidR="00DE7B55" w:rsidRPr="004440B8" w:rsidRDefault="00DE7B55" w:rsidP="00C96A0E">
      <w:pPr>
        <w:pStyle w:val="TableNo"/>
        <w:keepNext w:val="0"/>
      </w:pPr>
      <w:r w:rsidRPr="004440B8">
        <w:t>ТАБЛИЦА  15-1  (</w:t>
      </w:r>
      <w:r w:rsidRPr="004440B8">
        <w:rPr>
          <w:i/>
          <w:iCs/>
          <w:caps w:val="0"/>
        </w:rPr>
        <w:t>окончание</w:t>
      </w:r>
      <w:r w:rsidRPr="004440B8">
        <w:t>)     </w:t>
      </w:r>
      <w:r w:rsidRPr="004440B8">
        <w:rPr>
          <w:sz w:val="16"/>
          <w:szCs w:val="16"/>
        </w:rPr>
        <w:t>(вКР-</w:t>
      </w:r>
      <w:del w:id="717" w:author="Rudometova, Alisa" w:date="2022-08-09T10:52:00Z">
        <w:r w:rsidRPr="004440B8" w:rsidDel="0026783C">
          <w:rPr>
            <w:sz w:val="16"/>
            <w:szCs w:val="16"/>
          </w:rPr>
          <w:delText>07</w:delText>
        </w:r>
      </w:del>
      <w:ins w:id="718" w:author="Rudometova, Alisa" w:date="2022-08-09T10:52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560"/>
        <w:gridCol w:w="6667"/>
        <w:tblGridChange w:id="719">
          <w:tblGrid>
            <w:gridCol w:w="1133"/>
            <w:gridCol w:w="1560"/>
            <w:gridCol w:w="6667"/>
          </w:tblGrid>
        </w:tblGridChange>
      </w:tblGrid>
      <w:tr w:rsidR="00C97ADB" w:rsidRPr="004440B8" w14:paraId="762097AA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8E2E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Частота</w:t>
            </w:r>
            <w:r w:rsidRPr="004440B8">
              <w:rPr>
                <w:lang w:val="ru-RU" w:eastAsia="zh-CN"/>
              </w:rPr>
              <w:br/>
              <w:t>(в кГц)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6184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Описание использования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C086" w14:textId="77777777" w:rsidR="00DE7B55" w:rsidRPr="004440B8" w:rsidRDefault="00DE7B55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Примечания</w:t>
            </w:r>
          </w:p>
        </w:tc>
      </w:tr>
      <w:tr w:rsidR="00C97ADB" w:rsidRPr="004440B8" w14:paraId="4B001EA0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3D6E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6 314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9BB9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E39" w14:textId="77777777" w:rsidR="00DE7B55" w:rsidRPr="004440B8" w:rsidRDefault="00DE7B55">
            <w:pPr>
              <w:pStyle w:val="Tabletext"/>
              <w:spacing w:before="60" w:after="60"/>
              <w:rPr>
                <w:lang w:eastAsia="zh-CN"/>
              </w:rPr>
            </w:pPr>
            <w:ins w:id="720" w:author="Loskutova, Ksenia" w:date="2022-10-25T11:16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721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077CB5E4" w14:textId="77777777" w:rsidTr="00C96A0E">
        <w:tblPrEx>
          <w:tblW w:w="93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22" w:author="Rudometova, Alisa" w:date="2022-08-09T10:54:00Z">
            <w:tblPrEx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jc w:val="center"/>
          <w:ins w:id="723" w:author="Rudometova, Alisa" w:date="2022-08-09T10:54:00Z"/>
          <w:trPrChange w:id="724" w:author="Rudometova, Alisa" w:date="2022-08-09T10:54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5" w:author="Rudometova, Alisa" w:date="2022-08-09T10:54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A3CBDF" w14:textId="77777777" w:rsidR="00DE7B55" w:rsidRPr="004440B8" w:rsidRDefault="00DE7B55">
            <w:pPr>
              <w:pStyle w:val="Tabletext"/>
              <w:jc w:val="center"/>
              <w:rPr>
                <w:ins w:id="726" w:author="Rudometova, Alisa" w:date="2022-08-09T10:54:00Z"/>
                <w:lang w:eastAsia="zh-CN"/>
              </w:rPr>
            </w:pPr>
            <w:ins w:id="727" w:author="Rudometova, Alisa" w:date="2022-08-09T10:54:00Z">
              <w:r w:rsidRPr="004440B8">
                <w:t>6 337,5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8" w:author="Rudometova, Alisa" w:date="2022-08-09T10:54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D10B7E" w14:textId="77777777" w:rsidR="00DE7B55" w:rsidRPr="004440B8" w:rsidRDefault="00DE7B55" w:rsidP="00C96A0E">
            <w:pPr>
              <w:pStyle w:val="Tabletext"/>
              <w:jc w:val="center"/>
              <w:rPr>
                <w:ins w:id="729" w:author="Rudometova, Alisa" w:date="2022-08-09T10:54:00Z"/>
                <w:lang w:eastAsia="zh-CN"/>
              </w:rPr>
            </w:pPr>
            <w:ins w:id="730" w:author="Rudometova, Alisa" w:date="2022-08-09T10:54:00Z">
              <w:r w:rsidRPr="004440B8">
                <w:t>MSI-HF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1" w:author="Rudometova, Alisa" w:date="2022-08-09T10:54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B2C6AE" w14:textId="77777777" w:rsidR="00DE7B55" w:rsidRPr="004440B8" w:rsidRDefault="00DE7B55" w:rsidP="00C96A0E">
            <w:pPr>
              <w:pStyle w:val="Tabletext"/>
              <w:spacing w:before="60" w:after="60"/>
              <w:rPr>
                <w:ins w:id="732" w:author="Rudometova, Alisa" w:date="2022-08-09T10:54:00Z"/>
                <w:lang w:eastAsia="zh-CN"/>
              </w:rPr>
            </w:pPr>
            <w:ins w:id="733" w:author="Loskutova, Ksenia" w:date="2022-10-25T11:16:00Z">
              <w:r w:rsidRPr="004440B8">
                <w:rPr>
                  <w:rPrChange w:id="734" w:author="Loskutova, Ksenia" w:date="2022-10-25T11:16:00Z">
                    <w:rPr>
                      <w:lang w:val="en-US"/>
                    </w:rPr>
                  </w:rPrChange>
                </w:rPr>
                <w:t xml:space="preserve">С помощью </w:t>
              </w:r>
              <w:r w:rsidRPr="004440B8">
                <w:t>системы НАВДАТ</w:t>
              </w:r>
            </w:ins>
            <w:ins w:id="735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41E4184A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938A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8 291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F94F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4648" w14:textId="77777777" w:rsidR="00DE7B55" w:rsidRPr="004440B8" w:rsidRDefault="00DE7B55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:rsidDel="0026783C" w14:paraId="02EB43E2" w14:textId="77777777" w:rsidTr="00C96A0E">
        <w:trPr>
          <w:jc w:val="center"/>
          <w:del w:id="736" w:author="Rudometova, Alisa" w:date="2022-08-09T10:54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AA71" w14:textId="77777777" w:rsidR="00DE7B55" w:rsidRPr="004440B8" w:rsidDel="0026783C" w:rsidRDefault="00DE7B55">
            <w:pPr>
              <w:pStyle w:val="Tabletext"/>
              <w:jc w:val="center"/>
              <w:rPr>
                <w:del w:id="737" w:author="Rudometova, Alisa" w:date="2022-08-09T10:54:00Z"/>
                <w:lang w:eastAsia="zh-CN"/>
              </w:rPr>
            </w:pPr>
            <w:del w:id="738" w:author="Rudometova, Alisa" w:date="2022-08-09T10:54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4440B8" w:rsidDel="0026783C">
                <w:rPr>
                  <w:lang w:eastAsia="zh-CN"/>
                </w:rPr>
                <w:delText>8 376,5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AFE8" w14:textId="77777777" w:rsidR="00DE7B55" w:rsidRPr="004440B8" w:rsidDel="0026783C" w:rsidRDefault="00DE7B55">
            <w:pPr>
              <w:pStyle w:val="Tabletext"/>
              <w:jc w:val="center"/>
              <w:rPr>
                <w:del w:id="739" w:author="Rudometova, Alisa" w:date="2022-08-09T10:54:00Z"/>
                <w:lang w:eastAsia="zh-CN"/>
              </w:rPr>
            </w:pPr>
            <w:del w:id="740" w:author="Rudometova, Alisa" w:date="2022-08-09T10:54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1E9D" w14:textId="77777777" w:rsidR="00DE7B55" w:rsidRPr="004440B8" w:rsidDel="0026783C" w:rsidRDefault="00DE7B55">
            <w:pPr>
              <w:pStyle w:val="Tabletext"/>
              <w:spacing w:before="60" w:after="60"/>
              <w:rPr>
                <w:del w:id="741" w:author="Rudometova, Alisa" w:date="2022-08-09T10:54:00Z"/>
                <w:lang w:eastAsia="zh-CN"/>
              </w:rPr>
            </w:pPr>
          </w:p>
        </w:tc>
      </w:tr>
      <w:tr w:rsidR="00C97ADB" w:rsidRPr="004440B8" w14:paraId="723E1D1B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D639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8 414,5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20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2CDF" w14:textId="77777777" w:rsidR="00DE7B55" w:rsidRPr="004440B8" w:rsidRDefault="00DE7B55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14:paraId="7E14158D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9A8E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8 416,5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1C45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3F02" w14:textId="77777777" w:rsidR="00DE7B55" w:rsidRPr="004440B8" w:rsidRDefault="00DE7B55">
            <w:pPr>
              <w:pStyle w:val="Tabletext"/>
              <w:spacing w:before="60" w:after="60"/>
              <w:rPr>
                <w:lang w:eastAsia="zh-CN"/>
              </w:rPr>
            </w:pPr>
            <w:ins w:id="742" w:author="Loskutova, Ksenia" w:date="2022-10-25T11:17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743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323CE3E7" w14:textId="77777777" w:rsidTr="00C96A0E">
        <w:tblPrEx>
          <w:tblW w:w="93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44" w:author="Rudometova, Alisa" w:date="2022-08-09T10:55:00Z">
            <w:tblPrEx>
              <w:tblW w:w="93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jc w:val="center"/>
          <w:ins w:id="745" w:author="Rudometova, Alisa" w:date="2022-08-09T10:55:00Z"/>
          <w:trPrChange w:id="746" w:author="Rudometova, Alisa" w:date="2022-08-09T10:55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7" w:author="Rudometova, Alisa" w:date="2022-08-09T10:5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8BBCA7" w14:textId="77777777" w:rsidR="00DE7B55" w:rsidRPr="004440B8" w:rsidRDefault="00DE7B55" w:rsidP="00C96A0E">
            <w:pPr>
              <w:pStyle w:val="Tabletext"/>
              <w:jc w:val="center"/>
              <w:rPr>
                <w:ins w:id="748" w:author="Rudometova, Alisa" w:date="2022-08-09T10:55:00Z"/>
                <w:lang w:eastAsia="zh-CN"/>
              </w:rPr>
            </w:pPr>
            <w:ins w:id="749" w:author="Rudometova, Alisa" w:date="2022-08-09T10:55:00Z">
              <w:r w:rsidRPr="004440B8">
                <w:t xml:space="preserve">8 443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0" w:author="Rudometova, Alisa" w:date="2022-08-09T10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D14B62" w14:textId="77777777" w:rsidR="00DE7B55" w:rsidRPr="004440B8" w:rsidRDefault="00DE7B55" w:rsidP="00C96A0E">
            <w:pPr>
              <w:pStyle w:val="Tabletext"/>
              <w:jc w:val="center"/>
              <w:rPr>
                <w:ins w:id="751" w:author="Rudometova, Alisa" w:date="2022-08-09T10:55:00Z"/>
                <w:lang w:eastAsia="zh-CN"/>
              </w:rPr>
            </w:pPr>
            <w:ins w:id="752" w:author="Rudometova, Alisa" w:date="2022-08-09T10:55:00Z">
              <w:r w:rsidRPr="004440B8">
                <w:t>MSI-HF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3" w:author="Rudometova, Alisa" w:date="2022-08-09T10:55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45939E" w14:textId="77777777" w:rsidR="00DE7B55" w:rsidRPr="004440B8" w:rsidRDefault="00DE7B55" w:rsidP="00C96A0E">
            <w:pPr>
              <w:pStyle w:val="Tabletext"/>
              <w:spacing w:before="60" w:after="60"/>
              <w:rPr>
                <w:ins w:id="754" w:author="Rudometova, Alisa" w:date="2022-08-09T10:55:00Z"/>
                <w:lang w:eastAsia="zh-CN"/>
              </w:rPr>
            </w:pPr>
            <w:ins w:id="755" w:author="Loskutova, Ksenia" w:date="2022-10-25T11:17:00Z">
              <w:r w:rsidRPr="004440B8">
                <w:t>С помощью системы НАВДАТ</w:t>
              </w:r>
            </w:ins>
            <w:ins w:id="756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27DD6ED4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D4AE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12 290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0727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B3F" w14:textId="77777777" w:rsidR="00DE7B55" w:rsidRPr="004440B8" w:rsidRDefault="00DE7B55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:rsidDel="0026783C" w14:paraId="07534FE6" w14:textId="77777777" w:rsidTr="00C96A0E">
        <w:trPr>
          <w:jc w:val="center"/>
          <w:del w:id="757" w:author="Rudometova, Alisa" w:date="2022-08-09T10:55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84AB" w14:textId="77777777" w:rsidR="00DE7B55" w:rsidRPr="004440B8" w:rsidDel="0026783C" w:rsidRDefault="00DE7B55">
            <w:pPr>
              <w:pStyle w:val="Tabletext"/>
              <w:jc w:val="center"/>
              <w:rPr>
                <w:del w:id="758" w:author="Rudometova, Alisa" w:date="2022-08-09T10:55:00Z"/>
                <w:lang w:eastAsia="zh-CN"/>
              </w:rPr>
            </w:pPr>
            <w:del w:id="759" w:author="Rudometova, Alisa" w:date="2022-08-09T10:55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4440B8" w:rsidDel="0026783C">
                <w:rPr>
                  <w:lang w:eastAsia="zh-CN"/>
                </w:rPr>
                <w:delText>12 520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832A" w14:textId="77777777" w:rsidR="00DE7B55" w:rsidRPr="004440B8" w:rsidDel="0026783C" w:rsidRDefault="00DE7B55">
            <w:pPr>
              <w:pStyle w:val="Tabletext"/>
              <w:jc w:val="center"/>
              <w:rPr>
                <w:del w:id="760" w:author="Rudometova, Alisa" w:date="2022-08-09T10:55:00Z"/>
                <w:lang w:eastAsia="zh-CN"/>
              </w:rPr>
            </w:pPr>
            <w:del w:id="761" w:author="Rudometova, Alisa" w:date="2022-08-09T10:55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C397" w14:textId="77777777" w:rsidR="00DE7B55" w:rsidRPr="004440B8" w:rsidDel="0026783C" w:rsidRDefault="00DE7B55">
            <w:pPr>
              <w:pStyle w:val="Tabletext"/>
              <w:spacing w:before="60" w:after="60"/>
              <w:rPr>
                <w:del w:id="762" w:author="Rudometova, Alisa" w:date="2022-08-09T10:55:00Z"/>
                <w:lang w:eastAsia="zh-CN"/>
              </w:rPr>
            </w:pPr>
          </w:p>
        </w:tc>
      </w:tr>
      <w:tr w:rsidR="00C97ADB" w:rsidRPr="004440B8" w14:paraId="41646E2A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EE71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lastRenderedPageBreak/>
              <w:t>*</w:t>
            </w:r>
            <w:r w:rsidRPr="004440B8">
              <w:rPr>
                <w:lang w:eastAsia="zh-CN"/>
              </w:rPr>
              <w:t>12 577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2E42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5F35" w14:textId="77777777" w:rsidR="00DE7B55" w:rsidRPr="004440B8" w:rsidRDefault="00DE7B55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14:paraId="05D81A6E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091D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12 579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7ECB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2BE" w14:textId="77777777" w:rsidR="00DE7B55" w:rsidRPr="004440B8" w:rsidRDefault="00DE7B55">
            <w:pPr>
              <w:pStyle w:val="Tabletext"/>
              <w:spacing w:before="60" w:after="60"/>
              <w:rPr>
                <w:lang w:eastAsia="zh-CN"/>
              </w:rPr>
            </w:pPr>
            <w:ins w:id="763" w:author="Loskutova, Ksenia" w:date="2022-10-25T11:16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764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44BBFFE9" w14:textId="77777777" w:rsidTr="00C96A0E">
        <w:trPr>
          <w:jc w:val="center"/>
          <w:ins w:id="765" w:author="Rudometova, Alisa" w:date="2022-08-09T10:55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948C" w14:textId="77777777" w:rsidR="00DE7B55" w:rsidRPr="004440B8" w:rsidRDefault="00DE7B55">
            <w:pPr>
              <w:pStyle w:val="Tabletext"/>
              <w:jc w:val="center"/>
              <w:rPr>
                <w:ins w:id="766" w:author="Rudometova, Alisa" w:date="2022-08-09T10:55:00Z"/>
                <w:lang w:eastAsia="zh-CN"/>
              </w:rPr>
            </w:pPr>
            <w:ins w:id="767" w:author="Rudometova, Alisa" w:date="2022-08-09T10:56:00Z">
              <w:r w:rsidRPr="004440B8">
                <w:t>12 663</w:t>
              </w:r>
            </w:ins>
            <w:ins w:id="768" w:author="Rudometova, Alisa" w:date="2022-08-09T15:50:00Z">
              <w:r w:rsidRPr="004440B8">
                <w:t>,</w:t>
              </w:r>
            </w:ins>
            <w:ins w:id="769" w:author="Rudometova, Alisa" w:date="2022-08-09T10:56:00Z">
              <w:r w:rsidRPr="004440B8">
                <w:t>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D9A" w14:textId="77777777" w:rsidR="00DE7B55" w:rsidRPr="004440B8" w:rsidRDefault="00DE7B55" w:rsidP="00C96A0E">
            <w:pPr>
              <w:pStyle w:val="Tabletext"/>
              <w:jc w:val="center"/>
              <w:rPr>
                <w:ins w:id="770" w:author="Rudometova, Alisa" w:date="2022-08-09T10:55:00Z"/>
                <w:lang w:eastAsia="zh-CN"/>
              </w:rPr>
            </w:pPr>
            <w:ins w:id="771" w:author="Rudometova, Alisa" w:date="2022-08-09T10:56:00Z">
              <w:r w:rsidRPr="004440B8">
                <w:t>MSI-HF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89F" w14:textId="77777777" w:rsidR="00DE7B55" w:rsidRPr="004440B8" w:rsidRDefault="00DE7B55" w:rsidP="00C96A0E">
            <w:pPr>
              <w:pStyle w:val="Tabletext"/>
              <w:spacing w:before="60" w:after="60"/>
              <w:rPr>
                <w:ins w:id="772" w:author="Rudometova, Alisa" w:date="2022-08-09T10:55:00Z"/>
                <w:lang w:eastAsia="zh-CN"/>
              </w:rPr>
            </w:pPr>
            <w:ins w:id="773" w:author="Loskutova, Ksenia" w:date="2022-10-25T11:17:00Z">
              <w:r w:rsidRPr="004440B8">
                <w:t>С помощью системы НАВДАТ</w:t>
              </w:r>
            </w:ins>
            <w:ins w:id="774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5B4E8C8F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77AA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16 420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B5C9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B1C4" w14:textId="77777777" w:rsidR="00DE7B55" w:rsidRPr="004440B8" w:rsidRDefault="00DE7B55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:rsidDel="0026783C" w14:paraId="52E75BC8" w14:textId="77777777" w:rsidTr="00C96A0E">
        <w:trPr>
          <w:jc w:val="center"/>
          <w:del w:id="775" w:author="Rudometova, Alisa" w:date="2022-08-09T10:56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A6A" w14:textId="77777777" w:rsidR="00DE7B55" w:rsidRPr="004440B8" w:rsidDel="0026783C" w:rsidRDefault="00DE7B55">
            <w:pPr>
              <w:pStyle w:val="Tabletext"/>
              <w:jc w:val="center"/>
              <w:rPr>
                <w:del w:id="776" w:author="Rudometova, Alisa" w:date="2022-08-09T10:56:00Z"/>
                <w:lang w:eastAsia="zh-CN"/>
              </w:rPr>
            </w:pPr>
            <w:del w:id="777" w:author="Rudometova, Alisa" w:date="2022-08-09T10:56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4440B8" w:rsidDel="0026783C">
                <w:rPr>
                  <w:lang w:eastAsia="zh-CN"/>
                </w:rPr>
                <w:delText>16 695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E700" w14:textId="77777777" w:rsidR="00DE7B55" w:rsidRPr="004440B8" w:rsidDel="0026783C" w:rsidRDefault="00DE7B55">
            <w:pPr>
              <w:pStyle w:val="Tabletext"/>
              <w:jc w:val="center"/>
              <w:rPr>
                <w:del w:id="778" w:author="Rudometova, Alisa" w:date="2022-08-09T10:56:00Z"/>
                <w:lang w:eastAsia="zh-CN"/>
              </w:rPr>
            </w:pPr>
            <w:del w:id="779" w:author="Rudometova, Alisa" w:date="2022-08-09T10:56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B375" w14:textId="77777777" w:rsidR="00DE7B55" w:rsidRPr="004440B8" w:rsidDel="0026783C" w:rsidRDefault="00DE7B55">
            <w:pPr>
              <w:pStyle w:val="Tabletext"/>
              <w:spacing w:before="60" w:after="60"/>
              <w:rPr>
                <w:del w:id="780" w:author="Rudometova, Alisa" w:date="2022-08-09T10:56:00Z"/>
                <w:lang w:eastAsia="zh-CN"/>
              </w:rPr>
            </w:pPr>
          </w:p>
        </w:tc>
      </w:tr>
      <w:tr w:rsidR="00C97ADB" w:rsidRPr="004440B8" w14:paraId="51EB71C1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DE0D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16 804,5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CC3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559E" w14:textId="77777777" w:rsidR="00DE7B55" w:rsidRPr="004440B8" w:rsidRDefault="00DE7B55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14:paraId="605FCB5C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CD68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16 806,5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F5E3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B68B" w14:textId="77777777" w:rsidR="00DE7B55" w:rsidRPr="004440B8" w:rsidRDefault="00DE7B55">
            <w:pPr>
              <w:pStyle w:val="Tabletext"/>
              <w:spacing w:before="60" w:after="60"/>
              <w:rPr>
                <w:lang w:eastAsia="zh-CN"/>
              </w:rPr>
            </w:pPr>
            <w:ins w:id="781" w:author="Loskutova, Ksenia" w:date="2022-10-25T11:16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782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4955CB1D" w14:textId="77777777" w:rsidTr="00C96A0E">
        <w:trPr>
          <w:jc w:val="center"/>
          <w:ins w:id="783" w:author="Rudometova, Alisa" w:date="2022-08-09T10:56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298" w14:textId="77777777" w:rsidR="00DE7B55" w:rsidRPr="004440B8" w:rsidRDefault="00DE7B55">
            <w:pPr>
              <w:pStyle w:val="Tabletext"/>
              <w:jc w:val="center"/>
              <w:rPr>
                <w:ins w:id="784" w:author="Rudometova, Alisa" w:date="2022-08-09T10:56:00Z"/>
                <w:lang w:eastAsia="zh-CN"/>
              </w:rPr>
            </w:pPr>
            <w:ins w:id="785" w:author="Rudometova, Alisa" w:date="2022-08-09T10:56:00Z">
              <w:r w:rsidRPr="004440B8">
                <w:t>16 909</w:t>
              </w:r>
            </w:ins>
            <w:ins w:id="786" w:author="Rudometova, Alisa" w:date="2022-08-09T15:50:00Z">
              <w:r w:rsidRPr="004440B8">
                <w:t>,</w:t>
              </w:r>
            </w:ins>
            <w:ins w:id="787" w:author="Rudometova, Alisa" w:date="2022-08-09T10:56:00Z">
              <w:r w:rsidRPr="004440B8">
                <w:t>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9D2" w14:textId="77777777" w:rsidR="00DE7B55" w:rsidRPr="004440B8" w:rsidRDefault="00DE7B55" w:rsidP="00C96A0E">
            <w:pPr>
              <w:pStyle w:val="Tabletext"/>
              <w:jc w:val="center"/>
              <w:rPr>
                <w:ins w:id="788" w:author="Rudometova, Alisa" w:date="2022-08-09T10:56:00Z"/>
                <w:lang w:eastAsia="zh-CN"/>
              </w:rPr>
            </w:pPr>
            <w:ins w:id="789" w:author="Rudometova, Alisa" w:date="2022-08-09T10:56:00Z">
              <w:r w:rsidRPr="004440B8">
                <w:t>MSI-HF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56A5" w14:textId="77777777" w:rsidR="00DE7B55" w:rsidRPr="004440B8" w:rsidRDefault="00DE7B55" w:rsidP="00C96A0E">
            <w:pPr>
              <w:pStyle w:val="Tabletext"/>
              <w:spacing w:before="60" w:after="60"/>
              <w:rPr>
                <w:ins w:id="790" w:author="Rudometova, Alisa" w:date="2022-08-09T10:56:00Z"/>
                <w:lang w:eastAsia="zh-CN"/>
              </w:rPr>
            </w:pPr>
            <w:ins w:id="791" w:author="Loskutova, Ksenia" w:date="2022-10-25T11:17:00Z">
              <w:r w:rsidRPr="004440B8">
                <w:t>С помощью системы НАВДАТ</w:t>
              </w:r>
            </w:ins>
            <w:ins w:id="792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15E12B24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E2D6" w14:textId="77777777" w:rsidR="00DE7B55" w:rsidRPr="004440B8" w:rsidRDefault="00DE7B55" w:rsidP="00C96A0E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19 680,5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1AA2" w14:textId="77777777" w:rsidR="00DE7B55" w:rsidRPr="004440B8" w:rsidRDefault="00DE7B55" w:rsidP="00C96A0E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B275" w14:textId="77777777" w:rsidR="00DE7B55" w:rsidRPr="004440B8" w:rsidRDefault="00DE7B55" w:rsidP="00C96A0E">
            <w:pPr>
              <w:pStyle w:val="Tabletext"/>
              <w:spacing w:before="60" w:after="60"/>
              <w:rPr>
                <w:lang w:eastAsia="zh-CN"/>
              </w:rPr>
            </w:pPr>
            <w:ins w:id="793" w:author="Loskutova, Ksenia" w:date="2022-10-25T11:16:00Z">
              <w:r w:rsidRPr="004440B8">
                <w:t>С помощью узкополосной буквопечатающей телеграфии</w:t>
              </w:r>
            </w:ins>
            <w:ins w:id="794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2ADEEF59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8A2" w14:textId="77777777" w:rsidR="00DE7B55" w:rsidRPr="004440B8" w:rsidRDefault="00DE7B55" w:rsidP="00C96A0E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22 376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F6C6" w14:textId="77777777" w:rsidR="00DE7B55" w:rsidRPr="004440B8" w:rsidRDefault="00DE7B55" w:rsidP="00C96A0E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097" w14:textId="77777777" w:rsidR="00DE7B55" w:rsidRPr="004440B8" w:rsidRDefault="00DE7B55" w:rsidP="00C96A0E">
            <w:pPr>
              <w:pStyle w:val="Tabletext"/>
              <w:spacing w:before="60" w:after="60"/>
              <w:rPr>
                <w:lang w:eastAsia="zh-CN"/>
              </w:rPr>
            </w:pPr>
            <w:ins w:id="795" w:author="Loskutova, Ksenia" w:date="2022-10-25T11:16:00Z">
              <w:r w:rsidRPr="004440B8">
                <w:t>С помощью узкополосной буквопечатающей телеграфии</w:t>
              </w:r>
            </w:ins>
            <w:ins w:id="796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49A69656" w14:textId="77777777" w:rsidTr="00C96A0E">
        <w:trPr>
          <w:jc w:val="center"/>
          <w:ins w:id="797" w:author="Rudometova, Alisa" w:date="2022-08-09T10:57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EF8A" w14:textId="77777777" w:rsidR="00DE7B55" w:rsidRPr="004440B8" w:rsidRDefault="00DE7B55">
            <w:pPr>
              <w:pStyle w:val="Tabletext"/>
              <w:jc w:val="center"/>
              <w:rPr>
                <w:ins w:id="798" w:author="Rudometova, Alisa" w:date="2022-08-09T10:57:00Z"/>
                <w:lang w:eastAsia="zh-CN"/>
              </w:rPr>
            </w:pPr>
            <w:ins w:id="799" w:author="Rudometova, Alisa" w:date="2022-08-09T10:57:00Z">
              <w:r w:rsidRPr="004440B8">
                <w:t>22 450</w:t>
              </w:r>
            </w:ins>
            <w:ins w:id="800" w:author="Rudometova, Alisa" w:date="2022-08-09T15:50:00Z">
              <w:r w:rsidRPr="004440B8">
                <w:t>,</w:t>
              </w:r>
            </w:ins>
            <w:ins w:id="801" w:author="Rudometova, Alisa" w:date="2022-08-09T10:57:00Z">
              <w:r w:rsidRPr="004440B8">
                <w:t>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628A" w14:textId="77777777" w:rsidR="00DE7B55" w:rsidRPr="004440B8" w:rsidRDefault="00DE7B55" w:rsidP="00C96A0E">
            <w:pPr>
              <w:pStyle w:val="Tabletext"/>
              <w:jc w:val="center"/>
              <w:rPr>
                <w:ins w:id="802" w:author="Rudometova, Alisa" w:date="2022-08-09T10:57:00Z"/>
                <w:lang w:eastAsia="zh-CN"/>
              </w:rPr>
            </w:pPr>
            <w:ins w:id="803" w:author="Rudometova, Alisa" w:date="2022-08-09T10:57:00Z">
              <w:r w:rsidRPr="004440B8">
                <w:t>MSI-HF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711" w14:textId="77777777" w:rsidR="00DE7B55" w:rsidRPr="004440B8" w:rsidRDefault="00DE7B55" w:rsidP="00C96A0E">
            <w:pPr>
              <w:pStyle w:val="Tabletext"/>
              <w:spacing w:before="60" w:after="60"/>
              <w:rPr>
                <w:ins w:id="804" w:author="Rudometova, Alisa" w:date="2022-08-09T10:57:00Z"/>
              </w:rPr>
            </w:pPr>
            <w:ins w:id="805" w:author="Loskutova, Ksenia" w:date="2022-10-25T11:17:00Z">
              <w:r w:rsidRPr="004440B8">
                <w:t>С помощью системы НАВДАТ</w:t>
              </w:r>
            </w:ins>
            <w:ins w:id="806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1EC50A3D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2EF2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26 100,5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BB40" w14:textId="77777777" w:rsidR="00DE7B55" w:rsidRPr="004440B8" w:rsidRDefault="00DE7B55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6F14" w14:textId="77777777" w:rsidR="00DE7B55" w:rsidRPr="004440B8" w:rsidRDefault="00DE7B55">
            <w:pPr>
              <w:pStyle w:val="Tabletext"/>
              <w:spacing w:before="60" w:after="60"/>
              <w:rPr>
                <w:lang w:eastAsia="zh-CN"/>
              </w:rPr>
            </w:pPr>
            <w:ins w:id="807" w:author="Loskutova, Ksenia" w:date="2022-10-25T11:16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808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79873F1E" w14:textId="77777777" w:rsidTr="00C96A0E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2693F1" w14:textId="77777777" w:rsidR="00DE7B55" w:rsidRPr="004440B8" w:rsidRDefault="00DE7B55" w:rsidP="00F04AC7">
            <w:pPr>
              <w:pStyle w:val="Tablelegend"/>
              <w:tabs>
                <w:tab w:val="clear" w:pos="284"/>
              </w:tabs>
              <w:spacing w:after="0"/>
              <w:ind w:left="28"/>
              <w:rPr>
                <w:b/>
                <w:bCs/>
                <w:lang w:eastAsia="zh-CN"/>
              </w:rPr>
            </w:pPr>
            <w:r w:rsidRPr="004440B8">
              <w:rPr>
                <w:b/>
                <w:bCs/>
                <w:lang w:eastAsia="zh-CN"/>
              </w:rPr>
              <w:t>Обозначения</w:t>
            </w:r>
            <w:r w:rsidRPr="004440B8">
              <w:rPr>
                <w:lang w:eastAsia="zh-CN"/>
              </w:rPr>
              <w:t>:</w:t>
            </w:r>
          </w:p>
          <w:p w14:paraId="4B06267E" w14:textId="77777777" w:rsidR="00DE7B55" w:rsidRPr="004440B8" w:rsidRDefault="00DE7B55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r w:rsidRPr="004440B8">
              <w:rPr>
                <w:b/>
                <w:bCs/>
                <w:szCs w:val="18"/>
                <w:lang w:eastAsia="zh-CN"/>
              </w:rPr>
              <w:t>AERO-SAR</w:t>
            </w:r>
            <w:r w:rsidRPr="004440B8">
              <w:rPr>
                <w:lang w:eastAsia="zh-CN"/>
              </w:rPr>
              <w:tab/>
              <w:t>Эти воздушные несущие (эталонные) частоты могут использоваться подвижными станциями, участвующими в координированных операциях по поиску и спасанию, для связи в случае бедствия и для обеспечения безопасности.</w:t>
            </w:r>
          </w:p>
          <w:p w14:paraId="45FF947A" w14:textId="77777777" w:rsidR="00DE7B55" w:rsidRPr="004440B8" w:rsidRDefault="00DE7B55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sz w:val="16"/>
                <w:szCs w:val="16"/>
                <w:lang w:eastAsia="zh-CN"/>
              </w:rPr>
            </w:pPr>
            <w:r w:rsidRPr="004440B8">
              <w:rPr>
                <w:b/>
                <w:bCs/>
                <w:szCs w:val="18"/>
                <w:lang w:eastAsia="zh-CN"/>
              </w:rPr>
              <w:t>DSC</w:t>
            </w:r>
            <w:r w:rsidRPr="004440B8">
              <w:rPr>
                <w:b/>
                <w:bCs/>
                <w:szCs w:val="18"/>
                <w:lang w:eastAsia="zh-CN"/>
              </w:rPr>
              <w:tab/>
            </w:r>
            <w:r w:rsidRPr="004440B8">
              <w:rPr>
                <w:lang w:eastAsia="zh-CN"/>
              </w:rPr>
              <w:t xml:space="preserve">Эти частоты используются исключительно для вызовов в случае бедствия и для обеспечения безопасности с помощью цифрового избирательного вызова в соответствии с п. </w:t>
            </w:r>
            <w:r w:rsidRPr="004440B8">
              <w:rPr>
                <w:b/>
                <w:bCs/>
                <w:szCs w:val="18"/>
                <w:lang w:eastAsia="zh-CN"/>
              </w:rPr>
              <w:t>32.5</w:t>
            </w:r>
            <w:r w:rsidRPr="004440B8">
              <w:rPr>
                <w:lang w:eastAsia="zh-CN"/>
              </w:rPr>
              <w:t xml:space="preserve"> (см. пп. </w:t>
            </w:r>
            <w:r w:rsidRPr="004440B8">
              <w:rPr>
                <w:b/>
                <w:bCs/>
                <w:szCs w:val="18"/>
                <w:lang w:eastAsia="zh-CN"/>
              </w:rPr>
              <w:t>33.8</w:t>
            </w:r>
            <w:r w:rsidRPr="004440B8">
              <w:rPr>
                <w:lang w:eastAsia="zh-CN"/>
              </w:rPr>
              <w:t xml:space="preserve"> и </w:t>
            </w:r>
            <w:r w:rsidRPr="004440B8">
              <w:rPr>
                <w:b/>
                <w:bCs/>
                <w:szCs w:val="18"/>
                <w:lang w:eastAsia="zh-CN"/>
              </w:rPr>
              <w:t>33.32</w:t>
            </w:r>
            <w:r w:rsidRPr="004440B8">
              <w:rPr>
                <w:lang w:eastAsia="zh-CN"/>
              </w:rPr>
              <w:t>).</w:t>
            </w:r>
            <w:r w:rsidRPr="004440B8">
              <w:rPr>
                <w:sz w:val="16"/>
                <w:szCs w:val="16"/>
                <w:lang w:eastAsia="zh-CN"/>
              </w:rPr>
              <w:t>     (ВКР-07)</w:t>
            </w:r>
          </w:p>
          <w:p w14:paraId="78EFEAF4" w14:textId="77777777" w:rsidR="00DE7B55" w:rsidRPr="004440B8" w:rsidRDefault="00DE7B55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r w:rsidRPr="004440B8">
              <w:rPr>
                <w:b/>
                <w:bCs/>
                <w:szCs w:val="18"/>
                <w:lang w:eastAsia="zh-CN"/>
              </w:rPr>
              <w:t>MSI</w:t>
            </w:r>
            <w:r w:rsidRPr="004440B8">
              <w:rPr>
                <w:b/>
                <w:bCs/>
                <w:szCs w:val="18"/>
                <w:lang w:eastAsia="zh-CN"/>
              </w:rPr>
              <w:tab/>
            </w:r>
            <w:r w:rsidRPr="004440B8">
              <w:rPr>
                <w:lang w:eastAsia="zh-CN"/>
              </w:rPr>
              <w:t>В морской подвижной службе эти частоты используются исключительно для передачи береговыми станциями информации о безопасности на море (MSI) (включая метеорологические и навигационные предупреждения и срочные сообщения) судам с помощью узкополосной буквопечатающей телеграфии</w:t>
            </w:r>
            <w:ins w:id="809" w:author="Loskutova, Ksenia" w:date="2022-10-25T11:18:00Z">
              <w:r w:rsidRPr="004440B8">
                <w:rPr>
                  <w:lang w:eastAsia="zh-CN"/>
                </w:rPr>
                <w:t xml:space="preserve"> или системы НАВДАТ</w:t>
              </w:r>
            </w:ins>
            <w:r w:rsidRPr="004440B8">
              <w:rPr>
                <w:lang w:eastAsia="zh-CN"/>
              </w:rPr>
              <w:t>.</w:t>
            </w:r>
            <w:ins w:id="810" w:author="Rudometova, Alisa" w:date="2022-08-08T18:35:00Z">
              <w:r w:rsidRPr="004440B8">
                <w:rPr>
                  <w:sz w:val="16"/>
                  <w:rPrChange w:id="811" w:author="Rudometova, Alisa" w:date="2022-08-08T18:35:00Z">
                    <w:rPr/>
                  </w:rPrChange>
                </w:rPr>
                <w:t>     </w:t>
              </w:r>
              <w:r w:rsidRPr="004440B8">
                <w:rPr>
                  <w:sz w:val="16"/>
                  <w:rPrChange w:id="812" w:author="Rudometova, Alisa" w:date="2022-08-08T18:36:00Z">
                    <w:rPr/>
                  </w:rPrChange>
                </w:rPr>
                <w:t>(</w:t>
              </w:r>
              <w:r w:rsidRPr="004440B8">
                <w:rPr>
                  <w:sz w:val="16"/>
                  <w:rPrChange w:id="813" w:author="Rudometova, Alisa" w:date="2022-08-08T18:35:00Z">
                    <w:rPr/>
                  </w:rPrChange>
                </w:rPr>
                <w:t>ВКР</w:t>
              </w:r>
            </w:ins>
            <w:ins w:id="814" w:author="Antipina, Nadezda" w:date="2022-11-07T09:48:00Z">
              <w:r w:rsidRPr="004440B8">
                <w:rPr>
                  <w:sz w:val="16"/>
                </w:rPr>
                <w:noBreakHyphen/>
              </w:r>
            </w:ins>
            <w:ins w:id="815" w:author="Rudometova, Alisa" w:date="2022-08-08T18:35:00Z">
              <w:r w:rsidRPr="004440B8">
                <w:rPr>
                  <w:sz w:val="16"/>
                  <w:rPrChange w:id="816" w:author="Rudometova, Alisa" w:date="2022-08-08T18:36:00Z">
                    <w:rPr/>
                  </w:rPrChange>
                </w:rPr>
                <w:t>23)</w:t>
              </w:r>
            </w:ins>
          </w:p>
          <w:p w14:paraId="27157C4B" w14:textId="77777777" w:rsidR="00DE7B55" w:rsidRPr="004440B8" w:rsidRDefault="00DE7B55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r w:rsidRPr="004440B8">
              <w:rPr>
                <w:b/>
                <w:bCs/>
                <w:szCs w:val="18"/>
                <w:lang w:eastAsia="zh-CN"/>
              </w:rPr>
              <w:t>MSI-HF</w:t>
            </w:r>
            <w:r w:rsidRPr="004440B8">
              <w:rPr>
                <w:b/>
                <w:bCs/>
                <w:szCs w:val="18"/>
                <w:lang w:eastAsia="zh-CN"/>
              </w:rPr>
              <w:tab/>
            </w:r>
            <w:r w:rsidRPr="004440B8">
              <w:rPr>
                <w:lang w:eastAsia="zh-CN"/>
              </w:rPr>
              <w:t>В морской подвижной службе эти частоты используются исключительно для передачи береговыми станциями информации о безопасности на море (MSI), касающейся обстановки в открытом море, судам с помощью узкополосной буквопечатающей телеграфии</w:t>
            </w:r>
            <w:ins w:id="817" w:author="Rudometova, Alisa" w:date="2022-08-09T10:53:00Z">
              <w:r w:rsidRPr="004440B8">
                <w:rPr>
                  <w:lang w:eastAsia="zh-CN"/>
                  <w:rPrChange w:id="818" w:author="Rudometova, Alisa" w:date="2022-08-09T10:53:00Z">
                    <w:rPr>
                      <w:sz w:val="24"/>
                    </w:rPr>
                  </w:rPrChange>
                </w:rPr>
                <w:t xml:space="preserve"> </w:t>
              </w:r>
            </w:ins>
            <w:ins w:id="819" w:author="Loskutova, Ksenia" w:date="2022-10-25T11:18:00Z">
              <w:r w:rsidRPr="004440B8">
                <w:rPr>
                  <w:lang w:eastAsia="zh-CN"/>
                </w:rPr>
                <w:t>или системы НАВДАТ</w:t>
              </w:r>
            </w:ins>
            <w:r w:rsidRPr="004440B8">
              <w:rPr>
                <w:lang w:eastAsia="zh-CN"/>
              </w:rPr>
              <w:t>.</w:t>
            </w:r>
            <w:ins w:id="820" w:author="Rudometova, Alisa" w:date="2022-08-08T18:35:00Z">
              <w:r w:rsidRPr="004440B8">
                <w:rPr>
                  <w:sz w:val="16"/>
                  <w:rPrChange w:id="821" w:author="Rudometova, Alisa" w:date="2022-08-08T18:35:00Z">
                    <w:rPr/>
                  </w:rPrChange>
                </w:rPr>
                <w:t>     </w:t>
              </w:r>
              <w:r w:rsidRPr="004440B8">
                <w:rPr>
                  <w:sz w:val="16"/>
                  <w:rPrChange w:id="822" w:author="Rudometova, Alisa" w:date="2022-08-08T18:36:00Z">
                    <w:rPr/>
                  </w:rPrChange>
                </w:rPr>
                <w:t>(</w:t>
              </w:r>
              <w:r w:rsidRPr="004440B8">
                <w:rPr>
                  <w:sz w:val="16"/>
                  <w:rPrChange w:id="823" w:author="Rudometova, Alisa" w:date="2022-08-08T18:35:00Z">
                    <w:rPr/>
                  </w:rPrChange>
                </w:rPr>
                <w:t>ВКР</w:t>
              </w:r>
            </w:ins>
            <w:ins w:id="824" w:author="Antipina, Nadezda" w:date="2022-11-07T09:48:00Z">
              <w:r w:rsidRPr="004440B8">
                <w:rPr>
                  <w:sz w:val="16"/>
                </w:rPr>
                <w:noBreakHyphen/>
              </w:r>
            </w:ins>
            <w:ins w:id="825" w:author="Rudometova, Alisa" w:date="2022-08-08T18:35:00Z">
              <w:r w:rsidRPr="004440B8">
                <w:rPr>
                  <w:sz w:val="16"/>
                  <w:rPrChange w:id="826" w:author="Rudometova, Alisa" w:date="2022-08-08T18:36:00Z">
                    <w:rPr/>
                  </w:rPrChange>
                </w:rPr>
                <w:t>23)</w:t>
              </w:r>
            </w:ins>
          </w:p>
          <w:p w14:paraId="7E4E0137" w14:textId="77777777" w:rsidR="00DE7B55" w:rsidRPr="004440B8" w:rsidDel="0026783C" w:rsidRDefault="00DE7B55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del w:id="827" w:author="Rudometova, Alisa" w:date="2022-08-09T10:52:00Z"/>
                <w:lang w:eastAsia="zh-CN"/>
              </w:rPr>
            </w:pPr>
            <w:del w:id="828" w:author="Rudometova, Alisa" w:date="2022-08-09T10:52:00Z">
              <w:r w:rsidRPr="004440B8" w:rsidDel="0026783C">
                <w:rPr>
                  <w:b/>
                  <w:bCs/>
                  <w:szCs w:val="18"/>
                  <w:lang w:eastAsia="zh-CN"/>
                </w:rPr>
                <w:delText>NBDP-COM</w:delText>
              </w:r>
              <w:r w:rsidRPr="004440B8" w:rsidDel="0026783C">
                <w:rPr>
                  <w:b/>
                  <w:bCs/>
                  <w:szCs w:val="18"/>
                  <w:lang w:eastAsia="zh-CN"/>
                </w:rPr>
                <w:tab/>
              </w:r>
              <w:r w:rsidRPr="004440B8" w:rsidDel="0026783C">
                <w:rPr>
                  <w:lang w:eastAsia="zh-CN"/>
                </w:rPr>
                <w:delText>Эти частоты используются исключительно для связи (обмена) в случае бедствия и для обеспечения безопасности с помощью узкополосной буквопечатающей телеграфии.</w:delText>
              </w:r>
            </w:del>
          </w:p>
          <w:p w14:paraId="11918F1F" w14:textId="77777777" w:rsidR="00DE7B55" w:rsidRPr="004440B8" w:rsidRDefault="00DE7B55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r w:rsidRPr="004440B8">
              <w:rPr>
                <w:b/>
                <w:bCs/>
                <w:szCs w:val="18"/>
                <w:lang w:eastAsia="zh-CN"/>
              </w:rPr>
              <w:t>RTP-COM</w:t>
            </w:r>
            <w:r w:rsidRPr="004440B8">
              <w:rPr>
                <w:lang w:eastAsia="zh-CN"/>
              </w:rPr>
              <w:tab/>
              <w:t>Эти несущие частоты используются для радиотелефонной связи (обмена) в случае бедствия и для обеспечения безопасности.</w:t>
            </w:r>
          </w:p>
          <w:p w14:paraId="182C60B8" w14:textId="77777777" w:rsidR="00DE7B55" w:rsidRPr="004440B8" w:rsidRDefault="00DE7B55" w:rsidP="00C22E99">
            <w:pPr>
              <w:pStyle w:val="Tablelegend"/>
              <w:tabs>
                <w:tab w:val="clear" w:pos="284"/>
                <w:tab w:val="left" w:pos="292"/>
              </w:tabs>
              <w:spacing w:before="80" w:after="0"/>
              <w:ind w:left="28"/>
              <w:rPr>
                <w:sz w:val="16"/>
                <w:szCs w:val="16"/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ab/>
              <w:t xml:space="preserve">За исключением случаев, предусмотренных настоящим Регламентом, запрещаются любые излучения, которые могут создавать вредные помехи связи в случаях бедствия, тревоги, срочности и для обеспечения безопасности на частотах, обозначенных </w:t>
            </w:r>
            <w:proofErr w:type="gramStart"/>
            <w:r w:rsidRPr="004440B8">
              <w:rPr>
                <w:lang w:eastAsia="zh-CN"/>
              </w:rPr>
              <w:t>звездочкой</w:t>
            </w:r>
            <w:proofErr w:type="gramEnd"/>
            <w:r w:rsidRPr="004440B8">
              <w:rPr>
                <w:lang w:eastAsia="zh-CN"/>
              </w:rPr>
              <w:t xml:space="preserve"> (*). Запрещается любое излучение, вызывающее вредные помехи связи в случаях бедствия и для обеспечения безопасности на любой из дискретных частот, указанных в настоящем Приложении.</w:t>
            </w:r>
            <w:r w:rsidRPr="004440B8">
              <w:rPr>
                <w:sz w:val="16"/>
                <w:szCs w:val="16"/>
                <w:lang w:eastAsia="zh-CN"/>
              </w:rPr>
              <w:t>     (ВКР-07)</w:t>
            </w:r>
          </w:p>
        </w:tc>
      </w:tr>
    </w:tbl>
    <w:p w14:paraId="4E751724" w14:textId="241187E4" w:rsidR="00742DE7" w:rsidRDefault="00DE7B55">
      <w:pPr>
        <w:pStyle w:val="Reasons"/>
      </w:pPr>
      <w:r>
        <w:rPr>
          <w:b/>
        </w:rPr>
        <w:t>Основания</w:t>
      </w:r>
      <w:r w:rsidRPr="0031074B">
        <w:rPr>
          <w:bCs/>
        </w:rPr>
        <w:t>:</w:t>
      </w:r>
      <w:r>
        <w:tab/>
      </w:r>
      <w:r w:rsidR="0031074B" w:rsidRPr="004440B8">
        <w:t>УПБП была удалена из ГМСББ, за исключением используемых для обмена МSI частот, тогда как система НАВДАТ была введена в ГМСББ.</w:t>
      </w:r>
    </w:p>
    <w:p w14:paraId="7D059E2F" w14:textId="77777777" w:rsidR="00742DE7" w:rsidRPr="005E34CE" w:rsidRDefault="00DE7B55">
      <w:pPr>
        <w:pStyle w:val="Proposal"/>
      </w:pPr>
      <w:r w:rsidRPr="000543C6">
        <w:rPr>
          <w:lang w:val="en-GB"/>
        </w:rPr>
        <w:t>MOD</w:t>
      </w:r>
      <w:r w:rsidRPr="005E34CE">
        <w:tab/>
      </w:r>
      <w:r w:rsidRPr="000543C6">
        <w:rPr>
          <w:lang w:val="en-GB"/>
        </w:rPr>
        <w:t>EUR</w:t>
      </w:r>
      <w:r w:rsidRPr="005E34CE">
        <w:t>/65</w:t>
      </w:r>
      <w:r w:rsidRPr="000543C6">
        <w:rPr>
          <w:lang w:val="en-GB"/>
        </w:rPr>
        <w:t>A</w:t>
      </w:r>
      <w:r w:rsidRPr="005E34CE">
        <w:t>11</w:t>
      </w:r>
      <w:r w:rsidRPr="000543C6">
        <w:rPr>
          <w:lang w:val="en-GB"/>
        </w:rPr>
        <w:t>A</w:t>
      </w:r>
      <w:r w:rsidRPr="005E34CE">
        <w:t>1/98</w:t>
      </w:r>
    </w:p>
    <w:p w14:paraId="5B9276AC" w14:textId="69A65E56" w:rsidR="00DE7B55" w:rsidRPr="005E34CE" w:rsidRDefault="00DE7B55" w:rsidP="00BD71B8">
      <w:pPr>
        <w:pStyle w:val="TableNo"/>
        <w:outlineLvl w:val="0"/>
      </w:pPr>
      <w:r w:rsidRPr="009B12F3">
        <w:t>ТАБЛИЦА</w:t>
      </w:r>
      <w:r w:rsidRPr="005E34CE">
        <w:t xml:space="preserve">  15-2</w:t>
      </w:r>
      <w:r w:rsidRPr="000543C6">
        <w:rPr>
          <w:sz w:val="16"/>
          <w:szCs w:val="16"/>
          <w:lang w:val="en-GB"/>
        </w:rPr>
        <w:t>     </w:t>
      </w:r>
      <w:r w:rsidRPr="005E34CE">
        <w:rPr>
          <w:sz w:val="16"/>
          <w:szCs w:val="16"/>
        </w:rPr>
        <w:t>(</w:t>
      </w:r>
      <w:r w:rsidRPr="009B12F3">
        <w:rPr>
          <w:sz w:val="16"/>
          <w:szCs w:val="16"/>
        </w:rPr>
        <w:t>ВКР</w:t>
      </w:r>
      <w:r w:rsidRPr="005E34CE">
        <w:rPr>
          <w:sz w:val="16"/>
          <w:szCs w:val="16"/>
        </w:rPr>
        <w:t>-</w:t>
      </w:r>
      <w:del w:id="829" w:author="Sikacheva, Violetta" w:date="2023-11-08T18:14:00Z">
        <w:r w:rsidRPr="005E34CE" w:rsidDel="00DE7B55">
          <w:rPr>
            <w:sz w:val="16"/>
            <w:szCs w:val="16"/>
          </w:rPr>
          <w:delText>1</w:delText>
        </w:r>
        <w:r w:rsidRPr="005E34CE" w:rsidDel="00DE7B55">
          <w:rPr>
            <w:sz w:val="16"/>
            <w:szCs w:val="16"/>
            <w:rPrChange w:id="830" w:author="Sikacheva, Violetta" w:date="2023-11-08T18:30:00Z">
              <w:rPr>
                <w:sz w:val="16"/>
                <w:szCs w:val="16"/>
                <w:lang w:val="en-US"/>
              </w:rPr>
            </w:rPrChange>
          </w:rPr>
          <w:delText>9</w:delText>
        </w:r>
      </w:del>
      <w:ins w:id="831" w:author="Sikacheva, Violetta" w:date="2023-11-08T18:14:00Z">
        <w:r w:rsidRPr="005E34CE">
          <w:rPr>
            <w:sz w:val="16"/>
            <w:szCs w:val="16"/>
          </w:rPr>
          <w:t>23</w:t>
        </w:r>
      </w:ins>
      <w:r w:rsidRPr="005E34CE">
        <w:rPr>
          <w:sz w:val="16"/>
          <w:szCs w:val="16"/>
        </w:rPr>
        <w:t>)</w:t>
      </w:r>
    </w:p>
    <w:p w14:paraId="1CDF793B" w14:textId="77777777" w:rsidR="00DE7B55" w:rsidRDefault="00DE7B55" w:rsidP="00BD71B8">
      <w:pPr>
        <w:pStyle w:val="Tabletitle"/>
        <w:outlineLvl w:val="0"/>
      </w:pPr>
      <w:r w:rsidRPr="009B12F3">
        <w:t>Частоты выше 30 МГц (ОВЧ/УВЧ)</w:t>
      </w:r>
    </w:p>
    <w:p w14:paraId="768AE78D" w14:textId="107133E0" w:rsidR="0031074B" w:rsidRPr="0031074B" w:rsidRDefault="0031074B" w:rsidP="00DE7B55">
      <w:r>
        <w:t>…</w:t>
      </w:r>
    </w:p>
    <w:p w14:paraId="4E24C0B3" w14:textId="103F9455" w:rsidR="00DE7B55" w:rsidRPr="009B12F3" w:rsidRDefault="00DE7B55" w:rsidP="00C22E99">
      <w:pPr>
        <w:pStyle w:val="TableNo"/>
        <w:keepLines/>
      </w:pPr>
      <w:r w:rsidRPr="009B12F3">
        <w:lastRenderedPageBreak/>
        <w:t>ТАБЛИЦА  15-2 (</w:t>
      </w:r>
      <w:r w:rsidRPr="009B12F3">
        <w:rPr>
          <w:i/>
          <w:iCs/>
          <w:caps w:val="0"/>
        </w:rPr>
        <w:t>окончание</w:t>
      </w:r>
      <w:r w:rsidRPr="009B12F3">
        <w:t>)</w:t>
      </w:r>
      <w:r w:rsidRPr="009B12F3">
        <w:rPr>
          <w:sz w:val="16"/>
          <w:szCs w:val="16"/>
        </w:rPr>
        <w:t>     (ВКР-</w:t>
      </w:r>
      <w:del w:id="832" w:author="Sikacheva, Violetta" w:date="2023-11-08T18:14:00Z">
        <w:r w:rsidRPr="009B12F3" w:rsidDel="00DE7B55">
          <w:rPr>
            <w:sz w:val="16"/>
            <w:szCs w:val="16"/>
          </w:rPr>
          <w:delText>1</w:delText>
        </w:r>
        <w:r w:rsidDel="00DE7B55">
          <w:rPr>
            <w:sz w:val="16"/>
            <w:szCs w:val="16"/>
            <w:lang w:val="en-US"/>
          </w:rPr>
          <w:delText>9</w:delText>
        </w:r>
      </w:del>
      <w:ins w:id="833" w:author="Sikacheva, Violetta" w:date="2023-11-08T18:14:00Z">
        <w:r>
          <w:rPr>
            <w:sz w:val="16"/>
            <w:szCs w:val="16"/>
          </w:rPr>
          <w:t>23</w:t>
        </w:r>
      </w:ins>
      <w:r w:rsidRPr="009B12F3">
        <w:rPr>
          <w:sz w:val="16"/>
          <w:szCs w:val="16"/>
        </w:rPr>
        <w:t>)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711"/>
        <w:gridCol w:w="6023"/>
      </w:tblGrid>
      <w:tr w:rsidR="00BD71B8" w:rsidRPr="009B12F3" w14:paraId="14FDD6D1" w14:textId="77777777" w:rsidTr="00C06D87">
        <w:trPr>
          <w:jc w:val="center"/>
        </w:trPr>
        <w:tc>
          <w:tcPr>
            <w:tcW w:w="1678" w:type="dxa"/>
            <w:vAlign w:val="center"/>
          </w:tcPr>
          <w:p w14:paraId="730182AB" w14:textId="77777777" w:rsidR="00DE7B55" w:rsidRPr="009B12F3" w:rsidRDefault="00DE7B55" w:rsidP="00C22E99">
            <w:pPr>
              <w:pStyle w:val="Tablehead"/>
              <w:keepLines/>
              <w:rPr>
                <w:lang w:val="ru-RU"/>
              </w:rPr>
            </w:pPr>
            <w:r w:rsidRPr="009B12F3">
              <w:rPr>
                <w:lang w:val="ru-RU"/>
              </w:rPr>
              <w:t>Частота</w:t>
            </w:r>
            <w:r w:rsidRPr="009B12F3">
              <w:rPr>
                <w:lang w:val="ru-RU"/>
              </w:rPr>
              <w:br/>
              <w:t>(в МГц)</w:t>
            </w:r>
          </w:p>
        </w:tc>
        <w:tc>
          <w:tcPr>
            <w:tcW w:w="1711" w:type="dxa"/>
            <w:vAlign w:val="center"/>
          </w:tcPr>
          <w:p w14:paraId="1BFECCB0" w14:textId="77777777" w:rsidR="00DE7B55" w:rsidRPr="009B12F3" w:rsidRDefault="00DE7B55" w:rsidP="00C22E99">
            <w:pPr>
              <w:pStyle w:val="Tablehead"/>
              <w:keepLines/>
              <w:rPr>
                <w:lang w:val="ru-RU"/>
              </w:rPr>
            </w:pPr>
            <w:r w:rsidRPr="009B12F3">
              <w:rPr>
                <w:lang w:val="ru-RU"/>
              </w:rPr>
              <w:t>Описание использования</w:t>
            </w:r>
          </w:p>
        </w:tc>
        <w:tc>
          <w:tcPr>
            <w:tcW w:w="6023" w:type="dxa"/>
            <w:vAlign w:val="center"/>
          </w:tcPr>
          <w:p w14:paraId="18FF4B70" w14:textId="77777777" w:rsidR="00DE7B55" w:rsidRPr="009B12F3" w:rsidRDefault="00DE7B55" w:rsidP="00C22E99">
            <w:pPr>
              <w:pStyle w:val="Tablehead"/>
              <w:keepLines/>
              <w:rPr>
                <w:lang w:val="ru-RU"/>
              </w:rPr>
            </w:pPr>
            <w:r w:rsidRPr="009B12F3">
              <w:rPr>
                <w:lang w:val="ru-RU"/>
              </w:rPr>
              <w:t>Примечания</w:t>
            </w:r>
          </w:p>
        </w:tc>
      </w:tr>
      <w:tr w:rsidR="0031074B" w:rsidRPr="009B12F3" w14:paraId="1ECB8666" w14:textId="77777777" w:rsidTr="00C06D87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</w:tcPr>
          <w:p w14:paraId="66F83572" w14:textId="75AA0FBC" w:rsidR="0031074B" w:rsidRPr="009B12F3" w:rsidDel="0031074B" w:rsidRDefault="0031074B" w:rsidP="00C22E99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sz w:val="16"/>
                <w:szCs w:val="16"/>
              </w:rPr>
            </w:pPr>
            <w:r>
              <w:t>…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5B2752DE" w14:textId="77777777" w:rsidR="0031074B" w:rsidRPr="009B12F3" w:rsidDel="0031074B" w:rsidRDefault="0031074B" w:rsidP="00C22E99">
            <w:pPr>
              <w:pStyle w:val="Tabletext"/>
              <w:keepNext/>
              <w:keepLines/>
              <w:jc w:val="center"/>
            </w:pPr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0EA3038A" w14:textId="77777777" w:rsidR="0031074B" w:rsidRPr="009B12F3" w:rsidDel="0031074B" w:rsidRDefault="0031074B" w:rsidP="00C22E99">
            <w:pPr>
              <w:pStyle w:val="Tabletext"/>
              <w:keepNext/>
              <w:keepLines/>
            </w:pPr>
          </w:p>
        </w:tc>
      </w:tr>
      <w:tr w:rsidR="00C06D87" w:rsidRPr="009B12F3" w14:paraId="2F0A940A" w14:textId="77777777" w:rsidTr="00C06D87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</w:tcPr>
          <w:p w14:paraId="0BDE4D09" w14:textId="386A3EFA" w:rsidR="00DE7B55" w:rsidRPr="009B12F3" w:rsidRDefault="00DE7B55" w:rsidP="0067559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</w:pPr>
            <w:del w:id="834" w:author="Sikacheva, Violetta" w:date="2023-11-08T16:55:00Z">
              <w:r w:rsidRPr="009B12F3" w:rsidDel="0031074B">
                <w:rPr>
                  <w:sz w:val="16"/>
                  <w:szCs w:val="16"/>
                </w:rPr>
                <w:delText>*</w:delText>
              </w:r>
              <w:r w:rsidRPr="009B12F3" w:rsidDel="0031074B">
                <w:delText>1 </w:delText>
              </w:r>
              <w:r w:rsidRPr="009B12F3" w:rsidDel="0031074B">
                <w:rPr>
                  <w:color w:val="000000"/>
                  <w:lang w:eastAsia="zh-CN"/>
                </w:rPr>
                <w:delText>645</w:delText>
              </w:r>
              <w:r w:rsidRPr="009B12F3" w:rsidDel="0031074B">
                <w:delText>,5–1 646,5</w:delText>
              </w:r>
            </w:del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6A3DFB54" w14:textId="7255F72D" w:rsidR="00DE7B55" w:rsidRPr="009B12F3" w:rsidRDefault="00DE7B55" w:rsidP="00C06D87">
            <w:pPr>
              <w:pStyle w:val="Tabletext"/>
              <w:jc w:val="center"/>
            </w:pPr>
            <w:del w:id="835" w:author="Sikacheva, Violetta" w:date="2023-11-08T16:55:00Z">
              <w:r w:rsidRPr="009B12F3" w:rsidDel="0031074B">
                <w:delText>D&amp;S-OPS</w:delText>
              </w:r>
            </w:del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66DFB408" w14:textId="76388BBE" w:rsidR="00DE7B55" w:rsidRPr="009B12F3" w:rsidRDefault="00DE7B55" w:rsidP="00C06D87">
            <w:pPr>
              <w:pStyle w:val="Tabletext"/>
            </w:pPr>
            <w:del w:id="836" w:author="Sikacheva, Violetta" w:date="2023-11-08T16:55:00Z">
              <w:r w:rsidRPr="009B12F3" w:rsidDel="0031074B">
                <w:delText xml:space="preserve">Использование полосы 1645,5–1646,5 МГц (Земля-космос) ограничивается операциями в случае бедствия и для обеспечения безопасности </w:delText>
              </w:r>
              <w:r w:rsidRPr="009B12F3" w:rsidDel="0031074B">
                <w:br/>
                <w:delText xml:space="preserve">(см. п. </w:delText>
              </w:r>
              <w:r w:rsidRPr="009B12F3" w:rsidDel="0031074B">
                <w:rPr>
                  <w:b/>
                </w:rPr>
                <w:delText>5.375</w:delText>
              </w:r>
              <w:r w:rsidRPr="009B12F3" w:rsidDel="0031074B">
                <w:delText>).</w:delText>
              </w:r>
            </w:del>
          </w:p>
        </w:tc>
      </w:tr>
      <w:tr w:rsidR="0031074B" w:rsidRPr="009B12F3" w14:paraId="05503705" w14:textId="77777777" w:rsidTr="00C06D87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</w:tcPr>
          <w:p w14:paraId="0ADEED7C" w14:textId="1C189289" w:rsidR="0031074B" w:rsidRPr="009B12F3" w:rsidRDefault="0031074B" w:rsidP="0067559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sz w:val="16"/>
                <w:szCs w:val="16"/>
              </w:rPr>
            </w:pPr>
            <w:r>
              <w:t>…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2549553D" w14:textId="77777777" w:rsidR="0031074B" w:rsidRPr="009B12F3" w:rsidRDefault="0031074B" w:rsidP="00C06D87">
            <w:pPr>
              <w:pStyle w:val="Tabletext"/>
              <w:jc w:val="center"/>
            </w:pPr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0957B891" w14:textId="77777777" w:rsidR="0031074B" w:rsidRPr="009B12F3" w:rsidRDefault="0031074B" w:rsidP="00C06D87">
            <w:pPr>
              <w:pStyle w:val="Tabletext"/>
            </w:pPr>
          </w:p>
        </w:tc>
      </w:tr>
    </w:tbl>
    <w:p w14:paraId="74359601" w14:textId="086BAB90" w:rsidR="00742DE7" w:rsidRPr="00C22E99" w:rsidRDefault="00DE7B55">
      <w:pPr>
        <w:pStyle w:val="Reasons"/>
        <w:rPr>
          <w:szCs w:val="22"/>
        </w:rPr>
      </w:pPr>
      <w:r>
        <w:rPr>
          <w:b/>
        </w:rPr>
        <w:t>Основания</w:t>
      </w:r>
      <w:r w:rsidRPr="000340C2">
        <w:rPr>
          <w:bCs/>
        </w:rPr>
        <w:t>:</w:t>
      </w:r>
      <w:r w:rsidRPr="000340C2">
        <w:tab/>
      </w:r>
      <w:r w:rsidR="00244FB3" w:rsidRPr="000340C2">
        <w:rPr>
          <w:szCs w:val="22"/>
        </w:rPr>
        <w:t xml:space="preserve">Полоса частот </w:t>
      </w:r>
      <w:r w:rsidR="004D2761" w:rsidRPr="000340C2">
        <w:rPr>
          <w:szCs w:val="22"/>
        </w:rPr>
        <w:t>1645,5</w:t>
      </w:r>
      <w:r w:rsidR="004D2761" w:rsidRPr="000340C2">
        <w:rPr>
          <w:szCs w:val="22"/>
          <w:lang w:val="en-GB"/>
        </w:rPr>
        <w:sym w:font="Symbol" w:char="F02D"/>
      </w:r>
      <w:r w:rsidR="004D2761" w:rsidRPr="000340C2">
        <w:rPr>
          <w:szCs w:val="22"/>
        </w:rPr>
        <w:t xml:space="preserve">1646,5 МГц </w:t>
      </w:r>
      <w:r w:rsidR="00244FB3" w:rsidRPr="000340C2">
        <w:rPr>
          <w:szCs w:val="22"/>
        </w:rPr>
        <w:t>более не используется</w:t>
      </w:r>
      <w:r w:rsidR="004D2761" w:rsidRPr="000340C2">
        <w:rPr>
          <w:szCs w:val="22"/>
        </w:rPr>
        <w:t xml:space="preserve"> </w:t>
      </w:r>
      <w:r w:rsidR="004D2761" w:rsidRPr="000340C2">
        <w:rPr>
          <w:szCs w:val="22"/>
          <w:lang w:val="en-GB"/>
        </w:rPr>
        <w:t>EPIRB</w:t>
      </w:r>
      <w:r w:rsidR="000340C2" w:rsidRPr="000340C2">
        <w:rPr>
          <w:szCs w:val="22"/>
        </w:rPr>
        <w:t>, а</w:t>
      </w:r>
      <w:r w:rsidR="004D2761" w:rsidRPr="000340C2">
        <w:rPr>
          <w:szCs w:val="22"/>
        </w:rPr>
        <w:t xml:space="preserve"> </w:t>
      </w:r>
      <w:r w:rsidR="000340C2" w:rsidRPr="000340C2">
        <w:rPr>
          <w:szCs w:val="22"/>
        </w:rPr>
        <w:t xml:space="preserve">работающие в диапазоне </w:t>
      </w:r>
      <w:r w:rsidR="004D2761" w:rsidRPr="000340C2">
        <w:rPr>
          <w:szCs w:val="22"/>
        </w:rPr>
        <w:t>1</w:t>
      </w:r>
      <w:r w:rsidR="000340C2" w:rsidRPr="000340C2">
        <w:rPr>
          <w:szCs w:val="22"/>
        </w:rPr>
        <w:t>,</w:t>
      </w:r>
      <w:r w:rsidR="004D2761" w:rsidRPr="000340C2">
        <w:rPr>
          <w:szCs w:val="22"/>
        </w:rPr>
        <w:t xml:space="preserve">6 ГГц </w:t>
      </w:r>
      <w:r w:rsidR="004D2761" w:rsidRPr="000340C2">
        <w:rPr>
          <w:szCs w:val="22"/>
          <w:lang w:val="en-GB"/>
        </w:rPr>
        <w:t>EPIRB</w:t>
      </w:r>
      <w:r w:rsidR="000340C2" w:rsidRPr="000340C2">
        <w:rPr>
          <w:szCs w:val="22"/>
        </w:rPr>
        <w:t xml:space="preserve"> более не являются частью </w:t>
      </w:r>
      <w:r w:rsidR="000340C2" w:rsidRPr="00C22E99">
        <w:rPr>
          <w:szCs w:val="22"/>
        </w:rPr>
        <w:t>ГМСББ</w:t>
      </w:r>
      <w:r w:rsidR="004D2761" w:rsidRPr="00C22E99">
        <w:rPr>
          <w:szCs w:val="22"/>
        </w:rPr>
        <w:t>.</w:t>
      </w:r>
    </w:p>
    <w:p w14:paraId="46C8937B" w14:textId="77777777" w:rsidR="00DE7B55" w:rsidRPr="00B4505C" w:rsidRDefault="00DE7B55" w:rsidP="009B592C">
      <w:pPr>
        <w:pStyle w:val="AppendixNo"/>
      </w:pPr>
      <w:bookmarkStart w:id="837" w:name="_Toc42495199"/>
      <w:r w:rsidRPr="009B592C">
        <w:t>ПРИЛОЖЕНИЕ</w:t>
      </w:r>
      <w:r w:rsidRPr="00B4505C">
        <w:t xml:space="preserve">  </w:t>
      </w:r>
      <w:r w:rsidRPr="00B4505C">
        <w:rPr>
          <w:rStyle w:val="href"/>
        </w:rPr>
        <w:t>17</w:t>
      </w:r>
      <w:r w:rsidRPr="00B4505C">
        <w:t xml:space="preserve">  (Пересм. ВКР-19)</w:t>
      </w:r>
      <w:bookmarkEnd w:id="837"/>
    </w:p>
    <w:p w14:paraId="17CEBDE9" w14:textId="77777777" w:rsidR="00DE7B55" w:rsidRPr="00B4505C" w:rsidRDefault="00DE7B55" w:rsidP="00BD71B8">
      <w:pPr>
        <w:pStyle w:val="Appendixtitle"/>
        <w:keepNext w:val="0"/>
        <w:keepLines w:val="0"/>
      </w:pPr>
      <w:bookmarkStart w:id="838" w:name="_Toc459987181"/>
      <w:bookmarkStart w:id="839" w:name="_Toc459987859"/>
      <w:bookmarkStart w:id="840" w:name="_Toc35863449"/>
      <w:bookmarkStart w:id="841" w:name="_Toc35863864"/>
      <w:bookmarkStart w:id="842" w:name="_Toc36020278"/>
      <w:bookmarkStart w:id="843" w:name="_Toc42495200"/>
      <w:r w:rsidRPr="00B4505C">
        <w:t xml:space="preserve">Частоты и размещение каналов для морской </w:t>
      </w:r>
      <w:r w:rsidRPr="00B4505C">
        <w:br/>
        <w:t>подвижной службы в полосах высоких частот</w:t>
      </w:r>
      <w:bookmarkEnd w:id="838"/>
      <w:bookmarkEnd w:id="839"/>
      <w:bookmarkEnd w:id="840"/>
      <w:bookmarkEnd w:id="841"/>
      <w:bookmarkEnd w:id="842"/>
      <w:bookmarkEnd w:id="843"/>
    </w:p>
    <w:p w14:paraId="71586085" w14:textId="77777777" w:rsidR="00742DE7" w:rsidRDefault="00DE7B55">
      <w:pPr>
        <w:pStyle w:val="Proposal"/>
      </w:pPr>
      <w:r>
        <w:t>MOD</w:t>
      </w:r>
      <w:r>
        <w:tab/>
        <w:t>EUR/65A11A1/99</w:t>
      </w:r>
    </w:p>
    <w:p w14:paraId="667BB617" w14:textId="076DF75A" w:rsidR="00DE7B55" w:rsidRPr="009B12F3" w:rsidRDefault="00DE7B55" w:rsidP="00BD71B8">
      <w:pPr>
        <w:pStyle w:val="Part1"/>
        <w:rPr>
          <w:b w:val="0"/>
          <w:bCs/>
          <w:sz w:val="16"/>
          <w:szCs w:val="16"/>
          <w:lang w:val="ru-RU"/>
        </w:rPr>
      </w:pPr>
      <w:r w:rsidRPr="009B12F3">
        <w:rPr>
          <w:lang w:val="ru-RU"/>
        </w:rPr>
        <w:t>ЧАСТЬ А  –  Таблица полос, разделенных на отдельные участки</w:t>
      </w:r>
      <w:r w:rsidRPr="009B12F3">
        <w:rPr>
          <w:b w:val="0"/>
          <w:bCs/>
          <w:sz w:val="16"/>
          <w:szCs w:val="16"/>
          <w:lang w:val="ru-RU"/>
        </w:rPr>
        <w:t>     (ВКР-</w:t>
      </w:r>
      <w:del w:id="844" w:author="Sikacheva, Violetta" w:date="2023-11-08T16:57:00Z">
        <w:r w:rsidRPr="009B12F3" w:rsidDel="009B592C">
          <w:rPr>
            <w:b w:val="0"/>
            <w:bCs/>
            <w:sz w:val="16"/>
            <w:szCs w:val="16"/>
            <w:lang w:val="ru-RU"/>
          </w:rPr>
          <w:delText>1</w:delText>
        </w:r>
        <w:r w:rsidRPr="00A5569A" w:rsidDel="009B592C">
          <w:rPr>
            <w:b w:val="0"/>
            <w:bCs/>
            <w:sz w:val="16"/>
            <w:szCs w:val="16"/>
            <w:lang w:val="ru-RU"/>
          </w:rPr>
          <w:delText>9</w:delText>
        </w:r>
      </w:del>
      <w:ins w:id="845" w:author="Sikacheva, Violetta" w:date="2023-11-08T16:57:00Z">
        <w:r w:rsidR="009B592C">
          <w:rPr>
            <w:b w:val="0"/>
            <w:bCs/>
            <w:sz w:val="16"/>
            <w:szCs w:val="16"/>
            <w:lang w:val="ru-RU"/>
          </w:rPr>
          <w:t>23</w:t>
        </w:r>
      </w:ins>
      <w:r w:rsidRPr="009B12F3">
        <w:rPr>
          <w:b w:val="0"/>
          <w:bCs/>
          <w:sz w:val="16"/>
          <w:szCs w:val="16"/>
          <w:lang w:val="ru-RU"/>
        </w:rPr>
        <w:t>)</w:t>
      </w:r>
    </w:p>
    <w:p w14:paraId="33058039" w14:textId="77777777" w:rsidR="00DE7B55" w:rsidRPr="009B12F3" w:rsidRDefault="00DE7B55" w:rsidP="00BD71B8">
      <w:r w:rsidRPr="009B12F3">
        <w:rPr>
          <w:i/>
          <w:iCs/>
        </w:rPr>
        <w:t>В данной таблице</w:t>
      </w:r>
      <w:r w:rsidRPr="009B12F3">
        <w:t>,</w:t>
      </w:r>
      <w:r w:rsidRPr="009B12F3">
        <w:rPr>
          <w:i/>
          <w:iCs/>
        </w:rPr>
        <w:t xml:space="preserve"> </w:t>
      </w:r>
      <w:r w:rsidRPr="009B12F3">
        <w:t>где это уместно</w:t>
      </w:r>
      <w:r w:rsidRPr="009B12F3">
        <w:rPr>
          <w:rStyle w:val="FootnoteReference"/>
        </w:rPr>
        <w:footnoteReference w:customMarkFollows="1" w:id="1"/>
        <w:t>1</w:t>
      </w:r>
      <w:r w:rsidRPr="009B12F3">
        <w:t>, присваиваемые частоты в соответствующих полосах частот для каждого вида использования представляются следующим образом:</w:t>
      </w:r>
      <w:r w:rsidRPr="009B12F3">
        <w:rPr>
          <w:i/>
          <w:iCs/>
        </w:rPr>
        <w:t xml:space="preserve"> </w:t>
      </w:r>
    </w:p>
    <w:p w14:paraId="7514EBD0" w14:textId="77777777" w:rsidR="00DE7B55" w:rsidRPr="009B12F3" w:rsidRDefault="00DE7B55" w:rsidP="00BD71B8">
      <w:pPr>
        <w:pStyle w:val="enumlev1"/>
      </w:pPr>
      <w:r w:rsidRPr="009B12F3">
        <w:t>–</w:t>
      </w:r>
      <w:r w:rsidRPr="009B12F3">
        <w:tab/>
        <w:t>жирным шрифтом указаны верхняя и нижняя частоты, присваиваемые в данной полосе частот;</w:t>
      </w:r>
    </w:p>
    <w:p w14:paraId="3EA773FD" w14:textId="77777777" w:rsidR="00DE7B55" w:rsidRDefault="00DE7B55" w:rsidP="00BD71B8">
      <w:pPr>
        <w:pStyle w:val="enumlev1"/>
      </w:pPr>
      <w:r w:rsidRPr="009B12F3">
        <w:t>–</w:t>
      </w:r>
      <w:r w:rsidRPr="009B12F3">
        <w:tab/>
        <w:t>при равномерном разносе частот курсивом указано количество присваиваемых частот (</w:t>
      </w:r>
      <w:r w:rsidRPr="009B12F3">
        <w:rPr>
          <w:i/>
          <w:iCs/>
        </w:rPr>
        <w:t>f.</w:t>
      </w:r>
      <w:r w:rsidRPr="009B12F3">
        <w:t>) и их разнос в кГц.</w:t>
      </w:r>
    </w:p>
    <w:p w14:paraId="3B5EB1B0" w14:textId="7FD87AD3" w:rsidR="009B592C" w:rsidRPr="009B12F3" w:rsidRDefault="009B592C" w:rsidP="00BD71B8">
      <w:pPr>
        <w:pStyle w:val="enumlev1"/>
      </w:pPr>
      <w:r>
        <w:t>…</w:t>
      </w:r>
    </w:p>
    <w:p w14:paraId="79B4925B" w14:textId="77777777" w:rsidR="00DE7B55" w:rsidRPr="00F227B7" w:rsidRDefault="00DE7B55" w:rsidP="00024524">
      <w:pPr>
        <w:pStyle w:val="Tabletitle"/>
        <w:keepNext w:val="0"/>
        <w:keepLines w:val="0"/>
        <w:rPr>
          <w:rFonts w:ascii="Times New Roman" w:hAnsi="Times New Roman"/>
          <w:b w:val="0"/>
          <w:bCs/>
        </w:rPr>
      </w:pPr>
      <w:r w:rsidRPr="00F227B7">
        <w:rPr>
          <w:rFonts w:ascii="Times New Roman" w:hAnsi="Times New Roman"/>
        </w:rPr>
        <w:t>Таблица частот (кГц), которые должны использоваться в полосах частот между 4000 кГц и 27 500 кГц, распределенных исключительно морской подвижной службе</w:t>
      </w:r>
      <w:r w:rsidRPr="00F227B7">
        <w:rPr>
          <w:rFonts w:ascii="Times New Roman" w:hAnsi="Times New Roman"/>
          <w:b w:val="0"/>
          <w:bCs/>
        </w:rPr>
        <w:t xml:space="preserve"> (</w:t>
      </w:r>
      <w:r w:rsidRPr="00F227B7">
        <w:rPr>
          <w:rFonts w:ascii="Times New Roman" w:hAnsi="Times New Roman"/>
          <w:b w:val="0"/>
          <w:bCs/>
          <w:i/>
          <w:iCs/>
        </w:rPr>
        <w:t>окончание</w:t>
      </w:r>
      <w:r w:rsidRPr="00F227B7">
        <w:rPr>
          <w:rFonts w:ascii="Times New Roman" w:hAnsi="Times New Roman"/>
          <w:b w:val="0"/>
          <w:bCs/>
        </w:rPr>
        <w:t>)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939"/>
        <w:gridCol w:w="966"/>
        <w:gridCol w:w="963"/>
        <w:gridCol w:w="984"/>
        <w:gridCol w:w="965"/>
        <w:gridCol w:w="944"/>
        <w:gridCol w:w="964"/>
        <w:gridCol w:w="963"/>
      </w:tblGrid>
      <w:tr w:rsidR="00024524" w:rsidRPr="00B4505C" w14:paraId="189AFDDE" w14:textId="77777777" w:rsidTr="007D377B">
        <w:tc>
          <w:tcPr>
            <w:tcW w:w="2152" w:type="dxa"/>
          </w:tcPr>
          <w:p w14:paraId="1F5FB6C7" w14:textId="77777777" w:rsidR="00DE7B55" w:rsidRPr="00B4505C" w:rsidRDefault="00DE7B55" w:rsidP="00213087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B4505C">
              <w:rPr>
                <w:lang w:val="ru-RU"/>
              </w:rPr>
              <w:t>Полоса (МГц)</w:t>
            </w:r>
          </w:p>
        </w:tc>
        <w:tc>
          <w:tcPr>
            <w:tcW w:w="939" w:type="dxa"/>
          </w:tcPr>
          <w:p w14:paraId="35F3C4BD" w14:textId="77777777" w:rsidR="00DE7B55" w:rsidRPr="00B4505C" w:rsidRDefault="00DE7B55" w:rsidP="00213087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4505C">
              <w:rPr>
                <w:lang w:val="ru-RU"/>
              </w:rPr>
              <w:t>4</w:t>
            </w:r>
          </w:p>
        </w:tc>
        <w:tc>
          <w:tcPr>
            <w:tcW w:w="966" w:type="dxa"/>
          </w:tcPr>
          <w:p w14:paraId="63CF5555" w14:textId="77777777" w:rsidR="00DE7B55" w:rsidRPr="00B4505C" w:rsidRDefault="00DE7B55" w:rsidP="00213087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4505C">
              <w:rPr>
                <w:lang w:val="ru-RU"/>
              </w:rPr>
              <w:t>6</w:t>
            </w:r>
          </w:p>
        </w:tc>
        <w:tc>
          <w:tcPr>
            <w:tcW w:w="963" w:type="dxa"/>
          </w:tcPr>
          <w:p w14:paraId="24099372" w14:textId="77777777" w:rsidR="00DE7B55" w:rsidRPr="00B4505C" w:rsidRDefault="00DE7B55" w:rsidP="00213087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4505C">
              <w:rPr>
                <w:lang w:val="ru-RU"/>
              </w:rPr>
              <w:t>8</w:t>
            </w:r>
          </w:p>
        </w:tc>
        <w:tc>
          <w:tcPr>
            <w:tcW w:w="984" w:type="dxa"/>
          </w:tcPr>
          <w:p w14:paraId="1E6A2FAB" w14:textId="77777777" w:rsidR="00DE7B55" w:rsidRPr="00B4505C" w:rsidRDefault="00DE7B55" w:rsidP="00213087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4505C">
              <w:rPr>
                <w:lang w:val="ru-RU"/>
              </w:rPr>
              <w:t>12</w:t>
            </w:r>
          </w:p>
        </w:tc>
        <w:tc>
          <w:tcPr>
            <w:tcW w:w="965" w:type="dxa"/>
          </w:tcPr>
          <w:p w14:paraId="6AB36FE3" w14:textId="77777777" w:rsidR="00DE7B55" w:rsidRPr="00B4505C" w:rsidRDefault="00DE7B55" w:rsidP="00213087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4505C">
              <w:rPr>
                <w:lang w:val="ru-RU"/>
              </w:rPr>
              <w:t>16</w:t>
            </w:r>
          </w:p>
        </w:tc>
        <w:tc>
          <w:tcPr>
            <w:tcW w:w="944" w:type="dxa"/>
          </w:tcPr>
          <w:p w14:paraId="00D83D39" w14:textId="77777777" w:rsidR="00DE7B55" w:rsidRPr="00B4505C" w:rsidRDefault="00DE7B55" w:rsidP="00213087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4505C">
              <w:rPr>
                <w:lang w:val="ru-RU"/>
              </w:rPr>
              <w:t>18/19</w:t>
            </w:r>
          </w:p>
        </w:tc>
        <w:tc>
          <w:tcPr>
            <w:tcW w:w="964" w:type="dxa"/>
          </w:tcPr>
          <w:p w14:paraId="02B15A73" w14:textId="77777777" w:rsidR="00DE7B55" w:rsidRPr="00B4505C" w:rsidRDefault="00DE7B55" w:rsidP="00213087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4505C">
              <w:rPr>
                <w:lang w:val="ru-RU"/>
              </w:rPr>
              <w:t>22</w:t>
            </w:r>
          </w:p>
        </w:tc>
        <w:tc>
          <w:tcPr>
            <w:tcW w:w="963" w:type="dxa"/>
          </w:tcPr>
          <w:p w14:paraId="68E79DBB" w14:textId="77777777" w:rsidR="00DE7B55" w:rsidRPr="00B4505C" w:rsidRDefault="00DE7B55" w:rsidP="00213087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4505C">
              <w:rPr>
                <w:lang w:val="ru-RU"/>
              </w:rPr>
              <w:t>25/26</w:t>
            </w:r>
          </w:p>
        </w:tc>
      </w:tr>
      <w:tr w:rsidR="00024524" w:rsidRPr="00B4505C" w14:paraId="2AFEC591" w14:textId="77777777" w:rsidTr="007D377B">
        <w:tc>
          <w:tcPr>
            <w:tcW w:w="2152" w:type="dxa"/>
          </w:tcPr>
          <w:p w14:paraId="0D09DA3C" w14:textId="77777777" w:rsidR="00DE7B55" w:rsidRPr="00B4505C" w:rsidRDefault="00DE7B55" w:rsidP="0021308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B4505C">
              <w:t>Границы (кГц)</w:t>
            </w:r>
          </w:p>
        </w:tc>
        <w:tc>
          <w:tcPr>
            <w:tcW w:w="939" w:type="dxa"/>
          </w:tcPr>
          <w:p w14:paraId="4E05E632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  <w:r w:rsidRPr="00B4505C">
              <w:t>4 221</w:t>
            </w:r>
          </w:p>
        </w:tc>
        <w:tc>
          <w:tcPr>
            <w:tcW w:w="966" w:type="dxa"/>
          </w:tcPr>
          <w:p w14:paraId="535CE10F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  <w:r w:rsidRPr="00B4505C">
              <w:t>6 332,5</w:t>
            </w:r>
          </w:p>
        </w:tc>
        <w:tc>
          <w:tcPr>
            <w:tcW w:w="963" w:type="dxa"/>
          </w:tcPr>
          <w:p w14:paraId="2D32CE92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  <w:r w:rsidRPr="00B4505C">
              <w:t>8 438</w:t>
            </w:r>
          </w:p>
        </w:tc>
        <w:tc>
          <w:tcPr>
            <w:tcW w:w="984" w:type="dxa"/>
          </w:tcPr>
          <w:p w14:paraId="112B93E1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  <w:r w:rsidRPr="00B4505C">
              <w:t>12 658,5</w:t>
            </w:r>
          </w:p>
        </w:tc>
        <w:tc>
          <w:tcPr>
            <w:tcW w:w="965" w:type="dxa"/>
          </w:tcPr>
          <w:p w14:paraId="4FD4D43D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  <w:r w:rsidRPr="00B4505C">
              <w:t>16 904,5</w:t>
            </w:r>
          </w:p>
        </w:tc>
        <w:tc>
          <w:tcPr>
            <w:tcW w:w="944" w:type="dxa"/>
          </w:tcPr>
          <w:p w14:paraId="32DEF629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  <w:r w:rsidRPr="00B4505C">
              <w:t>19 705</w:t>
            </w:r>
          </w:p>
        </w:tc>
        <w:tc>
          <w:tcPr>
            <w:tcW w:w="964" w:type="dxa"/>
          </w:tcPr>
          <w:p w14:paraId="2E96601B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  <w:r w:rsidRPr="00B4505C">
              <w:t>22 445,5</w:t>
            </w:r>
          </w:p>
        </w:tc>
        <w:tc>
          <w:tcPr>
            <w:tcW w:w="963" w:type="dxa"/>
          </w:tcPr>
          <w:p w14:paraId="59F1C426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  <w:r w:rsidRPr="00B4505C">
              <w:t>26 122,5</w:t>
            </w:r>
          </w:p>
        </w:tc>
      </w:tr>
      <w:tr w:rsidR="00024524" w:rsidRPr="00B4505C" w14:paraId="59A54D43" w14:textId="77777777" w:rsidTr="007D377B">
        <w:tc>
          <w:tcPr>
            <w:tcW w:w="2152" w:type="dxa"/>
          </w:tcPr>
          <w:p w14:paraId="0AEE0466" w14:textId="77777777" w:rsidR="00DE7B55" w:rsidRPr="00B4505C" w:rsidRDefault="00DE7B55" w:rsidP="007D377B">
            <w:pPr>
              <w:pStyle w:val="Tabletext"/>
            </w:pPr>
            <w:r w:rsidRPr="00B4505C">
              <w:t>Частоты, присваиваемые для широкополосных систем, факсимильной связи, специальных систем и систем передачи данных и для буквопечатающих телеграфных систем</w:t>
            </w:r>
          </w:p>
          <w:p w14:paraId="682B83C9" w14:textId="3C116352" w:rsidR="00DE7B55" w:rsidRPr="009B592C" w:rsidRDefault="00DE7B55" w:rsidP="00213087">
            <w:pPr>
              <w:pStyle w:val="Tabletext"/>
              <w:jc w:val="right"/>
              <w:rPr>
                <w:i/>
                <w:iCs/>
                <w:lang w:val="en-US"/>
                <w:rPrChange w:id="846" w:author="Sikacheva, Violetta" w:date="2023-11-08T16:59:00Z">
                  <w:rPr>
                    <w:i/>
                    <w:iCs/>
                  </w:rPr>
                </w:rPrChange>
              </w:rPr>
            </w:pPr>
            <w:r w:rsidRPr="00B4505C">
              <w:rPr>
                <w:i/>
                <w:iCs/>
              </w:rPr>
              <w:t>m) p) s) pp)</w:t>
            </w:r>
            <w:ins w:id="847" w:author="Sikacheva, Violetta" w:date="2023-11-08T16:59:00Z">
              <w:r w:rsidR="009B592C">
                <w:rPr>
                  <w:i/>
                  <w:iCs/>
                  <w:lang w:val="en-US"/>
                </w:rPr>
                <w:t xml:space="preserve"> ppp)</w:t>
              </w:r>
            </w:ins>
          </w:p>
        </w:tc>
        <w:tc>
          <w:tcPr>
            <w:tcW w:w="939" w:type="dxa"/>
          </w:tcPr>
          <w:p w14:paraId="686BA1D7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66" w:type="dxa"/>
          </w:tcPr>
          <w:p w14:paraId="042C9D8F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3EA5325E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84" w:type="dxa"/>
          </w:tcPr>
          <w:p w14:paraId="628A1B8F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65" w:type="dxa"/>
          </w:tcPr>
          <w:p w14:paraId="67502DDD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44" w:type="dxa"/>
          </w:tcPr>
          <w:p w14:paraId="09FC6D3A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64" w:type="dxa"/>
          </w:tcPr>
          <w:p w14:paraId="33F6F9CD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24D9FC00" w14:textId="77777777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</w:tr>
      <w:tr w:rsidR="00024524" w:rsidRPr="00B4505C" w14:paraId="1005FAE1" w14:textId="77777777" w:rsidTr="007D377B">
        <w:tc>
          <w:tcPr>
            <w:tcW w:w="2152" w:type="dxa"/>
          </w:tcPr>
          <w:p w14:paraId="3591E532" w14:textId="57FB784E" w:rsidR="00DE7B55" w:rsidRPr="00B4505C" w:rsidRDefault="009B592C" w:rsidP="0021308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939" w:type="dxa"/>
          </w:tcPr>
          <w:p w14:paraId="3912918C" w14:textId="2F258D14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66" w:type="dxa"/>
          </w:tcPr>
          <w:p w14:paraId="18666E4B" w14:textId="48BDA9BD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2CA20332" w14:textId="070793CC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84" w:type="dxa"/>
          </w:tcPr>
          <w:p w14:paraId="5E6167BC" w14:textId="15916CCC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65" w:type="dxa"/>
          </w:tcPr>
          <w:p w14:paraId="59D57794" w14:textId="51DC901C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44" w:type="dxa"/>
          </w:tcPr>
          <w:p w14:paraId="6D595243" w14:textId="145667E6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64" w:type="dxa"/>
          </w:tcPr>
          <w:p w14:paraId="16B5CAF4" w14:textId="163F4568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5737BACC" w14:textId="7D2F2F87" w:rsidR="00DE7B55" w:rsidRPr="00B4505C" w:rsidRDefault="00DE7B55" w:rsidP="00213087">
            <w:pPr>
              <w:pStyle w:val="Tabletext"/>
              <w:ind w:left="-57" w:right="-57"/>
              <w:jc w:val="center"/>
            </w:pPr>
          </w:p>
        </w:tc>
      </w:tr>
    </w:tbl>
    <w:p w14:paraId="6D9E8E96" w14:textId="79C2C8A8" w:rsidR="009B592C" w:rsidRDefault="009B592C" w:rsidP="00BD71B8">
      <w:pPr>
        <w:pStyle w:val="Tablelegend"/>
        <w:tabs>
          <w:tab w:val="clear" w:pos="284"/>
        </w:tabs>
        <w:ind w:left="567" w:hanging="567"/>
        <w:rPr>
          <w:i/>
          <w:iCs/>
        </w:rPr>
      </w:pPr>
      <w:r>
        <w:t>..</w:t>
      </w:r>
      <w:r w:rsidRPr="004046E7">
        <w:t>.</w:t>
      </w:r>
    </w:p>
    <w:p w14:paraId="10839344" w14:textId="4C239D19" w:rsidR="00DE7B55" w:rsidRDefault="00DE7B55" w:rsidP="00BD71B8">
      <w:pPr>
        <w:pStyle w:val="Tablelegend"/>
        <w:tabs>
          <w:tab w:val="clear" w:pos="284"/>
        </w:tabs>
        <w:ind w:left="567" w:hanging="567"/>
      </w:pPr>
      <w:r w:rsidRPr="009B12F3">
        <w:rPr>
          <w:i/>
          <w:iCs/>
        </w:rPr>
        <w:t>j)</w:t>
      </w:r>
      <w:r w:rsidRPr="009B12F3">
        <w:rPr>
          <w:lang w:eastAsia="ru-RU"/>
        </w:rPr>
        <w:tab/>
      </w:r>
      <w:r w:rsidR="00772F3B">
        <w:rPr>
          <w:lang w:eastAsia="ru-RU"/>
        </w:rPr>
        <w:t>Для</w:t>
      </w:r>
      <w:r w:rsidRPr="009B12F3">
        <w:rPr>
          <w:lang w:eastAsia="ru-RU"/>
        </w:rPr>
        <w:t xml:space="preserve"> использовани</w:t>
      </w:r>
      <w:r w:rsidR="00772F3B">
        <w:rPr>
          <w:lang w:eastAsia="ru-RU"/>
        </w:rPr>
        <w:t>я</w:t>
      </w:r>
      <w:r w:rsidRPr="009B12F3">
        <w:rPr>
          <w:lang w:eastAsia="ru-RU"/>
        </w:rPr>
        <w:t xml:space="preserve"> </w:t>
      </w:r>
      <w:ins w:id="848" w:author="Miliaeva, Olga" w:date="2023-11-13T08:12:00Z">
        <w:r w:rsidR="00772F3B" w:rsidRPr="005E34CE">
          <w:rPr>
            <w:color w:val="000000"/>
            <w:szCs w:val="18"/>
          </w:rPr>
          <w:t>системы автоматического соединения</w:t>
        </w:r>
        <w:r w:rsidR="00772F3B" w:rsidRPr="002914A1">
          <w:rPr>
            <w:sz w:val="16"/>
            <w:szCs w:val="18"/>
          </w:rPr>
          <w:t xml:space="preserve"> </w:t>
        </w:r>
      </w:ins>
      <w:ins w:id="849" w:author="Sikacheva, Violetta" w:date="2023-11-08T17:14:00Z">
        <w:r w:rsidR="00EA5FE2" w:rsidRPr="00132377">
          <w:t>(</w:t>
        </w:r>
        <w:r w:rsidR="00EA5FE2" w:rsidRPr="006E0DBB">
          <w:t>ACS)</w:t>
        </w:r>
        <w:r w:rsidR="00EA5FE2">
          <w:t xml:space="preserve"> </w:t>
        </w:r>
      </w:ins>
      <w:r w:rsidRPr="009B12F3">
        <w:t>судовыми</w:t>
      </w:r>
      <w:r w:rsidRPr="009B12F3">
        <w:rPr>
          <w:lang w:eastAsia="ru-RU"/>
        </w:rPr>
        <w:t xml:space="preserve"> и береговыми станциями при бедствии и для обеспечения безопасности </w:t>
      </w:r>
      <w:ins w:id="850" w:author="Miliaeva, Olga" w:date="2023-11-13T08:13:00Z">
        <w:r w:rsidR="00772F3B">
          <w:rPr>
            <w:lang w:eastAsia="ru-RU"/>
          </w:rPr>
          <w:t xml:space="preserve">должны применяться </w:t>
        </w:r>
      </w:ins>
      <w:r w:rsidRPr="009B12F3">
        <w:rPr>
          <w:lang w:eastAsia="ru-RU"/>
        </w:rPr>
        <w:t>присвоенны</w:t>
      </w:r>
      <w:del w:id="851" w:author="Miliaeva, Olga" w:date="2023-11-13T08:13:00Z">
        <w:r w:rsidRPr="009B12F3" w:rsidDel="00772F3B">
          <w:rPr>
            <w:lang w:eastAsia="ru-RU"/>
          </w:rPr>
          <w:delText>х</w:delText>
        </w:r>
      </w:del>
      <w:ins w:id="852" w:author="Miliaeva, Olga" w:date="2023-11-13T08:13:00Z">
        <w:r w:rsidR="00772F3B">
          <w:rPr>
            <w:lang w:eastAsia="ru-RU"/>
          </w:rPr>
          <w:t>е</w:t>
        </w:r>
      </w:ins>
      <w:r w:rsidRPr="009B12F3">
        <w:rPr>
          <w:lang w:eastAsia="ru-RU"/>
        </w:rPr>
        <w:t xml:space="preserve"> частот</w:t>
      </w:r>
      <w:ins w:id="853" w:author="Miliaeva, Olga" w:date="2023-11-13T08:13:00Z">
        <w:r w:rsidR="00772F3B">
          <w:rPr>
            <w:lang w:eastAsia="ru-RU"/>
          </w:rPr>
          <w:t>ы</w:t>
        </w:r>
      </w:ins>
      <w:r w:rsidRPr="009B12F3">
        <w:rPr>
          <w:lang w:eastAsia="ru-RU"/>
        </w:rPr>
        <w:t xml:space="preserve"> 4177,5 кГц, 6268 кГц, 8376,5 кГц, 12 520</w:t>
      </w:r>
      <w:r w:rsidR="00B55E1E">
        <w:rPr>
          <w:lang w:val="en-US" w:eastAsia="ru-RU"/>
        </w:rPr>
        <w:t> </w:t>
      </w:r>
      <w:r w:rsidRPr="009B12F3">
        <w:rPr>
          <w:lang w:eastAsia="ru-RU"/>
        </w:rPr>
        <w:t>кГц и 16 695 </w:t>
      </w:r>
      <w:del w:id="854" w:author="Sikacheva, Violetta" w:date="2023-11-08T17:13:00Z">
        <w:r w:rsidRPr="009B12F3" w:rsidDel="00EA5FE2">
          <w:rPr>
            <w:lang w:eastAsia="ru-RU"/>
          </w:rPr>
          <w:delText>кГц в этих поддиапазонах для УПБП телеграфии см. Статью </w:delText>
        </w:r>
        <w:r w:rsidRPr="009B12F3" w:rsidDel="00EA5FE2">
          <w:rPr>
            <w:b/>
            <w:bCs/>
          </w:rPr>
          <w:delText>31</w:delText>
        </w:r>
      </w:del>
      <w:r w:rsidRPr="009B12F3">
        <w:rPr>
          <w:lang w:eastAsia="ru-RU"/>
        </w:rPr>
        <w:t>.</w:t>
      </w:r>
      <w:ins w:id="855" w:author="Sikacheva, Violetta" w:date="2023-11-08T17:02:00Z">
        <w:r w:rsidR="00E319A2" w:rsidRPr="00A41819">
          <w:rPr>
            <w:sz w:val="14"/>
            <w:szCs w:val="14"/>
          </w:rPr>
          <w:t>     (</w:t>
        </w:r>
      </w:ins>
      <w:ins w:id="856" w:author="Sikacheva, Violetta" w:date="2023-11-08T17:03:00Z">
        <w:r w:rsidR="00E319A2">
          <w:rPr>
            <w:sz w:val="14"/>
            <w:szCs w:val="14"/>
          </w:rPr>
          <w:t>ВКР</w:t>
        </w:r>
      </w:ins>
      <w:ins w:id="857" w:author="Sikacheva, Violetta" w:date="2023-11-08T17:02:00Z">
        <w:r w:rsidR="00E319A2" w:rsidRPr="00A41819">
          <w:rPr>
            <w:sz w:val="14"/>
            <w:szCs w:val="14"/>
          </w:rPr>
          <w:t>-</w:t>
        </w:r>
        <w:r w:rsidR="00E319A2">
          <w:rPr>
            <w:sz w:val="14"/>
            <w:szCs w:val="14"/>
          </w:rPr>
          <w:t>23</w:t>
        </w:r>
        <w:r w:rsidR="00E319A2" w:rsidRPr="00A41819">
          <w:rPr>
            <w:sz w:val="14"/>
            <w:szCs w:val="14"/>
          </w:rPr>
          <w:t>)</w:t>
        </w:r>
      </w:ins>
    </w:p>
    <w:p w14:paraId="5B0FF1A1" w14:textId="2C593AA2" w:rsidR="00C05E41" w:rsidRPr="009B12F3" w:rsidRDefault="00C05E41" w:rsidP="00BD71B8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>
        <w:t>..</w:t>
      </w:r>
      <w:r w:rsidRPr="004046E7">
        <w:t>.</w:t>
      </w:r>
    </w:p>
    <w:p w14:paraId="00B1EBFD" w14:textId="74AC73B8" w:rsidR="00DE7B55" w:rsidRDefault="00DE7B55" w:rsidP="00BD71B8">
      <w:pPr>
        <w:pStyle w:val="Tablelegend"/>
        <w:tabs>
          <w:tab w:val="clear" w:pos="284"/>
        </w:tabs>
        <w:ind w:left="567" w:hanging="567"/>
        <w:rPr>
          <w:sz w:val="16"/>
          <w:szCs w:val="16"/>
        </w:rPr>
      </w:pPr>
      <w:r w:rsidRPr="00B27D76">
        <w:rPr>
          <w:i/>
          <w:iCs/>
          <w:lang w:eastAsia="ru-RU"/>
        </w:rPr>
        <w:t>p)</w:t>
      </w:r>
      <w:r w:rsidRPr="00B27D76">
        <w:rPr>
          <w:lang w:eastAsia="ru-RU"/>
        </w:rPr>
        <w:tab/>
      </w:r>
      <w:r w:rsidRPr="00B27D76">
        <w:t>Эти поддиапазоны</w:t>
      </w:r>
      <w:del w:id="858" w:author="Sikacheva, Violetta" w:date="2023-11-08T17:14:00Z">
        <w:r w:rsidRPr="00B27D76" w:rsidDel="00EA5FE2">
          <w:delText>, кроме частот, указанных в Примечаниях </w:delText>
        </w:r>
        <w:r w:rsidRPr="00B27D76" w:rsidDel="00EA5FE2">
          <w:rPr>
            <w:i/>
            <w:iCs/>
          </w:rPr>
          <w:delText>i)</w:delText>
        </w:r>
        <w:r w:rsidRPr="00B27D76" w:rsidDel="00EA5FE2">
          <w:delText xml:space="preserve">, </w:delText>
        </w:r>
        <w:r w:rsidRPr="00B27D76" w:rsidDel="00EA5FE2">
          <w:rPr>
            <w:i/>
            <w:iCs/>
          </w:rPr>
          <w:delText>j)</w:delText>
        </w:r>
        <w:r w:rsidRPr="00B27D76" w:rsidDel="00EA5FE2">
          <w:delText xml:space="preserve">, </w:delText>
        </w:r>
        <w:r w:rsidRPr="00B27D76" w:rsidDel="00EA5FE2">
          <w:rPr>
            <w:i/>
            <w:iCs/>
          </w:rPr>
          <w:delText>n)</w:delText>
        </w:r>
        <w:r w:rsidRPr="00B27D76" w:rsidDel="00EA5FE2">
          <w:delText xml:space="preserve"> и </w:delText>
        </w:r>
        <w:r w:rsidRPr="00B27D76" w:rsidDel="00EA5FE2">
          <w:rPr>
            <w:i/>
            <w:iCs/>
          </w:rPr>
          <w:delText>o)</w:delText>
        </w:r>
        <w:r w:rsidRPr="00B27D76" w:rsidDel="00EA5FE2">
          <w:delText>,</w:delText>
        </w:r>
      </w:del>
      <w:r w:rsidRPr="00B27D76">
        <w:t xml:space="preserve"> предназначены для излучений с цифровой</w:t>
      </w:r>
      <w:r w:rsidRPr="009B12F3">
        <w:t xml:space="preserve"> модуляцией в морской подвижной службе (например, как описано в последней по времени версии</w:t>
      </w:r>
      <w:r w:rsidRPr="009B12F3">
        <w:rPr>
          <w:szCs w:val="22"/>
        </w:rPr>
        <w:t xml:space="preserve"> </w:t>
      </w:r>
      <w:r w:rsidRPr="009B12F3">
        <w:t>Рекомендации МСЭ</w:t>
      </w:r>
      <w:r w:rsidRPr="009B12F3">
        <w:noBreakHyphen/>
        <w:t xml:space="preserve">R M.1798). Применяются положения п. </w:t>
      </w:r>
      <w:r w:rsidRPr="009B12F3">
        <w:rPr>
          <w:b/>
          <w:bCs/>
        </w:rPr>
        <w:t>15.8</w:t>
      </w:r>
      <w:r w:rsidRPr="009B12F3">
        <w:t>.</w:t>
      </w:r>
      <w:r w:rsidRPr="009B12F3">
        <w:rPr>
          <w:sz w:val="16"/>
          <w:szCs w:val="16"/>
        </w:rPr>
        <w:t>     (ВКР-</w:t>
      </w:r>
      <w:del w:id="859" w:author="Sikacheva, Violetta" w:date="2023-11-08T17:14:00Z">
        <w:r w:rsidRPr="009B12F3" w:rsidDel="00EA5FE2">
          <w:rPr>
            <w:sz w:val="16"/>
            <w:szCs w:val="16"/>
          </w:rPr>
          <w:delText>15</w:delText>
        </w:r>
      </w:del>
      <w:ins w:id="860" w:author="Sikacheva, Violetta" w:date="2023-11-08T17:14:00Z">
        <w:r w:rsidR="00EA5FE2">
          <w:rPr>
            <w:sz w:val="16"/>
            <w:szCs w:val="16"/>
          </w:rPr>
          <w:t>23</w:t>
        </w:r>
      </w:ins>
      <w:r w:rsidRPr="009B12F3">
        <w:rPr>
          <w:sz w:val="16"/>
          <w:szCs w:val="16"/>
        </w:rPr>
        <w:t>)</w:t>
      </w:r>
    </w:p>
    <w:p w14:paraId="44B6FA10" w14:textId="77777777" w:rsidR="00DE7B55" w:rsidRPr="005E34CE" w:rsidRDefault="00DE7B55" w:rsidP="00B27D76">
      <w:pPr>
        <w:pStyle w:val="Tablelegend"/>
        <w:tabs>
          <w:tab w:val="clear" w:pos="284"/>
        </w:tabs>
        <w:ind w:left="567" w:hanging="567"/>
      </w:pPr>
      <w:r w:rsidRPr="00B27D76">
        <w:rPr>
          <w:i/>
          <w:iCs/>
        </w:rPr>
        <w:lastRenderedPageBreak/>
        <w:t>pp)</w:t>
      </w:r>
      <w:r w:rsidRPr="00B4505C">
        <w:tab/>
        <w:t>Полосы частот 4221−4231 кГц, 6332,5−6342,5 кГц, 8438−8448 кГц, 12 658,5−12 668,5 кГц, 16 904,5−16 914,5 кГц и 22 445,5−22 455,5 кГц могут также использоваться системой НАВДАТ, при условии что использование передающих станций системы НАВДАТ ограничено береговыми станциями, работающими в соответствии с последней версией Рекомендации МСЭ</w:t>
      </w:r>
      <w:r w:rsidRPr="00B4505C">
        <w:noBreakHyphen/>
        <w:t>R M.2058.</w:t>
      </w:r>
      <w:r w:rsidRPr="00B4505C">
        <w:rPr>
          <w:sz w:val="16"/>
          <w:szCs w:val="18"/>
        </w:rPr>
        <w:t>     </w:t>
      </w:r>
      <w:r w:rsidRPr="005E34CE">
        <w:rPr>
          <w:sz w:val="16"/>
          <w:szCs w:val="18"/>
        </w:rPr>
        <w:t>(</w:t>
      </w:r>
      <w:r w:rsidRPr="00B4505C">
        <w:rPr>
          <w:sz w:val="16"/>
          <w:szCs w:val="18"/>
        </w:rPr>
        <w:t>ВКР</w:t>
      </w:r>
      <w:r w:rsidRPr="005E34CE">
        <w:rPr>
          <w:sz w:val="16"/>
          <w:szCs w:val="18"/>
        </w:rPr>
        <w:noBreakHyphen/>
        <w:t>19)</w:t>
      </w:r>
    </w:p>
    <w:p w14:paraId="29187EB0" w14:textId="773553A9" w:rsidR="00EA5FE2" w:rsidRPr="005411F3" w:rsidRDefault="00EA5FE2" w:rsidP="00BD71B8">
      <w:pPr>
        <w:pStyle w:val="Tablelegend"/>
        <w:tabs>
          <w:tab w:val="clear" w:pos="284"/>
        </w:tabs>
        <w:ind w:left="567" w:hanging="567"/>
        <w:rPr>
          <w:ins w:id="861" w:author="Sikacheva, Violetta" w:date="2023-11-08T17:14:00Z"/>
          <w:i/>
          <w:iCs/>
        </w:rPr>
      </w:pPr>
      <w:ins w:id="862" w:author="Sikacheva, Violetta" w:date="2023-11-08T17:14:00Z">
        <w:r w:rsidRPr="00EA5FE2" w:rsidDel="00F00780">
          <w:rPr>
            <w:i/>
            <w:iCs/>
            <w:lang w:val="en-GB"/>
            <w:rPrChange w:id="863" w:author="Sikacheva, Violetta" w:date="2023-11-08T17:14:00Z">
              <w:rPr>
                <w:i/>
                <w:iCs/>
              </w:rPr>
            </w:rPrChange>
          </w:rPr>
          <w:t>pp</w:t>
        </w:r>
        <w:r w:rsidRPr="00EA5FE2">
          <w:rPr>
            <w:i/>
            <w:iCs/>
            <w:lang w:val="en-GB"/>
            <w:rPrChange w:id="864" w:author="Sikacheva, Violetta" w:date="2023-11-08T17:14:00Z">
              <w:rPr>
                <w:i/>
                <w:iCs/>
              </w:rPr>
            </w:rPrChange>
          </w:rPr>
          <w:t>p</w:t>
        </w:r>
        <w:r w:rsidRPr="002C471D" w:rsidDel="00F00780">
          <w:rPr>
            <w:i/>
            <w:iCs/>
          </w:rPr>
          <w:t>)</w:t>
        </w:r>
        <w:r w:rsidRPr="002C471D" w:rsidDel="00F00780">
          <w:tab/>
        </w:r>
      </w:ins>
      <w:ins w:id="865" w:author="Miliaeva, Olga" w:date="2023-11-13T08:14:00Z">
        <w:r w:rsidR="00772F3B">
          <w:t>Частота</w:t>
        </w:r>
        <w:r w:rsidR="00772F3B" w:rsidRPr="002C471D">
          <w:t xml:space="preserve"> 4226 </w:t>
        </w:r>
        <w:r w:rsidR="00772F3B">
          <w:t>кГц</w:t>
        </w:r>
        <w:r w:rsidR="00772F3B" w:rsidRPr="002C471D">
          <w:t xml:space="preserve"> </w:t>
        </w:r>
        <w:r w:rsidR="00772F3B">
          <w:t>является</w:t>
        </w:r>
        <w:r w:rsidR="00772F3B" w:rsidRPr="002914A1">
          <w:t xml:space="preserve"> </w:t>
        </w:r>
        <w:r w:rsidR="00772F3B">
          <w:t>исключительной</w:t>
        </w:r>
        <w:r w:rsidR="00772F3B" w:rsidRPr="002914A1">
          <w:t xml:space="preserve"> </w:t>
        </w:r>
        <w:r w:rsidR="00772F3B">
          <w:t>частотой</w:t>
        </w:r>
        <w:r w:rsidR="00772F3B" w:rsidRPr="002914A1">
          <w:t xml:space="preserve"> </w:t>
        </w:r>
        <w:r w:rsidR="00772F3B">
          <w:t>для</w:t>
        </w:r>
        <w:r w:rsidR="00772F3B" w:rsidRPr="002914A1">
          <w:t xml:space="preserve"> </w:t>
        </w:r>
        <w:r w:rsidR="00772F3B">
          <w:t>Международной</w:t>
        </w:r>
        <w:r w:rsidR="00772F3B" w:rsidRPr="002914A1">
          <w:t xml:space="preserve"> </w:t>
        </w:r>
        <w:r w:rsidR="00772F3B">
          <w:t>системы</w:t>
        </w:r>
        <w:r w:rsidR="00772F3B" w:rsidRPr="002914A1">
          <w:t xml:space="preserve"> </w:t>
        </w:r>
        <w:r w:rsidR="00772F3B">
          <w:t>НАВДАТ</w:t>
        </w:r>
        <w:r w:rsidR="00772F3B" w:rsidRPr="002914A1">
          <w:t xml:space="preserve">, </w:t>
        </w:r>
        <w:r w:rsidR="00772F3B">
          <w:t>а</w:t>
        </w:r>
        <w:r w:rsidR="00772F3B" w:rsidRPr="002914A1">
          <w:t xml:space="preserve"> </w:t>
        </w:r>
        <w:r w:rsidR="00772F3B">
          <w:t>частоты</w:t>
        </w:r>
        <w:r w:rsidR="00772F3B" w:rsidRPr="002C471D">
          <w:t xml:space="preserve"> 6337,5 </w:t>
        </w:r>
        <w:r w:rsidR="00772F3B">
          <w:t>кГц</w:t>
        </w:r>
        <w:r w:rsidR="00772F3B" w:rsidRPr="002C471D">
          <w:t xml:space="preserve">, 8443 </w:t>
        </w:r>
        <w:r w:rsidR="00772F3B">
          <w:t>кГц</w:t>
        </w:r>
        <w:r w:rsidR="00772F3B" w:rsidRPr="002C471D">
          <w:t xml:space="preserve">, 12663,5 </w:t>
        </w:r>
        <w:r w:rsidR="00772F3B">
          <w:t>кГц</w:t>
        </w:r>
        <w:r w:rsidR="00772F3B" w:rsidRPr="002C471D">
          <w:t xml:space="preserve">, 16909,5 </w:t>
        </w:r>
        <w:r w:rsidR="00772F3B">
          <w:t>кГц</w:t>
        </w:r>
        <w:r w:rsidR="00772F3B" w:rsidRPr="002C471D">
          <w:t xml:space="preserve"> </w:t>
        </w:r>
        <w:r w:rsidR="00772F3B">
          <w:t>и</w:t>
        </w:r>
        <w:r w:rsidR="00772F3B" w:rsidRPr="002C471D">
          <w:t xml:space="preserve"> 22450,5 </w:t>
        </w:r>
        <w:r w:rsidR="00772F3B">
          <w:t>кГц</w:t>
        </w:r>
        <w:r w:rsidR="00772F3B" w:rsidRPr="002914A1">
          <w:t xml:space="preserve"> </w:t>
        </w:r>
        <w:r w:rsidR="00772F3B">
          <w:t>являются</w:t>
        </w:r>
        <w:r w:rsidR="00772F3B" w:rsidRPr="002914A1">
          <w:t xml:space="preserve"> </w:t>
        </w:r>
        <w:r w:rsidR="00772F3B">
          <w:t>региональными</w:t>
        </w:r>
        <w:r w:rsidR="00772F3B" w:rsidRPr="002914A1">
          <w:t xml:space="preserve"> </w:t>
        </w:r>
        <w:r w:rsidR="00772F3B">
          <w:t>частотами</w:t>
        </w:r>
        <w:r w:rsidR="00772F3B" w:rsidRPr="002914A1">
          <w:t xml:space="preserve"> </w:t>
        </w:r>
        <w:r w:rsidR="00772F3B">
          <w:t>для</w:t>
        </w:r>
        <w:r w:rsidR="00772F3B" w:rsidRPr="002914A1">
          <w:t xml:space="preserve"> </w:t>
        </w:r>
        <w:r w:rsidR="00772F3B">
          <w:t>передачи</w:t>
        </w:r>
        <w:r w:rsidR="00772F3B" w:rsidRPr="002914A1">
          <w:t xml:space="preserve"> </w:t>
        </w:r>
        <w:r w:rsidR="00772F3B" w:rsidRPr="00C575BD">
          <w:rPr>
            <w:lang w:val="en-GB"/>
          </w:rPr>
          <w:t>MSI</w:t>
        </w:r>
        <w:r w:rsidR="00772F3B" w:rsidRPr="002C471D">
          <w:t xml:space="preserve"> </w:t>
        </w:r>
        <w:r w:rsidR="00772F3B">
          <w:t>посредством системы НАВДАТ</w:t>
        </w:r>
      </w:ins>
      <w:ins w:id="866" w:author="Sikacheva, Violetta" w:date="2023-11-08T17:14:00Z">
        <w:r w:rsidRPr="002C471D">
          <w:t xml:space="preserve"> (</w:t>
        </w:r>
      </w:ins>
      <w:ins w:id="867" w:author="Sikacheva, Violetta" w:date="2023-11-08T17:18:00Z">
        <w:r>
          <w:t>см</w:t>
        </w:r>
        <w:r w:rsidRPr="002C471D">
          <w:t xml:space="preserve">. </w:t>
        </w:r>
        <w:r>
          <w:t xml:space="preserve">Статьи </w:t>
        </w:r>
      </w:ins>
      <w:ins w:id="868" w:author="Sikacheva, Violetta" w:date="2023-11-08T17:14:00Z">
        <w:r w:rsidRPr="005411F3">
          <w:rPr>
            <w:b/>
            <w:bCs/>
          </w:rPr>
          <w:t>31</w:t>
        </w:r>
        <w:r w:rsidRPr="005411F3">
          <w:t xml:space="preserve">, </w:t>
        </w:r>
        <w:r w:rsidRPr="005411F3">
          <w:rPr>
            <w:b/>
            <w:bCs/>
          </w:rPr>
          <w:t>33</w:t>
        </w:r>
      </w:ins>
      <w:ins w:id="869" w:author="Sikacheva, Violetta" w:date="2023-11-08T17:18:00Z">
        <w:r w:rsidRPr="00EA5FE2">
          <w:t xml:space="preserve"> и</w:t>
        </w:r>
      </w:ins>
      <w:ins w:id="870" w:author="Sikacheva, Violetta" w:date="2023-11-08T17:14:00Z">
        <w:r w:rsidRPr="005411F3">
          <w:t xml:space="preserve"> </w:t>
        </w:r>
        <w:r w:rsidRPr="005411F3">
          <w:rPr>
            <w:b/>
            <w:bCs/>
          </w:rPr>
          <w:t>52</w:t>
        </w:r>
        <w:r w:rsidRPr="005411F3">
          <w:t>)</w:t>
        </w:r>
        <w:proofErr w:type="gramStart"/>
        <w:r w:rsidRPr="005411F3">
          <w:t>.</w:t>
        </w:r>
        <w:r w:rsidRPr="00EA5FE2">
          <w:rPr>
            <w:sz w:val="16"/>
            <w:szCs w:val="16"/>
            <w:lang w:val="en-GB"/>
            <w:rPrChange w:id="871" w:author="Sikacheva, Violetta" w:date="2023-11-08T17:14:00Z">
              <w:rPr>
                <w:sz w:val="16"/>
                <w:szCs w:val="16"/>
              </w:rPr>
            </w:rPrChange>
          </w:rPr>
          <w:t>  </w:t>
        </w:r>
        <w:proofErr w:type="gramEnd"/>
        <w:r w:rsidRPr="00EA5FE2">
          <w:rPr>
            <w:sz w:val="16"/>
            <w:szCs w:val="16"/>
            <w:lang w:val="en-GB"/>
            <w:rPrChange w:id="872" w:author="Sikacheva, Violetta" w:date="2023-11-08T17:14:00Z">
              <w:rPr>
                <w:sz w:val="16"/>
                <w:szCs w:val="16"/>
              </w:rPr>
            </w:rPrChange>
          </w:rPr>
          <w:t>   </w:t>
        </w:r>
        <w:r w:rsidRPr="005411F3">
          <w:rPr>
            <w:sz w:val="16"/>
            <w:szCs w:val="16"/>
          </w:rPr>
          <w:t>(</w:t>
        </w:r>
        <w:r>
          <w:rPr>
            <w:sz w:val="16"/>
            <w:szCs w:val="16"/>
          </w:rPr>
          <w:t>ВКР</w:t>
        </w:r>
        <w:r w:rsidRPr="005411F3">
          <w:rPr>
            <w:sz w:val="16"/>
            <w:szCs w:val="16"/>
          </w:rPr>
          <w:t>-23)</w:t>
        </w:r>
      </w:ins>
    </w:p>
    <w:p w14:paraId="202B2A38" w14:textId="340B71DE" w:rsidR="00EA5FE2" w:rsidRPr="005411F3" w:rsidRDefault="00EA5FE2" w:rsidP="00BD71B8">
      <w:pPr>
        <w:pStyle w:val="Tablelegend"/>
        <w:tabs>
          <w:tab w:val="clear" w:pos="284"/>
        </w:tabs>
        <w:ind w:left="567" w:hanging="567"/>
        <w:rPr>
          <w:i/>
          <w:iCs/>
          <w:rPrChange w:id="873" w:author="Sikacheva, Violetta" w:date="2023-11-08T18:30:00Z">
            <w:rPr>
              <w:i/>
              <w:iCs/>
              <w:lang w:val="en-GB"/>
            </w:rPr>
          </w:rPrChange>
        </w:rPr>
      </w:pPr>
      <w:r w:rsidRPr="005411F3">
        <w:rPr>
          <w:rPrChange w:id="874" w:author="Sikacheva, Violetta" w:date="2023-11-08T18:30:00Z">
            <w:rPr>
              <w:lang w:val="en-GB"/>
            </w:rPr>
          </w:rPrChange>
        </w:rPr>
        <w:t>...</w:t>
      </w:r>
    </w:p>
    <w:p w14:paraId="61A50A95" w14:textId="7497684F" w:rsidR="00742DE7" w:rsidRPr="002C471D" w:rsidRDefault="00DE7B55">
      <w:pPr>
        <w:pStyle w:val="Reasons"/>
      </w:pPr>
      <w:r>
        <w:rPr>
          <w:b/>
        </w:rPr>
        <w:t>Основания</w:t>
      </w:r>
      <w:r w:rsidRPr="00EA5FE2">
        <w:rPr>
          <w:bCs/>
        </w:rPr>
        <w:t>:</w:t>
      </w:r>
      <w:r w:rsidRPr="00EA5FE2">
        <w:tab/>
      </w:r>
      <w:r w:rsidR="00EA5FE2" w:rsidRPr="004440B8">
        <w:rPr>
          <w:bCs/>
        </w:rPr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EA5FE2" w:rsidRPr="004440B8">
        <w:rPr>
          <w:b/>
        </w:rPr>
        <w:t>15</w:t>
      </w:r>
      <w:r w:rsidR="00EA5FE2" w:rsidRPr="004440B8">
        <w:rPr>
          <w:bCs/>
        </w:rPr>
        <w:t xml:space="preserve"> к РР, и </w:t>
      </w:r>
      <w:r w:rsidR="002914A1">
        <w:rPr>
          <w:bCs/>
        </w:rPr>
        <w:t xml:space="preserve">в </w:t>
      </w:r>
      <w:r w:rsidR="00EA5FE2" w:rsidRPr="004440B8">
        <w:rPr>
          <w:bCs/>
        </w:rPr>
        <w:t>новой ACS будут использоваться частоты, ранее использовавшиеся УПБП в случае бедствия и для обеспечения безопасности. Примечание, аналогичное п.</w:t>
      </w:r>
      <w:r w:rsidR="00EA5FE2" w:rsidRPr="004440B8">
        <w:rPr>
          <w:bCs/>
          <w:rPrChange w:id="875" w:author="Loskutova, Ksenia" w:date="2022-10-25T12:14:00Z">
            <w:rPr>
              <w:bCs/>
              <w:lang w:val="en-US"/>
            </w:rPr>
          </w:rPrChange>
        </w:rPr>
        <w:t xml:space="preserve"> </w:t>
      </w:r>
      <w:r w:rsidR="00EA5FE2" w:rsidRPr="004440B8">
        <w:rPr>
          <w:bCs/>
          <w:i/>
          <w:iCs/>
        </w:rPr>
        <w:t>o</w:t>
      </w:r>
      <w:r w:rsidR="00EA5FE2" w:rsidRPr="004440B8">
        <w:rPr>
          <w:bCs/>
          <w:i/>
          <w:iCs/>
          <w:rPrChange w:id="876" w:author="Loskutova, Ksenia" w:date="2022-10-25T12:14:00Z">
            <w:rPr>
              <w:bCs/>
              <w:lang w:val="en-US"/>
            </w:rPr>
          </w:rPrChange>
        </w:rPr>
        <w:t>)</w:t>
      </w:r>
      <w:r w:rsidR="00EA5FE2" w:rsidRPr="004440B8">
        <w:rPr>
          <w:bCs/>
          <w:rPrChange w:id="877" w:author="Loskutova, Ksenia" w:date="2022-10-25T12:14:00Z">
            <w:rPr>
              <w:bCs/>
              <w:lang w:val="en-US"/>
            </w:rPr>
          </w:rPrChange>
        </w:rPr>
        <w:t xml:space="preserve"> </w:t>
      </w:r>
      <w:r w:rsidR="00EA5FE2" w:rsidRPr="004440B8">
        <w:rPr>
          <w:bCs/>
        </w:rPr>
        <w:t>в отношении</w:t>
      </w:r>
      <w:r w:rsidR="00EA5FE2" w:rsidRPr="004440B8">
        <w:rPr>
          <w:bCs/>
          <w:rPrChange w:id="878" w:author="Loskutova, Ksenia" w:date="2022-10-25T12:14:00Z">
            <w:rPr>
              <w:bCs/>
              <w:lang w:val="en-US"/>
            </w:rPr>
          </w:rPrChange>
        </w:rPr>
        <w:t xml:space="preserve"> </w:t>
      </w:r>
      <w:r w:rsidR="00EA5FE2" w:rsidRPr="004440B8">
        <w:rPr>
          <w:bCs/>
        </w:rPr>
        <w:t>НАВТЕКС, добавлено</w:t>
      </w:r>
      <w:r w:rsidR="00EA5FE2" w:rsidRPr="004440B8">
        <w:rPr>
          <w:bCs/>
          <w:rPrChange w:id="879" w:author="Loskutova, Ksenia" w:date="2022-10-25T12:14:00Z">
            <w:rPr>
              <w:bCs/>
              <w:lang w:val="en-US"/>
            </w:rPr>
          </w:rPrChange>
        </w:rPr>
        <w:t xml:space="preserve"> </w:t>
      </w:r>
      <w:r w:rsidR="00EA5FE2" w:rsidRPr="004440B8">
        <w:rPr>
          <w:bCs/>
        </w:rPr>
        <w:t>для</w:t>
      </w:r>
      <w:r w:rsidR="00EA5FE2" w:rsidRPr="004440B8">
        <w:rPr>
          <w:bCs/>
          <w:rPrChange w:id="880" w:author="Loskutova, Ksenia" w:date="2022-10-25T12:14:00Z">
            <w:rPr>
              <w:bCs/>
              <w:lang w:val="en-US"/>
            </w:rPr>
          </w:rPrChange>
        </w:rPr>
        <w:t xml:space="preserve"> </w:t>
      </w:r>
      <w:r w:rsidR="00EA5FE2" w:rsidRPr="004440B8">
        <w:rPr>
          <w:bCs/>
        </w:rPr>
        <w:t>НАВДАТ</w:t>
      </w:r>
      <w:r w:rsidR="00EA5FE2" w:rsidRPr="004440B8">
        <w:rPr>
          <w:bCs/>
          <w:rPrChange w:id="881" w:author="Loskutova, Ksenia" w:date="2022-10-25T12:14:00Z">
            <w:rPr>
              <w:bCs/>
              <w:lang w:val="en-US"/>
            </w:rPr>
          </w:rPrChange>
        </w:rPr>
        <w:t>.</w:t>
      </w:r>
      <w:r w:rsidR="00EA5FE2">
        <w:rPr>
          <w:bCs/>
        </w:rPr>
        <w:t xml:space="preserve"> </w:t>
      </w:r>
      <w:r w:rsidR="002914A1">
        <w:rPr>
          <w:bCs/>
        </w:rPr>
        <w:t>В</w:t>
      </w:r>
      <w:r w:rsidR="002914A1" w:rsidRPr="005E34CE">
        <w:rPr>
          <w:bCs/>
        </w:rPr>
        <w:t xml:space="preserve"> </w:t>
      </w:r>
      <w:r w:rsidR="002914A1">
        <w:rPr>
          <w:bCs/>
        </w:rPr>
        <w:t>примечании</w:t>
      </w:r>
      <w:r w:rsidR="002914A1" w:rsidRPr="002914A1">
        <w:rPr>
          <w:szCs w:val="24"/>
          <w:lang w:val="en-GB"/>
        </w:rPr>
        <w:t> </w:t>
      </w:r>
      <w:r w:rsidR="00EA5FE2" w:rsidRPr="00EA5FE2">
        <w:rPr>
          <w:i/>
          <w:iCs/>
          <w:szCs w:val="24"/>
          <w:lang w:val="en-GB"/>
        </w:rPr>
        <w:t>p</w:t>
      </w:r>
      <w:r w:rsidR="00EA5FE2" w:rsidRPr="005E34CE">
        <w:rPr>
          <w:i/>
          <w:iCs/>
          <w:szCs w:val="24"/>
        </w:rPr>
        <w:t>)</w:t>
      </w:r>
      <w:r w:rsidR="00EA5FE2" w:rsidRPr="005E34CE">
        <w:rPr>
          <w:szCs w:val="24"/>
        </w:rPr>
        <w:t xml:space="preserve"> </w:t>
      </w:r>
      <w:r w:rsidR="002914A1">
        <w:rPr>
          <w:szCs w:val="24"/>
        </w:rPr>
        <w:t>для</w:t>
      </w:r>
      <w:r w:rsidR="002914A1" w:rsidRPr="005E34CE">
        <w:rPr>
          <w:szCs w:val="24"/>
        </w:rPr>
        <w:t xml:space="preserve"> </w:t>
      </w:r>
      <w:r w:rsidR="002914A1">
        <w:rPr>
          <w:szCs w:val="24"/>
        </w:rPr>
        <w:t>ясности</w:t>
      </w:r>
      <w:r w:rsidR="002914A1" w:rsidRPr="005E34CE">
        <w:rPr>
          <w:szCs w:val="24"/>
        </w:rPr>
        <w:t xml:space="preserve"> </w:t>
      </w:r>
      <w:r w:rsidR="002914A1">
        <w:rPr>
          <w:szCs w:val="24"/>
        </w:rPr>
        <w:t>исключены</w:t>
      </w:r>
      <w:r w:rsidR="002914A1" w:rsidRPr="005E34CE">
        <w:rPr>
          <w:szCs w:val="24"/>
        </w:rPr>
        <w:t xml:space="preserve"> </w:t>
      </w:r>
      <w:r w:rsidR="002914A1">
        <w:rPr>
          <w:szCs w:val="24"/>
        </w:rPr>
        <w:t>ссылки</w:t>
      </w:r>
      <w:r w:rsidR="002914A1" w:rsidRPr="005E34CE">
        <w:rPr>
          <w:szCs w:val="24"/>
        </w:rPr>
        <w:t xml:space="preserve"> </w:t>
      </w:r>
      <w:r w:rsidR="002914A1">
        <w:rPr>
          <w:szCs w:val="24"/>
        </w:rPr>
        <w:t>на</w:t>
      </w:r>
      <w:r w:rsidR="002914A1" w:rsidRPr="005E34CE">
        <w:rPr>
          <w:szCs w:val="24"/>
        </w:rPr>
        <w:t xml:space="preserve"> </w:t>
      </w:r>
      <w:r w:rsidR="002914A1">
        <w:rPr>
          <w:szCs w:val="24"/>
        </w:rPr>
        <w:t>примечания</w:t>
      </w:r>
      <w:r w:rsidR="00EA5FE2" w:rsidRPr="005E34CE">
        <w:rPr>
          <w:szCs w:val="24"/>
        </w:rPr>
        <w:t xml:space="preserve"> </w:t>
      </w:r>
      <w:r w:rsidR="00EA5FE2" w:rsidRPr="00EA5FE2">
        <w:rPr>
          <w:i/>
          <w:iCs/>
          <w:szCs w:val="24"/>
          <w:lang w:val="en-GB"/>
        </w:rPr>
        <w:t>i</w:t>
      </w:r>
      <w:r w:rsidR="00EA5FE2" w:rsidRPr="005E34CE">
        <w:rPr>
          <w:i/>
          <w:iCs/>
          <w:szCs w:val="24"/>
        </w:rPr>
        <w:t xml:space="preserve">), </w:t>
      </w:r>
      <w:r w:rsidR="00EA5FE2" w:rsidRPr="00EA5FE2">
        <w:rPr>
          <w:i/>
          <w:iCs/>
          <w:szCs w:val="24"/>
          <w:lang w:val="en-GB"/>
        </w:rPr>
        <w:t>j</w:t>
      </w:r>
      <w:r w:rsidR="00EA5FE2" w:rsidRPr="005E34CE">
        <w:rPr>
          <w:i/>
          <w:iCs/>
          <w:szCs w:val="24"/>
        </w:rPr>
        <w:t xml:space="preserve">), </w:t>
      </w:r>
      <w:r w:rsidR="00EA5FE2" w:rsidRPr="00EA5FE2">
        <w:rPr>
          <w:i/>
          <w:iCs/>
          <w:szCs w:val="24"/>
          <w:lang w:val="en-GB"/>
        </w:rPr>
        <w:t>n</w:t>
      </w:r>
      <w:r w:rsidR="00EA5FE2" w:rsidRPr="005E34CE">
        <w:rPr>
          <w:i/>
          <w:iCs/>
          <w:szCs w:val="24"/>
        </w:rPr>
        <w:t>)</w:t>
      </w:r>
      <w:r w:rsidR="00EA5FE2" w:rsidRPr="005E34CE">
        <w:rPr>
          <w:szCs w:val="24"/>
        </w:rPr>
        <w:t xml:space="preserve"> </w:t>
      </w:r>
      <w:r w:rsidR="002914A1">
        <w:rPr>
          <w:szCs w:val="24"/>
        </w:rPr>
        <w:t>и</w:t>
      </w:r>
      <w:r w:rsidR="00EA5FE2" w:rsidRPr="005E34CE">
        <w:rPr>
          <w:szCs w:val="24"/>
        </w:rPr>
        <w:t xml:space="preserve"> </w:t>
      </w:r>
      <w:r w:rsidR="00EA5FE2" w:rsidRPr="00EA5FE2">
        <w:rPr>
          <w:i/>
          <w:iCs/>
          <w:szCs w:val="24"/>
          <w:lang w:val="en-GB"/>
        </w:rPr>
        <w:t>o</w:t>
      </w:r>
      <w:r w:rsidR="00EA5FE2" w:rsidRPr="005E34CE">
        <w:rPr>
          <w:i/>
          <w:iCs/>
          <w:szCs w:val="24"/>
        </w:rPr>
        <w:t>)</w:t>
      </w:r>
      <w:r w:rsidR="00EA5FE2" w:rsidRPr="005E34CE">
        <w:rPr>
          <w:szCs w:val="24"/>
        </w:rPr>
        <w:t xml:space="preserve">. </w:t>
      </w:r>
      <w:r w:rsidR="00772F3B">
        <w:rPr>
          <w:szCs w:val="24"/>
        </w:rPr>
        <w:t>Не</w:t>
      </w:r>
      <w:ins w:id="882" w:author="Miliaeva, Olga" w:date="2023-11-13T08:15:00Z">
        <w:r w:rsidR="00772F3B" w:rsidRPr="002914A1">
          <w:rPr>
            <w:szCs w:val="24"/>
          </w:rPr>
          <w:t xml:space="preserve"> </w:t>
        </w:r>
      </w:ins>
      <w:r w:rsidR="002914A1">
        <w:rPr>
          <w:szCs w:val="24"/>
        </w:rPr>
        <w:t>существует</w:t>
      </w:r>
      <w:r w:rsidR="002914A1" w:rsidRPr="002914A1">
        <w:rPr>
          <w:szCs w:val="24"/>
        </w:rPr>
        <w:t xml:space="preserve"> </w:t>
      </w:r>
      <w:r w:rsidR="002914A1">
        <w:rPr>
          <w:szCs w:val="24"/>
        </w:rPr>
        <w:t>полос</w:t>
      </w:r>
      <w:r w:rsidR="002914A1" w:rsidRPr="002914A1">
        <w:rPr>
          <w:szCs w:val="24"/>
        </w:rPr>
        <w:t xml:space="preserve">, </w:t>
      </w:r>
      <w:r w:rsidR="002914A1">
        <w:rPr>
          <w:szCs w:val="24"/>
        </w:rPr>
        <w:t>содержащих</w:t>
      </w:r>
      <w:r w:rsidR="002914A1" w:rsidRPr="002914A1">
        <w:rPr>
          <w:szCs w:val="24"/>
        </w:rPr>
        <w:t xml:space="preserve"> </w:t>
      </w:r>
      <w:r w:rsidR="002914A1">
        <w:rPr>
          <w:szCs w:val="24"/>
        </w:rPr>
        <w:t>как</w:t>
      </w:r>
      <w:r w:rsidR="002914A1" w:rsidRPr="002914A1">
        <w:rPr>
          <w:szCs w:val="24"/>
        </w:rPr>
        <w:t xml:space="preserve"> </w:t>
      </w:r>
      <w:r w:rsidR="002914A1">
        <w:rPr>
          <w:szCs w:val="24"/>
        </w:rPr>
        <w:t>примечание </w:t>
      </w:r>
      <w:r w:rsidR="00EA5FE2" w:rsidRPr="00EA5FE2">
        <w:rPr>
          <w:i/>
          <w:iCs/>
          <w:szCs w:val="24"/>
          <w:lang w:val="en-GB"/>
        </w:rPr>
        <w:t>p</w:t>
      </w:r>
      <w:r w:rsidR="00EA5FE2" w:rsidRPr="002914A1">
        <w:rPr>
          <w:i/>
          <w:iCs/>
          <w:szCs w:val="24"/>
        </w:rPr>
        <w:t>)</w:t>
      </w:r>
      <w:r w:rsidR="002914A1">
        <w:rPr>
          <w:szCs w:val="24"/>
        </w:rPr>
        <w:t>, так и примечания, на которые сдела</w:t>
      </w:r>
      <w:r w:rsidR="002C471D">
        <w:rPr>
          <w:szCs w:val="24"/>
        </w:rPr>
        <w:t>н</w:t>
      </w:r>
      <w:r w:rsidR="002914A1">
        <w:rPr>
          <w:szCs w:val="24"/>
        </w:rPr>
        <w:t>ы ссылки</w:t>
      </w:r>
      <w:r w:rsidR="00EA5FE2" w:rsidRPr="002914A1">
        <w:rPr>
          <w:szCs w:val="24"/>
        </w:rPr>
        <w:t xml:space="preserve">. </w:t>
      </w:r>
      <w:r w:rsidR="002C471D">
        <w:rPr>
          <w:szCs w:val="24"/>
        </w:rPr>
        <w:t>В</w:t>
      </w:r>
      <w:r w:rsidR="002C471D" w:rsidRPr="002C471D">
        <w:rPr>
          <w:szCs w:val="24"/>
        </w:rPr>
        <w:t xml:space="preserve"> </w:t>
      </w:r>
      <w:r w:rsidR="002C471D">
        <w:rPr>
          <w:szCs w:val="24"/>
        </w:rPr>
        <w:t>примечание</w:t>
      </w:r>
      <w:r w:rsidR="00EA5FE2" w:rsidRPr="002C471D">
        <w:rPr>
          <w:szCs w:val="24"/>
        </w:rPr>
        <w:t xml:space="preserve"> </w:t>
      </w:r>
      <w:r w:rsidR="00EA5FE2" w:rsidRPr="00EA5FE2">
        <w:rPr>
          <w:i/>
          <w:iCs/>
          <w:szCs w:val="24"/>
          <w:lang w:val="en-GB"/>
        </w:rPr>
        <w:t>ppp</w:t>
      </w:r>
      <w:r w:rsidR="00EA5FE2" w:rsidRPr="002C471D">
        <w:rPr>
          <w:i/>
          <w:iCs/>
          <w:szCs w:val="24"/>
        </w:rPr>
        <w:t>)</w:t>
      </w:r>
      <w:r w:rsidR="00EA5FE2" w:rsidRPr="002C471D">
        <w:rPr>
          <w:szCs w:val="24"/>
        </w:rPr>
        <w:t xml:space="preserve"> </w:t>
      </w:r>
      <w:r w:rsidR="002C471D">
        <w:rPr>
          <w:szCs w:val="24"/>
        </w:rPr>
        <w:t>внесено</w:t>
      </w:r>
      <w:r w:rsidR="002C471D" w:rsidRPr="002C471D">
        <w:rPr>
          <w:szCs w:val="24"/>
        </w:rPr>
        <w:t xml:space="preserve"> </w:t>
      </w:r>
      <w:r w:rsidR="002C471D">
        <w:rPr>
          <w:szCs w:val="24"/>
        </w:rPr>
        <w:t>исправление</w:t>
      </w:r>
      <w:r w:rsidR="002C471D" w:rsidRPr="002C471D">
        <w:rPr>
          <w:szCs w:val="24"/>
        </w:rPr>
        <w:t xml:space="preserve"> </w:t>
      </w:r>
      <w:r w:rsidR="002C471D">
        <w:rPr>
          <w:szCs w:val="24"/>
        </w:rPr>
        <w:t>для</w:t>
      </w:r>
      <w:r w:rsidR="002C471D" w:rsidRPr="002C471D">
        <w:rPr>
          <w:szCs w:val="24"/>
        </w:rPr>
        <w:t xml:space="preserve"> </w:t>
      </w:r>
      <w:r w:rsidR="002C471D">
        <w:rPr>
          <w:szCs w:val="24"/>
        </w:rPr>
        <w:t>внесения</w:t>
      </w:r>
      <w:r w:rsidR="002C471D" w:rsidRPr="002C471D">
        <w:rPr>
          <w:szCs w:val="24"/>
        </w:rPr>
        <w:t xml:space="preserve"> </w:t>
      </w:r>
      <w:r w:rsidR="002C471D">
        <w:rPr>
          <w:szCs w:val="24"/>
        </w:rPr>
        <w:t>ссылки</w:t>
      </w:r>
      <w:r w:rsidR="002C471D" w:rsidRPr="002C471D">
        <w:rPr>
          <w:szCs w:val="24"/>
        </w:rPr>
        <w:t xml:space="preserve"> </w:t>
      </w:r>
      <w:r w:rsidR="002C471D">
        <w:rPr>
          <w:szCs w:val="24"/>
        </w:rPr>
        <w:t>на</w:t>
      </w:r>
      <w:r w:rsidR="002C471D" w:rsidRPr="002C471D">
        <w:rPr>
          <w:szCs w:val="24"/>
        </w:rPr>
        <w:t xml:space="preserve"> </w:t>
      </w:r>
      <w:r w:rsidR="002C471D">
        <w:rPr>
          <w:szCs w:val="24"/>
        </w:rPr>
        <w:t>Приложение </w:t>
      </w:r>
      <w:r w:rsidR="00EA5FE2" w:rsidRPr="002C471D">
        <w:rPr>
          <w:b/>
          <w:bCs/>
          <w:szCs w:val="24"/>
        </w:rPr>
        <w:t>17</w:t>
      </w:r>
      <w:r w:rsidR="00EA5FE2" w:rsidRPr="002C471D">
        <w:rPr>
          <w:szCs w:val="24"/>
        </w:rPr>
        <w:t xml:space="preserve"> </w:t>
      </w:r>
      <w:r w:rsidR="002C471D">
        <w:rPr>
          <w:szCs w:val="24"/>
        </w:rPr>
        <w:t>РР в новом примечании п. </w:t>
      </w:r>
      <w:r w:rsidR="00EA5FE2" w:rsidRPr="002C471D">
        <w:rPr>
          <w:b/>
          <w:bCs/>
          <w:szCs w:val="24"/>
        </w:rPr>
        <w:t>5.</w:t>
      </w:r>
      <w:r w:rsidR="00EA5FE2" w:rsidRPr="00EA5FE2">
        <w:rPr>
          <w:b/>
          <w:bCs/>
          <w:szCs w:val="24"/>
          <w:lang w:val="en-GB"/>
        </w:rPr>
        <w:t>B</w:t>
      </w:r>
      <w:r w:rsidR="00EA5FE2" w:rsidRPr="002C471D">
        <w:rPr>
          <w:b/>
          <w:bCs/>
          <w:szCs w:val="24"/>
        </w:rPr>
        <w:t>111</w:t>
      </w:r>
      <w:r w:rsidR="002C471D">
        <w:rPr>
          <w:b/>
          <w:bCs/>
          <w:szCs w:val="24"/>
        </w:rPr>
        <w:t xml:space="preserve"> </w:t>
      </w:r>
      <w:r w:rsidR="002C471D">
        <w:rPr>
          <w:szCs w:val="24"/>
        </w:rPr>
        <w:t>РР</w:t>
      </w:r>
      <w:r w:rsidR="00EA5FE2" w:rsidRPr="002C471D">
        <w:rPr>
          <w:szCs w:val="24"/>
        </w:rPr>
        <w:t>.</w:t>
      </w:r>
    </w:p>
    <w:p w14:paraId="1393EF84" w14:textId="77777777" w:rsidR="00DE7B55" w:rsidRPr="009B12F3" w:rsidRDefault="00DE7B55" w:rsidP="00BD71B8">
      <w:pPr>
        <w:pStyle w:val="Part1"/>
        <w:rPr>
          <w:sz w:val="16"/>
          <w:szCs w:val="16"/>
          <w:lang w:val="ru-RU"/>
        </w:rPr>
      </w:pPr>
      <w:r w:rsidRPr="009B12F3">
        <w:rPr>
          <w:lang w:val="ru-RU"/>
        </w:rPr>
        <w:t>ЧАСТЬ В  –  Размещение каналов</w:t>
      </w:r>
      <w:r w:rsidRPr="009B12F3">
        <w:rPr>
          <w:b w:val="0"/>
          <w:bCs/>
          <w:sz w:val="16"/>
          <w:szCs w:val="16"/>
          <w:lang w:val="ru-RU"/>
        </w:rPr>
        <w:t>     (ВКР-15)</w:t>
      </w:r>
    </w:p>
    <w:p w14:paraId="2D585852" w14:textId="77777777" w:rsidR="00742DE7" w:rsidRDefault="00DE7B55">
      <w:pPr>
        <w:pStyle w:val="Proposal"/>
      </w:pPr>
      <w:r>
        <w:t>MOD</w:t>
      </w:r>
      <w:r>
        <w:tab/>
        <w:t>EUR/65A11A1/100</w:t>
      </w:r>
      <w:r>
        <w:rPr>
          <w:vanish/>
          <w:color w:val="7F7F7F" w:themeColor="text1" w:themeTint="80"/>
          <w:vertAlign w:val="superscript"/>
        </w:rPr>
        <w:t>#1768</w:t>
      </w:r>
    </w:p>
    <w:p w14:paraId="31411290" w14:textId="77777777" w:rsidR="00DE7B55" w:rsidRPr="004440B8" w:rsidRDefault="00DE7B55" w:rsidP="00C96A0E">
      <w:pPr>
        <w:pStyle w:val="Section1"/>
      </w:pPr>
      <w:r w:rsidRPr="004440B8">
        <w:t>Раздел II  –  Узкополосная буквопечатающая телеграфия (парные частоты)</w:t>
      </w:r>
    </w:p>
    <w:p w14:paraId="77245B6F" w14:textId="34BE8D52" w:rsidR="00F452D3" w:rsidRPr="004440B8" w:rsidRDefault="00F452D3" w:rsidP="00C96A0E">
      <w:r w:rsidRPr="00F452D3">
        <w:t>…</w:t>
      </w:r>
    </w:p>
    <w:p w14:paraId="6CA9A535" w14:textId="77777777" w:rsidR="00DE7B55" w:rsidRPr="004440B8" w:rsidRDefault="00DE7B55" w:rsidP="00C96A0E">
      <w:pPr>
        <w:pStyle w:val="Tabletitle"/>
        <w:spacing w:before="360"/>
      </w:pPr>
      <w:r w:rsidRPr="004440B8">
        <w:t>Таблица частот для двухчастотной работы береговых станций (кГц)</w:t>
      </w:r>
    </w:p>
    <w:tbl>
      <w:tblPr>
        <w:tblW w:w="9412" w:type="dxa"/>
        <w:jc w:val="center"/>
        <w:tblLayout w:type="fixed"/>
        <w:tblLook w:val="0000" w:firstRow="0" w:lastRow="0" w:firstColumn="0" w:lastColumn="0" w:noHBand="0" w:noVBand="0"/>
      </w:tblPr>
      <w:tblGrid>
        <w:gridCol w:w="1198"/>
        <w:gridCol w:w="1369"/>
        <w:gridCol w:w="1369"/>
        <w:gridCol w:w="1369"/>
        <w:gridCol w:w="1369"/>
        <w:gridCol w:w="1369"/>
        <w:gridCol w:w="1369"/>
      </w:tblGrid>
      <w:tr w:rsidR="00C97ADB" w:rsidRPr="004440B8" w14:paraId="73F5FF8B" w14:textId="77777777" w:rsidTr="00C96A0E">
        <w:trPr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3D87E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№</w:t>
            </w:r>
            <w:r w:rsidRPr="004440B8">
              <w:rPr>
                <w:lang w:val="ru-RU"/>
              </w:rPr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52587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4 МГц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D7805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6 МГц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238B2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8 МГц</w:t>
            </w:r>
          </w:p>
        </w:tc>
      </w:tr>
      <w:tr w:rsidR="00C97ADB" w:rsidRPr="004440B8" w14:paraId="3C61086C" w14:textId="77777777" w:rsidTr="00C96A0E">
        <w:trPr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381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0E704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B6569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E48A2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5405F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36E54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C630F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</w:tr>
      <w:tr w:rsidR="00C97ADB" w:rsidRPr="004440B8" w14:paraId="6E743230" w14:textId="77777777" w:rsidTr="00C96A0E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E622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 xml:space="preserve">  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658A75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4 210,5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7D77C1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4 172,5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80B5E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6 314,5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88F056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6 263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78EF41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del w:id="883" w:author="Rudometova, Alisa" w:date="2022-08-09T12:10:00Z">
              <w:r w:rsidRPr="004440B8" w:rsidDel="0075493B">
                <w:delText>8 376,5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7F6C8C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del w:id="884" w:author="Rudometova, Alisa" w:date="2022-08-09T12:10:00Z">
              <w:r w:rsidRPr="004440B8" w:rsidDel="0075493B">
                <w:delText>8 376,5</w:delText>
              </w:r>
            </w:del>
          </w:p>
        </w:tc>
      </w:tr>
      <w:tr w:rsidR="00C97ADB" w:rsidRPr="004440B8" w14:paraId="38C389F1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7AB65B0A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0CF755C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4 211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1D62575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4 173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F67EDF1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6 315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1201AE2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6 263,5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B40BE6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8 417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1392814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8 377</w:t>
            </w:r>
          </w:p>
        </w:tc>
      </w:tr>
      <w:tr w:rsidR="00C97ADB" w:rsidRPr="004440B8" w14:paraId="6001D64B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408FB400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3F9287C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4 211,5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892F7A2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4 173,5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932F2D7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6 315,5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29B1F02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6 264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01880F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8 417,5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9CD9CB5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8 377,5</w:t>
            </w:r>
          </w:p>
        </w:tc>
      </w:tr>
      <w:tr w:rsidR="00C97ADB" w:rsidRPr="004440B8" w14:paraId="5A3705C5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4186F5E7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1948604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4 212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9E64541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4 174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1FBCDEB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6 316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177B26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6 264,5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3DC4549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8 418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5ACB52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8 378</w:t>
            </w:r>
          </w:p>
        </w:tc>
      </w:tr>
      <w:tr w:rsidR="00C97ADB" w:rsidRPr="004440B8" w14:paraId="6B91FA3A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0BE52F83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 xml:space="preserve">  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25C5901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4 212,5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BCF5FD7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4 174,5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D9CAB46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6 316,5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E63730C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6 265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8416C4E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8 418,5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0E490C0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8 378,5</w:t>
            </w:r>
          </w:p>
        </w:tc>
      </w:tr>
      <w:tr w:rsidR="00C97ADB" w:rsidRPr="004440B8" w14:paraId="4F03318D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5A397329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 xml:space="preserve">  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903E1E8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4 213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4FE5E57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4 175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D76205F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6 317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7C4C482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6 265,5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2B3B3EC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8 419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30A58F3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8 379</w:t>
            </w:r>
          </w:p>
        </w:tc>
      </w:tr>
      <w:tr w:rsidR="00C97ADB" w:rsidRPr="004440B8" w14:paraId="7DB40909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4890CECE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65A93D8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4 213,5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BE6AB99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4 175,5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B51D63D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6 317,5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D94AAD6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6 266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B6ADB49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8 419,5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D6B6FFC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8 379,5</w:t>
            </w:r>
          </w:p>
        </w:tc>
      </w:tr>
      <w:tr w:rsidR="00C97ADB" w:rsidRPr="004440B8" w14:paraId="7151D13B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7ECB8D16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1F077B5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4 214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12D3830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4 176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ED176AF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6 318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4C2EAF8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6 266,5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4BD0C4E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8 420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38DC882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8 380</w:t>
            </w:r>
          </w:p>
        </w:tc>
      </w:tr>
      <w:tr w:rsidR="00C97ADB" w:rsidRPr="004440B8" w14:paraId="0B294F06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6AD4B280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CD0D241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4 214,5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21F0E42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4 176,5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C72E38D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6 318,5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E906F83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6 267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612E5E2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8 420,5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E09DB27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8 380,5</w:t>
            </w:r>
          </w:p>
        </w:tc>
      </w:tr>
      <w:tr w:rsidR="00C97ADB" w:rsidRPr="004440B8" w14:paraId="7B838CB8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4AC9435D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10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62A2ABE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4 215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AB67A57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4 177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58021BE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6 319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F9B2A1A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6 267,5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EAAE424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8 421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CFEF180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8 381</w:t>
            </w:r>
          </w:p>
        </w:tc>
      </w:tr>
      <w:tr w:rsidR="00C97ADB" w:rsidRPr="004440B8" w14:paraId="5A7FC8A8" w14:textId="77777777" w:rsidTr="00C96A0E">
        <w:trPr>
          <w:trHeight w:val="254"/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00BA6B27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AAD77D6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del w:id="885" w:author="Rudometova, Alisa" w:date="2022-08-09T12:10:00Z">
              <w:r w:rsidRPr="004440B8" w:rsidDel="0075493B">
                <w:delText>4 177,5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BDAF6DB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del w:id="886" w:author="Rudometova, Alisa" w:date="2022-08-09T12:10:00Z">
              <w:r w:rsidRPr="004440B8" w:rsidDel="0075493B">
                <w:delText>4 177,5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A3CF1AE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del w:id="887" w:author="Rudometova, Alisa" w:date="2022-08-09T12:10:00Z">
              <w:r w:rsidRPr="004440B8" w:rsidDel="0075493B">
                <w:delText>6 268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1098B1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del w:id="888" w:author="Rudometova, Alisa" w:date="2022-08-09T12:10:00Z">
              <w:r w:rsidRPr="004440B8" w:rsidDel="0075493B">
                <w:delText>6 268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ABEC17F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8 421,5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3122770" w14:textId="77777777" w:rsidR="00DE7B55" w:rsidRPr="004440B8" w:rsidRDefault="00DE7B55" w:rsidP="00C96A0E">
            <w:pPr>
              <w:pStyle w:val="Tabletext"/>
              <w:spacing w:after="0"/>
              <w:ind w:left="283"/>
            </w:pPr>
            <w:r w:rsidRPr="004440B8">
              <w:t>8 381,5</w:t>
            </w:r>
          </w:p>
        </w:tc>
      </w:tr>
      <w:tr w:rsidR="00C97ADB" w:rsidRPr="004440B8" w14:paraId="4B2D958B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7341AE1E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9C1B3FA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4 215,5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7225A0E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4 178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BE5BBED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6 319,5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676212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6 268,5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2A0063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8 422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A5DCA7B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8 382</w:t>
            </w:r>
          </w:p>
        </w:tc>
      </w:tr>
      <w:tr w:rsidR="00C97ADB" w:rsidRPr="004440B8" w14:paraId="1A9EBB4F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2ECECC90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E8A8CB3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4 216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4448772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4 178,5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40CE0C7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6 320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D180D42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6 269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EC16415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8 422,5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C2961EE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8 382,5</w:t>
            </w:r>
          </w:p>
        </w:tc>
      </w:tr>
      <w:tr w:rsidR="00C97ADB" w:rsidRPr="004440B8" w14:paraId="08B87E07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568482FD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4A21414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8E919E2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192CC0B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6 320,5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7AA8CC6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6 269,5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4E76C69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8 423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D36C1E1" w14:textId="77777777" w:rsidR="00DE7B55" w:rsidRPr="004440B8" w:rsidRDefault="00DE7B55" w:rsidP="00C96A0E">
            <w:pPr>
              <w:pStyle w:val="Tabletext"/>
              <w:spacing w:before="0" w:after="0"/>
              <w:ind w:left="283"/>
            </w:pPr>
            <w:r w:rsidRPr="004440B8">
              <w:t>8 383</w:t>
            </w:r>
          </w:p>
        </w:tc>
      </w:tr>
      <w:tr w:rsidR="00C97ADB" w:rsidRPr="004440B8" w14:paraId="2FCBC283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93E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9E8D9EE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4FD4119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2B73A6B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A48E8A6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A11F09D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8 423,5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D487561" w14:textId="77777777" w:rsidR="00DE7B55" w:rsidRPr="004440B8" w:rsidRDefault="00DE7B55" w:rsidP="00C96A0E">
            <w:pPr>
              <w:pStyle w:val="Tabletext"/>
              <w:spacing w:before="0"/>
              <w:ind w:left="283"/>
            </w:pPr>
            <w:r w:rsidRPr="004440B8">
              <w:t>8 383,5</w:t>
            </w:r>
          </w:p>
        </w:tc>
      </w:tr>
    </w:tbl>
    <w:p w14:paraId="36F1DEE0" w14:textId="77777777" w:rsidR="00DE7B55" w:rsidRPr="004440B8" w:rsidRDefault="00DE7B55" w:rsidP="00C96A0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</w:pPr>
    </w:p>
    <w:p w14:paraId="7800158F" w14:textId="77777777" w:rsidR="00DE7B55" w:rsidRPr="004440B8" w:rsidRDefault="00DE7B55" w:rsidP="00C96A0E">
      <w:pPr>
        <w:pStyle w:val="Tabletitle"/>
        <w:keepLines w:val="0"/>
      </w:pPr>
      <w:r w:rsidRPr="004440B8">
        <w:t>Таблица частот для двухчастотной работы береговых станций (кГц)</w:t>
      </w:r>
    </w:p>
    <w:tbl>
      <w:tblPr>
        <w:tblW w:w="9412" w:type="dxa"/>
        <w:jc w:val="center"/>
        <w:tblLayout w:type="fixed"/>
        <w:tblLook w:val="0000" w:firstRow="0" w:lastRow="0" w:firstColumn="0" w:lastColumn="0" w:noHBand="0" w:noVBand="0"/>
      </w:tblPr>
      <w:tblGrid>
        <w:gridCol w:w="1198"/>
        <w:gridCol w:w="1369"/>
        <w:gridCol w:w="1369"/>
        <w:gridCol w:w="1369"/>
        <w:gridCol w:w="1369"/>
        <w:gridCol w:w="1369"/>
        <w:gridCol w:w="1369"/>
      </w:tblGrid>
      <w:tr w:rsidR="00C97ADB" w:rsidRPr="004440B8" w14:paraId="139D7CF7" w14:textId="77777777" w:rsidTr="00DE7B55">
        <w:trPr>
          <w:tblHeader/>
          <w:jc w:val="center"/>
        </w:trPr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47F527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№</w:t>
            </w:r>
            <w:r w:rsidRPr="004440B8">
              <w:rPr>
                <w:lang w:val="ru-RU"/>
              </w:rPr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4A9B8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12 МГц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FB56F" w14:textId="77777777" w:rsidR="00DE7B55" w:rsidRPr="004440B8" w:rsidRDefault="00DE7B55" w:rsidP="00C96A0E">
            <w:pPr>
              <w:pStyle w:val="Tablehead"/>
              <w:rPr>
                <w:rFonts w:asciiTheme="majorBidi" w:hAnsiTheme="majorBidi" w:cstheme="majorBidi"/>
                <w:b w:val="0"/>
                <w:bCs/>
                <w:lang w:val="ru-RU"/>
              </w:rPr>
            </w:pPr>
            <w:r w:rsidRPr="004440B8">
              <w:rPr>
                <w:lang w:val="ru-RU"/>
              </w:rPr>
              <w:t xml:space="preserve">Полоса 16 МГц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204902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 xml:space="preserve">Полоса 18/19 МГц </w:t>
            </w:r>
          </w:p>
        </w:tc>
      </w:tr>
      <w:tr w:rsidR="00C97ADB" w:rsidRPr="004440B8" w14:paraId="4FA8AC5E" w14:textId="77777777" w:rsidTr="00DE7B55">
        <w:trPr>
          <w:tblHeader/>
          <w:jc w:val="center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CFBBCA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406BC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2FF50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96F90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B670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8B955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F3AD921" w14:textId="77777777" w:rsidR="00DE7B55" w:rsidRPr="004440B8" w:rsidRDefault="00DE7B55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</w:tr>
      <w:tr w:rsidR="00C97ADB" w:rsidRPr="004440B8" w14:paraId="0C6106C5" w14:textId="77777777" w:rsidTr="00C96A0E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4E962C6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 xml:space="preserve">  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7F0A7D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12 579,5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C23EF8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12 477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F67699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16 807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30C8DD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16 683,5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9694BB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1D4D0F4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64288A9F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14D7D3A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4C9BC6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A4D032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12 477,5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7E9E5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16 807,5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8D1D0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16 684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3A048B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07124D3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187926CE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25AE196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38CF99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24F848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F9CE146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16 808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07B224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EDF0B90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DCB39E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13FFE9FB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AD25A6D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2E408E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135C34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12 478,5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692754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16 808,5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BA92A5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3CAED0D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AF4FFA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4B278C95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BC00CE3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 xml:space="preserve">  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1BB3DF9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12 581,5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7456DAC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12 479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D8D2ED4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16 809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</w:tcBorders>
          </w:tcPr>
          <w:p w14:paraId="2C4A88EE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16 685,5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D80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46B1593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</w:tr>
      <w:tr w:rsidR="00C97ADB" w:rsidRPr="004440B8" w14:paraId="3E798A71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749046C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 xml:space="preserve">  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73B8A56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236DCB0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12 479,5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DBCFE71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16 809,5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679F8DC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16 686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04CF885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33E6F609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295EC31B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7C0DC5A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CD2579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C770F1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E8B2AB8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BF2994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16 686,5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EE263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19 684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F3D9A8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18 873,5</w:t>
            </w:r>
          </w:p>
        </w:tc>
      </w:tr>
      <w:tr w:rsidR="00C97ADB" w:rsidRPr="004440B8" w14:paraId="652C59A0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36F98FC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B4CBB8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9C3554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5AA7A5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823A89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B071B38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19 684,5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AAC0AE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18 874</w:t>
            </w:r>
          </w:p>
        </w:tc>
      </w:tr>
      <w:tr w:rsidR="00C97ADB" w:rsidRPr="004440B8" w14:paraId="34443C2D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177310E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 xml:space="preserve">  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4A1CF70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E9FBE26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14E9610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EDFD0F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B611FF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19 685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81477C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18 874,5</w:t>
            </w:r>
          </w:p>
        </w:tc>
      </w:tr>
      <w:tr w:rsidR="00C97ADB" w:rsidRPr="004440B8" w14:paraId="1474A558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8C5623D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lastRenderedPageBreak/>
              <w:t>10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7569A7A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12 584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070E568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12 481,5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61D8B45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16 811,5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6748A4A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16 688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FEA29E0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19 685,5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5554CEA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18 875</w:t>
            </w:r>
          </w:p>
        </w:tc>
      </w:tr>
      <w:tr w:rsidR="00C97ADB" w:rsidRPr="004440B8" w14:paraId="013D029E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9F7EFDE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B9FBC1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4FBE85D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12 482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F0E1C0A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16 812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B5686D2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16 688,5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17F024E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19 686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00881FEA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18 875,5</w:t>
            </w:r>
          </w:p>
        </w:tc>
      </w:tr>
      <w:tr w:rsidR="00C97ADB" w:rsidRPr="004440B8" w14:paraId="03FAC6AA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C9A25A0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0A23B7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AD13A3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7B3EFB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CFFB96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16 689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978D5F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19 686,5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BB6843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18 876</w:t>
            </w:r>
          </w:p>
        </w:tc>
      </w:tr>
      <w:tr w:rsidR="00C97ADB" w:rsidRPr="004440B8" w14:paraId="73F7DC19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6A42054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17915AD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D415B8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F61F190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B7CE3C6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13B013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19 687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0FA97B9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18 876,5</w:t>
            </w:r>
          </w:p>
        </w:tc>
      </w:tr>
      <w:tr w:rsidR="00C97ADB" w:rsidRPr="004440B8" w14:paraId="07A63A28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6C38F6A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61916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512EEBD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25D7A7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730DF3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8F0C1C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19 687,5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7461BD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18 877</w:t>
            </w:r>
          </w:p>
        </w:tc>
      </w:tr>
      <w:tr w:rsidR="00C97ADB" w:rsidRPr="004440B8" w14:paraId="397292EE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F11D578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A371444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12 586,5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E114CF7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12 484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8C29EE3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16 814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D562762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16 690,5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D31A7ED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19 688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5041A51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18 877,5</w:t>
            </w:r>
          </w:p>
        </w:tc>
      </w:tr>
      <w:tr w:rsidR="00C97ADB" w:rsidRPr="004440B8" w14:paraId="301F98B2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B7B97E3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F7EE117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18E127C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12 484,5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26804CC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16 814,5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B8CF992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16 691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A4F52B8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19 688,5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00254047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18 878</w:t>
            </w:r>
          </w:p>
        </w:tc>
      </w:tr>
      <w:tr w:rsidR="00C97ADB" w:rsidRPr="004440B8" w14:paraId="69FD4AA2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731A148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6052D5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FA9F2F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5DAF80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C6ACA0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16 691,5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7D5A7C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19 689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A91E4A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18 878,5</w:t>
            </w:r>
          </w:p>
        </w:tc>
      </w:tr>
      <w:tr w:rsidR="00C97ADB" w:rsidRPr="004440B8" w14:paraId="2D5899DA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52507A3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8A2C96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816A3A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7903E7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3B83E8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E44AEB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19 689,5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BEEA5B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18 879</w:t>
            </w:r>
          </w:p>
        </w:tc>
      </w:tr>
      <w:tr w:rsidR="00C97ADB" w:rsidRPr="004440B8" w14:paraId="1E2E70E7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B130C66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4CF747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5B45AD8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30DC0D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1AD11E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941A7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19 690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7C726F6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18 879,5</w:t>
            </w:r>
          </w:p>
        </w:tc>
      </w:tr>
      <w:tr w:rsidR="00C97ADB" w:rsidRPr="004440B8" w14:paraId="2A93855C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6AE16F8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20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FB42C1F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12 589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E0D56D7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12 486,5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0C924B6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16 816,5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F923335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16 693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6C350F9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19 690,5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E061654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18 880</w:t>
            </w:r>
          </w:p>
        </w:tc>
      </w:tr>
      <w:tr w:rsidR="00C97ADB" w:rsidRPr="004440B8" w14:paraId="3A8E3EE7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86FE306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21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7655DC1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6CAA9A1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12 487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7DA4A59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16 817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C630F65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16 693,5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F529870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EAEFF8B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6633EC26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E1001BA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71F264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10CF07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8723B0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14E8888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16 694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CD883D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9470FB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1542D767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0F75EDE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CFF6E8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E3FD888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262A8A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DEDFBC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DE179C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E08DE3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5446919B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04E4CF4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6EB11D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3195AB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EB951D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del w:id="889" w:author="Rudometova, Alisa" w:date="2022-08-09T12:10:00Z">
              <w:r w:rsidRPr="004440B8" w:rsidDel="0075493B">
                <w:delText>16 695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68512D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del w:id="890" w:author="Rudometova, Alisa" w:date="2022-08-09T12:10:00Z">
              <w:r w:rsidRPr="004440B8" w:rsidDel="0075493B">
                <w:delText>16 695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A2FF63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4D0502B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1078B1FD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24CC0B3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25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5896141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12 591,5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264C65E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12 489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F1AD021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16 818,5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2AF3C82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16 695,5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7B11BC0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0824408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</w:tr>
      <w:tr w:rsidR="00C97ADB" w:rsidRPr="004440B8" w14:paraId="4852496A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150EA8A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26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8426961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6D17F63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12 489,5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E10D370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16 819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68C6960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16 696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3B33AC1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DE1BE67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6DE502CB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7D732BD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5C23E3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7D9E81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DA8F2C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5776A7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16 696,5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13CB996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1A8A59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272F677D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5A91279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2364EA6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87413F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82EC68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582A35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FC16EA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4ABF47B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2E1424A6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0A1F3BC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29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0105E8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F06EB6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780EAFD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16 820,5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7C3C45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16 697,5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C4F8AE0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28FB4B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395222F7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5CEC42D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30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848E44F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12 594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F6BB578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12 491,5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21D7F5C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16 821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0AB99D4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16 698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23936B5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7F47C52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</w:tr>
      <w:tr w:rsidR="00C97ADB" w:rsidRPr="004440B8" w14:paraId="39D646BD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F143B05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31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628E7C3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A4FFF7A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12 492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A08CAC7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E581DDE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57EA4F0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68A7C7A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216CA50B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C648238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6E49C1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B4456F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7C87E2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19C319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026AFF8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7396F38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3C144CA5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00455DC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15EC1F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B443A4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37BD6C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0EBAA9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BFB7CC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39EFB58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14844302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1CD23CA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5E2F20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E6B8A8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EAF09C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C1801B8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006E08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2E0C8CD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664F1148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10B51BC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35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A4B6102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12 596,5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8D536AF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12 494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69FB0D1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74F0237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D14CBF9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E2010C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</w:tr>
      <w:tr w:rsidR="00C97ADB" w:rsidRPr="004440B8" w14:paraId="4FB5D434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256F4E4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36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CFD7A5C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34C09B9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12 494,5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1DB0B6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910F9ED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B50F8B3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C61D1AD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3FAA874B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D9AC08F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37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4D9F67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8D19FE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CF13FB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E26D3B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2949A60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39F323A0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5AE9FF8F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C151DBE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38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122BF2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D0C907D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60FEA4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B9B314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BBD82D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052934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0FFDA2C8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DFE0430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39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F38D36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12 598,5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E7D406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61CD648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B5575B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891434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7CF8A6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2265C85D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05A94D2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40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E0BFEAC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12 599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D360A24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12 496,5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D2FD216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E9B42A5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558BE09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87F301E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</w:tr>
      <w:tr w:rsidR="00C97ADB" w:rsidRPr="004440B8" w14:paraId="2451FE4D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5C46CFB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41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B95A0D1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12 599,5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6473E47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12 497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62D0728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8784971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9A671EE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416D974B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40A2E562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8959295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42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D254A5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12 600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AA1371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5CAEDC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511D51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829E59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A58EDA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1C09D7AC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446AADB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43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6156D9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12 600,5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F1B5356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658FDA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F06FF3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A792F1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360FED28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3A82D484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0A3A78B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44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15F52F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12 601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0FEB4E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12 498,5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66F06B0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C60890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E76558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0CBC9A9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292F7035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1FA0FF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45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7036B3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12 601,5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EF1F41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12 499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8F0397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898A5A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8D7804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541D258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</w:p>
        </w:tc>
      </w:tr>
    </w:tbl>
    <w:p w14:paraId="1BF06CDC" w14:textId="77777777" w:rsidR="00DE7B55" w:rsidRPr="004440B8" w:rsidRDefault="00DE7B55" w:rsidP="00C96A0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</w:pPr>
    </w:p>
    <w:p w14:paraId="718CF1F6" w14:textId="77777777" w:rsidR="00DE7B55" w:rsidRPr="004440B8" w:rsidRDefault="00DE7B55" w:rsidP="00C96A0E">
      <w:pPr>
        <w:pStyle w:val="Tabletitle"/>
      </w:pPr>
      <w:r w:rsidRPr="004440B8">
        <w:t>Таблица частот для двухчастотной работы береговых станций (кГц)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5"/>
        <w:gridCol w:w="1418"/>
        <w:gridCol w:w="1275"/>
      </w:tblGrid>
      <w:tr w:rsidR="00C97ADB" w:rsidRPr="004440B8" w14:paraId="74D27D0D" w14:textId="77777777" w:rsidTr="00C96A0E">
        <w:trPr>
          <w:cantSplit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B537E" w14:textId="77777777" w:rsidR="00DE7B55" w:rsidRPr="004440B8" w:rsidRDefault="00DE7B55" w:rsidP="00C96A0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 xml:space="preserve">№ </w:t>
            </w:r>
            <w:r w:rsidRPr="004440B8">
              <w:rPr>
                <w:lang w:val="ru-RU"/>
              </w:rPr>
              <w:br/>
              <w:t>канала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EDC9E" w14:textId="77777777" w:rsidR="00DE7B55" w:rsidRPr="004440B8" w:rsidRDefault="00DE7B55" w:rsidP="00C96A0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 xml:space="preserve">Полоса 12 МГц </w:t>
            </w:r>
            <w:r w:rsidRPr="004440B8">
              <w:rPr>
                <w:rFonts w:asciiTheme="majorBidi" w:hAnsiTheme="majorBidi" w:cstheme="majorBidi"/>
                <w:b w:val="0"/>
                <w:bCs/>
                <w:lang w:val="ru-RU"/>
              </w:rPr>
              <w:t>(</w:t>
            </w:r>
            <w:r w:rsidRPr="004440B8">
              <w:rPr>
                <w:rFonts w:asciiTheme="majorBidi" w:hAnsiTheme="majorBidi" w:cstheme="majorBidi"/>
                <w:b w:val="0"/>
                <w:i/>
                <w:iCs/>
                <w:lang w:val="ru-RU"/>
              </w:rPr>
              <w:t>окончание</w:t>
            </w:r>
            <w:r w:rsidRPr="004440B8">
              <w:rPr>
                <w:rFonts w:asciiTheme="majorBidi" w:hAnsiTheme="majorBidi" w:cstheme="majorBidi"/>
                <w:b w:val="0"/>
                <w:bCs/>
                <w:lang w:val="ru-RU"/>
              </w:rPr>
              <w:t>)</w:t>
            </w:r>
          </w:p>
        </w:tc>
      </w:tr>
      <w:tr w:rsidR="00C97ADB" w:rsidRPr="004440B8" w14:paraId="3D368DBA" w14:textId="77777777" w:rsidTr="00C96A0E">
        <w:trPr>
          <w:cantSplit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BE4" w14:textId="77777777" w:rsidR="00DE7B55" w:rsidRPr="004440B8" w:rsidRDefault="00DE7B55" w:rsidP="00C96A0E">
            <w:pPr>
              <w:pStyle w:val="Tablehead"/>
              <w:keepLines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04086" w14:textId="77777777" w:rsidR="00DE7B55" w:rsidRPr="004440B8" w:rsidRDefault="00DE7B55" w:rsidP="00C96A0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80E3A" w14:textId="77777777" w:rsidR="00DE7B55" w:rsidRPr="004440B8" w:rsidRDefault="00DE7B55" w:rsidP="00C96A0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</w:tr>
      <w:tr w:rsidR="00C97ADB" w:rsidRPr="004440B8" w14:paraId="5D76ED54" w14:textId="77777777" w:rsidTr="00C96A0E">
        <w:trPr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7FD6C" w14:textId="77777777" w:rsidR="00DE7B55" w:rsidRPr="004440B8" w:rsidRDefault="00DE7B55" w:rsidP="00C96A0E">
            <w:pPr>
              <w:pStyle w:val="Tabletext"/>
              <w:keepNext/>
              <w:keepLines/>
              <w:spacing w:after="0"/>
              <w:ind w:left="340"/>
            </w:pPr>
            <w:r w:rsidRPr="004440B8"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F204CF" w14:textId="77777777" w:rsidR="00DE7B55" w:rsidRPr="004440B8" w:rsidRDefault="00DE7B55" w:rsidP="00C96A0E">
            <w:pPr>
              <w:pStyle w:val="Tabletext"/>
              <w:keepNext/>
              <w:keepLines/>
              <w:spacing w:after="0"/>
              <w:ind w:left="227"/>
            </w:pPr>
            <w:r w:rsidRPr="004440B8">
              <w:t>12 602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AF3451" w14:textId="77777777" w:rsidR="00DE7B55" w:rsidRPr="004440B8" w:rsidRDefault="00DE7B55" w:rsidP="00C96A0E">
            <w:pPr>
              <w:pStyle w:val="Tabletext"/>
              <w:keepNext/>
              <w:keepLines/>
              <w:spacing w:after="0"/>
              <w:ind w:left="227"/>
            </w:pPr>
            <w:r w:rsidRPr="004440B8">
              <w:t>12 499,5</w:t>
            </w:r>
          </w:p>
        </w:tc>
      </w:tr>
      <w:tr w:rsidR="00C97ADB" w:rsidRPr="004440B8" w14:paraId="18AC05A0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67B8A8E" w14:textId="77777777" w:rsidR="00DE7B55" w:rsidRPr="004440B8" w:rsidRDefault="00DE7B55" w:rsidP="00C96A0E">
            <w:pPr>
              <w:pStyle w:val="Tabletext"/>
              <w:keepNext/>
              <w:keepLines/>
              <w:spacing w:before="0" w:after="0"/>
              <w:ind w:left="340"/>
            </w:pPr>
            <w:r w:rsidRPr="004440B8">
              <w:t>47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C7F37A9" w14:textId="77777777" w:rsidR="00DE7B55" w:rsidRPr="004440B8" w:rsidRDefault="00DE7B55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12 602,5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7873292" w14:textId="77777777" w:rsidR="00DE7B55" w:rsidRPr="004440B8" w:rsidRDefault="00DE7B55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12 500</w:t>
            </w:r>
          </w:p>
        </w:tc>
      </w:tr>
      <w:tr w:rsidR="00C97ADB" w:rsidRPr="004440B8" w14:paraId="62F055A3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A6084E6" w14:textId="77777777" w:rsidR="00DE7B55" w:rsidRPr="004440B8" w:rsidRDefault="00DE7B55" w:rsidP="00C96A0E">
            <w:pPr>
              <w:pStyle w:val="Tabletext"/>
              <w:keepNext/>
              <w:keepLines/>
              <w:spacing w:before="0" w:after="0"/>
              <w:ind w:left="340"/>
            </w:pPr>
            <w:r w:rsidRPr="004440B8">
              <w:t>48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3D720C2" w14:textId="77777777" w:rsidR="00DE7B55" w:rsidRPr="004440B8" w:rsidRDefault="00DE7B55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12 603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F10649A" w14:textId="77777777" w:rsidR="00DE7B55" w:rsidRPr="004440B8" w:rsidRDefault="00DE7B55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12 500,5</w:t>
            </w:r>
          </w:p>
        </w:tc>
      </w:tr>
      <w:tr w:rsidR="00C97ADB" w:rsidRPr="004440B8" w14:paraId="6310D394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9124B6C" w14:textId="77777777" w:rsidR="00DE7B55" w:rsidRPr="004440B8" w:rsidRDefault="00DE7B55" w:rsidP="00C96A0E">
            <w:pPr>
              <w:pStyle w:val="Tabletext"/>
              <w:keepNext/>
              <w:keepLines/>
              <w:spacing w:before="0" w:after="0"/>
              <w:ind w:left="340"/>
            </w:pPr>
            <w:r w:rsidRPr="004440B8">
              <w:t>49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DE435B8" w14:textId="77777777" w:rsidR="00DE7B55" w:rsidRPr="004440B8" w:rsidRDefault="00DE7B55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12 603,5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6ED9243" w14:textId="77777777" w:rsidR="00DE7B55" w:rsidRPr="004440B8" w:rsidRDefault="00DE7B55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12 501</w:t>
            </w:r>
          </w:p>
        </w:tc>
      </w:tr>
      <w:tr w:rsidR="00C97ADB" w:rsidRPr="004440B8" w14:paraId="4CB09C42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791BA4C" w14:textId="77777777" w:rsidR="00DE7B55" w:rsidRPr="004440B8" w:rsidRDefault="00DE7B55" w:rsidP="00C96A0E">
            <w:pPr>
              <w:pStyle w:val="Tabletext"/>
              <w:keepNext/>
              <w:keepLines/>
              <w:spacing w:before="0"/>
              <w:ind w:left="340"/>
            </w:pPr>
            <w:r w:rsidRPr="004440B8">
              <w:t>50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CA4ADCE" w14:textId="77777777" w:rsidR="00DE7B55" w:rsidRPr="004440B8" w:rsidRDefault="00DE7B55" w:rsidP="00C96A0E">
            <w:pPr>
              <w:pStyle w:val="Tabletext"/>
              <w:keepNext/>
              <w:keepLines/>
              <w:spacing w:before="0"/>
              <w:ind w:left="227"/>
            </w:pPr>
            <w:r w:rsidRPr="004440B8">
              <w:t>12 604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4AC9A84" w14:textId="77777777" w:rsidR="00DE7B55" w:rsidRPr="004440B8" w:rsidRDefault="00DE7B55" w:rsidP="00C96A0E">
            <w:pPr>
              <w:pStyle w:val="Tabletext"/>
              <w:keepNext/>
              <w:keepLines/>
              <w:spacing w:before="0"/>
              <w:ind w:left="227"/>
            </w:pPr>
            <w:r w:rsidRPr="004440B8">
              <w:t>12 501,5</w:t>
            </w:r>
          </w:p>
        </w:tc>
      </w:tr>
      <w:tr w:rsidR="00C97ADB" w:rsidRPr="004440B8" w14:paraId="1BD2B521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E6775CE" w14:textId="77777777" w:rsidR="00DE7B55" w:rsidRPr="004440B8" w:rsidRDefault="00DE7B55" w:rsidP="00C96A0E">
            <w:pPr>
              <w:pStyle w:val="Tabletext"/>
              <w:keepNext/>
              <w:keepLines/>
              <w:spacing w:after="0"/>
              <w:ind w:left="340"/>
            </w:pPr>
            <w:r w:rsidRPr="004440B8">
              <w:t>51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21F33E8" w14:textId="77777777" w:rsidR="00DE7B55" w:rsidRPr="004440B8" w:rsidRDefault="00DE7B55" w:rsidP="00C96A0E">
            <w:pPr>
              <w:pStyle w:val="Tabletext"/>
              <w:keepNext/>
              <w:keepLines/>
              <w:spacing w:after="0"/>
              <w:ind w:left="227"/>
            </w:pPr>
            <w:r w:rsidRPr="004440B8">
              <w:t>12 604,5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2171D7B" w14:textId="77777777" w:rsidR="00DE7B55" w:rsidRPr="004440B8" w:rsidRDefault="00DE7B55" w:rsidP="00C96A0E">
            <w:pPr>
              <w:pStyle w:val="Tabletext"/>
              <w:keepNext/>
              <w:keepLines/>
              <w:spacing w:after="0"/>
              <w:ind w:left="227"/>
            </w:pPr>
            <w:r w:rsidRPr="004440B8">
              <w:t>12 502</w:t>
            </w:r>
          </w:p>
        </w:tc>
      </w:tr>
      <w:tr w:rsidR="00C97ADB" w:rsidRPr="004440B8" w14:paraId="5D652DFD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D7B645D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52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1C6388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12 605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C73468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12 502,5</w:t>
            </w:r>
          </w:p>
        </w:tc>
      </w:tr>
      <w:tr w:rsidR="00C97ADB" w:rsidRPr="004440B8" w14:paraId="53C81862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DA2334E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53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296FC7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12 605,5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56160B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12 503</w:t>
            </w:r>
          </w:p>
        </w:tc>
      </w:tr>
      <w:tr w:rsidR="00C97ADB" w:rsidRPr="004440B8" w14:paraId="608A1B28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E5C4184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54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44A3D9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12 606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F29C57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12 503,5</w:t>
            </w:r>
          </w:p>
        </w:tc>
      </w:tr>
      <w:tr w:rsidR="00C97ADB" w:rsidRPr="004440B8" w14:paraId="1984C657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D40CA10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55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9949D4F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12 606,5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5639CD7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12 504</w:t>
            </w:r>
          </w:p>
        </w:tc>
      </w:tr>
      <w:tr w:rsidR="00C97ADB" w:rsidRPr="004440B8" w14:paraId="2BBDF899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5B9B01B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56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FA5ADA4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12 607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2031809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12 504,5</w:t>
            </w:r>
          </w:p>
        </w:tc>
      </w:tr>
      <w:tr w:rsidR="00C97ADB" w:rsidRPr="004440B8" w14:paraId="7A90F2F9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1F6CB91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57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63EC462D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12 607,5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A4D17A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12 505</w:t>
            </w:r>
          </w:p>
        </w:tc>
      </w:tr>
      <w:tr w:rsidR="00C97ADB" w:rsidRPr="004440B8" w14:paraId="627B8EBC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5C6392A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58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08BB9B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12 608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B60FA9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12 505,5</w:t>
            </w:r>
          </w:p>
        </w:tc>
      </w:tr>
      <w:tr w:rsidR="00C97ADB" w:rsidRPr="004440B8" w14:paraId="22A861F7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91FAE7E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59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F75FCB5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12 608,5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3C6C529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12 506</w:t>
            </w:r>
          </w:p>
        </w:tc>
      </w:tr>
      <w:tr w:rsidR="00C97ADB" w:rsidRPr="004440B8" w14:paraId="4D374770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0C2F9AD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60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2F13D7C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12 609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BD09D82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12 506,5</w:t>
            </w:r>
          </w:p>
        </w:tc>
      </w:tr>
      <w:tr w:rsidR="00C97ADB" w:rsidRPr="004440B8" w14:paraId="0242E025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5CBC6AE7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61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35E0A3E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12 609,5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9BBBCB3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12 507</w:t>
            </w:r>
          </w:p>
        </w:tc>
      </w:tr>
      <w:tr w:rsidR="00C97ADB" w:rsidRPr="004440B8" w14:paraId="3DFFA68B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5A9D98FF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62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6B03594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12 610,5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A843C06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12 507,5</w:t>
            </w:r>
          </w:p>
        </w:tc>
      </w:tr>
      <w:tr w:rsidR="00C97ADB" w:rsidRPr="004440B8" w14:paraId="3821C29C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3A4FFC9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lastRenderedPageBreak/>
              <w:t>63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BF57AF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12 610,5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37B315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12 508</w:t>
            </w:r>
          </w:p>
        </w:tc>
      </w:tr>
      <w:tr w:rsidR="00C97ADB" w:rsidRPr="004440B8" w14:paraId="4E2893ED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2339DE3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64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13CBE52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25E13C0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12 508,5</w:t>
            </w:r>
          </w:p>
        </w:tc>
      </w:tr>
      <w:tr w:rsidR="00C97ADB" w:rsidRPr="004440B8" w14:paraId="1FC6B0A9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5BFC983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65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9A254F9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12 611,5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3A298A4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12 509</w:t>
            </w:r>
          </w:p>
        </w:tc>
      </w:tr>
      <w:tr w:rsidR="00C97ADB" w:rsidRPr="004440B8" w14:paraId="4B2D9967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473F825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66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003787D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12 612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0320D1A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12 509,5</w:t>
            </w:r>
          </w:p>
        </w:tc>
      </w:tr>
      <w:tr w:rsidR="00C97ADB" w:rsidRPr="004440B8" w14:paraId="46790AAB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F62E11B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67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F6296B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12 612,5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43D808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12 510</w:t>
            </w:r>
          </w:p>
        </w:tc>
      </w:tr>
      <w:tr w:rsidR="00C97ADB" w:rsidRPr="004440B8" w14:paraId="1D974945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C9B287A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68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76C887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9BB32C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12 510,5</w:t>
            </w:r>
          </w:p>
        </w:tc>
      </w:tr>
      <w:tr w:rsidR="00C97ADB" w:rsidRPr="004440B8" w14:paraId="3BD080F2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FE29B3B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69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36A04FE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12 613,5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54E66F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12 511</w:t>
            </w:r>
          </w:p>
        </w:tc>
      </w:tr>
      <w:tr w:rsidR="00C97ADB" w:rsidRPr="004440B8" w14:paraId="17DF38D1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8EFA9BE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70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D4FB218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12 614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57014EA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12 511,5</w:t>
            </w:r>
          </w:p>
        </w:tc>
      </w:tr>
      <w:tr w:rsidR="00C97ADB" w:rsidRPr="004440B8" w14:paraId="7A92C0EE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9935B4D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71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5228DB6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12 614,5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9A358CF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12 512</w:t>
            </w:r>
          </w:p>
        </w:tc>
      </w:tr>
      <w:tr w:rsidR="00C97ADB" w:rsidRPr="004440B8" w14:paraId="67EBFFC4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B007274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72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B33C00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B5BB2EC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12 512,5</w:t>
            </w:r>
          </w:p>
        </w:tc>
      </w:tr>
      <w:tr w:rsidR="00C97ADB" w:rsidRPr="004440B8" w14:paraId="12BCA66B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3C001F4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73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817E23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12 615,5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74EBD30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12 513</w:t>
            </w:r>
          </w:p>
        </w:tc>
      </w:tr>
      <w:tr w:rsidR="00C97ADB" w:rsidRPr="004440B8" w14:paraId="63106A66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A491163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74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02CFDD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12 616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913437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12 513,5</w:t>
            </w:r>
          </w:p>
        </w:tc>
      </w:tr>
      <w:tr w:rsidR="00C97ADB" w:rsidRPr="004440B8" w14:paraId="1960FC7B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7CEA50C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75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D9E769B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12 616,5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338E974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12 514</w:t>
            </w:r>
          </w:p>
        </w:tc>
      </w:tr>
      <w:tr w:rsidR="00C97ADB" w:rsidRPr="004440B8" w14:paraId="7865B909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8C2BF65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76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2354ED3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12 617,5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21DB2EA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12 514,5</w:t>
            </w:r>
          </w:p>
        </w:tc>
      </w:tr>
      <w:tr w:rsidR="00C97ADB" w:rsidRPr="004440B8" w14:paraId="201E6441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1787C30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77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641294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12 617,5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CD8B180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12 515</w:t>
            </w:r>
          </w:p>
        </w:tc>
      </w:tr>
      <w:tr w:rsidR="00C97ADB" w:rsidRPr="004440B8" w14:paraId="396E0690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8F8C2B1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78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A51D92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12 618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1050A6F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12 515,5</w:t>
            </w:r>
          </w:p>
        </w:tc>
      </w:tr>
      <w:tr w:rsidR="00C97ADB" w:rsidRPr="004440B8" w14:paraId="5BCA1D06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CFE8BAB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79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C40FDC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12 618,5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453BEC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12 516</w:t>
            </w:r>
          </w:p>
        </w:tc>
      </w:tr>
      <w:tr w:rsidR="00C97ADB" w:rsidRPr="004440B8" w14:paraId="1D742207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3C85561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80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7806126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12 619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31BD2D6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12 516,5</w:t>
            </w:r>
          </w:p>
        </w:tc>
      </w:tr>
      <w:tr w:rsidR="00C97ADB" w:rsidRPr="004440B8" w14:paraId="20E76D09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B4A288F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81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702AA66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12 619,5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C4FEA96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12 517</w:t>
            </w:r>
          </w:p>
        </w:tc>
      </w:tr>
      <w:tr w:rsidR="00C97ADB" w:rsidRPr="004440B8" w14:paraId="5D05864D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94EC583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82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DFC2B3A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12 620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E13147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12 517,5</w:t>
            </w:r>
          </w:p>
        </w:tc>
      </w:tr>
      <w:tr w:rsidR="00C97ADB" w:rsidRPr="004440B8" w14:paraId="0B001E79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7FE2D16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83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D147B2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12 620,5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5C5A96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12 518</w:t>
            </w:r>
          </w:p>
        </w:tc>
      </w:tr>
      <w:tr w:rsidR="00C97ADB" w:rsidRPr="004440B8" w14:paraId="4B90B37A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E9DC3D4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84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56E5483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12 621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4ACFDC9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12 518,5</w:t>
            </w:r>
          </w:p>
        </w:tc>
      </w:tr>
      <w:tr w:rsidR="00C97ADB" w:rsidRPr="004440B8" w14:paraId="5F1375E6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94236A6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85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C37444A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12 621,5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F439762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12 519</w:t>
            </w:r>
          </w:p>
        </w:tc>
      </w:tr>
      <w:tr w:rsidR="00C97ADB" w:rsidRPr="004440B8" w14:paraId="7396CAED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89ED698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86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09B371F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12 622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D9E790D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12 519,5</w:t>
            </w:r>
          </w:p>
        </w:tc>
      </w:tr>
      <w:tr w:rsidR="00C97ADB" w:rsidRPr="004440B8" w14:paraId="4B1BB838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AF3D2D1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87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6EB8B57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del w:id="891" w:author="Rudometova, Alisa" w:date="2022-08-09T12:11:00Z">
              <w:r w:rsidRPr="004440B8" w:rsidDel="0037229B">
                <w:delText>12 520</w:delText>
              </w:r>
            </w:del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54D8CB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del w:id="892" w:author="Rudometova, Alisa" w:date="2022-08-09T12:11:00Z">
              <w:r w:rsidRPr="004440B8" w:rsidDel="0037229B">
                <w:delText>12 520</w:delText>
              </w:r>
            </w:del>
          </w:p>
        </w:tc>
      </w:tr>
      <w:tr w:rsidR="00C97ADB" w:rsidRPr="004440B8" w14:paraId="3DB41A9C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1772C97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88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3F65414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12 622,5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C045816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12 520,5</w:t>
            </w:r>
          </w:p>
        </w:tc>
      </w:tr>
      <w:tr w:rsidR="00C97ADB" w:rsidRPr="004440B8" w14:paraId="787D2FB9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16DAB9D" w14:textId="77777777" w:rsidR="00DE7B55" w:rsidRPr="004440B8" w:rsidRDefault="00DE7B55" w:rsidP="00C96A0E">
            <w:pPr>
              <w:pStyle w:val="Tabletext"/>
              <w:spacing w:before="0" w:after="0"/>
              <w:ind w:left="340"/>
            </w:pPr>
            <w:r w:rsidRPr="004440B8">
              <w:t>89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75D70D1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12 623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6BDC00B" w14:textId="77777777" w:rsidR="00DE7B55" w:rsidRPr="004440B8" w:rsidRDefault="00DE7B55" w:rsidP="00C96A0E">
            <w:pPr>
              <w:pStyle w:val="Tabletext"/>
              <w:spacing w:before="0" w:after="0"/>
              <w:ind w:left="227"/>
            </w:pPr>
            <w:r w:rsidRPr="004440B8">
              <w:t>12 521</w:t>
            </w:r>
          </w:p>
        </w:tc>
      </w:tr>
      <w:tr w:rsidR="00C97ADB" w:rsidRPr="004440B8" w14:paraId="3638EFD6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59CC237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90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9D3BB7B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12 623,5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ACC2F21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12 521,5</w:t>
            </w:r>
          </w:p>
        </w:tc>
      </w:tr>
      <w:tr w:rsidR="00C97ADB" w:rsidRPr="004440B8" w14:paraId="52211EF1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155BF7B" w14:textId="77777777" w:rsidR="00DE7B55" w:rsidRPr="004440B8" w:rsidRDefault="00DE7B55" w:rsidP="00C96A0E">
            <w:pPr>
              <w:pStyle w:val="Tabletext"/>
              <w:spacing w:after="0"/>
              <w:ind w:left="340"/>
            </w:pPr>
            <w:r w:rsidRPr="004440B8">
              <w:t>91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19FAA41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12 624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3553278D" w14:textId="77777777" w:rsidR="00DE7B55" w:rsidRPr="004440B8" w:rsidRDefault="00DE7B55" w:rsidP="00C96A0E">
            <w:pPr>
              <w:pStyle w:val="Tabletext"/>
              <w:spacing w:after="0"/>
              <w:ind w:left="227"/>
            </w:pPr>
            <w:r w:rsidRPr="004440B8">
              <w:t>12 522</w:t>
            </w:r>
          </w:p>
        </w:tc>
      </w:tr>
      <w:tr w:rsidR="00C97ADB" w:rsidRPr="004440B8" w14:paraId="5804E5B4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1C5" w14:textId="77777777" w:rsidR="00DE7B55" w:rsidRPr="004440B8" w:rsidRDefault="00DE7B55" w:rsidP="00C96A0E">
            <w:pPr>
              <w:pStyle w:val="Tabletext"/>
              <w:spacing w:before="0"/>
              <w:ind w:left="340"/>
            </w:pPr>
            <w:r w:rsidRPr="004440B8">
              <w:t>92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C3F3D4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12 624,5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6DB6A6" w14:textId="77777777" w:rsidR="00DE7B55" w:rsidRPr="004440B8" w:rsidRDefault="00DE7B55" w:rsidP="00C96A0E">
            <w:pPr>
              <w:pStyle w:val="Tabletext"/>
              <w:spacing w:before="0"/>
              <w:ind w:left="227"/>
            </w:pPr>
            <w:r w:rsidRPr="004440B8">
              <w:t>12 522,5</w:t>
            </w:r>
          </w:p>
        </w:tc>
      </w:tr>
    </w:tbl>
    <w:p w14:paraId="4EED1DB4" w14:textId="77777777" w:rsidR="00DE7B55" w:rsidRPr="004440B8" w:rsidRDefault="00DE7B55" w:rsidP="00C96A0E">
      <w:r w:rsidRPr="004440B8">
        <w:t>...</w:t>
      </w:r>
    </w:p>
    <w:p w14:paraId="79997122" w14:textId="2B795A47" w:rsidR="00742DE7" w:rsidRDefault="00DE7B55">
      <w:pPr>
        <w:pStyle w:val="Reasons"/>
      </w:pPr>
      <w:r>
        <w:rPr>
          <w:b/>
        </w:rPr>
        <w:t>Основания</w:t>
      </w:r>
      <w:r w:rsidRPr="00F452D3">
        <w:rPr>
          <w:bCs/>
        </w:rPr>
        <w:t>:</w:t>
      </w:r>
      <w:r>
        <w:tab/>
      </w:r>
      <w:r w:rsidR="00F452D3" w:rsidRPr="004440B8">
        <w:t xml:space="preserve">Внесение ACS в Приложение </w:t>
      </w:r>
      <w:r w:rsidR="00F452D3" w:rsidRPr="004440B8">
        <w:rPr>
          <w:b/>
          <w:bCs/>
        </w:rPr>
        <w:t>17</w:t>
      </w:r>
      <w:r w:rsidR="00F452D3" w:rsidRPr="004440B8">
        <w:t xml:space="preserve"> к РР с использованием частот УПБП, ранее использовавшихся для связи в случае бедствия.</w:t>
      </w:r>
    </w:p>
    <w:p w14:paraId="0E961107" w14:textId="77777777" w:rsidR="00742DE7" w:rsidRPr="005E34CE" w:rsidRDefault="00DE7B55">
      <w:pPr>
        <w:pStyle w:val="Proposal"/>
      </w:pPr>
      <w:r w:rsidRPr="000543C6">
        <w:rPr>
          <w:lang w:val="en-GB"/>
        </w:rPr>
        <w:t>MOD</w:t>
      </w:r>
      <w:r w:rsidRPr="005E34CE">
        <w:tab/>
      </w:r>
      <w:r w:rsidRPr="000543C6">
        <w:rPr>
          <w:lang w:val="en-GB"/>
        </w:rPr>
        <w:t>EUR</w:t>
      </w:r>
      <w:r w:rsidRPr="005E34CE">
        <w:t>/65</w:t>
      </w:r>
      <w:r w:rsidRPr="000543C6">
        <w:rPr>
          <w:lang w:val="en-GB"/>
        </w:rPr>
        <w:t>A</w:t>
      </w:r>
      <w:r w:rsidRPr="005E34CE">
        <w:t>11</w:t>
      </w:r>
      <w:r w:rsidRPr="000543C6">
        <w:rPr>
          <w:lang w:val="en-GB"/>
        </w:rPr>
        <w:t>A</w:t>
      </w:r>
      <w:r w:rsidRPr="005E34CE">
        <w:t>1/101</w:t>
      </w:r>
      <w:r w:rsidRPr="005E34CE">
        <w:rPr>
          <w:vanish/>
          <w:color w:val="7F7F7F" w:themeColor="text1" w:themeTint="80"/>
          <w:vertAlign w:val="superscript"/>
        </w:rPr>
        <w:t>#1769</w:t>
      </w:r>
    </w:p>
    <w:p w14:paraId="2E17EDC5" w14:textId="77777777" w:rsidR="00DE7B55" w:rsidRPr="004440B8" w:rsidRDefault="00DE7B55" w:rsidP="005A731E">
      <w:pPr>
        <w:pStyle w:val="ResNo"/>
      </w:pPr>
      <w:r w:rsidRPr="004440B8">
        <w:t>РЕЗОЛЮЦИЯ</w:t>
      </w:r>
      <w:r w:rsidRPr="005E34CE">
        <w:t xml:space="preserve">  </w:t>
      </w:r>
      <w:r w:rsidRPr="005E34CE">
        <w:rPr>
          <w:rStyle w:val="href"/>
        </w:rPr>
        <w:t xml:space="preserve">18 </w:t>
      </w:r>
      <w:r w:rsidRPr="005E34CE">
        <w:t xml:space="preserve"> (</w:t>
      </w:r>
      <w:r w:rsidRPr="004440B8">
        <w:t>Пересм</w:t>
      </w:r>
      <w:r w:rsidRPr="005E34CE">
        <w:t xml:space="preserve">. </w:t>
      </w:r>
      <w:r w:rsidRPr="004440B8">
        <w:t>ВКР-</w:t>
      </w:r>
      <w:del w:id="893" w:author="Rudometova, Alisa" w:date="2022-08-09T12:16:00Z">
        <w:r w:rsidRPr="004440B8" w:rsidDel="00C73D1F">
          <w:delText>15</w:delText>
        </w:r>
      </w:del>
      <w:ins w:id="894" w:author="Rudometova, Alisa" w:date="2022-08-09T12:16:00Z">
        <w:r w:rsidRPr="004440B8">
          <w:t>23</w:t>
        </w:r>
      </w:ins>
      <w:r w:rsidRPr="004440B8">
        <w:t>)</w:t>
      </w:r>
    </w:p>
    <w:p w14:paraId="67096931" w14:textId="77777777" w:rsidR="00DE7B55" w:rsidRPr="004440B8" w:rsidRDefault="00DE7B55" w:rsidP="005A731E">
      <w:pPr>
        <w:pStyle w:val="Restitle"/>
      </w:pPr>
      <w:bookmarkStart w:id="895" w:name="_Toc450292517"/>
      <w:bookmarkStart w:id="896" w:name="_Toc39740010"/>
      <w:r w:rsidRPr="004440B8">
        <w:t xml:space="preserve">Относительно процедуры опознавания и оповещения о местоположении </w:t>
      </w:r>
      <w:r w:rsidRPr="004440B8">
        <w:br/>
        <w:t xml:space="preserve">морских и воздушных судов государств, не являющихся участниками </w:t>
      </w:r>
      <w:r w:rsidRPr="004440B8">
        <w:br/>
        <w:t>вооруженного конфликта</w:t>
      </w:r>
      <w:bookmarkEnd w:id="895"/>
      <w:bookmarkEnd w:id="896"/>
    </w:p>
    <w:p w14:paraId="6F1579B4" w14:textId="77777777" w:rsidR="00DE7B55" w:rsidRPr="004440B8" w:rsidRDefault="00DE7B55" w:rsidP="005A731E">
      <w:pPr>
        <w:pStyle w:val="Normalaftertitle0"/>
      </w:pPr>
      <w:r w:rsidRPr="004440B8">
        <w:t>Всемирная конференция радиосвязи (</w:t>
      </w:r>
      <w:del w:id="897" w:author="Rudometova, Alisa" w:date="2022-08-09T12:16:00Z">
        <w:r w:rsidRPr="004440B8" w:rsidDel="00C73D1F">
          <w:delText>Женева, 2015</w:delText>
        </w:r>
      </w:del>
      <w:ins w:id="898" w:author="Rudometova, Alisa" w:date="2022-08-09T12:16:00Z">
        <w:r w:rsidRPr="004440B8">
          <w:t>Дубай, 2023</w:t>
        </w:r>
      </w:ins>
      <w:r w:rsidRPr="004440B8">
        <w:t xml:space="preserve"> г.),</w:t>
      </w:r>
    </w:p>
    <w:p w14:paraId="25EAE6BA" w14:textId="77777777" w:rsidR="00DE7B55" w:rsidRPr="004440B8" w:rsidRDefault="00DE7B55" w:rsidP="005A731E">
      <w:r w:rsidRPr="004440B8">
        <w:t>...</w:t>
      </w:r>
    </w:p>
    <w:p w14:paraId="3FA23C9F" w14:textId="77777777" w:rsidR="00DE7B55" w:rsidRPr="004440B8" w:rsidRDefault="00DE7B55" w:rsidP="005A731E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4DFC6B70" w14:textId="77777777" w:rsidR="00DE7B55" w:rsidRPr="004440B8" w:rsidRDefault="00DE7B55" w:rsidP="005A731E">
      <w:r w:rsidRPr="004440B8">
        <w:t>1</w:t>
      </w:r>
      <w:r w:rsidRPr="004440B8">
        <w:tab/>
        <w:t>что частоты, указанные в Регламенте радиосвязи для сигналов и сообщений срочности, могут использоваться морскими и воздушными судами государств, не являющихся участниками вооруженного конфликта, для самоопознавания и установления связи. Передача будет состоять из сигналов срочности или безопасности, в зависимости от случая, описанных в Статье </w:t>
      </w:r>
      <w:r w:rsidRPr="004440B8">
        <w:rPr>
          <w:b/>
          <w:bCs/>
        </w:rPr>
        <w:t>33</w:t>
      </w:r>
      <w:r w:rsidRPr="004440B8">
        <w:t xml:space="preserve"> и сопровождаемых добавлением одного слова "NEUTRAL" при радиотелефонии, произносимого как французское слово "neutral"</w:t>
      </w:r>
      <w:del w:id="899" w:author="Rudometova, Alisa" w:date="2022-08-09T12:17:00Z">
        <w:r w:rsidRPr="004440B8" w:rsidDel="00C73D1F">
          <w:delText xml:space="preserve"> и, при наличии на борту, добавлением единичной группы "NNN" при радиотелеграфии</w:delText>
        </w:r>
      </w:del>
      <w:r w:rsidRPr="004440B8">
        <w:t>. Затем как можно скорее связь должна быть переведена на соответствующие рабочие частоты;</w:t>
      </w:r>
    </w:p>
    <w:p w14:paraId="67B2930F" w14:textId="77777777" w:rsidR="00DE7B55" w:rsidRPr="004440B8" w:rsidRDefault="00DE7B55" w:rsidP="005A731E">
      <w:r w:rsidRPr="004440B8">
        <w:t>...</w:t>
      </w:r>
    </w:p>
    <w:p w14:paraId="48C08B74" w14:textId="41D94C00" w:rsidR="00742DE7" w:rsidRDefault="00DE7B55">
      <w:pPr>
        <w:pStyle w:val="Reasons"/>
      </w:pPr>
      <w:r>
        <w:rPr>
          <w:b/>
        </w:rPr>
        <w:lastRenderedPageBreak/>
        <w:t>Основания</w:t>
      </w:r>
      <w:r w:rsidRPr="00F452D3">
        <w:rPr>
          <w:bCs/>
        </w:rPr>
        <w:t>:</w:t>
      </w:r>
      <w:r>
        <w:tab/>
      </w:r>
      <w:r w:rsidR="00F452D3" w:rsidRPr="004440B8">
        <w:rPr>
          <w:rFonts w:eastAsia="SimSun"/>
        </w:rPr>
        <w:t xml:space="preserve">УПБП была удалена из ГМСББ, за исключением используемых для обмена МSI частот, которые перечислены к Приложении </w:t>
      </w:r>
      <w:r w:rsidR="00F452D3" w:rsidRPr="004440B8">
        <w:rPr>
          <w:rFonts w:eastAsia="SimSun"/>
          <w:b/>
          <w:bCs/>
        </w:rPr>
        <w:t>15</w:t>
      </w:r>
      <w:r w:rsidR="00F452D3" w:rsidRPr="004440B8">
        <w:rPr>
          <w:rFonts w:eastAsia="SimSun"/>
        </w:rPr>
        <w:t xml:space="preserve"> к РР. Частоты NBDP-COM были исключены из Приложения </w:t>
      </w:r>
      <w:r w:rsidR="00F452D3" w:rsidRPr="004440B8">
        <w:rPr>
          <w:rFonts w:eastAsia="SimSun"/>
          <w:b/>
          <w:bCs/>
        </w:rPr>
        <w:t>15</w:t>
      </w:r>
      <w:r w:rsidR="00F452D3" w:rsidRPr="004440B8">
        <w:rPr>
          <w:rFonts w:eastAsia="SimSun"/>
        </w:rPr>
        <w:t xml:space="preserve"> к РР.</w:t>
      </w:r>
    </w:p>
    <w:p w14:paraId="1DB2B54A" w14:textId="77777777" w:rsidR="00742DE7" w:rsidRDefault="00DE7B55">
      <w:pPr>
        <w:pStyle w:val="Proposal"/>
      </w:pPr>
      <w:r>
        <w:t>MOD</w:t>
      </w:r>
      <w:r>
        <w:tab/>
        <w:t>EUR/65A11A1/102</w:t>
      </w:r>
      <w:r>
        <w:rPr>
          <w:vanish/>
          <w:color w:val="7F7F7F" w:themeColor="text1" w:themeTint="80"/>
          <w:vertAlign w:val="superscript"/>
        </w:rPr>
        <w:t>#1770</w:t>
      </w:r>
    </w:p>
    <w:p w14:paraId="6BE18AAF" w14:textId="77777777" w:rsidR="00DE7B55" w:rsidRPr="004440B8" w:rsidRDefault="00DE7B55" w:rsidP="005A731E">
      <w:pPr>
        <w:pStyle w:val="ResNo"/>
      </w:pPr>
      <w:r w:rsidRPr="004440B8">
        <w:t xml:space="preserve">РЕЗОЛЮЦИЯ  </w:t>
      </w:r>
      <w:r w:rsidRPr="004440B8">
        <w:rPr>
          <w:rStyle w:val="href"/>
        </w:rPr>
        <w:t xml:space="preserve">349 </w:t>
      </w:r>
      <w:r w:rsidRPr="004440B8">
        <w:t xml:space="preserve"> (ПЕРЕСМ. ВКР-</w:t>
      </w:r>
      <w:del w:id="900" w:author="Rudometova, Alisa" w:date="2022-08-09T12:19:00Z">
        <w:r w:rsidRPr="004440B8" w:rsidDel="00252E4A">
          <w:delText>19</w:delText>
        </w:r>
      </w:del>
      <w:ins w:id="901" w:author="Rudometova, Alisa" w:date="2022-08-09T12:19:00Z">
        <w:r w:rsidRPr="004440B8">
          <w:t>23</w:t>
        </w:r>
      </w:ins>
      <w:r w:rsidRPr="004440B8">
        <w:t>)</w:t>
      </w:r>
    </w:p>
    <w:p w14:paraId="46923B42" w14:textId="77777777" w:rsidR="00DE7B55" w:rsidRPr="004440B8" w:rsidRDefault="00DE7B55" w:rsidP="005A731E">
      <w:pPr>
        <w:pStyle w:val="Restitle"/>
      </w:pPr>
      <w:bookmarkStart w:id="902" w:name="_Toc323908490"/>
      <w:bookmarkStart w:id="903" w:name="_Toc329089618"/>
      <w:bookmarkStart w:id="904" w:name="_Toc450292651"/>
      <w:bookmarkStart w:id="905" w:name="_Toc35863631"/>
      <w:bookmarkStart w:id="906" w:name="_Toc35864002"/>
      <w:bookmarkStart w:id="907" w:name="_Toc36020403"/>
      <w:bookmarkStart w:id="908" w:name="_Toc39740180"/>
      <w:r w:rsidRPr="004440B8">
        <w:t xml:space="preserve">Эксплуатационные процедуры по исключению ложных сигналов тревоги </w:t>
      </w:r>
      <w:r w:rsidRPr="004440B8">
        <w:br/>
        <w:t xml:space="preserve">в случаях бедствия в Глобальной морской системе для </w:t>
      </w:r>
      <w:r w:rsidRPr="004440B8">
        <w:br/>
        <w:t>случаев бедствия и обеспечения безопасности</w:t>
      </w:r>
      <w:bookmarkEnd w:id="902"/>
      <w:bookmarkEnd w:id="903"/>
      <w:bookmarkEnd w:id="904"/>
      <w:bookmarkEnd w:id="905"/>
      <w:bookmarkEnd w:id="906"/>
      <w:bookmarkEnd w:id="907"/>
      <w:bookmarkEnd w:id="908"/>
    </w:p>
    <w:p w14:paraId="72F82B2A" w14:textId="77777777" w:rsidR="00DE7B55" w:rsidRPr="004440B8" w:rsidRDefault="00DE7B55" w:rsidP="005A731E">
      <w:pPr>
        <w:pStyle w:val="Normalaftertitle0"/>
      </w:pPr>
      <w:r w:rsidRPr="004440B8">
        <w:t>Всемирная конференция радиосвязи (</w:t>
      </w:r>
      <w:del w:id="909" w:author="Rudometova, Alisa" w:date="2022-08-09T12:19:00Z">
        <w:r w:rsidRPr="004440B8" w:rsidDel="00252E4A">
          <w:delText>Шарм-эль-Шейх, 2019</w:delText>
        </w:r>
      </w:del>
      <w:ins w:id="910" w:author="Rudometova, Alisa" w:date="2022-08-09T12:19:00Z">
        <w:r w:rsidRPr="004440B8">
          <w:t>Дубай, 2023</w:t>
        </w:r>
      </w:ins>
      <w:r w:rsidRPr="004440B8">
        <w:t xml:space="preserve"> г.),</w:t>
      </w:r>
    </w:p>
    <w:p w14:paraId="359CE272" w14:textId="77777777" w:rsidR="00DE7B55" w:rsidRPr="004440B8" w:rsidRDefault="00DE7B55" w:rsidP="005A731E">
      <w:r w:rsidRPr="004440B8">
        <w:t>...</w:t>
      </w:r>
    </w:p>
    <w:p w14:paraId="5EA7F060" w14:textId="77777777" w:rsidR="00DE7B55" w:rsidRPr="004440B8" w:rsidRDefault="00DE7B55" w:rsidP="00D82B95">
      <w:pPr>
        <w:pStyle w:val="Call"/>
        <w:rPr>
          <w:i w:val="0"/>
          <w:iCs/>
        </w:rPr>
      </w:pPr>
      <w:r w:rsidRPr="004440B8">
        <w:t>отмечая</w:t>
      </w:r>
      <w:r w:rsidRPr="004440B8">
        <w:rPr>
          <w:i w:val="0"/>
          <w:iCs/>
        </w:rPr>
        <w:t>,</w:t>
      </w:r>
    </w:p>
    <w:p w14:paraId="6BBD7F38" w14:textId="63925541" w:rsidR="00DE7B55" w:rsidRPr="004440B8" w:rsidRDefault="00DE7B55" w:rsidP="002E33BA">
      <w:r w:rsidRPr="004440B8">
        <w:t xml:space="preserve">что Международная морская организация (ИМО) </w:t>
      </w:r>
      <w:del w:id="911" w:author="Loskutova, Ksenia [2]" w:date="2022-10-25T12:33:00Z">
        <w:r w:rsidRPr="004440B8" w:rsidDel="00177CDD">
          <w:delText xml:space="preserve">разработала аналогичные </w:delText>
        </w:r>
      </w:del>
      <w:ins w:id="912" w:author="Loskutova, Ksenia [2]" w:date="2022-10-25T12:33:00Z">
        <w:r w:rsidRPr="004440B8">
          <w:t>ссылается</w:t>
        </w:r>
      </w:ins>
      <w:ins w:id="913" w:author="Loskutova, Ksenia [2]" w:date="2022-10-25T12:34:00Z">
        <w:r w:rsidRPr="004440B8">
          <w:t xml:space="preserve"> в своей документации</w:t>
        </w:r>
      </w:ins>
      <w:ins w:id="914" w:author="Loskutova, Ksenia [2]" w:date="2022-10-25T12:33:00Z">
        <w:r w:rsidRPr="004440B8">
          <w:t xml:space="preserve"> на данн</w:t>
        </w:r>
      </w:ins>
      <w:ins w:id="915" w:author="Berdyeva, Elena" w:date="2023-11-17T19:56:00Z">
        <w:r w:rsidR="00B55E1E">
          <w:t>ые</w:t>
        </w:r>
        <w:r w:rsidR="00B55E1E" w:rsidRPr="004440B8">
          <w:t xml:space="preserve"> </w:t>
        </w:r>
      </w:ins>
      <w:r w:rsidRPr="004440B8">
        <w:t>эксплуатационные процедуры по исключению ложных сигналов тревоги в случаях бедствия,</w:t>
      </w:r>
    </w:p>
    <w:p w14:paraId="5FC67A35" w14:textId="77777777" w:rsidR="00DE7B55" w:rsidRPr="004440B8" w:rsidRDefault="00DE7B55" w:rsidP="005A731E">
      <w:r w:rsidRPr="004440B8">
        <w:t>...</w:t>
      </w:r>
    </w:p>
    <w:p w14:paraId="5C4B2EA0" w14:textId="77777777" w:rsidR="00DE7B55" w:rsidRPr="004440B8" w:rsidRDefault="00DE7B55" w:rsidP="002E33BA">
      <w:pPr>
        <w:pStyle w:val="AnnexNo"/>
      </w:pPr>
      <w:bookmarkStart w:id="916" w:name="_Toc35863632"/>
      <w:bookmarkStart w:id="917" w:name="_Toc125730244"/>
      <w:bookmarkStart w:id="918" w:name="_Toc323908496"/>
      <w:bookmarkStart w:id="919" w:name="_Toc35863639"/>
      <w:bookmarkStart w:id="920" w:name="_Toc35864008"/>
      <w:bookmarkStart w:id="921" w:name="_Toc122356028"/>
      <w:r w:rsidRPr="004440B8">
        <w:t>ДОПОЛНЕНИЕ К РЕЗОЛЮЦИИ  349  (ПЕРЕСМ. ВКР-</w:t>
      </w:r>
      <w:del w:id="922" w:author="Rudometova, Alisa" w:date="2022-08-09T12:20:00Z">
        <w:r w:rsidRPr="004440B8" w:rsidDel="00252E4A">
          <w:delText>19</w:delText>
        </w:r>
      </w:del>
      <w:ins w:id="923" w:author="Rudometova, Alisa" w:date="2022-08-09T12:20:00Z">
        <w:r w:rsidRPr="004440B8">
          <w:t>23</w:t>
        </w:r>
      </w:ins>
      <w:r w:rsidRPr="004440B8">
        <w:t>)</w:t>
      </w:r>
      <w:bookmarkEnd w:id="916"/>
      <w:bookmarkEnd w:id="917"/>
    </w:p>
    <w:p w14:paraId="4B489521" w14:textId="77777777" w:rsidR="00DE7B55" w:rsidRPr="004440B8" w:rsidRDefault="00DE7B55" w:rsidP="002E33BA">
      <w:pPr>
        <w:pStyle w:val="Annextitle"/>
      </w:pPr>
      <w:bookmarkStart w:id="924" w:name="_Toc35863633"/>
      <w:bookmarkStart w:id="925" w:name="_Toc134642653"/>
      <w:r w:rsidRPr="004440B8">
        <w:t>Исключение ложных сигналов тревоги в случаях бедствия</w:t>
      </w:r>
      <w:bookmarkEnd w:id="924"/>
      <w:bookmarkEnd w:id="925"/>
    </w:p>
    <w:p w14:paraId="3A8DE722" w14:textId="77777777" w:rsidR="00DE7B55" w:rsidRPr="004440B8" w:rsidRDefault="00DE7B55" w:rsidP="002E33BA">
      <w:pPr>
        <w:pStyle w:val="Normalaftertitle0"/>
      </w:pPr>
      <w:r w:rsidRPr="004440B8">
        <w:t>Если сигнал тревоги в случае бедствия передан неумышленно, необходимо принять следующие меры для аннулирования этого сигнала.</w:t>
      </w:r>
    </w:p>
    <w:p w14:paraId="70E8DC83" w14:textId="77777777" w:rsidR="00DE7B55" w:rsidRPr="004440B8" w:rsidRDefault="00DE7B55" w:rsidP="002E33BA">
      <w:pPr>
        <w:pStyle w:val="Heading1CPM"/>
      </w:pPr>
      <w:bookmarkStart w:id="926" w:name="_Toc323908491"/>
      <w:bookmarkStart w:id="927" w:name="_Toc35863634"/>
      <w:bookmarkStart w:id="928" w:name="_Toc35864003"/>
      <w:bookmarkStart w:id="929" w:name="_Toc122356023"/>
      <w:r w:rsidRPr="004440B8">
        <w:t>1</w:t>
      </w:r>
      <w:r w:rsidRPr="004440B8">
        <w:tab/>
        <w:t>ОВЧ цифровой избирательный вызов</w:t>
      </w:r>
      <w:bookmarkEnd w:id="926"/>
      <w:bookmarkEnd w:id="927"/>
      <w:bookmarkEnd w:id="928"/>
      <w:bookmarkEnd w:id="929"/>
    </w:p>
    <w:p w14:paraId="306093A3" w14:textId="77777777" w:rsidR="00DE7B55" w:rsidRPr="004440B8" w:rsidDel="00252E4A" w:rsidRDefault="00DE7B55" w:rsidP="002E33BA">
      <w:pPr>
        <w:pStyle w:val="enumlev1"/>
        <w:rPr>
          <w:del w:id="930" w:author="Rudometova, Alisa" w:date="2022-08-09T12:20:00Z"/>
        </w:rPr>
      </w:pPr>
      <w:del w:id="931" w:author="Rudometova, Alisa" w:date="2022-08-09T12:20:00Z">
        <w:r w:rsidRPr="004440B8" w:rsidDel="00252E4A">
          <w:delText>1)</w:delText>
        </w:r>
        <w:r w:rsidRPr="004440B8" w:rsidDel="00252E4A">
          <w:tab/>
          <w:delText>Немедленно вернуть оборудование в первоначальное состояние;</w:delText>
        </w:r>
      </w:del>
    </w:p>
    <w:p w14:paraId="040CAC69" w14:textId="77777777" w:rsidR="00DE7B55" w:rsidRPr="004440B8" w:rsidRDefault="00DE7B55" w:rsidP="002E33BA">
      <w:pPr>
        <w:pStyle w:val="enumlev1"/>
        <w:rPr>
          <w:ins w:id="932" w:author="Rudometova, Alisa" w:date="2022-08-09T12:20:00Z"/>
          <w:color w:val="000000"/>
        </w:rPr>
      </w:pPr>
      <w:ins w:id="933" w:author="Rudometova, Alisa" w:date="2022-08-09T12:20:00Z">
        <w:r w:rsidRPr="004440B8">
          <w:t>1)</w:t>
        </w:r>
        <w:r w:rsidRPr="004440B8">
          <w:tab/>
        </w:r>
      </w:ins>
      <w:ins w:id="934" w:author="Loskutova, Ksenia [2]" w:date="2022-10-25T12:35:00Z">
        <w:r w:rsidRPr="004440B8">
          <w:rPr>
            <w:rPrChange w:id="935" w:author="Loskutova, Ksenia [2]" w:date="2022-10-25T12:38:00Z">
              <w:rPr>
                <w:lang w:val="en-US"/>
              </w:rPr>
            </w:rPrChange>
          </w:rPr>
          <w:t>След</w:t>
        </w:r>
        <w:r w:rsidRPr="004440B8">
          <w:t>овать</w:t>
        </w:r>
        <w:r w:rsidRPr="004440B8">
          <w:rPr>
            <w:rPrChange w:id="936" w:author="Loskutova, Ksenia [2]" w:date="2022-10-25T12:40:00Z">
              <w:rPr>
                <w:lang w:val="en-US"/>
              </w:rPr>
            </w:rPrChange>
          </w:rPr>
          <w:t xml:space="preserve"> </w:t>
        </w:r>
        <w:r w:rsidRPr="004440B8">
          <w:rPr>
            <w:rPrChange w:id="937" w:author="Loskutova, Ksenia [2]" w:date="2022-10-25T12:38:00Z">
              <w:rPr>
                <w:lang w:val="en-US"/>
              </w:rPr>
            </w:rPrChange>
          </w:rPr>
          <w:t>инструкциям</w:t>
        </w:r>
        <w:r w:rsidRPr="004440B8">
          <w:rPr>
            <w:rPrChange w:id="938" w:author="Loskutova, Ksenia [2]" w:date="2022-10-25T12:40:00Z">
              <w:rPr>
                <w:lang w:val="en-US"/>
              </w:rPr>
            </w:rPrChange>
          </w:rPr>
          <w:t xml:space="preserve"> </w:t>
        </w:r>
        <w:r w:rsidRPr="004440B8">
          <w:rPr>
            <w:rPrChange w:id="939" w:author="Loskutova, Ksenia [2]" w:date="2022-10-25T12:38:00Z">
              <w:rPr>
                <w:lang w:val="en-US"/>
              </w:rPr>
            </w:rPrChange>
          </w:rPr>
          <w:t>на</w:t>
        </w:r>
        <w:r w:rsidRPr="004440B8">
          <w:rPr>
            <w:rPrChange w:id="940" w:author="Loskutova, Ksenia [2]" w:date="2022-10-25T12:40:00Z">
              <w:rPr>
                <w:lang w:val="en-US"/>
              </w:rPr>
            </w:rPrChange>
          </w:rPr>
          <w:t xml:space="preserve"> </w:t>
        </w:r>
        <w:r w:rsidRPr="004440B8">
          <w:rPr>
            <w:rPrChange w:id="941" w:author="Loskutova, Ksenia [2]" w:date="2022-10-25T12:38:00Z">
              <w:rPr>
                <w:lang w:val="en-US"/>
              </w:rPr>
            </w:rPrChange>
          </w:rPr>
          <w:t>экране</w:t>
        </w:r>
      </w:ins>
      <w:ins w:id="942" w:author="Loskutova, Ksenia [2]" w:date="2022-10-25T12:40:00Z">
        <w:r w:rsidRPr="004440B8">
          <w:t xml:space="preserve"> радиостанции</w:t>
        </w:r>
      </w:ins>
      <w:ins w:id="943" w:author="Loskutova, Ksenia [2]" w:date="2022-10-25T12:38:00Z">
        <w:r w:rsidRPr="004440B8">
          <w:t xml:space="preserve"> в соответствующих случаях</w:t>
        </w:r>
      </w:ins>
      <w:ins w:id="944" w:author="Loskutova, Ksenia [2]" w:date="2022-10-25T12:40:00Z">
        <w:r w:rsidRPr="004440B8">
          <w:t xml:space="preserve"> </w:t>
        </w:r>
      </w:ins>
      <w:ins w:id="945" w:author="Loskutova, Ksenia [2]" w:date="2022-10-25T12:47:00Z">
        <w:r w:rsidRPr="004440B8">
          <w:t>либо</w:t>
        </w:r>
      </w:ins>
      <w:ins w:id="946" w:author="Loskutova, Ksenia [2]" w:date="2022-10-25T12:35:00Z">
        <w:r w:rsidRPr="004440B8">
          <w:rPr>
            <w:rPrChange w:id="947" w:author="Loskutova, Ksenia [2]" w:date="2022-10-25T12:40:00Z">
              <w:rPr>
                <w:lang w:val="en-US"/>
              </w:rPr>
            </w:rPrChange>
          </w:rPr>
          <w:t xml:space="preserve"> </w:t>
        </w:r>
      </w:ins>
    </w:p>
    <w:p w14:paraId="753EE39A" w14:textId="77777777" w:rsidR="00DE7B55" w:rsidRPr="004440B8" w:rsidRDefault="00DE7B55" w:rsidP="002E33BA">
      <w:pPr>
        <w:pStyle w:val="enumlev1"/>
        <w:rPr>
          <w:ins w:id="948" w:author="Rudometova, Alisa" w:date="2022-08-09T12:20:00Z"/>
        </w:rPr>
      </w:pPr>
      <w:ins w:id="949" w:author="Rudometova, Alisa" w:date="2022-08-09T12:20:00Z">
        <w:r w:rsidRPr="004440B8">
          <w:tab/>
        </w:r>
      </w:ins>
      <w:ins w:id="950" w:author="Loskutova, Ksenia [2]" w:date="2022-10-31T12:30:00Z">
        <w:r w:rsidRPr="004440B8">
          <w:t>в</w:t>
        </w:r>
      </w:ins>
      <w:ins w:id="951" w:author="Loskutova, Ksenia [2]" w:date="2022-10-25T12:41:00Z">
        <w:r w:rsidRPr="004440B8">
          <w:t>ыключить и включить через 10 секунд, следовать инструкциям на экране радиостанции в соответствующих случаях;</w:t>
        </w:r>
      </w:ins>
    </w:p>
    <w:p w14:paraId="08AE7246" w14:textId="77777777" w:rsidR="00DE7B55" w:rsidRPr="004440B8" w:rsidRDefault="00DE7B55" w:rsidP="002E33BA">
      <w:pPr>
        <w:pStyle w:val="enumlev1"/>
      </w:pPr>
      <w:r w:rsidRPr="004440B8">
        <w:t>2)</w:t>
      </w:r>
      <w:r w:rsidRPr="004440B8">
        <w:tab/>
        <w:t xml:space="preserve">Если оборудование ЦИВ способно осуществить аннулирование, </w:t>
      </w:r>
      <w:del w:id="952" w:author="Loskutova, Ksenia [2]" w:date="2022-10-25T12:42:00Z">
        <w:r w:rsidRPr="004440B8" w:rsidDel="00975E3E">
          <w:delText xml:space="preserve">аннулировать сигнал тревоги </w:delText>
        </w:r>
      </w:del>
      <w:ins w:id="953" w:author="Loskutova, Ksenia [2]" w:date="2022-10-25T12:42:00Z">
        <w:r w:rsidRPr="004440B8">
          <w:t xml:space="preserve">начать операцию самоотмены сообщения о бедствии </w:t>
        </w:r>
      </w:ins>
      <w:r w:rsidRPr="004440B8">
        <w:t>в соответствии с последней версией Рекомендации МСЭ-R M.493;</w:t>
      </w:r>
    </w:p>
    <w:p w14:paraId="2762AD7D" w14:textId="77777777" w:rsidR="00DE7B55" w:rsidRPr="004440B8" w:rsidRDefault="00DE7B55" w:rsidP="002E33BA">
      <w:pPr>
        <w:pStyle w:val="enumlev1"/>
      </w:pPr>
      <w:r w:rsidRPr="004440B8">
        <w:t>3)</w:t>
      </w:r>
      <w:r w:rsidRPr="004440B8">
        <w:tab/>
        <w:t>Настроиться на канал 16; и</w:t>
      </w:r>
    </w:p>
    <w:p w14:paraId="0FA667E2" w14:textId="77777777" w:rsidR="00DE7B55" w:rsidRPr="004440B8" w:rsidRDefault="00DE7B55" w:rsidP="002E33BA">
      <w:pPr>
        <w:pStyle w:val="enumlev1"/>
        <w:rPr>
          <w:ins w:id="954" w:author="Rudometova, Alisa" w:date="2022-08-09T12:21:00Z"/>
        </w:rPr>
      </w:pPr>
      <w:r w:rsidRPr="004440B8">
        <w:t>4)</w:t>
      </w:r>
      <w:r w:rsidRPr="004440B8">
        <w:tab/>
        <w:t>Передать циркулярный сигнал "Всем станциям" с указанием названия судна, позывного сигнала и опознавателя морской подвижной службы (MMSI) и аннулировать ложно переданный сигнал тревоги в случаях бедствия</w:t>
      </w:r>
      <w:del w:id="955" w:author="Rudometova, Alisa" w:date="2022-08-09T12:21:00Z">
        <w:r w:rsidRPr="004440B8" w:rsidDel="00252E4A">
          <w:delText>.</w:delText>
        </w:r>
      </w:del>
      <w:ins w:id="956" w:author="Rudometova, Alisa" w:date="2022-08-09T12:21:00Z">
        <w:r w:rsidRPr="004440B8">
          <w:t>;</w:t>
        </w:r>
      </w:ins>
    </w:p>
    <w:p w14:paraId="7DEC09E9" w14:textId="308B142D" w:rsidR="00DE7B55" w:rsidRPr="004440B8" w:rsidRDefault="00F452D3" w:rsidP="002E33BA">
      <w:pPr>
        <w:pStyle w:val="enumlev1"/>
        <w:rPr>
          <w:ins w:id="957" w:author="Rudometova, Alisa" w:date="2022-08-09T12:21:00Z"/>
        </w:rPr>
      </w:pPr>
      <w:ins w:id="958" w:author="Sikacheva, Violetta" w:date="2023-11-08T17:24:00Z">
        <w:r>
          <w:t>5)</w:t>
        </w:r>
      </w:ins>
      <w:ins w:id="959" w:author="Rudometova, Alisa" w:date="2022-08-09T12:21:00Z">
        <w:r w:rsidR="00DE7B55" w:rsidRPr="004440B8">
          <w:tab/>
        </w:r>
      </w:ins>
      <w:ins w:id="960" w:author="Loskutova, Ksenia [2]" w:date="2022-10-25T12:44:00Z">
        <w:r w:rsidR="00DE7B55" w:rsidRPr="004440B8">
          <w:t>Пример сообщения</w:t>
        </w:r>
      </w:ins>
      <w:ins w:id="961" w:author="Rudometova, Alisa" w:date="2022-08-09T12:21:00Z">
        <w:r w:rsidR="00DE7B55" w:rsidRPr="004440B8">
          <w:t>:</w:t>
        </w:r>
      </w:ins>
    </w:p>
    <w:p w14:paraId="6345346A" w14:textId="77777777" w:rsidR="00DE7B55" w:rsidRPr="004440B8" w:rsidRDefault="00DE7B55" w:rsidP="002E33BA">
      <w:pPr>
        <w:pStyle w:val="enumlev2"/>
        <w:rPr>
          <w:ins w:id="962" w:author="Rudometova, Alisa" w:date="2022-08-09T12:21:00Z"/>
          <w:lang w:eastAsia="zh-CN"/>
        </w:rPr>
      </w:pPr>
      <w:ins w:id="963" w:author="Rudometova, Alisa" w:date="2022-08-09T12:21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964" w:author="Loskutova, Ksenia [2]" w:date="2022-10-25T12:44:00Z">
        <w:r w:rsidRPr="004440B8">
          <w:rPr>
            <w:lang w:eastAsia="zh-CN"/>
            <w:rPrChange w:id="965" w:author="Loskutova, Ksenia [2]" w:date="2022-10-25T12:44:00Z">
              <w:rPr>
                <w:lang w:val="en-US" w:eastAsia="zh-CN"/>
              </w:rPr>
            </w:rPrChange>
          </w:rPr>
          <w:t>слов</w:t>
        </w:r>
        <w:r w:rsidRPr="004440B8">
          <w:rPr>
            <w:lang w:eastAsia="zh-CN"/>
          </w:rPr>
          <w:t>а</w:t>
        </w:r>
        <w:r w:rsidRPr="004440B8">
          <w:rPr>
            <w:lang w:eastAsia="zh-CN"/>
            <w:rPrChange w:id="966" w:author="Loskutova, Ksenia [2]" w:date="2022-10-25T12:44:00Z">
              <w:rPr>
                <w:lang w:val="en-US" w:eastAsia="zh-CN"/>
              </w:rPr>
            </w:rPrChange>
          </w:rPr>
          <w:t xml:space="preserve"> "ALL STATIONS", произносимы</w:t>
        </w:r>
        <w:r w:rsidRPr="004440B8">
          <w:rPr>
            <w:lang w:eastAsia="zh-CN"/>
          </w:rPr>
          <w:t>е</w:t>
        </w:r>
        <w:r w:rsidRPr="004440B8">
          <w:rPr>
            <w:lang w:eastAsia="zh-CN"/>
            <w:rPrChange w:id="967" w:author="Loskutova, Ksenia [2]" w:date="2022-10-25T12:44:00Z">
              <w:rPr>
                <w:lang w:val="en-US" w:eastAsia="zh-CN"/>
              </w:rPr>
            </w:rPrChange>
          </w:rPr>
          <w:t xml:space="preserve"> три раза</w:t>
        </w:r>
        <w:r w:rsidRPr="004440B8">
          <w:rPr>
            <w:lang w:eastAsia="zh-CN"/>
          </w:rPr>
          <w:t>;</w:t>
        </w:r>
      </w:ins>
    </w:p>
    <w:p w14:paraId="70F8C19D" w14:textId="77777777" w:rsidR="00DE7B55" w:rsidRPr="004440B8" w:rsidRDefault="00DE7B55" w:rsidP="002E33BA">
      <w:pPr>
        <w:pStyle w:val="enumlev2"/>
        <w:rPr>
          <w:ins w:id="968" w:author="Rudometova, Alisa" w:date="2022-08-09T12:21:00Z"/>
          <w:lang w:eastAsia="zh-CN"/>
        </w:rPr>
      </w:pPr>
      <w:ins w:id="969" w:author="Rudometova, Alisa" w:date="2022-08-09T12:21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970" w:author="Loskutova, Ksenia [2]" w:date="2022-10-25T12:44:00Z">
        <w:r w:rsidRPr="004440B8">
          <w:rPr>
            <w:lang w:eastAsia="zh-CN"/>
            <w:rPrChange w:id="971" w:author="Loskutova, Ksenia [2]" w:date="2022-10-25T12:44:00Z">
              <w:rPr>
                <w:lang w:val="en-US" w:eastAsia="zh-CN"/>
              </w:rPr>
            </w:rPrChange>
          </w:rPr>
          <w:t>слов</w:t>
        </w:r>
        <w:r w:rsidRPr="004440B8">
          <w:rPr>
            <w:lang w:eastAsia="zh-CN"/>
          </w:rPr>
          <w:t xml:space="preserve">а "THIS IS"; </w:t>
        </w:r>
      </w:ins>
    </w:p>
    <w:p w14:paraId="12288E96" w14:textId="77777777" w:rsidR="00DE7B55" w:rsidRPr="004440B8" w:rsidRDefault="00DE7B55" w:rsidP="002E33BA">
      <w:pPr>
        <w:pStyle w:val="enumlev2"/>
        <w:rPr>
          <w:ins w:id="972" w:author="Rudometova, Alisa" w:date="2022-08-09T12:21:00Z"/>
          <w:lang w:eastAsia="zh-CN"/>
        </w:rPr>
      </w:pPr>
      <w:ins w:id="973" w:author="Rudometova, Alisa" w:date="2022-08-09T12:21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974" w:author="Loskutova, Ksenia [2]" w:date="2022-10-25T12:45:00Z">
        <w:r w:rsidRPr="004440B8">
          <w:rPr>
            <w:lang w:eastAsia="zh-CN"/>
            <w:rPrChange w:id="975" w:author="Loskutova, Ksenia [2]" w:date="2022-10-25T12:59:00Z">
              <w:rPr>
                <w:lang w:val="en-US" w:eastAsia="zh-CN"/>
              </w:rPr>
            </w:rPrChange>
          </w:rPr>
          <w:t>название судна, произносимое три раза</w:t>
        </w:r>
        <w:r w:rsidRPr="004440B8">
          <w:rPr>
            <w:lang w:eastAsia="zh-CN"/>
          </w:rPr>
          <w:t xml:space="preserve">; </w:t>
        </w:r>
      </w:ins>
    </w:p>
    <w:p w14:paraId="38F2CF5C" w14:textId="77777777" w:rsidR="00DE7B55" w:rsidRPr="004440B8" w:rsidRDefault="00DE7B55" w:rsidP="002E33BA">
      <w:pPr>
        <w:pStyle w:val="enumlev2"/>
        <w:rPr>
          <w:ins w:id="976" w:author="Rudometova, Alisa" w:date="2022-08-09T12:21:00Z"/>
          <w:lang w:eastAsia="zh-CN"/>
        </w:rPr>
      </w:pPr>
      <w:ins w:id="977" w:author="Rudometova, Alisa" w:date="2022-08-09T12:21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978" w:author="Loskutova, Ksenia [2]" w:date="2022-10-25T12:45:00Z">
        <w:r w:rsidRPr="004440B8">
          <w:rPr>
            <w:lang w:eastAsia="zh-CN"/>
            <w:rPrChange w:id="979" w:author="Loskutova, Ksenia [2]" w:date="2022-10-25T12:59:00Z">
              <w:rPr>
                <w:lang w:val="en-US" w:eastAsia="zh-CN"/>
              </w:rPr>
            </w:rPrChange>
          </w:rPr>
          <w:t>позывной сигнал или другой опознаватель</w:t>
        </w:r>
        <w:r w:rsidRPr="004440B8">
          <w:rPr>
            <w:lang w:eastAsia="zh-CN"/>
          </w:rPr>
          <w:t xml:space="preserve">; </w:t>
        </w:r>
      </w:ins>
    </w:p>
    <w:p w14:paraId="5609BF1B" w14:textId="793D0E89" w:rsidR="00DE7B55" w:rsidRPr="00EF112F" w:rsidRDefault="00DE7B55" w:rsidP="002E33BA">
      <w:pPr>
        <w:pStyle w:val="enumlev2"/>
        <w:rPr>
          <w:ins w:id="980" w:author="Rudometova, Alisa" w:date="2022-08-09T12:21:00Z"/>
          <w:lang w:eastAsia="zh-CN"/>
        </w:rPr>
      </w:pPr>
      <w:ins w:id="981" w:author="Rudometova, Alisa" w:date="2022-08-09T12:21:00Z">
        <w:r w:rsidRPr="00EF112F">
          <w:rPr>
            <w:lang w:eastAsia="zh-CN"/>
          </w:rPr>
          <w:t>–</w:t>
        </w:r>
        <w:r w:rsidRPr="00EF112F">
          <w:rPr>
            <w:lang w:eastAsia="zh-CN"/>
          </w:rPr>
          <w:tab/>
        </w:r>
      </w:ins>
      <w:ins w:id="982" w:author="Loskutova, Ksenia [2]" w:date="2022-10-25T12:45:00Z">
        <w:r w:rsidRPr="00F452D3">
          <w:rPr>
            <w:lang w:val="en-GB" w:eastAsia="zh-CN"/>
            <w:rPrChange w:id="983" w:author="Sikacheva, Violetta" w:date="2023-11-08T17:25:00Z">
              <w:rPr>
                <w:lang w:eastAsia="zh-CN"/>
              </w:rPr>
            </w:rPrChange>
          </w:rPr>
          <w:t>MMSI</w:t>
        </w:r>
      </w:ins>
      <w:ins w:id="984" w:author="Sikacheva, Violetta" w:date="2023-11-08T17:25:00Z">
        <w:r w:rsidR="00F452D3" w:rsidRPr="00EF112F">
          <w:rPr>
            <w:lang w:eastAsia="zh-CN"/>
          </w:rPr>
          <w:t xml:space="preserve"> (</w:t>
        </w:r>
      </w:ins>
      <w:ins w:id="985" w:author="Miliaeva, Olga" w:date="2023-11-13T07:10:00Z">
        <w:r w:rsidR="002C471D">
          <w:rPr>
            <w:lang w:eastAsia="zh-CN"/>
          </w:rPr>
          <w:t>если</w:t>
        </w:r>
        <w:r w:rsidR="002C471D" w:rsidRPr="00EF112F">
          <w:rPr>
            <w:lang w:eastAsia="zh-CN"/>
          </w:rPr>
          <w:t xml:space="preserve"> </w:t>
        </w:r>
        <w:r w:rsidR="002C471D">
          <w:rPr>
            <w:lang w:eastAsia="zh-CN"/>
          </w:rPr>
          <w:t>сигнал</w:t>
        </w:r>
        <w:r w:rsidR="002C471D" w:rsidRPr="00EF112F">
          <w:rPr>
            <w:lang w:eastAsia="zh-CN"/>
          </w:rPr>
          <w:t xml:space="preserve"> </w:t>
        </w:r>
        <w:r w:rsidR="002C471D">
          <w:rPr>
            <w:lang w:eastAsia="zh-CN"/>
          </w:rPr>
          <w:t>тревоги</w:t>
        </w:r>
      </w:ins>
      <w:ins w:id="986" w:author="Miliaeva, Olga" w:date="2023-11-13T07:11:00Z">
        <w:r w:rsidR="002C471D" w:rsidRPr="00EF112F">
          <w:rPr>
            <w:lang w:eastAsia="zh-CN"/>
          </w:rPr>
          <w:t xml:space="preserve"> </w:t>
        </w:r>
        <w:r w:rsidR="002C471D">
          <w:rPr>
            <w:lang w:eastAsia="zh-CN"/>
          </w:rPr>
          <w:t>передан</w:t>
        </w:r>
        <w:r w:rsidR="002C471D" w:rsidRPr="00EF112F">
          <w:rPr>
            <w:lang w:eastAsia="zh-CN"/>
          </w:rPr>
          <w:t xml:space="preserve"> </w:t>
        </w:r>
        <w:r w:rsidR="002C471D">
          <w:rPr>
            <w:lang w:eastAsia="zh-CN"/>
          </w:rPr>
          <w:t>ЦИВ</w:t>
        </w:r>
      </w:ins>
      <w:ins w:id="987" w:author="Sikacheva, Violetta" w:date="2023-11-08T17:25:00Z">
        <w:r w:rsidR="00F452D3" w:rsidRPr="00EF112F">
          <w:rPr>
            <w:lang w:eastAsia="zh-CN"/>
          </w:rPr>
          <w:t>)</w:t>
        </w:r>
      </w:ins>
      <w:ins w:id="988" w:author="Rudometova, Alisa" w:date="2022-08-09T12:21:00Z">
        <w:r w:rsidRPr="00EF112F">
          <w:rPr>
            <w:lang w:eastAsia="zh-CN"/>
          </w:rPr>
          <w:t>;</w:t>
        </w:r>
      </w:ins>
    </w:p>
    <w:p w14:paraId="4EF561F9" w14:textId="77777777" w:rsidR="00DE7B55" w:rsidRPr="004440B8" w:rsidRDefault="00DE7B55">
      <w:pPr>
        <w:pStyle w:val="enumlev2"/>
        <w:rPr>
          <w:lang w:eastAsia="zh-CN"/>
          <w:rPrChange w:id="989" w:author="Rudometova, Alisa" w:date="2022-08-09T12:21:00Z">
            <w:rPr/>
          </w:rPrChange>
        </w:rPr>
        <w:pPrChange w:id="990" w:author="Rudometova, Alisa" w:date="2022-08-09T12:22:00Z">
          <w:pPr>
            <w:pStyle w:val="enumlev1"/>
          </w:pPr>
        </w:pPrChange>
      </w:pPr>
      <w:ins w:id="991" w:author="Rudometova, Alisa" w:date="2022-08-09T12:21:00Z">
        <w:r w:rsidRPr="004440B8">
          <w:rPr>
            <w:lang w:eastAsia="zh-CN"/>
          </w:rPr>
          <w:lastRenderedPageBreak/>
          <w:t>–</w:t>
        </w:r>
        <w:r w:rsidRPr="004440B8">
          <w:rPr>
            <w:lang w:eastAsia="zh-CN"/>
          </w:rPr>
          <w:tab/>
        </w:r>
      </w:ins>
      <w:ins w:id="992" w:author="Loskutova, Ksenia [2]" w:date="2022-10-25T12:45:00Z">
        <w:r w:rsidRPr="004440B8">
          <w:rPr>
            <w:lang w:eastAsia="zh-CN"/>
            <w:rPrChange w:id="993" w:author="Loskutova, Ksenia [2]" w:date="2022-10-25T12:59:00Z">
              <w:rPr>
                <w:lang w:val="en-US" w:eastAsia="zh-CN"/>
              </w:rPr>
            </w:rPrChange>
          </w:rPr>
          <w:t>слова "PLEASE CANCEL MY DISTRESS ALERT OF", после чего указывается время UTC (Прошу аннулировать мой сигнал тревоги в случае бедствия от &lt;время UTC</w:t>
        </w:r>
        <w:r w:rsidRPr="004440B8">
          <w:rPr>
            <w:lang w:eastAsia="zh-CN"/>
          </w:rPr>
          <w:t xml:space="preserve">&gt;). </w:t>
        </w:r>
      </w:ins>
    </w:p>
    <w:p w14:paraId="36BC6E44" w14:textId="77777777" w:rsidR="00DE7B55" w:rsidRPr="004440B8" w:rsidRDefault="00DE7B55" w:rsidP="002E33BA">
      <w:pPr>
        <w:pStyle w:val="Heading1CPM"/>
      </w:pPr>
      <w:bookmarkStart w:id="994" w:name="_Toc323908492"/>
      <w:bookmarkStart w:id="995" w:name="_Toc35863635"/>
      <w:bookmarkStart w:id="996" w:name="_Toc35864004"/>
      <w:bookmarkStart w:id="997" w:name="_Toc122356024"/>
      <w:r w:rsidRPr="004440B8">
        <w:t>2</w:t>
      </w:r>
      <w:r w:rsidRPr="004440B8">
        <w:tab/>
        <w:t>СЧ цифровой избирательный вызов</w:t>
      </w:r>
      <w:bookmarkEnd w:id="994"/>
      <w:bookmarkEnd w:id="995"/>
      <w:bookmarkEnd w:id="996"/>
      <w:bookmarkEnd w:id="997"/>
    </w:p>
    <w:p w14:paraId="75DEF440" w14:textId="77777777" w:rsidR="00DE7B55" w:rsidRPr="004440B8" w:rsidDel="00847B27" w:rsidRDefault="00DE7B55" w:rsidP="002E33BA">
      <w:pPr>
        <w:pStyle w:val="enumlev1"/>
        <w:rPr>
          <w:del w:id="998" w:author="Rudometova, Alisa" w:date="2022-08-09T12:23:00Z"/>
        </w:rPr>
      </w:pPr>
      <w:del w:id="999" w:author="Rudometova, Alisa" w:date="2022-08-09T12:23:00Z">
        <w:r w:rsidRPr="004440B8" w:rsidDel="00847B27">
          <w:delText>1)</w:delText>
        </w:r>
        <w:r w:rsidRPr="004440B8" w:rsidDel="00847B27">
          <w:tab/>
          <w:delText>Немедленно вернуть оборудование в первоначальное состояние;</w:delText>
        </w:r>
      </w:del>
    </w:p>
    <w:p w14:paraId="054D3B62" w14:textId="77777777" w:rsidR="00DE7B55" w:rsidRPr="004440B8" w:rsidRDefault="00DE7B55" w:rsidP="002E33BA">
      <w:pPr>
        <w:pStyle w:val="enumlev1"/>
        <w:rPr>
          <w:ins w:id="1000" w:author="Rudometova, Alisa" w:date="2022-08-09T12:23:00Z"/>
          <w:color w:val="000000"/>
        </w:rPr>
      </w:pPr>
      <w:ins w:id="1001" w:author="Rudometova, Alisa" w:date="2022-08-09T12:23:00Z">
        <w:r w:rsidRPr="004440B8">
          <w:t>1)</w:t>
        </w:r>
        <w:r w:rsidRPr="004440B8">
          <w:tab/>
        </w:r>
      </w:ins>
      <w:ins w:id="1002" w:author="Loskutova, Ksenia [2]" w:date="2022-10-25T12:47:00Z">
        <w:r w:rsidRPr="004440B8">
          <w:rPr>
            <w:rPrChange w:id="1003" w:author="Loskutova, Ksenia [2]" w:date="2022-10-25T12:47:00Z">
              <w:rPr>
                <w:lang w:val="en-US"/>
              </w:rPr>
            </w:rPrChange>
          </w:rPr>
          <w:t>Следовать инструкциям на экране радиостанции в соответствующих случаях либо</w:t>
        </w:r>
      </w:ins>
    </w:p>
    <w:p w14:paraId="7EEBC317" w14:textId="77777777" w:rsidR="00DE7B55" w:rsidRPr="004440B8" w:rsidRDefault="00DE7B55" w:rsidP="002E33BA">
      <w:pPr>
        <w:pStyle w:val="enumlev1"/>
        <w:rPr>
          <w:ins w:id="1004" w:author="Rudometova, Alisa" w:date="2022-08-09T12:23:00Z"/>
        </w:rPr>
      </w:pPr>
      <w:ins w:id="1005" w:author="Rudometova, Alisa" w:date="2022-08-09T12:23:00Z">
        <w:r w:rsidRPr="004440B8">
          <w:tab/>
        </w:r>
      </w:ins>
      <w:ins w:id="1006" w:author="Loskutova, Ksenia [2]" w:date="2022-10-31T12:30:00Z">
        <w:r w:rsidRPr="004440B8">
          <w:t>в</w:t>
        </w:r>
      </w:ins>
      <w:ins w:id="1007" w:author="Loskutova, Ksenia [2]" w:date="2022-10-25T12:48:00Z">
        <w:r w:rsidRPr="004440B8">
          <w:t>ыключить и включить через 10 секунд, следовать инструкциям на экране радиостанции в соответствующих случаях;</w:t>
        </w:r>
      </w:ins>
    </w:p>
    <w:p w14:paraId="35A834CE" w14:textId="77777777" w:rsidR="00DE7B55" w:rsidRPr="004440B8" w:rsidRDefault="00DE7B55" w:rsidP="002E33BA">
      <w:pPr>
        <w:pStyle w:val="enumlev1"/>
      </w:pPr>
      <w:r w:rsidRPr="004440B8">
        <w:t>2)</w:t>
      </w:r>
      <w:r w:rsidRPr="004440B8">
        <w:tab/>
        <w:t xml:space="preserve">Если оборудование ЦИВ способно осуществить аннулирование, </w:t>
      </w:r>
      <w:ins w:id="1008" w:author="Loskutova, Ksenia [2]" w:date="2022-10-25T12:48:00Z">
        <w:r w:rsidRPr="004440B8">
          <w:t>начать операцию самоотмены сообщения о бедствии</w:t>
        </w:r>
      </w:ins>
      <w:del w:id="1009" w:author="Loskutova, Ksenia [2]" w:date="2022-10-25T12:48:00Z">
        <w:r w:rsidRPr="004440B8" w:rsidDel="004D4B4A">
          <w:delText>аннулировать сигнал тревоги</w:delText>
        </w:r>
      </w:del>
      <w:r w:rsidRPr="004440B8">
        <w:t xml:space="preserve"> в соответствии с последней версией Рекомендации МСЭ-R M.493;</w:t>
      </w:r>
    </w:p>
    <w:p w14:paraId="10FE8899" w14:textId="328BFCE4" w:rsidR="00DE7B55" w:rsidRPr="004440B8" w:rsidRDefault="00DE7B55" w:rsidP="002E33BA">
      <w:pPr>
        <w:pStyle w:val="enumlev1"/>
      </w:pPr>
      <w:r w:rsidRPr="004440B8">
        <w:t>3)</w:t>
      </w:r>
      <w:r w:rsidRPr="004440B8">
        <w:tab/>
        <w:t xml:space="preserve">Настроиться на радиотелефонную передачу на частоте 2182 кГц; </w:t>
      </w:r>
      <w:del w:id="1010" w:author="Sikacheva, Violetta" w:date="2023-11-08T17:25:00Z">
        <w:r w:rsidRPr="004440B8" w:rsidDel="00F452D3">
          <w:delText>и</w:delText>
        </w:r>
      </w:del>
    </w:p>
    <w:p w14:paraId="0FCB0D2F" w14:textId="77777777" w:rsidR="00DE7B55" w:rsidRPr="004440B8" w:rsidRDefault="00DE7B55" w:rsidP="002E33BA">
      <w:pPr>
        <w:pStyle w:val="enumlev1"/>
        <w:rPr>
          <w:ins w:id="1011" w:author="Rudometova, Alisa" w:date="2022-08-09T12:23:00Z"/>
        </w:rPr>
      </w:pPr>
      <w:r w:rsidRPr="004440B8">
        <w:t>4)</w:t>
      </w:r>
      <w:r w:rsidRPr="004440B8">
        <w:tab/>
        <w:t>Передать циркулярный сигнал "Всем станциям" с указанием названия судна, позывного сигнала и MMSI и аннулировать ложно переданный сигнал тревоги в случаях бедствия</w:t>
      </w:r>
      <w:del w:id="1012" w:author="Rudometova, Alisa" w:date="2022-08-09T12:23:00Z">
        <w:r w:rsidRPr="004440B8" w:rsidDel="00847B27">
          <w:delText>.</w:delText>
        </w:r>
      </w:del>
      <w:ins w:id="1013" w:author="Rudometova, Alisa" w:date="2022-08-09T12:23:00Z">
        <w:r w:rsidRPr="004440B8">
          <w:t>;</w:t>
        </w:r>
      </w:ins>
    </w:p>
    <w:p w14:paraId="7BC56F01" w14:textId="77777777" w:rsidR="00DE7B55" w:rsidRPr="004440B8" w:rsidRDefault="00DE7B55" w:rsidP="002E33BA">
      <w:pPr>
        <w:pStyle w:val="enumlev1"/>
      </w:pPr>
      <w:ins w:id="1014" w:author="Rudometova, Alisa" w:date="2022-08-09T12:23:00Z">
        <w:r w:rsidRPr="004440B8">
          <w:tab/>
        </w:r>
      </w:ins>
      <w:ins w:id="1015" w:author="Loskutova, Ksenia [2]" w:date="2022-10-25T12:48:00Z">
        <w:r w:rsidRPr="004440B8">
          <w:t>Пример сообщения доступен в разделе 1.</w:t>
        </w:r>
      </w:ins>
    </w:p>
    <w:p w14:paraId="60407CA3" w14:textId="77777777" w:rsidR="00DE7B55" w:rsidRPr="004440B8" w:rsidRDefault="00DE7B55" w:rsidP="002E33BA">
      <w:pPr>
        <w:pStyle w:val="Heading1CPM"/>
      </w:pPr>
      <w:bookmarkStart w:id="1016" w:name="_Toc323908493"/>
      <w:bookmarkStart w:id="1017" w:name="_Toc35863636"/>
      <w:bookmarkStart w:id="1018" w:name="_Toc35864005"/>
      <w:bookmarkStart w:id="1019" w:name="_Toc122356025"/>
      <w:r w:rsidRPr="004440B8">
        <w:t>3</w:t>
      </w:r>
      <w:r w:rsidRPr="004440B8">
        <w:tab/>
        <w:t>ВЧ цифровой избирательный вызов</w:t>
      </w:r>
      <w:bookmarkEnd w:id="1016"/>
      <w:bookmarkEnd w:id="1017"/>
      <w:bookmarkEnd w:id="1018"/>
      <w:bookmarkEnd w:id="1019"/>
    </w:p>
    <w:p w14:paraId="24FA5C0C" w14:textId="77777777" w:rsidR="00DE7B55" w:rsidRPr="004440B8" w:rsidDel="00847B27" w:rsidRDefault="00DE7B55" w:rsidP="002E33BA">
      <w:pPr>
        <w:pStyle w:val="enumlev1"/>
        <w:rPr>
          <w:del w:id="1020" w:author="Rudometova, Alisa" w:date="2022-08-09T12:23:00Z"/>
        </w:rPr>
      </w:pPr>
      <w:del w:id="1021" w:author="Rudometova, Alisa" w:date="2022-08-09T12:23:00Z">
        <w:r w:rsidRPr="004440B8" w:rsidDel="00847B27">
          <w:delText>1)</w:delText>
        </w:r>
        <w:r w:rsidRPr="004440B8" w:rsidDel="00847B27">
          <w:tab/>
          <w:delText>Немедленно вернуть оборудование в первоначальное состояние;</w:delText>
        </w:r>
      </w:del>
    </w:p>
    <w:p w14:paraId="33AA023D" w14:textId="77777777" w:rsidR="00DE7B55" w:rsidRPr="004440B8" w:rsidRDefault="00DE7B55" w:rsidP="002E33BA">
      <w:pPr>
        <w:pStyle w:val="enumlev1"/>
        <w:rPr>
          <w:ins w:id="1022" w:author="Rudometova, Alisa" w:date="2022-08-09T12:24:00Z"/>
          <w:color w:val="000000"/>
        </w:rPr>
      </w:pPr>
      <w:ins w:id="1023" w:author="Rudometova, Alisa" w:date="2022-08-09T12:23:00Z">
        <w:r w:rsidRPr="004440B8">
          <w:t>1)</w:t>
        </w:r>
        <w:r w:rsidRPr="004440B8">
          <w:tab/>
        </w:r>
      </w:ins>
      <w:ins w:id="1024" w:author="Loskutova, Ksenia [2]" w:date="2022-10-25T12:48:00Z">
        <w:r w:rsidRPr="004440B8">
          <w:rPr>
            <w:rPrChange w:id="1025" w:author="Loskutova, Ksenia [2]" w:date="2022-10-25T12:49:00Z">
              <w:rPr>
                <w:lang w:val="en-US"/>
              </w:rPr>
            </w:rPrChange>
          </w:rPr>
          <w:t xml:space="preserve">Следовать инструкциям на экране радиостанции в соответствующих случаях либо </w:t>
        </w:r>
      </w:ins>
    </w:p>
    <w:p w14:paraId="1C24BBC0" w14:textId="77777777" w:rsidR="00DE7B55" w:rsidRPr="004440B8" w:rsidRDefault="00DE7B55" w:rsidP="002E33BA">
      <w:pPr>
        <w:pStyle w:val="enumlev1"/>
        <w:rPr>
          <w:ins w:id="1026" w:author="Rudometova, Alisa" w:date="2022-08-09T12:23:00Z"/>
        </w:rPr>
      </w:pPr>
      <w:ins w:id="1027" w:author="Rudometova, Alisa" w:date="2022-08-09T12:24:00Z">
        <w:r w:rsidRPr="004440B8">
          <w:tab/>
        </w:r>
      </w:ins>
      <w:ins w:id="1028" w:author="Loskutova, Ksenia [2]" w:date="2022-10-31T12:31:00Z">
        <w:r w:rsidRPr="004440B8">
          <w:t>в</w:t>
        </w:r>
      </w:ins>
      <w:ins w:id="1029" w:author="Loskutova, Ksenia [2]" w:date="2022-10-25T12:49:00Z">
        <w:r w:rsidRPr="004440B8">
          <w:t>ыключить и включить через 10 секунд, следовать инструкциям на экране радиостанции в соответствующих случаях;</w:t>
        </w:r>
      </w:ins>
    </w:p>
    <w:p w14:paraId="48436335" w14:textId="77777777" w:rsidR="00DE7B55" w:rsidRPr="004440B8" w:rsidRDefault="00DE7B55" w:rsidP="002E33BA">
      <w:pPr>
        <w:pStyle w:val="enumlev1"/>
      </w:pPr>
      <w:r w:rsidRPr="004440B8">
        <w:t>2)</w:t>
      </w:r>
      <w:r w:rsidRPr="004440B8">
        <w:tab/>
        <w:t xml:space="preserve">Если оборудование ЦИВ способно осуществить аннулирование, </w:t>
      </w:r>
      <w:ins w:id="1030" w:author="Loskutova, Ksenia [2]" w:date="2022-10-25T12:49:00Z">
        <w:r w:rsidRPr="004440B8">
          <w:t>начать операцию самоотмены сообщения о бедствии</w:t>
        </w:r>
      </w:ins>
      <w:del w:id="1031" w:author="Loskutova, Ksenia [2]" w:date="2022-10-25T12:49:00Z">
        <w:r w:rsidRPr="004440B8" w:rsidDel="007F2631">
          <w:delText>аннулировать сигнал тревоги</w:delText>
        </w:r>
      </w:del>
      <w:r w:rsidRPr="004440B8">
        <w:t xml:space="preserve"> в соответствии с последней версией Рекомендации МСЭ-R M.493;</w:t>
      </w:r>
    </w:p>
    <w:p w14:paraId="5C41B368" w14:textId="1606C678" w:rsidR="00DE7B55" w:rsidRPr="004440B8" w:rsidRDefault="00DE7B55" w:rsidP="002E33BA">
      <w:pPr>
        <w:pStyle w:val="enumlev1"/>
      </w:pPr>
      <w:r w:rsidRPr="004440B8">
        <w:t>3)</w:t>
      </w:r>
      <w:r w:rsidRPr="004440B8">
        <w:tab/>
        <w:t xml:space="preserve">Настроиться на радиотелефонную передачу на частоте бедствия и безопасности в каждой из полос частот, в которой был передан ложный сигнал тревоги в случаях бедствия (см. Приложение </w:t>
      </w:r>
      <w:r w:rsidRPr="004440B8">
        <w:rPr>
          <w:b/>
          <w:bCs/>
        </w:rPr>
        <w:t>15</w:t>
      </w:r>
      <w:r w:rsidRPr="004440B8">
        <w:t>);</w:t>
      </w:r>
      <w:del w:id="1032" w:author="Sikacheva, Violetta" w:date="2023-11-08T18:19:00Z">
        <w:r w:rsidRPr="004440B8" w:rsidDel="00DE7B55">
          <w:delText xml:space="preserve"> и</w:delText>
        </w:r>
      </w:del>
    </w:p>
    <w:p w14:paraId="5F8C7DBD" w14:textId="77777777" w:rsidR="00DE7B55" w:rsidRPr="004440B8" w:rsidRDefault="00DE7B55" w:rsidP="002E33BA">
      <w:pPr>
        <w:pStyle w:val="enumlev1"/>
        <w:rPr>
          <w:ins w:id="1033" w:author="Rudometova, Alisa" w:date="2022-08-09T12:24:00Z"/>
        </w:rPr>
      </w:pPr>
      <w:r w:rsidRPr="004440B8">
        <w:t>4)</w:t>
      </w:r>
      <w:r w:rsidRPr="004440B8">
        <w:tab/>
        <w:t>Передать циркулярный сигнал "Всем станциям" с указанием названия судна, позывного сигнала и MMSI и аннулировать ложно переданный сигнал тревоги на частотах бедствия и безопасности в каждой из полос частот, в которой он был передан</w:t>
      </w:r>
      <w:del w:id="1034" w:author="Rudometova, Alisa" w:date="2022-08-09T12:24:00Z">
        <w:r w:rsidRPr="004440B8" w:rsidDel="00847B27">
          <w:delText>.</w:delText>
        </w:r>
      </w:del>
      <w:ins w:id="1035" w:author="Rudometova, Alisa" w:date="2022-08-09T12:24:00Z">
        <w:r w:rsidRPr="004440B8">
          <w:t>;</w:t>
        </w:r>
      </w:ins>
    </w:p>
    <w:p w14:paraId="2BC09726" w14:textId="77777777" w:rsidR="00DE7B55" w:rsidRPr="004440B8" w:rsidRDefault="00DE7B55" w:rsidP="002E33BA">
      <w:pPr>
        <w:pStyle w:val="enumlev1"/>
      </w:pPr>
      <w:ins w:id="1036" w:author="Rudometova, Alisa" w:date="2022-08-09T12:24:00Z">
        <w:r w:rsidRPr="004440B8">
          <w:tab/>
        </w:r>
      </w:ins>
      <w:ins w:id="1037" w:author="Loskutova, Ksenia [2]" w:date="2022-10-25T12:49:00Z">
        <w:r w:rsidRPr="004440B8">
          <w:t>Пример сообщения доступен в разделе 1.</w:t>
        </w:r>
      </w:ins>
    </w:p>
    <w:p w14:paraId="62F687F7" w14:textId="77777777" w:rsidR="00DE7B55" w:rsidRPr="004440B8" w:rsidRDefault="00DE7B55" w:rsidP="002E33BA">
      <w:pPr>
        <w:pStyle w:val="Heading1CPM"/>
      </w:pPr>
      <w:bookmarkStart w:id="1038" w:name="_Toc323908494"/>
      <w:bookmarkStart w:id="1039" w:name="_Toc35863637"/>
      <w:bookmarkStart w:id="1040" w:name="_Toc35864006"/>
      <w:bookmarkStart w:id="1041" w:name="_Toc122356026"/>
      <w:r w:rsidRPr="004440B8">
        <w:t>4</w:t>
      </w:r>
      <w:r w:rsidRPr="004440B8">
        <w:tab/>
        <w:t>Судовая земная станция</w:t>
      </w:r>
      <w:bookmarkEnd w:id="1038"/>
      <w:bookmarkEnd w:id="1039"/>
      <w:bookmarkEnd w:id="1040"/>
      <w:bookmarkEnd w:id="1041"/>
    </w:p>
    <w:p w14:paraId="26CB0B90" w14:textId="77777777" w:rsidR="00DE7B55" w:rsidRPr="004440B8" w:rsidRDefault="00DE7B55" w:rsidP="002E33BA">
      <w:r w:rsidRPr="004440B8">
        <w:t>Известить соответствующий центр координации спасательных операций о том, что сигнал тревоги аннулируется, путем передачи приоритетного сообщения бедствия. Указать название судна, позывной сигнал и опознаватель судовой земной станции вместе с аннулированным сообщением о тревоге.</w:t>
      </w:r>
    </w:p>
    <w:p w14:paraId="56875E51" w14:textId="77777777" w:rsidR="00DE7B55" w:rsidRPr="004440B8" w:rsidRDefault="00DE7B55" w:rsidP="002E33BA">
      <w:pPr>
        <w:rPr>
          <w:ins w:id="1042" w:author="Rudometova, Alisa" w:date="2022-08-09T12:26:00Z"/>
        </w:rPr>
      </w:pPr>
      <w:bookmarkStart w:id="1043" w:name="_Toc323908495"/>
      <w:bookmarkStart w:id="1044" w:name="_Toc35863638"/>
      <w:bookmarkStart w:id="1045" w:name="_Toc35864007"/>
      <w:ins w:id="1046" w:author="Loskutova, Ksenia [2]" w:date="2022-10-25T12:51:00Z">
        <w:r w:rsidRPr="004440B8">
          <w:t>П</w:t>
        </w:r>
      </w:ins>
      <w:ins w:id="1047" w:author="Loskutova, Ksenia [2]" w:date="2022-10-25T12:52:00Z">
        <w:r w:rsidRPr="004440B8">
          <w:t>ример сообщения, передаваемого с помощью телеграфии</w:t>
        </w:r>
      </w:ins>
      <w:ins w:id="1048" w:author="Rudometova, Alisa" w:date="2022-08-09T12:26:00Z">
        <w:r w:rsidRPr="004440B8">
          <w:t>:</w:t>
        </w:r>
      </w:ins>
    </w:p>
    <w:p w14:paraId="223A1C73" w14:textId="77777777" w:rsidR="00DE7B55" w:rsidRPr="004440B8" w:rsidRDefault="00DE7B55">
      <w:pPr>
        <w:pStyle w:val="enumlev1"/>
        <w:rPr>
          <w:ins w:id="1049" w:author="Rudometova, Alisa" w:date="2022-08-09T12:26:00Z"/>
        </w:rPr>
        <w:pPrChange w:id="1050" w:author="Rudometova, Alisa" w:date="2022-08-09T12:26:00Z">
          <w:pPr/>
        </w:pPrChange>
      </w:pPr>
      <w:ins w:id="1051" w:author="Rudometova, Alisa" w:date="2022-08-09T12:26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1052" w:author="Loskutova, Ksenia [2]" w:date="2022-10-25T12:53:00Z">
        <w:r w:rsidRPr="004440B8">
          <w:rPr>
            <w:lang w:eastAsia="zh-CN"/>
          </w:rPr>
          <w:t xml:space="preserve">НАЗВАНИЕ, ПОЗЫВНОЙ СИГНАЛ, </w:t>
        </w:r>
      </w:ins>
      <w:ins w:id="1053" w:author="Loskutova, Ksenia [2]" w:date="2022-10-25T13:01:00Z">
        <w:r w:rsidRPr="004440B8">
          <w:rPr>
            <w:lang w:eastAsia="zh-CN"/>
          </w:rPr>
          <w:t xml:space="preserve">НОМЕР </w:t>
        </w:r>
      </w:ins>
      <w:ins w:id="1054" w:author="Loskutova, Ksenia [2]" w:date="2022-10-25T12:55:00Z">
        <w:r w:rsidRPr="004440B8">
          <w:rPr>
            <w:lang w:eastAsia="zh-CN"/>
          </w:rPr>
          <w:t>ОПОЗНАВАТЕЛ</w:t>
        </w:r>
      </w:ins>
      <w:ins w:id="1055" w:author="Loskutova, Ksenia [2]" w:date="2022-10-25T13:01:00Z">
        <w:r w:rsidRPr="004440B8">
          <w:rPr>
            <w:lang w:eastAsia="zh-CN"/>
          </w:rPr>
          <w:t>Я</w:t>
        </w:r>
      </w:ins>
      <w:ins w:id="1056" w:author="Loskutova, Ksenia [2]" w:date="2022-10-25T12:53:00Z">
        <w:r w:rsidRPr="004440B8">
          <w:rPr>
            <w:lang w:eastAsia="zh-CN"/>
          </w:rPr>
          <w:t>,</w:t>
        </w:r>
      </w:ins>
      <w:ins w:id="1057" w:author="Loskutova, Ksenia [2]" w:date="2022-10-25T12:54:00Z">
        <w:r w:rsidRPr="004440B8">
          <w:rPr>
            <w:lang w:eastAsia="zh-CN"/>
          </w:rPr>
          <w:t xml:space="preserve"> МЕСТОПОЛОЖЕНИЕ</w:t>
        </w:r>
      </w:ins>
    </w:p>
    <w:p w14:paraId="2A622525" w14:textId="2405D90D" w:rsidR="00DE7B55" w:rsidRPr="00F452D3" w:rsidRDefault="00DE7B55">
      <w:pPr>
        <w:pStyle w:val="enumlev1"/>
        <w:rPr>
          <w:ins w:id="1058" w:author="Rudometova, Alisa" w:date="2022-08-09T12:26:00Z"/>
          <w:lang w:val="en-GB"/>
          <w:rPrChange w:id="1059" w:author="Sikacheva, Violetta" w:date="2023-11-08T17:26:00Z">
            <w:rPr>
              <w:ins w:id="1060" w:author="Rudometova, Alisa" w:date="2022-08-09T12:26:00Z"/>
            </w:rPr>
          </w:rPrChange>
        </w:rPr>
        <w:pPrChange w:id="1061" w:author="Rudometova, Alisa" w:date="2022-08-09T12:26:00Z">
          <w:pPr/>
        </w:pPrChange>
      </w:pPr>
      <w:ins w:id="1062" w:author="Rudometova, Alisa" w:date="2022-08-09T12:26:00Z">
        <w:r w:rsidRPr="00F452D3">
          <w:rPr>
            <w:lang w:val="en-GB" w:eastAsia="zh-CN"/>
            <w:rPrChange w:id="1063" w:author="Sikacheva, Violetta" w:date="2023-11-08T17:26:00Z">
              <w:rPr>
                <w:lang w:eastAsia="zh-CN"/>
              </w:rPr>
            </w:rPrChange>
          </w:rPr>
          <w:t>–</w:t>
        </w:r>
        <w:r w:rsidRPr="00F452D3">
          <w:rPr>
            <w:lang w:val="en-GB" w:eastAsia="zh-CN"/>
            <w:rPrChange w:id="1064" w:author="Sikacheva, Violetta" w:date="2023-11-08T17:26:00Z">
              <w:rPr>
                <w:lang w:eastAsia="zh-CN"/>
              </w:rPr>
            </w:rPrChange>
          </w:rPr>
          <w:tab/>
        </w:r>
      </w:ins>
      <w:ins w:id="1065" w:author="Loskutova, Ksenia [2]" w:date="2022-10-31T12:37:00Z">
        <w:r w:rsidRPr="004440B8">
          <w:rPr>
            <w:lang w:eastAsia="zh-CN"/>
          </w:rPr>
          <w:t>слова</w:t>
        </w:r>
        <w:r w:rsidRPr="00F452D3">
          <w:rPr>
            <w:lang w:val="en-GB" w:eastAsia="zh-CN"/>
            <w:rPrChange w:id="1066" w:author="Sikacheva, Violetta" w:date="2023-11-08T17:26:00Z">
              <w:rPr>
                <w:lang w:eastAsia="zh-CN"/>
              </w:rPr>
            </w:rPrChange>
          </w:rPr>
          <w:t xml:space="preserve"> "</w:t>
        </w:r>
      </w:ins>
      <w:ins w:id="1067" w:author="Rudometova, Alisa" w:date="2022-08-09T12:26:00Z">
        <w:r w:rsidRPr="00F452D3">
          <w:rPr>
            <w:lang w:val="en-GB"/>
            <w:rPrChange w:id="1068" w:author="Sikacheva, Violetta" w:date="2023-11-08T17:26:00Z">
              <w:rPr/>
            </w:rPrChange>
          </w:rPr>
          <w:t>Cancel my</w:t>
        </w:r>
      </w:ins>
      <w:ins w:id="1069" w:author="Sikacheva, Violetta" w:date="2023-11-08T17:26:00Z">
        <w:r w:rsidR="00F452D3" w:rsidRPr="00F452D3">
          <w:rPr>
            <w:lang w:val="en-GB"/>
            <w:rPrChange w:id="1070" w:author="Sikacheva, Violetta" w:date="2023-11-08T17:26:00Z">
              <w:rPr/>
            </w:rPrChange>
          </w:rPr>
          <w:t xml:space="preserve"> Inmarsat-</w:t>
        </w:r>
      </w:ins>
      <w:proofErr w:type="gramStart"/>
      <w:ins w:id="1071" w:author="Rudometova, Alisa" w:date="2022-08-09T12:26:00Z">
        <w:r w:rsidRPr="00F452D3">
          <w:rPr>
            <w:lang w:val="en-GB"/>
            <w:rPrChange w:id="1072" w:author="Sikacheva, Violetta" w:date="2023-11-08T17:26:00Z">
              <w:rPr/>
            </w:rPrChange>
          </w:rPr>
          <w:t>distress</w:t>
        </w:r>
      </w:ins>
      <w:ins w:id="1073" w:author="Komissarova, Olga" w:date="2023-04-04T03:34:00Z">
        <w:r w:rsidRPr="00F452D3">
          <w:rPr>
            <w:lang w:val="en-GB"/>
            <w:rPrChange w:id="1074" w:author="Sikacheva, Violetta" w:date="2023-11-08T17:26:00Z">
              <w:rPr/>
            </w:rPrChange>
          </w:rPr>
          <w:t>"</w:t>
        </w:r>
      </w:ins>
      <w:proofErr w:type="gramEnd"/>
    </w:p>
    <w:p w14:paraId="1237CD38" w14:textId="77777777" w:rsidR="00DE7B55" w:rsidRPr="004440B8" w:rsidRDefault="00DE7B55">
      <w:pPr>
        <w:pStyle w:val="enumlev1"/>
        <w:rPr>
          <w:ins w:id="1075" w:author="Rudometova, Alisa" w:date="2022-08-09T12:26:00Z"/>
        </w:rPr>
        <w:pPrChange w:id="1076" w:author="Rudometova, Alisa" w:date="2022-08-09T12:26:00Z">
          <w:pPr/>
        </w:pPrChange>
      </w:pPr>
      <w:ins w:id="1077" w:author="Rudometova, Alisa" w:date="2022-08-09T12:26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  <w:r w:rsidRPr="004440B8">
          <w:t>Alert of DATE, TIME UTC</w:t>
        </w:r>
      </w:ins>
      <w:ins w:id="1078" w:author="Loskutova, Ksenia [2]" w:date="2022-10-31T12:37:00Z">
        <w:r w:rsidRPr="004440B8">
          <w:t>"</w:t>
        </w:r>
      </w:ins>
      <w:ins w:id="1079" w:author="Loskutova, Ksenia [2]" w:date="2022-10-25T12:57:00Z">
        <w:r w:rsidRPr="004440B8">
          <w:t xml:space="preserve"> (</w:t>
        </w:r>
      </w:ins>
      <w:ins w:id="1080" w:author="Loskutova, Ksenia [2]" w:date="2022-10-31T12:37:00Z">
        <w:r w:rsidRPr="004440B8">
          <w:t>Прошу а</w:t>
        </w:r>
      </w:ins>
      <w:ins w:id="1081" w:author="Loskutova, Ksenia [2]" w:date="2022-10-25T12:57:00Z">
        <w:r w:rsidRPr="004440B8">
          <w:t>ннулировать мой сигнал тревоги в случае бедствия от &lt;ДАТА, ВРЕМЯ UTC&gt;)</w:t>
        </w:r>
      </w:ins>
      <w:ins w:id="1082" w:author="Loskutova, Ksenia [2]" w:date="2022-10-31T12:38:00Z">
        <w:r w:rsidRPr="004440B8">
          <w:t>;</w:t>
        </w:r>
      </w:ins>
    </w:p>
    <w:p w14:paraId="01C8897B" w14:textId="77777777" w:rsidR="00DE7B55" w:rsidRPr="004440B8" w:rsidRDefault="00DE7B55">
      <w:pPr>
        <w:pStyle w:val="enumlev1"/>
        <w:rPr>
          <w:ins w:id="1083" w:author="Rudometova, Alisa" w:date="2022-08-09T12:26:00Z"/>
        </w:rPr>
        <w:pPrChange w:id="1084" w:author="Rudometova, Alisa" w:date="2022-08-09T12:26:00Z">
          <w:pPr/>
        </w:pPrChange>
      </w:pPr>
      <w:ins w:id="1085" w:author="Rudometova, Alisa" w:date="2022-08-09T12:26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  <w:r w:rsidRPr="004440B8">
          <w:t>=Master+</w:t>
        </w:r>
      </w:ins>
      <w:ins w:id="1086" w:author="Loskutova, Ksenia [2]" w:date="2022-10-31T12:38:00Z">
        <w:r w:rsidRPr="004440B8">
          <w:t>.</w:t>
        </w:r>
      </w:ins>
    </w:p>
    <w:p w14:paraId="054EE6A4" w14:textId="77777777" w:rsidR="00DE7B55" w:rsidRPr="004440B8" w:rsidRDefault="00DE7B55" w:rsidP="002E33BA">
      <w:pPr>
        <w:rPr>
          <w:ins w:id="1087" w:author="Rudometova, Alisa" w:date="2022-08-09T12:26:00Z"/>
        </w:rPr>
      </w:pPr>
      <w:ins w:id="1088" w:author="Loskutova, Ksenia [2]" w:date="2022-10-25T12:59:00Z">
        <w:r w:rsidRPr="004440B8">
          <w:rPr>
            <w:rPrChange w:id="1089" w:author="Loskutova, Ksenia [2]" w:date="2022-10-25T12:59:00Z">
              <w:rPr>
                <w:lang w:val="en-US"/>
              </w:rPr>
            </w:rPrChange>
          </w:rPr>
          <w:t xml:space="preserve">Пример сообщения, передаваемого с помощью </w:t>
        </w:r>
        <w:r w:rsidRPr="004440B8">
          <w:t>радиотелеграфии</w:t>
        </w:r>
      </w:ins>
      <w:ins w:id="1090" w:author="Rudometova, Alisa" w:date="2022-08-09T12:26:00Z">
        <w:r w:rsidRPr="004440B8">
          <w:t>:</w:t>
        </w:r>
      </w:ins>
    </w:p>
    <w:p w14:paraId="3EF2C279" w14:textId="77777777" w:rsidR="00DE7B55" w:rsidRPr="004440B8" w:rsidRDefault="00DE7B55" w:rsidP="002E33BA">
      <w:pPr>
        <w:pStyle w:val="enumlev1"/>
        <w:rPr>
          <w:ins w:id="1091" w:author="Rudometova, Alisa" w:date="2022-08-09T12:26:00Z"/>
          <w:rPrChange w:id="1092" w:author="Rudometova, Alisa" w:date="2022-08-09T12:27:00Z">
            <w:rPr>
              <w:ins w:id="1093" w:author="Rudometova, Alisa" w:date="2022-08-09T12:26:00Z"/>
              <w:lang w:eastAsia="zh-CN"/>
            </w:rPr>
          </w:rPrChange>
        </w:rPr>
      </w:pPr>
      <w:ins w:id="1094" w:author="Rudometova, Alisa" w:date="2022-08-09T12:26:00Z">
        <w:r w:rsidRPr="004440B8">
          <w:rPr>
            <w:rPrChange w:id="1095" w:author="Rudometova, Alisa" w:date="2022-08-09T12:27:00Z">
              <w:rPr>
                <w:lang w:eastAsia="zh-CN"/>
              </w:rPr>
            </w:rPrChange>
          </w:rPr>
          <w:t>–</w:t>
        </w:r>
        <w:r w:rsidRPr="004440B8">
          <w:rPr>
            <w:rPrChange w:id="1096" w:author="Rudometova, Alisa" w:date="2022-08-09T12:27:00Z">
              <w:rPr>
                <w:lang w:eastAsia="zh-CN"/>
              </w:rPr>
            </w:rPrChange>
          </w:rPr>
          <w:tab/>
        </w:r>
      </w:ins>
      <w:ins w:id="1097" w:author="Loskutova, Ksenia [2]" w:date="2022-10-25T13:00:00Z">
        <w:r w:rsidRPr="004440B8">
          <w:t xml:space="preserve">слова "ALL STATIONS", произносимые три раза; </w:t>
        </w:r>
      </w:ins>
    </w:p>
    <w:p w14:paraId="021B82D4" w14:textId="77777777" w:rsidR="00DE7B55" w:rsidRPr="004440B8" w:rsidRDefault="00DE7B55" w:rsidP="002E33BA">
      <w:pPr>
        <w:pStyle w:val="enumlev1"/>
        <w:rPr>
          <w:ins w:id="1098" w:author="Rudometova, Alisa" w:date="2022-08-09T12:26:00Z"/>
          <w:rPrChange w:id="1099" w:author="Rudometova, Alisa" w:date="2022-08-09T12:26:00Z">
            <w:rPr>
              <w:ins w:id="1100" w:author="Rudometova, Alisa" w:date="2022-08-09T12:26:00Z"/>
              <w:lang w:eastAsia="zh-CN"/>
            </w:rPr>
          </w:rPrChange>
        </w:rPr>
      </w:pPr>
      <w:ins w:id="1101" w:author="Rudometova, Alisa" w:date="2022-08-09T12:26:00Z">
        <w:r w:rsidRPr="004440B8">
          <w:rPr>
            <w:rPrChange w:id="1102" w:author="Rudometova, Alisa" w:date="2022-08-09T12:26:00Z">
              <w:rPr>
                <w:lang w:eastAsia="zh-CN"/>
              </w:rPr>
            </w:rPrChange>
          </w:rPr>
          <w:t xml:space="preserve">– </w:t>
        </w:r>
        <w:r w:rsidRPr="004440B8">
          <w:rPr>
            <w:rPrChange w:id="1103" w:author="Rudometova, Alisa" w:date="2022-08-09T12:26:00Z">
              <w:rPr>
                <w:lang w:eastAsia="zh-CN"/>
              </w:rPr>
            </w:rPrChange>
          </w:rPr>
          <w:tab/>
        </w:r>
      </w:ins>
      <w:ins w:id="1104" w:author="Loskutova, Ksenia [2]" w:date="2022-10-25T13:00:00Z">
        <w:r w:rsidRPr="004440B8">
          <w:t xml:space="preserve">слова "THIS IS"; </w:t>
        </w:r>
      </w:ins>
    </w:p>
    <w:p w14:paraId="7476B244" w14:textId="77777777" w:rsidR="00DE7B55" w:rsidRPr="004440B8" w:rsidRDefault="00DE7B55" w:rsidP="002E33BA">
      <w:pPr>
        <w:pStyle w:val="enumlev1"/>
        <w:rPr>
          <w:ins w:id="1105" w:author="Rudometova, Alisa" w:date="2022-08-09T12:26:00Z"/>
          <w:rPrChange w:id="1106" w:author="Rudometova, Alisa" w:date="2022-08-09T12:26:00Z">
            <w:rPr>
              <w:ins w:id="1107" w:author="Rudometova, Alisa" w:date="2022-08-09T12:26:00Z"/>
              <w:lang w:eastAsia="zh-CN"/>
            </w:rPr>
          </w:rPrChange>
        </w:rPr>
      </w:pPr>
      <w:ins w:id="1108" w:author="Rudometova, Alisa" w:date="2022-08-09T12:26:00Z">
        <w:r w:rsidRPr="004440B8">
          <w:rPr>
            <w:rPrChange w:id="1109" w:author="Rudometova, Alisa" w:date="2022-08-09T12:26:00Z">
              <w:rPr>
                <w:lang w:eastAsia="zh-CN"/>
              </w:rPr>
            </w:rPrChange>
          </w:rPr>
          <w:lastRenderedPageBreak/>
          <w:t xml:space="preserve">– </w:t>
        </w:r>
        <w:r w:rsidRPr="004440B8">
          <w:rPr>
            <w:rPrChange w:id="1110" w:author="Rudometova, Alisa" w:date="2022-08-09T12:26:00Z">
              <w:rPr>
                <w:lang w:eastAsia="zh-CN"/>
              </w:rPr>
            </w:rPrChange>
          </w:rPr>
          <w:tab/>
        </w:r>
      </w:ins>
      <w:ins w:id="1111" w:author="Loskutova, Ksenia [2]" w:date="2022-10-25T13:00:00Z">
        <w:r w:rsidRPr="004440B8">
          <w:t xml:space="preserve">название судна, произносимое три раза; </w:t>
        </w:r>
      </w:ins>
    </w:p>
    <w:p w14:paraId="08A1BDD7" w14:textId="77777777" w:rsidR="00DE7B55" w:rsidRPr="004440B8" w:rsidRDefault="00DE7B55" w:rsidP="002E33BA">
      <w:pPr>
        <w:pStyle w:val="enumlev1"/>
        <w:rPr>
          <w:ins w:id="1112" w:author="Rudometova, Alisa" w:date="2022-08-09T12:26:00Z"/>
          <w:rPrChange w:id="1113" w:author="Rudometova, Alisa" w:date="2022-08-09T12:26:00Z">
            <w:rPr>
              <w:ins w:id="1114" w:author="Rudometova, Alisa" w:date="2022-08-09T12:26:00Z"/>
              <w:lang w:eastAsia="zh-CN"/>
            </w:rPr>
          </w:rPrChange>
        </w:rPr>
      </w:pPr>
      <w:ins w:id="1115" w:author="Rudometova, Alisa" w:date="2022-08-09T12:26:00Z">
        <w:r w:rsidRPr="004440B8">
          <w:rPr>
            <w:rPrChange w:id="1116" w:author="Rudometova, Alisa" w:date="2022-08-09T12:26:00Z">
              <w:rPr>
                <w:lang w:eastAsia="zh-CN"/>
              </w:rPr>
            </w:rPrChange>
          </w:rPr>
          <w:t xml:space="preserve">– </w:t>
        </w:r>
        <w:r w:rsidRPr="004440B8">
          <w:rPr>
            <w:rPrChange w:id="1117" w:author="Rudometova, Alisa" w:date="2022-08-09T12:26:00Z">
              <w:rPr>
                <w:lang w:eastAsia="zh-CN"/>
              </w:rPr>
            </w:rPrChange>
          </w:rPr>
          <w:tab/>
        </w:r>
      </w:ins>
      <w:ins w:id="1118" w:author="Loskutova, Ksenia [2]" w:date="2022-10-25T13:00:00Z">
        <w:r w:rsidRPr="004440B8">
          <w:t>позывной сигнал или другой опознаватель;</w:t>
        </w:r>
      </w:ins>
    </w:p>
    <w:p w14:paraId="3FFC9123" w14:textId="77777777" w:rsidR="00DE7B55" w:rsidRPr="004440B8" w:rsidRDefault="00DE7B55" w:rsidP="002E33BA">
      <w:pPr>
        <w:pStyle w:val="enumlev1"/>
        <w:rPr>
          <w:ins w:id="1119" w:author="Rudometova, Alisa" w:date="2022-08-09T12:26:00Z"/>
          <w:rPrChange w:id="1120" w:author="Loskutova, Ksenia [2]" w:date="2022-10-25T13:01:00Z">
            <w:rPr>
              <w:ins w:id="1121" w:author="Rudometova, Alisa" w:date="2022-08-09T12:26:00Z"/>
              <w:lang w:eastAsia="zh-CN"/>
            </w:rPr>
          </w:rPrChange>
        </w:rPr>
      </w:pPr>
      <w:ins w:id="1122" w:author="Rudometova, Alisa" w:date="2022-08-09T12:26:00Z">
        <w:r w:rsidRPr="004440B8">
          <w:rPr>
            <w:rPrChange w:id="1123" w:author="Loskutova, Ksenia [2]" w:date="2022-10-25T13:01:00Z">
              <w:rPr>
                <w:lang w:eastAsia="zh-CN"/>
              </w:rPr>
            </w:rPrChange>
          </w:rPr>
          <w:t xml:space="preserve">– </w:t>
        </w:r>
        <w:r w:rsidRPr="004440B8">
          <w:rPr>
            <w:rPrChange w:id="1124" w:author="Loskutova, Ksenia [2]" w:date="2022-10-25T13:01:00Z">
              <w:rPr>
                <w:lang w:eastAsia="zh-CN"/>
              </w:rPr>
            </w:rPrChange>
          </w:rPr>
          <w:tab/>
        </w:r>
      </w:ins>
      <w:ins w:id="1125" w:author="Loskutova, Ksenia [2]" w:date="2022-10-25T13:01:00Z">
        <w:r w:rsidRPr="004440B8">
          <w:t>н</w:t>
        </w:r>
        <w:r w:rsidRPr="004440B8">
          <w:rPr>
            <w:rPrChange w:id="1126" w:author="Loskutova, Ksenia [2]" w:date="2022-10-25T13:01:00Z">
              <w:rPr>
                <w:lang w:val="en-US"/>
              </w:rPr>
            </w:rPrChange>
          </w:rPr>
          <w:t>омер</w:t>
        </w:r>
        <w:r w:rsidRPr="004440B8">
          <w:t xml:space="preserve"> </w:t>
        </w:r>
        <w:r w:rsidRPr="004440B8">
          <w:rPr>
            <w:rPrChange w:id="1127" w:author="Loskutova, Ksenia [2]" w:date="2022-10-25T13:01:00Z">
              <w:rPr>
                <w:lang w:val="en-US"/>
              </w:rPr>
            </w:rPrChange>
          </w:rPr>
          <w:t>опознавателя</w:t>
        </w:r>
        <w:r w:rsidRPr="004440B8">
          <w:t>/MMSI</w:t>
        </w:r>
      </w:ins>
      <w:ins w:id="1128" w:author="Rudometova, Alisa" w:date="2022-08-09T12:26:00Z">
        <w:r w:rsidRPr="004440B8">
          <w:rPr>
            <w:rPrChange w:id="1129" w:author="Loskutova, Ksenia [2]" w:date="2022-10-25T13:01:00Z">
              <w:rPr>
                <w:lang w:eastAsia="zh-CN"/>
              </w:rPr>
            </w:rPrChange>
          </w:rPr>
          <w:t>;</w:t>
        </w:r>
      </w:ins>
    </w:p>
    <w:p w14:paraId="5758AFC0" w14:textId="77777777" w:rsidR="00DE7B55" w:rsidRPr="004440B8" w:rsidRDefault="00DE7B55" w:rsidP="002E33BA">
      <w:pPr>
        <w:pStyle w:val="enumlev1"/>
        <w:rPr>
          <w:ins w:id="1130" w:author="Rudometova, Alisa" w:date="2022-08-09T12:26:00Z"/>
          <w:rPrChange w:id="1131" w:author="Rudometova, Alisa" w:date="2022-08-09T12:27:00Z">
            <w:rPr>
              <w:ins w:id="1132" w:author="Rudometova, Alisa" w:date="2022-08-09T12:26:00Z"/>
              <w:szCs w:val="24"/>
              <w:lang w:eastAsia="zh-CN"/>
            </w:rPr>
          </w:rPrChange>
        </w:rPr>
      </w:pPr>
      <w:ins w:id="1133" w:author="Rudometova, Alisa" w:date="2022-08-09T12:26:00Z">
        <w:r w:rsidRPr="004440B8">
          <w:rPr>
            <w:rPrChange w:id="1134" w:author="Loskutova, Ksenia [2]" w:date="2022-10-25T13:00:00Z">
              <w:rPr>
                <w:lang w:eastAsia="zh-CN"/>
              </w:rPr>
            </w:rPrChange>
          </w:rPr>
          <w:t xml:space="preserve">– </w:t>
        </w:r>
        <w:r w:rsidRPr="004440B8">
          <w:rPr>
            <w:rPrChange w:id="1135" w:author="Loskutova, Ksenia [2]" w:date="2022-10-25T13:00:00Z">
              <w:rPr>
                <w:lang w:eastAsia="zh-CN"/>
              </w:rPr>
            </w:rPrChange>
          </w:rPr>
          <w:tab/>
        </w:r>
      </w:ins>
      <w:ins w:id="1136" w:author="Loskutova, Ksenia [2]" w:date="2022-10-25T13:00:00Z">
        <w:r w:rsidRPr="004440B8">
          <w:rPr>
            <w:rPrChange w:id="1137" w:author="Loskutova, Ksenia [2]" w:date="2022-10-25T13:00:00Z">
              <w:rPr>
                <w:lang w:val="en-US"/>
              </w:rPr>
            </w:rPrChange>
          </w:rPr>
          <w:t>слова "</w:t>
        </w:r>
        <w:r w:rsidRPr="004440B8">
          <w:t>PLEASE</w:t>
        </w:r>
        <w:r w:rsidRPr="004440B8">
          <w:rPr>
            <w:rPrChange w:id="1138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4440B8">
          <w:t>CANCEL</w:t>
        </w:r>
        <w:r w:rsidRPr="004440B8">
          <w:rPr>
            <w:rPrChange w:id="1139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4440B8">
          <w:t>MY</w:t>
        </w:r>
        <w:r w:rsidRPr="004440B8">
          <w:rPr>
            <w:rPrChange w:id="1140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4440B8">
          <w:t>DISTRESS</w:t>
        </w:r>
        <w:r w:rsidRPr="004440B8">
          <w:rPr>
            <w:rPrChange w:id="1141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4440B8">
          <w:t>ALERT</w:t>
        </w:r>
        <w:r w:rsidRPr="004440B8">
          <w:rPr>
            <w:rPrChange w:id="1142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4440B8">
          <w:t>OF</w:t>
        </w:r>
        <w:r w:rsidRPr="004440B8">
          <w:rPr>
            <w:rPrChange w:id="1143" w:author="Loskutova, Ksenia [2]" w:date="2022-10-25T13:00:00Z">
              <w:rPr>
                <w:lang w:val="en-US"/>
              </w:rPr>
            </w:rPrChange>
          </w:rPr>
          <w:t xml:space="preserve">", после чего указывается время </w:t>
        </w:r>
        <w:r w:rsidRPr="004440B8">
          <w:t>UTC</w:t>
        </w:r>
        <w:r w:rsidRPr="004440B8">
          <w:rPr>
            <w:rPrChange w:id="1144" w:author="Loskutova, Ksenia [2]" w:date="2022-10-25T13:00:00Z">
              <w:rPr>
                <w:lang w:val="en-US"/>
              </w:rPr>
            </w:rPrChange>
          </w:rPr>
          <w:t xml:space="preserve"> (Прошу аннулировать мой сигнал тревоги в случае бедствия от &lt;время </w:t>
        </w:r>
        <w:r w:rsidRPr="004440B8">
          <w:t>UTC</w:t>
        </w:r>
        <w:r w:rsidRPr="004440B8">
          <w:rPr>
            <w:rPrChange w:id="1145" w:author="Loskutova, Ksenia [2]" w:date="2022-10-25T13:00:00Z">
              <w:rPr>
                <w:lang w:val="en-US"/>
              </w:rPr>
            </w:rPrChange>
          </w:rPr>
          <w:t xml:space="preserve">&gt;). </w:t>
        </w:r>
      </w:ins>
    </w:p>
    <w:p w14:paraId="005B2FE5" w14:textId="77777777" w:rsidR="00DE7B55" w:rsidRPr="004440B8" w:rsidRDefault="00DE7B55" w:rsidP="002E33BA">
      <w:pPr>
        <w:pStyle w:val="Heading1CPM"/>
      </w:pPr>
      <w:bookmarkStart w:id="1146" w:name="_Toc122356027"/>
      <w:r w:rsidRPr="004440B8">
        <w:t>5</w:t>
      </w:r>
      <w:r w:rsidRPr="004440B8">
        <w:tab/>
      </w:r>
      <w:ins w:id="1147" w:author="Loskutova, Ksenia [2]" w:date="2022-10-25T13:02:00Z">
        <w:r w:rsidRPr="004440B8">
          <w:t xml:space="preserve">Спутниковый </w:t>
        </w:r>
      </w:ins>
      <w:del w:id="1148" w:author="Loskutova, Ksenia [2]" w:date="2022-10-25T13:02:00Z">
        <w:r w:rsidRPr="004440B8" w:rsidDel="006D6FD6">
          <w:delText>Р</w:delText>
        </w:r>
      </w:del>
      <w:ins w:id="1149" w:author="Loskutova, Ksenia [2]" w:date="2022-10-25T13:02:00Z">
        <w:r w:rsidRPr="004440B8">
          <w:t>р</w:t>
        </w:r>
      </w:ins>
      <w:r w:rsidRPr="004440B8">
        <w:t>адиомаяк – указатель места бедствия (EPIRB)</w:t>
      </w:r>
      <w:bookmarkEnd w:id="1043"/>
      <w:bookmarkEnd w:id="1044"/>
      <w:bookmarkEnd w:id="1045"/>
      <w:bookmarkEnd w:id="1146"/>
    </w:p>
    <w:p w14:paraId="4549212F" w14:textId="77777777" w:rsidR="00DE7B55" w:rsidRPr="004440B8" w:rsidRDefault="00DE7B55" w:rsidP="002E33BA">
      <w:r w:rsidRPr="004440B8">
        <w:t xml:space="preserve">Если по какой-либо причине был неумышленно </w:t>
      </w:r>
      <w:ins w:id="1150" w:author="Loskutova, Ksenia [2]" w:date="2022-10-25T13:02:00Z">
        <w:r w:rsidRPr="004440B8">
          <w:t xml:space="preserve">или случайно </w:t>
        </w:r>
      </w:ins>
      <w:r w:rsidRPr="004440B8">
        <w:t>задействован EPIRB, немедленно прекратить непреднамеренную передачу и через береговую или сухопутную земную станцию связаться с соответствующим центром по координации спасательных операций и аннулировать сигнал тревоги в случае бедствия.</w:t>
      </w:r>
    </w:p>
    <w:p w14:paraId="218ADC5F" w14:textId="77777777" w:rsidR="00DE7B55" w:rsidRPr="004440B8" w:rsidRDefault="00DE7B55" w:rsidP="005A731E">
      <w:pPr>
        <w:pStyle w:val="Heading1CPM"/>
      </w:pPr>
      <w:r w:rsidRPr="004440B8">
        <w:t>6</w:t>
      </w:r>
      <w:r w:rsidRPr="004440B8">
        <w:tab/>
        <w:t>Общие положения</w:t>
      </w:r>
      <w:bookmarkEnd w:id="918"/>
      <w:bookmarkEnd w:id="919"/>
      <w:bookmarkEnd w:id="920"/>
      <w:bookmarkEnd w:id="921"/>
    </w:p>
    <w:p w14:paraId="6734F7A2" w14:textId="77777777" w:rsidR="00DE7B55" w:rsidRPr="004440B8" w:rsidRDefault="00DE7B55" w:rsidP="005A731E">
      <w:r w:rsidRPr="004440B8">
        <w:t>Несмотря на сказанное выше, суда могут использовать любые имеющиеся в их распоряжении дополнительные средства для информирования соответствующих организаций о том, что был передан ложный сигнал тревоги в случае бедствия и что он должен быть аннулирован.</w:t>
      </w:r>
    </w:p>
    <w:p w14:paraId="760CFADC" w14:textId="18F0DA3A" w:rsidR="00DE7B55" w:rsidRPr="004440B8" w:rsidRDefault="00DE7B55" w:rsidP="005A731E">
      <w:pPr>
        <w:rPr>
          <w:ins w:id="1151" w:author="Rudometova, Alisa" w:date="2022-08-09T12:28:00Z"/>
        </w:rPr>
      </w:pPr>
      <w:ins w:id="1152" w:author="Loskutova, Ksenia" w:date="2022-10-25T13:04:00Z">
        <w:r w:rsidRPr="004440B8">
          <w:rPr>
            <w:rPrChange w:id="1153" w:author="Loskutova, Ksenia" w:date="2022-10-25T13:04:00Z">
              <w:rPr>
                <w:lang w:val="en-US"/>
              </w:rPr>
            </w:rPrChange>
          </w:rPr>
          <w:t xml:space="preserve">Обычно </w:t>
        </w:r>
      </w:ins>
      <w:ins w:id="1154" w:author="Beliaeva, Oxana" w:date="2023-11-17T18:59:00Z">
        <w:r w:rsidR="00D54C78" w:rsidRPr="00D54C78">
          <w:t>никаких действий в отношении какого-либо судна</w:t>
        </w:r>
      </w:ins>
      <w:ins w:id="1155" w:author="Loskutova, Ksenia" w:date="2022-10-25T13:04:00Z">
        <w:r w:rsidRPr="004440B8">
          <w:rPr>
            <w:rPrChange w:id="1156" w:author="Loskutova, Ksenia" w:date="2022-10-25T13:04:00Z">
              <w:rPr>
                <w:lang w:val="en-US"/>
              </w:rPr>
            </w:rPrChange>
          </w:rPr>
          <w:t xml:space="preserve"> или члена экипажа за сообщение о ложном сигнале тревоги в случае бедствия и за его аннулирование</w:t>
        </w:r>
      </w:ins>
      <w:ins w:id="1157" w:author="Beliaeva, Oxana" w:date="2023-11-17T19:00:00Z">
        <w:r w:rsidR="00D54C78" w:rsidRPr="00D54C78">
          <w:rPr>
            <w:rPrChange w:id="1158" w:author="Beliaeva, Oxana" w:date="2023-11-17T19:00:00Z">
              <w:rPr>
                <w:lang w:val="en-US"/>
              </w:rPr>
            </w:rPrChange>
          </w:rPr>
          <w:t xml:space="preserve"> </w:t>
        </w:r>
        <w:r w:rsidR="00D54C78">
          <w:t>не предпринимается</w:t>
        </w:r>
      </w:ins>
      <w:ins w:id="1159" w:author="Loskutova, Ksenia" w:date="2022-10-25T13:04:00Z">
        <w:r w:rsidRPr="004440B8">
          <w:rPr>
            <w:rPrChange w:id="1160" w:author="Loskutova, Ksenia" w:date="2022-10-25T13:04:00Z">
              <w:rPr>
                <w:lang w:val="en-US"/>
              </w:rPr>
            </w:rPrChange>
          </w:rPr>
          <w:t>.</w:t>
        </w:r>
      </w:ins>
      <w:ins w:id="1161" w:author="Loskutova, Ksenia" w:date="2022-10-25T13:05:00Z">
        <w:r w:rsidRPr="004440B8">
          <w:t xml:space="preserve"> Однако </w:t>
        </w:r>
      </w:ins>
      <w:ins w:id="1162" w:author="Beliaeva, Oxana" w:date="2023-11-17T19:00:00Z">
        <w:r w:rsidR="00D54C78">
          <w:t>ввиду</w:t>
        </w:r>
      </w:ins>
      <w:ins w:id="1163" w:author="Beliaeva, Oxana" w:date="2023-11-17T19:01:00Z">
        <w:r w:rsidR="00D54C78">
          <w:t xml:space="preserve"> </w:t>
        </w:r>
      </w:ins>
      <w:ins w:id="1164" w:author="Loskutova, Ksenia" w:date="2022-10-25T13:05:00Z">
        <w:r w:rsidRPr="004440B8">
          <w:t>серьезных последствий ложных сигналов тревоги и строгого запрета на их передачу власти могут принять меры в случае повторного нарушения</w:t>
        </w:r>
      </w:ins>
      <w:ins w:id="1165" w:author="Rudometova, Alisa" w:date="2022-08-09T12:28:00Z">
        <w:r w:rsidRPr="004440B8">
          <w:t>.</w:t>
        </w:r>
      </w:ins>
    </w:p>
    <w:p w14:paraId="6B00B12C" w14:textId="355EEFC0" w:rsidR="00742DE7" w:rsidRDefault="00DE7B55">
      <w:pPr>
        <w:pStyle w:val="Reasons"/>
      </w:pPr>
      <w:r>
        <w:rPr>
          <w:b/>
        </w:rPr>
        <w:t>Основания</w:t>
      </w:r>
      <w:r w:rsidRPr="00F452D3">
        <w:rPr>
          <w:bCs/>
          <w:rPrChange w:id="1166" w:author="Sikacheva, Violetta" w:date="2023-11-08T17:26:00Z">
            <w:rPr>
              <w:b/>
            </w:rPr>
          </w:rPrChange>
        </w:rPr>
        <w:t>:</w:t>
      </w:r>
      <w:r>
        <w:tab/>
      </w:r>
      <w:r w:rsidR="00F452D3" w:rsidRPr="004440B8">
        <w:t xml:space="preserve">Данное Дополнение является руководством для членов экипажа. В будущей резолюции ИМО MSC.514(105) о предотвращении ложных сигналов тревоги в случае бедствия содержится прямая ссылка на Резолюцию </w:t>
      </w:r>
      <w:r w:rsidR="00F452D3" w:rsidRPr="004440B8">
        <w:rPr>
          <w:b/>
          <w:bCs/>
        </w:rPr>
        <w:t>349 (Пересм. ВКР-19)</w:t>
      </w:r>
      <w:r w:rsidR="00F452D3" w:rsidRPr="004440B8">
        <w:t>, которая входит в Руководство МСЭ-R для использования в морской подвижной и морской подвижной спутниковой службах (Руководство по морской связи).</w:t>
      </w:r>
    </w:p>
    <w:p w14:paraId="1499CA84" w14:textId="77777777" w:rsidR="00742DE7" w:rsidRPr="005E34CE" w:rsidRDefault="00DE7B55">
      <w:pPr>
        <w:pStyle w:val="Proposal"/>
      </w:pPr>
      <w:r w:rsidRPr="000543C6">
        <w:rPr>
          <w:lang w:val="en-GB"/>
        </w:rPr>
        <w:t>MOD</w:t>
      </w:r>
      <w:r w:rsidRPr="005E34CE">
        <w:tab/>
      </w:r>
      <w:r w:rsidRPr="000543C6">
        <w:rPr>
          <w:lang w:val="en-GB"/>
        </w:rPr>
        <w:t>EUR</w:t>
      </w:r>
      <w:r w:rsidRPr="005E34CE">
        <w:t>/65</w:t>
      </w:r>
      <w:r w:rsidRPr="000543C6">
        <w:rPr>
          <w:lang w:val="en-GB"/>
        </w:rPr>
        <w:t>A</w:t>
      </w:r>
      <w:r w:rsidRPr="005E34CE">
        <w:t>11</w:t>
      </w:r>
      <w:r w:rsidRPr="000543C6">
        <w:rPr>
          <w:lang w:val="en-GB"/>
        </w:rPr>
        <w:t>A</w:t>
      </w:r>
      <w:r w:rsidRPr="005E34CE">
        <w:t>1/103</w:t>
      </w:r>
      <w:r w:rsidRPr="005E34CE">
        <w:rPr>
          <w:vanish/>
          <w:color w:val="7F7F7F" w:themeColor="text1" w:themeTint="80"/>
          <w:vertAlign w:val="superscript"/>
        </w:rPr>
        <w:t>#1771</w:t>
      </w:r>
    </w:p>
    <w:p w14:paraId="6AFAE239" w14:textId="77777777" w:rsidR="00DE7B55" w:rsidRPr="004440B8" w:rsidRDefault="00DE7B55" w:rsidP="00C96A0E">
      <w:pPr>
        <w:pStyle w:val="ResNo"/>
      </w:pPr>
      <w:r w:rsidRPr="004440B8">
        <w:t>РЕЗОЛЮЦИЯ</w:t>
      </w:r>
      <w:r w:rsidRPr="005E34CE">
        <w:t xml:space="preserve"> </w:t>
      </w:r>
      <w:r w:rsidRPr="005E34CE">
        <w:rPr>
          <w:rStyle w:val="href"/>
        </w:rPr>
        <w:t>354</w:t>
      </w:r>
      <w:r w:rsidRPr="005E34CE">
        <w:t xml:space="preserve"> (</w:t>
      </w:r>
      <w:ins w:id="1167" w:author="Rudometova, Alisa" w:date="2022-08-09T12:30:00Z">
        <w:r w:rsidRPr="004440B8">
          <w:t>Пересм</w:t>
        </w:r>
        <w:r w:rsidRPr="005E34CE">
          <w:t xml:space="preserve">. </w:t>
        </w:r>
      </w:ins>
      <w:r w:rsidRPr="004440B8">
        <w:t>ВКР-</w:t>
      </w:r>
      <w:del w:id="1168" w:author="Rudometova, Alisa" w:date="2022-08-09T12:30:00Z">
        <w:r w:rsidRPr="004440B8" w:rsidDel="00614C0E">
          <w:delText>07</w:delText>
        </w:r>
      </w:del>
      <w:ins w:id="1169" w:author="Rudometova, Alisa" w:date="2022-08-09T12:30:00Z">
        <w:r w:rsidRPr="004440B8">
          <w:t>23</w:t>
        </w:r>
      </w:ins>
      <w:r w:rsidRPr="004440B8">
        <w:t>)</w:t>
      </w:r>
    </w:p>
    <w:p w14:paraId="35C58E5B" w14:textId="77777777" w:rsidR="00DE7B55" w:rsidRPr="004440B8" w:rsidRDefault="00DE7B55" w:rsidP="00C96A0E">
      <w:pPr>
        <w:pStyle w:val="Restitle"/>
      </w:pPr>
      <w:bookmarkStart w:id="1170" w:name="_Toc329089622"/>
      <w:bookmarkStart w:id="1171" w:name="_Toc450292655"/>
      <w:bookmarkStart w:id="1172" w:name="_Toc39740184"/>
      <w:r w:rsidRPr="004440B8">
        <w:t>Процедуры радиотелефонной связи в случае бедствия и для обеспечения безопасности на частоте 2182 кГц</w:t>
      </w:r>
      <w:bookmarkEnd w:id="1170"/>
      <w:bookmarkEnd w:id="1171"/>
      <w:bookmarkEnd w:id="1172"/>
    </w:p>
    <w:p w14:paraId="76F31764" w14:textId="77777777" w:rsidR="00DE7B55" w:rsidRPr="004440B8" w:rsidRDefault="00DE7B55" w:rsidP="00C96A0E">
      <w:pPr>
        <w:pStyle w:val="Normalaftertitle0"/>
      </w:pPr>
      <w:r w:rsidRPr="004440B8">
        <w:t>Всемирная конференция радиосвязи (</w:t>
      </w:r>
      <w:del w:id="1173" w:author="Rudometova, Alisa" w:date="2022-08-09T12:30:00Z">
        <w:r w:rsidRPr="004440B8" w:rsidDel="00614C0E">
          <w:delText>Женева, 2007</w:delText>
        </w:r>
      </w:del>
      <w:ins w:id="1174" w:author="Rudometova, Alisa" w:date="2022-08-09T12:30:00Z">
        <w:r w:rsidRPr="004440B8">
          <w:t>Дубай, 2023</w:t>
        </w:r>
      </w:ins>
      <w:r w:rsidRPr="004440B8">
        <w:t xml:space="preserve"> г.),</w:t>
      </w:r>
    </w:p>
    <w:p w14:paraId="66D54B77" w14:textId="77777777" w:rsidR="00DE7B55" w:rsidRPr="004440B8" w:rsidRDefault="00DE7B55" w:rsidP="00C96A0E">
      <w:r w:rsidRPr="004440B8">
        <w:t>...</w:t>
      </w:r>
    </w:p>
    <w:p w14:paraId="1FBD030D" w14:textId="77777777" w:rsidR="00DE7B55" w:rsidRPr="004440B8" w:rsidRDefault="00DE7B55" w:rsidP="00C96A0E">
      <w:pPr>
        <w:pStyle w:val="AnnexNo"/>
      </w:pPr>
      <w:bookmarkStart w:id="1175" w:name="_Toc125730245"/>
      <w:r w:rsidRPr="004440B8">
        <w:t>ДОПОЛНЕНИЕ К РЕЗОЛЮЦИИ 354 (</w:t>
      </w:r>
      <w:ins w:id="1176" w:author="Rudometova, Alisa" w:date="2022-08-09T12:31:00Z">
        <w:r w:rsidRPr="004440B8">
          <w:t xml:space="preserve">Пересм. </w:t>
        </w:r>
      </w:ins>
      <w:r w:rsidRPr="004440B8">
        <w:t>ВКР-</w:t>
      </w:r>
      <w:del w:id="1177" w:author="Rudometova, Alisa" w:date="2022-08-09T12:31:00Z">
        <w:r w:rsidRPr="004440B8" w:rsidDel="00614C0E">
          <w:delText>07</w:delText>
        </w:r>
      </w:del>
      <w:ins w:id="1178" w:author="Rudometova, Alisa" w:date="2022-08-09T12:31:00Z">
        <w:r w:rsidRPr="004440B8">
          <w:t>23</w:t>
        </w:r>
      </w:ins>
      <w:r w:rsidRPr="004440B8">
        <w:t>)</w:t>
      </w:r>
      <w:bookmarkEnd w:id="1175"/>
    </w:p>
    <w:p w14:paraId="312AD600" w14:textId="77777777" w:rsidR="00DE7B55" w:rsidRPr="004440B8" w:rsidRDefault="00DE7B55" w:rsidP="00C96A0E">
      <w:pPr>
        <w:pStyle w:val="Annextitle"/>
      </w:pPr>
      <w:bookmarkStart w:id="1179" w:name="_Toc134642654"/>
      <w:r w:rsidRPr="004440B8">
        <w:t>Процедуры радиотелефонной связи в случае бедствия и для обеспечения безопасности на частоте 2182 кГц</w:t>
      </w:r>
      <w:r w:rsidRPr="004440B8">
        <w:rPr>
          <w:rStyle w:val="FootnoteReference"/>
          <w:b w:val="0"/>
        </w:rPr>
        <w:footnoteReference w:customMarkFollows="1" w:id="2"/>
        <w:t>*</w:t>
      </w:r>
      <w:bookmarkEnd w:id="1179"/>
    </w:p>
    <w:p w14:paraId="53609464" w14:textId="77777777" w:rsidR="00DE7B55" w:rsidRPr="004440B8" w:rsidRDefault="00DE7B55" w:rsidP="00C96A0E">
      <w:pPr>
        <w:pStyle w:val="PartNo"/>
      </w:pPr>
      <w:r w:rsidRPr="004440B8">
        <w:t>ЧАСТЬ А1 – ОБЩИЕ ПОЛОЖЕНИЯ</w:t>
      </w:r>
    </w:p>
    <w:p w14:paraId="3B29AABA" w14:textId="77777777" w:rsidR="00DE7B55" w:rsidRPr="004440B8" w:rsidRDefault="00DE7B55" w:rsidP="00C96A0E">
      <w:r w:rsidRPr="004440B8">
        <w:t>...</w:t>
      </w:r>
    </w:p>
    <w:p w14:paraId="488778B6" w14:textId="77777777" w:rsidR="00DE7B55" w:rsidRPr="004440B8" w:rsidRDefault="00DE7B55" w:rsidP="007D3FFD">
      <w:r w:rsidRPr="004440B8">
        <w:lastRenderedPageBreak/>
        <w:t>§ 4</w:t>
      </w:r>
      <w:r w:rsidRPr="004440B8">
        <w:tab/>
        <w:t>Где это применимо, следует использовать сокращения и сигналы из Рекомендации МСЭ</w:t>
      </w:r>
      <w:r w:rsidRPr="004440B8">
        <w:noBreakHyphen/>
        <w:t>R M.1172 и из Фонетического алфавита и цифрового кода, содержащихся в Приложении </w:t>
      </w:r>
      <w:r w:rsidRPr="004440B8">
        <w:rPr>
          <w:b/>
          <w:bCs/>
        </w:rPr>
        <w:t>14</w:t>
      </w:r>
      <w:r w:rsidRPr="004440B8">
        <w:rPr>
          <w:rStyle w:val="FootnoteReference"/>
        </w:rPr>
        <w:footnoteReference w:customMarkFollows="1" w:id="3"/>
        <w:sym w:font="Symbol" w:char="F032"/>
      </w:r>
      <w:r w:rsidRPr="004440B8">
        <w:t>.</w:t>
      </w:r>
    </w:p>
    <w:p w14:paraId="102EC17A" w14:textId="77777777" w:rsidR="00DE7B55" w:rsidRPr="005E34CE" w:rsidRDefault="00DE7B55" w:rsidP="007D3FFD">
      <w:r w:rsidRPr="004440B8">
        <w:t>§ 5</w:t>
      </w:r>
      <w:r w:rsidRPr="004440B8">
        <w:tab/>
        <w:t xml:space="preserve">Связь в случае бедствия, срочности и для обеспечения безопасности может также осуществляться с использованием цифрового избирательного вызова, спутниковых методов </w:t>
      </w:r>
      <w:del w:id="1186" w:author="Komissarova, Olga" w:date="2023-04-03T23:41:00Z">
        <w:r w:rsidRPr="004440B8" w:rsidDel="002E3A90">
          <w:delText xml:space="preserve">и/или буквопечатающей телеграфии </w:delText>
        </w:r>
      </w:del>
      <w:r w:rsidRPr="004440B8">
        <w:t>согласно положениям, определенным в Главе </w:t>
      </w:r>
      <w:r w:rsidRPr="004440B8">
        <w:rPr>
          <w:b/>
          <w:bCs/>
          <w:color w:val="000000"/>
        </w:rPr>
        <w:t>VII</w:t>
      </w:r>
      <w:r w:rsidRPr="004440B8">
        <w:t xml:space="preserve"> и соответствующих Рекомендациях МСЭ-R.</w:t>
      </w:r>
      <w:ins w:id="1187" w:author="Komissarova, Olga" w:date="2023-04-03T23:40:00Z">
        <w:r w:rsidRPr="004440B8">
          <w:rPr>
            <w:sz w:val="16"/>
            <w:szCs w:val="16"/>
            <w:lang w:eastAsia="zh-CN"/>
          </w:rPr>
          <w:t>     </w:t>
        </w:r>
        <w:r w:rsidRPr="005E34CE">
          <w:rPr>
            <w:sz w:val="16"/>
            <w:szCs w:val="16"/>
            <w:lang w:eastAsia="zh-CN"/>
          </w:rPr>
          <w:t>(</w:t>
        </w:r>
        <w:r w:rsidRPr="004440B8">
          <w:rPr>
            <w:sz w:val="16"/>
            <w:szCs w:val="16"/>
            <w:lang w:eastAsia="zh-CN"/>
          </w:rPr>
          <w:t>ВКР</w:t>
        </w:r>
        <w:r w:rsidRPr="005E34CE">
          <w:rPr>
            <w:sz w:val="16"/>
            <w:szCs w:val="16"/>
            <w:lang w:eastAsia="zh-CN"/>
          </w:rPr>
          <w:noBreakHyphen/>
          <w:t>23)</w:t>
        </w:r>
      </w:ins>
    </w:p>
    <w:p w14:paraId="6CC11340" w14:textId="77777777" w:rsidR="00DE7B55" w:rsidRPr="005E34CE" w:rsidRDefault="00DE7B55" w:rsidP="00C96A0E">
      <w:r w:rsidRPr="005E34CE">
        <w:t>...</w:t>
      </w:r>
    </w:p>
    <w:p w14:paraId="460C655A" w14:textId="5AB2B7E6" w:rsidR="00DE7B55" w:rsidRPr="004440B8" w:rsidRDefault="00DE7B55" w:rsidP="00636697">
      <w:r w:rsidRPr="004440B8">
        <w:rPr>
          <w:b/>
        </w:rPr>
        <w:t>Основания</w:t>
      </w:r>
      <w:r w:rsidRPr="00EF112F">
        <w:rPr>
          <w:bCs/>
        </w:rPr>
        <w:t>:</w:t>
      </w:r>
      <w:r w:rsidRPr="00EF112F">
        <w:rPr>
          <w:b/>
        </w:rPr>
        <w:tab/>
      </w:r>
      <w:r w:rsidR="00EF112F">
        <w:rPr>
          <w:bCs/>
        </w:rPr>
        <w:t>Обновление</w:t>
      </w:r>
      <w:r w:rsidR="00EF112F" w:rsidRPr="00EF112F">
        <w:rPr>
          <w:bCs/>
        </w:rPr>
        <w:t xml:space="preserve"> </w:t>
      </w:r>
      <w:r w:rsidR="00EF112F">
        <w:rPr>
          <w:bCs/>
        </w:rPr>
        <w:t>Резолюции</w:t>
      </w:r>
      <w:r w:rsidR="00F452D3" w:rsidRPr="00EF112F">
        <w:rPr>
          <w:bCs/>
        </w:rPr>
        <w:t xml:space="preserve"> </w:t>
      </w:r>
      <w:r w:rsidR="00F452D3" w:rsidRPr="00EF112F">
        <w:rPr>
          <w:b/>
        </w:rPr>
        <w:t>354 (ВКР-07)</w:t>
      </w:r>
      <w:r w:rsidR="00F452D3" w:rsidRPr="00EF112F">
        <w:rPr>
          <w:bCs/>
        </w:rPr>
        <w:t xml:space="preserve"> </w:t>
      </w:r>
      <w:r w:rsidR="00EF112F">
        <w:rPr>
          <w:bCs/>
        </w:rPr>
        <w:t>для</w:t>
      </w:r>
      <w:r w:rsidR="00EF112F" w:rsidRPr="00EF112F">
        <w:rPr>
          <w:bCs/>
        </w:rPr>
        <w:t xml:space="preserve"> </w:t>
      </w:r>
      <w:r w:rsidR="00EF112F">
        <w:rPr>
          <w:bCs/>
        </w:rPr>
        <w:t>учета</w:t>
      </w:r>
      <w:r w:rsidR="00EF112F" w:rsidRPr="00EF112F">
        <w:rPr>
          <w:bCs/>
        </w:rPr>
        <w:t xml:space="preserve"> </w:t>
      </w:r>
      <w:r w:rsidR="00EF112F">
        <w:rPr>
          <w:bCs/>
        </w:rPr>
        <w:t>удаления</w:t>
      </w:r>
      <w:r w:rsidR="00F452D3" w:rsidRPr="00EF112F">
        <w:rPr>
          <w:b/>
        </w:rPr>
        <w:t xml:space="preserve"> </w:t>
      </w:r>
      <w:r w:rsidRPr="004440B8">
        <w:t>УПБП</w:t>
      </w:r>
      <w:r w:rsidRPr="00EF112F">
        <w:t xml:space="preserve"> </w:t>
      </w:r>
      <w:r w:rsidRPr="004440B8">
        <w:t>из</w:t>
      </w:r>
      <w:r w:rsidRPr="00EF112F">
        <w:t xml:space="preserve"> </w:t>
      </w:r>
      <w:r w:rsidRPr="004440B8">
        <w:t>ГМСББ</w:t>
      </w:r>
      <w:r w:rsidRPr="00EF112F">
        <w:t xml:space="preserve">. </w:t>
      </w:r>
      <w:r w:rsidRPr="004440B8">
        <w:t xml:space="preserve">Во избежание возможной путаницы необходимо напомнить членам экипажа и администрациям о различиях в произношении цифр согласно Приложению </w:t>
      </w:r>
      <w:r w:rsidRPr="004440B8">
        <w:rPr>
          <w:b/>
          <w:bCs/>
        </w:rPr>
        <w:t>14</w:t>
      </w:r>
      <w:r w:rsidRPr="004440B8">
        <w:t xml:space="preserve"> к РР и SMCP ИМО.</w:t>
      </w:r>
    </w:p>
    <w:p w14:paraId="64990522" w14:textId="77777777" w:rsidR="00DE7B55" w:rsidRPr="004440B8" w:rsidRDefault="00DE7B55" w:rsidP="00C96A0E">
      <w:pPr>
        <w:pStyle w:val="PartNo"/>
      </w:pPr>
      <w:r w:rsidRPr="004440B8">
        <w:rPr>
          <w:caps w:val="0"/>
        </w:rPr>
        <w:t>ЧАСТЬ А2</w:t>
      </w:r>
      <w:r w:rsidRPr="004440B8">
        <w:t xml:space="preserve"> – ЧАСТОТЫ БЕДСТВИЯ И БЕЗОПАСНОСТИ</w:t>
      </w:r>
    </w:p>
    <w:p w14:paraId="5D66E894" w14:textId="77777777" w:rsidR="00DE7B55" w:rsidRPr="004440B8" w:rsidRDefault="00DE7B55" w:rsidP="00C96A0E">
      <w:r w:rsidRPr="004440B8">
        <w:t>...</w:t>
      </w:r>
    </w:p>
    <w:p w14:paraId="4FF55FF0" w14:textId="77777777" w:rsidR="00DE7B55" w:rsidRPr="004440B8" w:rsidRDefault="00DE7B55" w:rsidP="00C96A0E">
      <w:pPr>
        <w:pStyle w:val="Section1"/>
      </w:pPr>
      <w:r w:rsidRPr="004440B8">
        <w:t>Раздел II – Защита частот бедствия и безопасности</w:t>
      </w:r>
    </w:p>
    <w:p w14:paraId="136E62CA" w14:textId="77777777" w:rsidR="00DE7B55" w:rsidRPr="004440B8" w:rsidRDefault="00DE7B55" w:rsidP="00C96A0E">
      <w:r w:rsidRPr="004440B8">
        <w:t>...</w:t>
      </w:r>
    </w:p>
    <w:p w14:paraId="0CD0A8BE" w14:textId="77777777" w:rsidR="00DE7B55" w:rsidRPr="004440B8" w:rsidRDefault="00DE7B55" w:rsidP="00C96A0E">
      <w:pPr>
        <w:pStyle w:val="Section2"/>
      </w:pPr>
      <w:r w:rsidRPr="004440B8">
        <w:t>В – 2182 кГц</w:t>
      </w:r>
    </w:p>
    <w:p w14:paraId="3BE62DD5" w14:textId="6CF5707C" w:rsidR="00DE7B55" w:rsidRPr="004440B8" w:rsidRDefault="00DE7B55" w:rsidP="00C96A0E">
      <w:pPr>
        <w:rPr>
          <w:rPrChange w:id="1188" w:author="Mariia Iakusheva" w:date="2023-03-10T02:46:00Z">
            <w:rPr>
              <w:lang w:val="en-US"/>
            </w:rPr>
          </w:rPrChange>
        </w:rPr>
      </w:pPr>
      <w:r w:rsidRPr="004440B8">
        <w:t>§ 6</w:t>
      </w:r>
      <w:r w:rsidRPr="004440B8">
        <w:tab/>
        <w:t>1)</w:t>
      </w:r>
      <w:r w:rsidRPr="004440B8">
        <w:tab/>
        <w:t>За исключением передач, разрешенных на несущей частоте 2182 кГц и на частотах 2174,5 кГц, 2177 кГц, 2187,5 кГц и 2189,5 кГц, запрещены все передачи на частотах между 2173,5 кГц и 2190,5 кГц (см. п</w:t>
      </w:r>
      <w:ins w:id="1189" w:author="Mariia Iakusheva" w:date="2023-03-10T02:46:00Z">
        <w:r w:rsidRPr="004440B8">
          <w:t>.</w:t>
        </w:r>
      </w:ins>
      <w:ins w:id="1190" w:author="Sikacheva, Violetta" w:date="2023-03-06T15:06:00Z">
        <w:r w:rsidRPr="004440B8">
          <w:rPr>
            <w:rPrChange w:id="1191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  <w:r w:rsidRPr="004440B8">
          <w:rPr>
            <w:b/>
            <w:bCs/>
            <w:rPrChange w:id="1192" w:author="Mariia Iakusheva" w:date="2023-03-10T02:46:00Z">
              <w:rPr>
                <w:b/>
                <w:bCs/>
                <w:highlight w:val="cyan"/>
                <w:lang w:val="en-US"/>
              </w:rPr>
            </w:rPrChange>
          </w:rPr>
          <w:t>5.110</w:t>
        </w:r>
        <w:r w:rsidRPr="004440B8">
          <w:rPr>
            <w:rPrChange w:id="1193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</w:ins>
      <w:ins w:id="1194" w:author="Mariia Iakusheva" w:date="2023-03-10T02:46:00Z">
        <w:r w:rsidRPr="004440B8">
          <w:t>для</w:t>
        </w:r>
      </w:ins>
      <w:ins w:id="1195" w:author="Sikacheva, Violetta" w:date="2023-03-06T15:06:00Z">
        <w:r w:rsidRPr="004440B8">
          <w:rPr>
            <w:rPrChange w:id="1196" w:author="Mariia Iakusheva" w:date="2023-03-10T02:46:00Z">
              <w:rPr>
                <w:highlight w:val="cyan"/>
                <w:lang w:val="en-US"/>
              </w:rPr>
            </w:rPrChange>
          </w:rPr>
          <w:t xml:space="preserve"> 2174</w:t>
        </w:r>
      </w:ins>
      <w:ins w:id="1197" w:author="Sikacheva, Violetta" w:date="2023-03-16T08:59:00Z">
        <w:r w:rsidRPr="004440B8">
          <w:t>,</w:t>
        </w:r>
      </w:ins>
      <w:ins w:id="1198" w:author="Sikacheva, Violetta" w:date="2023-03-06T15:06:00Z">
        <w:r w:rsidRPr="004440B8">
          <w:rPr>
            <w:rPrChange w:id="1199" w:author="Mariia Iakusheva" w:date="2023-03-10T02:46:00Z">
              <w:rPr>
                <w:highlight w:val="cyan"/>
                <w:lang w:val="en-US"/>
              </w:rPr>
            </w:rPrChange>
          </w:rPr>
          <w:t>5</w:t>
        </w:r>
        <w:r w:rsidRPr="004440B8">
          <w:rPr>
            <w:bCs/>
          </w:rPr>
          <w:t> </w:t>
        </w:r>
      </w:ins>
      <w:ins w:id="1200" w:author="Mariia Iakusheva" w:date="2023-03-10T02:46:00Z">
        <w:r w:rsidRPr="004440B8">
          <w:rPr>
            <w:bCs/>
          </w:rPr>
          <w:t>кГц</w:t>
        </w:r>
      </w:ins>
      <w:ins w:id="1201" w:author="Sikacheva, Violetta" w:date="2023-03-06T15:06:00Z">
        <w:r w:rsidRPr="004440B8">
          <w:rPr>
            <w:rPrChange w:id="1202" w:author="Mariia Iakusheva" w:date="2023-03-10T02:46:00Z">
              <w:rPr>
                <w:highlight w:val="cyan"/>
                <w:lang w:val="en-US"/>
              </w:rPr>
            </w:rPrChange>
          </w:rPr>
          <w:t xml:space="preserve">, </w:t>
        </w:r>
      </w:ins>
      <w:ins w:id="1203" w:author="Mariia Iakusheva" w:date="2023-03-10T02:46:00Z">
        <w:r w:rsidRPr="004440B8">
          <w:t>пп.</w:t>
        </w:r>
      </w:ins>
      <w:ins w:id="1204" w:author="Sikacheva, Violetta" w:date="2023-03-06T15:06:00Z">
        <w:r w:rsidRPr="004440B8">
          <w:rPr>
            <w:rPrChange w:id="1205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  <w:r w:rsidRPr="004440B8">
          <w:rPr>
            <w:b/>
            <w:bCs/>
            <w:rPrChange w:id="1206" w:author="Mariia Iakusheva" w:date="2023-03-10T02:46:00Z">
              <w:rPr>
                <w:b/>
                <w:bCs/>
                <w:highlight w:val="cyan"/>
                <w:lang w:val="en-US"/>
              </w:rPr>
            </w:rPrChange>
          </w:rPr>
          <w:t>52.130</w:t>
        </w:r>
      </w:ins>
      <w:ins w:id="1207" w:author="Mariia Iakusheva" w:date="2023-03-10T02:46:00Z">
        <w:r w:rsidRPr="004440B8">
          <w:t>–</w:t>
        </w:r>
      </w:ins>
      <w:ins w:id="1208" w:author="Sikacheva, Violetta" w:date="2023-03-06T15:06:00Z">
        <w:r w:rsidRPr="004440B8">
          <w:rPr>
            <w:b/>
            <w:bCs/>
            <w:rPrChange w:id="1209" w:author="Mariia Iakusheva" w:date="2023-03-10T02:46:00Z">
              <w:rPr>
                <w:b/>
                <w:bCs/>
                <w:highlight w:val="cyan"/>
                <w:lang w:val="en-US"/>
              </w:rPr>
            </w:rPrChange>
          </w:rPr>
          <w:t>52.136</w:t>
        </w:r>
        <w:r w:rsidRPr="004440B8">
          <w:rPr>
            <w:rPrChange w:id="1210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</w:ins>
      <w:ins w:id="1211" w:author="Mariia Iakusheva" w:date="2023-03-10T02:47:00Z">
        <w:r w:rsidRPr="004440B8">
          <w:t>для</w:t>
        </w:r>
      </w:ins>
      <w:ins w:id="1212" w:author="Sikacheva, Violetta" w:date="2023-03-06T15:06:00Z">
        <w:r w:rsidRPr="004440B8">
          <w:rPr>
            <w:rPrChange w:id="1213" w:author="Mariia Iakusheva" w:date="2023-03-10T02:46:00Z">
              <w:rPr>
                <w:highlight w:val="cyan"/>
                <w:lang w:val="en-US"/>
              </w:rPr>
            </w:rPrChange>
          </w:rPr>
          <w:t xml:space="preserve"> 2177</w:t>
        </w:r>
        <w:r w:rsidRPr="004440B8">
          <w:rPr>
            <w:bCs/>
          </w:rPr>
          <w:t> </w:t>
        </w:r>
      </w:ins>
      <w:ins w:id="1214" w:author="Mariia Iakusheva" w:date="2023-03-10T02:47:00Z">
        <w:r w:rsidRPr="004440B8">
          <w:t>кГц</w:t>
        </w:r>
      </w:ins>
      <w:ins w:id="1215" w:author="Sikacheva, Violetta" w:date="2023-03-06T15:06:00Z">
        <w:r w:rsidRPr="004440B8">
          <w:rPr>
            <w:rPrChange w:id="1216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</w:ins>
      <w:ins w:id="1217" w:author="Mariia Iakusheva" w:date="2023-03-10T02:47:00Z">
        <w:r w:rsidRPr="004440B8">
          <w:t>и</w:t>
        </w:r>
      </w:ins>
      <w:ins w:id="1218" w:author="Sikacheva, Violetta" w:date="2023-03-06T15:06:00Z">
        <w:r w:rsidRPr="004440B8">
          <w:rPr>
            <w:rPrChange w:id="1219" w:author="Mariia Iakusheva" w:date="2023-03-10T02:46:00Z">
              <w:rPr>
                <w:highlight w:val="cyan"/>
                <w:lang w:val="en-US"/>
              </w:rPr>
            </w:rPrChange>
          </w:rPr>
          <w:t xml:space="preserve"> 2189</w:t>
        </w:r>
      </w:ins>
      <w:ins w:id="1220" w:author="Sikacheva, Violetta" w:date="2023-03-16T08:59:00Z">
        <w:r w:rsidRPr="004440B8">
          <w:t>,</w:t>
        </w:r>
      </w:ins>
      <w:ins w:id="1221" w:author="Sikacheva, Violetta" w:date="2023-03-06T15:06:00Z">
        <w:r w:rsidRPr="004440B8">
          <w:rPr>
            <w:rPrChange w:id="1222" w:author="Mariia Iakusheva" w:date="2023-03-10T02:46:00Z">
              <w:rPr>
                <w:highlight w:val="cyan"/>
                <w:lang w:val="en-US"/>
              </w:rPr>
            </w:rPrChange>
          </w:rPr>
          <w:t>5</w:t>
        </w:r>
        <w:r w:rsidRPr="004440B8">
          <w:rPr>
            <w:bCs/>
          </w:rPr>
          <w:t> </w:t>
        </w:r>
      </w:ins>
      <w:ins w:id="1223" w:author="Mariia Iakusheva" w:date="2023-03-10T02:47:00Z">
        <w:r w:rsidRPr="004440B8">
          <w:t>кГц</w:t>
        </w:r>
      </w:ins>
      <w:ins w:id="1224" w:author="Mariia Iakusheva" w:date="2023-03-10T11:42:00Z">
        <w:r w:rsidRPr="004440B8">
          <w:t>, а</w:t>
        </w:r>
      </w:ins>
      <w:ins w:id="1225" w:author="Mariia Iakusheva" w:date="2023-03-10T11:43:00Z">
        <w:r w:rsidRPr="004440B8">
          <w:t xml:space="preserve"> </w:t>
        </w:r>
      </w:ins>
      <w:r w:rsidRPr="004440B8">
        <w:t>также</w:t>
      </w:r>
      <w:r w:rsidRPr="004440B8">
        <w:rPr>
          <w:rPrChange w:id="1226" w:author="Mariia Iakusheva" w:date="2023-03-10T02:46:00Z">
            <w:rPr>
              <w:lang w:val="en-US"/>
            </w:rPr>
          </w:rPrChange>
        </w:rPr>
        <w:t xml:space="preserve"> </w:t>
      </w:r>
      <w:r w:rsidRPr="004440B8">
        <w:t>Приложение</w:t>
      </w:r>
      <w:r w:rsidRPr="004440B8">
        <w:rPr>
          <w:rPrChange w:id="1227" w:author="Mariia Iakusheva" w:date="2023-03-10T02:46:00Z">
            <w:rPr>
              <w:lang w:val="en-US"/>
            </w:rPr>
          </w:rPrChange>
        </w:rPr>
        <w:t xml:space="preserve"> </w:t>
      </w:r>
      <w:r w:rsidRPr="004440B8">
        <w:rPr>
          <w:b/>
          <w:bCs/>
          <w:color w:val="000000"/>
          <w:rPrChange w:id="1228" w:author="Mariia Iakusheva" w:date="2023-03-10T02:46:00Z">
            <w:rPr>
              <w:b/>
              <w:bCs/>
              <w:color w:val="000000"/>
              <w:lang w:val="en-US"/>
            </w:rPr>
          </w:rPrChange>
        </w:rPr>
        <w:t>15</w:t>
      </w:r>
      <w:ins w:id="1229" w:author="Sikacheva, Violetta" w:date="2023-03-06T15:06:00Z">
        <w:r w:rsidRPr="004440B8">
          <w:rPr>
            <w:bCs/>
            <w:rPrChange w:id="1230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</w:t>
        </w:r>
      </w:ins>
      <w:ins w:id="1231" w:author="Mariia Iakusheva" w:date="2023-03-10T02:47:00Z">
        <w:r w:rsidRPr="004440B8">
          <w:rPr>
            <w:bCs/>
          </w:rPr>
          <w:t>для</w:t>
        </w:r>
      </w:ins>
      <w:ins w:id="1232" w:author="Sikacheva, Violetta" w:date="2023-03-06T15:06:00Z">
        <w:r w:rsidRPr="004440B8">
          <w:rPr>
            <w:bCs/>
            <w:rPrChange w:id="1233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2182</w:t>
        </w:r>
        <w:r w:rsidRPr="004440B8">
          <w:rPr>
            <w:bCs/>
          </w:rPr>
          <w:t> </w:t>
        </w:r>
      </w:ins>
      <w:ins w:id="1234" w:author="Mariia Iakusheva" w:date="2023-03-10T02:47:00Z">
        <w:r w:rsidRPr="004440B8">
          <w:rPr>
            <w:bCs/>
          </w:rPr>
          <w:t>кГ</w:t>
        </w:r>
      </w:ins>
      <w:ins w:id="1235" w:author="Mariia Iakusheva" w:date="2023-03-10T02:48:00Z">
        <w:r w:rsidRPr="004440B8">
          <w:rPr>
            <w:bCs/>
          </w:rPr>
          <w:t>ц</w:t>
        </w:r>
      </w:ins>
      <w:ins w:id="1236" w:author="Sikacheva, Violetta" w:date="2023-03-06T15:06:00Z">
        <w:r w:rsidRPr="004440B8">
          <w:rPr>
            <w:bCs/>
            <w:rPrChange w:id="1237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</w:t>
        </w:r>
      </w:ins>
      <w:ins w:id="1238" w:author="Mariia Iakusheva" w:date="2023-03-10T02:48:00Z">
        <w:r w:rsidRPr="004440B8">
          <w:rPr>
            <w:bCs/>
          </w:rPr>
          <w:t>и</w:t>
        </w:r>
      </w:ins>
      <w:ins w:id="1239" w:author="Sikacheva, Violetta" w:date="2023-03-06T15:06:00Z">
        <w:r w:rsidRPr="004440B8">
          <w:rPr>
            <w:bCs/>
            <w:rPrChange w:id="1240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2187</w:t>
        </w:r>
      </w:ins>
      <w:ins w:id="1241" w:author="Sikacheva, Violetta" w:date="2023-03-16T08:59:00Z">
        <w:r w:rsidRPr="004440B8">
          <w:rPr>
            <w:bCs/>
          </w:rPr>
          <w:t>,</w:t>
        </w:r>
      </w:ins>
      <w:ins w:id="1242" w:author="Sikacheva, Violetta" w:date="2023-03-06T15:06:00Z">
        <w:r w:rsidRPr="004440B8">
          <w:rPr>
            <w:bCs/>
            <w:rPrChange w:id="1243" w:author="Mariia Iakusheva" w:date="2023-03-10T02:46:00Z">
              <w:rPr>
                <w:bCs/>
                <w:highlight w:val="cyan"/>
                <w:lang w:val="en-US"/>
              </w:rPr>
            </w:rPrChange>
          </w:rPr>
          <w:t>5</w:t>
        </w:r>
        <w:r w:rsidRPr="004440B8">
          <w:rPr>
            <w:bCs/>
          </w:rPr>
          <w:t> </w:t>
        </w:r>
      </w:ins>
      <w:ins w:id="1244" w:author="Mariia Iakusheva" w:date="2023-03-10T02:48:00Z">
        <w:r w:rsidRPr="004440B8">
          <w:rPr>
            <w:bCs/>
          </w:rPr>
          <w:t>кГц</w:t>
        </w:r>
      </w:ins>
      <w:r w:rsidRPr="004440B8">
        <w:rPr>
          <w:rPrChange w:id="1245" w:author="Mariia Iakusheva" w:date="2023-03-10T02:46:00Z">
            <w:rPr>
              <w:lang w:val="en-US"/>
            </w:rPr>
          </w:rPrChange>
        </w:rPr>
        <w:t>).</w:t>
      </w:r>
      <w:ins w:id="1246" w:author="Komissarova, Olga" w:date="2023-04-03T23:40:00Z">
        <w:r w:rsidR="001F0674" w:rsidRPr="004440B8">
          <w:rPr>
            <w:sz w:val="16"/>
            <w:szCs w:val="16"/>
            <w:lang w:eastAsia="zh-CN"/>
          </w:rPr>
          <w:t>     </w:t>
        </w:r>
        <w:r w:rsidR="001F0674" w:rsidRPr="005E34CE">
          <w:rPr>
            <w:sz w:val="16"/>
            <w:szCs w:val="16"/>
            <w:lang w:eastAsia="zh-CN"/>
          </w:rPr>
          <w:t>(</w:t>
        </w:r>
        <w:r w:rsidR="001F0674" w:rsidRPr="004440B8">
          <w:rPr>
            <w:sz w:val="16"/>
            <w:szCs w:val="16"/>
            <w:lang w:eastAsia="zh-CN"/>
          </w:rPr>
          <w:t>ВКР</w:t>
        </w:r>
        <w:r w:rsidR="001F0674" w:rsidRPr="005E34CE">
          <w:rPr>
            <w:sz w:val="16"/>
            <w:szCs w:val="16"/>
            <w:lang w:eastAsia="zh-CN"/>
          </w:rPr>
          <w:noBreakHyphen/>
          <w:t>23)</w:t>
        </w:r>
      </w:ins>
    </w:p>
    <w:p w14:paraId="08790FB0" w14:textId="77777777" w:rsidR="00DE7B55" w:rsidRPr="004440B8" w:rsidRDefault="00DE7B55" w:rsidP="00C96A0E">
      <w:r w:rsidRPr="004440B8">
        <w:rPr>
          <w:rPrChange w:id="1247" w:author="Mariia Iakusheva" w:date="2023-03-10T02:46:00Z">
            <w:rPr>
              <w:lang w:val="en-US"/>
            </w:rPr>
          </w:rPrChange>
        </w:rPr>
        <w:tab/>
      </w:r>
      <w:r w:rsidRPr="004440B8">
        <w:t>2)</w:t>
      </w:r>
      <w:r w:rsidRPr="004440B8">
        <w:tab/>
        <w:t>Для облегчения приема вызовов в случае бедствия все передачи на частоте 2182 кГц следует свести к минимуму.</w:t>
      </w:r>
    </w:p>
    <w:p w14:paraId="275B751B" w14:textId="5A61AA57" w:rsidR="00742DE7" w:rsidRDefault="00DE7B55">
      <w:pPr>
        <w:pStyle w:val="Reasons"/>
      </w:pPr>
      <w:r>
        <w:rPr>
          <w:b/>
        </w:rPr>
        <w:t>Основания</w:t>
      </w:r>
      <w:r w:rsidRPr="00F452D3">
        <w:rPr>
          <w:bCs/>
        </w:rPr>
        <w:t>:</w:t>
      </w:r>
      <w:r>
        <w:tab/>
      </w:r>
      <w:r w:rsidR="00F452D3" w:rsidRPr="004440B8">
        <w:t>Связь в случае бедствия и для обеспечения безопасности с помощью УПБП была удалена из ГМСББ. Также добавлены ссылки на соответствующие примечания в РР, чтобы четко указать на использование соответствующих частот во избежание путаницы.</w:t>
      </w:r>
    </w:p>
    <w:p w14:paraId="7AA8600D" w14:textId="77777777" w:rsidR="00742DE7" w:rsidRPr="005E34CE" w:rsidRDefault="00DE7B55">
      <w:pPr>
        <w:pStyle w:val="Proposal"/>
      </w:pPr>
      <w:r w:rsidRPr="000543C6">
        <w:rPr>
          <w:lang w:val="en-GB"/>
        </w:rPr>
        <w:t>ADD</w:t>
      </w:r>
      <w:r w:rsidRPr="005E34CE">
        <w:tab/>
      </w:r>
      <w:r w:rsidRPr="000543C6">
        <w:rPr>
          <w:lang w:val="en-GB"/>
        </w:rPr>
        <w:t>EUR</w:t>
      </w:r>
      <w:r w:rsidRPr="005E34CE">
        <w:t>/65</w:t>
      </w:r>
      <w:r w:rsidRPr="000543C6">
        <w:rPr>
          <w:lang w:val="en-GB"/>
        </w:rPr>
        <w:t>A</w:t>
      </w:r>
      <w:r w:rsidRPr="005E34CE">
        <w:t>11</w:t>
      </w:r>
      <w:r w:rsidRPr="000543C6">
        <w:rPr>
          <w:lang w:val="en-GB"/>
        </w:rPr>
        <w:t>A</w:t>
      </w:r>
      <w:r w:rsidRPr="005E34CE">
        <w:t>1/104</w:t>
      </w:r>
      <w:r w:rsidRPr="005E34CE">
        <w:rPr>
          <w:vanish/>
          <w:color w:val="7F7F7F" w:themeColor="text1" w:themeTint="80"/>
          <w:vertAlign w:val="superscript"/>
        </w:rPr>
        <w:t>#1772</w:t>
      </w:r>
    </w:p>
    <w:p w14:paraId="2879CB5C" w14:textId="1694EC00" w:rsidR="00DE7B55" w:rsidRPr="005E34CE" w:rsidRDefault="00DE7B55" w:rsidP="00C96A0E">
      <w:pPr>
        <w:pStyle w:val="ResNo"/>
      </w:pPr>
      <w:bookmarkStart w:id="1248" w:name="_Toc39649473"/>
      <w:r w:rsidRPr="004440B8">
        <w:t>проект</w:t>
      </w:r>
      <w:r w:rsidRPr="005E34CE">
        <w:t xml:space="preserve"> </w:t>
      </w:r>
      <w:r w:rsidRPr="004440B8">
        <w:t>новой</w:t>
      </w:r>
      <w:r w:rsidRPr="005E34CE">
        <w:t xml:space="preserve"> </w:t>
      </w:r>
      <w:r w:rsidRPr="004440B8">
        <w:t>резолюции</w:t>
      </w:r>
      <w:r w:rsidRPr="005E34CE">
        <w:t xml:space="preserve"> [</w:t>
      </w:r>
      <w:r w:rsidR="00F452D3" w:rsidRPr="000543C6">
        <w:rPr>
          <w:rStyle w:val="href"/>
          <w:lang w:val="en-GB"/>
        </w:rPr>
        <w:t>EUR</w:t>
      </w:r>
      <w:r w:rsidR="00F452D3" w:rsidRPr="005E34CE">
        <w:rPr>
          <w:rStyle w:val="href"/>
        </w:rPr>
        <w:t>-</w:t>
      </w:r>
      <w:r w:rsidR="00F452D3" w:rsidRPr="000543C6">
        <w:rPr>
          <w:rStyle w:val="href"/>
          <w:lang w:val="en-GB"/>
        </w:rPr>
        <w:t>A</w:t>
      </w:r>
      <w:r w:rsidR="00F452D3" w:rsidRPr="005E34CE">
        <w:rPr>
          <w:rStyle w:val="href"/>
        </w:rPr>
        <w:t>111-</w:t>
      </w:r>
      <w:r w:rsidR="00F452D3" w:rsidRPr="000543C6">
        <w:rPr>
          <w:rStyle w:val="href"/>
          <w:lang w:val="en-GB"/>
        </w:rPr>
        <w:t>NAVDAT</w:t>
      </w:r>
      <w:r w:rsidR="00F452D3" w:rsidRPr="005E34CE">
        <w:rPr>
          <w:rStyle w:val="href"/>
        </w:rPr>
        <w:t>-</w:t>
      </w:r>
      <w:r w:rsidR="00F452D3" w:rsidRPr="000543C6">
        <w:rPr>
          <w:rStyle w:val="href"/>
          <w:lang w:val="en-GB"/>
        </w:rPr>
        <w:t>Coordination</w:t>
      </w:r>
      <w:r w:rsidRPr="005E34CE">
        <w:t>] (</w:t>
      </w:r>
      <w:r w:rsidRPr="004440B8">
        <w:t>ВКР</w:t>
      </w:r>
      <w:r w:rsidRPr="005E34CE">
        <w:noBreakHyphen/>
        <w:t>23)</w:t>
      </w:r>
      <w:bookmarkEnd w:id="1248"/>
    </w:p>
    <w:p w14:paraId="637B4CFB" w14:textId="77777777" w:rsidR="00DE7B55" w:rsidRPr="004440B8" w:rsidRDefault="00DE7B55" w:rsidP="00C96A0E">
      <w:pPr>
        <w:pStyle w:val="Restitle"/>
      </w:pPr>
      <w:bookmarkStart w:id="1249" w:name="_Toc327364428"/>
      <w:bookmarkStart w:id="1250" w:name="_Toc450048699"/>
      <w:bookmarkStart w:id="1251" w:name="_Toc39649474"/>
      <w:r w:rsidRPr="004440B8">
        <w:t xml:space="preserve">Координация служб </w:t>
      </w:r>
      <w:bookmarkEnd w:id="1249"/>
      <w:bookmarkEnd w:id="1250"/>
      <w:bookmarkEnd w:id="1251"/>
      <w:r w:rsidRPr="004440B8">
        <w:t>НАВДАТ</w:t>
      </w:r>
    </w:p>
    <w:p w14:paraId="0C451ABE" w14:textId="77777777" w:rsidR="00DE7B55" w:rsidRPr="004440B8" w:rsidRDefault="00DE7B55" w:rsidP="00C96A0E">
      <w:pPr>
        <w:pStyle w:val="Normalaftertitle0"/>
      </w:pPr>
      <w:r w:rsidRPr="004440B8">
        <w:t>Всемирная конференция радиосвязи (Дубай, 2023 г.),</w:t>
      </w:r>
    </w:p>
    <w:p w14:paraId="521FB188" w14:textId="77777777" w:rsidR="00DE7B55" w:rsidRPr="004440B8" w:rsidRDefault="00DE7B55" w:rsidP="00C96A0E">
      <w:pPr>
        <w:pStyle w:val="Call"/>
      </w:pPr>
      <w:r w:rsidRPr="004440B8">
        <w:t>учитывая</w:t>
      </w:r>
      <w:r w:rsidRPr="004440B8">
        <w:rPr>
          <w:i w:val="0"/>
        </w:rPr>
        <w:t>,</w:t>
      </w:r>
    </w:p>
    <w:p w14:paraId="24EA8553" w14:textId="6A949B3D" w:rsidR="00DE7B55" w:rsidRPr="004440B8" w:rsidRDefault="00DE7B55" w:rsidP="00C96A0E">
      <w:pPr>
        <w:rPr>
          <w:szCs w:val="24"/>
        </w:rPr>
      </w:pPr>
      <w:r w:rsidRPr="004440B8">
        <w:rPr>
          <w:i/>
        </w:rPr>
        <w:t>a)</w:t>
      </w:r>
      <w:r w:rsidRPr="004440B8">
        <w:tab/>
      </w:r>
      <w:r w:rsidRPr="004440B8">
        <w:rPr>
          <w:szCs w:val="24"/>
        </w:rPr>
        <w:t xml:space="preserve">что Международная морская организация (ИМО) </w:t>
      </w:r>
      <w:r w:rsidR="00EF112F">
        <w:rPr>
          <w:szCs w:val="24"/>
        </w:rPr>
        <w:t>координирует</w:t>
      </w:r>
      <w:r w:rsidRPr="004440B8">
        <w:rPr>
          <w:szCs w:val="24"/>
        </w:rPr>
        <w:t xml:space="preserve"> эксплуатационны</w:t>
      </w:r>
      <w:r w:rsidR="00EF112F">
        <w:rPr>
          <w:szCs w:val="24"/>
        </w:rPr>
        <w:t>е</w:t>
      </w:r>
      <w:r w:rsidRPr="004440B8">
        <w:rPr>
          <w:szCs w:val="24"/>
        </w:rPr>
        <w:t xml:space="preserve"> аспект</w:t>
      </w:r>
      <w:r w:rsidR="00EF112F">
        <w:rPr>
          <w:szCs w:val="24"/>
        </w:rPr>
        <w:t>ы</w:t>
      </w:r>
      <w:r w:rsidRPr="004440B8">
        <w:rPr>
          <w:szCs w:val="24"/>
        </w:rPr>
        <w:t xml:space="preserve"> служб НАВДАТ, таких как распределение опознавательного знака передатчика и расписания работы, на этапе планирования передач на частотах 500 кГц и/или 4226 кГц</w:t>
      </w:r>
      <w:r w:rsidR="00EF112F">
        <w:rPr>
          <w:szCs w:val="24"/>
        </w:rPr>
        <w:t xml:space="preserve"> и</w:t>
      </w:r>
      <w:r w:rsidR="000E42F4">
        <w:rPr>
          <w:szCs w:val="24"/>
        </w:rPr>
        <w:t xml:space="preserve"> </w:t>
      </w:r>
      <w:r w:rsidRPr="004440B8">
        <w:rPr>
          <w:szCs w:val="24"/>
        </w:rPr>
        <w:t xml:space="preserve">на других частотах, которые определяются в п. </w:t>
      </w:r>
      <w:r w:rsidRPr="004440B8">
        <w:rPr>
          <w:b/>
          <w:bCs/>
          <w:szCs w:val="24"/>
        </w:rPr>
        <w:t>5.79</w:t>
      </w:r>
      <w:r w:rsidRPr="004440B8">
        <w:rPr>
          <w:szCs w:val="24"/>
        </w:rPr>
        <w:t xml:space="preserve"> и Приложении </w:t>
      </w:r>
      <w:r w:rsidRPr="004440B8">
        <w:rPr>
          <w:b/>
          <w:bCs/>
          <w:szCs w:val="24"/>
        </w:rPr>
        <w:t>15</w:t>
      </w:r>
      <w:r w:rsidRPr="004440B8">
        <w:rPr>
          <w:szCs w:val="24"/>
        </w:rPr>
        <w:t>;</w:t>
      </w:r>
    </w:p>
    <w:p w14:paraId="54098F9A" w14:textId="77777777" w:rsidR="00DE7B55" w:rsidRPr="004440B8" w:rsidRDefault="00DE7B55" w:rsidP="00C96A0E">
      <w:r w:rsidRPr="004440B8">
        <w:rPr>
          <w:i/>
        </w:rPr>
        <w:t>b)</w:t>
      </w:r>
      <w:r w:rsidRPr="004440B8">
        <w:tab/>
        <w:t xml:space="preserve">что координация на частотах 500 кГц и/или 4226 кГц, а также других частотах, которые определены в п. </w:t>
      </w:r>
      <w:r w:rsidRPr="004440B8">
        <w:rPr>
          <w:b/>
          <w:bCs/>
        </w:rPr>
        <w:t>5.79</w:t>
      </w:r>
      <w:r w:rsidRPr="004440B8">
        <w:t xml:space="preserve"> и Приложении </w:t>
      </w:r>
      <w:r w:rsidRPr="004440B8">
        <w:rPr>
          <w:b/>
          <w:bCs/>
        </w:rPr>
        <w:t>15</w:t>
      </w:r>
      <w:r w:rsidRPr="004440B8">
        <w:t>, носит в основном эксплуатационный характер,</w:t>
      </w:r>
    </w:p>
    <w:p w14:paraId="0DD6E79B" w14:textId="77777777" w:rsidR="00DE7B55" w:rsidRPr="004440B8" w:rsidRDefault="00DE7B55" w:rsidP="00C96A0E">
      <w:pPr>
        <w:pStyle w:val="Call"/>
      </w:pPr>
      <w:r w:rsidRPr="004440B8">
        <w:lastRenderedPageBreak/>
        <w:t>решает</w:t>
      </w:r>
    </w:p>
    <w:p w14:paraId="087FE4ED" w14:textId="366D08F8" w:rsidR="00DE7B55" w:rsidRPr="004440B8" w:rsidRDefault="00DE7B55" w:rsidP="00C96A0E">
      <w:r w:rsidRPr="004440B8">
        <w:t xml:space="preserve">предложить администрациям для координации использования частот 500 кГц и/или 4226 кГц, а также других частот, которые определяются в п. </w:t>
      </w:r>
      <w:r w:rsidRPr="004440B8">
        <w:rPr>
          <w:b/>
          <w:bCs/>
        </w:rPr>
        <w:t>5.79</w:t>
      </w:r>
      <w:r w:rsidRPr="004440B8">
        <w:t xml:space="preserve"> и Приложении </w:t>
      </w:r>
      <w:r w:rsidRPr="004440B8">
        <w:rPr>
          <w:b/>
          <w:bCs/>
        </w:rPr>
        <w:t>15</w:t>
      </w:r>
      <w:r w:rsidRPr="004440B8">
        <w:t>, применять процедуры, установленные ИМО, с учетом Руководства ИМО по НАВДАТ,</w:t>
      </w:r>
    </w:p>
    <w:p w14:paraId="2D7E13BE" w14:textId="77777777" w:rsidR="00DE7B55" w:rsidRPr="004440B8" w:rsidRDefault="00DE7B55" w:rsidP="00C96A0E">
      <w:pPr>
        <w:pStyle w:val="Call"/>
      </w:pPr>
      <w:r w:rsidRPr="004440B8">
        <w:t>поручает Генеральному секретарю</w:t>
      </w:r>
    </w:p>
    <w:p w14:paraId="58C829FA" w14:textId="41857D05" w:rsidR="00DE7B55" w:rsidRPr="004440B8" w:rsidRDefault="00DE7B55" w:rsidP="00C96A0E">
      <w:r w:rsidRPr="004440B8">
        <w:t xml:space="preserve">обратиться к ИМО с просьбой регулярно представлять в МСЭ информацию по эксплуатационной координации для служб НАВДАТ на частотах 500 кГц и/или 4226 кГц, а также на других частотах, которые определяются в п. </w:t>
      </w:r>
      <w:r w:rsidRPr="004440B8">
        <w:rPr>
          <w:b/>
          <w:bCs/>
        </w:rPr>
        <w:t>5.79</w:t>
      </w:r>
      <w:r w:rsidRPr="004440B8">
        <w:t xml:space="preserve"> и Приложении </w:t>
      </w:r>
      <w:r w:rsidRPr="004440B8">
        <w:rPr>
          <w:b/>
          <w:bCs/>
        </w:rPr>
        <w:t>15</w:t>
      </w:r>
      <w:r w:rsidRPr="004440B8">
        <w:t>,</w:t>
      </w:r>
    </w:p>
    <w:p w14:paraId="11FF4061" w14:textId="77777777" w:rsidR="00DE7B55" w:rsidRPr="004440B8" w:rsidRDefault="00DE7B55" w:rsidP="00C96A0E">
      <w:pPr>
        <w:pStyle w:val="Call"/>
      </w:pPr>
      <w:r w:rsidRPr="004440B8">
        <w:t>поручает Директору Бюро радиосвязи</w:t>
      </w:r>
    </w:p>
    <w:p w14:paraId="08557394" w14:textId="77777777" w:rsidR="00DE7B55" w:rsidRPr="004440B8" w:rsidRDefault="00DE7B55" w:rsidP="00C96A0E">
      <w:r w:rsidRPr="004440B8">
        <w:t xml:space="preserve">публиковать эту информацию в </w:t>
      </w:r>
      <w:r w:rsidRPr="004440B8">
        <w:rPr>
          <w:i/>
          <w:iCs/>
        </w:rPr>
        <w:t xml:space="preserve">Списке береговых станций и станций специальных служб </w:t>
      </w:r>
      <w:r w:rsidRPr="004440B8">
        <w:t>(Список IV) (см. п. </w:t>
      </w:r>
      <w:r w:rsidRPr="004440B8">
        <w:rPr>
          <w:b/>
          <w:bCs/>
        </w:rPr>
        <w:t>20.7</w:t>
      </w:r>
      <w:r w:rsidRPr="004440B8">
        <w:t>).</w:t>
      </w:r>
    </w:p>
    <w:p w14:paraId="513F99EE" w14:textId="5C5AB4DD" w:rsidR="00742DE7" w:rsidRDefault="00DE7B55">
      <w:pPr>
        <w:pStyle w:val="Reasons"/>
        <w:rPr>
          <w:rFonts w:eastAsia="SimSun"/>
        </w:rPr>
      </w:pPr>
      <w:r>
        <w:rPr>
          <w:b/>
        </w:rPr>
        <w:t>Основания</w:t>
      </w:r>
      <w:r w:rsidRPr="00D90EB7">
        <w:rPr>
          <w:bCs/>
        </w:rPr>
        <w:t>:</w:t>
      </w:r>
      <w:r>
        <w:tab/>
      </w:r>
      <w:r w:rsidR="00D90EB7" w:rsidRPr="004440B8">
        <w:rPr>
          <w:rFonts w:eastAsia="SimSun"/>
        </w:rPr>
        <w:t xml:space="preserve">Новая Резолюция о координации служб НАВДАТ идентична Резолюции о НАВТЕКС (Резолюция </w:t>
      </w:r>
      <w:r w:rsidR="00D90EB7" w:rsidRPr="004440B8">
        <w:rPr>
          <w:rFonts w:eastAsia="SimSun"/>
          <w:b/>
          <w:bCs/>
        </w:rPr>
        <w:t>339 (Пересм. ВКР-07)</w:t>
      </w:r>
      <w:r w:rsidR="00D90EB7" w:rsidRPr="004440B8">
        <w:rPr>
          <w:rFonts w:eastAsia="SimSun"/>
        </w:rPr>
        <w:t>).</w:t>
      </w:r>
    </w:p>
    <w:p w14:paraId="62A046C9" w14:textId="1D3D2A84" w:rsidR="00D90EB7" w:rsidRDefault="00D90EB7" w:rsidP="00D90EB7">
      <w:pPr>
        <w:pStyle w:val="Proposal"/>
      </w:pPr>
      <w:r w:rsidRPr="000D3205">
        <w:t>MOD</w:t>
      </w:r>
      <w:r w:rsidRPr="000D3205">
        <w:tab/>
      </w:r>
      <w:bookmarkStart w:id="1252" w:name="_Hlk149924831"/>
      <w:r w:rsidRPr="000D3205">
        <w:t>EUR/65A11A1/105</w:t>
      </w:r>
      <w:bookmarkEnd w:id="1252"/>
    </w:p>
    <w:p w14:paraId="10011CE6" w14:textId="6A5B500F" w:rsidR="00DE7B55" w:rsidRPr="00B4505C" w:rsidRDefault="00DE7B55" w:rsidP="00CD0125">
      <w:pPr>
        <w:pStyle w:val="ResNo"/>
      </w:pPr>
      <w:r w:rsidRPr="00B4505C">
        <w:t xml:space="preserve">РЕЗОЛЮЦИЯ  </w:t>
      </w:r>
      <w:r w:rsidRPr="00B4505C">
        <w:rPr>
          <w:rStyle w:val="href"/>
          <w:caps w:val="0"/>
        </w:rPr>
        <w:t xml:space="preserve">361 </w:t>
      </w:r>
      <w:r w:rsidRPr="00B4505C">
        <w:t xml:space="preserve"> (ПЕРЕСМ. ВКР</w:t>
      </w:r>
      <w:r w:rsidRPr="00B4505C">
        <w:noBreakHyphen/>
      </w:r>
      <w:del w:id="1253" w:author="Sikacheva, Violetta" w:date="2023-11-08T17:37:00Z">
        <w:r w:rsidRPr="00B4505C" w:rsidDel="00D90EB7">
          <w:delText>19</w:delText>
        </w:r>
      </w:del>
      <w:ins w:id="1254" w:author="Sikacheva, Violetta" w:date="2023-11-08T17:37:00Z">
        <w:r w:rsidR="00D90EB7">
          <w:t>23</w:t>
        </w:r>
      </w:ins>
      <w:r w:rsidRPr="00B4505C">
        <w:t>)</w:t>
      </w:r>
    </w:p>
    <w:p w14:paraId="15BE6A71" w14:textId="77777777" w:rsidR="00DE7B55" w:rsidRPr="00B4505C" w:rsidRDefault="00DE7B55" w:rsidP="00CD0125">
      <w:pPr>
        <w:pStyle w:val="Restitle"/>
      </w:pPr>
      <w:bookmarkStart w:id="1255" w:name="_Toc450292663"/>
      <w:bookmarkStart w:id="1256" w:name="_Toc35863643"/>
      <w:bookmarkStart w:id="1257" w:name="_Toc35864012"/>
      <w:bookmarkStart w:id="1258" w:name="_Toc36020407"/>
      <w:bookmarkStart w:id="1259" w:name="_Toc39740188"/>
      <w:r w:rsidRPr="00B4505C">
        <w:t>Рассмотрение возможных регламентарных мер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  <w:bookmarkEnd w:id="1255"/>
      <w:bookmarkEnd w:id="1256"/>
      <w:bookmarkEnd w:id="1257"/>
      <w:bookmarkEnd w:id="1258"/>
      <w:bookmarkEnd w:id="1259"/>
    </w:p>
    <w:p w14:paraId="4700FEB6" w14:textId="51D55454" w:rsidR="00D90EB7" w:rsidRPr="00D90EB7" w:rsidRDefault="00D90EB7" w:rsidP="00D90EB7">
      <w:pPr>
        <w:pStyle w:val="Normalaftertitle0"/>
        <w:rPr>
          <w:sz w:val="24"/>
          <w:lang w:eastAsia="en-GB"/>
        </w:rPr>
      </w:pPr>
      <w:r w:rsidRPr="00D90EB7">
        <w:t>Всемирная конференция радиосвязи (</w:t>
      </w:r>
      <w:del w:id="1260" w:author="Sikacheva, Violetta" w:date="2023-11-08T17:40:00Z">
        <w:r w:rsidRPr="00D90EB7" w:rsidDel="00D90EB7">
          <w:delText>Шарм-эль-Шейх, 2019</w:delText>
        </w:r>
        <w:r w:rsidDel="00D90EB7">
          <w:delText> </w:delText>
        </w:r>
        <w:r w:rsidRPr="00D90EB7" w:rsidDel="00D90EB7">
          <w:delText>г.</w:delText>
        </w:r>
      </w:del>
      <w:ins w:id="1261" w:author="Sikacheva, Violetta" w:date="2023-11-08T17:40:00Z">
        <w:r>
          <w:t>Дубай, 2023 г.</w:t>
        </w:r>
      </w:ins>
      <w:r w:rsidRPr="00D90EB7">
        <w:t>),</w:t>
      </w:r>
    </w:p>
    <w:p w14:paraId="64CB79E6" w14:textId="165D5723" w:rsidR="00D90EB7" w:rsidRDefault="00D90EB7" w:rsidP="00D90EB7">
      <w:r>
        <w:t>…</w:t>
      </w:r>
    </w:p>
    <w:p w14:paraId="16BCEBD7" w14:textId="0E837927" w:rsidR="00DE7B55" w:rsidRPr="00B4505C" w:rsidRDefault="00DE7B55" w:rsidP="00CD0125">
      <w:pPr>
        <w:pStyle w:val="Call"/>
      </w:pPr>
      <w:r w:rsidRPr="00B4505C">
        <w:t>решает предложить Всемирной конференции радиосвязи 2023 года</w:t>
      </w:r>
    </w:p>
    <w:p w14:paraId="68B05345" w14:textId="62A2339E" w:rsidR="00DE7B55" w:rsidRPr="00B4505C" w:rsidDel="00D90EB7" w:rsidRDefault="00DE7B55" w:rsidP="00CD0125">
      <w:pPr>
        <w:rPr>
          <w:del w:id="1262" w:author="Sikacheva, Violetta" w:date="2023-11-08T17:41:00Z"/>
        </w:rPr>
      </w:pPr>
      <w:del w:id="1263" w:author="Sikacheva, Violetta" w:date="2023-11-08T17:41:00Z">
        <w:r w:rsidRPr="00B4505C" w:rsidDel="00D90EB7">
          <w:delText>1</w:delText>
        </w:r>
        <w:r w:rsidRPr="00B4505C" w:rsidDel="00D90EB7">
          <w:tab/>
          <w:delText>рассмотреть вопрос о возможных регламентарных мерах на основе исследований Сектора радиосвязи МСЭ (МСЭ-R), принимая во внимание деятельность ИМО, а также информацию и требования, которые представляет ИМО, для содействия модернизации ГМСББ;</w:delText>
        </w:r>
      </w:del>
    </w:p>
    <w:p w14:paraId="5699EE04" w14:textId="77777777" w:rsidR="00460C66" w:rsidRPr="00B4505C" w:rsidRDefault="00460C66" w:rsidP="00460C66">
      <w:r>
        <w:t>…</w:t>
      </w:r>
    </w:p>
    <w:p w14:paraId="3562182E" w14:textId="08801812" w:rsidR="00DE7B55" w:rsidRDefault="00DE7B55" w:rsidP="00460C66">
      <w:pPr>
        <w:pStyle w:val="Reasons"/>
      </w:pPr>
    </w:p>
    <w:p w14:paraId="338EE125" w14:textId="77777777" w:rsidR="00D90EB7" w:rsidRDefault="00D90EB7" w:rsidP="00D90EB7">
      <w:pPr>
        <w:spacing w:before="720"/>
        <w:jc w:val="center"/>
      </w:pPr>
      <w:r>
        <w:t>______________</w:t>
      </w:r>
    </w:p>
    <w:sectPr w:rsidR="00D90E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8259" w14:textId="77777777" w:rsidR="00B958BD" w:rsidRDefault="00B958BD">
      <w:r>
        <w:separator/>
      </w:r>
    </w:p>
  </w:endnote>
  <w:endnote w:type="continuationSeparator" w:id="0">
    <w:p w14:paraId="50F343A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23A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82FB4F" w14:textId="431D7AA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0C66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7276" w14:textId="574C39C8" w:rsidR="00567276" w:rsidRDefault="00567276" w:rsidP="00F33B22">
    <w:pPr>
      <w:pStyle w:val="Footer"/>
    </w:pPr>
    <w:r>
      <w:fldChar w:fldCharType="begin"/>
    </w:r>
    <w:r w:rsidRPr="00A5569A">
      <w:instrText xml:space="preserve"> FILENAME \p  \* MERGEFORMAT </w:instrText>
    </w:r>
    <w:r>
      <w:fldChar w:fldCharType="separate"/>
    </w:r>
    <w:r w:rsidR="00A5569A" w:rsidRPr="00A5569A">
      <w:t>P:\RUS\ITU-R\CONF-R\CMR23\000\065ADD11ADD01R.docx</w:t>
    </w:r>
    <w:r>
      <w:fldChar w:fldCharType="end"/>
    </w:r>
    <w:r w:rsidR="00A5569A">
      <w:t xml:space="preserve"> (</w:t>
    </w:r>
    <w:r w:rsidR="00E327F5">
      <w:t>530532</w:t>
    </w:r>
    <w:r w:rsidR="00A5569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B91E" w14:textId="57DE120C" w:rsidR="00567276" w:rsidRPr="00A5569A" w:rsidRDefault="00A5569A" w:rsidP="00FB67E5">
    <w:pPr>
      <w:pStyle w:val="Footer"/>
    </w:pPr>
    <w:r>
      <w:fldChar w:fldCharType="begin"/>
    </w:r>
    <w:r w:rsidRPr="00A5569A">
      <w:instrText xml:space="preserve"> FILENAME \p  \* MERGEFORMAT </w:instrText>
    </w:r>
    <w:r>
      <w:fldChar w:fldCharType="separate"/>
    </w:r>
    <w:r w:rsidRPr="00A5569A">
      <w:t>P:\RUS\ITU-R\CONF-R\CMR23\000\065ADD11ADD01R.docx</w:t>
    </w:r>
    <w:r>
      <w:fldChar w:fldCharType="end"/>
    </w:r>
    <w:r>
      <w:t xml:space="preserve"> (</w:t>
    </w:r>
    <w:r w:rsidR="00E327F5">
      <w:t>530532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DE95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3474F02" w14:textId="77777777" w:rsidR="00B958BD" w:rsidRDefault="00B958BD">
      <w:r>
        <w:continuationSeparator/>
      </w:r>
    </w:p>
  </w:footnote>
  <w:footnote w:id="1">
    <w:p w14:paraId="10C3FC76" w14:textId="77777777" w:rsidR="00DE7B55" w:rsidRPr="00304723" w:rsidRDefault="00DE7B55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</w:r>
      <w:r w:rsidRPr="00304723">
        <w:rPr>
          <w:rStyle w:val="FootnoteTextChar"/>
          <w:lang w:val="ru-RU"/>
        </w:rPr>
        <w:t>В незатененных ячейках таблицы.</w:t>
      </w:r>
    </w:p>
  </w:footnote>
  <w:footnote w:id="2">
    <w:p w14:paraId="49B8E833" w14:textId="77777777" w:rsidR="00DE7B55" w:rsidRPr="00257BF5" w:rsidRDefault="00DE7B55" w:rsidP="00C96A0E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*</w:t>
      </w:r>
      <w:r w:rsidRPr="00257BF5">
        <w:rPr>
          <w:lang w:val="ru-RU"/>
        </w:rPr>
        <w:t xml:space="preserve"> </w:t>
      </w:r>
      <w:r w:rsidRPr="00B7219F">
        <w:rPr>
          <w:lang w:val="ru-RU"/>
        </w:rPr>
        <w:tab/>
        <w:t>Связь в случае бедствия и для обеспечения безопасности включает вызовы и сообщения в случае бедствия, срочности и обеспечения безопасности.</w:t>
      </w:r>
    </w:p>
  </w:footnote>
  <w:footnote w:id="3">
    <w:p w14:paraId="55B0C23F" w14:textId="77777777" w:rsidR="00DE7B55" w:rsidRPr="00B7219F" w:rsidRDefault="00DE7B55" w:rsidP="007D3FFD">
      <w:pPr>
        <w:pStyle w:val="FootnoteText"/>
        <w:rPr>
          <w:lang w:val="ru-RU"/>
        </w:rPr>
      </w:pPr>
      <w:r w:rsidRPr="009604DE">
        <w:rPr>
          <w:rStyle w:val="FootnoteReference"/>
          <w:szCs w:val="16"/>
        </w:rPr>
        <w:sym w:font="Symbol" w:char="F032"/>
      </w:r>
      <w:r w:rsidRPr="00B7219F">
        <w:rPr>
          <w:szCs w:val="22"/>
          <w:lang w:val="ru-RU"/>
        </w:rPr>
        <w:tab/>
      </w:r>
      <w:r w:rsidRPr="00B7219F">
        <w:rPr>
          <w:lang w:val="ru-RU"/>
        </w:rPr>
        <w:t>Рекомендуется также использовать Стандартный словарь морской связи</w:t>
      </w:r>
      <w:ins w:id="1180" w:author="Loskutova, Ksenia [2]" w:date="2022-10-25T14:47:00Z">
        <w:r>
          <w:rPr>
            <w:lang w:val="ru-RU"/>
          </w:rPr>
          <w:t xml:space="preserve"> </w:t>
        </w:r>
        <w:r w:rsidRPr="009125B1">
          <w:rPr>
            <w:lang w:val="ru-RU"/>
          </w:rPr>
          <w:t>(SMCP)</w:t>
        </w:r>
      </w:ins>
      <w:r w:rsidRPr="00B7219F">
        <w:rPr>
          <w:lang w:val="ru-RU"/>
        </w:rPr>
        <w:t>, а в случае языковых трудностей</w:t>
      </w:r>
      <w:r>
        <w:t> </w:t>
      </w:r>
      <w:r w:rsidRPr="00B7219F">
        <w:rPr>
          <w:lang w:val="ru-RU"/>
        </w:rPr>
        <w:t>– Международный свод сигналов, опубликованные Международной морской организацией.</w:t>
      </w:r>
      <w:ins w:id="1181" w:author="Loskutova, Ksenia [2]" w:date="2022-10-25T13:15:00Z">
        <w:r>
          <w:rPr>
            <w:lang w:val="ru-RU"/>
          </w:rPr>
          <w:t xml:space="preserve"> </w:t>
        </w:r>
        <w:r w:rsidRPr="000053A2">
          <w:rPr>
            <w:lang w:val="ru-RU"/>
          </w:rPr>
          <w:t>Следует</w:t>
        </w:r>
        <w:r w:rsidRPr="00326600">
          <w:rPr>
            <w:lang w:val="ru-RU"/>
          </w:rPr>
          <w:t xml:space="preserve"> </w:t>
        </w:r>
        <w:r w:rsidRPr="000053A2">
          <w:rPr>
            <w:lang w:val="ru-RU"/>
          </w:rPr>
          <w:t>учитывать</w:t>
        </w:r>
        <w:r w:rsidRPr="00326600">
          <w:rPr>
            <w:lang w:val="ru-RU"/>
          </w:rPr>
          <w:t xml:space="preserve">, </w:t>
        </w:r>
      </w:ins>
      <w:ins w:id="1182" w:author="Loskutova, Ksenia [2]" w:date="2022-10-28T11:00:00Z">
        <w:r>
          <w:rPr>
            <w:lang w:val="ru-RU"/>
          </w:rPr>
          <w:t xml:space="preserve">что </w:t>
        </w:r>
      </w:ins>
      <w:ins w:id="1183" w:author="Loskutova, Ksenia [2]" w:date="2022-10-28T09:56:00Z">
        <w:r w:rsidRPr="003E340E">
          <w:rPr>
            <w:lang w:val="ru-RU"/>
          </w:rPr>
          <w:t xml:space="preserve">правила произношения цифр согласно Приложению </w:t>
        </w:r>
        <w:r w:rsidRPr="003E340E">
          <w:rPr>
            <w:b/>
            <w:bCs/>
            <w:lang w:val="ru-RU"/>
          </w:rPr>
          <w:t>14</w:t>
        </w:r>
        <w:r w:rsidRPr="003E340E">
          <w:rPr>
            <w:lang w:val="ru-RU"/>
          </w:rPr>
          <w:t xml:space="preserve"> и согласно SMCP ИМО различаются</w:t>
        </w:r>
      </w:ins>
      <w:ins w:id="1184" w:author="Rudometova, Alisa" w:date="2022-08-09T12:54:00Z">
        <w:r w:rsidRPr="00326600">
          <w:rPr>
            <w:lang w:val="ru-RU" w:eastAsia="zh-CN"/>
          </w:rPr>
          <w:t>.</w:t>
        </w:r>
      </w:ins>
      <w:ins w:id="1185" w:author="Komissarova, Olga" w:date="2023-04-03T23:40:00Z">
        <w:r w:rsidRPr="002E3A90">
          <w:rPr>
            <w:sz w:val="16"/>
            <w:szCs w:val="16"/>
            <w:lang w:eastAsia="zh-CN"/>
          </w:rPr>
          <w:t>     </w:t>
        </w:r>
        <w:r w:rsidRPr="00222804">
          <w:rPr>
            <w:sz w:val="16"/>
            <w:szCs w:val="16"/>
            <w:lang w:val="ru-RU" w:eastAsia="zh-CN"/>
          </w:rPr>
          <w:t>(</w:t>
        </w:r>
        <w:r w:rsidRPr="002E3A90">
          <w:rPr>
            <w:sz w:val="16"/>
            <w:szCs w:val="16"/>
            <w:lang w:val="ru-RU" w:eastAsia="zh-CN"/>
          </w:rPr>
          <w:t>ВКР</w:t>
        </w:r>
        <w:r w:rsidRPr="00222804">
          <w:rPr>
            <w:sz w:val="16"/>
            <w:szCs w:val="16"/>
            <w:lang w:val="ru-RU" w:eastAsia="zh-CN"/>
          </w:rPr>
          <w:noBreakHyphen/>
          <w:t>23)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C13A" w14:textId="77777777" w:rsidR="00E327F5" w:rsidRDefault="00E32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6A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71869D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65(Add.11)(Add.1)-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BA42" w14:textId="77777777" w:rsidR="00E327F5" w:rsidRDefault="00E32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57106">
    <w:abstractNumId w:val="0"/>
  </w:num>
  <w:num w:numId="2" w16cid:durableId="35469307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Sikacheva, Violetta">
    <w15:presenceInfo w15:providerId="AD" w15:userId="S::violetta.sikacheva@itu.int::631606ff-1245-45ad-9467-6fe764514723"/>
  </w15:person>
  <w15:person w15:author="SWG AI 1.11">
    <w15:presenceInfo w15:providerId="None" w15:userId="SWG AI 1.11"/>
  </w15:person>
  <w15:person w15:author="ITU - LRT -">
    <w15:presenceInfo w15:providerId="None" w15:userId="ITU - LRT -"/>
  </w15:person>
  <w15:person w15:author="CEPT">
    <w15:presenceInfo w15:providerId="None" w15:userId="CEPT"/>
  </w15:person>
  <w15:person w15:author="Loskutova, Ksenia">
    <w15:presenceInfo w15:providerId="AD" w15:userId="S::ksenia.loskutova@itu.int::07c89174-5eff-4921-b418-8b0c7ff902e4"/>
  </w15:person>
  <w15:person w15:author="Svechnikov, Andrey">
    <w15:presenceInfo w15:providerId="AD" w15:userId="S::andrey.svechnikov@itu.int::418ef1a6-6410-43f7-945c-ecdf6914929c"/>
  </w15:person>
  <w15:person w15:author="Miliaeva, Olga">
    <w15:presenceInfo w15:providerId="AD" w15:userId="S::olga.miliaeva@itu.int::75e58a4a-fe7a-4fe6-abbd-00b207aea4c4"/>
  </w15:person>
  <w15:person w15:author="Antipina, Nadezda">
    <w15:presenceInfo w15:providerId="AD" w15:userId="S::nadezda.antipina@itu.int::45dcf30a-5f31-40d1-9447-a0ac88e9cee9"/>
  </w15:person>
  <w15:person w15:author="Komissarova, Olga">
    <w15:presenceInfo w15:providerId="AD" w15:userId="S::olga.komissarova@itu.int::b7d417e3-6c34-4477-9438-c6ebca182371"/>
  </w15:person>
  <w15:person w15:author="ANFR">
    <w15:presenceInfo w15:providerId="None" w15:userId="ANFR"/>
  </w15:person>
  <w15:person w15:author="Fernandez Jimenez, Virginia">
    <w15:presenceInfo w15:providerId="AD" w15:userId="S::virginia.fernandez@itu.int::6d460222-a6cb-4df0-8dd7-a947ce731002"/>
  </w15:person>
  <w15:person w15:author="Berdyeva, Elena">
    <w15:presenceInfo w15:providerId="AD" w15:userId="S::elena.berdyeva@itu.int::bbecbdc2-ee3b-4942-b16c-be8b6032da53"/>
  </w15:person>
  <w15:person w15:author="Beliaeva, Oxana">
    <w15:presenceInfo w15:providerId="AD" w15:userId="S::oxana.beliaeva@itu.int::9788bb90-a58a-473a-961b-92d83c649ffd"/>
  </w15:person>
  <w15:person w15:author="Mariia Iakusheva">
    <w15:presenceInfo w15:providerId="None" w15:userId="Mariia Iakush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6CF"/>
    <w:rsid w:val="00022BE6"/>
    <w:rsid w:val="000260F1"/>
    <w:rsid w:val="000313E0"/>
    <w:rsid w:val="000340C2"/>
    <w:rsid w:val="0003535B"/>
    <w:rsid w:val="00052A85"/>
    <w:rsid w:val="000543C6"/>
    <w:rsid w:val="000608C7"/>
    <w:rsid w:val="000910F7"/>
    <w:rsid w:val="000959C5"/>
    <w:rsid w:val="000970BA"/>
    <w:rsid w:val="000A0EF3"/>
    <w:rsid w:val="000A5D7B"/>
    <w:rsid w:val="000B4E39"/>
    <w:rsid w:val="000C3F55"/>
    <w:rsid w:val="000E42F4"/>
    <w:rsid w:val="000F33D8"/>
    <w:rsid w:val="000F39B4"/>
    <w:rsid w:val="00113D0B"/>
    <w:rsid w:val="001226EC"/>
    <w:rsid w:val="00123B68"/>
    <w:rsid w:val="00124C09"/>
    <w:rsid w:val="00126F2E"/>
    <w:rsid w:val="001353AF"/>
    <w:rsid w:val="00146961"/>
    <w:rsid w:val="001521AE"/>
    <w:rsid w:val="001564F7"/>
    <w:rsid w:val="001976FE"/>
    <w:rsid w:val="001A5585"/>
    <w:rsid w:val="001D46DF"/>
    <w:rsid w:val="001E4154"/>
    <w:rsid w:val="001E5FB4"/>
    <w:rsid w:val="001F0674"/>
    <w:rsid w:val="00202CA0"/>
    <w:rsid w:val="00230582"/>
    <w:rsid w:val="00236E97"/>
    <w:rsid w:val="002449AA"/>
    <w:rsid w:val="00244FB3"/>
    <w:rsid w:val="00245A1F"/>
    <w:rsid w:val="00290C74"/>
    <w:rsid w:val="002914A1"/>
    <w:rsid w:val="00291C47"/>
    <w:rsid w:val="002A2D3F"/>
    <w:rsid w:val="002C0AAB"/>
    <w:rsid w:val="002C471D"/>
    <w:rsid w:val="002C7954"/>
    <w:rsid w:val="00300F84"/>
    <w:rsid w:val="0031074B"/>
    <w:rsid w:val="00316F19"/>
    <w:rsid w:val="003258F2"/>
    <w:rsid w:val="00325BC3"/>
    <w:rsid w:val="00344EB8"/>
    <w:rsid w:val="00346BEC"/>
    <w:rsid w:val="00371E4B"/>
    <w:rsid w:val="00373759"/>
    <w:rsid w:val="00377DFE"/>
    <w:rsid w:val="003C56A8"/>
    <w:rsid w:val="003C583C"/>
    <w:rsid w:val="003F0078"/>
    <w:rsid w:val="00434A7C"/>
    <w:rsid w:val="00437F88"/>
    <w:rsid w:val="0045143A"/>
    <w:rsid w:val="00453CB0"/>
    <w:rsid w:val="00460C66"/>
    <w:rsid w:val="00490009"/>
    <w:rsid w:val="004A002B"/>
    <w:rsid w:val="004A58F4"/>
    <w:rsid w:val="004B716F"/>
    <w:rsid w:val="004C1369"/>
    <w:rsid w:val="004C47ED"/>
    <w:rsid w:val="004C6D0B"/>
    <w:rsid w:val="004D2761"/>
    <w:rsid w:val="004F3B0D"/>
    <w:rsid w:val="00500B3A"/>
    <w:rsid w:val="00505F92"/>
    <w:rsid w:val="0051315E"/>
    <w:rsid w:val="005144A9"/>
    <w:rsid w:val="00514E1F"/>
    <w:rsid w:val="00521B1D"/>
    <w:rsid w:val="005305D5"/>
    <w:rsid w:val="00533F42"/>
    <w:rsid w:val="0054039C"/>
    <w:rsid w:val="00540D1E"/>
    <w:rsid w:val="005411F3"/>
    <w:rsid w:val="0055687D"/>
    <w:rsid w:val="0056028D"/>
    <w:rsid w:val="005651C9"/>
    <w:rsid w:val="00567276"/>
    <w:rsid w:val="0057336A"/>
    <w:rsid w:val="005755E2"/>
    <w:rsid w:val="0059156B"/>
    <w:rsid w:val="00597005"/>
    <w:rsid w:val="005A295E"/>
    <w:rsid w:val="005D1879"/>
    <w:rsid w:val="005D79A3"/>
    <w:rsid w:val="005E34CE"/>
    <w:rsid w:val="005E4157"/>
    <w:rsid w:val="005E61DD"/>
    <w:rsid w:val="006023DF"/>
    <w:rsid w:val="006115BE"/>
    <w:rsid w:val="00613AFF"/>
    <w:rsid w:val="00614771"/>
    <w:rsid w:val="00620DD7"/>
    <w:rsid w:val="00651DC7"/>
    <w:rsid w:val="00657DE0"/>
    <w:rsid w:val="00684C8A"/>
    <w:rsid w:val="0069078F"/>
    <w:rsid w:val="00692C06"/>
    <w:rsid w:val="00696DF5"/>
    <w:rsid w:val="006A36E7"/>
    <w:rsid w:val="006A6E9B"/>
    <w:rsid w:val="00712178"/>
    <w:rsid w:val="007337DC"/>
    <w:rsid w:val="00742DE7"/>
    <w:rsid w:val="00763F4F"/>
    <w:rsid w:val="00772F3B"/>
    <w:rsid w:val="00775720"/>
    <w:rsid w:val="007917AE"/>
    <w:rsid w:val="007A08B5"/>
    <w:rsid w:val="007B423A"/>
    <w:rsid w:val="00811633"/>
    <w:rsid w:val="00812452"/>
    <w:rsid w:val="00815097"/>
    <w:rsid w:val="00815749"/>
    <w:rsid w:val="00822DEF"/>
    <w:rsid w:val="00863EC2"/>
    <w:rsid w:val="00872FC8"/>
    <w:rsid w:val="00893546"/>
    <w:rsid w:val="008B43F2"/>
    <w:rsid w:val="008C3257"/>
    <w:rsid w:val="008C3608"/>
    <w:rsid w:val="008C401C"/>
    <w:rsid w:val="009119CC"/>
    <w:rsid w:val="00916EA0"/>
    <w:rsid w:val="00917C0A"/>
    <w:rsid w:val="00921557"/>
    <w:rsid w:val="00941A02"/>
    <w:rsid w:val="00957E86"/>
    <w:rsid w:val="00966C93"/>
    <w:rsid w:val="00987FA4"/>
    <w:rsid w:val="009B57B2"/>
    <w:rsid w:val="009B592C"/>
    <w:rsid w:val="009B5CC2"/>
    <w:rsid w:val="009C69A8"/>
    <w:rsid w:val="009D3D63"/>
    <w:rsid w:val="009E482C"/>
    <w:rsid w:val="009E5FC8"/>
    <w:rsid w:val="009F5E4A"/>
    <w:rsid w:val="00A117A3"/>
    <w:rsid w:val="00A138D0"/>
    <w:rsid w:val="00A141AF"/>
    <w:rsid w:val="00A1632B"/>
    <w:rsid w:val="00A2044F"/>
    <w:rsid w:val="00A2740B"/>
    <w:rsid w:val="00A4600A"/>
    <w:rsid w:val="00A5569A"/>
    <w:rsid w:val="00A57C04"/>
    <w:rsid w:val="00A61057"/>
    <w:rsid w:val="00A710E7"/>
    <w:rsid w:val="00A81026"/>
    <w:rsid w:val="00A97EC0"/>
    <w:rsid w:val="00AA625B"/>
    <w:rsid w:val="00AA7E8D"/>
    <w:rsid w:val="00AA7F72"/>
    <w:rsid w:val="00AC66E6"/>
    <w:rsid w:val="00B24E60"/>
    <w:rsid w:val="00B450C1"/>
    <w:rsid w:val="00B468A6"/>
    <w:rsid w:val="00B52DEE"/>
    <w:rsid w:val="00B55E1E"/>
    <w:rsid w:val="00B73CCA"/>
    <w:rsid w:val="00B75113"/>
    <w:rsid w:val="00B958BD"/>
    <w:rsid w:val="00BA13A4"/>
    <w:rsid w:val="00BA1AA1"/>
    <w:rsid w:val="00BA3282"/>
    <w:rsid w:val="00BA35DC"/>
    <w:rsid w:val="00BC5313"/>
    <w:rsid w:val="00BC57C0"/>
    <w:rsid w:val="00BD0D2F"/>
    <w:rsid w:val="00BD1129"/>
    <w:rsid w:val="00BE06B2"/>
    <w:rsid w:val="00C0572C"/>
    <w:rsid w:val="00C05E41"/>
    <w:rsid w:val="00C20466"/>
    <w:rsid w:val="00C2049B"/>
    <w:rsid w:val="00C22E99"/>
    <w:rsid w:val="00C26148"/>
    <w:rsid w:val="00C266F4"/>
    <w:rsid w:val="00C324A8"/>
    <w:rsid w:val="00C56E7A"/>
    <w:rsid w:val="00C64257"/>
    <w:rsid w:val="00C73149"/>
    <w:rsid w:val="00C779CE"/>
    <w:rsid w:val="00C85635"/>
    <w:rsid w:val="00C916AF"/>
    <w:rsid w:val="00CC47C6"/>
    <w:rsid w:val="00CC4DE6"/>
    <w:rsid w:val="00CE5E47"/>
    <w:rsid w:val="00CF020F"/>
    <w:rsid w:val="00CF736C"/>
    <w:rsid w:val="00D015DF"/>
    <w:rsid w:val="00D17EFA"/>
    <w:rsid w:val="00D207AB"/>
    <w:rsid w:val="00D20AC8"/>
    <w:rsid w:val="00D37815"/>
    <w:rsid w:val="00D53639"/>
    <w:rsid w:val="00D53715"/>
    <w:rsid w:val="00D54C78"/>
    <w:rsid w:val="00D7331A"/>
    <w:rsid w:val="00D90EB7"/>
    <w:rsid w:val="00DC3159"/>
    <w:rsid w:val="00DE2EBA"/>
    <w:rsid w:val="00DE7B55"/>
    <w:rsid w:val="00E06A98"/>
    <w:rsid w:val="00E2253F"/>
    <w:rsid w:val="00E24E9F"/>
    <w:rsid w:val="00E319A2"/>
    <w:rsid w:val="00E327F5"/>
    <w:rsid w:val="00E43E99"/>
    <w:rsid w:val="00E5155F"/>
    <w:rsid w:val="00E52607"/>
    <w:rsid w:val="00E607CB"/>
    <w:rsid w:val="00E65919"/>
    <w:rsid w:val="00E976C1"/>
    <w:rsid w:val="00EA0C0C"/>
    <w:rsid w:val="00EA5FE2"/>
    <w:rsid w:val="00EB1B0D"/>
    <w:rsid w:val="00EB66F7"/>
    <w:rsid w:val="00ED68A8"/>
    <w:rsid w:val="00EF112F"/>
    <w:rsid w:val="00EF43E7"/>
    <w:rsid w:val="00F12356"/>
    <w:rsid w:val="00F1578A"/>
    <w:rsid w:val="00F21A03"/>
    <w:rsid w:val="00F33B22"/>
    <w:rsid w:val="00F452D3"/>
    <w:rsid w:val="00F65316"/>
    <w:rsid w:val="00F65C19"/>
    <w:rsid w:val="00F7095C"/>
    <w:rsid w:val="00F761D2"/>
    <w:rsid w:val="00F9606D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F506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0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5569A"/>
    <w:rPr>
      <w:rFonts w:ascii="Times New Roman" w:hAnsi="Times New Roman"/>
      <w:sz w:val="22"/>
      <w:lang w:val="ru-RU" w:eastAsia="en-US"/>
    </w:rPr>
  </w:style>
  <w:style w:type="character" w:customStyle="1" w:styleId="Tabledefbold">
    <w:name w:val="Table_def + bold"/>
    <w:basedOn w:val="DefaultParagraphFont"/>
    <w:rsid w:val="00490009"/>
    <w:rPr>
      <w:b/>
      <w:bCs w:val="0"/>
      <w:color w:val="auto"/>
      <w:lang w:val="en-GB"/>
    </w:rPr>
  </w:style>
  <w:style w:type="paragraph" w:customStyle="1" w:styleId="dpstylenormalaftertitle">
    <w:name w:val="dpstylenormalaftertitle"/>
    <w:basedOn w:val="Normal"/>
    <w:rsid w:val="00D90EB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5915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15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156B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1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156B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79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R23-WRC23-C-0065!A11-A1!MSW-R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67D72-419F-4335-BB73-6CC51675DF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575BA-B592-4290-9F0B-49104F49E83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33</Pages>
  <Words>9266</Words>
  <Characters>60722</Characters>
  <Application>Microsoft Office Word</Application>
  <DocSecurity>0</DocSecurity>
  <Lines>506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R23-WRC23-C-0065!A11-A1!MSW-R</vt:lpstr>
    </vt:vector>
  </TitlesOfParts>
  <Manager>General Secretariat - Pool</Manager>
  <Company>International Telecommunication Union (ITU)</Company>
  <LinksUpToDate>false</LinksUpToDate>
  <CharactersWithSpaces>69849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R23-WRC23-C-0065!A11-A1!MSW-R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26</cp:revision>
  <cp:lastPrinted>2003-06-17T08:22:00Z</cp:lastPrinted>
  <dcterms:created xsi:type="dcterms:W3CDTF">2023-11-13T07:25:00Z</dcterms:created>
  <dcterms:modified xsi:type="dcterms:W3CDTF">2023-11-17T19:10:00Z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