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72411" w14:paraId="2D07254F" w14:textId="77777777" w:rsidTr="00F320AA">
        <w:trPr>
          <w:cantSplit/>
        </w:trPr>
        <w:tc>
          <w:tcPr>
            <w:tcW w:w="1418" w:type="dxa"/>
            <w:vAlign w:val="center"/>
          </w:tcPr>
          <w:p w14:paraId="5C6695C5" w14:textId="77777777" w:rsidR="00F320AA" w:rsidRPr="00F72411" w:rsidRDefault="00F320AA" w:rsidP="00F320AA">
            <w:pPr>
              <w:spacing w:before="0"/>
              <w:rPr>
                <w:rFonts w:ascii="Verdana" w:hAnsi="Verdana"/>
                <w:position w:val="6"/>
              </w:rPr>
            </w:pPr>
            <w:r w:rsidRPr="00F72411">
              <w:rPr>
                <w:noProof/>
              </w:rPr>
              <w:drawing>
                <wp:inline distT="0" distB="0" distL="0" distR="0" wp14:anchorId="0D8F7403" wp14:editId="5362538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68C930F" w14:textId="77777777" w:rsidR="00F320AA" w:rsidRPr="00F72411" w:rsidRDefault="00F320AA" w:rsidP="00F320AA">
            <w:pPr>
              <w:spacing w:before="400" w:after="48" w:line="240" w:lineRule="atLeast"/>
              <w:rPr>
                <w:rFonts w:ascii="Verdana" w:hAnsi="Verdana"/>
                <w:position w:val="6"/>
              </w:rPr>
            </w:pPr>
            <w:r w:rsidRPr="00F72411">
              <w:rPr>
                <w:rFonts w:ascii="Verdana" w:hAnsi="Verdana" w:cs="Times"/>
                <w:b/>
                <w:position w:val="6"/>
                <w:sz w:val="22"/>
                <w:szCs w:val="22"/>
              </w:rPr>
              <w:t>World Radiocommunication Conference (WRC-23)</w:t>
            </w:r>
            <w:r w:rsidRPr="00F72411">
              <w:rPr>
                <w:rFonts w:ascii="Verdana" w:hAnsi="Verdana" w:cs="Times"/>
                <w:b/>
                <w:position w:val="6"/>
                <w:sz w:val="26"/>
                <w:szCs w:val="26"/>
              </w:rPr>
              <w:br/>
            </w:r>
            <w:r w:rsidRPr="00F72411">
              <w:rPr>
                <w:rFonts w:ascii="Verdana" w:hAnsi="Verdana"/>
                <w:b/>
                <w:bCs/>
                <w:position w:val="6"/>
                <w:sz w:val="18"/>
                <w:szCs w:val="18"/>
              </w:rPr>
              <w:t>Dubai, 20 November - 15 December 2023</w:t>
            </w:r>
          </w:p>
        </w:tc>
        <w:tc>
          <w:tcPr>
            <w:tcW w:w="1951" w:type="dxa"/>
            <w:vAlign w:val="center"/>
          </w:tcPr>
          <w:p w14:paraId="39F2A740" w14:textId="77777777" w:rsidR="00F320AA" w:rsidRPr="00F72411" w:rsidRDefault="00EB0812" w:rsidP="00F320AA">
            <w:pPr>
              <w:spacing w:before="0" w:line="240" w:lineRule="atLeast"/>
            </w:pPr>
            <w:r w:rsidRPr="00F72411">
              <w:rPr>
                <w:noProof/>
              </w:rPr>
              <w:drawing>
                <wp:inline distT="0" distB="0" distL="0" distR="0" wp14:anchorId="7E2C5ED3" wp14:editId="073EC89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72411" w14:paraId="15E248FE" w14:textId="77777777">
        <w:trPr>
          <w:cantSplit/>
        </w:trPr>
        <w:tc>
          <w:tcPr>
            <w:tcW w:w="6911" w:type="dxa"/>
            <w:gridSpan w:val="2"/>
            <w:tcBorders>
              <w:bottom w:val="single" w:sz="12" w:space="0" w:color="auto"/>
            </w:tcBorders>
          </w:tcPr>
          <w:p w14:paraId="062F0020" w14:textId="77777777" w:rsidR="00A066F1" w:rsidRPr="00F7241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424767C" w14:textId="77777777" w:rsidR="00A066F1" w:rsidRPr="00F72411" w:rsidRDefault="00A066F1" w:rsidP="00A066F1">
            <w:pPr>
              <w:spacing w:before="0" w:line="240" w:lineRule="atLeast"/>
              <w:rPr>
                <w:rFonts w:ascii="Verdana" w:hAnsi="Verdana"/>
                <w:szCs w:val="24"/>
              </w:rPr>
            </w:pPr>
          </w:p>
        </w:tc>
      </w:tr>
      <w:tr w:rsidR="00A066F1" w:rsidRPr="00F72411" w14:paraId="6742C97D" w14:textId="77777777">
        <w:trPr>
          <w:cantSplit/>
        </w:trPr>
        <w:tc>
          <w:tcPr>
            <w:tcW w:w="6911" w:type="dxa"/>
            <w:gridSpan w:val="2"/>
            <w:tcBorders>
              <w:top w:val="single" w:sz="12" w:space="0" w:color="auto"/>
            </w:tcBorders>
          </w:tcPr>
          <w:p w14:paraId="2516F8DD" w14:textId="77777777" w:rsidR="00A066F1" w:rsidRPr="00F7241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D55FFC9" w14:textId="77777777" w:rsidR="00A066F1" w:rsidRPr="00F72411" w:rsidRDefault="00A066F1" w:rsidP="00A066F1">
            <w:pPr>
              <w:spacing w:before="0" w:line="240" w:lineRule="atLeast"/>
              <w:rPr>
                <w:rFonts w:ascii="Verdana" w:hAnsi="Verdana"/>
                <w:sz w:val="20"/>
              </w:rPr>
            </w:pPr>
          </w:p>
        </w:tc>
      </w:tr>
      <w:tr w:rsidR="00A066F1" w:rsidRPr="00F72411" w14:paraId="031CF263" w14:textId="77777777">
        <w:trPr>
          <w:cantSplit/>
          <w:trHeight w:val="23"/>
        </w:trPr>
        <w:tc>
          <w:tcPr>
            <w:tcW w:w="6911" w:type="dxa"/>
            <w:gridSpan w:val="2"/>
            <w:shd w:val="clear" w:color="auto" w:fill="auto"/>
          </w:tcPr>
          <w:p w14:paraId="0838A9D7" w14:textId="77777777" w:rsidR="00A066F1" w:rsidRPr="00F7241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72411">
              <w:rPr>
                <w:rFonts w:ascii="Verdana" w:hAnsi="Verdana"/>
                <w:sz w:val="20"/>
                <w:szCs w:val="20"/>
              </w:rPr>
              <w:t>PLENARY MEETING</w:t>
            </w:r>
          </w:p>
        </w:tc>
        <w:tc>
          <w:tcPr>
            <w:tcW w:w="3120" w:type="dxa"/>
            <w:gridSpan w:val="2"/>
          </w:tcPr>
          <w:p w14:paraId="00D84007" w14:textId="77777777" w:rsidR="00A066F1" w:rsidRPr="00F72411" w:rsidRDefault="00E55816" w:rsidP="00AA666F">
            <w:pPr>
              <w:tabs>
                <w:tab w:val="left" w:pos="851"/>
              </w:tabs>
              <w:spacing w:before="0" w:line="240" w:lineRule="atLeast"/>
              <w:rPr>
                <w:rFonts w:ascii="Verdana" w:hAnsi="Verdana"/>
                <w:sz w:val="20"/>
              </w:rPr>
            </w:pPr>
            <w:r w:rsidRPr="00F72411">
              <w:rPr>
                <w:rFonts w:ascii="Verdana" w:hAnsi="Verdana"/>
                <w:b/>
                <w:sz w:val="20"/>
              </w:rPr>
              <w:t>Addendum 1 to</w:t>
            </w:r>
            <w:r w:rsidRPr="00F72411">
              <w:rPr>
                <w:rFonts w:ascii="Verdana" w:hAnsi="Verdana"/>
                <w:b/>
                <w:sz w:val="20"/>
              </w:rPr>
              <w:br/>
              <w:t>Document 65(Add.11)</w:t>
            </w:r>
            <w:r w:rsidR="00A066F1" w:rsidRPr="00F72411">
              <w:rPr>
                <w:rFonts w:ascii="Verdana" w:hAnsi="Verdana"/>
                <w:b/>
                <w:sz w:val="20"/>
              </w:rPr>
              <w:t>-</w:t>
            </w:r>
            <w:r w:rsidR="005E10C9" w:rsidRPr="00F72411">
              <w:rPr>
                <w:rFonts w:ascii="Verdana" w:hAnsi="Verdana"/>
                <w:b/>
                <w:sz w:val="20"/>
              </w:rPr>
              <w:t>E</w:t>
            </w:r>
          </w:p>
        </w:tc>
      </w:tr>
      <w:tr w:rsidR="00A066F1" w:rsidRPr="00F72411" w14:paraId="775943F2" w14:textId="77777777">
        <w:trPr>
          <w:cantSplit/>
          <w:trHeight w:val="23"/>
        </w:trPr>
        <w:tc>
          <w:tcPr>
            <w:tcW w:w="6911" w:type="dxa"/>
            <w:gridSpan w:val="2"/>
            <w:shd w:val="clear" w:color="auto" w:fill="auto"/>
          </w:tcPr>
          <w:p w14:paraId="088B6908" w14:textId="77777777" w:rsidR="00A066F1" w:rsidRPr="00F7241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7490532" w14:textId="77777777" w:rsidR="00A066F1" w:rsidRPr="00F72411" w:rsidRDefault="00420873" w:rsidP="00A066F1">
            <w:pPr>
              <w:tabs>
                <w:tab w:val="left" w:pos="993"/>
              </w:tabs>
              <w:spacing w:before="0"/>
              <w:rPr>
                <w:rFonts w:ascii="Verdana" w:hAnsi="Verdana"/>
                <w:sz w:val="20"/>
              </w:rPr>
            </w:pPr>
            <w:r w:rsidRPr="00F72411">
              <w:rPr>
                <w:rFonts w:ascii="Verdana" w:hAnsi="Verdana"/>
                <w:b/>
                <w:sz w:val="20"/>
              </w:rPr>
              <w:t>29 September 2023</w:t>
            </w:r>
          </w:p>
        </w:tc>
      </w:tr>
      <w:tr w:rsidR="00A066F1" w:rsidRPr="00F72411" w14:paraId="4F150E2C" w14:textId="77777777">
        <w:trPr>
          <w:cantSplit/>
          <w:trHeight w:val="23"/>
        </w:trPr>
        <w:tc>
          <w:tcPr>
            <w:tcW w:w="6911" w:type="dxa"/>
            <w:gridSpan w:val="2"/>
            <w:shd w:val="clear" w:color="auto" w:fill="auto"/>
          </w:tcPr>
          <w:p w14:paraId="36909A85" w14:textId="77777777" w:rsidR="00A066F1" w:rsidRPr="00F7241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484A0AE" w14:textId="77777777" w:rsidR="00A066F1" w:rsidRPr="00F72411" w:rsidRDefault="00E55816" w:rsidP="00A066F1">
            <w:pPr>
              <w:tabs>
                <w:tab w:val="left" w:pos="993"/>
              </w:tabs>
              <w:spacing w:before="0"/>
              <w:rPr>
                <w:rFonts w:ascii="Verdana" w:hAnsi="Verdana"/>
                <w:b/>
                <w:sz w:val="20"/>
              </w:rPr>
            </w:pPr>
            <w:r w:rsidRPr="00F72411">
              <w:rPr>
                <w:rFonts w:ascii="Verdana" w:hAnsi="Verdana"/>
                <w:b/>
                <w:sz w:val="20"/>
              </w:rPr>
              <w:t>Original: English</w:t>
            </w:r>
          </w:p>
        </w:tc>
      </w:tr>
      <w:tr w:rsidR="00A066F1" w:rsidRPr="00F72411" w14:paraId="6BD19970" w14:textId="77777777" w:rsidTr="00025864">
        <w:trPr>
          <w:cantSplit/>
          <w:trHeight w:val="23"/>
        </w:trPr>
        <w:tc>
          <w:tcPr>
            <w:tcW w:w="10031" w:type="dxa"/>
            <w:gridSpan w:val="4"/>
            <w:shd w:val="clear" w:color="auto" w:fill="auto"/>
          </w:tcPr>
          <w:p w14:paraId="75CD9B74" w14:textId="77777777" w:rsidR="00A066F1" w:rsidRPr="00F72411" w:rsidRDefault="00A066F1" w:rsidP="00A066F1">
            <w:pPr>
              <w:tabs>
                <w:tab w:val="left" w:pos="993"/>
              </w:tabs>
              <w:spacing w:before="0"/>
              <w:rPr>
                <w:rFonts w:ascii="Verdana" w:hAnsi="Verdana"/>
                <w:b/>
                <w:sz w:val="20"/>
              </w:rPr>
            </w:pPr>
          </w:p>
        </w:tc>
      </w:tr>
      <w:tr w:rsidR="00E55816" w:rsidRPr="00F72411" w14:paraId="6C50CFEB" w14:textId="77777777" w:rsidTr="00025864">
        <w:trPr>
          <w:cantSplit/>
          <w:trHeight w:val="23"/>
        </w:trPr>
        <w:tc>
          <w:tcPr>
            <w:tcW w:w="10031" w:type="dxa"/>
            <w:gridSpan w:val="4"/>
            <w:shd w:val="clear" w:color="auto" w:fill="auto"/>
          </w:tcPr>
          <w:p w14:paraId="62F857E5" w14:textId="77777777" w:rsidR="00E55816" w:rsidRPr="00F72411" w:rsidRDefault="00884D60" w:rsidP="00BF7E1F">
            <w:pPr>
              <w:pStyle w:val="Source"/>
            </w:pPr>
            <w:r w:rsidRPr="00F72411">
              <w:t>European Common Proposals</w:t>
            </w:r>
          </w:p>
        </w:tc>
      </w:tr>
      <w:tr w:rsidR="00E55816" w:rsidRPr="00F72411" w14:paraId="47BA8ADF" w14:textId="77777777" w:rsidTr="00025864">
        <w:trPr>
          <w:cantSplit/>
          <w:trHeight w:val="23"/>
        </w:trPr>
        <w:tc>
          <w:tcPr>
            <w:tcW w:w="10031" w:type="dxa"/>
            <w:gridSpan w:val="4"/>
            <w:shd w:val="clear" w:color="auto" w:fill="auto"/>
          </w:tcPr>
          <w:p w14:paraId="73456181" w14:textId="77777777" w:rsidR="00E55816" w:rsidRPr="00F72411" w:rsidRDefault="007D5320" w:rsidP="00E55816">
            <w:pPr>
              <w:pStyle w:val="Title1"/>
            </w:pPr>
            <w:r w:rsidRPr="00F72411">
              <w:t>PROPOSALS FOR THE WORK OF THE CONFERENCE</w:t>
            </w:r>
          </w:p>
        </w:tc>
      </w:tr>
      <w:tr w:rsidR="00E55816" w:rsidRPr="00F72411" w14:paraId="5A71F396" w14:textId="77777777" w:rsidTr="00025864">
        <w:trPr>
          <w:cantSplit/>
          <w:trHeight w:val="23"/>
        </w:trPr>
        <w:tc>
          <w:tcPr>
            <w:tcW w:w="10031" w:type="dxa"/>
            <w:gridSpan w:val="4"/>
            <w:shd w:val="clear" w:color="auto" w:fill="auto"/>
          </w:tcPr>
          <w:p w14:paraId="5A6E7456" w14:textId="77777777" w:rsidR="00E55816" w:rsidRPr="00F72411" w:rsidRDefault="00E55816" w:rsidP="00CD0756">
            <w:pPr>
              <w:pStyle w:val="Title2"/>
              <w:spacing w:before="240"/>
            </w:pPr>
          </w:p>
        </w:tc>
      </w:tr>
      <w:tr w:rsidR="00A538A6" w:rsidRPr="00F72411" w14:paraId="2A05F25C" w14:textId="77777777" w:rsidTr="00025864">
        <w:trPr>
          <w:cantSplit/>
          <w:trHeight w:val="23"/>
        </w:trPr>
        <w:tc>
          <w:tcPr>
            <w:tcW w:w="10031" w:type="dxa"/>
            <w:gridSpan w:val="4"/>
            <w:shd w:val="clear" w:color="auto" w:fill="auto"/>
          </w:tcPr>
          <w:p w14:paraId="609AB45B" w14:textId="77777777" w:rsidR="00A538A6" w:rsidRPr="00F72411" w:rsidRDefault="004B13CB" w:rsidP="004B13CB">
            <w:pPr>
              <w:pStyle w:val="Agendaitem"/>
              <w:rPr>
                <w:lang w:val="en-GB"/>
              </w:rPr>
            </w:pPr>
            <w:r w:rsidRPr="00F72411">
              <w:rPr>
                <w:lang w:val="en-GB"/>
              </w:rPr>
              <w:t>Agenda item 1.11</w:t>
            </w:r>
          </w:p>
        </w:tc>
      </w:tr>
    </w:tbl>
    <w:bookmarkEnd w:id="5"/>
    <w:bookmarkEnd w:id="6"/>
    <w:p w14:paraId="412F6B18" w14:textId="053BD64A" w:rsidR="00187BD9" w:rsidRPr="00F72411" w:rsidRDefault="00A20D91" w:rsidP="008B51E8">
      <w:r w:rsidRPr="00F72411">
        <w:rPr>
          <w:bCs/>
        </w:rPr>
        <w:t>1.11</w:t>
      </w:r>
      <w:r w:rsidRPr="00F72411">
        <w:rPr>
          <w:b/>
        </w:rPr>
        <w:tab/>
      </w:r>
      <w:r w:rsidRPr="00F72411">
        <w:t xml:space="preserve">to </w:t>
      </w:r>
      <w:r w:rsidRPr="00F72411">
        <w:rPr>
          <w:lang w:eastAsia="zh-CN"/>
        </w:rPr>
        <w:t>consider</w:t>
      </w:r>
      <w:r w:rsidRPr="00F72411">
        <w:t xml:space="preserve"> possible regulatory actions to support the modernization of the Global Maritime Distress and Safety System (GMDSS) and the implementation of e</w:t>
      </w:r>
      <w:r w:rsidRPr="00F72411">
        <w:noBreakHyphen/>
        <w:t>navigation, in accordance with Resolution</w:t>
      </w:r>
      <w:r w:rsidR="00D41857" w:rsidRPr="00F72411">
        <w:t> </w:t>
      </w:r>
      <w:r w:rsidRPr="00F72411">
        <w:rPr>
          <w:b/>
        </w:rPr>
        <w:t>361 (Rev.WRC</w:t>
      </w:r>
      <w:r w:rsidRPr="00F72411">
        <w:rPr>
          <w:b/>
        </w:rPr>
        <w:noBreakHyphen/>
        <w:t>19)</w:t>
      </w:r>
      <w:r w:rsidRPr="00F72411">
        <w:t>;</w:t>
      </w:r>
    </w:p>
    <w:p w14:paraId="19151FE3" w14:textId="6FAB0C76" w:rsidR="00B2377E" w:rsidRPr="00F72411" w:rsidRDefault="00B2377E" w:rsidP="00D41857">
      <w:pPr>
        <w:pStyle w:val="Parttitle"/>
      </w:pPr>
      <w:r w:rsidRPr="00F72411">
        <w:t>Part</w:t>
      </w:r>
      <w:r w:rsidR="00D41857" w:rsidRPr="00F72411">
        <w:t> </w:t>
      </w:r>
      <w:r w:rsidRPr="00F72411">
        <w:t>A: Global maritime distress and safety system modernization</w:t>
      </w:r>
    </w:p>
    <w:p w14:paraId="5A751371" w14:textId="77777777" w:rsidR="00B2377E" w:rsidRPr="00F72411" w:rsidRDefault="00B2377E" w:rsidP="00B2377E">
      <w:pPr>
        <w:pStyle w:val="Headingb"/>
        <w:rPr>
          <w:lang w:val="en-GB"/>
        </w:rPr>
      </w:pPr>
      <w:r w:rsidRPr="00F72411">
        <w:rPr>
          <w:lang w:val="en-GB"/>
        </w:rPr>
        <w:t>Introduction</w:t>
      </w:r>
    </w:p>
    <w:p w14:paraId="5877B6EF" w14:textId="1554B65C" w:rsidR="00B2377E" w:rsidRPr="00F72411" w:rsidRDefault="00B2377E" w:rsidP="00B2377E">
      <w:pPr>
        <w:rPr>
          <w:b/>
          <w:iCs/>
        </w:rPr>
      </w:pPr>
      <w:r w:rsidRPr="00F72411">
        <w:rPr>
          <w:iCs/>
        </w:rPr>
        <w:t>Resolution</w:t>
      </w:r>
      <w:r w:rsidR="00D41857" w:rsidRPr="00F72411">
        <w:rPr>
          <w:b/>
          <w:iCs/>
        </w:rPr>
        <w:t> </w:t>
      </w:r>
      <w:r w:rsidRPr="00F72411">
        <w:rPr>
          <w:b/>
          <w:iCs/>
        </w:rPr>
        <w:t>361 (Rev.WRC</w:t>
      </w:r>
      <w:r w:rsidR="00D41857" w:rsidRPr="00F72411">
        <w:rPr>
          <w:b/>
          <w:iCs/>
        </w:rPr>
        <w:noBreakHyphen/>
      </w:r>
      <w:r w:rsidRPr="00F72411">
        <w:rPr>
          <w:b/>
          <w:iCs/>
        </w:rPr>
        <w:t>19)</w:t>
      </w:r>
      <w:r w:rsidRPr="00F72411">
        <w:rPr>
          <w:iCs/>
        </w:rPr>
        <w:t xml:space="preserve"> </w:t>
      </w:r>
      <w:r w:rsidRPr="00F72411">
        <w:rPr>
          <w:i/>
        </w:rPr>
        <w:t>resolves to</w:t>
      </w:r>
      <w:r w:rsidRPr="00F72411">
        <w:rPr>
          <w:b/>
          <w:i/>
        </w:rPr>
        <w:t xml:space="preserve"> </w:t>
      </w:r>
      <w:r w:rsidRPr="00F72411">
        <w:rPr>
          <w:i/>
        </w:rPr>
        <w:t>invite the 2023 World Radiocommunication Conference</w:t>
      </w:r>
    </w:p>
    <w:p w14:paraId="03B1C359" w14:textId="77777777" w:rsidR="00B2377E" w:rsidRPr="00F72411" w:rsidRDefault="00B2377E" w:rsidP="00B2377E">
      <w:r w:rsidRPr="00F72411">
        <w:t>1</w:t>
      </w:r>
      <w:r w:rsidRPr="00F72411">
        <w:tab/>
        <w:t>to consider possible regulatory actions, based on ITU Radiocommunication Sector (ITU</w:t>
      </w:r>
      <w:r w:rsidRPr="00F72411">
        <w:rPr>
          <w:rFonts w:eastAsia="MS Mincho"/>
          <w:lang w:eastAsia="ja-JP"/>
        </w:rPr>
        <w:noBreakHyphen/>
      </w:r>
      <w:r w:rsidRPr="00F72411">
        <w:t>R) studies, taking into consideration the activities of IMO, as well as information and requirements provided by IMO, to support GMDSS modernization;</w:t>
      </w:r>
    </w:p>
    <w:p w14:paraId="70DF3E1C" w14:textId="2FDF5F06" w:rsidR="00B2377E" w:rsidRPr="00F72411" w:rsidRDefault="00B2377E" w:rsidP="00B2377E">
      <w:pPr>
        <w:rPr>
          <w:iCs/>
        </w:rPr>
      </w:pPr>
      <w:r w:rsidRPr="00F72411">
        <w:rPr>
          <w:iCs/>
        </w:rPr>
        <w:t>CEPT supports regulatory actions needed to implement the</w:t>
      </w:r>
      <w:r w:rsidRPr="00F72411">
        <w:t xml:space="preserve"> </w:t>
      </w:r>
      <w:r w:rsidRPr="00F72411">
        <w:rPr>
          <w:iCs/>
        </w:rPr>
        <w:t>global maritime distress and safety system (GMDSS) modernization in the Radio Regulation</w:t>
      </w:r>
      <w:r w:rsidR="00D41857" w:rsidRPr="00F72411">
        <w:rPr>
          <w:iCs/>
        </w:rPr>
        <w:t>s </w:t>
      </w:r>
      <w:r w:rsidRPr="00F72411">
        <w:rPr>
          <w:iCs/>
        </w:rPr>
        <w:t xml:space="preserve">(RR) based on decisions taken in </w:t>
      </w:r>
      <w:r w:rsidR="00DB012D" w:rsidRPr="00F72411">
        <w:t>International Maritime Organization</w:t>
      </w:r>
      <w:r w:rsidR="00D41857" w:rsidRPr="00F72411">
        <w:t xml:space="preserve"> </w:t>
      </w:r>
      <w:r w:rsidR="00DB012D" w:rsidRPr="00F72411">
        <w:t>(IMO)</w:t>
      </w:r>
      <w:r w:rsidRPr="00F72411">
        <w:rPr>
          <w:iCs/>
        </w:rPr>
        <w:t>.</w:t>
      </w:r>
    </w:p>
    <w:p w14:paraId="3F5EB886" w14:textId="77777777" w:rsidR="00B2377E" w:rsidRPr="00F72411" w:rsidRDefault="00B2377E" w:rsidP="00B2377E">
      <w:pPr>
        <w:rPr>
          <w:iCs/>
        </w:rPr>
      </w:pPr>
      <w:r w:rsidRPr="00F72411">
        <w:rPr>
          <w:iCs/>
        </w:rPr>
        <w:t>CEPT supports in particular:</w:t>
      </w:r>
    </w:p>
    <w:p w14:paraId="2FD9CC5D" w14:textId="5A2DD136" w:rsidR="00B2377E" w:rsidRPr="00F72411" w:rsidRDefault="00CD0756" w:rsidP="00CD0756">
      <w:pPr>
        <w:pStyle w:val="enumlev1"/>
      </w:pPr>
      <w:r w:rsidRPr="00F72411">
        <w:t>‒</w:t>
      </w:r>
      <w:r w:rsidRPr="00F72411">
        <w:tab/>
      </w:r>
      <w:r w:rsidR="00B2377E" w:rsidRPr="00F72411">
        <w:t>the removal of narrow band direct printing from the GMDSS and introduction of an automatic connection system for MF and selected HF bands;</w:t>
      </w:r>
    </w:p>
    <w:p w14:paraId="5181E3E6" w14:textId="3BA8EA35" w:rsidR="00B2377E" w:rsidRPr="00F72411" w:rsidRDefault="00CD0756" w:rsidP="00CD0756">
      <w:pPr>
        <w:pStyle w:val="enumlev1"/>
      </w:pPr>
      <w:r w:rsidRPr="00F72411">
        <w:t>‒</w:t>
      </w:r>
      <w:r w:rsidRPr="00F72411">
        <w:tab/>
      </w:r>
      <w:r w:rsidR="00B2377E" w:rsidRPr="00F72411">
        <w:t>the introduction of NAVDAT as a component of the GMDSS;</w:t>
      </w:r>
    </w:p>
    <w:p w14:paraId="7F10DFC5" w14:textId="417A3839" w:rsidR="00B2377E" w:rsidRPr="00F72411" w:rsidRDefault="00CD0756" w:rsidP="00CD0756">
      <w:pPr>
        <w:pStyle w:val="enumlev1"/>
      </w:pPr>
      <w:r w:rsidRPr="00F72411">
        <w:t>‒</w:t>
      </w:r>
      <w:r w:rsidRPr="00F72411">
        <w:tab/>
      </w:r>
      <w:r w:rsidR="00B2377E" w:rsidRPr="00F72411">
        <w:t>to accommodate Automatic Identification System - search and rescue transmitters (AIS</w:t>
      </w:r>
      <w:r w:rsidRPr="00F72411">
        <w:noBreakHyphen/>
      </w:r>
      <w:r w:rsidR="00B2377E" w:rsidRPr="00F72411">
        <w:t>SARTs) as homing equipment for survival craft stations, as an alternative to Radar-SARTs;</w:t>
      </w:r>
    </w:p>
    <w:p w14:paraId="45657403" w14:textId="27FC2348" w:rsidR="00B2377E" w:rsidRPr="00F72411" w:rsidRDefault="00CD0756" w:rsidP="00CD0756">
      <w:pPr>
        <w:pStyle w:val="enumlev1"/>
      </w:pPr>
      <w:bookmarkStart w:id="7" w:name="_Hlk143767473"/>
      <w:r w:rsidRPr="00F72411">
        <w:t>‒</w:t>
      </w:r>
      <w:r w:rsidRPr="00F72411">
        <w:tab/>
      </w:r>
      <w:r w:rsidR="00B2377E" w:rsidRPr="00F72411">
        <w:t>to accommodate Automatic Identification System homing signals provided by EPIRBs (EPIRB-AIS) as an alternative to EPIRBs sending signals on frequencies</w:t>
      </w:r>
      <w:r w:rsidRPr="00F72411">
        <w:t xml:space="preserve"> </w:t>
      </w:r>
      <w:r w:rsidR="00B2377E" w:rsidRPr="00F72411">
        <w:t>121.5</w:t>
      </w:r>
      <w:r w:rsidR="00D41857" w:rsidRPr="00F72411">
        <w:t> </w:t>
      </w:r>
      <w:r w:rsidR="00B2377E" w:rsidRPr="00F72411">
        <w:t>MHz and 243 MHz;</w:t>
      </w:r>
    </w:p>
    <w:bookmarkEnd w:id="7"/>
    <w:p w14:paraId="60208336" w14:textId="665A8F25" w:rsidR="00B2377E" w:rsidRPr="00F72411" w:rsidRDefault="00CD0756" w:rsidP="00CD0756">
      <w:pPr>
        <w:pStyle w:val="enumlev1"/>
      </w:pPr>
      <w:r w:rsidRPr="00F72411">
        <w:t>‒</w:t>
      </w:r>
      <w:r w:rsidRPr="00F72411">
        <w:tab/>
      </w:r>
      <w:r w:rsidR="00B2377E" w:rsidRPr="00F72411">
        <w:t>the removal of satellite EPIRBs operating in the frequency band 1</w:t>
      </w:r>
      <w:r w:rsidRPr="00F72411">
        <w:t> </w:t>
      </w:r>
      <w:r w:rsidR="00B2377E" w:rsidRPr="00F72411">
        <w:t>645.5</w:t>
      </w:r>
      <w:r w:rsidRPr="00F72411">
        <w:t>-</w:t>
      </w:r>
      <w:r w:rsidR="00B2377E" w:rsidRPr="00F72411">
        <w:t>1</w:t>
      </w:r>
      <w:r w:rsidRPr="00F72411">
        <w:t> </w:t>
      </w:r>
      <w:r w:rsidR="00B2377E" w:rsidRPr="00F72411">
        <w:t>646.5 MHz (Earth-to-space) from the GMDSS in the Radio Regulations.</w:t>
      </w:r>
    </w:p>
    <w:p w14:paraId="5A568C93" w14:textId="77777777" w:rsidR="00B2377E" w:rsidRPr="00F72411" w:rsidRDefault="00B2377E" w:rsidP="00BF7E1F">
      <w:pPr>
        <w:pStyle w:val="Headingb"/>
        <w:keepNext w:val="0"/>
        <w:rPr>
          <w:lang w:val="en-GB"/>
        </w:rPr>
      </w:pPr>
      <w:r w:rsidRPr="00F72411">
        <w:rPr>
          <w:lang w:val="en-GB"/>
        </w:rPr>
        <w:t>Proposals</w:t>
      </w:r>
    </w:p>
    <w:p w14:paraId="74C17972" w14:textId="1F1B1E1B" w:rsidR="00D4751E" w:rsidRPr="00F72411" w:rsidRDefault="00187BD9" w:rsidP="00BF7E1F">
      <w:pPr>
        <w:pStyle w:val="ArtNo"/>
      </w:pPr>
      <w:r w:rsidRPr="00F72411">
        <w:br w:type="page"/>
      </w:r>
      <w:bookmarkStart w:id="8" w:name="_Toc42842383"/>
      <w:r w:rsidR="00A20D91" w:rsidRPr="00F72411">
        <w:lastRenderedPageBreak/>
        <w:t xml:space="preserve">ARTICLE </w:t>
      </w:r>
      <w:r w:rsidR="00A20D91" w:rsidRPr="00F72411">
        <w:rPr>
          <w:rStyle w:val="href"/>
          <w:rFonts w:eastAsiaTheme="majorEastAsia"/>
          <w:color w:val="000000"/>
        </w:rPr>
        <w:t>5</w:t>
      </w:r>
      <w:bookmarkEnd w:id="8"/>
    </w:p>
    <w:p w14:paraId="3D5CF723" w14:textId="77777777" w:rsidR="00D4751E" w:rsidRPr="00F72411" w:rsidRDefault="00A20D91" w:rsidP="007F1392">
      <w:pPr>
        <w:pStyle w:val="Arttitle"/>
      </w:pPr>
      <w:bookmarkStart w:id="9" w:name="_Toc327956583"/>
      <w:bookmarkStart w:id="10" w:name="_Toc42842384"/>
      <w:r w:rsidRPr="00F72411">
        <w:t>Frequency allocations</w:t>
      </w:r>
      <w:bookmarkEnd w:id="9"/>
      <w:bookmarkEnd w:id="10"/>
    </w:p>
    <w:p w14:paraId="3281C2C5" w14:textId="77777777" w:rsidR="00D4751E" w:rsidRPr="00F72411" w:rsidRDefault="00A20D91" w:rsidP="007F1392">
      <w:pPr>
        <w:pStyle w:val="Section1"/>
        <w:keepNext/>
      </w:pPr>
      <w:r w:rsidRPr="00F72411">
        <w:t>Section IV – Table of Frequency Allocations</w:t>
      </w:r>
      <w:r w:rsidRPr="00F72411">
        <w:br/>
      </w:r>
      <w:r w:rsidRPr="00F72411">
        <w:rPr>
          <w:b w:val="0"/>
          <w:bCs/>
        </w:rPr>
        <w:t xml:space="preserve">(See No. </w:t>
      </w:r>
      <w:r w:rsidRPr="00F72411">
        <w:t>2.1</w:t>
      </w:r>
      <w:r w:rsidRPr="00F72411">
        <w:rPr>
          <w:b w:val="0"/>
          <w:bCs/>
        </w:rPr>
        <w:t>)</w:t>
      </w:r>
      <w:r w:rsidRPr="00F72411">
        <w:rPr>
          <w:b w:val="0"/>
          <w:bCs/>
        </w:rPr>
        <w:br/>
      </w:r>
      <w:r w:rsidRPr="00F72411">
        <w:br/>
      </w:r>
    </w:p>
    <w:p w14:paraId="3719DD3A" w14:textId="77777777" w:rsidR="00220A77" w:rsidRPr="00F72411" w:rsidRDefault="00A20D91">
      <w:pPr>
        <w:pStyle w:val="Proposal"/>
      </w:pPr>
      <w:r w:rsidRPr="00F72411">
        <w:t>MOD</w:t>
      </w:r>
      <w:r w:rsidRPr="00F72411">
        <w:tab/>
        <w:t>EUR/65A11A1/1</w:t>
      </w:r>
      <w:r w:rsidRPr="00F72411">
        <w:rPr>
          <w:vanish/>
          <w:color w:val="7F7F7F" w:themeColor="text1" w:themeTint="80"/>
          <w:vertAlign w:val="superscript"/>
        </w:rPr>
        <w:t>#1671</w:t>
      </w:r>
    </w:p>
    <w:p w14:paraId="7648D5DB" w14:textId="77777777" w:rsidR="00D4751E" w:rsidRPr="00F72411" w:rsidRDefault="00A20D91" w:rsidP="00171227">
      <w:pPr>
        <w:pStyle w:val="Tabletitle"/>
      </w:pPr>
      <w:r w:rsidRPr="00F72411">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044B5F" w:rsidRPr="00F72411" w14:paraId="5473B4F9"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3411FF4" w14:textId="77777777" w:rsidR="00D4751E" w:rsidRPr="00F72411" w:rsidRDefault="00A20D91" w:rsidP="00161234">
            <w:pPr>
              <w:pStyle w:val="Tablehead"/>
              <w:keepLines/>
            </w:pPr>
            <w:r w:rsidRPr="00F72411">
              <w:t>Allocation to services</w:t>
            </w:r>
          </w:p>
        </w:tc>
      </w:tr>
      <w:tr w:rsidR="00044B5F" w:rsidRPr="00F72411" w14:paraId="29486DF6" w14:textId="77777777" w:rsidTr="00161234">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75F28C6B" w14:textId="77777777" w:rsidR="00D4751E" w:rsidRPr="00F72411" w:rsidRDefault="00A20D91" w:rsidP="00161234">
            <w:pPr>
              <w:pStyle w:val="Tablehead"/>
              <w:keepLines/>
            </w:pPr>
            <w:r w:rsidRPr="00F72411">
              <w:t>Region 1</w:t>
            </w:r>
          </w:p>
        </w:tc>
        <w:tc>
          <w:tcPr>
            <w:tcW w:w="3046" w:type="dxa"/>
            <w:tcBorders>
              <w:top w:val="single" w:sz="4" w:space="0" w:color="auto"/>
              <w:left w:val="single" w:sz="6" w:space="0" w:color="auto"/>
              <w:bottom w:val="single" w:sz="6" w:space="0" w:color="auto"/>
              <w:right w:val="single" w:sz="6" w:space="0" w:color="auto"/>
            </w:tcBorders>
            <w:hideMark/>
          </w:tcPr>
          <w:p w14:paraId="7501EE83" w14:textId="77777777" w:rsidR="00D4751E" w:rsidRPr="00F72411" w:rsidRDefault="00A20D91" w:rsidP="00161234">
            <w:pPr>
              <w:pStyle w:val="Tablehead"/>
              <w:keepLines/>
            </w:pPr>
            <w:r w:rsidRPr="00F72411">
              <w:t>Region 2</w:t>
            </w:r>
          </w:p>
        </w:tc>
        <w:tc>
          <w:tcPr>
            <w:tcW w:w="3166" w:type="dxa"/>
            <w:tcBorders>
              <w:top w:val="single" w:sz="4" w:space="0" w:color="auto"/>
              <w:left w:val="single" w:sz="6" w:space="0" w:color="auto"/>
              <w:bottom w:val="single" w:sz="6" w:space="0" w:color="auto"/>
              <w:right w:val="single" w:sz="6" w:space="0" w:color="auto"/>
            </w:tcBorders>
            <w:hideMark/>
          </w:tcPr>
          <w:p w14:paraId="66280B5A" w14:textId="77777777" w:rsidR="00D4751E" w:rsidRPr="00F72411" w:rsidRDefault="00A20D91" w:rsidP="00161234">
            <w:pPr>
              <w:pStyle w:val="Tablehead"/>
              <w:keepLines/>
            </w:pPr>
            <w:r w:rsidRPr="00F72411">
              <w:t>Region 3</w:t>
            </w:r>
          </w:p>
        </w:tc>
      </w:tr>
      <w:tr w:rsidR="00044B5F" w:rsidRPr="00F72411" w14:paraId="12A7B2CD" w14:textId="77777777" w:rsidTr="00161234">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AAF5048" w14:textId="77777777" w:rsidR="00D4751E" w:rsidRPr="00F72411" w:rsidRDefault="00A20D91" w:rsidP="00161234">
            <w:pPr>
              <w:pStyle w:val="TableTextS5"/>
            </w:pPr>
            <w:r w:rsidRPr="00F72411">
              <w:rPr>
                <w:rStyle w:val="Tablefreq"/>
              </w:rPr>
              <w:t>495-505</w:t>
            </w:r>
            <w:r w:rsidRPr="00F72411">
              <w:rPr>
                <w:rStyle w:val="Tablefreq"/>
              </w:rPr>
              <w:tab/>
            </w:r>
            <w:r w:rsidRPr="00F72411">
              <w:tab/>
              <w:t xml:space="preserve">MARITIME MOBILE  </w:t>
            </w:r>
            <w:r w:rsidRPr="00F72411">
              <w:rPr>
                <w:rStyle w:val="Artref"/>
              </w:rPr>
              <w:t>5.82C</w:t>
            </w:r>
            <w:ins w:id="11" w:author="ITU - LRT -" w:date="2021-11-17T15:22:00Z">
              <w:r w:rsidRPr="00F72411">
                <w:rPr>
                  <w:rStyle w:val="Artref"/>
                  <w:color w:val="000000"/>
                </w:rPr>
                <w:t xml:space="preserve">  </w:t>
              </w:r>
            </w:ins>
            <w:ins w:id="12" w:author="Chair AI 1.11" w:date="2022-03-29T14:51:00Z">
              <w:r w:rsidRPr="00F72411">
                <w:rPr>
                  <w:rStyle w:val="Artref"/>
                  <w:color w:val="000000"/>
                </w:rPr>
                <w:t>ADD 5.A11</w:t>
              </w:r>
            </w:ins>
            <w:ins w:id="13" w:author="Chair AI 1.11" w:date="2022-03-30T13:34:00Z">
              <w:r w:rsidRPr="00F72411">
                <w:rPr>
                  <w:rStyle w:val="Artref"/>
                  <w:color w:val="000000"/>
                </w:rPr>
                <w:t>1</w:t>
              </w:r>
            </w:ins>
          </w:p>
        </w:tc>
      </w:tr>
    </w:tbl>
    <w:p w14:paraId="46831161" w14:textId="77777777" w:rsidR="00220A77" w:rsidRPr="00F72411" w:rsidRDefault="00220A77"/>
    <w:p w14:paraId="2D3E84D7" w14:textId="77777777" w:rsidR="00220A77" w:rsidRPr="00F72411" w:rsidRDefault="00220A77">
      <w:pPr>
        <w:pStyle w:val="Reasons"/>
      </w:pPr>
    </w:p>
    <w:p w14:paraId="527AF456" w14:textId="77777777" w:rsidR="00220A77" w:rsidRPr="00F72411" w:rsidRDefault="00A20D91">
      <w:pPr>
        <w:pStyle w:val="Proposal"/>
      </w:pPr>
      <w:r w:rsidRPr="00F72411">
        <w:t>MOD</w:t>
      </w:r>
      <w:r w:rsidRPr="00F72411">
        <w:tab/>
        <w:t>EUR/65A11A1/2</w:t>
      </w:r>
    </w:p>
    <w:p w14:paraId="51FC64FA" w14:textId="77777777" w:rsidR="00D4751E" w:rsidRPr="00F72411" w:rsidRDefault="00A20D91" w:rsidP="007F1392">
      <w:pPr>
        <w:pStyle w:val="Tabletitle"/>
        <w:spacing w:before="120"/>
      </w:pPr>
      <w:r w:rsidRPr="00F72411">
        <w:t>1 800-2 194 kHz</w:t>
      </w:r>
    </w:p>
    <w:tbl>
      <w:tblPr>
        <w:tblW w:w="9299" w:type="dxa"/>
        <w:jc w:val="center"/>
        <w:tblLayout w:type="fixed"/>
        <w:tblCellMar>
          <w:left w:w="0" w:type="dxa"/>
          <w:right w:w="0" w:type="dxa"/>
        </w:tblCellMar>
        <w:tblLook w:val="04A0" w:firstRow="1" w:lastRow="0" w:firstColumn="1" w:lastColumn="0" w:noHBand="0" w:noVBand="1"/>
      </w:tblPr>
      <w:tblGrid>
        <w:gridCol w:w="3100"/>
        <w:gridCol w:w="3099"/>
        <w:gridCol w:w="3100"/>
      </w:tblGrid>
      <w:tr w:rsidR="007F1392" w:rsidRPr="00F72411" w14:paraId="46A1C9AD"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ABAAD93" w14:textId="77777777" w:rsidR="00D4751E" w:rsidRPr="00F72411" w:rsidRDefault="00A20D91" w:rsidP="007F1392">
            <w:pPr>
              <w:pStyle w:val="Tablehead"/>
            </w:pPr>
            <w:r w:rsidRPr="00F72411">
              <w:t>Allocation to services</w:t>
            </w:r>
          </w:p>
        </w:tc>
      </w:tr>
      <w:tr w:rsidR="007F1392" w:rsidRPr="00F72411" w14:paraId="68799B53" w14:textId="77777777" w:rsidTr="007F139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7C2D38E" w14:textId="77777777" w:rsidR="00D4751E" w:rsidRPr="00F72411" w:rsidRDefault="00A20D91" w:rsidP="007F1392">
            <w:pPr>
              <w:pStyle w:val="Tablehead"/>
            </w:pPr>
            <w:r w:rsidRPr="00F72411">
              <w:t>Region 1</w:t>
            </w:r>
          </w:p>
        </w:tc>
        <w:tc>
          <w:tcPr>
            <w:tcW w:w="3099" w:type="dxa"/>
            <w:tcBorders>
              <w:top w:val="single" w:sz="4" w:space="0" w:color="auto"/>
              <w:left w:val="single" w:sz="4" w:space="0" w:color="auto"/>
              <w:bottom w:val="single" w:sz="4" w:space="0" w:color="auto"/>
              <w:right w:val="single" w:sz="4" w:space="0" w:color="auto"/>
            </w:tcBorders>
            <w:hideMark/>
          </w:tcPr>
          <w:p w14:paraId="183AC308" w14:textId="77777777" w:rsidR="00D4751E" w:rsidRPr="00F72411" w:rsidRDefault="00A20D91" w:rsidP="007F1392">
            <w:pPr>
              <w:pStyle w:val="Tablehead"/>
            </w:pPr>
            <w:r w:rsidRPr="00F72411">
              <w:t>Region 2</w:t>
            </w:r>
          </w:p>
        </w:tc>
        <w:tc>
          <w:tcPr>
            <w:tcW w:w="3100" w:type="dxa"/>
            <w:tcBorders>
              <w:top w:val="single" w:sz="4" w:space="0" w:color="auto"/>
              <w:left w:val="single" w:sz="4" w:space="0" w:color="auto"/>
              <w:bottom w:val="single" w:sz="4" w:space="0" w:color="auto"/>
              <w:right w:val="single" w:sz="4" w:space="0" w:color="auto"/>
            </w:tcBorders>
            <w:hideMark/>
          </w:tcPr>
          <w:p w14:paraId="2158D895" w14:textId="77777777" w:rsidR="00D4751E" w:rsidRPr="00F72411" w:rsidRDefault="00A20D91" w:rsidP="007F1392">
            <w:pPr>
              <w:pStyle w:val="Tablehead"/>
            </w:pPr>
            <w:r w:rsidRPr="00F72411">
              <w:t>Region 3</w:t>
            </w:r>
          </w:p>
        </w:tc>
      </w:tr>
      <w:tr w:rsidR="007F1392" w:rsidRPr="00F72411" w14:paraId="2D6B45F0"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14:paraId="2CCB6D8D" w14:textId="77777777" w:rsidR="00D4751E" w:rsidRPr="00F72411" w:rsidRDefault="00A20D91" w:rsidP="005A172F">
            <w:pPr>
              <w:pStyle w:val="TableTextS5"/>
              <w:rPr>
                <w:color w:val="000000"/>
              </w:rPr>
            </w:pPr>
            <w:r w:rsidRPr="00F72411">
              <w:rPr>
                <w:rStyle w:val="Tablefreq"/>
              </w:rPr>
              <w:t>2 173.5-2 190.5</w:t>
            </w:r>
            <w:r w:rsidRPr="00F72411">
              <w:rPr>
                <w:color w:val="000000"/>
              </w:rPr>
              <w:tab/>
              <w:t>MOBILE (distress and calling)</w:t>
            </w:r>
          </w:p>
          <w:p w14:paraId="133683CF" w14:textId="39D515CC" w:rsidR="00D4751E" w:rsidRPr="00F72411" w:rsidRDefault="00A20D91" w:rsidP="005A172F">
            <w:pPr>
              <w:pStyle w:val="TableTextS5"/>
              <w:rPr>
                <w:color w:val="000000"/>
              </w:rPr>
            </w:pPr>
            <w:r w:rsidRPr="00F72411">
              <w:rPr>
                <w:color w:val="000000"/>
              </w:rPr>
              <w:tab/>
            </w:r>
            <w:r w:rsidRPr="00F72411">
              <w:rPr>
                <w:color w:val="000000"/>
              </w:rPr>
              <w:tab/>
            </w:r>
            <w:r w:rsidRPr="00F72411">
              <w:rPr>
                <w:color w:val="000000"/>
              </w:rPr>
              <w:tab/>
            </w:r>
            <w:r w:rsidRPr="00F72411">
              <w:rPr>
                <w:color w:val="000000"/>
              </w:rPr>
              <w:tab/>
            </w:r>
            <w:r w:rsidRPr="00F72411">
              <w:rPr>
                <w:rStyle w:val="Artref"/>
                <w:color w:val="000000"/>
              </w:rPr>
              <w:t>5.108</w:t>
            </w:r>
            <w:r w:rsidRPr="00F72411">
              <w:rPr>
                <w:color w:val="000000"/>
              </w:rPr>
              <w:t xml:space="preserve">  </w:t>
            </w:r>
            <w:r w:rsidRPr="00F72411">
              <w:rPr>
                <w:rStyle w:val="Artref"/>
                <w:color w:val="000000"/>
              </w:rPr>
              <w:t>5.109</w:t>
            </w:r>
            <w:r w:rsidRPr="00F72411">
              <w:rPr>
                <w:color w:val="000000"/>
              </w:rPr>
              <w:t xml:space="preserve">  </w:t>
            </w:r>
            <w:ins w:id="14" w:author="CEPT" w:date="2023-08-24T11:13:00Z">
              <w:r w:rsidR="00FF11A2" w:rsidRPr="00F72411">
                <w:rPr>
                  <w:color w:val="000000"/>
                </w:rPr>
                <w:t xml:space="preserve">MOD </w:t>
              </w:r>
            </w:ins>
            <w:r w:rsidRPr="00F72411">
              <w:rPr>
                <w:rStyle w:val="Artref"/>
                <w:color w:val="000000"/>
              </w:rPr>
              <w:t>5.110</w:t>
            </w:r>
            <w:r w:rsidRPr="00F72411">
              <w:rPr>
                <w:color w:val="000000"/>
              </w:rPr>
              <w:t xml:space="preserve">  </w:t>
            </w:r>
            <w:r w:rsidRPr="00F72411">
              <w:rPr>
                <w:rStyle w:val="Artref"/>
                <w:color w:val="000000"/>
              </w:rPr>
              <w:t>5.111</w:t>
            </w:r>
          </w:p>
        </w:tc>
      </w:tr>
    </w:tbl>
    <w:p w14:paraId="210BEF8C" w14:textId="77777777" w:rsidR="00FF3B36" w:rsidRPr="00F72411" w:rsidRDefault="00FF3B36">
      <w:pPr>
        <w:pStyle w:val="Reasons"/>
      </w:pPr>
    </w:p>
    <w:p w14:paraId="087197F8" w14:textId="77777777" w:rsidR="00220A77" w:rsidRPr="00F72411" w:rsidRDefault="00A20D91">
      <w:pPr>
        <w:pStyle w:val="Proposal"/>
      </w:pPr>
      <w:r w:rsidRPr="00F72411">
        <w:t>MOD</w:t>
      </w:r>
      <w:r w:rsidRPr="00F72411">
        <w:tab/>
        <w:t>EUR/65A11A1/3</w:t>
      </w:r>
      <w:r w:rsidRPr="00F72411">
        <w:rPr>
          <w:vanish/>
          <w:color w:val="7F7F7F" w:themeColor="text1" w:themeTint="80"/>
          <w:vertAlign w:val="superscript"/>
        </w:rPr>
        <w:t>#1672</w:t>
      </w:r>
    </w:p>
    <w:p w14:paraId="08DFCA55" w14:textId="77777777" w:rsidR="00D4751E" w:rsidRPr="00F72411" w:rsidRDefault="00A20D91" w:rsidP="00171227">
      <w:pPr>
        <w:pStyle w:val="Tabletitle"/>
      </w:pPr>
      <w:r w:rsidRPr="00F72411">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044B5F" w:rsidRPr="00F72411" w14:paraId="1EDE4999"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C61CC10" w14:textId="77777777" w:rsidR="00D4751E" w:rsidRPr="00F72411" w:rsidRDefault="00A20D91" w:rsidP="00161234">
            <w:pPr>
              <w:pStyle w:val="Tablehead"/>
            </w:pPr>
            <w:r w:rsidRPr="00F72411">
              <w:t>Allocation to services</w:t>
            </w:r>
          </w:p>
        </w:tc>
      </w:tr>
      <w:tr w:rsidR="00044B5F" w:rsidRPr="00F72411" w14:paraId="7DB2931B" w14:textId="77777777" w:rsidTr="00161234">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50BA2682" w14:textId="77777777" w:rsidR="00D4751E" w:rsidRPr="00F72411" w:rsidRDefault="00A20D91" w:rsidP="00161234">
            <w:pPr>
              <w:pStyle w:val="Tablehead"/>
            </w:pPr>
            <w:r w:rsidRPr="00F72411">
              <w:t>Region 1</w:t>
            </w:r>
          </w:p>
        </w:tc>
        <w:tc>
          <w:tcPr>
            <w:tcW w:w="3102" w:type="dxa"/>
            <w:tcBorders>
              <w:top w:val="single" w:sz="4" w:space="0" w:color="auto"/>
              <w:left w:val="single" w:sz="6" w:space="0" w:color="auto"/>
              <w:bottom w:val="single" w:sz="6" w:space="0" w:color="auto"/>
              <w:right w:val="single" w:sz="6" w:space="0" w:color="auto"/>
            </w:tcBorders>
            <w:hideMark/>
          </w:tcPr>
          <w:p w14:paraId="10641E59" w14:textId="77777777" w:rsidR="00D4751E" w:rsidRPr="00F72411" w:rsidRDefault="00A20D91" w:rsidP="00161234">
            <w:pPr>
              <w:pStyle w:val="Tablehead"/>
            </w:pPr>
            <w:r w:rsidRPr="00F72411">
              <w:t>Region 2</w:t>
            </w:r>
          </w:p>
        </w:tc>
        <w:tc>
          <w:tcPr>
            <w:tcW w:w="3102" w:type="dxa"/>
            <w:tcBorders>
              <w:top w:val="single" w:sz="4" w:space="0" w:color="auto"/>
              <w:left w:val="single" w:sz="6" w:space="0" w:color="auto"/>
              <w:bottom w:val="single" w:sz="6" w:space="0" w:color="auto"/>
              <w:right w:val="single" w:sz="6" w:space="0" w:color="auto"/>
            </w:tcBorders>
            <w:hideMark/>
          </w:tcPr>
          <w:p w14:paraId="6BECFCFE" w14:textId="77777777" w:rsidR="00D4751E" w:rsidRPr="00F72411" w:rsidRDefault="00A20D91" w:rsidP="00161234">
            <w:pPr>
              <w:pStyle w:val="Tablehead"/>
            </w:pPr>
            <w:r w:rsidRPr="00F72411">
              <w:t>Region 3</w:t>
            </w:r>
          </w:p>
        </w:tc>
      </w:tr>
      <w:tr w:rsidR="00044B5F" w:rsidRPr="00F72411" w14:paraId="45C4244A" w14:textId="77777777" w:rsidTr="0016123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6C2764F" w14:textId="1374BBB6" w:rsidR="00D4751E" w:rsidRPr="00F72411" w:rsidRDefault="00A20D91" w:rsidP="00161234">
            <w:pPr>
              <w:pStyle w:val="TableTextS5"/>
              <w:ind w:left="3266" w:hanging="3266"/>
            </w:pPr>
            <w:r w:rsidRPr="00F72411">
              <w:rPr>
                <w:rStyle w:val="Tablefreq"/>
              </w:rPr>
              <w:t>4 063-4 438</w:t>
            </w:r>
            <w:r w:rsidRPr="00F72411">
              <w:tab/>
              <w:t xml:space="preserve">MARITIME MOBILE  </w:t>
            </w:r>
            <w:r w:rsidRPr="00F72411">
              <w:rPr>
                <w:rStyle w:val="Artref"/>
                <w:color w:val="000000"/>
              </w:rPr>
              <w:t>5.79A</w:t>
            </w:r>
            <w:r w:rsidR="00FF11A2" w:rsidRPr="00F72411">
              <w:rPr>
                <w:rStyle w:val="Artref"/>
                <w:color w:val="000000"/>
              </w:rPr>
              <w:t xml:space="preserve">  </w:t>
            </w:r>
            <w:r w:rsidRPr="00F72411">
              <w:rPr>
                <w:rStyle w:val="Artref"/>
                <w:color w:val="000000"/>
              </w:rPr>
              <w:t xml:space="preserve">5.109 </w:t>
            </w:r>
            <w:r w:rsidRPr="00F72411">
              <w:t xml:space="preserve"> </w:t>
            </w:r>
            <w:ins w:id="15" w:author="ITU" w:date="2022-04-05T16:35:00Z">
              <w:r w:rsidRPr="00F72411">
                <w:t xml:space="preserve">MOD </w:t>
              </w:r>
            </w:ins>
            <w:r w:rsidRPr="00F72411">
              <w:rPr>
                <w:rStyle w:val="Artref"/>
                <w:color w:val="000000"/>
              </w:rPr>
              <w:t>5.110</w:t>
            </w:r>
            <w:r w:rsidRPr="00F72411">
              <w:t xml:space="preserve">  </w:t>
            </w:r>
            <w:r w:rsidRPr="00F72411">
              <w:rPr>
                <w:rStyle w:val="Artref"/>
                <w:color w:val="000000"/>
              </w:rPr>
              <w:t>5.130</w:t>
            </w:r>
            <w:r w:rsidRPr="00F72411">
              <w:t xml:space="preserve">  </w:t>
            </w:r>
            <w:r w:rsidRPr="00F72411">
              <w:rPr>
                <w:rStyle w:val="Artref"/>
                <w:color w:val="000000"/>
              </w:rPr>
              <w:t>5.131</w:t>
            </w:r>
            <w:r w:rsidRPr="00F72411">
              <w:t xml:space="preserve">  </w:t>
            </w:r>
            <w:ins w:id="16" w:author="SWG AI 1.11" w:date="2022-07-15T13:44:00Z">
              <w:r w:rsidRPr="00F72411">
                <w:t>MOD</w:t>
              </w:r>
            </w:ins>
            <w:ins w:id="17" w:author="Fernandez Jimenez, Virginia" w:date="2023-11-01T16:42:00Z">
              <w:r w:rsidR="00FF3B36" w:rsidRPr="00F72411">
                <w:t> </w:t>
              </w:r>
            </w:ins>
            <w:r w:rsidRPr="00F72411">
              <w:rPr>
                <w:rStyle w:val="Artref"/>
                <w:color w:val="000000"/>
              </w:rPr>
              <w:t>5.132</w:t>
            </w:r>
            <w:ins w:id="18" w:author="Fernandez Jimenez, Virginia" w:date="2023-11-01T16:43:00Z">
              <w:r w:rsidR="00FF3B36" w:rsidRPr="00F72411">
                <w:rPr>
                  <w:rStyle w:val="Artref"/>
                  <w:color w:val="000000"/>
                </w:rPr>
                <w:t xml:space="preserve">  </w:t>
              </w:r>
            </w:ins>
            <w:ins w:id="19" w:author="Chair AI 1.11" w:date="2022-03-29T14:52:00Z">
              <w:r w:rsidR="00FF11A2" w:rsidRPr="00F72411">
                <w:t xml:space="preserve">ADD </w:t>
              </w:r>
              <w:r w:rsidR="00FF11A2" w:rsidRPr="00F72411">
                <w:rPr>
                  <w:rStyle w:val="Artref"/>
                </w:rPr>
                <w:t>5.A11</w:t>
              </w:r>
            </w:ins>
            <w:ins w:id="20" w:author="Chair AI 1.11" w:date="2022-03-30T13:34:00Z">
              <w:r w:rsidR="00FF11A2" w:rsidRPr="00F72411">
                <w:rPr>
                  <w:rStyle w:val="Artref"/>
                </w:rPr>
                <w:t>1</w:t>
              </w:r>
            </w:ins>
            <w:r w:rsidR="00FF11A2" w:rsidRPr="00F72411">
              <w:t xml:space="preserve">  </w:t>
            </w:r>
          </w:p>
          <w:p w14:paraId="2D418626" w14:textId="77777777" w:rsidR="00D4751E" w:rsidRPr="00F72411" w:rsidRDefault="00A20D91" w:rsidP="00161234">
            <w:pPr>
              <w:pStyle w:val="TableTextS5"/>
            </w:pPr>
            <w:r w:rsidRPr="00F72411">
              <w:tab/>
            </w:r>
            <w:r w:rsidRPr="00F72411">
              <w:tab/>
            </w:r>
            <w:r w:rsidRPr="00F72411">
              <w:tab/>
            </w:r>
            <w:r w:rsidRPr="00F72411">
              <w:tab/>
            </w:r>
            <w:r w:rsidRPr="00F72411">
              <w:rPr>
                <w:rStyle w:val="Artref"/>
                <w:color w:val="000000"/>
              </w:rPr>
              <w:t>5.128</w:t>
            </w:r>
          </w:p>
        </w:tc>
      </w:tr>
    </w:tbl>
    <w:p w14:paraId="722BBD95" w14:textId="77777777" w:rsidR="00220A77" w:rsidRPr="00F72411" w:rsidRDefault="00220A77">
      <w:pPr>
        <w:pStyle w:val="Reasons"/>
      </w:pPr>
    </w:p>
    <w:p w14:paraId="1314FA0A" w14:textId="77777777" w:rsidR="00220A77" w:rsidRPr="00F72411" w:rsidRDefault="00A20D91">
      <w:pPr>
        <w:pStyle w:val="Proposal"/>
      </w:pPr>
      <w:r w:rsidRPr="00F72411">
        <w:t>MOD</w:t>
      </w:r>
      <w:r w:rsidRPr="00F72411">
        <w:tab/>
        <w:t>EUR/65A11A1/4</w:t>
      </w:r>
      <w:r w:rsidRPr="00F72411">
        <w:rPr>
          <w:vanish/>
          <w:color w:val="7F7F7F" w:themeColor="text1" w:themeTint="80"/>
          <w:vertAlign w:val="superscript"/>
        </w:rPr>
        <w:t>#1673</w:t>
      </w:r>
    </w:p>
    <w:p w14:paraId="26C8FD51" w14:textId="77777777" w:rsidR="00D4751E" w:rsidRPr="00F72411" w:rsidRDefault="00A20D91" w:rsidP="00171227">
      <w:pPr>
        <w:pStyle w:val="Tabletitle"/>
      </w:pPr>
      <w:r w:rsidRPr="00F72411">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F72411" w14:paraId="41B8373B"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AAE24C" w14:textId="77777777" w:rsidR="00D4751E" w:rsidRPr="00F72411" w:rsidRDefault="00A20D91" w:rsidP="00161234">
            <w:pPr>
              <w:pStyle w:val="Tablehead"/>
            </w:pPr>
            <w:r w:rsidRPr="00F72411">
              <w:t>Allocation to services</w:t>
            </w:r>
          </w:p>
        </w:tc>
      </w:tr>
      <w:tr w:rsidR="00044B5F" w:rsidRPr="00F72411" w14:paraId="40B937EB" w14:textId="77777777" w:rsidTr="00161234">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532BA00F" w14:textId="77777777" w:rsidR="00D4751E" w:rsidRPr="00F72411" w:rsidRDefault="00A20D91" w:rsidP="00161234">
            <w:pPr>
              <w:pStyle w:val="Tablehead"/>
            </w:pPr>
            <w:r w:rsidRPr="00F72411">
              <w:t>Region 1</w:t>
            </w:r>
          </w:p>
        </w:tc>
        <w:tc>
          <w:tcPr>
            <w:tcW w:w="3100" w:type="dxa"/>
            <w:tcBorders>
              <w:top w:val="single" w:sz="4" w:space="0" w:color="auto"/>
              <w:left w:val="single" w:sz="6" w:space="0" w:color="auto"/>
              <w:bottom w:val="single" w:sz="4" w:space="0" w:color="auto"/>
              <w:right w:val="single" w:sz="6" w:space="0" w:color="auto"/>
            </w:tcBorders>
            <w:hideMark/>
          </w:tcPr>
          <w:p w14:paraId="4BA8402E" w14:textId="77777777" w:rsidR="00D4751E" w:rsidRPr="00F72411" w:rsidRDefault="00A20D91" w:rsidP="00161234">
            <w:pPr>
              <w:pStyle w:val="Tablehead"/>
            </w:pPr>
            <w:r w:rsidRPr="00F72411">
              <w:t>Region 2</w:t>
            </w:r>
          </w:p>
        </w:tc>
        <w:tc>
          <w:tcPr>
            <w:tcW w:w="3100" w:type="dxa"/>
            <w:tcBorders>
              <w:top w:val="single" w:sz="4" w:space="0" w:color="auto"/>
              <w:left w:val="single" w:sz="6" w:space="0" w:color="auto"/>
              <w:bottom w:val="single" w:sz="4" w:space="0" w:color="auto"/>
              <w:right w:val="single" w:sz="6" w:space="0" w:color="auto"/>
            </w:tcBorders>
            <w:hideMark/>
          </w:tcPr>
          <w:p w14:paraId="10B311A9" w14:textId="77777777" w:rsidR="00D4751E" w:rsidRPr="00F72411" w:rsidRDefault="00A20D91" w:rsidP="00161234">
            <w:pPr>
              <w:pStyle w:val="Tablehead"/>
            </w:pPr>
            <w:r w:rsidRPr="00F72411">
              <w:t>Region 3</w:t>
            </w:r>
          </w:p>
        </w:tc>
      </w:tr>
      <w:tr w:rsidR="00044B5F" w:rsidRPr="00F72411" w14:paraId="313761E8"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CA2FCB4" w14:textId="25F84F03" w:rsidR="00D4751E" w:rsidRPr="00F72411" w:rsidRDefault="00A20D91" w:rsidP="007F23FE">
            <w:pPr>
              <w:pStyle w:val="TableTextS5"/>
              <w:ind w:left="3266" w:hanging="3266"/>
            </w:pPr>
            <w:r w:rsidRPr="00F72411">
              <w:rPr>
                <w:rStyle w:val="Tablefreq"/>
              </w:rPr>
              <w:t>6 200-6 525</w:t>
            </w:r>
            <w:r w:rsidRPr="00F72411">
              <w:tab/>
              <w:t xml:space="preserve">MARITIME MOBILE  </w:t>
            </w:r>
            <w:r w:rsidRPr="00F72411">
              <w:rPr>
                <w:rStyle w:val="Artref"/>
                <w:color w:val="000000"/>
              </w:rPr>
              <w:t>5.109</w:t>
            </w:r>
            <w:r w:rsidRPr="00F72411">
              <w:t xml:space="preserve">  </w:t>
            </w:r>
            <w:ins w:id="21" w:author="SWG AI 1.11" w:date="2022-07-15T13:44:00Z">
              <w:r w:rsidR="007F23FE" w:rsidRPr="00F72411">
                <w:t xml:space="preserve">MOD </w:t>
              </w:r>
            </w:ins>
            <w:r w:rsidRPr="00F72411">
              <w:rPr>
                <w:rStyle w:val="Artref"/>
                <w:color w:val="000000"/>
              </w:rPr>
              <w:t>5.110</w:t>
            </w:r>
            <w:r w:rsidRPr="00F72411">
              <w:t xml:space="preserve">  </w:t>
            </w:r>
            <w:r w:rsidRPr="00F72411">
              <w:rPr>
                <w:rStyle w:val="Artref"/>
                <w:color w:val="000000"/>
              </w:rPr>
              <w:t>5.130</w:t>
            </w:r>
            <w:r w:rsidRPr="00F72411">
              <w:t xml:space="preserve">  </w:t>
            </w:r>
            <w:ins w:id="22" w:author="SWG AI 1.11" w:date="2022-07-15T13:44:00Z">
              <w:r w:rsidRPr="00F72411">
                <w:t xml:space="preserve">MOD </w:t>
              </w:r>
            </w:ins>
            <w:r w:rsidRPr="00F72411">
              <w:rPr>
                <w:rStyle w:val="Artref"/>
                <w:color w:val="000000"/>
              </w:rPr>
              <w:t>5.132</w:t>
            </w:r>
            <w:ins w:id="23" w:author="ITU - LRT -" w:date="2021-11-17T15:22:00Z">
              <w:r w:rsidRPr="00F72411">
                <w:rPr>
                  <w:rStyle w:val="Artref"/>
                </w:rPr>
                <w:t xml:space="preserve">  </w:t>
              </w:r>
            </w:ins>
            <w:ins w:id="24" w:author="SWG AI 1.11" w:date="2022-07-15T13:41:00Z">
              <w:r w:rsidRPr="00F72411">
                <w:rPr>
                  <w:rStyle w:val="Artref"/>
                  <w:color w:val="000000"/>
                </w:rPr>
                <w:t>ADD</w:t>
              </w:r>
            </w:ins>
            <w:ins w:id="25" w:author="Fernandez Jimenez, Virginia" w:date="2023-11-01T16:43:00Z">
              <w:r w:rsidR="007F23FE" w:rsidRPr="00F72411">
                <w:rPr>
                  <w:rStyle w:val="Artref"/>
                  <w:color w:val="000000"/>
                </w:rPr>
                <w:t> </w:t>
              </w:r>
            </w:ins>
            <w:ins w:id="26" w:author="SWG AI 1.11" w:date="2022-07-15T13:41:00Z">
              <w:r w:rsidRPr="00F72411">
                <w:rPr>
                  <w:rStyle w:val="Artref"/>
                  <w:color w:val="000000"/>
                </w:rPr>
                <w:t>5.B111</w:t>
              </w:r>
            </w:ins>
          </w:p>
          <w:p w14:paraId="33C54010" w14:textId="77777777" w:rsidR="00D4751E" w:rsidRPr="00F72411" w:rsidRDefault="00A20D91" w:rsidP="00161234">
            <w:pPr>
              <w:pStyle w:val="TableTextS5"/>
            </w:pPr>
            <w:r w:rsidRPr="00F72411">
              <w:tab/>
            </w:r>
            <w:r w:rsidRPr="00F72411">
              <w:tab/>
            </w:r>
            <w:r w:rsidRPr="00F72411">
              <w:tab/>
            </w:r>
            <w:r w:rsidRPr="00F72411">
              <w:tab/>
            </w:r>
            <w:r w:rsidRPr="00F72411">
              <w:rPr>
                <w:rStyle w:val="Artref"/>
                <w:color w:val="000000"/>
              </w:rPr>
              <w:t>5.137</w:t>
            </w:r>
          </w:p>
        </w:tc>
      </w:tr>
    </w:tbl>
    <w:p w14:paraId="710CDB66" w14:textId="77777777" w:rsidR="00220A77" w:rsidRPr="00F72411" w:rsidRDefault="00220A77">
      <w:pPr>
        <w:pStyle w:val="Reasons"/>
      </w:pPr>
    </w:p>
    <w:p w14:paraId="1549D15E" w14:textId="77777777" w:rsidR="00220A77" w:rsidRPr="00F72411" w:rsidRDefault="00A20D91">
      <w:pPr>
        <w:pStyle w:val="Proposal"/>
      </w:pPr>
      <w:r w:rsidRPr="00F72411">
        <w:lastRenderedPageBreak/>
        <w:t>MOD</w:t>
      </w:r>
      <w:r w:rsidRPr="00F72411">
        <w:tab/>
        <w:t>EUR/65A11A1/5</w:t>
      </w:r>
      <w:r w:rsidRPr="00F72411">
        <w:rPr>
          <w:vanish/>
          <w:color w:val="7F7F7F" w:themeColor="text1" w:themeTint="80"/>
          <w:vertAlign w:val="superscript"/>
        </w:rPr>
        <w:t>#1674</w:t>
      </w:r>
    </w:p>
    <w:p w14:paraId="4BF1B99F" w14:textId="77777777" w:rsidR="00D4751E" w:rsidRPr="00F72411" w:rsidRDefault="00A20D91" w:rsidP="00171227">
      <w:pPr>
        <w:pStyle w:val="Tabletitle"/>
        <w:spacing w:before="240"/>
      </w:pPr>
      <w:r w:rsidRPr="00F72411">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F72411" w14:paraId="06D19C21"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36AE4A0" w14:textId="77777777" w:rsidR="00D4751E" w:rsidRPr="00F72411" w:rsidRDefault="00A20D91" w:rsidP="00161234">
            <w:pPr>
              <w:pStyle w:val="Tablehead"/>
            </w:pPr>
            <w:r w:rsidRPr="00F72411">
              <w:t>Allocation to services</w:t>
            </w:r>
          </w:p>
        </w:tc>
      </w:tr>
      <w:tr w:rsidR="00044B5F" w:rsidRPr="00F72411" w14:paraId="172DE40D"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25F54D6" w14:textId="77777777" w:rsidR="00D4751E" w:rsidRPr="00F72411" w:rsidRDefault="00A20D91" w:rsidP="00161234">
            <w:pPr>
              <w:pStyle w:val="Tablehead"/>
            </w:pPr>
            <w:r w:rsidRPr="00F72411">
              <w:t>Region 1</w:t>
            </w:r>
          </w:p>
        </w:tc>
        <w:tc>
          <w:tcPr>
            <w:tcW w:w="3100" w:type="dxa"/>
            <w:tcBorders>
              <w:top w:val="single" w:sz="4" w:space="0" w:color="auto"/>
              <w:left w:val="single" w:sz="4" w:space="0" w:color="auto"/>
              <w:bottom w:val="single" w:sz="4" w:space="0" w:color="auto"/>
              <w:right w:val="single" w:sz="4" w:space="0" w:color="auto"/>
            </w:tcBorders>
            <w:hideMark/>
          </w:tcPr>
          <w:p w14:paraId="0E466E16" w14:textId="77777777" w:rsidR="00D4751E" w:rsidRPr="00F72411" w:rsidRDefault="00A20D91" w:rsidP="00161234">
            <w:pPr>
              <w:pStyle w:val="Tablehead"/>
            </w:pPr>
            <w:r w:rsidRPr="00F72411">
              <w:t>Region 2</w:t>
            </w:r>
          </w:p>
        </w:tc>
        <w:tc>
          <w:tcPr>
            <w:tcW w:w="3100" w:type="dxa"/>
            <w:tcBorders>
              <w:top w:val="single" w:sz="4" w:space="0" w:color="auto"/>
              <w:left w:val="single" w:sz="4" w:space="0" w:color="auto"/>
              <w:bottom w:val="single" w:sz="4" w:space="0" w:color="auto"/>
              <w:right w:val="single" w:sz="4" w:space="0" w:color="auto"/>
            </w:tcBorders>
            <w:hideMark/>
          </w:tcPr>
          <w:p w14:paraId="3EF9FB63" w14:textId="77777777" w:rsidR="00D4751E" w:rsidRPr="00F72411" w:rsidRDefault="00A20D91" w:rsidP="00161234">
            <w:pPr>
              <w:pStyle w:val="Tablehead"/>
            </w:pPr>
            <w:r w:rsidRPr="00F72411">
              <w:t>Region 3</w:t>
            </w:r>
          </w:p>
        </w:tc>
      </w:tr>
      <w:tr w:rsidR="00044B5F" w:rsidRPr="00F72411" w14:paraId="52CB73D1"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6928D74" w14:textId="779F8C88" w:rsidR="00D4751E" w:rsidRPr="00F72411" w:rsidRDefault="00A20D91" w:rsidP="007E215A">
            <w:pPr>
              <w:pStyle w:val="TableTextS5"/>
              <w:ind w:left="3266" w:hanging="3266"/>
            </w:pPr>
            <w:r w:rsidRPr="00F72411">
              <w:rPr>
                <w:rStyle w:val="Tablefreq"/>
              </w:rPr>
              <w:t>8 195-8 815</w:t>
            </w:r>
            <w:r w:rsidRPr="00F72411">
              <w:tab/>
              <w:t xml:space="preserve">MARITIME MOBILE  </w:t>
            </w:r>
            <w:r w:rsidRPr="00F72411">
              <w:rPr>
                <w:rStyle w:val="Artref"/>
                <w:color w:val="000000"/>
              </w:rPr>
              <w:t>5.109</w:t>
            </w:r>
            <w:r w:rsidRPr="00F72411">
              <w:t xml:space="preserve">  </w:t>
            </w:r>
            <w:ins w:id="27" w:author="SWG AI 1.11" w:date="2022-07-15T13:44:00Z">
              <w:r w:rsidR="007E215A" w:rsidRPr="00F72411">
                <w:t xml:space="preserve">MOD </w:t>
              </w:r>
            </w:ins>
            <w:r w:rsidRPr="00F72411">
              <w:rPr>
                <w:rStyle w:val="Artref"/>
                <w:color w:val="000000"/>
              </w:rPr>
              <w:t>5.110</w:t>
            </w:r>
            <w:r w:rsidRPr="00F72411">
              <w:t xml:space="preserve">  </w:t>
            </w:r>
            <w:ins w:id="28" w:author="SWG AI 1.11" w:date="2022-07-15T13:44:00Z">
              <w:r w:rsidRPr="00F72411">
                <w:t xml:space="preserve">MOD </w:t>
              </w:r>
            </w:ins>
            <w:r w:rsidRPr="00F72411">
              <w:rPr>
                <w:rStyle w:val="Artref"/>
                <w:color w:val="000000"/>
              </w:rPr>
              <w:t>5.132</w:t>
            </w:r>
            <w:r w:rsidRPr="00F72411">
              <w:t xml:space="preserve">  </w:t>
            </w:r>
            <w:r w:rsidRPr="00F72411">
              <w:rPr>
                <w:rStyle w:val="Artref"/>
                <w:color w:val="000000"/>
              </w:rPr>
              <w:t>5.145</w:t>
            </w:r>
            <w:ins w:id="29" w:author="ITU - LRT -" w:date="2021-11-17T15:22:00Z">
              <w:r w:rsidRPr="00F72411">
                <w:rPr>
                  <w:rStyle w:val="Artref"/>
                </w:rPr>
                <w:t xml:space="preserve">  </w:t>
              </w:r>
            </w:ins>
            <w:ins w:id="30" w:author="SWG AI 1.11" w:date="2022-07-15T13:41:00Z">
              <w:r w:rsidRPr="00F72411">
                <w:rPr>
                  <w:rStyle w:val="Artref"/>
                  <w:color w:val="000000"/>
                </w:rPr>
                <w:t>ADD</w:t>
              </w:r>
            </w:ins>
            <w:ins w:id="31" w:author="Fernandez Jimenez, Virginia" w:date="2023-11-01T16:44:00Z">
              <w:r w:rsidR="007E215A" w:rsidRPr="00F72411">
                <w:rPr>
                  <w:rStyle w:val="Artref"/>
                  <w:color w:val="000000"/>
                </w:rPr>
                <w:t> </w:t>
              </w:r>
            </w:ins>
            <w:ins w:id="32" w:author="SWG AI 1.11" w:date="2022-07-15T13:41:00Z">
              <w:r w:rsidRPr="00F72411">
                <w:rPr>
                  <w:rStyle w:val="Artref"/>
                  <w:color w:val="000000"/>
                </w:rPr>
                <w:t>5.B111</w:t>
              </w:r>
            </w:ins>
          </w:p>
          <w:p w14:paraId="4F4986F6" w14:textId="77777777" w:rsidR="00D4751E" w:rsidRPr="00F72411" w:rsidRDefault="00A20D91" w:rsidP="00161234">
            <w:pPr>
              <w:pStyle w:val="TableTextS5"/>
              <w:rPr>
                <w:b/>
              </w:rPr>
            </w:pPr>
            <w:r w:rsidRPr="00F72411">
              <w:tab/>
            </w:r>
            <w:r w:rsidRPr="00F72411">
              <w:tab/>
            </w:r>
            <w:r w:rsidRPr="00F72411">
              <w:tab/>
            </w:r>
            <w:r w:rsidRPr="00F72411">
              <w:tab/>
            </w:r>
            <w:r w:rsidRPr="00F72411">
              <w:rPr>
                <w:rStyle w:val="Artref"/>
                <w:color w:val="000000"/>
              </w:rPr>
              <w:t>5.111</w:t>
            </w:r>
          </w:p>
        </w:tc>
      </w:tr>
      <w:tr w:rsidR="00044B5F" w:rsidRPr="00F72411" w14:paraId="0C6CCD2B"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226FAB5" w14:textId="77777777" w:rsidR="00D4751E" w:rsidRPr="00F72411" w:rsidRDefault="00A20D91" w:rsidP="00161234">
            <w:pPr>
              <w:pStyle w:val="TableTextS5"/>
              <w:spacing w:before="20" w:after="20"/>
              <w:rPr>
                <w:color w:val="000000"/>
              </w:rPr>
            </w:pPr>
            <w:r w:rsidRPr="00F72411">
              <w:rPr>
                <w:color w:val="000000"/>
              </w:rPr>
              <w:t>…</w:t>
            </w:r>
          </w:p>
        </w:tc>
      </w:tr>
      <w:tr w:rsidR="00044B5F" w:rsidRPr="00F72411" w14:paraId="53BE4EEC"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07B52D" w14:textId="0194EE15" w:rsidR="00D4751E" w:rsidRPr="00F72411" w:rsidRDefault="00A20D91" w:rsidP="00DC45DB">
            <w:pPr>
              <w:pStyle w:val="TableTextS5"/>
              <w:ind w:left="3266" w:hanging="3266"/>
            </w:pPr>
            <w:r w:rsidRPr="00F72411">
              <w:rPr>
                <w:rStyle w:val="Tablefreq"/>
              </w:rPr>
              <w:t>12 230-13 200</w:t>
            </w:r>
            <w:r w:rsidRPr="00F72411">
              <w:tab/>
              <w:t xml:space="preserve">MARITIME MOBILE  </w:t>
            </w:r>
            <w:r w:rsidRPr="00F72411">
              <w:rPr>
                <w:rStyle w:val="Artref"/>
                <w:color w:val="000000"/>
              </w:rPr>
              <w:t>5.109</w:t>
            </w:r>
            <w:r w:rsidRPr="00F72411">
              <w:t xml:space="preserve">  </w:t>
            </w:r>
            <w:ins w:id="33" w:author="SWG AI 1.11" w:date="2022-07-15T13:44:00Z">
              <w:r w:rsidR="00DC45DB" w:rsidRPr="00F72411">
                <w:t xml:space="preserve">MOD </w:t>
              </w:r>
            </w:ins>
            <w:r w:rsidRPr="00F72411">
              <w:rPr>
                <w:rStyle w:val="Artref"/>
                <w:color w:val="000000"/>
              </w:rPr>
              <w:t>5.110</w:t>
            </w:r>
            <w:r w:rsidRPr="00F72411">
              <w:t xml:space="preserve">  </w:t>
            </w:r>
            <w:ins w:id="34" w:author="SWG AI 1.11" w:date="2022-07-15T13:44:00Z">
              <w:r w:rsidRPr="00F72411">
                <w:t xml:space="preserve">MOD </w:t>
              </w:r>
            </w:ins>
            <w:r w:rsidRPr="00F72411">
              <w:rPr>
                <w:rStyle w:val="Artref"/>
                <w:color w:val="000000"/>
              </w:rPr>
              <w:t>5.132</w:t>
            </w:r>
            <w:r w:rsidRPr="00F72411">
              <w:t xml:space="preserve">  </w:t>
            </w:r>
            <w:r w:rsidRPr="00F72411">
              <w:rPr>
                <w:rStyle w:val="Artref"/>
                <w:color w:val="000000"/>
              </w:rPr>
              <w:t>5.145</w:t>
            </w:r>
            <w:ins w:id="35" w:author="ITU - LRT -" w:date="2021-11-17T15:22:00Z">
              <w:r w:rsidRPr="00F72411">
                <w:rPr>
                  <w:rStyle w:val="Artref"/>
                </w:rPr>
                <w:t xml:space="preserve">  </w:t>
              </w:r>
            </w:ins>
            <w:ins w:id="36" w:author="SWG AI 1.11" w:date="2022-07-15T13:41:00Z">
              <w:r w:rsidRPr="00F72411">
                <w:rPr>
                  <w:rStyle w:val="Artref"/>
                  <w:color w:val="000000"/>
                </w:rPr>
                <w:t>ADD</w:t>
              </w:r>
            </w:ins>
            <w:ins w:id="37" w:author="Fernandez Jimenez, Virginia" w:date="2023-11-01T16:45:00Z">
              <w:r w:rsidR="00DC45DB" w:rsidRPr="00F72411">
                <w:rPr>
                  <w:rStyle w:val="Artref"/>
                  <w:color w:val="000000"/>
                </w:rPr>
                <w:t> </w:t>
              </w:r>
            </w:ins>
            <w:ins w:id="38" w:author="SWG AI 1.11" w:date="2022-07-15T13:41:00Z">
              <w:r w:rsidRPr="00F72411">
                <w:rPr>
                  <w:rStyle w:val="Artref"/>
                  <w:color w:val="000000"/>
                </w:rPr>
                <w:t>5.B111</w:t>
              </w:r>
            </w:ins>
          </w:p>
        </w:tc>
      </w:tr>
    </w:tbl>
    <w:p w14:paraId="1542588B" w14:textId="77777777" w:rsidR="00220A77" w:rsidRPr="00F72411" w:rsidRDefault="00220A77">
      <w:pPr>
        <w:pStyle w:val="Reasons"/>
      </w:pPr>
    </w:p>
    <w:p w14:paraId="2D4B8DC3" w14:textId="77777777" w:rsidR="00220A77" w:rsidRPr="00F72411" w:rsidRDefault="00A20D91">
      <w:pPr>
        <w:pStyle w:val="Proposal"/>
      </w:pPr>
      <w:r w:rsidRPr="00F72411">
        <w:t>MOD</w:t>
      </w:r>
      <w:r w:rsidRPr="00F72411">
        <w:tab/>
        <w:t>EUR/65A11A1/6</w:t>
      </w:r>
      <w:r w:rsidRPr="00F72411">
        <w:rPr>
          <w:vanish/>
          <w:color w:val="7F7F7F" w:themeColor="text1" w:themeTint="80"/>
          <w:vertAlign w:val="superscript"/>
        </w:rPr>
        <w:t>#1675</w:t>
      </w:r>
    </w:p>
    <w:p w14:paraId="468A2D55" w14:textId="77777777" w:rsidR="00D4751E" w:rsidRPr="00F72411" w:rsidRDefault="00A20D91" w:rsidP="00171227">
      <w:pPr>
        <w:pStyle w:val="Tabletitle"/>
        <w:rPr>
          <w:b w:val="0"/>
          <w:bCs/>
        </w:rPr>
      </w:pPr>
      <w:r w:rsidRPr="00F72411">
        <w:rPr>
          <w:b w:val="0"/>
          <w:bCs/>
        </w:rPr>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F72411" w14:paraId="39B5E8C6"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F9F843" w14:textId="77777777" w:rsidR="00D4751E" w:rsidRPr="00F72411" w:rsidRDefault="00A20D91" w:rsidP="00161234">
            <w:pPr>
              <w:pStyle w:val="Tablehead"/>
            </w:pPr>
            <w:r w:rsidRPr="00F72411">
              <w:t>Allocation to services</w:t>
            </w:r>
          </w:p>
        </w:tc>
      </w:tr>
      <w:tr w:rsidR="00044B5F" w:rsidRPr="00F72411" w14:paraId="2E63CDC2"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2AFC3E2" w14:textId="77777777" w:rsidR="00D4751E" w:rsidRPr="00F72411" w:rsidRDefault="00A20D91" w:rsidP="00161234">
            <w:pPr>
              <w:pStyle w:val="Tablehead"/>
            </w:pPr>
            <w:r w:rsidRPr="00F72411">
              <w:t>Region 1</w:t>
            </w:r>
          </w:p>
        </w:tc>
        <w:tc>
          <w:tcPr>
            <w:tcW w:w="3100" w:type="dxa"/>
            <w:tcBorders>
              <w:top w:val="single" w:sz="4" w:space="0" w:color="auto"/>
              <w:left w:val="single" w:sz="4" w:space="0" w:color="auto"/>
              <w:bottom w:val="single" w:sz="4" w:space="0" w:color="auto"/>
              <w:right w:val="single" w:sz="4" w:space="0" w:color="auto"/>
            </w:tcBorders>
            <w:hideMark/>
          </w:tcPr>
          <w:p w14:paraId="7BFA614E" w14:textId="77777777" w:rsidR="00D4751E" w:rsidRPr="00F72411" w:rsidRDefault="00A20D91" w:rsidP="00161234">
            <w:pPr>
              <w:pStyle w:val="Tablehead"/>
            </w:pPr>
            <w:r w:rsidRPr="00F72411">
              <w:t>Region 2</w:t>
            </w:r>
          </w:p>
        </w:tc>
        <w:tc>
          <w:tcPr>
            <w:tcW w:w="3100" w:type="dxa"/>
            <w:tcBorders>
              <w:top w:val="single" w:sz="4" w:space="0" w:color="auto"/>
              <w:left w:val="single" w:sz="4" w:space="0" w:color="auto"/>
              <w:bottom w:val="single" w:sz="4" w:space="0" w:color="auto"/>
              <w:right w:val="single" w:sz="4" w:space="0" w:color="auto"/>
            </w:tcBorders>
            <w:hideMark/>
          </w:tcPr>
          <w:p w14:paraId="4F73F3FB" w14:textId="77777777" w:rsidR="00D4751E" w:rsidRPr="00F72411" w:rsidRDefault="00A20D91" w:rsidP="00161234">
            <w:pPr>
              <w:pStyle w:val="Tablehead"/>
            </w:pPr>
            <w:r w:rsidRPr="00F72411">
              <w:t>Region 3</w:t>
            </w:r>
          </w:p>
        </w:tc>
      </w:tr>
      <w:tr w:rsidR="00044B5F" w:rsidRPr="00F72411" w14:paraId="3FAC0AA0" w14:textId="77777777" w:rsidTr="00161234">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45D962B1" w14:textId="2BD5C191" w:rsidR="00D4751E" w:rsidRPr="00F72411" w:rsidRDefault="00A20D91" w:rsidP="002C5808">
            <w:pPr>
              <w:pStyle w:val="TableTextS5"/>
              <w:ind w:left="3266" w:hanging="3266"/>
            </w:pPr>
            <w:r w:rsidRPr="00F72411">
              <w:rPr>
                <w:rStyle w:val="Tablefreq"/>
              </w:rPr>
              <w:t>16 360-17 410</w:t>
            </w:r>
            <w:r w:rsidRPr="00F72411">
              <w:tab/>
              <w:t xml:space="preserve">MARITIME MOBILE  </w:t>
            </w:r>
            <w:r w:rsidRPr="00F72411">
              <w:rPr>
                <w:rStyle w:val="Artref"/>
                <w:color w:val="000000"/>
              </w:rPr>
              <w:t>5.109</w:t>
            </w:r>
            <w:r w:rsidRPr="00F72411">
              <w:t xml:space="preserve">  </w:t>
            </w:r>
            <w:ins w:id="39" w:author="SWG AI 1.11" w:date="2022-07-15T13:44:00Z">
              <w:r w:rsidR="002C5808" w:rsidRPr="00F72411">
                <w:t xml:space="preserve">MOD </w:t>
              </w:r>
            </w:ins>
            <w:r w:rsidRPr="00F72411">
              <w:rPr>
                <w:rStyle w:val="Artref"/>
                <w:color w:val="000000"/>
              </w:rPr>
              <w:t>5.110</w:t>
            </w:r>
            <w:r w:rsidRPr="00F72411">
              <w:t xml:space="preserve">  </w:t>
            </w:r>
            <w:ins w:id="40" w:author="SWG AI 1.11" w:date="2022-07-15T13:44:00Z">
              <w:r w:rsidRPr="00F72411">
                <w:t xml:space="preserve">MOD </w:t>
              </w:r>
            </w:ins>
            <w:r w:rsidRPr="00F72411">
              <w:rPr>
                <w:rStyle w:val="Artref"/>
                <w:color w:val="000000"/>
              </w:rPr>
              <w:t>5.132</w:t>
            </w:r>
            <w:r w:rsidRPr="00F72411">
              <w:t xml:space="preserve">  </w:t>
            </w:r>
            <w:r w:rsidRPr="00F72411">
              <w:rPr>
                <w:rStyle w:val="Artref"/>
                <w:color w:val="000000"/>
              </w:rPr>
              <w:t>5.145</w:t>
            </w:r>
            <w:ins w:id="41" w:author="ITU - LRT -" w:date="2021-11-17T15:22:00Z">
              <w:r w:rsidRPr="00F72411">
                <w:rPr>
                  <w:rStyle w:val="Artref"/>
                </w:rPr>
                <w:t xml:space="preserve">  </w:t>
              </w:r>
            </w:ins>
            <w:ins w:id="42" w:author="SWG AI 1.11" w:date="2022-07-15T13:42:00Z">
              <w:r w:rsidRPr="00F72411">
                <w:rPr>
                  <w:rStyle w:val="Artref"/>
                  <w:color w:val="000000"/>
                </w:rPr>
                <w:t>ADD</w:t>
              </w:r>
            </w:ins>
            <w:ins w:id="43" w:author="Fernandez Jimenez, Virginia" w:date="2023-11-01T16:55:00Z">
              <w:r w:rsidR="002C5808" w:rsidRPr="00F72411">
                <w:rPr>
                  <w:rStyle w:val="Artref"/>
                  <w:color w:val="000000"/>
                </w:rPr>
                <w:t> </w:t>
              </w:r>
            </w:ins>
            <w:ins w:id="44" w:author="SWG AI 1.11" w:date="2022-07-15T13:42:00Z">
              <w:r w:rsidRPr="00F72411">
                <w:rPr>
                  <w:rStyle w:val="Artref"/>
                  <w:color w:val="000000"/>
                </w:rPr>
                <w:t>5.B111</w:t>
              </w:r>
            </w:ins>
          </w:p>
        </w:tc>
      </w:tr>
    </w:tbl>
    <w:p w14:paraId="64E78715" w14:textId="77777777" w:rsidR="00220A77" w:rsidRPr="00F72411" w:rsidRDefault="00220A77">
      <w:pPr>
        <w:pStyle w:val="Reasons"/>
      </w:pPr>
    </w:p>
    <w:p w14:paraId="21362AEA" w14:textId="77777777" w:rsidR="00220A77" w:rsidRPr="00F72411" w:rsidRDefault="00A20D91">
      <w:pPr>
        <w:pStyle w:val="Proposal"/>
      </w:pPr>
      <w:r w:rsidRPr="00F72411">
        <w:t>MOD</w:t>
      </w:r>
      <w:r w:rsidRPr="00F72411">
        <w:tab/>
        <w:t>EUR/65A11A1/7</w:t>
      </w:r>
      <w:r w:rsidRPr="00F72411">
        <w:rPr>
          <w:vanish/>
          <w:color w:val="7F7F7F" w:themeColor="text1" w:themeTint="80"/>
          <w:vertAlign w:val="superscript"/>
        </w:rPr>
        <w:t>#1676</w:t>
      </w:r>
    </w:p>
    <w:p w14:paraId="36191745" w14:textId="77777777" w:rsidR="00D4751E" w:rsidRPr="00F72411" w:rsidRDefault="00A20D91" w:rsidP="00171227">
      <w:pPr>
        <w:pStyle w:val="Tabletitle"/>
      </w:pPr>
      <w:r w:rsidRPr="00F72411">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F72411" w14:paraId="0964D7BF"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B9E77BF" w14:textId="77777777" w:rsidR="00D4751E" w:rsidRPr="00F72411" w:rsidRDefault="00A20D91" w:rsidP="00161234">
            <w:pPr>
              <w:pStyle w:val="Tablehead"/>
            </w:pPr>
            <w:r w:rsidRPr="00F72411">
              <w:t>Allocation to services</w:t>
            </w:r>
          </w:p>
        </w:tc>
      </w:tr>
      <w:tr w:rsidR="00044B5F" w:rsidRPr="00F72411" w14:paraId="2D69DD28" w14:textId="77777777" w:rsidTr="0016123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CB56983" w14:textId="77777777" w:rsidR="00D4751E" w:rsidRPr="00F72411" w:rsidRDefault="00A20D91" w:rsidP="00161234">
            <w:pPr>
              <w:pStyle w:val="Tablehead"/>
            </w:pPr>
            <w:r w:rsidRPr="00F72411">
              <w:t>Region 1</w:t>
            </w:r>
          </w:p>
        </w:tc>
        <w:tc>
          <w:tcPr>
            <w:tcW w:w="3100" w:type="dxa"/>
            <w:tcBorders>
              <w:top w:val="single" w:sz="4" w:space="0" w:color="auto"/>
              <w:left w:val="single" w:sz="4" w:space="0" w:color="auto"/>
              <w:bottom w:val="single" w:sz="4" w:space="0" w:color="auto"/>
              <w:right w:val="single" w:sz="4" w:space="0" w:color="auto"/>
            </w:tcBorders>
            <w:hideMark/>
          </w:tcPr>
          <w:p w14:paraId="569DD075" w14:textId="77777777" w:rsidR="00D4751E" w:rsidRPr="00F72411" w:rsidRDefault="00A20D91" w:rsidP="00161234">
            <w:pPr>
              <w:pStyle w:val="Tablehead"/>
            </w:pPr>
            <w:r w:rsidRPr="00F72411">
              <w:t>Region 2</w:t>
            </w:r>
          </w:p>
        </w:tc>
        <w:tc>
          <w:tcPr>
            <w:tcW w:w="3100" w:type="dxa"/>
            <w:tcBorders>
              <w:top w:val="single" w:sz="4" w:space="0" w:color="auto"/>
              <w:left w:val="single" w:sz="4" w:space="0" w:color="auto"/>
              <w:bottom w:val="single" w:sz="4" w:space="0" w:color="auto"/>
              <w:right w:val="single" w:sz="4" w:space="0" w:color="auto"/>
            </w:tcBorders>
            <w:hideMark/>
          </w:tcPr>
          <w:p w14:paraId="7F52FABB" w14:textId="77777777" w:rsidR="00D4751E" w:rsidRPr="00F72411" w:rsidRDefault="00A20D91" w:rsidP="00161234">
            <w:pPr>
              <w:pStyle w:val="Tablehead"/>
            </w:pPr>
            <w:r w:rsidRPr="00F72411">
              <w:t>Region 3</w:t>
            </w:r>
          </w:p>
        </w:tc>
      </w:tr>
      <w:tr w:rsidR="00F21C4F" w:rsidRPr="00F72411" w14:paraId="6883A295" w14:textId="77777777" w:rsidTr="00B667B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95F277" w14:textId="77777777" w:rsidR="00F21C4F" w:rsidRPr="00F72411" w:rsidRDefault="00F21C4F" w:rsidP="00B667B8">
            <w:pPr>
              <w:pStyle w:val="TableTextS5"/>
              <w:rPr>
                <w:color w:val="000000"/>
              </w:rPr>
            </w:pPr>
            <w:r w:rsidRPr="00F72411">
              <w:rPr>
                <w:rStyle w:val="Tablefreq"/>
              </w:rPr>
              <w:t>19 680-19 800</w:t>
            </w:r>
            <w:r w:rsidRPr="00F72411">
              <w:rPr>
                <w:color w:val="000000"/>
              </w:rPr>
              <w:tab/>
              <w:t xml:space="preserve">MARITIME MOBILE  </w:t>
            </w:r>
            <w:ins w:id="45" w:author="CEPT" w:date="2023-08-24T11:27:00Z">
              <w:r w:rsidRPr="00F72411">
                <w:rPr>
                  <w:color w:val="000000"/>
                </w:rPr>
                <w:t xml:space="preserve">MOD </w:t>
              </w:r>
            </w:ins>
            <w:r w:rsidRPr="00F72411">
              <w:rPr>
                <w:rStyle w:val="Artref"/>
                <w:color w:val="000000"/>
              </w:rPr>
              <w:t>5.132</w:t>
            </w:r>
          </w:p>
        </w:tc>
      </w:tr>
      <w:tr w:rsidR="00F21C4F" w:rsidRPr="00F72411" w14:paraId="50868E1F" w14:textId="77777777" w:rsidTr="00B667B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0128CA" w14:textId="77777777" w:rsidR="00F21C4F" w:rsidRPr="00F72411" w:rsidRDefault="00F21C4F" w:rsidP="00B667B8">
            <w:pPr>
              <w:pStyle w:val="TableTextS5"/>
              <w:rPr>
                <w:color w:val="000000"/>
              </w:rPr>
            </w:pPr>
            <w:r w:rsidRPr="00F72411">
              <w:rPr>
                <w:rStyle w:val="Tablefreq"/>
              </w:rPr>
              <w:t>…</w:t>
            </w:r>
          </w:p>
        </w:tc>
      </w:tr>
      <w:tr w:rsidR="00044B5F" w:rsidRPr="00F72411" w14:paraId="6C789DA6" w14:textId="77777777" w:rsidTr="0016123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1561FDF" w14:textId="77777777" w:rsidR="00D4751E" w:rsidRPr="00F72411" w:rsidRDefault="00A20D91" w:rsidP="00161234">
            <w:pPr>
              <w:pStyle w:val="TableTextS5"/>
            </w:pPr>
            <w:r w:rsidRPr="00F72411">
              <w:rPr>
                <w:rStyle w:val="Tablefreq"/>
              </w:rPr>
              <w:t>22 000-22 855</w:t>
            </w:r>
            <w:r w:rsidRPr="00F72411">
              <w:tab/>
              <w:t xml:space="preserve">MARITIME MOBILE  </w:t>
            </w:r>
            <w:ins w:id="46" w:author="SWG AI 1.11" w:date="2022-07-15T13:44:00Z">
              <w:r w:rsidRPr="00F72411">
                <w:t>MO</w:t>
              </w:r>
            </w:ins>
            <w:ins w:id="47" w:author="SWG AI 1.11" w:date="2022-07-15T13:45:00Z">
              <w:r w:rsidRPr="00F72411">
                <w:t xml:space="preserve">D </w:t>
              </w:r>
            </w:ins>
            <w:r w:rsidRPr="00F72411">
              <w:rPr>
                <w:rStyle w:val="Artref"/>
                <w:color w:val="000000"/>
              </w:rPr>
              <w:t>5.132</w:t>
            </w:r>
            <w:ins w:id="48" w:author="ITU - LRT -" w:date="2021-11-17T15:22:00Z">
              <w:r w:rsidRPr="00F72411">
                <w:rPr>
                  <w:rStyle w:val="Artref"/>
                </w:rPr>
                <w:t xml:space="preserve">  </w:t>
              </w:r>
            </w:ins>
            <w:ins w:id="49" w:author="SWG AI 1.11" w:date="2022-07-15T13:42:00Z">
              <w:r w:rsidRPr="00F72411">
                <w:rPr>
                  <w:rStyle w:val="Artref"/>
                  <w:color w:val="000000"/>
                </w:rPr>
                <w:t>ADD 5.B111</w:t>
              </w:r>
            </w:ins>
          </w:p>
          <w:p w14:paraId="70118DC4" w14:textId="77777777" w:rsidR="00D4751E" w:rsidRPr="00F72411" w:rsidRDefault="00A20D91" w:rsidP="00161234">
            <w:pPr>
              <w:pStyle w:val="TableTextS5"/>
            </w:pPr>
            <w:r w:rsidRPr="00F72411">
              <w:tab/>
            </w:r>
            <w:r w:rsidRPr="00F72411">
              <w:tab/>
            </w:r>
            <w:r w:rsidRPr="00F72411">
              <w:tab/>
            </w:r>
            <w:r w:rsidRPr="00F72411">
              <w:tab/>
            </w:r>
            <w:r w:rsidRPr="00F72411">
              <w:rPr>
                <w:rStyle w:val="Artref"/>
                <w:color w:val="000000"/>
              </w:rPr>
              <w:t>5.156</w:t>
            </w:r>
          </w:p>
        </w:tc>
      </w:tr>
    </w:tbl>
    <w:p w14:paraId="6DE4D2D2" w14:textId="77777777" w:rsidR="00220A77" w:rsidRPr="00F72411" w:rsidRDefault="00220A77">
      <w:pPr>
        <w:pStyle w:val="Reasons"/>
      </w:pPr>
    </w:p>
    <w:p w14:paraId="7E78AD95" w14:textId="77777777" w:rsidR="00220A77" w:rsidRPr="00F72411" w:rsidRDefault="00A20D91">
      <w:pPr>
        <w:pStyle w:val="Proposal"/>
      </w:pPr>
      <w:r w:rsidRPr="00F72411">
        <w:t>MOD</w:t>
      </w:r>
      <w:r w:rsidRPr="00F72411">
        <w:tab/>
        <w:t>EUR/65A11A1/8</w:t>
      </w:r>
    </w:p>
    <w:p w14:paraId="76A83186" w14:textId="77777777" w:rsidR="00D4751E" w:rsidRPr="00F72411" w:rsidRDefault="00A20D91" w:rsidP="007F1392">
      <w:pPr>
        <w:pStyle w:val="Tabletitle"/>
      </w:pPr>
      <w:r w:rsidRPr="00F72411">
        <w:t>23 350-27 500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F1392" w:rsidRPr="00F72411" w14:paraId="442CEF6F"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D80E063" w14:textId="77777777" w:rsidR="00D4751E" w:rsidRPr="00F72411" w:rsidRDefault="00A20D91" w:rsidP="007F1392">
            <w:pPr>
              <w:pStyle w:val="Tablehead"/>
            </w:pPr>
            <w:r w:rsidRPr="00F72411">
              <w:t>Allocation to services</w:t>
            </w:r>
          </w:p>
        </w:tc>
      </w:tr>
      <w:tr w:rsidR="007F1392" w:rsidRPr="00F72411" w14:paraId="6BCEA878" w14:textId="77777777" w:rsidTr="007F1392">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AEA5B61" w14:textId="77777777" w:rsidR="00D4751E" w:rsidRPr="00F72411" w:rsidRDefault="00A20D91" w:rsidP="007F1392">
            <w:pPr>
              <w:pStyle w:val="Tablehead"/>
            </w:pPr>
            <w:r w:rsidRPr="00F72411">
              <w:t>Region 1</w:t>
            </w:r>
          </w:p>
        </w:tc>
        <w:tc>
          <w:tcPr>
            <w:tcW w:w="3100" w:type="dxa"/>
            <w:tcBorders>
              <w:top w:val="single" w:sz="4" w:space="0" w:color="auto"/>
              <w:left w:val="single" w:sz="4" w:space="0" w:color="auto"/>
              <w:bottom w:val="single" w:sz="4" w:space="0" w:color="auto"/>
              <w:right w:val="single" w:sz="4" w:space="0" w:color="auto"/>
            </w:tcBorders>
            <w:hideMark/>
          </w:tcPr>
          <w:p w14:paraId="5BC05AD9" w14:textId="77777777" w:rsidR="00D4751E" w:rsidRPr="00F72411" w:rsidRDefault="00A20D91" w:rsidP="007F1392">
            <w:pPr>
              <w:pStyle w:val="Tablehead"/>
            </w:pPr>
            <w:r w:rsidRPr="00F72411">
              <w:t>Region 2</w:t>
            </w:r>
          </w:p>
        </w:tc>
        <w:tc>
          <w:tcPr>
            <w:tcW w:w="3100" w:type="dxa"/>
            <w:tcBorders>
              <w:top w:val="single" w:sz="4" w:space="0" w:color="auto"/>
              <w:left w:val="single" w:sz="4" w:space="0" w:color="auto"/>
              <w:bottom w:val="single" w:sz="4" w:space="0" w:color="auto"/>
              <w:right w:val="single" w:sz="4" w:space="0" w:color="auto"/>
            </w:tcBorders>
            <w:hideMark/>
          </w:tcPr>
          <w:p w14:paraId="7D6A2306" w14:textId="77777777" w:rsidR="00D4751E" w:rsidRPr="00F72411" w:rsidRDefault="00A20D91" w:rsidP="007F1392">
            <w:pPr>
              <w:pStyle w:val="Tablehead"/>
            </w:pPr>
            <w:r w:rsidRPr="00F72411">
              <w:t>Region 3</w:t>
            </w:r>
          </w:p>
        </w:tc>
      </w:tr>
      <w:tr w:rsidR="007F1392" w:rsidRPr="00F72411" w14:paraId="2F0C75EC"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EFC45BE" w14:textId="2D412CC4" w:rsidR="00D4751E" w:rsidRPr="00F72411" w:rsidRDefault="00A20D91" w:rsidP="007F1392">
            <w:pPr>
              <w:pStyle w:val="TableTextS5"/>
              <w:spacing w:after="0"/>
              <w:rPr>
                <w:color w:val="000000"/>
              </w:rPr>
            </w:pPr>
            <w:r w:rsidRPr="00F72411">
              <w:rPr>
                <w:rStyle w:val="Tablefreq"/>
              </w:rPr>
              <w:t>26 100-26 175</w:t>
            </w:r>
            <w:r w:rsidRPr="00F72411">
              <w:rPr>
                <w:color w:val="000000"/>
              </w:rPr>
              <w:tab/>
              <w:t xml:space="preserve">MARITIME MOBILE  </w:t>
            </w:r>
            <w:ins w:id="50" w:author="CEPT" w:date="2023-08-24T11:28:00Z">
              <w:r w:rsidR="00916930" w:rsidRPr="00F72411">
                <w:rPr>
                  <w:color w:val="000000"/>
                </w:rPr>
                <w:t xml:space="preserve">MOD </w:t>
              </w:r>
            </w:ins>
            <w:r w:rsidRPr="00F72411">
              <w:rPr>
                <w:rStyle w:val="Artref"/>
                <w:color w:val="000000"/>
              </w:rPr>
              <w:t>5.132</w:t>
            </w:r>
          </w:p>
        </w:tc>
      </w:tr>
    </w:tbl>
    <w:p w14:paraId="0660520D" w14:textId="77777777" w:rsidR="00220A77" w:rsidRPr="00F72411" w:rsidRDefault="00220A77">
      <w:pPr>
        <w:pStyle w:val="Reasons"/>
      </w:pPr>
    </w:p>
    <w:p w14:paraId="38385DC4" w14:textId="77777777" w:rsidR="00220A77" w:rsidRPr="00F72411" w:rsidRDefault="00A20D91">
      <w:pPr>
        <w:pStyle w:val="Proposal"/>
      </w:pPr>
      <w:r w:rsidRPr="00F72411">
        <w:lastRenderedPageBreak/>
        <w:t>MOD</w:t>
      </w:r>
      <w:r w:rsidRPr="00F72411">
        <w:tab/>
        <w:t>EUR/65A11A1/9</w:t>
      </w:r>
    </w:p>
    <w:p w14:paraId="65720603" w14:textId="77777777" w:rsidR="00D4751E" w:rsidRPr="00F72411" w:rsidRDefault="00A20D91" w:rsidP="007F1392">
      <w:pPr>
        <w:pStyle w:val="Tabletitle"/>
      </w:pPr>
      <w:r w:rsidRPr="00F72411">
        <w:t>161.9375-223 MHz</w:t>
      </w:r>
    </w:p>
    <w:tbl>
      <w:tblPr>
        <w:tblW w:w="9356" w:type="dxa"/>
        <w:jc w:val="center"/>
        <w:tblLayout w:type="fixed"/>
        <w:tblCellMar>
          <w:left w:w="107" w:type="dxa"/>
          <w:right w:w="107" w:type="dxa"/>
        </w:tblCellMar>
        <w:tblLook w:val="04A0" w:firstRow="1" w:lastRow="0" w:firstColumn="1" w:lastColumn="0" w:noHBand="0" w:noVBand="1"/>
      </w:tblPr>
      <w:tblGrid>
        <w:gridCol w:w="3146"/>
        <w:gridCol w:w="3086"/>
        <w:gridCol w:w="3124"/>
      </w:tblGrid>
      <w:tr w:rsidR="007F1392" w:rsidRPr="00F72411" w14:paraId="39A332B7" w14:textId="77777777" w:rsidTr="007F1392">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25D8AD0" w14:textId="77777777" w:rsidR="00D4751E" w:rsidRPr="00F72411" w:rsidRDefault="00A20D91" w:rsidP="007F1392">
            <w:pPr>
              <w:pStyle w:val="Tablehead"/>
            </w:pPr>
            <w:r w:rsidRPr="00F72411">
              <w:t>Allocation to services</w:t>
            </w:r>
          </w:p>
        </w:tc>
      </w:tr>
      <w:tr w:rsidR="007F1392" w:rsidRPr="00F72411" w14:paraId="04A0F396" w14:textId="77777777" w:rsidTr="007F1392">
        <w:trPr>
          <w:cantSplit/>
          <w:jc w:val="center"/>
        </w:trPr>
        <w:tc>
          <w:tcPr>
            <w:tcW w:w="3146" w:type="dxa"/>
            <w:tcBorders>
              <w:top w:val="single" w:sz="4" w:space="0" w:color="auto"/>
              <w:left w:val="single" w:sz="4" w:space="0" w:color="auto"/>
              <w:bottom w:val="single" w:sz="4" w:space="0" w:color="auto"/>
              <w:right w:val="single" w:sz="6" w:space="0" w:color="auto"/>
            </w:tcBorders>
            <w:hideMark/>
          </w:tcPr>
          <w:p w14:paraId="44DD7890" w14:textId="77777777" w:rsidR="00D4751E" w:rsidRPr="00F72411" w:rsidRDefault="00A20D91" w:rsidP="007F1392">
            <w:pPr>
              <w:pStyle w:val="Tablehead"/>
            </w:pPr>
            <w:r w:rsidRPr="00F72411">
              <w:t>Region 1</w:t>
            </w:r>
          </w:p>
        </w:tc>
        <w:tc>
          <w:tcPr>
            <w:tcW w:w="3086" w:type="dxa"/>
            <w:tcBorders>
              <w:top w:val="single" w:sz="4" w:space="0" w:color="auto"/>
              <w:left w:val="single" w:sz="6" w:space="0" w:color="auto"/>
              <w:bottom w:val="single" w:sz="4" w:space="0" w:color="auto"/>
              <w:right w:val="single" w:sz="6" w:space="0" w:color="auto"/>
            </w:tcBorders>
            <w:hideMark/>
          </w:tcPr>
          <w:p w14:paraId="7F66FD3B" w14:textId="77777777" w:rsidR="00D4751E" w:rsidRPr="00F72411" w:rsidRDefault="00A20D91" w:rsidP="007F1392">
            <w:pPr>
              <w:pStyle w:val="Tablehead"/>
            </w:pPr>
            <w:r w:rsidRPr="00F72411">
              <w:t>Region 2</w:t>
            </w:r>
          </w:p>
        </w:tc>
        <w:tc>
          <w:tcPr>
            <w:tcW w:w="3124" w:type="dxa"/>
            <w:tcBorders>
              <w:top w:val="single" w:sz="4" w:space="0" w:color="auto"/>
              <w:left w:val="single" w:sz="6" w:space="0" w:color="auto"/>
              <w:bottom w:val="single" w:sz="4" w:space="0" w:color="auto"/>
              <w:right w:val="single" w:sz="4" w:space="0" w:color="auto"/>
            </w:tcBorders>
            <w:hideMark/>
          </w:tcPr>
          <w:p w14:paraId="2D0DC73B" w14:textId="77777777" w:rsidR="00D4751E" w:rsidRPr="00F72411" w:rsidRDefault="00A20D91" w:rsidP="007F1392">
            <w:pPr>
              <w:pStyle w:val="Tablehead"/>
            </w:pPr>
            <w:r w:rsidRPr="00F72411">
              <w:t>Region 3</w:t>
            </w:r>
          </w:p>
        </w:tc>
      </w:tr>
      <w:tr w:rsidR="007F1392" w:rsidRPr="00F72411" w14:paraId="10EF3936" w14:textId="77777777" w:rsidTr="007F1392">
        <w:trPr>
          <w:cantSplit/>
          <w:jc w:val="center"/>
        </w:trPr>
        <w:tc>
          <w:tcPr>
            <w:tcW w:w="3146" w:type="dxa"/>
            <w:tcBorders>
              <w:top w:val="single" w:sz="4" w:space="0" w:color="auto"/>
              <w:left w:val="single" w:sz="4" w:space="0" w:color="auto"/>
              <w:right w:val="single" w:sz="6" w:space="0" w:color="auto"/>
            </w:tcBorders>
          </w:tcPr>
          <w:p w14:paraId="1B96ACE0" w14:textId="77777777" w:rsidR="00D4751E" w:rsidRPr="00F72411" w:rsidRDefault="00A20D91" w:rsidP="007F1392">
            <w:pPr>
              <w:pStyle w:val="TableTextS5"/>
              <w:keepNext/>
              <w:spacing w:before="12" w:after="12"/>
              <w:rPr>
                <w:rStyle w:val="Tablefreq"/>
              </w:rPr>
            </w:pPr>
            <w:r w:rsidRPr="00F72411">
              <w:rPr>
                <w:rStyle w:val="Tablefreq"/>
              </w:rPr>
              <w:t>161.9625-161.9875</w:t>
            </w:r>
          </w:p>
          <w:p w14:paraId="7E72D561" w14:textId="77777777" w:rsidR="00D4751E" w:rsidRPr="00F72411" w:rsidRDefault="00A20D91" w:rsidP="007F1392">
            <w:pPr>
              <w:pStyle w:val="TableTextS5"/>
              <w:keepNext/>
              <w:spacing w:before="12" w:after="12"/>
              <w:rPr>
                <w:color w:val="000000"/>
              </w:rPr>
            </w:pPr>
            <w:r w:rsidRPr="00F72411">
              <w:rPr>
                <w:color w:val="000000"/>
              </w:rPr>
              <w:t>FIXED</w:t>
            </w:r>
          </w:p>
          <w:p w14:paraId="1670D96F" w14:textId="77777777" w:rsidR="00D4751E" w:rsidRPr="00F72411" w:rsidRDefault="00A20D91" w:rsidP="00571B82">
            <w:pPr>
              <w:pStyle w:val="TableTextS5"/>
              <w:keepNext/>
              <w:spacing w:before="12" w:after="12"/>
              <w:rPr>
                <w:color w:val="000000"/>
              </w:rPr>
            </w:pPr>
            <w:r w:rsidRPr="00F72411">
              <w:rPr>
                <w:color w:val="000000"/>
              </w:rPr>
              <w:t>MOBILE except aeronautical</w:t>
            </w:r>
            <w:r w:rsidRPr="00F72411">
              <w:rPr>
                <w:color w:val="000000"/>
              </w:rPr>
              <w:br/>
              <w:t>mobile</w:t>
            </w:r>
          </w:p>
          <w:p w14:paraId="02524015" w14:textId="77777777" w:rsidR="00D4751E" w:rsidRPr="00F72411" w:rsidRDefault="00A20D91" w:rsidP="00571B82">
            <w:pPr>
              <w:pStyle w:val="TableTextS5"/>
              <w:keepNext/>
              <w:spacing w:before="12" w:after="12"/>
              <w:rPr>
                <w:color w:val="000000"/>
              </w:rPr>
            </w:pPr>
            <w:r w:rsidRPr="00F72411">
              <w:rPr>
                <w:color w:val="000000"/>
              </w:rPr>
              <w:t xml:space="preserve">Mobile-satellite (Earth-to-space)  </w:t>
            </w:r>
            <w:r w:rsidRPr="00F72411">
              <w:rPr>
                <w:rStyle w:val="Artref"/>
              </w:rPr>
              <w:t>5.228F</w:t>
            </w:r>
          </w:p>
        </w:tc>
        <w:tc>
          <w:tcPr>
            <w:tcW w:w="3086" w:type="dxa"/>
            <w:tcBorders>
              <w:top w:val="single" w:sz="4" w:space="0" w:color="auto"/>
              <w:left w:val="single" w:sz="6" w:space="0" w:color="auto"/>
              <w:right w:val="single" w:sz="6" w:space="0" w:color="auto"/>
            </w:tcBorders>
          </w:tcPr>
          <w:p w14:paraId="2871276B" w14:textId="77777777" w:rsidR="00D4751E" w:rsidRPr="00F72411" w:rsidRDefault="00A20D91" w:rsidP="007F1392">
            <w:pPr>
              <w:pStyle w:val="TableTextS5"/>
              <w:keepNext/>
              <w:spacing w:before="12" w:after="12"/>
              <w:rPr>
                <w:rStyle w:val="Tablefreq"/>
              </w:rPr>
            </w:pPr>
            <w:r w:rsidRPr="00F72411">
              <w:rPr>
                <w:rStyle w:val="Tablefreq"/>
              </w:rPr>
              <w:t>161.9625-161.9875</w:t>
            </w:r>
          </w:p>
          <w:p w14:paraId="1801F9C9" w14:textId="77777777" w:rsidR="00D4751E" w:rsidRPr="00F72411" w:rsidRDefault="00A20D91" w:rsidP="007F1392">
            <w:pPr>
              <w:pStyle w:val="TableTextS5"/>
              <w:keepNext/>
              <w:spacing w:before="12" w:after="12"/>
              <w:rPr>
                <w:color w:val="000000"/>
              </w:rPr>
            </w:pPr>
            <w:r w:rsidRPr="00F72411">
              <w:rPr>
                <w:color w:val="000000"/>
              </w:rPr>
              <w:t>AERONAUTICAL MOBILE (OR)</w:t>
            </w:r>
          </w:p>
          <w:p w14:paraId="1ED84A32" w14:textId="77777777" w:rsidR="00D4751E" w:rsidRPr="00F72411" w:rsidRDefault="00A20D91" w:rsidP="007F1392">
            <w:pPr>
              <w:pStyle w:val="TableTextS5"/>
              <w:keepNext/>
              <w:spacing w:before="12" w:after="12"/>
              <w:rPr>
                <w:color w:val="000000"/>
              </w:rPr>
            </w:pPr>
            <w:r w:rsidRPr="00F72411">
              <w:rPr>
                <w:color w:val="000000"/>
              </w:rPr>
              <w:t>MARITIME MOBILE</w:t>
            </w:r>
          </w:p>
          <w:p w14:paraId="6AA32027" w14:textId="77777777" w:rsidR="00D4751E" w:rsidRPr="00F72411" w:rsidRDefault="00A20D91" w:rsidP="00571B82">
            <w:pPr>
              <w:pStyle w:val="TableTextS5"/>
              <w:keepNext/>
              <w:spacing w:before="12" w:after="12"/>
              <w:rPr>
                <w:color w:val="000000"/>
              </w:rPr>
            </w:pPr>
            <w:r w:rsidRPr="00F72411">
              <w:rPr>
                <w:color w:val="000000"/>
              </w:rPr>
              <w:t>MOBILE-SATELITE (Earth-to-space)</w:t>
            </w:r>
          </w:p>
        </w:tc>
        <w:tc>
          <w:tcPr>
            <w:tcW w:w="3124" w:type="dxa"/>
            <w:tcBorders>
              <w:top w:val="single" w:sz="4" w:space="0" w:color="auto"/>
              <w:left w:val="single" w:sz="6" w:space="0" w:color="auto"/>
              <w:right w:val="single" w:sz="4" w:space="0" w:color="auto"/>
            </w:tcBorders>
          </w:tcPr>
          <w:p w14:paraId="0F1556A8" w14:textId="77777777" w:rsidR="00D4751E" w:rsidRPr="00F72411" w:rsidRDefault="00A20D91" w:rsidP="007F1392">
            <w:pPr>
              <w:pStyle w:val="TableTextS5"/>
              <w:keepNext/>
              <w:spacing w:before="12" w:after="12"/>
              <w:rPr>
                <w:rStyle w:val="Tablefreq"/>
              </w:rPr>
            </w:pPr>
            <w:r w:rsidRPr="00F72411">
              <w:rPr>
                <w:rStyle w:val="Tablefreq"/>
              </w:rPr>
              <w:t>161.9625-161.9875</w:t>
            </w:r>
          </w:p>
          <w:p w14:paraId="40AA2061" w14:textId="77777777" w:rsidR="00D4751E" w:rsidRPr="00F72411" w:rsidRDefault="00A20D91" w:rsidP="007F1392">
            <w:pPr>
              <w:pStyle w:val="TableTextS5"/>
              <w:keepNext/>
              <w:tabs>
                <w:tab w:val="clear" w:pos="170"/>
                <w:tab w:val="left" w:pos="459"/>
              </w:tabs>
              <w:spacing w:before="12" w:after="12"/>
              <w:rPr>
                <w:color w:val="000000"/>
              </w:rPr>
            </w:pPr>
            <w:r w:rsidRPr="00F72411">
              <w:rPr>
                <w:color w:val="000000"/>
              </w:rPr>
              <w:t>MARITIME MOBILE</w:t>
            </w:r>
          </w:p>
          <w:p w14:paraId="59A90FAA" w14:textId="77777777" w:rsidR="00D4751E" w:rsidRPr="00F72411" w:rsidRDefault="00A20D91" w:rsidP="007F1392">
            <w:pPr>
              <w:pStyle w:val="TableTextS5"/>
              <w:keepNext/>
              <w:spacing w:before="12" w:after="12"/>
              <w:rPr>
                <w:color w:val="000000"/>
              </w:rPr>
            </w:pPr>
            <w:r w:rsidRPr="00F72411">
              <w:rPr>
                <w:color w:val="000000"/>
              </w:rPr>
              <w:t xml:space="preserve">Aeronautical mobile (OR)  </w:t>
            </w:r>
            <w:r w:rsidRPr="00F72411">
              <w:rPr>
                <w:rStyle w:val="Artref"/>
              </w:rPr>
              <w:t>5.228E</w:t>
            </w:r>
          </w:p>
          <w:p w14:paraId="45CAD236" w14:textId="77777777" w:rsidR="00D4751E" w:rsidRPr="00F72411" w:rsidRDefault="00A20D91" w:rsidP="00571B82">
            <w:pPr>
              <w:pStyle w:val="TableTextS5"/>
              <w:keepNext/>
              <w:spacing w:before="12" w:after="12"/>
              <w:rPr>
                <w:color w:val="000000"/>
              </w:rPr>
            </w:pPr>
            <w:r w:rsidRPr="00F72411">
              <w:rPr>
                <w:color w:val="000000"/>
              </w:rPr>
              <w:t xml:space="preserve">Mobile-satellite (Earth-to-space)  </w:t>
            </w:r>
            <w:r w:rsidRPr="00F72411">
              <w:rPr>
                <w:rStyle w:val="Artref"/>
              </w:rPr>
              <w:t>5.228F</w:t>
            </w:r>
          </w:p>
        </w:tc>
      </w:tr>
      <w:tr w:rsidR="007F1392" w:rsidRPr="00F72411" w14:paraId="0ED6AF4D" w14:textId="77777777" w:rsidTr="007F1392">
        <w:trPr>
          <w:cantSplit/>
          <w:jc w:val="center"/>
        </w:trPr>
        <w:tc>
          <w:tcPr>
            <w:tcW w:w="3146" w:type="dxa"/>
            <w:tcBorders>
              <w:left w:val="single" w:sz="4" w:space="0" w:color="auto"/>
              <w:bottom w:val="single" w:sz="4" w:space="0" w:color="auto"/>
              <w:right w:val="single" w:sz="6" w:space="0" w:color="auto"/>
            </w:tcBorders>
          </w:tcPr>
          <w:p w14:paraId="44728D0E" w14:textId="77777777" w:rsidR="00D4751E" w:rsidRPr="00F72411" w:rsidRDefault="00A20D91" w:rsidP="007F1392">
            <w:pPr>
              <w:pStyle w:val="TableTextS5"/>
              <w:keepNext/>
              <w:spacing w:before="12" w:after="12"/>
              <w:rPr>
                <w:rStyle w:val="Artref"/>
                <w:b/>
              </w:rPr>
            </w:pPr>
            <w:r w:rsidRPr="00F72411">
              <w:rPr>
                <w:rStyle w:val="Artref"/>
              </w:rPr>
              <w:t>5.226  5.228A  5.228B</w:t>
            </w:r>
          </w:p>
        </w:tc>
        <w:tc>
          <w:tcPr>
            <w:tcW w:w="3086" w:type="dxa"/>
            <w:tcBorders>
              <w:left w:val="single" w:sz="6" w:space="0" w:color="auto"/>
              <w:bottom w:val="single" w:sz="4" w:space="0" w:color="auto"/>
              <w:right w:val="single" w:sz="6" w:space="0" w:color="auto"/>
            </w:tcBorders>
          </w:tcPr>
          <w:p w14:paraId="799A3404" w14:textId="2ED84646" w:rsidR="00D4751E" w:rsidRPr="00F72411" w:rsidRDefault="002D641D" w:rsidP="007F1392">
            <w:pPr>
              <w:pStyle w:val="TableTextS5"/>
              <w:keepNext/>
              <w:spacing w:before="12" w:after="12"/>
              <w:rPr>
                <w:rStyle w:val="Artref"/>
                <w:b/>
              </w:rPr>
            </w:pPr>
            <w:ins w:id="51" w:author="CEPT" w:date="2023-08-24T11:29:00Z">
              <w:r w:rsidRPr="00F72411">
                <w:rPr>
                  <w:rStyle w:val="Artref"/>
                </w:rPr>
                <w:t xml:space="preserve">MOD </w:t>
              </w:r>
            </w:ins>
            <w:r w:rsidRPr="00F72411">
              <w:rPr>
                <w:rStyle w:val="Artref"/>
              </w:rPr>
              <w:t>5.228C  5.228D</w:t>
            </w:r>
          </w:p>
        </w:tc>
        <w:tc>
          <w:tcPr>
            <w:tcW w:w="3124" w:type="dxa"/>
            <w:tcBorders>
              <w:left w:val="single" w:sz="6" w:space="0" w:color="auto"/>
              <w:bottom w:val="single" w:sz="4" w:space="0" w:color="auto"/>
              <w:right w:val="single" w:sz="4" w:space="0" w:color="auto"/>
            </w:tcBorders>
          </w:tcPr>
          <w:p w14:paraId="2BCA66CE" w14:textId="77777777" w:rsidR="00D4751E" w:rsidRPr="00F72411" w:rsidRDefault="00A20D91" w:rsidP="007F1392">
            <w:pPr>
              <w:pStyle w:val="TableTextS5"/>
              <w:keepNext/>
              <w:spacing w:before="12" w:after="12"/>
              <w:rPr>
                <w:rStyle w:val="Artref"/>
                <w:b/>
              </w:rPr>
            </w:pPr>
            <w:r w:rsidRPr="00F72411">
              <w:rPr>
                <w:rStyle w:val="Artref"/>
              </w:rPr>
              <w:t>5.226</w:t>
            </w:r>
          </w:p>
        </w:tc>
      </w:tr>
      <w:tr w:rsidR="007F1392" w:rsidRPr="00F72411" w14:paraId="55DA7B3A" w14:textId="77777777" w:rsidTr="007F1392">
        <w:trPr>
          <w:cantSplit/>
          <w:jc w:val="center"/>
        </w:trPr>
        <w:tc>
          <w:tcPr>
            <w:tcW w:w="3146" w:type="dxa"/>
            <w:tcBorders>
              <w:top w:val="single" w:sz="4" w:space="0" w:color="auto"/>
              <w:left w:val="single" w:sz="4" w:space="0" w:color="auto"/>
              <w:right w:val="single" w:sz="6" w:space="0" w:color="auto"/>
            </w:tcBorders>
          </w:tcPr>
          <w:p w14:paraId="5D0FD4DE" w14:textId="77777777" w:rsidR="00D4751E" w:rsidRPr="00F72411" w:rsidRDefault="00A20D91" w:rsidP="007F1392">
            <w:pPr>
              <w:pStyle w:val="TableTextS5"/>
              <w:keepNext/>
              <w:spacing w:before="12" w:after="12"/>
              <w:rPr>
                <w:rStyle w:val="Tablefreq"/>
              </w:rPr>
            </w:pPr>
            <w:r w:rsidRPr="00F72411">
              <w:rPr>
                <w:b/>
                <w:color w:val="000000"/>
              </w:rPr>
              <w:t>161.9875-162.0125</w:t>
            </w:r>
          </w:p>
          <w:p w14:paraId="436635D2" w14:textId="77777777" w:rsidR="00D4751E" w:rsidRPr="00F72411" w:rsidRDefault="00A20D91" w:rsidP="007F1392">
            <w:pPr>
              <w:pStyle w:val="TableTextS5"/>
              <w:keepNext/>
              <w:spacing w:before="12" w:after="12"/>
              <w:rPr>
                <w:color w:val="000000"/>
              </w:rPr>
            </w:pPr>
            <w:r w:rsidRPr="00F72411">
              <w:rPr>
                <w:color w:val="000000"/>
              </w:rPr>
              <w:t>FIXED</w:t>
            </w:r>
          </w:p>
          <w:p w14:paraId="432B85B7" w14:textId="77777777" w:rsidR="00D4751E" w:rsidRPr="00F72411" w:rsidRDefault="00A20D91" w:rsidP="00571B82">
            <w:pPr>
              <w:pStyle w:val="TableTextS5"/>
              <w:keepNext/>
              <w:spacing w:before="12" w:after="12"/>
              <w:rPr>
                <w:color w:val="000000"/>
              </w:rPr>
            </w:pPr>
            <w:r w:rsidRPr="00F72411">
              <w:rPr>
                <w:color w:val="000000"/>
              </w:rPr>
              <w:t>MOBILE except aeronautical</w:t>
            </w:r>
            <w:r w:rsidRPr="00F72411">
              <w:rPr>
                <w:color w:val="000000"/>
              </w:rPr>
              <w:br/>
              <w:t>mobile</w:t>
            </w:r>
          </w:p>
          <w:p w14:paraId="77B5A1CE" w14:textId="77777777" w:rsidR="00D4751E" w:rsidRPr="00F72411" w:rsidRDefault="00A20D91" w:rsidP="00571B82">
            <w:pPr>
              <w:pStyle w:val="TableTextS5"/>
              <w:keepNext/>
              <w:spacing w:before="12" w:after="12"/>
              <w:rPr>
                <w:color w:val="000000"/>
              </w:rPr>
            </w:pPr>
            <w:r w:rsidRPr="00F72411">
              <w:rPr>
                <w:color w:val="000000"/>
              </w:rPr>
              <w:t xml:space="preserve">Maritime mobile-satellite (Earth-to-space)  </w:t>
            </w:r>
            <w:r w:rsidRPr="00F72411">
              <w:rPr>
                <w:rStyle w:val="Artref"/>
              </w:rPr>
              <w:t>5.228AA</w:t>
            </w:r>
          </w:p>
        </w:tc>
        <w:tc>
          <w:tcPr>
            <w:tcW w:w="6210" w:type="dxa"/>
            <w:gridSpan w:val="2"/>
            <w:tcBorders>
              <w:top w:val="single" w:sz="4" w:space="0" w:color="auto"/>
              <w:left w:val="single" w:sz="6" w:space="0" w:color="auto"/>
              <w:right w:val="single" w:sz="4" w:space="0" w:color="auto"/>
            </w:tcBorders>
          </w:tcPr>
          <w:p w14:paraId="0E0D645C" w14:textId="77777777" w:rsidR="00D4751E" w:rsidRPr="00F72411" w:rsidRDefault="00A20D91" w:rsidP="007F1392">
            <w:pPr>
              <w:pStyle w:val="TableTextS5"/>
              <w:keepNext/>
              <w:spacing w:before="12" w:after="12"/>
              <w:rPr>
                <w:rStyle w:val="Tablefreq"/>
              </w:rPr>
            </w:pPr>
            <w:r w:rsidRPr="00F72411">
              <w:rPr>
                <w:b/>
                <w:color w:val="000000"/>
              </w:rPr>
              <w:t>161.9875-162.0125</w:t>
            </w:r>
          </w:p>
          <w:p w14:paraId="32CFCF1A" w14:textId="77777777" w:rsidR="00D4751E" w:rsidRPr="00F72411" w:rsidRDefault="00A20D91" w:rsidP="007F1392">
            <w:pPr>
              <w:pStyle w:val="TableTextS5"/>
              <w:keepNext/>
              <w:spacing w:before="12" w:after="12"/>
              <w:rPr>
                <w:color w:val="000000"/>
              </w:rPr>
            </w:pPr>
            <w:r w:rsidRPr="00F72411">
              <w:rPr>
                <w:color w:val="000000"/>
              </w:rPr>
              <w:tab/>
            </w:r>
            <w:r w:rsidRPr="00F72411">
              <w:rPr>
                <w:color w:val="000000"/>
              </w:rPr>
              <w:tab/>
              <w:t>FIXED</w:t>
            </w:r>
          </w:p>
          <w:p w14:paraId="6948DC54" w14:textId="77777777" w:rsidR="00D4751E" w:rsidRPr="00F72411" w:rsidRDefault="00A20D91" w:rsidP="007F1392">
            <w:pPr>
              <w:pStyle w:val="TableTextS5"/>
              <w:keepNext/>
              <w:spacing w:before="12" w:after="12"/>
              <w:rPr>
                <w:color w:val="000000"/>
              </w:rPr>
            </w:pPr>
            <w:r w:rsidRPr="00F72411">
              <w:rPr>
                <w:color w:val="000000"/>
              </w:rPr>
              <w:tab/>
            </w:r>
            <w:r w:rsidRPr="00F72411">
              <w:rPr>
                <w:color w:val="000000"/>
              </w:rPr>
              <w:tab/>
              <w:t>MOBILE</w:t>
            </w:r>
          </w:p>
          <w:p w14:paraId="2B397216" w14:textId="77777777" w:rsidR="00D4751E" w:rsidRPr="00F72411" w:rsidRDefault="00A20D91" w:rsidP="007F1392">
            <w:pPr>
              <w:pStyle w:val="TableTextS5"/>
              <w:keepNext/>
              <w:spacing w:before="12" w:after="12"/>
              <w:rPr>
                <w:color w:val="000000"/>
              </w:rPr>
            </w:pPr>
            <w:r w:rsidRPr="00F72411">
              <w:rPr>
                <w:color w:val="000000"/>
              </w:rPr>
              <w:tab/>
            </w:r>
            <w:r w:rsidRPr="00F72411">
              <w:rPr>
                <w:color w:val="000000"/>
              </w:rPr>
              <w:tab/>
              <w:t xml:space="preserve">Maritime mobile-satellite (Earth-to-space)  </w:t>
            </w:r>
            <w:r w:rsidRPr="00F72411">
              <w:rPr>
                <w:rStyle w:val="Artref"/>
              </w:rPr>
              <w:t xml:space="preserve">5.228AA </w:t>
            </w:r>
          </w:p>
        </w:tc>
      </w:tr>
      <w:tr w:rsidR="007F1392" w:rsidRPr="00F72411" w14:paraId="41654B00" w14:textId="77777777" w:rsidTr="007F1392">
        <w:trPr>
          <w:cantSplit/>
          <w:jc w:val="center"/>
        </w:trPr>
        <w:tc>
          <w:tcPr>
            <w:tcW w:w="3146" w:type="dxa"/>
            <w:tcBorders>
              <w:left w:val="single" w:sz="4" w:space="0" w:color="auto"/>
              <w:bottom w:val="single" w:sz="4" w:space="0" w:color="auto"/>
              <w:right w:val="single" w:sz="6" w:space="0" w:color="auto"/>
            </w:tcBorders>
          </w:tcPr>
          <w:p w14:paraId="39B6339E" w14:textId="77777777" w:rsidR="00D4751E" w:rsidRPr="00F72411" w:rsidRDefault="00A20D91" w:rsidP="007F1392">
            <w:pPr>
              <w:pStyle w:val="TableTextS5"/>
              <w:keepNext/>
              <w:spacing w:before="12" w:after="12"/>
              <w:rPr>
                <w:rStyle w:val="Tablefreq"/>
                <w:color w:val="000000"/>
              </w:rPr>
            </w:pPr>
            <w:r w:rsidRPr="00F72411">
              <w:rPr>
                <w:rStyle w:val="Artref"/>
                <w:color w:val="000000"/>
              </w:rPr>
              <w:t>5.226</w:t>
            </w:r>
            <w:r w:rsidRPr="00F72411">
              <w:rPr>
                <w:color w:val="000000"/>
              </w:rPr>
              <w:t xml:space="preserve">  </w:t>
            </w:r>
            <w:r w:rsidRPr="00F72411">
              <w:rPr>
                <w:rStyle w:val="Artref"/>
                <w:color w:val="000000"/>
              </w:rPr>
              <w:t>5.229</w:t>
            </w:r>
          </w:p>
        </w:tc>
        <w:tc>
          <w:tcPr>
            <w:tcW w:w="6210" w:type="dxa"/>
            <w:gridSpan w:val="2"/>
            <w:tcBorders>
              <w:left w:val="single" w:sz="6" w:space="0" w:color="auto"/>
              <w:bottom w:val="single" w:sz="4" w:space="0" w:color="auto"/>
              <w:right w:val="single" w:sz="4" w:space="0" w:color="auto"/>
            </w:tcBorders>
          </w:tcPr>
          <w:p w14:paraId="1DE6FC2F" w14:textId="77777777" w:rsidR="00D4751E" w:rsidRPr="00F72411" w:rsidRDefault="00A20D91" w:rsidP="007F1392">
            <w:pPr>
              <w:pStyle w:val="TableTextS5"/>
              <w:keepNext/>
              <w:spacing w:before="12" w:after="12"/>
              <w:rPr>
                <w:rStyle w:val="Tablefreq"/>
                <w:color w:val="000000"/>
              </w:rPr>
            </w:pPr>
            <w:r w:rsidRPr="00F72411">
              <w:rPr>
                <w:rStyle w:val="Artref"/>
                <w:color w:val="000000"/>
              </w:rPr>
              <w:tab/>
            </w:r>
            <w:r w:rsidRPr="00F72411">
              <w:rPr>
                <w:rStyle w:val="Artref"/>
                <w:color w:val="000000"/>
              </w:rPr>
              <w:tab/>
              <w:t>5.226</w:t>
            </w:r>
          </w:p>
        </w:tc>
      </w:tr>
      <w:tr w:rsidR="007F1392" w:rsidRPr="00F72411" w14:paraId="480CF29D" w14:textId="77777777" w:rsidTr="007F1392">
        <w:trPr>
          <w:cantSplit/>
          <w:jc w:val="center"/>
        </w:trPr>
        <w:tc>
          <w:tcPr>
            <w:tcW w:w="3146" w:type="dxa"/>
            <w:tcBorders>
              <w:top w:val="single" w:sz="4" w:space="0" w:color="auto"/>
              <w:left w:val="single" w:sz="4" w:space="0" w:color="auto"/>
              <w:right w:val="single" w:sz="6" w:space="0" w:color="auto"/>
            </w:tcBorders>
          </w:tcPr>
          <w:p w14:paraId="65FB141E" w14:textId="77777777" w:rsidR="00D4751E" w:rsidRPr="00F72411" w:rsidRDefault="00A20D91" w:rsidP="007F1392">
            <w:pPr>
              <w:pStyle w:val="TableTextS5"/>
              <w:keepNext/>
              <w:keepLines/>
              <w:tabs>
                <w:tab w:val="left" w:leader="dot" w:pos="7938"/>
                <w:tab w:val="center" w:pos="9526"/>
              </w:tabs>
              <w:spacing w:before="12" w:after="12"/>
              <w:ind w:left="567" w:hanging="567"/>
              <w:rPr>
                <w:rStyle w:val="Tablefreq"/>
              </w:rPr>
            </w:pPr>
            <w:r w:rsidRPr="00F72411">
              <w:rPr>
                <w:rStyle w:val="Tablefreq"/>
              </w:rPr>
              <w:t>162.0125-162.0375</w:t>
            </w:r>
          </w:p>
          <w:p w14:paraId="6C3FA9EC" w14:textId="77777777" w:rsidR="00D4751E" w:rsidRPr="00F72411" w:rsidRDefault="00A20D91" w:rsidP="007F1392">
            <w:pPr>
              <w:pStyle w:val="TableTextS5"/>
              <w:keepNext/>
              <w:keepLines/>
              <w:tabs>
                <w:tab w:val="left" w:leader="dot" w:pos="7938"/>
                <w:tab w:val="center" w:pos="9526"/>
              </w:tabs>
              <w:spacing w:before="12" w:after="12"/>
              <w:ind w:left="567" w:hanging="567"/>
              <w:rPr>
                <w:color w:val="000000"/>
              </w:rPr>
            </w:pPr>
            <w:r w:rsidRPr="00F72411">
              <w:rPr>
                <w:color w:val="000000"/>
              </w:rPr>
              <w:t>FIXED</w:t>
            </w:r>
          </w:p>
          <w:p w14:paraId="6166B992" w14:textId="77777777" w:rsidR="00D4751E" w:rsidRPr="00F72411" w:rsidRDefault="00A20D91" w:rsidP="00571B82">
            <w:pPr>
              <w:pStyle w:val="TableTextS5"/>
              <w:keepNext/>
              <w:spacing w:before="12" w:after="12"/>
              <w:rPr>
                <w:color w:val="000000"/>
              </w:rPr>
            </w:pPr>
            <w:r w:rsidRPr="00F72411">
              <w:rPr>
                <w:color w:val="000000"/>
              </w:rPr>
              <w:t>MOBILE except aeronautical</w:t>
            </w:r>
            <w:r w:rsidRPr="00F72411">
              <w:rPr>
                <w:color w:val="000000"/>
              </w:rPr>
              <w:br/>
              <w:t>mobile</w:t>
            </w:r>
          </w:p>
          <w:p w14:paraId="3CE9F32D" w14:textId="77777777" w:rsidR="00D4751E" w:rsidRPr="00F72411" w:rsidRDefault="00A20D91" w:rsidP="00571B82">
            <w:pPr>
              <w:pStyle w:val="TableTextS5"/>
              <w:keepNext/>
              <w:spacing w:before="12" w:after="12"/>
              <w:rPr>
                <w:color w:val="000000"/>
              </w:rPr>
            </w:pPr>
            <w:r w:rsidRPr="00F72411">
              <w:rPr>
                <w:color w:val="000000"/>
              </w:rPr>
              <w:t xml:space="preserve">Mobile-satellite (Earth-to-space) </w:t>
            </w:r>
            <w:r w:rsidRPr="00F72411">
              <w:rPr>
                <w:rStyle w:val="Artref"/>
              </w:rPr>
              <w:t>5.228F</w:t>
            </w:r>
          </w:p>
        </w:tc>
        <w:tc>
          <w:tcPr>
            <w:tcW w:w="3086" w:type="dxa"/>
            <w:tcBorders>
              <w:top w:val="single" w:sz="4" w:space="0" w:color="auto"/>
              <w:left w:val="single" w:sz="6" w:space="0" w:color="auto"/>
              <w:right w:val="single" w:sz="6" w:space="0" w:color="auto"/>
            </w:tcBorders>
          </w:tcPr>
          <w:p w14:paraId="7622D6B8" w14:textId="77777777" w:rsidR="00D4751E" w:rsidRPr="00F72411" w:rsidRDefault="00A20D91" w:rsidP="007F1392">
            <w:pPr>
              <w:pStyle w:val="TableTextS5"/>
              <w:keepNext/>
              <w:keepLines/>
              <w:tabs>
                <w:tab w:val="left" w:leader="dot" w:pos="7938"/>
                <w:tab w:val="center" w:pos="9526"/>
              </w:tabs>
              <w:spacing w:before="12" w:after="12"/>
              <w:ind w:left="567" w:hanging="567"/>
              <w:rPr>
                <w:rStyle w:val="Tablefreq"/>
              </w:rPr>
            </w:pPr>
            <w:r w:rsidRPr="00F72411">
              <w:rPr>
                <w:rStyle w:val="Tablefreq"/>
              </w:rPr>
              <w:t>162.0125-162.0375</w:t>
            </w:r>
          </w:p>
          <w:p w14:paraId="319434B9" w14:textId="77777777" w:rsidR="00D4751E" w:rsidRPr="00F72411" w:rsidRDefault="00A20D91" w:rsidP="007F1392">
            <w:pPr>
              <w:pStyle w:val="TableTextS5"/>
              <w:keepNext/>
              <w:spacing w:before="12" w:after="12"/>
              <w:rPr>
                <w:color w:val="000000"/>
              </w:rPr>
            </w:pPr>
            <w:r w:rsidRPr="00F72411">
              <w:rPr>
                <w:color w:val="000000"/>
              </w:rPr>
              <w:t>AERONAUTICAL MOBILE (OR)</w:t>
            </w:r>
          </w:p>
          <w:p w14:paraId="1DB77BFE" w14:textId="77777777" w:rsidR="00D4751E" w:rsidRPr="00F72411" w:rsidRDefault="00A20D91" w:rsidP="007F1392">
            <w:pPr>
              <w:pStyle w:val="TableTextS5"/>
              <w:keepNext/>
              <w:spacing w:before="12" w:after="12"/>
              <w:rPr>
                <w:color w:val="000000"/>
              </w:rPr>
            </w:pPr>
            <w:r w:rsidRPr="00F72411">
              <w:rPr>
                <w:color w:val="000000"/>
              </w:rPr>
              <w:t>MARITIME MOBILE</w:t>
            </w:r>
          </w:p>
          <w:p w14:paraId="231C907F" w14:textId="77777777" w:rsidR="00D4751E" w:rsidRPr="00F72411" w:rsidRDefault="00A20D91" w:rsidP="00571B82">
            <w:pPr>
              <w:pStyle w:val="TableTextS5"/>
              <w:keepNext/>
              <w:spacing w:before="12" w:after="12"/>
              <w:rPr>
                <w:color w:val="000000"/>
              </w:rPr>
            </w:pPr>
            <w:r w:rsidRPr="00F72411">
              <w:rPr>
                <w:color w:val="000000"/>
              </w:rPr>
              <w:t>MOBILE-SATELITE (Earth-to-space)</w:t>
            </w:r>
          </w:p>
        </w:tc>
        <w:tc>
          <w:tcPr>
            <w:tcW w:w="3124" w:type="dxa"/>
            <w:tcBorders>
              <w:top w:val="single" w:sz="4" w:space="0" w:color="auto"/>
              <w:left w:val="single" w:sz="6" w:space="0" w:color="auto"/>
              <w:right w:val="single" w:sz="4" w:space="0" w:color="auto"/>
            </w:tcBorders>
          </w:tcPr>
          <w:p w14:paraId="19E02E15" w14:textId="77777777" w:rsidR="00D4751E" w:rsidRPr="00F72411" w:rsidRDefault="00A20D91" w:rsidP="007F1392">
            <w:pPr>
              <w:pStyle w:val="TableTextS5"/>
              <w:keepNext/>
              <w:spacing w:before="12" w:after="12"/>
              <w:rPr>
                <w:rStyle w:val="Tablefreq"/>
              </w:rPr>
            </w:pPr>
            <w:r w:rsidRPr="00F72411">
              <w:rPr>
                <w:rStyle w:val="Tablefreq"/>
              </w:rPr>
              <w:t>162.0125-162.0375</w:t>
            </w:r>
          </w:p>
          <w:p w14:paraId="48549C38" w14:textId="77777777" w:rsidR="00D4751E" w:rsidRPr="00F72411" w:rsidRDefault="00A20D91" w:rsidP="007F1392">
            <w:pPr>
              <w:pStyle w:val="TableTextS5"/>
              <w:keepNext/>
              <w:tabs>
                <w:tab w:val="clear" w:pos="170"/>
                <w:tab w:val="left" w:pos="459"/>
              </w:tabs>
              <w:spacing w:before="12" w:after="12"/>
              <w:rPr>
                <w:color w:val="000000"/>
              </w:rPr>
            </w:pPr>
            <w:r w:rsidRPr="00F72411">
              <w:rPr>
                <w:color w:val="000000"/>
              </w:rPr>
              <w:t>MARITIME MOBILE</w:t>
            </w:r>
          </w:p>
          <w:p w14:paraId="70F9D9D9" w14:textId="77777777" w:rsidR="00D4751E" w:rsidRPr="00F72411" w:rsidRDefault="00A20D91" w:rsidP="007F1392">
            <w:pPr>
              <w:pStyle w:val="TableTextS5"/>
              <w:keepNext/>
              <w:spacing w:before="12" w:after="12"/>
              <w:rPr>
                <w:color w:val="000000"/>
              </w:rPr>
            </w:pPr>
            <w:r w:rsidRPr="00F72411">
              <w:rPr>
                <w:color w:val="000000"/>
              </w:rPr>
              <w:t xml:space="preserve">Aeronautical mobile (OR)  </w:t>
            </w:r>
            <w:r w:rsidRPr="00F72411">
              <w:rPr>
                <w:rStyle w:val="Artref"/>
              </w:rPr>
              <w:t>5.228E</w:t>
            </w:r>
          </w:p>
          <w:p w14:paraId="3C273AF1" w14:textId="77777777" w:rsidR="00D4751E" w:rsidRPr="00F72411" w:rsidRDefault="00A20D91" w:rsidP="00571B82">
            <w:pPr>
              <w:pStyle w:val="TableTextS5"/>
              <w:keepNext/>
              <w:spacing w:before="12" w:after="12"/>
              <w:rPr>
                <w:color w:val="000000"/>
              </w:rPr>
            </w:pPr>
            <w:r w:rsidRPr="00F72411">
              <w:rPr>
                <w:color w:val="000000"/>
              </w:rPr>
              <w:t xml:space="preserve">Mobile-satellite (Earth-to-space) </w:t>
            </w:r>
            <w:r w:rsidRPr="00F72411">
              <w:rPr>
                <w:rStyle w:val="Artref"/>
              </w:rPr>
              <w:t>5.228F</w:t>
            </w:r>
          </w:p>
        </w:tc>
      </w:tr>
      <w:tr w:rsidR="007F1392" w:rsidRPr="00F72411" w14:paraId="1140752B" w14:textId="77777777" w:rsidTr="007F1392">
        <w:trPr>
          <w:cantSplit/>
          <w:jc w:val="center"/>
        </w:trPr>
        <w:tc>
          <w:tcPr>
            <w:tcW w:w="3146" w:type="dxa"/>
            <w:tcBorders>
              <w:left w:val="single" w:sz="4" w:space="0" w:color="auto"/>
              <w:bottom w:val="single" w:sz="4" w:space="0" w:color="auto"/>
              <w:right w:val="single" w:sz="6" w:space="0" w:color="auto"/>
            </w:tcBorders>
          </w:tcPr>
          <w:p w14:paraId="33C43A51" w14:textId="77777777" w:rsidR="00D4751E" w:rsidRPr="00F72411" w:rsidRDefault="00A20D91" w:rsidP="007F1392">
            <w:pPr>
              <w:pStyle w:val="TableTextS5"/>
              <w:keepNext/>
              <w:spacing w:before="12" w:after="12"/>
              <w:rPr>
                <w:rStyle w:val="Tablefreq"/>
                <w:color w:val="000000"/>
              </w:rPr>
            </w:pPr>
            <w:r w:rsidRPr="00F72411">
              <w:rPr>
                <w:rStyle w:val="Artref"/>
                <w:color w:val="000000"/>
              </w:rPr>
              <w:t>5.226</w:t>
            </w:r>
            <w:r w:rsidRPr="00F72411">
              <w:rPr>
                <w:rStyle w:val="Artref"/>
              </w:rPr>
              <w:t xml:space="preserve">  5.228A  5.228B</w:t>
            </w:r>
            <w:r w:rsidRPr="00F72411">
              <w:rPr>
                <w:color w:val="000000"/>
              </w:rPr>
              <w:t xml:space="preserve">  </w:t>
            </w:r>
            <w:r w:rsidRPr="00F72411">
              <w:rPr>
                <w:rStyle w:val="Artref"/>
                <w:color w:val="000000"/>
              </w:rPr>
              <w:t>5.229</w:t>
            </w:r>
          </w:p>
        </w:tc>
        <w:tc>
          <w:tcPr>
            <w:tcW w:w="3086" w:type="dxa"/>
            <w:tcBorders>
              <w:left w:val="single" w:sz="6" w:space="0" w:color="auto"/>
              <w:bottom w:val="single" w:sz="4" w:space="0" w:color="auto"/>
              <w:right w:val="single" w:sz="6" w:space="0" w:color="auto"/>
            </w:tcBorders>
          </w:tcPr>
          <w:p w14:paraId="09FE01A2" w14:textId="2F1E9FC1" w:rsidR="00D4751E" w:rsidRPr="00F72411" w:rsidRDefault="002D641D" w:rsidP="007F1392">
            <w:pPr>
              <w:pStyle w:val="TableTextS5"/>
              <w:keepNext/>
              <w:tabs>
                <w:tab w:val="clear" w:pos="170"/>
                <w:tab w:val="left" w:pos="459"/>
              </w:tabs>
              <w:spacing w:before="12" w:after="12"/>
              <w:rPr>
                <w:rStyle w:val="Tablefreq"/>
                <w:color w:val="000000"/>
              </w:rPr>
            </w:pPr>
            <w:ins w:id="52" w:author="CEPT" w:date="2023-08-24T11:29:00Z">
              <w:r w:rsidRPr="00F72411">
                <w:rPr>
                  <w:rStyle w:val="Artref"/>
                </w:rPr>
                <w:t xml:space="preserve">MOD </w:t>
              </w:r>
            </w:ins>
            <w:r w:rsidRPr="00F72411">
              <w:rPr>
                <w:rStyle w:val="Artref"/>
              </w:rPr>
              <w:t>5.228C  5.228D</w:t>
            </w:r>
          </w:p>
        </w:tc>
        <w:tc>
          <w:tcPr>
            <w:tcW w:w="3124" w:type="dxa"/>
            <w:tcBorders>
              <w:left w:val="single" w:sz="6" w:space="0" w:color="auto"/>
              <w:bottom w:val="single" w:sz="4" w:space="0" w:color="auto"/>
              <w:right w:val="single" w:sz="4" w:space="0" w:color="auto"/>
            </w:tcBorders>
          </w:tcPr>
          <w:p w14:paraId="70914CE9" w14:textId="77777777" w:rsidR="00D4751E" w:rsidRPr="00F72411" w:rsidRDefault="00A20D91" w:rsidP="007F1392">
            <w:pPr>
              <w:pStyle w:val="TableTextS5"/>
              <w:keepNext/>
              <w:spacing w:before="12" w:after="12"/>
              <w:rPr>
                <w:rStyle w:val="Tablefreq"/>
                <w:color w:val="000000"/>
              </w:rPr>
            </w:pPr>
            <w:r w:rsidRPr="00F72411">
              <w:rPr>
                <w:rStyle w:val="Artref"/>
              </w:rPr>
              <w:t>5.226</w:t>
            </w:r>
          </w:p>
        </w:tc>
      </w:tr>
    </w:tbl>
    <w:p w14:paraId="205FA2A8" w14:textId="77777777" w:rsidR="00220A77" w:rsidRPr="00F72411" w:rsidRDefault="00220A77">
      <w:pPr>
        <w:pStyle w:val="Reasons"/>
      </w:pPr>
    </w:p>
    <w:p w14:paraId="0FEFCC88" w14:textId="77777777" w:rsidR="00220A77" w:rsidRPr="00F72411" w:rsidRDefault="00A20D91">
      <w:pPr>
        <w:pStyle w:val="Proposal"/>
      </w:pPr>
      <w:r w:rsidRPr="00F72411">
        <w:t>MOD</w:t>
      </w:r>
      <w:r w:rsidRPr="00F72411">
        <w:tab/>
        <w:t>EUR/65A11A1/10</w:t>
      </w:r>
    </w:p>
    <w:p w14:paraId="7D863E2E" w14:textId="77777777" w:rsidR="00D4751E" w:rsidRPr="00F72411" w:rsidRDefault="00A20D91" w:rsidP="007F1392">
      <w:pPr>
        <w:pStyle w:val="Tabletitle"/>
      </w:pPr>
      <w:r w:rsidRPr="00F72411">
        <w:t>1 610-1 660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7F1392" w:rsidRPr="00F72411" w14:paraId="4EB833F3" w14:textId="77777777" w:rsidTr="00894947">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220C58D2" w14:textId="77777777" w:rsidR="00D4751E" w:rsidRPr="00F72411" w:rsidRDefault="00A20D91" w:rsidP="00454CF8">
            <w:pPr>
              <w:pStyle w:val="Tablehead"/>
              <w:spacing w:before="20" w:after="20"/>
            </w:pPr>
            <w:r w:rsidRPr="00F72411">
              <w:t>Allocation to services</w:t>
            </w:r>
          </w:p>
        </w:tc>
      </w:tr>
      <w:tr w:rsidR="007F1392" w:rsidRPr="00F72411" w14:paraId="4D43156B" w14:textId="77777777" w:rsidTr="00894947">
        <w:trPr>
          <w:cantSplit/>
          <w:jc w:val="center"/>
        </w:trPr>
        <w:tc>
          <w:tcPr>
            <w:tcW w:w="3100" w:type="dxa"/>
            <w:tcBorders>
              <w:top w:val="single" w:sz="4" w:space="0" w:color="auto"/>
              <w:left w:val="single" w:sz="6" w:space="0" w:color="auto"/>
              <w:bottom w:val="single" w:sz="4" w:space="0" w:color="auto"/>
              <w:right w:val="single" w:sz="6" w:space="0" w:color="auto"/>
            </w:tcBorders>
            <w:hideMark/>
          </w:tcPr>
          <w:p w14:paraId="0BADCBF2" w14:textId="77777777" w:rsidR="00D4751E" w:rsidRPr="00F72411" w:rsidRDefault="00A20D91" w:rsidP="00454CF8">
            <w:pPr>
              <w:pStyle w:val="Tablehead"/>
              <w:spacing w:before="20" w:after="20"/>
            </w:pPr>
            <w:r w:rsidRPr="00F72411">
              <w:t>Region 1</w:t>
            </w:r>
          </w:p>
        </w:tc>
        <w:tc>
          <w:tcPr>
            <w:tcW w:w="3100" w:type="dxa"/>
            <w:tcBorders>
              <w:top w:val="single" w:sz="4" w:space="0" w:color="auto"/>
              <w:left w:val="single" w:sz="6" w:space="0" w:color="auto"/>
              <w:bottom w:val="single" w:sz="4" w:space="0" w:color="auto"/>
              <w:right w:val="single" w:sz="6" w:space="0" w:color="auto"/>
            </w:tcBorders>
            <w:hideMark/>
          </w:tcPr>
          <w:p w14:paraId="2575AE26" w14:textId="77777777" w:rsidR="00D4751E" w:rsidRPr="00F72411" w:rsidRDefault="00A20D91" w:rsidP="00454CF8">
            <w:pPr>
              <w:pStyle w:val="Tablehead"/>
              <w:spacing w:before="20" w:after="20"/>
            </w:pPr>
            <w:r w:rsidRPr="00F72411">
              <w:t>Region 2</w:t>
            </w:r>
          </w:p>
        </w:tc>
        <w:tc>
          <w:tcPr>
            <w:tcW w:w="3100" w:type="dxa"/>
            <w:tcBorders>
              <w:top w:val="single" w:sz="4" w:space="0" w:color="auto"/>
              <w:left w:val="single" w:sz="6" w:space="0" w:color="auto"/>
              <w:bottom w:val="single" w:sz="4" w:space="0" w:color="auto"/>
              <w:right w:val="single" w:sz="6" w:space="0" w:color="auto"/>
            </w:tcBorders>
            <w:hideMark/>
          </w:tcPr>
          <w:p w14:paraId="2EA6BA3A" w14:textId="77777777" w:rsidR="00D4751E" w:rsidRPr="00F72411" w:rsidRDefault="00A20D91" w:rsidP="00454CF8">
            <w:pPr>
              <w:pStyle w:val="Tablehead"/>
              <w:spacing w:before="20" w:after="20"/>
            </w:pPr>
            <w:r w:rsidRPr="00F72411">
              <w:t>Region 3</w:t>
            </w:r>
          </w:p>
        </w:tc>
      </w:tr>
      <w:tr w:rsidR="007F1392" w:rsidRPr="00F72411" w14:paraId="3C6481F9" w14:textId="77777777" w:rsidTr="00894947">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20A4D961" w14:textId="77777777" w:rsidR="00D4751E" w:rsidRPr="00F72411" w:rsidRDefault="00A20D91" w:rsidP="00454CF8">
            <w:pPr>
              <w:pStyle w:val="TableTextS5"/>
              <w:spacing w:before="20" w:after="20"/>
              <w:rPr>
                <w:color w:val="000000"/>
              </w:rPr>
            </w:pPr>
            <w:r w:rsidRPr="00F72411">
              <w:rPr>
                <w:rStyle w:val="Tablefreq"/>
              </w:rPr>
              <w:t>1 626.5-1 660</w:t>
            </w:r>
            <w:r w:rsidRPr="00F72411">
              <w:rPr>
                <w:color w:val="000000"/>
              </w:rPr>
              <w:tab/>
              <w:t xml:space="preserve">MOBILE-SATELLITE (Earth-to-space)  </w:t>
            </w:r>
            <w:r w:rsidRPr="00F72411">
              <w:rPr>
                <w:rStyle w:val="Artref"/>
                <w:color w:val="000000"/>
              </w:rPr>
              <w:t>5.351A</w:t>
            </w:r>
          </w:p>
          <w:p w14:paraId="6F341708" w14:textId="553E79F3" w:rsidR="00D4751E" w:rsidRPr="00F72411" w:rsidRDefault="00A20D91" w:rsidP="00454CF8">
            <w:pPr>
              <w:pStyle w:val="TableTextS5"/>
              <w:spacing w:before="20" w:after="20"/>
              <w:ind w:left="2977" w:hanging="2977"/>
              <w:rPr>
                <w:color w:val="000000"/>
              </w:rPr>
            </w:pPr>
            <w:r w:rsidRPr="00F72411">
              <w:rPr>
                <w:color w:val="000000"/>
              </w:rPr>
              <w:tab/>
            </w:r>
            <w:r w:rsidRPr="00F72411">
              <w:rPr>
                <w:color w:val="000000"/>
              </w:rPr>
              <w:tab/>
            </w:r>
            <w:r w:rsidRPr="00F72411">
              <w:rPr>
                <w:color w:val="000000"/>
              </w:rPr>
              <w:tab/>
            </w:r>
            <w:r w:rsidRPr="00F72411">
              <w:rPr>
                <w:color w:val="000000"/>
              </w:rPr>
              <w:tab/>
            </w:r>
            <w:r w:rsidRPr="00F72411">
              <w:rPr>
                <w:rStyle w:val="Artref"/>
                <w:color w:val="000000"/>
              </w:rPr>
              <w:t>5.341</w:t>
            </w:r>
            <w:r w:rsidRPr="00F72411">
              <w:rPr>
                <w:color w:val="000000"/>
              </w:rPr>
              <w:t xml:space="preserve">  </w:t>
            </w:r>
            <w:r w:rsidRPr="00F72411">
              <w:rPr>
                <w:rStyle w:val="Artref"/>
                <w:color w:val="000000"/>
              </w:rPr>
              <w:t>5.351</w:t>
            </w:r>
            <w:r w:rsidRPr="00F72411">
              <w:rPr>
                <w:color w:val="000000"/>
              </w:rPr>
              <w:t xml:space="preserve">  </w:t>
            </w:r>
            <w:r w:rsidRPr="00F72411">
              <w:rPr>
                <w:rStyle w:val="Artref"/>
                <w:color w:val="000000"/>
              </w:rPr>
              <w:t>5.353A</w:t>
            </w:r>
            <w:r w:rsidRPr="00F72411">
              <w:rPr>
                <w:color w:val="000000"/>
              </w:rPr>
              <w:t xml:space="preserve">  </w:t>
            </w:r>
            <w:r w:rsidRPr="00F72411">
              <w:rPr>
                <w:rStyle w:val="Artref"/>
                <w:color w:val="000000"/>
              </w:rPr>
              <w:t>5.354</w:t>
            </w:r>
            <w:r w:rsidRPr="00F72411">
              <w:rPr>
                <w:color w:val="000000"/>
              </w:rPr>
              <w:t xml:space="preserve">  </w:t>
            </w:r>
            <w:r w:rsidRPr="00F72411">
              <w:rPr>
                <w:rStyle w:val="Artref"/>
                <w:color w:val="000000"/>
              </w:rPr>
              <w:t xml:space="preserve">5.355 </w:t>
            </w:r>
            <w:r w:rsidRPr="00F72411">
              <w:rPr>
                <w:color w:val="000000"/>
              </w:rPr>
              <w:t xml:space="preserve"> </w:t>
            </w:r>
            <w:r w:rsidRPr="00F72411">
              <w:rPr>
                <w:rStyle w:val="Artref"/>
                <w:color w:val="000000"/>
              </w:rPr>
              <w:t>5.357A</w:t>
            </w:r>
            <w:r w:rsidRPr="00F72411">
              <w:rPr>
                <w:color w:val="000000"/>
              </w:rPr>
              <w:t xml:space="preserve">  </w:t>
            </w:r>
            <w:r w:rsidRPr="00F72411">
              <w:rPr>
                <w:rStyle w:val="Artref"/>
                <w:color w:val="000000"/>
              </w:rPr>
              <w:t>5.359</w:t>
            </w:r>
            <w:r w:rsidRPr="00F72411">
              <w:rPr>
                <w:color w:val="000000"/>
              </w:rPr>
              <w:t xml:space="preserve">  </w:t>
            </w:r>
            <w:r w:rsidRPr="00F72411">
              <w:rPr>
                <w:rStyle w:val="Artref"/>
                <w:color w:val="000000"/>
              </w:rPr>
              <w:t>5.362A</w:t>
            </w:r>
            <w:r w:rsidRPr="00F72411">
              <w:rPr>
                <w:color w:val="000000"/>
              </w:rPr>
              <w:t xml:space="preserve">  </w:t>
            </w:r>
            <w:r w:rsidRPr="00F72411">
              <w:rPr>
                <w:rStyle w:val="Artref"/>
                <w:color w:val="000000"/>
              </w:rPr>
              <w:t>5.374</w:t>
            </w:r>
            <w:r w:rsidRPr="00F72411">
              <w:rPr>
                <w:color w:val="000000"/>
              </w:rPr>
              <w:t xml:space="preserve">  </w:t>
            </w:r>
            <w:r w:rsidRPr="00F72411">
              <w:rPr>
                <w:color w:val="000000"/>
              </w:rPr>
              <w:br/>
            </w:r>
            <w:ins w:id="53" w:author="CEPT" w:date="2023-08-24T11:29:00Z">
              <w:r w:rsidR="00767D68" w:rsidRPr="00F72411">
                <w:rPr>
                  <w:rStyle w:val="Artref"/>
                </w:rPr>
                <w:t xml:space="preserve">MOD </w:t>
              </w:r>
            </w:ins>
            <w:r w:rsidRPr="00F72411">
              <w:rPr>
                <w:rStyle w:val="Artref"/>
                <w:color w:val="000000"/>
              </w:rPr>
              <w:t>5.375</w:t>
            </w:r>
            <w:r w:rsidRPr="00F72411">
              <w:rPr>
                <w:color w:val="000000"/>
              </w:rPr>
              <w:t xml:space="preserve">  </w:t>
            </w:r>
            <w:r w:rsidRPr="00F72411">
              <w:rPr>
                <w:rStyle w:val="Artref"/>
                <w:color w:val="000000"/>
              </w:rPr>
              <w:t>5.376</w:t>
            </w:r>
          </w:p>
        </w:tc>
      </w:tr>
    </w:tbl>
    <w:p w14:paraId="76DAEEDE" w14:textId="77777777" w:rsidR="00220A77" w:rsidRPr="00F72411" w:rsidRDefault="00220A77">
      <w:pPr>
        <w:pStyle w:val="Reasons"/>
      </w:pPr>
    </w:p>
    <w:p w14:paraId="480AAA71" w14:textId="77777777" w:rsidR="00220A77" w:rsidRPr="00F72411" w:rsidRDefault="00A20D91">
      <w:pPr>
        <w:pStyle w:val="Proposal"/>
      </w:pPr>
      <w:r w:rsidRPr="00F72411">
        <w:t>MOD</w:t>
      </w:r>
      <w:r w:rsidRPr="00F72411">
        <w:tab/>
        <w:t>EUR/65A11A1/11</w:t>
      </w:r>
      <w:r w:rsidRPr="00F72411">
        <w:rPr>
          <w:vanish/>
          <w:color w:val="7F7F7F" w:themeColor="text1" w:themeTint="80"/>
          <w:vertAlign w:val="superscript"/>
        </w:rPr>
        <w:t>#1678</w:t>
      </w:r>
    </w:p>
    <w:p w14:paraId="5C398B30" w14:textId="77777777" w:rsidR="00D4751E" w:rsidRPr="00F72411" w:rsidRDefault="00A20D91" w:rsidP="00D137A9">
      <w:pPr>
        <w:pStyle w:val="Note"/>
      </w:pPr>
      <w:r w:rsidRPr="00F72411">
        <w:rPr>
          <w:rStyle w:val="Artdef"/>
        </w:rPr>
        <w:t>5.110</w:t>
      </w:r>
      <w:r w:rsidRPr="00F72411">
        <w:tab/>
        <w:t xml:space="preserve">The frequencies 2 174.5 kHz, 4 177.5 kHz, 6 268 kHz, 8 376.5 kHz, 12 520 kHz and 16 695 kHz are </w:t>
      </w:r>
      <w:del w:id="54" w:author="ITU - LRT -" w:date="2021-11-09T08:32:00Z">
        <w:r w:rsidRPr="00F72411" w:rsidDel="00EC3E3A">
          <w:delText>international distress frequencies for narrow-band direct-printing telegraphy. The conditions for the use of these frequencies are prescribed in Article </w:delText>
        </w:r>
        <w:r w:rsidRPr="00F72411" w:rsidDel="00EC3E3A">
          <w:rPr>
            <w:rStyle w:val="Artref"/>
            <w:b/>
            <w:szCs w:val="24"/>
          </w:rPr>
          <w:delText>31</w:delText>
        </w:r>
        <w:r w:rsidRPr="00F72411" w:rsidDel="00EC3E3A">
          <w:delText>.</w:delText>
        </w:r>
      </w:del>
      <w:ins w:id="55" w:author="ITU - LRT -" w:date="2021-11-09T08:32:00Z">
        <w:r w:rsidRPr="00F72411">
          <w:t>used for the automatic connection system as described in the most recent version of Recommendation ITU</w:t>
        </w:r>
      </w:ins>
      <w:ins w:id="56" w:author="Turnbull, Karen" w:date="2022-10-05T10:40:00Z">
        <w:r w:rsidRPr="00F72411">
          <w:noBreakHyphen/>
        </w:r>
      </w:ins>
      <w:ins w:id="57" w:author="ITU - LRT -" w:date="2021-11-09T08:32:00Z">
        <w:r w:rsidRPr="00F72411">
          <w:t>R</w:t>
        </w:r>
      </w:ins>
      <w:ins w:id="58" w:author="Turnbull, Karen" w:date="2022-10-05T10:40:00Z">
        <w:r w:rsidRPr="00F72411">
          <w:t> </w:t>
        </w:r>
      </w:ins>
      <w:ins w:id="59" w:author="ITU - LRT -" w:date="2021-11-09T08:32:00Z">
        <w:r w:rsidRPr="00F72411">
          <w:t>M.541.</w:t>
        </w:r>
        <w:r w:rsidRPr="00F72411">
          <w:rPr>
            <w:sz w:val="16"/>
            <w:szCs w:val="16"/>
            <w:lang w:eastAsia="zh-CN"/>
          </w:rPr>
          <w:t>     (WRC</w:t>
        </w:r>
      </w:ins>
      <w:ins w:id="60" w:author="Turnbull, Karen" w:date="2022-10-05T10:40:00Z">
        <w:r w:rsidRPr="00F72411">
          <w:rPr>
            <w:sz w:val="16"/>
            <w:szCs w:val="16"/>
            <w:lang w:eastAsia="zh-CN"/>
          </w:rPr>
          <w:noBreakHyphen/>
        </w:r>
      </w:ins>
      <w:ins w:id="61" w:author="ITU - LRT -" w:date="2021-11-09T08:32:00Z">
        <w:r w:rsidRPr="00F72411">
          <w:rPr>
            <w:sz w:val="16"/>
            <w:szCs w:val="16"/>
            <w:lang w:eastAsia="zh-CN"/>
          </w:rPr>
          <w:t>23)</w:t>
        </w:r>
      </w:ins>
    </w:p>
    <w:p w14:paraId="269D9DFC" w14:textId="1456E700" w:rsidR="00220A77" w:rsidRPr="00F72411" w:rsidRDefault="00A20D91">
      <w:pPr>
        <w:pStyle w:val="Reasons"/>
      </w:pPr>
      <w:r w:rsidRPr="00F72411">
        <w:rPr>
          <w:b/>
        </w:rPr>
        <w:t>Reasons:</w:t>
      </w:r>
      <w:r w:rsidRPr="00F72411">
        <w:tab/>
      </w:r>
      <w:r w:rsidR="00A70D6C" w:rsidRPr="00F72411">
        <w:t xml:space="preserve">NBDP has been deleted from the GMDSS, </w:t>
      </w:r>
      <w:proofErr w:type="gramStart"/>
      <w:r w:rsidR="00A70D6C" w:rsidRPr="00F72411">
        <w:t>with the exception of</w:t>
      </w:r>
      <w:proofErr w:type="gramEnd"/>
      <w:r w:rsidR="00A70D6C" w:rsidRPr="00F72411">
        <w:t xml:space="preserve"> MSI on certain frequencies which are contained in </w:t>
      </w:r>
      <w:r w:rsidR="009F26D4" w:rsidRPr="00F72411">
        <w:t xml:space="preserve">RR </w:t>
      </w:r>
      <w:r w:rsidR="00A70D6C" w:rsidRPr="00F72411">
        <w:t>Appendix</w:t>
      </w:r>
      <w:r w:rsidR="00D41857" w:rsidRPr="00F72411">
        <w:t> </w:t>
      </w:r>
      <w:r w:rsidR="00A70D6C" w:rsidRPr="00F72411">
        <w:rPr>
          <w:b/>
          <w:bCs/>
        </w:rPr>
        <w:t>15</w:t>
      </w:r>
      <w:r w:rsidR="00A70D6C" w:rsidRPr="00F72411">
        <w:t>. The distress frequencies for NBDP are reused for the ACS described in Recommendation ITU</w:t>
      </w:r>
      <w:r w:rsidR="00D41857" w:rsidRPr="00F72411">
        <w:noBreakHyphen/>
      </w:r>
      <w:r w:rsidR="00A70D6C" w:rsidRPr="00F72411">
        <w:t>R</w:t>
      </w:r>
      <w:r w:rsidR="00D41857" w:rsidRPr="00F72411">
        <w:t> </w:t>
      </w:r>
      <w:r w:rsidR="00A70D6C" w:rsidRPr="00F72411">
        <w:t>M.541.</w:t>
      </w:r>
    </w:p>
    <w:p w14:paraId="07C29575" w14:textId="77777777" w:rsidR="00220A77" w:rsidRPr="00F72411" w:rsidRDefault="00A20D91">
      <w:pPr>
        <w:pStyle w:val="Proposal"/>
      </w:pPr>
      <w:r w:rsidRPr="00F72411">
        <w:t>MOD</w:t>
      </w:r>
      <w:r w:rsidRPr="00F72411">
        <w:tab/>
        <w:t>EUR/65A11A1/12</w:t>
      </w:r>
      <w:r w:rsidRPr="00F72411">
        <w:rPr>
          <w:vanish/>
          <w:color w:val="7F7F7F" w:themeColor="text1" w:themeTint="80"/>
          <w:vertAlign w:val="superscript"/>
        </w:rPr>
        <w:t>#1680</w:t>
      </w:r>
    </w:p>
    <w:p w14:paraId="4EEC52DD" w14:textId="77777777" w:rsidR="00D4751E" w:rsidRPr="00F72411" w:rsidRDefault="00A20D91" w:rsidP="00D137A9">
      <w:pPr>
        <w:pStyle w:val="Note"/>
        <w:rPr>
          <w:sz w:val="16"/>
          <w:szCs w:val="16"/>
        </w:rPr>
      </w:pPr>
      <w:r w:rsidRPr="00F72411">
        <w:rPr>
          <w:rStyle w:val="Artdef"/>
          <w:szCs w:val="22"/>
        </w:rPr>
        <w:t>5.132</w:t>
      </w:r>
      <w:r w:rsidRPr="00F72411">
        <w:rPr>
          <w:szCs w:val="22"/>
        </w:rPr>
        <w:tab/>
        <w:t>The frequencies 4 210 kHz, 6 314 kHz, 8 416.5 kHz, 12 579 kHz, 16 806.5 kHz, 19 680.5 kHz,</w:t>
      </w:r>
      <w:r w:rsidRPr="00F72411">
        <w:t xml:space="preserve"> 22 376 </w:t>
      </w:r>
      <w:proofErr w:type="gramStart"/>
      <w:r w:rsidRPr="00F72411">
        <w:t>kHz</w:t>
      </w:r>
      <w:proofErr w:type="gramEnd"/>
      <w:r w:rsidRPr="00F72411">
        <w:t xml:space="preserve"> and 26 100.5 kHz are the international frequencies for the transmission of maritime safety information (MSI) (see </w:t>
      </w:r>
      <w:del w:id="62" w:author="SWG AI 1.11" w:date="2022-07-19T15:05:00Z">
        <w:r w:rsidRPr="00F72411" w:rsidDel="006B11A1">
          <w:delText>Appendix </w:delText>
        </w:r>
      </w:del>
      <w:ins w:id="63" w:author="SWG AI 1.11" w:date="2022-07-19T15:05:00Z">
        <w:r w:rsidRPr="00F72411">
          <w:t>Appendices </w:t>
        </w:r>
      </w:ins>
      <w:ins w:id="64" w:author="SWG AI 1.11" w:date="2022-07-16T14:37:00Z">
        <w:r w:rsidRPr="00F72411">
          <w:rPr>
            <w:rStyle w:val="Appref"/>
            <w:b/>
          </w:rPr>
          <w:t>15</w:t>
        </w:r>
        <w:r w:rsidRPr="00F72411">
          <w:t xml:space="preserve"> and</w:t>
        </w:r>
      </w:ins>
      <w:ins w:id="65" w:author="SWG AI 1.11" w:date="2022-07-19T15:05:00Z">
        <w:r w:rsidRPr="00F72411">
          <w:t> </w:t>
        </w:r>
      </w:ins>
      <w:r w:rsidRPr="00F72411">
        <w:rPr>
          <w:rStyle w:val="Appref"/>
          <w:b/>
        </w:rPr>
        <w:t>17</w:t>
      </w:r>
      <w:r w:rsidRPr="00F72411">
        <w:t>).</w:t>
      </w:r>
      <w:ins w:id="66" w:author="ITU - LRT -" w:date="2021-11-09T08:32:00Z">
        <w:r w:rsidRPr="00F72411">
          <w:rPr>
            <w:sz w:val="16"/>
            <w:szCs w:val="16"/>
            <w:lang w:eastAsia="zh-CN"/>
          </w:rPr>
          <w:t>     (WRC</w:t>
        </w:r>
      </w:ins>
      <w:ins w:id="67" w:author="Turnbull, Karen" w:date="2022-10-05T11:03:00Z">
        <w:r w:rsidRPr="00F72411">
          <w:rPr>
            <w:sz w:val="16"/>
            <w:szCs w:val="16"/>
            <w:lang w:eastAsia="zh-CN"/>
          </w:rPr>
          <w:noBreakHyphen/>
        </w:r>
      </w:ins>
      <w:ins w:id="68" w:author="ITU - LRT -" w:date="2021-11-09T08:32:00Z">
        <w:r w:rsidRPr="00F72411">
          <w:rPr>
            <w:sz w:val="16"/>
            <w:szCs w:val="16"/>
            <w:lang w:eastAsia="zh-CN"/>
          </w:rPr>
          <w:t>23)</w:t>
        </w:r>
      </w:ins>
    </w:p>
    <w:p w14:paraId="5B33CC50" w14:textId="6470638F" w:rsidR="00220A77" w:rsidRPr="00F72411" w:rsidRDefault="00A20D91">
      <w:pPr>
        <w:pStyle w:val="Reasons"/>
      </w:pPr>
      <w:r w:rsidRPr="00F72411">
        <w:rPr>
          <w:b/>
        </w:rPr>
        <w:lastRenderedPageBreak/>
        <w:t>Reasons:</w:t>
      </w:r>
      <w:r w:rsidRPr="00F72411">
        <w:tab/>
      </w:r>
      <w:r w:rsidR="008F00DC" w:rsidRPr="00F72411">
        <w:t>First to correct the omission of RR Appendix</w:t>
      </w:r>
      <w:r w:rsidR="00D41857" w:rsidRPr="00F72411">
        <w:t> </w:t>
      </w:r>
      <w:r w:rsidR="008F00DC" w:rsidRPr="00F72411">
        <w:rPr>
          <w:b/>
          <w:bCs/>
        </w:rPr>
        <w:t>15</w:t>
      </w:r>
      <w:r w:rsidR="008F00DC" w:rsidRPr="00F72411">
        <w:t xml:space="preserve"> and second to be aligned with the new RR</w:t>
      </w:r>
      <w:r w:rsidR="00D41857" w:rsidRPr="00F72411">
        <w:t> </w:t>
      </w:r>
      <w:r w:rsidR="008F00DC" w:rsidRPr="00F72411">
        <w:t>No. </w:t>
      </w:r>
      <w:r w:rsidR="008F00DC" w:rsidRPr="00F72411">
        <w:rPr>
          <w:b/>
          <w:bCs/>
        </w:rPr>
        <w:t>5.B111</w:t>
      </w:r>
      <w:r w:rsidR="008F00DC" w:rsidRPr="00F72411">
        <w:t>.</w:t>
      </w:r>
    </w:p>
    <w:p w14:paraId="6D3205B5" w14:textId="77777777" w:rsidR="00220A77" w:rsidRPr="00F72411" w:rsidRDefault="00A20D91">
      <w:pPr>
        <w:pStyle w:val="Proposal"/>
      </w:pPr>
      <w:r w:rsidRPr="00F72411">
        <w:t>MOD</w:t>
      </w:r>
      <w:r w:rsidRPr="00F72411">
        <w:tab/>
        <w:t>EUR/65A11A1/13</w:t>
      </w:r>
      <w:r w:rsidRPr="00F72411">
        <w:rPr>
          <w:vanish/>
          <w:color w:val="7F7F7F" w:themeColor="text1" w:themeTint="80"/>
          <w:vertAlign w:val="superscript"/>
        </w:rPr>
        <w:t>#1681</w:t>
      </w:r>
    </w:p>
    <w:p w14:paraId="3311D921" w14:textId="3D3B531C" w:rsidR="00D4751E" w:rsidRPr="00F72411" w:rsidRDefault="00A20D91" w:rsidP="00D60C6C">
      <w:pPr>
        <w:pStyle w:val="Note"/>
      </w:pPr>
      <w:r w:rsidRPr="00F72411">
        <w:rPr>
          <w:rStyle w:val="Artdef"/>
          <w:szCs w:val="22"/>
        </w:rPr>
        <w:t>5.228C</w:t>
      </w:r>
      <w:r w:rsidRPr="00F72411">
        <w:rPr>
          <w:szCs w:val="22"/>
        </w:rPr>
        <w:tab/>
        <w:t>The use of the frequency bands 161.9625-161.9875 MHz and 162.0125-162.0375 MHz by the</w:t>
      </w:r>
      <w:r w:rsidRPr="00F72411">
        <w:t xml:space="preserve"> maritime mobile service and the mobile-satellite (Earth-to-space) service is limited to the automatic identification system (AIS)</w:t>
      </w:r>
      <w:ins w:id="69" w:author="Chair AI 1.11" w:date="2022-03-30T13:40:00Z">
        <w:r w:rsidRPr="00F72411">
          <w:t xml:space="preserve">, </w:t>
        </w:r>
      </w:ins>
      <w:ins w:id="70" w:author="BR/TSD/FMD" w:date="2023-11-03T15:07:00Z">
        <w:r w:rsidR="00097A28" w:rsidRPr="00F72411">
          <w:t xml:space="preserve">including AIS </w:t>
        </w:r>
      </w:ins>
      <w:ins w:id="71" w:author="TPU E kt" w:date="2023-11-11T19:28:00Z">
        <w:r w:rsidR="00E35F79" w:rsidRPr="00F72411">
          <w:t>–</w:t>
        </w:r>
      </w:ins>
      <w:ins w:id="72" w:author="CEPT" w:date="2023-08-24T11:36:00Z">
        <w:r w:rsidR="00A80130" w:rsidRPr="00F72411">
          <w:t xml:space="preserve"> search and rescue transmitter (AIS-SART) and satellite EPIRBs provided with AIS (EPIRB-AIS)</w:t>
        </w:r>
      </w:ins>
      <w:r w:rsidRPr="00F72411">
        <w:t>. The use of these frequency bands by the aeronautical mobile (OR) service is limited to AIS emissions from search and rescue aircraft operations. The AIS</w:t>
      </w:r>
      <w:ins w:id="73" w:author="Fernandez Jimenez, Virginia" w:date="2023-11-02T10:22:00Z">
        <w:r w:rsidR="008C5CDA" w:rsidRPr="00F72411">
          <w:t xml:space="preserve">, </w:t>
        </w:r>
      </w:ins>
      <w:ins w:id="74" w:author="CEPT" w:date="2023-08-24T11:37:00Z">
        <w:r w:rsidR="008C5CDA" w:rsidRPr="00F72411">
          <w:t>AIS-SART and EPIRB-AIS</w:t>
        </w:r>
      </w:ins>
      <w:r w:rsidR="008C5CDA" w:rsidRPr="00F72411">
        <w:t xml:space="preserve"> </w:t>
      </w:r>
      <w:r w:rsidRPr="00F72411">
        <w:t>operations in these frequency bands shall not constrain the development and use of the fixed and mobile services operating in the adjacent frequency bands.</w:t>
      </w:r>
      <w:r w:rsidRPr="00F72411">
        <w:rPr>
          <w:sz w:val="16"/>
          <w:szCs w:val="16"/>
        </w:rPr>
        <w:t>     (WRC</w:t>
      </w:r>
      <w:r w:rsidRPr="00F72411">
        <w:rPr>
          <w:sz w:val="16"/>
          <w:szCs w:val="16"/>
        </w:rPr>
        <w:noBreakHyphen/>
      </w:r>
      <w:del w:id="75" w:author="Drafting Group" w:date="2022-02-10T15:00:00Z">
        <w:r w:rsidRPr="00F72411" w:rsidDel="00992080">
          <w:rPr>
            <w:sz w:val="16"/>
            <w:szCs w:val="16"/>
          </w:rPr>
          <w:delText>12</w:delText>
        </w:r>
      </w:del>
      <w:ins w:id="76" w:author="Drafting Group" w:date="2022-02-10T15:00:00Z">
        <w:r w:rsidRPr="00F72411">
          <w:rPr>
            <w:sz w:val="16"/>
            <w:szCs w:val="16"/>
          </w:rPr>
          <w:t>23</w:t>
        </w:r>
      </w:ins>
      <w:r w:rsidRPr="00F72411">
        <w:rPr>
          <w:sz w:val="16"/>
          <w:szCs w:val="16"/>
        </w:rPr>
        <w:t>)</w:t>
      </w:r>
    </w:p>
    <w:p w14:paraId="4EC3A1E0" w14:textId="7FD8B21B" w:rsidR="00220A77" w:rsidRPr="00F72411" w:rsidRDefault="00A20D91">
      <w:pPr>
        <w:pStyle w:val="Reasons"/>
      </w:pPr>
      <w:r w:rsidRPr="00F72411">
        <w:rPr>
          <w:b/>
        </w:rPr>
        <w:t>Reasons:</w:t>
      </w:r>
      <w:r w:rsidRPr="00F72411">
        <w:tab/>
      </w:r>
      <w:r w:rsidR="008B5B16" w:rsidRPr="00F72411">
        <w:t>The AIS-SART and EPIRB-AIS also use AIS frequencies for homing signals.</w:t>
      </w:r>
    </w:p>
    <w:p w14:paraId="4225F4E1" w14:textId="77777777" w:rsidR="00220A77" w:rsidRPr="00F72411" w:rsidRDefault="00A20D91">
      <w:pPr>
        <w:pStyle w:val="Proposal"/>
      </w:pPr>
      <w:r w:rsidRPr="00F72411">
        <w:t>MOD</w:t>
      </w:r>
      <w:r w:rsidRPr="00F72411">
        <w:tab/>
        <w:t>EUR/65A11A1/14</w:t>
      </w:r>
    </w:p>
    <w:p w14:paraId="453021CC" w14:textId="6D1C825C" w:rsidR="00D4751E" w:rsidRPr="00F72411" w:rsidRDefault="00A20D91" w:rsidP="007F1392">
      <w:pPr>
        <w:pStyle w:val="Note"/>
      </w:pPr>
      <w:r w:rsidRPr="00F72411">
        <w:rPr>
          <w:rStyle w:val="Artdef"/>
        </w:rPr>
        <w:t>5.375</w:t>
      </w:r>
      <w:r w:rsidRPr="00F72411">
        <w:rPr>
          <w:rStyle w:val="Artdef"/>
        </w:rPr>
        <w:tab/>
      </w:r>
      <w:r w:rsidRPr="00F72411">
        <w:t xml:space="preserve">The use of the </w:t>
      </w:r>
      <w:ins w:id="77" w:author="CEPT" w:date="2023-08-24T11:38:00Z">
        <w:r w:rsidR="005E0563" w:rsidRPr="00F72411">
          <w:t xml:space="preserve">frequency </w:t>
        </w:r>
      </w:ins>
      <w:r w:rsidRPr="00F72411">
        <w:t>band 1 645.5-1 646.5 MHz by the mobile-satellite service (Earth-to-space) and for inter-satellite links is limited to distress</w:t>
      </w:r>
      <w:ins w:id="78" w:author="CEPT" w:date="2023-08-24T15:47:00Z">
        <w:r w:rsidR="003E0E39" w:rsidRPr="00F72411">
          <w:t>,</w:t>
        </w:r>
      </w:ins>
      <w:ins w:id="79" w:author="Fernandez Jimenez, Virginia" w:date="2023-11-02T10:33:00Z">
        <w:r w:rsidR="003E0E39" w:rsidRPr="00F72411">
          <w:t xml:space="preserve"> </w:t>
        </w:r>
      </w:ins>
      <w:proofErr w:type="gramStart"/>
      <w:ins w:id="80" w:author="CEPT" w:date="2023-08-24T15:46:00Z">
        <w:r w:rsidR="003E0E39" w:rsidRPr="00F72411">
          <w:t>urgency</w:t>
        </w:r>
      </w:ins>
      <w:proofErr w:type="gramEnd"/>
      <w:r w:rsidRPr="00F72411">
        <w:t xml:space="preserve"> and safety communications</w:t>
      </w:r>
      <w:del w:id="81" w:author="Fernandez Jimenez, Virginia" w:date="2023-11-02T10:33:00Z">
        <w:r w:rsidRPr="00F72411" w:rsidDel="003E0E39">
          <w:delText xml:space="preserve"> (see Article </w:delText>
        </w:r>
        <w:r w:rsidRPr="00F72411" w:rsidDel="003E0E39">
          <w:rPr>
            <w:rStyle w:val="Artref"/>
            <w:b/>
            <w:bCs/>
          </w:rPr>
          <w:delText>31</w:delText>
        </w:r>
        <w:r w:rsidRPr="00F72411" w:rsidDel="003E0E39">
          <w:delText>)</w:delText>
        </w:r>
      </w:del>
      <w:r w:rsidRPr="00F72411">
        <w:t>.</w:t>
      </w:r>
      <w:ins w:id="82" w:author="Fernandez Jimenez, Virginia" w:date="2023-11-02T10:33:00Z">
        <w:r w:rsidR="003166B9" w:rsidRPr="00F72411">
          <w:t xml:space="preserve"> </w:t>
        </w:r>
      </w:ins>
      <w:ins w:id="83" w:author="CEPT" w:date="2023-08-24T11:38:00Z">
        <w:r w:rsidR="003166B9" w:rsidRPr="00F72411">
          <w:rPr>
            <w:rStyle w:val="Artdef"/>
            <w:b w:val="0"/>
            <w:bCs/>
            <w:szCs w:val="24"/>
          </w:rPr>
          <w:t>This</w:t>
        </w:r>
        <w:r w:rsidR="003166B9" w:rsidRPr="00F72411">
          <w:rPr>
            <w:rStyle w:val="Artdef"/>
            <w:bCs/>
            <w:szCs w:val="24"/>
          </w:rPr>
          <w:t xml:space="preserve"> </w:t>
        </w:r>
        <w:r w:rsidR="003166B9" w:rsidRPr="00F72411">
          <w:rPr>
            <w:rStyle w:val="Artdef"/>
            <w:b w:val="0"/>
            <w:bCs/>
            <w:szCs w:val="24"/>
          </w:rPr>
          <w:t>footnote needs to be reviewed by a future competent conference</w:t>
        </w:r>
        <w:r w:rsidR="003166B9" w:rsidRPr="00F72411">
          <w:rPr>
            <w:rStyle w:val="Artdef"/>
            <w:b w:val="0"/>
            <w:szCs w:val="24"/>
          </w:rPr>
          <w:t>.</w:t>
        </w:r>
        <w:r w:rsidR="003166B9" w:rsidRPr="00F72411">
          <w:rPr>
            <w:sz w:val="16"/>
            <w:szCs w:val="16"/>
            <w:lang w:eastAsia="zh-CN"/>
          </w:rPr>
          <w:t> </w:t>
        </w:r>
      </w:ins>
      <w:ins w:id="84" w:author="Fernandez Jimenez, Virginia" w:date="2023-11-02T10:34:00Z">
        <w:r w:rsidR="003166B9" w:rsidRPr="00F72411">
          <w:rPr>
            <w:sz w:val="16"/>
            <w:szCs w:val="16"/>
            <w:lang w:eastAsia="zh-CN"/>
          </w:rPr>
          <w:t>  </w:t>
        </w:r>
      </w:ins>
      <w:ins w:id="85" w:author="CEPT" w:date="2023-08-24T11:38:00Z">
        <w:r w:rsidR="003166B9" w:rsidRPr="00F72411">
          <w:rPr>
            <w:sz w:val="16"/>
            <w:szCs w:val="16"/>
            <w:lang w:eastAsia="zh-CN"/>
          </w:rPr>
          <w:t>  (WRC</w:t>
        </w:r>
        <w:r w:rsidR="003166B9" w:rsidRPr="00F72411">
          <w:rPr>
            <w:sz w:val="16"/>
            <w:szCs w:val="16"/>
            <w:lang w:eastAsia="zh-CN"/>
          </w:rPr>
          <w:noBreakHyphen/>
          <w:t>23)</w:t>
        </w:r>
      </w:ins>
    </w:p>
    <w:p w14:paraId="628D6294" w14:textId="7158F853" w:rsidR="00220A77" w:rsidRPr="00F72411" w:rsidRDefault="00A20D91">
      <w:pPr>
        <w:pStyle w:val="Reasons"/>
      </w:pPr>
      <w:r w:rsidRPr="00F72411">
        <w:rPr>
          <w:b/>
        </w:rPr>
        <w:t>Reasons:</w:t>
      </w:r>
      <w:r w:rsidRPr="00F72411">
        <w:tab/>
      </w:r>
      <w:r w:rsidR="00C67306" w:rsidRPr="00F72411">
        <w:t>The frequency band 1 645.5-1 646.5</w:t>
      </w:r>
      <w:r w:rsidR="0077420F" w:rsidRPr="00F72411">
        <w:t> </w:t>
      </w:r>
      <w:r w:rsidR="00C67306" w:rsidRPr="00F72411">
        <w:t>MHz was used by 1.6</w:t>
      </w:r>
      <w:r w:rsidR="0077420F" w:rsidRPr="00F72411">
        <w:t> </w:t>
      </w:r>
      <w:r w:rsidR="00C67306" w:rsidRPr="00F72411">
        <w:t>GHz satellite EPIRBs but these have been withdrawn. Unless the permitted use of this band is updated, this 1</w:t>
      </w:r>
      <w:r w:rsidR="0077420F" w:rsidRPr="00F72411">
        <w:t> </w:t>
      </w:r>
      <w:r w:rsidR="00C67306" w:rsidRPr="00F72411">
        <w:t>MHz band will continue to be unused. It is found premature to touch this footnote which needs to be reviewed by a future competent conference.</w:t>
      </w:r>
    </w:p>
    <w:p w14:paraId="650BAEF1" w14:textId="77777777" w:rsidR="00220A77" w:rsidRPr="00F72411" w:rsidRDefault="00A20D91">
      <w:pPr>
        <w:pStyle w:val="Proposal"/>
      </w:pPr>
      <w:r w:rsidRPr="00F72411">
        <w:t>ADD</w:t>
      </w:r>
      <w:r w:rsidRPr="00F72411">
        <w:tab/>
        <w:t>EUR/65A11A1/15</w:t>
      </w:r>
      <w:r w:rsidRPr="00F72411">
        <w:rPr>
          <w:vanish/>
          <w:color w:val="7F7F7F" w:themeColor="text1" w:themeTint="80"/>
          <w:vertAlign w:val="superscript"/>
        </w:rPr>
        <w:t>#1677</w:t>
      </w:r>
    </w:p>
    <w:p w14:paraId="0C4331F7" w14:textId="0334C780" w:rsidR="00D4751E" w:rsidRPr="00F72411" w:rsidRDefault="00A20D91" w:rsidP="00D137A9">
      <w:pPr>
        <w:pStyle w:val="Note"/>
        <w:rPr>
          <w:sz w:val="16"/>
          <w:szCs w:val="16"/>
        </w:rPr>
      </w:pPr>
      <w:r w:rsidRPr="00F72411">
        <w:rPr>
          <w:rStyle w:val="Artdef"/>
        </w:rPr>
        <w:t>5.A111</w:t>
      </w:r>
      <w:r w:rsidRPr="00F72411">
        <w:tab/>
      </w:r>
      <w:r w:rsidR="00210B7B" w:rsidRPr="00F72411">
        <w:t>When establishing coast stations in the NAVDAT service</w:t>
      </w:r>
      <w:r w:rsidR="00097A28" w:rsidRPr="00F72411">
        <w:t>s</w:t>
      </w:r>
      <w:r w:rsidR="00210B7B" w:rsidRPr="00F72411">
        <w:t xml:space="preserve"> on the frequencies 500 kHz and 4 226 kHz, the conditions for the use of the frequency 500</w:t>
      </w:r>
      <w:r w:rsidR="0077420F" w:rsidRPr="00F72411">
        <w:t> </w:t>
      </w:r>
      <w:r w:rsidR="00210B7B" w:rsidRPr="00F72411">
        <w:t xml:space="preserve">kHz are prescribed in </w:t>
      </w:r>
      <w:bookmarkStart w:id="86" w:name="_Hlk149923877"/>
      <w:r w:rsidR="00210B7B" w:rsidRPr="00F72411">
        <w:t>Articles</w:t>
      </w:r>
      <w:bookmarkEnd w:id="86"/>
      <w:r w:rsidR="0077420F" w:rsidRPr="00F72411">
        <w:t> </w:t>
      </w:r>
      <w:r w:rsidR="00210B7B" w:rsidRPr="00F72411">
        <w:rPr>
          <w:rStyle w:val="Artref"/>
          <w:b/>
          <w:bCs/>
        </w:rPr>
        <w:t>31</w:t>
      </w:r>
      <w:r w:rsidR="00210B7B" w:rsidRPr="00F72411">
        <w:t xml:space="preserve"> and</w:t>
      </w:r>
      <w:r w:rsidR="0077420F" w:rsidRPr="00F72411">
        <w:t> </w:t>
      </w:r>
      <w:r w:rsidR="00210B7B" w:rsidRPr="00F72411">
        <w:rPr>
          <w:rStyle w:val="Artref"/>
          <w:b/>
          <w:bCs/>
        </w:rPr>
        <w:t>52</w:t>
      </w:r>
      <w:r w:rsidR="00210B7B" w:rsidRPr="00F72411">
        <w:t>. The conditions for the use of the frequency 4</w:t>
      </w:r>
      <w:r w:rsidR="0077420F" w:rsidRPr="00F72411">
        <w:t> </w:t>
      </w:r>
      <w:r w:rsidR="00210B7B" w:rsidRPr="00F72411">
        <w:t>226</w:t>
      </w:r>
      <w:r w:rsidR="0077420F" w:rsidRPr="00F72411">
        <w:t> </w:t>
      </w:r>
      <w:r w:rsidR="00210B7B" w:rsidRPr="00F72411">
        <w:t>kHz are prescribed in Article</w:t>
      </w:r>
      <w:r w:rsidR="0077420F" w:rsidRPr="00F72411">
        <w:t> </w:t>
      </w:r>
      <w:r w:rsidR="00210B7B" w:rsidRPr="00F72411">
        <w:rPr>
          <w:b/>
          <w:bCs/>
        </w:rPr>
        <w:t>31</w:t>
      </w:r>
      <w:r w:rsidR="00210B7B" w:rsidRPr="00F72411">
        <w:t xml:space="preserve">. Administrations are strongly recommended to coordinate the </w:t>
      </w:r>
      <w:r w:rsidR="00534E53" w:rsidRPr="00F72411">
        <w:t xml:space="preserve">NAVDAT services </w:t>
      </w:r>
      <w:r w:rsidR="00210B7B" w:rsidRPr="00F72411">
        <w:t>operating characteristics in accordance with the procedures of the International Maritime Organization</w:t>
      </w:r>
      <w:r w:rsidR="0077420F" w:rsidRPr="00F72411">
        <w:t> </w:t>
      </w:r>
      <w:r w:rsidR="00210B7B" w:rsidRPr="00F72411">
        <w:t>(IMO) (see Resolution</w:t>
      </w:r>
      <w:r w:rsidR="0077420F" w:rsidRPr="00F72411">
        <w:t> </w:t>
      </w:r>
      <w:r w:rsidR="00210B7B" w:rsidRPr="00F72411">
        <w:rPr>
          <w:b/>
          <w:bCs/>
        </w:rPr>
        <w:t>[EUR-</w:t>
      </w:r>
      <w:r w:rsidR="00210B7B" w:rsidRPr="00F72411">
        <w:rPr>
          <w:b/>
        </w:rPr>
        <w:t>A111-NAVDAT-Coordination] (WRC</w:t>
      </w:r>
      <w:r w:rsidR="00E35F79" w:rsidRPr="00F72411">
        <w:rPr>
          <w:b/>
        </w:rPr>
        <w:noBreakHyphen/>
      </w:r>
      <w:r w:rsidR="00210B7B" w:rsidRPr="00F72411">
        <w:rPr>
          <w:b/>
        </w:rPr>
        <w:t>23)</w:t>
      </w:r>
      <w:r w:rsidR="00210B7B" w:rsidRPr="00F72411">
        <w:t>).</w:t>
      </w:r>
      <w:r w:rsidRPr="00F72411">
        <w:rPr>
          <w:sz w:val="16"/>
          <w:szCs w:val="16"/>
        </w:rPr>
        <w:t>     (WRC</w:t>
      </w:r>
      <w:r w:rsidR="00E35F79" w:rsidRPr="00F72411">
        <w:rPr>
          <w:sz w:val="16"/>
          <w:szCs w:val="16"/>
        </w:rPr>
        <w:noBreakHyphen/>
      </w:r>
      <w:r w:rsidRPr="00F72411">
        <w:rPr>
          <w:sz w:val="16"/>
          <w:szCs w:val="16"/>
        </w:rPr>
        <w:t>23)</w:t>
      </w:r>
    </w:p>
    <w:p w14:paraId="08E07F1D" w14:textId="15D48509" w:rsidR="00220A77" w:rsidRPr="00F72411" w:rsidRDefault="00A20D91">
      <w:pPr>
        <w:pStyle w:val="Reasons"/>
      </w:pPr>
      <w:r w:rsidRPr="00F72411">
        <w:rPr>
          <w:b/>
        </w:rPr>
        <w:t>Reasons:</w:t>
      </w:r>
      <w:r w:rsidRPr="00F72411">
        <w:tab/>
      </w:r>
      <w:r w:rsidR="00D3767D" w:rsidRPr="00F72411">
        <w:t>Coordination of the NAVDAT services should be done through the procedures established by IMO, in the same way as it is done for the NAVTEX services, see Resolution</w:t>
      </w:r>
      <w:r w:rsidR="0077420F" w:rsidRPr="00F72411">
        <w:t> </w:t>
      </w:r>
      <w:r w:rsidR="00D3767D" w:rsidRPr="00F72411">
        <w:rPr>
          <w:b/>
          <w:bCs/>
        </w:rPr>
        <w:t>339 (Rev.WRC</w:t>
      </w:r>
      <w:r w:rsidR="0077420F" w:rsidRPr="00F72411">
        <w:rPr>
          <w:b/>
          <w:bCs/>
        </w:rPr>
        <w:noBreakHyphen/>
      </w:r>
      <w:r w:rsidR="00D3767D" w:rsidRPr="00F72411">
        <w:rPr>
          <w:b/>
          <w:bCs/>
        </w:rPr>
        <w:t>07)</w:t>
      </w:r>
      <w:r w:rsidR="00D3767D" w:rsidRPr="00F72411">
        <w:t>.</w:t>
      </w:r>
    </w:p>
    <w:p w14:paraId="27793FB9" w14:textId="77777777" w:rsidR="00220A77" w:rsidRPr="00F72411" w:rsidRDefault="00A20D91">
      <w:pPr>
        <w:pStyle w:val="Proposal"/>
      </w:pPr>
      <w:r w:rsidRPr="00F72411">
        <w:t>ADD</w:t>
      </w:r>
      <w:r w:rsidRPr="00F72411">
        <w:tab/>
        <w:t>EUR/65A11A1/16</w:t>
      </w:r>
      <w:r w:rsidRPr="00F72411">
        <w:rPr>
          <w:vanish/>
          <w:color w:val="7F7F7F" w:themeColor="text1" w:themeTint="80"/>
          <w:vertAlign w:val="superscript"/>
        </w:rPr>
        <w:t>#1679</w:t>
      </w:r>
    </w:p>
    <w:p w14:paraId="718E5AEB" w14:textId="77777777" w:rsidR="00D4751E" w:rsidRPr="00F72411" w:rsidRDefault="00A20D91" w:rsidP="00D137A9">
      <w:pPr>
        <w:pStyle w:val="Note"/>
      </w:pPr>
      <w:r w:rsidRPr="00F72411">
        <w:rPr>
          <w:rStyle w:val="Artdef"/>
          <w:szCs w:val="22"/>
        </w:rPr>
        <w:t>5.B111</w:t>
      </w:r>
      <w:r w:rsidRPr="00F72411">
        <w:rPr>
          <w:b/>
          <w:szCs w:val="22"/>
        </w:rPr>
        <w:tab/>
      </w:r>
      <w:r w:rsidRPr="00F72411">
        <w:rPr>
          <w:szCs w:val="22"/>
        </w:rPr>
        <w:t>The frequencies 6 337.5 kHz, 8 443 kHz, 12 663.5 kHz, 16 909.5 </w:t>
      </w:r>
      <w:proofErr w:type="gramStart"/>
      <w:r w:rsidRPr="00F72411">
        <w:rPr>
          <w:szCs w:val="22"/>
        </w:rPr>
        <w:t>kHz</w:t>
      </w:r>
      <w:proofErr w:type="gramEnd"/>
      <w:r w:rsidRPr="00F72411">
        <w:rPr>
          <w:szCs w:val="22"/>
        </w:rPr>
        <w:t xml:space="preserve"> and 22 450.5 kHz</w:t>
      </w:r>
      <w:r w:rsidRPr="00F72411">
        <w:rPr>
          <w:szCs w:val="22"/>
          <w:lang w:eastAsia="zh-CN"/>
        </w:rPr>
        <w:t xml:space="preserve"> are the</w:t>
      </w:r>
      <w:r w:rsidRPr="00F72411">
        <w:rPr>
          <w:lang w:eastAsia="zh-CN"/>
        </w:rPr>
        <w:t xml:space="preserve"> regional frequencies for the transmission of maritime safety information (MSI) by means of the NAVDAT system (see Appendices </w:t>
      </w:r>
      <w:r w:rsidRPr="00F72411">
        <w:rPr>
          <w:rStyle w:val="Appref"/>
          <w:b/>
        </w:rPr>
        <w:t>15</w:t>
      </w:r>
      <w:r w:rsidRPr="00F72411">
        <w:rPr>
          <w:lang w:eastAsia="zh-CN"/>
        </w:rPr>
        <w:t xml:space="preserve"> and </w:t>
      </w:r>
      <w:r w:rsidRPr="00F72411">
        <w:rPr>
          <w:rStyle w:val="Appref"/>
          <w:b/>
        </w:rPr>
        <w:t>17</w:t>
      </w:r>
      <w:r w:rsidRPr="00F72411">
        <w:rPr>
          <w:lang w:eastAsia="zh-CN"/>
        </w:rPr>
        <w:t>).</w:t>
      </w:r>
      <w:r w:rsidRPr="00F72411">
        <w:rPr>
          <w:sz w:val="16"/>
          <w:szCs w:val="16"/>
          <w:lang w:eastAsia="zh-CN"/>
        </w:rPr>
        <w:t>     (WRC</w:t>
      </w:r>
      <w:r w:rsidRPr="00F72411">
        <w:rPr>
          <w:sz w:val="16"/>
          <w:szCs w:val="16"/>
          <w:lang w:eastAsia="zh-CN"/>
        </w:rPr>
        <w:noBreakHyphen/>
        <w:t>23)</w:t>
      </w:r>
    </w:p>
    <w:p w14:paraId="7D42EAD8" w14:textId="50BC5DE9" w:rsidR="00220A77" w:rsidRPr="00F72411" w:rsidRDefault="00A20D91">
      <w:pPr>
        <w:pStyle w:val="Reasons"/>
      </w:pPr>
      <w:r w:rsidRPr="00F72411">
        <w:rPr>
          <w:b/>
        </w:rPr>
        <w:t>Reasons:</w:t>
      </w:r>
      <w:r w:rsidRPr="00F72411">
        <w:tab/>
      </w:r>
      <w:r w:rsidR="002E784C" w:rsidRPr="00F72411">
        <w:t>Introduction of the regional NAVDAT frequencies.</w:t>
      </w:r>
    </w:p>
    <w:p w14:paraId="0B385BE1" w14:textId="77777777" w:rsidR="00D4751E" w:rsidRPr="00F72411" w:rsidRDefault="00A20D91" w:rsidP="007F1392">
      <w:pPr>
        <w:pStyle w:val="ArtNo"/>
        <w:spacing w:before="0"/>
      </w:pPr>
      <w:bookmarkStart w:id="87" w:name="_Toc42842416"/>
      <w:r w:rsidRPr="00F72411">
        <w:lastRenderedPageBreak/>
        <w:t xml:space="preserve">ARTICLE </w:t>
      </w:r>
      <w:r w:rsidRPr="00F72411">
        <w:rPr>
          <w:rStyle w:val="href"/>
        </w:rPr>
        <w:t>19</w:t>
      </w:r>
      <w:bookmarkEnd w:id="87"/>
    </w:p>
    <w:p w14:paraId="0C298083" w14:textId="77777777" w:rsidR="00D4751E" w:rsidRPr="00F72411" w:rsidRDefault="00A20D91" w:rsidP="007F1392">
      <w:pPr>
        <w:pStyle w:val="Arttitle"/>
      </w:pPr>
      <w:bookmarkStart w:id="88" w:name="_Toc327956616"/>
      <w:bookmarkStart w:id="89" w:name="_Toc42842417"/>
      <w:r w:rsidRPr="00F72411">
        <w:t>Identification of stations</w:t>
      </w:r>
      <w:bookmarkEnd w:id="88"/>
      <w:bookmarkEnd w:id="89"/>
    </w:p>
    <w:p w14:paraId="2F33D6CA" w14:textId="77777777" w:rsidR="00D4751E" w:rsidRPr="00F72411" w:rsidRDefault="00A20D91" w:rsidP="007F1392">
      <w:pPr>
        <w:pStyle w:val="Section1"/>
        <w:keepNext/>
      </w:pPr>
      <w:r w:rsidRPr="00F72411">
        <w:t>Section I − General provisions</w:t>
      </w:r>
    </w:p>
    <w:p w14:paraId="72C3DBDF" w14:textId="77777777" w:rsidR="00220A77" w:rsidRPr="00F72411" w:rsidRDefault="00A20D91">
      <w:pPr>
        <w:pStyle w:val="Proposal"/>
      </w:pPr>
      <w:r w:rsidRPr="00F72411">
        <w:t>MOD</w:t>
      </w:r>
      <w:r w:rsidRPr="00F72411">
        <w:tab/>
        <w:t>EUR/65A11A1/17</w:t>
      </w:r>
      <w:r w:rsidRPr="00F72411">
        <w:rPr>
          <w:vanish/>
          <w:color w:val="7F7F7F" w:themeColor="text1" w:themeTint="80"/>
          <w:vertAlign w:val="superscript"/>
        </w:rPr>
        <w:t>#1685</w:t>
      </w:r>
    </w:p>
    <w:p w14:paraId="5ED6E7B5" w14:textId="77777777" w:rsidR="00D4751E" w:rsidRPr="00F72411" w:rsidRDefault="00A20D91" w:rsidP="000523E4">
      <w:r w:rsidRPr="00F72411">
        <w:rPr>
          <w:rStyle w:val="Artdef"/>
          <w:szCs w:val="24"/>
        </w:rPr>
        <w:t>19.11</w:t>
      </w:r>
      <w:r w:rsidRPr="00F72411">
        <w:rPr>
          <w:rStyle w:val="Artdef"/>
          <w:szCs w:val="24"/>
        </w:rPr>
        <w:tab/>
      </w:r>
      <w:r w:rsidRPr="00F72411">
        <w:rPr>
          <w:rStyle w:val="Artdef"/>
          <w:szCs w:val="24"/>
        </w:rPr>
        <w:tab/>
      </w:r>
      <w:r w:rsidRPr="00F72411">
        <w:t>5)</w:t>
      </w:r>
      <w:r w:rsidRPr="00F72411">
        <w:tab/>
        <w:t>All transmissions by satellite emergency position</w:t>
      </w:r>
      <w:r w:rsidRPr="00F72411">
        <w:noBreakHyphen/>
        <w:t>indicating radiobeacons (EPIRBs) operating in the band 406</w:t>
      </w:r>
      <w:r w:rsidRPr="00F72411">
        <w:noBreakHyphen/>
        <w:t>406.1 MHz</w:t>
      </w:r>
      <w:del w:id="90" w:author="Germany" w:date="2022-06-24T09:02:00Z">
        <w:r w:rsidRPr="00F72411" w:rsidDel="006E6E08">
          <w:delText xml:space="preserve"> or the band 1 645.5</w:delText>
        </w:r>
        <w:r w:rsidRPr="00F72411" w:rsidDel="006E6E08">
          <w:noBreakHyphen/>
          <w:delText>1 646.5 MHz, or by EPIRBs using digital selective calling techniques</w:delText>
        </w:r>
      </w:del>
      <w:del w:id="91" w:author="Turnbull, Karen" w:date="2022-10-05T11:18:00Z">
        <w:r w:rsidRPr="00F72411" w:rsidDel="000523E4">
          <w:delText>,</w:delText>
        </w:r>
      </w:del>
      <w:r w:rsidRPr="00F72411">
        <w:t xml:space="preserve"> shall carry identification signals.</w:t>
      </w:r>
      <w:ins w:id="92" w:author="Fernandez Jimenez, Virginia [2]" w:date="2022-07-05T11:56:00Z">
        <w:r w:rsidRPr="00F72411">
          <w:rPr>
            <w:sz w:val="16"/>
            <w:szCs w:val="16"/>
          </w:rPr>
          <w:t>     </w:t>
        </w:r>
      </w:ins>
      <w:ins w:id="93" w:author="Song, Xiaojing" w:date="2022-07-05T10:02:00Z">
        <w:r w:rsidRPr="00F72411">
          <w:rPr>
            <w:sz w:val="16"/>
            <w:szCs w:val="16"/>
          </w:rPr>
          <w:t>(WRC</w:t>
        </w:r>
      </w:ins>
      <w:ins w:id="94" w:author="Turnbull, Karen" w:date="2022-10-05T11:19:00Z">
        <w:r w:rsidRPr="00F72411">
          <w:rPr>
            <w:sz w:val="16"/>
            <w:szCs w:val="16"/>
          </w:rPr>
          <w:noBreakHyphen/>
        </w:r>
      </w:ins>
      <w:ins w:id="95" w:author="Song, Xiaojing" w:date="2022-07-05T10:02:00Z">
        <w:r w:rsidRPr="00F72411">
          <w:rPr>
            <w:sz w:val="16"/>
            <w:szCs w:val="16"/>
          </w:rPr>
          <w:t>23)</w:t>
        </w:r>
      </w:ins>
    </w:p>
    <w:p w14:paraId="7583E198" w14:textId="4CD97A60" w:rsidR="00220A77" w:rsidRPr="00F72411" w:rsidRDefault="00A20D91">
      <w:pPr>
        <w:pStyle w:val="Reasons"/>
      </w:pPr>
      <w:r w:rsidRPr="00F72411">
        <w:rPr>
          <w:b/>
        </w:rPr>
        <w:t>Reasons:</w:t>
      </w:r>
      <w:r w:rsidRPr="00F72411">
        <w:tab/>
      </w:r>
      <w:r w:rsidR="00911AF0" w:rsidRPr="00F72411">
        <w:t>No EPIRB operation in L</w:t>
      </w:r>
      <w:r w:rsidR="0077420F" w:rsidRPr="00F72411">
        <w:t> </w:t>
      </w:r>
      <w:r w:rsidR="00911AF0" w:rsidRPr="00F72411">
        <w:t>Band and VHF DSC.</w:t>
      </w:r>
    </w:p>
    <w:p w14:paraId="5F727210" w14:textId="77777777" w:rsidR="00D4751E" w:rsidRPr="00F72411" w:rsidRDefault="00A20D91" w:rsidP="007F1392">
      <w:pPr>
        <w:pStyle w:val="Section1"/>
        <w:keepNext/>
      </w:pPr>
      <w:r w:rsidRPr="00F72411">
        <w:t>Section V − Selective call numbers in the maritime mobile service</w:t>
      </w:r>
    </w:p>
    <w:p w14:paraId="448EB4BE" w14:textId="77777777" w:rsidR="00220A77" w:rsidRPr="00F72411" w:rsidRDefault="00A20D91">
      <w:pPr>
        <w:pStyle w:val="Proposal"/>
      </w:pPr>
      <w:r w:rsidRPr="00F72411">
        <w:t>MOD</w:t>
      </w:r>
      <w:r w:rsidRPr="00F72411">
        <w:tab/>
        <w:t>EUR/65A11A1/18</w:t>
      </w:r>
    </w:p>
    <w:p w14:paraId="31B8AA33" w14:textId="1A30E74E" w:rsidR="00D4751E" w:rsidRPr="00F72411" w:rsidRDefault="00A20D91" w:rsidP="007F1392">
      <w:pPr>
        <w:pStyle w:val="Normalaftertitle"/>
        <w:rPr>
          <w:sz w:val="16"/>
          <w:szCs w:val="16"/>
        </w:rPr>
      </w:pPr>
      <w:r w:rsidRPr="00F72411">
        <w:rPr>
          <w:rStyle w:val="Artdef"/>
        </w:rPr>
        <w:t>19.83</w:t>
      </w:r>
      <w:r w:rsidRPr="00F72411">
        <w:tab/>
        <w:t>§ 36</w:t>
      </w:r>
      <w:r w:rsidRPr="00F72411">
        <w:tab/>
        <w:t xml:space="preserve">When stations of the maritime mobile service use selective calling devices in accordance with </w:t>
      </w:r>
      <w:ins w:id="96" w:author="CEPT" w:date="2023-08-24T11:44:00Z">
        <w:r w:rsidR="00DC3216" w:rsidRPr="00F72411">
          <w:t>the most recent version</w:t>
        </w:r>
      </w:ins>
      <w:ins w:id="97" w:author="CEPT" w:date="2023-08-24T15:48:00Z">
        <w:r w:rsidR="00DC3216" w:rsidRPr="00F72411">
          <w:t>s</w:t>
        </w:r>
      </w:ins>
      <w:ins w:id="98" w:author="CEPT" w:date="2023-08-24T11:44:00Z">
        <w:r w:rsidR="00DC3216" w:rsidRPr="00F72411">
          <w:t xml:space="preserve"> of </w:t>
        </w:r>
      </w:ins>
      <w:r w:rsidRPr="00F72411">
        <w:t>Recommendations ITU</w:t>
      </w:r>
      <w:r w:rsidRPr="00F72411">
        <w:noBreakHyphen/>
        <w:t>R M.476</w:t>
      </w:r>
      <w:del w:id="99" w:author="Fernandez Jimenez, Virginia" w:date="2023-11-02T10:37:00Z">
        <w:r w:rsidRPr="00F72411" w:rsidDel="00DC3216">
          <w:delText>-5</w:delText>
        </w:r>
      </w:del>
      <w:r w:rsidRPr="00F72411">
        <w:t xml:space="preserve"> and ITU</w:t>
      </w:r>
      <w:r w:rsidRPr="00F72411">
        <w:noBreakHyphen/>
        <w:t>R M.625</w:t>
      </w:r>
      <w:del w:id="100" w:author="Fernandez Jimenez, Virginia" w:date="2023-11-02T10:37:00Z">
        <w:r w:rsidRPr="00F72411" w:rsidDel="00DC3216">
          <w:noBreakHyphen/>
          <w:delText>4</w:delText>
        </w:r>
      </w:del>
      <w:r w:rsidRPr="00F72411">
        <w:t xml:space="preserve">, their call numbers </w:t>
      </w:r>
      <w:del w:id="101" w:author="CEPT" w:date="2023-08-24T11:44:00Z">
        <w:r w:rsidR="00BF19FF" w:rsidRPr="00F72411" w:rsidDel="00FF05AE">
          <w:delText xml:space="preserve">shall </w:delText>
        </w:r>
      </w:del>
      <w:ins w:id="102" w:author="CEPT" w:date="2023-08-24T11:44:00Z">
        <w:r w:rsidR="00BF19FF" w:rsidRPr="00F72411">
          <w:t xml:space="preserve">should </w:t>
        </w:r>
      </w:ins>
      <w:r w:rsidRPr="00F72411">
        <w:t>be assigned by the responsible administrations in accordance with the provisions below.</w:t>
      </w:r>
      <w:r w:rsidRPr="00F72411">
        <w:rPr>
          <w:sz w:val="16"/>
          <w:szCs w:val="16"/>
        </w:rPr>
        <w:t>     (WRC</w:t>
      </w:r>
      <w:r w:rsidRPr="00F72411">
        <w:rPr>
          <w:sz w:val="16"/>
          <w:szCs w:val="16"/>
        </w:rPr>
        <w:noBreakHyphen/>
      </w:r>
      <w:del w:id="103" w:author="Fernandez Jimenez, Virginia" w:date="2023-11-02T10:37:00Z">
        <w:r w:rsidRPr="00F72411" w:rsidDel="00BF19FF">
          <w:rPr>
            <w:sz w:val="16"/>
            <w:szCs w:val="16"/>
          </w:rPr>
          <w:delText>15</w:delText>
        </w:r>
      </w:del>
      <w:ins w:id="104" w:author="Fernandez Jimenez, Virginia" w:date="2023-11-02T10:37:00Z">
        <w:r w:rsidR="00BF19FF" w:rsidRPr="00F72411">
          <w:rPr>
            <w:sz w:val="16"/>
            <w:szCs w:val="16"/>
          </w:rPr>
          <w:t>23</w:t>
        </w:r>
      </w:ins>
      <w:r w:rsidRPr="00F72411">
        <w:rPr>
          <w:sz w:val="16"/>
          <w:szCs w:val="16"/>
        </w:rPr>
        <w:t>)</w:t>
      </w:r>
    </w:p>
    <w:p w14:paraId="146643D1" w14:textId="6023C394" w:rsidR="00220A77" w:rsidRPr="00F72411" w:rsidRDefault="00A20D91">
      <w:pPr>
        <w:pStyle w:val="Reasons"/>
      </w:pPr>
      <w:r w:rsidRPr="00F72411">
        <w:rPr>
          <w:b/>
        </w:rPr>
        <w:t>Reasons:</w:t>
      </w:r>
      <w:r w:rsidRPr="00F72411">
        <w:tab/>
      </w:r>
      <w:r w:rsidR="008D284D" w:rsidRPr="00F72411">
        <w:t>NBDP has been removed from GMDSS. There is no further need for the Recommendations to be incorporation by reference.</w:t>
      </w:r>
    </w:p>
    <w:p w14:paraId="324461DF" w14:textId="77777777" w:rsidR="00220A77" w:rsidRPr="00F72411" w:rsidRDefault="00A20D91">
      <w:pPr>
        <w:pStyle w:val="Proposal"/>
      </w:pPr>
      <w:r w:rsidRPr="00F72411">
        <w:t>SUP</w:t>
      </w:r>
      <w:r w:rsidRPr="00F72411">
        <w:tab/>
        <w:t>EUR/65A11A1/19</w:t>
      </w:r>
    </w:p>
    <w:p w14:paraId="046B83A7" w14:textId="7034E977" w:rsidR="00D4751E" w:rsidRPr="00F72411" w:rsidRDefault="00A20D91" w:rsidP="007F1392">
      <w:pPr>
        <w:rPr>
          <w:highlight w:val="cyan"/>
        </w:rPr>
      </w:pPr>
      <w:r w:rsidRPr="00F72411">
        <w:rPr>
          <w:rStyle w:val="Artdef"/>
        </w:rPr>
        <w:t>19.96A</w:t>
      </w:r>
    </w:p>
    <w:p w14:paraId="2BA656C4" w14:textId="55C53369" w:rsidR="00220A77" w:rsidRPr="00F72411" w:rsidRDefault="00A20D91">
      <w:pPr>
        <w:pStyle w:val="Reasons"/>
      </w:pPr>
      <w:r w:rsidRPr="00F72411">
        <w:rPr>
          <w:b/>
        </w:rPr>
        <w:t>Reasons:</w:t>
      </w:r>
      <w:r w:rsidRPr="00F72411">
        <w:tab/>
      </w:r>
      <w:r w:rsidR="00D17C8A" w:rsidRPr="00F72411">
        <w:t>There is no new equipment in accordance with Recommendation ITU-R M.476 expected to be installed on any ship as such equipment is not in accordance with the IMO Performance Standards in force. Furthermore, Recommendation ITU-R M.491 describing the translation from</w:t>
      </w:r>
      <w:r w:rsidR="0077420F" w:rsidRPr="00F72411">
        <w:t xml:space="preserve"> 5 </w:t>
      </w:r>
      <w:r w:rsidR="00D17C8A" w:rsidRPr="00F72411">
        <w:t>digits to MMSI has been withdrawn in 2011.</w:t>
      </w:r>
    </w:p>
    <w:p w14:paraId="275B606A" w14:textId="77777777" w:rsidR="00D4751E" w:rsidRPr="00F72411" w:rsidRDefault="00A20D91" w:rsidP="00D17C8A">
      <w:pPr>
        <w:pStyle w:val="ArtNo"/>
      </w:pPr>
      <w:bookmarkStart w:id="105" w:name="_Toc42842446"/>
      <w:r w:rsidRPr="00F72411">
        <w:t xml:space="preserve">ARTICLE </w:t>
      </w:r>
      <w:r w:rsidRPr="00F72411">
        <w:rPr>
          <w:rStyle w:val="href"/>
        </w:rPr>
        <w:t>31</w:t>
      </w:r>
      <w:bookmarkEnd w:id="105"/>
    </w:p>
    <w:p w14:paraId="778E99B9" w14:textId="77777777" w:rsidR="00D4751E" w:rsidRPr="00F72411" w:rsidRDefault="00A20D91" w:rsidP="007F1392">
      <w:pPr>
        <w:pStyle w:val="Arttitle"/>
      </w:pPr>
      <w:bookmarkStart w:id="106" w:name="_Toc327956646"/>
      <w:bookmarkStart w:id="107" w:name="_Toc42842447"/>
      <w:r w:rsidRPr="00F72411">
        <w:t>Frequencies for the global maritime distress and safety system (GMDSS)</w:t>
      </w:r>
      <w:bookmarkEnd w:id="106"/>
      <w:bookmarkEnd w:id="107"/>
    </w:p>
    <w:p w14:paraId="34AC3888" w14:textId="77777777" w:rsidR="00D4751E" w:rsidRPr="00F72411" w:rsidRDefault="00A20D91" w:rsidP="007F1392">
      <w:pPr>
        <w:pStyle w:val="Section1"/>
        <w:keepNext/>
        <w:tabs>
          <w:tab w:val="left" w:pos="1134"/>
          <w:tab w:val="left" w:pos="1871"/>
          <w:tab w:val="left" w:pos="2268"/>
        </w:tabs>
      </w:pPr>
      <w:r w:rsidRPr="00F72411">
        <w:t>Section II − Survival craft stations</w:t>
      </w:r>
    </w:p>
    <w:p w14:paraId="4E0189A7" w14:textId="77777777" w:rsidR="00220A77" w:rsidRPr="00F72411" w:rsidRDefault="00A20D91">
      <w:pPr>
        <w:pStyle w:val="Proposal"/>
      </w:pPr>
      <w:r w:rsidRPr="00F72411">
        <w:t>MOD</w:t>
      </w:r>
      <w:r w:rsidRPr="00F72411">
        <w:tab/>
        <w:t>EUR/65A11A1/20</w:t>
      </w:r>
      <w:r w:rsidRPr="00F72411">
        <w:rPr>
          <w:vanish/>
          <w:color w:val="7F7F7F" w:themeColor="text1" w:themeTint="80"/>
          <w:vertAlign w:val="superscript"/>
        </w:rPr>
        <w:t>#1687</w:t>
      </w:r>
    </w:p>
    <w:p w14:paraId="2C0ABA1D" w14:textId="5467FD25" w:rsidR="00D4751E" w:rsidRPr="00F72411" w:rsidRDefault="00A20D91" w:rsidP="00722D12">
      <w:r w:rsidRPr="00F72411">
        <w:rPr>
          <w:rStyle w:val="Artdef"/>
          <w:szCs w:val="24"/>
        </w:rPr>
        <w:t>31.7</w:t>
      </w:r>
      <w:r w:rsidRPr="00F72411">
        <w:tab/>
      </w:r>
      <w:r w:rsidRPr="00F72411">
        <w:tab/>
        <w:t>2)</w:t>
      </w:r>
      <w:r w:rsidRPr="00F72411">
        <w:tab/>
        <w:t xml:space="preserve">Equipment for transmitting locating signals from survival craft stations shall be capable of operating in the </w:t>
      </w:r>
      <w:ins w:id="108" w:author="Chairman" w:date="2021-06-02T14:44:00Z">
        <w:r w:rsidRPr="00F72411">
          <w:t xml:space="preserve">frequency band </w:t>
        </w:r>
      </w:ins>
      <w:r w:rsidRPr="00F72411">
        <w:t xml:space="preserve">9 200-9 500 MHz </w:t>
      </w:r>
      <w:del w:id="109" w:author="Chairman" w:date="2021-06-02T14:44:00Z">
        <w:r w:rsidRPr="00F72411" w:rsidDel="00D77822">
          <w:delText>band</w:delText>
        </w:r>
      </w:del>
      <w:del w:id="110" w:author="ITU - LRT" w:date="2021-06-03T08:38:00Z">
        <w:r w:rsidRPr="00F72411" w:rsidDel="008C2EFB">
          <w:delText>.</w:delText>
        </w:r>
      </w:del>
      <w:ins w:id="111" w:author="Chairman" w:date="2021-06-02T14:46:00Z">
        <w:r w:rsidRPr="00F72411">
          <w:t xml:space="preserve">or on </w:t>
        </w:r>
      </w:ins>
      <w:ins w:id="112" w:author="Fernandez Jimenez, Virginia" w:date="2023-11-02T10:38:00Z">
        <w:r w:rsidR="00D17C8A" w:rsidRPr="00F72411">
          <w:t xml:space="preserve">frequencies </w:t>
        </w:r>
      </w:ins>
      <w:ins w:id="113" w:author="Chairman" w:date="2021-06-02T14:46:00Z">
        <w:r w:rsidRPr="00F72411">
          <w:rPr>
            <w:lang w:eastAsia="zh-CN"/>
          </w:rPr>
          <w:t>161.975</w:t>
        </w:r>
      </w:ins>
      <w:ins w:id="114" w:author="Turnbull, Karen" w:date="2022-10-05T11:22:00Z">
        <w:r w:rsidRPr="00F72411">
          <w:rPr>
            <w:lang w:eastAsia="zh-CN"/>
          </w:rPr>
          <w:t> </w:t>
        </w:r>
      </w:ins>
      <w:ins w:id="115" w:author="Chairman" w:date="2021-06-02T14:46:00Z">
        <w:r w:rsidRPr="00F72411">
          <w:rPr>
            <w:lang w:eastAsia="zh-CN"/>
          </w:rPr>
          <w:t>MHz (</w:t>
        </w:r>
        <w:r w:rsidRPr="00F72411">
          <w:t>AIS</w:t>
        </w:r>
      </w:ins>
      <w:ins w:id="116" w:author="ITU - LRT -" w:date="2021-11-17T13:47:00Z">
        <w:r w:rsidRPr="00F72411">
          <w:t> </w:t>
        </w:r>
      </w:ins>
      <w:ins w:id="117" w:author="Chairman" w:date="2021-06-02T14:46:00Z">
        <w:r w:rsidRPr="00F72411">
          <w:t>1 of Appendix</w:t>
        </w:r>
      </w:ins>
      <w:ins w:id="118" w:author="Turnbull, Karen" w:date="2022-10-05T11:22:00Z">
        <w:r w:rsidRPr="00F72411">
          <w:t> </w:t>
        </w:r>
      </w:ins>
      <w:ins w:id="119" w:author="Chairman" w:date="2021-06-02T14:46:00Z">
        <w:r w:rsidRPr="00F72411">
          <w:rPr>
            <w:rStyle w:val="Appref"/>
            <w:b/>
            <w:szCs w:val="24"/>
          </w:rPr>
          <w:t>18</w:t>
        </w:r>
        <w:r w:rsidRPr="00F72411">
          <w:t xml:space="preserve">) and </w:t>
        </w:r>
        <w:r w:rsidRPr="00F72411">
          <w:rPr>
            <w:lang w:eastAsia="zh-CN"/>
          </w:rPr>
          <w:t>162.025</w:t>
        </w:r>
      </w:ins>
      <w:ins w:id="120" w:author="Turnbull, Karen" w:date="2022-10-05T11:22:00Z">
        <w:r w:rsidRPr="00F72411">
          <w:rPr>
            <w:lang w:eastAsia="zh-CN"/>
          </w:rPr>
          <w:t> </w:t>
        </w:r>
      </w:ins>
      <w:ins w:id="121" w:author="Chairman" w:date="2021-06-02T14:46:00Z">
        <w:r w:rsidRPr="00F72411">
          <w:rPr>
            <w:lang w:eastAsia="zh-CN"/>
          </w:rPr>
          <w:t>MHz (</w:t>
        </w:r>
        <w:r w:rsidRPr="00F72411">
          <w:t>AIS</w:t>
        </w:r>
      </w:ins>
      <w:ins w:id="122" w:author="Turnbull, Karen" w:date="2022-10-05T11:22:00Z">
        <w:r w:rsidRPr="00F72411">
          <w:t> </w:t>
        </w:r>
      </w:ins>
      <w:ins w:id="123" w:author="Chairman" w:date="2021-06-02T14:46:00Z">
        <w:r w:rsidRPr="00F72411">
          <w:t>2 of Appendix</w:t>
        </w:r>
      </w:ins>
      <w:ins w:id="124" w:author="Turnbull, Karen" w:date="2022-10-05T11:22:00Z">
        <w:r w:rsidRPr="00F72411">
          <w:t> </w:t>
        </w:r>
      </w:ins>
      <w:ins w:id="125" w:author="Chairman" w:date="2021-06-02T14:46:00Z">
        <w:r w:rsidRPr="00F72411">
          <w:rPr>
            <w:rStyle w:val="Appref"/>
            <w:b/>
            <w:szCs w:val="24"/>
          </w:rPr>
          <w:t>18</w:t>
        </w:r>
        <w:r w:rsidRPr="00F72411">
          <w:t>).</w:t>
        </w:r>
      </w:ins>
      <w:ins w:id="126" w:author="Fernandez Jimenez, Virginia [2]" w:date="2022-07-04T15:43:00Z">
        <w:r w:rsidRPr="00F72411">
          <w:rPr>
            <w:sz w:val="16"/>
            <w:szCs w:val="16"/>
          </w:rPr>
          <w:t> </w:t>
        </w:r>
      </w:ins>
      <w:ins w:id="127" w:author="Chairman" w:date="2021-06-02T14:46:00Z">
        <w:r w:rsidRPr="00F72411">
          <w:rPr>
            <w:sz w:val="16"/>
            <w:szCs w:val="16"/>
          </w:rPr>
          <w:t>    (WRC</w:t>
        </w:r>
      </w:ins>
      <w:ins w:id="128" w:author="Turnbull, Karen" w:date="2022-10-05T11:22:00Z">
        <w:r w:rsidRPr="00F72411">
          <w:rPr>
            <w:sz w:val="16"/>
            <w:szCs w:val="16"/>
          </w:rPr>
          <w:noBreakHyphen/>
        </w:r>
      </w:ins>
      <w:ins w:id="129" w:author="Chairman" w:date="2021-06-02T14:46:00Z">
        <w:r w:rsidRPr="00F72411">
          <w:rPr>
            <w:sz w:val="16"/>
            <w:szCs w:val="16"/>
          </w:rPr>
          <w:t>23)</w:t>
        </w:r>
      </w:ins>
    </w:p>
    <w:p w14:paraId="3292BA56" w14:textId="1BF3D0B4" w:rsidR="00220A77" w:rsidRPr="00F72411" w:rsidRDefault="00A20D91">
      <w:pPr>
        <w:pStyle w:val="Reasons"/>
      </w:pPr>
      <w:r w:rsidRPr="00F72411">
        <w:rPr>
          <w:b/>
        </w:rPr>
        <w:t>Reasons:</w:t>
      </w:r>
      <w:r w:rsidRPr="00F72411">
        <w:tab/>
      </w:r>
      <w:r w:rsidR="00ED0BC5" w:rsidRPr="00F72411">
        <w:t>The homing signal frequencies for AIS-SART and EPIRB-AIS need to be included.</w:t>
      </w:r>
    </w:p>
    <w:p w14:paraId="420339E0" w14:textId="77777777" w:rsidR="00D4751E" w:rsidRPr="00F72411" w:rsidRDefault="00A20D91" w:rsidP="007F1392">
      <w:pPr>
        <w:pStyle w:val="ArtNo"/>
        <w:spacing w:before="0"/>
      </w:pPr>
      <w:bookmarkStart w:id="130" w:name="_Toc42842448"/>
      <w:r w:rsidRPr="00F72411">
        <w:lastRenderedPageBreak/>
        <w:t xml:space="preserve">ARTICLE </w:t>
      </w:r>
      <w:r w:rsidRPr="00F72411">
        <w:rPr>
          <w:rStyle w:val="href"/>
        </w:rPr>
        <w:t>32</w:t>
      </w:r>
      <w:bookmarkEnd w:id="130"/>
    </w:p>
    <w:p w14:paraId="10D02EE7" w14:textId="77777777" w:rsidR="00D4751E" w:rsidRPr="00F72411" w:rsidRDefault="00A20D91" w:rsidP="007F1392">
      <w:pPr>
        <w:pStyle w:val="Arttitle"/>
      </w:pPr>
      <w:bookmarkStart w:id="131" w:name="_Toc327956648"/>
      <w:bookmarkStart w:id="132" w:name="_Toc42842449"/>
      <w:r w:rsidRPr="00F72411">
        <w:t>Operational procedures for distress communications in the</w:t>
      </w:r>
      <w:r w:rsidRPr="00F72411">
        <w:br/>
        <w:t>global maritime distress and safety system (GMDSS)</w:t>
      </w:r>
      <w:r w:rsidRPr="00F72411">
        <w:rPr>
          <w:sz w:val="16"/>
          <w:szCs w:val="16"/>
        </w:rPr>
        <w:t>     </w:t>
      </w:r>
      <w:r w:rsidRPr="00F72411">
        <w:rPr>
          <w:b w:val="0"/>
          <w:bCs/>
          <w:sz w:val="16"/>
          <w:szCs w:val="16"/>
        </w:rPr>
        <w:t>(WRC</w:t>
      </w:r>
      <w:r w:rsidRPr="00F72411">
        <w:rPr>
          <w:b w:val="0"/>
          <w:bCs/>
          <w:sz w:val="16"/>
          <w:szCs w:val="16"/>
        </w:rPr>
        <w:noBreakHyphen/>
        <w:t>07)</w:t>
      </w:r>
      <w:bookmarkEnd w:id="131"/>
      <w:bookmarkEnd w:id="132"/>
    </w:p>
    <w:p w14:paraId="1DA4164F" w14:textId="77777777" w:rsidR="00D4751E" w:rsidRPr="00F72411" w:rsidRDefault="00A20D91" w:rsidP="007F1392">
      <w:pPr>
        <w:pStyle w:val="Section1"/>
        <w:keepNext/>
        <w:tabs>
          <w:tab w:val="left" w:pos="1134"/>
          <w:tab w:val="left" w:pos="1871"/>
          <w:tab w:val="left" w:pos="2268"/>
        </w:tabs>
      </w:pPr>
      <w:r w:rsidRPr="00F72411">
        <w:t>Section I − General</w:t>
      </w:r>
    </w:p>
    <w:p w14:paraId="3AF885A1" w14:textId="77777777" w:rsidR="00220A77" w:rsidRPr="00F72411" w:rsidRDefault="00A20D91">
      <w:pPr>
        <w:pStyle w:val="Proposal"/>
      </w:pPr>
      <w:r w:rsidRPr="00F72411">
        <w:t>MOD</w:t>
      </w:r>
      <w:r w:rsidRPr="00F72411">
        <w:tab/>
        <w:t>EUR/65A11A1/21</w:t>
      </w:r>
      <w:r w:rsidRPr="00F72411">
        <w:rPr>
          <w:vanish/>
          <w:color w:val="7F7F7F" w:themeColor="text1" w:themeTint="80"/>
          <w:vertAlign w:val="superscript"/>
        </w:rPr>
        <w:t>#1688</w:t>
      </w:r>
    </w:p>
    <w:p w14:paraId="6B2B3C6A" w14:textId="77777777" w:rsidR="00D4751E" w:rsidRPr="00F72411" w:rsidRDefault="00A20D91" w:rsidP="00722D12">
      <w:pPr>
        <w:rPr>
          <w:sz w:val="16"/>
          <w:szCs w:val="16"/>
        </w:rPr>
      </w:pPr>
      <w:r w:rsidRPr="00F72411">
        <w:rPr>
          <w:rStyle w:val="Artdef"/>
          <w:szCs w:val="24"/>
        </w:rPr>
        <w:t>32.7</w:t>
      </w:r>
      <w:r w:rsidRPr="00F72411">
        <w:tab/>
        <w:t>§ 6</w:t>
      </w:r>
      <w:r w:rsidRPr="00F72411">
        <w:tab/>
        <w:t>The phonetic alphabet and figure code in Appendix </w:t>
      </w:r>
      <w:r w:rsidRPr="00F72411">
        <w:rPr>
          <w:rStyle w:val="ApprefBold"/>
          <w:rFonts w:eastAsiaTheme="minorEastAsia"/>
          <w:szCs w:val="24"/>
        </w:rPr>
        <w:t>14</w:t>
      </w:r>
      <w:r w:rsidRPr="00F72411">
        <w:t xml:space="preserve"> and the abbreviations and signals in accordance with the most recent version of Recommendation ITU</w:t>
      </w:r>
      <w:r w:rsidRPr="00F72411">
        <w:noBreakHyphen/>
        <w:t>R M.1172 should be used where applicable</w:t>
      </w:r>
      <w:bookmarkStart w:id="133" w:name="_Hlk107920874"/>
      <w:ins w:id="134" w:author="Fernandez Jimenez, Virginia [2]" w:date="2022-07-05T13:39:00Z">
        <w:r w:rsidRPr="00F72411">
          <w:rPr>
            <w:rStyle w:val="FootnoteReference"/>
          </w:rPr>
          <w:t xml:space="preserve">MOD </w:t>
        </w:r>
      </w:ins>
      <w:r w:rsidRPr="00F72411">
        <w:rPr>
          <w:rStyle w:val="FootnoteReference"/>
        </w:rPr>
        <w:t>1</w:t>
      </w:r>
      <w:bookmarkEnd w:id="133"/>
      <w:r w:rsidRPr="00F72411">
        <w:t>.</w:t>
      </w:r>
      <w:r w:rsidRPr="00F72411">
        <w:rPr>
          <w:sz w:val="16"/>
          <w:szCs w:val="16"/>
        </w:rPr>
        <w:t>     (WRC</w:t>
      </w:r>
      <w:r w:rsidRPr="00F72411">
        <w:rPr>
          <w:sz w:val="16"/>
          <w:szCs w:val="16"/>
        </w:rPr>
        <w:noBreakHyphen/>
      </w:r>
      <w:del w:id="135" w:author="Song, Xiaojing" w:date="2022-07-05T10:02:00Z">
        <w:r w:rsidRPr="00F72411" w:rsidDel="00525238">
          <w:rPr>
            <w:sz w:val="16"/>
            <w:szCs w:val="16"/>
          </w:rPr>
          <w:delText>03</w:delText>
        </w:r>
      </w:del>
      <w:ins w:id="136" w:author="Song, Xiaojing" w:date="2022-07-05T10:02:00Z">
        <w:r w:rsidRPr="00F72411">
          <w:rPr>
            <w:sz w:val="16"/>
            <w:szCs w:val="16"/>
          </w:rPr>
          <w:t>23</w:t>
        </w:r>
      </w:ins>
      <w:r w:rsidRPr="00F72411">
        <w:rPr>
          <w:sz w:val="16"/>
          <w:szCs w:val="16"/>
        </w:rPr>
        <w:t>)</w:t>
      </w:r>
    </w:p>
    <w:p w14:paraId="74B9A0EC" w14:textId="77777777" w:rsidR="00220A77" w:rsidRPr="00F72411" w:rsidRDefault="00220A77">
      <w:pPr>
        <w:pStyle w:val="Reasons"/>
      </w:pPr>
    </w:p>
    <w:p w14:paraId="105F65AA" w14:textId="77777777" w:rsidR="00220A77" w:rsidRPr="00F72411" w:rsidRDefault="00A20D91">
      <w:pPr>
        <w:pStyle w:val="Proposal"/>
      </w:pPr>
      <w:r w:rsidRPr="00F72411">
        <w:t>MOD</w:t>
      </w:r>
      <w:r w:rsidRPr="00F72411">
        <w:tab/>
        <w:t>EUR/65A11A1/22</w:t>
      </w:r>
      <w:r w:rsidRPr="00F72411">
        <w:rPr>
          <w:vanish/>
          <w:color w:val="7F7F7F" w:themeColor="text1" w:themeTint="80"/>
          <w:vertAlign w:val="superscript"/>
        </w:rPr>
        <w:t>#1689</w:t>
      </w:r>
    </w:p>
    <w:p w14:paraId="36CBDBD6" w14:textId="77777777" w:rsidR="00D4751E" w:rsidRPr="00F72411" w:rsidRDefault="00A20D91" w:rsidP="00E35F79">
      <w:pPr>
        <w:keepNext/>
      </w:pPr>
      <w:r w:rsidRPr="00F72411">
        <w:t>______________</w:t>
      </w:r>
    </w:p>
    <w:p w14:paraId="45BD799B" w14:textId="77777777" w:rsidR="00D4751E" w:rsidRPr="00F72411" w:rsidRDefault="00A20D91" w:rsidP="00722D12">
      <w:pPr>
        <w:pStyle w:val="FootnoteText"/>
      </w:pPr>
      <w:r w:rsidRPr="00F72411">
        <w:rPr>
          <w:rStyle w:val="FootnoteReference"/>
        </w:rPr>
        <w:t>1</w:t>
      </w:r>
      <w:r w:rsidRPr="00F72411">
        <w:t xml:space="preserve"> </w:t>
      </w:r>
      <w:r w:rsidRPr="00F72411">
        <w:tab/>
      </w:r>
      <w:r w:rsidRPr="00F72411">
        <w:rPr>
          <w:rStyle w:val="Artdef"/>
        </w:rPr>
        <w:t>32.7.1</w:t>
      </w:r>
      <w:r w:rsidRPr="00F72411">
        <w:rPr>
          <w:b/>
        </w:rPr>
        <w:tab/>
      </w:r>
      <w:r w:rsidRPr="00F72411">
        <w:t>The use of the Standard Marine Communication Phrases</w:t>
      </w:r>
      <w:ins w:id="137" w:author="Falong Liu" w:date="2022-06-01T16:26:00Z">
        <w:r w:rsidRPr="00F72411">
          <w:t xml:space="preserve"> </w:t>
        </w:r>
      </w:ins>
      <w:ins w:id="138" w:author="迪 歆" w:date="2022-05-27T17:04:00Z">
        <w:r w:rsidRPr="00F72411">
          <w:t>(SMCP)</w:t>
        </w:r>
      </w:ins>
      <w:r w:rsidRPr="00F72411">
        <w:t xml:space="preserve"> and, where language difficulties exist</w:t>
      </w:r>
      <w:del w:id="139" w:author="ITU" w:date="2022-07-21T12:30:00Z">
        <w:r w:rsidRPr="00F72411" w:rsidDel="008C7576">
          <w:delText>s</w:delText>
        </w:r>
      </w:del>
      <w:r w:rsidRPr="00F72411">
        <w:t>, the International Code of Signals, both published by the International Maritime Organization (IMO), is also recommended.</w:t>
      </w:r>
      <w:ins w:id="140" w:author="Turnbull, Karen" w:date="2022-10-05T11:28:00Z">
        <w:r w:rsidRPr="00F72411">
          <w:t xml:space="preserve"> </w:t>
        </w:r>
      </w:ins>
      <w:ins w:id="141" w:author="迪 歆" w:date="2022-04-24T10:02:00Z">
        <w:r w:rsidRPr="00F72411">
          <w:t xml:space="preserve">It </w:t>
        </w:r>
      </w:ins>
      <w:ins w:id="142" w:author="ITU" w:date="2022-07-21T16:28:00Z">
        <w:r w:rsidRPr="00F72411">
          <w:t>should be</w:t>
        </w:r>
      </w:ins>
      <w:ins w:id="143" w:author="迪 歆" w:date="2022-04-24T10:02:00Z">
        <w:r w:rsidRPr="00F72411">
          <w:t xml:space="preserve"> noted that the pronunciations for figures </w:t>
        </w:r>
      </w:ins>
      <w:ins w:id="144" w:author="迪 歆" w:date="2022-05-27T17:01:00Z">
        <w:r w:rsidRPr="00F72411">
          <w:t>in</w:t>
        </w:r>
      </w:ins>
      <w:ins w:id="145" w:author="迪 歆" w:date="2022-04-24T10:02:00Z">
        <w:r w:rsidRPr="00F72411">
          <w:t xml:space="preserve"> </w:t>
        </w:r>
      </w:ins>
      <w:ins w:id="146" w:author="迪 歆" w:date="2022-05-26T16:22:00Z">
        <w:r w:rsidRPr="00F72411">
          <w:t>A</w:t>
        </w:r>
      </w:ins>
      <w:ins w:id="147" w:author="迪 歆" w:date="2022-04-24T10:02:00Z">
        <w:r w:rsidRPr="00F72411">
          <w:t>ppendix</w:t>
        </w:r>
      </w:ins>
      <w:ins w:id="148" w:author="Turnbull, Karen" w:date="2022-10-05T11:28:00Z">
        <w:r w:rsidRPr="00F72411">
          <w:rPr>
            <w:rStyle w:val="Appref"/>
            <w:b/>
          </w:rPr>
          <w:t> </w:t>
        </w:r>
      </w:ins>
      <w:ins w:id="149" w:author="迪 歆" w:date="2022-04-24T10:02:00Z">
        <w:r w:rsidRPr="00F72411">
          <w:rPr>
            <w:rStyle w:val="Appref"/>
            <w:b/>
          </w:rPr>
          <w:t>14</w:t>
        </w:r>
        <w:r w:rsidRPr="00F72411">
          <w:t xml:space="preserve"> and IMO </w:t>
        </w:r>
      </w:ins>
      <w:ins w:id="150" w:author="迪 歆" w:date="2022-05-27T17:03:00Z">
        <w:r w:rsidRPr="00F72411">
          <w:t>SMCP</w:t>
        </w:r>
      </w:ins>
      <w:ins w:id="151" w:author="迪 歆" w:date="2022-04-24T10:02:00Z">
        <w:r w:rsidRPr="00F72411">
          <w:t xml:space="preserve"> are different.</w:t>
        </w:r>
      </w:ins>
      <w:ins w:id="152" w:author="Fernandez Jimenez, Virginia [2]" w:date="2022-07-04T15:43:00Z">
        <w:r w:rsidRPr="00F72411">
          <w:rPr>
            <w:sz w:val="16"/>
            <w:szCs w:val="16"/>
          </w:rPr>
          <w:t> </w:t>
        </w:r>
      </w:ins>
      <w:ins w:id="153" w:author="Chairman" w:date="2021-06-02T14:46:00Z">
        <w:r w:rsidRPr="00F72411">
          <w:rPr>
            <w:sz w:val="16"/>
            <w:szCs w:val="16"/>
          </w:rPr>
          <w:t>    (WRC</w:t>
        </w:r>
      </w:ins>
      <w:ins w:id="154" w:author="Turnbull, Karen" w:date="2022-10-05T11:28:00Z">
        <w:r w:rsidRPr="00F72411">
          <w:rPr>
            <w:sz w:val="16"/>
            <w:szCs w:val="16"/>
          </w:rPr>
          <w:noBreakHyphen/>
        </w:r>
      </w:ins>
      <w:ins w:id="155" w:author="Chairman" w:date="2021-06-02T14:46:00Z">
        <w:r w:rsidRPr="00F72411">
          <w:rPr>
            <w:sz w:val="16"/>
            <w:szCs w:val="16"/>
          </w:rPr>
          <w:t>23)</w:t>
        </w:r>
      </w:ins>
    </w:p>
    <w:p w14:paraId="10EF197C" w14:textId="0919BEFB" w:rsidR="00220A77" w:rsidRPr="00F72411" w:rsidRDefault="00A20D91">
      <w:pPr>
        <w:pStyle w:val="Reasons"/>
      </w:pPr>
      <w:r w:rsidRPr="00F72411">
        <w:rPr>
          <w:b/>
        </w:rPr>
        <w:t>Reasons:</w:t>
      </w:r>
      <w:r w:rsidRPr="00F72411">
        <w:tab/>
      </w:r>
      <w:proofErr w:type="gramStart"/>
      <w:r w:rsidR="00CC1DFF" w:rsidRPr="00F72411">
        <w:rPr>
          <w:lang w:eastAsia="zh-CN"/>
        </w:rPr>
        <w:t>In order to</w:t>
      </w:r>
      <w:proofErr w:type="gramEnd"/>
      <w:r w:rsidR="00CC1DFF" w:rsidRPr="00F72411">
        <w:rPr>
          <w:lang w:eastAsia="zh-CN"/>
        </w:rPr>
        <w:t xml:space="preserve"> avoid potential confusion, it is necessary to remind the mariners and administrations of the difference in pronunciations of figures between RR Appendix</w:t>
      </w:r>
      <w:r w:rsidR="0077420F" w:rsidRPr="00F72411">
        <w:rPr>
          <w:lang w:eastAsia="zh-CN"/>
        </w:rPr>
        <w:t> </w:t>
      </w:r>
      <w:r w:rsidR="00CC1DFF" w:rsidRPr="00F72411">
        <w:rPr>
          <w:b/>
          <w:bCs/>
          <w:lang w:eastAsia="zh-CN"/>
        </w:rPr>
        <w:t>14</w:t>
      </w:r>
      <w:r w:rsidR="00CC1DFF" w:rsidRPr="00F72411">
        <w:rPr>
          <w:lang w:eastAsia="zh-CN"/>
        </w:rPr>
        <w:t xml:space="preserve"> and IMO SMCP.</w:t>
      </w:r>
    </w:p>
    <w:p w14:paraId="3FB16C49" w14:textId="77777777" w:rsidR="00D4751E" w:rsidRPr="00F72411" w:rsidRDefault="00A20D91" w:rsidP="007F1392">
      <w:pPr>
        <w:pStyle w:val="Section1"/>
        <w:keepNext/>
      </w:pPr>
      <w:r w:rsidRPr="00F72411">
        <w:t>Section II − Distress alerting and distress calling</w:t>
      </w:r>
      <w:r w:rsidRPr="00F72411">
        <w:rPr>
          <w:sz w:val="16"/>
          <w:szCs w:val="16"/>
        </w:rPr>
        <w:t> </w:t>
      </w:r>
      <w:r w:rsidRPr="00F72411">
        <w:rPr>
          <w:b w:val="0"/>
          <w:bCs/>
          <w:sz w:val="16"/>
          <w:szCs w:val="16"/>
        </w:rPr>
        <w:t>    (WRC</w:t>
      </w:r>
      <w:r w:rsidRPr="00F72411">
        <w:rPr>
          <w:b w:val="0"/>
          <w:bCs/>
          <w:sz w:val="16"/>
          <w:szCs w:val="16"/>
        </w:rPr>
        <w:noBreakHyphen/>
        <w:t>07)</w:t>
      </w:r>
    </w:p>
    <w:p w14:paraId="1493F5E1" w14:textId="77777777" w:rsidR="00D4751E" w:rsidRPr="00F72411" w:rsidRDefault="00A20D91" w:rsidP="007F1392">
      <w:pPr>
        <w:pStyle w:val="Section2"/>
        <w:keepNext/>
        <w:jc w:val="left"/>
      </w:pPr>
      <w:r w:rsidRPr="00F72411">
        <w:rPr>
          <w:rStyle w:val="Artdef"/>
          <w:i w:val="0"/>
        </w:rPr>
        <w:t>32.11</w:t>
      </w:r>
      <w:r w:rsidRPr="00F72411">
        <w:rPr>
          <w:rStyle w:val="Artdef"/>
        </w:rPr>
        <w:tab/>
      </w:r>
      <w:r w:rsidRPr="00F72411">
        <w:t>B − Transmission of a distress alert or a distress call</w:t>
      </w:r>
      <w:r w:rsidRPr="00F72411">
        <w:rPr>
          <w:sz w:val="16"/>
          <w:szCs w:val="16"/>
        </w:rPr>
        <w:t>     </w:t>
      </w:r>
      <w:r w:rsidRPr="00F72411">
        <w:rPr>
          <w:i w:val="0"/>
          <w:iCs/>
          <w:sz w:val="16"/>
          <w:szCs w:val="16"/>
        </w:rPr>
        <w:t>(WRC</w:t>
      </w:r>
      <w:r w:rsidRPr="00F72411">
        <w:rPr>
          <w:i w:val="0"/>
          <w:iCs/>
          <w:sz w:val="16"/>
          <w:szCs w:val="16"/>
        </w:rPr>
        <w:noBreakHyphen/>
        <w:t>07)</w:t>
      </w:r>
    </w:p>
    <w:p w14:paraId="0B4C658D" w14:textId="77777777" w:rsidR="00D4751E" w:rsidRPr="00F72411" w:rsidRDefault="00A20D91" w:rsidP="007F1392">
      <w:pPr>
        <w:pStyle w:val="Section3"/>
        <w:keepNext/>
      </w:pPr>
      <w:r w:rsidRPr="00F72411">
        <w:t>B1 − Transmission of a distress alert or a distress call by a ship station</w:t>
      </w:r>
      <w:r w:rsidRPr="00F72411">
        <w:br/>
        <w:t>or a ship earth station</w:t>
      </w:r>
      <w:r w:rsidRPr="00F72411">
        <w:rPr>
          <w:sz w:val="16"/>
          <w:szCs w:val="16"/>
        </w:rPr>
        <w:t>     (WRC</w:t>
      </w:r>
      <w:r w:rsidRPr="00F72411">
        <w:rPr>
          <w:sz w:val="16"/>
          <w:szCs w:val="16"/>
        </w:rPr>
        <w:noBreakHyphen/>
        <w:t>07)</w:t>
      </w:r>
    </w:p>
    <w:p w14:paraId="0CE0772A" w14:textId="77777777" w:rsidR="00220A77" w:rsidRPr="00F72411" w:rsidRDefault="00A20D91">
      <w:pPr>
        <w:pStyle w:val="Proposal"/>
      </w:pPr>
      <w:r w:rsidRPr="00F72411">
        <w:t>MOD</w:t>
      </w:r>
      <w:r w:rsidRPr="00F72411">
        <w:tab/>
        <w:t>EUR/65A11A1/23</w:t>
      </w:r>
      <w:r w:rsidRPr="00F72411">
        <w:rPr>
          <w:vanish/>
          <w:color w:val="7F7F7F" w:themeColor="text1" w:themeTint="80"/>
          <w:vertAlign w:val="superscript"/>
        </w:rPr>
        <w:t>#1690</w:t>
      </w:r>
    </w:p>
    <w:p w14:paraId="1A484ECB" w14:textId="77777777" w:rsidR="00D4751E" w:rsidRPr="00F72411" w:rsidRDefault="00A20D91" w:rsidP="00D74538">
      <w:pPr>
        <w:pStyle w:val="Normalaftertitle0"/>
      </w:pPr>
      <w:r w:rsidRPr="00F72411">
        <w:rPr>
          <w:rStyle w:val="Artdef"/>
        </w:rPr>
        <w:t>32.12</w:t>
      </w:r>
      <w:r w:rsidRPr="00F72411">
        <w:tab/>
        <w:t>§ 8</w:t>
      </w:r>
      <w:r w:rsidRPr="00F72411">
        <w:tab/>
        <w:t>Ship-to-shore distress alerts or calls are used to alert rescue coordination centres via coast stations or coast earth stations that a ship is in distress. These alerts are based on the use of transmissions via satellites (from a ship earth station or a satellite EPIRB) and terrestrial services (from ship stations</w:t>
      </w:r>
      <w:del w:id="156" w:author="Germany" w:date="2022-06-24T09:05:00Z">
        <w:r w:rsidRPr="00F72411" w:rsidDel="00727AF9">
          <w:delText xml:space="preserve"> and EPIRBs</w:delText>
        </w:r>
      </w:del>
      <w:r w:rsidRPr="00F72411">
        <w:t>).</w:t>
      </w:r>
      <w:r w:rsidRPr="00F72411">
        <w:rPr>
          <w:sz w:val="16"/>
          <w:szCs w:val="16"/>
        </w:rPr>
        <w:t>     (WRC</w:t>
      </w:r>
      <w:r w:rsidRPr="00F72411">
        <w:rPr>
          <w:sz w:val="16"/>
          <w:szCs w:val="16"/>
        </w:rPr>
        <w:noBreakHyphen/>
      </w:r>
      <w:del w:id="157" w:author="Fernandez Jimenez, Virginia [2]" w:date="2022-07-04T15:44:00Z">
        <w:r w:rsidRPr="00F72411" w:rsidDel="001F75B6">
          <w:rPr>
            <w:sz w:val="16"/>
            <w:szCs w:val="16"/>
          </w:rPr>
          <w:delText>07</w:delText>
        </w:r>
      </w:del>
      <w:ins w:id="158" w:author="Fernandez Jimenez, Virginia [2]" w:date="2022-07-04T15:44:00Z">
        <w:r w:rsidRPr="00F72411">
          <w:rPr>
            <w:sz w:val="16"/>
            <w:szCs w:val="16"/>
          </w:rPr>
          <w:t>23</w:t>
        </w:r>
      </w:ins>
      <w:r w:rsidRPr="00F72411">
        <w:rPr>
          <w:sz w:val="16"/>
          <w:szCs w:val="16"/>
        </w:rPr>
        <w:t>)</w:t>
      </w:r>
    </w:p>
    <w:p w14:paraId="63036EA0" w14:textId="1316A715" w:rsidR="00220A77" w:rsidRPr="00F72411" w:rsidRDefault="00A20D91">
      <w:pPr>
        <w:pStyle w:val="Reasons"/>
      </w:pPr>
      <w:r w:rsidRPr="00F72411">
        <w:rPr>
          <w:b/>
        </w:rPr>
        <w:t>Reasons:</w:t>
      </w:r>
      <w:r w:rsidRPr="00F72411">
        <w:tab/>
      </w:r>
      <w:r w:rsidR="009E6088" w:rsidRPr="00F72411">
        <w:t>Terrestrial VHF EPIRB is no longer in operation.</w:t>
      </w:r>
    </w:p>
    <w:p w14:paraId="15B7E8C3" w14:textId="77777777" w:rsidR="00D4751E" w:rsidRPr="00F72411" w:rsidRDefault="00A20D91" w:rsidP="007F1392">
      <w:pPr>
        <w:pStyle w:val="Section2"/>
        <w:keepNext/>
        <w:jc w:val="left"/>
      </w:pPr>
      <w:r w:rsidRPr="00F72411">
        <w:rPr>
          <w:rStyle w:val="Artdef"/>
          <w:i w:val="0"/>
        </w:rPr>
        <w:t>32.20</w:t>
      </w:r>
      <w:r w:rsidRPr="00F72411">
        <w:rPr>
          <w:rStyle w:val="Artdef"/>
        </w:rPr>
        <w:tab/>
      </w:r>
      <w:r w:rsidRPr="00F72411">
        <w:t>C − Receipt and acknowledgement of distress alerts and distress calls</w:t>
      </w:r>
      <w:r w:rsidRPr="00F72411">
        <w:rPr>
          <w:i w:val="0"/>
          <w:iCs/>
          <w:sz w:val="16"/>
          <w:szCs w:val="16"/>
        </w:rPr>
        <w:t>     (WRC</w:t>
      </w:r>
      <w:r w:rsidRPr="00F72411">
        <w:rPr>
          <w:i w:val="0"/>
          <w:iCs/>
          <w:sz w:val="16"/>
          <w:szCs w:val="16"/>
        </w:rPr>
        <w:noBreakHyphen/>
        <w:t>07)</w:t>
      </w:r>
    </w:p>
    <w:p w14:paraId="4B694540" w14:textId="77777777" w:rsidR="00D4751E" w:rsidRPr="00F72411" w:rsidRDefault="00A20D91" w:rsidP="007F1392">
      <w:pPr>
        <w:pStyle w:val="Section3"/>
        <w:keepNext/>
      </w:pPr>
      <w:r w:rsidRPr="00F72411">
        <w:t>C1 − Procedure for acknowledgement of receipt of distress alerts or a distress call</w:t>
      </w:r>
      <w:r w:rsidRPr="00F72411">
        <w:rPr>
          <w:sz w:val="16"/>
          <w:szCs w:val="16"/>
        </w:rPr>
        <w:t>     (WRC</w:t>
      </w:r>
      <w:r w:rsidRPr="00F72411">
        <w:rPr>
          <w:sz w:val="16"/>
          <w:szCs w:val="16"/>
        </w:rPr>
        <w:noBreakHyphen/>
        <w:t>07)</w:t>
      </w:r>
    </w:p>
    <w:p w14:paraId="20927BDF" w14:textId="77777777" w:rsidR="00220A77" w:rsidRPr="00F72411" w:rsidRDefault="00A20D91">
      <w:pPr>
        <w:pStyle w:val="Proposal"/>
      </w:pPr>
      <w:r w:rsidRPr="00F72411">
        <w:t>MOD</w:t>
      </w:r>
      <w:r w:rsidRPr="00F72411">
        <w:tab/>
        <w:t>EUR/65A11A1/24</w:t>
      </w:r>
      <w:r w:rsidRPr="00F72411">
        <w:rPr>
          <w:vanish/>
          <w:color w:val="7F7F7F" w:themeColor="text1" w:themeTint="80"/>
          <w:vertAlign w:val="superscript"/>
        </w:rPr>
        <w:t>#1691</w:t>
      </w:r>
    </w:p>
    <w:p w14:paraId="2EA6E8C3" w14:textId="0C0D709B" w:rsidR="00D4751E" w:rsidRPr="00F72411" w:rsidRDefault="00A20D91" w:rsidP="00722D12">
      <w:r w:rsidRPr="00F72411">
        <w:rPr>
          <w:rStyle w:val="Artdef"/>
        </w:rPr>
        <w:t>32.21A</w:t>
      </w:r>
      <w:r w:rsidRPr="00F72411">
        <w:tab/>
      </w:r>
      <w:r w:rsidRPr="00F72411">
        <w:tab/>
        <w:t>2)</w:t>
      </w:r>
      <w:r w:rsidRPr="00F72411">
        <w:tab/>
        <w:t>When acknowledging receipt of a distress alert sent by DSC</w:t>
      </w:r>
      <w:r w:rsidRPr="00F72411">
        <w:rPr>
          <w:rStyle w:val="FootnoteReference"/>
        </w:rPr>
        <w:t>8</w:t>
      </w:r>
      <w:r w:rsidRPr="00F72411">
        <w:t>, the acknowledgement in the terrestrial services shall be made by DSC</w:t>
      </w:r>
      <w:del w:id="159" w:author="Chamova, Alisa" w:date="2021-12-20T09:55:00Z">
        <w:r w:rsidRPr="00F72411" w:rsidDel="00F16797">
          <w:delText>,</w:delText>
        </w:r>
      </w:del>
      <w:ins w:id="160" w:author="France" w:date="2021-11-17T16:23:00Z">
        <w:r w:rsidRPr="00F72411">
          <w:t xml:space="preserve"> </w:t>
        </w:r>
      </w:ins>
      <w:ins w:id="161" w:author="KOR" w:date="2021-10-13T12:15:00Z">
        <w:r w:rsidRPr="00F72411">
          <w:rPr>
            <w:lang w:eastAsia="ko-KR"/>
          </w:rPr>
          <w:t>or</w:t>
        </w:r>
      </w:ins>
      <w:r w:rsidRPr="00F72411">
        <w:rPr>
          <w:lang w:eastAsia="ko-KR"/>
        </w:rPr>
        <w:t xml:space="preserve"> </w:t>
      </w:r>
      <w:r w:rsidRPr="00F72411">
        <w:t>radiotelephony</w:t>
      </w:r>
      <w:del w:id="162" w:author="ITU - LRT -" w:date="2021-11-17T11:55:00Z">
        <w:r w:rsidRPr="00F72411" w:rsidDel="00CD60CD">
          <w:delText xml:space="preserve"> or narrow-band direct-printing telegraphy as appropriate to the circumstances,</w:delText>
        </w:r>
      </w:del>
      <w:r w:rsidRPr="00F72411">
        <w:t xml:space="preserve"> on the associated distress and </w:t>
      </w:r>
      <w:r w:rsidRPr="00F72411">
        <w:lastRenderedPageBreak/>
        <w:t>safety frequency in the same band in which the distress alert was received, taking due account of the directions given in the most recent versions of Recommendations ITU</w:t>
      </w:r>
      <w:r w:rsidRPr="00F72411">
        <w:noBreakHyphen/>
        <w:t>R M.493 and ITU</w:t>
      </w:r>
      <w:r w:rsidRPr="00F72411">
        <w:noBreakHyphen/>
        <w:t>R M.541.</w:t>
      </w:r>
      <w:r w:rsidRPr="00F72411">
        <w:rPr>
          <w:sz w:val="16"/>
          <w:szCs w:val="16"/>
        </w:rPr>
        <w:t>     (WRC</w:t>
      </w:r>
      <w:r w:rsidR="00E35F79" w:rsidRPr="00F72411">
        <w:rPr>
          <w:sz w:val="16"/>
          <w:szCs w:val="16"/>
        </w:rPr>
        <w:noBreakHyphen/>
      </w:r>
      <w:del w:id="163" w:author="ITU - LRT -" w:date="2021-11-17T11:55:00Z">
        <w:r w:rsidRPr="00F72411" w:rsidDel="00CD60CD">
          <w:rPr>
            <w:sz w:val="16"/>
            <w:szCs w:val="16"/>
          </w:rPr>
          <w:delText>07</w:delText>
        </w:r>
      </w:del>
      <w:ins w:id="164" w:author="ITU - LRT -" w:date="2021-11-17T11:55:00Z">
        <w:r w:rsidRPr="00F72411">
          <w:rPr>
            <w:sz w:val="16"/>
            <w:szCs w:val="16"/>
          </w:rPr>
          <w:t>23</w:t>
        </w:r>
      </w:ins>
      <w:r w:rsidRPr="00F72411">
        <w:rPr>
          <w:sz w:val="16"/>
          <w:szCs w:val="16"/>
        </w:rPr>
        <w:t>)</w:t>
      </w:r>
    </w:p>
    <w:p w14:paraId="543C5702" w14:textId="5D9E197F" w:rsidR="00220A77" w:rsidRPr="00F72411" w:rsidRDefault="00A20D91">
      <w:pPr>
        <w:pStyle w:val="Reasons"/>
      </w:pPr>
      <w:r w:rsidRPr="00F72411">
        <w:rPr>
          <w:b/>
        </w:rPr>
        <w:t>Reasons:</w:t>
      </w:r>
      <w:r w:rsidRPr="00F72411">
        <w:tab/>
      </w:r>
      <w:r w:rsidR="00E24B70" w:rsidRPr="00F72411">
        <w:t xml:space="preserve">NBDP has been deleted by the IMO from the GMDSS, </w:t>
      </w:r>
      <w:proofErr w:type="gramStart"/>
      <w:r w:rsidR="00E24B70" w:rsidRPr="00F72411">
        <w:t>with the exception of</w:t>
      </w:r>
      <w:proofErr w:type="gramEnd"/>
      <w:r w:rsidR="00E24B70" w:rsidRPr="00F72411">
        <w:t xml:space="preserve"> MSI on certain frequencies which are contained in RR Appendix</w:t>
      </w:r>
      <w:r w:rsidR="0077420F" w:rsidRPr="00F72411">
        <w:t> </w:t>
      </w:r>
      <w:r w:rsidR="00E24B70" w:rsidRPr="00F72411">
        <w:rPr>
          <w:b/>
        </w:rPr>
        <w:t>15</w:t>
      </w:r>
      <w:r w:rsidR="00E24B70" w:rsidRPr="00F72411">
        <w:t xml:space="preserve">. Therefore </w:t>
      </w:r>
      <w:r w:rsidR="00E24B70" w:rsidRPr="00F72411">
        <w:rPr>
          <w:rFonts w:eastAsia="SimSun"/>
        </w:rPr>
        <w:t>acknowledging receipt of a distress alert by NBDP should be excluded. However, acknowledge receipt by DSC or radiotelephony should be retained.</w:t>
      </w:r>
    </w:p>
    <w:p w14:paraId="29E2BD39" w14:textId="77777777" w:rsidR="00220A77" w:rsidRPr="00F72411" w:rsidRDefault="00A20D91">
      <w:pPr>
        <w:pStyle w:val="Proposal"/>
      </w:pPr>
      <w:r w:rsidRPr="00F72411">
        <w:t>MOD</w:t>
      </w:r>
      <w:r w:rsidRPr="00F72411">
        <w:tab/>
        <w:t>EUR/65A11A1/25</w:t>
      </w:r>
      <w:r w:rsidRPr="00F72411">
        <w:rPr>
          <w:vanish/>
          <w:color w:val="7F7F7F" w:themeColor="text1" w:themeTint="80"/>
          <w:vertAlign w:val="superscript"/>
        </w:rPr>
        <w:t>#1692</w:t>
      </w:r>
    </w:p>
    <w:p w14:paraId="7A81F0D8" w14:textId="77777777" w:rsidR="00D4751E" w:rsidRPr="00F72411" w:rsidRDefault="00A20D91" w:rsidP="000C7765">
      <w:pPr>
        <w:keepNext/>
      </w:pPr>
      <w:r w:rsidRPr="00F72411">
        <w:rPr>
          <w:rStyle w:val="Artdef"/>
        </w:rPr>
        <w:t>32.23</w:t>
      </w:r>
      <w:r w:rsidRPr="00F72411">
        <w:tab/>
        <w:t>§ 15</w:t>
      </w:r>
      <w:r w:rsidRPr="00F72411">
        <w:tab/>
      </w:r>
      <w:del w:id="165" w:author="ITU - LRT -" w:date="2021-11-04T14:50:00Z">
        <w:r w:rsidRPr="00F72411" w:rsidDel="00876C83">
          <w:delText>1)</w:delText>
        </w:r>
        <w:r w:rsidRPr="00F72411" w:rsidDel="00876C83">
          <w:tab/>
        </w:r>
      </w:del>
      <w:r w:rsidRPr="00F72411">
        <w:t xml:space="preserve">When acknowledging by radiotelephony the receipt of a distress alert or a distress call from a ship station or a ship earth station, the acknowledgement should be given in the following form, </w:t>
      </w:r>
      <w:proofErr w:type="gramStart"/>
      <w:r w:rsidRPr="00F72411">
        <w:t>taking into account</w:t>
      </w:r>
      <w:proofErr w:type="gramEnd"/>
      <w:r w:rsidRPr="00F72411">
        <w:t xml:space="preserve"> Nos. </w:t>
      </w:r>
      <w:r w:rsidRPr="00F72411">
        <w:rPr>
          <w:rStyle w:val="Artref"/>
          <w:b/>
        </w:rPr>
        <w:t>32.6</w:t>
      </w:r>
      <w:r w:rsidRPr="00F72411">
        <w:t xml:space="preserve"> and </w:t>
      </w:r>
      <w:r w:rsidRPr="00F72411">
        <w:rPr>
          <w:rStyle w:val="Artref"/>
          <w:b/>
        </w:rPr>
        <w:t>32.7</w:t>
      </w:r>
      <w:r w:rsidRPr="00F72411">
        <w:t>:</w:t>
      </w:r>
    </w:p>
    <w:p w14:paraId="66019710" w14:textId="77777777" w:rsidR="00D4751E" w:rsidRPr="00F72411" w:rsidRDefault="00A20D91" w:rsidP="00F72EFE">
      <w:pPr>
        <w:pStyle w:val="enumlev2"/>
        <w:tabs>
          <w:tab w:val="left" w:pos="2268"/>
        </w:tabs>
      </w:pPr>
      <w:r w:rsidRPr="00F72411">
        <w:t>–</w:t>
      </w:r>
      <w:r w:rsidRPr="00F72411">
        <w:tab/>
        <w:t>the distress signal “MAYDAY”;</w:t>
      </w:r>
    </w:p>
    <w:p w14:paraId="660D1FBF" w14:textId="77777777" w:rsidR="00D4751E" w:rsidRPr="00F72411" w:rsidRDefault="00A20D91" w:rsidP="00F72EFE">
      <w:pPr>
        <w:pStyle w:val="enumlev2"/>
        <w:tabs>
          <w:tab w:val="left" w:pos="2268"/>
        </w:tabs>
      </w:pPr>
      <w:r w:rsidRPr="00F72411">
        <w:t>–</w:t>
      </w:r>
      <w:r w:rsidRPr="00F72411">
        <w:tab/>
        <w:t>the name followed by the call sign, or the MMSI or other identification of the station sending the distress message;</w:t>
      </w:r>
    </w:p>
    <w:p w14:paraId="2087C18C" w14:textId="77777777" w:rsidR="00D4751E" w:rsidRPr="00F72411" w:rsidRDefault="00A20D91" w:rsidP="00F72EFE">
      <w:pPr>
        <w:pStyle w:val="enumlev2"/>
        <w:tabs>
          <w:tab w:val="left" w:pos="2268"/>
        </w:tabs>
      </w:pPr>
      <w:r w:rsidRPr="00F72411">
        <w:t>–</w:t>
      </w:r>
      <w:r w:rsidRPr="00F72411">
        <w:tab/>
        <w:t>the words “THIS IS”;</w:t>
      </w:r>
    </w:p>
    <w:p w14:paraId="1318E590" w14:textId="77777777" w:rsidR="00D4751E" w:rsidRPr="00F72411" w:rsidRDefault="00A20D91" w:rsidP="00F72EFE">
      <w:pPr>
        <w:pStyle w:val="enumlev2"/>
        <w:tabs>
          <w:tab w:val="left" w:pos="2268"/>
        </w:tabs>
      </w:pPr>
      <w:r w:rsidRPr="00F72411">
        <w:t>–</w:t>
      </w:r>
      <w:r w:rsidRPr="00F72411">
        <w:tab/>
        <w:t>the name and call sign or other identification of the station acknowledging receipt;</w:t>
      </w:r>
    </w:p>
    <w:p w14:paraId="3D2B86A7" w14:textId="77777777" w:rsidR="00D4751E" w:rsidRPr="00F72411" w:rsidRDefault="00A20D91" w:rsidP="00F72EFE">
      <w:pPr>
        <w:pStyle w:val="enumlev2"/>
        <w:tabs>
          <w:tab w:val="left" w:pos="2268"/>
        </w:tabs>
      </w:pPr>
      <w:r w:rsidRPr="00F72411">
        <w:t>–</w:t>
      </w:r>
      <w:r w:rsidRPr="00F72411">
        <w:tab/>
        <w:t>the word “RECEIVED”;</w:t>
      </w:r>
    </w:p>
    <w:p w14:paraId="49D97721" w14:textId="77777777" w:rsidR="00D4751E" w:rsidRPr="00F72411" w:rsidRDefault="00A20D91" w:rsidP="00F72EFE">
      <w:pPr>
        <w:pStyle w:val="enumlev2"/>
        <w:tabs>
          <w:tab w:val="left" w:pos="2268"/>
        </w:tabs>
      </w:pPr>
      <w:r w:rsidRPr="00F72411">
        <w:t>–</w:t>
      </w:r>
      <w:r w:rsidRPr="00F72411">
        <w:tab/>
        <w:t>the distress signal “MAYDAY”.</w:t>
      </w:r>
      <w:r w:rsidRPr="00F72411">
        <w:rPr>
          <w:sz w:val="16"/>
          <w:szCs w:val="16"/>
        </w:rPr>
        <w:t>     (WRC</w:t>
      </w:r>
      <w:r w:rsidRPr="00F72411">
        <w:rPr>
          <w:sz w:val="16"/>
          <w:szCs w:val="16"/>
        </w:rPr>
        <w:noBreakHyphen/>
      </w:r>
      <w:del w:id="166" w:author="ITU - LRT -" w:date="2021-11-04T14:50:00Z">
        <w:r w:rsidRPr="00F72411" w:rsidDel="00876C83">
          <w:rPr>
            <w:sz w:val="16"/>
            <w:szCs w:val="16"/>
          </w:rPr>
          <w:delText>12</w:delText>
        </w:r>
      </w:del>
      <w:ins w:id="167" w:author="ITU - LRT -" w:date="2021-11-04T14:50:00Z">
        <w:r w:rsidRPr="00F72411">
          <w:rPr>
            <w:sz w:val="16"/>
            <w:szCs w:val="16"/>
          </w:rPr>
          <w:t>23</w:t>
        </w:r>
      </w:ins>
      <w:r w:rsidRPr="00F72411">
        <w:rPr>
          <w:sz w:val="16"/>
          <w:szCs w:val="16"/>
        </w:rPr>
        <w:t>)</w:t>
      </w:r>
    </w:p>
    <w:p w14:paraId="36BC0B40" w14:textId="5EBFCAF0" w:rsidR="00220A77" w:rsidRPr="00F72411" w:rsidRDefault="00A20D91">
      <w:pPr>
        <w:pStyle w:val="Reasons"/>
      </w:pPr>
      <w:r w:rsidRPr="00F72411">
        <w:rPr>
          <w:b/>
        </w:rPr>
        <w:t>Reasons:</w:t>
      </w:r>
      <w:r w:rsidRPr="00F72411">
        <w:tab/>
      </w:r>
      <w:r w:rsidR="000B1226" w:rsidRPr="00F72411">
        <w:rPr>
          <w:rFonts w:eastAsia="SimSun"/>
        </w:rPr>
        <w:t xml:space="preserve">Editorial changes of numbering due to the suppression of RR No. </w:t>
      </w:r>
      <w:r w:rsidR="000B1226" w:rsidRPr="00F72411">
        <w:rPr>
          <w:rFonts w:eastAsia="SimSun"/>
          <w:b/>
        </w:rPr>
        <w:t>32.24</w:t>
      </w:r>
      <w:r w:rsidR="000B1226" w:rsidRPr="00F72411">
        <w:rPr>
          <w:rFonts w:eastAsia="SimSun"/>
          <w:bCs/>
        </w:rPr>
        <w:t>.</w:t>
      </w:r>
    </w:p>
    <w:p w14:paraId="67085D0E" w14:textId="77777777" w:rsidR="00220A77" w:rsidRPr="00F72411" w:rsidRDefault="00A20D91">
      <w:pPr>
        <w:pStyle w:val="Proposal"/>
      </w:pPr>
      <w:r w:rsidRPr="00F72411">
        <w:t>SUP</w:t>
      </w:r>
      <w:r w:rsidRPr="00F72411">
        <w:tab/>
        <w:t>EUR/65A11A1/26</w:t>
      </w:r>
    </w:p>
    <w:p w14:paraId="46E6D4E0" w14:textId="129507D9" w:rsidR="00F374C7" w:rsidRPr="00F72411" w:rsidRDefault="00A20D91" w:rsidP="00F374C7">
      <w:r w:rsidRPr="00F72411">
        <w:rPr>
          <w:rStyle w:val="Artdef"/>
        </w:rPr>
        <w:t>32.24</w:t>
      </w:r>
    </w:p>
    <w:p w14:paraId="6DBFAA3D" w14:textId="11FD23E9" w:rsidR="00220A77" w:rsidRPr="00F72411" w:rsidRDefault="00A20D91">
      <w:pPr>
        <w:pStyle w:val="Reasons"/>
      </w:pPr>
      <w:r w:rsidRPr="00F72411">
        <w:rPr>
          <w:b/>
        </w:rPr>
        <w:t>Reasons:</w:t>
      </w:r>
      <w:r w:rsidRPr="00F72411">
        <w:tab/>
      </w:r>
      <w:r w:rsidR="00CA7B94" w:rsidRPr="00F72411">
        <w:t xml:space="preserve">NBDP has been deleted from the GMDSS, </w:t>
      </w:r>
      <w:proofErr w:type="gramStart"/>
      <w:r w:rsidR="00CA7B94" w:rsidRPr="00F72411">
        <w:t>with the exception of</w:t>
      </w:r>
      <w:proofErr w:type="gramEnd"/>
      <w:r w:rsidR="00CA7B94" w:rsidRPr="00F72411">
        <w:t xml:space="preserve"> MSI on certain frequencies which are contained in </w:t>
      </w:r>
      <w:r w:rsidR="00890775" w:rsidRPr="00F72411">
        <w:t xml:space="preserve">RR </w:t>
      </w:r>
      <w:r w:rsidR="00CA7B94" w:rsidRPr="00F72411">
        <w:t>Appendix</w:t>
      </w:r>
      <w:r w:rsidR="0077420F" w:rsidRPr="00F72411">
        <w:t> </w:t>
      </w:r>
      <w:r w:rsidR="00CA7B94" w:rsidRPr="00F72411">
        <w:rPr>
          <w:b/>
        </w:rPr>
        <w:t>15</w:t>
      </w:r>
      <w:r w:rsidR="00CA7B94" w:rsidRPr="00F72411">
        <w:t>. Therefore t</w:t>
      </w:r>
      <w:r w:rsidR="00CA7B94" w:rsidRPr="00F72411">
        <w:rPr>
          <w:rFonts w:eastAsia="SimSun"/>
        </w:rPr>
        <w:t>he acknowledging receipt of a distress alert by NBDP is not effective.</w:t>
      </w:r>
    </w:p>
    <w:p w14:paraId="6CF2D726" w14:textId="77777777" w:rsidR="00D4751E" w:rsidRPr="00F72411" w:rsidRDefault="00A20D91" w:rsidP="007F1392">
      <w:pPr>
        <w:pStyle w:val="Section3"/>
        <w:keepNext/>
        <w:tabs>
          <w:tab w:val="left" w:pos="1134"/>
          <w:tab w:val="left" w:pos="1871"/>
          <w:tab w:val="left" w:pos="2268"/>
        </w:tabs>
      </w:pPr>
      <w:r w:rsidRPr="00F72411">
        <w:t xml:space="preserve">C3 − Receipt and acknowledgement by a ship station or </w:t>
      </w:r>
      <w:r w:rsidRPr="00F72411">
        <w:br/>
        <w:t>ship earth station</w:t>
      </w:r>
      <w:r w:rsidRPr="00F72411">
        <w:rPr>
          <w:sz w:val="16"/>
          <w:szCs w:val="16"/>
        </w:rPr>
        <w:t>    (WRC</w:t>
      </w:r>
      <w:r w:rsidRPr="00F72411">
        <w:rPr>
          <w:sz w:val="16"/>
          <w:szCs w:val="16"/>
        </w:rPr>
        <w:noBreakHyphen/>
        <w:t>07)</w:t>
      </w:r>
    </w:p>
    <w:p w14:paraId="3B34C9B6" w14:textId="77777777" w:rsidR="00220A77" w:rsidRPr="00F72411" w:rsidRDefault="00A20D91">
      <w:pPr>
        <w:pStyle w:val="Proposal"/>
      </w:pPr>
      <w:r w:rsidRPr="00F72411">
        <w:t>MOD</w:t>
      </w:r>
      <w:r w:rsidRPr="00F72411">
        <w:tab/>
        <w:t>EUR/65A11A1/27</w:t>
      </w:r>
      <w:r w:rsidRPr="00F72411">
        <w:rPr>
          <w:vanish/>
          <w:color w:val="7F7F7F" w:themeColor="text1" w:themeTint="80"/>
          <w:vertAlign w:val="superscript"/>
        </w:rPr>
        <w:t>#1694</w:t>
      </w:r>
    </w:p>
    <w:p w14:paraId="732B1D29" w14:textId="77777777" w:rsidR="00D4751E" w:rsidRPr="00F72411" w:rsidRDefault="00A20D91" w:rsidP="00722D12">
      <w:r w:rsidRPr="00F72411">
        <w:rPr>
          <w:rStyle w:val="Artdef"/>
        </w:rPr>
        <w:t>32.31</w:t>
      </w:r>
      <w:r w:rsidRPr="00F72411">
        <w:tab/>
      </w:r>
      <w:r w:rsidRPr="00F72411">
        <w:tab/>
        <w:t>2)</w:t>
      </w:r>
      <w:r w:rsidRPr="00F72411">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F72411">
        <w:rPr>
          <w:rStyle w:val="ArtrefBold"/>
        </w:rPr>
        <w:t>32.36</w:t>
      </w:r>
      <w:r w:rsidRPr="00F72411">
        <w:t xml:space="preserve"> to</w:t>
      </w:r>
      <w:del w:id="168" w:author="English71" w:date="2023-04-16T18:43:00Z">
        <w:r w:rsidRPr="00F72411" w:rsidDel="005840D6">
          <w:delText xml:space="preserve"> </w:delText>
        </w:r>
      </w:del>
      <w:del w:id="169" w:author="ITU - LRT -" w:date="2021-11-04T14:54:00Z">
        <w:r w:rsidRPr="00F72411" w:rsidDel="00451C35">
          <w:rPr>
            <w:rStyle w:val="ArtrefBold"/>
          </w:rPr>
          <w:delText>32.38</w:delText>
        </w:r>
      </w:del>
      <w:ins w:id="170" w:author="Turnbull, Karen" w:date="2022-10-05T11:38:00Z">
        <w:r w:rsidRPr="00F72411">
          <w:rPr>
            <w:rStyle w:val="ArtrefBold"/>
          </w:rPr>
          <w:t> </w:t>
        </w:r>
      </w:ins>
      <w:ins w:id="171" w:author="ITU - LRT -" w:date="2021-11-04T14:54:00Z">
        <w:r w:rsidRPr="00F72411">
          <w:rPr>
            <w:rStyle w:val="ArtrefBold"/>
          </w:rPr>
          <w:t>32.37</w:t>
        </w:r>
      </w:ins>
      <w:r w:rsidRPr="00F72411">
        <w:t>, and shall, if the distress alert is not acknowledged by a coast station within five minutes, relay the distress alert, but only to an appropriate coast station or coast earth station (see also Nos. </w:t>
      </w:r>
      <w:r w:rsidRPr="00F72411">
        <w:rPr>
          <w:rStyle w:val="ArtrefBold"/>
        </w:rPr>
        <w:t>32.16</w:t>
      </w:r>
      <w:r w:rsidRPr="00F72411">
        <w:t xml:space="preserve"> to </w:t>
      </w:r>
      <w:r w:rsidRPr="00F72411">
        <w:rPr>
          <w:rStyle w:val="Artref"/>
          <w:b/>
        </w:rPr>
        <w:t>32.19H</w:t>
      </w:r>
      <w:r w:rsidRPr="00F72411">
        <w:t>).</w:t>
      </w:r>
      <w:r w:rsidRPr="00F72411">
        <w:rPr>
          <w:sz w:val="16"/>
          <w:szCs w:val="16"/>
        </w:rPr>
        <w:t>     (WRC</w:t>
      </w:r>
      <w:r w:rsidRPr="00F72411">
        <w:rPr>
          <w:sz w:val="16"/>
          <w:szCs w:val="16"/>
        </w:rPr>
        <w:noBreakHyphen/>
      </w:r>
      <w:del w:id="172" w:author="ITU - LRT -" w:date="2021-11-04T14:55:00Z">
        <w:r w:rsidRPr="00F72411" w:rsidDel="00451C35">
          <w:rPr>
            <w:sz w:val="16"/>
            <w:szCs w:val="16"/>
          </w:rPr>
          <w:delText>07</w:delText>
        </w:r>
      </w:del>
      <w:ins w:id="173" w:author="ITU - LRT -" w:date="2021-11-04T14:55:00Z">
        <w:r w:rsidRPr="00F72411">
          <w:rPr>
            <w:sz w:val="16"/>
            <w:szCs w:val="16"/>
          </w:rPr>
          <w:t>23</w:t>
        </w:r>
      </w:ins>
      <w:r w:rsidRPr="00F72411">
        <w:rPr>
          <w:sz w:val="16"/>
          <w:szCs w:val="16"/>
        </w:rPr>
        <w:t>)</w:t>
      </w:r>
    </w:p>
    <w:p w14:paraId="580AAA20" w14:textId="337D6C94" w:rsidR="00220A77" w:rsidRPr="00F72411" w:rsidRDefault="00A20D91">
      <w:pPr>
        <w:pStyle w:val="Reasons"/>
      </w:pPr>
      <w:r w:rsidRPr="00F72411">
        <w:rPr>
          <w:b/>
        </w:rPr>
        <w:t>Reasons:</w:t>
      </w:r>
      <w:r w:rsidRPr="00F72411">
        <w:tab/>
      </w:r>
      <w:r w:rsidR="00297E4A" w:rsidRPr="00F72411">
        <w:t xml:space="preserve">NBDP has been deleted from the GMDSS. </w:t>
      </w:r>
      <w:proofErr w:type="gramStart"/>
      <w:r w:rsidR="00297E4A" w:rsidRPr="00F72411">
        <w:t>with the exception of</w:t>
      </w:r>
      <w:proofErr w:type="gramEnd"/>
      <w:r w:rsidR="00297E4A" w:rsidRPr="00F72411">
        <w:t xml:space="preserve"> MSI on certain frequencies which are contained in RR Appendix</w:t>
      </w:r>
      <w:r w:rsidR="0077420F" w:rsidRPr="00F72411">
        <w:t> </w:t>
      </w:r>
      <w:r w:rsidR="00297E4A" w:rsidRPr="00F72411">
        <w:rPr>
          <w:b/>
        </w:rPr>
        <w:t>15</w:t>
      </w:r>
      <w:r w:rsidR="00297E4A" w:rsidRPr="00F72411">
        <w:t>. If the provision of RR No.</w:t>
      </w:r>
      <w:r w:rsidR="0077420F" w:rsidRPr="00F72411">
        <w:t> </w:t>
      </w:r>
      <w:r w:rsidR="00297E4A" w:rsidRPr="00F72411">
        <w:rPr>
          <w:b/>
          <w:bCs/>
        </w:rPr>
        <w:t>32.38</w:t>
      </w:r>
      <w:r w:rsidR="00297E4A" w:rsidRPr="00F72411">
        <w:t xml:space="preserve"> is deleted, this provision number should be amended.</w:t>
      </w:r>
    </w:p>
    <w:p w14:paraId="2C2D6DC2" w14:textId="77777777" w:rsidR="00220A77" w:rsidRPr="00F72411" w:rsidRDefault="00A20D91">
      <w:pPr>
        <w:pStyle w:val="Proposal"/>
      </w:pPr>
      <w:r w:rsidRPr="00F72411">
        <w:t>MOD</w:t>
      </w:r>
      <w:r w:rsidRPr="00F72411">
        <w:tab/>
        <w:t>EUR/65A11A1/28</w:t>
      </w:r>
      <w:r w:rsidRPr="00F72411">
        <w:rPr>
          <w:vanish/>
          <w:color w:val="7F7F7F" w:themeColor="text1" w:themeTint="80"/>
          <w:vertAlign w:val="superscript"/>
        </w:rPr>
        <w:t>#1695</w:t>
      </w:r>
    </w:p>
    <w:p w14:paraId="65D88709" w14:textId="77777777" w:rsidR="00D4751E" w:rsidRPr="00F72411" w:rsidRDefault="00A20D91" w:rsidP="000C7765">
      <w:pPr>
        <w:keepNext/>
      </w:pPr>
      <w:r w:rsidRPr="00F72411">
        <w:rPr>
          <w:rStyle w:val="Artdef"/>
        </w:rPr>
        <w:t>32.34A</w:t>
      </w:r>
      <w:r w:rsidRPr="00F72411">
        <w:tab/>
        <w:t>§ 21A</w:t>
      </w:r>
      <w:r w:rsidRPr="00F72411">
        <w:tab/>
        <w:t xml:space="preserve">However, unless instructed to do so by a coast station or a rescue coordination centre, a ship station may only send an acknowledgement by DSC </w:t>
      </w:r>
      <w:proofErr w:type="gramStart"/>
      <w:r w:rsidRPr="00F72411">
        <w:t>in the event that</w:t>
      </w:r>
      <w:proofErr w:type="gramEnd"/>
      <w:r w:rsidRPr="00F72411">
        <w:t>:</w:t>
      </w:r>
    </w:p>
    <w:p w14:paraId="3EC16320" w14:textId="77777777" w:rsidR="00D4751E" w:rsidRPr="00F72411" w:rsidRDefault="00A20D91" w:rsidP="00F72EFE">
      <w:pPr>
        <w:pStyle w:val="enumlev2"/>
      </w:pPr>
      <w:r w:rsidRPr="00F72411">
        <w:rPr>
          <w:i/>
          <w:iCs/>
        </w:rPr>
        <w:t>a)</w:t>
      </w:r>
      <w:r w:rsidRPr="00F72411">
        <w:tab/>
        <w:t>no acknowledgement by DSC from a coast station has been observed; and</w:t>
      </w:r>
    </w:p>
    <w:p w14:paraId="1C0489F6" w14:textId="77777777" w:rsidR="00D4751E" w:rsidRPr="00F72411" w:rsidRDefault="00A20D91" w:rsidP="00F72EFE">
      <w:pPr>
        <w:pStyle w:val="enumlev2"/>
      </w:pPr>
      <w:r w:rsidRPr="00F72411">
        <w:rPr>
          <w:i/>
          <w:iCs/>
        </w:rPr>
        <w:lastRenderedPageBreak/>
        <w:t>b)</w:t>
      </w:r>
      <w:r w:rsidRPr="00F72411">
        <w:tab/>
        <w:t xml:space="preserve">no other communication by radiotelephony </w:t>
      </w:r>
      <w:del w:id="174" w:author="Chairman" w:date="2021-06-02T13:55:00Z">
        <w:r w:rsidRPr="00F72411" w:rsidDel="00623F15">
          <w:delText xml:space="preserve">or narrow-band direct-printing telegraphy </w:delText>
        </w:r>
      </w:del>
      <w:r w:rsidRPr="00F72411">
        <w:t>to or from the vessel in distress has been observed; and</w:t>
      </w:r>
    </w:p>
    <w:p w14:paraId="752D52D8" w14:textId="77777777" w:rsidR="00D4751E" w:rsidRPr="00F72411" w:rsidRDefault="00A20D91" w:rsidP="00722D12">
      <w:pPr>
        <w:pStyle w:val="enumlev2"/>
        <w:rPr>
          <w:sz w:val="16"/>
          <w:szCs w:val="16"/>
        </w:rPr>
      </w:pPr>
      <w:r w:rsidRPr="00F72411">
        <w:rPr>
          <w:i/>
          <w:iCs/>
        </w:rPr>
        <w:t>c)</w:t>
      </w:r>
      <w:r w:rsidRPr="00F72411">
        <w:tab/>
        <w:t>at least five minutes have elapsed and the distress alert by DSC has been repeated (see No. </w:t>
      </w:r>
      <w:r w:rsidRPr="00F72411">
        <w:rPr>
          <w:rStyle w:val="ArtrefBold"/>
        </w:rPr>
        <w:t>32.21A.1</w:t>
      </w:r>
      <w:r w:rsidRPr="00F72411">
        <w:t>).</w:t>
      </w:r>
      <w:r w:rsidRPr="00F72411">
        <w:rPr>
          <w:sz w:val="16"/>
          <w:szCs w:val="16"/>
        </w:rPr>
        <w:t>     (WRC</w:t>
      </w:r>
      <w:r w:rsidRPr="00F72411">
        <w:rPr>
          <w:sz w:val="16"/>
          <w:szCs w:val="16"/>
        </w:rPr>
        <w:noBreakHyphen/>
      </w:r>
      <w:del w:id="175" w:author="Chairman" w:date="2021-06-02T13:56:00Z">
        <w:r w:rsidRPr="00F72411" w:rsidDel="00623F15">
          <w:rPr>
            <w:sz w:val="16"/>
            <w:szCs w:val="16"/>
          </w:rPr>
          <w:delText>07</w:delText>
        </w:r>
      </w:del>
      <w:ins w:id="176" w:author="Chairman" w:date="2021-06-02T13:56:00Z">
        <w:r w:rsidRPr="00F72411">
          <w:rPr>
            <w:sz w:val="16"/>
            <w:szCs w:val="16"/>
          </w:rPr>
          <w:t>23</w:t>
        </w:r>
      </w:ins>
      <w:r w:rsidRPr="00F72411">
        <w:rPr>
          <w:sz w:val="16"/>
          <w:szCs w:val="16"/>
        </w:rPr>
        <w:t>)</w:t>
      </w:r>
    </w:p>
    <w:p w14:paraId="66D01650" w14:textId="45091860" w:rsidR="00220A77" w:rsidRPr="00F72411" w:rsidRDefault="00A20D91">
      <w:pPr>
        <w:pStyle w:val="Reasons"/>
      </w:pPr>
      <w:r w:rsidRPr="00F72411">
        <w:rPr>
          <w:b/>
        </w:rPr>
        <w:t>Reasons:</w:t>
      </w:r>
      <w:r w:rsidRPr="00F72411">
        <w:tab/>
      </w:r>
      <w:r w:rsidR="00F211CF" w:rsidRPr="00F72411">
        <w:t xml:space="preserve">NBDP has been deleted from the GMDSS, </w:t>
      </w:r>
      <w:proofErr w:type="gramStart"/>
      <w:r w:rsidR="00F211CF" w:rsidRPr="00F72411">
        <w:t>with the exception of</w:t>
      </w:r>
      <w:proofErr w:type="gramEnd"/>
      <w:r w:rsidR="00F211CF" w:rsidRPr="00F72411">
        <w:t xml:space="preserve"> MSI on certain frequencies which are contained in RR Appendix</w:t>
      </w:r>
      <w:r w:rsidR="0077420F" w:rsidRPr="00F72411">
        <w:t> </w:t>
      </w:r>
      <w:r w:rsidR="00F211CF" w:rsidRPr="00F72411">
        <w:rPr>
          <w:b/>
        </w:rPr>
        <w:t>15</w:t>
      </w:r>
      <w:r w:rsidR="00F211CF" w:rsidRPr="00F72411">
        <w:t xml:space="preserve">. Therefore, </w:t>
      </w:r>
      <w:r w:rsidR="00F211CF" w:rsidRPr="00F72411">
        <w:rPr>
          <w:lang w:eastAsia="ko-KR"/>
        </w:rPr>
        <w:t>distress communication by NBDP is not effective</w:t>
      </w:r>
      <w:r w:rsidR="00F211CF" w:rsidRPr="00F72411">
        <w:rPr>
          <w:rFonts w:eastAsia="SimSun"/>
        </w:rPr>
        <w:t>.</w:t>
      </w:r>
    </w:p>
    <w:p w14:paraId="57F4DFFD" w14:textId="77777777" w:rsidR="00D4751E" w:rsidRPr="00F72411" w:rsidRDefault="00A20D91" w:rsidP="007F1392">
      <w:pPr>
        <w:pStyle w:val="Section2"/>
        <w:keepNext/>
        <w:jc w:val="left"/>
      </w:pPr>
      <w:r w:rsidRPr="00F72411">
        <w:rPr>
          <w:rStyle w:val="Artdef"/>
          <w:i w:val="0"/>
        </w:rPr>
        <w:t>32.36</w:t>
      </w:r>
      <w:r w:rsidRPr="00F72411">
        <w:rPr>
          <w:rStyle w:val="Artdef"/>
        </w:rPr>
        <w:tab/>
      </w:r>
      <w:r w:rsidRPr="00F72411">
        <w:t>D − Preparations for handling of distress traffic</w:t>
      </w:r>
    </w:p>
    <w:p w14:paraId="6841E073" w14:textId="77777777" w:rsidR="00220A77" w:rsidRPr="00F72411" w:rsidRDefault="00A20D91">
      <w:pPr>
        <w:pStyle w:val="Proposal"/>
      </w:pPr>
      <w:r w:rsidRPr="00F72411">
        <w:t>SUP</w:t>
      </w:r>
      <w:r w:rsidRPr="00F72411">
        <w:tab/>
        <w:t>EUR/65A11A1/29</w:t>
      </w:r>
    </w:p>
    <w:p w14:paraId="424C7910" w14:textId="466C6F22" w:rsidR="00D4751E" w:rsidRPr="00F72411" w:rsidRDefault="00A20D91" w:rsidP="007F1392">
      <w:r w:rsidRPr="00F72411">
        <w:rPr>
          <w:rStyle w:val="Artdef"/>
        </w:rPr>
        <w:t>32.38</w:t>
      </w:r>
    </w:p>
    <w:p w14:paraId="0ACD3A20" w14:textId="62F8305F" w:rsidR="00220A77" w:rsidRPr="00F72411" w:rsidRDefault="00A20D91">
      <w:pPr>
        <w:pStyle w:val="Reasons"/>
      </w:pPr>
      <w:r w:rsidRPr="00F72411">
        <w:rPr>
          <w:b/>
        </w:rPr>
        <w:t>Reasons:</w:t>
      </w:r>
      <w:r w:rsidRPr="00F72411">
        <w:tab/>
      </w:r>
      <w:r w:rsidR="00253006" w:rsidRPr="00F72411">
        <w:t xml:space="preserve">NBDP has been deleted from the GMDSS, </w:t>
      </w:r>
      <w:proofErr w:type="gramStart"/>
      <w:r w:rsidR="00253006" w:rsidRPr="00F72411">
        <w:t>with the exception of</w:t>
      </w:r>
      <w:proofErr w:type="gramEnd"/>
      <w:r w:rsidR="00253006" w:rsidRPr="00F72411">
        <w:t xml:space="preserve"> MSI on certain frequencies which are contained in RR Appendix </w:t>
      </w:r>
      <w:r w:rsidR="00253006" w:rsidRPr="00F72411">
        <w:rPr>
          <w:b/>
        </w:rPr>
        <w:t>15</w:t>
      </w:r>
      <w:r w:rsidR="00253006" w:rsidRPr="00F72411">
        <w:t xml:space="preserve">. Therefore, coast stations and ship stations need not set watch on the NBDP frequencies for GMDSS. Radio watch on the associated frequency by radiotelephony is regulated by RR No. </w:t>
      </w:r>
      <w:r w:rsidR="00253006" w:rsidRPr="00F72411">
        <w:rPr>
          <w:b/>
        </w:rPr>
        <w:t>32.37</w:t>
      </w:r>
      <w:r w:rsidR="00253006" w:rsidRPr="00F72411">
        <w:t>.</w:t>
      </w:r>
    </w:p>
    <w:p w14:paraId="7E3B92E5" w14:textId="77777777" w:rsidR="00D4751E" w:rsidRPr="00F72411" w:rsidRDefault="00A20D91" w:rsidP="007F1392">
      <w:pPr>
        <w:pStyle w:val="Section1"/>
        <w:keepNext/>
        <w:tabs>
          <w:tab w:val="left" w:pos="1134"/>
          <w:tab w:val="left" w:pos="1871"/>
          <w:tab w:val="left" w:pos="2268"/>
        </w:tabs>
      </w:pPr>
      <w:r w:rsidRPr="00F72411">
        <w:t>Section III − Distress traffic</w:t>
      </w:r>
    </w:p>
    <w:p w14:paraId="4E7F6103" w14:textId="77777777" w:rsidR="00D4751E" w:rsidRPr="00F72411" w:rsidRDefault="00A20D91" w:rsidP="007F1392">
      <w:pPr>
        <w:pStyle w:val="Section2"/>
        <w:keepNext/>
        <w:jc w:val="left"/>
      </w:pPr>
      <w:r w:rsidRPr="00F72411">
        <w:rPr>
          <w:rStyle w:val="Artdef"/>
          <w:i w:val="0"/>
        </w:rPr>
        <w:t>32.39</w:t>
      </w:r>
      <w:r w:rsidRPr="00F72411">
        <w:rPr>
          <w:rStyle w:val="Artdef"/>
        </w:rPr>
        <w:tab/>
      </w:r>
      <w:r w:rsidRPr="00F72411">
        <w:t>A − General and search and rescue coordinating communications</w:t>
      </w:r>
    </w:p>
    <w:p w14:paraId="07B999D1" w14:textId="77777777" w:rsidR="00220A77" w:rsidRPr="00F72411" w:rsidRDefault="00A20D91">
      <w:pPr>
        <w:pStyle w:val="Proposal"/>
      </w:pPr>
      <w:r w:rsidRPr="00F72411">
        <w:t>SUP</w:t>
      </w:r>
      <w:r w:rsidRPr="00F72411">
        <w:tab/>
        <w:t>EUR/65A11A1/30</w:t>
      </w:r>
    </w:p>
    <w:p w14:paraId="764EA5B6" w14:textId="391BF70F" w:rsidR="00D4751E" w:rsidRPr="00F72411" w:rsidRDefault="00A20D91" w:rsidP="007F1392">
      <w:r w:rsidRPr="00F72411">
        <w:rPr>
          <w:rStyle w:val="Artdef"/>
        </w:rPr>
        <w:t>32.43</w:t>
      </w:r>
    </w:p>
    <w:p w14:paraId="42383F90" w14:textId="216E9E71" w:rsidR="00220A77" w:rsidRPr="00F72411" w:rsidRDefault="00A20D91">
      <w:pPr>
        <w:pStyle w:val="Reasons"/>
      </w:pPr>
      <w:r w:rsidRPr="00F72411">
        <w:rPr>
          <w:b/>
        </w:rPr>
        <w:t>Reasons:</w:t>
      </w:r>
      <w:r w:rsidRPr="00F72411">
        <w:tab/>
      </w:r>
      <w:r w:rsidR="000B1D59" w:rsidRPr="00F72411">
        <w:t xml:space="preserve">NBDP has been deleted from the GMDSS, </w:t>
      </w:r>
      <w:proofErr w:type="gramStart"/>
      <w:r w:rsidR="000B1D59" w:rsidRPr="00F72411">
        <w:t>with the exception of</w:t>
      </w:r>
      <w:proofErr w:type="gramEnd"/>
      <w:r w:rsidR="000B1D59" w:rsidRPr="00F72411">
        <w:t xml:space="preserve"> MSI on certain frequencies which are contained in RR Appendix </w:t>
      </w:r>
      <w:r w:rsidR="000B1D59" w:rsidRPr="00F72411">
        <w:rPr>
          <w:b/>
        </w:rPr>
        <w:t>15</w:t>
      </w:r>
      <w:r w:rsidR="000B1D59" w:rsidRPr="00F72411">
        <w:t>. Therefore, distress traffic by NBDP is not appropriate.</w:t>
      </w:r>
    </w:p>
    <w:p w14:paraId="02EB4850" w14:textId="77777777" w:rsidR="00220A77" w:rsidRPr="00F72411" w:rsidRDefault="00A20D91">
      <w:pPr>
        <w:pStyle w:val="Proposal"/>
      </w:pPr>
      <w:r w:rsidRPr="00F72411">
        <w:t>SUP</w:t>
      </w:r>
      <w:r w:rsidRPr="00F72411">
        <w:tab/>
        <w:t>EUR/65A11A1/31</w:t>
      </w:r>
    </w:p>
    <w:p w14:paraId="1741E61A" w14:textId="1769F396" w:rsidR="00D4751E" w:rsidRPr="00F72411" w:rsidRDefault="00A20D91" w:rsidP="007F1392">
      <w:r w:rsidRPr="00F72411">
        <w:rPr>
          <w:rStyle w:val="Artdef"/>
        </w:rPr>
        <w:t>32.44</w:t>
      </w:r>
    </w:p>
    <w:p w14:paraId="56254066" w14:textId="273EE41D" w:rsidR="00220A77" w:rsidRPr="00F72411" w:rsidRDefault="00A20D91">
      <w:pPr>
        <w:pStyle w:val="Reasons"/>
      </w:pPr>
      <w:r w:rsidRPr="00F72411">
        <w:rPr>
          <w:b/>
        </w:rPr>
        <w:t>Reasons:</w:t>
      </w:r>
      <w:r w:rsidRPr="00F72411">
        <w:tab/>
      </w:r>
      <w:bookmarkStart w:id="177" w:name="_Hlk117523540"/>
      <w:r w:rsidR="0016255E" w:rsidRPr="00F72411">
        <w:t xml:space="preserve">NBDP has been deleted from the GMDSS, </w:t>
      </w:r>
      <w:proofErr w:type="gramStart"/>
      <w:r w:rsidR="0016255E" w:rsidRPr="00F72411">
        <w:t>with the exception of</w:t>
      </w:r>
      <w:proofErr w:type="gramEnd"/>
      <w:r w:rsidR="0016255E" w:rsidRPr="00F72411">
        <w:t xml:space="preserve"> MSI on certain frequencies which are contained in RR Appendix </w:t>
      </w:r>
      <w:r w:rsidR="0016255E" w:rsidRPr="00F72411">
        <w:rPr>
          <w:b/>
        </w:rPr>
        <w:t>15</w:t>
      </w:r>
      <w:r w:rsidR="0016255E" w:rsidRPr="00F72411">
        <w:t>. Therefore, distress traffic by NBDP is not appropriate.</w:t>
      </w:r>
      <w:bookmarkEnd w:id="177"/>
    </w:p>
    <w:p w14:paraId="6E246870" w14:textId="77777777" w:rsidR="00220A77" w:rsidRPr="00F72411" w:rsidRDefault="00A20D91">
      <w:pPr>
        <w:pStyle w:val="Proposal"/>
      </w:pPr>
      <w:r w:rsidRPr="00F72411">
        <w:t>MOD</w:t>
      </w:r>
      <w:r w:rsidRPr="00F72411">
        <w:tab/>
        <w:t>EUR/65A11A1/32</w:t>
      </w:r>
      <w:r w:rsidRPr="00F72411">
        <w:rPr>
          <w:vanish/>
          <w:color w:val="7F7F7F" w:themeColor="text1" w:themeTint="80"/>
          <w:vertAlign w:val="superscript"/>
        </w:rPr>
        <w:t>#1699</w:t>
      </w:r>
    </w:p>
    <w:p w14:paraId="05C7734C" w14:textId="77777777" w:rsidR="00D4751E" w:rsidRPr="00F72411" w:rsidRDefault="00A20D91" w:rsidP="00552393">
      <w:pPr>
        <w:pStyle w:val="enumlev1"/>
        <w:tabs>
          <w:tab w:val="left" w:pos="2268"/>
        </w:tabs>
      </w:pPr>
      <w:r w:rsidRPr="00F72411">
        <w:rPr>
          <w:rStyle w:val="Artdef"/>
        </w:rPr>
        <w:t>32.47</w:t>
      </w:r>
      <w:r w:rsidRPr="00F72411">
        <w:tab/>
      </w:r>
      <w:del w:id="178" w:author="Fernandez Jimenez, Virginia [2]" w:date="2022-07-04T15:51:00Z">
        <w:r w:rsidRPr="00F72411" w:rsidDel="00962555">
          <w:rPr>
            <w:i/>
            <w:iCs/>
          </w:rPr>
          <w:delText>a)</w:delText>
        </w:r>
      </w:del>
      <w:r w:rsidRPr="00F72411">
        <w:tab/>
        <w:t>in radiotelephony, the signal SEELONCE MAYDAY, pronounced as the French expression “silence, m’aider”;</w:t>
      </w:r>
      <w:ins w:id="179" w:author="Fernandez Jimenez, Virginia [2]" w:date="2022-07-04T15:50:00Z">
        <w:r w:rsidRPr="00F72411">
          <w:rPr>
            <w:sz w:val="16"/>
            <w:szCs w:val="16"/>
          </w:rPr>
          <w:t>     (WRC</w:t>
        </w:r>
      </w:ins>
      <w:ins w:id="180" w:author="Turnbull, Karen" w:date="2022-10-05T12:27:00Z">
        <w:r w:rsidRPr="00F72411">
          <w:rPr>
            <w:sz w:val="16"/>
            <w:szCs w:val="16"/>
          </w:rPr>
          <w:noBreakHyphen/>
        </w:r>
      </w:ins>
      <w:ins w:id="181" w:author="Fernandez Jimenez, Virginia [2]" w:date="2022-07-04T15:50:00Z">
        <w:r w:rsidRPr="00F72411">
          <w:rPr>
            <w:sz w:val="16"/>
            <w:szCs w:val="16"/>
          </w:rPr>
          <w:t>23)</w:t>
        </w:r>
      </w:ins>
    </w:p>
    <w:p w14:paraId="4F9EDF95" w14:textId="23BF38EA" w:rsidR="00220A77" w:rsidRPr="00F72411" w:rsidRDefault="00A20D91">
      <w:pPr>
        <w:pStyle w:val="Reasons"/>
      </w:pPr>
      <w:r w:rsidRPr="00F72411">
        <w:rPr>
          <w:b/>
        </w:rPr>
        <w:t>Reasons:</w:t>
      </w:r>
      <w:r w:rsidRPr="00F72411">
        <w:tab/>
      </w:r>
      <w:r w:rsidR="00BC14C0" w:rsidRPr="00F72411">
        <w:rPr>
          <w:rFonts w:eastAsia="SimSun"/>
        </w:rPr>
        <w:t xml:space="preserve">Editorial changes of numbering due to the suppression of RR No. </w:t>
      </w:r>
      <w:r w:rsidR="00BC14C0" w:rsidRPr="00F72411">
        <w:rPr>
          <w:rFonts w:eastAsia="SimSun"/>
          <w:b/>
        </w:rPr>
        <w:t>32.48</w:t>
      </w:r>
      <w:r w:rsidR="00BC14C0" w:rsidRPr="00F72411">
        <w:rPr>
          <w:rFonts w:eastAsia="SimSun"/>
        </w:rPr>
        <w:t>.</w:t>
      </w:r>
    </w:p>
    <w:p w14:paraId="1CF44114" w14:textId="77777777" w:rsidR="00220A77" w:rsidRPr="00F72411" w:rsidRDefault="00A20D91">
      <w:pPr>
        <w:pStyle w:val="Proposal"/>
      </w:pPr>
      <w:r w:rsidRPr="00F72411">
        <w:t>SUP</w:t>
      </w:r>
      <w:r w:rsidRPr="00F72411">
        <w:tab/>
        <w:t>EUR/65A11A1/33</w:t>
      </w:r>
    </w:p>
    <w:p w14:paraId="61716FF5" w14:textId="76D1A3B3" w:rsidR="00D4751E" w:rsidRPr="00F72411" w:rsidRDefault="00A20D91" w:rsidP="007F1392">
      <w:pPr>
        <w:pStyle w:val="enumlev1"/>
        <w:tabs>
          <w:tab w:val="left" w:pos="2268"/>
        </w:tabs>
      </w:pPr>
      <w:r w:rsidRPr="00F72411">
        <w:rPr>
          <w:rStyle w:val="Artdef"/>
        </w:rPr>
        <w:t>32.48</w:t>
      </w:r>
    </w:p>
    <w:p w14:paraId="57E10616" w14:textId="260CB487" w:rsidR="00220A77" w:rsidRPr="00F72411" w:rsidRDefault="00A20D91">
      <w:pPr>
        <w:pStyle w:val="Reasons"/>
      </w:pPr>
      <w:r w:rsidRPr="00F72411">
        <w:rPr>
          <w:b/>
        </w:rPr>
        <w:t>Reasons:</w:t>
      </w:r>
      <w:r w:rsidRPr="00F72411">
        <w:tab/>
      </w:r>
      <w:r w:rsidR="00631757" w:rsidRPr="00F72411">
        <w:t xml:space="preserve">NBDP has been deleted from the GMDSS, </w:t>
      </w:r>
      <w:proofErr w:type="gramStart"/>
      <w:r w:rsidR="00631757" w:rsidRPr="00F72411">
        <w:t>with the exception of</w:t>
      </w:r>
      <w:proofErr w:type="gramEnd"/>
      <w:r w:rsidR="00631757" w:rsidRPr="00F72411">
        <w:t xml:space="preserve"> MSI on certain frequencies which are contained in RR Appendix </w:t>
      </w:r>
      <w:r w:rsidR="00631757" w:rsidRPr="00F72411">
        <w:rPr>
          <w:b/>
        </w:rPr>
        <w:t>15</w:t>
      </w:r>
      <w:r w:rsidR="00631757" w:rsidRPr="00F72411">
        <w:t>. Therefore, distress related traffic by NBDP is not effective.</w:t>
      </w:r>
    </w:p>
    <w:p w14:paraId="6EB34C09" w14:textId="77777777" w:rsidR="00220A77" w:rsidRPr="00F72411" w:rsidRDefault="00A20D91">
      <w:pPr>
        <w:pStyle w:val="Proposal"/>
      </w:pPr>
      <w:r w:rsidRPr="00F72411">
        <w:lastRenderedPageBreak/>
        <w:t>MOD</w:t>
      </w:r>
      <w:r w:rsidRPr="00F72411">
        <w:tab/>
        <w:t>EUR/65A11A1/34</w:t>
      </w:r>
      <w:r w:rsidRPr="00F72411">
        <w:rPr>
          <w:vanish/>
          <w:color w:val="7F7F7F" w:themeColor="text1" w:themeTint="80"/>
          <w:vertAlign w:val="superscript"/>
        </w:rPr>
        <w:t>#1701</w:t>
      </w:r>
    </w:p>
    <w:p w14:paraId="6F78F180" w14:textId="77777777" w:rsidR="00D4751E" w:rsidRPr="00F72411" w:rsidRDefault="00A20D91" w:rsidP="000C7765">
      <w:pPr>
        <w:keepNext/>
      </w:pPr>
      <w:r w:rsidRPr="00F72411">
        <w:rPr>
          <w:rStyle w:val="Artdef"/>
        </w:rPr>
        <w:t>32.52</w:t>
      </w:r>
      <w:r w:rsidRPr="00F72411">
        <w:tab/>
        <w:t>§ 32</w:t>
      </w:r>
      <w:r w:rsidRPr="00F72411">
        <w:tab/>
      </w:r>
      <w:del w:id="182" w:author="Chairman" w:date="2021-06-02T14:22:00Z">
        <w:r w:rsidRPr="00F72411" w:rsidDel="00DC4AAC">
          <w:delText>1)</w:delText>
        </w:r>
        <w:r w:rsidRPr="00F72411" w:rsidDel="00DC4AAC">
          <w:tab/>
        </w:r>
      </w:del>
      <w:r w:rsidRPr="00F72411">
        <w:t>In radiotelephony, the message referred to in No. </w:t>
      </w:r>
      <w:r w:rsidRPr="00F72411">
        <w:rPr>
          <w:rStyle w:val="ArtrefBold"/>
        </w:rPr>
        <w:t>32.51</w:t>
      </w:r>
      <w:r w:rsidRPr="00F72411">
        <w:t xml:space="preserve"> should consist of the following </w:t>
      </w:r>
      <w:proofErr w:type="gramStart"/>
      <w:r w:rsidRPr="00F72411">
        <w:t>taking into account</w:t>
      </w:r>
      <w:proofErr w:type="gramEnd"/>
      <w:r w:rsidRPr="00F72411">
        <w:t xml:space="preserve"> Nos. </w:t>
      </w:r>
      <w:r w:rsidRPr="00F72411">
        <w:rPr>
          <w:rStyle w:val="Artref"/>
          <w:b/>
        </w:rPr>
        <w:t>32.6</w:t>
      </w:r>
      <w:r w:rsidRPr="00F72411">
        <w:t xml:space="preserve"> and </w:t>
      </w:r>
      <w:r w:rsidRPr="00F72411">
        <w:rPr>
          <w:rStyle w:val="Artref"/>
          <w:b/>
        </w:rPr>
        <w:t>32.7</w:t>
      </w:r>
      <w:r w:rsidRPr="00F72411">
        <w:t>:</w:t>
      </w:r>
    </w:p>
    <w:p w14:paraId="0DD59BA3" w14:textId="77777777" w:rsidR="00D4751E" w:rsidRPr="00F72411" w:rsidRDefault="00A20D91" w:rsidP="00A759F6">
      <w:pPr>
        <w:pStyle w:val="enumlev2"/>
        <w:tabs>
          <w:tab w:val="left" w:pos="2268"/>
        </w:tabs>
      </w:pPr>
      <w:r w:rsidRPr="00F72411">
        <w:t>–</w:t>
      </w:r>
      <w:r w:rsidRPr="00F72411">
        <w:tab/>
        <w:t>the distress signal “MAYDAY”;</w:t>
      </w:r>
    </w:p>
    <w:p w14:paraId="56C0717D" w14:textId="77777777" w:rsidR="00D4751E" w:rsidRPr="00F72411" w:rsidRDefault="00A20D91" w:rsidP="00A759F6">
      <w:pPr>
        <w:pStyle w:val="enumlev2"/>
        <w:tabs>
          <w:tab w:val="left" w:pos="2268"/>
        </w:tabs>
      </w:pPr>
      <w:r w:rsidRPr="00F72411">
        <w:t>–</w:t>
      </w:r>
      <w:r w:rsidRPr="00F72411">
        <w:tab/>
        <w:t>the words “ALL STATIONS”, spoken three times;</w:t>
      </w:r>
    </w:p>
    <w:p w14:paraId="2FCEA7DF" w14:textId="77777777" w:rsidR="00D4751E" w:rsidRPr="00F72411" w:rsidRDefault="00A20D91" w:rsidP="00A759F6">
      <w:pPr>
        <w:pStyle w:val="enumlev2"/>
        <w:tabs>
          <w:tab w:val="left" w:pos="2268"/>
        </w:tabs>
      </w:pPr>
      <w:r w:rsidRPr="00F72411">
        <w:t>–</w:t>
      </w:r>
      <w:r w:rsidRPr="00F72411">
        <w:tab/>
        <w:t>the words “THIS IS”;</w:t>
      </w:r>
    </w:p>
    <w:p w14:paraId="260AD939" w14:textId="77777777" w:rsidR="00D4751E" w:rsidRPr="00F72411" w:rsidRDefault="00A20D91" w:rsidP="00A759F6">
      <w:pPr>
        <w:pStyle w:val="enumlev2"/>
        <w:tabs>
          <w:tab w:val="left" w:pos="2268"/>
        </w:tabs>
      </w:pPr>
      <w:r w:rsidRPr="00F72411">
        <w:t>–</w:t>
      </w:r>
      <w:r w:rsidRPr="00F72411">
        <w:tab/>
        <w:t>the name of the station sending that message, spoken three times;</w:t>
      </w:r>
    </w:p>
    <w:p w14:paraId="093C36ED" w14:textId="77777777" w:rsidR="00D4751E" w:rsidRPr="00F72411" w:rsidRDefault="00A20D91" w:rsidP="00A759F6">
      <w:pPr>
        <w:pStyle w:val="enumlev2"/>
        <w:tabs>
          <w:tab w:val="left" w:pos="2268"/>
        </w:tabs>
      </w:pPr>
      <w:r w:rsidRPr="00F72411">
        <w:t>–</w:t>
      </w:r>
      <w:r w:rsidRPr="00F72411">
        <w:tab/>
        <w:t>the call sign or other identification of the station sending the message;</w:t>
      </w:r>
    </w:p>
    <w:p w14:paraId="6613E60E" w14:textId="77777777" w:rsidR="00D4751E" w:rsidRPr="00F72411" w:rsidRDefault="00A20D91" w:rsidP="00A759F6">
      <w:pPr>
        <w:pStyle w:val="enumlev2"/>
        <w:tabs>
          <w:tab w:val="left" w:pos="2268"/>
        </w:tabs>
      </w:pPr>
      <w:r w:rsidRPr="00F72411">
        <w:t>–</w:t>
      </w:r>
      <w:r w:rsidRPr="00F72411">
        <w:tab/>
        <w:t>the time of handing in of the message;</w:t>
      </w:r>
    </w:p>
    <w:p w14:paraId="246D9DA0" w14:textId="77777777" w:rsidR="00D4751E" w:rsidRPr="00F72411" w:rsidRDefault="00A20D91" w:rsidP="00A759F6">
      <w:pPr>
        <w:pStyle w:val="enumlev2"/>
        <w:tabs>
          <w:tab w:val="left" w:pos="2268"/>
        </w:tabs>
      </w:pPr>
      <w:r w:rsidRPr="00F72411">
        <w:t>–</w:t>
      </w:r>
      <w:r w:rsidRPr="00F72411">
        <w:tab/>
        <w:t>the MMSI (if the initial alert has been sent by DSC), the name and the call sign of the mobile station which was in distress;</w:t>
      </w:r>
    </w:p>
    <w:p w14:paraId="1C44C43D" w14:textId="77777777" w:rsidR="00D4751E" w:rsidRPr="00F72411" w:rsidRDefault="00A20D91" w:rsidP="00A759F6">
      <w:pPr>
        <w:pStyle w:val="enumlev2"/>
        <w:rPr>
          <w:sz w:val="16"/>
          <w:szCs w:val="16"/>
        </w:rPr>
      </w:pPr>
      <w:r w:rsidRPr="00F72411">
        <w:t>–</w:t>
      </w:r>
      <w:r w:rsidRPr="00F72411">
        <w:tab/>
        <w:t>the words “SEELONCE FEENEE” pronounced as the French words “silence fini”.</w:t>
      </w:r>
      <w:r w:rsidRPr="00F72411">
        <w:rPr>
          <w:sz w:val="16"/>
          <w:szCs w:val="16"/>
        </w:rPr>
        <w:t>     (WRC</w:t>
      </w:r>
      <w:r w:rsidRPr="00F72411">
        <w:rPr>
          <w:sz w:val="16"/>
          <w:szCs w:val="16"/>
        </w:rPr>
        <w:noBreakHyphen/>
      </w:r>
      <w:del w:id="183" w:author="SWG A1 1.11" w:date="2021-12-02T15:32:00Z">
        <w:r w:rsidRPr="00F72411" w:rsidDel="00137587">
          <w:rPr>
            <w:sz w:val="16"/>
            <w:szCs w:val="16"/>
          </w:rPr>
          <w:delText>12</w:delText>
        </w:r>
      </w:del>
      <w:ins w:id="184" w:author="SWG A1 1.11" w:date="2021-12-02T15:32:00Z">
        <w:r w:rsidRPr="00F72411">
          <w:rPr>
            <w:sz w:val="16"/>
            <w:szCs w:val="16"/>
          </w:rPr>
          <w:t>23</w:t>
        </w:r>
      </w:ins>
      <w:r w:rsidRPr="00F72411">
        <w:rPr>
          <w:sz w:val="16"/>
          <w:szCs w:val="16"/>
        </w:rPr>
        <w:t>)</w:t>
      </w:r>
    </w:p>
    <w:p w14:paraId="15292C15" w14:textId="65F05034" w:rsidR="00220A77" w:rsidRPr="00F72411" w:rsidRDefault="00A20D91">
      <w:pPr>
        <w:pStyle w:val="Reasons"/>
      </w:pPr>
      <w:r w:rsidRPr="00F72411">
        <w:rPr>
          <w:b/>
        </w:rPr>
        <w:t>Reasons:</w:t>
      </w:r>
      <w:r w:rsidRPr="00F72411">
        <w:tab/>
      </w:r>
      <w:r w:rsidR="009542B5" w:rsidRPr="00F72411">
        <w:rPr>
          <w:rFonts w:eastAsia="SimSun"/>
        </w:rPr>
        <w:t xml:space="preserve">Editorial changes of numbering due to the suppression of RR No. </w:t>
      </w:r>
      <w:r w:rsidR="009542B5" w:rsidRPr="00F72411">
        <w:rPr>
          <w:rFonts w:eastAsia="SimSun"/>
          <w:b/>
        </w:rPr>
        <w:t>32.53</w:t>
      </w:r>
      <w:r w:rsidR="009542B5" w:rsidRPr="00F72411">
        <w:rPr>
          <w:rFonts w:eastAsia="SimSun"/>
        </w:rPr>
        <w:t>.</w:t>
      </w:r>
    </w:p>
    <w:p w14:paraId="678CE5E3" w14:textId="77777777" w:rsidR="00220A77" w:rsidRPr="00F72411" w:rsidRDefault="00A20D91">
      <w:pPr>
        <w:pStyle w:val="Proposal"/>
      </w:pPr>
      <w:r w:rsidRPr="00F72411">
        <w:t>SUP</w:t>
      </w:r>
      <w:r w:rsidRPr="00F72411">
        <w:tab/>
        <w:t>EUR/65A11A1/35</w:t>
      </w:r>
    </w:p>
    <w:p w14:paraId="235C2183" w14:textId="659AC83C" w:rsidR="00183B9E" w:rsidRPr="00F72411" w:rsidRDefault="00A20D91" w:rsidP="00183B9E">
      <w:pPr>
        <w:keepNext/>
      </w:pPr>
      <w:r w:rsidRPr="00F72411">
        <w:rPr>
          <w:rStyle w:val="Artdef"/>
        </w:rPr>
        <w:t>32.53</w:t>
      </w:r>
    </w:p>
    <w:p w14:paraId="3C26555A" w14:textId="19981BB0" w:rsidR="00220A77" w:rsidRPr="00F72411" w:rsidRDefault="00A20D91">
      <w:pPr>
        <w:pStyle w:val="Reasons"/>
      </w:pPr>
      <w:r w:rsidRPr="00F72411">
        <w:rPr>
          <w:b/>
        </w:rPr>
        <w:t>Reasons:</w:t>
      </w:r>
      <w:r w:rsidRPr="00F72411">
        <w:tab/>
      </w:r>
      <w:r w:rsidR="00D43F9F" w:rsidRPr="00F72411">
        <w:t xml:space="preserve">NBDP has been deleted from the GMDSS, </w:t>
      </w:r>
      <w:proofErr w:type="gramStart"/>
      <w:r w:rsidR="00D43F9F" w:rsidRPr="00F72411">
        <w:t>with the exception of</w:t>
      </w:r>
      <w:proofErr w:type="gramEnd"/>
      <w:r w:rsidR="00D43F9F" w:rsidRPr="00F72411">
        <w:t xml:space="preserve"> MSI on certain frequencies which are contained in RR Appendix </w:t>
      </w:r>
      <w:r w:rsidR="00D43F9F" w:rsidRPr="00F72411">
        <w:rPr>
          <w:b/>
        </w:rPr>
        <w:t>15</w:t>
      </w:r>
      <w:r w:rsidR="00D43F9F" w:rsidRPr="00F72411">
        <w:t>. Therefore, there is no need to announce by NBDP that the distress traffic has been finished.</w:t>
      </w:r>
    </w:p>
    <w:p w14:paraId="25A5354A" w14:textId="77777777" w:rsidR="00D4751E" w:rsidRPr="00F72411" w:rsidRDefault="00A20D91" w:rsidP="007F1392">
      <w:pPr>
        <w:pStyle w:val="Section2"/>
        <w:keepNext/>
        <w:jc w:val="left"/>
      </w:pPr>
      <w:r w:rsidRPr="00F72411">
        <w:rPr>
          <w:rStyle w:val="Artdef"/>
          <w:i w:val="0"/>
        </w:rPr>
        <w:t>32.54</w:t>
      </w:r>
      <w:r w:rsidRPr="00F72411">
        <w:rPr>
          <w:rStyle w:val="Artdef"/>
        </w:rPr>
        <w:tab/>
      </w:r>
      <w:r w:rsidRPr="00F72411">
        <w:t>B − On-scene communications</w:t>
      </w:r>
    </w:p>
    <w:p w14:paraId="4DFA1852" w14:textId="77777777" w:rsidR="00220A77" w:rsidRPr="00F72411" w:rsidRDefault="00A20D91">
      <w:pPr>
        <w:pStyle w:val="Proposal"/>
      </w:pPr>
      <w:r w:rsidRPr="00F72411">
        <w:t>MOD</w:t>
      </w:r>
      <w:r w:rsidRPr="00F72411">
        <w:tab/>
        <w:t>EUR/65A11A1/36</w:t>
      </w:r>
      <w:r w:rsidRPr="00F72411">
        <w:rPr>
          <w:vanish/>
          <w:color w:val="7F7F7F" w:themeColor="text1" w:themeTint="80"/>
          <w:vertAlign w:val="superscript"/>
        </w:rPr>
        <w:t>#1703</w:t>
      </w:r>
    </w:p>
    <w:p w14:paraId="0E83E3B9" w14:textId="77777777" w:rsidR="00D4751E" w:rsidRPr="00F72411" w:rsidRDefault="00A20D91" w:rsidP="00A759F6">
      <w:r w:rsidRPr="00F72411">
        <w:rPr>
          <w:rStyle w:val="Artdef"/>
        </w:rPr>
        <w:t>32.56</w:t>
      </w:r>
      <w:r w:rsidRPr="00F72411">
        <w:tab/>
      </w:r>
      <w:r w:rsidRPr="00F72411">
        <w:tab/>
        <w:t>2)</w:t>
      </w:r>
      <w:r w:rsidRPr="00F72411">
        <w:tab/>
        <w:t>Control of on-scene communications is the responsibility of the unit coordinating search and rescue operations</w:t>
      </w:r>
      <w:r w:rsidRPr="00F72411">
        <w:rPr>
          <w:rStyle w:val="FootnoteReference"/>
        </w:rPr>
        <w:t>10</w:t>
      </w:r>
      <w:r w:rsidRPr="00F72411">
        <w:t>. Simplex communications shall be used so that all on-scene mobile stations may share relevant information concerning the distress incident.</w:t>
      </w:r>
      <w:del w:id="185" w:author="Chamova, Alisa" w:date="2021-12-20T10:06:00Z">
        <w:r w:rsidRPr="00F72411" w:rsidDel="007135A4">
          <w:delText xml:space="preserve"> </w:delText>
        </w:r>
      </w:del>
      <w:del w:id="186" w:author="ITU - LRT -" w:date="2021-11-04T15:09:00Z">
        <w:r w:rsidRPr="00F72411" w:rsidDel="00A3253E">
          <w:delText>If direct-printing telegraphy is used, it shall be in the forward error-correcting mode.</w:delText>
        </w:r>
      </w:del>
      <w:ins w:id="187" w:author="ITU - LRT -" w:date="2021-11-04T15:09:00Z">
        <w:r w:rsidRPr="00F72411">
          <w:rPr>
            <w:sz w:val="16"/>
            <w:szCs w:val="16"/>
          </w:rPr>
          <w:t>     (WRC</w:t>
        </w:r>
      </w:ins>
      <w:ins w:id="188" w:author="Turnbull, Karen" w:date="2022-10-05T12:33:00Z">
        <w:r w:rsidRPr="00F72411">
          <w:rPr>
            <w:sz w:val="16"/>
            <w:szCs w:val="16"/>
          </w:rPr>
          <w:noBreakHyphen/>
        </w:r>
      </w:ins>
      <w:ins w:id="189" w:author="ITU - LRT -" w:date="2021-11-04T15:09:00Z">
        <w:r w:rsidRPr="00F72411">
          <w:rPr>
            <w:sz w:val="16"/>
            <w:szCs w:val="16"/>
          </w:rPr>
          <w:t>23)</w:t>
        </w:r>
      </w:ins>
    </w:p>
    <w:p w14:paraId="74C3F331" w14:textId="06671A96" w:rsidR="00220A77" w:rsidRPr="00F72411" w:rsidRDefault="00A20D91">
      <w:pPr>
        <w:pStyle w:val="Reasons"/>
      </w:pPr>
      <w:r w:rsidRPr="00F72411">
        <w:rPr>
          <w:b/>
        </w:rPr>
        <w:t>Reasons:</w:t>
      </w:r>
      <w:r w:rsidRPr="00F72411">
        <w:tab/>
      </w:r>
      <w:r w:rsidR="002825B9" w:rsidRPr="00F72411">
        <w:t xml:space="preserve">NBDP has been deleted from the GMDSS, </w:t>
      </w:r>
      <w:proofErr w:type="gramStart"/>
      <w:r w:rsidR="002825B9" w:rsidRPr="00F72411">
        <w:t>with the exception of</w:t>
      </w:r>
      <w:proofErr w:type="gramEnd"/>
      <w:r w:rsidR="002825B9" w:rsidRPr="00F72411">
        <w:t xml:space="preserve"> MSI on certain frequencies which are contained in RR Appendix </w:t>
      </w:r>
      <w:r w:rsidR="002825B9" w:rsidRPr="00F72411">
        <w:rPr>
          <w:b/>
        </w:rPr>
        <w:t>15</w:t>
      </w:r>
      <w:r w:rsidR="002825B9" w:rsidRPr="00F72411">
        <w:t>. On-scene communications are distress traffic between the mobile unit in distress and assisting mobile units. Therefore, on-scene communications using NB</w:t>
      </w:r>
      <w:r w:rsidR="002825B9" w:rsidRPr="00F72411">
        <w:t xml:space="preserve">DP </w:t>
      </w:r>
      <w:r w:rsidR="0077420F" w:rsidRPr="00F72411">
        <w:t>are</w:t>
      </w:r>
      <w:r w:rsidR="002825B9" w:rsidRPr="00F72411">
        <w:t xml:space="preserve"> not appro</w:t>
      </w:r>
      <w:r w:rsidR="002825B9" w:rsidRPr="00F72411">
        <w:t>priate.</w:t>
      </w:r>
    </w:p>
    <w:p w14:paraId="1C55877A" w14:textId="77777777" w:rsidR="00220A77" w:rsidRPr="00F72411" w:rsidRDefault="00A20D91">
      <w:pPr>
        <w:pStyle w:val="Proposal"/>
      </w:pPr>
      <w:r w:rsidRPr="00F72411">
        <w:t>MOD</w:t>
      </w:r>
      <w:r w:rsidRPr="00F72411">
        <w:tab/>
        <w:t>EUR/65A11A1/37</w:t>
      </w:r>
      <w:r w:rsidRPr="00F72411">
        <w:rPr>
          <w:vanish/>
          <w:color w:val="7F7F7F" w:themeColor="text1" w:themeTint="80"/>
          <w:vertAlign w:val="superscript"/>
        </w:rPr>
        <w:t>#1704</w:t>
      </w:r>
    </w:p>
    <w:p w14:paraId="183B23B9" w14:textId="77777777" w:rsidR="00D4751E" w:rsidRPr="00F72411" w:rsidRDefault="00A20D91" w:rsidP="00A759F6">
      <w:r w:rsidRPr="00F72411">
        <w:rPr>
          <w:rStyle w:val="Artdef"/>
        </w:rPr>
        <w:t>32.57</w:t>
      </w:r>
      <w:r w:rsidRPr="00F72411">
        <w:tab/>
        <w:t>§ 34</w:t>
      </w:r>
      <w:r w:rsidRPr="00F72411">
        <w:tab/>
        <w:t>1)</w:t>
      </w:r>
      <w:r w:rsidRPr="00F72411">
        <w:tab/>
        <w:t>The preferred frequencies in radiotelephony for on-scene communications are 156.8 MHz and 2 182 kHz.</w:t>
      </w:r>
      <w:del w:id="190" w:author="ITU - LRT -" w:date="2021-11-17T12:55:00Z">
        <w:r w:rsidRPr="00F72411" w:rsidDel="005D4C83">
          <w:delText xml:space="preserve"> </w:delText>
        </w:r>
      </w:del>
      <w:del w:id="191" w:author="ANFR" w:date="2021-09-30T15:18:00Z">
        <w:r w:rsidRPr="00F72411" w:rsidDel="00F05D19">
          <w:delText>The frequency 2 174.5 kHz may also be used for ship-to-ship on-scene communications using narrow-band direct-printing telegraphy in the forward error correcting mode.</w:delText>
        </w:r>
      </w:del>
      <w:ins w:id="192" w:author="ANFR" w:date="2021-09-30T15:19:00Z">
        <w:r w:rsidRPr="00F72411">
          <w:rPr>
            <w:sz w:val="16"/>
            <w:szCs w:val="16"/>
          </w:rPr>
          <w:t>    </w:t>
        </w:r>
      </w:ins>
      <w:ins w:id="193" w:author="I.T.U." w:date="2022-09-29T13:28:00Z">
        <w:r w:rsidRPr="00F72411">
          <w:rPr>
            <w:sz w:val="16"/>
            <w:szCs w:val="16"/>
          </w:rPr>
          <w:t> </w:t>
        </w:r>
      </w:ins>
      <w:ins w:id="194" w:author="ANFR" w:date="2021-09-30T15:19:00Z">
        <w:r w:rsidRPr="00F72411">
          <w:rPr>
            <w:sz w:val="16"/>
            <w:szCs w:val="16"/>
          </w:rPr>
          <w:t>(WRC</w:t>
        </w:r>
      </w:ins>
      <w:ins w:id="195" w:author="Turnbull, Karen" w:date="2022-10-05T12:34:00Z">
        <w:r w:rsidRPr="00F72411">
          <w:rPr>
            <w:sz w:val="16"/>
            <w:szCs w:val="16"/>
          </w:rPr>
          <w:noBreakHyphen/>
        </w:r>
      </w:ins>
      <w:ins w:id="196" w:author="ANFR" w:date="2021-09-30T15:19:00Z">
        <w:r w:rsidRPr="00F72411">
          <w:rPr>
            <w:sz w:val="16"/>
            <w:szCs w:val="16"/>
          </w:rPr>
          <w:t>23)</w:t>
        </w:r>
      </w:ins>
    </w:p>
    <w:p w14:paraId="2FD61FDD" w14:textId="6BC1B6DD" w:rsidR="00220A77" w:rsidRPr="00F72411" w:rsidRDefault="00A20D91">
      <w:pPr>
        <w:pStyle w:val="Reasons"/>
      </w:pPr>
      <w:r w:rsidRPr="00F72411">
        <w:rPr>
          <w:b/>
        </w:rPr>
        <w:t>Reasons:</w:t>
      </w:r>
      <w:r w:rsidRPr="00F72411">
        <w:tab/>
      </w:r>
      <w:r w:rsidR="00B15F81" w:rsidRPr="00F72411">
        <w:t xml:space="preserve">NBDP has been deleted from the GMDSS, </w:t>
      </w:r>
      <w:proofErr w:type="gramStart"/>
      <w:r w:rsidR="00B15F81" w:rsidRPr="00F72411">
        <w:t>with the exception of</w:t>
      </w:r>
      <w:proofErr w:type="gramEnd"/>
      <w:r w:rsidR="00B15F81" w:rsidRPr="00F72411">
        <w:t xml:space="preserve"> MSI on certain frequencies which are contained in RR Appendix </w:t>
      </w:r>
      <w:r w:rsidR="00B15F81" w:rsidRPr="00F72411">
        <w:rPr>
          <w:b/>
        </w:rPr>
        <w:t>15</w:t>
      </w:r>
      <w:r w:rsidR="00B15F81" w:rsidRPr="00F72411">
        <w:t>. Therefore, ship-to-ship on-scene communications using NBDP is not appropriate.</w:t>
      </w:r>
    </w:p>
    <w:p w14:paraId="449128D7" w14:textId="77777777" w:rsidR="00220A77" w:rsidRPr="00F72411" w:rsidRDefault="00A20D91">
      <w:pPr>
        <w:pStyle w:val="Proposal"/>
      </w:pPr>
      <w:r w:rsidRPr="00F72411">
        <w:t>MOD</w:t>
      </w:r>
      <w:r w:rsidRPr="00F72411">
        <w:tab/>
        <w:t>EUR/65A11A1/38</w:t>
      </w:r>
      <w:r w:rsidRPr="00F72411">
        <w:rPr>
          <w:vanish/>
          <w:color w:val="7F7F7F" w:themeColor="text1" w:themeTint="80"/>
          <w:vertAlign w:val="superscript"/>
        </w:rPr>
        <w:t>#1705</w:t>
      </w:r>
    </w:p>
    <w:p w14:paraId="0FD8ABDB" w14:textId="77777777" w:rsidR="00D4751E" w:rsidRPr="00F72411" w:rsidRDefault="00A20D91" w:rsidP="00A759F6">
      <w:r w:rsidRPr="00F72411">
        <w:rPr>
          <w:rStyle w:val="Artdef"/>
        </w:rPr>
        <w:t>32.59</w:t>
      </w:r>
      <w:r w:rsidRPr="00F72411">
        <w:tab/>
        <w:t>§ 35</w:t>
      </w:r>
      <w:r w:rsidRPr="00F72411">
        <w:tab/>
        <w:t>The selection or designation of on-scene frequencies is the responsibility of the unit coordinating search and rescue operations</w:t>
      </w:r>
      <w:r w:rsidRPr="00F72411">
        <w:rPr>
          <w:rStyle w:val="FootnoteReference"/>
        </w:rPr>
        <w:t>10</w:t>
      </w:r>
      <w:r w:rsidRPr="00F72411">
        <w:t xml:space="preserve">. Normally, once an on-scene frequency is </w:t>
      </w:r>
      <w:r w:rsidRPr="00F72411">
        <w:lastRenderedPageBreak/>
        <w:t xml:space="preserve">established, a continuous aural </w:t>
      </w:r>
      <w:del w:id="197" w:author="ITU - LRT -" w:date="2021-11-04T15:12:00Z">
        <w:r w:rsidRPr="00F72411" w:rsidDel="002446A7">
          <w:delText xml:space="preserve">or teleprinter </w:delText>
        </w:r>
      </w:del>
      <w:r w:rsidRPr="00F72411">
        <w:t>watch is maintained by all participating on-scene mobile units on the selected frequency.</w:t>
      </w:r>
      <w:ins w:id="198" w:author="ITU - LRT -" w:date="2021-11-04T15:09:00Z">
        <w:r w:rsidRPr="00F72411">
          <w:rPr>
            <w:sz w:val="16"/>
            <w:szCs w:val="16"/>
          </w:rPr>
          <w:t>     (WRC-23)</w:t>
        </w:r>
      </w:ins>
    </w:p>
    <w:p w14:paraId="0645ABAE" w14:textId="1230181E" w:rsidR="00220A77" w:rsidRPr="00F72411" w:rsidRDefault="00A20D91">
      <w:pPr>
        <w:pStyle w:val="Reasons"/>
      </w:pPr>
      <w:r w:rsidRPr="00F72411">
        <w:rPr>
          <w:b/>
        </w:rPr>
        <w:t>Reasons:</w:t>
      </w:r>
      <w:r w:rsidRPr="00F72411">
        <w:tab/>
      </w:r>
      <w:r w:rsidR="00954C0A" w:rsidRPr="00F72411">
        <w:rPr>
          <w:rFonts w:eastAsia="SimSun"/>
        </w:rPr>
        <w:t>Except NBDP, a</w:t>
      </w:r>
      <w:r w:rsidR="00954C0A" w:rsidRPr="00F72411">
        <w:t>ll the frequencies for on-scene communications identified in the RR Nos. </w:t>
      </w:r>
      <w:r w:rsidR="00954C0A" w:rsidRPr="00F72411">
        <w:rPr>
          <w:b/>
        </w:rPr>
        <w:t>32.57</w:t>
      </w:r>
      <w:r w:rsidR="00954C0A" w:rsidRPr="00F72411">
        <w:t xml:space="preserve"> and </w:t>
      </w:r>
      <w:r w:rsidR="00954C0A" w:rsidRPr="00F72411">
        <w:rPr>
          <w:b/>
        </w:rPr>
        <w:t>32.58</w:t>
      </w:r>
      <w:r w:rsidR="00954C0A" w:rsidRPr="00F72411">
        <w:t xml:space="preserve"> are the frequencies for radiotelephony. Therefore, teleprinter watch is not required to be maintained.</w:t>
      </w:r>
    </w:p>
    <w:p w14:paraId="39D7F1C0" w14:textId="77777777" w:rsidR="00D4751E" w:rsidRPr="00F72411" w:rsidRDefault="00A20D91" w:rsidP="007F1392">
      <w:pPr>
        <w:pStyle w:val="Section2"/>
        <w:keepNext/>
        <w:jc w:val="left"/>
      </w:pPr>
      <w:r w:rsidRPr="00F72411">
        <w:rPr>
          <w:rStyle w:val="Artdef"/>
          <w:i w:val="0"/>
        </w:rPr>
        <w:t>32.60</w:t>
      </w:r>
      <w:r w:rsidRPr="00F72411">
        <w:rPr>
          <w:rStyle w:val="Artdef"/>
        </w:rPr>
        <w:tab/>
      </w:r>
      <w:r w:rsidRPr="00F72411">
        <w:t>C − Locating and homing signals</w:t>
      </w:r>
    </w:p>
    <w:p w14:paraId="2C622DCA" w14:textId="77777777" w:rsidR="00220A77" w:rsidRPr="00F72411" w:rsidRDefault="00A20D91">
      <w:pPr>
        <w:pStyle w:val="Proposal"/>
      </w:pPr>
      <w:r w:rsidRPr="00F72411">
        <w:t>MOD</w:t>
      </w:r>
      <w:r w:rsidRPr="00F72411">
        <w:tab/>
        <w:t>EUR/65A11A1/39</w:t>
      </w:r>
      <w:r w:rsidRPr="00F72411">
        <w:rPr>
          <w:vanish/>
          <w:color w:val="7F7F7F" w:themeColor="text1" w:themeTint="80"/>
          <w:vertAlign w:val="superscript"/>
        </w:rPr>
        <w:t>#1706</w:t>
      </w:r>
    </w:p>
    <w:p w14:paraId="4D836C75" w14:textId="741EB5F4" w:rsidR="00D4751E" w:rsidRPr="00F72411" w:rsidRDefault="00A20D91" w:rsidP="00B710FB">
      <w:pPr>
        <w:pStyle w:val="Normalaftertitle0"/>
      </w:pPr>
      <w:r w:rsidRPr="00F72411">
        <w:rPr>
          <w:rStyle w:val="Artdef"/>
        </w:rPr>
        <w:t>32.61</w:t>
      </w:r>
      <w:r w:rsidRPr="00F72411">
        <w:tab/>
        <w:t>§ 36</w:t>
      </w:r>
      <w:r w:rsidRPr="00F72411">
        <w:tab/>
        <w:t>1)</w:t>
      </w:r>
      <w:r w:rsidRPr="00F72411">
        <w:tab/>
        <w:t xml:space="preserve">Locating signals are radio transmissions intended to facilitate the finding of a mobile unit in distress or the location of survivors. These signals include those transmitted by searching units, and those transmitted by the mobile unit in distress, by survival craft, </w:t>
      </w:r>
      <w:del w:id="199" w:author="Fernandez Jimenez, Virginia" w:date="2023-11-02T16:56:00Z">
        <w:r w:rsidRPr="00F72411" w:rsidDel="009230D6">
          <w:rPr>
            <w:rFonts w:ascii="TimesNewRomanPSMT" w:hAnsi="TimesNewRomanPSMT" w:cs="TimesNewRomanPSMT"/>
            <w:szCs w:val="24"/>
            <w:lang w:eastAsia="zh-CN"/>
          </w:rPr>
          <w:delText xml:space="preserve">by </w:delText>
        </w:r>
      </w:del>
      <w:del w:id="200" w:author="Chair AI 1.11" w:date="2022-03-30T16:38:00Z">
        <w:r w:rsidRPr="00F72411" w:rsidDel="00FB2E59">
          <w:rPr>
            <w:rFonts w:ascii="TimesNewRomanPSMT" w:hAnsi="TimesNewRomanPSMT" w:cs="TimesNewRomanPSMT"/>
            <w:szCs w:val="24"/>
            <w:lang w:eastAsia="zh-CN"/>
          </w:rPr>
          <w:delText xml:space="preserve">float-free EPIRBs, </w:delText>
        </w:r>
      </w:del>
      <w:r w:rsidR="00715FEE" w:rsidRPr="00F72411">
        <w:rPr>
          <w:rFonts w:ascii="TimesNewRomanPSMT" w:hAnsi="TimesNewRomanPSMT" w:cs="TimesNewRomanPSMT"/>
          <w:szCs w:val="24"/>
          <w:lang w:eastAsia="zh-CN"/>
        </w:rPr>
        <w:t xml:space="preserve">by </w:t>
      </w:r>
      <w:r w:rsidRPr="00F72411">
        <w:rPr>
          <w:rFonts w:ascii="TimesNewRomanPSMT" w:hAnsi="TimesNewRomanPSMT" w:cs="TimesNewRomanPSMT"/>
          <w:szCs w:val="24"/>
          <w:lang w:eastAsia="zh-CN"/>
        </w:rPr>
        <w:t>satellite EPIRBs</w:t>
      </w:r>
      <w:ins w:id="201" w:author="Chair AI 1.11" w:date="2022-03-30T16:38:00Z">
        <w:r w:rsidRPr="00F72411">
          <w:rPr>
            <w:rFonts w:ascii="TimesNewRomanPSMT" w:hAnsi="TimesNewRomanPSMT" w:cs="TimesNewRomanPSMT"/>
            <w:szCs w:val="24"/>
            <w:lang w:eastAsia="zh-CN"/>
          </w:rPr>
          <w:t>,</w:t>
        </w:r>
      </w:ins>
      <w:r w:rsidRPr="00F72411">
        <w:rPr>
          <w:rFonts w:ascii="TimesNewRomanPSMT" w:hAnsi="TimesNewRomanPSMT" w:cs="TimesNewRomanPSMT"/>
          <w:szCs w:val="24"/>
          <w:lang w:eastAsia="zh-CN"/>
        </w:rPr>
        <w:t xml:space="preserve"> </w:t>
      </w:r>
      <w:ins w:id="202" w:author="Chair AI 1.11" w:date="2022-03-30T16:39:00Z">
        <w:r w:rsidRPr="00F72411">
          <w:rPr>
            <w:rFonts w:ascii="TimesNewRomanPSMT" w:hAnsi="TimesNewRomanPSMT" w:cs="TimesNewRomanPSMT"/>
            <w:szCs w:val="24"/>
            <w:lang w:eastAsia="zh-CN"/>
          </w:rPr>
          <w:t>by radar SART</w:t>
        </w:r>
      </w:ins>
      <w:ins w:id="203" w:author="Chair AI 1.11" w:date="2022-03-30T16:41:00Z">
        <w:r w:rsidRPr="00F72411">
          <w:rPr>
            <w:rFonts w:ascii="TimesNewRomanPSMT" w:hAnsi="TimesNewRomanPSMT" w:cs="TimesNewRomanPSMT"/>
            <w:szCs w:val="24"/>
            <w:lang w:eastAsia="zh-CN"/>
          </w:rPr>
          <w:t>s</w:t>
        </w:r>
      </w:ins>
      <w:ins w:id="204" w:author="Chair AI 1.11" w:date="2022-03-30T16:39:00Z">
        <w:r w:rsidRPr="00F72411">
          <w:rPr>
            <w:rFonts w:ascii="TimesNewRomanPSMT" w:hAnsi="TimesNewRomanPSMT" w:cs="TimesNewRomanPSMT"/>
            <w:szCs w:val="24"/>
            <w:lang w:eastAsia="zh-CN"/>
          </w:rPr>
          <w:t xml:space="preserve"> </w:t>
        </w:r>
      </w:ins>
      <w:r w:rsidRPr="00F72411">
        <w:rPr>
          <w:rFonts w:ascii="TimesNewRomanPSMT" w:hAnsi="TimesNewRomanPSMT" w:cs="TimesNewRomanPSMT"/>
          <w:szCs w:val="24"/>
          <w:lang w:eastAsia="zh-CN"/>
        </w:rPr>
        <w:t xml:space="preserve">and by </w:t>
      </w:r>
      <w:del w:id="205" w:author="Chair AI 1.11" w:date="2022-03-30T16:40:00Z">
        <w:r w:rsidRPr="00F72411" w:rsidDel="00FB2E59">
          <w:rPr>
            <w:rFonts w:ascii="TimesNewRomanPSMT" w:hAnsi="TimesNewRomanPSMT" w:cs="TimesNewRomanPSMT"/>
            <w:szCs w:val="24"/>
            <w:lang w:eastAsia="zh-CN"/>
          </w:rPr>
          <w:delText>search and rescue radar transponders</w:delText>
        </w:r>
      </w:del>
      <w:ins w:id="206" w:author="Chair AI 1.11" w:date="2022-03-30T16:40:00Z">
        <w:r w:rsidRPr="00F72411">
          <w:rPr>
            <w:rFonts w:ascii="TimesNewRomanPSMT" w:hAnsi="TimesNewRomanPSMT" w:cs="TimesNewRomanPSMT"/>
            <w:szCs w:val="24"/>
            <w:lang w:eastAsia="zh-CN"/>
          </w:rPr>
          <w:t>AIS-SART</w:t>
        </w:r>
      </w:ins>
      <w:ins w:id="207" w:author="Chair AI 1.11" w:date="2022-03-30T16:41:00Z">
        <w:r w:rsidRPr="00F72411">
          <w:rPr>
            <w:rFonts w:ascii="TimesNewRomanPSMT" w:hAnsi="TimesNewRomanPSMT" w:cs="TimesNewRomanPSMT"/>
            <w:szCs w:val="24"/>
            <w:lang w:eastAsia="zh-CN"/>
          </w:rPr>
          <w:t>s</w:t>
        </w:r>
      </w:ins>
      <w:r w:rsidRPr="00F72411">
        <w:rPr>
          <w:rFonts w:ascii="TimesNewRomanPSMT" w:hAnsi="TimesNewRomanPSMT" w:cs="TimesNewRomanPSMT"/>
          <w:szCs w:val="24"/>
          <w:lang w:eastAsia="zh-CN"/>
        </w:rPr>
        <w:t xml:space="preserve"> to assist the searching units.</w:t>
      </w:r>
      <w:ins w:id="208" w:author="Chair AI 1.11" w:date="2022-03-30T16:41:00Z">
        <w:r w:rsidRPr="00F72411">
          <w:rPr>
            <w:sz w:val="16"/>
            <w:szCs w:val="16"/>
          </w:rPr>
          <w:t>     (WRC-23)</w:t>
        </w:r>
      </w:ins>
      <w:r w:rsidRPr="00F72411">
        <w:t xml:space="preserve"> </w:t>
      </w:r>
    </w:p>
    <w:p w14:paraId="45E4A8AF" w14:textId="0383CB07" w:rsidR="00220A77" w:rsidRPr="00F72411" w:rsidRDefault="00A20D91">
      <w:pPr>
        <w:pStyle w:val="Reasons"/>
      </w:pPr>
      <w:r w:rsidRPr="00F72411">
        <w:rPr>
          <w:b/>
        </w:rPr>
        <w:t>Reasons:</w:t>
      </w:r>
      <w:r w:rsidRPr="00F72411">
        <w:tab/>
      </w:r>
      <w:r w:rsidR="00EB4CD0" w:rsidRPr="00F72411">
        <w:rPr>
          <w:rFonts w:eastAsia="SimSun"/>
        </w:rPr>
        <w:t>Editorial changes to the name of EPIRB and SART. AIS-SART, which transmits locating signals, is also part of the GMDSS.</w:t>
      </w:r>
    </w:p>
    <w:p w14:paraId="702815CA" w14:textId="77777777" w:rsidR="00D4751E" w:rsidRPr="00F72411" w:rsidRDefault="00A20D91" w:rsidP="00B60B52">
      <w:pPr>
        <w:pStyle w:val="ArtNo"/>
      </w:pPr>
      <w:bookmarkStart w:id="209" w:name="_Toc42842450"/>
      <w:r w:rsidRPr="00F72411">
        <w:t xml:space="preserve">ARTICLE </w:t>
      </w:r>
      <w:r w:rsidRPr="00F72411">
        <w:rPr>
          <w:rStyle w:val="href"/>
        </w:rPr>
        <w:t>33</w:t>
      </w:r>
      <w:bookmarkEnd w:id="209"/>
    </w:p>
    <w:p w14:paraId="4CD8ECE1" w14:textId="77777777" w:rsidR="00D4751E" w:rsidRPr="00F72411" w:rsidRDefault="00A20D91" w:rsidP="007F1392">
      <w:pPr>
        <w:pStyle w:val="Arttitle"/>
      </w:pPr>
      <w:bookmarkStart w:id="210" w:name="_Toc327956650"/>
      <w:bookmarkStart w:id="211" w:name="_Toc42842451"/>
      <w:r w:rsidRPr="00F72411">
        <w:t>Operational procedures for urgency and safety communications in</w:t>
      </w:r>
      <w:r w:rsidRPr="00F72411">
        <w:br/>
        <w:t>the global maritime distress and safety system (GMDSS)</w:t>
      </w:r>
      <w:bookmarkEnd w:id="210"/>
      <w:bookmarkEnd w:id="211"/>
    </w:p>
    <w:p w14:paraId="39044F60" w14:textId="77777777" w:rsidR="00D4751E" w:rsidRPr="00F72411" w:rsidRDefault="00A20D91" w:rsidP="007F1392">
      <w:pPr>
        <w:pStyle w:val="Section1"/>
        <w:keepNext/>
        <w:tabs>
          <w:tab w:val="left" w:pos="1134"/>
          <w:tab w:val="left" w:pos="1871"/>
          <w:tab w:val="left" w:pos="2268"/>
        </w:tabs>
      </w:pPr>
      <w:r w:rsidRPr="00F72411">
        <w:t>Section II − Urgency communications</w:t>
      </w:r>
    </w:p>
    <w:p w14:paraId="7565F555" w14:textId="77777777" w:rsidR="00220A77" w:rsidRPr="00F72411" w:rsidRDefault="00A20D91">
      <w:pPr>
        <w:pStyle w:val="Proposal"/>
      </w:pPr>
      <w:r w:rsidRPr="00F72411">
        <w:t>MOD</w:t>
      </w:r>
      <w:r w:rsidRPr="00F72411">
        <w:tab/>
        <w:t>EUR/65A11A1/40</w:t>
      </w:r>
      <w:r w:rsidRPr="00F72411">
        <w:rPr>
          <w:vanish/>
          <w:color w:val="7F7F7F" w:themeColor="text1" w:themeTint="80"/>
          <w:vertAlign w:val="superscript"/>
        </w:rPr>
        <w:t>#1707</w:t>
      </w:r>
    </w:p>
    <w:p w14:paraId="6381A773" w14:textId="77777777" w:rsidR="00D4751E" w:rsidRPr="00F72411" w:rsidRDefault="00A20D91" w:rsidP="00A759F6">
      <w:pPr>
        <w:rPr>
          <w:sz w:val="16"/>
          <w:szCs w:val="16"/>
        </w:rPr>
      </w:pPr>
      <w:r w:rsidRPr="00F72411">
        <w:rPr>
          <w:rStyle w:val="Artdef"/>
        </w:rPr>
        <w:t>33.8</w:t>
      </w:r>
      <w:r w:rsidRPr="00F72411">
        <w:tab/>
        <w:t>§ 2</w:t>
      </w:r>
      <w:r w:rsidRPr="00F72411">
        <w:tab/>
        <w:t>1)</w:t>
      </w:r>
      <w:r w:rsidRPr="00F72411">
        <w:tab/>
        <w:t>In a terrestrial system, urgency communications consist of an announcement, transmitted using digital selective calling, followed by the urgency call and message transmitted using radio</w:t>
      </w:r>
      <w:r w:rsidRPr="00F72411">
        <w:rPr>
          <w:bCs/>
        </w:rPr>
        <w:t>tel</w:t>
      </w:r>
      <w:r w:rsidRPr="00F72411">
        <w:t>ephony</w:t>
      </w:r>
      <w:del w:id="212" w:author="Chairman" w:date="2021-06-02T14:21:00Z">
        <w:r w:rsidRPr="00F72411" w:rsidDel="00DC4AAC">
          <w:delText>, narrow-band direct-printing</w:delText>
        </w:r>
      </w:del>
      <w:del w:id="213" w:author="TPU E CO" w:date="2023-11-08T11:04:00Z">
        <w:r w:rsidRPr="00F72411" w:rsidDel="001F0C2D">
          <w:delText>,</w:delText>
        </w:r>
      </w:del>
      <w:r w:rsidRPr="00F72411">
        <w:t xml:space="preserve"> or data. The announcement of the urgency message shall be made on one or more of the distress and safety calling frequencies specified in Section I of Article </w:t>
      </w:r>
      <w:r w:rsidRPr="00F72411">
        <w:rPr>
          <w:rStyle w:val="ArtrefBold"/>
        </w:rPr>
        <w:t>31</w:t>
      </w:r>
      <w:r w:rsidRPr="00F72411">
        <w:t xml:space="preserve"> using either digital selective calling and the urgency call format, or if not available, radio telephony procedures and the urgency signal. Announcements using digital selective calling should use the technical structure and content set forth in the most recent version of Recommendations ITU</w:t>
      </w:r>
      <w:r w:rsidRPr="00F72411">
        <w:noBreakHyphen/>
        <w:t>R M.493 and ITU</w:t>
      </w:r>
      <w:r w:rsidRPr="00F72411">
        <w:noBreakHyphen/>
        <w:t>R M.541. A separate announcement need not be made if the urgency message is to be transmitted through the maritime mobile-satellite service.</w:t>
      </w:r>
      <w:r w:rsidRPr="00F72411">
        <w:rPr>
          <w:sz w:val="16"/>
          <w:szCs w:val="16"/>
        </w:rPr>
        <w:t>     (WRC</w:t>
      </w:r>
      <w:r w:rsidRPr="00F72411">
        <w:rPr>
          <w:sz w:val="16"/>
          <w:szCs w:val="16"/>
        </w:rPr>
        <w:noBreakHyphen/>
      </w:r>
      <w:del w:id="214" w:author="Chairman" w:date="2021-06-02T13:59:00Z">
        <w:r w:rsidRPr="00F72411" w:rsidDel="00623F15">
          <w:rPr>
            <w:sz w:val="16"/>
            <w:szCs w:val="16"/>
          </w:rPr>
          <w:delText>07</w:delText>
        </w:r>
      </w:del>
      <w:ins w:id="215" w:author="Chairman" w:date="2021-06-02T13:59:00Z">
        <w:r w:rsidRPr="00F72411">
          <w:rPr>
            <w:sz w:val="16"/>
            <w:szCs w:val="16"/>
          </w:rPr>
          <w:t>23</w:t>
        </w:r>
      </w:ins>
      <w:r w:rsidRPr="00F72411">
        <w:rPr>
          <w:sz w:val="16"/>
          <w:szCs w:val="16"/>
        </w:rPr>
        <w:t>)</w:t>
      </w:r>
    </w:p>
    <w:p w14:paraId="0001E470" w14:textId="7E0D9B6A" w:rsidR="00220A77" w:rsidRPr="00F72411" w:rsidRDefault="00A20D91">
      <w:pPr>
        <w:pStyle w:val="Reasons"/>
      </w:pPr>
      <w:r w:rsidRPr="00F72411">
        <w:rPr>
          <w:b/>
        </w:rPr>
        <w:t>Reasons:</w:t>
      </w:r>
      <w:r w:rsidRPr="00F72411">
        <w:tab/>
      </w:r>
      <w:r w:rsidR="00B602B2" w:rsidRPr="00F72411">
        <w:t xml:space="preserve">NBDP has been deleted from the GMDSS, </w:t>
      </w:r>
      <w:proofErr w:type="gramStart"/>
      <w:r w:rsidR="00B602B2" w:rsidRPr="00F72411">
        <w:t>with the exception of</w:t>
      </w:r>
      <w:proofErr w:type="gramEnd"/>
      <w:r w:rsidR="00B602B2" w:rsidRPr="00F72411">
        <w:t xml:space="preserve"> MSI on certain frequencies which are contained in RR Appendix </w:t>
      </w:r>
      <w:r w:rsidR="00B602B2" w:rsidRPr="00F72411">
        <w:rPr>
          <w:b/>
        </w:rPr>
        <w:t>15</w:t>
      </w:r>
      <w:r w:rsidR="00B602B2" w:rsidRPr="00F72411">
        <w:t>. Therefore, urgency communications by NBDP is not appropriate.</w:t>
      </w:r>
    </w:p>
    <w:p w14:paraId="63A54140" w14:textId="77777777" w:rsidR="00220A77" w:rsidRPr="00F72411" w:rsidRDefault="00A20D91">
      <w:pPr>
        <w:pStyle w:val="Proposal"/>
      </w:pPr>
      <w:r w:rsidRPr="00F72411">
        <w:t>MOD</w:t>
      </w:r>
      <w:r w:rsidRPr="00F72411">
        <w:tab/>
        <w:t>EUR/65A11A1/41</w:t>
      </w:r>
      <w:r w:rsidRPr="00F72411">
        <w:rPr>
          <w:vanish/>
          <w:color w:val="7F7F7F" w:themeColor="text1" w:themeTint="80"/>
          <w:vertAlign w:val="superscript"/>
        </w:rPr>
        <w:t>#1708</w:t>
      </w:r>
    </w:p>
    <w:p w14:paraId="55C526AA" w14:textId="77777777" w:rsidR="00D4751E" w:rsidRPr="00F72411" w:rsidRDefault="00A20D91" w:rsidP="000C7765">
      <w:pPr>
        <w:keepNext/>
        <w:rPr>
          <w:b/>
        </w:rPr>
      </w:pPr>
      <w:r w:rsidRPr="00F72411">
        <w:rPr>
          <w:rStyle w:val="Artdef"/>
          <w:bCs/>
        </w:rPr>
        <w:t>33.12</w:t>
      </w:r>
      <w:r w:rsidRPr="00F72411">
        <w:rPr>
          <w:rStyle w:val="Artdef"/>
        </w:rPr>
        <w:tab/>
      </w:r>
      <w:r w:rsidRPr="00F72411">
        <w:t>§ 6</w:t>
      </w:r>
      <w:r w:rsidRPr="00F72411">
        <w:tab/>
      </w:r>
      <w:del w:id="216" w:author="Chairman" w:date="2021-06-02T14:22:00Z">
        <w:r w:rsidRPr="00F72411" w:rsidDel="00DC4AAC">
          <w:delText>1)</w:delText>
        </w:r>
        <w:r w:rsidRPr="00F72411" w:rsidDel="00DC4AAC">
          <w:tab/>
        </w:r>
      </w:del>
      <w:r w:rsidRPr="00F72411">
        <w:t xml:space="preserve">The urgency call should consist of the following, </w:t>
      </w:r>
      <w:proofErr w:type="gramStart"/>
      <w:r w:rsidRPr="00F72411">
        <w:t>taking into account</w:t>
      </w:r>
      <w:proofErr w:type="gramEnd"/>
      <w:r w:rsidRPr="00F72411">
        <w:t xml:space="preserve"> Nos. </w:t>
      </w:r>
      <w:r w:rsidRPr="00F72411">
        <w:rPr>
          <w:rStyle w:val="Artref"/>
          <w:b/>
          <w:bCs/>
        </w:rPr>
        <w:t>32.6</w:t>
      </w:r>
      <w:r w:rsidRPr="00F72411">
        <w:t xml:space="preserve"> and </w:t>
      </w:r>
      <w:r w:rsidRPr="00F72411">
        <w:rPr>
          <w:rStyle w:val="Artref"/>
          <w:b/>
          <w:bCs/>
        </w:rPr>
        <w:t>32.7</w:t>
      </w:r>
      <w:r w:rsidRPr="00F72411">
        <w:t xml:space="preserve">: </w:t>
      </w:r>
    </w:p>
    <w:p w14:paraId="07693D79" w14:textId="77777777" w:rsidR="00D4751E" w:rsidRPr="00F72411" w:rsidRDefault="00A20D91" w:rsidP="00A759F6">
      <w:pPr>
        <w:pStyle w:val="enumlev2"/>
      </w:pPr>
      <w:r w:rsidRPr="00F72411">
        <w:t>–</w:t>
      </w:r>
      <w:r w:rsidRPr="00F72411">
        <w:tab/>
        <w:t>the urgency signal “PAN PAN”, spoken three times;</w:t>
      </w:r>
    </w:p>
    <w:p w14:paraId="6B680C24" w14:textId="77777777" w:rsidR="00D4751E" w:rsidRPr="00F72411" w:rsidRDefault="00A20D91" w:rsidP="00A759F6">
      <w:pPr>
        <w:pStyle w:val="enumlev2"/>
      </w:pPr>
      <w:r w:rsidRPr="00F72411">
        <w:t>–</w:t>
      </w:r>
      <w:r w:rsidRPr="00F72411">
        <w:tab/>
        <w:t>the name of the called station or “ALL STATIONS”, spoken three times;</w:t>
      </w:r>
    </w:p>
    <w:p w14:paraId="11A6C255" w14:textId="77777777" w:rsidR="00D4751E" w:rsidRPr="00F72411" w:rsidRDefault="00A20D91" w:rsidP="00A759F6">
      <w:pPr>
        <w:pStyle w:val="enumlev2"/>
      </w:pPr>
      <w:r w:rsidRPr="00F72411">
        <w:t>–</w:t>
      </w:r>
      <w:r w:rsidRPr="00F72411">
        <w:tab/>
        <w:t>the words “THIS IS”;</w:t>
      </w:r>
    </w:p>
    <w:p w14:paraId="4579F718" w14:textId="77777777" w:rsidR="00D4751E" w:rsidRPr="00F72411" w:rsidRDefault="00A20D91" w:rsidP="00A759F6">
      <w:pPr>
        <w:pStyle w:val="enumlev2"/>
      </w:pPr>
      <w:r w:rsidRPr="00F72411">
        <w:t>–</w:t>
      </w:r>
      <w:r w:rsidRPr="00F72411">
        <w:tab/>
        <w:t>the name of the station transmitting the urgency message, spoken three times;</w:t>
      </w:r>
    </w:p>
    <w:p w14:paraId="730920BE" w14:textId="77777777" w:rsidR="00D4751E" w:rsidRPr="00F72411" w:rsidRDefault="00A20D91" w:rsidP="00A759F6">
      <w:pPr>
        <w:pStyle w:val="enumlev2"/>
      </w:pPr>
      <w:r w:rsidRPr="00F72411">
        <w:lastRenderedPageBreak/>
        <w:t>–</w:t>
      </w:r>
      <w:r w:rsidRPr="00F72411">
        <w:tab/>
        <w:t>the call sign or any other identification;</w:t>
      </w:r>
    </w:p>
    <w:p w14:paraId="403A0EBC" w14:textId="77777777" w:rsidR="00D4751E" w:rsidRPr="00F72411" w:rsidRDefault="00A20D91" w:rsidP="00A759F6">
      <w:pPr>
        <w:pStyle w:val="enumlev2"/>
      </w:pPr>
      <w:r w:rsidRPr="00F72411">
        <w:t>–</w:t>
      </w:r>
      <w:r w:rsidRPr="00F72411">
        <w:tab/>
        <w:t>the MMSI (if the initial announcement has been sent by DSC),</w:t>
      </w:r>
    </w:p>
    <w:p w14:paraId="0E5429ED" w14:textId="77777777" w:rsidR="00D4751E" w:rsidRPr="00F72411" w:rsidRDefault="00A20D91" w:rsidP="00A759F6">
      <w:r w:rsidRPr="00F72411">
        <w:t>followed by the urgency message or followed by the details of the channel to be used for the message in the case where a working channel is to be used.</w:t>
      </w:r>
    </w:p>
    <w:p w14:paraId="4DD92497" w14:textId="77777777" w:rsidR="00D4751E" w:rsidRPr="00F72411" w:rsidRDefault="00A20D91" w:rsidP="00A759F6">
      <w:r w:rsidRPr="00F72411">
        <w:t xml:space="preserve">In radiotelephony, on the selected working frequency, the urgency call and message consist of the following, </w:t>
      </w:r>
      <w:proofErr w:type="gramStart"/>
      <w:r w:rsidRPr="00F72411">
        <w:t>taking into account</w:t>
      </w:r>
      <w:proofErr w:type="gramEnd"/>
      <w:r w:rsidRPr="00F72411">
        <w:t xml:space="preserve"> Nos. </w:t>
      </w:r>
      <w:r w:rsidRPr="00F72411">
        <w:rPr>
          <w:rStyle w:val="Artref"/>
          <w:b/>
        </w:rPr>
        <w:t>32.6</w:t>
      </w:r>
      <w:r w:rsidRPr="00F72411">
        <w:t xml:space="preserve"> and </w:t>
      </w:r>
      <w:r w:rsidRPr="00F72411">
        <w:rPr>
          <w:rStyle w:val="Artref"/>
          <w:b/>
        </w:rPr>
        <w:t>32.7</w:t>
      </w:r>
      <w:r w:rsidRPr="00F72411">
        <w:t>:</w:t>
      </w:r>
    </w:p>
    <w:p w14:paraId="1E5D973D" w14:textId="77777777" w:rsidR="00D4751E" w:rsidRPr="00F72411" w:rsidRDefault="00A20D91" w:rsidP="00A759F6">
      <w:pPr>
        <w:pStyle w:val="enumlev2"/>
      </w:pPr>
      <w:r w:rsidRPr="00F72411">
        <w:t>–</w:t>
      </w:r>
      <w:r w:rsidRPr="00F72411">
        <w:tab/>
        <w:t>the urgency signal “PAN PAN”, spoken three times;</w:t>
      </w:r>
    </w:p>
    <w:p w14:paraId="077FC599" w14:textId="77777777" w:rsidR="00D4751E" w:rsidRPr="00F72411" w:rsidRDefault="00A20D91" w:rsidP="00A759F6">
      <w:pPr>
        <w:pStyle w:val="enumlev2"/>
      </w:pPr>
      <w:r w:rsidRPr="00F72411">
        <w:t>–</w:t>
      </w:r>
      <w:r w:rsidRPr="00F72411">
        <w:tab/>
        <w:t>the name of the called station or “ALL STATIONS”, spoken three times;</w:t>
      </w:r>
    </w:p>
    <w:p w14:paraId="4BCC282B" w14:textId="77777777" w:rsidR="00D4751E" w:rsidRPr="00F72411" w:rsidRDefault="00A20D91" w:rsidP="00A759F6">
      <w:pPr>
        <w:pStyle w:val="enumlev2"/>
      </w:pPr>
      <w:r w:rsidRPr="00F72411">
        <w:t>–</w:t>
      </w:r>
      <w:r w:rsidRPr="00F72411">
        <w:tab/>
        <w:t>the words “THIS IS”;</w:t>
      </w:r>
    </w:p>
    <w:p w14:paraId="722DCC30" w14:textId="77777777" w:rsidR="00D4751E" w:rsidRPr="00F72411" w:rsidRDefault="00A20D91" w:rsidP="00A759F6">
      <w:pPr>
        <w:pStyle w:val="enumlev2"/>
      </w:pPr>
      <w:r w:rsidRPr="00F72411">
        <w:t>–</w:t>
      </w:r>
      <w:r w:rsidRPr="00F72411">
        <w:tab/>
        <w:t>the name of the station transmitting the urgency message, spoken three times;</w:t>
      </w:r>
    </w:p>
    <w:p w14:paraId="61FF5415" w14:textId="77777777" w:rsidR="00D4751E" w:rsidRPr="00F72411" w:rsidRDefault="00A20D91" w:rsidP="00A759F6">
      <w:pPr>
        <w:pStyle w:val="enumlev2"/>
      </w:pPr>
      <w:r w:rsidRPr="00F72411">
        <w:t>–</w:t>
      </w:r>
      <w:r w:rsidRPr="00F72411">
        <w:tab/>
        <w:t>the call sign or any other identification;</w:t>
      </w:r>
    </w:p>
    <w:p w14:paraId="1B499335" w14:textId="77777777" w:rsidR="00D4751E" w:rsidRPr="00F72411" w:rsidRDefault="00A20D91" w:rsidP="00A759F6">
      <w:pPr>
        <w:pStyle w:val="enumlev2"/>
      </w:pPr>
      <w:r w:rsidRPr="00F72411">
        <w:t>–</w:t>
      </w:r>
      <w:r w:rsidRPr="00F72411">
        <w:tab/>
        <w:t>the MMSI (if the initial announcement has been sent by DSC);</w:t>
      </w:r>
    </w:p>
    <w:p w14:paraId="70A1091B" w14:textId="77777777" w:rsidR="00D4751E" w:rsidRPr="00F72411" w:rsidRDefault="00A20D91" w:rsidP="00A759F6">
      <w:pPr>
        <w:pStyle w:val="enumlev2"/>
      </w:pPr>
      <w:r w:rsidRPr="00F72411">
        <w:t>–</w:t>
      </w:r>
      <w:r w:rsidRPr="00F72411">
        <w:tab/>
        <w:t>the text of the urgency message.</w:t>
      </w:r>
      <w:r w:rsidRPr="00F72411">
        <w:rPr>
          <w:sz w:val="16"/>
          <w:szCs w:val="16"/>
        </w:rPr>
        <w:t>     (WRC</w:t>
      </w:r>
      <w:r w:rsidRPr="00F72411">
        <w:rPr>
          <w:sz w:val="16"/>
          <w:szCs w:val="16"/>
        </w:rPr>
        <w:noBreakHyphen/>
      </w:r>
      <w:del w:id="217" w:author="Chairman" w:date="2021-06-02T14:24:00Z">
        <w:r w:rsidRPr="00F72411" w:rsidDel="00DC4AAC">
          <w:rPr>
            <w:sz w:val="16"/>
            <w:szCs w:val="16"/>
          </w:rPr>
          <w:delText>12</w:delText>
        </w:r>
      </w:del>
      <w:ins w:id="218" w:author="Chairman" w:date="2021-06-02T14:24:00Z">
        <w:r w:rsidRPr="00F72411">
          <w:rPr>
            <w:sz w:val="16"/>
            <w:szCs w:val="16"/>
          </w:rPr>
          <w:t>23</w:t>
        </w:r>
      </w:ins>
      <w:r w:rsidRPr="00F72411">
        <w:rPr>
          <w:sz w:val="16"/>
          <w:szCs w:val="16"/>
        </w:rPr>
        <w:t>)</w:t>
      </w:r>
    </w:p>
    <w:p w14:paraId="6CE73B21" w14:textId="69048342" w:rsidR="00220A77" w:rsidRPr="00F72411" w:rsidRDefault="00A20D91">
      <w:pPr>
        <w:pStyle w:val="Reasons"/>
      </w:pPr>
      <w:r w:rsidRPr="00F72411">
        <w:rPr>
          <w:b/>
        </w:rPr>
        <w:t>Reasons:</w:t>
      </w:r>
      <w:r w:rsidRPr="00F72411">
        <w:tab/>
      </w:r>
      <w:r w:rsidR="00BB4965" w:rsidRPr="00F72411">
        <w:rPr>
          <w:rFonts w:eastAsia="SimSun"/>
        </w:rPr>
        <w:t xml:space="preserve">Editorial change to the number of provision, due to the suppression of RR No. </w:t>
      </w:r>
      <w:r w:rsidR="00BB4965" w:rsidRPr="00F72411">
        <w:rPr>
          <w:rFonts w:eastAsia="SimSun"/>
          <w:b/>
        </w:rPr>
        <w:t>33.13</w:t>
      </w:r>
      <w:r w:rsidR="00BB4965" w:rsidRPr="00F72411">
        <w:rPr>
          <w:rFonts w:eastAsia="SimSun"/>
        </w:rPr>
        <w:t>.</w:t>
      </w:r>
    </w:p>
    <w:p w14:paraId="7DD45799" w14:textId="77777777" w:rsidR="00220A77" w:rsidRPr="00F72411" w:rsidRDefault="00A20D91">
      <w:pPr>
        <w:pStyle w:val="Proposal"/>
      </w:pPr>
      <w:r w:rsidRPr="00F72411">
        <w:t>SUP</w:t>
      </w:r>
      <w:r w:rsidRPr="00F72411">
        <w:tab/>
        <w:t>EUR/65A11A1/42</w:t>
      </w:r>
    </w:p>
    <w:p w14:paraId="5631771A" w14:textId="324EAE74" w:rsidR="00D4751E" w:rsidRPr="00F72411" w:rsidRDefault="00A20D91" w:rsidP="007F1392">
      <w:r w:rsidRPr="00F72411">
        <w:rPr>
          <w:rStyle w:val="Artdef"/>
        </w:rPr>
        <w:t>33.13</w:t>
      </w:r>
    </w:p>
    <w:p w14:paraId="42B2F74A" w14:textId="304E3230" w:rsidR="00220A77" w:rsidRPr="00F72411" w:rsidRDefault="00A20D91">
      <w:pPr>
        <w:pStyle w:val="Reasons"/>
      </w:pPr>
      <w:r w:rsidRPr="00F72411">
        <w:rPr>
          <w:b/>
        </w:rPr>
        <w:t>Reasons:</w:t>
      </w:r>
      <w:r w:rsidRPr="00F72411">
        <w:tab/>
      </w:r>
      <w:r w:rsidR="001669C0" w:rsidRPr="00F72411">
        <w:t xml:space="preserve">NBDP has been deleted from the GMDSS, </w:t>
      </w:r>
      <w:proofErr w:type="gramStart"/>
      <w:r w:rsidR="001669C0" w:rsidRPr="00F72411">
        <w:t>with the exception of</w:t>
      </w:r>
      <w:proofErr w:type="gramEnd"/>
      <w:r w:rsidR="001669C0" w:rsidRPr="00F72411">
        <w:t xml:space="preserve"> MSI on certain frequencies which are contained in RR Appendix </w:t>
      </w:r>
      <w:r w:rsidR="001669C0" w:rsidRPr="00F72411">
        <w:rPr>
          <w:b/>
        </w:rPr>
        <w:t>15</w:t>
      </w:r>
      <w:r w:rsidR="001669C0" w:rsidRPr="00F72411">
        <w:t>. Therefore, urgency message by NBDP is not appropriate.</w:t>
      </w:r>
    </w:p>
    <w:p w14:paraId="66C5995D" w14:textId="77777777" w:rsidR="00220A77" w:rsidRPr="00F72411" w:rsidRDefault="00A20D91">
      <w:pPr>
        <w:pStyle w:val="Proposal"/>
      </w:pPr>
      <w:r w:rsidRPr="00F72411">
        <w:t>SUP</w:t>
      </w:r>
      <w:r w:rsidRPr="00F72411">
        <w:tab/>
        <w:t>EUR/65A11A1/43</w:t>
      </w:r>
    </w:p>
    <w:p w14:paraId="45996990" w14:textId="1BAAAF9A" w:rsidR="00D4751E" w:rsidRPr="00F72411" w:rsidRDefault="00A20D91" w:rsidP="007F1392">
      <w:r w:rsidRPr="00F72411">
        <w:rPr>
          <w:rStyle w:val="Artdef"/>
        </w:rPr>
        <w:t>33.17</w:t>
      </w:r>
    </w:p>
    <w:p w14:paraId="29739EEB" w14:textId="424C3810" w:rsidR="00220A77" w:rsidRPr="00F72411" w:rsidRDefault="00A20D91">
      <w:pPr>
        <w:pStyle w:val="Reasons"/>
      </w:pPr>
      <w:r w:rsidRPr="00F72411">
        <w:rPr>
          <w:b/>
        </w:rPr>
        <w:t>Reasons:</w:t>
      </w:r>
      <w:r w:rsidRPr="00F72411">
        <w:tab/>
      </w:r>
      <w:r w:rsidR="00A131F3" w:rsidRPr="00F72411">
        <w:t xml:space="preserve">NBDP has been deleted from the GMDSS, </w:t>
      </w:r>
      <w:proofErr w:type="gramStart"/>
      <w:r w:rsidR="00A131F3" w:rsidRPr="00F72411">
        <w:t>with the exception of</w:t>
      </w:r>
      <w:proofErr w:type="gramEnd"/>
      <w:r w:rsidR="00A131F3" w:rsidRPr="00F72411">
        <w:t xml:space="preserve"> MSI on certain frequencies which are contained in RR Appendix </w:t>
      </w:r>
      <w:r w:rsidR="00A131F3" w:rsidRPr="00F72411">
        <w:rPr>
          <w:b/>
        </w:rPr>
        <w:t>15</w:t>
      </w:r>
      <w:r w:rsidR="00A131F3" w:rsidRPr="00F72411">
        <w:t>. Therefore, urgency communications by NBDP are not appropriate.</w:t>
      </w:r>
    </w:p>
    <w:p w14:paraId="53A45C89" w14:textId="77777777" w:rsidR="00220A77" w:rsidRPr="00F72411" w:rsidRDefault="00A20D91">
      <w:pPr>
        <w:pStyle w:val="Proposal"/>
      </w:pPr>
      <w:r w:rsidRPr="00F72411">
        <w:t>SUP</w:t>
      </w:r>
      <w:r w:rsidRPr="00F72411">
        <w:tab/>
        <w:t>EUR/65A11A1/44</w:t>
      </w:r>
    </w:p>
    <w:p w14:paraId="637ED254" w14:textId="627F0761" w:rsidR="00D4751E" w:rsidRPr="00F72411" w:rsidRDefault="00A20D91" w:rsidP="007F1392">
      <w:r w:rsidRPr="00F72411">
        <w:rPr>
          <w:rStyle w:val="Artdef"/>
        </w:rPr>
        <w:t>33.18</w:t>
      </w:r>
    </w:p>
    <w:p w14:paraId="1357C333" w14:textId="377F8D05" w:rsidR="00220A77" w:rsidRPr="00F72411" w:rsidRDefault="00A20D91">
      <w:pPr>
        <w:pStyle w:val="Reasons"/>
      </w:pPr>
      <w:r w:rsidRPr="00F72411">
        <w:rPr>
          <w:b/>
        </w:rPr>
        <w:t>Reasons:</w:t>
      </w:r>
      <w:r w:rsidRPr="00F72411">
        <w:tab/>
      </w:r>
      <w:r w:rsidR="009B6409" w:rsidRPr="00F72411">
        <w:t xml:space="preserve">NBDP has been deleted from the GMDSS, </w:t>
      </w:r>
      <w:proofErr w:type="gramStart"/>
      <w:r w:rsidR="009B6409" w:rsidRPr="00F72411">
        <w:t>with the exception of</w:t>
      </w:r>
      <w:proofErr w:type="gramEnd"/>
      <w:r w:rsidR="009B6409" w:rsidRPr="00F72411">
        <w:t xml:space="preserve"> MSI on certain frequencies which are contained in RR Appendix </w:t>
      </w:r>
      <w:r w:rsidR="009B6409" w:rsidRPr="00F72411">
        <w:rPr>
          <w:b/>
        </w:rPr>
        <w:t>15</w:t>
      </w:r>
      <w:r w:rsidR="009B6409" w:rsidRPr="00F72411">
        <w:t>. Therefore urgency communications by NBDP are not appropriate.</w:t>
      </w:r>
    </w:p>
    <w:p w14:paraId="28E83779" w14:textId="77777777" w:rsidR="00D4751E" w:rsidRPr="00F72411" w:rsidRDefault="00A20D91" w:rsidP="007F1392">
      <w:pPr>
        <w:pStyle w:val="Section1"/>
        <w:keepNext/>
        <w:tabs>
          <w:tab w:val="left" w:pos="1134"/>
          <w:tab w:val="left" w:pos="1871"/>
          <w:tab w:val="left" w:pos="2268"/>
        </w:tabs>
      </w:pPr>
      <w:r w:rsidRPr="00F72411">
        <w:t>Section III − Medical transports</w:t>
      </w:r>
    </w:p>
    <w:p w14:paraId="6FA4DC6B" w14:textId="77777777" w:rsidR="00220A77" w:rsidRPr="00F72411" w:rsidRDefault="00A20D91">
      <w:pPr>
        <w:pStyle w:val="Proposal"/>
      </w:pPr>
      <w:r w:rsidRPr="00F72411">
        <w:t>MOD</w:t>
      </w:r>
      <w:r w:rsidRPr="00F72411">
        <w:tab/>
        <w:t>EUR/65A11A1/45</w:t>
      </w:r>
      <w:r w:rsidRPr="00F72411">
        <w:rPr>
          <w:vanish/>
          <w:color w:val="7F7F7F" w:themeColor="text1" w:themeTint="80"/>
          <w:vertAlign w:val="superscript"/>
        </w:rPr>
        <w:t>#1712</w:t>
      </w:r>
    </w:p>
    <w:p w14:paraId="22A8EF4E" w14:textId="77777777" w:rsidR="00D4751E" w:rsidRPr="00F72411" w:rsidRDefault="00A20D91" w:rsidP="00A759F6">
      <w:pPr>
        <w:rPr>
          <w:sz w:val="16"/>
          <w:szCs w:val="16"/>
        </w:rPr>
      </w:pPr>
      <w:r w:rsidRPr="00F72411">
        <w:rPr>
          <w:rStyle w:val="Artdef"/>
        </w:rPr>
        <w:t>33.20</w:t>
      </w:r>
      <w:r w:rsidRPr="00F72411">
        <w:tab/>
        <w:t>§ 11</w:t>
      </w:r>
      <w:r w:rsidRPr="00F72411">
        <w:tab/>
        <w:t>1)</w:t>
      </w:r>
      <w:r w:rsidRPr="00F72411">
        <w:tab/>
        <w:t xml:space="preserve">For the purpose of announcing and identifying medical transports which are protected under the above-mentioned Conventions, the procedure of Section II of this Article is used. The urgency call shall be followed </w:t>
      </w:r>
      <w:del w:id="219" w:author="Chairman" w:date="2021-06-02T14:25:00Z">
        <w:r w:rsidRPr="00F72411" w:rsidDel="0000187D">
          <w:delText xml:space="preserve">by the addition of the single word MEDICAL in narrow-band direct-printing and </w:delText>
        </w:r>
      </w:del>
      <w:r w:rsidRPr="00F72411">
        <w:t>by the addition of the single word MAY-DEE-CAL pronounced as in French “médical”, in radiotelephony.</w:t>
      </w:r>
      <w:r w:rsidRPr="00F72411">
        <w:rPr>
          <w:sz w:val="16"/>
          <w:szCs w:val="16"/>
        </w:rPr>
        <w:t>     (WRC</w:t>
      </w:r>
      <w:r w:rsidRPr="00F72411">
        <w:rPr>
          <w:sz w:val="16"/>
          <w:szCs w:val="16"/>
        </w:rPr>
        <w:noBreakHyphen/>
      </w:r>
      <w:del w:id="220" w:author="Chairman" w:date="2021-06-02T14:26:00Z">
        <w:r w:rsidRPr="00F72411" w:rsidDel="0000187D">
          <w:rPr>
            <w:sz w:val="16"/>
            <w:szCs w:val="16"/>
          </w:rPr>
          <w:delText>07</w:delText>
        </w:r>
      </w:del>
      <w:ins w:id="221" w:author="Chairman" w:date="2021-06-02T14:26:00Z">
        <w:r w:rsidRPr="00F72411">
          <w:rPr>
            <w:sz w:val="16"/>
            <w:szCs w:val="16"/>
          </w:rPr>
          <w:t>23</w:t>
        </w:r>
      </w:ins>
      <w:r w:rsidRPr="00F72411">
        <w:rPr>
          <w:sz w:val="16"/>
          <w:szCs w:val="16"/>
        </w:rPr>
        <w:t>)</w:t>
      </w:r>
    </w:p>
    <w:p w14:paraId="45F155AF" w14:textId="3799740A" w:rsidR="00220A77" w:rsidRPr="00F72411" w:rsidRDefault="00A20D91">
      <w:pPr>
        <w:pStyle w:val="Reasons"/>
      </w:pPr>
      <w:r w:rsidRPr="00F72411">
        <w:rPr>
          <w:b/>
        </w:rPr>
        <w:t>Reasons:</w:t>
      </w:r>
      <w:r w:rsidRPr="00F72411">
        <w:tab/>
      </w:r>
      <w:r w:rsidR="00041AA5" w:rsidRPr="00F72411">
        <w:t xml:space="preserve">NBDP has been deleted from the GMDSS, </w:t>
      </w:r>
      <w:proofErr w:type="gramStart"/>
      <w:r w:rsidR="00041AA5" w:rsidRPr="00F72411">
        <w:t>with the exception of</w:t>
      </w:r>
      <w:proofErr w:type="gramEnd"/>
      <w:r w:rsidR="00041AA5" w:rsidRPr="00F72411">
        <w:t xml:space="preserve"> MSI on certain frequencies which are contained in RR Appendix </w:t>
      </w:r>
      <w:r w:rsidR="00041AA5" w:rsidRPr="00F72411">
        <w:rPr>
          <w:b/>
        </w:rPr>
        <w:t>15</w:t>
      </w:r>
      <w:r w:rsidR="00041AA5" w:rsidRPr="00F72411">
        <w:t xml:space="preserve">. Medical advice communication belongs to </w:t>
      </w:r>
      <w:r w:rsidR="00041AA5" w:rsidRPr="00F72411">
        <w:lastRenderedPageBreak/>
        <w:t xml:space="preserve">GMDSS in RR Article </w:t>
      </w:r>
      <w:r w:rsidR="00041AA5" w:rsidRPr="00F72411">
        <w:rPr>
          <w:b/>
        </w:rPr>
        <w:t>33</w:t>
      </w:r>
      <w:r w:rsidR="00041AA5" w:rsidRPr="00F72411">
        <w:t>. Therefore, urgency communications for medical advice by NBDP are not appropriate.</w:t>
      </w:r>
    </w:p>
    <w:p w14:paraId="5670E5F3" w14:textId="77777777" w:rsidR="00D4751E" w:rsidRPr="00F72411" w:rsidRDefault="00A20D91" w:rsidP="007F1392">
      <w:pPr>
        <w:pStyle w:val="Section1"/>
        <w:keepNext/>
        <w:tabs>
          <w:tab w:val="left" w:pos="1134"/>
          <w:tab w:val="left" w:pos="1871"/>
          <w:tab w:val="left" w:pos="2268"/>
        </w:tabs>
      </w:pPr>
      <w:r w:rsidRPr="00F72411">
        <w:t>Section IV − Safety communications</w:t>
      </w:r>
    </w:p>
    <w:p w14:paraId="44329124" w14:textId="77777777" w:rsidR="00220A77" w:rsidRPr="00F72411" w:rsidRDefault="00A20D91">
      <w:pPr>
        <w:pStyle w:val="Proposal"/>
      </w:pPr>
      <w:r w:rsidRPr="00F72411">
        <w:t>MOD</w:t>
      </w:r>
      <w:r w:rsidRPr="00F72411">
        <w:tab/>
        <w:t>EUR/65A11A1/46</w:t>
      </w:r>
      <w:r w:rsidRPr="00F72411">
        <w:rPr>
          <w:vanish/>
          <w:color w:val="7F7F7F" w:themeColor="text1" w:themeTint="80"/>
          <w:vertAlign w:val="superscript"/>
        </w:rPr>
        <w:t>#1713</w:t>
      </w:r>
    </w:p>
    <w:p w14:paraId="62F6E133" w14:textId="1646FFF7" w:rsidR="00D4751E" w:rsidRPr="00F72411" w:rsidRDefault="00A20D91" w:rsidP="00A759F6">
      <w:r w:rsidRPr="00F72411">
        <w:rPr>
          <w:rStyle w:val="Artdef"/>
        </w:rPr>
        <w:t>33.31</w:t>
      </w:r>
      <w:r w:rsidRPr="00F72411">
        <w:tab/>
        <w:t>§ 15</w:t>
      </w:r>
      <w:r w:rsidRPr="00F72411">
        <w:tab/>
        <w:t>1)</w:t>
      </w:r>
      <w:r w:rsidRPr="00F72411">
        <w:tab/>
        <w:t>In a terrestrial system, safety communications consist of a safety announcement, transmitted using digital selective calling, followed by the safety call and message transmitted using radiotelephony</w:t>
      </w:r>
      <w:del w:id="222" w:author="Fernandez Jimenez, Virginia" w:date="2023-11-02T16:58:00Z">
        <w:r w:rsidR="00FD7A97" w:rsidRPr="00F72411" w:rsidDel="00FD7A97">
          <w:delText>,</w:delText>
        </w:r>
        <w:r w:rsidRPr="00F72411" w:rsidDel="00FD7A97">
          <w:delText xml:space="preserve"> </w:delText>
        </w:r>
      </w:del>
      <w:del w:id="223" w:author="Chairman" w:date="2021-06-02T14:27:00Z">
        <w:r w:rsidRPr="00F72411" w:rsidDel="0000187D">
          <w:delText>narrow band direct printing</w:delText>
        </w:r>
      </w:del>
      <w:r w:rsidR="00FD7A97" w:rsidRPr="00F72411">
        <w:t xml:space="preserve"> </w:t>
      </w:r>
      <w:r w:rsidRPr="00F72411">
        <w:t>or data. The announcement of the safety message shall be made on one or more of the distress and safety calling frequencies specified in Section I of Article </w:t>
      </w:r>
      <w:r w:rsidRPr="00F72411">
        <w:rPr>
          <w:rStyle w:val="ArtrefBold"/>
        </w:rPr>
        <w:t>31</w:t>
      </w:r>
      <w:r w:rsidRPr="00F72411">
        <w:t xml:space="preserve"> using either digital selective calling techniques and the safety call format, or radiotelephony procedures and the safety signal.</w:t>
      </w:r>
      <w:r w:rsidRPr="00F72411">
        <w:rPr>
          <w:sz w:val="16"/>
          <w:szCs w:val="16"/>
        </w:rPr>
        <w:t>     (WRC-</w:t>
      </w:r>
      <w:del w:id="224" w:author="Chairman" w:date="2021-06-02T14:28:00Z">
        <w:r w:rsidRPr="00F72411" w:rsidDel="0000187D">
          <w:rPr>
            <w:sz w:val="16"/>
            <w:szCs w:val="16"/>
          </w:rPr>
          <w:delText>07</w:delText>
        </w:r>
      </w:del>
      <w:ins w:id="225" w:author="Chairman" w:date="2021-06-02T14:28:00Z">
        <w:r w:rsidRPr="00F72411">
          <w:rPr>
            <w:sz w:val="16"/>
            <w:szCs w:val="16"/>
          </w:rPr>
          <w:t>23</w:t>
        </w:r>
      </w:ins>
      <w:r w:rsidRPr="00F72411">
        <w:rPr>
          <w:sz w:val="16"/>
          <w:szCs w:val="16"/>
        </w:rPr>
        <w:t>)</w:t>
      </w:r>
    </w:p>
    <w:p w14:paraId="342A5A8A" w14:textId="5B1D70E7" w:rsidR="00220A77" w:rsidRPr="00F72411" w:rsidRDefault="00A20D91">
      <w:pPr>
        <w:pStyle w:val="Reasons"/>
      </w:pPr>
      <w:r w:rsidRPr="00F72411">
        <w:rPr>
          <w:b/>
        </w:rPr>
        <w:t>Reasons:</w:t>
      </w:r>
      <w:r w:rsidRPr="00F72411">
        <w:tab/>
      </w:r>
      <w:r w:rsidR="00FE0878" w:rsidRPr="00F72411">
        <w:t xml:space="preserve">NBDP has been deleted from the GMDSS, </w:t>
      </w:r>
      <w:proofErr w:type="gramStart"/>
      <w:r w:rsidR="00FE0878" w:rsidRPr="00F72411">
        <w:t>with the exception of</w:t>
      </w:r>
      <w:proofErr w:type="gramEnd"/>
      <w:r w:rsidR="00FE0878" w:rsidRPr="00F72411">
        <w:t xml:space="preserve"> MSI on certain frequencies which are contained in RR Appendix </w:t>
      </w:r>
      <w:r w:rsidR="00FE0878" w:rsidRPr="00F72411">
        <w:rPr>
          <w:b/>
        </w:rPr>
        <w:t>15</w:t>
      </w:r>
      <w:r w:rsidR="00FE0878" w:rsidRPr="00F72411">
        <w:t>. Therefore, safety communications by NBDP are not appropriate.</w:t>
      </w:r>
    </w:p>
    <w:p w14:paraId="57E02105" w14:textId="77777777" w:rsidR="00220A77" w:rsidRPr="00F72411" w:rsidRDefault="00A20D91">
      <w:pPr>
        <w:pStyle w:val="Proposal"/>
      </w:pPr>
      <w:r w:rsidRPr="00F72411">
        <w:t>MOD</w:t>
      </w:r>
      <w:r w:rsidRPr="00F72411">
        <w:tab/>
        <w:t>EUR/65A11A1/47</w:t>
      </w:r>
      <w:r w:rsidRPr="00F72411">
        <w:rPr>
          <w:vanish/>
          <w:color w:val="7F7F7F" w:themeColor="text1" w:themeTint="80"/>
          <w:vertAlign w:val="superscript"/>
        </w:rPr>
        <w:t>#1714</w:t>
      </w:r>
    </w:p>
    <w:p w14:paraId="4C5FA232" w14:textId="77777777" w:rsidR="00D4751E" w:rsidRPr="00F72411" w:rsidRDefault="00A20D91" w:rsidP="000C7765">
      <w:pPr>
        <w:keepNext/>
        <w:rPr>
          <w:b/>
          <w:szCs w:val="24"/>
        </w:rPr>
      </w:pPr>
      <w:r w:rsidRPr="00F72411">
        <w:rPr>
          <w:rStyle w:val="Artdef"/>
        </w:rPr>
        <w:t>33.35</w:t>
      </w:r>
      <w:r w:rsidRPr="00F72411">
        <w:tab/>
        <w:t>§ 19</w:t>
      </w:r>
      <w:r w:rsidRPr="00F72411">
        <w:tab/>
      </w:r>
      <w:del w:id="226" w:author="Chairman" w:date="2021-06-02T14:31:00Z">
        <w:r w:rsidRPr="00F72411" w:rsidDel="0000187D">
          <w:delText>1)</w:delText>
        </w:r>
        <w:r w:rsidRPr="00F72411" w:rsidDel="0000187D">
          <w:tab/>
        </w:r>
      </w:del>
      <w:r w:rsidRPr="00F72411">
        <w:t>The complete safety call should consist of</w:t>
      </w:r>
      <w:r w:rsidRPr="00F72411">
        <w:rPr>
          <w:szCs w:val="24"/>
        </w:rPr>
        <w:t xml:space="preserve"> the following, </w:t>
      </w:r>
      <w:proofErr w:type="gramStart"/>
      <w:r w:rsidRPr="00F72411">
        <w:rPr>
          <w:szCs w:val="24"/>
        </w:rPr>
        <w:t>taking into account</w:t>
      </w:r>
      <w:proofErr w:type="gramEnd"/>
      <w:r w:rsidRPr="00F72411">
        <w:rPr>
          <w:szCs w:val="24"/>
        </w:rPr>
        <w:t xml:space="preserve"> Nos. </w:t>
      </w:r>
      <w:r w:rsidRPr="00F72411">
        <w:rPr>
          <w:rStyle w:val="Artref"/>
          <w:b/>
        </w:rPr>
        <w:t>32.6</w:t>
      </w:r>
      <w:r w:rsidRPr="00F72411">
        <w:rPr>
          <w:szCs w:val="24"/>
        </w:rPr>
        <w:t xml:space="preserve"> and </w:t>
      </w:r>
      <w:r w:rsidRPr="00F72411">
        <w:rPr>
          <w:rStyle w:val="Artref"/>
          <w:b/>
        </w:rPr>
        <w:t>32.7</w:t>
      </w:r>
      <w:r w:rsidRPr="00F72411">
        <w:rPr>
          <w:bCs/>
          <w:szCs w:val="24"/>
        </w:rPr>
        <w:t>:</w:t>
      </w:r>
    </w:p>
    <w:p w14:paraId="0BDE28CA" w14:textId="77777777" w:rsidR="00D4751E" w:rsidRPr="00F72411" w:rsidRDefault="00A20D91" w:rsidP="005D50A0">
      <w:pPr>
        <w:pStyle w:val="enumlev2"/>
      </w:pPr>
      <w:r w:rsidRPr="00F72411">
        <w:t>–</w:t>
      </w:r>
      <w:r w:rsidRPr="00F72411">
        <w:tab/>
        <w:t>the safety signal “SECURITE”, spoken three times;</w:t>
      </w:r>
    </w:p>
    <w:p w14:paraId="64CF91F1" w14:textId="77777777" w:rsidR="00D4751E" w:rsidRPr="00F72411" w:rsidRDefault="00A20D91" w:rsidP="005D50A0">
      <w:pPr>
        <w:pStyle w:val="enumlev2"/>
      </w:pPr>
      <w:r w:rsidRPr="00F72411">
        <w:t>–</w:t>
      </w:r>
      <w:r w:rsidRPr="00F72411">
        <w:tab/>
        <w:t>the name of the called station or “ALL STATIONS”, spoken three times;</w:t>
      </w:r>
    </w:p>
    <w:p w14:paraId="0A1EAC1C" w14:textId="77777777" w:rsidR="00D4751E" w:rsidRPr="00F72411" w:rsidRDefault="00A20D91" w:rsidP="005D50A0">
      <w:pPr>
        <w:pStyle w:val="enumlev2"/>
      </w:pPr>
      <w:r w:rsidRPr="00F72411">
        <w:t>–</w:t>
      </w:r>
      <w:r w:rsidRPr="00F72411">
        <w:tab/>
        <w:t>the words “THIS IS”;</w:t>
      </w:r>
    </w:p>
    <w:p w14:paraId="55BD74AE" w14:textId="77777777" w:rsidR="00D4751E" w:rsidRPr="00F72411" w:rsidRDefault="00A20D91" w:rsidP="005D50A0">
      <w:pPr>
        <w:pStyle w:val="enumlev2"/>
      </w:pPr>
      <w:r w:rsidRPr="00F72411">
        <w:t>–</w:t>
      </w:r>
      <w:r w:rsidRPr="00F72411">
        <w:tab/>
        <w:t>the name of the station transmitting the safety message, spoken three times;</w:t>
      </w:r>
    </w:p>
    <w:p w14:paraId="60320E20" w14:textId="77777777" w:rsidR="00D4751E" w:rsidRPr="00F72411" w:rsidRDefault="00A20D91" w:rsidP="005D50A0">
      <w:pPr>
        <w:pStyle w:val="enumlev2"/>
      </w:pPr>
      <w:r w:rsidRPr="00F72411">
        <w:t>–</w:t>
      </w:r>
      <w:r w:rsidRPr="00F72411">
        <w:tab/>
        <w:t>the call sign or any other identification;</w:t>
      </w:r>
    </w:p>
    <w:p w14:paraId="7B54D66F" w14:textId="77777777" w:rsidR="00D4751E" w:rsidRPr="00F72411" w:rsidRDefault="00A20D91" w:rsidP="005D50A0">
      <w:pPr>
        <w:pStyle w:val="enumlev2"/>
      </w:pPr>
      <w:r w:rsidRPr="00F72411">
        <w:t>–</w:t>
      </w:r>
      <w:r w:rsidRPr="00F72411">
        <w:tab/>
        <w:t>the MMSI (if the initial announcement has been sent by DSC),</w:t>
      </w:r>
    </w:p>
    <w:p w14:paraId="00B36759" w14:textId="77777777" w:rsidR="00D4751E" w:rsidRPr="00F72411" w:rsidRDefault="00A20D91" w:rsidP="005D50A0">
      <w:r w:rsidRPr="00F72411">
        <w:t>followed by the safety message or followed by the details of the channel to be used for the message in the case where a working channel is to be used.</w:t>
      </w:r>
    </w:p>
    <w:p w14:paraId="7D908118" w14:textId="77777777" w:rsidR="00D4751E" w:rsidRPr="00F72411" w:rsidRDefault="00A20D91" w:rsidP="005D50A0">
      <w:r w:rsidRPr="00F72411">
        <w:t>In radiotelephony, on the selected working frequency, the safety call and message should consist of</w:t>
      </w:r>
      <w:r w:rsidRPr="00F72411">
        <w:rPr>
          <w:szCs w:val="24"/>
        </w:rPr>
        <w:t xml:space="preserve"> the following, </w:t>
      </w:r>
      <w:proofErr w:type="gramStart"/>
      <w:r w:rsidRPr="00F72411">
        <w:rPr>
          <w:szCs w:val="24"/>
        </w:rPr>
        <w:t>taking into account</w:t>
      </w:r>
      <w:proofErr w:type="gramEnd"/>
      <w:r w:rsidRPr="00F72411">
        <w:rPr>
          <w:szCs w:val="24"/>
        </w:rPr>
        <w:t xml:space="preserve"> Nos. </w:t>
      </w:r>
      <w:r w:rsidRPr="00F72411">
        <w:rPr>
          <w:rStyle w:val="Artref"/>
          <w:b/>
        </w:rPr>
        <w:t>32.6</w:t>
      </w:r>
      <w:r w:rsidRPr="00F72411">
        <w:rPr>
          <w:szCs w:val="24"/>
        </w:rPr>
        <w:t xml:space="preserve"> and </w:t>
      </w:r>
      <w:r w:rsidRPr="00F72411">
        <w:rPr>
          <w:rStyle w:val="Artref"/>
          <w:b/>
        </w:rPr>
        <w:t>32.7</w:t>
      </w:r>
      <w:r w:rsidRPr="00F72411">
        <w:t>:</w:t>
      </w:r>
    </w:p>
    <w:p w14:paraId="2BB565AA" w14:textId="77777777" w:rsidR="00D4751E" w:rsidRPr="00F72411" w:rsidRDefault="00A20D91" w:rsidP="005D50A0">
      <w:pPr>
        <w:pStyle w:val="enumlev2"/>
      </w:pPr>
      <w:r w:rsidRPr="00F72411">
        <w:t>–</w:t>
      </w:r>
      <w:r w:rsidRPr="00F72411">
        <w:tab/>
        <w:t>the safety signal “SECURITE”, spoken three times;</w:t>
      </w:r>
    </w:p>
    <w:p w14:paraId="6909F802" w14:textId="77777777" w:rsidR="00D4751E" w:rsidRPr="00F72411" w:rsidRDefault="00A20D91" w:rsidP="005D50A0">
      <w:pPr>
        <w:pStyle w:val="enumlev2"/>
      </w:pPr>
      <w:r w:rsidRPr="00F72411">
        <w:t>–</w:t>
      </w:r>
      <w:r w:rsidRPr="00F72411">
        <w:tab/>
        <w:t>the name of the called station or “ALL STATIONS”, spoken three times;</w:t>
      </w:r>
    </w:p>
    <w:p w14:paraId="3E7C48FB" w14:textId="77777777" w:rsidR="00D4751E" w:rsidRPr="00F72411" w:rsidRDefault="00A20D91" w:rsidP="005D50A0">
      <w:pPr>
        <w:pStyle w:val="enumlev2"/>
      </w:pPr>
      <w:r w:rsidRPr="00F72411">
        <w:t>–</w:t>
      </w:r>
      <w:r w:rsidRPr="00F72411">
        <w:tab/>
        <w:t>the words “THIS IS”;</w:t>
      </w:r>
    </w:p>
    <w:p w14:paraId="4108A05F" w14:textId="77777777" w:rsidR="00D4751E" w:rsidRPr="00F72411" w:rsidRDefault="00A20D91" w:rsidP="005D50A0">
      <w:pPr>
        <w:pStyle w:val="enumlev2"/>
      </w:pPr>
      <w:r w:rsidRPr="00F72411">
        <w:t>–</w:t>
      </w:r>
      <w:r w:rsidRPr="00F72411">
        <w:tab/>
        <w:t>the name of the station transmitting the safety message, spoken three times;</w:t>
      </w:r>
    </w:p>
    <w:p w14:paraId="02FD3887" w14:textId="77777777" w:rsidR="00D4751E" w:rsidRPr="00F72411" w:rsidRDefault="00A20D91" w:rsidP="005D50A0">
      <w:pPr>
        <w:pStyle w:val="enumlev2"/>
      </w:pPr>
      <w:r w:rsidRPr="00F72411">
        <w:t>–</w:t>
      </w:r>
      <w:r w:rsidRPr="00F72411">
        <w:tab/>
        <w:t>the call sign or any other identification;</w:t>
      </w:r>
    </w:p>
    <w:p w14:paraId="476E489E" w14:textId="77777777" w:rsidR="00D4751E" w:rsidRPr="00F72411" w:rsidRDefault="00A20D91" w:rsidP="005D50A0">
      <w:pPr>
        <w:pStyle w:val="enumlev2"/>
      </w:pPr>
      <w:r w:rsidRPr="00F72411">
        <w:t>–</w:t>
      </w:r>
      <w:r w:rsidRPr="00F72411">
        <w:tab/>
        <w:t>the MMSI (if the initial alert has been sent by DSC);</w:t>
      </w:r>
    </w:p>
    <w:p w14:paraId="6CE4AA5E" w14:textId="77777777" w:rsidR="00D4751E" w:rsidRPr="00F72411" w:rsidRDefault="00A20D91" w:rsidP="005D50A0">
      <w:pPr>
        <w:pStyle w:val="enumlev2"/>
        <w:rPr>
          <w:sz w:val="16"/>
          <w:szCs w:val="16"/>
        </w:rPr>
      </w:pPr>
      <w:r w:rsidRPr="00F72411">
        <w:t>–</w:t>
      </w:r>
      <w:r w:rsidRPr="00F72411">
        <w:tab/>
        <w:t>the text of the safety message.</w:t>
      </w:r>
      <w:r w:rsidRPr="00F72411">
        <w:rPr>
          <w:sz w:val="16"/>
          <w:szCs w:val="16"/>
        </w:rPr>
        <w:t>     (WRC</w:t>
      </w:r>
      <w:r w:rsidRPr="00F72411">
        <w:rPr>
          <w:sz w:val="16"/>
          <w:szCs w:val="16"/>
        </w:rPr>
        <w:noBreakHyphen/>
      </w:r>
      <w:del w:id="227" w:author="Chairman" w:date="2021-06-02T14:29:00Z">
        <w:r w:rsidRPr="00F72411" w:rsidDel="0000187D">
          <w:rPr>
            <w:sz w:val="16"/>
            <w:szCs w:val="16"/>
          </w:rPr>
          <w:delText>12</w:delText>
        </w:r>
      </w:del>
      <w:ins w:id="228" w:author="Chairman" w:date="2021-06-02T14:29:00Z">
        <w:r w:rsidRPr="00F72411">
          <w:rPr>
            <w:sz w:val="16"/>
            <w:szCs w:val="16"/>
          </w:rPr>
          <w:t>23</w:t>
        </w:r>
      </w:ins>
      <w:r w:rsidRPr="00F72411">
        <w:rPr>
          <w:sz w:val="16"/>
          <w:szCs w:val="16"/>
        </w:rPr>
        <w:t>)</w:t>
      </w:r>
    </w:p>
    <w:p w14:paraId="1B68C83E" w14:textId="003C6E9B" w:rsidR="00220A77" w:rsidRPr="00F72411" w:rsidRDefault="00A20D91">
      <w:pPr>
        <w:pStyle w:val="Reasons"/>
      </w:pPr>
      <w:r w:rsidRPr="00F72411">
        <w:rPr>
          <w:b/>
        </w:rPr>
        <w:t>Reasons:</w:t>
      </w:r>
      <w:r w:rsidRPr="00F72411">
        <w:tab/>
      </w:r>
      <w:r w:rsidR="00CE7FBD" w:rsidRPr="00F72411">
        <w:rPr>
          <w:rFonts w:eastAsia="SimSun"/>
        </w:rPr>
        <w:t xml:space="preserve">Editorial changes of numbering due to the suppression of RR No. </w:t>
      </w:r>
      <w:r w:rsidR="00CE7FBD" w:rsidRPr="00F72411">
        <w:rPr>
          <w:rFonts w:eastAsia="SimSun"/>
          <w:b/>
        </w:rPr>
        <w:t>33.36</w:t>
      </w:r>
      <w:r w:rsidR="00CE7FBD" w:rsidRPr="00F72411">
        <w:rPr>
          <w:rFonts w:eastAsia="SimSun"/>
        </w:rPr>
        <w:t>.</w:t>
      </w:r>
    </w:p>
    <w:p w14:paraId="1DD6C22D" w14:textId="77777777" w:rsidR="00220A77" w:rsidRPr="00F72411" w:rsidRDefault="00A20D91">
      <w:pPr>
        <w:pStyle w:val="Proposal"/>
      </w:pPr>
      <w:r w:rsidRPr="00F72411">
        <w:t>SUP</w:t>
      </w:r>
      <w:r w:rsidRPr="00F72411">
        <w:tab/>
        <w:t>EUR/65A11A1/48</w:t>
      </w:r>
    </w:p>
    <w:p w14:paraId="52E3EF0B" w14:textId="192A2CEF" w:rsidR="00D4751E" w:rsidRPr="00F72411" w:rsidRDefault="00A20D91" w:rsidP="007F1392">
      <w:r w:rsidRPr="00F72411">
        <w:rPr>
          <w:rStyle w:val="Artdef"/>
        </w:rPr>
        <w:t>33.36</w:t>
      </w:r>
    </w:p>
    <w:p w14:paraId="0D5669C4" w14:textId="60ADA468" w:rsidR="00220A77" w:rsidRPr="00F72411" w:rsidRDefault="00A20D91">
      <w:pPr>
        <w:pStyle w:val="Reasons"/>
      </w:pPr>
      <w:r w:rsidRPr="00F72411">
        <w:rPr>
          <w:b/>
        </w:rPr>
        <w:t>Reasons:</w:t>
      </w:r>
      <w:r w:rsidRPr="00F72411">
        <w:tab/>
      </w:r>
      <w:r w:rsidR="003B0AC4" w:rsidRPr="00F72411">
        <w:t xml:space="preserve">NBDP has been deleted from the GMDSS, </w:t>
      </w:r>
      <w:proofErr w:type="gramStart"/>
      <w:r w:rsidR="003B0AC4" w:rsidRPr="00F72411">
        <w:t>with the exception of</w:t>
      </w:r>
      <w:proofErr w:type="gramEnd"/>
      <w:r w:rsidR="003B0AC4" w:rsidRPr="00F72411">
        <w:t xml:space="preserve"> MSI on certain frequencies which are contained in RR Appendix </w:t>
      </w:r>
      <w:r w:rsidR="003B0AC4" w:rsidRPr="00F72411">
        <w:rPr>
          <w:b/>
        </w:rPr>
        <w:t>15</w:t>
      </w:r>
      <w:r w:rsidR="003B0AC4" w:rsidRPr="00F72411">
        <w:t>. Therefore, safety message by NBDP is not appropriate.</w:t>
      </w:r>
    </w:p>
    <w:p w14:paraId="472445D7" w14:textId="77777777" w:rsidR="00220A77" w:rsidRPr="00F72411" w:rsidRDefault="00A20D91">
      <w:pPr>
        <w:pStyle w:val="Proposal"/>
      </w:pPr>
      <w:r w:rsidRPr="00F72411">
        <w:lastRenderedPageBreak/>
        <w:t>SUP</w:t>
      </w:r>
      <w:r w:rsidRPr="00F72411">
        <w:tab/>
        <w:t>EUR/65A11A1/49</w:t>
      </w:r>
    </w:p>
    <w:p w14:paraId="55982770" w14:textId="43DA0FAB" w:rsidR="00D4751E" w:rsidRPr="00F72411" w:rsidRDefault="00A20D91" w:rsidP="007F1392">
      <w:r w:rsidRPr="00F72411">
        <w:rPr>
          <w:rStyle w:val="Artdef"/>
        </w:rPr>
        <w:t>33.37</w:t>
      </w:r>
    </w:p>
    <w:p w14:paraId="492DE7D3" w14:textId="5853C976" w:rsidR="00220A77" w:rsidRPr="00F72411" w:rsidRDefault="00A20D91">
      <w:pPr>
        <w:pStyle w:val="Reasons"/>
      </w:pPr>
      <w:r w:rsidRPr="00F72411">
        <w:rPr>
          <w:b/>
        </w:rPr>
        <w:t>Reasons:</w:t>
      </w:r>
      <w:r w:rsidRPr="00F72411">
        <w:tab/>
      </w:r>
      <w:r w:rsidR="00CB34C8" w:rsidRPr="00F72411">
        <w:t xml:space="preserve">NBDP has been deleted from the GMDSS, </w:t>
      </w:r>
      <w:proofErr w:type="gramStart"/>
      <w:r w:rsidR="00CB34C8" w:rsidRPr="00F72411">
        <w:t>with the exception of</w:t>
      </w:r>
      <w:proofErr w:type="gramEnd"/>
      <w:r w:rsidR="00CB34C8" w:rsidRPr="00F72411">
        <w:t xml:space="preserve"> MSI on certain frequencies which are contained in RR Appendix </w:t>
      </w:r>
      <w:r w:rsidR="00CB34C8" w:rsidRPr="00F72411">
        <w:rPr>
          <w:b/>
        </w:rPr>
        <w:t>15</w:t>
      </w:r>
      <w:r w:rsidR="00CB34C8" w:rsidRPr="00F72411">
        <w:t>. Therefore, safety communications by NBDP are not appropriate.</w:t>
      </w:r>
    </w:p>
    <w:p w14:paraId="01237853" w14:textId="77777777" w:rsidR="00220A77" w:rsidRPr="00F72411" w:rsidRDefault="00A20D91">
      <w:pPr>
        <w:pStyle w:val="Proposal"/>
      </w:pPr>
      <w:r w:rsidRPr="00F72411">
        <w:t>SUP</w:t>
      </w:r>
      <w:r w:rsidRPr="00F72411">
        <w:tab/>
        <w:t>EUR/65A11A1/50</w:t>
      </w:r>
    </w:p>
    <w:p w14:paraId="48CBC67E" w14:textId="24C17924" w:rsidR="00D4751E" w:rsidRPr="00F72411" w:rsidRDefault="00A20D91" w:rsidP="007F1392">
      <w:r w:rsidRPr="00F72411">
        <w:rPr>
          <w:rStyle w:val="Artdef"/>
        </w:rPr>
        <w:t>33.38</w:t>
      </w:r>
    </w:p>
    <w:p w14:paraId="4C8AAE69" w14:textId="6FCCE936" w:rsidR="00220A77" w:rsidRPr="00F72411" w:rsidRDefault="00A20D91">
      <w:pPr>
        <w:pStyle w:val="Reasons"/>
      </w:pPr>
      <w:r w:rsidRPr="00F72411">
        <w:rPr>
          <w:b/>
        </w:rPr>
        <w:t>Reasons:</w:t>
      </w:r>
      <w:r w:rsidRPr="00F72411">
        <w:tab/>
      </w:r>
      <w:r w:rsidR="003039F3" w:rsidRPr="00F72411">
        <w:t xml:space="preserve">NBDP has been deleted from the GMDSS, </w:t>
      </w:r>
      <w:proofErr w:type="gramStart"/>
      <w:r w:rsidR="003039F3" w:rsidRPr="00F72411">
        <w:t>with the exception of</w:t>
      </w:r>
      <w:proofErr w:type="gramEnd"/>
      <w:r w:rsidR="003039F3" w:rsidRPr="00F72411">
        <w:t xml:space="preserve"> MSI on certain frequencies which are contained in RR Appendix </w:t>
      </w:r>
      <w:r w:rsidR="003039F3" w:rsidRPr="00F72411">
        <w:rPr>
          <w:b/>
        </w:rPr>
        <w:t>15</w:t>
      </w:r>
      <w:r w:rsidR="003039F3" w:rsidRPr="00F72411">
        <w:t>. Therefore, safety communications by NBDP are not appropriate.</w:t>
      </w:r>
    </w:p>
    <w:p w14:paraId="7F51C0E4" w14:textId="77777777" w:rsidR="00D4751E" w:rsidRPr="00F72411" w:rsidRDefault="00A20D91" w:rsidP="007F1392">
      <w:pPr>
        <w:pStyle w:val="Section1"/>
        <w:keepNext/>
        <w:tabs>
          <w:tab w:val="left" w:pos="1134"/>
          <w:tab w:val="left" w:pos="1871"/>
          <w:tab w:val="left" w:pos="2268"/>
        </w:tabs>
        <w:rPr>
          <w:b w:val="0"/>
          <w:bCs/>
        </w:rPr>
      </w:pPr>
      <w:r w:rsidRPr="00F72411">
        <w:t>Section V − Transmission of maritime safety information</w:t>
      </w:r>
      <w:r w:rsidRPr="00F72411">
        <w:rPr>
          <w:rStyle w:val="FootnoteReference"/>
        </w:rPr>
        <w:t>2</w:t>
      </w:r>
    </w:p>
    <w:p w14:paraId="7E61E75B" w14:textId="77777777" w:rsidR="00D4751E" w:rsidRPr="00F72411" w:rsidRDefault="00A20D91" w:rsidP="007F1392">
      <w:pPr>
        <w:pStyle w:val="Section2"/>
        <w:jc w:val="left"/>
      </w:pPr>
      <w:r w:rsidRPr="00F72411">
        <w:rPr>
          <w:rStyle w:val="Artdef"/>
          <w:i w:val="0"/>
        </w:rPr>
        <w:t>33.39</w:t>
      </w:r>
      <w:r w:rsidRPr="00F72411">
        <w:rPr>
          <w:rStyle w:val="Artdef"/>
        </w:rPr>
        <w:tab/>
      </w:r>
      <w:r w:rsidRPr="00F72411">
        <w:t>A − General</w:t>
      </w:r>
    </w:p>
    <w:p w14:paraId="0CF58A12" w14:textId="77777777" w:rsidR="00220A77" w:rsidRPr="00F72411" w:rsidRDefault="00A20D91">
      <w:pPr>
        <w:pStyle w:val="Proposal"/>
      </w:pPr>
      <w:r w:rsidRPr="00F72411">
        <w:t>ADD</w:t>
      </w:r>
      <w:r w:rsidRPr="00F72411">
        <w:tab/>
        <w:t>EUR/65A11A1/51</w:t>
      </w:r>
      <w:r w:rsidRPr="00F72411">
        <w:rPr>
          <w:vanish/>
          <w:color w:val="7F7F7F" w:themeColor="text1" w:themeTint="80"/>
          <w:vertAlign w:val="superscript"/>
        </w:rPr>
        <w:t>#1718</w:t>
      </w:r>
    </w:p>
    <w:p w14:paraId="42BE7954" w14:textId="150F92FB" w:rsidR="00D4751E" w:rsidRPr="00F72411" w:rsidRDefault="00A20D91" w:rsidP="00EB3CE3">
      <w:pPr>
        <w:rPr>
          <w:sz w:val="16"/>
          <w:szCs w:val="16"/>
        </w:rPr>
      </w:pPr>
      <w:r w:rsidRPr="00F72411">
        <w:rPr>
          <w:rStyle w:val="Artdef"/>
        </w:rPr>
        <w:t>33.40</w:t>
      </w:r>
      <w:r w:rsidRPr="00F72411">
        <w:rPr>
          <w:rStyle w:val="Artdef"/>
          <w:i/>
        </w:rPr>
        <w:t>bis</w:t>
      </w:r>
      <w:r w:rsidRPr="00F72411">
        <w:tab/>
      </w:r>
      <w:r w:rsidR="0091670A" w:rsidRPr="00F72411">
        <w:t>§</w:t>
      </w:r>
      <w:r w:rsidR="00A1278C" w:rsidRPr="00F72411">
        <w:t> </w:t>
      </w:r>
      <w:r w:rsidR="0091670A" w:rsidRPr="00F72411">
        <w:t>21</w:t>
      </w:r>
      <w:r w:rsidR="0091670A" w:rsidRPr="00F72411">
        <w:tab/>
      </w:r>
      <w:r w:rsidRPr="00F72411">
        <w:t xml:space="preserve">The transmission of maritime safety information using either the NAVTEX system and/or the NAVDAT system is the responsibility of the administration which shall inform the IMO </w:t>
      </w:r>
      <w:proofErr w:type="gramStart"/>
      <w:r w:rsidRPr="00F72411">
        <w:t>in order to</w:t>
      </w:r>
      <w:proofErr w:type="gramEnd"/>
      <w:r w:rsidRPr="00F72411">
        <w:t xml:space="preserve"> update the IMO Master Plan of shore-based facilities for the GMDSS (GMDSS Master Plan).</w:t>
      </w:r>
      <w:r w:rsidRPr="00F72411">
        <w:rPr>
          <w:sz w:val="16"/>
          <w:szCs w:val="16"/>
        </w:rPr>
        <w:t>     (WRC</w:t>
      </w:r>
      <w:r w:rsidRPr="00F72411">
        <w:rPr>
          <w:sz w:val="16"/>
          <w:szCs w:val="16"/>
        </w:rPr>
        <w:noBreakHyphen/>
        <w:t>23)</w:t>
      </w:r>
    </w:p>
    <w:p w14:paraId="20416C7A" w14:textId="0EA95EA7" w:rsidR="00220A77" w:rsidRPr="00F72411" w:rsidRDefault="00A20D91">
      <w:pPr>
        <w:pStyle w:val="Reasons"/>
      </w:pPr>
      <w:r w:rsidRPr="00F72411">
        <w:rPr>
          <w:b/>
        </w:rPr>
        <w:t>Reasons:</w:t>
      </w:r>
      <w:r w:rsidRPr="00F72411">
        <w:tab/>
      </w:r>
      <w:bookmarkStart w:id="229" w:name="_Hlk117524514"/>
      <w:r w:rsidR="00DA5713" w:rsidRPr="00F72411">
        <w:t xml:space="preserve">The administrations could broadcast MSI using either the NAVTEX or NAVDAT system but shall inform the IMO </w:t>
      </w:r>
      <w:proofErr w:type="gramStart"/>
      <w:r w:rsidR="00DA5713" w:rsidRPr="00F72411">
        <w:t>in order to</w:t>
      </w:r>
      <w:proofErr w:type="gramEnd"/>
      <w:r w:rsidR="00DA5713" w:rsidRPr="00F72411">
        <w:t xml:space="preserve"> update the GMDSS Master Plan, this can be made by updating the GMDSS Master Plan module for the IMO GISIS (Global Integrated Ship Information System) an online system accessed via the IMO website, this is a means for mariners to know how MSI is broadcast</w:t>
      </w:r>
      <w:bookmarkEnd w:id="229"/>
      <w:r w:rsidR="00DA5713" w:rsidRPr="00F72411">
        <w:t>.</w:t>
      </w:r>
    </w:p>
    <w:p w14:paraId="08EB3973" w14:textId="77777777" w:rsidR="00220A77" w:rsidRPr="00F72411" w:rsidRDefault="00A20D91">
      <w:pPr>
        <w:pStyle w:val="Proposal"/>
      </w:pPr>
      <w:r w:rsidRPr="00F72411">
        <w:t>MOD</w:t>
      </w:r>
      <w:r w:rsidRPr="00F72411">
        <w:tab/>
        <w:t>EUR/65A11A1/52</w:t>
      </w:r>
      <w:r w:rsidRPr="00F72411">
        <w:rPr>
          <w:vanish/>
          <w:color w:val="7F7F7F" w:themeColor="text1" w:themeTint="80"/>
          <w:vertAlign w:val="superscript"/>
        </w:rPr>
        <w:t>#1719</w:t>
      </w:r>
    </w:p>
    <w:p w14:paraId="43079BF0" w14:textId="450B81C5" w:rsidR="00D4751E" w:rsidRPr="00F72411" w:rsidRDefault="00A20D91" w:rsidP="00E86373">
      <w:pPr>
        <w:rPr>
          <w:sz w:val="16"/>
          <w:szCs w:val="16"/>
        </w:rPr>
      </w:pPr>
      <w:r w:rsidRPr="00F72411">
        <w:rPr>
          <w:rStyle w:val="Artdef"/>
        </w:rPr>
        <w:t>33.41</w:t>
      </w:r>
      <w:r w:rsidRPr="00F72411">
        <w:tab/>
        <w:t>§ 22</w:t>
      </w:r>
      <w:r w:rsidRPr="00F72411">
        <w:tab/>
        <w:t>The mode and format of the transmissions mentioned in Nos. </w:t>
      </w:r>
      <w:r w:rsidRPr="00F72411">
        <w:rPr>
          <w:rStyle w:val="ArtrefBold"/>
        </w:rPr>
        <w:t>33.43</w:t>
      </w:r>
      <w:r w:rsidRPr="00F72411">
        <w:t xml:space="preserve">, </w:t>
      </w:r>
      <w:r w:rsidRPr="00F72411">
        <w:rPr>
          <w:rStyle w:val="ArtrefBold"/>
        </w:rPr>
        <w:t>33.45</w:t>
      </w:r>
      <w:r w:rsidRPr="00F72411">
        <w:t>,</w:t>
      </w:r>
      <w:r w:rsidR="00A1278C" w:rsidRPr="00F72411">
        <w:t> </w:t>
      </w:r>
      <w:r w:rsidRPr="00F72411">
        <w:rPr>
          <w:rStyle w:val="ArtrefBold"/>
        </w:rPr>
        <w:t>33.46</w:t>
      </w:r>
      <w:ins w:id="230" w:author="ANFR" w:date="2021-09-30T14:17:00Z">
        <w:r w:rsidRPr="00F72411">
          <w:t>,</w:t>
        </w:r>
      </w:ins>
      <w:ins w:id="231" w:author="Fernandez Jimenez, Virginia [2]" w:date="2022-07-04T16:01:00Z">
        <w:r w:rsidRPr="00F72411">
          <w:t xml:space="preserve"> </w:t>
        </w:r>
      </w:ins>
      <w:ins w:id="232" w:author="Chair AI 1.11" w:date="2022-03-30T16:53:00Z">
        <w:r w:rsidRPr="00F72411">
          <w:rPr>
            <w:rStyle w:val="Artref"/>
            <w:b/>
          </w:rPr>
          <w:t>33.</w:t>
        </w:r>
      </w:ins>
      <w:ins w:id="233" w:author="Chair AI 1.11" w:date="2022-03-30T14:30:00Z">
        <w:r w:rsidRPr="00F72411">
          <w:rPr>
            <w:rStyle w:val="Artref"/>
            <w:b/>
          </w:rPr>
          <w:t>46A2</w:t>
        </w:r>
      </w:ins>
      <w:r w:rsidRPr="00F72411">
        <w:rPr>
          <w:rStyle w:val="Artref"/>
          <w:b/>
        </w:rPr>
        <w:t xml:space="preserve"> </w:t>
      </w:r>
      <w:r w:rsidRPr="00F72411">
        <w:t>and </w:t>
      </w:r>
      <w:r w:rsidRPr="00F72411">
        <w:rPr>
          <w:rStyle w:val="ArtrefBold"/>
        </w:rPr>
        <w:t>33.48</w:t>
      </w:r>
      <w:r w:rsidRPr="00F72411">
        <w:t xml:space="preserve"> shall be in accordance with the relevant ITU</w:t>
      </w:r>
      <w:r w:rsidRPr="00F72411">
        <w:noBreakHyphen/>
        <w:t>R Recommendations.</w:t>
      </w:r>
      <w:ins w:id="234" w:author="ANFR" w:date="2021-09-30T14:33:00Z">
        <w:r w:rsidRPr="00F72411">
          <w:rPr>
            <w:sz w:val="16"/>
            <w:szCs w:val="16"/>
          </w:rPr>
          <w:t>     (WRC</w:t>
        </w:r>
        <w:r w:rsidRPr="00F72411">
          <w:rPr>
            <w:sz w:val="16"/>
            <w:szCs w:val="16"/>
          </w:rPr>
          <w:noBreakHyphen/>
          <w:t>23)</w:t>
        </w:r>
      </w:ins>
    </w:p>
    <w:p w14:paraId="15F611A5" w14:textId="66E7A5F4" w:rsidR="00220A77" w:rsidRPr="00F72411" w:rsidRDefault="00A20D91">
      <w:pPr>
        <w:pStyle w:val="Reasons"/>
      </w:pPr>
      <w:r w:rsidRPr="00F72411">
        <w:rPr>
          <w:b/>
        </w:rPr>
        <w:t>Reasons:</w:t>
      </w:r>
      <w:r w:rsidRPr="00F72411">
        <w:tab/>
      </w:r>
      <w:r w:rsidR="00B02925" w:rsidRPr="00F72411">
        <w:t xml:space="preserve">Reference to the new NAVDAT section in RR No. </w:t>
      </w:r>
      <w:r w:rsidR="00B02925" w:rsidRPr="00F72411">
        <w:rPr>
          <w:b/>
        </w:rPr>
        <w:t>33.46A2</w:t>
      </w:r>
      <w:r w:rsidR="00B02925" w:rsidRPr="00F72411">
        <w:rPr>
          <w:bCs/>
        </w:rPr>
        <w:t>.</w:t>
      </w:r>
    </w:p>
    <w:p w14:paraId="1C0F970C" w14:textId="77777777" w:rsidR="00D4751E" w:rsidRPr="00F72411" w:rsidRDefault="00A20D91" w:rsidP="007F1392">
      <w:pPr>
        <w:pStyle w:val="Section2"/>
        <w:keepNext/>
        <w:jc w:val="left"/>
      </w:pPr>
      <w:r w:rsidRPr="00F72411">
        <w:rPr>
          <w:rStyle w:val="Artdef"/>
          <w:i w:val="0"/>
        </w:rPr>
        <w:t>33.42</w:t>
      </w:r>
      <w:r w:rsidRPr="00F72411">
        <w:rPr>
          <w:rStyle w:val="Artdef"/>
        </w:rPr>
        <w:tab/>
      </w:r>
      <w:r w:rsidRPr="00F72411">
        <w:t>B − International NAVTEX system</w:t>
      </w:r>
    </w:p>
    <w:p w14:paraId="1D22725D" w14:textId="77777777" w:rsidR="00220A77" w:rsidRPr="00F72411" w:rsidRDefault="00A20D91">
      <w:pPr>
        <w:pStyle w:val="Proposal"/>
      </w:pPr>
      <w:r w:rsidRPr="00F72411">
        <w:t>MOD</w:t>
      </w:r>
      <w:r w:rsidRPr="00F72411">
        <w:tab/>
        <w:t>EUR/65A11A1/53</w:t>
      </w:r>
      <w:r w:rsidRPr="00F72411">
        <w:rPr>
          <w:vanish/>
          <w:color w:val="7F7F7F" w:themeColor="text1" w:themeTint="80"/>
          <w:vertAlign w:val="superscript"/>
        </w:rPr>
        <w:t>#1720</w:t>
      </w:r>
    </w:p>
    <w:p w14:paraId="4D8A2CCE" w14:textId="66CEB913" w:rsidR="00D4751E" w:rsidRPr="00F72411" w:rsidRDefault="00A20D91" w:rsidP="00B710FB">
      <w:pPr>
        <w:pStyle w:val="Normalaftertitle0"/>
        <w:rPr>
          <w:sz w:val="16"/>
          <w:szCs w:val="16"/>
        </w:rPr>
      </w:pPr>
      <w:r w:rsidRPr="00F72411">
        <w:rPr>
          <w:rStyle w:val="Artdef"/>
        </w:rPr>
        <w:t>33.43</w:t>
      </w:r>
      <w:r w:rsidRPr="00F72411">
        <w:tab/>
        <w:t>§ 23</w:t>
      </w:r>
      <w:r w:rsidRPr="00F72411">
        <w:tab/>
      </w:r>
      <w:ins w:id="235" w:author="Chair AI 1.11" w:date="2022-03-30T14:31:00Z">
        <w:r w:rsidRPr="00F72411">
          <w:t>Where</w:t>
        </w:r>
      </w:ins>
      <w:ins w:id="236" w:author="SWG A1 1.11" w:date="2021-12-06T15:58:00Z">
        <w:r w:rsidRPr="00F72411">
          <w:t xml:space="preserve"> </w:t>
        </w:r>
      </w:ins>
      <w:del w:id="237" w:author="SWG A1 1.11" w:date="2021-12-06T15:58:00Z">
        <w:r w:rsidRPr="00F72411" w:rsidDel="007144B8">
          <w:delText xml:space="preserve">Maritime </w:delText>
        </w:r>
      </w:del>
      <w:ins w:id="238" w:author="SWG A1 1.11" w:date="2021-12-06T15:58:00Z">
        <w:r w:rsidRPr="00F72411">
          <w:t xml:space="preserve">maritime </w:t>
        </w:r>
      </w:ins>
      <w:r w:rsidRPr="00F72411">
        <w:t xml:space="preserve">safety information </w:t>
      </w:r>
      <w:del w:id="239" w:author="SWG A1 1.11" w:date="2021-12-06T15:59:00Z">
        <w:r w:rsidRPr="00F72411" w:rsidDel="007144B8">
          <w:delText>shall be</w:delText>
        </w:r>
      </w:del>
      <w:ins w:id="240" w:author="SWG A1 1.11" w:date="2021-12-06T15:59:00Z">
        <w:r w:rsidRPr="00F72411">
          <w:t>is</w:t>
        </w:r>
      </w:ins>
      <w:r w:rsidRPr="00F72411">
        <w:t xml:space="preserve"> transmitted </w:t>
      </w:r>
      <w:ins w:id="241" w:author="SWG A1 1.11" w:date="2021-12-06T15:59:00Z">
        <w:r w:rsidRPr="00F72411">
          <w:t xml:space="preserve">using international NAVTEX system, </w:t>
        </w:r>
      </w:ins>
      <w:ins w:id="242" w:author="SWG A1 1.11" w:date="2021-12-06T16:04:00Z">
        <w:r w:rsidRPr="00F72411">
          <w:t xml:space="preserve">taking into account </w:t>
        </w:r>
      </w:ins>
      <w:ins w:id="243" w:author="SWG AI 1.11" w:date="2022-07-18T13:47:00Z">
        <w:r w:rsidRPr="00F72411">
          <w:t>No.</w:t>
        </w:r>
      </w:ins>
      <w:ins w:id="244" w:author="Turnbull, Karen" w:date="2022-10-05T13:16:00Z">
        <w:r w:rsidRPr="00F72411">
          <w:t> </w:t>
        </w:r>
      </w:ins>
      <w:ins w:id="245" w:author="SWG A1 1.11" w:date="2021-12-06T16:04:00Z">
        <w:r w:rsidRPr="00F72411">
          <w:rPr>
            <w:rStyle w:val="Artref"/>
            <w:b/>
          </w:rPr>
          <w:t>33.</w:t>
        </w:r>
      </w:ins>
      <w:ins w:id="246" w:author="Chair AI 1.11" w:date="2022-03-30T14:21:00Z">
        <w:r w:rsidRPr="00F72411">
          <w:rPr>
            <w:rStyle w:val="Artref"/>
            <w:b/>
          </w:rPr>
          <w:t>40</w:t>
        </w:r>
        <w:r w:rsidRPr="00F72411">
          <w:rPr>
            <w:rStyle w:val="Artref"/>
            <w:b/>
            <w:i/>
            <w:iCs/>
          </w:rPr>
          <w:t>bis</w:t>
        </w:r>
      </w:ins>
      <w:ins w:id="247" w:author="SWG A1 1.11" w:date="2021-12-06T16:04:00Z">
        <w:r w:rsidRPr="00F72411">
          <w:t xml:space="preserve">, </w:t>
        </w:r>
      </w:ins>
      <w:r w:rsidRPr="00F72411">
        <w:t>by means of narrow</w:t>
      </w:r>
      <w:r w:rsidRPr="00F72411">
        <w:noBreakHyphen/>
        <w:t>band direct-printing telegraphy with forward error correction</w:t>
      </w:r>
      <w:del w:id="248" w:author="SWG A1 1.11" w:date="2021-12-06T16:02:00Z">
        <w:r w:rsidRPr="00F72411" w:rsidDel="007144B8">
          <w:delText xml:space="preserve"> using</w:delText>
        </w:r>
      </w:del>
      <w:r w:rsidRPr="00F72411">
        <w:t xml:space="preserve"> the frequency 518 kHz </w:t>
      </w:r>
      <w:del w:id="249" w:author="SWG A1 1.11" w:date="2021-12-06T16:03:00Z">
        <w:r w:rsidRPr="00F72411" w:rsidDel="007144B8">
          <w:delText>in accordance with the international NAVTEX system</w:delText>
        </w:r>
      </w:del>
      <w:ins w:id="250" w:author="SWG A1 1.11" w:date="2021-12-06T16:03:00Z">
        <w:r w:rsidRPr="00F72411">
          <w:t>shall be used</w:t>
        </w:r>
      </w:ins>
      <w:r w:rsidRPr="00F72411">
        <w:t xml:space="preserve"> (see Appendix </w:t>
      </w:r>
      <w:r w:rsidRPr="00F72411">
        <w:rPr>
          <w:rStyle w:val="ApprefBold"/>
          <w:rFonts w:eastAsiaTheme="minorEastAsia"/>
        </w:rPr>
        <w:t>15</w:t>
      </w:r>
      <w:r w:rsidRPr="00F72411">
        <w:t>).</w:t>
      </w:r>
      <w:ins w:id="251" w:author="SWG A1 1.11" w:date="2021-12-06T16:03:00Z">
        <w:r w:rsidRPr="00F72411">
          <w:rPr>
            <w:sz w:val="16"/>
            <w:szCs w:val="16"/>
          </w:rPr>
          <w:t>     (WRC</w:t>
        </w:r>
      </w:ins>
      <w:ins w:id="252" w:author="Turnbull, Karen" w:date="2022-10-05T11:22:00Z">
        <w:r w:rsidRPr="00F72411">
          <w:rPr>
            <w:sz w:val="16"/>
            <w:szCs w:val="16"/>
          </w:rPr>
          <w:noBreakHyphen/>
        </w:r>
      </w:ins>
      <w:ins w:id="253" w:author="SWG A1 1.11" w:date="2021-12-06T16:03:00Z">
        <w:r w:rsidRPr="00F72411">
          <w:rPr>
            <w:sz w:val="16"/>
            <w:szCs w:val="16"/>
          </w:rPr>
          <w:t>23)</w:t>
        </w:r>
      </w:ins>
    </w:p>
    <w:p w14:paraId="48E5BE91" w14:textId="091A0688" w:rsidR="00220A77" w:rsidRPr="00F72411" w:rsidRDefault="00A20D91">
      <w:pPr>
        <w:pStyle w:val="Reasons"/>
      </w:pPr>
      <w:r w:rsidRPr="00F72411">
        <w:rPr>
          <w:b/>
        </w:rPr>
        <w:t>Reasons:</w:t>
      </w:r>
      <w:r w:rsidRPr="00F72411">
        <w:tab/>
      </w:r>
      <w:r w:rsidR="005454E9" w:rsidRPr="00F72411">
        <w:t xml:space="preserve">Rewording of this provision </w:t>
      </w:r>
      <w:proofErr w:type="gramStart"/>
      <w:r w:rsidR="005454E9" w:rsidRPr="00F72411">
        <w:t>taking into account</w:t>
      </w:r>
      <w:proofErr w:type="gramEnd"/>
      <w:r w:rsidR="005454E9" w:rsidRPr="00F72411">
        <w:t xml:space="preserve"> RR No. </w:t>
      </w:r>
      <w:r w:rsidR="005454E9" w:rsidRPr="00F72411">
        <w:rPr>
          <w:rStyle w:val="Artdef"/>
        </w:rPr>
        <w:t>33.40</w:t>
      </w:r>
      <w:r w:rsidR="005454E9" w:rsidRPr="00F72411">
        <w:rPr>
          <w:rStyle w:val="Artdef"/>
          <w:i/>
        </w:rPr>
        <w:t>bis</w:t>
      </w:r>
      <w:r w:rsidR="005454E9" w:rsidRPr="00F72411">
        <w:rPr>
          <w:rStyle w:val="Artdef"/>
          <w:b w:val="0"/>
          <w:bCs/>
          <w:iCs/>
        </w:rPr>
        <w:t>.</w:t>
      </w:r>
    </w:p>
    <w:p w14:paraId="30CC9173" w14:textId="77777777" w:rsidR="00220A77" w:rsidRPr="00F72411" w:rsidRDefault="00A20D91">
      <w:pPr>
        <w:pStyle w:val="Proposal"/>
      </w:pPr>
      <w:r w:rsidRPr="00F72411">
        <w:lastRenderedPageBreak/>
        <w:t>ADD</w:t>
      </w:r>
      <w:r w:rsidRPr="00F72411">
        <w:tab/>
        <w:t>EUR/65A11A1/54</w:t>
      </w:r>
      <w:r w:rsidRPr="00F72411">
        <w:rPr>
          <w:vanish/>
          <w:color w:val="7F7F7F" w:themeColor="text1" w:themeTint="80"/>
          <w:vertAlign w:val="superscript"/>
        </w:rPr>
        <w:t>#1721</w:t>
      </w:r>
    </w:p>
    <w:p w14:paraId="32F4BB46" w14:textId="2FA820D7" w:rsidR="00D4751E" w:rsidRPr="00F72411" w:rsidRDefault="00A20D91" w:rsidP="00A1278C">
      <w:pPr>
        <w:pStyle w:val="Section2"/>
        <w:keepNext/>
        <w:jc w:val="left"/>
      </w:pPr>
      <w:r w:rsidRPr="00F72411">
        <w:rPr>
          <w:rStyle w:val="Artdef"/>
          <w:i w:val="0"/>
        </w:rPr>
        <w:t>33.46A1</w:t>
      </w:r>
      <w:r w:rsidRPr="00F72411">
        <w:rPr>
          <w:rStyle w:val="Artdef"/>
        </w:rPr>
        <w:tab/>
      </w:r>
      <w:r w:rsidRPr="00F72411">
        <w:t>D</w:t>
      </w:r>
      <w:r w:rsidR="001F0C2D" w:rsidRPr="00F72411">
        <w:t> </w:t>
      </w:r>
      <w:r w:rsidRPr="00F72411">
        <w:t>−</w:t>
      </w:r>
      <w:r w:rsidR="001F0C2D" w:rsidRPr="00F72411">
        <w:t> </w:t>
      </w:r>
      <w:r w:rsidRPr="00F72411">
        <w:t>International NAVDAT system</w:t>
      </w:r>
    </w:p>
    <w:p w14:paraId="71C145BE" w14:textId="7D208F5C" w:rsidR="00220A77" w:rsidRPr="00F72411" w:rsidRDefault="00A20D91">
      <w:pPr>
        <w:pStyle w:val="Reasons"/>
      </w:pPr>
      <w:r w:rsidRPr="00F72411">
        <w:rPr>
          <w:b/>
        </w:rPr>
        <w:t>Reasons:</w:t>
      </w:r>
      <w:r w:rsidRPr="00F72411">
        <w:tab/>
      </w:r>
      <w:r w:rsidR="00C557A9" w:rsidRPr="00F72411">
        <w:t>Introduction of a new section for the NAVDAT.</w:t>
      </w:r>
    </w:p>
    <w:p w14:paraId="1E9D77A5" w14:textId="77777777" w:rsidR="00220A77" w:rsidRPr="00F72411" w:rsidRDefault="00A20D91">
      <w:pPr>
        <w:pStyle w:val="Proposal"/>
      </w:pPr>
      <w:r w:rsidRPr="00F72411">
        <w:t>ADD</w:t>
      </w:r>
      <w:r w:rsidRPr="00F72411">
        <w:tab/>
        <w:t>EUR/65A11A1/55</w:t>
      </w:r>
      <w:r w:rsidRPr="00F72411">
        <w:rPr>
          <w:vanish/>
          <w:color w:val="7F7F7F" w:themeColor="text1" w:themeTint="80"/>
          <w:vertAlign w:val="superscript"/>
        </w:rPr>
        <w:t>#1722</w:t>
      </w:r>
    </w:p>
    <w:p w14:paraId="1A03C4E4" w14:textId="4FEE83A4" w:rsidR="00D4751E" w:rsidRPr="00F72411" w:rsidRDefault="00A20D91" w:rsidP="00B710FB">
      <w:pPr>
        <w:pStyle w:val="Normalaftertitle0"/>
        <w:rPr>
          <w:sz w:val="16"/>
          <w:szCs w:val="16"/>
        </w:rPr>
      </w:pPr>
      <w:r w:rsidRPr="00F72411">
        <w:rPr>
          <w:rStyle w:val="Artdef"/>
        </w:rPr>
        <w:t>33.46A2</w:t>
      </w:r>
      <w:r w:rsidRPr="00F72411">
        <w:tab/>
        <w:t xml:space="preserve">§ </w:t>
      </w:r>
      <w:r w:rsidR="0091670A" w:rsidRPr="00F72411">
        <w:t>24A</w:t>
      </w:r>
      <w:r w:rsidRPr="00F72411">
        <w:tab/>
        <w:t xml:space="preserve">Where maritime safety information is transmitted using the international NAVDAT system, </w:t>
      </w:r>
      <w:proofErr w:type="gramStart"/>
      <w:r w:rsidRPr="00F72411">
        <w:t>taking into account</w:t>
      </w:r>
      <w:proofErr w:type="gramEnd"/>
      <w:r w:rsidRPr="00F72411">
        <w:t xml:space="preserve"> No. </w:t>
      </w:r>
      <w:r w:rsidRPr="00F72411">
        <w:rPr>
          <w:rStyle w:val="ArtrefBold"/>
        </w:rPr>
        <w:t>33.40</w:t>
      </w:r>
      <w:r w:rsidRPr="00F72411">
        <w:rPr>
          <w:rStyle w:val="ArtrefBold"/>
          <w:i/>
          <w:iCs/>
        </w:rPr>
        <w:t>bis</w:t>
      </w:r>
      <w:r w:rsidRPr="00F72411">
        <w:t>, the frequency 500 kHz and/or 4 226 kHz shall be used (see Appendix </w:t>
      </w:r>
      <w:r w:rsidRPr="00F72411">
        <w:rPr>
          <w:rStyle w:val="ApprefBold"/>
          <w:rFonts w:eastAsiaTheme="minorEastAsia"/>
        </w:rPr>
        <w:t>15</w:t>
      </w:r>
      <w:r w:rsidRPr="00F72411">
        <w:t>).</w:t>
      </w:r>
      <w:r w:rsidRPr="00F72411">
        <w:rPr>
          <w:sz w:val="16"/>
          <w:szCs w:val="16"/>
        </w:rPr>
        <w:t>     (WRC</w:t>
      </w:r>
      <w:r w:rsidRPr="00F72411">
        <w:rPr>
          <w:sz w:val="16"/>
          <w:szCs w:val="16"/>
        </w:rPr>
        <w:noBreakHyphen/>
        <w:t>23)</w:t>
      </w:r>
    </w:p>
    <w:p w14:paraId="1DA53167" w14:textId="326BE92D" w:rsidR="00220A77" w:rsidRPr="00F72411" w:rsidRDefault="00A20D91">
      <w:pPr>
        <w:pStyle w:val="Reasons"/>
      </w:pPr>
      <w:r w:rsidRPr="00F72411">
        <w:rPr>
          <w:b/>
        </w:rPr>
        <w:t>Reasons:</w:t>
      </w:r>
      <w:r w:rsidRPr="00F72411">
        <w:tab/>
      </w:r>
      <w:r w:rsidR="007232C0" w:rsidRPr="00F72411">
        <w:t>Introduction of a new section for the NAVDAT.</w:t>
      </w:r>
    </w:p>
    <w:p w14:paraId="6564F656" w14:textId="77777777" w:rsidR="00220A77" w:rsidRPr="00F72411" w:rsidRDefault="00A20D91">
      <w:pPr>
        <w:pStyle w:val="Proposal"/>
      </w:pPr>
      <w:r w:rsidRPr="00F72411">
        <w:t>MOD</w:t>
      </w:r>
      <w:r w:rsidRPr="00F72411">
        <w:tab/>
        <w:t>EUR/65A11A1/56</w:t>
      </w:r>
      <w:r w:rsidRPr="00F72411">
        <w:rPr>
          <w:vanish/>
          <w:color w:val="7F7F7F" w:themeColor="text1" w:themeTint="80"/>
          <w:vertAlign w:val="superscript"/>
        </w:rPr>
        <w:t>#1723</w:t>
      </w:r>
    </w:p>
    <w:p w14:paraId="6D4B2ABD" w14:textId="77777777" w:rsidR="00D4751E" w:rsidRPr="00F72411" w:rsidRDefault="00A20D91" w:rsidP="00A1278C">
      <w:pPr>
        <w:pStyle w:val="Section2"/>
        <w:keepNext/>
        <w:jc w:val="left"/>
      </w:pPr>
      <w:r w:rsidRPr="00F72411">
        <w:rPr>
          <w:rStyle w:val="Artdef"/>
          <w:i w:val="0"/>
          <w:iCs/>
        </w:rPr>
        <w:t>33.47</w:t>
      </w:r>
      <w:r w:rsidRPr="00F72411">
        <w:rPr>
          <w:b/>
          <w:i w:val="0"/>
          <w:iCs/>
        </w:rPr>
        <w:tab/>
      </w:r>
      <w:del w:id="254" w:author="Fernandez Jimenez, Virginia [2]" w:date="2022-03-22T11:10:00Z">
        <w:r w:rsidRPr="00F72411" w:rsidDel="00CB6179">
          <w:delText>D</w:delText>
        </w:r>
      </w:del>
      <w:ins w:id="255" w:author="Fernandez Jimenez, Virginia [2]" w:date="2022-03-22T11:10:00Z">
        <w:r w:rsidRPr="00F72411">
          <w:t>E</w:t>
        </w:r>
      </w:ins>
      <w:r w:rsidRPr="00F72411">
        <w:t xml:space="preserve"> − High seas maritime safety information</w:t>
      </w:r>
    </w:p>
    <w:p w14:paraId="77B38B45" w14:textId="10D2DC09" w:rsidR="00220A77" w:rsidRPr="00F72411" w:rsidRDefault="00A20D91">
      <w:pPr>
        <w:pStyle w:val="Reasons"/>
      </w:pPr>
      <w:r w:rsidRPr="00F72411">
        <w:rPr>
          <w:b/>
        </w:rPr>
        <w:t>Reasons:</w:t>
      </w:r>
      <w:r w:rsidRPr="00F72411">
        <w:tab/>
      </w:r>
      <w:r w:rsidR="00D66DAF" w:rsidRPr="00F72411">
        <w:t>Editorial renumbering due to the introduction of the new NAVDAT section.</w:t>
      </w:r>
    </w:p>
    <w:p w14:paraId="3DF2C496" w14:textId="77777777" w:rsidR="00220A77" w:rsidRPr="00F72411" w:rsidRDefault="00A20D91">
      <w:pPr>
        <w:pStyle w:val="Proposal"/>
      </w:pPr>
      <w:r w:rsidRPr="00F72411">
        <w:t>MOD</w:t>
      </w:r>
      <w:r w:rsidRPr="00F72411">
        <w:tab/>
        <w:t>EUR/65A11A1/57</w:t>
      </w:r>
      <w:r w:rsidRPr="00F72411">
        <w:rPr>
          <w:vanish/>
          <w:color w:val="7F7F7F" w:themeColor="text1" w:themeTint="80"/>
          <w:vertAlign w:val="superscript"/>
        </w:rPr>
        <w:t>#1724</w:t>
      </w:r>
    </w:p>
    <w:p w14:paraId="256C8556" w14:textId="31CDB27A" w:rsidR="00D4751E" w:rsidRPr="00F72411" w:rsidRDefault="00A20D91" w:rsidP="00B710FB">
      <w:pPr>
        <w:pStyle w:val="Normalaftertitle0"/>
        <w:rPr>
          <w:sz w:val="16"/>
          <w:szCs w:val="16"/>
        </w:rPr>
      </w:pPr>
      <w:r w:rsidRPr="00F72411">
        <w:rPr>
          <w:rStyle w:val="Artdef"/>
          <w:bCs/>
        </w:rPr>
        <w:t>33.48</w:t>
      </w:r>
      <w:r w:rsidRPr="00F72411">
        <w:tab/>
        <w:t>§ 25</w:t>
      </w:r>
      <w:r w:rsidRPr="00F72411">
        <w:tab/>
        <w:t xml:space="preserve">Maritime safety information </w:t>
      </w:r>
      <w:ins w:id="256" w:author="ANFR" w:date="2021-09-30T14:28:00Z">
        <w:r w:rsidRPr="00F72411">
          <w:t xml:space="preserve">which </w:t>
        </w:r>
      </w:ins>
      <w:r w:rsidRPr="00F72411">
        <w:t xml:space="preserve">is transmitted by means of narrow-band direct-printing telegraphy with forward error correction </w:t>
      </w:r>
      <w:del w:id="257" w:author="Chair AI 1.11" w:date="2022-04-04T16:40:00Z">
        <w:r w:rsidRPr="00F72411" w:rsidDel="005D6A39">
          <w:delText>using</w:delText>
        </w:r>
      </w:del>
      <w:ins w:id="258" w:author="Chair AI 1.11" w:date="2022-04-02T15:10:00Z">
        <w:r w:rsidRPr="00F72411">
          <w:t>uses</w:t>
        </w:r>
      </w:ins>
      <w:r w:rsidRPr="00F72411">
        <w:t xml:space="preserve"> the frequencies 4 210 kHz, 6 314 kHz, 8 416.5 kHz, 12 579 kHz, 16 806.5 kHz, 19 680.5 kHz, 22 376 </w:t>
      </w:r>
      <w:proofErr w:type="gramStart"/>
      <w:r w:rsidRPr="00F72411">
        <w:t>kHz</w:t>
      </w:r>
      <w:proofErr w:type="gramEnd"/>
      <w:r w:rsidRPr="00F72411">
        <w:t xml:space="preserve"> and 26 100.5 kHz.</w:t>
      </w:r>
      <w:ins w:id="259" w:author="ITU - LRT -" w:date="2021-11-17T13:18:00Z">
        <w:r w:rsidRPr="00F72411">
          <w:t xml:space="preserve"> </w:t>
        </w:r>
      </w:ins>
      <w:ins w:id="260" w:author="ANFR" w:date="2021-09-30T14:25:00Z">
        <w:r w:rsidRPr="00F72411">
          <w:t xml:space="preserve">Maritime safety information </w:t>
        </w:r>
      </w:ins>
      <w:ins w:id="261" w:author="ANFR" w:date="2021-09-30T14:28:00Z">
        <w:r w:rsidRPr="00F72411">
          <w:t xml:space="preserve">which </w:t>
        </w:r>
      </w:ins>
      <w:ins w:id="262" w:author="ANFR" w:date="2021-09-30T14:25:00Z">
        <w:r w:rsidRPr="00F72411">
          <w:t xml:space="preserve">is transmitted by means of </w:t>
        </w:r>
      </w:ins>
      <w:ins w:id="263" w:author="English" w:date="2022-10-06T16:39:00Z">
        <w:r w:rsidRPr="00F72411">
          <w:t xml:space="preserve">the </w:t>
        </w:r>
      </w:ins>
      <w:ins w:id="264" w:author="ANFR" w:date="2021-09-30T14:25:00Z">
        <w:r w:rsidRPr="00F72411">
          <w:t xml:space="preserve">NAVDAT system </w:t>
        </w:r>
      </w:ins>
      <w:ins w:id="265" w:author="SWG A1 1.11" w:date="2021-12-06T16:41:00Z">
        <w:r w:rsidRPr="00F72411">
          <w:t>uses</w:t>
        </w:r>
      </w:ins>
      <w:ins w:id="266" w:author="ANFR" w:date="2021-09-30T14:29:00Z">
        <w:r w:rsidRPr="00F72411">
          <w:t xml:space="preserve"> </w:t>
        </w:r>
      </w:ins>
      <w:ins w:id="267" w:author="ANFR" w:date="2021-09-30T14:25:00Z">
        <w:r w:rsidRPr="00F72411">
          <w:t>the frequencies 6</w:t>
        </w:r>
      </w:ins>
      <w:ins w:id="268" w:author="ANFR" w:date="2021-09-30T14:26:00Z">
        <w:r w:rsidRPr="00F72411">
          <w:t> </w:t>
        </w:r>
      </w:ins>
      <w:ins w:id="269" w:author="ANFR" w:date="2021-09-30T14:25:00Z">
        <w:r w:rsidRPr="00F72411">
          <w:t>3</w:t>
        </w:r>
      </w:ins>
      <w:ins w:id="270" w:author="ANFR" w:date="2021-09-30T14:26:00Z">
        <w:r w:rsidRPr="00F72411">
          <w:t>37.5 </w:t>
        </w:r>
      </w:ins>
      <w:ins w:id="271" w:author="ANFR" w:date="2021-09-30T14:25:00Z">
        <w:r w:rsidRPr="00F72411">
          <w:t>kHz, 8</w:t>
        </w:r>
      </w:ins>
      <w:ins w:id="272" w:author="English" w:date="2022-11-15T09:36:00Z">
        <w:r w:rsidRPr="00F72411">
          <w:t> </w:t>
        </w:r>
      </w:ins>
      <w:ins w:id="273" w:author="ANFR" w:date="2021-09-30T14:25:00Z">
        <w:r w:rsidRPr="00F72411">
          <w:t>4</w:t>
        </w:r>
      </w:ins>
      <w:ins w:id="274" w:author="ANFR" w:date="2021-09-30T14:26:00Z">
        <w:r w:rsidRPr="00F72411">
          <w:t>43 </w:t>
        </w:r>
      </w:ins>
      <w:ins w:id="275" w:author="ANFR" w:date="2021-09-30T14:25:00Z">
        <w:r w:rsidRPr="00F72411">
          <w:t>kHz, 12</w:t>
        </w:r>
      </w:ins>
      <w:ins w:id="276" w:author="ANFR" w:date="2021-09-30T14:27:00Z">
        <w:r w:rsidRPr="00F72411">
          <w:t> 663.5</w:t>
        </w:r>
      </w:ins>
      <w:ins w:id="277" w:author="ANFR" w:date="2021-09-30T14:26:00Z">
        <w:r w:rsidRPr="00F72411">
          <w:t> </w:t>
        </w:r>
      </w:ins>
      <w:ins w:id="278" w:author="ANFR" w:date="2021-09-30T14:25:00Z">
        <w:r w:rsidRPr="00F72411">
          <w:t>kHz, 16</w:t>
        </w:r>
      </w:ins>
      <w:ins w:id="279" w:author="ANFR" w:date="2021-09-30T14:27:00Z">
        <w:r w:rsidRPr="00F72411">
          <w:t> 909.5</w:t>
        </w:r>
      </w:ins>
      <w:ins w:id="280" w:author="ANFR" w:date="2021-09-30T14:26:00Z">
        <w:r w:rsidRPr="00F72411">
          <w:t> </w:t>
        </w:r>
      </w:ins>
      <w:proofErr w:type="gramStart"/>
      <w:ins w:id="281" w:author="ANFR" w:date="2021-09-30T14:25:00Z">
        <w:r w:rsidRPr="00F72411">
          <w:t>kHz</w:t>
        </w:r>
      </w:ins>
      <w:proofErr w:type="gramEnd"/>
      <w:ins w:id="282" w:author="ANFR" w:date="2021-09-30T14:27:00Z">
        <w:r w:rsidRPr="00F72411">
          <w:t xml:space="preserve"> </w:t>
        </w:r>
      </w:ins>
      <w:ins w:id="283" w:author="ANFR" w:date="2021-09-30T14:25:00Z">
        <w:r w:rsidRPr="00F72411">
          <w:t>and</w:t>
        </w:r>
      </w:ins>
      <w:ins w:id="284" w:author="TPU E CO" w:date="2023-11-08T11:07:00Z">
        <w:r w:rsidR="001F0C2D" w:rsidRPr="00F72411">
          <w:t> </w:t>
        </w:r>
      </w:ins>
      <w:ins w:id="285" w:author="ANFR" w:date="2021-09-30T14:25:00Z">
        <w:r w:rsidRPr="00F72411">
          <w:t>2</w:t>
        </w:r>
      </w:ins>
      <w:ins w:id="286" w:author="ANFR" w:date="2021-09-30T14:27:00Z">
        <w:r w:rsidRPr="00F72411">
          <w:t>2 450.5</w:t>
        </w:r>
      </w:ins>
      <w:ins w:id="287" w:author="ANFR" w:date="2021-09-30T14:26:00Z">
        <w:r w:rsidRPr="00F72411">
          <w:t> </w:t>
        </w:r>
      </w:ins>
      <w:ins w:id="288" w:author="ANFR" w:date="2021-09-30T14:25:00Z">
        <w:r w:rsidRPr="00F72411">
          <w:t>kHz.</w:t>
        </w:r>
      </w:ins>
      <w:ins w:id="289" w:author="ANFR" w:date="2021-09-30T14:37:00Z">
        <w:r w:rsidRPr="00F72411">
          <w:rPr>
            <w:sz w:val="16"/>
            <w:szCs w:val="16"/>
          </w:rPr>
          <w:t>     (WRC</w:t>
        </w:r>
      </w:ins>
      <w:ins w:id="290" w:author="Turnbull, Karen" w:date="2022-10-05T13:24:00Z">
        <w:r w:rsidRPr="00F72411">
          <w:rPr>
            <w:sz w:val="16"/>
            <w:szCs w:val="16"/>
          </w:rPr>
          <w:noBreakHyphen/>
        </w:r>
      </w:ins>
      <w:ins w:id="291" w:author="ANFR" w:date="2021-09-30T14:38:00Z">
        <w:r w:rsidRPr="00F72411">
          <w:rPr>
            <w:sz w:val="16"/>
            <w:szCs w:val="16"/>
          </w:rPr>
          <w:t>2</w:t>
        </w:r>
      </w:ins>
      <w:ins w:id="292" w:author="ANFR" w:date="2021-09-30T14:37:00Z">
        <w:r w:rsidRPr="00F72411">
          <w:rPr>
            <w:sz w:val="16"/>
            <w:szCs w:val="16"/>
          </w:rPr>
          <w:t>3)</w:t>
        </w:r>
      </w:ins>
    </w:p>
    <w:p w14:paraId="4F43FBB9" w14:textId="7D5AA873" w:rsidR="00220A77" w:rsidRPr="00F72411" w:rsidRDefault="00A20D91">
      <w:pPr>
        <w:pStyle w:val="Reasons"/>
      </w:pPr>
      <w:r w:rsidRPr="00F72411">
        <w:rPr>
          <w:b/>
        </w:rPr>
        <w:t>Reasons:</w:t>
      </w:r>
      <w:r w:rsidRPr="00F72411">
        <w:tab/>
      </w:r>
      <w:r w:rsidR="00D54C5C" w:rsidRPr="00F72411">
        <w:t>Introduction of the HF frequencies regionally used for the NAVDAT, see RR Appendix </w:t>
      </w:r>
      <w:r w:rsidR="00D54C5C" w:rsidRPr="00F72411">
        <w:rPr>
          <w:b/>
        </w:rPr>
        <w:t xml:space="preserve">17 </w:t>
      </w:r>
      <w:r w:rsidR="00D54C5C" w:rsidRPr="00F72411">
        <w:t>and Recommendation ITU</w:t>
      </w:r>
      <w:r w:rsidR="001F0C2D" w:rsidRPr="00F72411">
        <w:noBreakHyphen/>
      </w:r>
      <w:r w:rsidR="00D54C5C" w:rsidRPr="00F72411">
        <w:t>R M.2058.</w:t>
      </w:r>
    </w:p>
    <w:p w14:paraId="7E1CCCFB" w14:textId="77777777" w:rsidR="00220A77" w:rsidRPr="00F72411" w:rsidRDefault="00A20D91">
      <w:pPr>
        <w:pStyle w:val="Proposal"/>
      </w:pPr>
      <w:r w:rsidRPr="00F72411">
        <w:t>MOD</w:t>
      </w:r>
      <w:r w:rsidRPr="00F72411">
        <w:tab/>
        <w:t>EUR/65A11A1/58</w:t>
      </w:r>
      <w:r w:rsidRPr="00F72411">
        <w:rPr>
          <w:vanish/>
          <w:color w:val="7F7F7F" w:themeColor="text1" w:themeTint="80"/>
          <w:vertAlign w:val="superscript"/>
        </w:rPr>
        <w:t>#1725</w:t>
      </w:r>
    </w:p>
    <w:p w14:paraId="31F0C527" w14:textId="77777777" w:rsidR="00D4751E" w:rsidRPr="00F72411" w:rsidRDefault="00A20D91" w:rsidP="00A1278C">
      <w:pPr>
        <w:pStyle w:val="Section2"/>
        <w:keepNext/>
        <w:jc w:val="left"/>
      </w:pPr>
      <w:r w:rsidRPr="00F72411">
        <w:rPr>
          <w:rStyle w:val="Artdef"/>
          <w:i w:val="0"/>
        </w:rPr>
        <w:t>33.49</w:t>
      </w:r>
      <w:r w:rsidRPr="00F72411">
        <w:rPr>
          <w:rStyle w:val="Artdef"/>
        </w:rPr>
        <w:tab/>
      </w:r>
      <w:del w:id="293" w:author="France" w:date="2022-03-15T15:02:00Z">
        <w:r w:rsidRPr="00F72411" w:rsidDel="002E4777">
          <w:rPr>
            <w:lang w:eastAsia="zh-CN"/>
            <w:rPrChange w:id="294" w:author="France" w:date="2022-03-15T15:02:00Z">
              <w:rPr>
                <w:i w:val="0"/>
                <w:iCs/>
                <w:szCs w:val="24"/>
                <w:lang w:eastAsia="zh-CN"/>
              </w:rPr>
            </w:rPrChange>
          </w:rPr>
          <w:delText>E</w:delText>
        </w:r>
      </w:del>
      <w:ins w:id="295" w:author="France" w:date="2022-03-15T15:02:00Z">
        <w:r w:rsidRPr="00F72411">
          <w:rPr>
            <w:lang w:eastAsia="zh-CN"/>
            <w:rPrChange w:id="296" w:author="France" w:date="2022-03-15T15:02:00Z">
              <w:rPr>
                <w:i w:val="0"/>
                <w:iCs/>
                <w:szCs w:val="24"/>
                <w:lang w:eastAsia="zh-CN"/>
              </w:rPr>
            </w:rPrChange>
          </w:rPr>
          <w:t>F</w:t>
        </w:r>
      </w:ins>
      <w:r w:rsidRPr="00F72411">
        <w:rPr>
          <w:lang w:eastAsia="zh-CN"/>
        </w:rPr>
        <w:t xml:space="preserve"> </w:t>
      </w:r>
      <w:r w:rsidRPr="00F72411">
        <w:t>− Maritime safety information via satellite</w:t>
      </w:r>
    </w:p>
    <w:p w14:paraId="7CC82854" w14:textId="4473714E" w:rsidR="00220A77" w:rsidRPr="00F72411" w:rsidRDefault="00A20D91">
      <w:pPr>
        <w:pStyle w:val="Reasons"/>
      </w:pPr>
      <w:r w:rsidRPr="00F72411">
        <w:rPr>
          <w:b/>
        </w:rPr>
        <w:t>Reasons:</w:t>
      </w:r>
      <w:r w:rsidRPr="00F72411">
        <w:tab/>
      </w:r>
      <w:r w:rsidR="00E81CA9" w:rsidRPr="00F72411">
        <w:t>Editorial renumbering due to the introduction of the new NAVDAT section.</w:t>
      </w:r>
    </w:p>
    <w:p w14:paraId="25C02371" w14:textId="110E3016" w:rsidR="00220A77" w:rsidRPr="00F72411" w:rsidRDefault="00671A53" w:rsidP="00671A53">
      <w:pPr>
        <w:pStyle w:val="Proposal"/>
      </w:pPr>
      <w:r w:rsidRPr="00F72411">
        <w:rPr>
          <w:u w:val="single"/>
        </w:rPr>
        <w:t>NOC</w:t>
      </w:r>
      <w:r w:rsidR="00A20D91" w:rsidRPr="00F72411">
        <w:tab/>
        <w:t>EUR/65A11A1/59</w:t>
      </w:r>
      <w:r w:rsidR="001D4806" w:rsidRPr="00F72411">
        <w:rPr>
          <w:b w:val="0"/>
          <w:vanish/>
          <w:color w:val="7F7F7F" w:themeColor="text1" w:themeTint="80"/>
          <w:vertAlign w:val="superscript"/>
        </w:rPr>
        <w:t>#1726</w:t>
      </w:r>
    </w:p>
    <w:p w14:paraId="571C6284" w14:textId="6C6274B2" w:rsidR="00D4751E" w:rsidRPr="00F72411" w:rsidRDefault="00A20D91" w:rsidP="00B710FB">
      <w:pPr>
        <w:pStyle w:val="Normalaftertitle0"/>
      </w:pPr>
      <w:r w:rsidRPr="00F72411">
        <w:rPr>
          <w:rStyle w:val="Artdef"/>
        </w:rPr>
        <w:t>33.50</w:t>
      </w:r>
      <w:r w:rsidRPr="00F72411">
        <w:tab/>
      </w:r>
      <w:r w:rsidRPr="00F72411">
        <w:rPr>
          <w:lang w:eastAsia="zh-CN"/>
        </w:rPr>
        <w:t>§ 26</w:t>
      </w:r>
      <w:r w:rsidRPr="00F72411">
        <w:rPr>
          <w:lang w:eastAsia="zh-CN"/>
        </w:rPr>
        <w:tab/>
      </w:r>
      <w:r w:rsidRPr="00F72411">
        <w:t>Maritime safety information may be transmitted via satellite in the maritime mobile-satellite service using the frequency bands 1 530-1 545 MHz and 1</w:t>
      </w:r>
      <w:r w:rsidRPr="00F72411">
        <w:rPr>
          <w:rFonts w:eastAsia="MS Mincho"/>
          <w:szCs w:val="24"/>
        </w:rPr>
        <w:t> </w:t>
      </w:r>
      <w:r w:rsidRPr="00F72411">
        <w:t>621.35-1</w:t>
      </w:r>
      <w:r w:rsidRPr="00F72411">
        <w:rPr>
          <w:rFonts w:eastAsiaTheme="minorHAnsi"/>
        </w:rPr>
        <w:t> </w:t>
      </w:r>
      <w:r w:rsidRPr="00F72411">
        <w:t>626.5</w:t>
      </w:r>
      <w:r w:rsidRPr="00F72411">
        <w:rPr>
          <w:rFonts w:eastAsiaTheme="minorHAnsi"/>
        </w:rPr>
        <w:t> </w:t>
      </w:r>
      <w:r w:rsidRPr="00F72411">
        <w:t>MHz (see Appendix </w:t>
      </w:r>
      <w:r w:rsidRPr="00F72411">
        <w:rPr>
          <w:rStyle w:val="ApprefBold"/>
          <w:rFonts w:eastAsiaTheme="minorEastAsia"/>
        </w:rPr>
        <w:t>15</w:t>
      </w:r>
      <w:r w:rsidRPr="00F72411">
        <w:t>).</w:t>
      </w:r>
      <w:r w:rsidRPr="00F72411">
        <w:rPr>
          <w:sz w:val="16"/>
          <w:szCs w:val="16"/>
        </w:rPr>
        <w:t>     (WRC</w:t>
      </w:r>
      <w:r w:rsidRPr="00F72411">
        <w:rPr>
          <w:sz w:val="16"/>
          <w:szCs w:val="16"/>
        </w:rPr>
        <w:noBreakHyphen/>
      </w:r>
      <w:r w:rsidRPr="00F72411">
        <w:rPr>
          <w:sz w:val="16"/>
          <w:szCs w:val="16"/>
          <w:lang w:eastAsia="zh-CN"/>
        </w:rPr>
        <w:t>19</w:t>
      </w:r>
      <w:r w:rsidRPr="00F72411">
        <w:rPr>
          <w:sz w:val="16"/>
          <w:szCs w:val="16"/>
        </w:rPr>
        <w:t>)</w:t>
      </w:r>
    </w:p>
    <w:p w14:paraId="76FC5231" w14:textId="2D4EBF07" w:rsidR="00220A77" w:rsidRPr="00F72411" w:rsidRDefault="00220A77">
      <w:pPr>
        <w:pStyle w:val="Reasons"/>
      </w:pPr>
    </w:p>
    <w:p w14:paraId="48EA25C0" w14:textId="77777777" w:rsidR="00D4751E" w:rsidRPr="00F72411" w:rsidRDefault="00A20D91" w:rsidP="00331627">
      <w:pPr>
        <w:pStyle w:val="ArtNo"/>
      </w:pPr>
      <w:bookmarkStart w:id="297" w:name="_Toc42842452"/>
      <w:r w:rsidRPr="00F72411">
        <w:lastRenderedPageBreak/>
        <w:t xml:space="preserve">ARTICLE </w:t>
      </w:r>
      <w:r w:rsidRPr="00F72411">
        <w:rPr>
          <w:rStyle w:val="href"/>
        </w:rPr>
        <w:t>34</w:t>
      </w:r>
      <w:bookmarkEnd w:id="297"/>
    </w:p>
    <w:p w14:paraId="59B70BA4" w14:textId="77777777" w:rsidR="00D4751E" w:rsidRPr="00F72411" w:rsidRDefault="00A20D91" w:rsidP="007F1392">
      <w:pPr>
        <w:pStyle w:val="Arttitle"/>
      </w:pPr>
      <w:bookmarkStart w:id="298" w:name="_Toc327956652"/>
      <w:bookmarkStart w:id="299" w:name="_Toc42842453"/>
      <w:r w:rsidRPr="00F72411">
        <w:t>Alerting signals in the global maritime distress and safety system (GMDSS)</w:t>
      </w:r>
      <w:bookmarkEnd w:id="298"/>
      <w:bookmarkEnd w:id="299"/>
    </w:p>
    <w:p w14:paraId="5E468B10" w14:textId="77777777" w:rsidR="00220A77" w:rsidRPr="00F72411" w:rsidRDefault="00A20D91">
      <w:pPr>
        <w:pStyle w:val="Proposal"/>
      </w:pPr>
      <w:r w:rsidRPr="00F72411">
        <w:t>MOD</w:t>
      </w:r>
      <w:r w:rsidRPr="00F72411">
        <w:tab/>
        <w:t>EUR/65A11A1/60</w:t>
      </w:r>
      <w:r w:rsidRPr="00F72411">
        <w:rPr>
          <w:vanish/>
          <w:color w:val="7F7F7F" w:themeColor="text1" w:themeTint="80"/>
          <w:vertAlign w:val="superscript"/>
        </w:rPr>
        <w:t>#1727</w:t>
      </w:r>
    </w:p>
    <w:p w14:paraId="5351C1A6" w14:textId="77777777" w:rsidR="00D4751E" w:rsidRPr="00F72411" w:rsidRDefault="00A20D91" w:rsidP="00171227">
      <w:pPr>
        <w:pStyle w:val="Section1"/>
        <w:keepNext/>
        <w:tabs>
          <w:tab w:val="left" w:pos="1134"/>
          <w:tab w:val="left" w:pos="1871"/>
          <w:tab w:val="left" w:pos="2268"/>
        </w:tabs>
      </w:pPr>
      <w:r w:rsidRPr="00F72411">
        <w:t xml:space="preserve">Section I − </w:t>
      </w:r>
      <w:del w:id="300" w:author="Chair AI 1.11" w:date="2022-03-30T17:04:00Z">
        <w:r w:rsidRPr="00F72411" w:rsidDel="00157BDB">
          <w:rPr>
            <w:lang w:eastAsia="zh-CN"/>
            <w:rPrChange w:id="301" w:author="SWG AI 1.11" w:date="2022-07-18T13:48:00Z">
              <w:rPr>
                <w:highlight w:val="yellow"/>
                <w:lang w:eastAsia="zh-CN"/>
              </w:rPr>
            </w:rPrChange>
          </w:rPr>
          <w:delText xml:space="preserve">Emergency </w:delText>
        </w:r>
      </w:del>
      <w:ins w:id="302" w:author="Chair AI 1.11" w:date="2022-03-30T14:49:00Z">
        <w:r w:rsidRPr="00F72411">
          <w:rPr>
            <w:lang w:eastAsia="zh-CN"/>
          </w:rPr>
          <w:t xml:space="preserve">Satellite </w:t>
        </w:r>
      </w:ins>
      <w:ins w:id="303" w:author="Chair AI 1.11" w:date="2022-03-30T17:04:00Z">
        <w:r w:rsidRPr="00F72411">
          <w:rPr>
            <w:lang w:eastAsia="zh-CN"/>
          </w:rPr>
          <w:t xml:space="preserve">emergency </w:t>
        </w:r>
      </w:ins>
      <w:r w:rsidRPr="00F72411">
        <w:t xml:space="preserve">position-indicating radiobeacon (EPIRB) </w:t>
      </w:r>
      <w:del w:id="304" w:author="KOR" w:date="2021-10-13T14:30:00Z">
        <w:r w:rsidRPr="00F72411" w:rsidDel="008A5670">
          <w:rPr>
            <w:lang w:eastAsia="ko-KR"/>
          </w:rPr>
          <w:delText xml:space="preserve">and </w:delText>
        </w:r>
        <w:r w:rsidRPr="00F72411" w:rsidDel="008A5670">
          <w:rPr>
            <w:lang w:eastAsia="ko-KR"/>
          </w:rPr>
          <w:br/>
          <w:delText xml:space="preserve">satellite EPIRB </w:delText>
        </w:r>
      </w:del>
      <w:r w:rsidRPr="00F72411">
        <w:t>signals</w:t>
      </w:r>
      <w:ins w:id="305" w:author="ITU - LRT -" w:date="2021-11-04T17:19:00Z">
        <w:r w:rsidRPr="00F72411">
          <w:rPr>
            <w:sz w:val="16"/>
            <w:szCs w:val="16"/>
            <w:lang w:eastAsia="ko-KR"/>
          </w:rPr>
          <w:t>     </w:t>
        </w:r>
      </w:ins>
      <w:ins w:id="306" w:author="KOR" w:date="2021-10-22T08:53:00Z">
        <w:r w:rsidRPr="00F72411">
          <w:rPr>
            <w:b w:val="0"/>
            <w:sz w:val="16"/>
          </w:rPr>
          <w:t>(WRC-23)</w:t>
        </w:r>
      </w:ins>
    </w:p>
    <w:p w14:paraId="027ED92C" w14:textId="072B116A" w:rsidR="00220A77" w:rsidRPr="00F72411" w:rsidRDefault="00A20D91">
      <w:pPr>
        <w:pStyle w:val="Reasons"/>
      </w:pPr>
      <w:r w:rsidRPr="00F72411">
        <w:rPr>
          <w:b/>
        </w:rPr>
        <w:t>Reasons:</w:t>
      </w:r>
      <w:r w:rsidRPr="00F72411">
        <w:tab/>
      </w:r>
      <w:r w:rsidR="00981D34" w:rsidRPr="00F72411">
        <w:rPr>
          <w:rFonts w:eastAsia="SimSun"/>
        </w:rPr>
        <w:t>Editorial changes to the name of EPIRB.</w:t>
      </w:r>
    </w:p>
    <w:p w14:paraId="575E149F" w14:textId="77777777" w:rsidR="00D4751E" w:rsidRPr="00F72411" w:rsidRDefault="00A20D91" w:rsidP="003D63D7">
      <w:pPr>
        <w:pStyle w:val="ArtNo"/>
      </w:pPr>
      <w:bookmarkStart w:id="307" w:name="_Toc42842482"/>
      <w:r w:rsidRPr="00F72411">
        <w:t xml:space="preserve">ARTICLE </w:t>
      </w:r>
      <w:r w:rsidRPr="00F72411">
        <w:rPr>
          <w:rStyle w:val="href"/>
        </w:rPr>
        <w:t>47</w:t>
      </w:r>
      <w:bookmarkEnd w:id="307"/>
    </w:p>
    <w:p w14:paraId="4F49F4F9" w14:textId="77777777" w:rsidR="00D4751E" w:rsidRPr="00F72411" w:rsidRDefault="00A20D91" w:rsidP="007F1392">
      <w:pPr>
        <w:pStyle w:val="Arttitle"/>
      </w:pPr>
      <w:bookmarkStart w:id="308" w:name="_Toc327956682"/>
      <w:bookmarkStart w:id="309" w:name="_Toc42842483"/>
      <w:r w:rsidRPr="00F72411">
        <w:t>Operator’s certificates</w:t>
      </w:r>
      <w:bookmarkEnd w:id="308"/>
      <w:bookmarkEnd w:id="309"/>
    </w:p>
    <w:p w14:paraId="6347E3CC" w14:textId="77777777" w:rsidR="00D4751E" w:rsidRPr="00F72411" w:rsidRDefault="00A20D91" w:rsidP="007F1392">
      <w:pPr>
        <w:pStyle w:val="Section1"/>
      </w:pPr>
      <w:r w:rsidRPr="00F72411">
        <w:t>Section III − Conditions for the issuing of certificates</w:t>
      </w:r>
    </w:p>
    <w:p w14:paraId="57FB062A" w14:textId="77777777" w:rsidR="00220A77" w:rsidRPr="00F72411" w:rsidRDefault="00A20D91">
      <w:pPr>
        <w:pStyle w:val="Proposal"/>
      </w:pPr>
      <w:r w:rsidRPr="00F72411">
        <w:t>MOD</w:t>
      </w:r>
      <w:r w:rsidRPr="00F72411">
        <w:tab/>
        <w:t>EUR/65A11A1/61</w:t>
      </w:r>
      <w:r w:rsidRPr="00F72411">
        <w:rPr>
          <w:vanish/>
          <w:color w:val="7F7F7F" w:themeColor="text1" w:themeTint="80"/>
          <w:vertAlign w:val="superscript"/>
        </w:rPr>
        <w:t>#1728</w:t>
      </w:r>
    </w:p>
    <w:p w14:paraId="5428592A" w14:textId="77777777" w:rsidR="00D4751E" w:rsidRPr="00F72411" w:rsidRDefault="00A20D91" w:rsidP="00FE6A4E">
      <w:pPr>
        <w:pStyle w:val="TableNo"/>
      </w:pPr>
      <w:r w:rsidRPr="00F72411">
        <w:t xml:space="preserve">TABLE </w:t>
      </w:r>
      <w:r w:rsidRPr="00F72411">
        <w:rPr>
          <w:rStyle w:val="Tabledefbold"/>
        </w:rPr>
        <w:t>47-</w:t>
      </w:r>
      <w:r w:rsidRPr="00F72411">
        <w:rPr>
          <w:rStyle w:val="Tabledefbold"/>
          <w:bCs/>
        </w:rPr>
        <w:t>1</w:t>
      </w:r>
      <w:ins w:id="310" w:author="ITU - LRT" w:date="2021-06-03T08:38:00Z">
        <w:r w:rsidRPr="00F72411">
          <w:rPr>
            <w:rStyle w:val="Tabledefbold"/>
            <w:b w:val="0"/>
            <w:sz w:val="16"/>
            <w:szCs w:val="16"/>
          </w:rPr>
          <w:t>     </w:t>
        </w:r>
      </w:ins>
      <w:ins w:id="311" w:author="Chairman" w:date="2021-06-02T14:43:00Z">
        <w:r w:rsidRPr="00F72411">
          <w:rPr>
            <w:rStyle w:val="Tabledefbold"/>
            <w:b w:val="0"/>
            <w:sz w:val="16"/>
            <w:szCs w:val="16"/>
          </w:rPr>
          <w:t>(WRC-23)</w:t>
        </w:r>
      </w:ins>
    </w:p>
    <w:p w14:paraId="2AF18D48" w14:textId="77777777" w:rsidR="00D4751E" w:rsidRPr="00F72411" w:rsidRDefault="00A20D91" w:rsidP="00171227">
      <w:pPr>
        <w:pStyle w:val="Tabletitle"/>
      </w:pPr>
      <w:r w:rsidRPr="00F72411">
        <w:t>Requirements for radio electronic and operator’s certificates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044B5F" w:rsidRPr="00F72411" w14:paraId="005C4C1A" w14:textId="77777777" w:rsidTr="00161234">
        <w:trPr>
          <w:cantSplit/>
          <w:tblHeader/>
          <w:jc w:val="center"/>
        </w:trPr>
        <w:tc>
          <w:tcPr>
            <w:tcW w:w="4253" w:type="dxa"/>
            <w:hideMark/>
          </w:tcPr>
          <w:p w14:paraId="0FC5C1A6" w14:textId="77777777" w:rsidR="00D4751E" w:rsidRPr="00F72411" w:rsidRDefault="00A20D91" w:rsidP="00161234">
            <w:pPr>
              <w:pStyle w:val="Tablehead"/>
            </w:pPr>
            <w:r w:rsidRPr="00F72411">
              <w:t>The relevant certificate is issued to a candidate who has given proof of the technical and professional knowledge and qualifications enumerated below, as indicated by an</w:t>
            </w:r>
            <w:r w:rsidRPr="00F72411">
              <w:br/>
              <w:t>asterisk in the appropriate box</w:t>
            </w:r>
          </w:p>
        </w:tc>
        <w:tc>
          <w:tcPr>
            <w:tcW w:w="1247" w:type="dxa"/>
            <w:vAlign w:val="center"/>
            <w:hideMark/>
          </w:tcPr>
          <w:p w14:paraId="30A2C384" w14:textId="77777777" w:rsidR="00D4751E" w:rsidRPr="00F72411" w:rsidRDefault="00A20D91" w:rsidP="00161234">
            <w:pPr>
              <w:pStyle w:val="Tablehead"/>
            </w:pPr>
            <w:r w:rsidRPr="00F72411">
              <w:t>1st-class</w:t>
            </w:r>
            <w:r w:rsidRPr="00F72411">
              <w:br/>
              <w:t>radio electronic certificate</w:t>
            </w:r>
          </w:p>
        </w:tc>
        <w:tc>
          <w:tcPr>
            <w:tcW w:w="1247" w:type="dxa"/>
            <w:vAlign w:val="center"/>
            <w:hideMark/>
          </w:tcPr>
          <w:p w14:paraId="6F3359FE" w14:textId="77777777" w:rsidR="00D4751E" w:rsidRPr="00F72411" w:rsidRDefault="00A20D91" w:rsidP="00161234">
            <w:pPr>
              <w:pStyle w:val="Tablehead"/>
            </w:pPr>
            <w:r w:rsidRPr="00F72411">
              <w:t>2nd-class radio electronic certificate</w:t>
            </w:r>
          </w:p>
        </w:tc>
        <w:tc>
          <w:tcPr>
            <w:tcW w:w="1247" w:type="dxa"/>
            <w:vAlign w:val="center"/>
            <w:hideMark/>
          </w:tcPr>
          <w:p w14:paraId="20106A93" w14:textId="77777777" w:rsidR="00D4751E" w:rsidRPr="00F72411" w:rsidRDefault="00A20D91" w:rsidP="00161234">
            <w:pPr>
              <w:pStyle w:val="Tablehead"/>
            </w:pPr>
            <w:r w:rsidRPr="00F72411">
              <w:t>General operator’s certificate</w:t>
            </w:r>
          </w:p>
        </w:tc>
        <w:tc>
          <w:tcPr>
            <w:tcW w:w="1247" w:type="dxa"/>
            <w:vAlign w:val="center"/>
            <w:hideMark/>
          </w:tcPr>
          <w:p w14:paraId="30D54246" w14:textId="77777777" w:rsidR="00D4751E" w:rsidRPr="00F72411" w:rsidRDefault="00A20D91" w:rsidP="00161234">
            <w:pPr>
              <w:pStyle w:val="Tablehead"/>
            </w:pPr>
            <w:r w:rsidRPr="00F72411">
              <w:t>Restricted operator’s certificate</w:t>
            </w:r>
          </w:p>
        </w:tc>
      </w:tr>
      <w:tr w:rsidR="00044B5F" w:rsidRPr="00F72411" w14:paraId="385C6442" w14:textId="77777777" w:rsidTr="00161234">
        <w:trPr>
          <w:cantSplit/>
          <w:jc w:val="center"/>
        </w:trPr>
        <w:tc>
          <w:tcPr>
            <w:tcW w:w="4253" w:type="dxa"/>
            <w:hideMark/>
          </w:tcPr>
          <w:p w14:paraId="6FE03EA9" w14:textId="77777777" w:rsidR="00D4751E" w:rsidRPr="00F72411" w:rsidRDefault="00A20D91" w:rsidP="00161234">
            <w:pPr>
              <w:pStyle w:val="Tabletext"/>
              <w:spacing w:before="60" w:after="60"/>
              <w:ind w:left="85" w:right="85"/>
            </w:pPr>
            <w:r w:rsidRPr="00F72411">
              <w:t>Knowledge of the principles of electricity and the theory of radio and of electronics sufficient to meet the requirements specified below:</w:t>
            </w:r>
          </w:p>
        </w:tc>
        <w:tc>
          <w:tcPr>
            <w:tcW w:w="1247" w:type="dxa"/>
            <w:hideMark/>
          </w:tcPr>
          <w:p w14:paraId="08D0C299" w14:textId="77777777" w:rsidR="00D4751E" w:rsidRPr="00F72411" w:rsidRDefault="00A20D91" w:rsidP="00161234">
            <w:pPr>
              <w:pStyle w:val="Tabletext"/>
              <w:spacing w:before="60" w:after="60"/>
              <w:ind w:left="85" w:right="85"/>
              <w:jc w:val="center"/>
            </w:pPr>
            <w:r w:rsidRPr="00F72411">
              <w:t>*</w:t>
            </w:r>
          </w:p>
        </w:tc>
        <w:tc>
          <w:tcPr>
            <w:tcW w:w="1247" w:type="dxa"/>
            <w:hideMark/>
          </w:tcPr>
          <w:p w14:paraId="4BC62A58" w14:textId="77777777" w:rsidR="00D4751E" w:rsidRPr="00F72411" w:rsidRDefault="00A20D91" w:rsidP="00161234">
            <w:pPr>
              <w:pStyle w:val="Tabletext"/>
              <w:spacing w:before="60" w:after="60"/>
              <w:ind w:left="85" w:right="85"/>
              <w:jc w:val="center"/>
            </w:pPr>
            <w:r w:rsidRPr="00F72411">
              <w:t>*</w:t>
            </w:r>
          </w:p>
        </w:tc>
        <w:tc>
          <w:tcPr>
            <w:tcW w:w="1247" w:type="dxa"/>
          </w:tcPr>
          <w:p w14:paraId="0C5345BE" w14:textId="77777777" w:rsidR="00D4751E" w:rsidRPr="00F72411" w:rsidRDefault="00D4751E" w:rsidP="00161234">
            <w:pPr>
              <w:pStyle w:val="Tabletext"/>
              <w:spacing w:before="60" w:after="60"/>
              <w:ind w:left="85" w:right="85"/>
              <w:jc w:val="center"/>
            </w:pPr>
          </w:p>
        </w:tc>
        <w:tc>
          <w:tcPr>
            <w:tcW w:w="1247" w:type="dxa"/>
          </w:tcPr>
          <w:p w14:paraId="71A74058" w14:textId="77777777" w:rsidR="00D4751E" w:rsidRPr="00F72411" w:rsidRDefault="00D4751E" w:rsidP="00161234">
            <w:pPr>
              <w:pStyle w:val="Tabletext"/>
              <w:spacing w:before="60" w:after="60"/>
              <w:ind w:left="85" w:right="85"/>
              <w:jc w:val="center"/>
            </w:pPr>
          </w:p>
        </w:tc>
      </w:tr>
      <w:tr w:rsidR="00044B5F" w:rsidRPr="00F72411" w14:paraId="2CF6640F" w14:textId="77777777" w:rsidTr="00161234">
        <w:trPr>
          <w:cantSplit/>
          <w:jc w:val="center"/>
        </w:trPr>
        <w:tc>
          <w:tcPr>
            <w:tcW w:w="4253" w:type="dxa"/>
            <w:hideMark/>
          </w:tcPr>
          <w:p w14:paraId="4B7F0E38" w14:textId="77777777" w:rsidR="00D4751E" w:rsidRPr="00F72411" w:rsidRDefault="00A20D91" w:rsidP="00161234">
            <w:pPr>
              <w:pStyle w:val="Tabletext"/>
              <w:spacing w:before="60" w:after="60"/>
              <w:ind w:left="85" w:right="85"/>
            </w:pPr>
            <w:r w:rsidRPr="00F72411">
              <w:t>Theoretical knowledge of GMDSS radiocommuni</w:t>
            </w:r>
            <w:del w:id="312" w:author="Germany" w:date="2021-04-29T10:00:00Z">
              <w:r w:rsidRPr="00F72411" w:rsidDel="002B2568">
                <w:delText>-</w:delText>
              </w:r>
            </w:del>
            <w:r w:rsidRPr="00F72411">
              <w:t xml:space="preserve">cation equipment, including narrow-band direct-printing telegraph and radiotelephone transmitters and receivers, digital selective calling equipment, ship earth stations, </w:t>
            </w:r>
            <w:ins w:id="313" w:author="Chair AI 1.11" w:date="2022-03-30T14:54:00Z">
              <w:r w:rsidRPr="00F72411">
                <w:t xml:space="preserve">satellite </w:t>
              </w:r>
            </w:ins>
            <w:r w:rsidRPr="00F72411">
              <w:t>emergency position-indicating radio</w:t>
            </w:r>
            <w:ins w:id="314" w:author="KOR" w:date="2021-10-13T14:50:00Z">
              <w:r w:rsidRPr="00F72411">
                <w:t xml:space="preserve"> </w:t>
              </w:r>
            </w:ins>
            <w:r w:rsidRPr="00F72411">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hideMark/>
          </w:tcPr>
          <w:p w14:paraId="645156CE" w14:textId="77777777" w:rsidR="00D4751E" w:rsidRPr="00F72411" w:rsidRDefault="00A20D91" w:rsidP="00161234">
            <w:pPr>
              <w:pStyle w:val="Tabletext"/>
              <w:spacing w:before="60" w:after="60"/>
              <w:ind w:left="85" w:right="85"/>
              <w:jc w:val="center"/>
            </w:pPr>
            <w:r w:rsidRPr="00F72411">
              <w:t>*</w:t>
            </w:r>
          </w:p>
        </w:tc>
        <w:tc>
          <w:tcPr>
            <w:tcW w:w="1247" w:type="dxa"/>
          </w:tcPr>
          <w:p w14:paraId="1F7BFC39" w14:textId="77777777" w:rsidR="00D4751E" w:rsidRPr="00F72411" w:rsidRDefault="00D4751E" w:rsidP="00161234">
            <w:pPr>
              <w:pStyle w:val="Tabletext"/>
              <w:spacing w:before="60" w:after="60"/>
              <w:ind w:left="85" w:right="85"/>
              <w:jc w:val="center"/>
            </w:pPr>
          </w:p>
        </w:tc>
        <w:tc>
          <w:tcPr>
            <w:tcW w:w="1247" w:type="dxa"/>
          </w:tcPr>
          <w:p w14:paraId="7287D2F2" w14:textId="77777777" w:rsidR="00D4751E" w:rsidRPr="00F72411" w:rsidRDefault="00D4751E" w:rsidP="00161234">
            <w:pPr>
              <w:pStyle w:val="Tabletext"/>
              <w:spacing w:before="60" w:after="60"/>
              <w:ind w:left="85" w:right="85"/>
              <w:jc w:val="center"/>
            </w:pPr>
          </w:p>
        </w:tc>
        <w:tc>
          <w:tcPr>
            <w:tcW w:w="1247" w:type="dxa"/>
          </w:tcPr>
          <w:p w14:paraId="5FB48F9D" w14:textId="77777777" w:rsidR="00D4751E" w:rsidRPr="00F72411" w:rsidRDefault="00D4751E" w:rsidP="00161234">
            <w:pPr>
              <w:pStyle w:val="Tabletext"/>
              <w:spacing w:before="60" w:after="60"/>
              <w:ind w:left="85" w:right="85"/>
              <w:jc w:val="center"/>
            </w:pPr>
          </w:p>
        </w:tc>
      </w:tr>
      <w:tr w:rsidR="00044B5F" w:rsidRPr="00F72411" w14:paraId="20E95AA3" w14:textId="77777777" w:rsidTr="00161234">
        <w:trPr>
          <w:cantSplit/>
          <w:jc w:val="center"/>
        </w:trPr>
        <w:tc>
          <w:tcPr>
            <w:tcW w:w="4253" w:type="dxa"/>
            <w:hideMark/>
          </w:tcPr>
          <w:p w14:paraId="03696E1E" w14:textId="1F28FC5C" w:rsidR="00D4751E" w:rsidRPr="00F72411" w:rsidRDefault="00A20D91" w:rsidP="00161234">
            <w:pPr>
              <w:pStyle w:val="Tabletext"/>
              <w:spacing w:before="60" w:after="60"/>
              <w:ind w:left="85" w:right="85"/>
            </w:pPr>
            <w:r w:rsidRPr="00F72411">
              <w:lastRenderedPageBreak/>
              <w:t>General theoretical knowledge of GMDSS radiocommunication equipment, including narrow-band direct-printing telegraph and radiotelephone transmitters and receivers, digital selective calling equipment, ship earth stations</w:t>
            </w:r>
            <w:r w:rsidR="0015440C" w:rsidRPr="00F72411">
              <w:t>,</w:t>
            </w:r>
            <w:ins w:id="315" w:author="SWG A1 1.11" w:date="2021-12-06T14:41:00Z">
              <w:r w:rsidRPr="00F72411">
                <w:t xml:space="preserve"> (including telegraph</w:t>
              </w:r>
            </w:ins>
            <w:ins w:id="316" w:author="SWG A1 1.11" w:date="2021-12-08T13:47:00Z">
              <w:r w:rsidRPr="00F72411">
                <w:t>y</w:t>
              </w:r>
            </w:ins>
            <w:ins w:id="317" w:author="SWG A1 1.11" w:date="2021-12-06T14:41:00Z">
              <w:r w:rsidRPr="00F72411">
                <w:t>)</w:t>
              </w:r>
            </w:ins>
            <w:ins w:id="318" w:author="Fernandez Jimenez, Virginia" w:date="2023-11-02T11:16:00Z">
              <w:r w:rsidR="0015440C" w:rsidRPr="00F72411">
                <w:t xml:space="preserve">, </w:t>
              </w:r>
            </w:ins>
            <w:ins w:id="319" w:author="Chair AI 1.11" w:date="2022-03-30T14:54:00Z">
              <w:r w:rsidRPr="00F72411">
                <w:t xml:space="preserve">satellite </w:t>
              </w:r>
            </w:ins>
            <w:r w:rsidRPr="00F72411">
              <w:t>emergency position-indicating radio</w:t>
            </w:r>
            <w:ins w:id="320" w:author="Fernandez Jimenez, Virginia" w:date="2023-11-02T17:02:00Z">
              <w:r w:rsidR="00FE6A4E" w:rsidRPr="00F72411">
                <w:t xml:space="preserve"> </w:t>
              </w:r>
            </w:ins>
            <w:r w:rsidRPr="00F72411">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Pr>
          <w:p w14:paraId="7EB22021" w14:textId="77777777" w:rsidR="00D4751E" w:rsidRPr="00F72411" w:rsidRDefault="00D4751E" w:rsidP="00161234">
            <w:pPr>
              <w:pStyle w:val="Tabletext"/>
              <w:spacing w:before="60" w:after="60"/>
              <w:ind w:left="85" w:right="85"/>
              <w:jc w:val="center"/>
            </w:pPr>
          </w:p>
        </w:tc>
        <w:tc>
          <w:tcPr>
            <w:tcW w:w="1247" w:type="dxa"/>
            <w:hideMark/>
          </w:tcPr>
          <w:p w14:paraId="12878AC7" w14:textId="77777777" w:rsidR="00D4751E" w:rsidRPr="00F72411" w:rsidRDefault="00A20D91" w:rsidP="00161234">
            <w:pPr>
              <w:pStyle w:val="Tabletext"/>
              <w:spacing w:before="60" w:after="60"/>
              <w:ind w:left="85" w:right="85"/>
              <w:jc w:val="center"/>
            </w:pPr>
            <w:r w:rsidRPr="00F72411">
              <w:t>*</w:t>
            </w:r>
          </w:p>
        </w:tc>
        <w:tc>
          <w:tcPr>
            <w:tcW w:w="1247" w:type="dxa"/>
          </w:tcPr>
          <w:p w14:paraId="74E3A046" w14:textId="77777777" w:rsidR="00D4751E" w:rsidRPr="00F72411" w:rsidRDefault="00D4751E" w:rsidP="00161234">
            <w:pPr>
              <w:pStyle w:val="Tabletext"/>
              <w:spacing w:before="60" w:after="60"/>
              <w:ind w:left="85" w:right="85"/>
              <w:jc w:val="center"/>
            </w:pPr>
          </w:p>
        </w:tc>
        <w:tc>
          <w:tcPr>
            <w:tcW w:w="1247" w:type="dxa"/>
          </w:tcPr>
          <w:p w14:paraId="5B888F2B" w14:textId="77777777" w:rsidR="00D4751E" w:rsidRPr="00F72411" w:rsidRDefault="00D4751E" w:rsidP="00161234">
            <w:pPr>
              <w:pStyle w:val="Tabletext"/>
              <w:spacing w:before="60" w:after="60"/>
              <w:ind w:left="85" w:right="85"/>
              <w:jc w:val="center"/>
            </w:pPr>
          </w:p>
        </w:tc>
      </w:tr>
      <w:tr w:rsidR="00044B5F" w:rsidRPr="00F72411" w14:paraId="27223BD9" w14:textId="77777777" w:rsidTr="001B0341">
        <w:trPr>
          <w:cantSplit/>
          <w:jc w:val="center"/>
        </w:trPr>
        <w:tc>
          <w:tcPr>
            <w:tcW w:w="4253" w:type="dxa"/>
            <w:hideMark/>
          </w:tcPr>
          <w:p w14:paraId="3346D5EA" w14:textId="10FF98C5" w:rsidR="00D4751E" w:rsidRPr="00F72411" w:rsidRDefault="0015440C" w:rsidP="00161234">
            <w:pPr>
              <w:pStyle w:val="Tabletext"/>
              <w:spacing w:before="60" w:after="60"/>
              <w:ind w:left="85" w:right="85"/>
            </w:pPr>
            <w:r w:rsidRPr="00F72411">
              <w:t>...</w:t>
            </w:r>
          </w:p>
        </w:tc>
        <w:tc>
          <w:tcPr>
            <w:tcW w:w="1247" w:type="dxa"/>
          </w:tcPr>
          <w:p w14:paraId="3F893C69" w14:textId="6BE84EA5" w:rsidR="00D4751E" w:rsidRPr="00F72411" w:rsidRDefault="00D4751E" w:rsidP="00161234">
            <w:pPr>
              <w:pStyle w:val="Tabletext"/>
              <w:spacing w:before="60" w:after="60"/>
              <w:ind w:left="85" w:right="85"/>
              <w:jc w:val="center"/>
            </w:pPr>
          </w:p>
        </w:tc>
        <w:tc>
          <w:tcPr>
            <w:tcW w:w="1247" w:type="dxa"/>
          </w:tcPr>
          <w:p w14:paraId="0EDF7026" w14:textId="7A2EAE79" w:rsidR="00D4751E" w:rsidRPr="00F72411" w:rsidRDefault="00D4751E" w:rsidP="00161234">
            <w:pPr>
              <w:pStyle w:val="Tabletext"/>
              <w:spacing w:before="60" w:after="60"/>
              <w:ind w:left="85" w:right="85"/>
              <w:jc w:val="center"/>
            </w:pPr>
          </w:p>
        </w:tc>
        <w:tc>
          <w:tcPr>
            <w:tcW w:w="1247" w:type="dxa"/>
          </w:tcPr>
          <w:p w14:paraId="2CDE19C7" w14:textId="77777777" w:rsidR="00D4751E" w:rsidRPr="00F72411" w:rsidRDefault="00D4751E" w:rsidP="00161234">
            <w:pPr>
              <w:pStyle w:val="Tabletext"/>
              <w:spacing w:before="60" w:after="60"/>
              <w:ind w:left="85" w:right="85"/>
              <w:jc w:val="center"/>
            </w:pPr>
          </w:p>
        </w:tc>
        <w:tc>
          <w:tcPr>
            <w:tcW w:w="1247" w:type="dxa"/>
          </w:tcPr>
          <w:p w14:paraId="5F8FB511" w14:textId="77777777" w:rsidR="00D4751E" w:rsidRPr="00F72411" w:rsidRDefault="00D4751E" w:rsidP="00161234">
            <w:pPr>
              <w:pStyle w:val="Tabletext"/>
              <w:spacing w:before="60" w:after="60"/>
              <w:ind w:left="85" w:right="85"/>
              <w:jc w:val="center"/>
            </w:pPr>
          </w:p>
        </w:tc>
      </w:tr>
    </w:tbl>
    <w:p w14:paraId="433065E5" w14:textId="77777777" w:rsidR="00D4751E" w:rsidRPr="00F72411" w:rsidRDefault="00D4751E" w:rsidP="00171227"/>
    <w:p w14:paraId="32C1D00B" w14:textId="6083604F" w:rsidR="00D4751E" w:rsidRPr="00F72411" w:rsidRDefault="00A20D91" w:rsidP="001B5C4F">
      <w:pPr>
        <w:pStyle w:val="TableNo"/>
      </w:pPr>
      <w:r w:rsidRPr="00F72411">
        <w:t xml:space="preserve">TABLE </w:t>
      </w:r>
      <w:r w:rsidRPr="00F72411">
        <w:rPr>
          <w:rStyle w:val="Tabledefbold"/>
        </w:rPr>
        <w:t xml:space="preserve">47-1 </w:t>
      </w:r>
      <w:r w:rsidRPr="00F72411">
        <w:rPr>
          <w:rStyle w:val="Tabledefbold"/>
          <w:b w:val="0"/>
          <w:bCs/>
        </w:rPr>
        <w:t>(</w:t>
      </w:r>
      <w:r w:rsidRPr="00F72411">
        <w:rPr>
          <w:rStyle w:val="Tabledefbold"/>
          <w:b w:val="0"/>
          <w:bCs/>
          <w:i/>
          <w:iCs/>
          <w:caps w:val="0"/>
        </w:rPr>
        <w:t>end</w:t>
      </w:r>
      <w:r w:rsidRPr="00F72411">
        <w:rPr>
          <w:rStyle w:val="Tabledefbold"/>
          <w:b w:val="0"/>
          <w:bCs/>
        </w:rPr>
        <w:t>)</w:t>
      </w:r>
      <w:ins w:id="321" w:author="BR/TSD/FMD" w:date="2023-11-03T13:12:00Z">
        <w:r w:rsidR="00C8676D" w:rsidRPr="00F72411">
          <w:rPr>
            <w:rStyle w:val="Tabledefbold"/>
            <w:b w:val="0"/>
            <w:sz w:val="16"/>
            <w:szCs w:val="16"/>
          </w:rPr>
          <w:t>     (WRC-23)</w:t>
        </w:r>
      </w:ins>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044B5F" w:rsidRPr="00F72411" w14:paraId="66BACC2F" w14:textId="77777777" w:rsidTr="00161234">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50570545" w14:textId="77777777" w:rsidR="00D4751E" w:rsidRPr="00F72411" w:rsidRDefault="00A20D91" w:rsidP="001B5C4F">
            <w:pPr>
              <w:pStyle w:val="Tablehead"/>
            </w:pPr>
            <w:r w:rsidRPr="00F72411">
              <w:t>The relevant certificate is issued to a candidate who has given proof of the technical and professional knowledge and qualifications enumerated below, as indicated by an</w:t>
            </w:r>
            <w:r w:rsidRPr="00F72411">
              <w:br/>
              <w:t>asterisk in the appropriate box</w:t>
            </w:r>
          </w:p>
        </w:tc>
        <w:tc>
          <w:tcPr>
            <w:tcW w:w="1247" w:type="dxa"/>
            <w:tcBorders>
              <w:top w:val="single" w:sz="6" w:space="0" w:color="auto"/>
              <w:left w:val="single" w:sz="6" w:space="0" w:color="auto"/>
              <w:bottom w:val="single" w:sz="6" w:space="0" w:color="auto"/>
              <w:right w:val="single" w:sz="6" w:space="0" w:color="auto"/>
            </w:tcBorders>
            <w:vAlign w:val="center"/>
            <w:hideMark/>
          </w:tcPr>
          <w:p w14:paraId="357208A6" w14:textId="77777777" w:rsidR="00D4751E" w:rsidRPr="00F72411" w:rsidRDefault="00A20D91" w:rsidP="001B5C4F">
            <w:pPr>
              <w:pStyle w:val="Tablehead"/>
            </w:pPr>
            <w:r w:rsidRPr="00F72411">
              <w:t>1st-class</w:t>
            </w:r>
            <w:r w:rsidRPr="00F72411">
              <w:br/>
              <w:t>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72C2A750" w14:textId="77777777" w:rsidR="00D4751E" w:rsidRPr="00F72411" w:rsidRDefault="00A20D91" w:rsidP="001B5C4F">
            <w:pPr>
              <w:pStyle w:val="Tablehead"/>
            </w:pPr>
            <w:r w:rsidRPr="00F72411">
              <w:t>2nd-class radio electronic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30998E31" w14:textId="77777777" w:rsidR="00D4751E" w:rsidRPr="00F72411" w:rsidRDefault="00A20D91" w:rsidP="001B5C4F">
            <w:pPr>
              <w:pStyle w:val="Tablehead"/>
            </w:pPr>
            <w:r w:rsidRPr="00F72411">
              <w:t>General operator’s certificate</w:t>
            </w:r>
          </w:p>
        </w:tc>
        <w:tc>
          <w:tcPr>
            <w:tcW w:w="1247" w:type="dxa"/>
            <w:tcBorders>
              <w:top w:val="single" w:sz="6" w:space="0" w:color="auto"/>
              <w:left w:val="single" w:sz="6" w:space="0" w:color="auto"/>
              <w:bottom w:val="single" w:sz="6" w:space="0" w:color="auto"/>
              <w:right w:val="single" w:sz="6" w:space="0" w:color="auto"/>
            </w:tcBorders>
            <w:vAlign w:val="center"/>
            <w:hideMark/>
          </w:tcPr>
          <w:p w14:paraId="0DF0B775" w14:textId="77777777" w:rsidR="00D4751E" w:rsidRPr="00F72411" w:rsidRDefault="00A20D91" w:rsidP="001B5C4F">
            <w:pPr>
              <w:pStyle w:val="Tablehead"/>
            </w:pPr>
            <w:r w:rsidRPr="00F72411">
              <w:t>Restricted operator’s certificate</w:t>
            </w:r>
          </w:p>
        </w:tc>
      </w:tr>
      <w:tr w:rsidR="00044B5F" w:rsidRPr="00F72411" w14:paraId="0D180237" w14:textId="77777777" w:rsidTr="00585367">
        <w:trPr>
          <w:cantSplit/>
          <w:jc w:val="center"/>
        </w:trPr>
        <w:tc>
          <w:tcPr>
            <w:tcW w:w="4253" w:type="dxa"/>
            <w:tcBorders>
              <w:top w:val="single" w:sz="6" w:space="0" w:color="auto"/>
              <w:left w:val="single" w:sz="6" w:space="0" w:color="auto"/>
              <w:bottom w:val="nil"/>
              <w:right w:val="single" w:sz="6" w:space="0" w:color="auto"/>
            </w:tcBorders>
            <w:tcMar>
              <w:left w:w="85" w:type="dxa"/>
              <w:right w:w="85" w:type="dxa"/>
            </w:tcMar>
          </w:tcPr>
          <w:p w14:paraId="27380842" w14:textId="77777777" w:rsidR="00D4751E" w:rsidRPr="00F72411" w:rsidRDefault="00A20D91" w:rsidP="001B5C4F">
            <w:pPr>
              <w:pStyle w:val="Tabletext"/>
            </w:pPr>
            <w:r w:rsidRPr="00F72411">
              <w:t>…</w:t>
            </w:r>
          </w:p>
        </w:tc>
        <w:tc>
          <w:tcPr>
            <w:tcW w:w="1247" w:type="dxa"/>
            <w:tcBorders>
              <w:top w:val="single" w:sz="6" w:space="0" w:color="auto"/>
              <w:left w:val="single" w:sz="6" w:space="0" w:color="auto"/>
              <w:bottom w:val="nil"/>
              <w:right w:val="single" w:sz="6" w:space="0" w:color="auto"/>
            </w:tcBorders>
            <w:vAlign w:val="center"/>
          </w:tcPr>
          <w:p w14:paraId="2BA19602" w14:textId="77777777" w:rsidR="00D4751E" w:rsidRPr="00F72411" w:rsidRDefault="00D4751E" w:rsidP="001B5C4F">
            <w:pPr>
              <w:pStyle w:val="Tabletext"/>
              <w:jc w:val="center"/>
            </w:pPr>
          </w:p>
        </w:tc>
        <w:tc>
          <w:tcPr>
            <w:tcW w:w="1247" w:type="dxa"/>
            <w:tcBorders>
              <w:top w:val="single" w:sz="6" w:space="0" w:color="auto"/>
              <w:left w:val="single" w:sz="6" w:space="0" w:color="auto"/>
              <w:bottom w:val="nil"/>
              <w:right w:val="single" w:sz="6" w:space="0" w:color="auto"/>
            </w:tcBorders>
            <w:vAlign w:val="center"/>
          </w:tcPr>
          <w:p w14:paraId="71048FE2" w14:textId="77777777" w:rsidR="00D4751E" w:rsidRPr="00F72411" w:rsidRDefault="00D4751E" w:rsidP="001B5C4F">
            <w:pPr>
              <w:pStyle w:val="Tabletext"/>
              <w:jc w:val="center"/>
            </w:pPr>
          </w:p>
        </w:tc>
        <w:tc>
          <w:tcPr>
            <w:tcW w:w="1247" w:type="dxa"/>
            <w:tcBorders>
              <w:top w:val="single" w:sz="6" w:space="0" w:color="auto"/>
              <w:left w:val="single" w:sz="6" w:space="0" w:color="auto"/>
              <w:bottom w:val="nil"/>
              <w:right w:val="single" w:sz="6" w:space="0" w:color="auto"/>
            </w:tcBorders>
            <w:vAlign w:val="center"/>
          </w:tcPr>
          <w:p w14:paraId="5710C40A" w14:textId="77777777" w:rsidR="00D4751E" w:rsidRPr="00F72411" w:rsidRDefault="00D4751E" w:rsidP="001B5C4F">
            <w:pPr>
              <w:pStyle w:val="Tabletext"/>
              <w:jc w:val="center"/>
            </w:pPr>
          </w:p>
        </w:tc>
        <w:tc>
          <w:tcPr>
            <w:tcW w:w="1247" w:type="dxa"/>
            <w:tcBorders>
              <w:top w:val="single" w:sz="6" w:space="0" w:color="auto"/>
              <w:left w:val="single" w:sz="6" w:space="0" w:color="auto"/>
              <w:bottom w:val="nil"/>
              <w:right w:val="single" w:sz="6" w:space="0" w:color="auto"/>
            </w:tcBorders>
            <w:vAlign w:val="center"/>
          </w:tcPr>
          <w:p w14:paraId="393DA60D" w14:textId="77777777" w:rsidR="00D4751E" w:rsidRPr="00F72411" w:rsidRDefault="00D4751E" w:rsidP="001B5C4F">
            <w:pPr>
              <w:pStyle w:val="Tabletext"/>
              <w:jc w:val="center"/>
            </w:pPr>
          </w:p>
        </w:tc>
      </w:tr>
      <w:tr w:rsidR="00044B5F" w:rsidRPr="00F72411" w14:paraId="543AAE1C" w14:textId="77777777" w:rsidTr="00585367">
        <w:trPr>
          <w:cantSplit/>
          <w:jc w:val="center"/>
        </w:trPr>
        <w:tc>
          <w:tcPr>
            <w:tcW w:w="4253" w:type="dxa"/>
            <w:tcBorders>
              <w:top w:val="single" w:sz="6" w:space="0" w:color="auto"/>
              <w:left w:val="single" w:sz="6" w:space="0" w:color="auto"/>
              <w:bottom w:val="single" w:sz="6" w:space="0" w:color="auto"/>
              <w:right w:val="single" w:sz="6" w:space="0" w:color="auto"/>
            </w:tcBorders>
            <w:tcMar>
              <w:left w:w="85" w:type="dxa"/>
              <w:right w:w="85" w:type="dxa"/>
            </w:tcMar>
            <w:hideMark/>
          </w:tcPr>
          <w:p w14:paraId="6D19A203" w14:textId="77777777" w:rsidR="00D4751E" w:rsidRPr="00F72411" w:rsidRDefault="00A20D91" w:rsidP="001B5C4F">
            <w:pPr>
              <w:pStyle w:val="Tabletext"/>
            </w:pPr>
            <w:r w:rsidRPr="00F72411">
              <w:t>Ability to send and to receive correctly by radiotelephon</w:t>
            </w:r>
            <w:del w:id="322" w:author="SWG A1 1.11" w:date="2021-12-07T11:06:00Z">
              <w:r w:rsidRPr="00F72411" w:rsidDel="00263E90">
                <w:delText>e</w:delText>
              </w:r>
            </w:del>
            <w:ins w:id="323" w:author="SWG A1 1.11" w:date="2021-12-07T11:06:00Z">
              <w:r w:rsidRPr="00F72411">
                <w:t>y</w:t>
              </w:r>
            </w:ins>
            <w:r w:rsidRPr="00F72411">
              <w:t xml:space="preserve"> and </w:t>
            </w:r>
            <w:del w:id="324" w:author="SWG A1 1.11" w:date="2021-12-07T11:06:00Z">
              <w:r w:rsidRPr="00F72411" w:rsidDel="00263E90">
                <w:delText>direct-</w:delText>
              </w:r>
            </w:del>
            <w:del w:id="325" w:author="SWG A1 1.11" w:date="2021-12-07T11:07:00Z">
              <w:r w:rsidRPr="00F72411" w:rsidDel="00263E90">
                <w:delText xml:space="preserve">printing </w:delText>
              </w:r>
            </w:del>
            <w:r w:rsidRPr="00F72411">
              <w:t>telegraphy</w:t>
            </w:r>
            <w:ins w:id="326" w:author="SWG A1 1.11" w:date="2021-12-07T11:07:00Z">
              <w:r w:rsidRPr="00F72411">
                <w:t xml:space="preserve"> with ship earth station</w:t>
              </w:r>
            </w:ins>
            <w:r w:rsidRPr="00F72411">
              <w:t>.</w:t>
            </w:r>
          </w:p>
        </w:tc>
        <w:tc>
          <w:tcPr>
            <w:tcW w:w="1247" w:type="dxa"/>
            <w:tcBorders>
              <w:top w:val="single" w:sz="6" w:space="0" w:color="auto"/>
              <w:left w:val="single" w:sz="6" w:space="0" w:color="auto"/>
              <w:bottom w:val="single" w:sz="6" w:space="0" w:color="auto"/>
              <w:right w:val="single" w:sz="6" w:space="0" w:color="auto"/>
            </w:tcBorders>
            <w:vAlign w:val="center"/>
            <w:hideMark/>
          </w:tcPr>
          <w:p w14:paraId="0B694979" w14:textId="77777777" w:rsidR="00D4751E" w:rsidRPr="00F72411" w:rsidRDefault="00A20D91" w:rsidP="001B5C4F">
            <w:pPr>
              <w:pStyle w:val="Tabletext"/>
              <w:jc w:val="center"/>
            </w:pPr>
            <w:r w:rsidRPr="00F72411">
              <w:t>*</w:t>
            </w:r>
          </w:p>
        </w:tc>
        <w:tc>
          <w:tcPr>
            <w:tcW w:w="1247" w:type="dxa"/>
            <w:tcBorders>
              <w:top w:val="single" w:sz="6" w:space="0" w:color="auto"/>
              <w:left w:val="single" w:sz="6" w:space="0" w:color="auto"/>
              <w:bottom w:val="single" w:sz="6" w:space="0" w:color="auto"/>
              <w:right w:val="single" w:sz="6" w:space="0" w:color="auto"/>
            </w:tcBorders>
            <w:vAlign w:val="center"/>
            <w:hideMark/>
          </w:tcPr>
          <w:p w14:paraId="61346E83" w14:textId="77777777" w:rsidR="00D4751E" w:rsidRPr="00F72411" w:rsidRDefault="00A20D91" w:rsidP="001B5C4F">
            <w:pPr>
              <w:pStyle w:val="Tabletext"/>
              <w:jc w:val="center"/>
            </w:pPr>
            <w:r w:rsidRPr="00F72411">
              <w:t>*</w:t>
            </w:r>
          </w:p>
        </w:tc>
        <w:tc>
          <w:tcPr>
            <w:tcW w:w="1247" w:type="dxa"/>
            <w:tcBorders>
              <w:top w:val="single" w:sz="6" w:space="0" w:color="auto"/>
              <w:left w:val="single" w:sz="6" w:space="0" w:color="auto"/>
              <w:bottom w:val="single" w:sz="6" w:space="0" w:color="auto"/>
              <w:right w:val="single" w:sz="6" w:space="0" w:color="auto"/>
            </w:tcBorders>
            <w:vAlign w:val="center"/>
            <w:hideMark/>
          </w:tcPr>
          <w:p w14:paraId="33808356" w14:textId="77777777" w:rsidR="00D4751E" w:rsidRPr="00F72411" w:rsidRDefault="00A20D91" w:rsidP="001B5C4F">
            <w:pPr>
              <w:pStyle w:val="Tabletext"/>
              <w:jc w:val="center"/>
            </w:pPr>
            <w:r w:rsidRPr="00F72411">
              <w:t>*</w:t>
            </w:r>
          </w:p>
        </w:tc>
        <w:tc>
          <w:tcPr>
            <w:tcW w:w="1247" w:type="dxa"/>
            <w:tcBorders>
              <w:top w:val="single" w:sz="6" w:space="0" w:color="auto"/>
              <w:left w:val="single" w:sz="6" w:space="0" w:color="auto"/>
              <w:bottom w:val="single" w:sz="6" w:space="0" w:color="auto"/>
              <w:right w:val="single" w:sz="6" w:space="0" w:color="auto"/>
            </w:tcBorders>
            <w:vAlign w:val="center"/>
          </w:tcPr>
          <w:p w14:paraId="643B5BB9" w14:textId="77777777" w:rsidR="00D4751E" w:rsidRPr="00F72411" w:rsidRDefault="00D4751E" w:rsidP="001B5C4F">
            <w:pPr>
              <w:pStyle w:val="Tabletext"/>
              <w:jc w:val="center"/>
            </w:pPr>
          </w:p>
        </w:tc>
      </w:tr>
      <w:tr w:rsidR="00044B5F" w:rsidRPr="00F72411" w14:paraId="317F7449" w14:textId="77777777" w:rsidTr="00585367">
        <w:trPr>
          <w:cantSplit/>
          <w:jc w:val="center"/>
        </w:trPr>
        <w:tc>
          <w:tcPr>
            <w:tcW w:w="4253" w:type="dxa"/>
            <w:tcBorders>
              <w:top w:val="single" w:sz="6" w:space="0" w:color="auto"/>
              <w:left w:val="single" w:sz="6" w:space="0" w:color="auto"/>
              <w:bottom w:val="single" w:sz="6" w:space="0" w:color="auto"/>
              <w:right w:val="single" w:sz="6" w:space="0" w:color="auto"/>
            </w:tcBorders>
            <w:tcMar>
              <w:left w:w="85" w:type="dxa"/>
              <w:right w:w="85" w:type="dxa"/>
            </w:tcMar>
            <w:hideMark/>
          </w:tcPr>
          <w:p w14:paraId="6A364335" w14:textId="77777777" w:rsidR="00D4751E" w:rsidRPr="00F72411" w:rsidRDefault="00A20D91" w:rsidP="001B5C4F">
            <w:pPr>
              <w:pStyle w:val="Tabletext"/>
            </w:pPr>
            <w:r w:rsidRPr="00F72411">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vAlign w:val="center"/>
          </w:tcPr>
          <w:p w14:paraId="3EBD3CB1" w14:textId="77777777" w:rsidR="00D4751E" w:rsidRPr="00F72411" w:rsidRDefault="00A20D91" w:rsidP="001B5C4F">
            <w:pPr>
              <w:pStyle w:val="Tabletext"/>
              <w:jc w:val="center"/>
            </w:pPr>
            <w:ins w:id="327" w:author="KOR" w:date="2021-10-13T14:57:00Z">
              <w:r w:rsidRPr="00F72411">
                <w:t>*</w:t>
              </w:r>
            </w:ins>
          </w:p>
        </w:tc>
        <w:tc>
          <w:tcPr>
            <w:tcW w:w="1247" w:type="dxa"/>
            <w:tcBorders>
              <w:top w:val="single" w:sz="6" w:space="0" w:color="auto"/>
              <w:left w:val="single" w:sz="6" w:space="0" w:color="auto"/>
              <w:bottom w:val="single" w:sz="4" w:space="0" w:color="auto"/>
              <w:right w:val="single" w:sz="6" w:space="0" w:color="auto"/>
            </w:tcBorders>
            <w:vAlign w:val="center"/>
          </w:tcPr>
          <w:p w14:paraId="7CCE367A" w14:textId="77777777" w:rsidR="00D4751E" w:rsidRPr="00F72411" w:rsidRDefault="00A20D91" w:rsidP="001B5C4F">
            <w:pPr>
              <w:pStyle w:val="Tabletext"/>
              <w:jc w:val="center"/>
            </w:pPr>
            <w:ins w:id="328" w:author="KOR" w:date="2021-10-13T14:57:00Z">
              <w:r w:rsidRPr="00F72411">
                <w:t>*</w:t>
              </w:r>
            </w:ins>
          </w:p>
        </w:tc>
        <w:tc>
          <w:tcPr>
            <w:tcW w:w="1247" w:type="dxa"/>
            <w:tcBorders>
              <w:top w:val="single" w:sz="6" w:space="0" w:color="auto"/>
              <w:left w:val="single" w:sz="6" w:space="0" w:color="auto"/>
              <w:bottom w:val="single" w:sz="4" w:space="0" w:color="auto"/>
              <w:right w:val="single" w:sz="6" w:space="0" w:color="auto"/>
            </w:tcBorders>
            <w:vAlign w:val="center"/>
          </w:tcPr>
          <w:p w14:paraId="0E0CE0E8" w14:textId="77777777" w:rsidR="00D4751E" w:rsidRPr="00F72411" w:rsidRDefault="00A20D91" w:rsidP="001B5C4F">
            <w:pPr>
              <w:pStyle w:val="Tabletext"/>
              <w:jc w:val="center"/>
            </w:pPr>
            <w:ins w:id="329" w:author="KOR" w:date="2021-10-13T14:57:00Z">
              <w:r w:rsidRPr="00F72411">
                <w:t>*</w:t>
              </w:r>
            </w:ins>
          </w:p>
        </w:tc>
        <w:tc>
          <w:tcPr>
            <w:tcW w:w="1247" w:type="dxa"/>
            <w:tcBorders>
              <w:top w:val="single" w:sz="6" w:space="0" w:color="auto"/>
              <w:left w:val="single" w:sz="6" w:space="0" w:color="auto"/>
              <w:bottom w:val="single" w:sz="6" w:space="0" w:color="auto"/>
              <w:right w:val="single" w:sz="6" w:space="0" w:color="auto"/>
            </w:tcBorders>
            <w:vAlign w:val="center"/>
            <w:hideMark/>
          </w:tcPr>
          <w:p w14:paraId="1F1CDE0E" w14:textId="77777777" w:rsidR="00D4751E" w:rsidRPr="00F72411" w:rsidRDefault="00A20D91" w:rsidP="001B5C4F">
            <w:pPr>
              <w:pStyle w:val="Tabletext"/>
              <w:jc w:val="center"/>
            </w:pPr>
            <w:r w:rsidRPr="00F72411">
              <w:t>*</w:t>
            </w:r>
          </w:p>
        </w:tc>
      </w:tr>
      <w:tr w:rsidR="0005619E" w:rsidRPr="00F72411" w14:paraId="420AD151" w14:textId="77777777" w:rsidTr="00F94278">
        <w:trPr>
          <w:cantSplit/>
          <w:jc w:val="center"/>
        </w:trPr>
        <w:tc>
          <w:tcPr>
            <w:tcW w:w="4253" w:type="dxa"/>
            <w:tcBorders>
              <w:top w:val="single" w:sz="6" w:space="0" w:color="auto"/>
              <w:left w:val="single" w:sz="6" w:space="0" w:color="auto"/>
              <w:bottom w:val="single" w:sz="4" w:space="0" w:color="auto"/>
              <w:right w:val="single" w:sz="6" w:space="0" w:color="auto"/>
            </w:tcBorders>
            <w:tcMar>
              <w:left w:w="85" w:type="dxa"/>
              <w:right w:w="85" w:type="dxa"/>
            </w:tcMar>
          </w:tcPr>
          <w:p w14:paraId="1F42B5B4" w14:textId="77777777" w:rsidR="0005619E" w:rsidRPr="00F72411" w:rsidRDefault="0005619E" w:rsidP="00F94278">
            <w:pPr>
              <w:pStyle w:val="Tabletext"/>
            </w:pPr>
            <w:r w:rsidRPr="00F72411">
              <w:t>…</w:t>
            </w:r>
          </w:p>
        </w:tc>
        <w:tc>
          <w:tcPr>
            <w:tcW w:w="1247" w:type="dxa"/>
            <w:tcBorders>
              <w:top w:val="single" w:sz="4" w:space="0" w:color="auto"/>
              <w:left w:val="single" w:sz="6" w:space="0" w:color="auto"/>
              <w:bottom w:val="single" w:sz="4" w:space="0" w:color="auto"/>
              <w:right w:val="single" w:sz="6" w:space="0" w:color="auto"/>
            </w:tcBorders>
            <w:vAlign w:val="center"/>
          </w:tcPr>
          <w:p w14:paraId="5D4175A8" w14:textId="77777777" w:rsidR="0005619E" w:rsidRPr="00F72411" w:rsidRDefault="0005619E" w:rsidP="00F94278">
            <w:pPr>
              <w:pStyle w:val="Tabletext"/>
              <w:jc w:val="center"/>
            </w:pPr>
          </w:p>
        </w:tc>
        <w:tc>
          <w:tcPr>
            <w:tcW w:w="1247" w:type="dxa"/>
            <w:tcBorders>
              <w:top w:val="single" w:sz="4" w:space="0" w:color="auto"/>
              <w:left w:val="single" w:sz="6" w:space="0" w:color="auto"/>
              <w:bottom w:val="single" w:sz="4" w:space="0" w:color="auto"/>
              <w:right w:val="single" w:sz="6" w:space="0" w:color="auto"/>
            </w:tcBorders>
            <w:vAlign w:val="center"/>
          </w:tcPr>
          <w:p w14:paraId="334BA1DF" w14:textId="77777777" w:rsidR="0005619E" w:rsidRPr="00F72411" w:rsidRDefault="0005619E" w:rsidP="00F94278">
            <w:pPr>
              <w:pStyle w:val="Tabletext"/>
              <w:jc w:val="center"/>
            </w:pPr>
          </w:p>
        </w:tc>
        <w:tc>
          <w:tcPr>
            <w:tcW w:w="1247" w:type="dxa"/>
            <w:tcBorders>
              <w:top w:val="single" w:sz="4" w:space="0" w:color="auto"/>
              <w:left w:val="single" w:sz="6" w:space="0" w:color="auto"/>
              <w:bottom w:val="single" w:sz="4" w:space="0" w:color="auto"/>
              <w:right w:val="single" w:sz="6" w:space="0" w:color="auto"/>
            </w:tcBorders>
            <w:vAlign w:val="center"/>
          </w:tcPr>
          <w:p w14:paraId="778DBACE" w14:textId="77777777" w:rsidR="0005619E" w:rsidRPr="00F72411" w:rsidRDefault="0005619E" w:rsidP="00F94278">
            <w:pPr>
              <w:pStyle w:val="Tabletext"/>
              <w:jc w:val="center"/>
            </w:pPr>
          </w:p>
        </w:tc>
        <w:tc>
          <w:tcPr>
            <w:tcW w:w="1247" w:type="dxa"/>
            <w:tcBorders>
              <w:top w:val="single" w:sz="6" w:space="0" w:color="auto"/>
              <w:left w:val="single" w:sz="6" w:space="0" w:color="auto"/>
              <w:bottom w:val="single" w:sz="4" w:space="0" w:color="auto"/>
              <w:right w:val="single" w:sz="6" w:space="0" w:color="auto"/>
            </w:tcBorders>
            <w:vAlign w:val="center"/>
          </w:tcPr>
          <w:p w14:paraId="13446607" w14:textId="77777777" w:rsidR="0005619E" w:rsidRPr="00F72411" w:rsidRDefault="0005619E" w:rsidP="00F94278">
            <w:pPr>
              <w:pStyle w:val="Tabletext"/>
              <w:jc w:val="center"/>
            </w:pPr>
          </w:p>
        </w:tc>
      </w:tr>
      <w:tr w:rsidR="0005619E" w:rsidRPr="00F72411" w14:paraId="4C0FE716" w14:textId="77777777" w:rsidTr="0047559A">
        <w:trPr>
          <w:cantSplit/>
          <w:jc w:val="center"/>
        </w:trPr>
        <w:tc>
          <w:tcPr>
            <w:tcW w:w="9241" w:type="dxa"/>
            <w:gridSpan w:val="5"/>
            <w:hideMark/>
          </w:tcPr>
          <w:p w14:paraId="74DED90B" w14:textId="77777777" w:rsidR="0005619E" w:rsidRPr="00F72411" w:rsidRDefault="0005619E" w:rsidP="0047559A">
            <w:pPr>
              <w:pStyle w:val="Tablelegend"/>
            </w:pPr>
            <w:r w:rsidRPr="00F72411">
              <w:t>NOTE 1 − A restricted operator’s certificate covers only the operation of GMDSS equipment required for GMDSS sea areas A1, and does not cover the operation of GMDSS A2/A3/A4 equipment fitted on a ship over and above the basic A1 requirements, even if the ship is in a sea area A1. GMDSS sea areas A1, A2, A3 and A4 are identified in the International Convention for the Safety of Life at Sea, (SOLAS), 1974, as amended.</w:t>
            </w:r>
          </w:p>
          <w:p w14:paraId="24397A27" w14:textId="77777777" w:rsidR="0005619E" w:rsidRPr="00F72411" w:rsidRDefault="0005619E" w:rsidP="0047559A">
            <w:pPr>
              <w:pStyle w:val="Tablelegend"/>
              <w:spacing w:before="80"/>
            </w:pPr>
            <w:r w:rsidRPr="00F72411">
              <w:t>NOTE 2 − </w:t>
            </w:r>
            <w:r w:rsidRPr="00F72411">
              <w:rPr>
                <w:sz w:val="16"/>
                <w:szCs w:val="16"/>
              </w:rPr>
              <w:t>(SUP - WRC-12)</w:t>
            </w:r>
          </w:p>
        </w:tc>
      </w:tr>
    </w:tbl>
    <w:p w14:paraId="1318D4D5" w14:textId="21342780" w:rsidR="00220A77" w:rsidRPr="00F72411" w:rsidRDefault="00A20D91">
      <w:pPr>
        <w:pStyle w:val="Reasons"/>
      </w:pPr>
      <w:r w:rsidRPr="00F72411">
        <w:rPr>
          <w:b/>
        </w:rPr>
        <w:t>Reasons:</w:t>
      </w:r>
      <w:r w:rsidRPr="00F72411">
        <w:tab/>
      </w:r>
      <w:r w:rsidR="00AB163D" w:rsidRPr="00F72411">
        <w:t xml:space="preserve">NBDP has been deleted from the GMDSS, </w:t>
      </w:r>
      <w:proofErr w:type="gramStart"/>
      <w:r w:rsidR="00AB163D" w:rsidRPr="00F72411">
        <w:t>with the exception of</w:t>
      </w:r>
      <w:proofErr w:type="gramEnd"/>
      <w:r w:rsidR="00AB163D" w:rsidRPr="00F72411">
        <w:t xml:space="preserve"> MSI on certain frequencies which are contained in RR Appendix </w:t>
      </w:r>
      <w:r w:rsidR="00AB163D" w:rsidRPr="00F72411">
        <w:rPr>
          <w:b/>
        </w:rPr>
        <w:t>15</w:t>
      </w:r>
      <w:r w:rsidR="00AB163D" w:rsidRPr="00F72411">
        <w:t>. Therefore knowledge on NBDP operation is not required by GMDSS operators. Ability to send and receive correctly by radiotelephone is essential for all GMDSS operators.</w:t>
      </w:r>
    </w:p>
    <w:p w14:paraId="3AA9A2DB" w14:textId="77777777" w:rsidR="00D4751E" w:rsidRPr="00F72411" w:rsidRDefault="00A20D91" w:rsidP="00AB163D">
      <w:pPr>
        <w:pStyle w:val="ArtNo"/>
      </w:pPr>
      <w:bookmarkStart w:id="330" w:name="_Toc42842490"/>
      <w:r w:rsidRPr="00F72411">
        <w:lastRenderedPageBreak/>
        <w:t xml:space="preserve">ARTICLE </w:t>
      </w:r>
      <w:r w:rsidRPr="00F72411">
        <w:rPr>
          <w:rStyle w:val="href"/>
        </w:rPr>
        <w:t>51</w:t>
      </w:r>
      <w:bookmarkEnd w:id="330"/>
    </w:p>
    <w:p w14:paraId="18D97D3C" w14:textId="77777777" w:rsidR="00D4751E" w:rsidRPr="00F72411" w:rsidRDefault="00A20D91" w:rsidP="007F1392">
      <w:pPr>
        <w:pStyle w:val="Arttitle"/>
      </w:pPr>
      <w:bookmarkStart w:id="331" w:name="_Toc327956690"/>
      <w:bookmarkStart w:id="332" w:name="_Toc42842491"/>
      <w:r w:rsidRPr="00F72411">
        <w:t>Conditions to be observed in the maritime services</w:t>
      </w:r>
      <w:bookmarkEnd w:id="331"/>
      <w:bookmarkEnd w:id="332"/>
    </w:p>
    <w:p w14:paraId="6AA619D2" w14:textId="77777777" w:rsidR="00D4751E" w:rsidRPr="00F72411" w:rsidRDefault="00A20D91" w:rsidP="007F1392">
      <w:pPr>
        <w:pStyle w:val="Section1"/>
        <w:keepNext/>
      </w:pPr>
      <w:r w:rsidRPr="00F72411">
        <w:t>Section I − Maritime mobile service</w:t>
      </w:r>
    </w:p>
    <w:p w14:paraId="013981E2" w14:textId="77777777" w:rsidR="00D4751E" w:rsidRPr="00F72411" w:rsidRDefault="00A20D91" w:rsidP="007F1392">
      <w:pPr>
        <w:pStyle w:val="Section2"/>
        <w:keepNext/>
        <w:jc w:val="left"/>
      </w:pPr>
      <w:r w:rsidRPr="00F72411">
        <w:rPr>
          <w:rStyle w:val="Artdef"/>
          <w:i w:val="0"/>
        </w:rPr>
        <w:t>51.39</w:t>
      </w:r>
      <w:r w:rsidRPr="00F72411">
        <w:tab/>
        <w:t>CA − Ship stations using narrow-band direct-printing telegraphy</w:t>
      </w:r>
    </w:p>
    <w:p w14:paraId="1638607E" w14:textId="77777777" w:rsidR="00220A77" w:rsidRPr="00F72411" w:rsidRDefault="00A20D91">
      <w:pPr>
        <w:pStyle w:val="Proposal"/>
      </w:pPr>
      <w:r w:rsidRPr="00F72411">
        <w:t>MOD</w:t>
      </w:r>
      <w:r w:rsidRPr="00F72411">
        <w:tab/>
        <w:t>EUR/65A11A1/62</w:t>
      </w:r>
      <w:r w:rsidRPr="00F72411">
        <w:rPr>
          <w:vanish/>
          <w:color w:val="7F7F7F" w:themeColor="text1" w:themeTint="80"/>
          <w:vertAlign w:val="superscript"/>
        </w:rPr>
        <w:t>#1729</w:t>
      </w:r>
    </w:p>
    <w:p w14:paraId="0BDA8DC1" w14:textId="4F4C729F" w:rsidR="00D4751E" w:rsidRPr="00F72411" w:rsidRDefault="00A20D91" w:rsidP="00B710FB">
      <w:pPr>
        <w:pStyle w:val="Normalaftertitle0"/>
        <w:rPr>
          <w:sz w:val="16"/>
          <w:szCs w:val="16"/>
        </w:rPr>
      </w:pPr>
      <w:r w:rsidRPr="00F72411">
        <w:rPr>
          <w:rStyle w:val="Artdef"/>
        </w:rPr>
        <w:t>51.40</w:t>
      </w:r>
      <w:r w:rsidRPr="00F72411">
        <w:tab/>
        <w:t>§ 17</w:t>
      </w:r>
      <w:r w:rsidRPr="00F72411">
        <w:tab/>
        <w:t>1)</w:t>
      </w:r>
      <w:r w:rsidRPr="00F72411">
        <w:tab/>
        <w:t xml:space="preserve">All ship stations using narrow-band direct-printing telegraphy equipment </w:t>
      </w:r>
      <w:del w:id="333" w:author="Germany" w:date="2022-06-24T09:09:00Z">
        <w:r w:rsidRPr="00F72411" w:rsidDel="000B657D">
          <w:delText xml:space="preserve">shall </w:delText>
        </w:r>
      </w:del>
      <w:ins w:id="334" w:author="Germany" w:date="2022-06-24T09:09:00Z">
        <w:r w:rsidRPr="00F72411">
          <w:t xml:space="preserve">should </w:t>
        </w:r>
      </w:ins>
      <w:r w:rsidRPr="00F72411">
        <w:t xml:space="preserve">be able to send and receive on </w:t>
      </w:r>
      <w:del w:id="335" w:author="SWG AI 1.11" w:date="2022-07-12T11:53:00Z">
        <w:r w:rsidRPr="00F72411" w:rsidDel="001119B9">
          <w:delText xml:space="preserve">the </w:delText>
        </w:r>
      </w:del>
      <w:r w:rsidRPr="00F72411">
        <w:t>frequenc</w:t>
      </w:r>
      <w:del w:id="336" w:author="SWG AI 1.11" w:date="2022-07-12T11:53:00Z">
        <w:r w:rsidRPr="00F72411" w:rsidDel="00F62FE1">
          <w:delText>y</w:delText>
        </w:r>
      </w:del>
      <w:ins w:id="337" w:author="SWG AI 1.11" w:date="2022-07-12T11:53:00Z">
        <w:r w:rsidRPr="00F72411">
          <w:t>ies</w:t>
        </w:r>
      </w:ins>
      <w:r w:rsidRPr="00F72411">
        <w:t xml:space="preserve"> designated for </w:t>
      </w:r>
      <w:del w:id="338" w:author="Germany" w:date="2022-06-24T09:09:00Z">
        <w:r w:rsidRPr="00F72411" w:rsidDel="000B657D">
          <w:delText xml:space="preserve">distress </w:delText>
        </w:r>
      </w:del>
      <w:del w:id="339" w:author="SWG AI 1.11" w:date="2022-07-12T11:50:00Z">
        <w:r w:rsidRPr="00F72411" w:rsidDel="00F62FE1">
          <w:delText xml:space="preserve">traffic </w:delText>
        </w:r>
      </w:del>
      <w:del w:id="340" w:author="SWG AI 1.11" w:date="2022-07-12T11:51:00Z">
        <w:r w:rsidRPr="00F72411" w:rsidDel="00F62FE1">
          <w:delText xml:space="preserve">by </w:delText>
        </w:r>
      </w:del>
      <w:r w:rsidRPr="00F72411">
        <w:t>narrow-band direct-printing telegraphy in the frequency bands in which they are operating.</w:t>
      </w:r>
      <w:ins w:id="341" w:author="ANFR" w:date="2021-09-30T14:37:00Z">
        <w:r w:rsidRPr="00F72411">
          <w:rPr>
            <w:sz w:val="16"/>
            <w:szCs w:val="16"/>
          </w:rPr>
          <w:t>     (WRC</w:t>
        </w:r>
      </w:ins>
      <w:ins w:id="342" w:author="Turnbull, Karen" w:date="2022-10-05T14:10:00Z">
        <w:r w:rsidRPr="00F72411">
          <w:rPr>
            <w:sz w:val="16"/>
            <w:szCs w:val="16"/>
          </w:rPr>
          <w:noBreakHyphen/>
        </w:r>
      </w:ins>
      <w:ins w:id="343" w:author="ANFR" w:date="2021-09-30T14:38:00Z">
        <w:r w:rsidRPr="00F72411">
          <w:rPr>
            <w:sz w:val="16"/>
            <w:szCs w:val="16"/>
          </w:rPr>
          <w:t>2</w:t>
        </w:r>
      </w:ins>
      <w:ins w:id="344" w:author="ANFR" w:date="2021-09-30T14:37:00Z">
        <w:r w:rsidRPr="00F72411">
          <w:rPr>
            <w:sz w:val="16"/>
            <w:szCs w:val="16"/>
          </w:rPr>
          <w:t>3)</w:t>
        </w:r>
      </w:ins>
    </w:p>
    <w:p w14:paraId="5A7CEB22" w14:textId="61A2B6F0" w:rsidR="00220A77" w:rsidRPr="00F72411" w:rsidRDefault="00A20D91">
      <w:pPr>
        <w:pStyle w:val="Reasons"/>
      </w:pPr>
      <w:r w:rsidRPr="00F72411">
        <w:rPr>
          <w:b/>
        </w:rPr>
        <w:t>Reasons:</w:t>
      </w:r>
      <w:r w:rsidRPr="00F72411">
        <w:tab/>
      </w:r>
      <w:r w:rsidR="00E0235B" w:rsidRPr="00F72411">
        <w:rPr>
          <w:color w:val="000000" w:themeColor="text1"/>
        </w:rPr>
        <w:t xml:space="preserve">NBDP has been deleted from the GMDSS. </w:t>
      </w:r>
      <w:proofErr w:type="gramStart"/>
      <w:r w:rsidR="00E0235B" w:rsidRPr="00F72411">
        <w:t>with the exception of</w:t>
      </w:r>
      <w:proofErr w:type="gramEnd"/>
      <w:r w:rsidR="00E0235B" w:rsidRPr="00F72411">
        <w:t xml:space="preserve"> MSI on certain frequencies which are contained in RR Appendix </w:t>
      </w:r>
      <w:r w:rsidR="00E0235B" w:rsidRPr="00F72411">
        <w:rPr>
          <w:b/>
        </w:rPr>
        <w:t>15</w:t>
      </w:r>
      <w:r w:rsidR="00E0235B" w:rsidRPr="00F72411">
        <w:rPr>
          <w:color w:val="000000" w:themeColor="text1"/>
        </w:rPr>
        <w:t>. Voluntary carriage of sending and receiving equipment for general traffic is still possible.</w:t>
      </w:r>
    </w:p>
    <w:p w14:paraId="05555A86" w14:textId="77777777" w:rsidR="00220A77" w:rsidRPr="00F72411" w:rsidRDefault="00A20D91">
      <w:pPr>
        <w:pStyle w:val="Proposal"/>
      </w:pPr>
      <w:r w:rsidRPr="00F72411">
        <w:t>MOD</w:t>
      </w:r>
      <w:r w:rsidRPr="00F72411">
        <w:tab/>
        <w:t>EUR/65A11A1/63</w:t>
      </w:r>
      <w:r w:rsidRPr="00F72411">
        <w:rPr>
          <w:vanish/>
          <w:color w:val="7F7F7F" w:themeColor="text1" w:themeTint="80"/>
          <w:vertAlign w:val="superscript"/>
        </w:rPr>
        <w:t>#1730</w:t>
      </w:r>
    </w:p>
    <w:p w14:paraId="367E7656" w14:textId="05CC5F46" w:rsidR="00D4751E" w:rsidRPr="00F72411" w:rsidRDefault="00A20D91" w:rsidP="00977F11">
      <w:pPr>
        <w:rPr>
          <w:sz w:val="16"/>
          <w:szCs w:val="16"/>
          <w:lang w:eastAsia="zh-CN"/>
        </w:rPr>
      </w:pPr>
      <w:r w:rsidRPr="00F72411">
        <w:rPr>
          <w:rStyle w:val="Artdef"/>
        </w:rPr>
        <w:t>51.41</w:t>
      </w:r>
      <w:r w:rsidRPr="00F72411">
        <w:rPr>
          <w:b/>
          <w:bCs/>
          <w:lang w:eastAsia="zh-CN"/>
        </w:rPr>
        <w:tab/>
      </w:r>
      <w:r w:rsidRPr="00F72411">
        <w:rPr>
          <w:bCs/>
          <w:lang w:eastAsia="zh-CN"/>
        </w:rPr>
        <w:tab/>
        <w:t>2</w:t>
      </w:r>
      <w:r w:rsidRPr="00F72411">
        <w:rPr>
          <w:lang w:eastAsia="zh-CN"/>
        </w:rPr>
        <w:t>)</w:t>
      </w:r>
      <w:r w:rsidRPr="00F72411">
        <w:rPr>
          <w:lang w:eastAsia="zh-CN"/>
        </w:rPr>
        <w:tab/>
        <w:t xml:space="preserve">The characteristics of the narrow-band direct-printing equipment </w:t>
      </w:r>
      <w:del w:id="345" w:author="Germany" w:date="2022-06-23T17:49:00Z">
        <w:r w:rsidRPr="00F72411" w:rsidDel="00115440">
          <w:rPr>
            <w:lang w:eastAsia="zh-CN"/>
          </w:rPr>
          <w:delText xml:space="preserve">shall </w:delText>
        </w:r>
      </w:del>
      <w:ins w:id="346" w:author="Germany" w:date="2022-06-23T17:49:00Z">
        <w:r w:rsidRPr="00F72411">
          <w:rPr>
            <w:lang w:eastAsia="zh-CN"/>
          </w:rPr>
          <w:t xml:space="preserve">should </w:t>
        </w:r>
      </w:ins>
      <w:r w:rsidRPr="00F72411">
        <w:rPr>
          <w:lang w:eastAsia="zh-CN"/>
        </w:rPr>
        <w:t>be in accordance with</w:t>
      </w:r>
      <w:ins w:id="347" w:author="Germany" w:date="2022-06-23T17:49:00Z">
        <w:r w:rsidRPr="00F72411">
          <w:rPr>
            <w:lang w:eastAsia="zh-CN"/>
          </w:rPr>
          <w:t xml:space="preserve"> the most recent versions of</w:t>
        </w:r>
      </w:ins>
      <w:r w:rsidRPr="00F72411">
        <w:rPr>
          <w:lang w:eastAsia="zh-CN"/>
        </w:rPr>
        <w:t xml:space="preserve"> Recommendations ITU</w:t>
      </w:r>
      <w:r w:rsidRPr="00F72411">
        <w:rPr>
          <w:lang w:eastAsia="zh-CN"/>
        </w:rPr>
        <w:noBreakHyphen/>
        <w:t>R M.476</w:t>
      </w:r>
      <w:ins w:id="348" w:author="Germany" w:date="2022-06-23T17:51:00Z">
        <w:r w:rsidRPr="00F72411">
          <w:rPr>
            <w:lang w:eastAsia="zh-CN"/>
          </w:rPr>
          <w:t>,</w:t>
        </w:r>
      </w:ins>
      <w:del w:id="349" w:author="Germany" w:date="2022-06-23T17:51:00Z">
        <w:r w:rsidRPr="00F72411" w:rsidDel="00115440">
          <w:rPr>
            <w:lang w:eastAsia="zh-CN"/>
          </w:rPr>
          <w:delText>-5 and</w:delText>
        </w:r>
      </w:del>
      <w:r w:rsidRPr="00F72411">
        <w:rPr>
          <w:lang w:eastAsia="zh-CN"/>
        </w:rPr>
        <w:t xml:space="preserve"> ITU</w:t>
      </w:r>
      <w:r w:rsidRPr="00F72411">
        <w:rPr>
          <w:lang w:eastAsia="zh-CN"/>
        </w:rPr>
        <w:noBreakHyphen/>
        <w:t>R M.625</w:t>
      </w:r>
      <w:del w:id="350" w:author="Germany" w:date="2022-06-23T17:52:00Z">
        <w:r w:rsidRPr="00F72411" w:rsidDel="00725675">
          <w:rPr>
            <w:lang w:eastAsia="zh-CN"/>
          </w:rPr>
          <w:delText>-4. The characteristics should also be in accordance with the most recent version of Recommendation</w:delText>
        </w:r>
      </w:del>
      <w:ins w:id="351" w:author="Germany" w:date="2022-06-23T17:52:00Z">
        <w:r w:rsidRPr="00F72411">
          <w:rPr>
            <w:lang w:eastAsia="zh-CN"/>
          </w:rPr>
          <w:t xml:space="preserve"> and</w:t>
        </w:r>
      </w:ins>
      <w:r w:rsidRPr="00F72411">
        <w:rPr>
          <w:lang w:eastAsia="zh-CN"/>
        </w:rPr>
        <w:t xml:space="preserve"> ITU</w:t>
      </w:r>
      <w:r w:rsidRPr="00F72411">
        <w:rPr>
          <w:lang w:eastAsia="zh-CN"/>
        </w:rPr>
        <w:noBreakHyphen/>
        <w:t>R M.627.</w:t>
      </w:r>
      <w:r w:rsidRPr="00F72411">
        <w:rPr>
          <w:sz w:val="16"/>
          <w:szCs w:val="16"/>
          <w:lang w:eastAsia="zh-CN"/>
        </w:rPr>
        <w:t>     (WRC</w:t>
      </w:r>
      <w:r w:rsidR="003D63D7" w:rsidRPr="00F72411">
        <w:rPr>
          <w:sz w:val="16"/>
          <w:szCs w:val="16"/>
          <w:lang w:eastAsia="zh-CN"/>
        </w:rPr>
        <w:noBreakHyphen/>
      </w:r>
      <w:del w:id="352" w:author="Chair AI 1.11" w:date="2022-04-04T16:54:00Z">
        <w:r w:rsidRPr="00F72411" w:rsidDel="0063724A">
          <w:rPr>
            <w:sz w:val="16"/>
            <w:szCs w:val="16"/>
            <w:lang w:eastAsia="zh-CN"/>
          </w:rPr>
          <w:delText>15</w:delText>
        </w:r>
      </w:del>
      <w:ins w:id="353" w:author="Chair AI 1.11" w:date="2022-04-04T16:54:00Z">
        <w:r w:rsidRPr="00F72411">
          <w:rPr>
            <w:sz w:val="16"/>
            <w:szCs w:val="16"/>
            <w:lang w:eastAsia="zh-CN"/>
          </w:rPr>
          <w:t>23</w:t>
        </w:r>
      </w:ins>
      <w:r w:rsidRPr="00F72411">
        <w:rPr>
          <w:sz w:val="16"/>
          <w:szCs w:val="16"/>
          <w:lang w:eastAsia="zh-CN"/>
        </w:rPr>
        <w:t>)</w:t>
      </w:r>
    </w:p>
    <w:p w14:paraId="2C8E88CD" w14:textId="58597642" w:rsidR="00220A77" w:rsidRPr="00F72411" w:rsidRDefault="00220A77">
      <w:pPr>
        <w:pStyle w:val="Reasons"/>
      </w:pPr>
    </w:p>
    <w:p w14:paraId="7322E5DA" w14:textId="77777777" w:rsidR="00D4751E" w:rsidRPr="00F72411" w:rsidRDefault="00A20D91" w:rsidP="007F1392">
      <w:pPr>
        <w:pStyle w:val="Section3"/>
        <w:keepNext/>
        <w:jc w:val="left"/>
      </w:pPr>
      <w:r w:rsidRPr="00F72411">
        <w:rPr>
          <w:rStyle w:val="Artdef"/>
        </w:rPr>
        <w:t>51.42</w:t>
      </w:r>
      <w:r w:rsidRPr="00F72411">
        <w:tab/>
        <w:t>CA1 − Bands between 415 kHz and 535 kHz</w:t>
      </w:r>
    </w:p>
    <w:p w14:paraId="1CD8E40B" w14:textId="77777777" w:rsidR="00220A77" w:rsidRPr="00F72411" w:rsidRDefault="00A20D91">
      <w:pPr>
        <w:pStyle w:val="Proposal"/>
      </w:pPr>
      <w:r w:rsidRPr="00F72411">
        <w:t>MOD</w:t>
      </w:r>
      <w:r w:rsidRPr="00F72411">
        <w:tab/>
        <w:t>EUR/65A11A1/64</w:t>
      </w:r>
      <w:r w:rsidRPr="00F72411">
        <w:rPr>
          <w:vanish/>
          <w:color w:val="7F7F7F" w:themeColor="text1" w:themeTint="80"/>
          <w:vertAlign w:val="superscript"/>
        </w:rPr>
        <w:t>#1731</w:t>
      </w:r>
    </w:p>
    <w:p w14:paraId="47B1399C" w14:textId="77777777" w:rsidR="00D4751E" w:rsidRPr="00F72411" w:rsidRDefault="00A20D91" w:rsidP="00977F11">
      <w:pPr>
        <w:pStyle w:val="enumlev1"/>
      </w:pPr>
      <w:r w:rsidRPr="00F72411">
        <w:rPr>
          <w:rStyle w:val="Artdef"/>
        </w:rPr>
        <w:t>51.44</w:t>
      </w:r>
      <w:r w:rsidRPr="00F72411">
        <w:tab/>
      </w:r>
      <w:r w:rsidRPr="00F72411">
        <w:rPr>
          <w:i/>
          <w:iCs/>
        </w:rPr>
        <w:t>a)</w:t>
      </w:r>
      <w:r w:rsidRPr="00F72411">
        <w:tab/>
        <w:t xml:space="preserve">send and receive class F1B or J2B emissions </w:t>
      </w:r>
      <w:ins w:id="354" w:author="SWG AI 1.11" w:date="2022-07-13T10:17:00Z">
        <w:r w:rsidRPr="00F72411">
          <w:rPr>
            <w:szCs w:val="24"/>
            <w:lang w:eastAsia="zh-CN"/>
          </w:rPr>
          <w:t>for general</w:t>
        </w:r>
      </w:ins>
      <w:ins w:id="355" w:author="SWG AI 1.11" w:date="2022-07-13T10:18:00Z">
        <w:r w:rsidRPr="00F72411">
          <w:rPr>
            <w:szCs w:val="24"/>
            <w:lang w:eastAsia="zh-CN"/>
          </w:rPr>
          <w:t xml:space="preserve"> </w:t>
        </w:r>
      </w:ins>
      <w:ins w:id="356" w:author="SWG AI 1.11" w:date="2022-07-13T10:34:00Z">
        <w:r w:rsidRPr="00F72411">
          <w:rPr>
            <w:szCs w:val="24"/>
            <w:lang w:eastAsia="zh-CN"/>
          </w:rPr>
          <w:t xml:space="preserve">traffic </w:t>
        </w:r>
      </w:ins>
      <w:r w:rsidRPr="00F72411">
        <w:t>on the working frequencies necessary to carry out their service;</w:t>
      </w:r>
      <w:ins w:id="357" w:author="ITU - LRT -" w:date="2021-11-04T17:19:00Z">
        <w:r w:rsidRPr="00F72411">
          <w:rPr>
            <w:sz w:val="16"/>
            <w:szCs w:val="16"/>
            <w:lang w:eastAsia="ko-KR"/>
          </w:rPr>
          <w:t>     </w:t>
        </w:r>
      </w:ins>
      <w:ins w:id="358" w:author="KOR" w:date="2021-10-22T08:53:00Z">
        <w:r w:rsidRPr="00F72411">
          <w:rPr>
            <w:sz w:val="16"/>
          </w:rPr>
          <w:t>(WRC</w:t>
        </w:r>
      </w:ins>
      <w:ins w:id="359" w:author="Turnbull, Karen" w:date="2022-10-05T14:16:00Z">
        <w:r w:rsidRPr="00F72411">
          <w:rPr>
            <w:sz w:val="16"/>
          </w:rPr>
          <w:noBreakHyphen/>
        </w:r>
      </w:ins>
      <w:ins w:id="360" w:author="KOR" w:date="2021-10-22T08:53:00Z">
        <w:r w:rsidRPr="00F72411">
          <w:rPr>
            <w:sz w:val="16"/>
          </w:rPr>
          <w:t>23)</w:t>
        </w:r>
      </w:ins>
    </w:p>
    <w:p w14:paraId="74FBF7AD" w14:textId="73195158" w:rsidR="00220A77" w:rsidRPr="00F72411" w:rsidRDefault="00A20D91">
      <w:pPr>
        <w:pStyle w:val="Reasons"/>
      </w:pPr>
      <w:r w:rsidRPr="00F72411">
        <w:rPr>
          <w:b/>
        </w:rPr>
        <w:t>Reasons:</w:t>
      </w:r>
      <w:r w:rsidRPr="00F72411">
        <w:tab/>
      </w:r>
      <w:r w:rsidR="00B1404C" w:rsidRPr="00F72411">
        <w:t>Since NBDP is not use anymore for distress, for MSI solely the reception is needed.</w:t>
      </w:r>
    </w:p>
    <w:p w14:paraId="0159982B" w14:textId="77777777" w:rsidR="00D4751E" w:rsidRPr="00F72411" w:rsidRDefault="00A20D91" w:rsidP="007F1392">
      <w:pPr>
        <w:pStyle w:val="Section3"/>
        <w:keepNext/>
        <w:jc w:val="left"/>
      </w:pPr>
      <w:r w:rsidRPr="00F72411">
        <w:rPr>
          <w:rStyle w:val="Artdef"/>
        </w:rPr>
        <w:t>51.48</w:t>
      </w:r>
      <w:r w:rsidRPr="00F72411">
        <w:tab/>
        <w:t>CA3 − Bands between 4 000 kHz and 27 500 kHz</w:t>
      </w:r>
    </w:p>
    <w:p w14:paraId="652F67E2" w14:textId="77777777" w:rsidR="00220A77" w:rsidRPr="00F72411" w:rsidRDefault="00A20D91">
      <w:pPr>
        <w:pStyle w:val="Proposal"/>
      </w:pPr>
      <w:r w:rsidRPr="00F72411">
        <w:t>MOD</w:t>
      </w:r>
      <w:r w:rsidRPr="00F72411">
        <w:tab/>
        <w:t>EUR/65A11A1/65</w:t>
      </w:r>
      <w:r w:rsidRPr="00F72411">
        <w:rPr>
          <w:vanish/>
          <w:color w:val="7F7F7F" w:themeColor="text1" w:themeTint="80"/>
          <w:vertAlign w:val="superscript"/>
        </w:rPr>
        <w:t>#1732</w:t>
      </w:r>
    </w:p>
    <w:p w14:paraId="66B14721" w14:textId="77777777" w:rsidR="00D4751E" w:rsidRPr="00F72411" w:rsidRDefault="00A20D91" w:rsidP="001F0C2D">
      <w:pPr>
        <w:rPr>
          <w:ins w:id="361" w:author="SWG AI 1.11" w:date="2022-07-13T10:57:00Z"/>
        </w:rPr>
      </w:pPr>
      <w:r w:rsidRPr="00F72411">
        <w:rPr>
          <w:rStyle w:val="Artdef"/>
        </w:rPr>
        <w:t>51.49</w:t>
      </w:r>
      <w:r w:rsidRPr="00F72411">
        <w:tab/>
        <w:t>§ 20</w:t>
      </w:r>
      <w:r w:rsidRPr="00F72411">
        <w:tab/>
        <w:t xml:space="preserve">All ship stations equipped with narrow-band direct-printing telegraphy apparatus </w:t>
      </w:r>
      <w:ins w:id="362" w:author="SWG AI 1.11" w:date="2022-07-13T10:57:00Z">
        <w:r w:rsidRPr="00F72411">
          <w:t xml:space="preserve">for general traffic </w:t>
        </w:r>
      </w:ins>
      <w:r w:rsidRPr="00F72411">
        <w:t xml:space="preserve">to work in the authorized bands between 4 000 kHz and 27 500 kHz </w:t>
      </w:r>
      <w:del w:id="363" w:author="Sinanis, Nick" w:date="2022-07-20T10:03:00Z">
        <w:r w:rsidRPr="00F72411" w:rsidDel="00464BFB">
          <w:delText xml:space="preserve">shall </w:delText>
        </w:r>
      </w:del>
      <w:ins w:id="364" w:author="Sinanis, Nick" w:date="2022-07-20T10:03:00Z">
        <w:r w:rsidRPr="00F72411">
          <w:t xml:space="preserve">should </w:t>
        </w:r>
      </w:ins>
      <w:r w:rsidRPr="00F72411">
        <w:t>be able to send and receive class F1B or J2B emissions on working frequencies in each of the HF maritime mobile bands necessary to carry out their service.</w:t>
      </w:r>
    </w:p>
    <w:p w14:paraId="3A02B639" w14:textId="79646864" w:rsidR="00D4751E" w:rsidRPr="00F72411" w:rsidRDefault="00111248" w:rsidP="00111248">
      <w:ins w:id="365" w:author="CEPT" w:date="2023-08-24T13:48:00Z">
        <w:r w:rsidRPr="00F72411">
          <w:rPr>
            <w:rStyle w:val="Artdef"/>
            <w:b w:val="0"/>
            <w:bCs/>
          </w:rPr>
          <w:t>All ship stations equipped with narrow-band direct-printing telegraphy apparatus for MSI reception to work in the authorized frequency bands between 4 000 kHz and 27 500 kHz shall be able to receive class</w:t>
        </w:r>
      </w:ins>
      <w:ins w:id="366" w:author="TPU E CO" w:date="2023-11-08T11:10:00Z">
        <w:r w:rsidR="001F0C2D" w:rsidRPr="00F72411">
          <w:rPr>
            <w:rStyle w:val="Artdef"/>
            <w:b w:val="0"/>
            <w:bCs/>
          </w:rPr>
          <w:t> </w:t>
        </w:r>
      </w:ins>
      <w:ins w:id="367" w:author="CEPT" w:date="2023-08-24T13:48:00Z">
        <w:r w:rsidRPr="00F72411">
          <w:rPr>
            <w:rStyle w:val="Artdef"/>
            <w:b w:val="0"/>
            <w:bCs/>
          </w:rPr>
          <w:t>F1B or</w:t>
        </w:r>
      </w:ins>
      <w:ins w:id="368" w:author="TPU E CO" w:date="2023-11-08T11:10:00Z">
        <w:r w:rsidR="001F0C2D" w:rsidRPr="00F72411">
          <w:rPr>
            <w:rStyle w:val="Artdef"/>
            <w:b w:val="0"/>
            <w:bCs/>
          </w:rPr>
          <w:t> </w:t>
        </w:r>
      </w:ins>
      <w:ins w:id="369" w:author="CEPT" w:date="2023-08-24T13:48:00Z">
        <w:r w:rsidRPr="00F72411">
          <w:rPr>
            <w:rStyle w:val="Artdef"/>
            <w:b w:val="0"/>
            <w:bCs/>
          </w:rPr>
          <w:t xml:space="preserve">J2B emissions on working frequencies in each of the HF maritime mobile </w:t>
        </w:r>
      </w:ins>
      <w:ins w:id="370" w:author="CEPT" w:date="2023-08-24T13:49:00Z">
        <w:r w:rsidRPr="00F72411">
          <w:rPr>
            <w:rStyle w:val="Artdef"/>
            <w:b w:val="0"/>
            <w:bCs/>
          </w:rPr>
          <w:t xml:space="preserve">frequency </w:t>
        </w:r>
      </w:ins>
      <w:ins w:id="371" w:author="CEPT" w:date="2023-08-24T13:48:00Z">
        <w:r w:rsidRPr="00F72411">
          <w:rPr>
            <w:rStyle w:val="Artdef"/>
            <w:b w:val="0"/>
            <w:bCs/>
          </w:rPr>
          <w:t>bands necessary to carry out their service.</w:t>
        </w:r>
      </w:ins>
      <w:ins w:id="372" w:author="ITU" w:date="2023-08-25T17:58:00Z">
        <w:r w:rsidRPr="00F72411">
          <w:rPr>
            <w:sz w:val="16"/>
            <w:szCs w:val="16"/>
          </w:rPr>
          <w:t>    (WRC</w:t>
        </w:r>
        <w:r w:rsidRPr="00F72411">
          <w:rPr>
            <w:sz w:val="16"/>
            <w:szCs w:val="16"/>
          </w:rPr>
          <w:noBreakHyphen/>
          <w:t>23)</w:t>
        </w:r>
      </w:ins>
    </w:p>
    <w:p w14:paraId="15157E81" w14:textId="5EF98F48" w:rsidR="00220A77" w:rsidRPr="00F72411" w:rsidRDefault="00A20D91">
      <w:pPr>
        <w:pStyle w:val="Reasons"/>
      </w:pPr>
      <w:r w:rsidRPr="00F72411">
        <w:rPr>
          <w:b/>
        </w:rPr>
        <w:t>Reasons:</w:t>
      </w:r>
      <w:r w:rsidRPr="00F72411">
        <w:tab/>
      </w:r>
      <w:r w:rsidR="00E04922" w:rsidRPr="00F72411">
        <w:t>NBDP receiving only is still required for MSI reception.</w:t>
      </w:r>
    </w:p>
    <w:p w14:paraId="74A2CD83" w14:textId="77777777" w:rsidR="00220A77" w:rsidRPr="00F72411" w:rsidRDefault="00A20D91">
      <w:pPr>
        <w:pStyle w:val="Proposal"/>
      </w:pPr>
      <w:r w:rsidRPr="00F72411">
        <w:lastRenderedPageBreak/>
        <w:t>ADD</w:t>
      </w:r>
      <w:r w:rsidRPr="00F72411">
        <w:tab/>
        <w:t>EUR/65A11A1/66</w:t>
      </w:r>
      <w:r w:rsidRPr="00F72411">
        <w:rPr>
          <w:vanish/>
          <w:color w:val="7F7F7F" w:themeColor="text1" w:themeTint="80"/>
          <w:vertAlign w:val="superscript"/>
        </w:rPr>
        <w:t>#1733</w:t>
      </w:r>
    </w:p>
    <w:p w14:paraId="24B312B4" w14:textId="3FF31E63" w:rsidR="00D4751E" w:rsidRPr="00F72411" w:rsidRDefault="00A20D91" w:rsidP="003D63D7">
      <w:pPr>
        <w:pStyle w:val="Section2"/>
        <w:keepNext/>
        <w:spacing w:before="120"/>
        <w:jc w:val="left"/>
        <w:rPr>
          <w:i w:val="0"/>
          <w:iCs/>
        </w:rPr>
      </w:pPr>
      <w:r w:rsidRPr="00F72411">
        <w:rPr>
          <w:rStyle w:val="Artdef"/>
          <w:i w:val="0"/>
          <w:iCs/>
        </w:rPr>
        <w:t>51.49</w:t>
      </w:r>
      <w:r w:rsidRPr="00F72411">
        <w:rPr>
          <w:rStyle w:val="Artdef"/>
        </w:rPr>
        <w:t>bis</w:t>
      </w:r>
      <w:r w:rsidRPr="00F72411">
        <w:tab/>
        <w:t>Cbis</w:t>
      </w:r>
      <w:r w:rsidR="001F0C2D" w:rsidRPr="00F72411">
        <w:t> </w:t>
      </w:r>
      <w:r w:rsidR="00681CA1" w:rsidRPr="00F72411">
        <w:t>–</w:t>
      </w:r>
      <w:r w:rsidR="001F0C2D" w:rsidRPr="00F72411">
        <w:t> </w:t>
      </w:r>
      <w:r w:rsidRPr="00F72411">
        <w:t>Ship stations using the automatic connection system</w:t>
      </w:r>
      <w:r w:rsidRPr="00F72411">
        <w:rPr>
          <w:i w:val="0"/>
          <w:iCs/>
          <w:sz w:val="16"/>
          <w:szCs w:val="16"/>
        </w:rPr>
        <w:t>     (WRC</w:t>
      </w:r>
      <w:r w:rsidRPr="00F72411">
        <w:rPr>
          <w:i w:val="0"/>
          <w:iCs/>
          <w:sz w:val="16"/>
          <w:szCs w:val="16"/>
        </w:rPr>
        <w:noBreakHyphen/>
        <w:t>23)</w:t>
      </w:r>
    </w:p>
    <w:p w14:paraId="04E13D77" w14:textId="77777777" w:rsidR="00220A77" w:rsidRPr="00F72411" w:rsidRDefault="00220A77">
      <w:pPr>
        <w:pStyle w:val="Reasons"/>
      </w:pPr>
    </w:p>
    <w:p w14:paraId="4FFFA8F0" w14:textId="77777777" w:rsidR="00220A77" w:rsidRPr="00F72411" w:rsidRDefault="00A20D91">
      <w:pPr>
        <w:pStyle w:val="Proposal"/>
      </w:pPr>
      <w:r w:rsidRPr="00F72411">
        <w:t>ADD</w:t>
      </w:r>
      <w:r w:rsidRPr="00F72411">
        <w:tab/>
        <w:t>EUR/65A11A1/67</w:t>
      </w:r>
      <w:r w:rsidRPr="00F72411">
        <w:rPr>
          <w:vanish/>
          <w:color w:val="7F7F7F" w:themeColor="text1" w:themeTint="80"/>
          <w:vertAlign w:val="superscript"/>
        </w:rPr>
        <w:t>#1734</w:t>
      </w:r>
    </w:p>
    <w:p w14:paraId="1E00ED8F" w14:textId="6D464973" w:rsidR="00D4751E" w:rsidRPr="00F72411" w:rsidRDefault="00A20D91" w:rsidP="007339CD">
      <w:pPr>
        <w:pStyle w:val="Normalaftertitle0"/>
        <w:rPr>
          <w:sz w:val="16"/>
          <w:szCs w:val="16"/>
        </w:rPr>
      </w:pPr>
      <w:r w:rsidRPr="00F72411">
        <w:rPr>
          <w:rStyle w:val="Artdef"/>
        </w:rPr>
        <w:t>51.49</w:t>
      </w:r>
      <w:r w:rsidRPr="00F72411">
        <w:rPr>
          <w:rStyle w:val="Artdef"/>
          <w:i/>
          <w:iCs/>
        </w:rPr>
        <w:t>ter</w:t>
      </w:r>
      <w:r w:rsidRPr="00F72411">
        <w:rPr>
          <w:b/>
        </w:rPr>
        <w:tab/>
      </w:r>
      <w:r w:rsidR="0091670A" w:rsidRPr="00F72411">
        <w:t>§</w:t>
      </w:r>
      <w:r w:rsidR="001F0C2D" w:rsidRPr="00F72411">
        <w:t> </w:t>
      </w:r>
      <w:r w:rsidR="0091670A" w:rsidRPr="00F72411">
        <w:t>20A</w:t>
      </w:r>
      <w:r w:rsidR="0091670A" w:rsidRPr="00F72411">
        <w:tab/>
      </w:r>
      <w:r w:rsidRPr="00F72411">
        <w:t>The characteristics of the automatic connection system should be in accordance</w:t>
      </w:r>
      <w:r w:rsidR="003D63D7" w:rsidRPr="00F72411">
        <w:t xml:space="preserve"> </w:t>
      </w:r>
      <w:r w:rsidRPr="00F72411">
        <w:t>with the most recent versions of Recommendation ITU</w:t>
      </w:r>
      <w:r w:rsidRPr="00F72411">
        <w:noBreakHyphen/>
        <w:t>R</w:t>
      </w:r>
      <w:r w:rsidR="003D63D7" w:rsidRPr="00F72411">
        <w:t> </w:t>
      </w:r>
      <w:r w:rsidRPr="00F72411">
        <w:t>M.493 and Recommendation ITU</w:t>
      </w:r>
      <w:r w:rsidRPr="00F72411">
        <w:noBreakHyphen/>
        <w:t>R</w:t>
      </w:r>
      <w:r w:rsidR="003D63D7" w:rsidRPr="00F72411">
        <w:t> </w:t>
      </w:r>
      <w:r w:rsidRPr="00F72411">
        <w:t>M.541.</w:t>
      </w:r>
      <w:r w:rsidRPr="00F72411">
        <w:rPr>
          <w:sz w:val="16"/>
          <w:szCs w:val="16"/>
        </w:rPr>
        <w:t>     (WRC</w:t>
      </w:r>
      <w:r w:rsidRPr="00F72411">
        <w:rPr>
          <w:sz w:val="16"/>
          <w:szCs w:val="16"/>
        </w:rPr>
        <w:noBreakHyphen/>
        <w:t>23)</w:t>
      </w:r>
    </w:p>
    <w:p w14:paraId="24A64FC8" w14:textId="4DCA978E" w:rsidR="00220A77" w:rsidRPr="00F72411" w:rsidRDefault="00A20D91">
      <w:pPr>
        <w:pStyle w:val="Reasons"/>
      </w:pPr>
      <w:r w:rsidRPr="00F72411">
        <w:rPr>
          <w:b/>
        </w:rPr>
        <w:t>Reasons:</w:t>
      </w:r>
      <w:r w:rsidRPr="00F72411">
        <w:tab/>
      </w:r>
      <w:r w:rsidR="00232F28" w:rsidRPr="00F72411">
        <w:rPr>
          <w:rStyle w:val="Artdef"/>
          <w:b w:val="0"/>
        </w:rPr>
        <w:t>Introduction of the ACS.</w:t>
      </w:r>
    </w:p>
    <w:p w14:paraId="1B4F746A" w14:textId="77777777" w:rsidR="00220A77" w:rsidRPr="00F72411" w:rsidRDefault="00A20D91">
      <w:pPr>
        <w:pStyle w:val="Proposal"/>
      </w:pPr>
      <w:r w:rsidRPr="00F72411">
        <w:t>ADD</w:t>
      </w:r>
      <w:r w:rsidRPr="00F72411">
        <w:tab/>
        <w:t>EUR/65A11A1/68</w:t>
      </w:r>
      <w:r w:rsidRPr="00F72411">
        <w:rPr>
          <w:vanish/>
          <w:color w:val="7F7F7F" w:themeColor="text1" w:themeTint="80"/>
          <w:vertAlign w:val="superscript"/>
        </w:rPr>
        <w:t>#1735</w:t>
      </w:r>
    </w:p>
    <w:p w14:paraId="5231C84B" w14:textId="781EF2C9" w:rsidR="00D4751E" w:rsidRPr="00F72411" w:rsidRDefault="00A20D91" w:rsidP="003D63D7">
      <w:pPr>
        <w:pStyle w:val="Section2"/>
        <w:keepNext/>
        <w:jc w:val="left"/>
      </w:pPr>
      <w:r w:rsidRPr="00F72411">
        <w:rPr>
          <w:rStyle w:val="Artdef"/>
          <w:i w:val="0"/>
          <w:szCs w:val="24"/>
        </w:rPr>
        <w:t>51.64A1</w:t>
      </w:r>
      <w:r w:rsidRPr="00F72411">
        <w:tab/>
        <w:t>E</w:t>
      </w:r>
      <w:r w:rsidR="001F0C2D" w:rsidRPr="00F72411">
        <w:t> </w:t>
      </w:r>
      <w:r w:rsidR="00681CA1" w:rsidRPr="00F72411">
        <w:t>–</w:t>
      </w:r>
      <w:r w:rsidR="001F0C2D" w:rsidRPr="00F72411">
        <w:t> </w:t>
      </w:r>
      <w:r w:rsidRPr="00F72411">
        <w:t>Ship stations receiving data transmissions</w:t>
      </w:r>
      <w:r w:rsidRPr="00F72411">
        <w:rPr>
          <w:sz w:val="16"/>
          <w:szCs w:val="16"/>
          <w:lang w:eastAsia="ko-KR"/>
        </w:rPr>
        <w:t> </w:t>
      </w:r>
      <w:r w:rsidRPr="00F72411">
        <w:rPr>
          <w:i w:val="0"/>
          <w:iCs/>
          <w:sz w:val="16"/>
          <w:szCs w:val="16"/>
          <w:lang w:eastAsia="ko-KR"/>
        </w:rPr>
        <w:t>    </w:t>
      </w:r>
      <w:r w:rsidRPr="00F72411">
        <w:rPr>
          <w:i w:val="0"/>
          <w:iCs/>
          <w:sz w:val="16"/>
        </w:rPr>
        <w:t>(WRC</w:t>
      </w:r>
      <w:r w:rsidRPr="00F72411">
        <w:rPr>
          <w:i w:val="0"/>
          <w:iCs/>
          <w:sz w:val="16"/>
        </w:rPr>
        <w:noBreakHyphen/>
        <w:t>23)</w:t>
      </w:r>
    </w:p>
    <w:p w14:paraId="5ADDD184" w14:textId="77777777" w:rsidR="00220A77" w:rsidRPr="00F72411" w:rsidRDefault="00220A77">
      <w:pPr>
        <w:pStyle w:val="Reasons"/>
      </w:pPr>
    </w:p>
    <w:p w14:paraId="0ABBA0DA" w14:textId="77777777" w:rsidR="00220A77" w:rsidRPr="00F72411" w:rsidRDefault="00A20D91">
      <w:pPr>
        <w:pStyle w:val="Proposal"/>
      </w:pPr>
      <w:r w:rsidRPr="00F72411">
        <w:t>ADD</w:t>
      </w:r>
      <w:r w:rsidRPr="00F72411">
        <w:tab/>
        <w:t>EUR/65A11A1/69</w:t>
      </w:r>
      <w:r w:rsidRPr="00F72411">
        <w:rPr>
          <w:vanish/>
          <w:color w:val="7F7F7F" w:themeColor="text1" w:themeTint="80"/>
          <w:vertAlign w:val="superscript"/>
        </w:rPr>
        <w:t>#1736</w:t>
      </w:r>
    </w:p>
    <w:p w14:paraId="5B169440" w14:textId="0812292E" w:rsidR="00D4751E" w:rsidRPr="00F72411" w:rsidRDefault="00A20D91" w:rsidP="003D63D7">
      <w:pPr>
        <w:pStyle w:val="Section3"/>
        <w:keepNext/>
        <w:jc w:val="left"/>
      </w:pPr>
      <w:r w:rsidRPr="00F72411">
        <w:rPr>
          <w:rStyle w:val="Artdef"/>
        </w:rPr>
        <w:t>51.64A2</w:t>
      </w:r>
      <w:r w:rsidRPr="00F72411">
        <w:tab/>
        <w:t>E1</w:t>
      </w:r>
      <w:r w:rsidR="001F0C2D" w:rsidRPr="00F72411">
        <w:t> </w:t>
      </w:r>
      <w:r w:rsidR="00681CA1" w:rsidRPr="00F72411">
        <w:t>–</w:t>
      </w:r>
      <w:r w:rsidR="001F0C2D" w:rsidRPr="00F72411">
        <w:t> </w:t>
      </w:r>
      <w:r w:rsidRPr="00F72411">
        <w:t>Bands between 415 kHz and 526.5 kHz</w:t>
      </w:r>
      <w:r w:rsidRPr="00F72411">
        <w:rPr>
          <w:sz w:val="16"/>
          <w:szCs w:val="16"/>
          <w:lang w:eastAsia="ko-KR"/>
        </w:rPr>
        <w:t>     </w:t>
      </w:r>
      <w:r w:rsidRPr="00F72411">
        <w:rPr>
          <w:sz w:val="16"/>
        </w:rPr>
        <w:t>(WRC</w:t>
      </w:r>
      <w:r w:rsidRPr="00F72411">
        <w:rPr>
          <w:sz w:val="16"/>
        </w:rPr>
        <w:noBreakHyphen/>
        <w:t>23)</w:t>
      </w:r>
    </w:p>
    <w:p w14:paraId="0C4238EA" w14:textId="77777777" w:rsidR="00220A77" w:rsidRPr="00F72411" w:rsidRDefault="00220A77">
      <w:pPr>
        <w:pStyle w:val="Reasons"/>
      </w:pPr>
    </w:p>
    <w:p w14:paraId="638E1E6E" w14:textId="77777777" w:rsidR="00220A77" w:rsidRPr="00F72411" w:rsidRDefault="00A20D91">
      <w:pPr>
        <w:pStyle w:val="Proposal"/>
      </w:pPr>
      <w:r w:rsidRPr="00F72411">
        <w:t>ADD</w:t>
      </w:r>
      <w:r w:rsidRPr="00F72411">
        <w:tab/>
        <w:t>EUR/65A11A1/70</w:t>
      </w:r>
      <w:r w:rsidRPr="00F72411">
        <w:rPr>
          <w:vanish/>
          <w:color w:val="7F7F7F" w:themeColor="text1" w:themeTint="80"/>
          <w:vertAlign w:val="superscript"/>
        </w:rPr>
        <w:t>#1737</w:t>
      </w:r>
    </w:p>
    <w:p w14:paraId="5E324F5B" w14:textId="6AF4C4B5" w:rsidR="00D4751E" w:rsidRPr="00F72411" w:rsidRDefault="00A20D91" w:rsidP="00B710FB">
      <w:pPr>
        <w:pStyle w:val="Normalaftertitle0"/>
        <w:rPr>
          <w:bCs/>
          <w:sz w:val="16"/>
        </w:rPr>
      </w:pPr>
      <w:r w:rsidRPr="00F72411">
        <w:rPr>
          <w:rStyle w:val="Artdef"/>
        </w:rPr>
        <w:t>51.64A3</w:t>
      </w:r>
      <w:r w:rsidRPr="00F72411">
        <w:tab/>
        <w:t>§ </w:t>
      </w:r>
      <w:r w:rsidR="00B15491" w:rsidRPr="00F72411">
        <w:t>24A</w:t>
      </w:r>
      <w:r w:rsidRPr="00F72411">
        <w:tab/>
        <w:t xml:space="preserve">All ship stations equipped with NAVDAT apparatus for receiving digital data transmissions in the authorized </w:t>
      </w:r>
      <w:r w:rsidR="00C652D3" w:rsidRPr="00F72411">
        <w:t xml:space="preserve">frequency </w:t>
      </w:r>
      <w:r w:rsidRPr="00F72411">
        <w:t>bands between 415 kHz and 535 kHz shall be capable of receiving class</w:t>
      </w:r>
      <w:r w:rsidR="001F0C2D" w:rsidRPr="00F72411">
        <w:t> </w:t>
      </w:r>
      <w:r w:rsidRPr="00F72411">
        <w:t>W7D emission on 500 kHz, if complying with the provisions of Chapter </w:t>
      </w:r>
      <w:r w:rsidRPr="00F72411">
        <w:rPr>
          <w:b/>
          <w:bCs/>
        </w:rPr>
        <w:t>VII</w:t>
      </w:r>
      <w:r w:rsidRPr="00F72411">
        <w:t>.</w:t>
      </w:r>
      <w:r w:rsidRPr="00F72411">
        <w:rPr>
          <w:bCs/>
          <w:sz w:val="16"/>
          <w:szCs w:val="16"/>
          <w:lang w:eastAsia="ko-KR"/>
        </w:rPr>
        <w:t>     </w:t>
      </w:r>
      <w:r w:rsidRPr="00F72411">
        <w:rPr>
          <w:bCs/>
          <w:sz w:val="16"/>
        </w:rPr>
        <w:t>(WRC</w:t>
      </w:r>
      <w:r w:rsidRPr="00F72411">
        <w:rPr>
          <w:bCs/>
          <w:sz w:val="16"/>
        </w:rPr>
        <w:noBreakHyphen/>
        <w:t>23)</w:t>
      </w:r>
    </w:p>
    <w:p w14:paraId="4B1B3764" w14:textId="77777777" w:rsidR="00220A77" w:rsidRPr="00F72411" w:rsidRDefault="00220A77">
      <w:pPr>
        <w:pStyle w:val="Reasons"/>
      </w:pPr>
    </w:p>
    <w:p w14:paraId="6E28CF4B" w14:textId="77777777" w:rsidR="00220A77" w:rsidRPr="00F72411" w:rsidRDefault="00A20D91">
      <w:pPr>
        <w:pStyle w:val="Proposal"/>
      </w:pPr>
      <w:r w:rsidRPr="00F72411">
        <w:t>ADD</w:t>
      </w:r>
      <w:r w:rsidRPr="00F72411">
        <w:tab/>
        <w:t>EUR/65A11A1/71</w:t>
      </w:r>
      <w:r w:rsidRPr="00F72411">
        <w:rPr>
          <w:vanish/>
          <w:color w:val="7F7F7F" w:themeColor="text1" w:themeTint="80"/>
          <w:vertAlign w:val="superscript"/>
        </w:rPr>
        <w:t>#1738</w:t>
      </w:r>
    </w:p>
    <w:p w14:paraId="2EA55387" w14:textId="760693AB" w:rsidR="00D4751E" w:rsidRPr="00F72411" w:rsidRDefault="00A20D91" w:rsidP="002A5AC6">
      <w:pPr>
        <w:pStyle w:val="Section3"/>
        <w:keepNext/>
        <w:jc w:val="left"/>
      </w:pPr>
      <w:r w:rsidRPr="00F72411">
        <w:rPr>
          <w:rStyle w:val="Artdef"/>
        </w:rPr>
        <w:t>51.64A4</w:t>
      </w:r>
      <w:r w:rsidRPr="00F72411">
        <w:tab/>
        <w:t>E2</w:t>
      </w:r>
      <w:r w:rsidR="001F0C2D" w:rsidRPr="00F72411">
        <w:t> </w:t>
      </w:r>
      <w:r w:rsidR="00681CA1" w:rsidRPr="00F72411">
        <w:t>–</w:t>
      </w:r>
      <w:r w:rsidR="001F0C2D" w:rsidRPr="00F72411">
        <w:t> </w:t>
      </w:r>
      <w:r w:rsidRPr="00F72411">
        <w:t>Bands between 4 000 kHz and 27 500 kHz</w:t>
      </w:r>
      <w:r w:rsidRPr="00F72411">
        <w:rPr>
          <w:sz w:val="16"/>
          <w:szCs w:val="16"/>
          <w:lang w:eastAsia="ko-KR"/>
        </w:rPr>
        <w:t>     </w:t>
      </w:r>
      <w:r w:rsidRPr="00F72411">
        <w:rPr>
          <w:sz w:val="16"/>
        </w:rPr>
        <w:t>(WRC</w:t>
      </w:r>
      <w:r w:rsidRPr="00F72411">
        <w:rPr>
          <w:sz w:val="16"/>
        </w:rPr>
        <w:noBreakHyphen/>
        <w:t>23)</w:t>
      </w:r>
    </w:p>
    <w:p w14:paraId="17822F72" w14:textId="77777777" w:rsidR="00220A77" w:rsidRPr="00F72411" w:rsidRDefault="00220A77">
      <w:pPr>
        <w:pStyle w:val="Reasons"/>
      </w:pPr>
    </w:p>
    <w:p w14:paraId="7862F43D" w14:textId="77777777" w:rsidR="00220A77" w:rsidRPr="00F72411" w:rsidRDefault="00A20D91">
      <w:pPr>
        <w:pStyle w:val="Proposal"/>
      </w:pPr>
      <w:r w:rsidRPr="00F72411">
        <w:t>ADD</w:t>
      </w:r>
      <w:r w:rsidRPr="00F72411">
        <w:tab/>
        <w:t>EUR/65A11A1/72</w:t>
      </w:r>
      <w:r w:rsidRPr="00F72411">
        <w:rPr>
          <w:vanish/>
          <w:color w:val="7F7F7F" w:themeColor="text1" w:themeTint="80"/>
          <w:vertAlign w:val="superscript"/>
        </w:rPr>
        <w:t>#1739</w:t>
      </w:r>
    </w:p>
    <w:p w14:paraId="0740C179" w14:textId="1EF99EAE" w:rsidR="00D4751E" w:rsidRPr="00F72411" w:rsidRDefault="00A20D91" w:rsidP="00B710FB">
      <w:pPr>
        <w:pStyle w:val="Normalaftertitle0"/>
      </w:pPr>
      <w:r w:rsidRPr="00F72411">
        <w:rPr>
          <w:rStyle w:val="Artdef"/>
        </w:rPr>
        <w:t>51.64A5</w:t>
      </w:r>
      <w:r w:rsidRPr="00F72411">
        <w:rPr>
          <w:rStyle w:val="Artdef"/>
        </w:rPr>
        <w:tab/>
      </w:r>
      <w:r w:rsidRPr="00F72411">
        <w:t>§ 24</w:t>
      </w:r>
      <w:r w:rsidR="00B15491" w:rsidRPr="00F72411">
        <w:t>B</w:t>
      </w:r>
      <w:r w:rsidRPr="00F72411">
        <w:tab/>
        <w:t xml:space="preserve">All ship stations equipped with NAVDAT apparatus for receiving digital data transmissions in the authorized </w:t>
      </w:r>
      <w:r w:rsidR="00785A27" w:rsidRPr="00F72411">
        <w:t xml:space="preserve">frequency </w:t>
      </w:r>
      <w:r w:rsidRPr="00F72411">
        <w:t>bands between 4 000 kHz and 27 500 kHz shall be capable of receiving class</w:t>
      </w:r>
      <w:r w:rsidR="001F0C2D" w:rsidRPr="00F72411">
        <w:t> </w:t>
      </w:r>
      <w:r w:rsidRPr="00F72411">
        <w:t>W7D emission</w:t>
      </w:r>
      <w:r w:rsidR="009C2901" w:rsidRPr="00F72411">
        <w:t xml:space="preserve"> on 4</w:t>
      </w:r>
      <w:r w:rsidR="001F0C2D" w:rsidRPr="00F72411">
        <w:t> </w:t>
      </w:r>
      <w:r w:rsidR="009C2901" w:rsidRPr="00F72411">
        <w:t>226</w:t>
      </w:r>
      <w:r w:rsidR="001F0C2D" w:rsidRPr="00F72411">
        <w:t> </w:t>
      </w:r>
      <w:r w:rsidR="009C2901" w:rsidRPr="00F72411">
        <w:t>kHz</w:t>
      </w:r>
      <w:r w:rsidRPr="00F72411">
        <w:t>, if complying with the provisions of Chapter </w:t>
      </w:r>
      <w:r w:rsidRPr="00F72411">
        <w:rPr>
          <w:b/>
          <w:bCs/>
        </w:rPr>
        <w:t>VII</w:t>
      </w:r>
      <w:r w:rsidRPr="00F72411">
        <w:t>.</w:t>
      </w:r>
      <w:r w:rsidRPr="00F72411">
        <w:rPr>
          <w:bCs/>
          <w:sz w:val="16"/>
          <w:szCs w:val="16"/>
          <w:lang w:eastAsia="ko-KR"/>
        </w:rPr>
        <w:t>     </w:t>
      </w:r>
      <w:r w:rsidRPr="00F72411">
        <w:rPr>
          <w:bCs/>
          <w:sz w:val="16"/>
        </w:rPr>
        <w:t>(WRC</w:t>
      </w:r>
      <w:r w:rsidR="002A5AC6" w:rsidRPr="00F72411">
        <w:rPr>
          <w:bCs/>
          <w:sz w:val="16"/>
        </w:rPr>
        <w:noBreakHyphen/>
      </w:r>
      <w:r w:rsidRPr="00F72411">
        <w:rPr>
          <w:bCs/>
          <w:sz w:val="16"/>
        </w:rPr>
        <w:t>23)</w:t>
      </w:r>
    </w:p>
    <w:p w14:paraId="5A4AF56E" w14:textId="51104131" w:rsidR="00220A77" w:rsidRPr="00F72411" w:rsidRDefault="00A20D91">
      <w:pPr>
        <w:pStyle w:val="Reasons"/>
      </w:pPr>
      <w:r w:rsidRPr="00F72411">
        <w:rPr>
          <w:b/>
        </w:rPr>
        <w:t>Reasons:</w:t>
      </w:r>
      <w:r w:rsidRPr="00F72411">
        <w:tab/>
      </w:r>
      <w:r w:rsidR="002B18A6" w:rsidRPr="00F72411">
        <w:t xml:space="preserve">These provisions are added </w:t>
      </w:r>
      <w:proofErr w:type="gramStart"/>
      <w:r w:rsidR="002B18A6" w:rsidRPr="00F72411">
        <w:t>in order to</w:t>
      </w:r>
      <w:proofErr w:type="gramEnd"/>
      <w:r w:rsidR="002B18A6" w:rsidRPr="00F72411">
        <w:t xml:space="preserve"> stipulate the required class of emissions for NAVDAT in accordance with Recommendations ITU-R M.2010 and ITU-R M.2058.</w:t>
      </w:r>
    </w:p>
    <w:p w14:paraId="08B658D4" w14:textId="77777777" w:rsidR="00D4751E" w:rsidRPr="00F72411" w:rsidRDefault="00A20D91" w:rsidP="002B18A6">
      <w:pPr>
        <w:pStyle w:val="AnnexNo"/>
      </w:pPr>
      <w:bookmarkStart w:id="373" w:name="_Toc42842492"/>
      <w:r w:rsidRPr="00F72411">
        <w:lastRenderedPageBreak/>
        <w:t xml:space="preserve">ARTICLE </w:t>
      </w:r>
      <w:r w:rsidRPr="00F72411">
        <w:rPr>
          <w:rStyle w:val="href"/>
        </w:rPr>
        <w:t>52</w:t>
      </w:r>
      <w:bookmarkEnd w:id="373"/>
    </w:p>
    <w:p w14:paraId="567A64A7" w14:textId="77777777" w:rsidR="00D4751E" w:rsidRPr="00F72411" w:rsidRDefault="00A20D91" w:rsidP="007F1392">
      <w:pPr>
        <w:pStyle w:val="Arttitle"/>
      </w:pPr>
      <w:bookmarkStart w:id="374" w:name="_Toc327956692"/>
      <w:bookmarkStart w:id="375" w:name="_Toc42842493"/>
      <w:r w:rsidRPr="00F72411">
        <w:t>Special rules relating to the use of frequencies</w:t>
      </w:r>
      <w:bookmarkEnd w:id="374"/>
      <w:bookmarkEnd w:id="375"/>
    </w:p>
    <w:p w14:paraId="307437E1" w14:textId="77777777" w:rsidR="00D4751E" w:rsidRPr="00F72411" w:rsidRDefault="00A20D91" w:rsidP="007F1392">
      <w:pPr>
        <w:pStyle w:val="Section1"/>
        <w:keepNext/>
      </w:pPr>
      <w:r w:rsidRPr="00F72411">
        <w:t>Section I − General provisions</w:t>
      </w:r>
    </w:p>
    <w:p w14:paraId="75908B13" w14:textId="77777777" w:rsidR="00D4751E" w:rsidRPr="00F72411" w:rsidRDefault="00A20D91" w:rsidP="007F1392">
      <w:pPr>
        <w:pStyle w:val="Section2"/>
        <w:keepNext/>
        <w:jc w:val="left"/>
      </w:pPr>
      <w:r w:rsidRPr="00F72411">
        <w:rPr>
          <w:rStyle w:val="Artdef"/>
          <w:i w:val="0"/>
        </w:rPr>
        <w:t>52.4</w:t>
      </w:r>
      <w:r w:rsidRPr="00F72411">
        <w:tab/>
        <w:t>B − Bands between 415 kHz and 535 kHz</w:t>
      </w:r>
    </w:p>
    <w:p w14:paraId="45345E06" w14:textId="77777777" w:rsidR="00220A77" w:rsidRPr="00F72411" w:rsidRDefault="00A20D91">
      <w:pPr>
        <w:pStyle w:val="Proposal"/>
      </w:pPr>
      <w:r w:rsidRPr="00F72411">
        <w:t>MOD</w:t>
      </w:r>
      <w:r w:rsidRPr="00F72411">
        <w:tab/>
        <w:t>EUR/65A11A1/73</w:t>
      </w:r>
      <w:r w:rsidRPr="00F72411">
        <w:rPr>
          <w:vanish/>
          <w:color w:val="7F7F7F" w:themeColor="text1" w:themeTint="80"/>
          <w:vertAlign w:val="superscript"/>
        </w:rPr>
        <w:t>#1740</w:t>
      </w:r>
    </w:p>
    <w:p w14:paraId="0507EB6B" w14:textId="7861B2A2" w:rsidR="00D4751E" w:rsidRPr="00F72411" w:rsidRDefault="00A20D91" w:rsidP="00401964">
      <w:pPr>
        <w:rPr>
          <w:szCs w:val="24"/>
        </w:rPr>
      </w:pPr>
      <w:r w:rsidRPr="00F72411">
        <w:rPr>
          <w:rStyle w:val="Artdef"/>
        </w:rPr>
        <w:t>52.6</w:t>
      </w:r>
      <w:r w:rsidRPr="00F72411">
        <w:tab/>
        <w:t>§ 3</w:t>
      </w:r>
      <w:r w:rsidRPr="00F72411">
        <w:tab/>
        <w:t>1)</w:t>
      </w:r>
      <w:r w:rsidRPr="00F72411">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376" w:author="Sinanis, Nick" w:date="2022-07-20T10:06:00Z">
        <w:r w:rsidRPr="00F72411">
          <w:t xml:space="preserve"> </w:t>
        </w:r>
      </w:ins>
      <w:ins w:id="377" w:author="CEPT" w:date="2023-08-24T14:04:00Z">
        <w:r w:rsidR="00174CE5" w:rsidRPr="00F72411">
          <w:t>In the maritime mobile service, no assignments shall be made on the frequency 500 kHz other than for transmission by coast stations of meteorological and navigational warnings and urgent information to ships by means of the international NAVDAT system.</w:t>
        </w:r>
        <w:r w:rsidR="00174CE5" w:rsidRPr="00F72411">
          <w:rPr>
            <w:sz w:val="16"/>
            <w:szCs w:val="16"/>
          </w:rPr>
          <w:t>     (WRC</w:t>
        </w:r>
      </w:ins>
      <w:ins w:id="378" w:author="TPU E kt" w:date="2023-11-11T20:12:00Z">
        <w:r w:rsidR="002A5AC6" w:rsidRPr="00F72411">
          <w:rPr>
            <w:sz w:val="16"/>
            <w:szCs w:val="16"/>
          </w:rPr>
          <w:noBreakHyphen/>
        </w:r>
      </w:ins>
      <w:ins w:id="379" w:author="CEPT" w:date="2023-08-24T14:04:00Z">
        <w:r w:rsidR="00174CE5" w:rsidRPr="00F72411">
          <w:rPr>
            <w:sz w:val="16"/>
            <w:szCs w:val="16"/>
          </w:rPr>
          <w:t>23)</w:t>
        </w:r>
      </w:ins>
    </w:p>
    <w:p w14:paraId="1BDF162E" w14:textId="223DF34C" w:rsidR="00220A77" w:rsidRPr="00F72411" w:rsidRDefault="00A20D91">
      <w:pPr>
        <w:pStyle w:val="Reasons"/>
      </w:pPr>
      <w:r w:rsidRPr="00F72411">
        <w:rPr>
          <w:b/>
        </w:rPr>
        <w:t>Reasons:</w:t>
      </w:r>
      <w:r w:rsidRPr="00F72411">
        <w:tab/>
      </w:r>
      <w:r w:rsidR="005177C5" w:rsidRPr="00F72411">
        <w:t>Protection of the frequency for the international NAVDAT system.</w:t>
      </w:r>
    </w:p>
    <w:p w14:paraId="58629FED" w14:textId="77777777" w:rsidR="00D4751E" w:rsidRPr="00F72411" w:rsidRDefault="00A20D91" w:rsidP="007F1392">
      <w:pPr>
        <w:pStyle w:val="Section2"/>
        <w:keepNext/>
        <w:jc w:val="left"/>
      </w:pPr>
      <w:r w:rsidRPr="00F72411">
        <w:rPr>
          <w:rStyle w:val="Artdef"/>
          <w:i w:val="0"/>
        </w:rPr>
        <w:t>52.12</w:t>
      </w:r>
      <w:r w:rsidRPr="00F72411">
        <w:tab/>
        <w:t>D − Bands between 4</w:t>
      </w:r>
      <w:r w:rsidRPr="00F72411">
        <w:rPr>
          <w:i w:val="0"/>
        </w:rPr>
        <w:t> </w:t>
      </w:r>
      <w:r w:rsidRPr="00F72411">
        <w:t>000 kHz and 27</w:t>
      </w:r>
      <w:r w:rsidRPr="00F72411">
        <w:rPr>
          <w:i w:val="0"/>
        </w:rPr>
        <w:t> </w:t>
      </w:r>
      <w:r w:rsidRPr="00F72411">
        <w:t>500 kHz</w:t>
      </w:r>
    </w:p>
    <w:p w14:paraId="5A9E304C" w14:textId="77777777" w:rsidR="00220A77" w:rsidRPr="00F72411" w:rsidRDefault="00A20D91">
      <w:pPr>
        <w:pStyle w:val="Proposal"/>
      </w:pPr>
      <w:r w:rsidRPr="00F72411">
        <w:t>ADD</w:t>
      </w:r>
      <w:r w:rsidRPr="00F72411">
        <w:tab/>
        <w:t>EUR/65A11A1/74</w:t>
      </w:r>
      <w:r w:rsidRPr="00F72411">
        <w:rPr>
          <w:vanish/>
          <w:color w:val="7F7F7F" w:themeColor="text1" w:themeTint="80"/>
          <w:vertAlign w:val="superscript"/>
        </w:rPr>
        <w:t>#1741</w:t>
      </w:r>
    </w:p>
    <w:p w14:paraId="01AFAE5A" w14:textId="218C34D2" w:rsidR="00D4751E" w:rsidRPr="00F72411" w:rsidRDefault="00A20D91" w:rsidP="008600A4">
      <w:r w:rsidRPr="00F72411">
        <w:rPr>
          <w:rStyle w:val="Artdef"/>
        </w:rPr>
        <w:t>52.13A</w:t>
      </w:r>
      <w:r w:rsidRPr="00F72411">
        <w:rPr>
          <w:b/>
          <w:bCs/>
        </w:rPr>
        <w:tab/>
      </w:r>
      <w:r w:rsidRPr="00F72411">
        <w:t>§</w:t>
      </w:r>
      <w:r w:rsidR="00681CA1" w:rsidRPr="00F72411">
        <w:t> </w:t>
      </w:r>
      <w:r w:rsidR="00423EE1" w:rsidRPr="00F72411">
        <w:t>6A</w:t>
      </w:r>
      <w:r w:rsidRPr="00F72411">
        <w:tab/>
        <w:t>In the maritime mobile service, no assignments shall be made on the frequency 4 226 kHz other than for transmission by coast stations of meteorological and navigational warnings and urgent information to ships by means of the International NAVDAT System.</w:t>
      </w:r>
      <w:r w:rsidRPr="00F72411">
        <w:rPr>
          <w:sz w:val="16"/>
          <w:szCs w:val="16"/>
        </w:rPr>
        <w:t>     (WRC</w:t>
      </w:r>
      <w:r w:rsidRPr="00F72411">
        <w:rPr>
          <w:sz w:val="16"/>
          <w:szCs w:val="16"/>
        </w:rPr>
        <w:noBreakHyphen/>
        <w:t>23)</w:t>
      </w:r>
    </w:p>
    <w:p w14:paraId="4BC064E6" w14:textId="6313CCCC" w:rsidR="00220A77" w:rsidRPr="00F72411" w:rsidRDefault="00A20D91">
      <w:pPr>
        <w:pStyle w:val="Reasons"/>
      </w:pPr>
      <w:r w:rsidRPr="00F72411">
        <w:rPr>
          <w:b/>
        </w:rPr>
        <w:t>Reasons:</w:t>
      </w:r>
      <w:r w:rsidRPr="00F72411">
        <w:tab/>
      </w:r>
      <w:r w:rsidR="00101204" w:rsidRPr="00F72411">
        <w:t>Protection of the frequency for the international NAVDAT system.</w:t>
      </w:r>
    </w:p>
    <w:p w14:paraId="2EEB99DC" w14:textId="77777777" w:rsidR="00D4751E" w:rsidRPr="00F72411" w:rsidRDefault="00A20D91" w:rsidP="007F1392">
      <w:pPr>
        <w:pStyle w:val="Section1"/>
        <w:keepNext/>
      </w:pPr>
      <w:r w:rsidRPr="00F72411">
        <w:t>Section III − Use of frequencies for narrow-band direct-printing telegraphy</w:t>
      </w:r>
    </w:p>
    <w:p w14:paraId="1F7A5049" w14:textId="77777777" w:rsidR="00D4751E" w:rsidRPr="00F72411" w:rsidRDefault="00A20D91" w:rsidP="007F1392">
      <w:pPr>
        <w:pStyle w:val="Section2"/>
        <w:keepNext/>
        <w:jc w:val="left"/>
      </w:pPr>
      <w:r w:rsidRPr="00F72411">
        <w:rPr>
          <w:rStyle w:val="Artdef"/>
          <w:i w:val="0"/>
        </w:rPr>
        <w:t>52.96</w:t>
      </w:r>
      <w:r w:rsidRPr="00F72411">
        <w:tab/>
        <w:t>B − Bands between 415 kHz and 535 kHz</w:t>
      </w:r>
    </w:p>
    <w:p w14:paraId="3266BF50" w14:textId="77777777" w:rsidR="00220A77" w:rsidRPr="00F72411" w:rsidRDefault="00A20D91">
      <w:pPr>
        <w:pStyle w:val="Proposal"/>
      </w:pPr>
      <w:r w:rsidRPr="00F72411">
        <w:t>MOD</w:t>
      </w:r>
      <w:r w:rsidRPr="00F72411">
        <w:tab/>
        <w:t>EUR/65A11A1/75</w:t>
      </w:r>
      <w:r w:rsidRPr="00F72411">
        <w:rPr>
          <w:vanish/>
          <w:color w:val="7F7F7F" w:themeColor="text1" w:themeTint="80"/>
          <w:vertAlign w:val="superscript"/>
        </w:rPr>
        <w:t>#1742</w:t>
      </w:r>
    </w:p>
    <w:p w14:paraId="2AC61BC8" w14:textId="4DF5FBC0" w:rsidR="00D4751E" w:rsidRPr="00F72411" w:rsidRDefault="00A20D91" w:rsidP="00B710FB">
      <w:pPr>
        <w:pStyle w:val="Normalaftertitle0"/>
      </w:pPr>
      <w:r w:rsidRPr="00F72411">
        <w:rPr>
          <w:rStyle w:val="Artdef"/>
        </w:rPr>
        <w:t>52.97</w:t>
      </w:r>
      <w:r w:rsidRPr="00F72411">
        <w:tab/>
        <w:t>§ 45</w:t>
      </w:r>
      <w:r w:rsidRPr="00F72411">
        <w:tab/>
        <w:t xml:space="preserve">All ship stations equipped with narrow-band direct-printing apparatus </w:t>
      </w:r>
      <w:ins w:id="380" w:author="I.T.U." w:date="2022-07-21T15:36:00Z">
        <w:r w:rsidRPr="00F72411">
          <w:t xml:space="preserve">for general traffic </w:t>
        </w:r>
      </w:ins>
      <w:r w:rsidRPr="00F72411">
        <w:t xml:space="preserve">to work in the authorized bands between 415 kHz and 535 kHz </w:t>
      </w:r>
      <w:del w:id="381" w:author="I.T.U." w:date="2022-07-21T15:36:00Z">
        <w:r w:rsidRPr="00F72411" w:rsidDel="002C4963">
          <w:delText>shall</w:delText>
        </w:r>
      </w:del>
      <w:ins w:id="382" w:author="I.T.U." w:date="2022-07-21T15:36:00Z">
        <w:r w:rsidRPr="00F72411">
          <w:t>should</w:t>
        </w:r>
      </w:ins>
      <w:r w:rsidRPr="00F72411">
        <w:t xml:space="preserve"> be able to send and receive class F1B emissions as specified in No. </w:t>
      </w:r>
      <w:r w:rsidRPr="00F72411">
        <w:rPr>
          <w:rStyle w:val="ArtrefBold"/>
        </w:rPr>
        <w:t>51</w:t>
      </w:r>
      <w:r w:rsidRPr="00F72411">
        <w:rPr>
          <w:rStyle w:val="ArtrefBold0"/>
          <w:rFonts w:eastAsiaTheme="minorEastAsia"/>
        </w:rPr>
        <w:t>.</w:t>
      </w:r>
      <w:r w:rsidRPr="00F72411">
        <w:rPr>
          <w:rStyle w:val="ArtrefBold"/>
        </w:rPr>
        <w:t>44</w:t>
      </w:r>
      <w:r w:rsidRPr="00F72411">
        <w:t>. Additionally, ship stations complying with the provisions of Chapter </w:t>
      </w:r>
      <w:r w:rsidRPr="00F72411">
        <w:rPr>
          <w:b/>
          <w:bCs/>
        </w:rPr>
        <w:t>VII</w:t>
      </w:r>
      <w:r w:rsidRPr="00F72411">
        <w:t xml:space="preserve"> shall be able to receive class F1B emissions on 518 kHz (see No. </w:t>
      </w:r>
      <w:r w:rsidRPr="00F72411">
        <w:rPr>
          <w:rStyle w:val="ArtrefBold"/>
        </w:rPr>
        <w:t>51.45</w:t>
      </w:r>
      <w:r w:rsidRPr="00F72411">
        <w:t>).</w:t>
      </w:r>
      <w:ins w:id="383" w:author="I.T.U." w:date="2022-07-21T15:37:00Z">
        <w:r w:rsidRPr="00F72411">
          <w:rPr>
            <w:sz w:val="16"/>
            <w:szCs w:val="16"/>
          </w:rPr>
          <w:t>     (WRC-23)</w:t>
        </w:r>
      </w:ins>
    </w:p>
    <w:p w14:paraId="0D249895" w14:textId="51F658AF" w:rsidR="00220A77" w:rsidRPr="00F72411" w:rsidRDefault="00A20D91">
      <w:pPr>
        <w:pStyle w:val="Reasons"/>
      </w:pPr>
      <w:r w:rsidRPr="00F72411">
        <w:rPr>
          <w:b/>
        </w:rPr>
        <w:t>Reasons:</w:t>
      </w:r>
      <w:r w:rsidRPr="00F72411">
        <w:tab/>
      </w:r>
      <w:r w:rsidR="008A6B36" w:rsidRPr="00F72411">
        <w:t>NBDP receiving only is still required for NAVTEX reception.</w:t>
      </w:r>
    </w:p>
    <w:p w14:paraId="4FFE4633" w14:textId="77777777" w:rsidR="00D4751E" w:rsidRPr="00F72411" w:rsidRDefault="00A20D91" w:rsidP="007F1392">
      <w:pPr>
        <w:pStyle w:val="Section2"/>
        <w:keepNext/>
        <w:jc w:val="left"/>
      </w:pPr>
      <w:r w:rsidRPr="00F72411">
        <w:rPr>
          <w:rStyle w:val="Artdef"/>
          <w:i w:val="0"/>
        </w:rPr>
        <w:t>52.99</w:t>
      </w:r>
      <w:r w:rsidRPr="00F72411">
        <w:tab/>
        <w:t>C − Bands between 1 606.5 kHz and 4 000 kHz</w:t>
      </w:r>
      <w:r w:rsidRPr="00F72411">
        <w:rPr>
          <w:i w:val="0"/>
          <w:iCs/>
          <w:sz w:val="16"/>
          <w:szCs w:val="16"/>
        </w:rPr>
        <w:t>     (WRC</w:t>
      </w:r>
      <w:r w:rsidRPr="00F72411">
        <w:rPr>
          <w:i w:val="0"/>
          <w:iCs/>
          <w:sz w:val="16"/>
          <w:szCs w:val="16"/>
        </w:rPr>
        <w:noBreakHyphen/>
        <w:t>03)</w:t>
      </w:r>
    </w:p>
    <w:p w14:paraId="68D7E399" w14:textId="77777777" w:rsidR="00220A77" w:rsidRPr="00F72411" w:rsidRDefault="00A20D91">
      <w:pPr>
        <w:pStyle w:val="Proposal"/>
      </w:pPr>
      <w:r w:rsidRPr="00F72411">
        <w:t>MOD</w:t>
      </w:r>
      <w:r w:rsidRPr="00F72411">
        <w:tab/>
        <w:t>EUR/65A11A1/76</w:t>
      </w:r>
    </w:p>
    <w:p w14:paraId="3D4352F4" w14:textId="6059DF4C" w:rsidR="00D4751E" w:rsidRPr="00F72411" w:rsidRDefault="00A20D91" w:rsidP="007F1392">
      <w:r w:rsidRPr="00F72411">
        <w:rPr>
          <w:rStyle w:val="Artdef"/>
        </w:rPr>
        <w:t>52.101</w:t>
      </w:r>
      <w:r w:rsidRPr="00F72411">
        <w:tab/>
      </w:r>
      <w:r w:rsidRPr="00F72411">
        <w:tab/>
        <w:t>2)</w:t>
      </w:r>
      <w:r w:rsidRPr="00F72411">
        <w:tab/>
        <w:t>Narrow-band direct-printing telegraphy is forbidden in the band 2 170</w:t>
      </w:r>
      <w:r w:rsidRPr="00F72411">
        <w:noBreakHyphen/>
        <w:t>2 194 kHz</w:t>
      </w:r>
      <w:del w:id="384" w:author="Fernandez Jimenez, Virginia" w:date="2023-11-02T12:06:00Z">
        <w:r w:rsidRPr="00F72411" w:rsidDel="00F359C0">
          <w:delText>, except as provided for in Appendix </w:delText>
        </w:r>
        <w:r w:rsidRPr="00F72411" w:rsidDel="00F359C0">
          <w:rPr>
            <w:rStyle w:val="ApprefBold0"/>
            <w:rFonts w:eastAsiaTheme="majorEastAsia"/>
          </w:rPr>
          <w:delText>15</w:delText>
        </w:r>
        <w:r w:rsidRPr="00F72411" w:rsidDel="00F359C0">
          <w:delText xml:space="preserve"> and Resolution </w:delText>
        </w:r>
        <w:r w:rsidRPr="00F72411" w:rsidDel="00F359C0">
          <w:rPr>
            <w:b/>
            <w:bCs/>
          </w:rPr>
          <w:delText>354 (WRC</w:delText>
        </w:r>
        <w:r w:rsidRPr="00F72411" w:rsidDel="00F359C0">
          <w:rPr>
            <w:b/>
            <w:bCs/>
          </w:rPr>
          <w:noBreakHyphen/>
          <w:delText>07)</w:delText>
        </w:r>
      </w:del>
      <w:r w:rsidRPr="00F72411">
        <w:t>.</w:t>
      </w:r>
      <w:r w:rsidRPr="00F72411">
        <w:rPr>
          <w:sz w:val="16"/>
          <w:szCs w:val="16"/>
        </w:rPr>
        <w:t>     (WRC</w:t>
      </w:r>
      <w:r w:rsidRPr="00F72411">
        <w:rPr>
          <w:sz w:val="16"/>
          <w:szCs w:val="16"/>
        </w:rPr>
        <w:noBreakHyphen/>
      </w:r>
      <w:del w:id="385" w:author="BR/TSD/FMD" w:date="2023-11-03T12:56:00Z">
        <w:r w:rsidRPr="00F72411" w:rsidDel="00B15491">
          <w:rPr>
            <w:sz w:val="16"/>
            <w:szCs w:val="16"/>
          </w:rPr>
          <w:delText>07</w:delText>
        </w:r>
      </w:del>
      <w:ins w:id="386" w:author="BR/TSD/FMD" w:date="2023-11-03T12:56:00Z">
        <w:r w:rsidR="00B15491" w:rsidRPr="00F72411">
          <w:rPr>
            <w:sz w:val="16"/>
            <w:szCs w:val="16"/>
          </w:rPr>
          <w:t>23</w:t>
        </w:r>
      </w:ins>
      <w:r w:rsidRPr="00F72411">
        <w:rPr>
          <w:sz w:val="16"/>
          <w:szCs w:val="16"/>
        </w:rPr>
        <w:t>)</w:t>
      </w:r>
    </w:p>
    <w:p w14:paraId="5AD22378" w14:textId="6F90688B" w:rsidR="00220A77" w:rsidRPr="00F72411" w:rsidRDefault="00A20D91">
      <w:pPr>
        <w:pStyle w:val="Reasons"/>
      </w:pPr>
      <w:r w:rsidRPr="00F72411">
        <w:rPr>
          <w:b/>
        </w:rPr>
        <w:t>Reasons:</w:t>
      </w:r>
      <w:r w:rsidRPr="00F72411">
        <w:tab/>
      </w:r>
      <w:r w:rsidR="00892B50" w:rsidRPr="00F72411">
        <w:rPr>
          <w:bCs/>
          <w:iCs/>
        </w:rPr>
        <w:t xml:space="preserve">Since NBDP-COM usage of frequency </w:t>
      </w:r>
      <w:r w:rsidR="00681CA1" w:rsidRPr="00F72411">
        <w:rPr>
          <w:bCs/>
          <w:iCs/>
        </w:rPr>
        <w:t>2 </w:t>
      </w:r>
      <w:r w:rsidR="00892B50" w:rsidRPr="00F72411">
        <w:rPr>
          <w:bCs/>
          <w:iCs/>
        </w:rPr>
        <w:t>174.5</w:t>
      </w:r>
      <w:r w:rsidR="00681CA1" w:rsidRPr="00F72411">
        <w:rPr>
          <w:bCs/>
          <w:iCs/>
        </w:rPr>
        <w:t> </w:t>
      </w:r>
      <w:r w:rsidR="00892B50" w:rsidRPr="00F72411">
        <w:rPr>
          <w:bCs/>
          <w:iCs/>
        </w:rPr>
        <w:t xml:space="preserve">kHz is proposed to be removed from RR Appendix </w:t>
      </w:r>
      <w:r w:rsidR="00892B50" w:rsidRPr="00F72411">
        <w:rPr>
          <w:b/>
          <w:iCs/>
        </w:rPr>
        <w:t>15</w:t>
      </w:r>
      <w:r w:rsidR="00892B50" w:rsidRPr="00F72411">
        <w:rPr>
          <w:bCs/>
          <w:iCs/>
        </w:rPr>
        <w:t xml:space="preserve"> as well as the provisions concerning the NBDP use are proposed to be deleted from </w:t>
      </w:r>
      <w:r w:rsidR="00892B50" w:rsidRPr="00F72411">
        <w:rPr>
          <w:bCs/>
          <w:iCs/>
        </w:rPr>
        <w:lastRenderedPageBreak/>
        <w:t xml:space="preserve">Resolution </w:t>
      </w:r>
      <w:r w:rsidR="00892B50" w:rsidRPr="00F72411">
        <w:rPr>
          <w:b/>
          <w:iCs/>
        </w:rPr>
        <w:t>354 (WRC-07)</w:t>
      </w:r>
      <w:r w:rsidR="00892B50" w:rsidRPr="00F72411">
        <w:rPr>
          <w:bCs/>
          <w:iCs/>
        </w:rPr>
        <w:t xml:space="preserve">, the provisions of RR No. </w:t>
      </w:r>
      <w:r w:rsidR="00892B50" w:rsidRPr="00F72411">
        <w:rPr>
          <w:b/>
          <w:iCs/>
        </w:rPr>
        <w:t>52.101</w:t>
      </w:r>
      <w:r w:rsidR="00892B50" w:rsidRPr="00F72411">
        <w:rPr>
          <w:bCs/>
          <w:iCs/>
        </w:rPr>
        <w:t xml:space="preserve"> should also exclude both references to RR Appendix </w:t>
      </w:r>
      <w:r w:rsidR="00892B50" w:rsidRPr="00F72411">
        <w:rPr>
          <w:b/>
          <w:iCs/>
        </w:rPr>
        <w:t>15</w:t>
      </w:r>
      <w:r w:rsidR="00892B50" w:rsidRPr="00F72411">
        <w:rPr>
          <w:bCs/>
          <w:iCs/>
        </w:rPr>
        <w:t xml:space="preserve"> and Resolution </w:t>
      </w:r>
      <w:r w:rsidR="00892B50" w:rsidRPr="00F72411">
        <w:rPr>
          <w:b/>
          <w:iCs/>
        </w:rPr>
        <w:t>354 (WRC-07)</w:t>
      </w:r>
      <w:r w:rsidR="00892B50" w:rsidRPr="00F72411">
        <w:rPr>
          <w:bCs/>
          <w:iCs/>
        </w:rPr>
        <w:t xml:space="preserve"> for NBDP in the frequency band 2</w:t>
      </w:r>
      <w:r w:rsidR="00681CA1" w:rsidRPr="00F72411">
        <w:rPr>
          <w:bCs/>
          <w:iCs/>
        </w:rPr>
        <w:t> </w:t>
      </w:r>
      <w:r w:rsidR="00892B50" w:rsidRPr="00F72411">
        <w:rPr>
          <w:bCs/>
          <w:iCs/>
        </w:rPr>
        <w:t>170-2</w:t>
      </w:r>
      <w:r w:rsidR="00681CA1" w:rsidRPr="00F72411">
        <w:rPr>
          <w:bCs/>
          <w:iCs/>
        </w:rPr>
        <w:t> </w:t>
      </w:r>
      <w:r w:rsidR="00892B50" w:rsidRPr="00F72411">
        <w:rPr>
          <w:bCs/>
          <w:iCs/>
        </w:rPr>
        <w:t>194</w:t>
      </w:r>
      <w:r w:rsidR="00681CA1" w:rsidRPr="00F72411">
        <w:rPr>
          <w:bCs/>
          <w:iCs/>
        </w:rPr>
        <w:t> </w:t>
      </w:r>
      <w:r w:rsidR="00892B50" w:rsidRPr="00F72411">
        <w:rPr>
          <w:bCs/>
          <w:iCs/>
        </w:rPr>
        <w:t>kHz.</w:t>
      </w:r>
    </w:p>
    <w:p w14:paraId="4AA7A1B6" w14:textId="77777777" w:rsidR="00D4751E" w:rsidRPr="00F72411" w:rsidRDefault="00A20D91" w:rsidP="007F1392">
      <w:pPr>
        <w:pStyle w:val="Section2"/>
        <w:keepNext/>
        <w:jc w:val="left"/>
      </w:pPr>
      <w:r w:rsidRPr="00F72411">
        <w:rPr>
          <w:rStyle w:val="Artdef"/>
          <w:i w:val="0"/>
        </w:rPr>
        <w:t>52.102</w:t>
      </w:r>
      <w:r w:rsidRPr="00F72411">
        <w:tab/>
        <w:t>D − Bands between 4</w:t>
      </w:r>
      <w:r w:rsidRPr="00F72411">
        <w:rPr>
          <w:i w:val="0"/>
        </w:rPr>
        <w:t> </w:t>
      </w:r>
      <w:r w:rsidRPr="00F72411">
        <w:t>000 kHz and 27</w:t>
      </w:r>
      <w:r w:rsidRPr="00F72411">
        <w:rPr>
          <w:i w:val="0"/>
        </w:rPr>
        <w:t> </w:t>
      </w:r>
      <w:r w:rsidRPr="00F72411">
        <w:t>500 kHz</w:t>
      </w:r>
    </w:p>
    <w:p w14:paraId="1BF3AB45" w14:textId="77777777" w:rsidR="00220A77" w:rsidRPr="00F72411" w:rsidRDefault="00A20D91">
      <w:pPr>
        <w:pStyle w:val="Proposal"/>
      </w:pPr>
      <w:r w:rsidRPr="00F72411">
        <w:t>MOD</w:t>
      </w:r>
      <w:r w:rsidRPr="00F72411">
        <w:tab/>
        <w:t>EUR/65A11A1/77</w:t>
      </w:r>
      <w:r w:rsidRPr="00F72411">
        <w:rPr>
          <w:vanish/>
          <w:color w:val="7F7F7F" w:themeColor="text1" w:themeTint="80"/>
          <w:vertAlign w:val="superscript"/>
        </w:rPr>
        <w:t>#1743</w:t>
      </w:r>
    </w:p>
    <w:p w14:paraId="046D8B1E" w14:textId="2DBFFEAB" w:rsidR="00D4751E" w:rsidRPr="00F72411" w:rsidRDefault="00A20D91" w:rsidP="009D1091">
      <w:pPr>
        <w:pStyle w:val="Normalaftertitle0"/>
        <w:rPr>
          <w:sz w:val="16"/>
          <w:szCs w:val="16"/>
        </w:rPr>
      </w:pPr>
      <w:r w:rsidRPr="00F72411">
        <w:rPr>
          <w:rStyle w:val="Artdef"/>
        </w:rPr>
        <w:t>52.103</w:t>
      </w:r>
      <w:r w:rsidRPr="00F72411">
        <w:tab/>
        <w:t>§ 47</w:t>
      </w:r>
      <w:r w:rsidRPr="00F72411">
        <w:tab/>
        <w:t xml:space="preserve">All ship stations equipped with narrow-band direct-printing telegraph apparatus </w:t>
      </w:r>
      <w:ins w:id="387" w:author="SWG AI 1.11" w:date="2022-07-13T11:24:00Z">
        <w:r w:rsidRPr="00F72411">
          <w:t xml:space="preserve">for general traffic </w:t>
        </w:r>
      </w:ins>
      <w:r w:rsidRPr="00F72411">
        <w:t xml:space="preserve">to work in the authorized bands between 4 000 kHz and 27 500 kHz </w:t>
      </w:r>
      <w:del w:id="388" w:author="Sinanis, Nick" w:date="2022-07-20T10:07:00Z">
        <w:r w:rsidRPr="00F72411" w:rsidDel="008B5DCC">
          <w:delText xml:space="preserve">shall </w:delText>
        </w:r>
      </w:del>
      <w:ins w:id="389" w:author="Sinanis, Nick" w:date="2022-07-20T10:07:00Z">
        <w:r w:rsidRPr="00F72411">
          <w:t>sh</w:t>
        </w:r>
      </w:ins>
      <w:ins w:id="390" w:author="Sinanis, Nick" w:date="2022-07-20T10:08:00Z">
        <w:r w:rsidRPr="00F72411">
          <w:t>ould</w:t>
        </w:r>
      </w:ins>
      <w:ins w:id="391" w:author="Sinanis, Nick" w:date="2022-07-20T10:07:00Z">
        <w:r w:rsidRPr="00F72411">
          <w:t xml:space="preserve"> </w:t>
        </w:r>
      </w:ins>
      <w:r w:rsidRPr="00F72411">
        <w:t xml:space="preserve">be able to send and receive class F1B </w:t>
      </w:r>
      <w:ins w:id="392" w:author="CEPT" w:date="2023-08-24T14:09:00Z">
        <w:r w:rsidR="00361C3E" w:rsidRPr="00F72411">
          <w:t>or</w:t>
        </w:r>
      </w:ins>
      <w:ins w:id="393" w:author="TPU E CO" w:date="2023-11-08T11:17:00Z">
        <w:r w:rsidR="00681CA1" w:rsidRPr="00F72411">
          <w:t> </w:t>
        </w:r>
      </w:ins>
      <w:ins w:id="394" w:author="CEPT" w:date="2023-08-24T14:09:00Z">
        <w:r w:rsidR="00361C3E" w:rsidRPr="00F72411">
          <w:t>J2B</w:t>
        </w:r>
      </w:ins>
      <w:r w:rsidR="00361C3E" w:rsidRPr="00F72411">
        <w:t xml:space="preserve"> </w:t>
      </w:r>
      <w:r w:rsidRPr="00F72411">
        <w:t>emissions as specified in No. </w:t>
      </w:r>
      <w:r w:rsidRPr="00F72411">
        <w:rPr>
          <w:rStyle w:val="Artref"/>
          <w:b/>
        </w:rPr>
        <w:t>51.49</w:t>
      </w:r>
      <w:r w:rsidRPr="00F72411">
        <w:t>.</w:t>
      </w:r>
      <w:ins w:id="395" w:author="Fernandez Jimenez, Virginia" w:date="2023-11-02T12:07:00Z">
        <w:r w:rsidR="009C01C6" w:rsidRPr="00F72411">
          <w:t xml:space="preserve"> </w:t>
        </w:r>
      </w:ins>
      <w:ins w:id="396" w:author="CEPT" w:date="2023-08-24T14:09:00Z">
        <w:r w:rsidR="00840259" w:rsidRPr="00F72411">
          <w:t>All ship stations equipped with narrow-band direct-printing telegraph apparatus for MSI reception to work in the authorized frequency bands between 4 000 kHz and 27 500 kHz shall be able to receive class</w:t>
        </w:r>
      </w:ins>
      <w:ins w:id="397" w:author="TPU E CO" w:date="2023-11-08T11:18:00Z">
        <w:r w:rsidR="00681CA1" w:rsidRPr="00F72411">
          <w:t> </w:t>
        </w:r>
      </w:ins>
      <w:ins w:id="398" w:author="CEPT" w:date="2023-08-24T14:09:00Z">
        <w:r w:rsidR="00840259" w:rsidRPr="00F72411">
          <w:t>F1B or</w:t>
        </w:r>
      </w:ins>
      <w:ins w:id="399" w:author="TPU E CO" w:date="2023-11-08T11:18:00Z">
        <w:r w:rsidR="00681CA1" w:rsidRPr="00F72411">
          <w:t> </w:t>
        </w:r>
      </w:ins>
      <w:ins w:id="400" w:author="CEPT" w:date="2023-08-24T14:09:00Z">
        <w:r w:rsidR="00840259" w:rsidRPr="00F72411">
          <w:t>J2B emissions as specified in No. </w:t>
        </w:r>
        <w:r w:rsidR="00840259" w:rsidRPr="00F72411">
          <w:rPr>
            <w:b/>
            <w:bCs/>
          </w:rPr>
          <w:t>51.49</w:t>
        </w:r>
        <w:r w:rsidR="00840259" w:rsidRPr="00F72411">
          <w:t>.</w:t>
        </w:r>
      </w:ins>
      <w:r w:rsidR="009D1091" w:rsidRPr="00F72411">
        <w:t xml:space="preserve"> </w:t>
      </w:r>
      <w:r w:rsidRPr="00F72411">
        <w:t>The assignable frequencies are indicated in Appendi</w:t>
      </w:r>
      <w:del w:id="401" w:author="Sinanis, Nick" w:date="2022-07-20T10:10:00Z">
        <w:r w:rsidRPr="00F72411" w:rsidDel="007404AF">
          <w:delText>x</w:delText>
        </w:r>
      </w:del>
      <w:ins w:id="402" w:author="Sinanis, Nick" w:date="2022-07-20T10:10:00Z">
        <w:r w:rsidRPr="00F72411">
          <w:t>ces</w:t>
        </w:r>
      </w:ins>
      <w:ins w:id="403" w:author="Turnbull, Karen" w:date="2022-10-05T14:33:00Z">
        <w:r w:rsidRPr="00F72411">
          <w:t> </w:t>
        </w:r>
      </w:ins>
      <w:ins w:id="404" w:author="Sinanis, Nick" w:date="2022-07-20T10:10:00Z">
        <w:r w:rsidRPr="00F72411">
          <w:rPr>
            <w:rStyle w:val="Appref"/>
            <w:b/>
          </w:rPr>
          <w:t xml:space="preserve">15 </w:t>
        </w:r>
        <w:r w:rsidRPr="00F72411">
          <w:t>and</w:t>
        </w:r>
      </w:ins>
      <w:r w:rsidRPr="00F72411">
        <w:t> </w:t>
      </w:r>
      <w:r w:rsidRPr="00F72411">
        <w:rPr>
          <w:rStyle w:val="Appref"/>
          <w:rFonts w:eastAsiaTheme="majorEastAsia"/>
          <w:b/>
        </w:rPr>
        <w:t>17</w:t>
      </w:r>
      <w:r w:rsidRPr="00F72411">
        <w:t>.</w:t>
      </w:r>
      <w:ins w:id="405" w:author="France" w:date="2022-03-15T17:28:00Z">
        <w:r w:rsidRPr="00F72411">
          <w:rPr>
            <w:sz w:val="16"/>
            <w:szCs w:val="16"/>
          </w:rPr>
          <w:t>     (WRC</w:t>
        </w:r>
      </w:ins>
      <w:ins w:id="406" w:author="Turnbull, Karen" w:date="2022-10-05T11:22:00Z">
        <w:r w:rsidRPr="00F72411">
          <w:rPr>
            <w:sz w:val="16"/>
            <w:szCs w:val="16"/>
          </w:rPr>
          <w:noBreakHyphen/>
        </w:r>
      </w:ins>
      <w:ins w:id="407" w:author="Sinanis, Nick" w:date="2022-07-20T10:10:00Z">
        <w:r w:rsidRPr="00F72411">
          <w:rPr>
            <w:sz w:val="16"/>
            <w:szCs w:val="16"/>
          </w:rPr>
          <w:t>2</w:t>
        </w:r>
      </w:ins>
      <w:ins w:id="408" w:author="France" w:date="2022-03-15T17:28:00Z">
        <w:r w:rsidRPr="00F72411">
          <w:rPr>
            <w:sz w:val="16"/>
            <w:szCs w:val="16"/>
          </w:rPr>
          <w:t>3)</w:t>
        </w:r>
      </w:ins>
    </w:p>
    <w:p w14:paraId="797EB531" w14:textId="29F72226" w:rsidR="00220A77" w:rsidRPr="00F72411" w:rsidRDefault="00A20D91">
      <w:pPr>
        <w:pStyle w:val="Reasons"/>
      </w:pPr>
      <w:r w:rsidRPr="00F72411">
        <w:rPr>
          <w:b/>
        </w:rPr>
        <w:t>Reasons:</w:t>
      </w:r>
      <w:r w:rsidRPr="00F72411">
        <w:tab/>
      </w:r>
      <w:r w:rsidR="00CF3922" w:rsidRPr="00F72411">
        <w:t xml:space="preserve">NBDP receiving only is still required for NAVTEX reception. As well, there is a need of </w:t>
      </w:r>
      <w:bookmarkStart w:id="409" w:name="_Hlk129783223"/>
      <w:r w:rsidR="00CF3922" w:rsidRPr="00F72411">
        <w:t>consistency with the referred provisions in RR No. </w:t>
      </w:r>
      <w:r w:rsidR="00CF3922" w:rsidRPr="00F72411">
        <w:rPr>
          <w:rStyle w:val="Artref"/>
          <w:b/>
          <w:bCs/>
        </w:rPr>
        <w:t>51.49</w:t>
      </w:r>
      <w:bookmarkEnd w:id="409"/>
      <w:r w:rsidR="00CF3922" w:rsidRPr="00F72411">
        <w:t>.</w:t>
      </w:r>
    </w:p>
    <w:p w14:paraId="0CFA1AF4" w14:textId="77777777" w:rsidR="00D4751E" w:rsidRPr="00F72411" w:rsidRDefault="00A20D91" w:rsidP="007F1392">
      <w:pPr>
        <w:pStyle w:val="Section1"/>
        <w:keepNext/>
      </w:pPr>
      <w:r w:rsidRPr="00F72411">
        <w:t>Section IV − Use of frequencies for digital selective-calling</w:t>
      </w:r>
    </w:p>
    <w:p w14:paraId="71E8C9BF" w14:textId="77777777" w:rsidR="00D4751E" w:rsidRPr="00F72411" w:rsidRDefault="00A20D91" w:rsidP="007F1392">
      <w:pPr>
        <w:pStyle w:val="Section2"/>
        <w:keepNext/>
        <w:jc w:val="left"/>
      </w:pPr>
      <w:r w:rsidRPr="00F72411">
        <w:rPr>
          <w:rStyle w:val="Artdef"/>
          <w:i w:val="0"/>
        </w:rPr>
        <w:t>52.110</w:t>
      </w:r>
      <w:r w:rsidRPr="00F72411">
        <w:tab/>
        <w:t>A − General</w:t>
      </w:r>
    </w:p>
    <w:p w14:paraId="0A908CB1" w14:textId="77777777" w:rsidR="00220A77" w:rsidRPr="00F72411" w:rsidRDefault="00A20D91">
      <w:pPr>
        <w:pStyle w:val="Proposal"/>
      </w:pPr>
      <w:r w:rsidRPr="00F72411">
        <w:t>MOD</w:t>
      </w:r>
      <w:r w:rsidRPr="00F72411">
        <w:tab/>
        <w:t>EUR/65A11A1/78</w:t>
      </w:r>
      <w:r w:rsidRPr="00F72411">
        <w:rPr>
          <w:vanish/>
          <w:color w:val="7F7F7F" w:themeColor="text1" w:themeTint="80"/>
          <w:vertAlign w:val="superscript"/>
        </w:rPr>
        <w:t>#1744</w:t>
      </w:r>
    </w:p>
    <w:p w14:paraId="66720FC8" w14:textId="77777777" w:rsidR="00D4751E" w:rsidRPr="00F72411" w:rsidRDefault="00A20D91" w:rsidP="00B710FB">
      <w:pPr>
        <w:pStyle w:val="Normalaftertitle0"/>
      </w:pPr>
      <w:r w:rsidRPr="00F72411">
        <w:rPr>
          <w:rStyle w:val="Artdef"/>
        </w:rPr>
        <w:t>52.111</w:t>
      </w:r>
      <w:r w:rsidRPr="00F72411">
        <w:tab/>
        <w:t>§ 50</w:t>
      </w:r>
      <w:r w:rsidRPr="00F72411">
        <w:tab/>
        <w:t xml:space="preserve">The provisions described in this Section are applicable to calling and acknowledgement, when digital selective-calling techniques are used, except in cases of distress, </w:t>
      </w:r>
      <w:proofErr w:type="gramStart"/>
      <w:r w:rsidRPr="00F72411">
        <w:t>urgency</w:t>
      </w:r>
      <w:proofErr w:type="gramEnd"/>
      <w:r w:rsidRPr="00F72411">
        <w:t xml:space="preserve"> and safety, to which the provisions of Chapter </w:t>
      </w:r>
      <w:r w:rsidRPr="00F72411">
        <w:rPr>
          <w:b/>
          <w:bCs/>
        </w:rPr>
        <w:t>VII</w:t>
      </w:r>
      <w:r w:rsidRPr="00F72411">
        <w:t xml:space="preserve"> apply.</w:t>
      </w:r>
      <w:ins w:id="410" w:author="Germany" w:date="2023-01-25T11:01:00Z">
        <w:r w:rsidRPr="00F72411">
          <w:t xml:space="preserve"> When the automatic connection system is used, the provisions of Section</w:t>
        </w:r>
      </w:ins>
      <w:ins w:id="411" w:author="Germany" w:date="2023-01-25T15:33:00Z">
        <w:r w:rsidRPr="00F72411">
          <w:t> </w:t>
        </w:r>
      </w:ins>
      <w:ins w:id="412" w:author="Germany" w:date="2023-01-25T11:01:00Z">
        <w:r w:rsidRPr="00F72411">
          <w:rPr>
            <w:bCs/>
          </w:rPr>
          <w:t>IV</w:t>
        </w:r>
        <w:r w:rsidRPr="00F72411">
          <w:rPr>
            <w:bCs/>
            <w:i/>
            <w:iCs/>
          </w:rPr>
          <w:t>bis</w:t>
        </w:r>
        <w:r w:rsidRPr="00F72411">
          <w:rPr>
            <w:bCs/>
          </w:rPr>
          <w:t xml:space="preserve"> </w:t>
        </w:r>
      </w:ins>
      <w:ins w:id="413" w:author="Germany" w:date="2023-01-25T13:54:00Z">
        <w:r w:rsidRPr="00F72411">
          <w:t xml:space="preserve">should </w:t>
        </w:r>
      </w:ins>
      <w:ins w:id="414" w:author="Germany" w:date="2023-01-25T11:01:00Z">
        <w:r w:rsidRPr="00F72411">
          <w:t>apply</w:t>
        </w:r>
      </w:ins>
      <w:ins w:id="415" w:author="France" w:date="2023-02-15T11:29:00Z">
        <w:r w:rsidRPr="00F72411">
          <w:t>.</w:t>
        </w:r>
      </w:ins>
      <w:ins w:id="416" w:author="Fernandez Jimenez, Virginia" w:date="2023-03-02T17:36:00Z">
        <w:r w:rsidRPr="00F72411">
          <w:rPr>
            <w:sz w:val="16"/>
          </w:rPr>
          <w:t>     </w:t>
        </w:r>
      </w:ins>
      <w:ins w:id="417" w:author="Fernandez Jimenez, Virginia" w:date="2023-03-02T17:37:00Z">
        <w:r w:rsidRPr="00F72411">
          <w:rPr>
            <w:sz w:val="16"/>
          </w:rPr>
          <w:t>(</w:t>
        </w:r>
      </w:ins>
      <w:ins w:id="418" w:author="France" w:date="2023-02-15T11:29:00Z">
        <w:r w:rsidRPr="00F72411">
          <w:rPr>
            <w:sz w:val="16"/>
          </w:rPr>
          <w:t>WRC</w:t>
        </w:r>
        <w:r w:rsidRPr="00F72411">
          <w:rPr>
            <w:sz w:val="16"/>
          </w:rPr>
          <w:noBreakHyphen/>
          <w:t>23)</w:t>
        </w:r>
      </w:ins>
    </w:p>
    <w:p w14:paraId="40D44F50" w14:textId="69691DBE" w:rsidR="00220A77" w:rsidRPr="00F72411" w:rsidRDefault="00A20D91">
      <w:pPr>
        <w:pStyle w:val="Reasons"/>
      </w:pPr>
      <w:r w:rsidRPr="00F72411">
        <w:rPr>
          <w:b/>
        </w:rPr>
        <w:t>Reasons:</w:t>
      </w:r>
      <w:r w:rsidRPr="00F72411">
        <w:tab/>
      </w:r>
      <w:r w:rsidR="00045468" w:rsidRPr="00F72411">
        <w:t>Introduction to the ACS.</w:t>
      </w:r>
    </w:p>
    <w:p w14:paraId="2BF379DE" w14:textId="77777777" w:rsidR="00220A77" w:rsidRPr="00F72411" w:rsidRDefault="00A20D91">
      <w:pPr>
        <w:pStyle w:val="Proposal"/>
      </w:pPr>
      <w:r w:rsidRPr="00F72411">
        <w:t>ADD</w:t>
      </w:r>
      <w:r w:rsidRPr="00F72411">
        <w:tab/>
        <w:t>EUR/65A11A1/79</w:t>
      </w:r>
      <w:r w:rsidRPr="00F72411">
        <w:rPr>
          <w:vanish/>
          <w:color w:val="7F7F7F" w:themeColor="text1" w:themeTint="80"/>
          <w:vertAlign w:val="superscript"/>
        </w:rPr>
        <w:t>#1745</w:t>
      </w:r>
    </w:p>
    <w:p w14:paraId="36971044" w14:textId="77777777" w:rsidR="00D4751E" w:rsidRPr="00F72411" w:rsidRDefault="00A20D91" w:rsidP="00F81111">
      <w:pPr>
        <w:pStyle w:val="Section1"/>
        <w:keepNext/>
      </w:pPr>
      <w:r w:rsidRPr="00F72411">
        <w:t>Section IV</w:t>
      </w:r>
      <w:r w:rsidRPr="00F72411">
        <w:rPr>
          <w:i/>
          <w:iCs/>
        </w:rPr>
        <w:t>bis</w:t>
      </w:r>
      <w:r w:rsidRPr="00F72411">
        <w:t xml:space="preserve"> − Use of frequencies for the automatic connection system</w:t>
      </w:r>
      <w:r w:rsidRPr="00F72411">
        <w:rPr>
          <w:b w:val="0"/>
          <w:bCs/>
          <w:sz w:val="16"/>
          <w:szCs w:val="16"/>
        </w:rPr>
        <w:t>     (WRC</w:t>
      </w:r>
      <w:r w:rsidRPr="00F72411">
        <w:rPr>
          <w:b w:val="0"/>
          <w:bCs/>
          <w:sz w:val="16"/>
          <w:szCs w:val="16"/>
        </w:rPr>
        <w:noBreakHyphen/>
        <w:t>23)</w:t>
      </w:r>
    </w:p>
    <w:p w14:paraId="5C57D9A4" w14:textId="1477681F" w:rsidR="00220A77" w:rsidRPr="00F72411" w:rsidRDefault="00A20D91">
      <w:pPr>
        <w:pStyle w:val="Reasons"/>
      </w:pPr>
      <w:r w:rsidRPr="00F72411">
        <w:rPr>
          <w:b/>
        </w:rPr>
        <w:t>Reasons:</w:t>
      </w:r>
      <w:r w:rsidRPr="00F72411">
        <w:tab/>
      </w:r>
      <w:r w:rsidR="00C52203" w:rsidRPr="00F72411">
        <w:t>Introduction of the ACS.</w:t>
      </w:r>
    </w:p>
    <w:p w14:paraId="314559B9" w14:textId="77777777" w:rsidR="00220A77" w:rsidRPr="00F72411" w:rsidRDefault="00A20D91">
      <w:pPr>
        <w:pStyle w:val="Proposal"/>
      </w:pPr>
      <w:r w:rsidRPr="00F72411">
        <w:t>ADD</w:t>
      </w:r>
      <w:r w:rsidRPr="00F72411">
        <w:tab/>
        <w:t>EUR/65A11A1/80</w:t>
      </w:r>
      <w:r w:rsidRPr="00F72411">
        <w:rPr>
          <w:vanish/>
          <w:color w:val="7F7F7F" w:themeColor="text1" w:themeTint="80"/>
          <w:vertAlign w:val="superscript"/>
        </w:rPr>
        <w:t>#1746</w:t>
      </w:r>
    </w:p>
    <w:p w14:paraId="4C8FCC52" w14:textId="0DE87AAA" w:rsidR="00D4751E" w:rsidRPr="00F72411" w:rsidRDefault="00A20D91" w:rsidP="00F81111">
      <w:pPr>
        <w:pStyle w:val="Section2"/>
        <w:keepNext/>
        <w:jc w:val="left"/>
        <w:rPr>
          <w:i w:val="0"/>
          <w:iCs/>
        </w:rPr>
      </w:pPr>
      <w:r w:rsidRPr="00F72411">
        <w:rPr>
          <w:rStyle w:val="Artdef"/>
          <w:i w:val="0"/>
        </w:rPr>
        <w:t>52.xx0</w:t>
      </w:r>
      <w:r w:rsidRPr="00F72411">
        <w:tab/>
      </w:r>
      <w:r w:rsidR="00681CA1" w:rsidRPr="00F72411">
        <w:t>A – </w:t>
      </w:r>
      <w:r w:rsidRPr="00F72411">
        <w:t>General</w:t>
      </w:r>
      <w:r w:rsidRPr="00F72411">
        <w:rPr>
          <w:sz w:val="16"/>
          <w:szCs w:val="16"/>
        </w:rPr>
        <w:t>   </w:t>
      </w:r>
      <w:r w:rsidRPr="00F72411">
        <w:rPr>
          <w:i w:val="0"/>
          <w:iCs/>
          <w:sz w:val="16"/>
          <w:szCs w:val="16"/>
        </w:rPr>
        <w:t>  (WRC</w:t>
      </w:r>
      <w:r w:rsidRPr="00F72411">
        <w:rPr>
          <w:i w:val="0"/>
          <w:iCs/>
          <w:sz w:val="16"/>
          <w:szCs w:val="16"/>
        </w:rPr>
        <w:noBreakHyphen/>
        <w:t>23)</w:t>
      </w:r>
    </w:p>
    <w:p w14:paraId="439E55E2" w14:textId="77777777" w:rsidR="00220A77" w:rsidRPr="00F72411" w:rsidRDefault="00220A77">
      <w:pPr>
        <w:pStyle w:val="Reasons"/>
      </w:pPr>
    </w:p>
    <w:p w14:paraId="2C518EC0" w14:textId="77777777" w:rsidR="00220A77" w:rsidRPr="00F72411" w:rsidRDefault="00A20D91">
      <w:pPr>
        <w:pStyle w:val="Proposal"/>
      </w:pPr>
      <w:r w:rsidRPr="00F72411">
        <w:t>ADD</w:t>
      </w:r>
      <w:r w:rsidRPr="00F72411">
        <w:tab/>
        <w:t>EUR/65A11A1/81</w:t>
      </w:r>
      <w:r w:rsidRPr="00F72411">
        <w:rPr>
          <w:vanish/>
          <w:color w:val="7F7F7F" w:themeColor="text1" w:themeTint="80"/>
          <w:vertAlign w:val="superscript"/>
        </w:rPr>
        <w:t>#1747</w:t>
      </w:r>
    </w:p>
    <w:p w14:paraId="5CCF73E4" w14:textId="77777777" w:rsidR="004040F4" w:rsidRPr="00F72411" w:rsidRDefault="00A20D91" w:rsidP="002A5AC6">
      <w:pPr>
        <w:pStyle w:val="Normalaftertitle0"/>
        <w:rPr>
          <w:lang w:eastAsia="ko-KR"/>
        </w:rPr>
      </w:pPr>
      <w:r w:rsidRPr="00F72411">
        <w:rPr>
          <w:rStyle w:val="Artdef"/>
        </w:rPr>
        <w:t>52.xx1</w:t>
      </w:r>
      <w:r w:rsidRPr="00F72411">
        <w:rPr>
          <w:lang w:eastAsia="ko-KR"/>
        </w:rPr>
        <w:tab/>
      </w:r>
      <w:r w:rsidRPr="00F72411">
        <w:tab/>
      </w:r>
      <w:r w:rsidR="004040F4" w:rsidRPr="00F72411">
        <w:rPr>
          <w:lang w:eastAsia="ko-KR"/>
        </w:rPr>
        <w:t>The automatic connection system (ACS) means automatic connection function using DSC for shore-to-ship, ship-to-</w:t>
      </w:r>
      <w:proofErr w:type="gramStart"/>
      <w:r w:rsidR="004040F4" w:rsidRPr="00F72411">
        <w:rPr>
          <w:lang w:eastAsia="ko-KR"/>
        </w:rPr>
        <w:t>shore</w:t>
      </w:r>
      <w:proofErr w:type="gramEnd"/>
      <w:r w:rsidR="004040F4" w:rsidRPr="00F72411">
        <w:rPr>
          <w:lang w:eastAsia="ko-KR"/>
        </w:rPr>
        <w:t xml:space="preserve"> or ship-to-ship communication with the most appropriate working frequency (or channel) in the MF and HF bands of the maritime mobile service.</w:t>
      </w:r>
    </w:p>
    <w:p w14:paraId="1D9DCB98" w14:textId="123870B7" w:rsidR="004040F4" w:rsidRPr="00F72411" w:rsidRDefault="004040F4" w:rsidP="004040F4">
      <w:pPr>
        <w:rPr>
          <w:szCs w:val="24"/>
        </w:rPr>
      </w:pPr>
      <w:r w:rsidRPr="00F72411">
        <w:t>Th</w:t>
      </w:r>
      <w:r w:rsidRPr="00F72411">
        <w:rPr>
          <w:lang w:eastAsia="ja-JP"/>
        </w:rPr>
        <w:t>e</w:t>
      </w:r>
      <w:r w:rsidRPr="00F72411">
        <w:t xml:space="preserve"> procedure for ACS shall not interrupt a reliable watch on a 24</w:t>
      </w:r>
      <w:r w:rsidR="00681CA1" w:rsidRPr="00F72411">
        <w:noBreakHyphen/>
      </w:r>
      <w:r w:rsidRPr="00F72411">
        <w:t>hour basis on appropriate DSC distress alerting frequencies unless the equipment is transmitting.</w:t>
      </w:r>
    </w:p>
    <w:p w14:paraId="0D59E4BC" w14:textId="478BC457" w:rsidR="00D4751E" w:rsidRPr="00F72411" w:rsidRDefault="004040F4" w:rsidP="000726A8">
      <w:r w:rsidRPr="00F72411">
        <w:t>When an ACS is utilized, it should be in accordance with the most recent versions of Recommendation ITU</w:t>
      </w:r>
      <w:r w:rsidR="00681CA1" w:rsidRPr="00F72411">
        <w:noBreakHyphen/>
      </w:r>
      <w:r w:rsidRPr="00F72411">
        <w:t>R</w:t>
      </w:r>
      <w:r w:rsidR="009667C2" w:rsidRPr="00F72411">
        <w:t> </w:t>
      </w:r>
      <w:r w:rsidRPr="00F72411">
        <w:t>M.493. and Recommendation ITU</w:t>
      </w:r>
      <w:r w:rsidR="00681CA1" w:rsidRPr="00F72411">
        <w:noBreakHyphen/>
      </w:r>
      <w:r w:rsidR="002A5AC6" w:rsidRPr="00F72411">
        <w:t>R</w:t>
      </w:r>
      <w:r w:rsidR="002A5AC6" w:rsidRPr="00F72411">
        <w:t> </w:t>
      </w:r>
      <w:r w:rsidRPr="00F72411">
        <w:t>M</w:t>
      </w:r>
      <w:r w:rsidRPr="00F72411">
        <w:t>.541.</w:t>
      </w:r>
      <w:r w:rsidRPr="00F72411">
        <w:rPr>
          <w:sz w:val="16"/>
          <w:szCs w:val="16"/>
        </w:rPr>
        <w:t>     (WRC</w:t>
      </w:r>
      <w:r w:rsidRPr="00F72411">
        <w:rPr>
          <w:sz w:val="16"/>
          <w:szCs w:val="16"/>
        </w:rPr>
        <w:noBreakHyphen/>
        <w:t>23)</w:t>
      </w:r>
    </w:p>
    <w:p w14:paraId="4CA8B845" w14:textId="77777777" w:rsidR="00220A77" w:rsidRPr="00F72411" w:rsidRDefault="00220A77">
      <w:pPr>
        <w:pStyle w:val="Reasons"/>
      </w:pPr>
    </w:p>
    <w:p w14:paraId="7FB1FCD7" w14:textId="77777777" w:rsidR="00220A77" w:rsidRPr="00F72411" w:rsidRDefault="00A20D91">
      <w:pPr>
        <w:pStyle w:val="Proposal"/>
      </w:pPr>
      <w:r w:rsidRPr="00F72411">
        <w:t>ADD</w:t>
      </w:r>
      <w:r w:rsidRPr="00F72411">
        <w:tab/>
        <w:t>EUR/65A11A1/82</w:t>
      </w:r>
      <w:r w:rsidRPr="00F72411">
        <w:rPr>
          <w:vanish/>
          <w:color w:val="7F7F7F" w:themeColor="text1" w:themeTint="80"/>
          <w:vertAlign w:val="superscript"/>
        </w:rPr>
        <w:t>#1748</w:t>
      </w:r>
    </w:p>
    <w:p w14:paraId="6A3DB2C6" w14:textId="0D56A118" w:rsidR="00D4751E" w:rsidRPr="00F72411" w:rsidRDefault="00A20D91" w:rsidP="00F81111">
      <w:pPr>
        <w:pStyle w:val="Section2"/>
        <w:keepNext/>
        <w:jc w:val="left"/>
        <w:rPr>
          <w:i w:val="0"/>
          <w:iCs/>
        </w:rPr>
      </w:pPr>
      <w:r w:rsidRPr="00F72411">
        <w:rPr>
          <w:rStyle w:val="Artdef"/>
          <w:i w:val="0"/>
        </w:rPr>
        <w:t>52.xx2</w:t>
      </w:r>
      <w:r w:rsidRPr="00F72411">
        <w:tab/>
      </w:r>
      <w:r w:rsidRPr="00F72411">
        <w:rPr>
          <w:lang w:eastAsia="en-AU"/>
        </w:rPr>
        <w:t>B</w:t>
      </w:r>
      <w:r w:rsidR="00681CA1" w:rsidRPr="00F72411">
        <w:rPr>
          <w:lang w:eastAsia="en-AU"/>
        </w:rPr>
        <w:t> </w:t>
      </w:r>
      <w:r w:rsidRPr="00F72411">
        <w:rPr>
          <w:lang w:eastAsia="en-AU"/>
        </w:rPr>
        <w:t>–</w:t>
      </w:r>
      <w:r w:rsidR="00681CA1" w:rsidRPr="00F72411">
        <w:rPr>
          <w:lang w:eastAsia="en-AU"/>
        </w:rPr>
        <w:t> </w:t>
      </w:r>
      <w:r w:rsidRPr="00F72411">
        <w:rPr>
          <w:lang w:eastAsia="en-AU"/>
        </w:rPr>
        <w:t>Bands between 1 606.5 kHz and 4 000 kHz</w:t>
      </w:r>
      <w:r w:rsidRPr="00F72411">
        <w:rPr>
          <w:i w:val="0"/>
          <w:iCs/>
          <w:sz w:val="16"/>
        </w:rPr>
        <w:t>      (WRC</w:t>
      </w:r>
      <w:r w:rsidRPr="00F72411">
        <w:rPr>
          <w:i w:val="0"/>
          <w:iCs/>
          <w:sz w:val="16"/>
        </w:rPr>
        <w:noBreakHyphen/>
        <w:t>23)</w:t>
      </w:r>
    </w:p>
    <w:p w14:paraId="5C003AB5" w14:textId="77777777" w:rsidR="00220A77" w:rsidRPr="00F72411" w:rsidRDefault="00220A77">
      <w:pPr>
        <w:pStyle w:val="Reasons"/>
      </w:pPr>
    </w:p>
    <w:p w14:paraId="0FD9175C" w14:textId="77777777" w:rsidR="00220A77" w:rsidRPr="00F72411" w:rsidRDefault="00A20D91">
      <w:pPr>
        <w:pStyle w:val="Proposal"/>
      </w:pPr>
      <w:r w:rsidRPr="00F72411">
        <w:t>ADD</w:t>
      </w:r>
      <w:r w:rsidRPr="00F72411">
        <w:tab/>
        <w:t>EUR/65A11A1/83</w:t>
      </w:r>
      <w:r w:rsidRPr="00F72411">
        <w:rPr>
          <w:vanish/>
          <w:color w:val="7F7F7F" w:themeColor="text1" w:themeTint="80"/>
          <w:vertAlign w:val="superscript"/>
        </w:rPr>
        <w:t>#1749</w:t>
      </w:r>
    </w:p>
    <w:p w14:paraId="1661E397" w14:textId="77CA81BB" w:rsidR="00D4751E" w:rsidRPr="00F72411" w:rsidRDefault="00A20D91" w:rsidP="00F31A50">
      <w:pPr>
        <w:pStyle w:val="Normalaftertitle0"/>
        <w:rPr>
          <w:lang w:eastAsia="ko-KR"/>
        </w:rPr>
      </w:pPr>
      <w:r w:rsidRPr="00F72411">
        <w:rPr>
          <w:rStyle w:val="Artdef"/>
        </w:rPr>
        <w:t>52.xx3</w:t>
      </w:r>
      <w:r w:rsidRPr="00F72411">
        <w:rPr>
          <w:lang w:eastAsia="ko-KR"/>
        </w:rPr>
        <w:tab/>
      </w:r>
      <w:r w:rsidRPr="00F72411">
        <w:tab/>
        <w:t>The ACS frequency used for transmitting and receiving for both ship stations and coast stations is 2 174.5 kHz.</w:t>
      </w:r>
      <w:r w:rsidRPr="00F72411">
        <w:rPr>
          <w:sz w:val="16"/>
        </w:rPr>
        <w:t>     (WRC</w:t>
      </w:r>
      <w:r w:rsidRPr="00F72411">
        <w:rPr>
          <w:sz w:val="16"/>
        </w:rPr>
        <w:noBreakHyphen/>
        <w:t>23)</w:t>
      </w:r>
    </w:p>
    <w:p w14:paraId="4464D00D" w14:textId="77777777" w:rsidR="00220A77" w:rsidRPr="00F72411" w:rsidRDefault="00220A77">
      <w:pPr>
        <w:pStyle w:val="Reasons"/>
      </w:pPr>
    </w:p>
    <w:p w14:paraId="6A8E6567" w14:textId="77777777" w:rsidR="00220A77" w:rsidRPr="00F72411" w:rsidRDefault="00A20D91">
      <w:pPr>
        <w:pStyle w:val="Proposal"/>
      </w:pPr>
      <w:r w:rsidRPr="00F72411">
        <w:t>ADD</w:t>
      </w:r>
      <w:r w:rsidRPr="00F72411">
        <w:tab/>
        <w:t>EUR/65A11A1/84</w:t>
      </w:r>
      <w:r w:rsidRPr="00F72411">
        <w:rPr>
          <w:vanish/>
          <w:color w:val="7F7F7F" w:themeColor="text1" w:themeTint="80"/>
          <w:vertAlign w:val="superscript"/>
        </w:rPr>
        <w:t>#1750</w:t>
      </w:r>
    </w:p>
    <w:p w14:paraId="73D502B9" w14:textId="6745FC71" w:rsidR="00D4751E" w:rsidRPr="00F72411" w:rsidRDefault="00A20D91" w:rsidP="00F81111">
      <w:pPr>
        <w:pStyle w:val="Section2"/>
        <w:keepNext/>
        <w:jc w:val="left"/>
        <w:rPr>
          <w:i w:val="0"/>
          <w:iCs/>
        </w:rPr>
      </w:pPr>
      <w:r w:rsidRPr="00F72411">
        <w:rPr>
          <w:rStyle w:val="Artdef"/>
          <w:i w:val="0"/>
        </w:rPr>
        <w:t>52.xx4</w:t>
      </w:r>
      <w:r w:rsidRPr="00F72411">
        <w:tab/>
      </w:r>
      <w:r w:rsidRPr="00F72411">
        <w:rPr>
          <w:lang w:eastAsia="en-AU"/>
        </w:rPr>
        <w:t>C</w:t>
      </w:r>
      <w:r w:rsidR="00681CA1" w:rsidRPr="00F72411">
        <w:rPr>
          <w:lang w:eastAsia="en-AU"/>
        </w:rPr>
        <w:t> </w:t>
      </w:r>
      <w:r w:rsidRPr="00F72411">
        <w:rPr>
          <w:lang w:eastAsia="en-AU"/>
        </w:rPr>
        <w:t>–</w:t>
      </w:r>
      <w:r w:rsidR="00681CA1" w:rsidRPr="00F72411">
        <w:rPr>
          <w:lang w:eastAsia="en-AU"/>
        </w:rPr>
        <w:t> </w:t>
      </w:r>
      <w:r w:rsidRPr="00F72411">
        <w:rPr>
          <w:lang w:eastAsia="en-AU"/>
        </w:rPr>
        <w:t>Bands between 4 000 kHz and 27 500 kHz</w:t>
      </w:r>
      <w:r w:rsidRPr="00F72411">
        <w:rPr>
          <w:i w:val="0"/>
          <w:iCs/>
          <w:sz w:val="16"/>
        </w:rPr>
        <w:t>     (WRC</w:t>
      </w:r>
      <w:r w:rsidRPr="00F72411">
        <w:rPr>
          <w:i w:val="0"/>
          <w:iCs/>
          <w:sz w:val="16"/>
        </w:rPr>
        <w:noBreakHyphen/>
        <w:t>23)</w:t>
      </w:r>
    </w:p>
    <w:p w14:paraId="4DD65909" w14:textId="77777777" w:rsidR="00220A77" w:rsidRPr="00F72411" w:rsidRDefault="00220A77">
      <w:pPr>
        <w:pStyle w:val="Reasons"/>
      </w:pPr>
    </w:p>
    <w:p w14:paraId="3322826A" w14:textId="77777777" w:rsidR="00220A77" w:rsidRPr="00F72411" w:rsidRDefault="00A20D91">
      <w:pPr>
        <w:pStyle w:val="Proposal"/>
      </w:pPr>
      <w:r w:rsidRPr="00F72411">
        <w:t>ADD</w:t>
      </w:r>
      <w:r w:rsidRPr="00F72411">
        <w:tab/>
        <w:t>EUR/65A11A1/85</w:t>
      </w:r>
      <w:r w:rsidRPr="00F72411">
        <w:rPr>
          <w:vanish/>
          <w:color w:val="7F7F7F" w:themeColor="text1" w:themeTint="80"/>
          <w:vertAlign w:val="superscript"/>
        </w:rPr>
        <w:t>#1751</w:t>
      </w:r>
    </w:p>
    <w:p w14:paraId="4DF1F5AC" w14:textId="0AE80939" w:rsidR="00D4751E" w:rsidRPr="00F72411" w:rsidRDefault="00A20D91" w:rsidP="00F31A50">
      <w:pPr>
        <w:pStyle w:val="Normalaftertitle0"/>
        <w:rPr>
          <w:lang w:eastAsia="ko-KR"/>
        </w:rPr>
      </w:pPr>
      <w:r w:rsidRPr="00F72411">
        <w:rPr>
          <w:rStyle w:val="Artdef"/>
        </w:rPr>
        <w:t>52.xx5</w:t>
      </w:r>
      <w:r w:rsidRPr="00F72411">
        <w:rPr>
          <w:lang w:eastAsia="ko-KR"/>
        </w:rPr>
        <w:tab/>
      </w:r>
      <w:r w:rsidRPr="00F72411">
        <w:tab/>
      </w:r>
      <w:r w:rsidR="001722F9" w:rsidRPr="00F72411">
        <w:t>The ACS frequencies used for transmitting and receiving for both ship stations and coast stations are 4</w:t>
      </w:r>
      <w:r w:rsidR="00681CA1" w:rsidRPr="00F72411">
        <w:t> </w:t>
      </w:r>
      <w:r w:rsidR="001722F9" w:rsidRPr="00F72411">
        <w:t>177.5</w:t>
      </w:r>
      <w:r w:rsidR="00681CA1" w:rsidRPr="00F72411">
        <w:t> </w:t>
      </w:r>
      <w:r w:rsidR="001722F9" w:rsidRPr="00F72411">
        <w:t>kHz, 6</w:t>
      </w:r>
      <w:r w:rsidR="00681CA1" w:rsidRPr="00F72411">
        <w:t> </w:t>
      </w:r>
      <w:r w:rsidR="001722F9" w:rsidRPr="00F72411">
        <w:t>268</w:t>
      </w:r>
      <w:r w:rsidR="00681CA1" w:rsidRPr="00F72411">
        <w:t> </w:t>
      </w:r>
      <w:r w:rsidR="001722F9" w:rsidRPr="00F72411">
        <w:t>kHz, 8</w:t>
      </w:r>
      <w:r w:rsidR="00681CA1" w:rsidRPr="00F72411">
        <w:t> </w:t>
      </w:r>
      <w:r w:rsidR="001722F9" w:rsidRPr="00F72411">
        <w:t>376.5</w:t>
      </w:r>
      <w:r w:rsidR="00681CA1" w:rsidRPr="00F72411">
        <w:t> </w:t>
      </w:r>
      <w:r w:rsidR="001722F9" w:rsidRPr="00F72411">
        <w:t>kHz, 12</w:t>
      </w:r>
      <w:r w:rsidR="00681CA1" w:rsidRPr="00F72411">
        <w:t> </w:t>
      </w:r>
      <w:r w:rsidR="001722F9" w:rsidRPr="00F72411">
        <w:t>520</w:t>
      </w:r>
      <w:r w:rsidR="00681CA1" w:rsidRPr="00F72411">
        <w:t> </w:t>
      </w:r>
      <w:proofErr w:type="gramStart"/>
      <w:r w:rsidR="001722F9" w:rsidRPr="00F72411">
        <w:t>kHz</w:t>
      </w:r>
      <w:proofErr w:type="gramEnd"/>
      <w:r w:rsidR="001722F9" w:rsidRPr="00F72411">
        <w:t xml:space="preserve"> and 16</w:t>
      </w:r>
      <w:r w:rsidR="00681CA1" w:rsidRPr="00F72411">
        <w:t> </w:t>
      </w:r>
      <w:r w:rsidR="001722F9" w:rsidRPr="00F72411">
        <w:t>695</w:t>
      </w:r>
      <w:r w:rsidR="00681CA1" w:rsidRPr="00F72411">
        <w:t> </w:t>
      </w:r>
      <w:r w:rsidR="001722F9" w:rsidRPr="00F72411">
        <w:t>kHz</w:t>
      </w:r>
      <w:r w:rsidRPr="00F72411">
        <w:t>.</w:t>
      </w:r>
      <w:r w:rsidRPr="00F72411">
        <w:rPr>
          <w:sz w:val="16"/>
        </w:rPr>
        <w:t>     (WRC</w:t>
      </w:r>
      <w:r w:rsidRPr="00F72411">
        <w:rPr>
          <w:sz w:val="16"/>
        </w:rPr>
        <w:noBreakHyphen/>
        <w:t>23)</w:t>
      </w:r>
    </w:p>
    <w:p w14:paraId="566AA72B" w14:textId="77777777" w:rsidR="00220A77" w:rsidRPr="00F72411" w:rsidRDefault="00220A77">
      <w:pPr>
        <w:pStyle w:val="Reasons"/>
      </w:pPr>
    </w:p>
    <w:p w14:paraId="549BF4BC" w14:textId="77777777" w:rsidR="00D4751E" w:rsidRPr="00F72411" w:rsidRDefault="00A20D91" w:rsidP="007F1392">
      <w:pPr>
        <w:pStyle w:val="Section1"/>
        <w:keepNext/>
      </w:pPr>
      <w:r w:rsidRPr="00F72411">
        <w:rPr>
          <w:lang w:eastAsia="en-AU"/>
        </w:rPr>
        <w:t>Section VII – Use of frequencies for data transmissions</w:t>
      </w:r>
      <w:r w:rsidRPr="00F72411">
        <w:rPr>
          <w:b w:val="0"/>
          <w:bCs/>
          <w:sz w:val="16"/>
          <w:szCs w:val="16"/>
        </w:rPr>
        <w:t>    (WRC</w:t>
      </w:r>
      <w:r w:rsidRPr="00F72411">
        <w:rPr>
          <w:b w:val="0"/>
          <w:bCs/>
          <w:sz w:val="16"/>
          <w:szCs w:val="16"/>
        </w:rPr>
        <w:noBreakHyphen/>
        <w:t>12)</w:t>
      </w:r>
    </w:p>
    <w:p w14:paraId="7E08C183" w14:textId="77777777" w:rsidR="00220A77" w:rsidRPr="00F72411" w:rsidRDefault="00A20D91">
      <w:pPr>
        <w:pStyle w:val="Proposal"/>
      </w:pPr>
      <w:r w:rsidRPr="00F72411">
        <w:t>ADD</w:t>
      </w:r>
      <w:r w:rsidRPr="00F72411">
        <w:tab/>
        <w:t>EUR/65A11A1/86</w:t>
      </w:r>
      <w:r w:rsidRPr="00F72411">
        <w:rPr>
          <w:vanish/>
          <w:color w:val="7F7F7F" w:themeColor="text1" w:themeTint="80"/>
          <w:vertAlign w:val="superscript"/>
        </w:rPr>
        <w:t>#1752</w:t>
      </w:r>
    </w:p>
    <w:p w14:paraId="30F4AA0A" w14:textId="654EE261" w:rsidR="00D4751E" w:rsidRPr="00F72411" w:rsidRDefault="00A20D91" w:rsidP="00171227">
      <w:pPr>
        <w:pStyle w:val="Section2"/>
        <w:keepNext/>
        <w:jc w:val="left"/>
        <w:rPr>
          <w:i w:val="0"/>
          <w:iCs/>
          <w:sz w:val="16"/>
          <w:szCs w:val="16"/>
        </w:rPr>
      </w:pPr>
      <w:r w:rsidRPr="00F72411">
        <w:rPr>
          <w:rStyle w:val="Artdef"/>
          <w:i w:val="0"/>
        </w:rPr>
        <w:t>52.262A1</w:t>
      </w:r>
      <w:r w:rsidRPr="00F72411">
        <w:tab/>
        <w:t>B</w:t>
      </w:r>
      <w:r w:rsidR="00681CA1" w:rsidRPr="00F72411">
        <w:t> – </w:t>
      </w:r>
      <w:r w:rsidRPr="00F72411">
        <w:t>Bands between 415 kHz and 526.5 kHz</w:t>
      </w:r>
      <w:r w:rsidRPr="00F72411">
        <w:rPr>
          <w:i w:val="0"/>
          <w:iCs/>
          <w:sz w:val="16"/>
          <w:szCs w:val="16"/>
        </w:rPr>
        <w:t>     (WRC</w:t>
      </w:r>
      <w:r w:rsidRPr="00F72411">
        <w:rPr>
          <w:i w:val="0"/>
          <w:iCs/>
          <w:sz w:val="16"/>
          <w:szCs w:val="16"/>
        </w:rPr>
        <w:noBreakHyphen/>
        <w:t>23)</w:t>
      </w:r>
    </w:p>
    <w:p w14:paraId="352C0764" w14:textId="77777777" w:rsidR="00220A77" w:rsidRPr="00F72411" w:rsidRDefault="00220A77">
      <w:pPr>
        <w:pStyle w:val="Reasons"/>
      </w:pPr>
    </w:p>
    <w:p w14:paraId="75246549" w14:textId="77777777" w:rsidR="00220A77" w:rsidRPr="00F72411" w:rsidRDefault="00A20D91">
      <w:pPr>
        <w:pStyle w:val="Proposal"/>
      </w:pPr>
      <w:r w:rsidRPr="00F72411">
        <w:t>ADD</w:t>
      </w:r>
      <w:r w:rsidRPr="00F72411">
        <w:tab/>
        <w:t>EUR/65A11A1/87</w:t>
      </w:r>
      <w:r w:rsidRPr="00F72411">
        <w:rPr>
          <w:vanish/>
          <w:color w:val="7F7F7F" w:themeColor="text1" w:themeTint="80"/>
          <w:vertAlign w:val="superscript"/>
        </w:rPr>
        <w:t>#1753</w:t>
      </w:r>
    </w:p>
    <w:p w14:paraId="104E992F" w14:textId="12BA14FA" w:rsidR="00D4751E" w:rsidRPr="00F72411" w:rsidRDefault="00A20D91" w:rsidP="009667C2">
      <w:pPr>
        <w:pStyle w:val="Section3"/>
        <w:keepNext/>
        <w:rPr>
          <w:sz w:val="16"/>
          <w:szCs w:val="16"/>
        </w:rPr>
      </w:pPr>
      <w:r w:rsidRPr="00F72411">
        <w:t>B1</w:t>
      </w:r>
      <w:r w:rsidR="00681CA1" w:rsidRPr="00F72411">
        <w:t> – </w:t>
      </w:r>
      <w:r w:rsidRPr="00F72411">
        <w:t>Mode of operation of stations</w:t>
      </w:r>
      <w:r w:rsidRPr="00F72411">
        <w:rPr>
          <w:sz w:val="16"/>
          <w:szCs w:val="16"/>
        </w:rPr>
        <w:t>     (WRC</w:t>
      </w:r>
      <w:r w:rsidRPr="00F72411">
        <w:rPr>
          <w:sz w:val="16"/>
          <w:szCs w:val="16"/>
        </w:rPr>
        <w:noBreakHyphen/>
        <w:t>23)</w:t>
      </w:r>
    </w:p>
    <w:p w14:paraId="325756B3" w14:textId="77777777" w:rsidR="00220A77" w:rsidRPr="00F72411" w:rsidRDefault="00220A77">
      <w:pPr>
        <w:pStyle w:val="Reasons"/>
      </w:pPr>
    </w:p>
    <w:p w14:paraId="5BA5D476" w14:textId="77777777" w:rsidR="00220A77" w:rsidRPr="00F72411" w:rsidRDefault="00A20D91">
      <w:pPr>
        <w:pStyle w:val="Proposal"/>
      </w:pPr>
      <w:r w:rsidRPr="00F72411">
        <w:t>ADD</w:t>
      </w:r>
      <w:r w:rsidRPr="00F72411">
        <w:tab/>
        <w:t>EUR/65A11A1/88</w:t>
      </w:r>
      <w:r w:rsidRPr="00F72411">
        <w:rPr>
          <w:vanish/>
          <w:color w:val="7F7F7F" w:themeColor="text1" w:themeTint="80"/>
          <w:vertAlign w:val="superscript"/>
        </w:rPr>
        <w:t>#1754</w:t>
      </w:r>
    </w:p>
    <w:p w14:paraId="03D49EFE" w14:textId="77777777" w:rsidR="00D4751E" w:rsidRPr="00F72411" w:rsidRDefault="00A20D91" w:rsidP="00B710FB">
      <w:pPr>
        <w:pStyle w:val="Normalaftertitle0"/>
        <w:rPr>
          <w:lang w:eastAsia="en-AU"/>
        </w:rPr>
      </w:pPr>
      <w:r w:rsidRPr="00F72411">
        <w:rPr>
          <w:rStyle w:val="Artdef"/>
        </w:rPr>
        <w:t>52.262A2</w:t>
      </w:r>
      <w:r w:rsidRPr="00F72411">
        <w:rPr>
          <w:rStyle w:val="Artdef"/>
        </w:rPr>
        <w:tab/>
      </w:r>
      <w:r w:rsidRPr="00F72411">
        <w:rPr>
          <w:rStyle w:val="Artdef"/>
        </w:rPr>
        <w:tab/>
      </w:r>
      <w:r w:rsidRPr="00F72411">
        <w:rPr>
          <w:lang w:eastAsia="en-AU"/>
        </w:rPr>
        <w:t xml:space="preserve">The class of emissions to be used for data transmissions in </w:t>
      </w:r>
      <w:r w:rsidRPr="00F72411">
        <w:t>the bands between 415 kHz and 526.5 kHz</w:t>
      </w:r>
      <w:r w:rsidRPr="00F72411">
        <w:rPr>
          <w:lang w:eastAsia="en-AU"/>
        </w:rPr>
        <w:t xml:space="preserve"> should be in accordance with the most recent version of </w:t>
      </w:r>
      <w:r w:rsidRPr="00F72411">
        <w:t>Recommendation</w:t>
      </w:r>
      <w:r w:rsidRPr="00F72411">
        <w:rPr>
          <w:lang w:eastAsia="en-AU"/>
        </w:rPr>
        <w:t xml:space="preserve"> ITU</w:t>
      </w:r>
      <w:r w:rsidRPr="00F72411">
        <w:rPr>
          <w:lang w:eastAsia="en-AU"/>
        </w:rPr>
        <w:noBreakHyphen/>
        <w:t xml:space="preserve">R M.2010. Coast stations as well as ship stations should use radio systems specified in </w:t>
      </w:r>
      <w:r w:rsidRPr="00F72411">
        <w:rPr>
          <w:szCs w:val="22"/>
        </w:rPr>
        <w:t xml:space="preserve">the most recent version of </w:t>
      </w:r>
      <w:r w:rsidRPr="00F72411">
        <w:rPr>
          <w:lang w:eastAsia="en-AU"/>
        </w:rPr>
        <w:t>Recommendation ITU</w:t>
      </w:r>
      <w:r w:rsidRPr="00F72411">
        <w:rPr>
          <w:lang w:eastAsia="en-AU"/>
        </w:rPr>
        <w:noBreakHyphen/>
        <w:t>R M.2010.</w:t>
      </w:r>
      <w:r w:rsidRPr="00F72411">
        <w:rPr>
          <w:sz w:val="16"/>
          <w:szCs w:val="16"/>
        </w:rPr>
        <w:t>     (WRC</w:t>
      </w:r>
      <w:r w:rsidRPr="00F72411">
        <w:rPr>
          <w:sz w:val="16"/>
          <w:szCs w:val="16"/>
        </w:rPr>
        <w:noBreakHyphen/>
        <w:t>23)</w:t>
      </w:r>
    </w:p>
    <w:p w14:paraId="0EE42DE0" w14:textId="789940B2" w:rsidR="00220A77" w:rsidRPr="00F72411" w:rsidRDefault="00A20D91">
      <w:pPr>
        <w:pStyle w:val="Reasons"/>
      </w:pPr>
      <w:r w:rsidRPr="00F72411">
        <w:rPr>
          <w:b/>
        </w:rPr>
        <w:t>Reasons:</w:t>
      </w:r>
      <w:r w:rsidRPr="00F72411">
        <w:tab/>
      </w:r>
      <w:r w:rsidR="00E57144" w:rsidRPr="00F72411">
        <w:t>The frequency usages for MF NAVDAT system need to be included.</w:t>
      </w:r>
    </w:p>
    <w:p w14:paraId="62C0954F" w14:textId="77777777" w:rsidR="00220A77" w:rsidRPr="00F72411" w:rsidRDefault="00A20D91">
      <w:pPr>
        <w:pStyle w:val="Proposal"/>
      </w:pPr>
      <w:r w:rsidRPr="00F72411">
        <w:lastRenderedPageBreak/>
        <w:t>MOD</w:t>
      </w:r>
      <w:r w:rsidRPr="00F72411">
        <w:tab/>
        <w:t>EUR/65A11A1/89</w:t>
      </w:r>
      <w:r w:rsidRPr="00F72411">
        <w:rPr>
          <w:vanish/>
          <w:color w:val="7F7F7F" w:themeColor="text1" w:themeTint="80"/>
          <w:vertAlign w:val="superscript"/>
        </w:rPr>
        <w:t>#1755</w:t>
      </w:r>
    </w:p>
    <w:p w14:paraId="112CD49D" w14:textId="77777777" w:rsidR="00D4751E" w:rsidRPr="00F72411" w:rsidRDefault="00A20D91" w:rsidP="009667C2">
      <w:pPr>
        <w:pStyle w:val="Section2"/>
        <w:keepNext/>
        <w:jc w:val="left"/>
        <w:rPr>
          <w:i w:val="0"/>
          <w:iCs/>
        </w:rPr>
      </w:pPr>
      <w:r w:rsidRPr="00F72411">
        <w:rPr>
          <w:rStyle w:val="Artdef"/>
          <w:i w:val="0"/>
        </w:rPr>
        <w:t>52.263</w:t>
      </w:r>
      <w:r w:rsidRPr="00F72411">
        <w:rPr>
          <w:rStyle w:val="Artdef"/>
        </w:rPr>
        <w:tab/>
      </w:r>
      <w:del w:id="419" w:author="Author">
        <w:r w:rsidRPr="00F72411" w:rsidDel="0056277C">
          <w:rPr>
            <w:lang w:eastAsia="en-AU"/>
          </w:rPr>
          <w:delText>B</w:delText>
        </w:r>
      </w:del>
      <w:ins w:id="420" w:author="Author">
        <w:r w:rsidRPr="00F72411">
          <w:rPr>
            <w:lang w:eastAsia="en-AU"/>
          </w:rPr>
          <w:t>C</w:t>
        </w:r>
      </w:ins>
      <w:r w:rsidRPr="00F72411">
        <w:rPr>
          <w:lang w:eastAsia="en-AU"/>
        </w:rPr>
        <w:t xml:space="preserve"> – Bands between 4 000 kHz and 27 500 kHz</w:t>
      </w:r>
      <w:r w:rsidRPr="00F72411">
        <w:rPr>
          <w:sz w:val="16"/>
          <w:szCs w:val="16"/>
        </w:rPr>
        <w:t>   </w:t>
      </w:r>
      <w:r w:rsidRPr="00F72411">
        <w:rPr>
          <w:i w:val="0"/>
          <w:iCs/>
          <w:sz w:val="16"/>
          <w:szCs w:val="16"/>
        </w:rPr>
        <w:t> (WRC</w:t>
      </w:r>
      <w:r w:rsidRPr="00F72411">
        <w:rPr>
          <w:i w:val="0"/>
          <w:iCs/>
          <w:sz w:val="16"/>
          <w:szCs w:val="16"/>
        </w:rPr>
        <w:noBreakHyphen/>
      </w:r>
      <w:del w:id="421" w:author="Author">
        <w:r w:rsidRPr="00F72411" w:rsidDel="0056277C">
          <w:rPr>
            <w:i w:val="0"/>
            <w:iCs/>
            <w:sz w:val="16"/>
            <w:szCs w:val="16"/>
          </w:rPr>
          <w:delText>12</w:delText>
        </w:r>
      </w:del>
      <w:ins w:id="422" w:author="Author">
        <w:r w:rsidRPr="00F72411">
          <w:rPr>
            <w:i w:val="0"/>
            <w:iCs/>
            <w:sz w:val="16"/>
            <w:szCs w:val="16"/>
          </w:rPr>
          <w:t>23</w:t>
        </w:r>
      </w:ins>
      <w:r w:rsidRPr="00F72411">
        <w:rPr>
          <w:i w:val="0"/>
          <w:iCs/>
          <w:sz w:val="16"/>
          <w:szCs w:val="16"/>
        </w:rPr>
        <w:t>)</w:t>
      </w:r>
    </w:p>
    <w:p w14:paraId="7FE54780" w14:textId="77777777" w:rsidR="00220A77" w:rsidRPr="00F72411" w:rsidRDefault="00220A77">
      <w:pPr>
        <w:pStyle w:val="Reasons"/>
      </w:pPr>
    </w:p>
    <w:p w14:paraId="19F4E9BF" w14:textId="77777777" w:rsidR="00220A77" w:rsidRPr="00F72411" w:rsidRDefault="00A20D91">
      <w:pPr>
        <w:pStyle w:val="Proposal"/>
      </w:pPr>
      <w:r w:rsidRPr="00F72411">
        <w:t>MOD</w:t>
      </w:r>
      <w:r w:rsidRPr="00F72411">
        <w:tab/>
        <w:t>EUR/65A11A1/90</w:t>
      </w:r>
      <w:r w:rsidRPr="00F72411">
        <w:rPr>
          <w:vanish/>
          <w:color w:val="7F7F7F" w:themeColor="text1" w:themeTint="80"/>
          <w:vertAlign w:val="superscript"/>
        </w:rPr>
        <w:t>#1756</w:t>
      </w:r>
    </w:p>
    <w:p w14:paraId="63B7FBC2" w14:textId="77777777" w:rsidR="00D4751E" w:rsidRPr="00F72411" w:rsidRDefault="00A20D91" w:rsidP="009667C2">
      <w:pPr>
        <w:pStyle w:val="Section3"/>
        <w:keepNext/>
      </w:pPr>
      <w:del w:id="423" w:author="Author">
        <w:r w:rsidRPr="00F72411" w:rsidDel="0056277C">
          <w:rPr>
            <w:lang w:eastAsia="en-AU"/>
          </w:rPr>
          <w:delText>B</w:delText>
        </w:r>
      </w:del>
      <w:ins w:id="424" w:author="Author">
        <w:r w:rsidRPr="00F72411">
          <w:rPr>
            <w:lang w:eastAsia="en-AU"/>
          </w:rPr>
          <w:t>C</w:t>
        </w:r>
      </w:ins>
      <w:r w:rsidRPr="00F72411">
        <w:rPr>
          <w:lang w:eastAsia="en-AU"/>
        </w:rPr>
        <w:t>1 – Mode of operation of stations</w:t>
      </w:r>
      <w:r w:rsidRPr="00F72411">
        <w:rPr>
          <w:sz w:val="16"/>
          <w:szCs w:val="16"/>
        </w:rPr>
        <w:t>     (WRC</w:t>
      </w:r>
      <w:r w:rsidRPr="00F72411">
        <w:rPr>
          <w:sz w:val="16"/>
          <w:szCs w:val="16"/>
        </w:rPr>
        <w:noBreakHyphen/>
      </w:r>
      <w:del w:id="425" w:author="Author">
        <w:r w:rsidRPr="00F72411" w:rsidDel="0056277C">
          <w:rPr>
            <w:iCs/>
            <w:sz w:val="16"/>
            <w:szCs w:val="16"/>
          </w:rPr>
          <w:delText>12</w:delText>
        </w:r>
      </w:del>
      <w:ins w:id="426" w:author="Author">
        <w:r w:rsidRPr="00F72411">
          <w:rPr>
            <w:iCs/>
            <w:sz w:val="16"/>
            <w:szCs w:val="16"/>
          </w:rPr>
          <w:t>23</w:t>
        </w:r>
      </w:ins>
      <w:r w:rsidRPr="00F72411">
        <w:rPr>
          <w:sz w:val="16"/>
          <w:szCs w:val="16"/>
        </w:rPr>
        <w:t>)</w:t>
      </w:r>
    </w:p>
    <w:p w14:paraId="2442243C" w14:textId="77777777" w:rsidR="00220A77" w:rsidRPr="00F72411" w:rsidRDefault="00220A77">
      <w:pPr>
        <w:pStyle w:val="Reasons"/>
      </w:pPr>
    </w:p>
    <w:p w14:paraId="1874D4B6" w14:textId="77777777" w:rsidR="00220A77" w:rsidRPr="00F72411" w:rsidRDefault="00A20D91">
      <w:pPr>
        <w:pStyle w:val="Proposal"/>
      </w:pPr>
      <w:r w:rsidRPr="00F72411">
        <w:t>MOD</w:t>
      </w:r>
      <w:r w:rsidRPr="00F72411">
        <w:tab/>
        <w:t>EUR/65A11A1/91</w:t>
      </w:r>
      <w:r w:rsidRPr="00F72411">
        <w:rPr>
          <w:vanish/>
          <w:color w:val="7F7F7F" w:themeColor="text1" w:themeTint="80"/>
          <w:vertAlign w:val="superscript"/>
        </w:rPr>
        <w:t>#1757</w:t>
      </w:r>
    </w:p>
    <w:p w14:paraId="55110576" w14:textId="7E8D1A88" w:rsidR="00D4751E" w:rsidRPr="00F72411" w:rsidRDefault="00A20D91" w:rsidP="00397C87">
      <w:pPr>
        <w:rPr>
          <w:lang w:eastAsia="en-AU"/>
        </w:rPr>
      </w:pPr>
      <w:r w:rsidRPr="00F72411">
        <w:rPr>
          <w:rStyle w:val="Artdef"/>
        </w:rPr>
        <w:t>52.264</w:t>
      </w:r>
      <w:r w:rsidRPr="00F72411">
        <w:rPr>
          <w:rStyle w:val="Artdef"/>
        </w:rPr>
        <w:tab/>
      </w:r>
      <w:r w:rsidRPr="00F72411">
        <w:rPr>
          <w:rStyle w:val="Artdef"/>
        </w:rPr>
        <w:tab/>
      </w:r>
      <w:r w:rsidRPr="00F72411">
        <w:rPr>
          <w:lang w:eastAsia="en-AU"/>
        </w:rPr>
        <w:t xml:space="preserve">The class of emissions to be used for data transmissions in </w:t>
      </w:r>
      <w:del w:id="427" w:author="Author">
        <w:r w:rsidRPr="00F72411" w:rsidDel="003B331C">
          <w:rPr>
            <w:lang w:eastAsia="en-AU"/>
          </w:rPr>
          <w:delText>this section</w:delText>
        </w:r>
      </w:del>
      <w:ins w:id="428" w:author="Author">
        <w:r w:rsidRPr="00F72411">
          <w:t>the</w:t>
        </w:r>
      </w:ins>
      <w:ins w:id="429" w:author="Fernandez Jimenez, Virginia" w:date="2023-11-02T12:18:00Z">
        <w:r w:rsidR="00E57144" w:rsidRPr="00F72411">
          <w:t xml:space="preserve"> frequency</w:t>
        </w:r>
      </w:ins>
      <w:ins w:id="430" w:author="Author">
        <w:r w:rsidRPr="00F72411">
          <w:t xml:space="preserve"> bands between 4 000 kHz and </w:t>
        </w:r>
      </w:ins>
      <w:ins w:id="431" w:author="Chair AI 1.11" w:date="2022-04-01T16:54:00Z">
        <w:r w:rsidRPr="00F72411">
          <w:rPr>
            <w:lang w:eastAsia="en-AU"/>
          </w:rPr>
          <w:t>27 500 kHz</w:t>
        </w:r>
      </w:ins>
      <w:ins w:id="432" w:author="Sinanis, Nick" w:date="2022-07-20T10:11:00Z">
        <w:r w:rsidRPr="00F72411">
          <w:rPr>
            <w:lang w:eastAsia="en-AU"/>
          </w:rPr>
          <w:t xml:space="preserve"> </w:t>
        </w:r>
      </w:ins>
      <w:r w:rsidRPr="00F72411">
        <w:rPr>
          <w:lang w:eastAsia="en-AU"/>
        </w:rPr>
        <w:t xml:space="preserve">should be in accordance with </w:t>
      </w:r>
      <w:bookmarkStart w:id="433" w:name="_Hlk97371759"/>
      <w:r w:rsidRPr="00F72411">
        <w:rPr>
          <w:lang w:eastAsia="en-AU"/>
        </w:rPr>
        <w:t xml:space="preserve">the most recent version of </w:t>
      </w:r>
      <w:r w:rsidRPr="00F72411">
        <w:t>Recommendation</w:t>
      </w:r>
      <w:r w:rsidRPr="00F72411">
        <w:rPr>
          <w:lang w:eastAsia="en-AU"/>
        </w:rPr>
        <w:t xml:space="preserve"> ITU</w:t>
      </w:r>
      <w:r w:rsidRPr="00F72411">
        <w:rPr>
          <w:lang w:eastAsia="en-AU"/>
        </w:rPr>
        <w:noBreakHyphen/>
        <w:t>R M.1798</w:t>
      </w:r>
      <w:bookmarkEnd w:id="433"/>
      <w:ins w:id="434" w:author="Author">
        <w:r w:rsidRPr="00F72411">
          <w:rPr>
            <w:lang w:eastAsia="en-AU"/>
          </w:rPr>
          <w:t xml:space="preserve"> or the most recent version of Recomme</w:t>
        </w:r>
      </w:ins>
      <w:ins w:id="435" w:author="I.T.U." w:date="2022-07-21T15:40:00Z">
        <w:r w:rsidRPr="00F72411">
          <w:rPr>
            <w:lang w:eastAsia="en-AU"/>
          </w:rPr>
          <w:t>n</w:t>
        </w:r>
      </w:ins>
      <w:ins w:id="436" w:author="Author">
        <w:r w:rsidRPr="00F72411">
          <w:rPr>
            <w:lang w:eastAsia="en-AU"/>
          </w:rPr>
          <w:t>dation ITU</w:t>
        </w:r>
      </w:ins>
      <w:ins w:id="437" w:author="Turnbull, Karen" w:date="2022-10-05T14:50:00Z">
        <w:r w:rsidRPr="00F72411">
          <w:rPr>
            <w:lang w:eastAsia="en-AU"/>
          </w:rPr>
          <w:noBreakHyphen/>
        </w:r>
      </w:ins>
      <w:ins w:id="438" w:author="Author">
        <w:r w:rsidRPr="00F72411">
          <w:rPr>
            <w:lang w:eastAsia="en-AU"/>
          </w:rPr>
          <w:t>R</w:t>
        </w:r>
      </w:ins>
      <w:ins w:id="439" w:author="TPU E kt" w:date="2023-11-11T20:23:00Z">
        <w:r w:rsidR="009667C2" w:rsidRPr="00F72411">
          <w:rPr>
            <w:lang w:eastAsia="en-AU"/>
          </w:rPr>
          <w:t> </w:t>
        </w:r>
      </w:ins>
      <w:ins w:id="440" w:author="Author">
        <w:r w:rsidRPr="00F72411">
          <w:rPr>
            <w:lang w:eastAsia="en-AU"/>
          </w:rPr>
          <w:t>M.2058</w:t>
        </w:r>
      </w:ins>
      <w:r w:rsidRPr="00F72411">
        <w:rPr>
          <w:lang w:eastAsia="en-AU"/>
        </w:rPr>
        <w:t xml:space="preserve">. Coast stations as well as ship stations should use radio systems specified in </w:t>
      </w:r>
      <w:r w:rsidRPr="00F72411">
        <w:rPr>
          <w:szCs w:val="22"/>
        </w:rPr>
        <w:t xml:space="preserve">the most recent version of </w:t>
      </w:r>
      <w:r w:rsidRPr="00F72411">
        <w:rPr>
          <w:lang w:eastAsia="en-AU"/>
        </w:rPr>
        <w:t>Recommendation ITU</w:t>
      </w:r>
      <w:r w:rsidRPr="00F72411">
        <w:rPr>
          <w:lang w:eastAsia="en-AU"/>
        </w:rPr>
        <w:noBreakHyphen/>
        <w:t>R M.1798</w:t>
      </w:r>
      <w:ins w:id="441" w:author="Author">
        <w:r w:rsidRPr="00F72411">
          <w:rPr>
            <w:lang w:eastAsia="en-AU"/>
          </w:rPr>
          <w:t xml:space="preserve"> or the most recent version of Recomme</w:t>
        </w:r>
      </w:ins>
      <w:ins w:id="442" w:author="I.T.U." w:date="2022-07-21T15:40:00Z">
        <w:r w:rsidRPr="00F72411">
          <w:rPr>
            <w:lang w:eastAsia="en-AU"/>
          </w:rPr>
          <w:t>n</w:t>
        </w:r>
      </w:ins>
      <w:ins w:id="443" w:author="Author">
        <w:r w:rsidRPr="00F72411">
          <w:rPr>
            <w:lang w:eastAsia="en-AU"/>
          </w:rPr>
          <w:t>dation ITU</w:t>
        </w:r>
      </w:ins>
      <w:ins w:id="444" w:author="Turnbull, Karen" w:date="2022-10-05T14:50:00Z">
        <w:r w:rsidRPr="00F72411">
          <w:rPr>
            <w:lang w:eastAsia="en-AU"/>
          </w:rPr>
          <w:noBreakHyphen/>
        </w:r>
      </w:ins>
      <w:ins w:id="445" w:author="Author">
        <w:r w:rsidRPr="00F72411">
          <w:rPr>
            <w:lang w:eastAsia="en-AU"/>
          </w:rPr>
          <w:t>R</w:t>
        </w:r>
      </w:ins>
      <w:ins w:id="446" w:author="TPU E kt" w:date="2023-11-11T20:23:00Z">
        <w:r w:rsidR="009667C2" w:rsidRPr="00F72411">
          <w:rPr>
            <w:lang w:eastAsia="en-AU"/>
          </w:rPr>
          <w:t> </w:t>
        </w:r>
      </w:ins>
      <w:ins w:id="447" w:author="Author">
        <w:r w:rsidRPr="00F72411">
          <w:rPr>
            <w:lang w:eastAsia="en-AU"/>
          </w:rPr>
          <w:t>M.2058</w:t>
        </w:r>
      </w:ins>
      <w:r w:rsidRPr="00F72411">
        <w:rPr>
          <w:lang w:eastAsia="en-AU"/>
        </w:rPr>
        <w:t>.</w:t>
      </w:r>
      <w:r w:rsidRPr="00F72411">
        <w:rPr>
          <w:sz w:val="16"/>
          <w:szCs w:val="16"/>
        </w:rPr>
        <w:t>    (WRC</w:t>
      </w:r>
      <w:r w:rsidRPr="00F72411">
        <w:rPr>
          <w:sz w:val="16"/>
          <w:szCs w:val="16"/>
        </w:rPr>
        <w:noBreakHyphen/>
      </w:r>
      <w:del w:id="448" w:author="Author">
        <w:r w:rsidRPr="00F72411" w:rsidDel="0056277C">
          <w:rPr>
            <w:sz w:val="16"/>
            <w:szCs w:val="16"/>
          </w:rPr>
          <w:delText>15</w:delText>
        </w:r>
      </w:del>
      <w:ins w:id="449" w:author="Author">
        <w:r w:rsidRPr="00F72411">
          <w:rPr>
            <w:sz w:val="16"/>
            <w:szCs w:val="16"/>
          </w:rPr>
          <w:t>23</w:t>
        </w:r>
      </w:ins>
      <w:r w:rsidRPr="00F72411">
        <w:rPr>
          <w:sz w:val="16"/>
          <w:szCs w:val="16"/>
        </w:rPr>
        <w:t>)</w:t>
      </w:r>
    </w:p>
    <w:p w14:paraId="090B5451" w14:textId="2927698D" w:rsidR="00220A77" w:rsidRPr="00F72411" w:rsidRDefault="00A20D91">
      <w:pPr>
        <w:pStyle w:val="Reasons"/>
      </w:pPr>
      <w:r w:rsidRPr="00F72411">
        <w:rPr>
          <w:b/>
        </w:rPr>
        <w:t>Reasons:</w:t>
      </w:r>
      <w:r w:rsidRPr="00F72411">
        <w:tab/>
      </w:r>
      <w:r w:rsidR="007F28FC" w:rsidRPr="00F72411">
        <w:t>The frequency usages for HF NAVDAT system need to be included.</w:t>
      </w:r>
    </w:p>
    <w:p w14:paraId="12AE4FBE" w14:textId="77777777" w:rsidR="00220A77" w:rsidRPr="00F72411" w:rsidRDefault="00A20D91">
      <w:pPr>
        <w:pStyle w:val="Proposal"/>
      </w:pPr>
      <w:r w:rsidRPr="00F72411">
        <w:t>ADD</w:t>
      </w:r>
      <w:r w:rsidRPr="00F72411">
        <w:tab/>
        <w:t>EUR/65A11A1/92</w:t>
      </w:r>
      <w:r w:rsidRPr="00F72411">
        <w:rPr>
          <w:vanish/>
          <w:color w:val="7F7F7F" w:themeColor="text1" w:themeTint="80"/>
          <w:vertAlign w:val="superscript"/>
        </w:rPr>
        <w:t>#1758</w:t>
      </w:r>
    </w:p>
    <w:p w14:paraId="4435D4DC" w14:textId="16ED820B" w:rsidR="00D4751E" w:rsidRPr="00F72411" w:rsidRDefault="00A20D91" w:rsidP="009667C2">
      <w:pPr>
        <w:rPr>
          <w:lang w:eastAsia="en-AU"/>
        </w:rPr>
      </w:pPr>
      <w:r w:rsidRPr="00F72411">
        <w:rPr>
          <w:rStyle w:val="Artdef"/>
        </w:rPr>
        <w:t>52.265A1</w:t>
      </w:r>
      <w:r w:rsidRPr="00F72411">
        <w:rPr>
          <w:rStyle w:val="Artdef"/>
        </w:rPr>
        <w:tab/>
      </w:r>
      <w:r w:rsidRPr="00F72411">
        <w:rPr>
          <w:rStyle w:val="Artdef"/>
        </w:rPr>
        <w:tab/>
      </w:r>
      <w:r w:rsidRPr="00F72411">
        <w:rPr>
          <w:lang w:eastAsia="en-AU"/>
        </w:rPr>
        <w:t>Coast stations employing the class of emissions in accordance with the most recent version of Recommendation ITU</w:t>
      </w:r>
      <w:r w:rsidRPr="00F72411">
        <w:rPr>
          <w:lang w:eastAsia="en-AU"/>
        </w:rPr>
        <w:noBreakHyphen/>
        <w:t>R M.2058 in the frequency bands between 4 000 kHz and 27 500 kHz shall not exceed a mean power in the following values:</w:t>
      </w:r>
    </w:p>
    <w:p w14:paraId="69295E88" w14:textId="77777777" w:rsidR="009667C2" w:rsidRPr="00F72411" w:rsidRDefault="009667C2" w:rsidP="009667C2">
      <w:pPr>
        <w:rPr>
          <w:sz w:val="16"/>
          <w:szCs w:val="16"/>
        </w:rPr>
      </w:pP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044B5F" w:rsidRPr="00F72411" w14:paraId="24021C4F" w14:textId="77777777" w:rsidTr="00DE2402">
        <w:trPr>
          <w:gridAfter w:val="1"/>
          <w:wAfter w:w="914" w:type="dxa"/>
          <w:cantSplit/>
          <w:jc w:val="center"/>
        </w:trPr>
        <w:tc>
          <w:tcPr>
            <w:tcW w:w="2820" w:type="dxa"/>
            <w:hideMark/>
          </w:tcPr>
          <w:p w14:paraId="6033D589" w14:textId="77777777" w:rsidR="00D4751E" w:rsidRPr="00F72411" w:rsidRDefault="00A20D91" w:rsidP="003108F8">
            <w:pPr>
              <w:keepNext/>
              <w:tabs>
                <w:tab w:val="clear" w:pos="1134"/>
                <w:tab w:val="clear" w:pos="1871"/>
                <w:tab w:val="right" w:pos="1118"/>
                <w:tab w:val="left" w:pos="1311"/>
              </w:tabs>
              <w:spacing w:before="0"/>
              <w:jc w:val="center"/>
              <w:rPr>
                <w:i/>
                <w:iCs/>
              </w:rPr>
            </w:pPr>
            <w:r w:rsidRPr="00F72411">
              <w:rPr>
                <w:i/>
                <w:iCs/>
              </w:rPr>
              <w:t>Band</w:t>
            </w:r>
          </w:p>
        </w:tc>
        <w:tc>
          <w:tcPr>
            <w:tcW w:w="2220" w:type="dxa"/>
            <w:hideMark/>
          </w:tcPr>
          <w:p w14:paraId="3F93CBE6" w14:textId="77777777" w:rsidR="00D4751E" w:rsidRPr="00F72411" w:rsidRDefault="00A20D91" w:rsidP="003108F8">
            <w:pPr>
              <w:keepNext/>
              <w:tabs>
                <w:tab w:val="clear" w:pos="1134"/>
                <w:tab w:val="clear" w:pos="1871"/>
                <w:tab w:val="right" w:pos="1118"/>
                <w:tab w:val="left" w:pos="1311"/>
              </w:tabs>
              <w:spacing w:before="0"/>
              <w:jc w:val="center"/>
              <w:rPr>
                <w:i/>
                <w:iCs/>
              </w:rPr>
            </w:pPr>
            <w:r w:rsidRPr="00F72411">
              <w:rPr>
                <w:i/>
                <w:iCs/>
              </w:rPr>
              <w:t>Maximum</w:t>
            </w:r>
            <w:r w:rsidRPr="00F72411">
              <w:rPr>
                <w:i/>
                <w:iCs/>
              </w:rPr>
              <w:br/>
              <w:t>mean power</w:t>
            </w:r>
          </w:p>
        </w:tc>
      </w:tr>
      <w:tr w:rsidR="00044B5F" w:rsidRPr="00F72411" w14:paraId="72AB45D0" w14:textId="77777777" w:rsidTr="00DE2402">
        <w:trPr>
          <w:gridAfter w:val="1"/>
          <w:wAfter w:w="914" w:type="dxa"/>
          <w:cantSplit/>
          <w:jc w:val="center"/>
        </w:trPr>
        <w:tc>
          <w:tcPr>
            <w:tcW w:w="2820" w:type="dxa"/>
            <w:hideMark/>
          </w:tcPr>
          <w:p w14:paraId="0004CFCE" w14:textId="77777777" w:rsidR="00D4751E" w:rsidRPr="00F72411" w:rsidRDefault="00A20D91" w:rsidP="003108F8">
            <w:pPr>
              <w:keepNext/>
              <w:tabs>
                <w:tab w:val="clear" w:pos="1134"/>
                <w:tab w:val="clear" w:pos="1871"/>
                <w:tab w:val="right" w:pos="1169"/>
                <w:tab w:val="left" w:pos="1311"/>
              </w:tabs>
              <w:spacing w:before="0"/>
            </w:pPr>
            <w:r w:rsidRPr="00F72411">
              <w:tab/>
              <w:t>4</w:t>
            </w:r>
            <w:r w:rsidRPr="00F72411">
              <w:tab/>
              <w:t>MHz</w:t>
            </w:r>
          </w:p>
        </w:tc>
        <w:tc>
          <w:tcPr>
            <w:tcW w:w="2220" w:type="dxa"/>
            <w:hideMark/>
          </w:tcPr>
          <w:p w14:paraId="53A4C1CA" w14:textId="77777777" w:rsidR="00D4751E" w:rsidRPr="00F72411" w:rsidRDefault="00A20D91" w:rsidP="003108F8">
            <w:pPr>
              <w:keepNext/>
              <w:tabs>
                <w:tab w:val="clear" w:pos="1134"/>
                <w:tab w:val="clear" w:pos="1871"/>
                <w:tab w:val="right" w:pos="1118"/>
                <w:tab w:val="left" w:pos="1311"/>
              </w:tabs>
              <w:spacing w:before="0"/>
            </w:pPr>
            <w:r w:rsidRPr="00F72411">
              <w:tab/>
              <w:t>5 kW</w:t>
            </w:r>
          </w:p>
        </w:tc>
      </w:tr>
      <w:tr w:rsidR="00044B5F" w:rsidRPr="00F72411" w14:paraId="009A7051" w14:textId="77777777" w:rsidTr="00DE2402">
        <w:trPr>
          <w:gridAfter w:val="1"/>
          <w:wAfter w:w="914" w:type="dxa"/>
          <w:cantSplit/>
          <w:jc w:val="center"/>
        </w:trPr>
        <w:tc>
          <w:tcPr>
            <w:tcW w:w="2820" w:type="dxa"/>
            <w:hideMark/>
          </w:tcPr>
          <w:p w14:paraId="2FA225B0" w14:textId="77777777" w:rsidR="00D4751E" w:rsidRPr="00F72411" w:rsidRDefault="00A20D91" w:rsidP="003108F8">
            <w:pPr>
              <w:keepNext/>
              <w:tabs>
                <w:tab w:val="clear" w:pos="1134"/>
                <w:tab w:val="clear" w:pos="1871"/>
                <w:tab w:val="right" w:pos="1169"/>
                <w:tab w:val="left" w:pos="1311"/>
              </w:tabs>
              <w:spacing w:before="0"/>
            </w:pPr>
            <w:r w:rsidRPr="00F72411">
              <w:tab/>
              <w:t>6</w:t>
            </w:r>
            <w:r w:rsidRPr="00F72411">
              <w:tab/>
              <w:t>MHz</w:t>
            </w:r>
          </w:p>
        </w:tc>
        <w:tc>
          <w:tcPr>
            <w:tcW w:w="2220" w:type="dxa"/>
            <w:hideMark/>
          </w:tcPr>
          <w:p w14:paraId="7A8CA4C7" w14:textId="77777777" w:rsidR="00D4751E" w:rsidRPr="00F72411" w:rsidRDefault="00A20D91" w:rsidP="003108F8">
            <w:pPr>
              <w:keepNext/>
              <w:tabs>
                <w:tab w:val="clear" w:pos="1134"/>
                <w:tab w:val="clear" w:pos="1871"/>
                <w:tab w:val="right" w:pos="1118"/>
                <w:tab w:val="left" w:pos="1311"/>
              </w:tabs>
              <w:spacing w:before="0"/>
            </w:pPr>
            <w:r w:rsidRPr="00F72411">
              <w:tab/>
              <w:t>5 kW</w:t>
            </w:r>
          </w:p>
        </w:tc>
      </w:tr>
      <w:tr w:rsidR="00044B5F" w:rsidRPr="00F72411" w14:paraId="748B5DE3" w14:textId="77777777" w:rsidTr="00DE2402">
        <w:trPr>
          <w:gridAfter w:val="1"/>
          <w:wAfter w:w="914" w:type="dxa"/>
          <w:cantSplit/>
          <w:jc w:val="center"/>
        </w:trPr>
        <w:tc>
          <w:tcPr>
            <w:tcW w:w="2820" w:type="dxa"/>
            <w:hideMark/>
          </w:tcPr>
          <w:p w14:paraId="3FD37704" w14:textId="77777777" w:rsidR="00D4751E" w:rsidRPr="00F72411" w:rsidRDefault="00A20D91" w:rsidP="003108F8">
            <w:pPr>
              <w:keepNext/>
              <w:tabs>
                <w:tab w:val="clear" w:pos="1134"/>
                <w:tab w:val="clear" w:pos="1871"/>
                <w:tab w:val="right" w:pos="1169"/>
                <w:tab w:val="left" w:pos="1311"/>
              </w:tabs>
              <w:spacing w:before="0"/>
            </w:pPr>
            <w:r w:rsidRPr="00F72411">
              <w:tab/>
              <w:t>8</w:t>
            </w:r>
            <w:r w:rsidRPr="00F72411">
              <w:tab/>
              <w:t>MHz</w:t>
            </w:r>
          </w:p>
        </w:tc>
        <w:tc>
          <w:tcPr>
            <w:tcW w:w="2220" w:type="dxa"/>
            <w:hideMark/>
          </w:tcPr>
          <w:p w14:paraId="2E89B902" w14:textId="77777777" w:rsidR="00D4751E" w:rsidRPr="00F72411" w:rsidRDefault="00A20D91" w:rsidP="003108F8">
            <w:pPr>
              <w:keepNext/>
              <w:tabs>
                <w:tab w:val="clear" w:pos="1134"/>
                <w:tab w:val="clear" w:pos="1871"/>
                <w:tab w:val="right" w:pos="1118"/>
                <w:tab w:val="left" w:pos="1311"/>
              </w:tabs>
              <w:spacing w:before="0"/>
            </w:pPr>
            <w:r w:rsidRPr="00F72411">
              <w:tab/>
              <w:t>10 kW</w:t>
            </w:r>
          </w:p>
        </w:tc>
      </w:tr>
      <w:tr w:rsidR="00044B5F" w:rsidRPr="00F72411" w14:paraId="2732E397" w14:textId="77777777" w:rsidTr="00DE2402">
        <w:trPr>
          <w:gridAfter w:val="1"/>
          <w:wAfter w:w="914" w:type="dxa"/>
          <w:cantSplit/>
          <w:jc w:val="center"/>
        </w:trPr>
        <w:tc>
          <w:tcPr>
            <w:tcW w:w="2820" w:type="dxa"/>
            <w:hideMark/>
          </w:tcPr>
          <w:p w14:paraId="219DB757" w14:textId="77777777" w:rsidR="00D4751E" w:rsidRPr="00F72411" w:rsidRDefault="00A20D91" w:rsidP="003108F8">
            <w:pPr>
              <w:keepNext/>
              <w:tabs>
                <w:tab w:val="clear" w:pos="1134"/>
                <w:tab w:val="clear" w:pos="1871"/>
                <w:tab w:val="right" w:pos="1169"/>
                <w:tab w:val="left" w:pos="1311"/>
              </w:tabs>
              <w:spacing w:before="0"/>
            </w:pPr>
            <w:r w:rsidRPr="00F72411">
              <w:tab/>
              <w:t>12</w:t>
            </w:r>
            <w:r w:rsidRPr="00F72411">
              <w:tab/>
              <w:t>MHz</w:t>
            </w:r>
          </w:p>
        </w:tc>
        <w:tc>
          <w:tcPr>
            <w:tcW w:w="2220" w:type="dxa"/>
            <w:hideMark/>
          </w:tcPr>
          <w:p w14:paraId="3A8F5168" w14:textId="77777777" w:rsidR="00D4751E" w:rsidRPr="00F72411" w:rsidRDefault="00A20D91" w:rsidP="003108F8">
            <w:pPr>
              <w:keepNext/>
              <w:tabs>
                <w:tab w:val="clear" w:pos="1134"/>
                <w:tab w:val="clear" w:pos="1871"/>
                <w:tab w:val="right" w:pos="1118"/>
                <w:tab w:val="left" w:pos="1311"/>
              </w:tabs>
              <w:spacing w:before="0"/>
            </w:pPr>
            <w:r w:rsidRPr="00F72411">
              <w:tab/>
              <w:t>10 kW</w:t>
            </w:r>
          </w:p>
        </w:tc>
      </w:tr>
      <w:tr w:rsidR="00044B5F" w:rsidRPr="00F72411" w14:paraId="544DE590" w14:textId="77777777" w:rsidTr="00DE2402">
        <w:trPr>
          <w:gridAfter w:val="1"/>
          <w:wAfter w:w="914" w:type="dxa"/>
          <w:cantSplit/>
          <w:jc w:val="center"/>
        </w:trPr>
        <w:tc>
          <w:tcPr>
            <w:tcW w:w="2820" w:type="dxa"/>
            <w:hideMark/>
          </w:tcPr>
          <w:p w14:paraId="6651E567" w14:textId="77777777" w:rsidR="00D4751E" w:rsidRPr="00F72411" w:rsidRDefault="00A20D91" w:rsidP="003108F8">
            <w:pPr>
              <w:keepNext/>
              <w:tabs>
                <w:tab w:val="clear" w:pos="1134"/>
                <w:tab w:val="clear" w:pos="1871"/>
                <w:tab w:val="right" w:pos="1169"/>
                <w:tab w:val="left" w:pos="1311"/>
              </w:tabs>
              <w:spacing w:before="0"/>
            </w:pPr>
            <w:r w:rsidRPr="00F72411">
              <w:tab/>
              <w:t>16</w:t>
            </w:r>
            <w:r w:rsidRPr="00F72411">
              <w:tab/>
              <w:t>MHz</w:t>
            </w:r>
          </w:p>
        </w:tc>
        <w:tc>
          <w:tcPr>
            <w:tcW w:w="2220" w:type="dxa"/>
            <w:hideMark/>
          </w:tcPr>
          <w:p w14:paraId="6EDAA08B" w14:textId="77777777" w:rsidR="00D4751E" w:rsidRPr="00F72411" w:rsidRDefault="00A20D91" w:rsidP="003108F8">
            <w:pPr>
              <w:keepNext/>
              <w:tabs>
                <w:tab w:val="clear" w:pos="1134"/>
                <w:tab w:val="clear" w:pos="1871"/>
                <w:tab w:val="right" w:pos="1118"/>
                <w:tab w:val="left" w:pos="1311"/>
              </w:tabs>
              <w:spacing w:before="0"/>
            </w:pPr>
            <w:r w:rsidRPr="00F72411">
              <w:tab/>
              <w:t>10 kW</w:t>
            </w:r>
          </w:p>
        </w:tc>
      </w:tr>
      <w:tr w:rsidR="00044B5F" w:rsidRPr="00F72411" w14:paraId="4A76FC07" w14:textId="77777777" w:rsidTr="00DE2402">
        <w:trPr>
          <w:gridAfter w:val="1"/>
          <w:wAfter w:w="914" w:type="dxa"/>
          <w:cantSplit/>
          <w:jc w:val="center"/>
        </w:trPr>
        <w:tc>
          <w:tcPr>
            <w:tcW w:w="2820" w:type="dxa"/>
            <w:hideMark/>
          </w:tcPr>
          <w:p w14:paraId="4B6CA2E6" w14:textId="77777777" w:rsidR="00D4751E" w:rsidRPr="00F72411" w:rsidRDefault="00A20D91" w:rsidP="003108F8">
            <w:pPr>
              <w:keepNext/>
              <w:tabs>
                <w:tab w:val="clear" w:pos="1134"/>
                <w:tab w:val="clear" w:pos="1871"/>
                <w:tab w:val="right" w:pos="1169"/>
                <w:tab w:val="left" w:pos="1311"/>
              </w:tabs>
              <w:spacing w:before="0"/>
            </w:pPr>
            <w:r w:rsidRPr="00F72411">
              <w:tab/>
              <w:t>18/19</w:t>
            </w:r>
            <w:r w:rsidRPr="00F72411">
              <w:tab/>
              <w:t>MHz</w:t>
            </w:r>
          </w:p>
        </w:tc>
        <w:tc>
          <w:tcPr>
            <w:tcW w:w="2220" w:type="dxa"/>
            <w:hideMark/>
          </w:tcPr>
          <w:p w14:paraId="21B22660" w14:textId="77777777" w:rsidR="00D4751E" w:rsidRPr="00F72411" w:rsidRDefault="00A20D91" w:rsidP="003108F8">
            <w:pPr>
              <w:keepNext/>
              <w:tabs>
                <w:tab w:val="clear" w:pos="1134"/>
                <w:tab w:val="clear" w:pos="1871"/>
                <w:tab w:val="right" w:pos="1118"/>
                <w:tab w:val="left" w:pos="1311"/>
              </w:tabs>
              <w:spacing w:before="0"/>
            </w:pPr>
            <w:r w:rsidRPr="00F72411">
              <w:tab/>
              <w:t>10 kW</w:t>
            </w:r>
          </w:p>
        </w:tc>
      </w:tr>
      <w:tr w:rsidR="00044B5F" w:rsidRPr="00F72411" w14:paraId="180ECAC8" w14:textId="77777777" w:rsidTr="00DE2402">
        <w:trPr>
          <w:cantSplit/>
          <w:jc w:val="center"/>
        </w:trPr>
        <w:tc>
          <w:tcPr>
            <w:tcW w:w="2820" w:type="dxa"/>
            <w:hideMark/>
          </w:tcPr>
          <w:p w14:paraId="51AF7980" w14:textId="77777777" w:rsidR="00D4751E" w:rsidRPr="00F72411" w:rsidRDefault="00A20D91" w:rsidP="003108F8">
            <w:pPr>
              <w:tabs>
                <w:tab w:val="clear" w:pos="1134"/>
                <w:tab w:val="clear" w:pos="1871"/>
                <w:tab w:val="right" w:pos="1169"/>
                <w:tab w:val="left" w:pos="1311"/>
              </w:tabs>
              <w:spacing w:before="0"/>
            </w:pPr>
            <w:r w:rsidRPr="00F72411">
              <w:tab/>
              <w:t>22</w:t>
            </w:r>
            <w:r w:rsidRPr="00F72411">
              <w:tab/>
              <w:t>MHz</w:t>
            </w:r>
          </w:p>
        </w:tc>
        <w:tc>
          <w:tcPr>
            <w:tcW w:w="2220" w:type="dxa"/>
            <w:hideMark/>
          </w:tcPr>
          <w:p w14:paraId="53D4FEFD" w14:textId="77777777" w:rsidR="00D4751E" w:rsidRPr="00F72411" w:rsidRDefault="00A20D91" w:rsidP="005F4F5E">
            <w:pPr>
              <w:tabs>
                <w:tab w:val="clear" w:pos="1134"/>
                <w:tab w:val="clear" w:pos="1871"/>
                <w:tab w:val="right" w:pos="1118"/>
                <w:tab w:val="left" w:pos="1311"/>
              </w:tabs>
              <w:spacing w:before="0"/>
            </w:pPr>
            <w:r w:rsidRPr="00F72411">
              <w:tab/>
              <w:t>10 kW</w:t>
            </w:r>
          </w:p>
        </w:tc>
        <w:tc>
          <w:tcPr>
            <w:tcW w:w="914" w:type="dxa"/>
          </w:tcPr>
          <w:p w14:paraId="2D47016F" w14:textId="77777777" w:rsidR="00D4751E" w:rsidRPr="00F72411" w:rsidRDefault="00A20D91" w:rsidP="00543CD2">
            <w:pPr>
              <w:spacing w:before="80"/>
              <w:rPr>
                <w:sz w:val="16"/>
                <w:szCs w:val="16"/>
              </w:rPr>
            </w:pPr>
            <w:r w:rsidRPr="00F72411">
              <w:rPr>
                <w:sz w:val="16"/>
                <w:szCs w:val="16"/>
              </w:rPr>
              <w:t>(WRC</w:t>
            </w:r>
            <w:r w:rsidRPr="00F72411">
              <w:rPr>
                <w:sz w:val="16"/>
                <w:szCs w:val="16"/>
              </w:rPr>
              <w:noBreakHyphen/>
              <w:t>23)</w:t>
            </w:r>
          </w:p>
        </w:tc>
      </w:tr>
    </w:tbl>
    <w:p w14:paraId="0A860AC4" w14:textId="77777777" w:rsidR="00220A77" w:rsidRPr="00F72411" w:rsidRDefault="00220A77"/>
    <w:p w14:paraId="5357A5D8" w14:textId="77777777" w:rsidR="00220A77" w:rsidRPr="00F72411" w:rsidRDefault="00220A77">
      <w:pPr>
        <w:pStyle w:val="Reasons"/>
      </w:pPr>
    </w:p>
    <w:p w14:paraId="6482227D" w14:textId="77777777" w:rsidR="00220A77" w:rsidRPr="00F72411" w:rsidRDefault="00A20D91">
      <w:pPr>
        <w:pStyle w:val="Proposal"/>
      </w:pPr>
      <w:r w:rsidRPr="00F72411">
        <w:t>ADD</w:t>
      </w:r>
      <w:r w:rsidRPr="00F72411">
        <w:tab/>
        <w:t>EUR/65A11A1/93</w:t>
      </w:r>
      <w:r w:rsidRPr="00F72411">
        <w:rPr>
          <w:vanish/>
          <w:color w:val="7F7F7F" w:themeColor="text1" w:themeTint="80"/>
          <w:vertAlign w:val="superscript"/>
        </w:rPr>
        <w:t>#1759</w:t>
      </w:r>
    </w:p>
    <w:p w14:paraId="6F71F923" w14:textId="77777777" w:rsidR="00D4751E" w:rsidRPr="00F72411" w:rsidRDefault="00A20D91" w:rsidP="00504259">
      <w:pPr>
        <w:pStyle w:val="ArtNo"/>
      </w:pPr>
      <w:r w:rsidRPr="00F72411">
        <w:t xml:space="preserve">ARTICLE </w:t>
      </w:r>
      <w:r w:rsidRPr="00F72411">
        <w:rPr>
          <w:rStyle w:val="href"/>
        </w:rPr>
        <w:t>54</w:t>
      </w:r>
      <w:r w:rsidRPr="00F72411">
        <w:rPr>
          <w:rStyle w:val="href"/>
          <w:i/>
          <w:iCs/>
          <w:caps w:val="0"/>
        </w:rPr>
        <w:t>bis</w:t>
      </w:r>
    </w:p>
    <w:p w14:paraId="026FAADB" w14:textId="3448E7B6" w:rsidR="00D4751E" w:rsidRPr="00F72411" w:rsidRDefault="00A20D91" w:rsidP="00504259">
      <w:pPr>
        <w:pStyle w:val="Arttitle"/>
      </w:pPr>
      <w:r w:rsidRPr="00F72411">
        <w:t>Automatic Connection System</w:t>
      </w:r>
      <w:r w:rsidR="00C8676D" w:rsidRPr="00F72411">
        <w:rPr>
          <w:sz w:val="16"/>
          <w:szCs w:val="16"/>
        </w:rPr>
        <w:t>     </w:t>
      </w:r>
      <w:r w:rsidR="00C8676D" w:rsidRPr="00F72411">
        <w:rPr>
          <w:b w:val="0"/>
          <w:bCs/>
          <w:sz w:val="16"/>
          <w:szCs w:val="16"/>
        </w:rPr>
        <w:t>(WRC</w:t>
      </w:r>
      <w:r w:rsidR="00C8676D" w:rsidRPr="00F72411">
        <w:rPr>
          <w:b w:val="0"/>
          <w:bCs/>
          <w:sz w:val="16"/>
          <w:szCs w:val="16"/>
        </w:rPr>
        <w:noBreakHyphen/>
        <w:t>23)</w:t>
      </w:r>
    </w:p>
    <w:p w14:paraId="10FA3FD8" w14:textId="77777777" w:rsidR="00220A77" w:rsidRPr="00F72411" w:rsidRDefault="00220A77">
      <w:pPr>
        <w:pStyle w:val="Reasons"/>
      </w:pPr>
    </w:p>
    <w:p w14:paraId="6B70025B" w14:textId="77777777" w:rsidR="00220A77" w:rsidRPr="00F72411" w:rsidRDefault="00A20D91">
      <w:pPr>
        <w:pStyle w:val="Proposal"/>
      </w:pPr>
      <w:r w:rsidRPr="00F72411">
        <w:lastRenderedPageBreak/>
        <w:t>ADD</w:t>
      </w:r>
      <w:r w:rsidRPr="00F72411">
        <w:tab/>
        <w:t>EUR/65A11A1/94</w:t>
      </w:r>
      <w:r w:rsidRPr="00F72411">
        <w:rPr>
          <w:vanish/>
          <w:color w:val="7F7F7F" w:themeColor="text1" w:themeTint="80"/>
          <w:vertAlign w:val="superscript"/>
        </w:rPr>
        <w:t>#1760</w:t>
      </w:r>
    </w:p>
    <w:p w14:paraId="43175971" w14:textId="4ED6B0DF" w:rsidR="00D4751E" w:rsidRPr="00F72411" w:rsidRDefault="00A20D91" w:rsidP="00B710FB">
      <w:pPr>
        <w:pStyle w:val="Normalaftertitle0"/>
      </w:pPr>
      <w:r w:rsidRPr="00F72411">
        <w:rPr>
          <w:rStyle w:val="Artdef"/>
        </w:rPr>
        <w:t>54</w:t>
      </w:r>
      <w:r w:rsidRPr="00F72411">
        <w:rPr>
          <w:rStyle w:val="Artdef"/>
          <w:i/>
          <w:iCs/>
        </w:rPr>
        <w:t>bis.</w:t>
      </w:r>
      <w:r w:rsidRPr="00F72411">
        <w:rPr>
          <w:rStyle w:val="Artdef"/>
        </w:rPr>
        <w:t>1</w:t>
      </w:r>
      <w:r w:rsidRPr="00F72411">
        <w:tab/>
        <w:t>§ 1</w:t>
      </w:r>
      <w:r w:rsidRPr="00F72411">
        <w:tab/>
        <w:t>1)</w:t>
      </w:r>
      <w:r w:rsidRPr="00F72411">
        <w:tab/>
        <w:t>The automatic connection system (ACS) using digital selective calling in</w:t>
      </w:r>
      <w:r w:rsidR="009667C2" w:rsidRPr="00F72411">
        <w:t> </w:t>
      </w:r>
      <w:r w:rsidRPr="00F72411">
        <w:t>MF and HF bands is designed to ensure reliable access to the required radio links for the mariner.</w:t>
      </w:r>
      <w:r w:rsidRPr="00F72411">
        <w:rPr>
          <w:iCs/>
          <w:sz w:val="16"/>
          <w:szCs w:val="16"/>
        </w:rPr>
        <w:t>     (WRC</w:t>
      </w:r>
      <w:r w:rsidR="009667C2" w:rsidRPr="00F72411">
        <w:rPr>
          <w:iCs/>
          <w:sz w:val="16"/>
          <w:szCs w:val="16"/>
        </w:rPr>
        <w:noBreakHyphen/>
      </w:r>
      <w:r w:rsidRPr="00F72411">
        <w:rPr>
          <w:iCs/>
          <w:sz w:val="16"/>
          <w:szCs w:val="16"/>
        </w:rPr>
        <w:t>23)</w:t>
      </w:r>
    </w:p>
    <w:p w14:paraId="71CF0B9B" w14:textId="77777777" w:rsidR="00220A77" w:rsidRPr="00F72411" w:rsidRDefault="00220A77">
      <w:pPr>
        <w:pStyle w:val="Reasons"/>
      </w:pPr>
    </w:p>
    <w:p w14:paraId="2EFD250F" w14:textId="77777777" w:rsidR="00220A77" w:rsidRPr="00F72411" w:rsidRDefault="00A20D91">
      <w:pPr>
        <w:pStyle w:val="Proposal"/>
      </w:pPr>
      <w:r w:rsidRPr="00F72411">
        <w:t>ADD</w:t>
      </w:r>
      <w:r w:rsidRPr="00F72411">
        <w:tab/>
        <w:t>EUR/65A11A1/95</w:t>
      </w:r>
      <w:r w:rsidRPr="00F72411">
        <w:rPr>
          <w:vanish/>
          <w:color w:val="7F7F7F" w:themeColor="text1" w:themeTint="80"/>
          <w:vertAlign w:val="superscript"/>
        </w:rPr>
        <w:t>#1761</w:t>
      </w:r>
    </w:p>
    <w:p w14:paraId="40836BB8" w14:textId="77777777" w:rsidR="00D4751E" w:rsidRPr="00F72411" w:rsidRDefault="00A20D91" w:rsidP="00504259">
      <w:pPr>
        <w:rPr>
          <w:sz w:val="16"/>
          <w:szCs w:val="16"/>
        </w:rPr>
      </w:pPr>
      <w:r w:rsidRPr="00F72411">
        <w:rPr>
          <w:rStyle w:val="Artdef"/>
        </w:rPr>
        <w:t>54</w:t>
      </w:r>
      <w:r w:rsidRPr="00F72411">
        <w:rPr>
          <w:rStyle w:val="Artdef"/>
          <w:i/>
          <w:iCs/>
        </w:rPr>
        <w:t>bis.</w:t>
      </w:r>
      <w:r w:rsidRPr="00F72411">
        <w:rPr>
          <w:rStyle w:val="Artdef"/>
        </w:rPr>
        <w:t>2</w:t>
      </w:r>
      <w:r w:rsidRPr="00F72411">
        <w:tab/>
      </w:r>
      <w:r w:rsidRPr="00F72411">
        <w:tab/>
        <w:t>2)</w:t>
      </w:r>
      <w:r w:rsidRPr="00F72411">
        <w:tab/>
        <w:t>The ACS should be in accordance with the most recent versions of Recommendation ITU</w:t>
      </w:r>
      <w:r w:rsidRPr="00F72411">
        <w:noBreakHyphen/>
        <w:t>R M.541 and Recommendation ITU</w:t>
      </w:r>
      <w:r w:rsidRPr="00F72411">
        <w:noBreakHyphen/>
        <w:t>R M.493.</w:t>
      </w:r>
      <w:r w:rsidRPr="00F72411">
        <w:rPr>
          <w:iCs/>
          <w:sz w:val="16"/>
          <w:szCs w:val="16"/>
        </w:rPr>
        <w:t>     (WRC</w:t>
      </w:r>
      <w:r w:rsidRPr="00F72411">
        <w:rPr>
          <w:iCs/>
          <w:sz w:val="16"/>
          <w:szCs w:val="16"/>
        </w:rPr>
        <w:noBreakHyphen/>
        <w:t>23)</w:t>
      </w:r>
    </w:p>
    <w:p w14:paraId="0CC83F53" w14:textId="17A77B18" w:rsidR="00220A77" w:rsidRPr="00F72411" w:rsidRDefault="00A20D91">
      <w:pPr>
        <w:pStyle w:val="Reasons"/>
      </w:pPr>
      <w:r w:rsidRPr="00F72411">
        <w:rPr>
          <w:b/>
        </w:rPr>
        <w:t>Reasons:</w:t>
      </w:r>
      <w:r w:rsidRPr="00F72411">
        <w:tab/>
      </w:r>
      <w:r w:rsidR="00FC6887" w:rsidRPr="00F72411">
        <w:t>Introduction of the ACS.</w:t>
      </w:r>
    </w:p>
    <w:p w14:paraId="7931FF95" w14:textId="77777777" w:rsidR="00220A77" w:rsidRPr="00F72411" w:rsidRDefault="00A20D91">
      <w:pPr>
        <w:pStyle w:val="Proposal"/>
      </w:pPr>
      <w:r w:rsidRPr="00F72411">
        <w:t>MOD</w:t>
      </w:r>
      <w:r w:rsidRPr="00F72411">
        <w:tab/>
        <w:t>EUR/65A11A1/96</w:t>
      </w:r>
      <w:r w:rsidRPr="00F72411">
        <w:rPr>
          <w:vanish/>
          <w:color w:val="7F7F7F" w:themeColor="text1" w:themeTint="80"/>
          <w:vertAlign w:val="superscript"/>
        </w:rPr>
        <w:t>#1762</w:t>
      </w:r>
    </w:p>
    <w:p w14:paraId="0E26EC52" w14:textId="77777777" w:rsidR="00D4751E" w:rsidRPr="00F72411" w:rsidRDefault="00A20D91" w:rsidP="00171227">
      <w:pPr>
        <w:pStyle w:val="AppendixNo"/>
      </w:pPr>
      <w:bookmarkStart w:id="450" w:name="_Toc42084178"/>
      <w:r w:rsidRPr="00F72411">
        <w:t xml:space="preserve">APPENDIX </w:t>
      </w:r>
      <w:r w:rsidRPr="00F72411">
        <w:rPr>
          <w:rStyle w:val="href"/>
        </w:rPr>
        <w:t>14</w:t>
      </w:r>
      <w:r w:rsidRPr="00F72411">
        <w:t xml:space="preserve"> (REV.WRC</w:t>
      </w:r>
      <w:r w:rsidRPr="00F72411">
        <w:noBreakHyphen/>
      </w:r>
      <w:del w:id="451" w:author="Song, Xiaojing" w:date="2022-07-05T10:21:00Z">
        <w:r w:rsidRPr="00F72411" w:rsidDel="00AA6D31">
          <w:delText>07</w:delText>
        </w:r>
      </w:del>
      <w:ins w:id="452" w:author="Song, Xiaojing" w:date="2022-07-05T10:21:00Z">
        <w:r w:rsidRPr="00F72411">
          <w:t>23</w:t>
        </w:r>
      </w:ins>
      <w:r w:rsidRPr="00F72411">
        <w:t>)</w:t>
      </w:r>
      <w:bookmarkEnd w:id="450"/>
    </w:p>
    <w:p w14:paraId="0644BC91" w14:textId="77777777" w:rsidR="00D4751E" w:rsidRPr="00F72411" w:rsidRDefault="00A20D91" w:rsidP="00171227">
      <w:pPr>
        <w:pStyle w:val="Appendixtitle"/>
      </w:pPr>
      <w:bookmarkStart w:id="453" w:name="_Toc328648932"/>
      <w:bookmarkStart w:id="454" w:name="_Toc42084179"/>
      <w:r w:rsidRPr="00F72411">
        <w:t>Phonetic alphabet and figure code</w:t>
      </w:r>
      <w:bookmarkEnd w:id="453"/>
      <w:bookmarkEnd w:id="454"/>
    </w:p>
    <w:p w14:paraId="1602B1B0" w14:textId="77777777" w:rsidR="00D4751E" w:rsidRPr="00F72411" w:rsidRDefault="00A20D91" w:rsidP="00171227">
      <w:pPr>
        <w:pStyle w:val="Appendixref"/>
      </w:pPr>
      <w:r w:rsidRPr="00F72411">
        <w:t xml:space="preserve">(See Articles </w:t>
      </w:r>
      <w:del w:id="455" w:author="Song, Xiaojing" w:date="2022-07-05T10:21:00Z">
        <w:r w:rsidRPr="00F72411" w:rsidDel="00AA6D31">
          <w:rPr>
            <w:rStyle w:val="Provsplit"/>
          </w:rPr>
          <w:delText>30</w:delText>
        </w:r>
      </w:del>
      <w:ins w:id="456" w:author="Song, Xiaojing" w:date="2022-07-05T10:21:00Z">
        <w:r w:rsidRPr="00F72411">
          <w:rPr>
            <w:rStyle w:val="Provsplit"/>
          </w:rPr>
          <w:t>32</w:t>
        </w:r>
      </w:ins>
      <w:r w:rsidRPr="00F72411">
        <w:t xml:space="preserve"> and </w:t>
      </w:r>
      <w:r w:rsidRPr="00F72411">
        <w:rPr>
          <w:rStyle w:val="Provsplit"/>
        </w:rPr>
        <w:t>57</w:t>
      </w:r>
      <w:r w:rsidRPr="00F72411">
        <w:t>)</w:t>
      </w:r>
      <w:r w:rsidRPr="00F72411">
        <w:rPr>
          <w:sz w:val="16"/>
          <w:szCs w:val="16"/>
        </w:rPr>
        <w:t>     (WRC</w:t>
      </w:r>
      <w:r w:rsidRPr="00F72411">
        <w:rPr>
          <w:sz w:val="16"/>
          <w:szCs w:val="16"/>
        </w:rPr>
        <w:noBreakHyphen/>
      </w:r>
      <w:del w:id="457" w:author="Song, Xiaojing" w:date="2022-07-05T10:21:00Z">
        <w:r w:rsidRPr="00F72411" w:rsidDel="00AA6D31">
          <w:rPr>
            <w:sz w:val="16"/>
            <w:szCs w:val="16"/>
          </w:rPr>
          <w:delText>07</w:delText>
        </w:r>
      </w:del>
      <w:ins w:id="458" w:author="Song, Xiaojing" w:date="2022-07-05T10:22:00Z">
        <w:r w:rsidRPr="00F72411">
          <w:rPr>
            <w:sz w:val="16"/>
            <w:szCs w:val="16"/>
          </w:rPr>
          <w:t>23</w:t>
        </w:r>
      </w:ins>
      <w:r w:rsidRPr="00F72411">
        <w:rPr>
          <w:sz w:val="16"/>
          <w:szCs w:val="16"/>
        </w:rPr>
        <w:t>)</w:t>
      </w:r>
    </w:p>
    <w:p w14:paraId="00676A75" w14:textId="528049D9" w:rsidR="00220A77" w:rsidRPr="00F72411" w:rsidRDefault="00A20D91">
      <w:pPr>
        <w:pStyle w:val="Reasons"/>
      </w:pPr>
      <w:r w:rsidRPr="00F72411">
        <w:rPr>
          <w:b/>
        </w:rPr>
        <w:t>Reasons:</w:t>
      </w:r>
      <w:r w:rsidRPr="00F72411">
        <w:tab/>
      </w:r>
      <w:r w:rsidR="000B3A22" w:rsidRPr="00F72411">
        <w:t xml:space="preserve">This is an editorial mistake. Articles referring to RR Appendix </w:t>
      </w:r>
      <w:r w:rsidR="000B3A22" w:rsidRPr="00F72411">
        <w:rPr>
          <w:b/>
          <w:bCs/>
        </w:rPr>
        <w:t>14</w:t>
      </w:r>
      <w:r w:rsidR="000B3A22" w:rsidRPr="00F72411">
        <w:t xml:space="preserve"> are Articles </w:t>
      </w:r>
      <w:r w:rsidR="000B3A22" w:rsidRPr="00F72411">
        <w:rPr>
          <w:b/>
          <w:bCs/>
        </w:rPr>
        <w:t>32</w:t>
      </w:r>
      <w:r w:rsidR="000B3A22" w:rsidRPr="00F72411">
        <w:t xml:space="preserve"> (</w:t>
      </w:r>
      <w:r w:rsidR="000B3A22" w:rsidRPr="00F72411">
        <w:rPr>
          <w:b/>
          <w:bCs/>
        </w:rPr>
        <w:t>32.7</w:t>
      </w:r>
      <w:r w:rsidR="000B3A22" w:rsidRPr="00F72411">
        <w:t xml:space="preserve">) and </w:t>
      </w:r>
      <w:r w:rsidR="000B3A22" w:rsidRPr="00F72411">
        <w:rPr>
          <w:b/>
          <w:bCs/>
        </w:rPr>
        <w:t xml:space="preserve">57 </w:t>
      </w:r>
      <w:r w:rsidR="000B3A22" w:rsidRPr="00F72411">
        <w:t>(</w:t>
      </w:r>
      <w:r w:rsidR="000B3A22" w:rsidRPr="00F72411">
        <w:rPr>
          <w:b/>
          <w:bCs/>
        </w:rPr>
        <w:t>57.7</w:t>
      </w:r>
      <w:r w:rsidR="000B3A22" w:rsidRPr="00F72411">
        <w:t xml:space="preserve">) instead of </w:t>
      </w:r>
      <w:r w:rsidR="008D157A" w:rsidRPr="00F72411">
        <w:t xml:space="preserve">RR </w:t>
      </w:r>
      <w:r w:rsidR="000B3A22" w:rsidRPr="00F72411">
        <w:t xml:space="preserve">Articles </w:t>
      </w:r>
      <w:r w:rsidR="000B3A22" w:rsidRPr="00F72411">
        <w:rPr>
          <w:b/>
          <w:bCs/>
        </w:rPr>
        <w:t>30</w:t>
      </w:r>
      <w:r w:rsidR="000B3A22" w:rsidRPr="00F72411">
        <w:t xml:space="preserve"> and </w:t>
      </w:r>
      <w:r w:rsidR="000B3A22" w:rsidRPr="00F72411">
        <w:rPr>
          <w:b/>
          <w:bCs/>
        </w:rPr>
        <w:t>57</w:t>
      </w:r>
      <w:r w:rsidR="000B3A22" w:rsidRPr="00F72411">
        <w:t>.</w:t>
      </w:r>
    </w:p>
    <w:p w14:paraId="1A6BC2DA" w14:textId="77777777" w:rsidR="00D4751E" w:rsidRPr="00F72411" w:rsidRDefault="00A20D91" w:rsidP="00496979">
      <w:pPr>
        <w:pStyle w:val="AppendixNo"/>
      </w:pPr>
      <w:bookmarkStart w:id="459" w:name="_Toc42084180"/>
      <w:r w:rsidRPr="00F72411">
        <w:t xml:space="preserve">APPENDIX </w:t>
      </w:r>
      <w:r w:rsidRPr="00F72411">
        <w:rPr>
          <w:rStyle w:val="href"/>
          <w:szCs w:val="28"/>
        </w:rPr>
        <w:t>15</w:t>
      </w:r>
      <w:r w:rsidRPr="00F72411">
        <w:rPr>
          <w:szCs w:val="28"/>
        </w:rPr>
        <w:t xml:space="preserve"> </w:t>
      </w:r>
      <w:r w:rsidRPr="00F72411">
        <w:t>(REV.WRC</w:t>
      </w:r>
      <w:r w:rsidRPr="00F72411">
        <w:noBreakHyphen/>
      </w:r>
      <w:r w:rsidRPr="00F72411">
        <w:rPr>
          <w:szCs w:val="24"/>
        </w:rPr>
        <w:t>19</w:t>
      </w:r>
      <w:r w:rsidRPr="00F72411">
        <w:t>)</w:t>
      </w:r>
      <w:bookmarkEnd w:id="459"/>
    </w:p>
    <w:p w14:paraId="331EEF74" w14:textId="77777777" w:rsidR="00D4751E" w:rsidRPr="00F72411" w:rsidRDefault="00A20D91" w:rsidP="00496979">
      <w:pPr>
        <w:pStyle w:val="Appendixtitle"/>
      </w:pPr>
      <w:bookmarkStart w:id="460" w:name="_Toc35789223"/>
      <w:bookmarkStart w:id="461" w:name="_Toc35856920"/>
      <w:bookmarkStart w:id="462" w:name="_Toc35877554"/>
      <w:bookmarkStart w:id="463" w:name="_Toc35963495"/>
      <w:bookmarkStart w:id="464" w:name="_Toc42084181"/>
      <w:r w:rsidRPr="00F72411">
        <w:t>Frequencies for distress and safety communications for the Global</w:t>
      </w:r>
      <w:r w:rsidRPr="00F72411">
        <w:br/>
        <w:t>Maritime Distress and Safety System</w:t>
      </w:r>
      <w:bookmarkEnd w:id="460"/>
      <w:bookmarkEnd w:id="461"/>
      <w:bookmarkEnd w:id="462"/>
      <w:bookmarkEnd w:id="463"/>
      <w:bookmarkEnd w:id="464"/>
    </w:p>
    <w:p w14:paraId="44D4F735" w14:textId="77777777" w:rsidR="00220A77" w:rsidRPr="00F72411" w:rsidRDefault="00A20D91">
      <w:pPr>
        <w:pStyle w:val="Proposal"/>
      </w:pPr>
      <w:r w:rsidRPr="00F72411">
        <w:t>MOD</w:t>
      </w:r>
      <w:r w:rsidRPr="00F72411">
        <w:tab/>
        <w:t>EUR/65A11A1/97</w:t>
      </w:r>
      <w:r w:rsidRPr="00F72411">
        <w:rPr>
          <w:vanish/>
          <w:color w:val="7F7F7F" w:themeColor="text1" w:themeTint="80"/>
          <w:vertAlign w:val="superscript"/>
        </w:rPr>
        <w:t>#1763</w:t>
      </w:r>
    </w:p>
    <w:p w14:paraId="391C95E7" w14:textId="77777777" w:rsidR="00D4751E" w:rsidRPr="00F72411" w:rsidRDefault="00A20D91" w:rsidP="00171227">
      <w:pPr>
        <w:pStyle w:val="TableNo"/>
        <w:spacing w:before="0"/>
      </w:pPr>
      <w:r w:rsidRPr="00F72411">
        <w:t>TABLE 15-1</w:t>
      </w:r>
      <w:r w:rsidRPr="00F72411">
        <w:rPr>
          <w:sz w:val="16"/>
        </w:rPr>
        <w:t>     (</w:t>
      </w:r>
      <w:r w:rsidRPr="00F72411">
        <w:rPr>
          <w:caps w:val="0"/>
          <w:sz w:val="16"/>
          <w:szCs w:val="16"/>
        </w:rPr>
        <w:t>WRC</w:t>
      </w:r>
      <w:r w:rsidRPr="00F72411">
        <w:rPr>
          <w:caps w:val="0"/>
          <w:sz w:val="16"/>
          <w:szCs w:val="16"/>
        </w:rPr>
        <w:noBreakHyphen/>
      </w:r>
      <w:del w:id="465" w:author="Chairman" w:date="2021-06-02T14:36:00Z">
        <w:r w:rsidRPr="00F72411" w:rsidDel="00D77822">
          <w:rPr>
            <w:caps w:val="0"/>
            <w:sz w:val="16"/>
            <w:szCs w:val="16"/>
          </w:rPr>
          <w:delText>07</w:delText>
        </w:r>
      </w:del>
      <w:ins w:id="466" w:author="Chairman" w:date="2021-06-02T14:36:00Z">
        <w:r w:rsidRPr="00F72411">
          <w:rPr>
            <w:caps w:val="0"/>
            <w:sz w:val="16"/>
            <w:szCs w:val="16"/>
          </w:rPr>
          <w:t>23</w:t>
        </w:r>
      </w:ins>
      <w:r w:rsidRPr="00F72411">
        <w:rPr>
          <w:caps w:val="0"/>
          <w:sz w:val="16"/>
          <w:szCs w:val="16"/>
        </w:rPr>
        <w:t>)</w:t>
      </w:r>
    </w:p>
    <w:p w14:paraId="18AF9D1B" w14:textId="77777777" w:rsidR="00D4751E" w:rsidRPr="00F72411" w:rsidRDefault="00A20D91" w:rsidP="00171227">
      <w:pPr>
        <w:pStyle w:val="Tabletitle"/>
      </w:pPr>
      <w:r w:rsidRPr="00F72411">
        <w:t>Frequencies below 30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044B5F" w:rsidRPr="00F72411" w14:paraId="17D6DE7C" w14:textId="77777777" w:rsidTr="00161234">
        <w:trPr>
          <w:jc w:val="center"/>
        </w:trPr>
        <w:tc>
          <w:tcPr>
            <w:tcW w:w="1308" w:type="dxa"/>
            <w:vAlign w:val="center"/>
          </w:tcPr>
          <w:p w14:paraId="242AD4A6" w14:textId="77777777" w:rsidR="00D4751E" w:rsidRPr="00F72411" w:rsidRDefault="00A20D91" w:rsidP="00161234">
            <w:pPr>
              <w:pStyle w:val="Tablehead"/>
            </w:pPr>
            <w:r w:rsidRPr="00F72411">
              <w:t>Frequency</w:t>
            </w:r>
            <w:r w:rsidRPr="00F72411">
              <w:br/>
              <w:t>(kHz)</w:t>
            </w:r>
          </w:p>
        </w:tc>
        <w:tc>
          <w:tcPr>
            <w:tcW w:w="1423" w:type="dxa"/>
            <w:vAlign w:val="center"/>
          </w:tcPr>
          <w:p w14:paraId="1A2CB4DB" w14:textId="77777777" w:rsidR="00D4751E" w:rsidRPr="00F72411" w:rsidRDefault="00A20D91" w:rsidP="00161234">
            <w:pPr>
              <w:pStyle w:val="Tablehead"/>
            </w:pPr>
            <w:r w:rsidRPr="00F72411">
              <w:t>Description</w:t>
            </w:r>
            <w:r w:rsidRPr="00F72411">
              <w:br/>
              <w:t>of usage</w:t>
            </w:r>
          </w:p>
        </w:tc>
        <w:tc>
          <w:tcPr>
            <w:tcW w:w="6908" w:type="dxa"/>
            <w:vAlign w:val="center"/>
          </w:tcPr>
          <w:p w14:paraId="4022F326" w14:textId="77777777" w:rsidR="00D4751E" w:rsidRPr="00F72411" w:rsidRDefault="00A20D91" w:rsidP="00161234">
            <w:pPr>
              <w:pStyle w:val="Tablehead"/>
            </w:pPr>
            <w:r w:rsidRPr="00F72411">
              <w:t>Notes</w:t>
            </w:r>
          </w:p>
        </w:tc>
      </w:tr>
      <w:tr w:rsidR="00044B5F" w:rsidRPr="00F72411" w14:paraId="3BDB96B5" w14:textId="77777777" w:rsidTr="00161234">
        <w:trPr>
          <w:jc w:val="center"/>
        </w:trPr>
        <w:tc>
          <w:tcPr>
            <w:tcW w:w="1308" w:type="dxa"/>
          </w:tcPr>
          <w:p w14:paraId="2922012E" w14:textId="77777777" w:rsidR="00D4751E" w:rsidRPr="00F72411" w:rsidRDefault="00A20D91" w:rsidP="00161234">
            <w:pPr>
              <w:pStyle w:val="Tabletext"/>
              <w:jc w:val="center"/>
            </w:pPr>
            <w:r w:rsidRPr="00F72411">
              <w:t>490</w:t>
            </w:r>
          </w:p>
        </w:tc>
        <w:tc>
          <w:tcPr>
            <w:tcW w:w="1423" w:type="dxa"/>
          </w:tcPr>
          <w:p w14:paraId="18941C27" w14:textId="77777777" w:rsidR="00D4751E" w:rsidRPr="00F72411" w:rsidRDefault="00A20D91" w:rsidP="00161234">
            <w:pPr>
              <w:pStyle w:val="Tabletext"/>
              <w:jc w:val="center"/>
            </w:pPr>
            <w:r w:rsidRPr="00F72411">
              <w:t>MSI</w:t>
            </w:r>
          </w:p>
        </w:tc>
        <w:tc>
          <w:tcPr>
            <w:tcW w:w="6908" w:type="dxa"/>
          </w:tcPr>
          <w:p w14:paraId="0508C0DD" w14:textId="77777777" w:rsidR="00D4751E" w:rsidRPr="00F72411" w:rsidRDefault="00A20D91" w:rsidP="00161234">
            <w:pPr>
              <w:pStyle w:val="Tabletext"/>
            </w:pPr>
            <w:r w:rsidRPr="00F72411">
              <w:t>The frequency 490 kHz is used exclusively for maritime safety information (MSI).</w:t>
            </w:r>
            <w:r w:rsidRPr="00F72411">
              <w:rPr>
                <w:sz w:val="16"/>
              </w:rPr>
              <w:t>     (</w:t>
            </w:r>
            <w:r w:rsidRPr="00F72411">
              <w:rPr>
                <w:sz w:val="16"/>
                <w:szCs w:val="16"/>
              </w:rPr>
              <w:t>WRC</w:t>
            </w:r>
            <w:r w:rsidRPr="00F72411">
              <w:rPr>
                <w:sz w:val="16"/>
                <w:szCs w:val="16"/>
              </w:rPr>
              <w:noBreakHyphen/>
              <w:t>03)</w:t>
            </w:r>
          </w:p>
        </w:tc>
      </w:tr>
      <w:tr w:rsidR="00044B5F" w:rsidRPr="00F72411" w14:paraId="6D962A32" w14:textId="77777777" w:rsidTr="00161234">
        <w:trPr>
          <w:jc w:val="center"/>
          <w:ins w:id="467" w:author="ANFR" w:date="2021-09-28T11:22:00Z"/>
        </w:trPr>
        <w:tc>
          <w:tcPr>
            <w:tcW w:w="1308" w:type="dxa"/>
          </w:tcPr>
          <w:p w14:paraId="72316EF9" w14:textId="77777777" w:rsidR="00D4751E" w:rsidRPr="00F72411" w:rsidRDefault="00A20D91" w:rsidP="00161234">
            <w:pPr>
              <w:pStyle w:val="Tabletext"/>
              <w:jc w:val="center"/>
              <w:rPr>
                <w:ins w:id="468" w:author="ANFR" w:date="2021-09-28T11:22:00Z"/>
              </w:rPr>
            </w:pPr>
            <w:ins w:id="469" w:author="ANFR" w:date="2021-09-28T11:22:00Z">
              <w:r w:rsidRPr="00F72411">
                <w:t>500</w:t>
              </w:r>
            </w:ins>
          </w:p>
        </w:tc>
        <w:tc>
          <w:tcPr>
            <w:tcW w:w="1423" w:type="dxa"/>
          </w:tcPr>
          <w:p w14:paraId="6D7B42C3" w14:textId="77777777" w:rsidR="00D4751E" w:rsidRPr="00F72411" w:rsidRDefault="00A20D91" w:rsidP="00161234">
            <w:pPr>
              <w:pStyle w:val="Tabletext"/>
              <w:jc w:val="center"/>
              <w:rPr>
                <w:ins w:id="470" w:author="ANFR" w:date="2021-09-28T11:22:00Z"/>
              </w:rPr>
            </w:pPr>
            <w:ins w:id="471" w:author="ANFR" w:date="2021-09-28T11:22:00Z">
              <w:r w:rsidRPr="00F72411">
                <w:t>MSI</w:t>
              </w:r>
            </w:ins>
          </w:p>
        </w:tc>
        <w:tc>
          <w:tcPr>
            <w:tcW w:w="6908" w:type="dxa"/>
          </w:tcPr>
          <w:p w14:paraId="2CBD19DE" w14:textId="4DBC5CB0" w:rsidR="00D4751E" w:rsidRPr="00F72411" w:rsidRDefault="00A20D91" w:rsidP="00161234">
            <w:pPr>
              <w:pStyle w:val="Tabletext"/>
              <w:rPr>
                <w:ins w:id="472" w:author="ANFR" w:date="2021-09-28T11:22:00Z"/>
              </w:rPr>
            </w:pPr>
            <w:ins w:id="473" w:author="ANFR" w:date="2021-09-28T11:23:00Z">
              <w:r w:rsidRPr="00F72411">
                <w:t>The frequency 500 kHz is used exclusively by the international NAVDAT system</w:t>
              </w:r>
            </w:ins>
            <w:r w:rsidRPr="00F72411">
              <w:t xml:space="preserve"> </w:t>
            </w:r>
            <w:ins w:id="474" w:author="ANFR" w:date="2021-09-28T11:12:00Z">
              <w:r w:rsidRPr="00F72411">
                <w:t>(see Resolution</w:t>
              </w:r>
            </w:ins>
            <w:ins w:id="475" w:author="English71" w:date="2023-04-16T18:58:00Z">
              <w:r w:rsidRPr="00F72411">
                <w:t> </w:t>
              </w:r>
            </w:ins>
            <w:ins w:id="476" w:author="Chair AI 1.11" w:date="2022-03-30T17:51:00Z">
              <w:r w:rsidRPr="00F72411">
                <w:t>[</w:t>
              </w:r>
            </w:ins>
            <w:ins w:id="477" w:author="CEPT" w:date="2023-08-24T14:44:00Z">
              <w:r w:rsidR="00B764E5" w:rsidRPr="00F72411">
                <w:rPr>
                  <w:b/>
                  <w:bCs/>
                </w:rPr>
                <w:t>EUR-A111-NAVDAT-Coordination</w:t>
              </w:r>
            </w:ins>
            <w:ins w:id="478" w:author="Chair AI 1.11" w:date="2022-03-30T17:52:00Z">
              <w:r w:rsidRPr="00F72411">
                <w:rPr>
                  <w:b/>
                  <w:bCs/>
                </w:rPr>
                <w:t xml:space="preserve">] </w:t>
              </w:r>
            </w:ins>
            <w:ins w:id="479" w:author="ANFR" w:date="2021-09-28T11:12:00Z">
              <w:r w:rsidRPr="00F72411">
                <w:rPr>
                  <w:b/>
                  <w:bCs/>
                </w:rPr>
                <w:t>(WRC</w:t>
              </w:r>
              <w:r w:rsidRPr="00F72411">
                <w:rPr>
                  <w:b/>
                  <w:bCs/>
                </w:rPr>
                <w:noBreakHyphen/>
              </w:r>
            </w:ins>
            <w:ins w:id="480" w:author="ANFR" w:date="2021-09-28T11:13:00Z">
              <w:r w:rsidRPr="00F72411">
                <w:rPr>
                  <w:b/>
                  <w:bCs/>
                </w:rPr>
                <w:t>23</w:t>
              </w:r>
            </w:ins>
            <w:ins w:id="481" w:author="ANFR" w:date="2021-09-28T11:12:00Z">
              <w:r w:rsidRPr="00F72411">
                <w:rPr>
                  <w:b/>
                  <w:bCs/>
                </w:rPr>
                <w:t>)</w:t>
              </w:r>
              <w:r w:rsidRPr="00F72411">
                <w:t>).</w:t>
              </w:r>
            </w:ins>
          </w:p>
        </w:tc>
      </w:tr>
      <w:tr w:rsidR="00044B5F" w:rsidRPr="00F72411" w14:paraId="137024C7" w14:textId="77777777" w:rsidTr="00161234">
        <w:trPr>
          <w:jc w:val="center"/>
        </w:trPr>
        <w:tc>
          <w:tcPr>
            <w:tcW w:w="1308" w:type="dxa"/>
          </w:tcPr>
          <w:p w14:paraId="34DDA41F" w14:textId="77777777" w:rsidR="00D4751E" w:rsidRPr="00F72411" w:rsidRDefault="00A20D91" w:rsidP="00161234">
            <w:pPr>
              <w:pStyle w:val="Tabletext"/>
              <w:jc w:val="center"/>
            </w:pPr>
            <w:r w:rsidRPr="00F72411">
              <w:t>518</w:t>
            </w:r>
          </w:p>
        </w:tc>
        <w:tc>
          <w:tcPr>
            <w:tcW w:w="1423" w:type="dxa"/>
          </w:tcPr>
          <w:p w14:paraId="35EDF8BA" w14:textId="77777777" w:rsidR="00D4751E" w:rsidRPr="00F72411" w:rsidRDefault="00A20D91" w:rsidP="00161234">
            <w:pPr>
              <w:pStyle w:val="Tabletext"/>
              <w:jc w:val="center"/>
            </w:pPr>
            <w:r w:rsidRPr="00F72411">
              <w:t>MSI</w:t>
            </w:r>
          </w:p>
        </w:tc>
        <w:tc>
          <w:tcPr>
            <w:tcW w:w="6908" w:type="dxa"/>
          </w:tcPr>
          <w:p w14:paraId="056BCBA5" w14:textId="77777777" w:rsidR="00D4751E" w:rsidRPr="00F72411" w:rsidRDefault="00A20D91" w:rsidP="00161234">
            <w:pPr>
              <w:pStyle w:val="Tabletext"/>
            </w:pPr>
            <w:r w:rsidRPr="00F72411">
              <w:t>The frequency 518 kHz is used exclusively by the international NAVTEX system.</w:t>
            </w:r>
          </w:p>
        </w:tc>
      </w:tr>
      <w:tr w:rsidR="00044B5F" w:rsidRPr="00F72411" w:rsidDel="00D77822" w14:paraId="4791CF6A" w14:textId="77777777" w:rsidTr="00161234">
        <w:trPr>
          <w:jc w:val="center"/>
          <w:del w:id="482" w:author="Chairman" w:date="2021-06-02T14:38:00Z"/>
        </w:trPr>
        <w:tc>
          <w:tcPr>
            <w:tcW w:w="1308" w:type="dxa"/>
          </w:tcPr>
          <w:p w14:paraId="503FA3BC" w14:textId="77777777" w:rsidR="00D4751E" w:rsidRPr="00F72411" w:rsidDel="00D77822" w:rsidRDefault="00A20D91" w:rsidP="00161234">
            <w:pPr>
              <w:pStyle w:val="Tabletext"/>
              <w:jc w:val="center"/>
              <w:rPr>
                <w:del w:id="483" w:author="Chairman" w:date="2021-06-02T14:38:00Z"/>
              </w:rPr>
            </w:pPr>
            <w:del w:id="484" w:author="Chairman" w:date="2021-06-02T14:38:00Z">
              <w:r w:rsidRPr="00F72411" w:rsidDel="00D77822">
                <w:delText>*2 174.5</w:delText>
              </w:r>
            </w:del>
          </w:p>
        </w:tc>
        <w:tc>
          <w:tcPr>
            <w:tcW w:w="1423" w:type="dxa"/>
          </w:tcPr>
          <w:p w14:paraId="34793B0A" w14:textId="77777777" w:rsidR="00D4751E" w:rsidRPr="00F72411" w:rsidDel="00D77822" w:rsidRDefault="00A20D91" w:rsidP="00161234">
            <w:pPr>
              <w:pStyle w:val="Tabletext"/>
              <w:jc w:val="center"/>
              <w:rPr>
                <w:del w:id="485" w:author="Chairman" w:date="2021-06-02T14:38:00Z"/>
              </w:rPr>
            </w:pPr>
            <w:del w:id="486" w:author="Chairman" w:date="2021-06-02T14:38:00Z">
              <w:r w:rsidRPr="00F72411" w:rsidDel="00D77822">
                <w:delText>NBDP-COM</w:delText>
              </w:r>
            </w:del>
          </w:p>
        </w:tc>
        <w:tc>
          <w:tcPr>
            <w:tcW w:w="6908" w:type="dxa"/>
          </w:tcPr>
          <w:p w14:paraId="29DABD02" w14:textId="77777777" w:rsidR="00D4751E" w:rsidRPr="00F72411" w:rsidDel="00D77822" w:rsidRDefault="00D4751E" w:rsidP="00161234">
            <w:pPr>
              <w:pStyle w:val="Tabletext"/>
              <w:rPr>
                <w:del w:id="487" w:author="Chairman" w:date="2021-06-02T14:38:00Z"/>
              </w:rPr>
            </w:pPr>
          </w:p>
        </w:tc>
      </w:tr>
      <w:tr w:rsidR="00044B5F" w:rsidRPr="00F72411" w14:paraId="7E406C56" w14:textId="77777777" w:rsidTr="00161234">
        <w:trPr>
          <w:jc w:val="center"/>
        </w:trPr>
        <w:tc>
          <w:tcPr>
            <w:tcW w:w="1308" w:type="dxa"/>
          </w:tcPr>
          <w:p w14:paraId="3FCEFF9B" w14:textId="77777777" w:rsidR="00D4751E" w:rsidRPr="00F72411" w:rsidRDefault="00A20D91" w:rsidP="00161234">
            <w:pPr>
              <w:pStyle w:val="Tabletext"/>
              <w:jc w:val="center"/>
            </w:pPr>
            <w:r w:rsidRPr="00F72411">
              <w:t>*2 182</w:t>
            </w:r>
          </w:p>
        </w:tc>
        <w:tc>
          <w:tcPr>
            <w:tcW w:w="1423" w:type="dxa"/>
          </w:tcPr>
          <w:p w14:paraId="0330BEF2" w14:textId="77777777" w:rsidR="00D4751E" w:rsidRPr="00F72411" w:rsidRDefault="00A20D91" w:rsidP="00161234">
            <w:pPr>
              <w:pStyle w:val="Tabletext"/>
              <w:jc w:val="center"/>
            </w:pPr>
            <w:r w:rsidRPr="00F72411">
              <w:t>RTP-COM</w:t>
            </w:r>
          </w:p>
        </w:tc>
        <w:tc>
          <w:tcPr>
            <w:tcW w:w="6908" w:type="dxa"/>
          </w:tcPr>
          <w:p w14:paraId="0019F108" w14:textId="77777777" w:rsidR="00D4751E" w:rsidRPr="00F72411" w:rsidRDefault="00A20D91" w:rsidP="00161234">
            <w:pPr>
              <w:pStyle w:val="Tabletext"/>
            </w:pPr>
            <w:r w:rsidRPr="00F72411">
              <w:t>The frequency 2 182 kHz uses class of emission J3E. See also No. </w:t>
            </w:r>
            <w:r w:rsidRPr="00F72411">
              <w:rPr>
                <w:b/>
                <w:bCs/>
              </w:rPr>
              <w:t>52.190</w:t>
            </w:r>
            <w:r w:rsidRPr="00F72411">
              <w:t>.</w:t>
            </w:r>
          </w:p>
        </w:tc>
      </w:tr>
      <w:tr w:rsidR="00044B5F" w:rsidRPr="00F72411" w14:paraId="7B5D2FD9" w14:textId="77777777" w:rsidTr="00161234">
        <w:trPr>
          <w:jc w:val="center"/>
        </w:trPr>
        <w:tc>
          <w:tcPr>
            <w:tcW w:w="1308" w:type="dxa"/>
          </w:tcPr>
          <w:p w14:paraId="08892B6E" w14:textId="77777777" w:rsidR="00D4751E" w:rsidRPr="00F72411" w:rsidRDefault="00A20D91" w:rsidP="00161234">
            <w:pPr>
              <w:pStyle w:val="Tabletext"/>
              <w:jc w:val="center"/>
            </w:pPr>
            <w:r w:rsidRPr="00F72411">
              <w:t>*2 187.5</w:t>
            </w:r>
          </w:p>
        </w:tc>
        <w:tc>
          <w:tcPr>
            <w:tcW w:w="1423" w:type="dxa"/>
          </w:tcPr>
          <w:p w14:paraId="1153DE2D" w14:textId="77777777" w:rsidR="00D4751E" w:rsidRPr="00F72411" w:rsidRDefault="00A20D91" w:rsidP="00161234">
            <w:pPr>
              <w:pStyle w:val="Tabletext"/>
              <w:jc w:val="center"/>
            </w:pPr>
            <w:r w:rsidRPr="00F72411">
              <w:t>DSC</w:t>
            </w:r>
          </w:p>
        </w:tc>
        <w:tc>
          <w:tcPr>
            <w:tcW w:w="6908" w:type="dxa"/>
          </w:tcPr>
          <w:p w14:paraId="597F1533" w14:textId="77777777" w:rsidR="00D4751E" w:rsidRPr="00F72411" w:rsidRDefault="00D4751E" w:rsidP="00161234">
            <w:pPr>
              <w:pStyle w:val="Tabletext"/>
            </w:pPr>
          </w:p>
        </w:tc>
      </w:tr>
      <w:tr w:rsidR="00044B5F" w:rsidRPr="00F72411" w14:paraId="487FA58D" w14:textId="77777777" w:rsidTr="00161234">
        <w:trPr>
          <w:jc w:val="center"/>
        </w:trPr>
        <w:tc>
          <w:tcPr>
            <w:tcW w:w="1308" w:type="dxa"/>
          </w:tcPr>
          <w:p w14:paraId="41018E5E" w14:textId="77777777" w:rsidR="00D4751E" w:rsidRPr="00F72411" w:rsidRDefault="00A20D91" w:rsidP="00161234">
            <w:pPr>
              <w:pStyle w:val="Tabletext"/>
              <w:jc w:val="center"/>
            </w:pPr>
            <w:r w:rsidRPr="00F72411">
              <w:t>3 023</w:t>
            </w:r>
          </w:p>
        </w:tc>
        <w:tc>
          <w:tcPr>
            <w:tcW w:w="1423" w:type="dxa"/>
          </w:tcPr>
          <w:p w14:paraId="73BF93C5" w14:textId="77777777" w:rsidR="00D4751E" w:rsidRPr="00F72411" w:rsidRDefault="00A20D91" w:rsidP="00161234">
            <w:pPr>
              <w:pStyle w:val="Tabletext"/>
              <w:jc w:val="center"/>
            </w:pPr>
            <w:r w:rsidRPr="00F72411">
              <w:t>AERO-SAR</w:t>
            </w:r>
          </w:p>
        </w:tc>
        <w:tc>
          <w:tcPr>
            <w:tcW w:w="6908" w:type="dxa"/>
          </w:tcPr>
          <w:p w14:paraId="1794F4CA" w14:textId="77777777" w:rsidR="00D4751E" w:rsidRPr="00F72411" w:rsidRDefault="00A20D91" w:rsidP="00161234">
            <w:pPr>
              <w:pStyle w:val="Tabletext"/>
            </w:pPr>
            <w:r w:rsidRPr="00F72411">
              <w:t>The aeronautical carrier (reference) frequencies 3 023 kHz and 5 680 kHz may be used for intercommunication between mobile stations engaged in coordinated search and rescue operations, and for communication between these stations and participating land stations, in accordance with the provisions of Appendix </w:t>
            </w:r>
            <w:r w:rsidRPr="00F72411">
              <w:rPr>
                <w:b/>
                <w:bCs/>
              </w:rPr>
              <w:t>27</w:t>
            </w:r>
            <w:r w:rsidRPr="00F72411">
              <w:t xml:space="preserve"> (see Nos. </w:t>
            </w:r>
            <w:r w:rsidRPr="00F72411">
              <w:rPr>
                <w:b/>
                <w:bCs/>
              </w:rPr>
              <w:t>5.111</w:t>
            </w:r>
            <w:r w:rsidRPr="00F72411">
              <w:t xml:space="preserve"> and </w:t>
            </w:r>
            <w:r w:rsidRPr="00F72411">
              <w:rPr>
                <w:b/>
                <w:bCs/>
              </w:rPr>
              <w:t>5.115</w:t>
            </w:r>
            <w:r w:rsidRPr="00F72411">
              <w:t>).</w:t>
            </w:r>
          </w:p>
        </w:tc>
      </w:tr>
      <w:tr w:rsidR="00044B5F" w:rsidRPr="00F72411" w14:paraId="5301791C" w14:textId="77777777" w:rsidTr="00161234">
        <w:trPr>
          <w:jc w:val="center"/>
        </w:trPr>
        <w:tc>
          <w:tcPr>
            <w:tcW w:w="1308" w:type="dxa"/>
          </w:tcPr>
          <w:p w14:paraId="63FEE697" w14:textId="77777777" w:rsidR="00D4751E" w:rsidRPr="00F72411" w:rsidRDefault="00A20D91" w:rsidP="00161234">
            <w:pPr>
              <w:pStyle w:val="Tabletext"/>
              <w:jc w:val="center"/>
            </w:pPr>
            <w:r w:rsidRPr="00F72411">
              <w:lastRenderedPageBreak/>
              <w:t>*4 125</w:t>
            </w:r>
          </w:p>
        </w:tc>
        <w:tc>
          <w:tcPr>
            <w:tcW w:w="1423" w:type="dxa"/>
          </w:tcPr>
          <w:p w14:paraId="44E11CED" w14:textId="77777777" w:rsidR="00D4751E" w:rsidRPr="00F72411" w:rsidRDefault="00A20D91" w:rsidP="00161234">
            <w:pPr>
              <w:pStyle w:val="Tabletext"/>
              <w:jc w:val="center"/>
            </w:pPr>
            <w:r w:rsidRPr="00F72411">
              <w:t>RTP-COM</w:t>
            </w:r>
          </w:p>
        </w:tc>
        <w:tc>
          <w:tcPr>
            <w:tcW w:w="6908" w:type="dxa"/>
          </w:tcPr>
          <w:p w14:paraId="0B1F836C" w14:textId="77777777" w:rsidR="00D4751E" w:rsidRPr="00F72411" w:rsidRDefault="00A20D91" w:rsidP="00161234">
            <w:pPr>
              <w:pStyle w:val="Tabletext"/>
            </w:pPr>
            <w:r w:rsidRPr="00F72411">
              <w:t>See also No. </w:t>
            </w:r>
            <w:r w:rsidRPr="00F72411">
              <w:rPr>
                <w:b/>
                <w:bCs/>
              </w:rPr>
              <w:t>52.221</w:t>
            </w:r>
            <w:r w:rsidRPr="00F72411">
              <w:t>. The carrier frequency 4 125 kHz may be used by aircraft stations to communicate with stations of the maritime mobile service for distress and safety purposes, including search and rescue (see No. </w:t>
            </w:r>
            <w:r w:rsidRPr="00F72411">
              <w:rPr>
                <w:b/>
                <w:bCs/>
              </w:rPr>
              <w:t>30.11</w:t>
            </w:r>
            <w:r w:rsidRPr="00F72411">
              <w:t>).</w:t>
            </w:r>
          </w:p>
        </w:tc>
      </w:tr>
      <w:tr w:rsidR="00044B5F" w:rsidRPr="00F72411" w:rsidDel="00D77822" w14:paraId="693D0B33" w14:textId="77777777" w:rsidTr="00161234">
        <w:trPr>
          <w:jc w:val="center"/>
          <w:del w:id="488" w:author="Chairman" w:date="2021-06-02T14:37:00Z"/>
        </w:trPr>
        <w:tc>
          <w:tcPr>
            <w:tcW w:w="1308" w:type="dxa"/>
          </w:tcPr>
          <w:p w14:paraId="7A900DD2" w14:textId="77777777" w:rsidR="00D4751E" w:rsidRPr="00F72411" w:rsidDel="00D77822" w:rsidRDefault="00A20D91" w:rsidP="00161234">
            <w:pPr>
              <w:pStyle w:val="Tabletext"/>
              <w:jc w:val="center"/>
              <w:rPr>
                <w:del w:id="489" w:author="Chairman" w:date="2021-06-02T14:37:00Z"/>
              </w:rPr>
            </w:pPr>
            <w:del w:id="490" w:author="Chairman" w:date="2021-06-02T14:37:00Z">
              <w:r w:rsidRPr="00F72411" w:rsidDel="00D77822">
                <w:delText>*4 177.5</w:delText>
              </w:r>
            </w:del>
          </w:p>
        </w:tc>
        <w:tc>
          <w:tcPr>
            <w:tcW w:w="1423" w:type="dxa"/>
          </w:tcPr>
          <w:p w14:paraId="036F2BA7" w14:textId="77777777" w:rsidR="00D4751E" w:rsidRPr="00F72411" w:rsidDel="00D77822" w:rsidRDefault="00A20D91" w:rsidP="00161234">
            <w:pPr>
              <w:pStyle w:val="Tabletext"/>
              <w:jc w:val="center"/>
              <w:rPr>
                <w:del w:id="491" w:author="Chairman" w:date="2021-06-02T14:37:00Z"/>
              </w:rPr>
            </w:pPr>
            <w:del w:id="492" w:author="Chairman" w:date="2021-06-02T14:37:00Z">
              <w:r w:rsidRPr="00F72411" w:rsidDel="00D77822">
                <w:delText>NBDP-COM</w:delText>
              </w:r>
            </w:del>
          </w:p>
        </w:tc>
        <w:tc>
          <w:tcPr>
            <w:tcW w:w="6908" w:type="dxa"/>
          </w:tcPr>
          <w:p w14:paraId="5AEA4A9B" w14:textId="77777777" w:rsidR="00D4751E" w:rsidRPr="00F72411" w:rsidDel="00D77822" w:rsidRDefault="00D4751E" w:rsidP="00161234">
            <w:pPr>
              <w:pStyle w:val="Tabletext"/>
              <w:rPr>
                <w:del w:id="493" w:author="Chairman" w:date="2021-06-02T14:37:00Z"/>
              </w:rPr>
            </w:pPr>
          </w:p>
        </w:tc>
      </w:tr>
      <w:tr w:rsidR="00044B5F" w:rsidRPr="00F72411" w14:paraId="406EF469" w14:textId="77777777" w:rsidTr="00161234">
        <w:trPr>
          <w:jc w:val="center"/>
        </w:trPr>
        <w:tc>
          <w:tcPr>
            <w:tcW w:w="1308" w:type="dxa"/>
          </w:tcPr>
          <w:p w14:paraId="65E39D22" w14:textId="77777777" w:rsidR="00D4751E" w:rsidRPr="00F72411" w:rsidRDefault="00A20D91" w:rsidP="00161234">
            <w:pPr>
              <w:pStyle w:val="Tabletext"/>
              <w:jc w:val="center"/>
            </w:pPr>
            <w:r w:rsidRPr="00F72411">
              <w:t>*4 207.5</w:t>
            </w:r>
          </w:p>
        </w:tc>
        <w:tc>
          <w:tcPr>
            <w:tcW w:w="1423" w:type="dxa"/>
          </w:tcPr>
          <w:p w14:paraId="681019FC" w14:textId="77777777" w:rsidR="00D4751E" w:rsidRPr="00F72411" w:rsidRDefault="00A20D91" w:rsidP="00161234">
            <w:pPr>
              <w:pStyle w:val="Tabletext"/>
              <w:jc w:val="center"/>
            </w:pPr>
            <w:r w:rsidRPr="00F72411">
              <w:t>DSC</w:t>
            </w:r>
          </w:p>
        </w:tc>
        <w:tc>
          <w:tcPr>
            <w:tcW w:w="6908" w:type="dxa"/>
          </w:tcPr>
          <w:p w14:paraId="4CC1C352" w14:textId="77777777" w:rsidR="00D4751E" w:rsidRPr="00F72411" w:rsidRDefault="00D4751E" w:rsidP="00161234">
            <w:pPr>
              <w:pStyle w:val="Tabletext"/>
            </w:pPr>
          </w:p>
        </w:tc>
      </w:tr>
      <w:tr w:rsidR="00044B5F" w:rsidRPr="00F72411" w14:paraId="78459F40" w14:textId="77777777" w:rsidTr="00161234">
        <w:trPr>
          <w:jc w:val="center"/>
        </w:trPr>
        <w:tc>
          <w:tcPr>
            <w:tcW w:w="1308" w:type="dxa"/>
          </w:tcPr>
          <w:p w14:paraId="7BA32EE4" w14:textId="77777777" w:rsidR="00D4751E" w:rsidRPr="00F72411" w:rsidRDefault="00A20D91" w:rsidP="00161234">
            <w:pPr>
              <w:pStyle w:val="Tabletext"/>
              <w:jc w:val="center"/>
            </w:pPr>
            <w:r w:rsidRPr="00F72411">
              <w:t>4 209.5</w:t>
            </w:r>
          </w:p>
        </w:tc>
        <w:tc>
          <w:tcPr>
            <w:tcW w:w="1423" w:type="dxa"/>
          </w:tcPr>
          <w:p w14:paraId="3E4ADD5C" w14:textId="77777777" w:rsidR="00D4751E" w:rsidRPr="00F72411" w:rsidRDefault="00A20D91" w:rsidP="00161234">
            <w:pPr>
              <w:pStyle w:val="Tabletext"/>
              <w:jc w:val="center"/>
            </w:pPr>
            <w:r w:rsidRPr="00F72411">
              <w:t>MSI</w:t>
            </w:r>
          </w:p>
        </w:tc>
        <w:tc>
          <w:tcPr>
            <w:tcW w:w="6908" w:type="dxa"/>
          </w:tcPr>
          <w:p w14:paraId="591AE810" w14:textId="77777777" w:rsidR="00D4751E" w:rsidRPr="00F72411" w:rsidRDefault="00A20D91" w:rsidP="00161234">
            <w:pPr>
              <w:pStyle w:val="Tabletext"/>
            </w:pPr>
            <w:r w:rsidRPr="00F72411">
              <w:t xml:space="preserve">The frequency 4 209.5 kHz is exclusively used for NAVTEX-type transmissions (see Resolution </w:t>
            </w:r>
            <w:r w:rsidRPr="00F72411">
              <w:rPr>
                <w:b/>
                <w:bCs/>
              </w:rPr>
              <w:t>339 (Rev.WRC</w:t>
            </w:r>
            <w:r w:rsidRPr="00F72411">
              <w:rPr>
                <w:b/>
                <w:bCs/>
              </w:rPr>
              <w:noBreakHyphen/>
              <w:t>07)</w:t>
            </w:r>
            <w:r w:rsidRPr="00F72411">
              <w:t>).</w:t>
            </w:r>
          </w:p>
        </w:tc>
      </w:tr>
      <w:tr w:rsidR="00044B5F" w:rsidRPr="00F72411" w14:paraId="513BAA29" w14:textId="77777777" w:rsidTr="00161234">
        <w:trPr>
          <w:jc w:val="center"/>
        </w:trPr>
        <w:tc>
          <w:tcPr>
            <w:tcW w:w="1308" w:type="dxa"/>
          </w:tcPr>
          <w:p w14:paraId="21FB5A9B" w14:textId="77777777" w:rsidR="00D4751E" w:rsidRPr="00F72411" w:rsidRDefault="00A20D91" w:rsidP="00161234">
            <w:pPr>
              <w:pStyle w:val="Tabletext"/>
              <w:jc w:val="center"/>
            </w:pPr>
            <w:r w:rsidRPr="00F72411">
              <w:t>4 210</w:t>
            </w:r>
          </w:p>
        </w:tc>
        <w:tc>
          <w:tcPr>
            <w:tcW w:w="1423" w:type="dxa"/>
          </w:tcPr>
          <w:p w14:paraId="42CFA5A1" w14:textId="77777777" w:rsidR="00D4751E" w:rsidRPr="00F72411" w:rsidRDefault="00A20D91" w:rsidP="00161234">
            <w:pPr>
              <w:pStyle w:val="Tabletext"/>
              <w:jc w:val="center"/>
            </w:pPr>
            <w:r w:rsidRPr="00F72411">
              <w:t>MSI-HF</w:t>
            </w:r>
          </w:p>
        </w:tc>
        <w:tc>
          <w:tcPr>
            <w:tcW w:w="6908" w:type="dxa"/>
          </w:tcPr>
          <w:p w14:paraId="3311E99B" w14:textId="77777777" w:rsidR="00D4751E" w:rsidRPr="00F72411" w:rsidRDefault="00A20D91" w:rsidP="00161234">
            <w:pPr>
              <w:pStyle w:val="Tabletext"/>
            </w:pPr>
            <w:ins w:id="494" w:author="ANFR" w:date="2021-09-28T11:21:00Z">
              <w:r w:rsidRPr="00F72411">
                <w:t>By means of narrow-band direct-printing telegraphy</w:t>
              </w:r>
            </w:ins>
            <w:ins w:id="495" w:author="ITU - LRT -" w:date="2021-11-17T13:41:00Z">
              <w:r w:rsidRPr="00F72411">
                <w:t>.</w:t>
              </w:r>
            </w:ins>
          </w:p>
        </w:tc>
      </w:tr>
      <w:tr w:rsidR="00044B5F" w:rsidRPr="00F72411" w14:paraId="13AF5EDF" w14:textId="77777777" w:rsidTr="00161234">
        <w:trPr>
          <w:jc w:val="center"/>
          <w:ins w:id="496" w:author="ANFR" w:date="2021-09-28T11:11:00Z"/>
        </w:trPr>
        <w:tc>
          <w:tcPr>
            <w:tcW w:w="1308" w:type="dxa"/>
          </w:tcPr>
          <w:p w14:paraId="78FBD257" w14:textId="77777777" w:rsidR="00D4751E" w:rsidRPr="00F72411" w:rsidRDefault="00A20D91" w:rsidP="00161234">
            <w:pPr>
              <w:pStyle w:val="Tabletext"/>
              <w:jc w:val="center"/>
              <w:rPr>
                <w:ins w:id="497" w:author="ANFR" w:date="2021-09-28T11:11:00Z"/>
              </w:rPr>
            </w:pPr>
            <w:ins w:id="498" w:author="ANFR" w:date="2021-09-28T11:11:00Z">
              <w:r w:rsidRPr="00F72411">
                <w:t>4</w:t>
              </w:r>
            </w:ins>
            <w:ins w:id="499" w:author="Turnbull, Karen" w:date="2022-10-06T08:59:00Z">
              <w:r w:rsidRPr="00F72411">
                <w:t> </w:t>
              </w:r>
            </w:ins>
            <w:ins w:id="500" w:author="ANFR" w:date="2021-09-28T11:11:00Z">
              <w:r w:rsidRPr="00F72411">
                <w:t>226</w:t>
              </w:r>
            </w:ins>
          </w:p>
        </w:tc>
        <w:tc>
          <w:tcPr>
            <w:tcW w:w="1423" w:type="dxa"/>
          </w:tcPr>
          <w:p w14:paraId="6FC13F93" w14:textId="77777777" w:rsidR="00D4751E" w:rsidRPr="00F72411" w:rsidRDefault="00A20D91" w:rsidP="00161234">
            <w:pPr>
              <w:pStyle w:val="Tabletext"/>
              <w:jc w:val="center"/>
              <w:rPr>
                <w:ins w:id="501" w:author="ANFR" w:date="2021-09-28T11:11:00Z"/>
              </w:rPr>
            </w:pPr>
            <w:ins w:id="502" w:author="Chair AI 1.11" w:date="2022-04-02T16:13:00Z">
              <w:r w:rsidRPr="00F72411">
                <w:t>MSI</w:t>
              </w:r>
            </w:ins>
          </w:p>
        </w:tc>
        <w:tc>
          <w:tcPr>
            <w:tcW w:w="6908" w:type="dxa"/>
          </w:tcPr>
          <w:p w14:paraId="63B0E0DD" w14:textId="098A35DC" w:rsidR="00D4751E" w:rsidRPr="00F72411" w:rsidRDefault="00A20D91" w:rsidP="00161234">
            <w:pPr>
              <w:pStyle w:val="Tabletext"/>
              <w:rPr>
                <w:ins w:id="503" w:author="ANFR" w:date="2021-09-28T11:11:00Z"/>
              </w:rPr>
            </w:pPr>
            <w:ins w:id="504" w:author="ANFR" w:date="2021-09-28T11:12:00Z">
              <w:r w:rsidRPr="00F72411">
                <w:t xml:space="preserve">The frequency 4 226 kHz is exclusively used for </w:t>
              </w:r>
            </w:ins>
            <w:ins w:id="505" w:author="English" w:date="2022-10-06T16:37:00Z">
              <w:r w:rsidRPr="00F72411">
                <w:t xml:space="preserve">the </w:t>
              </w:r>
            </w:ins>
            <w:ins w:id="506" w:author="ANFR" w:date="2021-09-28T11:12:00Z">
              <w:r w:rsidRPr="00F72411">
                <w:t>NAVDAT</w:t>
              </w:r>
            </w:ins>
            <w:ins w:id="507" w:author="ANFR" w:date="2021-09-29T09:36:00Z">
              <w:r w:rsidRPr="00F72411">
                <w:t xml:space="preserve"> </w:t>
              </w:r>
            </w:ins>
            <w:ins w:id="508" w:author="ANFR" w:date="2021-09-29T09:35:00Z">
              <w:r w:rsidRPr="00F72411">
                <w:t>system</w:t>
              </w:r>
            </w:ins>
            <w:ins w:id="509" w:author="ANFR" w:date="2021-09-29T09:36:00Z">
              <w:r w:rsidRPr="00F72411">
                <w:t xml:space="preserve"> </w:t>
              </w:r>
            </w:ins>
            <w:ins w:id="510" w:author="ANFR" w:date="2021-09-28T11:12:00Z">
              <w:r w:rsidRPr="00F72411">
                <w:t>(see Resolution</w:t>
              </w:r>
            </w:ins>
            <w:ins w:id="511" w:author="English71" w:date="2023-04-16T18:58:00Z">
              <w:r w:rsidRPr="00F72411">
                <w:t> </w:t>
              </w:r>
            </w:ins>
            <w:ins w:id="512" w:author="Chair AI 1.11" w:date="2022-03-30T17:52:00Z">
              <w:r w:rsidRPr="00F72411">
                <w:t>[</w:t>
              </w:r>
            </w:ins>
            <w:ins w:id="513" w:author="CEPT" w:date="2023-08-24T14:45:00Z">
              <w:r w:rsidR="000D57BF" w:rsidRPr="00F72411">
                <w:rPr>
                  <w:b/>
                  <w:bCs/>
                </w:rPr>
                <w:t>EUR-A111-NAVDAT-Coordination</w:t>
              </w:r>
            </w:ins>
            <w:ins w:id="514" w:author="Chair AI 1.11" w:date="2022-03-30T17:52:00Z">
              <w:r w:rsidRPr="00F72411">
                <w:rPr>
                  <w:b/>
                  <w:bCs/>
                </w:rPr>
                <w:t xml:space="preserve">] </w:t>
              </w:r>
            </w:ins>
            <w:ins w:id="515" w:author="ANFR" w:date="2021-09-28T11:12:00Z">
              <w:r w:rsidRPr="00F72411">
                <w:rPr>
                  <w:b/>
                  <w:bCs/>
                </w:rPr>
                <w:t>(WRC</w:t>
              </w:r>
              <w:r w:rsidRPr="00F72411">
                <w:rPr>
                  <w:b/>
                  <w:bCs/>
                </w:rPr>
                <w:noBreakHyphen/>
              </w:r>
            </w:ins>
            <w:ins w:id="516" w:author="ANFR" w:date="2021-09-28T11:13:00Z">
              <w:r w:rsidRPr="00F72411">
                <w:rPr>
                  <w:b/>
                  <w:bCs/>
                </w:rPr>
                <w:t>23</w:t>
              </w:r>
            </w:ins>
            <w:ins w:id="517" w:author="ANFR" w:date="2021-09-28T11:12:00Z">
              <w:r w:rsidRPr="00F72411">
                <w:rPr>
                  <w:b/>
                  <w:bCs/>
                </w:rPr>
                <w:t>)</w:t>
              </w:r>
              <w:r w:rsidRPr="00F72411">
                <w:t>).</w:t>
              </w:r>
            </w:ins>
          </w:p>
        </w:tc>
      </w:tr>
      <w:tr w:rsidR="00044B5F" w:rsidRPr="00F72411" w14:paraId="277BD809" w14:textId="77777777" w:rsidTr="00161234">
        <w:trPr>
          <w:jc w:val="center"/>
        </w:trPr>
        <w:tc>
          <w:tcPr>
            <w:tcW w:w="1308" w:type="dxa"/>
          </w:tcPr>
          <w:p w14:paraId="49D749A8" w14:textId="77777777" w:rsidR="00D4751E" w:rsidRPr="00F72411" w:rsidRDefault="00A20D91" w:rsidP="00161234">
            <w:pPr>
              <w:pStyle w:val="Tabletext"/>
              <w:jc w:val="center"/>
            </w:pPr>
            <w:r w:rsidRPr="00F72411">
              <w:t>5 680</w:t>
            </w:r>
          </w:p>
        </w:tc>
        <w:tc>
          <w:tcPr>
            <w:tcW w:w="1423" w:type="dxa"/>
          </w:tcPr>
          <w:p w14:paraId="63319828" w14:textId="77777777" w:rsidR="00D4751E" w:rsidRPr="00F72411" w:rsidRDefault="00A20D91" w:rsidP="00161234">
            <w:pPr>
              <w:pStyle w:val="Tabletext"/>
              <w:jc w:val="center"/>
            </w:pPr>
            <w:r w:rsidRPr="00F72411">
              <w:t>AERO-SAR</w:t>
            </w:r>
          </w:p>
        </w:tc>
        <w:tc>
          <w:tcPr>
            <w:tcW w:w="6908" w:type="dxa"/>
          </w:tcPr>
          <w:p w14:paraId="00A7267A" w14:textId="77777777" w:rsidR="00D4751E" w:rsidRPr="00F72411" w:rsidRDefault="00A20D91" w:rsidP="00161234">
            <w:pPr>
              <w:pStyle w:val="Tabletext"/>
            </w:pPr>
            <w:r w:rsidRPr="00F72411">
              <w:t>See note under 3 023 kHz above.</w:t>
            </w:r>
          </w:p>
        </w:tc>
      </w:tr>
      <w:tr w:rsidR="00044B5F" w:rsidRPr="00F72411" w14:paraId="74AEE881" w14:textId="77777777" w:rsidTr="00161234">
        <w:trPr>
          <w:jc w:val="center"/>
        </w:trPr>
        <w:tc>
          <w:tcPr>
            <w:tcW w:w="1308" w:type="dxa"/>
          </w:tcPr>
          <w:p w14:paraId="551B9036" w14:textId="77777777" w:rsidR="00D4751E" w:rsidRPr="00F72411" w:rsidRDefault="00A20D91" w:rsidP="00161234">
            <w:pPr>
              <w:pStyle w:val="Tabletext"/>
              <w:jc w:val="center"/>
            </w:pPr>
            <w:r w:rsidRPr="00F72411">
              <w:t>*6 215</w:t>
            </w:r>
          </w:p>
        </w:tc>
        <w:tc>
          <w:tcPr>
            <w:tcW w:w="1423" w:type="dxa"/>
          </w:tcPr>
          <w:p w14:paraId="1D783CC7" w14:textId="77777777" w:rsidR="00D4751E" w:rsidRPr="00F72411" w:rsidRDefault="00A20D91" w:rsidP="00161234">
            <w:pPr>
              <w:pStyle w:val="Tabletext"/>
              <w:jc w:val="center"/>
            </w:pPr>
            <w:r w:rsidRPr="00F72411">
              <w:t>RTP-COM</w:t>
            </w:r>
          </w:p>
        </w:tc>
        <w:tc>
          <w:tcPr>
            <w:tcW w:w="6908" w:type="dxa"/>
          </w:tcPr>
          <w:p w14:paraId="28C04F4C" w14:textId="77777777" w:rsidR="00D4751E" w:rsidRPr="00F72411" w:rsidRDefault="00A20D91" w:rsidP="00161234">
            <w:pPr>
              <w:pStyle w:val="Tabletext"/>
            </w:pPr>
            <w:r w:rsidRPr="00F72411">
              <w:t>See also No. </w:t>
            </w:r>
            <w:r w:rsidRPr="00F72411">
              <w:rPr>
                <w:b/>
                <w:bCs/>
              </w:rPr>
              <w:t>52.221</w:t>
            </w:r>
            <w:r w:rsidRPr="00F72411">
              <w:t>.</w:t>
            </w:r>
          </w:p>
        </w:tc>
      </w:tr>
      <w:tr w:rsidR="00044B5F" w:rsidRPr="00F72411" w:rsidDel="00D77822" w14:paraId="172E9458" w14:textId="77777777" w:rsidTr="00161234">
        <w:trPr>
          <w:jc w:val="center"/>
          <w:del w:id="518" w:author="Chairman" w:date="2021-06-02T14:38:00Z"/>
        </w:trPr>
        <w:tc>
          <w:tcPr>
            <w:tcW w:w="1308" w:type="dxa"/>
          </w:tcPr>
          <w:p w14:paraId="751A8B28" w14:textId="77777777" w:rsidR="00D4751E" w:rsidRPr="00F72411" w:rsidDel="00D77822" w:rsidRDefault="00A20D91" w:rsidP="00161234">
            <w:pPr>
              <w:pStyle w:val="Tabletext"/>
              <w:jc w:val="center"/>
              <w:rPr>
                <w:del w:id="519" w:author="Chairman" w:date="2021-06-02T14:38:00Z"/>
                <w:strike/>
              </w:rPr>
            </w:pPr>
            <w:del w:id="520" w:author="Chairman" w:date="2021-06-02T14:38:00Z">
              <w:r w:rsidRPr="00F72411" w:rsidDel="00D77822">
                <w:rPr>
                  <w:strike/>
                </w:rPr>
                <w:delText>*6 268</w:delText>
              </w:r>
            </w:del>
          </w:p>
        </w:tc>
        <w:tc>
          <w:tcPr>
            <w:tcW w:w="1423" w:type="dxa"/>
          </w:tcPr>
          <w:p w14:paraId="165965C2" w14:textId="77777777" w:rsidR="00D4751E" w:rsidRPr="00F72411" w:rsidDel="00D77822" w:rsidRDefault="00A20D91" w:rsidP="00161234">
            <w:pPr>
              <w:pStyle w:val="Tabletext"/>
              <w:jc w:val="center"/>
              <w:rPr>
                <w:del w:id="521" w:author="Chairman" w:date="2021-06-02T14:38:00Z"/>
                <w:strike/>
              </w:rPr>
            </w:pPr>
            <w:del w:id="522" w:author="Chairman" w:date="2021-06-02T14:38:00Z">
              <w:r w:rsidRPr="00F72411" w:rsidDel="00D77822">
                <w:rPr>
                  <w:strike/>
                </w:rPr>
                <w:delText>NBDP-COM</w:delText>
              </w:r>
            </w:del>
          </w:p>
        </w:tc>
        <w:tc>
          <w:tcPr>
            <w:tcW w:w="6908" w:type="dxa"/>
          </w:tcPr>
          <w:p w14:paraId="7EA1906D" w14:textId="77777777" w:rsidR="00D4751E" w:rsidRPr="00F72411" w:rsidDel="00D77822" w:rsidRDefault="00D4751E" w:rsidP="00161234">
            <w:pPr>
              <w:pStyle w:val="Tabletext"/>
              <w:rPr>
                <w:del w:id="523" w:author="Chairman" w:date="2021-06-02T14:38:00Z"/>
              </w:rPr>
            </w:pPr>
          </w:p>
        </w:tc>
      </w:tr>
      <w:tr w:rsidR="00044B5F" w:rsidRPr="00F72411" w14:paraId="2879813C" w14:textId="77777777" w:rsidTr="00161234">
        <w:trPr>
          <w:jc w:val="center"/>
        </w:trPr>
        <w:tc>
          <w:tcPr>
            <w:tcW w:w="1308" w:type="dxa"/>
          </w:tcPr>
          <w:p w14:paraId="70FDB96D" w14:textId="77777777" w:rsidR="00D4751E" w:rsidRPr="00F72411" w:rsidRDefault="00A20D91" w:rsidP="00161234">
            <w:pPr>
              <w:pStyle w:val="Tabletext"/>
              <w:jc w:val="center"/>
            </w:pPr>
            <w:r w:rsidRPr="00F72411">
              <w:t>*6 312</w:t>
            </w:r>
          </w:p>
        </w:tc>
        <w:tc>
          <w:tcPr>
            <w:tcW w:w="1423" w:type="dxa"/>
          </w:tcPr>
          <w:p w14:paraId="50BF730C" w14:textId="77777777" w:rsidR="00D4751E" w:rsidRPr="00F72411" w:rsidRDefault="00A20D91" w:rsidP="00161234">
            <w:pPr>
              <w:pStyle w:val="Tabletext"/>
              <w:jc w:val="center"/>
            </w:pPr>
            <w:r w:rsidRPr="00F72411">
              <w:t>DSC</w:t>
            </w:r>
          </w:p>
        </w:tc>
        <w:tc>
          <w:tcPr>
            <w:tcW w:w="6908" w:type="dxa"/>
          </w:tcPr>
          <w:p w14:paraId="5BAD754A" w14:textId="77777777" w:rsidR="00D4751E" w:rsidRPr="00F72411" w:rsidRDefault="00D4751E" w:rsidP="00161234">
            <w:pPr>
              <w:pStyle w:val="Tabletext"/>
            </w:pPr>
          </w:p>
        </w:tc>
      </w:tr>
    </w:tbl>
    <w:p w14:paraId="585F9D1B" w14:textId="77777777" w:rsidR="00D4751E" w:rsidRPr="00F72411" w:rsidRDefault="00A20D91" w:rsidP="00171227">
      <w:pPr>
        <w:pStyle w:val="TableNo"/>
      </w:pPr>
      <w:r w:rsidRPr="00F72411">
        <w:t>TABLE 15-1 (</w:t>
      </w:r>
      <w:r w:rsidRPr="00F72411">
        <w:rPr>
          <w:i/>
          <w:iCs/>
          <w:caps w:val="0"/>
        </w:rPr>
        <w:t>end</w:t>
      </w:r>
      <w:r w:rsidRPr="00F72411">
        <w:t>)</w:t>
      </w:r>
      <w:r w:rsidRPr="00F72411">
        <w:rPr>
          <w:sz w:val="16"/>
        </w:rPr>
        <w:t>  </w:t>
      </w:r>
      <w:r w:rsidRPr="00F72411">
        <w:rPr>
          <w:sz w:val="16"/>
          <w:szCs w:val="16"/>
        </w:rPr>
        <w:t>   (WRC</w:t>
      </w:r>
      <w:r w:rsidRPr="00F72411">
        <w:rPr>
          <w:sz w:val="16"/>
          <w:szCs w:val="16"/>
        </w:rPr>
        <w:noBreakHyphen/>
      </w:r>
      <w:del w:id="524" w:author="ITU - LRT" w:date="2021-05-19T13:44:00Z">
        <w:r w:rsidRPr="00F72411" w:rsidDel="00862812">
          <w:rPr>
            <w:sz w:val="16"/>
            <w:szCs w:val="16"/>
          </w:rPr>
          <w:delText>07</w:delText>
        </w:r>
      </w:del>
      <w:ins w:id="525" w:author="ITU - LRT" w:date="2021-05-19T13:44:00Z">
        <w:r w:rsidRPr="00F72411">
          <w:rPr>
            <w:sz w:val="16"/>
            <w:szCs w:val="16"/>
          </w:rPr>
          <w:t>23</w:t>
        </w:r>
      </w:ins>
      <w:r w:rsidRPr="00F72411">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044B5F" w:rsidRPr="00F72411" w14:paraId="54BC32E8" w14:textId="77777777" w:rsidTr="00161234">
        <w:trPr>
          <w:jc w:val="center"/>
        </w:trPr>
        <w:tc>
          <w:tcPr>
            <w:tcW w:w="1308" w:type="dxa"/>
            <w:vAlign w:val="center"/>
          </w:tcPr>
          <w:p w14:paraId="671B0B7E" w14:textId="77777777" w:rsidR="00D4751E" w:rsidRPr="00F72411" w:rsidRDefault="00A20D91" w:rsidP="00161234">
            <w:pPr>
              <w:pStyle w:val="Tablehead"/>
            </w:pPr>
            <w:r w:rsidRPr="00F72411">
              <w:t>Frequency</w:t>
            </w:r>
            <w:r w:rsidRPr="00F72411">
              <w:br/>
              <w:t>(kHz)</w:t>
            </w:r>
          </w:p>
        </w:tc>
        <w:tc>
          <w:tcPr>
            <w:tcW w:w="1423" w:type="dxa"/>
            <w:vAlign w:val="center"/>
          </w:tcPr>
          <w:p w14:paraId="1394D630" w14:textId="77777777" w:rsidR="00D4751E" w:rsidRPr="00F72411" w:rsidRDefault="00A20D91" w:rsidP="00161234">
            <w:pPr>
              <w:pStyle w:val="Tablehead"/>
            </w:pPr>
            <w:r w:rsidRPr="00F72411">
              <w:t>Description</w:t>
            </w:r>
            <w:r w:rsidRPr="00F72411">
              <w:br/>
              <w:t>of usage</w:t>
            </w:r>
          </w:p>
        </w:tc>
        <w:tc>
          <w:tcPr>
            <w:tcW w:w="6908" w:type="dxa"/>
            <w:vAlign w:val="center"/>
          </w:tcPr>
          <w:p w14:paraId="4FE9BB1D" w14:textId="77777777" w:rsidR="00D4751E" w:rsidRPr="00F72411" w:rsidRDefault="00A20D91" w:rsidP="00161234">
            <w:pPr>
              <w:pStyle w:val="Tablehead"/>
            </w:pPr>
            <w:r w:rsidRPr="00F72411">
              <w:t>Notes</w:t>
            </w:r>
          </w:p>
        </w:tc>
      </w:tr>
      <w:tr w:rsidR="00044B5F" w:rsidRPr="00F72411" w14:paraId="6A5E0A6A" w14:textId="77777777" w:rsidTr="00161234">
        <w:trPr>
          <w:jc w:val="center"/>
        </w:trPr>
        <w:tc>
          <w:tcPr>
            <w:tcW w:w="1308" w:type="dxa"/>
          </w:tcPr>
          <w:p w14:paraId="52F9D349" w14:textId="77777777" w:rsidR="00D4751E" w:rsidRPr="00F72411" w:rsidRDefault="00A20D91" w:rsidP="00161234">
            <w:pPr>
              <w:pStyle w:val="Tabletext"/>
              <w:jc w:val="center"/>
            </w:pPr>
            <w:r w:rsidRPr="00F72411">
              <w:t>6 314</w:t>
            </w:r>
          </w:p>
        </w:tc>
        <w:tc>
          <w:tcPr>
            <w:tcW w:w="1423" w:type="dxa"/>
          </w:tcPr>
          <w:p w14:paraId="552B6BAA" w14:textId="77777777" w:rsidR="00D4751E" w:rsidRPr="00F72411" w:rsidRDefault="00A20D91" w:rsidP="00161234">
            <w:pPr>
              <w:pStyle w:val="Tabletext"/>
              <w:jc w:val="center"/>
            </w:pPr>
            <w:r w:rsidRPr="00F72411">
              <w:t>MSI-HF</w:t>
            </w:r>
          </w:p>
        </w:tc>
        <w:tc>
          <w:tcPr>
            <w:tcW w:w="6908" w:type="dxa"/>
          </w:tcPr>
          <w:p w14:paraId="7DCE31EB" w14:textId="77777777" w:rsidR="00D4751E" w:rsidRPr="00F72411" w:rsidRDefault="00A20D91" w:rsidP="00161234">
            <w:pPr>
              <w:pStyle w:val="Tabletext"/>
            </w:pPr>
            <w:ins w:id="526" w:author="ANFR" w:date="2021-09-28T11:21:00Z">
              <w:r w:rsidRPr="00F72411">
                <w:t>By means of narrow-band direct-printing telegraphy</w:t>
              </w:r>
            </w:ins>
            <w:ins w:id="527" w:author="ITU - LRT -" w:date="2021-11-17T13:42:00Z">
              <w:r w:rsidRPr="00F72411">
                <w:t>.</w:t>
              </w:r>
            </w:ins>
          </w:p>
        </w:tc>
      </w:tr>
      <w:tr w:rsidR="00044B5F" w:rsidRPr="00F72411" w14:paraId="771B1EB1" w14:textId="77777777" w:rsidTr="00161234">
        <w:trPr>
          <w:jc w:val="center"/>
          <w:ins w:id="528" w:author="ANFR" w:date="2021-09-28T11:13:00Z"/>
        </w:trPr>
        <w:tc>
          <w:tcPr>
            <w:tcW w:w="1308" w:type="dxa"/>
          </w:tcPr>
          <w:p w14:paraId="34C28310" w14:textId="77777777" w:rsidR="00D4751E" w:rsidRPr="00F72411" w:rsidRDefault="00A20D91" w:rsidP="00161234">
            <w:pPr>
              <w:pStyle w:val="Tabletext"/>
              <w:jc w:val="center"/>
              <w:rPr>
                <w:ins w:id="529" w:author="ANFR" w:date="2021-09-28T11:13:00Z"/>
              </w:rPr>
            </w:pPr>
            <w:ins w:id="530" w:author="ANFR" w:date="2021-09-28T11:13:00Z">
              <w:r w:rsidRPr="00F72411">
                <w:t>6</w:t>
              </w:r>
            </w:ins>
            <w:ins w:id="531" w:author="ANFR" w:date="2021-09-28T11:14:00Z">
              <w:r w:rsidRPr="00F72411">
                <w:t> </w:t>
              </w:r>
            </w:ins>
            <w:ins w:id="532" w:author="ANFR" w:date="2021-09-28T11:13:00Z">
              <w:r w:rsidRPr="00F72411">
                <w:t>337.</w:t>
              </w:r>
            </w:ins>
            <w:ins w:id="533" w:author="ANFR" w:date="2021-09-28T11:14:00Z">
              <w:r w:rsidRPr="00F72411">
                <w:t>5</w:t>
              </w:r>
            </w:ins>
          </w:p>
        </w:tc>
        <w:tc>
          <w:tcPr>
            <w:tcW w:w="1423" w:type="dxa"/>
          </w:tcPr>
          <w:p w14:paraId="252ACEA3" w14:textId="77777777" w:rsidR="00D4751E" w:rsidRPr="00F72411" w:rsidRDefault="00A20D91" w:rsidP="00161234">
            <w:pPr>
              <w:pStyle w:val="Tabletext"/>
              <w:jc w:val="center"/>
              <w:rPr>
                <w:ins w:id="534" w:author="ANFR" w:date="2021-09-28T11:13:00Z"/>
              </w:rPr>
            </w:pPr>
            <w:ins w:id="535" w:author="ANFR" w:date="2021-09-28T11:14:00Z">
              <w:r w:rsidRPr="00F72411">
                <w:t>MSI-HF</w:t>
              </w:r>
            </w:ins>
          </w:p>
        </w:tc>
        <w:tc>
          <w:tcPr>
            <w:tcW w:w="6908" w:type="dxa"/>
          </w:tcPr>
          <w:p w14:paraId="7646042D" w14:textId="77777777" w:rsidR="00D4751E" w:rsidRPr="00F72411" w:rsidRDefault="00A20D91" w:rsidP="00161234">
            <w:pPr>
              <w:pStyle w:val="Tabletext"/>
              <w:rPr>
                <w:ins w:id="536" w:author="ANFR" w:date="2021-09-28T11:13:00Z"/>
              </w:rPr>
            </w:pPr>
            <w:ins w:id="537" w:author="ANFR" w:date="2021-09-29T09:38:00Z">
              <w:r w:rsidRPr="00F72411">
                <w:t xml:space="preserve">By means of </w:t>
              </w:r>
            </w:ins>
            <w:ins w:id="538" w:author="English" w:date="2022-10-06T16:38:00Z">
              <w:r w:rsidRPr="00F72411">
                <w:t xml:space="preserve">the </w:t>
              </w:r>
            </w:ins>
            <w:ins w:id="539" w:author="ANFR" w:date="2021-09-29T09:38:00Z">
              <w:r w:rsidRPr="00F72411">
                <w:t xml:space="preserve">NAVDAT </w:t>
              </w:r>
            </w:ins>
            <w:ins w:id="540" w:author="ANFR" w:date="2021-09-28T11:24:00Z">
              <w:r w:rsidRPr="00F72411">
                <w:t>system</w:t>
              </w:r>
            </w:ins>
            <w:ins w:id="541" w:author="English" w:date="2022-08-08T15:02:00Z">
              <w:r w:rsidRPr="00F72411">
                <w:t>.</w:t>
              </w:r>
            </w:ins>
          </w:p>
        </w:tc>
      </w:tr>
      <w:tr w:rsidR="00044B5F" w:rsidRPr="00F72411" w14:paraId="375F6853" w14:textId="77777777" w:rsidTr="00161234">
        <w:trPr>
          <w:jc w:val="center"/>
        </w:trPr>
        <w:tc>
          <w:tcPr>
            <w:tcW w:w="1308" w:type="dxa"/>
          </w:tcPr>
          <w:p w14:paraId="66755F50" w14:textId="77777777" w:rsidR="00D4751E" w:rsidRPr="00F72411" w:rsidRDefault="00A20D91" w:rsidP="00161234">
            <w:pPr>
              <w:pStyle w:val="Tabletext"/>
              <w:jc w:val="center"/>
            </w:pPr>
            <w:r w:rsidRPr="00F72411">
              <w:t>*8 291</w:t>
            </w:r>
          </w:p>
        </w:tc>
        <w:tc>
          <w:tcPr>
            <w:tcW w:w="1423" w:type="dxa"/>
          </w:tcPr>
          <w:p w14:paraId="3FD6795F" w14:textId="77777777" w:rsidR="00D4751E" w:rsidRPr="00F72411" w:rsidRDefault="00A20D91" w:rsidP="00161234">
            <w:pPr>
              <w:pStyle w:val="Tabletext"/>
              <w:jc w:val="center"/>
            </w:pPr>
            <w:r w:rsidRPr="00F72411">
              <w:t>RTP-COM</w:t>
            </w:r>
          </w:p>
        </w:tc>
        <w:tc>
          <w:tcPr>
            <w:tcW w:w="6908" w:type="dxa"/>
          </w:tcPr>
          <w:p w14:paraId="21FB0E46" w14:textId="77777777" w:rsidR="00D4751E" w:rsidRPr="00F72411" w:rsidRDefault="00D4751E" w:rsidP="00161234">
            <w:pPr>
              <w:pStyle w:val="Tabletext"/>
            </w:pPr>
          </w:p>
        </w:tc>
      </w:tr>
      <w:tr w:rsidR="00044B5F" w:rsidRPr="00F72411" w:rsidDel="00D77822" w14:paraId="47DBC0AD" w14:textId="77777777" w:rsidTr="00161234">
        <w:trPr>
          <w:jc w:val="center"/>
          <w:del w:id="542" w:author="Chairman" w:date="2021-06-02T14:39:00Z"/>
        </w:trPr>
        <w:tc>
          <w:tcPr>
            <w:tcW w:w="1308" w:type="dxa"/>
          </w:tcPr>
          <w:p w14:paraId="62320A46" w14:textId="77777777" w:rsidR="00D4751E" w:rsidRPr="00F72411" w:rsidDel="00D77822" w:rsidRDefault="00A20D91" w:rsidP="00161234">
            <w:pPr>
              <w:pStyle w:val="Tabletext"/>
              <w:jc w:val="center"/>
              <w:rPr>
                <w:del w:id="543" w:author="Chairman" w:date="2021-06-02T14:39:00Z"/>
              </w:rPr>
            </w:pPr>
            <w:del w:id="544" w:author="Chairman" w:date="2021-06-02T14:39:00Z">
              <w:r w:rsidRPr="00F72411" w:rsidDel="00D77822">
                <w:delText>*8 376.5</w:delText>
              </w:r>
            </w:del>
          </w:p>
        </w:tc>
        <w:tc>
          <w:tcPr>
            <w:tcW w:w="1423" w:type="dxa"/>
          </w:tcPr>
          <w:p w14:paraId="34C0FC44" w14:textId="77777777" w:rsidR="00D4751E" w:rsidRPr="00F72411" w:rsidDel="00D77822" w:rsidRDefault="00A20D91" w:rsidP="00161234">
            <w:pPr>
              <w:pStyle w:val="Tabletext"/>
              <w:jc w:val="center"/>
              <w:rPr>
                <w:del w:id="545" w:author="Chairman" w:date="2021-06-02T14:39:00Z"/>
              </w:rPr>
            </w:pPr>
            <w:del w:id="546" w:author="Chairman" w:date="2021-06-02T14:39:00Z">
              <w:r w:rsidRPr="00F72411" w:rsidDel="00D77822">
                <w:delText>NBDP-COM</w:delText>
              </w:r>
            </w:del>
          </w:p>
        </w:tc>
        <w:tc>
          <w:tcPr>
            <w:tcW w:w="6908" w:type="dxa"/>
          </w:tcPr>
          <w:p w14:paraId="6A9A9890" w14:textId="77777777" w:rsidR="00D4751E" w:rsidRPr="00F72411" w:rsidDel="00D77822" w:rsidRDefault="00D4751E" w:rsidP="00161234">
            <w:pPr>
              <w:pStyle w:val="Tabletext"/>
              <w:rPr>
                <w:del w:id="547" w:author="Chairman" w:date="2021-06-02T14:39:00Z"/>
              </w:rPr>
            </w:pPr>
          </w:p>
        </w:tc>
      </w:tr>
      <w:tr w:rsidR="00044B5F" w:rsidRPr="00F72411" w14:paraId="554A7629" w14:textId="77777777" w:rsidTr="00161234">
        <w:trPr>
          <w:jc w:val="center"/>
        </w:trPr>
        <w:tc>
          <w:tcPr>
            <w:tcW w:w="1308" w:type="dxa"/>
          </w:tcPr>
          <w:p w14:paraId="547B8A0F" w14:textId="77777777" w:rsidR="00D4751E" w:rsidRPr="00F72411" w:rsidRDefault="00A20D91" w:rsidP="00161234">
            <w:pPr>
              <w:pStyle w:val="Tabletext"/>
              <w:jc w:val="center"/>
            </w:pPr>
            <w:r w:rsidRPr="00F72411">
              <w:t>*8 414.5</w:t>
            </w:r>
          </w:p>
        </w:tc>
        <w:tc>
          <w:tcPr>
            <w:tcW w:w="1423" w:type="dxa"/>
          </w:tcPr>
          <w:p w14:paraId="226C39CB" w14:textId="77777777" w:rsidR="00D4751E" w:rsidRPr="00F72411" w:rsidRDefault="00A20D91" w:rsidP="00161234">
            <w:pPr>
              <w:pStyle w:val="Tabletext"/>
              <w:jc w:val="center"/>
            </w:pPr>
            <w:r w:rsidRPr="00F72411">
              <w:t>DSC</w:t>
            </w:r>
          </w:p>
        </w:tc>
        <w:tc>
          <w:tcPr>
            <w:tcW w:w="6908" w:type="dxa"/>
          </w:tcPr>
          <w:p w14:paraId="2CF1DA25" w14:textId="77777777" w:rsidR="00D4751E" w:rsidRPr="00F72411" w:rsidRDefault="00D4751E" w:rsidP="00161234">
            <w:pPr>
              <w:pStyle w:val="Tabletext"/>
            </w:pPr>
          </w:p>
        </w:tc>
      </w:tr>
      <w:tr w:rsidR="00044B5F" w:rsidRPr="00F72411" w14:paraId="2063EF63" w14:textId="77777777" w:rsidTr="00161234">
        <w:trPr>
          <w:jc w:val="center"/>
        </w:trPr>
        <w:tc>
          <w:tcPr>
            <w:tcW w:w="1308" w:type="dxa"/>
          </w:tcPr>
          <w:p w14:paraId="24A3EFFE" w14:textId="77777777" w:rsidR="00D4751E" w:rsidRPr="00F72411" w:rsidRDefault="00A20D91" w:rsidP="00161234">
            <w:pPr>
              <w:pStyle w:val="Tabletext"/>
              <w:jc w:val="center"/>
            </w:pPr>
            <w:r w:rsidRPr="00F72411">
              <w:t>8 416.5</w:t>
            </w:r>
          </w:p>
        </w:tc>
        <w:tc>
          <w:tcPr>
            <w:tcW w:w="1423" w:type="dxa"/>
          </w:tcPr>
          <w:p w14:paraId="403AA8BB" w14:textId="77777777" w:rsidR="00D4751E" w:rsidRPr="00F72411" w:rsidRDefault="00A20D91" w:rsidP="00161234">
            <w:pPr>
              <w:pStyle w:val="Tabletext"/>
              <w:jc w:val="center"/>
            </w:pPr>
            <w:r w:rsidRPr="00F72411">
              <w:t>MSI-HF</w:t>
            </w:r>
          </w:p>
        </w:tc>
        <w:tc>
          <w:tcPr>
            <w:tcW w:w="6908" w:type="dxa"/>
          </w:tcPr>
          <w:p w14:paraId="2567F663" w14:textId="77777777" w:rsidR="00D4751E" w:rsidRPr="00F72411" w:rsidRDefault="00A20D91" w:rsidP="00161234">
            <w:pPr>
              <w:pStyle w:val="Tabletext"/>
            </w:pPr>
            <w:ins w:id="548" w:author="ANFR" w:date="2021-09-28T11:21:00Z">
              <w:r w:rsidRPr="00F72411">
                <w:t>By means of narrow-band direct-printing telegraphy</w:t>
              </w:r>
            </w:ins>
            <w:ins w:id="549" w:author="ITU - LRT -" w:date="2021-11-17T13:42:00Z">
              <w:r w:rsidRPr="00F72411">
                <w:t>.</w:t>
              </w:r>
            </w:ins>
          </w:p>
        </w:tc>
      </w:tr>
      <w:tr w:rsidR="00044B5F" w:rsidRPr="00F72411" w14:paraId="413BE611" w14:textId="77777777" w:rsidTr="00161234">
        <w:trPr>
          <w:jc w:val="center"/>
          <w:ins w:id="550" w:author="ANFR" w:date="2021-09-28T11:14:00Z"/>
        </w:trPr>
        <w:tc>
          <w:tcPr>
            <w:tcW w:w="1308" w:type="dxa"/>
          </w:tcPr>
          <w:p w14:paraId="34E35E04" w14:textId="77777777" w:rsidR="00D4751E" w:rsidRPr="00F72411" w:rsidRDefault="00A20D91" w:rsidP="00161234">
            <w:pPr>
              <w:pStyle w:val="Tabletext"/>
              <w:jc w:val="center"/>
              <w:rPr>
                <w:ins w:id="551" w:author="ANFR" w:date="2021-09-28T11:14:00Z"/>
              </w:rPr>
            </w:pPr>
            <w:ins w:id="552" w:author="ANFR" w:date="2021-09-28T11:14:00Z">
              <w:r w:rsidRPr="00F72411">
                <w:t xml:space="preserve">8 443 </w:t>
              </w:r>
            </w:ins>
          </w:p>
        </w:tc>
        <w:tc>
          <w:tcPr>
            <w:tcW w:w="1423" w:type="dxa"/>
          </w:tcPr>
          <w:p w14:paraId="119A8A03" w14:textId="77777777" w:rsidR="00D4751E" w:rsidRPr="00F72411" w:rsidRDefault="00A20D91" w:rsidP="00161234">
            <w:pPr>
              <w:pStyle w:val="Tabletext"/>
              <w:jc w:val="center"/>
              <w:rPr>
                <w:ins w:id="553" w:author="ANFR" w:date="2021-09-28T11:14:00Z"/>
              </w:rPr>
            </w:pPr>
            <w:ins w:id="554" w:author="ANFR" w:date="2021-09-28T11:17:00Z">
              <w:r w:rsidRPr="00F72411">
                <w:t>MSI-HF</w:t>
              </w:r>
            </w:ins>
          </w:p>
        </w:tc>
        <w:tc>
          <w:tcPr>
            <w:tcW w:w="6908" w:type="dxa"/>
          </w:tcPr>
          <w:p w14:paraId="70AD3E4C" w14:textId="77777777" w:rsidR="00D4751E" w:rsidRPr="00F72411" w:rsidRDefault="00A20D91" w:rsidP="00161234">
            <w:pPr>
              <w:pStyle w:val="Tabletext"/>
              <w:rPr>
                <w:ins w:id="555" w:author="ANFR" w:date="2021-09-28T11:14:00Z"/>
              </w:rPr>
            </w:pPr>
            <w:ins w:id="556" w:author="ANFR" w:date="2021-09-29T09:39:00Z">
              <w:r w:rsidRPr="00F72411">
                <w:t xml:space="preserve">By means of </w:t>
              </w:r>
            </w:ins>
            <w:ins w:id="557" w:author="English" w:date="2022-10-06T16:38:00Z">
              <w:r w:rsidRPr="00F72411">
                <w:t xml:space="preserve">the </w:t>
              </w:r>
            </w:ins>
            <w:ins w:id="558" w:author="ANFR" w:date="2021-09-29T09:39:00Z">
              <w:r w:rsidRPr="00F72411">
                <w:t xml:space="preserve">NAVDAT </w:t>
              </w:r>
            </w:ins>
            <w:ins w:id="559" w:author="ANFR" w:date="2021-09-28T11:24:00Z">
              <w:r w:rsidRPr="00F72411">
                <w:t>system</w:t>
              </w:r>
            </w:ins>
            <w:ins w:id="560" w:author="English" w:date="2022-08-08T15:02:00Z">
              <w:r w:rsidRPr="00F72411">
                <w:t>.</w:t>
              </w:r>
            </w:ins>
          </w:p>
        </w:tc>
      </w:tr>
      <w:tr w:rsidR="00044B5F" w:rsidRPr="00F72411" w14:paraId="57332143" w14:textId="77777777" w:rsidTr="00161234">
        <w:trPr>
          <w:jc w:val="center"/>
        </w:trPr>
        <w:tc>
          <w:tcPr>
            <w:tcW w:w="1308" w:type="dxa"/>
          </w:tcPr>
          <w:p w14:paraId="31F5E8C7" w14:textId="77777777" w:rsidR="00D4751E" w:rsidRPr="00F72411" w:rsidRDefault="00A20D91" w:rsidP="00161234">
            <w:pPr>
              <w:pStyle w:val="Tabletext"/>
              <w:jc w:val="center"/>
            </w:pPr>
            <w:r w:rsidRPr="00F72411">
              <w:t>*12 290</w:t>
            </w:r>
          </w:p>
        </w:tc>
        <w:tc>
          <w:tcPr>
            <w:tcW w:w="1423" w:type="dxa"/>
          </w:tcPr>
          <w:p w14:paraId="41EFE286" w14:textId="77777777" w:rsidR="00D4751E" w:rsidRPr="00F72411" w:rsidRDefault="00A20D91" w:rsidP="00161234">
            <w:pPr>
              <w:pStyle w:val="Tabletext"/>
              <w:jc w:val="center"/>
            </w:pPr>
            <w:r w:rsidRPr="00F72411">
              <w:t>RTP-COM</w:t>
            </w:r>
          </w:p>
        </w:tc>
        <w:tc>
          <w:tcPr>
            <w:tcW w:w="6908" w:type="dxa"/>
          </w:tcPr>
          <w:p w14:paraId="2AD20C6B" w14:textId="77777777" w:rsidR="00D4751E" w:rsidRPr="00F72411" w:rsidRDefault="00D4751E" w:rsidP="00161234">
            <w:pPr>
              <w:pStyle w:val="Tabletext"/>
            </w:pPr>
          </w:p>
        </w:tc>
      </w:tr>
      <w:tr w:rsidR="00044B5F" w:rsidRPr="00F72411" w:rsidDel="00D77822" w14:paraId="043B1B46" w14:textId="77777777" w:rsidTr="00161234">
        <w:trPr>
          <w:jc w:val="center"/>
          <w:del w:id="561" w:author="Chairman" w:date="2021-06-02T14:39:00Z"/>
        </w:trPr>
        <w:tc>
          <w:tcPr>
            <w:tcW w:w="1308" w:type="dxa"/>
          </w:tcPr>
          <w:p w14:paraId="5F8FF09D" w14:textId="77777777" w:rsidR="00D4751E" w:rsidRPr="00F72411" w:rsidDel="00D77822" w:rsidRDefault="00A20D91" w:rsidP="00161234">
            <w:pPr>
              <w:pStyle w:val="Tabletext"/>
              <w:jc w:val="center"/>
              <w:rPr>
                <w:del w:id="562" w:author="Chairman" w:date="2021-06-02T14:39:00Z"/>
              </w:rPr>
            </w:pPr>
            <w:del w:id="563" w:author="Chairman" w:date="2021-06-02T14:39:00Z">
              <w:r w:rsidRPr="00F72411" w:rsidDel="00D77822">
                <w:delText>*12 520</w:delText>
              </w:r>
            </w:del>
          </w:p>
        </w:tc>
        <w:tc>
          <w:tcPr>
            <w:tcW w:w="1423" w:type="dxa"/>
          </w:tcPr>
          <w:p w14:paraId="300E98BE" w14:textId="77777777" w:rsidR="00D4751E" w:rsidRPr="00F72411" w:rsidDel="00D77822" w:rsidRDefault="00A20D91" w:rsidP="00161234">
            <w:pPr>
              <w:pStyle w:val="Tabletext"/>
              <w:jc w:val="center"/>
              <w:rPr>
                <w:del w:id="564" w:author="Chairman" w:date="2021-06-02T14:39:00Z"/>
              </w:rPr>
            </w:pPr>
            <w:del w:id="565" w:author="Chairman" w:date="2021-06-02T14:39:00Z">
              <w:r w:rsidRPr="00F72411" w:rsidDel="00D77822">
                <w:delText>NBDP-COM</w:delText>
              </w:r>
            </w:del>
          </w:p>
        </w:tc>
        <w:tc>
          <w:tcPr>
            <w:tcW w:w="6908" w:type="dxa"/>
          </w:tcPr>
          <w:p w14:paraId="3B068578" w14:textId="77777777" w:rsidR="00D4751E" w:rsidRPr="00F72411" w:rsidDel="00D77822" w:rsidRDefault="00D4751E" w:rsidP="00161234">
            <w:pPr>
              <w:pStyle w:val="Tabletext"/>
              <w:rPr>
                <w:del w:id="566" w:author="Chairman" w:date="2021-06-02T14:39:00Z"/>
              </w:rPr>
            </w:pPr>
          </w:p>
        </w:tc>
      </w:tr>
      <w:tr w:rsidR="00044B5F" w:rsidRPr="00F72411" w14:paraId="72D7FE69" w14:textId="77777777" w:rsidTr="00161234">
        <w:trPr>
          <w:jc w:val="center"/>
        </w:trPr>
        <w:tc>
          <w:tcPr>
            <w:tcW w:w="1308" w:type="dxa"/>
          </w:tcPr>
          <w:p w14:paraId="6A91F543" w14:textId="77777777" w:rsidR="00D4751E" w:rsidRPr="00F72411" w:rsidRDefault="00A20D91" w:rsidP="00161234">
            <w:pPr>
              <w:pStyle w:val="Tabletext"/>
              <w:jc w:val="center"/>
            </w:pPr>
            <w:r w:rsidRPr="00F72411">
              <w:t>*12 577</w:t>
            </w:r>
          </w:p>
        </w:tc>
        <w:tc>
          <w:tcPr>
            <w:tcW w:w="1423" w:type="dxa"/>
          </w:tcPr>
          <w:p w14:paraId="7C7B0B50" w14:textId="77777777" w:rsidR="00D4751E" w:rsidRPr="00F72411" w:rsidRDefault="00A20D91" w:rsidP="00161234">
            <w:pPr>
              <w:pStyle w:val="Tabletext"/>
              <w:jc w:val="center"/>
            </w:pPr>
            <w:r w:rsidRPr="00F72411">
              <w:t>DSC</w:t>
            </w:r>
          </w:p>
        </w:tc>
        <w:tc>
          <w:tcPr>
            <w:tcW w:w="6908" w:type="dxa"/>
          </w:tcPr>
          <w:p w14:paraId="176E058F" w14:textId="77777777" w:rsidR="00D4751E" w:rsidRPr="00F72411" w:rsidRDefault="00D4751E" w:rsidP="00161234">
            <w:pPr>
              <w:pStyle w:val="Tabletext"/>
            </w:pPr>
          </w:p>
        </w:tc>
      </w:tr>
      <w:tr w:rsidR="00044B5F" w:rsidRPr="00F72411" w14:paraId="025E8383" w14:textId="77777777" w:rsidTr="00161234">
        <w:trPr>
          <w:jc w:val="center"/>
        </w:trPr>
        <w:tc>
          <w:tcPr>
            <w:tcW w:w="1308" w:type="dxa"/>
          </w:tcPr>
          <w:p w14:paraId="6347FC93" w14:textId="77777777" w:rsidR="00D4751E" w:rsidRPr="00F72411" w:rsidRDefault="00A20D91" w:rsidP="00161234">
            <w:pPr>
              <w:pStyle w:val="Tabletext"/>
              <w:jc w:val="center"/>
            </w:pPr>
            <w:r w:rsidRPr="00F72411">
              <w:t>12 579</w:t>
            </w:r>
          </w:p>
        </w:tc>
        <w:tc>
          <w:tcPr>
            <w:tcW w:w="1423" w:type="dxa"/>
          </w:tcPr>
          <w:p w14:paraId="5BB18C1C" w14:textId="77777777" w:rsidR="00D4751E" w:rsidRPr="00F72411" w:rsidRDefault="00A20D91" w:rsidP="00161234">
            <w:pPr>
              <w:pStyle w:val="Tabletext"/>
              <w:jc w:val="center"/>
            </w:pPr>
            <w:r w:rsidRPr="00F72411">
              <w:t>MSI-HF</w:t>
            </w:r>
          </w:p>
        </w:tc>
        <w:tc>
          <w:tcPr>
            <w:tcW w:w="6908" w:type="dxa"/>
          </w:tcPr>
          <w:p w14:paraId="4558FFEA" w14:textId="77777777" w:rsidR="00D4751E" w:rsidRPr="00F72411" w:rsidRDefault="00A20D91" w:rsidP="00161234">
            <w:pPr>
              <w:pStyle w:val="Tabletext"/>
            </w:pPr>
            <w:ins w:id="567" w:author="ANFR" w:date="2021-09-28T11:20:00Z">
              <w:r w:rsidRPr="00F72411">
                <w:t>By means of narrow-band direct-printing telegraphy</w:t>
              </w:r>
            </w:ins>
            <w:ins w:id="568" w:author="ITU - LRT -" w:date="2021-11-17T13:42:00Z">
              <w:r w:rsidRPr="00F72411">
                <w:t>.</w:t>
              </w:r>
            </w:ins>
          </w:p>
        </w:tc>
      </w:tr>
      <w:tr w:rsidR="00044B5F" w:rsidRPr="00F72411" w14:paraId="0AF6CB3D" w14:textId="77777777" w:rsidTr="00161234">
        <w:trPr>
          <w:jc w:val="center"/>
          <w:ins w:id="569" w:author="ANFR" w:date="2021-09-28T11:17:00Z"/>
        </w:trPr>
        <w:tc>
          <w:tcPr>
            <w:tcW w:w="1308" w:type="dxa"/>
          </w:tcPr>
          <w:p w14:paraId="7EE7E159" w14:textId="77777777" w:rsidR="00D4751E" w:rsidRPr="00F72411" w:rsidRDefault="00A20D91" w:rsidP="00161234">
            <w:pPr>
              <w:pStyle w:val="Tabletext"/>
              <w:jc w:val="center"/>
              <w:rPr>
                <w:ins w:id="570" w:author="ANFR" w:date="2021-09-28T11:17:00Z"/>
              </w:rPr>
            </w:pPr>
            <w:ins w:id="571" w:author="ANFR" w:date="2021-09-28T11:17:00Z">
              <w:r w:rsidRPr="00F72411">
                <w:t>12 663.5</w:t>
              </w:r>
            </w:ins>
          </w:p>
        </w:tc>
        <w:tc>
          <w:tcPr>
            <w:tcW w:w="1423" w:type="dxa"/>
          </w:tcPr>
          <w:p w14:paraId="20BD0C59" w14:textId="77777777" w:rsidR="00D4751E" w:rsidRPr="00F72411" w:rsidRDefault="00A20D91" w:rsidP="00161234">
            <w:pPr>
              <w:pStyle w:val="Tabletext"/>
              <w:jc w:val="center"/>
              <w:rPr>
                <w:ins w:id="572" w:author="ANFR" w:date="2021-09-28T11:17:00Z"/>
              </w:rPr>
            </w:pPr>
            <w:ins w:id="573" w:author="ANFR" w:date="2021-09-28T11:17:00Z">
              <w:r w:rsidRPr="00F72411">
                <w:t>MSI-HF</w:t>
              </w:r>
            </w:ins>
          </w:p>
        </w:tc>
        <w:tc>
          <w:tcPr>
            <w:tcW w:w="6908" w:type="dxa"/>
          </w:tcPr>
          <w:p w14:paraId="0F8F63DD" w14:textId="77777777" w:rsidR="00D4751E" w:rsidRPr="00F72411" w:rsidRDefault="00A20D91" w:rsidP="00161234">
            <w:pPr>
              <w:pStyle w:val="Tabletext"/>
              <w:rPr>
                <w:ins w:id="574" w:author="ANFR" w:date="2021-09-28T11:17:00Z"/>
              </w:rPr>
            </w:pPr>
            <w:ins w:id="575" w:author="ANFR" w:date="2021-09-29T09:39:00Z">
              <w:r w:rsidRPr="00F72411">
                <w:t xml:space="preserve">By means of </w:t>
              </w:r>
            </w:ins>
            <w:ins w:id="576" w:author="English" w:date="2022-10-06T16:38:00Z">
              <w:r w:rsidRPr="00F72411">
                <w:t xml:space="preserve">the </w:t>
              </w:r>
            </w:ins>
            <w:ins w:id="577" w:author="ANFR" w:date="2021-09-29T09:39:00Z">
              <w:r w:rsidRPr="00F72411">
                <w:t xml:space="preserve">NAVDAT </w:t>
              </w:r>
            </w:ins>
            <w:ins w:id="578" w:author="ANFR" w:date="2021-09-28T11:24:00Z">
              <w:r w:rsidRPr="00F72411">
                <w:t>system</w:t>
              </w:r>
            </w:ins>
            <w:ins w:id="579" w:author="English" w:date="2022-08-08T15:02:00Z">
              <w:r w:rsidRPr="00F72411">
                <w:t>.</w:t>
              </w:r>
            </w:ins>
          </w:p>
        </w:tc>
      </w:tr>
      <w:tr w:rsidR="00044B5F" w:rsidRPr="00F72411" w14:paraId="7B306E25" w14:textId="77777777" w:rsidTr="00161234">
        <w:trPr>
          <w:jc w:val="center"/>
        </w:trPr>
        <w:tc>
          <w:tcPr>
            <w:tcW w:w="1308" w:type="dxa"/>
          </w:tcPr>
          <w:p w14:paraId="38DF8E3F" w14:textId="77777777" w:rsidR="00D4751E" w:rsidRPr="00F72411" w:rsidRDefault="00A20D91" w:rsidP="00161234">
            <w:pPr>
              <w:pStyle w:val="Tabletext"/>
              <w:jc w:val="center"/>
            </w:pPr>
            <w:r w:rsidRPr="00F72411">
              <w:t>*16 420</w:t>
            </w:r>
          </w:p>
        </w:tc>
        <w:tc>
          <w:tcPr>
            <w:tcW w:w="1423" w:type="dxa"/>
          </w:tcPr>
          <w:p w14:paraId="7360CB5E" w14:textId="77777777" w:rsidR="00D4751E" w:rsidRPr="00F72411" w:rsidRDefault="00A20D91" w:rsidP="00161234">
            <w:pPr>
              <w:pStyle w:val="Tabletext"/>
              <w:jc w:val="center"/>
            </w:pPr>
            <w:r w:rsidRPr="00F72411">
              <w:t>RTP-COM</w:t>
            </w:r>
          </w:p>
        </w:tc>
        <w:tc>
          <w:tcPr>
            <w:tcW w:w="6908" w:type="dxa"/>
          </w:tcPr>
          <w:p w14:paraId="6366D619" w14:textId="77777777" w:rsidR="00D4751E" w:rsidRPr="00F72411" w:rsidRDefault="00D4751E" w:rsidP="00161234">
            <w:pPr>
              <w:pStyle w:val="Tabletext"/>
            </w:pPr>
          </w:p>
        </w:tc>
      </w:tr>
      <w:tr w:rsidR="00044B5F" w:rsidRPr="00F72411" w:rsidDel="00D77822" w14:paraId="200905C3" w14:textId="77777777" w:rsidTr="00161234">
        <w:trPr>
          <w:jc w:val="center"/>
          <w:del w:id="580" w:author="Chairman" w:date="2021-06-02T14:39:00Z"/>
        </w:trPr>
        <w:tc>
          <w:tcPr>
            <w:tcW w:w="1308" w:type="dxa"/>
          </w:tcPr>
          <w:p w14:paraId="0BFE8552" w14:textId="77777777" w:rsidR="00D4751E" w:rsidRPr="00F72411" w:rsidDel="00D77822" w:rsidRDefault="00A20D91" w:rsidP="00161234">
            <w:pPr>
              <w:pStyle w:val="Tabletext"/>
              <w:jc w:val="center"/>
              <w:rPr>
                <w:del w:id="581" w:author="Chairman" w:date="2021-06-02T14:39:00Z"/>
              </w:rPr>
            </w:pPr>
            <w:del w:id="582" w:author="Chairman" w:date="2021-06-02T14:39:00Z">
              <w:r w:rsidRPr="00F72411" w:rsidDel="00D77822">
                <w:delText>*16 695</w:delText>
              </w:r>
            </w:del>
          </w:p>
        </w:tc>
        <w:tc>
          <w:tcPr>
            <w:tcW w:w="1423" w:type="dxa"/>
          </w:tcPr>
          <w:p w14:paraId="3E4D4247" w14:textId="77777777" w:rsidR="00D4751E" w:rsidRPr="00F72411" w:rsidDel="00D77822" w:rsidRDefault="00A20D91" w:rsidP="00161234">
            <w:pPr>
              <w:pStyle w:val="Tabletext"/>
              <w:jc w:val="center"/>
              <w:rPr>
                <w:del w:id="583" w:author="Chairman" w:date="2021-06-02T14:39:00Z"/>
              </w:rPr>
            </w:pPr>
            <w:del w:id="584" w:author="Chairman" w:date="2021-06-02T14:39:00Z">
              <w:r w:rsidRPr="00F72411" w:rsidDel="00D77822">
                <w:delText>NBDP-COM</w:delText>
              </w:r>
            </w:del>
          </w:p>
        </w:tc>
        <w:tc>
          <w:tcPr>
            <w:tcW w:w="6908" w:type="dxa"/>
          </w:tcPr>
          <w:p w14:paraId="34F46D11" w14:textId="77777777" w:rsidR="00D4751E" w:rsidRPr="00F72411" w:rsidDel="00D77822" w:rsidRDefault="00D4751E" w:rsidP="00161234">
            <w:pPr>
              <w:pStyle w:val="Tabletext"/>
              <w:rPr>
                <w:del w:id="585" w:author="Chairman" w:date="2021-06-02T14:39:00Z"/>
              </w:rPr>
            </w:pPr>
          </w:p>
        </w:tc>
      </w:tr>
      <w:tr w:rsidR="00044B5F" w:rsidRPr="00F72411" w14:paraId="7D52D42B" w14:textId="77777777" w:rsidTr="00161234">
        <w:trPr>
          <w:jc w:val="center"/>
        </w:trPr>
        <w:tc>
          <w:tcPr>
            <w:tcW w:w="1308" w:type="dxa"/>
          </w:tcPr>
          <w:p w14:paraId="152EC27D" w14:textId="77777777" w:rsidR="00D4751E" w:rsidRPr="00F72411" w:rsidRDefault="00A20D91" w:rsidP="00161234">
            <w:pPr>
              <w:pStyle w:val="Tabletext"/>
              <w:jc w:val="center"/>
            </w:pPr>
            <w:r w:rsidRPr="00F72411">
              <w:t>*16 804.5</w:t>
            </w:r>
          </w:p>
        </w:tc>
        <w:tc>
          <w:tcPr>
            <w:tcW w:w="1423" w:type="dxa"/>
          </w:tcPr>
          <w:p w14:paraId="3DE7F52D" w14:textId="77777777" w:rsidR="00D4751E" w:rsidRPr="00F72411" w:rsidRDefault="00A20D91" w:rsidP="00161234">
            <w:pPr>
              <w:pStyle w:val="Tabletext"/>
              <w:jc w:val="center"/>
            </w:pPr>
            <w:r w:rsidRPr="00F72411">
              <w:t>DSC</w:t>
            </w:r>
          </w:p>
        </w:tc>
        <w:tc>
          <w:tcPr>
            <w:tcW w:w="6908" w:type="dxa"/>
          </w:tcPr>
          <w:p w14:paraId="06B588EE" w14:textId="77777777" w:rsidR="00D4751E" w:rsidRPr="00F72411" w:rsidRDefault="00D4751E" w:rsidP="00161234">
            <w:pPr>
              <w:pStyle w:val="Tabletext"/>
            </w:pPr>
          </w:p>
        </w:tc>
      </w:tr>
      <w:tr w:rsidR="00044B5F" w:rsidRPr="00F72411" w14:paraId="5FEE2F9D" w14:textId="77777777" w:rsidTr="00161234">
        <w:trPr>
          <w:jc w:val="center"/>
        </w:trPr>
        <w:tc>
          <w:tcPr>
            <w:tcW w:w="1308" w:type="dxa"/>
          </w:tcPr>
          <w:p w14:paraId="6DA28149" w14:textId="77777777" w:rsidR="00D4751E" w:rsidRPr="00F72411" w:rsidRDefault="00A20D91" w:rsidP="00161234">
            <w:pPr>
              <w:pStyle w:val="Tabletext"/>
              <w:jc w:val="center"/>
            </w:pPr>
            <w:r w:rsidRPr="00F72411">
              <w:t>16 806.5</w:t>
            </w:r>
          </w:p>
        </w:tc>
        <w:tc>
          <w:tcPr>
            <w:tcW w:w="1423" w:type="dxa"/>
          </w:tcPr>
          <w:p w14:paraId="0E46BD8A" w14:textId="77777777" w:rsidR="00D4751E" w:rsidRPr="00F72411" w:rsidRDefault="00A20D91" w:rsidP="00161234">
            <w:pPr>
              <w:pStyle w:val="Tabletext"/>
              <w:jc w:val="center"/>
            </w:pPr>
            <w:r w:rsidRPr="00F72411">
              <w:t>MSI-HF</w:t>
            </w:r>
          </w:p>
        </w:tc>
        <w:tc>
          <w:tcPr>
            <w:tcW w:w="6908" w:type="dxa"/>
          </w:tcPr>
          <w:p w14:paraId="4AE21FE3" w14:textId="77777777" w:rsidR="00D4751E" w:rsidRPr="00F72411" w:rsidRDefault="00A20D91" w:rsidP="00161234">
            <w:pPr>
              <w:pStyle w:val="Tabletext"/>
            </w:pPr>
            <w:ins w:id="586" w:author="ANFR" w:date="2021-09-28T11:20:00Z">
              <w:r w:rsidRPr="00F72411">
                <w:t>By means of narrow-band direct-printing telegraphy</w:t>
              </w:r>
            </w:ins>
            <w:ins w:id="587" w:author="ITU - LRT -" w:date="2021-11-17T13:42:00Z">
              <w:r w:rsidRPr="00F72411">
                <w:t>.</w:t>
              </w:r>
            </w:ins>
          </w:p>
        </w:tc>
      </w:tr>
      <w:tr w:rsidR="00044B5F" w:rsidRPr="00F72411" w14:paraId="53E490DB" w14:textId="77777777" w:rsidTr="00161234">
        <w:trPr>
          <w:jc w:val="center"/>
          <w:ins w:id="588" w:author="ANFR" w:date="2021-09-28T11:18:00Z"/>
        </w:trPr>
        <w:tc>
          <w:tcPr>
            <w:tcW w:w="1308" w:type="dxa"/>
          </w:tcPr>
          <w:p w14:paraId="4FA5864E" w14:textId="77777777" w:rsidR="00D4751E" w:rsidRPr="00F72411" w:rsidRDefault="00A20D91" w:rsidP="00161234">
            <w:pPr>
              <w:pStyle w:val="Tabletext"/>
              <w:jc w:val="center"/>
              <w:rPr>
                <w:ins w:id="589" w:author="ANFR" w:date="2021-09-28T11:18:00Z"/>
              </w:rPr>
            </w:pPr>
            <w:ins w:id="590" w:author="ANFR" w:date="2021-09-28T11:18:00Z">
              <w:r w:rsidRPr="00F72411">
                <w:t>16 909.5</w:t>
              </w:r>
            </w:ins>
          </w:p>
        </w:tc>
        <w:tc>
          <w:tcPr>
            <w:tcW w:w="1423" w:type="dxa"/>
          </w:tcPr>
          <w:p w14:paraId="1C1E4A3C" w14:textId="77777777" w:rsidR="00D4751E" w:rsidRPr="00F72411" w:rsidRDefault="00A20D91" w:rsidP="00161234">
            <w:pPr>
              <w:pStyle w:val="Tabletext"/>
              <w:jc w:val="center"/>
              <w:rPr>
                <w:ins w:id="591" w:author="ANFR" w:date="2021-09-28T11:18:00Z"/>
              </w:rPr>
            </w:pPr>
            <w:ins w:id="592" w:author="ANFR" w:date="2021-09-28T11:18:00Z">
              <w:r w:rsidRPr="00F72411">
                <w:t>MSI-HF</w:t>
              </w:r>
            </w:ins>
          </w:p>
        </w:tc>
        <w:tc>
          <w:tcPr>
            <w:tcW w:w="6908" w:type="dxa"/>
          </w:tcPr>
          <w:p w14:paraId="5112A8DA" w14:textId="77777777" w:rsidR="00D4751E" w:rsidRPr="00F72411" w:rsidRDefault="00A20D91" w:rsidP="00161234">
            <w:pPr>
              <w:pStyle w:val="Tabletext"/>
              <w:rPr>
                <w:ins w:id="593" w:author="ANFR" w:date="2021-09-28T11:18:00Z"/>
              </w:rPr>
            </w:pPr>
            <w:ins w:id="594" w:author="ANFR" w:date="2021-09-28T11:25:00Z">
              <w:r w:rsidRPr="00F72411">
                <w:t>By means o</w:t>
              </w:r>
            </w:ins>
            <w:ins w:id="595" w:author="ANFR" w:date="2021-09-28T11:26:00Z">
              <w:r w:rsidRPr="00F72411">
                <w:t>f</w:t>
              </w:r>
            </w:ins>
            <w:ins w:id="596" w:author="ANFR" w:date="2021-09-28T11:25:00Z">
              <w:r w:rsidRPr="00F72411">
                <w:t xml:space="preserve"> </w:t>
              </w:r>
            </w:ins>
            <w:ins w:id="597" w:author="English" w:date="2022-10-06T16:38:00Z">
              <w:r w:rsidRPr="00F72411">
                <w:t xml:space="preserve">the </w:t>
              </w:r>
            </w:ins>
            <w:ins w:id="598" w:author="ANFR" w:date="2021-09-28T11:25:00Z">
              <w:r w:rsidRPr="00F72411">
                <w:t>NAVDAT</w:t>
              </w:r>
            </w:ins>
            <w:ins w:id="599" w:author="English" w:date="2022-10-06T16:38:00Z">
              <w:r w:rsidRPr="00F72411">
                <w:t xml:space="preserve"> </w:t>
              </w:r>
            </w:ins>
            <w:ins w:id="600" w:author="ANFR" w:date="2021-09-28T11:24:00Z">
              <w:r w:rsidRPr="00F72411">
                <w:t>system</w:t>
              </w:r>
            </w:ins>
            <w:ins w:id="601" w:author="ITU - LRT -" w:date="2021-11-17T13:42:00Z">
              <w:r w:rsidRPr="00F72411">
                <w:t>.</w:t>
              </w:r>
            </w:ins>
          </w:p>
        </w:tc>
      </w:tr>
      <w:tr w:rsidR="00044B5F" w:rsidRPr="00F72411" w14:paraId="625510DE" w14:textId="77777777" w:rsidTr="00161234">
        <w:trPr>
          <w:jc w:val="center"/>
        </w:trPr>
        <w:tc>
          <w:tcPr>
            <w:tcW w:w="1308" w:type="dxa"/>
          </w:tcPr>
          <w:p w14:paraId="0295FD5A" w14:textId="77777777" w:rsidR="00D4751E" w:rsidRPr="00F72411" w:rsidRDefault="00A20D91" w:rsidP="00161234">
            <w:pPr>
              <w:pStyle w:val="Tabletext"/>
              <w:jc w:val="center"/>
            </w:pPr>
            <w:r w:rsidRPr="00F72411">
              <w:t>19 680.5</w:t>
            </w:r>
          </w:p>
        </w:tc>
        <w:tc>
          <w:tcPr>
            <w:tcW w:w="1423" w:type="dxa"/>
          </w:tcPr>
          <w:p w14:paraId="4F25065D" w14:textId="77777777" w:rsidR="00D4751E" w:rsidRPr="00F72411" w:rsidRDefault="00A20D91" w:rsidP="00161234">
            <w:pPr>
              <w:pStyle w:val="Tabletext"/>
              <w:jc w:val="center"/>
            </w:pPr>
            <w:r w:rsidRPr="00F72411">
              <w:t>MSI-HF</w:t>
            </w:r>
          </w:p>
        </w:tc>
        <w:tc>
          <w:tcPr>
            <w:tcW w:w="6908" w:type="dxa"/>
          </w:tcPr>
          <w:p w14:paraId="5A71FF1E" w14:textId="77777777" w:rsidR="00D4751E" w:rsidRPr="00F72411" w:rsidRDefault="00A20D91" w:rsidP="00161234">
            <w:pPr>
              <w:pStyle w:val="Tabletext"/>
            </w:pPr>
            <w:ins w:id="602" w:author="ANFR" w:date="2021-09-28T11:20:00Z">
              <w:r w:rsidRPr="00F72411">
                <w:t>By means of narrow-band direct-printing telegraphy</w:t>
              </w:r>
            </w:ins>
            <w:ins w:id="603" w:author="ITU - LRT -" w:date="2021-11-17T13:42:00Z">
              <w:r w:rsidRPr="00F72411">
                <w:t>.</w:t>
              </w:r>
            </w:ins>
          </w:p>
        </w:tc>
      </w:tr>
      <w:tr w:rsidR="00044B5F" w:rsidRPr="00F72411" w14:paraId="744EFCEC" w14:textId="77777777" w:rsidTr="00161234">
        <w:trPr>
          <w:jc w:val="center"/>
        </w:trPr>
        <w:tc>
          <w:tcPr>
            <w:tcW w:w="1308" w:type="dxa"/>
          </w:tcPr>
          <w:p w14:paraId="7474EEDC" w14:textId="77777777" w:rsidR="00D4751E" w:rsidRPr="00F72411" w:rsidRDefault="00A20D91" w:rsidP="00161234">
            <w:pPr>
              <w:pStyle w:val="Tabletext"/>
              <w:jc w:val="center"/>
            </w:pPr>
            <w:r w:rsidRPr="00F72411">
              <w:t>22 376</w:t>
            </w:r>
          </w:p>
        </w:tc>
        <w:tc>
          <w:tcPr>
            <w:tcW w:w="1423" w:type="dxa"/>
          </w:tcPr>
          <w:p w14:paraId="44FC626F" w14:textId="77777777" w:rsidR="00D4751E" w:rsidRPr="00F72411" w:rsidRDefault="00A20D91" w:rsidP="00161234">
            <w:pPr>
              <w:pStyle w:val="Tabletext"/>
              <w:jc w:val="center"/>
            </w:pPr>
            <w:r w:rsidRPr="00F72411">
              <w:t>MSI-HF</w:t>
            </w:r>
          </w:p>
        </w:tc>
        <w:tc>
          <w:tcPr>
            <w:tcW w:w="6908" w:type="dxa"/>
          </w:tcPr>
          <w:p w14:paraId="2159278C" w14:textId="77777777" w:rsidR="00D4751E" w:rsidRPr="00F72411" w:rsidRDefault="00A20D91" w:rsidP="00161234">
            <w:pPr>
              <w:pStyle w:val="Tabletext"/>
            </w:pPr>
            <w:ins w:id="604" w:author="ANFR" w:date="2021-09-28T11:20:00Z">
              <w:r w:rsidRPr="00F72411">
                <w:t>By means of narrow-band direct-printing telegraphy</w:t>
              </w:r>
            </w:ins>
            <w:ins w:id="605" w:author="ITU - LRT -" w:date="2021-11-17T13:42:00Z">
              <w:r w:rsidRPr="00F72411">
                <w:t>.</w:t>
              </w:r>
            </w:ins>
          </w:p>
        </w:tc>
      </w:tr>
      <w:tr w:rsidR="00044B5F" w:rsidRPr="00F72411" w14:paraId="6E9B5E12" w14:textId="77777777" w:rsidTr="00161234">
        <w:trPr>
          <w:jc w:val="center"/>
          <w:ins w:id="606" w:author="ANFR" w:date="2021-09-28T11:18:00Z"/>
        </w:trPr>
        <w:tc>
          <w:tcPr>
            <w:tcW w:w="1308" w:type="dxa"/>
          </w:tcPr>
          <w:p w14:paraId="1549EC7D" w14:textId="77777777" w:rsidR="00D4751E" w:rsidRPr="00F72411" w:rsidRDefault="00A20D91" w:rsidP="00161234">
            <w:pPr>
              <w:pStyle w:val="Tabletext"/>
              <w:jc w:val="center"/>
              <w:rPr>
                <w:ins w:id="607" w:author="ANFR" w:date="2021-09-28T11:18:00Z"/>
              </w:rPr>
            </w:pPr>
            <w:ins w:id="608" w:author="ANFR" w:date="2021-09-28T11:18:00Z">
              <w:r w:rsidRPr="00F72411">
                <w:t>22 450.5</w:t>
              </w:r>
            </w:ins>
          </w:p>
        </w:tc>
        <w:tc>
          <w:tcPr>
            <w:tcW w:w="1423" w:type="dxa"/>
          </w:tcPr>
          <w:p w14:paraId="50022989" w14:textId="77777777" w:rsidR="00D4751E" w:rsidRPr="00F72411" w:rsidRDefault="00A20D91" w:rsidP="00161234">
            <w:pPr>
              <w:pStyle w:val="Tabletext"/>
              <w:jc w:val="center"/>
              <w:rPr>
                <w:ins w:id="609" w:author="ANFR" w:date="2021-09-28T11:18:00Z"/>
              </w:rPr>
            </w:pPr>
            <w:ins w:id="610" w:author="ANFR" w:date="2021-09-28T11:19:00Z">
              <w:r w:rsidRPr="00F72411">
                <w:t>MSI-HF</w:t>
              </w:r>
            </w:ins>
          </w:p>
        </w:tc>
        <w:tc>
          <w:tcPr>
            <w:tcW w:w="6908" w:type="dxa"/>
          </w:tcPr>
          <w:p w14:paraId="7E005A76" w14:textId="77777777" w:rsidR="00D4751E" w:rsidRPr="00F72411" w:rsidRDefault="00A20D91" w:rsidP="00161234">
            <w:pPr>
              <w:pStyle w:val="Tabletext"/>
              <w:rPr>
                <w:ins w:id="611" w:author="ANFR" w:date="2021-09-28T11:18:00Z"/>
              </w:rPr>
            </w:pPr>
            <w:ins w:id="612" w:author="ANFR" w:date="2021-09-29T09:38:00Z">
              <w:r w:rsidRPr="00F72411">
                <w:t xml:space="preserve">By means of </w:t>
              </w:r>
            </w:ins>
            <w:ins w:id="613" w:author="English" w:date="2022-10-06T16:39:00Z">
              <w:r w:rsidRPr="00F72411">
                <w:t xml:space="preserve">the </w:t>
              </w:r>
            </w:ins>
            <w:ins w:id="614" w:author="ANFR" w:date="2021-09-29T09:38:00Z">
              <w:r w:rsidRPr="00F72411">
                <w:t xml:space="preserve">NAVDAT </w:t>
              </w:r>
            </w:ins>
            <w:ins w:id="615" w:author="ANFR" w:date="2021-09-28T11:24:00Z">
              <w:r w:rsidRPr="00F72411">
                <w:t>system</w:t>
              </w:r>
            </w:ins>
            <w:ins w:id="616" w:author="English" w:date="2022-08-08T15:02:00Z">
              <w:r w:rsidRPr="00F72411">
                <w:t>.</w:t>
              </w:r>
            </w:ins>
          </w:p>
        </w:tc>
      </w:tr>
      <w:tr w:rsidR="00044B5F" w:rsidRPr="00F72411" w14:paraId="34EDDFE1" w14:textId="77777777" w:rsidTr="00161234">
        <w:trPr>
          <w:jc w:val="center"/>
        </w:trPr>
        <w:tc>
          <w:tcPr>
            <w:tcW w:w="1308" w:type="dxa"/>
            <w:tcBorders>
              <w:bottom w:val="single" w:sz="4" w:space="0" w:color="auto"/>
            </w:tcBorders>
          </w:tcPr>
          <w:p w14:paraId="5974C675" w14:textId="77777777" w:rsidR="00D4751E" w:rsidRPr="00F72411" w:rsidRDefault="00A20D91" w:rsidP="00161234">
            <w:pPr>
              <w:pStyle w:val="Tabletext"/>
              <w:jc w:val="center"/>
            </w:pPr>
            <w:r w:rsidRPr="00F72411">
              <w:t>26 100.5</w:t>
            </w:r>
          </w:p>
        </w:tc>
        <w:tc>
          <w:tcPr>
            <w:tcW w:w="1423" w:type="dxa"/>
            <w:tcBorders>
              <w:bottom w:val="single" w:sz="4" w:space="0" w:color="auto"/>
            </w:tcBorders>
          </w:tcPr>
          <w:p w14:paraId="6FEE6253" w14:textId="77777777" w:rsidR="00D4751E" w:rsidRPr="00F72411" w:rsidRDefault="00A20D91" w:rsidP="00161234">
            <w:pPr>
              <w:pStyle w:val="Tabletext"/>
              <w:jc w:val="center"/>
            </w:pPr>
            <w:r w:rsidRPr="00F72411">
              <w:t>MSI-HF</w:t>
            </w:r>
          </w:p>
        </w:tc>
        <w:tc>
          <w:tcPr>
            <w:tcW w:w="6908" w:type="dxa"/>
            <w:tcBorders>
              <w:bottom w:val="single" w:sz="4" w:space="0" w:color="auto"/>
            </w:tcBorders>
          </w:tcPr>
          <w:p w14:paraId="273EF29B" w14:textId="77777777" w:rsidR="00D4751E" w:rsidRPr="00F72411" w:rsidRDefault="00A20D91" w:rsidP="00161234">
            <w:pPr>
              <w:pStyle w:val="Tabletext"/>
            </w:pPr>
            <w:ins w:id="617" w:author="ANFR" w:date="2021-09-28T11:20:00Z">
              <w:r w:rsidRPr="00F72411">
                <w:t>By means of narrow-band direct-printing telegraphy</w:t>
              </w:r>
            </w:ins>
            <w:ins w:id="618" w:author="ITU - LRT -" w:date="2021-11-17T13:42:00Z">
              <w:r w:rsidRPr="00F72411">
                <w:t>.</w:t>
              </w:r>
            </w:ins>
          </w:p>
        </w:tc>
      </w:tr>
      <w:tr w:rsidR="00044B5F" w:rsidRPr="00F72411" w14:paraId="3C7D4D2A" w14:textId="77777777" w:rsidTr="00161234">
        <w:trPr>
          <w:jc w:val="center"/>
        </w:trPr>
        <w:tc>
          <w:tcPr>
            <w:tcW w:w="9639" w:type="dxa"/>
            <w:gridSpan w:val="3"/>
            <w:tcBorders>
              <w:top w:val="single" w:sz="4" w:space="0" w:color="auto"/>
              <w:left w:val="nil"/>
              <w:bottom w:val="nil"/>
              <w:right w:val="nil"/>
            </w:tcBorders>
          </w:tcPr>
          <w:p w14:paraId="24B27DBA" w14:textId="77777777" w:rsidR="00D4751E" w:rsidRPr="00F72411" w:rsidRDefault="00A20D91" w:rsidP="00161234">
            <w:pPr>
              <w:pStyle w:val="Tablelegend"/>
              <w:rPr>
                <w:b/>
                <w:bCs/>
              </w:rPr>
            </w:pPr>
            <w:r w:rsidRPr="00F72411">
              <w:rPr>
                <w:b/>
                <w:bCs/>
              </w:rPr>
              <w:t>Legend</w:t>
            </w:r>
            <w:r w:rsidRPr="00F72411">
              <w:t>:</w:t>
            </w:r>
          </w:p>
          <w:p w14:paraId="6E8E0AE1" w14:textId="77777777" w:rsidR="00D4751E" w:rsidRPr="00F72411" w:rsidRDefault="00A20D91" w:rsidP="00161234">
            <w:pPr>
              <w:pStyle w:val="Tablelegend"/>
            </w:pPr>
            <w:r w:rsidRPr="00F72411">
              <w:rPr>
                <w:b/>
                <w:bCs/>
              </w:rPr>
              <w:t>AERO-SAR</w:t>
            </w:r>
            <w:r w:rsidRPr="00F72411">
              <w:t>     These aeronautical carrier (reference) frequencies may be used for distress and safety purposes by mobile stations engaged in coordinated search and rescue operations.</w:t>
            </w:r>
          </w:p>
          <w:p w14:paraId="5A44506C" w14:textId="77777777" w:rsidR="00D4751E" w:rsidRPr="00F72411" w:rsidRDefault="00A20D91" w:rsidP="00161234">
            <w:pPr>
              <w:pStyle w:val="Tablelegend"/>
            </w:pPr>
            <w:r w:rsidRPr="00F72411">
              <w:rPr>
                <w:b/>
                <w:bCs/>
              </w:rPr>
              <w:t>DSC </w:t>
            </w:r>
            <w:r w:rsidRPr="00F72411">
              <w:t>    These frequencies are used exclusively for distress and safety calls using digital selective calling in accordance with No. </w:t>
            </w:r>
            <w:r w:rsidRPr="00F72411">
              <w:rPr>
                <w:rStyle w:val="Artref"/>
                <w:b/>
              </w:rPr>
              <w:t>32.5</w:t>
            </w:r>
            <w:r w:rsidRPr="00F72411">
              <w:t xml:space="preserve"> (see Nos. </w:t>
            </w:r>
            <w:r w:rsidRPr="00F72411">
              <w:rPr>
                <w:rStyle w:val="Artref"/>
                <w:b/>
              </w:rPr>
              <w:t>33.8</w:t>
            </w:r>
            <w:r w:rsidRPr="00F72411">
              <w:t xml:space="preserve"> and </w:t>
            </w:r>
            <w:r w:rsidRPr="00F72411">
              <w:rPr>
                <w:rStyle w:val="Artref"/>
                <w:b/>
              </w:rPr>
              <w:t>33.32</w:t>
            </w:r>
            <w:r w:rsidRPr="00F72411">
              <w:t>).</w:t>
            </w:r>
            <w:r w:rsidRPr="00F72411">
              <w:rPr>
                <w:sz w:val="16"/>
              </w:rPr>
              <w:t>     (</w:t>
            </w:r>
            <w:r w:rsidRPr="00F72411">
              <w:rPr>
                <w:sz w:val="16"/>
                <w:szCs w:val="16"/>
              </w:rPr>
              <w:t>WRC</w:t>
            </w:r>
            <w:r w:rsidRPr="00F72411">
              <w:rPr>
                <w:sz w:val="16"/>
                <w:szCs w:val="16"/>
              </w:rPr>
              <w:noBreakHyphen/>
              <w:t>07)</w:t>
            </w:r>
          </w:p>
          <w:p w14:paraId="09CE34A7" w14:textId="77777777" w:rsidR="00D4751E" w:rsidRPr="00F72411" w:rsidRDefault="00A20D91" w:rsidP="00161234">
            <w:pPr>
              <w:pStyle w:val="Tablelegend"/>
            </w:pPr>
            <w:r w:rsidRPr="00F72411">
              <w:rPr>
                <w:b/>
                <w:bCs/>
              </w:rPr>
              <w:t>MSI  </w:t>
            </w:r>
            <w:r w:rsidRPr="00F72411">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ins w:id="619" w:author="ANFR" w:date="2021-09-28T11:24:00Z">
              <w:r w:rsidRPr="00F72411">
                <w:t xml:space="preserve"> or </w:t>
              </w:r>
            </w:ins>
            <w:ins w:id="620" w:author="English" w:date="2022-10-06T16:39:00Z">
              <w:r w:rsidRPr="00F72411">
                <w:t xml:space="preserve">the </w:t>
              </w:r>
            </w:ins>
            <w:ins w:id="621" w:author="ANFR" w:date="2021-09-28T11:24:00Z">
              <w:r w:rsidRPr="00F72411">
                <w:t>NAVDAT system</w:t>
              </w:r>
            </w:ins>
            <w:r w:rsidRPr="00F72411">
              <w:t>.</w:t>
            </w:r>
            <w:ins w:id="622" w:author="ITU - LRT -" w:date="2021-11-04T17:19:00Z">
              <w:r w:rsidRPr="00F72411">
                <w:rPr>
                  <w:sz w:val="16"/>
                  <w:szCs w:val="16"/>
                  <w:lang w:eastAsia="ko-KR"/>
                </w:rPr>
                <w:t>     </w:t>
              </w:r>
            </w:ins>
            <w:ins w:id="623" w:author="KOR" w:date="2021-10-22T08:53:00Z">
              <w:r w:rsidRPr="00F72411">
                <w:rPr>
                  <w:sz w:val="16"/>
                </w:rPr>
                <w:t>(WRC</w:t>
              </w:r>
            </w:ins>
            <w:ins w:id="624" w:author="Turnbull, Karen" w:date="2022-10-05T14:16:00Z">
              <w:r w:rsidRPr="00F72411">
                <w:rPr>
                  <w:sz w:val="16"/>
                </w:rPr>
                <w:noBreakHyphen/>
              </w:r>
            </w:ins>
            <w:ins w:id="625" w:author="KOR" w:date="2021-10-22T08:53:00Z">
              <w:r w:rsidRPr="00F72411">
                <w:rPr>
                  <w:sz w:val="16"/>
                </w:rPr>
                <w:t>23)</w:t>
              </w:r>
            </w:ins>
          </w:p>
          <w:p w14:paraId="46C68FFB" w14:textId="77777777" w:rsidR="00D4751E" w:rsidRPr="00F72411" w:rsidRDefault="00A20D91" w:rsidP="00161234">
            <w:pPr>
              <w:pStyle w:val="Tablelegend"/>
            </w:pPr>
            <w:r w:rsidRPr="00F72411">
              <w:rPr>
                <w:b/>
                <w:bCs/>
              </w:rPr>
              <w:lastRenderedPageBreak/>
              <w:t>MSI-HF</w:t>
            </w:r>
            <w:r w:rsidRPr="00F72411">
              <w:t>     In the maritime mobile service, these frequencies are used exclusively for the transmission of high seas MSI by coast stations to ships, by means of narrow-band direct-printing telegraphy</w:t>
            </w:r>
            <w:ins w:id="626" w:author="ANFR" w:date="2021-09-28T11:24:00Z">
              <w:r w:rsidRPr="00F72411">
                <w:t xml:space="preserve"> </w:t>
              </w:r>
            </w:ins>
            <w:ins w:id="627" w:author="ANFR" w:date="2021-09-28T11:25:00Z">
              <w:r w:rsidRPr="00F72411">
                <w:t xml:space="preserve">or </w:t>
              </w:r>
            </w:ins>
            <w:ins w:id="628" w:author="English" w:date="2022-10-06T16:39:00Z">
              <w:r w:rsidRPr="00F72411">
                <w:t xml:space="preserve">the </w:t>
              </w:r>
            </w:ins>
            <w:ins w:id="629" w:author="ANFR" w:date="2021-09-28T11:25:00Z">
              <w:r w:rsidRPr="00F72411">
                <w:t>NAVDAT system</w:t>
              </w:r>
            </w:ins>
            <w:r w:rsidRPr="00F72411">
              <w:t>.</w:t>
            </w:r>
            <w:ins w:id="630" w:author="ITU - LRT -" w:date="2021-11-04T17:19:00Z">
              <w:r w:rsidRPr="00F72411">
                <w:rPr>
                  <w:sz w:val="16"/>
                  <w:szCs w:val="16"/>
                  <w:lang w:eastAsia="ko-KR"/>
                </w:rPr>
                <w:t>     </w:t>
              </w:r>
            </w:ins>
            <w:ins w:id="631" w:author="KOR" w:date="2021-10-22T08:53:00Z">
              <w:r w:rsidRPr="00F72411">
                <w:rPr>
                  <w:sz w:val="16"/>
                </w:rPr>
                <w:t>(WRC</w:t>
              </w:r>
            </w:ins>
            <w:ins w:id="632" w:author="Turnbull, Karen" w:date="2022-10-05T14:16:00Z">
              <w:r w:rsidRPr="00F72411">
                <w:rPr>
                  <w:sz w:val="16"/>
                </w:rPr>
                <w:noBreakHyphen/>
              </w:r>
            </w:ins>
            <w:ins w:id="633" w:author="KOR" w:date="2021-10-22T08:53:00Z">
              <w:r w:rsidRPr="00F72411">
                <w:rPr>
                  <w:sz w:val="16"/>
                </w:rPr>
                <w:t>23)</w:t>
              </w:r>
            </w:ins>
          </w:p>
          <w:p w14:paraId="4A8E7B8E" w14:textId="77777777" w:rsidR="00D4751E" w:rsidRPr="00F72411" w:rsidDel="00D77822" w:rsidRDefault="00A20D91" w:rsidP="00161234">
            <w:pPr>
              <w:pStyle w:val="Tablelegend"/>
              <w:rPr>
                <w:del w:id="634" w:author="Chairman" w:date="2021-06-02T14:40:00Z"/>
              </w:rPr>
            </w:pPr>
            <w:del w:id="635" w:author="Chairman" w:date="2021-06-02T14:40:00Z">
              <w:r w:rsidRPr="00F72411" w:rsidDel="00D77822">
                <w:rPr>
                  <w:b/>
                  <w:bCs/>
                </w:rPr>
                <w:delText>NBDP-COM</w:delText>
              </w:r>
              <w:r w:rsidRPr="00F72411" w:rsidDel="00D77822">
                <w:delText>     These frequencies are used exclusively for distress and safety communications (traffic) using narrow-band direct-printing telegraphy.</w:delText>
              </w:r>
            </w:del>
          </w:p>
          <w:p w14:paraId="5726DB97" w14:textId="77777777" w:rsidR="00D4751E" w:rsidRPr="00F72411" w:rsidRDefault="00A20D91" w:rsidP="00161234">
            <w:pPr>
              <w:pStyle w:val="Tablelegend"/>
            </w:pPr>
            <w:r w:rsidRPr="00F72411">
              <w:rPr>
                <w:b/>
                <w:bCs/>
              </w:rPr>
              <w:t>RTP-COM</w:t>
            </w:r>
            <w:r w:rsidRPr="00F72411">
              <w:t>     These carrier frequencies are used for distress and safety communications (traffic) by radiotelephony.</w:t>
            </w:r>
          </w:p>
          <w:p w14:paraId="08C30401" w14:textId="77777777" w:rsidR="00D4751E" w:rsidRPr="00F72411" w:rsidRDefault="00A20D91" w:rsidP="00725815">
            <w:pPr>
              <w:pStyle w:val="Tablelegend"/>
              <w:tabs>
                <w:tab w:val="clear" w:pos="1134"/>
                <w:tab w:val="left" w:pos="319"/>
              </w:tabs>
            </w:pPr>
            <w:r w:rsidRPr="00F72411">
              <w:t>*</w:t>
            </w:r>
            <w:r w:rsidRPr="00F72411">
              <w:tab/>
              <w:t xml:space="preserve">Except as provided in these Regulations, any emission capable of causing harmful interference to distress, alarm, </w:t>
            </w:r>
            <w:proofErr w:type="gramStart"/>
            <w:r w:rsidRPr="00F72411">
              <w:t>urgency</w:t>
            </w:r>
            <w:proofErr w:type="gramEnd"/>
            <w:r w:rsidRPr="00F72411">
              <w:t xml:space="preserve"> or safety communications on the frequencies denoted by an asterisk (*) is prohibited. Any emission causing harmful interference to distress and safety communications on any of the discrete frequencies identified in this Appendix is prohibited.</w:t>
            </w:r>
            <w:r w:rsidRPr="00F72411">
              <w:rPr>
                <w:sz w:val="16"/>
                <w:szCs w:val="16"/>
              </w:rPr>
              <w:t>    (WRC</w:t>
            </w:r>
            <w:r w:rsidRPr="00F72411">
              <w:rPr>
                <w:sz w:val="16"/>
                <w:szCs w:val="16"/>
              </w:rPr>
              <w:noBreakHyphen/>
              <w:t>07)</w:t>
            </w:r>
          </w:p>
        </w:tc>
      </w:tr>
    </w:tbl>
    <w:p w14:paraId="2E0623F1" w14:textId="77777777" w:rsidR="00220A77" w:rsidRPr="00F72411" w:rsidRDefault="00220A77"/>
    <w:p w14:paraId="3C9DACAB" w14:textId="1F143182" w:rsidR="00220A77" w:rsidRPr="00F72411" w:rsidRDefault="00A20D91">
      <w:pPr>
        <w:pStyle w:val="Reasons"/>
      </w:pPr>
      <w:r w:rsidRPr="00F72411">
        <w:rPr>
          <w:b/>
        </w:rPr>
        <w:t>Reasons:</w:t>
      </w:r>
      <w:r w:rsidRPr="00F72411">
        <w:tab/>
      </w:r>
      <w:r w:rsidR="006725A9" w:rsidRPr="00F72411">
        <w:t>NBDP has been deleted from the GMDSS, but kept for the transmission of MSI, and NAVDAT has been introduced in the GMDSS.</w:t>
      </w:r>
    </w:p>
    <w:p w14:paraId="07F5E6FA" w14:textId="77777777" w:rsidR="00220A77" w:rsidRPr="00F72411" w:rsidRDefault="00A20D91">
      <w:pPr>
        <w:pStyle w:val="Proposal"/>
      </w:pPr>
      <w:r w:rsidRPr="00F72411">
        <w:t>MOD</w:t>
      </w:r>
      <w:r w:rsidRPr="00F72411">
        <w:tab/>
        <w:t>EUR/65A11A1/98</w:t>
      </w:r>
    </w:p>
    <w:p w14:paraId="7FAAC9E7" w14:textId="357E0742" w:rsidR="00D4751E" w:rsidRPr="00F72411" w:rsidRDefault="00A20D91" w:rsidP="00496979">
      <w:pPr>
        <w:pStyle w:val="TableNo"/>
      </w:pPr>
      <w:r w:rsidRPr="00F72411">
        <w:t>TABLE  15-2</w:t>
      </w:r>
      <w:r w:rsidRPr="00F72411">
        <w:rPr>
          <w:sz w:val="16"/>
          <w:szCs w:val="16"/>
        </w:rPr>
        <w:t>     (WRC</w:t>
      </w:r>
      <w:r w:rsidRPr="00F72411">
        <w:rPr>
          <w:sz w:val="16"/>
          <w:szCs w:val="16"/>
        </w:rPr>
        <w:noBreakHyphen/>
      </w:r>
      <w:del w:id="636" w:author="Fernandez Jimenez, Virginia" w:date="2023-11-02T12:28:00Z">
        <w:r w:rsidRPr="00F72411" w:rsidDel="001402F8">
          <w:rPr>
            <w:sz w:val="16"/>
            <w:szCs w:val="16"/>
          </w:rPr>
          <w:delText>19</w:delText>
        </w:r>
      </w:del>
      <w:ins w:id="637" w:author="Fernandez Jimenez, Virginia" w:date="2023-11-02T12:28:00Z">
        <w:r w:rsidR="001402F8" w:rsidRPr="00F72411">
          <w:rPr>
            <w:sz w:val="16"/>
            <w:szCs w:val="16"/>
          </w:rPr>
          <w:t>23</w:t>
        </w:r>
      </w:ins>
      <w:r w:rsidRPr="00F72411">
        <w:rPr>
          <w:sz w:val="16"/>
          <w:szCs w:val="16"/>
        </w:rPr>
        <w:t>)</w:t>
      </w:r>
    </w:p>
    <w:p w14:paraId="56108EE3" w14:textId="77777777" w:rsidR="00D4751E" w:rsidRPr="00F72411" w:rsidRDefault="00A20D91" w:rsidP="00496979">
      <w:pPr>
        <w:pStyle w:val="Tabletitle"/>
      </w:pPr>
      <w:r w:rsidRPr="00F72411">
        <w:t>Frequencies above 30 MHz (VHF/UHF)</w:t>
      </w:r>
    </w:p>
    <w:p w14:paraId="7BEA55C1" w14:textId="1F4D4E17" w:rsidR="00D4751E" w:rsidRPr="00F72411" w:rsidRDefault="00DF4457" w:rsidP="00DF4457">
      <w:r w:rsidRPr="00F72411">
        <w:t>…</w:t>
      </w:r>
    </w:p>
    <w:p w14:paraId="15BB1996" w14:textId="6419A422" w:rsidR="00D4751E" w:rsidRPr="00F72411" w:rsidRDefault="00A20D91" w:rsidP="00496979">
      <w:pPr>
        <w:pStyle w:val="TableNo"/>
      </w:pPr>
      <w:r w:rsidRPr="00F72411">
        <w:t>TABLE  15-2  (</w:t>
      </w:r>
      <w:r w:rsidRPr="00F72411">
        <w:rPr>
          <w:i/>
          <w:iCs/>
          <w:caps w:val="0"/>
        </w:rPr>
        <w:t>end</w:t>
      </w:r>
      <w:r w:rsidRPr="00F72411">
        <w:t>)</w:t>
      </w:r>
      <w:r w:rsidRPr="00F72411">
        <w:rPr>
          <w:sz w:val="16"/>
          <w:szCs w:val="16"/>
        </w:rPr>
        <w:t>     (WRC</w:t>
      </w:r>
      <w:r w:rsidRPr="00F72411">
        <w:rPr>
          <w:sz w:val="16"/>
          <w:szCs w:val="16"/>
        </w:rPr>
        <w:noBreakHyphen/>
      </w:r>
      <w:del w:id="638" w:author="Fernandez Jimenez, Virginia" w:date="2023-11-02T12:28:00Z">
        <w:r w:rsidRPr="00F72411" w:rsidDel="00DF4457">
          <w:rPr>
            <w:sz w:val="16"/>
            <w:szCs w:val="16"/>
          </w:rPr>
          <w:delText>19</w:delText>
        </w:r>
      </w:del>
      <w:ins w:id="639" w:author="Fernandez Jimenez, Virginia" w:date="2023-11-02T12:28:00Z">
        <w:r w:rsidR="00DF4457" w:rsidRPr="00F72411">
          <w:rPr>
            <w:sz w:val="16"/>
            <w:szCs w:val="16"/>
          </w:rPr>
          <w:t>23</w:t>
        </w:r>
      </w:ins>
      <w:r w:rsidRPr="00F72411">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496979" w:rsidRPr="00F72411" w14:paraId="75E140C8" w14:textId="77777777" w:rsidTr="00DF4457">
        <w:trPr>
          <w:jc w:val="center"/>
        </w:trPr>
        <w:tc>
          <w:tcPr>
            <w:tcW w:w="1692" w:type="dxa"/>
            <w:vAlign w:val="center"/>
          </w:tcPr>
          <w:p w14:paraId="45D1570C" w14:textId="77777777" w:rsidR="00D4751E" w:rsidRPr="00F72411" w:rsidRDefault="00A20D91" w:rsidP="00496979">
            <w:pPr>
              <w:pStyle w:val="Tablehead"/>
            </w:pPr>
            <w:r w:rsidRPr="00F72411">
              <w:t>Frequency</w:t>
            </w:r>
            <w:r w:rsidRPr="00F72411">
              <w:br/>
              <w:t>(MHz)</w:t>
            </w:r>
          </w:p>
        </w:tc>
        <w:tc>
          <w:tcPr>
            <w:tcW w:w="1374" w:type="dxa"/>
            <w:vAlign w:val="center"/>
          </w:tcPr>
          <w:p w14:paraId="0B05531C" w14:textId="77777777" w:rsidR="00D4751E" w:rsidRPr="00F72411" w:rsidRDefault="00A20D91" w:rsidP="00496979">
            <w:pPr>
              <w:pStyle w:val="Tablehead"/>
            </w:pPr>
            <w:r w:rsidRPr="00F72411">
              <w:t>Description</w:t>
            </w:r>
            <w:r w:rsidRPr="00F72411">
              <w:br/>
              <w:t>of usage</w:t>
            </w:r>
          </w:p>
        </w:tc>
        <w:tc>
          <w:tcPr>
            <w:tcW w:w="6573" w:type="dxa"/>
            <w:vAlign w:val="center"/>
          </w:tcPr>
          <w:p w14:paraId="6652144A" w14:textId="77777777" w:rsidR="00D4751E" w:rsidRPr="00F72411" w:rsidRDefault="00A20D91" w:rsidP="00496979">
            <w:pPr>
              <w:pStyle w:val="Tablehead"/>
            </w:pPr>
            <w:r w:rsidRPr="00F72411">
              <w:t>Notes</w:t>
            </w:r>
          </w:p>
        </w:tc>
      </w:tr>
      <w:tr w:rsidR="00041A93" w:rsidRPr="00F72411" w14:paraId="4298D475" w14:textId="77777777" w:rsidTr="00DF4457">
        <w:trPr>
          <w:jc w:val="center"/>
        </w:trPr>
        <w:tc>
          <w:tcPr>
            <w:tcW w:w="1692" w:type="dxa"/>
            <w:tcMar>
              <w:left w:w="0" w:type="dxa"/>
              <w:right w:w="0" w:type="dxa"/>
            </w:tcMar>
          </w:tcPr>
          <w:p w14:paraId="4D90A9A4" w14:textId="101C817D" w:rsidR="00D4751E" w:rsidRPr="00F72411" w:rsidRDefault="00DF4457" w:rsidP="00041A93">
            <w:pPr>
              <w:pStyle w:val="Tabletext"/>
              <w:jc w:val="center"/>
            </w:pPr>
            <w:r w:rsidRPr="00F72411">
              <w:t>…</w:t>
            </w:r>
          </w:p>
        </w:tc>
        <w:tc>
          <w:tcPr>
            <w:tcW w:w="1374" w:type="dxa"/>
            <w:tcMar>
              <w:left w:w="108" w:type="dxa"/>
              <w:right w:w="108" w:type="dxa"/>
            </w:tcMar>
          </w:tcPr>
          <w:p w14:paraId="41C8E11A" w14:textId="19520F9E" w:rsidR="00D4751E" w:rsidRPr="00F72411" w:rsidRDefault="00D4751E" w:rsidP="00041A93">
            <w:pPr>
              <w:pStyle w:val="Tabletext"/>
              <w:jc w:val="center"/>
            </w:pPr>
          </w:p>
        </w:tc>
        <w:tc>
          <w:tcPr>
            <w:tcW w:w="6573" w:type="dxa"/>
            <w:tcMar>
              <w:left w:w="108" w:type="dxa"/>
              <w:right w:w="108" w:type="dxa"/>
            </w:tcMar>
          </w:tcPr>
          <w:p w14:paraId="52708B32" w14:textId="6A6AABEA" w:rsidR="00D4751E" w:rsidRPr="00F72411" w:rsidRDefault="00D4751E" w:rsidP="00041A93">
            <w:pPr>
              <w:pStyle w:val="Tabletext"/>
            </w:pPr>
          </w:p>
        </w:tc>
      </w:tr>
      <w:tr w:rsidR="00041A93" w:rsidRPr="00F72411" w14:paraId="14E382D8" w14:textId="77777777" w:rsidTr="00DF4457">
        <w:trPr>
          <w:jc w:val="center"/>
        </w:trPr>
        <w:tc>
          <w:tcPr>
            <w:tcW w:w="1692" w:type="dxa"/>
            <w:tcMar>
              <w:left w:w="0" w:type="dxa"/>
              <w:right w:w="0" w:type="dxa"/>
            </w:tcMar>
          </w:tcPr>
          <w:p w14:paraId="7C1B576E" w14:textId="5706EDF7" w:rsidR="00D4751E" w:rsidRPr="00F72411" w:rsidRDefault="00A20D91" w:rsidP="00041A93">
            <w:pPr>
              <w:pStyle w:val="Tabletext"/>
              <w:jc w:val="center"/>
            </w:pPr>
            <w:del w:id="640" w:author="Fernandez Jimenez, Virginia" w:date="2023-11-02T12:29:00Z">
              <w:r w:rsidRPr="00F72411" w:rsidDel="00DF4457">
                <w:delText>*1 645.5-1 646.5</w:delText>
              </w:r>
            </w:del>
          </w:p>
        </w:tc>
        <w:tc>
          <w:tcPr>
            <w:tcW w:w="1374" w:type="dxa"/>
            <w:tcMar>
              <w:left w:w="108" w:type="dxa"/>
              <w:right w:w="108" w:type="dxa"/>
            </w:tcMar>
          </w:tcPr>
          <w:p w14:paraId="3FF60960" w14:textId="39784BF6" w:rsidR="00D4751E" w:rsidRPr="00F72411" w:rsidRDefault="00A20D91" w:rsidP="00041A93">
            <w:pPr>
              <w:pStyle w:val="Tabletext"/>
              <w:jc w:val="center"/>
            </w:pPr>
            <w:del w:id="641" w:author="Fernandez Jimenez, Virginia" w:date="2023-11-02T12:29:00Z">
              <w:r w:rsidRPr="00F72411" w:rsidDel="00DF4457">
                <w:delText>D&amp;S-OPS</w:delText>
              </w:r>
            </w:del>
          </w:p>
        </w:tc>
        <w:tc>
          <w:tcPr>
            <w:tcW w:w="6573" w:type="dxa"/>
            <w:tcMar>
              <w:left w:w="108" w:type="dxa"/>
              <w:right w:w="108" w:type="dxa"/>
            </w:tcMar>
          </w:tcPr>
          <w:p w14:paraId="5CD28FCD" w14:textId="156E09BD" w:rsidR="00D4751E" w:rsidRPr="00F72411" w:rsidRDefault="00A20D91" w:rsidP="00041A93">
            <w:pPr>
              <w:pStyle w:val="Tabletext"/>
            </w:pPr>
            <w:del w:id="642" w:author="Fernandez Jimenez, Virginia" w:date="2023-11-02T12:29:00Z">
              <w:r w:rsidRPr="00F72411" w:rsidDel="00DF4457">
                <w:delText>Use of the band 1 645.5-1 646.5 MHz (Earth-to-space) is limited to distress and safety operations (see No. </w:delText>
              </w:r>
              <w:r w:rsidRPr="00F72411" w:rsidDel="00DF4457">
                <w:rPr>
                  <w:b/>
                  <w:bCs/>
                </w:rPr>
                <w:delText>5.375</w:delText>
              </w:r>
              <w:r w:rsidRPr="00F72411" w:rsidDel="00DF4457">
                <w:delText>).</w:delText>
              </w:r>
            </w:del>
          </w:p>
        </w:tc>
      </w:tr>
      <w:tr w:rsidR="00041A93" w:rsidRPr="00F72411" w14:paraId="2FFB91D6" w14:textId="77777777" w:rsidTr="00DF4457">
        <w:trPr>
          <w:jc w:val="center"/>
        </w:trPr>
        <w:tc>
          <w:tcPr>
            <w:tcW w:w="1692" w:type="dxa"/>
            <w:tcBorders>
              <w:bottom w:val="single" w:sz="4" w:space="0" w:color="auto"/>
            </w:tcBorders>
          </w:tcPr>
          <w:p w14:paraId="771F4400" w14:textId="7190AA48" w:rsidR="00D4751E" w:rsidRPr="00F72411" w:rsidRDefault="00DF4457" w:rsidP="00041A93">
            <w:pPr>
              <w:pStyle w:val="Tabletext"/>
              <w:jc w:val="center"/>
            </w:pPr>
            <w:r w:rsidRPr="00F72411">
              <w:t>…</w:t>
            </w:r>
          </w:p>
        </w:tc>
        <w:tc>
          <w:tcPr>
            <w:tcW w:w="1374" w:type="dxa"/>
            <w:tcBorders>
              <w:bottom w:val="single" w:sz="4" w:space="0" w:color="auto"/>
            </w:tcBorders>
          </w:tcPr>
          <w:p w14:paraId="0580A24C" w14:textId="6269BABC" w:rsidR="00D4751E" w:rsidRPr="00F72411" w:rsidRDefault="00D4751E" w:rsidP="00041A93">
            <w:pPr>
              <w:pStyle w:val="Tabletext"/>
              <w:jc w:val="center"/>
            </w:pPr>
          </w:p>
        </w:tc>
        <w:tc>
          <w:tcPr>
            <w:tcW w:w="6573" w:type="dxa"/>
            <w:tcBorders>
              <w:bottom w:val="single" w:sz="4" w:space="0" w:color="auto"/>
            </w:tcBorders>
          </w:tcPr>
          <w:p w14:paraId="32DEFF79" w14:textId="7B576279" w:rsidR="00D4751E" w:rsidRPr="00F72411" w:rsidRDefault="00D4751E" w:rsidP="00041A93">
            <w:pPr>
              <w:pStyle w:val="Tabletext"/>
            </w:pPr>
          </w:p>
        </w:tc>
      </w:tr>
    </w:tbl>
    <w:p w14:paraId="21CB203E" w14:textId="26F2EAB8" w:rsidR="00220A77" w:rsidRPr="00F72411" w:rsidRDefault="00A20D91">
      <w:pPr>
        <w:pStyle w:val="Reasons"/>
      </w:pPr>
      <w:r w:rsidRPr="00F72411">
        <w:rPr>
          <w:b/>
        </w:rPr>
        <w:t>Reasons:</w:t>
      </w:r>
      <w:r w:rsidRPr="00F72411">
        <w:tab/>
      </w:r>
      <w:r w:rsidR="00056F21" w:rsidRPr="00F72411">
        <w:t>The frequency band 1 645.5-1 646.5 MHz is no longer used by EPIRBs and 1.6</w:t>
      </w:r>
      <w:r w:rsidR="00681CA1" w:rsidRPr="00F72411">
        <w:t> </w:t>
      </w:r>
      <w:r w:rsidR="00056F21" w:rsidRPr="00F72411">
        <w:t>GHz EPIRBs are no longer part of the GMDSS.</w:t>
      </w:r>
    </w:p>
    <w:p w14:paraId="08A0C1D2" w14:textId="77777777" w:rsidR="00D4751E" w:rsidRPr="00F72411" w:rsidRDefault="00A20D91" w:rsidP="00496979">
      <w:pPr>
        <w:pStyle w:val="AppendixNo"/>
      </w:pPr>
      <w:bookmarkStart w:id="643" w:name="_Toc42084184"/>
      <w:r w:rsidRPr="00F72411">
        <w:t xml:space="preserve">APPENDIX </w:t>
      </w:r>
      <w:r w:rsidRPr="00F72411">
        <w:rPr>
          <w:rStyle w:val="href"/>
        </w:rPr>
        <w:t>17</w:t>
      </w:r>
      <w:r w:rsidRPr="00F72411">
        <w:t xml:space="preserve"> (REV.WRC</w:t>
      </w:r>
      <w:r w:rsidRPr="00F72411">
        <w:noBreakHyphen/>
        <w:t>19)</w:t>
      </w:r>
      <w:bookmarkEnd w:id="643"/>
    </w:p>
    <w:p w14:paraId="1A3839DB" w14:textId="77777777" w:rsidR="00D4751E" w:rsidRPr="00F72411" w:rsidRDefault="00A20D91" w:rsidP="00496979">
      <w:pPr>
        <w:pStyle w:val="Appendixtitle"/>
      </w:pPr>
      <w:bookmarkStart w:id="644" w:name="_Toc328648938"/>
      <w:bookmarkStart w:id="645" w:name="_Toc35789225"/>
      <w:bookmarkStart w:id="646" w:name="_Toc35856922"/>
      <w:bookmarkStart w:id="647" w:name="_Toc35877556"/>
      <w:bookmarkStart w:id="648" w:name="_Toc35963497"/>
      <w:bookmarkStart w:id="649" w:name="_Toc42084185"/>
      <w:r w:rsidRPr="00F72411">
        <w:t>Frequencies and channelling arrangements in the</w:t>
      </w:r>
      <w:r w:rsidRPr="00F72411">
        <w:br/>
        <w:t>high-frequency bands for the maritime mobile service</w:t>
      </w:r>
      <w:bookmarkEnd w:id="644"/>
      <w:bookmarkEnd w:id="645"/>
      <w:bookmarkEnd w:id="646"/>
      <w:bookmarkEnd w:id="647"/>
      <w:bookmarkEnd w:id="648"/>
      <w:bookmarkEnd w:id="649"/>
    </w:p>
    <w:p w14:paraId="7A10529C" w14:textId="77777777" w:rsidR="00220A77" w:rsidRPr="00F72411" w:rsidRDefault="00A20D91">
      <w:pPr>
        <w:pStyle w:val="Proposal"/>
      </w:pPr>
      <w:r w:rsidRPr="00F72411">
        <w:t>MOD</w:t>
      </w:r>
      <w:r w:rsidRPr="00F72411">
        <w:tab/>
        <w:t>EUR/65A11A1/99</w:t>
      </w:r>
    </w:p>
    <w:p w14:paraId="5F3E1285" w14:textId="44B63C2D" w:rsidR="00D4751E" w:rsidRPr="00F72411" w:rsidRDefault="00A20D91" w:rsidP="00496979">
      <w:pPr>
        <w:pStyle w:val="Part1"/>
        <w:rPr>
          <w:bCs/>
          <w:sz w:val="16"/>
        </w:rPr>
      </w:pPr>
      <w:r w:rsidRPr="00F72411">
        <w:t>PART  A  –  Table of subdivided bands</w:t>
      </w:r>
      <w:r w:rsidRPr="00F72411">
        <w:rPr>
          <w:bCs/>
          <w:sz w:val="16"/>
        </w:rPr>
        <w:t>     </w:t>
      </w:r>
      <w:r w:rsidRPr="00F72411">
        <w:rPr>
          <w:b w:val="0"/>
          <w:sz w:val="16"/>
        </w:rPr>
        <w:t>(WRC</w:t>
      </w:r>
      <w:r w:rsidRPr="00F72411">
        <w:rPr>
          <w:b w:val="0"/>
          <w:sz w:val="16"/>
        </w:rPr>
        <w:noBreakHyphen/>
      </w:r>
      <w:del w:id="650" w:author="Fernandez Jimenez, Virginia" w:date="2023-11-02T12:30:00Z">
        <w:r w:rsidRPr="00F72411" w:rsidDel="00DC3F09">
          <w:rPr>
            <w:b w:val="0"/>
            <w:sz w:val="16"/>
          </w:rPr>
          <w:delText>19</w:delText>
        </w:r>
      </w:del>
      <w:ins w:id="651" w:author="Fernandez Jimenez, Virginia" w:date="2023-11-02T12:30:00Z">
        <w:r w:rsidR="00DC3F09" w:rsidRPr="00F72411">
          <w:rPr>
            <w:b w:val="0"/>
            <w:sz w:val="16"/>
          </w:rPr>
          <w:t>23</w:t>
        </w:r>
      </w:ins>
      <w:r w:rsidRPr="00F72411">
        <w:rPr>
          <w:b w:val="0"/>
          <w:sz w:val="16"/>
        </w:rPr>
        <w:t>)</w:t>
      </w:r>
    </w:p>
    <w:p w14:paraId="6B596F3A" w14:textId="77777777" w:rsidR="00D4751E" w:rsidRPr="00F72411" w:rsidRDefault="00A20D91" w:rsidP="00496979">
      <w:pPr>
        <w:pStyle w:val="Normalaftertitle"/>
      </w:pPr>
      <w:r w:rsidRPr="00F72411">
        <w:rPr>
          <w:i/>
          <w:color w:val="000000"/>
        </w:rPr>
        <w:t>In the Table,</w:t>
      </w:r>
      <w:r w:rsidRPr="00F72411">
        <w:t xml:space="preserve"> where appropriate</w:t>
      </w:r>
      <w:r w:rsidRPr="00F72411">
        <w:rPr>
          <w:vertAlign w:val="superscript"/>
        </w:rPr>
        <w:footnoteReference w:customMarkFollows="1" w:id="1"/>
        <w:t>1</w:t>
      </w:r>
      <w:r w:rsidRPr="00F72411">
        <w:t xml:space="preserve">, the assignable frequencies </w:t>
      </w:r>
      <w:proofErr w:type="gramStart"/>
      <w:r w:rsidRPr="00F72411">
        <w:t>in a given</w:t>
      </w:r>
      <w:proofErr w:type="gramEnd"/>
      <w:r w:rsidRPr="00F72411">
        <w:t xml:space="preserve"> band for each usage are:</w:t>
      </w:r>
    </w:p>
    <w:p w14:paraId="610CE806" w14:textId="77777777" w:rsidR="00D4751E" w:rsidRPr="00F72411" w:rsidRDefault="00A20D91" w:rsidP="00496979">
      <w:pPr>
        <w:pStyle w:val="enumlev1"/>
      </w:pPr>
      <w:r w:rsidRPr="00F72411">
        <w:t>–</w:t>
      </w:r>
      <w:r w:rsidRPr="00F72411">
        <w:tab/>
        <w:t>indicated by the lowest and highest frequency, in heavy type, assigned in that band;</w:t>
      </w:r>
    </w:p>
    <w:p w14:paraId="472E1402" w14:textId="77777777" w:rsidR="00D4751E" w:rsidRPr="00F72411" w:rsidRDefault="00A20D91" w:rsidP="00496979">
      <w:pPr>
        <w:pStyle w:val="enumlev1"/>
      </w:pPr>
      <w:r w:rsidRPr="00F72411">
        <w:t>–</w:t>
      </w:r>
      <w:r w:rsidRPr="00F72411">
        <w:tab/>
        <w:t>regularly spaced, the number of assignable frequencies (</w:t>
      </w:r>
      <w:r w:rsidRPr="00F72411">
        <w:rPr>
          <w:i/>
          <w:color w:val="000000"/>
        </w:rPr>
        <w:t>f.</w:t>
      </w:r>
      <w:r w:rsidRPr="00F72411">
        <w:t>) and the spacing in kHz being indicated in italics.</w:t>
      </w:r>
    </w:p>
    <w:p w14:paraId="7EDF18E9" w14:textId="0B294A34" w:rsidR="00D4751E" w:rsidRPr="00F72411" w:rsidRDefault="00FD0F8B" w:rsidP="00FD0F8B">
      <w:r w:rsidRPr="00F72411">
        <w:t>…</w:t>
      </w:r>
    </w:p>
    <w:p w14:paraId="77161E29" w14:textId="77777777" w:rsidR="00D4751E" w:rsidRPr="00F72411" w:rsidRDefault="00A20D91" w:rsidP="006A1135">
      <w:pPr>
        <w:pStyle w:val="Tabletitle"/>
      </w:pPr>
      <w:r w:rsidRPr="00F72411">
        <w:lastRenderedPageBreak/>
        <w:t>Table of frequencies (kHz) to be used in the band between 4</w:t>
      </w:r>
      <w:r w:rsidRPr="00F72411">
        <w:rPr>
          <w:rFonts w:ascii="Tms Rmn" w:hAnsi="Tms Rmn"/>
          <w:color w:val="000000"/>
          <w:sz w:val="12"/>
        </w:rPr>
        <w:t> </w:t>
      </w:r>
      <w:r w:rsidRPr="00F72411">
        <w:t>000 kHz and 27</w:t>
      </w:r>
      <w:r w:rsidRPr="00F72411">
        <w:rPr>
          <w:rFonts w:ascii="Tms Rmn" w:hAnsi="Tms Rmn"/>
          <w:color w:val="000000"/>
          <w:sz w:val="12"/>
        </w:rPr>
        <w:t> </w:t>
      </w:r>
      <w:r w:rsidRPr="00F72411">
        <w:t>500 kHz</w:t>
      </w:r>
      <w:r w:rsidRPr="00F72411">
        <w:br/>
        <w:t xml:space="preserve">allocated exclusively to the maritime mobile service </w:t>
      </w:r>
      <w:r w:rsidRPr="00F72411">
        <w:rPr>
          <w:rFonts w:ascii="Times New Roman"/>
          <w:b w:val="0"/>
          <w:iCs/>
          <w:color w:val="000000"/>
        </w:rPr>
        <w:t>(</w:t>
      </w:r>
      <w:r w:rsidRPr="00F72411">
        <w:rPr>
          <w:rFonts w:ascii="Times New Roman"/>
          <w:b w:val="0"/>
          <w:i/>
          <w:iCs/>
          <w:color w:val="000000"/>
        </w:rPr>
        <w:t>end</w:t>
      </w:r>
      <w:r w:rsidRPr="00F72411">
        <w:rPr>
          <w:rFonts w:ascii="Times New Roman"/>
          <w:b w:val="0"/>
          <w:iCs/>
          <w:color w:val="000000"/>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6A1135" w:rsidRPr="00F72411" w14:paraId="3AA8A761" w14:textId="77777777" w:rsidTr="00496979">
        <w:trPr>
          <w:jc w:val="center"/>
        </w:trPr>
        <w:tc>
          <w:tcPr>
            <w:tcW w:w="2111" w:type="dxa"/>
            <w:tcBorders>
              <w:top w:val="single" w:sz="6" w:space="0" w:color="auto"/>
              <w:left w:val="single" w:sz="6" w:space="0" w:color="auto"/>
              <w:bottom w:val="single" w:sz="6" w:space="0" w:color="auto"/>
              <w:right w:val="single" w:sz="6" w:space="0" w:color="auto"/>
            </w:tcBorders>
            <w:hideMark/>
          </w:tcPr>
          <w:p w14:paraId="268FF97E" w14:textId="77777777" w:rsidR="00D4751E" w:rsidRPr="00F72411" w:rsidRDefault="00A20D91" w:rsidP="00496979">
            <w:pPr>
              <w:pStyle w:val="Tablehead"/>
              <w:tabs>
                <w:tab w:val="right" w:pos="1758"/>
              </w:tabs>
              <w:spacing w:before="120" w:after="120"/>
            </w:pPr>
            <w:r w:rsidRPr="00F72411">
              <w:t>Band (MHz)</w:t>
            </w:r>
          </w:p>
        </w:tc>
        <w:tc>
          <w:tcPr>
            <w:tcW w:w="939" w:type="dxa"/>
            <w:tcBorders>
              <w:top w:val="single" w:sz="6" w:space="0" w:color="auto"/>
              <w:left w:val="single" w:sz="6" w:space="0" w:color="auto"/>
              <w:bottom w:val="single" w:sz="6" w:space="0" w:color="auto"/>
              <w:right w:val="single" w:sz="6" w:space="0" w:color="auto"/>
            </w:tcBorders>
            <w:hideMark/>
          </w:tcPr>
          <w:p w14:paraId="7C630E24" w14:textId="77777777" w:rsidR="00D4751E" w:rsidRPr="00F72411" w:rsidRDefault="00A20D91" w:rsidP="00496979">
            <w:pPr>
              <w:pStyle w:val="Tablehead"/>
              <w:spacing w:before="120" w:after="120"/>
            </w:pPr>
            <w:r w:rsidRPr="00F72411">
              <w:t>4</w:t>
            </w:r>
          </w:p>
        </w:tc>
        <w:tc>
          <w:tcPr>
            <w:tcW w:w="940" w:type="dxa"/>
            <w:tcBorders>
              <w:top w:val="single" w:sz="6" w:space="0" w:color="auto"/>
              <w:left w:val="single" w:sz="6" w:space="0" w:color="auto"/>
              <w:bottom w:val="single" w:sz="6" w:space="0" w:color="auto"/>
              <w:right w:val="single" w:sz="6" w:space="0" w:color="auto"/>
            </w:tcBorders>
            <w:hideMark/>
          </w:tcPr>
          <w:p w14:paraId="7F228432" w14:textId="77777777" w:rsidR="00D4751E" w:rsidRPr="00F72411" w:rsidRDefault="00A20D91" w:rsidP="00496979">
            <w:pPr>
              <w:pStyle w:val="Tablehead"/>
              <w:spacing w:before="120" w:after="120"/>
            </w:pPr>
            <w:r w:rsidRPr="00F72411">
              <w:t>6</w:t>
            </w:r>
          </w:p>
        </w:tc>
        <w:tc>
          <w:tcPr>
            <w:tcW w:w="941" w:type="dxa"/>
            <w:tcBorders>
              <w:top w:val="single" w:sz="6" w:space="0" w:color="auto"/>
              <w:left w:val="single" w:sz="6" w:space="0" w:color="auto"/>
              <w:bottom w:val="single" w:sz="6" w:space="0" w:color="auto"/>
              <w:right w:val="single" w:sz="6" w:space="0" w:color="auto"/>
            </w:tcBorders>
            <w:hideMark/>
          </w:tcPr>
          <w:p w14:paraId="6A365B96" w14:textId="77777777" w:rsidR="00D4751E" w:rsidRPr="00F72411" w:rsidRDefault="00A20D91" w:rsidP="00496979">
            <w:pPr>
              <w:pStyle w:val="Tablehead"/>
              <w:spacing w:before="120" w:after="120"/>
            </w:pPr>
            <w:r w:rsidRPr="00F72411">
              <w:t>8</w:t>
            </w:r>
          </w:p>
        </w:tc>
        <w:tc>
          <w:tcPr>
            <w:tcW w:w="943" w:type="dxa"/>
            <w:tcBorders>
              <w:top w:val="single" w:sz="6" w:space="0" w:color="auto"/>
              <w:left w:val="single" w:sz="6" w:space="0" w:color="auto"/>
              <w:bottom w:val="single" w:sz="6" w:space="0" w:color="auto"/>
              <w:right w:val="single" w:sz="6" w:space="0" w:color="auto"/>
            </w:tcBorders>
            <w:hideMark/>
          </w:tcPr>
          <w:p w14:paraId="42647936" w14:textId="77777777" w:rsidR="00D4751E" w:rsidRPr="00F72411" w:rsidRDefault="00A20D91" w:rsidP="00496979">
            <w:pPr>
              <w:pStyle w:val="Tablehead"/>
              <w:spacing w:before="120" w:after="120"/>
            </w:pPr>
            <w:r w:rsidRPr="00F72411">
              <w:t>12</w:t>
            </w:r>
          </w:p>
        </w:tc>
        <w:tc>
          <w:tcPr>
            <w:tcW w:w="941" w:type="dxa"/>
            <w:tcBorders>
              <w:top w:val="single" w:sz="6" w:space="0" w:color="auto"/>
              <w:left w:val="single" w:sz="6" w:space="0" w:color="auto"/>
              <w:bottom w:val="single" w:sz="6" w:space="0" w:color="auto"/>
              <w:right w:val="single" w:sz="6" w:space="0" w:color="auto"/>
            </w:tcBorders>
            <w:hideMark/>
          </w:tcPr>
          <w:p w14:paraId="238ADFCA" w14:textId="77777777" w:rsidR="00D4751E" w:rsidRPr="00F72411" w:rsidRDefault="00A20D91" w:rsidP="00496979">
            <w:pPr>
              <w:pStyle w:val="Tablehead"/>
              <w:spacing w:before="120" w:after="120"/>
            </w:pPr>
            <w:r w:rsidRPr="00F72411">
              <w:t>16</w:t>
            </w:r>
          </w:p>
        </w:tc>
        <w:tc>
          <w:tcPr>
            <w:tcW w:w="941" w:type="dxa"/>
            <w:tcBorders>
              <w:top w:val="single" w:sz="6" w:space="0" w:color="auto"/>
              <w:left w:val="single" w:sz="6" w:space="0" w:color="auto"/>
              <w:bottom w:val="single" w:sz="6" w:space="0" w:color="auto"/>
              <w:right w:val="single" w:sz="6" w:space="0" w:color="auto"/>
            </w:tcBorders>
            <w:hideMark/>
          </w:tcPr>
          <w:p w14:paraId="21B813B0" w14:textId="77777777" w:rsidR="00D4751E" w:rsidRPr="00F72411" w:rsidRDefault="00A20D91" w:rsidP="00496979">
            <w:pPr>
              <w:pStyle w:val="Tablehead"/>
              <w:spacing w:before="120" w:after="120"/>
            </w:pPr>
            <w:r w:rsidRPr="00F72411">
              <w:t>18/19</w:t>
            </w:r>
          </w:p>
        </w:tc>
        <w:tc>
          <w:tcPr>
            <w:tcW w:w="948" w:type="dxa"/>
            <w:tcBorders>
              <w:top w:val="single" w:sz="6" w:space="0" w:color="auto"/>
              <w:left w:val="single" w:sz="6" w:space="0" w:color="auto"/>
              <w:bottom w:val="single" w:sz="6" w:space="0" w:color="auto"/>
              <w:right w:val="single" w:sz="6" w:space="0" w:color="auto"/>
            </w:tcBorders>
            <w:hideMark/>
          </w:tcPr>
          <w:p w14:paraId="2DD80F78" w14:textId="77777777" w:rsidR="00D4751E" w:rsidRPr="00F72411" w:rsidRDefault="00A20D91" w:rsidP="00496979">
            <w:pPr>
              <w:pStyle w:val="Tablehead"/>
              <w:spacing w:before="120" w:after="120"/>
            </w:pPr>
            <w:r w:rsidRPr="00F72411">
              <w:t>22</w:t>
            </w:r>
          </w:p>
        </w:tc>
        <w:tc>
          <w:tcPr>
            <w:tcW w:w="941" w:type="dxa"/>
            <w:tcBorders>
              <w:top w:val="single" w:sz="6" w:space="0" w:color="auto"/>
              <w:left w:val="single" w:sz="6" w:space="0" w:color="auto"/>
              <w:bottom w:val="single" w:sz="6" w:space="0" w:color="auto"/>
              <w:right w:val="single" w:sz="6" w:space="0" w:color="auto"/>
            </w:tcBorders>
            <w:hideMark/>
          </w:tcPr>
          <w:p w14:paraId="54D641D7" w14:textId="77777777" w:rsidR="00D4751E" w:rsidRPr="00F72411" w:rsidRDefault="00A20D91" w:rsidP="00496979">
            <w:pPr>
              <w:pStyle w:val="Tablehead"/>
              <w:spacing w:before="120" w:after="120"/>
            </w:pPr>
            <w:r w:rsidRPr="00F72411">
              <w:t>25/26</w:t>
            </w:r>
          </w:p>
        </w:tc>
      </w:tr>
      <w:tr w:rsidR="006A1135" w:rsidRPr="00F72411" w14:paraId="66715BEE" w14:textId="77777777" w:rsidTr="00496979">
        <w:trPr>
          <w:jc w:val="center"/>
        </w:trPr>
        <w:tc>
          <w:tcPr>
            <w:tcW w:w="2111" w:type="dxa"/>
            <w:tcBorders>
              <w:top w:val="single" w:sz="6" w:space="0" w:color="auto"/>
              <w:left w:val="single" w:sz="6" w:space="0" w:color="auto"/>
              <w:bottom w:val="single" w:sz="6" w:space="0" w:color="auto"/>
              <w:right w:val="single" w:sz="6" w:space="0" w:color="auto"/>
            </w:tcBorders>
            <w:hideMark/>
          </w:tcPr>
          <w:p w14:paraId="7329F8A5" w14:textId="77777777" w:rsidR="00D4751E" w:rsidRPr="00F72411" w:rsidRDefault="00A20D91" w:rsidP="00496979">
            <w:pPr>
              <w:pStyle w:val="Tabletext"/>
              <w:tabs>
                <w:tab w:val="clear" w:pos="1871"/>
                <w:tab w:val="right" w:pos="1851"/>
              </w:tabs>
              <w:spacing w:before="80" w:after="80"/>
              <w:ind w:left="85" w:right="57"/>
              <w:rPr>
                <w:sz w:val="18"/>
              </w:rPr>
            </w:pPr>
            <w:r w:rsidRPr="00F72411">
              <w:rPr>
                <w:sz w:val="18"/>
              </w:rPr>
              <w:t>Limits (kHz)</w:t>
            </w:r>
          </w:p>
        </w:tc>
        <w:tc>
          <w:tcPr>
            <w:tcW w:w="939" w:type="dxa"/>
            <w:tcBorders>
              <w:top w:val="single" w:sz="6" w:space="0" w:color="auto"/>
              <w:left w:val="single" w:sz="6" w:space="0" w:color="auto"/>
              <w:bottom w:val="single" w:sz="6" w:space="0" w:color="auto"/>
              <w:right w:val="single" w:sz="6" w:space="0" w:color="auto"/>
            </w:tcBorders>
            <w:hideMark/>
          </w:tcPr>
          <w:p w14:paraId="2C34CBED" w14:textId="77777777" w:rsidR="00D4751E" w:rsidRPr="00F72411" w:rsidRDefault="00A20D91" w:rsidP="00496979">
            <w:pPr>
              <w:pStyle w:val="Tabletext"/>
              <w:spacing w:before="80" w:after="80"/>
              <w:jc w:val="center"/>
              <w:rPr>
                <w:sz w:val="18"/>
              </w:rPr>
            </w:pPr>
            <w:r w:rsidRPr="00F72411">
              <w:rPr>
                <w:sz w:val="18"/>
              </w:rPr>
              <w:t>4</w:t>
            </w:r>
            <w:r w:rsidRPr="00F72411">
              <w:rPr>
                <w:rFonts w:ascii="Tms Rmn" w:hAnsi="Tms Rmn"/>
                <w:sz w:val="12"/>
              </w:rPr>
              <w:t> </w:t>
            </w:r>
            <w:r w:rsidRPr="00F72411">
              <w:rPr>
                <w:sz w:val="18"/>
              </w:rPr>
              <w:t>221</w:t>
            </w:r>
          </w:p>
        </w:tc>
        <w:tc>
          <w:tcPr>
            <w:tcW w:w="940" w:type="dxa"/>
            <w:tcBorders>
              <w:top w:val="single" w:sz="6" w:space="0" w:color="auto"/>
              <w:left w:val="single" w:sz="6" w:space="0" w:color="auto"/>
              <w:bottom w:val="single" w:sz="6" w:space="0" w:color="auto"/>
              <w:right w:val="single" w:sz="6" w:space="0" w:color="auto"/>
            </w:tcBorders>
            <w:hideMark/>
          </w:tcPr>
          <w:p w14:paraId="008011DA" w14:textId="77777777" w:rsidR="00D4751E" w:rsidRPr="00F72411" w:rsidRDefault="00A20D91" w:rsidP="00496979">
            <w:pPr>
              <w:pStyle w:val="Tabletext"/>
              <w:spacing w:before="80" w:after="80"/>
              <w:jc w:val="center"/>
              <w:rPr>
                <w:sz w:val="18"/>
              </w:rPr>
            </w:pPr>
            <w:r w:rsidRPr="00F72411">
              <w:rPr>
                <w:sz w:val="18"/>
              </w:rPr>
              <w:t>6</w:t>
            </w:r>
            <w:r w:rsidRPr="00F72411">
              <w:rPr>
                <w:rFonts w:ascii="Tms Rmn" w:hAnsi="Tms Rmn"/>
                <w:sz w:val="12"/>
              </w:rPr>
              <w:t> </w:t>
            </w:r>
            <w:r w:rsidRPr="00F72411">
              <w:rPr>
                <w:sz w:val="18"/>
              </w:rPr>
              <w:t>332.5</w:t>
            </w:r>
          </w:p>
        </w:tc>
        <w:tc>
          <w:tcPr>
            <w:tcW w:w="941" w:type="dxa"/>
            <w:tcBorders>
              <w:top w:val="single" w:sz="6" w:space="0" w:color="auto"/>
              <w:left w:val="single" w:sz="6" w:space="0" w:color="auto"/>
              <w:bottom w:val="single" w:sz="6" w:space="0" w:color="auto"/>
              <w:right w:val="single" w:sz="6" w:space="0" w:color="auto"/>
            </w:tcBorders>
            <w:hideMark/>
          </w:tcPr>
          <w:p w14:paraId="4C398800" w14:textId="77777777" w:rsidR="00D4751E" w:rsidRPr="00F72411" w:rsidRDefault="00A20D91" w:rsidP="00496979">
            <w:pPr>
              <w:pStyle w:val="Tabletext"/>
              <w:spacing w:before="80" w:after="80"/>
              <w:jc w:val="center"/>
              <w:rPr>
                <w:sz w:val="18"/>
              </w:rPr>
            </w:pPr>
            <w:r w:rsidRPr="00F72411">
              <w:rPr>
                <w:sz w:val="18"/>
              </w:rPr>
              <w:t>8</w:t>
            </w:r>
            <w:r w:rsidRPr="00F72411">
              <w:rPr>
                <w:rFonts w:ascii="Tms Rmn" w:hAnsi="Tms Rmn"/>
                <w:sz w:val="12"/>
              </w:rPr>
              <w:t> </w:t>
            </w:r>
            <w:r w:rsidRPr="00F72411">
              <w:rPr>
                <w:sz w:val="18"/>
              </w:rPr>
              <w:t>438</w:t>
            </w:r>
          </w:p>
        </w:tc>
        <w:tc>
          <w:tcPr>
            <w:tcW w:w="943" w:type="dxa"/>
            <w:tcBorders>
              <w:top w:val="single" w:sz="6" w:space="0" w:color="auto"/>
              <w:left w:val="single" w:sz="6" w:space="0" w:color="auto"/>
              <w:bottom w:val="single" w:sz="6" w:space="0" w:color="auto"/>
              <w:right w:val="single" w:sz="6" w:space="0" w:color="auto"/>
            </w:tcBorders>
            <w:hideMark/>
          </w:tcPr>
          <w:p w14:paraId="56233D7E" w14:textId="77777777" w:rsidR="00D4751E" w:rsidRPr="00F72411" w:rsidRDefault="00A20D91" w:rsidP="00496979">
            <w:pPr>
              <w:pStyle w:val="Tabletext"/>
              <w:spacing w:before="80" w:after="80"/>
              <w:jc w:val="center"/>
              <w:rPr>
                <w:sz w:val="18"/>
              </w:rPr>
            </w:pPr>
            <w:r w:rsidRPr="00F72411">
              <w:rPr>
                <w:sz w:val="18"/>
              </w:rPr>
              <w:t>12</w:t>
            </w:r>
            <w:r w:rsidRPr="00F72411">
              <w:rPr>
                <w:rFonts w:ascii="Tms Rmn" w:hAnsi="Tms Rmn"/>
                <w:sz w:val="12"/>
              </w:rPr>
              <w:t> </w:t>
            </w:r>
            <w:r w:rsidRPr="00F72411">
              <w:rPr>
                <w:sz w:val="18"/>
              </w:rPr>
              <w:t>658.5</w:t>
            </w:r>
          </w:p>
        </w:tc>
        <w:tc>
          <w:tcPr>
            <w:tcW w:w="941" w:type="dxa"/>
            <w:tcBorders>
              <w:top w:val="single" w:sz="6" w:space="0" w:color="auto"/>
              <w:left w:val="single" w:sz="6" w:space="0" w:color="auto"/>
              <w:bottom w:val="single" w:sz="6" w:space="0" w:color="auto"/>
              <w:right w:val="single" w:sz="6" w:space="0" w:color="auto"/>
            </w:tcBorders>
            <w:hideMark/>
          </w:tcPr>
          <w:p w14:paraId="20FAF9BF" w14:textId="77777777" w:rsidR="00D4751E" w:rsidRPr="00F72411" w:rsidRDefault="00A20D91" w:rsidP="00496979">
            <w:pPr>
              <w:pStyle w:val="Tabletext"/>
              <w:spacing w:before="80" w:after="80"/>
              <w:jc w:val="center"/>
              <w:rPr>
                <w:sz w:val="18"/>
              </w:rPr>
            </w:pPr>
            <w:r w:rsidRPr="00F72411">
              <w:rPr>
                <w:sz w:val="18"/>
              </w:rPr>
              <w:t>16</w:t>
            </w:r>
            <w:r w:rsidRPr="00F72411">
              <w:rPr>
                <w:rFonts w:ascii="Tms Rmn" w:hAnsi="Tms Rmn"/>
                <w:sz w:val="12"/>
              </w:rPr>
              <w:t> </w:t>
            </w:r>
            <w:r w:rsidRPr="00F72411">
              <w:rPr>
                <w:sz w:val="18"/>
              </w:rPr>
              <w:t>904.5</w:t>
            </w:r>
          </w:p>
        </w:tc>
        <w:tc>
          <w:tcPr>
            <w:tcW w:w="941" w:type="dxa"/>
            <w:tcBorders>
              <w:top w:val="single" w:sz="6" w:space="0" w:color="auto"/>
              <w:left w:val="single" w:sz="6" w:space="0" w:color="auto"/>
              <w:bottom w:val="single" w:sz="6" w:space="0" w:color="auto"/>
              <w:right w:val="single" w:sz="6" w:space="0" w:color="auto"/>
            </w:tcBorders>
            <w:hideMark/>
          </w:tcPr>
          <w:p w14:paraId="574BC83C" w14:textId="77777777" w:rsidR="00D4751E" w:rsidRPr="00F72411" w:rsidRDefault="00A20D91" w:rsidP="00496979">
            <w:pPr>
              <w:pStyle w:val="Tabletext"/>
              <w:spacing w:before="80" w:after="80"/>
              <w:jc w:val="center"/>
              <w:rPr>
                <w:sz w:val="18"/>
              </w:rPr>
            </w:pPr>
            <w:r w:rsidRPr="00F72411">
              <w:rPr>
                <w:sz w:val="18"/>
              </w:rPr>
              <w:t>19</w:t>
            </w:r>
            <w:r w:rsidRPr="00F72411">
              <w:rPr>
                <w:rFonts w:ascii="Tms Rmn" w:hAnsi="Tms Rmn"/>
                <w:sz w:val="12"/>
              </w:rPr>
              <w:t> </w:t>
            </w:r>
            <w:r w:rsidRPr="00F72411">
              <w:rPr>
                <w:sz w:val="18"/>
              </w:rPr>
              <w:t>705</w:t>
            </w:r>
          </w:p>
        </w:tc>
        <w:tc>
          <w:tcPr>
            <w:tcW w:w="948" w:type="dxa"/>
            <w:tcBorders>
              <w:top w:val="single" w:sz="6" w:space="0" w:color="auto"/>
              <w:left w:val="single" w:sz="6" w:space="0" w:color="auto"/>
              <w:bottom w:val="single" w:sz="6" w:space="0" w:color="auto"/>
              <w:right w:val="single" w:sz="6" w:space="0" w:color="auto"/>
            </w:tcBorders>
            <w:hideMark/>
          </w:tcPr>
          <w:p w14:paraId="114D9A50" w14:textId="77777777" w:rsidR="00D4751E" w:rsidRPr="00F72411" w:rsidRDefault="00A20D91" w:rsidP="00496979">
            <w:pPr>
              <w:pStyle w:val="Tabletext"/>
              <w:spacing w:before="80" w:after="80"/>
              <w:jc w:val="center"/>
              <w:rPr>
                <w:sz w:val="18"/>
              </w:rPr>
            </w:pPr>
            <w:r w:rsidRPr="00F72411">
              <w:rPr>
                <w:sz w:val="18"/>
              </w:rPr>
              <w:t>22</w:t>
            </w:r>
            <w:r w:rsidRPr="00F72411">
              <w:rPr>
                <w:rFonts w:ascii="Tms Rmn" w:hAnsi="Tms Rmn"/>
                <w:sz w:val="12"/>
              </w:rPr>
              <w:t> </w:t>
            </w:r>
            <w:r w:rsidRPr="00F72411">
              <w:rPr>
                <w:sz w:val="18"/>
              </w:rPr>
              <w:t>445.5</w:t>
            </w:r>
          </w:p>
        </w:tc>
        <w:tc>
          <w:tcPr>
            <w:tcW w:w="941" w:type="dxa"/>
            <w:tcBorders>
              <w:top w:val="single" w:sz="6" w:space="0" w:color="auto"/>
              <w:left w:val="single" w:sz="6" w:space="0" w:color="auto"/>
              <w:bottom w:val="single" w:sz="6" w:space="0" w:color="auto"/>
              <w:right w:val="single" w:sz="6" w:space="0" w:color="auto"/>
            </w:tcBorders>
            <w:hideMark/>
          </w:tcPr>
          <w:p w14:paraId="6925B3D8" w14:textId="77777777" w:rsidR="00D4751E" w:rsidRPr="00F72411" w:rsidRDefault="00A20D91" w:rsidP="00496979">
            <w:pPr>
              <w:pStyle w:val="Tabletext"/>
              <w:spacing w:before="80" w:after="80"/>
              <w:jc w:val="center"/>
              <w:rPr>
                <w:sz w:val="18"/>
              </w:rPr>
            </w:pPr>
            <w:r w:rsidRPr="00F72411">
              <w:rPr>
                <w:sz w:val="18"/>
              </w:rPr>
              <w:t>26</w:t>
            </w:r>
            <w:r w:rsidRPr="00F72411">
              <w:rPr>
                <w:rFonts w:ascii="Tms Rmn" w:hAnsi="Tms Rmn"/>
                <w:sz w:val="12"/>
              </w:rPr>
              <w:t> </w:t>
            </w:r>
            <w:r w:rsidRPr="00F72411">
              <w:rPr>
                <w:sz w:val="18"/>
              </w:rPr>
              <w:t>122.5</w:t>
            </w:r>
          </w:p>
        </w:tc>
      </w:tr>
      <w:tr w:rsidR="006A1135" w:rsidRPr="00F72411" w14:paraId="39C49556" w14:textId="77777777" w:rsidTr="00496979">
        <w:trPr>
          <w:jc w:val="center"/>
        </w:trPr>
        <w:tc>
          <w:tcPr>
            <w:tcW w:w="2111" w:type="dxa"/>
            <w:tcBorders>
              <w:top w:val="single" w:sz="6" w:space="0" w:color="auto"/>
              <w:left w:val="single" w:sz="6" w:space="0" w:color="auto"/>
              <w:bottom w:val="single" w:sz="6" w:space="0" w:color="auto"/>
              <w:right w:val="single" w:sz="6" w:space="0" w:color="auto"/>
            </w:tcBorders>
            <w:hideMark/>
          </w:tcPr>
          <w:p w14:paraId="25E099F8" w14:textId="77777777" w:rsidR="00D4751E" w:rsidRPr="00F72411" w:rsidRDefault="00A20D91" w:rsidP="00F815C0">
            <w:pPr>
              <w:pStyle w:val="Tabletext"/>
              <w:tabs>
                <w:tab w:val="clear" w:pos="1871"/>
                <w:tab w:val="right" w:pos="1851"/>
              </w:tabs>
              <w:ind w:left="85" w:right="57"/>
              <w:rPr>
                <w:sz w:val="18"/>
              </w:rPr>
            </w:pPr>
            <w:r w:rsidRPr="00F72411">
              <w:rPr>
                <w:sz w:val="18"/>
              </w:rPr>
              <w:t>Frequencies assignable for wide</w:t>
            </w:r>
            <w:r w:rsidRPr="00F72411">
              <w:rPr>
                <w:sz w:val="18"/>
              </w:rPr>
              <w:noBreakHyphen/>
              <w:t>band systems, facsimile, special and data transmission systems and direct-printing telegraphy systems</w:t>
            </w:r>
          </w:p>
          <w:p w14:paraId="347F9723" w14:textId="7CE01AF4" w:rsidR="00D4751E" w:rsidRPr="00F72411" w:rsidRDefault="00A20D91" w:rsidP="00496979">
            <w:pPr>
              <w:pStyle w:val="Tabletext"/>
              <w:tabs>
                <w:tab w:val="clear" w:pos="1871"/>
                <w:tab w:val="right" w:pos="1851"/>
              </w:tabs>
              <w:ind w:left="85" w:right="57"/>
              <w:jc w:val="right"/>
              <w:rPr>
                <w:i/>
                <w:iCs/>
                <w:sz w:val="18"/>
              </w:rPr>
            </w:pPr>
            <w:r w:rsidRPr="00F72411">
              <w:rPr>
                <w:i/>
                <w:iCs/>
                <w:sz w:val="18"/>
              </w:rPr>
              <w:t>m) p) s) pp)</w:t>
            </w:r>
            <w:ins w:id="652" w:author="Fernandez Jimenez, Virginia" w:date="2023-11-02T14:28:00Z">
              <w:r w:rsidR="0041522B" w:rsidRPr="00F72411">
                <w:rPr>
                  <w:i/>
                  <w:iCs/>
                  <w:sz w:val="18"/>
                </w:rPr>
                <w:t xml:space="preserve"> </w:t>
              </w:r>
            </w:ins>
            <w:ins w:id="653" w:author="CEPT" w:date="2023-08-24T14:56:00Z">
              <w:r w:rsidR="0041522B" w:rsidRPr="00F72411">
                <w:rPr>
                  <w:i/>
                  <w:iCs/>
                  <w:sz w:val="18"/>
                </w:rPr>
                <w:t>ppp)</w:t>
              </w:r>
            </w:ins>
          </w:p>
        </w:tc>
        <w:tc>
          <w:tcPr>
            <w:tcW w:w="939" w:type="dxa"/>
            <w:tcBorders>
              <w:top w:val="single" w:sz="6" w:space="0" w:color="auto"/>
              <w:left w:val="single" w:sz="6" w:space="0" w:color="auto"/>
              <w:bottom w:val="single" w:sz="6" w:space="0" w:color="auto"/>
              <w:right w:val="single" w:sz="6" w:space="0" w:color="auto"/>
            </w:tcBorders>
          </w:tcPr>
          <w:p w14:paraId="1DD5DD9A" w14:textId="77777777" w:rsidR="00D4751E" w:rsidRPr="00F72411" w:rsidRDefault="00D4751E" w:rsidP="00496979">
            <w:pPr>
              <w:pStyle w:val="Tabletext"/>
              <w:jc w:val="center"/>
              <w:rPr>
                <w:sz w:val="18"/>
              </w:rPr>
            </w:pPr>
          </w:p>
        </w:tc>
        <w:tc>
          <w:tcPr>
            <w:tcW w:w="940" w:type="dxa"/>
            <w:tcBorders>
              <w:top w:val="single" w:sz="6" w:space="0" w:color="auto"/>
              <w:left w:val="single" w:sz="6" w:space="0" w:color="auto"/>
              <w:bottom w:val="single" w:sz="6" w:space="0" w:color="auto"/>
              <w:right w:val="single" w:sz="6" w:space="0" w:color="auto"/>
            </w:tcBorders>
          </w:tcPr>
          <w:p w14:paraId="30A32627" w14:textId="77777777"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7DFB6B66" w14:textId="77777777" w:rsidR="00D4751E" w:rsidRPr="00F72411" w:rsidRDefault="00D4751E" w:rsidP="00496979">
            <w:pPr>
              <w:pStyle w:val="Tabletext"/>
              <w:jc w:val="center"/>
              <w:rPr>
                <w:sz w:val="18"/>
              </w:rPr>
            </w:pPr>
          </w:p>
        </w:tc>
        <w:tc>
          <w:tcPr>
            <w:tcW w:w="943" w:type="dxa"/>
            <w:tcBorders>
              <w:top w:val="single" w:sz="6" w:space="0" w:color="auto"/>
              <w:left w:val="single" w:sz="6" w:space="0" w:color="auto"/>
              <w:bottom w:val="single" w:sz="6" w:space="0" w:color="auto"/>
              <w:right w:val="single" w:sz="6" w:space="0" w:color="auto"/>
            </w:tcBorders>
          </w:tcPr>
          <w:p w14:paraId="315421F7" w14:textId="77777777"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03A7C897" w14:textId="77777777"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56C703BF" w14:textId="77777777" w:rsidR="00D4751E" w:rsidRPr="00F72411" w:rsidRDefault="00D4751E" w:rsidP="00496979">
            <w:pPr>
              <w:pStyle w:val="Tabletext"/>
              <w:jc w:val="center"/>
              <w:rPr>
                <w:sz w:val="18"/>
              </w:rPr>
            </w:pPr>
          </w:p>
        </w:tc>
        <w:tc>
          <w:tcPr>
            <w:tcW w:w="948" w:type="dxa"/>
            <w:tcBorders>
              <w:top w:val="single" w:sz="6" w:space="0" w:color="auto"/>
              <w:left w:val="single" w:sz="6" w:space="0" w:color="auto"/>
              <w:bottom w:val="single" w:sz="6" w:space="0" w:color="auto"/>
              <w:right w:val="single" w:sz="6" w:space="0" w:color="auto"/>
            </w:tcBorders>
          </w:tcPr>
          <w:p w14:paraId="2BE7ADC0" w14:textId="77777777"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72015FC9" w14:textId="77777777" w:rsidR="00D4751E" w:rsidRPr="00F72411" w:rsidRDefault="00D4751E" w:rsidP="00496979">
            <w:pPr>
              <w:pStyle w:val="Tabletext"/>
              <w:jc w:val="center"/>
              <w:rPr>
                <w:sz w:val="18"/>
              </w:rPr>
            </w:pPr>
          </w:p>
        </w:tc>
      </w:tr>
      <w:tr w:rsidR="006A1135" w:rsidRPr="00F72411" w14:paraId="0D8EAECB" w14:textId="77777777" w:rsidTr="00FD0F8B">
        <w:trPr>
          <w:jc w:val="center"/>
        </w:trPr>
        <w:tc>
          <w:tcPr>
            <w:tcW w:w="2111" w:type="dxa"/>
            <w:tcBorders>
              <w:top w:val="single" w:sz="6" w:space="0" w:color="auto"/>
              <w:left w:val="single" w:sz="6" w:space="0" w:color="auto"/>
              <w:bottom w:val="single" w:sz="6" w:space="0" w:color="auto"/>
              <w:right w:val="single" w:sz="6" w:space="0" w:color="auto"/>
            </w:tcBorders>
          </w:tcPr>
          <w:p w14:paraId="45A1CCB3" w14:textId="075F7279" w:rsidR="00D4751E" w:rsidRPr="00F72411" w:rsidRDefault="00FD0F8B" w:rsidP="00496979">
            <w:pPr>
              <w:pStyle w:val="Tabletext"/>
              <w:tabs>
                <w:tab w:val="clear" w:pos="1871"/>
                <w:tab w:val="right" w:pos="1851"/>
              </w:tabs>
              <w:ind w:left="85" w:right="57"/>
              <w:rPr>
                <w:sz w:val="18"/>
              </w:rPr>
            </w:pPr>
            <w:r w:rsidRPr="00F72411">
              <w:rPr>
                <w:sz w:val="18"/>
              </w:rPr>
              <w:t>…</w:t>
            </w:r>
          </w:p>
        </w:tc>
        <w:tc>
          <w:tcPr>
            <w:tcW w:w="939" w:type="dxa"/>
            <w:tcBorders>
              <w:top w:val="single" w:sz="6" w:space="0" w:color="auto"/>
              <w:left w:val="single" w:sz="6" w:space="0" w:color="auto"/>
              <w:bottom w:val="single" w:sz="6" w:space="0" w:color="auto"/>
              <w:right w:val="single" w:sz="6" w:space="0" w:color="auto"/>
            </w:tcBorders>
          </w:tcPr>
          <w:p w14:paraId="6B36BB4D" w14:textId="64114F7F" w:rsidR="00D4751E" w:rsidRPr="00F72411" w:rsidRDefault="00D4751E" w:rsidP="00496979">
            <w:pPr>
              <w:pStyle w:val="Tabletext"/>
              <w:jc w:val="center"/>
              <w:rPr>
                <w:sz w:val="18"/>
              </w:rPr>
            </w:pPr>
          </w:p>
        </w:tc>
        <w:tc>
          <w:tcPr>
            <w:tcW w:w="940" w:type="dxa"/>
            <w:tcBorders>
              <w:top w:val="single" w:sz="6" w:space="0" w:color="auto"/>
              <w:left w:val="single" w:sz="6" w:space="0" w:color="auto"/>
              <w:bottom w:val="single" w:sz="6" w:space="0" w:color="auto"/>
              <w:right w:val="single" w:sz="6" w:space="0" w:color="auto"/>
            </w:tcBorders>
          </w:tcPr>
          <w:p w14:paraId="2DBC75BB" w14:textId="44D96C02"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31FD4B0B" w14:textId="2FB16E18" w:rsidR="00D4751E" w:rsidRPr="00F72411" w:rsidRDefault="00D4751E" w:rsidP="00496979">
            <w:pPr>
              <w:pStyle w:val="Tabletext"/>
              <w:jc w:val="center"/>
              <w:rPr>
                <w:sz w:val="18"/>
              </w:rPr>
            </w:pPr>
          </w:p>
        </w:tc>
        <w:tc>
          <w:tcPr>
            <w:tcW w:w="943" w:type="dxa"/>
            <w:tcBorders>
              <w:top w:val="single" w:sz="6" w:space="0" w:color="auto"/>
              <w:left w:val="single" w:sz="6" w:space="0" w:color="auto"/>
              <w:bottom w:val="single" w:sz="6" w:space="0" w:color="auto"/>
              <w:right w:val="single" w:sz="6" w:space="0" w:color="auto"/>
            </w:tcBorders>
          </w:tcPr>
          <w:p w14:paraId="5D34C31B" w14:textId="0003DFE8"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4C2DC20B" w14:textId="26E0254E"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1279F4AB" w14:textId="780304E8" w:rsidR="00D4751E" w:rsidRPr="00F72411" w:rsidRDefault="00D4751E" w:rsidP="00496979">
            <w:pPr>
              <w:pStyle w:val="Tabletext"/>
              <w:jc w:val="center"/>
              <w:rPr>
                <w:sz w:val="18"/>
              </w:rPr>
            </w:pPr>
          </w:p>
        </w:tc>
        <w:tc>
          <w:tcPr>
            <w:tcW w:w="948" w:type="dxa"/>
            <w:tcBorders>
              <w:top w:val="single" w:sz="6" w:space="0" w:color="auto"/>
              <w:left w:val="single" w:sz="6" w:space="0" w:color="auto"/>
              <w:bottom w:val="single" w:sz="6" w:space="0" w:color="auto"/>
              <w:right w:val="single" w:sz="6" w:space="0" w:color="auto"/>
            </w:tcBorders>
          </w:tcPr>
          <w:p w14:paraId="6BAC0156" w14:textId="7A8268FF" w:rsidR="00D4751E" w:rsidRPr="00F72411" w:rsidRDefault="00D4751E" w:rsidP="00496979">
            <w:pPr>
              <w:pStyle w:val="Tabletext"/>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40BC2971" w14:textId="0F42389C" w:rsidR="00D4751E" w:rsidRPr="00F72411" w:rsidRDefault="00D4751E" w:rsidP="00496979">
            <w:pPr>
              <w:pStyle w:val="Tabletext"/>
              <w:jc w:val="center"/>
              <w:rPr>
                <w:sz w:val="18"/>
              </w:rPr>
            </w:pPr>
          </w:p>
        </w:tc>
      </w:tr>
    </w:tbl>
    <w:p w14:paraId="2D0A2572" w14:textId="3BCDBCDC" w:rsidR="00D4751E" w:rsidRPr="00F72411" w:rsidRDefault="003C70B8" w:rsidP="00496979">
      <w:pPr>
        <w:pStyle w:val="Tablelegend"/>
        <w:ind w:left="284" w:hanging="284"/>
      </w:pPr>
      <w:r w:rsidRPr="00F72411">
        <w:t>...</w:t>
      </w:r>
    </w:p>
    <w:p w14:paraId="794B6006" w14:textId="50965CF0" w:rsidR="00D4751E" w:rsidRPr="00F72411" w:rsidRDefault="00A20D91" w:rsidP="00496979">
      <w:pPr>
        <w:pStyle w:val="Tablelegend"/>
        <w:ind w:left="284" w:hanging="284"/>
      </w:pPr>
      <w:r w:rsidRPr="00F72411">
        <w:rPr>
          <w:i/>
          <w:iCs/>
        </w:rPr>
        <w:t>j)</w:t>
      </w:r>
      <w:r w:rsidRPr="00F72411">
        <w:tab/>
        <w:t xml:space="preserve">For the </w:t>
      </w:r>
      <w:ins w:id="654" w:author="CEPT" w:date="2023-08-24T14:57:00Z">
        <w:r w:rsidR="00527DB5" w:rsidRPr="00F72411">
          <w:t>automatic connection system</w:t>
        </w:r>
      </w:ins>
      <w:ins w:id="655" w:author="BR/TSD/FMD" w:date="2023-11-03T15:12:00Z">
        <w:r w:rsidR="0078228F" w:rsidRPr="00F72411">
          <w:t xml:space="preserve"> </w:t>
        </w:r>
      </w:ins>
      <w:ins w:id="656" w:author="CEPT" w:date="2023-08-24T14:57:00Z">
        <w:r w:rsidR="00527DB5" w:rsidRPr="00F72411">
          <w:t xml:space="preserve">(ACS) </w:t>
        </w:r>
      </w:ins>
      <w:del w:id="657" w:author="CEPT" w:date="2023-08-24T14:57:00Z">
        <w:r w:rsidR="00527DB5" w:rsidRPr="00F72411" w:rsidDel="003D6F28">
          <w:delText xml:space="preserve">use of </w:delText>
        </w:r>
      </w:del>
      <w:r w:rsidR="00527DB5" w:rsidRPr="00F72411">
        <w:t xml:space="preserve">the assigned frequencies 4 177.5 kHz, 6 268 kHz, 8 376.5 kHz, 12 520 kHz and 16 695 kHz </w:t>
      </w:r>
      <w:del w:id="658" w:author="CEPT" w:date="2023-08-24T14:57:00Z">
        <w:r w:rsidR="00527DB5" w:rsidRPr="00F72411" w:rsidDel="003D6F28">
          <w:delText xml:space="preserve">in these sub-bands </w:delText>
        </w:r>
      </w:del>
      <w:r w:rsidR="00527DB5" w:rsidRPr="00F72411">
        <w:t xml:space="preserve">by ship and coast stations </w:t>
      </w:r>
      <w:del w:id="659" w:author="CEPT" w:date="2023-08-24T14:57:00Z">
        <w:r w:rsidR="00527DB5" w:rsidRPr="00F72411" w:rsidDel="00FC15AD">
          <w:delText>for distress and safety purposes, by NBDP telegraphy, see Article </w:delText>
        </w:r>
        <w:r w:rsidR="00527DB5" w:rsidRPr="00F72411" w:rsidDel="00FC15AD">
          <w:rPr>
            <w:rStyle w:val="Artref"/>
            <w:b/>
            <w:bCs/>
          </w:rPr>
          <w:delText>31</w:delText>
        </w:r>
        <w:r w:rsidR="00527DB5" w:rsidRPr="00F72411" w:rsidDel="00FC15AD">
          <w:delText>.</w:delText>
        </w:r>
      </w:del>
      <w:ins w:id="660" w:author="CEPT" w:date="2023-08-24T14:57:00Z">
        <w:r w:rsidR="00527DB5" w:rsidRPr="00F72411">
          <w:t>shall be used</w:t>
        </w:r>
      </w:ins>
      <w:ins w:id="661" w:author="CEPT" w:date="2023-08-24T14:58:00Z">
        <w:r w:rsidR="00527DB5" w:rsidRPr="00F72411">
          <w:t>.</w:t>
        </w:r>
        <w:r w:rsidR="00527DB5" w:rsidRPr="00F72411">
          <w:rPr>
            <w:sz w:val="14"/>
            <w:szCs w:val="14"/>
          </w:rPr>
          <w:t>     (WRC-23)</w:t>
        </w:r>
      </w:ins>
      <w:r w:rsidRPr="00F72411">
        <w:t>.</w:t>
      </w:r>
    </w:p>
    <w:p w14:paraId="1A1B6BAB" w14:textId="79932783" w:rsidR="00D4751E" w:rsidRPr="00F72411" w:rsidRDefault="00527DB5" w:rsidP="00496979">
      <w:pPr>
        <w:pStyle w:val="Tablelegend"/>
        <w:ind w:left="284" w:hanging="284"/>
      </w:pPr>
      <w:r w:rsidRPr="00F72411">
        <w:t>...</w:t>
      </w:r>
    </w:p>
    <w:p w14:paraId="3EFB5A4F" w14:textId="5D68E659" w:rsidR="00D4751E" w:rsidRPr="00F72411" w:rsidRDefault="00A20D91" w:rsidP="00496979">
      <w:pPr>
        <w:pStyle w:val="Tablelegend"/>
        <w:ind w:left="284" w:hanging="284"/>
      </w:pPr>
      <w:r w:rsidRPr="00F72411">
        <w:rPr>
          <w:i/>
          <w:iCs/>
        </w:rPr>
        <w:t>p)</w:t>
      </w:r>
      <w:r w:rsidRPr="00F72411">
        <w:tab/>
        <w:t>These sub-bands</w:t>
      </w:r>
      <w:del w:id="662" w:author="Fernandez Jimenez, Virginia" w:date="2023-11-02T14:30:00Z">
        <w:r w:rsidRPr="00F72411" w:rsidDel="00EE2CC1">
          <w:delText>, except the frequencies referred to in Notes </w:delText>
        </w:r>
        <w:r w:rsidRPr="00F72411" w:rsidDel="00EE2CC1">
          <w:rPr>
            <w:i/>
            <w:iCs/>
          </w:rPr>
          <w:delText>i), j)</w:delText>
        </w:r>
        <w:r w:rsidRPr="00F72411" w:rsidDel="00EE2CC1">
          <w:delText xml:space="preserve">, </w:delText>
        </w:r>
        <w:r w:rsidRPr="00F72411" w:rsidDel="00EE2CC1">
          <w:rPr>
            <w:i/>
            <w:iCs/>
          </w:rPr>
          <w:delText>n)</w:delText>
        </w:r>
        <w:r w:rsidRPr="00F72411" w:rsidDel="00EE2CC1">
          <w:delText xml:space="preserve"> and </w:delText>
        </w:r>
        <w:r w:rsidRPr="00F72411" w:rsidDel="00EE2CC1">
          <w:rPr>
            <w:i/>
            <w:iCs/>
          </w:rPr>
          <w:delText>o)</w:delText>
        </w:r>
        <w:r w:rsidRPr="00F72411" w:rsidDel="00EE2CC1">
          <w:delText>,</w:delText>
        </w:r>
      </w:del>
      <w:r w:rsidRPr="00F72411">
        <w:t xml:space="preserve"> are designated for digitally modulated emissions in the maritime mobile service (e.g. as described in </w:t>
      </w:r>
      <w:r w:rsidRPr="00F72411">
        <w:rPr>
          <w:szCs w:val="22"/>
        </w:rPr>
        <w:t xml:space="preserve">the most recent version of </w:t>
      </w:r>
      <w:r w:rsidRPr="00F72411">
        <w:t>Recommendation ITU</w:t>
      </w:r>
      <w:r w:rsidRPr="00F72411">
        <w:noBreakHyphen/>
        <w:t>R M.1798). The provisions of No. </w:t>
      </w:r>
      <w:r w:rsidRPr="00F72411">
        <w:rPr>
          <w:b/>
          <w:bCs/>
        </w:rPr>
        <w:t>15.8</w:t>
      </w:r>
      <w:r w:rsidRPr="00F72411">
        <w:t xml:space="preserve"> apply.</w:t>
      </w:r>
      <w:r w:rsidRPr="00F72411">
        <w:rPr>
          <w:sz w:val="14"/>
          <w:szCs w:val="14"/>
        </w:rPr>
        <w:t>     (WRC-</w:t>
      </w:r>
      <w:del w:id="663" w:author="Fernandez Jimenez, Virginia" w:date="2023-11-02T14:30:00Z">
        <w:r w:rsidRPr="00F72411" w:rsidDel="00EE2CC1">
          <w:rPr>
            <w:sz w:val="14"/>
            <w:szCs w:val="14"/>
          </w:rPr>
          <w:delText>15</w:delText>
        </w:r>
      </w:del>
      <w:ins w:id="664" w:author="Fernandez Jimenez, Virginia" w:date="2023-11-02T14:30:00Z">
        <w:r w:rsidR="00EE2CC1" w:rsidRPr="00F72411">
          <w:rPr>
            <w:sz w:val="14"/>
            <w:szCs w:val="14"/>
          </w:rPr>
          <w:t>23</w:t>
        </w:r>
      </w:ins>
      <w:r w:rsidRPr="00F72411">
        <w:rPr>
          <w:sz w:val="14"/>
          <w:szCs w:val="14"/>
        </w:rPr>
        <w:t>)</w:t>
      </w:r>
    </w:p>
    <w:p w14:paraId="4BC46250" w14:textId="77777777" w:rsidR="00D4751E" w:rsidRPr="00F72411" w:rsidDel="00F00780" w:rsidRDefault="00A20D91" w:rsidP="006A1135">
      <w:pPr>
        <w:pStyle w:val="Tablelegend"/>
        <w:tabs>
          <w:tab w:val="clear" w:pos="1134"/>
        </w:tabs>
        <w:ind w:left="284" w:hanging="284"/>
        <w:rPr>
          <w:sz w:val="16"/>
          <w:szCs w:val="16"/>
        </w:rPr>
      </w:pPr>
      <w:r w:rsidRPr="00F72411" w:rsidDel="00F00780">
        <w:rPr>
          <w:i/>
          <w:iCs/>
        </w:rPr>
        <w:t>pp)</w:t>
      </w:r>
      <w:r w:rsidRPr="00F72411" w:rsidDel="00F00780">
        <w:tab/>
        <w:t>The frequency bands 4 221-4 231 kHz, 6 332.5-6 342.5 kHz, 8 438-8 448 kHz, 12 658.5-12 668.5 kHz, 16 904.5-16 914.5 </w:t>
      </w:r>
      <w:proofErr w:type="gramStart"/>
      <w:r w:rsidRPr="00F72411" w:rsidDel="00F00780">
        <w:t>kHz</w:t>
      </w:r>
      <w:proofErr w:type="gramEnd"/>
      <w:r w:rsidRPr="00F72411" w:rsidDel="00F00780">
        <w:t xml:space="preserve"> and 22 445.5-22 455.5 kHz may also be used by the NAVDAT system, on condition that the use of NAVDAT system transmitting stations is limited to coast stations operating in accordance with the most recent version of Recommendation ITU</w:t>
      </w:r>
      <w:r w:rsidRPr="00F72411" w:rsidDel="00F00780">
        <w:noBreakHyphen/>
        <w:t>R M.2058.</w:t>
      </w:r>
      <w:r w:rsidRPr="00F72411" w:rsidDel="00F00780">
        <w:rPr>
          <w:sz w:val="16"/>
          <w:szCs w:val="16"/>
        </w:rPr>
        <w:t>     (WRC</w:t>
      </w:r>
      <w:r w:rsidRPr="00F72411" w:rsidDel="00F00780">
        <w:rPr>
          <w:sz w:val="16"/>
          <w:szCs w:val="16"/>
        </w:rPr>
        <w:noBreakHyphen/>
        <w:t>19)</w:t>
      </w:r>
    </w:p>
    <w:p w14:paraId="5A848755" w14:textId="5BFD0F8D" w:rsidR="00D4751E" w:rsidRPr="00F72411" w:rsidRDefault="00A60557" w:rsidP="00496979">
      <w:pPr>
        <w:pStyle w:val="Tablelegend"/>
        <w:ind w:left="284" w:hanging="284"/>
        <w:rPr>
          <w:ins w:id="665" w:author="Fernandez Jimenez, Virginia" w:date="2023-11-02T14:30:00Z"/>
          <w:sz w:val="16"/>
          <w:szCs w:val="16"/>
        </w:rPr>
      </w:pPr>
      <w:ins w:id="666" w:author="CEPT" w:date="2023-08-24T14:59:00Z">
        <w:r w:rsidRPr="00F72411" w:rsidDel="00F00780">
          <w:rPr>
            <w:i/>
            <w:iCs/>
          </w:rPr>
          <w:t>pp</w:t>
        </w:r>
        <w:r w:rsidRPr="00F72411">
          <w:rPr>
            <w:i/>
            <w:iCs/>
          </w:rPr>
          <w:t>p</w:t>
        </w:r>
        <w:r w:rsidRPr="00F72411" w:rsidDel="00F00780">
          <w:rPr>
            <w:i/>
            <w:iCs/>
          </w:rPr>
          <w:t>)</w:t>
        </w:r>
        <w:r w:rsidRPr="00F72411" w:rsidDel="00F00780">
          <w:tab/>
        </w:r>
      </w:ins>
      <w:ins w:id="667" w:author="CEPT" w:date="2023-08-24T15:00:00Z">
        <w:r w:rsidRPr="00F72411">
          <w:t>The frequency 4</w:t>
        </w:r>
      </w:ins>
      <w:ins w:id="668" w:author="TPU E CO" w:date="2023-11-08T11:30:00Z">
        <w:r w:rsidR="001C6987" w:rsidRPr="00F72411">
          <w:t> </w:t>
        </w:r>
      </w:ins>
      <w:ins w:id="669" w:author="CEPT" w:date="2023-08-24T15:00:00Z">
        <w:r w:rsidRPr="00F72411">
          <w:t>226</w:t>
        </w:r>
      </w:ins>
      <w:ins w:id="670" w:author="TPU E CO" w:date="2023-11-08T11:30:00Z">
        <w:r w:rsidR="001C6987" w:rsidRPr="00F72411">
          <w:t> </w:t>
        </w:r>
      </w:ins>
      <w:ins w:id="671" w:author="CEPT" w:date="2023-08-24T15:00:00Z">
        <w:r w:rsidRPr="00F72411">
          <w:t>kHz is an exclusive frequency for the International NAVDAT system and the frequencies 6</w:t>
        </w:r>
      </w:ins>
      <w:ins w:id="672" w:author="TPU E CO" w:date="2023-11-08T11:31:00Z">
        <w:r w:rsidR="001C6987" w:rsidRPr="00F72411">
          <w:t> </w:t>
        </w:r>
      </w:ins>
      <w:ins w:id="673" w:author="CEPT" w:date="2023-08-24T15:00:00Z">
        <w:r w:rsidRPr="00F72411">
          <w:t>337.5</w:t>
        </w:r>
      </w:ins>
      <w:ins w:id="674" w:author="TPU E CO" w:date="2023-11-08T11:31:00Z">
        <w:r w:rsidR="001C6987" w:rsidRPr="00F72411">
          <w:t> </w:t>
        </w:r>
      </w:ins>
      <w:ins w:id="675" w:author="CEPT" w:date="2023-08-24T15:00:00Z">
        <w:r w:rsidRPr="00F72411">
          <w:t>kHz, 8</w:t>
        </w:r>
      </w:ins>
      <w:ins w:id="676" w:author="TPU E CO" w:date="2023-11-08T11:31:00Z">
        <w:r w:rsidR="001C6987" w:rsidRPr="00F72411">
          <w:t> </w:t>
        </w:r>
      </w:ins>
      <w:ins w:id="677" w:author="CEPT" w:date="2023-08-24T15:00:00Z">
        <w:r w:rsidRPr="00F72411">
          <w:t>443</w:t>
        </w:r>
      </w:ins>
      <w:ins w:id="678" w:author="TPU E CO" w:date="2023-11-08T11:31:00Z">
        <w:r w:rsidR="001C6987" w:rsidRPr="00F72411">
          <w:t> </w:t>
        </w:r>
      </w:ins>
      <w:ins w:id="679" w:author="CEPT" w:date="2023-08-24T15:00:00Z">
        <w:r w:rsidRPr="00F72411">
          <w:t>kHz, 12</w:t>
        </w:r>
      </w:ins>
      <w:ins w:id="680" w:author="TPU E CO" w:date="2023-11-08T11:31:00Z">
        <w:r w:rsidR="001C6987" w:rsidRPr="00F72411">
          <w:t> </w:t>
        </w:r>
      </w:ins>
      <w:ins w:id="681" w:author="CEPT" w:date="2023-08-24T15:00:00Z">
        <w:r w:rsidRPr="00F72411">
          <w:t>663.5</w:t>
        </w:r>
      </w:ins>
      <w:ins w:id="682" w:author="TPU E CO" w:date="2023-11-08T11:31:00Z">
        <w:r w:rsidR="001C6987" w:rsidRPr="00F72411">
          <w:t> </w:t>
        </w:r>
      </w:ins>
      <w:ins w:id="683" w:author="CEPT" w:date="2023-08-24T15:00:00Z">
        <w:r w:rsidRPr="00F72411">
          <w:t>kHz, 16</w:t>
        </w:r>
      </w:ins>
      <w:ins w:id="684" w:author="TPU E CO" w:date="2023-11-08T11:31:00Z">
        <w:r w:rsidR="001C6987" w:rsidRPr="00F72411">
          <w:t> </w:t>
        </w:r>
      </w:ins>
      <w:ins w:id="685" w:author="CEPT" w:date="2023-08-24T15:00:00Z">
        <w:r w:rsidRPr="00F72411">
          <w:t>909.5</w:t>
        </w:r>
      </w:ins>
      <w:ins w:id="686" w:author="TPU E CO" w:date="2023-11-08T11:31:00Z">
        <w:r w:rsidR="001C6987" w:rsidRPr="00F72411">
          <w:t> </w:t>
        </w:r>
      </w:ins>
      <w:proofErr w:type="gramStart"/>
      <w:ins w:id="687" w:author="CEPT" w:date="2023-08-24T15:00:00Z">
        <w:r w:rsidRPr="00F72411">
          <w:t>kHz</w:t>
        </w:r>
        <w:proofErr w:type="gramEnd"/>
        <w:r w:rsidRPr="00F72411">
          <w:t xml:space="preserve"> and 22</w:t>
        </w:r>
      </w:ins>
      <w:ins w:id="688" w:author="TPU E CO" w:date="2023-11-08T11:31:00Z">
        <w:r w:rsidR="001C6987" w:rsidRPr="00F72411">
          <w:t> </w:t>
        </w:r>
      </w:ins>
      <w:ins w:id="689" w:author="CEPT" w:date="2023-08-24T15:00:00Z">
        <w:r w:rsidRPr="00F72411">
          <w:t>450.5</w:t>
        </w:r>
      </w:ins>
      <w:ins w:id="690" w:author="TPU E CO" w:date="2023-11-08T11:31:00Z">
        <w:r w:rsidR="001C6987" w:rsidRPr="00F72411">
          <w:t> </w:t>
        </w:r>
      </w:ins>
      <w:ins w:id="691" w:author="CEPT" w:date="2023-08-24T15:00:00Z">
        <w:r w:rsidRPr="00F72411">
          <w:t>kHz are the regional frequencies for the transmission of MSI by means of the NAVDAT system (see Articles</w:t>
        </w:r>
      </w:ins>
      <w:ins w:id="692" w:author="TPU E CO" w:date="2023-11-08T11:31:00Z">
        <w:r w:rsidR="001C6987" w:rsidRPr="00F72411">
          <w:t> </w:t>
        </w:r>
      </w:ins>
      <w:ins w:id="693" w:author="CEPT" w:date="2023-08-24T15:00:00Z">
        <w:r w:rsidRPr="00F72411">
          <w:rPr>
            <w:b/>
            <w:bCs/>
          </w:rPr>
          <w:t>31</w:t>
        </w:r>
        <w:r w:rsidRPr="00F72411">
          <w:t xml:space="preserve">, </w:t>
        </w:r>
        <w:r w:rsidRPr="00F72411">
          <w:rPr>
            <w:b/>
            <w:bCs/>
          </w:rPr>
          <w:t>33</w:t>
        </w:r>
        <w:r w:rsidRPr="00F72411">
          <w:t xml:space="preserve"> and</w:t>
        </w:r>
      </w:ins>
      <w:ins w:id="694" w:author="TPU E CO" w:date="2023-11-08T11:31:00Z">
        <w:r w:rsidR="001C6987" w:rsidRPr="00F72411">
          <w:t> </w:t>
        </w:r>
      </w:ins>
      <w:ins w:id="695" w:author="CEPT" w:date="2023-08-24T15:00:00Z">
        <w:r w:rsidRPr="00F72411">
          <w:rPr>
            <w:b/>
            <w:bCs/>
          </w:rPr>
          <w:t>52</w:t>
        </w:r>
        <w:r w:rsidRPr="00F72411">
          <w:t>).</w:t>
        </w:r>
        <w:r w:rsidRPr="00F72411">
          <w:rPr>
            <w:sz w:val="16"/>
            <w:szCs w:val="16"/>
          </w:rPr>
          <w:t>     (WRC-23)</w:t>
        </w:r>
      </w:ins>
    </w:p>
    <w:p w14:paraId="604741D9" w14:textId="366E0F97" w:rsidR="00A60557" w:rsidRPr="00F72411" w:rsidRDefault="00A60557" w:rsidP="00496979">
      <w:pPr>
        <w:pStyle w:val="Tablelegend"/>
        <w:ind w:left="284" w:hanging="284"/>
        <w:rPr>
          <w:sz w:val="16"/>
          <w:szCs w:val="16"/>
        </w:rPr>
      </w:pPr>
      <w:r w:rsidRPr="00F72411">
        <w:rPr>
          <w:sz w:val="16"/>
          <w:szCs w:val="16"/>
        </w:rPr>
        <w:t>…</w:t>
      </w:r>
    </w:p>
    <w:p w14:paraId="64DAE5B5" w14:textId="33EBD16F" w:rsidR="00220A77" w:rsidRPr="00F72411" w:rsidRDefault="00A20D91">
      <w:pPr>
        <w:pStyle w:val="Reasons"/>
      </w:pPr>
      <w:r w:rsidRPr="00F72411">
        <w:rPr>
          <w:b/>
        </w:rPr>
        <w:t>Reasons:</w:t>
      </w:r>
      <w:r w:rsidRPr="00F72411">
        <w:tab/>
      </w:r>
      <w:r w:rsidR="00F80FD7" w:rsidRPr="00F72411">
        <w:t xml:space="preserve">NBDP has been deleted from the GMDSS, </w:t>
      </w:r>
      <w:proofErr w:type="gramStart"/>
      <w:r w:rsidR="00F80FD7" w:rsidRPr="00F72411">
        <w:t>with the exception of</w:t>
      </w:r>
      <w:proofErr w:type="gramEnd"/>
      <w:r w:rsidR="00F80FD7" w:rsidRPr="00F72411">
        <w:t xml:space="preserve"> MSI on certain frequencies which are contained in RR Appendix </w:t>
      </w:r>
      <w:r w:rsidR="00F80FD7" w:rsidRPr="00F72411">
        <w:rPr>
          <w:b/>
        </w:rPr>
        <w:t>15</w:t>
      </w:r>
      <w:r w:rsidR="00F80FD7" w:rsidRPr="00F72411">
        <w:t xml:space="preserve"> and new ACS system will utilize the frequencies previously used by the NBDP for distress and safety communications. Similar footnote with</w:t>
      </w:r>
      <w:r w:rsidR="001C6987" w:rsidRPr="00F72411">
        <w:t> </w:t>
      </w:r>
      <w:r w:rsidR="00F80FD7" w:rsidRPr="00F72411">
        <w:rPr>
          <w:i/>
        </w:rPr>
        <w:t>o)</w:t>
      </w:r>
      <w:r w:rsidR="00F80FD7" w:rsidRPr="00F72411">
        <w:t xml:space="preserve"> for NAVTEX is added for the NAVDAT. </w:t>
      </w:r>
      <w:r w:rsidR="00F80FD7" w:rsidRPr="00F72411">
        <w:rPr>
          <w:szCs w:val="24"/>
        </w:rPr>
        <w:t>In Note</w:t>
      </w:r>
      <w:r w:rsidR="001C6987" w:rsidRPr="00F72411">
        <w:rPr>
          <w:szCs w:val="24"/>
        </w:rPr>
        <w:t> </w:t>
      </w:r>
      <w:r w:rsidR="00F80FD7" w:rsidRPr="00F72411">
        <w:rPr>
          <w:i/>
          <w:iCs/>
          <w:szCs w:val="24"/>
        </w:rPr>
        <w:t>p)</w:t>
      </w:r>
      <w:r w:rsidR="00F80FD7" w:rsidRPr="00F72411">
        <w:rPr>
          <w:szCs w:val="24"/>
        </w:rPr>
        <w:t xml:space="preserve"> references to Notes</w:t>
      </w:r>
      <w:r w:rsidR="001C6987" w:rsidRPr="00F72411">
        <w:rPr>
          <w:szCs w:val="24"/>
        </w:rPr>
        <w:t> </w:t>
      </w:r>
      <w:r w:rsidR="00F80FD7" w:rsidRPr="00F72411">
        <w:rPr>
          <w:i/>
          <w:iCs/>
          <w:szCs w:val="24"/>
        </w:rPr>
        <w:t>i), j), n)</w:t>
      </w:r>
      <w:r w:rsidR="00F80FD7" w:rsidRPr="00F72411">
        <w:rPr>
          <w:szCs w:val="24"/>
        </w:rPr>
        <w:t xml:space="preserve"> and</w:t>
      </w:r>
      <w:r w:rsidR="001C6987" w:rsidRPr="00F72411">
        <w:rPr>
          <w:szCs w:val="24"/>
        </w:rPr>
        <w:t> </w:t>
      </w:r>
      <w:r w:rsidR="00F80FD7" w:rsidRPr="00F72411">
        <w:rPr>
          <w:i/>
          <w:iCs/>
          <w:szCs w:val="24"/>
        </w:rPr>
        <w:t>o)</w:t>
      </w:r>
      <w:r w:rsidR="00F80FD7" w:rsidRPr="00F72411">
        <w:rPr>
          <w:szCs w:val="24"/>
        </w:rPr>
        <w:t xml:space="preserve"> are deleted for clarity. There are no bands containing both Note</w:t>
      </w:r>
      <w:r w:rsidR="001C6987" w:rsidRPr="00F72411">
        <w:rPr>
          <w:szCs w:val="24"/>
        </w:rPr>
        <w:t> </w:t>
      </w:r>
      <w:r w:rsidR="00F80FD7" w:rsidRPr="00F72411">
        <w:rPr>
          <w:i/>
          <w:iCs/>
          <w:szCs w:val="24"/>
        </w:rPr>
        <w:t>p)</w:t>
      </w:r>
      <w:r w:rsidR="00F80FD7" w:rsidRPr="00F72411">
        <w:rPr>
          <w:szCs w:val="24"/>
        </w:rPr>
        <w:t xml:space="preserve"> and the referred ones. Note</w:t>
      </w:r>
      <w:r w:rsidR="001C6987" w:rsidRPr="00F72411">
        <w:rPr>
          <w:szCs w:val="24"/>
        </w:rPr>
        <w:t> </w:t>
      </w:r>
      <w:r w:rsidR="00F80FD7" w:rsidRPr="00F72411">
        <w:rPr>
          <w:i/>
          <w:iCs/>
          <w:szCs w:val="24"/>
        </w:rPr>
        <w:t>ppp)</w:t>
      </w:r>
      <w:r w:rsidR="00F80FD7" w:rsidRPr="00F72411">
        <w:rPr>
          <w:szCs w:val="24"/>
        </w:rPr>
        <w:t xml:space="preserve"> is amended to implement the reference to RR Appendix </w:t>
      </w:r>
      <w:r w:rsidR="00F80FD7" w:rsidRPr="00F72411">
        <w:rPr>
          <w:b/>
          <w:bCs/>
          <w:szCs w:val="24"/>
        </w:rPr>
        <w:t>17</w:t>
      </w:r>
      <w:r w:rsidR="00F80FD7" w:rsidRPr="00F72411">
        <w:rPr>
          <w:szCs w:val="24"/>
        </w:rPr>
        <w:t xml:space="preserve"> in the new footnote RR No. </w:t>
      </w:r>
      <w:r w:rsidR="00F80FD7" w:rsidRPr="00F72411">
        <w:rPr>
          <w:b/>
          <w:bCs/>
          <w:szCs w:val="24"/>
        </w:rPr>
        <w:t>5.B111</w:t>
      </w:r>
      <w:r w:rsidR="00F80FD7" w:rsidRPr="00F72411">
        <w:rPr>
          <w:szCs w:val="24"/>
        </w:rPr>
        <w:t>.</w:t>
      </w:r>
    </w:p>
    <w:p w14:paraId="3CAB4CD6" w14:textId="77777777" w:rsidR="00D4751E" w:rsidRPr="00F72411" w:rsidRDefault="00A20D91" w:rsidP="00496979">
      <w:pPr>
        <w:pStyle w:val="Part1"/>
        <w:keepNext/>
        <w:keepLines/>
      </w:pPr>
      <w:r w:rsidRPr="00F72411">
        <w:t>PART  B  –  Channelling arrangements</w:t>
      </w:r>
      <w:r w:rsidRPr="00F72411">
        <w:rPr>
          <w:bCs/>
          <w:sz w:val="16"/>
          <w:szCs w:val="16"/>
        </w:rPr>
        <w:t>     </w:t>
      </w:r>
      <w:r w:rsidRPr="00F72411">
        <w:rPr>
          <w:b w:val="0"/>
          <w:sz w:val="16"/>
          <w:szCs w:val="16"/>
        </w:rPr>
        <w:t>(WRC</w:t>
      </w:r>
      <w:r w:rsidRPr="00F72411">
        <w:rPr>
          <w:b w:val="0"/>
          <w:sz w:val="16"/>
          <w:szCs w:val="16"/>
        </w:rPr>
        <w:noBreakHyphen/>
        <w:t>15)</w:t>
      </w:r>
    </w:p>
    <w:p w14:paraId="12AF7FCB" w14:textId="77777777" w:rsidR="00220A77" w:rsidRPr="00F72411" w:rsidRDefault="00A20D91">
      <w:pPr>
        <w:pStyle w:val="Proposal"/>
      </w:pPr>
      <w:r w:rsidRPr="00F72411">
        <w:t>MOD</w:t>
      </w:r>
      <w:r w:rsidRPr="00F72411">
        <w:tab/>
        <w:t>EUR/65A11A1/100</w:t>
      </w:r>
      <w:r w:rsidRPr="00F72411">
        <w:rPr>
          <w:vanish/>
          <w:color w:val="7F7F7F" w:themeColor="text1" w:themeTint="80"/>
          <w:vertAlign w:val="superscript"/>
        </w:rPr>
        <w:t>#1768</w:t>
      </w:r>
    </w:p>
    <w:p w14:paraId="71C63E3F" w14:textId="77777777" w:rsidR="00D4751E" w:rsidRPr="00F72411" w:rsidRDefault="00A20D91" w:rsidP="00171227">
      <w:pPr>
        <w:pStyle w:val="Section1"/>
      </w:pPr>
      <w:r w:rsidRPr="00F72411">
        <w:t>Section II  –  Narrow-band direct-printing telegraphy (paired frequencies)</w:t>
      </w:r>
    </w:p>
    <w:p w14:paraId="3A55B480" w14:textId="7220C0A9" w:rsidR="00D4751E" w:rsidRPr="00F72411" w:rsidRDefault="00DD2506" w:rsidP="00DD2506">
      <w:pPr>
        <w:pStyle w:val="Normalaftertitle0"/>
      </w:pPr>
      <w:r w:rsidRPr="00F72411">
        <w:t>…</w:t>
      </w:r>
    </w:p>
    <w:p w14:paraId="04FA53D7" w14:textId="77777777" w:rsidR="00D4751E" w:rsidRPr="00F72411" w:rsidRDefault="00A20D91" w:rsidP="00171227">
      <w:pPr>
        <w:pStyle w:val="Tabletitle"/>
        <w:spacing w:before="240"/>
      </w:pPr>
      <w:r w:rsidRPr="00F72411">
        <w:lastRenderedPageBreak/>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044B5F" w:rsidRPr="00F72411" w14:paraId="2044AF25" w14:textId="77777777" w:rsidTr="00161234">
        <w:trPr>
          <w:cantSplit/>
          <w:jc w:val="center"/>
        </w:trPr>
        <w:tc>
          <w:tcPr>
            <w:tcW w:w="1134" w:type="dxa"/>
            <w:vMerge w:val="restart"/>
            <w:tcBorders>
              <w:top w:val="single" w:sz="6" w:space="0" w:color="auto"/>
              <w:left w:val="single" w:sz="6" w:space="0" w:color="auto"/>
            </w:tcBorders>
            <w:vAlign w:val="center"/>
          </w:tcPr>
          <w:p w14:paraId="126F2192" w14:textId="77777777" w:rsidR="00D4751E" w:rsidRPr="00F72411" w:rsidRDefault="00A20D91" w:rsidP="00161234">
            <w:pPr>
              <w:pStyle w:val="Tablehead"/>
            </w:pPr>
            <w:r w:rsidRPr="00F72411">
              <w:t>Channel No.</w:t>
            </w:r>
          </w:p>
        </w:tc>
        <w:tc>
          <w:tcPr>
            <w:tcW w:w="2722" w:type="dxa"/>
            <w:gridSpan w:val="2"/>
            <w:tcBorders>
              <w:top w:val="single" w:sz="6" w:space="0" w:color="auto"/>
              <w:left w:val="single" w:sz="6" w:space="0" w:color="auto"/>
              <w:bottom w:val="single" w:sz="6" w:space="0" w:color="auto"/>
            </w:tcBorders>
            <w:vAlign w:val="center"/>
          </w:tcPr>
          <w:p w14:paraId="4C6795EF" w14:textId="77777777" w:rsidR="00D4751E" w:rsidRPr="00F72411" w:rsidRDefault="00A20D91" w:rsidP="00161234">
            <w:pPr>
              <w:pStyle w:val="Tablehead"/>
            </w:pPr>
            <w:r w:rsidRPr="00F72411">
              <w:t>4 MHz band</w:t>
            </w:r>
          </w:p>
        </w:tc>
        <w:tc>
          <w:tcPr>
            <w:tcW w:w="2722" w:type="dxa"/>
            <w:gridSpan w:val="2"/>
            <w:tcBorders>
              <w:top w:val="single" w:sz="6" w:space="0" w:color="auto"/>
              <w:left w:val="single" w:sz="6" w:space="0" w:color="auto"/>
              <w:bottom w:val="single" w:sz="6" w:space="0" w:color="auto"/>
              <w:right w:val="single" w:sz="6" w:space="0" w:color="auto"/>
            </w:tcBorders>
            <w:vAlign w:val="center"/>
          </w:tcPr>
          <w:p w14:paraId="3CEFDEFF" w14:textId="77777777" w:rsidR="00D4751E" w:rsidRPr="00F72411" w:rsidRDefault="00A20D91" w:rsidP="00161234">
            <w:pPr>
              <w:pStyle w:val="Tablehead"/>
            </w:pPr>
            <w:r w:rsidRPr="00F72411">
              <w:t>6 MHz band</w:t>
            </w:r>
          </w:p>
        </w:tc>
        <w:tc>
          <w:tcPr>
            <w:tcW w:w="2722" w:type="dxa"/>
            <w:gridSpan w:val="2"/>
            <w:tcBorders>
              <w:top w:val="single" w:sz="6" w:space="0" w:color="auto"/>
              <w:left w:val="nil"/>
              <w:bottom w:val="single" w:sz="6" w:space="0" w:color="auto"/>
              <w:right w:val="single" w:sz="6" w:space="0" w:color="auto"/>
            </w:tcBorders>
            <w:vAlign w:val="center"/>
          </w:tcPr>
          <w:p w14:paraId="594AA910" w14:textId="77777777" w:rsidR="00D4751E" w:rsidRPr="00F72411" w:rsidRDefault="00A20D91" w:rsidP="00161234">
            <w:pPr>
              <w:pStyle w:val="Tablehead"/>
            </w:pPr>
            <w:r w:rsidRPr="00F72411">
              <w:t>8 MHz band</w:t>
            </w:r>
          </w:p>
        </w:tc>
      </w:tr>
      <w:tr w:rsidR="00044B5F" w:rsidRPr="00F72411" w14:paraId="714C3559" w14:textId="77777777" w:rsidTr="00161234">
        <w:trPr>
          <w:cantSplit/>
          <w:jc w:val="center"/>
        </w:trPr>
        <w:tc>
          <w:tcPr>
            <w:tcW w:w="1134" w:type="dxa"/>
            <w:vMerge/>
            <w:tcBorders>
              <w:left w:val="single" w:sz="6" w:space="0" w:color="auto"/>
              <w:bottom w:val="single" w:sz="6" w:space="0" w:color="auto"/>
            </w:tcBorders>
            <w:vAlign w:val="center"/>
          </w:tcPr>
          <w:p w14:paraId="05FFDA3D" w14:textId="77777777" w:rsidR="00D4751E" w:rsidRPr="00F72411" w:rsidRDefault="00D4751E" w:rsidP="00161234">
            <w:pPr>
              <w:pStyle w:val="Tablehead"/>
            </w:pPr>
          </w:p>
        </w:tc>
        <w:tc>
          <w:tcPr>
            <w:tcW w:w="1361" w:type="dxa"/>
            <w:tcBorders>
              <w:top w:val="single" w:sz="6" w:space="0" w:color="auto"/>
              <w:left w:val="single" w:sz="6" w:space="0" w:color="auto"/>
              <w:bottom w:val="single" w:sz="6" w:space="0" w:color="auto"/>
            </w:tcBorders>
            <w:vAlign w:val="center"/>
          </w:tcPr>
          <w:p w14:paraId="436407B0" w14:textId="77777777" w:rsidR="00D4751E" w:rsidRPr="00F72411" w:rsidRDefault="00A20D91" w:rsidP="00161234">
            <w:pPr>
              <w:pStyle w:val="Tablehead"/>
            </w:pPr>
            <w:r w:rsidRPr="00F72411">
              <w:t>Transmit</w:t>
            </w:r>
          </w:p>
        </w:tc>
        <w:tc>
          <w:tcPr>
            <w:tcW w:w="1361" w:type="dxa"/>
            <w:tcBorders>
              <w:top w:val="single" w:sz="6" w:space="0" w:color="auto"/>
              <w:left w:val="single" w:sz="6" w:space="0" w:color="auto"/>
              <w:bottom w:val="single" w:sz="6" w:space="0" w:color="auto"/>
            </w:tcBorders>
            <w:vAlign w:val="center"/>
          </w:tcPr>
          <w:p w14:paraId="6F87C73F" w14:textId="77777777" w:rsidR="00D4751E" w:rsidRPr="00F72411" w:rsidRDefault="00A20D91" w:rsidP="00161234">
            <w:pPr>
              <w:pStyle w:val="Tablehead"/>
            </w:pPr>
            <w:r w:rsidRPr="00F72411">
              <w:t>Receive</w:t>
            </w:r>
          </w:p>
        </w:tc>
        <w:tc>
          <w:tcPr>
            <w:tcW w:w="1361" w:type="dxa"/>
            <w:tcBorders>
              <w:top w:val="single" w:sz="6" w:space="0" w:color="auto"/>
              <w:left w:val="single" w:sz="6" w:space="0" w:color="auto"/>
              <w:bottom w:val="single" w:sz="6" w:space="0" w:color="auto"/>
              <w:right w:val="single" w:sz="6" w:space="0" w:color="auto"/>
            </w:tcBorders>
            <w:vAlign w:val="center"/>
          </w:tcPr>
          <w:p w14:paraId="46F3B3B2" w14:textId="77777777" w:rsidR="00D4751E" w:rsidRPr="00F72411" w:rsidRDefault="00A20D91" w:rsidP="00161234">
            <w:pPr>
              <w:pStyle w:val="Tablehead"/>
            </w:pPr>
            <w:r w:rsidRPr="00F72411">
              <w:t>Transmit</w:t>
            </w:r>
          </w:p>
        </w:tc>
        <w:tc>
          <w:tcPr>
            <w:tcW w:w="1361" w:type="dxa"/>
            <w:tcBorders>
              <w:top w:val="single" w:sz="6" w:space="0" w:color="auto"/>
              <w:left w:val="single" w:sz="6" w:space="0" w:color="auto"/>
              <w:bottom w:val="single" w:sz="6" w:space="0" w:color="auto"/>
              <w:right w:val="single" w:sz="6" w:space="0" w:color="auto"/>
            </w:tcBorders>
            <w:vAlign w:val="center"/>
          </w:tcPr>
          <w:p w14:paraId="0E419E97" w14:textId="77777777" w:rsidR="00D4751E" w:rsidRPr="00F72411" w:rsidRDefault="00A20D91" w:rsidP="00161234">
            <w:pPr>
              <w:pStyle w:val="Tablehead"/>
            </w:pPr>
            <w:r w:rsidRPr="00F72411">
              <w:t>Receive</w:t>
            </w:r>
          </w:p>
        </w:tc>
        <w:tc>
          <w:tcPr>
            <w:tcW w:w="1361" w:type="dxa"/>
            <w:tcBorders>
              <w:top w:val="single" w:sz="6" w:space="0" w:color="auto"/>
              <w:left w:val="nil"/>
              <w:bottom w:val="single" w:sz="6" w:space="0" w:color="auto"/>
              <w:right w:val="single" w:sz="6" w:space="0" w:color="auto"/>
            </w:tcBorders>
            <w:vAlign w:val="center"/>
          </w:tcPr>
          <w:p w14:paraId="066DC20D" w14:textId="77777777" w:rsidR="00D4751E" w:rsidRPr="00F72411" w:rsidRDefault="00A20D91" w:rsidP="00161234">
            <w:pPr>
              <w:pStyle w:val="Tablehead"/>
            </w:pPr>
            <w:r w:rsidRPr="00F72411">
              <w:t>Transmit</w:t>
            </w:r>
          </w:p>
        </w:tc>
        <w:tc>
          <w:tcPr>
            <w:tcW w:w="1361" w:type="dxa"/>
            <w:tcBorders>
              <w:top w:val="single" w:sz="6" w:space="0" w:color="auto"/>
              <w:left w:val="nil"/>
              <w:bottom w:val="single" w:sz="6" w:space="0" w:color="auto"/>
              <w:right w:val="single" w:sz="6" w:space="0" w:color="auto"/>
            </w:tcBorders>
            <w:vAlign w:val="center"/>
          </w:tcPr>
          <w:p w14:paraId="3BBA333B" w14:textId="77777777" w:rsidR="00D4751E" w:rsidRPr="00F72411" w:rsidRDefault="00A20D91" w:rsidP="00161234">
            <w:pPr>
              <w:pStyle w:val="Tablehead"/>
            </w:pPr>
            <w:r w:rsidRPr="00F72411">
              <w:t>Receive</w:t>
            </w:r>
          </w:p>
        </w:tc>
      </w:tr>
      <w:tr w:rsidR="00044B5F" w:rsidRPr="00F72411" w14:paraId="4DB8F6A3" w14:textId="77777777" w:rsidTr="00161234">
        <w:trPr>
          <w:cantSplit/>
          <w:jc w:val="center"/>
        </w:trPr>
        <w:tc>
          <w:tcPr>
            <w:tcW w:w="1134" w:type="dxa"/>
            <w:tcBorders>
              <w:left w:val="single" w:sz="6" w:space="0" w:color="auto"/>
            </w:tcBorders>
          </w:tcPr>
          <w:p w14:paraId="13A78C26" w14:textId="77777777" w:rsidR="00D4751E" w:rsidRPr="00F72411" w:rsidRDefault="00A20D91" w:rsidP="00161234">
            <w:pPr>
              <w:pStyle w:val="Tabletext"/>
              <w:keepNext/>
              <w:jc w:val="center"/>
            </w:pPr>
            <w:r w:rsidRPr="00F72411">
              <w:t> </w:t>
            </w:r>
            <w:r w:rsidRPr="00F72411">
              <w:t>1</w:t>
            </w:r>
            <w:r w:rsidRPr="00F72411">
              <w:br/>
            </w:r>
            <w:r w:rsidRPr="00F72411">
              <w:t> </w:t>
            </w:r>
            <w:r w:rsidRPr="00F72411">
              <w:t>2</w:t>
            </w:r>
            <w:r w:rsidRPr="00F72411">
              <w:br/>
            </w:r>
            <w:r w:rsidRPr="00F72411">
              <w:t> </w:t>
            </w:r>
            <w:r w:rsidRPr="00F72411">
              <w:t>3</w:t>
            </w:r>
            <w:r w:rsidRPr="00F72411">
              <w:br/>
            </w:r>
            <w:r w:rsidRPr="00F72411">
              <w:t> </w:t>
            </w:r>
            <w:r w:rsidRPr="00F72411">
              <w:t>4</w:t>
            </w:r>
            <w:r w:rsidRPr="00F72411">
              <w:br/>
            </w:r>
            <w:r w:rsidRPr="00F72411">
              <w:t> </w:t>
            </w:r>
            <w:r w:rsidRPr="00F72411">
              <w:t>5</w:t>
            </w:r>
          </w:p>
        </w:tc>
        <w:tc>
          <w:tcPr>
            <w:tcW w:w="1361" w:type="dxa"/>
            <w:tcBorders>
              <w:top w:val="single" w:sz="6" w:space="0" w:color="auto"/>
              <w:left w:val="single" w:sz="6" w:space="0" w:color="auto"/>
              <w:bottom w:val="single" w:sz="6" w:space="0" w:color="auto"/>
            </w:tcBorders>
          </w:tcPr>
          <w:p w14:paraId="1DB8482D" w14:textId="77777777" w:rsidR="00D4751E" w:rsidRPr="00F72411" w:rsidRDefault="00A20D91" w:rsidP="00161234">
            <w:pPr>
              <w:pStyle w:val="Tabletext"/>
              <w:keepNext/>
              <w:ind w:left="284"/>
            </w:pPr>
            <w:r w:rsidRPr="00F72411">
              <w:t>4</w:t>
            </w:r>
            <w:r w:rsidRPr="00F72411">
              <w:rPr>
                <w:rFonts w:ascii="Tms Rmn" w:hAnsi="Tms Rmn"/>
                <w:sz w:val="12"/>
              </w:rPr>
              <w:t> </w:t>
            </w:r>
            <w:r w:rsidRPr="00F72411">
              <w:t>210.5</w:t>
            </w:r>
            <w:r w:rsidRPr="00F72411">
              <w:br/>
              <w:t>4</w:t>
            </w:r>
            <w:r w:rsidRPr="00F72411">
              <w:rPr>
                <w:rFonts w:ascii="Tms Rmn" w:hAnsi="Tms Rmn"/>
                <w:sz w:val="12"/>
              </w:rPr>
              <w:t> </w:t>
            </w:r>
            <w:r w:rsidRPr="00F72411">
              <w:t>211</w:t>
            </w:r>
            <w:r w:rsidRPr="00F72411">
              <w:br/>
              <w:t>4</w:t>
            </w:r>
            <w:r w:rsidRPr="00F72411">
              <w:rPr>
                <w:rFonts w:ascii="Tms Rmn" w:hAnsi="Tms Rmn"/>
                <w:sz w:val="12"/>
              </w:rPr>
              <w:t> </w:t>
            </w:r>
            <w:r w:rsidRPr="00F72411">
              <w:t>211.5</w:t>
            </w:r>
            <w:r w:rsidRPr="00F72411">
              <w:br/>
              <w:t>4</w:t>
            </w:r>
            <w:r w:rsidRPr="00F72411">
              <w:rPr>
                <w:rFonts w:ascii="Tms Rmn" w:hAnsi="Tms Rmn"/>
                <w:sz w:val="12"/>
              </w:rPr>
              <w:t> </w:t>
            </w:r>
            <w:r w:rsidRPr="00F72411">
              <w:t>212</w:t>
            </w:r>
            <w:r w:rsidRPr="00F72411">
              <w:br/>
              <w:t>4</w:t>
            </w:r>
            <w:r w:rsidRPr="00F72411">
              <w:rPr>
                <w:rFonts w:ascii="Tms Rmn" w:hAnsi="Tms Rmn"/>
                <w:sz w:val="12"/>
              </w:rPr>
              <w:t> </w:t>
            </w:r>
            <w:r w:rsidRPr="00F72411">
              <w:t>212.5</w:t>
            </w:r>
          </w:p>
        </w:tc>
        <w:tc>
          <w:tcPr>
            <w:tcW w:w="1361" w:type="dxa"/>
            <w:tcBorders>
              <w:top w:val="single" w:sz="6" w:space="0" w:color="auto"/>
              <w:left w:val="single" w:sz="6" w:space="0" w:color="auto"/>
              <w:bottom w:val="single" w:sz="6" w:space="0" w:color="auto"/>
            </w:tcBorders>
          </w:tcPr>
          <w:p w14:paraId="41B5ACEE" w14:textId="77777777" w:rsidR="00D4751E" w:rsidRPr="00F72411" w:rsidRDefault="00A20D91" w:rsidP="00161234">
            <w:pPr>
              <w:pStyle w:val="Tabletext"/>
              <w:keepNext/>
              <w:ind w:left="284"/>
            </w:pPr>
            <w:r w:rsidRPr="00F72411">
              <w:t>4</w:t>
            </w:r>
            <w:r w:rsidRPr="00F72411">
              <w:rPr>
                <w:rFonts w:ascii="Tms Rmn" w:hAnsi="Tms Rmn"/>
                <w:sz w:val="12"/>
              </w:rPr>
              <w:t> </w:t>
            </w:r>
            <w:r w:rsidRPr="00F72411">
              <w:t>172.5</w:t>
            </w:r>
            <w:r w:rsidRPr="00F72411">
              <w:br/>
              <w:t>4</w:t>
            </w:r>
            <w:r w:rsidRPr="00F72411">
              <w:rPr>
                <w:rFonts w:ascii="Tms Rmn" w:hAnsi="Tms Rmn"/>
                <w:sz w:val="12"/>
              </w:rPr>
              <w:t> </w:t>
            </w:r>
            <w:r w:rsidRPr="00F72411">
              <w:t>173</w:t>
            </w:r>
            <w:r w:rsidRPr="00F72411">
              <w:br/>
              <w:t>4</w:t>
            </w:r>
            <w:r w:rsidRPr="00F72411">
              <w:rPr>
                <w:rFonts w:ascii="Tms Rmn" w:hAnsi="Tms Rmn"/>
                <w:sz w:val="12"/>
              </w:rPr>
              <w:t> </w:t>
            </w:r>
            <w:r w:rsidRPr="00F72411">
              <w:t>173.5</w:t>
            </w:r>
            <w:r w:rsidRPr="00F72411">
              <w:br/>
              <w:t>4</w:t>
            </w:r>
            <w:r w:rsidRPr="00F72411">
              <w:rPr>
                <w:rFonts w:ascii="Tms Rmn" w:hAnsi="Tms Rmn"/>
                <w:sz w:val="12"/>
              </w:rPr>
              <w:t> </w:t>
            </w:r>
            <w:r w:rsidRPr="00F72411">
              <w:t>174</w:t>
            </w:r>
            <w:r w:rsidRPr="00F72411">
              <w:br/>
              <w:t>4</w:t>
            </w:r>
            <w:r w:rsidRPr="00F72411">
              <w:rPr>
                <w:rFonts w:ascii="Tms Rmn" w:hAnsi="Tms Rmn"/>
                <w:sz w:val="12"/>
              </w:rPr>
              <w:t> </w:t>
            </w:r>
            <w:r w:rsidRPr="00F72411">
              <w:t>174.5</w:t>
            </w:r>
          </w:p>
        </w:tc>
        <w:tc>
          <w:tcPr>
            <w:tcW w:w="1361" w:type="dxa"/>
            <w:tcBorders>
              <w:top w:val="single" w:sz="6" w:space="0" w:color="auto"/>
              <w:left w:val="single" w:sz="6" w:space="0" w:color="auto"/>
              <w:bottom w:val="single" w:sz="6" w:space="0" w:color="auto"/>
              <w:right w:val="single" w:sz="6" w:space="0" w:color="auto"/>
            </w:tcBorders>
          </w:tcPr>
          <w:p w14:paraId="71B80458" w14:textId="77777777" w:rsidR="00D4751E" w:rsidRPr="00F72411" w:rsidRDefault="00A20D91" w:rsidP="00161234">
            <w:pPr>
              <w:pStyle w:val="Tabletext"/>
              <w:keepNext/>
              <w:ind w:left="284"/>
            </w:pPr>
            <w:r w:rsidRPr="00F72411">
              <w:t>6</w:t>
            </w:r>
            <w:r w:rsidRPr="00F72411">
              <w:rPr>
                <w:rFonts w:ascii="Tms Rmn" w:hAnsi="Tms Rmn"/>
                <w:sz w:val="12"/>
              </w:rPr>
              <w:t> </w:t>
            </w:r>
            <w:r w:rsidRPr="00F72411">
              <w:t>314.5</w:t>
            </w:r>
            <w:r w:rsidRPr="00F72411">
              <w:br/>
              <w:t>6</w:t>
            </w:r>
            <w:r w:rsidRPr="00F72411">
              <w:rPr>
                <w:rFonts w:ascii="Tms Rmn" w:hAnsi="Tms Rmn"/>
                <w:sz w:val="12"/>
              </w:rPr>
              <w:t> </w:t>
            </w:r>
            <w:r w:rsidRPr="00F72411">
              <w:t>315</w:t>
            </w:r>
            <w:r w:rsidRPr="00F72411">
              <w:br/>
              <w:t>6</w:t>
            </w:r>
            <w:r w:rsidRPr="00F72411">
              <w:rPr>
                <w:rFonts w:ascii="Tms Rmn" w:hAnsi="Tms Rmn"/>
                <w:sz w:val="12"/>
              </w:rPr>
              <w:t> </w:t>
            </w:r>
            <w:r w:rsidRPr="00F72411">
              <w:t>315.5</w:t>
            </w:r>
            <w:r w:rsidRPr="00F72411">
              <w:br/>
              <w:t>6</w:t>
            </w:r>
            <w:r w:rsidRPr="00F72411">
              <w:rPr>
                <w:rFonts w:ascii="Tms Rmn" w:hAnsi="Tms Rmn"/>
                <w:sz w:val="12"/>
              </w:rPr>
              <w:t> </w:t>
            </w:r>
            <w:r w:rsidRPr="00F72411">
              <w:t>316</w:t>
            </w:r>
            <w:r w:rsidRPr="00F72411">
              <w:br/>
              <w:t>6</w:t>
            </w:r>
            <w:r w:rsidRPr="00F72411">
              <w:rPr>
                <w:rFonts w:ascii="Tms Rmn" w:hAnsi="Tms Rmn"/>
                <w:sz w:val="12"/>
              </w:rPr>
              <w:t> </w:t>
            </w:r>
            <w:r w:rsidRPr="00F72411">
              <w:t>316.5</w:t>
            </w:r>
          </w:p>
        </w:tc>
        <w:tc>
          <w:tcPr>
            <w:tcW w:w="1361" w:type="dxa"/>
            <w:tcBorders>
              <w:top w:val="single" w:sz="6" w:space="0" w:color="auto"/>
              <w:left w:val="single" w:sz="6" w:space="0" w:color="auto"/>
              <w:bottom w:val="single" w:sz="6" w:space="0" w:color="auto"/>
              <w:right w:val="single" w:sz="6" w:space="0" w:color="auto"/>
            </w:tcBorders>
          </w:tcPr>
          <w:p w14:paraId="3B8B94A9" w14:textId="77777777" w:rsidR="00D4751E" w:rsidRPr="00F72411" w:rsidRDefault="00A20D91" w:rsidP="00161234">
            <w:pPr>
              <w:pStyle w:val="Tabletext"/>
              <w:keepNext/>
              <w:ind w:left="284"/>
            </w:pPr>
            <w:r w:rsidRPr="00F72411">
              <w:t>6</w:t>
            </w:r>
            <w:r w:rsidRPr="00F72411">
              <w:rPr>
                <w:rFonts w:ascii="Tms Rmn" w:hAnsi="Tms Rmn"/>
                <w:sz w:val="12"/>
              </w:rPr>
              <w:t> </w:t>
            </w:r>
            <w:r w:rsidRPr="00F72411">
              <w:t>263</w:t>
            </w:r>
            <w:r w:rsidRPr="00F72411">
              <w:br/>
              <w:t>6</w:t>
            </w:r>
            <w:r w:rsidRPr="00F72411">
              <w:rPr>
                <w:rFonts w:ascii="Tms Rmn" w:hAnsi="Tms Rmn"/>
                <w:sz w:val="12"/>
              </w:rPr>
              <w:t> </w:t>
            </w:r>
            <w:r w:rsidRPr="00F72411">
              <w:t>263.5</w:t>
            </w:r>
            <w:r w:rsidRPr="00F72411">
              <w:br/>
              <w:t>6</w:t>
            </w:r>
            <w:r w:rsidRPr="00F72411">
              <w:rPr>
                <w:rFonts w:ascii="Tms Rmn" w:hAnsi="Tms Rmn"/>
                <w:sz w:val="12"/>
              </w:rPr>
              <w:t> </w:t>
            </w:r>
            <w:r w:rsidRPr="00F72411">
              <w:t>264</w:t>
            </w:r>
            <w:r w:rsidRPr="00F72411">
              <w:br/>
              <w:t>6</w:t>
            </w:r>
            <w:r w:rsidRPr="00F72411">
              <w:rPr>
                <w:rFonts w:ascii="Tms Rmn" w:hAnsi="Tms Rmn"/>
                <w:sz w:val="12"/>
              </w:rPr>
              <w:t> </w:t>
            </w:r>
            <w:r w:rsidRPr="00F72411">
              <w:t>264.5</w:t>
            </w:r>
            <w:r w:rsidRPr="00F72411">
              <w:br/>
              <w:t>6</w:t>
            </w:r>
            <w:r w:rsidRPr="00F72411">
              <w:rPr>
                <w:rFonts w:ascii="Tms Rmn" w:hAnsi="Tms Rmn"/>
                <w:sz w:val="12"/>
              </w:rPr>
              <w:t> </w:t>
            </w:r>
            <w:r w:rsidRPr="00F72411">
              <w:t>265</w:t>
            </w:r>
          </w:p>
        </w:tc>
        <w:tc>
          <w:tcPr>
            <w:tcW w:w="1361" w:type="dxa"/>
            <w:tcBorders>
              <w:top w:val="single" w:sz="6" w:space="0" w:color="auto"/>
              <w:left w:val="nil"/>
              <w:bottom w:val="single" w:sz="6" w:space="0" w:color="auto"/>
              <w:right w:val="single" w:sz="6" w:space="0" w:color="auto"/>
            </w:tcBorders>
          </w:tcPr>
          <w:p w14:paraId="74D2F86C" w14:textId="77777777" w:rsidR="00D4751E" w:rsidRPr="00F72411" w:rsidRDefault="00A20D91" w:rsidP="00161234">
            <w:pPr>
              <w:pStyle w:val="Tabletext"/>
              <w:keepNext/>
              <w:ind w:left="284"/>
            </w:pPr>
            <w:del w:id="696" w:author="Germany" w:date="2022-06-24T09:20:00Z">
              <w:r w:rsidRPr="00F72411" w:rsidDel="00834687">
                <w:delText>8</w:delText>
              </w:r>
              <w:r w:rsidRPr="00F72411" w:rsidDel="00834687">
                <w:rPr>
                  <w:rFonts w:ascii="Tms Rmn" w:hAnsi="Tms Rmn"/>
                  <w:sz w:val="12"/>
                </w:rPr>
                <w:delText> </w:delText>
              </w:r>
              <w:r w:rsidRPr="00F72411" w:rsidDel="00834687">
                <w:delText>376.5</w:delText>
              </w:r>
            </w:del>
            <w:r w:rsidRPr="00F72411">
              <w:br/>
              <w:t>8</w:t>
            </w:r>
            <w:r w:rsidRPr="00F72411">
              <w:rPr>
                <w:rFonts w:ascii="Tms Rmn" w:hAnsi="Tms Rmn"/>
                <w:sz w:val="12"/>
              </w:rPr>
              <w:t> </w:t>
            </w:r>
            <w:r w:rsidRPr="00F72411">
              <w:t>417</w:t>
            </w:r>
            <w:r w:rsidRPr="00F72411">
              <w:br/>
              <w:t>8</w:t>
            </w:r>
            <w:r w:rsidRPr="00F72411">
              <w:rPr>
                <w:rFonts w:ascii="Tms Rmn" w:hAnsi="Tms Rmn"/>
                <w:sz w:val="12"/>
              </w:rPr>
              <w:t> </w:t>
            </w:r>
            <w:r w:rsidRPr="00F72411">
              <w:t>417.5</w:t>
            </w:r>
            <w:r w:rsidRPr="00F72411">
              <w:br/>
              <w:t>8</w:t>
            </w:r>
            <w:r w:rsidRPr="00F72411">
              <w:rPr>
                <w:rFonts w:ascii="Tms Rmn" w:hAnsi="Tms Rmn"/>
                <w:sz w:val="12"/>
              </w:rPr>
              <w:t> </w:t>
            </w:r>
            <w:r w:rsidRPr="00F72411">
              <w:t>418</w:t>
            </w:r>
            <w:r w:rsidRPr="00F72411">
              <w:br/>
              <w:t>8</w:t>
            </w:r>
            <w:r w:rsidRPr="00F72411">
              <w:rPr>
                <w:rFonts w:ascii="Tms Rmn" w:hAnsi="Tms Rmn"/>
                <w:sz w:val="12"/>
              </w:rPr>
              <w:t> </w:t>
            </w:r>
            <w:r w:rsidRPr="00F72411">
              <w:t>418.5</w:t>
            </w:r>
          </w:p>
        </w:tc>
        <w:tc>
          <w:tcPr>
            <w:tcW w:w="1361" w:type="dxa"/>
            <w:tcBorders>
              <w:top w:val="single" w:sz="6" w:space="0" w:color="auto"/>
              <w:left w:val="nil"/>
              <w:bottom w:val="single" w:sz="6" w:space="0" w:color="auto"/>
              <w:right w:val="single" w:sz="6" w:space="0" w:color="auto"/>
            </w:tcBorders>
          </w:tcPr>
          <w:p w14:paraId="5C91500D" w14:textId="77777777" w:rsidR="00D4751E" w:rsidRPr="00F72411" w:rsidRDefault="00A20D91" w:rsidP="00161234">
            <w:pPr>
              <w:pStyle w:val="Tabletext"/>
              <w:keepNext/>
              <w:ind w:left="284"/>
            </w:pPr>
            <w:del w:id="697" w:author="Germany" w:date="2022-06-24T09:20:00Z">
              <w:r w:rsidRPr="00F72411" w:rsidDel="00834687">
                <w:delText>8</w:delText>
              </w:r>
              <w:r w:rsidRPr="00F72411" w:rsidDel="00834687">
                <w:rPr>
                  <w:rFonts w:ascii="Tms Rmn" w:hAnsi="Tms Rmn"/>
                  <w:sz w:val="12"/>
                </w:rPr>
                <w:delText> </w:delText>
              </w:r>
              <w:r w:rsidRPr="00F72411" w:rsidDel="00834687">
                <w:delText>376.5</w:delText>
              </w:r>
            </w:del>
            <w:r w:rsidRPr="00F72411">
              <w:br/>
              <w:t>8</w:t>
            </w:r>
            <w:r w:rsidRPr="00F72411">
              <w:rPr>
                <w:rFonts w:ascii="Tms Rmn" w:hAnsi="Tms Rmn"/>
                <w:sz w:val="12"/>
              </w:rPr>
              <w:t> </w:t>
            </w:r>
            <w:r w:rsidRPr="00F72411">
              <w:t>377</w:t>
            </w:r>
            <w:r w:rsidRPr="00F72411">
              <w:br/>
              <w:t>8</w:t>
            </w:r>
            <w:r w:rsidRPr="00F72411">
              <w:rPr>
                <w:rFonts w:ascii="Tms Rmn" w:hAnsi="Tms Rmn"/>
                <w:sz w:val="12"/>
              </w:rPr>
              <w:t> </w:t>
            </w:r>
            <w:r w:rsidRPr="00F72411">
              <w:t>377.5</w:t>
            </w:r>
            <w:r w:rsidRPr="00F72411">
              <w:br/>
              <w:t>8</w:t>
            </w:r>
            <w:r w:rsidRPr="00F72411">
              <w:rPr>
                <w:rFonts w:ascii="Tms Rmn" w:hAnsi="Tms Rmn"/>
                <w:sz w:val="12"/>
              </w:rPr>
              <w:t> </w:t>
            </w:r>
            <w:r w:rsidRPr="00F72411">
              <w:t>378</w:t>
            </w:r>
            <w:r w:rsidRPr="00F72411">
              <w:br/>
              <w:t>8</w:t>
            </w:r>
            <w:r w:rsidRPr="00F72411">
              <w:rPr>
                <w:rFonts w:ascii="Tms Rmn" w:hAnsi="Tms Rmn"/>
                <w:sz w:val="12"/>
              </w:rPr>
              <w:t> </w:t>
            </w:r>
            <w:r w:rsidRPr="00F72411">
              <w:t>378.5</w:t>
            </w:r>
          </w:p>
        </w:tc>
      </w:tr>
      <w:tr w:rsidR="00044B5F" w:rsidRPr="00F72411" w14:paraId="05C23C81" w14:textId="77777777" w:rsidTr="00161234">
        <w:trPr>
          <w:cantSplit/>
          <w:jc w:val="center"/>
        </w:trPr>
        <w:tc>
          <w:tcPr>
            <w:tcW w:w="1134" w:type="dxa"/>
            <w:tcBorders>
              <w:left w:val="single" w:sz="6" w:space="0" w:color="auto"/>
            </w:tcBorders>
          </w:tcPr>
          <w:p w14:paraId="4BDAA4FB" w14:textId="77777777" w:rsidR="00D4751E" w:rsidRPr="00F72411" w:rsidRDefault="00A20D91" w:rsidP="00161234">
            <w:pPr>
              <w:pStyle w:val="Tabletext"/>
              <w:keepNext/>
              <w:jc w:val="center"/>
            </w:pPr>
            <w:r w:rsidRPr="00F72411">
              <w:t> </w:t>
            </w:r>
            <w:r w:rsidRPr="00F72411">
              <w:t>6</w:t>
            </w:r>
            <w:r w:rsidRPr="00F72411">
              <w:br/>
            </w:r>
            <w:r w:rsidRPr="00F72411">
              <w:t> </w:t>
            </w:r>
            <w:r w:rsidRPr="00F72411">
              <w:t>7</w:t>
            </w:r>
            <w:r w:rsidRPr="00F72411">
              <w:br/>
            </w:r>
            <w:r w:rsidRPr="00F72411">
              <w:t> </w:t>
            </w:r>
            <w:r w:rsidRPr="00F72411">
              <w:t>8</w:t>
            </w:r>
            <w:r w:rsidRPr="00F72411">
              <w:br/>
            </w:r>
            <w:r w:rsidRPr="00F72411">
              <w:t> </w:t>
            </w:r>
            <w:r w:rsidRPr="00F72411">
              <w:t>9</w:t>
            </w:r>
            <w:r w:rsidRPr="00F72411">
              <w:br/>
              <w:t>10</w:t>
            </w:r>
          </w:p>
        </w:tc>
        <w:tc>
          <w:tcPr>
            <w:tcW w:w="1361" w:type="dxa"/>
            <w:tcBorders>
              <w:top w:val="single" w:sz="6" w:space="0" w:color="auto"/>
              <w:left w:val="single" w:sz="6" w:space="0" w:color="auto"/>
              <w:bottom w:val="single" w:sz="6" w:space="0" w:color="auto"/>
            </w:tcBorders>
            <w:shd w:val="clear" w:color="auto" w:fill="FFFFFF" w:themeFill="background1"/>
          </w:tcPr>
          <w:p w14:paraId="1DF7FBE4" w14:textId="77777777" w:rsidR="00D4751E" w:rsidRPr="00F72411" w:rsidRDefault="00A20D91" w:rsidP="00161234">
            <w:pPr>
              <w:pStyle w:val="Tabletext"/>
              <w:keepNext/>
              <w:ind w:left="284"/>
            </w:pPr>
            <w:r w:rsidRPr="00F72411">
              <w:t>4</w:t>
            </w:r>
            <w:r w:rsidRPr="00F72411">
              <w:rPr>
                <w:rFonts w:ascii="Tms Rmn" w:hAnsi="Tms Rmn"/>
                <w:sz w:val="12"/>
              </w:rPr>
              <w:t> </w:t>
            </w:r>
            <w:r w:rsidRPr="00F72411">
              <w:t>213</w:t>
            </w:r>
            <w:r w:rsidRPr="00F72411">
              <w:br/>
              <w:t>4</w:t>
            </w:r>
            <w:r w:rsidRPr="00F72411">
              <w:rPr>
                <w:rFonts w:ascii="Tms Rmn" w:hAnsi="Tms Rmn"/>
                <w:sz w:val="12"/>
              </w:rPr>
              <w:t> </w:t>
            </w:r>
            <w:r w:rsidRPr="00F72411">
              <w:t>213.5</w:t>
            </w:r>
            <w:r w:rsidRPr="00F72411">
              <w:br/>
              <w:t>4</w:t>
            </w:r>
            <w:r w:rsidRPr="00F72411">
              <w:rPr>
                <w:rFonts w:ascii="Tms Rmn" w:hAnsi="Tms Rmn"/>
                <w:sz w:val="12"/>
              </w:rPr>
              <w:t> </w:t>
            </w:r>
            <w:r w:rsidRPr="00F72411">
              <w:t>214</w:t>
            </w:r>
            <w:r w:rsidRPr="00F72411">
              <w:br/>
              <w:t>4</w:t>
            </w:r>
            <w:r w:rsidRPr="00F72411">
              <w:rPr>
                <w:rFonts w:ascii="Tms Rmn" w:hAnsi="Tms Rmn"/>
                <w:sz w:val="12"/>
              </w:rPr>
              <w:t> </w:t>
            </w:r>
            <w:r w:rsidRPr="00F72411">
              <w:t>214.5</w:t>
            </w:r>
            <w:r w:rsidRPr="00F72411">
              <w:br/>
              <w:t>4</w:t>
            </w:r>
            <w:r w:rsidRPr="00F72411">
              <w:rPr>
                <w:rFonts w:ascii="Tms Rmn" w:hAnsi="Tms Rmn"/>
                <w:sz w:val="12"/>
              </w:rPr>
              <w:t> </w:t>
            </w:r>
            <w:r w:rsidRPr="00F72411">
              <w:t>215</w:t>
            </w:r>
          </w:p>
        </w:tc>
        <w:tc>
          <w:tcPr>
            <w:tcW w:w="1361" w:type="dxa"/>
            <w:tcBorders>
              <w:top w:val="single" w:sz="6" w:space="0" w:color="auto"/>
              <w:left w:val="single" w:sz="6" w:space="0" w:color="auto"/>
              <w:bottom w:val="single" w:sz="6" w:space="0" w:color="auto"/>
            </w:tcBorders>
            <w:shd w:val="clear" w:color="auto" w:fill="FFFFFF" w:themeFill="background1"/>
          </w:tcPr>
          <w:p w14:paraId="4D8710FA" w14:textId="77777777" w:rsidR="00D4751E" w:rsidRPr="00F72411" w:rsidRDefault="00A20D91" w:rsidP="00161234">
            <w:pPr>
              <w:pStyle w:val="Tabletext"/>
              <w:keepNext/>
              <w:ind w:left="284"/>
            </w:pPr>
            <w:r w:rsidRPr="00F72411">
              <w:t>4</w:t>
            </w:r>
            <w:r w:rsidRPr="00F72411">
              <w:rPr>
                <w:rFonts w:ascii="Tms Rmn" w:hAnsi="Tms Rmn"/>
                <w:sz w:val="12"/>
              </w:rPr>
              <w:t> </w:t>
            </w:r>
            <w:r w:rsidRPr="00F72411">
              <w:t>175</w:t>
            </w:r>
            <w:r w:rsidRPr="00F72411">
              <w:br/>
              <w:t>4</w:t>
            </w:r>
            <w:r w:rsidRPr="00F72411">
              <w:rPr>
                <w:rFonts w:ascii="Tms Rmn" w:hAnsi="Tms Rmn"/>
                <w:sz w:val="12"/>
              </w:rPr>
              <w:t> </w:t>
            </w:r>
            <w:r w:rsidRPr="00F72411">
              <w:t>175.5</w:t>
            </w:r>
            <w:r w:rsidRPr="00F72411">
              <w:br/>
              <w:t>4</w:t>
            </w:r>
            <w:r w:rsidRPr="00F72411">
              <w:rPr>
                <w:rFonts w:ascii="Tms Rmn" w:hAnsi="Tms Rmn"/>
                <w:sz w:val="12"/>
              </w:rPr>
              <w:t> </w:t>
            </w:r>
            <w:r w:rsidRPr="00F72411">
              <w:t>176</w:t>
            </w:r>
            <w:r w:rsidRPr="00F72411">
              <w:br/>
              <w:t>4</w:t>
            </w:r>
            <w:r w:rsidRPr="00F72411">
              <w:rPr>
                <w:rFonts w:ascii="Tms Rmn" w:hAnsi="Tms Rmn"/>
                <w:sz w:val="12"/>
              </w:rPr>
              <w:t> </w:t>
            </w:r>
            <w:r w:rsidRPr="00F72411">
              <w:t>176.5</w:t>
            </w:r>
            <w:r w:rsidRPr="00F72411">
              <w:br/>
              <w:t>4</w:t>
            </w:r>
            <w:r w:rsidRPr="00F72411">
              <w:rPr>
                <w:rFonts w:ascii="Tms Rmn" w:hAnsi="Tms Rmn"/>
                <w:sz w:val="12"/>
              </w:rPr>
              <w:t> </w:t>
            </w:r>
            <w:r w:rsidRPr="00F72411">
              <w:t>177</w:t>
            </w:r>
          </w:p>
        </w:tc>
        <w:tc>
          <w:tcPr>
            <w:tcW w:w="1361" w:type="dxa"/>
            <w:tcBorders>
              <w:top w:val="single" w:sz="6" w:space="0" w:color="auto"/>
              <w:left w:val="single" w:sz="6" w:space="0" w:color="auto"/>
              <w:bottom w:val="single" w:sz="6" w:space="0" w:color="auto"/>
              <w:right w:val="single" w:sz="6" w:space="0" w:color="auto"/>
            </w:tcBorders>
            <w:shd w:val="clear" w:color="auto" w:fill="FFFFFF" w:themeFill="background1"/>
          </w:tcPr>
          <w:p w14:paraId="51A314AC" w14:textId="77777777" w:rsidR="00D4751E" w:rsidRPr="00F72411" w:rsidRDefault="00A20D91" w:rsidP="00161234">
            <w:pPr>
              <w:pStyle w:val="Tabletext"/>
              <w:keepNext/>
              <w:ind w:left="284"/>
            </w:pPr>
            <w:r w:rsidRPr="00F72411">
              <w:t>6</w:t>
            </w:r>
            <w:r w:rsidRPr="00F72411">
              <w:rPr>
                <w:rFonts w:ascii="Tms Rmn" w:hAnsi="Tms Rmn"/>
                <w:sz w:val="12"/>
              </w:rPr>
              <w:t> </w:t>
            </w:r>
            <w:r w:rsidRPr="00F72411">
              <w:t>317</w:t>
            </w:r>
            <w:r w:rsidRPr="00F72411">
              <w:br/>
              <w:t>6</w:t>
            </w:r>
            <w:r w:rsidRPr="00F72411">
              <w:rPr>
                <w:rFonts w:ascii="Tms Rmn" w:hAnsi="Tms Rmn"/>
                <w:sz w:val="12"/>
              </w:rPr>
              <w:t> </w:t>
            </w:r>
            <w:r w:rsidRPr="00F72411">
              <w:t>317.5</w:t>
            </w:r>
            <w:r w:rsidRPr="00F72411">
              <w:br/>
              <w:t>6</w:t>
            </w:r>
            <w:r w:rsidRPr="00F72411">
              <w:rPr>
                <w:rFonts w:ascii="Tms Rmn" w:hAnsi="Tms Rmn"/>
                <w:sz w:val="12"/>
              </w:rPr>
              <w:t> </w:t>
            </w:r>
            <w:r w:rsidRPr="00F72411">
              <w:t>318</w:t>
            </w:r>
            <w:r w:rsidRPr="00F72411">
              <w:br/>
              <w:t>6</w:t>
            </w:r>
            <w:r w:rsidRPr="00F72411">
              <w:rPr>
                <w:rFonts w:ascii="Tms Rmn" w:hAnsi="Tms Rmn"/>
                <w:sz w:val="12"/>
              </w:rPr>
              <w:t> </w:t>
            </w:r>
            <w:r w:rsidRPr="00F72411">
              <w:t>318.5</w:t>
            </w:r>
            <w:r w:rsidRPr="00F72411">
              <w:br/>
              <w:t>6</w:t>
            </w:r>
            <w:r w:rsidRPr="00F72411">
              <w:rPr>
                <w:rFonts w:ascii="Tms Rmn" w:hAnsi="Tms Rmn"/>
                <w:sz w:val="12"/>
              </w:rPr>
              <w:t> </w:t>
            </w:r>
            <w:r w:rsidRPr="00F72411">
              <w:t>319</w:t>
            </w:r>
          </w:p>
        </w:tc>
        <w:tc>
          <w:tcPr>
            <w:tcW w:w="1361" w:type="dxa"/>
            <w:tcBorders>
              <w:top w:val="single" w:sz="6" w:space="0" w:color="auto"/>
              <w:left w:val="single" w:sz="6" w:space="0" w:color="auto"/>
              <w:bottom w:val="single" w:sz="6" w:space="0" w:color="auto"/>
              <w:right w:val="single" w:sz="6" w:space="0" w:color="auto"/>
            </w:tcBorders>
          </w:tcPr>
          <w:p w14:paraId="785CD9C1" w14:textId="77777777" w:rsidR="00D4751E" w:rsidRPr="00F72411" w:rsidRDefault="00A20D91" w:rsidP="00161234">
            <w:pPr>
              <w:pStyle w:val="Tabletext"/>
              <w:keepNext/>
              <w:ind w:left="284"/>
            </w:pPr>
            <w:r w:rsidRPr="00F72411">
              <w:t>6</w:t>
            </w:r>
            <w:r w:rsidRPr="00F72411">
              <w:rPr>
                <w:rFonts w:ascii="Tms Rmn" w:hAnsi="Tms Rmn"/>
                <w:sz w:val="12"/>
              </w:rPr>
              <w:t> </w:t>
            </w:r>
            <w:r w:rsidRPr="00F72411">
              <w:t>265.5</w:t>
            </w:r>
            <w:r w:rsidRPr="00F72411">
              <w:br/>
              <w:t>6</w:t>
            </w:r>
            <w:r w:rsidRPr="00F72411">
              <w:rPr>
                <w:rFonts w:ascii="Tms Rmn" w:hAnsi="Tms Rmn"/>
                <w:sz w:val="12"/>
              </w:rPr>
              <w:t> </w:t>
            </w:r>
            <w:r w:rsidRPr="00F72411">
              <w:t>266</w:t>
            </w:r>
            <w:r w:rsidRPr="00F72411">
              <w:br/>
              <w:t>6</w:t>
            </w:r>
            <w:r w:rsidRPr="00F72411">
              <w:rPr>
                <w:rFonts w:ascii="Tms Rmn" w:hAnsi="Tms Rmn"/>
                <w:sz w:val="12"/>
              </w:rPr>
              <w:t> </w:t>
            </w:r>
            <w:r w:rsidRPr="00F72411">
              <w:t>266.5</w:t>
            </w:r>
            <w:r w:rsidRPr="00F72411">
              <w:br/>
              <w:t>6</w:t>
            </w:r>
            <w:r w:rsidRPr="00F72411">
              <w:rPr>
                <w:rFonts w:ascii="Tms Rmn" w:hAnsi="Tms Rmn"/>
                <w:sz w:val="12"/>
              </w:rPr>
              <w:t> </w:t>
            </w:r>
            <w:r w:rsidRPr="00F72411">
              <w:t>267</w:t>
            </w:r>
            <w:r w:rsidRPr="00F72411">
              <w:br/>
              <w:t>6</w:t>
            </w:r>
            <w:r w:rsidRPr="00F72411">
              <w:rPr>
                <w:rFonts w:ascii="Tms Rmn" w:hAnsi="Tms Rmn"/>
                <w:sz w:val="12"/>
              </w:rPr>
              <w:t> </w:t>
            </w:r>
            <w:r w:rsidRPr="00F72411">
              <w:t>267.5</w:t>
            </w:r>
          </w:p>
        </w:tc>
        <w:tc>
          <w:tcPr>
            <w:tcW w:w="1361" w:type="dxa"/>
            <w:tcBorders>
              <w:top w:val="single" w:sz="6" w:space="0" w:color="auto"/>
              <w:left w:val="nil"/>
              <w:bottom w:val="single" w:sz="6" w:space="0" w:color="auto"/>
              <w:right w:val="single" w:sz="6" w:space="0" w:color="auto"/>
            </w:tcBorders>
          </w:tcPr>
          <w:p w14:paraId="1D1AC810" w14:textId="77777777" w:rsidR="00D4751E" w:rsidRPr="00F72411" w:rsidRDefault="00A20D91" w:rsidP="00161234">
            <w:pPr>
              <w:pStyle w:val="Tabletext"/>
              <w:keepNext/>
              <w:ind w:left="284"/>
            </w:pPr>
            <w:r w:rsidRPr="00F72411">
              <w:t>8</w:t>
            </w:r>
            <w:r w:rsidRPr="00F72411">
              <w:rPr>
                <w:rFonts w:ascii="Tms Rmn" w:hAnsi="Tms Rmn"/>
                <w:sz w:val="12"/>
              </w:rPr>
              <w:t> </w:t>
            </w:r>
            <w:r w:rsidRPr="00F72411">
              <w:t>419</w:t>
            </w:r>
            <w:r w:rsidRPr="00F72411">
              <w:br/>
              <w:t>8</w:t>
            </w:r>
            <w:r w:rsidRPr="00F72411">
              <w:rPr>
                <w:rFonts w:ascii="Tms Rmn" w:hAnsi="Tms Rmn"/>
                <w:sz w:val="12"/>
              </w:rPr>
              <w:t> </w:t>
            </w:r>
            <w:r w:rsidRPr="00F72411">
              <w:t>419.5</w:t>
            </w:r>
            <w:r w:rsidRPr="00F72411">
              <w:br/>
              <w:t>8</w:t>
            </w:r>
            <w:r w:rsidRPr="00F72411">
              <w:rPr>
                <w:rFonts w:ascii="Tms Rmn" w:hAnsi="Tms Rmn"/>
                <w:sz w:val="12"/>
              </w:rPr>
              <w:t> </w:t>
            </w:r>
            <w:r w:rsidRPr="00F72411">
              <w:t>420</w:t>
            </w:r>
            <w:r w:rsidRPr="00F72411">
              <w:br/>
              <w:t>8</w:t>
            </w:r>
            <w:r w:rsidRPr="00F72411">
              <w:rPr>
                <w:rFonts w:ascii="Tms Rmn" w:hAnsi="Tms Rmn"/>
                <w:sz w:val="12"/>
              </w:rPr>
              <w:t> </w:t>
            </w:r>
            <w:r w:rsidRPr="00F72411">
              <w:t>420.5</w:t>
            </w:r>
            <w:r w:rsidRPr="00F72411">
              <w:br/>
              <w:t>8</w:t>
            </w:r>
            <w:r w:rsidRPr="00F72411">
              <w:rPr>
                <w:rFonts w:ascii="Tms Rmn" w:hAnsi="Tms Rmn"/>
                <w:sz w:val="12"/>
              </w:rPr>
              <w:t> </w:t>
            </w:r>
            <w:r w:rsidRPr="00F72411">
              <w:t>421</w:t>
            </w:r>
          </w:p>
        </w:tc>
        <w:tc>
          <w:tcPr>
            <w:tcW w:w="1361" w:type="dxa"/>
            <w:tcBorders>
              <w:top w:val="single" w:sz="6" w:space="0" w:color="auto"/>
              <w:left w:val="nil"/>
              <w:bottom w:val="single" w:sz="6" w:space="0" w:color="auto"/>
              <w:right w:val="single" w:sz="6" w:space="0" w:color="auto"/>
            </w:tcBorders>
          </w:tcPr>
          <w:p w14:paraId="2779C689" w14:textId="77777777" w:rsidR="00D4751E" w:rsidRPr="00F72411" w:rsidRDefault="00A20D91" w:rsidP="00161234">
            <w:pPr>
              <w:pStyle w:val="Tabletext"/>
              <w:keepNext/>
              <w:ind w:left="284"/>
            </w:pPr>
            <w:r w:rsidRPr="00F72411">
              <w:t>8</w:t>
            </w:r>
            <w:r w:rsidRPr="00F72411">
              <w:rPr>
                <w:rFonts w:ascii="Tms Rmn" w:hAnsi="Tms Rmn"/>
                <w:sz w:val="12"/>
              </w:rPr>
              <w:t> </w:t>
            </w:r>
            <w:r w:rsidRPr="00F72411">
              <w:t>379</w:t>
            </w:r>
            <w:r w:rsidRPr="00F72411">
              <w:br/>
              <w:t>8</w:t>
            </w:r>
            <w:r w:rsidRPr="00F72411">
              <w:rPr>
                <w:rFonts w:ascii="Tms Rmn" w:hAnsi="Tms Rmn"/>
                <w:sz w:val="12"/>
              </w:rPr>
              <w:t> </w:t>
            </w:r>
            <w:r w:rsidRPr="00F72411">
              <w:t>379.5</w:t>
            </w:r>
            <w:r w:rsidRPr="00F72411">
              <w:br/>
              <w:t>8</w:t>
            </w:r>
            <w:r w:rsidRPr="00F72411">
              <w:rPr>
                <w:rFonts w:ascii="Tms Rmn" w:hAnsi="Tms Rmn"/>
                <w:sz w:val="12"/>
              </w:rPr>
              <w:t> </w:t>
            </w:r>
            <w:r w:rsidRPr="00F72411">
              <w:t>380</w:t>
            </w:r>
            <w:r w:rsidRPr="00F72411">
              <w:br/>
              <w:t>8</w:t>
            </w:r>
            <w:r w:rsidRPr="00F72411">
              <w:rPr>
                <w:rFonts w:ascii="Tms Rmn" w:hAnsi="Tms Rmn"/>
                <w:sz w:val="12"/>
              </w:rPr>
              <w:t> </w:t>
            </w:r>
            <w:r w:rsidRPr="00F72411">
              <w:t>380.5</w:t>
            </w:r>
            <w:r w:rsidRPr="00F72411">
              <w:br/>
              <w:t>8</w:t>
            </w:r>
            <w:r w:rsidRPr="00F72411">
              <w:rPr>
                <w:rFonts w:ascii="Tms Rmn" w:hAnsi="Tms Rmn"/>
                <w:sz w:val="12"/>
              </w:rPr>
              <w:t> </w:t>
            </w:r>
            <w:r w:rsidRPr="00F72411">
              <w:t>381</w:t>
            </w:r>
          </w:p>
        </w:tc>
      </w:tr>
      <w:tr w:rsidR="00044B5F" w:rsidRPr="00F72411" w14:paraId="4D234ED4" w14:textId="77777777" w:rsidTr="00161234">
        <w:trPr>
          <w:cantSplit/>
          <w:jc w:val="center"/>
        </w:trPr>
        <w:tc>
          <w:tcPr>
            <w:tcW w:w="1134" w:type="dxa"/>
            <w:tcBorders>
              <w:left w:val="single" w:sz="6" w:space="0" w:color="auto"/>
              <w:bottom w:val="single" w:sz="4" w:space="0" w:color="auto"/>
            </w:tcBorders>
          </w:tcPr>
          <w:p w14:paraId="0797E653" w14:textId="77777777" w:rsidR="00D4751E" w:rsidRPr="00F72411" w:rsidRDefault="00A20D91" w:rsidP="00161234">
            <w:pPr>
              <w:pStyle w:val="Tabletext"/>
              <w:keepNext/>
              <w:jc w:val="center"/>
            </w:pPr>
            <w:r w:rsidRPr="00F72411">
              <w:t>11</w:t>
            </w:r>
            <w:r w:rsidRPr="00F72411">
              <w:br/>
              <w:t>12</w:t>
            </w:r>
            <w:r w:rsidRPr="00F72411">
              <w:br/>
              <w:t>13</w:t>
            </w:r>
            <w:r w:rsidRPr="00F72411">
              <w:br/>
              <w:t>14</w:t>
            </w:r>
            <w:r w:rsidRPr="00F72411">
              <w:br/>
              <w:t>15</w:t>
            </w:r>
          </w:p>
        </w:tc>
        <w:tc>
          <w:tcPr>
            <w:tcW w:w="1361" w:type="dxa"/>
            <w:tcBorders>
              <w:top w:val="single" w:sz="6" w:space="0" w:color="auto"/>
              <w:left w:val="single" w:sz="6" w:space="0" w:color="auto"/>
              <w:bottom w:val="single" w:sz="4" w:space="0" w:color="auto"/>
            </w:tcBorders>
            <w:shd w:val="clear" w:color="auto" w:fill="FFFFFF" w:themeFill="background1"/>
          </w:tcPr>
          <w:p w14:paraId="696BC03D" w14:textId="77777777" w:rsidR="00D4751E" w:rsidRPr="00F72411" w:rsidRDefault="00A20D91" w:rsidP="00161234">
            <w:pPr>
              <w:pStyle w:val="Tabletext"/>
              <w:keepNext/>
              <w:ind w:left="284"/>
            </w:pPr>
            <w:del w:id="698" w:author="Germany" w:date="2022-06-24T09:20:00Z">
              <w:r w:rsidRPr="00F72411" w:rsidDel="00834687">
                <w:delText>4</w:delText>
              </w:r>
              <w:r w:rsidRPr="00F72411" w:rsidDel="00834687">
                <w:rPr>
                  <w:rFonts w:ascii="Tms Rmn" w:hAnsi="Tms Rmn"/>
                  <w:sz w:val="12"/>
                </w:rPr>
                <w:delText> </w:delText>
              </w:r>
              <w:r w:rsidRPr="00F72411" w:rsidDel="00834687">
                <w:delText>177.5</w:delText>
              </w:r>
            </w:del>
            <w:r w:rsidRPr="00F72411">
              <w:br/>
              <w:t>4</w:t>
            </w:r>
            <w:r w:rsidRPr="00F72411">
              <w:rPr>
                <w:rFonts w:ascii="Tms Rmn" w:hAnsi="Tms Rmn"/>
                <w:sz w:val="12"/>
              </w:rPr>
              <w:t> </w:t>
            </w:r>
            <w:r w:rsidRPr="00F72411">
              <w:t>215.5</w:t>
            </w:r>
            <w:r w:rsidRPr="00F72411">
              <w:br/>
              <w:t>4</w:t>
            </w:r>
            <w:r w:rsidRPr="00F72411">
              <w:rPr>
                <w:rFonts w:ascii="Tms Rmn" w:hAnsi="Tms Rmn"/>
                <w:sz w:val="12"/>
              </w:rPr>
              <w:t> </w:t>
            </w:r>
            <w:r w:rsidRPr="00F72411">
              <w:t>216</w:t>
            </w:r>
            <w:r w:rsidRPr="00F72411">
              <w:br/>
            </w:r>
          </w:p>
        </w:tc>
        <w:tc>
          <w:tcPr>
            <w:tcW w:w="1361" w:type="dxa"/>
            <w:tcBorders>
              <w:top w:val="single" w:sz="6" w:space="0" w:color="auto"/>
              <w:left w:val="single" w:sz="6" w:space="0" w:color="auto"/>
              <w:bottom w:val="single" w:sz="4" w:space="0" w:color="auto"/>
            </w:tcBorders>
            <w:shd w:val="clear" w:color="auto" w:fill="FFFFFF" w:themeFill="background1"/>
          </w:tcPr>
          <w:p w14:paraId="65BAC5F1" w14:textId="77777777" w:rsidR="00D4751E" w:rsidRPr="00F72411" w:rsidRDefault="00A20D91" w:rsidP="00161234">
            <w:pPr>
              <w:pStyle w:val="Tabletext"/>
              <w:keepNext/>
              <w:ind w:left="284"/>
            </w:pPr>
            <w:del w:id="699" w:author="Germany" w:date="2022-06-24T09:20:00Z">
              <w:r w:rsidRPr="00F72411" w:rsidDel="00834687">
                <w:delText>4</w:delText>
              </w:r>
              <w:r w:rsidRPr="00F72411" w:rsidDel="00834687">
                <w:rPr>
                  <w:rFonts w:ascii="Tms Rmn" w:hAnsi="Tms Rmn"/>
                  <w:sz w:val="12"/>
                </w:rPr>
                <w:delText> </w:delText>
              </w:r>
              <w:r w:rsidRPr="00F72411" w:rsidDel="00834687">
                <w:delText>177.5</w:delText>
              </w:r>
            </w:del>
            <w:r w:rsidRPr="00F72411">
              <w:br/>
              <w:t>4</w:t>
            </w:r>
            <w:r w:rsidRPr="00F72411">
              <w:rPr>
                <w:rFonts w:ascii="Tms Rmn" w:hAnsi="Tms Rmn"/>
                <w:sz w:val="12"/>
              </w:rPr>
              <w:t> </w:t>
            </w:r>
            <w:r w:rsidRPr="00F72411">
              <w:t>178</w:t>
            </w:r>
            <w:r w:rsidRPr="00F72411">
              <w:br/>
              <w:t>4</w:t>
            </w:r>
            <w:r w:rsidRPr="00F72411">
              <w:rPr>
                <w:rFonts w:ascii="Tms Rmn" w:hAnsi="Tms Rmn"/>
                <w:sz w:val="12"/>
              </w:rPr>
              <w:t> </w:t>
            </w:r>
            <w:r w:rsidRPr="00F72411">
              <w:t>178.5</w:t>
            </w:r>
            <w:r w:rsidRPr="00F72411">
              <w:br/>
            </w:r>
          </w:p>
        </w:tc>
        <w:tc>
          <w:tcPr>
            <w:tcW w:w="1361" w:type="dxa"/>
            <w:tcBorders>
              <w:top w:val="single" w:sz="6" w:space="0" w:color="auto"/>
              <w:left w:val="single" w:sz="6" w:space="0" w:color="auto"/>
              <w:bottom w:val="single" w:sz="4" w:space="0" w:color="auto"/>
              <w:right w:val="single" w:sz="6" w:space="0" w:color="auto"/>
            </w:tcBorders>
            <w:shd w:val="clear" w:color="auto" w:fill="FFFFFF" w:themeFill="background1"/>
          </w:tcPr>
          <w:p w14:paraId="494889F7" w14:textId="77777777" w:rsidR="00D4751E" w:rsidRPr="00F72411" w:rsidRDefault="00A20D91" w:rsidP="00161234">
            <w:pPr>
              <w:pStyle w:val="Tabletext"/>
              <w:keepNext/>
              <w:ind w:left="284"/>
            </w:pPr>
            <w:del w:id="700" w:author="Germany" w:date="2022-06-24T09:20:00Z">
              <w:r w:rsidRPr="00F72411" w:rsidDel="00834687">
                <w:delText>6</w:delText>
              </w:r>
              <w:r w:rsidRPr="00F72411" w:rsidDel="00834687">
                <w:rPr>
                  <w:rFonts w:ascii="Tms Rmn" w:hAnsi="Tms Rmn"/>
                  <w:sz w:val="12"/>
                </w:rPr>
                <w:delText> </w:delText>
              </w:r>
              <w:r w:rsidRPr="00F72411" w:rsidDel="00834687">
                <w:delText>268</w:delText>
              </w:r>
            </w:del>
            <w:r w:rsidRPr="00F72411">
              <w:rPr>
                <w:position w:val="6"/>
                <w:sz w:val="16"/>
              </w:rPr>
              <w:br/>
            </w:r>
            <w:r w:rsidRPr="00F72411">
              <w:t>6</w:t>
            </w:r>
            <w:r w:rsidRPr="00F72411">
              <w:rPr>
                <w:rFonts w:ascii="Tms Rmn" w:hAnsi="Tms Rmn"/>
                <w:sz w:val="12"/>
              </w:rPr>
              <w:t> </w:t>
            </w:r>
            <w:r w:rsidRPr="00F72411">
              <w:t>319.5</w:t>
            </w:r>
            <w:r w:rsidRPr="00F72411">
              <w:br/>
              <w:t>6</w:t>
            </w:r>
            <w:r w:rsidRPr="00F72411">
              <w:rPr>
                <w:rFonts w:ascii="Tms Rmn" w:hAnsi="Tms Rmn"/>
                <w:sz w:val="12"/>
              </w:rPr>
              <w:t> </w:t>
            </w:r>
            <w:r w:rsidRPr="00F72411">
              <w:t>320</w:t>
            </w:r>
            <w:r w:rsidRPr="00F72411">
              <w:br/>
              <w:t>6</w:t>
            </w:r>
            <w:r w:rsidRPr="00F72411">
              <w:rPr>
                <w:rFonts w:ascii="Tms Rmn" w:hAnsi="Tms Rmn"/>
                <w:sz w:val="12"/>
              </w:rPr>
              <w:t> </w:t>
            </w:r>
            <w:r w:rsidRPr="00F72411">
              <w:t>320.5</w:t>
            </w:r>
          </w:p>
        </w:tc>
        <w:tc>
          <w:tcPr>
            <w:tcW w:w="1361" w:type="dxa"/>
            <w:tcBorders>
              <w:top w:val="single" w:sz="6" w:space="0" w:color="auto"/>
              <w:left w:val="single" w:sz="6" w:space="0" w:color="auto"/>
              <w:bottom w:val="single" w:sz="4" w:space="0" w:color="auto"/>
              <w:right w:val="single" w:sz="6" w:space="0" w:color="auto"/>
            </w:tcBorders>
          </w:tcPr>
          <w:p w14:paraId="7EE19348" w14:textId="77777777" w:rsidR="00D4751E" w:rsidRPr="00F72411" w:rsidRDefault="00A20D91" w:rsidP="00161234">
            <w:pPr>
              <w:pStyle w:val="Tabletext"/>
              <w:keepNext/>
              <w:ind w:left="284"/>
            </w:pPr>
            <w:del w:id="701" w:author="Germany" w:date="2022-06-24T09:20:00Z">
              <w:r w:rsidRPr="00F72411" w:rsidDel="00834687">
                <w:delText>6</w:delText>
              </w:r>
              <w:r w:rsidRPr="00F72411" w:rsidDel="00834687">
                <w:rPr>
                  <w:rFonts w:ascii="Tms Rmn" w:hAnsi="Tms Rmn"/>
                  <w:sz w:val="12"/>
                </w:rPr>
                <w:delText> </w:delText>
              </w:r>
              <w:r w:rsidRPr="00F72411" w:rsidDel="00834687">
                <w:delText>268</w:delText>
              </w:r>
            </w:del>
            <w:r w:rsidRPr="00F72411">
              <w:rPr>
                <w:position w:val="6"/>
                <w:sz w:val="16"/>
              </w:rPr>
              <w:br/>
            </w:r>
            <w:r w:rsidRPr="00F72411">
              <w:t>6</w:t>
            </w:r>
            <w:r w:rsidRPr="00F72411">
              <w:rPr>
                <w:rFonts w:ascii="Tms Rmn" w:hAnsi="Tms Rmn"/>
                <w:sz w:val="12"/>
              </w:rPr>
              <w:t> </w:t>
            </w:r>
            <w:r w:rsidRPr="00F72411">
              <w:t>268.5</w:t>
            </w:r>
            <w:r w:rsidRPr="00F72411">
              <w:br/>
              <w:t>6</w:t>
            </w:r>
            <w:r w:rsidRPr="00F72411">
              <w:rPr>
                <w:rFonts w:ascii="Tms Rmn" w:hAnsi="Tms Rmn"/>
                <w:sz w:val="12"/>
              </w:rPr>
              <w:t> </w:t>
            </w:r>
            <w:r w:rsidRPr="00F72411">
              <w:t>269</w:t>
            </w:r>
            <w:r w:rsidRPr="00F72411">
              <w:br/>
              <w:t>6</w:t>
            </w:r>
            <w:r w:rsidRPr="00F72411">
              <w:rPr>
                <w:rFonts w:ascii="Tms Rmn" w:hAnsi="Tms Rmn"/>
                <w:sz w:val="12"/>
              </w:rPr>
              <w:t> </w:t>
            </w:r>
            <w:r w:rsidRPr="00F72411">
              <w:t>269.5</w:t>
            </w:r>
          </w:p>
        </w:tc>
        <w:tc>
          <w:tcPr>
            <w:tcW w:w="1361" w:type="dxa"/>
            <w:tcBorders>
              <w:top w:val="single" w:sz="6" w:space="0" w:color="auto"/>
              <w:left w:val="nil"/>
              <w:bottom w:val="single" w:sz="4" w:space="0" w:color="auto"/>
              <w:right w:val="single" w:sz="6" w:space="0" w:color="auto"/>
            </w:tcBorders>
          </w:tcPr>
          <w:p w14:paraId="2EDC2718" w14:textId="77777777" w:rsidR="00D4751E" w:rsidRPr="00F72411" w:rsidRDefault="00A20D91" w:rsidP="00161234">
            <w:pPr>
              <w:pStyle w:val="Tabletext"/>
              <w:keepNext/>
              <w:ind w:left="284"/>
            </w:pPr>
            <w:r w:rsidRPr="00F72411">
              <w:t>8</w:t>
            </w:r>
            <w:r w:rsidRPr="00F72411">
              <w:rPr>
                <w:rFonts w:ascii="Tms Rmn" w:hAnsi="Tms Rmn"/>
                <w:sz w:val="12"/>
              </w:rPr>
              <w:t> </w:t>
            </w:r>
            <w:r w:rsidRPr="00F72411">
              <w:t>421.5</w:t>
            </w:r>
            <w:r w:rsidRPr="00F72411">
              <w:br/>
              <w:t>8</w:t>
            </w:r>
            <w:r w:rsidRPr="00F72411">
              <w:rPr>
                <w:rFonts w:ascii="Tms Rmn" w:hAnsi="Tms Rmn"/>
                <w:sz w:val="12"/>
              </w:rPr>
              <w:t> </w:t>
            </w:r>
            <w:r w:rsidRPr="00F72411">
              <w:t>422</w:t>
            </w:r>
            <w:r w:rsidRPr="00F72411">
              <w:br/>
              <w:t>8</w:t>
            </w:r>
            <w:r w:rsidRPr="00F72411">
              <w:rPr>
                <w:rFonts w:ascii="Tms Rmn" w:hAnsi="Tms Rmn"/>
                <w:sz w:val="12"/>
              </w:rPr>
              <w:t> </w:t>
            </w:r>
            <w:r w:rsidRPr="00F72411">
              <w:t>422.5</w:t>
            </w:r>
            <w:r w:rsidRPr="00F72411">
              <w:br/>
              <w:t>8</w:t>
            </w:r>
            <w:r w:rsidRPr="00F72411">
              <w:rPr>
                <w:rFonts w:ascii="Tms Rmn" w:hAnsi="Tms Rmn"/>
                <w:sz w:val="12"/>
              </w:rPr>
              <w:t> </w:t>
            </w:r>
            <w:r w:rsidRPr="00F72411">
              <w:t>423</w:t>
            </w:r>
            <w:r w:rsidRPr="00F72411">
              <w:br/>
              <w:t>8</w:t>
            </w:r>
            <w:r w:rsidRPr="00F72411">
              <w:rPr>
                <w:rFonts w:ascii="Tms Rmn" w:hAnsi="Tms Rmn"/>
                <w:sz w:val="12"/>
              </w:rPr>
              <w:t> </w:t>
            </w:r>
            <w:r w:rsidRPr="00F72411">
              <w:t>423.5</w:t>
            </w:r>
          </w:p>
        </w:tc>
        <w:tc>
          <w:tcPr>
            <w:tcW w:w="1361" w:type="dxa"/>
            <w:tcBorders>
              <w:top w:val="single" w:sz="6" w:space="0" w:color="auto"/>
              <w:left w:val="nil"/>
              <w:bottom w:val="single" w:sz="4" w:space="0" w:color="auto"/>
              <w:right w:val="single" w:sz="6" w:space="0" w:color="auto"/>
            </w:tcBorders>
          </w:tcPr>
          <w:p w14:paraId="4ED499F6" w14:textId="77777777" w:rsidR="00D4751E" w:rsidRPr="00F72411" w:rsidRDefault="00A20D91" w:rsidP="00161234">
            <w:pPr>
              <w:pStyle w:val="Tabletext"/>
              <w:keepNext/>
              <w:ind w:left="284"/>
            </w:pPr>
            <w:r w:rsidRPr="00F72411">
              <w:t>8</w:t>
            </w:r>
            <w:r w:rsidRPr="00F72411">
              <w:rPr>
                <w:rFonts w:ascii="Tms Rmn" w:hAnsi="Tms Rmn"/>
                <w:sz w:val="12"/>
              </w:rPr>
              <w:t> </w:t>
            </w:r>
            <w:r w:rsidRPr="00F72411">
              <w:t>381.5</w:t>
            </w:r>
            <w:r w:rsidRPr="00F72411">
              <w:br/>
              <w:t>8</w:t>
            </w:r>
            <w:r w:rsidRPr="00F72411">
              <w:rPr>
                <w:rFonts w:ascii="Tms Rmn" w:hAnsi="Tms Rmn"/>
                <w:sz w:val="12"/>
              </w:rPr>
              <w:t> </w:t>
            </w:r>
            <w:r w:rsidRPr="00F72411">
              <w:t>382</w:t>
            </w:r>
            <w:r w:rsidRPr="00F72411">
              <w:br/>
              <w:t>8</w:t>
            </w:r>
            <w:r w:rsidRPr="00F72411">
              <w:rPr>
                <w:rFonts w:ascii="Tms Rmn" w:hAnsi="Tms Rmn"/>
                <w:sz w:val="12"/>
              </w:rPr>
              <w:t> </w:t>
            </w:r>
            <w:r w:rsidRPr="00F72411">
              <w:t>382.5</w:t>
            </w:r>
            <w:r w:rsidRPr="00F72411">
              <w:br/>
              <w:t>8</w:t>
            </w:r>
            <w:r w:rsidRPr="00F72411">
              <w:rPr>
                <w:rFonts w:ascii="Tms Rmn" w:hAnsi="Tms Rmn"/>
                <w:sz w:val="12"/>
              </w:rPr>
              <w:t> </w:t>
            </w:r>
            <w:r w:rsidRPr="00F72411">
              <w:t>383</w:t>
            </w:r>
            <w:r w:rsidRPr="00F72411">
              <w:br/>
              <w:t>8</w:t>
            </w:r>
            <w:r w:rsidRPr="00F72411">
              <w:rPr>
                <w:rFonts w:ascii="Tms Rmn" w:hAnsi="Tms Rmn"/>
                <w:sz w:val="12"/>
              </w:rPr>
              <w:t> </w:t>
            </w:r>
            <w:r w:rsidRPr="00F72411">
              <w:t>383.5</w:t>
            </w:r>
          </w:p>
        </w:tc>
      </w:tr>
    </w:tbl>
    <w:p w14:paraId="5E93FA66" w14:textId="77777777" w:rsidR="00D4751E" w:rsidRPr="00F72411" w:rsidRDefault="00D4751E" w:rsidP="00171227">
      <w:pPr>
        <w:rPr>
          <w:rFonts w:ascii="Times New Roman Bold" w:hAnsi="Times New Roman Bold"/>
          <w:sz w:val="20"/>
        </w:rPr>
      </w:pPr>
    </w:p>
    <w:p w14:paraId="6DF9FDA8" w14:textId="77777777" w:rsidR="00D4751E" w:rsidRPr="00F72411" w:rsidRDefault="00A20D91" w:rsidP="00171227">
      <w:pPr>
        <w:pStyle w:val="Tabletitle"/>
      </w:pPr>
      <w:r w:rsidRPr="00F72411">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2"/>
        <w:gridCol w:w="1362"/>
        <w:gridCol w:w="1362"/>
        <w:gridCol w:w="1362"/>
        <w:gridCol w:w="1365"/>
      </w:tblGrid>
      <w:tr w:rsidR="00044B5F" w:rsidRPr="00F72411" w14:paraId="704ABD43" w14:textId="77777777" w:rsidTr="00161234">
        <w:trPr>
          <w:cantSplit/>
          <w:tblHeader/>
          <w:jc w:val="center"/>
        </w:trPr>
        <w:tc>
          <w:tcPr>
            <w:tcW w:w="1134" w:type="dxa"/>
            <w:vMerge w:val="restart"/>
            <w:tcBorders>
              <w:top w:val="single" w:sz="6" w:space="0" w:color="auto"/>
              <w:left w:val="single" w:sz="6" w:space="0" w:color="auto"/>
            </w:tcBorders>
            <w:vAlign w:val="center"/>
          </w:tcPr>
          <w:p w14:paraId="2A8517BC" w14:textId="77777777" w:rsidR="00D4751E" w:rsidRPr="00F72411" w:rsidRDefault="00A20D91" w:rsidP="00161234">
            <w:pPr>
              <w:pStyle w:val="Tablehead"/>
            </w:pPr>
            <w:r w:rsidRPr="00F72411">
              <w:t>Channel No.</w:t>
            </w:r>
          </w:p>
        </w:tc>
        <w:tc>
          <w:tcPr>
            <w:tcW w:w="2723" w:type="dxa"/>
            <w:gridSpan w:val="2"/>
            <w:tcBorders>
              <w:top w:val="single" w:sz="6" w:space="0" w:color="auto"/>
              <w:left w:val="single" w:sz="6" w:space="0" w:color="auto"/>
              <w:bottom w:val="single" w:sz="6" w:space="0" w:color="auto"/>
            </w:tcBorders>
            <w:vAlign w:val="center"/>
          </w:tcPr>
          <w:p w14:paraId="4EEC4AF5" w14:textId="77777777" w:rsidR="00D4751E" w:rsidRPr="00F72411" w:rsidRDefault="00A20D91" w:rsidP="00161234">
            <w:pPr>
              <w:pStyle w:val="Tablehead"/>
            </w:pPr>
            <w:r w:rsidRPr="00F72411">
              <w:t>12 MHz band</w:t>
            </w:r>
          </w:p>
        </w:tc>
        <w:tc>
          <w:tcPr>
            <w:tcW w:w="2724" w:type="dxa"/>
            <w:gridSpan w:val="2"/>
            <w:tcBorders>
              <w:top w:val="single" w:sz="6" w:space="0" w:color="auto"/>
              <w:left w:val="single" w:sz="6" w:space="0" w:color="auto"/>
              <w:bottom w:val="single" w:sz="6" w:space="0" w:color="auto"/>
              <w:right w:val="single" w:sz="6" w:space="0" w:color="auto"/>
            </w:tcBorders>
            <w:vAlign w:val="center"/>
          </w:tcPr>
          <w:p w14:paraId="5A0473AA" w14:textId="77777777" w:rsidR="00D4751E" w:rsidRPr="00F72411" w:rsidRDefault="00A20D91" w:rsidP="00161234">
            <w:pPr>
              <w:pStyle w:val="Tablehead"/>
            </w:pPr>
            <w:r w:rsidRPr="00F72411">
              <w:t xml:space="preserve">16 MHz band </w:t>
            </w:r>
          </w:p>
        </w:tc>
        <w:tc>
          <w:tcPr>
            <w:tcW w:w="2727" w:type="dxa"/>
            <w:gridSpan w:val="2"/>
            <w:tcBorders>
              <w:top w:val="single" w:sz="6" w:space="0" w:color="auto"/>
              <w:left w:val="nil"/>
              <w:bottom w:val="single" w:sz="6" w:space="0" w:color="auto"/>
              <w:right w:val="single" w:sz="6" w:space="0" w:color="auto"/>
            </w:tcBorders>
            <w:vAlign w:val="center"/>
          </w:tcPr>
          <w:p w14:paraId="77D638B7" w14:textId="77777777" w:rsidR="00D4751E" w:rsidRPr="00F72411" w:rsidRDefault="00A20D91" w:rsidP="00161234">
            <w:pPr>
              <w:pStyle w:val="Tablehead"/>
            </w:pPr>
            <w:r w:rsidRPr="00F72411">
              <w:t xml:space="preserve">18/19 MHz band </w:t>
            </w:r>
          </w:p>
        </w:tc>
      </w:tr>
      <w:tr w:rsidR="00044B5F" w:rsidRPr="00F72411" w14:paraId="1301E40B" w14:textId="77777777" w:rsidTr="00161234">
        <w:trPr>
          <w:cantSplit/>
          <w:tblHeader/>
          <w:jc w:val="center"/>
        </w:trPr>
        <w:tc>
          <w:tcPr>
            <w:tcW w:w="1134" w:type="dxa"/>
            <w:vMerge/>
            <w:tcBorders>
              <w:left w:val="single" w:sz="6" w:space="0" w:color="auto"/>
              <w:bottom w:val="single" w:sz="6" w:space="0" w:color="auto"/>
            </w:tcBorders>
            <w:vAlign w:val="center"/>
          </w:tcPr>
          <w:p w14:paraId="7E4BAC0C" w14:textId="77777777" w:rsidR="00D4751E" w:rsidRPr="00F72411" w:rsidRDefault="00D4751E" w:rsidP="00161234">
            <w:pPr>
              <w:pStyle w:val="Tablehead"/>
            </w:pPr>
          </w:p>
        </w:tc>
        <w:tc>
          <w:tcPr>
            <w:tcW w:w="1361" w:type="dxa"/>
            <w:tcBorders>
              <w:top w:val="single" w:sz="6" w:space="0" w:color="auto"/>
              <w:left w:val="single" w:sz="6" w:space="0" w:color="auto"/>
              <w:bottom w:val="single" w:sz="6" w:space="0" w:color="auto"/>
            </w:tcBorders>
            <w:vAlign w:val="center"/>
          </w:tcPr>
          <w:p w14:paraId="38143A2D" w14:textId="77777777" w:rsidR="00D4751E" w:rsidRPr="00F72411" w:rsidRDefault="00A20D91" w:rsidP="00161234">
            <w:pPr>
              <w:pStyle w:val="Tablehead"/>
            </w:pPr>
            <w:r w:rsidRPr="00F72411">
              <w:t>Transmit</w:t>
            </w:r>
          </w:p>
        </w:tc>
        <w:tc>
          <w:tcPr>
            <w:tcW w:w="1362" w:type="dxa"/>
            <w:tcBorders>
              <w:top w:val="single" w:sz="6" w:space="0" w:color="auto"/>
              <w:left w:val="single" w:sz="6" w:space="0" w:color="auto"/>
              <w:bottom w:val="single" w:sz="6" w:space="0" w:color="auto"/>
            </w:tcBorders>
            <w:vAlign w:val="center"/>
          </w:tcPr>
          <w:p w14:paraId="7B08A6E3" w14:textId="77777777" w:rsidR="00D4751E" w:rsidRPr="00F72411" w:rsidRDefault="00A20D91" w:rsidP="00161234">
            <w:pPr>
              <w:pStyle w:val="Tablehead"/>
            </w:pPr>
            <w:r w:rsidRPr="00F72411">
              <w:t>Receive</w:t>
            </w:r>
          </w:p>
        </w:tc>
        <w:tc>
          <w:tcPr>
            <w:tcW w:w="1362" w:type="dxa"/>
            <w:tcBorders>
              <w:top w:val="single" w:sz="6" w:space="0" w:color="auto"/>
              <w:left w:val="single" w:sz="6" w:space="0" w:color="auto"/>
              <w:bottom w:val="single" w:sz="6" w:space="0" w:color="auto"/>
              <w:right w:val="single" w:sz="6" w:space="0" w:color="auto"/>
            </w:tcBorders>
            <w:vAlign w:val="center"/>
          </w:tcPr>
          <w:p w14:paraId="15F74ACD" w14:textId="77777777" w:rsidR="00D4751E" w:rsidRPr="00F72411" w:rsidRDefault="00A20D91" w:rsidP="00161234">
            <w:pPr>
              <w:pStyle w:val="Tablehead"/>
            </w:pPr>
            <w:r w:rsidRPr="00F72411">
              <w:t>Transmit</w:t>
            </w:r>
          </w:p>
        </w:tc>
        <w:tc>
          <w:tcPr>
            <w:tcW w:w="1362" w:type="dxa"/>
            <w:tcBorders>
              <w:top w:val="single" w:sz="6" w:space="0" w:color="auto"/>
              <w:left w:val="single" w:sz="6" w:space="0" w:color="auto"/>
              <w:bottom w:val="single" w:sz="6" w:space="0" w:color="auto"/>
              <w:right w:val="single" w:sz="6" w:space="0" w:color="auto"/>
            </w:tcBorders>
            <w:vAlign w:val="center"/>
          </w:tcPr>
          <w:p w14:paraId="4AFD6986" w14:textId="77777777" w:rsidR="00D4751E" w:rsidRPr="00F72411" w:rsidRDefault="00A20D91" w:rsidP="00161234">
            <w:pPr>
              <w:pStyle w:val="Tablehead"/>
            </w:pPr>
            <w:r w:rsidRPr="00F72411">
              <w:t>Receive</w:t>
            </w:r>
          </w:p>
        </w:tc>
        <w:tc>
          <w:tcPr>
            <w:tcW w:w="1362" w:type="dxa"/>
            <w:tcBorders>
              <w:top w:val="single" w:sz="6" w:space="0" w:color="auto"/>
              <w:left w:val="nil"/>
              <w:bottom w:val="single" w:sz="6" w:space="0" w:color="auto"/>
              <w:right w:val="single" w:sz="6" w:space="0" w:color="auto"/>
            </w:tcBorders>
            <w:vAlign w:val="center"/>
          </w:tcPr>
          <w:p w14:paraId="76C6055B" w14:textId="77777777" w:rsidR="00D4751E" w:rsidRPr="00F72411" w:rsidRDefault="00A20D91" w:rsidP="00161234">
            <w:pPr>
              <w:pStyle w:val="Tablehead"/>
            </w:pPr>
            <w:r w:rsidRPr="00F72411">
              <w:t>Transmit</w:t>
            </w:r>
          </w:p>
        </w:tc>
        <w:tc>
          <w:tcPr>
            <w:tcW w:w="1365" w:type="dxa"/>
            <w:tcBorders>
              <w:top w:val="single" w:sz="6" w:space="0" w:color="auto"/>
              <w:left w:val="nil"/>
              <w:bottom w:val="single" w:sz="6" w:space="0" w:color="auto"/>
              <w:right w:val="single" w:sz="6" w:space="0" w:color="auto"/>
            </w:tcBorders>
            <w:vAlign w:val="center"/>
          </w:tcPr>
          <w:p w14:paraId="25C85F6F" w14:textId="77777777" w:rsidR="00D4751E" w:rsidRPr="00F72411" w:rsidRDefault="00A20D91" w:rsidP="00161234">
            <w:pPr>
              <w:pStyle w:val="Tablehead"/>
            </w:pPr>
            <w:r w:rsidRPr="00F72411">
              <w:t>Receive</w:t>
            </w:r>
          </w:p>
        </w:tc>
      </w:tr>
      <w:tr w:rsidR="00044B5F" w:rsidRPr="00F72411" w14:paraId="53A33D8B" w14:textId="77777777" w:rsidTr="00161234">
        <w:trPr>
          <w:cantSplit/>
          <w:jc w:val="center"/>
        </w:trPr>
        <w:tc>
          <w:tcPr>
            <w:tcW w:w="1134" w:type="dxa"/>
            <w:tcBorders>
              <w:left w:val="single" w:sz="6" w:space="0" w:color="auto"/>
            </w:tcBorders>
          </w:tcPr>
          <w:p w14:paraId="4A962EBF" w14:textId="77777777" w:rsidR="00D4751E" w:rsidRPr="00F72411" w:rsidRDefault="00A20D91" w:rsidP="00161234">
            <w:pPr>
              <w:pStyle w:val="Tabletext"/>
              <w:spacing w:before="80" w:after="80" w:line="200" w:lineRule="exact"/>
              <w:jc w:val="center"/>
            </w:pPr>
            <w:r w:rsidRPr="00F72411">
              <w:t> </w:t>
            </w:r>
            <w:r w:rsidRPr="00F72411">
              <w:t>1</w:t>
            </w:r>
            <w:r w:rsidRPr="00F72411">
              <w:br/>
            </w:r>
            <w:r w:rsidRPr="00F72411">
              <w:t> </w:t>
            </w:r>
            <w:r w:rsidRPr="00F72411">
              <w:t>2</w:t>
            </w:r>
            <w:r w:rsidRPr="00F72411">
              <w:br/>
            </w:r>
            <w:r w:rsidRPr="00F72411">
              <w:t> </w:t>
            </w:r>
            <w:r w:rsidRPr="00F72411">
              <w:t>3</w:t>
            </w:r>
            <w:r w:rsidRPr="00F72411">
              <w:br/>
            </w:r>
            <w:r w:rsidRPr="00F72411">
              <w:t> </w:t>
            </w:r>
            <w:r w:rsidRPr="00F72411">
              <w:t>4</w:t>
            </w:r>
            <w:r w:rsidRPr="00F72411">
              <w:br/>
            </w:r>
            <w:r w:rsidRPr="00F72411">
              <w:t> </w:t>
            </w:r>
            <w:r w:rsidRPr="00F72411">
              <w:t>5</w:t>
            </w:r>
          </w:p>
        </w:tc>
        <w:tc>
          <w:tcPr>
            <w:tcW w:w="1361" w:type="dxa"/>
            <w:tcBorders>
              <w:top w:val="single" w:sz="6" w:space="0" w:color="auto"/>
              <w:left w:val="single" w:sz="6" w:space="0" w:color="auto"/>
              <w:bottom w:val="single" w:sz="6" w:space="0" w:color="auto"/>
            </w:tcBorders>
          </w:tcPr>
          <w:p w14:paraId="7E8C2A6D"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579.5</w:t>
            </w:r>
            <w:r w:rsidRPr="00F72411">
              <w:br/>
              <w:t>12</w:t>
            </w:r>
            <w:r w:rsidRPr="00F72411">
              <w:rPr>
                <w:rFonts w:ascii="Tms Rmn" w:hAnsi="Tms Rmn"/>
                <w:sz w:val="12"/>
              </w:rPr>
              <w:t> </w:t>
            </w:r>
            <w:r w:rsidRPr="00F72411">
              <w:t>580</w:t>
            </w:r>
            <w:r w:rsidRPr="00F72411">
              <w:br/>
              <w:t>12</w:t>
            </w:r>
            <w:r w:rsidRPr="00F72411">
              <w:rPr>
                <w:rFonts w:ascii="Tms Rmn" w:hAnsi="Tms Rmn"/>
                <w:sz w:val="12"/>
              </w:rPr>
              <w:t> </w:t>
            </w:r>
            <w:r w:rsidRPr="00F72411">
              <w:t>580.5</w:t>
            </w:r>
            <w:r w:rsidRPr="00F72411">
              <w:br/>
              <w:t>12</w:t>
            </w:r>
            <w:r w:rsidRPr="00F72411">
              <w:rPr>
                <w:rFonts w:ascii="Tms Rmn" w:hAnsi="Tms Rmn"/>
                <w:sz w:val="12"/>
              </w:rPr>
              <w:t> </w:t>
            </w:r>
            <w:r w:rsidRPr="00F72411">
              <w:t>581</w:t>
            </w:r>
            <w:r w:rsidRPr="00F72411">
              <w:br/>
              <w:t>12</w:t>
            </w:r>
            <w:r w:rsidRPr="00F72411">
              <w:rPr>
                <w:rFonts w:ascii="Tms Rmn" w:hAnsi="Tms Rmn"/>
                <w:sz w:val="12"/>
              </w:rPr>
              <w:t> </w:t>
            </w:r>
            <w:r w:rsidRPr="00F72411">
              <w:t>581.5</w:t>
            </w:r>
          </w:p>
        </w:tc>
        <w:tc>
          <w:tcPr>
            <w:tcW w:w="1362" w:type="dxa"/>
            <w:tcBorders>
              <w:top w:val="single" w:sz="6" w:space="0" w:color="auto"/>
              <w:left w:val="single" w:sz="6" w:space="0" w:color="auto"/>
              <w:bottom w:val="single" w:sz="6" w:space="0" w:color="auto"/>
            </w:tcBorders>
          </w:tcPr>
          <w:p w14:paraId="62449E04"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477</w:t>
            </w:r>
            <w:r w:rsidRPr="00F72411">
              <w:br/>
              <w:t>12</w:t>
            </w:r>
            <w:r w:rsidRPr="00F72411">
              <w:rPr>
                <w:rFonts w:ascii="Tms Rmn" w:hAnsi="Tms Rmn"/>
                <w:sz w:val="12"/>
              </w:rPr>
              <w:t> </w:t>
            </w:r>
            <w:r w:rsidRPr="00F72411">
              <w:t>477.5</w:t>
            </w:r>
            <w:r w:rsidRPr="00F72411">
              <w:br/>
              <w:t>12</w:t>
            </w:r>
            <w:r w:rsidRPr="00F72411">
              <w:rPr>
                <w:rFonts w:ascii="Tms Rmn" w:hAnsi="Tms Rmn"/>
                <w:sz w:val="12"/>
              </w:rPr>
              <w:t> </w:t>
            </w:r>
            <w:r w:rsidRPr="00F72411">
              <w:t>478</w:t>
            </w:r>
            <w:r w:rsidRPr="00F72411">
              <w:br/>
              <w:t>12</w:t>
            </w:r>
            <w:r w:rsidRPr="00F72411">
              <w:rPr>
                <w:rFonts w:ascii="Tms Rmn" w:hAnsi="Tms Rmn"/>
                <w:sz w:val="12"/>
              </w:rPr>
              <w:t> </w:t>
            </w:r>
            <w:r w:rsidRPr="00F72411">
              <w:t>478.5</w:t>
            </w:r>
            <w:r w:rsidRPr="00F72411">
              <w:br/>
              <w:t>12</w:t>
            </w:r>
            <w:r w:rsidRPr="00F72411">
              <w:rPr>
                <w:rFonts w:ascii="Tms Rmn" w:hAnsi="Tms Rmn"/>
                <w:sz w:val="12"/>
              </w:rPr>
              <w:t> </w:t>
            </w:r>
            <w:r w:rsidRPr="00F72411">
              <w:t>479</w:t>
            </w:r>
          </w:p>
        </w:tc>
        <w:tc>
          <w:tcPr>
            <w:tcW w:w="1362" w:type="dxa"/>
            <w:tcBorders>
              <w:top w:val="single" w:sz="6" w:space="0" w:color="auto"/>
              <w:left w:val="single" w:sz="6" w:space="0" w:color="auto"/>
              <w:bottom w:val="single" w:sz="6" w:space="0" w:color="auto"/>
              <w:right w:val="single" w:sz="6" w:space="0" w:color="auto"/>
            </w:tcBorders>
          </w:tcPr>
          <w:p w14:paraId="7D6EFA8F"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807</w:t>
            </w:r>
            <w:r w:rsidRPr="00F72411">
              <w:br/>
              <w:t>16</w:t>
            </w:r>
            <w:r w:rsidRPr="00F72411">
              <w:rPr>
                <w:rFonts w:ascii="Tms Rmn" w:hAnsi="Tms Rmn"/>
                <w:sz w:val="12"/>
              </w:rPr>
              <w:t> </w:t>
            </w:r>
            <w:r w:rsidRPr="00F72411">
              <w:t>807.5</w:t>
            </w:r>
            <w:r w:rsidRPr="00F72411">
              <w:br/>
              <w:t>16</w:t>
            </w:r>
            <w:r w:rsidRPr="00F72411">
              <w:rPr>
                <w:rFonts w:ascii="Tms Rmn" w:hAnsi="Tms Rmn"/>
                <w:sz w:val="12"/>
              </w:rPr>
              <w:t> </w:t>
            </w:r>
            <w:r w:rsidRPr="00F72411">
              <w:t>808</w:t>
            </w:r>
            <w:r w:rsidRPr="00F72411">
              <w:br/>
              <w:t>16</w:t>
            </w:r>
            <w:r w:rsidRPr="00F72411">
              <w:rPr>
                <w:rFonts w:ascii="Tms Rmn" w:hAnsi="Tms Rmn"/>
                <w:sz w:val="12"/>
              </w:rPr>
              <w:t> </w:t>
            </w:r>
            <w:r w:rsidRPr="00F72411">
              <w:t>808.5</w:t>
            </w:r>
            <w:r w:rsidRPr="00F72411">
              <w:br/>
              <w:t>16</w:t>
            </w:r>
            <w:r w:rsidRPr="00F72411">
              <w:rPr>
                <w:rFonts w:ascii="Tms Rmn" w:hAnsi="Tms Rmn"/>
                <w:sz w:val="12"/>
              </w:rPr>
              <w:t> </w:t>
            </w:r>
            <w:r w:rsidRPr="00F72411">
              <w:t>809</w:t>
            </w:r>
          </w:p>
        </w:tc>
        <w:tc>
          <w:tcPr>
            <w:tcW w:w="1362" w:type="dxa"/>
            <w:tcBorders>
              <w:top w:val="single" w:sz="6" w:space="0" w:color="auto"/>
              <w:left w:val="single" w:sz="6" w:space="0" w:color="auto"/>
              <w:bottom w:val="single" w:sz="6" w:space="0" w:color="auto"/>
              <w:right w:val="single" w:sz="6" w:space="0" w:color="auto"/>
            </w:tcBorders>
          </w:tcPr>
          <w:p w14:paraId="258F2A80"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683.5</w:t>
            </w:r>
            <w:r w:rsidRPr="00F72411">
              <w:br/>
              <w:t>16</w:t>
            </w:r>
            <w:r w:rsidRPr="00F72411">
              <w:rPr>
                <w:rFonts w:ascii="Tms Rmn" w:hAnsi="Tms Rmn"/>
                <w:sz w:val="12"/>
              </w:rPr>
              <w:t> </w:t>
            </w:r>
            <w:r w:rsidRPr="00F72411">
              <w:t>684</w:t>
            </w:r>
            <w:r w:rsidRPr="00F72411">
              <w:br/>
              <w:t>16</w:t>
            </w:r>
            <w:r w:rsidRPr="00F72411">
              <w:rPr>
                <w:rFonts w:ascii="Tms Rmn" w:hAnsi="Tms Rmn"/>
                <w:sz w:val="12"/>
              </w:rPr>
              <w:t> </w:t>
            </w:r>
            <w:r w:rsidRPr="00F72411">
              <w:t>684.5</w:t>
            </w:r>
            <w:r w:rsidRPr="00F72411">
              <w:br/>
              <w:t>16</w:t>
            </w:r>
            <w:r w:rsidRPr="00F72411">
              <w:rPr>
                <w:rFonts w:ascii="Tms Rmn" w:hAnsi="Tms Rmn"/>
                <w:sz w:val="12"/>
              </w:rPr>
              <w:t> </w:t>
            </w:r>
            <w:r w:rsidRPr="00F72411">
              <w:t>685</w:t>
            </w:r>
            <w:r w:rsidRPr="00F72411">
              <w:br/>
              <w:t>16</w:t>
            </w:r>
            <w:r w:rsidRPr="00F72411">
              <w:rPr>
                <w:rFonts w:ascii="Tms Rmn" w:hAnsi="Tms Rmn"/>
                <w:sz w:val="12"/>
              </w:rPr>
              <w:t> </w:t>
            </w:r>
            <w:r w:rsidRPr="00F72411">
              <w:t>685.5</w:t>
            </w:r>
          </w:p>
        </w:tc>
        <w:tc>
          <w:tcPr>
            <w:tcW w:w="1362" w:type="dxa"/>
            <w:tcBorders>
              <w:top w:val="single" w:sz="6" w:space="0" w:color="auto"/>
              <w:left w:val="nil"/>
              <w:bottom w:val="single" w:sz="6" w:space="0" w:color="auto"/>
              <w:right w:val="single" w:sz="6" w:space="0" w:color="auto"/>
            </w:tcBorders>
          </w:tcPr>
          <w:p w14:paraId="005E2F5E" w14:textId="77777777" w:rsidR="00D4751E" w:rsidRPr="00F72411" w:rsidRDefault="00D4751E"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84BEBD6" w14:textId="77777777" w:rsidR="00D4751E" w:rsidRPr="00F72411" w:rsidRDefault="00D4751E" w:rsidP="00161234">
            <w:pPr>
              <w:pStyle w:val="Tabletext"/>
              <w:tabs>
                <w:tab w:val="clear" w:pos="284"/>
              </w:tabs>
              <w:spacing w:before="80" w:after="80" w:line="200" w:lineRule="exact"/>
              <w:ind w:left="230" w:firstLine="14"/>
            </w:pPr>
          </w:p>
        </w:tc>
      </w:tr>
      <w:tr w:rsidR="00044B5F" w:rsidRPr="00F72411" w14:paraId="076134C0" w14:textId="77777777" w:rsidTr="00161234">
        <w:trPr>
          <w:cantSplit/>
          <w:jc w:val="center"/>
        </w:trPr>
        <w:tc>
          <w:tcPr>
            <w:tcW w:w="1134" w:type="dxa"/>
            <w:tcBorders>
              <w:left w:val="single" w:sz="6" w:space="0" w:color="auto"/>
            </w:tcBorders>
          </w:tcPr>
          <w:p w14:paraId="387CECB1" w14:textId="77777777" w:rsidR="00D4751E" w:rsidRPr="00F72411" w:rsidRDefault="00A20D91" w:rsidP="00161234">
            <w:pPr>
              <w:pStyle w:val="Tabletext"/>
              <w:spacing w:before="80" w:after="80" w:line="200" w:lineRule="exact"/>
              <w:jc w:val="center"/>
            </w:pPr>
            <w:r w:rsidRPr="00F72411">
              <w:t> </w:t>
            </w:r>
            <w:r w:rsidRPr="00F72411">
              <w:t>6</w:t>
            </w:r>
            <w:r w:rsidRPr="00F72411">
              <w:br/>
            </w:r>
            <w:r w:rsidRPr="00F72411">
              <w:t> </w:t>
            </w:r>
            <w:r w:rsidRPr="00F72411">
              <w:t>7</w:t>
            </w:r>
            <w:r w:rsidRPr="00F72411">
              <w:br/>
            </w:r>
            <w:r w:rsidRPr="00F72411">
              <w:t> </w:t>
            </w:r>
            <w:r w:rsidRPr="00F72411">
              <w:t>8</w:t>
            </w:r>
            <w:r w:rsidRPr="00F72411">
              <w:br/>
            </w:r>
            <w:r w:rsidRPr="00F72411">
              <w:t> </w:t>
            </w:r>
            <w:r w:rsidRPr="00F72411">
              <w:t>9</w:t>
            </w:r>
            <w:r w:rsidRPr="00F72411">
              <w:br/>
              <w:t>10</w:t>
            </w:r>
          </w:p>
        </w:tc>
        <w:tc>
          <w:tcPr>
            <w:tcW w:w="1361" w:type="dxa"/>
            <w:tcBorders>
              <w:top w:val="single" w:sz="6" w:space="0" w:color="auto"/>
              <w:left w:val="single" w:sz="6" w:space="0" w:color="auto"/>
              <w:bottom w:val="single" w:sz="6" w:space="0" w:color="auto"/>
            </w:tcBorders>
          </w:tcPr>
          <w:p w14:paraId="2B910B0F"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582</w:t>
            </w:r>
            <w:r w:rsidRPr="00F72411">
              <w:br/>
              <w:t>12</w:t>
            </w:r>
            <w:r w:rsidRPr="00F72411">
              <w:rPr>
                <w:rFonts w:ascii="Tms Rmn" w:hAnsi="Tms Rmn"/>
                <w:sz w:val="12"/>
              </w:rPr>
              <w:t> </w:t>
            </w:r>
            <w:r w:rsidRPr="00F72411">
              <w:t>582.5</w:t>
            </w:r>
            <w:r w:rsidRPr="00F72411">
              <w:br/>
              <w:t>12</w:t>
            </w:r>
            <w:r w:rsidRPr="00F72411">
              <w:rPr>
                <w:rFonts w:ascii="Tms Rmn" w:hAnsi="Tms Rmn"/>
                <w:sz w:val="12"/>
              </w:rPr>
              <w:t> </w:t>
            </w:r>
            <w:r w:rsidRPr="00F72411">
              <w:t>583</w:t>
            </w:r>
            <w:r w:rsidRPr="00F72411">
              <w:br/>
              <w:t>12</w:t>
            </w:r>
            <w:r w:rsidRPr="00F72411">
              <w:rPr>
                <w:rFonts w:ascii="Tms Rmn" w:hAnsi="Tms Rmn"/>
                <w:sz w:val="12"/>
              </w:rPr>
              <w:t> </w:t>
            </w:r>
            <w:r w:rsidRPr="00F72411">
              <w:t>583.5</w:t>
            </w:r>
            <w:r w:rsidRPr="00F72411">
              <w:br/>
              <w:t>12</w:t>
            </w:r>
            <w:r w:rsidRPr="00F72411">
              <w:rPr>
                <w:rFonts w:ascii="Tms Rmn" w:hAnsi="Tms Rmn"/>
                <w:sz w:val="12"/>
              </w:rPr>
              <w:t> </w:t>
            </w:r>
            <w:r w:rsidRPr="00F72411">
              <w:t>584</w:t>
            </w:r>
          </w:p>
        </w:tc>
        <w:tc>
          <w:tcPr>
            <w:tcW w:w="1362" w:type="dxa"/>
            <w:tcBorders>
              <w:top w:val="single" w:sz="6" w:space="0" w:color="auto"/>
              <w:left w:val="single" w:sz="6" w:space="0" w:color="auto"/>
              <w:bottom w:val="single" w:sz="6" w:space="0" w:color="auto"/>
            </w:tcBorders>
          </w:tcPr>
          <w:p w14:paraId="7662003C"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479.5</w:t>
            </w:r>
            <w:r w:rsidRPr="00F72411">
              <w:br/>
              <w:t>12</w:t>
            </w:r>
            <w:r w:rsidRPr="00F72411">
              <w:rPr>
                <w:rFonts w:ascii="Tms Rmn" w:hAnsi="Tms Rmn"/>
                <w:sz w:val="12"/>
              </w:rPr>
              <w:t> </w:t>
            </w:r>
            <w:r w:rsidRPr="00F72411">
              <w:t>480</w:t>
            </w:r>
            <w:r w:rsidRPr="00F72411">
              <w:br/>
              <w:t>12</w:t>
            </w:r>
            <w:r w:rsidRPr="00F72411">
              <w:rPr>
                <w:rFonts w:ascii="Tms Rmn" w:hAnsi="Tms Rmn"/>
                <w:sz w:val="12"/>
              </w:rPr>
              <w:t> </w:t>
            </w:r>
            <w:r w:rsidRPr="00F72411">
              <w:t>480.5</w:t>
            </w:r>
            <w:r w:rsidRPr="00F72411">
              <w:br/>
              <w:t>12</w:t>
            </w:r>
            <w:r w:rsidRPr="00F72411">
              <w:rPr>
                <w:rFonts w:ascii="Tms Rmn" w:hAnsi="Tms Rmn"/>
                <w:sz w:val="12"/>
              </w:rPr>
              <w:t> </w:t>
            </w:r>
            <w:r w:rsidRPr="00F72411">
              <w:t>481</w:t>
            </w:r>
            <w:r w:rsidRPr="00F72411">
              <w:br/>
              <w:t>12</w:t>
            </w:r>
            <w:r w:rsidRPr="00F72411">
              <w:rPr>
                <w:rFonts w:ascii="Tms Rmn" w:hAnsi="Tms Rmn"/>
                <w:sz w:val="12"/>
              </w:rPr>
              <w:t> </w:t>
            </w:r>
            <w:r w:rsidRPr="00F72411">
              <w:t>481.5</w:t>
            </w:r>
          </w:p>
        </w:tc>
        <w:tc>
          <w:tcPr>
            <w:tcW w:w="1362" w:type="dxa"/>
            <w:tcBorders>
              <w:top w:val="single" w:sz="6" w:space="0" w:color="auto"/>
              <w:left w:val="single" w:sz="6" w:space="0" w:color="auto"/>
              <w:bottom w:val="single" w:sz="6" w:space="0" w:color="auto"/>
              <w:right w:val="single" w:sz="6" w:space="0" w:color="auto"/>
            </w:tcBorders>
          </w:tcPr>
          <w:p w14:paraId="28AFEA12"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809.5</w:t>
            </w:r>
            <w:r w:rsidRPr="00F72411">
              <w:br/>
              <w:t>16</w:t>
            </w:r>
            <w:r w:rsidRPr="00F72411">
              <w:rPr>
                <w:rFonts w:ascii="Tms Rmn" w:hAnsi="Tms Rmn"/>
                <w:sz w:val="12"/>
              </w:rPr>
              <w:t> </w:t>
            </w:r>
            <w:r w:rsidRPr="00F72411">
              <w:t>810</w:t>
            </w:r>
            <w:r w:rsidRPr="00F72411">
              <w:br/>
              <w:t>16</w:t>
            </w:r>
            <w:r w:rsidRPr="00F72411">
              <w:rPr>
                <w:rFonts w:ascii="Tms Rmn" w:hAnsi="Tms Rmn"/>
                <w:sz w:val="12"/>
              </w:rPr>
              <w:t> </w:t>
            </w:r>
            <w:r w:rsidRPr="00F72411">
              <w:t>810.5</w:t>
            </w:r>
            <w:r w:rsidRPr="00F72411">
              <w:br/>
              <w:t>16</w:t>
            </w:r>
            <w:r w:rsidRPr="00F72411">
              <w:rPr>
                <w:rFonts w:ascii="Tms Rmn" w:hAnsi="Tms Rmn"/>
                <w:sz w:val="12"/>
              </w:rPr>
              <w:t> </w:t>
            </w:r>
            <w:r w:rsidRPr="00F72411">
              <w:t>811</w:t>
            </w:r>
            <w:r w:rsidRPr="00F72411">
              <w:br/>
              <w:t>16</w:t>
            </w:r>
            <w:r w:rsidRPr="00F72411">
              <w:rPr>
                <w:rFonts w:ascii="Tms Rmn" w:hAnsi="Tms Rmn"/>
                <w:sz w:val="12"/>
              </w:rPr>
              <w:t> </w:t>
            </w:r>
            <w:r w:rsidRPr="00F72411">
              <w:t>811.5</w:t>
            </w:r>
          </w:p>
        </w:tc>
        <w:tc>
          <w:tcPr>
            <w:tcW w:w="1362" w:type="dxa"/>
            <w:tcBorders>
              <w:top w:val="single" w:sz="6" w:space="0" w:color="auto"/>
              <w:left w:val="single" w:sz="6" w:space="0" w:color="auto"/>
              <w:bottom w:val="single" w:sz="6" w:space="0" w:color="auto"/>
              <w:right w:val="single" w:sz="6" w:space="0" w:color="auto"/>
            </w:tcBorders>
          </w:tcPr>
          <w:p w14:paraId="7FB37A25"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686</w:t>
            </w:r>
            <w:r w:rsidRPr="00F72411">
              <w:br/>
              <w:t>16</w:t>
            </w:r>
            <w:r w:rsidRPr="00F72411">
              <w:rPr>
                <w:rFonts w:ascii="Tms Rmn" w:hAnsi="Tms Rmn"/>
                <w:sz w:val="12"/>
              </w:rPr>
              <w:t> </w:t>
            </w:r>
            <w:r w:rsidRPr="00F72411">
              <w:t>686.5</w:t>
            </w:r>
            <w:r w:rsidRPr="00F72411">
              <w:br/>
              <w:t>16</w:t>
            </w:r>
            <w:r w:rsidRPr="00F72411">
              <w:rPr>
                <w:rFonts w:ascii="Tms Rmn" w:hAnsi="Tms Rmn"/>
                <w:sz w:val="12"/>
              </w:rPr>
              <w:t> </w:t>
            </w:r>
            <w:r w:rsidRPr="00F72411">
              <w:t>687</w:t>
            </w:r>
            <w:r w:rsidRPr="00F72411">
              <w:br/>
              <w:t>16</w:t>
            </w:r>
            <w:r w:rsidRPr="00F72411">
              <w:rPr>
                <w:rFonts w:ascii="Tms Rmn" w:hAnsi="Tms Rmn"/>
                <w:sz w:val="12"/>
              </w:rPr>
              <w:t> </w:t>
            </w:r>
            <w:r w:rsidRPr="00F72411">
              <w:t>687.5</w:t>
            </w:r>
            <w:r w:rsidRPr="00F72411">
              <w:br/>
              <w:t>16</w:t>
            </w:r>
            <w:r w:rsidRPr="00F72411">
              <w:rPr>
                <w:rFonts w:ascii="Tms Rmn" w:hAnsi="Tms Rmn"/>
                <w:sz w:val="12"/>
              </w:rPr>
              <w:t> </w:t>
            </w:r>
            <w:r w:rsidRPr="00F72411">
              <w:t>688</w:t>
            </w:r>
          </w:p>
        </w:tc>
        <w:tc>
          <w:tcPr>
            <w:tcW w:w="1362" w:type="dxa"/>
            <w:tcBorders>
              <w:top w:val="single" w:sz="6" w:space="0" w:color="auto"/>
              <w:left w:val="nil"/>
              <w:bottom w:val="single" w:sz="6" w:space="0" w:color="auto"/>
              <w:right w:val="single" w:sz="6" w:space="0" w:color="auto"/>
            </w:tcBorders>
          </w:tcPr>
          <w:p w14:paraId="2361D3D5" w14:textId="77777777" w:rsidR="00D4751E" w:rsidRPr="00F72411" w:rsidRDefault="00A20D91" w:rsidP="00161234">
            <w:pPr>
              <w:pStyle w:val="Tabletext"/>
              <w:tabs>
                <w:tab w:val="clear" w:pos="284"/>
              </w:tabs>
              <w:spacing w:before="80" w:after="80" w:line="200" w:lineRule="exact"/>
              <w:ind w:left="230" w:firstLine="14"/>
            </w:pPr>
            <w:r w:rsidRPr="00F72411">
              <w:br/>
              <w:t>19</w:t>
            </w:r>
            <w:r w:rsidRPr="00F72411">
              <w:rPr>
                <w:rFonts w:ascii="Tms Rmn" w:hAnsi="Tms Rmn"/>
                <w:sz w:val="12"/>
              </w:rPr>
              <w:t> </w:t>
            </w:r>
            <w:r w:rsidRPr="00F72411">
              <w:t>684</w:t>
            </w:r>
            <w:r w:rsidRPr="00F72411">
              <w:br/>
              <w:t>19</w:t>
            </w:r>
            <w:r w:rsidRPr="00F72411">
              <w:rPr>
                <w:rFonts w:ascii="Tms Rmn" w:hAnsi="Tms Rmn"/>
                <w:sz w:val="12"/>
              </w:rPr>
              <w:t> </w:t>
            </w:r>
            <w:r w:rsidRPr="00F72411">
              <w:t>684.5</w:t>
            </w:r>
            <w:r w:rsidRPr="00F72411">
              <w:br/>
              <w:t>19</w:t>
            </w:r>
            <w:r w:rsidRPr="00F72411">
              <w:rPr>
                <w:rFonts w:ascii="Tms Rmn" w:hAnsi="Tms Rmn"/>
                <w:sz w:val="12"/>
              </w:rPr>
              <w:t> </w:t>
            </w:r>
            <w:r w:rsidRPr="00F72411">
              <w:t>685</w:t>
            </w:r>
            <w:r w:rsidRPr="00F72411">
              <w:br/>
              <w:t>19</w:t>
            </w:r>
            <w:r w:rsidRPr="00F72411">
              <w:rPr>
                <w:rFonts w:ascii="Tms Rmn" w:hAnsi="Tms Rmn"/>
                <w:sz w:val="12"/>
              </w:rPr>
              <w:t> </w:t>
            </w:r>
            <w:r w:rsidRPr="00F72411">
              <w:t>685.5</w:t>
            </w:r>
          </w:p>
        </w:tc>
        <w:tc>
          <w:tcPr>
            <w:tcW w:w="1365" w:type="dxa"/>
            <w:tcBorders>
              <w:top w:val="single" w:sz="6" w:space="0" w:color="auto"/>
              <w:left w:val="nil"/>
              <w:bottom w:val="single" w:sz="6" w:space="0" w:color="auto"/>
              <w:right w:val="single" w:sz="6" w:space="0" w:color="auto"/>
            </w:tcBorders>
          </w:tcPr>
          <w:p w14:paraId="7B08458D" w14:textId="77777777" w:rsidR="00D4751E" w:rsidRPr="00F72411" w:rsidRDefault="00A20D91" w:rsidP="00161234">
            <w:pPr>
              <w:pStyle w:val="Tabletext"/>
              <w:tabs>
                <w:tab w:val="clear" w:pos="284"/>
              </w:tabs>
              <w:spacing w:before="80" w:after="80" w:line="200" w:lineRule="exact"/>
              <w:ind w:left="230" w:firstLine="14"/>
            </w:pPr>
            <w:r w:rsidRPr="00F72411">
              <w:br/>
              <w:t>18</w:t>
            </w:r>
            <w:r w:rsidRPr="00F72411">
              <w:rPr>
                <w:rFonts w:ascii="Tms Rmn" w:hAnsi="Tms Rmn"/>
                <w:sz w:val="12"/>
              </w:rPr>
              <w:t> </w:t>
            </w:r>
            <w:r w:rsidRPr="00F72411">
              <w:t>873.5</w:t>
            </w:r>
            <w:r w:rsidRPr="00F72411">
              <w:br/>
              <w:t>18</w:t>
            </w:r>
            <w:r w:rsidRPr="00F72411">
              <w:rPr>
                <w:rFonts w:ascii="Tms Rmn" w:hAnsi="Tms Rmn"/>
                <w:sz w:val="12"/>
              </w:rPr>
              <w:t> </w:t>
            </w:r>
            <w:r w:rsidRPr="00F72411">
              <w:t>874</w:t>
            </w:r>
            <w:r w:rsidRPr="00F72411">
              <w:br/>
              <w:t>18</w:t>
            </w:r>
            <w:r w:rsidRPr="00F72411">
              <w:rPr>
                <w:rFonts w:ascii="Tms Rmn" w:hAnsi="Tms Rmn"/>
                <w:sz w:val="12"/>
              </w:rPr>
              <w:t> </w:t>
            </w:r>
            <w:r w:rsidRPr="00F72411">
              <w:t>874.5</w:t>
            </w:r>
            <w:r w:rsidRPr="00F72411">
              <w:br/>
              <w:t>18</w:t>
            </w:r>
            <w:r w:rsidRPr="00F72411">
              <w:rPr>
                <w:rFonts w:ascii="Tms Rmn" w:hAnsi="Tms Rmn"/>
                <w:sz w:val="12"/>
              </w:rPr>
              <w:t> </w:t>
            </w:r>
            <w:r w:rsidRPr="00F72411">
              <w:t>875</w:t>
            </w:r>
          </w:p>
        </w:tc>
      </w:tr>
      <w:tr w:rsidR="00044B5F" w:rsidRPr="00F72411" w14:paraId="5F9C77EC" w14:textId="77777777" w:rsidTr="00161234">
        <w:trPr>
          <w:cantSplit/>
          <w:jc w:val="center"/>
        </w:trPr>
        <w:tc>
          <w:tcPr>
            <w:tcW w:w="1134" w:type="dxa"/>
            <w:tcBorders>
              <w:left w:val="single" w:sz="6" w:space="0" w:color="auto"/>
            </w:tcBorders>
          </w:tcPr>
          <w:p w14:paraId="37316D69" w14:textId="77777777" w:rsidR="00D4751E" w:rsidRPr="00F72411" w:rsidRDefault="00A20D91" w:rsidP="00161234">
            <w:pPr>
              <w:pStyle w:val="Tabletext"/>
              <w:spacing w:before="80" w:after="80" w:line="200" w:lineRule="exact"/>
              <w:jc w:val="center"/>
            </w:pPr>
            <w:r w:rsidRPr="00F72411">
              <w:t>11</w:t>
            </w:r>
            <w:r w:rsidRPr="00F72411">
              <w:br/>
              <w:t>12</w:t>
            </w:r>
            <w:r w:rsidRPr="00F72411">
              <w:br/>
              <w:t>13</w:t>
            </w:r>
            <w:r w:rsidRPr="00F72411">
              <w:br/>
              <w:t>14</w:t>
            </w:r>
            <w:r w:rsidRPr="00F72411">
              <w:br/>
              <w:t>15</w:t>
            </w:r>
          </w:p>
        </w:tc>
        <w:tc>
          <w:tcPr>
            <w:tcW w:w="1361" w:type="dxa"/>
            <w:tcBorders>
              <w:top w:val="single" w:sz="6" w:space="0" w:color="auto"/>
              <w:left w:val="single" w:sz="6" w:space="0" w:color="auto"/>
              <w:bottom w:val="single" w:sz="6" w:space="0" w:color="auto"/>
            </w:tcBorders>
          </w:tcPr>
          <w:p w14:paraId="7E3F2FCE"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584.5</w:t>
            </w:r>
            <w:r w:rsidRPr="00F72411">
              <w:br/>
              <w:t>12</w:t>
            </w:r>
            <w:r w:rsidRPr="00F72411">
              <w:rPr>
                <w:rFonts w:ascii="Tms Rmn" w:hAnsi="Tms Rmn"/>
                <w:sz w:val="12"/>
              </w:rPr>
              <w:t> </w:t>
            </w:r>
            <w:r w:rsidRPr="00F72411">
              <w:t>585</w:t>
            </w:r>
            <w:r w:rsidRPr="00F72411">
              <w:br/>
              <w:t>12</w:t>
            </w:r>
            <w:r w:rsidRPr="00F72411">
              <w:rPr>
                <w:rFonts w:ascii="Tms Rmn" w:hAnsi="Tms Rmn"/>
                <w:sz w:val="12"/>
              </w:rPr>
              <w:t> </w:t>
            </w:r>
            <w:r w:rsidRPr="00F72411">
              <w:t>585.5</w:t>
            </w:r>
            <w:r w:rsidRPr="00F72411">
              <w:br/>
              <w:t>12</w:t>
            </w:r>
            <w:r w:rsidRPr="00F72411">
              <w:rPr>
                <w:rFonts w:ascii="Tms Rmn" w:hAnsi="Tms Rmn"/>
                <w:sz w:val="12"/>
              </w:rPr>
              <w:t> </w:t>
            </w:r>
            <w:r w:rsidRPr="00F72411">
              <w:t>586</w:t>
            </w:r>
            <w:r w:rsidRPr="00F72411">
              <w:br/>
              <w:t>12</w:t>
            </w:r>
            <w:r w:rsidRPr="00F72411">
              <w:rPr>
                <w:rFonts w:ascii="Tms Rmn" w:hAnsi="Tms Rmn"/>
                <w:sz w:val="12"/>
              </w:rPr>
              <w:t> </w:t>
            </w:r>
            <w:r w:rsidRPr="00F72411">
              <w:t>586.5</w:t>
            </w:r>
          </w:p>
        </w:tc>
        <w:tc>
          <w:tcPr>
            <w:tcW w:w="1362" w:type="dxa"/>
            <w:tcBorders>
              <w:top w:val="single" w:sz="6" w:space="0" w:color="auto"/>
              <w:left w:val="single" w:sz="6" w:space="0" w:color="auto"/>
              <w:bottom w:val="single" w:sz="6" w:space="0" w:color="auto"/>
            </w:tcBorders>
          </w:tcPr>
          <w:p w14:paraId="5919E9CC"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482</w:t>
            </w:r>
            <w:r w:rsidRPr="00F72411">
              <w:br/>
              <w:t>12</w:t>
            </w:r>
            <w:r w:rsidRPr="00F72411">
              <w:rPr>
                <w:rFonts w:ascii="Tms Rmn" w:hAnsi="Tms Rmn"/>
                <w:sz w:val="12"/>
              </w:rPr>
              <w:t> </w:t>
            </w:r>
            <w:r w:rsidRPr="00F72411">
              <w:t>482.5</w:t>
            </w:r>
            <w:r w:rsidRPr="00F72411">
              <w:br/>
              <w:t>12</w:t>
            </w:r>
            <w:r w:rsidRPr="00F72411">
              <w:rPr>
                <w:rFonts w:ascii="Tms Rmn" w:hAnsi="Tms Rmn"/>
                <w:sz w:val="12"/>
              </w:rPr>
              <w:t> </w:t>
            </w:r>
            <w:r w:rsidRPr="00F72411">
              <w:t>483</w:t>
            </w:r>
            <w:r w:rsidRPr="00F72411">
              <w:br/>
              <w:t>12</w:t>
            </w:r>
            <w:r w:rsidRPr="00F72411">
              <w:rPr>
                <w:rFonts w:ascii="Tms Rmn" w:hAnsi="Tms Rmn"/>
                <w:sz w:val="12"/>
              </w:rPr>
              <w:t> </w:t>
            </w:r>
            <w:r w:rsidRPr="00F72411">
              <w:t>483.5</w:t>
            </w:r>
            <w:r w:rsidRPr="00F72411">
              <w:br/>
              <w:t>12</w:t>
            </w:r>
            <w:r w:rsidRPr="00F72411">
              <w:rPr>
                <w:rFonts w:ascii="Tms Rmn" w:hAnsi="Tms Rmn"/>
                <w:sz w:val="12"/>
              </w:rPr>
              <w:t> </w:t>
            </w:r>
            <w:r w:rsidRPr="00F72411">
              <w:t>484</w:t>
            </w:r>
          </w:p>
        </w:tc>
        <w:tc>
          <w:tcPr>
            <w:tcW w:w="1362" w:type="dxa"/>
            <w:tcBorders>
              <w:top w:val="single" w:sz="6" w:space="0" w:color="auto"/>
              <w:left w:val="single" w:sz="6" w:space="0" w:color="auto"/>
              <w:bottom w:val="single" w:sz="6" w:space="0" w:color="auto"/>
              <w:right w:val="single" w:sz="6" w:space="0" w:color="auto"/>
            </w:tcBorders>
          </w:tcPr>
          <w:p w14:paraId="522B099B"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812</w:t>
            </w:r>
            <w:r w:rsidRPr="00F72411">
              <w:br/>
              <w:t>16</w:t>
            </w:r>
            <w:r w:rsidRPr="00F72411">
              <w:rPr>
                <w:rFonts w:ascii="Tms Rmn" w:hAnsi="Tms Rmn"/>
                <w:sz w:val="12"/>
              </w:rPr>
              <w:t> </w:t>
            </w:r>
            <w:r w:rsidRPr="00F72411">
              <w:t>812.5</w:t>
            </w:r>
            <w:r w:rsidRPr="00F72411">
              <w:br/>
              <w:t>16</w:t>
            </w:r>
            <w:r w:rsidRPr="00F72411">
              <w:rPr>
                <w:rFonts w:ascii="Tms Rmn" w:hAnsi="Tms Rmn"/>
                <w:sz w:val="12"/>
              </w:rPr>
              <w:t> </w:t>
            </w:r>
            <w:r w:rsidRPr="00F72411">
              <w:t>813</w:t>
            </w:r>
            <w:r w:rsidRPr="00F72411">
              <w:br/>
              <w:t>16</w:t>
            </w:r>
            <w:r w:rsidRPr="00F72411">
              <w:rPr>
                <w:rFonts w:ascii="Tms Rmn" w:hAnsi="Tms Rmn"/>
                <w:sz w:val="12"/>
              </w:rPr>
              <w:t> </w:t>
            </w:r>
            <w:r w:rsidRPr="00F72411">
              <w:t>813.5</w:t>
            </w:r>
            <w:r w:rsidRPr="00F72411">
              <w:br/>
              <w:t>16</w:t>
            </w:r>
            <w:r w:rsidRPr="00F72411">
              <w:rPr>
                <w:rFonts w:ascii="Tms Rmn" w:hAnsi="Tms Rmn"/>
                <w:sz w:val="12"/>
              </w:rPr>
              <w:t> </w:t>
            </w:r>
            <w:r w:rsidRPr="00F72411">
              <w:t>814</w:t>
            </w:r>
          </w:p>
        </w:tc>
        <w:tc>
          <w:tcPr>
            <w:tcW w:w="1362" w:type="dxa"/>
            <w:tcBorders>
              <w:top w:val="single" w:sz="6" w:space="0" w:color="auto"/>
              <w:left w:val="single" w:sz="6" w:space="0" w:color="auto"/>
              <w:bottom w:val="single" w:sz="6" w:space="0" w:color="auto"/>
              <w:right w:val="single" w:sz="6" w:space="0" w:color="auto"/>
            </w:tcBorders>
          </w:tcPr>
          <w:p w14:paraId="581C589F"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688.5</w:t>
            </w:r>
            <w:r w:rsidRPr="00F72411">
              <w:br/>
              <w:t>16</w:t>
            </w:r>
            <w:r w:rsidRPr="00F72411">
              <w:rPr>
                <w:rFonts w:ascii="Tms Rmn" w:hAnsi="Tms Rmn"/>
                <w:sz w:val="12"/>
              </w:rPr>
              <w:t> </w:t>
            </w:r>
            <w:r w:rsidRPr="00F72411">
              <w:t>689</w:t>
            </w:r>
            <w:r w:rsidRPr="00F72411">
              <w:br/>
              <w:t>16</w:t>
            </w:r>
            <w:r w:rsidRPr="00F72411">
              <w:rPr>
                <w:rFonts w:ascii="Tms Rmn" w:hAnsi="Tms Rmn"/>
                <w:sz w:val="12"/>
              </w:rPr>
              <w:t> </w:t>
            </w:r>
            <w:r w:rsidRPr="00F72411">
              <w:t>689.5</w:t>
            </w:r>
            <w:r w:rsidRPr="00F72411">
              <w:br/>
              <w:t>16</w:t>
            </w:r>
            <w:r w:rsidRPr="00F72411">
              <w:rPr>
                <w:rFonts w:ascii="Tms Rmn" w:hAnsi="Tms Rmn"/>
                <w:sz w:val="12"/>
              </w:rPr>
              <w:t> </w:t>
            </w:r>
            <w:r w:rsidRPr="00F72411">
              <w:t>690</w:t>
            </w:r>
            <w:r w:rsidRPr="00F72411">
              <w:br/>
              <w:t>16</w:t>
            </w:r>
            <w:r w:rsidRPr="00F72411">
              <w:rPr>
                <w:rFonts w:ascii="Tms Rmn" w:hAnsi="Tms Rmn"/>
                <w:sz w:val="12"/>
              </w:rPr>
              <w:t> </w:t>
            </w:r>
            <w:r w:rsidRPr="00F72411">
              <w:t>690.5</w:t>
            </w:r>
          </w:p>
        </w:tc>
        <w:tc>
          <w:tcPr>
            <w:tcW w:w="1362" w:type="dxa"/>
            <w:tcBorders>
              <w:top w:val="single" w:sz="6" w:space="0" w:color="auto"/>
              <w:left w:val="nil"/>
              <w:bottom w:val="single" w:sz="6" w:space="0" w:color="auto"/>
              <w:right w:val="single" w:sz="6" w:space="0" w:color="auto"/>
            </w:tcBorders>
          </w:tcPr>
          <w:p w14:paraId="5280B962" w14:textId="77777777" w:rsidR="00D4751E" w:rsidRPr="00F72411" w:rsidRDefault="00A20D91" w:rsidP="00161234">
            <w:pPr>
              <w:pStyle w:val="Tabletext"/>
              <w:tabs>
                <w:tab w:val="clear" w:pos="284"/>
              </w:tabs>
              <w:spacing w:before="80" w:after="80" w:line="200" w:lineRule="exact"/>
              <w:ind w:left="230" w:firstLine="14"/>
            </w:pPr>
            <w:r w:rsidRPr="00F72411">
              <w:t>19</w:t>
            </w:r>
            <w:r w:rsidRPr="00F72411">
              <w:rPr>
                <w:rFonts w:ascii="Tms Rmn" w:hAnsi="Tms Rmn"/>
                <w:sz w:val="12"/>
              </w:rPr>
              <w:t> </w:t>
            </w:r>
            <w:r w:rsidRPr="00F72411">
              <w:t>686</w:t>
            </w:r>
            <w:r w:rsidRPr="00F72411">
              <w:br/>
              <w:t>19</w:t>
            </w:r>
            <w:r w:rsidRPr="00F72411">
              <w:rPr>
                <w:rFonts w:ascii="Tms Rmn" w:hAnsi="Tms Rmn"/>
                <w:sz w:val="12"/>
              </w:rPr>
              <w:t> </w:t>
            </w:r>
            <w:r w:rsidRPr="00F72411">
              <w:t>686.5</w:t>
            </w:r>
            <w:r w:rsidRPr="00F72411">
              <w:br/>
              <w:t>19</w:t>
            </w:r>
            <w:r w:rsidRPr="00F72411">
              <w:rPr>
                <w:rFonts w:ascii="Tms Rmn" w:hAnsi="Tms Rmn"/>
                <w:sz w:val="12"/>
              </w:rPr>
              <w:t> </w:t>
            </w:r>
            <w:r w:rsidRPr="00F72411">
              <w:t>687</w:t>
            </w:r>
            <w:r w:rsidRPr="00F72411">
              <w:br/>
              <w:t>19</w:t>
            </w:r>
            <w:r w:rsidRPr="00F72411">
              <w:rPr>
                <w:rFonts w:ascii="Tms Rmn" w:hAnsi="Tms Rmn"/>
                <w:sz w:val="12"/>
              </w:rPr>
              <w:t> </w:t>
            </w:r>
            <w:r w:rsidRPr="00F72411">
              <w:t>687.5</w:t>
            </w:r>
            <w:r w:rsidRPr="00F72411">
              <w:br/>
              <w:t>19</w:t>
            </w:r>
            <w:r w:rsidRPr="00F72411">
              <w:rPr>
                <w:rFonts w:ascii="Tms Rmn" w:hAnsi="Tms Rmn"/>
                <w:sz w:val="12"/>
              </w:rPr>
              <w:t> </w:t>
            </w:r>
            <w:r w:rsidRPr="00F72411">
              <w:t>688</w:t>
            </w:r>
          </w:p>
        </w:tc>
        <w:tc>
          <w:tcPr>
            <w:tcW w:w="1365" w:type="dxa"/>
            <w:tcBorders>
              <w:top w:val="single" w:sz="6" w:space="0" w:color="auto"/>
              <w:left w:val="nil"/>
              <w:bottom w:val="single" w:sz="6" w:space="0" w:color="auto"/>
              <w:right w:val="single" w:sz="6" w:space="0" w:color="auto"/>
            </w:tcBorders>
          </w:tcPr>
          <w:p w14:paraId="2F54B47A" w14:textId="77777777" w:rsidR="00D4751E" w:rsidRPr="00F72411" w:rsidRDefault="00A20D91" w:rsidP="00161234">
            <w:pPr>
              <w:pStyle w:val="Tabletext"/>
              <w:tabs>
                <w:tab w:val="clear" w:pos="284"/>
              </w:tabs>
              <w:spacing w:before="80" w:after="80" w:line="200" w:lineRule="exact"/>
              <w:ind w:left="230" w:firstLine="14"/>
            </w:pPr>
            <w:r w:rsidRPr="00F72411">
              <w:t>18</w:t>
            </w:r>
            <w:r w:rsidRPr="00F72411">
              <w:rPr>
                <w:rFonts w:ascii="Tms Rmn" w:hAnsi="Tms Rmn"/>
                <w:sz w:val="12"/>
              </w:rPr>
              <w:t> </w:t>
            </w:r>
            <w:r w:rsidRPr="00F72411">
              <w:t>875.5</w:t>
            </w:r>
            <w:r w:rsidRPr="00F72411">
              <w:br/>
              <w:t>18</w:t>
            </w:r>
            <w:r w:rsidRPr="00F72411">
              <w:rPr>
                <w:rFonts w:ascii="Tms Rmn" w:hAnsi="Tms Rmn"/>
                <w:sz w:val="12"/>
              </w:rPr>
              <w:t> </w:t>
            </w:r>
            <w:r w:rsidRPr="00F72411">
              <w:t>876</w:t>
            </w:r>
            <w:r w:rsidRPr="00F72411">
              <w:br/>
              <w:t>18</w:t>
            </w:r>
            <w:r w:rsidRPr="00F72411">
              <w:rPr>
                <w:rFonts w:ascii="Tms Rmn" w:hAnsi="Tms Rmn"/>
                <w:sz w:val="12"/>
              </w:rPr>
              <w:t> </w:t>
            </w:r>
            <w:r w:rsidRPr="00F72411">
              <w:t>876.5</w:t>
            </w:r>
            <w:r w:rsidRPr="00F72411">
              <w:br/>
              <w:t>18</w:t>
            </w:r>
            <w:r w:rsidRPr="00F72411">
              <w:rPr>
                <w:rFonts w:ascii="Tms Rmn" w:hAnsi="Tms Rmn"/>
                <w:sz w:val="12"/>
              </w:rPr>
              <w:t> </w:t>
            </w:r>
            <w:r w:rsidRPr="00F72411">
              <w:t>877</w:t>
            </w:r>
            <w:r w:rsidRPr="00F72411">
              <w:br/>
              <w:t>18</w:t>
            </w:r>
            <w:r w:rsidRPr="00F72411">
              <w:rPr>
                <w:rFonts w:ascii="Tms Rmn" w:hAnsi="Tms Rmn"/>
                <w:sz w:val="12"/>
              </w:rPr>
              <w:t> </w:t>
            </w:r>
            <w:r w:rsidRPr="00F72411">
              <w:t>877.5</w:t>
            </w:r>
          </w:p>
        </w:tc>
      </w:tr>
      <w:tr w:rsidR="00044B5F" w:rsidRPr="00F72411" w14:paraId="26FC2EA0" w14:textId="77777777" w:rsidTr="00161234">
        <w:trPr>
          <w:cantSplit/>
          <w:jc w:val="center"/>
        </w:trPr>
        <w:tc>
          <w:tcPr>
            <w:tcW w:w="1134" w:type="dxa"/>
            <w:tcBorders>
              <w:left w:val="single" w:sz="6" w:space="0" w:color="auto"/>
            </w:tcBorders>
          </w:tcPr>
          <w:p w14:paraId="10B17D24" w14:textId="77777777" w:rsidR="00D4751E" w:rsidRPr="00F72411" w:rsidRDefault="00A20D91" w:rsidP="00161234">
            <w:pPr>
              <w:pStyle w:val="Tabletext"/>
              <w:spacing w:before="80" w:after="80" w:line="200" w:lineRule="exact"/>
              <w:jc w:val="center"/>
            </w:pPr>
            <w:r w:rsidRPr="00F72411">
              <w:t>16</w:t>
            </w:r>
            <w:r w:rsidRPr="00F72411">
              <w:br/>
              <w:t>17</w:t>
            </w:r>
            <w:r w:rsidRPr="00F72411">
              <w:br/>
              <w:t>18</w:t>
            </w:r>
            <w:r w:rsidRPr="00F72411">
              <w:br/>
              <w:t>19</w:t>
            </w:r>
            <w:r w:rsidRPr="00F72411">
              <w:br/>
              <w:t>20</w:t>
            </w:r>
          </w:p>
        </w:tc>
        <w:tc>
          <w:tcPr>
            <w:tcW w:w="1361" w:type="dxa"/>
            <w:tcBorders>
              <w:top w:val="single" w:sz="6" w:space="0" w:color="auto"/>
              <w:left w:val="single" w:sz="6" w:space="0" w:color="auto"/>
              <w:bottom w:val="single" w:sz="6" w:space="0" w:color="auto"/>
            </w:tcBorders>
          </w:tcPr>
          <w:p w14:paraId="041A90D8"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587</w:t>
            </w:r>
            <w:r w:rsidRPr="00F72411">
              <w:br/>
              <w:t>12</w:t>
            </w:r>
            <w:r w:rsidRPr="00F72411">
              <w:rPr>
                <w:rFonts w:ascii="Tms Rmn" w:hAnsi="Tms Rmn"/>
                <w:sz w:val="12"/>
              </w:rPr>
              <w:t> </w:t>
            </w:r>
            <w:r w:rsidRPr="00F72411">
              <w:t>587.5</w:t>
            </w:r>
            <w:r w:rsidRPr="00F72411">
              <w:br/>
              <w:t>12</w:t>
            </w:r>
            <w:r w:rsidRPr="00F72411">
              <w:rPr>
                <w:rFonts w:ascii="Tms Rmn" w:hAnsi="Tms Rmn"/>
                <w:sz w:val="12"/>
              </w:rPr>
              <w:t> </w:t>
            </w:r>
            <w:r w:rsidRPr="00F72411">
              <w:t>588</w:t>
            </w:r>
            <w:r w:rsidRPr="00F72411">
              <w:br/>
              <w:t>12</w:t>
            </w:r>
            <w:r w:rsidRPr="00F72411">
              <w:rPr>
                <w:rFonts w:ascii="Tms Rmn" w:hAnsi="Tms Rmn"/>
                <w:sz w:val="12"/>
              </w:rPr>
              <w:t> </w:t>
            </w:r>
            <w:r w:rsidRPr="00F72411">
              <w:t>588.5</w:t>
            </w:r>
            <w:r w:rsidRPr="00F72411">
              <w:br/>
              <w:t>12</w:t>
            </w:r>
            <w:r w:rsidRPr="00F72411">
              <w:rPr>
                <w:rFonts w:ascii="Tms Rmn" w:hAnsi="Tms Rmn"/>
                <w:sz w:val="12"/>
              </w:rPr>
              <w:t> </w:t>
            </w:r>
            <w:r w:rsidRPr="00F72411">
              <w:t>589</w:t>
            </w:r>
          </w:p>
        </w:tc>
        <w:tc>
          <w:tcPr>
            <w:tcW w:w="1362" w:type="dxa"/>
            <w:tcBorders>
              <w:top w:val="single" w:sz="6" w:space="0" w:color="auto"/>
              <w:left w:val="single" w:sz="6" w:space="0" w:color="auto"/>
              <w:bottom w:val="single" w:sz="6" w:space="0" w:color="auto"/>
            </w:tcBorders>
          </w:tcPr>
          <w:p w14:paraId="0A335BE1"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484.5</w:t>
            </w:r>
            <w:r w:rsidRPr="00F72411">
              <w:br/>
              <w:t>12</w:t>
            </w:r>
            <w:r w:rsidRPr="00F72411">
              <w:rPr>
                <w:rFonts w:ascii="Tms Rmn" w:hAnsi="Tms Rmn"/>
                <w:sz w:val="12"/>
              </w:rPr>
              <w:t> </w:t>
            </w:r>
            <w:r w:rsidRPr="00F72411">
              <w:t>485</w:t>
            </w:r>
            <w:r w:rsidRPr="00F72411">
              <w:br/>
              <w:t>12</w:t>
            </w:r>
            <w:r w:rsidRPr="00F72411">
              <w:rPr>
                <w:rFonts w:ascii="Tms Rmn" w:hAnsi="Tms Rmn"/>
                <w:sz w:val="12"/>
              </w:rPr>
              <w:t> </w:t>
            </w:r>
            <w:r w:rsidRPr="00F72411">
              <w:t>485.5</w:t>
            </w:r>
            <w:r w:rsidRPr="00F72411">
              <w:br/>
              <w:t>12</w:t>
            </w:r>
            <w:r w:rsidRPr="00F72411">
              <w:rPr>
                <w:rFonts w:ascii="Tms Rmn" w:hAnsi="Tms Rmn"/>
                <w:sz w:val="12"/>
              </w:rPr>
              <w:t> </w:t>
            </w:r>
            <w:r w:rsidRPr="00F72411">
              <w:t>486</w:t>
            </w:r>
            <w:r w:rsidRPr="00F72411">
              <w:br/>
              <w:t>12</w:t>
            </w:r>
            <w:r w:rsidRPr="00F72411">
              <w:rPr>
                <w:rFonts w:ascii="Tms Rmn" w:hAnsi="Tms Rmn"/>
                <w:sz w:val="12"/>
              </w:rPr>
              <w:t> </w:t>
            </w:r>
            <w:r w:rsidRPr="00F72411">
              <w:t>486.5</w:t>
            </w:r>
          </w:p>
        </w:tc>
        <w:tc>
          <w:tcPr>
            <w:tcW w:w="1362" w:type="dxa"/>
            <w:tcBorders>
              <w:top w:val="single" w:sz="6" w:space="0" w:color="auto"/>
              <w:left w:val="single" w:sz="6" w:space="0" w:color="auto"/>
              <w:bottom w:val="single" w:sz="6" w:space="0" w:color="auto"/>
              <w:right w:val="single" w:sz="6" w:space="0" w:color="auto"/>
            </w:tcBorders>
          </w:tcPr>
          <w:p w14:paraId="6F587D0F"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814.5</w:t>
            </w:r>
            <w:r w:rsidRPr="00F72411">
              <w:br/>
              <w:t>16</w:t>
            </w:r>
            <w:r w:rsidRPr="00F72411">
              <w:rPr>
                <w:rFonts w:ascii="Tms Rmn" w:hAnsi="Tms Rmn"/>
                <w:sz w:val="12"/>
              </w:rPr>
              <w:t> </w:t>
            </w:r>
            <w:r w:rsidRPr="00F72411">
              <w:t>815</w:t>
            </w:r>
            <w:r w:rsidRPr="00F72411">
              <w:br/>
              <w:t>16</w:t>
            </w:r>
            <w:r w:rsidRPr="00F72411">
              <w:rPr>
                <w:rFonts w:ascii="Tms Rmn" w:hAnsi="Tms Rmn"/>
                <w:sz w:val="12"/>
              </w:rPr>
              <w:t> </w:t>
            </w:r>
            <w:r w:rsidRPr="00F72411">
              <w:t>815.5</w:t>
            </w:r>
            <w:r w:rsidRPr="00F72411">
              <w:br/>
              <w:t>16</w:t>
            </w:r>
            <w:r w:rsidRPr="00F72411">
              <w:rPr>
                <w:rFonts w:ascii="Tms Rmn" w:hAnsi="Tms Rmn"/>
                <w:sz w:val="12"/>
              </w:rPr>
              <w:t> </w:t>
            </w:r>
            <w:r w:rsidRPr="00F72411">
              <w:t>816</w:t>
            </w:r>
            <w:r w:rsidRPr="00F72411">
              <w:br/>
              <w:t>16</w:t>
            </w:r>
            <w:r w:rsidRPr="00F72411">
              <w:rPr>
                <w:rFonts w:ascii="Tms Rmn" w:hAnsi="Tms Rmn"/>
                <w:sz w:val="12"/>
              </w:rPr>
              <w:t> </w:t>
            </w:r>
            <w:r w:rsidRPr="00F72411">
              <w:t>816.5</w:t>
            </w:r>
          </w:p>
        </w:tc>
        <w:tc>
          <w:tcPr>
            <w:tcW w:w="1362" w:type="dxa"/>
            <w:tcBorders>
              <w:top w:val="single" w:sz="6" w:space="0" w:color="auto"/>
              <w:left w:val="single" w:sz="6" w:space="0" w:color="auto"/>
              <w:bottom w:val="single" w:sz="6" w:space="0" w:color="auto"/>
              <w:right w:val="single" w:sz="6" w:space="0" w:color="auto"/>
            </w:tcBorders>
          </w:tcPr>
          <w:p w14:paraId="30C29CBD"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691</w:t>
            </w:r>
            <w:r w:rsidRPr="00F72411">
              <w:br/>
              <w:t>16</w:t>
            </w:r>
            <w:r w:rsidRPr="00F72411">
              <w:rPr>
                <w:rFonts w:ascii="Tms Rmn" w:hAnsi="Tms Rmn"/>
                <w:sz w:val="12"/>
              </w:rPr>
              <w:t> </w:t>
            </w:r>
            <w:r w:rsidRPr="00F72411">
              <w:t>691.5</w:t>
            </w:r>
            <w:r w:rsidRPr="00F72411">
              <w:br/>
              <w:t>16</w:t>
            </w:r>
            <w:r w:rsidRPr="00F72411">
              <w:rPr>
                <w:rFonts w:ascii="Tms Rmn" w:hAnsi="Tms Rmn"/>
                <w:sz w:val="12"/>
              </w:rPr>
              <w:t> </w:t>
            </w:r>
            <w:r w:rsidRPr="00F72411">
              <w:t>692</w:t>
            </w:r>
            <w:r w:rsidRPr="00F72411">
              <w:br/>
              <w:t>16</w:t>
            </w:r>
            <w:r w:rsidRPr="00F72411">
              <w:rPr>
                <w:rFonts w:ascii="Tms Rmn" w:hAnsi="Tms Rmn"/>
                <w:sz w:val="12"/>
              </w:rPr>
              <w:t> </w:t>
            </w:r>
            <w:r w:rsidRPr="00F72411">
              <w:t>692.5</w:t>
            </w:r>
            <w:r w:rsidRPr="00F72411">
              <w:br/>
              <w:t>16</w:t>
            </w:r>
            <w:r w:rsidRPr="00F72411">
              <w:rPr>
                <w:rFonts w:ascii="Tms Rmn" w:hAnsi="Tms Rmn"/>
                <w:sz w:val="12"/>
              </w:rPr>
              <w:t> </w:t>
            </w:r>
            <w:r w:rsidRPr="00F72411">
              <w:t>693</w:t>
            </w:r>
          </w:p>
        </w:tc>
        <w:tc>
          <w:tcPr>
            <w:tcW w:w="1362" w:type="dxa"/>
            <w:tcBorders>
              <w:top w:val="single" w:sz="6" w:space="0" w:color="auto"/>
              <w:left w:val="nil"/>
              <w:bottom w:val="single" w:sz="6" w:space="0" w:color="auto"/>
              <w:right w:val="single" w:sz="6" w:space="0" w:color="auto"/>
            </w:tcBorders>
          </w:tcPr>
          <w:p w14:paraId="3503D4E7" w14:textId="77777777" w:rsidR="00D4751E" w:rsidRPr="00F72411" w:rsidRDefault="00A20D91" w:rsidP="00161234">
            <w:pPr>
              <w:pStyle w:val="Tabletext"/>
              <w:tabs>
                <w:tab w:val="clear" w:pos="284"/>
              </w:tabs>
              <w:spacing w:before="80" w:after="80" w:line="200" w:lineRule="exact"/>
              <w:ind w:left="230" w:firstLine="14"/>
            </w:pPr>
            <w:r w:rsidRPr="00F72411">
              <w:t>19</w:t>
            </w:r>
            <w:r w:rsidRPr="00F72411">
              <w:rPr>
                <w:rFonts w:ascii="Tms Rmn" w:hAnsi="Tms Rmn"/>
                <w:sz w:val="12"/>
              </w:rPr>
              <w:t> </w:t>
            </w:r>
            <w:r w:rsidRPr="00F72411">
              <w:t>688.5</w:t>
            </w:r>
            <w:r w:rsidRPr="00F72411">
              <w:br/>
              <w:t>19</w:t>
            </w:r>
            <w:r w:rsidRPr="00F72411">
              <w:rPr>
                <w:rFonts w:ascii="Tms Rmn" w:hAnsi="Tms Rmn"/>
                <w:sz w:val="12"/>
              </w:rPr>
              <w:t> </w:t>
            </w:r>
            <w:r w:rsidRPr="00F72411">
              <w:t>689</w:t>
            </w:r>
            <w:r w:rsidRPr="00F72411">
              <w:br/>
              <w:t>19</w:t>
            </w:r>
            <w:r w:rsidRPr="00F72411">
              <w:rPr>
                <w:rFonts w:ascii="Tms Rmn" w:hAnsi="Tms Rmn"/>
                <w:sz w:val="12"/>
              </w:rPr>
              <w:t> </w:t>
            </w:r>
            <w:r w:rsidRPr="00F72411">
              <w:t>689.5</w:t>
            </w:r>
            <w:r w:rsidRPr="00F72411">
              <w:br/>
              <w:t>19</w:t>
            </w:r>
            <w:r w:rsidRPr="00F72411">
              <w:rPr>
                <w:rFonts w:ascii="Tms Rmn" w:hAnsi="Tms Rmn"/>
                <w:sz w:val="12"/>
              </w:rPr>
              <w:t> </w:t>
            </w:r>
            <w:r w:rsidRPr="00F72411">
              <w:t>690</w:t>
            </w:r>
            <w:r w:rsidRPr="00F72411">
              <w:br/>
              <w:t>19</w:t>
            </w:r>
            <w:r w:rsidRPr="00F72411">
              <w:rPr>
                <w:rFonts w:ascii="Tms Rmn" w:hAnsi="Tms Rmn"/>
                <w:sz w:val="12"/>
              </w:rPr>
              <w:t> </w:t>
            </w:r>
            <w:r w:rsidRPr="00F72411">
              <w:t>690.5</w:t>
            </w:r>
          </w:p>
        </w:tc>
        <w:tc>
          <w:tcPr>
            <w:tcW w:w="1365" w:type="dxa"/>
            <w:tcBorders>
              <w:top w:val="single" w:sz="6" w:space="0" w:color="auto"/>
              <w:left w:val="nil"/>
              <w:bottom w:val="single" w:sz="6" w:space="0" w:color="auto"/>
              <w:right w:val="single" w:sz="6" w:space="0" w:color="auto"/>
            </w:tcBorders>
          </w:tcPr>
          <w:p w14:paraId="6F0B7E60" w14:textId="77777777" w:rsidR="00D4751E" w:rsidRPr="00F72411" w:rsidRDefault="00A20D91" w:rsidP="00161234">
            <w:pPr>
              <w:pStyle w:val="Tabletext"/>
              <w:tabs>
                <w:tab w:val="clear" w:pos="284"/>
              </w:tabs>
              <w:spacing w:before="80" w:after="80" w:line="200" w:lineRule="exact"/>
              <w:ind w:left="230" w:firstLine="14"/>
            </w:pPr>
            <w:r w:rsidRPr="00F72411">
              <w:t>18</w:t>
            </w:r>
            <w:r w:rsidRPr="00F72411">
              <w:rPr>
                <w:rFonts w:ascii="Tms Rmn" w:hAnsi="Tms Rmn"/>
                <w:sz w:val="12"/>
              </w:rPr>
              <w:t> </w:t>
            </w:r>
            <w:r w:rsidRPr="00F72411">
              <w:t>878</w:t>
            </w:r>
            <w:r w:rsidRPr="00F72411">
              <w:br/>
              <w:t>18</w:t>
            </w:r>
            <w:r w:rsidRPr="00F72411">
              <w:rPr>
                <w:rFonts w:ascii="Tms Rmn" w:hAnsi="Tms Rmn"/>
                <w:sz w:val="12"/>
              </w:rPr>
              <w:t> </w:t>
            </w:r>
            <w:r w:rsidRPr="00F72411">
              <w:t>878.5</w:t>
            </w:r>
            <w:r w:rsidRPr="00F72411">
              <w:br/>
              <w:t>18</w:t>
            </w:r>
            <w:r w:rsidRPr="00F72411">
              <w:rPr>
                <w:rFonts w:ascii="Tms Rmn" w:hAnsi="Tms Rmn"/>
                <w:sz w:val="12"/>
              </w:rPr>
              <w:t> </w:t>
            </w:r>
            <w:r w:rsidRPr="00F72411">
              <w:t>879</w:t>
            </w:r>
            <w:r w:rsidRPr="00F72411">
              <w:br/>
              <w:t>18</w:t>
            </w:r>
            <w:r w:rsidRPr="00F72411">
              <w:rPr>
                <w:rFonts w:ascii="Tms Rmn" w:hAnsi="Tms Rmn"/>
                <w:sz w:val="12"/>
              </w:rPr>
              <w:t> </w:t>
            </w:r>
            <w:r w:rsidRPr="00F72411">
              <w:t>879.5</w:t>
            </w:r>
            <w:r w:rsidRPr="00F72411">
              <w:br/>
              <w:t>18</w:t>
            </w:r>
            <w:r w:rsidRPr="00F72411">
              <w:rPr>
                <w:rFonts w:ascii="Tms Rmn" w:hAnsi="Tms Rmn"/>
                <w:sz w:val="12"/>
              </w:rPr>
              <w:t> </w:t>
            </w:r>
            <w:r w:rsidRPr="00F72411">
              <w:t>880</w:t>
            </w:r>
          </w:p>
        </w:tc>
      </w:tr>
      <w:tr w:rsidR="00044B5F" w:rsidRPr="00F72411" w14:paraId="3F27940A" w14:textId="77777777" w:rsidTr="00161234">
        <w:trPr>
          <w:cantSplit/>
          <w:jc w:val="center"/>
        </w:trPr>
        <w:tc>
          <w:tcPr>
            <w:tcW w:w="1134" w:type="dxa"/>
            <w:tcBorders>
              <w:left w:val="single" w:sz="6" w:space="0" w:color="auto"/>
            </w:tcBorders>
          </w:tcPr>
          <w:p w14:paraId="33956C72" w14:textId="77777777" w:rsidR="00D4751E" w:rsidRPr="00F72411" w:rsidRDefault="00A20D91" w:rsidP="00161234">
            <w:pPr>
              <w:pStyle w:val="Tabletext"/>
              <w:spacing w:before="80" w:after="80" w:line="200" w:lineRule="exact"/>
              <w:jc w:val="center"/>
            </w:pPr>
            <w:r w:rsidRPr="00F72411">
              <w:t>21</w:t>
            </w:r>
            <w:r w:rsidRPr="00F72411">
              <w:br/>
              <w:t>22</w:t>
            </w:r>
            <w:r w:rsidRPr="00F72411">
              <w:br/>
              <w:t>23</w:t>
            </w:r>
            <w:r w:rsidRPr="00F72411">
              <w:br/>
              <w:t>24</w:t>
            </w:r>
            <w:r w:rsidRPr="00F72411">
              <w:br/>
              <w:t>25</w:t>
            </w:r>
          </w:p>
        </w:tc>
        <w:tc>
          <w:tcPr>
            <w:tcW w:w="1361" w:type="dxa"/>
            <w:tcBorders>
              <w:top w:val="single" w:sz="6" w:space="0" w:color="auto"/>
              <w:left w:val="single" w:sz="6" w:space="0" w:color="auto"/>
              <w:bottom w:val="single" w:sz="6" w:space="0" w:color="auto"/>
            </w:tcBorders>
          </w:tcPr>
          <w:p w14:paraId="066E0D5C"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589.5</w:t>
            </w:r>
            <w:r w:rsidRPr="00F72411">
              <w:br/>
              <w:t>12</w:t>
            </w:r>
            <w:r w:rsidRPr="00F72411">
              <w:rPr>
                <w:rFonts w:ascii="Tms Rmn" w:hAnsi="Tms Rmn"/>
                <w:sz w:val="12"/>
              </w:rPr>
              <w:t> </w:t>
            </w:r>
            <w:r w:rsidRPr="00F72411">
              <w:t>590</w:t>
            </w:r>
            <w:r w:rsidRPr="00F72411">
              <w:br/>
              <w:t>12</w:t>
            </w:r>
            <w:r w:rsidRPr="00F72411">
              <w:rPr>
                <w:rFonts w:ascii="Tms Rmn" w:hAnsi="Tms Rmn"/>
                <w:sz w:val="12"/>
              </w:rPr>
              <w:t> </w:t>
            </w:r>
            <w:r w:rsidRPr="00F72411">
              <w:t>590.5</w:t>
            </w:r>
            <w:r w:rsidRPr="00F72411">
              <w:br/>
              <w:t>12</w:t>
            </w:r>
            <w:r w:rsidRPr="00F72411">
              <w:rPr>
                <w:rFonts w:ascii="Tms Rmn" w:hAnsi="Tms Rmn"/>
                <w:sz w:val="12"/>
              </w:rPr>
              <w:t> </w:t>
            </w:r>
            <w:r w:rsidRPr="00F72411">
              <w:t>591</w:t>
            </w:r>
            <w:r w:rsidRPr="00F72411">
              <w:br/>
              <w:t>12</w:t>
            </w:r>
            <w:r w:rsidRPr="00F72411">
              <w:rPr>
                <w:rFonts w:ascii="Tms Rmn" w:hAnsi="Tms Rmn"/>
                <w:sz w:val="12"/>
              </w:rPr>
              <w:t> </w:t>
            </w:r>
            <w:r w:rsidRPr="00F72411">
              <w:t>591.5</w:t>
            </w:r>
          </w:p>
        </w:tc>
        <w:tc>
          <w:tcPr>
            <w:tcW w:w="1362" w:type="dxa"/>
            <w:tcBorders>
              <w:top w:val="single" w:sz="6" w:space="0" w:color="auto"/>
              <w:left w:val="single" w:sz="6" w:space="0" w:color="auto"/>
              <w:bottom w:val="single" w:sz="6" w:space="0" w:color="auto"/>
            </w:tcBorders>
          </w:tcPr>
          <w:p w14:paraId="470341E3"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487</w:t>
            </w:r>
            <w:r w:rsidRPr="00F72411">
              <w:br/>
              <w:t>12</w:t>
            </w:r>
            <w:r w:rsidRPr="00F72411">
              <w:rPr>
                <w:rFonts w:ascii="Tms Rmn" w:hAnsi="Tms Rmn"/>
                <w:sz w:val="12"/>
              </w:rPr>
              <w:t> </w:t>
            </w:r>
            <w:r w:rsidRPr="00F72411">
              <w:t>487.5</w:t>
            </w:r>
            <w:r w:rsidRPr="00F72411">
              <w:br/>
              <w:t>12</w:t>
            </w:r>
            <w:r w:rsidRPr="00F72411">
              <w:rPr>
                <w:rFonts w:ascii="Tms Rmn" w:hAnsi="Tms Rmn"/>
                <w:sz w:val="12"/>
              </w:rPr>
              <w:t> </w:t>
            </w:r>
            <w:r w:rsidRPr="00F72411">
              <w:t>488</w:t>
            </w:r>
            <w:r w:rsidRPr="00F72411">
              <w:br/>
              <w:t>12</w:t>
            </w:r>
            <w:r w:rsidRPr="00F72411">
              <w:rPr>
                <w:rFonts w:ascii="Tms Rmn" w:hAnsi="Tms Rmn"/>
                <w:sz w:val="12"/>
              </w:rPr>
              <w:t> </w:t>
            </w:r>
            <w:r w:rsidRPr="00F72411">
              <w:t>488.5</w:t>
            </w:r>
            <w:r w:rsidRPr="00F72411">
              <w:br/>
              <w:t>12</w:t>
            </w:r>
            <w:r w:rsidRPr="00F72411">
              <w:rPr>
                <w:rFonts w:ascii="Tms Rmn" w:hAnsi="Tms Rmn"/>
                <w:sz w:val="12"/>
              </w:rPr>
              <w:t> </w:t>
            </w:r>
            <w:r w:rsidRPr="00F72411">
              <w:t>489</w:t>
            </w:r>
          </w:p>
        </w:tc>
        <w:tc>
          <w:tcPr>
            <w:tcW w:w="1362" w:type="dxa"/>
            <w:tcBorders>
              <w:top w:val="single" w:sz="6" w:space="0" w:color="auto"/>
              <w:left w:val="single" w:sz="6" w:space="0" w:color="auto"/>
              <w:bottom w:val="single" w:sz="6" w:space="0" w:color="auto"/>
              <w:right w:val="single" w:sz="6" w:space="0" w:color="auto"/>
            </w:tcBorders>
          </w:tcPr>
          <w:p w14:paraId="63037588"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817</w:t>
            </w:r>
            <w:r w:rsidRPr="00F72411">
              <w:br/>
              <w:t>16</w:t>
            </w:r>
            <w:r w:rsidRPr="00F72411">
              <w:rPr>
                <w:rFonts w:ascii="Tms Rmn" w:hAnsi="Tms Rmn"/>
                <w:sz w:val="12"/>
              </w:rPr>
              <w:t> </w:t>
            </w:r>
            <w:r w:rsidRPr="00F72411">
              <w:t>817.5</w:t>
            </w:r>
            <w:r w:rsidRPr="00F72411">
              <w:br/>
              <w:t>16</w:t>
            </w:r>
            <w:r w:rsidRPr="00F72411">
              <w:rPr>
                <w:rFonts w:ascii="Tms Rmn" w:hAnsi="Tms Rmn"/>
                <w:sz w:val="12"/>
              </w:rPr>
              <w:t> </w:t>
            </w:r>
            <w:r w:rsidRPr="00F72411">
              <w:t>818</w:t>
            </w:r>
            <w:r w:rsidRPr="00F72411">
              <w:br/>
            </w:r>
            <w:del w:id="702" w:author="Germany" w:date="2022-06-24T09:21:00Z">
              <w:r w:rsidRPr="00F72411" w:rsidDel="00FE7C47">
                <w:delText>16</w:delText>
              </w:r>
              <w:r w:rsidRPr="00F72411" w:rsidDel="00FE7C47">
                <w:rPr>
                  <w:rFonts w:ascii="Tms Rmn" w:hAnsi="Tms Rmn"/>
                  <w:sz w:val="12"/>
                </w:rPr>
                <w:delText> </w:delText>
              </w:r>
              <w:r w:rsidRPr="00F72411" w:rsidDel="00FE7C47">
                <w:delText>695</w:delText>
              </w:r>
            </w:del>
            <w:r w:rsidRPr="00F72411">
              <w:rPr>
                <w:position w:val="6"/>
                <w:sz w:val="16"/>
              </w:rPr>
              <w:br/>
            </w:r>
            <w:r w:rsidRPr="00F72411">
              <w:t>16</w:t>
            </w:r>
            <w:r w:rsidRPr="00F72411">
              <w:rPr>
                <w:rFonts w:ascii="Tms Rmn" w:hAnsi="Tms Rmn"/>
                <w:sz w:val="12"/>
              </w:rPr>
              <w:t> </w:t>
            </w:r>
            <w:r w:rsidRPr="00F72411">
              <w:t>818.5</w:t>
            </w:r>
          </w:p>
        </w:tc>
        <w:tc>
          <w:tcPr>
            <w:tcW w:w="1362" w:type="dxa"/>
            <w:tcBorders>
              <w:top w:val="single" w:sz="6" w:space="0" w:color="auto"/>
              <w:left w:val="single" w:sz="6" w:space="0" w:color="auto"/>
              <w:bottom w:val="single" w:sz="6" w:space="0" w:color="auto"/>
              <w:right w:val="single" w:sz="6" w:space="0" w:color="auto"/>
            </w:tcBorders>
          </w:tcPr>
          <w:p w14:paraId="16C0DAF8"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693.5</w:t>
            </w:r>
            <w:r w:rsidRPr="00F72411">
              <w:br/>
              <w:t>16</w:t>
            </w:r>
            <w:r w:rsidRPr="00F72411">
              <w:rPr>
                <w:rFonts w:ascii="Tms Rmn" w:hAnsi="Tms Rmn"/>
                <w:sz w:val="12"/>
              </w:rPr>
              <w:t> </w:t>
            </w:r>
            <w:r w:rsidRPr="00F72411">
              <w:t>694</w:t>
            </w:r>
            <w:r w:rsidRPr="00F72411">
              <w:br/>
              <w:t>16</w:t>
            </w:r>
            <w:r w:rsidRPr="00F72411">
              <w:rPr>
                <w:rFonts w:ascii="Tms Rmn" w:hAnsi="Tms Rmn"/>
                <w:sz w:val="12"/>
              </w:rPr>
              <w:t> </w:t>
            </w:r>
            <w:r w:rsidRPr="00F72411">
              <w:t>694.5</w:t>
            </w:r>
            <w:r w:rsidRPr="00F72411">
              <w:br/>
            </w:r>
            <w:del w:id="703" w:author="Germany" w:date="2022-06-24T09:22:00Z">
              <w:r w:rsidRPr="00F72411" w:rsidDel="00FE7C47">
                <w:delText>16</w:delText>
              </w:r>
              <w:r w:rsidRPr="00F72411" w:rsidDel="00FE7C47">
                <w:rPr>
                  <w:rFonts w:ascii="Tms Rmn" w:hAnsi="Tms Rmn"/>
                  <w:sz w:val="12"/>
                </w:rPr>
                <w:delText> </w:delText>
              </w:r>
              <w:r w:rsidRPr="00F72411" w:rsidDel="00FE7C47">
                <w:delText>695</w:delText>
              </w:r>
            </w:del>
            <w:r w:rsidRPr="00F72411">
              <w:rPr>
                <w:position w:val="6"/>
                <w:sz w:val="16"/>
              </w:rPr>
              <w:br/>
            </w:r>
            <w:r w:rsidRPr="00F72411">
              <w:t>16</w:t>
            </w:r>
            <w:r w:rsidRPr="00F72411">
              <w:rPr>
                <w:rFonts w:ascii="Tms Rmn" w:hAnsi="Tms Rmn"/>
                <w:sz w:val="12"/>
              </w:rPr>
              <w:t> </w:t>
            </w:r>
            <w:r w:rsidRPr="00F72411">
              <w:t>695.5</w:t>
            </w:r>
          </w:p>
        </w:tc>
        <w:tc>
          <w:tcPr>
            <w:tcW w:w="1362" w:type="dxa"/>
            <w:tcBorders>
              <w:top w:val="single" w:sz="6" w:space="0" w:color="auto"/>
              <w:left w:val="nil"/>
              <w:bottom w:val="single" w:sz="6" w:space="0" w:color="auto"/>
              <w:right w:val="single" w:sz="6" w:space="0" w:color="auto"/>
            </w:tcBorders>
          </w:tcPr>
          <w:p w14:paraId="7F9D1988" w14:textId="77777777" w:rsidR="00D4751E" w:rsidRPr="00F72411" w:rsidRDefault="00D4751E"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48E97483" w14:textId="77777777" w:rsidR="00D4751E" w:rsidRPr="00F72411" w:rsidRDefault="00D4751E" w:rsidP="00161234">
            <w:pPr>
              <w:pStyle w:val="Tabletext"/>
              <w:tabs>
                <w:tab w:val="clear" w:pos="284"/>
              </w:tabs>
              <w:spacing w:before="80" w:after="80" w:line="200" w:lineRule="exact"/>
              <w:ind w:left="230" w:firstLine="14"/>
            </w:pPr>
          </w:p>
        </w:tc>
      </w:tr>
      <w:tr w:rsidR="00044B5F" w:rsidRPr="00F72411" w14:paraId="24F6AA51" w14:textId="77777777" w:rsidTr="00161234">
        <w:trPr>
          <w:cantSplit/>
          <w:jc w:val="center"/>
        </w:trPr>
        <w:tc>
          <w:tcPr>
            <w:tcW w:w="1134" w:type="dxa"/>
            <w:tcBorders>
              <w:left w:val="single" w:sz="6" w:space="0" w:color="auto"/>
            </w:tcBorders>
          </w:tcPr>
          <w:p w14:paraId="6C67244A" w14:textId="77777777" w:rsidR="00D4751E" w:rsidRPr="00F72411" w:rsidRDefault="00A20D91" w:rsidP="00161234">
            <w:pPr>
              <w:pStyle w:val="Tabletext"/>
              <w:spacing w:before="80" w:after="80" w:line="200" w:lineRule="exact"/>
              <w:jc w:val="center"/>
            </w:pPr>
            <w:r w:rsidRPr="00F72411">
              <w:t>26</w:t>
            </w:r>
            <w:r w:rsidRPr="00F72411">
              <w:br/>
              <w:t>27</w:t>
            </w:r>
            <w:r w:rsidRPr="00F72411">
              <w:br/>
              <w:t>28</w:t>
            </w:r>
            <w:r w:rsidRPr="00F72411">
              <w:br/>
              <w:t>29</w:t>
            </w:r>
            <w:r w:rsidRPr="00F72411">
              <w:br/>
              <w:t>30</w:t>
            </w:r>
          </w:p>
        </w:tc>
        <w:tc>
          <w:tcPr>
            <w:tcW w:w="1361" w:type="dxa"/>
            <w:tcBorders>
              <w:top w:val="single" w:sz="6" w:space="0" w:color="auto"/>
              <w:left w:val="single" w:sz="6" w:space="0" w:color="auto"/>
              <w:bottom w:val="single" w:sz="6" w:space="0" w:color="auto"/>
            </w:tcBorders>
          </w:tcPr>
          <w:p w14:paraId="4BE810DC"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592</w:t>
            </w:r>
            <w:r w:rsidRPr="00F72411">
              <w:br/>
              <w:t>12</w:t>
            </w:r>
            <w:r w:rsidRPr="00F72411">
              <w:rPr>
                <w:rFonts w:ascii="Tms Rmn" w:hAnsi="Tms Rmn"/>
                <w:sz w:val="12"/>
              </w:rPr>
              <w:t> </w:t>
            </w:r>
            <w:r w:rsidRPr="00F72411">
              <w:t>592.5</w:t>
            </w:r>
            <w:r w:rsidRPr="00F72411">
              <w:br/>
              <w:t>12</w:t>
            </w:r>
            <w:r w:rsidRPr="00F72411">
              <w:rPr>
                <w:rFonts w:ascii="Tms Rmn" w:hAnsi="Tms Rmn"/>
                <w:sz w:val="12"/>
              </w:rPr>
              <w:t> </w:t>
            </w:r>
            <w:r w:rsidRPr="00F72411">
              <w:t>593</w:t>
            </w:r>
            <w:r w:rsidRPr="00F72411">
              <w:br/>
              <w:t>12</w:t>
            </w:r>
            <w:r w:rsidRPr="00F72411">
              <w:rPr>
                <w:rFonts w:ascii="Tms Rmn" w:hAnsi="Tms Rmn"/>
                <w:sz w:val="12"/>
              </w:rPr>
              <w:t> </w:t>
            </w:r>
            <w:r w:rsidRPr="00F72411">
              <w:t>593.5</w:t>
            </w:r>
            <w:r w:rsidRPr="00F72411">
              <w:br/>
              <w:t>12</w:t>
            </w:r>
            <w:r w:rsidRPr="00F72411">
              <w:rPr>
                <w:rFonts w:ascii="Tms Rmn" w:hAnsi="Tms Rmn"/>
                <w:sz w:val="12"/>
              </w:rPr>
              <w:t> </w:t>
            </w:r>
            <w:r w:rsidRPr="00F72411">
              <w:t>594</w:t>
            </w:r>
          </w:p>
        </w:tc>
        <w:tc>
          <w:tcPr>
            <w:tcW w:w="1362" w:type="dxa"/>
            <w:tcBorders>
              <w:top w:val="single" w:sz="6" w:space="0" w:color="auto"/>
              <w:left w:val="single" w:sz="6" w:space="0" w:color="auto"/>
              <w:bottom w:val="single" w:sz="6" w:space="0" w:color="auto"/>
            </w:tcBorders>
          </w:tcPr>
          <w:p w14:paraId="20DBAA01"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489.5</w:t>
            </w:r>
            <w:r w:rsidRPr="00F72411">
              <w:br/>
              <w:t>12</w:t>
            </w:r>
            <w:r w:rsidRPr="00F72411">
              <w:rPr>
                <w:rFonts w:ascii="Tms Rmn" w:hAnsi="Tms Rmn"/>
                <w:sz w:val="12"/>
              </w:rPr>
              <w:t> </w:t>
            </w:r>
            <w:r w:rsidRPr="00F72411">
              <w:t>490</w:t>
            </w:r>
            <w:r w:rsidRPr="00F72411">
              <w:br/>
              <w:t>12</w:t>
            </w:r>
            <w:r w:rsidRPr="00F72411">
              <w:rPr>
                <w:rFonts w:ascii="Tms Rmn" w:hAnsi="Tms Rmn"/>
                <w:sz w:val="12"/>
              </w:rPr>
              <w:t> </w:t>
            </w:r>
            <w:r w:rsidRPr="00F72411">
              <w:t>490.5</w:t>
            </w:r>
            <w:r w:rsidRPr="00F72411">
              <w:br/>
              <w:t>12</w:t>
            </w:r>
            <w:r w:rsidRPr="00F72411">
              <w:rPr>
                <w:rFonts w:ascii="Tms Rmn" w:hAnsi="Tms Rmn"/>
                <w:sz w:val="12"/>
              </w:rPr>
              <w:t> </w:t>
            </w:r>
            <w:r w:rsidRPr="00F72411">
              <w:t>491</w:t>
            </w:r>
            <w:r w:rsidRPr="00F72411">
              <w:br/>
              <w:t>12</w:t>
            </w:r>
            <w:r w:rsidRPr="00F72411">
              <w:rPr>
                <w:rFonts w:ascii="Tms Rmn" w:hAnsi="Tms Rmn"/>
                <w:sz w:val="12"/>
              </w:rPr>
              <w:t> </w:t>
            </w:r>
            <w:r w:rsidRPr="00F72411">
              <w:t>491.5</w:t>
            </w:r>
          </w:p>
        </w:tc>
        <w:tc>
          <w:tcPr>
            <w:tcW w:w="1362" w:type="dxa"/>
            <w:tcBorders>
              <w:top w:val="single" w:sz="6" w:space="0" w:color="auto"/>
              <w:left w:val="single" w:sz="6" w:space="0" w:color="auto"/>
              <w:bottom w:val="single" w:sz="6" w:space="0" w:color="auto"/>
              <w:right w:val="single" w:sz="6" w:space="0" w:color="auto"/>
            </w:tcBorders>
          </w:tcPr>
          <w:p w14:paraId="2615B94A"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819</w:t>
            </w:r>
            <w:r w:rsidRPr="00F72411">
              <w:br/>
              <w:t>16</w:t>
            </w:r>
            <w:r w:rsidRPr="00F72411">
              <w:rPr>
                <w:rFonts w:ascii="Tms Rmn" w:hAnsi="Tms Rmn"/>
                <w:sz w:val="12"/>
              </w:rPr>
              <w:t> </w:t>
            </w:r>
            <w:r w:rsidRPr="00F72411">
              <w:t>819.5</w:t>
            </w:r>
            <w:r w:rsidRPr="00F72411">
              <w:br/>
              <w:t>16</w:t>
            </w:r>
            <w:r w:rsidRPr="00F72411">
              <w:rPr>
                <w:rFonts w:ascii="Tms Rmn" w:hAnsi="Tms Rmn"/>
                <w:sz w:val="12"/>
              </w:rPr>
              <w:t> </w:t>
            </w:r>
            <w:r w:rsidRPr="00F72411">
              <w:t>820</w:t>
            </w:r>
            <w:r w:rsidRPr="00F72411">
              <w:br/>
              <w:t>16</w:t>
            </w:r>
            <w:r w:rsidRPr="00F72411">
              <w:rPr>
                <w:rFonts w:ascii="Tms Rmn" w:hAnsi="Tms Rmn"/>
                <w:sz w:val="12"/>
              </w:rPr>
              <w:t> </w:t>
            </w:r>
            <w:r w:rsidRPr="00F72411">
              <w:t>820.5</w:t>
            </w:r>
            <w:r w:rsidRPr="00F72411">
              <w:br/>
              <w:t>16</w:t>
            </w:r>
            <w:r w:rsidRPr="00F72411">
              <w:rPr>
                <w:rFonts w:ascii="Tms Rmn" w:hAnsi="Tms Rmn"/>
                <w:sz w:val="12"/>
              </w:rPr>
              <w:t> </w:t>
            </w:r>
            <w:r w:rsidRPr="00F72411">
              <w:t>821</w:t>
            </w:r>
          </w:p>
        </w:tc>
        <w:tc>
          <w:tcPr>
            <w:tcW w:w="1362" w:type="dxa"/>
            <w:tcBorders>
              <w:top w:val="single" w:sz="6" w:space="0" w:color="auto"/>
              <w:left w:val="single" w:sz="6" w:space="0" w:color="auto"/>
              <w:bottom w:val="single" w:sz="6" w:space="0" w:color="auto"/>
              <w:right w:val="single" w:sz="6" w:space="0" w:color="auto"/>
            </w:tcBorders>
          </w:tcPr>
          <w:p w14:paraId="2A7205F4"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696</w:t>
            </w:r>
            <w:r w:rsidRPr="00F72411">
              <w:br/>
              <w:t>16</w:t>
            </w:r>
            <w:r w:rsidRPr="00F72411">
              <w:rPr>
                <w:rFonts w:ascii="Tms Rmn" w:hAnsi="Tms Rmn"/>
                <w:sz w:val="12"/>
              </w:rPr>
              <w:t> </w:t>
            </w:r>
            <w:r w:rsidRPr="00F72411">
              <w:t>696.5</w:t>
            </w:r>
            <w:r w:rsidRPr="00F72411">
              <w:br/>
              <w:t>16</w:t>
            </w:r>
            <w:r w:rsidRPr="00F72411">
              <w:rPr>
                <w:rFonts w:ascii="Tms Rmn" w:hAnsi="Tms Rmn"/>
                <w:sz w:val="12"/>
              </w:rPr>
              <w:t> </w:t>
            </w:r>
            <w:r w:rsidRPr="00F72411">
              <w:t>697</w:t>
            </w:r>
            <w:r w:rsidRPr="00F72411">
              <w:br/>
              <w:t>16</w:t>
            </w:r>
            <w:r w:rsidRPr="00F72411">
              <w:rPr>
                <w:rFonts w:ascii="Tms Rmn" w:hAnsi="Tms Rmn"/>
                <w:sz w:val="12"/>
              </w:rPr>
              <w:t> </w:t>
            </w:r>
            <w:r w:rsidRPr="00F72411">
              <w:t>697.5</w:t>
            </w:r>
            <w:r w:rsidRPr="00F72411">
              <w:br/>
              <w:t>16</w:t>
            </w:r>
            <w:r w:rsidRPr="00F72411">
              <w:rPr>
                <w:rFonts w:ascii="Tms Rmn" w:hAnsi="Tms Rmn"/>
                <w:sz w:val="12"/>
              </w:rPr>
              <w:t> </w:t>
            </w:r>
            <w:r w:rsidRPr="00F72411">
              <w:t>698</w:t>
            </w:r>
          </w:p>
        </w:tc>
        <w:tc>
          <w:tcPr>
            <w:tcW w:w="1362" w:type="dxa"/>
            <w:tcBorders>
              <w:top w:val="single" w:sz="6" w:space="0" w:color="auto"/>
              <w:left w:val="nil"/>
              <w:bottom w:val="single" w:sz="6" w:space="0" w:color="auto"/>
              <w:right w:val="single" w:sz="6" w:space="0" w:color="auto"/>
            </w:tcBorders>
          </w:tcPr>
          <w:p w14:paraId="735B32B6" w14:textId="77777777" w:rsidR="00D4751E" w:rsidRPr="00F72411" w:rsidRDefault="00D4751E"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0CB55E7D" w14:textId="77777777" w:rsidR="00D4751E" w:rsidRPr="00F72411" w:rsidRDefault="00D4751E" w:rsidP="00161234">
            <w:pPr>
              <w:pStyle w:val="Tabletext"/>
              <w:tabs>
                <w:tab w:val="clear" w:pos="284"/>
              </w:tabs>
              <w:spacing w:before="80" w:after="80" w:line="200" w:lineRule="exact"/>
              <w:ind w:left="230" w:firstLine="14"/>
            </w:pPr>
          </w:p>
        </w:tc>
      </w:tr>
      <w:tr w:rsidR="00044B5F" w:rsidRPr="00F72411" w14:paraId="3271A95E" w14:textId="77777777" w:rsidTr="00161234">
        <w:trPr>
          <w:cantSplit/>
          <w:jc w:val="center"/>
        </w:trPr>
        <w:tc>
          <w:tcPr>
            <w:tcW w:w="1134" w:type="dxa"/>
            <w:tcBorders>
              <w:left w:val="single" w:sz="6" w:space="0" w:color="auto"/>
            </w:tcBorders>
          </w:tcPr>
          <w:p w14:paraId="25F0B527" w14:textId="77777777" w:rsidR="00D4751E" w:rsidRPr="00F72411" w:rsidRDefault="00A20D91" w:rsidP="00161234">
            <w:pPr>
              <w:pStyle w:val="Tabletext"/>
              <w:spacing w:before="80" w:after="80" w:line="200" w:lineRule="exact"/>
              <w:jc w:val="center"/>
            </w:pPr>
            <w:r w:rsidRPr="00F72411">
              <w:lastRenderedPageBreak/>
              <w:t>31</w:t>
            </w:r>
            <w:r w:rsidRPr="00F72411">
              <w:br/>
              <w:t>32</w:t>
            </w:r>
            <w:r w:rsidRPr="00F72411">
              <w:br/>
              <w:t>33</w:t>
            </w:r>
            <w:r w:rsidRPr="00F72411">
              <w:br/>
              <w:t>34</w:t>
            </w:r>
            <w:r w:rsidRPr="00F72411">
              <w:br/>
              <w:t>35</w:t>
            </w:r>
          </w:p>
        </w:tc>
        <w:tc>
          <w:tcPr>
            <w:tcW w:w="1361" w:type="dxa"/>
            <w:tcBorders>
              <w:top w:val="single" w:sz="6" w:space="0" w:color="auto"/>
              <w:left w:val="single" w:sz="6" w:space="0" w:color="auto"/>
              <w:bottom w:val="single" w:sz="6" w:space="0" w:color="auto"/>
            </w:tcBorders>
          </w:tcPr>
          <w:p w14:paraId="1E6256D6"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594.5</w:t>
            </w:r>
            <w:r w:rsidRPr="00F72411">
              <w:br/>
              <w:t>12</w:t>
            </w:r>
            <w:r w:rsidRPr="00F72411">
              <w:rPr>
                <w:rFonts w:ascii="Tms Rmn" w:hAnsi="Tms Rmn"/>
                <w:sz w:val="12"/>
              </w:rPr>
              <w:t> </w:t>
            </w:r>
            <w:r w:rsidRPr="00F72411">
              <w:t>595</w:t>
            </w:r>
            <w:r w:rsidRPr="00F72411">
              <w:br/>
              <w:t>12</w:t>
            </w:r>
            <w:r w:rsidRPr="00F72411">
              <w:rPr>
                <w:rFonts w:ascii="Tms Rmn" w:hAnsi="Tms Rmn"/>
                <w:sz w:val="12"/>
              </w:rPr>
              <w:t> </w:t>
            </w:r>
            <w:r w:rsidRPr="00F72411">
              <w:t>595.5</w:t>
            </w:r>
            <w:r w:rsidRPr="00F72411">
              <w:br/>
              <w:t>12</w:t>
            </w:r>
            <w:r w:rsidRPr="00F72411">
              <w:rPr>
                <w:rFonts w:ascii="Tms Rmn" w:hAnsi="Tms Rmn"/>
                <w:sz w:val="12"/>
              </w:rPr>
              <w:t> </w:t>
            </w:r>
            <w:r w:rsidRPr="00F72411">
              <w:t>596</w:t>
            </w:r>
            <w:r w:rsidRPr="00F72411">
              <w:br/>
              <w:t>12</w:t>
            </w:r>
            <w:r w:rsidRPr="00F72411">
              <w:rPr>
                <w:rFonts w:ascii="Tms Rmn" w:hAnsi="Tms Rmn"/>
                <w:sz w:val="12"/>
              </w:rPr>
              <w:t> </w:t>
            </w:r>
            <w:r w:rsidRPr="00F72411">
              <w:t>596.5</w:t>
            </w:r>
          </w:p>
        </w:tc>
        <w:tc>
          <w:tcPr>
            <w:tcW w:w="1362" w:type="dxa"/>
            <w:tcBorders>
              <w:top w:val="single" w:sz="6" w:space="0" w:color="auto"/>
              <w:left w:val="single" w:sz="6" w:space="0" w:color="auto"/>
              <w:bottom w:val="single" w:sz="6" w:space="0" w:color="auto"/>
            </w:tcBorders>
          </w:tcPr>
          <w:p w14:paraId="3DAA1607"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492</w:t>
            </w:r>
            <w:r w:rsidRPr="00F72411">
              <w:br/>
              <w:t>12</w:t>
            </w:r>
            <w:r w:rsidRPr="00F72411">
              <w:rPr>
                <w:rFonts w:ascii="Tms Rmn" w:hAnsi="Tms Rmn"/>
                <w:sz w:val="12"/>
              </w:rPr>
              <w:t> </w:t>
            </w:r>
            <w:r w:rsidRPr="00F72411">
              <w:t>492.5</w:t>
            </w:r>
            <w:r w:rsidRPr="00F72411">
              <w:br/>
              <w:t>12</w:t>
            </w:r>
            <w:r w:rsidRPr="00F72411">
              <w:rPr>
                <w:rFonts w:ascii="Tms Rmn" w:hAnsi="Tms Rmn"/>
                <w:sz w:val="12"/>
              </w:rPr>
              <w:t> </w:t>
            </w:r>
            <w:r w:rsidRPr="00F72411">
              <w:t>493</w:t>
            </w:r>
            <w:r w:rsidRPr="00F72411">
              <w:br/>
              <w:t>12</w:t>
            </w:r>
            <w:r w:rsidRPr="00F72411">
              <w:rPr>
                <w:rFonts w:ascii="Tms Rmn" w:hAnsi="Tms Rmn"/>
                <w:sz w:val="12"/>
              </w:rPr>
              <w:t> </w:t>
            </w:r>
            <w:r w:rsidRPr="00F72411">
              <w:t>493.5</w:t>
            </w:r>
            <w:r w:rsidRPr="00F72411">
              <w:br/>
              <w:t>12</w:t>
            </w:r>
            <w:r w:rsidRPr="00F72411">
              <w:rPr>
                <w:rFonts w:ascii="Tms Rmn" w:hAnsi="Tms Rmn"/>
                <w:sz w:val="12"/>
              </w:rPr>
              <w:t> </w:t>
            </w:r>
            <w:r w:rsidRPr="00F72411">
              <w:t>494</w:t>
            </w:r>
          </w:p>
        </w:tc>
        <w:tc>
          <w:tcPr>
            <w:tcW w:w="1362" w:type="dxa"/>
            <w:tcBorders>
              <w:top w:val="single" w:sz="6" w:space="0" w:color="auto"/>
              <w:left w:val="single" w:sz="6" w:space="0" w:color="auto"/>
              <w:bottom w:val="single" w:sz="6" w:space="0" w:color="auto"/>
              <w:right w:val="single" w:sz="6" w:space="0" w:color="auto"/>
            </w:tcBorders>
          </w:tcPr>
          <w:p w14:paraId="411BCC8E"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821.5</w:t>
            </w:r>
            <w:r w:rsidRPr="00F72411">
              <w:br/>
            </w:r>
          </w:p>
        </w:tc>
        <w:tc>
          <w:tcPr>
            <w:tcW w:w="1362" w:type="dxa"/>
            <w:tcBorders>
              <w:top w:val="single" w:sz="6" w:space="0" w:color="auto"/>
              <w:left w:val="single" w:sz="6" w:space="0" w:color="auto"/>
              <w:bottom w:val="single" w:sz="6" w:space="0" w:color="auto"/>
              <w:right w:val="single" w:sz="6" w:space="0" w:color="auto"/>
            </w:tcBorders>
          </w:tcPr>
          <w:p w14:paraId="62833E66" w14:textId="77777777" w:rsidR="00D4751E" w:rsidRPr="00F72411" w:rsidRDefault="00A20D91" w:rsidP="00161234">
            <w:pPr>
              <w:pStyle w:val="Tabletext"/>
              <w:tabs>
                <w:tab w:val="clear" w:pos="284"/>
              </w:tabs>
              <w:spacing w:before="80" w:after="80" w:line="200" w:lineRule="exact"/>
              <w:ind w:left="230" w:firstLine="14"/>
            </w:pPr>
            <w:r w:rsidRPr="00F72411">
              <w:t>16</w:t>
            </w:r>
            <w:r w:rsidRPr="00F72411">
              <w:rPr>
                <w:rFonts w:ascii="Tms Rmn" w:hAnsi="Tms Rmn"/>
                <w:sz w:val="12"/>
              </w:rPr>
              <w:t> </w:t>
            </w:r>
            <w:r w:rsidRPr="00F72411">
              <w:t>698.5</w:t>
            </w:r>
            <w:r w:rsidRPr="00F72411">
              <w:br/>
            </w:r>
          </w:p>
        </w:tc>
        <w:tc>
          <w:tcPr>
            <w:tcW w:w="1362" w:type="dxa"/>
            <w:tcBorders>
              <w:top w:val="single" w:sz="6" w:space="0" w:color="auto"/>
              <w:left w:val="nil"/>
              <w:bottom w:val="single" w:sz="6" w:space="0" w:color="auto"/>
              <w:right w:val="single" w:sz="6" w:space="0" w:color="auto"/>
            </w:tcBorders>
          </w:tcPr>
          <w:p w14:paraId="5FFDAE96" w14:textId="77777777" w:rsidR="00D4751E" w:rsidRPr="00F72411" w:rsidRDefault="00D4751E"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21FA109" w14:textId="77777777" w:rsidR="00D4751E" w:rsidRPr="00F72411" w:rsidRDefault="00D4751E" w:rsidP="00161234">
            <w:pPr>
              <w:pStyle w:val="Tabletext"/>
              <w:tabs>
                <w:tab w:val="clear" w:pos="284"/>
              </w:tabs>
              <w:spacing w:before="80" w:after="80" w:line="200" w:lineRule="exact"/>
              <w:ind w:left="230" w:firstLine="14"/>
            </w:pPr>
          </w:p>
        </w:tc>
      </w:tr>
      <w:tr w:rsidR="00044B5F" w:rsidRPr="00F72411" w14:paraId="2481AC6F" w14:textId="77777777" w:rsidTr="00161234">
        <w:trPr>
          <w:cantSplit/>
          <w:jc w:val="center"/>
        </w:trPr>
        <w:tc>
          <w:tcPr>
            <w:tcW w:w="1134" w:type="dxa"/>
            <w:tcBorders>
              <w:left w:val="single" w:sz="6" w:space="0" w:color="auto"/>
            </w:tcBorders>
          </w:tcPr>
          <w:p w14:paraId="4D7B3F7C" w14:textId="77777777" w:rsidR="00D4751E" w:rsidRPr="00F72411" w:rsidRDefault="00A20D91" w:rsidP="00161234">
            <w:pPr>
              <w:pStyle w:val="Tabletext"/>
              <w:spacing w:before="80" w:after="80" w:line="200" w:lineRule="exact"/>
              <w:jc w:val="center"/>
            </w:pPr>
            <w:r w:rsidRPr="00F72411">
              <w:t>36</w:t>
            </w:r>
            <w:r w:rsidRPr="00F72411">
              <w:br/>
              <w:t>37</w:t>
            </w:r>
            <w:r w:rsidRPr="00F72411">
              <w:br/>
              <w:t>38</w:t>
            </w:r>
            <w:r w:rsidRPr="00F72411">
              <w:br/>
              <w:t>39</w:t>
            </w:r>
            <w:r w:rsidRPr="00F72411">
              <w:br/>
              <w:t>40</w:t>
            </w:r>
          </w:p>
        </w:tc>
        <w:tc>
          <w:tcPr>
            <w:tcW w:w="1361" w:type="dxa"/>
            <w:tcBorders>
              <w:top w:val="single" w:sz="6" w:space="0" w:color="auto"/>
              <w:left w:val="single" w:sz="6" w:space="0" w:color="auto"/>
              <w:bottom w:val="single" w:sz="6" w:space="0" w:color="auto"/>
            </w:tcBorders>
          </w:tcPr>
          <w:p w14:paraId="0C3F44B4"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597</w:t>
            </w:r>
            <w:r w:rsidRPr="00F72411">
              <w:br/>
              <w:t>12</w:t>
            </w:r>
            <w:r w:rsidRPr="00F72411">
              <w:rPr>
                <w:rFonts w:ascii="Tms Rmn" w:hAnsi="Tms Rmn"/>
                <w:sz w:val="12"/>
              </w:rPr>
              <w:t> </w:t>
            </w:r>
            <w:r w:rsidRPr="00F72411">
              <w:t>597.5</w:t>
            </w:r>
            <w:r w:rsidRPr="00F72411">
              <w:br/>
              <w:t>12</w:t>
            </w:r>
            <w:r w:rsidRPr="00F72411">
              <w:rPr>
                <w:rFonts w:ascii="Tms Rmn" w:hAnsi="Tms Rmn"/>
                <w:sz w:val="12"/>
              </w:rPr>
              <w:t> </w:t>
            </w:r>
            <w:r w:rsidRPr="00F72411">
              <w:t>598</w:t>
            </w:r>
            <w:r w:rsidRPr="00F72411">
              <w:br/>
              <w:t>12</w:t>
            </w:r>
            <w:r w:rsidRPr="00F72411">
              <w:rPr>
                <w:rFonts w:ascii="Tms Rmn" w:hAnsi="Tms Rmn"/>
                <w:sz w:val="12"/>
              </w:rPr>
              <w:t> </w:t>
            </w:r>
            <w:r w:rsidRPr="00F72411">
              <w:t>598.5</w:t>
            </w:r>
            <w:r w:rsidRPr="00F72411">
              <w:br/>
              <w:t>12</w:t>
            </w:r>
            <w:r w:rsidRPr="00F72411">
              <w:rPr>
                <w:rFonts w:ascii="Tms Rmn" w:hAnsi="Tms Rmn"/>
                <w:sz w:val="12"/>
              </w:rPr>
              <w:t> </w:t>
            </w:r>
            <w:r w:rsidRPr="00F72411">
              <w:t>599</w:t>
            </w:r>
          </w:p>
        </w:tc>
        <w:tc>
          <w:tcPr>
            <w:tcW w:w="1362" w:type="dxa"/>
            <w:tcBorders>
              <w:top w:val="single" w:sz="6" w:space="0" w:color="auto"/>
              <w:left w:val="single" w:sz="6" w:space="0" w:color="auto"/>
              <w:bottom w:val="single" w:sz="6" w:space="0" w:color="auto"/>
            </w:tcBorders>
          </w:tcPr>
          <w:p w14:paraId="723B59E5"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494.5</w:t>
            </w:r>
            <w:r w:rsidRPr="00F72411">
              <w:br/>
              <w:t>12</w:t>
            </w:r>
            <w:r w:rsidRPr="00F72411">
              <w:rPr>
                <w:rFonts w:ascii="Tms Rmn" w:hAnsi="Tms Rmn"/>
                <w:sz w:val="12"/>
              </w:rPr>
              <w:t> </w:t>
            </w:r>
            <w:r w:rsidRPr="00F72411">
              <w:t>495</w:t>
            </w:r>
            <w:r w:rsidRPr="00F72411">
              <w:br/>
              <w:t>12</w:t>
            </w:r>
            <w:r w:rsidRPr="00F72411">
              <w:rPr>
                <w:rFonts w:ascii="Tms Rmn" w:hAnsi="Tms Rmn"/>
                <w:sz w:val="12"/>
              </w:rPr>
              <w:t> </w:t>
            </w:r>
            <w:r w:rsidRPr="00F72411">
              <w:t>495.5</w:t>
            </w:r>
            <w:r w:rsidRPr="00F72411">
              <w:br/>
              <w:t>12</w:t>
            </w:r>
            <w:r w:rsidRPr="00F72411">
              <w:rPr>
                <w:rFonts w:ascii="Tms Rmn" w:hAnsi="Tms Rmn"/>
                <w:sz w:val="12"/>
              </w:rPr>
              <w:t> </w:t>
            </w:r>
            <w:r w:rsidRPr="00F72411">
              <w:t>496</w:t>
            </w:r>
            <w:r w:rsidRPr="00F72411">
              <w:br/>
              <w:t>12</w:t>
            </w:r>
            <w:r w:rsidRPr="00F72411">
              <w:rPr>
                <w:rFonts w:ascii="Tms Rmn" w:hAnsi="Tms Rmn"/>
                <w:sz w:val="12"/>
              </w:rPr>
              <w:t> </w:t>
            </w:r>
            <w:r w:rsidRPr="00F72411">
              <w:t>496.5</w:t>
            </w:r>
          </w:p>
        </w:tc>
        <w:tc>
          <w:tcPr>
            <w:tcW w:w="1362" w:type="dxa"/>
            <w:tcBorders>
              <w:top w:val="single" w:sz="6" w:space="0" w:color="auto"/>
              <w:left w:val="single" w:sz="6" w:space="0" w:color="auto"/>
              <w:bottom w:val="single" w:sz="6" w:space="0" w:color="auto"/>
              <w:right w:val="single" w:sz="6" w:space="0" w:color="auto"/>
            </w:tcBorders>
          </w:tcPr>
          <w:p w14:paraId="69F4A258" w14:textId="77777777" w:rsidR="00D4751E" w:rsidRPr="00F72411" w:rsidRDefault="00D4751E" w:rsidP="00161234">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6905096B" w14:textId="77777777" w:rsidR="00D4751E" w:rsidRPr="00F72411" w:rsidRDefault="00D4751E" w:rsidP="00161234">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01474CF4" w14:textId="77777777" w:rsidR="00D4751E" w:rsidRPr="00F72411" w:rsidRDefault="00D4751E"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75FE284" w14:textId="77777777" w:rsidR="00D4751E" w:rsidRPr="00F72411" w:rsidRDefault="00D4751E" w:rsidP="00161234">
            <w:pPr>
              <w:pStyle w:val="Tabletext"/>
              <w:tabs>
                <w:tab w:val="clear" w:pos="284"/>
              </w:tabs>
              <w:spacing w:before="80" w:after="80" w:line="200" w:lineRule="exact"/>
              <w:ind w:left="230" w:firstLine="14"/>
            </w:pPr>
          </w:p>
        </w:tc>
      </w:tr>
      <w:tr w:rsidR="00044B5F" w:rsidRPr="00F72411" w14:paraId="1D93F112" w14:textId="77777777" w:rsidTr="00161234">
        <w:trPr>
          <w:cantSplit/>
          <w:jc w:val="center"/>
        </w:trPr>
        <w:tc>
          <w:tcPr>
            <w:tcW w:w="1134" w:type="dxa"/>
            <w:tcBorders>
              <w:left w:val="single" w:sz="6" w:space="0" w:color="auto"/>
              <w:bottom w:val="single" w:sz="6" w:space="0" w:color="auto"/>
            </w:tcBorders>
          </w:tcPr>
          <w:p w14:paraId="1DC0F26F" w14:textId="77777777" w:rsidR="00D4751E" w:rsidRPr="00F72411" w:rsidRDefault="00A20D91" w:rsidP="00161234">
            <w:pPr>
              <w:pStyle w:val="Tabletext"/>
              <w:spacing w:before="80" w:after="80" w:line="200" w:lineRule="exact"/>
              <w:jc w:val="center"/>
            </w:pPr>
            <w:r w:rsidRPr="00F72411">
              <w:t>41</w:t>
            </w:r>
            <w:r w:rsidRPr="00F72411">
              <w:br/>
              <w:t>42</w:t>
            </w:r>
            <w:r w:rsidRPr="00F72411">
              <w:br/>
              <w:t>43</w:t>
            </w:r>
            <w:r w:rsidRPr="00F72411">
              <w:br/>
              <w:t>44</w:t>
            </w:r>
            <w:r w:rsidRPr="00F72411">
              <w:br/>
              <w:t>45</w:t>
            </w:r>
          </w:p>
        </w:tc>
        <w:tc>
          <w:tcPr>
            <w:tcW w:w="1361" w:type="dxa"/>
            <w:tcBorders>
              <w:top w:val="single" w:sz="6" w:space="0" w:color="auto"/>
              <w:left w:val="single" w:sz="6" w:space="0" w:color="auto"/>
              <w:bottom w:val="single" w:sz="6" w:space="0" w:color="auto"/>
            </w:tcBorders>
          </w:tcPr>
          <w:p w14:paraId="0E214ED4"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599.5</w:t>
            </w:r>
            <w:r w:rsidRPr="00F72411">
              <w:br/>
              <w:t>12</w:t>
            </w:r>
            <w:r w:rsidRPr="00F72411">
              <w:rPr>
                <w:rFonts w:ascii="Tms Rmn" w:hAnsi="Tms Rmn"/>
                <w:sz w:val="12"/>
              </w:rPr>
              <w:t> </w:t>
            </w:r>
            <w:r w:rsidRPr="00F72411">
              <w:t>600</w:t>
            </w:r>
            <w:r w:rsidRPr="00F72411">
              <w:br/>
              <w:t>12</w:t>
            </w:r>
            <w:r w:rsidRPr="00F72411">
              <w:rPr>
                <w:rFonts w:ascii="Tms Rmn" w:hAnsi="Tms Rmn"/>
                <w:sz w:val="12"/>
              </w:rPr>
              <w:t> </w:t>
            </w:r>
            <w:r w:rsidRPr="00F72411">
              <w:t>600.5</w:t>
            </w:r>
            <w:r w:rsidRPr="00F72411">
              <w:br/>
              <w:t>12</w:t>
            </w:r>
            <w:r w:rsidRPr="00F72411">
              <w:rPr>
                <w:rFonts w:ascii="Tms Rmn" w:hAnsi="Tms Rmn"/>
                <w:sz w:val="12"/>
              </w:rPr>
              <w:t> </w:t>
            </w:r>
            <w:r w:rsidRPr="00F72411">
              <w:t>601</w:t>
            </w:r>
            <w:r w:rsidRPr="00F72411">
              <w:br/>
              <w:t>12</w:t>
            </w:r>
            <w:r w:rsidRPr="00F72411">
              <w:rPr>
                <w:rFonts w:ascii="Tms Rmn" w:hAnsi="Tms Rmn"/>
                <w:sz w:val="12"/>
              </w:rPr>
              <w:t> </w:t>
            </w:r>
            <w:r w:rsidRPr="00F72411">
              <w:t>601.5</w:t>
            </w:r>
          </w:p>
        </w:tc>
        <w:tc>
          <w:tcPr>
            <w:tcW w:w="1362" w:type="dxa"/>
            <w:tcBorders>
              <w:top w:val="single" w:sz="6" w:space="0" w:color="auto"/>
              <w:left w:val="single" w:sz="6" w:space="0" w:color="auto"/>
              <w:bottom w:val="single" w:sz="6" w:space="0" w:color="auto"/>
            </w:tcBorders>
          </w:tcPr>
          <w:p w14:paraId="2ED9C337" w14:textId="77777777" w:rsidR="00D4751E" w:rsidRPr="00F72411" w:rsidRDefault="00A20D91" w:rsidP="00161234">
            <w:pPr>
              <w:pStyle w:val="Tabletext"/>
              <w:tabs>
                <w:tab w:val="clear" w:pos="284"/>
              </w:tabs>
              <w:spacing w:before="80" w:after="80" w:line="200" w:lineRule="exact"/>
              <w:ind w:left="230" w:firstLine="14"/>
            </w:pPr>
            <w:r w:rsidRPr="00F72411">
              <w:t>12</w:t>
            </w:r>
            <w:r w:rsidRPr="00F72411">
              <w:rPr>
                <w:rFonts w:ascii="Tms Rmn" w:hAnsi="Tms Rmn"/>
                <w:sz w:val="12"/>
              </w:rPr>
              <w:t> </w:t>
            </w:r>
            <w:r w:rsidRPr="00F72411">
              <w:t>497</w:t>
            </w:r>
            <w:r w:rsidRPr="00F72411">
              <w:br/>
              <w:t>12</w:t>
            </w:r>
            <w:r w:rsidRPr="00F72411">
              <w:rPr>
                <w:rFonts w:ascii="Tms Rmn" w:hAnsi="Tms Rmn"/>
                <w:sz w:val="12"/>
              </w:rPr>
              <w:t> </w:t>
            </w:r>
            <w:r w:rsidRPr="00F72411">
              <w:t>497.5</w:t>
            </w:r>
            <w:r w:rsidRPr="00F72411">
              <w:br/>
              <w:t>12</w:t>
            </w:r>
            <w:r w:rsidRPr="00F72411">
              <w:rPr>
                <w:rFonts w:ascii="Tms Rmn" w:hAnsi="Tms Rmn"/>
                <w:sz w:val="12"/>
              </w:rPr>
              <w:t> </w:t>
            </w:r>
            <w:r w:rsidRPr="00F72411">
              <w:t>498</w:t>
            </w:r>
            <w:r w:rsidRPr="00F72411">
              <w:br/>
              <w:t>12</w:t>
            </w:r>
            <w:r w:rsidRPr="00F72411">
              <w:rPr>
                <w:rFonts w:ascii="Tms Rmn" w:hAnsi="Tms Rmn"/>
                <w:sz w:val="12"/>
              </w:rPr>
              <w:t> </w:t>
            </w:r>
            <w:r w:rsidRPr="00F72411">
              <w:t>498.5</w:t>
            </w:r>
            <w:r w:rsidRPr="00F72411">
              <w:br/>
              <w:t>12</w:t>
            </w:r>
            <w:r w:rsidRPr="00F72411">
              <w:rPr>
                <w:rFonts w:ascii="Tms Rmn" w:hAnsi="Tms Rmn"/>
                <w:sz w:val="12"/>
              </w:rPr>
              <w:t> </w:t>
            </w:r>
            <w:r w:rsidRPr="00F72411">
              <w:t>499</w:t>
            </w:r>
          </w:p>
        </w:tc>
        <w:tc>
          <w:tcPr>
            <w:tcW w:w="1362" w:type="dxa"/>
            <w:tcBorders>
              <w:top w:val="single" w:sz="6" w:space="0" w:color="auto"/>
              <w:left w:val="single" w:sz="6" w:space="0" w:color="auto"/>
              <w:bottom w:val="single" w:sz="6" w:space="0" w:color="auto"/>
              <w:right w:val="single" w:sz="6" w:space="0" w:color="auto"/>
            </w:tcBorders>
          </w:tcPr>
          <w:p w14:paraId="7322ECE8" w14:textId="77777777" w:rsidR="00D4751E" w:rsidRPr="00F72411" w:rsidRDefault="00D4751E" w:rsidP="00161234">
            <w:pPr>
              <w:pStyle w:val="Tabletext"/>
              <w:tabs>
                <w:tab w:val="clear" w:pos="284"/>
              </w:tabs>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1DE77343" w14:textId="77777777" w:rsidR="00D4751E" w:rsidRPr="00F72411" w:rsidRDefault="00D4751E" w:rsidP="00161234">
            <w:pPr>
              <w:pStyle w:val="Tabletext"/>
              <w:tabs>
                <w:tab w:val="clear" w:pos="284"/>
              </w:tabs>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533D8DA8" w14:textId="77777777" w:rsidR="00D4751E" w:rsidRPr="00F72411" w:rsidRDefault="00D4751E" w:rsidP="00161234">
            <w:pPr>
              <w:pStyle w:val="Tabletext"/>
              <w:tabs>
                <w:tab w:val="clear" w:pos="284"/>
              </w:tabs>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7B704855" w14:textId="77777777" w:rsidR="00D4751E" w:rsidRPr="00F72411" w:rsidRDefault="00D4751E" w:rsidP="00161234">
            <w:pPr>
              <w:pStyle w:val="Tabletext"/>
              <w:tabs>
                <w:tab w:val="clear" w:pos="284"/>
              </w:tabs>
              <w:spacing w:before="80" w:after="80" w:line="200" w:lineRule="exact"/>
              <w:ind w:left="230" w:firstLine="14"/>
            </w:pPr>
          </w:p>
        </w:tc>
      </w:tr>
    </w:tbl>
    <w:p w14:paraId="4F9413AF" w14:textId="77777777" w:rsidR="00D4751E" w:rsidRPr="00F72411" w:rsidRDefault="00D4751E" w:rsidP="00171227"/>
    <w:p w14:paraId="7EC3F9BC" w14:textId="77777777" w:rsidR="00D4751E" w:rsidRPr="00F72411" w:rsidRDefault="00A20D91" w:rsidP="00171227">
      <w:pPr>
        <w:pStyle w:val="Tabletitle"/>
      </w:pPr>
      <w:r w:rsidRPr="00F72411">
        <w:t>Table of frequencies for two-frequency operation by coast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044B5F" w:rsidRPr="00F72411" w14:paraId="2B55FDB8" w14:textId="77777777" w:rsidTr="00161234">
        <w:trPr>
          <w:cantSplit/>
          <w:jc w:val="center"/>
        </w:trPr>
        <w:tc>
          <w:tcPr>
            <w:tcW w:w="1134" w:type="dxa"/>
            <w:vMerge w:val="restart"/>
            <w:tcBorders>
              <w:top w:val="single" w:sz="6" w:space="0" w:color="auto"/>
              <w:left w:val="single" w:sz="6" w:space="0" w:color="auto"/>
            </w:tcBorders>
            <w:vAlign w:val="center"/>
          </w:tcPr>
          <w:p w14:paraId="3F50A758" w14:textId="77777777" w:rsidR="00D4751E" w:rsidRPr="00F72411" w:rsidRDefault="00A20D91" w:rsidP="00161234">
            <w:pPr>
              <w:pStyle w:val="Tablehead"/>
            </w:pPr>
            <w:r w:rsidRPr="00F72411">
              <w:t>Channel No.</w:t>
            </w:r>
          </w:p>
        </w:tc>
        <w:tc>
          <w:tcPr>
            <w:tcW w:w="2722" w:type="dxa"/>
            <w:gridSpan w:val="2"/>
            <w:tcBorders>
              <w:top w:val="single" w:sz="6" w:space="0" w:color="auto"/>
              <w:left w:val="single" w:sz="6" w:space="0" w:color="auto"/>
              <w:bottom w:val="single" w:sz="6" w:space="0" w:color="auto"/>
              <w:right w:val="single" w:sz="4" w:space="0" w:color="auto"/>
            </w:tcBorders>
            <w:vAlign w:val="center"/>
          </w:tcPr>
          <w:p w14:paraId="1430B32A" w14:textId="77777777" w:rsidR="00D4751E" w:rsidRPr="00F72411" w:rsidRDefault="00A20D91" w:rsidP="00161234">
            <w:pPr>
              <w:pStyle w:val="Tablehead"/>
            </w:pPr>
            <w:r w:rsidRPr="00F72411">
              <w:t xml:space="preserve">12 MHz band </w:t>
            </w:r>
            <w:r w:rsidRPr="00F72411">
              <w:rPr>
                <w:rFonts w:cs="Times New Roman"/>
                <w:b w:val="0"/>
                <w:bCs/>
              </w:rPr>
              <w:t>(</w:t>
            </w:r>
            <w:r w:rsidRPr="00F72411">
              <w:rPr>
                <w:rFonts w:cs="Times New Roman"/>
                <w:b w:val="0"/>
                <w:bCs/>
                <w:i/>
                <w:iCs/>
              </w:rPr>
              <w:t>end</w:t>
            </w:r>
            <w:r w:rsidRPr="00F72411">
              <w:rPr>
                <w:rFonts w:cs="Times New Roman"/>
                <w:b w:val="0"/>
                <w:bCs/>
              </w:rPr>
              <w:t>)</w:t>
            </w:r>
          </w:p>
        </w:tc>
      </w:tr>
      <w:tr w:rsidR="00044B5F" w:rsidRPr="00F72411" w14:paraId="0E239CB4" w14:textId="77777777" w:rsidTr="00161234">
        <w:trPr>
          <w:cantSplit/>
          <w:jc w:val="center"/>
        </w:trPr>
        <w:tc>
          <w:tcPr>
            <w:tcW w:w="1134" w:type="dxa"/>
            <w:vMerge/>
            <w:tcBorders>
              <w:left w:val="single" w:sz="6" w:space="0" w:color="auto"/>
              <w:bottom w:val="single" w:sz="6" w:space="0" w:color="auto"/>
            </w:tcBorders>
            <w:vAlign w:val="center"/>
          </w:tcPr>
          <w:p w14:paraId="1CF33CCF" w14:textId="77777777" w:rsidR="00D4751E" w:rsidRPr="00F72411" w:rsidRDefault="00D4751E" w:rsidP="00161234">
            <w:pPr>
              <w:pStyle w:val="Tablehead"/>
            </w:pPr>
          </w:p>
        </w:tc>
        <w:tc>
          <w:tcPr>
            <w:tcW w:w="1361" w:type="dxa"/>
            <w:tcBorders>
              <w:top w:val="single" w:sz="6" w:space="0" w:color="auto"/>
              <w:left w:val="single" w:sz="6" w:space="0" w:color="auto"/>
              <w:bottom w:val="single" w:sz="6" w:space="0" w:color="auto"/>
            </w:tcBorders>
            <w:vAlign w:val="center"/>
          </w:tcPr>
          <w:p w14:paraId="3A70972F" w14:textId="77777777" w:rsidR="00D4751E" w:rsidRPr="00F72411" w:rsidRDefault="00A20D91" w:rsidP="00161234">
            <w:pPr>
              <w:pStyle w:val="Tablehead"/>
            </w:pPr>
            <w:r w:rsidRPr="00F72411">
              <w:t>Transmit</w:t>
            </w:r>
          </w:p>
        </w:tc>
        <w:tc>
          <w:tcPr>
            <w:tcW w:w="1361" w:type="dxa"/>
            <w:tcBorders>
              <w:top w:val="single" w:sz="6" w:space="0" w:color="auto"/>
              <w:left w:val="single" w:sz="6" w:space="0" w:color="auto"/>
              <w:bottom w:val="single" w:sz="6" w:space="0" w:color="auto"/>
              <w:right w:val="single" w:sz="4" w:space="0" w:color="auto"/>
            </w:tcBorders>
            <w:vAlign w:val="center"/>
          </w:tcPr>
          <w:p w14:paraId="0C64B294" w14:textId="77777777" w:rsidR="00D4751E" w:rsidRPr="00F72411" w:rsidRDefault="00A20D91" w:rsidP="00161234">
            <w:pPr>
              <w:pStyle w:val="Tablehead"/>
            </w:pPr>
            <w:r w:rsidRPr="00F72411">
              <w:t>Receive</w:t>
            </w:r>
          </w:p>
        </w:tc>
      </w:tr>
      <w:tr w:rsidR="00044B5F" w:rsidRPr="00F72411" w14:paraId="5782F34A" w14:textId="77777777" w:rsidTr="00161234">
        <w:trPr>
          <w:cantSplit/>
          <w:jc w:val="center"/>
        </w:trPr>
        <w:tc>
          <w:tcPr>
            <w:tcW w:w="1134" w:type="dxa"/>
            <w:tcBorders>
              <w:left w:val="single" w:sz="6" w:space="0" w:color="auto"/>
            </w:tcBorders>
          </w:tcPr>
          <w:p w14:paraId="073F5D11" w14:textId="77777777" w:rsidR="00D4751E" w:rsidRPr="00F72411" w:rsidRDefault="00A20D91" w:rsidP="00161234">
            <w:pPr>
              <w:pStyle w:val="Tabletext"/>
              <w:spacing w:before="80" w:after="80" w:line="200" w:lineRule="exact"/>
              <w:jc w:val="center"/>
            </w:pPr>
            <w:r w:rsidRPr="00F72411">
              <w:t>46</w:t>
            </w:r>
            <w:r w:rsidRPr="00F72411">
              <w:br/>
              <w:t>47</w:t>
            </w:r>
            <w:r w:rsidRPr="00F72411">
              <w:br/>
              <w:t>48</w:t>
            </w:r>
            <w:r w:rsidRPr="00F72411">
              <w:br/>
              <w:t>49</w:t>
            </w:r>
            <w:r w:rsidRPr="00F72411">
              <w:br/>
              <w:t>50</w:t>
            </w:r>
          </w:p>
        </w:tc>
        <w:tc>
          <w:tcPr>
            <w:tcW w:w="1361" w:type="dxa"/>
            <w:tcBorders>
              <w:top w:val="single" w:sz="6" w:space="0" w:color="auto"/>
              <w:left w:val="single" w:sz="6" w:space="0" w:color="auto"/>
              <w:bottom w:val="single" w:sz="6" w:space="0" w:color="auto"/>
            </w:tcBorders>
          </w:tcPr>
          <w:p w14:paraId="24E20714"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602</w:t>
            </w:r>
            <w:r w:rsidRPr="00F72411">
              <w:br/>
              <w:t>12</w:t>
            </w:r>
            <w:r w:rsidRPr="00F72411">
              <w:rPr>
                <w:rFonts w:ascii="Tms Rmn" w:hAnsi="Tms Rmn"/>
                <w:sz w:val="12"/>
              </w:rPr>
              <w:t> </w:t>
            </w:r>
            <w:r w:rsidRPr="00F72411">
              <w:t>602.5</w:t>
            </w:r>
            <w:r w:rsidRPr="00F72411">
              <w:br/>
              <w:t>12</w:t>
            </w:r>
            <w:r w:rsidRPr="00F72411">
              <w:rPr>
                <w:rFonts w:ascii="Tms Rmn" w:hAnsi="Tms Rmn"/>
                <w:sz w:val="12"/>
              </w:rPr>
              <w:t> </w:t>
            </w:r>
            <w:r w:rsidRPr="00F72411">
              <w:t>603</w:t>
            </w:r>
            <w:r w:rsidRPr="00F72411">
              <w:br/>
              <w:t>12</w:t>
            </w:r>
            <w:r w:rsidRPr="00F72411">
              <w:rPr>
                <w:rFonts w:ascii="Tms Rmn" w:hAnsi="Tms Rmn"/>
                <w:sz w:val="12"/>
              </w:rPr>
              <w:t> </w:t>
            </w:r>
            <w:r w:rsidRPr="00F72411">
              <w:t>603.5</w:t>
            </w:r>
            <w:r w:rsidRPr="00F72411">
              <w:br/>
              <w:t>12</w:t>
            </w:r>
            <w:r w:rsidRPr="00F72411">
              <w:rPr>
                <w:rFonts w:ascii="Tms Rmn" w:hAnsi="Tms Rmn"/>
                <w:sz w:val="12"/>
              </w:rPr>
              <w:t> </w:t>
            </w:r>
            <w:r w:rsidRPr="00F72411">
              <w:t>604</w:t>
            </w:r>
          </w:p>
        </w:tc>
        <w:tc>
          <w:tcPr>
            <w:tcW w:w="1361" w:type="dxa"/>
            <w:tcBorders>
              <w:top w:val="single" w:sz="6" w:space="0" w:color="auto"/>
              <w:left w:val="single" w:sz="6" w:space="0" w:color="auto"/>
              <w:bottom w:val="single" w:sz="6" w:space="0" w:color="auto"/>
              <w:right w:val="single" w:sz="4" w:space="0" w:color="auto"/>
            </w:tcBorders>
          </w:tcPr>
          <w:p w14:paraId="0E36630F"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499.5</w:t>
            </w:r>
            <w:r w:rsidRPr="00F72411">
              <w:br/>
              <w:t>12</w:t>
            </w:r>
            <w:r w:rsidRPr="00F72411">
              <w:rPr>
                <w:rFonts w:ascii="Tms Rmn" w:hAnsi="Tms Rmn"/>
                <w:sz w:val="12"/>
              </w:rPr>
              <w:t> </w:t>
            </w:r>
            <w:r w:rsidRPr="00F72411">
              <w:t>500</w:t>
            </w:r>
            <w:r w:rsidRPr="00F72411">
              <w:br/>
              <w:t>12</w:t>
            </w:r>
            <w:r w:rsidRPr="00F72411">
              <w:rPr>
                <w:rFonts w:ascii="Tms Rmn" w:hAnsi="Tms Rmn"/>
                <w:sz w:val="12"/>
              </w:rPr>
              <w:t> </w:t>
            </w:r>
            <w:r w:rsidRPr="00F72411">
              <w:t>500.5</w:t>
            </w:r>
            <w:r w:rsidRPr="00F72411">
              <w:br/>
              <w:t>12</w:t>
            </w:r>
            <w:r w:rsidRPr="00F72411">
              <w:rPr>
                <w:rFonts w:ascii="Tms Rmn" w:hAnsi="Tms Rmn"/>
                <w:sz w:val="12"/>
              </w:rPr>
              <w:t> </w:t>
            </w:r>
            <w:r w:rsidRPr="00F72411">
              <w:t>501</w:t>
            </w:r>
            <w:r w:rsidRPr="00F72411">
              <w:br/>
              <w:t>12</w:t>
            </w:r>
            <w:r w:rsidRPr="00F72411">
              <w:rPr>
                <w:rFonts w:ascii="Tms Rmn" w:hAnsi="Tms Rmn"/>
                <w:sz w:val="12"/>
              </w:rPr>
              <w:t> </w:t>
            </w:r>
            <w:r w:rsidRPr="00F72411">
              <w:t>501.5</w:t>
            </w:r>
          </w:p>
        </w:tc>
      </w:tr>
      <w:tr w:rsidR="00044B5F" w:rsidRPr="00F72411" w14:paraId="66FCCD4F" w14:textId="77777777" w:rsidTr="00161234">
        <w:trPr>
          <w:cantSplit/>
          <w:jc w:val="center"/>
        </w:trPr>
        <w:tc>
          <w:tcPr>
            <w:tcW w:w="1134" w:type="dxa"/>
            <w:tcBorders>
              <w:left w:val="single" w:sz="6" w:space="0" w:color="auto"/>
            </w:tcBorders>
          </w:tcPr>
          <w:p w14:paraId="55BC4A9A" w14:textId="77777777" w:rsidR="00D4751E" w:rsidRPr="00F72411" w:rsidRDefault="00A20D91" w:rsidP="00161234">
            <w:pPr>
              <w:pStyle w:val="Tabletext"/>
              <w:spacing w:before="80" w:after="80" w:line="200" w:lineRule="exact"/>
              <w:jc w:val="center"/>
            </w:pPr>
            <w:r w:rsidRPr="00F72411">
              <w:t>51</w:t>
            </w:r>
            <w:r w:rsidRPr="00F72411">
              <w:br/>
              <w:t>52</w:t>
            </w:r>
            <w:r w:rsidRPr="00F72411">
              <w:br/>
              <w:t>53</w:t>
            </w:r>
            <w:r w:rsidRPr="00F72411">
              <w:br/>
              <w:t>54</w:t>
            </w:r>
            <w:r w:rsidRPr="00F72411">
              <w:br/>
              <w:t>55</w:t>
            </w:r>
          </w:p>
        </w:tc>
        <w:tc>
          <w:tcPr>
            <w:tcW w:w="1361" w:type="dxa"/>
            <w:tcBorders>
              <w:top w:val="single" w:sz="6" w:space="0" w:color="auto"/>
              <w:left w:val="single" w:sz="6" w:space="0" w:color="auto"/>
              <w:bottom w:val="single" w:sz="6" w:space="0" w:color="auto"/>
            </w:tcBorders>
          </w:tcPr>
          <w:p w14:paraId="3386E54A"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604.5</w:t>
            </w:r>
            <w:r w:rsidRPr="00F72411">
              <w:br/>
              <w:t>12</w:t>
            </w:r>
            <w:r w:rsidRPr="00F72411">
              <w:rPr>
                <w:rFonts w:ascii="Tms Rmn" w:hAnsi="Tms Rmn"/>
                <w:sz w:val="12"/>
              </w:rPr>
              <w:t> </w:t>
            </w:r>
            <w:r w:rsidRPr="00F72411">
              <w:t>605</w:t>
            </w:r>
            <w:r w:rsidRPr="00F72411">
              <w:br/>
              <w:t>12</w:t>
            </w:r>
            <w:r w:rsidRPr="00F72411">
              <w:rPr>
                <w:rFonts w:ascii="Tms Rmn" w:hAnsi="Tms Rmn"/>
                <w:sz w:val="12"/>
              </w:rPr>
              <w:t> </w:t>
            </w:r>
            <w:r w:rsidRPr="00F72411">
              <w:t>605.5</w:t>
            </w:r>
            <w:r w:rsidRPr="00F72411">
              <w:br/>
              <w:t>12</w:t>
            </w:r>
            <w:r w:rsidRPr="00F72411">
              <w:rPr>
                <w:rFonts w:ascii="Tms Rmn" w:hAnsi="Tms Rmn"/>
                <w:sz w:val="12"/>
              </w:rPr>
              <w:t> </w:t>
            </w:r>
            <w:r w:rsidRPr="00F72411">
              <w:t>606</w:t>
            </w:r>
            <w:r w:rsidRPr="00F72411">
              <w:br/>
              <w:t>12</w:t>
            </w:r>
            <w:r w:rsidRPr="00F72411">
              <w:rPr>
                <w:rFonts w:ascii="Tms Rmn" w:hAnsi="Tms Rmn"/>
                <w:sz w:val="12"/>
              </w:rPr>
              <w:t> </w:t>
            </w:r>
            <w:r w:rsidRPr="00F72411">
              <w:t>606.5</w:t>
            </w:r>
          </w:p>
        </w:tc>
        <w:tc>
          <w:tcPr>
            <w:tcW w:w="1361" w:type="dxa"/>
            <w:tcBorders>
              <w:top w:val="single" w:sz="6" w:space="0" w:color="auto"/>
              <w:left w:val="single" w:sz="6" w:space="0" w:color="auto"/>
              <w:bottom w:val="single" w:sz="6" w:space="0" w:color="auto"/>
              <w:right w:val="single" w:sz="4" w:space="0" w:color="auto"/>
            </w:tcBorders>
          </w:tcPr>
          <w:p w14:paraId="59171E93"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502</w:t>
            </w:r>
            <w:r w:rsidRPr="00F72411">
              <w:br/>
              <w:t>12</w:t>
            </w:r>
            <w:r w:rsidRPr="00F72411">
              <w:rPr>
                <w:rFonts w:ascii="Tms Rmn" w:hAnsi="Tms Rmn"/>
                <w:sz w:val="12"/>
              </w:rPr>
              <w:t> </w:t>
            </w:r>
            <w:r w:rsidRPr="00F72411">
              <w:t>502.5</w:t>
            </w:r>
            <w:r w:rsidRPr="00F72411">
              <w:br/>
              <w:t>12</w:t>
            </w:r>
            <w:r w:rsidRPr="00F72411">
              <w:rPr>
                <w:rFonts w:ascii="Tms Rmn" w:hAnsi="Tms Rmn"/>
                <w:sz w:val="12"/>
              </w:rPr>
              <w:t> </w:t>
            </w:r>
            <w:r w:rsidRPr="00F72411">
              <w:t>503</w:t>
            </w:r>
            <w:r w:rsidRPr="00F72411">
              <w:br/>
              <w:t>12</w:t>
            </w:r>
            <w:r w:rsidRPr="00F72411">
              <w:rPr>
                <w:rFonts w:ascii="Tms Rmn" w:hAnsi="Tms Rmn"/>
                <w:sz w:val="12"/>
              </w:rPr>
              <w:t> </w:t>
            </w:r>
            <w:r w:rsidRPr="00F72411">
              <w:t>503.5</w:t>
            </w:r>
            <w:r w:rsidRPr="00F72411">
              <w:br/>
              <w:t>12</w:t>
            </w:r>
            <w:r w:rsidRPr="00F72411">
              <w:rPr>
                <w:rFonts w:ascii="Tms Rmn" w:hAnsi="Tms Rmn"/>
                <w:sz w:val="12"/>
              </w:rPr>
              <w:t> </w:t>
            </w:r>
            <w:r w:rsidRPr="00F72411">
              <w:t>504</w:t>
            </w:r>
          </w:p>
        </w:tc>
      </w:tr>
      <w:tr w:rsidR="00044B5F" w:rsidRPr="00F72411" w14:paraId="58810F34" w14:textId="77777777" w:rsidTr="00161234">
        <w:trPr>
          <w:cantSplit/>
          <w:jc w:val="center"/>
        </w:trPr>
        <w:tc>
          <w:tcPr>
            <w:tcW w:w="1134" w:type="dxa"/>
            <w:tcBorders>
              <w:left w:val="single" w:sz="6" w:space="0" w:color="auto"/>
            </w:tcBorders>
          </w:tcPr>
          <w:p w14:paraId="0B5D3CB9" w14:textId="77777777" w:rsidR="00D4751E" w:rsidRPr="00F72411" w:rsidRDefault="00A20D91" w:rsidP="00161234">
            <w:pPr>
              <w:pStyle w:val="Tabletext"/>
              <w:spacing w:before="80" w:after="80" w:line="200" w:lineRule="exact"/>
              <w:jc w:val="center"/>
            </w:pPr>
            <w:r w:rsidRPr="00F72411">
              <w:t>56</w:t>
            </w:r>
            <w:r w:rsidRPr="00F72411">
              <w:br/>
              <w:t>57</w:t>
            </w:r>
            <w:r w:rsidRPr="00F72411">
              <w:br/>
              <w:t>58</w:t>
            </w:r>
            <w:r w:rsidRPr="00F72411">
              <w:br/>
              <w:t>59</w:t>
            </w:r>
            <w:r w:rsidRPr="00F72411">
              <w:br/>
              <w:t>60</w:t>
            </w:r>
          </w:p>
        </w:tc>
        <w:tc>
          <w:tcPr>
            <w:tcW w:w="1361" w:type="dxa"/>
            <w:tcBorders>
              <w:top w:val="single" w:sz="6" w:space="0" w:color="auto"/>
              <w:left w:val="single" w:sz="6" w:space="0" w:color="auto"/>
              <w:bottom w:val="single" w:sz="6" w:space="0" w:color="auto"/>
            </w:tcBorders>
          </w:tcPr>
          <w:p w14:paraId="12EF43B3"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607</w:t>
            </w:r>
            <w:r w:rsidRPr="00F72411">
              <w:br/>
              <w:t>12</w:t>
            </w:r>
            <w:r w:rsidRPr="00F72411">
              <w:rPr>
                <w:rFonts w:ascii="Tms Rmn" w:hAnsi="Tms Rmn"/>
                <w:sz w:val="12"/>
              </w:rPr>
              <w:t> </w:t>
            </w:r>
            <w:r w:rsidRPr="00F72411">
              <w:t>607.5</w:t>
            </w:r>
            <w:r w:rsidRPr="00F72411">
              <w:br/>
              <w:t>12</w:t>
            </w:r>
            <w:r w:rsidRPr="00F72411">
              <w:rPr>
                <w:rFonts w:ascii="Tms Rmn" w:hAnsi="Tms Rmn"/>
                <w:sz w:val="12"/>
              </w:rPr>
              <w:t> </w:t>
            </w:r>
            <w:r w:rsidRPr="00F72411">
              <w:t>608</w:t>
            </w:r>
            <w:r w:rsidRPr="00F72411">
              <w:br/>
              <w:t>12</w:t>
            </w:r>
            <w:r w:rsidRPr="00F72411">
              <w:rPr>
                <w:rFonts w:ascii="Tms Rmn" w:hAnsi="Tms Rmn"/>
                <w:sz w:val="12"/>
              </w:rPr>
              <w:t> </w:t>
            </w:r>
            <w:r w:rsidRPr="00F72411">
              <w:t>608.5</w:t>
            </w:r>
            <w:r w:rsidRPr="00F72411">
              <w:br/>
              <w:t>12</w:t>
            </w:r>
            <w:r w:rsidRPr="00F72411">
              <w:rPr>
                <w:rFonts w:ascii="Tms Rmn" w:hAnsi="Tms Rmn"/>
                <w:sz w:val="12"/>
              </w:rPr>
              <w:t> </w:t>
            </w:r>
            <w:r w:rsidRPr="00F72411">
              <w:t>609</w:t>
            </w:r>
          </w:p>
        </w:tc>
        <w:tc>
          <w:tcPr>
            <w:tcW w:w="1361" w:type="dxa"/>
            <w:tcBorders>
              <w:top w:val="single" w:sz="6" w:space="0" w:color="auto"/>
              <w:left w:val="single" w:sz="6" w:space="0" w:color="auto"/>
              <w:bottom w:val="single" w:sz="6" w:space="0" w:color="auto"/>
              <w:right w:val="single" w:sz="4" w:space="0" w:color="auto"/>
            </w:tcBorders>
          </w:tcPr>
          <w:p w14:paraId="0004F03D"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504.5</w:t>
            </w:r>
            <w:r w:rsidRPr="00F72411">
              <w:br/>
              <w:t>12</w:t>
            </w:r>
            <w:r w:rsidRPr="00F72411">
              <w:rPr>
                <w:rFonts w:ascii="Tms Rmn" w:hAnsi="Tms Rmn"/>
                <w:sz w:val="12"/>
              </w:rPr>
              <w:t> </w:t>
            </w:r>
            <w:r w:rsidRPr="00F72411">
              <w:t>505</w:t>
            </w:r>
            <w:r w:rsidRPr="00F72411">
              <w:br/>
              <w:t>12</w:t>
            </w:r>
            <w:r w:rsidRPr="00F72411">
              <w:rPr>
                <w:rFonts w:ascii="Tms Rmn" w:hAnsi="Tms Rmn"/>
                <w:sz w:val="12"/>
              </w:rPr>
              <w:t> </w:t>
            </w:r>
            <w:r w:rsidRPr="00F72411">
              <w:t>505.5</w:t>
            </w:r>
            <w:r w:rsidRPr="00F72411">
              <w:br/>
              <w:t>12</w:t>
            </w:r>
            <w:r w:rsidRPr="00F72411">
              <w:rPr>
                <w:rFonts w:ascii="Tms Rmn" w:hAnsi="Tms Rmn"/>
                <w:sz w:val="12"/>
              </w:rPr>
              <w:t> </w:t>
            </w:r>
            <w:r w:rsidRPr="00F72411">
              <w:t>506</w:t>
            </w:r>
            <w:r w:rsidRPr="00F72411">
              <w:br/>
              <w:t>12</w:t>
            </w:r>
            <w:r w:rsidRPr="00F72411">
              <w:rPr>
                <w:rFonts w:ascii="Tms Rmn" w:hAnsi="Tms Rmn"/>
                <w:sz w:val="12"/>
              </w:rPr>
              <w:t> </w:t>
            </w:r>
            <w:r w:rsidRPr="00F72411">
              <w:t>506.5</w:t>
            </w:r>
          </w:p>
        </w:tc>
      </w:tr>
      <w:tr w:rsidR="00044B5F" w:rsidRPr="00F72411" w14:paraId="27F59DF7" w14:textId="77777777" w:rsidTr="00161234">
        <w:trPr>
          <w:cantSplit/>
          <w:jc w:val="center"/>
        </w:trPr>
        <w:tc>
          <w:tcPr>
            <w:tcW w:w="1134" w:type="dxa"/>
            <w:tcBorders>
              <w:left w:val="single" w:sz="6" w:space="0" w:color="auto"/>
            </w:tcBorders>
          </w:tcPr>
          <w:p w14:paraId="6A311CD3" w14:textId="77777777" w:rsidR="00D4751E" w:rsidRPr="00F72411" w:rsidRDefault="00A20D91" w:rsidP="00161234">
            <w:pPr>
              <w:pStyle w:val="Tabletext"/>
              <w:spacing w:before="80" w:after="80" w:line="200" w:lineRule="exact"/>
              <w:jc w:val="center"/>
            </w:pPr>
            <w:r w:rsidRPr="00F72411">
              <w:t>61</w:t>
            </w:r>
            <w:r w:rsidRPr="00F72411">
              <w:br/>
              <w:t>62</w:t>
            </w:r>
            <w:r w:rsidRPr="00F72411">
              <w:br/>
              <w:t>63</w:t>
            </w:r>
            <w:r w:rsidRPr="00F72411">
              <w:br/>
              <w:t>64</w:t>
            </w:r>
            <w:r w:rsidRPr="00F72411">
              <w:br/>
              <w:t>65</w:t>
            </w:r>
          </w:p>
        </w:tc>
        <w:tc>
          <w:tcPr>
            <w:tcW w:w="1361" w:type="dxa"/>
            <w:tcBorders>
              <w:top w:val="single" w:sz="6" w:space="0" w:color="auto"/>
              <w:left w:val="single" w:sz="6" w:space="0" w:color="auto"/>
              <w:bottom w:val="single" w:sz="6" w:space="0" w:color="auto"/>
            </w:tcBorders>
          </w:tcPr>
          <w:p w14:paraId="792BB7AB"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609.5</w:t>
            </w:r>
            <w:r w:rsidRPr="00F72411">
              <w:br/>
              <w:t>12</w:t>
            </w:r>
            <w:r w:rsidRPr="00F72411">
              <w:rPr>
                <w:rFonts w:ascii="Tms Rmn" w:hAnsi="Tms Rmn"/>
                <w:sz w:val="12"/>
              </w:rPr>
              <w:t> </w:t>
            </w:r>
            <w:r w:rsidRPr="00F72411">
              <w:t>610</w:t>
            </w:r>
            <w:r w:rsidRPr="00F72411">
              <w:br/>
              <w:t>12</w:t>
            </w:r>
            <w:r w:rsidRPr="00F72411">
              <w:rPr>
                <w:rFonts w:ascii="Tms Rmn" w:hAnsi="Tms Rmn"/>
                <w:sz w:val="12"/>
              </w:rPr>
              <w:t> </w:t>
            </w:r>
            <w:r w:rsidRPr="00F72411">
              <w:t>610.5</w:t>
            </w:r>
            <w:r w:rsidRPr="00F72411">
              <w:br/>
              <w:t>12</w:t>
            </w:r>
            <w:r w:rsidRPr="00F72411">
              <w:rPr>
                <w:rFonts w:ascii="Tms Rmn" w:hAnsi="Tms Rmn"/>
                <w:sz w:val="12"/>
              </w:rPr>
              <w:t> </w:t>
            </w:r>
            <w:r w:rsidRPr="00F72411">
              <w:t>611</w:t>
            </w:r>
            <w:r w:rsidRPr="00F72411">
              <w:br/>
              <w:t>12</w:t>
            </w:r>
            <w:r w:rsidRPr="00F72411">
              <w:rPr>
                <w:rFonts w:ascii="Tms Rmn" w:hAnsi="Tms Rmn"/>
                <w:sz w:val="12"/>
              </w:rPr>
              <w:t> </w:t>
            </w:r>
            <w:r w:rsidRPr="00F72411">
              <w:t>611.5</w:t>
            </w:r>
          </w:p>
        </w:tc>
        <w:tc>
          <w:tcPr>
            <w:tcW w:w="1361" w:type="dxa"/>
            <w:tcBorders>
              <w:top w:val="single" w:sz="6" w:space="0" w:color="auto"/>
              <w:left w:val="single" w:sz="6" w:space="0" w:color="auto"/>
              <w:bottom w:val="single" w:sz="6" w:space="0" w:color="auto"/>
              <w:right w:val="single" w:sz="4" w:space="0" w:color="auto"/>
            </w:tcBorders>
          </w:tcPr>
          <w:p w14:paraId="1D322657"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507</w:t>
            </w:r>
            <w:r w:rsidRPr="00F72411">
              <w:br/>
              <w:t>12</w:t>
            </w:r>
            <w:r w:rsidRPr="00F72411">
              <w:rPr>
                <w:rFonts w:ascii="Tms Rmn" w:hAnsi="Tms Rmn"/>
                <w:sz w:val="12"/>
              </w:rPr>
              <w:t> </w:t>
            </w:r>
            <w:r w:rsidRPr="00F72411">
              <w:t>507.5</w:t>
            </w:r>
            <w:r w:rsidRPr="00F72411">
              <w:br/>
              <w:t>12</w:t>
            </w:r>
            <w:r w:rsidRPr="00F72411">
              <w:rPr>
                <w:rFonts w:ascii="Tms Rmn" w:hAnsi="Tms Rmn"/>
                <w:sz w:val="12"/>
              </w:rPr>
              <w:t> </w:t>
            </w:r>
            <w:r w:rsidRPr="00F72411">
              <w:t>508</w:t>
            </w:r>
            <w:r w:rsidRPr="00F72411">
              <w:br/>
              <w:t>12</w:t>
            </w:r>
            <w:r w:rsidRPr="00F72411">
              <w:rPr>
                <w:rFonts w:ascii="Tms Rmn" w:hAnsi="Tms Rmn"/>
                <w:sz w:val="12"/>
              </w:rPr>
              <w:t> </w:t>
            </w:r>
            <w:r w:rsidRPr="00F72411">
              <w:t>508.5</w:t>
            </w:r>
            <w:r w:rsidRPr="00F72411">
              <w:br/>
              <w:t>12</w:t>
            </w:r>
            <w:r w:rsidRPr="00F72411">
              <w:rPr>
                <w:rFonts w:ascii="Tms Rmn" w:hAnsi="Tms Rmn"/>
                <w:sz w:val="12"/>
              </w:rPr>
              <w:t> </w:t>
            </w:r>
            <w:r w:rsidRPr="00F72411">
              <w:t>509</w:t>
            </w:r>
          </w:p>
        </w:tc>
      </w:tr>
      <w:tr w:rsidR="00044B5F" w:rsidRPr="00F72411" w14:paraId="76344ED4" w14:textId="77777777" w:rsidTr="00161234">
        <w:trPr>
          <w:cantSplit/>
          <w:jc w:val="center"/>
        </w:trPr>
        <w:tc>
          <w:tcPr>
            <w:tcW w:w="1134" w:type="dxa"/>
            <w:tcBorders>
              <w:left w:val="single" w:sz="6" w:space="0" w:color="auto"/>
            </w:tcBorders>
          </w:tcPr>
          <w:p w14:paraId="14B9D5B7" w14:textId="77777777" w:rsidR="00D4751E" w:rsidRPr="00F72411" w:rsidRDefault="00A20D91" w:rsidP="00161234">
            <w:pPr>
              <w:pStyle w:val="Tabletext"/>
              <w:spacing w:before="80" w:after="80" w:line="200" w:lineRule="exact"/>
              <w:jc w:val="center"/>
            </w:pPr>
            <w:r w:rsidRPr="00F72411">
              <w:t>66</w:t>
            </w:r>
            <w:r w:rsidRPr="00F72411">
              <w:br/>
              <w:t>67</w:t>
            </w:r>
            <w:r w:rsidRPr="00F72411">
              <w:br/>
              <w:t>68</w:t>
            </w:r>
            <w:r w:rsidRPr="00F72411">
              <w:br/>
              <w:t>69</w:t>
            </w:r>
            <w:r w:rsidRPr="00F72411">
              <w:br/>
              <w:t>70</w:t>
            </w:r>
          </w:p>
        </w:tc>
        <w:tc>
          <w:tcPr>
            <w:tcW w:w="1361" w:type="dxa"/>
            <w:tcBorders>
              <w:top w:val="single" w:sz="6" w:space="0" w:color="auto"/>
              <w:left w:val="single" w:sz="6" w:space="0" w:color="auto"/>
              <w:bottom w:val="single" w:sz="6" w:space="0" w:color="auto"/>
            </w:tcBorders>
          </w:tcPr>
          <w:p w14:paraId="38487DCF"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612</w:t>
            </w:r>
            <w:r w:rsidRPr="00F72411">
              <w:br/>
              <w:t>12</w:t>
            </w:r>
            <w:r w:rsidRPr="00F72411">
              <w:rPr>
                <w:rFonts w:ascii="Tms Rmn" w:hAnsi="Tms Rmn"/>
                <w:sz w:val="12"/>
              </w:rPr>
              <w:t> </w:t>
            </w:r>
            <w:r w:rsidRPr="00F72411">
              <w:t>612.5</w:t>
            </w:r>
            <w:r w:rsidRPr="00F72411">
              <w:br/>
              <w:t>12</w:t>
            </w:r>
            <w:r w:rsidRPr="00F72411">
              <w:rPr>
                <w:rFonts w:ascii="Tms Rmn" w:hAnsi="Tms Rmn"/>
                <w:sz w:val="12"/>
              </w:rPr>
              <w:t> </w:t>
            </w:r>
            <w:r w:rsidRPr="00F72411">
              <w:t>613</w:t>
            </w:r>
            <w:r w:rsidRPr="00F72411">
              <w:br/>
              <w:t>12</w:t>
            </w:r>
            <w:r w:rsidRPr="00F72411">
              <w:rPr>
                <w:rFonts w:ascii="Tms Rmn" w:hAnsi="Tms Rmn"/>
                <w:sz w:val="12"/>
              </w:rPr>
              <w:t> </w:t>
            </w:r>
            <w:r w:rsidRPr="00F72411">
              <w:t>613.5</w:t>
            </w:r>
            <w:r w:rsidRPr="00F72411">
              <w:br/>
              <w:t>12</w:t>
            </w:r>
            <w:r w:rsidRPr="00F72411">
              <w:rPr>
                <w:rFonts w:ascii="Tms Rmn" w:hAnsi="Tms Rmn"/>
                <w:sz w:val="12"/>
              </w:rPr>
              <w:t> </w:t>
            </w:r>
            <w:r w:rsidRPr="00F72411">
              <w:t>614</w:t>
            </w:r>
          </w:p>
        </w:tc>
        <w:tc>
          <w:tcPr>
            <w:tcW w:w="1361" w:type="dxa"/>
            <w:tcBorders>
              <w:top w:val="single" w:sz="6" w:space="0" w:color="auto"/>
              <w:left w:val="single" w:sz="6" w:space="0" w:color="auto"/>
              <w:bottom w:val="single" w:sz="6" w:space="0" w:color="auto"/>
              <w:right w:val="single" w:sz="4" w:space="0" w:color="auto"/>
            </w:tcBorders>
          </w:tcPr>
          <w:p w14:paraId="500F4E1B"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509.5</w:t>
            </w:r>
            <w:r w:rsidRPr="00F72411">
              <w:br/>
              <w:t>12</w:t>
            </w:r>
            <w:r w:rsidRPr="00F72411">
              <w:rPr>
                <w:rFonts w:ascii="Tms Rmn" w:hAnsi="Tms Rmn"/>
                <w:sz w:val="12"/>
              </w:rPr>
              <w:t> </w:t>
            </w:r>
            <w:r w:rsidRPr="00F72411">
              <w:t>510</w:t>
            </w:r>
            <w:r w:rsidRPr="00F72411">
              <w:br/>
              <w:t>12</w:t>
            </w:r>
            <w:r w:rsidRPr="00F72411">
              <w:rPr>
                <w:rFonts w:ascii="Tms Rmn" w:hAnsi="Tms Rmn"/>
                <w:sz w:val="12"/>
              </w:rPr>
              <w:t> </w:t>
            </w:r>
            <w:r w:rsidRPr="00F72411">
              <w:t>510.5</w:t>
            </w:r>
            <w:r w:rsidRPr="00F72411">
              <w:br/>
              <w:t>12</w:t>
            </w:r>
            <w:r w:rsidRPr="00F72411">
              <w:rPr>
                <w:rFonts w:ascii="Tms Rmn" w:hAnsi="Tms Rmn"/>
                <w:sz w:val="12"/>
              </w:rPr>
              <w:t> </w:t>
            </w:r>
            <w:r w:rsidRPr="00F72411">
              <w:t>511</w:t>
            </w:r>
            <w:r w:rsidRPr="00F72411">
              <w:br/>
              <w:t>12</w:t>
            </w:r>
            <w:r w:rsidRPr="00F72411">
              <w:rPr>
                <w:rFonts w:ascii="Tms Rmn" w:hAnsi="Tms Rmn"/>
                <w:sz w:val="12"/>
              </w:rPr>
              <w:t> </w:t>
            </w:r>
            <w:r w:rsidRPr="00F72411">
              <w:t>511.5</w:t>
            </w:r>
          </w:p>
        </w:tc>
      </w:tr>
      <w:tr w:rsidR="00044B5F" w:rsidRPr="00F72411" w14:paraId="7A1CFD76" w14:textId="77777777" w:rsidTr="00161234">
        <w:trPr>
          <w:cantSplit/>
          <w:jc w:val="center"/>
        </w:trPr>
        <w:tc>
          <w:tcPr>
            <w:tcW w:w="1134" w:type="dxa"/>
            <w:tcBorders>
              <w:left w:val="single" w:sz="6" w:space="0" w:color="auto"/>
            </w:tcBorders>
          </w:tcPr>
          <w:p w14:paraId="4FC0FFDE" w14:textId="77777777" w:rsidR="00D4751E" w:rsidRPr="00F72411" w:rsidRDefault="00A20D91" w:rsidP="00161234">
            <w:pPr>
              <w:pStyle w:val="Tabletext"/>
              <w:spacing w:before="80" w:after="80" w:line="200" w:lineRule="exact"/>
              <w:jc w:val="center"/>
            </w:pPr>
            <w:r w:rsidRPr="00F72411">
              <w:t>71</w:t>
            </w:r>
            <w:r w:rsidRPr="00F72411">
              <w:br/>
              <w:t>72</w:t>
            </w:r>
            <w:r w:rsidRPr="00F72411">
              <w:br/>
              <w:t>73</w:t>
            </w:r>
            <w:r w:rsidRPr="00F72411">
              <w:br/>
              <w:t>74</w:t>
            </w:r>
            <w:r w:rsidRPr="00F72411">
              <w:br/>
              <w:t>75</w:t>
            </w:r>
          </w:p>
        </w:tc>
        <w:tc>
          <w:tcPr>
            <w:tcW w:w="1361" w:type="dxa"/>
            <w:tcBorders>
              <w:top w:val="single" w:sz="6" w:space="0" w:color="auto"/>
              <w:left w:val="single" w:sz="6" w:space="0" w:color="auto"/>
              <w:bottom w:val="single" w:sz="6" w:space="0" w:color="auto"/>
            </w:tcBorders>
          </w:tcPr>
          <w:p w14:paraId="3A24D45F"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614.5</w:t>
            </w:r>
            <w:r w:rsidRPr="00F72411">
              <w:br/>
              <w:t>12</w:t>
            </w:r>
            <w:r w:rsidRPr="00F72411">
              <w:rPr>
                <w:rFonts w:ascii="Tms Rmn" w:hAnsi="Tms Rmn"/>
                <w:sz w:val="12"/>
              </w:rPr>
              <w:t> </w:t>
            </w:r>
            <w:r w:rsidRPr="00F72411">
              <w:t>615</w:t>
            </w:r>
            <w:r w:rsidRPr="00F72411">
              <w:br/>
              <w:t>12</w:t>
            </w:r>
            <w:r w:rsidRPr="00F72411">
              <w:rPr>
                <w:rFonts w:ascii="Tms Rmn" w:hAnsi="Tms Rmn"/>
                <w:sz w:val="12"/>
              </w:rPr>
              <w:t> </w:t>
            </w:r>
            <w:r w:rsidRPr="00F72411">
              <w:t>615.5</w:t>
            </w:r>
            <w:r w:rsidRPr="00F72411">
              <w:br/>
              <w:t>12</w:t>
            </w:r>
            <w:r w:rsidRPr="00F72411">
              <w:rPr>
                <w:rFonts w:ascii="Tms Rmn" w:hAnsi="Tms Rmn"/>
                <w:sz w:val="12"/>
              </w:rPr>
              <w:t> </w:t>
            </w:r>
            <w:r w:rsidRPr="00F72411">
              <w:t>616</w:t>
            </w:r>
            <w:r w:rsidRPr="00F72411">
              <w:br/>
              <w:t>12</w:t>
            </w:r>
            <w:r w:rsidRPr="00F72411">
              <w:rPr>
                <w:rFonts w:ascii="Tms Rmn" w:hAnsi="Tms Rmn"/>
                <w:sz w:val="12"/>
              </w:rPr>
              <w:t> </w:t>
            </w:r>
            <w:r w:rsidRPr="00F72411">
              <w:t>616.5</w:t>
            </w:r>
          </w:p>
        </w:tc>
        <w:tc>
          <w:tcPr>
            <w:tcW w:w="1361" w:type="dxa"/>
            <w:tcBorders>
              <w:top w:val="single" w:sz="6" w:space="0" w:color="auto"/>
              <w:left w:val="single" w:sz="6" w:space="0" w:color="auto"/>
              <w:bottom w:val="single" w:sz="6" w:space="0" w:color="auto"/>
              <w:right w:val="single" w:sz="4" w:space="0" w:color="auto"/>
            </w:tcBorders>
          </w:tcPr>
          <w:p w14:paraId="31F4097E"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512</w:t>
            </w:r>
            <w:r w:rsidRPr="00F72411">
              <w:br/>
              <w:t>12</w:t>
            </w:r>
            <w:r w:rsidRPr="00F72411">
              <w:rPr>
                <w:rFonts w:ascii="Tms Rmn" w:hAnsi="Tms Rmn"/>
                <w:sz w:val="12"/>
              </w:rPr>
              <w:t> </w:t>
            </w:r>
            <w:r w:rsidRPr="00F72411">
              <w:t>512.5</w:t>
            </w:r>
            <w:r w:rsidRPr="00F72411">
              <w:br/>
              <w:t>12</w:t>
            </w:r>
            <w:r w:rsidRPr="00F72411">
              <w:rPr>
                <w:rFonts w:ascii="Tms Rmn" w:hAnsi="Tms Rmn"/>
                <w:sz w:val="12"/>
              </w:rPr>
              <w:t> </w:t>
            </w:r>
            <w:r w:rsidRPr="00F72411">
              <w:t>513</w:t>
            </w:r>
            <w:r w:rsidRPr="00F72411">
              <w:br/>
              <w:t>12</w:t>
            </w:r>
            <w:r w:rsidRPr="00F72411">
              <w:rPr>
                <w:rFonts w:ascii="Tms Rmn" w:hAnsi="Tms Rmn"/>
                <w:sz w:val="12"/>
              </w:rPr>
              <w:t> </w:t>
            </w:r>
            <w:r w:rsidRPr="00F72411">
              <w:t>513.5</w:t>
            </w:r>
            <w:r w:rsidRPr="00F72411">
              <w:br/>
              <w:t>12</w:t>
            </w:r>
            <w:r w:rsidRPr="00F72411">
              <w:rPr>
                <w:rFonts w:ascii="Tms Rmn" w:hAnsi="Tms Rmn"/>
                <w:sz w:val="12"/>
              </w:rPr>
              <w:t> </w:t>
            </w:r>
            <w:r w:rsidRPr="00F72411">
              <w:t>514</w:t>
            </w:r>
          </w:p>
        </w:tc>
      </w:tr>
      <w:tr w:rsidR="00044B5F" w:rsidRPr="00F72411" w14:paraId="00FDA461" w14:textId="77777777" w:rsidTr="00161234">
        <w:trPr>
          <w:cantSplit/>
          <w:jc w:val="center"/>
        </w:trPr>
        <w:tc>
          <w:tcPr>
            <w:tcW w:w="1134" w:type="dxa"/>
            <w:tcBorders>
              <w:left w:val="single" w:sz="6" w:space="0" w:color="auto"/>
            </w:tcBorders>
          </w:tcPr>
          <w:p w14:paraId="45349E24" w14:textId="77777777" w:rsidR="00D4751E" w:rsidRPr="00F72411" w:rsidRDefault="00A20D91" w:rsidP="00161234">
            <w:pPr>
              <w:pStyle w:val="Tabletext"/>
              <w:spacing w:before="80" w:after="80" w:line="200" w:lineRule="exact"/>
              <w:jc w:val="center"/>
            </w:pPr>
            <w:r w:rsidRPr="00F72411">
              <w:t>76</w:t>
            </w:r>
            <w:r w:rsidRPr="00F72411">
              <w:br/>
              <w:t>77</w:t>
            </w:r>
            <w:r w:rsidRPr="00F72411">
              <w:br/>
              <w:t>78</w:t>
            </w:r>
            <w:r w:rsidRPr="00F72411">
              <w:br/>
              <w:t>79</w:t>
            </w:r>
            <w:r w:rsidRPr="00F72411">
              <w:br/>
              <w:t>80</w:t>
            </w:r>
          </w:p>
        </w:tc>
        <w:tc>
          <w:tcPr>
            <w:tcW w:w="1361" w:type="dxa"/>
            <w:tcBorders>
              <w:top w:val="single" w:sz="6" w:space="0" w:color="auto"/>
              <w:left w:val="single" w:sz="6" w:space="0" w:color="auto"/>
              <w:bottom w:val="single" w:sz="6" w:space="0" w:color="auto"/>
            </w:tcBorders>
          </w:tcPr>
          <w:p w14:paraId="0EA391BD"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617</w:t>
            </w:r>
            <w:r w:rsidRPr="00F72411">
              <w:br/>
              <w:t>12</w:t>
            </w:r>
            <w:r w:rsidRPr="00F72411">
              <w:rPr>
                <w:rFonts w:ascii="Tms Rmn" w:hAnsi="Tms Rmn"/>
                <w:sz w:val="12"/>
              </w:rPr>
              <w:t> </w:t>
            </w:r>
            <w:r w:rsidRPr="00F72411">
              <w:t>617.5</w:t>
            </w:r>
            <w:r w:rsidRPr="00F72411">
              <w:br/>
              <w:t>12</w:t>
            </w:r>
            <w:r w:rsidRPr="00F72411">
              <w:rPr>
                <w:rFonts w:ascii="Tms Rmn" w:hAnsi="Tms Rmn"/>
                <w:sz w:val="12"/>
              </w:rPr>
              <w:t> </w:t>
            </w:r>
            <w:r w:rsidRPr="00F72411">
              <w:t>618</w:t>
            </w:r>
            <w:r w:rsidRPr="00F72411">
              <w:br/>
              <w:t>12</w:t>
            </w:r>
            <w:r w:rsidRPr="00F72411">
              <w:rPr>
                <w:rFonts w:ascii="Tms Rmn" w:hAnsi="Tms Rmn"/>
                <w:sz w:val="12"/>
              </w:rPr>
              <w:t> </w:t>
            </w:r>
            <w:r w:rsidRPr="00F72411">
              <w:t>618.5</w:t>
            </w:r>
            <w:r w:rsidRPr="00F72411">
              <w:br/>
              <w:t>12</w:t>
            </w:r>
            <w:r w:rsidRPr="00F72411">
              <w:rPr>
                <w:rFonts w:ascii="Tms Rmn" w:hAnsi="Tms Rmn"/>
                <w:sz w:val="12"/>
              </w:rPr>
              <w:t> </w:t>
            </w:r>
            <w:r w:rsidRPr="00F72411">
              <w:t>619</w:t>
            </w:r>
          </w:p>
        </w:tc>
        <w:tc>
          <w:tcPr>
            <w:tcW w:w="1361" w:type="dxa"/>
            <w:tcBorders>
              <w:top w:val="single" w:sz="6" w:space="0" w:color="auto"/>
              <w:left w:val="single" w:sz="6" w:space="0" w:color="auto"/>
              <w:bottom w:val="single" w:sz="6" w:space="0" w:color="auto"/>
              <w:right w:val="single" w:sz="4" w:space="0" w:color="auto"/>
            </w:tcBorders>
          </w:tcPr>
          <w:p w14:paraId="341ABE27"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514.5</w:t>
            </w:r>
            <w:r w:rsidRPr="00F72411">
              <w:br/>
              <w:t>12</w:t>
            </w:r>
            <w:r w:rsidRPr="00F72411">
              <w:rPr>
                <w:rFonts w:ascii="Tms Rmn" w:hAnsi="Tms Rmn"/>
                <w:sz w:val="12"/>
              </w:rPr>
              <w:t> </w:t>
            </w:r>
            <w:r w:rsidRPr="00F72411">
              <w:t>515</w:t>
            </w:r>
            <w:r w:rsidRPr="00F72411">
              <w:br/>
              <w:t>12</w:t>
            </w:r>
            <w:r w:rsidRPr="00F72411">
              <w:rPr>
                <w:rFonts w:ascii="Tms Rmn" w:hAnsi="Tms Rmn"/>
                <w:sz w:val="12"/>
              </w:rPr>
              <w:t> </w:t>
            </w:r>
            <w:r w:rsidRPr="00F72411">
              <w:t>515.5</w:t>
            </w:r>
            <w:r w:rsidRPr="00F72411">
              <w:br/>
              <w:t>12</w:t>
            </w:r>
            <w:r w:rsidRPr="00F72411">
              <w:rPr>
                <w:rFonts w:ascii="Tms Rmn" w:hAnsi="Tms Rmn"/>
                <w:sz w:val="12"/>
              </w:rPr>
              <w:t> </w:t>
            </w:r>
            <w:r w:rsidRPr="00F72411">
              <w:t>516</w:t>
            </w:r>
            <w:r w:rsidRPr="00F72411">
              <w:br/>
              <w:t>12</w:t>
            </w:r>
            <w:r w:rsidRPr="00F72411">
              <w:rPr>
                <w:rFonts w:ascii="Tms Rmn" w:hAnsi="Tms Rmn"/>
                <w:sz w:val="12"/>
              </w:rPr>
              <w:t> </w:t>
            </w:r>
            <w:r w:rsidRPr="00F72411">
              <w:t>516.5</w:t>
            </w:r>
          </w:p>
        </w:tc>
      </w:tr>
      <w:tr w:rsidR="00044B5F" w:rsidRPr="00F72411" w14:paraId="6EDD27C3" w14:textId="77777777" w:rsidTr="00161234">
        <w:trPr>
          <w:cantSplit/>
          <w:jc w:val="center"/>
        </w:trPr>
        <w:tc>
          <w:tcPr>
            <w:tcW w:w="1134" w:type="dxa"/>
            <w:tcBorders>
              <w:left w:val="single" w:sz="6" w:space="0" w:color="auto"/>
            </w:tcBorders>
          </w:tcPr>
          <w:p w14:paraId="1D97D849" w14:textId="77777777" w:rsidR="00D4751E" w:rsidRPr="00F72411" w:rsidRDefault="00A20D91" w:rsidP="00161234">
            <w:pPr>
              <w:pStyle w:val="Tabletext"/>
              <w:spacing w:before="80" w:after="80" w:line="200" w:lineRule="exact"/>
              <w:jc w:val="center"/>
            </w:pPr>
            <w:r w:rsidRPr="00F72411">
              <w:lastRenderedPageBreak/>
              <w:t>81</w:t>
            </w:r>
            <w:r w:rsidRPr="00F72411">
              <w:br/>
              <w:t>82</w:t>
            </w:r>
            <w:r w:rsidRPr="00F72411">
              <w:br/>
              <w:t>83</w:t>
            </w:r>
            <w:r w:rsidRPr="00F72411">
              <w:br/>
              <w:t>84</w:t>
            </w:r>
            <w:r w:rsidRPr="00F72411">
              <w:br/>
              <w:t>85</w:t>
            </w:r>
          </w:p>
        </w:tc>
        <w:tc>
          <w:tcPr>
            <w:tcW w:w="1361" w:type="dxa"/>
            <w:tcBorders>
              <w:top w:val="single" w:sz="6" w:space="0" w:color="auto"/>
              <w:left w:val="single" w:sz="6" w:space="0" w:color="auto"/>
              <w:bottom w:val="single" w:sz="6" w:space="0" w:color="auto"/>
            </w:tcBorders>
          </w:tcPr>
          <w:p w14:paraId="65512117"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619.5</w:t>
            </w:r>
            <w:r w:rsidRPr="00F72411">
              <w:br/>
              <w:t>12</w:t>
            </w:r>
            <w:r w:rsidRPr="00F72411">
              <w:rPr>
                <w:rFonts w:ascii="Tms Rmn" w:hAnsi="Tms Rmn"/>
                <w:sz w:val="12"/>
              </w:rPr>
              <w:t> </w:t>
            </w:r>
            <w:r w:rsidRPr="00F72411">
              <w:t>620</w:t>
            </w:r>
            <w:r w:rsidRPr="00F72411">
              <w:br/>
              <w:t>12</w:t>
            </w:r>
            <w:r w:rsidRPr="00F72411">
              <w:rPr>
                <w:rFonts w:ascii="Tms Rmn" w:hAnsi="Tms Rmn"/>
                <w:sz w:val="12"/>
              </w:rPr>
              <w:t> </w:t>
            </w:r>
            <w:r w:rsidRPr="00F72411">
              <w:t>620.5</w:t>
            </w:r>
            <w:r w:rsidRPr="00F72411">
              <w:br/>
              <w:t>12</w:t>
            </w:r>
            <w:r w:rsidRPr="00F72411">
              <w:rPr>
                <w:rFonts w:ascii="Tms Rmn" w:hAnsi="Tms Rmn"/>
                <w:sz w:val="12"/>
              </w:rPr>
              <w:t> </w:t>
            </w:r>
            <w:r w:rsidRPr="00F72411">
              <w:t>621</w:t>
            </w:r>
            <w:r w:rsidRPr="00F72411">
              <w:br/>
              <w:t>12</w:t>
            </w:r>
            <w:r w:rsidRPr="00F72411">
              <w:rPr>
                <w:rFonts w:ascii="Tms Rmn" w:hAnsi="Tms Rmn"/>
                <w:sz w:val="12"/>
              </w:rPr>
              <w:t> </w:t>
            </w:r>
            <w:r w:rsidRPr="00F72411">
              <w:t>621.5</w:t>
            </w:r>
          </w:p>
        </w:tc>
        <w:tc>
          <w:tcPr>
            <w:tcW w:w="1361" w:type="dxa"/>
            <w:tcBorders>
              <w:top w:val="single" w:sz="6" w:space="0" w:color="auto"/>
              <w:left w:val="single" w:sz="6" w:space="0" w:color="auto"/>
              <w:bottom w:val="single" w:sz="6" w:space="0" w:color="auto"/>
              <w:right w:val="single" w:sz="4" w:space="0" w:color="auto"/>
            </w:tcBorders>
          </w:tcPr>
          <w:p w14:paraId="746F5A03"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517</w:t>
            </w:r>
            <w:r w:rsidRPr="00F72411">
              <w:br/>
              <w:t>12</w:t>
            </w:r>
            <w:r w:rsidRPr="00F72411">
              <w:rPr>
                <w:rFonts w:ascii="Tms Rmn" w:hAnsi="Tms Rmn"/>
                <w:sz w:val="12"/>
              </w:rPr>
              <w:t> </w:t>
            </w:r>
            <w:r w:rsidRPr="00F72411">
              <w:t>517.5</w:t>
            </w:r>
            <w:r w:rsidRPr="00F72411">
              <w:br/>
              <w:t>12</w:t>
            </w:r>
            <w:r w:rsidRPr="00F72411">
              <w:rPr>
                <w:rFonts w:ascii="Tms Rmn" w:hAnsi="Tms Rmn"/>
                <w:sz w:val="12"/>
              </w:rPr>
              <w:t> </w:t>
            </w:r>
            <w:r w:rsidRPr="00F72411">
              <w:t>518</w:t>
            </w:r>
            <w:r w:rsidRPr="00F72411">
              <w:br/>
              <w:t>12</w:t>
            </w:r>
            <w:r w:rsidRPr="00F72411">
              <w:rPr>
                <w:rFonts w:ascii="Tms Rmn" w:hAnsi="Tms Rmn"/>
                <w:sz w:val="12"/>
              </w:rPr>
              <w:t> </w:t>
            </w:r>
            <w:r w:rsidRPr="00F72411">
              <w:t>518.5</w:t>
            </w:r>
            <w:r w:rsidRPr="00F72411">
              <w:br/>
              <w:t>12</w:t>
            </w:r>
            <w:r w:rsidRPr="00F72411">
              <w:rPr>
                <w:rFonts w:ascii="Tms Rmn" w:hAnsi="Tms Rmn"/>
                <w:sz w:val="12"/>
              </w:rPr>
              <w:t> </w:t>
            </w:r>
            <w:r w:rsidRPr="00F72411">
              <w:t>519</w:t>
            </w:r>
          </w:p>
        </w:tc>
      </w:tr>
      <w:tr w:rsidR="00044B5F" w:rsidRPr="00F72411" w14:paraId="3CC31AFF" w14:textId="77777777" w:rsidTr="00161234">
        <w:trPr>
          <w:cantSplit/>
          <w:jc w:val="center"/>
        </w:trPr>
        <w:tc>
          <w:tcPr>
            <w:tcW w:w="1134" w:type="dxa"/>
            <w:tcBorders>
              <w:left w:val="single" w:sz="6" w:space="0" w:color="auto"/>
            </w:tcBorders>
          </w:tcPr>
          <w:p w14:paraId="354B5BA7" w14:textId="77777777" w:rsidR="00D4751E" w:rsidRPr="00F72411" w:rsidRDefault="00A20D91" w:rsidP="00161234">
            <w:pPr>
              <w:pStyle w:val="Tabletext"/>
              <w:spacing w:before="80" w:after="80" w:line="200" w:lineRule="exact"/>
              <w:jc w:val="center"/>
            </w:pPr>
            <w:r w:rsidRPr="00F72411">
              <w:t>86</w:t>
            </w:r>
            <w:r w:rsidRPr="00F72411">
              <w:br/>
              <w:t>87</w:t>
            </w:r>
            <w:r w:rsidRPr="00F72411">
              <w:br/>
              <w:t>88</w:t>
            </w:r>
            <w:r w:rsidRPr="00F72411">
              <w:br/>
              <w:t>89</w:t>
            </w:r>
            <w:r w:rsidRPr="00F72411">
              <w:br/>
              <w:t>90</w:t>
            </w:r>
          </w:p>
        </w:tc>
        <w:tc>
          <w:tcPr>
            <w:tcW w:w="1361" w:type="dxa"/>
            <w:tcBorders>
              <w:top w:val="single" w:sz="6" w:space="0" w:color="auto"/>
              <w:left w:val="single" w:sz="6" w:space="0" w:color="auto"/>
              <w:bottom w:val="single" w:sz="6" w:space="0" w:color="auto"/>
            </w:tcBorders>
          </w:tcPr>
          <w:p w14:paraId="2707DA3B"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622</w:t>
            </w:r>
            <w:r w:rsidRPr="00F72411">
              <w:br/>
            </w:r>
            <w:del w:id="704" w:author="Germany" w:date="2022-06-24T09:23:00Z">
              <w:r w:rsidRPr="00F72411" w:rsidDel="00FE7C47">
                <w:delText>12</w:delText>
              </w:r>
              <w:r w:rsidRPr="00F72411" w:rsidDel="00FE7C47">
                <w:rPr>
                  <w:rFonts w:ascii="Tms Rmn" w:hAnsi="Tms Rmn"/>
                  <w:sz w:val="12"/>
                </w:rPr>
                <w:delText> </w:delText>
              </w:r>
              <w:r w:rsidRPr="00F72411" w:rsidDel="00FE7C47">
                <w:delText>520</w:delText>
              </w:r>
            </w:del>
            <w:r w:rsidRPr="00F72411">
              <w:rPr>
                <w:position w:val="6"/>
                <w:sz w:val="16"/>
              </w:rPr>
              <w:br/>
            </w:r>
            <w:r w:rsidRPr="00F72411">
              <w:t>12</w:t>
            </w:r>
            <w:r w:rsidRPr="00F72411">
              <w:rPr>
                <w:rFonts w:ascii="Tms Rmn" w:hAnsi="Tms Rmn"/>
                <w:sz w:val="12"/>
              </w:rPr>
              <w:t> </w:t>
            </w:r>
            <w:r w:rsidRPr="00F72411">
              <w:t>622.5</w:t>
            </w:r>
            <w:r w:rsidRPr="00F72411">
              <w:br/>
              <w:t>12</w:t>
            </w:r>
            <w:r w:rsidRPr="00F72411">
              <w:rPr>
                <w:rFonts w:ascii="Tms Rmn" w:hAnsi="Tms Rmn"/>
                <w:sz w:val="12"/>
              </w:rPr>
              <w:t> </w:t>
            </w:r>
            <w:r w:rsidRPr="00F72411">
              <w:t>623</w:t>
            </w:r>
            <w:r w:rsidRPr="00F72411">
              <w:br/>
              <w:t>12</w:t>
            </w:r>
            <w:r w:rsidRPr="00F72411">
              <w:rPr>
                <w:rFonts w:ascii="Tms Rmn" w:hAnsi="Tms Rmn"/>
                <w:sz w:val="12"/>
              </w:rPr>
              <w:t> </w:t>
            </w:r>
            <w:r w:rsidRPr="00F72411">
              <w:t>623.5</w:t>
            </w:r>
          </w:p>
        </w:tc>
        <w:tc>
          <w:tcPr>
            <w:tcW w:w="1361" w:type="dxa"/>
            <w:tcBorders>
              <w:top w:val="single" w:sz="6" w:space="0" w:color="auto"/>
              <w:left w:val="single" w:sz="6" w:space="0" w:color="auto"/>
              <w:bottom w:val="single" w:sz="6" w:space="0" w:color="auto"/>
              <w:right w:val="single" w:sz="4" w:space="0" w:color="auto"/>
            </w:tcBorders>
          </w:tcPr>
          <w:p w14:paraId="734BC4A0"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519.5</w:t>
            </w:r>
            <w:r w:rsidRPr="00F72411">
              <w:br/>
            </w:r>
            <w:del w:id="705" w:author="Germany" w:date="2022-06-24T09:23:00Z">
              <w:r w:rsidRPr="00F72411" w:rsidDel="00FE7C47">
                <w:delText>12</w:delText>
              </w:r>
              <w:r w:rsidRPr="00F72411" w:rsidDel="00FE7C47">
                <w:rPr>
                  <w:rFonts w:ascii="Tms Rmn" w:hAnsi="Tms Rmn"/>
                  <w:sz w:val="12"/>
                </w:rPr>
                <w:delText> </w:delText>
              </w:r>
              <w:r w:rsidRPr="00F72411" w:rsidDel="00FE7C47">
                <w:delText>520</w:delText>
              </w:r>
            </w:del>
            <w:r w:rsidRPr="00F72411">
              <w:rPr>
                <w:position w:val="6"/>
                <w:sz w:val="16"/>
              </w:rPr>
              <w:br/>
            </w:r>
            <w:r w:rsidRPr="00F72411">
              <w:t>12</w:t>
            </w:r>
            <w:r w:rsidRPr="00F72411">
              <w:rPr>
                <w:rFonts w:ascii="Tms Rmn" w:hAnsi="Tms Rmn"/>
                <w:sz w:val="12"/>
              </w:rPr>
              <w:t> </w:t>
            </w:r>
            <w:r w:rsidRPr="00F72411">
              <w:t>520.5</w:t>
            </w:r>
            <w:r w:rsidRPr="00F72411">
              <w:br/>
              <w:t>12</w:t>
            </w:r>
            <w:r w:rsidRPr="00F72411">
              <w:rPr>
                <w:rFonts w:ascii="Tms Rmn" w:hAnsi="Tms Rmn"/>
                <w:sz w:val="12"/>
              </w:rPr>
              <w:t> </w:t>
            </w:r>
            <w:r w:rsidRPr="00F72411">
              <w:t>521</w:t>
            </w:r>
            <w:r w:rsidRPr="00F72411">
              <w:br/>
              <w:t>12</w:t>
            </w:r>
            <w:r w:rsidRPr="00F72411">
              <w:rPr>
                <w:rFonts w:ascii="Tms Rmn" w:hAnsi="Tms Rmn"/>
                <w:sz w:val="12"/>
              </w:rPr>
              <w:t> </w:t>
            </w:r>
            <w:r w:rsidRPr="00F72411">
              <w:t>521.5</w:t>
            </w:r>
          </w:p>
        </w:tc>
      </w:tr>
      <w:tr w:rsidR="00044B5F" w:rsidRPr="00F72411" w14:paraId="6D043047" w14:textId="77777777" w:rsidTr="00161234">
        <w:trPr>
          <w:cantSplit/>
          <w:jc w:val="center"/>
        </w:trPr>
        <w:tc>
          <w:tcPr>
            <w:tcW w:w="1134" w:type="dxa"/>
            <w:tcBorders>
              <w:left w:val="single" w:sz="6" w:space="0" w:color="auto"/>
              <w:bottom w:val="single" w:sz="6" w:space="0" w:color="auto"/>
            </w:tcBorders>
          </w:tcPr>
          <w:p w14:paraId="23EF7FA1" w14:textId="77777777" w:rsidR="00D4751E" w:rsidRPr="00F72411" w:rsidRDefault="00A20D91" w:rsidP="00161234">
            <w:pPr>
              <w:pStyle w:val="Tabletext"/>
              <w:spacing w:before="80" w:after="80" w:line="200" w:lineRule="exact"/>
              <w:jc w:val="center"/>
            </w:pPr>
            <w:r w:rsidRPr="00F72411">
              <w:t>91</w:t>
            </w:r>
            <w:r w:rsidRPr="00F72411">
              <w:br/>
              <w:t>92</w:t>
            </w:r>
          </w:p>
        </w:tc>
        <w:tc>
          <w:tcPr>
            <w:tcW w:w="1361" w:type="dxa"/>
            <w:tcBorders>
              <w:top w:val="single" w:sz="6" w:space="0" w:color="auto"/>
              <w:left w:val="single" w:sz="6" w:space="0" w:color="auto"/>
              <w:bottom w:val="single" w:sz="6" w:space="0" w:color="auto"/>
            </w:tcBorders>
          </w:tcPr>
          <w:p w14:paraId="360018E8"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624</w:t>
            </w:r>
            <w:r w:rsidRPr="00F72411">
              <w:br/>
              <w:t>12</w:t>
            </w:r>
            <w:r w:rsidRPr="00F72411">
              <w:rPr>
                <w:rFonts w:ascii="Tms Rmn" w:hAnsi="Tms Rmn"/>
                <w:sz w:val="12"/>
              </w:rPr>
              <w:t> </w:t>
            </w:r>
            <w:r w:rsidRPr="00F72411">
              <w:t>624.5</w:t>
            </w:r>
          </w:p>
        </w:tc>
        <w:tc>
          <w:tcPr>
            <w:tcW w:w="1361" w:type="dxa"/>
            <w:tcBorders>
              <w:top w:val="single" w:sz="6" w:space="0" w:color="auto"/>
              <w:left w:val="single" w:sz="6" w:space="0" w:color="auto"/>
              <w:bottom w:val="single" w:sz="6" w:space="0" w:color="auto"/>
              <w:right w:val="single" w:sz="4" w:space="0" w:color="auto"/>
            </w:tcBorders>
          </w:tcPr>
          <w:p w14:paraId="3CC858D1" w14:textId="77777777" w:rsidR="00D4751E" w:rsidRPr="00F72411" w:rsidRDefault="00A20D91" w:rsidP="00161234">
            <w:pPr>
              <w:pStyle w:val="Tabletext"/>
              <w:tabs>
                <w:tab w:val="clear" w:pos="284"/>
              </w:tabs>
              <w:spacing w:before="80" w:after="80" w:line="200" w:lineRule="exact"/>
              <w:ind w:left="208"/>
            </w:pPr>
            <w:r w:rsidRPr="00F72411">
              <w:t>12</w:t>
            </w:r>
            <w:r w:rsidRPr="00F72411">
              <w:rPr>
                <w:rFonts w:ascii="Tms Rmn" w:hAnsi="Tms Rmn"/>
                <w:sz w:val="12"/>
              </w:rPr>
              <w:t> </w:t>
            </w:r>
            <w:r w:rsidRPr="00F72411">
              <w:t>522</w:t>
            </w:r>
            <w:r w:rsidRPr="00F72411">
              <w:br/>
              <w:t>12</w:t>
            </w:r>
            <w:r w:rsidRPr="00F72411">
              <w:rPr>
                <w:rFonts w:ascii="Tms Rmn" w:hAnsi="Tms Rmn"/>
                <w:sz w:val="12"/>
              </w:rPr>
              <w:t> </w:t>
            </w:r>
            <w:r w:rsidRPr="00F72411">
              <w:t>522.5</w:t>
            </w:r>
          </w:p>
        </w:tc>
      </w:tr>
    </w:tbl>
    <w:p w14:paraId="54BCF247" w14:textId="77777777" w:rsidR="00D4751E" w:rsidRPr="00F72411" w:rsidRDefault="00A20D91" w:rsidP="00733C71">
      <w:r w:rsidRPr="00F72411">
        <w:t>…</w:t>
      </w:r>
    </w:p>
    <w:p w14:paraId="6FA76994" w14:textId="6D04D2F3" w:rsidR="00220A77" w:rsidRPr="00F72411" w:rsidRDefault="00A20D91">
      <w:pPr>
        <w:pStyle w:val="Reasons"/>
      </w:pPr>
      <w:r w:rsidRPr="00F72411">
        <w:rPr>
          <w:b/>
        </w:rPr>
        <w:t>Reasons:</w:t>
      </w:r>
      <w:r w:rsidRPr="00F72411">
        <w:tab/>
      </w:r>
      <w:r w:rsidR="00733C71" w:rsidRPr="00F72411">
        <w:t xml:space="preserve">Introduction of the ACS in RR Appendix </w:t>
      </w:r>
      <w:r w:rsidR="00733C71" w:rsidRPr="00F72411">
        <w:rPr>
          <w:b/>
        </w:rPr>
        <w:t>17</w:t>
      </w:r>
      <w:r w:rsidR="00733C71" w:rsidRPr="00F72411">
        <w:t xml:space="preserve"> using the frequencies of NBDP previously used for distress.</w:t>
      </w:r>
    </w:p>
    <w:p w14:paraId="048A402A" w14:textId="77777777" w:rsidR="00220A77" w:rsidRPr="00F72411" w:rsidRDefault="00A20D91">
      <w:pPr>
        <w:pStyle w:val="Proposal"/>
      </w:pPr>
      <w:r w:rsidRPr="00F72411">
        <w:t>MOD</w:t>
      </w:r>
      <w:r w:rsidRPr="00F72411">
        <w:tab/>
        <w:t>EUR/65A11A1/101</w:t>
      </w:r>
      <w:r w:rsidRPr="00F72411">
        <w:rPr>
          <w:vanish/>
          <w:color w:val="7F7F7F" w:themeColor="text1" w:themeTint="80"/>
          <w:vertAlign w:val="superscript"/>
        </w:rPr>
        <w:t>#1769</w:t>
      </w:r>
    </w:p>
    <w:p w14:paraId="46CC463A" w14:textId="77777777" w:rsidR="00D4751E" w:rsidRPr="00F72411" w:rsidRDefault="00A20D91" w:rsidP="00171227">
      <w:pPr>
        <w:pStyle w:val="ResNo"/>
      </w:pPr>
      <w:r w:rsidRPr="00F72411">
        <w:t xml:space="preserve">RESOLUTION </w:t>
      </w:r>
      <w:r w:rsidRPr="00F72411">
        <w:rPr>
          <w:rStyle w:val="href"/>
        </w:rPr>
        <w:t>18</w:t>
      </w:r>
      <w:r w:rsidRPr="00F72411">
        <w:t xml:space="preserve"> (Rev.WRC</w:t>
      </w:r>
      <w:r w:rsidRPr="00F72411">
        <w:noBreakHyphen/>
      </w:r>
      <w:del w:id="706" w:author="Song, Xiaojing" w:date="2022-07-05T10:41:00Z">
        <w:r w:rsidRPr="00F72411" w:rsidDel="00093833">
          <w:rPr>
            <w:lang w:eastAsia="ja-JP"/>
          </w:rPr>
          <w:delText>15</w:delText>
        </w:r>
      </w:del>
      <w:ins w:id="707" w:author="Song, Xiaojing" w:date="2022-07-05T10:41:00Z">
        <w:r w:rsidRPr="00F72411">
          <w:t>23</w:t>
        </w:r>
      </w:ins>
      <w:r w:rsidRPr="00F72411">
        <w:t>)</w:t>
      </w:r>
    </w:p>
    <w:p w14:paraId="25AEF70A" w14:textId="77777777" w:rsidR="00D4751E" w:rsidRPr="00F72411" w:rsidRDefault="00A20D91" w:rsidP="00171227">
      <w:pPr>
        <w:pStyle w:val="Restitle"/>
      </w:pPr>
      <w:bookmarkStart w:id="708" w:name="_Toc450048571"/>
      <w:bookmarkStart w:id="709" w:name="_Toc39649310"/>
      <w:r w:rsidRPr="00F72411">
        <w:t>Relating to the procedure for identifying and announcing the position of</w:t>
      </w:r>
      <w:r w:rsidRPr="00F72411">
        <w:br/>
        <w:t>ships and aircraft of States not parties to an armed conflict</w:t>
      </w:r>
      <w:bookmarkEnd w:id="708"/>
      <w:bookmarkEnd w:id="709"/>
    </w:p>
    <w:p w14:paraId="4447F78D" w14:textId="77777777" w:rsidR="00D4751E" w:rsidRPr="00F72411" w:rsidRDefault="00A20D91" w:rsidP="00B710FB">
      <w:pPr>
        <w:pStyle w:val="Normalaftertitle0"/>
      </w:pPr>
      <w:r w:rsidRPr="00F72411">
        <w:t>The World Radiocommunication Conference (</w:t>
      </w:r>
      <w:del w:id="710" w:author="迪 歆" w:date="2022-04-24T10:31:00Z">
        <w:r w:rsidRPr="00F72411">
          <w:delText>Geneva</w:delText>
        </w:r>
      </w:del>
      <w:del w:id="711" w:author="Fernandez Jimenez, Virginia [2]" w:date="2022-07-05T13:17:00Z">
        <w:r w:rsidRPr="00F72411" w:rsidDel="00F47FED">
          <w:delText>, 201</w:delText>
        </w:r>
      </w:del>
      <w:del w:id="712" w:author="迪 歆" w:date="2022-04-24T10:31:00Z">
        <w:r w:rsidRPr="00F72411">
          <w:delText>5</w:delText>
        </w:r>
      </w:del>
      <w:ins w:id="713" w:author="Fernandez Jimenez, Virginia [2]" w:date="2022-07-05T13:16:00Z">
        <w:r w:rsidRPr="00F72411">
          <w:t>Dubai</w:t>
        </w:r>
      </w:ins>
      <w:ins w:id="714" w:author="Fernandez Jimenez, Virginia [2]" w:date="2022-07-05T13:17:00Z">
        <w:r w:rsidRPr="00F72411">
          <w:t>, 2023</w:t>
        </w:r>
      </w:ins>
      <w:r w:rsidRPr="00F72411">
        <w:t>),</w:t>
      </w:r>
    </w:p>
    <w:p w14:paraId="17F0A98D" w14:textId="77777777" w:rsidR="00D4751E" w:rsidRPr="00F72411" w:rsidRDefault="00A20D91" w:rsidP="004F776A">
      <w:r w:rsidRPr="00F72411">
        <w:t>…</w:t>
      </w:r>
    </w:p>
    <w:p w14:paraId="06A54B16" w14:textId="77777777" w:rsidR="00D4751E" w:rsidRPr="00F72411" w:rsidRDefault="00A20D91" w:rsidP="004F776A">
      <w:pPr>
        <w:pStyle w:val="Call"/>
        <w:rPr>
          <w:lang w:eastAsia="ja-JP"/>
        </w:rPr>
      </w:pPr>
      <w:r w:rsidRPr="00F72411">
        <w:t>resolves</w:t>
      </w:r>
    </w:p>
    <w:p w14:paraId="0E3E3BB3" w14:textId="77777777" w:rsidR="00D4751E" w:rsidRPr="00F72411" w:rsidRDefault="00A20D91" w:rsidP="004F776A">
      <w:r w:rsidRPr="00F72411">
        <w:t>1</w:t>
      </w:r>
      <w:r w:rsidRPr="00F72411">
        <w:tab/>
        <w:t>that the frequencies for urgency signal and messages specified in the Radio Regulations may be used by ships and aircraft of States not parties to an armed conflict for self-identification and establishing communications; the transmission will consist of the urgency or safety signals, as appropriate, described in Article </w:t>
      </w:r>
      <w:r w:rsidRPr="00F72411">
        <w:rPr>
          <w:rStyle w:val="Artref"/>
          <w:b/>
        </w:rPr>
        <w:t>33</w:t>
      </w:r>
      <w:r w:rsidRPr="00F72411">
        <w:t xml:space="preserve"> followed by the addition of the single word “NEUTRAL” pronounced as in French “neutral” in radiotelephony</w:t>
      </w:r>
      <w:del w:id="715" w:author="Song, Xiaojing" w:date="2022-07-05T10:50:00Z">
        <w:r w:rsidRPr="00F72411" w:rsidDel="005B3007">
          <w:delText xml:space="preserve"> and, if available on board ships and aircraft, by the addition of the single group “NNN” in radiotelegraphy</w:delText>
        </w:r>
      </w:del>
      <w:r w:rsidRPr="00F72411">
        <w:t>; as soon as practicable, communications shall be transferred to an appropriate working frequency;</w:t>
      </w:r>
    </w:p>
    <w:p w14:paraId="0484F80E" w14:textId="77777777" w:rsidR="00D4751E" w:rsidRPr="00F72411" w:rsidRDefault="00A20D91" w:rsidP="00E508BB">
      <w:r w:rsidRPr="00F72411">
        <w:t>…</w:t>
      </w:r>
    </w:p>
    <w:p w14:paraId="7C2CE322" w14:textId="36D14C78" w:rsidR="00220A77" w:rsidRPr="00F72411" w:rsidRDefault="00A20D91">
      <w:pPr>
        <w:pStyle w:val="Reasons"/>
      </w:pPr>
      <w:r w:rsidRPr="00F72411">
        <w:rPr>
          <w:b/>
        </w:rPr>
        <w:t>Reasons:</w:t>
      </w:r>
      <w:r w:rsidRPr="00F72411">
        <w:tab/>
      </w:r>
      <w:r w:rsidR="00E508BB" w:rsidRPr="00F72411">
        <w:rPr>
          <w:rFonts w:eastAsia="SimSun"/>
        </w:rPr>
        <w:t xml:space="preserve">NBDP has been deleted from the GMDSS, </w:t>
      </w:r>
      <w:proofErr w:type="gramStart"/>
      <w:r w:rsidR="00E508BB" w:rsidRPr="00F72411">
        <w:rPr>
          <w:rFonts w:eastAsia="SimSun"/>
        </w:rPr>
        <w:t>with the exception of</w:t>
      </w:r>
      <w:proofErr w:type="gramEnd"/>
      <w:r w:rsidR="00E508BB" w:rsidRPr="00F72411">
        <w:rPr>
          <w:rFonts w:eastAsia="SimSun"/>
        </w:rPr>
        <w:t xml:space="preserve"> MSI reception on certain frequencies which are contained in RR Appendix </w:t>
      </w:r>
      <w:r w:rsidR="00E508BB" w:rsidRPr="00F72411">
        <w:rPr>
          <w:rFonts w:eastAsia="SimSun"/>
          <w:b/>
          <w:bCs/>
        </w:rPr>
        <w:t>15</w:t>
      </w:r>
      <w:r w:rsidR="00E508BB" w:rsidRPr="00F72411">
        <w:rPr>
          <w:rFonts w:eastAsia="SimSun"/>
        </w:rPr>
        <w:t xml:space="preserve">. The frequencies for NBDP-COM in RR Appendix </w:t>
      </w:r>
      <w:r w:rsidR="00E508BB" w:rsidRPr="00F72411">
        <w:rPr>
          <w:rFonts w:eastAsia="SimSun"/>
          <w:b/>
          <w:bCs/>
        </w:rPr>
        <w:t>15</w:t>
      </w:r>
      <w:r w:rsidR="00E508BB" w:rsidRPr="00F72411">
        <w:rPr>
          <w:rFonts w:eastAsia="SimSun"/>
        </w:rPr>
        <w:t xml:space="preserve"> are withdrawn.</w:t>
      </w:r>
    </w:p>
    <w:p w14:paraId="61129C71" w14:textId="77777777" w:rsidR="00220A77" w:rsidRPr="00F72411" w:rsidRDefault="00A20D91">
      <w:pPr>
        <w:pStyle w:val="Proposal"/>
      </w:pPr>
      <w:r w:rsidRPr="00F72411">
        <w:t>MOD</w:t>
      </w:r>
      <w:r w:rsidRPr="00F72411">
        <w:tab/>
        <w:t>EUR/65A11A1/102</w:t>
      </w:r>
      <w:r w:rsidRPr="00F72411">
        <w:rPr>
          <w:vanish/>
          <w:color w:val="7F7F7F" w:themeColor="text1" w:themeTint="80"/>
          <w:vertAlign w:val="superscript"/>
        </w:rPr>
        <w:t>#1770</w:t>
      </w:r>
    </w:p>
    <w:p w14:paraId="22087617" w14:textId="77777777" w:rsidR="00D4751E" w:rsidRPr="00F72411" w:rsidRDefault="00A20D91" w:rsidP="00171227">
      <w:pPr>
        <w:pStyle w:val="ResNo"/>
      </w:pPr>
      <w:r w:rsidRPr="00F72411">
        <w:t xml:space="preserve">RESOLUTION </w:t>
      </w:r>
      <w:r w:rsidRPr="00F72411">
        <w:rPr>
          <w:rStyle w:val="href"/>
        </w:rPr>
        <w:t>349</w:t>
      </w:r>
      <w:r w:rsidRPr="00F72411">
        <w:t xml:space="preserve"> (REV.WRC</w:t>
      </w:r>
      <w:r w:rsidRPr="00F72411">
        <w:noBreakHyphen/>
      </w:r>
      <w:del w:id="716" w:author="France" w:date="2021-11-18T15:28:00Z">
        <w:r w:rsidRPr="00F72411" w:rsidDel="00D454FB">
          <w:delText>19</w:delText>
        </w:r>
      </w:del>
      <w:ins w:id="717" w:author="France" w:date="2021-11-18T15:28:00Z">
        <w:r w:rsidRPr="00F72411">
          <w:t>23</w:t>
        </w:r>
      </w:ins>
      <w:r w:rsidRPr="00F72411">
        <w:t>)</w:t>
      </w:r>
    </w:p>
    <w:p w14:paraId="39A71E6E" w14:textId="77777777" w:rsidR="00D4751E" w:rsidRPr="00F72411" w:rsidRDefault="00A20D91" w:rsidP="00171227">
      <w:pPr>
        <w:pStyle w:val="Restitle"/>
      </w:pPr>
      <w:r w:rsidRPr="00F72411">
        <w:t xml:space="preserve">Operational procedures for cancelling false distress alerts in </w:t>
      </w:r>
      <w:r w:rsidRPr="00F72411">
        <w:br/>
        <w:t>the Global Maritime Distress and Safety System</w:t>
      </w:r>
    </w:p>
    <w:p w14:paraId="5B474624" w14:textId="77777777" w:rsidR="00D4751E" w:rsidRPr="00F72411" w:rsidRDefault="00A20D91" w:rsidP="00B710FB">
      <w:pPr>
        <w:pStyle w:val="Normalaftertitle0"/>
      </w:pPr>
      <w:r w:rsidRPr="00F72411">
        <w:t>The World Radiocommunication Conference (</w:t>
      </w:r>
      <w:del w:id="718" w:author="France" w:date="2021-11-18T15:28:00Z">
        <w:r w:rsidRPr="00F72411" w:rsidDel="00D454FB">
          <w:delText>Sharm el-Sheikh</w:delText>
        </w:r>
      </w:del>
      <w:del w:id="719" w:author="Fernandez Jimenez, Virginia [2]" w:date="2022-07-04T17:37:00Z">
        <w:r w:rsidRPr="00F72411" w:rsidDel="00F02E11">
          <w:delText xml:space="preserve">, </w:delText>
        </w:r>
      </w:del>
      <w:del w:id="720" w:author="France" w:date="2021-11-18T15:28:00Z">
        <w:r w:rsidRPr="00F72411" w:rsidDel="00D454FB">
          <w:delText>2019</w:delText>
        </w:r>
      </w:del>
      <w:ins w:id="721" w:author="Fernandez Jimenez, Virginia [2]" w:date="2022-07-04T17:37:00Z">
        <w:r w:rsidRPr="00F72411">
          <w:t xml:space="preserve">Dubai, </w:t>
        </w:r>
      </w:ins>
      <w:ins w:id="722" w:author="France" w:date="2021-11-18T15:28:00Z">
        <w:r w:rsidRPr="00F72411">
          <w:t>2023</w:t>
        </w:r>
      </w:ins>
      <w:r w:rsidRPr="00F72411">
        <w:t>),</w:t>
      </w:r>
    </w:p>
    <w:p w14:paraId="585AA74C" w14:textId="77777777" w:rsidR="00D4751E" w:rsidRPr="00F72411" w:rsidRDefault="00A20D91" w:rsidP="004F776A">
      <w:r w:rsidRPr="00F72411">
        <w:t>…</w:t>
      </w:r>
    </w:p>
    <w:p w14:paraId="28D0EEBE" w14:textId="77777777" w:rsidR="00D4751E" w:rsidRPr="00F72411" w:rsidRDefault="00A20D91" w:rsidP="002E7AF8">
      <w:pPr>
        <w:pStyle w:val="Call"/>
      </w:pPr>
      <w:r w:rsidRPr="00F72411">
        <w:lastRenderedPageBreak/>
        <w:t>noting</w:t>
      </w:r>
    </w:p>
    <w:p w14:paraId="7263CA95" w14:textId="270D7BD5" w:rsidR="00D4751E" w:rsidRPr="00F72411" w:rsidRDefault="00A20D91" w:rsidP="002E7AF8">
      <w:r w:rsidRPr="00F72411">
        <w:t xml:space="preserve">that the International Maritime Organization (IMO) </w:t>
      </w:r>
      <w:ins w:id="723" w:author="Germany" w:date="2021-11-15T15:45:00Z">
        <w:r w:rsidRPr="00F72411">
          <w:t>is referring</w:t>
        </w:r>
      </w:ins>
      <w:ins w:id="724" w:author="TPU E kt" w:date="2023-11-11T20:36:00Z">
        <w:r w:rsidR="005D35D0" w:rsidRPr="00F72411">
          <w:t xml:space="preserve"> </w:t>
        </w:r>
      </w:ins>
      <w:ins w:id="725" w:author="Germany" w:date="2021-11-15T15:45:00Z">
        <w:r w:rsidR="005D35D0" w:rsidRPr="00F72411">
          <w:t xml:space="preserve">to </w:t>
        </w:r>
      </w:ins>
      <w:del w:id="726" w:author="Germany" w:date="2021-11-15T15:45:00Z">
        <w:r w:rsidRPr="00F72411" w:rsidDel="00D5392D">
          <w:delText xml:space="preserve">has developed similar </w:delText>
        </w:r>
      </w:del>
      <w:r w:rsidRPr="00F72411">
        <w:t>operational procedure</w:t>
      </w:r>
      <w:r w:rsidR="00C87F0E" w:rsidRPr="00F72411">
        <w:t>s</w:t>
      </w:r>
      <w:r w:rsidRPr="00F72411">
        <w:t xml:space="preserve"> to cancel false distress alerts</w:t>
      </w:r>
      <w:ins w:id="727" w:author="Germany" w:date="2021-11-15T15:45:00Z">
        <w:r w:rsidRPr="00F72411">
          <w:t xml:space="preserve"> in their documentation</w:t>
        </w:r>
      </w:ins>
      <w:r w:rsidRPr="00F72411">
        <w:t>,</w:t>
      </w:r>
    </w:p>
    <w:p w14:paraId="795FB4FB" w14:textId="77777777" w:rsidR="00D4751E" w:rsidRPr="00F72411" w:rsidRDefault="00A20D91" w:rsidP="002E7AF8">
      <w:r w:rsidRPr="00F72411">
        <w:t>…</w:t>
      </w:r>
    </w:p>
    <w:p w14:paraId="67AEEEF4" w14:textId="77777777" w:rsidR="00D4751E" w:rsidRPr="00F72411" w:rsidRDefault="00A20D91" w:rsidP="004F776A">
      <w:pPr>
        <w:pStyle w:val="AnnexNo"/>
      </w:pPr>
      <w:bookmarkStart w:id="728" w:name="_Toc119922758"/>
      <w:r w:rsidRPr="00F72411">
        <w:t>ANNEX TO RESOLUTION 349 (Rev.WRC</w:t>
      </w:r>
      <w:r w:rsidRPr="00F72411">
        <w:noBreakHyphen/>
      </w:r>
      <w:del w:id="729" w:author="France" w:date="2021-11-18T15:34:00Z">
        <w:r w:rsidRPr="00F72411" w:rsidDel="00D454FB">
          <w:delText>19</w:delText>
        </w:r>
      </w:del>
      <w:ins w:id="730" w:author="France" w:date="2021-11-18T15:34:00Z">
        <w:r w:rsidRPr="00F72411">
          <w:t>23</w:t>
        </w:r>
      </w:ins>
      <w:r w:rsidRPr="00F72411">
        <w:t>)</w:t>
      </w:r>
      <w:bookmarkEnd w:id="728"/>
    </w:p>
    <w:p w14:paraId="3D11E487" w14:textId="77777777" w:rsidR="00D4751E" w:rsidRPr="00F72411" w:rsidRDefault="00A20D91" w:rsidP="004F776A">
      <w:pPr>
        <w:pStyle w:val="Annextitle"/>
      </w:pPr>
      <w:r w:rsidRPr="00F72411">
        <w:t>Cancelling of false distress alerts</w:t>
      </w:r>
    </w:p>
    <w:p w14:paraId="7278D95E" w14:textId="77777777" w:rsidR="00D4751E" w:rsidRPr="00F72411" w:rsidRDefault="00A20D91" w:rsidP="00B710FB">
      <w:pPr>
        <w:pStyle w:val="Normalaftertitle0"/>
      </w:pPr>
      <w:r w:rsidRPr="00F72411">
        <w:t>If a distress alert is inadvertently transmitted, the following steps shall be taken to cancel the distress alert.</w:t>
      </w:r>
    </w:p>
    <w:p w14:paraId="2137F28C" w14:textId="77777777" w:rsidR="00D4751E" w:rsidRPr="00F72411" w:rsidRDefault="00A20D91" w:rsidP="00DE3919">
      <w:pPr>
        <w:pStyle w:val="Heading1CPM"/>
      </w:pPr>
      <w:bookmarkStart w:id="731" w:name="_Toc327364437"/>
      <w:bookmarkStart w:id="732" w:name="_Toc324918337"/>
      <w:bookmarkStart w:id="733" w:name="_Toc119502150"/>
      <w:bookmarkStart w:id="734" w:name="_Toc327364442"/>
      <w:bookmarkStart w:id="735" w:name="_Toc324918342"/>
      <w:bookmarkStart w:id="736" w:name="_Toc119502155"/>
      <w:r w:rsidRPr="00F72411">
        <w:t>1</w:t>
      </w:r>
      <w:r w:rsidRPr="00F72411">
        <w:tab/>
        <w:t>VHF digital selective calling</w:t>
      </w:r>
      <w:bookmarkEnd w:id="731"/>
      <w:bookmarkEnd w:id="732"/>
      <w:bookmarkEnd w:id="733"/>
    </w:p>
    <w:p w14:paraId="7A60A106" w14:textId="77777777" w:rsidR="00D4751E" w:rsidRPr="00F72411" w:rsidRDefault="00A20D91" w:rsidP="00DE3919">
      <w:pPr>
        <w:pStyle w:val="enumlev1"/>
        <w:rPr>
          <w:ins w:id="737" w:author="SWG AI 1.11" w:date="2022-07-18T11:34:00Z"/>
          <w:color w:val="000000"/>
        </w:rPr>
      </w:pPr>
      <w:r w:rsidRPr="00F72411">
        <w:t>1)</w:t>
      </w:r>
      <w:r w:rsidRPr="00F72411">
        <w:tab/>
      </w:r>
      <w:del w:id="738" w:author="Chair AI 1.11" w:date="2022-04-01T16:51:00Z">
        <w:r w:rsidRPr="00F72411" w:rsidDel="00744EAC">
          <w:delText>Reset the equipment immediately;</w:delText>
        </w:r>
      </w:del>
      <w:ins w:id="739" w:author="SWG AI 1.11" w:date="2022-07-18T14:41:00Z">
        <w:r w:rsidRPr="00F72411">
          <w:t>F</w:t>
        </w:r>
      </w:ins>
      <w:ins w:id="740" w:author="SWG AI 1.11" w:date="2022-07-18T11:34:00Z">
        <w:r w:rsidRPr="00F72411">
          <w:rPr>
            <w:color w:val="000000"/>
          </w:rPr>
          <w:t>ollow the instructions on the radio screen, if applicable, or</w:t>
        </w:r>
      </w:ins>
    </w:p>
    <w:p w14:paraId="680E5DE9" w14:textId="77777777" w:rsidR="00D4751E" w:rsidRPr="00F72411" w:rsidRDefault="00A20D91" w:rsidP="00DE3919">
      <w:pPr>
        <w:pStyle w:val="enumlev1"/>
        <w:rPr>
          <w:lang w:eastAsia="zh-CN"/>
        </w:rPr>
      </w:pPr>
      <w:ins w:id="741" w:author="SWG A1 1.11" w:date="2021-12-08T15:24:00Z">
        <w:r w:rsidRPr="00F72411">
          <w:tab/>
        </w:r>
      </w:ins>
      <w:ins w:id="742" w:author="SWG AI 1.11" w:date="2022-07-18T14:41:00Z">
        <w:r w:rsidRPr="00F72411">
          <w:t>S</w:t>
        </w:r>
      </w:ins>
      <w:ins w:id="743" w:author="SWG AI 1.11" w:date="2022-07-18T11:33:00Z">
        <w:r w:rsidRPr="00F72411">
          <w:t>witch off and switch on after 10</w:t>
        </w:r>
      </w:ins>
      <w:ins w:id="744" w:author="Turnbull, Karen" w:date="2023-04-20T15:29:00Z">
        <w:r w:rsidRPr="00F72411">
          <w:t> </w:t>
        </w:r>
      </w:ins>
      <w:ins w:id="745" w:author="SWG AI 1.11" w:date="2022-07-18T11:33:00Z">
        <w:r w:rsidRPr="00F72411">
          <w:t>seconds</w:t>
        </w:r>
      </w:ins>
      <w:ins w:id="746" w:author="SWG AI 1.11" w:date="2022-07-18T11:40:00Z">
        <w:r w:rsidRPr="00F72411">
          <w:t xml:space="preserve">, </w:t>
        </w:r>
      </w:ins>
      <w:ins w:id="747" w:author="SWG AI 1.11" w:date="2022-07-18T11:39:00Z">
        <w:r w:rsidRPr="00F72411">
          <w:t xml:space="preserve">and </w:t>
        </w:r>
        <w:r w:rsidRPr="00F72411">
          <w:rPr>
            <w:color w:val="000000"/>
          </w:rPr>
          <w:t>follow the instructions on the radio screen, if applicable</w:t>
        </w:r>
      </w:ins>
      <w:ins w:id="748" w:author="SWG A1 1.11" w:date="2021-12-08T14:20:00Z">
        <w:r w:rsidRPr="00F72411">
          <w:rPr>
            <w:lang w:eastAsia="zh-CN"/>
          </w:rPr>
          <w:t>;</w:t>
        </w:r>
      </w:ins>
    </w:p>
    <w:p w14:paraId="0A35A1DE" w14:textId="77777777" w:rsidR="00D4751E" w:rsidRPr="00F72411" w:rsidRDefault="00A20D91" w:rsidP="00DE3919">
      <w:pPr>
        <w:pStyle w:val="enumlev1"/>
      </w:pPr>
      <w:r w:rsidRPr="00F72411">
        <w:t>2)</w:t>
      </w:r>
      <w:r w:rsidRPr="00F72411">
        <w:tab/>
        <w:t>If the DSC equipment is capable of cancellation,</w:t>
      </w:r>
      <w:ins w:id="749" w:author="迪 歆" w:date="2022-04-24T10:33:00Z">
        <w:r w:rsidRPr="00F72411">
          <w:t xml:space="preserve"> </w:t>
        </w:r>
      </w:ins>
      <w:ins w:id="750" w:author="SWG AI 1.11" w:date="2022-07-18T11:43:00Z">
        <w:r w:rsidRPr="00F72411">
          <w:t>start the</w:t>
        </w:r>
      </w:ins>
      <w:ins w:id="751" w:author="迪 歆" w:date="2022-04-24T10:33:00Z">
        <w:r w:rsidRPr="00F72411">
          <w:t xml:space="preserve"> distress self-cancel operation</w:t>
        </w:r>
        <w:del w:id="752" w:author="Turnbull, Karen" w:date="2022-10-06T09:45:00Z">
          <w:r w:rsidRPr="00F72411" w:rsidDel="002F4449">
            <w:delText xml:space="preserve"> </w:delText>
          </w:r>
        </w:del>
      </w:ins>
      <w:del w:id="753" w:author="迪 歆" w:date="2022-04-24T10:33:00Z">
        <w:r w:rsidRPr="00F72411">
          <w:delText>cancel the alert</w:delText>
        </w:r>
      </w:del>
      <w:r w:rsidRPr="00F72411">
        <w:t xml:space="preserve"> in accordance with the most recent version of Recommendation ITU</w:t>
      </w:r>
      <w:r w:rsidRPr="00F72411">
        <w:noBreakHyphen/>
        <w:t>R M.493;</w:t>
      </w:r>
    </w:p>
    <w:p w14:paraId="468F7C8B" w14:textId="77777777" w:rsidR="00D4751E" w:rsidRPr="00F72411" w:rsidRDefault="00A20D91" w:rsidP="00DE3919">
      <w:pPr>
        <w:pStyle w:val="enumlev1"/>
      </w:pPr>
      <w:r w:rsidRPr="00F72411">
        <w:t>3)</w:t>
      </w:r>
      <w:r w:rsidRPr="00F72411">
        <w:tab/>
        <w:t>Set to channel 16; and</w:t>
      </w:r>
    </w:p>
    <w:p w14:paraId="09A9B17F" w14:textId="77777777" w:rsidR="00D4751E" w:rsidRPr="00F72411" w:rsidRDefault="00A20D91" w:rsidP="00DE3919">
      <w:pPr>
        <w:pStyle w:val="enumlev1"/>
      </w:pPr>
      <w:r w:rsidRPr="00F72411">
        <w:t>4)</w:t>
      </w:r>
      <w:r w:rsidRPr="00F72411">
        <w:tab/>
        <w:t>Transmit a broadcast message to “All Stations” giving the ship’s name, call sign and maritime mobile service identity (MMSI), and cancel the false distress alert</w:t>
      </w:r>
      <w:del w:id="754" w:author="Chair AI 1.11" w:date="2022-04-01T17:21:00Z">
        <w:r w:rsidRPr="00F72411" w:rsidDel="00527730">
          <w:delText>.</w:delText>
        </w:r>
      </w:del>
      <w:ins w:id="755" w:author="Chair AI 1.11" w:date="2022-04-01T17:21:00Z">
        <w:r w:rsidRPr="00F72411">
          <w:t>;</w:t>
        </w:r>
      </w:ins>
    </w:p>
    <w:p w14:paraId="4E0B162D" w14:textId="7B5CD1FE" w:rsidR="00D4751E" w:rsidRPr="00F72411" w:rsidRDefault="00C87F0E" w:rsidP="00DE3919">
      <w:pPr>
        <w:pStyle w:val="enumlev1"/>
        <w:keepNext/>
        <w:rPr>
          <w:ins w:id="756" w:author="SWG A1 1.11" w:date="2021-12-08T14:20:00Z"/>
        </w:rPr>
      </w:pPr>
      <w:ins w:id="757" w:author="Fernandez Jimenez, Virginia" w:date="2023-11-02T14:34:00Z">
        <w:r w:rsidRPr="00F72411">
          <w:t>5)</w:t>
        </w:r>
      </w:ins>
      <w:ins w:id="758" w:author="SWG A1 1.11" w:date="2021-12-08T15:24:00Z">
        <w:r w:rsidRPr="00F72411">
          <w:tab/>
        </w:r>
      </w:ins>
      <w:ins w:id="759" w:author="Germany" w:date="2021-11-15T15:31:00Z">
        <w:r w:rsidRPr="00F72411">
          <w:t>Example of message:</w:t>
        </w:r>
      </w:ins>
    </w:p>
    <w:p w14:paraId="1A5E894D" w14:textId="77777777" w:rsidR="00D4751E" w:rsidRPr="00F72411" w:rsidRDefault="00A20D91" w:rsidP="00DE3919">
      <w:pPr>
        <w:pStyle w:val="enumlev2"/>
        <w:rPr>
          <w:ins w:id="760" w:author="SWG A1 1.11" w:date="2021-12-08T14:20:00Z"/>
          <w:lang w:eastAsia="zh-CN"/>
        </w:rPr>
      </w:pPr>
      <w:ins w:id="761" w:author="Chamova, Alisa" w:date="2021-12-20T11:58:00Z">
        <w:r w:rsidRPr="00F72411">
          <w:rPr>
            <w:lang w:eastAsia="zh-CN"/>
          </w:rPr>
          <w:t>–</w:t>
        </w:r>
        <w:r w:rsidRPr="00F72411">
          <w:rPr>
            <w:lang w:eastAsia="zh-CN"/>
          </w:rPr>
          <w:tab/>
        </w:r>
      </w:ins>
      <w:ins w:id="762" w:author="SWG A1 1.11" w:date="2021-12-08T14:20:00Z">
        <w:r w:rsidRPr="00F72411">
          <w:rPr>
            <w:lang w:eastAsia="zh-CN"/>
          </w:rPr>
          <w:t>the words “ALL STATIONS”, spoken three times;</w:t>
        </w:r>
      </w:ins>
    </w:p>
    <w:p w14:paraId="37C6175B" w14:textId="77777777" w:rsidR="00D4751E" w:rsidRPr="00F72411" w:rsidRDefault="00A20D91" w:rsidP="00DE3919">
      <w:pPr>
        <w:pStyle w:val="enumlev2"/>
        <w:rPr>
          <w:ins w:id="763" w:author="SWG A1 1.11" w:date="2021-12-08T14:20:00Z"/>
          <w:lang w:eastAsia="zh-CN"/>
        </w:rPr>
      </w:pPr>
      <w:ins w:id="764" w:author="SWG A1 1.11" w:date="2021-12-08T14:20:00Z">
        <w:r w:rsidRPr="00F72411">
          <w:rPr>
            <w:lang w:eastAsia="zh-CN"/>
          </w:rPr>
          <w:t>–</w:t>
        </w:r>
      </w:ins>
      <w:ins w:id="765" w:author="Chamova, Alisa" w:date="2021-12-20T11:58:00Z">
        <w:r w:rsidRPr="00F72411">
          <w:rPr>
            <w:lang w:eastAsia="zh-CN"/>
          </w:rPr>
          <w:tab/>
        </w:r>
      </w:ins>
      <w:ins w:id="766" w:author="SWG A1 1.11" w:date="2021-12-08T14:20:00Z">
        <w:r w:rsidRPr="00F72411">
          <w:rPr>
            <w:lang w:eastAsia="zh-CN"/>
          </w:rPr>
          <w:t>the words “THIS IS”;</w:t>
        </w:r>
      </w:ins>
    </w:p>
    <w:p w14:paraId="457AC35E" w14:textId="77777777" w:rsidR="00D4751E" w:rsidRPr="00F72411" w:rsidRDefault="00A20D91" w:rsidP="00DE3919">
      <w:pPr>
        <w:pStyle w:val="enumlev2"/>
        <w:rPr>
          <w:ins w:id="767" w:author="SWG A1 1.11" w:date="2021-12-08T14:20:00Z"/>
          <w:lang w:eastAsia="zh-CN"/>
        </w:rPr>
      </w:pPr>
      <w:ins w:id="768" w:author="SWG A1 1.11" w:date="2021-12-08T14:20:00Z">
        <w:r w:rsidRPr="00F72411">
          <w:rPr>
            <w:lang w:eastAsia="zh-CN"/>
          </w:rPr>
          <w:t>–</w:t>
        </w:r>
      </w:ins>
      <w:ins w:id="769" w:author="Chamova, Alisa" w:date="2021-12-20T11:58:00Z">
        <w:r w:rsidRPr="00F72411">
          <w:rPr>
            <w:lang w:eastAsia="zh-CN"/>
          </w:rPr>
          <w:tab/>
        </w:r>
      </w:ins>
      <w:ins w:id="770" w:author="SWG A1 1.11" w:date="2021-12-08T14:20:00Z">
        <w:r w:rsidRPr="00F72411">
          <w:rPr>
            <w:lang w:eastAsia="zh-CN"/>
          </w:rPr>
          <w:t>the name of the vessel, spoken three times;</w:t>
        </w:r>
      </w:ins>
    </w:p>
    <w:p w14:paraId="11A5C7AA" w14:textId="77777777" w:rsidR="00D4751E" w:rsidRPr="00F72411" w:rsidRDefault="00A20D91" w:rsidP="00DE3919">
      <w:pPr>
        <w:pStyle w:val="enumlev2"/>
        <w:rPr>
          <w:ins w:id="771" w:author="SWG A1 1.11" w:date="2021-12-08T14:20:00Z"/>
          <w:lang w:eastAsia="zh-CN"/>
        </w:rPr>
      </w:pPr>
      <w:ins w:id="772" w:author="SWG A1 1.11" w:date="2021-12-08T14:20:00Z">
        <w:r w:rsidRPr="00F72411">
          <w:rPr>
            <w:lang w:eastAsia="zh-CN"/>
          </w:rPr>
          <w:t>–</w:t>
        </w:r>
      </w:ins>
      <w:ins w:id="773" w:author="Chamova, Alisa" w:date="2021-12-20T11:58:00Z">
        <w:r w:rsidRPr="00F72411">
          <w:rPr>
            <w:lang w:eastAsia="zh-CN"/>
          </w:rPr>
          <w:tab/>
        </w:r>
      </w:ins>
      <w:ins w:id="774" w:author="SWG A1 1.11" w:date="2021-12-08T14:20:00Z">
        <w:r w:rsidRPr="00F72411">
          <w:rPr>
            <w:lang w:eastAsia="zh-CN"/>
          </w:rPr>
          <w:t>the call sign or other identification;</w:t>
        </w:r>
      </w:ins>
    </w:p>
    <w:p w14:paraId="1FE9886C" w14:textId="6E469E09" w:rsidR="00D4751E" w:rsidRPr="00F72411" w:rsidRDefault="00A20D91" w:rsidP="00DE3919">
      <w:pPr>
        <w:pStyle w:val="enumlev2"/>
        <w:rPr>
          <w:ins w:id="775" w:author="SWG A1 1.11" w:date="2021-12-08T14:20:00Z"/>
          <w:lang w:eastAsia="zh-CN"/>
        </w:rPr>
      </w:pPr>
      <w:ins w:id="776" w:author="SWG A1 1.11" w:date="2021-12-08T14:20:00Z">
        <w:r w:rsidRPr="00F72411">
          <w:rPr>
            <w:lang w:eastAsia="zh-CN"/>
          </w:rPr>
          <w:t>–</w:t>
        </w:r>
      </w:ins>
      <w:ins w:id="777" w:author="Chamova, Alisa" w:date="2021-12-20T11:58:00Z">
        <w:r w:rsidRPr="00F72411">
          <w:rPr>
            <w:lang w:eastAsia="zh-CN"/>
          </w:rPr>
          <w:tab/>
        </w:r>
      </w:ins>
      <w:ins w:id="778" w:author="SWG A1 1.11" w:date="2021-12-08T14:20:00Z">
        <w:r w:rsidRPr="00F72411">
          <w:rPr>
            <w:lang w:eastAsia="zh-CN"/>
          </w:rPr>
          <w:t>the MMSI</w:t>
        </w:r>
      </w:ins>
      <w:ins w:id="779" w:author="Fernandez Jimenez, Virginia" w:date="2023-11-02T14:34:00Z">
        <w:r w:rsidR="004C6DC2" w:rsidRPr="00F72411">
          <w:rPr>
            <w:lang w:eastAsia="zh-CN"/>
          </w:rPr>
          <w:t xml:space="preserve"> </w:t>
        </w:r>
      </w:ins>
      <w:ins w:id="780" w:author="CEPT" w:date="2023-08-24T15:12:00Z">
        <w:r w:rsidR="004C6DC2" w:rsidRPr="00F72411">
          <w:rPr>
            <w:lang w:eastAsia="zh-CN"/>
          </w:rPr>
          <w:t>(if the initial alert has been sent by DSC)</w:t>
        </w:r>
      </w:ins>
      <w:ins w:id="781" w:author="SWG A1 1.11" w:date="2021-12-08T14:20:00Z">
        <w:r w:rsidRPr="00F72411">
          <w:rPr>
            <w:lang w:eastAsia="zh-CN"/>
          </w:rPr>
          <w:t>;</w:t>
        </w:r>
      </w:ins>
    </w:p>
    <w:p w14:paraId="5D234B88" w14:textId="77777777" w:rsidR="00D4751E" w:rsidRPr="00F72411" w:rsidRDefault="00A20D91" w:rsidP="00DE3919">
      <w:pPr>
        <w:pStyle w:val="enumlev2"/>
        <w:rPr>
          <w:ins w:id="782" w:author="SWG AI 1.11" w:date="2022-07-18T11:44:00Z"/>
          <w:lang w:eastAsia="zh-CN"/>
        </w:rPr>
      </w:pPr>
      <w:ins w:id="783" w:author="SWG A1 1.11" w:date="2021-12-08T14:20:00Z">
        <w:r w:rsidRPr="00F72411">
          <w:rPr>
            <w:lang w:eastAsia="zh-CN"/>
          </w:rPr>
          <w:t>–</w:t>
        </w:r>
      </w:ins>
      <w:ins w:id="784" w:author="Chamova, Alisa" w:date="2021-12-20T11:58:00Z">
        <w:r w:rsidRPr="00F72411">
          <w:rPr>
            <w:lang w:eastAsia="zh-CN"/>
          </w:rPr>
          <w:tab/>
        </w:r>
      </w:ins>
      <w:ins w:id="785" w:author="SWG A1 1.11" w:date="2021-12-08T14:20:00Z">
        <w:r w:rsidRPr="00F72411">
          <w:rPr>
            <w:lang w:eastAsia="zh-CN"/>
          </w:rPr>
          <w:t>the words “PLEASE CANCEL MY DISTRESS ALERT OF” followed by the</w:t>
        </w:r>
      </w:ins>
      <w:ins w:id="786" w:author="Chamova, Alisa" w:date="2021-12-20T11:59:00Z">
        <w:r w:rsidRPr="00F72411">
          <w:rPr>
            <w:lang w:eastAsia="zh-CN"/>
          </w:rPr>
          <w:t xml:space="preserve"> </w:t>
        </w:r>
      </w:ins>
      <w:ins w:id="787" w:author="SWG A1 1.11" w:date="2021-12-08T14:20:00Z">
        <w:r w:rsidRPr="00F72411">
          <w:rPr>
            <w:lang w:eastAsia="zh-CN"/>
          </w:rPr>
          <w:t>time in UTC.</w:t>
        </w:r>
      </w:ins>
    </w:p>
    <w:p w14:paraId="2E15985E" w14:textId="77777777" w:rsidR="00D4751E" w:rsidRPr="00F72411" w:rsidRDefault="00A20D91" w:rsidP="00DE3919">
      <w:pPr>
        <w:pStyle w:val="Heading1CPM"/>
      </w:pPr>
      <w:bookmarkStart w:id="788" w:name="_Toc327364438"/>
      <w:bookmarkStart w:id="789" w:name="_Toc324918338"/>
      <w:bookmarkStart w:id="790" w:name="_Toc119502151"/>
      <w:r w:rsidRPr="00F72411">
        <w:t>2</w:t>
      </w:r>
      <w:r w:rsidRPr="00F72411">
        <w:tab/>
        <w:t>MF digital selective calling</w:t>
      </w:r>
      <w:bookmarkEnd w:id="788"/>
      <w:bookmarkEnd w:id="789"/>
      <w:bookmarkEnd w:id="790"/>
    </w:p>
    <w:p w14:paraId="0D832093" w14:textId="77777777" w:rsidR="00D4751E" w:rsidRPr="00F72411" w:rsidRDefault="00A20D91" w:rsidP="00DE3919">
      <w:pPr>
        <w:pStyle w:val="enumlev1"/>
        <w:rPr>
          <w:ins w:id="791" w:author="SWG AI 1.11" w:date="2022-07-19T15:19:00Z"/>
          <w:color w:val="000000"/>
        </w:rPr>
      </w:pPr>
      <w:r w:rsidRPr="00F72411">
        <w:t>1)</w:t>
      </w:r>
      <w:r w:rsidRPr="00F72411">
        <w:tab/>
      </w:r>
      <w:del w:id="792" w:author="Chair AI 1.11" w:date="2022-04-01T16:51:00Z">
        <w:r w:rsidRPr="00F72411" w:rsidDel="00744EAC">
          <w:delText>Reset the equipment immediately;</w:delText>
        </w:r>
      </w:del>
      <w:ins w:id="793" w:author="SWG AI 1.11" w:date="2022-07-19T15:19:00Z">
        <w:r w:rsidRPr="00F72411">
          <w:t>F</w:t>
        </w:r>
        <w:r w:rsidRPr="00F72411">
          <w:rPr>
            <w:color w:val="000000"/>
          </w:rPr>
          <w:t>ollow the instructions on the radio screen, if applicable, or</w:t>
        </w:r>
      </w:ins>
    </w:p>
    <w:p w14:paraId="7A855362" w14:textId="77777777" w:rsidR="00D4751E" w:rsidRPr="00F72411" w:rsidRDefault="00A20D91" w:rsidP="00DE3919">
      <w:pPr>
        <w:pStyle w:val="enumlev1"/>
        <w:rPr>
          <w:color w:val="000000"/>
        </w:rPr>
      </w:pPr>
      <w:ins w:id="794" w:author="SWG AI 1.11" w:date="2022-07-19T15:19:00Z">
        <w:r w:rsidRPr="00F72411">
          <w:tab/>
          <w:t>Switch off and switch on after 10</w:t>
        </w:r>
      </w:ins>
      <w:ins w:id="795" w:author="Turnbull, Karen" w:date="2023-04-04T00:34:00Z">
        <w:r w:rsidRPr="00F72411">
          <w:t> </w:t>
        </w:r>
      </w:ins>
      <w:ins w:id="796" w:author="SWG AI 1.11" w:date="2022-07-19T15:19:00Z">
        <w:r w:rsidRPr="00F72411">
          <w:t xml:space="preserve">seconds, and </w:t>
        </w:r>
        <w:r w:rsidRPr="00F72411">
          <w:rPr>
            <w:color w:val="000000"/>
          </w:rPr>
          <w:t>follow the instructions on the radio screen, if applicable</w:t>
        </w:r>
      </w:ins>
      <w:ins w:id="797" w:author="English" w:date="2022-08-08T15:13:00Z">
        <w:r w:rsidRPr="00F72411">
          <w:rPr>
            <w:color w:val="000000"/>
          </w:rPr>
          <w:t>;</w:t>
        </w:r>
      </w:ins>
    </w:p>
    <w:p w14:paraId="67DCC857" w14:textId="77777777" w:rsidR="00D4751E" w:rsidRPr="00F72411" w:rsidRDefault="00A20D91" w:rsidP="00DE3919">
      <w:pPr>
        <w:pStyle w:val="enumlev1"/>
      </w:pPr>
      <w:r w:rsidRPr="00F72411">
        <w:t>2)</w:t>
      </w:r>
      <w:r w:rsidRPr="00F72411">
        <w:tab/>
        <w:t xml:space="preserve">If the DSC equipment is capable of cancellation, </w:t>
      </w:r>
      <w:ins w:id="798" w:author="SWG AI 1.11" w:date="2022-07-19T15:23:00Z">
        <w:r w:rsidRPr="00F72411">
          <w:t>start the</w:t>
        </w:r>
      </w:ins>
      <w:ins w:id="799" w:author="迪 歆" w:date="2022-04-24T10:33:00Z">
        <w:r w:rsidRPr="00F72411">
          <w:t xml:space="preserve"> distress self-cancel operation</w:t>
        </w:r>
        <w:del w:id="800" w:author="Turnbull, Karen" w:date="2022-10-06T09:48:00Z">
          <w:r w:rsidRPr="00F72411" w:rsidDel="002F4449">
            <w:delText xml:space="preserve"> </w:delText>
          </w:r>
        </w:del>
      </w:ins>
      <w:del w:id="801" w:author="迪 歆" w:date="2022-04-24T10:33:00Z">
        <w:r w:rsidRPr="00F72411">
          <w:delText>cancel the alert</w:delText>
        </w:r>
      </w:del>
      <w:r w:rsidRPr="00F72411">
        <w:t xml:space="preserve"> in accordance with the most recent version of Recommendation ITU</w:t>
      </w:r>
      <w:r w:rsidRPr="00F72411">
        <w:noBreakHyphen/>
        <w:t>R M.493;</w:t>
      </w:r>
    </w:p>
    <w:p w14:paraId="1BFEA79F" w14:textId="355F4561" w:rsidR="00D4751E" w:rsidRPr="00F72411" w:rsidRDefault="00A20D91" w:rsidP="00DE3919">
      <w:pPr>
        <w:pStyle w:val="enumlev1"/>
      </w:pPr>
      <w:r w:rsidRPr="00F72411">
        <w:t>3)</w:t>
      </w:r>
      <w:r w:rsidRPr="00F72411">
        <w:tab/>
        <w:t xml:space="preserve">Tune for radiotelephony transmission on 2 182 kHz; </w:t>
      </w:r>
      <w:del w:id="802" w:author="Fernandez Jimenez, Virginia" w:date="2023-11-02T14:35:00Z">
        <w:r w:rsidRPr="00F72411" w:rsidDel="004959E6">
          <w:delText>and</w:delText>
        </w:r>
      </w:del>
    </w:p>
    <w:p w14:paraId="13713576" w14:textId="77777777" w:rsidR="00D4751E" w:rsidRPr="00F72411" w:rsidRDefault="00A20D91" w:rsidP="00DE3919">
      <w:pPr>
        <w:pStyle w:val="enumlev1"/>
      </w:pPr>
      <w:r w:rsidRPr="00F72411">
        <w:t>4)</w:t>
      </w:r>
      <w:r w:rsidRPr="00F72411">
        <w:tab/>
        <w:t>Transmit a broadcast message to “All Stations” giving the ship’s name, call sign and MMSI, and cancel the false alert</w:t>
      </w:r>
      <w:del w:id="803" w:author="Fernandez Jimenez, Virginia [2]" w:date="2022-03-22T12:22:00Z">
        <w:r w:rsidRPr="00F72411" w:rsidDel="00194E70">
          <w:delText>.</w:delText>
        </w:r>
      </w:del>
      <w:ins w:id="804" w:author="Fernandez Jimenez, Virginia [2]" w:date="2022-03-22T12:22:00Z">
        <w:r w:rsidRPr="00F72411">
          <w:t>;</w:t>
        </w:r>
      </w:ins>
    </w:p>
    <w:p w14:paraId="791CBA45" w14:textId="77777777" w:rsidR="00D4751E" w:rsidRPr="00F72411" w:rsidRDefault="00A20D91" w:rsidP="00DE3919">
      <w:pPr>
        <w:pStyle w:val="enumlev1"/>
        <w:rPr>
          <w:ins w:id="805" w:author="Germany" w:date="2021-11-15T15:32:00Z"/>
        </w:rPr>
      </w:pPr>
      <w:ins w:id="806" w:author="SWG A1 1.11" w:date="2021-12-08T14:22:00Z">
        <w:r w:rsidRPr="00F72411">
          <w:tab/>
        </w:r>
      </w:ins>
      <w:ins w:id="807" w:author="SWG A1 1.11" w:date="2021-12-08T14:23:00Z">
        <w:r w:rsidRPr="00F72411">
          <w:t>F</w:t>
        </w:r>
      </w:ins>
      <w:ins w:id="808" w:author="SWG A1 1.11" w:date="2021-12-08T14:22:00Z">
        <w:r w:rsidRPr="00F72411">
          <w:t>or example of message see section</w:t>
        </w:r>
      </w:ins>
      <w:ins w:id="809" w:author="Turnbull, Karen" w:date="2022-10-06T09:48:00Z">
        <w:r w:rsidRPr="00F72411">
          <w:t> </w:t>
        </w:r>
      </w:ins>
      <w:ins w:id="810" w:author="SWG A1 1.11" w:date="2021-12-08T14:23:00Z">
        <w:r w:rsidRPr="00F72411">
          <w:t>1</w:t>
        </w:r>
      </w:ins>
      <w:ins w:id="811" w:author="Fernandez Jimenez, Virginia [2]" w:date="2022-03-22T12:22:00Z">
        <w:r w:rsidRPr="00F72411">
          <w:t>.</w:t>
        </w:r>
      </w:ins>
    </w:p>
    <w:p w14:paraId="5E22D111" w14:textId="77777777" w:rsidR="00D4751E" w:rsidRPr="00F72411" w:rsidRDefault="00A20D91" w:rsidP="00DE3919">
      <w:pPr>
        <w:pStyle w:val="Heading1CPM"/>
      </w:pPr>
      <w:bookmarkStart w:id="812" w:name="_Toc327364439"/>
      <w:bookmarkStart w:id="813" w:name="_Toc324918339"/>
      <w:bookmarkStart w:id="814" w:name="_Toc119502152"/>
      <w:r w:rsidRPr="00F72411">
        <w:lastRenderedPageBreak/>
        <w:t>3</w:t>
      </w:r>
      <w:r w:rsidRPr="00F72411">
        <w:tab/>
        <w:t>HF digital selective calling</w:t>
      </w:r>
      <w:bookmarkEnd w:id="812"/>
      <w:bookmarkEnd w:id="813"/>
      <w:bookmarkEnd w:id="814"/>
    </w:p>
    <w:p w14:paraId="78BB5782" w14:textId="77777777" w:rsidR="00D4751E" w:rsidRPr="00F72411" w:rsidRDefault="00A20D91" w:rsidP="00DE3919">
      <w:pPr>
        <w:pStyle w:val="enumlev1"/>
        <w:rPr>
          <w:ins w:id="815" w:author="SWG AI 1.11" w:date="2022-07-19T15:20:00Z"/>
          <w:color w:val="000000"/>
        </w:rPr>
      </w:pPr>
      <w:r w:rsidRPr="00F72411">
        <w:t>1)</w:t>
      </w:r>
      <w:r w:rsidRPr="00F72411">
        <w:tab/>
      </w:r>
      <w:del w:id="816" w:author="Chair AI 1.11" w:date="2022-04-01T16:51:00Z">
        <w:r w:rsidRPr="00F72411" w:rsidDel="00744EAC">
          <w:delText>Reset the equipment immediately;</w:delText>
        </w:r>
      </w:del>
      <w:ins w:id="817" w:author="SWG AI 1.11" w:date="2022-07-19T15:20:00Z">
        <w:r w:rsidRPr="00F72411">
          <w:t>F</w:t>
        </w:r>
        <w:r w:rsidRPr="00F72411">
          <w:rPr>
            <w:color w:val="000000"/>
          </w:rPr>
          <w:t>ollow the instructions on the radio screen, if applicable, or</w:t>
        </w:r>
      </w:ins>
    </w:p>
    <w:p w14:paraId="46190A5E" w14:textId="77777777" w:rsidR="00D4751E" w:rsidRPr="00F72411" w:rsidRDefault="00A20D91" w:rsidP="00DE3919">
      <w:pPr>
        <w:pStyle w:val="enumlev1"/>
        <w:rPr>
          <w:color w:val="000000"/>
        </w:rPr>
      </w:pPr>
      <w:ins w:id="818" w:author="SWG AI 1.11" w:date="2022-07-19T15:20:00Z">
        <w:r w:rsidRPr="00F72411">
          <w:tab/>
          <w:t>Switch off and switch on after 10</w:t>
        </w:r>
      </w:ins>
      <w:ins w:id="819" w:author="Turnbull, Karen" w:date="2023-04-04T00:34:00Z">
        <w:r w:rsidRPr="00F72411">
          <w:t> </w:t>
        </w:r>
      </w:ins>
      <w:ins w:id="820" w:author="SWG AI 1.11" w:date="2022-07-19T15:20:00Z">
        <w:r w:rsidRPr="00F72411">
          <w:t xml:space="preserve">seconds, and </w:t>
        </w:r>
        <w:r w:rsidRPr="00F72411">
          <w:rPr>
            <w:color w:val="000000"/>
          </w:rPr>
          <w:t>follow the instructions on the radio screen, if applicable</w:t>
        </w:r>
      </w:ins>
      <w:ins w:id="821" w:author="English" w:date="2022-08-08T15:13:00Z">
        <w:r w:rsidRPr="00F72411">
          <w:rPr>
            <w:color w:val="000000"/>
          </w:rPr>
          <w:t>;</w:t>
        </w:r>
      </w:ins>
    </w:p>
    <w:p w14:paraId="49AF809B" w14:textId="77777777" w:rsidR="00D4751E" w:rsidRPr="00F72411" w:rsidRDefault="00A20D91" w:rsidP="00DE3919">
      <w:pPr>
        <w:pStyle w:val="enumlev1"/>
      </w:pPr>
      <w:r w:rsidRPr="00F72411">
        <w:t>2)</w:t>
      </w:r>
      <w:r w:rsidRPr="00F72411">
        <w:tab/>
        <w:t xml:space="preserve">If the DSC equipment is capable of cancellation, </w:t>
      </w:r>
      <w:ins w:id="822" w:author="SWG AI 1.11" w:date="2022-07-19T15:23:00Z">
        <w:r w:rsidRPr="00F72411">
          <w:t>start the</w:t>
        </w:r>
      </w:ins>
      <w:ins w:id="823" w:author="迪 歆" w:date="2022-04-24T10:33:00Z">
        <w:r w:rsidRPr="00F72411">
          <w:t xml:space="preserve"> distress self-cancel operation</w:t>
        </w:r>
        <w:del w:id="824" w:author="Turnbull, Karen" w:date="2022-10-06T09:49:00Z">
          <w:r w:rsidRPr="00F72411" w:rsidDel="002F4449">
            <w:delText xml:space="preserve"> </w:delText>
          </w:r>
        </w:del>
      </w:ins>
      <w:del w:id="825" w:author="迪 歆" w:date="2022-04-24T10:33:00Z">
        <w:r w:rsidRPr="00F72411">
          <w:delText>cancel the alert</w:delText>
        </w:r>
      </w:del>
      <w:r w:rsidRPr="00F72411">
        <w:t xml:space="preserve"> in accordance with the most recent version of Recommendation ITU</w:t>
      </w:r>
      <w:r w:rsidRPr="00F72411">
        <w:noBreakHyphen/>
        <w:t>R M.493;</w:t>
      </w:r>
    </w:p>
    <w:p w14:paraId="6CE58695" w14:textId="1C5975C2" w:rsidR="00D4751E" w:rsidRPr="00F72411" w:rsidRDefault="00A20D91" w:rsidP="00DE3919">
      <w:pPr>
        <w:pStyle w:val="enumlev1"/>
      </w:pPr>
      <w:r w:rsidRPr="00F72411">
        <w:t>3)</w:t>
      </w:r>
      <w:r w:rsidRPr="00F72411">
        <w:tab/>
        <w:t>Tune for radiotelephony on the distress and safety frequency in each frequency band in which a false distress alert was transmitted (see Appendix </w:t>
      </w:r>
      <w:r w:rsidRPr="00F72411">
        <w:rPr>
          <w:rStyle w:val="Appref"/>
          <w:b/>
          <w:color w:val="000000"/>
        </w:rPr>
        <w:t>15</w:t>
      </w:r>
      <w:r w:rsidRPr="00F72411">
        <w:t xml:space="preserve">); </w:t>
      </w:r>
      <w:del w:id="826" w:author="Fernandez Jimenez, Virginia" w:date="2023-11-02T14:36:00Z">
        <w:r w:rsidRPr="00F72411" w:rsidDel="004959E6">
          <w:delText>and</w:delText>
        </w:r>
      </w:del>
    </w:p>
    <w:p w14:paraId="3C68FEE3" w14:textId="77777777" w:rsidR="00D4751E" w:rsidRPr="00F72411" w:rsidRDefault="00A20D91" w:rsidP="00DE3919">
      <w:pPr>
        <w:pStyle w:val="enumlev1"/>
      </w:pPr>
      <w:r w:rsidRPr="00F72411">
        <w:t>4)</w:t>
      </w:r>
      <w:r w:rsidRPr="00F72411">
        <w:tab/>
        <w:t>Transmit a broadcast message to “All Stations” giving the ship’s name, call sign and MMSI, and cancel the false alert on the distress and safety frequency in each frequency band in which the false distress alert was transmitted</w:t>
      </w:r>
      <w:del w:id="827" w:author="Fernandez Jimenez, Virginia [2]" w:date="2022-03-22T12:22:00Z">
        <w:r w:rsidRPr="00F72411" w:rsidDel="00194E70">
          <w:delText>.</w:delText>
        </w:r>
      </w:del>
      <w:ins w:id="828" w:author="English" w:date="2022-10-03T19:26:00Z">
        <w:r w:rsidRPr="00F72411">
          <w:t>;</w:t>
        </w:r>
      </w:ins>
    </w:p>
    <w:p w14:paraId="23070E94" w14:textId="77777777" w:rsidR="00D4751E" w:rsidRPr="00F72411" w:rsidRDefault="00A20D91" w:rsidP="00DE3919">
      <w:pPr>
        <w:pStyle w:val="enumlev1"/>
        <w:rPr>
          <w:ins w:id="829" w:author="SWG A1 1.11" w:date="2021-12-08T14:23:00Z"/>
        </w:rPr>
      </w:pPr>
      <w:ins w:id="830" w:author="SWG A1 1.11" w:date="2021-12-08T14:23:00Z">
        <w:r w:rsidRPr="00F72411">
          <w:tab/>
          <w:t>For example of message see section</w:t>
        </w:r>
      </w:ins>
      <w:ins w:id="831" w:author="Turnbull, Karen" w:date="2022-10-06T09:49:00Z">
        <w:r w:rsidRPr="00F72411">
          <w:t> </w:t>
        </w:r>
      </w:ins>
      <w:ins w:id="832" w:author="SWG A1 1.11" w:date="2021-12-08T14:23:00Z">
        <w:r w:rsidRPr="00F72411">
          <w:t>1</w:t>
        </w:r>
      </w:ins>
      <w:ins w:id="833" w:author="Limousin, Catherine" w:date="2021-12-09T17:02:00Z">
        <w:r w:rsidRPr="00F72411">
          <w:t>.</w:t>
        </w:r>
      </w:ins>
    </w:p>
    <w:p w14:paraId="4CABAFD3" w14:textId="77777777" w:rsidR="00D4751E" w:rsidRPr="00F72411" w:rsidRDefault="00A20D91" w:rsidP="00DE3919">
      <w:pPr>
        <w:pStyle w:val="Heading1CPM"/>
      </w:pPr>
      <w:bookmarkStart w:id="834" w:name="_Toc327364440"/>
      <w:bookmarkStart w:id="835" w:name="_Toc324918340"/>
      <w:bookmarkStart w:id="836" w:name="_Toc119502153"/>
      <w:r w:rsidRPr="00F72411">
        <w:t>4</w:t>
      </w:r>
      <w:r w:rsidRPr="00F72411">
        <w:tab/>
      </w:r>
      <w:bookmarkEnd w:id="834"/>
      <w:bookmarkEnd w:id="835"/>
      <w:r w:rsidRPr="00F72411">
        <w:t>Ship earth station</w:t>
      </w:r>
      <w:bookmarkEnd w:id="836"/>
    </w:p>
    <w:p w14:paraId="71850652" w14:textId="77777777" w:rsidR="00D4751E" w:rsidRPr="00F72411" w:rsidRDefault="00A20D91" w:rsidP="00DE3919">
      <w:r w:rsidRPr="00F72411">
        <w:t>Notify the appropriate rescue coordination centre that the alert is cancelled by sending a distress priority message. Provide ship name, call sign and ship earth station identity with the cancelled alert message.</w:t>
      </w:r>
      <w:ins w:id="837" w:author="SWG A1 1.11" w:date="2021-12-08T14:25:00Z">
        <w:r w:rsidRPr="00F72411">
          <w:t xml:space="preserve"> </w:t>
        </w:r>
      </w:ins>
    </w:p>
    <w:p w14:paraId="17505B5F" w14:textId="77777777" w:rsidR="00D4751E" w:rsidRPr="00F72411" w:rsidRDefault="00A20D91" w:rsidP="00DE3919">
      <w:pPr>
        <w:keepNext/>
        <w:rPr>
          <w:ins w:id="838" w:author="Germany" w:date="2021-11-15T15:35:00Z"/>
        </w:rPr>
      </w:pPr>
      <w:ins w:id="839" w:author="Germany" w:date="2021-11-15T15:35:00Z">
        <w:r w:rsidRPr="00F72411">
          <w:t>Example of message</w:t>
        </w:r>
      </w:ins>
      <w:ins w:id="840" w:author="SWG AI 1.11" w:date="2022-07-19T15:29:00Z">
        <w:r w:rsidRPr="00F72411">
          <w:t xml:space="preserve"> by telegraphy</w:t>
        </w:r>
      </w:ins>
      <w:ins w:id="841" w:author="Germany" w:date="2021-11-15T15:35:00Z">
        <w:r w:rsidRPr="00F72411">
          <w:t>:</w:t>
        </w:r>
      </w:ins>
    </w:p>
    <w:p w14:paraId="00CE0E6D" w14:textId="77777777" w:rsidR="00D4751E" w:rsidRPr="00F72411" w:rsidRDefault="00A20D91" w:rsidP="00DE3919">
      <w:pPr>
        <w:pStyle w:val="enumlev1"/>
        <w:rPr>
          <w:ins w:id="842" w:author="Germany" w:date="2021-11-15T15:35:00Z"/>
        </w:rPr>
      </w:pPr>
      <w:ins w:id="843" w:author="Maritiem Group" w:date="2022-07-21T11:32:00Z">
        <w:r w:rsidRPr="00F72411">
          <w:rPr>
            <w:lang w:eastAsia="zh-CN"/>
          </w:rPr>
          <w:t>–</w:t>
        </w:r>
        <w:r w:rsidRPr="00F72411">
          <w:rPr>
            <w:lang w:eastAsia="zh-CN"/>
          </w:rPr>
          <w:tab/>
        </w:r>
      </w:ins>
      <w:ins w:id="844" w:author="Germany" w:date="2021-11-15T15:35:00Z">
        <w:r w:rsidRPr="00F72411">
          <w:t>NAME, CALL SIGN, IDENTITY NUMBER, POSITION</w:t>
        </w:r>
      </w:ins>
      <w:ins w:id="845" w:author="English" w:date="2022-08-08T15:15:00Z">
        <w:r w:rsidRPr="00F72411">
          <w:t>;</w:t>
        </w:r>
      </w:ins>
    </w:p>
    <w:p w14:paraId="7C0C26F0" w14:textId="05F2528A" w:rsidR="00D4751E" w:rsidRPr="00F72411" w:rsidRDefault="00A20D91" w:rsidP="00DE3919">
      <w:pPr>
        <w:pStyle w:val="enumlev1"/>
        <w:rPr>
          <w:ins w:id="846" w:author="Germany" w:date="2021-11-15T15:35:00Z"/>
        </w:rPr>
      </w:pPr>
      <w:ins w:id="847" w:author="Maritiem Group" w:date="2022-07-21T11:32:00Z">
        <w:r w:rsidRPr="00F72411">
          <w:rPr>
            <w:lang w:eastAsia="zh-CN"/>
          </w:rPr>
          <w:t>–</w:t>
        </w:r>
        <w:r w:rsidRPr="00F72411">
          <w:rPr>
            <w:lang w:eastAsia="zh-CN"/>
          </w:rPr>
          <w:tab/>
        </w:r>
      </w:ins>
      <w:ins w:id="848" w:author="CEPT" w:date="2023-08-24T15:16:00Z">
        <w:r w:rsidR="00AD17E1" w:rsidRPr="00F72411">
          <w:t>Cancel my Inmarsat-distress</w:t>
        </w:r>
      </w:ins>
      <w:ins w:id="849" w:author="English" w:date="2022-08-08T15:15:00Z">
        <w:r w:rsidRPr="00F72411">
          <w:t>;</w:t>
        </w:r>
      </w:ins>
    </w:p>
    <w:p w14:paraId="793EBFFE" w14:textId="77777777" w:rsidR="00D4751E" w:rsidRPr="00F72411" w:rsidRDefault="00A20D91" w:rsidP="00DE3919">
      <w:pPr>
        <w:pStyle w:val="enumlev1"/>
        <w:rPr>
          <w:ins w:id="850" w:author="Germany" w:date="2021-11-15T15:35:00Z"/>
        </w:rPr>
      </w:pPr>
      <w:ins w:id="851" w:author="Maritiem Group" w:date="2022-07-21T11:32:00Z">
        <w:r w:rsidRPr="00F72411">
          <w:rPr>
            <w:lang w:eastAsia="zh-CN"/>
          </w:rPr>
          <w:t>–</w:t>
        </w:r>
        <w:r w:rsidRPr="00F72411">
          <w:rPr>
            <w:lang w:eastAsia="zh-CN"/>
          </w:rPr>
          <w:tab/>
        </w:r>
      </w:ins>
      <w:ins w:id="852" w:author="Germany" w:date="2021-11-15T15:35:00Z">
        <w:r w:rsidRPr="00F72411">
          <w:t>Alert of DATE, TIME UTC</w:t>
        </w:r>
      </w:ins>
      <w:ins w:id="853" w:author="English" w:date="2022-08-08T15:15:00Z">
        <w:r w:rsidRPr="00F72411">
          <w:t>;</w:t>
        </w:r>
      </w:ins>
    </w:p>
    <w:p w14:paraId="775873EC" w14:textId="77777777" w:rsidR="00D4751E" w:rsidRPr="00F72411" w:rsidRDefault="00A20D91" w:rsidP="00DE3919">
      <w:pPr>
        <w:pStyle w:val="enumlev1"/>
        <w:rPr>
          <w:ins w:id="854" w:author="Germany" w:date="2021-11-15T15:35:00Z"/>
        </w:rPr>
      </w:pPr>
      <w:ins w:id="855" w:author="Maritiem Group" w:date="2022-07-21T11:32:00Z">
        <w:r w:rsidRPr="00F72411">
          <w:rPr>
            <w:lang w:eastAsia="zh-CN"/>
          </w:rPr>
          <w:t>–</w:t>
        </w:r>
        <w:r w:rsidRPr="00F72411">
          <w:rPr>
            <w:lang w:eastAsia="zh-CN"/>
          </w:rPr>
          <w:tab/>
        </w:r>
      </w:ins>
      <w:ins w:id="856" w:author="Germany" w:date="2021-11-15T15:35:00Z">
        <w:r w:rsidRPr="00F72411">
          <w:t>=Master+</w:t>
        </w:r>
      </w:ins>
    </w:p>
    <w:p w14:paraId="1764204B" w14:textId="77777777" w:rsidR="00D4751E" w:rsidRPr="00F72411" w:rsidRDefault="00A20D91" w:rsidP="00DE3919">
      <w:pPr>
        <w:keepNext/>
        <w:rPr>
          <w:ins w:id="857" w:author="SWG A1 1.11" w:date="2021-12-08T14:20:00Z"/>
        </w:rPr>
      </w:pPr>
      <w:ins w:id="858" w:author="Germany" w:date="2021-11-15T15:31:00Z">
        <w:r w:rsidRPr="00F72411">
          <w:t>Example of message</w:t>
        </w:r>
      </w:ins>
      <w:ins w:id="859" w:author="SWG AI 1.11" w:date="2022-07-19T15:30:00Z">
        <w:r w:rsidRPr="00F72411">
          <w:t xml:space="preserve"> by radiotelephony</w:t>
        </w:r>
      </w:ins>
      <w:ins w:id="860" w:author="Germany" w:date="2021-11-15T15:31:00Z">
        <w:r w:rsidRPr="00F72411">
          <w:t>:</w:t>
        </w:r>
      </w:ins>
    </w:p>
    <w:p w14:paraId="7737A4F3" w14:textId="77777777" w:rsidR="00D4751E" w:rsidRPr="00F72411" w:rsidRDefault="00A20D91" w:rsidP="00DE3919">
      <w:pPr>
        <w:pStyle w:val="enumlev1"/>
        <w:rPr>
          <w:ins w:id="861" w:author="SWG A1 1.11" w:date="2021-12-08T14:20:00Z"/>
          <w:lang w:eastAsia="zh-CN"/>
        </w:rPr>
      </w:pPr>
      <w:ins w:id="862" w:author="Chamova, Alisa" w:date="2021-12-20T12:00:00Z">
        <w:r w:rsidRPr="00F72411">
          <w:rPr>
            <w:lang w:eastAsia="zh-CN"/>
          </w:rPr>
          <w:t>–</w:t>
        </w:r>
        <w:r w:rsidRPr="00F72411">
          <w:rPr>
            <w:lang w:eastAsia="zh-CN"/>
          </w:rPr>
          <w:tab/>
        </w:r>
      </w:ins>
      <w:ins w:id="863" w:author="SWG A1 1.11" w:date="2021-12-08T14:20:00Z">
        <w:r w:rsidRPr="00F72411">
          <w:rPr>
            <w:lang w:eastAsia="zh-CN"/>
          </w:rPr>
          <w:t>the words “ALL STATIONS”, spoken three times;</w:t>
        </w:r>
      </w:ins>
    </w:p>
    <w:p w14:paraId="2CBFF7F6" w14:textId="77777777" w:rsidR="00D4751E" w:rsidRPr="00F72411" w:rsidRDefault="00A20D91" w:rsidP="00DE3919">
      <w:pPr>
        <w:pStyle w:val="enumlev1"/>
        <w:rPr>
          <w:ins w:id="864" w:author="SWG A1 1.11" w:date="2021-12-08T14:20:00Z"/>
          <w:lang w:eastAsia="zh-CN"/>
        </w:rPr>
      </w:pPr>
      <w:ins w:id="865" w:author="SWG A1 1.11" w:date="2021-12-08T14:20:00Z">
        <w:r w:rsidRPr="00F72411">
          <w:rPr>
            <w:lang w:eastAsia="zh-CN"/>
          </w:rPr>
          <w:t>–</w:t>
        </w:r>
      </w:ins>
      <w:ins w:id="866" w:author="Chamova, Alisa" w:date="2021-12-20T12:00:00Z">
        <w:r w:rsidRPr="00F72411">
          <w:rPr>
            <w:lang w:eastAsia="zh-CN"/>
          </w:rPr>
          <w:tab/>
        </w:r>
      </w:ins>
      <w:ins w:id="867" w:author="SWG A1 1.11" w:date="2021-12-08T14:20:00Z">
        <w:r w:rsidRPr="00F72411">
          <w:rPr>
            <w:lang w:eastAsia="zh-CN"/>
          </w:rPr>
          <w:t>the words “THIS IS”;</w:t>
        </w:r>
      </w:ins>
    </w:p>
    <w:p w14:paraId="5B98719B" w14:textId="77777777" w:rsidR="00D4751E" w:rsidRPr="00F72411" w:rsidRDefault="00A20D91" w:rsidP="00DE3919">
      <w:pPr>
        <w:pStyle w:val="enumlev1"/>
        <w:rPr>
          <w:ins w:id="868" w:author="SWG A1 1.11" w:date="2021-12-08T14:20:00Z"/>
          <w:lang w:eastAsia="zh-CN"/>
        </w:rPr>
      </w:pPr>
      <w:ins w:id="869" w:author="SWG A1 1.11" w:date="2021-12-08T14:20:00Z">
        <w:r w:rsidRPr="00F72411">
          <w:rPr>
            <w:lang w:eastAsia="zh-CN"/>
          </w:rPr>
          <w:t>–</w:t>
        </w:r>
      </w:ins>
      <w:ins w:id="870" w:author="Chamova, Alisa" w:date="2021-12-20T12:00:00Z">
        <w:r w:rsidRPr="00F72411">
          <w:rPr>
            <w:lang w:eastAsia="zh-CN"/>
          </w:rPr>
          <w:tab/>
        </w:r>
      </w:ins>
      <w:ins w:id="871" w:author="SWG A1 1.11" w:date="2021-12-08T14:20:00Z">
        <w:r w:rsidRPr="00F72411">
          <w:rPr>
            <w:lang w:eastAsia="zh-CN"/>
          </w:rPr>
          <w:t>the name of the vessel, spoken three times;</w:t>
        </w:r>
      </w:ins>
    </w:p>
    <w:p w14:paraId="024B2DF7" w14:textId="77777777" w:rsidR="00D4751E" w:rsidRPr="00F72411" w:rsidRDefault="00A20D91" w:rsidP="00DE3919">
      <w:pPr>
        <w:pStyle w:val="enumlev1"/>
        <w:rPr>
          <w:ins w:id="872" w:author="SWG A1 1.11" w:date="2021-12-08T14:20:00Z"/>
          <w:lang w:eastAsia="zh-CN"/>
        </w:rPr>
      </w:pPr>
      <w:ins w:id="873" w:author="SWG A1 1.11" w:date="2021-12-08T14:20:00Z">
        <w:r w:rsidRPr="00F72411">
          <w:rPr>
            <w:lang w:eastAsia="zh-CN"/>
          </w:rPr>
          <w:t>–</w:t>
        </w:r>
      </w:ins>
      <w:ins w:id="874" w:author="Chamova, Alisa" w:date="2021-12-20T12:00:00Z">
        <w:r w:rsidRPr="00F72411">
          <w:rPr>
            <w:lang w:eastAsia="zh-CN"/>
          </w:rPr>
          <w:tab/>
        </w:r>
      </w:ins>
      <w:ins w:id="875" w:author="SWG A1 1.11" w:date="2021-12-08T14:20:00Z">
        <w:r w:rsidRPr="00F72411">
          <w:rPr>
            <w:lang w:eastAsia="zh-CN"/>
          </w:rPr>
          <w:t>the call sign or other identification;</w:t>
        </w:r>
      </w:ins>
    </w:p>
    <w:p w14:paraId="192F0A5D" w14:textId="77777777" w:rsidR="00D4751E" w:rsidRPr="00F72411" w:rsidRDefault="00A20D91" w:rsidP="00DE3919">
      <w:pPr>
        <w:pStyle w:val="enumlev1"/>
        <w:rPr>
          <w:ins w:id="876" w:author="SWG A1 1.11" w:date="2021-12-08T14:20:00Z"/>
          <w:lang w:eastAsia="zh-CN"/>
        </w:rPr>
      </w:pPr>
      <w:ins w:id="877" w:author="SWG A1 1.11" w:date="2021-12-08T14:20:00Z">
        <w:r w:rsidRPr="00F72411">
          <w:rPr>
            <w:lang w:eastAsia="zh-CN"/>
          </w:rPr>
          <w:t>–</w:t>
        </w:r>
      </w:ins>
      <w:ins w:id="878" w:author="Chamova, Alisa" w:date="2021-12-20T12:00:00Z">
        <w:r w:rsidRPr="00F72411">
          <w:rPr>
            <w:lang w:eastAsia="zh-CN"/>
          </w:rPr>
          <w:tab/>
        </w:r>
      </w:ins>
      <w:ins w:id="879" w:author="SWG A1 1.11" w:date="2021-12-08T14:20:00Z">
        <w:r w:rsidRPr="00F72411">
          <w:rPr>
            <w:lang w:eastAsia="zh-CN"/>
          </w:rPr>
          <w:t xml:space="preserve">the </w:t>
        </w:r>
      </w:ins>
      <w:ins w:id="880" w:author="Chair AI 1.11" w:date="2022-04-01T16:47:00Z">
        <w:r w:rsidRPr="00F72411">
          <w:t>identity</w:t>
        </w:r>
      </w:ins>
      <w:ins w:id="881" w:author="Chair AI 1.11" w:date="2022-04-01T12:56:00Z">
        <w:r w:rsidRPr="00F72411">
          <w:rPr>
            <w:lang w:eastAsia="zh-CN"/>
          </w:rPr>
          <w:t xml:space="preserve"> </w:t>
        </w:r>
      </w:ins>
      <w:ins w:id="882" w:author="Chair AI 1.11" w:date="2022-04-01T17:25:00Z">
        <w:r w:rsidRPr="00F72411">
          <w:rPr>
            <w:lang w:eastAsia="zh-CN"/>
          </w:rPr>
          <w:t>number</w:t>
        </w:r>
      </w:ins>
      <w:ins w:id="883" w:author="Chair AI 1.11" w:date="2022-04-01T12:56:00Z">
        <w:r w:rsidRPr="00F72411">
          <w:rPr>
            <w:lang w:eastAsia="zh-CN"/>
          </w:rPr>
          <w:t>/</w:t>
        </w:r>
      </w:ins>
      <w:ins w:id="884" w:author="SWG A1 1.11" w:date="2021-12-08T14:20:00Z">
        <w:r w:rsidRPr="00F72411">
          <w:rPr>
            <w:lang w:eastAsia="zh-CN"/>
          </w:rPr>
          <w:t>MMSI;</w:t>
        </w:r>
      </w:ins>
    </w:p>
    <w:p w14:paraId="3CAD5D04" w14:textId="77777777" w:rsidR="00D4751E" w:rsidRPr="00F72411" w:rsidRDefault="00A20D91" w:rsidP="00DE3919">
      <w:pPr>
        <w:pStyle w:val="enumlev1"/>
        <w:rPr>
          <w:ins w:id="885" w:author="SWG A1 1.11" w:date="2021-12-08T14:20:00Z"/>
          <w:szCs w:val="24"/>
          <w:lang w:eastAsia="zh-CN"/>
        </w:rPr>
      </w:pPr>
      <w:ins w:id="886" w:author="SWG A1 1.11" w:date="2021-12-08T14:20:00Z">
        <w:r w:rsidRPr="00F72411">
          <w:rPr>
            <w:lang w:eastAsia="zh-CN"/>
          </w:rPr>
          <w:t>–</w:t>
        </w:r>
      </w:ins>
      <w:ins w:id="887" w:author="Chamova, Alisa" w:date="2021-12-20T12:00:00Z">
        <w:r w:rsidRPr="00F72411">
          <w:rPr>
            <w:lang w:eastAsia="zh-CN"/>
          </w:rPr>
          <w:tab/>
        </w:r>
      </w:ins>
      <w:ins w:id="888" w:author="SWG A1 1.11" w:date="2021-12-08T14:20:00Z">
        <w:r w:rsidRPr="00F72411">
          <w:rPr>
            <w:lang w:eastAsia="zh-CN"/>
          </w:rPr>
          <w:t>the words “PLEASE CANCEL MY DISTRESS ALERT OF” followed by the</w:t>
        </w:r>
      </w:ins>
      <w:ins w:id="889" w:author="Chamova, Alisa" w:date="2021-12-20T12:00:00Z">
        <w:r w:rsidRPr="00F72411">
          <w:rPr>
            <w:lang w:eastAsia="zh-CN"/>
          </w:rPr>
          <w:t xml:space="preserve"> </w:t>
        </w:r>
      </w:ins>
      <w:ins w:id="890" w:author="SWG A1 1.11" w:date="2021-12-08T14:20:00Z">
        <w:r w:rsidRPr="00F72411">
          <w:rPr>
            <w:lang w:eastAsia="zh-CN"/>
          </w:rPr>
          <w:t>time in UTC</w:t>
        </w:r>
      </w:ins>
      <w:ins w:id="891" w:author="English" w:date="2022-08-08T15:16:00Z">
        <w:r w:rsidRPr="00F72411">
          <w:rPr>
            <w:lang w:eastAsia="zh-CN"/>
          </w:rPr>
          <w:t>.</w:t>
        </w:r>
      </w:ins>
    </w:p>
    <w:p w14:paraId="61D63B04" w14:textId="77777777" w:rsidR="00D4751E" w:rsidRPr="00F72411" w:rsidRDefault="00A20D91" w:rsidP="00DE3919">
      <w:pPr>
        <w:pStyle w:val="Heading1CPM"/>
      </w:pPr>
      <w:bookmarkStart w:id="892" w:name="_Toc327364441"/>
      <w:bookmarkStart w:id="893" w:name="_Toc324918341"/>
      <w:bookmarkStart w:id="894" w:name="_Toc119502154"/>
      <w:r w:rsidRPr="00F72411">
        <w:t>5</w:t>
      </w:r>
      <w:r w:rsidRPr="00F72411">
        <w:tab/>
      </w:r>
      <w:ins w:id="895" w:author="Chair AI 1.11" w:date="2022-04-01T12:54:00Z">
        <w:r w:rsidRPr="00F72411">
          <w:t xml:space="preserve">Satellite </w:t>
        </w:r>
      </w:ins>
      <w:del w:id="896" w:author="Chair AI 1.11" w:date="2022-04-01T12:54:00Z">
        <w:r w:rsidRPr="00F72411" w:rsidDel="002D311D">
          <w:delText xml:space="preserve">Emergency </w:delText>
        </w:r>
      </w:del>
      <w:ins w:id="897" w:author="Chair AI 1.11" w:date="2022-04-01T12:54:00Z">
        <w:r w:rsidRPr="00F72411">
          <w:t xml:space="preserve">emergency </w:t>
        </w:r>
      </w:ins>
      <w:r w:rsidRPr="00F72411">
        <w:t>position indicating radiobeacon (EPIRB)</w:t>
      </w:r>
      <w:bookmarkEnd w:id="892"/>
      <w:bookmarkEnd w:id="893"/>
      <w:bookmarkEnd w:id="894"/>
    </w:p>
    <w:p w14:paraId="72A2FD1D" w14:textId="77777777" w:rsidR="00D4751E" w:rsidRPr="00F72411" w:rsidRDefault="00A20D91" w:rsidP="00DE3919">
      <w:r w:rsidRPr="00F72411">
        <w:t>If for any reason an EPIRB is activated inadvertently</w:t>
      </w:r>
      <w:ins w:id="898" w:author="Germany" w:date="2021-11-15T15:36:00Z">
        <w:r w:rsidRPr="00F72411">
          <w:t xml:space="preserve"> or accidentally</w:t>
        </w:r>
      </w:ins>
      <w:r w:rsidRPr="00F72411">
        <w:t xml:space="preserve">, immediately stop the inadvertent </w:t>
      </w:r>
      <w:proofErr w:type="gramStart"/>
      <w:r w:rsidRPr="00F72411">
        <w:t>transmission</w:t>
      </w:r>
      <w:proofErr w:type="gramEnd"/>
      <w:r w:rsidRPr="00F72411">
        <w:t xml:space="preserve"> and contact the appropriate rescue coordination centre through a coast station or land earth station and cancel the distress alert.</w:t>
      </w:r>
    </w:p>
    <w:p w14:paraId="71D53A9E" w14:textId="77777777" w:rsidR="00D4751E" w:rsidRPr="00F72411" w:rsidRDefault="00A20D91" w:rsidP="004F776A">
      <w:pPr>
        <w:pStyle w:val="Heading1CPM"/>
      </w:pPr>
      <w:r w:rsidRPr="00F72411">
        <w:t>6</w:t>
      </w:r>
      <w:r w:rsidRPr="00F72411">
        <w:tab/>
        <w:t>General</w:t>
      </w:r>
      <w:bookmarkEnd w:id="734"/>
      <w:bookmarkEnd w:id="735"/>
      <w:bookmarkEnd w:id="736"/>
    </w:p>
    <w:p w14:paraId="1C36AD9F" w14:textId="77777777" w:rsidR="00D4751E" w:rsidRPr="00F72411" w:rsidRDefault="00A20D91" w:rsidP="004F776A">
      <w:r w:rsidRPr="00F72411">
        <w:t>Notwithstanding the above, ships may use additional appropriate means available to them to inform the appropriate authorities that a false distress alert has been transmitted and should be cancelled.</w:t>
      </w:r>
    </w:p>
    <w:p w14:paraId="78AF67BA" w14:textId="77777777" w:rsidR="00D4751E" w:rsidRPr="00F72411" w:rsidRDefault="00A20D91" w:rsidP="004F776A">
      <w:pPr>
        <w:rPr>
          <w:ins w:id="899" w:author="Fernandez Jimenez, Virginia [2]" w:date="2022-03-22T12:23:00Z"/>
        </w:rPr>
      </w:pPr>
      <w:ins w:id="900" w:author="Germany" w:date="2021-11-15T15:36:00Z">
        <w:r w:rsidRPr="00F72411">
          <w:lastRenderedPageBreak/>
          <w:t>No action will normally be taken against any ship o</w:t>
        </w:r>
      </w:ins>
      <w:ins w:id="901" w:author="English" w:date="2022-08-09T17:50:00Z">
        <w:r w:rsidRPr="00F72411">
          <w:t>r</w:t>
        </w:r>
      </w:ins>
      <w:ins w:id="902" w:author="Germany" w:date="2021-11-15T15:36:00Z">
        <w:r w:rsidRPr="00F72411">
          <w:t xml:space="preserve"> mariner for reporting and cancelling a false distress alert. However, in view of the serious consequences of false alerts, and the strict ban on their transmission, </w:t>
        </w:r>
      </w:ins>
      <w:ins w:id="903" w:author="SWG AI 1.11" w:date="2022-07-19T15:27:00Z">
        <w:r w:rsidRPr="00F72411">
          <w:t>authorities may take action</w:t>
        </w:r>
      </w:ins>
      <w:ins w:id="904" w:author="SWG AI 1.11" w:date="2022-07-19T16:47:00Z">
        <w:r w:rsidRPr="00F72411">
          <w:t>s</w:t>
        </w:r>
      </w:ins>
      <w:ins w:id="905" w:author="Germany" w:date="2021-11-15T15:36:00Z">
        <w:r w:rsidRPr="00F72411">
          <w:t xml:space="preserve"> in cases of repeated violation.</w:t>
        </w:r>
      </w:ins>
    </w:p>
    <w:p w14:paraId="7C2B48E5" w14:textId="3562130E" w:rsidR="00220A77" w:rsidRPr="00F72411" w:rsidRDefault="00A20D91">
      <w:pPr>
        <w:pStyle w:val="Reasons"/>
      </w:pPr>
      <w:r w:rsidRPr="00F72411">
        <w:rPr>
          <w:b/>
        </w:rPr>
        <w:t>Reasons:</w:t>
      </w:r>
      <w:r w:rsidRPr="00F72411">
        <w:tab/>
      </w:r>
      <w:r w:rsidR="00490D33" w:rsidRPr="00F72411">
        <w:t xml:space="preserve">This addendum is intended as guidance to the mariner. The upcoming IMO Resolution MSC.514(105) on avoidance of false distress alerts refers directly to Resolution </w:t>
      </w:r>
      <w:r w:rsidR="00490D33" w:rsidRPr="00F72411">
        <w:rPr>
          <w:b/>
          <w:bCs/>
        </w:rPr>
        <w:t>349 (Rev.WRC-19)</w:t>
      </w:r>
      <w:r w:rsidR="00490D33" w:rsidRPr="00F72411">
        <w:t>, which is included in the ITU-R Manual for Use by the Maritime Mobile and Maritime Mobile-Satellite Services (Maritime Manual).</w:t>
      </w:r>
    </w:p>
    <w:p w14:paraId="239882FD" w14:textId="77777777" w:rsidR="00220A77" w:rsidRPr="00F72411" w:rsidRDefault="00A20D91">
      <w:pPr>
        <w:pStyle w:val="Proposal"/>
      </w:pPr>
      <w:r w:rsidRPr="00F72411">
        <w:t>MOD</w:t>
      </w:r>
      <w:r w:rsidRPr="00F72411">
        <w:tab/>
        <w:t>EUR/65A11A1/103</w:t>
      </w:r>
      <w:r w:rsidRPr="00F72411">
        <w:rPr>
          <w:vanish/>
          <w:color w:val="7F7F7F" w:themeColor="text1" w:themeTint="80"/>
          <w:vertAlign w:val="superscript"/>
        </w:rPr>
        <w:t>#1771</w:t>
      </w:r>
    </w:p>
    <w:p w14:paraId="2CE5D8E3" w14:textId="77777777" w:rsidR="00D4751E" w:rsidRPr="00F72411" w:rsidRDefault="00A20D91" w:rsidP="00171227">
      <w:pPr>
        <w:pStyle w:val="ResNo"/>
      </w:pPr>
      <w:r w:rsidRPr="00F72411">
        <w:t xml:space="preserve">RESOLUTION </w:t>
      </w:r>
      <w:r w:rsidRPr="00F72411">
        <w:rPr>
          <w:rStyle w:val="href"/>
        </w:rPr>
        <w:t>354</w:t>
      </w:r>
      <w:r w:rsidRPr="00F72411">
        <w:t xml:space="preserve"> (</w:t>
      </w:r>
      <w:ins w:id="906" w:author="SWG AI 1.11" w:date="2022-07-18T22:49:00Z">
        <w:r w:rsidRPr="00F72411">
          <w:t>REV.</w:t>
        </w:r>
      </w:ins>
      <w:r w:rsidRPr="00F72411">
        <w:t>WRC</w:t>
      </w:r>
      <w:r w:rsidRPr="00F72411">
        <w:noBreakHyphen/>
      </w:r>
      <w:del w:id="907" w:author="SWG AI 1.11" w:date="2022-07-18T22:49:00Z">
        <w:r w:rsidRPr="00F72411" w:rsidDel="00255204">
          <w:delText>07</w:delText>
        </w:r>
      </w:del>
      <w:ins w:id="908" w:author="SWG AI 1.11" w:date="2022-07-18T22:49:00Z">
        <w:r w:rsidRPr="00F72411">
          <w:t>23</w:t>
        </w:r>
      </w:ins>
      <w:r w:rsidRPr="00F72411">
        <w:t>)</w:t>
      </w:r>
    </w:p>
    <w:p w14:paraId="08BE400E" w14:textId="77777777" w:rsidR="00D4751E" w:rsidRPr="00F72411" w:rsidRDefault="00A20D91" w:rsidP="00171227">
      <w:pPr>
        <w:pStyle w:val="Restitle"/>
      </w:pPr>
      <w:bookmarkStart w:id="909" w:name="_Toc327364446"/>
      <w:bookmarkStart w:id="910" w:name="_Toc450048709"/>
      <w:bookmarkStart w:id="911" w:name="_Toc39649484"/>
      <w:r w:rsidRPr="00F72411">
        <w:t>Distress and safety radiotelephony procedures for 2 182 kHz</w:t>
      </w:r>
      <w:bookmarkEnd w:id="909"/>
      <w:bookmarkEnd w:id="910"/>
      <w:bookmarkEnd w:id="911"/>
      <w:r w:rsidRPr="00F72411">
        <w:t xml:space="preserve"> </w:t>
      </w:r>
    </w:p>
    <w:p w14:paraId="05AC066C" w14:textId="77777777" w:rsidR="00D4751E" w:rsidRPr="00F72411" w:rsidRDefault="00A20D91" w:rsidP="00B710FB">
      <w:pPr>
        <w:pStyle w:val="Normalaftertitle0"/>
      </w:pPr>
      <w:r w:rsidRPr="00F72411">
        <w:t>The World Radiocommunication Conference (</w:t>
      </w:r>
      <w:del w:id="912" w:author="ITU" w:date="2022-07-18T12:32:00Z">
        <w:r w:rsidRPr="00F72411" w:rsidDel="00BE4601">
          <w:delText>Geneva, 2007</w:delText>
        </w:r>
      </w:del>
      <w:bookmarkStart w:id="913" w:name="_Hlk110423393"/>
      <w:ins w:id="914" w:author="ITU" w:date="2022-07-18T12:32:00Z">
        <w:r w:rsidRPr="00F72411">
          <w:t>Dubai</w:t>
        </w:r>
        <w:bookmarkEnd w:id="913"/>
        <w:r w:rsidRPr="00F72411">
          <w:t>, 2023</w:t>
        </w:r>
      </w:ins>
      <w:r w:rsidRPr="00F72411">
        <w:t>),</w:t>
      </w:r>
    </w:p>
    <w:p w14:paraId="337F0C97" w14:textId="77777777" w:rsidR="00D4751E" w:rsidRPr="00F72411" w:rsidRDefault="00A20D91" w:rsidP="00171227">
      <w:r w:rsidRPr="00F72411">
        <w:t>…</w:t>
      </w:r>
    </w:p>
    <w:p w14:paraId="2C12CEE7" w14:textId="77777777" w:rsidR="00D4751E" w:rsidRPr="00F72411" w:rsidRDefault="00A20D91" w:rsidP="009E3C38">
      <w:pPr>
        <w:pStyle w:val="AnnexNo"/>
      </w:pPr>
      <w:bookmarkStart w:id="915" w:name="_Toc119922759"/>
      <w:r w:rsidRPr="00F72411">
        <w:t>ANNEX TO RESOLUTION 354 (</w:t>
      </w:r>
      <w:ins w:id="916" w:author="France" w:date="2021-11-18T14:03:00Z">
        <w:r w:rsidRPr="00F72411">
          <w:t>Rev</w:t>
        </w:r>
      </w:ins>
      <w:ins w:id="917" w:author="France" w:date="2021-11-18T14:04:00Z">
        <w:r w:rsidRPr="00F72411">
          <w:t>.</w:t>
        </w:r>
      </w:ins>
      <w:r w:rsidRPr="00F72411">
        <w:t>WRC</w:t>
      </w:r>
      <w:r w:rsidRPr="00F72411">
        <w:noBreakHyphen/>
      </w:r>
      <w:del w:id="918" w:author="France" w:date="2021-11-18T14:04:00Z">
        <w:r w:rsidRPr="00F72411" w:rsidDel="0099004C">
          <w:delText>07</w:delText>
        </w:r>
      </w:del>
      <w:ins w:id="919" w:author="France" w:date="2021-11-18T14:04:00Z">
        <w:r w:rsidRPr="00F72411">
          <w:t>23</w:t>
        </w:r>
      </w:ins>
      <w:r w:rsidRPr="00F72411">
        <w:t>)</w:t>
      </w:r>
      <w:bookmarkEnd w:id="915"/>
    </w:p>
    <w:p w14:paraId="689849C9" w14:textId="77777777" w:rsidR="00D4751E" w:rsidRPr="00F72411" w:rsidRDefault="00A20D91" w:rsidP="00814282">
      <w:pPr>
        <w:pStyle w:val="Annextitle"/>
      </w:pPr>
      <w:r w:rsidRPr="00F72411">
        <w:t>Distress and safety radiotelephony procedures for 2 182 kHz</w:t>
      </w:r>
      <w:r w:rsidRPr="00F72411">
        <w:footnoteReference w:customMarkFollows="1" w:id="2"/>
        <w:t>*</w:t>
      </w:r>
    </w:p>
    <w:p w14:paraId="35538401" w14:textId="77777777" w:rsidR="00D4751E" w:rsidRPr="00F72411" w:rsidRDefault="00A20D91" w:rsidP="00814282">
      <w:pPr>
        <w:pStyle w:val="PartNo"/>
      </w:pPr>
      <w:r w:rsidRPr="00F72411">
        <w:t>PART A1 − GENERAL</w:t>
      </w:r>
    </w:p>
    <w:p w14:paraId="5FFBE7FD" w14:textId="77777777" w:rsidR="00D4751E" w:rsidRPr="00F72411" w:rsidRDefault="00A20D91" w:rsidP="0065166A">
      <w:r w:rsidRPr="00F72411">
        <w:t>…</w:t>
      </w:r>
    </w:p>
    <w:p w14:paraId="5DFFB5A4" w14:textId="77777777" w:rsidR="00D4751E" w:rsidRPr="00F72411" w:rsidRDefault="00A20D91" w:rsidP="0065166A">
      <w:r w:rsidRPr="00F72411">
        <w:t>§ 4</w:t>
      </w:r>
      <w:r w:rsidRPr="00F72411">
        <w:tab/>
        <w:t>The abbreviations and signals of Recommendation ITU</w:t>
      </w:r>
      <w:r w:rsidRPr="00F72411">
        <w:noBreakHyphen/>
        <w:t>R M.1172 and the Phonetic Alphabet and Figure Code in Appendix </w:t>
      </w:r>
      <w:r w:rsidRPr="00F72411">
        <w:rPr>
          <w:rStyle w:val="Appref"/>
          <w:b/>
        </w:rPr>
        <w:t>14</w:t>
      </w:r>
      <w:r w:rsidRPr="00F72411">
        <w:t xml:space="preserve"> should be used where applicable</w:t>
      </w:r>
      <w:r w:rsidRPr="00F72411">
        <w:rPr>
          <w:rStyle w:val="FootnoteReference"/>
        </w:rPr>
        <w:footnoteReference w:customMarkFollows="1" w:id="3"/>
        <w:t>2</w:t>
      </w:r>
      <w:r w:rsidRPr="00F72411">
        <w:t>.</w:t>
      </w:r>
    </w:p>
    <w:p w14:paraId="35E84186" w14:textId="77777777" w:rsidR="00D4751E" w:rsidRPr="00F72411" w:rsidRDefault="00A20D91" w:rsidP="0065166A">
      <w:pPr>
        <w:rPr>
          <w:sz w:val="16"/>
          <w:szCs w:val="16"/>
        </w:rPr>
      </w:pPr>
      <w:r w:rsidRPr="00F72411">
        <w:t>§ 5</w:t>
      </w:r>
      <w:r w:rsidRPr="00F72411">
        <w:tab/>
        <w:t>Distress, urgency and safety communications may also be made using digital selective calling and satellite techniques</w:t>
      </w:r>
      <w:del w:id="936" w:author="ITU - LRT -" w:date="2021-11-05T15:09:00Z">
        <w:r w:rsidRPr="00F72411" w:rsidDel="00E82E75">
          <w:delText xml:space="preserve"> and/or direct-printing telegraphy</w:delText>
        </w:r>
      </w:del>
      <w:r w:rsidRPr="00F72411">
        <w:t>, in accordance with the provisions specified in Chapter </w:t>
      </w:r>
      <w:r w:rsidRPr="00F72411">
        <w:rPr>
          <w:b/>
        </w:rPr>
        <w:t>VII</w:t>
      </w:r>
      <w:r w:rsidRPr="00F72411">
        <w:t xml:space="preserve"> and relevant ITU</w:t>
      </w:r>
      <w:r w:rsidRPr="00F72411">
        <w:noBreakHyphen/>
        <w:t>R Recommendations.</w:t>
      </w:r>
      <w:ins w:id="937" w:author="ITU - LRT -" w:date="2021-11-05T15:09:00Z">
        <w:r w:rsidRPr="00F72411">
          <w:rPr>
            <w:sz w:val="16"/>
            <w:szCs w:val="16"/>
          </w:rPr>
          <w:t>     (WRC-23)</w:t>
        </w:r>
      </w:ins>
    </w:p>
    <w:p w14:paraId="2A268F91" w14:textId="77777777" w:rsidR="00D4751E" w:rsidRPr="00F72411" w:rsidRDefault="00A20D91" w:rsidP="0065166A">
      <w:r w:rsidRPr="00F72411">
        <w:t>…</w:t>
      </w:r>
    </w:p>
    <w:p w14:paraId="245E7802" w14:textId="3769FDD2" w:rsidR="00D4751E" w:rsidRPr="00F72411" w:rsidRDefault="00A20D91" w:rsidP="00A4733F">
      <w:r w:rsidRPr="00F72411">
        <w:rPr>
          <w:b/>
        </w:rPr>
        <w:t xml:space="preserve">Reasons: </w:t>
      </w:r>
      <w:r w:rsidRPr="00F72411">
        <w:rPr>
          <w:b/>
        </w:rPr>
        <w:tab/>
      </w:r>
      <w:r w:rsidR="00D01FE4" w:rsidRPr="00F72411">
        <w:t xml:space="preserve">Update of Resolution </w:t>
      </w:r>
      <w:r w:rsidR="00D01FE4" w:rsidRPr="00F72411">
        <w:rPr>
          <w:b/>
          <w:bCs/>
        </w:rPr>
        <w:t>354 (WRC-07)</w:t>
      </w:r>
      <w:r w:rsidR="00D01FE4" w:rsidRPr="00F72411">
        <w:t xml:space="preserve"> to </w:t>
      </w:r>
      <w:proofErr w:type="gramStart"/>
      <w:r w:rsidR="00D01FE4" w:rsidRPr="00F72411">
        <w:t>take into account</w:t>
      </w:r>
      <w:proofErr w:type="gramEnd"/>
      <w:r w:rsidR="00D01FE4" w:rsidRPr="00F72411">
        <w:t xml:space="preserve"> the suppression of NBDP for the GMDSS. </w:t>
      </w:r>
      <w:proofErr w:type="gramStart"/>
      <w:r w:rsidR="00D01FE4" w:rsidRPr="00F72411">
        <w:t>In order to</w:t>
      </w:r>
      <w:proofErr w:type="gramEnd"/>
      <w:r w:rsidR="00D01FE4" w:rsidRPr="00F72411">
        <w:t xml:space="preserve"> avoid potential confusion, it is necessary to remind the mariners and administrations of the difference in pronunciations of figures in </w:t>
      </w:r>
      <w:r w:rsidR="002B3084" w:rsidRPr="00F72411">
        <w:t xml:space="preserve">RR </w:t>
      </w:r>
      <w:r w:rsidR="00D01FE4" w:rsidRPr="00F72411">
        <w:t xml:space="preserve">Appendix </w:t>
      </w:r>
      <w:r w:rsidR="00D01FE4" w:rsidRPr="00F72411">
        <w:rPr>
          <w:b/>
          <w:bCs/>
        </w:rPr>
        <w:t>14</w:t>
      </w:r>
      <w:r w:rsidR="00D01FE4" w:rsidRPr="00F72411">
        <w:t xml:space="preserve"> and IMO SMCP.</w:t>
      </w:r>
    </w:p>
    <w:p w14:paraId="572E9F65" w14:textId="77777777" w:rsidR="00D4751E" w:rsidRPr="00F72411" w:rsidRDefault="00A20D91" w:rsidP="00814282">
      <w:pPr>
        <w:pStyle w:val="PartNo"/>
      </w:pPr>
      <w:r w:rsidRPr="00F72411">
        <w:t>PART A2 − FREQUENCIES FOR DISTRESS AND SAFETY</w:t>
      </w:r>
    </w:p>
    <w:p w14:paraId="32A5C826" w14:textId="77777777" w:rsidR="00D4751E" w:rsidRPr="00F72411" w:rsidRDefault="00A20D91" w:rsidP="00171227">
      <w:r w:rsidRPr="00F72411">
        <w:t>…</w:t>
      </w:r>
    </w:p>
    <w:p w14:paraId="1CFC2735" w14:textId="77777777" w:rsidR="00D4751E" w:rsidRPr="00F72411" w:rsidRDefault="00A20D91" w:rsidP="00171227">
      <w:pPr>
        <w:pStyle w:val="Section1"/>
        <w:keepNext/>
      </w:pPr>
      <w:r w:rsidRPr="00F72411">
        <w:lastRenderedPageBreak/>
        <w:t>Section II − Protection of distress and safety frequencies</w:t>
      </w:r>
    </w:p>
    <w:p w14:paraId="1078E816" w14:textId="77777777" w:rsidR="00D4751E" w:rsidRPr="00F72411" w:rsidRDefault="00A20D91" w:rsidP="00171227">
      <w:r w:rsidRPr="00F72411">
        <w:t>…</w:t>
      </w:r>
    </w:p>
    <w:p w14:paraId="096C4094" w14:textId="77777777" w:rsidR="00D4751E" w:rsidRPr="00F72411" w:rsidRDefault="00A20D91" w:rsidP="00171227">
      <w:pPr>
        <w:pStyle w:val="Section2"/>
      </w:pPr>
      <w:r w:rsidRPr="00F72411">
        <w:t>B  −  2 182 kHz</w:t>
      </w:r>
    </w:p>
    <w:p w14:paraId="18F6242B" w14:textId="2280E338" w:rsidR="00D4751E" w:rsidRPr="00F72411" w:rsidRDefault="00A20D91" w:rsidP="009E3C38">
      <w:r w:rsidRPr="00F72411">
        <w:t>§ 6</w:t>
      </w:r>
      <w:r w:rsidRPr="00F72411">
        <w:tab/>
        <w:t>1)</w:t>
      </w:r>
      <w:r w:rsidRPr="00F72411">
        <w:tab/>
        <w:t xml:space="preserve">Except for transmissions authorized on the carrier frequency 2 182 kHz and on the frequencies 2 174.5 kHz, 2 177 kHz, 2 187.5 kHz and 2 189.5 kHz, all transmissions on the frequencies between 2 173.5 kHz and 2 190.5 kHz are forbidden (see </w:t>
      </w:r>
      <w:ins w:id="938" w:author="刘法龙" w:date="2023-02-21T18:54:00Z">
        <w:r w:rsidRPr="00F72411">
          <w:t>No.</w:t>
        </w:r>
      </w:ins>
      <w:ins w:id="939" w:author="ITU" w:date="2023-03-04T20:10:00Z">
        <w:r w:rsidRPr="00F72411">
          <w:rPr>
            <w:rStyle w:val="Artref"/>
            <w:b/>
          </w:rPr>
          <w:t> </w:t>
        </w:r>
      </w:ins>
      <w:ins w:id="940" w:author="刘法龙" w:date="2023-02-21T17:44:00Z">
        <w:r w:rsidRPr="00F72411">
          <w:rPr>
            <w:rStyle w:val="Artref"/>
            <w:b/>
          </w:rPr>
          <w:t>5.110</w:t>
        </w:r>
        <w:r w:rsidRPr="00F72411">
          <w:t xml:space="preserve"> for 2</w:t>
        </w:r>
      </w:ins>
      <w:ins w:id="941" w:author="ITU" w:date="2023-03-04T20:10:00Z">
        <w:r w:rsidRPr="00F72411">
          <w:t> </w:t>
        </w:r>
      </w:ins>
      <w:ins w:id="942" w:author="刘法龙" w:date="2023-02-21T17:44:00Z">
        <w:r w:rsidRPr="00F72411">
          <w:t>174.5</w:t>
        </w:r>
      </w:ins>
      <w:ins w:id="943" w:author="ITU" w:date="2023-03-04T20:10:00Z">
        <w:r w:rsidRPr="00F72411">
          <w:rPr>
            <w:bCs/>
          </w:rPr>
          <w:t> </w:t>
        </w:r>
      </w:ins>
      <w:ins w:id="944" w:author="刘法龙" w:date="2023-02-21T17:44:00Z">
        <w:r w:rsidRPr="00F72411">
          <w:t xml:space="preserve">kHz, </w:t>
        </w:r>
      </w:ins>
      <w:ins w:id="945" w:author="刘法龙" w:date="2023-02-21T18:54:00Z">
        <w:r w:rsidRPr="00F72411">
          <w:t>No</w:t>
        </w:r>
      </w:ins>
      <w:ins w:id="946" w:author="刘法龙" w:date="2023-02-21T17:44:00Z">
        <w:r w:rsidRPr="00F72411">
          <w:t>s</w:t>
        </w:r>
      </w:ins>
      <w:ins w:id="947" w:author="刘法龙" w:date="2023-02-21T18:54:00Z">
        <w:r w:rsidRPr="00F72411">
          <w:t>.</w:t>
        </w:r>
      </w:ins>
      <w:ins w:id="948" w:author="ITU" w:date="2023-03-04T20:10:00Z">
        <w:r w:rsidRPr="00F72411">
          <w:rPr>
            <w:rStyle w:val="Artref"/>
            <w:b/>
          </w:rPr>
          <w:t> </w:t>
        </w:r>
      </w:ins>
      <w:ins w:id="949" w:author="刘法龙" w:date="2023-02-21T17:44:00Z">
        <w:r w:rsidRPr="00F72411">
          <w:rPr>
            <w:rStyle w:val="Artref"/>
            <w:b/>
          </w:rPr>
          <w:t>52.13</w:t>
        </w:r>
      </w:ins>
      <w:ins w:id="950" w:author="刘法龙" w:date="2023-02-21T17:45:00Z">
        <w:r w:rsidRPr="00F72411">
          <w:rPr>
            <w:rStyle w:val="Artref"/>
            <w:b/>
          </w:rPr>
          <w:t>0</w:t>
        </w:r>
        <w:r w:rsidRPr="00F72411">
          <w:t xml:space="preserve"> to</w:t>
        </w:r>
      </w:ins>
      <w:ins w:id="951" w:author="Turnbull, Karen" w:date="2023-04-20T15:29:00Z">
        <w:r w:rsidRPr="00F72411">
          <w:t> </w:t>
        </w:r>
      </w:ins>
      <w:ins w:id="952" w:author="刘法龙" w:date="2023-02-21T17:45:00Z">
        <w:r w:rsidRPr="00F72411">
          <w:rPr>
            <w:rStyle w:val="Artref"/>
            <w:b/>
          </w:rPr>
          <w:t>52.136</w:t>
        </w:r>
        <w:r w:rsidRPr="00F72411">
          <w:t xml:space="preserve"> for </w:t>
        </w:r>
      </w:ins>
      <w:ins w:id="953" w:author="刘法龙" w:date="2023-02-21T17:46:00Z">
        <w:r w:rsidRPr="00F72411">
          <w:t>2</w:t>
        </w:r>
      </w:ins>
      <w:ins w:id="954" w:author="ITU" w:date="2023-03-04T20:10:00Z">
        <w:r w:rsidRPr="00F72411">
          <w:t> </w:t>
        </w:r>
      </w:ins>
      <w:ins w:id="955" w:author="刘法龙" w:date="2023-02-21T17:46:00Z">
        <w:r w:rsidRPr="00F72411">
          <w:t>177</w:t>
        </w:r>
      </w:ins>
      <w:ins w:id="956" w:author="ITU" w:date="2023-03-04T20:10:00Z">
        <w:r w:rsidRPr="00F72411">
          <w:rPr>
            <w:bCs/>
          </w:rPr>
          <w:t> </w:t>
        </w:r>
      </w:ins>
      <w:ins w:id="957" w:author="刘法龙" w:date="2023-02-21T17:46:00Z">
        <w:r w:rsidRPr="00F72411">
          <w:t>kHz and 2</w:t>
        </w:r>
      </w:ins>
      <w:ins w:id="958" w:author="ITU" w:date="2023-03-04T20:10:00Z">
        <w:r w:rsidRPr="00F72411">
          <w:t> </w:t>
        </w:r>
      </w:ins>
      <w:ins w:id="959" w:author="刘法龙" w:date="2023-02-21T17:46:00Z">
        <w:r w:rsidRPr="00F72411">
          <w:t>189.5</w:t>
        </w:r>
      </w:ins>
      <w:ins w:id="960" w:author="ITU" w:date="2023-03-04T20:10:00Z">
        <w:r w:rsidRPr="00F72411">
          <w:rPr>
            <w:bCs/>
          </w:rPr>
          <w:t> </w:t>
        </w:r>
      </w:ins>
      <w:ins w:id="961" w:author="刘法龙" w:date="2023-02-21T17:46:00Z">
        <w:r w:rsidRPr="00F72411">
          <w:t xml:space="preserve">kHz </w:t>
        </w:r>
        <w:proofErr w:type="gramStart"/>
        <w:r w:rsidRPr="00F72411">
          <w:t xml:space="preserve">and </w:t>
        </w:r>
      </w:ins>
      <w:r w:rsidRPr="00F72411">
        <w:t>also</w:t>
      </w:r>
      <w:proofErr w:type="gramEnd"/>
      <w:r w:rsidRPr="00F72411">
        <w:t xml:space="preserve"> </w:t>
      </w:r>
      <w:r w:rsidRPr="00F72411">
        <w:rPr>
          <w:szCs w:val="24"/>
        </w:rPr>
        <w:t>Appendix </w:t>
      </w:r>
      <w:r w:rsidRPr="00F72411">
        <w:rPr>
          <w:rStyle w:val="Appref"/>
          <w:b/>
          <w:bCs/>
        </w:rPr>
        <w:t>15</w:t>
      </w:r>
      <w:ins w:id="962" w:author="ITU" w:date="2023-03-04T20:10:00Z">
        <w:r w:rsidRPr="00F72411">
          <w:rPr>
            <w:bCs/>
          </w:rPr>
          <w:t xml:space="preserve"> for 2 182 kHz and 2</w:t>
        </w:r>
      </w:ins>
      <w:ins w:id="963" w:author="ITU" w:date="2023-03-04T20:11:00Z">
        <w:r w:rsidRPr="00F72411">
          <w:rPr>
            <w:bCs/>
          </w:rPr>
          <w:t> </w:t>
        </w:r>
      </w:ins>
      <w:ins w:id="964" w:author="ITU" w:date="2023-03-04T20:10:00Z">
        <w:r w:rsidRPr="00F72411">
          <w:rPr>
            <w:bCs/>
          </w:rPr>
          <w:t>187.5 kHz</w:t>
        </w:r>
      </w:ins>
      <w:r w:rsidRPr="00F72411">
        <w:rPr>
          <w:szCs w:val="24"/>
        </w:rPr>
        <w:t>).</w:t>
      </w:r>
      <w:ins w:id="965" w:author="BR/TSD/FMD" w:date="2023-11-03T13:14:00Z">
        <w:r w:rsidR="00F24831" w:rsidRPr="00F72411">
          <w:rPr>
            <w:sz w:val="14"/>
            <w:szCs w:val="14"/>
            <w:lang w:eastAsia="zh-CN"/>
          </w:rPr>
          <w:t xml:space="preserve">      </w:t>
        </w:r>
        <w:r w:rsidR="00F24831" w:rsidRPr="00F72411">
          <w:rPr>
            <w:sz w:val="16"/>
            <w:szCs w:val="16"/>
            <w:lang w:eastAsia="zh-CN"/>
          </w:rPr>
          <w:t>(WRC</w:t>
        </w:r>
        <w:r w:rsidR="00F24831" w:rsidRPr="00F72411">
          <w:rPr>
            <w:sz w:val="16"/>
            <w:szCs w:val="16"/>
            <w:lang w:eastAsia="zh-CN"/>
          </w:rPr>
          <w:noBreakHyphen/>
          <w:t>23)</w:t>
        </w:r>
      </w:ins>
    </w:p>
    <w:p w14:paraId="35D63427" w14:textId="77777777" w:rsidR="00D4751E" w:rsidRPr="00F72411" w:rsidRDefault="00A20D91" w:rsidP="009E3C38">
      <w:r w:rsidRPr="00F72411">
        <w:tab/>
        <w:t>2)</w:t>
      </w:r>
      <w:r w:rsidRPr="00F72411">
        <w:tab/>
        <w:t>To facilitate the reception of distress calls, all transmissions on 2 182 kHz should be kept to a minimum.</w:t>
      </w:r>
    </w:p>
    <w:p w14:paraId="759B8E49" w14:textId="54C08C61" w:rsidR="00220A77" w:rsidRPr="00F72411" w:rsidRDefault="00A20D91">
      <w:pPr>
        <w:pStyle w:val="Reasons"/>
      </w:pPr>
      <w:r w:rsidRPr="00F72411">
        <w:rPr>
          <w:b/>
        </w:rPr>
        <w:t>Reasons:</w:t>
      </w:r>
      <w:r w:rsidRPr="00F72411">
        <w:tab/>
      </w:r>
      <w:r w:rsidR="00B55AA1" w:rsidRPr="00F72411">
        <w:t>NBDP distress and safety communication has been deleted from the GMDSS. References to related footnotes are also added to clearly indicate the usage of concerned frequencies to avoid any confusion.</w:t>
      </w:r>
    </w:p>
    <w:p w14:paraId="6BAE89B7" w14:textId="77777777" w:rsidR="00220A77" w:rsidRPr="00F72411" w:rsidRDefault="00A20D91">
      <w:pPr>
        <w:pStyle w:val="Proposal"/>
      </w:pPr>
      <w:r w:rsidRPr="00F72411">
        <w:t>ADD</w:t>
      </w:r>
      <w:r w:rsidRPr="00F72411">
        <w:tab/>
        <w:t>EUR/65A11A1/104</w:t>
      </w:r>
      <w:r w:rsidRPr="00F72411">
        <w:rPr>
          <w:vanish/>
          <w:color w:val="7F7F7F" w:themeColor="text1" w:themeTint="80"/>
          <w:vertAlign w:val="superscript"/>
        </w:rPr>
        <w:t>#1772</w:t>
      </w:r>
    </w:p>
    <w:p w14:paraId="21E633C8" w14:textId="38B1C8CB" w:rsidR="00D4751E" w:rsidRPr="00F72411" w:rsidRDefault="00A20D91" w:rsidP="00171227">
      <w:pPr>
        <w:pStyle w:val="ResNo"/>
      </w:pPr>
      <w:bookmarkStart w:id="966" w:name="_Toc39649473"/>
      <w:r w:rsidRPr="00F72411">
        <w:t>DRAFT NEW RESOLUTION [</w:t>
      </w:r>
      <w:r w:rsidR="0012591E" w:rsidRPr="00F72411">
        <w:rPr>
          <w:rStyle w:val="href"/>
        </w:rPr>
        <w:t>EUR-A111-NAVDAT-Coordination</w:t>
      </w:r>
      <w:r w:rsidRPr="00F72411">
        <w:t>] (WRC</w:t>
      </w:r>
      <w:r w:rsidRPr="00F72411">
        <w:noBreakHyphen/>
        <w:t>23)</w:t>
      </w:r>
      <w:bookmarkEnd w:id="966"/>
    </w:p>
    <w:p w14:paraId="175D54B4" w14:textId="77777777" w:rsidR="00D4751E" w:rsidRPr="00F72411" w:rsidRDefault="00A20D91" w:rsidP="00171227">
      <w:pPr>
        <w:pStyle w:val="Restitle"/>
      </w:pPr>
      <w:bookmarkStart w:id="967" w:name="_Toc327364428"/>
      <w:bookmarkStart w:id="968" w:name="_Toc450048699"/>
      <w:bookmarkStart w:id="969" w:name="_Toc39649474"/>
      <w:r w:rsidRPr="00F72411">
        <w:t>Coordination of NAVDAT services</w:t>
      </w:r>
      <w:bookmarkEnd w:id="967"/>
      <w:bookmarkEnd w:id="968"/>
      <w:bookmarkEnd w:id="969"/>
    </w:p>
    <w:p w14:paraId="72873715" w14:textId="77777777" w:rsidR="00D4751E" w:rsidRPr="00F72411" w:rsidRDefault="00A20D91" w:rsidP="00B710FB">
      <w:pPr>
        <w:pStyle w:val="Normalaftertitle0"/>
      </w:pPr>
      <w:r w:rsidRPr="00F72411">
        <w:t>The World Radiocommunication Conference (Dubai, 2023),</w:t>
      </w:r>
    </w:p>
    <w:p w14:paraId="48591B96" w14:textId="77777777" w:rsidR="00D4751E" w:rsidRPr="00F72411" w:rsidRDefault="00A20D91" w:rsidP="00171227">
      <w:pPr>
        <w:pStyle w:val="Call"/>
      </w:pPr>
      <w:r w:rsidRPr="00F72411">
        <w:t>considering</w:t>
      </w:r>
    </w:p>
    <w:p w14:paraId="1D84262E" w14:textId="4A76E91E" w:rsidR="00D4751E" w:rsidRPr="00F72411" w:rsidRDefault="00A20D91" w:rsidP="009E3C38">
      <w:r w:rsidRPr="00F72411">
        <w:rPr>
          <w:i/>
        </w:rPr>
        <w:t>a)</w:t>
      </w:r>
      <w:r w:rsidRPr="00F72411">
        <w:tab/>
        <w:t>that the International Maritime Organization (IMO)</w:t>
      </w:r>
      <w:r w:rsidR="006717E8" w:rsidRPr="00F72411">
        <w:t>,</w:t>
      </w:r>
      <w:r w:rsidRPr="00F72411">
        <w:t xml:space="preserve"> coordinate</w:t>
      </w:r>
      <w:r w:rsidR="006717E8" w:rsidRPr="00F72411">
        <w:t>s</w:t>
      </w:r>
      <w:r w:rsidRPr="00F72411">
        <w:t xml:space="preserve"> the operational aspects of NAVDAT services, such as allocation of transmitter identification and time schedules, in the planning stages for transmissions on the frequencies 500 kHz and/or 4 226 kHz and other frequencies which are defined in No. </w:t>
      </w:r>
      <w:r w:rsidRPr="00F72411">
        <w:rPr>
          <w:rStyle w:val="Artref"/>
          <w:b/>
        </w:rPr>
        <w:t>5.79</w:t>
      </w:r>
      <w:r w:rsidRPr="00F72411">
        <w:t xml:space="preserve"> and Appendix </w:t>
      </w:r>
      <w:r w:rsidRPr="00F72411">
        <w:rPr>
          <w:rStyle w:val="Appref"/>
          <w:b/>
        </w:rPr>
        <w:t>15</w:t>
      </w:r>
      <w:r w:rsidRPr="00F72411">
        <w:t>;</w:t>
      </w:r>
    </w:p>
    <w:p w14:paraId="71B980A2" w14:textId="77777777" w:rsidR="00D4751E" w:rsidRPr="00F72411" w:rsidRDefault="00A20D91" w:rsidP="005970FB">
      <w:r w:rsidRPr="00F72411">
        <w:rPr>
          <w:i/>
        </w:rPr>
        <w:t>b)</w:t>
      </w:r>
      <w:r w:rsidRPr="00F72411">
        <w:tab/>
        <w:t>that coordination in the frequencies 500 kHz and/or 4 226 kHz and other frequencies which are defined in No. </w:t>
      </w:r>
      <w:r w:rsidRPr="00F72411">
        <w:rPr>
          <w:rStyle w:val="Artref"/>
          <w:b/>
        </w:rPr>
        <w:t>5.79</w:t>
      </w:r>
      <w:r w:rsidRPr="00F72411">
        <w:t xml:space="preserve"> and Appendix </w:t>
      </w:r>
      <w:r w:rsidRPr="00F72411">
        <w:rPr>
          <w:rStyle w:val="Appref"/>
          <w:b/>
        </w:rPr>
        <w:t>15</w:t>
      </w:r>
      <w:r w:rsidRPr="00F72411">
        <w:t>, is essentially operational,</w:t>
      </w:r>
    </w:p>
    <w:p w14:paraId="7488C374" w14:textId="77777777" w:rsidR="00D4751E" w:rsidRPr="00F72411" w:rsidRDefault="00A20D91" w:rsidP="00171227">
      <w:pPr>
        <w:pStyle w:val="Call"/>
      </w:pPr>
      <w:r w:rsidRPr="00F72411">
        <w:t>resolves</w:t>
      </w:r>
    </w:p>
    <w:p w14:paraId="3DBF3C0A" w14:textId="09239711" w:rsidR="00D4751E" w:rsidRPr="00F72411" w:rsidRDefault="00A20D91" w:rsidP="005970FB">
      <w:r w:rsidRPr="00F72411">
        <w:t xml:space="preserve">to invite administrations to apply the procedures established by IMO, </w:t>
      </w:r>
      <w:proofErr w:type="gramStart"/>
      <w:r w:rsidRPr="00F72411">
        <w:t>taking into account</w:t>
      </w:r>
      <w:proofErr w:type="gramEnd"/>
      <w:r w:rsidRPr="00F72411">
        <w:t xml:space="preserve"> the IMO NAVDAT Manual, for coordinating the use of the frequencies 500 kHz and/or 4 226 kHz</w:t>
      </w:r>
      <w:r w:rsidR="00BC61E8" w:rsidRPr="00F72411">
        <w:t>,</w:t>
      </w:r>
      <w:r w:rsidRPr="00F72411">
        <w:t xml:space="preserve"> and </w:t>
      </w:r>
      <w:r w:rsidRPr="00F72411">
        <w:rPr>
          <w:szCs w:val="24"/>
        </w:rPr>
        <w:t>other frequencies which are defined in No. </w:t>
      </w:r>
      <w:r w:rsidRPr="00F72411">
        <w:rPr>
          <w:rStyle w:val="Artref"/>
          <w:b/>
        </w:rPr>
        <w:t>5.79</w:t>
      </w:r>
      <w:r w:rsidRPr="00F72411">
        <w:rPr>
          <w:szCs w:val="24"/>
        </w:rPr>
        <w:t xml:space="preserve"> and Appendix </w:t>
      </w:r>
      <w:r w:rsidRPr="00F72411">
        <w:rPr>
          <w:rStyle w:val="Appref"/>
          <w:b/>
        </w:rPr>
        <w:t>15</w:t>
      </w:r>
      <w:r w:rsidRPr="00F72411">
        <w:t>,</w:t>
      </w:r>
    </w:p>
    <w:p w14:paraId="6C6F320F" w14:textId="77777777" w:rsidR="00D4751E" w:rsidRPr="00F72411" w:rsidRDefault="00A20D91" w:rsidP="00171227">
      <w:pPr>
        <w:pStyle w:val="Call"/>
      </w:pPr>
      <w:r w:rsidRPr="00F72411">
        <w:t>instructs the Secretary-General</w:t>
      </w:r>
    </w:p>
    <w:p w14:paraId="00E04EE8" w14:textId="73E3734F" w:rsidR="00D4751E" w:rsidRPr="00F72411" w:rsidRDefault="00A20D91" w:rsidP="00C5237D">
      <w:r w:rsidRPr="00F72411">
        <w:t xml:space="preserve">to invite IMO to provide ITU with information on a regular basis on operational coordination for NAVDAT services on the frequencies 500 kHz and/or 4 226 kHz and </w:t>
      </w:r>
      <w:r w:rsidRPr="00F72411">
        <w:rPr>
          <w:szCs w:val="24"/>
        </w:rPr>
        <w:t>other frequencies which are defined in No. </w:t>
      </w:r>
      <w:r w:rsidRPr="00F72411">
        <w:rPr>
          <w:rStyle w:val="Artref"/>
          <w:b/>
        </w:rPr>
        <w:t>5.79</w:t>
      </w:r>
      <w:r w:rsidRPr="00F72411">
        <w:rPr>
          <w:szCs w:val="24"/>
        </w:rPr>
        <w:t xml:space="preserve"> and Appendix </w:t>
      </w:r>
      <w:r w:rsidRPr="00F72411">
        <w:rPr>
          <w:rStyle w:val="Appref"/>
          <w:b/>
        </w:rPr>
        <w:t>15</w:t>
      </w:r>
      <w:r w:rsidRPr="00F72411">
        <w:t>,</w:t>
      </w:r>
    </w:p>
    <w:p w14:paraId="383FCBA9" w14:textId="77777777" w:rsidR="00D4751E" w:rsidRPr="00F72411" w:rsidRDefault="00A20D91" w:rsidP="00171227">
      <w:pPr>
        <w:pStyle w:val="Call"/>
      </w:pPr>
      <w:r w:rsidRPr="00F72411">
        <w:t>instructs the Director of the Radiocommunication Bureau</w:t>
      </w:r>
    </w:p>
    <w:p w14:paraId="0274E0C6" w14:textId="62B072C0" w:rsidR="00D4751E" w:rsidRPr="00F72411" w:rsidRDefault="00A20D91" w:rsidP="007810C0">
      <w:r w:rsidRPr="00F72411">
        <w:t xml:space="preserve">to publish this information in the </w:t>
      </w:r>
      <w:r w:rsidRPr="00F72411">
        <w:rPr>
          <w:i/>
          <w:iCs/>
          <w:color w:val="000000"/>
        </w:rPr>
        <w:t>List of Coast Stations and Special Service Stations</w:t>
      </w:r>
      <w:r w:rsidRPr="00F72411">
        <w:t xml:space="preserve"> (List IV) (see</w:t>
      </w:r>
      <w:r w:rsidR="00C5237D" w:rsidRPr="00F72411">
        <w:t> </w:t>
      </w:r>
      <w:r w:rsidRPr="00F72411">
        <w:t>No. </w:t>
      </w:r>
      <w:r w:rsidRPr="00F72411">
        <w:rPr>
          <w:rStyle w:val="Artref"/>
          <w:b/>
        </w:rPr>
        <w:t>20.7</w:t>
      </w:r>
      <w:r w:rsidRPr="00F72411">
        <w:t>).</w:t>
      </w:r>
    </w:p>
    <w:p w14:paraId="58DFCAB8" w14:textId="592826A1" w:rsidR="00220A77" w:rsidRPr="00F72411" w:rsidRDefault="00A20D91">
      <w:pPr>
        <w:pStyle w:val="Reasons"/>
      </w:pPr>
      <w:r w:rsidRPr="00F72411">
        <w:rPr>
          <w:b/>
        </w:rPr>
        <w:t>Reasons:</w:t>
      </w:r>
      <w:r w:rsidRPr="00F72411">
        <w:tab/>
      </w:r>
      <w:r w:rsidR="00BD4CAD" w:rsidRPr="00F72411">
        <w:rPr>
          <w:rFonts w:eastAsia="SimSun"/>
        </w:rPr>
        <w:t xml:space="preserve">New Resolution for the coordination of the NAVDAT services identical to the one for the NAVTEX (Resolution </w:t>
      </w:r>
      <w:r w:rsidR="00BD4CAD" w:rsidRPr="00F72411">
        <w:rPr>
          <w:rFonts w:eastAsia="SimSun"/>
          <w:b/>
        </w:rPr>
        <w:t>339</w:t>
      </w:r>
      <w:r w:rsidR="00BD4CAD" w:rsidRPr="00F72411">
        <w:rPr>
          <w:rFonts w:eastAsia="SimSun"/>
        </w:rPr>
        <w:t xml:space="preserve"> </w:t>
      </w:r>
      <w:r w:rsidR="00BD4CAD" w:rsidRPr="00F72411">
        <w:rPr>
          <w:rFonts w:eastAsia="SimSun"/>
          <w:b/>
          <w:bCs/>
        </w:rPr>
        <w:t>(Rev.WRC-07)</w:t>
      </w:r>
      <w:r w:rsidR="00BD4CAD" w:rsidRPr="00F72411">
        <w:rPr>
          <w:rFonts w:eastAsia="SimSun"/>
        </w:rPr>
        <w:t>).</w:t>
      </w:r>
    </w:p>
    <w:p w14:paraId="1201A44B" w14:textId="77777777" w:rsidR="000D3205" w:rsidRPr="00F72411" w:rsidRDefault="000D3205" w:rsidP="000D3205">
      <w:pPr>
        <w:pStyle w:val="Proposal"/>
      </w:pPr>
      <w:bookmarkStart w:id="970" w:name="_Toc39649487"/>
      <w:r w:rsidRPr="00F72411">
        <w:lastRenderedPageBreak/>
        <w:t>MOD</w:t>
      </w:r>
      <w:r w:rsidRPr="00F72411">
        <w:tab/>
      </w:r>
      <w:bookmarkStart w:id="971" w:name="_Hlk149924831"/>
      <w:r w:rsidRPr="00F72411">
        <w:t>EUR/65A11A1/105</w:t>
      </w:r>
      <w:bookmarkEnd w:id="971"/>
    </w:p>
    <w:p w14:paraId="1C70D6EE" w14:textId="6430F4C7" w:rsidR="00D4751E" w:rsidRPr="00F72411" w:rsidRDefault="00A20D91" w:rsidP="00FF1E5E">
      <w:pPr>
        <w:pStyle w:val="ResNo"/>
      </w:pPr>
      <w:r w:rsidRPr="00F72411">
        <w:t xml:space="preserve">RESOLUTION </w:t>
      </w:r>
      <w:r w:rsidRPr="00F72411">
        <w:rPr>
          <w:rStyle w:val="href"/>
        </w:rPr>
        <w:t>361</w:t>
      </w:r>
      <w:r w:rsidRPr="00F72411">
        <w:t xml:space="preserve"> (REV.WRC</w:t>
      </w:r>
      <w:r w:rsidRPr="00F72411">
        <w:noBreakHyphen/>
      </w:r>
      <w:del w:id="972" w:author="BR/TSD/FMD" w:date="2023-11-03T13:15:00Z">
        <w:r w:rsidRPr="00F72411" w:rsidDel="00F24831">
          <w:delText>19</w:delText>
        </w:r>
      </w:del>
      <w:ins w:id="973" w:author="BR/TSD/FMD" w:date="2023-11-03T13:15:00Z">
        <w:r w:rsidR="00F24831" w:rsidRPr="00F72411">
          <w:t>23</w:t>
        </w:r>
      </w:ins>
      <w:r w:rsidRPr="00F72411">
        <w:t>)</w:t>
      </w:r>
      <w:bookmarkEnd w:id="970"/>
    </w:p>
    <w:p w14:paraId="2FF22A06" w14:textId="77777777" w:rsidR="00D4751E" w:rsidRPr="00F72411" w:rsidRDefault="00A20D91" w:rsidP="00FF1E5E">
      <w:pPr>
        <w:pStyle w:val="Restitle"/>
      </w:pPr>
      <w:bookmarkStart w:id="974" w:name="_Toc35789347"/>
      <w:bookmarkStart w:id="975" w:name="_Toc35857044"/>
      <w:bookmarkStart w:id="976" w:name="_Toc35877679"/>
      <w:bookmarkStart w:id="977" w:name="_Toc35963622"/>
      <w:bookmarkStart w:id="978" w:name="_Toc39649488"/>
      <w:r w:rsidRPr="00F72411">
        <w:t xml:space="preserve">Consideration of possible regulatory actions to support modernization of the Global Maritime Distress and Safety System and </w:t>
      </w:r>
      <w:r w:rsidRPr="00F72411">
        <w:br/>
        <w:t>the implementation of e</w:t>
      </w:r>
      <w:r w:rsidRPr="00F72411">
        <w:noBreakHyphen/>
        <w:t>navigation</w:t>
      </w:r>
      <w:bookmarkEnd w:id="974"/>
      <w:bookmarkEnd w:id="975"/>
      <w:bookmarkEnd w:id="976"/>
      <w:bookmarkEnd w:id="977"/>
      <w:bookmarkEnd w:id="978"/>
    </w:p>
    <w:p w14:paraId="684052EF" w14:textId="3B9A8061" w:rsidR="000D3205" w:rsidRPr="00F72411" w:rsidRDefault="000D3205" w:rsidP="000D3205">
      <w:pPr>
        <w:pStyle w:val="Normalaftertitle0"/>
      </w:pPr>
      <w:r w:rsidRPr="00F72411">
        <w:t>The World Radiocommunication Conference (</w:t>
      </w:r>
      <w:del w:id="979" w:author="ITU" w:date="2023-11-03T17:28:00Z">
        <w:r w:rsidRPr="00F72411" w:rsidDel="000D3205">
          <w:delText>Sharm el-Sheikh</w:delText>
        </w:r>
      </w:del>
      <w:del w:id="980" w:author="TPU E kt" w:date="2023-11-11T20:51:00Z">
        <w:r w:rsidRPr="00F72411" w:rsidDel="00446B7C">
          <w:delText xml:space="preserve">, </w:delText>
        </w:r>
      </w:del>
      <w:del w:id="981" w:author="ITU" w:date="2023-11-03T17:28:00Z">
        <w:r w:rsidRPr="00F72411" w:rsidDel="000D3205">
          <w:delText>2019</w:delText>
        </w:r>
      </w:del>
      <w:ins w:id="982" w:author="ITU" w:date="2023-11-03T17:28:00Z">
        <w:r w:rsidR="00446B7C" w:rsidRPr="00F72411">
          <w:t>Dubai</w:t>
        </w:r>
      </w:ins>
      <w:ins w:id="983" w:author="TPU E kt" w:date="2023-11-11T20:51:00Z">
        <w:r w:rsidR="00446B7C" w:rsidRPr="00F72411">
          <w:t>,</w:t>
        </w:r>
      </w:ins>
      <w:ins w:id="984" w:author="ITU" w:date="2023-11-03T17:28:00Z">
        <w:r w:rsidRPr="00F72411">
          <w:t xml:space="preserve"> 2023</w:t>
        </w:r>
      </w:ins>
      <w:r w:rsidRPr="00F72411">
        <w:t>),</w:t>
      </w:r>
    </w:p>
    <w:p w14:paraId="12F4FDCA" w14:textId="77777777" w:rsidR="000D3205" w:rsidRPr="00F72411" w:rsidRDefault="000D3205" w:rsidP="000D3205">
      <w:r w:rsidRPr="00F72411">
        <w:t>…</w:t>
      </w:r>
    </w:p>
    <w:p w14:paraId="3D526FC2" w14:textId="77777777" w:rsidR="00D4751E" w:rsidRPr="00F72411" w:rsidRDefault="00A20D91" w:rsidP="00FF1E5E">
      <w:pPr>
        <w:pStyle w:val="Call"/>
      </w:pPr>
      <w:r w:rsidRPr="00F72411">
        <w:t>resolves to invite the 2023 World Radiocommunication Conference</w:t>
      </w:r>
    </w:p>
    <w:p w14:paraId="1E962D7C" w14:textId="306A13F3" w:rsidR="00D4751E" w:rsidRPr="00F72411" w:rsidDel="00B36BEF" w:rsidRDefault="00A20D91" w:rsidP="00FF1E5E">
      <w:pPr>
        <w:rPr>
          <w:del w:id="985" w:author="Fernandez Jimenez, Virginia" w:date="2023-11-02T14:57:00Z"/>
        </w:rPr>
      </w:pPr>
      <w:del w:id="986" w:author="Fernandez Jimenez, Virginia" w:date="2023-11-02T14:57:00Z">
        <w:r w:rsidRPr="00F72411" w:rsidDel="00B36BEF">
          <w:delText>1</w:delText>
        </w:r>
        <w:r w:rsidRPr="00F72411" w:rsidDel="00B36BEF">
          <w:tab/>
          <w:delText>to consider possible regulatory actions, based on ITU Radiocommunication Sector (ITU</w:delText>
        </w:r>
        <w:r w:rsidRPr="00F72411" w:rsidDel="00B36BEF">
          <w:rPr>
            <w:rFonts w:eastAsia="MS Mincho"/>
            <w:lang w:eastAsia="ja-JP"/>
          </w:rPr>
          <w:noBreakHyphen/>
        </w:r>
        <w:r w:rsidRPr="00F72411" w:rsidDel="00B36BEF">
          <w:delText>R) studies, taking into consideration the activities of IMO, as well as information and requirements provided by IMO, to support GMDSS modernization;</w:delText>
        </w:r>
      </w:del>
    </w:p>
    <w:p w14:paraId="13839E7F" w14:textId="7C4DE957" w:rsidR="00D4751E" w:rsidRPr="00F72411" w:rsidRDefault="00B36BEF" w:rsidP="00FF1E5E">
      <w:r w:rsidRPr="00F72411">
        <w:t>…</w:t>
      </w:r>
    </w:p>
    <w:p w14:paraId="3B642FED" w14:textId="77777777" w:rsidR="00220A77" w:rsidRPr="00F72411" w:rsidRDefault="00220A77">
      <w:pPr>
        <w:pStyle w:val="Reasons"/>
      </w:pPr>
    </w:p>
    <w:p w14:paraId="31991795" w14:textId="2CB66E41" w:rsidR="00B36BEF" w:rsidRPr="00F72411" w:rsidRDefault="00B36BEF" w:rsidP="00B36BEF">
      <w:pPr>
        <w:jc w:val="center"/>
      </w:pPr>
      <w:r w:rsidRPr="00F72411">
        <w:t>_________________</w:t>
      </w:r>
    </w:p>
    <w:sectPr w:rsidR="00B36BEF" w:rsidRPr="00F72411">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3E56" w14:textId="77777777" w:rsidR="003446BF" w:rsidRDefault="003446BF">
      <w:r>
        <w:separator/>
      </w:r>
    </w:p>
  </w:endnote>
  <w:endnote w:type="continuationSeparator" w:id="0">
    <w:p w14:paraId="0FB32F27" w14:textId="77777777" w:rsidR="003446BF" w:rsidRDefault="0034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2E05" w14:textId="77777777" w:rsidR="00E45D05" w:rsidRDefault="00E45D05">
    <w:pPr>
      <w:framePr w:wrap="around" w:vAnchor="text" w:hAnchor="margin" w:xAlign="right" w:y="1"/>
    </w:pPr>
    <w:r>
      <w:fldChar w:fldCharType="begin"/>
    </w:r>
    <w:r>
      <w:instrText xml:space="preserve">PAGE  </w:instrText>
    </w:r>
    <w:r>
      <w:fldChar w:fldCharType="end"/>
    </w:r>
  </w:p>
  <w:p w14:paraId="2AC83B5A" w14:textId="2C0AF3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F7E1F">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0769" w14:textId="5634D424" w:rsidR="00E45D05" w:rsidRDefault="00E45D05" w:rsidP="009B1EA1">
    <w:pPr>
      <w:pStyle w:val="Footer"/>
    </w:pPr>
    <w:r>
      <w:fldChar w:fldCharType="begin"/>
    </w:r>
    <w:r w:rsidRPr="0041348E">
      <w:rPr>
        <w:lang w:val="en-US"/>
      </w:rPr>
      <w:instrText xml:space="preserve"> FILENAME \p  \* MERGEFORMAT </w:instrText>
    </w:r>
    <w:r>
      <w:fldChar w:fldCharType="separate"/>
    </w:r>
    <w:r w:rsidR="00D41857">
      <w:rPr>
        <w:lang w:val="en-US"/>
      </w:rPr>
      <w:t>P:\ENG\ITU-R\CONF-R\CMR23\000\065ADD11ADD01E.docx</w:t>
    </w:r>
    <w:r>
      <w:fldChar w:fldCharType="end"/>
    </w:r>
    <w:r w:rsidR="00D41857">
      <w:t xml:space="preserve"> (530532)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684A" w14:textId="58F1B743" w:rsidR="00D41857" w:rsidRDefault="00D41857">
    <w:pPr>
      <w:pStyle w:val="Footer"/>
    </w:pPr>
    <w:r>
      <w:fldChar w:fldCharType="begin"/>
    </w:r>
    <w:r w:rsidRPr="0041348E">
      <w:rPr>
        <w:lang w:val="en-US"/>
      </w:rPr>
      <w:instrText xml:space="preserve"> FILENAME \p  \* MERGEFORMAT </w:instrText>
    </w:r>
    <w:r>
      <w:fldChar w:fldCharType="separate"/>
    </w:r>
    <w:r w:rsidR="00BF7E1F">
      <w:rPr>
        <w:lang w:val="en-US"/>
      </w:rPr>
      <w:t>P:\ENG\ITU-R\CONF-R\CMR23\000\065ADD11ADD01E.docx</w:t>
    </w:r>
    <w:r>
      <w:fldChar w:fldCharType="end"/>
    </w:r>
    <w:r>
      <w:t xml:space="preserve"> (530532)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7EC2" w14:textId="77777777" w:rsidR="003446BF" w:rsidRDefault="003446BF">
      <w:r>
        <w:rPr>
          <w:b/>
        </w:rPr>
        <w:t>_______________</w:t>
      </w:r>
    </w:p>
  </w:footnote>
  <w:footnote w:type="continuationSeparator" w:id="0">
    <w:p w14:paraId="29AAF40D" w14:textId="77777777" w:rsidR="003446BF" w:rsidRDefault="003446BF">
      <w:r>
        <w:continuationSeparator/>
      </w:r>
    </w:p>
  </w:footnote>
  <w:footnote w:id="1">
    <w:p w14:paraId="3B3C3FE4" w14:textId="77777777" w:rsidR="00D4751E" w:rsidRPr="00504F2E" w:rsidRDefault="00A20D91" w:rsidP="00496979">
      <w:pPr>
        <w:pStyle w:val="FootnoteText"/>
      </w:pPr>
      <w:r w:rsidRPr="00504F2E">
        <w:rPr>
          <w:rStyle w:val="FootnoteReference"/>
        </w:rPr>
        <w:t>1</w:t>
      </w:r>
      <w:r w:rsidRPr="00504F2E">
        <w:tab/>
        <w:t>Within the non-shaded boxes.</w:t>
      </w:r>
    </w:p>
  </w:footnote>
  <w:footnote w:id="2">
    <w:p w14:paraId="116BE5CC" w14:textId="77777777" w:rsidR="00D4751E" w:rsidRPr="00992FEF" w:rsidRDefault="00A20D91" w:rsidP="00171227">
      <w:pPr>
        <w:pStyle w:val="FootnoteText"/>
      </w:pPr>
      <w:r w:rsidRPr="002E43F2">
        <w:rPr>
          <w:rStyle w:val="FootnoteReference"/>
        </w:rPr>
        <w:t>*</w:t>
      </w:r>
      <w:r w:rsidRPr="006E4C5F">
        <w:rPr>
          <w:sz w:val="22"/>
          <w:szCs w:val="22"/>
        </w:rPr>
        <w:tab/>
      </w:r>
      <w:r w:rsidRPr="00992FEF">
        <w:t>Distress and safety communications include distress, urgency and safety calls and messages.</w:t>
      </w:r>
    </w:p>
  </w:footnote>
  <w:footnote w:id="3">
    <w:p w14:paraId="735B8006" w14:textId="77777777" w:rsidR="00D4751E" w:rsidRPr="002E2FF4" w:rsidRDefault="00A20D91" w:rsidP="0065166A">
      <w:pPr>
        <w:pStyle w:val="FootnoteText"/>
      </w:pPr>
      <w:r w:rsidRPr="00992FEF">
        <w:rPr>
          <w:rStyle w:val="FootnoteReference"/>
        </w:rPr>
        <w:t>2</w:t>
      </w:r>
      <w:r w:rsidRPr="00992FEF">
        <w:rPr>
          <w:sz w:val="22"/>
          <w:szCs w:val="22"/>
        </w:rPr>
        <w:tab/>
      </w:r>
      <w:r w:rsidRPr="00992FEF">
        <w:t>The use of the Standard Marine Communication Phrases</w:t>
      </w:r>
      <w:ins w:id="920" w:author="Falong Liu" w:date="2022-06-01T16:31:00Z">
        <w:r w:rsidRPr="00992FEF">
          <w:t xml:space="preserve"> </w:t>
        </w:r>
      </w:ins>
      <w:ins w:id="921" w:author="迪 歆" w:date="2022-05-27T17:05:00Z">
        <w:r w:rsidRPr="00992FEF">
          <w:t>(SMCP)</w:t>
        </w:r>
      </w:ins>
      <w:r w:rsidRPr="00992FEF">
        <w:t xml:space="preserve"> and, where language difficulties exist, the </w:t>
      </w:r>
      <w:r w:rsidRPr="005970FB">
        <w:t>International</w:t>
      </w:r>
      <w:r w:rsidRPr="00992FEF">
        <w:t xml:space="preserve"> Code of Signals, both published by the International Maritime Organization, is also recommended.</w:t>
      </w:r>
      <w:ins w:id="922" w:author="迪 歆" w:date="2022-05-26T16:09:00Z">
        <w:r w:rsidRPr="00992FEF">
          <w:t xml:space="preserve"> </w:t>
        </w:r>
        <w:r w:rsidRPr="00992FEF">
          <w:rPr>
            <w:lang w:eastAsia="zh-CN"/>
          </w:rPr>
          <w:t xml:space="preserve">It needs to be noted that the pronunciations for figures </w:t>
        </w:r>
      </w:ins>
      <w:ins w:id="923" w:author="迪 歆" w:date="2022-05-27T16:55:00Z">
        <w:r w:rsidRPr="00992FEF">
          <w:rPr>
            <w:lang w:eastAsia="zh-CN"/>
          </w:rPr>
          <w:t>in</w:t>
        </w:r>
      </w:ins>
      <w:ins w:id="924" w:author="迪 歆" w:date="2022-05-26T16:09:00Z">
        <w:r w:rsidRPr="00992FEF">
          <w:rPr>
            <w:lang w:eastAsia="zh-CN"/>
          </w:rPr>
          <w:t xml:space="preserve"> </w:t>
        </w:r>
      </w:ins>
      <w:ins w:id="925" w:author="迪 歆" w:date="2022-05-26T16:22:00Z">
        <w:r w:rsidRPr="00992FEF">
          <w:rPr>
            <w:rFonts w:hint="eastAsia"/>
            <w:lang w:eastAsia="zh-CN"/>
          </w:rPr>
          <w:t>A</w:t>
        </w:r>
      </w:ins>
      <w:ins w:id="926" w:author="迪 歆" w:date="2022-05-26T16:09:00Z">
        <w:r w:rsidRPr="00992FEF">
          <w:rPr>
            <w:lang w:eastAsia="zh-CN"/>
          </w:rPr>
          <w:t>ppendix</w:t>
        </w:r>
      </w:ins>
      <w:ins w:id="927" w:author="Turnbull, Karen" w:date="2022-10-06T09:59:00Z">
        <w:r>
          <w:rPr>
            <w:lang w:eastAsia="zh-CN"/>
          </w:rPr>
          <w:t> </w:t>
        </w:r>
      </w:ins>
      <w:ins w:id="928" w:author="迪 歆" w:date="2022-05-26T16:09:00Z">
        <w:r w:rsidRPr="007E16D7">
          <w:rPr>
            <w:rStyle w:val="Appref"/>
            <w:b/>
          </w:rPr>
          <w:t>14</w:t>
        </w:r>
        <w:r w:rsidRPr="00992FEF">
          <w:rPr>
            <w:lang w:eastAsia="zh-CN"/>
          </w:rPr>
          <w:t xml:space="preserve"> and IMO S</w:t>
        </w:r>
      </w:ins>
      <w:ins w:id="929" w:author="迪 歆" w:date="2022-05-27T17:05:00Z">
        <w:r w:rsidRPr="00992FEF">
          <w:rPr>
            <w:lang w:eastAsia="zh-CN"/>
          </w:rPr>
          <w:t>MCP</w:t>
        </w:r>
      </w:ins>
      <w:ins w:id="930" w:author="迪 歆" w:date="2022-05-26T16:09:00Z">
        <w:r w:rsidRPr="00992FEF">
          <w:rPr>
            <w:lang w:eastAsia="zh-CN"/>
          </w:rPr>
          <w:t xml:space="preserve"> are different.</w:t>
        </w:r>
      </w:ins>
      <w:ins w:id="931" w:author="Fernandez Jimenez, Virginia" w:date="2022-08-02T14:11:00Z">
        <w:r w:rsidRPr="0002063C">
          <w:rPr>
            <w:sz w:val="16"/>
            <w:szCs w:val="16"/>
            <w:lang w:eastAsia="zh-CN"/>
          </w:rPr>
          <w:t>     </w:t>
        </w:r>
      </w:ins>
      <w:ins w:id="932" w:author="SWG AI 1.11" w:date="2022-07-19T16:48:00Z">
        <w:r w:rsidRPr="00004E4B">
          <w:rPr>
            <w:sz w:val="18"/>
            <w:szCs w:val="18"/>
            <w:lang w:eastAsia="zh-CN"/>
          </w:rPr>
          <w:t>(WRC</w:t>
        </w:r>
      </w:ins>
      <w:ins w:id="933" w:author="Turnbull, Karen" w:date="2022-10-05T09:52:00Z">
        <w:r>
          <w:rPr>
            <w:sz w:val="18"/>
            <w:szCs w:val="18"/>
            <w:lang w:eastAsia="zh-CN"/>
          </w:rPr>
          <w:noBreakHyphen/>
        </w:r>
      </w:ins>
      <w:ins w:id="934" w:author="SWG AI 1.11" w:date="2022-07-19T16:48:00Z">
        <w:r w:rsidRPr="00004E4B">
          <w:rPr>
            <w:sz w:val="18"/>
            <w:szCs w:val="18"/>
            <w:lang w:eastAsia="zh-CN"/>
          </w:rPr>
          <w:t>23)</w:t>
        </w:r>
      </w:ins>
      <w:ins w:id="935" w:author="迪 歆" w:date="2022-05-26T16:09:00Z">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624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6312CEA" w14:textId="77777777" w:rsidR="00A066F1" w:rsidRPr="00A066F1" w:rsidRDefault="00BC75DE" w:rsidP="00241FA2">
    <w:pPr>
      <w:pStyle w:val="Header"/>
    </w:pPr>
    <w:r>
      <w:t>WRC</w:t>
    </w:r>
    <w:r w:rsidR="006D70B0">
      <w:t>23</w:t>
    </w:r>
    <w:r w:rsidR="00A066F1">
      <w:t>/</w:t>
    </w:r>
    <w:bookmarkStart w:id="987" w:name="OLE_LINK1"/>
    <w:bookmarkStart w:id="988" w:name="OLE_LINK2"/>
    <w:bookmarkStart w:id="989" w:name="OLE_LINK3"/>
    <w:r w:rsidR="00EB55C6">
      <w:t>65(Add.11)(Add.1)</w:t>
    </w:r>
    <w:bookmarkEnd w:id="987"/>
    <w:bookmarkEnd w:id="988"/>
    <w:bookmarkEnd w:id="98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25111C"/>
    <w:multiLevelType w:val="hybridMultilevel"/>
    <w:tmpl w:val="1FC29D08"/>
    <w:lvl w:ilvl="0" w:tplc="4FAAB786">
      <w:start w:val="2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4157366">
    <w:abstractNumId w:val="0"/>
  </w:num>
  <w:num w:numId="2" w16cid:durableId="2912087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76983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
    <w15:presenceInfo w15:providerId="None" w15:userId="ITU - LRT -"/>
  </w15:person>
  <w15:person w15:author="Chair AI 1.11">
    <w15:presenceInfo w15:providerId="None" w15:userId="Chair AI 1.11"/>
  </w15:person>
  <w15:person w15:author="CEPT">
    <w15:presenceInfo w15:providerId="None" w15:userId="CEPT"/>
  </w15:person>
  <w15:person w15:author="ITU">
    <w15:presenceInfo w15:providerId="None" w15:userId="ITU"/>
  </w15:person>
  <w15:person w15:author="SWG AI 1.11">
    <w15:presenceInfo w15:providerId="None" w15:userId="SWG AI 1.11"/>
  </w15:person>
  <w15:person w15:author="Fernandez Jimenez, Virginia">
    <w15:presenceInfo w15:providerId="AD" w15:userId="S::virginia.fernandez@itu.int::6d460222-a6cb-4df0-8dd7-a947ce731002"/>
  </w15:person>
  <w15:person w15:author="Turnbull, Karen">
    <w15:presenceInfo w15:providerId="None" w15:userId="Turnbull, Karen"/>
  </w15:person>
  <w15:person w15:author="BR/TSD/FMD">
    <w15:presenceInfo w15:providerId="None" w15:userId="BR/TSD/FMD"/>
  </w15:person>
  <w15:person w15:author="TPU E kt">
    <w15:presenceInfo w15:providerId="None" w15:userId="TPU E kt"/>
  </w15:person>
  <w15:person w15:author="Drafting Group">
    <w15:presenceInfo w15:providerId="None" w15:userId="Drafting Group"/>
  </w15:person>
  <w15:person w15:author="Germany">
    <w15:presenceInfo w15:providerId="None" w15:userId="Germany"/>
  </w15:person>
  <w15:person w15:author="Song, Xiaojing">
    <w15:presenceInfo w15:providerId="AD" w15:userId="S::xiaojing.song@itu.int::b1dd998c-8972-4ce9-a7be-e2479ab3d6fa"/>
  </w15:person>
  <w15:person w15:author="Chairman">
    <w15:presenceInfo w15:providerId="None" w15:userId="Chairman"/>
  </w15:person>
  <w15:person w15:author="ITU - LRT">
    <w15:presenceInfo w15:providerId="None" w15:userId="ITU - LRT"/>
  </w15:person>
  <w15:person w15:author="Falong Liu">
    <w15:presenceInfo w15:providerId="None" w15:userId="Falong Liu"/>
  </w15:person>
  <w15:person w15:author="迪 歆">
    <w15:presenceInfo w15:providerId="Windows Live" w15:userId="04ab0907eec06c6d"/>
  </w15:person>
  <w15:person w15:author="Chamova, Alisa">
    <w15:presenceInfo w15:providerId="AD" w15:userId="S::alisa.chamova@itu.int::22d471ad-1704-47cb-acab-d70b801be3d5"/>
  </w15:person>
  <w15:person w15:author="France">
    <w15:presenceInfo w15:providerId="None" w15:userId="France"/>
  </w15:person>
  <w15:person w15:author="KOR">
    <w15:presenceInfo w15:providerId="None" w15:userId="KOR"/>
  </w15:person>
  <w15:person w15:author="English71">
    <w15:presenceInfo w15:providerId="None" w15:userId="English71"/>
  </w15:person>
  <w15:person w15:author="ANFR">
    <w15:presenceInfo w15:providerId="None" w15:userId="ANFR"/>
  </w15:person>
  <w15:person w15:author="I.T.U.">
    <w15:presenceInfo w15:providerId="None" w15:userId="I.T.U."/>
  </w15:person>
  <w15:person w15:author="TPU E CO">
    <w15:presenceInfo w15:providerId="None" w15:userId="TPU E CO"/>
  </w15:person>
  <w15:person w15:author="English">
    <w15:presenceInfo w15:providerId="None" w15:userId="English"/>
  </w15:person>
  <w15:person w15:author="Sinanis, Nick">
    <w15:presenceInfo w15:providerId="AD" w15:userId="S::nick.sinanis@itu.int::85edf828-e15e-47d3-b7fd-0cc9828f2e63"/>
  </w15:person>
  <w15:person w15:author="Author">
    <w15:presenceInfo w15:providerId="None" w15:userId="Author"/>
  </w15:person>
  <w15:person w15:author="Limousin, Catherine">
    <w15:presenceInfo w15:providerId="AD" w15:userId="S::catherine.limousin@itu.int::f989ae12-b841-415c-86df-5ec5cb96e9e1"/>
  </w15:person>
  <w15:person w15:author="Maritiem Group">
    <w15:presenceInfo w15:providerId="None" w15:userId="Maritiem Group"/>
  </w15:person>
  <w15:person w15:author="刘法龙">
    <w15:presenceInfo w15:providerId="None" w15:userId="刘法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D8E"/>
    <w:rsid w:val="00022A29"/>
    <w:rsid w:val="000355FD"/>
    <w:rsid w:val="00041AA5"/>
    <w:rsid w:val="00045468"/>
    <w:rsid w:val="00051E39"/>
    <w:rsid w:val="0005619E"/>
    <w:rsid w:val="00056F21"/>
    <w:rsid w:val="00065B6B"/>
    <w:rsid w:val="000705F2"/>
    <w:rsid w:val="000726A8"/>
    <w:rsid w:val="00077239"/>
    <w:rsid w:val="0007795D"/>
    <w:rsid w:val="00086491"/>
    <w:rsid w:val="00091346"/>
    <w:rsid w:val="00094B41"/>
    <w:rsid w:val="0009706C"/>
    <w:rsid w:val="00097A28"/>
    <w:rsid w:val="000B1226"/>
    <w:rsid w:val="000B1D59"/>
    <w:rsid w:val="000B3A22"/>
    <w:rsid w:val="000D154B"/>
    <w:rsid w:val="000D2DAF"/>
    <w:rsid w:val="000D3205"/>
    <w:rsid w:val="000D57BF"/>
    <w:rsid w:val="000E463E"/>
    <w:rsid w:val="000F73FF"/>
    <w:rsid w:val="00101204"/>
    <w:rsid w:val="00111248"/>
    <w:rsid w:val="00114CF7"/>
    <w:rsid w:val="00116C7A"/>
    <w:rsid w:val="001236AA"/>
    <w:rsid w:val="00123B68"/>
    <w:rsid w:val="0012591E"/>
    <w:rsid w:val="00126F2E"/>
    <w:rsid w:val="00132377"/>
    <w:rsid w:val="001402F8"/>
    <w:rsid w:val="00146D0C"/>
    <w:rsid w:val="00146F6F"/>
    <w:rsid w:val="0015440C"/>
    <w:rsid w:val="00161F26"/>
    <w:rsid w:val="0016255E"/>
    <w:rsid w:val="001669C0"/>
    <w:rsid w:val="001722F9"/>
    <w:rsid w:val="00172429"/>
    <w:rsid w:val="00174935"/>
    <w:rsid w:val="00174CE5"/>
    <w:rsid w:val="00180387"/>
    <w:rsid w:val="00183B9E"/>
    <w:rsid w:val="00187BD9"/>
    <w:rsid w:val="00190B55"/>
    <w:rsid w:val="001B0341"/>
    <w:rsid w:val="001C3B5F"/>
    <w:rsid w:val="001C6987"/>
    <w:rsid w:val="001D058F"/>
    <w:rsid w:val="001D431E"/>
    <w:rsid w:val="001D4806"/>
    <w:rsid w:val="001F0C2D"/>
    <w:rsid w:val="002009EA"/>
    <w:rsid w:val="00202756"/>
    <w:rsid w:val="00202CA0"/>
    <w:rsid w:val="00210B7B"/>
    <w:rsid w:val="00216B6D"/>
    <w:rsid w:val="00220A77"/>
    <w:rsid w:val="0022757F"/>
    <w:rsid w:val="00232F28"/>
    <w:rsid w:val="00241FA2"/>
    <w:rsid w:val="00253006"/>
    <w:rsid w:val="00271316"/>
    <w:rsid w:val="002825B9"/>
    <w:rsid w:val="00290D0D"/>
    <w:rsid w:val="00297E4A"/>
    <w:rsid w:val="002A5AC6"/>
    <w:rsid w:val="002B18A6"/>
    <w:rsid w:val="002B3084"/>
    <w:rsid w:val="002B349C"/>
    <w:rsid w:val="002C5808"/>
    <w:rsid w:val="002D58BE"/>
    <w:rsid w:val="002D641D"/>
    <w:rsid w:val="002E784C"/>
    <w:rsid w:val="002F4747"/>
    <w:rsid w:val="00302605"/>
    <w:rsid w:val="003039F3"/>
    <w:rsid w:val="003166B9"/>
    <w:rsid w:val="00331627"/>
    <w:rsid w:val="003446BF"/>
    <w:rsid w:val="00357BE7"/>
    <w:rsid w:val="00361B37"/>
    <w:rsid w:val="00361C3E"/>
    <w:rsid w:val="00377BD3"/>
    <w:rsid w:val="00384088"/>
    <w:rsid w:val="003852CE"/>
    <w:rsid w:val="0039169B"/>
    <w:rsid w:val="003A7F8C"/>
    <w:rsid w:val="003B0AC4"/>
    <w:rsid w:val="003B2284"/>
    <w:rsid w:val="003B532E"/>
    <w:rsid w:val="003C70B8"/>
    <w:rsid w:val="003D0F8B"/>
    <w:rsid w:val="003D26DC"/>
    <w:rsid w:val="003D63D7"/>
    <w:rsid w:val="003E0DB6"/>
    <w:rsid w:val="003E0E39"/>
    <w:rsid w:val="004040F4"/>
    <w:rsid w:val="0041348E"/>
    <w:rsid w:val="0041522B"/>
    <w:rsid w:val="00420873"/>
    <w:rsid w:val="00423EE1"/>
    <w:rsid w:val="00446B7C"/>
    <w:rsid w:val="00455D27"/>
    <w:rsid w:val="00490D33"/>
    <w:rsid w:val="00492075"/>
    <w:rsid w:val="004959E6"/>
    <w:rsid w:val="004969AD"/>
    <w:rsid w:val="004A26C4"/>
    <w:rsid w:val="004B13CB"/>
    <w:rsid w:val="004C6DC2"/>
    <w:rsid w:val="004D26EA"/>
    <w:rsid w:val="004D2BFB"/>
    <w:rsid w:val="004D5D5C"/>
    <w:rsid w:val="004D71E6"/>
    <w:rsid w:val="004F3DC0"/>
    <w:rsid w:val="0050139F"/>
    <w:rsid w:val="005177C5"/>
    <w:rsid w:val="00527DB5"/>
    <w:rsid w:val="00534E53"/>
    <w:rsid w:val="005454E9"/>
    <w:rsid w:val="0055140B"/>
    <w:rsid w:val="005861D7"/>
    <w:rsid w:val="005964AB"/>
    <w:rsid w:val="005A67FC"/>
    <w:rsid w:val="005C099A"/>
    <w:rsid w:val="005C31A5"/>
    <w:rsid w:val="005D1BF3"/>
    <w:rsid w:val="005D35D0"/>
    <w:rsid w:val="005E0563"/>
    <w:rsid w:val="005E10C9"/>
    <w:rsid w:val="005E290B"/>
    <w:rsid w:val="005E61DD"/>
    <w:rsid w:val="005F04D8"/>
    <w:rsid w:val="005F0AD8"/>
    <w:rsid w:val="006023DF"/>
    <w:rsid w:val="00615426"/>
    <w:rsid w:val="00616219"/>
    <w:rsid w:val="00631757"/>
    <w:rsid w:val="00645B7D"/>
    <w:rsid w:val="00656637"/>
    <w:rsid w:val="00657DE0"/>
    <w:rsid w:val="006717E8"/>
    <w:rsid w:val="00671A53"/>
    <w:rsid w:val="006725A9"/>
    <w:rsid w:val="00681CA1"/>
    <w:rsid w:val="00685313"/>
    <w:rsid w:val="00692833"/>
    <w:rsid w:val="006A6E9B"/>
    <w:rsid w:val="006B6066"/>
    <w:rsid w:val="006B7C2A"/>
    <w:rsid w:val="006C23DA"/>
    <w:rsid w:val="006D70B0"/>
    <w:rsid w:val="006E3D45"/>
    <w:rsid w:val="006F7264"/>
    <w:rsid w:val="0070607A"/>
    <w:rsid w:val="007149F9"/>
    <w:rsid w:val="00715FEE"/>
    <w:rsid w:val="00722AE1"/>
    <w:rsid w:val="007232C0"/>
    <w:rsid w:val="00733A30"/>
    <w:rsid w:val="00733C71"/>
    <w:rsid w:val="00745AEE"/>
    <w:rsid w:val="00750F10"/>
    <w:rsid w:val="00767D68"/>
    <w:rsid w:val="0077420F"/>
    <w:rsid w:val="007742CA"/>
    <w:rsid w:val="0078228F"/>
    <w:rsid w:val="0078598E"/>
    <w:rsid w:val="00785A27"/>
    <w:rsid w:val="007868B4"/>
    <w:rsid w:val="00790D70"/>
    <w:rsid w:val="00790D97"/>
    <w:rsid w:val="00796C7B"/>
    <w:rsid w:val="007A6F1F"/>
    <w:rsid w:val="007D0B8B"/>
    <w:rsid w:val="007D5320"/>
    <w:rsid w:val="007E215A"/>
    <w:rsid w:val="007F23FE"/>
    <w:rsid w:val="007F28FC"/>
    <w:rsid w:val="00800972"/>
    <w:rsid w:val="00804475"/>
    <w:rsid w:val="00811633"/>
    <w:rsid w:val="00814037"/>
    <w:rsid w:val="00837795"/>
    <w:rsid w:val="00840259"/>
    <w:rsid w:val="00841216"/>
    <w:rsid w:val="00842AF0"/>
    <w:rsid w:val="0086171E"/>
    <w:rsid w:val="00872FC8"/>
    <w:rsid w:val="00880025"/>
    <w:rsid w:val="008845D0"/>
    <w:rsid w:val="00884D60"/>
    <w:rsid w:val="00890775"/>
    <w:rsid w:val="00892B50"/>
    <w:rsid w:val="00896E56"/>
    <w:rsid w:val="008A6B36"/>
    <w:rsid w:val="008B43F2"/>
    <w:rsid w:val="008B5B16"/>
    <w:rsid w:val="008B6CFF"/>
    <w:rsid w:val="008C5CDA"/>
    <w:rsid w:val="008D157A"/>
    <w:rsid w:val="008D284D"/>
    <w:rsid w:val="008D48EF"/>
    <w:rsid w:val="008E11F8"/>
    <w:rsid w:val="008F00DC"/>
    <w:rsid w:val="00911AF0"/>
    <w:rsid w:val="0091670A"/>
    <w:rsid w:val="00916930"/>
    <w:rsid w:val="009230D6"/>
    <w:rsid w:val="009274B4"/>
    <w:rsid w:val="00934EA2"/>
    <w:rsid w:val="00944A5C"/>
    <w:rsid w:val="00952A66"/>
    <w:rsid w:val="009542B5"/>
    <w:rsid w:val="00954C0A"/>
    <w:rsid w:val="009667C2"/>
    <w:rsid w:val="00981D34"/>
    <w:rsid w:val="009831DF"/>
    <w:rsid w:val="009974C2"/>
    <w:rsid w:val="009B1EA1"/>
    <w:rsid w:val="009B6409"/>
    <w:rsid w:val="009B7C9A"/>
    <w:rsid w:val="009C01C6"/>
    <w:rsid w:val="009C2901"/>
    <w:rsid w:val="009C56E5"/>
    <w:rsid w:val="009C7716"/>
    <w:rsid w:val="009D1091"/>
    <w:rsid w:val="009E5FC8"/>
    <w:rsid w:val="009E6088"/>
    <w:rsid w:val="009E687A"/>
    <w:rsid w:val="009F236F"/>
    <w:rsid w:val="009F26D4"/>
    <w:rsid w:val="00A006CD"/>
    <w:rsid w:val="00A066F1"/>
    <w:rsid w:val="00A1278C"/>
    <w:rsid w:val="00A131F3"/>
    <w:rsid w:val="00A141AF"/>
    <w:rsid w:val="00A16D29"/>
    <w:rsid w:val="00A20D91"/>
    <w:rsid w:val="00A30305"/>
    <w:rsid w:val="00A31D2D"/>
    <w:rsid w:val="00A4385B"/>
    <w:rsid w:val="00A4600A"/>
    <w:rsid w:val="00A4733F"/>
    <w:rsid w:val="00A538A6"/>
    <w:rsid w:val="00A54C25"/>
    <w:rsid w:val="00A60557"/>
    <w:rsid w:val="00A70D6C"/>
    <w:rsid w:val="00A710E7"/>
    <w:rsid w:val="00A7372E"/>
    <w:rsid w:val="00A80130"/>
    <w:rsid w:val="00A8284C"/>
    <w:rsid w:val="00A93B85"/>
    <w:rsid w:val="00AA0B18"/>
    <w:rsid w:val="00AA3C65"/>
    <w:rsid w:val="00AA666F"/>
    <w:rsid w:val="00AA6FBD"/>
    <w:rsid w:val="00AB163D"/>
    <w:rsid w:val="00AD17E1"/>
    <w:rsid w:val="00AD3D05"/>
    <w:rsid w:val="00AD7914"/>
    <w:rsid w:val="00AE514B"/>
    <w:rsid w:val="00B02925"/>
    <w:rsid w:val="00B1404C"/>
    <w:rsid w:val="00B15491"/>
    <w:rsid w:val="00B15F81"/>
    <w:rsid w:val="00B2377E"/>
    <w:rsid w:val="00B36BEF"/>
    <w:rsid w:val="00B40888"/>
    <w:rsid w:val="00B55AA1"/>
    <w:rsid w:val="00B602B2"/>
    <w:rsid w:val="00B60B52"/>
    <w:rsid w:val="00B639E9"/>
    <w:rsid w:val="00B764E5"/>
    <w:rsid w:val="00B81186"/>
    <w:rsid w:val="00B817CD"/>
    <w:rsid w:val="00B81A7D"/>
    <w:rsid w:val="00B91EF7"/>
    <w:rsid w:val="00B94AD0"/>
    <w:rsid w:val="00BB3A95"/>
    <w:rsid w:val="00BB4965"/>
    <w:rsid w:val="00BC14C0"/>
    <w:rsid w:val="00BC61E8"/>
    <w:rsid w:val="00BC75DE"/>
    <w:rsid w:val="00BD4CAD"/>
    <w:rsid w:val="00BD6CCE"/>
    <w:rsid w:val="00BF19FF"/>
    <w:rsid w:val="00BF7E1F"/>
    <w:rsid w:val="00C0018F"/>
    <w:rsid w:val="00C16A5A"/>
    <w:rsid w:val="00C20466"/>
    <w:rsid w:val="00C214ED"/>
    <w:rsid w:val="00C234E6"/>
    <w:rsid w:val="00C324A8"/>
    <w:rsid w:val="00C50641"/>
    <w:rsid w:val="00C52203"/>
    <w:rsid w:val="00C5237D"/>
    <w:rsid w:val="00C54517"/>
    <w:rsid w:val="00C557A9"/>
    <w:rsid w:val="00C56F70"/>
    <w:rsid w:val="00C57B91"/>
    <w:rsid w:val="00C64CD8"/>
    <w:rsid w:val="00C652D3"/>
    <w:rsid w:val="00C65ED6"/>
    <w:rsid w:val="00C67306"/>
    <w:rsid w:val="00C82695"/>
    <w:rsid w:val="00C8676D"/>
    <w:rsid w:val="00C87F0E"/>
    <w:rsid w:val="00C96869"/>
    <w:rsid w:val="00C97C68"/>
    <w:rsid w:val="00CA1A47"/>
    <w:rsid w:val="00CA3DFC"/>
    <w:rsid w:val="00CA7B94"/>
    <w:rsid w:val="00CB34C8"/>
    <w:rsid w:val="00CB44E5"/>
    <w:rsid w:val="00CC1DFF"/>
    <w:rsid w:val="00CC247A"/>
    <w:rsid w:val="00CD0756"/>
    <w:rsid w:val="00CE388F"/>
    <w:rsid w:val="00CE5E47"/>
    <w:rsid w:val="00CE7FBD"/>
    <w:rsid w:val="00CF020F"/>
    <w:rsid w:val="00CF2B5B"/>
    <w:rsid w:val="00CF3922"/>
    <w:rsid w:val="00CF3BB0"/>
    <w:rsid w:val="00D01FE4"/>
    <w:rsid w:val="00D14CE0"/>
    <w:rsid w:val="00D17C8A"/>
    <w:rsid w:val="00D20DB0"/>
    <w:rsid w:val="00D255D4"/>
    <w:rsid w:val="00D268B3"/>
    <w:rsid w:val="00D3767D"/>
    <w:rsid w:val="00D41857"/>
    <w:rsid w:val="00D43F9F"/>
    <w:rsid w:val="00D4751E"/>
    <w:rsid w:val="00D52FD6"/>
    <w:rsid w:val="00D54009"/>
    <w:rsid w:val="00D54C5C"/>
    <w:rsid w:val="00D5651D"/>
    <w:rsid w:val="00D57A34"/>
    <w:rsid w:val="00D66DAF"/>
    <w:rsid w:val="00D74898"/>
    <w:rsid w:val="00D801ED"/>
    <w:rsid w:val="00D936BC"/>
    <w:rsid w:val="00D96530"/>
    <w:rsid w:val="00DA1CB1"/>
    <w:rsid w:val="00DA5713"/>
    <w:rsid w:val="00DB012D"/>
    <w:rsid w:val="00DC3216"/>
    <w:rsid w:val="00DC3F09"/>
    <w:rsid w:val="00DC45DB"/>
    <w:rsid w:val="00DD2506"/>
    <w:rsid w:val="00DD44AF"/>
    <w:rsid w:val="00DE2AC3"/>
    <w:rsid w:val="00DE5692"/>
    <w:rsid w:val="00DE6300"/>
    <w:rsid w:val="00DF4457"/>
    <w:rsid w:val="00DF4BC6"/>
    <w:rsid w:val="00DF78E0"/>
    <w:rsid w:val="00E0235B"/>
    <w:rsid w:val="00E03C94"/>
    <w:rsid w:val="00E04922"/>
    <w:rsid w:val="00E04DA9"/>
    <w:rsid w:val="00E1545A"/>
    <w:rsid w:val="00E205BC"/>
    <w:rsid w:val="00E24B70"/>
    <w:rsid w:val="00E26226"/>
    <w:rsid w:val="00E35F79"/>
    <w:rsid w:val="00E45D05"/>
    <w:rsid w:val="00E508BB"/>
    <w:rsid w:val="00E55816"/>
    <w:rsid w:val="00E55AEF"/>
    <w:rsid w:val="00E57144"/>
    <w:rsid w:val="00E7404F"/>
    <w:rsid w:val="00E81CA9"/>
    <w:rsid w:val="00E92845"/>
    <w:rsid w:val="00E976C1"/>
    <w:rsid w:val="00EA12E5"/>
    <w:rsid w:val="00EB0812"/>
    <w:rsid w:val="00EB4CD0"/>
    <w:rsid w:val="00EB54B2"/>
    <w:rsid w:val="00EB55C6"/>
    <w:rsid w:val="00ED0BC5"/>
    <w:rsid w:val="00ED104A"/>
    <w:rsid w:val="00EE2CC1"/>
    <w:rsid w:val="00EF1932"/>
    <w:rsid w:val="00EF71B6"/>
    <w:rsid w:val="00EF742F"/>
    <w:rsid w:val="00F02766"/>
    <w:rsid w:val="00F05BD4"/>
    <w:rsid w:val="00F06473"/>
    <w:rsid w:val="00F211CF"/>
    <w:rsid w:val="00F21C4F"/>
    <w:rsid w:val="00F24831"/>
    <w:rsid w:val="00F320AA"/>
    <w:rsid w:val="00F359C0"/>
    <w:rsid w:val="00F374C7"/>
    <w:rsid w:val="00F404A8"/>
    <w:rsid w:val="00F6155B"/>
    <w:rsid w:val="00F65C19"/>
    <w:rsid w:val="00F72411"/>
    <w:rsid w:val="00F80FD7"/>
    <w:rsid w:val="00F822B0"/>
    <w:rsid w:val="00FC6887"/>
    <w:rsid w:val="00FC6A65"/>
    <w:rsid w:val="00FD08E2"/>
    <w:rsid w:val="00FD0F8B"/>
    <w:rsid w:val="00FD18DA"/>
    <w:rsid w:val="00FD2546"/>
    <w:rsid w:val="00FD772E"/>
    <w:rsid w:val="00FD7A97"/>
    <w:rsid w:val="00FE03DB"/>
    <w:rsid w:val="00FE0878"/>
    <w:rsid w:val="00FE6A4E"/>
    <w:rsid w:val="00FE78C7"/>
    <w:rsid w:val="00FF11A2"/>
    <w:rsid w:val="00FF3B36"/>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D361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paragraph" w:customStyle="1" w:styleId="Normalaftertitle0">
    <w:name w:val="Normal after title"/>
    <w:basedOn w:val="Normal"/>
    <w:next w:val="Normal"/>
    <w:link w:val="NormalaftertitleChar"/>
    <w:qFormat/>
    <w:rsid w:val="00981814"/>
    <w:pPr>
      <w:spacing w:before="280"/>
    </w:pPr>
  </w:style>
  <w:style w:type="character" w:customStyle="1" w:styleId="ArtrefBold">
    <w:name w:val="Art_ref + Bold"/>
    <w:basedOn w:val="Artref"/>
    <w:rsid w:val="00044B5F"/>
    <w:rPr>
      <w:b/>
      <w:bCs/>
      <w:color w:val="auto"/>
    </w:rPr>
  </w:style>
  <w:style w:type="character" w:customStyle="1" w:styleId="Tabledefbold">
    <w:name w:val="Table_def + bold"/>
    <w:basedOn w:val="DefaultParagraphFont"/>
    <w:rsid w:val="00044B5F"/>
    <w:rPr>
      <w:b/>
      <w:bCs w:val="0"/>
      <w:color w:val="auto"/>
      <w:lang w:val="en-GB"/>
    </w:rPr>
  </w:style>
  <w:style w:type="character" w:customStyle="1" w:styleId="ArtrefBold0">
    <w:name w:val="Art_ref +  Bold"/>
    <w:basedOn w:val="Artref"/>
    <w:uiPriority w:val="99"/>
    <w:rsid w:val="00044B5F"/>
    <w:rPr>
      <w:b/>
      <w:color w:val="auto"/>
    </w:rPr>
  </w:style>
  <w:style w:type="character" w:customStyle="1" w:styleId="ApprefBold0">
    <w:name w:val="App_ref +  Bold"/>
    <w:basedOn w:val="DefaultParagraphFont"/>
    <w:rsid w:val="009B463A"/>
    <w:rPr>
      <w:b/>
      <w:color w:val="auto"/>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B2377E"/>
    <w:rPr>
      <w:rFonts w:ascii="Times New Roman" w:hAnsi="Times New Roman"/>
      <w:sz w:val="24"/>
      <w:lang w:val="en-GB" w:eastAsia="en-US"/>
    </w:rPr>
  </w:style>
  <w:style w:type="paragraph" w:styleId="Revision">
    <w:name w:val="Revision"/>
    <w:hidden/>
    <w:uiPriority w:val="99"/>
    <w:semiHidden/>
    <w:rsid w:val="00FF3B36"/>
    <w:rPr>
      <w:rFonts w:ascii="Times New Roman" w:hAnsi="Times New Roman"/>
      <w:sz w:val="24"/>
      <w:lang w:val="en-GB" w:eastAsia="en-US"/>
    </w:rPr>
  </w:style>
  <w:style w:type="character" w:customStyle="1" w:styleId="NormalaftertitleChar">
    <w:name w:val="Normal after title Char"/>
    <w:basedOn w:val="DefaultParagraphFont"/>
    <w:link w:val="Normalaftertitle0"/>
    <w:rsid w:val="000D3205"/>
    <w:rPr>
      <w:rFonts w:ascii="Times New Roman" w:hAnsi="Times New Roman"/>
      <w:sz w:val="24"/>
      <w:lang w:val="en-GB" w:eastAsia="en-US"/>
    </w:rPr>
  </w:style>
  <w:style w:type="character" w:styleId="CommentReference">
    <w:name w:val="annotation reference"/>
    <w:basedOn w:val="DefaultParagraphFont"/>
    <w:semiHidden/>
    <w:unhideWhenUsed/>
    <w:rsid w:val="001C6987"/>
    <w:rPr>
      <w:sz w:val="16"/>
      <w:szCs w:val="16"/>
    </w:rPr>
  </w:style>
  <w:style w:type="paragraph" w:styleId="CommentText">
    <w:name w:val="annotation text"/>
    <w:basedOn w:val="Normal"/>
    <w:link w:val="CommentTextChar"/>
    <w:unhideWhenUsed/>
    <w:rsid w:val="001C6987"/>
    <w:rPr>
      <w:sz w:val="20"/>
    </w:rPr>
  </w:style>
  <w:style w:type="character" w:customStyle="1" w:styleId="CommentTextChar">
    <w:name w:val="Comment Text Char"/>
    <w:basedOn w:val="DefaultParagraphFont"/>
    <w:link w:val="CommentText"/>
    <w:rsid w:val="001C698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C6987"/>
    <w:rPr>
      <w:b/>
      <w:bCs/>
    </w:rPr>
  </w:style>
  <w:style w:type="character" w:customStyle="1" w:styleId="CommentSubjectChar">
    <w:name w:val="Comment Subject Char"/>
    <w:basedOn w:val="CommentTextChar"/>
    <w:link w:val="CommentSubject"/>
    <w:semiHidden/>
    <w:rsid w:val="001C698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R23-WRC23-C-0065!A11-A1!MSW-E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9B9C5-1052-4011-8AD1-8F1D724E5552}">
  <ds:schemaRefs>
    <ds:schemaRef ds:uri="http://schemas.microsoft.com/sharepoint/events"/>
  </ds:schemaRefs>
</ds:datastoreItem>
</file>

<file path=customXml/itemProps2.xml><?xml version="1.0" encoding="utf-8"?>
<ds:datastoreItem xmlns:ds="http://schemas.openxmlformats.org/officeDocument/2006/customXml" ds:itemID="{0F9C7261-ED2E-4C84-9859-8FE928B7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48FDC-BA0E-4C39-950A-50F9FEFED8FF}">
  <ds:schemaRefs>
    <ds:schemaRef ds:uri="http://schemas.openxmlformats.org/officeDocument/2006/bibliography"/>
  </ds:schemaRefs>
</ds:datastoreItem>
</file>

<file path=customXml/itemProps4.xml><?xml version="1.0" encoding="utf-8"?>
<ds:datastoreItem xmlns:ds="http://schemas.openxmlformats.org/officeDocument/2006/customXml" ds:itemID="{C64BB6B6-4085-4C1B-9DBE-35224A57E9F3}">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A922C65B-734F-4CCA-9A4A-892E31E2D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35</Pages>
  <Words>10012</Words>
  <Characters>56006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R23-WRC23-C-0065!A11-A1!MSW-E</vt:lpstr>
    </vt:vector>
  </TitlesOfParts>
  <Manager>General Secretariat - Pool</Manager>
  <Company>International Telecommunication Union (ITU)</Company>
  <LinksUpToDate>false</LinksUpToDate>
  <CharactersWithSpaces>65887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R23-WRC23-C-0065!A11-A1!MSW-E</dc:title>
  <dc:subject>World Radiocommunication Conference - 2023</dc:subject>
  <dc:creator>Documents Proposals Manager (DPM)</dc:creator>
  <cp:keywords>DPM_v2023.8.1.1_prod</cp:keywords>
  <dc:description>Uploaded on 2015.07.06</dc:description>
  <cp:lastModifiedBy>TPU E kt</cp:lastModifiedBy>
  <cp:revision>6</cp:revision>
  <cp:lastPrinted>2017-02-10T08:23:00Z</cp:lastPrinted>
  <dcterms:created xsi:type="dcterms:W3CDTF">2023-11-08T09:44:00Z</dcterms:created>
  <dcterms:modified xsi:type="dcterms:W3CDTF">2023-11-11T19:54:00Z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