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rsidRPr="00585F51" w14:paraId="619DA7C6" w14:textId="77777777" w:rsidTr="00F467B6">
        <w:trPr>
          <w:cantSplit/>
        </w:trPr>
        <w:tc>
          <w:tcPr>
            <w:tcW w:w="1560" w:type="dxa"/>
            <w:vAlign w:val="center"/>
          </w:tcPr>
          <w:p w14:paraId="543AC215" w14:textId="77777777" w:rsidR="00F467B6" w:rsidRPr="00585F51" w:rsidRDefault="00F467B6" w:rsidP="00F467B6">
            <w:pPr>
              <w:spacing w:before="0" w:line="240" w:lineRule="atLeast"/>
              <w:rPr>
                <w:rFonts w:ascii="Verdana" w:hAnsi="Verdana"/>
                <w:b/>
                <w:bCs/>
                <w:position w:val="6"/>
                <w:lang w:eastAsia="zh-CN"/>
              </w:rPr>
            </w:pPr>
            <w:bookmarkStart w:id="0" w:name="dorlang" w:colFirst="1" w:colLast="1"/>
            <w:r w:rsidRPr="00585F51">
              <w:rPr>
                <w:noProof/>
                <w:lang w:val="en-US"/>
              </w:rPr>
              <w:drawing>
                <wp:inline distT="0" distB="0" distL="0" distR="0" wp14:anchorId="1F11ECDF" wp14:editId="0DB8EF3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D3483EB" w14:textId="77777777" w:rsidR="00F467B6" w:rsidRPr="00585F51" w:rsidRDefault="00F467B6" w:rsidP="00532EA3">
            <w:pPr>
              <w:spacing w:before="400" w:after="48" w:line="240" w:lineRule="atLeast"/>
              <w:rPr>
                <w:rFonts w:ascii="Verdana" w:hAnsi="Verdana"/>
                <w:b/>
                <w:bCs/>
                <w:position w:val="6"/>
                <w:lang w:eastAsia="zh-CN"/>
              </w:rPr>
            </w:pPr>
            <w:bookmarkStart w:id="1" w:name="dtemplate"/>
            <w:bookmarkEnd w:id="1"/>
            <w:r w:rsidRPr="00585F51">
              <w:rPr>
                <w:rFonts w:ascii="SimSun" w:hAnsi="SimSun" w:hint="eastAsia"/>
                <w:b/>
                <w:bCs/>
                <w:sz w:val="26"/>
                <w:szCs w:val="26"/>
                <w:lang w:eastAsia="zh-CN"/>
              </w:rPr>
              <w:t>世界无线电通信大会</w:t>
            </w:r>
            <w:r w:rsidRPr="00585F51">
              <w:rPr>
                <w:rFonts w:ascii="Verdana" w:hAnsi="SimSun"/>
                <w:b/>
                <w:bCs/>
                <w:sz w:val="26"/>
                <w:szCs w:val="26"/>
                <w:lang w:eastAsia="zh-CN"/>
              </w:rPr>
              <w:t>（</w:t>
            </w:r>
            <w:r w:rsidRPr="00585F51">
              <w:rPr>
                <w:rFonts w:ascii="Verdana" w:hAnsi="Verdana" w:cs="Arial"/>
                <w:b/>
                <w:bCs/>
                <w:sz w:val="26"/>
                <w:szCs w:val="26"/>
                <w:lang w:eastAsia="zh-CN"/>
              </w:rPr>
              <w:t>WRC-23</w:t>
            </w:r>
            <w:r w:rsidRPr="00585F51">
              <w:rPr>
                <w:rFonts w:ascii="Verdana" w:hAnsi="SimSun"/>
                <w:b/>
                <w:bCs/>
                <w:sz w:val="26"/>
                <w:szCs w:val="26"/>
                <w:lang w:eastAsia="zh-CN"/>
              </w:rPr>
              <w:t>）</w:t>
            </w:r>
            <w:r w:rsidRPr="00585F51">
              <w:rPr>
                <w:rFonts w:ascii="Verdana" w:hAnsi="Verdana" w:cs="Times"/>
                <w:b/>
                <w:bCs/>
                <w:position w:val="6"/>
                <w:sz w:val="26"/>
                <w:szCs w:val="26"/>
                <w:lang w:eastAsia="zh-CN"/>
              </w:rPr>
              <w:br/>
            </w:r>
            <w:r w:rsidR="00DF0809" w:rsidRPr="00585F51">
              <w:rPr>
                <w:rFonts w:ascii="Verdana" w:hAnsi="Verdana" w:cs="Arial"/>
                <w:b/>
                <w:bCs/>
                <w:sz w:val="20"/>
                <w:lang w:eastAsia="zh-CN"/>
              </w:rPr>
              <w:t>2023</w:t>
            </w:r>
            <w:r w:rsidR="00DF0809" w:rsidRPr="00585F51">
              <w:rPr>
                <w:rFonts w:ascii="SimSun" w:hAnsi="SimSun" w:hint="eastAsia"/>
                <w:b/>
                <w:bCs/>
                <w:sz w:val="20"/>
                <w:szCs w:val="16"/>
                <w:lang w:eastAsia="zh-CN"/>
              </w:rPr>
              <w:t>年</w:t>
            </w:r>
            <w:r w:rsidR="00DF0809" w:rsidRPr="00585F51">
              <w:rPr>
                <w:rFonts w:ascii="Verdana" w:hAnsi="Verdana" w:cs="Arial"/>
                <w:b/>
                <w:bCs/>
                <w:sz w:val="20"/>
                <w:lang w:eastAsia="zh-CN"/>
              </w:rPr>
              <w:t>11</w:t>
            </w:r>
            <w:r w:rsidR="00DF0809" w:rsidRPr="00585F51">
              <w:rPr>
                <w:rFonts w:ascii="SimSun" w:hAnsi="SimSun" w:hint="eastAsia"/>
                <w:b/>
                <w:bCs/>
                <w:sz w:val="20"/>
                <w:szCs w:val="16"/>
                <w:lang w:eastAsia="zh-CN"/>
              </w:rPr>
              <w:t>月</w:t>
            </w:r>
            <w:r w:rsidR="00DF0809" w:rsidRPr="00585F51">
              <w:rPr>
                <w:rFonts w:ascii="Verdana" w:hAnsi="Verdana" w:cs="Arial"/>
                <w:b/>
                <w:bCs/>
                <w:sz w:val="20"/>
                <w:lang w:eastAsia="zh-CN"/>
              </w:rPr>
              <w:t>20</w:t>
            </w:r>
            <w:r w:rsidR="00DF0809" w:rsidRPr="00585F51">
              <w:rPr>
                <w:rFonts w:ascii="SimSun" w:hAnsi="SimSun" w:hint="eastAsia"/>
                <w:b/>
                <w:bCs/>
                <w:sz w:val="20"/>
                <w:szCs w:val="16"/>
                <w:lang w:eastAsia="zh-CN"/>
              </w:rPr>
              <w:t>日</w:t>
            </w:r>
            <w:r w:rsidR="00DF0809" w:rsidRPr="00585F51">
              <w:rPr>
                <w:rFonts w:ascii="Verdana" w:hAnsi="Verdana"/>
                <w:b/>
                <w:bCs/>
                <w:sz w:val="20"/>
                <w:lang w:eastAsia="zh-CN"/>
              </w:rPr>
              <w:t>-</w:t>
            </w:r>
            <w:r w:rsidR="00DF0809" w:rsidRPr="00585F51">
              <w:rPr>
                <w:rFonts w:ascii="Verdana" w:hAnsi="Verdana" w:cs="Arial"/>
                <w:b/>
                <w:bCs/>
                <w:sz w:val="20"/>
                <w:lang w:eastAsia="zh-CN"/>
              </w:rPr>
              <w:t>12</w:t>
            </w:r>
            <w:r w:rsidR="00DF0809" w:rsidRPr="00585F51">
              <w:rPr>
                <w:rFonts w:ascii="SimSun" w:hAnsi="SimSun" w:hint="eastAsia"/>
                <w:b/>
                <w:bCs/>
                <w:sz w:val="20"/>
                <w:szCs w:val="16"/>
                <w:lang w:eastAsia="zh-CN"/>
              </w:rPr>
              <w:t>月</w:t>
            </w:r>
            <w:r w:rsidR="00DF0809" w:rsidRPr="00585F51">
              <w:rPr>
                <w:rFonts w:ascii="Verdana" w:hAnsi="Verdana" w:cs="Arial"/>
                <w:b/>
                <w:bCs/>
                <w:sz w:val="20"/>
                <w:lang w:eastAsia="zh-CN"/>
              </w:rPr>
              <w:t>15</w:t>
            </w:r>
            <w:r w:rsidR="00DF0809" w:rsidRPr="00585F51">
              <w:rPr>
                <w:rFonts w:ascii="SimSun" w:hAnsi="SimSun" w:hint="eastAsia"/>
                <w:b/>
                <w:bCs/>
                <w:sz w:val="20"/>
                <w:szCs w:val="16"/>
                <w:lang w:eastAsia="zh-CN"/>
              </w:rPr>
              <w:t>日</w:t>
            </w:r>
            <w:r w:rsidR="00DF0809" w:rsidRPr="00585F51">
              <w:rPr>
                <w:rFonts w:ascii="SimSun" w:hAnsi="SimSun"/>
                <w:b/>
                <w:bCs/>
                <w:sz w:val="20"/>
                <w:szCs w:val="16"/>
                <w:lang w:eastAsia="zh-CN"/>
              </w:rPr>
              <w:t>，</w:t>
            </w:r>
            <w:r w:rsidR="00DF0809" w:rsidRPr="00585F51">
              <w:rPr>
                <w:rFonts w:ascii="SimSun" w:hAnsi="SimSun" w:hint="eastAsia"/>
                <w:b/>
                <w:bCs/>
                <w:sz w:val="20"/>
                <w:szCs w:val="16"/>
                <w:lang w:eastAsia="zh-CN"/>
              </w:rPr>
              <w:t>迪拜</w:t>
            </w:r>
          </w:p>
        </w:tc>
        <w:tc>
          <w:tcPr>
            <w:tcW w:w="2234" w:type="dxa"/>
            <w:vAlign w:val="center"/>
          </w:tcPr>
          <w:p w14:paraId="12B5C044" w14:textId="77777777" w:rsidR="00F467B6" w:rsidRPr="00585F51" w:rsidRDefault="00F467B6" w:rsidP="00F467B6">
            <w:pPr>
              <w:spacing w:before="0" w:line="240" w:lineRule="atLeast"/>
              <w:rPr>
                <w:rFonts w:ascii="Verdana" w:hAnsi="Verdana"/>
                <w:sz w:val="20"/>
              </w:rPr>
            </w:pPr>
            <w:bookmarkStart w:id="2" w:name="ditulogo"/>
            <w:bookmarkEnd w:id="2"/>
            <w:r w:rsidRPr="00585F51">
              <w:rPr>
                <w:noProof/>
              </w:rPr>
              <w:drawing>
                <wp:inline distT="0" distB="0" distL="0" distR="0" wp14:anchorId="0ABEFB43" wp14:editId="5BB9F5BB">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585F51" w14:paraId="7EBE6A4E" w14:textId="77777777" w:rsidTr="007B3BE9">
        <w:trPr>
          <w:cantSplit/>
        </w:trPr>
        <w:tc>
          <w:tcPr>
            <w:tcW w:w="6804" w:type="dxa"/>
            <w:gridSpan w:val="2"/>
            <w:tcBorders>
              <w:bottom w:val="single" w:sz="12" w:space="0" w:color="auto"/>
            </w:tcBorders>
          </w:tcPr>
          <w:p w14:paraId="783A442C" w14:textId="77777777" w:rsidR="00622560" w:rsidRPr="00585F51"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6E5645BE" w14:textId="77777777" w:rsidR="00622560" w:rsidRPr="00585F51" w:rsidRDefault="00622560" w:rsidP="00622560">
            <w:pPr>
              <w:spacing w:before="0" w:line="240" w:lineRule="atLeast"/>
              <w:rPr>
                <w:rFonts w:ascii="Verdana" w:hAnsi="Verdana"/>
                <w:sz w:val="20"/>
                <w:szCs w:val="24"/>
              </w:rPr>
            </w:pPr>
          </w:p>
        </w:tc>
      </w:tr>
      <w:tr w:rsidR="00622560" w:rsidRPr="00585F51" w14:paraId="42FD121E" w14:textId="77777777" w:rsidTr="007B3BE9">
        <w:trPr>
          <w:cantSplit/>
        </w:trPr>
        <w:tc>
          <w:tcPr>
            <w:tcW w:w="6804" w:type="dxa"/>
            <w:gridSpan w:val="2"/>
            <w:tcBorders>
              <w:top w:val="single" w:sz="12" w:space="0" w:color="auto"/>
            </w:tcBorders>
          </w:tcPr>
          <w:p w14:paraId="6A011BE8" w14:textId="77777777" w:rsidR="00622560" w:rsidRPr="00585F51"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479890F0" w14:textId="77777777" w:rsidR="00622560" w:rsidRPr="00585F51" w:rsidRDefault="00622560" w:rsidP="001B6360">
            <w:pPr>
              <w:spacing w:line="240" w:lineRule="atLeast"/>
              <w:rPr>
                <w:rFonts w:ascii="Verdana" w:hAnsi="Verdana"/>
                <w:b/>
                <w:bCs/>
                <w:sz w:val="20"/>
              </w:rPr>
            </w:pPr>
          </w:p>
        </w:tc>
      </w:tr>
      <w:tr w:rsidR="00622560" w:rsidRPr="00585F51" w14:paraId="635F0063" w14:textId="77777777" w:rsidTr="007B3BE9">
        <w:trPr>
          <w:cantSplit/>
          <w:trHeight w:val="23"/>
        </w:trPr>
        <w:tc>
          <w:tcPr>
            <w:tcW w:w="6804" w:type="dxa"/>
            <w:gridSpan w:val="2"/>
          </w:tcPr>
          <w:p w14:paraId="01ACD4F4" w14:textId="77777777" w:rsidR="00622560" w:rsidRPr="00585F51" w:rsidRDefault="000273B7" w:rsidP="00A466E6">
            <w:pPr>
              <w:spacing w:before="0"/>
              <w:rPr>
                <w:rFonts w:ascii="Verdana" w:hAnsi="Verdana"/>
                <w:b/>
                <w:sz w:val="20"/>
              </w:rPr>
            </w:pPr>
            <w:proofErr w:type="spellStart"/>
            <w:r w:rsidRPr="00585F51">
              <w:rPr>
                <w:rFonts w:ascii="Verdana" w:hAnsi="Verdana"/>
                <w:b/>
                <w:sz w:val="20"/>
              </w:rPr>
              <w:t>全体会议</w:t>
            </w:r>
            <w:proofErr w:type="spellEnd"/>
          </w:p>
        </w:tc>
        <w:tc>
          <w:tcPr>
            <w:tcW w:w="3227" w:type="dxa"/>
            <w:gridSpan w:val="2"/>
          </w:tcPr>
          <w:p w14:paraId="5E725620" w14:textId="77777777" w:rsidR="00622560" w:rsidRPr="00585F51" w:rsidRDefault="000273B7" w:rsidP="00A466E6">
            <w:pPr>
              <w:spacing w:before="0"/>
              <w:rPr>
                <w:rFonts w:ascii="Verdana" w:hAnsi="Verdana"/>
                <w:sz w:val="20"/>
              </w:rPr>
            </w:pPr>
            <w:proofErr w:type="spellStart"/>
            <w:r w:rsidRPr="00585F51">
              <w:rPr>
                <w:rFonts w:ascii="Verdana" w:hAnsi="Verdana"/>
                <w:b/>
                <w:sz w:val="20"/>
              </w:rPr>
              <w:t>文件</w:t>
            </w:r>
            <w:proofErr w:type="spellEnd"/>
            <w:r w:rsidRPr="00585F51">
              <w:rPr>
                <w:rFonts w:ascii="Verdana" w:hAnsi="Verdana"/>
                <w:b/>
                <w:sz w:val="20"/>
              </w:rPr>
              <w:t xml:space="preserve"> 65 (Add.</w:t>
            </w:r>
            <w:proofErr w:type="gramStart"/>
            <w:r w:rsidRPr="00585F51">
              <w:rPr>
                <w:rFonts w:ascii="Verdana" w:hAnsi="Verdana"/>
                <w:b/>
                <w:sz w:val="20"/>
              </w:rPr>
              <w:t>11)(</w:t>
            </w:r>
            <w:proofErr w:type="gramEnd"/>
            <w:r w:rsidRPr="00585F51">
              <w:rPr>
                <w:rFonts w:ascii="Verdana" w:hAnsi="Verdana"/>
                <w:b/>
                <w:sz w:val="20"/>
              </w:rPr>
              <w:t>Add.1)</w:t>
            </w:r>
            <w:r w:rsidR="00622560" w:rsidRPr="00585F51">
              <w:rPr>
                <w:rFonts w:ascii="Verdana" w:hAnsi="Verdana"/>
                <w:b/>
                <w:sz w:val="20"/>
              </w:rPr>
              <w:t>-</w:t>
            </w:r>
            <w:r w:rsidRPr="00585F51">
              <w:rPr>
                <w:rFonts w:ascii="Verdana" w:hAnsi="Verdana"/>
                <w:b/>
                <w:sz w:val="20"/>
              </w:rPr>
              <w:t>C</w:t>
            </w:r>
          </w:p>
        </w:tc>
      </w:tr>
      <w:bookmarkEnd w:id="0"/>
      <w:bookmarkEnd w:id="3"/>
      <w:tr w:rsidR="008221A4" w:rsidRPr="00585F51" w14:paraId="2F538FA1" w14:textId="77777777" w:rsidTr="007B3BE9">
        <w:trPr>
          <w:cantSplit/>
          <w:trHeight w:val="23"/>
        </w:trPr>
        <w:tc>
          <w:tcPr>
            <w:tcW w:w="6804" w:type="dxa"/>
            <w:gridSpan w:val="2"/>
          </w:tcPr>
          <w:p w14:paraId="4E9EC2FC" w14:textId="77777777" w:rsidR="008221A4" w:rsidRPr="00585F51" w:rsidRDefault="008221A4" w:rsidP="00A466E6">
            <w:pPr>
              <w:spacing w:before="0"/>
              <w:rPr>
                <w:rFonts w:ascii="Verdana" w:hAnsi="Verdana"/>
                <w:b/>
                <w:smallCaps/>
                <w:sz w:val="20"/>
              </w:rPr>
            </w:pPr>
          </w:p>
        </w:tc>
        <w:tc>
          <w:tcPr>
            <w:tcW w:w="3227" w:type="dxa"/>
            <w:gridSpan w:val="2"/>
          </w:tcPr>
          <w:p w14:paraId="3BAB2267" w14:textId="77777777" w:rsidR="008221A4" w:rsidRPr="00585F51" w:rsidRDefault="008221A4" w:rsidP="00A466E6">
            <w:pPr>
              <w:spacing w:before="0"/>
              <w:rPr>
                <w:rFonts w:ascii="Verdana" w:hAnsi="Verdana"/>
                <w:sz w:val="20"/>
              </w:rPr>
            </w:pPr>
            <w:r w:rsidRPr="00585F51">
              <w:rPr>
                <w:rFonts w:ascii="Verdana" w:hAnsi="Verdana"/>
                <w:b/>
                <w:bCs/>
                <w:sz w:val="20"/>
              </w:rPr>
              <w:t>2023</w:t>
            </w:r>
            <w:r w:rsidRPr="00585F51">
              <w:rPr>
                <w:rFonts w:ascii="Verdana" w:hAnsi="Verdana"/>
                <w:b/>
                <w:bCs/>
                <w:sz w:val="20"/>
              </w:rPr>
              <w:t>年</w:t>
            </w:r>
            <w:r w:rsidRPr="00585F51">
              <w:rPr>
                <w:rFonts w:ascii="Verdana" w:hAnsi="Verdana"/>
                <w:b/>
                <w:bCs/>
                <w:sz w:val="20"/>
              </w:rPr>
              <w:t>9</w:t>
            </w:r>
            <w:r w:rsidRPr="00585F51">
              <w:rPr>
                <w:rFonts w:ascii="Verdana" w:hAnsi="Verdana"/>
                <w:b/>
                <w:bCs/>
                <w:sz w:val="20"/>
              </w:rPr>
              <w:t>月</w:t>
            </w:r>
            <w:r w:rsidRPr="00585F51">
              <w:rPr>
                <w:rFonts w:ascii="Verdana" w:hAnsi="Verdana"/>
                <w:b/>
                <w:bCs/>
                <w:sz w:val="20"/>
              </w:rPr>
              <w:t>29</w:t>
            </w:r>
            <w:r w:rsidRPr="00585F51">
              <w:rPr>
                <w:rFonts w:ascii="Verdana" w:hAnsi="Verdana"/>
                <w:b/>
                <w:bCs/>
                <w:sz w:val="20"/>
              </w:rPr>
              <w:t>日</w:t>
            </w:r>
          </w:p>
        </w:tc>
      </w:tr>
      <w:tr w:rsidR="008221A4" w:rsidRPr="00585F51" w14:paraId="61A6E6C3" w14:textId="77777777" w:rsidTr="007B3BE9">
        <w:trPr>
          <w:cantSplit/>
          <w:trHeight w:val="23"/>
        </w:trPr>
        <w:tc>
          <w:tcPr>
            <w:tcW w:w="6804" w:type="dxa"/>
            <w:gridSpan w:val="2"/>
          </w:tcPr>
          <w:p w14:paraId="33B9CE88" w14:textId="77777777" w:rsidR="008221A4" w:rsidRPr="00585F51" w:rsidRDefault="008221A4" w:rsidP="00A466E6">
            <w:pPr>
              <w:spacing w:before="0"/>
              <w:rPr>
                <w:rFonts w:ascii="Verdana" w:hAnsi="Verdana"/>
                <w:b/>
                <w:bCs/>
                <w:sz w:val="20"/>
              </w:rPr>
            </w:pPr>
          </w:p>
        </w:tc>
        <w:tc>
          <w:tcPr>
            <w:tcW w:w="3227" w:type="dxa"/>
            <w:gridSpan w:val="2"/>
          </w:tcPr>
          <w:p w14:paraId="7A351656" w14:textId="77777777" w:rsidR="008221A4" w:rsidRPr="00585F51" w:rsidRDefault="008221A4" w:rsidP="00A466E6">
            <w:pPr>
              <w:spacing w:before="0"/>
              <w:rPr>
                <w:rFonts w:ascii="Verdana" w:hAnsi="Verdana"/>
                <w:sz w:val="20"/>
              </w:rPr>
            </w:pPr>
            <w:proofErr w:type="spellStart"/>
            <w:r w:rsidRPr="00585F51">
              <w:rPr>
                <w:rFonts w:ascii="Verdana" w:hAnsi="Verdana"/>
                <w:b/>
                <w:bCs/>
                <w:sz w:val="20"/>
              </w:rPr>
              <w:t>原文：英文</w:t>
            </w:r>
            <w:proofErr w:type="spellEnd"/>
          </w:p>
        </w:tc>
      </w:tr>
      <w:tr w:rsidR="008221A4" w:rsidRPr="00585F51" w14:paraId="39E7D75C" w14:textId="77777777" w:rsidTr="00FE20CB">
        <w:trPr>
          <w:cantSplit/>
          <w:trHeight w:val="23"/>
        </w:trPr>
        <w:tc>
          <w:tcPr>
            <w:tcW w:w="10031" w:type="dxa"/>
            <w:gridSpan w:val="4"/>
          </w:tcPr>
          <w:p w14:paraId="5AEFBB0D" w14:textId="77777777" w:rsidR="008221A4" w:rsidRPr="00585F51" w:rsidRDefault="008221A4" w:rsidP="008221A4">
            <w:pPr>
              <w:spacing w:before="0" w:line="240" w:lineRule="atLeast"/>
              <w:rPr>
                <w:rFonts w:ascii="Verdana" w:hAnsi="Verdana"/>
                <w:b/>
                <w:bCs/>
                <w:sz w:val="20"/>
              </w:rPr>
            </w:pPr>
          </w:p>
        </w:tc>
      </w:tr>
      <w:tr w:rsidR="008221A4" w:rsidRPr="00585F51" w14:paraId="72BB965F" w14:textId="77777777">
        <w:trPr>
          <w:cantSplit/>
        </w:trPr>
        <w:tc>
          <w:tcPr>
            <w:tcW w:w="10031" w:type="dxa"/>
            <w:gridSpan w:val="4"/>
          </w:tcPr>
          <w:p w14:paraId="0E3DC502" w14:textId="77777777" w:rsidR="008221A4" w:rsidRPr="00585F51" w:rsidRDefault="008221A4" w:rsidP="008221A4">
            <w:pPr>
              <w:pStyle w:val="Source"/>
            </w:pPr>
            <w:bookmarkStart w:id="4" w:name="dsource" w:colFirst="0" w:colLast="0"/>
            <w:proofErr w:type="spellStart"/>
            <w:r w:rsidRPr="00585F51">
              <w:t>欧洲共同提案</w:t>
            </w:r>
            <w:proofErr w:type="spellEnd"/>
          </w:p>
        </w:tc>
      </w:tr>
      <w:tr w:rsidR="008221A4" w:rsidRPr="00585F51" w14:paraId="78137D3B" w14:textId="77777777">
        <w:trPr>
          <w:cantSplit/>
        </w:trPr>
        <w:tc>
          <w:tcPr>
            <w:tcW w:w="10031" w:type="dxa"/>
            <w:gridSpan w:val="4"/>
          </w:tcPr>
          <w:p w14:paraId="2184A0A4" w14:textId="55F222D7" w:rsidR="008221A4" w:rsidRPr="00585F51" w:rsidRDefault="007B3BE9" w:rsidP="008221A4">
            <w:pPr>
              <w:pStyle w:val="Title1"/>
            </w:pPr>
            <w:bookmarkStart w:id="5" w:name="dtitle1" w:colFirst="0" w:colLast="0"/>
            <w:bookmarkEnd w:id="4"/>
            <w:proofErr w:type="spellStart"/>
            <w:r w:rsidRPr="00585F51">
              <w:rPr>
                <w:rFonts w:hint="eastAsia"/>
              </w:rPr>
              <w:t>有关大会工作的提案</w:t>
            </w:r>
            <w:proofErr w:type="spellEnd"/>
          </w:p>
        </w:tc>
      </w:tr>
      <w:tr w:rsidR="008221A4" w:rsidRPr="00585F51" w14:paraId="1B023CA8" w14:textId="77777777">
        <w:trPr>
          <w:cantSplit/>
        </w:trPr>
        <w:tc>
          <w:tcPr>
            <w:tcW w:w="10031" w:type="dxa"/>
            <w:gridSpan w:val="4"/>
          </w:tcPr>
          <w:p w14:paraId="1EB82F7B" w14:textId="77777777" w:rsidR="008221A4" w:rsidRPr="00585F51" w:rsidRDefault="008221A4" w:rsidP="008221A4">
            <w:pPr>
              <w:pStyle w:val="Title2"/>
            </w:pPr>
            <w:bookmarkStart w:id="6" w:name="dtitle2" w:colFirst="0" w:colLast="0"/>
            <w:bookmarkEnd w:id="5"/>
          </w:p>
        </w:tc>
      </w:tr>
      <w:tr w:rsidR="008221A4" w:rsidRPr="00585F51" w14:paraId="35E7EC22" w14:textId="77777777">
        <w:trPr>
          <w:cantSplit/>
        </w:trPr>
        <w:tc>
          <w:tcPr>
            <w:tcW w:w="10031" w:type="dxa"/>
            <w:gridSpan w:val="4"/>
          </w:tcPr>
          <w:p w14:paraId="3FDDAAA2" w14:textId="77777777" w:rsidR="008221A4" w:rsidRPr="00585F51" w:rsidRDefault="008221A4" w:rsidP="008221A4">
            <w:pPr>
              <w:pStyle w:val="Agendaitem"/>
            </w:pPr>
            <w:bookmarkStart w:id="7" w:name="dtitle3" w:colFirst="0" w:colLast="0"/>
            <w:bookmarkEnd w:id="6"/>
            <w:r w:rsidRPr="00585F51">
              <w:t>议项</w:t>
            </w:r>
            <w:r w:rsidRPr="00585F51">
              <w:t>1.11</w:t>
            </w:r>
          </w:p>
        </w:tc>
      </w:tr>
    </w:tbl>
    <w:bookmarkEnd w:id="7"/>
    <w:p w14:paraId="1D5AA1AE" w14:textId="77777777" w:rsidR="007B3BE9" w:rsidRPr="00585F51" w:rsidRDefault="007B3BE9" w:rsidP="00C61129">
      <w:pPr>
        <w:rPr>
          <w:lang w:eastAsia="zh-CN"/>
        </w:rPr>
      </w:pPr>
      <w:r w:rsidRPr="00585F51">
        <w:rPr>
          <w:rFonts w:hint="eastAsia"/>
          <w:bCs/>
          <w:lang w:eastAsia="zh-CN"/>
        </w:rPr>
        <w:t>1</w:t>
      </w:r>
      <w:r w:rsidRPr="00585F51">
        <w:rPr>
          <w:bCs/>
          <w:lang w:eastAsia="zh-CN"/>
        </w:rPr>
        <w:t>.</w:t>
      </w:r>
      <w:r w:rsidRPr="00585F51">
        <w:rPr>
          <w:rFonts w:hint="eastAsia"/>
          <w:bCs/>
          <w:lang w:eastAsia="zh-CN"/>
        </w:rPr>
        <w:t>11</w:t>
      </w:r>
      <w:r w:rsidRPr="00585F51">
        <w:rPr>
          <w:b/>
          <w:lang w:eastAsia="zh-CN"/>
        </w:rPr>
        <w:tab/>
      </w:r>
      <w:r w:rsidRPr="00585F51">
        <w:rPr>
          <w:rFonts w:hint="eastAsia"/>
          <w:bCs/>
          <w:lang w:eastAsia="zh-CN"/>
        </w:rPr>
        <w:t>根据第</w:t>
      </w:r>
      <w:r w:rsidRPr="00585F51">
        <w:rPr>
          <w:rFonts w:hint="eastAsia"/>
          <w:b/>
          <w:lang w:eastAsia="zh-CN"/>
        </w:rPr>
        <w:t>361</w:t>
      </w:r>
      <w:r w:rsidRPr="00585F51">
        <w:rPr>
          <w:rFonts w:hint="eastAsia"/>
          <w:bCs/>
          <w:lang w:eastAsia="zh-CN"/>
        </w:rPr>
        <w:t>号决议</w:t>
      </w:r>
      <w:r w:rsidRPr="00585F51">
        <w:rPr>
          <w:rFonts w:hint="eastAsia"/>
          <w:b/>
          <w:lang w:eastAsia="zh-CN"/>
        </w:rPr>
        <w:t>（</w:t>
      </w:r>
      <w:r w:rsidRPr="00585F51">
        <w:rPr>
          <w:rFonts w:hint="eastAsia"/>
          <w:b/>
          <w:lang w:eastAsia="zh-CN"/>
        </w:rPr>
        <w:t>WRC-19</w:t>
      </w:r>
      <w:r w:rsidRPr="00585F51">
        <w:rPr>
          <w:rFonts w:hint="eastAsia"/>
          <w:b/>
          <w:lang w:eastAsia="zh-CN"/>
        </w:rPr>
        <w:t>，修订版）</w:t>
      </w:r>
      <w:r w:rsidRPr="00585F51">
        <w:rPr>
          <w:rFonts w:hint="eastAsia"/>
          <w:bCs/>
          <w:lang w:eastAsia="zh-CN"/>
        </w:rPr>
        <w:t>，审议可能的规则行动，支持全球水上遇险和安全系统</w:t>
      </w:r>
      <w:r w:rsidRPr="00585F51">
        <w:rPr>
          <w:rFonts w:hint="eastAsia"/>
          <w:bCs/>
          <w:lang w:val="en-US" w:eastAsia="zh-CN"/>
        </w:rPr>
        <w:t>（</w:t>
      </w:r>
      <w:r w:rsidRPr="00585F51">
        <w:rPr>
          <w:rFonts w:hint="eastAsia"/>
          <w:bCs/>
          <w:lang w:val="en-US" w:eastAsia="zh-CN"/>
        </w:rPr>
        <w:t>GMDSS</w:t>
      </w:r>
      <w:r w:rsidRPr="00585F51">
        <w:rPr>
          <w:rFonts w:hint="eastAsia"/>
          <w:bCs/>
          <w:lang w:val="en-US" w:eastAsia="zh-CN"/>
        </w:rPr>
        <w:t>）</w:t>
      </w:r>
      <w:r w:rsidRPr="00585F51">
        <w:rPr>
          <w:rFonts w:hint="eastAsia"/>
          <w:bCs/>
          <w:lang w:eastAsia="zh-CN"/>
        </w:rPr>
        <w:t>的现代化，</w:t>
      </w:r>
      <w:proofErr w:type="gramStart"/>
      <w:r w:rsidRPr="00585F51">
        <w:rPr>
          <w:bCs/>
          <w:lang w:eastAsia="zh-CN"/>
        </w:rPr>
        <w:t>并实施</w:t>
      </w:r>
      <w:r w:rsidRPr="00585F51">
        <w:rPr>
          <w:bCs/>
          <w:lang w:eastAsia="zh-CN"/>
        </w:rPr>
        <w:t>e</w:t>
      </w:r>
      <w:r w:rsidRPr="00585F51">
        <w:rPr>
          <w:bCs/>
          <w:lang w:eastAsia="zh-CN"/>
        </w:rPr>
        <w:t>航</w:t>
      </w:r>
      <w:r w:rsidRPr="00585F51">
        <w:rPr>
          <w:rFonts w:hint="eastAsia"/>
          <w:bCs/>
          <w:lang w:eastAsia="zh-CN"/>
        </w:rPr>
        <w:t>海；</w:t>
      </w:r>
      <w:proofErr w:type="gramEnd"/>
    </w:p>
    <w:p w14:paraId="392D173A" w14:textId="143944DE" w:rsidR="00115526" w:rsidRPr="00585F51" w:rsidRDefault="00115526" w:rsidP="0021681F">
      <w:pPr>
        <w:pStyle w:val="Parttitle"/>
        <w:rPr>
          <w:lang w:eastAsia="zh-CN"/>
        </w:rPr>
      </w:pPr>
      <w:r w:rsidRPr="00585F51">
        <w:rPr>
          <w:lang w:eastAsia="zh-CN"/>
        </w:rPr>
        <w:t>A</w:t>
      </w:r>
      <w:r w:rsidR="00F914B5" w:rsidRPr="00585F51">
        <w:rPr>
          <w:rFonts w:hint="eastAsia"/>
          <w:lang w:eastAsia="zh-CN"/>
        </w:rPr>
        <w:t>部分：全球水上遇险和安全系统的现代化</w:t>
      </w:r>
    </w:p>
    <w:p w14:paraId="11E0D3B4" w14:textId="0F6E407F" w:rsidR="00115526" w:rsidRPr="00585F51" w:rsidRDefault="00115526" w:rsidP="00115526">
      <w:pPr>
        <w:pStyle w:val="Headingb"/>
        <w:rPr>
          <w:lang w:val="en-US" w:eastAsia="zh-CN"/>
        </w:rPr>
      </w:pPr>
      <w:r w:rsidRPr="00585F51">
        <w:rPr>
          <w:rFonts w:hint="eastAsia"/>
          <w:lang w:val="en-US" w:eastAsia="zh-CN"/>
        </w:rPr>
        <w:t>引言</w:t>
      </w:r>
    </w:p>
    <w:p w14:paraId="79266CBD" w14:textId="53932748" w:rsidR="00115526" w:rsidRPr="00585F51" w:rsidRDefault="00F914B5" w:rsidP="003E5233">
      <w:pPr>
        <w:ind w:firstLineChars="200" w:firstLine="480"/>
        <w:rPr>
          <w:b/>
          <w:iCs/>
          <w:lang w:eastAsia="zh-CN"/>
        </w:rPr>
      </w:pPr>
      <w:r w:rsidRPr="00585F51">
        <w:rPr>
          <w:rFonts w:hint="eastAsia"/>
          <w:iCs/>
          <w:lang w:eastAsia="zh-CN"/>
        </w:rPr>
        <w:t>第</w:t>
      </w:r>
      <w:r w:rsidR="00115526" w:rsidRPr="00585F51">
        <w:rPr>
          <w:b/>
          <w:iCs/>
          <w:lang w:eastAsia="zh-CN"/>
        </w:rPr>
        <w:t>361</w:t>
      </w:r>
      <w:r w:rsidRPr="00585F51">
        <w:rPr>
          <w:rFonts w:hint="eastAsia"/>
          <w:iCs/>
          <w:lang w:eastAsia="zh-CN"/>
        </w:rPr>
        <w:t>号决议</w:t>
      </w:r>
      <w:r w:rsidRPr="00585F51">
        <w:rPr>
          <w:rFonts w:hint="eastAsia"/>
          <w:b/>
          <w:iCs/>
          <w:lang w:eastAsia="zh-CN"/>
        </w:rPr>
        <w:t>（</w:t>
      </w:r>
      <w:r w:rsidRPr="00585F51">
        <w:rPr>
          <w:b/>
          <w:iCs/>
          <w:lang w:eastAsia="zh-CN"/>
        </w:rPr>
        <w:t>WRC-19</w:t>
      </w:r>
      <w:r w:rsidRPr="00585F51">
        <w:rPr>
          <w:rFonts w:hint="eastAsia"/>
          <w:b/>
          <w:iCs/>
          <w:lang w:eastAsia="zh-CN"/>
        </w:rPr>
        <w:t>，修订版）</w:t>
      </w:r>
      <w:r w:rsidR="00B313DD" w:rsidRPr="00585F51">
        <w:rPr>
          <w:rFonts w:ascii="STKaiti" w:eastAsia="STKaiti" w:hAnsi="STKaiti"/>
          <w:color w:val="000000"/>
          <w:lang w:eastAsia="zh-CN"/>
        </w:rPr>
        <w:t>做出决议，请2023年世界无线电通信大</w:t>
      </w:r>
      <w:r w:rsidR="00B313DD" w:rsidRPr="00585F51">
        <w:rPr>
          <w:rFonts w:ascii="STKaiti" w:eastAsia="STKaiti" w:hAnsi="STKaiti" w:cs="SimSun" w:hint="eastAsia"/>
          <w:color w:val="000000"/>
          <w:lang w:eastAsia="zh-CN"/>
        </w:rPr>
        <w:t>会</w:t>
      </w:r>
    </w:p>
    <w:p w14:paraId="2CCAA008" w14:textId="7857D5EC" w:rsidR="00115526" w:rsidRPr="00585F51" w:rsidRDefault="00115526" w:rsidP="00115526">
      <w:pPr>
        <w:rPr>
          <w:lang w:eastAsia="zh-CN"/>
        </w:rPr>
      </w:pPr>
      <w:r w:rsidRPr="00585F51">
        <w:rPr>
          <w:lang w:eastAsia="zh-CN"/>
        </w:rPr>
        <w:t>1</w:t>
      </w:r>
      <w:r w:rsidRPr="00585F51">
        <w:rPr>
          <w:lang w:eastAsia="zh-CN"/>
        </w:rPr>
        <w:tab/>
      </w:r>
      <w:r w:rsidR="00B313DD" w:rsidRPr="00585F51">
        <w:rPr>
          <w:color w:val="000000"/>
          <w:lang w:eastAsia="zh-CN"/>
        </w:rPr>
        <w:t>根据国际电联无线电通信部门（</w:t>
      </w:r>
      <w:r w:rsidR="00B313DD" w:rsidRPr="00585F51">
        <w:rPr>
          <w:color w:val="000000"/>
          <w:lang w:eastAsia="zh-CN"/>
        </w:rPr>
        <w:t>ITU-R</w:t>
      </w:r>
      <w:r w:rsidR="00B313DD" w:rsidRPr="00585F51">
        <w:rPr>
          <w:color w:val="000000"/>
          <w:lang w:eastAsia="zh-CN"/>
        </w:rPr>
        <w:t>）的研究并考虑</w:t>
      </w:r>
      <w:r w:rsidR="00B313DD" w:rsidRPr="00585F51">
        <w:rPr>
          <w:color w:val="000000"/>
          <w:lang w:eastAsia="zh-CN"/>
        </w:rPr>
        <w:t>IMO</w:t>
      </w:r>
      <w:r w:rsidR="00B313DD" w:rsidRPr="00585F51">
        <w:rPr>
          <w:color w:val="000000"/>
          <w:lang w:eastAsia="zh-CN"/>
        </w:rPr>
        <w:t>开展的活动以及</w:t>
      </w:r>
      <w:r w:rsidR="00B313DD" w:rsidRPr="00585F51">
        <w:rPr>
          <w:color w:val="000000"/>
          <w:lang w:eastAsia="zh-CN"/>
        </w:rPr>
        <w:t>IMO</w:t>
      </w:r>
      <w:r w:rsidR="00B313DD" w:rsidRPr="00585F51">
        <w:rPr>
          <w:color w:val="000000"/>
          <w:lang w:eastAsia="zh-CN"/>
        </w:rPr>
        <w:t>提供的信息和要求，</w:t>
      </w:r>
      <w:proofErr w:type="gramStart"/>
      <w:r w:rsidR="00B313DD" w:rsidRPr="00585F51">
        <w:rPr>
          <w:color w:val="000000"/>
          <w:lang w:eastAsia="zh-CN"/>
        </w:rPr>
        <w:t>考虑采取可能的规则行动支持</w:t>
      </w:r>
      <w:r w:rsidR="00B313DD" w:rsidRPr="00585F51">
        <w:rPr>
          <w:color w:val="000000"/>
          <w:lang w:eastAsia="zh-CN"/>
        </w:rPr>
        <w:t>GMDSS</w:t>
      </w:r>
      <w:r w:rsidR="00B313DD" w:rsidRPr="00585F51">
        <w:rPr>
          <w:color w:val="000000"/>
          <w:lang w:eastAsia="zh-CN"/>
        </w:rPr>
        <w:t>现代化</w:t>
      </w:r>
      <w:r w:rsidR="00B313DD" w:rsidRPr="00585F51">
        <w:rPr>
          <w:rFonts w:ascii="SimSun" w:hAnsi="SimSun" w:cs="SimSun" w:hint="eastAsia"/>
          <w:color w:val="000000"/>
          <w:lang w:eastAsia="zh-CN"/>
        </w:rPr>
        <w:t>；</w:t>
      </w:r>
      <w:proofErr w:type="gramEnd"/>
    </w:p>
    <w:p w14:paraId="746A11FE" w14:textId="3923E292" w:rsidR="00115526" w:rsidRPr="00585F51" w:rsidRDefault="00AC1F11" w:rsidP="003E5233">
      <w:pPr>
        <w:ind w:firstLineChars="200" w:firstLine="480"/>
        <w:rPr>
          <w:iCs/>
          <w:lang w:eastAsia="zh-CN"/>
        </w:rPr>
      </w:pPr>
      <w:r w:rsidRPr="00585F51">
        <w:rPr>
          <w:iCs/>
          <w:lang w:eastAsia="zh-CN"/>
        </w:rPr>
        <w:t>CEPT</w:t>
      </w:r>
      <w:r w:rsidR="00F914B5" w:rsidRPr="00585F51">
        <w:rPr>
          <w:rFonts w:hint="eastAsia"/>
          <w:iCs/>
          <w:lang w:eastAsia="zh-CN"/>
        </w:rPr>
        <w:t>支持根据国际海事组织（</w:t>
      </w:r>
      <w:r w:rsidR="00F914B5" w:rsidRPr="00585F51">
        <w:rPr>
          <w:lang w:eastAsia="zh-CN"/>
        </w:rPr>
        <w:t>IMO</w:t>
      </w:r>
      <w:r w:rsidR="00F914B5" w:rsidRPr="00585F51">
        <w:rPr>
          <w:rFonts w:hint="eastAsia"/>
          <w:iCs/>
          <w:lang w:eastAsia="zh-CN"/>
        </w:rPr>
        <w:t>）所做的决定，</w:t>
      </w:r>
      <w:r w:rsidRPr="00585F51">
        <w:rPr>
          <w:rFonts w:hint="eastAsia"/>
          <w:iCs/>
          <w:lang w:eastAsia="zh-CN"/>
        </w:rPr>
        <w:t>采取</w:t>
      </w:r>
      <w:r w:rsidR="00B80CCB" w:rsidRPr="00585F51">
        <w:rPr>
          <w:rFonts w:hint="eastAsia"/>
          <w:iCs/>
          <w:lang w:eastAsia="zh-CN"/>
        </w:rPr>
        <w:t>必要</w:t>
      </w:r>
      <w:r w:rsidRPr="00585F51">
        <w:rPr>
          <w:rFonts w:hint="eastAsia"/>
          <w:iCs/>
          <w:lang w:eastAsia="zh-CN"/>
        </w:rPr>
        <w:t>的规则行动，</w:t>
      </w:r>
      <w:r w:rsidR="00F914B5" w:rsidRPr="00585F51">
        <w:rPr>
          <w:rFonts w:hint="eastAsia"/>
          <w:iCs/>
          <w:lang w:eastAsia="zh-CN"/>
        </w:rPr>
        <w:t>在《无线电规则》</w:t>
      </w:r>
      <w:r w:rsidRPr="00585F51">
        <w:rPr>
          <w:rFonts w:hint="eastAsia"/>
          <w:iCs/>
          <w:lang w:eastAsia="zh-CN"/>
        </w:rPr>
        <w:t>（</w:t>
      </w:r>
      <w:r w:rsidRPr="00585F51">
        <w:rPr>
          <w:iCs/>
          <w:lang w:eastAsia="zh-CN"/>
        </w:rPr>
        <w:t>RR</w:t>
      </w:r>
      <w:r w:rsidRPr="00585F51">
        <w:rPr>
          <w:rFonts w:hint="eastAsia"/>
          <w:iCs/>
          <w:lang w:eastAsia="zh-CN"/>
        </w:rPr>
        <w:t>）</w:t>
      </w:r>
      <w:r w:rsidR="00F914B5" w:rsidRPr="00585F51">
        <w:rPr>
          <w:rFonts w:hint="eastAsia"/>
          <w:iCs/>
          <w:lang w:eastAsia="zh-CN"/>
        </w:rPr>
        <w:t>中</w:t>
      </w:r>
      <w:r w:rsidRPr="00585F51">
        <w:rPr>
          <w:rFonts w:hint="eastAsia"/>
          <w:iCs/>
          <w:lang w:eastAsia="zh-CN"/>
        </w:rPr>
        <w:t>实施</w:t>
      </w:r>
      <w:r w:rsidR="00F914B5" w:rsidRPr="00585F51">
        <w:rPr>
          <w:rFonts w:hint="eastAsia"/>
          <w:iCs/>
          <w:lang w:eastAsia="zh-CN"/>
        </w:rPr>
        <w:t>全球水上遇险和安全系统</w:t>
      </w:r>
      <w:r w:rsidRPr="00585F51">
        <w:rPr>
          <w:rFonts w:hint="eastAsia"/>
          <w:iCs/>
          <w:lang w:eastAsia="zh-CN"/>
        </w:rPr>
        <w:t>（</w:t>
      </w:r>
      <w:r w:rsidRPr="00585F51">
        <w:rPr>
          <w:iCs/>
          <w:lang w:eastAsia="zh-CN"/>
        </w:rPr>
        <w:t>GMDSS</w:t>
      </w:r>
      <w:r w:rsidRPr="00585F51">
        <w:rPr>
          <w:rFonts w:hint="eastAsia"/>
          <w:iCs/>
          <w:lang w:eastAsia="zh-CN"/>
        </w:rPr>
        <w:t>）的</w:t>
      </w:r>
      <w:r w:rsidR="00F914B5" w:rsidRPr="00585F51">
        <w:rPr>
          <w:rFonts w:hint="eastAsia"/>
          <w:iCs/>
          <w:lang w:eastAsia="zh-CN"/>
        </w:rPr>
        <w:t>现代化。</w:t>
      </w:r>
    </w:p>
    <w:p w14:paraId="24413B3B" w14:textId="2112F1AA" w:rsidR="00115526" w:rsidRPr="00585F51" w:rsidRDefault="00F914B5" w:rsidP="003E5233">
      <w:pPr>
        <w:ind w:firstLineChars="200" w:firstLine="480"/>
        <w:rPr>
          <w:iCs/>
          <w:lang w:eastAsia="zh-CN"/>
        </w:rPr>
      </w:pPr>
      <w:r w:rsidRPr="00585F51">
        <w:rPr>
          <w:iCs/>
          <w:lang w:eastAsia="zh-CN"/>
        </w:rPr>
        <w:t>CEPT</w:t>
      </w:r>
      <w:r w:rsidRPr="00585F51">
        <w:rPr>
          <w:rFonts w:hint="eastAsia"/>
          <w:iCs/>
          <w:lang w:eastAsia="zh-CN"/>
        </w:rPr>
        <w:t>特别支持：</w:t>
      </w:r>
    </w:p>
    <w:p w14:paraId="758A06F2" w14:textId="552D8120" w:rsidR="00115526" w:rsidRPr="00585F51" w:rsidRDefault="00115526" w:rsidP="00115526">
      <w:pPr>
        <w:pStyle w:val="enumlev1"/>
        <w:rPr>
          <w:lang w:eastAsia="zh-CN"/>
        </w:rPr>
      </w:pPr>
      <w:r w:rsidRPr="00585F51">
        <w:rPr>
          <w:lang w:eastAsia="zh-CN"/>
        </w:rPr>
        <w:t>‒</w:t>
      </w:r>
      <w:r w:rsidRPr="00585F51">
        <w:rPr>
          <w:lang w:eastAsia="zh-CN"/>
        </w:rPr>
        <w:tab/>
      </w:r>
      <w:r w:rsidR="00F914B5" w:rsidRPr="00585F51">
        <w:rPr>
          <w:rFonts w:hint="eastAsia"/>
          <w:lang w:eastAsia="zh-CN"/>
        </w:rPr>
        <w:t>从</w:t>
      </w:r>
      <w:r w:rsidR="00F914B5" w:rsidRPr="00585F51">
        <w:rPr>
          <w:lang w:eastAsia="zh-CN"/>
        </w:rPr>
        <w:t>GMDSS</w:t>
      </w:r>
      <w:r w:rsidR="00F914B5" w:rsidRPr="00585F51">
        <w:rPr>
          <w:rFonts w:hint="eastAsia"/>
          <w:lang w:eastAsia="zh-CN"/>
        </w:rPr>
        <w:t>中</w:t>
      </w:r>
      <w:r w:rsidR="00B80CCB" w:rsidRPr="00585F51">
        <w:rPr>
          <w:rFonts w:hint="eastAsia"/>
          <w:lang w:eastAsia="zh-CN"/>
        </w:rPr>
        <w:t>移除</w:t>
      </w:r>
      <w:r w:rsidR="00F914B5" w:rsidRPr="00585F51">
        <w:rPr>
          <w:rFonts w:hint="eastAsia"/>
          <w:lang w:eastAsia="zh-CN"/>
        </w:rPr>
        <w:t>窄带直接印字电报，</w:t>
      </w:r>
      <w:proofErr w:type="gramStart"/>
      <w:r w:rsidR="00F914B5" w:rsidRPr="00585F51">
        <w:rPr>
          <w:rFonts w:hint="eastAsia"/>
          <w:lang w:eastAsia="zh-CN"/>
        </w:rPr>
        <w:t>并在</w:t>
      </w:r>
      <w:r w:rsidR="00F914B5" w:rsidRPr="00585F51">
        <w:rPr>
          <w:lang w:eastAsia="zh-CN"/>
        </w:rPr>
        <w:t>MF</w:t>
      </w:r>
      <w:r w:rsidR="00F914B5" w:rsidRPr="00585F51">
        <w:rPr>
          <w:rFonts w:hint="eastAsia"/>
          <w:lang w:eastAsia="zh-CN"/>
        </w:rPr>
        <w:t>和选定的</w:t>
      </w:r>
      <w:r w:rsidR="00F914B5" w:rsidRPr="00585F51">
        <w:rPr>
          <w:lang w:eastAsia="zh-CN"/>
        </w:rPr>
        <w:t>HF</w:t>
      </w:r>
      <w:r w:rsidR="00F914B5" w:rsidRPr="00585F51">
        <w:rPr>
          <w:rFonts w:hint="eastAsia"/>
          <w:lang w:eastAsia="zh-CN"/>
        </w:rPr>
        <w:t>频段引入自动连接系统；</w:t>
      </w:r>
      <w:proofErr w:type="gramEnd"/>
    </w:p>
    <w:p w14:paraId="4B395AD0" w14:textId="6E02F960" w:rsidR="00115526" w:rsidRPr="00585F51" w:rsidRDefault="00115526" w:rsidP="00115526">
      <w:pPr>
        <w:pStyle w:val="enumlev1"/>
        <w:rPr>
          <w:lang w:eastAsia="zh-CN"/>
        </w:rPr>
      </w:pPr>
      <w:r w:rsidRPr="00585F51">
        <w:rPr>
          <w:lang w:eastAsia="zh-CN"/>
        </w:rPr>
        <w:t>‒</w:t>
      </w:r>
      <w:r w:rsidRPr="00585F51">
        <w:rPr>
          <w:lang w:eastAsia="zh-CN"/>
        </w:rPr>
        <w:tab/>
      </w:r>
      <w:proofErr w:type="gramStart"/>
      <w:r w:rsidR="00F914B5" w:rsidRPr="00585F51">
        <w:rPr>
          <w:rFonts w:hint="eastAsia"/>
          <w:lang w:eastAsia="zh-CN"/>
        </w:rPr>
        <w:t>引入</w:t>
      </w:r>
      <w:r w:rsidR="00F914B5" w:rsidRPr="00585F51">
        <w:rPr>
          <w:lang w:eastAsia="zh-CN"/>
        </w:rPr>
        <w:t>NAVDAT</w:t>
      </w:r>
      <w:r w:rsidR="00F914B5" w:rsidRPr="00585F51">
        <w:rPr>
          <w:rFonts w:hint="eastAsia"/>
          <w:lang w:eastAsia="zh-CN"/>
        </w:rPr>
        <w:t>作为</w:t>
      </w:r>
      <w:r w:rsidR="00F914B5" w:rsidRPr="00585F51">
        <w:rPr>
          <w:lang w:eastAsia="zh-CN"/>
        </w:rPr>
        <w:t>GMDSS</w:t>
      </w:r>
      <w:r w:rsidR="00F914B5" w:rsidRPr="00585F51">
        <w:rPr>
          <w:rFonts w:hint="eastAsia"/>
          <w:lang w:eastAsia="zh-CN"/>
        </w:rPr>
        <w:t>的一部分；</w:t>
      </w:r>
      <w:proofErr w:type="gramEnd"/>
    </w:p>
    <w:p w14:paraId="725DC2CA" w14:textId="523B98A4" w:rsidR="00115526" w:rsidRPr="00585F51" w:rsidRDefault="00115526" w:rsidP="00115526">
      <w:pPr>
        <w:pStyle w:val="enumlev1"/>
        <w:rPr>
          <w:lang w:eastAsia="zh-CN"/>
        </w:rPr>
      </w:pPr>
      <w:r w:rsidRPr="00585F51">
        <w:rPr>
          <w:lang w:eastAsia="zh-CN"/>
        </w:rPr>
        <w:t>‒</w:t>
      </w:r>
      <w:r w:rsidRPr="00585F51">
        <w:rPr>
          <w:lang w:eastAsia="zh-CN"/>
        </w:rPr>
        <w:tab/>
      </w:r>
      <w:r w:rsidR="00B80CCB" w:rsidRPr="00585F51">
        <w:rPr>
          <w:rFonts w:hint="eastAsia"/>
          <w:lang w:eastAsia="zh-CN"/>
        </w:rPr>
        <w:t>使用</w:t>
      </w:r>
      <w:r w:rsidR="00F914B5" w:rsidRPr="00585F51">
        <w:rPr>
          <w:rFonts w:hint="eastAsia"/>
          <w:lang w:eastAsia="zh-CN"/>
        </w:rPr>
        <w:t>自动识别系统</w:t>
      </w:r>
      <w:r w:rsidR="00773D8C" w:rsidRPr="00585F51">
        <w:rPr>
          <w:lang w:eastAsia="zh-CN"/>
        </w:rPr>
        <w:t>-</w:t>
      </w:r>
      <w:r w:rsidR="00773D8C" w:rsidRPr="00585F51">
        <w:rPr>
          <w:rFonts w:hint="eastAsia"/>
          <w:lang w:eastAsia="zh-CN"/>
        </w:rPr>
        <w:t>搜救发射机（</w:t>
      </w:r>
      <w:r w:rsidR="00773D8C" w:rsidRPr="00585F51">
        <w:rPr>
          <w:lang w:eastAsia="zh-CN"/>
        </w:rPr>
        <w:t>AIS</w:t>
      </w:r>
      <w:r w:rsidR="00773D8C" w:rsidRPr="00585F51">
        <w:rPr>
          <w:lang w:eastAsia="zh-CN"/>
        </w:rPr>
        <w:noBreakHyphen/>
        <w:t>SART</w:t>
      </w:r>
      <w:r w:rsidR="00773D8C" w:rsidRPr="00585F51">
        <w:rPr>
          <w:rFonts w:hint="eastAsia"/>
          <w:lang w:eastAsia="zh-CN"/>
        </w:rPr>
        <w:t>）作为</w:t>
      </w:r>
      <w:r w:rsidR="006F5889" w:rsidRPr="00585F51">
        <w:rPr>
          <w:rFonts w:hint="eastAsia"/>
          <w:lang w:eastAsia="zh-CN"/>
        </w:rPr>
        <w:t>救生艇电台的</w:t>
      </w:r>
      <w:r w:rsidR="00707BFC" w:rsidRPr="00585F51">
        <w:rPr>
          <w:rFonts w:hint="eastAsia"/>
          <w:lang w:eastAsia="zh-CN"/>
        </w:rPr>
        <w:t>归</w:t>
      </w:r>
      <w:r w:rsidR="00773D8C" w:rsidRPr="00585F51">
        <w:rPr>
          <w:rFonts w:hint="eastAsia"/>
          <w:lang w:eastAsia="zh-CN"/>
        </w:rPr>
        <w:t>航设备</w:t>
      </w:r>
      <w:r w:rsidR="006F5889" w:rsidRPr="00585F51">
        <w:rPr>
          <w:rFonts w:hint="eastAsia"/>
          <w:lang w:eastAsia="zh-CN"/>
        </w:rPr>
        <w:t>，作为</w:t>
      </w:r>
      <w:r w:rsidR="006F5889" w:rsidRPr="00585F51">
        <w:rPr>
          <w:lang w:eastAsia="zh-CN"/>
        </w:rPr>
        <w:t>Radar-</w:t>
      </w:r>
      <w:proofErr w:type="gramStart"/>
      <w:r w:rsidR="006F5889" w:rsidRPr="00585F51">
        <w:rPr>
          <w:lang w:eastAsia="zh-CN"/>
        </w:rPr>
        <w:t>SART</w:t>
      </w:r>
      <w:r w:rsidR="006F5889" w:rsidRPr="00585F51">
        <w:rPr>
          <w:rFonts w:hint="eastAsia"/>
          <w:lang w:eastAsia="zh-CN"/>
        </w:rPr>
        <w:t>的替代设备；</w:t>
      </w:r>
      <w:proofErr w:type="gramEnd"/>
    </w:p>
    <w:p w14:paraId="1206A86F" w14:textId="28215702" w:rsidR="00115526" w:rsidRPr="00585F51" w:rsidRDefault="00115526" w:rsidP="00115526">
      <w:pPr>
        <w:pStyle w:val="enumlev1"/>
        <w:rPr>
          <w:lang w:eastAsia="zh-CN"/>
        </w:rPr>
      </w:pPr>
      <w:bookmarkStart w:id="8" w:name="_Hlk143767473"/>
      <w:r w:rsidRPr="00585F51">
        <w:rPr>
          <w:lang w:eastAsia="zh-CN"/>
        </w:rPr>
        <w:t>‒</w:t>
      </w:r>
      <w:r w:rsidRPr="00585F51">
        <w:rPr>
          <w:lang w:eastAsia="zh-CN"/>
        </w:rPr>
        <w:tab/>
      </w:r>
      <w:r w:rsidR="00152ADD" w:rsidRPr="00585F51">
        <w:rPr>
          <w:rFonts w:hint="eastAsia"/>
          <w:lang w:eastAsia="zh-CN"/>
        </w:rPr>
        <w:t>使用由</w:t>
      </w:r>
      <w:r w:rsidR="006F5889" w:rsidRPr="00585F51">
        <w:rPr>
          <w:lang w:eastAsia="zh-CN"/>
        </w:rPr>
        <w:t>EPIRB</w:t>
      </w:r>
      <w:r w:rsidR="006F5889" w:rsidRPr="00585F51">
        <w:rPr>
          <w:rFonts w:hint="eastAsia"/>
          <w:lang w:eastAsia="zh-CN"/>
        </w:rPr>
        <w:t>提供的自动识别系统</w:t>
      </w:r>
      <w:r w:rsidR="00152ADD" w:rsidRPr="00585F51">
        <w:rPr>
          <w:rFonts w:hint="eastAsia"/>
          <w:lang w:eastAsia="zh-CN"/>
        </w:rPr>
        <w:t>归航</w:t>
      </w:r>
      <w:r w:rsidR="006F5889" w:rsidRPr="00585F51">
        <w:rPr>
          <w:rFonts w:hint="eastAsia"/>
          <w:lang w:eastAsia="zh-CN"/>
        </w:rPr>
        <w:t>信号</w:t>
      </w:r>
      <w:r w:rsidR="00152ADD" w:rsidRPr="00585F51">
        <w:rPr>
          <w:rFonts w:hint="eastAsia"/>
          <w:lang w:eastAsia="zh-CN"/>
        </w:rPr>
        <w:t>（</w:t>
      </w:r>
      <w:r w:rsidR="00152ADD" w:rsidRPr="00585F51">
        <w:rPr>
          <w:lang w:eastAsia="zh-CN"/>
        </w:rPr>
        <w:t>EPIRB-AIS</w:t>
      </w:r>
      <w:r w:rsidR="00152ADD" w:rsidRPr="00585F51">
        <w:rPr>
          <w:rFonts w:hint="eastAsia"/>
          <w:lang w:eastAsia="zh-CN"/>
        </w:rPr>
        <w:t>）</w:t>
      </w:r>
      <w:r w:rsidR="006F5889" w:rsidRPr="00585F51">
        <w:rPr>
          <w:rFonts w:hint="eastAsia"/>
          <w:lang w:eastAsia="zh-CN"/>
        </w:rPr>
        <w:t>，作为在</w:t>
      </w:r>
      <w:r w:rsidR="006F5889" w:rsidRPr="00585F51">
        <w:rPr>
          <w:lang w:eastAsia="zh-CN"/>
        </w:rPr>
        <w:t>121.5 MHz</w:t>
      </w:r>
      <w:r w:rsidR="006F5889" w:rsidRPr="00585F51">
        <w:rPr>
          <w:rFonts w:hint="eastAsia"/>
          <w:lang w:eastAsia="zh-CN"/>
        </w:rPr>
        <w:t>和</w:t>
      </w:r>
      <w:r w:rsidR="006F5889" w:rsidRPr="00585F51">
        <w:rPr>
          <w:lang w:eastAsia="zh-CN"/>
        </w:rPr>
        <w:t xml:space="preserve">243 </w:t>
      </w:r>
      <w:proofErr w:type="gramStart"/>
      <w:r w:rsidR="006F5889" w:rsidRPr="00585F51">
        <w:rPr>
          <w:lang w:eastAsia="zh-CN"/>
        </w:rPr>
        <w:t>MHz</w:t>
      </w:r>
      <w:r w:rsidR="006F5889" w:rsidRPr="00585F51">
        <w:rPr>
          <w:rFonts w:hint="eastAsia"/>
          <w:lang w:eastAsia="zh-CN"/>
        </w:rPr>
        <w:t>频率</w:t>
      </w:r>
      <w:r w:rsidR="00152ADD" w:rsidRPr="00585F51">
        <w:rPr>
          <w:rFonts w:hint="eastAsia"/>
          <w:lang w:eastAsia="zh-CN"/>
        </w:rPr>
        <w:t>上</w:t>
      </w:r>
      <w:r w:rsidR="006F5889" w:rsidRPr="00585F51">
        <w:rPr>
          <w:rFonts w:hint="eastAsia"/>
          <w:lang w:eastAsia="zh-CN"/>
        </w:rPr>
        <w:t>发送信号的</w:t>
      </w:r>
      <w:r w:rsidR="006F5889" w:rsidRPr="00585F51">
        <w:rPr>
          <w:lang w:eastAsia="zh-CN"/>
        </w:rPr>
        <w:t>EPIRB</w:t>
      </w:r>
      <w:r w:rsidR="006F5889" w:rsidRPr="00585F51">
        <w:rPr>
          <w:rFonts w:hint="eastAsia"/>
          <w:lang w:eastAsia="zh-CN"/>
        </w:rPr>
        <w:t>的替代</w:t>
      </w:r>
      <w:r w:rsidR="00152ADD" w:rsidRPr="00585F51">
        <w:rPr>
          <w:rFonts w:hint="eastAsia"/>
          <w:lang w:eastAsia="zh-CN"/>
        </w:rPr>
        <w:t>方案</w:t>
      </w:r>
      <w:r w:rsidR="006F5889" w:rsidRPr="00585F51">
        <w:rPr>
          <w:rFonts w:hint="eastAsia"/>
          <w:lang w:eastAsia="zh-CN"/>
        </w:rPr>
        <w:t>；</w:t>
      </w:r>
      <w:proofErr w:type="gramEnd"/>
    </w:p>
    <w:bookmarkEnd w:id="8"/>
    <w:p w14:paraId="24787747" w14:textId="0B0627F8" w:rsidR="00115526" w:rsidRPr="00585F51" w:rsidRDefault="00115526" w:rsidP="00152ADD">
      <w:pPr>
        <w:pStyle w:val="enumlev1"/>
        <w:rPr>
          <w:lang w:eastAsia="zh-CN"/>
        </w:rPr>
      </w:pPr>
      <w:r w:rsidRPr="00585F51">
        <w:rPr>
          <w:lang w:eastAsia="zh-CN"/>
        </w:rPr>
        <w:t>‒</w:t>
      </w:r>
      <w:r w:rsidRPr="00585F51">
        <w:rPr>
          <w:lang w:eastAsia="zh-CN"/>
        </w:rPr>
        <w:tab/>
      </w:r>
      <w:r w:rsidR="00B80CCB" w:rsidRPr="00585F51">
        <w:rPr>
          <w:rFonts w:hint="eastAsia"/>
          <w:lang w:eastAsia="zh-CN"/>
        </w:rPr>
        <w:t>在</w:t>
      </w:r>
      <w:r w:rsidR="006F5889" w:rsidRPr="00585F51">
        <w:rPr>
          <w:rFonts w:hint="eastAsia"/>
          <w:lang w:eastAsia="zh-CN"/>
        </w:rPr>
        <w:t>《无线电规则》</w:t>
      </w:r>
      <w:r w:rsidR="00B80CCB" w:rsidRPr="00585F51">
        <w:rPr>
          <w:rFonts w:hint="eastAsia"/>
          <w:lang w:eastAsia="zh-CN"/>
        </w:rPr>
        <w:t>中将在</w:t>
      </w:r>
      <w:r w:rsidR="00B80CCB" w:rsidRPr="00585F51">
        <w:rPr>
          <w:lang w:eastAsia="zh-CN"/>
        </w:rPr>
        <w:t>1 645.5-1 646.5 MHz</w:t>
      </w:r>
      <w:r w:rsidR="00B80CCB" w:rsidRPr="00585F51">
        <w:rPr>
          <w:rFonts w:hint="eastAsia"/>
          <w:lang w:eastAsia="zh-CN"/>
        </w:rPr>
        <w:t>频段（地对空）内操作的卫星</w:t>
      </w:r>
      <w:r w:rsidR="00B80CCB" w:rsidRPr="00585F51">
        <w:rPr>
          <w:lang w:eastAsia="zh-CN"/>
        </w:rPr>
        <w:t>EPIRB</w:t>
      </w:r>
      <w:r w:rsidR="00B80CCB" w:rsidRPr="00585F51">
        <w:rPr>
          <w:rFonts w:hint="eastAsia"/>
          <w:lang w:eastAsia="zh-CN"/>
        </w:rPr>
        <w:t>从</w:t>
      </w:r>
      <w:r w:rsidR="006F5889" w:rsidRPr="00585F51">
        <w:rPr>
          <w:lang w:eastAsia="zh-CN"/>
        </w:rPr>
        <w:t>GMDSS</w:t>
      </w:r>
      <w:r w:rsidR="006F5889" w:rsidRPr="00585F51">
        <w:rPr>
          <w:rFonts w:hint="eastAsia"/>
          <w:lang w:eastAsia="zh-CN"/>
        </w:rPr>
        <w:t>中</w:t>
      </w:r>
      <w:r w:rsidR="00B80CCB" w:rsidRPr="00585F51">
        <w:rPr>
          <w:rFonts w:hint="eastAsia"/>
          <w:lang w:eastAsia="zh-CN"/>
        </w:rPr>
        <w:t>移除。</w:t>
      </w:r>
    </w:p>
    <w:p w14:paraId="38F95512" w14:textId="2EABE04F" w:rsidR="00622560" w:rsidRPr="00585F51" w:rsidRDefault="00115526" w:rsidP="00B25130">
      <w:pPr>
        <w:pStyle w:val="Headingb"/>
        <w:spacing w:before="0"/>
        <w:rPr>
          <w:lang w:val="en-US" w:eastAsia="zh-CN"/>
        </w:rPr>
      </w:pPr>
      <w:r w:rsidRPr="00585F51">
        <w:rPr>
          <w:rFonts w:hint="eastAsia"/>
          <w:lang w:val="en-US" w:eastAsia="zh-CN"/>
        </w:rPr>
        <w:t>提案</w:t>
      </w:r>
    </w:p>
    <w:p w14:paraId="50416A9B" w14:textId="77777777" w:rsidR="00B868FC" w:rsidRPr="00585F51" w:rsidRDefault="00B868FC" w:rsidP="00B868FC">
      <w:pPr>
        <w:tabs>
          <w:tab w:val="clear" w:pos="1134"/>
          <w:tab w:val="clear" w:pos="1871"/>
          <w:tab w:val="clear" w:pos="2268"/>
        </w:tabs>
        <w:overflowPunct/>
        <w:autoSpaceDE/>
        <w:autoSpaceDN/>
        <w:adjustRightInd/>
        <w:spacing w:before="0"/>
        <w:textAlignment w:val="auto"/>
        <w:rPr>
          <w:lang w:eastAsia="zh-CN"/>
        </w:rPr>
      </w:pPr>
      <w:r w:rsidRPr="00585F51">
        <w:rPr>
          <w:lang w:eastAsia="zh-CN"/>
        </w:rPr>
        <w:br w:type="page"/>
      </w:r>
    </w:p>
    <w:p w14:paraId="78A398B1" w14:textId="77777777" w:rsidR="007B3BE9" w:rsidRPr="00585F51" w:rsidRDefault="007B3BE9" w:rsidP="007D4B50">
      <w:pPr>
        <w:pStyle w:val="ArtNo"/>
        <w:spacing w:before="0"/>
        <w:rPr>
          <w:lang w:eastAsia="zh-CN"/>
        </w:rPr>
      </w:pPr>
      <w:bookmarkStart w:id="9" w:name="_Toc45109475"/>
      <w:r w:rsidRPr="00585F51">
        <w:rPr>
          <w:rFonts w:hint="eastAsia"/>
          <w:lang w:eastAsia="zh-CN"/>
        </w:rPr>
        <w:lastRenderedPageBreak/>
        <w:t>第</w:t>
      </w:r>
      <w:r w:rsidRPr="00585F51">
        <w:rPr>
          <w:rStyle w:val="href"/>
          <w:rFonts w:hint="eastAsia"/>
          <w:lang w:eastAsia="zh-CN"/>
        </w:rPr>
        <w:t>5</w:t>
      </w:r>
      <w:r w:rsidRPr="00585F51">
        <w:rPr>
          <w:rFonts w:hint="eastAsia"/>
          <w:lang w:eastAsia="zh-CN"/>
        </w:rPr>
        <w:t>条</w:t>
      </w:r>
      <w:bookmarkEnd w:id="9"/>
    </w:p>
    <w:p w14:paraId="3725BD15" w14:textId="77777777" w:rsidR="007B3BE9" w:rsidRPr="00585F51" w:rsidRDefault="007B3BE9" w:rsidP="00076011">
      <w:pPr>
        <w:pStyle w:val="Arttitle"/>
        <w:rPr>
          <w:lang w:eastAsia="zh-CN"/>
        </w:rPr>
      </w:pPr>
      <w:bookmarkStart w:id="10" w:name="_Toc329768663"/>
      <w:bookmarkStart w:id="11" w:name="_Toc45109476"/>
      <w:r w:rsidRPr="00585F51">
        <w:rPr>
          <w:rFonts w:hint="eastAsia"/>
          <w:lang w:eastAsia="zh-CN"/>
        </w:rPr>
        <w:t>频率划分</w:t>
      </w:r>
      <w:bookmarkEnd w:id="10"/>
      <w:bookmarkEnd w:id="11"/>
    </w:p>
    <w:p w14:paraId="3DD38EFE" w14:textId="77777777" w:rsidR="007B3BE9" w:rsidRPr="00585F51" w:rsidRDefault="007B3BE9" w:rsidP="00076011">
      <w:pPr>
        <w:pStyle w:val="Section1"/>
        <w:rPr>
          <w:rFonts w:ascii="Times New Roman Bold" w:hAnsi="Times New Roman Bold"/>
          <w:b w:val="0"/>
          <w:sz w:val="20"/>
          <w:lang w:eastAsia="zh-CN"/>
        </w:rPr>
      </w:pPr>
      <w:r w:rsidRPr="00585F51">
        <w:rPr>
          <w:rFonts w:hint="eastAsia"/>
          <w:lang w:eastAsia="zh-CN"/>
        </w:rPr>
        <w:t>第</w:t>
      </w:r>
      <w:r w:rsidRPr="00585F51">
        <w:rPr>
          <w:rFonts w:hint="eastAsia"/>
          <w:lang w:eastAsia="zh-CN"/>
        </w:rPr>
        <w:t>IV</w:t>
      </w:r>
      <w:r w:rsidRPr="00585F51">
        <w:rPr>
          <w:rFonts w:hint="eastAsia"/>
          <w:lang w:eastAsia="zh-CN"/>
        </w:rPr>
        <w:t>节</w:t>
      </w:r>
      <w:r w:rsidRPr="00585F51">
        <w:rPr>
          <w:rFonts w:hint="eastAsia"/>
          <w:lang w:eastAsia="zh-CN"/>
        </w:rPr>
        <w:t xml:space="preserve"> </w:t>
      </w:r>
      <w:r w:rsidRPr="00585F51">
        <w:rPr>
          <w:lang w:eastAsia="zh-CN"/>
        </w:rPr>
        <w:t>–</w:t>
      </w:r>
      <w:r w:rsidRPr="00585F51">
        <w:rPr>
          <w:rFonts w:hint="eastAsia"/>
          <w:lang w:eastAsia="zh-CN"/>
        </w:rPr>
        <w:t xml:space="preserve"> </w:t>
      </w:r>
      <w:r w:rsidRPr="00585F51">
        <w:rPr>
          <w:rFonts w:hint="eastAsia"/>
          <w:lang w:eastAsia="zh-CN"/>
        </w:rPr>
        <w:t>频率划分表</w:t>
      </w:r>
      <w:r w:rsidRPr="00585F51">
        <w:rPr>
          <w:lang w:eastAsia="zh-CN"/>
        </w:rPr>
        <w:br/>
      </w:r>
      <w:r w:rsidRPr="00585F51">
        <w:rPr>
          <w:rFonts w:hint="eastAsia"/>
          <w:b w:val="0"/>
          <w:lang w:eastAsia="zh-CN"/>
        </w:rPr>
        <w:t>（见第</w:t>
      </w:r>
      <w:r w:rsidRPr="00585F51">
        <w:rPr>
          <w:rFonts w:hint="eastAsia"/>
          <w:bCs/>
          <w:lang w:eastAsia="zh-CN"/>
        </w:rPr>
        <w:t>2.1</w:t>
      </w:r>
      <w:r w:rsidRPr="00585F51">
        <w:rPr>
          <w:rFonts w:hint="eastAsia"/>
          <w:b w:val="0"/>
          <w:lang w:eastAsia="zh-CN"/>
        </w:rPr>
        <w:t>款）</w:t>
      </w:r>
      <w:r w:rsidRPr="00585F51">
        <w:rPr>
          <w:b w:val="0"/>
          <w:lang w:eastAsia="zh-CN"/>
        </w:rPr>
        <w:br/>
      </w:r>
      <w:r w:rsidRPr="00585F51">
        <w:rPr>
          <w:lang w:eastAsia="zh-CN"/>
        </w:rPr>
        <w:br/>
      </w:r>
    </w:p>
    <w:p w14:paraId="7821813C" w14:textId="77777777" w:rsidR="00D46EF8" w:rsidRPr="00585F51" w:rsidRDefault="007B3BE9">
      <w:pPr>
        <w:pStyle w:val="Proposal"/>
      </w:pPr>
      <w:r w:rsidRPr="00585F51">
        <w:t>MOD</w:t>
      </w:r>
      <w:r w:rsidRPr="00585F51">
        <w:tab/>
        <w:t>EUR/65A11A1/1</w:t>
      </w:r>
      <w:r w:rsidRPr="00585F51">
        <w:rPr>
          <w:vanish/>
          <w:color w:val="7F7F7F" w:themeColor="text1" w:themeTint="80"/>
          <w:vertAlign w:val="superscript"/>
        </w:rPr>
        <w:t>#1671</w:t>
      </w:r>
    </w:p>
    <w:p w14:paraId="3867C845" w14:textId="77777777" w:rsidR="007B3BE9" w:rsidRPr="00585F51" w:rsidRDefault="007B3BE9" w:rsidP="00FB4BFB">
      <w:pPr>
        <w:pStyle w:val="Tabletitle"/>
      </w:pPr>
      <w:r w:rsidRPr="00585F51">
        <w:rPr>
          <w:lang w:eastAsia="zh-CN"/>
        </w:rPr>
        <w:t>495-1 800 kHz</w:t>
      </w:r>
    </w:p>
    <w:tbl>
      <w:tblPr>
        <w:tblW w:w="9304" w:type="dxa"/>
        <w:jc w:val="center"/>
        <w:tblLayout w:type="fixed"/>
        <w:tblCellMar>
          <w:left w:w="107" w:type="dxa"/>
          <w:right w:w="107" w:type="dxa"/>
        </w:tblCellMar>
        <w:tblLook w:val="04A0" w:firstRow="1" w:lastRow="0" w:firstColumn="1" w:lastColumn="0" w:noHBand="0" w:noVBand="1"/>
      </w:tblPr>
      <w:tblGrid>
        <w:gridCol w:w="3092"/>
        <w:gridCol w:w="3046"/>
        <w:gridCol w:w="3166"/>
      </w:tblGrid>
      <w:tr w:rsidR="00032700" w:rsidRPr="00585F51" w14:paraId="004DF715" w14:textId="77777777" w:rsidTr="000B28D2">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007AC115" w14:textId="77777777" w:rsidR="007B3BE9" w:rsidRPr="00585F51" w:rsidRDefault="007B3BE9" w:rsidP="000B28D2">
            <w:pPr>
              <w:pStyle w:val="Tablehead"/>
              <w:keepLines/>
            </w:pPr>
            <w:r w:rsidRPr="00585F51">
              <w:rPr>
                <w:rFonts w:hint="eastAsia"/>
                <w:lang w:eastAsia="zh-CN"/>
              </w:rPr>
              <w:t>划分给以</w:t>
            </w:r>
            <w:proofErr w:type="gramStart"/>
            <w:r w:rsidRPr="00585F51">
              <w:rPr>
                <w:rFonts w:hint="eastAsia"/>
                <w:lang w:eastAsia="zh-CN"/>
              </w:rPr>
              <w:t>下业务</w:t>
            </w:r>
            <w:proofErr w:type="gramEnd"/>
          </w:p>
        </w:tc>
      </w:tr>
      <w:tr w:rsidR="00032700" w:rsidRPr="00585F51" w14:paraId="093EB87B" w14:textId="77777777" w:rsidTr="000B28D2">
        <w:trPr>
          <w:cantSplit/>
          <w:jc w:val="center"/>
        </w:trPr>
        <w:tc>
          <w:tcPr>
            <w:tcW w:w="3092" w:type="dxa"/>
            <w:tcBorders>
              <w:top w:val="single" w:sz="4" w:space="0" w:color="auto"/>
              <w:left w:val="single" w:sz="6" w:space="0" w:color="auto"/>
              <w:bottom w:val="single" w:sz="6" w:space="0" w:color="auto"/>
              <w:right w:val="single" w:sz="6" w:space="0" w:color="auto"/>
            </w:tcBorders>
          </w:tcPr>
          <w:p w14:paraId="4A0C99CD" w14:textId="77777777" w:rsidR="007B3BE9" w:rsidRPr="00585F51" w:rsidRDefault="007B3BE9" w:rsidP="000B28D2">
            <w:pPr>
              <w:pStyle w:val="Tablehead"/>
              <w:keepLines/>
            </w:pPr>
            <w:r w:rsidRPr="00585F51">
              <w:rPr>
                <w:rFonts w:hint="eastAsia"/>
                <w:lang w:eastAsia="zh-CN"/>
              </w:rPr>
              <w:t>1</w:t>
            </w:r>
            <w:r w:rsidRPr="00585F51">
              <w:rPr>
                <w:rFonts w:hint="eastAsia"/>
                <w:lang w:eastAsia="zh-CN"/>
              </w:rPr>
              <w:t>区</w:t>
            </w:r>
          </w:p>
        </w:tc>
        <w:tc>
          <w:tcPr>
            <w:tcW w:w="3046" w:type="dxa"/>
            <w:tcBorders>
              <w:top w:val="single" w:sz="4" w:space="0" w:color="auto"/>
              <w:left w:val="single" w:sz="6" w:space="0" w:color="auto"/>
              <w:bottom w:val="single" w:sz="6" w:space="0" w:color="auto"/>
              <w:right w:val="single" w:sz="6" w:space="0" w:color="auto"/>
            </w:tcBorders>
          </w:tcPr>
          <w:p w14:paraId="60752326" w14:textId="77777777" w:rsidR="007B3BE9" w:rsidRPr="00585F51" w:rsidRDefault="007B3BE9" w:rsidP="000B28D2">
            <w:pPr>
              <w:pStyle w:val="Tablehead"/>
              <w:keepLines/>
            </w:pPr>
            <w:r w:rsidRPr="00585F51">
              <w:rPr>
                <w:lang w:eastAsia="zh-CN"/>
              </w:rPr>
              <w:t>2</w:t>
            </w:r>
            <w:r w:rsidRPr="00585F51">
              <w:rPr>
                <w:rFonts w:hint="eastAsia"/>
                <w:lang w:eastAsia="zh-CN"/>
              </w:rPr>
              <w:t>区</w:t>
            </w:r>
          </w:p>
        </w:tc>
        <w:tc>
          <w:tcPr>
            <w:tcW w:w="3166" w:type="dxa"/>
            <w:tcBorders>
              <w:top w:val="single" w:sz="4" w:space="0" w:color="auto"/>
              <w:left w:val="single" w:sz="6" w:space="0" w:color="auto"/>
              <w:bottom w:val="single" w:sz="6" w:space="0" w:color="auto"/>
              <w:right w:val="single" w:sz="6" w:space="0" w:color="auto"/>
            </w:tcBorders>
          </w:tcPr>
          <w:p w14:paraId="08D25CCC" w14:textId="77777777" w:rsidR="007B3BE9" w:rsidRPr="00585F51" w:rsidRDefault="007B3BE9" w:rsidP="000B28D2">
            <w:pPr>
              <w:pStyle w:val="Tablehead"/>
              <w:keepLines/>
            </w:pPr>
            <w:r w:rsidRPr="00585F51">
              <w:rPr>
                <w:lang w:eastAsia="zh-CN"/>
              </w:rPr>
              <w:t>3</w:t>
            </w:r>
            <w:r w:rsidRPr="00585F51">
              <w:rPr>
                <w:rFonts w:hint="eastAsia"/>
                <w:lang w:eastAsia="zh-CN"/>
              </w:rPr>
              <w:t>区</w:t>
            </w:r>
          </w:p>
        </w:tc>
      </w:tr>
      <w:tr w:rsidR="00032700" w:rsidRPr="00585F51" w14:paraId="6F61C796" w14:textId="77777777" w:rsidTr="000B28D2">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46380D44" w14:textId="77777777" w:rsidR="007B3BE9" w:rsidRPr="00585F51" w:rsidRDefault="007B3BE9" w:rsidP="000B28D2">
            <w:pPr>
              <w:pStyle w:val="TableTextS5"/>
              <w:tabs>
                <w:tab w:val="clear" w:pos="3119"/>
                <w:tab w:val="left" w:pos="2977"/>
              </w:tabs>
            </w:pPr>
            <w:r w:rsidRPr="00585F51">
              <w:rPr>
                <w:rStyle w:val="Tablefreq"/>
              </w:rPr>
              <w:t>495-505</w:t>
            </w:r>
            <w:r w:rsidRPr="00585F51">
              <w:rPr>
                <w:rStyle w:val="Tablefreq"/>
              </w:rPr>
              <w:tab/>
            </w:r>
            <w:proofErr w:type="gramStart"/>
            <w:r w:rsidRPr="00585F51">
              <w:rPr>
                <w:rFonts w:eastAsia="SimHei" w:hint="eastAsia"/>
                <w:b/>
                <w:bCs/>
                <w:lang w:eastAsia="zh-CN"/>
              </w:rPr>
              <w:t>水上移动</w:t>
            </w:r>
            <w:r w:rsidRPr="00585F51">
              <w:t xml:space="preserve">  </w:t>
            </w:r>
            <w:r w:rsidRPr="00585F51">
              <w:rPr>
                <w:rStyle w:val="Artref"/>
              </w:rPr>
              <w:t>5.82C</w:t>
            </w:r>
            <w:proofErr w:type="gramEnd"/>
            <w:ins w:id="12" w:author="ITU - LRT -" w:date="2021-11-17T15:22:00Z">
              <w:r w:rsidRPr="00585F51">
                <w:rPr>
                  <w:rStyle w:val="Artref"/>
                </w:rPr>
                <w:t xml:space="preserve">  </w:t>
              </w:r>
            </w:ins>
            <w:ins w:id="13" w:author="Chair AI 1.11" w:date="2022-03-29T14:51:00Z">
              <w:r w:rsidRPr="00585F51">
                <w:t xml:space="preserve">ADD </w:t>
              </w:r>
              <w:r w:rsidRPr="00585F51">
                <w:rPr>
                  <w:rStyle w:val="Artref"/>
                </w:rPr>
                <w:t>5.A11</w:t>
              </w:r>
            </w:ins>
            <w:ins w:id="14" w:author="Chair AI 1.11" w:date="2022-03-30T13:34:00Z">
              <w:r w:rsidRPr="00585F51">
                <w:rPr>
                  <w:rStyle w:val="Artref"/>
                </w:rPr>
                <w:t>1</w:t>
              </w:r>
            </w:ins>
          </w:p>
        </w:tc>
      </w:tr>
    </w:tbl>
    <w:p w14:paraId="55840A1B" w14:textId="77777777" w:rsidR="00D46EF8" w:rsidRPr="00585F51" w:rsidRDefault="00D46EF8">
      <w:pPr>
        <w:pStyle w:val="Reasons"/>
      </w:pPr>
    </w:p>
    <w:p w14:paraId="45849044" w14:textId="77777777" w:rsidR="00D46EF8" w:rsidRPr="00585F51" w:rsidRDefault="007B3BE9">
      <w:pPr>
        <w:pStyle w:val="Proposal"/>
      </w:pPr>
      <w:r w:rsidRPr="00585F51">
        <w:t>MOD</w:t>
      </w:r>
      <w:r w:rsidRPr="00585F51">
        <w:tab/>
        <w:t>EUR/65A11A1/2</w:t>
      </w:r>
    </w:p>
    <w:p w14:paraId="099F4E1C" w14:textId="77777777" w:rsidR="007B3BE9" w:rsidRPr="00585F51" w:rsidRDefault="007B3BE9" w:rsidP="00076011">
      <w:pPr>
        <w:pStyle w:val="Tabletitle"/>
        <w:rPr>
          <w:lang w:eastAsia="zh-CN"/>
        </w:rPr>
      </w:pPr>
      <w:r w:rsidRPr="00585F51">
        <w:rPr>
          <w:lang w:eastAsia="zh-CN"/>
        </w:rPr>
        <w:t>1 800-2 194 kHz</w:t>
      </w:r>
    </w:p>
    <w:tbl>
      <w:tblPr>
        <w:tblW w:w="9356" w:type="dxa"/>
        <w:jc w:val="center"/>
        <w:tblLayout w:type="fixed"/>
        <w:tblLook w:val="0000" w:firstRow="0" w:lastRow="0" w:firstColumn="0" w:lastColumn="0" w:noHBand="0" w:noVBand="0"/>
      </w:tblPr>
      <w:tblGrid>
        <w:gridCol w:w="3118"/>
        <w:gridCol w:w="3119"/>
        <w:gridCol w:w="3119"/>
      </w:tblGrid>
      <w:tr w:rsidR="00076011" w:rsidRPr="00585F51" w14:paraId="4CD79929" w14:textId="77777777" w:rsidTr="00052AB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3F842DA3" w14:textId="77777777" w:rsidR="007B3BE9" w:rsidRPr="00585F51" w:rsidRDefault="007B3BE9" w:rsidP="00052AB5">
            <w:pPr>
              <w:pStyle w:val="Tablehead"/>
            </w:pPr>
            <w:proofErr w:type="spellStart"/>
            <w:r w:rsidRPr="00585F51">
              <w:rPr>
                <w:rFonts w:hint="eastAsia"/>
              </w:rPr>
              <w:t>划分给以下业务</w:t>
            </w:r>
            <w:proofErr w:type="spellEnd"/>
          </w:p>
        </w:tc>
      </w:tr>
      <w:tr w:rsidR="00076011" w:rsidRPr="00585F51" w14:paraId="14B6362F" w14:textId="77777777" w:rsidTr="00052AB5">
        <w:trPr>
          <w:cantSplit/>
          <w:jc w:val="center"/>
        </w:trPr>
        <w:tc>
          <w:tcPr>
            <w:tcW w:w="3118" w:type="dxa"/>
            <w:tcBorders>
              <w:top w:val="single" w:sz="4" w:space="0" w:color="auto"/>
              <w:left w:val="single" w:sz="4" w:space="0" w:color="auto"/>
              <w:bottom w:val="single" w:sz="4" w:space="0" w:color="auto"/>
              <w:right w:val="single" w:sz="4" w:space="0" w:color="auto"/>
            </w:tcBorders>
          </w:tcPr>
          <w:p w14:paraId="061B96A9" w14:textId="77777777" w:rsidR="007B3BE9" w:rsidRPr="00585F51" w:rsidRDefault="007B3BE9" w:rsidP="00052AB5">
            <w:pPr>
              <w:pStyle w:val="Tablehead"/>
            </w:pPr>
            <w:r w:rsidRPr="00585F51">
              <w:rPr>
                <w:rFonts w:hint="eastAsia"/>
              </w:rPr>
              <w:t>1</w:t>
            </w:r>
            <w:r w:rsidRPr="00585F51">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14:paraId="6B6F7FEC" w14:textId="77777777" w:rsidR="007B3BE9" w:rsidRPr="00585F51" w:rsidRDefault="007B3BE9" w:rsidP="00052AB5">
            <w:pPr>
              <w:pStyle w:val="Tablehead"/>
            </w:pPr>
            <w:r w:rsidRPr="00585F51">
              <w:rPr>
                <w:rFonts w:hint="eastAsia"/>
              </w:rPr>
              <w:t>2</w:t>
            </w:r>
            <w:r w:rsidRPr="00585F51">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14:paraId="2F8B7938" w14:textId="77777777" w:rsidR="007B3BE9" w:rsidRPr="00585F51" w:rsidRDefault="007B3BE9" w:rsidP="00052AB5">
            <w:pPr>
              <w:pStyle w:val="Tablehead"/>
            </w:pPr>
            <w:r w:rsidRPr="00585F51">
              <w:rPr>
                <w:rFonts w:hint="eastAsia"/>
              </w:rPr>
              <w:t>3</w:t>
            </w:r>
            <w:r w:rsidRPr="00585F51">
              <w:rPr>
                <w:rFonts w:hint="eastAsia"/>
              </w:rPr>
              <w:t>区</w:t>
            </w:r>
          </w:p>
        </w:tc>
      </w:tr>
      <w:tr w:rsidR="00076011" w:rsidRPr="00585F51" w14:paraId="7614306C" w14:textId="77777777" w:rsidTr="00052AB5">
        <w:trPr>
          <w:cantSplit/>
          <w:jc w:val="center"/>
        </w:trPr>
        <w:tc>
          <w:tcPr>
            <w:tcW w:w="9356" w:type="dxa"/>
            <w:gridSpan w:val="3"/>
            <w:tcBorders>
              <w:top w:val="single" w:sz="4" w:space="0" w:color="auto"/>
              <w:left w:val="single" w:sz="4" w:space="0" w:color="auto"/>
              <w:bottom w:val="single" w:sz="4" w:space="0" w:color="auto"/>
              <w:right w:val="single" w:sz="4" w:space="0" w:color="auto"/>
            </w:tcBorders>
            <w:tcMar>
              <w:left w:w="108" w:type="dxa"/>
            </w:tcMar>
          </w:tcPr>
          <w:p w14:paraId="58014174" w14:textId="77777777" w:rsidR="007B3BE9" w:rsidRPr="00585F51" w:rsidRDefault="007B3BE9" w:rsidP="00052AB5">
            <w:pPr>
              <w:pStyle w:val="TableTextS5"/>
              <w:tabs>
                <w:tab w:val="clear" w:pos="3119"/>
                <w:tab w:val="left" w:pos="2977"/>
              </w:tabs>
              <w:rPr>
                <w:lang w:eastAsia="zh-CN"/>
              </w:rPr>
            </w:pPr>
            <w:r w:rsidRPr="00585F51">
              <w:rPr>
                <w:rStyle w:val="Tablefreq"/>
                <w:lang w:eastAsia="zh-CN"/>
              </w:rPr>
              <w:t>2 173.5-2 190.5</w:t>
            </w:r>
            <w:r w:rsidRPr="00585F51">
              <w:rPr>
                <w:lang w:eastAsia="zh-CN"/>
              </w:rPr>
              <w:tab/>
            </w:r>
            <w:r w:rsidRPr="00585F51">
              <w:rPr>
                <w:rStyle w:val="capS5"/>
                <w:rFonts w:hint="eastAsia"/>
              </w:rPr>
              <w:t>移动</w:t>
            </w:r>
            <w:r w:rsidRPr="00585F51">
              <w:rPr>
                <w:lang w:eastAsia="zh-CN"/>
              </w:rPr>
              <w:t>（</w:t>
            </w:r>
            <w:r w:rsidRPr="00585F51">
              <w:rPr>
                <w:rFonts w:hint="eastAsia"/>
                <w:lang w:eastAsia="zh-CN"/>
              </w:rPr>
              <w:t>遇险和呼叫</w:t>
            </w:r>
            <w:r w:rsidRPr="00585F51">
              <w:rPr>
                <w:lang w:eastAsia="zh-CN"/>
              </w:rPr>
              <w:t>）</w:t>
            </w:r>
          </w:p>
          <w:p w14:paraId="4338D36F" w14:textId="49364D00" w:rsidR="007B3BE9" w:rsidRPr="00585F51" w:rsidRDefault="007B3BE9" w:rsidP="00052AB5">
            <w:pPr>
              <w:pStyle w:val="TableTextS5"/>
              <w:tabs>
                <w:tab w:val="clear" w:pos="3119"/>
                <w:tab w:val="left" w:pos="2977"/>
              </w:tabs>
              <w:rPr>
                <w:lang w:eastAsia="zh-CN"/>
              </w:rPr>
            </w:pPr>
            <w:r w:rsidRPr="00585F51">
              <w:rPr>
                <w:lang w:eastAsia="zh-CN"/>
              </w:rPr>
              <w:tab/>
            </w:r>
            <w:r w:rsidRPr="00585F51">
              <w:rPr>
                <w:rFonts w:hint="eastAsia"/>
                <w:lang w:eastAsia="zh-CN"/>
              </w:rPr>
              <w:tab/>
            </w:r>
            <w:proofErr w:type="gramStart"/>
            <w:r w:rsidRPr="00585F51">
              <w:rPr>
                <w:lang w:eastAsia="zh-CN"/>
              </w:rPr>
              <w:t>5.108  5.109</w:t>
            </w:r>
            <w:proofErr w:type="gramEnd"/>
            <w:r w:rsidRPr="00585F51">
              <w:rPr>
                <w:lang w:eastAsia="zh-CN"/>
              </w:rPr>
              <w:t xml:space="preserve">  </w:t>
            </w:r>
            <w:ins w:id="15" w:author="CEPT" w:date="2023-08-24T11:13:00Z">
              <w:r w:rsidR="00115526" w:rsidRPr="00585F51">
                <w:rPr>
                  <w:color w:val="000000"/>
                  <w:lang w:eastAsia="zh-CN"/>
                </w:rPr>
                <w:t xml:space="preserve">MOD </w:t>
              </w:r>
            </w:ins>
            <w:r w:rsidRPr="00585F51">
              <w:rPr>
                <w:lang w:eastAsia="zh-CN"/>
              </w:rPr>
              <w:t>5.110  5.111</w:t>
            </w:r>
          </w:p>
        </w:tc>
      </w:tr>
    </w:tbl>
    <w:p w14:paraId="1B6F0F42" w14:textId="77777777" w:rsidR="00D46EF8" w:rsidRPr="00585F51" w:rsidRDefault="00D46EF8">
      <w:pPr>
        <w:pStyle w:val="Reasons"/>
        <w:rPr>
          <w:lang w:eastAsia="zh-CN"/>
        </w:rPr>
      </w:pPr>
    </w:p>
    <w:p w14:paraId="0EA91C10" w14:textId="77777777" w:rsidR="00D46EF8" w:rsidRPr="00585F51" w:rsidRDefault="007B3BE9">
      <w:pPr>
        <w:pStyle w:val="Proposal"/>
      </w:pPr>
      <w:r w:rsidRPr="00585F51">
        <w:t>MOD</w:t>
      </w:r>
      <w:r w:rsidRPr="00585F51">
        <w:tab/>
        <w:t>EUR/65A11A1/3</w:t>
      </w:r>
      <w:r w:rsidRPr="00585F51">
        <w:rPr>
          <w:vanish/>
          <w:color w:val="7F7F7F" w:themeColor="text1" w:themeTint="80"/>
          <w:vertAlign w:val="superscript"/>
        </w:rPr>
        <w:t>#1672</w:t>
      </w:r>
    </w:p>
    <w:p w14:paraId="08A6576D" w14:textId="77777777" w:rsidR="007B3BE9" w:rsidRPr="00585F51" w:rsidRDefault="007B3BE9" w:rsidP="00FB4BFB">
      <w:pPr>
        <w:pStyle w:val="Tabletitle"/>
      </w:pPr>
      <w:r w:rsidRPr="00585F51">
        <w:t>3 230-5 003 kHz</w:t>
      </w:r>
    </w:p>
    <w:tbl>
      <w:tblPr>
        <w:tblW w:w="9304" w:type="dxa"/>
        <w:jc w:val="center"/>
        <w:tblLayout w:type="fixed"/>
        <w:tblCellMar>
          <w:left w:w="107" w:type="dxa"/>
          <w:right w:w="107" w:type="dxa"/>
        </w:tblCellMar>
        <w:tblLook w:val="04A0" w:firstRow="1" w:lastRow="0" w:firstColumn="1" w:lastColumn="0" w:noHBand="0" w:noVBand="1"/>
      </w:tblPr>
      <w:tblGrid>
        <w:gridCol w:w="3100"/>
        <w:gridCol w:w="3102"/>
        <w:gridCol w:w="3102"/>
      </w:tblGrid>
      <w:tr w:rsidR="00032700" w:rsidRPr="00585F51" w14:paraId="444EAF84" w14:textId="77777777" w:rsidTr="000B28D2">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70749A41" w14:textId="77777777" w:rsidR="007B3BE9" w:rsidRPr="00585F51" w:rsidRDefault="007B3BE9" w:rsidP="000B28D2">
            <w:pPr>
              <w:pStyle w:val="Tablehead"/>
            </w:pPr>
            <w:r w:rsidRPr="00585F51">
              <w:rPr>
                <w:rFonts w:hint="eastAsia"/>
                <w:lang w:eastAsia="zh-CN"/>
              </w:rPr>
              <w:t>划分给以</w:t>
            </w:r>
            <w:proofErr w:type="gramStart"/>
            <w:r w:rsidRPr="00585F51">
              <w:rPr>
                <w:rFonts w:hint="eastAsia"/>
                <w:lang w:eastAsia="zh-CN"/>
              </w:rPr>
              <w:t>下业务</w:t>
            </w:r>
            <w:proofErr w:type="gramEnd"/>
          </w:p>
        </w:tc>
      </w:tr>
      <w:tr w:rsidR="00032700" w:rsidRPr="00585F51" w14:paraId="70B7E20D" w14:textId="77777777" w:rsidTr="000B28D2">
        <w:trPr>
          <w:cantSplit/>
          <w:jc w:val="center"/>
        </w:trPr>
        <w:tc>
          <w:tcPr>
            <w:tcW w:w="3100" w:type="dxa"/>
            <w:tcBorders>
              <w:top w:val="single" w:sz="4" w:space="0" w:color="auto"/>
              <w:left w:val="single" w:sz="6" w:space="0" w:color="auto"/>
              <w:bottom w:val="single" w:sz="6" w:space="0" w:color="auto"/>
              <w:right w:val="single" w:sz="6" w:space="0" w:color="auto"/>
            </w:tcBorders>
          </w:tcPr>
          <w:p w14:paraId="19B03731" w14:textId="77777777" w:rsidR="007B3BE9" w:rsidRPr="00585F51" w:rsidRDefault="007B3BE9" w:rsidP="000B28D2">
            <w:pPr>
              <w:pStyle w:val="Tablehead"/>
            </w:pPr>
            <w:r w:rsidRPr="00585F51">
              <w:rPr>
                <w:rFonts w:hint="eastAsia"/>
                <w:lang w:eastAsia="zh-CN"/>
              </w:rPr>
              <w:t>1</w:t>
            </w:r>
            <w:r w:rsidRPr="00585F51">
              <w:rPr>
                <w:rFonts w:hint="eastAsia"/>
                <w:lang w:eastAsia="zh-CN"/>
              </w:rPr>
              <w:t>区</w:t>
            </w:r>
          </w:p>
        </w:tc>
        <w:tc>
          <w:tcPr>
            <w:tcW w:w="3102" w:type="dxa"/>
            <w:tcBorders>
              <w:top w:val="single" w:sz="4" w:space="0" w:color="auto"/>
              <w:left w:val="single" w:sz="6" w:space="0" w:color="auto"/>
              <w:bottom w:val="single" w:sz="6" w:space="0" w:color="auto"/>
              <w:right w:val="single" w:sz="6" w:space="0" w:color="auto"/>
            </w:tcBorders>
          </w:tcPr>
          <w:p w14:paraId="18421D48" w14:textId="77777777" w:rsidR="007B3BE9" w:rsidRPr="00585F51" w:rsidRDefault="007B3BE9" w:rsidP="000B28D2">
            <w:pPr>
              <w:pStyle w:val="Tablehead"/>
            </w:pPr>
            <w:r w:rsidRPr="00585F51">
              <w:rPr>
                <w:rFonts w:hint="eastAsia"/>
                <w:lang w:eastAsia="zh-CN"/>
              </w:rPr>
              <w:t>2</w:t>
            </w:r>
            <w:r w:rsidRPr="00585F51">
              <w:rPr>
                <w:rFonts w:hint="eastAsia"/>
                <w:lang w:eastAsia="zh-CN"/>
              </w:rPr>
              <w:t>区</w:t>
            </w:r>
          </w:p>
        </w:tc>
        <w:tc>
          <w:tcPr>
            <w:tcW w:w="3102" w:type="dxa"/>
            <w:tcBorders>
              <w:top w:val="single" w:sz="4" w:space="0" w:color="auto"/>
              <w:left w:val="single" w:sz="6" w:space="0" w:color="auto"/>
              <w:bottom w:val="single" w:sz="6" w:space="0" w:color="auto"/>
              <w:right w:val="single" w:sz="6" w:space="0" w:color="auto"/>
            </w:tcBorders>
          </w:tcPr>
          <w:p w14:paraId="3B6A1BC3" w14:textId="77777777" w:rsidR="007B3BE9" w:rsidRPr="00585F51" w:rsidRDefault="007B3BE9" w:rsidP="000B28D2">
            <w:pPr>
              <w:pStyle w:val="Tablehead"/>
            </w:pPr>
            <w:r w:rsidRPr="00585F51">
              <w:rPr>
                <w:rFonts w:hint="eastAsia"/>
                <w:lang w:eastAsia="zh-CN"/>
              </w:rPr>
              <w:t>3</w:t>
            </w:r>
            <w:r w:rsidRPr="00585F51">
              <w:rPr>
                <w:rFonts w:hint="eastAsia"/>
                <w:lang w:eastAsia="zh-CN"/>
              </w:rPr>
              <w:t>区</w:t>
            </w:r>
          </w:p>
        </w:tc>
      </w:tr>
      <w:tr w:rsidR="00032700" w:rsidRPr="00585F51" w14:paraId="6CFF04E1" w14:textId="77777777" w:rsidTr="000B28D2">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5968013C" w14:textId="794E5C60" w:rsidR="007B3BE9" w:rsidRPr="00585F51" w:rsidRDefault="007B3BE9" w:rsidP="000B28D2">
            <w:pPr>
              <w:pStyle w:val="TableTextS5"/>
              <w:tabs>
                <w:tab w:val="clear" w:pos="431"/>
                <w:tab w:val="clear" w:pos="3119"/>
                <w:tab w:val="left" w:pos="170"/>
                <w:tab w:val="left" w:pos="567"/>
                <w:tab w:val="left" w:pos="737"/>
                <w:tab w:val="left" w:pos="2977"/>
                <w:tab w:val="left" w:pos="3266"/>
              </w:tabs>
              <w:ind w:left="3266" w:hanging="3266"/>
            </w:pPr>
            <w:r w:rsidRPr="00585F51">
              <w:rPr>
                <w:rStyle w:val="Tablefreq"/>
              </w:rPr>
              <w:t>4 063-4 438</w:t>
            </w:r>
            <w:r w:rsidRPr="00585F51">
              <w:tab/>
            </w:r>
            <w:proofErr w:type="gramStart"/>
            <w:r w:rsidRPr="00585F51">
              <w:rPr>
                <w:rStyle w:val="capS5"/>
                <w:rFonts w:hint="eastAsia"/>
              </w:rPr>
              <w:t>水上移动</w:t>
            </w:r>
            <w:r w:rsidRPr="00585F51">
              <w:t xml:space="preserve">  </w:t>
            </w:r>
            <w:r w:rsidRPr="00585F51">
              <w:rPr>
                <w:rStyle w:val="Artref"/>
                <w:color w:val="000000"/>
              </w:rPr>
              <w:t>5.79A</w:t>
            </w:r>
            <w:proofErr w:type="gramEnd"/>
            <w:r w:rsidR="00115526" w:rsidRPr="00585F51">
              <w:rPr>
                <w:rStyle w:val="Artref"/>
                <w:color w:val="000000"/>
              </w:rPr>
              <w:t xml:space="preserve"> </w:t>
            </w:r>
            <w:r w:rsidRPr="00585F51">
              <w:t xml:space="preserve"> </w:t>
            </w:r>
            <w:r w:rsidRPr="00585F51">
              <w:rPr>
                <w:rStyle w:val="Artref"/>
                <w:color w:val="000000"/>
              </w:rPr>
              <w:t xml:space="preserve">5.109 </w:t>
            </w:r>
            <w:r w:rsidRPr="00585F51">
              <w:t xml:space="preserve"> </w:t>
            </w:r>
            <w:ins w:id="16" w:author="ITU" w:date="2022-04-05T16:35:00Z">
              <w:r w:rsidRPr="00585F51">
                <w:t xml:space="preserve">MOD </w:t>
              </w:r>
            </w:ins>
            <w:r w:rsidRPr="00585F51">
              <w:rPr>
                <w:rStyle w:val="Artref"/>
                <w:color w:val="000000"/>
              </w:rPr>
              <w:t>5.110</w:t>
            </w:r>
            <w:r w:rsidRPr="00585F51">
              <w:t xml:space="preserve">  </w:t>
            </w:r>
            <w:r w:rsidRPr="00585F51">
              <w:rPr>
                <w:rStyle w:val="Artref"/>
                <w:color w:val="000000"/>
              </w:rPr>
              <w:t>5.130</w:t>
            </w:r>
            <w:r w:rsidRPr="00585F51">
              <w:t xml:space="preserve">  </w:t>
            </w:r>
            <w:r w:rsidRPr="00585F51">
              <w:rPr>
                <w:rStyle w:val="Artref"/>
                <w:color w:val="000000"/>
              </w:rPr>
              <w:t>5.131</w:t>
            </w:r>
            <w:r w:rsidRPr="00585F51">
              <w:t xml:space="preserve">  </w:t>
            </w:r>
            <w:r w:rsidRPr="00585F51">
              <w:br/>
            </w:r>
            <w:ins w:id="17" w:author="SWG AI 1.11" w:date="2022-07-15T13:44:00Z">
              <w:r w:rsidRPr="00585F51">
                <w:t xml:space="preserve">MOD </w:t>
              </w:r>
            </w:ins>
            <w:r w:rsidRPr="00585F51">
              <w:rPr>
                <w:rStyle w:val="Artref"/>
                <w:color w:val="000000"/>
              </w:rPr>
              <w:t>5.132</w:t>
            </w:r>
            <w:ins w:id="18" w:author="ITU - LRT -" w:date="2021-11-17T15:22:00Z">
              <w:r w:rsidR="00115526" w:rsidRPr="00585F51">
                <w:rPr>
                  <w:rStyle w:val="Artref"/>
                </w:rPr>
                <w:t xml:space="preserve">  </w:t>
              </w:r>
            </w:ins>
            <w:ins w:id="19" w:author="Chair AI 1.11" w:date="2022-03-29T14:52:00Z">
              <w:r w:rsidR="00115526" w:rsidRPr="00585F51">
                <w:t xml:space="preserve">ADD </w:t>
              </w:r>
              <w:r w:rsidR="00115526" w:rsidRPr="00585F51">
                <w:rPr>
                  <w:rStyle w:val="Artref"/>
                </w:rPr>
                <w:t>5.A11</w:t>
              </w:r>
            </w:ins>
            <w:ins w:id="20" w:author="Chair AI 1.11" w:date="2022-03-30T13:34:00Z">
              <w:r w:rsidR="00115526" w:rsidRPr="00585F51">
                <w:rPr>
                  <w:rStyle w:val="Artref"/>
                </w:rPr>
                <w:t>1</w:t>
              </w:r>
            </w:ins>
            <w:r w:rsidR="00115526" w:rsidRPr="00585F51">
              <w:t xml:space="preserve">  </w:t>
            </w:r>
          </w:p>
          <w:p w14:paraId="06044606" w14:textId="77777777" w:rsidR="007B3BE9" w:rsidRPr="00585F51" w:rsidRDefault="007B3BE9" w:rsidP="000B28D2">
            <w:pPr>
              <w:pStyle w:val="TableTextS5"/>
              <w:tabs>
                <w:tab w:val="clear" w:pos="3119"/>
                <w:tab w:val="left" w:pos="2977"/>
              </w:tabs>
              <w:spacing w:before="20" w:after="20"/>
            </w:pPr>
            <w:r w:rsidRPr="00585F51">
              <w:tab/>
            </w:r>
            <w:r w:rsidRPr="00585F51">
              <w:tab/>
            </w:r>
            <w:r w:rsidRPr="00585F51">
              <w:rPr>
                <w:rStyle w:val="Artref"/>
                <w:color w:val="000000"/>
              </w:rPr>
              <w:t>5.128</w:t>
            </w:r>
          </w:p>
        </w:tc>
      </w:tr>
    </w:tbl>
    <w:p w14:paraId="40E349E7" w14:textId="77777777" w:rsidR="00D46EF8" w:rsidRPr="00585F51" w:rsidRDefault="00D46EF8">
      <w:pPr>
        <w:pStyle w:val="Reasons"/>
      </w:pPr>
    </w:p>
    <w:p w14:paraId="6A96EA3F" w14:textId="77777777" w:rsidR="00D46EF8" w:rsidRPr="00585F51" w:rsidRDefault="007B3BE9">
      <w:pPr>
        <w:pStyle w:val="Proposal"/>
      </w:pPr>
      <w:r w:rsidRPr="00585F51">
        <w:t>MOD</w:t>
      </w:r>
      <w:r w:rsidRPr="00585F51">
        <w:tab/>
        <w:t>EUR/65A11A1/4</w:t>
      </w:r>
      <w:r w:rsidRPr="00585F51">
        <w:rPr>
          <w:vanish/>
          <w:color w:val="7F7F7F" w:themeColor="text1" w:themeTint="80"/>
          <w:vertAlign w:val="superscript"/>
        </w:rPr>
        <w:t>#1673</w:t>
      </w:r>
    </w:p>
    <w:p w14:paraId="3AA57018" w14:textId="77777777" w:rsidR="007B3BE9" w:rsidRPr="00585F51" w:rsidRDefault="007B3BE9" w:rsidP="00FB4BFB">
      <w:pPr>
        <w:pStyle w:val="Tabletitle"/>
      </w:pPr>
      <w:r w:rsidRPr="00585F51">
        <w:t>5 003-7 000 kHz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32700" w:rsidRPr="00585F51" w14:paraId="1DDC594F"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7CA1032" w14:textId="77777777" w:rsidR="007B3BE9" w:rsidRPr="00585F51" w:rsidRDefault="007B3BE9" w:rsidP="000B28D2">
            <w:pPr>
              <w:pStyle w:val="Tablehead"/>
            </w:pPr>
            <w:r w:rsidRPr="00585F51">
              <w:rPr>
                <w:rFonts w:hint="eastAsia"/>
                <w:lang w:eastAsia="zh-CN"/>
              </w:rPr>
              <w:t>划分给以</w:t>
            </w:r>
            <w:proofErr w:type="gramStart"/>
            <w:r w:rsidRPr="00585F51">
              <w:rPr>
                <w:rFonts w:hint="eastAsia"/>
                <w:lang w:eastAsia="zh-CN"/>
              </w:rPr>
              <w:t>下业务</w:t>
            </w:r>
            <w:proofErr w:type="gramEnd"/>
          </w:p>
        </w:tc>
      </w:tr>
      <w:tr w:rsidR="00032700" w:rsidRPr="00585F51" w14:paraId="3A7F3F84" w14:textId="77777777" w:rsidTr="000B28D2">
        <w:trPr>
          <w:cantSplit/>
          <w:jc w:val="center"/>
        </w:trPr>
        <w:tc>
          <w:tcPr>
            <w:tcW w:w="3099" w:type="dxa"/>
            <w:tcBorders>
              <w:top w:val="single" w:sz="4" w:space="0" w:color="auto"/>
              <w:left w:val="single" w:sz="6" w:space="0" w:color="auto"/>
              <w:bottom w:val="single" w:sz="4" w:space="0" w:color="auto"/>
              <w:right w:val="single" w:sz="6" w:space="0" w:color="auto"/>
            </w:tcBorders>
          </w:tcPr>
          <w:p w14:paraId="295AEB04" w14:textId="77777777" w:rsidR="007B3BE9" w:rsidRPr="00585F51" w:rsidRDefault="007B3BE9" w:rsidP="000B28D2">
            <w:pPr>
              <w:pStyle w:val="Tablehead"/>
            </w:pPr>
            <w:r w:rsidRPr="00585F51">
              <w:rPr>
                <w:rFonts w:hint="eastAsia"/>
                <w:lang w:eastAsia="zh-CN"/>
              </w:rPr>
              <w:t>1</w:t>
            </w:r>
            <w:r w:rsidRPr="00585F51">
              <w:rPr>
                <w:rFonts w:hint="eastAsia"/>
                <w:lang w:eastAsia="zh-CN"/>
              </w:rPr>
              <w:t>区</w:t>
            </w:r>
          </w:p>
        </w:tc>
        <w:tc>
          <w:tcPr>
            <w:tcW w:w="3100" w:type="dxa"/>
            <w:tcBorders>
              <w:top w:val="single" w:sz="4" w:space="0" w:color="auto"/>
              <w:left w:val="single" w:sz="6" w:space="0" w:color="auto"/>
              <w:bottom w:val="single" w:sz="4" w:space="0" w:color="auto"/>
              <w:right w:val="single" w:sz="6" w:space="0" w:color="auto"/>
            </w:tcBorders>
          </w:tcPr>
          <w:p w14:paraId="1FF6BE97" w14:textId="77777777" w:rsidR="007B3BE9" w:rsidRPr="00585F51" w:rsidRDefault="007B3BE9" w:rsidP="000B28D2">
            <w:pPr>
              <w:pStyle w:val="Tablehead"/>
            </w:pPr>
            <w:r w:rsidRPr="00585F51">
              <w:rPr>
                <w:lang w:eastAsia="zh-CN"/>
              </w:rPr>
              <w:t>2</w:t>
            </w:r>
            <w:r w:rsidRPr="00585F51">
              <w:rPr>
                <w:rFonts w:hint="eastAsia"/>
                <w:lang w:eastAsia="zh-CN"/>
              </w:rPr>
              <w:t>区</w:t>
            </w:r>
          </w:p>
        </w:tc>
        <w:tc>
          <w:tcPr>
            <w:tcW w:w="3100" w:type="dxa"/>
            <w:tcBorders>
              <w:top w:val="single" w:sz="4" w:space="0" w:color="auto"/>
              <w:left w:val="single" w:sz="6" w:space="0" w:color="auto"/>
              <w:bottom w:val="single" w:sz="4" w:space="0" w:color="auto"/>
              <w:right w:val="single" w:sz="6" w:space="0" w:color="auto"/>
            </w:tcBorders>
          </w:tcPr>
          <w:p w14:paraId="57FA5AEE" w14:textId="77777777" w:rsidR="007B3BE9" w:rsidRPr="00585F51" w:rsidRDefault="007B3BE9" w:rsidP="000B28D2">
            <w:pPr>
              <w:pStyle w:val="Tablehead"/>
            </w:pPr>
            <w:r w:rsidRPr="00585F51">
              <w:rPr>
                <w:lang w:eastAsia="zh-CN"/>
              </w:rPr>
              <w:t>3</w:t>
            </w:r>
            <w:r w:rsidRPr="00585F51">
              <w:rPr>
                <w:rFonts w:hint="eastAsia"/>
                <w:lang w:eastAsia="zh-CN"/>
              </w:rPr>
              <w:t>区</w:t>
            </w:r>
          </w:p>
        </w:tc>
      </w:tr>
      <w:tr w:rsidR="00032700" w:rsidRPr="00585F51" w14:paraId="5036FC0B"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EB489BD" w14:textId="7D2E6D66" w:rsidR="007B3BE9" w:rsidRPr="00585F51" w:rsidRDefault="007B3BE9" w:rsidP="000B28D2">
            <w:pPr>
              <w:pStyle w:val="TableTextS5"/>
              <w:tabs>
                <w:tab w:val="clear" w:pos="431"/>
                <w:tab w:val="clear" w:pos="3119"/>
                <w:tab w:val="left" w:pos="170"/>
                <w:tab w:val="left" w:pos="567"/>
                <w:tab w:val="left" w:pos="737"/>
                <w:tab w:val="left" w:pos="2977"/>
                <w:tab w:val="left" w:pos="3266"/>
              </w:tabs>
              <w:ind w:left="3266" w:hanging="3266"/>
            </w:pPr>
            <w:r w:rsidRPr="00585F51">
              <w:rPr>
                <w:rStyle w:val="Tablefreq"/>
              </w:rPr>
              <w:t>6 200-6 525</w:t>
            </w:r>
            <w:r w:rsidRPr="00585F51">
              <w:tab/>
            </w:r>
            <w:proofErr w:type="gramStart"/>
            <w:r w:rsidRPr="00585F51">
              <w:rPr>
                <w:rStyle w:val="capS5"/>
                <w:rFonts w:hint="eastAsia"/>
              </w:rPr>
              <w:t>水上移动</w:t>
            </w:r>
            <w:r w:rsidRPr="00585F51">
              <w:t xml:space="preserve">  </w:t>
            </w:r>
            <w:r w:rsidRPr="00585F51">
              <w:rPr>
                <w:rStyle w:val="Artref"/>
                <w:color w:val="000000"/>
              </w:rPr>
              <w:t>5.109</w:t>
            </w:r>
            <w:proofErr w:type="gramEnd"/>
            <w:r w:rsidRPr="00585F51">
              <w:t xml:space="preserve">  </w:t>
            </w:r>
            <w:ins w:id="21" w:author="SWG AI 1.11" w:date="2022-07-15T13:44:00Z">
              <w:r w:rsidR="00115526" w:rsidRPr="00585F51">
                <w:t xml:space="preserve">MOD </w:t>
              </w:r>
            </w:ins>
            <w:r w:rsidRPr="00585F51">
              <w:rPr>
                <w:rStyle w:val="Artref"/>
                <w:color w:val="000000"/>
              </w:rPr>
              <w:t>5.110</w:t>
            </w:r>
            <w:r w:rsidRPr="00585F51">
              <w:t xml:space="preserve">  </w:t>
            </w:r>
            <w:r w:rsidRPr="00585F51">
              <w:rPr>
                <w:rStyle w:val="Artref"/>
                <w:color w:val="000000"/>
              </w:rPr>
              <w:t>5.130</w:t>
            </w:r>
            <w:r w:rsidRPr="00585F51">
              <w:t xml:space="preserve">  </w:t>
            </w:r>
            <w:ins w:id="22" w:author="SWG AI 1.11" w:date="2022-07-15T13:44:00Z">
              <w:r w:rsidRPr="00585F51">
                <w:t xml:space="preserve">MOD </w:t>
              </w:r>
            </w:ins>
            <w:r w:rsidRPr="00585F51">
              <w:rPr>
                <w:rStyle w:val="Artref"/>
                <w:color w:val="000000"/>
              </w:rPr>
              <w:t>5.132</w:t>
            </w:r>
            <w:ins w:id="23" w:author="ITU - LRT -" w:date="2021-11-17T15:22:00Z">
              <w:r w:rsidRPr="00585F51">
                <w:rPr>
                  <w:rStyle w:val="Artref"/>
                </w:rPr>
                <w:t xml:space="preserve">  </w:t>
              </w:r>
            </w:ins>
            <w:ins w:id="24" w:author="SWG AI 1.11" w:date="2022-07-15T13:41:00Z">
              <w:r w:rsidRPr="00585F51">
                <w:rPr>
                  <w:rStyle w:val="Artref"/>
                  <w:color w:val="000000"/>
                </w:rPr>
                <w:t>ADD 5.B111</w:t>
              </w:r>
            </w:ins>
          </w:p>
          <w:p w14:paraId="2F14E8E2" w14:textId="77777777" w:rsidR="007B3BE9" w:rsidRPr="00585F51" w:rsidRDefault="007B3BE9" w:rsidP="000B28D2">
            <w:pPr>
              <w:pStyle w:val="TableTextS5"/>
              <w:tabs>
                <w:tab w:val="clear" w:pos="3119"/>
                <w:tab w:val="left" w:pos="2977"/>
              </w:tabs>
              <w:spacing w:before="20" w:after="20"/>
            </w:pPr>
            <w:r w:rsidRPr="00585F51">
              <w:tab/>
            </w:r>
            <w:r w:rsidRPr="00585F51">
              <w:tab/>
            </w:r>
            <w:r w:rsidRPr="00585F51">
              <w:rPr>
                <w:rStyle w:val="Artref"/>
                <w:color w:val="000000"/>
              </w:rPr>
              <w:t>5.137</w:t>
            </w:r>
          </w:p>
        </w:tc>
      </w:tr>
    </w:tbl>
    <w:p w14:paraId="2F79EBC9" w14:textId="77777777" w:rsidR="00D46EF8" w:rsidRPr="00585F51" w:rsidRDefault="00D46EF8">
      <w:pPr>
        <w:pStyle w:val="Reasons"/>
      </w:pPr>
    </w:p>
    <w:p w14:paraId="735738C3" w14:textId="77777777" w:rsidR="00D46EF8" w:rsidRPr="00585F51" w:rsidRDefault="007B3BE9">
      <w:pPr>
        <w:pStyle w:val="Proposal"/>
      </w:pPr>
      <w:r w:rsidRPr="00585F51">
        <w:lastRenderedPageBreak/>
        <w:t>MOD</w:t>
      </w:r>
      <w:r w:rsidRPr="00585F51">
        <w:tab/>
        <w:t>EUR/65A11A1/5</w:t>
      </w:r>
      <w:r w:rsidRPr="00585F51">
        <w:rPr>
          <w:vanish/>
          <w:color w:val="7F7F7F" w:themeColor="text1" w:themeTint="80"/>
          <w:vertAlign w:val="superscript"/>
        </w:rPr>
        <w:t>#1674</w:t>
      </w:r>
    </w:p>
    <w:p w14:paraId="74297A43" w14:textId="77777777" w:rsidR="007B3BE9" w:rsidRPr="00585F51" w:rsidRDefault="007B3BE9" w:rsidP="00FB4BFB">
      <w:pPr>
        <w:pStyle w:val="Tabletitle"/>
        <w:spacing w:before="240"/>
      </w:pPr>
      <w:r w:rsidRPr="00585F51">
        <w:t>7 450-13 360 kHz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32700" w:rsidRPr="00585F51" w14:paraId="3526AEB2"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6444C0E" w14:textId="77777777" w:rsidR="007B3BE9" w:rsidRPr="00585F51" w:rsidRDefault="007B3BE9" w:rsidP="000B28D2">
            <w:pPr>
              <w:pStyle w:val="Tablehead"/>
            </w:pPr>
            <w:r w:rsidRPr="00585F51">
              <w:rPr>
                <w:rFonts w:hint="eastAsia"/>
                <w:lang w:eastAsia="zh-CN"/>
              </w:rPr>
              <w:t>划分给以</w:t>
            </w:r>
            <w:proofErr w:type="gramStart"/>
            <w:r w:rsidRPr="00585F51">
              <w:rPr>
                <w:rFonts w:hint="eastAsia"/>
                <w:lang w:eastAsia="zh-CN"/>
              </w:rPr>
              <w:t>下业务</w:t>
            </w:r>
            <w:proofErr w:type="gramEnd"/>
          </w:p>
        </w:tc>
      </w:tr>
      <w:tr w:rsidR="00032700" w:rsidRPr="00585F51" w14:paraId="12215DEC" w14:textId="77777777" w:rsidTr="000B28D2">
        <w:trPr>
          <w:cantSplit/>
          <w:jc w:val="center"/>
        </w:trPr>
        <w:tc>
          <w:tcPr>
            <w:tcW w:w="3099" w:type="dxa"/>
            <w:tcBorders>
              <w:top w:val="single" w:sz="4" w:space="0" w:color="auto"/>
              <w:left w:val="single" w:sz="4" w:space="0" w:color="auto"/>
              <w:bottom w:val="single" w:sz="4" w:space="0" w:color="auto"/>
              <w:right w:val="single" w:sz="4" w:space="0" w:color="auto"/>
            </w:tcBorders>
          </w:tcPr>
          <w:p w14:paraId="2808B503" w14:textId="77777777" w:rsidR="007B3BE9" w:rsidRPr="00585F51" w:rsidRDefault="007B3BE9" w:rsidP="000B28D2">
            <w:pPr>
              <w:pStyle w:val="Tablehead"/>
            </w:pPr>
            <w:r w:rsidRPr="00585F51">
              <w:rPr>
                <w:rFonts w:hint="eastAsia"/>
                <w:lang w:eastAsia="zh-CN"/>
              </w:rPr>
              <w:t>1</w:t>
            </w:r>
            <w:r w:rsidRPr="00585F51">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7114FF77" w14:textId="77777777" w:rsidR="007B3BE9" w:rsidRPr="00585F51" w:rsidRDefault="007B3BE9" w:rsidP="000B28D2">
            <w:pPr>
              <w:pStyle w:val="Tablehead"/>
            </w:pPr>
            <w:r w:rsidRPr="00585F51">
              <w:rPr>
                <w:lang w:eastAsia="zh-CN"/>
              </w:rPr>
              <w:t>2</w:t>
            </w:r>
            <w:r w:rsidRPr="00585F51">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4D996E18" w14:textId="77777777" w:rsidR="007B3BE9" w:rsidRPr="00585F51" w:rsidRDefault="007B3BE9" w:rsidP="000B28D2">
            <w:pPr>
              <w:pStyle w:val="Tablehead"/>
            </w:pPr>
            <w:r w:rsidRPr="00585F51">
              <w:rPr>
                <w:lang w:eastAsia="zh-CN"/>
              </w:rPr>
              <w:t>3</w:t>
            </w:r>
            <w:r w:rsidRPr="00585F51">
              <w:rPr>
                <w:rFonts w:hint="eastAsia"/>
                <w:lang w:eastAsia="zh-CN"/>
              </w:rPr>
              <w:t>区</w:t>
            </w:r>
          </w:p>
        </w:tc>
      </w:tr>
      <w:tr w:rsidR="00032700" w:rsidRPr="00585F51" w14:paraId="580C8199"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51CD9FD" w14:textId="2CDF359C" w:rsidR="007B3BE9" w:rsidRPr="00585F51" w:rsidRDefault="007B3BE9" w:rsidP="000B28D2">
            <w:pPr>
              <w:pStyle w:val="TableTextS5"/>
              <w:tabs>
                <w:tab w:val="clear" w:pos="431"/>
                <w:tab w:val="clear" w:pos="3119"/>
                <w:tab w:val="left" w:pos="170"/>
                <w:tab w:val="left" w:pos="567"/>
                <w:tab w:val="left" w:pos="737"/>
                <w:tab w:val="left" w:pos="2977"/>
                <w:tab w:val="left" w:pos="3266"/>
              </w:tabs>
              <w:ind w:left="3266" w:hanging="3266"/>
            </w:pPr>
            <w:r w:rsidRPr="00585F51">
              <w:rPr>
                <w:rStyle w:val="Tablefreq"/>
              </w:rPr>
              <w:t>8 195-8 815</w:t>
            </w:r>
            <w:r w:rsidRPr="00585F51">
              <w:tab/>
            </w:r>
            <w:proofErr w:type="gramStart"/>
            <w:r w:rsidRPr="00585F51">
              <w:rPr>
                <w:rStyle w:val="capS5"/>
                <w:rFonts w:hint="eastAsia"/>
              </w:rPr>
              <w:t>水上移动</w:t>
            </w:r>
            <w:r w:rsidRPr="00585F51">
              <w:rPr>
                <w:rStyle w:val="Artref"/>
                <w:color w:val="000000"/>
              </w:rPr>
              <w:t xml:space="preserve">  5.109</w:t>
            </w:r>
            <w:proofErr w:type="gramEnd"/>
            <w:r w:rsidRPr="00585F51">
              <w:t xml:space="preserve">  </w:t>
            </w:r>
            <w:ins w:id="25" w:author="SWG AI 1.11" w:date="2022-07-15T13:44:00Z">
              <w:r w:rsidR="00115526" w:rsidRPr="00585F51">
                <w:t>MOD</w:t>
              </w:r>
            </w:ins>
            <w:r w:rsidR="00115526" w:rsidRPr="00585F51">
              <w:rPr>
                <w:rStyle w:val="Artref"/>
                <w:color w:val="000000"/>
              </w:rPr>
              <w:t xml:space="preserve"> </w:t>
            </w:r>
            <w:r w:rsidRPr="00585F51">
              <w:rPr>
                <w:rStyle w:val="Artref"/>
                <w:color w:val="000000"/>
              </w:rPr>
              <w:t>5.110</w:t>
            </w:r>
            <w:r w:rsidRPr="00585F51">
              <w:t xml:space="preserve">  </w:t>
            </w:r>
            <w:ins w:id="26" w:author="SWG AI 1.11" w:date="2022-07-15T13:44:00Z">
              <w:r w:rsidRPr="00585F51">
                <w:t xml:space="preserve">MOD </w:t>
              </w:r>
            </w:ins>
            <w:r w:rsidRPr="00585F51">
              <w:rPr>
                <w:rStyle w:val="Artref"/>
                <w:color w:val="000000"/>
              </w:rPr>
              <w:t>5.132</w:t>
            </w:r>
            <w:r w:rsidRPr="00585F51">
              <w:t xml:space="preserve">  </w:t>
            </w:r>
            <w:r w:rsidRPr="00585F51">
              <w:rPr>
                <w:rStyle w:val="Artref"/>
                <w:color w:val="000000"/>
              </w:rPr>
              <w:t>5.145</w:t>
            </w:r>
            <w:ins w:id="27" w:author="ITU - LRT -" w:date="2021-11-17T15:22:00Z">
              <w:r w:rsidRPr="00585F51">
                <w:rPr>
                  <w:rStyle w:val="Artref"/>
                </w:rPr>
                <w:t xml:space="preserve">  </w:t>
              </w:r>
            </w:ins>
            <w:ins w:id="28" w:author="SWG AI 1.11" w:date="2022-07-15T13:41:00Z">
              <w:r w:rsidRPr="00585F51">
                <w:rPr>
                  <w:rStyle w:val="Artref"/>
                  <w:color w:val="000000"/>
                </w:rPr>
                <w:t>ADD 5.B111</w:t>
              </w:r>
            </w:ins>
          </w:p>
          <w:p w14:paraId="5EE37BAD" w14:textId="77777777" w:rsidR="007B3BE9" w:rsidRPr="00585F51" w:rsidRDefault="007B3BE9" w:rsidP="000B28D2">
            <w:pPr>
              <w:pStyle w:val="TableTextS5"/>
              <w:tabs>
                <w:tab w:val="clear" w:pos="3119"/>
                <w:tab w:val="left" w:pos="2977"/>
              </w:tabs>
              <w:spacing w:before="10" w:after="10"/>
              <w:rPr>
                <w:b/>
              </w:rPr>
            </w:pPr>
            <w:r w:rsidRPr="00585F51">
              <w:tab/>
            </w:r>
            <w:r w:rsidRPr="00585F51">
              <w:tab/>
            </w:r>
            <w:r w:rsidRPr="00585F51">
              <w:rPr>
                <w:rStyle w:val="Artref"/>
                <w:color w:val="000000"/>
              </w:rPr>
              <w:t>5.111</w:t>
            </w:r>
          </w:p>
        </w:tc>
      </w:tr>
      <w:tr w:rsidR="00032700" w:rsidRPr="00585F51" w14:paraId="668BA8AD"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2D4BE0B" w14:textId="77777777" w:rsidR="007B3BE9" w:rsidRPr="00585F51" w:rsidRDefault="007B3BE9" w:rsidP="000B28D2">
            <w:pPr>
              <w:pStyle w:val="TableTextS5"/>
              <w:spacing w:before="20" w:after="20"/>
              <w:rPr>
                <w:color w:val="000000"/>
              </w:rPr>
            </w:pPr>
            <w:r w:rsidRPr="00585F51">
              <w:rPr>
                <w:color w:val="000000"/>
              </w:rPr>
              <w:t>…</w:t>
            </w:r>
          </w:p>
        </w:tc>
      </w:tr>
      <w:tr w:rsidR="00032700" w:rsidRPr="00585F51" w14:paraId="31BFF70F"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6D2D848" w14:textId="14966545" w:rsidR="007B3BE9" w:rsidRPr="00585F51" w:rsidRDefault="007B3BE9" w:rsidP="000B28D2">
            <w:pPr>
              <w:pStyle w:val="TableTextS5"/>
              <w:tabs>
                <w:tab w:val="clear" w:pos="431"/>
                <w:tab w:val="clear" w:pos="3119"/>
                <w:tab w:val="left" w:pos="170"/>
                <w:tab w:val="left" w:pos="567"/>
                <w:tab w:val="left" w:pos="737"/>
                <w:tab w:val="left" w:pos="2977"/>
                <w:tab w:val="left" w:pos="3266"/>
              </w:tabs>
              <w:ind w:left="3266" w:hanging="3266"/>
            </w:pPr>
            <w:r w:rsidRPr="00585F51">
              <w:rPr>
                <w:rStyle w:val="Tablefreq"/>
              </w:rPr>
              <w:t>12 230-13 200</w:t>
            </w:r>
            <w:r w:rsidRPr="00585F51">
              <w:tab/>
            </w:r>
            <w:proofErr w:type="gramStart"/>
            <w:r w:rsidRPr="00585F51">
              <w:rPr>
                <w:rStyle w:val="capS5"/>
                <w:rFonts w:hint="eastAsia"/>
              </w:rPr>
              <w:t>水上移动</w:t>
            </w:r>
            <w:r w:rsidRPr="00585F51">
              <w:t xml:space="preserve">  </w:t>
            </w:r>
            <w:r w:rsidRPr="00585F51">
              <w:rPr>
                <w:rStyle w:val="Artref"/>
                <w:color w:val="000000"/>
              </w:rPr>
              <w:t>5.109</w:t>
            </w:r>
            <w:proofErr w:type="gramEnd"/>
            <w:r w:rsidRPr="00585F51">
              <w:t xml:space="preserve">  </w:t>
            </w:r>
            <w:ins w:id="29" w:author="SWG AI 1.11" w:date="2022-07-15T13:44:00Z">
              <w:r w:rsidR="00115526" w:rsidRPr="00585F51">
                <w:t>MOD</w:t>
              </w:r>
            </w:ins>
            <w:r w:rsidR="00115526" w:rsidRPr="00585F51">
              <w:rPr>
                <w:rStyle w:val="Artref"/>
                <w:color w:val="000000"/>
              </w:rPr>
              <w:t xml:space="preserve"> </w:t>
            </w:r>
            <w:r w:rsidRPr="00585F51">
              <w:rPr>
                <w:rStyle w:val="Artref"/>
                <w:color w:val="000000"/>
              </w:rPr>
              <w:t>5.110</w:t>
            </w:r>
            <w:r w:rsidRPr="00585F51">
              <w:t xml:space="preserve">  </w:t>
            </w:r>
            <w:ins w:id="30" w:author="SWG AI 1.11" w:date="2022-07-15T13:44:00Z">
              <w:r w:rsidRPr="00585F51">
                <w:t xml:space="preserve">MOD </w:t>
              </w:r>
            </w:ins>
            <w:r w:rsidRPr="00585F51">
              <w:rPr>
                <w:rStyle w:val="Artref"/>
                <w:color w:val="000000"/>
              </w:rPr>
              <w:t>5.132</w:t>
            </w:r>
            <w:r w:rsidRPr="00585F51">
              <w:t xml:space="preserve">  </w:t>
            </w:r>
            <w:r w:rsidRPr="00585F51">
              <w:rPr>
                <w:rStyle w:val="Artref"/>
                <w:color w:val="000000"/>
              </w:rPr>
              <w:t>5.145</w:t>
            </w:r>
            <w:ins w:id="31" w:author="ITU - LRT -" w:date="2021-11-17T15:22:00Z">
              <w:r w:rsidRPr="00585F51">
                <w:rPr>
                  <w:rStyle w:val="Artref"/>
                </w:rPr>
                <w:t xml:space="preserve">  </w:t>
              </w:r>
            </w:ins>
            <w:ins w:id="32" w:author="SWG AI 1.11" w:date="2022-07-15T13:41:00Z">
              <w:r w:rsidRPr="00585F51">
                <w:rPr>
                  <w:rStyle w:val="Artref"/>
                  <w:color w:val="000000"/>
                </w:rPr>
                <w:t>ADD 5.B111</w:t>
              </w:r>
            </w:ins>
          </w:p>
        </w:tc>
      </w:tr>
    </w:tbl>
    <w:p w14:paraId="3AFCDEFE" w14:textId="77777777" w:rsidR="00D46EF8" w:rsidRPr="00585F51" w:rsidRDefault="00D46EF8">
      <w:pPr>
        <w:pStyle w:val="Reasons"/>
      </w:pPr>
    </w:p>
    <w:p w14:paraId="12038B9F" w14:textId="77777777" w:rsidR="00D46EF8" w:rsidRPr="00585F51" w:rsidRDefault="007B3BE9">
      <w:pPr>
        <w:pStyle w:val="Proposal"/>
      </w:pPr>
      <w:r w:rsidRPr="00585F51">
        <w:t>MOD</w:t>
      </w:r>
      <w:r w:rsidRPr="00585F51">
        <w:tab/>
        <w:t>EUR/65A11A1/6</w:t>
      </w:r>
      <w:r w:rsidRPr="00585F51">
        <w:rPr>
          <w:vanish/>
          <w:color w:val="7F7F7F" w:themeColor="text1" w:themeTint="80"/>
          <w:vertAlign w:val="superscript"/>
        </w:rPr>
        <w:t>#1675</w:t>
      </w:r>
    </w:p>
    <w:p w14:paraId="2D1001F8" w14:textId="77777777" w:rsidR="007B3BE9" w:rsidRPr="00585F51" w:rsidRDefault="007B3BE9" w:rsidP="00FB4BFB">
      <w:pPr>
        <w:pStyle w:val="Tabletitle"/>
        <w:rPr>
          <w:b w:val="0"/>
          <w:bCs/>
        </w:rPr>
      </w:pPr>
      <w:r w:rsidRPr="00585F51">
        <w:rPr>
          <w:b w:val="0"/>
          <w:bCs/>
        </w:rPr>
        <w:t>13 360-18 030 kHz</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32700" w:rsidRPr="00585F51" w14:paraId="56D9E800"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A284B34" w14:textId="77777777" w:rsidR="007B3BE9" w:rsidRPr="00585F51" w:rsidRDefault="007B3BE9" w:rsidP="000B28D2">
            <w:pPr>
              <w:pStyle w:val="Tablehead"/>
            </w:pPr>
            <w:r w:rsidRPr="00585F51">
              <w:rPr>
                <w:rFonts w:hint="eastAsia"/>
                <w:lang w:eastAsia="zh-CN"/>
              </w:rPr>
              <w:t>划分给以</w:t>
            </w:r>
            <w:proofErr w:type="gramStart"/>
            <w:r w:rsidRPr="00585F51">
              <w:rPr>
                <w:rFonts w:hint="eastAsia"/>
                <w:lang w:eastAsia="zh-CN"/>
              </w:rPr>
              <w:t>下业务</w:t>
            </w:r>
            <w:proofErr w:type="gramEnd"/>
          </w:p>
        </w:tc>
      </w:tr>
      <w:tr w:rsidR="00032700" w:rsidRPr="00585F51" w14:paraId="098776E7" w14:textId="77777777" w:rsidTr="000B28D2">
        <w:trPr>
          <w:cantSplit/>
          <w:jc w:val="center"/>
        </w:trPr>
        <w:tc>
          <w:tcPr>
            <w:tcW w:w="3099" w:type="dxa"/>
            <w:tcBorders>
              <w:top w:val="single" w:sz="4" w:space="0" w:color="auto"/>
              <w:left w:val="single" w:sz="4" w:space="0" w:color="auto"/>
              <w:bottom w:val="single" w:sz="4" w:space="0" w:color="auto"/>
              <w:right w:val="single" w:sz="4" w:space="0" w:color="auto"/>
            </w:tcBorders>
          </w:tcPr>
          <w:p w14:paraId="00A6273D" w14:textId="77777777" w:rsidR="007B3BE9" w:rsidRPr="00585F51" w:rsidRDefault="007B3BE9" w:rsidP="000B28D2">
            <w:pPr>
              <w:pStyle w:val="Tablehead"/>
            </w:pPr>
            <w:r w:rsidRPr="00585F51">
              <w:rPr>
                <w:rFonts w:hint="eastAsia"/>
                <w:lang w:eastAsia="zh-CN"/>
              </w:rPr>
              <w:t>1</w:t>
            </w:r>
            <w:r w:rsidRPr="00585F51">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013BFD78" w14:textId="77777777" w:rsidR="007B3BE9" w:rsidRPr="00585F51" w:rsidRDefault="007B3BE9" w:rsidP="000B28D2">
            <w:pPr>
              <w:pStyle w:val="Tablehead"/>
            </w:pPr>
            <w:r w:rsidRPr="00585F51">
              <w:rPr>
                <w:lang w:eastAsia="zh-CN"/>
              </w:rPr>
              <w:t>2</w:t>
            </w:r>
            <w:r w:rsidRPr="00585F51">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7577A1CF" w14:textId="77777777" w:rsidR="007B3BE9" w:rsidRPr="00585F51" w:rsidRDefault="007B3BE9" w:rsidP="000B28D2">
            <w:pPr>
              <w:pStyle w:val="Tablehead"/>
            </w:pPr>
            <w:r w:rsidRPr="00585F51">
              <w:rPr>
                <w:lang w:eastAsia="zh-CN"/>
              </w:rPr>
              <w:t>3</w:t>
            </w:r>
            <w:r w:rsidRPr="00585F51">
              <w:rPr>
                <w:rFonts w:hint="eastAsia"/>
                <w:lang w:eastAsia="zh-CN"/>
              </w:rPr>
              <w:t>区</w:t>
            </w:r>
          </w:p>
        </w:tc>
      </w:tr>
      <w:tr w:rsidR="00032700" w:rsidRPr="00585F51" w14:paraId="07B2540A" w14:textId="77777777" w:rsidTr="000B28D2">
        <w:trPr>
          <w:cantSplit/>
          <w:jc w:val="center"/>
        </w:trPr>
        <w:tc>
          <w:tcPr>
            <w:tcW w:w="9299" w:type="dxa"/>
            <w:gridSpan w:val="3"/>
            <w:tcBorders>
              <w:top w:val="single" w:sz="4" w:space="0" w:color="auto"/>
              <w:left w:val="single" w:sz="6" w:space="0" w:color="auto"/>
              <w:bottom w:val="single" w:sz="4" w:space="0" w:color="auto"/>
              <w:right w:val="single" w:sz="6" w:space="0" w:color="auto"/>
            </w:tcBorders>
          </w:tcPr>
          <w:p w14:paraId="2CE9280D" w14:textId="786F295C" w:rsidR="007B3BE9" w:rsidRPr="00585F51" w:rsidRDefault="007B3BE9" w:rsidP="000B28D2">
            <w:pPr>
              <w:pStyle w:val="TableTextS5"/>
              <w:tabs>
                <w:tab w:val="clear" w:pos="431"/>
                <w:tab w:val="clear" w:pos="3119"/>
                <w:tab w:val="left" w:pos="170"/>
                <w:tab w:val="left" w:pos="567"/>
                <w:tab w:val="left" w:pos="737"/>
                <w:tab w:val="left" w:pos="2977"/>
                <w:tab w:val="left" w:pos="3266"/>
              </w:tabs>
              <w:ind w:left="3266" w:hanging="3266"/>
            </w:pPr>
            <w:r w:rsidRPr="00585F51">
              <w:rPr>
                <w:rStyle w:val="Tablefreq"/>
              </w:rPr>
              <w:t>16 360-17 410</w:t>
            </w:r>
            <w:r w:rsidRPr="00585F51">
              <w:tab/>
            </w:r>
            <w:proofErr w:type="gramStart"/>
            <w:r w:rsidRPr="00585F51">
              <w:rPr>
                <w:rStyle w:val="capS5"/>
                <w:rFonts w:hint="eastAsia"/>
              </w:rPr>
              <w:t>水上移动</w:t>
            </w:r>
            <w:r w:rsidRPr="00585F51">
              <w:t xml:space="preserve">  </w:t>
            </w:r>
            <w:r w:rsidRPr="00585F51">
              <w:rPr>
                <w:rStyle w:val="Artref"/>
                <w:color w:val="000000"/>
              </w:rPr>
              <w:t>5.109</w:t>
            </w:r>
            <w:proofErr w:type="gramEnd"/>
            <w:r w:rsidRPr="00585F51">
              <w:t xml:space="preserve">  </w:t>
            </w:r>
            <w:ins w:id="33" w:author="SWG AI 1.11" w:date="2022-07-15T13:44:00Z">
              <w:r w:rsidR="00115526" w:rsidRPr="00585F51">
                <w:t>MOD</w:t>
              </w:r>
            </w:ins>
            <w:r w:rsidR="00115526" w:rsidRPr="00585F51">
              <w:rPr>
                <w:rStyle w:val="Artref"/>
                <w:color w:val="000000"/>
              </w:rPr>
              <w:t xml:space="preserve"> </w:t>
            </w:r>
            <w:r w:rsidRPr="00585F51">
              <w:rPr>
                <w:rStyle w:val="Artref"/>
                <w:color w:val="000000"/>
              </w:rPr>
              <w:t>5.110</w:t>
            </w:r>
            <w:r w:rsidRPr="00585F51">
              <w:t xml:space="preserve">  </w:t>
            </w:r>
            <w:ins w:id="34" w:author="SWG AI 1.11" w:date="2022-07-15T13:44:00Z">
              <w:r w:rsidRPr="00585F51">
                <w:t xml:space="preserve">MOD </w:t>
              </w:r>
            </w:ins>
            <w:r w:rsidRPr="00585F51">
              <w:rPr>
                <w:rStyle w:val="Artref"/>
                <w:color w:val="000000"/>
              </w:rPr>
              <w:t>5.132</w:t>
            </w:r>
            <w:r w:rsidRPr="00585F51">
              <w:t xml:space="preserve">  </w:t>
            </w:r>
            <w:r w:rsidRPr="00585F51">
              <w:rPr>
                <w:rStyle w:val="Artref"/>
                <w:color w:val="000000"/>
              </w:rPr>
              <w:t>5.145</w:t>
            </w:r>
            <w:ins w:id="35" w:author="ITU - LRT -" w:date="2021-11-17T15:22:00Z">
              <w:r w:rsidRPr="00585F51">
                <w:rPr>
                  <w:rStyle w:val="Artref"/>
                </w:rPr>
                <w:t xml:space="preserve">  </w:t>
              </w:r>
            </w:ins>
            <w:ins w:id="36" w:author="SWG AI 1.11" w:date="2022-07-15T13:42:00Z">
              <w:r w:rsidRPr="00585F51">
                <w:rPr>
                  <w:rStyle w:val="Artref"/>
                  <w:color w:val="000000"/>
                </w:rPr>
                <w:t>ADD 5.B111</w:t>
              </w:r>
            </w:ins>
          </w:p>
        </w:tc>
      </w:tr>
    </w:tbl>
    <w:p w14:paraId="6CCA5CB3" w14:textId="77777777" w:rsidR="00D46EF8" w:rsidRPr="00585F51" w:rsidRDefault="00D46EF8">
      <w:pPr>
        <w:pStyle w:val="Reasons"/>
      </w:pPr>
    </w:p>
    <w:p w14:paraId="2A5330FF" w14:textId="77777777" w:rsidR="00D46EF8" w:rsidRPr="00585F51" w:rsidRDefault="007B3BE9">
      <w:pPr>
        <w:pStyle w:val="Proposal"/>
      </w:pPr>
      <w:r w:rsidRPr="00585F51">
        <w:t>MOD</w:t>
      </w:r>
      <w:r w:rsidRPr="00585F51">
        <w:tab/>
        <w:t>EUR/65A11A1/7</w:t>
      </w:r>
      <w:r w:rsidRPr="00585F51">
        <w:rPr>
          <w:vanish/>
          <w:color w:val="7F7F7F" w:themeColor="text1" w:themeTint="80"/>
          <w:vertAlign w:val="superscript"/>
        </w:rPr>
        <w:t>#1676</w:t>
      </w:r>
    </w:p>
    <w:p w14:paraId="548B64C0" w14:textId="77777777" w:rsidR="007B3BE9" w:rsidRPr="00585F51" w:rsidRDefault="007B3BE9" w:rsidP="00FB4BFB">
      <w:pPr>
        <w:pStyle w:val="Tabletitle"/>
      </w:pPr>
      <w:r w:rsidRPr="00585F51">
        <w:t>18 030-23 350 kHz</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32700" w:rsidRPr="00585F51" w14:paraId="1077731F"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2A509D9" w14:textId="77777777" w:rsidR="007B3BE9" w:rsidRPr="00585F51" w:rsidRDefault="007B3BE9" w:rsidP="000B28D2">
            <w:pPr>
              <w:pStyle w:val="Tablehead"/>
            </w:pPr>
            <w:r w:rsidRPr="00585F51">
              <w:rPr>
                <w:rFonts w:hint="eastAsia"/>
                <w:lang w:eastAsia="zh-CN"/>
              </w:rPr>
              <w:t>划分给以</w:t>
            </w:r>
            <w:proofErr w:type="gramStart"/>
            <w:r w:rsidRPr="00585F51">
              <w:rPr>
                <w:rFonts w:hint="eastAsia"/>
                <w:lang w:eastAsia="zh-CN"/>
              </w:rPr>
              <w:t>下业务</w:t>
            </w:r>
            <w:proofErr w:type="gramEnd"/>
          </w:p>
        </w:tc>
      </w:tr>
      <w:tr w:rsidR="00032700" w:rsidRPr="00585F51" w14:paraId="17AAF786" w14:textId="77777777" w:rsidTr="000B28D2">
        <w:trPr>
          <w:cantSplit/>
          <w:jc w:val="center"/>
        </w:trPr>
        <w:tc>
          <w:tcPr>
            <w:tcW w:w="3099" w:type="dxa"/>
            <w:tcBorders>
              <w:top w:val="single" w:sz="4" w:space="0" w:color="auto"/>
              <w:left w:val="single" w:sz="4" w:space="0" w:color="auto"/>
              <w:bottom w:val="single" w:sz="4" w:space="0" w:color="auto"/>
              <w:right w:val="single" w:sz="4" w:space="0" w:color="auto"/>
            </w:tcBorders>
          </w:tcPr>
          <w:p w14:paraId="518822F6" w14:textId="77777777" w:rsidR="007B3BE9" w:rsidRPr="00585F51" w:rsidRDefault="007B3BE9" w:rsidP="000B28D2">
            <w:pPr>
              <w:pStyle w:val="Tablehead"/>
            </w:pPr>
            <w:r w:rsidRPr="00585F51">
              <w:rPr>
                <w:rFonts w:hint="eastAsia"/>
                <w:lang w:eastAsia="zh-CN"/>
              </w:rPr>
              <w:t>1</w:t>
            </w:r>
            <w:r w:rsidRPr="00585F51">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6EB218C5" w14:textId="77777777" w:rsidR="007B3BE9" w:rsidRPr="00585F51" w:rsidRDefault="007B3BE9" w:rsidP="000B28D2">
            <w:pPr>
              <w:pStyle w:val="Tablehead"/>
            </w:pPr>
            <w:r w:rsidRPr="00585F51">
              <w:rPr>
                <w:lang w:eastAsia="zh-CN"/>
              </w:rPr>
              <w:t>2</w:t>
            </w:r>
            <w:r w:rsidRPr="00585F51">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416D42DD" w14:textId="77777777" w:rsidR="007B3BE9" w:rsidRPr="00585F51" w:rsidRDefault="007B3BE9" w:rsidP="000B28D2">
            <w:pPr>
              <w:pStyle w:val="Tablehead"/>
            </w:pPr>
            <w:r w:rsidRPr="00585F51">
              <w:rPr>
                <w:lang w:eastAsia="zh-CN"/>
              </w:rPr>
              <w:t>3</w:t>
            </w:r>
            <w:r w:rsidRPr="00585F51">
              <w:rPr>
                <w:rFonts w:hint="eastAsia"/>
                <w:lang w:eastAsia="zh-CN"/>
              </w:rPr>
              <w:t>区</w:t>
            </w:r>
          </w:p>
        </w:tc>
      </w:tr>
      <w:tr w:rsidR="00115526" w:rsidRPr="00585F51" w14:paraId="2C6A0CA5" w14:textId="77777777" w:rsidTr="000B28D2">
        <w:trPr>
          <w:cantSplit/>
          <w:jc w:val="center"/>
          <w:ins w:id="37" w:author="Liu, Sanping" w:date="2023-11-08T15:48:00Z"/>
        </w:trPr>
        <w:tc>
          <w:tcPr>
            <w:tcW w:w="9299" w:type="dxa"/>
            <w:gridSpan w:val="3"/>
            <w:tcBorders>
              <w:top w:val="single" w:sz="4" w:space="0" w:color="auto"/>
              <w:left w:val="single" w:sz="4" w:space="0" w:color="auto"/>
              <w:bottom w:val="single" w:sz="4" w:space="0" w:color="auto"/>
              <w:right w:val="single" w:sz="4" w:space="0" w:color="auto"/>
            </w:tcBorders>
          </w:tcPr>
          <w:p w14:paraId="655FEF3E" w14:textId="250F815F" w:rsidR="00115526" w:rsidRPr="00585F51" w:rsidRDefault="00115526" w:rsidP="00115526">
            <w:pPr>
              <w:pStyle w:val="TableTextS5"/>
              <w:tabs>
                <w:tab w:val="clear" w:pos="431"/>
                <w:tab w:val="clear" w:pos="3119"/>
                <w:tab w:val="left" w:pos="170"/>
                <w:tab w:val="left" w:pos="567"/>
                <w:tab w:val="left" w:pos="737"/>
                <w:tab w:val="left" w:pos="2977"/>
                <w:tab w:val="left" w:pos="3266"/>
              </w:tabs>
              <w:ind w:left="3266" w:hanging="3266"/>
              <w:rPr>
                <w:ins w:id="38" w:author="Liu, Sanping" w:date="2023-11-08T15:48:00Z"/>
                <w:rStyle w:val="Tablefreq"/>
              </w:rPr>
            </w:pPr>
            <w:r w:rsidRPr="00585F51">
              <w:rPr>
                <w:rStyle w:val="Tablefreq"/>
              </w:rPr>
              <w:t>19 680-19 800</w:t>
            </w:r>
            <w:r w:rsidRPr="00585F51">
              <w:rPr>
                <w:color w:val="000000"/>
              </w:rPr>
              <w:tab/>
            </w:r>
            <w:proofErr w:type="gramStart"/>
            <w:r w:rsidRPr="00585F51">
              <w:rPr>
                <w:rStyle w:val="capS5"/>
                <w:rFonts w:hint="eastAsia"/>
              </w:rPr>
              <w:t>水上移动</w:t>
            </w:r>
            <w:r w:rsidRPr="00585F51">
              <w:rPr>
                <w:color w:val="000000"/>
              </w:rPr>
              <w:t xml:space="preserve">  </w:t>
            </w:r>
            <w:ins w:id="39" w:author="Liu, Sanping" w:date="2023-11-08T15:49:00Z">
              <w:r w:rsidRPr="00585F51">
                <w:rPr>
                  <w:color w:val="000000"/>
                </w:rPr>
                <w:t>MOD</w:t>
              </w:r>
              <w:proofErr w:type="gramEnd"/>
              <w:r w:rsidRPr="00585F51">
                <w:rPr>
                  <w:color w:val="000000"/>
                </w:rPr>
                <w:t xml:space="preserve"> </w:t>
              </w:r>
            </w:ins>
            <w:r w:rsidRPr="00585F51">
              <w:rPr>
                <w:rStyle w:val="Artref"/>
                <w:color w:val="000000"/>
              </w:rPr>
              <w:t>5.132</w:t>
            </w:r>
          </w:p>
        </w:tc>
      </w:tr>
      <w:tr w:rsidR="00115526" w:rsidRPr="00585F51" w14:paraId="22BD4E53" w14:textId="77777777" w:rsidTr="000B28D2">
        <w:trPr>
          <w:cantSplit/>
          <w:jc w:val="center"/>
          <w:ins w:id="40" w:author="Liu, Sanping" w:date="2023-11-08T15:48:00Z"/>
        </w:trPr>
        <w:tc>
          <w:tcPr>
            <w:tcW w:w="9299" w:type="dxa"/>
            <w:gridSpan w:val="3"/>
            <w:tcBorders>
              <w:top w:val="single" w:sz="4" w:space="0" w:color="auto"/>
              <w:left w:val="single" w:sz="4" w:space="0" w:color="auto"/>
              <w:bottom w:val="single" w:sz="4" w:space="0" w:color="auto"/>
              <w:right w:val="single" w:sz="4" w:space="0" w:color="auto"/>
            </w:tcBorders>
          </w:tcPr>
          <w:p w14:paraId="3E8C2D94" w14:textId="67FD986E" w:rsidR="00115526" w:rsidRPr="00585F51" w:rsidRDefault="00115526" w:rsidP="00115526">
            <w:pPr>
              <w:pStyle w:val="TableTextS5"/>
              <w:tabs>
                <w:tab w:val="clear" w:pos="431"/>
                <w:tab w:val="clear" w:pos="3119"/>
                <w:tab w:val="left" w:pos="170"/>
                <w:tab w:val="left" w:pos="567"/>
                <w:tab w:val="left" w:pos="737"/>
                <w:tab w:val="left" w:pos="2977"/>
                <w:tab w:val="left" w:pos="3266"/>
              </w:tabs>
              <w:ind w:left="3266" w:hanging="3266"/>
              <w:rPr>
                <w:ins w:id="41" w:author="Liu, Sanping" w:date="2023-11-08T15:48:00Z"/>
                <w:rStyle w:val="Tablefreq"/>
              </w:rPr>
            </w:pPr>
            <w:ins w:id="42" w:author="Liu, Sanping" w:date="2023-11-08T15:49:00Z">
              <w:r w:rsidRPr="00585F51">
                <w:rPr>
                  <w:rStyle w:val="Tablefreq"/>
                </w:rPr>
                <w:t>…</w:t>
              </w:r>
            </w:ins>
          </w:p>
        </w:tc>
      </w:tr>
      <w:tr w:rsidR="00032700" w:rsidRPr="00585F51" w14:paraId="578384D3"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4E67DFD" w14:textId="77777777" w:rsidR="007B3BE9" w:rsidRPr="00585F51" w:rsidRDefault="007B3BE9" w:rsidP="000B28D2">
            <w:pPr>
              <w:pStyle w:val="TableTextS5"/>
              <w:tabs>
                <w:tab w:val="clear" w:pos="431"/>
                <w:tab w:val="clear" w:pos="3119"/>
                <w:tab w:val="left" w:pos="170"/>
                <w:tab w:val="left" w:pos="567"/>
                <w:tab w:val="left" w:pos="737"/>
                <w:tab w:val="left" w:pos="2977"/>
                <w:tab w:val="left" w:pos="3266"/>
              </w:tabs>
              <w:ind w:left="3266" w:hanging="3266"/>
            </w:pPr>
            <w:r w:rsidRPr="00585F51">
              <w:rPr>
                <w:rStyle w:val="Tablefreq"/>
              </w:rPr>
              <w:t>22 000-22 855</w:t>
            </w:r>
            <w:r w:rsidRPr="00585F51">
              <w:tab/>
            </w:r>
            <w:proofErr w:type="gramStart"/>
            <w:r w:rsidRPr="00585F51">
              <w:rPr>
                <w:rStyle w:val="capS5"/>
                <w:rFonts w:hint="eastAsia"/>
              </w:rPr>
              <w:t>水上移动</w:t>
            </w:r>
            <w:r w:rsidRPr="00585F51">
              <w:t xml:space="preserve">  </w:t>
            </w:r>
            <w:ins w:id="43" w:author="SWG AI 1.11" w:date="2022-07-15T13:44:00Z">
              <w:r w:rsidRPr="00585F51">
                <w:t>MO</w:t>
              </w:r>
            </w:ins>
            <w:ins w:id="44" w:author="SWG AI 1.11" w:date="2022-07-15T13:45:00Z">
              <w:r w:rsidRPr="00585F51">
                <w:t>D</w:t>
              </w:r>
              <w:proofErr w:type="gramEnd"/>
              <w:r w:rsidRPr="00585F51">
                <w:t xml:space="preserve"> </w:t>
              </w:r>
            </w:ins>
            <w:r w:rsidRPr="00585F51">
              <w:rPr>
                <w:rStyle w:val="Artref"/>
                <w:color w:val="000000"/>
              </w:rPr>
              <w:t>5.132</w:t>
            </w:r>
            <w:ins w:id="45" w:author="ITU - LRT -" w:date="2021-11-17T15:22:00Z">
              <w:r w:rsidRPr="00585F51">
                <w:rPr>
                  <w:rStyle w:val="Artref"/>
                </w:rPr>
                <w:t xml:space="preserve">  </w:t>
              </w:r>
            </w:ins>
            <w:ins w:id="46" w:author="SWG AI 1.11" w:date="2022-07-15T13:42:00Z">
              <w:r w:rsidRPr="00585F51">
                <w:rPr>
                  <w:rStyle w:val="Artref"/>
                  <w:color w:val="000000"/>
                </w:rPr>
                <w:t>ADD 5.B111</w:t>
              </w:r>
            </w:ins>
          </w:p>
          <w:p w14:paraId="697C1020" w14:textId="77777777" w:rsidR="007B3BE9" w:rsidRPr="00585F51" w:rsidRDefault="007B3BE9" w:rsidP="000B28D2">
            <w:pPr>
              <w:pStyle w:val="TableTextS5"/>
              <w:tabs>
                <w:tab w:val="clear" w:pos="3119"/>
                <w:tab w:val="left" w:pos="2977"/>
              </w:tabs>
            </w:pPr>
            <w:r w:rsidRPr="00585F51">
              <w:tab/>
            </w:r>
            <w:r w:rsidRPr="00585F51">
              <w:tab/>
            </w:r>
            <w:r w:rsidRPr="00585F51">
              <w:rPr>
                <w:rStyle w:val="Artref"/>
                <w:color w:val="000000"/>
              </w:rPr>
              <w:t>5.156</w:t>
            </w:r>
          </w:p>
        </w:tc>
      </w:tr>
    </w:tbl>
    <w:p w14:paraId="5EF06DE4" w14:textId="77777777" w:rsidR="00D46EF8" w:rsidRPr="00585F51" w:rsidRDefault="00D46EF8">
      <w:pPr>
        <w:pStyle w:val="Reasons"/>
      </w:pPr>
    </w:p>
    <w:p w14:paraId="48B4B8A4" w14:textId="77777777" w:rsidR="00D46EF8" w:rsidRPr="00585F51" w:rsidRDefault="007B3BE9">
      <w:pPr>
        <w:pStyle w:val="Proposal"/>
      </w:pPr>
      <w:r w:rsidRPr="00585F51">
        <w:t>MOD</w:t>
      </w:r>
      <w:r w:rsidRPr="00585F51">
        <w:tab/>
        <w:t>EUR/65A11A1/8</w:t>
      </w:r>
    </w:p>
    <w:p w14:paraId="581C4C3C" w14:textId="77777777" w:rsidR="007B3BE9" w:rsidRPr="00585F51" w:rsidRDefault="007B3BE9" w:rsidP="00076011">
      <w:pPr>
        <w:pStyle w:val="Tabletitle"/>
        <w:rPr>
          <w:lang w:eastAsia="zh-CN"/>
        </w:rPr>
      </w:pPr>
      <w:r w:rsidRPr="00585F51">
        <w:rPr>
          <w:lang w:eastAsia="zh-CN"/>
        </w:rPr>
        <w:t>23 350-27 500 kHz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076011" w:rsidRPr="00585F51" w14:paraId="7823B0EF" w14:textId="77777777" w:rsidTr="00052AB5">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14:paraId="50A57FC6" w14:textId="77777777" w:rsidR="007B3BE9" w:rsidRPr="00585F51" w:rsidRDefault="007B3BE9" w:rsidP="00052AB5">
            <w:pPr>
              <w:pStyle w:val="Tablehead"/>
              <w:spacing w:before="40" w:after="40"/>
            </w:pPr>
            <w:proofErr w:type="spellStart"/>
            <w:r w:rsidRPr="00585F51">
              <w:rPr>
                <w:rFonts w:ascii="SimSun" w:hAnsi="SimSun" w:cs="SimSun" w:hint="eastAsia"/>
              </w:rPr>
              <w:t>划分给以下业务</w:t>
            </w:r>
            <w:proofErr w:type="spellEnd"/>
          </w:p>
        </w:tc>
      </w:tr>
      <w:tr w:rsidR="00076011" w:rsidRPr="00585F51" w14:paraId="423A77A4" w14:textId="77777777" w:rsidTr="00052AB5">
        <w:trPr>
          <w:cantSplit/>
          <w:jc w:val="center"/>
        </w:trPr>
        <w:tc>
          <w:tcPr>
            <w:tcW w:w="3101" w:type="dxa"/>
            <w:tcBorders>
              <w:top w:val="single" w:sz="4" w:space="0" w:color="auto"/>
              <w:left w:val="single" w:sz="4" w:space="0" w:color="auto"/>
              <w:bottom w:val="single" w:sz="4" w:space="0" w:color="auto"/>
              <w:right w:val="single" w:sz="4" w:space="0" w:color="auto"/>
            </w:tcBorders>
            <w:hideMark/>
          </w:tcPr>
          <w:p w14:paraId="0C47B125" w14:textId="77777777" w:rsidR="007B3BE9" w:rsidRPr="00585F51" w:rsidRDefault="007B3BE9" w:rsidP="00052AB5">
            <w:pPr>
              <w:pStyle w:val="Tablehead"/>
              <w:spacing w:before="40" w:after="40"/>
            </w:pPr>
            <w:r w:rsidRPr="00585F51">
              <w:rPr>
                <w:rFonts w:hint="eastAsia"/>
              </w:rPr>
              <w:t>1</w:t>
            </w:r>
            <w:r w:rsidRPr="00585F51">
              <w:rPr>
                <w:rFonts w:ascii="SimSun" w:hAnsi="SimSun" w:cs="SimSun" w:hint="eastAsia"/>
              </w:rPr>
              <w:t>区</w:t>
            </w:r>
          </w:p>
        </w:tc>
        <w:tc>
          <w:tcPr>
            <w:tcW w:w="3101" w:type="dxa"/>
            <w:tcBorders>
              <w:top w:val="single" w:sz="4" w:space="0" w:color="auto"/>
              <w:left w:val="single" w:sz="4" w:space="0" w:color="auto"/>
              <w:bottom w:val="single" w:sz="4" w:space="0" w:color="auto"/>
              <w:right w:val="single" w:sz="4" w:space="0" w:color="auto"/>
            </w:tcBorders>
            <w:hideMark/>
          </w:tcPr>
          <w:p w14:paraId="356396B5" w14:textId="77777777" w:rsidR="007B3BE9" w:rsidRPr="00585F51" w:rsidRDefault="007B3BE9" w:rsidP="00052AB5">
            <w:pPr>
              <w:pStyle w:val="Tablehead"/>
              <w:spacing w:before="40" w:after="40"/>
            </w:pPr>
            <w:r w:rsidRPr="00585F51">
              <w:rPr>
                <w:rFonts w:hint="eastAsia"/>
                <w:lang w:eastAsia="zh-CN"/>
              </w:rPr>
              <w:t>2</w:t>
            </w:r>
            <w:r w:rsidRPr="00585F51">
              <w:rPr>
                <w:rFonts w:ascii="SimSun" w:hAnsi="SimSun" w:cs="SimSun" w:hint="eastAsia"/>
              </w:rPr>
              <w:t>区</w:t>
            </w:r>
          </w:p>
        </w:tc>
        <w:tc>
          <w:tcPr>
            <w:tcW w:w="3101" w:type="dxa"/>
            <w:tcBorders>
              <w:top w:val="single" w:sz="4" w:space="0" w:color="auto"/>
              <w:left w:val="single" w:sz="4" w:space="0" w:color="auto"/>
              <w:bottom w:val="single" w:sz="4" w:space="0" w:color="auto"/>
              <w:right w:val="single" w:sz="4" w:space="0" w:color="auto"/>
            </w:tcBorders>
            <w:hideMark/>
          </w:tcPr>
          <w:p w14:paraId="4899756B" w14:textId="77777777" w:rsidR="007B3BE9" w:rsidRPr="00585F51" w:rsidRDefault="007B3BE9" w:rsidP="00052AB5">
            <w:pPr>
              <w:pStyle w:val="Tablehead"/>
              <w:spacing w:before="40" w:after="40"/>
            </w:pPr>
            <w:r w:rsidRPr="00585F51">
              <w:rPr>
                <w:rFonts w:hint="eastAsia"/>
                <w:lang w:eastAsia="zh-CN"/>
              </w:rPr>
              <w:t>3</w:t>
            </w:r>
            <w:r w:rsidRPr="00585F51">
              <w:rPr>
                <w:rFonts w:ascii="SimSun" w:hAnsi="SimSun" w:cs="SimSun" w:hint="eastAsia"/>
              </w:rPr>
              <w:t>区</w:t>
            </w:r>
          </w:p>
        </w:tc>
      </w:tr>
      <w:tr w:rsidR="00076011" w:rsidRPr="00585F51" w14:paraId="7767D571" w14:textId="77777777" w:rsidTr="00052AB5">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14:paraId="069403F0" w14:textId="0993DF10" w:rsidR="007B3BE9" w:rsidRPr="00585F51" w:rsidRDefault="007B3BE9" w:rsidP="00D44FD4">
            <w:pPr>
              <w:pStyle w:val="TableTextS5"/>
              <w:tabs>
                <w:tab w:val="clear" w:pos="3119"/>
                <w:tab w:val="left" w:pos="2977"/>
              </w:tabs>
              <w:spacing w:before="20" w:after="20"/>
              <w:rPr>
                <w:rStyle w:val="Tablefreq"/>
                <w:lang w:eastAsia="zh-CN"/>
              </w:rPr>
            </w:pPr>
            <w:r w:rsidRPr="00585F51">
              <w:rPr>
                <w:rStyle w:val="Tablefreq"/>
              </w:rPr>
              <w:t>26 100-26 175</w:t>
            </w:r>
            <w:r w:rsidRPr="00585F51">
              <w:tab/>
            </w:r>
            <w:proofErr w:type="gramStart"/>
            <w:r w:rsidRPr="00585F51">
              <w:rPr>
                <w:rStyle w:val="capS5"/>
                <w:rFonts w:hint="eastAsia"/>
              </w:rPr>
              <w:t>水上移动</w:t>
            </w:r>
            <w:r w:rsidRPr="00585F51">
              <w:rPr>
                <w:rFonts w:hint="eastAsia"/>
              </w:rPr>
              <w:t xml:space="preserve"> </w:t>
            </w:r>
            <w:r w:rsidRPr="00585F51">
              <w:t xml:space="preserve"> </w:t>
            </w:r>
            <w:ins w:id="47" w:author="CEPT" w:date="2023-08-24T11:28:00Z">
              <w:r w:rsidR="00846281" w:rsidRPr="00585F51">
                <w:rPr>
                  <w:color w:val="000000"/>
                </w:rPr>
                <w:t>MOD</w:t>
              </w:r>
              <w:proofErr w:type="gramEnd"/>
              <w:r w:rsidR="00846281" w:rsidRPr="00585F51">
                <w:rPr>
                  <w:color w:val="000000"/>
                </w:rPr>
                <w:t xml:space="preserve"> </w:t>
              </w:r>
            </w:ins>
            <w:r w:rsidRPr="00585F51">
              <w:t>5.132</w:t>
            </w:r>
          </w:p>
        </w:tc>
      </w:tr>
    </w:tbl>
    <w:p w14:paraId="7FA806DC" w14:textId="77777777" w:rsidR="00D46EF8" w:rsidRPr="00585F51" w:rsidRDefault="00D46EF8">
      <w:pPr>
        <w:pStyle w:val="Reasons"/>
      </w:pPr>
    </w:p>
    <w:p w14:paraId="6C1C181C" w14:textId="77777777" w:rsidR="00D46EF8" w:rsidRPr="00585F51" w:rsidRDefault="007B3BE9">
      <w:pPr>
        <w:pStyle w:val="Proposal"/>
      </w:pPr>
      <w:r w:rsidRPr="00585F51">
        <w:lastRenderedPageBreak/>
        <w:t>MOD</w:t>
      </w:r>
      <w:r w:rsidRPr="00585F51">
        <w:tab/>
        <w:t>EUR/65A11A1/9</w:t>
      </w:r>
    </w:p>
    <w:p w14:paraId="0CD5E37C" w14:textId="77777777" w:rsidR="007B3BE9" w:rsidRPr="00585F51" w:rsidRDefault="007B3BE9" w:rsidP="00076011">
      <w:pPr>
        <w:pStyle w:val="Tabletitle"/>
        <w:rPr>
          <w:bCs/>
          <w:lang w:eastAsia="zh-CN"/>
        </w:rPr>
      </w:pPr>
      <w:r w:rsidRPr="00585F51">
        <w:rPr>
          <w:bCs/>
          <w:lang w:eastAsia="zh-CN"/>
        </w:rPr>
        <w:t>161.9375-223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076011" w:rsidRPr="00585F51" w14:paraId="7427442D" w14:textId="77777777" w:rsidTr="00052AB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0484C286" w14:textId="77777777" w:rsidR="007B3BE9" w:rsidRPr="00585F51" w:rsidRDefault="007B3BE9" w:rsidP="00052AB5">
            <w:pPr>
              <w:pStyle w:val="Tablehead"/>
            </w:pPr>
            <w:proofErr w:type="spellStart"/>
            <w:r w:rsidRPr="00585F51">
              <w:t>划分给以下业务</w:t>
            </w:r>
            <w:proofErr w:type="spellEnd"/>
          </w:p>
        </w:tc>
      </w:tr>
      <w:tr w:rsidR="00076011" w:rsidRPr="00585F51" w14:paraId="7A3C8A34" w14:textId="77777777" w:rsidTr="00052AB5">
        <w:trPr>
          <w:cantSplit/>
          <w:jc w:val="center"/>
        </w:trPr>
        <w:tc>
          <w:tcPr>
            <w:tcW w:w="3119" w:type="dxa"/>
            <w:tcBorders>
              <w:top w:val="single" w:sz="4" w:space="0" w:color="auto"/>
              <w:left w:val="single" w:sz="4" w:space="0" w:color="auto"/>
              <w:right w:val="single" w:sz="4" w:space="0" w:color="auto"/>
            </w:tcBorders>
          </w:tcPr>
          <w:p w14:paraId="216F66B7" w14:textId="77777777" w:rsidR="007B3BE9" w:rsidRPr="00585F51" w:rsidRDefault="007B3BE9" w:rsidP="00052AB5">
            <w:pPr>
              <w:pStyle w:val="Tablehead"/>
            </w:pPr>
            <w:r w:rsidRPr="00585F51">
              <w:t>1</w:t>
            </w:r>
            <w:r w:rsidRPr="00585F51">
              <w:t>区</w:t>
            </w:r>
          </w:p>
        </w:tc>
        <w:tc>
          <w:tcPr>
            <w:tcW w:w="3118" w:type="dxa"/>
            <w:tcBorders>
              <w:top w:val="single" w:sz="4" w:space="0" w:color="auto"/>
              <w:left w:val="single" w:sz="4" w:space="0" w:color="auto"/>
              <w:right w:val="single" w:sz="4" w:space="0" w:color="auto"/>
            </w:tcBorders>
          </w:tcPr>
          <w:p w14:paraId="49C43167" w14:textId="77777777" w:rsidR="007B3BE9" w:rsidRPr="00585F51" w:rsidRDefault="007B3BE9" w:rsidP="00052AB5">
            <w:pPr>
              <w:pStyle w:val="Tablehead"/>
            </w:pPr>
            <w:r w:rsidRPr="00585F51">
              <w:t>2</w:t>
            </w:r>
            <w:r w:rsidRPr="00585F51">
              <w:t>区</w:t>
            </w:r>
          </w:p>
        </w:tc>
        <w:tc>
          <w:tcPr>
            <w:tcW w:w="3119" w:type="dxa"/>
            <w:tcBorders>
              <w:top w:val="single" w:sz="4" w:space="0" w:color="auto"/>
              <w:left w:val="single" w:sz="4" w:space="0" w:color="auto"/>
              <w:right w:val="single" w:sz="4" w:space="0" w:color="auto"/>
            </w:tcBorders>
          </w:tcPr>
          <w:p w14:paraId="06A81BBB" w14:textId="77777777" w:rsidR="007B3BE9" w:rsidRPr="00585F51" w:rsidRDefault="007B3BE9" w:rsidP="00052AB5">
            <w:pPr>
              <w:pStyle w:val="Tablehead"/>
            </w:pPr>
            <w:r w:rsidRPr="00585F51">
              <w:t>3</w:t>
            </w:r>
            <w:r w:rsidRPr="00585F51">
              <w:t>区</w:t>
            </w:r>
          </w:p>
        </w:tc>
      </w:tr>
      <w:tr w:rsidR="00076011" w:rsidRPr="00585F51" w14:paraId="795415EE" w14:textId="77777777" w:rsidTr="00052AB5">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26FC3418" w14:textId="77777777" w:rsidR="007B3BE9" w:rsidRPr="00585F51" w:rsidRDefault="007B3BE9" w:rsidP="00052AB5">
            <w:pPr>
              <w:pStyle w:val="TableTextS5"/>
              <w:keepNext/>
              <w:spacing w:before="12" w:after="12"/>
              <w:rPr>
                <w:rStyle w:val="Tablefreq"/>
                <w:color w:val="000000"/>
              </w:rPr>
            </w:pPr>
            <w:r w:rsidRPr="00585F51">
              <w:rPr>
                <w:rStyle w:val="Artref"/>
                <w:color w:val="000000"/>
              </w:rPr>
              <w:t>5.226</w:t>
            </w:r>
          </w:p>
        </w:tc>
        <w:tc>
          <w:tcPr>
            <w:tcW w:w="6237" w:type="dxa"/>
            <w:gridSpan w:val="2"/>
            <w:tcBorders>
              <w:left w:val="single" w:sz="6" w:space="0" w:color="auto"/>
              <w:bottom w:val="single" w:sz="4" w:space="0" w:color="auto"/>
              <w:right w:val="single" w:sz="4" w:space="0" w:color="auto"/>
            </w:tcBorders>
          </w:tcPr>
          <w:p w14:paraId="34674879" w14:textId="77777777" w:rsidR="007B3BE9" w:rsidRPr="00585F51" w:rsidRDefault="007B3BE9" w:rsidP="00052AB5">
            <w:pPr>
              <w:pStyle w:val="TableTextS5"/>
              <w:spacing w:before="20" w:after="10"/>
              <w:rPr>
                <w:rStyle w:val="Tablefreq"/>
                <w:color w:val="000000"/>
              </w:rPr>
            </w:pPr>
            <w:r w:rsidRPr="00585F51">
              <w:rPr>
                <w:rStyle w:val="Artref"/>
                <w:color w:val="000000"/>
              </w:rPr>
              <w:tab/>
              <w:t>5.226</w:t>
            </w:r>
          </w:p>
        </w:tc>
      </w:tr>
      <w:tr w:rsidR="00076011" w:rsidRPr="00585F51" w14:paraId="208B241D" w14:textId="77777777" w:rsidTr="00052AB5">
        <w:tblPrEx>
          <w:tblLook w:val="04A0" w:firstRow="1" w:lastRow="0" w:firstColumn="1" w:lastColumn="0" w:noHBand="0" w:noVBand="1"/>
        </w:tblPrEx>
        <w:trPr>
          <w:cantSplit/>
          <w:jc w:val="center"/>
        </w:trPr>
        <w:tc>
          <w:tcPr>
            <w:tcW w:w="3119" w:type="dxa"/>
            <w:tcBorders>
              <w:top w:val="single" w:sz="4" w:space="0" w:color="auto"/>
              <w:left w:val="single" w:sz="4" w:space="0" w:color="auto"/>
              <w:right w:val="single" w:sz="6" w:space="0" w:color="auto"/>
            </w:tcBorders>
          </w:tcPr>
          <w:p w14:paraId="29DA52B5" w14:textId="77777777" w:rsidR="007B3BE9" w:rsidRPr="00585F51" w:rsidRDefault="007B3BE9" w:rsidP="00052AB5">
            <w:pPr>
              <w:pStyle w:val="TableTextS5"/>
              <w:rPr>
                <w:rStyle w:val="Tablefreq"/>
                <w:lang w:eastAsia="zh-CN"/>
              </w:rPr>
            </w:pPr>
            <w:r w:rsidRPr="00585F51">
              <w:rPr>
                <w:rStyle w:val="Tablefreq"/>
                <w:lang w:eastAsia="zh-CN"/>
              </w:rPr>
              <w:t>161.9625-161.9875</w:t>
            </w:r>
          </w:p>
          <w:p w14:paraId="37A3BE59" w14:textId="77777777" w:rsidR="007B3BE9" w:rsidRPr="00585F51" w:rsidRDefault="007B3BE9" w:rsidP="00052AB5">
            <w:pPr>
              <w:pStyle w:val="TableTextS5"/>
              <w:rPr>
                <w:rFonts w:eastAsia="SimHei"/>
                <w:b/>
                <w:bCs/>
                <w:color w:val="000000"/>
                <w:lang w:eastAsia="zh-CN"/>
              </w:rPr>
            </w:pPr>
            <w:r w:rsidRPr="00585F51">
              <w:rPr>
                <w:rFonts w:eastAsia="SimHei"/>
                <w:b/>
                <w:bCs/>
                <w:color w:val="000000"/>
                <w:lang w:eastAsia="zh-CN"/>
              </w:rPr>
              <w:t>固定</w:t>
            </w:r>
          </w:p>
          <w:p w14:paraId="1FCA38F2" w14:textId="77777777" w:rsidR="007B3BE9" w:rsidRPr="00585F51" w:rsidRDefault="007B3BE9" w:rsidP="00052AB5">
            <w:pPr>
              <w:pStyle w:val="TableTextS5"/>
              <w:rPr>
                <w:rFonts w:eastAsia="SimHei"/>
                <w:b/>
                <w:bCs/>
                <w:color w:val="000000"/>
                <w:lang w:eastAsia="zh-CN"/>
              </w:rPr>
            </w:pPr>
            <w:r w:rsidRPr="00585F51">
              <w:rPr>
                <w:rFonts w:eastAsia="SimHei"/>
                <w:b/>
                <w:bCs/>
                <w:color w:val="000000"/>
                <w:lang w:eastAsia="zh-CN"/>
              </w:rPr>
              <w:t>移动</w:t>
            </w:r>
            <w:r w:rsidRPr="00585F51">
              <w:rPr>
                <w:color w:val="000000"/>
                <w:lang w:eastAsia="zh-CN"/>
              </w:rPr>
              <w:t>（</w:t>
            </w:r>
            <w:r w:rsidRPr="00585F51">
              <w:rPr>
                <w:rFonts w:hint="eastAsia"/>
                <w:color w:val="000000"/>
                <w:lang w:eastAsia="zh-CN"/>
              </w:rPr>
              <w:t>航空移动除外</w:t>
            </w:r>
            <w:r w:rsidRPr="00585F51">
              <w:rPr>
                <w:color w:val="000000"/>
                <w:lang w:eastAsia="zh-CN"/>
              </w:rPr>
              <w:t>）</w:t>
            </w:r>
          </w:p>
          <w:p w14:paraId="2BF762DF" w14:textId="77777777" w:rsidR="007B3BE9" w:rsidRPr="00585F51" w:rsidRDefault="007B3BE9" w:rsidP="00052AB5">
            <w:pPr>
              <w:pStyle w:val="TableTextS5"/>
              <w:rPr>
                <w:color w:val="000000"/>
                <w:lang w:eastAsia="zh-CN"/>
              </w:rPr>
            </w:pPr>
            <w:r w:rsidRPr="00585F51">
              <w:rPr>
                <w:color w:val="000000"/>
                <w:lang w:eastAsia="zh-CN"/>
              </w:rPr>
              <w:t>卫星移动（地对空）</w:t>
            </w:r>
            <w:r w:rsidRPr="00585F51">
              <w:rPr>
                <w:rFonts w:hint="eastAsia"/>
                <w:color w:val="000000"/>
                <w:lang w:eastAsia="zh-CN"/>
              </w:rPr>
              <w:br/>
            </w:r>
            <w:r w:rsidRPr="00585F51">
              <w:rPr>
                <w:color w:val="000000"/>
                <w:lang w:eastAsia="zh-CN"/>
              </w:rPr>
              <w:t>5.228F</w:t>
            </w:r>
            <w:r w:rsidRPr="00585F51">
              <w:rPr>
                <w:rStyle w:val="Artref"/>
                <w:color w:val="000000"/>
                <w:lang w:eastAsia="zh-CN"/>
              </w:rPr>
              <w:t xml:space="preserve">  </w:t>
            </w:r>
          </w:p>
        </w:tc>
        <w:tc>
          <w:tcPr>
            <w:tcW w:w="3118" w:type="dxa"/>
            <w:tcBorders>
              <w:top w:val="single" w:sz="4" w:space="0" w:color="auto"/>
              <w:left w:val="single" w:sz="6" w:space="0" w:color="auto"/>
              <w:right w:val="single" w:sz="6" w:space="0" w:color="auto"/>
            </w:tcBorders>
          </w:tcPr>
          <w:p w14:paraId="4C98DF60" w14:textId="77777777" w:rsidR="007B3BE9" w:rsidRPr="00585F51" w:rsidRDefault="007B3BE9" w:rsidP="00052AB5">
            <w:pPr>
              <w:pStyle w:val="TableTextS5"/>
              <w:rPr>
                <w:rStyle w:val="Tablefreq"/>
                <w:lang w:eastAsia="zh-CN"/>
              </w:rPr>
            </w:pPr>
            <w:r w:rsidRPr="00585F51">
              <w:rPr>
                <w:rStyle w:val="Tablefreq"/>
                <w:lang w:eastAsia="zh-CN"/>
              </w:rPr>
              <w:t>161.9625-161.9875</w:t>
            </w:r>
          </w:p>
          <w:p w14:paraId="1FBE41F7" w14:textId="77777777" w:rsidR="007B3BE9" w:rsidRPr="00585F51" w:rsidRDefault="007B3BE9" w:rsidP="00052AB5">
            <w:pPr>
              <w:pStyle w:val="TableTextS5"/>
              <w:tabs>
                <w:tab w:val="left" w:pos="567"/>
                <w:tab w:val="left" w:leader="dot" w:pos="7938"/>
                <w:tab w:val="center" w:pos="9526"/>
              </w:tabs>
              <w:ind w:left="567" w:hanging="567"/>
              <w:rPr>
                <w:color w:val="000000"/>
                <w:lang w:eastAsia="zh-CN"/>
              </w:rPr>
            </w:pPr>
            <w:r w:rsidRPr="00585F51">
              <w:rPr>
                <w:rFonts w:eastAsia="SimHei"/>
                <w:b/>
                <w:bCs/>
                <w:color w:val="000000"/>
                <w:lang w:eastAsia="zh-CN"/>
              </w:rPr>
              <w:t>航空移动</w:t>
            </w:r>
            <w:r w:rsidRPr="00585F51">
              <w:rPr>
                <w:rFonts w:hint="eastAsia"/>
                <w:color w:val="000000"/>
                <w:lang w:val="es-ES_tradnl" w:eastAsia="zh-CN"/>
              </w:rPr>
              <w:t>（</w:t>
            </w:r>
            <w:r w:rsidRPr="00585F51">
              <w:rPr>
                <w:color w:val="000000"/>
                <w:lang w:eastAsia="zh-CN"/>
              </w:rPr>
              <w:t>OR</w:t>
            </w:r>
            <w:r w:rsidRPr="00585F51">
              <w:rPr>
                <w:rFonts w:hint="eastAsia"/>
                <w:color w:val="000000"/>
                <w:lang w:eastAsia="zh-CN"/>
              </w:rPr>
              <w:t>）</w:t>
            </w:r>
          </w:p>
          <w:p w14:paraId="60F55D45" w14:textId="77777777" w:rsidR="007B3BE9" w:rsidRPr="00585F51" w:rsidRDefault="007B3BE9" w:rsidP="00052AB5">
            <w:pPr>
              <w:pStyle w:val="TableTextS5"/>
              <w:rPr>
                <w:rFonts w:eastAsia="SimHei"/>
                <w:b/>
                <w:bCs/>
                <w:color w:val="000000"/>
                <w:lang w:eastAsia="zh-CN"/>
              </w:rPr>
            </w:pPr>
            <w:r w:rsidRPr="00585F51">
              <w:rPr>
                <w:rFonts w:eastAsia="SimHei"/>
                <w:b/>
                <w:bCs/>
                <w:color w:val="000000"/>
                <w:lang w:eastAsia="zh-CN"/>
              </w:rPr>
              <w:t>水上移动</w:t>
            </w:r>
          </w:p>
          <w:p w14:paraId="40081747" w14:textId="77777777" w:rsidR="007B3BE9" w:rsidRPr="00585F51" w:rsidRDefault="007B3BE9" w:rsidP="00052AB5">
            <w:pPr>
              <w:pStyle w:val="TableTextS5"/>
              <w:rPr>
                <w:color w:val="000000"/>
                <w:lang w:eastAsia="zh-CN"/>
              </w:rPr>
            </w:pPr>
            <w:r w:rsidRPr="00585F51">
              <w:rPr>
                <w:rFonts w:eastAsia="SimHei"/>
                <w:b/>
                <w:bCs/>
                <w:color w:val="000000"/>
                <w:lang w:eastAsia="zh-CN"/>
              </w:rPr>
              <w:t>卫星移动</w:t>
            </w:r>
            <w:r w:rsidRPr="00585F51">
              <w:rPr>
                <w:color w:val="000000"/>
                <w:lang w:eastAsia="zh-CN"/>
              </w:rPr>
              <w:t>（地对空）</w:t>
            </w:r>
          </w:p>
        </w:tc>
        <w:tc>
          <w:tcPr>
            <w:tcW w:w="3119" w:type="dxa"/>
            <w:tcBorders>
              <w:top w:val="single" w:sz="4" w:space="0" w:color="auto"/>
              <w:left w:val="single" w:sz="6" w:space="0" w:color="auto"/>
              <w:right w:val="single" w:sz="4" w:space="0" w:color="auto"/>
            </w:tcBorders>
          </w:tcPr>
          <w:p w14:paraId="1171D843" w14:textId="77777777" w:rsidR="007B3BE9" w:rsidRPr="00585F51" w:rsidRDefault="007B3BE9" w:rsidP="00052AB5">
            <w:pPr>
              <w:pStyle w:val="TableTextS5"/>
              <w:keepNext/>
              <w:rPr>
                <w:rFonts w:eastAsia="SimHei"/>
                <w:b/>
                <w:lang w:eastAsia="zh-CN"/>
              </w:rPr>
            </w:pPr>
            <w:r w:rsidRPr="00585F51">
              <w:rPr>
                <w:rStyle w:val="Tablefreq"/>
                <w:lang w:eastAsia="zh-CN"/>
              </w:rPr>
              <w:t>161.9625-161.9875</w:t>
            </w:r>
          </w:p>
          <w:p w14:paraId="5782312B" w14:textId="77777777" w:rsidR="007B3BE9" w:rsidRPr="00585F51" w:rsidRDefault="007B3BE9" w:rsidP="00052AB5">
            <w:pPr>
              <w:pStyle w:val="TableTextS5"/>
              <w:keepNext/>
              <w:tabs>
                <w:tab w:val="left" w:pos="459"/>
              </w:tabs>
              <w:rPr>
                <w:rFonts w:eastAsia="SimHei"/>
                <w:b/>
                <w:bCs/>
                <w:color w:val="000000"/>
                <w:lang w:eastAsia="zh-CN"/>
              </w:rPr>
            </w:pPr>
            <w:r w:rsidRPr="00585F51">
              <w:rPr>
                <w:rFonts w:eastAsia="SimHei"/>
                <w:b/>
                <w:bCs/>
                <w:color w:val="000000"/>
                <w:lang w:val="fr-CH" w:eastAsia="zh-CN"/>
              </w:rPr>
              <w:t>水上移动</w:t>
            </w:r>
          </w:p>
          <w:p w14:paraId="38A52C9E" w14:textId="77777777" w:rsidR="007B3BE9" w:rsidRPr="00585F51" w:rsidRDefault="007B3BE9" w:rsidP="00052AB5">
            <w:pPr>
              <w:pStyle w:val="TableTextS5"/>
              <w:keepNext/>
              <w:tabs>
                <w:tab w:val="left" w:pos="170"/>
                <w:tab w:val="left" w:pos="567"/>
              </w:tabs>
              <w:rPr>
                <w:color w:val="000000"/>
                <w:lang w:eastAsia="zh-CN"/>
              </w:rPr>
            </w:pPr>
            <w:r w:rsidRPr="00585F51">
              <w:rPr>
                <w:color w:val="000000"/>
                <w:lang w:val="fr-CH" w:eastAsia="zh-CN"/>
              </w:rPr>
              <w:t>航空移动</w:t>
            </w:r>
            <w:r w:rsidRPr="00585F51">
              <w:rPr>
                <w:rFonts w:hint="eastAsia"/>
                <w:color w:val="000000"/>
                <w:lang w:eastAsia="zh-CN"/>
              </w:rPr>
              <w:t>（</w:t>
            </w:r>
            <w:r w:rsidRPr="00585F51">
              <w:rPr>
                <w:color w:val="000000"/>
                <w:lang w:eastAsia="zh-CN"/>
              </w:rPr>
              <w:t>OR</w:t>
            </w:r>
            <w:r w:rsidRPr="00585F51">
              <w:rPr>
                <w:rFonts w:hint="eastAsia"/>
                <w:color w:val="000000"/>
                <w:lang w:eastAsia="zh-CN"/>
              </w:rPr>
              <w:t>）</w:t>
            </w:r>
            <w:r w:rsidRPr="00585F51">
              <w:rPr>
                <w:rFonts w:hint="eastAsia"/>
                <w:color w:val="000000"/>
                <w:lang w:eastAsia="zh-CN"/>
              </w:rPr>
              <w:t xml:space="preserve"> </w:t>
            </w:r>
            <w:r w:rsidRPr="00585F51">
              <w:rPr>
                <w:color w:val="000000"/>
                <w:lang w:val="en-US" w:eastAsia="zh-CN"/>
              </w:rPr>
              <w:t xml:space="preserve"> </w:t>
            </w:r>
            <w:r w:rsidRPr="00585F51">
              <w:rPr>
                <w:lang w:eastAsia="zh-CN"/>
              </w:rPr>
              <w:t>5.228E</w:t>
            </w:r>
          </w:p>
          <w:p w14:paraId="33AD75C0" w14:textId="77777777" w:rsidR="007B3BE9" w:rsidRPr="00585F51" w:rsidRDefault="007B3BE9" w:rsidP="00052AB5">
            <w:pPr>
              <w:pStyle w:val="TableTextS5"/>
              <w:keepNext/>
              <w:rPr>
                <w:color w:val="000000"/>
                <w:lang w:eastAsia="zh-CN"/>
              </w:rPr>
            </w:pPr>
            <w:r w:rsidRPr="00585F51">
              <w:rPr>
                <w:color w:val="000000"/>
                <w:lang w:eastAsia="zh-CN"/>
              </w:rPr>
              <w:t>卫星移动（地对空）</w:t>
            </w:r>
            <w:r w:rsidRPr="00585F51">
              <w:rPr>
                <w:rFonts w:hint="eastAsia"/>
                <w:color w:val="000000"/>
                <w:lang w:eastAsia="zh-CN"/>
              </w:rPr>
              <w:br/>
            </w:r>
            <w:r w:rsidRPr="00585F51">
              <w:rPr>
                <w:color w:val="000000"/>
                <w:lang w:eastAsia="zh-CN"/>
              </w:rPr>
              <w:t>5.228F</w:t>
            </w:r>
            <w:r w:rsidRPr="00585F51">
              <w:rPr>
                <w:rStyle w:val="Artref"/>
                <w:color w:val="000000"/>
                <w:lang w:eastAsia="zh-CN"/>
              </w:rPr>
              <w:t xml:space="preserve">  </w:t>
            </w:r>
          </w:p>
        </w:tc>
      </w:tr>
      <w:tr w:rsidR="00076011" w:rsidRPr="00585F51" w14:paraId="69EE3551" w14:textId="77777777" w:rsidTr="00052AB5">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14F52C74" w14:textId="77777777" w:rsidR="007B3BE9" w:rsidRPr="00585F51" w:rsidRDefault="007B3BE9" w:rsidP="00052AB5">
            <w:pPr>
              <w:pStyle w:val="TableTextS5"/>
              <w:spacing w:before="0"/>
              <w:rPr>
                <w:rStyle w:val="Tablefreq"/>
              </w:rPr>
            </w:pPr>
            <w:proofErr w:type="gramStart"/>
            <w:r w:rsidRPr="00585F51">
              <w:rPr>
                <w:rStyle w:val="Artref"/>
                <w:color w:val="000000"/>
                <w:lang w:eastAsia="zh-CN"/>
              </w:rPr>
              <w:t>5.226</w:t>
            </w:r>
            <w:r w:rsidRPr="00585F51">
              <w:rPr>
                <w:color w:val="000000"/>
                <w:lang w:eastAsia="zh-CN"/>
              </w:rPr>
              <w:t xml:space="preserve">  </w:t>
            </w:r>
            <w:r w:rsidRPr="00585F51">
              <w:rPr>
                <w:color w:val="000000"/>
              </w:rPr>
              <w:t>5.228A</w:t>
            </w:r>
            <w:proofErr w:type="gramEnd"/>
            <w:r w:rsidRPr="00585F51">
              <w:rPr>
                <w:color w:val="000000"/>
              </w:rPr>
              <w:t xml:space="preserve">  5.228B  </w:t>
            </w:r>
          </w:p>
        </w:tc>
        <w:tc>
          <w:tcPr>
            <w:tcW w:w="3118" w:type="dxa"/>
            <w:tcBorders>
              <w:left w:val="single" w:sz="6" w:space="0" w:color="auto"/>
              <w:bottom w:val="single" w:sz="4" w:space="0" w:color="auto"/>
              <w:right w:val="single" w:sz="6" w:space="0" w:color="auto"/>
            </w:tcBorders>
          </w:tcPr>
          <w:p w14:paraId="1CB70F4C" w14:textId="105C0A57" w:rsidR="007B3BE9" w:rsidRPr="00585F51" w:rsidRDefault="00846281" w:rsidP="00052AB5">
            <w:pPr>
              <w:pStyle w:val="TableTextS5"/>
              <w:spacing w:before="0"/>
              <w:rPr>
                <w:rStyle w:val="Tablefreq"/>
              </w:rPr>
            </w:pPr>
            <w:ins w:id="48" w:author="CEPT" w:date="2023-08-24T11:29:00Z">
              <w:r w:rsidRPr="00585F51">
                <w:rPr>
                  <w:rStyle w:val="Artref"/>
                </w:rPr>
                <w:t xml:space="preserve">MOD </w:t>
              </w:r>
            </w:ins>
            <w:proofErr w:type="gramStart"/>
            <w:r w:rsidR="007B3BE9" w:rsidRPr="00585F51">
              <w:rPr>
                <w:color w:val="000000"/>
              </w:rPr>
              <w:t>5.228C  5</w:t>
            </w:r>
            <w:proofErr w:type="gramEnd"/>
            <w:r w:rsidR="007B3BE9" w:rsidRPr="00585F51">
              <w:rPr>
                <w:color w:val="000000"/>
              </w:rPr>
              <w:t>.228D</w:t>
            </w:r>
          </w:p>
        </w:tc>
        <w:tc>
          <w:tcPr>
            <w:tcW w:w="3119" w:type="dxa"/>
            <w:tcBorders>
              <w:left w:val="single" w:sz="6" w:space="0" w:color="auto"/>
              <w:bottom w:val="single" w:sz="4" w:space="0" w:color="auto"/>
              <w:right w:val="single" w:sz="4" w:space="0" w:color="auto"/>
            </w:tcBorders>
          </w:tcPr>
          <w:p w14:paraId="35D29015" w14:textId="77777777" w:rsidR="007B3BE9" w:rsidRPr="00585F51" w:rsidRDefault="007B3BE9" w:rsidP="00052AB5">
            <w:pPr>
              <w:pStyle w:val="TableTextS5"/>
              <w:keepNext/>
              <w:spacing w:before="0"/>
              <w:rPr>
                <w:rStyle w:val="Tablefreq"/>
              </w:rPr>
            </w:pPr>
            <w:r w:rsidRPr="00585F51">
              <w:rPr>
                <w:rStyle w:val="Artref"/>
                <w:color w:val="000000"/>
                <w:lang w:eastAsia="zh-CN"/>
              </w:rPr>
              <w:t xml:space="preserve">5.226  </w:t>
            </w:r>
          </w:p>
        </w:tc>
      </w:tr>
      <w:tr w:rsidR="00076011" w:rsidRPr="00585F51" w14:paraId="402CA05A" w14:textId="77777777" w:rsidTr="00052AB5">
        <w:tblPrEx>
          <w:tblLook w:val="04A0" w:firstRow="1" w:lastRow="0" w:firstColumn="1" w:lastColumn="0" w:noHBand="0" w:noVBand="1"/>
        </w:tblPrEx>
        <w:trPr>
          <w:cantSplit/>
          <w:jc w:val="center"/>
        </w:trPr>
        <w:tc>
          <w:tcPr>
            <w:tcW w:w="3119" w:type="dxa"/>
            <w:tcBorders>
              <w:top w:val="single" w:sz="4" w:space="0" w:color="auto"/>
              <w:left w:val="single" w:sz="4" w:space="0" w:color="auto"/>
              <w:right w:val="single" w:sz="6" w:space="0" w:color="auto"/>
            </w:tcBorders>
          </w:tcPr>
          <w:p w14:paraId="72804D66" w14:textId="77777777" w:rsidR="007B3BE9" w:rsidRPr="00585F51" w:rsidRDefault="007B3BE9" w:rsidP="00052AB5">
            <w:pPr>
              <w:pStyle w:val="TableTextS5"/>
              <w:keepNext/>
              <w:spacing w:before="12" w:after="12"/>
              <w:rPr>
                <w:rStyle w:val="Tablefreq"/>
                <w:lang w:eastAsia="zh-CN"/>
              </w:rPr>
            </w:pPr>
            <w:r w:rsidRPr="00585F51">
              <w:rPr>
                <w:b/>
                <w:color w:val="000000"/>
                <w:lang w:eastAsia="zh-CN"/>
              </w:rPr>
              <w:t>161.9875-162.0125</w:t>
            </w:r>
          </w:p>
          <w:p w14:paraId="3F262E40" w14:textId="77777777" w:rsidR="007B3BE9" w:rsidRPr="00585F51" w:rsidRDefault="007B3BE9" w:rsidP="00052AB5">
            <w:pPr>
              <w:pStyle w:val="TableTextS5"/>
              <w:rPr>
                <w:rFonts w:eastAsia="SimHei"/>
                <w:b/>
                <w:bCs/>
                <w:color w:val="000000"/>
                <w:lang w:eastAsia="zh-CN"/>
              </w:rPr>
            </w:pPr>
            <w:r w:rsidRPr="00585F51">
              <w:rPr>
                <w:rFonts w:eastAsia="SimHei"/>
                <w:b/>
                <w:bCs/>
                <w:color w:val="000000"/>
                <w:lang w:val="fr-CH" w:eastAsia="zh-CN"/>
              </w:rPr>
              <w:t>固定</w:t>
            </w:r>
          </w:p>
          <w:p w14:paraId="36C9322E" w14:textId="77777777" w:rsidR="007B3BE9" w:rsidRPr="00585F51" w:rsidRDefault="007B3BE9" w:rsidP="00052AB5">
            <w:pPr>
              <w:pStyle w:val="TableTextS5"/>
              <w:keepNext/>
              <w:spacing w:before="12" w:after="12"/>
              <w:rPr>
                <w:color w:val="000000"/>
                <w:lang w:eastAsia="zh-CN"/>
              </w:rPr>
            </w:pPr>
            <w:r w:rsidRPr="00585F51">
              <w:rPr>
                <w:rFonts w:eastAsia="SimHei"/>
                <w:b/>
                <w:bCs/>
                <w:color w:val="000000"/>
                <w:lang w:val="fr-CH" w:eastAsia="zh-CN"/>
              </w:rPr>
              <w:t>移动</w:t>
            </w:r>
            <w:r w:rsidRPr="00585F51">
              <w:rPr>
                <w:color w:val="000000"/>
                <w:lang w:eastAsia="zh-CN"/>
              </w:rPr>
              <w:t>（</w:t>
            </w:r>
            <w:r w:rsidRPr="00585F51">
              <w:rPr>
                <w:rFonts w:hint="eastAsia"/>
                <w:color w:val="000000"/>
                <w:lang w:eastAsia="zh-CN"/>
              </w:rPr>
              <w:t>航空移动除外</w:t>
            </w:r>
            <w:r w:rsidRPr="00585F51">
              <w:rPr>
                <w:color w:val="000000"/>
                <w:lang w:eastAsia="zh-CN"/>
              </w:rPr>
              <w:t>）</w:t>
            </w:r>
          </w:p>
          <w:p w14:paraId="5F96DBE3" w14:textId="77777777" w:rsidR="007B3BE9" w:rsidRPr="00585F51" w:rsidRDefault="007B3BE9" w:rsidP="00052AB5">
            <w:pPr>
              <w:pStyle w:val="TableTextS5"/>
              <w:keepNext/>
              <w:spacing w:before="12" w:after="12"/>
              <w:rPr>
                <w:color w:val="000000"/>
                <w:lang w:val="en-US" w:eastAsia="zh-CN"/>
              </w:rPr>
            </w:pPr>
            <w:r w:rsidRPr="00585F51">
              <w:rPr>
                <w:rFonts w:hint="eastAsia"/>
                <w:lang w:eastAsia="zh-CN"/>
              </w:rPr>
              <w:t>卫星水上移动（地对空）</w:t>
            </w:r>
            <w:r w:rsidRPr="00585F51">
              <w:rPr>
                <w:lang w:eastAsia="zh-CN"/>
              </w:rPr>
              <w:br/>
            </w:r>
            <w:r w:rsidRPr="00585F51">
              <w:rPr>
                <w:rStyle w:val="Artref"/>
                <w:rFonts w:hint="eastAsia"/>
                <w:lang w:eastAsia="ja-JP"/>
              </w:rPr>
              <w:t>5.</w:t>
            </w:r>
            <w:r w:rsidRPr="00585F51">
              <w:rPr>
                <w:rStyle w:val="Artref"/>
                <w:lang w:eastAsia="ja-JP"/>
              </w:rPr>
              <w:t>228AA</w:t>
            </w:r>
          </w:p>
        </w:tc>
        <w:tc>
          <w:tcPr>
            <w:tcW w:w="6237" w:type="dxa"/>
            <w:gridSpan w:val="2"/>
            <w:tcBorders>
              <w:top w:val="single" w:sz="4" w:space="0" w:color="auto"/>
              <w:left w:val="single" w:sz="6" w:space="0" w:color="auto"/>
              <w:right w:val="single" w:sz="4" w:space="0" w:color="auto"/>
            </w:tcBorders>
          </w:tcPr>
          <w:p w14:paraId="397E70C0" w14:textId="77777777" w:rsidR="007B3BE9" w:rsidRPr="00585F51" w:rsidRDefault="007B3BE9" w:rsidP="00052AB5">
            <w:pPr>
              <w:pStyle w:val="TableTextS5"/>
              <w:keepNext/>
              <w:spacing w:before="12" w:after="12"/>
              <w:rPr>
                <w:rStyle w:val="Tablefreq"/>
                <w:lang w:eastAsia="zh-CN"/>
              </w:rPr>
            </w:pPr>
            <w:r w:rsidRPr="00585F51">
              <w:rPr>
                <w:b/>
                <w:color w:val="000000"/>
                <w:lang w:eastAsia="zh-CN"/>
              </w:rPr>
              <w:t>161.9875-162.0125</w:t>
            </w:r>
          </w:p>
          <w:p w14:paraId="42B8550F" w14:textId="77777777" w:rsidR="007B3BE9" w:rsidRPr="00585F51" w:rsidRDefault="007B3BE9" w:rsidP="00052AB5">
            <w:pPr>
              <w:pStyle w:val="TableTextS5"/>
              <w:spacing w:before="20" w:after="10"/>
              <w:rPr>
                <w:rFonts w:eastAsia="SimHei"/>
                <w:b/>
                <w:bCs/>
                <w:color w:val="000000"/>
                <w:lang w:eastAsia="zh-CN"/>
              </w:rPr>
            </w:pPr>
            <w:r w:rsidRPr="00585F51">
              <w:rPr>
                <w:rFonts w:eastAsia="SimHei"/>
                <w:b/>
                <w:bCs/>
                <w:color w:val="000000"/>
                <w:lang w:eastAsia="zh-CN"/>
              </w:rPr>
              <w:tab/>
            </w:r>
            <w:r w:rsidRPr="00585F51">
              <w:rPr>
                <w:rFonts w:eastAsia="SimHei"/>
                <w:b/>
                <w:bCs/>
                <w:color w:val="000000"/>
                <w:lang w:eastAsia="zh-CN"/>
              </w:rPr>
              <w:t>固定</w:t>
            </w:r>
          </w:p>
          <w:p w14:paraId="34A3FC16" w14:textId="77777777" w:rsidR="007B3BE9" w:rsidRPr="00585F51" w:rsidRDefault="007B3BE9" w:rsidP="00052AB5">
            <w:pPr>
              <w:pStyle w:val="TableTextS5"/>
              <w:spacing w:before="20" w:after="10"/>
              <w:rPr>
                <w:color w:val="000000"/>
                <w:lang w:eastAsia="zh-CN"/>
              </w:rPr>
            </w:pPr>
            <w:r w:rsidRPr="00585F51">
              <w:rPr>
                <w:rFonts w:eastAsia="SimHei"/>
                <w:b/>
                <w:bCs/>
                <w:color w:val="000000"/>
                <w:lang w:eastAsia="zh-CN"/>
              </w:rPr>
              <w:tab/>
            </w:r>
            <w:r w:rsidRPr="00585F51">
              <w:rPr>
                <w:rFonts w:eastAsia="SimHei"/>
                <w:b/>
                <w:bCs/>
                <w:color w:val="000000"/>
                <w:lang w:eastAsia="zh-CN"/>
              </w:rPr>
              <w:t>移动</w:t>
            </w:r>
          </w:p>
          <w:p w14:paraId="120AB774" w14:textId="77777777" w:rsidR="007B3BE9" w:rsidRPr="00585F51" w:rsidRDefault="007B3BE9" w:rsidP="00052AB5">
            <w:pPr>
              <w:pStyle w:val="TableTextS5"/>
              <w:spacing w:before="20" w:after="10"/>
              <w:rPr>
                <w:color w:val="000000"/>
                <w:lang w:eastAsia="zh-CN"/>
              </w:rPr>
            </w:pPr>
            <w:r w:rsidRPr="00585F51">
              <w:rPr>
                <w:lang w:eastAsia="zh-CN"/>
              </w:rPr>
              <w:tab/>
            </w:r>
            <w:r w:rsidRPr="00585F51">
              <w:rPr>
                <w:rFonts w:hint="eastAsia"/>
                <w:lang w:eastAsia="zh-CN"/>
              </w:rPr>
              <w:t>卫星水上移动（地对空）</w:t>
            </w:r>
            <w:r w:rsidRPr="00585F51">
              <w:rPr>
                <w:rFonts w:hint="eastAsia"/>
                <w:lang w:eastAsia="zh-CN"/>
              </w:rPr>
              <w:t xml:space="preserve">  </w:t>
            </w:r>
            <w:r w:rsidRPr="00585F51">
              <w:rPr>
                <w:rStyle w:val="Artref"/>
                <w:rFonts w:hint="eastAsia"/>
                <w:lang w:eastAsia="ja-JP"/>
              </w:rPr>
              <w:t>5.</w:t>
            </w:r>
            <w:r w:rsidRPr="00585F51">
              <w:rPr>
                <w:rStyle w:val="Artref"/>
                <w:lang w:eastAsia="ja-JP"/>
              </w:rPr>
              <w:t>228AA</w:t>
            </w:r>
          </w:p>
        </w:tc>
      </w:tr>
      <w:tr w:rsidR="00076011" w:rsidRPr="00585F51" w14:paraId="36DB4945" w14:textId="77777777" w:rsidTr="00052AB5">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0B1073EA" w14:textId="77777777" w:rsidR="007B3BE9" w:rsidRPr="00585F51" w:rsidRDefault="007B3BE9" w:rsidP="00052AB5">
            <w:pPr>
              <w:pStyle w:val="TableTextS5"/>
              <w:keepNext/>
              <w:spacing w:before="12" w:after="12"/>
              <w:rPr>
                <w:rStyle w:val="Tablefreq"/>
                <w:color w:val="000000"/>
              </w:rPr>
            </w:pPr>
            <w:proofErr w:type="gramStart"/>
            <w:r w:rsidRPr="00585F51">
              <w:rPr>
                <w:rStyle w:val="Artref"/>
                <w:color w:val="000000"/>
              </w:rPr>
              <w:t>5.226</w:t>
            </w:r>
            <w:r w:rsidRPr="00585F51">
              <w:rPr>
                <w:color w:val="000000"/>
              </w:rPr>
              <w:t xml:space="preserve">  </w:t>
            </w:r>
            <w:r w:rsidRPr="00585F51">
              <w:rPr>
                <w:rStyle w:val="Artref"/>
                <w:color w:val="000000"/>
              </w:rPr>
              <w:t>5</w:t>
            </w:r>
            <w:proofErr w:type="gramEnd"/>
            <w:r w:rsidRPr="00585F51">
              <w:rPr>
                <w:rStyle w:val="Artref"/>
                <w:color w:val="000000"/>
              </w:rPr>
              <w:t>.229</w:t>
            </w:r>
          </w:p>
        </w:tc>
        <w:tc>
          <w:tcPr>
            <w:tcW w:w="6237" w:type="dxa"/>
            <w:gridSpan w:val="2"/>
            <w:tcBorders>
              <w:left w:val="single" w:sz="6" w:space="0" w:color="auto"/>
              <w:bottom w:val="single" w:sz="4" w:space="0" w:color="auto"/>
              <w:right w:val="single" w:sz="4" w:space="0" w:color="auto"/>
            </w:tcBorders>
          </w:tcPr>
          <w:p w14:paraId="113B9BF9" w14:textId="77777777" w:rsidR="007B3BE9" w:rsidRPr="00585F51" w:rsidRDefault="007B3BE9" w:rsidP="00052AB5">
            <w:pPr>
              <w:pStyle w:val="TableTextS5"/>
              <w:spacing w:before="20" w:after="10"/>
              <w:rPr>
                <w:rStyle w:val="Tablefreq"/>
                <w:color w:val="000000"/>
              </w:rPr>
            </w:pPr>
            <w:r w:rsidRPr="00585F51">
              <w:rPr>
                <w:rStyle w:val="Artref"/>
                <w:color w:val="000000"/>
              </w:rPr>
              <w:tab/>
              <w:t>5.226</w:t>
            </w:r>
          </w:p>
        </w:tc>
      </w:tr>
      <w:tr w:rsidR="00076011" w:rsidRPr="00585F51" w14:paraId="699E78AE" w14:textId="77777777" w:rsidTr="00052AB5">
        <w:tblPrEx>
          <w:tblLook w:val="04A0" w:firstRow="1" w:lastRow="0" w:firstColumn="1" w:lastColumn="0" w:noHBand="0" w:noVBand="1"/>
        </w:tblPrEx>
        <w:trPr>
          <w:cantSplit/>
          <w:jc w:val="center"/>
        </w:trPr>
        <w:tc>
          <w:tcPr>
            <w:tcW w:w="3119" w:type="dxa"/>
            <w:tcBorders>
              <w:top w:val="single" w:sz="4" w:space="0" w:color="auto"/>
              <w:left w:val="single" w:sz="4" w:space="0" w:color="auto"/>
              <w:right w:val="single" w:sz="6" w:space="0" w:color="auto"/>
            </w:tcBorders>
          </w:tcPr>
          <w:p w14:paraId="15969D2F" w14:textId="77777777" w:rsidR="007B3BE9" w:rsidRPr="00585F51" w:rsidRDefault="007B3BE9" w:rsidP="00052AB5">
            <w:pPr>
              <w:pStyle w:val="TableTextS5"/>
              <w:tabs>
                <w:tab w:val="left" w:pos="567"/>
                <w:tab w:val="left" w:pos="1701"/>
                <w:tab w:val="left" w:pos="2835"/>
                <w:tab w:val="left" w:leader="dot" w:pos="7938"/>
                <w:tab w:val="center" w:pos="9526"/>
              </w:tabs>
              <w:ind w:left="567" w:hanging="567"/>
              <w:rPr>
                <w:rStyle w:val="Tablefreq"/>
                <w:lang w:eastAsia="zh-CN"/>
              </w:rPr>
            </w:pPr>
            <w:r w:rsidRPr="00585F51">
              <w:rPr>
                <w:rStyle w:val="Tablefreq"/>
                <w:lang w:eastAsia="zh-CN"/>
              </w:rPr>
              <w:t>162.0125-162.0375</w:t>
            </w:r>
          </w:p>
          <w:p w14:paraId="4E18C1A1" w14:textId="77777777" w:rsidR="007B3BE9" w:rsidRPr="00585F51" w:rsidRDefault="007B3BE9" w:rsidP="00052AB5">
            <w:pPr>
              <w:pStyle w:val="TableTextS5"/>
              <w:tabs>
                <w:tab w:val="left" w:pos="567"/>
                <w:tab w:val="left" w:leader="dot" w:pos="7938"/>
                <w:tab w:val="center" w:pos="9526"/>
              </w:tabs>
              <w:ind w:left="567" w:hanging="567"/>
              <w:rPr>
                <w:rFonts w:eastAsia="SimHei"/>
                <w:b/>
                <w:bCs/>
                <w:color w:val="000000"/>
                <w:lang w:eastAsia="zh-CN"/>
              </w:rPr>
            </w:pPr>
            <w:r w:rsidRPr="00585F51">
              <w:rPr>
                <w:rFonts w:eastAsia="SimHei"/>
                <w:b/>
                <w:bCs/>
                <w:color w:val="000000"/>
                <w:lang w:eastAsia="zh-CN"/>
              </w:rPr>
              <w:t>固定</w:t>
            </w:r>
          </w:p>
          <w:p w14:paraId="26C9281D" w14:textId="77777777" w:rsidR="007B3BE9" w:rsidRPr="00585F51" w:rsidRDefault="007B3BE9" w:rsidP="00052AB5">
            <w:pPr>
              <w:pStyle w:val="TableTextS5"/>
              <w:rPr>
                <w:color w:val="000000"/>
                <w:lang w:eastAsia="zh-CN"/>
              </w:rPr>
            </w:pPr>
            <w:r w:rsidRPr="00585F51">
              <w:rPr>
                <w:rFonts w:eastAsia="SimHei"/>
                <w:b/>
                <w:bCs/>
                <w:color w:val="000000"/>
                <w:lang w:eastAsia="zh-CN"/>
              </w:rPr>
              <w:t>移动</w:t>
            </w:r>
            <w:r w:rsidRPr="00585F51">
              <w:rPr>
                <w:color w:val="000000"/>
                <w:lang w:eastAsia="zh-CN"/>
              </w:rPr>
              <w:t>（</w:t>
            </w:r>
            <w:r w:rsidRPr="00585F51">
              <w:rPr>
                <w:rFonts w:hint="eastAsia"/>
                <w:color w:val="000000"/>
                <w:lang w:eastAsia="zh-CN"/>
              </w:rPr>
              <w:t>航空移动除外</w:t>
            </w:r>
            <w:r w:rsidRPr="00585F51">
              <w:rPr>
                <w:color w:val="000000"/>
                <w:lang w:eastAsia="zh-CN"/>
              </w:rPr>
              <w:t>）</w:t>
            </w:r>
          </w:p>
          <w:p w14:paraId="0E14A639" w14:textId="77777777" w:rsidR="007B3BE9" w:rsidRPr="00585F51" w:rsidRDefault="007B3BE9" w:rsidP="00052AB5">
            <w:pPr>
              <w:pStyle w:val="TableTextS5"/>
              <w:tabs>
                <w:tab w:val="left" w:pos="567"/>
                <w:tab w:val="left" w:pos="1701"/>
                <w:tab w:val="left" w:pos="2835"/>
                <w:tab w:val="left" w:leader="dot" w:pos="7938"/>
                <w:tab w:val="center" w:pos="9526"/>
              </w:tabs>
              <w:rPr>
                <w:color w:val="000000"/>
                <w:lang w:eastAsia="zh-CN"/>
              </w:rPr>
            </w:pPr>
            <w:r w:rsidRPr="00585F51">
              <w:rPr>
                <w:color w:val="000000"/>
                <w:lang w:eastAsia="zh-CN"/>
              </w:rPr>
              <w:t>卫星移动（地对空）</w:t>
            </w:r>
            <w:r w:rsidRPr="00585F51">
              <w:rPr>
                <w:rFonts w:hint="eastAsia"/>
                <w:color w:val="000000"/>
                <w:lang w:eastAsia="zh-CN"/>
              </w:rPr>
              <w:br/>
            </w:r>
            <w:r w:rsidRPr="00585F51">
              <w:rPr>
                <w:color w:val="000000"/>
                <w:lang w:eastAsia="zh-CN"/>
              </w:rPr>
              <w:t>5.228F</w:t>
            </w:r>
            <w:r w:rsidRPr="00585F51">
              <w:rPr>
                <w:rStyle w:val="Artref"/>
                <w:color w:val="000000"/>
                <w:lang w:eastAsia="zh-CN"/>
              </w:rPr>
              <w:t xml:space="preserve">  </w:t>
            </w:r>
          </w:p>
        </w:tc>
        <w:tc>
          <w:tcPr>
            <w:tcW w:w="3118" w:type="dxa"/>
            <w:tcBorders>
              <w:top w:val="single" w:sz="4" w:space="0" w:color="auto"/>
              <w:left w:val="single" w:sz="6" w:space="0" w:color="auto"/>
              <w:right w:val="single" w:sz="6" w:space="0" w:color="auto"/>
            </w:tcBorders>
          </w:tcPr>
          <w:p w14:paraId="49398956" w14:textId="77777777" w:rsidR="007B3BE9" w:rsidRPr="00585F51" w:rsidRDefault="007B3BE9" w:rsidP="00052AB5">
            <w:pPr>
              <w:pStyle w:val="TableTextS5"/>
              <w:tabs>
                <w:tab w:val="left" w:pos="567"/>
                <w:tab w:val="left" w:pos="1701"/>
                <w:tab w:val="left" w:pos="2835"/>
                <w:tab w:val="left" w:leader="dot" w:pos="7938"/>
                <w:tab w:val="center" w:pos="9526"/>
              </w:tabs>
              <w:ind w:left="567" w:hanging="567"/>
              <w:rPr>
                <w:rStyle w:val="Tablefreq"/>
                <w:lang w:eastAsia="zh-CN"/>
              </w:rPr>
            </w:pPr>
            <w:r w:rsidRPr="00585F51">
              <w:rPr>
                <w:rStyle w:val="Tablefreq"/>
                <w:lang w:eastAsia="zh-CN"/>
              </w:rPr>
              <w:t>162.0125-162.0375</w:t>
            </w:r>
          </w:p>
          <w:p w14:paraId="3F567DA9" w14:textId="77777777" w:rsidR="007B3BE9" w:rsidRPr="00585F51" w:rsidRDefault="007B3BE9" w:rsidP="00052AB5">
            <w:pPr>
              <w:pStyle w:val="TableTextS5"/>
              <w:tabs>
                <w:tab w:val="left" w:pos="567"/>
                <w:tab w:val="left" w:leader="dot" w:pos="7938"/>
                <w:tab w:val="center" w:pos="9526"/>
              </w:tabs>
              <w:ind w:left="567" w:hanging="567"/>
              <w:rPr>
                <w:color w:val="000000"/>
                <w:lang w:eastAsia="zh-CN"/>
              </w:rPr>
            </w:pPr>
            <w:r w:rsidRPr="00585F51">
              <w:rPr>
                <w:rFonts w:eastAsia="SimHei"/>
                <w:b/>
                <w:bCs/>
                <w:color w:val="000000"/>
                <w:lang w:eastAsia="zh-CN"/>
              </w:rPr>
              <w:t>航空移动</w:t>
            </w:r>
            <w:r w:rsidRPr="00585F51">
              <w:rPr>
                <w:rFonts w:hint="eastAsia"/>
                <w:color w:val="000000"/>
                <w:lang w:val="es-ES_tradnl" w:eastAsia="zh-CN"/>
              </w:rPr>
              <w:t>（</w:t>
            </w:r>
            <w:r w:rsidRPr="00585F51">
              <w:rPr>
                <w:color w:val="000000"/>
                <w:lang w:eastAsia="zh-CN"/>
              </w:rPr>
              <w:t>OR</w:t>
            </w:r>
            <w:r w:rsidRPr="00585F51">
              <w:rPr>
                <w:rFonts w:hint="eastAsia"/>
                <w:color w:val="000000"/>
                <w:lang w:eastAsia="zh-CN"/>
              </w:rPr>
              <w:t>）</w:t>
            </w:r>
          </w:p>
          <w:p w14:paraId="741F98EE" w14:textId="77777777" w:rsidR="007B3BE9" w:rsidRPr="00585F51" w:rsidRDefault="007B3BE9" w:rsidP="00052AB5">
            <w:pPr>
              <w:pStyle w:val="TableTextS5"/>
              <w:rPr>
                <w:rFonts w:eastAsia="SimHei"/>
                <w:b/>
                <w:bCs/>
                <w:color w:val="000000"/>
                <w:lang w:eastAsia="zh-CN"/>
              </w:rPr>
            </w:pPr>
            <w:r w:rsidRPr="00585F51">
              <w:rPr>
                <w:rFonts w:eastAsia="SimHei"/>
                <w:b/>
                <w:bCs/>
                <w:color w:val="000000"/>
                <w:lang w:eastAsia="zh-CN"/>
              </w:rPr>
              <w:t>水上移动</w:t>
            </w:r>
          </w:p>
          <w:p w14:paraId="7B3AC8CF" w14:textId="77777777" w:rsidR="007B3BE9" w:rsidRPr="00585F51" w:rsidRDefault="007B3BE9" w:rsidP="00052AB5">
            <w:pPr>
              <w:pStyle w:val="TableTextS5"/>
              <w:rPr>
                <w:color w:val="000000"/>
                <w:lang w:eastAsia="zh-CN"/>
              </w:rPr>
            </w:pPr>
            <w:r w:rsidRPr="00585F51">
              <w:rPr>
                <w:rFonts w:eastAsia="SimHei"/>
                <w:b/>
                <w:bCs/>
                <w:color w:val="000000"/>
                <w:lang w:eastAsia="zh-CN"/>
              </w:rPr>
              <w:t>卫星移动</w:t>
            </w:r>
            <w:r w:rsidRPr="00585F51">
              <w:rPr>
                <w:color w:val="000000"/>
                <w:lang w:eastAsia="zh-CN"/>
              </w:rPr>
              <w:t>（地对空）</w:t>
            </w:r>
          </w:p>
        </w:tc>
        <w:tc>
          <w:tcPr>
            <w:tcW w:w="3119" w:type="dxa"/>
            <w:tcBorders>
              <w:top w:val="single" w:sz="4" w:space="0" w:color="auto"/>
              <w:left w:val="single" w:sz="6" w:space="0" w:color="auto"/>
              <w:right w:val="single" w:sz="4" w:space="0" w:color="auto"/>
            </w:tcBorders>
          </w:tcPr>
          <w:p w14:paraId="1936B233" w14:textId="77777777" w:rsidR="007B3BE9" w:rsidRPr="00585F51" w:rsidRDefault="007B3BE9" w:rsidP="00052AB5">
            <w:pPr>
              <w:pStyle w:val="TableTextS5"/>
              <w:rPr>
                <w:rStyle w:val="Tablefreq"/>
                <w:lang w:eastAsia="zh-CN"/>
              </w:rPr>
            </w:pPr>
            <w:r w:rsidRPr="00585F51">
              <w:rPr>
                <w:rStyle w:val="Tablefreq"/>
                <w:lang w:eastAsia="zh-CN"/>
              </w:rPr>
              <w:t>162.0125-162.0375</w:t>
            </w:r>
          </w:p>
          <w:p w14:paraId="625F11E3" w14:textId="77777777" w:rsidR="007B3BE9" w:rsidRPr="00585F51" w:rsidRDefault="007B3BE9" w:rsidP="00052AB5">
            <w:pPr>
              <w:pStyle w:val="TableTextS5"/>
              <w:keepLines/>
              <w:tabs>
                <w:tab w:val="left" w:pos="459"/>
                <w:tab w:val="left" w:pos="567"/>
                <w:tab w:val="left" w:leader="dot" w:pos="7938"/>
                <w:tab w:val="center" w:pos="9526"/>
              </w:tabs>
              <w:ind w:left="567" w:hanging="567"/>
              <w:rPr>
                <w:rFonts w:eastAsia="SimHei"/>
                <w:b/>
                <w:bCs/>
                <w:color w:val="000000"/>
                <w:lang w:eastAsia="zh-CN"/>
              </w:rPr>
            </w:pPr>
            <w:r w:rsidRPr="00585F51">
              <w:rPr>
                <w:rFonts w:eastAsia="SimHei"/>
                <w:b/>
                <w:bCs/>
                <w:color w:val="000000"/>
                <w:lang w:val="fr-CH" w:eastAsia="zh-CN"/>
              </w:rPr>
              <w:t>水上移动</w:t>
            </w:r>
          </w:p>
          <w:p w14:paraId="743E169D" w14:textId="77777777" w:rsidR="007B3BE9" w:rsidRPr="00585F51" w:rsidRDefault="007B3BE9" w:rsidP="00052AB5">
            <w:pPr>
              <w:pStyle w:val="TableTextS5"/>
              <w:rPr>
                <w:lang w:eastAsia="zh-CN"/>
              </w:rPr>
            </w:pPr>
            <w:r w:rsidRPr="00585F51">
              <w:rPr>
                <w:lang w:val="fr-CH" w:eastAsia="zh-CN"/>
              </w:rPr>
              <w:t>航空移动</w:t>
            </w:r>
            <w:r w:rsidRPr="00585F51">
              <w:rPr>
                <w:rFonts w:hint="eastAsia"/>
                <w:lang w:eastAsia="zh-CN"/>
              </w:rPr>
              <w:t>（</w:t>
            </w:r>
            <w:r w:rsidRPr="00585F51">
              <w:rPr>
                <w:lang w:eastAsia="zh-CN"/>
              </w:rPr>
              <w:t>OR</w:t>
            </w:r>
            <w:r w:rsidRPr="00585F51">
              <w:rPr>
                <w:rFonts w:hint="eastAsia"/>
                <w:lang w:eastAsia="zh-CN"/>
              </w:rPr>
              <w:t>）</w:t>
            </w:r>
            <w:r w:rsidRPr="00585F51">
              <w:rPr>
                <w:lang w:eastAsia="zh-CN"/>
              </w:rPr>
              <w:t xml:space="preserve"> 5.228E</w:t>
            </w:r>
          </w:p>
          <w:p w14:paraId="0CF68D7C" w14:textId="77777777" w:rsidR="007B3BE9" w:rsidRPr="00585F51" w:rsidRDefault="007B3BE9" w:rsidP="00052AB5">
            <w:pPr>
              <w:pStyle w:val="TableTextS5"/>
              <w:keepLines/>
              <w:tabs>
                <w:tab w:val="left" w:pos="567"/>
                <w:tab w:val="left" w:leader="dot" w:pos="7938"/>
                <w:tab w:val="center" w:pos="9526"/>
              </w:tabs>
              <w:rPr>
                <w:color w:val="000000"/>
                <w:lang w:eastAsia="zh-CN"/>
              </w:rPr>
            </w:pPr>
            <w:r w:rsidRPr="00585F51">
              <w:rPr>
                <w:color w:val="000000"/>
                <w:lang w:eastAsia="zh-CN"/>
              </w:rPr>
              <w:t>卫星移动（地对空）</w:t>
            </w:r>
            <w:r w:rsidRPr="00585F51">
              <w:rPr>
                <w:rFonts w:hint="eastAsia"/>
                <w:color w:val="000000"/>
                <w:lang w:eastAsia="zh-CN"/>
              </w:rPr>
              <w:br/>
            </w:r>
            <w:r w:rsidRPr="00585F51">
              <w:rPr>
                <w:color w:val="000000"/>
                <w:lang w:eastAsia="zh-CN"/>
              </w:rPr>
              <w:t>5.228F</w:t>
            </w:r>
            <w:r w:rsidRPr="00585F51">
              <w:rPr>
                <w:rStyle w:val="Artref"/>
                <w:color w:val="000000"/>
                <w:lang w:eastAsia="zh-CN"/>
              </w:rPr>
              <w:t xml:space="preserve">  </w:t>
            </w:r>
          </w:p>
        </w:tc>
      </w:tr>
      <w:tr w:rsidR="00076011" w:rsidRPr="00585F51" w14:paraId="1678916E" w14:textId="77777777" w:rsidTr="00052AB5">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7F88929C" w14:textId="77777777" w:rsidR="007B3BE9" w:rsidRPr="00585F51" w:rsidRDefault="007B3BE9" w:rsidP="00052AB5">
            <w:pPr>
              <w:pStyle w:val="TableTextS5"/>
              <w:rPr>
                <w:rStyle w:val="Tablefreq"/>
                <w:lang w:eastAsia="zh-CN"/>
              </w:rPr>
            </w:pPr>
            <w:proofErr w:type="gramStart"/>
            <w:r w:rsidRPr="00585F51">
              <w:rPr>
                <w:rStyle w:val="Artref"/>
                <w:color w:val="000000"/>
                <w:lang w:val="fr-CH" w:eastAsia="zh-CN"/>
              </w:rPr>
              <w:t>5.226</w:t>
            </w:r>
            <w:r w:rsidRPr="00585F51">
              <w:rPr>
                <w:color w:val="000000"/>
                <w:lang w:val="fr-CH" w:eastAsia="zh-CN"/>
              </w:rPr>
              <w:t xml:space="preserve">  5.228A</w:t>
            </w:r>
            <w:proofErr w:type="gramEnd"/>
            <w:r w:rsidRPr="00585F51">
              <w:rPr>
                <w:color w:val="000000"/>
                <w:lang w:val="fr-CH" w:eastAsia="zh-CN"/>
              </w:rPr>
              <w:t xml:space="preserve">  5.228B  </w:t>
            </w:r>
            <w:r w:rsidRPr="00585F51">
              <w:rPr>
                <w:rStyle w:val="Artref"/>
                <w:color w:val="000000"/>
                <w:lang w:val="fr-CH" w:eastAsia="zh-CN"/>
              </w:rPr>
              <w:t xml:space="preserve">5.229 </w:t>
            </w:r>
            <w:r w:rsidRPr="00585F51">
              <w:rPr>
                <w:color w:val="000000"/>
                <w:lang w:val="fr-CH" w:eastAsia="zh-CN"/>
              </w:rPr>
              <w:t xml:space="preserve"> </w:t>
            </w:r>
          </w:p>
        </w:tc>
        <w:tc>
          <w:tcPr>
            <w:tcW w:w="3118" w:type="dxa"/>
            <w:tcBorders>
              <w:left w:val="single" w:sz="6" w:space="0" w:color="auto"/>
              <w:bottom w:val="single" w:sz="4" w:space="0" w:color="auto"/>
              <w:right w:val="single" w:sz="6" w:space="0" w:color="auto"/>
            </w:tcBorders>
          </w:tcPr>
          <w:p w14:paraId="356D5DFD" w14:textId="509C6495" w:rsidR="007B3BE9" w:rsidRPr="00585F51" w:rsidRDefault="00846281" w:rsidP="00052AB5">
            <w:pPr>
              <w:pStyle w:val="TableTextS5"/>
              <w:rPr>
                <w:rStyle w:val="Tablefreq"/>
                <w:lang w:eastAsia="zh-CN"/>
              </w:rPr>
            </w:pPr>
            <w:ins w:id="49" w:author="CEPT" w:date="2023-08-24T11:29:00Z">
              <w:r w:rsidRPr="00585F51">
                <w:rPr>
                  <w:rStyle w:val="Artref"/>
                </w:rPr>
                <w:t xml:space="preserve">MOD </w:t>
              </w:r>
            </w:ins>
            <w:proofErr w:type="gramStart"/>
            <w:r w:rsidR="007B3BE9" w:rsidRPr="00585F51">
              <w:rPr>
                <w:color w:val="000000"/>
                <w:lang w:val="fr-CH" w:eastAsia="zh-CN"/>
              </w:rPr>
              <w:t>5.228C  5</w:t>
            </w:r>
            <w:proofErr w:type="gramEnd"/>
            <w:r w:rsidR="007B3BE9" w:rsidRPr="00585F51">
              <w:rPr>
                <w:color w:val="000000"/>
                <w:lang w:val="fr-CH" w:eastAsia="zh-CN"/>
              </w:rPr>
              <w:t>.228D</w:t>
            </w:r>
          </w:p>
        </w:tc>
        <w:tc>
          <w:tcPr>
            <w:tcW w:w="3119" w:type="dxa"/>
            <w:tcBorders>
              <w:left w:val="single" w:sz="6" w:space="0" w:color="auto"/>
              <w:bottom w:val="single" w:sz="4" w:space="0" w:color="auto"/>
              <w:right w:val="single" w:sz="4" w:space="0" w:color="auto"/>
            </w:tcBorders>
          </w:tcPr>
          <w:p w14:paraId="3FBB7B5E" w14:textId="77777777" w:rsidR="007B3BE9" w:rsidRPr="00585F51" w:rsidRDefault="007B3BE9" w:rsidP="00052AB5">
            <w:pPr>
              <w:pStyle w:val="TableTextS5"/>
              <w:rPr>
                <w:rStyle w:val="Tablefreq"/>
                <w:lang w:eastAsia="zh-CN"/>
              </w:rPr>
            </w:pPr>
            <w:r w:rsidRPr="00585F51">
              <w:rPr>
                <w:rStyle w:val="Artref"/>
                <w:color w:val="000000"/>
                <w:lang w:val="fr-CH" w:eastAsia="zh-CN"/>
              </w:rPr>
              <w:t>5.226</w:t>
            </w:r>
            <w:r w:rsidRPr="00585F51">
              <w:rPr>
                <w:color w:val="000000"/>
                <w:lang w:val="fr-CH" w:eastAsia="zh-CN"/>
              </w:rPr>
              <w:t xml:space="preserve">  </w:t>
            </w:r>
          </w:p>
        </w:tc>
      </w:tr>
    </w:tbl>
    <w:p w14:paraId="18BDFA28" w14:textId="77777777" w:rsidR="00D46EF8" w:rsidRPr="00585F51" w:rsidRDefault="00D46EF8">
      <w:pPr>
        <w:pStyle w:val="Reasons"/>
      </w:pPr>
    </w:p>
    <w:p w14:paraId="4B3287D4" w14:textId="77777777" w:rsidR="00D46EF8" w:rsidRPr="00585F51" w:rsidRDefault="007B3BE9">
      <w:pPr>
        <w:pStyle w:val="Proposal"/>
      </w:pPr>
      <w:r w:rsidRPr="00585F51">
        <w:t>MOD</w:t>
      </w:r>
      <w:r w:rsidRPr="00585F51">
        <w:tab/>
        <w:t>EUR/65A11A1/10</w:t>
      </w:r>
    </w:p>
    <w:p w14:paraId="6C91ABCD" w14:textId="77777777" w:rsidR="007B3BE9" w:rsidRPr="00585F51" w:rsidRDefault="007B3BE9" w:rsidP="00870CFA">
      <w:pPr>
        <w:pStyle w:val="Tabletitle"/>
        <w:rPr>
          <w:lang w:eastAsia="zh-CN"/>
        </w:rPr>
      </w:pPr>
      <w:r w:rsidRPr="00585F51">
        <w:rPr>
          <w:lang w:eastAsia="zh-CN"/>
        </w:rPr>
        <w:t>1 610-1 660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076011" w:rsidRPr="00585F51" w14:paraId="532559FB" w14:textId="77777777" w:rsidTr="00052AB5">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2B78C4DF" w14:textId="77777777" w:rsidR="007B3BE9" w:rsidRPr="00585F51" w:rsidRDefault="007B3BE9" w:rsidP="00052AB5">
            <w:pPr>
              <w:pStyle w:val="Tablehead"/>
            </w:pPr>
            <w:proofErr w:type="spellStart"/>
            <w:r w:rsidRPr="00585F51">
              <w:t>划分给以下业务</w:t>
            </w:r>
            <w:proofErr w:type="spellEnd"/>
          </w:p>
        </w:tc>
      </w:tr>
      <w:tr w:rsidR="00076011" w:rsidRPr="00585F51" w14:paraId="62F112A5" w14:textId="77777777" w:rsidTr="00052AB5">
        <w:trPr>
          <w:cantSplit/>
          <w:jc w:val="center"/>
        </w:trPr>
        <w:tc>
          <w:tcPr>
            <w:tcW w:w="3118" w:type="dxa"/>
            <w:tcBorders>
              <w:top w:val="single" w:sz="4" w:space="0" w:color="auto"/>
              <w:left w:val="single" w:sz="4" w:space="0" w:color="auto"/>
              <w:bottom w:val="single" w:sz="4" w:space="0" w:color="auto"/>
              <w:right w:val="single" w:sz="4" w:space="0" w:color="auto"/>
            </w:tcBorders>
          </w:tcPr>
          <w:p w14:paraId="5AF9CA26" w14:textId="77777777" w:rsidR="007B3BE9" w:rsidRPr="00585F51" w:rsidRDefault="007B3BE9" w:rsidP="00052AB5">
            <w:pPr>
              <w:pStyle w:val="Tablehead"/>
            </w:pPr>
            <w:r w:rsidRPr="00585F51">
              <w:t>1</w:t>
            </w:r>
            <w:r w:rsidRPr="00585F51">
              <w:t>区</w:t>
            </w:r>
          </w:p>
        </w:tc>
        <w:tc>
          <w:tcPr>
            <w:tcW w:w="3118" w:type="dxa"/>
            <w:tcBorders>
              <w:top w:val="single" w:sz="4" w:space="0" w:color="auto"/>
              <w:left w:val="single" w:sz="4" w:space="0" w:color="auto"/>
              <w:bottom w:val="single" w:sz="4" w:space="0" w:color="auto"/>
              <w:right w:val="single" w:sz="4" w:space="0" w:color="auto"/>
            </w:tcBorders>
          </w:tcPr>
          <w:p w14:paraId="3BCCF716" w14:textId="77777777" w:rsidR="007B3BE9" w:rsidRPr="00585F51" w:rsidRDefault="007B3BE9" w:rsidP="00052AB5">
            <w:pPr>
              <w:pStyle w:val="Tablehead"/>
            </w:pPr>
            <w:r w:rsidRPr="00585F51">
              <w:t>2</w:t>
            </w:r>
            <w:r w:rsidRPr="00585F51">
              <w:t>区</w:t>
            </w:r>
          </w:p>
        </w:tc>
        <w:tc>
          <w:tcPr>
            <w:tcW w:w="3118" w:type="dxa"/>
            <w:tcBorders>
              <w:top w:val="single" w:sz="4" w:space="0" w:color="auto"/>
              <w:left w:val="single" w:sz="4" w:space="0" w:color="auto"/>
              <w:bottom w:val="single" w:sz="4" w:space="0" w:color="auto"/>
              <w:right w:val="single" w:sz="4" w:space="0" w:color="auto"/>
            </w:tcBorders>
          </w:tcPr>
          <w:p w14:paraId="412FD452" w14:textId="77777777" w:rsidR="007B3BE9" w:rsidRPr="00585F51" w:rsidRDefault="007B3BE9" w:rsidP="00052AB5">
            <w:pPr>
              <w:pStyle w:val="Tablehead"/>
            </w:pPr>
            <w:r w:rsidRPr="00585F51">
              <w:t>3</w:t>
            </w:r>
            <w:r w:rsidRPr="00585F51">
              <w:t>区</w:t>
            </w:r>
          </w:p>
        </w:tc>
      </w:tr>
      <w:tr w:rsidR="00076011" w:rsidRPr="00585F51" w14:paraId="295300AC" w14:textId="77777777" w:rsidTr="00052AB5">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7B4B4462" w14:textId="77777777" w:rsidR="007B3BE9" w:rsidRPr="00585F51" w:rsidRDefault="007B3BE9" w:rsidP="004E75C0">
            <w:pPr>
              <w:pStyle w:val="TableTextS5"/>
              <w:tabs>
                <w:tab w:val="clear" w:pos="3119"/>
                <w:tab w:val="left" w:pos="2977"/>
              </w:tabs>
              <w:spacing w:before="20" w:after="20"/>
            </w:pPr>
            <w:r w:rsidRPr="00585F51">
              <w:rPr>
                <w:rStyle w:val="Tablefreq"/>
              </w:rPr>
              <w:t>1 626.5-1 660</w:t>
            </w:r>
            <w:r w:rsidRPr="00585F51">
              <w:tab/>
            </w:r>
            <w:proofErr w:type="spellStart"/>
            <w:r w:rsidRPr="00585F51">
              <w:rPr>
                <w:rFonts w:eastAsia="SimHei"/>
                <w:b/>
                <w:bCs/>
              </w:rPr>
              <w:t>卫星移动</w:t>
            </w:r>
            <w:proofErr w:type="spellEnd"/>
            <w:r w:rsidRPr="00585F51">
              <w:t>（</w:t>
            </w:r>
            <w:r w:rsidRPr="00585F51">
              <w:rPr>
                <w:rFonts w:hint="eastAsia"/>
                <w:lang w:eastAsia="zh-CN"/>
              </w:rPr>
              <w:t>地对空</w:t>
            </w:r>
            <w:proofErr w:type="gramStart"/>
            <w:r w:rsidRPr="00585F51">
              <w:t>）</w:t>
            </w:r>
            <w:r w:rsidRPr="00585F51">
              <w:rPr>
                <w:rFonts w:hint="eastAsia"/>
              </w:rPr>
              <w:t xml:space="preserve"> </w:t>
            </w:r>
            <w:r w:rsidRPr="00585F51">
              <w:t xml:space="preserve"> 5.351A</w:t>
            </w:r>
            <w:proofErr w:type="gramEnd"/>
          </w:p>
          <w:p w14:paraId="118B5545" w14:textId="2BA5A713" w:rsidR="007B3BE9" w:rsidRPr="00585F51" w:rsidRDefault="007B3BE9" w:rsidP="004E75C0">
            <w:pPr>
              <w:pStyle w:val="TableTextS5"/>
              <w:tabs>
                <w:tab w:val="clear" w:pos="3119"/>
                <w:tab w:val="left" w:pos="2977"/>
              </w:tabs>
              <w:spacing w:before="20" w:after="20"/>
            </w:pPr>
            <w:r w:rsidRPr="00585F51">
              <w:tab/>
            </w:r>
            <w:r w:rsidRPr="00585F51">
              <w:rPr>
                <w:rFonts w:hint="eastAsia"/>
              </w:rPr>
              <w:tab/>
            </w:r>
            <w:proofErr w:type="gramStart"/>
            <w:r w:rsidRPr="00585F51">
              <w:t>5.341  5.351</w:t>
            </w:r>
            <w:proofErr w:type="gramEnd"/>
            <w:r w:rsidRPr="00585F51">
              <w:t xml:space="preserve">  5.353A  5.354  5.355  5.357A  5.359  5.362A  5.374  </w:t>
            </w:r>
            <w:r w:rsidRPr="00585F51">
              <w:br/>
            </w:r>
            <w:r w:rsidRPr="00585F51">
              <w:rPr>
                <w:rFonts w:hint="eastAsia"/>
                <w:lang w:eastAsia="zh-CN"/>
              </w:rPr>
              <w:tab/>
            </w:r>
            <w:r w:rsidRPr="00585F51">
              <w:rPr>
                <w:lang w:eastAsia="zh-CN"/>
              </w:rPr>
              <w:tab/>
            </w:r>
            <w:ins w:id="50" w:author="CEPT" w:date="2023-08-24T11:29:00Z">
              <w:r w:rsidR="00846281" w:rsidRPr="00585F51">
                <w:rPr>
                  <w:rStyle w:val="Artref"/>
                </w:rPr>
                <w:t xml:space="preserve">MOD </w:t>
              </w:r>
            </w:ins>
            <w:r w:rsidRPr="00585F51">
              <w:t>5.375</w:t>
            </w:r>
            <w:r w:rsidRPr="00585F51">
              <w:rPr>
                <w:rFonts w:hint="eastAsia"/>
                <w:lang w:eastAsia="zh-CN"/>
              </w:rPr>
              <w:t xml:space="preserve">  </w:t>
            </w:r>
            <w:r w:rsidRPr="00585F51">
              <w:t>5.376</w:t>
            </w:r>
          </w:p>
        </w:tc>
      </w:tr>
    </w:tbl>
    <w:p w14:paraId="704DA0B2" w14:textId="77777777" w:rsidR="00D46EF8" w:rsidRPr="00585F51" w:rsidRDefault="00D46EF8">
      <w:pPr>
        <w:pStyle w:val="Reasons"/>
      </w:pPr>
    </w:p>
    <w:p w14:paraId="6D1AC12D" w14:textId="77777777" w:rsidR="00D46EF8" w:rsidRPr="00585F51" w:rsidRDefault="007B3BE9">
      <w:pPr>
        <w:pStyle w:val="Proposal"/>
      </w:pPr>
      <w:r w:rsidRPr="00585F51">
        <w:t>MOD</w:t>
      </w:r>
      <w:r w:rsidRPr="00585F51">
        <w:tab/>
        <w:t>EUR/65A11A1/11</w:t>
      </w:r>
      <w:r w:rsidRPr="00585F51">
        <w:rPr>
          <w:vanish/>
          <w:color w:val="7F7F7F" w:themeColor="text1" w:themeTint="80"/>
          <w:vertAlign w:val="superscript"/>
        </w:rPr>
        <w:t>#1678</w:t>
      </w:r>
    </w:p>
    <w:p w14:paraId="3671C692" w14:textId="688C6B49" w:rsidR="007B3BE9" w:rsidRPr="00585F51" w:rsidRDefault="007B3BE9" w:rsidP="00FB4BFB">
      <w:pPr>
        <w:pStyle w:val="Note"/>
        <w:rPr>
          <w:lang w:eastAsia="zh-CN"/>
        </w:rPr>
      </w:pPr>
      <w:r w:rsidRPr="00585F51">
        <w:rPr>
          <w:rStyle w:val="Artdef"/>
          <w:szCs w:val="22"/>
          <w:lang w:eastAsia="zh-CN"/>
        </w:rPr>
        <w:t>5.110</w:t>
      </w:r>
      <w:r w:rsidRPr="00585F51">
        <w:rPr>
          <w:szCs w:val="22"/>
          <w:lang w:eastAsia="zh-CN"/>
        </w:rPr>
        <w:tab/>
      </w:r>
      <w:ins w:id="51" w:author="Liu, Sanping" w:date="2023-11-14T16:23:00Z">
        <w:r w:rsidR="00D54596" w:rsidRPr="006756CE">
          <w:rPr>
            <w:szCs w:val="22"/>
            <w:lang w:eastAsia="zh-CN"/>
          </w:rPr>
          <w:t>2</w:t>
        </w:r>
        <w:r w:rsidR="00D54596">
          <w:rPr>
            <w:szCs w:val="22"/>
            <w:lang w:eastAsia="zh-CN"/>
          </w:rPr>
          <w:t xml:space="preserve"> </w:t>
        </w:r>
      </w:ins>
      <w:r w:rsidR="006756CE" w:rsidRPr="006756CE">
        <w:rPr>
          <w:szCs w:val="22"/>
          <w:lang w:eastAsia="zh-CN"/>
        </w:rPr>
        <w:t>174.5 kHz</w:t>
      </w:r>
      <w:r w:rsidRPr="00585F51">
        <w:rPr>
          <w:rFonts w:hint="eastAsia"/>
          <w:szCs w:val="24"/>
          <w:lang w:eastAsia="zh-CN"/>
        </w:rPr>
        <w:t>、</w:t>
      </w:r>
      <w:r w:rsidRPr="00585F51">
        <w:rPr>
          <w:rFonts w:hint="eastAsia"/>
          <w:szCs w:val="24"/>
          <w:lang w:eastAsia="zh-CN"/>
        </w:rPr>
        <w:t>4 177.5 kHz</w:t>
      </w:r>
      <w:r w:rsidRPr="00585F51">
        <w:rPr>
          <w:rFonts w:hint="eastAsia"/>
          <w:szCs w:val="24"/>
          <w:lang w:eastAsia="zh-CN"/>
        </w:rPr>
        <w:t>、</w:t>
      </w:r>
      <w:r w:rsidRPr="00585F51">
        <w:rPr>
          <w:rFonts w:hint="eastAsia"/>
          <w:szCs w:val="24"/>
          <w:lang w:eastAsia="zh-CN"/>
        </w:rPr>
        <w:t>6 268 kHz</w:t>
      </w:r>
      <w:r w:rsidRPr="00585F51">
        <w:rPr>
          <w:rFonts w:hint="eastAsia"/>
          <w:szCs w:val="24"/>
          <w:lang w:eastAsia="zh-CN"/>
        </w:rPr>
        <w:t>、</w:t>
      </w:r>
      <w:r w:rsidRPr="00585F51">
        <w:rPr>
          <w:rFonts w:hint="eastAsia"/>
          <w:szCs w:val="24"/>
          <w:lang w:eastAsia="zh-CN"/>
        </w:rPr>
        <w:t>8 376.5 kHz</w:t>
      </w:r>
      <w:r w:rsidRPr="00585F51">
        <w:rPr>
          <w:rFonts w:hint="eastAsia"/>
          <w:szCs w:val="24"/>
          <w:lang w:eastAsia="zh-CN"/>
        </w:rPr>
        <w:t>、</w:t>
      </w:r>
      <w:r w:rsidRPr="00585F51">
        <w:rPr>
          <w:rFonts w:hint="eastAsia"/>
          <w:szCs w:val="24"/>
          <w:lang w:eastAsia="zh-CN"/>
        </w:rPr>
        <w:t>12 520 kHz</w:t>
      </w:r>
      <w:r w:rsidRPr="00585F51">
        <w:rPr>
          <w:rFonts w:hint="eastAsia"/>
          <w:szCs w:val="24"/>
          <w:lang w:eastAsia="zh-CN"/>
        </w:rPr>
        <w:t>和</w:t>
      </w:r>
      <w:r w:rsidRPr="00585F51">
        <w:rPr>
          <w:rFonts w:hint="eastAsia"/>
          <w:szCs w:val="24"/>
          <w:lang w:eastAsia="zh-CN"/>
        </w:rPr>
        <w:t>16 695 kHz</w:t>
      </w:r>
      <w:r w:rsidRPr="00585F51">
        <w:rPr>
          <w:rFonts w:hint="eastAsia"/>
          <w:szCs w:val="24"/>
          <w:lang w:eastAsia="zh-CN"/>
        </w:rPr>
        <w:t>频率</w:t>
      </w:r>
      <w:del w:id="52" w:author="He, Liqun" w:date="2022-08-12T15:22:00Z">
        <w:r w:rsidRPr="00585F51">
          <w:rPr>
            <w:rFonts w:hint="eastAsia"/>
            <w:szCs w:val="24"/>
            <w:lang w:eastAsia="zh-CN"/>
          </w:rPr>
          <w:delText>是窄带直接印字电报的国际遇险频率。这些频率的使用条件在第</w:delText>
        </w:r>
        <w:r w:rsidRPr="00585F51">
          <w:rPr>
            <w:rFonts w:hint="eastAsia"/>
            <w:szCs w:val="24"/>
            <w:lang w:eastAsia="zh-CN"/>
          </w:rPr>
          <w:delText>31</w:delText>
        </w:r>
        <w:r w:rsidRPr="00585F51">
          <w:rPr>
            <w:rFonts w:hint="eastAsia"/>
            <w:szCs w:val="24"/>
            <w:lang w:eastAsia="zh-CN"/>
          </w:rPr>
          <w:delText>条内规定。</w:delText>
        </w:r>
      </w:del>
      <w:ins w:id="53" w:author="He, Liqun" w:date="2022-08-12T15:22:00Z">
        <w:r w:rsidRPr="00585F51">
          <w:rPr>
            <w:rFonts w:hint="eastAsia"/>
            <w:szCs w:val="24"/>
            <w:lang w:eastAsia="zh-CN"/>
          </w:rPr>
          <w:t>用于最新版本</w:t>
        </w:r>
        <w:r w:rsidRPr="00585F51">
          <w:rPr>
            <w:szCs w:val="22"/>
            <w:lang w:eastAsia="zh-CN"/>
          </w:rPr>
          <w:t>ITU-R M.541</w:t>
        </w:r>
        <w:r w:rsidRPr="00585F51">
          <w:rPr>
            <w:rFonts w:hint="eastAsia"/>
            <w:szCs w:val="22"/>
            <w:lang w:eastAsia="zh-CN"/>
          </w:rPr>
          <w:t>建议书所述</w:t>
        </w:r>
      </w:ins>
      <w:ins w:id="54" w:author="Wen ZHONG" w:date="2023-11-12T14:25:00Z">
        <w:r w:rsidR="00652B61" w:rsidRPr="00585F51">
          <w:rPr>
            <w:rFonts w:hint="eastAsia"/>
            <w:szCs w:val="22"/>
            <w:lang w:eastAsia="zh-CN"/>
          </w:rPr>
          <w:t>的</w:t>
        </w:r>
      </w:ins>
      <w:ins w:id="55" w:author="He, Liqun" w:date="2022-08-12T15:22:00Z">
        <w:r w:rsidRPr="00585F51">
          <w:rPr>
            <w:rFonts w:hint="eastAsia"/>
            <w:szCs w:val="22"/>
            <w:lang w:eastAsia="zh-CN"/>
          </w:rPr>
          <w:t>自动</w:t>
        </w:r>
      </w:ins>
      <w:ins w:id="56" w:author="He, Liqun" w:date="2022-08-12T15:23:00Z">
        <w:r w:rsidRPr="00585F51">
          <w:rPr>
            <w:rFonts w:hint="eastAsia"/>
            <w:szCs w:val="22"/>
            <w:lang w:eastAsia="zh-CN"/>
          </w:rPr>
          <w:t>连接系统</w:t>
        </w:r>
        <w:proofErr w:type="gramStart"/>
        <w:r w:rsidRPr="00585F51">
          <w:rPr>
            <w:rFonts w:hint="eastAsia"/>
            <w:szCs w:val="22"/>
            <w:lang w:eastAsia="zh-CN"/>
          </w:rPr>
          <w:t>。</w:t>
        </w:r>
        <w:r w:rsidRPr="00585F51">
          <w:rPr>
            <w:sz w:val="16"/>
            <w:szCs w:val="16"/>
            <w:lang w:eastAsia="zh-CN"/>
          </w:rPr>
          <w:t>(</w:t>
        </w:r>
        <w:proofErr w:type="gramEnd"/>
        <w:r w:rsidRPr="00585F51">
          <w:rPr>
            <w:sz w:val="16"/>
            <w:szCs w:val="16"/>
            <w:lang w:eastAsia="zh-CN"/>
          </w:rPr>
          <w:t>WRC</w:t>
        </w:r>
        <w:r w:rsidRPr="00585F51">
          <w:rPr>
            <w:sz w:val="16"/>
            <w:szCs w:val="16"/>
            <w:lang w:eastAsia="zh-CN"/>
          </w:rPr>
          <w:noBreakHyphen/>
          <w:t>23</w:t>
        </w:r>
      </w:ins>
      <w:ins w:id="57" w:author="He liqun" w:date="2022-10-18T11:00:00Z">
        <w:r w:rsidRPr="00585F51">
          <w:rPr>
            <w:sz w:val="16"/>
            <w:szCs w:val="16"/>
            <w:lang w:eastAsia="zh-CN"/>
          </w:rPr>
          <w:t>）</w:t>
        </w:r>
      </w:ins>
    </w:p>
    <w:p w14:paraId="45DBA62E" w14:textId="0C1B5B15" w:rsidR="00D46EF8" w:rsidRPr="00585F51" w:rsidRDefault="007B3BE9">
      <w:pPr>
        <w:pStyle w:val="Reasons"/>
        <w:rPr>
          <w:lang w:eastAsia="zh-CN"/>
        </w:rPr>
      </w:pPr>
      <w:r w:rsidRPr="00585F51">
        <w:rPr>
          <w:b/>
          <w:lang w:eastAsia="zh-CN"/>
        </w:rPr>
        <w:t>理由：</w:t>
      </w:r>
      <w:r w:rsidRPr="00585F51">
        <w:rPr>
          <w:lang w:eastAsia="zh-CN"/>
        </w:rPr>
        <w:tab/>
      </w:r>
      <w:r w:rsidR="00577AA9" w:rsidRPr="00585F51">
        <w:rPr>
          <w:rFonts w:hint="eastAsia"/>
          <w:lang w:eastAsia="zh-CN"/>
        </w:rPr>
        <w:t>NBDP</w:t>
      </w:r>
      <w:r w:rsidR="00577AA9" w:rsidRPr="00585F51">
        <w:rPr>
          <w:rFonts w:hint="eastAsia"/>
          <w:lang w:eastAsia="zh-CN"/>
        </w:rPr>
        <w:t>已从</w:t>
      </w:r>
      <w:r w:rsidR="00577AA9" w:rsidRPr="00585F51">
        <w:rPr>
          <w:rFonts w:hint="eastAsia"/>
          <w:lang w:eastAsia="zh-CN"/>
        </w:rPr>
        <w:t>GMDSS</w:t>
      </w:r>
      <w:r w:rsidR="00577AA9" w:rsidRPr="00585F51">
        <w:rPr>
          <w:rFonts w:hint="eastAsia"/>
          <w:lang w:eastAsia="zh-CN"/>
        </w:rPr>
        <w:t>中</w:t>
      </w:r>
      <w:r w:rsidR="00B80CCB" w:rsidRPr="00585F51">
        <w:rPr>
          <w:rFonts w:hint="eastAsia"/>
          <w:lang w:eastAsia="zh-CN"/>
        </w:rPr>
        <w:t>移除</w:t>
      </w:r>
      <w:r w:rsidR="00577AA9" w:rsidRPr="00585F51">
        <w:rPr>
          <w:rFonts w:hint="eastAsia"/>
          <w:lang w:eastAsia="zh-CN"/>
        </w:rPr>
        <w:t>，但《无线电规则》附录</w:t>
      </w:r>
      <w:r w:rsidR="00577AA9" w:rsidRPr="00585F51">
        <w:rPr>
          <w:rFonts w:hint="eastAsia"/>
          <w:b/>
          <w:bCs/>
          <w:lang w:eastAsia="zh-CN"/>
        </w:rPr>
        <w:t>15</w:t>
      </w:r>
      <w:r w:rsidR="00577AA9" w:rsidRPr="00585F51">
        <w:rPr>
          <w:rFonts w:hint="eastAsia"/>
          <w:lang w:eastAsia="zh-CN"/>
        </w:rPr>
        <w:t>中</w:t>
      </w:r>
      <w:r w:rsidR="00652B61" w:rsidRPr="00585F51">
        <w:rPr>
          <w:rFonts w:hint="eastAsia"/>
          <w:lang w:eastAsia="zh-CN"/>
        </w:rPr>
        <w:t>包含的</w:t>
      </w:r>
      <w:r w:rsidR="00577AA9" w:rsidRPr="00585F51">
        <w:rPr>
          <w:rFonts w:hint="eastAsia"/>
          <w:lang w:eastAsia="zh-CN"/>
        </w:rPr>
        <w:t>某些频率</w:t>
      </w:r>
      <w:r w:rsidR="00652B61" w:rsidRPr="00585F51">
        <w:rPr>
          <w:rFonts w:hint="eastAsia"/>
          <w:lang w:eastAsia="zh-CN"/>
        </w:rPr>
        <w:t>上</w:t>
      </w:r>
      <w:r w:rsidR="00577AA9" w:rsidRPr="00585F51">
        <w:rPr>
          <w:rFonts w:hint="eastAsia"/>
          <w:lang w:eastAsia="zh-CN"/>
        </w:rPr>
        <w:t>的</w:t>
      </w:r>
      <w:r w:rsidR="00577AA9" w:rsidRPr="00585F51">
        <w:rPr>
          <w:rFonts w:hint="eastAsia"/>
          <w:lang w:eastAsia="zh-CN"/>
        </w:rPr>
        <w:t>MSI</w:t>
      </w:r>
      <w:r w:rsidR="00577AA9" w:rsidRPr="00585F51">
        <w:rPr>
          <w:rFonts w:hint="eastAsia"/>
          <w:lang w:eastAsia="zh-CN"/>
        </w:rPr>
        <w:t>除外。</w:t>
      </w:r>
      <w:r w:rsidR="00652B61" w:rsidRPr="00585F51">
        <w:rPr>
          <w:lang w:eastAsia="zh-CN"/>
        </w:rPr>
        <w:t>NBDP</w:t>
      </w:r>
      <w:r w:rsidR="006F5889" w:rsidRPr="00585F51">
        <w:rPr>
          <w:rFonts w:hint="eastAsia"/>
          <w:lang w:eastAsia="zh-CN"/>
        </w:rPr>
        <w:t>的遇险频率重新用于</w:t>
      </w:r>
      <w:r w:rsidR="00652B61" w:rsidRPr="00585F51">
        <w:rPr>
          <w:lang w:eastAsia="zh-CN"/>
        </w:rPr>
        <w:t>ITU-R M.541</w:t>
      </w:r>
      <w:r w:rsidR="006F5889" w:rsidRPr="00585F51">
        <w:rPr>
          <w:rFonts w:hint="eastAsia"/>
          <w:lang w:eastAsia="zh-CN"/>
        </w:rPr>
        <w:t>建议书描述的</w:t>
      </w:r>
      <w:r w:rsidR="00652B61" w:rsidRPr="00585F51">
        <w:rPr>
          <w:lang w:eastAsia="zh-CN"/>
        </w:rPr>
        <w:t>ACS</w:t>
      </w:r>
      <w:r w:rsidR="006F5889" w:rsidRPr="00585F51">
        <w:rPr>
          <w:rFonts w:hint="eastAsia"/>
          <w:lang w:eastAsia="zh-CN"/>
        </w:rPr>
        <w:t>。</w:t>
      </w:r>
    </w:p>
    <w:p w14:paraId="16831612" w14:textId="77777777" w:rsidR="00D46EF8" w:rsidRPr="00585F51" w:rsidRDefault="007B3BE9">
      <w:pPr>
        <w:pStyle w:val="Proposal"/>
        <w:rPr>
          <w:lang w:eastAsia="zh-CN"/>
        </w:rPr>
      </w:pPr>
      <w:r w:rsidRPr="00585F51">
        <w:rPr>
          <w:lang w:eastAsia="zh-CN"/>
        </w:rPr>
        <w:t>MOD</w:t>
      </w:r>
      <w:r w:rsidRPr="00585F51">
        <w:rPr>
          <w:lang w:eastAsia="zh-CN"/>
        </w:rPr>
        <w:tab/>
        <w:t>EUR/65A11A1/12</w:t>
      </w:r>
      <w:r w:rsidRPr="00585F51">
        <w:rPr>
          <w:vanish/>
          <w:color w:val="7F7F7F" w:themeColor="text1" w:themeTint="80"/>
          <w:vertAlign w:val="superscript"/>
          <w:lang w:eastAsia="zh-CN"/>
        </w:rPr>
        <w:t>#1680</w:t>
      </w:r>
    </w:p>
    <w:p w14:paraId="3DF25E78" w14:textId="77777777" w:rsidR="007B3BE9" w:rsidRPr="00585F51" w:rsidRDefault="007B3BE9" w:rsidP="00FB4BFB">
      <w:pPr>
        <w:pStyle w:val="Note"/>
        <w:rPr>
          <w:lang w:eastAsia="zh-CN"/>
        </w:rPr>
      </w:pPr>
      <w:r w:rsidRPr="00585F51">
        <w:rPr>
          <w:rStyle w:val="Artdef"/>
          <w:szCs w:val="24"/>
          <w:lang w:eastAsia="zh-CN"/>
        </w:rPr>
        <w:t>5.132</w:t>
      </w:r>
      <w:r w:rsidRPr="00585F51">
        <w:rPr>
          <w:szCs w:val="24"/>
          <w:lang w:eastAsia="zh-CN"/>
        </w:rPr>
        <w:tab/>
      </w:r>
      <w:r w:rsidRPr="00585F51">
        <w:rPr>
          <w:rFonts w:hint="eastAsia"/>
          <w:szCs w:val="24"/>
          <w:lang w:eastAsia="zh-CN"/>
        </w:rPr>
        <w:t>4</w:t>
      </w:r>
      <w:r w:rsidRPr="00585F51">
        <w:rPr>
          <w:szCs w:val="24"/>
          <w:lang w:eastAsia="zh-CN"/>
        </w:rPr>
        <w:t> </w:t>
      </w:r>
      <w:r w:rsidRPr="00585F51">
        <w:rPr>
          <w:rFonts w:hint="eastAsia"/>
          <w:szCs w:val="24"/>
          <w:lang w:eastAsia="zh-CN"/>
        </w:rPr>
        <w:t>210</w:t>
      </w:r>
      <w:r w:rsidRPr="00585F51">
        <w:rPr>
          <w:szCs w:val="24"/>
          <w:lang w:eastAsia="zh-CN"/>
        </w:rPr>
        <w:t> </w:t>
      </w:r>
      <w:r w:rsidRPr="00585F51">
        <w:rPr>
          <w:rFonts w:hint="eastAsia"/>
          <w:szCs w:val="24"/>
          <w:lang w:eastAsia="zh-CN"/>
        </w:rPr>
        <w:t>kHz</w:t>
      </w:r>
      <w:r w:rsidRPr="00585F51">
        <w:rPr>
          <w:rFonts w:hint="eastAsia"/>
          <w:szCs w:val="24"/>
          <w:lang w:eastAsia="zh-CN"/>
        </w:rPr>
        <w:t>、</w:t>
      </w:r>
      <w:r w:rsidRPr="00585F51">
        <w:rPr>
          <w:rFonts w:hint="eastAsia"/>
          <w:szCs w:val="24"/>
          <w:lang w:eastAsia="zh-CN"/>
        </w:rPr>
        <w:t>6</w:t>
      </w:r>
      <w:r w:rsidRPr="00585F51">
        <w:rPr>
          <w:szCs w:val="24"/>
          <w:lang w:eastAsia="zh-CN"/>
        </w:rPr>
        <w:t> </w:t>
      </w:r>
      <w:r w:rsidRPr="00585F51">
        <w:rPr>
          <w:rFonts w:hint="eastAsia"/>
          <w:szCs w:val="24"/>
          <w:lang w:eastAsia="zh-CN"/>
        </w:rPr>
        <w:t>314</w:t>
      </w:r>
      <w:r w:rsidRPr="00585F51">
        <w:rPr>
          <w:szCs w:val="24"/>
          <w:lang w:eastAsia="zh-CN"/>
        </w:rPr>
        <w:t> </w:t>
      </w:r>
      <w:r w:rsidRPr="00585F51">
        <w:rPr>
          <w:rFonts w:hint="eastAsia"/>
          <w:szCs w:val="24"/>
          <w:lang w:eastAsia="zh-CN"/>
        </w:rPr>
        <w:t>kHz</w:t>
      </w:r>
      <w:r w:rsidRPr="00585F51">
        <w:rPr>
          <w:rFonts w:hint="eastAsia"/>
          <w:szCs w:val="24"/>
          <w:lang w:eastAsia="zh-CN"/>
        </w:rPr>
        <w:t>、</w:t>
      </w:r>
      <w:r w:rsidRPr="00585F51">
        <w:rPr>
          <w:rFonts w:hint="eastAsia"/>
          <w:szCs w:val="24"/>
          <w:lang w:eastAsia="zh-CN"/>
        </w:rPr>
        <w:t>8</w:t>
      </w:r>
      <w:r w:rsidRPr="00585F51">
        <w:rPr>
          <w:szCs w:val="24"/>
          <w:lang w:eastAsia="zh-CN"/>
        </w:rPr>
        <w:t> </w:t>
      </w:r>
      <w:r w:rsidRPr="00585F51">
        <w:rPr>
          <w:rFonts w:hint="eastAsia"/>
          <w:szCs w:val="24"/>
          <w:lang w:eastAsia="zh-CN"/>
        </w:rPr>
        <w:t>416.5</w:t>
      </w:r>
      <w:r w:rsidRPr="00585F51">
        <w:rPr>
          <w:szCs w:val="24"/>
          <w:lang w:eastAsia="zh-CN"/>
        </w:rPr>
        <w:t> </w:t>
      </w:r>
      <w:r w:rsidRPr="00585F51">
        <w:rPr>
          <w:rFonts w:hint="eastAsia"/>
          <w:szCs w:val="24"/>
          <w:lang w:eastAsia="zh-CN"/>
        </w:rPr>
        <w:t>kHz</w:t>
      </w:r>
      <w:r w:rsidRPr="00585F51">
        <w:rPr>
          <w:rFonts w:hint="eastAsia"/>
          <w:szCs w:val="24"/>
          <w:lang w:eastAsia="zh-CN"/>
        </w:rPr>
        <w:t>、</w:t>
      </w:r>
      <w:r w:rsidRPr="00585F51">
        <w:rPr>
          <w:rFonts w:hint="eastAsia"/>
          <w:szCs w:val="24"/>
          <w:lang w:eastAsia="zh-CN"/>
        </w:rPr>
        <w:t>12</w:t>
      </w:r>
      <w:r w:rsidRPr="00585F51">
        <w:rPr>
          <w:szCs w:val="24"/>
          <w:lang w:eastAsia="zh-CN"/>
        </w:rPr>
        <w:t> </w:t>
      </w:r>
      <w:r w:rsidRPr="00585F51">
        <w:rPr>
          <w:rFonts w:hint="eastAsia"/>
          <w:szCs w:val="24"/>
          <w:lang w:eastAsia="zh-CN"/>
        </w:rPr>
        <w:t>579</w:t>
      </w:r>
      <w:r w:rsidRPr="00585F51">
        <w:rPr>
          <w:szCs w:val="24"/>
          <w:lang w:eastAsia="zh-CN"/>
        </w:rPr>
        <w:t> </w:t>
      </w:r>
      <w:r w:rsidRPr="00585F51">
        <w:rPr>
          <w:rFonts w:hint="eastAsia"/>
          <w:szCs w:val="24"/>
          <w:lang w:eastAsia="zh-CN"/>
        </w:rPr>
        <w:t>kHz</w:t>
      </w:r>
      <w:r w:rsidRPr="00585F51">
        <w:rPr>
          <w:rFonts w:hint="eastAsia"/>
          <w:szCs w:val="24"/>
          <w:lang w:eastAsia="zh-CN"/>
        </w:rPr>
        <w:t>、</w:t>
      </w:r>
      <w:r w:rsidRPr="00585F51">
        <w:rPr>
          <w:rFonts w:hint="eastAsia"/>
          <w:szCs w:val="24"/>
          <w:lang w:eastAsia="zh-CN"/>
        </w:rPr>
        <w:t>16</w:t>
      </w:r>
      <w:r w:rsidRPr="00585F51">
        <w:rPr>
          <w:szCs w:val="24"/>
          <w:lang w:eastAsia="zh-CN"/>
        </w:rPr>
        <w:t> </w:t>
      </w:r>
      <w:r w:rsidRPr="00585F51">
        <w:rPr>
          <w:rFonts w:hint="eastAsia"/>
          <w:szCs w:val="24"/>
          <w:lang w:eastAsia="zh-CN"/>
        </w:rPr>
        <w:t>806.5</w:t>
      </w:r>
      <w:r w:rsidRPr="00585F51">
        <w:rPr>
          <w:szCs w:val="24"/>
          <w:lang w:eastAsia="zh-CN"/>
        </w:rPr>
        <w:t> </w:t>
      </w:r>
      <w:r w:rsidRPr="00585F51">
        <w:rPr>
          <w:rFonts w:hint="eastAsia"/>
          <w:szCs w:val="24"/>
          <w:lang w:eastAsia="zh-CN"/>
        </w:rPr>
        <w:t>kHz</w:t>
      </w:r>
      <w:r w:rsidRPr="00585F51">
        <w:rPr>
          <w:rFonts w:hint="eastAsia"/>
          <w:szCs w:val="24"/>
          <w:lang w:eastAsia="zh-CN"/>
        </w:rPr>
        <w:t>、</w:t>
      </w:r>
      <w:r w:rsidRPr="00585F51">
        <w:rPr>
          <w:rFonts w:hint="eastAsia"/>
          <w:szCs w:val="24"/>
          <w:lang w:eastAsia="zh-CN"/>
        </w:rPr>
        <w:t>19</w:t>
      </w:r>
      <w:r w:rsidRPr="00585F51">
        <w:rPr>
          <w:szCs w:val="24"/>
          <w:lang w:eastAsia="zh-CN"/>
        </w:rPr>
        <w:t> </w:t>
      </w:r>
      <w:r w:rsidRPr="00585F51">
        <w:rPr>
          <w:rFonts w:hint="eastAsia"/>
          <w:szCs w:val="24"/>
          <w:lang w:eastAsia="zh-CN"/>
        </w:rPr>
        <w:t>680.5</w:t>
      </w:r>
      <w:r w:rsidRPr="00585F51">
        <w:rPr>
          <w:szCs w:val="24"/>
          <w:lang w:eastAsia="zh-CN"/>
        </w:rPr>
        <w:t> </w:t>
      </w:r>
      <w:r w:rsidRPr="00585F51">
        <w:rPr>
          <w:rFonts w:hint="eastAsia"/>
          <w:szCs w:val="24"/>
          <w:lang w:eastAsia="zh-CN"/>
        </w:rPr>
        <w:t>kHz</w:t>
      </w:r>
      <w:r w:rsidRPr="00585F51">
        <w:rPr>
          <w:rFonts w:hint="eastAsia"/>
          <w:szCs w:val="24"/>
          <w:lang w:eastAsia="zh-CN"/>
        </w:rPr>
        <w:t>、</w:t>
      </w:r>
      <w:r w:rsidRPr="00585F51">
        <w:rPr>
          <w:rFonts w:hint="eastAsia"/>
          <w:szCs w:val="24"/>
          <w:lang w:eastAsia="zh-CN"/>
        </w:rPr>
        <w:t>22</w:t>
      </w:r>
      <w:r w:rsidRPr="00585F51">
        <w:rPr>
          <w:szCs w:val="24"/>
          <w:lang w:eastAsia="zh-CN"/>
        </w:rPr>
        <w:t> </w:t>
      </w:r>
      <w:r w:rsidRPr="00585F51">
        <w:rPr>
          <w:rFonts w:hint="eastAsia"/>
          <w:szCs w:val="24"/>
          <w:lang w:eastAsia="zh-CN"/>
        </w:rPr>
        <w:t>376</w:t>
      </w:r>
      <w:r w:rsidRPr="00585F51">
        <w:rPr>
          <w:szCs w:val="24"/>
          <w:lang w:eastAsia="zh-CN"/>
        </w:rPr>
        <w:t> </w:t>
      </w:r>
      <w:r w:rsidRPr="00585F51">
        <w:rPr>
          <w:rFonts w:hint="eastAsia"/>
          <w:szCs w:val="24"/>
          <w:lang w:eastAsia="zh-CN"/>
        </w:rPr>
        <w:t>kHz</w:t>
      </w:r>
      <w:r w:rsidRPr="00585F51">
        <w:rPr>
          <w:rFonts w:hint="eastAsia"/>
          <w:szCs w:val="24"/>
          <w:lang w:eastAsia="zh-CN"/>
        </w:rPr>
        <w:t>和</w:t>
      </w:r>
      <w:r w:rsidRPr="00585F51">
        <w:rPr>
          <w:rFonts w:hint="eastAsia"/>
          <w:szCs w:val="24"/>
          <w:lang w:eastAsia="zh-CN"/>
        </w:rPr>
        <w:t>26</w:t>
      </w:r>
      <w:r w:rsidRPr="00585F51">
        <w:rPr>
          <w:szCs w:val="24"/>
          <w:lang w:eastAsia="zh-CN"/>
        </w:rPr>
        <w:t> </w:t>
      </w:r>
      <w:r w:rsidRPr="00585F51">
        <w:rPr>
          <w:rFonts w:hint="eastAsia"/>
          <w:szCs w:val="24"/>
          <w:lang w:eastAsia="zh-CN"/>
        </w:rPr>
        <w:t>100.5</w:t>
      </w:r>
      <w:r w:rsidRPr="00585F51">
        <w:rPr>
          <w:szCs w:val="24"/>
          <w:lang w:eastAsia="zh-CN"/>
        </w:rPr>
        <w:t> </w:t>
      </w:r>
      <w:r w:rsidRPr="00585F51">
        <w:rPr>
          <w:rFonts w:hint="eastAsia"/>
          <w:szCs w:val="24"/>
          <w:lang w:eastAsia="zh-CN"/>
        </w:rPr>
        <w:t>kHz</w:t>
      </w:r>
      <w:r w:rsidRPr="00585F51">
        <w:rPr>
          <w:rFonts w:hint="eastAsia"/>
          <w:szCs w:val="24"/>
          <w:lang w:eastAsia="zh-CN"/>
        </w:rPr>
        <w:t>频率是发送水上安全信息（</w:t>
      </w:r>
      <w:r w:rsidRPr="00585F51">
        <w:rPr>
          <w:rFonts w:hint="eastAsia"/>
          <w:szCs w:val="24"/>
          <w:lang w:eastAsia="zh-CN"/>
        </w:rPr>
        <w:t>MSI</w:t>
      </w:r>
      <w:r w:rsidRPr="00585F51">
        <w:rPr>
          <w:rFonts w:hint="eastAsia"/>
          <w:szCs w:val="24"/>
          <w:lang w:eastAsia="zh-CN"/>
        </w:rPr>
        <w:t>）的国际频率</w:t>
      </w:r>
      <w:r w:rsidRPr="00585F51">
        <w:rPr>
          <w:rFonts w:hint="eastAsia"/>
          <w:lang w:eastAsia="zh-CN"/>
        </w:rPr>
        <w:t>（见附录</w:t>
      </w:r>
      <w:ins w:id="58" w:author="He, Liqun" w:date="2022-08-12T15:25:00Z">
        <w:r w:rsidRPr="00585F51">
          <w:rPr>
            <w:b/>
            <w:bCs/>
            <w:lang w:eastAsia="zh-CN"/>
            <w:rPrChange w:id="59" w:author="He, Liqun" w:date="2022-08-12T15:25:00Z">
              <w:rPr>
                <w:lang w:eastAsia="zh-CN"/>
              </w:rPr>
            </w:rPrChange>
          </w:rPr>
          <w:t>15</w:t>
        </w:r>
        <w:r w:rsidRPr="00585F51">
          <w:rPr>
            <w:rFonts w:hint="eastAsia"/>
            <w:lang w:eastAsia="zh-CN"/>
          </w:rPr>
          <w:t>和</w:t>
        </w:r>
      </w:ins>
      <w:r w:rsidRPr="00585F51">
        <w:rPr>
          <w:rFonts w:hint="eastAsia"/>
          <w:b/>
          <w:bCs/>
          <w:lang w:eastAsia="zh-CN"/>
        </w:rPr>
        <w:t>17</w:t>
      </w:r>
      <w:r w:rsidRPr="00585F51">
        <w:rPr>
          <w:rFonts w:hint="eastAsia"/>
          <w:lang w:eastAsia="zh-CN"/>
        </w:rPr>
        <w:t>）。</w:t>
      </w:r>
      <w:ins w:id="60" w:author="He, Liqun" w:date="2022-08-12T15:26:00Z">
        <w:r w:rsidRPr="00585F51">
          <w:rPr>
            <w:sz w:val="16"/>
            <w:szCs w:val="16"/>
            <w:lang w:eastAsia="zh-CN"/>
          </w:rPr>
          <w:t>（</w:t>
        </w:r>
        <w:r w:rsidRPr="00585F51">
          <w:rPr>
            <w:sz w:val="16"/>
            <w:szCs w:val="16"/>
            <w:lang w:eastAsia="zh-CN"/>
          </w:rPr>
          <w:t>WRC</w:t>
        </w:r>
        <w:r w:rsidRPr="00585F51">
          <w:rPr>
            <w:sz w:val="16"/>
            <w:szCs w:val="16"/>
            <w:lang w:eastAsia="zh-CN"/>
          </w:rPr>
          <w:noBreakHyphen/>
          <w:t>23</w:t>
        </w:r>
      </w:ins>
      <w:ins w:id="61" w:author="He liqun" w:date="2022-10-18T11:22:00Z">
        <w:r w:rsidRPr="00585F51">
          <w:rPr>
            <w:rFonts w:hint="eastAsia"/>
            <w:sz w:val="16"/>
            <w:szCs w:val="16"/>
            <w:lang w:eastAsia="zh-CN"/>
          </w:rPr>
          <w:t>）</w:t>
        </w:r>
      </w:ins>
    </w:p>
    <w:p w14:paraId="161F08B3" w14:textId="58041501" w:rsidR="00D46EF8" w:rsidRPr="00585F51" w:rsidRDefault="007B3BE9">
      <w:pPr>
        <w:pStyle w:val="Reasons"/>
        <w:rPr>
          <w:lang w:eastAsia="zh-CN"/>
        </w:rPr>
      </w:pPr>
      <w:r w:rsidRPr="00585F51">
        <w:rPr>
          <w:b/>
          <w:lang w:eastAsia="zh-CN"/>
        </w:rPr>
        <w:lastRenderedPageBreak/>
        <w:t>理由：</w:t>
      </w:r>
      <w:r w:rsidRPr="00585F51">
        <w:rPr>
          <w:lang w:eastAsia="zh-CN"/>
        </w:rPr>
        <w:tab/>
      </w:r>
      <w:r w:rsidR="00577AA9" w:rsidRPr="00585F51">
        <w:rPr>
          <w:rFonts w:hint="eastAsia"/>
          <w:lang w:eastAsia="zh-CN"/>
        </w:rPr>
        <w:t>首先是为了纠正《无线电规则》附录</w:t>
      </w:r>
      <w:r w:rsidR="00577AA9" w:rsidRPr="00585F51">
        <w:rPr>
          <w:rFonts w:hint="eastAsia"/>
          <w:b/>
          <w:bCs/>
          <w:lang w:eastAsia="zh-CN"/>
        </w:rPr>
        <w:t>15</w:t>
      </w:r>
      <w:r w:rsidR="00577AA9" w:rsidRPr="00585F51">
        <w:rPr>
          <w:rFonts w:hint="eastAsia"/>
          <w:lang w:eastAsia="zh-CN"/>
        </w:rPr>
        <w:t>的遗漏，其次为与《无线电规则》</w:t>
      </w:r>
      <w:r w:rsidR="00707BFC" w:rsidRPr="00585F51">
        <w:rPr>
          <w:rFonts w:hint="eastAsia"/>
          <w:lang w:eastAsia="zh-CN"/>
        </w:rPr>
        <w:t>新的</w:t>
      </w:r>
      <w:r w:rsidR="00577AA9" w:rsidRPr="00585F51">
        <w:rPr>
          <w:rFonts w:hint="eastAsia"/>
          <w:lang w:eastAsia="zh-CN"/>
        </w:rPr>
        <w:t>第</w:t>
      </w:r>
      <w:r w:rsidR="003E0DAF" w:rsidRPr="00585F51">
        <w:rPr>
          <w:b/>
          <w:bCs/>
          <w:lang w:eastAsia="zh-CN"/>
        </w:rPr>
        <w:t>5.B111</w:t>
      </w:r>
      <w:r w:rsidR="00577AA9" w:rsidRPr="00585F51">
        <w:rPr>
          <w:rFonts w:hint="eastAsia"/>
          <w:lang w:eastAsia="zh-CN"/>
        </w:rPr>
        <w:t>款保持一致。</w:t>
      </w:r>
    </w:p>
    <w:p w14:paraId="3F9D6C1B" w14:textId="77777777" w:rsidR="00D46EF8" w:rsidRPr="00585F51" w:rsidRDefault="007B3BE9">
      <w:pPr>
        <w:pStyle w:val="Proposal"/>
        <w:rPr>
          <w:lang w:eastAsia="zh-CN"/>
        </w:rPr>
      </w:pPr>
      <w:r w:rsidRPr="00585F51">
        <w:rPr>
          <w:lang w:eastAsia="zh-CN"/>
        </w:rPr>
        <w:t>MOD</w:t>
      </w:r>
      <w:r w:rsidRPr="00585F51">
        <w:rPr>
          <w:lang w:eastAsia="zh-CN"/>
        </w:rPr>
        <w:tab/>
        <w:t>EUR/65A11A1/13</w:t>
      </w:r>
      <w:r w:rsidRPr="00585F51">
        <w:rPr>
          <w:vanish/>
          <w:color w:val="7F7F7F" w:themeColor="text1" w:themeTint="80"/>
          <w:vertAlign w:val="superscript"/>
          <w:lang w:eastAsia="zh-CN"/>
        </w:rPr>
        <w:t>#1681</w:t>
      </w:r>
    </w:p>
    <w:p w14:paraId="154920AD" w14:textId="44511FEC" w:rsidR="007B3BE9" w:rsidRPr="00585F51" w:rsidRDefault="007B3BE9" w:rsidP="00FB4BFB">
      <w:pPr>
        <w:pStyle w:val="Note"/>
        <w:rPr>
          <w:lang w:eastAsia="zh-CN"/>
        </w:rPr>
      </w:pPr>
      <w:r w:rsidRPr="00585F51">
        <w:rPr>
          <w:rStyle w:val="Artdef"/>
          <w:szCs w:val="24"/>
          <w:lang w:eastAsia="zh-CN"/>
        </w:rPr>
        <w:t>5.228C</w:t>
      </w:r>
      <w:r w:rsidRPr="00585F51">
        <w:rPr>
          <w:szCs w:val="24"/>
          <w:lang w:eastAsia="zh-CN"/>
        </w:rPr>
        <w:tab/>
      </w:r>
      <w:r w:rsidRPr="00585F51">
        <w:rPr>
          <w:rFonts w:hint="eastAsia"/>
          <w:szCs w:val="24"/>
          <w:lang w:eastAsia="zh-CN"/>
        </w:rPr>
        <w:t>水上移动业务和卫星移动业务（地对空）对</w:t>
      </w:r>
      <w:r w:rsidRPr="00585F51">
        <w:rPr>
          <w:szCs w:val="24"/>
          <w:lang w:eastAsia="zh-CN"/>
        </w:rPr>
        <w:t>161.9625-161.9875 MHz</w:t>
      </w:r>
      <w:r w:rsidRPr="00585F51">
        <w:rPr>
          <w:rFonts w:hint="eastAsia"/>
          <w:szCs w:val="24"/>
          <w:lang w:eastAsia="zh-CN"/>
        </w:rPr>
        <w:t>和</w:t>
      </w:r>
      <w:r w:rsidRPr="00585F51">
        <w:rPr>
          <w:szCs w:val="24"/>
          <w:lang w:eastAsia="zh-CN"/>
        </w:rPr>
        <w:t>162.0125</w:t>
      </w:r>
      <w:r w:rsidRPr="00585F51">
        <w:rPr>
          <w:szCs w:val="24"/>
          <w:lang w:eastAsia="zh-CN"/>
        </w:rPr>
        <w:noBreakHyphen/>
        <w:t>162.0375 MHz</w:t>
      </w:r>
      <w:r w:rsidRPr="00585F51">
        <w:rPr>
          <w:rFonts w:hint="eastAsia"/>
          <w:szCs w:val="24"/>
          <w:lang w:eastAsia="zh-CN"/>
        </w:rPr>
        <w:t>频段的使用限于自动识别系统（</w:t>
      </w:r>
      <w:r w:rsidRPr="00585F51">
        <w:rPr>
          <w:szCs w:val="24"/>
          <w:lang w:eastAsia="zh-CN"/>
        </w:rPr>
        <w:t>AIS</w:t>
      </w:r>
      <w:r w:rsidRPr="00585F51">
        <w:rPr>
          <w:rFonts w:hint="eastAsia"/>
          <w:szCs w:val="24"/>
          <w:lang w:eastAsia="zh-CN"/>
        </w:rPr>
        <w:t>）</w:t>
      </w:r>
      <w:ins w:id="62" w:author="He, Liqun" w:date="2022-08-12T15:29:00Z">
        <w:r w:rsidRPr="00585F51">
          <w:rPr>
            <w:rFonts w:hint="eastAsia"/>
            <w:szCs w:val="24"/>
            <w:lang w:eastAsia="zh-CN"/>
          </w:rPr>
          <w:t>，</w:t>
        </w:r>
      </w:ins>
      <w:ins w:id="63" w:author="He, Liqun" w:date="2022-08-12T15:27:00Z">
        <w:r w:rsidRPr="00585F51">
          <w:rPr>
            <w:rFonts w:hint="eastAsia"/>
            <w:szCs w:val="24"/>
            <w:lang w:eastAsia="zh-CN"/>
          </w:rPr>
          <w:t>包括</w:t>
        </w:r>
        <w:r w:rsidRPr="00585F51">
          <w:rPr>
            <w:rFonts w:hint="eastAsia"/>
            <w:szCs w:val="24"/>
            <w:lang w:eastAsia="zh-CN"/>
          </w:rPr>
          <w:t>A</w:t>
        </w:r>
        <w:r w:rsidRPr="00585F51">
          <w:rPr>
            <w:szCs w:val="24"/>
            <w:lang w:eastAsia="zh-CN"/>
          </w:rPr>
          <w:t>IS</w:t>
        </w:r>
        <w:r w:rsidRPr="00585F51">
          <w:rPr>
            <w:rFonts w:hint="eastAsia"/>
            <w:szCs w:val="24"/>
            <w:lang w:eastAsia="zh-CN"/>
          </w:rPr>
          <w:t>搜救发</w:t>
        </w:r>
      </w:ins>
      <w:ins w:id="64" w:author="He, Liqun" w:date="2022-08-12T15:28:00Z">
        <w:r w:rsidRPr="00585F51">
          <w:rPr>
            <w:rFonts w:hint="eastAsia"/>
            <w:szCs w:val="24"/>
            <w:lang w:eastAsia="zh-CN"/>
          </w:rPr>
          <w:t>射机（</w:t>
        </w:r>
        <w:r w:rsidRPr="00585F51">
          <w:rPr>
            <w:rFonts w:hint="eastAsia"/>
            <w:szCs w:val="24"/>
            <w:lang w:eastAsia="zh-CN"/>
          </w:rPr>
          <w:t>A</w:t>
        </w:r>
        <w:r w:rsidRPr="00585F51">
          <w:rPr>
            <w:szCs w:val="24"/>
            <w:lang w:eastAsia="zh-CN"/>
          </w:rPr>
          <w:t>IS</w:t>
        </w:r>
      </w:ins>
      <w:ins w:id="65" w:author="LI, Ziqian [2]" w:date="2022-11-01T15:17:00Z">
        <w:r w:rsidRPr="00585F51">
          <w:rPr>
            <w:szCs w:val="24"/>
            <w:lang w:eastAsia="zh-CN"/>
          </w:rPr>
          <w:noBreakHyphen/>
        </w:r>
      </w:ins>
      <w:ins w:id="66" w:author="He, Liqun" w:date="2022-08-12T15:28:00Z">
        <w:r w:rsidRPr="00585F51">
          <w:rPr>
            <w:szCs w:val="24"/>
            <w:lang w:eastAsia="zh-CN"/>
          </w:rPr>
          <w:t>SART</w:t>
        </w:r>
      </w:ins>
      <w:ins w:id="67" w:author="He liqun" w:date="2022-10-18T11:01:00Z">
        <w:r w:rsidRPr="00585F51">
          <w:rPr>
            <w:rFonts w:hint="eastAsia"/>
            <w:szCs w:val="24"/>
            <w:lang w:eastAsia="zh-CN"/>
          </w:rPr>
          <w:t>）</w:t>
        </w:r>
      </w:ins>
      <w:ins w:id="68" w:author="Wen ZHONG" w:date="2023-11-10T12:09:00Z">
        <w:r w:rsidR="00707BFC" w:rsidRPr="00585F51">
          <w:rPr>
            <w:rFonts w:hint="eastAsia"/>
            <w:szCs w:val="24"/>
            <w:lang w:eastAsia="zh-CN"/>
          </w:rPr>
          <w:t>和</w:t>
        </w:r>
      </w:ins>
      <w:ins w:id="69" w:author="Wen ZHONG" w:date="2023-11-10T12:08:00Z">
        <w:r w:rsidR="00707BFC" w:rsidRPr="00585F51">
          <w:rPr>
            <w:rFonts w:hint="eastAsia"/>
            <w:szCs w:val="24"/>
            <w:lang w:eastAsia="zh-CN"/>
          </w:rPr>
          <w:t>配备</w:t>
        </w:r>
      </w:ins>
      <w:ins w:id="70" w:author="CEPT" w:date="2023-08-24T11:36:00Z">
        <w:r w:rsidR="00707BFC" w:rsidRPr="00585F51">
          <w:rPr>
            <w:lang w:eastAsia="zh-CN"/>
          </w:rPr>
          <w:t>AIS</w:t>
        </w:r>
      </w:ins>
      <w:ins w:id="71" w:author="Wen ZHONG" w:date="2023-11-10T12:09:00Z">
        <w:r w:rsidR="00707BFC" w:rsidRPr="00585F51">
          <w:rPr>
            <w:rFonts w:hint="eastAsia"/>
            <w:lang w:eastAsia="zh-CN"/>
          </w:rPr>
          <w:t>的卫星</w:t>
        </w:r>
      </w:ins>
      <w:ins w:id="72" w:author="CEPT" w:date="2023-08-24T11:36:00Z">
        <w:r w:rsidR="00707BFC" w:rsidRPr="00585F51">
          <w:rPr>
            <w:lang w:eastAsia="zh-CN"/>
          </w:rPr>
          <w:t>EPIRB</w:t>
        </w:r>
      </w:ins>
      <w:ins w:id="73" w:author="Wen ZHONG" w:date="2023-11-10T12:09:00Z">
        <w:r w:rsidR="00707BFC" w:rsidRPr="00585F51">
          <w:rPr>
            <w:rFonts w:hint="eastAsia"/>
            <w:lang w:eastAsia="zh-CN"/>
          </w:rPr>
          <w:t>（</w:t>
        </w:r>
      </w:ins>
      <w:ins w:id="74" w:author="CEPT" w:date="2023-08-24T11:36:00Z">
        <w:r w:rsidR="00707BFC" w:rsidRPr="00585F51">
          <w:rPr>
            <w:lang w:eastAsia="zh-CN"/>
          </w:rPr>
          <w:t>EPIRB-AIS</w:t>
        </w:r>
      </w:ins>
      <w:ins w:id="75" w:author="Wen ZHONG" w:date="2023-11-10T12:09:00Z">
        <w:r w:rsidR="00707BFC" w:rsidRPr="00585F51">
          <w:rPr>
            <w:rFonts w:hint="eastAsia"/>
            <w:lang w:eastAsia="zh-CN"/>
          </w:rPr>
          <w:t>）</w:t>
        </w:r>
      </w:ins>
      <w:r w:rsidRPr="00585F51">
        <w:rPr>
          <w:rFonts w:hint="eastAsia"/>
          <w:szCs w:val="24"/>
          <w:lang w:eastAsia="zh-CN"/>
        </w:rPr>
        <w:t>。航空移动（</w:t>
      </w:r>
      <w:r w:rsidRPr="00585F51">
        <w:rPr>
          <w:szCs w:val="24"/>
          <w:lang w:eastAsia="zh-CN"/>
        </w:rPr>
        <w:t>OR</w:t>
      </w:r>
      <w:r w:rsidRPr="00585F51">
        <w:rPr>
          <w:rFonts w:hint="eastAsia"/>
          <w:szCs w:val="24"/>
          <w:lang w:eastAsia="zh-CN"/>
        </w:rPr>
        <w:t>）业务对这些频段的使用限于搜救飞行器操作的</w:t>
      </w:r>
      <w:r w:rsidRPr="00585F51">
        <w:rPr>
          <w:szCs w:val="24"/>
          <w:lang w:eastAsia="zh-CN"/>
        </w:rPr>
        <w:t>AIS</w:t>
      </w:r>
      <w:r w:rsidRPr="00585F51">
        <w:rPr>
          <w:rFonts w:hint="eastAsia"/>
          <w:szCs w:val="24"/>
          <w:lang w:eastAsia="zh-CN"/>
        </w:rPr>
        <w:t>发射。这些频段</w:t>
      </w:r>
      <w:r w:rsidRPr="00585F51">
        <w:rPr>
          <w:szCs w:val="24"/>
          <w:lang w:eastAsia="zh-CN"/>
        </w:rPr>
        <w:t>AIS</w:t>
      </w:r>
      <w:ins w:id="76" w:author="He, Liqun" w:date="2022-08-12T15:28:00Z">
        <w:del w:id="77" w:author="Wen ZHONG" w:date="2023-11-10T12:10:00Z">
          <w:r w:rsidRPr="00585F51" w:rsidDel="00707BFC">
            <w:rPr>
              <w:rFonts w:hint="eastAsia"/>
              <w:szCs w:val="24"/>
              <w:lang w:eastAsia="zh-CN"/>
            </w:rPr>
            <w:delText>和</w:delText>
          </w:r>
        </w:del>
      </w:ins>
      <w:ins w:id="78" w:author="Wen ZHONG" w:date="2023-11-10T12:10:00Z">
        <w:r w:rsidR="00707BFC" w:rsidRPr="00585F51">
          <w:rPr>
            <w:rFonts w:hint="eastAsia"/>
            <w:szCs w:val="24"/>
            <w:lang w:eastAsia="zh-CN"/>
          </w:rPr>
          <w:t>、</w:t>
        </w:r>
      </w:ins>
      <w:ins w:id="79" w:author="He, Liqun" w:date="2022-08-12T15:29:00Z">
        <w:r w:rsidRPr="00585F51">
          <w:rPr>
            <w:rFonts w:hint="eastAsia"/>
            <w:szCs w:val="24"/>
            <w:lang w:eastAsia="zh-CN"/>
          </w:rPr>
          <w:t>A</w:t>
        </w:r>
        <w:r w:rsidRPr="00585F51">
          <w:rPr>
            <w:szCs w:val="24"/>
            <w:lang w:eastAsia="zh-CN"/>
          </w:rPr>
          <w:t>IS-SART</w:t>
        </w:r>
      </w:ins>
      <w:ins w:id="80" w:author="Wen ZHONG" w:date="2023-11-10T12:10:00Z">
        <w:r w:rsidR="00707BFC" w:rsidRPr="00585F51">
          <w:rPr>
            <w:rFonts w:hint="eastAsia"/>
            <w:szCs w:val="24"/>
            <w:lang w:eastAsia="zh-CN"/>
          </w:rPr>
          <w:t>和</w:t>
        </w:r>
      </w:ins>
      <w:ins w:id="81" w:author="CEPT" w:date="2023-08-24T11:37:00Z">
        <w:r w:rsidR="00707BFC" w:rsidRPr="00585F51">
          <w:rPr>
            <w:lang w:eastAsia="zh-CN"/>
          </w:rPr>
          <w:t>EPIRB-AIS</w:t>
        </w:r>
      </w:ins>
      <w:r w:rsidRPr="00585F51">
        <w:rPr>
          <w:rFonts w:hint="eastAsia"/>
          <w:szCs w:val="24"/>
          <w:lang w:eastAsia="zh-CN"/>
        </w:rPr>
        <w:t>的使用不得制约相邻频段操作的固定和移动业务的开发和使用。</w:t>
      </w:r>
      <w:r w:rsidRPr="00585F51">
        <w:rPr>
          <w:rFonts w:hint="eastAsia"/>
          <w:sz w:val="16"/>
          <w:szCs w:val="16"/>
          <w:lang w:eastAsia="zh-CN"/>
        </w:rPr>
        <w:t>（</w:t>
      </w:r>
      <w:r w:rsidRPr="00585F51">
        <w:rPr>
          <w:sz w:val="16"/>
          <w:szCs w:val="16"/>
          <w:lang w:eastAsia="zh-CN"/>
        </w:rPr>
        <w:t>WRC-</w:t>
      </w:r>
      <w:del w:id="82" w:author="He, Liqun" w:date="2022-08-12T15:29:00Z">
        <w:r w:rsidRPr="00585F51">
          <w:rPr>
            <w:sz w:val="16"/>
            <w:szCs w:val="16"/>
            <w:lang w:eastAsia="zh-CN"/>
          </w:rPr>
          <w:delText>12</w:delText>
        </w:r>
      </w:del>
      <w:ins w:id="83" w:author="He, Liqun" w:date="2022-08-12T15:29:00Z">
        <w:r w:rsidRPr="00585F51">
          <w:rPr>
            <w:sz w:val="16"/>
            <w:szCs w:val="16"/>
            <w:lang w:eastAsia="zh-CN"/>
          </w:rPr>
          <w:t>23</w:t>
        </w:r>
      </w:ins>
      <w:r w:rsidRPr="00585F51">
        <w:rPr>
          <w:rFonts w:hint="eastAsia"/>
          <w:sz w:val="16"/>
          <w:szCs w:val="16"/>
          <w:lang w:eastAsia="zh-CN"/>
        </w:rPr>
        <w:t>）</w:t>
      </w:r>
    </w:p>
    <w:p w14:paraId="317750A9" w14:textId="0E1ED3CA" w:rsidR="00D46EF8" w:rsidRPr="00585F51" w:rsidRDefault="007B3BE9">
      <w:pPr>
        <w:pStyle w:val="Reasons"/>
        <w:rPr>
          <w:lang w:eastAsia="zh-CN"/>
        </w:rPr>
      </w:pPr>
      <w:r w:rsidRPr="00585F51">
        <w:rPr>
          <w:b/>
          <w:lang w:eastAsia="zh-CN"/>
        </w:rPr>
        <w:t>理由：</w:t>
      </w:r>
      <w:r w:rsidRPr="00585F51">
        <w:rPr>
          <w:lang w:eastAsia="zh-CN"/>
        </w:rPr>
        <w:tab/>
      </w:r>
      <w:r w:rsidR="003E0DAF" w:rsidRPr="00585F51">
        <w:rPr>
          <w:lang w:eastAsia="zh-CN"/>
        </w:rPr>
        <w:t>AIS-SART</w:t>
      </w:r>
      <w:r w:rsidR="00707BFC" w:rsidRPr="00585F51">
        <w:rPr>
          <w:rFonts w:hint="eastAsia"/>
          <w:lang w:eastAsia="zh-CN"/>
        </w:rPr>
        <w:t>和</w:t>
      </w:r>
      <w:r w:rsidR="003E0DAF" w:rsidRPr="00585F51">
        <w:rPr>
          <w:lang w:eastAsia="zh-CN"/>
        </w:rPr>
        <w:t>EPIRB-AIS</w:t>
      </w:r>
      <w:r w:rsidR="00577AA9" w:rsidRPr="00585F51">
        <w:rPr>
          <w:rFonts w:hint="eastAsia"/>
          <w:lang w:eastAsia="zh-CN"/>
        </w:rPr>
        <w:t>亦</w:t>
      </w:r>
      <w:r w:rsidR="003E0DAF" w:rsidRPr="00585F51">
        <w:rPr>
          <w:rFonts w:hint="eastAsia"/>
          <w:lang w:eastAsia="zh-CN"/>
        </w:rPr>
        <w:t>将</w:t>
      </w:r>
      <w:r w:rsidR="003E0DAF" w:rsidRPr="00585F51">
        <w:rPr>
          <w:lang w:eastAsia="zh-CN"/>
        </w:rPr>
        <w:t>AIS</w:t>
      </w:r>
      <w:r w:rsidR="003E0DAF" w:rsidRPr="00585F51">
        <w:rPr>
          <w:rFonts w:hint="eastAsia"/>
          <w:lang w:eastAsia="zh-CN"/>
        </w:rPr>
        <w:t>频率用于</w:t>
      </w:r>
      <w:r w:rsidR="00707BFC" w:rsidRPr="00585F51">
        <w:rPr>
          <w:rFonts w:hint="eastAsia"/>
          <w:lang w:eastAsia="zh-CN"/>
        </w:rPr>
        <w:t>归航信号</w:t>
      </w:r>
      <w:r w:rsidR="00577AA9" w:rsidRPr="00585F51">
        <w:rPr>
          <w:rFonts w:hint="eastAsia"/>
          <w:lang w:eastAsia="zh-CN"/>
        </w:rPr>
        <w:t>。</w:t>
      </w:r>
    </w:p>
    <w:p w14:paraId="495E25A2" w14:textId="77777777" w:rsidR="00D46EF8" w:rsidRPr="00585F51" w:rsidRDefault="007B3BE9">
      <w:pPr>
        <w:pStyle w:val="Proposal"/>
        <w:rPr>
          <w:lang w:eastAsia="zh-CN"/>
        </w:rPr>
      </w:pPr>
      <w:r w:rsidRPr="00585F51">
        <w:rPr>
          <w:lang w:eastAsia="zh-CN"/>
        </w:rPr>
        <w:t>MOD</w:t>
      </w:r>
      <w:r w:rsidRPr="00585F51">
        <w:rPr>
          <w:lang w:eastAsia="zh-CN"/>
        </w:rPr>
        <w:tab/>
        <w:t>EUR/65A11A1/14</w:t>
      </w:r>
    </w:p>
    <w:p w14:paraId="3BD68135" w14:textId="50B269B5" w:rsidR="007B3BE9" w:rsidRPr="00585F51" w:rsidRDefault="007B3BE9" w:rsidP="00076011">
      <w:pPr>
        <w:pStyle w:val="Note"/>
        <w:rPr>
          <w:lang w:eastAsia="zh-CN"/>
        </w:rPr>
      </w:pPr>
      <w:r w:rsidRPr="00585F51">
        <w:rPr>
          <w:rStyle w:val="Artdef"/>
          <w:rFonts w:hint="eastAsia"/>
          <w:lang w:eastAsia="zh-CN"/>
        </w:rPr>
        <w:t>5.375</w:t>
      </w:r>
      <w:r w:rsidRPr="00585F51">
        <w:rPr>
          <w:rFonts w:hint="eastAsia"/>
          <w:lang w:eastAsia="zh-CN"/>
        </w:rPr>
        <w:tab/>
      </w:r>
      <w:r w:rsidR="003E0DAF" w:rsidRPr="00585F51">
        <w:rPr>
          <w:lang w:eastAsia="zh-CN"/>
        </w:rPr>
        <w:t>1 645.5-1 646.5 MHz</w:t>
      </w:r>
      <w:r w:rsidRPr="00585F51">
        <w:rPr>
          <w:rFonts w:hint="eastAsia"/>
          <w:lang w:eastAsia="zh-CN"/>
        </w:rPr>
        <w:t>频段由卫星移动业务（地对空）使用以及用于卫星间链路时，仅限于遇险</w:t>
      </w:r>
      <w:ins w:id="84" w:author="Wen ZHONG" w:date="2023-11-10T12:16:00Z">
        <w:r w:rsidR="00270D77" w:rsidRPr="00585F51">
          <w:rPr>
            <w:rFonts w:hint="eastAsia"/>
            <w:lang w:eastAsia="zh-CN"/>
          </w:rPr>
          <w:t>、紧急</w:t>
        </w:r>
      </w:ins>
      <w:r w:rsidRPr="00585F51">
        <w:rPr>
          <w:rFonts w:hint="eastAsia"/>
          <w:lang w:eastAsia="zh-CN"/>
        </w:rPr>
        <w:t>和安全通信</w:t>
      </w:r>
      <w:del w:id="85" w:author="Wen ZHONG" w:date="2023-11-10T12:17:00Z">
        <w:r w:rsidRPr="00585F51" w:rsidDel="00270D77">
          <w:rPr>
            <w:rFonts w:hint="eastAsia"/>
            <w:lang w:eastAsia="zh-CN"/>
          </w:rPr>
          <w:delText>（见第</w:delText>
        </w:r>
        <w:r w:rsidRPr="00585F51" w:rsidDel="00270D77">
          <w:rPr>
            <w:rStyle w:val="Artref"/>
            <w:rFonts w:hint="eastAsia"/>
            <w:b/>
            <w:bCs/>
            <w:lang w:eastAsia="zh-CN"/>
          </w:rPr>
          <w:delText>31</w:delText>
        </w:r>
        <w:r w:rsidRPr="00585F51" w:rsidDel="00270D77">
          <w:rPr>
            <w:rFonts w:hint="eastAsia"/>
            <w:lang w:eastAsia="zh-CN"/>
          </w:rPr>
          <w:delText>条）</w:delText>
        </w:r>
      </w:del>
      <w:r w:rsidRPr="00585F51">
        <w:rPr>
          <w:rFonts w:hint="eastAsia"/>
          <w:lang w:eastAsia="zh-CN"/>
        </w:rPr>
        <w:t>。</w:t>
      </w:r>
      <w:ins w:id="86" w:author="Wen ZHONG" w:date="2023-11-10T12:17:00Z">
        <w:r w:rsidR="00270D77" w:rsidRPr="00585F51">
          <w:rPr>
            <w:rFonts w:hint="eastAsia"/>
            <w:lang w:eastAsia="zh-CN"/>
          </w:rPr>
          <w:t>本</w:t>
        </w:r>
      </w:ins>
      <w:ins w:id="87" w:author="Wen ZHONG" w:date="2023-11-10T12:18:00Z">
        <w:r w:rsidR="00270D77" w:rsidRPr="00585F51">
          <w:rPr>
            <w:rFonts w:hint="eastAsia"/>
            <w:lang w:eastAsia="zh-CN"/>
          </w:rPr>
          <w:t>脚注需由未来一届有权的大会审议。</w:t>
        </w:r>
      </w:ins>
      <w:ins w:id="88" w:author="CEPT" w:date="2023-08-24T11:38:00Z">
        <w:r w:rsidR="00270D77" w:rsidRPr="00585F51">
          <w:rPr>
            <w:sz w:val="16"/>
            <w:szCs w:val="16"/>
            <w:lang w:eastAsia="zh-CN"/>
          </w:rPr>
          <w:t> </w:t>
        </w:r>
      </w:ins>
      <w:ins w:id="89" w:author="Fernandez Jimenez, Virginia" w:date="2023-11-02T10:34:00Z">
        <w:r w:rsidR="00270D77" w:rsidRPr="00585F51">
          <w:rPr>
            <w:sz w:val="16"/>
            <w:szCs w:val="16"/>
            <w:lang w:eastAsia="zh-CN"/>
          </w:rPr>
          <w:t>  </w:t>
        </w:r>
      </w:ins>
      <w:ins w:id="90" w:author="CEPT" w:date="2023-08-24T11:38:00Z">
        <w:r w:rsidR="00270D77" w:rsidRPr="00585F51">
          <w:rPr>
            <w:sz w:val="16"/>
            <w:szCs w:val="16"/>
            <w:lang w:eastAsia="zh-CN"/>
          </w:rPr>
          <w:t>  (WRC</w:t>
        </w:r>
        <w:r w:rsidR="00270D77" w:rsidRPr="00585F51">
          <w:rPr>
            <w:sz w:val="16"/>
            <w:szCs w:val="16"/>
            <w:lang w:eastAsia="zh-CN"/>
          </w:rPr>
          <w:noBreakHyphen/>
          <w:t>23)</w:t>
        </w:r>
      </w:ins>
    </w:p>
    <w:p w14:paraId="2F27A16D" w14:textId="0178A065" w:rsidR="00D46EF8" w:rsidRPr="00585F51" w:rsidRDefault="007B3BE9">
      <w:pPr>
        <w:pStyle w:val="Reasons"/>
        <w:rPr>
          <w:lang w:eastAsia="zh-CN"/>
        </w:rPr>
      </w:pPr>
      <w:r w:rsidRPr="00585F51">
        <w:rPr>
          <w:b/>
          <w:lang w:eastAsia="zh-CN"/>
        </w:rPr>
        <w:t>理由：</w:t>
      </w:r>
      <w:r w:rsidRPr="00585F51">
        <w:rPr>
          <w:lang w:eastAsia="zh-CN"/>
        </w:rPr>
        <w:tab/>
      </w:r>
      <w:r w:rsidR="007E05CE" w:rsidRPr="00585F51">
        <w:rPr>
          <w:lang w:eastAsia="zh-CN"/>
        </w:rPr>
        <w:t>1 645.5-1 646.5 MHz</w:t>
      </w:r>
      <w:r w:rsidR="007E05CE" w:rsidRPr="00585F51">
        <w:rPr>
          <w:rFonts w:hint="eastAsia"/>
          <w:lang w:eastAsia="zh-CN"/>
        </w:rPr>
        <w:t>频段曾由</w:t>
      </w:r>
      <w:r w:rsidR="007E05CE" w:rsidRPr="00585F51">
        <w:rPr>
          <w:lang w:eastAsia="zh-CN"/>
        </w:rPr>
        <w:t>1.6 GHz</w:t>
      </w:r>
      <w:r w:rsidR="007E05CE" w:rsidRPr="00585F51">
        <w:rPr>
          <w:rFonts w:hint="eastAsia"/>
          <w:lang w:eastAsia="zh-CN"/>
        </w:rPr>
        <w:t>的</w:t>
      </w:r>
      <w:r w:rsidR="00577AA9" w:rsidRPr="00585F51">
        <w:rPr>
          <w:rFonts w:hint="eastAsia"/>
          <w:lang w:eastAsia="zh-CN"/>
        </w:rPr>
        <w:t>卫星</w:t>
      </w:r>
      <w:r w:rsidR="00270D77" w:rsidRPr="00585F51">
        <w:rPr>
          <w:lang w:eastAsia="zh-CN"/>
        </w:rPr>
        <w:t>EPIRB</w:t>
      </w:r>
      <w:r w:rsidR="00577AA9" w:rsidRPr="00585F51">
        <w:rPr>
          <w:rFonts w:hint="eastAsia"/>
          <w:lang w:eastAsia="zh-CN"/>
        </w:rPr>
        <w:t>使用</w:t>
      </w:r>
      <w:r w:rsidR="00270D77" w:rsidRPr="00585F51">
        <w:rPr>
          <w:rFonts w:hint="eastAsia"/>
          <w:lang w:eastAsia="zh-CN"/>
        </w:rPr>
        <w:t>，</w:t>
      </w:r>
      <w:r w:rsidR="00577AA9" w:rsidRPr="00585F51">
        <w:rPr>
          <w:rFonts w:hint="eastAsia"/>
          <w:lang w:eastAsia="zh-CN"/>
        </w:rPr>
        <w:t>但这些</w:t>
      </w:r>
      <w:r w:rsidR="007E05CE" w:rsidRPr="00585F51">
        <w:rPr>
          <w:rFonts w:hint="eastAsia"/>
          <w:lang w:eastAsia="zh-CN"/>
        </w:rPr>
        <w:t>使用</w:t>
      </w:r>
      <w:r w:rsidR="00577AA9" w:rsidRPr="00585F51">
        <w:rPr>
          <w:rFonts w:hint="eastAsia"/>
          <w:lang w:eastAsia="zh-CN"/>
        </w:rPr>
        <w:t>已撤销。除非</w:t>
      </w:r>
      <w:r w:rsidR="00270D77" w:rsidRPr="00585F51">
        <w:rPr>
          <w:rFonts w:hint="eastAsia"/>
          <w:lang w:eastAsia="zh-CN"/>
        </w:rPr>
        <w:t>更新该频段的</w:t>
      </w:r>
      <w:r w:rsidR="00577AA9" w:rsidRPr="00585F51">
        <w:rPr>
          <w:rFonts w:hint="eastAsia"/>
          <w:lang w:eastAsia="zh-CN"/>
        </w:rPr>
        <w:t>允许使用</w:t>
      </w:r>
      <w:r w:rsidR="00270D77" w:rsidRPr="00585F51">
        <w:rPr>
          <w:rFonts w:hint="eastAsia"/>
          <w:lang w:eastAsia="zh-CN"/>
        </w:rPr>
        <w:t>用途</w:t>
      </w:r>
      <w:r w:rsidR="00577AA9" w:rsidRPr="00585F51">
        <w:rPr>
          <w:rFonts w:hint="eastAsia"/>
          <w:lang w:eastAsia="zh-CN"/>
        </w:rPr>
        <w:t>，否则仍将不使用该</w:t>
      </w:r>
      <w:r w:rsidR="007E05CE" w:rsidRPr="00585F51">
        <w:rPr>
          <w:lang w:eastAsia="zh-CN"/>
        </w:rPr>
        <w:t>1 MHz</w:t>
      </w:r>
      <w:r w:rsidR="00577AA9" w:rsidRPr="00585F51">
        <w:rPr>
          <w:rFonts w:hint="eastAsia"/>
          <w:lang w:eastAsia="zh-CN"/>
        </w:rPr>
        <w:t>频段。</w:t>
      </w:r>
      <w:r w:rsidR="00270D77" w:rsidRPr="00585F51">
        <w:rPr>
          <w:rFonts w:hint="eastAsia"/>
          <w:lang w:eastAsia="zh-CN"/>
        </w:rPr>
        <w:t>现在讨论这条脚注为时尚早，需由未来一届有权的大会</w:t>
      </w:r>
      <w:r w:rsidR="00B80CCB" w:rsidRPr="00585F51">
        <w:rPr>
          <w:rFonts w:hint="eastAsia"/>
          <w:lang w:eastAsia="zh-CN"/>
        </w:rPr>
        <w:t>进行</w:t>
      </w:r>
      <w:r w:rsidR="00270D77" w:rsidRPr="00585F51">
        <w:rPr>
          <w:rFonts w:hint="eastAsia"/>
          <w:lang w:eastAsia="zh-CN"/>
        </w:rPr>
        <w:t>审议。</w:t>
      </w:r>
    </w:p>
    <w:p w14:paraId="1E689DE7" w14:textId="77777777" w:rsidR="00D46EF8" w:rsidRPr="00585F51" w:rsidRDefault="007B3BE9">
      <w:pPr>
        <w:pStyle w:val="Proposal"/>
      </w:pPr>
      <w:r w:rsidRPr="00585F51">
        <w:t>ADD</w:t>
      </w:r>
      <w:r w:rsidRPr="00585F51">
        <w:tab/>
        <w:t>EUR/65A11A1/15</w:t>
      </w:r>
      <w:r w:rsidRPr="00585F51">
        <w:rPr>
          <w:vanish/>
          <w:color w:val="7F7F7F" w:themeColor="text1" w:themeTint="80"/>
          <w:vertAlign w:val="superscript"/>
        </w:rPr>
        <w:t>#</w:t>
      </w:r>
      <w:proofErr w:type="gramStart"/>
      <w:r w:rsidRPr="00585F51">
        <w:rPr>
          <w:vanish/>
          <w:color w:val="7F7F7F" w:themeColor="text1" w:themeTint="80"/>
          <w:vertAlign w:val="superscript"/>
        </w:rPr>
        <w:t>1677</w:t>
      </w:r>
      <w:proofErr w:type="gramEnd"/>
    </w:p>
    <w:p w14:paraId="2E7E6F73" w14:textId="4744FC64" w:rsidR="007B3BE9" w:rsidRPr="00585F51" w:rsidRDefault="007B3BE9" w:rsidP="00FB4BFB">
      <w:pPr>
        <w:pStyle w:val="Note"/>
        <w:rPr>
          <w:sz w:val="16"/>
          <w:szCs w:val="16"/>
          <w:lang w:eastAsia="zh-CN"/>
        </w:rPr>
      </w:pPr>
      <w:r w:rsidRPr="00585F51">
        <w:rPr>
          <w:rStyle w:val="Artdef"/>
          <w:szCs w:val="22"/>
          <w:lang w:eastAsia="zh-CN"/>
        </w:rPr>
        <w:t>5.A111</w:t>
      </w:r>
      <w:r w:rsidRPr="00585F51">
        <w:rPr>
          <w:sz w:val="28"/>
          <w:szCs w:val="24"/>
          <w:lang w:eastAsia="zh-CN"/>
        </w:rPr>
        <w:tab/>
      </w:r>
      <w:r w:rsidRPr="00585F51">
        <w:rPr>
          <w:rFonts w:hint="eastAsia"/>
          <w:szCs w:val="22"/>
          <w:lang w:eastAsia="zh-CN"/>
        </w:rPr>
        <w:t>在</w:t>
      </w:r>
      <w:r w:rsidRPr="00585F51">
        <w:rPr>
          <w:rFonts w:hint="eastAsia"/>
          <w:szCs w:val="24"/>
          <w:lang w:eastAsia="zh-CN"/>
        </w:rPr>
        <w:t>建立使用</w:t>
      </w:r>
      <w:r w:rsidR="007E05CE" w:rsidRPr="00585F51">
        <w:rPr>
          <w:lang w:eastAsia="zh-CN"/>
        </w:rPr>
        <w:t>500 kHz</w:t>
      </w:r>
      <w:r w:rsidRPr="00585F51">
        <w:rPr>
          <w:rFonts w:hint="eastAsia"/>
          <w:szCs w:val="24"/>
          <w:lang w:eastAsia="zh-CN"/>
        </w:rPr>
        <w:t>和</w:t>
      </w:r>
      <w:r w:rsidR="007E05CE" w:rsidRPr="00585F51">
        <w:rPr>
          <w:lang w:eastAsia="zh-CN"/>
        </w:rPr>
        <w:t>4 226 kHz</w:t>
      </w:r>
      <w:r w:rsidRPr="00585F51">
        <w:rPr>
          <w:rFonts w:hint="eastAsia"/>
          <w:szCs w:val="24"/>
          <w:lang w:eastAsia="zh-CN"/>
        </w:rPr>
        <w:t>频率的</w:t>
      </w:r>
      <w:r w:rsidR="007E05CE" w:rsidRPr="00585F51">
        <w:rPr>
          <w:lang w:eastAsia="zh-CN"/>
        </w:rPr>
        <w:t>NAVDAT</w:t>
      </w:r>
      <w:r w:rsidRPr="00585F51">
        <w:rPr>
          <w:rFonts w:hint="eastAsia"/>
          <w:szCs w:val="24"/>
          <w:lang w:eastAsia="zh-CN"/>
        </w:rPr>
        <w:t>业务海岸电台时，第</w:t>
      </w:r>
      <w:r w:rsidR="007E05CE" w:rsidRPr="00585F51">
        <w:rPr>
          <w:b/>
          <w:bCs/>
          <w:lang w:eastAsia="zh-CN"/>
        </w:rPr>
        <w:t>31</w:t>
      </w:r>
      <w:r w:rsidRPr="00585F51">
        <w:rPr>
          <w:rFonts w:hint="eastAsia"/>
          <w:szCs w:val="24"/>
          <w:lang w:eastAsia="zh-CN"/>
        </w:rPr>
        <w:t>条和第</w:t>
      </w:r>
      <w:r w:rsidR="007E05CE" w:rsidRPr="00585F51">
        <w:rPr>
          <w:b/>
          <w:bCs/>
          <w:lang w:eastAsia="zh-CN"/>
        </w:rPr>
        <w:t>52</w:t>
      </w:r>
      <w:r w:rsidRPr="00585F51">
        <w:rPr>
          <w:rFonts w:hint="eastAsia"/>
          <w:szCs w:val="24"/>
          <w:lang w:eastAsia="zh-CN"/>
        </w:rPr>
        <w:t>条规定了</w:t>
      </w:r>
      <w:r w:rsidR="007E05CE" w:rsidRPr="00585F51">
        <w:rPr>
          <w:lang w:eastAsia="zh-CN"/>
        </w:rPr>
        <w:t>500 kHz</w:t>
      </w:r>
      <w:r w:rsidRPr="00585F51">
        <w:rPr>
          <w:rFonts w:hint="eastAsia"/>
          <w:szCs w:val="24"/>
          <w:lang w:eastAsia="zh-CN"/>
        </w:rPr>
        <w:t>频率的</w:t>
      </w:r>
      <w:r w:rsidR="00D045C5" w:rsidRPr="00585F51">
        <w:rPr>
          <w:rFonts w:hint="eastAsia"/>
          <w:szCs w:val="24"/>
          <w:lang w:eastAsia="zh-CN"/>
        </w:rPr>
        <w:t>使用</w:t>
      </w:r>
      <w:r w:rsidRPr="00585F51">
        <w:rPr>
          <w:rFonts w:hint="eastAsia"/>
          <w:szCs w:val="24"/>
          <w:lang w:eastAsia="zh-CN"/>
        </w:rPr>
        <w:t>条件。</w:t>
      </w:r>
      <w:r w:rsidR="00615E40" w:rsidRPr="00585F51">
        <w:rPr>
          <w:rFonts w:hint="eastAsia"/>
          <w:szCs w:val="24"/>
          <w:lang w:eastAsia="zh-CN"/>
        </w:rPr>
        <w:t>第</w:t>
      </w:r>
      <w:r w:rsidR="007E05CE" w:rsidRPr="00585F51">
        <w:rPr>
          <w:b/>
          <w:bCs/>
          <w:lang w:eastAsia="zh-CN"/>
        </w:rPr>
        <w:t>31</w:t>
      </w:r>
      <w:r w:rsidR="00615E40" w:rsidRPr="00585F51">
        <w:rPr>
          <w:rFonts w:hint="eastAsia"/>
          <w:szCs w:val="24"/>
          <w:lang w:eastAsia="zh-CN"/>
        </w:rPr>
        <w:t>条规定了</w:t>
      </w:r>
      <w:r w:rsidR="007E05CE" w:rsidRPr="00585F51">
        <w:rPr>
          <w:lang w:eastAsia="zh-CN"/>
        </w:rPr>
        <w:t>4 226 kHz</w:t>
      </w:r>
      <w:r w:rsidR="00615E40" w:rsidRPr="00585F51">
        <w:rPr>
          <w:rFonts w:hint="eastAsia"/>
          <w:lang w:eastAsia="zh-CN"/>
        </w:rPr>
        <w:t>频率的使用条件。</w:t>
      </w:r>
      <w:r w:rsidRPr="00585F51">
        <w:rPr>
          <w:rFonts w:hint="eastAsia"/>
          <w:szCs w:val="24"/>
          <w:lang w:eastAsia="zh-CN"/>
        </w:rPr>
        <w:t>强烈建议各主管部门按照国际海事组织</w:t>
      </w:r>
      <w:r w:rsidR="00D045C5" w:rsidRPr="00585F51">
        <w:rPr>
          <w:rFonts w:hint="eastAsia"/>
          <w:szCs w:val="24"/>
          <w:lang w:eastAsia="zh-CN"/>
        </w:rPr>
        <w:t>（</w:t>
      </w:r>
      <w:r w:rsidR="00D045C5" w:rsidRPr="00585F51">
        <w:rPr>
          <w:lang w:eastAsia="zh-CN"/>
        </w:rPr>
        <w:t>IMO</w:t>
      </w:r>
      <w:r w:rsidR="00D045C5" w:rsidRPr="00585F51">
        <w:rPr>
          <w:rFonts w:hint="eastAsia"/>
          <w:szCs w:val="24"/>
          <w:lang w:eastAsia="zh-CN"/>
        </w:rPr>
        <w:t>）</w:t>
      </w:r>
      <w:r w:rsidRPr="00585F51">
        <w:rPr>
          <w:rFonts w:hint="eastAsia"/>
          <w:szCs w:val="24"/>
          <w:lang w:eastAsia="zh-CN"/>
        </w:rPr>
        <w:t>的程序协调</w:t>
      </w:r>
      <w:r w:rsidR="00D045C5" w:rsidRPr="00585F51">
        <w:rPr>
          <w:lang w:eastAsia="zh-CN"/>
        </w:rPr>
        <w:t>NAVDAT</w:t>
      </w:r>
      <w:r w:rsidR="00D045C5" w:rsidRPr="00585F51">
        <w:rPr>
          <w:rFonts w:hint="eastAsia"/>
          <w:lang w:eastAsia="zh-CN"/>
        </w:rPr>
        <w:t>业务的</w:t>
      </w:r>
      <w:r w:rsidRPr="00585F51">
        <w:rPr>
          <w:rFonts w:hint="eastAsia"/>
          <w:szCs w:val="24"/>
          <w:lang w:eastAsia="zh-CN"/>
        </w:rPr>
        <w:t>操作特性（</w:t>
      </w:r>
      <w:proofErr w:type="gramStart"/>
      <w:r w:rsidRPr="00585F51">
        <w:rPr>
          <w:rFonts w:hint="eastAsia"/>
          <w:szCs w:val="24"/>
          <w:lang w:eastAsia="zh-CN"/>
        </w:rPr>
        <w:t>见第</w:t>
      </w:r>
      <w:r w:rsidR="00D045C5" w:rsidRPr="00585F51">
        <w:rPr>
          <w:b/>
          <w:bCs/>
          <w:lang w:eastAsia="zh-CN"/>
        </w:rPr>
        <w:t>[</w:t>
      </w:r>
      <w:proofErr w:type="gramEnd"/>
      <w:r w:rsidR="00D045C5" w:rsidRPr="00585F51">
        <w:rPr>
          <w:b/>
          <w:bCs/>
          <w:lang w:eastAsia="zh-CN"/>
        </w:rPr>
        <w:t>EUR-</w:t>
      </w:r>
      <w:r w:rsidR="00D045C5" w:rsidRPr="00585F51">
        <w:rPr>
          <w:b/>
          <w:lang w:eastAsia="zh-CN"/>
        </w:rPr>
        <w:t>A111-NAVDAT-Coordination]</w:t>
      </w:r>
      <w:r w:rsidRPr="00585F51">
        <w:rPr>
          <w:rFonts w:hint="eastAsia"/>
          <w:szCs w:val="24"/>
          <w:lang w:eastAsia="zh-CN"/>
        </w:rPr>
        <w:t>号决议</w:t>
      </w:r>
      <w:r w:rsidRPr="00585F51">
        <w:rPr>
          <w:rFonts w:hint="eastAsia"/>
          <w:b/>
          <w:bCs/>
          <w:szCs w:val="24"/>
          <w:lang w:eastAsia="zh-CN"/>
        </w:rPr>
        <w:t>（</w:t>
      </w:r>
      <w:r w:rsidR="00D045C5" w:rsidRPr="00585F51">
        <w:rPr>
          <w:b/>
          <w:lang w:eastAsia="zh-CN"/>
        </w:rPr>
        <w:t>WRC</w:t>
      </w:r>
      <w:r w:rsidR="00D045C5" w:rsidRPr="00585F51">
        <w:rPr>
          <w:b/>
          <w:lang w:eastAsia="zh-CN"/>
        </w:rPr>
        <w:noBreakHyphen/>
        <w:t>23</w:t>
      </w:r>
      <w:r w:rsidRPr="00585F51">
        <w:rPr>
          <w:rFonts w:hint="eastAsia"/>
          <w:b/>
          <w:bCs/>
          <w:szCs w:val="24"/>
          <w:lang w:eastAsia="zh-CN"/>
        </w:rPr>
        <w:t>）</w:t>
      </w:r>
      <w:r w:rsidRPr="00585F51">
        <w:rPr>
          <w:rFonts w:hint="eastAsia"/>
          <w:szCs w:val="24"/>
          <w:lang w:eastAsia="zh-CN"/>
        </w:rPr>
        <w:t>）</w:t>
      </w:r>
      <w:r w:rsidRPr="00585F51">
        <w:rPr>
          <w:rFonts w:hint="eastAsia"/>
          <w:szCs w:val="22"/>
          <w:lang w:eastAsia="zh-CN"/>
        </w:rPr>
        <w:t>。</w:t>
      </w:r>
      <w:r w:rsidRPr="00585F51">
        <w:rPr>
          <w:sz w:val="16"/>
          <w:szCs w:val="16"/>
          <w:lang w:eastAsia="zh-CN"/>
        </w:rPr>
        <w:t>(WRC</w:t>
      </w:r>
      <w:r w:rsidRPr="00585F51">
        <w:rPr>
          <w:sz w:val="16"/>
          <w:szCs w:val="16"/>
          <w:lang w:eastAsia="zh-CN"/>
        </w:rPr>
        <w:noBreakHyphen/>
        <w:t>23)</w:t>
      </w:r>
    </w:p>
    <w:p w14:paraId="43866206" w14:textId="2A28B3F2" w:rsidR="00D46EF8" w:rsidRPr="00585F51" w:rsidRDefault="007B3BE9">
      <w:pPr>
        <w:pStyle w:val="Reasons"/>
        <w:rPr>
          <w:lang w:eastAsia="zh-CN"/>
        </w:rPr>
      </w:pPr>
      <w:r w:rsidRPr="00585F51">
        <w:rPr>
          <w:b/>
          <w:lang w:eastAsia="zh-CN"/>
        </w:rPr>
        <w:t>理由：</w:t>
      </w:r>
      <w:r w:rsidRPr="00585F51">
        <w:rPr>
          <w:lang w:eastAsia="zh-CN"/>
        </w:rPr>
        <w:tab/>
      </w:r>
      <w:r w:rsidR="00D045C5" w:rsidRPr="00585F51">
        <w:rPr>
          <w:lang w:eastAsia="zh-CN"/>
        </w:rPr>
        <w:t>NAVDAT</w:t>
      </w:r>
      <w:r w:rsidR="00B42BF5" w:rsidRPr="00585F51">
        <w:rPr>
          <w:rFonts w:hint="eastAsia"/>
          <w:lang w:eastAsia="zh-CN"/>
        </w:rPr>
        <w:t>业务的协调应通过国际海事组织制定的程序进行，与</w:t>
      </w:r>
      <w:r w:rsidR="00D045C5" w:rsidRPr="00585F51">
        <w:rPr>
          <w:lang w:eastAsia="zh-CN"/>
        </w:rPr>
        <w:t>NAVTEX</w:t>
      </w:r>
      <w:r w:rsidR="00B42BF5" w:rsidRPr="00585F51">
        <w:rPr>
          <w:rFonts w:hint="eastAsia"/>
          <w:lang w:eastAsia="zh-CN"/>
        </w:rPr>
        <w:t>业务的协调方式相同，见第</w:t>
      </w:r>
      <w:r w:rsidR="00D045C5" w:rsidRPr="00585F51">
        <w:rPr>
          <w:b/>
          <w:bCs/>
          <w:lang w:eastAsia="zh-CN"/>
        </w:rPr>
        <w:t>339</w:t>
      </w:r>
      <w:r w:rsidR="00B42BF5" w:rsidRPr="00585F51">
        <w:rPr>
          <w:rFonts w:hint="eastAsia"/>
          <w:lang w:eastAsia="zh-CN"/>
        </w:rPr>
        <w:t>号决议</w:t>
      </w:r>
      <w:r w:rsidR="00B42BF5" w:rsidRPr="00585F51">
        <w:rPr>
          <w:rFonts w:hint="eastAsia"/>
          <w:b/>
          <w:bCs/>
          <w:lang w:eastAsia="zh-CN"/>
        </w:rPr>
        <w:t>（</w:t>
      </w:r>
      <w:r w:rsidR="00D045C5" w:rsidRPr="00585F51">
        <w:rPr>
          <w:b/>
          <w:bCs/>
          <w:lang w:eastAsia="zh-CN"/>
        </w:rPr>
        <w:t>WRC-07</w:t>
      </w:r>
      <w:r w:rsidR="00B42BF5" w:rsidRPr="00585F51">
        <w:rPr>
          <w:rFonts w:hint="eastAsia"/>
          <w:b/>
          <w:bCs/>
          <w:lang w:eastAsia="zh-CN"/>
        </w:rPr>
        <w:t>，修订版）</w:t>
      </w:r>
      <w:r w:rsidR="00B42BF5" w:rsidRPr="00585F51">
        <w:rPr>
          <w:rFonts w:hint="eastAsia"/>
          <w:lang w:eastAsia="zh-CN"/>
        </w:rPr>
        <w:t>。</w:t>
      </w:r>
    </w:p>
    <w:p w14:paraId="156B5274" w14:textId="77777777" w:rsidR="00D46EF8" w:rsidRPr="00585F51" w:rsidRDefault="007B3BE9">
      <w:pPr>
        <w:pStyle w:val="Proposal"/>
      </w:pPr>
      <w:r w:rsidRPr="00585F51">
        <w:t>ADD</w:t>
      </w:r>
      <w:r w:rsidRPr="00585F51">
        <w:tab/>
        <w:t>EUR/65A11A1/16</w:t>
      </w:r>
      <w:r w:rsidRPr="00585F51">
        <w:rPr>
          <w:vanish/>
          <w:color w:val="7F7F7F" w:themeColor="text1" w:themeTint="80"/>
          <w:vertAlign w:val="superscript"/>
        </w:rPr>
        <w:t>#</w:t>
      </w:r>
      <w:proofErr w:type="gramStart"/>
      <w:r w:rsidRPr="00585F51">
        <w:rPr>
          <w:vanish/>
          <w:color w:val="7F7F7F" w:themeColor="text1" w:themeTint="80"/>
          <w:vertAlign w:val="superscript"/>
        </w:rPr>
        <w:t>1679</w:t>
      </w:r>
      <w:proofErr w:type="gramEnd"/>
    </w:p>
    <w:p w14:paraId="5146F08D" w14:textId="0E3B7CF4" w:rsidR="007B3BE9" w:rsidRPr="00585F51" w:rsidRDefault="007B3BE9" w:rsidP="00FB4BFB">
      <w:pPr>
        <w:pStyle w:val="Note"/>
        <w:rPr>
          <w:lang w:eastAsia="zh-CN"/>
        </w:rPr>
      </w:pPr>
      <w:r w:rsidRPr="00585F51">
        <w:rPr>
          <w:rStyle w:val="Artdef"/>
          <w:szCs w:val="24"/>
          <w:lang w:eastAsia="zh-CN"/>
        </w:rPr>
        <w:t>5.B111</w:t>
      </w:r>
      <w:r w:rsidRPr="00585F51">
        <w:rPr>
          <w:b/>
          <w:szCs w:val="24"/>
          <w:lang w:eastAsia="zh-CN"/>
        </w:rPr>
        <w:tab/>
      </w:r>
      <w:r w:rsidR="00D045C5" w:rsidRPr="00585F51">
        <w:rPr>
          <w:szCs w:val="22"/>
          <w:lang w:eastAsia="zh-CN"/>
        </w:rPr>
        <w:t>6 337.5 kHz</w:t>
      </w:r>
      <w:r w:rsidRPr="00585F51">
        <w:rPr>
          <w:rFonts w:hint="eastAsia"/>
          <w:szCs w:val="24"/>
          <w:lang w:eastAsia="zh-CN"/>
        </w:rPr>
        <w:t>、</w:t>
      </w:r>
      <w:r w:rsidR="00D045C5" w:rsidRPr="00585F51">
        <w:rPr>
          <w:szCs w:val="22"/>
          <w:lang w:eastAsia="zh-CN"/>
        </w:rPr>
        <w:t>8 443 kHz</w:t>
      </w:r>
      <w:r w:rsidRPr="00585F51">
        <w:rPr>
          <w:rFonts w:hint="eastAsia"/>
          <w:szCs w:val="24"/>
          <w:lang w:eastAsia="zh-CN"/>
        </w:rPr>
        <w:t>、</w:t>
      </w:r>
      <w:r w:rsidR="00D045C5" w:rsidRPr="00585F51">
        <w:rPr>
          <w:szCs w:val="22"/>
          <w:lang w:eastAsia="zh-CN"/>
        </w:rPr>
        <w:t>12 663.5 kHz</w:t>
      </w:r>
      <w:r w:rsidRPr="00585F51">
        <w:rPr>
          <w:rFonts w:hint="eastAsia"/>
          <w:szCs w:val="24"/>
          <w:lang w:eastAsia="zh-CN"/>
        </w:rPr>
        <w:t>、</w:t>
      </w:r>
      <w:r w:rsidR="00D045C5" w:rsidRPr="00585F51">
        <w:rPr>
          <w:szCs w:val="22"/>
          <w:lang w:eastAsia="zh-CN"/>
        </w:rPr>
        <w:t>16 909.5 kHz</w:t>
      </w:r>
      <w:r w:rsidRPr="00585F51">
        <w:rPr>
          <w:rFonts w:hint="eastAsia"/>
          <w:szCs w:val="24"/>
          <w:lang w:eastAsia="zh-CN"/>
        </w:rPr>
        <w:t>和</w:t>
      </w:r>
      <w:r w:rsidR="00D045C5" w:rsidRPr="00585F51">
        <w:rPr>
          <w:szCs w:val="22"/>
          <w:lang w:eastAsia="zh-CN"/>
        </w:rPr>
        <w:t>22 450.5 kHz</w:t>
      </w:r>
      <w:r w:rsidRPr="00585F51">
        <w:rPr>
          <w:rFonts w:hint="eastAsia"/>
          <w:szCs w:val="24"/>
          <w:lang w:eastAsia="zh-CN"/>
        </w:rPr>
        <w:t>频率是通过</w:t>
      </w:r>
      <w:r w:rsidR="00D045C5" w:rsidRPr="00585F51">
        <w:rPr>
          <w:lang w:eastAsia="zh-CN"/>
        </w:rPr>
        <w:t>NAVDAT</w:t>
      </w:r>
      <w:r w:rsidRPr="00585F51">
        <w:rPr>
          <w:rFonts w:hint="eastAsia"/>
          <w:szCs w:val="24"/>
          <w:lang w:eastAsia="zh-CN"/>
        </w:rPr>
        <w:t>系统传输水上安全信息</w:t>
      </w:r>
      <w:r w:rsidR="00D045C5" w:rsidRPr="00585F51">
        <w:rPr>
          <w:rFonts w:hint="eastAsia"/>
          <w:szCs w:val="24"/>
          <w:lang w:eastAsia="zh-CN"/>
        </w:rPr>
        <w:t>（</w:t>
      </w:r>
      <w:r w:rsidR="00D045C5" w:rsidRPr="00585F51">
        <w:rPr>
          <w:lang w:eastAsia="zh-CN"/>
        </w:rPr>
        <w:t>MSI</w:t>
      </w:r>
      <w:r w:rsidR="00D045C5" w:rsidRPr="00585F51">
        <w:rPr>
          <w:rFonts w:hint="eastAsia"/>
          <w:szCs w:val="24"/>
          <w:lang w:eastAsia="zh-CN"/>
        </w:rPr>
        <w:t>）</w:t>
      </w:r>
      <w:r w:rsidRPr="00585F51">
        <w:rPr>
          <w:rFonts w:hint="eastAsia"/>
          <w:szCs w:val="24"/>
          <w:lang w:eastAsia="zh-CN"/>
        </w:rPr>
        <w:t>的区域频率（见附录</w:t>
      </w:r>
      <w:r w:rsidR="00D045C5" w:rsidRPr="00585F51">
        <w:rPr>
          <w:rStyle w:val="Appref"/>
          <w:b/>
          <w:lang w:eastAsia="zh-CN"/>
        </w:rPr>
        <w:t>15</w:t>
      </w:r>
      <w:r w:rsidRPr="00585F51">
        <w:rPr>
          <w:rFonts w:hint="eastAsia"/>
          <w:szCs w:val="24"/>
          <w:lang w:eastAsia="zh-CN"/>
        </w:rPr>
        <w:t>和</w:t>
      </w:r>
      <w:r w:rsidR="00D045C5" w:rsidRPr="00585F51">
        <w:rPr>
          <w:rStyle w:val="Appref"/>
          <w:b/>
          <w:lang w:eastAsia="zh-CN"/>
        </w:rPr>
        <w:t>17</w:t>
      </w:r>
      <w:r w:rsidRPr="00585F51">
        <w:rPr>
          <w:rFonts w:hint="eastAsia"/>
          <w:szCs w:val="24"/>
          <w:lang w:eastAsia="zh-CN"/>
        </w:rPr>
        <w:t>）。</w:t>
      </w:r>
      <w:r w:rsidRPr="00585F51">
        <w:rPr>
          <w:sz w:val="16"/>
          <w:szCs w:val="16"/>
          <w:lang w:eastAsia="zh-CN"/>
        </w:rPr>
        <w:t>（</w:t>
      </w:r>
      <w:r w:rsidRPr="00585F51">
        <w:rPr>
          <w:sz w:val="16"/>
          <w:szCs w:val="16"/>
          <w:lang w:eastAsia="zh-CN"/>
        </w:rPr>
        <w:t>WRC</w:t>
      </w:r>
      <w:r w:rsidRPr="00585F51">
        <w:rPr>
          <w:sz w:val="16"/>
          <w:szCs w:val="16"/>
          <w:lang w:eastAsia="zh-CN"/>
        </w:rPr>
        <w:noBreakHyphen/>
        <w:t>23</w:t>
      </w:r>
      <w:r w:rsidRPr="00585F51">
        <w:rPr>
          <w:sz w:val="16"/>
          <w:szCs w:val="16"/>
          <w:lang w:eastAsia="zh-CN"/>
        </w:rPr>
        <w:t>）</w:t>
      </w:r>
    </w:p>
    <w:p w14:paraId="298724D8" w14:textId="6A4819C0" w:rsidR="00D46EF8" w:rsidRPr="00585F51" w:rsidRDefault="007B3BE9">
      <w:pPr>
        <w:pStyle w:val="Reasons"/>
        <w:rPr>
          <w:lang w:eastAsia="zh-CN"/>
        </w:rPr>
      </w:pPr>
      <w:r w:rsidRPr="00585F51">
        <w:rPr>
          <w:b/>
          <w:lang w:eastAsia="zh-CN"/>
        </w:rPr>
        <w:t>理由：</w:t>
      </w:r>
      <w:r w:rsidRPr="00585F51">
        <w:rPr>
          <w:lang w:eastAsia="zh-CN"/>
        </w:rPr>
        <w:tab/>
      </w:r>
      <w:r w:rsidR="00B42BF5" w:rsidRPr="00585F51">
        <w:rPr>
          <w:rFonts w:hint="eastAsia"/>
          <w:lang w:eastAsia="zh-CN"/>
        </w:rPr>
        <w:t>引入区域</w:t>
      </w:r>
      <w:r w:rsidR="00A32AC9" w:rsidRPr="00585F51">
        <w:rPr>
          <w:lang w:eastAsia="zh-CN"/>
        </w:rPr>
        <w:t>NAVDAT</w:t>
      </w:r>
      <w:r w:rsidR="00B42BF5" w:rsidRPr="00585F51">
        <w:rPr>
          <w:rFonts w:hint="eastAsia"/>
          <w:lang w:eastAsia="zh-CN"/>
        </w:rPr>
        <w:t>频率。</w:t>
      </w:r>
    </w:p>
    <w:p w14:paraId="409D4138" w14:textId="77777777" w:rsidR="007B3BE9" w:rsidRPr="00585F51" w:rsidRDefault="007B3BE9" w:rsidP="00B313DD">
      <w:pPr>
        <w:pStyle w:val="ArtNo"/>
        <w:rPr>
          <w:lang w:eastAsia="zh-CN"/>
        </w:rPr>
      </w:pPr>
      <w:bookmarkStart w:id="91" w:name="_Toc45109508"/>
      <w:r w:rsidRPr="00585F51">
        <w:rPr>
          <w:rFonts w:hint="eastAsia"/>
          <w:lang w:eastAsia="zh-CN"/>
        </w:rPr>
        <w:t>第</w:t>
      </w:r>
      <w:r w:rsidRPr="00585F51">
        <w:rPr>
          <w:rStyle w:val="href"/>
          <w:rFonts w:hint="eastAsia"/>
          <w:lang w:eastAsia="zh-CN"/>
        </w:rPr>
        <w:t>19</w:t>
      </w:r>
      <w:r w:rsidRPr="00585F51">
        <w:rPr>
          <w:rFonts w:hint="eastAsia"/>
          <w:lang w:eastAsia="zh-CN"/>
        </w:rPr>
        <w:t>条</w:t>
      </w:r>
      <w:bookmarkEnd w:id="91"/>
    </w:p>
    <w:p w14:paraId="6BDBD782" w14:textId="77777777" w:rsidR="007B3BE9" w:rsidRPr="00585F51" w:rsidRDefault="007B3BE9" w:rsidP="00076011">
      <w:pPr>
        <w:pStyle w:val="Arttitle"/>
        <w:rPr>
          <w:lang w:eastAsia="zh-CN"/>
        </w:rPr>
      </w:pPr>
      <w:bookmarkStart w:id="92" w:name="_Toc329768696"/>
      <w:bookmarkStart w:id="93" w:name="_Toc45109509"/>
      <w:r w:rsidRPr="00585F51">
        <w:rPr>
          <w:rFonts w:hint="eastAsia"/>
          <w:lang w:eastAsia="zh-CN"/>
        </w:rPr>
        <w:t>电台识别</w:t>
      </w:r>
      <w:bookmarkEnd w:id="92"/>
      <w:bookmarkEnd w:id="93"/>
    </w:p>
    <w:p w14:paraId="6BE79215" w14:textId="77777777" w:rsidR="007B3BE9" w:rsidRPr="00585F51" w:rsidRDefault="007B3BE9" w:rsidP="00076011">
      <w:pPr>
        <w:pStyle w:val="Section1"/>
        <w:rPr>
          <w:lang w:eastAsia="zh-CN"/>
        </w:rPr>
      </w:pPr>
      <w:r w:rsidRPr="00585F51">
        <w:rPr>
          <w:rFonts w:hint="eastAsia"/>
          <w:lang w:eastAsia="zh-CN"/>
        </w:rPr>
        <w:t>第</w:t>
      </w:r>
      <w:r w:rsidRPr="00585F51">
        <w:rPr>
          <w:rFonts w:hint="eastAsia"/>
          <w:lang w:eastAsia="zh-CN"/>
        </w:rPr>
        <w:t>I</w:t>
      </w:r>
      <w:r w:rsidRPr="00585F51">
        <w:rPr>
          <w:rFonts w:hint="eastAsia"/>
          <w:lang w:eastAsia="zh-CN"/>
        </w:rPr>
        <w:t>节</w:t>
      </w:r>
      <w:r w:rsidRPr="00585F51">
        <w:rPr>
          <w:rFonts w:hint="eastAsia"/>
          <w:lang w:eastAsia="zh-CN"/>
        </w:rPr>
        <w:t xml:space="preserve"> </w:t>
      </w:r>
      <w:r w:rsidRPr="00585F51">
        <w:rPr>
          <w:lang w:eastAsia="zh-CN"/>
        </w:rPr>
        <w:t>–</w:t>
      </w:r>
      <w:r w:rsidRPr="00585F51">
        <w:rPr>
          <w:rFonts w:hint="eastAsia"/>
          <w:lang w:eastAsia="zh-CN"/>
        </w:rPr>
        <w:t xml:space="preserve"> </w:t>
      </w:r>
      <w:r w:rsidRPr="00585F51">
        <w:rPr>
          <w:rFonts w:hint="eastAsia"/>
          <w:lang w:eastAsia="zh-CN"/>
        </w:rPr>
        <w:t>一般规定</w:t>
      </w:r>
    </w:p>
    <w:p w14:paraId="2DDC1336" w14:textId="77777777" w:rsidR="00D46EF8" w:rsidRPr="00585F51" w:rsidRDefault="007B3BE9">
      <w:pPr>
        <w:pStyle w:val="Proposal"/>
        <w:rPr>
          <w:lang w:eastAsia="zh-CN"/>
        </w:rPr>
      </w:pPr>
      <w:r w:rsidRPr="00585F51">
        <w:rPr>
          <w:lang w:eastAsia="zh-CN"/>
        </w:rPr>
        <w:t>MOD</w:t>
      </w:r>
      <w:r w:rsidRPr="00585F51">
        <w:rPr>
          <w:lang w:eastAsia="zh-CN"/>
        </w:rPr>
        <w:tab/>
        <w:t>EUR/65A11A1/17</w:t>
      </w:r>
      <w:r w:rsidRPr="00585F51">
        <w:rPr>
          <w:vanish/>
          <w:color w:val="7F7F7F" w:themeColor="text1" w:themeTint="80"/>
          <w:vertAlign w:val="superscript"/>
          <w:lang w:eastAsia="zh-CN"/>
        </w:rPr>
        <w:t>#1685</w:t>
      </w:r>
    </w:p>
    <w:p w14:paraId="6ED9C187" w14:textId="77777777" w:rsidR="007B3BE9" w:rsidRPr="00585F51" w:rsidRDefault="007B3BE9" w:rsidP="00FB4BFB">
      <w:pPr>
        <w:rPr>
          <w:lang w:eastAsia="zh-CN"/>
        </w:rPr>
      </w:pPr>
      <w:r w:rsidRPr="00585F51">
        <w:rPr>
          <w:rStyle w:val="Artdef"/>
          <w:szCs w:val="24"/>
          <w:lang w:eastAsia="zh-CN"/>
        </w:rPr>
        <w:t>19.11</w:t>
      </w:r>
      <w:r w:rsidRPr="00585F51">
        <w:rPr>
          <w:rStyle w:val="Artdef"/>
          <w:szCs w:val="24"/>
          <w:lang w:eastAsia="zh-CN"/>
        </w:rPr>
        <w:tab/>
      </w:r>
      <w:r w:rsidRPr="00585F51">
        <w:rPr>
          <w:rStyle w:val="Artdef"/>
          <w:szCs w:val="24"/>
          <w:lang w:eastAsia="zh-CN"/>
        </w:rPr>
        <w:tab/>
      </w:r>
      <w:r w:rsidRPr="00585F51">
        <w:rPr>
          <w:lang w:eastAsia="zh-CN"/>
        </w:rPr>
        <w:t>5)</w:t>
      </w:r>
      <w:r w:rsidRPr="00585F51">
        <w:rPr>
          <w:lang w:eastAsia="zh-CN"/>
        </w:rPr>
        <w:tab/>
      </w:r>
      <w:r w:rsidRPr="00585F51">
        <w:rPr>
          <w:rFonts w:hint="eastAsia"/>
          <w:lang w:eastAsia="zh-CN"/>
        </w:rPr>
        <w:t>在</w:t>
      </w:r>
      <w:r w:rsidRPr="00585F51">
        <w:rPr>
          <w:rFonts w:hint="eastAsia"/>
          <w:lang w:eastAsia="zh-CN"/>
        </w:rPr>
        <w:t>406-406.1</w:t>
      </w:r>
      <w:r w:rsidRPr="00585F51">
        <w:rPr>
          <w:lang w:val="en-US" w:eastAsia="zh-CN"/>
        </w:rPr>
        <w:t> </w:t>
      </w:r>
      <w:r w:rsidRPr="00585F51">
        <w:rPr>
          <w:rFonts w:hint="eastAsia"/>
          <w:lang w:eastAsia="zh-CN"/>
        </w:rPr>
        <w:t>MHz</w:t>
      </w:r>
      <w:del w:id="94" w:author="He, Liqun" w:date="2022-08-12T15:59:00Z">
        <w:r w:rsidRPr="00585F51">
          <w:rPr>
            <w:rFonts w:hint="eastAsia"/>
            <w:lang w:eastAsia="zh-CN"/>
          </w:rPr>
          <w:delText>或</w:delText>
        </w:r>
        <w:r w:rsidRPr="00585F51">
          <w:rPr>
            <w:rFonts w:hint="eastAsia"/>
            <w:lang w:eastAsia="zh-CN"/>
          </w:rPr>
          <w:delText>1</w:delText>
        </w:r>
        <w:r w:rsidRPr="00585F51">
          <w:rPr>
            <w:lang w:val="en-US" w:eastAsia="zh-CN"/>
          </w:rPr>
          <w:delText> </w:delText>
        </w:r>
        <w:r w:rsidRPr="00585F51">
          <w:rPr>
            <w:rFonts w:hint="eastAsia"/>
            <w:lang w:eastAsia="zh-CN"/>
          </w:rPr>
          <w:delText>645.5-1</w:delText>
        </w:r>
        <w:r w:rsidRPr="00585F51">
          <w:rPr>
            <w:lang w:val="en-US" w:eastAsia="zh-CN"/>
          </w:rPr>
          <w:delText> </w:delText>
        </w:r>
        <w:r w:rsidRPr="00585F51">
          <w:rPr>
            <w:rFonts w:hint="eastAsia"/>
            <w:lang w:eastAsia="zh-CN"/>
          </w:rPr>
          <w:delText>646.5</w:delText>
        </w:r>
        <w:r w:rsidRPr="00585F51">
          <w:rPr>
            <w:lang w:val="en-US" w:eastAsia="zh-CN"/>
          </w:rPr>
          <w:delText> </w:delText>
        </w:r>
        <w:r w:rsidRPr="00585F51">
          <w:rPr>
            <w:rFonts w:hint="eastAsia"/>
            <w:lang w:eastAsia="zh-CN"/>
          </w:rPr>
          <w:delText>MHz</w:delText>
        </w:r>
      </w:del>
      <w:r w:rsidRPr="00585F51">
        <w:rPr>
          <w:rFonts w:hint="eastAsia"/>
          <w:lang w:eastAsia="zh-CN"/>
        </w:rPr>
        <w:t>频段内操作的卫星应急示位无线电信标（</w:t>
      </w:r>
      <w:r w:rsidRPr="00585F51">
        <w:rPr>
          <w:rFonts w:hint="eastAsia"/>
          <w:lang w:eastAsia="zh-CN"/>
        </w:rPr>
        <w:t>EPIRB</w:t>
      </w:r>
      <w:r w:rsidRPr="00585F51">
        <w:rPr>
          <w:rFonts w:hint="eastAsia"/>
          <w:lang w:eastAsia="zh-CN"/>
        </w:rPr>
        <w:t>）</w:t>
      </w:r>
      <w:del w:id="95" w:author="He, Liqun" w:date="2022-08-12T16:00:00Z">
        <w:r w:rsidRPr="00585F51">
          <w:rPr>
            <w:rFonts w:hint="eastAsia"/>
            <w:lang w:eastAsia="zh-CN"/>
          </w:rPr>
          <w:delText>或使用数字选择性呼叫技术的</w:delText>
        </w:r>
        <w:r w:rsidRPr="00585F51">
          <w:rPr>
            <w:rFonts w:hint="eastAsia"/>
            <w:lang w:eastAsia="zh-CN"/>
          </w:rPr>
          <w:delText>EPIRB</w:delText>
        </w:r>
      </w:del>
      <w:r w:rsidRPr="00585F51">
        <w:rPr>
          <w:rFonts w:hint="eastAsia"/>
          <w:lang w:eastAsia="zh-CN"/>
        </w:rPr>
        <w:t>的所有发送均应该带有识别信号。</w:t>
      </w:r>
      <w:ins w:id="96" w:author="He, Liqun" w:date="2022-08-12T16:01:00Z">
        <w:r w:rsidRPr="00585F51">
          <w:rPr>
            <w:sz w:val="16"/>
            <w:szCs w:val="16"/>
            <w:lang w:eastAsia="zh-CN"/>
          </w:rPr>
          <w:t>（</w:t>
        </w:r>
        <w:r w:rsidRPr="00585F51">
          <w:rPr>
            <w:sz w:val="16"/>
            <w:szCs w:val="16"/>
            <w:lang w:eastAsia="zh-CN"/>
          </w:rPr>
          <w:t>WRC</w:t>
        </w:r>
        <w:r w:rsidRPr="00585F51">
          <w:rPr>
            <w:sz w:val="16"/>
            <w:szCs w:val="16"/>
            <w:lang w:eastAsia="zh-CN"/>
          </w:rPr>
          <w:noBreakHyphen/>
          <w:t>23</w:t>
        </w:r>
      </w:ins>
      <w:ins w:id="97" w:author="He liqun" w:date="2022-10-18T11:02:00Z">
        <w:r w:rsidRPr="00585F51">
          <w:rPr>
            <w:rFonts w:hint="eastAsia"/>
            <w:sz w:val="16"/>
            <w:szCs w:val="16"/>
            <w:lang w:eastAsia="zh-CN"/>
          </w:rPr>
          <w:t>）</w:t>
        </w:r>
      </w:ins>
    </w:p>
    <w:p w14:paraId="32E239C0" w14:textId="31CB5FA1" w:rsidR="00D46EF8" w:rsidRPr="00585F51" w:rsidRDefault="007B3BE9">
      <w:pPr>
        <w:pStyle w:val="Reasons"/>
        <w:rPr>
          <w:lang w:eastAsia="zh-CN"/>
        </w:rPr>
      </w:pPr>
      <w:r w:rsidRPr="00585F51">
        <w:rPr>
          <w:b/>
          <w:lang w:eastAsia="zh-CN"/>
        </w:rPr>
        <w:t>理由：</w:t>
      </w:r>
      <w:r w:rsidRPr="00585F51">
        <w:rPr>
          <w:lang w:eastAsia="zh-CN"/>
        </w:rPr>
        <w:tab/>
      </w:r>
      <w:r w:rsidR="00A32AC9" w:rsidRPr="00585F51">
        <w:rPr>
          <w:lang w:eastAsia="zh-CN"/>
        </w:rPr>
        <w:t>L</w:t>
      </w:r>
      <w:r w:rsidR="00B42BF5" w:rsidRPr="00585F51">
        <w:rPr>
          <w:rFonts w:hint="eastAsia"/>
          <w:lang w:eastAsia="zh-CN"/>
        </w:rPr>
        <w:t>频段和</w:t>
      </w:r>
      <w:r w:rsidR="00A32AC9" w:rsidRPr="00585F51">
        <w:rPr>
          <w:lang w:eastAsia="zh-CN"/>
        </w:rPr>
        <w:t>VHF DSC</w:t>
      </w:r>
      <w:r w:rsidR="00B42BF5" w:rsidRPr="00585F51">
        <w:rPr>
          <w:rFonts w:hint="eastAsia"/>
          <w:lang w:eastAsia="zh-CN"/>
        </w:rPr>
        <w:t>中没有</w:t>
      </w:r>
      <w:r w:rsidR="00B42BF5" w:rsidRPr="00585F51">
        <w:rPr>
          <w:lang w:eastAsia="zh-CN"/>
        </w:rPr>
        <w:t>EPIRB</w:t>
      </w:r>
      <w:r w:rsidR="00B42BF5" w:rsidRPr="00585F51">
        <w:rPr>
          <w:rFonts w:hint="eastAsia"/>
          <w:lang w:eastAsia="zh-CN"/>
        </w:rPr>
        <w:t>操作。</w:t>
      </w:r>
    </w:p>
    <w:p w14:paraId="2BCE4F32" w14:textId="77777777" w:rsidR="007B3BE9" w:rsidRPr="00585F51" w:rsidRDefault="007B3BE9" w:rsidP="00076011">
      <w:pPr>
        <w:pStyle w:val="Section1"/>
        <w:rPr>
          <w:lang w:eastAsia="zh-CN"/>
        </w:rPr>
      </w:pPr>
      <w:r w:rsidRPr="00585F51">
        <w:rPr>
          <w:rFonts w:hint="eastAsia"/>
          <w:lang w:eastAsia="zh-CN"/>
        </w:rPr>
        <w:lastRenderedPageBreak/>
        <w:t>第</w:t>
      </w:r>
      <w:r w:rsidRPr="00585F51">
        <w:rPr>
          <w:rFonts w:hint="eastAsia"/>
          <w:lang w:eastAsia="zh-CN"/>
        </w:rPr>
        <w:t>V</w:t>
      </w:r>
      <w:r w:rsidRPr="00585F51">
        <w:rPr>
          <w:rFonts w:hint="eastAsia"/>
          <w:lang w:eastAsia="zh-CN"/>
        </w:rPr>
        <w:t>节</w:t>
      </w:r>
      <w:r w:rsidRPr="00585F51">
        <w:rPr>
          <w:rFonts w:hint="eastAsia"/>
          <w:lang w:eastAsia="zh-CN"/>
        </w:rPr>
        <w:t xml:space="preserve"> </w:t>
      </w:r>
      <w:r w:rsidRPr="00585F51">
        <w:rPr>
          <w:lang w:eastAsia="zh-CN"/>
        </w:rPr>
        <w:t>–</w:t>
      </w:r>
      <w:r w:rsidRPr="00585F51">
        <w:rPr>
          <w:rFonts w:hint="eastAsia"/>
          <w:lang w:eastAsia="zh-CN"/>
        </w:rPr>
        <w:t xml:space="preserve"> </w:t>
      </w:r>
      <w:r w:rsidRPr="00585F51">
        <w:rPr>
          <w:lang w:eastAsia="zh-CN"/>
        </w:rPr>
        <w:t>水上移动业务的选择性呼叫号码</w:t>
      </w:r>
    </w:p>
    <w:p w14:paraId="24C0FFD7" w14:textId="77777777" w:rsidR="00D46EF8" w:rsidRPr="00585F51" w:rsidRDefault="007B3BE9">
      <w:pPr>
        <w:pStyle w:val="Proposal"/>
        <w:rPr>
          <w:lang w:eastAsia="zh-CN"/>
        </w:rPr>
      </w:pPr>
      <w:r w:rsidRPr="00585F51">
        <w:rPr>
          <w:lang w:eastAsia="zh-CN"/>
        </w:rPr>
        <w:t>MOD</w:t>
      </w:r>
      <w:r w:rsidRPr="00585F51">
        <w:rPr>
          <w:lang w:eastAsia="zh-CN"/>
        </w:rPr>
        <w:tab/>
        <w:t>EUR/65A11A1/18</w:t>
      </w:r>
    </w:p>
    <w:p w14:paraId="1B23AA4F" w14:textId="07C90736" w:rsidR="007B3BE9" w:rsidRPr="00585F51" w:rsidRDefault="007B3BE9" w:rsidP="00076011">
      <w:pPr>
        <w:rPr>
          <w:lang w:eastAsia="zh-CN"/>
        </w:rPr>
      </w:pPr>
      <w:r w:rsidRPr="00585F51">
        <w:rPr>
          <w:rStyle w:val="Artdef"/>
          <w:rFonts w:hint="eastAsia"/>
          <w:lang w:eastAsia="zh-CN"/>
        </w:rPr>
        <w:t>19.83</w:t>
      </w:r>
      <w:r w:rsidRPr="00585F51">
        <w:rPr>
          <w:rFonts w:hint="eastAsia"/>
          <w:lang w:eastAsia="zh-CN"/>
        </w:rPr>
        <w:tab/>
      </w:r>
      <w:r w:rsidRPr="00585F51">
        <w:rPr>
          <w:lang w:eastAsia="zh-CN"/>
        </w:rPr>
        <w:t xml:space="preserve">§ </w:t>
      </w:r>
      <w:r w:rsidRPr="00585F51">
        <w:rPr>
          <w:rFonts w:hint="eastAsia"/>
          <w:lang w:eastAsia="zh-CN"/>
        </w:rPr>
        <w:t>36</w:t>
      </w:r>
      <w:r w:rsidRPr="00585F51">
        <w:rPr>
          <w:rFonts w:hint="eastAsia"/>
          <w:lang w:eastAsia="zh-CN"/>
        </w:rPr>
        <w:tab/>
      </w:r>
      <w:r w:rsidRPr="00585F51">
        <w:rPr>
          <w:rFonts w:hint="eastAsia"/>
          <w:lang w:eastAsia="zh-CN"/>
        </w:rPr>
        <w:t>当水上移动业务电台按照</w:t>
      </w:r>
      <w:ins w:id="98" w:author="Wen ZHONG" w:date="2023-11-10T12:29:00Z">
        <w:r w:rsidR="00615E40" w:rsidRPr="00585F51">
          <w:rPr>
            <w:rFonts w:hint="eastAsia"/>
            <w:lang w:eastAsia="zh-CN"/>
          </w:rPr>
          <w:t>最新版的</w:t>
        </w:r>
      </w:ins>
      <w:r w:rsidRPr="00585F51">
        <w:rPr>
          <w:lang w:eastAsia="zh-CN"/>
        </w:rPr>
        <w:t>ITU-R M.476</w:t>
      </w:r>
      <w:del w:id="99" w:author="Wen ZHONG" w:date="2023-11-10T12:29:00Z">
        <w:r w:rsidRPr="00585F51" w:rsidDel="00615E40">
          <w:rPr>
            <w:lang w:eastAsia="zh-CN"/>
          </w:rPr>
          <w:delText>-5</w:delText>
        </w:r>
      </w:del>
      <w:r w:rsidRPr="00585F51">
        <w:rPr>
          <w:rFonts w:hint="eastAsia"/>
          <w:lang w:eastAsia="zh-CN"/>
        </w:rPr>
        <w:t>和</w:t>
      </w:r>
      <w:r w:rsidRPr="00585F51">
        <w:rPr>
          <w:lang w:eastAsia="zh-CN"/>
        </w:rPr>
        <w:t>ITU-R M.625</w:t>
      </w:r>
      <w:del w:id="100" w:author="Wen ZHONG" w:date="2023-11-10T12:29:00Z">
        <w:r w:rsidRPr="00585F51" w:rsidDel="00615E40">
          <w:rPr>
            <w:lang w:eastAsia="zh-CN"/>
          </w:rPr>
          <w:delText>-4</w:delText>
        </w:r>
      </w:del>
      <w:r w:rsidRPr="00585F51">
        <w:rPr>
          <w:rFonts w:hint="eastAsia"/>
          <w:lang w:eastAsia="zh-CN"/>
        </w:rPr>
        <w:t>建议书使用选择性呼叫设备时，其呼叫号码</w:t>
      </w:r>
      <w:del w:id="101" w:author="Wen ZHONG" w:date="2023-11-10T12:29:00Z">
        <w:r w:rsidRPr="00585F51" w:rsidDel="00615E40">
          <w:rPr>
            <w:rFonts w:hint="eastAsia"/>
            <w:lang w:eastAsia="zh-CN"/>
          </w:rPr>
          <w:delText>须</w:delText>
        </w:r>
      </w:del>
      <w:ins w:id="102" w:author="Wen ZHONG" w:date="2023-11-10T12:29:00Z">
        <w:r w:rsidR="00615E40" w:rsidRPr="00585F51">
          <w:rPr>
            <w:rFonts w:hint="eastAsia"/>
            <w:lang w:eastAsia="zh-CN"/>
          </w:rPr>
          <w:t>应</w:t>
        </w:r>
      </w:ins>
      <w:r w:rsidRPr="00585F51">
        <w:rPr>
          <w:rFonts w:hint="eastAsia"/>
          <w:lang w:eastAsia="zh-CN"/>
        </w:rPr>
        <w:t>由负责主管部门根据下列规定予以指配。</w:t>
      </w:r>
      <w:r w:rsidRPr="00585F51">
        <w:rPr>
          <w:rFonts w:hint="eastAsia"/>
          <w:sz w:val="16"/>
          <w:szCs w:val="16"/>
          <w:lang w:eastAsia="zh-CN"/>
        </w:rPr>
        <w:t>（</w:t>
      </w:r>
      <w:r w:rsidRPr="00585F51">
        <w:rPr>
          <w:sz w:val="16"/>
          <w:szCs w:val="16"/>
          <w:lang w:val="en-US" w:eastAsia="zh-CN"/>
        </w:rPr>
        <w:t>WRC-</w:t>
      </w:r>
      <w:del w:id="103" w:author="Liu, Sanping" w:date="2023-11-08T16:10:00Z">
        <w:r w:rsidRPr="00585F51" w:rsidDel="00F329D4">
          <w:rPr>
            <w:sz w:val="16"/>
            <w:szCs w:val="16"/>
            <w:lang w:val="en-US" w:eastAsia="zh-CN"/>
          </w:rPr>
          <w:delText>15</w:delText>
        </w:r>
      </w:del>
      <w:ins w:id="104" w:author="Liu, Sanping" w:date="2023-11-08T16:10:00Z">
        <w:r w:rsidR="00F329D4" w:rsidRPr="00585F51">
          <w:rPr>
            <w:sz w:val="16"/>
            <w:szCs w:val="16"/>
            <w:lang w:val="en-US" w:eastAsia="zh-CN"/>
          </w:rPr>
          <w:t>23</w:t>
        </w:r>
      </w:ins>
      <w:r w:rsidRPr="00585F51">
        <w:rPr>
          <w:rFonts w:hint="eastAsia"/>
          <w:sz w:val="16"/>
          <w:szCs w:val="16"/>
          <w:lang w:eastAsia="zh-CN"/>
        </w:rPr>
        <w:t>）</w:t>
      </w:r>
    </w:p>
    <w:p w14:paraId="42494BF3" w14:textId="2C64DA50" w:rsidR="00D46EF8" w:rsidRPr="00585F51" w:rsidRDefault="007B3BE9">
      <w:pPr>
        <w:pStyle w:val="Reasons"/>
        <w:rPr>
          <w:lang w:eastAsia="zh-CN"/>
        </w:rPr>
      </w:pPr>
      <w:r w:rsidRPr="00585F51">
        <w:rPr>
          <w:b/>
          <w:lang w:eastAsia="zh-CN"/>
        </w:rPr>
        <w:t>理由：</w:t>
      </w:r>
      <w:r w:rsidRPr="00585F51">
        <w:rPr>
          <w:lang w:eastAsia="zh-CN"/>
        </w:rPr>
        <w:tab/>
      </w:r>
      <w:r w:rsidR="00615E40" w:rsidRPr="00585F51">
        <w:rPr>
          <w:lang w:eastAsia="zh-CN"/>
        </w:rPr>
        <w:t>NBDP</w:t>
      </w:r>
      <w:r w:rsidR="00615E40" w:rsidRPr="00585F51">
        <w:rPr>
          <w:rFonts w:hint="eastAsia"/>
          <w:lang w:eastAsia="zh-CN"/>
        </w:rPr>
        <w:t>已从</w:t>
      </w:r>
      <w:r w:rsidR="00615E40" w:rsidRPr="00585F51">
        <w:rPr>
          <w:lang w:eastAsia="zh-CN"/>
        </w:rPr>
        <w:t>GMDSS</w:t>
      </w:r>
      <w:r w:rsidR="00615E40" w:rsidRPr="00585F51">
        <w:rPr>
          <w:rFonts w:hint="eastAsia"/>
          <w:lang w:eastAsia="zh-CN"/>
        </w:rPr>
        <w:t>中</w:t>
      </w:r>
      <w:r w:rsidR="00A32AC9" w:rsidRPr="00585F51">
        <w:rPr>
          <w:rFonts w:hint="eastAsia"/>
          <w:lang w:eastAsia="zh-CN"/>
        </w:rPr>
        <w:t>移除</w:t>
      </w:r>
      <w:r w:rsidR="00615E40" w:rsidRPr="00585F51">
        <w:rPr>
          <w:rFonts w:hint="eastAsia"/>
          <w:lang w:eastAsia="zh-CN"/>
        </w:rPr>
        <w:t>。</w:t>
      </w:r>
      <w:r w:rsidR="00A32AC9" w:rsidRPr="00585F51">
        <w:rPr>
          <w:rFonts w:hint="eastAsia"/>
          <w:lang w:eastAsia="zh-CN"/>
        </w:rPr>
        <w:t>不再需要对这些</w:t>
      </w:r>
      <w:r w:rsidR="00615E40" w:rsidRPr="00585F51">
        <w:rPr>
          <w:rFonts w:hint="eastAsia"/>
          <w:lang w:eastAsia="zh-CN"/>
        </w:rPr>
        <w:t>建议书</w:t>
      </w:r>
      <w:r w:rsidR="00A32AC9" w:rsidRPr="00585F51">
        <w:rPr>
          <w:rFonts w:hint="eastAsia"/>
          <w:lang w:eastAsia="zh-CN"/>
        </w:rPr>
        <w:t>进行引证归并</w:t>
      </w:r>
      <w:r w:rsidR="00615E40" w:rsidRPr="00585F51">
        <w:rPr>
          <w:rFonts w:hint="eastAsia"/>
          <w:lang w:eastAsia="zh-CN"/>
        </w:rPr>
        <w:t>。</w:t>
      </w:r>
    </w:p>
    <w:p w14:paraId="10F38C69" w14:textId="77777777" w:rsidR="00D46EF8" w:rsidRPr="00585F51" w:rsidRDefault="007B3BE9">
      <w:pPr>
        <w:pStyle w:val="Proposal"/>
        <w:rPr>
          <w:lang w:eastAsia="zh-CN"/>
        </w:rPr>
      </w:pPr>
      <w:r w:rsidRPr="00585F51">
        <w:rPr>
          <w:lang w:eastAsia="zh-CN"/>
        </w:rPr>
        <w:t>SUP</w:t>
      </w:r>
      <w:r w:rsidRPr="00585F51">
        <w:rPr>
          <w:lang w:eastAsia="zh-CN"/>
        </w:rPr>
        <w:tab/>
        <w:t>EUR/65A11A1/19</w:t>
      </w:r>
    </w:p>
    <w:p w14:paraId="6A5E5788" w14:textId="204261E1" w:rsidR="007B3BE9" w:rsidRPr="00585F51" w:rsidRDefault="007B3BE9" w:rsidP="00076011">
      <w:pPr>
        <w:rPr>
          <w:lang w:eastAsia="zh-CN"/>
        </w:rPr>
      </w:pPr>
      <w:r w:rsidRPr="00585F51">
        <w:rPr>
          <w:rStyle w:val="Artdef"/>
          <w:rFonts w:hint="eastAsia"/>
          <w:lang w:eastAsia="zh-CN"/>
        </w:rPr>
        <w:t>19.96A</w:t>
      </w:r>
    </w:p>
    <w:p w14:paraId="4050EFDF" w14:textId="2A3EA2E3" w:rsidR="00D46EF8" w:rsidRPr="00585F51" w:rsidRDefault="007B3BE9">
      <w:pPr>
        <w:pStyle w:val="Reasons"/>
        <w:rPr>
          <w:lang w:eastAsia="zh-CN"/>
        </w:rPr>
      </w:pPr>
      <w:r w:rsidRPr="00585F51">
        <w:rPr>
          <w:b/>
          <w:lang w:eastAsia="zh-CN"/>
        </w:rPr>
        <w:t>理由：</w:t>
      </w:r>
      <w:r w:rsidRPr="00585F51">
        <w:rPr>
          <w:lang w:eastAsia="zh-CN"/>
        </w:rPr>
        <w:tab/>
      </w:r>
      <w:r w:rsidR="00A3571C" w:rsidRPr="00585F51">
        <w:rPr>
          <w:rFonts w:hint="eastAsia"/>
          <w:lang w:eastAsia="zh-CN"/>
        </w:rPr>
        <w:t>预计不会在任何船舶上安装符合</w:t>
      </w:r>
      <w:r w:rsidR="00615E40" w:rsidRPr="00585F51">
        <w:rPr>
          <w:lang w:eastAsia="zh-CN"/>
        </w:rPr>
        <w:t>ITU-R M.476</w:t>
      </w:r>
      <w:r w:rsidR="00615E40" w:rsidRPr="00585F51">
        <w:rPr>
          <w:rFonts w:hint="eastAsia"/>
          <w:lang w:eastAsia="zh-CN"/>
        </w:rPr>
        <w:t>建议书</w:t>
      </w:r>
      <w:r w:rsidR="00A3571C" w:rsidRPr="00585F51">
        <w:rPr>
          <w:rFonts w:hint="eastAsia"/>
          <w:lang w:eastAsia="zh-CN"/>
        </w:rPr>
        <w:t>的</w:t>
      </w:r>
      <w:r w:rsidR="00615E40" w:rsidRPr="00585F51">
        <w:rPr>
          <w:rFonts w:hint="eastAsia"/>
          <w:lang w:eastAsia="zh-CN"/>
        </w:rPr>
        <w:t>新设备，因为此类设备不符合现行的</w:t>
      </w:r>
      <w:r w:rsidR="00A32AC9" w:rsidRPr="00585F51">
        <w:rPr>
          <w:lang w:eastAsia="zh-CN"/>
        </w:rPr>
        <w:t>IMO</w:t>
      </w:r>
      <w:r w:rsidR="00615E40" w:rsidRPr="00585F51">
        <w:rPr>
          <w:rFonts w:hint="eastAsia"/>
          <w:lang w:eastAsia="zh-CN"/>
        </w:rPr>
        <w:t>性能标准</w:t>
      </w:r>
      <w:r w:rsidR="00A32AC9" w:rsidRPr="00585F51">
        <w:rPr>
          <w:rFonts w:hint="eastAsia"/>
          <w:lang w:eastAsia="zh-CN"/>
        </w:rPr>
        <w:t>，此外</w:t>
      </w:r>
      <w:r w:rsidR="00615E40" w:rsidRPr="00585F51">
        <w:rPr>
          <w:rFonts w:hint="eastAsia"/>
          <w:lang w:eastAsia="zh-CN"/>
        </w:rPr>
        <w:t>，描述将</w:t>
      </w:r>
      <w:r w:rsidR="00615E40" w:rsidRPr="00585F51">
        <w:rPr>
          <w:lang w:eastAsia="zh-CN"/>
        </w:rPr>
        <w:t>5</w:t>
      </w:r>
      <w:r w:rsidR="00615E40" w:rsidRPr="00585F51">
        <w:rPr>
          <w:rFonts w:hint="eastAsia"/>
          <w:lang w:eastAsia="zh-CN"/>
        </w:rPr>
        <w:t>位数字转译为</w:t>
      </w:r>
      <w:r w:rsidR="00615E40" w:rsidRPr="00585F51">
        <w:rPr>
          <w:lang w:eastAsia="zh-CN"/>
        </w:rPr>
        <w:t>MMSI</w:t>
      </w:r>
      <w:r w:rsidR="00615E40" w:rsidRPr="00585F51">
        <w:rPr>
          <w:rFonts w:hint="eastAsia"/>
          <w:lang w:eastAsia="zh-CN"/>
        </w:rPr>
        <w:t>的</w:t>
      </w:r>
      <w:r w:rsidR="00A32AC9" w:rsidRPr="00585F51">
        <w:rPr>
          <w:lang w:eastAsia="zh-CN"/>
        </w:rPr>
        <w:t>ITU-R M.491</w:t>
      </w:r>
      <w:r w:rsidR="00615E40" w:rsidRPr="00585F51">
        <w:rPr>
          <w:rFonts w:hint="eastAsia"/>
          <w:lang w:eastAsia="zh-CN"/>
        </w:rPr>
        <w:t>建议书已于</w:t>
      </w:r>
      <w:r w:rsidR="00615E40" w:rsidRPr="00585F51">
        <w:rPr>
          <w:lang w:eastAsia="zh-CN"/>
        </w:rPr>
        <w:t>2011</w:t>
      </w:r>
      <w:r w:rsidR="00615E40" w:rsidRPr="00585F51">
        <w:rPr>
          <w:rFonts w:hint="eastAsia"/>
          <w:lang w:eastAsia="zh-CN"/>
        </w:rPr>
        <w:t>年撤销。</w:t>
      </w:r>
    </w:p>
    <w:p w14:paraId="7C0F1453" w14:textId="77777777" w:rsidR="007B3BE9" w:rsidRPr="00585F51" w:rsidRDefault="007B3BE9" w:rsidP="00F329D4">
      <w:pPr>
        <w:pStyle w:val="ArtNo"/>
        <w:rPr>
          <w:lang w:eastAsia="zh-CN"/>
        </w:rPr>
      </w:pPr>
      <w:bookmarkStart w:id="105" w:name="_Toc45109538"/>
      <w:r w:rsidRPr="00585F51">
        <w:rPr>
          <w:rFonts w:hint="eastAsia"/>
          <w:lang w:eastAsia="zh-CN"/>
        </w:rPr>
        <w:t>第</w:t>
      </w:r>
      <w:r w:rsidRPr="00585F51">
        <w:rPr>
          <w:rStyle w:val="href"/>
          <w:rFonts w:hint="eastAsia"/>
          <w:lang w:eastAsia="zh-CN"/>
        </w:rPr>
        <w:t>31</w:t>
      </w:r>
      <w:r w:rsidRPr="00585F51">
        <w:rPr>
          <w:rFonts w:hint="eastAsia"/>
          <w:lang w:eastAsia="zh-CN"/>
        </w:rPr>
        <w:t>条</w:t>
      </w:r>
      <w:bookmarkEnd w:id="105"/>
    </w:p>
    <w:p w14:paraId="698BBDF1" w14:textId="77777777" w:rsidR="007B3BE9" w:rsidRPr="00585F51" w:rsidRDefault="007B3BE9" w:rsidP="00076011">
      <w:pPr>
        <w:pStyle w:val="Arttitle"/>
        <w:rPr>
          <w:lang w:eastAsia="zh-CN"/>
        </w:rPr>
      </w:pPr>
      <w:bookmarkStart w:id="106" w:name="_Toc329768726"/>
      <w:bookmarkStart w:id="107" w:name="_Toc45109539"/>
      <w:r w:rsidRPr="00585F51">
        <w:rPr>
          <w:rFonts w:hint="eastAsia"/>
          <w:lang w:eastAsia="zh-CN"/>
        </w:rPr>
        <w:t>全球水上遇险和安全系统（</w:t>
      </w:r>
      <w:r w:rsidRPr="00585F51">
        <w:rPr>
          <w:rFonts w:hint="eastAsia"/>
          <w:lang w:eastAsia="zh-CN"/>
        </w:rPr>
        <w:t>GMDSS</w:t>
      </w:r>
      <w:r w:rsidRPr="00585F51">
        <w:rPr>
          <w:rFonts w:hint="eastAsia"/>
          <w:lang w:eastAsia="zh-CN"/>
        </w:rPr>
        <w:t>）的频率</w:t>
      </w:r>
      <w:bookmarkEnd w:id="106"/>
      <w:bookmarkEnd w:id="107"/>
    </w:p>
    <w:p w14:paraId="3102C841" w14:textId="77777777" w:rsidR="007B3BE9" w:rsidRPr="00585F51" w:rsidRDefault="007B3BE9" w:rsidP="00076011">
      <w:pPr>
        <w:pStyle w:val="Section1"/>
        <w:rPr>
          <w:lang w:eastAsia="zh-CN"/>
        </w:rPr>
      </w:pPr>
      <w:r w:rsidRPr="00585F51">
        <w:rPr>
          <w:rFonts w:hint="eastAsia"/>
          <w:lang w:eastAsia="zh-CN"/>
        </w:rPr>
        <w:t>第</w:t>
      </w:r>
      <w:r w:rsidRPr="00585F51">
        <w:rPr>
          <w:rFonts w:hint="eastAsia"/>
          <w:lang w:eastAsia="zh-CN"/>
        </w:rPr>
        <w:t>II</w:t>
      </w:r>
      <w:r w:rsidRPr="00585F51">
        <w:rPr>
          <w:rFonts w:hint="eastAsia"/>
          <w:lang w:eastAsia="zh-CN"/>
        </w:rPr>
        <w:t>节</w:t>
      </w:r>
      <w:r w:rsidRPr="00585F51">
        <w:rPr>
          <w:rFonts w:hint="eastAsia"/>
          <w:lang w:eastAsia="zh-CN"/>
        </w:rPr>
        <w:t xml:space="preserve"> </w:t>
      </w:r>
      <w:r w:rsidRPr="00585F51">
        <w:rPr>
          <w:lang w:eastAsia="zh-CN"/>
        </w:rPr>
        <w:t>–</w:t>
      </w:r>
      <w:r w:rsidRPr="00585F51">
        <w:rPr>
          <w:rFonts w:hint="eastAsia"/>
          <w:lang w:eastAsia="zh-CN"/>
        </w:rPr>
        <w:t xml:space="preserve"> </w:t>
      </w:r>
      <w:r w:rsidRPr="00585F51">
        <w:rPr>
          <w:rFonts w:hint="eastAsia"/>
          <w:lang w:eastAsia="zh-CN"/>
        </w:rPr>
        <w:t>救生艇电台</w:t>
      </w:r>
    </w:p>
    <w:p w14:paraId="52C92933" w14:textId="77777777" w:rsidR="00D46EF8" w:rsidRPr="00585F51" w:rsidRDefault="007B3BE9">
      <w:pPr>
        <w:pStyle w:val="Proposal"/>
        <w:rPr>
          <w:lang w:eastAsia="zh-CN"/>
        </w:rPr>
      </w:pPr>
      <w:r w:rsidRPr="00585F51">
        <w:rPr>
          <w:lang w:eastAsia="zh-CN"/>
        </w:rPr>
        <w:t>MOD</w:t>
      </w:r>
      <w:r w:rsidRPr="00585F51">
        <w:rPr>
          <w:lang w:eastAsia="zh-CN"/>
        </w:rPr>
        <w:tab/>
        <w:t>EUR/65A11A1/20</w:t>
      </w:r>
      <w:r w:rsidRPr="00585F51">
        <w:rPr>
          <w:vanish/>
          <w:color w:val="7F7F7F" w:themeColor="text1" w:themeTint="80"/>
          <w:vertAlign w:val="superscript"/>
          <w:lang w:eastAsia="zh-CN"/>
        </w:rPr>
        <w:t>#1687</w:t>
      </w:r>
    </w:p>
    <w:p w14:paraId="0A3E5D3A" w14:textId="2B283E41" w:rsidR="007B3BE9" w:rsidRPr="00585F51" w:rsidRDefault="007B3BE9" w:rsidP="00FB4BFB">
      <w:pPr>
        <w:rPr>
          <w:lang w:eastAsia="zh-CN"/>
        </w:rPr>
      </w:pPr>
      <w:r w:rsidRPr="00585F51">
        <w:rPr>
          <w:rStyle w:val="Artdef"/>
          <w:szCs w:val="24"/>
          <w:lang w:eastAsia="zh-CN"/>
        </w:rPr>
        <w:t>31.7</w:t>
      </w:r>
      <w:r w:rsidRPr="00585F51">
        <w:rPr>
          <w:lang w:eastAsia="zh-CN"/>
        </w:rPr>
        <w:tab/>
      </w:r>
      <w:r w:rsidRPr="00585F51">
        <w:rPr>
          <w:lang w:eastAsia="zh-CN"/>
        </w:rPr>
        <w:tab/>
        <w:t>2)</w:t>
      </w:r>
      <w:r w:rsidRPr="00585F51">
        <w:rPr>
          <w:lang w:eastAsia="zh-CN"/>
        </w:rPr>
        <w:tab/>
      </w:r>
      <w:r w:rsidRPr="00585F51">
        <w:rPr>
          <w:rFonts w:hint="eastAsia"/>
          <w:lang w:eastAsia="zh-CN"/>
        </w:rPr>
        <w:t>从救生艇电台发送定位信号的设备须能工作在</w:t>
      </w:r>
      <w:r w:rsidRPr="00585F51">
        <w:rPr>
          <w:rFonts w:hint="eastAsia"/>
          <w:lang w:eastAsia="zh-CN"/>
        </w:rPr>
        <w:t>9</w:t>
      </w:r>
      <w:r w:rsidRPr="00585F51">
        <w:rPr>
          <w:lang w:val="en-US" w:eastAsia="zh-CN"/>
        </w:rPr>
        <w:t> </w:t>
      </w:r>
      <w:r w:rsidRPr="00585F51">
        <w:rPr>
          <w:rFonts w:hint="eastAsia"/>
          <w:lang w:eastAsia="zh-CN"/>
        </w:rPr>
        <w:t>200-9</w:t>
      </w:r>
      <w:r w:rsidRPr="00585F51">
        <w:rPr>
          <w:lang w:val="en-US" w:eastAsia="zh-CN"/>
        </w:rPr>
        <w:t> </w:t>
      </w:r>
      <w:r w:rsidRPr="00585F51">
        <w:rPr>
          <w:rFonts w:hint="eastAsia"/>
          <w:lang w:eastAsia="zh-CN"/>
        </w:rPr>
        <w:t>500</w:t>
      </w:r>
      <w:r w:rsidRPr="00585F51">
        <w:rPr>
          <w:lang w:val="en-US" w:eastAsia="zh-CN"/>
        </w:rPr>
        <w:t> </w:t>
      </w:r>
      <w:r w:rsidRPr="00585F51">
        <w:rPr>
          <w:rFonts w:hint="eastAsia"/>
          <w:lang w:eastAsia="zh-CN"/>
        </w:rPr>
        <w:t>MHz</w:t>
      </w:r>
      <w:r w:rsidRPr="00585F51">
        <w:rPr>
          <w:rFonts w:hint="eastAsia"/>
          <w:lang w:eastAsia="zh-CN"/>
        </w:rPr>
        <w:t>频段内</w:t>
      </w:r>
      <w:ins w:id="108" w:author="He, Liqun" w:date="2022-08-12T16:02:00Z">
        <w:r w:rsidRPr="00585F51">
          <w:rPr>
            <w:rFonts w:hint="eastAsia"/>
            <w:lang w:eastAsia="zh-CN"/>
          </w:rPr>
          <w:t>或在</w:t>
        </w:r>
      </w:ins>
      <w:ins w:id="109" w:author="He, Liqun" w:date="2022-08-12T16:03:00Z">
        <w:r w:rsidRPr="00585F51">
          <w:rPr>
            <w:lang w:eastAsia="zh-CN"/>
          </w:rPr>
          <w:t>161.975 MHz</w:t>
        </w:r>
        <w:r w:rsidRPr="00585F51">
          <w:rPr>
            <w:rFonts w:hint="eastAsia"/>
            <w:lang w:eastAsia="zh-CN"/>
          </w:rPr>
          <w:t>（附录</w:t>
        </w:r>
        <w:r w:rsidRPr="00585F51">
          <w:rPr>
            <w:b/>
            <w:bCs/>
            <w:lang w:eastAsia="zh-CN"/>
            <w:rPrChange w:id="110" w:author="He, Liqun" w:date="2022-08-12T16:03:00Z">
              <w:rPr>
                <w:lang w:eastAsia="zh-CN"/>
              </w:rPr>
            </w:rPrChange>
          </w:rPr>
          <w:t>18</w:t>
        </w:r>
        <w:r w:rsidRPr="00585F51">
          <w:rPr>
            <w:rFonts w:hint="eastAsia"/>
            <w:lang w:eastAsia="zh-CN"/>
          </w:rPr>
          <w:t>的</w:t>
        </w:r>
        <w:r w:rsidRPr="00585F51">
          <w:rPr>
            <w:lang w:eastAsia="zh-CN"/>
            <w:rPrChange w:id="111" w:author="He, Liqun" w:date="2022-08-12T16:03:00Z">
              <w:rPr>
                <w:highlight w:val="cyan"/>
              </w:rPr>
            </w:rPrChange>
          </w:rPr>
          <w:t>AIS 1</w:t>
        </w:r>
      </w:ins>
      <w:ins w:id="112" w:author="Wen ZHONG" w:date="2023-11-12T15:21:00Z">
        <w:r w:rsidR="00A3571C" w:rsidRPr="00585F51">
          <w:rPr>
            <w:rFonts w:hint="eastAsia"/>
            <w:lang w:eastAsia="zh-CN"/>
          </w:rPr>
          <w:t>）</w:t>
        </w:r>
      </w:ins>
      <w:ins w:id="113" w:author="He, Liqun" w:date="2022-08-12T16:03:00Z">
        <w:r w:rsidRPr="00585F51">
          <w:rPr>
            <w:rFonts w:hint="eastAsia"/>
            <w:lang w:eastAsia="zh-CN"/>
          </w:rPr>
          <w:t>和</w:t>
        </w:r>
        <w:r w:rsidRPr="00585F51">
          <w:rPr>
            <w:lang w:eastAsia="zh-CN"/>
          </w:rPr>
          <w:t>162.025 MHz</w:t>
        </w:r>
        <w:r w:rsidRPr="00585F51">
          <w:rPr>
            <w:rFonts w:hint="eastAsia"/>
            <w:lang w:eastAsia="zh-CN"/>
          </w:rPr>
          <w:t>（附录</w:t>
        </w:r>
        <w:r w:rsidRPr="00585F51">
          <w:rPr>
            <w:rFonts w:hint="eastAsia"/>
            <w:b/>
            <w:bCs/>
            <w:lang w:eastAsia="zh-CN"/>
          </w:rPr>
          <w:t>1</w:t>
        </w:r>
        <w:r w:rsidRPr="00585F51">
          <w:rPr>
            <w:b/>
            <w:bCs/>
            <w:lang w:eastAsia="zh-CN"/>
          </w:rPr>
          <w:t>8</w:t>
        </w:r>
        <w:r w:rsidRPr="00585F51">
          <w:rPr>
            <w:rFonts w:hint="eastAsia"/>
            <w:lang w:eastAsia="zh-CN"/>
          </w:rPr>
          <w:t>的</w:t>
        </w:r>
        <w:r w:rsidRPr="00585F51">
          <w:rPr>
            <w:lang w:eastAsia="zh-CN"/>
          </w:rPr>
          <w:t>AIS 2</w:t>
        </w:r>
      </w:ins>
      <w:ins w:id="114" w:author="He liqun" w:date="2022-10-20T11:40:00Z">
        <w:r w:rsidR="00A3571C" w:rsidRPr="00585F51">
          <w:rPr>
            <w:rFonts w:hint="eastAsia"/>
            <w:lang w:eastAsia="zh-CN"/>
          </w:rPr>
          <w:t>）</w:t>
        </w:r>
      </w:ins>
      <w:ins w:id="115" w:author="Wen ZHONG" w:date="2023-11-12T15:21:00Z">
        <w:r w:rsidR="00A3571C" w:rsidRPr="00585F51">
          <w:rPr>
            <w:rFonts w:hint="eastAsia"/>
            <w:lang w:eastAsia="zh-CN"/>
          </w:rPr>
          <w:t>频率上</w:t>
        </w:r>
      </w:ins>
      <w:ins w:id="116" w:author="He, Liqun" w:date="2022-08-12T16:03:00Z">
        <w:r w:rsidRPr="00585F51">
          <w:rPr>
            <w:rFonts w:hint="eastAsia"/>
            <w:lang w:eastAsia="zh-CN"/>
          </w:rPr>
          <w:t>操作</w:t>
        </w:r>
      </w:ins>
      <w:r w:rsidRPr="00585F51">
        <w:rPr>
          <w:rFonts w:hint="eastAsia"/>
          <w:lang w:eastAsia="zh-CN"/>
        </w:rPr>
        <w:t>。</w:t>
      </w:r>
      <w:ins w:id="117" w:author="He, Liqun" w:date="2022-08-12T16:04:00Z">
        <w:r w:rsidRPr="00585F51">
          <w:rPr>
            <w:rFonts w:hint="eastAsia"/>
            <w:sz w:val="16"/>
            <w:szCs w:val="16"/>
            <w:lang w:eastAsia="zh-CN"/>
          </w:rPr>
          <w:t>（</w:t>
        </w:r>
      </w:ins>
      <w:ins w:id="118" w:author="He, Liqun" w:date="2022-08-12T16:03:00Z">
        <w:r w:rsidRPr="00585F51">
          <w:rPr>
            <w:sz w:val="16"/>
            <w:szCs w:val="16"/>
            <w:lang w:eastAsia="zh-CN"/>
          </w:rPr>
          <w:t>WRC</w:t>
        </w:r>
        <w:r w:rsidRPr="00585F51">
          <w:rPr>
            <w:sz w:val="16"/>
            <w:szCs w:val="16"/>
            <w:lang w:eastAsia="zh-CN"/>
          </w:rPr>
          <w:noBreakHyphen/>
          <w:t>23</w:t>
        </w:r>
      </w:ins>
      <w:ins w:id="119" w:author="He liqun" w:date="2022-10-18T10:46:00Z">
        <w:r w:rsidRPr="00585F51">
          <w:rPr>
            <w:rFonts w:hint="eastAsia"/>
            <w:sz w:val="16"/>
            <w:szCs w:val="16"/>
            <w:lang w:eastAsia="zh-CN"/>
          </w:rPr>
          <w:t>）</w:t>
        </w:r>
      </w:ins>
    </w:p>
    <w:p w14:paraId="158B296E" w14:textId="6905035A" w:rsidR="00D46EF8" w:rsidRPr="00585F51" w:rsidRDefault="007B3BE9">
      <w:pPr>
        <w:pStyle w:val="Reasons"/>
        <w:rPr>
          <w:lang w:eastAsia="zh-CN"/>
        </w:rPr>
      </w:pPr>
      <w:r w:rsidRPr="00585F51">
        <w:rPr>
          <w:b/>
          <w:lang w:eastAsia="zh-CN"/>
        </w:rPr>
        <w:t>理由：</w:t>
      </w:r>
      <w:r w:rsidRPr="00585F51">
        <w:rPr>
          <w:lang w:eastAsia="zh-CN"/>
        </w:rPr>
        <w:tab/>
      </w:r>
      <w:r w:rsidR="002029A3" w:rsidRPr="00585F51">
        <w:rPr>
          <w:rFonts w:hint="eastAsia"/>
          <w:bCs/>
          <w:lang w:eastAsia="zh-CN"/>
        </w:rPr>
        <w:t>需</w:t>
      </w:r>
      <w:r w:rsidR="00A3571C" w:rsidRPr="00585F51">
        <w:rPr>
          <w:rFonts w:hint="eastAsia"/>
          <w:bCs/>
          <w:lang w:eastAsia="zh-CN"/>
        </w:rPr>
        <w:t>要包括</w:t>
      </w:r>
      <w:r w:rsidR="00A3571C" w:rsidRPr="00585F51">
        <w:rPr>
          <w:lang w:eastAsia="zh-CN"/>
        </w:rPr>
        <w:t>AIS-SART</w:t>
      </w:r>
      <w:r w:rsidR="00615E40" w:rsidRPr="00585F51">
        <w:rPr>
          <w:rFonts w:hint="eastAsia"/>
          <w:lang w:eastAsia="zh-CN"/>
        </w:rPr>
        <w:t>和</w:t>
      </w:r>
      <w:r w:rsidR="00A3571C" w:rsidRPr="00585F51">
        <w:rPr>
          <w:lang w:eastAsia="zh-CN"/>
        </w:rPr>
        <w:t>EPIRB-AIS</w:t>
      </w:r>
      <w:r w:rsidR="00A3571C" w:rsidRPr="00585F51">
        <w:rPr>
          <w:rFonts w:hint="eastAsia"/>
          <w:lang w:eastAsia="zh-CN"/>
        </w:rPr>
        <w:t>的</w:t>
      </w:r>
      <w:r w:rsidR="00615E40" w:rsidRPr="00585F51">
        <w:rPr>
          <w:rFonts w:hint="eastAsia"/>
          <w:lang w:eastAsia="zh-CN"/>
        </w:rPr>
        <w:t>归航</w:t>
      </w:r>
      <w:r w:rsidR="002029A3" w:rsidRPr="00585F51">
        <w:rPr>
          <w:rFonts w:hint="eastAsia"/>
          <w:lang w:eastAsia="zh-CN"/>
        </w:rPr>
        <w:t>信号频率。</w:t>
      </w:r>
    </w:p>
    <w:p w14:paraId="16C10CA6" w14:textId="77777777" w:rsidR="007B3BE9" w:rsidRPr="00585F51" w:rsidRDefault="007B3BE9" w:rsidP="00F329D4">
      <w:pPr>
        <w:pStyle w:val="ArtNo"/>
        <w:rPr>
          <w:lang w:eastAsia="zh-CN"/>
        </w:rPr>
      </w:pPr>
      <w:bookmarkStart w:id="120" w:name="_Toc45109540"/>
      <w:r w:rsidRPr="00585F51">
        <w:rPr>
          <w:rFonts w:hint="eastAsia"/>
          <w:lang w:eastAsia="zh-CN"/>
        </w:rPr>
        <w:t>第</w:t>
      </w:r>
      <w:r w:rsidRPr="00585F51">
        <w:rPr>
          <w:rStyle w:val="href"/>
          <w:rFonts w:hint="eastAsia"/>
          <w:lang w:eastAsia="zh-CN"/>
        </w:rPr>
        <w:t>32</w:t>
      </w:r>
      <w:r w:rsidRPr="00585F51">
        <w:rPr>
          <w:rFonts w:hint="eastAsia"/>
          <w:lang w:eastAsia="zh-CN"/>
        </w:rPr>
        <w:t>条</w:t>
      </w:r>
      <w:bookmarkEnd w:id="120"/>
    </w:p>
    <w:p w14:paraId="070EEBD0" w14:textId="77777777" w:rsidR="007B3BE9" w:rsidRPr="00585F51" w:rsidRDefault="007B3BE9" w:rsidP="00076011">
      <w:pPr>
        <w:pStyle w:val="Arttitle"/>
        <w:rPr>
          <w:lang w:eastAsia="zh-CN"/>
        </w:rPr>
      </w:pPr>
      <w:bookmarkStart w:id="121" w:name="_Toc329768728"/>
      <w:bookmarkStart w:id="122" w:name="_Toc45109541"/>
      <w:r w:rsidRPr="00585F51">
        <w:rPr>
          <w:rFonts w:hint="eastAsia"/>
          <w:lang w:eastAsia="zh-CN"/>
        </w:rPr>
        <w:t>全球水上遇险和安全系统（</w:t>
      </w:r>
      <w:r w:rsidRPr="00585F51">
        <w:rPr>
          <w:rFonts w:hint="eastAsia"/>
          <w:lang w:eastAsia="zh-CN"/>
        </w:rPr>
        <w:t>GMD</w:t>
      </w:r>
      <w:r w:rsidRPr="00585F51">
        <w:rPr>
          <w:lang w:val="en-US" w:eastAsia="zh-CN"/>
        </w:rPr>
        <w:t>S</w:t>
      </w:r>
      <w:r w:rsidRPr="00585F51">
        <w:rPr>
          <w:rFonts w:hint="eastAsia"/>
          <w:lang w:eastAsia="zh-CN"/>
        </w:rPr>
        <w:t>S</w:t>
      </w:r>
      <w:r w:rsidRPr="00585F51">
        <w:rPr>
          <w:rFonts w:hint="eastAsia"/>
          <w:lang w:eastAsia="zh-CN"/>
        </w:rPr>
        <w:t>）的</w:t>
      </w:r>
      <w:r w:rsidRPr="00585F51">
        <w:rPr>
          <w:lang w:eastAsia="zh-CN"/>
        </w:rPr>
        <w:br/>
      </w:r>
      <w:r w:rsidRPr="00585F51">
        <w:rPr>
          <w:rFonts w:hint="eastAsia"/>
          <w:lang w:eastAsia="zh-CN"/>
        </w:rPr>
        <w:t>遇险通信的操作程序</w:t>
      </w:r>
      <w:r w:rsidRPr="00585F51">
        <w:rPr>
          <w:rFonts w:hint="eastAsia"/>
          <w:b w:val="0"/>
          <w:sz w:val="16"/>
          <w:szCs w:val="16"/>
          <w:lang w:eastAsia="zh-CN"/>
        </w:rPr>
        <w:t>（</w:t>
      </w:r>
      <w:r w:rsidRPr="00585F51">
        <w:rPr>
          <w:b w:val="0"/>
          <w:sz w:val="16"/>
          <w:szCs w:val="16"/>
          <w:lang w:val="en-US" w:eastAsia="zh-CN"/>
        </w:rPr>
        <w:t>WRC-07</w:t>
      </w:r>
      <w:r w:rsidRPr="00585F51">
        <w:rPr>
          <w:rFonts w:hint="eastAsia"/>
          <w:b w:val="0"/>
          <w:sz w:val="16"/>
          <w:szCs w:val="16"/>
          <w:lang w:eastAsia="zh-CN"/>
        </w:rPr>
        <w:t>）</w:t>
      </w:r>
      <w:bookmarkEnd w:id="121"/>
      <w:bookmarkEnd w:id="122"/>
    </w:p>
    <w:p w14:paraId="6279442E" w14:textId="77777777" w:rsidR="007B3BE9" w:rsidRPr="00585F51" w:rsidRDefault="007B3BE9" w:rsidP="00076011">
      <w:pPr>
        <w:pStyle w:val="Section1"/>
        <w:rPr>
          <w:lang w:eastAsia="zh-CN"/>
        </w:rPr>
      </w:pPr>
      <w:r w:rsidRPr="00585F51">
        <w:rPr>
          <w:rFonts w:hint="eastAsia"/>
          <w:lang w:eastAsia="zh-CN"/>
        </w:rPr>
        <w:t>第</w:t>
      </w:r>
      <w:r w:rsidRPr="00585F51">
        <w:rPr>
          <w:rFonts w:hint="eastAsia"/>
          <w:lang w:eastAsia="zh-CN"/>
        </w:rPr>
        <w:t>I</w:t>
      </w:r>
      <w:r w:rsidRPr="00585F51">
        <w:rPr>
          <w:rFonts w:hint="eastAsia"/>
          <w:lang w:eastAsia="zh-CN"/>
        </w:rPr>
        <w:t>节</w:t>
      </w:r>
      <w:r w:rsidRPr="00585F51">
        <w:rPr>
          <w:rFonts w:hint="eastAsia"/>
          <w:lang w:eastAsia="zh-CN"/>
        </w:rPr>
        <w:t xml:space="preserve"> </w:t>
      </w:r>
      <w:r w:rsidRPr="00585F51">
        <w:rPr>
          <w:lang w:eastAsia="zh-CN"/>
        </w:rPr>
        <w:t>–</w:t>
      </w:r>
      <w:r w:rsidRPr="00585F51">
        <w:rPr>
          <w:rFonts w:hint="eastAsia"/>
          <w:lang w:eastAsia="zh-CN"/>
        </w:rPr>
        <w:t xml:space="preserve"> </w:t>
      </w:r>
      <w:r w:rsidRPr="00585F51">
        <w:rPr>
          <w:rFonts w:hint="eastAsia"/>
          <w:lang w:eastAsia="zh-CN"/>
        </w:rPr>
        <w:t>总则</w:t>
      </w:r>
    </w:p>
    <w:p w14:paraId="61398CB3" w14:textId="77777777" w:rsidR="00D46EF8" w:rsidRPr="00585F51" w:rsidRDefault="007B3BE9">
      <w:pPr>
        <w:pStyle w:val="Proposal"/>
        <w:rPr>
          <w:lang w:eastAsia="zh-CN"/>
        </w:rPr>
      </w:pPr>
      <w:r w:rsidRPr="00585F51">
        <w:rPr>
          <w:lang w:eastAsia="zh-CN"/>
        </w:rPr>
        <w:t>MOD</w:t>
      </w:r>
      <w:r w:rsidRPr="00585F51">
        <w:rPr>
          <w:lang w:eastAsia="zh-CN"/>
        </w:rPr>
        <w:tab/>
        <w:t>EUR/65A11A1/21</w:t>
      </w:r>
      <w:r w:rsidRPr="00585F51">
        <w:rPr>
          <w:vanish/>
          <w:color w:val="7F7F7F" w:themeColor="text1" w:themeTint="80"/>
          <w:vertAlign w:val="superscript"/>
          <w:lang w:eastAsia="zh-CN"/>
        </w:rPr>
        <w:t>#1688</w:t>
      </w:r>
    </w:p>
    <w:p w14:paraId="77D78FC2" w14:textId="77777777" w:rsidR="007B3BE9" w:rsidRPr="00585F51" w:rsidRDefault="007B3BE9" w:rsidP="00FB4BFB">
      <w:pPr>
        <w:rPr>
          <w:sz w:val="16"/>
          <w:szCs w:val="16"/>
          <w:lang w:eastAsia="zh-CN"/>
        </w:rPr>
      </w:pPr>
      <w:r w:rsidRPr="00585F51">
        <w:rPr>
          <w:rStyle w:val="Artdef"/>
          <w:szCs w:val="24"/>
          <w:lang w:eastAsia="zh-CN"/>
        </w:rPr>
        <w:t>32.7</w:t>
      </w:r>
      <w:r w:rsidRPr="00585F51">
        <w:rPr>
          <w:lang w:eastAsia="zh-CN"/>
        </w:rPr>
        <w:tab/>
        <w:t>§ 6</w:t>
      </w:r>
      <w:r w:rsidRPr="00585F51">
        <w:rPr>
          <w:lang w:eastAsia="zh-CN"/>
        </w:rPr>
        <w:tab/>
      </w:r>
      <w:r w:rsidRPr="00585F51">
        <w:rPr>
          <w:rFonts w:hint="eastAsia"/>
          <w:lang w:eastAsia="zh-CN"/>
        </w:rPr>
        <w:t>只要适用，应使用附录</w:t>
      </w:r>
      <w:r w:rsidRPr="00585F51">
        <w:rPr>
          <w:rStyle w:val="Appref"/>
          <w:rFonts w:hint="eastAsia"/>
          <w:b/>
          <w:bCs/>
          <w:lang w:eastAsia="zh-CN"/>
        </w:rPr>
        <w:t>14</w:t>
      </w:r>
      <w:r w:rsidRPr="00585F51">
        <w:rPr>
          <w:rFonts w:hint="eastAsia"/>
          <w:lang w:eastAsia="zh-CN"/>
        </w:rPr>
        <w:t>中的语音字母表和数字电码以及按照</w:t>
      </w:r>
      <w:r w:rsidRPr="00585F51">
        <w:rPr>
          <w:rFonts w:hint="eastAsia"/>
          <w:lang w:eastAsia="zh-CN"/>
        </w:rPr>
        <w:t>ITU-R M.1172</w:t>
      </w:r>
      <w:r w:rsidRPr="00585F51">
        <w:rPr>
          <w:rFonts w:hint="eastAsia"/>
          <w:lang w:eastAsia="zh-CN"/>
        </w:rPr>
        <w:t>建议书最新版的缩略语和信号</w:t>
      </w:r>
      <w:ins w:id="123" w:author="Fernandez Jimenez, Virginia" w:date="2022-07-05T13:39:00Z">
        <w:r w:rsidRPr="00585F51">
          <w:rPr>
            <w:rStyle w:val="FootnoteReference"/>
            <w:lang w:eastAsia="zh-CN"/>
            <w:rPrChange w:id="124" w:author="He, Liqun" w:date="2022-08-12T16:06:00Z">
              <w:rPr>
                <w:rStyle w:val="FootnoteReference"/>
                <w:highlight w:val="green"/>
                <w:lang w:eastAsia="zh-CN"/>
              </w:rPr>
            </w:rPrChange>
          </w:rPr>
          <w:t xml:space="preserve">MOD </w:t>
        </w:r>
      </w:ins>
      <w:r w:rsidRPr="00585F51">
        <w:rPr>
          <w:rStyle w:val="FootnoteReference"/>
          <w:lang w:eastAsia="zh-CN"/>
        </w:rPr>
        <w:t>1</w:t>
      </w:r>
      <w:r w:rsidRPr="00585F51">
        <w:rPr>
          <w:rFonts w:hint="eastAsia"/>
          <w:lang w:eastAsia="zh-CN"/>
        </w:rPr>
        <w:t>。</w:t>
      </w:r>
      <w:r w:rsidRPr="00585F51">
        <w:rPr>
          <w:rFonts w:hint="eastAsia"/>
          <w:sz w:val="16"/>
          <w:szCs w:val="16"/>
          <w:lang w:eastAsia="zh-CN"/>
        </w:rPr>
        <w:t>（</w:t>
      </w:r>
      <w:r w:rsidRPr="00585F51">
        <w:rPr>
          <w:sz w:val="16"/>
          <w:szCs w:val="16"/>
          <w:lang w:eastAsia="zh-CN"/>
        </w:rPr>
        <w:t>WRC</w:t>
      </w:r>
      <w:r w:rsidRPr="00585F51">
        <w:rPr>
          <w:rFonts w:hint="eastAsia"/>
          <w:sz w:val="16"/>
          <w:szCs w:val="16"/>
          <w:lang w:eastAsia="zh-CN"/>
        </w:rPr>
        <w:t>-</w:t>
      </w:r>
      <w:del w:id="125" w:author="He, Liqun" w:date="2022-08-12T16:06:00Z">
        <w:r w:rsidRPr="00585F51">
          <w:rPr>
            <w:rFonts w:hint="eastAsia"/>
            <w:sz w:val="16"/>
            <w:szCs w:val="16"/>
            <w:lang w:eastAsia="zh-CN"/>
          </w:rPr>
          <w:delText>03</w:delText>
        </w:r>
      </w:del>
      <w:ins w:id="126" w:author="He, Liqun" w:date="2022-08-12T16:06:00Z">
        <w:r w:rsidRPr="00585F51">
          <w:rPr>
            <w:sz w:val="16"/>
            <w:szCs w:val="16"/>
            <w:lang w:eastAsia="zh-CN"/>
          </w:rPr>
          <w:t>23</w:t>
        </w:r>
      </w:ins>
      <w:r w:rsidRPr="00585F51">
        <w:rPr>
          <w:rFonts w:hint="eastAsia"/>
          <w:sz w:val="16"/>
          <w:szCs w:val="16"/>
          <w:lang w:eastAsia="zh-CN"/>
        </w:rPr>
        <w:t>）</w:t>
      </w:r>
    </w:p>
    <w:p w14:paraId="23B2F26D" w14:textId="77777777" w:rsidR="00D46EF8" w:rsidRPr="00585F51" w:rsidRDefault="00D46EF8">
      <w:pPr>
        <w:pStyle w:val="Reasons"/>
        <w:rPr>
          <w:lang w:eastAsia="zh-CN"/>
        </w:rPr>
      </w:pPr>
    </w:p>
    <w:p w14:paraId="230AF745" w14:textId="77777777" w:rsidR="00D46EF8" w:rsidRPr="00585F51" w:rsidRDefault="007B3BE9">
      <w:pPr>
        <w:pStyle w:val="Proposal"/>
        <w:rPr>
          <w:lang w:eastAsia="zh-CN"/>
        </w:rPr>
      </w:pPr>
      <w:r w:rsidRPr="00585F51">
        <w:rPr>
          <w:lang w:eastAsia="zh-CN"/>
        </w:rPr>
        <w:t>MOD</w:t>
      </w:r>
      <w:r w:rsidRPr="00585F51">
        <w:rPr>
          <w:lang w:eastAsia="zh-CN"/>
        </w:rPr>
        <w:tab/>
        <w:t>EUR/65A11A1/22</w:t>
      </w:r>
      <w:r w:rsidRPr="00585F51">
        <w:rPr>
          <w:vanish/>
          <w:color w:val="7F7F7F" w:themeColor="text1" w:themeTint="80"/>
          <w:vertAlign w:val="superscript"/>
          <w:lang w:eastAsia="zh-CN"/>
        </w:rPr>
        <w:t>#1689</w:t>
      </w:r>
    </w:p>
    <w:p w14:paraId="76BCEA54" w14:textId="77777777" w:rsidR="007B3BE9" w:rsidRPr="00585F51" w:rsidRDefault="007B3BE9" w:rsidP="00FB4BFB">
      <w:pPr>
        <w:rPr>
          <w:lang w:eastAsia="zh-CN"/>
        </w:rPr>
      </w:pPr>
      <w:r w:rsidRPr="00585F51">
        <w:rPr>
          <w:lang w:eastAsia="zh-CN"/>
        </w:rPr>
        <w:t>______________</w:t>
      </w:r>
    </w:p>
    <w:p w14:paraId="487697AB" w14:textId="77777777" w:rsidR="007B3BE9" w:rsidRPr="00585F51" w:rsidRDefault="007B3BE9" w:rsidP="00FB4BFB">
      <w:pPr>
        <w:pStyle w:val="FootnoteText"/>
        <w:rPr>
          <w:lang w:eastAsia="zh-CN"/>
        </w:rPr>
      </w:pPr>
      <w:r w:rsidRPr="00585F51">
        <w:rPr>
          <w:rStyle w:val="FootnoteReference"/>
          <w:lang w:eastAsia="zh-CN"/>
        </w:rPr>
        <w:t>1</w:t>
      </w:r>
      <w:r w:rsidRPr="00585F51">
        <w:rPr>
          <w:lang w:eastAsia="zh-CN"/>
        </w:rPr>
        <w:t xml:space="preserve"> </w:t>
      </w:r>
      <w:r w:rsidRPr="00585F51">
        <w:rPr>
          <w:lang w:eastAsia="zh-CN"/>
        </w:rPr>
        <w:tab/>
      </w:r>
      <w:r w:rsidRPr="00585F51">
        <w:rPr>
          <w:rStyle w:val="Artdef"/>
          <w:sz w:val="24"/>
          <w:szCs w:val="24"/>
          <w:lang w:eastAsia="zh-CN"/>
        </w:rPr>
        <w:t>32.7.1</w:t>
      </w:r>
      <w:r w:rsidRPr="00585F51">
        <w:rPr>
          <w:b/>
          <w:sz w:val="24"/>
          <w:szCs w:val="24"/>
          <w:lang w:eastAsia="zh-CN"/>
        </w:rPr>
        <w:tab/>
      </w:r>
      <w:r w:rsidRPr="00585F51">
        <w:rPr>
          <w:lang w:eastAsia="zh-CN"/>
        </w:rPr>
        <w:t>建议使用标准海事通信词汇</w:t>
      </w:r>
      <w:ins w:id="127" w:author="Chen, Meng" w:date="2022-08-08T12:31:00Z">
        <w:r w:rsidRPr="00585F51">
          <w:rPr>
            <w:rFonts w:hint="eastAsia"/>
            <w:lang w:eastAsia="zh-CN"/>
          </w:rPr>
          <w:t>（</w:t>
        </w:r>
        <w:r w:rsidRPr="00585F51">
          <w:rPr>
            <w:rFonts w:hint="eastAsia"/>
            <w:lang w:eastAsia="zh-CN"/>
          </w:rPr>
          <w:t>SMCP</w:t>
        </w:r>
      </w:ins>
      <w:ins w:id="128" w:author="He liqun" w:date="2022-10-18T11:04:00Z">
        <w:r w:rsidRPr="00585F51">
          <w:rPr>
            <w:rFonts w:hint="eastAsia"/>
            <w:lang w:eastAsia="zh-CN"/>
          </w:rPr>
          <w:t>）</w:t>
        </w:r>
      </w:ins>
      <w:r w:rsidRPr="00585F51">
        <w:rPr>
          <w:lang w:eastAsia="zh-CN"/>
        </w:rPr>
        <w:t>，若存在语言困难时，亦建议使用国际编码信号，这两者均由国际海事组织（</w:t>
      </w:r>
      <w:r w:rsidRPr="00585F51">
        <w:rPr>
          <w:lang w:eastAsia="zh-CN"/>
        </w:rPr>
        <w:t>IMO</w:t>
      </w:r>
      <w:r w:rsidRPr="00585F51">
        <w:rPr>
          <w:lang w:eastAsia="zh-CN"/>
        </w:rPr>
        <w:t>）出版。</w:t>
      </w:r>
      <w:ins w:id="129" w:author="He, Liqun" w:date="2022-08-12T16:08:00Z">
        <w:r w:rsidRPr="00585F51">
          <w:rPr>
            <w:rFonts w:hint="eastAsia"/>
            <w:szCs w:val="21"/>
            <w:lang w:eastAsia="zh-CN"/>
            <w:rPrChange w:id="130" w:author="He, Liqun" w:date="2022-08-12T16:08:00Z">
              <w:rPr>
                <w:rFonts w:hint="eastAsia"/>
                <w:sz w:val="16"/>
                <w:szCs w:val="16"/>
                <w:lang w:eastAsia="zh-CN"/>
              </w:rPr>
            </w:rPrChange>
          </w:rPr>
          <w:t>应当指出，附录</w:t>
        </w:r>
        <w:r w:rsidRPr="00585F51">
          <w:rPr>
            <w:rStyle w:val="FootnoteTextChar"/>
            <w:b/>
            <w:bCs/>
            <w:sz w:val="24"/>
            <w:szCs w:val="24"/>
            <w:lang w:eastAsia="zh-CN"/>
            <w:rPrChange w:id="131" w:author="He, Liqun" w:date="2022-08-12T16:08:00Z">
              <w:rPr>
                <w:sz w:val="16"/>
                <w:szCs w:val="16"/>
                <w:lang w:eastAsia="zh-CN"/>
              </w:rPr>
            </w:rPrChange>
          </w:rPr>
          <w:t>14</w:t>
        </w:r>
        <w:r w:rsidRPr="00585F51">
          <w:rPr>
            <w:rFonts w:hint="eastAsia"/>
            <w:szCs w:val="21"/>
            <w:lang w:eastAsia="zh-CN"/>
            <w:rPrChange w:id="132" w:author="He, Liqun" w:date="2022-08-12T16:08:00Z">
              <w:rPr>
                <w:rFonts w:hint="eastAsia"/>
                <w:sz w:val="16"/>
                <w:szCs w:val="16"/>
                <w:lang w:eastAsia="zh-CN"/>
              </w:rPr>
            </w:rPrChange>
          </w:rPr>
          <w:t>中的数字</w:t>
        </w:r>
      </w:ins>
      <w:ins w:id="133" w:author="He, Liqun" w:date="2022-08-12T16:09:00Z">
        <w:r w:rsidRPr="00585F51">
          <w:rPr>
            <w:rStyle w:val="FootnoteTextChar"/>
            <w:rFonts w:hint="eastAsia"/>
            <w:szCs w:val="24"/>
            <w:lang w:eastAsia="zh-CN"/>
          </w:rPr>
          <w:t>与</w:t>
        </w:r>
        <w:r w:rsidRPr="00585F51">
          <w:rPr>
            <w:rStyle w:val="FootnoteTextChar"/>
            <w:szCs w:val="24"/>
            <w:lang w:eastAsia="zh-CN"/>
          </w:rPr>
          <w:t>IMO SMCP</w:t>
        </w:r>
        <w:r w:rsidRPr="00585F51">
          <w:rPr>
            <w:rStyle w:val="FootnoteTextChar"/>
            <w:rFonts w:hint="eastAsia"/>
            <w:szCs w:val="24"/>
            <w:lang w:eastAsia="zh-CN"/>
          </w:rPr>
          <w:t>中</w:t>
        </w:r>
      </w:ins>
      <w:ins w:id="134" w:author="He, Liqun" w:date="2022-08-12T16:08:00Z">
        <w:r w:rsidRPr="00585F51">
          <w:rPr>
            <w:rFonts w:hint="eastAsia"/>
            <w:szCs w:val="21"/>
            <w:lang w:eastAsia="zh-CN"/>
            <w:rPrChange w:id="135" w:author="He, Liqun" w:date="2022-08-12T16:08:00Z">
              <w:rPr>
                <w:rFonts w:hint="eastAsia"/>
                <w:sz w:val="16"/>
                <w:szCs w:val="16"/>
                <w:lang w:eastAsia="zh-CN"/>
              </w:rPr>
            </w:rPrChange>
          </w:rPr>
          <w:t>的数字发音不同。</w:t>
        </w:r>
      </w:ins>
      <w:ins w:id="136" w:author="LI, Ziqian [2]" w:date="2022-11-01T15:23:00Z">
        <w:r w:rsidRPr="00585F51">
          <w:rPr>
            <w:rFonts w:ascii="SimSun" w:hAnsi="SimSun" w:cs="SimSun" w:hint="eastAsia"/>
            <w:sz w:val="16"/>
            <w:szCs w:val="16"/>
            <w:lang w:eastAsia="zh-CN"/>
          </w:rPr>
          <w:t>（</w:t>
        </w:r>
      </w:ins>
      <w:ins w:id="137" w:author="Chairman" w:date="2021-06-02T14:46:00Z">
        <w:r w:rsidRPr="00585F51">
          <w:rPr>
            <w:rFonts w:eastAsia="Times New Roman"/>
            <w:sz w:val="16"/>
            <w:szCs w:val="16"/>
            <w:lang w:eastAsia="zh-CN"/>
          </w:rPr>
          <w:t>WRC</w:t>
        </w:r>
        <w:r w:rsidRPr="00585F51">
          <w:rPr>
            <w:rFonts w:eastAsia="Times New Roman"/>
            <w:sz w:val="16"/>
            <w:szCs w:val="16"/>
            <w:lang w:eastAsia="zh-CN"/>
          </w:rPr>
          <w:noBreakHyphen/>
          <w:t>23</w:t>
        </w:r>
      </w:ins>
      <w:ins w:id="138" w:author="He liqun" w:date="2022-10-18T10:46:00Z">
        <w:r w:rsidRPr="00585F51">
          <w:rPr>
            <w:rFonts w:ascii="SimSun" w:hAnsi="SimSun" w:cs="SimSun" w:hint="eastAsia"/>
            <w:sz w:val="16"/>
            <w:szCs w:val="16"/>
            <w:lang w:eastAsia="zh-CN"/>
          </w:rPr>
          <w:t>）</w:t>
        </w:r>
      </w:ins>
    </w:p>
    <w:p w14:paraId="08A55E68" w14:textId="605506A8" w:rsidR="00D46EF8" w:rsidRPr="00585F51" w:rsidRDefault="007B3BE9">
      <w:pPr>
        <w:pStyle w:val="Reasons"/>
        <w:rPr>
          <w:lang w:eastAsia="zh-CN"/>
        </w:rPr>
      </w:pPr>
      <w:r w:rsidRPr="00585F51">
        <w:rPr>
          <w:b/>
          <w:lang w:eastAsia="zh-CN"/>
        </w:rPr>
        <w:lastRenderedPageBreak/>
        <w:t>理由：</w:t>
      </w:r>
      <w:r w:rsidRPr="00585F51">
        <w:rPr>
          <w:lang w:eastAsia="zh-CN"/>
        </w:rPr>
        <w:tab/>
      </w:r>
      <w:r w:rsidR="002029A3" w:rsidRPr="00585F51">
        <w:rPr>
          <w:rFonts w:hint="eastAsia"/>
          <w:lang w:eastAsia="zh-CN"/>
        </w:rPr>
        <w:t>为避免可能的混淆，有必要提醒水手和主管部门注意《无线电规则》附录</w:t>
      </w:r>
      <w:r w:rsidR="002029A3" w:rsidRPr="00585F51">
        <w:rPr>
          <w:rFonts w:hint="eastAsia"/>
          <w:b/>
          <w:bCs/>
          <w:lang w:eastAsia="zh-CN"/>
        </w:rPr>
        <w:t>14</w:t>
      </w:r>
      <w:r w:rsidR="002029A3" w:rsidRPr="00585F51">
        <w:rPr>
          <w:rFonts w:hint="eastAsia"/>
          <w:lang w:eastAsia="zh-CN"/>
        </w:rPr>
        <w:t>与</w:t>
      </w:r>
      <w:r w:rsidR="002029A3" w:rsidRPr="00585F51">
        <w:rPr>
          <w:rFonts w:hint="eastAsia"/>
          <w:lang w:eastAsia="zh-CN"/>
        </w:rPr>
        <w:t>IMO SMCP</w:t>
      </w:r>
      <w:r w:rsidR="002029A3" w:rsidRPr="00585F51">
        <w:rPr>
          <w:rFonts w:hint="eastAsia"/>
          <w:lang w:eastAsia="zh-CN"/>
        </w:rPr>
        <w:t>之间的数字发音差异。</w:t>
      </w:r>
    </w:p>
    <w:p w14:paraId="4B2362BE" w14:textId="77777777" w:rsidR="007B3BE9" w:rsidRPr="00585F51" w:rsidRDefault="007B3BE9" w:rsidP="00076011">
      <w:pPr>
        <w:pStyle w:val="Section1"/>
        <w:rPr>
          <w:lang w:eastAsia="zh-CN"/>
        </w:rPr>
      </w:pPr>
      <w:r w:rsidRPr="00585F51">
        <w:rPr>
          <w:rFonts w:hint="eastAsia"/>
          <w:lang w:eastAsia="zh-CN"/>
        </w:rPr>
        <w:t>第</w:t>
      </w:r>
      <w:r w:rsidRPr="00585F51">
        <w:rPr>
          <w:rFonts w:hint="eastAsia"/>
          <w:lang w:eastAsia="zh-CN"/>
        </w:rPr>
        <w:t>II</w:t>
      </w:r>
      <w:r w:rsidRPr="00585F51">
        <w:rPr>
          <w:rFonts w:hint="eastAsia"/>
          <w:lang w:eastAsia="zh-CN"/>
        </w:rPr>
        <w:t>节</w:t>
      </w:r>
      <w:r w:rsidRPr="00585F51">
        <w:rPr>
          <w:rFonts w:hint="eastAsia"/>
          <w:lang w:eastAsia="zh-CN"/>
        </w:rPr>
        <w:t xml:space="preserve"> </w:t>
      </w:r>
      <w:r w:rsidRPr="00585F51">
        <w:rPr>
          <w:lang w:eastAsia="zh-CN"/>
        </w:rPr>
        <w:t>–</w:t>
      </w:r>
      <w:r w:rsidRPr="00585F51">
        <w:rPr>
          <w:rFonts w:hint="eastAsia"/>
          <w:lang w:eastAsia="zh-CN"/>
        </w:rPr>
        <w:t xml:space="preserve"> </w:t>
      </w:r>
      <w:r w:rsidRPr="00585F51">
        <w:rPr>
          <w:rFonts w:hint="eastAsia"/>
          <w:lang w:eastAsia="zh-CN"/>
        </w:rPr>
        <w:t>遇险告警和遇险呼叫</w:t>
      </w:r>
      <w:r w:rsidRPr="00585F51">
        <w:rPr>
          <w:rFonts w:hint="eastAsia"/>
          <w:b w:val="0"/>
          <w:bCs/>
          <w:sz w:val="16"/>
          <w:szCs w:val="16"/>
          <w:lang w:eastAsia="zh-CN"/>
        </w:rPr>
        <w:t>（</w:t>
      </w:r>
      <w:r w:rsidRPr="00585F51">
        <w:rPr>
          <w:rFonts w:hint="eastAsia"/>
          <w:b w:val="0"/>
          <w:bCs/>
          <w:sz w:val="16"/>
          <w:szCs w:val="16"/>
          <w:lang w:eastAsia="zh-CN"/>
        </w:rPr>
        <w:t>WRC-07</w:t>
      </w:r>
      <w:r w:rsidRPr="00585F51">
        <w:rPr>
          <w:rFonts w:hint="eastAsia"/>
          <w:b w:val="0"/>
          <w:bCs/>
          <w:sz w:val="16"/>
          <w:szCs w:val="16"/>
          <w:lang w:eastAsia="zh-CN"/>
        </w:rPr>
        <w:t>）</w:t>
      </w:r>
    </w:p>
    <w:p w14:paraId="278FFE3F" w14:textId="77777777" w:rsidR="007B3BE9" w:rsidRPr="00585F51" w:rsidRDefault="007B3BE9" w:rsidP="00076011">
      <w:pPr>
        <w:pStyle w:val="Section2"/>
        <w:jc w:val="left"/>
        <w:rPr>
          <w:lang w:eastAsia="zh-CN"/>
        </w:rPr>
      </w:pPr>
      <w:r w:rsidRPr="00585F51">
        <w:rPr>
          <w:rStyle w:val="Artdef"/>
          <w:rFonts w:hint="eastAsia"/>
          <w:i w:val="0"/>
          <w:iCs/>
          <w:lang w:eastAsia="zh-CN"/>
        </w:rPr>
        <w:t>32.11</w:t>
      </w:r>
      <w:r w:rsidRPr="00585F51">
        <w:rPr>
          <w:rFonts w:hint="eastAsia"/>
          <w:lang w:eastAsia="zh-CN"/>
        </w:rPr>
        <w:tab/>
        <w:t xml:space="preserve">B </w:t>
      </w:r>
      <w:r w:rsidRPr="00585F51">
        <w:rPr>
          <w:lang w:eastAsia="zh-CN"/>
        </w:rPr>
        <w:t>–</w:t>
      </w:r>
      <w:r w:rsidRPr="00585F51">
        <w:rPr>
          <w:rFonts w:hint="eastAsia"/>
          <w:lang w:eastAsia="zh-CN"/>
        </w:rPr>
        <w:t xml:space="preserve"> </w:t>
      </w:r>
      <w:r w:rsidRPr="00585F51">
        <w:rPr>
          <w:rFonts w:ascii="STKaiti" w:eastAsia="STKaiti" w:hAnsi="STKaiti" w:hint="eastAsia"/>
          <w:i w:val="0"/>
          <w:iCs/>
          <w:lang w:eastAsia="zh-CN"/>
        </w:rPr>
        <w:t>遇险告警或遇险呼叫的发送</w:t>
      </w:r>
      <w:r w:rsidRPr="00585F51">
        <w:rPr>
          <w:rFonts w:hint="eastAsia"/>
          <w:i w:val="0"/>
          <w:iCs/>
          <w:sz w:val="16"/>
          <w:szCs w:val="16"/>
          <w:lang w:eastAsia="zh-CN"/>
        </w:rPr>
        <w:t>（</w:t>
      </w:r>
      <w:r w:rsidRPr="00585F51">
        <w:rPr>
          <w:i w:val="0"/>
          <w:iCs/>
          <w:sz w:val="16"/>
          <w:szCs w:val="16"/>
          <w:lang w:val="en-US" w:eastAsia="zh-CN"/>
        </w:rPr>
        <w:t>WRC-07</w:t>
      </w:r>
      <w:r w:rsidRPr="00585F51">
        <w:rPr>
          <w:rFonts w:hint="eastAsia"/>
          <w:i w:val="0"/>
          <w:iCs/>
          <w:sz w:val="16"/>
          <w:szCs w:val="16"/>
          <w:lang w:eastAsia="zh-CN"/>
        </w:rPr>
        <w:t>）</w:t>
      </w:r>
    </w:p>
    <w:p w14:paraId="5A198DF4" w14:textId="77777777" w:rsidR="007B3BE9" w:rsidRPr="00585F51" w:rsidRDefault="007B3BE9" w:rsidP="00076011">
      <w:pPr>
        <w:pStyle w:val="Section3"/>
        <w:rPr>
          <w:lang w:eastAsia="zh-CN"/>
        </w:rPr>
      </w:pPr>
      <w:r w:rsidRPr="00585F51">
        <w:rPr>
          <w:rFonts w:hint="eastAsia"/>
          <w:lang w:eastAsia="zh-CN"/>
        </w:rPr>
        <w:t xml:space="preserve">B1 </w:t>
      </w:r>
      <w:r w:rsidRPr="00585F51">
        <w:rPr>
          <w:lang w:val="en-US" w:eastAsia="zh-CN"/>
        </w:rPr>
        <w:t>–</w:t>
      </w:r>
      <w:r w:rsidRPr="00585F51">
        <w:rPr>
          <w:rFonts w:hint="eastAsia"/>
          <w:lang w:eastAsia="zh-CN"/>
        </w:rPr>
        <w:t xml:space="preserve"> </w:t>
      </w:r>
      <w:r w:rsidRPr="00585F51">
        <w:rPr>
          <w:rFonts w:hint="eastAsia"/>
          <w:lang w:eastAsia="zh-CN"/>
        </w:rPr>
        <w:t>由船舶电台或船舶地球站发送的</w:t>
      </w:r>
      <w:r w:rsidRPr="00585F51">
        <w:rPr>
          <w:lang w:val="en-US" w:eastAsia="zh-CN"/>
        </w:rPr>
        <w:br/>
      </w:r>
      <w:r w:rsidRPr="00585F51">
        <w:rPr>
          <w:rFonts w:hint="eastAsia"/>
          <w:lang w:eastAsia="zh-CN"/>
        </w:rPr>
        <w:t>遇险告警或遇险呼叫</w:t>
      </w:r>
      <w:r w:rsidRPr="00585F51">
        <w:rPr>
          <w:rFonts w:hint="eastAsia"/>
          <w:sz w:val="16"/>
          <w:szCs w:val="16"/>
          <w:lang w:eastAsia="zh-CN"/>
        </w:rPr>
        <w:t>（</w:t>
      </w:r>
      <w:r w:rsidRPr="00585F51">
        <w:rPr>
          <w:rFonts w:hint="eastAsia"/>
          <w:sz w:val="16"/>
          <w:szCs w:val="16"/>
          <w:lang w:eastAsia="zh-CN"/>
        </w:rPr>
        <w:t>WRC-07</w:t>
      </w:r>
      <w:r w:rsidRPr="00585F51">
        <w:rPr>
          <w:rFonts w:hint="eastAsia"/>
          <w:sz w:val="16"/>
          <w:szCs w:val="16"/>
          <w:lang w:eastAsia="zh-CN"/>
        </w:rPr>
        <w:t>）</w:t>
      </w:r>
    </w:p>
    <w:p w14:paraId="2167A608" w14:textId="77777777" w:rsidR="00D46EF8" w:rsidRPr="00585F51" w:rsidRDefault="007B3BE9">
      <w:pPr>
        <w:pStyle w:val="Proposal"/>
        <w:rPr>
          <w:lang w:eastAsia="zh-CN"/>
        </w:rPr>
      </w:pPr>
      <w:r w:rsidRPr="00585F51">
        <w:rPr>
          <w:lang w:eastAsia="zh-CN"/>
        </w:rPr>
        <w:t>MOD</w:t>
      </w:r>
      <w:r w:rsidRPr="00585F51">
        <w:rPr>
          <w:lang w:eastAsia="zh-CN"/>
        </w:rPr>
        <w:tab/>
        <w:t>EUR/65A11A1/23</w:t>
      </w:r>
      <w:r w:rsidRPr="00585F51">
        <w:rPr>
          <w:vanish/>
          <w:color w:val="7F7F7F" w:themeColor="text1" w:themeTint="80"/>
          <w:vertAlign w:val="superscript"/>
          <w:lang w:eastAsia="zh-CN"/>
        </w:rPr>
        <w:t>#1690</w:t>
      </w:r>
    </w:p>
    <w:p w14:paraId="205932F6" w14:textId="77777777" w:rsidR="007B3BE9" w:rsidRPr="00585F51" w:rsidRDefault="007B3BE9" w:rsidP="00FB4BFB">
      <w:pPr>
        <w:pStyle w:val="Normalaftertitle0"/>
        <w:rPr>
          <w:lang w:eastAsia="zh-CN"/>
        </w:rPr>
      </w:pPr>
      <w:r w:rsidRPr="00585F51">
        <w:rPr>
          <w:rStyle w:val="Artdef"/>
          <w:lang w:eastAsia="zh-CN"/>
        </w:rPr>
        <w:t>32.12</w:t>
      </w:r>
      <w:r w:rsidRPr="00585F51">
        <w:rPr>
          <w:lang w:eastAsia="zh-CN"/>
        </w:rPr>
        <w:tab/>
        <w:t>§ 8</w:t>
      </w:r>
      <w:r w:rsidRPr="00585F51">
        <w:rPr>
          <w:lang w:eastAsia="zh-CN"/>
        </w:rPr>
        <w:tab/>
      </w:r>
      <w:r w:rsidRPr="00585F51">
        <w:rPr>
          <w:rFonts w:hint="eastAsia"/>
          <w:lang w:eastAsia="zh-CN"/>
        </w:rPr>
        <w:t>船对岸遇险告警或呼叫被用以通过海岸电台或海岸地球站向救援协调中心发出某船遇险的警报。这些告警是以卫星传送（从船舶地球站或卫星</w:t>
      </w:r>
      <w:r w:rsidRPr="00585F51">
        <w:rPr>
          <w:lang w:eastAsia="zh-CN"/>
        </w:rPr>
        <w:t>EPIRB</w:t>
      </w:r>
      <w:r w:rsidRPr="00585F51">
        <w:rPr>
          <w:rFonts w:hint="eastAsia"/>
          <w:lang w:eastAsia="zh-CN"/>
        </w:rPr>
        <w:t>）和地面业务（从船舶电台</w:t>
      </w:r>
      <w:del w:id="139" w:author="Chen, Meng" w:date="2022-08-08T12:34:00Z">
        <w:r w:rsidRPr="00585F51">
          <w:rPr>
            <w:rFonts w:hint="eastAsia"/>
            <w:lang w:eastAsia="zh-CN"/>
          </w:rPr>
          <w:delText>和</w:delText>
        </w:r>
        <w:r w:rsidRPr="00585F51">
          <w:rPr>
            <w:lang w:eastAsia="zh-CN"/>
          </w:rPr>
          <w:delText>EPIRB</w:delText>
        </w:r>
      </w:del>
      <w:r w:rsidRPr="00585F51">
        <w:rPr>
          <w:rFonts w:hint="eastAsia"/>
          <w:lang w:eastAsia="zh-CN"/>
        </w:rPr>
        <w:t>）的使用为基础的。</w:t>
      </w:r>
      <w:r w:rsidRPr="00585F51">
        <w:rPr>
          <w:rFonts w:hint="eastAsia"/>
          <w:sz w:val="16"/>
          <w:szCs w:val="16"/>
          <w:lang w:eastAsia="zh-CN"/>
        </w:rPr>
        <w:t>（</w:t>
      </w:r>
      <w:r w:rsidRPr="00585F51">
        <w:rPr>
          <w:sz w:val="16"/>
          <w:szCs w:val="16"/>
          <w:lang w:eastAsia="zh-CN"/>
        </w:rPr>
        <w:t>WRC</w:t>
      </w:r>
      <w:r w:rsidRPr="00585F51">
        <w:rPr>
          <w:sz w:val="16"/>
          <w:szCs w:val="16"/>
          <w:lang w:eastAsia="zh-CN"/>
        </w:rPr>
        <w:noBreakHyphen/>
      </w:r>
      <w:del w:id="140" w:author="Fernandez Jimenez, Virginia" w:date="2022-07-04T15:44:00Z">
        <w:r w:rsidRPr="00585F51">
          <w:rPr>
            <w:sz w:val="16"/>
            <w:szCs w:val="16"/>
            <w:lang w:eastAsia="zh-CN"/>
          </w:rPr>
          <w:delText>07</w:delText>
        </w:r>
      </w:del>
      <w:ins w:id="141" w:author="Fernandez Jimenez, Virginia" w:date="2022-07-04T15:44:00Z">
        <w:r w:rsidRPr="00585F51">
          <w:rPr>
            <w:sz w:val="16"/>
            <w:szCs w:val="16"/>
            <w:lang w:eastAsia="zh-CN"/>
          </w:rPr>
          <w:t>23</w:t>
        </w:r>
      </w:ins>
      <w:r w:rsidRPr="00585F51">
        <w:rPr>
          <w:rFonts w:hint="eastAsia"/>
          <w:sz w:val="16"/>
          <w:szCs w:val="16"/>
          <w:lang w:eastAsia="zh-CN"/>
        </w:rPr>
        <w:t>）</w:t>
      </w:r>
    </w:p>
    <w:p w14:paraId="1904C7BC" w14:textId="1E8086F8" w:rsidR="00D46EF8" w:rsidRPr="00585F51" w:rsidRDefault="007B3BE9">
      <w:pPr>
        <w:pStyle w:val="Reasons"/>
        <w:rPr>
          <w:lang w:eastAsia="zh-CN"/>
        </w:rPr>
      </w:pPr>
      <w:r w:rsidRPr="00585F51">
        <w:rPr>
          <w:b/>
          <w:lang w:eastAsia="zh-CN"/>
        </w:rPr>
        <w:t>理由：</w:t>
      </w:r>
      <w:r w:rsidRPr="00585F51">
        <w:rPr>
          <w:lang w:eastAsia="zh-CN"/>
        </w:rPr>
        <w:tab/>
      </w:r>
      <w:r w:rsidR="00615E40" w:rsidRPr="00585F51">
        <w:rPr>
          <w:rFonts w:hint="eastAsia"/>
          <w:lang w:eastAsia="zh-CN"/>
        </w:rPr>
        <w:t>地面</w:t>
      </w:r>
      <w:r w:rsidR="00A3571C" w:rsidRPr="00585F51">
        <w:rPr>
          <w:lang w:eastAsia="zh-CN"/>
        </w:rPr>
        <w:t>VHF EPIRB</w:t>
      </w:r>
      <w:r w:rsidR="00A3571C" w:rsidRPr="00585F51">
        <w:rPr>
          <w:rFonts w:hint="eastAsia"/>
          <w:lang w:eastAsia="zh-CN"/>
        </w:rPr>
        <w:t>已停止</w:t>
      </w:r>
      <w:r w:rsidR="00941AC9" w:rsidRPr="00585F51">
        <w:rPr>
          <w:rFonts w:hint="eastAsia"/>
          <w:lang w:eastAsia="zh-CN"/>
        </w:rPr>
        <w:t>运行</w:t>
      </w:r>
      <w:r w:rsidR="00615E40" w:rsidRPr="00585F51">
        <w:rPr>
          <w:rFonts w:hint="eastAsia"/>
          <w:lang w:eastAsia="zh-CN"/>
        </w:rPr>
        <w:t>。</w:t>
      </w:r>
    </w:p>
    <w:p w14:paraId="676F2BE5" w14:textId="77777777" w:rsidR="007B3BE9" w:rsidRPr="00585F51" w:rsidRDefault="007B3BE9" w:rsidP="00076011">
      <w:pPr>
        <w:pStyle w:val="Section2"/>
        <w:jc w:val="left"/>
        <w:rPr>
          <w:lang w:eastAsia="zh-CN"/>
        </w:rPr>
      </w:pPr>
      <w:r w:rsidRPr="00585F51">
        <w:rPr>
          <w:rStyle w:val="Artdef"/>
          <w:rFonts w:hint="eastAsia"/>
          <w:i w:val="0"/>
          <w:iCs/>
          <w:lang w:eastAsia="zh-CN"/>
        </w:rPr>
        <w:t>32.20</w:t>
      </w:r>
      <w:r w:rsidRPr="00585F51">
        <w:rPr>
          <w:rFonts w:hint="eastAsia"/>
          <w:lang w:eastAsia="zh-CN"/>
        </w:rPr>
        <w:tab/>
        <w:t xml:space="preserve">C </w:t>
      </w:r>
      <w:r w:rsidRPr="00585F51">
        <w:rPr>
          <w:lang w:eastAsia="zh-CN"/>
        </w:rPr>
        <w:t>–</w:t>
      </w:r>
      <w:r w:rsidRPr="00585F51">
        <w:rPr>
          <w:rFonts w:hint="eastAsia"/>
          <w:lang w:eastAsia="zh-CN"/>
        </w:rPr>
        <w:t xml:space="preserve"> </w:t>
      </w:r>
      <w:r w:rsidRPr="00585F51">
        <w:rPr>
          <w:rFonts w:ascii="STKaiti" w:eastAsia="STKaiti" w:hAnsi="STKaiti" w:hint="eastAsia"/>
          <w:i w:val="0"/>
          <w:iCs/>
          <w:lang w:eastAsia="zh-CN"/>
        </w:rPr>
        <w:t>遇险告警和遇险呼叫的收妥和确认</w:t>
      </w:r>
      <w:r w:rsidRPr="00585F51">
        <w:rPr>
          <w:rFonts w:hint="eastAsia"/>
          <w:i w:val="0"/>
          <w:iCs/>
          <w:sz w:val="16"/>
          <w:szCs w:val="16"/>
          <w:lang w:eastAsia="zh-CN"/>
        </w:rPr>
        <w:t>（</w:t>
      </w:r>
      <w:r w:rsidRPr="00585F51">
        <w:rPr>
          <w:i w:val="0"/>
          <w:iCs/>
          <w:sz w:val="16"/>
          <w:szCs w:val="16"/>
          <w:lang w:val="en-US" w:eastAsia="zh-CN"/>
        </w:rPr>
        <w:t>WRC-07</w:t>
      </w:r>
      <w:r w:rsidRPr="00585F51">
        <w:rPr>
          <w:rFonts w:hint="eastAsia"/>
          <w:i w:val="0"/>
          <w:iCs/>
          <w:sz w:val="16"/>
          <w:szCs w:val="16"/>
          <w:lang w:eastAsia="zh-CN"/>
        </w:rPr>
        <w:t>）</w:t>
      </w:r>
    </w:p>
    <w:p w14:paraId="2EF3DDAA" w14:textId="77777777" w:rsidR="007B3BE9" w:rsidRPr="00585F51" w:rsidRDefault="007B3BE9" w:rsidP="00076011">
      <w:pPr>
        <w:pStyle w:val="Section3"/>
        <w:rPr>
          <w:lang w:eastAsia="zh-CN"/>
        </w:rPr>
      </w:pPr>
      <w:r w:rsidRPr="00585F51">
        <w:rPr>
          <w:rFonts w:hint="eastAsia"/>
          <w:lang w:eastAsia="zh-CN"/>
        </w:rPr>
        <w:t xml:space="preserve">C1 </w:t>
      </w:r>
      <w:r w:rsidRPr="00585F51">
        <w:rPr>
          <w:lang w:val="en-US" w:eastAsia="zh-CN"/>
        </w:rPr>
        <w:t>–</w:t>
      </w:r>
      <w:r w:rsidRPr="00585F51">
        <w:rPr>
          <w:rFonts w:hint="eastAsia"/>
          <w:lang w:eastAsia="zh-CN"/>
        </w:rPr>
        <w:t xml:space="preserve"> </w:t>
      </w:r>
      <w:r w:rsidRPr="00585F51">
        <w:rPr>
          <w:rFonts w:hint="eastAsia"/>
          <w:lang w:eastAsia="zh-CN"/>
        </w:rPr>
        <w:t>遇险告警或遇险呼叫的收妥确认程序</w:t>
      </w:r>
      <w:r w:rsidRPr="00585F51">
        <w:rPr>
          <w:rFonts w:hint="eastAsia"/>
          <w:sz w:val="16"/>
          <w:szCs w:val="16"/>
          <w:lang w:eastAsia="zh-CN"/>
        </w:rPr>
        <w:t>（</w:t>
      </w:r>
      <w:r w:rsidRPr="00585F51">
        <w:rPr>
          <w:sz w:val="16"/>
          <w:szCs w:val="16"/>
          <w:lang w:val="en-US" w:eastAsia="zh-CN"/>
        </w:rPr>
        <w:t>WRC-07</w:t>
      </w:r>
      <w:r w:rsidRPr="00585F51">
        <w:rPr>
          <w:rFonts w:hint="eastAsia"/>
          <w:sz w:val="16"/>
          <w:szCs w:val="16"/>
          <w:lang w:eastAsia="zh-CN"/>
        </w:rPr>
        <w:t>）</w:t>
      </w:r>
    </w:p>
    <w:p w14:paraId="5C8B84B1" w14:textId="77777777" w:rsidR="00D46EF8" w:rsidRPr="00585F51" w:rsidRDefault="007B3BE9">
      <w:pPr>
        <w:pStyle w:val="Proposal"/>
        <w:rPr>
          <w:lang w:eastAsia="zh-CN"/>
        </w:rPr>
      </w:pPr>
      <w:r w:rsidRPr="00585F51">
        <w:rPr>
          <w:lang w:eastAsia="zh-CN"/>
        </w:rPr>
        <w:t>MOD</w:t>
      </w:r>
      <w:r w:rsidRPr="00585F51">
        <w:rPr>
          <w:lang w:eastAsia="zh-CN"/>
        </w:rPr>
        <w:tab/>
        <w:t>EUR/65A11A1/24</w:t>
      </w:r>
      <w:r w:rsidRPr="00585F51">
        <w:rPr>
          <w:vanish/>
          <w:color w:val="7F7F7F" w:themeColor="text1" w:themeTint="80"/>
          <w:vertAlign w:val="superscript"/>
          <w:lang w:eastAsia="zh-CN"/>
        </w:rPr>
        <w:t>#1691</w:t>
      </w:r>
    </w:p>
    <w:p w14:paraId="6F6E7482" w14:textId="77777777" w:rsidR="007B3BE9" w:rsidRPr="00585F51" w:rsidRDefault="007B3BE9" w:rsidP="00FB4BFB">
      <w:pPr>
        <w:rPr>
          <w:lang w:eastAsia="zh-CN"/>
        </w:rPr>
      </w:pPr>
      <w:r w:rsidRPr="00585F51">
        <w:rPr>
          <w:rStyle w:val="Artdef"/>
          <w:lang w:eastAsia="zh-CN"/>
        </w:rPr>
        <w:t>32.21A</w:t>
      </w:r>
      <w:r w:rsidRPr="00585F51">
        <w:rPr>
          <w:lang w:eastAsia="zh-CN"/>
        </w:rPr>
        <w:tab/>
      </w:r>
      <w:r w:rsidRPr="00585F51">
        <w:rPr>
          <w:lang w:eastAsia="zh-CN"/>
        </w:rPr>
        <w:tab/>
        <w:t>2)</w:t>
      </w:r>
      <w:r w:rsidRPr="00585F51">
        <w:rPr>
          <w:lang w:eastAsia="zh-CN"/>
        </w:rPr>
        <w:tab/>
      </w:r>
      <w:r w:rsidRPr="00585F51">
        <w:rPr>
          <w:lang w:eastAsia="zh-CN"/>
        </w:rPr>
        <w:t>对数字选择性呼叫</w:t>
      </w:r>
      <w:r w:rsidRPr="00585F51">
        <w:rPr>
          <w:rFonts w:hint="eastAsia"/>
          <w:vertAlign w:val="superscript"/>
          <w:lang w:eastAsia="zh-CN"/>
        </w:rPr>
        <w:t>8</w:t>
      </w:r>
      <w:r w:rsidRPr="00585F51">
        <w:rPr>
          <w:rFonts w:hint="eastAsia"/>
          <w:lang w:eastAsia="zh-CN"/>
        </w:rPr>
        <w:t>发送的遇</w:t>
      </w:r>
      <w:r w:rsidRPr="00585F51">
        <w:rPr>
          <w:lang w:eastAsia="zh-CN"/>
        </w:rPr>
        <w:t>险</w:t>
      </w:r>
      <w:r w:rsidRPr="00585F51">
        <w:rPr>
          <w:rFonts w:hint="eastAsia"/>
          <w:lang w:eastAsia="zh-CN"/>
        </w:rPr>
        <w:t>告</w:t>
      </w:r>
      <w:r w:rsidRPr="00585F51">
        <w:rPr>
          <w:lang w:eastAsia="zh-CN"/>
        </w:rPr>
        <w:t>警进行收妥确认时，地面业务中的确认</w:t>
      </w:r>
      <w:r w:rsidRPr="00585F51">
        <w:rPr>
          <w:rFonts w:hint="eastAsia"/>
          <w:lang w:eastAsia="zh-CN"/>
        </w:rPr>
        <w:t>须</w:t>
      </w:r>
      <w:del w:id="142" w:author="He, Liqun" w:date="2022-08-14T09:29:00Z">
        <w:r w:rsidRPr="00585F51">
          <w:rPr>
            <w:lang w:eastAsia="zh-CN"/>
          </w:rPr>
          <w:delText>根据具体情况</w:delText>
        </w:r>
      </w:del>
      <w:r w:rsidRPr="00585F51">
        <w:rPr>
          <w:rFonts w:hint="eastAsia"/>
          <w:lang w:eastAsia="zh-CN"/>
        </w:rPr>
        <w:t>使</w:t>
      </w:r>
      <w:r w:rsidRPr="00585F51">
        <w:rPr>
          <w:lang w:eastAsia="zh-CN"/>
        </w:rPr>
        <w:t>用数字选择性呼叫</w:t>
      </w:r>
      <w:del w:id="143" w:author="He, Liqun" w:date="2022-08-14T09:29:00Z">
        <w:r w:rsidRPr="00585F51">
          <w:rPr>
            <w:lang w:eastAsia="zh-CN"/>
          </w:rPr>
          <w:delText>、</w:delText>
        </w:r>
      </w:del>
      <w:ins w:id="144" w:author="He, Liqun" w:date="2022-08-14T09:29:00Z">
        <w:r w:rsidRPr="00585F51">
          <w:rPr>
            <w:rFonts w:hint="eastAsia"/>
            <w:lang w:eastAsia="zh-CN"/>
          </w:rPr>
          <w:t>或</w:t>
        </w:r>
      </w:ins>
      <w:r w:rsidRPr="00585F51">
        <w:rPr>
          <w:lang w:eastAsia="zh-CN"/>
        </w:rPr>
        <w:t>无线电话</w:t>
      </w:r>
      <w:del w:id="145" w:author="He, Liqun" w:date="2022-08-14T09:29:00Z">
        <w:r w:rsidRPr="00585F51">
          <w:rPr>
            <w:lang w:eastAsia="zh-CN"/>
          </w:rPr>
          <w:delText>或窄带直接印字电报等</w:delText>
        </w:r>
      </w:del>
      <w:r w:rsidRPr="00585F51">
        <w:rPr>
          <w:lang w:eastAsia="zh-CN"/>
        </w:rPr>
        <w:t>方式进行，</w:t>
      </w:r>
      <w:r w:rsidRPr="00585F51">
        <w:rPr>
          <w:rFonts w:hint="eastAsia"/>
          <w:lang w:eastAsia="zh-CN"/>
        </w:rPr>
        <w:t>使</w:t>
      </w:r>
      <w:r w:rsidRPr="00585F51">
        <w:rPr>
          <w:lang w:eastAsia="zh-CN"/>
        </w:rPr>
        <w:t>用该遇险</w:t>
      </w:r>
      <w:r w:rsidRPr="00585F51">
        <w:rPr>
          <w:rFonts w:hint="eastAsia"/>
          <w:lang w:eastAsia="zh-CN"/>
        </w:rPr>
        <w:t>告</w:t>
      </w:r>
      <w:r w:rsidRPr="00585F51">
        <w:rPr>
          <w:lang w:eastAsia="zh-CN"/>
        </w:rPr>
        <w:t>警</w:t>
      </w:r>
      <w:r w:rsidRPr="00585F51">
        <w:rPr>
          <w:rFonts w:hint="eastAsia"/>
          <w:lang w:eastAsia="zh-CN"/>
        </w:rPr>
        <w:t>接收</w:t>
      </w:r>
      <w:r w:rsidRPr="00585F51">
        <w:rPr>
          <w:lang w:eastAsia="zh-CN"/>
        </w:rPr>
        <w:t>频段</w:t>
      </w:r>
      <w:r w:rsidRPr="00585F51">
        <w:rPr>
          <w:rFonts w:hint="eastAsia"/>
          <w:lang w:eastAsia="zh-CN"/>
        </w:rPr>
        <w:t>的</w:t>
      </w:r>
      <w:r w:rsidRPr="00585F51">
        <w:rPr>
          <w:lang w:eastAsia="zh-CN"/>
        </w:rPr>
        <w:t>相关遇险和安全频率，并充分考虑</w:t>
      </w:r>
      <w:r w:rsidRPr="00585F51">
        <w:rPr>
          <w:lang w:eastAsia="zh-CN"/>
        </w:rPr>
        <w:t>ITU-R M.493</w:t>
      </w:r>
      <w:r w:rsidRPr="00585F51">
        <w:rPr>
          <w:lang w:eastAsia="zh-CN"/>
        </w:rPr>
        <w:t>和</w:t>
      </w:r>
      <w:r w:rsidRPr="00585F51">
        <w:rPr>
          <w:lang w:eastAsia="zh-CN"/>
        </w:rPr>
        <w:t>ITU-R M.541</w:t>
      </w:r>
      <w:r w:rsidRPr="00585F51">
        <w:rPr>
          <w:lang w:eastAsia="zh-CN"/>
        </w:rPr>
        <w:t>建议书最新版本提供的指导意见。</w:t>
      </w:r>
      <w:r w:rsidRPr="00585F51">
        <w:rPr>
          <w:sz w:val="16"/>
          <w:szCs w:val="16"/>
          <w:lang w:eastAsia="zh-CN"/>
        </w:rPr>
        <w:t>（</w:t>
      </w:r>
      <w:r w:rsidRPr="00585F51">
        <w:rPr>
          <w:sz w:val="16"/>
          <w:szCs w:val="16"/>
          <w:lang w:eastAsia="zh-CN"/>
        </w:rPr>
        <w:t>WRC</w:t>
      </w:r>
      <w:r w:rsidRPr="00585F51">
        <w:rPr>
          <w:sz w:val="16"/>
          <w:szCs w:val="16"/>
          <w:lang w:eastAsia="zh-CN"/>
        </w:rPr>
        <w:noBreakHyphen/>
      </w:r>
      <w:del w:id="146" w:author="ITU - LRT -" w:date="2021-11-17T11:55:00Z">
        <w:r w:rsidRPr="00585F51">
          <w:rPr>
            <w:sz w:val="16"/>
            <w:szCs w:val="16"/>
            <w:lang w:eastAsia="zh-CN"/>
          </w:rPr>
          <w:delText>07</w:delText>
        </w:r>
      </w:del>
      <w:ins w:id="147" w:author="ITU - LRT -" w:date="2021-11-17T11:55:00Z">
        <w:r w:rsidRPr="00585F51">
          <w:rPr>
            <w:sz w:val="16"/>
            <w:szCs w:val="16"/>
            <w:lang w:eastAsia="zh-CN"/>
          </w:rPr>
          <w:t>23</w:t>
        </w:r>
      </w:ins>
      <w:r w:rsidRPr="00585F51">
        <w:rPr>
          <w:sz w:val="16"/>
          <w:szCs w:val="16"/>
          <w:lang w:eastAsia="zh-CN"/>
        </w:rPr>
        <w:t>）</w:t>
      </w:r>
    </w:p>
    <w:p w14:paraId="7B7882E1" w14:textId="31001D36" w:rsidR="00D46EF8" w:rsidRPr="00585F51" w:rsidRDefault="007B3BE9">
      <w:pPr>
        <w:pStyle w:val="Reasons"/>
        <w:rPr>
          <w:lang w:eastAsia="zh-CN"/>
        </w:rPr>
      </w:pPr>
      <w:r w:rsidRPr="00585F51">
        <w:rPr>
          <w:b/>
          <w:lang w:eastAsia="zh-CN"/>
        </w:rPr>
        <w:t>理由：</w:t>
      </w:r>
      <w:r w:rsidRPr="00585F51">
        <w:rPr>
          <w:lang w:eastAsia="zh-CN"/>
        </w:rPr>
        <w:tab/>
      </w:r>
      <w:r w:rsidR="00230CA9" w:rsidRPr="00585F51">
        <w:rPr>
          <w:lang w:eastAsia="zh-CN"/>
        </w:rPr>
        <w:t>NBDP</w:t>
      </w:r>
      <w:r w:rsidR="002029A3" w:rsidRPr="00585F51">
        <w:rPr>
          <w:rFonts w:hint="eastAsia"/>
          <w:lang w:eastAsia="zh-CN"/>
        </w:rPr>
        <w:t>已被</w:t>
      </w:r>
      <w:r w:rsidR="00230CA9" w:rsidRPr="00585F51">
        <w:rPr>
          <w:lang w:eastAsia="zh-CN"/>
        </w:rPr>
        <w:t>IMO</w:t>
      </w:r>
      <w:r w:rsidR="002029A3" w:rsidRPr="00585F51">
        <w:rPr>
          <w:rFonts w:hint="eastAsia"/>
          <w:lang w:eastAsia="zh-CN"/>
        </w:rPr>
        <w:t>从</w:t>
      </w:r>
      <w:r w:rsidR="00230CA9" w:rsidRPr="00585F51">
        <w:rPr>
          <w:lang w:eastAsia="zh-CN"/>
        </w:rPr>
        <w:t>GMDSS</w:t>
      </w:r>
      <w:r w:rsidR="002029A3" w:rsidRPr="00585F51">
        <w:rPr>
          <w:rFonts w:hint="eastAsia"/>
          <w:lang w:eastAsia="zh-CN"/>
        </w:rPr>
        <w:t>中</w:t>
      </w:r>
      <w:r w:rsidR="00941AC9" w:rsidRPr="00585F51">
        <w:rPr>
          <w:rFonts w:hint="eastAsia"/>
          <w:lang w:eastAsia="zh-CN"/>
        </w:rPr>
        <w:t>移除</w:t>
      </w:r>
      <w:r w:rsidR="002029A3" w:rsidRPr="00585F51">
        <w:rPr>
          <w:rFonts w:hint="eastAsia"/>
          <w:lang w:eastAsia="zh-CN"/>
        </w:rPr>
        <w:t>，但《无线电规则》附录</w:t>
      </w:r>
      <w:r w:rsidR="002029A3" w:rsidRPr="00585F51">
        <w:rPr>
          <w:rFonts w:hint="eastAsia"/>
          <w:b/>
          <w:bCs/>
          <w:lang w:eastAsia="zh-CN"/>
        </w:rPr>
        <w:t>15</w:t>
      </w:r>
      <w:r w:rsidR="002029A3" w:rsidRPr="00585F51">
        <w:rPr>
          <w:rFonts w:hint="eastAsia"/>
          <w:lang w:eastAsia="zh-CN"/>
        </w:rPr>
        <w:t>中</w:t>
      </w:r>
      <w:r w:rsidR="00230CA9" w:rsidRPr="00585F51">
        <w:rPr>
          <w:rFonts w:hint="eastAsia"/>
          <w:lang w:eastAsia="zh-CN"/>
        </w:rPr>
        <w:t>包含的</w:t>
      </w:r>
      <w:r w:rsidR="002029A3" w:rsidRPr="00585F51">
        <w:rPr>
          <w:rFonts w:hint="eastAsia"/>
          <w:lang w:eastAsia="zh-CN"/>
        </w:rPr>
        <w:t>某些频率</w:t>
      </w:r>
      <w:r w:rsidR="00230CA9" w:rsidRPr="00585F51">
        <w:rPr>
          <w:rFonts w:hint="eastAsia"/>
          <w:lang w:eastAsia="zh-CN"/>
        </w:rPr>
        <w:t>上</w:t>
      </w:r>
      <w:r w:rsidR="002029A3" w:rsidRPr="00585F51">
        <w:rPr>
          <w:rFonts w:hint="eastAsia"/>
          <w:lang w:eastAsia="zh-CN"/>
        </w:rPr>
        <w:t>的</w:t>
      </w:r>
      <w:r w:rsidR="002029A3" w:rsidRPr="00585F51">
        <w:rPr>
          <w:rFonts w:hint="eastAsia"/>
          <w:lang w:eastAsia="zh-CN"/>
        </w:rPr>
        <w:t>MSI</w:t>
      </w:r>
      <w:r w:rsidR="002029A3" w:rsidRPr="00585F51">
        <w:rPr>
          <w:rFonts w:hint="eastAsia"/>
          <w:lang w:eastAsia="zh-CN"/>
        </w:rPr>
        <w:t>除外。因此，应排除</w:t>
      </w:r>
      <w:r w:rsidR="00230CA9" w:rsidRPr="00585F51">
        <w:rPr>
          <w:lang w:eastAsia="zh-CN"/>
        </w:rPr>
        <w:t>NBDP</w:t>
      </w:r>
      <w:r w:rsidR="002029A3" w:rsidRPr="00585F51">
        <w:rPr>
          <w:rFonts w:hint="eastAsia"/>
          <w:lang w:eastAsia="zh-CN"/>
        </w:rPr>
        <w:t>确认收妥遇险告警的情况。但是，应保留</w:t>
      </w:r>
      <w:r w:rsidR="002029A3" w:rsidRPr="00585F51">
        <w:rPr>
          <w:rFonts w:hint="eastAsia"/>
          <w:lang w:eastAsia="zh-CN"/>
        </w:rPr>
        <w:t>DSC</w:t>
      </w:r>
      <w:r w:rsidR="002029A3" w:rsidRPr="00585F51">
        <w:rPr>
          <w:rFonts w:hint="eastAsia"/>
          <w:lang w:eastAsia="zh-CN"/>
        </w:rPr>
        <w:t>或无线电话的</w:t>
      </w:r>
      <w:r w:rsidR="002029A3" w:rsidRPr="00585F51">
        <w:rPr>
          <w:lang w:eastAsia="zh-CN"/>
        </w:rPr>
        <w:t>收妥确认</w:t>
      </w:r>
      <w:r w:rsidR="002029A3" w:rsidRPr="00585F51">
        <w:rPr>
          <w:rFonts w:hint="eastAsia"/>
          <w:lang w:eastAsia="zh-CN"/>
        </w:rPr>
        <w:t>。</w:t>
      </w:r>
    </w:p>
    <w:p w14:paraId="5941E20E" w14:textId="77777777" w:rsidR="00D46EF8" w:rsidRPr="00585F51" w:rsidRDefault="007B3BE9">
      <w:pPr>
        <w:pStyle w:val="Proposal"/>
        <w:rPr>
          <w:lang w:eastAsia="zh-CN"/>
        </w:rPr>
      </w:pPr>
      <w:r w:rsidRPr="00585F51">
        <w:rPr>
          <w:lang w:eastAsia="zh-CN"/>
        </w:rPr>
        <w:t>MOD</w:t>
      </w:r>
      <w:r w:rsidRPr="00585F51">
        <w:rPr>
          <w:lang w:eastAsia="zh-CN"/>
        </w:rPr>
        <w:tab/>
        <w:t>EUR/65A11A1/25</w:t>
      </w:r>
      <w:r w:rsidRPr="00585F51">
        <w:rPr>
          <w:vanish/>
          <w:color w:val="7F7F7F" w:themeColor="text1" w:themeTint="80"/>
          <w:vertAlign w:val="superscript"/>
          <w:lang w:eastAsia="zh-CN"/>
        </w:rPr>
        <w:t>#1692</w:t>
      </w:r>
    </w:p>
    <w:p w14:paraId="4F8A17B7" w14:textId="77777777" w:rsidR="007B3BE9" w:rsidRPr="00585F51" w:rsidRDefault="007B3BE9" w:rsidP="00FB4BFB">
      <w:pPr>
        <w:rPr>
          <w:lang w:eastAsia="zh-CN"/>
        </w:rPr>
      </w:pPr>
      <w:r w:rsidRPr="00585F51">
        <w:rPr>
          <w:rStyle w:val="Artdef"/>
          <w:lang w:eastAsia="zh-CN"/>
        </w:rPr>
        <w:t>32.23</w:t>
      </w:r>
      <w:r w:rsidRPr="00585F51">
        <w:rPr>
          <w:lang w:eastAsia="zh-CN"/>
        </w:rPr>
        <w:tab/>
        <w:t>§ 15</w:t>
      </w:r>
      <w:r w:rsidRPr="00585F51">
        <w:rPr>
          <w:lang w:eastAsia="zh-CN"/>
        </w:rPr>
        <w:tab/>
      </w:r>
      <w:del w:id="148" w:author="Chen, Meng" w:date="2022-08-08T12:44:00Z">
        <w:r w:rsidRPr="00585F51">
          <w:rPr>
            <w:lang w:eastAsia="zh-CN"/>
          </w:rPr>
          <w:delText>1</w:delText>
        </w:r>
      </w:del>
      <w:del w:id="149" w:author="He liqun" w:date="2022-10-18T10:46:00Z">
        <w:r w:rsidRPr="00585F51">
          <w:rPr>
            <w:rFonts w:hint="eastAsia"/>
            <w:lang w:eastAsia="zh-CN"/>
          </w:rPr>
          <w:delText>)</w:delText>
        </w:r>
      </w:del>
      <w:del w:id="150" w:author="LI, Ziqian [2]" w:date="2022-11-01T15:26:00Z">
        <w:r w:rsidRPr="00585F51">
          <w:rPr>
            <w:lang w:eastAsia="zh-CN"/>
          </w:rPr>
          <w:tab/>
        </w:r>
      </w:del>
      <w:r w:rsidRPr="00585F51">
        <w:rPr>
          <w:rFonts w:hint="eastAsia"/>
          <w:lang w:eastAsia="zh-CN"/>
        </w:rPr>
        <w:t>考虑到第</w:t>
      </w:r>
      <w:r w:rsidRPr="00585F51">
        <w:rPr>
          <w:b/>
          <w:bCs/>
          <w:lang w:eastAsia="zh-CN"/>
        </w:rPr>
        <w:t>32.6</w:t>
      </w:r>
      <w:r w:rsidRPr="00585F51">
        <w:rPr>
          <w:rFonts w:hint="eastAsia"/>
          <w:lang w:eastAsia="zh-CN"/>
        </w:rPr>
        <w:t>款和</w:t>
      </w:r>
      <w:r w:rsidRPr="00585F51">
        <w:rPr>
          <w:b/>
          <w:bCs/>
          <w:lang w:eastAsia="zh-CN"/>
        </w:rPr>
        <w:t>32.7</w:t>
      </w:r>
      <w:r w:rsidRPr="00585F51">
        <w:rPr>
          <w:rFonts w:hint="eastAsia"/>
          <w:lang w:eastAsia="zh-CN"/>
        </w:rPr>
        <w:t>款，</w:t>
      </w:r>
      <w:r w:rsidRPr="00585F51">
        <w:rPr>
          <w:lang w:eastAsia="zh-CN"/>
        </w:rPr>
        <w:t>当使用无线电话对发自船舶电台或船舶地球站的遇险告警</w:t>
      </w:r>
      <w:r w:rsidRPr="00585F51">
        <w:rPr>
          <w:rFonts w:hint="eastAsia"/>
          <w:lang w:eastAsia="zh-CN"/>
        </w:rPr>
        <w:t>或遇险呼叫</w:t>
      </w:r>
      <w:r w:rsidRPr="00585F51">
        <w:rPr>
          <w:lang w:eastAsia="zh-CN"/>
        </w:rPr>
        <w:t>进行</w:t>
      </w:r>
      <w:r w:rsidRPr="00585F51">
        <w:rPr>
          <w:rFonts w:hint="eastAsia"/>
          <w:lang w:eastAsia="zh-CN"/>
        </w:rPr>
        <w:t>收悉</w:t>
      </w:r>
      <w:r w:rsidRPr="00585F51">
        <w:rPr>
          <w:lang w:eastAsia="zh-CN"/>
        </w:rPr>
        <w:t>确认时，应采用</w:t>
      </w:r>
      <w:r w:rsidRPr="00585F51">
        <w:rPr>
          <w:rFonts w:hint="eastAsia"/>
          <w:lang w:eastAsia="zh-CN"/>
        </w:rPr>
        <w:t>以</w:t>
      </w:r>
      <w:r w:rsidRPr="00585F51">
        <w:rPr>
          <w:lang w:eastAsia="zh-CN"/>
        </w:rPr>
        <w:t>下格式：</w:t>
      </w:r>
    </w:p>
    <w:p w14:paraId="7FBC9F25" w14:textId="77777777" w:rsidR="007B3BE9" w:rsidRPr="00585F51" w:rsidRDefault="007B3BE9" w:rsidP="00FB4BFB">
      <w:pPr>
        <w:pStyle w:val="enumlev2"/>
        <w:rPr>
          <w:lang w:eastAsia="zh-CN"/>
        </w:rPr>
      </w:pPr>
      <w:r w:rsidRPr="00585F51">
        <w:rPr>
          <w:lang w:eastAsia="zh-CN"/>
        </w:rPr>
        <w:t>–</w:t>
      </w:r>
      <w:r w:rsidRPr="00585F51">
        <w:rPr>
          <w:rFonts w:hint="eastAsia"/>
          <w:lang w:eastAsia="zh-CN"/>
        </w:rPr>
        <w:tab/>
      </w:r>
      <w:proofErr w:type="gramStart"/>
      <w:r w:rsidRPr="00585F51">
        <w:rPr>
          <w:rFonts w:ascii="SimSun" w:hAnsi="SimSun" w:cs="SimSun" w:hint="eastAsia"/>
          <w:lang w:eastAsia="zh-CN"/>
        </w:rPr>
        <w:t>遇险信号“</w:t>
      </w:r>
      <w:proofErr w:type="gramEnd"/>
      <w:r w:rsidRPr="00585F51">
        <w:rPr>
          <w:lang w:eastAsia="zh-CN"/>
        </w:rPr>
        <w:t>MAYDAY</w:t>
      </w:r>
      <w:r w:rsidRPr="00585F51">
        <w:rPr>
          <w:rFonts w:hint="eastAsia"/>
          <w:lang w:eastAsia="zh-CN"/>
        </w:rPr>
        <w:t>”</w:t>
      </w:r>
      <w:r w:rsidRPr="00585F51">
        <w:rPr>
          <w:rFonts w:ascii="SimSun" w:hAnsi="SimSun" w:cs="SimSun" w:hint="eastAsia"/>
          <w:lang w:eastAsia="zh-CN"/>
        </w:rPr>
        <w:t>；</w:t>
      </w:r>
    </w:p>
    <w:p w14:paraId="02323C37" w14:textId="77777777" w:rsidR="007B3BE9" w:rsidRPr="00585F51" w:rsidRDefault="007B3BE9" w:rsidP="00FB4BFB">
      <w:pPr>
        <w:pStyle w:val="enumlev2"/>
        <w:rPr>
          <w:lang w:eastAsia="zh-CN"/>
        </w:rPr>
      </w:pPr>
      <w:r w:rsidRPr="00585F51">
        <w:rPr>
          <w:lang w:eastAsia="zh-CN"/>
        </w:rPr>
        <w:t>–</w:t>
      </w:r>
      <w:r w:rsidRPr="00585F51">
        <w:rPr>
          <w:rFonts w:hint="eastAsia"/>
          <w:lang w:eastAsia="zh-CN"/>
        </w:rPr>
        <w:tab/>
      </w:r>
      <w:r w:rsidRPr="00585F51">
        <w:rPr>
          <w:rFonts w:ascii="SimSun" w:hAnsi="SimSun" w:cs="SimSun" w:hint="eastAsia"/>
          <w:lang w:eastAsia="zh-CN"/>
        </w:rPr>
        <w:t>发送遇险电文的电台名称，</w:t>
      </w:r>
      <w:proofErr w:type="gramStart"/>
      <w:r w:rsidRPr="00585F51">
        <w:rPr>
          <w:rFonts w:ascii="SimSun" w:hAnsi="SimSun" w:cs="SimSun" w:hint="eastAsia"/>
          <w:lang w:eastAsia="zh-CN"/>
        </w:rPr>
        <w:t>随后紧跟呼号,或</w:t>
      </w:r>
      <w:proofErr w:type="gramEnd"/>
      <w:r w:rsidRPr="00585F51">
        <w:rPr>
          <w:lang w:eastAsia="zh-CN"/>
        </w:rPr>
        <w:t>MMSI</w:t>
      </w:r>
      <w:r w:rsidRPr="00585F51">
        <w:rPr>
          <w:rFonts w:ascii="SimSun" w:hAnsi="SimSun" w:cs="SimSun" w:hint="eastAsia"/>
          <w:lang w:eastAsia="zh-CN"/>
        </w:rPr>
        <w:t>或其它标识；</w:t>
      </w:r>
    </w:p>
    <w:p w14:paraId="5C3CC180" w14:textId="77777777" w:rsidR="007B3BE9" w:rsidRPr="00585F51" w:rsidRDefault="007B3BE9" w:rsidP="00FB4BFB">
      <w:pPr>
        <w:pStyle w:val="enumlev2"/>
        <w:rPr>
          <w:rFonts w:ascii="SimSun" w:hAnsi="SimSun" w:cs="SimSun"/>
          <w:lang w:eastAsia="zh-CN"/>
        </w:rPr>
      </w:pPr>
      <w:r w:rsidRPr="00585F51">
        <w:rPr>
          <w:lang w:eastAsia="zh-CN"/>
        </w:rPr>
        <w:t>–</w:t>
      </w:r>
      <w:r w:rsidRPr="00585F51">
        <w:rPr>
          <w:rFonts w:hint="eastAsia"/>
          <w:lang w:eastAsia="zh-CN"/>
        </w:rPr>
        <w:tab/>
      </w:r>
      <w:proofErr w:type="gramStart"/>
      <w:r w:rsidRPr="00585F51">
        <w:rPr>
          <w:rFonts w:ascii="SimSun" w:hAnsi="SimSun" w:cs="SimSun" w:hint="eastAsia"/>
          <w:lang w:eastAsia="zh-CN"/>
        </w:rPr>
        <w:t>用语“</w:t>
      </w:r>
      <w:proofErr w:type="gramEnd"/>
      <w:r w:rsidRPr="00585F51">
        <w:rPr>
          <w:lang w:eastAsia="zh-CN"/>
        </w:rPr>
        <w:t>THIS IS</w:t>
      </w:r>
      <w:r w:rsidRPr="00585F51">
        <w:rPr>
          <w:rFonts w:hint="eastAsia"/>
          <w:lang w:eastAsia="zh-CN"/>
        </w:rPr>
        <w:t>”</w:t>
      </w:r>
      <w:r w:rsidRPr="00585F51">
        <w:rPr>
          <w:rFonts w:ascii="SimSun" w:hAnsi="SimSun" w:cs="SimSun" w:hint="eastAsia"/>
          <w:lang w:eastAsia="zh-CN"/>
        </w:rPr>
        <w:t>；</w:t>
      </w:r>
    </w:p>
    <w:p w14:paraId="21D83C32" w14:textId="77777777" w:rsidR="007B3BE9" w:rsidRPr="00585F51" w:rsidRDefault="007B3BE9" w:rsidP="00FB4BFB">
      <w:pPr>
        <w:pStyle w:val="enumlev2"/>
        <w:rPr>
          <w:lang w:eastAsia="zh-CN"/>
        </w:rPr>
      </w:pPr>
      <w:r w:rsidRPr="00585F51">
        <w:rPr>
          <w:lang w:eastAsia="zh-CN"/>
        </w:rPr>
        <w:t>–</w:t>
      </w:r>
      <w:r w:rsidRPr="00585F51">
        <w:rPr>
          <w:rFonts w:hint="eastAsia"/>
          <w:lang w:eastAsia="zh-CN"/>
        </w:rPr>
        <w:tab/>
      </w:r>
      <w:proofErr w:type="gramStart"/>
      <w:r w:rsidRPr="00585F51">
        <w:rPr>
          <w:rFonts w:hint="eastAsia"/>
          <w:lang w:eastAsia="zh-CN"/>
        </w:rPr>
        <w:t>确认收悉电台的名称和呼号或其它标识；</w:t>
      </w:r>
      <w:proofErr w:type="gramEnd"/>
    </w:p>
    <w:p w14:paraId="7F8A1BD5" w14:textId="77777777" w:rsidR="007B3BE9" w:rsidRPr="00585F51" w:rsidRDefault="007B3BE9" w:rsidP="00FB4BFB">
      <w:pPr>
        <w:pStyle w:val="enumlev2"/>
        <w:rPr>
          <w:lang w:eastAsia="zh-CN"/>
        </w:rPr>
      </w:pPr>
      <w:r w:rsidRPr="00585F51">
        <w:rPr>
          <w:lang w:eastAsia="zh-CN"/>
        </w:rPr>
        <w:t>–</w:t>
      </w:r>
      <w:r w:rsidRPr="00585F51">
        <w:rPr>
          <w:rFonts w:hint="eastAsia"/>
          <w:lang w:eastAsia="zh-CN"/>
        </w:rPr>
        <w:tab/>
      </w:r>
      <w:proofErr w:type="gramStart"/>
      <w:r w:rsidRPr="00585F51">
        <w:rPr>
          <w:rFonts w:hAnsi="SimSun"/>
          <w:lang w:eastAsia="zh-CN"/>
        </w:rPr>
        <w:t>用语</w:t>
      </w:r>
      <w:r w:rsidRPr="00585F51">
        <w:rPr>
          <w:rFonts w:hAnsi="SimSun" w:hint="eastAsia"/>
          <w:lang w:eastAsia="zh-CN"/>
        </w:rPr>
        <w:t>“</w:t>
      </w:r>
      <w:proofErr w:type="gramEnd"/>
      <w:r w:rsidRPr="00585F51">
        <w:rPr>
          <w:lang w:eastAsia="zh-CN"/>
        </w:rPr>
        <w:t>RECEIVED</w:t>
      </w:r>
      <w:r w:rsidRPr="00585F51">
        <w:rPr>
          <w:rFonts w:hint="eastAsia"/>
          <w:lang w:eastAsia="zh-CN"/>
        </w:rPr>
        <w:t>”</w:t>
      </w:r>
      <w:r w:rsidRPr="00585F51">
        <w:rPr>
          <w:rFonts w:hAnsi="SimSun" w:hint="eastAsia"/>
          <w:lang w:eastAsia="zh-CN"/>
        </w:rPr>
        <w:t>；</w:t>
      </w:r>
    </w:p>
    <w:p w14:paraId="705ABA21" w14:textId="77777777" w:rsidR="007B3BE9" w:rsidRPr="00585F51" w:rsidRDefault="007B3BE9" w:rsidP="00FB4BFB">
      <w:pPr>
        <w:pStyle w:val="enumlev2"/>
        <w:rPr>
          <w:lang w:eastAsia="zh-CN"/>
        </w:rPr>
      </w:pPr>
      <w:r w:rsidRPr="00585F51">
        <w:rPr>
          <w:lang w:eastAsia="zh-CN"/>
        </w:rPr>
        <w:t>–</w:t>
      </w:r>
      <w:r w:rsidRPr="00585F51">
        <w:rPr>
          <w:rFonts w:hint="eastAsia"/>
          <w:lang w:eastAsia="zh-CN"/>
        </w:rPr>
        <w:tab/>
      </w:r>
      <w:proofErr w:type="gramStart"/>
      <w:r w:rsidRPr="00585F51">
        <w:rPr>
          <w:rFonts w:hAnsi="SimSun"/>
          <w:lang w:eastAsia="zh-CN"/>
        </w:rPr>
        <w:t>遇险信号</w:t>
      </w:r>
      <w:r w:rsidRPr="00585F51">
        <w:rPr>
          <w:rFonts w:hAnsi="SimSun" w:hint="eastAsia"/>
          <w:lang w:eastAsia="zh-CN"/>
        </w:rPr>
        <w:t>“</w:t>
      </w:r>
      <w:proofErr w:type="gramEnd"/>
      <w:r w:rsidRPr="00585F51">
        <w:rPr>
          <w:lang w:eastAsia="zh-CN"/>
        </w:rPr>
        <w:t>MAYDAY</w:t>
      </w:r>
      <w:r w:rsidRPr="00585F51">
        <w:rPr>
          <w:rFonts w:hint="eastAsia"/>
          <w:lang w:eastAsia="zh-CN"/>
        </w:rPr>
        <w:t>”</w:t>
      </w:r>
      <w:r w:rsidRPr="00585F51">
        <w:rPr>
          <w:rFonts w:hAnsi="SimSun"/>
          <w:lang w:eastAsia="zh-CN"/>
        </w:rPr>
        <w:t>。</w:t>
      </w:r>
      <w:r w:rsidRPr="00585F51">
        <w:rPr>
          <w:rFonts w:hint="eastAsia"/>
          <w:sz w:val="16"/>
          <w:szCs w:val="16"/>
          <w:lang w:eastAsia="zh-CN"/>
        </w:rPr>
        <w:t>（</w:t>
      </w:r>
      <w:r w:rsidRPr="00585F51">
        <w:rPr>
          <w:sz w:val="16"/>
          <w:szCs w:val="16"/>
          <w:lang w:val="en-US" w:eastAsia="zh-CN"/>
        </w:rPr>
        <w:t>WRC-</w:t>
      </w:r>
      <w:del w:id="151" w:author="Chen, Meng" w:date="2022-08-08T12:45:00Z">
        <w:r w:rsidRPr="00585F51">
          <w:rPr>
            <w:sz w:val="16"/>
            <w:szCs w:val="16"/>
            <w:lang w:val="en-US" w:eastAsia="zh-CN"/>
          </w:rPr>
          <w:delText>12</w:delText>
        </w:r>
      </w:del>
      <w:ins w:id="152" w:author="Chen, Meng" w:date="2022-08-08T12:45:00Z">
        <w:r w:rsidRPr="00585F51">
          <w:rPr>
            <w:sz w:val="16"/>
            <w:szCs w:val="16"/>
            <w:lang w:val="en-US" w:eastAsia="zh-CN"/>
          </w:rPr>
          <w:t>23</w:t>
        </w:r>
      </w:ins>
      <w:r w:rsidRPr="00585F51">
        <w:rPr>
          <w:rFonts w:hint="eastAsia"/>
          <w:sz w:val="16"/>
          <w:szCs w:val="16"/>
          <w:lang w:eastAsia="zh-CN"/>
        </w:rPr>
        <w:t>）</w:t>
      </w:r>
    </w:p>
    <w:p w14:paraId="63A378A6" w14:textId="0DEE8427" w:rsidR="00D46EF8" w:rsidRPr="00585F51" w:rsidRDefault="007B3BE9">
      <w:pPr>
        <w:pStyle w:val="Reasons"/>
        <w:rPr>
          <w:lang w:eastAsia="zh-CN"/>
        </w:rPr>
      </w:pPr>
      <w:r w:rsidRPr="00585F51">
        <w:rPr>
          <w:b/>
          <w:lang w:eastAsia="zh-CN"/>
        </w:rPr>
        <w:t>理由：</w:t>
      </w:r>
      <w:r w:rsidRPr="00585F51">
        <w:rPr>
          <w:lang w:eastAsia="zh-CN"/>
        </w:rPr>
        <w:tab/>
      </w:r>
      <w:r w:rsidR="002029A3" w:rsidRPr="00585F51">
        <w:rPr>
          <w:rFonts w:hint="eastAsia"/>
          <w:lang w:eastAsia="zh-CN"/>
        </w:rPr>
        <w:t>由于废止《无线电规则》第</w:t>
      </w:r>
      <w:r w:rsidR="00230CA9" w:rsidRPr="00585F51">
        <w:rPr>
          <w:b/>
          <w:lang w:eastAsia="zh-CN"/>
        </w:rPr>
        <w:t>32.24</w:t>
      </w:r>
      <w:r w:rsidR="002029A3" w:rsidRPr="00585F51">
        <w:rPr>
          <w:rFonts w:hint="eastAsia"/>
          <w:lang w:eastAsia="zh-CN"/>
        </w:rPr>
        <w:t>款，对编号进行</w:t>
      </w:r>
      <w:r w:rsidR="00D816E8" w:rsidRPr="00585F51">
        <w:rPr>
          <w:rFonts w:hint="eastAsia"/>
          <w:lang w:eastAsia="zh-CN"/>
        </w:rPr>
        <w:t>的</w:t>
      </w:r>
      <w:r w:rsidR="002029A3" w:rsidRPr="00585F51">
        <w:rPr>
          <w:rFonts w:hint="eastAsia"/>
          <w:lang w:eastAsia="zh-CN"/>
        </w:rPr>
        <w:t>编辑性修改。</w:t>
      </w:r>
    </w:p>
    <w:p w14:paraId="11587178" w14:textId="77777777" w:rsidR="00D46EF8" w:rsidRPr="00585F51" w:rsidRDefault="007B3BE9">
      <w:pPr>
        <w:pStyle w:val="Proposal"/>
        <w:rPr>
          <w:lang w:eastAsia="zh-CN"/>
        </w:rPr>
      </w:pPr>
      <w:r w:rsidRPr="00585F51">
        <w:rPr>
          <w:lang w:eastAsia="zh-CN"/>
        </w:rPr>
        <w:lastRenderedPageBreak/>
        <w:t>SUP</w:t>
      </w:r>
      <w:r w:rsidRPr="00585F51">
        <w:rPr>
          <w:lang w:eastAsia="zh-CN"/>
        </w:rPr>
        <w:tab/>
        <w:t>EUR/65A11A1/26</w:t>
      </w:r>
    </w:p>
    <w:p w14:paraId="18C89678" w14:textId="506D9872" w:rsidR="007B3BE9" w:rsidRPr="00585F51" w:rsidRDefault="007B3BE9">
      <w:pPr>
        <w:rPr>
          <w:lang w:eastAsia="zh-CN"/>
        </w:rPr>
        <w:pPrChange w:id="153" w:author="Liu, Sanping" w:date="2023-11-08T16:14:00Z">
          <w:pPr>
            <w:pStyle w:val="enumlev2"/>
          </w:pPr>
        </w:pPrChange>
      </w:pPr>
      <w:r w:rsidRPr="00585F51">
        <w:rPr>
          <w:rStyle w:val="Artdef"/>
          <w:rFonts w:hint="eastAsia"/>
          <w:lang w:eastAsia="zh-CN"/>
        </w:rPr>
        <w:t>32.24</w:t>
      </w:r>
    </w:p>
    <w:p w14:paraId="62414831" w14:textId="4933F3F2" w:rsidR="00D46EF8" w:rsidRPr="00585F51" w:rsidRDefault="007B3BE9">
      <w:pPr>
        <w:pStyle w:val="Reasons"/>
        <w:rPr>
          <w:lang w:eastAsia="zh-CN"/>
        </w:rPr>
      </w:pPr>
      <w:r w:rsidRPr="00585F51">
        <w:rPr>
          <w:b/>
          <w:lang w:eastAsia="zh-CN"/>
        </w:rPr>
        <w:t>理由：</w:t>
      </w:r>
      <w:r w:rsidRPr="00585F51">
        <w:rPr>
          <w:lang w:eastAsia="zh-CN"/>
        </w:rPr>
        <w:tab/>
      </w:r>
      <w:r w:rsidR="00D816E8" w:rsidRPr="00585F51">
        <w:rPr>
          <w:lang w:eastAsia="zh-CN"/>
        </w:rPr>
        <w:t>NBDP</w:t>
      </w:r>
      <w:r w:rsidR="002029A3" w:rsidRPr="00585F51">
        <w:rPr>
          <w:rFonts w:hint="eastAsia"/>
          <w:lang w:eastAsia="zh-CN"/>
        </w:rPr>
        <w:t>已从</w:t>
      </w:r>
      <w:r w:rsidR="00D816E8" w:rsidRPr="00585F51">
        <w:rPr>
          <w:lang w:eastAsia="zh-CN"/>
        </w:rPr>
        <w:t>GMDSS</w:t>
      </w:r>
      <w:r w:rsidR="002029A3" w:rsidRPr="00585F51">
        <w:rPr>
          <w:rFonts w:hint="eastAsia"/>
          <w:lang w:eastAsia="zh-CN"/>
        </w:rPr>
        <w:t>中</w:t>
      </w:r>
      <w:r w:rsidR="00D816E8" w:rsidRPr="00585F51">
        <w:rPr>
          <w:rFonts w:hint="eastAsia"/>
          <w:lang w:eastAsia="zh-CN"/>
        </w:rPr>
        <w:t>移除</w:t>
      </w:r>
      <w:r w:rsidR="002029A3" w:rsidRPr="00585F51">
        <w:rPr>
          <w:rFonts w:hint="eastAsia"/>
          <w:lang w:eastAsia="zh-CN"/>
        </w:rPr>
        <w:t>，但《无线电规则》附录</w:t>
      </w:r>
      <w:r w:rsidR="002029A3" w:rsidRPr="00585F51">
        <w:rPr>
          <w:rFonts w:hint="eastAsia"/>
          <w:b/>
          <w:bCs/>
          <w:lang w:eastAsia="zh-CN"/>
        </w:rPr>
        <w:t>15</w:t>
      </w:r>
      <w:r w:rsidR="002029A3" w:rsidRPr="00585F51">
        <w:rPr>
          <w:rFonts w:hint="eastAsia"/>
          <w:lang w:eastAsia="zh-CN"/>
        </w:rPr>
        <w:t>中</w:t>
      </w:r>
      <w:r w:rsidR="00D816E8" w:rsidRPr="00585F51">
        <w:rPr>
          <w:rFonts w:hint="eastAsia"/>
          <w:lang w:eastAsia="zh-CN"/>
        </w:rPr>
        <w:t>包含的</w:t>
      </w:r>
      <w:r w:rsidR="002029A3" w:rsidRPr="00585F51">
        <w:rPr>
          <w:rFonts w:hint="eastAsia"/>
          <w:lang w:eastAsia="zh-CN"/>
        </w:rPr>
        <w:t>某些频率</w:t>
      </w:r>
      <w:r w:rsidR="00D816E8" w:rsidRPr="00585F51">
        <w:rPr>
          <w:rFonts w:hint="eastAsia"/>
          <w:lang w:eastAsia="zh-CN"/>
        </w:rPr>
        <w:t>上</w:t>
      </w:r>
      <w:r w:rsidR="002029A3" w:rsidRPr="00585F51">
        <w:rPr>
          <w:rFonts w:hint="eastAsia"/>
          <w:lang w:eastAsia="zh-CN"/>
        </w:rPr>
        <w:t>的</w:t>
      </w:r>
      <w:r w:rsidR="002029A3" w:rsidRPr="00585F51">
        <w:rPr>
          <w:rFonts w:hint="eastAsia"/>
          <w:lang w:eastAsia="zh-CN"/>
        </w:rPr>
        <w:t>MSI</w:t>
      </w:r>
      <w:r w:rsidR="002029A3" w:rsidRPr="00585F51">
        <w:rPr>
          <w:rFonts w:hint="eastAsia"/>
          <w:lang w:eastAsia="zh-CN"/>
        </w:rPr>
        <w:t>除外。因此，</w:t>
      </w:r>
      <w:r w:rsidR="002029A3" w:rsidRPr="00585F51">
        <w:rPr>
          <w:rFonts w:hint="eastAsia"/>
          <w:lang w:eastAsia="zh-CN"/>
        </w:rPr>
        <w:t>NBDP</w:t>
      </w:r>
      <w:r w:rsidR="002029A3" w:rsidRPr="00585F51">
        <w:rPr>
          <w:rFonts w:hint="eastAsia"/>
          <w:lang w:eastAsia="zh-CN"/>
        </w:rPr>
        <w:t>的遇险告警收妥确认无效。</w:t>
      </w:r>
    </w:p>
    <w:p w14:paraId="7D7B6E64" w14:textId="77777777" w:rsidR="007B3BE9" w:rsidRPr="00585F51" w:rsidRDefault="007B3BE9" w:rsidP="00076011">
      <w:pPr>
        <w:pStyle w:val="Section3"/>
        <w:rPr>
          <w:lang w:eastAsia="zh-CN"/>
        </w:rPr>
      </w:pPr>
      <w:r w:rsidRPr="00585F51">
        <w:rPr>
          <w:rFonts w:hint="eastAsia"/>
          <w:lang w:eastAsia="zh-CN"/>
        </w:rPr>
        <w:t xml:space="preserve">C3 </w:t>
      </w:r>
      <w:r w:rsidRPr="00585F51">
        <w:rPr>
          <w:lang w:eastAsia="zh-CN"/>
        </w:rPr>
        <w:t>–</w:t>
      </w:r>
      <w:r w:rsidRPr="00585F51">
        <w:rPr>
          <w:rFonts w:hint="eastAsia"/>
          <w:lang w:eastAsia="zh-CN"/>
        </w:rPr>
        <w:t xml:space="preserve"> </w:t>
      </w:r>
      <w:r w:rsidRPr="00585F51">
        <w:rPr>
          <w:rFonts w:hint="eastAsia"/>
          <w:lang w:eastAsia="zh-CN"/>
        </w:rPr>
        <w:t>船舶电台或船舶地球站的收妥与确认</w:t>
      </w:r>
      <w:r w:rsidRPr="00585F51">
        <w:rPr>
          <w:rFonts w:hint="eastAsia"/>
          <w:sz w:val="16"/>
          <w:szCs w:val="16"/>
          <w:lang w:eastAsia="zh-CN"/>
        </w:rPr>
        <w:t>（</w:t>
      </w:r>
      <w:r w:rsidRPr="00585F51">
        <w:rPr>
          <w:sz w:val="16"/>
          <w:szCs w:val="16"/>
          <w:lang w:val="en-US" w:eastAsia="zh-CN"/>
        </w:rPr>
        <w:t>WRC-07</w:t>
      </w:r>
      <w:r w:rsidRPr="00585F51">
        <w:rPr>
          <w:rFonts w:hint="eastAsia"/>
          <w:sz w:val="16"/>
          <w:szCs w:val="16"/>
          <w:lang w:eastAsia="zh-CN"/>
        </w:rPr>
        <w:t>）</w:t>
      </w:r>
    </w:p>
    <w:p w14:paraId="0346F66E" w14:textId="77777777" w:rsidR="00D46EF8" w:rsidRPr="00585F51" w:rsidRDefault="007B3BE9">
      <w:pPr>
        <w:pStyle w:val="Proposal"/>
        <w:rPr>
          <w:lang w:eastAsia="zh-CN"/>
        </w:rPr>
      </w:pPr>
      <w:r w:rsidRPr="00585F51">
        <w:rPr>
          <w:lang w:eastAsia="zh-CN"/>
        </w:rPr>
        <w:t>MOD</w:t>
      </w:r>
      <w:r w:rsidRPr="00585F51">
        <w:rPr>
          <w:lang w:eastAsia="zh-CN"/>
        </w:rPr>
        <w:tab/>
        <w:t>EUR/65A11A1/27</w:t>
      </w:r>
      <w:r w:rsidRPr="00585F51">
        <w:rPr>
          <w:vanish/>
          <w:color w:val="7F7F7F" w:themeColor="text1" w:themeTint="80"/>
          <w:vertAlign w:val="superscript"/>
          <w:lang w:eastAsia="zh-CN"/>
        </w:rPr>
        <w:t>#1694</w:t>
      </w:r>
    </w:p>
    <w:p w14:paraId="5468966D" w14:textId="77777777" w:rsidR="007B3BE9" w:rsidRPr="00585F51" w:rsidRDefault="007B3BE9" w:rsidP="00FB4BFB">
      <w:pPr>
        <w:rPr>
          <w:lang w:eastAsia="zh-CN"/>
        </w:rPr>
      </w:pPr>
      <w:r w:rsidRPr="00585F51">
        <w:rPr>
          <w:rStyle w:val="Artdef"/>
          <w:lang w:eastAsia="zh-CN"/>
        </w:rPr>
        <w:t>32.31</w:t>
      </w:r>
      <w:r w:rsidRPr="00585F51">
        <w:rPr>
          <w:lang w:eastAsia="zh-CN"/>
        </w:rPr>
        <w:tab/>
      </w:r>
      <w:r w:rsidRPr="00585F51">
        <w:rPr>
          <w:lang w:eastAsia="zh-CN"/>
        </w:rPr>
        <w:tab/>
        <w:t>2)</w:t>
      </w:r>
      <w:r w:rsidRPr="00585F51">
        <w:rPr>
          <w:lang w:eastAsia="zh-CN"/>
        </w:rPr>
        <w:tab/>
      </w:r>
      <w:r w:rsidRPr="00585F51">
        <w:rPr>
          <w:lang w:eastAsia="zh-CN"/>
        </w:rPr>
        <w:t>然而</w:t>
      </w:r>
      <w:r w:rsidRPr="00585F51">
        <w:rPr>
          <w:rFonts w:hint="eastAsia"/>
          <w:lang w:eastAsia="zh-CN"/>
        </w:rPr>
        <w:t>，</w:t>
      </w:r>
      <w:r w:rsidRPr="00585F51">
        <w:rPr>
          <w:lang w:eastAsia="zh-CN"/>
        </w:rPr>
        <w:t>为避免发送不必要或造成混乱的答复，接收</w:t>
      </w:r>
      <w:r w:rsidRPr="00585F51">
        <w:rPr>
          <w:rFonts w:hint="eastAsia"/>
          <w:lang w:eastAsia="zh-CN"/>
        </w:rPr>
        <w:t>到</w:t>
      </w:r>
      <w:r w:rsidRPr="00585F51">
        <w:rPr>
          <w:lang w:eastAsia="zh-CN"/>
        </w:rPr>
        <w:t>HF</w:t>
      </w:r>
      <w:r w:rsidRPr="00585F51">
        <w:rPr>
          <w:lang w:eastAsia="zh-CN"/>
        </w:rPr>
        <w:t>遇险告警</w:t>
      </w:r>
      <w:r w:rsidRPr="00585F51">
        <w:rPr>
          <w:rFonts w:hint="eastAsia"/>
          <w:lang w:eastAsia="zh-CN"/>
        </w:rPr>
        <w:t>、但</w:t>
      </w:r>
      <w:r w:rsidRPr="00585F51">
        <w:rPr>
          <w:lang w:eastAsia="zh-CN"/>
        </w:rPr>
        <w:t>可能与事件发生地距离</w:t>
      </w:r>
      <w:r w:rsidRPr="00585F51">
        <w:rPr>
          <w:rFonts w:hint="eastAsia"/>
          <w:lang w:eastAsia="zh-CN"/>
        </w:rPr>
        <w:t>很</w:t>
      </w:r>
      <w:r w:rsidRPr="00585F51">
        <w:rPr>
          <w:lang w:eastAsia="zh-CN"/>
        </w:rPr>
        <w:t>远的船舶电台不</w:t>
      </w:r>
      <w:r w:rsidRPr="00585F51">
        <w:rPr>
          <w:rFonts w:hint="eastAsia"/>
          <w:lang w:eastAsia="zh-CN"/>
        </w:rPr>
        <w:t>得</w:t>
      </w:r>
      <w:r w:rsidRPr="00585F51">
        <w:rPr>
          <w:lang w:eastAsia="zh-CN"/>
        </w:rPr>
        <w:t>确认收妥，但</w:t>
      </w:r>
      <w:r w:rsidRPr="00585F51">
        <w:rPr>
          <w:rFonts w:hint="eastAsia"/>
          <w:lang w:eastAsia="zh-CN"/>
        </w:rPr>
        <w:t>须</w:t>
      </w:r>
      <w:r w:rsidRPr="00585F51">
        <w:rPr>
          <w:lang w:eastAsia="zh-CN"/>
        </w:rPr>
        <w:t>遵守第</w:t>
      </w:r>
      <w:r w:rsidRPr="00585F51">
        <w:rPr>
          <w:rStyle w:val="Artref"/>
          <w:b/>
          <w:bCs/>
          <w:lang w:eastAsia="zh-CN"/>
        </w:rPr>
        <w:t>32.36</w:t>
      </w:r>
      <w:r w:rsidRPr="00585F51">
        <w:rPr>
          <w:lang w:eastAsia="zh-CN"/>
        </w:rPr>
        <w:t>至</w:t>
      </w:r>
      <w:del w:id="154" w:author="He, Liqun" w:date="2022-08-14T09:36:00Z">
        <w:r w:rsidRPr="00585F51">
          <w:rPr>
            <w:rStyle w:val="Artref"/>
            <w:b/>
            <w:bCs/>
            <w:lang w:eastAsia="zh-CN"/>
          </w:rPr>
          <w:delText>32.38</w:delText>
        </w:r>
      </w:del>
      <w:ins w:id="155" w:author="He, Liqun" w:date="2022-08-14T09:36:00Z">
        <w:r w:rsidRPr="00585F51">
          <w:rPr>
            <w:rStyle w:val="Artref"/>
            <w:b/>
            <w:bCs/>
            <w:lang w:eastAsia="zh-CN"/>
          </w:rPr>
          <w:t>32</w:t>
        </w:r>
        <w:r w:rsidRPr="00585F51">
          <w:rPr>
            <w:rStyle w:val="Artref"/>
            <w:rFonts w:hint="eastAsia"/>
            <w:b/>
            <w:bCs/>
            <w:lang w:eastAsia="zh-CN"/>
          </w:rPr>
          <w:t>.3</w:t>
        </w:r>
        <w:r w:rsidRPr="00585F51">
          <w:rPr>
            <w:rStyle w:val="Artref"/>
            <w:b/>
            <w:bCs/>
            <w:lang w:eastAsia="zh-CN"/>
          </w:rPr>
          <w:t>7</w:t>
        </w:r>
      </w:ins>
      <w:r w:rsidRPr="00585F51">
        <w:rPr>
          <w:lang w:eastAsia="zh-CN"/>
        </w:rPr>
        <w:t>款</w:t>
      </w:r>
      <w:r w:rsidRPr="00585F51">
        <w:rPr>
          <w:rFonts w:hint="eastAsia"/>
          <w:lang w:eastAsia="zh-CN"/>
        </w:rPr>
        <w:t>的</w:t>
      </w:r>
      <w:r w:rsidRPr="00585F51">
        <w:rPr>
          <w:lang w:eastAsia="zh-CN"/>
        </w:rPr>
        <w:t>规定，</w:t>
      </w:r>
      <w:r w:rsidRPr="00585F51">
        <w:rPr>
          <w:rFonts w:hint="eastAsia"/>
          <w:lang w:eastAsia="zh-CN"/>
        </w:rPr>
        <w:t>若</w:t>
      </w:r>
      <w:r w:rsidRPr="00585F51">
        <w:rPr>
          <w:lang w:eastAsia="zh-CN"/>
        </w:rPr>
        <w:t>海岸电台</w:t>
      </w:r>
      <w:r w:rsidRPr="00585F51">
        <w:rPr>
          <w:rFonts w:hint="eastAsia"/>
          <w:lang w:eastAsia="zh-CN"/>
        </w:rPr>
        <w:t>未在五分钟内</w:t>
      </w:r>
      <w:r w:rsidRPr="00585F51">
        <w:rPr>
          <w:lang w:eastAsia="zh-CN"/>
        </w:rPr>
        <w:t>确认收妥</w:t>
      </w:r>
      <w:r w:rsidRPr="00585F51">
        <w:rPr>
          <w:rFonts w:hint="eastAsia"/>
          <w:lang w:eastAsia="zh-CN"/>
        </w:rPr>
        <w:t>遇险</w:t>
      </w:r>
      <w:r w:rsidRPr="00585F51">
        <w:rPr>
          <w:lang w:eastAsia="zh-CN"/>
        </w:rPr>
        <w:t>告警</w:t>
      </w:r>
      <w:r w:rsidRPr="00585F51">
        <w:rPr>
          <w:rFonts w:hint="eastAsia"/>
          <w:lang w:eastAsia="zh-CN"/>
        </w:rPr>
        <w:t>，则须</w:t>
      </w:r>
      <w:r w:rsidRPr="00585F51">
        <w:rPr>
          <w:lang w:eastAsia="zh-CN"/>
        </w:rPr>
        <w:t>转发该遇险告警</w:t>
      </w:r>
      <w:r w:rsidRPr="00585F51">
        <w:rPr>
          <w:rFonts w:hint="eastAsia"/>
          <w:lang w:eastAsia="zh-CN"/>
        </w:rPr>
        <w:t>，</w:t>
      </w:r>
      <w:r w:rsidRPr="00585F51">
        <w:rPr>
          <w:lang w:eastAsia="zh-CN"/>
        </w:rPr>
        <w:t>但仅限于向适当的海岸电台或海岸地球站发送（另见第</w:t>
      </w:r>
      <w:r w:rsidRPr="00585F51">
        <w:rPr>
          <w:rStyle w:val="Artref"/>
          <w:b/>
          <w:bCs/>
          <w:lang w:eastAsia="zh-CN"/>
        </w:rPr>
        <w:t>32.16</w:t>
      </w:r>
      <w:r w:rsidRPr="00585F51">
        <w:rPr>
          <w:lang w:eastAsia="zh-CN"/>
        </w:rPr>
        <w:t>至</w:t>
      </w:r>
      <w:r w:rsidRPr="00585F51">
        <w:rPr>
          <w:rStyle w:val="Artref"/>
          <w:b/>
          <w:bCs/>
          <w:lang w:eastAsia="zh-CN"/>
        </w:rPr>
        <w:t>32.19H</w:t>
      </w:r>
      <w:r w:rsidRPr="00585F51">
        <w:rPr>
          <w:lang w:eastAsia="zh-CN"/>
        </w:rPr>
        <w:t>款）</w:t>
      </w:r>
      <w:r w:rsidRPr="00585F51">
        <w:rPr>
          <w:rFonts w:hint="eastAsia"/>
          <w:lang w:eastAsia="zh-CN"/>
        </w:rPr>
        <w:t>。</w:t>
      </w:r>
      <w:r w:rsidRPr="00585F51">
        <w:rPr>
          <w:rFonts w:hint="eastAsia"/>
          <w:sz w:val="16"/>
          <w:szCs w:val="16"/>
          <w:lang w:eastAsia="zh-CN"/>
          <w:rPrChange w:id="156" w:author="He, Liqun" w:date="2022-08-14T09:37:00Z">
            <w:rPr>
              <w:rFonts w:hint="eastAsia"/>
              <w:sz w:val="16"/>
              <w:szCs w:val="16"/>
              <w:highlight w:val="green"/>
              <w:lang w:eastAsia="zh-CN"/>
            </w:rPr>
          </w:rPrChange>
        </w:rPr>
        <w:t>（</w:t>
      </w:r>
      <w:r w:rsidRPr="00585F51">
        <w:rPr>
          <w:sz w:val="16"/>
          <w:szCs w:val="16"/>
          <w:lang w:eastAsia="zh-CN"/>
          <w:rPrChange w:id="157" w:author="He, Liqun" w:date="2022-08-14T09:37:00Z">
            <w:rPr>
              <w:sz w:val="16"/>
              <w:szCs w:val="16"/>
              <w:highlight w:val="green"/>
              <w:lang w:eastAsia="zh-CN"/>
            </w:rPr>
          </w:rPrChange>
        </w:rPr>
        <w:t>WRC</w:t>
      </w:r>
      <w:r w:rsidRPr="00585F51">
        <w:rPr>
          <w:sz w:val="16"/>
          <w:szCs w:val="16"/>
          <w:lang w:eastAsia="zh-CN"/>
          <w:rPrChange w:id="158" w:author="He, Liqun" w:date="2022-08-14T09:37:00Z">
            <w:rPr>
              <w:sz w:val="16"/>
              <w:szCs w:val="16"/>
              <w:highlight w:val="green"/>
              <w:lang w:eastAsia="zh-CN"/>
            </w:rPr>
          </w:rPrChange>
        </w:rPr>
        <w:noBreakHyphen/>
      </w:r>
      <w:del w:id="159" w:author="li, Kehan" w:date="2022-08-15T11:09:00Z">
        <w:r w:rsidRPr="00585F51">
          <w:rPr>
            <w:sz w:val="16"/>
            <w:szCs w:val="16"/>
            <w:lang w:eastAsia="zh-CN"/>
          </w:rPr>
          <w:delText>07</w:delText>
        </w:r>
      </w:del>
      <w:ins w:id="160" w:author="He, Liqun" w:date="2022-08-14T09:37:00Z">
        <w:r w:rsidRPr="00585F51">
          <w:rPr>
            <w:sz w:val="16"/>
            <w:szCs w:val="16"/>
            <w:lang w:eastAsia="zh-CN"/>
            <w:rPrChange w:id="161" w:author="He, Liqun" w:date="2022-08-14T09:37:00Z">
              <w:rPr>
                <w:sz w:val="16"/>
                <w:szCs w:val="16"/>
                <w:highlight w:val="green"/>
                <w:lang w:eastAsia="zh-CN"/>
              </w:rPr>
            </w:rPrChange>
          </w:rPr>
          <w:t>23</w:t>
        </w:r>
      </w:ins>
      <w:r w:rsidRPr="00585F51">
        <w:rPr>
          <w:rFonts w:hint="eastAsia"/>
          <w:sz w:val="16"/>
          <w:szCs w:val="16"/>
          <w:lang w:eastAsia="zh-CN"/>
        </w:rPr>
        <w:t>）</w:t>
      </w:r>
    </w:p>
    <w:p w14:paraId="4B5FC3D8" w14:textId="08B77056" w:rsidR="00D46EF8" w:rsidRPr="00585F51" w:rsidRDefault="007B3BE9">
      <w:pPr>
        <w:pStyle w:val="Reasons"/>
        <w:rPr>
          <w:lang w:eastAsia="zh-CN"/>
        </w:rPr>
      </w:pPr>
      <w:r w:rsidRPr="00585F51">
        <w:rPr>
          <w:b/>
          <w:lang w:eastAsia="zh-CN"/>
        </w:rPr>
        <w:t>理由：</w:t>
      </w:r>
      <w:r w:rsidRPr="00585F51">
        <w:rPr>
          <w:lang w:eastAsia="zh-CN"/>
        </w:rPr>
        <w:tab/>
      </w:r>
      <w:r w:rsidR="00D816E8" w:rsidRPr="00585F51">
        <w:rPr>
          <w:lang w:eastAsia="zh-CN"/>
        </w:rPr>
        <w:t>NBDP</w:t>
      </w:r>
      <w:r w:rsidR="002029A3" w:rsidRPr="00585F51">
        <w:rPr>
          <w:rFonts w:hint="eastAsia"/>
          <w:lang w:eastAsia="zh-CN"/>
        </w:rPr>
        <w:t>已从</w:t>
      </w:r>
      <w:r w:rsidR="00D816E8" w:rsidRPr="00585F51">
        <w:rPr>
          <w:lang w:eastAsia="zh-CN"/>
        </w:rPr>
        <w:t>GMDSS</w:t>
      </w:r>
      <w:r w:rsidR="002029A3" w:rsidRPr="00585F51">
        <w:rPr>
          <w:rFonts w:hint="eastAsia"/>
          <w:lang w:eastAsia="zh-CN"/>
        </w:rPr>
        <w:t>中</w:t>
      </w:r>
      <w:r w:rsidR="00941AC9" w:rsidRPr="00585F51">
        <w:rPr>
          <w:rFonts w:hint="eastAsia"/>
          <w:lang w:eastAsia="zh-CN"/>
        </w:rPr>
        <w:t>移除</w:t>
      </w:r>
      <w:r w:rsidR="002029A3" w:rsidRPr="00585F51">
        <w:rPr>
          <w:rFonts w:hint="eastAsia"/>
          <w:lang w:eastAsia="zh-CN"/>
        </w:rPr>
        <w:t>，但《无线电规则》附录</w:t>
      </w:r>
      <w:r w:rsidR="002029A3" w:rsidRPr="00585F51">
        <w:rPr>
          <w:rFonts w:hint="eastAsia"/>
          <w:b/>
          <w:bCs/>
          <w:lang w:eastAsia="zh-CN"/>
        </w:rPr>
        <w:t>15</w:t>
      </w:r>
      <w:r w:rsidR="002029A3" w:rsidRPr="00585F51">
        <w:rPr>
          <w:rFonts w:hint="eastAsia"/>
          <w:lang w:eastAsia="zh-CN"/>
        </w:rPr>
        <w:t>中</w:t>
      </w:r>
      <w:r w:rsidR="00941AC9" w:rsidRPr="00585F51">
        <w:rPr>
          <w:rFonts w:hint="eastAsia"/>
          <w:lang w:eastAsia="zh-CN"/>
        </w:rPr>
        <w:t>包含的</w:t>
      </w:r>
      <w:r w:rsidR="002029A3" w:rsidRPr="00585F51">
        <w:rPr>
          <w:rFonts w:hint="eastAsia"/>
          <w:lang w:eastAsia="zh-CN"/>
        </w:rPr>
        <w:t>某些频率</w:t>
      </w:r>
      <w:r w:rsidR="00D816E8" w:rsidRPr="00585F51">
        <w:rPr>
          <w:rFonts w:hint="eastAsia"/>
          <w:lang w:eastAsia="zh-CN"/>
        </w:rPr>
        <w:t>上</w:t>
      </w:r>
      <w:r w:rsidR="002029A3" w:rsidRPr="00585F51">
        <w:rPr>
          <w:rFonts w:hint="eastAsia"/>
          <w:lang w:eastAsia="zh-CN"/>
        </w:rPr>
        <w:t>的</w:t>
      </w:r>
      <w:r w:rsidR="002029A3" w:rsidRPr="00585F51">
        <w:rPr>
          <w:rFonts w:hint="eastAsia"/>
          <w:lang w:eastAsia="zh-CN"/>
        </w:rPr>
        <w:t>MSI</w:t>
      </w:r>
      <w:r w:rsidR="002029A3" w:rsidRPr="00585F51">
        <w:rPr>
          <w:rFonts w:hint="eastAsia"/>
          <w:lang w:eastAsia="zh-CN"/>
        </w:rPr>
        <w:t>除外。如果《无线电规则》第</w:t>
      </w:r>
      <w:r w:rsidR="00D816E8" w:rsidRPr="00585F51">
        <w:rPr>
          <w:b/>
          <w:bCs/>
          <w:lang w:eastAsia="zh-CN"/>
        </w:rPr>
        <w:t>32.38</w:t>
      </w:r>
      <w:r w:rsidR="002029A3" w:rsidRPr="00585F51">
        <w:rPr>
          <w:rFonts w:hint="eastAsia"/>
          <w:lang w:eastAsia="zh-CN"/>
        </w:rPr>
        <w:t>款被删除，则应修正</w:t>
      </w:r>
      <w:r w:rsidR="00941AC9" w:rsidRPr="00585F51">
        <w:rPr>
          <w:rFonts w:hint="eastAsia"/>
          <w:lang w:eastAsia="zh-CN"/>
        </w:rPr>
        <w:t>该</w:t>
      </w:r>
      <w:r w:rsidR="002029A3" w:rsidRPr="00585F51">
        <w:rPr>
          <w:rFonts w:hint="eastAsia"/>
          <w:lang w:eastAsia="zh-CN"/>
        </w:rPr>
        <w:t>款的编号。</w:t>
      </w:r>
    </w:p>
    <w:p w14:paraId="33E903B2" w14:textId="77777777" w:rsidR="00D46EF8" w:rsidRPr="00585F51" w:rsidRDefault="007B3BE9">
      <w:pPr>
        <w:pStyle w:val="Proposal"/>
        <w:rPr>
          <w:lang w:eastAsia="zh-CN"/>
        </w:rPr>
      </w:pPr>
      <w:r w:rsidRPr="00585F51">
        <w:rPr>
          <w:lang w:eastAsia="zh-CN"/>
        </w:rPr>
        <w:t>MOD</w:t>
      </w:r>
      <w:r w:rsidRPr="00585F51">
        <w:rPr>
          <w:lang w:eastAsia="zh-CN"/>
        </w:rPr>
        <w:tab/>
        <w:t>EUR/65A11A1/28</w:t>
      </w:r>
      <w:r w:rsidRPr="00585F51">
        <w:rPr>
          <w:vanish/>
          <w:color w:val="7F7F7F" w:themeColor="text1" w:themeTint="80"/>
          <w:vertAlign w:val="superscript"/>
          <w:lang w:eastAsia="zh-CN"/>
        </w:rPr>
        <w:t>#1695</w:t>
      </w:r>
    </w:p>
    <w:p w14:paraId="0D3F8F6C" w14:textId="77777777" w:rsidR="007B3BE9" w:rsidRPr="00585F51" w:rsidRDefault="007B3BE9" w:rsidP="00FB4BFB">
      <w:pPr>
        <w:rPr>
          <w:lang w:eastAsia="zh-CN"/>
        </w:rPr>
      </w:pPr>
      <w:r w:rsidRPr="00585F51">
        <w:rPr>
          <w:rStyle w:val="Artdef"/>
          <w:lang w:eastAsia="zh-CN"/>
        </w:rPr>
        <w:t>32.34A</w:t>
      </w:r>
      <w:r w:rsidRPr="00585F51">
        <w:rPr>
          <w:lang w:eastAsia="zh-CN"/>
        </w:rPr>
        <w:tab/>
      </w:r>
      <w:r w:rsidRPr="00585F51">
        <w:rPr>
          <w:color w:val="000000"/>
          <w:lang w:eastAsia="zh-CN"/>
        </w:rPr>
        <w:t>§</w:t>
      </w:r>
      <w:r w:rsidRPr="00585F51">
        <w:rPr>
          <w:rFonts w:hint="eastAsia"/>
          <w:color w:val="000000"/>
          <w:lang w:eastAsia="zh-CN"/>
        </w:rPr>
        <w:t xml:space="preserve"> </w:t>
      </w:r>
      <w:r w:rsidRPr="00585F51">
        <w:rPr>
          <w:rFonts w:eastAsia="Times New Roman"/>
          <w:lang w:val="en-US" w:eastAsia="zh-CN"/>
        </w:rPr>
        <w:t>21A</w:t>
      </w:r>
      <w:r w:rsidRPr="00585F51">
        <w:rPr>
          <w:rFonts w:eastAsia="Times New Roman"/>
          <w:lang w:val="en-US" w:eastAsia="zh-CN"/>
        </w:rPr>
        <w:tab/>
      </w:r>
      <w:r w:rsidRPr="00585F51">
        <w:rPr>
          <w:lang w:eastAsia="zh-CN"/>
        </w:rPr>
        <w:t>但是，除非海岸</w:t>
      </w:r>
      <w:r w:rsidRPr="00585F51">
        <w:rPr>
          <w:rFonts w:hint="eastAsia"/>
          <w:lang w:eastAsia="zh-CN"/>
        </w:rPr>
        <w:t>电</w:t>
      </w:r>
      <w:r w:rsidRPr="00585F51">
        <w:rPr>
          <w:lang w:eastAsia="zh-CN"/>
        </w:rPr>
        <w:t>台或救援协调中心明确指示，否则船舶</w:t>
      </w:r>
      <w:r w:rsidRPr="00585F51">
        <w:rPr>
          <w:rFonts w:hint="eastAsia"/>
          <w:lang w:eastAsia="zh-CN"/>
        </w:rPr>
        <w:t>电</w:t>
      </w:r>
      <w:r w:rsidRPr="00585F51">
        <w:rPr>
          <w:lang w:eastAsia="zh-CN"/>
        </w:rPr>
        <w:t>台在以下情况下</w:t>
      </w:r>
      <w:r w:rsidRPr="00585F51">
        <w:rPr>
          <w:rFonts w:hint="eastAsia"/>
          <w:lang w:eastAsia="zh-CN"/>
        </w:rPr>
        <w:t>仅</w:t>
      </w:r>
      <w:r w:rsidRPr="00585F51">
        <w:rPr>
          <w:lang w:eastAsia="zh-CN"/>
        </w:rPr>
        <w:t>可通过数字选择性呼叫程序发送一条收妥确认：</w:t>
      </w:r>
    </w:p>
    <w:p w14:paraId="5A6DC7D9" w14:textId="77777777" w:rsidR="007B3BE9" w:rsidRPr="00585F51" w:rsidRDefault="007B3BE9" w:rsidP="00FB4BFB">
      <w:pPr>
        <w:pStyle w:val="enumlev2"/>
        <w:rPr>
          <w:rFonts w:hAnsi="SimSun"/>
          <w:szCs w:val="24"/>
          <w:lang w:val="en-US" w:eastAsia="zh-CN"/>
        </w:rPr>
      </w:pPr>
      <w:r w:rsidRPr="00585F51">
        <w:rPr>
          <w:i/>
          <w:lang w:eastAsia="zh-CN"/>
        </w:rPr>
        <w:t>a)</w:t>
      </w:r>
      <w:r w:rsidRPr="00585F51">
        <w:rPr>
          <w:lang w:eastAsia="zh-CN"/>
        </w:rPr>
        <w:tab/>
      </w:r>
      <w:r w:rsidRPr="00585F51">
        <w:rPr>
          <w:rFonts w:hint="eastAsia"/>
          <w:lang w:val="en-US" w:eastAsia="zh-CN"/>
        </w:rPr>
        <w:t>未发现海岸电台使用数字选择性呼叫程序发送收妥确认；且</w:t>
      </w:r>
    </w:p>
    <w:p w14:paraId="4098B0B7" w14:textId="77777777" w:rsidR="007B3BE9" w:rsidRPr="00585F51" w:rsidRDefault="007B3BE9" w:rsidP="00FB4BFB">
      <w:pPr>
        <w:pStyle w:val="enumlev2"/>
        <w:rPr>
          <w:lang w:eastAsia="zh-CN"/>
        </w:rPr>
      </w:pPr>
      <w:r w:rsidRPr="00585F51">
        <w:rPr>
          <w:i/>
          <w:iCs/>
          <w:lang w:eastAsia="zh-CN"/>
        </w:rPr>
        <w:t>b)</w:t>
      </w:r>
      <w:r w:rsidRPr="00585F51">
        <w:rPr>
          <w:lang w:eastAsia="zh-CN"/>
        </w:rPr>
        <w:tab/>
      </w:r>
      <w:r w:rsidRPr="00585F51">
        <w:rPr>
          <w:rFonts w:hint="eastAsia"/>
          <w:lang w:val="en-US" w:eastAsia="zh-CN"/>
        </w:rPr>
        <w:t>未发现与遇险船只通过无线电话</w:t>
      </w:r>
      <w:del w:id="162" w:author="He, Liqun" w:date="2022-08-14T09:39:00Z">
        <w:r w:rsidRPr="00585F51">
          <w:rPr>
            <w:rFonts w:hint="eastAsia"/>
            <w:lang w:val="en-US" w:eastAsia="zh-CN"/>
          </w:rPr>
          <w:delText>或窄带直接印字电报</w:delText>
        </w:r>
      </w:del>
      <w:r w:rsidRPr="00585F51">
        <w:rPr>
          <w:rFonts w:hint="eastAsia"/>
          <w:lang w:val="en-US" w:eastAsia="zh-CN"/>
        </w:rPr>
        <w:t>进行的往来通信；以及</w:t>
      </w:r>
    </w:p>
    <w:p w14:paraId="3CC03100" w14:textId="77777777" w:rsidR="007B3BE9" w:rsidRPr="00585F51" w:rsidRDefault="007B3BE9" w:rsidP="00FB4BFB">
      <w:pPr>
        <w:pStyle w:val="enumlev2"/>
        <w:rPr>
          <w:sz w:val="16"/>
          <w:szCs w:val="16"/>
          <w:lang w:eastAsia="zh-CN"/>
        </w:rPr>
      </w:pPr>
      <w:r w:rsidRPr="00585F51">
        <w:rPr>
          <w:i/>
          <w:iCs/>
          <w:lang w:eastAsia="zh-CN"/>
        </w:rPr>
        <w:t>c)</w:t>
      </w:r>
      <w:r w:rsidRPr="00585F51">
        <w:rPr>
          <w:lang w:eastAsia="zh-CN"/>
        </w:rPr>
        <w:tab/>
      </w:r>
      <w:r w:rsidRPr="00585F51">
        <w:rPr>
          <w:rFonts w:hint="eastAsia"/>
          <w:lang w:eastAsia="zh-CN"/>
        </w:rPr>
        <w:t>时间</w:t>
      </w:r>
      <w:r w:rsidRPr="00585F51">
        <w:rPr>
          <w:rFonts w:hint="eastAsia"/>
          <w:lang w:val="en-US" w:eastAsia="zh-CN"/>
        </w:rPr>
        <w:t>至少已过五分钟，且数字选择性呼叫遇险告警已经重复发送（参见第</w:t>
      </w:r>
      <w:r w:rsidRPr="00585F51">
        <w:rPr>
          <w:rStyle w:val="Artref"/>
          <w:b/>
          <w:bCs/>
          <w:lang w:eastAsia="zh-CN"/>
        </w:rPr>
        <w:t>32.21A.1</w:t>
      </w:r>
      <w:r w:rsidRPr="00585F51">
        <w:rPr>
          <w:rFonts w:hint="eastAsia"/>
          <w:bCs/>
          <w:lang w:val="en-US" w:eastAsia="zh-CN"/>
        </w:rPr>
        <w:t>款</w:t>
      </w:r>
      <w:r w:rsidRPr="00585F51">
        <w:rPr>
          <w:rFonts w:hint="eastAsia"/>
          <w:lang w:val="en-US" w:eastAsia="zh-CN"/>
        </w:rPr>
        <w:t>）。</w:t>
      </w:r>
      <w:r w:rsidRPr="00585F51">
        <w:rPr>
          <w:rFonts w:hint="eastAsia"/>
          <w:sz w:val="16"/>
          <w:szCs w:val="16"/>
          <w:lang w:eastAsia="zh-CN"/>
        </w:rPr>
        <w:t>（</w:t>
      </w:r>
      <w:r w:rsidRPr="00585F51">
        <w:rPr>
          <w:sz w:val="16"/>
          <w:szCs w:val="16"/>
          <w:lang w:val="en-US" w:eastAsia="zh-CN"/>
        </w:rPr>
        <w:t>WRC-</w:t>
      </w:r>
      <w:del w:id="163" w:author="Chen, Meng" w:date="2022-08-08T13:19:00Z">
        <w:r w:rsidRPr="00585F51">
          <w:rPr>
            <w:sz w:val="16"/>
            <w:szCs w:val="16"/>
            <w:lang w:val="en-US" w:eastAsia="zh-CN"/>
          </w:rPr>
          <w:delText>07</w:delText>
        </w:r>
      </w:del>
      <w:ins w:id="164" w:author="Chen, Meng" w:date="2022-08-08T13:19:00Z">
        <w:r w:rsidRPr="00585F51">
          <w:rPr>
            <w:sz w:val="16"/>
            <w:szCs w:val="16"/>
            <w:lang w:val="en-US" w:eastAsia="zh-CN"/>
          </w:rPr>
          <w:t>23</w:t>
        </w:r>
      </w:ins>
      <w:r w:rsidRPr="00585F51">
        <w:rPr>
          <w:rFonts w:hint="eastAsia"/>
          <w:sz w:val="16"/>
          <w:szCs w:val="16"/>
          <w:lang w:eastAsia="zh-CN"/>
        </w:rPr>
        <w:t>）</w:t>
      </w:r>
    </w:p>
    <w:p w14:paraId="3424A2A5" w14:textId="79F3E108" w:rsidR="00D46EF8" w:rsidRPr="00585F51" w:rsidRDefault="007B3BE9">
      <w:pPr>
        <w:pStyle w:val="Reasons"/>
        <w:rPr>
          <w:lang w:eastAsia="zh-CN"/>
        </w:rPr>
      </w:pPr>
      <w:r w:rsidRPr="00585F51">
        <w:rPr>
          <w:b/>
          <w:lang w:eastAsia="zh-CN"/>
        </w:rPr>
        <w:t>理由：</w:t>
      </w:r>
      <w:r w:rsidRPr="00585F51">
        <w:rPr>
          <w:lang w:eastAsia="zh-CN"/>
        </w:rPr>
        <w:tab/>
      </w:r>
      <w:r w:rsidR="00D816E8" w:rsidRPr="00585F51">
        <w:rPr>
          <w:lang w:eastAsia="zh-CN"/>
        </w:rPr>
        <w:t>NBDP</w:t>
      </w:r>
      <w:r w:rsidR="00F54E3A" w:rsidRPr="00585F51">
        <w:rPr>
          <w:rFonts w:hint="eastAsia"/>
          <w:lang w:eastAsia="zh-CN"/>
        </w:rPr>
        <w:t>已从</w:t>
      </w:r>
      <w:r w:rsidR="00D816E8" w:rsidRPr="00585F51">
        <w:rPr>
          <w:lang w:eastAsia="zh-CN"/>
        </w:rPr>
        <w:t>GMDSS</w:t>
      </w:r>
      <w:r w:rsidR="00F54E3A" w:rsidRPr="00585F51">
        <w:rPr>
          <w:rFonts w:hint="eastAsia"/>
          <w:lang w:eastAsia="zh-CN"/>
        </w:rPr>
        <w:t>中</w:t>
      </w:r>
      <w:r w:rsidR="00941AC9" w:rsidRPr="00585F51">
        <w:rPr>
          <w:rFonts w:hint="eastAsia"/>
          <w:lang w:eastAsia="zh-CN"/>
        </w:rPr>
        <w:t>移除</w:t>
      </w:r>
      <w:r w:rsidR="00F54E3A" w:rsidRPr="00585F51">
        <w:rPr>
          <w:rFonts w:hint="eastAsia"/>
          <w:lang w:eastAsia="zh-CN"/>
        </w:rPr>
        <w:t>，但《无线电规则》附录</w:t>
      </w:r>
      <w:r w:rsidR="00F54E3A" w:rsidRPr="00585F51">
        <w:rPr>
          <w:rFonts w:hint="eastAsia"/>
          <w:b/>
          <w:bCs/>
          <w:lang w:eastAsia="zh-CN"/>
        </w:rPr>
        <w:t>15</w:t>
      </w:r>
      <w:r w:rsidR="00F54E3A" w:rsidRPr="00585F51">
        <w:rPr>
          <w:rFonts w:hint="eastAsia"/>
          <w:lang w:eastAsia="zh-CN"/>
        </w:rPr>
        <w:t>中</w:t>
      </w:r>
      <w:r w:rsidR="00941AC9" w:rsidRPr="00585F51">
        <w:rPr>
          <w:rFonts w:hint="eastAsia"/>
          <w:lang w:eastAsia="zh-CN"/>
        </w:rPr>
        <w:t>包含的</w:t>
      </w:r>
      <w:r w:rsidR="00F54E3A" w:rsidRPr="00585F51">
        <w:rPr>
          <w:rFonts w:hint="eastAsia"/>
          <w:lang w:eastAsia="zh-CN"/>
        </w:rPr>
        <w:t>某些频率</w:t>
      </w:r>
      <w:r w:rsidR="00D816E8" w:rsidRPr="00585F51">
        <w:rPr>
          <w:rFonts w:hint="eastAsia"/>
          <w:lang w:eastAsia="zh-CN"/>
        </w:rPr>
        <w:t>上</w:t>
      </w:r>
      <w:r w:rsidR="00F54E3A" w:rsidRPr="00585F51">
        <w:rPr>
          <w:rFonts w:hint="eastAsia"/>
          <w:lang w:eastAsia="zh-CN"/>
        </w:rPr>
        <w:t>的</w:t>
      </w:r>
      <w:r w:rsidR="00F54E3A" w:rsidRPr="00585F51">
        <w:rPr>
          <w:rFonts w:hint="eastAsia"/>
          <w:lang w:eastAsia="zh-CN"/>
        </w:rPr>
        <w:t>MSI</w:t>
      </w:r>
      <w:r w:rsidR="00F54E3A" w:rsidRPr="00585F51">
        <w:rPr>
          <w:rFonts w:hint="eastAsia"/>
          <w:lang w:eastAsia="zh-CN"/>
        </w:rPr>
        <w:t>除外。因此，</w:t>
      </w:r>
      <w:r w:rsidR="00F54E3A" w:rsidRPr="00585F51">
        <w:rPr>
          <w:rFonts w:hint="eastAsia"/>
          <w:lang w:eastAsia="zh-CN"/>
        </w:rPr>
        <w:t>NBDP</w:t>
      </w:r>
      <w:r w:rsidR="00F54E3A" w:rsidRPr="00585F51">
        <w:rPr>
          <w:rFonts w:hint="eastAsia"/>
          <w:lang w:eastAsia="zh-CN"/>
        </w:rPr>
        <w:t>的遇险</w:t>
      </w:r>
      <w:r w:rsidR="00D816E8" w:rsidRPr="00585F51">
        <w:rPr>
          <w:rFonts w:hint="eastAsia"/>
          <w:lang w:eastAsia="zh-CN"/>
        </w:rPr>
        <w:t>通信</w:t>
      </w:r>
      <w:r w:rsidR="00F54E3A" w:rsidRPr="00585F51">
        <w:rPr>
          <w:rFonts w:hint="eastAsia"/>
          <w:lang w:eastAsia="zh-CN"/>
        </w:rPr>
        <w:t>无效。</w:t>
      </w:r>
    </w:p>
    <w:p w14:paraId="7C805F04" w14:textId="77777777" w:rsidR="007B3BE9" w:rsidRPr="00585F51" w:rsidRDefault="007B3BE9" w:rsidP="00076011">
      <w:pPr>
        <w:pStyle w:val="Section2"/>
        <w:jc w:val="left"/>
        <w:rPr>
          <w:lang w:eastAsia="zh-CN"/>
        </w:rPr>
      </w:pPr>
      <w:r w:rsidRPr="00585F51">
        <w:rPr>
          <w:rStyle w:val="Artdef"/>
          <w:rFonts w:hint="eastAsia"/>
          <w:i w:val="0"/>
          <w:iCs/>
          <w:lang w:eastAsia="zh-CN"/>
        </w:rPr>
        <w:t>32.36</w:t>
      </w:r>
      <w:r w:rsidRPr="00585F51">
        <w:rPr>
          <w:rFonts w:hint="eastAsia"/>
          <w:lang w:eastAsia="zh-CN"/>
        </w:rPr>
        <w:tab/>
        <w:t xml:space="preserve">D </w:t>
      </w:r>
      <w:r w:rsidRPr="00585F51">
        <w:rPr>
          <w:lang w:eastAsia="zh-CN"/>
        </w:rPr>
        <w:t>–</w:t>
      </w:r>
      <w:r w:rsidRPr="00585F51">
        <w:rPr>
          <w:rFonts w:hint="eastAsia"/>
          <w:lang w:eastAsia="zh-CN"/>
        </w:rPr>
        <w:t xml:space="preserve"> </w:t>
      </w:r>
      <w:r w:rsidRPr="00585F51">
        <w:rPr>
          <w:rFonts w:ascii="STKaiti" w:eastAsia="STKaiti" w:hAnsi="STKaiti" w:hint="eastAsia"/>
          <w:i w:val="0"/>
          <w:iCs/>
          <w:lang w:eastAsia="zh-CN"/>
        </w:rPr>
        <w:t>处理遇险信号的准备</w:t>
      </w:r>
    </w:p>
    <w:p w14:paraId="63CA1CCE" w14:textId="77777777" w:rsidR="00D46EF8" w:rsidRPr="00585F51" w:rsidRDefault="007B3BE9">
      <w:pPr>
        <w:pStyle w:val="Proposal"/>
        <w:rPr>
          <w:lang w:eastAsia="zh-CN"/>
        </w:rPr>
      </w:pPr>
      <w:r w:rsidRPr="00585F51">
        <w:rPr>
          <w:lang w:eastAsia="zh-CN"/>
        </w:rPr>
        <w:t>SUP</w:t>
      </w:r>
      <w:r w:rsidRPr="00585F51">
        <w:rPr>
          <w:lang w:eastAsia="zh-CN"/>
        </w:rPr>
        <w:tab/>
        <w:t>EUR/65A11A1/29</w:t>
      </w:r>
    </w:p>
    <w:p w14:paraId="5BBFEA85" w14:textId="2463032A" w:rsidR="007B3BE9" w:rsidRPr="00585F51" w:rsidRDefault="007B3BE9" w:rsidP="00076011">
      <w:pPr>
        <w:rPr>
          <w:lang w:eastAsia="zh-CN"/>
        </w:rPr>
      </w:pPr>
      <w:r w:rsidRPr="00585F51">
        <w:rPr>
          <w:rStyle w:val="Artdef"/>
          <w:rFonts w:hint="eastAsia"/>
          <w:lang w:eastAsia="zh-CN"/>
        </w:rPr>
        <w:t>32.38</w:t>
      </w:r>
    </w:p>
    <w:p w14:paraId="6C94C86E" w14:textId="194F50B3" w:rsidR="00D46EF8" w:rsidRPr="00585F51" w:rsidRDefault="007B3BE9">
      <w:pPr>
        <w:pStyle w:val="Reasons"/>
        <w:rPr>
          <w:lang w:eastAsia="zh-CN"/>
        </w:rPr>
      </w:pPr>
      <w:r w:rsidRPr="00585F51">
        <w:rPr>
          <w:b/>
          <w:lang w:eastAsia="zh-CN"/>
        </w:rPr>
        <w:t>理由：</w:t>
      </w:r>
      <w:r w:rsidRPr="00585F51">
        <w:rPr>
          <w:lang w:eastAsia="zh-CN"/>
        </w:rPr>
        <w:tab/>
      </w:r>
      <w:r w:rsidR="00186236" w:rsidRPr="00585F51">
        <w:rPr>
          <w:lang w:eastAsia="zh-CN"/>
        </w:rPr>
        <w:t>NBDP</w:t>
      </w:r>
      <w:r w:rsidR="00F54E3A" w:rsidRPr="00585F51">
        <w:rPr>
          <w:rFonts w:hint="eastAsia"/>
          <w:lang w:eastAsia="zh-CN"/>
        </w:rPr>
        <w:t>已从</w:t>
      </w:r>
      <w:r w:rsidR="00186236" w:rsidRPr="00585F51">
        <w:rPr>
          <w:lang w:eastAsia="zh-CN"/>
        </w:rPr>
        <w:t>GMDSS</w:t>
      </w:r>
      <w:r w:rsidR="00F54E3A" w:rsidRPr="00585F51">
        <w:rPr>
          <w:rFonts w:hint="eastAsia"/>
          <w:lang w:eastAsia="zh-CN"/>
        </w:rPr>
        <w:t>中</w:t>
      </w:r>
      <w:r w:rsidR="00941AC9" w:rsidRPr="00585F51">
        <w:rPr>
          <w:rFonts w:hint="eastAsia"/>
          <w:lang w:eastAsia="zh-CN"/>
        </w:rPr>
        <w:t>移除</w:t>
      </w:r>
      <w:r w:rsidR="00F54E3A" w:rsidRPr="00585F51">
        <w:rPr>
          <w:rFonts w:hint="eastAsia"/>
          <w:lang w:eastAsia="zh-CN"/>
        </w:rPr>
        <w:t>，但《无线电规则》附录</w:t>
      </w:r>
      <w:r w:rsidR="00F54E3A" w:rsidRPr="00585F51">
        <w:rPr>
          <w:rFonts w:hint="eastAsia"/>
          <w:b/>
          <w:bCs/>
          <w:lang w:eastAsia="zh-CN"/>
        </w:rPr>
        <w:t>15</w:t>
      </w:r>
      <w:r w:rsidR="00F54E3A" w:rsidRPr="00585F51">
        <w:rPr>
          <w:rFonts w:hint="eastAsia"/>
          <w:lang w:eastAsia="zh-CN"/>
        </w:rPr>
        <w:t>中</w:t>
      </w:r>
      <w:r w:rsidR="00EC7247" w:rsidRPr="00585F51">
        <w:rPr>
          <w:rFonts w:hint="eastAsia"/>
          <w:lang w:eastAsia="zh-CN"/>
        </w:rPr>
        <w:t>包含的</w:t>
      </w:r>
      <w:r w:rsidR="00F54E3A" w:rsidRPr="00585F51">
        <w:rPr>
          <w:rFonts w:hint="eastAsia"/>
          <w:lang w:eastAsia="zh-CN"/>
        </w:rPr>
        <w:t>某些频率</w:t>
      </w:r>
      <w:r w:rsidR="00186236" w:rsidRPr="00585F51">
        <w:rPr>
          <w:rFonts w:hint="eastAsia"/>
          <w:lang w:eastAsia="zh-CN"/>
        </w:rPr>
        <w:t>上</w:t>
      </w:r>
      <w:r w:rsidR="00F54E3A" w:rsidRPr="00585F51">
        <w:rPr>
          <w:rFonts w:hint="eastAsia"/>
          <w:lang w:eastAsia="zh-CN"/>
        </w:rPr>
        <w:t>的</w:t>
      </w:r>
      <w:r w:rsidR="00F54E3A" w:rsidRPr="00585F51">
        <w:rPr>
          <w:rFonts w:hint="eastAsia"/>
          <w:lang w:eastAsia="zh-CN"/>
        </w:rPr>
        <w:t>MSI</w:t>
      </w:r>
      <w:r w:rsidR="00F54E3A" w:rsidRPr="00585F51">
        <w:rPr>
          <w:rFonts w:hint="eastAsia"/>
          <w:lang w:eastAsia="zh-CN"/>
        </w:rPr>
        <w:t>除外。因此，海岸电台和船舶电台不需要对</w:t>
      </w:r>
      <w:r w:rsidR="00F54E3A" w:rsidRPr="00585F51">
        <w:rPr>
          <w:rFonts w:hint="eastAsia"/>
          <w:lang w:eastAsia="zh-CN"/>
        </w:rPr>
        <w:t>GMDSS</w:t>
      </w:r>
      <w:r w:rsidR="00F54E3A" w:rsidRPr="00585F51">
        <w:rPr>
          <w:rFonts w:hint="eastAsia"/>
          <w:lang w:eastAsia="zh-CN"/>
        </w:rPr>
        <w:t>的</w:t>
      </w:r>
      <w:r w:rsidR="00186236" w:rsidRPr="00585F51">
        <w:rPr>
          <w:lang w:eastAsia="zh-CN"/>
        </w:rPr>
        <w:t>NBDP</w:t>
      </w:r>
      <w:r w:rsidR="00F54E3A" w:rsidRPr="00585F51">
        <w:rPr>
          <w:rFonts w:hint="eastAsia"/>
          <w:lang w:eastAsia="zh-CN"/>
        </w:rPr>
        <w:t>频率进行值守。《无线电规则》第</w:t>
      </w:r>
      <w:r w:rsidR="00186236" w:rsidRPr="00585F51">
        <w:rPr>
          <w:b/>
          <w:lang w:eastAsia="zh-CN"/>
        </w:rPr>
        <w:t>32.37</w:t>
      </w:r>
      <w:r w:rsidR="00F54E3A" w:rsidRPr="00585F51">
        <w:rPr>
          <w:rFonts w:hint="eastAsia"/>
          <w:lang w:eastAsia="zh-CN"/>
        </w:rPr>
        <w:t>款规定了通过无线电话在相关频率上进行无线电值守。</w:t>
      </w:r>
    </w:p>
    <w:p w14:paraId="22DA152E" w14:textId="77777777" w:rsidR="007B3BE9" w:rsidRPr="00585F51" w:rsidRDefault="007B3BE9" w:rsidP="00076011">
      <w:pPr>
        <w:pStyle w:val="Section1"/>
        <w:rPr>
          <w:lang w:eastAsia="zh-CN"/>
        </w:rPr>
      </w:pPr>
      <w:r w:rsidRPr="00585F51">
        <w:rPr>
          <w:rFonts w:hint="eastAsia"/>
          <w:lang w:eastAsia="zh-CN"/>
        </w:rPr>
        <w:t>第</w:t>
      </w:r>
      <w:r w:rsidRPr="00585F51">
        <w:rPr>
          <w:rFonts w:hint="eastAsia"/>
          <w:lang w:eastAsia="zh-CN"/>
        </w:rPr>
        <w:t>III</w:t>
      </w:r>
      <w:r w:rsidRPr="00585F51">
        <w:rPr>
          <w:rFonts w:hint="eastAsia"/>
          <w:lang w:eastAsia="zh-CN"/>
        </w:rPr>
        <w:t>节</w:t>
      </w:r>
      <w:r w:rsidRPr="00585F51">
        <w:rPr>
          <w:rFonts w:hint="eastAsia"/>
          <w:lang w:eastAsia="zh-CN"/>
        </w:rPr>
        <w:t xml:space="preserve"> </w:t>
      </w:r>
      <w:r w:rsidRPr="00585F51">
        <w:rPr>
          <w:lang w:val="en-US" w:eastAsia="zh-CN"/>
        </w:rPr>
        <w:t>–</w:t>
      </w:r>
      <w:r w:rsidRPr="00585F51">
        <w:rPr>
          <w:rFonts w:hint="eastAsia"/>
          <w:lang w:eastAsia="zh-CN"/>
        </w:rPr>
        <w:t xml:space="preserve"> </w:t>
      </w:r>
      <w:r w:rsidRPr="00585F51">
        <w:rPr>
          <w:rFonts w:hint="eastAsia"/>
          <w:lang w:eastAsia="zh-CN"/>
        </w:rPr>
        <w:t>遇险通信</w:t>
      </w:r>
    </w:p>
    <w:p w14:paraId="236B4ADF" w14:textId="77777777" w:rsidR="007B3BE9" w:rsidRPr="00585F51" w:rsidRDefault="007B3BE9" w:rsidP="00076011">
      <w:pPr>
        <w:pStyle w:val="Section2"/>
        <w:jc w:val="left"/>
        <w:rPr>
          <w:lang w:eastAsia="zh-CN"/>
        </w:rPr>
      </w:pPr>
      <w:r w:rsidRPr="00585F51">
        <w:rPr>
          <w:rStyle w:val="Artdef"/>
          <w:rFonts w:hint="eastAsia"/>
          <w:i w:val="0"/>
          <w:iCs/>
          <w:lang w:eastAsia="zh-CN"/>
        </w:rPr>
        <w:t>32.39</w:t>
      </w:r>
      <w:r w:rsidRPr="00585F51">
        <w:rPr>
          <w:rFonts w:hint="eastAsia"/>
          <w:lang w:eastAsia="zh-CN"/>
        </w:rPr>
        <w:tab/>
        <w:t xml:space="preserve">A </w:t>
      </w:r>
      <w:r w:rsidRPr="00585F51">
        <w:rPr>
          <w:lang w:eastAsia="zh-CN"/>
        </w:rPr>
        <w:t>–</w:t>
      </w:r>
      <w:r w:rsidRPr="00585F51">
        <w:rPr>
          <w:rFonts w:hint="eastAsia"/>
          <w:lang w:eastAsia="zh-CN"/>
        </w:rPr>
        <w:t xml:space="preserve"> </w:t>
      </w:r>
      <w:r w:rsidRPr="00585F51">
        <w:rPr>
          <w:rFonts w:ascii="STKaiti" w:eastAsia="STKaiti" w:hAnsi="STKaiti" w:hint="eastAsia"/>
          <w:i w:val="0"/>
          <w:iCs/>
          <w:lang w:eastAsia="zh-CN"/>
        </w:rPr>
        <w:t>协调一般与搜索及救助通信</w:t>
      </w:r>
    </w:p>
    <w:p w14:paraId="66241996" w14:textId="77777777" w:rsidR="00D46EF8" w:rsidRPr="00585F51" w:rsidRDefault="007B3BE9">
      <w:pPr>
        <w:pStyle w:val="Proposal"/>
        <w:rPr>
          <w:lang w:eastAsia="zh-CN"/>
        </w:rPr>
      </w:pPr>
      <w:r w:rsidRPr="00585F51">
        <w:rPr>
          <w:lang w:eastAsia="zh-CN"/>
        </w:rPr>
        <w:t>SUP</w:t>
      </w:r>
      <w:r w:rsidRPr="00585F51">
        <w:rPr>
          <w:lang w:eastAsia="zh-CN"/>
        </w:rPr>
        <w:tab/>
        <w:t>EUR/65A11A1/30</w:t>
      </w:r>
    </w:p>
    <w:p w14:paraId="11F681C3" w14:textId="55F056FF" w:rsidR="007B3BE9" w:rsidRPr="00585F51" w:rsidRDefault="007B3BE9" w:rsidP="00076011">
      <w:pPr>
        <w:rPr>
          <w:lang w:eastAsia="zh-CN"/>
        </w:rPr>
      </w:pPr>
      <w:r w:rsidRPr="00585F51">
        <w:rPr>
          <w:rStyle w:val="Artdef"/>
          <w:rFonts w:hint="eastAsia"/>
          <w:lang w:eastAsia="zh-CN"/>
        </w:rPr>
        <w:t>32.43</w:t>
      </w:r>
    </w:p>
    <w:p w14:paraId="38DCC964" w14:textId="002C695E" w:rsidR="00D46EF8" w:rsidRPr="00585F51" w:rsidRDefault="007B3BE9">
      <w:pPr>
        <w:pStyle w:val="Reasons"/>
        <w:rPr>
          <w:lang w:eastAsia="zh-CN"/>
        </w:rPr>
      </w:pPr>
      <w:r w:rsidRPr="00585F51">
        <w:rPr>
          <w:b/>
          <w:lang w:eastAsia="zh-CN"/>
        </w:rPr>
        <w:t>理由：</w:t>
      </w:r>
      <w:r w:rsidRPr="00585F51">
        <w:rPr>
          <w:lang w:eastAsia="zh-CN"/>
        </w:rPr>
        <w:tab/>
      </w:r>
      <w:r w:rsidR="00186236" w:rsidRPr="00585F51">
        <w:rPr>
          <w:lang w:eastAsia="zh-CN"/>
        </w:rPr>
        <w:t>NBDP</w:t>
      </w:r>
      <w:r w:rsidR="00F54E3A" w:rsidRPr="00585F51">
        <w:rPr>
          <w:rFonts w:hint="eastAsia"/>
          <w:lang w:eastAsia="zh-CN"/>
        </w:rPr>
        <w:t>已从</w:t>
      </w:r>
      <w:r w:rsidR="00186236" w:rsidRPr="00585F51">
        <w:rPr>
          <w:lang w:eastAsia="zh-CN"/>
        </w:rPr>
        <w:t>GMDSS</w:t>
      </w:r>
      <w:r w:rsidR="00F54E3A" w:rsidRPr="00585F51">
        <w:rPr>
          <w:rFonts w:hint="eastAsia"/>
          <w:lang w:eastAsia="zh-CN"/>
        </w:rPr>
        <w:t>中</w:t>
      </w:r>
      <w:r w:rsidR="00EC7247" w:rsidRPr="00585F51">
        <w:rPr>
          <w:rFonts w:hint="eastAsia"/>
          <w:lang w:eastAsia="zh-CN"/>
        </w:rPr>
        <w:t>移除</w:t>
      </w:r>
      <w:r w:rsidR="00F54E3A" w:rsidRPr="00585F51">
        <w:rPr>
          <w:rFonts w:hint="eastAsia"/>
          <w:lang w:eastAsia="zh-CN"/>
        </w:rPr>
        <w:t>，但《无线电规则》附录</w:t>
      </w:r>
      <w:r w:rsidR="00F54E3A" w:rsidRPr="00585F51">
        <w:rPr>
          <w:rFonts w:hint="eastAsia"/>
          <w:b/>
          <w:bCs/>
          <w:lang w:eastAsia="zh-CN"/>
        </w:rPr>
        <w:t>15</w:t>
      </w:r>
      <w:r w:rsidR="00F54E3A" w:rsidRPr="00585F51">
        <w:rPr>
          <w:rFonts w:hint="eastAsia"/>
          <w:lang w:eastAsia="zh-CN"/>
        </w:rPr>
        <w:t>中</w:t>
      </w:r>
      <w:r w:rsidR="00EC7247" w:rsidRPr="00585F51">
        <w:rPr>
          <w:rFonts w:hint="eastAsia"/>
          <w:lang w:eastAsia="zh-CN"/>
        </w:rPr>
        <w:t>包含的</w:t>
      </w:r>
      <w:r w:rsidR="00F54E3A" w:rsidRPr="00585F51">
        <w:rPr>
          <w:rFonts w:hint="eastAsia"/>
          <w:lang w:eastAsia="zh-CN"/>
        </w:rPr>
        <w:t>某些频率</w:t>
      </w:r>
      <w:r w:rsidR="00186236" w:rsidRPr="00585F51">
        <w:rPr>
          <w:rFonts w:hint="eastAsia"/>
          <w:lang w:eastAsia="zh-CN"/>
        </w:rPr>
        <w:t>上</w:t>
      </w:r>
      <w:r w:rsidR="00F54E3A" w:rsidRPr="00585F51">
        <w:rPr>
          <w:rFonts w:hint="eastAsia"/>
          <w:lang w:eastAsia="zh-CN"/>
        </w:rPr>
        <w:t>的</w:t>
      </w:r>
      <w:r w:rsidR="00F54E3A" w:rsidRPr="00585F51">
        <w:rPr>
          <w:rFonts w:hint="eastAsia"/>
          <w:lang w:eastAsia="zh-CN"/>
        </w:rPr>
        <w:t>MSI</w:t>
      </w:r>
      <w:r w:rsidR="00F54E3A" w:rsidRPr="00585F51">
        <w:rPr>
          <w:rFonts w:hint="eastAsia"/>
          <w:lang w:eastAsia="zh-CN"/>
        </w:rPr>
        <w:t>除外。因此，通过</w:t>
      </w:r>
      <w:r w:rsidR="00F54E3A" w:rsidRPr="00585F51">
        <w:rPr>
          <w:rFonts w:hint="eastAsia"/>
          <w:lang w:eastAsia="zh-CN"/>
        </w:rPr>
        <w:t>N</w:t>
      </w:r>
      <w:r w:rsidR="00F54E3A" w:rsidRPr="00585F51">
        <w:rPr>
          <w:lang w:eastAsia="zh-CN"/>
        </w:rPr>
        <w:t>BDP</w:t>
      </w:r>
      <w:r w:rsidR="00F54E3A" w:rsidRPr="00585F51">
        <w:rPr>
          <w:rFonts w:hint="eastAsia"/>
          <w:lang w:eastAsia="zh-CN"/>
        </w:rPr>
        <w:t>进行遇险通信</w:t>
      </w:r>
      <w:r w:rsidR="00186236" w:rsidRPr="00585F51">
        <w:rPr>
          <w:rFonts w:hint="eastAsia"/>
          <w:lang w:eastAsia="zh-CN"/>
        </w:rPr>
        <w:t>是不合适的</w:t>
      </w:r>
      <w:r w:rsidR="00F54E3A" w:rsidRPr="00585F51">
        <w:rPr>
          <w:rFonts w:hint="eastAsia"/>
          <w:lang w:eastAsia="zh-CN"/>
        </w:rPr>
        <w:t>。</w:t>
      </w:r>
    </w:p>
    <w:p w14:paraId="0926D9F9" w14:textId="77777777" w:rsidR="00D46EF8" w:rsidRPr="00585F51" w:rsidRDefault="007B3BE9">
      <w:pPr>
        <w:pStyle w:val="Proposal"/>
        <w:rPr>
          <w:lang w:eastAsia="zh-CN"/>
        </w:rPr>
      </w:pPr>
      <w:r w:rsidRPr="00585F51">
        <w:rPr>
          <w:lang w:eastAsia="zh-CN"/>
        </w:rPr>
        <w:lastRenderedPageBreak/>
        <w:t>SUP</w:t>
      </w:r>
      <w:r w:rsidRPr="00585F51">
        <w:rPr>
          <w:lang w:eastAsia="zh-CN"/>
        </w:rPr>
        <w:tab/>
        <w:t>EUR/65A11A1/31</w:t>
      </w:r>
    </w:p>
    <w:p w14:paraId="3284D45D" w14:textId="7E7D0EBF" w:rsidR="007B3BE9" w:rsidRPr="00585F51" w:rsidRDefault="007B3BE9" w:rsidP="00076011">
      <w:pPr>
        <w:rPr>
          <w:lang w:eastAsia="zh-CN"/>
        </w:rPr>
      </w:pPr>
      <w:r w:rsidRPr="00585F51">
        <w:rPr>
          <w:rStyle w:val="Artdef"/>
          <w:rFonts w:hint="eastAsia"/>
          <w:lang w:eastAsia="zh-CN"/>
        </w:rPr>
        <w:t>32.44</w:t>
      </w:r>
    </w:p>
    <w:p w14:paraId="2CD3C263" w14:textId="69E62708" w:rsidR="00D46EF8" w:rsidRPr="00585F51" w:rsidRDefault="007B3BE9">
      <w:pPr>
        <w:pStyle w:val="Reasons"/>
        <w:rPr>
          <w:lang w:eastAsia="zh-CN"/>
        </w:rPr>
      </w:pPr>
      <w:r w:rsidRPr="00585F51">
        <w:rPr>
          <w:b/>
          <w:lang w:eastAsia="zh-CN"/>
        </w:rPr>
        <w:t>理由：</w:t>
      </w:r>
      <w:r w:rsidRPr="00585F51">
        <w:rPr>
          <w:lang w:eastAsia="zh-CN"/>
        </w:rPr>
        <w:tab/>
      </w:r>
      <w:r w:rsidR="006E3D4A" w:rsidRPr="00585F51">
        <w:rPr>
          <w:lang w:eastAsia="zh-CN"/>
        </w:rPr>
        <w:t>NBDP</w:t>
      </w:r>
      <w:r w:rsidR="00F54E3A" w:rsidRPr="00585F51">
        <w:rPr>
          <w:rFonts w:hint="eastAsia"/>
          <w:lang w:eastAsia="zh-CN"/>
        </w:rPr>
        <w:t>已从</w:t>
      </w:r>
      <w:r w:rsidR="006E3D4A" w:rsidRPr="00585F51">
        <w:rPr>
          <w:lang w:eastAsia="zh-CN"/>
        </w:rPr>
        <w:t>GMDSS</w:t>
      </w:r>
      <w:r w:rsidR="00F54E3A" w:rsidRPr="00585F51">
        <w:rPr>
          <w:rFonts w:hint="eastAsia"/>
          <w:lang w:eastAsia="zh-CN"/>
        </w:rPr>
        <w:t>中</w:t>
      </w:r>
      <w:r w:rsidR="00EC7247" w:rsidRPr="00585F51">
        <w:rPr>
          <w:rFonts w:hint="eastAsia"/>
          <w:lang w:eastAsia="zh-CN"/>
        </w:rPr>
        <w:t>移除</w:t>
      </w:r>
      <w:r w:rsidR="00F54E3A" w:rsidRPr="00585F51">
        <w:rPr>
          <w:rFonts w:hint="eastAsia"/>
          <w:lang w:eastAsia="zh-CN"/>
        </w:rPr>
        <w:t>，但《无线电规则》附录</w:t>
      </w:r>
      <w:r w:rsidR="00F54E3A" w:rsidRPr="00585F51">
        <w:rPr>
          <w:rFonts w:hint="eastAsia"/>
          <w:b/>
          <w:bCs/>
          <w:lang w:eastAsia="zh-CN"/>
        </w:rPr>
        <w:t>15</w:t>
      </w:r>
      <w:r w:rsidR="00F54E3A" w:rsidRPr="00585F51">
        <w:rPr>
          <w:rFonts w:hint="eastAsia"/>
          <w:lang w:eastAsia="zh-CN"/>
        </w:rPr>
        <w:t>中</w:t>
      </w:r>
      <w:r w:rsidR="00EC7247" w:rsidRPr="00585F51">
        <w:rPr>
          <w:rFonts w:hint="eastAsia"/>
          <w:lang w:eastAsia="zh-CN"/>
        </w:rPr>
        <w:t>包含的</w:t>
      </w:r>
      <w:r w:rsidR="00F54E3A" w:rsidRPr="00585F51">
        <w:rPr>
          <w:rFonts w:hint="eastAsia"/>
          <w:lang w:eastAsia="zh-CN"/>
        </w:rPr>
        <w:t>某些频率</w:t>
      </w:r>
      <w:r w:rsidR="006E3D4A" w:rsidRPr="00585F51">
        <w:rPr>
          <w:rFonts w:hint="eastAsia"/>
          <w:lang w:eastAsia="zh-CN"/>
        </w:rPr>
        <w:t>上</w:t>
      </w:r>
      <w:r w:rsidR="00F54E3A" w:rsidRPr="00585F51">
        <w:rPr>
          <w:rFonts w:hint="eastAsia"/>
          <w:lang w:eastAsia="zh-CN"/>
        </w:rPr>
        <w:t>的</w:t>
      </w:r>
      <w:r w:rsidR="00F54E3A" w:rsidRPr="00585F51">
        <w:rPr>
          <w:rFonts w:hint="eastAsia"/>
          <w:lang w:eastAsia="zh-CN"/>
        </w:rPr>
        <w:t>MSI</w:t>
      </w:r>
      <w:r w:rsidR="00F54E3A" w:rsidRPr="00585F51">
        <w:rPr>
          <w:rFonts w:hint="eastAsia"/>
          <w:lang w:eastAsia="zh-CN"/>
        </w:rPr>
        <w:t>除外。因此，通过</w:t>
      </w:r>
      <w:r w:rsidR="00F54E3A" w:rsidRPr="00585F51">
        <w:rPr>
          <w:rFonts w:hint="eastAsia"/>
          <w:lang w:eastAsia="zh-CN"/>
        </w:rPr>
        <w:t>N</w:t>
      </w:r>
      <w:r w:rsidR="00F54E3A" w:rsidRPr="00585F51">
        <w:rPr>
          <w:lang w:eastAsia="zh-CN"/>
        </w:rPr>
        <w:t>BDP</w:t>
      </w:r>
      <w:r w:rsidR="00F54E3A" w:rsidRPr="00585F51">
        <w:rPr>
          <w:rFonts w:hint="eastAsia"/>
          <w:lang w:eastAsia="zh-CN"/>
        </w:rPr>
        <w:t>进行遇险通信</w:t>
      </w:r>
      <w:r w:rsidR="006E3D4A" w:rsidRPr="00585F51">
        <w:rPr>
          <w:rFonts w:hint="eastAsia"/>
          <w:lang w:eastAsia="zh-CN"/>
        </w:rPr>
        <w:t>是不合适的</w:t>
      </w:r>
      <w:r w:rsidR="00F54E3A" w:rsidRPr="00585F51">
        <w:rPr>
          <w:rFonts w:hint="eastAsia"/>
          <w:lang w:eastAsia="zh-CN"/>
        </w:rPr>
        <w:t>。</w:t>
      </w:r>
    </w:p>
    <w:p w14:paraId="52D51832" w14:textId="77777777" w:rsidR="00D46EF8" w:rsidRPr="00585F51" w:rsidRDefault="007B3BE9">
      <w:pPr>
        <w:pStyle w:val="Proposal"/>
      </w:pPr>
      <w:r w:rsidRPr="00585F51">
        <w:t>MOD</w:t>
      </w:r>
      <w:r w:rsidRPr="00585F51">
        <w:tab/>
        <w:t>EUR/65A11A1/32</w:t>
      </w:r>
      <w:r w:rsidRPr="00585F51">
        <w:rPr>
          <w:vanish/>
          <w:color w:val="7F7F7F" w:themeColor="text1" w:themeTint="80"/>
          <w:vertAlign w:val="superscript"/>
        </w:rPr>
        <w:t>#1699</w:t>
      </w:r>
    </w:p>
    <w:p w14:paraId="540E13E6" w14:textId="77777777" w:rsidR="007B3BE9" w:rsidRPr="00585F51" w:rsidRDefault="007B3BE9" w:rsidP="00FB4BFB">
      <w:pPr>
        <w:pStyle w:val="enumlev1"/>
        <w:tabs>
          <w:tab w:val="left" w:pos="2268"/>
        </w:tabs>
        <w:rPr>
          <w:lang w:eastAsia="zh-CN"/>
        </w:rPr>
      </w:pPr>
      <w:r w:rsidRPr="00585F51">
        <w:rPr>
          <w:rStyle w:val="Artdef"/>
          <w:lang w:eastAsia="zh-CN"/>
        </w:rPr>
        <w:t>32.47</w:t>
      </w:r>
      <w:r w:rsidRPr="00585F51">
        <w:rPr>
          <w:lang w:eastAsia="zh-CN"/>
        </w:rPr>
        <w:tab/>
      </w:r>
      <w:del w:id="165" w:author="Zheng bingyue" w:date="2022-11-29T14:21:00Z">
        <w:r w:rsidRPr="00585F51">
          <w:rPr>
            <w:i/>
            <w:iCs/>
            <w:lang w:eastAsia="zh-CN"/>
          </w:rPr>
          <w:delText>a)</w:delText>
        </w:r>
        <w:r w:rsidRPr="00585F51">
          <w:rPr>
            <w:lang w:eastAsia="zh-CN"/>
          </w:rPr>
          <w:tab/>
        </w:r>
      </w:del>
      <w:r w:rsidRPr="00585F51">
        <w:rPr>
          <w:rFonts w:hint="eastAsia"/>
          <w:lang w:eastAsia="zh-CN"/>
        </w:rPr>
        <w:t>在无线电话中，</w:t>
      </w:r>
      <w:r w:rsidRPr="00585F51">
        <w:rPr>
          <w:rFonts w:hint="eastAsia"/>
          <w:lang w:eastAsia="zh-CN"/>
        </w:rPr>
        <w:t>SEELONCE MAYDAY</w:t>
      </w:r>
      <w:r w:rsidRPr="00585F51">
        <w:rPr>
          <w:rFonts w:hint="eastAsia"/>
          <w:lang w:eastAsia="zh-CN"/>
        </w:rPr>
        <w:t>信号，</w:t>
      </w:r>
      <w:proofErr w:type="gramStart"/>
      <w:r w:rsidRPr="00585F51">
        <w:rPr>
          <w:rFonts w:hint="eastAsia"/>
          <w:lang w:eastAsia="zh-CN"/>
        </w:rPr>
        <w:t>按照法语的“</w:t>
      </w:r>
      <w:proofErr w:type="gramEnd"/>
      <w:r w:rsidRPr="00585F51">
        <w:rPr>
          <w:rFonts w:hint="eastAsia"/>
          <w:lang w:eastAsia="zh-CN"/>
        </w:rPr>
        <w:t>silence</w:t>
      </w:r>
      <w:r w:rsidRPr="00585F51">
        <w:rPr>
          <w:rFonts w:hint="eastAsia"/>
          <w:lang w:eastAsia="zh-CN"/>
        </w:rPr>
        <w:t>，</w:t>
      </w:r>
      <w:r w:rsidRPr="00585F51">
        <w:rPr>
          <w:rFonts w:hint="eastAsia"/>
          <w:lang w:eastAsia="zh-CN"/>
        </w:rPr>
        <w:t>m</w:t>
      </w:r>
      <w:r w:rsidRPr="00585F51">
        <w:rPr>
          <w:rFonts w:eastAsia="Times New Roman"/>
          <w:lang w:val="en-US" w:eastAsia="zh-CN"/>
        </w:rPr>
        <w:t>'</w:t>
      </w:r>
      <w:r w:rsidRPr="00585F51">
        <w:rPr>
          <w:rFonts w:hint="eastAsia"/>
          <w:lang w:eastAsia="zh-CN"/>
        </w:rPr>
        <w:t>aider</w:t>
      </w:r>
      <w:r w:rsidRPr="00585F51">
        <w:rPr>
          <w:rFonts w:hint="eastAsia"/>
          <w:lang w:eastAsia="zh-CN"/>
        </w:rPr>
        <w:t>”读音；</w:t>
      </w:r>
      <w:ins w:id="166" w:author="li, Kehan" w:date="2022-08-26T10:11:00Z">
        <w:r w:rsidRPr="00585F51">
          <w:rPr>
            <w:sz w:val="16"/>
            <w:szCs w:val="16"/>
            <w:lang w:eastAsia="zh-CN"/>
          </w:rPr>
          <w:t>（</w:t>
        </w:r>
      </w:ins>
      <w:ins w:id="167" w:author="Fernandez Jimenez, Virginia" w:date="2022-07-04T15:50:00Z">
        <w:r w:rsidRPr="00585F51">
          <w:rPr>
            <w:sz w:val="16"/>
            <w:szCs w:val="16"/>
            <w:lang w:eastAsia="zh-CN"/>
          </w:rPr>
          <w:t>WRC</w:t>
        </w:r>
        <w:r w:rsidRPr="00585F51">
          <w:rPr>
            <w:sz w:val="16"/>
            <w:szCs w:val="16"/>
            <w:lang w:eastAsia="zh-CN"/>
          </w:rPr>
          <w:noBreakHyphen/>
          <w:t>23</w:t>
        </w:r>
      </w:ins>
      <w:ins w:id="168" w:author="He liqun" w:date="2022-10-18T10:46:00Z">
        <w:r w:rsidRPr="00585F51">
          <w:rPr>
            <w:sz w:val="16"/>
            <w:szCs w:val="16"/>
            <w:lang w:eastAsia="zh-CN"/>
          </w:rPr>
          <w:t>）</w:t>
        </w:r>
      </w:ins>
    </w:p>
    <w:p w14:paraId="3B1E4150" w14:textId="5E769027" w:rsidR="00D46EF8" w:rsidRPr="00585F51" w:rsidRDefault="007B3BE9">
      <w:pPr>
        <w:pStyle w:val="Reasons"/>
        <w:rPr>
          <w:lang w:eastAsia="zh-CN"/>
        </w:rPr>
      </w:pPr>
      <w:r w:rsidRPr="00585F51">
        <w:rPr>
          <w:b/>
          <w:lang w:eastAsia="zh-CN"/>
        </w:rPr>
        <w:t>理由：</w:t>
      </w:r>
      <w:r w:rsidRPr="00585F51">
        <w:rPr>
          <w:lang w:eastAsia="zh-CN"/>
        </w:rPr>
        <w:tab/>
      </w:r>
      <w:r w:rsidR="00F54E3A" w:rsidRPr="00585F51">
        <w:rPr>
          <w:rFonts w:hint="eastAsia"/>
          <w:lang w:eastAsia="zh-CN"/>
        </w:rPr>
        <w:t>由于废止《无线电规则》第</w:t>
      </w:r>
      <w:r w:rsidR="006E3D4A" w:rsidRPr="00585F51">
        <w:rPr>
          <w:b/>
          <w:lang w:eastAsia="zh-CN"/>
        </w:rPr>
        <w:t>32.48</w:t>
      </w:r>
      <w:r w:rsidR="00F54E3A" w:rsidRPr="00585F51">
        <w:rPr>
          <w:rFonts w:hint="eastAsia"/>
          <w:lang w:eastAsia="zh-CN"/>
        </w:rPr>
        <w:t>款，对编号进行</w:t>
      </w:r>
      <w:r w:rsidR="006E3D4A" w:rsidRPr="00585F51">
        <w:rPr>
          <w:rFonts w:hint="eastAsia"/>
          <w:lang w:eastAsia="zh-CN"/>
        </w:rPr>
        <w:t>的</w:t>
      </w:r>
      <w:r w:rsidR="00F54E3A" w:rsidRPr="00585F51">
        <w:rPr>
          <w:rFonts w:hint="eastAsia"/>
          <w:lang w:eastAsia="zh-CN"/>
        </w:rPr>
        <w:t>编辑性修改。</w:t>
      </w:r>
    </w:p>
    <w:p w14:paraId="12BC5CFA" w14:textId="77777777" w:rsidR="00D46EF8" w:rsidRPr="00585F51" w:rsidRDefault="007B3BE9">
      <w:pPr>
        <w:pStyle w:val="Proposal"/>
        <w:rPr>
          <w:lang w:eastAsia="zh-CN"/>
        </w:rPr>
      </w:pPr>
      <w:r w:rsidRPr="00585F51">
        <w:rPr>
          <w:lang w:eastAsia="zh-CN"/>
        </w:rPr>
        <w:t>SUP</w:t>
      </w:r>
      <w:r w:rsidRPr="00585F51">
        <w:rPr>
          <w:lang w:eastAsia="zh-CN"/>
        </w:rPr>
        <w:tab/>
        <w:t>EUR/65A11A1/33</w:t>
      </w:r>
    </w:p>
    <w:p w14:paraId="5F479E29" w14:textId="2D68F709" w:rsidR="007B3BE9" w:rsidRPr="00585F51" w:rsidRDefault="007B3BE9" w:rsidP="00076011">
      <w:pPr>
        <w:pStyle w:val="enumlev1"/>
        <w:rPr>
          <w:lang w:eastAsia="zh-CN"/>
        </w:rPr>
      </w:pPr>
      <w:r w:rsidRPr="00585F51">
        <w:rPr>
          <w:rStyle w:val="Artdef"/>
          <w:rFonts w:hint="eastAsia"/>
          <w:lang w:eastAsia="zh-CN"/>
        </w:rPr>
        <w:t>32.48</w:t>
      </w:r>
    </w:p>
    <w:p w14:paraId="598B85B3" w14:textId="55039B61" w:rsidR="00D46EF8" w:rsidRPr="00585F51" w:rsidRDefault="007B3BE9">
      <w:pPr>
        <w:pStyle w:val="Reasons"/>
        <w:rPr>
          <w:lang w:eastAsia="zh-CN"/>
        </w:rPr>
      </w:pPr>
      <w:r w:rsidRPr="00585F51">
        <w:rPr>
          <w:b/>
          <w:lang w:eastAsia="zh-CN"/>
        </w:rPr>
        <w:t>理由：</w:t>
      </w:r>
      <w:r w:rsidRPr="00585F51">
        <w:rPr>
          <w:lang w:eastAsia="zh-CN"/>
        </w:rPr>
        <w:tab/>
      </w:r>
      <w:r w:rsidR="00C84B9C" w:rsidRPr="00585F51">
        <w:rPr>
          <w:lang w:eastAsia="zh-CN"/>
        </w:rPr>
        <w:t>NBDP</w:t>
      </w:r>
      <w:r w:rsidR="00457409" w:rsidRPr="00585F51">
        <w:rPr>
          <w:rFonts w:hint="eastAsia"/>
          <w:lang w:eastAsia="zh-CN"/>
        </w:rPr>
        <w:t>已从</w:t>
      </w:r>
      <w:r w:rsidR="00C84B9C" w:rsidRPr="00585F51">
        <w:rPr>
          <w:lang w:eastAsia="zh-CN"/>
        </w:rPr>
        <w:t>GMDSS</w:t>
      </w:r>
      <w:r w:rsidR="00457409" w:rsidRPr="00585F51">
        <w:rPr>
          <w:rFonts w:hint="eastAsia"/>
          <w:lang w:eastAsia="zh-CN"/>
        </w:rPr>
        <w:t>中</w:t>
      </w:r>
      <w:r w:rsidR="00EC7247" w:rsidRPr="00585F51">
        <w:rPr>
          <w:rFonts w:hint="eastAsia"/>
          <w:lang w:eastAsia="zh-CN"/>
        </w:rPr>
        <w:t>移除</w:t>
      </w:r>
      <w:r w:rsidR="00457409" w:rsidRPr="00585F51">
        <w:rPr>
          <w:rFonts w:hint="eastAsia"/>
          <w:lang w:eastAsia="zh-CN"/>
        </w:rPr>
        <w:t>，但《无线电规则》附录</w:t>
      </w:r>
      <w:r w:rsidR="00457409" w:rsidRPr="00585F51">
        <w:rPr>
          <w:rFonts w:hint="eastAsia"/>
          <w:b/>
          <w:bCs/>
          <w:lang w:eastAsia="zh-CN"/>
        </w:rPr>
        <w:t>15</w:t>
      </w:r>
      <w:r w:rsidR="00457409" w:rsidRPr="00585F51">
        <w:rPr>
          <w:rFonts w:hint="eastAsia"/>
          <w:lang w:eastAsia="zh-CN"/>
        </w:rPr>
        <w:t>中</w:t>
      </w:r>
      <w:r w:rsidR="00EC7247" w:rsidRPr="00585F51">
        <w:rPr>
          <w:rFonts w:hint="eastAsia"/>
          <w:lang w:eastAsia="zh-CN"/>
        </w:rPr>
        <w:t>包含的</w:t>
      </w:r>
      <w:r w:rsidR="00457409" w:rsidRPr="00585F51">
        <w:rPr>
          <w:rFonts w:hint="eastAsia"/>
          <w:lang w:eastAsia="zh-CN"/>
        </w:rPr>
        <w:t>某些频率</w:t>
      </w:r>
      <w:r w:rsidR="00C84B9C" w:rsidRPr="00585F51">
        <w:rPr>
          <w:rFonts w:hint="eastAsia"/>
          <w:lang w:eastAsia="zh-CN"/>
        </w:rPr>
        <w:t>上</w:t>
      </w:r>
      <w:r w:rsidR="00457409" w:rsidRPr="00585F51">
        <w:rPr>
          <w:rFonts w:hint="eastAsia"/>
          <w:lang w:eastAsia="zh-CN"/>
        </w:rPr>
        <w:t>的</w:t>
      </w:r>
      <w:r w:rsidR="00457409" w:rsidRPr="00585F51">
        <w:rPr>
          <w:lang w:val="en-CA" w:eastAsia="zh-CN"/>
        </w:rPr>
        <w:t>MSI</w:t>
      </w:r>
      <w:r w:rsidR="00457409" w:rsidRPr="00585F51">
        <w:rPr>
          <w:rFonts w:hint="eastAsia"/>
          <w:lang w:eastAsia="zh-CN"/>
        </w:rPr>
        <w:t>除外。因此，通过</w:t>
      </w:r>
      <w:r w:rsidR="00457409" w:rsidRPr="00585F51">
        <w:rPr>
          <w:lang w:eastAsia="zh-CN"/>
        </w:rPr>
        <w:t>NBDP</w:t>
      </w:r>
      <w:r w:rsidR="00457409" w:rsidRPr="00585F51">
        <w:rPr>
          <w:rFonts w:hint="eastAsia"/>
          <w:lang w:eastAsia="zh-CN"/>
        </w:rPr>
        <w:t>进行的遇险相关通信无效。</w:t>
      </w:r>
    </w:p>
    <w:p w14:paraId="58951910" w14:textId="77777777" w:rsidR="00D46EF8" w:rsidRPr="00585F51" w:rsidRDefault="007B3BE9">
      <w:pPr>
        <w:pStyle w:val="Proposal"/>
      </w:pPr>
      <w:r w:rsidRPr="00585F51">
        <w:t>MOD</w:t>
      </w:r>
      <w:r w:rsidRPr="00585F51">
        <w:tab/>
        <w:t>EUR/65A11A1/34</w:t>
      </w:r>
      <w:r w:rsidRPr="00585F51">
        <w:rPr>
          <w:vanish/>
          <w:color w:val="7F7F7F" w:themeColor="text1" w:themeTint="80"/>
          <w:vertAlign w:val="superscript"/>
        </w:rPr>
        <w:t>#1701</w:t>
      </w:r>
    </w:p>
    <w:p w14:paraId="6AEF705F" w14:textId="77777777" w:rsidR="007B3BE9" w:rsidRPr="00585F51" w:rsidRDefault="007B3BE9" w:rsidP="00FB4BFB">
      <w:pPr>
        <w:keepNext/>
        <w:rPr>
          <w:lang w:eastAsia="zh-CN"/>
        </w:rPr>
      </w:pPr>
      <w:r w:rsidRPr="00585F51">
        <w:rPr>
          <w:rStyle w:val="Artdef"/>
          <w:lang w:eastAsia="zh-CN"/>
        </w:rPr>
        <w:t>32.52</w:t>
      </w:r>
      <w:r w:rsidRPr="00585F51">
        <w:rPr>
          <w:lang w:eastAsia="zh-CN"/>
        </w:rPr>
        <w:tab/>
        <w:t>§ 32</w:t>
      </w:r>
      <w:r w:rsidRPr="00585F51">
        <w:rPr>
          <w:lang w:eastAsia="zh-CN"/>
        </w:rPr>
        <w:tab/>
      </w:r>
      <w:del w:id="169" w:author="SWG A1 1.11" w:date="2021-12-02T15:32:00Z">
        <w:r w:rsidRPr="00585F51">
          <w:rPr>
            <w:lang w:eastAsia="zh-CN"/>
          </w:rPr>
          <w:delText>1)</w:delText>
        </w:r>
      </w:del>
      <w:del w:id="170" w:author="LI, Ziqian [2]" w:date="2022-11-01T15:31:00Z">
        <w:r w:rsidRPr="00585F51">
          <w:rPr>
            <w:lang w:eastAsia="zh-CN"/>
          </w:rPr>
          <w:tab/>
        </w:r>
      </w:del>
      <w:r w:rsidRPr="00585F51">
        <w:rPr>
          <w:rFonts w:hint="eastAsia"/>
          <w:lang w:eastAsia="zh-CN"/>
        </w:rPr>
        <w:t>考虑到第</w:t>
      </w:r>
      <w:r w:rsidRPr="00585F51">
        <w:rPr>
          <w:b/>
          <w:bCs/>
          <w:lang w:eastAsia="zh-CN"/>
        </w:rPr>
        <w:t>32.6</w:t>
      </w:r>
      <w:r w:rsidRPr="00585F51">
        <w:rPr>
          <w:rFonts w:hint="eastAsia"/>
          <w:lang w:eastAsia="zh-CN"/>
        </w:rPr>
        <w:t>款和</w:t>
      </w:r>
      <w:r w:rsidRPr="00585F51">
        <w:rPr>
          <w:b/>
          <w:bCs/>
          <w:lang w:eastAsia="zh-CN"/>
        </w:rPr>
        <w:t>32.7</w:t>
      </w:r>
      <w:r w:rsidRPr="00585F51">
        <w:rPr>
          <w:rFonts w:hint="eastAsia"/>
          <w:lang w:eastAsia="zh-CN"/>
        </w:rPr>
        <w:t>款，</w:t>
      </w:r>
      <w:r w:rsidRPr="00585F51">
        <w:rPr>
          <w:lang w:eastAsia="zh-CN"/>
        </w:rPr>
        <w:t>在无线电话中，第</w:t>
      </w:r>
      <w:r w:rsidRPr="00585F51">
        <w:rPr>
          <w:rStyle w:val="Artref"/>
          <w:b/>
          <w:bCs/>
          <w:lang w:eastAsia="zh-CN"/>
          <w:rPrChange w:id="171" w:author="LI, Ziqian [2]" w:date="2022-11-01T15:31:00Z">
            <w:rPr>
              <w:rStyle w:val="Artref"/>
              <w:bCs/>
              <w:lang w:eastAsia="zh-CN"/>
            </w:rPr>
          </w:rPrChange>
        </w:rPr>
        <w:t>32.51</w:t>
      </w:r>
      <w:r w:rsidRPr="00585F51">
        <w:rPr>
          <w:lang w:eastAsia="zh-CN"/>
        </w:rPr>
        <w:t>款所</w:t>
      </w:r>
      <w:r w:rsidRPr="00585F51">
        <w:rPr>
          <w:rFonts w:hint="eastAsia"/>
          <w:lang w:eastAsia="zh-CN"/>
        </w:rPr>
        <w:t>述</w:t>
      </w:r>
      <w:r w:rsidRPr="00585F51">
        <w:rPr>
          <w:lang w:eastAsia="zh-CN"/>
        </w:rPr>
        <w:t>的电文</w:t>
      </w:r>
      <w:r w:rsidRPr="00585F51">
        <w:rPr>
          <w:rFonts w:hint="eastAsia"/>
          <w:lang w:eastAsia="zh-CN"/>
        </w:rPr>
        <w:t>应</w:t>
      </w:r>
      <w:r w:rsidRPr="00585F51">
        <w:rPr>
          <w:lang w:eastAsia="zh-CN"/>
        </w:rPr>
        <w:t>包括</w:t>
      </w:r>
      <w:r w:rsidRPr="00585F51">
        <w:rPr>
          <w:rFonts w:hint="eastAsia"/>
          <w:lang w:eastAsia="zh-CN"/>
        </w:rPr>
        <w:t>如下内容</w:t>
      </w:r>
      <w:r w:rsidRPr="00585F51">
        <w:rPr>
          <w:lang w:eastAsia="zh-CN"/>
        </w:rPr>
        <w:t>：</w:t>
      </w:r>
    </w:p>
    <w:p w14:paraId="7EB6EC7C" w14:textId="77777777" w:rsidR="007B3BE9" w:rsidRPr="00585F51" w:rsidRDefault="007B3BE9" w:rsidP="00FB4BFB">
      <w:pPr>
        <w:pStyle w:val="enumlev2"/>
        <w:rPr>
          <w:lang w:eastAsia="zh-CN"/>
        </w:rPr>
      </w:pPr>
      <w:r w:rsidRPr="00585F51">
        <w:rPr>
          <w:lang w:eastAsia="zh-CN"/>
        </w:rPr>
        <w:t>–</w:t>
      </w:r>
      <w:r w:rsidRPr="00585F51">
        <w:rPr>
          <w:rFonts w:hint="eastAsia"/>
          <w:lang w:eastAsia="zh-CN"/>
        </w:rPr>
        <w:tab/>
      </w:r>
      <w:proofErr w:type="gramStart"/>
      <w:r w:rsidRPr="00585F51">
        <w:rPr>
          <w:rFonts w:hAnsi="SimSun"/>
          <w:lang w:eastAsia="zh-CN"/>
        </w:rPr>
        <w:t>遇险信号</w:t>
      </w:r>
      <w:r w:rsidRPr="00585F51">
        <w:rPr>
          <w:rFonts w:hAnsi="SimSun" w:hint="eastAsia"/>
          <w:lang w:eastAsia="zh-CN"/>
        </w:rPr>
        <w:t>“</w:t>
      </w:r>
      <w:proofErr w:type="gramEnd"/>
      <w:r w:rsidRPr="00585F51">
        <w:rPr>
          <w:lang w:eastAsia="zh-CN"/>
        </w:rPr>
        <w:t>MAYDAY</w:t>
      </w:r>
      <w:r w:rsidRPr="00585F51">
        <w:rPr>
          <w:rFonts w:hint="eastAsia"/>
          <w:lang w:eastAsia="zh-CN"/>
        </w:rPr>
        <w:t>”</w:t>
      </w:r>
      <w:r w:rsidRPr="00585F51">
        <w:rPr>
          <w:rFonts w:hAnsi="SimSun"/>
          <w:lang w:eastAsia="zh-CN"/>
        </w:rPr>
        <w:t>；</w:t>
      </w:r>
    </w:p>
    <w:p w14:paraId="4A9B5A8A" w14:textId="77777777" w:rsidR="007B3BE9" w:rsidRPr="00585F51" w:rsidRDefault="007B3BE9" w:rsidP="00FB4BFB">
      <w:pPr>
        <w:pStyle w:val="enumlev2"/>
        <w:rPr>
          <w:lang w:eastAsia="zh-CN"/>
        </w:rPr>
      </w:pPr>
      <w:r w:rsidRPr="00585F51">
        <w:rPr>
          <w:lang w:eastAsia="zh-CN"/>
        </w:rPr>
        <w:t>–</w:t>
      </w:r>
      <w:r w:rsidRPr="00585F51">
        <w:rPr>
          <w:rFonts w:hint="eastAsia"/>
          <w:lang w:eastAsia="zh-CN"/>
        </w:rPr>
        <w:tab/>
      </w:r>
      <w:proofErr w:type="gramStart"/>
      <w:r w:rsidRPr="00585F51">
        <w:rPr>
          <w:rFonts w:hint="eastAsia"/>
          <w:lang w:eastAsia="zh-CN"/>
        </w:rPr>
        <w:t>电报用语</w:t>
      </w:r>
      <w:r w:rsidRPr="00585F51">
        <w:rPr>
          <w:rFonts w:ascii="SimSun" w:hAnsi="SimSun" w:hint="eastAsia"/>
          <w:lang w:eastAsia="zh-CN"/>
        </w:rPr>
        <w:t>“</w:t>
      </w:r>
      <w:proofErr w:type="gramEnd"/>
      <w:r w:rsidRPr="00585F51">
        <w:rPr>
          <w:lang w:eastAsia="zh-CN"/>
        </w:rPr>
        <w:t>ALL STATIONS</w:t>
      </w:r>
      <w:r w:rsidRPr="00585F51">
        <w:rPr>
          <w:rFonts w:ascii="SimSun" w:hAnsi="SimSun" w:hint="eastAsia"/>
          <w:lang w:eastAsia="zh-CN"/>
        </w:rPr>
        <w:t>”</w:t>
      </w:r>
      <w:r w:rsidRPr="00585F51">
        <w:rPr>
          <w:rFonts w:hAnsi="SimSun"/>
          <w:lang w:eastAsia="zh-CN"/>
        </w:rPr>
        <w:t>，报读三次；</w:t>
      </w:r>
    </w:p>
    <w:p w14:paraId="44ED45F6" w14:textId="77777777" w:rsidR="007B3BE9" w:rsidRPr="00585F51" w:rsidRDefault="007B3BE9" w:rsidP="00FB4BFB">
      <w:pPr>
        <w:pStyle w:val="enumlev2"/>
        <w:rPr>
          <w:lang w:eastAsia="zh-CN"/>
        </w:rPr>
      </w:pPr>
      <w:r w:rsidRPr="00585F51">
        <w:rPr>
          <w:lang w:eastAsia="zh-CN"/>
        </w:rPr>
        <w:t>–</w:t>
      </w:r>
      <w:r w:rsidRPr="00585F51">
        <w:rPr>
          <w:rFonts w:hint="eastAsia"/>
          <w:lang w:eastAsia="zh-CN"/>
        </w:rPr>
        <w:tab/>
      </w:r>
      <w:proofErr w:type="gramStart"/>
      <w:r w:rsidRPr="00585F51">
        <w:rPr>
          <w:rFonts w:hAnsi="SimSun"/>
          <w:lang w:eastAsia="zh-CN"/>
        </w:rPr>
        <w:t>用语</w:t>
      </w:r>
      <w:r w:rsidRPr="00585F51">
        <w:rPr>
          <w:rFonts w:hAnsi="SimSun" w:hint="eastAsia"/>
          <w:lang w:eastAsia="zh-CN"/>
        </w:rPr>
        <w:t>“</w:t>
      </w:r>
      <w:proofErr w:type="gramEnd"/>
      <w:r w:rsidRPr="00585F51">
        <w:rPr>
          <w:lang w:eastAsia="zh-CN"/>
        </w:rPr>
        <w:t>THIS IS</w:t>
      </w:r>
      <w:r w:rsidRPr="00585F51">
        <w:rPr>
          <w:rFonts w:hint="eastAsia"/>
          <w:lang w:eastAsia="zh-CN"/>
        </w:rPr>
        <w:t>”</w:t>
      </w:r>
      <w:r w:rsidRPr="00585F51">
        <w:rPr>
          <w:rFonts w:hAnsi="SimSun"/>
          <w:lang w:eastAsia="zh-CN"/>
        </w:rPr>
        <w:t>；</w:t>
      </w:r>
    </w:p>
    <w:p w14:paraId="5DA1C26F" w14:textId="77777777" w:rsidR="007B3BE9" w:rsidRPr="00585F51" w:rsidRDefault="007B3BE9" w:rsidP="00FB4BFB">
      <w:pPr>
        <w:pStyle w:val="enumlev2"/>
        <w:rPr>
          <w:lang w:eastAsia="zh-CN"/>
        </w:rPr>
      </w:pPr>
      <w:r w:rsidRPr="00585F51">
        <w:rPr>
          <w:lang w:eastAsia="zh-CN"/>
        </w:rPr>
        <w:t>–</w:t>
      </w:r>
      <w:r w:rsidRPr="00585F51">
        <w:rPr>
          <w:rFonts w:hint="eastAsia"/>
          <w:lang w:eastAsia="zh-CN"/>
        </w:rPr>
        <w:tab/>
      </w:r>
      <w:r w:rsidRPr="00585F51">
        <w:rPr>
          <w:rFonts w:hAnsi="SimSun"/>
          <w:lang w:eastAsia="zh-CN"/>
        </w:rPr>
        <w:t>发送该电文的电台名称，</w:t>
      </w:r>
      <w:proofErr w:type="gramStart"/>
      <w:r w:rsidRPr="00585F51">
        <w:rPr>
          <w:rFonts w:hAnsi="SimSun"/>
          <w:lang w:eastAsia="zh-CN"/>
        </w:rPr>
        <w:t>报读三次；</w:t>
      </w:r>
      <w:proofErr w:type="gramEnd"/>
    </w:p>
    <w:p w14:paraId="21AD14E3" w14:textId="77777777" w:rsidR="007B3BE9" w:rsidRPr="00585F51" w:rsidRDefault="007B3BE9" w:rsidP="00FB4BFB">
      <w:pPr>
        <w:pStyle w:val="enumlev2"/>
        <w:rPr>
          <w:rFonts w:hAnsi="SimSun"/>
          <w:lang w:eastAsia="zh-CN"/>
        </w:rPr>
      </w:pPr>
      <w:r w:rsidRPr="00585F51">
        <w:rPr>
          <w:lang w:eastAsia="zh-CN"/>
        </w:rPr>
        <w:t>–</w:t>
      </w:r>
      <w:r w:rsidRPr="00585F51">
        <w:rPr>
          <w:rFonts w:hint="eastAsia"/>
          <w:lang w:eastAsia="zh-CN"/>
        </w:rPr>
        <w:tab/>
      </w:r>
      <w:proofErr w:type="gramStart"/>
      <w:r w:rsidRPr="00585F51">
        <w:rPr>
          <w:rFonts w:hAnsi="SimSun"/>
          <w:lang w:eastAsia="zh-CN"/>
        </w:rPr>
        <w:t>发送该电文的电台呼号或其</w:t>
      </w:r>
      <w:r w:rsidRPr="00585F51">
        <w:rPr>
          <w:rFonts w:hAnsi="SimSun" w:hint="eastAsia"/>
          <w:lang w:eastAsia="zh-CN"/>
        </w:rPr>
        <w:t>它</w:t>
      </w:r>
      <w:r w:rsidRPr="00585F51">
        <w:rPr>
          <w:rFonts w:hAnsi="SimSun"/>
          <w:lang w:eastAsia="zh-CN"/>
        </w:rPr>
        <w:t>标识；</w:t>
      </w:r>
      <w:proofErr w:type="gramEnd"/>
    </w:p>
    <w:p w14:paraId="080705E9" w14:textId="77777777" w:rsidR="007B3BE9" w:rsidRPr="00585F51" w:rsidRDefault="007B3BE9" w:rsidP="00FB4BFB">
      <w:pPr>
        <w:pStyle w:val="enumlev2"/>
        <w:rPr>
          <w:lang w:eastAsia="zh-CN"/>
        </w:rPr>
      </w:pPr>
      <w:r w:rsidRPr="00585F51">
        <w:rPr>
          <w:lang w:eastAsia="zh-CN"/>
        </w:rPr>
        <w:t>–</w:t>
      </w:r>
      <w:r w:rsidRPr="00585F51">
        <w:rPr>
          <w:rFonts w:hint="eastAsia"/>
          <w:lang w:eastAsia="zh-CN"/>
        </w:rPr>
        <w:tab/>
      </w:r>
      <w:proofErr w:type="gramStart"/>
      <w:r w:rsidRPr="00585F51">
        <w:rPr>
          <w:rFonts w:hAnsi="SimSun"/>
          <w:lang w:eastAsia="zh-CN"/>
        </w:rPr>
        <w:t>交发电文的时间；</w:t>
      </w:r>
      <w:proofErr w:type="gramEnd"/>
    </w:p>
    <w:p w14:paraId="107A6D07" w14:textId="77777777" w:rsidR="007B3BE9" w:rsidRPr="00585F51" w:rsidRDefault="007B3BE9" w:rsidP="00FB4BFB">
      <w:pPr>
        <w:pStyle w:val="enumlev2"/>
        <w:rPr>
          <w:lang w:eastAsia="zh-CN"/>
        </w:rPr>
      </w:pPr>
      <w:r w:rsidRPr="00585F51">
        <w:rPr>
          <w:lang w:eastAsia="zh-CN"/>
        </w:rPr>
        <w:t>–</w:t>
      </w:r>
      <w:r w:rsidRPr="00585F51">
        <w:rPr>
          <w:rFonts w:hint="eastAsia"/>
          <w:lang w:eastAsia="zh-CN"/>
        </w:rPr>
        <w:tab/>
      </w:r>
      <w:r w:rsidRPr="00585F51">
        <w:rPr>
          <w:lang w:eastAsia="zh-CN"/>
        </w:rPr>
        <w:t>MMSI</w:t>
      </w:r>
      <w:r w:rsidRPr="00585F51">
        <w:rPr>
          <w:rFonts w:hAnsi="SimSun"/>
          <w:lang w:eastAsia="zh-CN"/>
        </w:rPr>
        <w:t>（如最初</w:t>
      </w:r>
      <w:r w:rsidRPr="00585F51">
        <w:rPr>
          <w:rFonts w:hAnsi="SimSun" w:hint="eastAsia"/>
          <w:lang w:eastAsia="zh-CN"/>
        </w:rPr>
        <w:t>告</w:t>
      </w:r>
      <w:r w:rsidRPr="00585F51">
        <w:rPr>
          <w:rFonts w:hAnsi="SimSun"/>
          <w:lang w:eastAsia="zh-CN"/>
        </w:rPr>
        <w:t>警</w:t>
      </w:r>
      <w:r w:rsidRPr="00585F51">
        <w:rPr>
          <w:rFonts w:hAnsi="SimSun" w:hint="eastAsia"/>
          <w:lang w:eastAsia="zh-CN"/>
        </w:rPr>
        <w:t>已</w:t>
      </w:r>
      <w:r w:rsidRPr="00585F51">
        <w:rPr>
          <w:rFonts w:hAnsi="SimSun"/>
          <w:lang w:eastAsia="zh-CN"/>
        </w:rPr>
        <w:t>由</w:t>
      </w:r>
      <w:r w:rsidRPr="00585F51">
        <w:rPr>
          <w:lang w:eastAsia="zh-CN"/>
        </w:rPr>
        <w:t>DSC</w:t>
      </w:r>
      <w:r w:rsidRPr="00585F51">
        <w:rPr>
          <w:rFonts w:hAnsi="SimSun"/>
          <w:lang w:eastAsia="zh-CN"/>
        </w:rPr>
        <w:t>发出的话），</w:t>
      </w:r>
      <w:proofErr w:type="gramStart"/>
      <w:r w:rsidRPr="00585F51">
        <w:rPr>
          <w:rFonts w:hAnsi="SimSun" w:hint="eastAsia"/>
          <w:lang w:eastAsia="zh-CN"/>
        </w:rPr>
        <w:t>以及</w:t>
      </w:r>
      <w:r w:rsidRPr="00585F51">
        <w:rPr>
          <w:rFonts w:hAnsi="SimSun"/>
          <w:lang w:eastAsia="zh-CN"/>
        </w:rPr>
        <w:t>遇险移动</w:t>
      </w:r>
      <w:r w:rsidRPr="00585F51">
        <w:rPr>
          <w:rFonts w:hAnsi="SimSun" w:hint="eastAsia"/>
          <w:lang w:eastAsia="zh-CN"/>
        </w:rPr>
        <w:t>电</w:t>
      </w:r>
      <w:r w:rsidRPr="00585F51">
        <w:rPr>
          <w:rFonts w:hAnsi="SimSun"/>
          <w:lang w:eastAsia="zh-CN"/>
        </w:rPr>
        <w:t>台的名称和呼号</w:t>
      </w:r>
      <w:r w:rsidRPr="00585F51">
        <w:rPr>
          <w:rFonts w:hAnsi="SimSun" w:hint="eastAsia"/>
          <w:lang w:eastAsia="zh-CN"/>
        </w:rPr>
        <w:t>；</w:t>
      </w:r>
      <w:proofErr w:type="gramEnd"/>
    </w:p>
    <w:p w14:paraId="43B54D8E" w14:textId="77777777" w:rsidR="007B3BE9" w:rsidRPr="00585F51" w:rsidRDefault="007B3BE9" w:rsidP="00FB4BFB">
      <w:pPr>
        <w:pStyle w:val="enumlev2"/>
        <w:rPr>
          <w:lang w:eastAsia="zh-CN"/>
        </w:rPr>
      </w:pPr>
      <w:r w:rsidRPr="00585F51">
        <w:rPr>
          <w:lang w:eastAsia="zh-CN"/>
        </w:rPr>
        <w:t>–</w:t>
      </w:r>
      <w:r w:rsidRPr="00585F51">
        <w:rPr>
          <w:rFonts w:hint="eastAsia"/>
          <w:lang w:eastAsia="zh-CN"/>
        </w:rPr>
        <w:tab/>
      </w:r>
      <w:proofErr w:type="gramStart"/>
      <w:r w:rsidRPr="00585F51">
        <w:rPr>
          <w:rFonts w:hAnsi="SimSun"/>
          <w:lang w:eastAsia="zh-CN"/>
        </w:rPr>
        <w:t>用语</w:t>
      </w:r>
      <w:r w:rsidRPr="00585F51">
        <w:rPr>
          <w:rFonts w:hAnsi="SimSun" w:hint="eastAsia"/>
          <w:lang w:eastAsia="zh-CN"/>
        </w:rPr>
        <w:t>“</w:t>
      </w:r>
      <w:proofErr w:type="gramEnd"/>
      <w:r w:rsidRPr="00585F51">
        <w:rPr>
          <w:lang w:eastAsia="zh-CN"/>
        </w:rPr>
        <w:t>SEELONCE FEENEE</w:t>
      </w:r>
      <w:r w:rsidRPr="00585F51">
        <w:rPr>
          <w:rFonts w:hint="eastAsia"/>
          <w:lang w:eastAsia="zh-CN"/>
        </w:rPr>
        <w:t>”</w:t>
      </w:r>
      <w:r w:rsidRPr="00585F51">
        <w:rPr>
          <w:rFonts w:hAnsi="SimSun"/>
          <w:lang w:eastAsia="zh-CN"/>
        </w:rPr>
        <w:t>，按照法语单词</w:t>
      </w:r>
      <w:r w:rsidRPr="00585F51">
        <w:rPr>
          <w:rFonts w:ascii="SimSun" w:hAnsi="SimSun" w:hint="eastAsia"/>
          <w:lang w:eastAsia="zh-CN"/>
        </w:rPr>
        <w:t>“</w:t>
      </w:r>
      <w:r w:rsidRPr="00585F51">
        <w:rPr>
          <w:lang w:eastAsia="zh-CN"/>
        </w:rPr>
        <w:t xml:space="preserve">silence </w:t>
      </w:r>
      <w:proofErr w:type="spellStart"/>
      <w:r w:rsidRPr="00585F51">
        <w:rPr>
          <w:lang w:eastAsia="zh-CN"/>
        </w:rPr>
        <w:t>fini</w:t>
      </w:r>
      <w:proofErr w:type="spellEnd"/>
      <w:r w:rsidRPr="00585F51">
        <w:rPr>
          <w:rFonts w:ascii="SimSun" w:hAnsi="SimSun" w:hint="eastAsia"/>
          <w:lang w:eastAsia="zh-CN"/>
        </w:rPr>
        <w:t>”</w:t>
      </w:r>
      <w:r w:rsidRPr="00585F51">
        <w:rPr>
          <w:rFonts w:hAnsi="SimSun"/>
          <w:lang w:eastAsia="zh-CN"/>
        </w:rPr>
        <w:t>读音。</w:t>
      </w:r>
      <w:r w:rsidRPr="00585F51">
        <w:rPr>
          <w:rFonts w:hint="eastAsia"/>
          <w:sz w:val="16"/>
          <w:szCs w:val="16"/>
          <w:lang w:eastAsia="zh-CN"/>
        </w:rPr>
        <w:t>（</w:t>
      </w:r>
      <w:r w:rsidRPr="00585F51">
        <w:rPr>
          <w:sz w:val="16"/>
          <w:szCs w:val="16"/>
          <w:lang w:val="en-US" w:eastAsia="zh-CN"/>
        </w:rPr>
        <w:t>WRC</w:t>
      </w:r>
      <w:del w:id="172" w:author="LI, Ziqian [2]" w:date="2022-11-02T12:40:00Z">
        <w:r w:rsidRPr="00585F51">
          <w:rPr>
            <w:sz w:val="16"/>
            <w:szCs w:val="16"/>
            <w:lang w:val="en-US" w:eastAsia="zh-CN"/>
          </w:rPr>
          <w:delText>-</w:delText>
        </w:r>
      </w:del>
      <w:ins w:id="173" w:author="LI, Ziqian [2]" w:date="2022-11-02T12:40:00Z">
        <w:r w:rsidRPr="00585F51">
          <w:rPr>
            <w:sz w:val="16"/>
            <w:szCs w:val="16"/>
            <w:lang w:val="en-US" w:eastAsia="zh-CN"/>
          </w:rPr>
          <w:noBreakHyphen/>
        </w:r>
      </w:ins>
      <w:del w:id="174" w:author="Chen, Meng" w:date="2022-08-08T13:24:00Z">
        <w:r w:rsidRPr="00585F51">
          <w:rPr>
            <w:sz w:val="16"/>
            <w:szCs w:val="16"/>
            <w:lang w:val="en-US" w:eastAsia="zh-CN"/>
          </w:rPr>
          <w:delText>12</w:delText>
        </w:r>
      </w:del>
      <w:ins w:id="175" w:author="Chen, Meng" w:date="2022-08-08T13:24:00Z">
        <w:r w:rsidRPr="00585F51">
          <w:rPr>
            <w:sz w:val="16"/>
            <w:szCs w:val="16"/>
            <w:lang w:val="en-US" w:eastAsia="zh-CN"/>
          </w:rPr>
          <w:t>23</w:t>
        </w:r>
      </w:ins>
      <w:r w:rsidRPr="00585F51">
        <w:rPr>
          <w:rFonts w:hint="eastAsia"/>
          <w:sz w:val="16"/>
          <w:szCs w:val="16"/>
          <w:lang w:eastAsia="zh-CN"/>
        </w:rPr>
        <w:t>）</w:t>
      </w:r>
    </w:p>
    <w:p w14:paraId="1D6D1A47" w14:textId="76078BF0" w:rsidR="00D46EF8" w:rsidRPr="00585F51" w:rsidRDefault="007B3BE9">
      <w:pPr>
        <w:pStyle w:val="Reasons"/>
        <w:rPr>
          <w:lang w:eastAsia="zh-CN"/>
        </w:rPr>
      </w:pPr>
      <w:r w:rsidRPr="00585F51">
        <w:rPr>
          <w:b/>
          <w:lang w:eastAsia="zh-CN"/>
        </w:rPr>
        <w:t>理由：</w:t>
      </w:r>
      <w:r w:rsidRPr="00585F51">
        <w:rPr>
          <w:lang w:eastAsia="zh-CN"/>
        </w:rPr>
        <w:tab/>
      </w:r>
      <w:r w:rsidR="00F54E3A" w:rsidRPr="00585F51">
        <w:rPr>
          <w:rFonts w:hint="eastAsia"/>
          <w:lang w:eastAsia="zh-CN"/>
        </w:rPr>
        <w:t>由于废止《无线电规则》</w:t>
      </w:r>
      <w:r w:rsidR="00F54E3A" w:rsidRPr="00585F51">
        <w:rPr>
          <w:lang w:eastAsia="zh-CN"/>
        </w:rPr>
        <w:t>第</w:t>
      </w:r>
      <w:r w:rsidR="00C84B9C" w:rsidRPr="00585F51">
        <w:rPr>
          <w:b/>
          <w:lang w:eastAsia="zh-CN"/>
        </w:rPr>
        <w:t>32.53</w:t>
      </w:r>
      <w:r w:rsidR="00F54E3A" w:rsidRPr="00585F51">
        <w:rPr>
          <w:lang w:eastAsia="zh-CN"/>
        </w:rPr>
        <w:t>款，对编号进行</w:t>
      </w:r>
      <w:r w:rsidR="00C84B9C" w:rsidRPr="00585F51">
        <w:rPr>
          <w:rFonts w:hint="eastAsia"/>
          <w:lang w:eastAsia="zh-CN"/>
        </w:rPr>
        <w:t>的</w:t>
      </w:r>
      <w:r w:rsidR="00F54E3A" w:rsidRPr="00585F51">
        <w:rPr>
          <w:lang w:eastAsia="zh-CN"/>
        </w:rPr>
        <w:t>编辑性修改。</w:t>
      </w:r>
    </w:p>
    <w:p w14:paraId="7D95D986" w14:textId="77777777" w:rsidR="00D46EF8" w:rsidRPr="00585F51" w:rsidRDefault="007B3BE9">
      <w:pPr>
        <w:pStyle w:val="Proposal"/>
        <w:rPr>
          <w:lang w:eastAsia="zh-CN"/>
        </w:rPr>
      </w:pPr>
      <w:r w:rsidRPr="00585F51">
        <w:rPr>
          <w:lang w:eastAsia="zh-CN"/>
        </w:rPr>
        <w:t>SUP</w:t>
      </w:r>
      <w:r w:rsidRPr="00585F51">
        <w:rPr>
          <w:lang w:eastAsia="zh-CN"/>
        </w:rPr>
        <w:tab/>
        <w:t>EUR/65A11A1/35</w:t>
      </w:r>
    </w:p>
    <w:p w14:paraId="7DCB8C41" w14:textId="3B4611AF" w:rsidR="007B3BE9" w:rsidRPr="00585F51" w:rsidRDefault="007B3BE9">
      <w:pPr>
        <w:rPr>
          <w:lang w:eastAsia="zh-CN"/>
        </w:rPr>
        <w:pPrChange w:id="176" w:author="Liu, Sanping" w:date="2023-11-08T16:18:00Z">
          <w:pPr>
            <w:pStyle w:val="enumlev2"/>
          </w:pPr>
        </w:pPrChange>
      </w:pPr>
      <w:r w:rsidRPr="00585F51">
        <w:rPr>
          <w:rStyle w:val="Artdef"/>
          <w:rFonts w:hint="eastAsia"/>
          <w:lang w:eastAsia="zh-CN"/>
        </w:rPr>
        <w:t>32.53</w:t>
      </w:r>
    </w:p>
    <w:p w14:paraId="04D099E5" w14:textId="45B4512B" w:rsidR="00D46EF8" w:rsidRPr="00585F51" w:rsidRDefault="007B3BE9">
      <w:pPr>
        <w:pStyle w:val="Reasons"/>
        <w:rPr>
          <w:lang w:eastAsia="zh-CN"/>
        </w:rPr>
      </w:pPr>
      <w:r w:rsidRPr="00585F51">
        <w:rPr>
          <w:b/>
          <w:lang w:eastAsia="zh-CN"/>
        </w:rPr>
        <w:t>理由：</w:t>
      </w:r>
      <w:r w:rsidRPr="00585F51">
        <w:rPr>
          <w:lang w:eastAsia="zh-CN"/>
        </w:rPr>
        <w:tab/>
      </w:r>
      <w:bookmarkStart w:id="177" w:name="lt_pId467"/>
      <w:r w:rsidR="00C84B9C" w:rsidRPr="00585F51">
        <w:rPr>
          <w:lang w:eastAsia="zh-CN"/>
        </w:rPr>
        <w:t>NBDP</w:t>
      </w:r>
      <w:r w:rsidR="00F54E3A" w:rsidRPr="00585F51">
        <w:rPr>
          <w:rFonts w:hint="eastAsia"/>
          <w:lang w:eastAsia="zh-CN"/>
        </w:rPr>
        <w:t>已从</w:t>
      </w:r>
      <w:r w:rsidR="00C84B9C" w:rsidRPr="00585F51">
        <w:rPr>
          <w:lang w:eastAsia="zh-CN"/>
        </w:rPr>
        <w:t>GMDSS</w:t>
      </w:r>
      <w:r w:rsidR="00F54E3A" w:rsidRPr="00585F51">
        <w:rPr>
          <w:rFonts w:hint="eastAsia"/>
          <w:lang w:eastAsia="zh-CN"/>
        </w:rPr>
        <w:t>中</w:t>
      </w:r>
      <w:r w:rsidR="00EC7247" w:rsidRPr="00585F51">
        <w:rPr>
          <w:rFonts w:hint="eastAsia"/>
          <w:lang w:eastAsia="zh-CN"/>
        </w:rPr>
        <w:t>移除</w:t>
      </w:r>
      <w:r w:rsidR="00F54E3A" w:rsidRPr="00585F51">
        <w:rPr>
          <w:rFonts w:hint="eastAsia"/>
          <w:lang w:eastAsia="zh-CN"/>
        </w:rPr>
        <w:t>，但《无线电规则》附录</w:t>
      </w:r>
      <w:r w:rsidR="00F54E3A" w:rsidRPr="00585F51">
        <w:rPr>
          <w:rFonts w:hint="eastAsia"/>
          <w:b/>
          <w:bCs/>
          <w:lang w:eastAsia="zh-CN"/>
        </w:rPr>
        <w:t>15</w:t>
      </w:r>
      <w:r w:rsidR="00F54E3A" w:rsidRPr="00585F51">
        <w:rPr>
          <w:rFonts w:hint="eastAsia"/>
          <w:lang w:eastAsia="zh-CN"/>
        </w:rPr>
        <w:t>中</w:t>
      </w:r>
      <w:r w:rsidR="00EC7247" w:rsidRPr="00585F51">
        <w:rPr>
          <w:rFonts w:hint="eastAsia"/>
          <w:lang w:eastAsia="zh-CN"/>
        </w:rPr>
        <w:t>包含的</w:t>
      </w:r>
      <w:r w:rsidR="00F54E3A" w:rsidRPr="00585F51">
        <w:rPr>
          <w:rFonts w:hint="eastAsia"/>
          <w:lang w:eastAsia="zh-CN"/>
        </w:rPr>
        <w:t>某些频率</w:t>
      </w:r>
      <w:r w:rsidR="00C84B9C" w:rsidRPr="00585F51">
        <w:rPr>
          <w:rFonts w:hint="eastAsia"/>
          <w:lang w:eastAsia="zh-CN"/>
        </w:rPr>
        <w:t>上</w:t>
      </w:r>
      <w:r w:rsidR="00F54E3A" w:rsidRPr="00585F51">
        <w:rPr>
          <w:rFonts w:hint="eastAsia"/>
          <w:lang w:eastAsia="zh-CN"/>
        </w:rPr>
        <w:t>的</w:t>
      </w:r>
      <w:r w:rsidR="00C84B9C" w:rsidRPr="00585F51">
        <w:rPr>
          <w:lang w:val="en-CA" w:eastAsia="zh-CN"/>
        </w:rPr>
        <w:t>MSI</w:t>
      </w:r>
      <w:r w:rsidR="00F54E3A" w:rsidRPr="00585F51">
        <w:rPr>
          <w:rFonts w:hint="eastAsia"/>
          <w:lang w:eastAsia="zh-CN"/>
        </w:rPr>
        <w:t>除外。</w:t>
      </w:r>
      <w:bookmarkEnd w:id="177"/>
      <w:r w:rsidR="00F54E3A" w:rsidRPr="00585F51">
        <w:rPr>
          <w:rFonts w:hint="eastAsia"/>
          <w:lang w:eastAsia="zh-CN"/>
        </w:rPr>
        <w:t>因此，</w:t>
      </w:r>
      <w:r w:rsidR="00C84B9C" w:rsidRPr="00585F51">
        <w:rPr>
          <w:rFonts w:hint="eastAsia"/>
          <w:lang w:eastAsia="zh-CN"/>
        </w:rPr>
        <w:t>无需</w:t>
      </w:r>
      <w:r w:rsidR="00F54E3A" w:rsidRPr="00585F51">
        <w:rPr>
          <w:rFonts w:hint="eastAsia"/>
          <w:lang w:eastAsia="zh-CN"/>
        </w:rPr>
        <w:t>由</w:t>
      </w:r>
      <w:r w:rsidR="00C84B9C" w:rsidRPr="00585F51">
        <w:rPr>
          <w:lang w:eastAsia="zh-CN"/>
        </w:rPr>
        <w:t>NBDP</w:t>
      </w:r>
      <w:r w:rsidR="00F54E3A" w:rsidRPr="00585F51">
        <w:rPr>
          <w:rFonts w:hint="eastAsia"/>
          <w:lang w:eastAsia="zh-CN"/>
        </w:rPr>
        <w:t>宣布遇险</w:t>
      </w:r>
      <w:r w:rsidR="00457409" w:rsidRPr="00585F51">
        <w:rPr>
          <w:rFonts w:hint="eastAsia"/>
          <w:lang w:eastAsia="zh-CN"/>
        </w:rPr>
        <w:t>通信</w:t>
      </w:r>
      <w:r w:rsidR="00F54E3A" w:rsidRPr="00585F51">
        <w:rPr>
          <w:rFonts w:hint="eastAsia"/>
          <w:lang w:eastAsia="zh-CN"/>
        </w:rPr>
        <w:t>已结束。</w:t>
      </w:r>
    </w:p>
    <w:p w14:paraId="51AC9878" w14:textId="77777777" w:rsidR="007B3BE9" w:rsidRPr="00585F51" w:rsidRDefault="007B3BE9" w:rsidP="00076011">
      <w:pPr>
        <w:pStyle w:val="Section2"/>
        <w:jc w:val="left"/>
        <w:rPr>
          <w:lang w:eastAsia="zh-CN"/>
        </w:rPr>
      </w:pPr>
      <w:r w:rsidRPr="00585F51">
        <w:rPr>
          <w:rStyle w:val="Artdef"/>
          <w:rFonts w:hint="eastAsia"/>
          <w:i w:val="0"/>
          <w:iCs/>
          <w:lang w:eastAsia="zh-CN"/>
        </w:rPr>
        <w:t>32.54</w:t>
      </w:r>
      <w:r w:rsidRPr="00585F51">
        <w:rPr>
          <w:rFonts w:hint="eastAsia"/>
          <w:lang w:eastAsia="zh-CN"/>
        </w:rPr>
        <w:tab/>
        <w:t xml:space="preserve">B </w:t>
      </w:r>
      <w:r w:rsidRPr="00585F51">
        <w:rPr>
          <w:lang w:eastAsia="zh-CN"/>
        </w:rPr>
        <w:t>–</w:t>
      </w:r>
      <w:r w:rsidRPr="00585F51">
        <w:rPr>
          <w:rFonts w:hint="eastAsia"/>
          <w:lang w:eastAsia="zh-CN"/>
        </w:rPr>
        <w:t xml:space="preserve"> </w:t>
      </w:r>
      <w:r w:rsidRPr="00585F51">
        <w:rPr>
          <w:rFonts w:ascii="STKaiti" w:eastAsia="STKaiti" w:hAnsi="STKaiti" w:hint="eastAsia"/>
          <w:i w:val="0"/>
          <w:iCs/>
          <w:lang w:eastAsia="zh-CN"/>
        </w:rPr>
        <w:t>现场通信</w:t>
      </w:r>
    </w:p>
    <w:p w14:paraId="656208DC" w14:textId="77777777" w:rsidR="00D46EF8" w:rsidRPr="00585F51" w:rsidRDefault="007B3BE9">
      <w:pPr>
        <w:pStyle w:val="Proposal"/>
        <w:rPr>
          <w:lang w:eastAsia="zh-CN"/>
        </w:rPr>
      </w:pPr>
      <w:r w:rsidRPr="00585F51">
        <w:rPr>
          <w:lang w:eastAsia="zh-CN"/>
        </w:rPr>
        <w:t>MOD</w:t>
      </w:r>
      <w:r w:rsidRPr="00585F51">
        <w:rPr>
          <w:lang w:eastAsia="zh-CN"/>
        </w:rPr>
        <w:tab/>
        <w:t>EUR/65A11A1/36</w:t>
      </w:r>
      <w:r w:rsidRPr="00585F51">
        <w:rPr>
          <w:vanish/>
          <w:color w:val="7F7F7F" w:themeColor="text1" w:themeTint="80"/>
          <w:vertAlign w:val="superscript"/>
          <w:lang w:eastAsia="zh-CN"/>
        </w:rPr>
        <w:t>#1703</w:t>
      </w:r>
    </w:p>
    <w:p w14:paraId="7CFAD4E2" w14:textId="77777777" w:rsidR="007B3BE9" w:rsidRPr="00585F51" w:rsidRDefault="007B3BE9" w:rsidP="00FB4BFB">
      <w:pPr>
        <w:rPr>
          <w:lang w:eastAsia="zh-CN"/>
        </w:rPr>
      </w:pPr>
      <w:r w:rsidRPr="00585F51">
        <w:rPr>
          <w:rStyle w:val="Artdef"/>
          <w:lang w:eastAsia="zh-CN"/>
        </w:rPr>
        <w:t>32.56</w:t>
      </w:r>
      <w:r w:rsidRPr="00585F51">
        <w:rPr>
          <w:lang w:eastAsia="zh-CN"/>
        </w:rPr>
        <w:tab/>
      </w:r>
      <w:r w:rsidRPr="00585F51">
        <w:rPr>
          <w:lang w:eastAsia="zh-CN"/>
        </w:rPr>
        <w:tab/>
        <w:t>2)</w:t>
      </w:r>
      <w:r w:rsidRPr="00585F51">
        <w:rPr>
          <w:lang w:eastAsia="zh-CN"/>
        </w:rPr>
        <w:tab/>
      </w:r>
      <w:r w:rsidRPr="00585F51">
        <w:rPr>
          <w:rFonts w:hint="eastAsia"/>
          <w:lang w:eastAsia="zh-CN"/>
        </w:rPr>
        <w:t>现场通信的控制是协调搜索和救援作业</w:t>
      </w:r>
      <w:r w:rsidRPr="00585F51">
        <w:rPr>
          <w:rStyle w:val="FootnoteReference"/>
          <w:lang w:eastAsia="zh-CN"/>
        </w:rPr>
        <w:t>10</w:t>
      </w:r>
      <w:r w:rsidRPr="00585F51">
        <w:rPr>
          <w:rFonts w:hint="eastAsia"/>
          <w:lang w:eastAsia="zh-CN"/>
        </w:rPr>
        <w:t>单位的一种职责。须使用单工通信，以便所有现场移动电台都可分享涉及遇险事故的有关信息。</w:t>
      </w:r>
      <w:del w:id="178" w:author="He, Liqun" w:date="2022-08-14T09:58:00Z">
        <w:r w:rsidRPr="00585F51">
          <w:rPr>
            <w:rFonts w:hint="eastAsia"/>
            <w:lang w:eastAsia="zh-CN"/>
          </w:rPr>
          <w:delText>如果使用直接印字电报，应该前向纠错方式。</w:delText>
        </w:r>
      </w:del>
      <w:ins w:id="179" w:author="He, Liqun" w:date="2022-08-14T09:58:00Z">
        <w:r w:rsidRPr="00585F51">
          <w:rPr>
            <w:sz w:val="16"/>
            <w:szCs w:val="16"/>
            <w:lang w:eastAsia="zh-CN"/>
          </w:rPr>
          <w:t>（</w:t>
        </w:r>
        <w:r w:rsidRPr="00585F51">
          <w:rPr>
            <w:sz w:val="16"/>
            <w:szCs w:val="16"/>
            <w:lang w:eastAsia="zh-CN"/>
          </w:rPr>
          <w:t>WRC-23</w:t>
        </w:r>
      </w:ins>
      <w:ins w:id="180" w:author="He liqun" w:date="2022-10-18T10:46:00Z">
        <w:r w:rsidRPr="00585F51">
          <w:rPr>
            <w:sz w:val="16"/>
            <w:szCs w:val="16"/>
            <w:lang w:eastAsia="zh-CN"/>
          </w:rPr>
          <w:t>）</w:t>
        </w:r>
      </w:ins>
    </w:p>
    <w:p w14:paraId="3DC5D0B2" w14:textId="0E05AEDE" w:rsidR="00D46EF8" w:rsidRPr="00585F51" w:rsidRDefault="007B3BE9">
      <w:pPr>
        <w:pStyle w:val="Reasons"/>
        <w:rPr>
          <w:lang w:eastAsia="zh-CN"/>
        </w:rPr>
      </w:pPr>
      <w:r w:rsidRPr="00585F51">
        <w:rPr>
          <w:b/>
          <w:lang w:eastAsia="zh-CN"/>
        </w:rPr>
        <w:lastRenderedPageBreak/>
        <w:t>理由：</w:t>
      </w:r>
      <w:r w:rsidRPr="00585F51">
        <w:rPr>
          <w:lang w:eastAsia="zh-CN"/>
        </w:rPr>
        <w:tab/>
      </w:r>
      <w:r w:rsidR="00F54E3A" w:rsidRPr="00585F51">
        <w:rPr>
          <w:rFonts w:hint="eastAsia"/>
          <w:lang w:eastAsia="zh-CN"/>
        </w:rPr>
        <w:t>NBDP</w:t>
      </w:r>
      <w:r w:rsidR="00F54E3A" w:rsidRPr="00585F51">
        <w:rPr>
          <w:rFonts w:hint="eastAsia"/>
          <w:lang w:eastAsia="zh-CN"/>
        </w:rPr>
        <w:t>已从</w:t>
      </w:r>
      <w:r w:rsidR="00F54E3A" w:rsidRPr="00585F51">
        <w:rPr>
          <w:rFonts w:hint="eastAsia"/>
          <w:lang w:eastAsia="zh-CN"/>
        </w:rPr>
        <w:t>GMDSS</w:t>
      </w:r>
      <w:r w:rsidR="00F54E3A" w:rsidRPr="00585F51">
        <w:rPr>
          <w:rFonts w:hint="eastAsia"/>
          <w:lang w:eastAsia="zh-CN"/>
        </w:rPr>
        <w:t>中</w:t>
      </w:r>
      <w:r w:rsidR="00EC7247" w:rsidRPr="00585F51">
        <w:rPr>
          <w:rFonts w:hint="eastAsia"/>
          <w:lang w:eastAsia="zh-CN"/>
        </w:rPr>
        <w:t>移除</w:t>
      </w:r>
      <w:r w:rsidR="00F54E3A" w:rsidRPr="00585F51">
        <w:rPr>
          <w:rFonts w:hint="eastAsia"/>
          <w:lang w:eastAsia="zh-CN"/>
        </w:rPr>
        <w:t>，但《无线电规则》附录</w:t>
      </w:r>
      <w:r w:rsidR="00F54E3A" w:rsidRPr="00585F51">
        <w:rPr>
          <w:rFonts w:hint="eastAsia"/>
          <w:b/>
          <w:bCs/>
          <w:lang w:eastAsia="zh-CN"/>
        </w:rPr>
        <w:t>15</w:t>
      </w:r>
      <w:r w:rsidR="00F54E3A" w:rsidRPr="00585F51">
        <w:rPr>
          <w:rFonts w:hint="eastAsia"/>
          <w:lang w:eastAsia="zh-CN"/>
        </w:rPr>
        <w:t>中</w:t>
      </w:r>
      <w:r w:rsidR="00EC7247" w:rsidRPr="00585F51">
        <w:rPr>
          <w:rFonts w:hint="eastAsia"/>
          <w:lang w:eastAsia="zh-CN"/>
        </w:rPr>
        <w:t>包含的</w:t>
      </w:r>
      <w:r w:rsidR="00F54E3A" w:rsidRPr="00585F51">
        <w:rPr>
          <w:rFonts w:hint="eastAsia"/>
          <w:lang w:eastAsia="zh-CN"/>
        </w:rPr>
        <w:t>某些频率</w:t>
      </w:r>
      <w:r w:rsidR="00C84B9C" w:rsidRPr="00585F51">
        <w:rPr>
          <w:rFonts w:hint="eastAsia"/>
          <w:lang w:eastAsia="zh-CN"/>
        </w:rPr>
        <w:t>上</w:t>
      </w:r>
      <w:r w:rsidR="00F54E3A" w:rsidRPr="00585F51">
        <w:rPr>
          <w:rFonts w:hint="eastAsia"/>
          <w:lang w:eastAsia="zh-CN"/>
        </w:rPr>
        <w:t>的</w:t>
      </w:r>
      <w:r w:rsidR="00F54E3A" w:rsidRPr="00585F51">
        <w:rPr>
          <w:rFonts w:hint="eastAsia"/>
          <w:lang w:eastAsia="zh-CN"/>
        </w:rPr>
        <w:t>MSI</w:t>
      </w:r>
      <w:r w:rsidR="00F54E3A" w:rsidRPr="00585F51">
        <w:rPr>
          <w:rFonts w:hint="eastAsia"/>
          <w:lang w:eastAsia="zh-CN"/>
        </w:rPr>
        <w:t>除外。现场通信是遇险所用移动设备与援助移动设备之间进行的遇险通信。因此，使用</w:t>
      </w:r>
      <w:r w:rsidR="00F54E3A" w:rsidRPr="00585F51">
        <w:rPr>
          <w:rFonts w:hint="eastAsia"/>
          <w:lang w:eastAsia="zh-CN"/>
        </w:rPr>
        <w:t>NBDP</w:t>
      </w:r>
      <w:r w:rsidR="00F54E3A" w:rsidRPr="00585F51">
        <w:rPr>
          <w:rFonts w:hint="eastAsia"/>
          <w:lang w:eastAsia="zh-CN"/>
        </w:rPr>
        <w:t>进行现场通信</w:t>
      </w:r>
      <w:r w:rsidR="007C57BF" w:rsidRPr="00585F51">
        <w:rPr>
          <w:rFonts w:hint="eastAsia"/>
          <w:lang w:eastAsia="zh-CN"/>
        </w:rPr>
        <w:t>是不合适的</w:t>
      </w:r>
      <w:r w:rsidR="00F54E3A" w:rsidRPr="00585F51">
        <w:rPr>
          <w:rFonts w:hint="eastAsia"/>
          <w:lang w:eastAsia="zh-CN"/>
        </w:rPr>
        <w:t>。</w:t>
      </w:r>
    </w:p>
    <w:p w14:paraId="68E41A66" w14:textId="77777777" w:rsidR="00D46EF8" w:rsidRPr="00585F51" w:rsidRDefault="007B3BE9">
      <w:pPr>
        <w:pStyle w:val="Proposal"/>
        <w:rPr>
          <w:lang w:eastAsia="zh-CN"/>
        </w:rPr>
      </w:pPr>
      <w:r w:rsidRPr="00585F51">
        <w:rPr>
          <w:lang w:eastAsia="zh-CN"/>
        </w:rPr>
        <w:t>MOD</w:t>
      </w:r>
      <w:r w:rsidRPr="00585F51">
        <w:rPr>
          <w:lang w:eastAsia="zh-CN"/>
        </w:rPr>
        <w:tab/>
        <w:t>EUR/65A11A1/37</w:t>
      </w:r>
      <w:r w:rsidRPr="00585F51">
        <w:rPr>
          <w:vanish/>
          <w:color w:val="7F7F7F" w:themeColor="text1" w:themeTint="80"/>
          <w:vertAlign w:val="superscript"/>
          <w:lang w:eastAsia="zh-CN"/>
        </w:rPr>
        <w:t>#1704</w:t>
      </w:r>
    </w:p>
    <w:p w14:paraId="11D59DD0" w14:textId="77777777" w:rsidR="007B3BE9" w:rsidRPr="00585F51" w:rsidRDefault="007B3BE9" w:rsidP="00FB4BFB">
      <w:pPr>
        <w:rPr>
          <w:lang w:eastAsia="zh-CN"/>
        </w:rPr>
      </w:pPr>
      <w:r w:rsidRPr="00585F51">
        <w:rPr>
          <w:rStyle w:val="Artdef"/>
          <w:lang w:eastAsia="zh-CN"/>
        </w:rPr>
        <w:t>32.57</w:t>
      </w:r>
      <w:r w:rsidRPr="00585F51">
        <w:rPr>
          <w:lang w:eastAsia="zh-CN"/>
        </w:rPr>
        <w:tab/>
        <w:t>§ 34</w:t>
      </w:r>
      <w:r w:rsidRPr="00585F51">
        <w:rPr>
          <w:lang w:eastAsia="zh-CN"/>
        </w:rPr>
        <w:tab/>
        <w:t>1)</w:t>
      </w:r>
      <w:r w:rsidRPr="00585F51">
        <w:rPr>
          <w:lang w:eastAsia="zh-CN"/>
        </w:rPr>
        <w:tab/>
      </w:r>
      <w:r w:rsidRPr="00585F51">
        <w:rPr>
          <w:rFonts w:hint="eastAsia"/>
          <w:lang w:eastAsia="zh-CN"/>
        </w:rPr>
        <w:t>无线电话现场通信的较好频率为</w:t>
      </w:r>
      <w:r w:rsidRPr="00585F51">
        <w:rPr>
          <w:rFonts w:hint="eastAsia"/>
          <w:lang w:eastAsia="zh-CN"/>
        </w:rPr>
        <w:t>156.8</w:t>
      </w:r>
      <w:r w:rsidRPr="00585F51">
        <w:rPr>
          <w:lang w:val="en-US" w:eastAsia="zh-CN"/>
        </w:rPr>
        <w:t> </w:t>
      </w:r>
      <w:r w:rsidRPr="00585F51">
        <w:rPr>
          <w:rFonts w:hint="eastAsia"/>
          <w:lang w:eastAsia="zh-CN"/>
        </w:rPr>
        <w:t>MHz</w:t>
      </w:r>
      <w:r w:rsidRPr="00585F51">
        <w:rPr>
          <w:rFonts w:hint="eastAsia"/>
          <w:lang w:eastAsia="zh-CN"/>
        </w:rPr>
        <w:t>和</w:t>
      </w:r>
      <w:r w:rsidRPr="00585F51">
        <w:rPr>
          <w:rFonts w:hint="eastAsia"/>
          <w:lang w:eastAsia="zh-CN"/>
        </w:rPr>
        <w:t>2</w:t>
      </w:r>
      <w:r w:rsidRPr="00585F51">
        <w:rPr>
          <w:lang w:val="en-US" w:eastAsia="zh-CN"/>
        </w:rPr>
        <w:t> </w:t>
      </w:r>
      <w:r w:rsidRPr="00585F51">
        <w:rPr>
          <w:rFonts w:hint="eastAsia"/>
          <w:lang w:eastAsia="zh-CN"/>
        </w:rPr>
        <w:t>182</w:t>
      </w:r>
      <w:r w:rsidRPr="00585F51">
        <w:rPr>
          <w:lang w:val="en-US" w:eastAsia="zh-CN"/>
        </w:rPr>
        <w:t> </w:t>
      </w:r>
      <w:r w:rsidRPr="00585F51">
        <w:rPr>
          <w:rFonts w:hint="eastAsia"/>
          <w:lang w:eastAsia="zh-CN"/>
        </w:rPr>
        <w:t>kHz</w:t>
      </w:r>
      <w:del w:id="181" w:author="He, Liqun" w:date="2022-08-14T10:01:00Z">
        <w:r w:rsidRPr="00585F51">
          <w:rPr>
            <w:rFonts w:hint="eastAsia"/>
            <w:lang w:eastAsia="zh-CN"/>
          </w:rPr>
          <w:delText>，</w:delText>
        </w:r>
        <w:r w:rsidRPr="00585F51">
          <w:rPr>
            <w:rFonts w:hint="eastAsia"/>
            <w:lang w:eastAsia="zh-CN"/>
          </w:rPr>
          <w:delText>2</w:delText>
        </w:r>
        <w:r w:rsidRPr="00585F51">
          <w:rPr>
            <w:lang w:val="en-US" w:eastAsia="zh-CN"/>
          </w:rPr>
          <w:delText> </w:delText>
        </w:r>
        <w:r w:rsidRPr="00585F51">
          <w:rPr>
            <w:rFonts w:hint="eastAsia"/>
            <w:lang w:eastAsia="zh-CN"/>
          </w:rPr>
          <w:delText>174.5</w:delText>
        </w:r>
        <w:r w:rsidRPr="00585F51">
          <w:rPr>
            <w:lang w:val="en-US" w:eastAsia="zh-CN"/>
          </w:rPr>
          <w:delText> </w:delText>
        </w:r>
        <w:r w:rsidRPr="00585F51">
          <w:rPr>
            <w:rFonts w:hint="eastAsia"/>
            <w:lang w:eastAsia="zh-CN"/>
          </w:rPr>
          <w:delText>kHz</w:delText>
        </w:r>
        <w:r w:rsidRPr="00585F51">
          <w:rPr>
            <w:rFonts w:hint="eastAsia"/>
            <w:lang w:eastAsia="zh-CN"/>
          </w:rPr>
          <w:delText>频率亦可以用于使用前向纠错方式的窄带直接印字电报的船对船现场通信</w:delText>
        </w:r>
      </w:del>
      <w:r w:rsidRPr="00585F51">
        <w:rPr>
          <w:rFonts w:hint="eastAsia"/>
          <w:lang w:eastAsia="zh-CN"/>
        </w:rPr>
        <w:t>。</w:t>
      </w:r>
      <w:ins w:id="182" w:author="He, Liqun" w:date="2022-08-14T10:01:00Z">
        <w:r w:rsidRPr="00585F51">
          <w:rPr>
            <w:sz w:val="16"/>
            <w:szCs w:val="16"/>
            <w:lang w:eastAsia="zh-CN"/>
          </w:rPr>
          <w:t>（</w:t>
        </w:r>
        <w:r w:rsidRPr="00585F51">
          <w:rPr>
            <w:sz w:val="16"/>
            <w:szCs w:val="16"/>
            <w:lang w:eastAsia="zh-CN"/>
          </w:rPr>
          <w:t>WRC-23</w:t>
        </w:r>
      </w:ins>
      <w:ins w:id="183" w:author="He liqun" w:date="2022-10-18T11:10:00Z">
        <w:r w:rsidRPr="00585F51">
          <w:rPr>
            <w:rFonts w:hint="eastAsia"/>
            <w:sz w:val="16"/>
            <w:szCs w:val="16"/>
            <w:lang w:eastAsia="zh-CN"/>
          </w:rPr>
          <w:t>）</w:t>
        </w:r>
      </w:ins>
    </w:p>
    <w:p w14:paraId="4B13F779" w14:textId="175B756B" w:rsidR="00D46EF8" w:rsidRPr="00585F51" w:rsidRDefault="007B3BE9">
      <w:pPr>
        <w:pStyle w:val="Reasons"/>
        <w:rPr>
          <w:lang w:eastAsia="zh-CN"/>
        </w:rPr>
      </w:pPr>
      <w:r w:rsidRPr="00585F51">
        <w:rPr>
          <w:b/>
          <w:lang w:eastAsia="zh-CN"/>
        </w:rPr>
        <w:t>理由：</w:t>
      </w:r>
      <w:r w:rsidRPr="00585F51">
        <w:rPr>
          <w:lang w:eastAsia="zh-CN"/>
        </w:rPr>
        <w:tab/>
      </w:r>
      <w:r w:rsidR="00F54E3A" w:rsidRPr="00585F51">
        <w:rPr>
          <w:rFonts w:hint="eastAsia"/>
          <w:lang w:eastAsia="zh-CN"/>
        </w:rPr>
        <w:t>NBDP</w:t>
      </w:r>
      <w:r w:rsidR="00F54E3A" w:rsidRPr="00585F51">
        <w:rPr>
          <w:rFonts w:hint="eastAsia"/>
          <w:lang w:eastAsia="zh-CN"/>
        </w:rPr>
        <w:t>已从</w:t>
      </w:r>
      <w:r w:rsidR="00F54E3A" w:rsidRPr="00585F51">
        <w:rPr>
          <w:rFonts w:hint="eastAsia"/>
          <w:lang w:eastAsia="zh-CN"/>
        </w:rPr>
        <w:t>GMDSS</w:t>
      </w:r>
      <w:r w:rsidR="00F54E3A" w:rsidRPr="00585F51">
        <w:rPr>
          <w:rFonts w:hint="eastAsia"/>
          <w:lang w:eastAsia="zh-CN"/>
        </w:rPr>
        <w:t>中</w:t>
      </w:r>
      <w:r w:rsidR="00EC7247" w:rsidRPr="00585F51">
        <w:rPr>
          <w:rFonts w:hint="eastAsia"/>
          <w:lang w:eastAsia="zh-CN"/>
        </w:rPr>
        <w:t>移除</w:t>
      </w:r>
      <w:r w:rsidR="00F54E3A" w:rsidRPr="00585F51">
        <w:rPr>
          <w:rFonts w:hint="eastAsia"/>
          <w:lang w:eastAsia="zh-CN"/>
        </w:rPr>
        <w:t>，但《无线电规则》附录</w:t>
      </w:r>
      <w:r w:rsidR="00F54E3A" w:rsidRPr="00585F51">
        <w:rPr>
          <w:rFonts w:hint="eastAsia"/>
          <w:b/>
          <w:bCs/>
          <w:lang w:eastAsia="zh-CN"/>
        </w:rPr>
        <w:t>15</w:t>
      </w:r>
      <w:r w:rsidR="00F54E3A" w:rsidRPr="00585F51">
        <w:rPr>
          <w:rFonts w:hint="eastAsia"/>
          <w:lang w:eastAsia="zh-CN"/>
        </w:rPr>
        <w:t>中</w:t>
      </w:r>
      <w:r w:rsidR="00EC7247" w:rsidRPr="00585F51">
        <w:rPr>
          <w:rFonts w:hint="eastAsia"/>
          <w:lang w:eastAsia="zh-CN"/>
        </w:rPr>
        <w:t>包含的</w:t>
      </w:r>
      <w:r w:rsidR="00F54E3A" w:rsidRPr="00585F51">
        <w:rPr>
          <w:rFonts w:hint="eastAsia"/>
          <w:lang w:eastAsia="zh-CN"/>
        </w:rPr>
        <w:t>某些频率</w:t>
      </w:r>
      <w:r w:rsidR="007C57BF" w:rsidRPr="00585F51">
        <w:rPr>
          <w:rFonts w:hint="eastAsia"/>
          <w:lang w:eastAsia="zh-CN"/>
        </w:rPr>
        <w:t>上</w:t>
      </w:r>
      <w:r w:rsidR="00F54E3A" w:rsidRPr="00585F51">
        <w:rPr>
          <w:rFonts w:hint="eastAsia"/>
          <w:lang w:eastAsia="zh-CN"/>
        </w:rPr>
        <w:t>的</w:t>
      </w:r>
      <w:r w:rsidR="00F54E3A" w:rsidRPr="00585F51">
        <w:rPr>
          <w:rFonts w:hint="eastAsia"/>
          <w:lang w:eastAsia="zh-CN"/>
        </w:rPr>
        <w:t>MSI</w:t>
      </w:r>
      <w:r w:rsidR="00F54E3A" w:rsidRPr="00585F51">
        <w:rPr>
          <w:rFonts w:hint="eastAsia"/>
          <w:lang w:eastAsia="zh-CN"/>
        </w:rPr>
        <w:t>除外。因此，使用</w:t>
      </w:r>
      <w:r w:rsidR="00F54E3A" w:rsidRPr="00585F51">
        <w:rPr>
          <w:rFonts w:hint="eastAsia"/>
          <w:lang w:eastAsia="zh-CN"/>
        </w:rPr>
        <w:t>NBDP</w:t>
      </w:r>
      <w:r w:rsidR="00F54E3A" w:rsidRPr="00585F51">
        <w:rPr>
          <w:rFonts w:hint="eastAsia"/>
          <w:lang w:eastAsia="zh-CN"/>
        </w:rPr>
        <w:t>进行船对船现场通信</w:t>
      </w:r>
      <w:r w:rsidR="007C57BF" w:rsidRPr="00585F51">
        <w:rPr>
          <w:rFonts w:hint="eastAsia"/>
          <w:lang w:eastAsia="zh-CN"/>
        </w:rPr>
        <w:t>是不合适的</w:t>
      </w:r>
      <w:r w:rsidR="00F54E3A" w:rsidRPr="00585F51">
        <w:rPr>
          <w:rFonts w:hint="eastAsia"/>
          <w:lang w:eastAsia="zh-CN"/>
        </w:rPr>
        <w:t>。</w:t>
      </w:r>
    </w:p>
    <w:p w14:paraId="5809BEAA" w14:textId="77777777" w:rsidR="00D46EF8" w:rsidRPr="00585F51" w:rsidRDefault="007B3BE9">
      <w:pPr>
        <w:pStyle w:val="Proposal"/>
        <w:rPr>
          <w:lang w:eastAsia="zh-CN"/>
        </w:rPr>
      </w:pPr>
      <w:r w:rsidRPr="00585F51">
        <w:rPr>
          <w:lang w:eastAsia="zh-CN"/>
        </w:rPr>
        <w:t>MOD</w:t>
      </w:r>
      <w:r w:rsidRPr="00585F51">
        <w:rPr>
          <w:lang w:eastAsia="zh-CN"/>
        </w:rPr>
        <w:tab/>
        <w:t>EUR/65A11A1/38</w:t>
      </w:r>
      <w:r w:rsidRPr="00585F51">
        <w:rPr>
          <w:vanish/>
          <w:color w:val="7F7F7F" w:themeColor="text1" w:themeTint="80"/>
          <w:vertAlign w:val="superscript"/>
          <w:lang w:eastAsia="zh-CN"/>
        </w:rPr>
        <w:t>#1705</w:t>
      </w:r>
    </w:p>
    <w:p w14:paraId="08E45435" w14:textId="77777777" w:rsidR="007B3BE9" w:rsidRPr="00585F51" w:rsidRDefault="007B3BE9" w:rsidP="00FB4BFB">
      <w:pPr>
        <w:rPr>
          <w:lang w:eastAsia="zh-CN"/>
        </w:rPr>
      </w:pPr>
      <w:r w:rsidRPr="00585F51">
        <w:rPr>
          <w:rStyle w:val="Artdef"/>
          <w:lang w:eastAsia="zh-CN"/>
        </w:rPr>
        <w:t>32.59</w:t>
      </w:r>
      <w:r w:rsidRPr="00585F51">
        <w:rPr>
          <w:lang w:eastAsia="zh-CN"/>
        </w:rPr>
        <w:tab/>
        <w:t>§ 35</w:t>
      </w:r>
      <w:r w:rsidRPr="00585F51">
        <w:rPr>
          <w:lang w:eastAsia="zh-CN"/>
        </w:rPr>
        <w:tab/>
      </w:r>
      <w:r w:rsidRPr="00585F51">
        <w:rPr>
          <w:rFonts w:hint="eastAsia"/>
          <w:lang w:eastAsia="zh-CN"/>
        </w:rPr>
        <w:t>挑选或指定现场频率是由协调搜索和救援作业</w:t>
      </w:r>
      <w:r w:rsidRPr="00585F51">
        <w:rPr>
          <w:rStyle w:val="FootnoteReference"/>
          <w:lang w:eastAsia="zh-CN"/>
        </w:rPr>
        <w:t>10</w:t>
      </w:r>
      <w:r w:rsidRPr="00585F51">
        <w:rPr>
          <w:rFonts w:hint="eastAsia"/>
          <w:lang w:eastAsia="zh-CN"/>
        </w:rPr>
        <w:t>的单位负责。通常，现场频率一经确定，所有在现场合作的移动单位应该在所选择频率上保持不断的收听</w:t>
      </w:r>
      <w:del w:id="184" w:author="He, Liqun" w:date="2022-08-14T10:03:00Z">
        <w:r w:rsidRPr="00585F51">
          <w:rPr>
            <w:rFonts w:hint="eastAsia"/>
            <w:lang w:eastAsia="zh-CN"/>
          </w:rPr>
          <w:delText>或电传机</w:delText>
        </w:r>
      </w:del>
      <w:r w:rsidRPr="00585F51">
        <w:rPr>
          <w:rFonts w:hint="eastAsia"/>
          <w:lang w:eastAsia="zh-CN"/>
        </w:rPr>
        <w:t>值守。</w:t>
      </w:r>
      <w:ins w:id="185" w:author="He, Liqun" w:date="2022-08-14T09:58:00Z">
        <w:r w:rsidRPr="00585F51">
          <w:rPr>
            <w:sz w:val="16"/>
            <w:szCs w:val="16"/>
            <w:lang w:eastAsia="zh-CN"/>
          </w:rPr>
          <w:t>（</w:t>
        </w:r>
      </w:ins>
      <w:ins w:id="186" w:author="ITU - LRT -" w:date="2021-11-04T15:09:00Z">
        <w:r w:rsidRPr="00585F51">
          <w:rPr>
            <w:sz w:val="16"/>
            <w:szCs w:val="16"/>
            <w:lang w:eastAsia="zh-CN"/>
          </w:rPr>
          <w:t>WRC-23</w:t>
        </w:r>
      </w:ins>
      <w:ins w:id="187" w:author="He liqun" w:date="2022-10-18T11:10:00Z">
        <w:r w:rsidRPr="00585F51">
          <w:rPr>
            <w:rFonts w:hint="eastAsia"/>
            <w:sz w:val="16"/>
            <w:szCs w:val="16"/>
            <w:lang w:eastAsia="zh-CN"/>
          </w:rPr>
          <w:t>）</w:t>
        </w:r>
      </w:ins>
    </w:p>
    <w:p w14:paraId="3A7F1D91" w14:textId="27E0B627" w:rsidR="00D46EF8" w:rsidRPr="00585F51" w:rsidRDefault="007B3BE9">
      <w:pPr>
        <w:pStyle w:val="Reasons"/>
        <w:rPr>
          <w:lang w:eastAsia="zh-CN"/>
        </w:rPr>
      </w:pPr>
      <w:r w:rsidRPr="00585F51">
        <w:rPr>
          <w:b/>
          <w:lang w:eastAsia="zh-CN"/>
        </w:rPr>
        <w:t>理由：</w:t>
      </w:r>
      <w:r w:rsidRPr="00585F51">
        <w:rPr>
          <w:lang w:eastAsia="zh-CN"/>
        </w:rPr>
        <w:tab/>
      </w:r>
      <w:r w:rsidR="00F54E3A" w:rsidRPr="00585F51">
        <w:rPr>
          <w:rFonts w:hint="eastAsia"/>
          <w:lang w:eastAsia="zh-CN"/>
        </w:rPr>
        <w:t>除</w:t>
      </w:r>
      <w:r w:rsidR="00F54E3A" w:rsidRPr="00585F51">
        <w:rPr>
          <w:rFonts w:hint="eastAsia"/>
          <w:lang w:eastAsia="zh-CN"/>
        </w:rPr>
        <w:t>NBDP</w:t>
      </w:r>
      <w:r w:rsidR="00F54E3A" w:rsidRPr="00585F51">
        <w:rPr>
          <w:rFonts w:hint="eastAsia"/>
          <w:lang w:eastAsia="zh-CN"/>
        </w:rPr>
        <w:t>外，《无线电规则》第</w:t>
      </w:r>
      <w:r w:rsidR="00F107A7" w:rsidRPr="00585F51">
        <w:rPr>
          <w:b/>
          <w:lang w:eastAsia="zh-CN"/>
        </w:rPr>
        <w:t>32.57</w:t>
      </w:r>
      <w:r w:rsidR="00F54E3A" w:rsidRPr="00585F51">
        <w:rPr>
          <w:rFonts w:hint="eastAsia"/>
          <w:lang w:eastAsia="zh-CN"/>
        </w:rPr>
        <w:t>和</w:t>
      </w:r>
      <w:r w:rsidR="00F107A7" w:rsidRPr="00585F51">
        <w:rPr>
          <w:b/>
          <w:lang w:eastAsia="zh-CN"/>
        </w:rPr>
        <w:t>32.58</w:t>
      </w:r>
      <w:r w:rsidR="00F54E3A" w:rsidRPr="00585F51">
        <w:rPr>
          <w:rFonts w:hint="eastAsia"/>
          <w:lang w:eastAsia="zh-CN"/>
        </w:rPr>
        <w:t>款</w:t>
      </w:r>
      <w:r w:rsidR="00F107A7" w:rsidRPr="00585F51">
        <w:rPr>
          <w:rFonts w:hint="eastAsia"/>
          <w:lang w:eastAsia="zh-CN"/>
        </w:rPr>
        <w:t>中</w:t>
      </w:r>
      <w:r w:rsidR="00F54E3A" w:rsidRPr="00585F51">
        <w:rPr>
          <w:rFonts w:hint="eastAsia"/>
          <w:lang w:eastAsia="zh-CN"/>
        </w:rPr>
        <w:t>确定的所有现场通信频率</w:t>
      </w:r>
      <w:r w:rsidR="00BA740F" w:rsidRPr="00585F51">
        <w:rPr>
          <w:rFonts w:hint="eastAsia"/>
          <w:lang w:eastAsia="zh-CN"/>
        </w:rPr>
        <w:t>均为</w:t>
      </w:r>
      <w:r w:rsidR="00F54E3A" w:rsidRPr="00585F51">
        <w:rPr>
          <w:rFonts w:hint="eastAsia"/>
          <w:lang w:eastAsia="zh-CN"/>
        </w:rPr>
        <w:t>无线电话频率。因此，</w:t>
      </w:r>
      <w:r w:rsidR="00BA740F" w:rsidRPr="00585F51">
        <w:rPr>
          <w:rFonts w:hint="eastAsia"/>
          <w:lang w:eastAsia="zh-CN"/>
        </w:rPr>
        <w:t>无需维持</w:t>
      </w:r>
      <w:r w:rsidR="00F54E3A" w:rsidRPr="00585F51">
        <w:rPr>
          <w:rFonts w:hint="eastAsia"/>
          <w:lang w:eastAsia="zh-CN"/>
        </w:rPr>
        <w:t>电传机值守。</w:t>
      </w:r>
    </w:p>
    <w:p w14:paraId="399E12E0" w14:textId="77777777" w:rsidR="007B3BE9" w:rsidRPr="00585F51" w:rsidRDefault="007B3BE9" w:rsidP="00076011">
      <w:pPr>
        <w:pStyle w:val="Section2"/>
        <w:jc w:val="left"/>
        <w:rPr>
          <w:lang w:eastAsia="zh-CN"/>
        </w:rPr>
      </w:pPr>
      <w:r w:rsidRPr="00585F51">
        <w:rPr>
          <w:rStyle w:val="Artdef"/>
          <w:rFonts w:hint="eastAsia"/>
          <w:i w:val="0"/>
          <w:iCs/>
          <w:lang w:eastAsia="zh-CN"/>
        </w:rPr>
        <w:t>32.60</w:t>
      </w:r>
      <w:r w:rsidRPr="00585F51">
        <w:rPr>
          <w:rFonts w:hint="eastAsia"/>
          <w:lang w:eastAsia="zh-CN"/>
        </w:rPr>
        <w:tab/>
        <w:t xml:space="preserve">C </w:t>
      </w:r>
      <w:r w:rsidRPr="00585F51">
        <w:rPr>
          <w:lang w:eastAsia="zh-CN"/>
        </w:rPr>
        <w:t>–</w:t>
      </w:r>
      <w:r w:rsidRPr="00585F51">
        <w:rPr>
          <w:rFonts w:hint="eastAsia"/>
          <w:lang w:eastAsia="zh-CN"/>
        </w:rPr>
        <w:t xml:space="preserve"> </w:t>
      </w:r>
      <w:r w:rsidRPr="00585F51">
        <w:rPr>
          <w:rFonts w:ascii="STKaiti" w:eastAsia="STKaiti" w:hAnsi="STKaiti" w:hint="eastAsia"/>
          <w:i w:val="0"/>
          <w:iCs/>
          <w:lang w:eastAsia="zh-CN"/>
        </w:rPr>
        <w:t>定位信号和引导信号</w:t>
      </w:r>
    </w:p>
    <w:p w14:paraId="0046F4FE" w14:textId="77777777" w:rsidR="00D46EF8" w:rsidRPr="00585F51" w:rsidRDefault="007B3BE9">
      <w:pPr>
        <w:pStyle w:val="Proposal"/>
        <w:rPr>
          <w:lang w:eastAsia="zh-CN"/>
        </w:rPr>
      </w:pPr>
      <w:r w:rsidRPr="00585F51">
        <w:rPr>
          <w:lang w:eastAsia="zh-CN"/>
        </w:rPr>
        <w:t>MOD</w:t>
      </w:r>
      <w:r w:rsidRPr="00585F51">
        <w:rPr>
          <w:lang w:eastAsia="zh-CN"/>
        </w:rPr>
        <w:tab/>
        <w:t>EUR/65A11A1/39</w:t>
      </w:r>
      <w:r w:rsidRPr="00585F51">
        <w:rPr>
          <w:vanish/>
          <w:color w:val="7F7F7F" w:themeColor="text1" w:themeTint="80"/>
          <w:vertAlign w:val="superscript"/>
          <w:lang w:eastAsia="zh-CN"/>
        </w:rPr>
        <w:t>#1706</w:t>
      </w:r>
    </w:p>
    <w:p w14:paraId="3D31710A" w14:textId="77777777" w:rsidR="007B3BE9" w:rsidRPr="00585F51" w:rsidRDefault="007B3BE9" w:rsidP="00FB4BFB">
      <w:pPr>
        <w:pStyle w:val="Normalaftertitle0"/>
        <w:rPr>
          <w:lang w:eastAsia="zh-CN"/>
        </w:rPr>
      </w:pPr>
      <w:r w:rsidRPr="00585F51">
        <w:rPr>
          <w:rStyle w:val="Artdef"/>
          <w:lang w:eastAsia="zh-CN"/>
        </w:rPr>
        <w:t>32.61</w:t>
      </w:r>
      <w:r w:rsidRPr="00585F51">
        <w:rPr>
          <w:lang w:eastAsia="zh-CN"/>
        </w:rPr>
        <w:tab/>
        <w:t>§ 36</w:t>
      </w:r>
      <w:r w:rsidRPr="00585F51">
        <w:rPr>
          <w:lang w:eastAsia="zh-CN"/>
        </w:rPr>
        <w:tab/>
        <w:t>1)</w:t>
      </w:r>
      <w:r w:rsidRPr="00585F51">
        <w:rPr>
          <w:lang w:eastAsia="zh-CN"/>
        </w:rPr>
        <w:tab/>
      </w:r>
      <w:r w:rsidRPr="00585F51">
        <w:rPr>
          <w:lang w:eastAsia="zh-CN"/>
        </w:rPr>
        <w:t>定位信号是为便于寻找遇险的移动单位或幸存者位置用无线电传输的。这些信号包</w:t>
      </w:r>
      <w:r w:rsidRPr="00585F51">
        <w:rPr>
          <w:rFonts w:hint="eastAsia"/>
          <w:lang w:eastAsia="zh-CN"/>
        </w:rPr>
        <w:t>括由搜索单位发送的和由遇险的移动单位、救生艇、</w:t>
      </w:r>
      <w:del w:id="188" w:author="He, Liqun" w:date="2022-08-14T10:09:00Z">
        <w:r w:rsidRPr="00585F51">
          <w:rPr>
            <w:rFonts w:hint="eastAsia"/>
            <w:lang w:eastAsia="zh-CN"/>
          </w:rPr>
          <w:delText>自由游弋的</w:delText>
        </w:r>
        <w:r w:rsidRPr="00585F51">
          <w:rPr>
            <w:rFonts w:hint="eastAsia"/>
            <w:lang w:eastAsia="zh-CN"/>
          </w:rPr>
          <w:delText>EPIRB</w:delText>
        </w:r>
        <w:r w:rsidRPr="00585F51">
          <w:rPr>
            <w:rFonts w:hint="eastAsia"/>
            <w:lang w:eastAsia="zh-CN"/>
          </w:rPr>
          <w:delText>、</w:delText>
        </w:r>
      </w:del>
      <w:r w:rsidRPr="00585F51">
        <w:rPr>
          <w:rFonts w:hint="eastAsia"/>
          <w:lang w:eastAsia="zh-CN"/>
        </w:rPr>
        <w:t>卫星</w:t>
      </w:r>
      <w:r w:rsidRPr="00585F51">
        <w:rPr>
          <w:rFonts w:hint="eastAsia"/>
          <w:lang w:eastAsia="zh-CN"/>
        </w:rPr>
        <w:t>EPIRB</w:t>
      </w:r>
      <w:del w:id="189" w:author="He, Liqun" w:date="2022-08-14T10:10:00Z">
        <w:r w:rsidRPr="00585F51">
          <w:rPr>
            <w:rFonts w:hint="eastAsia"/>
            <w:lang w:eastAsia="zh-CN"/>
          </w:rPr>
          <w:delText>以及搜索和救助雷达应答器</w:delText>
        </w:r>
      </w:del>
      <w:ins w:id="190" w:author="He, Liqun" w:date="2022-08-14T10:11:00Z">
        <w:r w:rsidRPr="00585F51">
          <w:rPr>
            <w:rFonts w:hint="eastAsia"/>
            <w:lang w:eastAsia="zh-CN"/>
          </w:rPr>
          <w:t>、</w:t>
        </w:r>
      </w:ins>
      <w:ins w:id="191" w:author="He, Liqun" w:date="2022-08-14T10:10:00Z">
        <w:r w:rsidRPr="00585F51">
          <w:rPr>
            <w:rFonts w:hint="eastAsia"/>
            <w:lang w:eastAsia="zh-CN"/>
          </w:rPr>
          <w:t>雷达</w:t>
        </w:r>
        <w:r w:rsidRPr="00585F51">
          <w:rPr>
            <w:rFonts w:hint="eastAsia"/>
            <w:lang w:eastAsia="zh-CN"/>
          </w:rPr>
          <w:t>S</w:t>
        </w:r>
        <w:r w:rsidRPr="00585F51">
          <w:rPr>
            <w:lang w:eastAsia="zh-CN"/>
          </w:rPr>
          <w:t>ART</w:t>
        </w:r>
        <w:r w:rsidRPr="00585F51">
          <w:rPr>
            <w:rFonts w:hint="eastAsia"/>
            <w:lang w:eastAsia="zh-CN"/>
          </w:rPr>
          <w:t>和</w:t>
        </w:r>
        <w:r w:rsidRPr="00585F51">
          <w:rPr>
            <w:rFonts w:hint="eastAsia"/>
            <w:lang w:eastAsia="zh-CN"/>
          </w:rPr>
          <w:t>A</w:t>
        </w:r>
        <w:r w:rsidRPr="00585F51">
          <w:rPr>
            <w:lang w:eastAsia="zh-CN"/>
          </w:rPr>
          <w:t>IS-</w:t>
        </w:r>
      </w:ins>
      <w:ins w:id="192" w:author="He, Liqun" w:date="2022-08-14T10:11:00Z">
        <w:r w:rsidRPr="00585F51">
          <w:rPr>
            <w:lang w:eastAsia="zh-CN"/>
          </w:rPr>
          <w:t>SART</w:t>
        </w:r>
      </w:ins>
      <w:r w:rsidRPr="00585F51">
        <w:rPr>
          <w:rFonts w:hint="eastAsia"/>
          <w:lang w:eastAsia="zh-CN"/>
        </w:rPr>
        <w:t>为协助搜索单位所发送的那些信号。</w:t>
      </w:r>
      <w:ins w:id="193" w:author="He, Liqun" w:date="2022-08-14T10:12:00Z">
        <w:r w:rsidRPr="00585F51">
          <w:rPr>
            <w:sz w:val="16"/>
            <w:szCs w:val="16"/>
            <w:lang w:eastAsia="zh-CN"/>
          </w:rPr>
          <w:t>（</w:t>
        </w:r>
        <w:r w:rsidRPr="00585F51">
          <w:rPr>
            <w:sz w:val="16"/>
            <w:szCs w:val="16"/>
            <w:lang w:eastAsia="zh-CN"/>
          </w:rPr>
          <w:t>WRC-23</w:t>
        </w:r>
      </w:ins>
      <w:ins w:id="194" w:author="He liqun" w:date="2022-10-18T11:20:00Z">
        <w:r w:rsidRPr="00585F51">
          <w:rPr>
            <w:rFonts w:hint="eastAsia"/>
            <w:sz w:val="16"/>
            <w:szCs w:val="16"/>
            <w:lang w:eastAsia="zh-CN"/>
          </w:rPr>
          <w:t>）</w:t>
        </w:r>
      </w:ins>
    </w:p>
    <w:p w14:paraId="2CCA7263" w14:textId="0A8752E0" w:rsidR="00D46EF8" w:rsidRPr="00585F51" w:rsidRDefault="007B3BE9">
      <w:pPr>
        <w:pStyle w:val="Reasons"/>
        <w:rPr>
          <w:lang w:eastAsia="zh-CN"/>
        </w:rPr>
      </w:pPr>
      <w:r w:rsidRPr="00585F51">
        <w:rPr>
          <w:b/>
          <w:lang w:eastAsia="zh-CN"/>
        </w:rPr>
        <w:t>理由：</w:t>
      </w:r>
      <w:r w:rsidRPr="00585F51">
        <w:rPr>
          <w:lang w:eastAsia="zh-CN"/>
        </w:rPr>
        <w:tab/>
      </w:r>
      <w:r w:rsidR="00F54E3A" w:rsidRPr="00585F51">
        <w:rPr>
          <w:rFonts w:hint="eastAsia"/>
          <w:lang w:eastAsia="zh-CN"/>
        </w:rPr>
        <w:t>对</w:t>
      </w:r>
      <w:r w:rsidR="00F107A7" w:rsidRPr="00585F51">
        <w:rPr>
          <w:lang w:eastAsia="zh-CN"/>
        </w:rPr>
        <w:t>EPIRB</w:t>
      </w:r>
      <w:r w:rsidR="00F54E3A" w:rsidRPr="00585F51">
        <w:rPr>
          <w:rFonts w:hint="eastAsia"/>
          <w:lang w:eastAsia="zh-CN"/>
        </w:rPr>
        <w:t>和</w:t>
      </w:r>
      <w:r w:rsidR="00F107A7" w:rsidRPr="00585F51">
        <w:rPr>
          <w:lang w:eastAsia="zh-CN"/>
        </w:rPr>
        <w:t>SART</w:t>
      </w:r>
      <w:r w:rsidR="00F54E3A" w:rsidRPr="00585F51">
        <w:rPr>
          <w:rFonts w:hint="eastAsia"/>
          <w:lang w:eastAsia="zh-CN"/>
        </w:rPr>
        <w:t>的名称进行</w:t>
      </w:r>
      <w:r w:rsidR="00F107A7" w:rsidRPr="00585F51">
        <w:rPr>
          <w:rFonts w:hint="eastAsia"/>
          <w:lang w:eastAsia="zh-CN"/>
        </w:rPr>
        <w:t>的</w:t>
      </w:r>
      <w:r w:rsidR="00F54E3A" w:rsidRPr="00585F51">
        <w:rPr>
          <w:rFonts w:hint="eastAsia"/>
          <w:lang w:eastAsia="zh-CN"/>
        </w:rPr>
        <w:t>编辑性</w:t>
      </w:r>
      <w:r w:rsidR="00F107A7" w:rsidRPr="00585F51">
        <w:rPr>
          <w:rFonts w:hint="eastAsia"/>
          <w:lang w:eastAsia="zh-CN"/>
        </w:rPr>
        <w:t>修改</w:t>
      </w:r>
      <w:r w:rsidR="00F54E3A" w:rsidRPr="00585F51">
        <w:rPr>
          <w:rFonts w:hint="eastAsia"/>
          <w:lang w:eastAsia="zh-CN"/>
        </w:rPr>
        <w:t>。</w:t>
      </w:r>
      <w:r w:rsidR="002748B0" w:rsidRPr="00585F51">
        <w:rPr>
          <w:rFonts w:hint="eastAsia"/>
          <w:lang w:eastAsia="zh-CN"/>
        </w:rPr>
        <w:t>发送定位信号的</w:t>
      </w:r>
      <w:r w:rsidR="00F107A7" w:rsidRPr="00585F51">
        <w:rPr>
          <w:lang w:eastAsia="zh-CN"/>
        </w:rPr>
        <w:t>AIS-SART</w:t>
      </w:r>
      <w:r w:rsidR="00F54E3A" w:rsidRPr="00585F51">
        <w:rPr>
          <w:rFonts w:hint="eastAsia"/>
          <w:lang w:eastAsia="zh-CN"/>
        </w:rPr>
        <w:t>也是</w:t>
      </w:r>
      <w:r w:rsidR="00F54E3A" w:rsidRPr="00585F51">
        <w:rPr>
          <w:rFonts w:hint="eastAsia"/>
          <w:lang w:eastAsia="zh-CN"/>
        </w:rPr>
        <w:t>GMDSS</w:t>
      </w:r>
      <w:r w:rsidR="002748B0" w:rsidRPr="00585F51">
        <w:rPr>
          <w:rFonts w:hint="eastAsia"/>
          <w:lang w:eastAsia="zh-CN"/>
        </w:rPr>
        <w:t>的一部分</w:t>
      </w:r>
      <w:r w:rsidR="00F54E3A" w:rsidRPr="00585F51">
        <w:rPr>
          <w:rFonts w:hint="eastAsia"/>
          <w:lang w:eastAsia="zh-CN"/>
        </w:rPr>
        <w:t>。</w:t>
      </w:r>
    </w:p>
    <w:p w14:paraId="6D931B73" w14:textId="77777777" w:rsidR="007B3BE9" w:rsidRPr="00585F51" w:rsidRDefault="007B3BE9" w:rsidP="00F329D4">
      <w:pPr>
        <w:pStyle w:val="ArtNo"/>
        <w:rPr>
          <w:lang w:eastAsia="zh-CN"/>
        </w:rPr>
      </w:pPr>
      <w:bookmarkStart w:id="195" w:name="_Toc45109542"/>
      <w:r w:rsidRPr="00585F51">
        <w:rPr>
          <w:rFonts w:hint="eastAsia"/>
          <w:lang w:eastAsia="zh-CN"/>
        </w:rPr>
        <w:t>第</w:t>
      </w:r>
      <w:r w:rsidRPr="00585F51">
        <w:rPr>
          <w:rStyle w:val="href"/>
          <w:lang w:eastAsia="zh-CN"/>
        </w:rPr>
        <w:t>33</w:t>
      </w:r>
      <w:r w:rsidRPr="00585F51">
        <w:rPr>
          <w:rFonts w:hint="eastAsia"/>
          <w:lang w:eastAsia="zh-CN"/>
        </w:rPr>
        <w:t>条</w:t>
      </w:r>
      <w:bookmarkEnd w:id="195"/>
    </w:p>
    <w:p w14:paraId="3F9102AA" w14:textId="77777777" w:rsidR="007B3BE9" w:rsidRPr="00585F51" w:rsidRDefault="007B3BE9" w:rsidP="00076011">
      <w:pPr>
        <w:pStyle w:val="Arttitle"/>
        <w:rPr>
          <w:lang w:eastAsia="zh-CN"/>
        </w:rPr>
      </w:pPr>
      <w:bookmarkStart w:id="196" w:name="_Toc329768730"/>
      <w:bookmarkStart w:id="197" w:name="_Toc45109543"/>
      <w:r w:rsidRPr="00585F51">
        <w:rPr>
          <w:rFonts w:hint="eastAsia"/>
          <w:lang w:eastAsia="zh-CN"/>
        </w:rPr>
        <w:t>全球水上遇险和安全系统（</w:t>
      </w:r>
      <w:r w:rsidRPr="00585F51">
        <w:rPr>
          <w:lang w:eastAsia="zh-CN"/>
        </w:rPr>
        <w:t>GMDSS</w:t>
      </w:r>
      <w:r w:rsidRPr="00585F51">
        <w:rPr>
          <w:rFonts w:hint="eastAsia"/>
          <w:lang w:eastAsia="zh-CN"/>
        </w:rPr>
        <w:t>）的</w:t>
      </w:r>
      <w:r w:rsidRPr="00585F51">
        <w:rPr>
          <w:lang w:eastAsia="zh-CN"/>
        </w:rPr>
        <w:br/>
      </w:r>
      <w:r w:rsidRPr="00585F51">
        <w:rPr>
          <w:rFonts w:hint="eastAsia"/>
          <w:lang w:eastAsia="zh-CN"/>
        </w:rPr>
        <w:t>紧急和安全通信的操作程序</w:t>
      </w:r>
      <w:bookmarkEnd w:id="196"/>
      <w:bookmarkEnd w:id="197"/>
    </w:p>
    <w:p w14:paraId="391FFF36" w14:textId="77777777" w:rsidR="007B3BE9" w:rsidRPr="00585F51" w:rsidRDefault="007B3BE9" w:rsidP="00076011">
      <w:pPr>
        <w:pStyle w:val="Section1"/>
        <w:rPr>
          <w:lang w:eastAsia="zh-CN"/>
        </w:rPr>
      </w:pPr>
      <w:r w:rsidRPr="00585F51">
        <w:rPr>
          <w:rFonts w:hint="eastAsia"/>
          <w:lang w:eastAsia="zh-CN"/>
        </w:rPr>
        <w:t>第</w:t>
      </w:r>
      <w:r w:rsidRPr="00585F51">
        <w:rPr>
          <w:rFonts w:hint="eastAsia"/>
          <w:lang w:eastAsia="zh-CN"/>
        </w:rPr>
        <w:t>II</w:t>
      </w:r>
      <w:r w:rsidRPr="00585F51">
        <w:rPr>
          <w:rFonts w:hint="eastAsia"/>
          <w:lang w:eastAsia="zh-CN"/>
        </w:rPr>
        <w:t>节</w:t>
      </w:r>
      <w:r w:rsidRPr="00585F51">
        <w:rPr>
          <w:rFonts w:hint="eastAsia"/>
          <w:lang w:eastAsia="zh-CN"/>
        </w:rPr>
        <w:t xml:space="preserve"> </w:t>
      </w:r>
      <w:r w:rsidRPr="00585F51">
        <w:rPr>
          <w:lang w:eastAsia="zh-CN"/>
        </w:rPr>
        <w:t>–</w:t>
      </w:r>
      <w:r w:rsidRPr="00585F51">
        <w:rPr>
          <w:rFonts w:hint="eastAsia"/>
          <w:lang w:eastAsia="zh-CN"/>
        </w:rPr>
        <w:t xml:space="preserve"> </w:t>
      </w:r>
      <w:r w:rsidRPr="00585F51">
        <w:rPr>
          <w:rFonts w:hint="eastAsia"/>
          <w:lang w:eastAsia="zh-CN"/>
        </w:rPr>
        <w:t>紧急通信</w:t>
      </w:r>
    </w:p>
    <w:p w14:paraId="1B8E9116" w14:textId="77777777" w:rsidR="00D46EF8" w:rsidRPr="00585F51" w:rsidRDefault="007B3BE9">
      <w:pPr>
        <w:pStyle w:val="Proposal"/>
        <w:rPr>
          <w:lang w:eastAsia="zh-CN"/>
        </w:rPr>
      </w:pPr>
      <w:r w:rsidRPr="00585F51">
        <w:rPr>
          <w:lang w:eastAsia="zh-CN"/>
        </w:rPr>
        <w:t>MOD</w:t>
      </w:r>
      <w:r w:rsidRPr="00585F51">
        <w:rPr>
          <w:lang w:eastAsia="zh-CN"/>
        </w:rPr>
        <w:tab/>
        <w:t>EUR/65A11A1/40</w:t>
      </w:r>
      <w:r w:rsidRPr="00585F51">
        <w:rPr>
          <w:vanish/>
          <w:color w:val="7F7F7F" w:themeColor="text1" w:themeTint="80"/>
          <w:vertAlign w:val="superscript"/>
          <w:lang w:eastAsia="zh-CN"/>
        </w:rPr>
        <w:t>#1707</w:t>
      </w:r>
    </w:p>
    <w:p w14:paraId="4760C3FF" w14:textId="77777777" w:rsidR="007B3BE9" w:rsidRPr="00585F51" w:rsidRDefault="007B3BE9" w:rsidP="00FB4BFB">
      <w:pPr>
        <w:rPr>
          <w:sz w:val="16"/>
          <w:szCs w:val="16"/>
          <w:lang w:eastAsia="zh-CN"/>
        </w:rPr>
      </w:pPr>
      <w:r w:rsidRPr="00585F51">
        <w:rPr>
          <w:rStyle w:val="Artdef"/>
          <w:lang w:eastAsia="zh-CN"/>
        </w:rPr>
        <w:t>33.8</w:t>
      </w:r>
      <w:r w:rsidRPr="00585F51">
        <w:rPr>
          <w:lang w:eastAsia="zh-CN"/>
        </w:rPr>
        <w:tab/>
        <w:t>§ 2</w:t>
      </w:r>
      <w:r w:rsidRPr="00585F51">
        <w:rPr>
          <w:lang w:eastAsia="zh-CN"/>
        </w:rPr>
        <w:tab/>
        <w:t>1)</w:t>
      </w:r>
      <w:r w:rsidRPr="00585F51">
        <w:rPr>
          <w:lang w:eastAsia="zh-CN"/>
        </w:rPr>
        <w:tab/>
      </w:r>
      <w:r w:rsidRPr="00585F51">
        <w:rPr>
          <w:rFonts w:ascii="SimSun" w:hAnsi="SimSun" w:cs="SimSun" w:hint="eastAsia"/>
          <w:lang w:eastAsia="zh-CN"/>
        </w:rPr>
        <w:t>在地面系统中，紧急通信包括使用数字选择性呼叫发送的预告，以及随后由无线电话</w:t>
      </w:r>
      <w:del w:id="198" w:author="He, Liqun" w:date="2022-08-14T10:14:00Z">
        <w:r w:rsidRPr="00585F51">
          <w:rPr>
            <w:rFonts w:ascii="SimSun" w:hAnsi="SimSun" w:cs="SimSun" w:hint="eastAsia"/>
            <w:lang w:eastAsia="zh-CN"/>
          </w:rPr>
          <w:delText>、窄带直接印字</w:delText>
        </w:r>
      </w:del>
      <w:r w:rsidRPr="00585F51">
        <w:rPr>
          <w:rFonts w:ascii="SimSun" w:hAnsi="SimSun" w:cs="SimSun" w:hint="eastAsia"/>
          <w:lang w:eastAsia="zh-CN"/>
        </w:rPr>
        <w:t>或数据发送的紧急呼叫和电文。紧急电文的预告须使用第</w:t>
      </w:r>
      <w:r w:rsidRPr="00585F51">
        <w:rPr>
          <w:b/>
          <w:bCs/>
          <w:lang w:eastAsia="zh-CN"/>
        </w:rPr>
        <w:t>31</w:t>
      </w:r>
      <w:r w:rsidRPr="00585F51">
        <w:rPr>
          <w:rFonts w:ascii="SimSun" w:hAnsi="SimSun" w:cs="SimSun" w:hint="eastAsia"/>
          <w:lang w:eastAsia="zh-CN"/>
        </w:rPr>
        <w:t>条第</w:t>
      </w:r>
      <w:r w:rsidRPr="00585F51">
        <w:rPr>
          <w:lang w:eastAsia="zh-CN"/>
        </w:rPr>
        <w:t>I</w:t>
      </w:r>
      <w:r w:rsidRPr="00585F51">
        <w:rPr>
          <w:rFonts w:ascii="SimSun" w:hAnsi="SimSun" w:cs="SimSun" w:hint="eastAsia"/>
          <w:lang w:eastAsia="zh-CN"/>
        </w:rPr>
        <w:t>节中规定的一个或多个遇险和安全呼叫频率，或使用数字选择性呼叫和紧急呼叫的格式，或在二者均不具备的情况下，可使用无线电话程序和紧急信号。使用数字选择性呼叫的预告应采用</w:t>
      </w:r>
      <w:r w:rsidRPr="00585F51">
        <w:rPr>
          <w:lang w:val="en-US" w:eastAsia="zh-CN"/>
        </w:rPr>
        <w:t xml:space="preserve">ITU-R </w:t>
      </w:r>
      <w:r w:rsidRPr="00585F51">
        <w:rPr>
          <w:lang w:eastAsia="zh-CN"/>
        </w:rPr>
        <w:t>M.493</w:t>
      </w:r>
      <w:r w:rsidRPr="00585F51">
        <w:rPr>
          <w:rFonts w:ascii="SimSun" w:hAnsi="SimSun" w:cs="SimSun" w:hint="eastAsia"/>
          <w:lang w:val="en-US" w:eastAsia="zh-CN"/>
        </w:rPr>
        <w:t>和</w:t>
      </w:r>
      <w:r w:rsidRPr="00585F51">
        <w:rPr>
          <w:lang w:val="en-US" w:eastAsia="zh-CN"/>
        </w:rPr>
        <w:t>ITU-R</w:t>
      </w:r>
      <w:r w:rsidRPr="00585F51">
        <w:rPr>
          <w:rFonts w:hint="eastAsia"/>
          <w:bCs/>
          <w:lang w:val="en-US" w:eastAsia="zh-CN"/>
        </w:rPr>
        <w:t xml:space="preserve"> </w:t>
      </w:r>
      <w:r w:rsidRPr="00585F51">
        <w:rPr>
          <w:lang w:eastAsia="zh-CN"/>
        </w:rPr>
        <w:t>M.541</w:t>
      </w:r>
      <w:r w:rsidRPr="00585F51">
        <w:rPr>
          <w:rFonts w:ascii="SimSun" w:hAnsi="SimSun" w:cs="SimSun" w:hint="eastAsia"/>
          <w:lang w:val="en-US" w:eastAsia="zh-CN"/>
        </w:rPr>
        <w:t>建议书最新版本中规定的技术结构和内容。</w:t>
      </w:r>
      <w:r w:rsidRPr="00585F51">
        <w:rPr>
          <w:rFonts w:ascii="SimSun" w:hAnsi="SimSun" w:cs="SimSun" w:hint="eastAsia"/>
          <w:lang w:eastAsia="zh-CN"/>
        </w:rPr>
        <w:t>如果紧急电文通过卫星水上移动业务来发送，就不必单独预告。</w:t>
      </w:r>
      <w:r w:rsidRPr="00585F51">
        <w:rPr>
          <w:rFonts w:hint="eastAsia"/>
          <w:sz w:val="16"/>
          <w:szCs w:val="16"/>
          <w:lang w:eastAsia="zh-CN"/>
        </w:rPr>
        <w:t>（</w:t>
      </w:r>
      <w:r w:rsidRPr="00585F51">
        <w:rPr>
          <w:sz w:val="16"/>
          <w:szCs w:val="16"/>
          <w:lang w:val="en-US" w:eastAsia="zh-CN"/>
        </w:rPr>
        <w:t>WRC-</w:t>
      </w:r>
      <w:del w:id="199" w:author="He, Liqun" w:date="2022-08-14T10:13:00Z">
        <w:r w:rsidRPr="00585F51">
          <w:rPr>
            <w:sz w:val="16"/>
            <w:szCs w:val="16"/>
            <w:lang w:val="en-US" w:eastAsia="zh-CN"/>
          </w:rPr>
          <w:delText>07</w:delText>
        </w:r>
      </w:del>
      <w:ins w:id="200" w:author="He, Liqun" w:date="2022-08-14T10:13:00Z">
        <w:r w:rsidRPr="00585F51">
          <w:rPr>
            <w:sz w:val="16"/>
            <w:szCs w:val="16"/>
            <w:lang w:val="en-US" w:eastAsia="zh-CN"/>
          </w:rPr>
          <w:t>23</w:t>
        </w:r>
      </w:ins>
      <w:r w:rsidRPr="00585F51">
        <w:rPr>
          <w:rFonts w:hint="eastAsia"/>
          <w:sz w:val="16"/>
          <w:szCs w:val="16"/>
          <w:lang w:eastAsia="zh-CN"/>
        </w:rPr>
        <w:t>）</w:t>
      </w:r>
    </w:p>
    <w:p w14:paraId="664BE0A8" w14:textId="5AC6D08F" w:rsidR="00D46EF8" w:rsidRPr="00585F51" w:rsidRDefault="007B3BE9">
      <w:pPr>
        <w:pStyle w:val="Reasons"/>
        <w:rPr>
          <w:lang w:eastAsia="zh-CN"/>
        </w:rPr>
      </w:pPr>
      <w:r w:rsidRPr="00585F51">
        <w:rPr>
          <w:b/>
          <w:lang w:eastAsia="zh-CN"/>
        </w:rPr>
        <w:lastRenderedPageBreak/>
        <w:t>理由：</w:t>
      </w:r>
      <w:r w:rsidRPr="00585F51">
        <w:rPr>
          <w:lang w:eastAsia="zh-CN"/>
        </w:rPr>
        <w:tab/>
      </w:r>
      <w:r w:rsidR="008B322A" w:rsidRPr="00585F51">
        <w:rPr>
          <w:lang w:eastAsia="zh-CN"/>
        </w:rPr>
        <w:t>NBDP</w:t>
      </w:r>
      <w:r w:rsidR="00F54E3A" w:rsidRPr="00585F51">
        <w:rPr>
          <w:rFonts w:hint="eastAsia"/>
          <w:lang w:eastAsia="zh-CN"/>
        </w:rPr>
        <w:t>已从</w:t>
      </w:r>
      <w:r w:rsidR="008B322A" w:rsidRPr="00585F51">
        <w:rPr>
          <w:lang w:eastAsia="zh-CN"/>
        </w:rPr>
        <w:t>GMDSS</w:t>
      </w:r>
      <w:r w:rsidR="00F54E3A" w:rsidRPr="00585F51">
        <w:rPr>
          <w:rFonts w:hint="eastAsia"/>
          <w:lang w:eastAsia="zh-CN"/>
        </w:rPr>
        <w:t>中</w:t>
      </w:r>
      <w:r w:rsidR="00EC7247" w:rsidRPr="00585F51">
        <w:rPr>
          <w:rFonts w:hint="eastAsia"/>
          <w:lang w:eastAsia="zh-CN"/>
        </w:rPr>
        <w:t>移除</w:t>
      </w:r>
      <w:r w:rsidR="00F54E3A" w:rsidRPr="00585F51">
        <w:rPr>
          <w:rFonts w:hint="eastAsia"/>
          <w:lang w:eastAsia="zh-CN"/>
        </w:rPr>
        <w:t>，但《无线电规则》附录</w:t>
      </w:r>
      <w:r w:rsidR="00F54E3A" w:rsidRPr="00585F51">
        <w:rPr>
          <w:rFonts w:hint="eastAsia"/>
          <w:b/>
          <w:bCs/>
          <w:lang w:eastAsia="zh-CN"/>
        </w:rPr>
        <w:t>15</w:t>
      </w:r>
      <w:r w:rsidR="00F54E3A" w:rsidRPr="00585F51">
        <w:rPr>
          <w:rFonts w:hint="eastAsia"/>
          <w:lang w:eastAsia="zh-CN"/>
        </w:rPr>
        <w:t>中</w:t>
      </w:r>
      <w:r w:rsidR="00EC7247" w:rsidRPr="00585F51">
        <w:rPr>
          <w:rFonts w:hint="eastAsia"/>
          <w:lang w:eastAsia="zh-CN"/>
        </w:rPr>
        <w:t>包含的</w:t>
      </w:r>
      <w:r w:rsidR="00F54E3A" w:rsidRPr="00585F51">
        <w:rPr>
          <w:rFonts w:hint="eastAsia"/>
          <w:lang w:eastAsia="zh-CN"/>
        </w:rPr>
        <w:t>某些频率</w:t>
      </w:r>
      <w:r w:rsidR="008B322A" w:rsidRPr="00585F51">
        <w:rPr>
          <w:rFonts w:hint="eastAsia"/>
          <w:lang w:eastAsia="zh-CN"/>
        </w:rPr>
        <w:t>上</w:t>
      </w:r>
      <w:r w:rsidR="00F54E3A" w:rsidRPr="00585F51">
        <w:rPr>
          <w:rFonts w:hint="eastAsia"/>
          <w:lang w:eastAsia="zh-CN"/>
        </w:rPr>
        <w:t>的</w:t>
      </w:r>
      <w:r w:rsidR="00F54E3A" w:rsidRPr="00585F51">
        <w:rPr>
          <w:rFonts w:hint="eastAsia"/>
          <w:lang w:eastAsia="zh-CN"/>
        </w:rPr>
        <w:t>MSI</w:t>
      </w:r>
      <w:r w:rsidR="00F54E3A" w:rsidRPr="00585F51">
        <w:rPr>
          <w:rFonts w:hint="eastAsia"/>
          <w:lang w:eastAsia="zh-CN"/>
        </w:rPr>
        <w:t>除外。</w:t>
      </w:r>
      <w:r w:rsidR="008B322A" w:rsidRPr="00585F51">
        <w:rPr>
          <w:rFonts w:hint="eastAsia"/>
          <w:lang w:eastAsia="zh-CN"/>
        </w:rPr>
        <w:t>因此，</w:t>
      </w:r>
      <w:r w:rsidR="00F54E3A" w:rsidRPr="00585F51">
        <w:rPr>
          <w:rFonts w:hint="eastAsia"/>
          <w:lang w:eastAsia="zh-CN"/>
        </w:rPr>
        <w:t>使用</w:t>
      </w:r>
      <w:r w:rsidR="00F54E3A" w:rsidRPr="00585F51">
        <w:rPr>
          <w:rFonts w:hint="eastAsia"/>
          <w:lang w:eastAsia="zh-CN"/>
        </w:rPr>
        <w:t>NBDP</w:t>
      </w:r>
      <w:r w:rsidR="00F54E3A" w:rsidRPr="00585F51">
        <w:rPr>
          <w:rFonts w:hint="eastAsia"/>
          <w:lang w:eastAsia="zh-CN"/>
        </w:rPr>
        <w:t>进行紧急通信</w:t>
      </w:r>
      <w:r w:rsidR="008B322A" w:rsidRPr="00585F51">
        <w:rPr>
          <w:rFonts w:hint="eastAsia"/>
          <w:lang w:eastAsia="zh-CN"/>
        </w:rPr>
        <w:t>是不合适的</w:t>
      </w:r>
      <w:r w:rsidR="00F54E3A" w:rsidRPr="00585F51">
        <w:rPr>
          <w:rFonts w:hint="eastAsia"/>
          <w:lang w:eastAsia="zh-CN"/>
        </w:rPr>
        <w:t>。</w:t>
      </w:r>
    </w:p>
    <w:p w14:paraId="07F670C4" w14:textId="77777777" w:rsidR="00D46EF8" w:rsidRPr="00585F51" w:rsidRDefault="007B3BE9">
      <w:pPr>
        <w:pStyle w:val="Proposal"/>
      </w:pPr>
      <w:r w:rsidRPr="00585F51">
        <w:t>MOD</w:t>
      </w:r>
      <w:r w:rsidRPr="00585F51">
        <w:tab/>
        <w:t>EUR/65A11A1/41</w:t>
      </w:r>
      <w:r w:rsidRPr="00585F51">
        <w:rPr>
          <w:vanish/>
          <w:color w:val="7F7F7F" w:themeColor="text1" w:themeTint="80"/>
          <w:vertAlign w:val="superscript"/>
        </w:rPr>
        <w:t>#1708</w:t>
      </w:r>
    </w:p>
    <w:p w14:paraId="1450B99E" w14:textId="77777777" w:rsidR="007B3BE9" w:rsidRPr="00585F51" w:rsidRDefault="007B3BE9" w:rsidP="00FB4BFB">
      <w:pPr>
        <w:jc w:val="both"/>
        <w:rPr>
          <w:b/>
          <w:lang w:eastAsia="zh-CN"/>
        </w:rPr>
      </w:pPr>
      <w:r w:rsidRPr="00585F51">
        <w:rPr>
          <w:rStyle w:val="Artdef"/>
          <w:bCs/>
          <w:lang w:eastAsia="zh-CN"/>
        </w:rPr>
        <w:t>33.12</w:t>
      </w:r>
      <w:r w:rsidRPr="00585F51">
        <w:rPr>
          <w:rStyle w:val="Artdef"/>
          <w:lang w:eastAsia="zh-CN"/>
        </w:rPr>
        <w:tab/>
      </w:r>
      <w:r w:rsidRPr="00585F51">
        <w:rPr>
          <w:lang w:eastAsia="zh-CN"/>
        </w:rPr>
        <w:t>§ 6</w:t>
      </w:r>
      <w:r w:rsidRPr="00585F51">
        <w:rPr>
          <w:lang w:eastAsia="zh-CN"/>
        </w:rPr>
        <w:tab/>
      </w:r>
      <w:del w:id="201" w:author="Chairman" w:date="2021-06-02T14:22:00Z">
        <w:r w:rsidRPr="00585F51">
          <w:rPr>
            <w:lang w:eastAsia="zh-CN"/>
          </w:rPr>
          <w:delText>1)</w:delText>
        </w:r>
        <w:r w:rsidRPr="00585F51">
          <w:rPr>
            <w:lang w:eastAsia="zh-CN"/>
          </w:rPr>
          <w:tab/>
        </w:r>
      </w:del>
      <w:r w:rsidRPr="00585F51">
        <w:rPr>
          <w:rFonts w:hint="eastAsia"/>
          <w:lang w:eastAsia="zh-CN"/>
        </w:rPr>
        <w:t>考虑到第</w:t>
      </w:r>
      <w:r w:rsidRPr="00585F51">
        <w:rPr>
          <w:rFonts w:hint="eastAsia"/>
          <w:b/>
          <w:bCs/>
          <w:lang w:eastAsia="zh-CN"/>
        </w:rPr>
        <w:t>32.6</w:t>
      </w:r>
      <w:r w:rsidRPr="00585F51">
        <w:rPr>
          <w:rFonts w:hint="eastAsia"/>
          <w:lang w:eastAsia="zh-CN"/>
        </w:rPr>
        <w:t>款和</w:t>
      </w:r>
      <w:r w:rsidRPr="00585F51">
        <w:rPr>
          <w:rFonts w:hint="eastAsia"/>
          <w:b/>
          <w:bCs/>
          <w:lang w:eastAsia="zh-CN"/>
        </w:rPr>
        <w:t>32.7</w:t>
      </w:r>
      <w:r w:rsidRPr="00585F51">
        <w:rPr>
          <w:rFonts w:hint="eastAsia"/>
          <w:lang w:eastAsia="zh-CN"/>
        </w:rPr>
        <w:t>款，</w:t>
      </w:r>
      <w:r w:rsidRPr="00585F51">
        <w:rPr>
          <w:rFonts w:ascii="SimSun" w:hAnsi="SimSun" w:cs="SimSun" w:hint="eastAsia"/>
          <w:lang w:eastAsia="zh-CN"/>
        </w:rPr>
        <w:t>紧急呼叫应包括下述内容：</w:t>
      </w:r>
    </w:p>
    <w:p w14:paraId="77ED8E87" w14:textId="77777777" w:rsidR="007B3BE9" w:rsidRPr="00585F51" w:rsidRDefault="007B3BE9" w:rsidP="00FB4BFB">
      <w:pPr>
        <w:pStyle w:val="enumlev2"/>
        <w:rPr>
          <w:rFonts w:ascii="SimSun" w:hAnsi="SimSun" w:cs="SimSun"/>
          <w:lang w:eastAsia="zh-CN"/>
        </w:rPr>
      </w:pPr>
      <w:r w:rsidRPr="00585F51">
        <w:rPr>
          <w:lang w:eastAsia="zh-CN"/>
        </w:rPr>
        <w:t>–</w:t>
      </w:r>
      <w:r w:rsidRPr="00585F51">
        <w:rPr>
          <w:lang w:eastAsia="zh-CN"/>
        </w:rPr>
        <w:tab/>
      </w:r>
      <w:proofErr w:type="gramStart"/>
      <w:r w:rsidRPr="00585F51">
        <w:rPr>
          <w:rFonts w:hint="eastAsia"/>
          <w:lang w:val="en-US" w:eastAsia="zh-CN"/>
        </w:rPr>
        <w:t>紧急信号“</w:t>
      </w:r>
      <w:proofErr w:type="gramEnd"/>
      <w:r w:rsidRPr="00585F51">
        <w:rPr>
          <w:lang w:val="en-US" w:eastAsia="zh-CN"/>
        </w:rPr>
        <w:t xml:space="preserve">PAN </w:t>
      </w:r>
      <w:proofErr w:type="spellStart"/>
      <w:r w:rsidRPr="00585F51">
        <w:rPr>
          <w:lang w:val="en-US" w:eastAsia="zh-CN"/>
        </w:rPr>
        <w:t>PAN</w:t>
      </w:r>
      <w:proofErr w:type="spellEnd"/>
      <w:r w:rsidRPr="00585F51">
        <w:rPr>
          <w:rFonts w:hint="eastAsia"/>
          <w:lang w:val="en-US" w:eastAsia="zh-CN"/>
        </w:rPr>
        <w:t>”，报读三次；</w:t>
      </w:r>
    </w:p>
    <w:p w14:paraId="6F81D0B8" w14:textId="77777777" w:rsidR="007B3BE9" w:rsidRPr="00585F51" w:rsidRDefault="007B3BE9" w:rsidP="00FB4BFB">
      <w:pPr>
        <w:pStyle w:val="enumlev2"/>
        <w:rPr>
          <w:rFonts w:ascii="SimSun" w:hAnsi="SimSun" w:cs="SimSun"/>
          <w:lang w:eastAsia="zh-CN"/>
        </w:rPr>
      </w:pPr>
      <w:r w:rsidRPr="00585F51">
        <w:rPr>
          <w:lang w:eastAsia="zh-CN"/>
        </w:rPr>
        <w:t>–</w:t>
      </w:r>
      <w:r w:rsidRPr="00585F51">
        <w:rPr>
          <w:rFonts w:hint="eastAsia"/>
          <w:lang w:eastAsia="zh-CN"/>
        </w:rPr>
        <w:tab/>
      </w:r>
      <w:proofErr w:type="gramStart"/>
      <w:r w:rsidRPr="00585F51">
        <w:rPr>
          <w:rFonts w:hint="eastAsia"/>
          <w:lang w:val="en-US" w:eastAsia="zh-CN"/>
        </w:rPr>
        <w:t>被呼电台名称或“</w:t>
      </w:r>
      <w:proofErr w:type="gramEnd"/>
      <w:r w:rsidRPr="00585F51">
        <w:rPr>
          <w:rFonts w:hint="eastAsia"/>
          <w:lang w:eastAsia="zh-CN"/>
        </w:rPr>
        <w:t>ALL STATIONS</w:t>
      </w:r>
      <w:r w:rsidRPr="00585F51">
        <w:rPr>
          <w:rFonts w:hint="eastAsia"/>
          <w:lang w:eastAsia="zh-CN"/>
        </w:rPr>
        <w:t>”</w:t>
      </w:r>
      <w:r w:rsidRPr="00585F51">
        <w:rPr>
          <w:rFonts w:hint="eastAsia"/>
          <w:lang w:val="en-US" w:eastAsia="zh-CN"/>
        </w:rPr>
        <w:t>，报读三次；</w:t>
      </w:r>
    </w:p>
    <w:p w14:paraId="62311076" w14:textId="77777777" w:rsidR="007B3BE9" w:rsidRPr="00585F51" w:rsidRDefault="007B3BE9" w:rsidP="00FB4BFB">
      <w:pPr>
        <w:pStyle w:val="enumlev2"/>
        <w:rPr>
          <w:rFonts w:ascii="SimSun" w:hAnsi="SimSun" w:cs="SimSun"/>
          <w:lang w:eastAsia="zh-CN"/>
        </w:rPr>
      </w:pPr>
      <w:r w:rsidRPr="00585F51">
        <w:rPr>
          <w:lang w:eastAsia="zh-CN"/>
        </w:rPr>
        <w:t>–</w:t>
      </w:r>
      <w:r w:rsidRPr="00585F51">
        <w:rPr>
          <w:lang w:eastAsia="zh-CN"/>
        </w:rPr>
        <w:tab/>
      </w:r>
      <w:proofErr w:type="gramStart"/>
      <w:r w:rsidRPr="00585F51">
        <w:rPr>
          <w:rFonts w:hint="eastAsia"/>
          <w:lang w:val="en-US" w:eastAsia="zh-CN"/>
        </w:rPr>
        <w:t>用语“</w:t>
      </w:r>
      <w:proofErr w:type="gramEnd"/>
      <w:r w:rsidRPr="00585F51">
        <w:rPr>
          <w:lang w:val="en-US" w:eastAsia="zh-CN"/>
        </w:rPr>
        <w:t>THIS IS</w:t>
      </w:r>
      <w:r w:rsidRPr="00585F51">
        <w:rPr>
          <w:rFonts w:hint="eastAsia"/>
          <w:lang w:val="en-US" w:eastAsia="zh-CN"/>
        </w:rPr>
        <w:t>”；</w:t>
      </w:r>
    </w:p>
    <w:p w14:paraId="0F51752F" w14:textId="77777777" w:rsidR="007B3BE9" w:rsidRPr="00585F51" w:rsidRDefault="007B3BE9" w:rsidP="00FB4BFB">
      <w:pPr>
        <w:pStyle w:val="enumlev2"/>
        <w:rPr>
          <w:rFonts w:ascii="SimSun" w:hAnsi="SimSun" w:cs="SimSun"/>
          <w:lang w:eastAsia="zh-CN"/>
        </w:rPr>
      </w:pPr>
      <w:r w:rsidRPr="00585F51">
        <w:rPr>
          <w:lang w:eastAsia="zh-CN"/>
        </w:rPr>
        <w:t>–</w:t>
      </w:r>
      <w:r w:rsidRPr="00585F51">
        <w:rPr>
          <w:lang w:eastAsia="zh-CN"/>
        </w:rPr>
        <w:tab/>
      </w:r>
      <w:r w:rsidRPr="00585F51">
        <w:rPr>
          <w:rFonts w:hint="eastAsia"/>
          <w:lang w:val="en-US" w:eastAsia="zh-CN"/>
        </w:rPr>
        <w:t>发送紧急电文的电台名称，</w:t>
      </w:r>
      <w:proofErr w:type="gramStart"/>
      <w:r w:rsidRPr="00585F51">
        <w:rPr>
          <w:rFonts w:hint="eastAsia"/>
          <w:lang w:val="en-US" w:eastAsia="zh-CN"/>
        </w:rPr>
        <w:t>报读三次；</w:t>
      </w:r>
      <w:proofErr w:type="gramEnd"/>
    </w:p>
    <w:p w14:paraId="43093848" w14:textId="77777777" w:rsidR="007B3BE9" w:rsidRPr="00585F51" w:rsidRDefault="007B3BE9" w:rsidP="00FB4BFB">
      <w:pPr>
        <w:pStyle w:val="enumlev2"/>
        <w:rPr>
          <w:rFonts w:ascii="SimSun" w:hAnsi="SimSun" w:cs="SimSun"/>
          <w:lang w:eastAsia="zh-CN"/>
        </w:rPr>
      </w:pPr>
      <w:r w:rsidRPr="00585F51">
        <w:rPr>
          <w:lang w:eastAsia="zh-CN"/>
        </w:rPr>
        <w:t>–</w:t>
      </w:r>
      <w:r w:rsidRPr="00585F51">
        <w:rPr>
          <w:lang w:eastAsia="zh-CN"/>
        </w:rPr>
        <w:tab/>
      </w:r>
      <w:proofErr w:type="gramStart"/>
      <w:r w:rsidRPr="00585F51">
        <w:rPr>
          <w:rFonts w:hint="eastAsia"/>
          <w:lang w:val="en-US" w:eastAsia="zh-CN"/>
        </w:rPr>
        <w:t>呼号或其它标识；</w:t>
      </w:r>
      <w:proofErr w:type="gramEnd"/>
    </w:p>
    <w:p w14:paraId="53C10270" w14:textId="77777777" w:rsidR="007B3BE9" w:rsidRPr="00585F51" w:rsidRDefault="007B3BE9" w:rsidP="00FB4BFB">
      <w:pPr>
        <w:pStyle w:val="enumlev2"/>
        <w:rPr>
          <w:lang w:val="en-US" w:eastAsia="zh-CN"/>
        </w:rPr>
      </w:pPr>
      <w:r w:rsidRPr="00585F51">
        <w:rPr>
          <w:lang w:eastAsia="zh-CN"/>
        </w:rPr>
        <w:t>–</w:t>
      </w:r>
      <w:r w:rsidRPr="00585F51">
        <w:rPr>
          <w:lang w:eastAsia="zh-CN"/>
        </w:rPr>
        <w:tab/>
      </w:r>
      <w:r w:rsidRPr="00585F51">
        <w:rPr>
          <w:lang w:val="en-US" w:eastAsia="zh-CN"/>
        </w:rPr>
        <w:t>MMSI</w:t>
      </w:r>
      <w:r w:rsidRPr="00585F51">
        <w:rPr>
          <w:rFonts w:hint="eastAsia"/>
          <w:lang w:val="en-US" w:eastAsia="zh-CN"/>
        </w:rPr>
        <w:t>（如果最初预告电文已由</w:t>
      </w:r>
      <w:r w:rsidRPr="00585F51">
        <w:rPr>
          <w:lang w:val="en-US" w:eastAsia="zh-CN"/>
        </w:rPr>
        <w:t>DSC</w:t>
      </w:r>
      <w:r w:rsidRPr="00585F51">
        <w:rPr>
          <w:rFonts w:hint="eastAsia"/>
          <w:lang w:val="en-US" w:eastAsia="zh-CN"/>
        </w:rPr>
        <w:t>发出的话），</w:t>
      </w:r>
    </w:p>
    <w:p w14:paraId="2E876C30" w14:textId="77777777" w:rsidR="007B3BE9" w:rsidRPr="00585F51" w:rsidRDefault="007B3BE9" w:rsidP="00FB4BFB">
      <w:pPr>
        <w:ind w:firstLine="504"/>
        <w:rPr>
          <w:lang w:val="en-US" w:eastAsia="zh-CN"/>
        </w:rPr>
      </w:pPr>
      <w:r w:rsidRPr="00585F51">
        <w:rPr>
          <w:rFonts w:hint="eastAsia"/>
          <w:lang w:val="en-US" w:eastAsia="zh-CN"/>
        </w:rPr>
        <w:t>随后是紧急电文，或在使用工作信道情况下该电文使用信道的详细信息。</w:t>
      </w:r>
    </w:p>
    <w:p w14:paraId="1C4E3DB0" w14:textId="77777777" w:rsidR="007B3BE9" w:rsidRPr="00585F51" w:rsidRDefault="007B3BE9" w:rsidP="00FB4BFB">
      <w:pPr>
        <w:ind w:firstLine="504"/>
        <w:rPr>
          <w:lang w:val="en-US" w:eastAsia="zh-CN"/>
        </w:rPr>
      </w:pPr>
      <w:r w:rsidRPr="00585F51">
        <w:rPr>
          <w:rFonts w:hint="eastAsia"/>
          <w:lang w:eastAsia="zh-CN"/>
        </w:rPr>
        <w:t>考虑到第</w:t>
      </w:r>
      <w:r w:rsidRPr="00585F51">
        <w:rPr>
          <w:rFonts w:hint="eastAsia"/>
          <w:b/>
          <w:bCs/>
          <w:lang w:eastAsia="zh-CN"/>
        </w:rPr>
        <w:t>32.6</w:t>
      </w:r>
      <w:r w:rsidRPr="00585F51">
        <w:rPr>
          <w:rFonts w:hint="eastAsia"/>
          <w:lang w:eastAsia="zh-CN"/>
        </w:rPr>
        <w:t>款和</w:t>
      </w:r>
      <w:r w:rsidRPr="00585F51">
        <w:rPr>
          <w:rFonts w:hint="eastAsia"/>
          <w:b/>
          <w:bCs/>
          <w:lang w:eastAsia="zh-CN"/>
        </w:rPr>
        <w:t>32.7</w:t>
      </w:r>
      <w:r w:rsidRPr="00585F51">
        <w:rPr>
          <w:rFonts w:hint="eastAsia"/>
          <w:lang w:eastAsia="zh-CN"/>
        </w:rPr>
        <w:t>款，</w:t>
      </w:r>
      <w:r w:rsidRPr="00585F51">
        <w:rPr>
          <w:rFonts w:hint="eastAsia"/>
          <w:lang w:val="en-US" w:eastAsia="zh-CN"/>
        </w:rPr>
        <w:t>在选定的工作频率上，通过无线电话发送的紧急呼叫和电文包括下述内容：</w:t>
      </w:r>
    </w:p>
    <w:p w14:paraId="00A15106" w14:textId="77777777" w:rsidR="007B3BE9" w:rsidRPr="00585F51" w:rsidRDefault="007B3BE9" w:rsidP="00FB4BFB">
      <w:pPr>
        <w:pStyle w:val="enumlev2"/>
        <w:rPr>
          <w:lang w:val="en-US" w:eastAsia="zh-CN"/>
        </w:rPr>
      </w:pPr>
      <w:r w:rsidRPr="00585F51">
        <w:rPr>
          <w:lang w:eastAsia="zh-CN"/>
        </w:rPr>
        <w:t>–</w:t>
      </w:r>
      <w:r w:rsidRPr="00585F51">
        <w:rPr>
          <w:lang w:eastAsia="zh-CN"/>
        </w:rPr>
        <w:tab/>
      </w:r>
      <w:proofErr w:type="gramStart"/>
      <w:r w:rsidRPr="00585F51">
        <w:rPr>
          <w:rFonts w:hint="eastAsia"/>
          <w:lang w:val="en-US" w:eastAsia="zh-CN"/>
        </w:rPr>
        <w:t>紧急信号“</w:t>
      </w:r>
      <w:proofErr w:type="gramEnd"/>
      <w:r w:rsidRPr="00585F51">
        <w:rPr>
          <w:lang w:val="en-US" w:eastAsia="zh-CN"/>
        </w:rPr>
        <w:t xml:space="preserve">PAN </w:t>
      </w:r>
      <w:proofErr w:type="spellStart"/>
      <w:r w:rsidRPr="00585F51">
        <w:rPr>
          <w:lang w:val="en-US" w:eastAsia="zh-CN"/>
        </w:rPr>
        <w:t>PAN</w:t>
      </w:r>
      <w:proofErr w:type="spellEnd"/>
      <w:r w:rsidRPr="00585F51">
        <w:rPr>
          <w:rFonts w:hint="eastAsia"/>
          <w:lang w:val="en-US" w:eastAsia="zh-CN"/>
        </w:rPr>
        <w:t>”，报读三次；</w:t>
      </w:r>
    </w:p>
    <w:p w14:paraId="47ADFC9D" w14:textId="77777777" w:rsidR="007B3BE9" w:rsidRPr="00585F51" w:rsidRDefault="007B3BE9" w:rsidP="00FB4BFB">
      <w:pPr>
        <w:pStyle w:val="enumlev2"/>
        <w:rPr>
          <w:lang w:val="en-US" w:eastAsia="zh-CN"/>
        </w:rPr>
      </w:pPr>
      <w:r w:rsidRPr="00585F51">
        <w:rPr>
          <w:lang w:eastAsia="zh-CN"/>
        </w:rPr>
        <w:t>–</w:t>
      </w:r>
      <w:r w:rsidRPr="00585F51">
        <w:rPr>
          <w:lang w:eastAsia="zh-CN"/>
        </w:rPr>
        <w:tab/>
      </w:r>
      <w:proofErr w:type="gramStart"/>
      <w:r w:rsidRPr="00585F51">
        <w:rPr>
          <w:rFonts w:hint="eastAsia"/>
          <w:lang w:val="en-US" w:eastAsia="zh-CN"/>
        </w:rPr>
        <w:t>被呼电台名称或“</w:t>
      </w:r>
      <w:proofErr w:type="gramEnd"/>
      <w:r w:rsidRPr="00585F51">
        <w:rPr>
          <w:rFonts w:hint="eastAsia"/>
          <w:lang w:eastAsia="zh-CN"/>
        </w:rPr>
        <w:t>ALL STATIONS</w:t>
      </w:r>
      <w:r w:rsidRPr="00585F51">
        <w:rPr>
          <w:rFonts w:hint="eastAsia"/>
          <w:lang w:eastAsia="zh-CN"/>
        </w:rPr>
        <w:t>”</w:t>
      </w:r>
      <w:r w:rsidRPr="00585F51">
        <w:rPr>
          <w:rFonts w:hint="eastAsia"/>
          <w:lang w:val="en-US" w:eastAsia="zh-CN"/>
        </w:rPr>
        <w:t>，报读三次；</w:t>
      </w:r>
    </w:p>
    <w:p w14:paraId="78C0FE08" w14:textId="77777777" w:rsidR="007B3BE9" w:rsidRPr="00585F51" w:rsidRDefault="007B3BE9" w:rsidP="00FB4BFB">
      <w:pPr>
        <w:pStyle w:val="enumlev2"/>
        <w:rPr>
          <w:lang w:val="en-US" w:eastAsia="zh-CN"/>
        </w:rPr>
      </w:pPr>
      <w:r w:rsidRPr="00585F51">
        <w:rPr>
          <w:lang w:eastAsia="zh-CN"/>
        </w:rPr>
        <w:t>–</w:t>
      </w:r>
      <w:r w:rsidRPr="00585F51">
        <w:rPr>
          <w:lang w:eastAsia="zh-CN"/>
        </w:rPr>
        <w:tab/>
      </w:r>
      <w:proofErr w:type="gramStart"/>
      <w:r w:rsidRPr="00585F51">
        <w:rPr>
          <w:rFonts w:hint="eastAsia"/>
          <w:lang w:val="en-US" w:eastAsia="zh-CN"/>
        </w:rPr>
        <w:t>用语“</w:t>
      </w:r>
      <w:proofErr w:type="gramEnd"/>
      <w:r w:rsidRPr="00585F51">
        <w:rPr>
          <w:lang w:val="en-US" w:eastAsia="zh-CN"/>
        </w:rPr>
        <w:t>THIS IS</w:t>
      </w:r>
      <w:r w:rsidRPr="00585F51">
        <w:rPr>
          <w:rFonts w:hint="eastAsia"/>
          <w:lang w:val="en-US" w:eastAsia="zh-CN"/>
        </w:rPr>
        <w:t>”；</w:t>
      </w:r>
    </w:p>
    <w:p w14:paraId="1EDE6CE6" w14:textId="77777777" w:rsidR="007B3BE9" w:rsidRPr="00585F51" w:rsidRDefault="007B3BE9" w:rsidP="00FB4BFB">
      <w:pPr>
        <w:pStyle w:val="enumlev2"/>
        <w:rPr>
          <w:lang w:val="en-US" w:eastAsia="zh-CN"/>
        </w:rPr>
      </w:pPr>
      <w:r w:rsidRPr="00585F51">
        <w:rPr>
          <w:lang w:eastAsia="zh-CN"/>
        </w:rPr>
        <w:t>–</w:t>
      </w:r>
      <w:r w:rsidRPr="00585F51">
        <w:rPr>
          <w:lang w:eastAsia="zh-CN"/>
        </w:rPr>
        <w:tab/>
      </w:r>
      <w:r w:rsidRPr="00585F51">
        <w:rPr>
          <w:rFonts w:hint="eastAsia"/>
          <w:lang w:val="en-US" w:eastAsia="zh-CN"/>
        </w:rPr>
        <w:t>发送紧急电文的电台名称，</w:t>
      </w:r>
      <w:proofErr w:type="gramStart"/>
      <w:r w:rsidRPr="00585F51">
        <w:rPr>
          <w:rFonts w:hint="eastAsia"/>
          <w:lang w:val="en-US" w:eastAsia="zh-CN"/>
        </w:rPr>
        <w:t>报读三次；</w:t>
      </w:r>
      <w:proofErr w:type="gramEnd"/>
    </w:p>
    <w:p w14:paraId="56046DEC" w14:textId="77777777" w:rsidR="007B3BE9" w:rsidRPr="00585F51" w:rsidRDefault="007B3BE9" w:rsidP="00FB4BFB">
      <w:pPr>
        <w:pStyle w:val="enumlev2"/>
        <w:rPr>
          <w:lang w:val="en-US" w:eastAsia="zh-CN"/>
        </w:rPr>
      </w:pPr>
      <w:r w:rsidRPr="00585F51">
        <w:rPr>
          <w:lang w:eastAsia="zh-CN"/>
        </w:rPr>
        <w:t>–</w:t>
      </w:r>
      <w:r w:rsidRPr="00585F51">
        <w:rPr>
          <w:lang w:eastAsia="zh-CN"/>
        </w:rPr>
        <w:tab/>
      </w:r>
      <w:proofErr w:type="gramStart"/>
      <w:r w:rsidRPr="00585F51">
        <w:rPr>
          <w:rFonts w:hint="eastAsia"/>
          <w:lang w:val="en-US" w:eastAsia="zh-CN"/>
        </w:rPr>
        <w:t>呼号或其它标识；</w:t>
      </w:r>
      <w:proofErr w:type="gramEnd"/>
    </w:p>
    <w:p w14:paraId="02F9E3AF" w14:textId="77777777" w:rsidR="007B3BE9" w:rsidRPr="00585F51" w:rsidRDefault="007B3BE9" w:rsidP="00FB4BFB">
      <w:pPr>
        <w:pStyle w:val="enumlev2"/>
        <w:rPr>
          <w:lang w:val="en-US" w:eastAsia="zh-CN"/>
        </w:rPr>
      </w:pPr>
      <w:r w:rsidRPr="00585F51">
        <w:rPr>
          <w:lang w:eastAsia="zh-CN"/>
        </w:rPr>
        <w:t>–</w:t>
      </w:r>
      <w:r w:rsidRPr="00585F51">
        <w:rPr>
          <w:lang w:eastAsia="zh-CN"/>
        </w:rPr>
        <w:tab/>
      </w:r>
      <w:r w:rsidRPr="00585F51">
        <w:rPr>
          <w:lang w:val="en-US" w:eastAsia="zh-CN"/>
        </w:rPr>
        <w:t>MMSI</w:t>
      </w:r>
      <w:r w:rsidRPr="00585F51">
        <w:rPr>
          <w:rFonts w:hint="eastAsia"/>
          <w:lang w:val="en-US" w:eastAsia="zh-CN"/>
        </w:rPr>
        <w:t>（如果最初预告的电文已由</w:t>
      </w:r>
      <w:r w:rsidRPr="00585F51">
        <w:rPr>
          <w:lang w:val="en-US" w:eastAsia="zh-CN"/>
        </w:rPr>
        <w:t>DSC</w:t>
      </w:r>
      <w:r w:rsidRPr="00585F51">
        <w:rPr>
          <w:rFonts w:hint="eastAsia"/>
          <w:lang w:val="en-US" w:eastAsia="zh-CN"/>
        </w:rPr>
        <w:t>发出的话</w:t>
      </w:r>
      <w:proofErr w:type="gramStart"/>
      <w:r w:rsidRPr="00585F51">
        <w:rPr>
          <w:rFonts w:hint="eastAsia"/>
          <w:lang w:val="en-US" w:eastAsia="zh-CN"/>
        </w:rPr>
        <w:t>）；</w:t>
      </w:r>
      <w:proofErr w:type="gramEnd"/>
    </w:p>
    <w:p w14:paraId="47A06819" w14:textId="77777777" w:rsidR="007B3BE9" w:rsidRPr="00585F51" w:rsidRDefault="007B3BE9" w:rsidP="00FB4BFB">
      <w:pPr>
        <w:pStyle w:val="enumlev2"/>
        <w:rPr>
          <w:lang w:eastAsia="zh-CN"/>
        </w:rPr>
      </w:pPr>
      <w:r w:rsidRPr="00585F51">
        <w:rPr>
          <w:lang w:eastAsia="zh-CN"/>
        </w:rPr>
        <w:t>–</w:t>
      </w:r>
      <w:r w:rsidRPr="00585F51">
        <w:rPr>
          <w:lang w:eastAsia="zh-CN"/>
        </w:rPr>
        <w:tab/>
      </w:r>
      <w:r w:rsidRPr="00585F51">
        <w:rPr>
          <w:rFonts w:hint="eastAsia"/>
          <w:lang w:val="en-US" w:eastAsia="zh-CN"/>
        </w:rPr>
        <w:t>紧急电文正文。</w:t>
      </w:r>
      <w:r w:rsidRPr="00585F51">
        <w:rPr>
          <w:rFonts w:hint="eastAsia"/>
          <w:sz w:val="16"/>
          <w:szCs w:val="16"/>
          <w:lang w:eastAsia="zh-CN"/>
        </w:rPr>
        <w:t>（</w:t>
      </w:r>
      <w:r w:rsidRPr="00585F51">
        <w:rPr>
          <w:sz w:val="16"/>
          <w:szCs w:val="16"/>
          <w:lang w:val="en-US" w:eastAsia="zh-CN"/>
        </w:rPr>
        <w:t>WRC-</w:t>
      </w:r>
      <w:del w:id="202" w:author="He, Liqun" w:date="2022-08-14T10:17:00Z">
        <w:r w:rsidRPr="00585F51">
          <w:rPr>
            <w:sz w:val="16"/>
            <w:szCs w:val="16"/>
            <w:lang w:val="en-US" w:eastAsia="zh-CN"/>
          </w:rPr>
          <w:delText>12</w:delText>
        </w:r>
      </w:del>
      <w:ins w:id="203" w:author="He, Liqun" w:date="2022-08-14T10:17:00Z">
        <w:r w:rsidRPr="00585F51">
          <w:rPr>
            <w:sz w:val="16"/>
            <w:szCs w:val="16"/>
            <w:lang w:val="en-US" w:eastAsia="zh-CN"/>
          </w:rPr>
          <w:t>23</w:t>
        </w:r>
      </w:ins>
      <w:r w:rsidRPr="00585F51">
        <w:rPr>
          <w:rFonts w:hint="eastAsia"/>
          <w:sz w:val="16"/>
          <w:szCs w:val="16"/>
          <w:lang w:eastAsia="zh-CN"/>
        </w:rPr>
        <w:t>）</w:t>
      </w:r>
    </w:p>
    <w:p w14:paraId="6FC65169" w14:textId="5203EE8F" w:rsidR="00D46EF8" w:rsidRPr="00585F51" w:rsidRDefault="007B3BE9">
      <w:pPr>
        <w:pStyle w:val="Reasons"/>
        <w:rPr>
          <w:lang w:eastAsia="zh-CN"/>
        </w:rPr>
      </w:pPr>
      <w:r w:rsidRPr="00585F51">
        <w:rPr>
          <w:b/>
          <w:lang w:eastAsia="zh-CN"/>
        </w:rPr>
        <w:t>理由：</w:t>
      </w:r>
      <w:r w:rsidRPr="00585F51">
        <w:rPr>
          <w:lang w:eastAsia="zh-CN"/>
        </w:rPr>
        <w:tab/>
      </w:r>
      <w:r w:rsidR="00CA4E12" w:rsidRPr="00585F51">
        <w:rPr>
          <w:rFonts w:hint="eastAsia"/>
          <w:lang w:eastAsia="zh-CN"/>
        </w:rPr>
        <w:t>由于废止《无线电规则》第</w:t>
      </w:r>
      <w:r w:rsidR="008B322A" w:rsidRPr="00585F51">
        <w:rPr>
          <w:b/>
          <w:lang w:eastAsia="zh-CN"/>
        </w:rPr>
        <w:t>33.13</w:t>
      </w:r>
      <w:r w:rsidR="00CA4E12" w:rsidRPr="00585F51">
        <w:rPr>
          <w:rFonts w:hint="eastAsia"/>
          <w:lang w:eastAsia="zh-CN"/>
        </w:rPr>
        <w:t>款，对</w:t>
      </w:r>
      <w:r w:rsidR="008B322A" w:rsidRPr="00585F51">
        <w:rPr>
          <w:rFonts w:hint="eastAsia"/>
          <w:lang w:eastAsia="zh-CN"/>
        </w:rPr>
        <w:t>条款</w:t>
      </w:r>
      <w:r w:rsidR="00CA4E12" w:rsidRPr="00585F51">
        <w:rPr>
          <w:rFonts w:hint="eastAsia"/>
          <w:lang w:eastAsia="zh-CN"/>
        </w:rPr>
        <w:t>编号进行</w:t>
      </w:r>
      <w:r w:rsidR="008B322A" w:rsidRPr="00585F51">
        <w:rPr>
          <w:rFonts w:hint="eastAsia"/>
          <w:lang w:eastAsia="zh-CN"/>
        </w:rPr>
        <w:t>了</w:t>
      </w:r>
      <w:r w:rsidR="00CA4E12" w:rsidRPr="00585F51">
        <w:rPr>
          <w:rFonts w:hint="eastAsia"/>
          <w:lang w:eastAsia="zh-CN"/>
        </w:rPr>
        <w:t>编辑性修改。</w:t>
      </w:r>
    </w:p>
    <w:p w14:paraId="262E212E" w14:textId="77777777" w:rsidR="00D46EF8" w:rsidRPr="00585F51" w:rsidRDefault="007B3BE9">
      <w:pPr>
        <w:pStyle w:val="Proposal"/>
        <w:rPr>
          <w:lang w:eastAsia="zh-CN"/>
        </w:rPr>
      </w:pPr>
      <w:r w:rsidRPr="00585F51">
        <w:rPr>
          <w:lang w:eastAsia="zh-CN"/>
        </w:rPr>
        <w:t>SUP</w:t>
      </w:r>
      <w:r w:rsidRPr="00585F51">
        <w:rPr>
          <w:lang w:eastAsia="zh-CN"/>
        </w:rPr>
        <w:tab/>
        <w:t>EUR/65A11A1/42</w:t>
      </w:r>
    </w:p>
    <w:p w14:paraId="52BBBB40" w14:textId="0BF4ACE9" w:rsidR="007B3BE9" w:rsidRPr="00585F51" w:rsidRDefault="007B3BE9" w:rsidP="00076011">
      <w:pPr>
        <w:rPr>
          <w:lang w:eastAsia="zh-CN"/>
        </w:rPr>
      </w:pPr>
      <w:r w:rsidRPr="00585F51">
        <w:rPr>
          <w:rStyle w:val="Artdef"/>
          <w:rFonts w:hint="eastAsia"/>
          <w:lang w:eastAsia="zh-CN"/>
        </w:rPr>
        <w:t>33.13</w:t>
      </w:r>
    </w:p>
    <w:p w14:paraId="070B626A" w14:textId="2024DCBD" w:rsidR="00D46EF8" w:rsidRPr="00585F51" w:rsidRDefault="007B3BE9">
      <w:pPr>
        <w:pStyle w:val="Reasons"/>
        <w:rPr>
          <w:lang w:eastAsia="zh-CN"/>
        </w:rPr>
      </w:pPr>
      <w:r w:rsidRPr="00585F51">
        <w:rPr>
          <w:b/>
          <w:lang w:eastAsia="zh-CN"/>
        </w:rPr>
        <w:t>理由：</w:t>
      </w:r>
      <w:r w:rsidRPr="00585F51">
        <w:rPr>
          <w:lang w:eastAsia="zh-CN"/>
        </w:rPr>
        <w:tab/>
      </w:r>
      <w:r w:rsidR="008B322A" w:rsidRPr="00585F51">
        <w:rPr>
          <w:lang w:eastAsia="zh-CN"/>
        </w:rPr>
        <w:t>NBDP</w:t>
      </w:r>
      <w:r w:rsidR="00CA4E12" w:rsidRPr="00585F51">
        <w:rPr>
          <w:rFonts w:hint="eastAsia"/>
          <w:lang w:eastAsia="zh-CN"/>
        </w:rPr>
        <w:t>已从</w:t>
      </w:r>
      <w:r w:rsidR="008B322A" w:rsidRPr="00585F51">
        <w:rPr>
          <w:lang w:eastAsia="zh-CN"/>
        </w:rPr>
        <w:t>GMDSS</w:t>
      </w:r>
      <w:r w:rsidR="00CA4E12" w:rsidRPr="00585F51">
        <w:rPr>
          <w:rFonts w:hint="eastAsia"/>
          <w:lang w:eastAsia="zh-CN"/>
        </w:rPr>
        <w:t>中</w:t>
      </w:r>
      <w:r w:rsidR="00EC7247" w:rsidRPr="00585F51">
        <w:rPr>
          <w:rFonts w:hint="eastAsia"/>
          <w:lang w:eastAsia="zh-CN"/>
        </w:rPr>
        <w:t>移除</w:t>
      </w:r>
      <w:r w:rsidR="00CA4E12" w:rsidRPr="00585F51">
        <w:rPr>
          <w:rFonts w:hint="eastAsia"/>
          <w:lang w:eastAsia="zh-CN"/>
        </w:rPr>
        <w:t>，但《无线电规则》附录</w:t>
      </w:r>
      <w:r w:rsidR="00CA4E12" w:rsidRPr="00585F51">
        <w:rPr>
          <w:rFonts w:hint="eastAsia"/>
          <w:b/>
          <w:bCs/>
          <w:lang w:eastAsia="zh-CN"/>
        </w:rPr>
        <w:t>15</w:t>
      </w:r>
      <w:r w:rsidR="00CA4E12" w:rsidRPr="00585F51">
        <w:rPr>
          <w:rFonts w:hint="eastAsia"/>
          <w:lang w:eastAsia="zh-CN"/>
        </w:rPr>
        <w:t>中</w:t>
      </w:r>
      <w:r w:rsidR="00EC7247" w:rsidRPr="00585F51">
        <w:rPr>
          <w:rFonts w:hint="eastAsia"/>
          <w:lang w:eastAsia="zh-CN"/>
        </w:rPr>
        <w:t>包含的</w:t>
      </w:r>
      <w:r w:rsidR="00CA4E12" w:rsidRPr="00585F51">
        <w:rPr>
          <w:rFonts w:hint="eastAsia"/>
          <w:lang w:eastAsia="zh-CN"/>
        </w:rPr>
        <w:t>某些频率</w:t>
      </w:r>
      <w:r w:rsidR="008B322A" w:rsidRPr="00585F51">
        <w:rPr>
          <w:rFonts w:hint="eastAsia"/>
          <w:lang w:eastAsia="zh-CN"/>
        </w:rPr>
        <w:t>上</w:t>
      </w:r>
      <w:r w:rsidR="00CA4E12" w:rsidRPr="00585F51">
        <w:rPr>
          <w:rFonts w:hint="eastAsia"/>
          <w:lang w:eastAsia="zh-CN"/>
        </w:rPr>
        <w:t>的</w:t>
      </w:r>
      <w:r w:rsidR="00CA4E12" w:rsidRPr="00585F51">
        <w:rPr>
          <w:rFonts w:hint="eastAsia"/>
          <w:lang w:eastAsia="zh-CN"/>
        </w:rPr>
        <w:t>MSI</w:t>
      </w:r>
      <w:r w:rsidR="00CA4E12" w:rsidRPr="00585F51">
        <w:rPr>
          <w:rFonts w:hint="eastAsia"/>
          <w:lang w:eastAsia="zh-CN"/>
        </w:rPr>
        <w:t>除外。</w:t>
      </w:r>
      <w:bookmarkStart w:id="204" w:name="lt_pId567"/>
      <w:r w:rsidR="00CA4E12" w:rsidRPr="00585F51">
        <w:rPr>
          <w:rFonts w:hint="eastAsia"/>
          <w:lang w:eastAsia="zh-CN"/>
        </w:rPr>
        <w:t>因此，通过</w:t>
      </w:r>
      <w:r w:rsidR="008B322A" w:rsidRPr="00585F51">
        <w:rPr>
          <w:lang w:eastAsia="zh-CN"/>
        </w:rPr>
        <w:t>NBDP</w:t>
      </w:r>
      <w:r w:rsidR="00CA4E12" w:rsidRPr="00585F51">
        <w:rPr>
          <w:rFonts w:hint="eastAsia"/>
          <w:lang w:eastAsia="zh-CN"/>
        </w:rPr>
        <w:t>发</w:t>
      </w:r>
      <w:r w:rsidR="008B322A" w:rsidRPr="00585F51">
        <w:rPr>
          <w:rFonts w:hint="eastAsia"/>
          <w:lang w:eastAsia="zh-CN"/>
        </w:rPr>
        <w:t>送</w:t>
      </w:r>
      <w:r w:rsidR="002748B0" w:rsidRPr="00585F51">
        <w:rPr>
          <w:rFonts w:hint="eastAsia"/>
          <w:lang w:eastAsia="zh-CN"/>
        </w:rPr>
        <w:t>紧急电文</w:t>
      </w:r>
      <w:r w:rsidR="008B322A" w:rsidRPr="00585F51">
        <w:rPr>
          <w:rFonts w:hint="eastAsia"/>
          <w:lang w:eastAsia="zh-CN"/>
        </w:rPr>
        <w:t>是不合适的</w:t>
      </w:r>
      <w:r w:rsidR="00CA4E12" w:rsidRPr="00585F51">
        <w:rPr>
          <w:rFonts w:hint="eastAsia"/>
          <w:lang w:eastAsia="zh-CN"/>
        </w:rPr>
        <w:t>。</w:t>
      </w:r>
      <w:bookmarkEnd w:id="204"/>
    </w:p>
    <w:p w14:paraId="5ACB4004" w14:textId="77777777" w:rsidR="00D46EF8" w:rsidRPr="00585F51" w:rsidRDefault="007B3BE9">
      <w:pPr>
        <w:pStyle w:val="Proposal"/>
        <w:rPr>
          <w:lang w:eastAsia="zh-CN"/>
        </w:rPr>
      </w:pPr>
      <w:r w:rsidRPr="00585F51">
        <w:rPr>
          <w:lang w:eastAsia="zh-CN"/>
        </w:rPr>
        <w:t>SUP</w:t>
      </w:r>
      <w:r w:rsidRPr="00585F51">
        <w:rPr>
          <w:lang w:eastAsia="zh-CN"/>
        </w:rPr>
        <w:tab/>
        <w:t>EUR/65A11A1/43</w:t>
      </w:r>
    </w:p>
    <w:p w14:paraId="4263CC8B" w14:textId="5053D3FF" w:rsidR="007B3BE9" w:rsidRPr="00585F51" w:rsidRDefault="007B3BE9" w:rsidP="00076011">
      <w:pPr>
        <w:rPr>
          <w:lang w:eastAsia="zh-CN"/>
        </w:rPr>
      </w:pPr>
      <w:r w:rsidRPr="00585F51">
        <w:rPr>
          <w:rStyle w:val="Artdef"/>
          <w:rFonts w:hint="eastAsia"/>
          <w:lang w:eastAsia="zh-CN"/>
        </w:rPr>
        <w:t>33.17</w:t>
      </w:r>
    </w:p>
    <w:p w14:paraId="09AACA57" w14:textId="1B2DCB48" w:rsidR="00D46EF8" w:rsidRPr="00585F51" w:rsidRDefault="007B3BE9">
      <w:pPr>
        <w:pStyle w:val="Reasons"/>
        <w:rPr>
          <w:lang w:eastAsia="zh-CN"/>
        </w:rPr>
      </w:pPr>
      <w:r w:rsidRPr="00585F51">
        <w:rPr>
          <w:b/>
          <w:lang w:eastAsia="zh-CN"/>
        </w:rPr>
        <w:t>理由：</w:t>
      </w:r>
      <w:r w:rsidRPr="00585F51">
        <w:rPr>
          <w:lang w:eastAsia="zh-CN"/>
        </w:rPr>
        <w:tab/>
      </w:r>
      <w:r w:rsidR="008B322A" w:rsidRPr="00585F51">
        <w:rPr>
          <w:lang w:eastAsia="zh-CN"/>
        </w:rPr>
        <w:t>NBDP</w:t>
      </w:r>
      <w:r w:rsidR="00CA4E12" w:rsidRPr="00585F51">
        <w:rPr>
          <w:rFonts w:hint="eastAsia"/>
          <w:lang w:eastAsia="zh-CN"/>
        </w:rPr>
        <w:t>已从</w:t>
      </w:r>
      <w:r w:rsidR="00CA4E12" w:rsidRPr="00585F51">
        <w:rPr>
          <w:rFonts w:hint="eastAsia"/>
          <w:lang w:eastAsia="zh-CN"/>
        </w:rPr>
        <w:t>GMDSS</w:t>
      </w:r>
      <w:r w:rsidR="00CA4E12" w:rsidRPr="00585F51">
        <w:rPr>
          <w:rFonts w:hint="eastAsia"/>
          <w:lang w:eastAsia="zh-CN"/>
        </w:rPr>
        <w:t>中</w:t>
      </w:r>
      <w:r w:rsidR="00EC7247" w:rsidRPr="00585F51">
        <w:rPr>
          <w:rFonts w:hint="eastAsia"/>
          <w:lang w:eastAsia="zh-CN"/>
        </w:rPr>
        <w:t>移除</w:t>
      </w:r>
      <w:r w:rsidR="00CA4E12" w:rsidRPr="00585F51">
        <w:rPr>
          <w:rFonts w:hint="eastAsia"/>
          <w:lang w:eastAsia="zh-CN"/>
        </w:rPr>
        <w:t>，但《无线电规则》附录</w:t>
      </w:r>
      <w:r w:rsidR="00CA4E12" w:rsidRPr="00585F51">
        <w:rPr>
          <w:rFonts w:hint="eastAsia"/>
          <w:b/>
          <w:bCs/>
          <w:lang w:eastAsia="zh-CN"/>
        </w:rPr>
        <w:t>15</w:t>
      </w:r>
      <w:r w:rsidR="00CA4E12" w:rsidRPr="00585F51">
        <w:rPr>
          <w:rFonts w:hint="eastAsia"/>
          <w:lang w:eastAsia="zh-CN"/>
        </w:rPr>
        <w:t>中</w:t>
      </w:r>
      <w:r w:rsidR="00EC7247" w:rsidRPr="00585F51">
        <w:rPr>
          <w:rFonts w:hint="eastAsia"/>
          <w:lang w:eastAsia="zh-CN"/>
        </w:rPr>
        <w:t>包含的</w:t>
      </w:r>
      <w:r w:rsidR="00CA4E12" w:rsidRPr="00585F51">
        <w:rPr>
          <w:rFonts w:hint="eastAsia"/>
          <w:lang w:eastAsia="zh-CN"/>
        </w:rPr>
        <w:t>某些频率</w:t>
      </w:r>
      <w:r w:rsidR="00941161" w:rsidRPr="00585F51">
        <w:rPr>
          <w:rFonts w:hint="eastAsia"/>
          <w:lang w:eastAsia="zh-CN"/>
        </w:rPr>
        <w:t>上</w:t>
      </w:r>
      <w:r w:rsidR="00CA4E12" w:rsidRPr="00585F51">
        <w:rPr>
          <w:rFonts w:hint="eastAsia"/>
          <w:lang w:eastAsia="zh-CN"/>
        </w:rPr>
        <w:t>的</w:t>
      </w:r>
      <w:r w:rsidR="00CA4E12" w:rsidRPr="00585F51">
        <w:rPr>
          <w:rFonts w:hint="eastAsia"/>
          <w:lang w:eastAsia="zh-CN"/>
        </w:rPr>
        <w:t>MSI</w:t>
      </w:r>
      <w:r w:rsidR="00CA4E12" w:rsidRPr="00585F51">
        <w:rPr>
          <w:rFonts w:hint="eastAsia"/>
          <w:lang w:eastAsia="zh-CN"/>
        </w:rPr>
        <w:t>除外。因此，通过</w:t>
      </w:r>
      <w:r w:rsidR="00CA4E12" w:rsidRPr="00585F51">
        <w:rPr>
          <w:rFonts w:hint="eastAsia"/>
          <w:lang w:eastAsia="zh-CN"/>
        </w:rPr>
        <w:t>NBDP</w:t>
      </w:r>
      <w:r w:rsidR="00CA4E12" w:rsidRPr="00585F51">
        <w:rPr>
          <w:rFonts w:hint="eastAsia"/>
          <w:lang w:eastAsia="zh-CN"/>
        </w:rPr>
        <w:t>开展</w:t>
      </w:r>
      <w:r w:rsidR="006C41C5" w:rsidRPr="00585F51">
        <w:rPr>
          <w:rFonts w:hint="eastAsia"/>
          <w:lang w:eastAsia="zh-CN"/>
        </w:rPr>
        <w:t>紧急</w:t>
      </w:r>
      <w:r w:rsidR="00CA4E12" w:rsidRPr="00585F51">
        <w:rPr>
          <w:rFonts w:hint="eastAsia"/>
          <w:lang w:eastAsia="zh-CN"/>
        </w:rPr>
        <w:t>通信</w:t>
      </w:r>
      <w:r w:rsidR="00941161" w:rsidRPr="00585F51">
        <w:rPr>
          <w:rFonts w:hint="eastAsia"/>
          <w:lang w:eastAsia="zh-CN"/>
        </w:rPr>
        <w:t>是不合适的</w:t>
      </w:r>
      <w:r w:rsidR="00CA4E12" w:rsidRPr="00585F51">
        <w:rPr>
          <w:rFonts w:hint="eastAsia"/>
          <w:lang w:eastAsia="zh-CN"/>
        </w:rPr>
        <w:t>。</w:t>
      </w:r>
    </w:p>
    <w:p w14:paraId="782116E9" w14:textId="77777777" w:rsidR="00D46EF8" w:rsidRPr="00585F51" w:rsidRDefault="007B3BE9">
      <w:pPr>
        <w:pStyle w:val="Proposal"/>
        <w:rPr>
          <w:lang w:eastAsia="zh-CN"/>
        </w:rPr>
      </w:pPr>
      <w:r w:rsidRPr="00585F51">
        <w:rPr>
          <w:lang w:eastAsia="zh-CN"/>
        </w:rPr>
        <w:t>SUP</w:t>
      </w:r>
      <w:r w:rsidRPr="00585F51">
        <w:rPr>
          <w:lang w:eastAsia="zh-CN"/>
        </w:rPr>
        <w:tab/>
        <w:t>EUR/65A11A1/44</w:t>
      </w:r>
    </w:p>
    <w:p w14:paraId="2878E866" w14:textId="44C7572D" w:rsidR="007B3BE9" w:rsidRPr="00585F51" w:rsidRDefault="007B3BE9" w:rsidP="00076011">
      <w:pPr>
        <w:rPr>
          <w:lang w:eastAsia="zh-CN"/>
        </w:rPr>
      </w:pPr>
      <w:r w:rsidRPr="00585F51">
        <w:rPr>
          <w:rStyle w:val="Artdef"/>
          <w:rFonts w:hint="eastAsia"/>
          <w:lang w:eastAsia="zh-CN"/>
        </w:rPr>
        <w:t>33.18</w:t>
      </w:r>
    </w:p>
    <w:p w14:paraId="41785F5B" w14:textId="7392A677" w:rsidR="00D46EF8" w:rsidRPr="00585F51" w:rsidRDefault="007B3BE9">
      <w:pPr>
        <w:pStyle w:val="Reasons"/>
        <w:rPr>
          <w:lang w:eastAsia="zh-CN"/>
        </w:rPr>
      </w:pPr>
      <w:r w:rsidRPr="00585F51">
        <w:rPr>
          <w:b/>
          <w:lang w:eastAsia="zh-CN"/>
        </w:rPr>
        <w:t>理由：</w:t>
      </w:r>
      <w:r w:rsidRPr="00585F51">
        <w:rPr>
          <w:lang w:eastAsia="zh-CN"/>
        </w:rPr>
        <w:tab/>
      </w:r>
      <w:r w:rsidR="00941161" w:rsidRPr="00585F51">
        <w:rPr>
          <w:lang w:eastAsia="zh-CN"/>
        </w:rPr>
        <w:t>NBDP</w:t>
      </w:r>
      <w:r w:rsidR="00CA4E12" w:rsidRPr="00585F51">
        <w:rPr>
          <w:rFonts w:hint="eastAsia"/>
          <w:lang w:eastAsia="zh-CN"/>
        </w:rPr>
        <w:t>已从</w:t>
      </w:r>
      <w:r w:rsidR="00CA4E12" w:rsidRPr="00585F51">
        <w:rPr>
          <w:rFonts w:hint="eastAsia"/>
          <w:lang w:eastAsia="zh-CN"/>
        </w:rPr>
        <w:t>GMDSS</w:t>
      </w:r>
      <w:r w:rsidR="00CA4E12" w:rsidRPr="00585F51">
        <w:rPr>
          <w:rFonts w:hint="eastAsia"/>
          <w:lang w:eastAsia="zh-CN"/>
        </w:rPr>
        <w:t>中</w:t>
      </w:r>
      <w:r w:rsidR="00EC7247" w:rsidRPr="00585F51">
        <w:rPr>
          <w:rFonts w:hint="eastAsia"/>
          <w:lang w:eastAsia="zh-CN"/>
        </w:rPr>
        <w:t>移除</w:t>
      </w:r>
      <w:r w:rsidR="00CA4E12" w:rsidRPr="00585F51">
        <w:rPr>
          <w:rFonts w:hint="eastAsia"/>
          <w:lang w:eastAsia="zh-CN"/>
        </w:rPr>
        <w:t>，但《无线电规则》附录</w:t>
      </w:r>
      <w:r w:rsidR="00CA4E12" w:rsidRPr="00585F51">
        <w:rPr>
          <w:rFonts w:hint="eastAsia"/>
          <w:b/>
          <w:bCs/>
          <w:lang w:eastAsia="zh-CN"/>
        </w:rPr>
        <w:t>15</w:t>
      </w:r>
      <w:r w:rsidR="00CA4E12" w:rsidRPr="00585F51">
        <w:rPr>
          <w:rFonts w:hint="eastAsia"/>
          <w:lang w:eastAsia="zh-CN"/>
        </w:rPr>
        <w:t>中</w:t>
      </w:r>
      <w:r w:rsidR="00EC7247" w:rsidRPr="00585F51">
        <w:rPr>
          <w:rFonts w:hint="eastAsia"/>
          <w:lang w:eastAsia="zh-CN"/>
        </w:rPr>
        <w:t>包含的</w:t>
      </w:r>
      <w:r w:rsidR="00CA4E12" w:rsidRPr="00585F51">
        <w:rPr>
          <w:rFonts w:hint="eastAsia"/>
          <w:lang w:eastAsia="zh-CN"/>
        </w:rPr>
        <w:t>某些频率</w:t>
      </w:r>
      <w:r w:rsidR="00941161" w:rsidRPr="00585F51">
        <w:rPr>
          <w:rFonts w:hint="eastAsia"/>
          <w:lang w:eastAsia="zh-CN"/>
        </w:rPr>
        <w:t>上</w:t>
      </w:r>
      <w:r w:rsidR="00CA4E12" w:rsidRPr="00585F51">
        <w:rPr>
          <w:rFonts w:hint="eastAsia"/>
          <w:lang w:eastAsia="zh-CN"/>
        </w:rPr>
        <w:t>的</w:t>
      </w:r>
      <w:r w:rsidR="00CA4E12" w:rsidRPr="00585F51">
        <w:rPr>
          <w:rFonts w:hint="eastAsia"/>
          <w:lang w:eastAsia="zh-CN"/>
        </w:rPr>
        <w:t>MSI</w:t>
      </w:r>
      <w:r w:rsidR="00CA4E12" w:rsidRPr="00585F51">
        <w:rPr>
          <w:rFonts w:hint="eastAsia"/>
          <w:lang w:eastAsia="zh-CN"/>
        </w:rPr>
        <w:t>除外。因此，通过</w:t>
      </w:r>
      <w:r w:rsidR="00CA4E12" w:rsidRPr="00585F51">
        <w:rPr>
          <w:rFonts w:hint="eastAsia"/>
          <w:lang w:eastAsia="zh-CN"/>
        </w:rPr>
        <w:t>NBDP</w:t>
      </w:r>
      <w:r w:rsidR="00CA4E12" w:rsidRPr="00585F51">
        <w:rPr>
          <w:rFonts w:hint="eastAsia"/>
          <w:lang w:eastAsia="zh-CN"/>
        </w:rPr>
        <w:t>开展</w:t>
      </w:r>
      <w:r w:rsidR="006C41C5" w:rsidRPr="00585F51">
        <w:rPr>
          <w:rFonts w:hint="eastAsia"/>
          <w:lang w:eastAsia="zh-CN"/>
        </w:rPr>
        <w:t>紧急</w:t>
      </w:r>
      <w:r w:rsidR="00CA4E12" w:rsidRPr="00585F51">
        <w:rPr>
          <w:rFonts w:hint="eastAsia"/>
          <w:lang w:eastAsia="zh-CN"/>
        </w:rPr>
        <w:t>通信</w:t>
      </w:r>
      <w:r w:rsidR="00941161" w:rsidRPr="00585F51">
        <w:rPr>
          <w:rFonts w:hint="eastAsia"/>
          <w:lang w:eastAsia="zh-CN"/>
        </w:rPr>
        <w:t>是不合适的</w:t>
      </w:r>
      <w:r w:rsidR="00CA4E12" w:rsidRPr="00585F51">
        <w:rPr>
          <w:rFonts w:hint="eastAsia"/>
          <w:lang w:eastAsia="zh-CN"/>
        </w:rPr>
        <w:t>。</w:t>
      </w:r>
    </w:p>
    <w:p w14:paraId="41EEF8C8" w14:textId="77777777" w:rsidR="007B3BE9" w:rsidRPr="00585F51" w:rsidRDefault="007B3BE9" w:rsidP="00076011">
      <w:pPr>
        <w:pStyle w:val="Section1"/>
        <w:rPr>
          <w:lang w:eastAsia="zh-CN"/>
        </w:rPr>
      </w:pPr>
      <w:r w:rsidRPr="00585F51">
        <w:rPr>
          <w:rFonts w:hint="eastAsia"/>
          <w:lang w:eastAsia="zh-CN"/>
        </w:rPr>
        <w:t>第</w:t>
      </w:r>
      <w:r w:rsidRPr="00585F51">
        <w:rPr>
          <w:rFonts w:hint="eastAsia"/>
          <w:lang w:eastAsia="zh-CN"/>
        </w:rPr>
        <w:t>III</w:t>
      </w:r>
      <w:r w:rsidRPr="00585F51">
        <w:rPr>
          <w:rFonts w:hint="eastAsia"/>
          <w:lang w:eastAsia="zh-CN"/>
        </w:rPr>
        <w:t>节</w:t>
      </w:r>
      <w:r w:rsidRPr="00585F51">
        <w:rPr>
          <w:rFonts w:hint="eastAsia"/>
          <w:lang w:eastAsia="zh-CN"/>
        </w:rPr>
        <w:t xml:space="preserve"> </w:t>
      </w:r>
      <w:r w:rsidRPr="00585F51">
        <w:rPr>
          <w:lang w:eastAsia="zh-CN"/>
        </w:rPr>
        <w:t>–</w:t>
      </w:r>
      <w:r w:rsidRPr="00585F51">
        <w:rPr>
          <w:rFonts w:hint="eastAsia"/>
          <w:lang w:eastAsia="zh-CN"/>
        </w:rPr>
        <w:t xml:space="preserve"> </w:t>
      </w:r>
      <w:r w:rsidRPr="00585F51">
        <w:rPr>
          <w:rFonts w:hint="eastAsia"/>
          <w:lang w:eastAsia="zh-CN"/>
        </w:rPr>
        <w:t>医疗运输</w:t>
      </w:r>
    </w:p>
    <w:p w14:paraId="07CAD884" w14:textId="77777777" w:rsidR="00D46EF8" w:rsidRPr="00585F51" w:rsidRDefault="007B3BE9">
      <w:pPr>
        <w:pStyle w:val="Proposal"/>
        <w:rPr>
          <w:lang w:eastAsia="zh-CN"/>
        </w:rPr>
      </w:pPr>
      <w:r w:rsidRPr="00585F51">
        <w:rPr>
          <w:lang w:eastAsia="zh-CN"/>
        </w:rPr>
        <w:lastRenderedPageBreak/>
        <w:t>MOD</w:t>
      </w:r>
      <w:r w:rsidRPr="00585F51">
        <w:rPr>
          <w:lang w:eastAsia="zh-CN"/>
        </w:rPr>
        <w:tab/>
        <w:t>EUR/65A11A1/45</w:t>
      </w:r>
      <w:r w:rsidRPr="00585F51">
        <w:rPr>
          <w:vanish/>
          <w:color w:val="7F7F7F" w:themeColor="text1" w:themeTint="80"/>
          <w:vertAlign w:val="superscript"/>
          <w:lang w:eastAsia="zh-CN"/>
        </w:rPr>
        <w:t>#1712</w:t>
      </w:r>
    </w:p>
    <w:p w14:paraId="0BE0FADA" w14:textId="77777777" w:rsidR="007B3BE9" w:rsidRPr="00585F51" w:rsidRDefault="007B3BE9" w:rsidP="00FB4BFB">
      <w:pPr>
        <w:rPr>
          <w:sz w:val="16"/>
          <w:szCs w:val="16"/>
          <w:lang w:eastAsia="zh-CN"/>
        </w:rPr>
      </w:pPr>
      <w:r w:rsidRPr="00585F51">
        <w:rPr>
          <w:rStyle w:val="Artdef"/>
          <w:lang w:eastAsia="zh-CN"/>
        </w:rPr>
        <w:t>33.20</w:t>
      </w:r>
      <w:r w:rsidRPr="00585F51">
        <w:rPr>
          <w:lang w:eastAsia="zh-CN"/>
        </w:rPr>
        <w:tab/>
        <w:t>§ 11</w:t>
      </w:r>
      <w:r w:rsidRPr="00585F51">
        <w:rPr>
          <w:lang w:eastAsia="zh-CN"/>
        </w:rPr>
        <w:tab/>
        <w:t>1)</w:t>
      </w:r>
      <w:r w:rsidRPr="00585F51">
        <w:rPr>
          <w:lang w:eastAsia="zh-CN"/>
        </w:rPr>
        <w:tab/>
      </w:r>
      <w:r w:rsidRPr="00585F51">
        <w:rPr>
          <w:rFonts w:ascii="SimSun" w:hAnsi="SimSun" w:cs="SimSun" w:hint="eastAsia"/>
          <w:lang w:eastAsia="zh-CN"/>
        </w:rPr>
        <w:t>为预告和识别受上述公约保护的医疗运输，采用了本条第</w:t>
      </w:r>
      <w:r w:rsidRPr="00585F51">
        <w:rPr>
          <w:lang w:eastAsia="zh-CN"/>
        </w:rPr>
        <w:t>II</w:t>
      </w:r>
      <w:r w:rsidRPr="00585F51">
        <w:rPr>
          <w:rFonts w:ascii="SimSun" w:hAnsi="SimSun" w:cs="SimSun" w:hint="eastAsia"/>
          <w:lang w:eastAsia="zh-CN"/>
        </w:rPr>
        <w:t>节的程序。</w:t>
      </w:r>
      <w:del w:id="205" w:author="He, Liqun" w:date="2022-08-14T10:36:00Z">
        <w:r w:rsidRPr="00585F51">
          <w:rPr>
            <w:rFonts w:ascii="SimSun" w:hAnsi="SimSun" w:cs="SimSun" w:hint="eastAsia"/>
            <w:lang w:eastAsia="zh-CN"/>
          </w:rPr>
          <w:delText>使用窄带直接印字电报时，紧急呼叫后须加上单独的用语</w:delText>
        </w:r>
        <w:r w:rsidRPr="00585F51">
          <w:rPr>
            <w:lang w:eastAsia="zh-CN"/>
          </w:rPr>
          <w:delText>MEDICAL</w:delText>
        </w:r>
        <w:r w:rsidRPr="00585F51">
          <w:rPr>
            <w:rFonts w:ascii="SimSun" w:hAnsi="SimSun" w:cs="SimSun" w:hint="eastAsia"/>
            <w:lang w:eastAsia="zh-CN"/>
          </w:rPr>
          <w:delText>，</w:delText>
        </w:r>
      </w:del>
      <w:r w:rsidRPr="00585F51">
        <w:rPr>
          <w:rFonts w:ascii="SimSun" w:hAnsi="SimSun" w:cs="SimSun" w:hint="eastAsia"/>
          <w:lang w:eastAsia="zh-CN"/>
        </w:rPr>
        <w:t>使用无线电话时，</w:t>
      </w:r>
      <w:ins w:id="206" w:author="He, Liqun" w:date="2022-08-14T10:36:00Z">
        <w:r w:rsidRPr="00585F51">
          <w:rPr>
            <w:rFonts w:ascii="SimSun" w:hAnsi="SimSun" w:cs="SimSun" w:hint="eastAsia"/>
            <w:lang w:eastAsia="zh-CN"/>
          </w:rPr>
          <w:t>紧急呼叫后</w:t>
        </w:r>
      </w:ins>
      <w:r w:rsidRPr="00585F51">
        <w:rPr>
          <w:rFonts w:ascii="SimSun" w:hAnsi="SimSun" w:cs="SimSun" w:hint="eastAsia"/>
          <w:lang w:eastAsia="zh-CN"/>
        </w:rPr>
        <w:t>须加上单独用语</w:t>
      </w:r>
      <w:r w:rsidRPr="00585F51">
        <w:rPr>
          <w:lang w:eastAsia="zh-CN"/>
        </w:rPr>
        <w:t>MAY-DEE-CAL</w:t>
      </w:r>
      <w:r w:rsidRPr="00585F51">
        <w:rPr>
          <w:rFonts w:hint="eastAsia"/>
          <w:lang w:eastAsia="zh-CN"/>
        </w:rPr>
        <w:t>，</w:t>
      </w:r>
      <w:proofErr w:type="gramStart"/>
      <w:r w:rsidRPr="00585F51">
        <w:rPr>
          <w:rFonts w:hint="eastAsia"/>
          <w:lang w:eastAsia="zh-CN"/>
        </w:rPr>
        <w:t>其发音与法文单词</w:t>
      </w:r>
      <w:r w:rsidRPr="00585F51">
        <w:rPr>
          <w:rFonts w:ascii="SimSun" w:hAnsi="SimSun" w:hint="eastAsia"/>
          <w:lang w:eastAsia="zh-CN"/>
        </w:rPr>
        <w:t>“</w:t>
      </w:r>
      <w:proofErr w:type="spellStart"/>
      <w:proofErr w:type="gramEnd"/>
      <w:r w:rsidRPr="00585F51">
        <w:rPr>
          <w:lang w:eastAsia="zh-CN"/>
        </w:rPr>
        <w:t>médical</w:t>
      </w:r>
      <w:proofErr w:type="spellEnd"/>
      <w:r w:rsidRPr="00585F51">
        <w:rPr>
          <w:rFonts w:ascii="SimSun" w:hAnsi="SimSun" w:hint="eastAsia"/>
          <w:lang w:eastAsia="zh-CN"/>
        </w:rPr>
        <w:t>”一致</w:t>
      </w:r>
      <w:r w:rsidRPr="00585F51">
        <w:rPr>
          <w:rFonts w:ascii="SimSun" w:hAnsi="SimSun" w:cs="SimSun" w:hint="eastAsia"/>
          <w:lang w:eastAsia="zh-CN"/>
        </w:rPr>
        <w:t>。</w:t>
      </w:r>
      <w:r w:rsidRPr="00585F51">
        <w:rPr>
          <w:rFonts w:hint="eastAsia"/>
          <w:sz w:val="16"/>
          <w:szCs w:val="16"/>
          <w:lang w:eastAsia="zh-CN"/>
        </w:rPr>
        <w:t>（</w:t>
      </w:r>
      <w:r w:rsidRPr="00585F51">
        <w:rPr>
          <w:sz w:val="16"/>
          <w:szCs w:val="16"/>
          <w:lang w:val="en-US" w:eastAsia="zh-CN"/>
        </w:rPr>
        <w:t>WRC-</w:t>
      </w:r>
      <w:del w:id="207" w:author="He, Liqun" w:date="2022-08-14T10:36:00Z">
        <w:r w:rsidRPr="00585F51">
          <w:rPr>
            <w:sz w:val="16"/>
            <w:szCs w:val="16"/>
            <w:lang w:val="en-US" w:eastAsia="zh-CN"/>
          </w:rPr>
          <w:delText>07</w:delText>
        </w:r>
      </w:del>
      <w:ins w:id="208" w:author="He, Liqun" w:date="2022-08-14T10:36:00Z">
        <w:r w:rsidRPr="00585F51">
          <w:rPr>
            <w:sz w:val="16"/>
            <w:szCs w:val="16"/>
            <w:lang w:val="en-US" w:eastAsia="zh-CN"/>
          </w:rPr>
          <w:t>23</w:t>
        </w:r>
      </w:ins>
      <w:r w:rsidRPr="00585F51">
        <w:rPr>
          <w:rFonts w:hint="eastAsia"/>
          <w:sz w:val="16"/>
          <w:szCs w:val="16"/>
          <w:lang w:eastAsia="zh-CN"/>
        </w:rPr>
        <w:t>）</w:t>
      </w:r>
    </w:p>
    <w:p w14:paraId="510427D4" w14:textId="27A81683" w:rsidR="00D46EF8" w:rsidRPr="00585F51" w:rsidRDefault="007B3BE9">
      <w:pPr>
        <w:pStyle w:val="Reasons"/>
        <w:rPr>
          <w:lang w:eastAsia="zh-CN"/>
        </w:rPr>
      </w:pPr>
      <w:r w:rsidRPr="00585F51">
        <w:rPr>
          <w:b/>
          <w:lang w:eastAsia="zh-CN"/>
        </w:rPr>
        <w:t>理由：</w:t>
      </w:r>
      <w:r w:rsidRPr="00585F51">
        <w:rPr>
          <w:lang w:eastAsia="zh-CN"/>
        </w:rPr>
        <w:tab/>
      </w:r>
      <w:r w:rsidR="00987829" w:rsidRPr="00585F51">
        <w:rPr>
          <w:lang w:eastAsia="zh-CN"/>
        </w:rPr>
        <w:t>NBDP</w:t>
      </w:r>
      <w:r w:rsidR="00CA4E12" w:rsidRPr="00585F51">
        <w:rPr>
          <w:rFonts w:hint="eastAsia"/>
          <w:lang w:eastAsia="zh-CN"/>
        </w:rPr>
        <w:t>已从</w:t>
      </w:r>
      <w:r w:rsidR="00987829" w:rsidRPr="00585F51">
        <w:rPr>
          <w:lang w:eastAsia="zh-CN"/>
        </w:rPr>
        <w:t>GMDSS</w:t>
      </w:r>
      <w:r w:rsidR="00CA4E12" w:rsidRPr="00585F51">
        <w:rPr>
          <w:rFonts w:hint="eastAsia"/>
          <w:lang w:eastAsia="zh-CN"/>
        </w:rPr>
        <w:t>中</w:t>
      </w:r>
      <w:r w:rsidR="00DF5EE0" w:rsidRPr="00585F51">
        <w:rPr>
          <w:rFonts w:hint="eastAsia"/>
          <w:lang w:eastAsia="zh-CN"/>
        </w:rPr>
        <w:t>移除</w:t>
      </w:r>
      <w:r w:rsidR="00CA4E12" w:rsidRPr="00585F51">
        <w:rPr>
          <w:rFonts w:hint="eastAsia"/>
          <w:lang w:eastAsia="zh-CN"/>
        </w:rPr>
        <w:t>，但《无线电规则》附录</w:t>
      </w:r>
      <w:r w:rsidR="00CA4E12" w:rsidRPr="00585F51">
        <w:rPr>
          <w:rFonts w:hint="eastAsia"/>
          <w:b/>
          <w:bCs/>
          <w:lang w:eastAsia="zh-CN"/>
        </w:rPr>
        <w:t>15</w:t>
      </w:r>
      <w:r w:rsidR="00CA4E12" w:rsidRPr="00585F51">
        <w:rPr>
          <w:rFonts w:hint="eastAsia"/>
          <w:lang w:eastAsia="zh-CN"/>
        </w:rPr>
        <w:t>中</w:t>
      </w:r>
      <w:r w:rsidR="00DF5EE0" w:rsidRPr="00585F51">
        <w:rPr>
          <w:rFonts w:hint="eastAsia"/>
          <w:lang w:eastAsia="zh-CN"/>
        </w:rPr>
        <w:t>包含的</w:t>
      </w:r>
      <w:r w:rsidR="00CA4E12" w:rsidRPr="00585F51">
        <w:rPr>
          <w:rFonts w:hint="eastAsia"/>
          <w:lang w:eastAsia="zh-CN"/>
        </w:rPr>
        <w:t>某些频率</w:t>
      </w:r>
      <w:r w:rsidR="00987829" w:rsidRPr="00585F51">
        <w:rPr>
          <w:rFonts w:hint="eastAsia"/>
          <w:lang w:eastAsia="zh-CN"/>
        </w:rPr>
        <w:t>上</w:t>
      </w:r>
      <w:r w:rsidR="00CA4E12" w:rsidRPr="00585F51">
        <w:rPr>
          <w:rFonts w:hint="eastAsia"/>
          <w:lang w:eastAsia="zh-CN"/>
        </w:rPr>
        <w:t>的</w:t>
      </w:r>
      <w:r w:rsidR="00CA4E12" w:rsidRPr="00585F51">
        <w:rPr>
          <w:rFonts w:hint="eastAsia"/>
          <w:lang w:eastAsia="zh-CN"/>
        </w:rPr>
        <w:t>MSI</w:t>
      </w:r>
      <w:r w:rsidR="00CA4E12" w:rsidRPr="00585F51">
        <w:rPr>
          <w:rFonts w:hint="eastAsia"/>
          <w:lang w:eastAsia="zh-CN"/>
        </w:rPr>
        <w:t>除外。在《无线电规则》第</w:t>
      </w:r>
      <w:r w:rsidR="00CA4E12" w:rsidRPr="00585F51">
        <w:rPr>
          <w:rFonts w:hint="eastAsia"/>
          <w:b/>
          <w:bCs/>
          <w:lang w:eastAsia="zh-CN"/>
        </w:rPr>
        <w:t>33</w:t>
      </w:r>
      <w:r w:rsidR="00CA4E12" w:rsidRPr="00585F51">
        <w:rPr>
          <w:rFonts w:hint="eastAsia"/>
          <w:lang w:eastAsia="zh-CN"/>
        </w:rPr>
        <w:t>条中，</w:t>
      </w:r>
      <w:r w:rsidR="006C41C5" w:rsidRPr="00585F51">
        <w:rPr>
          <w:rFonts w:hint="eastAsia"/>
          <w:lang w:eastAsia="zh-CN"/>
        </w:rPr>
        <w:t>医疗咨询</w:t>
      </w:r>
      <w:r w:rsidR="00CA4E12" w:rsidRPr="00585F51">
        <w:rPr>
          <w:rFonts w:hint="eastAsia"/>
          <w:lang w:eastAsia="zh-CN"/>
        </w:rPr>
        <w:t>方面的通信属于</w:t>
      </w:r>
      <w:r w:rsidR="00CA4E12" w:rsidRPr="00585F51">
        <w:rPr>
          <w:rFonts w:hint="eastAsia"/>
          <w:lang w:eastAsia="zh-CN"/>
        </w:rPr>
        <w:t>GMDSS</w:t>
      </w:r>
      <w:r w:rsidR="00CA4E12" w:rsidRPr="00585F51">
        <w:rPr>
          <w:rFonts w:hint="eastAsia"/>
          <w:lang w:eastAsia="zh-CN"/>
        </w:rPr>
        <w:t>。因此，通过</w:t>
      </w:r>
      <w:r w:rsidR="00CA4E12" w:rsidRPr="00585F51">
        <w:rPr>
          <w:rFonts w:hint="eastAsia"/>
          <w:lang w:eastAsia="zh-CN"/>
        </w:rPr>
        <w:t>NBDP</w:t>
      </w:r>
      <w:r w:rsidR="00CA4E12" w:rsidRPr="00585F51">
        <w:rPr>
          <w:rFonts w:hint="eastAsia"/>
          <w:lang w:eastAsia="zh-CN"/>
        </w:rPr>
        <w:t>进行医疗</w:t>
      </w:r>
      <w:r w:rsidR="006C41C5" w:rsidRPr="00585F51">
        <w:rPr>
          <w:rFonts w:hint="eastAsia"/>
          <w:lang w:eastAsia="zh-CN"/>
        </w:rPr>
        <w:t>咨询</w:t>
      </w:r>
      <w:r w:rsidR="00CA4E12" w:rsidRPr="00585F51">
        <w:rPr>
          <w:rFonts w:hint="eastAsia"/>
          <w:lang w:eastAsia="zh-CN"/>
        </w:rPr>
        <w:t>紧急通信</w:t>
      </w:r>
      <w:r w:rsidR="00987829" w:rsidRPr="00585F51">
        <w:rPr>
          <w:rFonts w:hint="eastAsia"/>
          <w:lang w:eastAsia="zh-CN"/>
        </w:rPr>
        <w:t>是不合适的</w:t>
      </w:r>
      <w:r w:rsidR="00CA4E12" w:rsidRPr="00585F51">
        <w:rPr>
          <w:rFonts w:hint="eastAsia"/>
          <w:lang w:eastAsia="zh-CN"/>
        </w:rPr>
        <w:t>。</w:t>
      </w:r>
    </w:p>
    <w:p w14:paraId="2778D76B" w14:textId="77777777" w:rsidR="007B3BE9" w:rsidRPr="00585F51" w:rsidRDefault="007B3BE9" w:rsidP="00076011">
      <w:pPr>
        <w:pStyle w:val="Section1"/>
        <w:rPr>
          <w:lang w:eastAsia="zh-CN"/>
        </w:rPr>
      </w:pPr>
      <w:r w:rsidRPr="00585F51">
        <w:rPr>
          <w:rFonts w:hint="eastAsia"/>
          <w:lang w:eastAsia="zh-CN"/>
        </w:rPr>
        <w:t>第</w:t>
      </w:r>
      <w:r w:rsidRPr="00585F51">
        <w:rPr>
          <w:rFonts w:hint="eastAsia"/>
          <w:lang w:eastAsia="zh-CN"/>
        </w:rPr>
        <w:t>IV</w:t>
      </w:r>
      <w:r w:rsidRPr="00585F51">
        <w:rPr>
          <w:rFonts w:hint="eastAsia"/>
          <w:lang w:eastAsia="zh-CN"/>
        </w:rPr>
        <w:t>节</w:t>
      </w:r>
      <w:r w:rsidRPr="00585F51">
        <w:rPr>
          <w:rFonts w:hint="eastAsia"/>
          <w:lang w:eastAsia="zh-CN"/>
        </w:rPr>
        <w:t xml:space="preserve"> </w:t>
      </w:r>
      <w:r w:rsidRPr="00585F51">
        <w:rPr>
          <w:lang w:eastAsia="zh-CN"/>
        </w:rPr>
        <w:t>–</w:t>
      </w:r>
      <w:r w:rsidRPr="00585F51">
        <w:rPr>
          <w:rFonts w:hint="eastAsia"/>
          <w:lang w:eastAsia="zh-CN"/>
        </w:rPr>
        <w:t xml:space="preserve"> </w:t>
      </w:r>
      <w:r w:rsidRPr="00585F51">
        <w:rPr>
          <w:rFonts w:hint="eastAsia"/>
          <w:lang w:eastAsia="zh-CN"/>
        </w:rPr>
        <w:t>安全通信</w:t>
      </w:r>
    </w:p>
    <w:p w14:paraId="61ECF0D2" w14:textId="77777777" w:rsidR="00D46EF8" w:rsidRPr="00585F51" w:rsidRDefault="007B3BE9">
      <w:pPr>
        <w:pStyle w:val="Proposal"/>
        <w:rPr>
          <w:lang w:eastAsia="zh-CN"/>
        </w:rPr>
      </w:pPr>
      <w:r w:rsidRPr="00585F51">
        <w:rPr>
          <w:lang w:eastAsia="zh-CN"/>
        </w:rPr>
        <w:t>MOD</w:t>
      </w:r>
      <w:r w:rsidRPr="00585F51">
        <w:rPr>
          <w:lang w:eastAsia="zh-CN"/>
        </w:rPr>
        <w:tab/>
        <w:t>EUR/65A11A1/46</w:t>
      </w:r>
      <w:r w:rsidRPr="00585F51">
        <w:rPr>
          <w:vanish/>
          <w:color w:val="7F7F7F" w:themeColor="text1" w:themeTint="80"/>
          <w:vertAlign w:val="superscript"/>
          <w:lang w:eastAsia="zh-CN"/>
        </w:rPr>
        <w:t>#1713</w:t>
      </w:r>
    </w:p>
    <w:p w14:paraId="59DF9708" w14:textId="77777777" w:rsidR="007B3BE9" w:rsidRPr="00585F51" w:rsidRDefault="007B3BE9" w:rsidP="00FB4BFB">
      <w:pPr>
        <w:rPr>
          <w:lang w:eastAsia="zh-CN"/>
        </w:rPr>
      </w:pPr>
      <w:r w:rsidRPr="00585F51">
        <w:rPr>
          <w:rStyle w:val="Artdef"/>
          <w:lang w:eastAsia="zh-CN"/>
        </w:rPr>
        <w:t>33.31</w:t>
      </w:r>
      <w:r w:rsidRPr="00585F51">
        <w:rPr>
          <w:lang w:eastAsia="zh-CN"/>
        </w:rPr>
        <w:tab/>
        <w:t>§ 15</w:t>
      </w:r>
      <w:r w:rsidRPr="00585F51">
        <w:rPr>
          <w:lang w:eastAsia="zh-CN"/>
        </w:rPr>
        <w:tab/>
        <w:t>1)</w:t>
      </w:r>
      <w:r w:rsidRPr="00585F51">
        <w:rPr>
          <w:lang w:eastAsia="zh-CN"/>
        </w:rPr>
        <w:tab/>
      </w:r>
      <w:r w:rsidRPr="00585F51">
        <w:rPr>
          <w:rFonts w:ascii="SimSun" w:hAnsi="SimSun" w:cs="SimSun" w:hint="eastAsia"/>
          <w:lang w:eastAsia="zh-CN"/>
        </w:rPr>
        <w:t>在地面系统中，安全通信包括使用数字选择性呼叫发送的安全通告，随后为使用无线电话</w:t>
      </w:r>
      <w:del w:id="209" w:author="He, Liqun" w:date="2022-08-14T10:40:00Z">
        <w:r w:rsidRPr="00585F51">
          <w:rPr>
            <w:rFonts w:ascii="SimSun" w:hAnsi="SimSun" w:cs="SimSun" w:hint="eastAsia"/>
            <w:lang w:eastAsia="zh-CN"/>
          </w:rPr>
          <w:delText>、窄带直接印字电报</w:delText>
        </w:r>
      </w:del>
      <w:r w:rsidRPr="00585F51">
        <w:rPr>
          <w:rFonts w:ascii="SimSun" w:hAnsi="SimSun" w:cs="SimSun" w:hint="eastAsia"/>
          <w:lang w:eastAsia="zh-CN"/>
        </w:rPr>
        <w:t>或数据发送的安全呼叫和电文。</w:t>
      </w:r>
      <w:r w:rsidRPr="00585F51">
        <w:rPr>
          <w:rFonts w:ascii="SimSun" w:hAnsi="SimSun" w:cs="SimSun" w:hint="eastAsia"/>
          <w:lang w:eastAsia="zh-CN"/>
          <w:rPrChange w:id="210" w:author="He, Liqun" w:date="2022-08-14T10:40:00Z">
            <w:rPr>
              <w:rFonts w:ascii="SimSun" w:hAnsi="SimSun" w:cs="SimSun" w:hint="eastAsia"/>
              <w:highlight w:val="yellow"/>
              <w:lang w:eastAsia="zh-CN"/>
            </w:rPr>
          </w:rPrChange>
        </w:rPr>
        <w:t>安全电文的播发须使用第</w:t>
      </w:r>
      <w:r w:rsidRPr="00585F51">
        <w:rPr>
          <w:b/>
          <w:bCs/>
          <w:lang w:eastAsia="zh-CN"/>
          <w:rPrChange w:id="211" w:author="He, Liqun" w:date="2022-08-14T10:40:00Z">
            <w:rPr>
              <w:b/>
              <w:bCs/>
              <w:highlight w:val="yellow"/>
              <w:lang w:eastAsia="zh-CN"/>
            </w:rPr>
          </w:rPrChange>
        </w:rPr>
        <w:t>31</w:t>
      </w:r>
      <w:r w:rsidRPr="00585F51">
        <w:rPr>
          <w:rFonts w:ascii="SimSun" w:hAnsi="SimSun" w:cs="SimSun" w:hint="eastAsia"/>
          <w:lang w:eastAsia="zh-CN"/>
          <w:rPrChange w:id="212" w:author="He, Liqun" w:date="2022-08-14T10:40:00Z">
            <w:rPr>
              <w:rFonts w:ascii="SimSun" w:hAnsi="SimSun" w:cs="SimSun" w:hint="eastAsia"/>
              <w:highlight w:val="yellow"/>
              <w:lang w:eastAsia="zh-CN"/>
            </w:rPr>
          </w:rPrChange>
        </w:rPr>
        <w:t>条第</w:t>
      </w:r>
      <w:r w:rsidRPr="00585F51">
        <w:rPr>
          <w:lang w:eastAsia="zh-CN"/>
          <w:rPrChange w:id="213" w:author="He, Liqun" w:date="2022-08-14T10:40:00Z">
            <w:rPr>
              <w:highlight w:val="yellow"/>
              <w:lang w:eastAsia="zh-CN"/>
            </w:rPr>
          </w:rPrChange>
        </w:rPr>
        <w:t>I</w:t>
      </w:r>
      <w:r w:rsidRPr="00585F51">
        <w:rPr>
          <w:rFonts w:ascii="SimSun" w:hAnsi="SimSun" w:cs="SimSun" w:hint="eastAsia"/>
          <w:lang w:eastAsia="zh-CN"/>
          <w:rPrChange w:id="214" w:author="He, Liqun" w:date="2022-08-14T10:40:00Z">
            <w:rPr>
              <w:rFonts w:ascii="SimSun" w:hAnsi="SimSun" w:cs="SimSun" w:hint="eastAsia"/>
              <w:highlight w:val="yellow"/>
              <w:lang w:eastAsia="zh-CN"/>
            </w:rPr>
          </w:rPrChange>
        </w:rPr>
        <w:t>节中规定的一个或多个遇险和安全呼叫频率，使用数字选择性呼叫技术和安全呼叫格式，或无线电话程序和安全信号来完成。</w:t>
      </w:r>
      <w:r w:rsidRPr="00585F51">
        <w:rPr>
          <w:rFonts w:hint="eastAsia"/>
          <w:sz w:val="16"/>
          <w:szCs w:val="16"/>
          <w:lang w:eastAsia="zh-CN"/>
        </w:rPr>
        <w:t>（</w:t>
      </w:r>
      <w:r w:rsidRPr="00585F51">
        <w:rPr>
          <w:sz w:val="16"/>
          <w:szCs w:val="16"/>
          <w:lang w:val="en-US" w:eastAsia="zh-CN"/>
        </w:rPr>
        <w:t>WRC-</w:t>
      </w:r>
      <w:del w:id="215" w:author="He, Liqun" w:date="2022-08-14T10:40:00Z">
        <w:r w:rsidRPr="00585F51">
          <w:rPr>
            <w:sz w:val="16"/>
            <w:szCs w:val="16"/>
            <w:lang w:val="en-US" w:eastAsia="zh-CN"/>
          </w:rPr>
          <w:delText>07</w:delText>
        </w:r>
      </w:del>
      <w:ins w:id="216" w:author="He, Liqun" w:date="2022-08-14T10:40:00Z">
        <w:r w:rsidRPr="00585F51">
          <w:rPr>
            <w:sz w:val="16"/>
            <w:szCs w:val="16"/>
            <w:lang w:val="en-US" w:eastAsia="zh-CN"/>
          </w:rPr>
          <w:t>23</w:t>
        </w:r>
      </w:ins>
      <w:r w:rsidRPr="00585F51">
        <w:rPr>
          <w:rFonts w:hint="eastAsia"/>
          <w:sz w:val="16"/>
          <w:szCs w:val="16"/>
          <w:lang w:eastAsia="zh-CN"/>
        </w:rPr>
        <w:t>）</w:t>
      </w:r>
    </w:p>
    <w:p w14:paraId="71B1F993" w14:textId="67701ABE" w:rsidR="00D46EF8" w:rsidRPr="00585F51" w:rsidRDefault="007B3BE9">
      <w:pPr>
        <w:pStyle w:val="Reasons"/>
        <w:rPr>
          <w:lang w:eastAsia="zh-CN"/>
        </w:rPr>
      </w:pPr>
      <w:r w:rsidRPr="00585F51">
        <w:rPr>
          <w:b/>
          <w:lang w:eastAsia="zh-CN"/>
        </w:rPr>
        <w:t>理由：</w:t>
      </w:r>
      <w:r w:rsidRPr="00585F51">
        <w:rPr>
          <w:lang w:eastAsia="zh-CN"/>
        </w:rPr>
        <w:tab/>
      </w:r>
      <w:r w:rsidR="00987829" w:rsidRPr="00585F51">
        <w:rPr>
          <w:lang w:eastAsia="zh-CN"/>
        </w:rPr>
        <w:t>NBDP</w:t>
      </w:r>
      <w:r w:rsidR="00CA4E12" w:rsidRPr="00585F51">
        <w:rPr>
          <w:rFonts w:hint="eastAsia"/>
          <w:lang w:eastAsia="zh-CN"/>
        </w:rPr>
        <w:t>已从</w:t>
      </w:r>
      <w:r w:rsidR="00987829" w:rsidRPr="00585F51">
        <w:rPr>
          <w:lang w:eastAsia="zh-CN"/>
        </w:rPr>
        <w:t>GMDSS</w:t>
      </w:r>
      <w:r w:rsidR="00CA4E12" w:rsidRPr="00585F51">
        <w:rPr>
          <w:rFonts w:hint="eastAsia"/>
          <w:lang w:eastAsia="zh-CN"/>
        </w:rPr>
        <w:t>中</w:t>
      </w:r>
      <w:r w:rsidR="00DF5EE0" w:rsidRPr="00585F51">
        <w:rPr>
          <w:rFonts w:hint="eastAsia"/>
          <w:lang w:eastAsia="zh-CN"/>
        </w:rPr>
        <w:t>移除</w:t>
      </w:r>
      <w:r w:rsidR="00CA4E12" w:rsidRPr="00585F51">
        <w:rPr>
          <w:rFonts w:hint="eastAsia"/>
          <w:lang w:eastAsia="zh-CN"/>
        </w:rPr>
        <w:t>，但《无线电规则》附录</w:t>
      </w:r>
      <w:r w:rsidR="00CA4E12" w:rsidRPr="00585F51">
        <w:rPr>
          <w:rFonts w:hint="eastAsia"/>
          <w:b/>
          <w:bCs/>
          <w:lang w:eastAsia="zh-CN"/>
        </w:rPr>
        <w:t>15</w:t>
      </w:r>
      <w:r w:rsidR="00CA4E12" w:rsidRPr="00585F51">
        <w:rPr>
          <w:rFonts w:hint="eastAsia"/>
          <w:lang w:eastAsia="zh-CN"/>
        </w:rPr>
        <w:t>中</w:t>
      </w:r>
      <w:r w:rsidR="00DF5EE0" w:rsidRPr="00585F51">
        <w:rPr>
          <w:rFonts w:hint="eastAsia"/>
          <w:lang w:eastAsia="zh-CN"/>
        </w:rPr>
        <w:t>包含的</w:t>
      </w:r>
      <w:r w:rsidR="00CA4E12" w:rsidRPr="00585F51">
        <w:rPr>
          <w:rFonts w:hint="eastAsia"/>
          <w:lang w:eastAsia="zh-CN"/>
        </w:rPr>
        <w:t>某些频率</w:t>
      </w:r>
      <w:r w:rsidR="00987829" w:rsidRPr="00585F51">
        <w:rPr>
          <w:rFonts w:hint="eastAsia"/>
          <w:lang w:eastAsia="zh-CN"/>
        </w:rPr>
        <w:t>上</w:t>
      </w:r>
      <w:r w:rsidR="00CA4E12" w:rsidRPr="00585F51">
        <w:rPr>
          <w:rFonts w:hint="eastAsia"/>
          <w:lang w:eastAsia="zh-CN"/>
        </w:rPr>
        <w:t>的</w:t>
      </w:r>
      <w:r w:rsidR="00CA4E12" w:rsidRPr="00585F51">
        <w:rPr>
          <w:rFonts w:hint="eastAsia"/>
          <w:lang w:eastAsia="zh-CN"/>
        </w:rPr>
        <w:t>MSI</w:t>
      </w:r>
      <w:r w:rsidR="00CA4E12" w:rsidRPr="00585F51">
        <w:rPr>
          <w:rFonts w:hint="eastAsia"/>
          <w:lang w:eastAsia="zh-CN"/>
        </w:rPr>
        <w:t>除外。因此，通过</w:t>
      </w:r>
      <w:r w:rsidR="00CA4E12" w:rsidRPr="00585F51">
        <w:rPr>
          <w:rFonts w:hint="eastAsia"/>
          <w:lang w:eastAsia="zh-CN"/>
        </w:rPr>
        <w:t>NBDP</w:t>
      </w:r>
      <w:r w:rsidR="00CA4E12" w:rsidRPr="00585F51">
        <w:rPr>
          <w:rFonts w:hint="eastAsia"/>
          <w:lang w:eastAsia="zh-CN"/>
        </w:rPr>
        <w:t>开展安全通信</w:t>
      </w:r>
      <w:r w:rsidR="00987829" w:rsidRPr="00585F51">
        <w:rPr>
          <w:rFonts w:hint="eastAsia"/>
          <w:lang w:eastAsia="zh-CN"/>
        </w:rPr>
        <w:t>是不合适的</w:t>
      </w:r>
      <w:r w:rsidR="00CA4E12" w:rsidRPr="00585F51">
        <w:rPr>
          <w:rFonts w:hint="eastAsia"/>
          <w:lang w:eastAsia="zh-CN"/>
        </w:rPr>
        <w:t>。</w:t>
      </w:r>
    </w:p>
    <w:p w14:paraId="53C07D47" w14:textId="77777777" w:rsidR="00D46EF8" w:rsidRPr="00585F51" w:rsidRDefault="007B3BE9">
      <w:pPr>
        <w:pStyle w:val="Proposal"/>
      </w:pPr>
      <w:r w:rsidRPr="00585F51">
        <w:t>MOD</w:t>
      </w:r>
      <w:r w:rsidRPr="00585F51">
        <w:tab/>
        <w:t>EUR/65A11A1/47</w:t>
      </w:r>
      <w:r w:rsidRPr="00585F51">
        <w:rPr>
          <w:vanish/>
          <w:color w:val="7F7F7F" w:themeColor="text1" w:themeTint="80"/>
          <w:vertAlign w:val="superscript"/>
        </w:rPr>
        <w:t>#1714</w:t>
      </w:r>
    </w:p>
    <w:p w14:paraId="1A92F6D2" w14:textId="77777777" w:rsidR="007B3BE9" w:rsidRPr="00585F51" w:rsidRDefault="007B3BE9" w:rsidP="00FB4BFB">
      <w:pPr>
        <w:rPr>
          <w:rFonts w:ascii="SimSun" w:hAnsi="SimSun" w:cs="SimSun"/>
          <w:lang w:eastAsia="zh-CN"/>
        </w:rPr>
      </w:pPr>
      <w:r w:rsidRPr="00585F51">
        <w:rPr>
          <w:rStyle w:val="Artdef"/>
          <w:lang w:eastAsia="zh-CN"/>
        </w:rPr>
        <w:t>33.35</w:t>
      </w:r>
      <w:r w:rsidRPr="00585F51">
        <w:rPr>
          <w:lang w:eastAsia="zh-CN"/>
        </w:rPr>
        <w:tab/>
        <w:t>§ 19</w:t>
      </w:r>
      <w:r w:rsidRPr="00585F51">
        <w:rPr>
          <w:lang w:eastAsia="zh-CN"/>
        </w:rPr>
        <w:tab/>
      </w:r>
      <w:del w:id="217" w:author="Chairman" w:date="2021-06-02T14:31:00Z">
        <w:r w:rsidRPr="00585F51">
          <w:rPr>
            <w:lang w:eastAsia="zh-CN"/>
          </w:rPr>
          <w:delText>1)</w:delText>
        </w:r>
        <w:r w:rsidRPr="00585F51">
          <w:rPr>
            <w:lang w:eastAsia="zh-CN"/>
          </w:rPr>
          <w:tab/>
        </w:r>
      </w:del>
      <w:r w:rsidRPr="00585F51">
        <w:rPr>
          <w:rFonts w:hint="eastAsia"/>
          <w:lang w:eastAsia="zh-CN"/>
        </w:rPr>
        <w:t>考虑到第</w:t>
      </w:r>
      <w:r w:rsidRPr="00585F51">
        <w:rPr>
          <w:rFonts w:hint="eastAsia"/>
          <w:b/>
          <w:bCs/>
          <w:lang w:eastAsia="zh-CN"/>
        </w:rPr>
        <w:t>32.6</w:t>
      </w:r>
      <w:r w:rsidRPr="00585F51">
        <w:rPr>
          <w:rFonts w:hint="eastAsia"/>
          <w:lang w:eastAsia="zh-CN"/>
        </w:rPr>
        <w:t>款和</w:t>
      </w:r>
      <w:r w:rsidRPr="00585F51">
        <w:rPr>
          <w:rFonts w:hint="eastAsia"/>
          <w:b/>
          <w:bCs/>
          <w:lang w:eastAsia="zh-CN"/>
        </w:rPr>
        <w:t>32.7</w:t>
      </w:r>
      <w:r w:rsidRPr="00585F51">
        <w:rPr>
          <w:rFonts w:hint="eastAsia"/>
          <w:lang w:eastAsia="zh-CN"/>
        </w:rPr>
        <w:t>款，</w:t>
      </w:r>
      <w:r w:rsidRPr="00585F51">
        <w:rPr>
          <w:rFonts w:ascii="SimSun" w:hAnsi="SimSun" w:hint="eastAsia"/>
          <w:lang w:eastAsia="zh-CN"/>
        </w:rPr>
        <w:t>完整</w:t>
      </w:r>
      <w:r w:rsidRPr="00585F51">
        <w:rPr>
          <w:rFonts w:ascii="SimSun" w:hAnsi="SimSun" w:cs="SimSun" w:hint="eastAsia"/>
          <w:lang w:val="en-US" w:eastAsia="zh-CN"/>
        </w:rPr>
        <w:t>安全呼叫应包括下述内容</w:t>
      </w:r>
      <w:r w:rsidRPr="00585F51">
        <w:rPr>
          <w:rFonts w:ascii="SimSun" w:hAnsi="SimSun" w:cs="SimSun" w:hint="eastAsia"/>
          <w:lang w:eastAsia="zh-CN"/>
        </w:rPr>
        <w:t>：</w:t>
      </w:r>
    </w:p>
    <w:p w14:paraId="13138A98" w14:textId="77777777" w:rsidR="007B3BE9" w:rsidRPr="00585F51" w:rsidRDefault="007B3BE9" w:rsidP="00FB4BFB">
      <w:pPr>
        <w:pStyle w:val="enumlev2"/>
        <w:rPr>
          <w:rFonts w:ascii="SimSun" w:hAnsi="SimSun" w:cs="SimSun"/>
          <w:lang w:eastAsia="zh-CN"/>
        </w:rPr>
      </w:pPr>
      <w:r w:rsidRPr="00585F51">
        <w:rPr>
          <w:lang w:eastAsia="zh-CN"/>
        </w:rPr>
        <w:t>–</w:t>
      </w:r>
      <w:r w:rsidRPr="00585F51">
        <w:rPr>
          <w:lang w:eastAsia="zh-CN"/>
        </w:rPr>
        <w:tab/>
      </w:r>
      <w:proofErr w:type="gramStart"/>
      <w:r w:rsidRPr="00585F51">
        <w:rPr>
          <w:rFonts w:hint="eastAsia"/>
          <w:lang w:val="en-US" w:eastAsia="zh-CN"/>
        </w:rPr>
        <w:t>安全信号“</w:t>
      </w:r>
      <w:proofErr w:type="gramEnd"/>
      <w:r w:rsidRPr="00585F51">
        <w:t>SECURITE</w:t>
      </w:r>
      <w:r w:rsidRPr="00585F51">
        <w:rPr>
          <w:rFonts w:hint="eastAsia"/>
          <w:lang w:eastAsia="zh-CN"/>
        </w:rPr>
        <w:t>”，</w:t>
      </w:r>
      <w:r w:rsidRPr="00585F51">
        <w:rPr>
          <w:rFonts w:hint="eastAsia"/>
          <w:lang w:val="en-US" w:eastAsia="zh-CN"/>
        </w:rPr>
        <w:t>报读三次</w:t>
      </w:r>
      <w:r w:rsidRPr="00585F51">
        <w:rPr>
          <w:rFonts w:hint="eastAsia"/>
          <w:lang w:eastAsia="zh-CN"/>
        </w:rPr>
        <w:t>；</w:t>
      </w:r>
    </w:p>
    <w:p w14:paraId="6FB89473" w14:textId="77777777" w:rsidR="007B3BE9" w:rsidRPr="00585F51" w:rsidRDefault="007B3BE9" w:rsidP="00FB4BFB">
      <w:pPr>
        <w:pStyle w:val="enumlev2"/>
        <w:rPr>
          <w:rFonts w:ascii="SimSun" w:hAnsi="SimSun" w:cs="SimSun"/>
          <w:lang w:eastAsia="zh-CN"/>
        </w:rPr>
      </w:pPr>
      <w:r w:rsidRPr="00585F51">
        <w:rPr>
          <w:lang w:eastAsia="zh-CN"/>
        </w:rPr>
        <w:t>–</w:t>
      </w:r>
      <w:r w:rsidRPr="00585F51">
        <w:rPr>
          <w:lang w:eastAsia="zh-CN"/>
        </w:rPr>
        <w:tab/>
      </w:r>
      <w:proofErr w:type="gramStart"/>
      <w:r w:rsidRPr="00585F51">
        <w:rPr>
          <w:rFonts w:hint="eastAsia"/>
          <w:lang w:val="en-US" w:eastAsia="zh-CN"/>
        </w:rPr>
        <w:t>被呼电台的名称或</w:t>
      </w:r>
      <w:r w:rsidRPr="00585F51">
        <w:rPr>
          <w:rFonts w:hint="eastAsia"/>
          <w:lang w:eastAsia="zh-CN"/>
        </w:rPr>
        <w:t>“</w:t>
      </w:r>
      <w:proofErr w:type="gramEnd"/>
      <w:r w:rsidRPr="00585F51">
        <w:rPr>
          <w:rFonts w:hint="eastAsia"/>
          <w:lang w:eastAsia="zh-CN"/>
        </w:rPr>
        <w:t>ALL STATIONS</w:t>
      </w:r>
      <w:r w:rsidRPr="00585F51">
        <w:rPr>
          <w:rFonts w:hint="eastAsia"/>
          <w:lang w:eastAsia="zh-CN"/>
        </w:rPr>
        <w:t>”，</w:t>
      </w:r>
      <w:r w:rsidRPr="00585F51">
        <w:rPr>
          <w:rFonts w:hint="eastAsia"/>
          <w:lang w:val="en-US" w:eastAsia="zh-CN"/>
        </w:rPr>
        <w:t>报读三次</w:t>
      </w:r>
      <w:r w:rsidRPr="00585F51">
        <w:rPr>
          <w:rFonts w:hint="eastAsia"/>
          <w:lang w:eastAsia="zh-CN"/>
        </w:rPr>
        <w:t>；</w:t>
      </w:r>
    </w:p>
    <w:p w14:paraId="1723F891" w14:textId="77777777" w:rsidR="007B3BE9" w:rsidRPr="00585F51" w:rsidRDefault="007B3BE9" w:rsidP="00FB4BFB">
      <w:pPr>
        <w:pStyle w:val="enumlev2"/>
        <w:rPr>
          <w:rFonts w:ascii="SimSun" w:hAnsi="SimSun" w:cs="SimSun"/>
          <w:lang w:eastAsia="zh-CN"/>
        </w:rPr>
      </w:pPr>
      <w:r w:rsidRPr="00585F51">
        <w:rPr>
          <w:lang w:eastAsia="zh-CN"/>
        </w:rPr>
        <w:t>–</w:t>
      </w:r>
      <w:r w:rsidRPr="00585F51">
        <w:rPr>
          <w:lang w:eastAsia="zh-CN"/>
        </w:rPr>
        <w:tab/>
      </w:r>
      <w:proofErr w:type="gramStart"/>
      <w:r w:rsidRPr="00585F51">
        <w:rPr>
          <w:rFonts w:hint="eastAsia"/>
          <w:lang w:val="en-US" w:eastAsia="zh-CN"/>
        </w:rPr>
        <w:t>用语“</w:t>
      </w:r>
      <w:proofErr w:type="gramEnd"/>
      <w:r w:rsidRPr="00585F51">
        <w:rPr>
          <w:lang w:val="en-US" w:eastAsia="zh-CN"/>
        </w:rPr>
        <w:t>THIS IS</w:t>
      </w:r>
      <w:r w:rsidRPr="00585F51">
        <w:rPr>
          <w:rFonts w:hint="eastAsia"/>
          <w:lang w:val="en-US" w:eastAsia="zh-CN"/>
        </w:rPr>
        <w:t>”</w:t>
      </w:r>
      <w:r w:rsidRPr="00585F51">
        <w:rPr>
          <w:rFonts w:hint="eastAsia"/>
          <w:lang w:eastAsia="zh-CN"/>
        </w:rPr>
        <w:t>；</w:t>
      </w:r>
    </w:p>
    <w:p w14:paraId="5A037EA8" w14:textId="77777777" w:rsidR="007B3BE9" w:rsidRPr="00585F51" w:rsidRDefault="007B3BE9" w:rsidP="00FB4BFB">
      <w:pPr>
        <w:pStyle w:val="enumlev2"/>
        <w:rPr>
          <w:rFonts w:ascii="SimSun" w:hAnsi="SimSun" w:cs="SimSun"/>
          <w:lang w:eastAsia="zh-CN"/>
        </w:rPr>
      </w:pPr>
      <w:r w:rsidRPr="00585F51">
        <w:rPr>
          <w:lang w:eastAsia="zh-CN"/>
        </w:rPr>
        <w:t>–</w:t>
      </w:r>
      <w:r w:rsidRPr="00585F51">
        <w:rPr>
          <w:lang w:eastAsia="zh-CN"/>
        </w:rPr>
        <w:tab/>
      </w:r>
      <w:r w:rsidRPr="00585F51">
        <w:rPr>
          <w:rFonts w:hint="eastAsia"/>
          <w:lang w:val="en-US" w:eastAsia="zh-CN"/>
        </w:rPr>
        <w:t>发送安全电文的电台名称</w:t>
      </w:r>
      <w:r w:rsidRPr="00585F51">
        <w:rPr>
          <w:rFonts w:hint="eastAsia"/>
          <w:lang w:eastAsia="zh-CN"/>
        </w:rPr>
        <w:t>，</w:t>
      </w:r>
      <w:proofErr w:type="gramStart"/>
      <w:r w:rsidRPr="00585F51">
        <w:rPr>
          <w:rFonts w:hint="eastAsia"/>
          <w:lang w:val="en-US" w:eastAsia="zh-CN"/>
        </w:rPr>
        <w:t>报读三次</w:t>
      </w:r>
      <w:r w:rsidRPr="00585F51">
        <w:rPr>
          <w:rFonts w:hint="eastAsia"/>
          <w:lang w:eastAsia="zh-CN"/>
        </w:rPr>
        <w:t>；</w:t>
      </w:r>
      <w:proofErr w:type="gramEnd"/>
    </w:p>
    <w:p w14:paraId="531EE4C6" w14:textId="77777777" w:rsidR="007B3BE9" w:rsidRPr="00585F51" w:rsidRDefault="007B3BE9" w:rsidP="00FB4BFB">
      <w:pPr>
        <w:pStyle w:val="enumlev2"/>
        <w:rPr>
          <w:rFonts w:ascii="SimSun" w:hAnsi="SimSun" w:cs="SimSun"/>
          <w:lang w:val="en-US" w:eastAsia="zh-CN"/>
        </w:rPr>
      </w:pPr>
      <w:r w:rsidRPr="00585F51">
        <w:rPr>
          <w:lang w:eastAsia="zh-CN"/>
        </w:rPr>
        <w:t>–</w:t>
      </w:r>
      <w:r w:rsidRPr="00585F51">
        <w:rPr>
          <w:lang w:eastAsia="zh-CN"/>
        </w:rPr>
        <w:tab/>
      </w:r>
      <w:proofErr w:type="gramStart"/>
      <w:r w:rsidRPr="00585F51">
        <w:rPr>
          <w:rFonts w:hint="eastAsia"/>
          <w:lang w:val="en-US" w:eastAsia="zh-CN"/>
        </w:rPr>
        <w:t>呼号或其它标识；</w:t>
      </w:r>
      <w:proofErr w:type="gramEnd"/>
    </w:p>
    <w:p w14:paraId="633B4F6D" w14:textId="77777777" w:rsidR="007B3BE9" w:rsidRPr="00585F51" w:rsidRDefault="007B3BE9" w:rsidP="00FB4BFB">
      <w:pPr>
        <w:pStyle w:val="enumlev2"/>
        <w:rPr>
          <w:lang w:val="en-US" w:eastAsia="zh-CN"/>
        </w:rPr>
      </w:pPr>
      <w:r w:rsidRPr="00585F51">
        <w:rPr>
          <w:lang w:eastAsia="zh-CN"/>
        </w:rPr>
        <w:t>–</w:t>
      </w:r>
      <w:r w:rsidRPr="00585F51">
        <w:rPr>
          <w:lang w:eastAsia="zh-CN"/>
        </w:rPr>
        <w:tab/>
      </w:r>
      <w:r w:rsidRPr="00585F51">
        <w:rPr>
          <w:lang w:val="en-US" w:eastAsia="zh-CN"/>
        </w:rPr>
        <w:t>MMSI</w:t>
      </w:r>
      <w:r w:rsidRPr="00585F51">
        <w:rPr>
          <w:rFonts w:hint="eastAsia"/>
          <w:lang w:val="en-US" w:eastAsia="zh-CN"/>
        </w:rPr>
        <w:t>（如果最初预告的电文已由</w:t>
      </w:r>
      <w:r w:rsidRPr="00585F51">
        <w:rPr>
          <w:szCs w:val="22"/>
          <w:lang w:eastAsia="zh-CN"/>
        </w:rPr>
        <w:t>DSC</w:t>
      </w:r>
      <w:r w:rsidRPr="00585F51">
        <w:rPr>
          <w:rFonts w:hint="eastAsia"/>
          <w:lang w:val="en-US" w:eastAsia="zh-CN"/>
        </w:rPr>
        <w:t>发出的话），</w:t>
      </w:r>
    </w:p>
    <w:p w14:paraId="7562FE15" w14:textId="77777777" w:rsidR="007B3BE9" w:rsidRPr="00585F51" w:rsidRDefault="007B3BE9" w:rsidP="00FB4BFB">
      <w:pPr>
        <w:ind w:firstLine="504"/>
        <w:rPr>
          <w:lang w:val="en-US" w:eastAsia="zh-CN"/>
        </w:rPr>
      </w:pPr>
      <w:r w:rsidRPr="00585F51">
        <w:rPr>
          <w:rFonts w:hint="eastAsia"/>
          <w:lang w:val="en-US" w:eastAsia="zh-CN"/>
        </w:rPr>
        <w:t>随后是安全电文，或在使用工作信道情况下该电文使用信道的详细信息。</w:t>
      </w:r>
    </w:p>
    <w:p w14:paraId="71BA64A3" w14:textId="77777777" w:rsidR="007B3BE9" w:rsidRPr="00585F51" w:rsidRDefault="007B3BE9" w:rsidP="00FB4BFB">
      <w:pPr>
        <w:ind w:firstLine="504"/>
        <w:rPr>
          <w:lang w:val="en-US" w:eastAsia="zh-CN"/>
        </w:rPr>
      </w:pPr>
      <w:r w:rsidRPr="00585F51">
        <w:rPr>
          <w:rFonts w:hint="eastAsia"/>
          <w:lang w:eastAsia="zh-CN"/>
        </w:rPr>
        <w:t>考虑到第</w:t>
      </w:r>
      <w:r w:rsidRPr="00585F51">
        <w:rPr>
          <w:rFonts w:hint="eastAsia"/>
          <w:b/>
          <w:bCs/>
          <w:lang w:eastAsia="zh-CN"/>
        </w:rPr>
        <w:t>32.6</w:t>
      </w:r>
      <w:r w:rsidRPr="00585F51">
        <w:rPr>
          <w:rFonts w:hint="eastAsia"/>
          <w:lang w:eastAsia="zh-CN"/>
        </w:rPr>
        <w:t>款和</w:t>
      </w:r>
      <w:r w:rsidRPr="00585F51">
        <w:rPr>
          <w:rFonts w:hint="eastAsia"/>
          <w:b/>
          <w:bCs/>
          <w:lang w:eastAsia="zh-CN"/>
        </w:rPr>
        <w:t>32.7</w:t>
      </w:r>
      <w:r w:rsidRPr="00585F51">
        <w:rPr>
          <w:rFonts w:hint="eastAsia"/>
          <w:lang w:eastAsia="zh-CN"/>
        </w:rPr>
        <w:t>款，</w:t>
      </w:r>
      <w:r w:rsidRPr="00585F51">
        <w:rPr>
          <w:rFonts w:hint="eastAsia"/>
          <w:lang w:val="en-US" w:eastAsia="zh-CN"/>
        </w:rPr>
        <w:t>在选定的工作频率上，通过无线电话发送的安全呼叫和电文应包括</w:t>
      </w:r>
      <w:r w:rsidRPr="00585F51">
        <w:rPr>
          <w:rFonts w:ascii="SimSun" w:hAnsi="SimSun" w:cs="SimSun" w:hint="eastAsia"/>
          <w:lang w:val="en-US" w:eastAsia="zh-CN"/>
        </w:rPr>
        <w:t>下述内容</w:t>
      </w:r>
      <w:r w:rsidRPr="00585F51">
        <w:rPr>
          <w:rFonts w:hint="eastAsia"/>
          <w:lang w:val="en-US" w:eastAsia="zh-CN"/>
        </w:rPr>
        <w:t>：</w:t>
      </w:r>
    </w:p>
    <w:p w14:paraId="16B3A88B" w14:textId="77777777" w:rsidR="007B3BE9" w:rsidRPr="00585F51" w:rsidRDefault="007B3BE9" w:rsidP="00FB4BFB">
      <w:pPr>
        <w:pStyle w:val="enumlev2"/>
        <w:rPr>
          <w:rFonts w:ascii="SimSun" w:hAnsi="SimSun" w:cs="SimSun"/>
          <w:lang w:val="en-US" w:eastAsia="zh-CN"/>
        </w:rPr>
      </w:pPr>
      <w:r w:rsidRPr="00585F51">
        <w:rPr>
          <w:lang w:eastAsia="zh-CN"/>
        </w:rPr>
        <w:t>–</w:t>
      </w:r>
      <w:r w:rsidRPr="00585F51">
        <w:rPr>
          <w:lang w:eastAsia="zh-CN"/>
        </w:rPr>
        <w:tab/>
      </w:r>
      <w:proofErr w:type="gramStart"/>
      <w:r w:rsidRPr="00585F51">
        <w:rPr>
          <w:rFonts w:hint="eastAsia"/>
          <w:lang w:val="en-US" w:eastAsia="zh-CN"/>
        </w:rPr>
        <w:t>安全信号“</w:t>
      </w:r>
      <w:proofErr w:type="gramEnd"/>
      <w:r w:rsidRPr="00585F51">
        <w:t>SECURITE</w:t>
      </w:r>
      <w:r w:rsidRPr="00585F51">
        <w:rPr>
          <w:rFonts w:hint="eastAsia"/>
          <w:lang w:eastAsia="zh-CN"/>
        </w:rPr>
        <w:t>”</w:t>
      </w:r>
      <w:r w:rsidRPr="00585F51">
        <w:rPr>
          <w:rFonts w:hint="eastAsia"/>
          <w:lang w:val="en-US" w:eastAsia="zh-CN"/>
        </w:rPr>
        <w:t>，报读三次；</w:t>
      </w:r>
    </w:p>
    <w:p w14:paraId="0555A28F" w14:textId="77777777" w:rsidR="007B3BE9" w:rsidRPr="00585F51" w:rsidRDefault="007B3BE9" w:rsidP="00FB4BFB">
      <w:pPr>
        <w:pStyle w:val="enumlev2"/>
        <w:rPr>
          <w:rFonts w:ascii="SimSun" w:hAnsi="SimSun" w:cs="SimSun"/>
          <w:lang w:val="en-US" w:eastAsia="zh-CN"/>
        </w:rPr>
      </w:pPr>
      <w:r w:rsidRPr="00585F51">
        <w:rPr>
          <w:lang w:eastAsia="zh-CN"/>
        </w:rPr>
        <w:t>–</w:t>
      </w:r>
      <w:r w:rsidRPr="00585F51">
        <w:rPr>
          <w:lang w:eastAsia="zh-CN"/>
        </w:rPr>
        <w:tab/>
      </w:r>
      <w:proofErr w:type="gramStart"/>
      <w:r w:rsidRPr="00585F51">
        <w:rPr>
          <w:rFonts w:hint="eastAsia"/>
          <w:lang w:val="en-US" w:eastAsia="zh-CN"/>
        </w:rPr>
        <w:t>被呼电台的名称或“</w:t>
      </w:r>
      <w:proofErr w:type="gramEnd"/>
      <w:r w:rsidRPr="00585F51">
        <w:rPr>
          <w:rFonts w:hint="eastAsia"/>
          <w:lang w:eastAsia="zh-CN"/>
        </w:rPr>
        <w:t>ALL STATIONS</w:t>
      </w:r>
      <w:r w:rsidRPr="00585F51">
        <w:rPr>
          <w:rFonts w:hint="eastAsia"/>
          <w:lang w:eastAsia="zh-CN"/>
        </w:rPr>
        <w:t>”</w:t>
      </w:r>
      <w:r w:rsidRPr="00585F51">
        <w:rPr>
          <w:rFonts w:hint="eastAsia"/>
          <w:lang w:val="en-US" w:eastAsia="zh-CN"/>
        </w:rPr>
        <w:t>，报读三次；</w:t>
      </w:r>
    </w:p>
    <w:p w14:paraId="4149F50E" w14:textId="77777777" w:rsidR="007B3BE9" w:rsidRPr="00585F51" w:rsidRDefault="007B3BE9" w:rsidP="00FB4BFB">
      <w:pPr>
        <w:pStyle w:val="enumlev2"/>
        <w:rPr>
          <w:rFonts w:ascii="SimSun" w:hAnsi="SimSun" w:cs="SimSun"/>
          <w:lang w:val="en-US" w:eastAsia="zh-CN"/>
        </w:rPr>
      </w:pPr>
      <w:r w:rsidRPr="00585F51">
        <w:rPr>
          <w:lang w:eastAsia="zh-CN"/>
        </w:rPr>
        <w:t>–</w:t>
      </w:r>
      <w:r w:rsidRPr="00585F51">
        <w:rPr>
          <w:lang w:eastAsia="zh-CN"/>
        </w:rPr>
        <w:tab/>
      </w:r>
      <w:proofErr w:type="gramStart"/>
      <w:r w:rsidRPr="00585F51">
        <w:rPr>
          <w:rFonts w:hint="eastAsia"/>
          <w:lang w:val="en-US" w:eastAsia="zh-CN"/>
        </w:rPr>
        <w:t>用语“</w:t>
      </w:r>
      <w:proofErr w:type="gramEnd"/>
      <w:r w:rsidRPr="00585F51">
        <w:rPr>
          <w:lang w:val="en-US" w:eastAsia="zh-CN"/>
        </w:rPr>
        <w:t>THIS IS</w:t>
      </w:r>
      <w:r w:rsidRPr="00585F51">
        <w:rPr>
          <w:rFonts w:hint="eastAsia"/>
          <w:lang w:val="en-US" w:eastAsia="zh-CN"/>
        </w:rPr>
        <w:t>”；</w:t>
      </w:r>
    </w:p>
    <w:p w14:paraId="4D4B0143" w14:textId="77777777" w:rsidR="007B3BE9" w:rsidRPr="00585F51" w:rsidRDefault="007B3BE9" w:rsidP="00FB4BFB">
      <w:pPr>
        <w:pStyle w:val="enumlev2"/>
        <w:rPr>
          <w:rFonts w:ascii="SimSun" w:hAnsi="SimSun" w:cs="SimSun"/>
          <w:lang w:val="en-US" w:eastAsia="zh-CN"/>
        </w:rPr>
      </w:pPr>
      <w:r w:rsidRPr="00585F51">
        <w:rPr>
          <w:lang w:eastAsia="zh-CN"/>
        </w:rPr>
        <w:t>–</w:t>
      </w:r>
      <w:r w:rsidRPr="00585F51">
        <w:rPr>
          <w:lang w:eastAsia="zh-CN"/>
        </w:rPr>
        <w:tab/>
      </w:r>
      <w:r w:rsidRPr="00585F51">
        <w:rPr>
          <w:rFonts w:hint="eastAsia"/>
          <w:lang w:val="en-US" w:eastAsia="zh-CN"/>
        </w:rPr>
        <w:t>发送安全电文的电台名称，</w:t>
      </w:r>
      <w:proofErr w:type="gramStart"/>
      <w:r w:rsidRPr="00585F51">
        <w:rPr>
          <w:rFonts w:hint="eastAsia"/>
          <w:lang w:val="en-US" w:eastAsia="zh-CN"/>
        </w:rPr>
        <w:t>报读三次；</w:t>
      </w:r>
      <w:proofErr w:type="gramEnd"/>
    </w:p>
    <w:p w14:paraId="517C45C0" w14:textId="77777777" w:rsidR="007B3BE9" w:rsidRPr="00585F51" w:rsidRDefault="007B3BE9" w:rsidP="00FB4BFB">
      <w:pPr>
        <w:pStyle w:val="enumlev2"/>
        <w:rPr>
          <w:lang w:val="en-US" w:eastAsia="zh-CN"/>
        </w:rPr>
      </w:pPr>
      <w:r w:rsidRPr="00585F51">
        <w:rPr>
          <w:lang w:eastAsia="zh-CN"/>
        </w:rPr>
        <w:t>–</w:t>
      </w:r>
      <w:r w:rsidRPr="00585F51">
        <w:rPr>
          <w:lang w:eastAsia="zh-CN"/>
        </w:rPr>
        <w:tab/>
      </w:r>
      <w:proofErr w:type="gramStart"/>
      <w:r w:rsidRPr="00585F51">
        <w:rPr>
          <w:rFonts w:hint="eastAsia"/>
          <w:lang w:val="en-US" w:eastAsia="zh-CN"/>
        </w:rPr>
        <w:t>呼号或其它标识；</w:t>
      </w:r>
      <w:proofErr w:type="gramEnd"/>
    </w:p>
    <w:p w14:paraId="278CAB7F" w14:textId="77777777" w:rsidR="007B3BE9" w:rsidRPr="00585F51" w:rsidRDefault="007B3BE9" w:rsidP="00FB4BFB">
      <w:pPr>
        <w:pStyle w:val="enumlev2"/>
        <w:rPr>
          <w:lang w:val="en-US" w:eastAsia="zh-CN"/>
        </w:rPr>
      </w:pPr>
      <w:r w:rsidRPr="00585F51">
        <w:rPr>
          <w:lang w:eastAsia="zh-CN"/>
        </w:rPr>
        <w:t>–</w:t>
      </w:r>
      <w:r w:rsidRPr="00585F51">
        <w:rPr>
          <w:lang w:eastAsia="zh-CN"/>
        </w:rPr>
        <w:tab/>
      </w:r>
      <w:r w:rsidRPr="00585F51">
        <w:rPr>
          <w:lang w:val="en-US" w:eastAsia="zh-CN"/>
        </w:rPr>
        <w:t>MMSI</w:t>
      </w:r>
      <w:r w:rsidRPr="00585F51">
        <w:rPr>
          <w:rFonts w:hint="eastAsia"/>
          <w:lang w:val="en-US" w:eastAsia="zh-CN"/>
        </w:rPr>
        <w:t>（如果最初预告的电文已由</w:t>
      </w:r>
      <w:r w:rsidRPr="00585F51">
        <w:rPr>
          <w:szCs w:val="22"/>
          <w:lang w:eastAsia="zh-CN"/>
        </w:rPr>
        <w:t>DSC</w:t>
      </w:r>
      <w:r w:rsidRPr="00585F51">
        <w:rPr>
          <w:rFonts w:hint="eastAsia"/>
          <w:lang w:val="en-US" w:eastAsia="zh-CN"/>
        </w:rPr>
        <w:t>发出的话</w:t>
      </w:r>
      <w:proofErr w:type="gramStart"/>
      <w:r w:rsidRPr="00585F51">
        <w:rPr>
          <w:rFonts w:hint="eastAsia"/>
          <w:lang w:val="en-US" w:eastAsia="zh-CN"/>
        </w:rPr>
        <w:t>）；</w:t>
      </w:r>
      <w:proofErr w:type="gramEnd"/>
    </w:p>
    <w:p w14:paraId="5A9BEB52" w14:textId="77777777" w:rsidR="007B3BE9" w:rsidRPr="00585F51" w:rsidRDefault="007B3BE9" w:rsidP="00FB4BFB">
      <w:pPr>
        <w:pStyle w:val="enumlev2"/>
        <w:rPr>
          <w:sz w:val="16"/>
          <w:szCs w:val="16"/>
          <w:lang w:eastAsia="zh-CN"/>
        </w:rPr>
      </w:pPr>
      <w:r w:rsidRPr="00585F51">
        <w:rPr>
          <w:lang w:eastAsia="zh-CN"/>
        </w:rPr>
        <w:t>–</w:t>
      </w:r>
      <w:r w:rsidRPr="00585F51">
        <w:rPr>
          <w:lang w:eastAsia="zh-CN"/>
        </w:rPr>
        <w:tab/>
      </w:r>
      <w:r w:rsidRPr="00585F51">
        <w:rPr>
          <w:rFonts w:hint="eastAsia"/>
          <w:lang w:eastAsia="zh-CN"/>
        </w:rPr>
        <w:t>安全电文正文。</w:t>
      </w:r>
      <w:r w:rsidRPr="00585F51">
        <w:rPr>
          <w:rFonts w:hint="eastAsia"/>
          <w:sz w:val="16"/>
          <w:szCs w:val="16"/>
          <w:lang w:eastAsia="zh-CN"/>
        </w:rPr>
        <w:t>（</w:t>
      </w:r>
      <w:r w:rsidRPr="00585F51">
        <w:rPr>
          <w:sz w:val="16"/>
          <w:szCs w:val="16"/>
          <w:lang w:val="en-US" w:eastAsia="zh-CN"/>
        </w:rPr>
        <w:t>WRC-</w:t>
      </w:r>
      <w:del w:id="218" w:author="He, Liqun" w:date="2022-08-14T10:42:00Z">
        <w:r w:rsidRPr="00585F51">
          <w:rPr>
            <w:sz w:val="16"/>
            <w:szCs w:val="16"/>
            <w:lang w:val="en-US" w:eastAsia="zh-CN"/>
          </w:rPr>
          <w:delText>12</w:delText>
        </w:r>
      </w:del>
      <w:ins w:id="219" w:author="He, Liqun" w:date="2022-08-14T10:42:00Z">
        <w:r w:rsidRPr="00585F51">
          <w:rPr>
            <w:sz w:val="16"/>
            <w:szCs w:val="16"/>
            <w:lang w:val="en-US" w:eastAsia="zh-CN"/>
          </w:rPr>
          <w:t>23</w:t>
        </w:r>
      </w:ins>
      <w:r w:rsidRPr="00585F51">
        <w:rPr>
          <w:rFonts w:hint="eastAsia"/>
          <w:sz w:val="16"/>
          <w:szCs w:val="16"/>
          <w:lang w:eastAsia="zh-CN"/>
        </w:rPr>
        <w:t>）</w:t>
      </w:r>
    </w:p>
    <w:p w14:paraId="2A9F8DDE" w14:textId="557484AE" w:rsidR="00D46EF8" w:rsidRPr="00585F51" w:rsidRDefault="007B3BE9">
      <w:pPr>
        <w:pStyle w:val="Reasons"/>
        <w:rPr>
          <w:lang w:eastAsia="zh-CN"/>
        </w:rPr>
      </w:pPr>
      <w:r w:rsidRPr="00585F51">
        <w:rPr>
          <w:b/>
          <w:lang w:eastAsia="zh-CN"/>
        </w:rPr>
        <w:t>理由：</w:t>
      </w:r>
      <w:r w:rsidRPr="00585F51">
        <w:rPr>
          <w:lang w:eastAsia="zh-CN"/>
        </w:rPr>
        <w:tab/>
      </w:r>
      <w:r w:rsidR="00CA4E12" w:rsidRPr="00585F51">
        <w:rPr>
          <w:rFonts w:hint="eastAsia"/>
          <w:lang w:eastAsia="zh-CN"/>
        </w:rPr>
        <w:t>由于废止《无线电规则》第</w:t>
      </w:r>
      <w:r w:rsidR="00035079" w:rsidRPr="00585F51">
        <w:rPr>
          <w:b/>
          <w:lang w:eastAsia="zh-CN"/>
        </w:rPr>
        <w:t>33.36</w:t>
      </w:r>
      <w:r w:rsidR="00CA4E12" w:rsidRPr="00585F51">
        <w:rPr>
          <w:rFonts w:hint="eastAsia"/>
          <w:lang w:eastAsia="zh-CN"/>
        </w:rPr>
        <w:t>款，对编号进行</w:t>
      </w:r>
      <w:r w:rsidR="00035079" w:rsidRPr="00585F51">
        <w:rPr>
          <w:rFonts w:hint="eastAsia"/>
          <w:lang w:eastAsia="zh-CN"/>
        </w:rPr>
        <w:t>的</w:t>
      </w:r>
      <w:r w:rsidR="00CA4E12" w:rsidRPr="00585F51">
        <w:rPr>
          <w:rFonts w:hint="eastAsia"/>
          <w:lang w:eastAsia="zh-CN"/>
        </w:rPr>
        <w:t>编辑性修改。</w:t>
      </w:r>
    </w:p>
    <w:p w14:paraId="461258C3" w14:textId="77777777" w:rsidR="00D46EF8" w:rsidRPr="00585F51" w:rsidRDefault="007B3BE9">
      <w:pPr>
        <w:pStyle w:val="Proposal"/>
        <w:rPr>
          <w:lang w:eastAsia="zh-CN"/>
        </w:rPr>
      </w:pPr>
      <w:r w:rsidRPr="00585F51">
        <w:rPr>
          <w:lang w:eastAsia="zh-CN"/>
        </w:rPr>
        <w:t>SUP</w:t>
      </w:r>
      <w:r w:rsidRPr="00585F51">
        <w:rPr>
          <w:lang w:eastAsia="zh-CN"/>
        </w:rPr>
        <w:tab/>
        <w:t>EUR/65A11A1/48</w:t>
      </w:r>
    </w:p>
    <w:p w14:paraId="48E405E2" w14:textId="7B10949A" w:rsidR="007B3BE9" w:rsidRPr="00585F51" w:rsidRDefault="007B3BE9" w:rsidP="00076011">
      <w:pPr>
        <w:rPr>
          <w:lang w:eastAsia="zh-CN"/>
        </w:rPr>
      </w:pPr>
      <w:r w:rsidRPr="00585F51">
        <w:rPr>
          <w:rStyle w:val="Artdef"/>
          <w:rFonts w:hint="eastAsia"/>
          <w:lang w:eastAsia="zh-CN"/>
        </w:rPr>
        <w:t>33.36</w:t>
      </w:r>
    </w:p>
    <w:p w14:paraId="6EC28F28" w14:textId="78F78DBF" w:rsidR="00D46EF8" w:rsidRPr="00585F51" w:rsidRDefault="007B3BE9">
      <w:pPr>
        <w:pStyle w:val="Reasons"/>
        <w:rPr>
          <w:lang w:eastAsia="zh-CN"/>
        </w:rPr>
      </w:pPr>
      <w:r w:rsidRPr="00585F51">
        <w:rPr>
          <w:b/>
          <w:lang w:eastAsia="zh-CN"/>
        </w:rPr>
        <w:lastRenderedPageBreak/>
        <w:t>理由：</w:t>
      </w:r>
      <w:r w:rsidRPr="00585F51">
        <w:rPr>
          <w:lang w:eastAsia="zh-CN"/>
        </w:rPr>
        <w:tab/>
      </w:r>
      <w:r w:rsidR="00035079" w:rsidRPr="00585F51">
        <w:rPr>
          <w:lang w:eastAsia="zh-CN"/>
        </w:rPr>
        <w:t>NBDP</w:t>
      </w:r>
      <w:r w:rsidR="00551B5A" w:rsidRPr="00585F51">
        <w:rPr>
          <w:rFonts w:hint="eastAsia"/>
          <w:lang w:eastAsia="zh-CN"/>
        </w:rPr>
        <w:t>已从</w:t>
      </w:r>
      <w:r w:rsidR="00551B5A" w:rsidRPr="00585F51">
        <w:rPr>
          <w:rFonts w:hint="eastAsia"/>
          <w:lang w:eastAsia="zh-CN"/>
        </w:rPr>
        <w:t>GMDSS</w:t>
      </w:r>
      <w:r w:rsidR="00551B5A" w:rsidRPr="00585F51">
        <w:rPr>
          <w:rFonts w:hint="eastAsia"/>
          <w:lang w:eastAsia="zh-CN"/>
        </w:rPr>
        <w:t>中</w:t>
      </w:r>
      <w:r w:rsidR="00DF5EE0" w:rsidRPr="00585F51">
        <w:rPr>
          <w:rFonts w:hint="eastAsia"/>
          <w:lang w:eastAsia="zh-CN"/>
        </w:rPr>
        <w:t>移除</w:t>
      </w:r>
      <w:r w:rsidR="00551B5A" w:rsidRPr="00585F51">
        <w:rPr>
          <w:rFonts w:hint="eastAsia"/>
          <w:lang w:eastAsia="zh-CN"/>
        </w:rPr>
        <w:t>，但《无线电规则》附录</w:t>
      </w:r>
      <w:r w:rsidR="00551B5A" w:rsidRPr="00585F51">
        <w:rPr>
          <w:rFonts w:hint="eastAsia"/>
          <w:b/>
          <w:bCs/>
          <w:lang w:eastAsia="zh-CN"/>
        </w:rPr>
        <w:t>15</w:t>
      </w:r>
      <w:r w:rsidR="00551B5A" w:rsidRPr="00585F51">
        <w:rPr>
          <w:rFonts w:hint="eastAsia"/>
          <w:lang w:eastAsia="zh-CN"/>
        </w:rPr>
        <w:t>中</w:t>
      </w:r>
      <w:r w:rsidR="00DF5EE0" w:rsidRPr="00585F51">
        <w:rPr>
          <w:rFonts w:hint="eastAsia"/>
          <w:lang w:eastAsia="zh-CN"/>
        </w:rPr>
        <w:t>包含的</w:t>
      </w:r>
      <w:r w:rsidR="00551B5A" w:rsidRPr="00585F51">
        <w:rPr>
          <w:rFonts w:hint="eastAsia"/>
          <w:lang w:eastAsia="zh-CN"/>
        </w:rPr>
        <w:t>某些频率</w:t>
      </w:r>
      <w:r w:rsidR="008F1845" w:rsidRPr="00585F51">
        <w:rPr>
          <w:rFonts w:hint="eastAsia"/>
          <w:lang w:eastAsia="zh-CN"/>
        </w:rPr>
        <w:t>上</w:t>
      </w:r>
      <w:r w:rsidR="00551B5A" w:rsidRPr="00585F51">
        <w:rPr>
          <w:rFonts w:hint="eastAsia"/>
          <w:lang w:eastAsia="zh-CN"/>
        </w:rPr>
        <w:t>的</w:t>
      </w:r>
      <w:r w:rsidR="00551B5A" w:rsidRPr="00585F51">
        <w:rPr>
          <w:rFonts w:hint="eastAsia"/>
          <w:lang w:eastAsia="zh-CN"/>
        </w:rPr>
        <w:t>MSI</w:t>
      </w:r>
      <w:r w:rsidR="00551B5A" w:rsidRPr="00585F51">
        <w:rPr>
          <w:rFonts w:hint="eastAsia"/>
          <w:lang w:eastAsia="zh-CN"/>
        </w:rPr>
        <w:t>除外。因此，通过</w:t>
      </w:r>
      <w:r w:rsidR="008F1845" w:rsidRPr="00585F51">
        <w:rPr>
          <w:lang w:eastAsia="zh-CN"/>
        </w:rPr>
        <w:t>NBDP</w:t>
      </w:r>
      <w:r w:rsidR="00F31AD8" w:rsidRPr="00585F51">
        <w:rPr>
          <w:rFonts w:hint="eastAsia"/>
          <w:lang w:eastAsia="zh-CN"/>
        </w:rPr>
        <w:t>发送安全电文</w:t>
      </w:r>
      <w:r w:rsidR="008F1845" w:rsidRPr="00585F51">
        <w:rPr>
          <w:rFonts w:hint="eastAsia"/>
          <w:lang w:eastAsia="zh-CN"/>
        </w:rPr>
        <w:t>是不合适的</w:t>
      </w:r>
      <w:r w:rsidR="00551B5A" w:rsidRPr="00585F51">
        <w:rPr>
          <w:rFonts w:hint="eastAsia"/>
          <w:lang w:eastAsia="zh-CN"/>
        </w:rPr>
        <w:t>。</w:t>
      </w:r>
    </w:p>
    <w:p w14:paraId="38FAEC7D" w14:textId="77777777" w:rsidR="00D46EF8" w:rsidRPr="00585F51" w:rsidRDefault="007B3BE9">
      <w:pPr>
        <w:pStyle w:val="Proposal"/>
        <w:rPr>
          <w:lang w:eastAsia="zh-CN"/>
        </w:rPr>
      </w:pPr>
      <w:r w:rsidRPr="00585F51">
        <w:rPr>
          <w:lang w:eastAsia="zh-CN"/>
        </w:rPr>
        <w:t>SUP</w:t>
      </w:r>
      <w:r w:rsidRPr="00585F51">
        <w:rPr>
          <w:lang w:eastAsia="zh-CN"/>
        </w:rPr>
        <w:tab/>
        <w:t>EUR/65A11A1/49</w:t>
      </w:r>
    </w:p>
    <w:p w14:paraId="0D4F541A" w14:textId="63E19BEC" w:rsidR="007B3BE9" w:rsidRPr="00585F51" w:rsidRDefault="007B3BE9" w:rsidP="00076011">
      <w:pPr>
        <w:rPr>
          <w:lang w:eastAsia="zh-CN"/>
        </w:rPr>
      </w:pPr>
      <w:r w:rsidRPr="00585F51">
        <w:rPr>
          <w:rStyle w:val="Artdef"/>
          <w:rFonts w:hint="eastAsia"/>
          <w:lang w:eastAsia="zh-CN"/>
        </w:rPr>
        <w:t>33.37</w:t>
      </w:r>
    </w:p>
    <w:p w14:paraId="375A1102" w14:textId="05FFA44B" w:rsidR="00D46EF8" w:rsidRPr="00585F51" w:rsidRDefault="007B3BE9">
      <w:pPr>
        <w:pStyle w:val="Reasons"/>
        <w:rPr>
          <w:lang w:eastAsia="zh-CN"/>
        </w:rPr>
      </w:pPr>
      <w:r w:rsidRPr="00585F51">
        <w:rPr>
          <w:b/>
          <w:lang w:eastAsia="zh-CN"/>
        </w:rPr>
        <w:t>理由：</w:t>
      </w:r>
      <w:r w:rsidRPr="00585F51">
        <w:rPr>
          <w:lang w:eastAsia="zh-CN"/>
        </w:rPr>
        <w:tab/>
      </w:r>
      <w:r w:rsidR="008F1845" w:rsidRPr="00585F51">
        <w:rPr>
          <w:lang w:eastAsia="zh-CN"/>
        </w:rPr>
        <w:t>NBDP</w:t>
      </w:r>
      <w:r w:rsidR="00551B5A" w:rsidRPr="00585F51">
        <w:rPr>
          <w:rFonts w:hint="eastAsia"/>
          <w:lang w:eastAsia="zh-CN"/>
        </w:rPr>
        <w:t>已从</w:t>
      </w:r>
      <w:r w:rsidR="00551B5A" w:rsidRPr="00585F51">
        <w:rPr>
          <w:rFonts w:hint="eastAsia"/>
          <w:lang w:eastAsia="zh-CN"/>
        </w:rPr>
        <w:t>GMDSS</w:t>
      </w:r>
      <w:r w:rsidR="00551B5A" w:rsidRPr="00585F51">
        <w:rPr>
          <w:rFonts w:hint="eastAsia"/>
          <w:lang w:eastAsia="zh-CN"/>
        </w:rPr>
        <w:t>中</w:t>
      </w:r>
      <w:r w:rsidR="00DF5EE0" w:rsidRPr="00585F51">
        <w:rPr>
          <w:rFonts w:hint="eastAsia"/>
          <w:lang w:eastAsia="zh-CN"/>
        </w:rPr>
        <w:t>移除</w:t>
      </w:r>
      <w:r w:rsidR="00551B5A" w:rsidRPr="00585F51">
        <w:rPr>
          <w:rFonts w:hint="eastAsia"/>
          <w:lang w:eastAsia="zh-CN"/>
        </w:rPr>
        <w:t>，但《无线电规则》附录</w:t>
      </w:r>
      <w:r w:rsidR="00551B5A" w:rsidRPr="00585F51">
        <w:rPr>
          <w:rFonts w:hint="eastAsia"/>
          <w:b/>
          <w:bCs/>
          <w:lang w:eastAsia="zh-CN"/>
        </w:rPr>
        <w:t>15</w:t>
      </w:r>
      <w:r w:rsidR="00551B5A" w:rsidRPr="00585F51">
        <w:rPr>
          <w:rFonts w:hint="eastAsia"/>
          <w:lang w:eastAsia="zh-CN"/>
        </w:rPr>
        <w:t>中</w:t>
      </w:r>
      <w:r w:rsidR="00DF5EE0" w:rsidRPr="00585F51">
        <w:rPr>
          <w:rFonts w:hint="eastAsia"/>
          <w:lang w:eastAsia="zh-CN"/>
        </w:rPr>
        <w:t>包含的</w:t>
      </w:r>
      <w:r w:rsidR="00551B5A" w:rsidRPr="00585F51">
        <w:rPr>
          <w:rFonts w:hint="eastAsia"/>
          <w:lang w:eastAsia="zh-CN"/>
        </w:rPr>
        <w:t>某些频率</w:t>
      </w:r>
      <w:r w:rsidR="008F1845" w:rsidRPr="00585F51">
        <w:rPr>
          <w:rFonts w:hint="eastAsia"/>
          <w:lang w:eastAsia="zh-CN"/>
        </w:rPr>
        <w:t>上</w:t>
      </w:r>
      <w:r w:rsidR="00551B5A" w:rsidRPr="00585F51">
        <w:rPr>
          <w:rFonts w:hint="eastAsia"/>
          <w:lang w:eastAsia="zh-CN"/>
        </w:rPr>
        <w:t>的</w:t>
      </w:r>
      <w:r w:rsidR="00551B5A" w:rsidRPr="00585F51">
        <w:rPr>
          <w:rFonts w:hint="eastAsia"/>
          <w:lang w:eastAsia="zh-CN"/>
        </w:rPr>
        <w:t>MSI</w:t>
      </w:r>
      <w:r w:rsidR="00551B5A" w:rsidRPr="00585F51">
        <w:rPr>
          <w:rFonts w:hint="eastAsia"/>
          <w:lang w:eastAsia="zh-CN"/>
        </w:rPr>
        <w:t>除外。因此，通过</w:t>
      </w:r>
      <w:r w:rsidR="00551B5A" w:rsidRPr="00585F51">
        <w:rPr>
          <w:rFonts w:hint="eastAsia"/>
          <w:lang w:eastAsia="zh-CN"/>
        </w:rPr>
        <w:t>NBDP</w:t>
      </w:r>
      <w:r w:rsidR="00551B5A" w:rsidRPr="00585F51">
        <w:rPr>
          <w:rFonts w:hint="eastAsia"/>
          <w:lang w:eastAsia="zh-CN"/>
        </w:rPr>
        <w:t>开展安全通信</w:t>
      </w:r>
      <w:r w:rsidR="008F1845" w:rsidRPr="00585F51">
        <w:rPr>
          <w:rFonts w:hint="eastAsia"/>
          <w:lang w:eastAsia="zh-CN"/>
        </w:rPr>
        <w:t>是不合适的</w:t>
      </w:r>
      <w:r w:rsidR="00551B5A" w:rsidRPr="00585F51">
        <w:rPr>
          <w:rFonts w:hint="eastAsia"/>
          <w:lang w:eastAsia="zh-CN"/>
        </w:rPr>
        <w:t>。</w:t>
      </w:r>
    </w:p>
    <w:p w14:paraId="154B4FF9" w14:textId="77777777" w:rsidR="00D46EF8" w:rsidRPr="00585F51" w:rsidRDefault="007B3BE9">
      <w:pPr>
        <w:pStyle w:val="Proposal"/>
        <w:rPr>
          <w:lang w:eastAsia="zh-CN"/>
        </w:rPr>
      </w:pPr>
      <w:r w:rsidRPr="00585F51">
        <w:rPr>
          <w:lang w:eastAsia="zh-CN"/>
        </w:rPr>
        <w:t>SUP</w:t>
      </w:r>
      <w:r w:rsidRPr="00585F51">
        <w:rPr>
          <w:lang w:eastAsia="zh-CN"/>
        </w:rPr>
        <w:tab/>
        <w:t>EUR/65A11A1/50</w:t>
      </w:r>
    </w:p>
    <w:p w14:paraId="0547B98F" w14:textId="2919BD20" w:rsidR="007B3BE9" w:rsidRPr="00585F51" w:rsidRDefault="007B3BE9" w:rsidP="00076011">
      <w:pPr>
        <w:rPr>
          <w:lang w:eastAsia="zh-CN"/>
        </w:rPr>
      </w:pPr>
      <w:r w:rsidRPr="00585F51">
        <w:rPr>
          <w:rStyle w:val="Artdef"/>
          <w:rFonts w:hint="eastAsia"/>
          <w:lang w:eastAsia="zh-CN"/>
        </w:rPr>
        <w:t>33.38</w:t>
      </w:r>
    </w:p>
    <w:p w14:paraId="2BA65BF9" w14:textId="7F40FB1D" w:rsidR="00D46EF8" w:rsidRPr="00585F51" w:rsidRDefault="007B3BE9">
      <w:pPr>
        <w:pStyle w:val="Reasons"/>
        <w:rPr>
          <w:lang w:eastAsia="zh-CN"/>
        </w:rPr>
      </w:pPr>
      <w:r w:rsidRPr="00585F51">
        <w:rPr>
          <w:b/>
          <w:lang w:eastAsia="zh-CN"/>
        </w:rPr>
        <w:t>理由：</w:t>
      </w:r>
      <w:r w:rsidRPr="00585F51">
        <w:rPr>
          <w:lang w:eastAsia="zh-CN"/>
        </w:rPr>
        <w:tab/>
      </w:r>
      <w:r w:rsidR="008F1845" w:rsidRPr="00585F51">
        <w:rPr>
          <w:lang w:eastAsia="zh-CN"/>
        </w:rPr>
        <w:t>NBDP</w:t>
      </w:r>
      <w:r w:rsidR="00551B5A" w:rsidRPr="00585F51">
        <w:rPr>
          <w:rFonts w:hint="eastAsia"/>
          <w:lang w:eastAsia="zh-CN"/>
        </w:rPr>
        <w:t>已从</w:t>
      </w:r>
      <w:r w:rsidR="008F1845" w:rsidRPr="00585F51">
        <w:rPr>
          <w:lang w:eastAsia="zh-CN"/>
        </w:rPr>
        <w:t>GMDSS</w:t>
      </w:r>
      <w:r w:rsidR="00551B5A" w:rsidRPr="00585F51">
        <w:rPr>
          <w:rFonts w:hint="eastAsia"/>
          <w:lang w:eastAsia="zh-CN"/>
        </w:rPr>
        <w:t>中</w:t>
      </w:r>
      <w:r w:rsidR="00DF5EE0" w:rsidRPr="00585F51">
        <w:rPr>
          <w:rFonts w:hint="eastAsia"/>
          <w:lang w:eastAsia="zh-CN"/>
        </w:rPr>
        <w:t>移除</w:t>
      </w:r>
      <w:r w:rsidR="00551B5A" w:rsidRPr="00585F51">
        <w:rPr>
          <w:rFonts w:hint="eastAsia"/>
          <w:lang w:eastAsia="zh-CN"/>
        </w:rPr>
        <w:t>，但《无线电规则》附录</w:t>
      </w:r>
      <w:r w:rsidR="00551B5A" w:rsidRPr="00585F51">
        <w:rPr>
          <w:rFonts w:hint="eastAsia"/>
          <w:b/>
          <w:bCs/>
          <w:lang w:eastAsia="zh-CN"/>
        </w:rPr>
        <w:t>15</w:t>
      </w:r>
      <w:r w:rsidR="00551B5A" w:rsidRPr="00585F51">
        <w:rPr>
          <w:rFonts w:hint="eastAsia"/>
          <w:lang w:eastAsia="zh-CN"/>
        </w:rPr>
        <w:t>中</w:t>
      </w:r>
      <w:r w:rsidR="00DF5EE0" w:rsidRPr="00585F51">
        <w:rPr>
          <w:rFonts w:hint="eastAsia"/>
          <w:lang w:eastAsia="zh-CN"/>
        </w:rPr>
        <w:t>包含的</w:t>
      </w:r>
      <w:r w:rsidR="00551B5A" w:rsidRPr="00585F51">
        <w:rPr>
          <w:rFonts w:hint="eastAsia"/>
          <w:lang w:eastAsia="zh-CN"/>
        </w:rPr>
        <w:t>某些频率</w:t>
      </w:r>
      <w:r w:rsidR="008F1845" w:rsidRPr="00585F51">
        <w:rPr>
          <w:rFonts w:hint="eastAsia"/>
          <w:lang w:eastAsia="zh-CN"/>
        </w:rPr>
        <w:t>上</w:t>
      </w:r>
      <w:r w:rsidR="00551B5A" w:rsidRPr="00585F51">
        <w:rPr>
          <w:rFonts w:hint="eastAsia"/>
          <w:lang w:eastAsia="zh-CN"/>
        </w:rPr>
        <w:t>的</w:t>
      </w:r>
      <w:r w:rsidR="00551B5A" w:rsidRPr="00585F51">
        <w:rPr>
          <w:rFonts w:hint="eastAsia"/>
          <w:lang w:eastAsia="zh-CN"/>
        </w:rPr>
        <w:t>MSI</w:t>
      </w:r>
      <w:r w:rsidR="00551B5A" w:rsidRPr="00585F51">
        <w:rPr>
          <w:rFonts w:hint="eastAsia"/>
          <w:lang w:eastAsia="zh-CN"/>
        </w:rPr>
        <w:t>除外。因此，通过</w:t>
      </w:r>
      <w:r w:rsidR="00551B5A" w:rsidRPr="00585F51">
        <w:rPr>
          <w:rFonts w:hint="eastAsia"/>
          <w:lang w:eastAsia="zh-CN"/>
        </w:rPr>
        <w:t>NBDP</w:t>
      </w:r>
      <w:r w:rsidR="00551B5A" w:rsidRPr="00585F51">
        <w:rPr>
          <w:rFonts w:hint="eastAsia"/>
          <w:lang w:eastAsia="zh-CN"/>
        </w:rPr>
        <w:t>开展安全通信</w:t>
      </w:r>
      <w:r w:rsidR="008F1845" w:rsidRPr="00585F51">
        <w:rPr>
          <w:rFonts w:hint="eastAsia"/>
          <w:lang w:eastAsia="zh-CN"/>
        </w:rPr>
        <w:t>是不合适的</w:t>
      </w:r>
      <w:r w:rsidR="00551B5A" w:rsidRPr="00585F51">
        <w:rPr>
          <w:rFonts w:hint="eastAsia"/>
          <w:lang w:eastAsia="zh-CN"/>
        </w:rPr>
        <w:t>。</w:t>
      </w:r>
    </w:p>
    <w:p w14:paraId="28231BB3" w14:textId="77777777" w:rsidR="007B3BE9" w:rsidRPr="00585F51" w:rsidRDefault="007B3BE9" w:rsidP="00076011">
      <w:pPr>
        <w:pStyle w:val="Section1"/>
        <w:rPr>
          <w:lang w:eastAsia="zh-CN"/>
        </w:rPr>
      </w:pPr>
      <w:r w:rsidRPr="00585F51">
        <w:rPr>
          <w:rFonts w:hint="eastAsia"/>
          <w:lang w:eastAsia="zh-CN"/>
        </w:rPr>
        <w:t>第</w:t>
      </w:r>
      <w:r w:rsidRPr="00585F51">
        <w:rPr>
          <w:rFonts w:hint="eastAsia"/>
          <w:lang w:eastAsia="zh-CN"/>
        </w:rPr>
        <w:t>V</w:t>
      </w:r>
      <w:r w:rsidRPr="00585F51">
        <w:rPr>
          <w:rFonts w:hint="eastAsia"/>
          <w:lang w:eastAsia="zh-CN"/>
        </w:rPr>
        <w:t>节</w:t>
      </w:r>
      <w:r w:rsidRPr="00585F51">
        <w:rPr>
          <w:rFonts w:hint="eastAsia"/>
          <w:lang w:eastAsia="zh-CN"/>
        </w:rPr>
        <w:t xml:space="preserve"> </w:t>
      </w:r>
      <w:r w:rsidRPr="00585F51">
        <w:rPr>
          <w:lang w:eastAsia="zh-CN"/>
        </w:rPr>
        <w:t>–</w:t>
      </w:r>
      <w:r w:rsidRPr="00585F51">
        <w:rPr>
          <w:rFonts w:hint="eastAsia"/>
          <w:lang w:eastAsia="zh-CN"/>
        </w:rPr>
        <w:t xml:space="preserve"> </w:t>
      </w:r>
      <w:r w:rsidRPr="00585F51">
        <w:rPr>
          <w:rFonts w:hint="eastAsia"/>
          <w:lang w:eastAsia="zh-CN"/>
        </w:rPr>
        <w:t>水上安全信息的传输</w:t>
      </w:r>
      <w:r w:rsidRPr="00585F51">
        <w:rPr>
          <w:rStyle w:val="FootnoteReference"/>
          <w:lang w:eastAsia="zh-CN"/>
        </w:rPr>
        <w:t>2</w:t>
      </w:r>
    </w:p>
    <w:p w14:paraId="65EA7D5D" w14:textId="77777777" w:rsidR="007B3BE9" w:rsidRPr="00585F51" w:rsidRDefault="007B3BE9" w:rsidP="00076011">
      <w:pPr>
        <w:pStyle w:val="Section2"/>
        <w:jc w:val="left"/>
        <w:rPr>
          <w:lang w:eastAsia="zh-CN"/>
        </w:rPr>
      </w:pPr>
      <w:r w:rsidRPr="00585F51">
        <w:rPr>
          <w:rStyle w:val="Artdef"/>
          <w:rFonts w:hint="eastAsia"/>
          <w:i w:val="0"/>
          <w:iCs/>
          <w:lang w:eastAsia="zh-CN"/>
        </w:rPr>
        <w:t>33.39</w:t>
      </w:r>
      <w:r w:rsidRPr="00585F51">
        <w:rPr>
          <w:rFonts w:hint="eastAsia"/>
          <w:lang w:eastAsia="zh-CN"/>
        </w:rPr>
        <w:tab/>
        <w:t xml:space="preserve">A </w:t>
      </w:r>
      <w:r w:rsidRPr="00585F51">
        <w:rPr>
          <w:lang w:eastAsia="zh-CN"/>
        </w:rPr>
        <w:t>–</w:t>
      </w:r>
      <w:r w:rsidRPr="00585F51">
        <w:rPr>
          <w:rFonts w:hint="eastAsia"/>
          <w:lang w:eastAsia="zh-CN"/>
        </w:rPr>
        <w:t xml:space="preserve"> </w:t>
      </w:r>
      <w:r w:rsidRPr="00585F51">
        <w:rPr>
          <w:rFonts w:ascii="STKaiti" w:eastAsia="STKaiti" w:hAnsi="STKaiti" w:hint="eastAsia"/>
          <w:i w:val="0"/>
          <w:iCs/>
          <w:lang w:eastAsia="zh-CN"/>
        </w:rPr>
        <w:t>总则</w:t>
      </w:r>
    </w:p>
    <w:p w14:paraId="6FD842BB" w14:textId="77777777" w:rsidR="00D46EF8" w:rsidRPr="00585F51" w:rsidRDefault="007B3BE9">
      <w:pPr>
        <w:pStyle w:val="Proposal"/>
        <w:rPr>
          <w:lang w:eastAsia="zh-CN"/>
        </w:rPr>
      </w:pPr>
      <w:r w:rsidRPr="00585F51">
        <w:rPr>
          <w:lang w:eastAsia="zh-CN"/>
        </w:rPr>
        <w:t>ADD</w:t>
      </w:r>
      <w:r w:rsidRPr="00585F51">
        <w:rPr>
          <w:lang w:eastAsia="zh-CN"/>
        </w:rPr>
        <w:tab/>
        <w:t>EUR/65A11A1/51</w:t>
      </w:r>
      <w:r w:rsidRPr="00585F51">
        <w:rPr>
          <w:vanish/>
          <w:color w:val="7F7F7F" w:themeColor="text1" w:themeTint="80"/>
          <w:vertAlign w:val="superscript"/>
          <w:lang w:eastAsia="zh-CN"/>
        </w:rPr>
        <w:t>#</w:t>
      </w:r>
      <w:proofErr w:type="gramStart"/>
      <w:r w:rsidRPr="00585F51">
        <w:rPr>
          <w:vanish/>
          <w:color w:val="7F7F7F" w:themeColor="text1" w:themeTint="80"/>
          <w:vertAlign w:val="superscript"/>
          <w:lang w:eastAsia="zh-CN"/>
        </w:rPr>
        <w:t>1718</w:t>
      </w:r>
      <w:proofErr w:type="gramEnd"/>
    </w:p>
    <w:p w14:paraId="5684F9FE" w14:textId="79C964F1" w:rsidR="007B3BE9" w:rsidRPr="00585F51" w:rsidRDefault="007B3BE9" w:rsidP="00FB4BFB">
      <w:pPr>
        <w:rPr>
          <w:sz w:val="16"/>
          <w:szCs w:val="16"/>
          <w:lang w:eastAsia="zh-CN"/>
        </w:rPr>
      </w:pPr>
      <w:r w:rsidRPr="00585F51">
        <w:rPr>
          <w:rStyle w:val="Artdef"/>
          <w:lang w:eastAsia="zh-CN"/>
        </w:rPr>
        <w:t>33.40</w:t>
      </w:r>
      <w:r w:rsidRPr="00585F51">
        <w:rPr>
          <w:rStyle w:val="Artdef"/>
          <w:rFonts w:eastAsia="STKaiti" w:hint="eastAsia"/>
          <w:lang w:eastAsia="zh-CN"/>
        </w:rPr>
        <w:t>之二</w:t>
      </w:r>
      <w:r w:rsidRPr="00585F51">
        <w:rPr>
          <w:lang w:eastAsia="zh-CN"/>
        </w:rPr>
        <w:tab/>
      </w:r>
      <w:r w:rsidR="008F1845" w:rsidRPr="00585F51">
        <w:rPr>
          <w:lang w:eastAsia="zh-CN"/>
        </w:rPr>
        <w:t>§ 21</w:t>
      </w:r>
      <w:r w:rsidR="008F1845" w:rsidRPr="00585F51">
        <w:rPr>
          <w:lang w:eastAsia="zh-CN"/>
        </w:rPr>
        <w:tab/>
      </w:r>
      <w:r w:rsidRPr="00585F51">
        <w:rPr>
          <w:rFonts w:hint="eastAsia"/>
          <w:szCs w:val="24"/>
          <w:lang w:eastAsia="zh-CN"/>
        </w:rPr>
        <w:t>使用</w:t>
      </w:r>
      <w:r w:rsidRPr="00585F51">
        <w:rPr>
          <w:rFonts w:hint="eastAsia"/>
          <w:szCs w:val="24"/>
          <w:lang w:eastAsia="zh-CN"/>
        </w:rPr>
        <w:t>NAVTEX</w:t>
      </w:r>
      <w:r w:rsidRPr="00585F51">
        <w:rPr>
          <w:rFonts w:hint="eastAsia"/>
          <w:szCs w:val="24"/>
          <w:lang w:eastAsia="zh-CN"/>
        </w:rPr>
        <w:t>系统和</w:t>
      </w:r>
      <w:r w:rsidRPr="00585F51">
        <w:rPr>
          <w:rFonts w:hint="eastAsia"/>
          <w:szCs w:val="24"/>
          <w:lang w:eastAsia="zh-CN"/>
        </w:rPr>
        <w:t>/</w:t>
      </w:r>
      <w:r w:rsidRPr="00585F51">
        <w:rPr>
          <w:rFonts w:hint="eastAsia"/>
          <w:szCs w:val="24"/>
          <w:lang w:eastAsia="zh-CN"/>
        </w:rPr>
        <w:t>或</w:t>
      </w:r>
      <w:r w:rsidRPr="00585F51">
        <w:rPr>
          <w:rFonts w:hint="eastAsia"/>
          <w:szCs w:val="24"/>
          <w:lang w:eastAsia="zh-CN"/>
        </w:rPr>
        <w:t>NAVDAT</w:t>
      </w:r>
      <w:r w:rsidRPr="00585F51">
        <w:rPr>
          <w:rFonts w:hint="eastAsia"/>
          <w:szCs w:val="24"/>
          <w:lang w:eastAsia="zh-CN"/>
        </w:rPr>
        <w:t>系统传输水上安全信息是主管部门的责任，主管部门须通知</w:t>
      </w:r>
      <w:r w:rsidRPr="00585F51">
        <w:rPr>
          <w:rFonts w:hint="eastAsia"/>
          <w:szCs w:val="24"/>
          <w:lang w:eastAsia="zh-CN"/>
        </w:rPr>
        <w:t>IMO</w:t>
      </w:r>
      <w:r w:rsidRPr="00585F51">
        <w:rPr>
          <w:rFonts w:hint="eastAsia"/>
          <w:szCs w:val="24"/>
          <w:lang w:eastAsia="zh-CN"/>
        </w:rPr>
        <w:t>，以便更新</w:t>
      </w:r>
      <w:r w:rsidRPr="00585F51">
        <w:rPr>
          <w:rFonts w:hint="eastAsia"/>
          <w:szCs w:val="24"/>
          <w:lang w:eastAsia="zh-CN"/>
        </w:rPr>
        <w:t>IMO</w:t>
      </w:r>
      <w:r w:rsidRPr="00585F51">
        <w:rPr>
          <w:rFonts w:hint="eastAsia"/>
          <w:szCs w:val="24"/>
          <w:lang w:eastAsia="zh-CN"/>
        </w:rPr>
        <w:t>的</w:t>
      </w:r>
      <w:r w:rsidRPr="00585F51">
        <w:rPr>
          <w:rFonts w:hint="eastAsia"/>
          <w:szCs w:val="24"/>
          <w:lang w:eastAsia="zh-CN"/>
        </w:rPr>
        <w:t>GMDSS</w:t>
      </w:r>
      <w:r w:rsidRPr="00585F51">
        <w:rPr>
          <w:rFonts w:hint="eastAsia"/>
          <w:szCs w:val="24"/>
          <w:lang w:eastAsia="zh-CN"/>
        </w:rPr>
        <w:t>岸基设施总规划（</w:t>
      </w:r>
      <w:r w:rsidRPr="00585F51">
        <w:rPr>
          <w:rFonts w:hint="eastAsia"/>
          <w:szCs w:val="24"/>
          <w:lang w:eastAsia="zh-CN"/>
        </w:rPr>
        <w:t>GMDSS</w:t>
      </w:r>
      <w:r w:rsidRPr="00585F51">
        <w:rPr>
          <w:rFonts w:hint="eastAsia"/>
          <w:szCs w:val="24"/>
          <w:lang w:eastAsia="zh-CN"/>
        </w:rPr>
        <w:t>总规划）。</w:t>
      </w:r>
      <w:r w:rsidRPr="00585F51">
        <w:rPr>
          <w:sz w:val="16"/>
          <w:szCs w:val="16"/>
          <w:lang w:eastAsia="zh-CN"/>
        </w:rPr>
        <w:t>（</w:t>
      </w:r>
      <w:r w:rsidRPr="00585F51">
        <w:rPr>
          <w:sz w:val="16"/>
          <w:szCs w:val="16"/>
          <w:lang w:eastAsia="zh-CN"/>
        </w:rPr>
        <w:t>WRC</w:t>
      </w:r>
      <w:r w:rsidRPr="00585F51">
        <w:rPr>
          <w:sz w:val="16"/>
          <w:szCs w:val="16"/>
          <w:lang w:eastAsia="zh-CN"/>
        </w:rPr>
        <w:noBreakHyphen/>
        <w:t>23</w:t>
      </w:r>
      <w:r w:rsidRPr="00585F51">
        <w:rPr>
          <w:sz w:val="16"/>
          <w:szCs w:val="16"/>
          <w:lang w:eastAsia="zh-CN"/>
        </w:rPr>
        <w:t>）</w:t>
      </w:r>
    </w:p>
    <w:p w14:paraId="46775B11" w14:textId="466D583B" w:rsidR="00D46EF8" w:rsidRPr="00585F51" w:rsidRDefault="007B3BE9">
      <w:pPr>
        <w:pStyle w:val="Reasons"/>
        <w:rPr>
          <w:lang w:eastAsia="zh-CN"/>
        </w:rPr>
      </w:pPr>
      <w:r w:rsidRPr="00585F51">
        <w:rPr>
          <w:b/>
          <w:lang w:eastAsia="zh-CN"/>
        </w:rPr>
        <w:t>理由：</w:t>
      </w:r>
      <w:r w:rsidRPr="00585F51">
        <w:rPr>
          <w:lang w:eastAsia="zh-CN"/>
        </w:rPr>
        <w:tab/>
      </w:r>
      <w:r w:rsidR="00551B5A" w:rsidRPr="00585F51">
        <w:rPr>
          <w:rFonts w:hint="eastAsia"/>
          <w:lang w:eastAsia="zh-CN"/>
        </w:rPr>
        <w:t>主管部门可以使用</w:t>
      </w:r>
      <w:r w:rsidR="00551B5A" w:rsidRPr="00585F51">
        <w:rPr>
          <w:rFonts w:hint="eastAsia"/>
          <w:lang w:eastAsia="zh-CN"/>
        </w:rPr>
        <w:t>NAVTEX</w:t>
      </w:r>
      <w:r w:rsidR="00551B5A" w:rsidRPr="00585F51">
        <w:rPr>
          <w:rFonts w:hint="eastAsia"/>
          <w:lang w:eastAsia="zh-CN"/>
        </w:rPr>
        <w:t>或</w:t>
      </w:r>
      <w:r w:rsidR="00551B5A" w:rsidRPr="00585F51">
        <w:rPr>
          <w:rFonts w:hint="eastAsia"/>
          <w:lang w:eastAsia="zh-CN"/>
        </w:rPr>
        <w:t>NAVDAT</w:t>
      </w:r>
      <w:r w:rsidR="00551B5A" w:rsidRPr="00585F51">
        <w:rPr>
          <w:rFonts w:hint="eastAsia"/>
          <w:lang w:eastAsia="zh-CN"/>
        </w:rPr>
        <w:t>系统广播</w:t>
      </w:r>
      <w:r w:rsidR="00551B5A" w:rsidRPr="00585F51">
        <w:rPr>
          <w:rFonts w:hint="eastAsia"/>
          <w:lang w:eastAsia="zh-CN"/>
        </w:rPr>
        <w:t>MSI</w:t>
      </w:r>
      <w:r w:rsidR="00551B5A" w:rsidRPr="00585F51">
        <w:rPr>
          <w:rFonts w:hint="eastAsia"/>
          <w:lang w:eastAsia="zh-CN"/>
        </w:rPr>
        <w:t>，但须通知</w:t>
      </w:r>
      <w:r w:rsidR="00551B5A" w:rsidRPr="00585F51">
        <w:rPr>
          <w:rFonts w:hint="eastAsia"/>
          <w:lang w:eastAsia="zh-CN"/>
        </w:rPr>
        <w:t>IMO</w:t>
      </w:r>
      <w:r w:rsidR="00551B5A" w:rsidRPr="00585F51">
        <w:rPr>
          <w:rFonts w:hint="eastAsia"/>
          <w:lang w:eastAsia="zh-CN"/>
        </w:rPr>
        <w:t>，以便更新</w:t>
      </w:r>
      <w:r w:rsidR="00551B5A" w:rsidRPr="00585F51">
        <w:rPr>
          <w:rFonts w:hint="eastAsia"/>
          <w:lang w:eastAsia="zh-CN"/>
        </w:rPr>
        <w:t>GMDSS</w:t>
      </w:r>
      <w:r w:rsidR="00551B5A" w:rsidRPr="00585F51">
        <w:rPr>
          <w:rFonts w:hint="eastAsia"/>
          <w:szCs w:val="24"/>
          <w:lang w:eastAsia="zh-CN"/>
        </w:rPr>
        <w:t>总规划</w:t>
      </w:r>
      <w:r w:rsidR="00551B5A" w:rsidRPr="00585F51">
        <w:rPr>
          <w:rFonts w:hint="eastAsia"/>
          <w:lang w:eastAsia="zh-CN"/>
        </w:rPr>
        <w:t>。此操作可以通过更新</w:t>
      </w:r>
      <w:r w:rsidR="00551B5A" w:rsidRPr="00585F51">
        <w:rPr>
          <w:rFonts w:hint="eastAsia"/>
          <w:lang w:eastAsia="zh-CN"/>
        </w:rPr>
        <w:t>IMO GISIS</w:t>
      </w:r>
      <w:r w:rsidR="00551B5A" w:rsidRPr="00585F51">
        <w:rPr>
          <w:rFonts w:hint="eastAsia"/>
          <w:lang w:eastAsia="zh-CN"/>
        </w:rPr>
        <w:t>（全球综合船舶信息系统）的</w:t>
      </w:r>
      <w:r w:rsidR="00551B5A" w:rsidRPr="00585F51">
        <w:rPr>
          <w:rFonts w:hint="eastAsia"/>
          <w:lang w:eastAsia="zh-CN"/>
        </w:rPr>
        <w:t>GMDSS</w:t>
      </w:r>
      <w:r w:rsidR="00551B5A" w:rsidRPr="00585F51">
        <w:rPr>
          <w:rFonts w:hint="eastAsia"/>
          <w:lang w:eastAsia="zh-CN"/>
        </w:rPr>
        <w:t>总规划模块实现。</w:t>
      </w:r>
      <w:r w:rsidR="00551B5A" w:rsidRPr="00585F51">
        <w:rPr>
          <w:rFonts w:hint="eastAsia"/>
          <w:lang w:eastAsia="zh-CN"/>
        </w:rPr>
        <w:t>GISIS</w:t>
      </w:r>
      <w:r w:rsidR="00551B5A" w:rsidRPr="00585F51">
        <w:rPr>
          <w:rFonts w:hint="eastAsia"/>
          <w:lang w:eastAsia="zh-CN"/>
        </w:rPr>
        <w:t>是通过</w:t>
      </w:r>
      <w:r w:rsidR="00551B5A" w:rsidRPr="00585F51">
        <w:rPr>
          <w:rFonts w:hint="eastAsia"/>
          <w:lang w:eastAsia="zh-CN"/>
        </w:rPr>
        <w:t>IMO</w:t>
      </w:r>
      <w:r w:rsidR="00551B5A" w:rsidRPr="00585F51">
        <w:rPr>
          <w:rFonts w:hint="eastAsia"/>
          <w:lang w:eastAsia="zh-CN"/>
        </w:rPr>
        <w:t>网站访问的在线系统，是水手了解</w:t>
      </w:r>
      <w:r w:rsidR="00DF5EE0" w:rsidRPr="00585F51">
        <w:rPr>
          <w:rFonts w:hint="eastAsia"/>
          <w:lang w:eastAsia="zh-CN"/>
        </w:rPr>
        <w:t>如何广播</w:t>
      </w:r>
      <w:r w:rsidR="00551B5A" w:rsidRPr="00585F51">
        <w:rPr>
          <w:rFonts w:hint="eastAsia"/>
          <w:lang w:eastAsia="zh-CN"/>
        </w:rPr>
        <w:t>MSI</w:t>
      </w:r>
      <w:r w:rsidR="00551B5A" w:rsidRPr="00585F51">
        <w:rPr>
          <w:rFonts w:hint="eastAsia"/>
          <w:lang w:eastAsia="zh-CN"/>
        </w:rPr>
        <w:t>的</w:t>
      </w:r>
      <w:r w:rsidR="008F1845" w:rsidRPr="00585F51">
        <w:rPr>
          <w:rFonts w:hint="eastAsia"/>
          <w:lang w:eastAsia="zh-CN"/>
        </w:rPr>
        <w:t>工具</w:t>
      </w:r>
      <w:r w:rsidR="00551B5A" w:rsidRPr="00585F51">
        <w:rPr>
          <w:rFonts w:hint="eastAsia"/>
          <w:lang w:eastAsia="zh-CN"/>
        </w:rPr>
        <w:t>。</w:t>
      </w:r>
    </w:p>
    <w:p w14:paraId="6BED7430" w14:textId="77777777" w:rsidR="00D46EF8" w:rsidRPr="00585F51" w:rsidRDefault="007B3BE9">
      <w:pPr>
        <w:pStyle w:val="Proposal"/>
      </w:pPr>
      <w:r w:rsidRPr="00585F51">
        <w:t>MOD</w:t>
      </w:r>
      <w:r w:rsidRPr="00585F51">
        <w:tab/>
        <w:t>EUR/65A11A1/52</w:t>
      </w:r>
      <w:r w:rsidRPr="00585F51">
        <w:rPr>
          <w:vanish/>
          <w:color w:val="7F7F7F" w:themeColor="text1" w:themeTint="80"/>
          <w:vertAlign w:val="superscript"/>
        </w:rPr>
        <w:t>#1719</w:t>
      </w:r>
    </w:p>
    <w:p w14:paraId="0F8F4D8D" w14:textId="77777777" w:rsidR="007B3BE9" w:rsidRPr="00585F51" w:rsidRDefault="007B3BE9" w:rsidP="00FB4BFB">
      <w:pPr>
        <w:rPr>
          <w:sz w:val="16"/>
          <w:szCs w:val="16"/>
          <w:lang w:eastAsia="zh-CN"/>
        </w:rPr>
      </w:pPr>
      <w:r w:rsidRPr="00585F51">
        <w:rPr>
          <w:rStyle w:val="Artdef"/>
          <w:lang w:eastAsia="zh-CN"/>
        </w:rPr>
        <w:t>33.41</w:t>
      </w:r>
      <w:r w:rsidRPr="00585F51">
        <w:rPr>
          <w:lang w:eastAsia="zh-CN"/>
        </w:rPr>
        <w:tab/>
        <w:t>§ 22</w:t>
      </w:r>
      <w:r w:rsidRPr="00585F51">
        <w:rPr>
          <w:lang w:eastAsia="zh-CN"/>
        </w:rPr>
        <w:tab/>
      </w:r>
      <w:r w:rsidRPr="00585F51">
        <w:rPr>
          <w:rFonts w:hint="eastAsia"/>
          <w:lang w:eastAsia="zh-CN"/>
        </w:rPr>
        <w:t>第</w:t>
      </w:r>
      <w:r w:rsidRPr="00585F51">
        <w:rPr>
          <w:rStyle w:val="Artref"/>
          <w:rFonts w:hint="eastAsia"/>
          <w:b/>
          <w:bCs/>
          <w:lang w:eastAsia="zh-CN"/>
        </w:rPr>
        <w:t>33.43</w:t>
      </w:r>
      <w:r w:rsidRPr="00585F51">
        <w:rPr>
          <w:rFonts w:hint="eastAsia"/>
          <w:lang w:eastAsia="zh-CN"/>
        </w:rPr>
        <w:t>、</w:t>
      </w:r>
      <w:r w:rsidRPr="00585F51">
        <w:rPr>
          <w:rStyle w:val="Artref"/>
          <w:rFonts w:hint="eastAsia"/>
          <w:b/>
          <w:bCs/>
          <w:lang w:eastAsia="zh-CN"/>
        </w:rPr>
        <w:t>33.45</w:t>
      </w:r>
      <w:r w:rsidRPr="00585F51">
        <w:rPr>
          <w:rFonts w:hint="eastAsia"/>
          <w:lang w:eastAsia="zh-CN"/>
        </w:rPr>
        <w:t>、</w:t>
      </w:r>
      <w:r w:rsidRPr="00585F51">
        <w:rPr>
          <w:rStyle w:val="Artref"/>
          <w:rFonts w:hint="eastAsia"/>
          <w:b/>
          <w:bCs/>
          <w:lang w:eastAsia="zh-CN"/>
        </w:rPr>
        <w:t>33.46</w:t>
      </w:r>
      <w:ins w:id="220" w:author="Chen, Meng" w:date="2022-08-08T13:37:00Z">
        <w:r w:rsidRPr="00585F51">
          <w:rPr>
            <w:rStyle w:val="Artref"/>
            <w:rFonts w:hint="eastAsia"/>
            <w:bCs/>
            <w:lang w:eastAsia="zh-CN"/>
          </w:rPr>
          <w:t>、</w:t>
        </w:r>
        <w:r w:rsidRPr="00585F51">
          <w:rPr>
            <w:rStyle w:val="Artref"/>
            <w:rFonts w:hint="eastAsia"/>
            <w:b/>
            <w:bCs/>
            <w:lang w:eastAsia="zh-CN"/>
          </w:rPr>
          <w:t>3</w:t>
        </w:r>
        <w:r w:rsidRPr="00585F51">
          <w:rPr>
            <w:rStyle w:val="Artref"/>
            <w:b/>
            <w:bCs/>
            <w:lang w:eastAsia="zh-CN"/>
          </w:rPr>
          <w:t>3.46</w:t>
        </w:r>
        <w:r w:rsidRPr="00585F51">
          <w:rPr>
            <w:rStyle w:val="Artref"/>
            <w:rFonts w:hint="eastAsia"/>
            <w:b/>
            <w:bCs/>
            <w:lang w:eastAsia="zh-CN"/>
          </w:rPr>
          <w:t>A</w:t>
        </w:r>
        <w:r w:rsidRPr="00585F51">
          <w:rPr>
            <w:rStyle w:val="Artref"/>
            <w:b/>
            <w:bCs/>
            <w:lang w:eastAsia="zh-CN"/>
          </w:rPr>
          <w:t>2</w:t>
        </w:r>
      </w:ins>
      <w:r w:rsidRPr="00585F51">
        <w:rPr>
          <w:rFonts w:hint="eastAsia"/>
          <w:lang w:eastAsia="zh-CN"/>
        </w:rPr>
        <w:t>和</w:t>
      </w:r>
      <w:r w:rsidRPr="00585F51">
        <w:rPr>
          <w:rStyle w:val="Artref"/>
          <w:rFonts w:hint="eastAsia"/>
          <w:b/>
          <w:bCs/>
          <w:lang w:eastAsia="zh-CN"/>
        </w:rPr>
        <w:t>33.48</w:t>
      </w:r>
      <w:r w:rsidRPr="00585F51">
        <w:rPr>
          <w:rFonts w:hint="eastAsia"/>
          <w:lang w:eastAsia="zh-CN"/>
        </w:rPr>
        <w:t>款中提及的发射方式和格式应该与相关的</w:t>
      </w:r>
      <w:r w:rsidRPr="00585F51">
        <w:rPr>
          <w:rFonts w:hint="eastAsia"/>
          <w:lang w:eastAsia="zh-CN"/>
        </w:rPr>
        <w:t>ITU-R</w:t>
      </w:r>
      <w:r w:rsidRPr="00585F51">
        <w:rPr>
          <w:rFonts w:hint="eastAsia"/>
          <w:lang w:eastAsia="zh-CN"/>
        </w:rPr>
        <w:t>建议书一致。</w:t>
      </w:r>
      <w:ins w:id="221" w:author="He, Liqun" w:date="2022-08-14T10:54:00Z">
        <w:r w:rsidRPr="00585F51">
          <w:rPr>
            <w:rFonts w:hint="eastAsia"/>
            <w:sz w:val="16"/>
            <w:szCs w:val="16"/>
            <w:lang w:eastAsia="zh-CN"/>
          </w:rPr>
          <w:t>（</w:t>
        </w:r>
        <w:r w:rsidRPr="00585F51">
          <w:rPr>
            <w:sz w:val="16"/>
            <w:szCs w:val="16"/>
            <w:lang w:eastAsia="zh-CN"/>
          </w:rPr>
          <w:t>WRC-23</w:t>
        </w:r>
      </w:ins>
      <w:ins w:id="222" w:author="He liqun" w:date="2022-10-18T11:05:00Z">
        <w:r w:rsidRPr="00585F51">
          <w:rPr>
            <w:rFonts w:hint="eastAsia"/>
            <w:sz w:val="16"/>
            <w:szCs w:val="16"/>
            <w:lang w:eastAsia="zh-CN"/>
          </w:rPr>
          <w:t>）</w:t>
        </w:r>
      </w:ins>
    </w:p>
    <w:p w14:paraId="079ED44C" w14:textId="1F7BA932" w:rsidR="00D46EF8" w:rsidRPr="00585F51" w:rsidRDefault="007B3BE9">
      <w:pPr>
        <w:pStyle w:val="Reasons"/>
        <w:rPr>
          <w:lang w:eastAsia="zh-CN"/>
        </w:rPr>
      </w:pPr>
      <w:r w:rsidRPr="00585F51">
        <w:rPr>
          <w:b/>
          <w:lang w:eastAsia="zh-CN"/>
        </w:rPr>
        <w:t>理由：</w:t>
      </w:r>
      <w:r w:rsidRPr="00585F51">
        <w:rPr>
          <w:lang w:eastAsia="zh-CN"/>
        </w:rPr>
        <w:tab/>
      </w:r>
      <w:proofErr w:type="gramStart"/>
      <w:r w:rsidR="00551B5A" w:rsidRPr="00585F51">
        <w:rPr>
          <w:rFonts w:hint="eastAsia"/>
          <w:lang w:eastAsia="zh-CN"/>
        </w:rPr>
        <w:t>参引《无线电规则》</w:t>
      </w:r>
      <w:proofErr w:type="gramEnd"/>
      <w:r w:rsidR="00551B5A" w:rsidRPr="00585F51">
        <w:rPr>
          <w:rFonts w:hint="eastAsia"/>
          <w:lang w:eastAsia="zh-CN"/>
        </w:rPr>
        <w:t>第</w:t>
      </w:r>
      <w:r w:rsidR="00373A92" w:rsidRPr="00585F51">
        <w:rPr>
          <w:b/>
          <w:lang w:eastAsia="zh-CN"/>
        </w:rPr>
        <w:t>33.46A2</w:t>
      </w:r>
      <w:r w:rsidR="00551B5A" w:rsidRPr="00585F51">
        <w:rPr>
          <w:rFonts w:hint="eastAsia"/>
          <w:lang w:eastAsia="zh-CN"/>
        </w:rPr>
        <w:t>款中新的</w:t>
      </w:r>
      <w:r w:rsidR="00232FCF" w:rsidRPr="00585F51">
        <w:rPr>
          <w:lang w:eastAsia="zh-CN"/>
        </w:rPr>
        <w:t>NAVDAT</w:t>
      </w:r>
      <w:r w:rsidR="00232FCF" w:rsidRPr="00585F51">
        <w:rPr>
          <w:rFonts w:hint="eastAsia"/>
          <w:lang w:eastAsia="zh-CN"/>
        </w:rPr>
        <w:t>一节</w:t>
      </w:r>
      <w:r w:rsidR="00551B5A" w:rsidRPr="00585F51">
        <w:rPr>
          <w:rFonts w:hint="eastAsia"/>
          <w:lang w:eastAsia="zh-CN"/>
        </w:rPr>
        <w:t>。</w:t>
      </w:r>
    </w:p>
    <w:p w14:paraId="73431251" w14:textId="77777777" w:rsidR="007B3BE9" w:rsidRPr="00585F51" w:rsidRDefault="007B3BE9" w:rsidP="00076011">
      <w:pPr>
        <w:pStyle w:val="Section2"/>
        <w:jc w:val="left"/>
        <w:rPr>
          <w:lang w:eastAsia="zh-CN"/>
        </w:rPr>
      </w:pPr>
      <w:r w:rsidRPr="00585F51">
        <w:rPr>
          <w:rStyle w:val="Artdef"/>
          <w:rFonts w:hint="eastAsia"/>
          <w:i w:val="0"/>
          <w:iCs/>
          <w:lang w:eastAsia="zh-CN"/>
        </w:rPr>
        <w:t>33.42</w:t>
      </w:r>
      <w:r w:rsidRPr="00585F51">
        <w:rPr>
          <w:rFonts w:hint="eastAsia"/>
          <w:lang w:eastAsia="zh-CN"/>
        </w:rPr>
        <w:tab/>
        <w:t xml:space="preserve">B </w:t>
      </w:r>
      <w:r w:rsidRPr="00585F51">
        <w:rPr>
          <w:lang w:eastAsia="zh-CN"/>
        </w:rPr>
        <w:t>–</w:t>
      </w:r>
      <w:r w:rsidRPr="00585F51">
        <w:rPr>
          <w:rFonts w:hint="eastAsia"/>
          <w:lang w:eastAsia="zh-CN"/>
        </w:rPr>
        <w:t xml:space="preserve"> </w:t>
      </w:r>
      <w:r w:rsidRPr="00585F51">
        <w:rPr>
          <w:rFonts w:eastAsia="STKaiti"/>
          <w:i w:val="0"/>
          <w:iCs/>
          <w:lang w:eastAsia="zh-CN"/>
        </w:rPr>
        <w:t>国际</w:t>
      </w:r>
      <w:r w:rsidRPr="00585F51">
        <w:rPr>
          <w:rFonts w:eastAsia="STKaiti"/>
          <w:i w:val="0"/>
          <w:iCs/>
          <w:lang w:eastAsia="zh-CN"/>
        </w:rPr>
        <w:t>NAVTEX</w:t>
      </w:r>
      <w:r w:rsidRPr="00585F51">
        <w:rPr>
          <w:rFonts w:eastAsia="STKaiti"/>
          <w:i w:val="0"/>
          <w:iCs/>
          <w:lang w:eastAsia="zh-CN"/>
        </w:rPr>
        <w:t>系统</w:t>
      </w:r>
    </w:p>
    <w:p w14:paraId="6F229BCB" w14:textId="77777777" w:rsidR="00D46EF8" w:rsidRPr="00585F51" w:rsidRDefault="007B3BE9">
      <w:pPr>
        <w:pStyle w:val="Proposal"/>
        <w:rPr>
          <w:lang w:eastAsia="zh-CN"/>
        </w:rPr>
      </w:pPr>
      <w:r w:rsidRPr="00585F51">
        <w:rPr>
          <w:lang w:eastAsia="zh-CN"/>
        </w:rPr>
        <w:t>MOD</w:t>
      </w:r>
      <w:r w:rsidRPr="00585F51">
        <w:rPr>
          <w:lang w:eastAsia="zh-CN"/>
        </w:rPr>
        <w:tab/>
        <w:t>EUR/65A11A1/53</w:t>
      </w:r>
      <w:r w:rsidRPr="00585F51">
        <w:rPr>
          <w:vanish/>
          <w:color w:val="7F7F7F" w:themeColor="text1" w:themeTint="80"/>
          <w:vertAlign w:val="superscript"/>
          <w:lang w:eastAsia="zh-CN"/>
        </w:rPr>
        <w:t>#1720</w:t>
      </w:r>
    </w:p>
    <w:p w14:paraId="1DBFAA04" w14:textId="16C5328F" w:rsidR="007B3BE9" w:rsidRPr="00585F51" w:rsidRDefault="007B3BE9" w:rsidP="00FB4BFB">
      <w:pPr>
        <w:pStyle w:val="Normalaftertitle0"/>
        <w:spacing w:before="120"/>
        <w:rPr>
          <w:sz w:val="16"/>
          <w:szCs w:val="16"/>
          <w:lang w:eastAsia="zh-CN"/>
        </w:rPr>
      </w:pPr>
      <w:r w:rsidRPr="00585F51">
        <w:rPr>
          <w:rStyle w:val="Artdef"/>
          <w:lang w:eastAsia="zh-CN"/>
        </w:rPr>
        <w:t>33.43</w:t>
      </w:r>
      <w:r w:rsidRPr="00585F51">
        <w:rPr>
          <w:lang w:eastAsia="zh-CN"/>
        </w:rPr>
        <w:tab/>
        <w:t>§ 23</w:t>
      </w:r>
      <w:r w:rsidRPr="00585F51">
        <w:rPr>
          <w:lang w:eastAsia="zh-CN"/>
        </w:rPr>
        <w:tab/>
      </w:r>
      <w:ins w:id="223" w:author="He, Liqun" w:date="2022-08-14T10:57:00Z">
        <w:r w:rsidR="00373A92" w:rsidRPr="00585F51">
          <w:rPr>
            <w:rFonts w:hint="eastAsia"/>
            <w:lang w:eastAsia="zh-CN"/>
          </w:rPr>
          <w:t>考虑到第</w:t>
        </w:r>
      </w:ins>
      <w:ins w:id="224" w:author="He, Liqun" w:date="2022-08-14T10:58:00Z">
        <w:r w:rsidR="00373A92" w:rsidRPr="00585F51">
          <w:rPr>
            <w:rStyle w:val="Artref"/>
            <w:b/>
            <w:bCs/>
            <w:lang w:eastAsia="zh-CN"/>
          </w:rPr>
          <w:t>33.40</w:t>
        </w:r>
      </w:ins>
      <w:ins w:id="225" w:author="LI, Ziqian [2]" w:date="2022-11-01T15:44:00Z">
        <w:r w:rsidR="00373A92" w:rsidRPr="00585F51">
          <w:rPr>
            <w:rStyle w:val="Artref"/>
            <w:rFonts w:eastAsia="STKaiti" w:hint="eastAsia"/>
            <w:b/>
            <w:bCs/>
            <w:lang w:eastAsia="zh-CN"/>
            <w:rPrChange w:id="226" w:author="LI, Ziqian [2]" w:date="2022-11-01T15:44:00Z">
              <w:rPr>
                <w:rStyle w:val="Artref"/>
                <w:rFonts w:hint="eastAsia"/>
                <w:b/>
                <w:bCs/>
                <w:lang w:eastAsia="zh-CN"/>
              </w:rPr>
            </w:rPrChange>
          </w:rPr>
          <w:t>之二</w:t>
        </w:r>
      </w:ins>
      <w:ins w:id="227" w:author="He, Liqun" w:date="2022-08-14T10:58:00Z">
        <w:r w:rsidR="00373A92" w:rsidRPr="00585F51">
          <w:rPr>
            <w:rStyle w:val="Artref"/>
            <w:rFonts w:hint="eastAsia"/>
            <w:lang w:eastAsia="zh-CN"/>
            <w:rPrChange w:id="228" w:author="He, Liqun" w:date="2022-08-14T10:58:00Z">
              <w:rPr>
                <w:rStyle w:val="Artref"/>
                <w:rFonts w:hint="eastAsia"/>
                <w:b/>
                <w:bCs/>
                <w:i/>
                <w:iCs/>
                <w:lang w:eastAsia="zh-CN"/>
              </w:rPr>
            </w:rPrChange>
          </w:rPr>
          <w:t>款</w:t>
        </w:r>
        <w:r w:rsidR="00373A92" w:rsidRPr="00585F51">
          <w:rPr>
            <w:rFonts w:hint="eastAsia"/>
            <w:lang w:eastAsia="zh-CN"/>
          </w:rPr>
          <w:t>，</w:t>
        </w:r>
      </w:ins>
      <w:ins w:id="229" w:author="He, Liqun" w:date="2022-08-14T10:57:00Z">
        <w:r w:rsidRPr="00585F51">
          <w:rPr>
            <w:rFonts w:hint="eastAsia"/>
            <w:szCs w:val="21"/>
            <w:lang w:eastAsia="zh-CN"/>
            <w:rPrChange w:id="230" w:author="He, Liqun" w:date="2022-08-14T10:57:00Z">
              <w:rPr>
                <w:rFonts w:hint="eastAsia"/>
                <w:sz w:val="16"/>
                <w:szCs w:val="16"/>
                <w:highlight w:val="cyan"/>
                <w:lang w:eastAsia="zh-CN"/>
              </w:rPr>
            </w:rPrChange>
          </w:rPr>
          <w:t>使用</w:t>
        </w:r>
        <w:r w:rsidRPr="00585F51">
          <w:rPr>
            <w:rFonts w:hint="eastAsia"/>
            <w:lang w:eastAsia="zh-CN"/>
          </w:rPr>
          <w:t>国际</w:t>
        </w:r>
        <w:r w:rsidRPr="00585F51">
          <w:rPr>
            <w:lang w:eastAsia="zh-CN"/>
          </w:rPr>
          <w:t>NAVTEX</w:t>
        </w:r>
        <w:r w:rsidRPr="00585F51">
          <w:rPr>
            <w:rFonts w:hint="eastAsia"/>
            <w:lang w:eastAsia="zh-CN"/>
          </w:rPr>
          <w:t>系统</w:t>
        </w:r>
      </w:ins>
      <w:del w:id="231" w:author="Wen ZHONG" w:date="2023-11-12T17:40:00Z">
        <w:r w:rsidRPr="00585F51" w:rsidDel="00373A92">
          <w:rPr>
            <w:rFonts w:hint="eastAsia"/>
            <w:lang w:eastAsia="zh-CN"/>
          </w:rPr>
          <w:delText>水上安全信息</w:delText>
        </w:r>
      </w:del>
      <w:del w:id="232" w:author="He, Liqun" w:date="2022-08-14T10:57:00Z">
        <w:r w:rsidRPr="00585F51">
          <w:rPr>
            <w:rFonts w:hint="eastAsia"/>
            <w:lang w:eastAsia="zh-CN"/>
          </w:rPr>
          <w:delText>应该按照国际</w:delText>
        </w:r>
        <w:r w:rsidRPr="00585F51">
          <w:rPr>
            <w:rFonts w:hint="eastAsia"/>
            <w:lang w:eastAsia="zh-CN"/>
          </w:rPr>
          <w:delText>NAVTEX</w:delText>
        </w:r>
        <w:r w:rsidRPr="00585F51">
          <w:rPr>
            <w:rFonts w:hint="eastAsia"/>
            <w:lang w:eastAsia="zh-CN"/>
          </w:rPr>
          <w:delText>系统</w:delText>
        </w:r>
      </w:del>
      <w:del w:id="233" w:author="Wen ZHONG" w:date="2023-11-12T17:40:00Z">
        <w:r w:rsidRPr="00585F51" w:rsidDel="00373A92">
          <w:rPr>
            <w:rFonts w:hint="eastAsia"/>
            <w:lang w:eastAsia="zh-CN"/>
          </w:rPr>
          <w:delText>，</w:delText>
        </w:r>
      </w:del>
      <w:del w:id="234" w:author="He, Liqun" w:date="2022-08-14T10:58:00Z">
        <w:r w:rsidRPr="00585F51">
          <w:rPr>
            <w:rFonts w:hint="eastAsia"/>
            <w:lang w:eastAsia="zh-CN"/>
          </w:rPr>
          <w:delText>由</w:delText>
        </w:r>
      </w:del>
      <w:del w:id="235" w:author="Wen ZHONG" w:date="2023-11-12T17:40:00Z">
        <w:r w:rsidRPr="00585F51" w:rsidDel="00373A92">
          <w:rPr>
            <w:rFonts w:hint="eastAsia"/>
            <w:lang w:eastAsia="zh-CN"/>
          </w:rPr>
          <w:delText>使用</w:delText>
        </w:r>
        <w:r w:rsidRPr="00585F51" w:rsidDel="00373A92">
          <w:rPr>
            <w:rFonts w:hint="eastAsia"/>
            <w:lang w:eastAsia="zh-CN"/>
          </w:rPr>
          <w:delText>518 kHz</w:delText>
        </w:r>
        <w:r w:rsidRPr="00585F51" w:rsidDel="00373A92">
          <w:rPr>
            <w:rFonts w:hint="eastAsia"/>
            <w:lang w:eastAsia="zh-CN"/>
          </w:rPr>
          <w:delText>频率</w:delText>
        </w:r>
      </w:del>
      <w:r w:rsidRPr="00585F51">
        <w:rPr>
          <w:rFonts w:hint="eastAsia"/>
          <w:lang w:eastAsia="zh-CN"/>
        </w:rPr>
        <w:t>并采用有前向纠错方式的窄带直接印字电报发送</w:t>
      </w:r>
      <w:ins w:id="236" w:author="Wen ZHONG" w:date="2023-11-12T17:42:00Z">
        <w:r w:rsidR="00373A92" w:rsidRPr="00585F51">
          <w:rPr>
            <w:rFonts w:hint="eastAsia"/>
            <w:lang w:eastAsia="zh-CN"/>
          </w:rPr>
          <w:t>水上安全信息时，须使用</w:t>
        </w:r>
        <w:r w:rsidR="00373A92" w:rsidRPr="00585F51">
          <w:rPr>
            <w:lang w:eastAsia="zh-CN"/>
          </w:rPr>
          <w:t>518 kHz</w:t>
        </w:r>
        <w:r w:rsidR="00373A92" w:rsidRPr="00585F51">
          <w:rPr>
            <w:rFonts w:hint="eastAsia"/>
            <w:lang w:eastAsia="zh-CN"/>
          </w:rPr>
          <w:t>频率</w:t>
        </w:r>
      </w:ins>
      <w:r w:rsidRPr="00585F51">
        <w:rPr>
          <w:rFonts w:hint="eastAsia"/>
          <w:lang w:eastAsia="zh-CN"/>
        </w:rPr>
        <w:t>（见附录</w:t>
      </w:r>
      <w:r w:rsidRPr="00585F51">
        <w:rPr>
          <w:rStyle w:val="Appref"/>
          <w:rFonts w:hint="eastAsia"/>
          <w:b/>
          <w:bCs/>
          <w:lang w:eastAsia="zh-CN"/>
        </w:rPr>
        <w:t>15</w:t>
      </w:r>
      <w:r w:rsidRPr="00585F51">
        <w:rPr>
          <w:rFonts w:hint="eastAsia"/>
          <w:lang w:eastAsia="zh-CN"/>
        </w:rPr>
        <w:t>）。</w:t>
      </w:r>
      <w:ins w:id="237" w:author="Zheng bingyue" w:date="2022-11-28T11:36:00Z">
        <w:r w:rsidRPr="00585F51">
          <w:rPr>
            <w:sz w:val="16"/>
            <w:szCs w:val="16"/>
            <w:lang w:eastAsia="zh-CN"/>
          </w:rPr>
          <w:t>（</w:t>
        </w:r>
        <w:r w:rsidRPr="00585F51">
          <w:rPr>
            <w:sz w:val="16"/>
            <w:szCs w:val="16"/>
            <w:lang w:eastAsia="zh-CN"/>
          </w:rPr>
          <w:t>WRC</w:t>
        </w:r>
        <w:r w:rsidRPr="00585F51">
          <w:rPr>
            <w:sz w:val="16"/>
            <w:szCs w:val="16"/>
            <w:lang w:eastAsia="zh-CN"/>
          </w:rPr>
          <w:noBreakHyphen/>
          <w:t>23</w:t>
        </w:r>
        <w:r w:rsidRPr="00585F51">
          <w:rPr>
            <w:sz w:val="16"/>
            <w:szCs w:val="16"/>
            <w:lang w:eastAsia="zh-CN"/>
          </w:rPr>
          <w:t>）</w:t>
        </w:r>
      </w:ins>
    </w:p>
    <w:p w14:paraId="5CEA2B40" w14:textId="4A961179" w:rsidR="00D46EF8" w:rsidRPr="00585F51" w:rsidRDefault="007B3BE9">
      <w:pPr>
        <w:pStyle w:val="Reasons"/>
        <w:rPr>
          <w:lang w:eastAsia="zh-CN"/>
        </w:rPr>
      </w:pPr>
      <w:r w:rsidRPr="00585F51">
        <w:rPr>
          <w:b/>
          <w:lang w:eastAsia="zh-CN"/>
        </w:rPr>
        <w:t>理由：</w:t>
      </w:r>
      <w:r w:rsidRPr="00585F51">
        <w:rPr>
          <w:lang w:eastAsia="zh-CN"/>
        </w:rPr>
        <w:tab/>
      </w:r>
      <w:r w:rsidR="00551B5A" w:rsidRPr="00585F51">
        <w:rPr>
          <w:rFonts w:hint="eastAsia"/>
          <w:lang w:eastAsia="zh-CN"/>
        </w:rPr>
        <w:t>考虑到《无线电规则》第</w:t>
      </w:r>
      <w:r w:rsidR="00551B5A" w:rsidRPr="00585F51">
        <w:rPr>
          <w:rStyle w:val="Artref"/>
          <w:b/>
          <w:bCs/>
          <w:lang w:eastAsia="zh-CN"/>
        </w:rPr>
        <w:t>33.40</w:t>
      </w:r>
      <w:r w:rsidR="00551B5A" w:rsidRPr="00585F51">
        <w:rPr>
          <w:rStyle w:val="Artref"/>
          <w:rFonts w:eastAsia="STKaiti" w:hint="eastAsia"/>
          <w:b/>
          <w:bCs/>
          <w:iCs/>
          <w:lang w:eastAsia="zh-CN"/>
        </w:rPr>
        <w:t>之二</w:t>
      </w:r>
      <w:r w:rsidR="00551B5A" w:rsidRPr="00585F51">
        <w:rPr>
          <w:rStyle w:val="Artref"/>
          <w:rFonts w:hint="eastAsia"/>
          <w:lang w:eastAsia="zh-CN"/>
          <w:rPrChange w:id="238" w:author="He, Liqun" w:date="2022-08-14T10:58:00Z">
            <w:rPr>
              <w:rStyle w:val="Artref"/>
              <w:rFonts w:hint="eastAsia"/>
              <w:b/>
              <w:bCs/>
              <w:i/>
              <w:iCs/>
              <w:lang w:eastAsia="zh-CN"/>
            </w:rPr>
          </w:rPrChange>
        </w:rPr>
        <w:t>款</w:t>
      </w:r>
      <w:r w:rsidR="00551B5A" w:rsidRPr="00585F51">
        <w:rPr>
          <w:rFonts w:hint="eastAsia"/>
          <w:lang w:eastAsia="zh-CN"/>
        </w:rPr>
        <w:t>，对本款</w:t>
      </w:r>
      <w:r w:rsidR="00373A92" w:rsidRPr="00585F51">
        <w:rPr>
          <w:rFonts w:hint="eastAsia"/>
          <w:lang w:eastAsia="zh-CN"/>
        </w:rPr>
        <w:t>进行了重新</w:t>
      </w:r>
      <w:r w:rsidR="00551B5A" w:rsidRPr="00585F51">
        <w:rPr>
          <w:rFonts w:hint="eastAsia"/>
          <w:lang w:eastAsia="zh-CN"/>
        </w:rPr>
        <w:t>措辞。</w:t>
      </w:r>
    </w:p>
    <w:p w14:paraId="1E8A2140" w14:textId="77777777" w:rsidR="00D46EF8" w:rsidRPr="00585F51" w:rsidRDefault="007B3BE9">
      <w:pPr>
        <w:pStyle w:val="Proposal"/>
      </w:pPr>
      <w:r w:rsidRPr="00585F51">
        <w:t>ADD</w:t>
      </w:r>
      <w:r w:rsidRPr="00585F51">
        <w:tab/>
        <w:t>EUR/65A11A1/54</w:t>
      </w:r>
      <w:r w:rsidRPr="00585F51">
        <w:rPr>
          <w:vanish/>
          <w:color w:val="7F7F7F" w:themeColor="text1" w:themeTint="80"/>
          <w:vertAlign w:val="superscript"/>
        </w:rPr>
        <w:t>#</w:t>
      </w:r>
      <w:proofErr w:type="gramStart"/>
      <w:r w:rsidRPr="00585F51">
        <w:rPr>
          <w:vanish/>
          <w:color w:val="7F7F7F" w:themeColor="text1" w:themeTint="80"/>
          <w:vertAlign w:val="superscript"/>
        </w:rPr>
        <w:t>1721</w:t>
      </w:r>
      <w:proofErr w:type="gramEnd"/>
    </w:p>
    <w:p w14:paraId="342A566A" w14:textId="77777777" w:rsidR="007B3BE9" w:rsidRPr="00585F51" w:rsidRDefault="007B3BE9" w:rsidP="00FB4BFB">
      <w:pPr>
        <w:pStyle w:val="Section2"/>
        <w:jc w:val="left"/>
        <w:rPr>
          <w:rFonts w:ascii="STKaiti" w:eastAsia="STKaiti" w:hAnsi="STKaiti"/>
          <w:i w:val="0"/>
          <w:lang w:eastAsia="zh-CN"/>
        </w:rPr>
      </w:pPr>
      <w:r w:rsidRPr="00585F51">
        <w:rPr>
          <w:rStyle w:val="Artdef"/>
          <w:i w:val="0"/>
          <w:lang w:eastAsia="zh-CN"/>
        </w:rPr>
        <w:t>33.46A1</w:t>
      </w:r>
      <w:r w:rsidRPr="00585F51">
        <w:rPr>
          <w:rStyle w:val="Artdef"/>
          <w:rFonts w:ascii="STKaiti" w:eastAsia="STKaiti" w:hAnsi="STKaiti"/>
          <w:i w:val="0"/>
          <w:lang w:eastAsia="zh-CN"/>
        </w:rPr>
        <w:tab/>
      </w:r>
      <w:r w:rsidRPr="00585F51">
        <w:rPr>
          <w:rFonts w:eastAsia="STKaiti"/>
          <w:iCs/>
          <w:lang w:eastAsia="zh-CN"/>
        </w:rPr>
        <w:t>D</w:t>
      </w:r>
      <w:r w:rsidRPr="00585F51">
        <w:rPr>
          <w:rFonts w:eastAsia="STKaiti"/>
          <w:i w:val="0"/>
          <w:lang w:eastAsia="zh-CN"/>
        </w:rPr>
        <w:t xml:space="preserve"> − </w:t>
      </w:r>
      <w:r w:rsidRPr="00585F51">
        <w:rPr>
          <w:rFonts w:ascii="STKaiti" w:eastAsia="STKaiti" w:hAnsi="STKaiti" w:hint="eastAsia"/>
          <w:i w:val="0"/>
          <w:lang w:eastAsia="zh-CN"/>
        </w:rPr>
        <w:t>国际</w:t>
      </w:r>
      <w:r w:rsidRPr="00585F51">
        <w:rPr>
          <w:rFonts w:eastAsia="STKaiti"/>
          <w:i w:val="0"/>
          <w:lang w:eastAsia="zh-CN"/>
        </w:rPr>
        <w:t>NAVDAT</w:t>
      </w:r>
      <w:r w:rsidRPr="00585F51">
        <w:rPr>
          <w:rFonts w:ascii="STKaiti" w:eastAsia="STKaiti" w:hAnsi="STKaiti" w:hint="eastAsia"/>
          <w:i w:val="0"/>
          <w:lang w:eastAsia="zh-CN"/>
        </w:rPr>
        <w:t>系统</w:t>
      </w:r>
    </w:p>
    <w:p w14:paraId="5741E2E5" w14:textId="6E502CCC" w:rsidR="00D46EF8" w:rsidRPr="00585F51" w:rsidRDefault="007B3BE9">
      <w:pPr>
        <w:pStyle w:val="Reasons"/>
        <w:rPr>
          <w:lang w:eastAsia="zh-CN"/>
        </w:rPr>
      </w:pPr>
      <w:r w:rsidRPr="00585F51">
        <w:rPr>
          <w:b/>
          <w:lang w:eastAsia="zh-CN"/>
        </w:rPr>
        <w:t>理由：</w:t>
      </w:r>
      <w:r w:rsidRPr="00585F51">
        <w:rPr>
          <w:lang w:eastAsia="zh-CN"/>
        </w:rPr>
        <w:tab/>
      </w:r>
      <w:r w:rsidR="00551B5A" w:rsidRPr="00585F51">
        <w:rPr>
          <w:rFonts w:hint="eastAsia"/>
          <w:lang w:eastAsia="zh-CN"/>
        </w:rPr>
        <w:t>为</w:t>
      </w:r>
      <w:bookmarkStart w:id="239" w:name="_Hlk150703530"/>
      <w:r w:rsidR="00612EFE" w:rsidRPr="00585F51">
        <w:rPr>
          <w:lang w:eastAsia="zh-CN"/>
        </w:rPr>
        <w:t>NAVDAT</w:t>
      </w:r>
      <w:bookmarkEnd w:id="239"/>
      <w:r w:rsidR="00551B5A" w:rsidRPr="00585F51">
        <w:rPr>
          <w:rFonts w:hint="eastAsia"/>
          <w:lang w:eastAsia="zh-CN"/>
        </w:rPr>
        <w:t>引入新的一节。</w:t>
      </w:r>
    </w:p>
    <w:p w14:paraId="15AA427C" w14:textId="77777777" w:rsidR="00D46EF8" w:rsidRPr="00585F51" w:rsidRDefault="007B3BE9">
      <w:pPr>
        <w:pStyle w:val="Proposal"/>
      </w:pPr>
      <w:r w:rsidRPr="00585F51">
        <w:lastRenderedPageBreak/>
        <w:t>ADD</w:t>
      </w:r>
      <w:r w:rsidRPr="00585F51">
        <w:tab/>
        <w:t>EUR/65A11A1/55</w:t>
      </w:r>
      <w:r w:rsidRPr="00585F51">
        <w:rPr>
          <w:vanish/>
          <w:color w:val="7F7F7F" w:themeColor="text1" w:themeTint="80"/>
          <w:vertAlign w:val="superscript"/>
        </w:rPr>
        <w:t>#</w:t>
      </w:r>
      <w:proofErr w:type="gramStart"/>
      <w:r w:rsidRPr="00585F51">
        <w:rPr>
          <w:vanish/>
          <w:color w:val="7F7F7F" w:themeColor="text1" w:themeTint="80"/>
          <w:vertAlign w:val="superscript"/>
        </w:rPr>
        <w:t>1722</w:t>
      </w:r>
      <w:proofErr w:type="gramEnd"/>
    </w:p>
    <w:p w14:paraId="3FC559FA" w14:textId="16E5EEA0" w:rsidR="007B3BE9" w:rsidRPr="00585F51" w:rsidRDefault="007B3BE9" w:rsidP="00FB4BFB">
      <w:pPr>
        <w:pStyle w:val="Normalaftertitle0"/>
        <w:rPr>
          <w:lang w:eastAsia="zh-CN"/>
        </w:rPr>
      </w:pPr>
      <w:r w:rsidRPr="00585F51">
        <w:rPr>
          <w:rStyle w:val="Artdef"/>
          <w:lang w:eastAsia="zh-CN"/>
        </w:rPr>
        <w:t>33.46A2</w:t>
      </w:r>
      <w:r w:rsidRPr="00585F51">
        <w:rPr>
          <w:lang w:eastAsia="zh-CN"/>
        </w:rPr>
        <w:tab/>
        <w:t>§ 25</w:t>
      </w:r>
      <w:r w:rsidRPr="00585F51">
        <w:rPr>
          <w:lang w:eastAsia="zh-CN"/>
        </w:rPr>
        <w:tab/>
      </w:r>
      <w:r w:rsidR="00612EFE" w:rsidRPr="00585F51">
        <w:rPr>
          <w:rFonts w:hint="eastAsia"/>
          <w:lang w:eastAsia="zh-CN"/>
        </w:rPr>
        <w:t>考虑到第</w:t>
      </w:r>
      <w:r w:rsidR="00612EFE" w:rsidRPr="00585F51">
        <w:rPr>
          <w:rStyle w:val="ArtrefBold"/>
          <w:lang w:eastAsia="zh-CN"/>
        </w:rPr>
        <w:t>33.40</w:t>
      </w:r>
      <w:r w:rsidR="00612EFE" w:rsidRPr="00585F51">
        <w:rPr>
          <w:rStyle w:val="Artref"/>
          <w:rFonts w:eastAsia="STKaiti" w:hint="eastAsia"/>
          <w:b/>
          <w:bCs/>
          <w:iCs/>
          <w:lang w:eastAsia="zh-CN"/>
        </w:rPr>
        <w:t>之二</w:t>
      </w:r>
      <w:r w:rsidR="00612EFE" w:rsidRPr="00585F51">
        <w:rPr>
          <w:rStyle w:val="Artref"/>
          <w:rFonts w:hint="eastAsia"/>
          <w:lang w:eastAsia="zh-CN"/>
        </w:rPr>
        <w:t>款</w:t>
      </w:r>
      <w:r w:rsidR="00612EFE" w:rsidRPr="00585F51">
        <w:rPr>
          <w:rFonts w:hint="eastAsia"/>
          <w:lang w:eastAsia="zh-CN"/>
        </w:rPr>
        <w:t>，</w:t>
      </w:r>
      <w:r w:rsidRPr="00585F51">
        <w:rPr>
          <w:rFonts w:hint="eastAsia"/>
          <w:lang w:eastAsia="zh-CN"/>
        </w:rPr>
        <w:t>使用国际</w:t>
      </w:r>
      <w:r w:rsidR="00612EFE" w:rsidRPr="00585F51">
        <w:rPr>
          <w:lang w:eastAsia="zh-CN"/>
        </w:rPr>
        <w:t>NAVDAT</w:t>
      </w:r>
      <w:r w:rsidRPr="00585F51">
        <w:rPr>
          <w:rFonts w:hint="eastAsia"/>
          <w:lang w:eastAsia="zh-CN"/>
        </w:rPr>
        <w:t>系统发送水上安全信息时，须使用</w:t>
      </w:r>
      <w:r w:rsidR="00612EFE" w:rsidRPr="00585F51">
        <w:rPr>
          <w:lang w:eastAsia="zh-CN"/>
        </w:rPr>
        <w:t>500 kHz</w:t>
      </w:r>
      <w:r w:rsidRPr="00585F51">
        <w:rPr>
          <w:rFonts w:hint="eastAsia"/>
          <w:lang w:eastAsia="zh-CN"/>
        </w:rPr>
        <w:t>和</w:t>
      </w:r>
      <w:r w:rsidRPr="00585F51">
        <w:rPr>
          <w:rFonts w:hint="eastAsia"/>
          <w:lang w:eastAsia="zh-CN"/>
        </w:rPr>
        <w:t>/</w:t>
      </w:r>
      <w:r w:rsidRPr="00585F51">
        <w:rPr>
          <w:rFonts w:hint="eastAsia"/>
          <w:lang w:eastAsia="zh-CN"/>
        </w:rPr>
        <w:t>或</w:t>
      </w:r>
      <w:r w:rsidR="00612EFE" w:rsidRPr="00585F51">
        <w:rPr>
          <w:lang w:eastAsia="zh-CN"/>
        </w:rPr>
        <w:t>4 226 kHz</w:t>
      </w:r>
      <w:r w:rsidRPr="00585F51">
        <w:rPr>
          <w:rFonts w:hint="eastAsia"/>
          <w:lang w:eastAsia="zh-CN"/>
        </w:rPr>
        <w:t>频率（见附录</w:t>
      </w:r>
      <w:r w:rsidRPr="00585F51">
        <w:rPr>
          <w:rStyle w:val="Appref"/>
          <w:rFonts w:hint="eastAsia"/>
          <w:b/>
          <w:bCs/>
          <w:lang w:eastAsia="zh-CN"/>
        </w:rPr>
        <w:t>15</w:t>
      </w:r>
      <w:r w:rsidRPr="00585F51">
        <w:rPr>
          <w:rFonts w:hint="eastAsia"/>
          <w:lang w:eastAsia="zh-CN"/>
        </w:rPr>
        <w:t>）。</w:t>
      </w:r>
      <w:r w:rsidRPr="00585F51">
        <w:rPr>
          <w:sz w:val="16"/>
          <w:szCs w:val="16"/>
          <w:lang w:eastAsia="zh-CN"/>
        </w:rPr>
        <w:t>（</w:t>
      </w:r>
      <w:r w:rsidRPr="00585F51">
        <w:rPr>
          <w:sz w:val="16"/>
          <w:szCs w:val="16"/>
          <w:lang w:eastAsia="zh-CN"/>
        </w:rPr>
        <w:t>WRC</w:t>
      </w:r>
      <w:r w:rsidRPr="00585F51">
        <w:rPr>
          <w:sz w:val="16"/>
          <w:szCs w:val="16"/>
          <w:lang w:eastAsia="zh-CN"/>
        </w:rPr>
        <w:noBreakHyphen/>
        <w:t>23</w:t>
      </w:r>
      <w:r w:rsidRPr="00585F51">
        <w:rPr>
          <w:sz w:val="16"/>
          <w:szCs w:val="16"/>
          <w:lang w:eastAsia="zh-CN"/>
        </w:rPr>
        <w:t>）</w:t>
      </w:r>
    </w:p>
    <w:p w14:paraId="111997E0" w14:textId="4B197498" w:rsidR="00D46EF8" w:rsidRPr="00585F51" w:rsidRDefault="007B3BE9">
      <w:pPr>
        <w:pStyle w:val="Reasons"/>
        <w:rPr>
          <w:lang w:eastAsia="zh-CN"/>
        </w:rPr>
      </w:pPr>
      <w:r w:rsidRPr="00585F51">
        <w:rPr>
          <w:b/>
          <w:lang w:eastAsia="zh-CN"/>
        </w:rPr>
        <w:t>理由：</w:t>
      </w:r>
      <w:r w:rsidRPr="00585F51">
        <w:rPr>
          <w:lang w:eastAsia="zh-CN"/>
        </w:rPr>
        <w:tab/>
      </w:r>
      <w:r w:rsidR="00551B5A" w:rsidRPr="00585F51">
        <w:rPr>
          <w:rFonts w:hint="eastAsia"/>
          <w:lang w:eastAsia="zh-CN"/>
        </w:rPr>
        <w:t>为</w:t>
      </w:r>
      <w:r w:rsidR="00612EFE" w:rsidRPr="00585F51">
        <w:rPr>
          <w:lang w:eastAsia="zh-CN"/>
        </w:rPr>
        <w:t>NAVDAT</w:t>
      </w:r>
      <w:r w:rsidR="00551B5A" w:rsidRPr="00585F51">
        <w:rPr>
          <w:rFonts w:hint="eastAsia"/>
          <w:lang w:eastAsia="zh-CN"/>
        </w:rPr>
        <w:t>引入新的一节。</w:t>
      </w:r>
    </w:p>
    <w:p w14:paraId="1DE42DDD" w14:textId="77777777" w:rsidR="00D46EF8" w:rsidRPr="00585F51" w:rsidRDefault="007B3BE9">
      <w:pPr>
        <w:pStyle w:val="Proposal"/>
        <w:rPr>
          <w:lang w:val="it-IT"/>
        </w:rPr>
      </w:pPr>
      <w:r w:rsidRPr="00585F51">
        <w:rPr>
          <w:lang w:val="it-IT"/>
        </w:rPr>
        <w:t>MOD</w:t>
      </w:r>
      <w:r w:rsidRPr="00585F51">
        <w:rPr>
          <w:lang w:val="it-IT"/>
        </w:rPr>
        <w:tab/>
        <w:t>EUR/65A11A1/56</w:t>
      </w:r>
      <w:r w:rsidRPr="00585F51">
        <w:rPr>
          <w:vanish/>
          <w:color w:val="7F7F7F" w:themeColor="text1" w:themeTint="80"/>
          <w:vertAlign w:val="superscript"/>
          <w:lang w:val="it-IT"/>
        </w:rPr>
        <w:t>#1723</w:t>
      </w:r>
    </w:p>
    <w:p w14:paraId="55C047AF" w14:textId="77777777" w:rsidR="007B3BE9" w:rsidRPr="00585F51" w:rsidRDefault="007B3BE9" w:rsidP="00FB4BFB">
      <w:pPr>
        <w:pStyle w:val="Section2"/>
        <w:jc w:val="left"/>
        <w:rPr>
          <w:rFonts w:ascii="STKaiti" w:eastAsia="STKaiti" w:hAnsi="STKaiti"/>
          <w:i w:val="0"/>
          <w:lang w:val="de-CH" w:eastAsia="zh-CN"/>
        </w:rPr>
      </w:pPr>
      <w:r w:rsidRPr="00585F51">
        <w:rPr>
          <w:rStyle w:val="Artdef"/>
          <w:i w:val="0"/>
          <w:iCs/>
          <w:lang w:val="de-CH" w:eastAsia="zh-CN"/>
        </w:rPr>
        <w:t>33.47</w:t>
      </w:r>
      <w:r w:rsidRPr="00585F51">
        <w:rPr>
          <w:b/>
          <w:i w:val="0"/>
          <w:iCs/>
          <w:lang w:val="de-CH" w:eastAsia="zh-CN"/>
        </w:rPr>
        <w:tab/>
      </w:r>
      <w:del w:id="240" w:author="Fernandez Jimenez, Virginia" w:date="2022-03-22T11:10:00Z">
        <w:r w:rsidRPr="00585F51">
          <w:rPr>
            <w:rFonts w:eastAsia="STKaiti"/>
            <w:iCs/>
            <w:lang w:val="de-CH" w:eastAsia="zh-CN"/>
          </w:rPr>
          <w:delText>D</w:delText>
        </w:r>
      </w:del>
      <w:ins w:id="241" w:author="Fernandez Jimenez, Virginia" w:date="2022-03-22T11:10:00Z">
        <w:r w:rsidRPr="00585F51">
          <w:rPr>
            <w:rFonts w:eastAsia="STKaiti"/>
            <w:iCs/>
            <w:lang w:val="de-CH" w:eastAsia="zh-CN"/>
          </w:rPr>
          <w:t>E</w:t>
        </w:r>
      </w:ins>
      <w:r w:rsidRPr="00585F51">
        <w:rPr>
          <w:rFonts w:eastAsia="STKaiti"/>
          <w:i w:val="0"/>
          <w:lang w:val="de-CH" w:eastAsia="zh-CN"/>
        </w:rPr>
        <w:t xml:space="preserve"> – </w:t>
      </w:r>
      <w:r w:rsidRPr="00585F51">
        <w:rPr>
          <w:rFonts w:ascii="STKaiti" w:eastAsia="STKaiti" w:hAnsi="STKaiti" w:hint="eastAsia"/>
          <w:i w:val="0"/>
          <w:iCs/>
          <w:lang w:eastAsia="zh-CN"/>
        </w:rPr>
        <w:t>公海水上安全信息</w:t>
      </w:r>
    </w:p>
    <w:p w14:paraId="4C8ADA97" w14:textId="6A4EFBE0" w:rsidR="00D46EF8" w:rsidRPr="00585F51" w:rsidRDefault="007B3BE9">
      <w:pPr>
        <w:pStyle w:val="Reasons"/>
        <w:rPr>
          <w:lang w:val="de-CH" w:eastAsia="zh-CN"/>
        </w:rPr>
      </w:pPr>
      <w:r w:rsidRPr="00585F51">
        <w:rPr>
          <w:b/>
          <w:lang w:eastAsia="zh-CN"/>
        </w:rPr>
        <w:t>理由</w:t>
      </w:r>
      <w:r w:rsidRPr="00585F51">
        <w:rPr>
          <w:b/>
          <w:lang w:val="de-CH" w:eastAsia="zh-CN"/>
        </w:rPr>
        <w:t>：</w:t>
      </w:r>
      <w:r w:rsidRPr="00585F51">
        <w:rPr>
          <w:lang w:val="de-CH" w:eastAsia="zh-CN"/>
        </w:rPr>
        <w:tab/>
      </w:r>
      <w:r w:rsidR="00551B5A" w:rsidRPr="00585F51">
        <w:rPr>
          <w:rFonts w:hint="eastAsia"/>
          <w:bCs/>
          <w:lang w:eastAsia="zh-CN"/>
        </w:rPr>
        <w:t>由于引入</w:t>
      </w:r>
      <w:r w:rsidR="00551B5A" w:rsidRPr="00585F51">
        <w:rPr>
          <w:rFonts w:hint="eastAsia"/>
          <w:lang w:eastAsia="zh-CN"/>
        </w:rPr>
        <w:t>新的</w:t>
      </w:r>
      <w:bookmarkStart w:id="242" w:name="_Hlk150703869"/>
      <w:r w:rsidR="00232FCF" w:rsidRPr="00585F51">
        <w:rPr>
          <w:lang w:eastAsia="zh-CN"/>
        </w:rPr>
        <w:t>NAVDAT</w:t>
      </w:r>
      <w:bookmarkEnd w:id="242"/>
      <w:r w:rsidR="00232FCF" w:rsidRPr="00585F51">
        <w:rPr>
          <w:rFonts w:hint="eastAsia"/>
          <w:lang w:eastAsia="zh-CN"/>
        </w:rPr>
        <w:t>一</w:t>
      </w:r>
      <w:r w:rsidR="00551B5A" w:rsidRPr="00585F51">
        <w:rPr>
          <w:rFonts w:hint="eastAsia"/>
          <w:lang w:eastAsia="zh-CN"/>
        </w:rPr>
        <w:t>节，</w:t>
      </w:r>
      <w:r w:rsidR="006F1C97" w:rsidRPr="00585F51">
        <w:rPr>
          <w:rFonts w:hint="eastAsia"/>
          <w:lang w:eastAsia="zh-CN"/>
        </w:rPr>
        <w:t>在</w:t>
      </w:r>
      <w:r w:rsidR="00551B5A" w:rsidRPr="00585F51">
        <w:rPr>
          <w:rFonts w:hint="eastAsia"/>
          <w:lang w:eastAsia="zh-CN"/>
        </w:rPr>
        <w:t>编辑</w:t>
      </w:r>
      <w:r w:rsidR="006F1C97" w:rsidRPr="00585F51">
        <w:rPr>
          <w:rFonts w:hint="eastAsia"/>
          <w:lang w:eastAsia="zh-CN"/>
        </w:rPr>
        <w:t>方面进行了</w:t>
      </w:r>
      <w:r w:rsidR="00232FCF" w:rsidRPr="00585F51">
        <w:rPr>
          <w:rFonts w:hint="eastAsia"/>
          <w:lang w:eastAsia="zh-CN"/>
        </w:rPr>
        <w:t>重新编号</w:t>
      </w:r>
      <w:r w:rsidR="00551B5A" w:rsidRPr="00585F51">
        <w:rPr>
          <w:rFonts w:hint="eastAsia"/>
          <w:lang w:eastAsia="zh-CN"/>
        </w:rPr>
        <w:t>。</w:t>
      </w:r>
    </w:p>
    <w:p w14:paraId="05F0C0C7" w14:textId="77777777" w:rsidR="00D46EF8" w:rsidRPr="00585F51" w:rsidRDefault="007B3BE9">
      <w:pPr>
        <w:pStyle w:val="Proposal"/>
        <w:rPr>
          <w:lang w:val="de-CH"/>
        </w:rPr>
      </w:pPr>
      <w:r w:rsidRPr="00585F51">
        <w:rPr>
          <w:lang w:val="de-CH"/>
        </w:rPr>
        <w:t>MOD</w:t>
      </w:r>
      <w:r w:rsidRPr="00585F51">
        <w:rPr>
          <w:lang w:val="de-CH"/>
        </w:rPr>
        <w:tab/>
        <w:t>EUR/65A11A1/57</w:t>
      </w:r>
      <w:r w:rsidRPr="00585F51">
        <w:rPr>
          <w:vanish/>
          <w:color w:val="7F7F7F" w:themeColor="text1" w:themeTint="80"/>
          <w:vertAlign w:val="superscript"/>
          <w:lang w:val="de-CH"/>
        </w:rPr>
        <w:t>#1724</w:t>
      </w:r>
    </w:p>
    <w:p w14:paraId="002057AE" w14:textId="39CF757D" w:rsidR="007B3BE9" w:rsidRPr="00585F51" w:rsidRDefault="007B3BE9" w:rsidP="00FB4BFB">
      <w:pPr>
        <w:pStyle w:val="Normalaftertitle0"/>
        <w:rPr>
          <w:sz w:val="16"/>
          <w:szCs w:val="16"/>
          <w:lang w:eastAsia="zh-CN"/>
        </w:rPr>
      </w:pPr>
      <w:r w:rsidRPr="00585F51">
        <w:rPr>
          <w:rStyle w:val="Artdef"/>
          <w:bCs/>
          <w:lang w:val="de-CH" w:eastAsia="zh-CN"/>
        </w:rPr>
        <w:t>33.48</w:t>
      </w:r>
      <w:r w:rsidRPr="00585F51">
        <w:rPr>
          <w:lang w:val="de-CH" w:eastAsia="zh-CN"/>
        </w:rPr>
        <w:tab/>
      </w:r>
      <w:bookmarkStart w:id="243" w:name="_Hlk112101438"/>
      <w:r w:rsidRPr="00585F51">
        <w:rPr>
          <w:lang w:val="de-CH" w:eastAsia="zh-CN"/>
        </w:rPr>
        <w:t>§ 25</w:t>
      </w:r>
      <w:r w:rsidRPr="00585F51">
        <w:rPr>
          <w:lang w:val="de-CH" w:eastAsia="zh-CN"/>
        </w:rPr>
        <w:tab/>
      </w:r>
      <w:bookmarkStart w:id="244" w:name="lt_pId695"/>
      <w:ins w:id="245" w:author="Wen ZHONG" w:date="2023-11-12T17:56:00Z">
        <w:r w:rsidR="00232FCF" w:rsidRPr="00585F51">
          <w:rPr>
            <w:rFonts w:ascii="SimSun" w:hAnsi="SimSun" w:cs="SimSun" w:hint="eastAsia"/>
            <w:lang w:eastAsia="zh-CN"/>
          </w:rPr>
          <w:t>通过带前向纠错的窄带直接印字电报发送的</w:t>
        </w:r>
      </w:ins>
      <w:r w:rsidRPr="00585F51">
        <w:rPr>
          <w:rFonts w:ascii="SimSun" w:hAnsi="SimSun" w:cs="SimSun" w:hint="eastAsia"/>
          <w:lang w:eastAsia="zh-CN"/>
        </w:rPr>
        <w:t>水上安全信息</w:t>
      </w:r>
      <w:del w:id="246" w:author="Wen ZHONG" w:date="2023-11-12T17:56:00Z">
        <w:r w:rsidRPr="00585F51" w:rsidDel="00232FCF">
          <w:rPr>
            <w:rFonts w:ascii="SimSun" w:hAnsi="SimSun" w:cs="SimSun" w:hint="eastAsia"/>
            <w:lang w:eastAsia="zh-CN"/>
          </w:rPr>
          <w:delText>是通过带前向纠错的窄带直接印字电报发送</w:delText>
        </w:r>
        <w:r w:rsidRPr="00585F51" w:rsidDel="00232FCF">
          <w:rPr>
            <w:rFonts w:ascii="SimSun" w:hAnsi="SimSun" w:cs="SimSun" w:hint="eastAsia"/>
            <w:lang w:val="de-CH" w:eastAsia="zh-CN"/>
          </w:rPr>
          <w:delText>，</w:delText>
        </w:r>
      </w:del>
      <w:r w:rsidRPr="00585F51">
        <w:rPr>
          <w:rFonts w:ascii="SimSun" w:hAnsi="SimSun" w:cs="SimSun" w:hint="eastAsia"/>
          <w:lang w:eastAsia="zh-CN"/>
        </w:rPr>
        <w:t>使用</w:t>
      </w:r>
      <w:r w:rsidR="00232FCF" w:rsidRPr="003E5233">
        <w:rPr>
          <w:lang w:val="de-CH" w:eastAsia="zh-CN"/>
        </w:rPr>
        <w:t>4 210 kHz</w:t>
      </w:r>
      <w:r w:rsidRPr="00585F51">
        <w:rPr>
          <w:rFonts w:ascii="SimSun" w:hAnsi="SimSun" w:cs="SimSun" w:hint="eastAsia"/>
          <w:lang w:eastAsia="zh-CN"/>
        </w:rPr>
        <w:t>、</w:t>
      </w:r>
      <w:r w:rsidR="00232FCF" w:rsidRPr="003E5233">
        <w:rPr>
          <w:lang w:val="de-CH" w:eastAsia="zh-CN"/>
        </w:rPr>
        <w:t>6 314 kHz</w:t>
      </w:r>
      <w:r w:rsidRPr="00585F51">
        <w:rPr>
          <w:rFonts w:ascii="SimSun" w:hAnsi="SimSun" w:cs="SimSun" w:hint="eastAsia"/>
          <w:lang w:eastAsia="zh-CN"/>
        </w:rPr>
        <w:t>、</w:t>
      </w:r>
      <w:r w:rsidR="00232FCF" w:rsidRPr="003E5233">
        <w:rPr>
          <w:lang w:val="de-CH" w:eastAsia="zh-CN"/>
        </w:rPr>
        <w:t>8 416.5 kHz</w:t>
      </w:r>
      <w:r w:rsidRPr="00585F51">
        <w:rPr>
          <w:rFonts w:ascii="SimSun" w:hAnsi="SimSun" w:cs="SimSun" w:hint="eastAsia"/>
          <w:lang w:eastAsia="zh-CN"/>
        </w:rPr>
        <w:t>、</w:t>
      </w:r>
      <w:r w:rsidR="00232FCF" w:rsidRPr="003E5233">
        <w:rPr>
          <w:lang w:val="de-CH" w:eastAsia="zh-CN"/>
        </w:rPr>
        <w:t>12 579 kHz</w:t>
      </w:r>
      <w:r w:rsidRPr="00585F51">
        <w:rPr>
          <w:rFonts w:ascii="SimSun" w:hAnsi="SimSun" w:cs="SimSun" w:hint="eastAsia"/>
          <w:lang w:eastAsia="zh-CN"/>
        </w:rPr>
        <w:t>、</w:t>
      </w:r>
      <w:r w:rsidR="00232FCF" w:rsidRPr="003E5233">
        <w:rPr>
          <w:lang w:val="de-CH" w:eastAsia="zh-CN"/>
        </w:rPr>
        <w:t>16 806.5 kHz</w:t>
      </w:r>
      <w:r w:rsidRPr="00585F51">
        <w:rPr>
          <w:rFonts w:ascii="SimSun" w:hAnsi="SimSun" w:cs="SimSun" w:hint="eastAsia"/>
          <w:lang w:eastAsia="zh-CN"/>
        </w:rPr>
        <w:t>、</w:t>
      </w:r>
      <w:r w:rsidR="00232FCF" w:rsidRPr="003E5233">
        <w:rPr>
          <w:lang w:val="de-CH" w:eastAsia="zh-CN"/>
        </w:rPr>
        <w:t>19 680.5 kHz</w:t>
      </w:r>
      <w:r w:rsidRPr="00585F51">
        <w:rPr>
          <w:rFonts w:ascii="SimSun" w:hAnsi="SimSun" w:cs="SimSun" w:hint="eastAsia"/>
          <w:lang w:eastAsia="zh-CN"/>
        </w:rPr>
        <w:t>、</w:t>
      </w:r>
      <w:r w:rsidR="00232FCF" w:rsidRPr="003E5233">
        <w:rPr>
          <w:lang w:val="de-CH" w:eastAsia="zh-CN"/>
        </w:rPr>
        <w:t>22 376 kHz</w:t>
      </w:r>
      <w:r w:rsidRPr="00585F51">
        <w:rPr>
          <w:rFonts w:ascii="SimSun" w:hAnsi="SimSun" w:cs="SimSun" w:hint="eastAsia"/>
          <w:lang w:eastAsia="zh-CN"/>
        </w:rPr>
        <w:t>和</w:t>
      </w:r>
      <w:r w:rsidR="00232FCF" w:rsidRPr="003E5233">
        <w:rPr>
          <w:lang w:val="de-CH" w:eastAsia="zh-CN"/>
        </w:rPr>
        <w:t>26 100.5 kHz</w:t>
      </w:r>
      <w:r w:rsidRPr="00585F51">
        <w:rPr>
          <w:rFonts w:ascii="SimSun" w:hAnsi="SimSun" w:cs="SimSun" w:hint="eastAsia"/>
          <w:lang w:eastAsia="zh-CN"/>
        </w:rPr>
        <w:t>频率。</w:t>
      </w:r>
      <w:bookmarkEnd w:id="244"/>
      <w:ins w:id="247" w:author="Tao, Yingsheng" w:date="2022-08-19T14:48:00Z">
        <w:r w:rsidRPr="00585F51">
          <w:rPr>
            <w:rFonts w:ascii="SimSun" w:hAnsi="SimSun" w:cs="SimSun" w:hint="eastAsia"/>
            <w:lang w:eastAsia="zh-CN"/>
          </w:rPr>
          <w:t>通过</w:t>
        </w:r>
        <w:r w:rsidRPr="00585F51">
          <w:rPr>
            <w:lang w:eastAsia="zh-CN"/>
          </w:rPr>
          <w:t>NAVDAT</w:t>
        </w:r>
        <w:r w:rsidRPr="00585F51">
          <w:rPr>
            <w:rFonts w:ascii="SimSun" w:hAnsi="SimSun" w:cs="SimSun" w:hint="eastAsia"/>
            <w:lang w:eastAsia="zh-CN"/>
          </w:rPr>
          <w:t>系统发送的水上安全信息使用</w:t>
        </w:r>
        <w:r w:rsidRPr="00585F51">
          <w:rPr>
            <w:lang w:eastAsia="zh-CN"/>
          </w:rPr>
          <w:t>6 337.5 kHz</w:t>
        </w:r>
        <w:r w:rsidRPr="00585F51">
          <w:rPr>
            <w:rFonts w:hint="eastAsia"/>
            <w:lang w:eastAsia="zh-CN"/>
          </w:rPr>
          <w:t>、</w:t>
        </w:r>
        <w:r w:rsidRPr="00585F51">
          <w:rPr>
            <w:lang w:eastAsia="zh-CN"/>
          </w:rPr>
          <w:t>8 443 kHz</w:t>
        </w:r>
        <w:r w:rsidRPr="00585F51">
          <w:rPr>
            <w:rFonts w:hint="eastAsia"/>
            <w:lang w:eastAsia="zh-CN"/>
          </w:rPr>
          <w:t>、</w:t>
        </w:r>
        <w:r w:rsidRPr="00585F51">
          <w:rPr>
            <w:lang w:eastAsia="zh-CN"/>
          </w:rPr>
          <w:t>12 663.5 kHz</w:t>
        </w:r>
        <w:r w:rsidRPr="00585F51">
          <w:rPr>
            <w:rFonts w:hint="eastAsia"/>
            <w:lang w:eastAsia="zh-CN"/>
          </w:rPr>
          <w:t>、</w:t>
        </w:r>
        <w:r w:rsidRPr="00585F51">
          <w:rPr>
            <w:lang w:eastAsia="zh-CN"/>
          </w:rPr>
          <w:t>16 909.5 kHz</w:t>
        </w:r>
        <w:r w:rsidRPr="00585F51">
          <w:rPr>
            <w:rFonts w:hint="eastAsia"/>
            <w:lang w:eastAsia="zh-CN"/>
          </w:rPr>
          <w:t>和</w:t>
        </w:r>
        <w:r w:rsidRPr="00585F51">
          <w:rPr>
            <w:lang w:eastAsia="zh-CN"/>
          </w:rPr>
          <w:t>22 450.5 kHz</w:t>
        </w:r>
        <w:r w:rsidRPr="00585F51">
          <w:rPr>
            <w:rFonts w:hint="eastAsia"/>
            <w:lang w:eastAsia="zh-CN"/>
          </w:rPr>
          <w:t>频率。</w:t>
        </w:r>
      </w:ins>
      <w:bookmarkStart w:id="248" w:name="lt_pId696"/>
      <w:ins w:id="249" w:author="li, Kehan" w:date="2022-08-26T10:14:00Z">
        <w:r w:rsidRPr="00585F51">
          <w:rPr>
            <w:rFonts w:hint="eastAsia"/>
            <w:sz w:val="16"/>
            <w:szCs w:val="16"/>
            <w:lang w:eastAsia="zh-CN"/>
          </w:rPr>
          <w:t>（</w:t>
        </w:r>
      </w:ins>
      <w:ins w:id="250" w:author="Tao, Yingsheng" w:date="2022-08-19T14:56:00Z">
        <w:r w:rsidRPr="00585F51">
          <w:rPr>
            <w:sz w:val="16"/>
            <w:szCs w:val="16"/>
            <w:lang w:eastAsia="zh-CN"/>
          </w:rPr>
          <w:t>WRC</w:t>
        </w:r>
        <w:r w:rsidRPr="00585F51">
          <w:rPr>
            <w:sz w:val="16"/>
            <w:szCs w:val="16"/>
            <w:lang w:eastAsia="zh-CN"/>
          </w:rPr>
          <w:noBreakHyphen/>
          <w:t>23</w:t>
        </w:r>
      </w:ins>
      <w:bookmarkEnd w:id="243"/>
      <w:bookmarkEnd w:id="248"/>
      <w:ins w:id="251" w:author="He liqun" w:date="2022-10-20T17:20:00Z">
        <w:r w:rsidRPr="00585F51">
          <w:rPr>
            <w:rFonts w:hint="eastAsia"/>
            <w:sz w:val="16"/>
            <w:szCs w:val="16"/>
            <w:lang w:eastAsia="zh-CN"/>
          </w:rPr>
          <w:t>）</w:t>
        </w:r>
      </w:ins>
    </w:p>
    <w:p w14:paraId="73D06954" w14:textId="24D5A7DE" w:rsidR="00D46EF8" w:rsidRPr="00585F51" w:rsidRDefault="007B3BE9">
      <w:pPr>
        <w:pStyle w:val="Reasons"/>
        <w:rPr>
          <w:lang w:eastAsia="zh-CN"/>
        </w:rPr>
      </w:pPr>
      <w:r w:rsidRPr="00585F51">
        <w:rPr>
          <w:b/>
          <w:lang w:eastAsia="zh-CN"/>
        </w:rPr>
        <w:t>理由：</w:t>
      </w:r>
      <w:r w:rsidRPr="00585F51">
        <w:rPr>
          <w:lang w:eastAsia="zh-CN"/>
        </w:rPr>
        <w:tab/>
      </w:r>
      <w:bookmarkStart w:id="252" w:name="lt_pId698"/>
      <w:r w:rsidR="00F31AD8" w:rsidRPr="00585F51">
        <w:rPr>
          <w:rFonts w:hint="eastAsia"/>
          <w:lang w:eastAsia="zh-CN"/>
        </w:rPr>
        <w:t>在区域层面</w:t>
      </w:r>
      <w:r w:rsidR="00551B5A" w:rsidRPr="00585F51">
        <w:rPr>
          <w:rFonts w:hint="eastAsia"/>
          <w:lang w:eastAsia="zh-CN"/>
        </w:rPr>
        <w:t>引入用于</w:t>
      </w:r>
      <w:r w:rsidR="006141E9" w:rsidRPr="00585F51">
        <w:rPr>
          <w:lang w:eastAsia="zh-CN"/>
        </w:rPr>
        <w:t>NAVDAT</w:t>
      </w:r>
      <w:r w:rsidR="00551B5A" w:rsidRPr="00585F51">
        <w:rPr>
          <w:rFonts w:hint="eastAsia"/>
          <w:lang w:eastAsia="zh-CN"/>
        </w:rPr>
        <w:t>的</w:t>
      </w:r>
      <w:r w:rsidR="006141E9" w:rsidRPr="00585F51">
        <w:rPr>
          <w:lang w:eastAsia="zh-CN"/>
        </w:rPr>
        <w:t>HF</w:t>
      </w:r>
      <w:r w:rsidR="00551B5A" w:rsidRPr="00585F51">
        <w:rPr>
          <w:rFonts w:hint="eastAsia"/>
          <w:lang w:eastAsia="zh-CN"/>
        </w:rPr>
        <w:t>频率，参见《无线电规则》附录</w:t>
      </w:r>
      <w:r w:rsidR="00551B5A" w:rsidRPr="00585F51">
        <w:rPr>
          <w:b/>
          <w:bCs/>
          <w:lang w:eastAsia="zh-CN"/>
        </w:rPr>
        <w:t>17</w:t>
      </w:r>
      <w:r w:rsidR="00551B5A" w:rsidRPr="00585F51">
        <w:rPr>
          <w:rFonts w:hint="eastAsia"/>
          <w:lang w:eastAsia="zh-CN"/>
        </w:rPr>
        <w:t>和</w:t>
      </w:r>
      <w:r w:rsidR="006141E9" w:rsidRPr="00585F51">
        <w:rPr>
          <w:lang w:eastAsia="zh-CN"/>
        </w:rPr>
        <w:t>ITU-R M.2058</w:t>
      </w:r>
      <w:r w:rsidR="00551B5A" w:rsidRPr="00585F51">
        <w:rPr>
          <w:rFonts w:hint="eastAsia"/>
          <w:lang w:eastAsia="zh-CN"/>
        </w:rPr>
        <w:t>建议书。</w:t>
      </w:r>
      <w:bookmarkEnd w:id="252"/>
    </w:p>
    <w:p w14:paraId="1D65A16C" w14:textId="77777777" w:rsidR="00D46EF8" w:rsidRPr="00585F51" w:rsidRDefault="007B3BE9">
      <w:pPr>
        <w:pStyle w:val="Proposal"/>
        <w:rPr>
          <w:lang w:eastAsia="zh-CN"/>
        </w:rPr>
      </w:pPr>
      <w:r w:rsidRPr="00585F51">
        <w:rPr>
          <w:lang w:eastAsia="zh-CN"/>
        </w:rPr>
        <w:t>MOD</w:t>
      </w:r>
      <w:r w:rsidRPr="00585F51">
        <w:rPr>
          <w:lang w:eastAsia="zh-CN"/>
        </w:rPr>
        <w:tab/>
        <w:t>EUR/65A11A1/58</w:t>
      </w:r>
      <w:r w:rsidRPr="00585F51">
        <w:rPr>
          <w:vanish/>
          <w:color w:val="7F7F7F" w:themeColor="text1" w:themeTint="80"/>
          <w:vertAlign w:val="superscript"/>
          <w:lang w:eastAsia="zh-CN"/>
        </w:rPr>
        <w:t>#1725</w:t>
      </w:r>
    </w:p>
    <w:p w14:paraId="5EEE6F4B" w14:textId="77777777" w:rsidR="007B3BE9" w:rsidRPr="00585F51" w:rsidRDefault="007B3BE9" w:rsidP="00FB4BFB">
      <w:pPr>
        <w:pStyle w:val="Section2"/>
        <w:jc w:val="left"/>
        <w:rPr>
          <w:rFonts w:ascii="Calibri" w:hAnsi="Calibri" w:cs="Calibri"/>
          <w:b/>
          <w:sz w:val="22"/>
          <w:lang w:eastAsia="zh-CN"/>
        </w:rPr>
      </w:pPr>
      <w:r w:rsidRPr="00585F51">
        <w:rPr>
          <w:rStyle w:val="Artdef"/>
          <w:i w:val="0"/>
          <w:lang w:eastAsia="zh-CN"/>
        </w:rPr>
        <w:t>33.49</w:t>
      </w:r>
      <w:r w:rsidRPr="00585F51">
        <w:rPr>
          <w:rStyle w:val="Artdef"/>
          <w:lang w:eastAsia="zh-CN"/>
        </w:rPr>
        <w:tab/>
      </w:r>
      <w:del w:id="253" w:author="Tao, Yingsheng" w:date="2022-08-19T14:56:00Z">
        <w:r w:rsidRPr="00585F51">
          <w:rPr>
            <w:rFonts w:hint="eastAsia"/>
            <w:iCs/>
            <w:lang w:eastAsia="zh-CN"/>
          </w:rPr>
          <w:delText>E</w:delText>
        </w:r>
      </w:del>
      <w:ins w:id="254" w:author="Tao, Yingsheng" w:date="2022-08-19T14:56:00Z">
        <w:r w:rsidRPr="00585F51">
          <w:rPr>
            <w:rFonts w:hint="eastAsia"/>
            <w:iCs/>
            <w:lang w:eastAsia="zh-CN"/>
          </w:rPr>
          <w:t>F</w:t>
        </w:r>
      </w:ins>
      <w:r w:rsidRPr="00585F51">
        <w:rPr>
          <w:rFonts w:hint="eastAsia"/>
          <w:i w:val="0"/>
          <w:lang w:eastAsia="zh-CN"/>
        </w:rPr>
        <w:t xml:space="preserve"> </w:t>
      </w:r>
      <w:r w:rsidRPr="00585F51">
        <w:rPr>
          <w:i w:val="0"/>
          <w:lang w:eastAsia="zh-CN"/>
        </w:rPr>
        <w:t>–</w:t>
      </w:r>
      <w:r w:rsidRPr="00585F51">
        <w:rPr>
          <w:rFonts w:hint="eastAsia"/>
          <w:i w:val="0"/>
          <w:lang w:eastAsia="zh-CN"/>
        </w:rPr>
        <w:t xml:space="preserve"> </w:t>
      </w:r>
      <w:r w:rsidRPr="00585F51">
        <w:rPr>
          <w:rFonts w:eastAsia="STKaiti" w:hint="eastAsia"/>
          <w:i w:val="0"/>
          <w:iCs/>
          <w:lang w:eastAsia="zh-CN"/>
        </w:rPr>
        <w:t>通过卫星的水上安全信息</w:t>
      </w:r>
    </w:p>
    <w:p w14:paraId="7C307FE3" w14:textId="677C7826" w:rsidR="00D46EF8" w:rsidRPr="00585F51" w:rsidRDefault="007B3BE9">
      <w:pPr>
        <w:pStyle w:val="Reasons"/>
        <w:rPr>
          <w:lang w:eastAsia="zh-CN"/>
        </w:rPr>
      </w:pPr>
      <w:r w:rsidRPr="00585F51">
        <w:rPr>
          <w:b/>
          <w:lang w:eastAsia="zh-CN"/>
        </w:rPr>
        <w:t>理由：</w:t>
      </w:r>
      <w:r w:rsidRPr="00585F51">
        <w:rPr>
          <w:lang w:eastAsia="zh-CN"/>
        </w:rPr>
        <w:tab/>
      </w:r>
      <w:bookmarkStart w:id="255" w:name="lt_pId703"/>
      <w:r w:rsidR="00DA549D" w:rsidRPr="00585F51">
        <w:rPr>
          <w:rFonts w:hint="eastAsia"/>
          <w:lang w:eastAsia="zh-CN"/>
        </w:rPr>
        <w:t>由于引入了新的</w:t>
      </w:r>
      <w:r w:rsidR="006141E9" w:rsidRPr="00585F51">
        <w:rPr>
          <w:lang w:eastAsia="zh-CN"/>
        </w:rPr>
        <w:t>NAVDAT</w:t>
      </w:r>
      <w:r w:rsidR="00DA549D" w:rsidRPr="00585F51">
        <w:rPr>
          <w:rFonts w:hint="eastAsia"/>
          <w:lang w:eastAsia="zh-CN"/>
        </w:rPr>
        <w:t>一节</w:t>
      </w:r>
      <w:r w:rsidR="006F1C97" w:rsidRPr="00585F51">
        <w:rPr>
          <w:rFonts w:hint="eastAsia"/>
          <w:lang w:eastAsia="zh-CN"/>
        </w:rPr>
        <w:t>，</w:t>
      </w:r>
      <w:r w:rsidR="00DA549D" w:rsidRPr="00585F51">
        <w:rPr>
          <w:rFonts w:hint="eastAsia"/>
          <w:lang w:eastAsia="zh-CN"/>
        </w:rPr>
        <w:t>在编辑方面进行</w:t>
      </w:r>
      <w:r w:rsidR="006F1C97" w:rsidRPr="00585F51">
        <w:rPr>
          <w:rFonts w:hint="eastAsia"/>
          <w:lang w:eastAsia="zh-CN"/>
        </w:rPr>
        <w:t>了</w:t>
      </w:r>
      <w:r w:rsidR="00DA549D" w:rsidRPr="00585F51">
        <w:rPr>
          <w:rFonts w:hint="eastAsia"/>
          <w:lang w:eastAsia="zh-CN"/>
        </w:rPr>
        <w:t>重新编号。</w:t>
      </w:r>
      <w:bookmarkEnd w:id="255"/>
    </w:p>
    <w:p w14:paraId="6BA71A07" w14:textId="77777777" w:rsidR="00D46EF8" w:rsidRPr="00585F51" w:rsidRDefault="007B3BE9">
      <w:pPr>
        <w:pStyle w:val="Proposal"/>
        <w:rPr>
          <w:lang w:eastAsia="zh-CN"/>
        </w:rPr>
      </w:pPr>
      <w:r w:rsidRPr="00585F51">
        <w:rPr>
          <w:u w:val="single"/>
          <w:lang w:eastAsia="zh-CN"/>
        </w:rPr>
        <w:t>NOC</w:t>
      </w:r>
      <w:r w:rsidRPr="00585F51">
        <w:rPr>
          <w:lang w:eastAsia="zh-CN"/>
        </w:rPr>
        <w:tab/>
        <w:t>EUR/65A11A1/59</w:t>
      </w:r>
      <w:r w:rsidRPr="00585F51">
        <w:rPr>
          <w:vanish/>
          <w:color w:val="7F7F7F" w:themeColor="text1" w:themeTint="80"/>
          <w:vertAlign w:val="superscript"/>
          <w:lang w:eastAsia="zh-CN"/>
        </w:rPr>
        <w:t>#1726</w:t>
      </w:r>
    </w:p>
    <w:p w14:paraId="049E7469" w14:textId="7A95CD80" w:rsidR="007B3BE9" w:rsidRPr="00585F51" w:rsidRDefault="007B3BE9" w:rsidP="00FB4BFB">
      <w:pPr>
        <w:pStyle w:val="Normalaftertitle0"/>
        <w:rPr>
          <w:rFonts w:ascii="Calibri" w:hAnsi="Calibri" w:cs="Calibri"/>
          <w:b/>
          <w:sz w:val="22"/>
          <w:lang w:eastAsia="zh-CN"/>
        </w:rPr>
      </w:pPr>
      <w:r w:rsidRPr="00585F51">
        <w:rPr>
          <w:rStyle w:val="Artdef"/>
          <w:lang w:eastAsia="zh-CN"/>
        </w:rPr>
        <w:t>33.50</w:t>
      </w:r>
      <w:r w:rsidRPr="00585F51">
        <w:rPr>
          <w:lang w:eastAsia="zh-CN"/>
        </w:rPr>
        <w:tab/>
        <w:t>§ 26</w:t>
      </w:r>
      <w:r w:rsidRPr="00585F51">
        <w:rPr>
          <w:lang w:eastAsia="zh-CN"/>
        </w:rPr>
        <w:tab/>
      </w:r>
      <w:r w:rsidRPr="00585F51">
        <w:rPr>
          <w:rFonts w:hint="eastAsia"/>
          <w:lang w:eastAsia="zh-CN"/>
        </w:rPr>
        <w:t>水上安全信息可以通过卫星水上移动业务中的卫星发送，该卫星使用</w:t>
      </w:r>
      <w:r w:rsidRPr="00585F51">
        <w:rPr>
          <w:rFonts w:hint="eastAsia"/>
          <w:lang w:eastAsia="zh-CN"/>
        </w:rPr>
        <w:t>1</w:t>
      </w:r>
      <w:r w:rsidRPr="00585F51">
        <w:rPr>
          <w:lang w:val="en-US" w:eastAsia="zh-CN"/>
        </w:rPr>
        <w:t> </w:t>
      </w:r>
      <w:r w:rsidRPr="00585F51">
        <w:rPr>
          <w:rFonts w:hint="eastAsia"/>
          <w:lang w:eastAsia="zh-CN"/>
        </w:rPr>
        <w:t>530-1</w:t>
      </w:r>
      <w:r w:rsidRPr="00585F51">
        <w:rPr>
          <w:lang w:val="en-US" w:eastAsia="zh-CN"/>
        </w:rPr>
        <w:t> </w:t>
      </w:r>
      <w:r w:rsidRPr="00585F51">
        <w:rPr>
          <w:rFonts w:hint="eastAsia"/>
          <w:lang w:eastAsia="zh-CN"/>
        </w:rPr>
        <w:t>545</w:t>
      </w:r>
      <w:r w:rsidRPr="00585F51">
        <w:rPr>
          <w:lang w:val="en-US" w:eastAsia="zh-CN"/>
        </w:rPr>
        <w:t> </w:t>
      </w:r>
      <w:r w:rsidRPr="00585F51">
        <w:rPr>
          <w:rFonts w:hint="eastAsia"/>
          <w:lang w:eastAsia="zh-CN"/>
        </w:rPr>
        <w:t>MHz</w:t>
      </w:r>
      <w:r w:rsidRPr="00585F51">
        <w:rPr>
          <w:rFonts w:hint="eastAsia"/>
          <w:lang w:eastAsia="zh-CN"/>
        </w:rPr>
        <w:t>和</w:t>
      </w:r>
      <w:r w:rsidRPr="00585F51">
        <w:rPr>
          <w:lang w:eastAsia="zh-CN"/>
        </w:rPr>
        <w:t>1</w:t>
      </w:r>
      <w:r w:rsidRPr="00585F51">
        <w:rPr>
          <w:rFonts w:eastAsia="MS Mincho"/>
          <w:szCs w:val="24"/>
          <w:lang w:eastAsia="zh-CN"/>
        </w:rPr>
        <w:t> </w:t>
      </w:r>
      <w:r w:rsidRPr="00585F51">
        <w:rPr>
          <w:lang w:eastAsia="zh-CN"/>
        </w:rPr>
        <w:t>621.35-1</w:t>
      </w:r>
      <w:r w:rsidRPr="00585F51">
        <w:rPr>
          <w:rFonts w:eastAsiaTheme="minorHAnsi"/>
          <w:lang w:eastAsia="zh-CN"/>
        </w:rPr>
        <w:t> </w:t>
      </w:r>
      <w:r w:rsidRPr="00585F51">
        <w:rPr>
          <w:lang w:eastAsia="zh-CN"/>
        </w:rPr>
        <w:t>626.5</w:t>
      </w:r>
      <w:r w:rsidRPr="00585F51">
        <w:rPr>
          <w:rFonts w:eastAsiaTheme="minorHAnsi"/>
          <w:lang w:eastAsia="zh-CN"/>
        </w:rPr>
        <w:t> </w:t>
      </w:r>
      <w:r w:rsidRPr="00585F51">
        <w:rPr>
          <w:lang w:eastAsia="zh-CN"/>
        </w:rPr>
        <w:t>MHz</w:t>
      </w:r>
      <w:r w:rsidRPr="00585F51">
        <w:rPr>
          <w:rFonts w:hint="eastAsia"/>
          <w:lang w:eastAsia="zh-CN"/>
        </w:rPr>
        <w:t>频段（见附录</w:t>
      </w:r>
      <w:r w:rsidRPr="00585F51">
        <w:rPr>
          <w:rFonts w:hint="eastAsia"/>
          <w:b/>
          <w:bCs/>
          <w:lang w:eastAsia="zh-CN"/>
        </w:rPr>
        <w:t>15</w:t>
      </w:r>
      <w:r w:rsidRPr="00585F51">
        <w:rPr>
          <w:rFonts w:hint="eastAsia"/>
          <w:lang w:eastAsia="zh-CN"/>
        </w:rPr>
        <w:t>）。</w:t>
      </w:r>
      <w:r w:rsidRPr="00585F51">
        <w:rPr>
          <w:sz w:val="16"/>
          <w:szCs w:val="16"/>
          <w:lang w:eastAsia="zh-CN"/>
        </w:rPr>
        <w:t>（</w:t>
      </w:r>
      <w:r w:rsidRPr="00585F51">
        <w:rPr>
          <w:sz w:val="16"/>
          <w:szCs w:val="16"/>
          <w:lang w:eastAsia="zh-CN"/>
        </w:rPr>
        <w:t>WRC</w:t>
      </w:r>
      <w:r w:rsidRPr="00585F51">
        <w:rPr>
          <w:sz w:val="16"/>
          <w:szCs w:val="16"/>
          <w:lang w:eastAsia="zh-CN"/>
        </w:rPr>
        <w:noBreakHyphen/>
        <w:t>19</w:t>
      </w:r>
      <w:r w:rsidRPr="00585F51">
        <w:rPr>
          <w:rFonts w:hint="eastAsia"/>
          <w:sz w:val="16"/>
          <w:szCs w:val="16"/>
          <w:lang w:eastAsia="zh-CN"/>
        </w:rPr>
        <w:t>）</w:t>
      </w:r>
    </w:p>
    <w:p w14:paraId="4DE488FB" w14:textId="77777777" w:rsidR="00D46EF8" w:rsidRPr="00585F51" w:rsidRDefault="00D46EF8">
      <w:pPr>
        <w:pStyle w:val="Reasons"/>
        <w:rPr>
          <w:lang w:eastAsia="zh-CN"/>
        </w:rPr>
      </w:pPr>
    </w:p>
    <w:p w14:paraId="5367DECC" w14:textId="77777777" w:rsidR="007B3BE9" w:rsidRPr="00585F51" w:rsidRDefault="007B3BE9" w:rsidP="008707CC">
      <w:pPr>
        <w:pStyle w:val="ArtNo"/>
        <w:spacing w:before="0"/>
        <w:rPr>
          <w:lang w:eastAsia="zh-CN"/>
        </w:rPr>
      </w:pPr>
      <w:bookmarkStart w:id="256" w:name="_Toc45109544"/>
      <w:r w:rsidRPr="00585F51">
        <w:rPr>
          <w:rFonts w:hint="eastAsia"/>
          <w:lang w:eastAsia="zh-CN"/>
        </w:rPr>
        <w:t>第</w:t>
      </w:r>
      <w:r w:rsidRPr="00585F51">
        <w:rPr>
          <w:rStyle w:val="href"/>
          <w:rFonts w:hint="eastAsia"/>
          <w:lang w:eastAsia="zh-CN"/>
        </w:rPr>
        <w:t>34</w:t>
      </w:r>
      <w:r w:rsidRPr="00585F51">
        <w:rPr>
          <w:rFonts w:hint="eastAsia"/>
          <w:lang w:eastAsia="zh-CN"/>
        </w:rPr>
        <w:t>条</w:t>
      </w:r>
      <w:bookmarkEnd w:id="256"/>
    </w:p>
    <w:p w14:paraId="52DB1B3D" w14:textId="77777777" w:rsidR="007B3BE9" w:rsidRPr="00585F51" w:rsidRDefault="007B3BE9" w:rsidP="00076011">
      <w:pPr>
        <w:pStyle w:val="Arttitle"/>
        <w:rPr>
          <w:lang w:eastAsia="zh-CN"/>
        </w:rPr>
      </w:pPr>
      <w:bookmarkStart w:id="257" w:name="_Toc329768732"/>
      <w:bookmarkStart w:id="258" w:name="_Toc45109545"/>
      <w:r w:rsidRPr="00585F51">
        <w:rPr>
          <w:rFonts w:hint="eastAsia"/>
          <w:lang w:eastAsia="zh-CN"/>
        </w:rPr>
        <w:t>全球水上遇险和安全系统（</w:t>
      </w:r>
      <w:r w:rsidRPr="00585F51">
        <w:rPr>
          <w:rFonts w:hint="eastAsia"/>
          <w:lang w:eastAsia="zh-CN"/>
        </w:rPr>
        <w:t>GMDSS</w:t>
      </w:r>
      <w:r w:rsidRPr="00585F51">
        <w:rPr>
          <w:rFonts w:hint="eastAsia"/>
          <w:lang w:eastAsia="zh-CN"/>
        </w:rPr>
        <w:t>）的告警信号</w:t>
      </w:r>
      <w:bookmarkEnd w:id="257"/>
      <w:bookmarkEnd w:id="258"/>
    </w:p>
    <w:p w14:paraId="3AB0D8EA" w14:textId="77777777" w:rsidR="00D46EF8" w:rsidRPr="00585F51" w:rsidRDefault="007B3BE9">
      <w:pPr>
        <w:pStyle w:val="Proposal"/>
        <w:rPr>
          <w:lang w:eastAsia="zh-CN"/>
        </w:rPr>
      </w:pPr>
      <w:r w:rsidRPr="00585F51">
        <w:rPr>
          <w:lang w:eastAsia="zh-CN"/>
        </w:rPr>
        <w:t>MOD</w:t>
      </w:r>
      <w:r w:rsidRPr="00585F51">
        <w:rPr>
          <w:lang w:eastAsia="zh-CN"/>
        </w:rPr>
        <w:tab/>
        <w:t>EUR/65A11A1/60</w:t>
      </w:r>
      <w:r w:rsidRPr="00585F51">
        <w:rPr>
          <w:vanish/>
          <w:color w:val="7F7F7F" w:themeColor="text1" w:themeTint="80"/>
          <w:vertAlign w:val="superscript"/>
          <w:lang w:eastAsia="zh-CN"/>
        </w:rPr>
        <w:t>#1727</w:t>
      </w:r>
    </w:p>
    <w:p w14:paraId="2D7E561C" w14:textId="77777777" w:rsidR="007B3BE9" w:rsidRPr="00585F51" w:rsidRDefault="007B3BE9" w:rsidP="00FB4BFB">
      <w:pPr>
        <w:pStyle w:val="Section1"/>
        <w:keepNext/>
        <w:tabs>
          <w:tab w:val="left" w:pos="1134"/>
          <w:tab w:val="left" w:pos="1871"/>
          <w:tab w:val="left" w:pos="2268"/>
        </w:tabs>
        <w:rPr>
          <w:rFonts w:ascii="Calibri" w:hAnsi="Calibri" w:cs="Calibri"/>
          <w:sz w:val="22"/>
          <w:lang w:eastAsia="zh-CN"/>
        </w:rPr>
      </w:pPr>
      <w:r w:rsidRPr="00585F51">
        <w:rPr>
          <w:rFonts w:hint="eastAsia"/>
          <w:lang w:eastAsia="zh-CN"/>
        </w:rPr>
        <w:t>第</w:t>
      </w:r>
      <w:r w:rsidRPr="00585F51">
        <w:rPr>
          <w:rFonts w:hint="eastAsia"/>
          <w:lang w:eastAsia="zh-CN"/>
        </w:rPr>
        <w:t>I</w:t>
      </w:r>
      <w:r w:rsidRPr="00585F51">
        <w:rPr>
          <w:rFonts w:hint="eastAsia"/>
          <w:lang w:eastAsia="zh-CN"/>
        </w:rPr>
        <w:t>节</w:t>
      </w:r>
      <w:r w:rsidRPr="00585F51">
        <w:rPr>
          <w:rFonts w:hint="eastAsia"/>
          <w:lang w:eastAsia="zh-CN"/>
        </w:rPr>
        <w:t xml:space="preserve"> </w:t>
      </w:r>
      <w:r w:rsidRPr="00585F51">
        <w:rPr>
          <w:lang w:eastAsia="zh-CN"/>
        </w:rPr>
        <w:t>–</w:t>
      </w:r>
      <w:r w:rsidRPr="00585F51">
        <w:rPr>
          <w:rFonts w:hint="eastAsia"/>
          <w:lang w:eastAsia="zh-CN"/>
        </w:rPr>
        <w:t xml:space="preserve"> </w:t>
      </w:r>
      <w:ins w:id="259" w:author="Tao, Yingsheng" w:date="2022-08-19T15:13:00Z">
        <w:r w:rsidRPr="00585F51">
          <w:rPr>
            <w:rFonts w:hint="eastAsia"/>
            <w:lang w:eastAsia="zh-CN"/>
          </w:rPr>
          <w:t>卫星</w:t>
        </w:r>
      </w:ins>
      <w:r w:rsidRPr="00585F51">
        <w:rPr>
          <w:rFonts w:hint="eastAsia"/>
          <w:lang w:eastAsia="zh-CN"/>
        </w:rPr>
        <w:t>应急示位无线电信标（</w:t>
      </w:r>
      <w:r w:rsidRPr="00585F51">
        <w:rPr>
          <w:rFonts w:hint="eastAsia"/>
          <w:lang w:eastAsia="zh-CN"/>
        </w:rPr>
        <w:t>EPIRB</w:t>
      </w:r>
      <w:r w:rsidRPr="00585F51">
        <w:rPr>
          <w:rFonts w:hint="eastAsia"/>
          <w:lang w:eastAsia="zh-CN"/>
        </w:rPr>
        <w:t>）</w:t>
      </w:r>
      <w:del w:id="260" w:author="Tao, Yingsheng" w:date="2022-08-19T15:13:00Z">
        <w:r w:rsidRPr="00585F51">
          <w:rPr>
            <w:lang w:eastAsia="zh-CN"/>
          </w:rPr>
          <w:br/>
        </w:r>
        <w:r w:rsidRPr="00585F51">
          <w:rPr>
            <w:rFonts w:hint="eastAsia"/>
            <w:lang w:eastAsia="zh-CN"/>
          </w:rPr>
          <w:delText>和卫星</w:delText>
        </w:r>
        <w:r w:rsidRPr="00585F51">
          <w:rPr>
            <w:rFonts w:hint="eastAsia"/>
            <w:lang w:eastAsia="zh-CN"/>
          </w:rPr>
          <w:delText>EPIRB</w:delText>
        </w:r>
      </w:del>
      <w:r w:rsidRPr="00585F51">
        <w:rPr>
          <w:rFonts w:hint="eastAsia"/>
          <w:lang w:eastAsia="zh-CN"/>
        </w:rPr>
        <w:t>信号</w:t>
      </w:r>
      <w:ins w:id="261" w:author="li, Kehan" w:date="2022-08-26T10:15:00Z">
        <w:r w:rsidRPr="00585F51">
          <w:rPr>
            <w:b w:val="0"/>
            <w:sz w:val="16"/>
            <w:lang w:eastAsia="zh-CN"/>
          </w:rPr>
          <w:t>（</w:t>
        </w:r>
      </w:ins>
      <w:ins w:id="262" w:author="Tao, Yingsheng" w:date="2022-08-19T15:13:00Z">
        <w:r w:rsidRPr="00585F51">
          <w:rPr>
            <w:b w:val="0"/>
            <w:sz w:val="16"/>
            <w:lang w:eastAsia="zh-CN"/>
          </w:rPr>
          <w:t>WRC-23</w:t>
        </w:r>
      </w:ins>
      <w:ins w:id="263" w:author="He liqun" w:date="2022-10-18T10:46:00Z">
        <w:r w:rsidRPr="00585F51">
          <w:rPr>
            <w:b w:val="0"/>
            <w:sz w:val="16"/>
            <w:lang w:eastAsia="zh-CN"/>
          </w:rPr>
          <w:t>）</w:t>
        </w:r>
      </w:ins>
    </w:p>
    <w:p w14:paraId="62BA467D" w14:textId="110FFA1A" w:rsidR="00D46EF8" w:rsidRPr="00585F51" w:rsidRDefault="007B3BE9">
      <w:pPr>
        <w:pStyle w:val="Reasons"/>
        <w:rPr>
          <w:lang w:eastAsia="zh-CN"/>
        </w:rPr>
      </w:pPr>
      <w:r w:rsidRPr="00585F51">
        <w:rPr>
          <w:b/>
          <w:lang w:eastAsia="zh-CN"/>
        </w:rPr>
        <w:t>理由：</w:t>
      </w:r>
      <w:r w:rsidRPr="00585F51">
        <w:rPr>
          <w:lang w:eastAsia="zh-CN"/>
        </w:rPr>
        <w:tab/>
      </w:r>
      <w:bookmarkStart w:id="264" w:name="lt_pId719"/>
      <w:r w:rsidR="00DA549D" w:rsidRPr="00585F51">
        <w:rPr>
          <w:rFonts w:hint="eastAsia"/>
          <w:lang w:eastAsia="zh-CN"/>
        </w:rPr>
        <w:t>对</w:t>
      </w:r>
      <w:r w:rsidR="006141E9" w:rsidRPr="00585F51">
        <w:rPr>
          <w:lang w:eastAsia="zh-CN"/>
        </w:rPr>
        <w:t>EPIRB</w:t>
      </w:r>
      <w:r w:rsidR="00DA549D" w:rsidRPr="00585F51">
        <w:rPr>
          <w:rFonts w:hint="eastAsia"/>
          <w:lang w:eastAsia="zh-CN"/>
        </w:rPr>
        <w:t>名称的编辑性修改。</w:t>
      </w:r>
      <w:bookmarkEnd w:id="264"/>
    </w:p>
    <w:p w14:paraId="1F2F0CD8" w14:textId="77777777" w:rsidR="007B3BE9" w:rsidRPr="00585F51" w:rsidRDefault="007B3BE9" w:rsidP="005F0241">
      <w:pPr>
        <w:pStyle w:val="ArtNo"/>
        <w:rPr>
          <w:lang w:eastAsia="zh-CN"/>
        </w:rPr>
      </w:pPr>
      <w:bookmarkStart w:id="265" w:name="_Toc45109574"/>
      <w:r w:rsidRPr="00585F51">
        <w:rPr>
          <w:rFonts w:hint="eastAsia"/>
          <w:lang w:eastAsia="zh-CN"/>
        </w:rPr>
        <w:lastRenderedPageBreak/>
        <w:t>第</w:t>
      </w:r>
      <w:r w:rsidRPr="00585F51">
        <w:rPr>
          <w:rStyle w:val="href"/>
          <w:rFonts w:hint="eastAsia"/>
          <w:lang w:eastAsia="zh-CN"/>
        </w:rPr>
        <w:t>47</w:t>
      </w:r>
      <w:r w:rsidRPr="00585F51">
        <w:rPr>
          <w:rFonts w:hint="eastAsia"/>
          <w:lang w:eastAsia="zh-CN"/>
        </w:rPr>
        <w:t>条</w:t>
      </w:r>
      <w:bookmarkEnd w:id="265"/>
    </w:p>
    <w:p w14:paraId="6B0C6F5E" w14:textId="77777777" w:rsidR="007B3BE9" w:rsidRPr="00585F51" w:rsidRDefault="007B3BE9" w:rsidP="00076011">
      <w:pPr>
        <w:pStyle w:val="Arttitle"/>
        <w:rPr>
          <w:lang w:eastAsia="zh-CN"/>
        </w:rPr>
      </w:pPr>
      <w:bookmarkStart w:id="266" w:name="_Toc329768762"/>
      <w:bookmarkStart w:id="267" w:name="_Toc45109575"/>
      <w:r w:rsidRPr="00585F51">
        <w:rPr>
          <w:rFonts w:hint="eastAsia"/>
          <w:lang w:eastAsia="zh-CN"/>
        </w:rPr>
        <w:t>操作人员证书</w:t>
      </w:r>
      <w:bookmarkEnd w:id="266"/>
      <w:bookmarkEnd w:id="267"/>
    </w:p>
    <w:p w14:paraId="57194C21" w14:textId="77777777" w:rsidR="007B3BE9" w:rsidRPr="00585F51" w:rsidRDefault="007B3BE9" w:rsidP="00076011">
      <w:pPr>
        <w:pStyle w:val="Section1"/>
        <w:rPr>
          <w:lang w:eastAsia="zh-CN"/>
        </w:rPr>
      </w:pPr>
      <w:r w:rsidRPr="00585F51">
        <w:rPr>
          <w:rFonts w:hint="eastAsia"/>
          <w:lang w:eastAsia="zh-CN"/>
        </w:rPr>
        <w:t>第</w:t>
      </w:r>
      <w:r w:rsidRPr="00585F51">
        <w:rPr>
          <w:rFonts w:hint="eastAsia"/>
          <w:lang w:eastAsia="zh-CN"/>
        </w:rPr>
        <w:t>III</w:t>
      </w:r>
      <w:r w:rsidRPr="00585F51">
        <w:rPr>
          <w:rFonts w:hint="eastAsia"/>
          <w:lang w:eastAsia="zh-CN"/>
        </w:rPr>
        <w:t>节</w:t>
      </w:r>
      <w:r w:rsidRPr="00585F51">
        <w:rPr>
          <w:rFonts w:hint="eastAsia"/>
          <w:lang w:eastAsia="zh-CN"/>
        </w:rPr>
        <w:t xml:space="preserve"> </w:t>
      </w:r>
      <w:r w:rsidRPr="00585F51">
        <w:rPr>
          <w:color w:val="000000"/>
          <w:lang w:eastAsia="zh-CN"/>
        </w:rPr>
        <w:t>–</w:t>
      </w:r>
      <w:r w:rsidRPr="00585F51">
        <w:rPr>
          <w:rFonts w:hint="eastAsia"/>
          <w:lang w:eastAsia="zh-CN"/>
        </w:rPr>
        <w:t xml:space="preserve"> </w:t>
      </w:r>
      <w:r w:rsidRPr="00585F51">
        <w:rPr>
          <w:rFonts w:hint="eastAsia"/>
          <w:lang w:eastAsia="zh-CN"/>
        </w:rPr>
        <w:t>颁发证书的条件</w:t>
      </w:r>
    </w:p>
    <w:p w14:paraId="008A65E2" w14:textId="77777777" w:rsidR="00D46EF8" w:rsidRPr="00585F51" w:rsidRDefault="007B3BE9">
      <w:pPr>
        <w:pStyle w:val="Proposal"/>
      </w:pPr>
      <w:r w:rsidRPr="00585F51">
        <w:t>MOD</w:t>
      </w:r>
      <w:r w:rsidRPr="00585F51">
        <w:tab/>
        <w:t>EUR/65A11A1/61</w:t>
      </w:r>
      <w:r w:rsidRPr="00585F51">
        <w:rPr>
          <w:vanish/>
          <w:color w:val="7F7F7F" w:themeColor="text1" w:themeTint="80"/>
          <w:vertAlign w:val="superscript"/>
        </w:rPr>
        <w:t>#1728</w:t>
      </w:r>
    </w:p>
    <w:p w14:paraId="5873450C" w14:textId="77777777" w:rsidR="007B3BE9" w:rsidRPr="00585F51" w:rsidRDefault="007B3BE9" w:rsidP="00FB4BFB">
      <w:pPr>
        <w:pStyle w:val="TableNo"/>
        <w:keepLines/>
        <w:rPr>
          <w:lang w:eastAsia="zh-CN"/>
        </w:rPr>
      </w:pPr>
      <w:bookmarkStart w:id="268" w:name="lt_pId726"/>
      <w:r w:rsidRPr="00585F51">
        <w:rPr>
          <w:rFonts w:ascii="SimSun" w:hAnsi="SimSun" w:cs="SimSun" w:hint="eastAsia"/>
          <w:lang w:eastAsia="zh-CN"/>
        </w:rPr>
        <w:t>表</w:t>
      </w:r>
      <w:r w:rsidRPr="00585F51">
        <w:rPr>
          <w:rFonts w:eastAsia="Times New Roman" w:hint="eastAsia"/>
          <w:b/>
          <w:lang w:eastAsia="zh-CN"/>
        </w:rPr>
        <w:t>47-1</w:t>
      </w:r>
      <w:bookmarkEnd w:id="268"/>
      <w:ins w:id="269" w:author="li, Kehan" w:date="2022-08-08T14:41:00Z">
        <w:r w:rsidRPr="00585F51">
          <w:rPr>
            <w:sz w:val="16"/>
            <w:szCs w:val="16"/>
            <w:lang w:eastAsia="zh-CN"/>
          </w:rPr>
          <w:t>（</w:t>
        </w:r>
        <w:r w:rsidRPr="00585F51">
          <w:rPr>
            <w:sz w:val="16"/>
            <w:szCs w:val="16"/>
            <w:lang w:eastAsia="zh-CN"/>
          </w:rPr>
          <w:t>WRC-23</w:t>
        </w:r>
      </w:ins>
      <w:ins w:id="270" w:author="He liqun" w:date="2022-10-18T10:46:00Z">
        <w:r w:rsidRPr="00585F51">
          <w:rPr>
            <w:sz w:val="16"/>
            <w:szCs w:val="16"/>
            <w:lang w:eastAsia="zh-CN"/>
          </w:rPr>
          <w:t>）</w:t>
        </w:r>
      </w:ins>
    </w:p>
    <w:p w14:paraId="592CD52B" w14:textId="77777777" w:rsidR="007B3BE9" w:rsidRPr="00585F51" w:rsidRDefault="007B3BE9" w:rsidP="00FB4BFB">
      <w:pPr>
        <w:pStyle w:val="Tabletitle"/>
        <w:rPr>
          <w:rFonts w:ascii="Times New Roman" w:hAnsi="Times New Roman"/>
          <w:lang w:eastAsia="zh-CN"/>
          <w:rPrChange w:id="271" w:author="Author" w:date="2022-08-05T15:18:00Z">
            <w:rPr>
              <w:lang w:val="en-US"/>
            </w:rPr>
          </w:rPrChange>
        </w:rPr>
      </w:pPr>
      <w:r w:rsidRPr="00585F51">
        <w:rPr>
          <w:rFonts w:ascii="Times New Roman" w:hAnsi="Times New Roman" w:hint="eastAsia"/>
          <w:lang w:eastAsia="zh-CN"/>
        </w:rPr>
        <w:t>无线电电子和操作人员证书的要求</w:t>
      </w:r>
    </w:p>
    <w:tbl>
      <w:tblPr>
        <w:tblW w:w="0" w:type="auto"/>
        <w:jc w:val="center"/>
        <w:tblLayout w:type="fixed"/>
        <w:tblCellMar>
          <w:left w:w="0" w:type="dxa"/>
          <w:right w:w="0" w:type="dxa"/>
        </w:tblCellMar>
        <w:tblLook w:val="04A0" w:firstRow="1" w:lastRow="0" w:firstColumn="1" w:lastColumn="0" w:noHBand="0" w:noVBand="1"/>
      </w:tblPr>
      <w:tblGrid>
        <w:gridCol w:w="4242"/>
        <w:gridCol w:w="1246"/>
        <w:gridCol w:w="1245"/>
        <w:gridCol w:w="1246"/>
        <w:gridCol w:w="1246"/>
      </w:tblGrid>
      <w:tr w:rsidR="00032700" w:rsidRPr="00585F51" w14:paraId="1D1396B2" w14:textId="77777777" w:rsidTr="000B28D2">
        <w:trPr>
          <w:cantSplit/>
          <w:jc w:val="center"/>
        </w:trPr>
        <w:tc>
          <w:tcPr>
            <w:tcW w:w="4242" w:type="dxa"/>
            <w:tcBorders>
              <w:top w:val="single" w:sz="6" w:space="0" w:color="auto"/>
              <w:left w:val="single" w:sz="6" w:space="0" w:color="auto"/>
              <w:right w:val="single" w:sz="6" w:space="0" w:color="auto"/>
            </w:tcBorders>
          </w:tcPr>
          <w:p w14:paraId="27FAC8EF" w14:textId="77777777" w:rsidR="007B3BE9" w:rsidRPr="00585F51" w:rsidRDefault="007B3BE9" w:rsidP="000B28D2">
            <w:pPr>
              <w:pStyle w:val="Talehead"/>
              <w:keepLines/>
            </w:pPr>
            <w:bookmarkStart w:id="272" w:name="_Hlk110847192"/>
            <w:r w:rsidRPr="00585F51">
              <w:rPr>
                <w:rFonts w:hint="eastAsia"/>
              </w:rPr>
              <w:t>相关的证书颁发给证明具有下列</w:t>
            </w:r>
            <w:r w:rsidRPr="00585F51">
              <w:rPr>
                <w:lang w:val="en-US"/>
              </w:rPr>
              <w:br/>
            </w:r>
            <w:r w:rsidRPr="00585F51">
              <w:rPr>
                <w:rFonts w:hint="eastAsia"/>
              </w:rPr>
              <w:t>技术、专业知识和资格的申请人</w:t>
            </w:r>
            <w:r w:rsidRPr="00585F51">
              <w:br/>
            </w:r>
            <w:r w:rsidRPr="00585F51">
              <w:rPr>
                <w:rFonts w:hint="eastAsia"/>
              </w:rPr>
              <w:t>（相关栏内用</w:t>
            </w:r>
            <w:r w:rsidRPr="00585F51">
              <w:rPr>
                <w:rFonts w:hint="eastAsia"/>
              </w:rPr>
              <w:sym w:font="Symbol" w:char="F02A"/>
            </w:r>
            <w:r w:rsidRPr="00585F51">
              <w:rPr>
                <w:rFonts w:hint="eastAsia"/>
              </w:rPr>
              <w:t>所示）</w:t>
            </w:r>
          </w:p>
        </w:tc>
        <w:tc>
          <w:tcPr>
            <w:tcW w:w="1246" w:type="dxa"/>
            <w:tcBorders>
              <w:top w:val="single" w:sz="6" w:space="0" w:color="auto"/>
              <w:left w:val="single" w:sz="6" w:space="0" w:color="auto"/>
              <w:right w:val="single" w:sz="6" w:space="0" w:color="auto"/>
            </w:tcBorders>
          </w:tcPr>
          <w:p w14:paraId="5AFB4B65" w14:textId="77777777" w:rsidR="007B3BE9" w:rsidRPr="00585F51" w:rsidRDefault="007B3BE9" w:rsidP="000B28D2">
            <w:pPr>
              <w:pStyle w:val="Talehead"/>
              <w:keepLines/>
              <w:rPr>
                <w:color w:val="000000"/>
                <w:lang w:val="en-US"/>
              </w:rPr>
            </w:pPr>
            <w:r w:rsidRPr="00585F51">
              <w:rPr>
                <w:rFonts w:hint="eastAsia"/>
              </w:rPr>
              <w:t>一级</w:t>
            </w:r>
            <w:r w:rsidRPr="00585F51">
              <w:br/>
            </w:r>
            <w:r w:rsidRPr="00585F51">
              <w:rPr>
                <w:rFonts w:hint="eastAsia"/>
              </w:rPr>
              <w:t>无线电</w:t>
            </w:r>
            <w:r w:rsidRPr="00585F51">
              <w:br/>
            </w:r>
            <w:r w:rsidRPr="00585F51">
              <w:rPr>
                <w:rFonts w:hint="eastAsia"/>
              </w:rPr>
              <w:t>电子证书</w:t>
            </w:r>
          </w:p>
        </w:tc>
        <w:tc>
          <w:tcPr>
            <w:tcW w:w="1245" w:type="dxa"/>
            <w:tcBorders>
              <w:top w:val="single" w:sz="6" w:space="0" w:color="auto"/>
              <w:left w:val="single" w:sz="6" w:space="0" w:color="auto"/>
              <w:right w:val="single" w:sz="6" w:space="0" w:color="auto"/>
            </w:tcBorders>
          </w:tcPr>
          <w:p w14:paraId="758841F9" w14:textId="77777777" w:rsidR="007B3BE9" w:rsidRPr="00585F51" w:rsidRDefault="007B3BE9" w:rsidP="000B28D2">
            <w:pPr>
              <w:pStyle w:val="Talehead"/>
              <w:keepLines/>
              <w:rPr>
                <w:color w:val="000000"/>
                <w:lang w:val="en-US"/>
              </w:rPr>
            </w:pPr>
            <w:r w:rsidRPr="00585F51">
              <w:rPr>
                <w:rFonts w:hint="eastAsia"/>
              </w:rPr>
              <w:t>二级</w:t>
            </w:r>
            <w:r w:rsidRPr="00585F51">
              <w:br/>
            </w:r>
            <w:r w:rsidRPr="00585F51">
              <w:rPr>
                <w:rFonts w:hint="eastAsia"/>
              </w:rPr>
              <w:t>无线电</w:t>
            </w:r>
            <w:r w:rsidRPr="00585F51">
              <w:br/>
            </w:r>
            <w:r w:rsidRPr="00585F51">
              <w:rPr>
                <w:rFonts w:hint="eastAsia"/>
              </w:rPr>
              <w:t>电子证书</w:t>
            </w:r>
          </w:p>
        </w:tc>
        <w:tc>
          <w:tcPr>
            <w:tcW w:w="1246" w:type="dxa"/>
            <w:tcBorders>
              <w:top w:val="single" w:sz="6" w:space="0" w:color="auto"/>
              <w:left w:val="single" w:sz="6" w:space="0" w:color="auto"/>
              <w:right w:val="single" w:sz="6" w:space="0" w:color="auto"/>
            </w:tcBorders>
          </w:tcPr>
          <w:p w14:paraId="0757D6F6" w14:textId="77777777" w:rsidR="007B3BE9" w:rsidRPr="00585F51" w:rsidRDefault="007B3BE9" w:rsidP="000B28D2">
            <w:pPr>
              <w:pStyle w:val="Talehead"/>
              <w:keepLines/>
              <w:rPr>
                <w:color w:val="000000"/>
                <w:lang w:val="en-US"/>
              </w:rPr>
            </w:pPr>
            <w:r w:rsidRPr="00585F51">
              <w:rPr>
                <w:rFonts w:hint="eastAsia"/>
              </w:rPr>
              <w:t>通用</w:t>
            </w:r>
            <w:r w:rsidRPr="00585F51">
              <w:br/>
            </w:r>
            <w:r w:rsidRPr="00585F51">
              <w:rPr>
                <w:rFonts w:hint="eastAsia"/>
              </w:rPr>
              <w:t>操作人员</w:t>
            </w:r>
            <w:r w:rsidRPr="00585F51">
              <w:br/>
            </w:r>
            <w:r w:rsidRPr="00585F51">
              <w:rPr>
                <w:rFonts w:hint="eastAsia"/>
              </w:rPr>
              <w:t>证书</w:t>
            </w:r>
          </w:p>
        </w:tc>
        <w:tc>
          <w:tcPr>
            <w:tcW w:w="1246" w:type="dxa"/>
            <w:tcBorders>
              <w:top w:val="single" w:sz="6" w:space="0" w:color="auto"/>
              <w:left w:val="single" w:sz="6" w:space="0" w:color="auto"/>
              <w:right w:val="single" w:sz="6" w:space="0" w:color="auto"/>
            </w:tcBorders>
          </w:tcPr>
          <w:p w14:paraId="4FDE4540" w14:textId="77777777" w:rsidR="007B3BE9" w:rsidRPr="00585F51" w:rsidRDefault="007B3BE9" w:rsidP="000B28D2">
            <w:pPr>
              <w:pStyle w:val="Talehead"/>
              <w:keepLines/>
              <w:rPr>
                <w:color w:val="000000"/>
                <w:lang w:val="en-US"/>
              </w:rPr>
            </w:pPr>
            <w:r w:rsidRPr="00585F51">
              <w:rPr>
                <w:rFonts w:hint="eastAsia"/>
              </w:rPr>
              <w:t>限用</w:t>
            </w:r>
            <w:r w:rsidRPr="00585F51">
              <w:br/>
            </w:r>
            <w:r w:rsidRPr="00585F51">
              <w:rPr>
                <w:rFonts w:hint="eastAsia"/>
              </w:rPr>
              <w:t>操作人员</w:t>
            </w:r>
            <w:r w:rsidRPr="00585F51">
              <w:br/>
            </w:r>
            <w:r w:rsidRPr="00585F51">
              <w:rPr>
                <w:rFonts w:hint="eastAsia"/>
              </w:rPr>
              <w:t>证书</w:t>
            </w:r>
          </w:p>
        </w:tc>
      </w:tr>
      <w:tr w:rsidR="00032700" w:rsidRPr="00585F51" w14:paraId="7DB096B5" w14:textId="77777777" w:rsidTr="000B28D2">
        <w:trPr>
          <w:cantSplit/>
          <w:jc w:val="center"/>
        </w:trPr>
        <w:tc>
          <w:tcPr>
            <w:tcW w:w="4242" w:type="dxa"/>
            <w:tcBorders>
              <w:top w:val="single" w:sz="6" w:space="0" w:color="auto"/>
              <w:left w:val="single" w:sz="6" w:space="0" w:color="auto"/>
              <w:right w:val="single" w:sz="6" w:space="0" w:color="auto"/>
            </w:tcBorders>
          </w:tcPr>
          <w:p w14:paraId="1388FA77" w14:textId="77777777" w:rsidR="007B3BE9" w:rsidRPr="00585F51" w:rsidRDefault="007B3BE9" w:rsidP="000B28D2">
            <w:pPr>
              <w:pStyle w:val="Tabletext"/>
              <w:keepNext/>
              <w:keepLines/>
              <w:rPr>
                <w:color w:val="000000"/>
                <w:lang w:val="en-US" w:eastAsia="zh-CN"/>
              </w:rPr>
            </w:pPr>
            <w:r w:rsidRPr="00585F51">
              <w:rPr>
                <w:rFonts w:hint="eastAsia"/>
                <w:lang w:eastAsia="zh-CN"/>
              </w:rPr>
              <w:t>足以符合下列规定要求的电学原理知识、无线电理论知识和电子学理论知识：</w:t>
            </w:r>
          </w:p>
        </w:tc>
        <w:tc>
          <w:tcPr>
            <w:tcW w:w="1246" w:type="dxa"/>
            <w:tcBorders>
              <w:top w:val="single" w:sz="6" w:space="0" w:color="auto"/>
              <w:left w:val="single" w:sz="6" w:space="0" w:color="auto"/>
              <w:right w:val="single" w:sz="6" w:space="0" w:color="auto"/>
            </w:tcBorders>
          </w:tcPr>
          <w:p w14:paraId="08FD6BDE" w14:textId="77777777" w:rsidR="007B3BE9" w:rsidRPr="00585F51" w:rsidRDefault="007B3BE9" w:rsidP="000B28D2">
            <w:pPr>
              <w:pStyle w:val="Tabletext"/>
              <w:keepNext/>
              <w:keepLines/>
              <w:jc w:val="center"/>
              <w:rPr>
                <w:color w:val="000000"/>
                <w:lang w:val="en-US" w:eastAsia="zh-CN"/>
              </w:rPr>
            </w:pPr>
            <w:r w:rsidRPr="00585F51">
              <w:rPr>
                <w:color w:val="000000"/>
                <w:lang w:val="en-US" w:eastAsia="zh-CN"/>
              </w:rPr>
              <w:t>*</w:t>
            </w:r>
          </w:p>
        </w:tc>
        <w:tc>
          <w:tcPr>
            <w:tcW w:w="1245" w:type="dxa"/>
            <w:tcBorders>
              <w:top w:val="single" w:sz="6" w:space="0" w:color="auto"/>
              <w:left w:val="single" w:sz="6" w:space="0" w:color="auto"/>
              <w:right w:val="single" w:sz="6" w:space="0" w:color="auto"/>
            </w:tcBorders>
          </w:tcPr>
          <w:p w14:paraId="7D1FE5CF" w14:textId="77777777" w:rsidR="007B3BE9" w:rsidRPr="00585F51" w:rsidRDefault="007B3BE9" w:rsidP="000B28D2">
            <w:pPr>
              <w:pStyle w:val="Tabletext"/>
              <w:keepNext/>
              <w:keepLines/>
              <w:jc w:val="center"/>
              <w:rPr>
                <w:color w:val="000000"/>
                <w:lang w:val="en-US" w:eastAsia="zh-CN"/>
              </w:rPr>
            </w:pPr>
            <w:r w:rsidRPr="00585F51">
              <w:rPr>
                <w:color w:val="000000"/>
                <w:lang w:val="en-US" w:eastAsia="zh-CN"/>
              </w:rPr>
              <w:t>*</w:t>
            </w:r>
          </w:p>
        </w:tc>
        <w:tc>
          <w:tcPr>
            <w:tcW w:w="1246" w:type="dxa"/>
            <w:tcBorders>
              <w:top w:val="single" w:sz="6" w:space="0" w:color="auto"/>
              <w:left w:val="single" w:sz="6" w:space="0" w:color="auto"/>
              <w:right w:val="single" w:sz="6" w:space="0" w:color="auto"/>
            </w:tcBorders>
          </w:tcPr>
          <w:p w14:paraId="4BC01EF3" w14:textId="77777777" w:rsidR="007B3BE9" w:rsidRPr="00585F51" w:rsidRDefault="007B3BE9" w:rsidP="000B28D2">
            <w:pPr>
              <w:pStyle w:val="Tabletext"/>
              <w:keepNext/>
              <w:keepLines/>
              <w:jc w:val="center"/>
              <w:rPr>
                <w:color w:val="000000"/>
                <w:lang w:val="en-US" w:eastAsia="zh-CN"/>
              </w:rPr>
            </w:pPr>
          </w:p>
        </w:tc>
        <w:tc>
          <w:tcPr>
            <w:tcW w:w="1246" w:type="dxa"/>
            <w:tcBorders>
              <w:top w:val="single" w:sz="6" w:space="0" w:color="auto"/>
              <w:left w:val="single" w:sz="6" w:space="0" w:color="auto"/>
              <w:right w:val="single" w:sz="6" w:space="0" w:color="auto"/>
            </w:tcBorders>
          </w:tcPr>
          <w:p w14:paraId="247027B8" w14:textId="77777777" w:rsidR="007B3BE9" w:rsidRPr="00585F51" w:rsidRDefault="007B3BE9" w:rsidP="000B28D2">
            <w:pPr>
              <w:pStyle w:val="Tabletext"/>
              <w:keepNext/>
              <w:keepLines/>
              <w:jc w:val="center"/>
              <w:rPr>
                <w:color w:val="000000"/>
                <w:lang w:val="en-US" w:eastAsia="zh-CN"/>
              </w:rPr>
            </w:pPr>
          </w:p>
        </w:tc>
      </w:tr>
      <w:tr w:rsidR="00032700" w:rsidRPr="00585F51" w14:paraId="791A6DE5" w14:textId="77777777" w:rsidTr="000B28D2">
        <w:trPr>
          <w:cantSplit/>
          <w:jc w:val="center"/>
        </w:trPr>
        <w:tc>
          <w:tcPr>
            <w:tcW w:w="4242" w:type="dxa"/>
            <w:tcBorders>
              <w:top w:val="single" w:sz="6" w:space="0" w:color="auto"/>
              <w:left w:val="single" w:sz="6" w:space="0" w:color="auto"/>
              <w:right w:val="single" w:sz="6" w:space="0" w:color="auto"/>
            </w:tcBorders>
          </w:tcPr>
          <w:p w14:paraId="7A9287ED" w14:textId="77777777" w:rsidR="007B3BE9" w:rsidRPr="00585F51" w:rsidRDefault="007B3BE9" w:rsidP="000B28D2">
            <w:pPr>
              <w:pStyle w:val="Tabletext"/>
              <w:keepNext/>
              <w:keepLines/>
              <w:rPr>
                <w:color w:val="000000"/>
                <w:lang w:val="en-US" w:eastAsia="zh-CN"/>
              </w:rPr>
            </w:pPr>
            <w:r w:rsidRPr="00585F51">
              <w:rPr>
                <w:rFonts w:hint="eastAsia"/>
                <w:lang w:eastAsia="zh-CN"/>
              </w:rPr>
              <w:t>GMDSS</w:t>
            </w:r>
            <w:r w:rsidRPr="00585F51">
              <w:rPr>
                <w:rFonts w:hint="eastAsia"/>
                <w:lang w:eastAsia="zh-CN"/>
              </w:rPr>
              <w:t>无线电通信设备的理论知识，包括窄带直接印字电报和无线电话发射机和接收机，数字选择性呼叫设备，船舶地球站，</w:t>
            </w:r>
            <w:ins w:id="273" w:author="Tao, Yingsheng" w:date="2022-08-19T15:15:00Z">
              <w:r w:rsidRPr="00585F51">
                <w:rPr>
                  <w:rFonts w:hint="eastAsia"/>
                  <w:lang w:eastAsia="zh-CN"/>
                </w:rPr>
                <w:t>卫星</w:t>
              </w:r>
            </w:ins>
            <w:r w:rsidRPr="00585F51">
              <w:rPr>
                <w:rFonts w:hint="eastAsia"/>
                <w:lang w:eastAsia="zh-CN"/>
              </w:rPr>
              <w:t>应急示位无线电信标，水上天线系统，救生艇及其所有辅助项目的无线电设备，包括电源设备，以及常用于无线电导航的其他设备的一般原理，特别是在维护使用设备方面的常识。</w:t>
            </w:r>
          </w:p>
        </w:tc>
        <w:tc>
          <w:tcPr>
            <w:tcW w:w="1246" w:type="dxa"/>
            <w:tcBorders>
              <w:top w:val="single" w:sz="6" w:space="0" w:color="auto"/>
              <w:left w:val="single" w:sz="6" w:space="0" w:color="auto"/>
            </w:tcBorders>
          </w:tcPr>
          <w:p w14:paraId="627577C5" w14:textId="77777777" w:rsidR="007B3BE9" w:rsidRPr="00585F51" w:rsidRDefault="007B3BE9" w:rsidP="000B28D2">
            <w:pPr>
              <w:pStyle w:val="Tabletext"/>
              <w:keepNext/>
              <w:keepLines/>
              <w:jc w:val="center"/>
              <w:rPr>
                <w:color w:val="000000"/>
                <w:lang w:val="en-US"/>
              </w:rPr>
            </w:pPr>
            <w:r w:rsidRPr="00585F51">
              <w:rPr>
                <w:color w:val="000000"/>
                <w:lang w:val="en-US"/>
              </w:rPr>
              <w:t>*</w:t>
            </w:r>
          </w:p>
        </w:tc>
        <w:tc>
          <w:tcPr>
            <w:tcW w:w="1245" w:type="dxa"/>
            <w:tcBorders>
              <w:top w:val="single" w:sz="6" w:space="0" w:color="auto"/>
              <w:left w:val="single" w:sz="6" w:space="0" w:color="auto"/>
              <w:right w:val="single" w:sz="6" w:space="0" w:color="auto"/>
            </w:tcBorders>
          </w:tcPr>
          <w:p w14:paraId="4F80B754" w14:textId="77777777" w:rsidR="007B3BE9" w:rsidRPr="00585F51" w:rsidRDefault="007B3BE9" w:rsidP="000B28D2">
            <w:pPr>
              <w:pStyle w:val="Tabletext"/>
              <w:keepNext/>
              <w:keepLines/>
              <w:jc w:val="center"/>
              <w:rPr>
                <w:color w:val="000000"/>
                <w:lang w:val="en-US"/>
              </w:rPr>
            </w:pPr>
          </w:p>
        </w:tc>
        <w:tc>
          <w:tcPr>
            <w:tcW w:w="1246" w:type="dxa"/>
            <w:tcBorders>
              <w:top w:val="single" w:sz="6" w:space="0" w:color="auto"/>
              <w:right w:val="single" w:sz="6" w:space="0" w:color="auto"/>
            </w:tcBorders>
          </w:tcPr>
          <w:p w14:paraId="1805E789" w14:textId="77777777" w:rsidR="007B3BE9" w:rsidRPr="00585F51" w:rsidRDefault="007B3BE9" w:rsidP="000B28D2">
            <w:pPr>
              <w:pStyle w:val="Tabletext"/>
              <w:keepNext/>
              <w:keepLines/>
              <w:jc w:val="center"/>
              <w:rPr>
                <w:color w:val="000000"/>
                <w:lang w:val="en-US"/>
              </w:rPr>
            </w:pPr>
          </w:p>
        </w:tc>
        <w:tc>
          <w:tcPr>
            <w:tcW w:w="1246" w:type="dxa"/>
            <w:tcBorders>
              <w:top w:val="single" w:sz="6" w:space="0" w:color="auto"/>
              <w:left w:val="single" w:sz="6" w:space="0" w:color="auto"/>
              <w:right w:val="single" w:sz="6" w:space="0" w:color="auto"/>
            </w:tcBorders>
          </w:tcPr>
          <w:p w14:paraId="35903A54" w14:textId="77777777" w:rsidR="007B3BE9" w:rsidRPr="00585F51" w:rsidRDefault="007B3BE9" w:rsidP="000B28D2">
            <w:pPr>
              <w:pStyle w:val="Tabletext"/>
              <w:keepNext/>
              <w:keepLines/>
              <w:jc w:val="center"/>
              <w:rPr>
                <w:color w:val="000000"/>
                <w:lang w:val="en-US"/>
              </w:rPr>
            </w:pPr>
          </w:p>
        </w:tc>
      </w:tr>
      <w:tr w:rsidR="00032700" w:rsidRPr="00585F51" w14:paraId="0C1AA057" w14:textId="77777777" w:rsidTr="000B28D2">
        <w:trPr>
          <w:cantSplit/>
          <w:jc w:val="center"/>
        </w:trPr>
        <w:tc>
          <w:tcPr>
            <w:tcW w:w="4242" w:type="dxa"/>
            <w:tcBorders>
              <w:top w:val="single" w:sz="6" w:space="0" w:color="auto"/>
              <w:left w:val="single" w:sz="6" w:space="0" w:color="auto"/>
              <w:bottom w:val="single" w:sz="6" w:space="0" w:color="auto"/>
              <w:right w:val="single" w:sz="6" w:space="0" w:color="auto"/>
            </w:tcBorders>
          </w:tcPr>
          <w:p w14:paraId="05F6F20A" w14:textId="77777777" w:rsidR="007B3BE9" w:rsidRPr="00585F51" w:rsidRDefault="007B3BE9" w:rsidP="000B28D2">
            <w:pPr>
              <w:pStyle w:val="Tabletext"/>
              <w:keepNext/>
              <w:keepLines/>
              <w:rPr>
                <w:color w:val="000000"/>
                <w:lang w:val="en-US" w:eastAsia="zh-CN"/>
              </w:rPr>
            </w:pPr>
            <w:r w:rsidRPr="00585F51">
              <w:rPr>
                <w:rFonts w:hint="eastAsia"/>
                <w:lang w:eastAsia="zh-CN"/>
              </w:rPr>
              <w:t>GMDSS</w:t>
            </w:r>
            <w:r w:rsidRPr="00585F51">
              <w:rPr>
                <w:rFonts w:hint="eastAsia"/>
                <w:lang w:eastAsia="zh-CN"/>
              </w:rPr>
              <w:t>无线电通信设备的一般理论知识，包括窄带直接印字电报和无线电话发射机和接收机，数字选择性呼叫设备，船舶地球站</w:t>
            </w:r>
            <w:ins w:id="274" w:author="Tao, Yingsheng" w:date="2022-08-19T15:16:00Z">
              <w:r w:rsidRPr="00585F51">
                <w:rPr>
                  <w:rFonts w:hint="eastAsia"/>
                  <w:lang w:eastAsia="zh-CN"/>
                </w:rPr>
                <w:t>（包括电报</w:t>
              </w:r>
            </w:ins>
            <w:ins w:id="275" w:author="He liqun" w:date="2022-10-20T17:19:00Z">
              <w:r w:rsidRPr="00585F51">
                <w:rPr>
                  <w:rFonts w:hint="eastAsia"/>
                  <w:lang w:eastAsia="zh-CN"/>
                </w:rPr>
                <w:t>）</w:t>
              </w:r>
            </w:ins>
            <w:r w:rsidRPr="00585F51">
              <w:rPr>
                <w:rFonts w:hint="eastAsia"/>
                <w:lang w:eastAsia="zh-CN"/>
              </w:rPr>
              <w:t>，</w:t>
            </w:r>
            <w:ins w:id="276" w:author="Tao, Yingsheng" w:date="2022-08-19T15:15:00Z">
              <w:r w:rsidRPr="00585F51">
                <w:rPr>
                  <w:rFonts w:hint="eastAsia"/>
                  <w:lang w:eastAsia="zh-CN"/>
                </w:rPr>
                <w:t>卫星</w:t>
              </w:r>
            </w:ins>
            <w:r w:rsidRPr="00585F51">
              <w:rPr>
                <w:rFonts w:hint="eastAsia"/>
                <w:lang w:eastAsia="zh-CN"/>
              </w:rPr>
              <w:t>应急示位无线电信标，水上天线系统，救生艇及其所有辅助项目的无线电设备，包括电源设备，以及常用于无线电导航的其他设备的一般原理，特别是在维护使用设备方面的常识。</w:t>
            </w:r>
          </w:p>
        </w:tc>
        <w:tc>
          <w:tcPr>
            <w:tcW w:w="1246" w:type="dxa"/>
            <w:tcBorders>
              <w:top w:val="single" w:sz="6" w:space="0" w:color="auto"/>
              <w:left w:val="single" w:sz="6" w:space="0" w:color="auto"/>
              <w:bottom w:val="single" w:sz="6" w:space="0" w:color="auto"/>
              <w:right w:val="single" w:sz="6" w:space="0" w:color="auto"/>
            </w:tcBorders>
          </w:tcPr>
          <w:p w14:paraId="6DB0293F" w14:textId="77777777" w:rsidR="007B3BE9" w:rsidRPr="00585F51" w:rsidRDefault="007B3BE9" w:rsidP="000B28D2">
            <w:pPr>
              <w:pStyle w:val="Tabletext"/>
              <w:keepNext/>
              <w:keepLines/>
              <w:jc w:val="center"/>
              <w:rPr>
                <w:color w:val="000000"/>
                <w:lang w:val="en-US" w:eastAsia="zh-CN"/>
              </w:rPr>
            </w:pPr>
          </w:p>
        </w:tc>
        <w:tc>
          <w:tcPr>
            <w:tcW w:w="1245" w:type="dxa"/>
            <w:tcBorders>
              <w:top w:val="single" w:sz="6" w:space="0" w:color="auto"/>
              <w:left w:val="single" w:sz="6" w:space="0" w:color="auto"/>
              <w:bottom w:val="single" w:sz="6" w:space="0" w:color="auto"/>
              <w:right w:val="single" w:sz="6" w:space="0" w:color="auto"/>
            </w:tcBorders>
          </w:tcPr>
          <w:p w14:paraId="1A2B37E5" w14:textId="77777777" w:rsidR="007B3BE9" w:rsidRPr="00585F51" w:rsidRDefault="007B3BE9" w:rsidP="000B28D2">
            <w:pPr>
              <w:pStyle w:val="Tabletext"/>
              <w:keepNext/>
              <w:keepLines/>
              <w:jc w:val="center"/>
              <w:rPr>
                <w:color w:val="000000"/>
                <w:lang w:val="en-US"/>
              </w:rPr>
            </w:pPr>
            <w:r w:rsidRPr="00585F51">
              <w:rPr>
                <w:color w:val="000000"/>
                <w:lang w:val="en-US"/>
              </w:rPr>
              <w:t>*</w:t>
            </w:r>
          </w:p>
        </w:tc>
        <w:tc>
          <w:tcPr>
            <w:tcW w:w="1246" w:type="dxa"/>
            <w:tcBorders>
              <w:top w:val="single" w:sz="6" w:space="0" w:color="auto"/>
              <w:left w:val="single" w:sz="6" w:space="0" w:color="auto"/>
              <w:bottom w:val="single" w:sz="6" w:space="0" w:color="auto"/>
              <w:right w:val="single" w:sz="6" w:space="0" w:color="auto"/>
            </w:tcBorders>
          </w:tcPr>
          <w:p w14:paraId="070C1626" w14:textId="77777777" w:rsidR="007B3BE9" w:rsidRPr="00585F51" w:rsidRDefault="007B3BE9" w:rsidP="000B28D2">
            <w:pPr>
              <w:pStyle w:val="Tabletext"/>
              <w:keepNext/>
              <w:keepLines/>
              <w:jc w:val="center"/>
              <w:rPr>
                <w:color w:val="000000"/>
                <w:lang w:val="en-US"/>
              </w:rPr>
            </w:pPr>
          </w:p>
        </w:tc>
        <w:tc>
          <w:tcPr>
            <w:tcW w:w="1246" w:type="dxa"/>
            <w:tcBorders>
              <w:top w:val="single" w:sz="6" w:space="0" w:color="auto"/>
              <w:left w:val="single" w:sz="6" w:space="0" w:color="auto"/>
              <w:bottom w:val="single" w:sz="6" w:space="0" w:color="auto"/>
              <w:right w:val="single" w:sz="6" w:space="0" w:color="auto"/>
            </w:tcBorders>
          </w:tcPr>
          <w:p w14:paraId="75BA6DFE" w14:textId="77777777" w:rsidR="007B3BE9" w:rsidRPr="00585F51" w:rsidRDefault="007B3BE9" w:rsidP="000B28D2">
            <w:pPr>
              <w:pStyle w:val="Tabletext"/>
              <w:keepNext/>
              <w:keepLines/>
              <w:jc w:val="center"/>
              <w:rPr>
                <w:color w:val="000000"/>
                <w:lang w:val="en-US"/>
              </w:rPr>
            </w:pPr>
          </w:p>
        </w:tc>
      </w:tr>
      <w:tr w:rsidR="00032700" w:rsidRPr="00585F51" w14:paraId="0A58EB88" w14:textId="77777777" w:rsidTr="000B28D2">
        <w:trPr>
          <w:cantSplit/>
          <w:jc w:val="center"/>
        </w:trPr>
        <w:tc>
          <w:tcPr>
            <w:tcW w:w="4242" w:type="dxa"/>
            <w:tcBorders>
              <w:top w:val="single" w:sz="6" w:space="0" w:color="auto"/>
              <w:left w:val="single" w:sz="6" w:space="0" w:color="auto"/>
              <w:bottom w:val="single" w:sz="6" w:space="0" w:color="auto"/>
              <w:right w:val="single" w:sz="6" w:space="0" w:color="auto"/>
            </w:tcBorders>
          </w:tcPr>
          <w:p w14:paraId="6C68D230" w14:textId="3BC98F69" w:rsidR="007B3BE9" w:rsidRPr="00585F51" w:rsidRDefault="00DA549D" w:rsidP="000B28D2">
            <w:pPr>
              <w:pStyle w:val="Tabletext"/>
              <w:rPr>
                <w:color w:val="000000"/>
                <w:lang w:val="en-US" w:eastAsia="zh-CN"/>
              </w:rPr>
            </w:pPr>
            <w:r w:rsidRPr="00585F51">
              <w:t>...</w:t>
            </w:r>
          </w:p>
        </w:tc>
        <w:tc>
          <w:tcPr>
            <w:tcW w:w="1246" w:type="dxa"/>
            <w:tcBorders>
              <w:top w:val="single" w:sz="6" w:space="0" w:color="auto"/>
              <w:left w:val="single" w:sz="6" w:space="0" w:color="auto"/>
              <w:bottom w:val="single" w:sz="6" w:space="0" w:color="auto"/>
              <w:right w:val="single" w:sz="6" w:space="0" w:color="auto"/>
            </w:tcBorders>
          </w:tcPr>
          <w:p w14:paraId="0C54597A" w14:textId="77777777" w:rsidR="007B3BE9" w:rsidRPr="00585F51" w:rsidRDefault="007B3BE9" w:rsidP="000B28D2">
            <w:pPr>
              <w:pStyle w:val="Tabletext"/>
              <w:jc w:val="center"/>
              <w:rPr>
                <w:color w:val="000000"/>
                <w:lang w:val="en-US" w:eastAsia="zh-CN"/>
              </w:rPr>
            </w:pPr>
          </w:p>
        </w:tc>
        <w:tc>
          <w:tcPr>
            <w:tcW w:w="1245" w:type="dxa"/>
            <w:tcBorders>
              <w:top w:val="single" w:sz="6" w:space="0" w:color="auto"/>
              <w:left w:val="single" w:sz="6" w:space="0" w:color="auto"/>
              <w:bottom w:val="single" w:sz="6" w:space="0" w:color="auto"/>
              <w:right w:val="single" w:sz="6" w:space="0" w:color="auto"/>
            </w:tcBorders>
          </w:tcPr>
          <w:p w14:paraId="1AF94F4D" w14:textId="73B8ECD3" w:rsidR="007B3BE9" w:rsidRPr="00585F51" w:rsidRDefault="007B3BE9" w:rsidP="000B28D2">
            <w:pPr>
              <w:pStyle w:val="Tabletext"/>
              <w:jc w:val="center"/>
              <w:rPr>
                <w:color w:val="000000"/>
                <w:lang w:val="en-US" w:eastAsia="zh-CN"/>
              </w:rPr>
            </w:pPr>
          </w:p>
        </w:tc>
        <w:tc>
          <w:tcPr>
            <w:tcW w:w="1246" w:type="dxa"/>
            <w:tcBorders>
              <w:top w:val="single" w:sz="6" w:space="0" w:color="auto"/>
              <w:left w:val="single" w:sz="6" w:space="0" w:color="auto"/>
              <w:bottom w:val="single" w:sz="6" w:space="0" w:color="auto"/>
              <w:right w:val="single" w:sz="6" w:space="0" w:color="auto"/>
            </w:tcBorders>
          </w:tcPr>
          <w:p w14:paraId="6963F65E" w14:textId="77777777" w:rsidR="007B3BE9" w:rsidRPr="00585F51" w:rsidRDefault="007B3BE9" w:rsidP="000B28D2">
            <w:pPr>
              <w:pStyle w:val="Tabletext"/>
              <w:jc w:val="center"/>
              <w:rPr>
                <w:color w:val="000000"/>
                <w:lang w:val="en-US" w:eastAsia="zh-CN"/>
              </w:rPr>
            </w:pPr>
          </w:p>
        </w:tc>
        <w:tc>
          <w:tcPr>
            <w:tcW w:w="1246" w:type="dxa"/>
            <w:tcBorders>
              <w:top w:val="single" w:sz="6" w:space="0" w:color="auto"/>
              <w:left w:val="single" w:sz="6" w:space="0" w:color="auto"/>
              <w:bottom w:val="single" w:sz="6" w:space="0" w:color="auto"/>
              <w:right w:val="single" w:sz="6" w:space="0" w:color="auto"/>
            </w:tcBorders>
          </w:tcPr>
          <w:p w14:paraId="3AEF533C" w14:textId="77777777" w:rsidR="007B3BE9" w:rsidRPr="00585F51" w:rsidRDefault="007B3BE9" w:rsidP="000B28D2">
            <w:pPr>
              <w:pStyle w:val="Tabletext"/>
              <w:jc w:val="center"/>
              <w:rPr>
                <w:color w:val="000000"/>
                <w:lang w:val="en-US" w:eastAsia="zh-CN"/>
              </w:rPr>
            </w:pPr>
          </w:p>
        </w:tc>
      </w:tr>
    </w:tbl>
    <w:p w14:paraId="105085DE" w14:textId="77777777" w:rsidR="007B3BE9" w:rsidRPr="00585F51" w:rsidRDefault="007B3BE9" w:rsidP="00FB4BFB">
      <w:pPr>
        <w:rPr>
          <w:lang w:eastAsia="zh-CN"/>
        </w:rPr>
      </w:pPr>
      <w:bookmarkStart w:id="277" w:name="_Hlk110847207"/>
      <w:bookmarkEnd w:id="272"/>
    </w:p>
    <w:p w14:paraId="7C2C57BB" w14:textId="02DE3FDB" w:rsidR="007B3BE9" w:rsidRPr="00585F51" w:rsidRDefault="007B3BE9" w:rsidP="00FB4BFB">
      <w:pPr>
        <w:pStyle w:val="TableNo"/>
        <w:rPr>
          <w:lang w:eastAsia="zh-CN"/>
        </w:rPr>
      </w:pPr>
      <w:r w:rsidRPr="00585F51">
        <w:rPr>
          <w:rFonts w:hint="eastAsia"/>
          <w:lang w:eastAsia="zh-CN"/>
        </w:rPr>
        <w:lastRenderedPageBreak/>
        <w:t>表</w:t>
      </w:r>
      <w:r w:rsidRPr="00585F51">
        <w:rPr>
          <w:b/>
          <w:bCs/>
          <w:lang w:eastAsia="zh-CN"/>
        </w:rPr>
        <w:t>47-1</w:t>
      </w:r>
      <w:r w:rsidRPr="00585F51">
        <w:rPr>
          <w:rFonts w:hint="eastAsia"/>
          <w:lang w:eastAsia="zh-CN"/>
        </w:rPr>
        <w:t>（</w:t>
      </w:r>
      <w:r w:rsidRPr="00585F51">
        <w:rPr>
          <w:rFonts w:eastAsia="STKaiti"/>
          <w:caps w:val="0"/>
          <w:lang w:eastAsia="zh-CN"/>
        </w:rPr>
        <w:t>完</w:t>
      </w:r>
      <w:r w:rsidRPr="00585F51">
        <w:rPr>
          <w:rFonts w:hint="eastAsia"/>
          <w:lang w:eastAsia="zh-CN"/>
        </w:rPr>
        <w:t>）</w:t>
      </w:r>
      <w:ins w:id="278" w:author="BR/TSD/FMD" w:date="2023-11-03T13:12:00Z">
        <w:r w:rsidR="00A172ED" w:rsidRPr="00585F51">
          <w:rPr>
            <w:rStyle w:val="Tabledefbold"/>
            <w:bCs/>
            <w:sz w:val="16"/>
            <w:szCs w:val="16"/>
          </w:rPr>
          <w:t>     (WRC-23)</w:t>
        </w:r>
      </w:ins>
    </w:p>
    <w:tbl>
      <w:tblPr>
        <w:tblW w:w="0" w:type="auto"/>
        <w:jc w:val="center"/>
        <w:tblLayout w:type="fixed"/>
        <w:tblCellMar>
          <w:left w:w="0" w:type="dxa"/>
          <w:right w:w="0" w:type="dxa"/>
        </w:tblCellMar>
        <w:tblLook w:val="04A0" w:firstRow="1" w:lastRow="0" w:firstColumn="1" w:lastColumn="0" w:noHBand="0" w:noVBand="1"/>
      </w:tblPr>
      <w:tblGrid>
        <w:gridCol w:w="4242"/>
        <w:gridCol w:w="1268"/>
        <w:gridCol w:w="1223"/>
        <w:gridCol w:w="1246"/>
        <w:gridCol w:w="1246"/>
      </w:tblGrid>
      <w:tr w:rsidR="00032700" w:rsidRPr="00585F51" w14:paraId="0C9F61DD" w14:textId="77777777" w:rsidTr="000B28D2">
        <w:trPr>
          <w:cantSplit/>
          <w:jc w:val="center"/>
        </w:trPr>
        <w:tc>
          <w:tcPr>
            <w:tcW w:w="4242" w:type="dxa"/>
            <w:tcBorders>
              <w:top w:val="single" w:sz="6" w:space="0" w:color="auto"/>
              <w:left w:val="single" w:sz="6" w:space="0" w:color="auto"/>
              <w:right w:val="single" w:sz="6" w:space="0" w:color="auto"/>
            </w:tcBorders>
          </w:tcPr>
          <w:bookmarkEnd w:id="277"/>
          <w:p w14:paraId="4C2EA914" w14:textId="77777777" w:rsidR="007B3BE9" w:rsidRPr="00585F51" w:rsidRDefault="007B3BE9" w:rsidP="000B28D2">
            <w:pPr>
              <w:pStyle w:val="Tablehead"/>
              <w:rPr>
                <w:lang w:eastAsia="zh-CN"/>
              </w:rPr>
            </w:pPr>
            <w:r w:rsidRPr="00585F51">
              <w:rPr>
                <w:rFonts w:hint="eastAsia"/>
                <w:lang w:eastAsia="zh-CN"/>
              </w:rPr>
              <w:t>相关的证书颁发给证明具有下列</w:t>
            </w:r>
            <w:r w:rsidRPr="00585F51">
              <w:rPr>
                <w:lang w:val="en-US" w:eastAsia="zh-CN"/>
              </w:rPr>
              <w:br/>
            </w:r>
            <w:r w:rsidRPr="00585F51">
              <w:rPr>
                <w:rFonts w:hint="eastAsia"/>
                <w:lang w:eastAsia="zh-CN"/>
              </w:rPr>
              <w:t>技术、专业知识和资格的申请人</w:t>
            </w:r>
            <w:r w:rsidRPr="00585F51">
              <w:rPr>
                <w:lang w:eastAsia="zh-CN"/>
              </w:rPr>
              <w:br/>
            </w:r>
            <w:r w:rsidRPr="00585F51">
              <w:rPr>
                <w:rFonts w:hint="eastAsia"/>
                <w:lang w:eastAsia="zh-CN"/>
              </w:rPr>
              <w:t>（相关栏内用</w:t>
            </w:r>
            <w:r w:rsidRPr="00585F51">
              <w:rPr>
                <w:rFonts w:hint="eastAsia"/>
                <w:lang w:eastAsia="zh-CN"/>
              </w:rPr>
              <w:sym w:font="Symbol" w:char="F02A"/>
            </w:r>
            <w:r w:rsidRPr="00585F51">
              <w:rPr>
                <w:rFonts w:hint="eastAsia"/>
                <w:lang w:eastAsia="zh-CN"/>
              </w:rPr>
              <w:t>所示）</w:t>
            </w:r>
          </w:p>
        </w:tc>
        <w:tc>
          <w:tcPr>
            <w:tcW w:w="1268" w:type="dxa"/>
            <w:tcBorders>
              <w:top w:val="single" w:sz="6" w:space="0" w:color="auto"/>
              <w:left w:val="single" w:sz="6" w:space="0" w:color="auto"/>
              <w:right w:val="single" w:sz="6" w:space="0" w:color="auto"/>
            </w:tcBorders>
          </w:tcPr>
          <w:p w14:paraId="35193FC1" w14:textId="77777777" w:rsidR="007B3BE9" w:rsidRPr="00585F51" w:rsidRDefault="007B3BE9" w:rsidP="000B28D2">
            <w:pPr>
              <w:pStyle w:val="Tablehead"/>
              <w:rPr>
                <w:color w:val="000000"/>
                <w:lang w:val="en-US" w:eastAsia="zh-CN"/>
              </w:rPr>
            </w:pPr>
            <w:r w:rsidRPr="00585F51">
              <w:rPr>
                <w:rFonts w:hint="eastAsia"/>
                <w:lang w:eastAsia="zh-CN"/>
              </w:rPr>
              <w:t>一级</w:t>
            </w:r>
            <w:r w:rsidRPr="00585F51">
              <w:rPr>
                <w:lang w:eastAsia="zh-CN"/>
              </w:rPr>
              <w:br/>
            </w:r>
            <w:r w:rsidRPr="00585F51">
              <w:rPr>
                <w:rFonts w:hint="eastAsia"/>
                <w:lang w:eastAsia="zh-CN"/>
              </w:rPr>
              <w:t>无线电</w:t>
            </w:r>
            <w:r w:rsidRPr="00585F51">
              <w:rPr>
                <w:lang w:eastAsia="zh-CN"/>
              </w:rPr>
              <w:br/>
            </w:r>
            <w:r w:rsidRPr="00585F51">
              <w:rPr>
                <w:rFonts w:hint="eastAsia"/>
                <w:lang w:eastAsia="zh-CN"/>
              </w:rPr>
              <w:t>电子证书</w:t>
            </w:r>
          </w:p>
        </w:tc>
        <w:tc>
          <w:tcPr>
            <w:tcW w:w="1223" w:type="dxa"/>
            <w:tcBorders>
              <w:top w:val="single" w:sz="6" w:space="0" w:color="auto"/>
              <w:left w:val="single" w:sz="6" w:space="0" w:color="auto"/>
              <w:right w:val="single" w:sz="6" w:space="0" w:color="auto"/>
            </w:tcBorders>
          </w:tcPr>
          <w:p w14:paraId="24AFA0A3" w14:textId="77777777" w:rsidR="007B3BE9" w:rsidRPr="00585F51" w:rsidRDefault="007B3BE9" w:rsidP="000B28D2">
            <w:pPr>
              <w:pStyle w:val="Tablehead"/>
              <w:rPr>
                <w:color w:val="000000"/>
                <w:lang w:val="en-US" w:eastAsia="zh-CN"/>
              </w:rPr>
            </w:pPr>
            <w:r w:rsidRPr="00585F51">
              <w:rPr>
                <w:rFonts w:hint="eastAsia"/>
                <w:lang w:eastAsia="zh-CN"/>
              </w:rPr>
              <w:t>二级</w:t>
            </w:r>
            <w:r w:rsidRPr="00585F51">
              <w:rPr>
                <w:lang w:eastAsia="zh-CN"/>
              </w:rPr>
              <w:br/>
            </w:r>
            <w:r w:rsidRPr="00585F51">
              <w:rPr>
                <w:rFonts w:hint="eastAsia"/>
                <w:lang w:eastAsia="zh-CN"/>
              </w:rPr>
              <w:t>无线电</w:t>
            </w:r>
            <w:r w:rsidRPr="00585F51">
              <w:rPr>
                <w:lang w:eastAsia="zh-CN"/>
              </w:rPr>
              <w:br/>
            </w:r>
            <w:r w:rsidRPr="00585F51">
              <w:rPr>
                <w:rFonts w:hint="eastAsia"/>
                <w:lang w:eastAsia="zh-CN"/>
              </w:rPr>
              <w:t>电子证书</w:t>
            </w:r>
          </w:p>
        </w:tc>
        <w:tc>
          <w:tcPr>
            <w:tcW w:w="1246" w:type="dxa"/>
            <w:tcBorders>
              <w:top w:val="single" w:sz="6" w:space="0" w:color="auto"/>
              <w:left w:val="single" w:sz="6" w:space="0" w:color="auto"/>
              <w:right w:val="single" w:sz="6" w:space="0" w:color="auto"/>
            </w:tcBorders>
          </w:tcPr>
          <w:p w14:paraId="00B258AC" w14:textId="77777777" w:rsidR="007B3BE9" w:rsidRPr="00585F51" w:rsidRDefault="007B3BE9" w:rsidP="000B28D2">
            <w:pPr>
              <w:pStyle w:val="Tablehead"/>
              <w:rPr>
                <w:color w:val="000000"/>
                <w:lang w:val="en-US" w:eastAsia="zh-CN"/>
              </w:rPr>
            </w:pPr>
            <w:r w:rsidRPr="00585F51">
              <w:rPr>
                <w:rFonts w:hint="eastAsia"/>
                <w:lang w:eastAsia="zh-CN"/>
              </w:rPr>
              <w:t>通用</w:t>
            </w:r>
            <w:r w:rsidRPr="00585F51">
              <w:rPr>
                <w:lang w:eastAsia="zh-CN"/>
              </w:rPr>
              <w:br/>
            </w:r>
            <w:r w:rsidRPr="00585F51">
              <w:rPr>
                <w:rFonts w:hint="eastAsia"/>
                <w:lang w:eastAsia="zh-CN"/>
              </w:rPr>
              <w:t>操作人员</w:t>
            </w:r>
            <w:r w:rsidRPr="00585F51">
              <w:rPr>
                <w:lang w:eastAsia="zh-CN"/>
              </w:rPr>
              <w:br/>
            </w:r>
            <w:r w:rsidRPr="00585F51">
              <w:rPr>
                <w:rFonts w:hint="eastAsia"/>
                <w:lang w:eastAsia="zh-CN"/>
              </w:rPr>
              <w:t>证书</w:t>
            </w:r>
          </w:p>
        </w:tc>
        <w:tc>
          <w:tcPr>
            <w:tcW w:w="1246" w:type="dxa"/>
            <w:tcBorders>
              <w:top w:val="single" w:sz="6" w:space="0" w:color="auto"/>
              <w:left w:val="single" w:sz="6" w:space="0" w:color="auto"/>
              <w:right w:val="single" w:sz="6" w:space="0" w:color="auto"/>
            </w:tcBorders>
          </w:tcPr>
          <w:p w14:paraId="55006E96" w14:textId="77777777" w:rsidR="007B3BE9" w:rsidRPr="00585F51" w:rsidRDefault="007B3BE9" w:rsidP="000B28D2">
            <w:pPr>
              <w:pStyle w:val="Tablehead"/>
              <w:rPr>
                <w:color w:val="000000"/>
                <w:lang w:val="en-US" w:eastAsia="zh-CN"/>
              </w:rPr>
            </w:pPr>
            <w:r w:rsidRPr="00585F51">
              <w:rPr>
                <w:rFonts w:hint="eastAsia"/>
                <w:lang w:eastAsia="zh-CN"/>
              </w:rPr>
              <w:t>限用</w:t>
            </w:r>
            <w:r w:rsidRPr="00585F51">
              <w:rPr>
                <w:lang w:eastAsia="zh-CN"/>
              </w:rPr>
              <w:br/>
            </w:r>
            <w:r w:rsidRPr="00585F51">
              <w:rPr>
                <w:rFonts w:hint="eastAsia"/>
                <w:lang w:eastAsia="zh-CN"/>
              </w:rPr>
              <w:t>操作人员</w:t>
            </w:r>
            <w:r w:rsidRPr="00585F51">
              <w:rPr>
                <w:lang w:eastAsia="zh-CN"/>
              </w:rPr>
              <w:br/>
            </w:r>
            <w:r w:rsidRPr="00585F51">
              <w:rPr>
                <w:rFonts w:hint="eastAsia"/>
                <w:lang w:eastAsia="zh-CN"/>
              </w:rPr>
              <w:t>证书</w:t>
            </w:r>
          </w:p>
        </w:tc>
      </w:tr>
      <w:tr w:rsidR="00032700" w:rsidRPr="00585F51" w14:paraId="6A8107BB" w14:textId="77777777" w:rsidTr="000B28D2">
        <w:trPr>
          <w:cantSplit/>
          <w:jc w:val="center"/>
        </w:trPr>
        <w:tc>
          <w:tcPr>
            <w:tcW w:w="4242" w:type="dxa"/>
            <w:tcBorders>
              <w:top w:val="single" w:sz="6" w:space="0" w:color="auto"/>
              <w:left w:val="single" w:sz="6" w:space="0" w:color="auto"/>
              <w:right w:val="single" w:sz="6" w:space="0" w:color="auto"/>
            </w:tcBorders>
          </w:tcPr>
          <w:p w14:paraId="597A1368"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rPr>
                <w:sz w:val="20"/>
                <w:lang w:eastAsia="zh-CN"/>
              </w:rPr>
            </w:pPr>
            <w:r w:rsidRPr="00585F51">
              <w:rPr>
                <w:sz w:val="20"/>
              </w:rPr>
              <w:t>…</w:t>
            </w:r>
          </w:p>
        </w:tc>
        <w:tc>
          <w:tcPr>
            <w:tcW w:w="1268" w:type="dxa"/>
            <w:tcBorders>
              <w:top w:val="single" w:sz="6" w:space="0" w:color="auto"/>
              <w:left w:val="single" w:sz="6" w:space="0" w:color="auto"/>
              <w:right w:val="single" w:sz="6" w:space="0" w:color="auto"/>
            </w:tcBorders>
          </w:tcPr>
          <w:p w14:paraId="3B47587E" w14:textId="77777777" w:rsidR="007B3BE9" w:rsidRPr="00585F51" w:rsidRDefault="007B3BE9" w:rsidP="000B28D2">
            <w:pPr>
              <w:pStyle w:val="Tablehead"/>
              <w:rPr>
                <w:lang w:eastAsia="zh-CN"/>
              </w:rPr>
            </w:pPr>
          </w:p>
        </w:tc>
        <w:tc>
          <w:tcPr>
            <w:tcW w:w="1223" w:type="dxa"/>
            <w:tcBorders>
              <w:top w:val="single" w:sz="6" w:space="0" w:color="auto"/>
              <w:left w:val="single" w:sz="6" w:space="0" w:color="auto"/>
              <w:right w:val="single" w:sz="6" w:space="0" w:color="auto"/>
            </w:tcBorders>
          </w:tcPr>
          <w:p w14:paraId="3B1AC033" w14:textId="77777777" w:rsidR="007B3BE9" w:rsidRPr="00585F51" w:rsidRDefault="007B3BE9" w:rsidP="000B28D2">
            <w:pPr>
              <w:pStyle w:val="Tablehead"/>
              <w:rPr>
                <w:lang w:eastAsia="zh-CN"/>
              </w:rPr>
            </w:pPr>
          </w:p>
        </w:tc>
        <w:tc>
          <w:tcPr>
            <w:tcW w:w="1246" w:type="dxa"/>
            <w:tcBorders>
              <w:top w:val="single" w:sz="6" w:space="0" w:color="auto"/>
              <w:left w:val="single" w:sz="6" w:space="0" w:color="auto"/>
              <w:right w:val="single" w:sz="6" w:space="0" w:color="auto"/>
            </w:tcBorders>
          </w:tcPr>
          <w:p w14:paraId="0C4C49FC" w14:textId="77777777" w:rsidR="007B3BE9" w:rsidRPr="00585F51" w:rsidRDefault="007B3BE9" w:rsidP="000B28D2">
            <w:pPr>
              <w:pStyle w:val="Tablehead"/>
              <w:rPr>
                <w:lang w:eastAsia="zh-CN"/>
              </w:rPr>
            </w:pPr>
          </w:p>
        </w:tc>
        <w:tc>
          <w:tcPr>
            <w:tcW w:w="1246" w:type="dxa"/>
            <w:tcBorders>
              <w:top w:val="single" w:sz="6" w:space="0" w:color="auto"/>
              <w:left w:val="single" w:sz="6" w:space="0" w:color="auto"/>
              <w:right w:val="single" w:sz="6" w:space="0" w:color="auto"/>
            </w:tcBorders>
          </w:tcPr>
          <w:p w14:paraId="65BEF9C6" w14:textId="77777777" w:rsidR="007B3BE9" w:rsidRPr="00585F51" w:rsidRDefault="007B3BE9" w:rsidP="000B28D2">
            <w:pPr>
              <w:pStyle w:val="Tablehead"/>
              <w:rPr>
                <w:lang w:eastAsia="zh-CN"/>
              </w:rPr>
            </w:pPr>
          </w:p>
        </w:tc>
      </w:tr>
      <w:tr w:rsidR="00032700" w:rsidRPr="00585F51" w14:paraId="5623109C" w14:textId="77777777" w:rsidTr="000B28D2">
        <w:trPr>
          <w:cantSplit/>
          <w:jc w:val="center"/>
        </w:trPr>
        <w:tc>
          <w:tcPr>
            <w:tcW w:w="4242" w:type="dxa"/>
            <w:tcBorders>
              <w:top w:val="single" w:sz="6" w:space="0" w:color="auto"/>
              <w:left w:val="single" w:sz="6" w:space="0" w:color="auto"/>
              <w:bottom w:val="single" w:sz="6" w:space="0" w:color="auto"/>
              <w:right w:val="single" w:sz="6" w:space="0" w:color="auto"/>
            </w:tcBorders>
          </w:tcPr>
          <w:p w14:paraId="731272DD" w14:textId="77777777" w:rsidR="007B3BE9" w:rsidRPr="00585F51" w:rsidRDefault="007B3BE9" w:rsidP="000B28D2">
            <w:pPr>
              <w:pStyle w:val="Tabletext"/>
              <w:rPr>
                <w:color w:val="000000"/>
                <w:lang w:val="en-US" w:eastAsia="zh-CN"/>
              </w:rPr>
            </w:pPr>
            <w:r w:rsidRPr="00585F51">
              <w:rPr>
                <w:rFonts w:hint="eastAsia"/>
                <w:lang w:eastAsia="zh-CN"/>
              </w:rPr>
              <w:t>用无线电话和</w:t>
            </w:r>
            <w:del w:id="279" w:author="Tao, Yingsheng" w:date="2022-08-19T15:17:00Z">
              <w:r w:rsidRPr="00585F51">
                <w:rPr>
                  <w:rFonts w:hint="eastAsia"/>
                  <w:lang w:eastAsia="zh-CN"/>
                </w:rPr>
                <w:delText>直接印字</w:delText>
              </w:r>
            </w:del>
            <w:r w:rsidRPr="00585F51">
              <w:rPr>
                <w:rFonts w:hint="eastAsia"/>
                <w:lang w:eastAsia="zh-CN"/>
              </w:rPr>
              <w:t>电报正确地</w:t>
            </w:r>
            <w:ins w:id="280" w:author="Tao, Yingsheng" w:date="2022-08-19T15:24:00Z">
              <w:r w:rsidRPr="00585F51">
                <w:rPr>
                  <w:rFonts w:hint="eastAsia"/>
                  <w:lang w:eastAsia="zh-CN"/>
                </w:rPr>
                <w:t>向船舶地球站</w:t>
              </w:r>
            </w:ins>
            <w:r w:rsidRPr="00585F51">
              <w:rPr>
                <w:rFonts w:hint="eastAsia"/>
                <w:lang w:eastAsia="zh-CN"/>
              </w:rPr>
              <w:t>发送和</w:t>
            </w:r>
            <w:ins w:id="281" w:author="Tao, Yingsheng" w:date="2022-08-19T15:24:00Z">
              <w:r w:rsidRPr="00585F51">
                <w:rPr>
                  <w:rFonts w:hint="eastAsia"/>
                  <w:lang w:eastAsia="zh-CN"/>
                </w:rPr>
                <w:t>从船舶地球站</w:t>
              </w:r>
            </w:ins>
            <w:r w:rsidRPr="00585F51">
              <w:rPr>
                <w:rFonts w:hint="eastAsia"/>
                <w:lang w:eastAsia="zh-CN"/>
              </w:rPr>
              <w:t>接收的能力。</w:t>
            </w:r>
          </w:p>
        </w:tc>
        <w:tc>
          <w:tcPr>
            <w:tcW w:w="1268" w:type="dxa"/>
            <w:tcBorders>
              <w:top w:val="single" w:sz="6" w:space="0" w:color="auto"/>
              <w:left w:val="single" w:sz="6" w:space="0" w:color="auto"/>
              <w:bottom w:val="single" w:sz="6" w:space="0" w:color="auto"/>
              <w:right w:val="single" w:sz="6" w:space="0" w:color="auto"/>
            </w:tcBorders>
          </w:tcPr>
          <w:p w14:paraId="25CD71A3" w14:textId="77777777" w:rsidR="007B3BE9" w:rsidRPr="00585F51" w:rsidRDefault="007B3BE9" w:rsidP="000B28D2">
            <w:pPr>
              <w:pStyle w:val="Tabletext"/>
              <w:jc w:val="center"/>
              <w:rPr>
                <w:color w:val="000000"/>
                <w:lang w:val="en-US" w:eastAsia="zh-CN"/>
              </w:rPr>
            </w:pPr>
            <w:r w:rsidRPr="00585F51">
              <w:rPr>
                <w:color w:val="000000"/>
                <w:lang w:val="en-US" w:eastAsia="zh-CN"/>
              </w:rPr>
              <w:t>*</w:t>
            </w:r>
          </w:p>
        </w:tc>
        <w:tc>
          <w:tcPr>
            <w:tcW w:w="1223" w:type="dxa"/>
            <w:tcBorders>
              <w:top w:val="single" w:sz="6" w:space="0" w:color="auto"/>
              <w:left w:val="single" w:sz="6" w:space="0" w:color="auto"/>
              <w:bottom w:val="single" w:sz="6" w:space="0" w:color="auto"/>
              <w:right w:val="single" w:sz="6" w:space="0" w:color="auto"/>
            </w:tcBorders>
          </w:tcPr>
          <w:p w14:paraId="558D3CAD" w14:textId="77777777" w:rsidR="007B3BE9" w:rsidRPr="00585F51" w:rsidRDefault="007B3BE9" w:rsidP="000B28D2">
            <w:pPr>
              <w:pStyle w:val="Tabletext"/>
              <w:jc w:val="center"/>
              <w:rPr>
                <w:color w:val="000000"/>
                <w:lang w:val="en-US" w:eastAsia="zh-CN"/>
              </w:rPr>
            </w:pPr>
            <w:r w:rsidRPr="00585F51">
              <w:rPr>
                <w:color w:val="000000"/>
                <w:lang w:val="en-US" w:eastAsia="zh-CN"/>
              </w:rPr>
              <w:t>*</w:t>
            </w:r>
          </w:p>
        </w:tc>
        <w:tc>
          <w:tcPr>
            <w:tcW w:w="1246" w:type="dxa"/>
            <w:tcBorders>
              <w:top w:val="single" w:sz="6" w:space="0" w:color="auto"/>
              <w:left w:val="single" w:sz="6" w:space="0" w:color="auto"/>
              <w:bottom w:val="single" w:sz="6" w:space="0" w:color="auto"/>
              <w:right w:val="single" w:sz="6" w:space="0" w:color="auto"/>
            </w:tcBorders>
          </w:tcPr>
          <w:p w14:paraId="265D971C" w14:textId="77777777" w:rsidR="007B3BE9" w:rsidRPr="00585F51" w:rsidRDefault="007B3BE9" w:rsidP="000B28D2">
            <w:pPr>
              <w:pStyle w:val="Tabletext"/>
              <w:jc w:val="center"/>
              <w:rPr>
                <w:color w:val="000000"/>
                <w:lang w:val="en-US" w:eastAsia="zh-CN"/>
              </w:rPr>
            </w:pPr>
            <w:r w:rsidRPr="00585F51">
              <w:rPr>
                <w:color w:val="000000"/>
                <w:lang w:val="en-US" w:eastAsia="zh-CN"/>
              </w:rPr>
              <w:t>*</w:t>
            </w:r>
          </w:p>
        </w:tc>
        <w:tc>
          <w:tcPr>
            <w:tcW w:w="1246" w:type="dxa"/>
            <w:tcBorders>
              <w:top w:val="single" w:sz="6" w:space="0" w:color="auto"/>
              <w:left w:val="single" w:sz="6" w:space="0" w:color="auto"/>
              <w:bottom w:val="single" w:sz="6" w:space="0" w:color="auto"/>
              <w:right w:val="single" w:sz="6" w:space="0" w:color="auto"/>
            </w:tcBorders>
          </w:tcPr>
          <w:p w14:paraId="6F7AD3FA" w14:textId="77777777" w:rsidR="007B3BE9" w:rsidRPr="00585F51" w:rsidRDefault="007B3BE9" w:rsidP="000B28D2">
            <w:pPr>
              <w:pStyle w:val="Tabletext"/>
              <w:jc w:val="center"/>
              <w:rPr>
                <w:color w:val="000000"/>
                <w:lang w:val="en-US" w:eastAsia="zh-CN"/>
              </w:rPr>
            </w:pPr>
          </w:p>
        </w:tc>
      </w:tr>
      <w:tr w:rsidR="00032700" w:rsidRPr="00585F51" w14:paraId="6F417B2E" w14:textId="77777777" w:rsidTr="000B28D2">
        <w:trPr>
          <w:cantSplit/>
          <w:jc w:val="center"/>
        </w:trPr>
        <w:tc>
          <w:tcPr>
            <w:tcW w:w="4242" w:type="dxa"/>
            <w:tcBorders>
              <w:top w:val="single" w:sz="6" w:space="0" w:color="auto"/>
              <w:left w:val="single" w:sz="6" w:space="0" w:color="auto"/>
              <w:bottom w:val="single" w:sz="6" w:space="0" w:color="auto"/>
              <w:right w:val="single" w:sz="6" w:space="0" w:color="auto"/>
            </w:tcBorders>
          </w:tcPr>
          <w:p w14:paraId="1A411501" w14:textId="77777777" w:rsidR="007B3BE9" w:rsidRPr="00585F51" w:rsidRDefault="007B3BE9" w:rsidP="000B28D2">
            <w:pPr>
              <w:pStyle w:val="Tabletext"/>
              <w:rPr>
                <w:color w:val="000000"/>
                <w:lang w:val="en-US" w:eastAsia="zh-CN"/>
              </w:rPr>
            </w:pPr>
            <w:r w:rsidRPr="00585F51">
              <w:rPr>
                <w:rFonts w:hint="eastAsia"/>
                <w:lang w:eastAsia="zh-CN"/>
              </w:rPr>
              <w:t>用无线电话正确地发送和接收的能力。</w:t>
            </w:r>
          </w:p>
        </w:tc>
        <w:tc>
          <w:tcPr>
            <w:tcW w:w="1268" w:type="dxa"/>
            <w:tcBorders>
              <w:top w:val="single" w:sz="6" w:space="0" w:color="auto"/>
              <w:left w:val="single" w:sz="6" w:space="0" w:color="auto"/>
              <w:bottom w:val="single" w:sz="6" w:space="0" w:color="auto"/>
              <w:right w:val="single" w:sz="6" w:space="0" w:color="auto"/>
            </w:tcBorders>
          </w:tcPr>
          <w:p w14:paraId="4DCF8328" w14:textId="77777777" w:rsidR="007B3BE9" w:rsidRPr="00585F51" w:rsidRDefault="007B3BE9" w:rsidP="000B28D2">
            <w:pPr>
              <w:pStyle w:val="Tabletext"/>
              <w:jc w:val="center"/>
              <w:rPr>
                <w:color w:val="000000"/>
                <w:lang w:val="en-US" w:eastAsia="zh-CN"/>
              </w:rPr>
            </w:pPr>
            <w:ins w:id="282" w:author="Tao, Yingsheng" w:date="2022-08-19T15:18:00Z">
              <w:r w:rsidRPr="00585F51">
                <w:t>*</w:t>
              </w:r>
            </w:ins>
          </w:p>
        </w:tc>
        <w:tc>
          <w:tcPr>
            <w:tcW w:w="1223" w:type="dxa"/>
            <w:tcBorders>
              <w:top w:val="single" w:sz="6" w:space="0" w:color="auto"/>
              <w:left w:val="single" w:sz="6" w:space="0" w:color="auto"/>
              <w:bottom w:val="single" w:sz="6" w:space="0" w:color="auto"/>
              <w:right w:val="single" w:sz="6" w:space="0" w:color="auto"/>
            </w:tcBorders>
          </w:tcPr>
          <w:p w14:paraId="2CE76D6C" w14:textId="77777777" w:rsidR="007B3BE9" w:rsidRPr="00585F51" w:rsidRDefault="007B3BE9" w:rsidP="000B28D2">
            <w:pPr>
              <w:pStyle w:val="Tabletext"/>
              <w:jc w:val="center"/>
              <w:rPr>
                <w:color w:val="000000"/>
                <w:lang w:val="en-US" w:eastAsia="zh-CN"/>
              </w:rPr>
            </w:pPr>
            <w:ins w:id="283" w:author="Tao, Yingsheng" w:date="2022-08-19T15:18:00Z">
              <w:r w:rsidRPr="00585F51">
                <w:t>*</w:t>
              </w:r>
            </w:ins>
          </w:p>
        </w:tc>
        <w:tc>
          <w:tcPr>
            <w:tcW w:w="1246" w:type="dxa"/>
            <w:tcBorders>
              <w:top w:val="single" w:sz="6" w:space="0" w:color="auto"/>
              <w:left w:val="single" w:sz="6" w:space="0" w:color="auto"/>
              <w:bottom w:val="single" w:sz="6" w:space="0" w:color="auto"/>
              <w:right w:val="single" w:sz="6" w:space="0" w:color="auto"/>
            </w:tcBorders>
          </w:tcPr>
          <w:p w14:paraId="455DA48C" w14:textId="77777777" w:rsidR="007B3BE9" w:rsidRPr="00585F51" w:rsidRDefault="007B3BE9" w:rsidP="000B28D2">
            <w:pPr>
              <w:pStyle w:val="Tabletext"/>
              <w:jc w:val="center"/>
              <w:rPr>
                <w:color w:val="000000"/>
                <w:lang w:val="en-US" w:eastAsia="zh-CN"/>
              </w:rPr>
            </w:pPr>
            <w:ins w:id="284" w:author="Tao, Yingsheng" w:date="2022-08-19T15:18:00Z">
              <w:r w:rsidRPr="00585F51">
                <w:t>*</w:t>
              </w:r>
            </w:ins>
          </w:p>
        </w:tc>
        <w:tc>
          <w:tcPr>
            <w:tcW w:w="1246" w:type="dxa"/>
            <w:tcBorders>
              <w:top w:val="single" w:sz="6" w:space="0" w:color="auto"/>
              <w:left w:val="single" w:sz="6" w:space="0" w:color="auto"/>
              <w:bottom w:val="single" w:sz="6" w:space="0" w:color="auto"/>
              <w:right w:val="single" w:sz="6" w:space="0" w:color="auto"/>
            </w:tcBorders>
          </w:tcPr>
          <w:p w14:paraId="347E604F" w14:textId="77777777" w:rsidR="007B3BE9" w:rsidRPr="00585F51" w:rsidRDefault="007B3BE9" w:rsidP="000B28D2">
            <w:pPr>
              <w:pStyle w:val="Tabletext"/>
              <w:jc w:val="center"/>
              <w:rPr>
                <w:color w:val="000000"/>
                <w:lang w:val="en-US"/>
              </w:rPr>
            </w:pPr>
            <w:r w:rsidRPr="00585F51">
              <w:rPr>
                <w:color w:val="000000"/>
                <w:lang w:val="en-US"/>
              </w:rPr>
              <w:t>*</w:t>
            </w:r>
          </w:p>
        </w:tc>
      </w:tr>
      <w:tr w:rsidR="00032700" w:rsidRPr="00585F51" w14:paraId="5EE33112" w14:textId="77777777" w:rsidTr="000B28D2">
        <w:trPr>
          <w:cantSplit/>
          <w:jc w:val="center"/>
        </w:trPr>
        <w:tc>
          <w:tcPr>
            <w:tcW w:w="4242" w:type="dxa"/>
            <w:tcBorders>
              <w:top w:val="single" w:sz="6" w:space="0" w:color="auto"/>
              <w:left w:val="single" w:sz="6" w:space="0" w:color="auto"/>
              <w:bottom w:val="single" w:sz="4" w:space="0" w:color="auto"/>
              <w:right w:val="single" w:sz="6" w:space="0" w:color="auto"/>
            </w:tcBorders>
          </w:tcPr>
          <w:p w14:paraId="3E1F94AA" w14:textId="77777777" w:rsidR="007B3BE9" w:rsidRPr="00585F51" w:rsidRDefault="007B3BE9" w:rsidP="000B28D2">
            <w:pPr>
              <w:pStyle w:val="Tabletext"/>
              <w:rPr>
                <w:lang w:eastAsia="zh-CN"/>
              </w:rPr>
            </w:pPr>
            <w:r w:rsidRPr="00585F51">
              <w:t>…</w:t>
            </w:r>
          </w:p>
        </w:tc>
        <w:tc>
          <w:tcPr>
            <w:tcW w:w="1268" w:type="dxa"/>
            <w:tcBorders>
              <w:top w:val="single" w:sz="6" w:space="0" w:color="auto"/>
              <w:left w:val="single" w:sz="6" w:space="0" w:color="auto"/>
              <w:bottom w:val="single" w:sz="4" w:space="0" w:color="auto"/>
              <w:right w:val="single" w:sz="6" w:space="0" w:color="auto"/>
            </w:tcBorders>
          </w:tcPr>
          <w:p w14:paraId="5C970876" w14:textId="77777777" w:rsidR="007B3BE9" w:rsidRPr="00585F51" w:rsidRDefault="007B3BE9" w:rsidP="000B28D2">
            <w:pPr>
              <w:pStyle w:val="Tabletext"/>
              <w:jc w:val="center"/>
            </w:pPr>
          </w:p>
        </w:tc>
        <w:tc>
          <w:tcPr>
            <w:tcW w:w="1223" w:type="dxa"/>
            <w:tcBorders>
              <w:top w:val="single" w:sz="6" w:space="0" w:color="auto"/>
              <w:left w:val="single" w:sz="6" w:space="0" w:color="auto"/>
              <w:bottom w:val="single" w:sz="4" w:space="0" w:color="auto"/>
              <w:right w:val="single" w:sz="6" w:space="0" w:color="auto"/>
            </w:tcBorders>
          </w:tcPr>
          <w:p w14:paraId="292C7461" w14:textId="77777777" w:rsidR="007B3BE9" w:rsidRPr="00585F51" w:rsidRDefault="007B3BE9" w:rsidP="000B28D2">
            <w:pPr>
              <w:pStyle w:val="Tabletext"/>
              <w:jc w:val="center"/>
            </w:pPr>
          </w:p>
        </w:tc>
        <w:tc>
          <w:tcPr>
            <w:tcW w:w="1246" w:type="dxa"/>
            <w:tcBorders>
              <w:top w:val="single" w:sz="6" w:space="0" w:color="auto"/>
              <w:left w:val="single" w:sz="6" w:space="0" w:color="auto"/>
              <w:bottom w:val="single" w:sz="4" w:space="0" w:color="auto"/>
              <w:right w:val="single" w:sz="6" w:space="0" w:color="auto"/>
            </w:tcBorders>
          </w:tcPr>
          <w:p w14:paraId="29797B17" w14:textId="77777777" w:rsidR="007B3BE9" w:rsidRPr="00585F51" w:rsidRDefault="007B3BE9" w:rsidP="000B28D2">
            <w:pPr>
              <w:pStyle w:val="Tabletext"/>
              <w:jc w:val="center"/>
            </w:pPr>
          </w:p>
        </w:tc>
        <w:tc>
          <w:tcPr>
            <w:tcW w:w="1246" w:type="dxa"/>
            <w:tcBorders>
              <w:top w:val="single" w:sz="6" w:space="0" w:color="auto"/>
              <w:left w:val="single" w:sz="6" w:space="0" w:color="auto"/>
              <w:bottom w:val="single" w:sz="4" w:space="0" w:color="auto"/>
              <w:right w:val="single" w:sz="6" w:space="0" w:color="auto"/>
            </w:tcBorders>
          </w:tcPr>
          <w:p w14:paraId="3473F0A1" w14:textId="77777777" w:rsidR="007B3BE9" w:rsidRPr="00585F51" w:rsidRDefault="007B3BE9" w:rsidP="000B28D2">
            <w:pPr>
              <w:pStyle w:val="Tabletext"/>
              <w:jc w:val="center"/>
              <w:rPr>
                <w:color w:val="000000"/>
                <w:lang w:val="en-US"/>
              </w:rPr>
            </w:pPr>
          </w:p>
        </w:tc>
      </w:tr>
    </w:tbl>
    <w:p w14:paraId="47547F2D" w14:textId="6B9C8727" w:rsidR="00FB251B" w:rsidRPr="00585F51" w:rsidRDefault="00FB251B" w:rsidP="00FB251B">
      <w:pPr>
        <w:pStyle w:val="Tablelegend"/>
        <w:rPr>
          <w:lang w:eastAsia="zh-CN"/>
        </w:rPr>
      </w:pPr>
      <w:r w:rsidRPr="00585F51">
        <w:rPr>
          <w:rFonts w:hint="eastAsia"/>
        </w:rPr>
        <w:t>注</w:t>
      </w:r>
      <w:r w:rsidRPr="00585F51">
        <w:rPr>
          <w:rFonts w:hint="eastAsia"/>
        </w:rPr>
        <w:t xml:space="preserve">1 </w:t>
      </w:r>
      <w:r w:rsidRPr="00585F51">
        <w:t>–</w:t>
      </w:r>
      <w:r w:rsidRPr="00585F51">
        <w:rPr>
          <w:rFonts w:hint="eastAsia"/>
        </w:rPr>
        <w:t xml:space="preserve"> </w:t>
      </w:r>
      <w:proofErr w:type="spellStart"/>
      <w:r w:rsidRPr="00585F51">
        <w:rPr>
          <w:rFonts w:hint="eastAsia"/>
        </w:rPr>
        <w:t>限用的操作人员证书仅涉及在</w:t>
      </w:r>
      <w:proofErr w:type="spellEnd"/>
      <w:r w:rsidRPr="00585F51">
        <w:rPr>
          <w:rFonts w:hint="eastAsia"/>
        </w:rPr>
        <w:t>GMDSS</w:t>
      </w:r>
      <w:proofErr w:type="spellStart"/>
      <w:r w:rsidRPr="00585F51">
        <w:rPr>
          <w:rFonts w:hint="eastAsia"/>
        </w:rPr>
        <w:t>海域</w:t>
      </w:r>
      <w:proofErr w:type="spellEnd"/>
      <w:r w:rsidRPr="00585F51">
        <w:rPr>
          <w:rFonts w:hint="eastAsia"/>
        </w:rPr>
        <w:t>A1</w:t>
      </w:r>
      <w:proofErr w:type="spellStart"/>
      <w:r w:rsidRPr="00585F51">
        <w:rPr>
          <w:rFonts w:hint="eastAsia"/>
        </w:rPr>
        <w:t>所需</w:t>
      </w:r>
      <w:proofErr w:type="spellEnd"/>
      <w:r w:rsidRPr="00585F51">
        <w:rPr>
          <w:rFonts w:hint="eastAsia"/>
        </w:rPr>
        <w:t>GMDSS</w:t>
      </w:r>
      <w:proofErr w:type="spellStart"/>
      <w:r w:rsidRPr="00585F51">
        <w:rPr>
          <w:rFonts w:hint="eastAsia"/>
        </w:rPr>
        <w:t>设备的操作，不包括在船舶上高于</w:t>
      </w:r>
      <w:proofErr w:type="spellEnd"/>
      <w:r w:rsidRPr="00585F51">
        <w:rPr>
          <w:rFonts w:hint="eastAsia"/>
        </w:rPr>
        <w:t>A1</w:t>
      </w:r>
      <w:proofErr w:type="spellStart"/>
      <w:r w:rsidRPr="00585F51">
        <w:rPr>
          <w:rFonts w:hint="eastAsia"/>
        </w:rPr>
        <w:t>基本要求的</w:t>
      </w:r>
      <w:proofErr w:type="spellEnd"/>
      <w:r w:rsidRPr="00585F51">
        <w:rPr>
          <w:rFonts w:hint="eastAsia"/>
        </w:rPr>
        <w:t>GMDSS A2/A3/A4</w:t>
      </w:r>
      <w:proofErr w:type="spellStart"/>
      <w:r w:rsidRPr="00585F51">
        <w:rPr>
          <w:rFonts w:hint="eastAsia"/>
        </w:rPr>
        <w:t>设备的操作，即使该船只位于</w:t>
      </w:r>
      <w:proofErr w:type="spellEnd"/>
      <w:r w:rsidRPr="00585F51">
        <w:rPr>
          <w:rFonts w:hint="eastAsia"/>
        </w:rPr>
        <w:t>A1</w:t>
      </w:r>
      <w:proofErr w:type="spellStart"/>
      <w:r w:rsidRPr="00585F51">
        <w:rPr>
          <w:rFonts w:hint="eastAsia"/>
        </w:rPr>
        <w:t>海域</w:t>
      </w:r>
      <w:proofErr w:type="spellEnd"/>
      <w:r w:rsidRPr="00585F51">
        <w:rPr>
          <w:rFonts w:hint="eastAsia"/>
        </w:rPr>
        <w:t>。</w:t>
      </w:r>
      <w:r w:rsidRPr="00585F51">
        <w:rPr>
          <w:rFonts w:hint="eastAsia"/>
          <w:lang w:eastAsia="zh-CN"/>
        </w:rPr>
        <w:t>GMDSS A1</w:t>
      </w:r>
      <w:r w:rsidRPr="00585F51">
        <w:rPr>
          <w:rFonts w:hint="eastAsia"/>
          <w:lang w:eastAsia="zh-CN"/>
        </w:rPr>
        <w:t>，</w:t>
      </w:r>
      <w:r w:rsidRPr="00585F51">
        <w:rPr>
          <w:rFonts w:hint="eastAsia"/>
          <w:lang w:eastAsia="zh-CN"/>
        </w:rPr>
        <w:t>A2</w:t>
      </w:r>
      <w:r w:rsidRPr="00585F51">
        <w:rPr>
          <w:rFonts w:hint="eastAsia"/>
          <w:lang w:eastAsia="zh-CN"/>
        </w:rPr>
        <w:t>，</w:t>
      </w:r>
      <w:r w:rsidRPr="00585F51">
        <w:rPr>
          <w:rFonts w:hint="eastAsia"/>
          <w:lang w:eastAsia="zh-CN"/>
        </w:rPr>
        <w:t>A3</w:t>
      </w:r>
      <w:r w:rsidRPr="00585F51">
        <w:rPr>
          <w:rFonts w:hint="eastAsia"/>
          <w:lang w:eastAsia="zh-CN"/>
        </w:rPr>
        <w:t>及</w:t>
      </w:r>
      <w:r w:rsidRPr="00585F51">
        <w:rPr>
          <w:rFonts w:hint="eastAsia"/>
          <w:lang w:eastAsia="zh-CN"/>
        </w:rPr>
        <w:t>A4</w:t>
      </w:r>
      <w:r w:rsidRPr="00585F51">
        <w:rPr>
          <w:rFonts w:hint="eastAsia"/>
          <w:lang w:eastAsia="zh-CN"/>
        </w:rPr>
        <w:t>海域定义见</w:t>
      </w:r>
      <w:r w:rsidRPr="00585F51">
        <w:rPr>
          <w:rFonts w:hint="eastAsia"/>
          <w:lang w:eastAsia="zh-CN"/>
        </w:rPr>
        <w:t>1974</w:t>
      </w:r>
      <w:r w:rsidRPr="00585F51">
        <w:rPr>
          <w:rFonts w:hint="eastAsia"/>
          <w:lang w:eastAsia="zh-CN"/>
        </w:rPr>
        <w:t>年修订的</w:t>
      </w:r>
      <w:r w:rsidR="00FB1C5D" w:rsidRPr="00585F51">
        <w:rPr>
          <w:rFonts w:hint="eastAsia"/>
          <w:lang w:eastAsia="zh-CN"/>
        </w:rPr>
        <w:t>《国际海上人命安全公约》</w:t>
      </w:r>
      <w:r w:rsidRPr="00585F51">
        <w:rPr>
          <w:rFonts w:hint="eastAsia"/>
          <w:lang w:eastAsia="zh-CN"/>
        </w:rPr>
        <w:t>。</w:t>
      </w:r>
    </w:p>
    <w:p w14:paraId="4CDE5E8C" w14:textId="6E809332" w:rsidR="00D46EF8" w:rsidRPr="00585F51" w:rsidRDefault="00FB251B" w:rsidP="00FB251B">
      <w:pPr>
        <w:pStyle w:val="Tablelegend"/>
        <w:rPr>
          <w:lang w:eastAsia="zh-CN"/>
        </w:rPr>
      </w:pPr>
      <w:r w:rsidRPr="00585F51">
        <w:rPr>
          <w:rFonts w:hint="eastAsia"/>
          <w:lang w:eastAsia="zh-CN"/>
        </w:rPr>
        <w:t>注</w:t>
      </w:r>
      <w:r w:rsidRPr="00585F51">
        <w:rPr>
          <w:rFonts w:hint="eastAsia"/>
          <w:lang w:eastAsia="zh-CN"/>
        </w:rPr>
        <w:t xml:space="preserve">2 </w:t>
      </w:r>
      <w:r w:rsidRPr="00585F51">
        <w:rPr>
          <w:rFonts w:hint="eastAsia"/>
          <w:lang w:eastAsia="zh-CN"/>
        </w:rPr>
        <w:t>–</w:t>
      </w:r>
      <w:r w:rsidRPr="00585F51">
        <w:rPr>
          <w:rFonts w:hint="eastAsia"/>
          <w:lang w:eastAsia="zh-CN"/>
        </w:rPr>
        <w:t xml:space="preserve"> </w:t>
      </w:r>
      <w:r w:rsidRPr="00585F51">
        <w:rPr>
          <w:rFonts w:hint="eastAsia"/>
          <w:lang w:eastAsia="zh-CN"/>
        </w:rPr>
        <w:t>（</w:t>
      </w:r>
      <w:r w:rsidRPr="00585F51">
        <w:rPr>
          <w:rFonts w:hint="eastAsia"/>
          <w:lang w:eastAsia="zh-CN"/>
        </w:rPr>
        <w:t>SUP - WRC-12</w:t>
      </w:r>
      <w:r w:rsidRPr="00585F51">
        <w:rPr>
          <w:rFonts w:hint="eastAsia"/>
          <w:lang w:eastAsia="zh-CN"/>
        </w:rPr>
        <w:t>）</w:t>
      </w:r>
    </w:p>
    <w:p w14:paraId="09DE06FE" w14:textId="44492545" w:rsidR="00D46EF8" w:rsidRPr="00585F51" w:rsidRDefault="007B3BE9">
      <w:pPr>
        <w:pStyle w:val="Reasons"/>
        <w:rPr>
          <w:lang w:eastAsia="zh-CN"/>
        </w:rPr>
      </w:pPr>
      <w:r w:rsidRPr="00585F51">
        <w:rPr>
          <w:b/>
          <w:lang w:eastAsia="zh-CN"/>
        </w:rPr>
        <w:t>理由：</w:t>
      </w:r>
      <w:r w:rsidRPr="00585F51">
        <w:rPr>
          <w:lang w:eastAsia="zh-CN"/>
        </w:rPr>
        <w:tab/>
      </w:r>
      <w:r w:rsidR="00F30598" w:rsidRPr="00585F51">
        <w:rPr>
          <w:rFonts w:hint="eastAsia"/>
          <w:lang w:eastAsia="zh-CN"/>
        </w:rPr>
        <w:t>NBDP</w:t>
      </w:r>
      <w:r w:rsidR="00F30598" w:rsidRPr="00585F51">
        <w:rPr>
          <w:rFonts w:hint="eastAsia"/>
          <w:lang w:eastAsia="zh-CN"/>
        </w:rPr>
        <w:t>已从</w:t>
      </w:r>
      <w:r w:rsidR="00F30598" w:rsidRPr="00585F51">
        <w:rPr>
          <w:rFonts w:hint="eastAsia"/>
          <w:lang w:eastAsia="zh-CN"/>
        </w:rPr>
        <w:t>GMDSS</w:t>
      </w:r>
      <w:r w:rsidR="00F30598" w:rsidRPr="00585F51">
        <w:rPr>
          <w:rFonts w:hint="eastAsia"/>
          <w:lang w:eastAsia="zh-CN"/>
        </w:rPr>
        <w:t>中</w:t>
      </w:r>
      <w:r w:rsidR="006F1C97" w:rsidRPr="00585F51">
        <w:rPr>
          <w:rFonts w:hint="eastAsia"/>
          <w:lang w:eastAsia="zh-CN"/>
        </w:rPr>
        <w:t>移除</w:t>
      </w:r>
      <w:r w:rsidR="00F30598" w:rsidRPr="00585F51">
        <w:rPr>
          <w:rFonts w:hint="eastAsia"/>
          <w:lang w:eastAsia="zh-CN"/>
        </w:rPr>
        <w:t>，但《无线电规则》附录</w:t>
      </w:r>
      <w:r w:rsidR="00F30598" w:rsidRPr="00585F51">
        <w:rPr>
          <w:rFonts w:hint="eastAsia"/>
          <w:b/>
          <w:bCs/>
          <w:lang w:eastAsia="zh-CN"/>
        </w:rPr>
        <w:t>15</w:t>
      </w:r>
      <w:r w:rsidR="00F30598" w:rsidRPr="00585F51">
        <w:rPr>
          <w:rFonts w:hint="eastAsia"/>
          <w:lang w:eastAsia="zh-CN"/>
        </w:rPr>
        <w:t>中包含的某些频率上的</w:t>
      </w:r>
      <w:r w:rsidR="00F30598" w:rsidRPr="00585F51">
        <w:rPr>
          <w:rFonts w:hint="eastAsia"/>
          <w:lang w:eastAsia="zh-CN"/>
        </w:rPr>
        <w:t>MSI</w:t>
      </w:r>
      <w:r w:rsidR="00F30598" w:rsidRPr="00585F51">
        <w:rPr>
          <w:rFonts w:hint="eastAsia"/>
          <w:lang w:eastAsia="zh-CN"/>
        </w:rPr>
        <w:t>除外。因此，不要求</w:t>
      </w:r>
      <w:r w:rsidR="00F30598" w:rsidRPr="00585F51">
        <w:rPr>
          <w:rFonts w:hint="eastAsia"/>
          <w:lang w:eastAsia="zh-CN"/>
        </w:rPr>
        <w:t>GMDSS</w:t>
      </w:r>
      <w:r w:rsidR="00F30598" w:rsidRPr="00585F51">
        <w:rPr>
          <w:rFonts w:hint="eastAsia"/>
          <w:lang w:eastAsia="zh-CN"/>
        </w:rPr>
        <w:t>操作人员了解</w:t>
      </w:r>
      <w:r w:rsidR="00F30598" w:rsidRPr="00585F51">
        <w:rPr>
          <w:rFonts w:hint="eastAsia"/>
          <w:lang w:eastAsia="zh-CN"/>
        </w:rPr>
        <w:t>NBDP</w:t>
      </w:r>
      <w:r w:rsidR="00F30598" w:rsidRPr="00585F51">
        <w:rPr>
          <w:rFonts w:hint="eastAsia"/>
          <w:lang w:eastAsia="zh-CN"/>
        </w:rPr>
        <w:t>操作。通过无线电话正确发送和接收的能力对于所有</w:t>
      </w:r>
      <w:r w:rsidR="00F30598" w:rsidRPr="00585F51">
        <w:rPr>
          <w:rFonts w:hint="eastAsia"/>
          <w:lang w:eastAsia="zh-CN"/>
        </w:rPr>
        <w:t>GMDSS</w:t>
      </w:r>
      <w:r w:rsidR="00F30598" w:rsidRPr="00585F51">
        <w:rPr>
          <w:rFonts w:hint="eastAsia"/>
          <w:lang w:eastAsia="zh-CN"/>
        </w:rPr>
        <w:t>操作人员来说都是必不可少的。</w:t>
      </w:r>
    </w:p>
    <w:p w14:paraId="25BEE17E" w14:textId="77777777" w:rsidR="007B3BE9" w:rsidRPr="00585F51" w:rsidRDefault="007B3BE9" w:rsidP="001E3661">
      <w:pPr>
        <w:pStyle w:val="ArtNo"/>
        <w:rPr>
          <w:lang w:eastAsia="zh-CN"/>
        </w:rPr>
      </w:pPr>
      <w:bookmarkStart w:id="285" w:name="_Toc45109582"/>
      <w:r w:rsidRPr="00585F51">
        <w:rPr>
          <w:rFonts w:hint="eastAsia"/>
          <w:lang w:eastAsia="zh-CN"/>
        </w:rPr>
        <w:t>第</w:t>
      </w:r>
      <w:r w:rsidRPr="00585F51">
        <w:rPr>
          <w:rStyle w:val="href"/>
          <w:rFonts w:hint="eastAsia"/>
          <w:lang w:eastAsia="zh-CN"/>
        </w:rPr>
        <w:t>51</w:t>
      </w:r>
      <w:r w:rsidRPr="00585F51">
        <w:rPr>
          <w:rFonts w:hint="eastAsia"/>
          <w:lang w:eastAsia="zh-CN"/>
        </w:rPr>
        <w:t>条</w:t>
      </w:r>
      <w:bookmarkEnd w:id="285"/>
    </w:p>
    <w:p w14:paraId="26DD607D" w14:textId="77777777" w:rsidR="007B3BE9" w:rsidRPr="00585F51" w:rsidRDefault="007B3BE9" w:rsidP="00076011">
      <w:pPr>
        <w:pStyle w:val="Arttitle"/>
        <w:rPr>
          <w:lang w:eastAsia="zh-CN"/>
        </w:rPr>
      </w:pPr>
      <w:bookmarkStart w:id="286" w:name="_Toc329768770"/>
      <w:bookmarkStart w:id="287" w:name="_Toc45109583"/>
      <w:r w:rsidRPr="00585F51">
        <w:rPr>
          <w:rFonts w:hint="eastAsia"/>
          <w:lang w:eastAsia="zh-CN"/>
        </w:rPr>
        <w:t>水上移动业务必须遵守的条件</w:t>
      </w:r>
      <w:bookmarkEnd w:id="286"/>
      <w:bookmarkEnd w:id="287"/>
    </w:p>
    <w:p w14:paraId="15CB5A5A" w14:textId="77777777" w:rsidR="007B3BE9" w:rsidRPr="00585F51" w:rsidRDefault="007B3BE9" w:rsidP="00076011">
      <w:pPr>
        <w:pStyle w:val="Section1"/>
        <w:rPr>
          <w:lang w:eastAsia="zh-CN"/>
        </w:rPr>
      </w:pPr>
      <w:r w:rsidRPr="00585F51">
        <w:rPr>
          <w:rFonts w:hint="eastAsia"/>
          <w:lang w:eastAsia="zh-CN"/>
        </w:rPr>
        <w:t>第</w:t>
      </w:r>
      <w:r w:rsidRPr="00585F51">
        <w:rPr>
          <w:rFonts w:hint="eastAsia"/>
          <w:lang w:eastAsia="zh-CN"/>
        </w:rPr>
        <w:t>I</w:t>
      </w:r>
      <w:r w:rsidRPr="00585F51">
        <w:rPr>
          <w:rFonts w:hint="eastAsia"/>
          <w:lang w:eastAsia="zh-CN"/>
        </w:rPr>
        <w:t>节</w:t>
      </w:r>
      <w:r w:rsidRPr="00585F51">
        <w:rPr>
          <w:rFonts w:hint="eastAsia"/>
          <w:lang w:eastAsia="zh-CN"/>
        </w:rPr>
        <w:t xml:space="preserve"> </w:t>
      </w:r>
      <w:r w:rsidRPr="00585F51">
        <w:rPr>
          <w:lang w:eastAsia="zh-CN"/>
        </w:rPr>
        <w:t>–</w:t>
      </w:r>
      <w:r w:rsidRPr="00585F51">
        <w:rPr>
          <w:rFonts w:hint="eastAsia"/>
          <w:lang w:eastAsia="zh-CN"/>
        </w:rPr>
        <w:t xml:space="preserve"> </w:t>
      </w:r>
      <w:r w:rsidRPr="00585F51">
        <w:rPr>
          <w:rFonts w:hint="eastAsia"/>
          <w:lang w:eastAsia="zh-CN"/>
        </w:rPr>
        <w:t>水上移动业务</w:t>
      </w:r>
    </w:p>
    <w:p w14:paraId="3555F85A" w14:textId="77777777" w:rsidR="007B3BE9" w:rsidRPr="00585F51" w:rsidRDefault="007B3BE9" w:rsidP="00076011">
      <w:pPr>
        <w:pStyle w:val="Section2"/>
        <w:jc w:val="left"/>
        <w:rPr>
          <w:lang w:eastAsia="zh-CN"/>
        </w:rPr>
      </w:pPr>
      <w:r w:rsidRPr="00585F51">
        <w:rPr>
          <w:rStyle w:val="Artdef"/>
          <w:rFonts w:hint="eastAsia"/>
          <w:i w:val="0"/>
          <w:iCs/>
          <w:lang w:eastAsia="zh-CN"/>
        </w:rPr>
        <w:t>51.39</w:t>
      </w:r>
      <w:r w:rsidRPr="00585F51">
        <w:rPr>
          <w:rFonts w:hint="eastAsia"/>
          <w:lang w:eastAsia="zh-CN"/>
        </w:rPr>
        <w:tab/>
        <w:t xml:space="preserve">CA </w:t>
      </w:r>
      <w:r w:rsidRPr="00585F51">
        <w:rPr>
          <w:lang w:eastAsia="zh-CN"/>
        </w:rPr>
        <w:t>–</w:t>
      </w:r>
      <w:r w:rsidRPr="00585F51">
        <w:rPr>
          <w:rFonts w:hint="eastAsia"/>
          <w:lang w:eastAsia="zh-CN"/>
        </w:rPr>
        <w:t xml:space="preserve"> </w:t>
      </w:r>
      <w:r w:rsidRPr="00585F51">
        <w:rPr>
          <w:rFonts w:ascii="STKaiti" w:eastAsia="STKaiti" w:hAnsi="STKaiti" w:hint="eastAsia"/>
          <w:i w:val="0"/>
          <w:iCs/>
          <w:lang w:eastAsia="zh-CN"/>
        </w:rPr>
        <w:t>使用窄带直接印字电报的船舶电台</w:t>
      </w:r>
    </w:p>
    <w:p w14:paraId="3E255D60" w14:textId="77777777" w:rsidR="00D46EF8" w:rsidRPr="00585F51" w:rsidRDefault="007B3BE9">
      <w:pPr>
        <w:pStyle w:val="Proposal"/>
        <w:rPr>
          <w:lang w:eastAsia="zh-CN"/>
        </w:rPr>
      </w:pPr>
      <w:r w:rsidRPr="00585F51">
        <w:rPr>
          <w:lang w:eastAsia="zh-CN"/>
        </w:rPr>
        <w:t>MOD</w:t>
      </w:r>
      <w:r w:rsidRPr="00585F51">
        <w:rPr>
          <w:lang w:eastAsia="zh-CN"/>
        </w:rPr>
        <w:tab/>
        <w:t>EUR/65A11A1/62</w:t>
      </w:r>
      <w:r w:rsidRPr="00585F51">
        <w:rPr>
          <w:vanish/>
          <w:color w:val="7F7F7F" w:themeColor="text1" w:themeTint="80"/>
          <w:vertAlign w:val="superscript"/>
          <w:lang w:eastAsia="zh-CN"/>
        </w:rPr>
        <w:t>#1729</w:t>
      </w:r>
    </w:p>
    <w:p w14:paraId="3A7C0D0F" w14:textId="7146C11D" w:rsidR="007B3BE9" w:rsidRPr="00585F51" w:rsidRDefault="007B3BE9" w:rsidP="00FB4BFB">
      <w:pPr>
        <w:pStyle w:val="Normalaftertitle0"/>
        <w:rPr>
          <w:rFonts w:ascii="Calibri" w:hAnsi="Calibri" w:cs="Calibri"/>
          <w:b/>
          <w:sz w:val="22"/>
          <w:lang w:eastAsia="zh-CN"/>
        </w:rPr>
      </w:pPr>
      <w:r w:rsidRPr="00585F51">
        <w:rPr>
          <w:rStyle w:val="Artdef"/>
          <w:lang w:eastAsia="zh-CN"/>
        </w:rPr>
        <w:t>51.40</w:t>
      </w:r>
      <w:r w:rsidRPr="00585F51">
        <w:rPr>
          <w:lang w:eastAsia="zh-CN"/>
        </w:rPr>
        <w:tab/>
        <w:t>§ 17</w:t>
      </w:r>
      <w:r w:rsidRPr="00585F51">
        <w:rPr>
          <w:lang w:eastAsia="zh-CN"/>
        </w:rPr>
        <w:tab/>
        <w:t>1)</w:t>
      </w:r>
      <w:r w:rsidRPr="00585F51">
        <w:rPr>
          <w:lang w:eastAsia="zh-CN"/>
        </w:rPr>
        <w:tab/>
      </w:r>
      <w:r w:rsidRPr="00585F51">
        <w:rPr>
          <w:rFonts w:hint="eastAsia"/>
          <w:lang w:eastAsia="zh-CN"/>
        </w:rPr>
        <w:t>使用窄带直接印字电报设备的所有船舶电台应能在工作频段内用指定给窄带直接印字电报</w:t>
      </w:r>
      <w:del w:id="288" w:author="Tao, Yingsheng" w:date="2022-08-19T15:28:00Z">
        <w:r w:rsidRPr="00585F51">
          <w:rPr>
            <w:rFonts w:hint="eastAsia"/>
            <w:lang w:eastAsia="zh-CN"/>
          </w:rPr>
          <w:delText>遇险业务</w:delText>
        </w:r>
      </w:del>
      <w:r w:rsidRPr="00585F51">
        <w:rPr>
          <w:rFonts w:hint="eastAsia"/>
          <w:lang w:eastAsia="zh-CN"/>
        </w:rPr>
        <w:t>的频率发送和接收。</w:t>
      </w:r>
      <w:ins w:id="289" w:author="li, Kehan" w:date="2022-08-26T10:18:00Z">
        <w:r w:rsidRPr="00585F51">
          <w:rPr>
            <w:sz w:val="16"/>
            <w:szCs w:val="16"/>
            <w:lang w:eastAsia="zh-CN"/>
          </w:rPr>
          <w:t>（</w:t>
        </w:r>
      </w:ins>
      <w:ins w:id="290" w:author="ANFR" w:date="2021-09-30T14:37:00Z">
        <w:r w:rsidRPr="00585F51">
          <w:rPr>
            <w:sz w:val="16"/>
            <w:szCs w:val="16"/>
            <w:lang w:eastAsia="zh-CN"/>
          </w:rPr>
          <w:t>WRC</w:t>
        </w:r>
        <w:r w:rsidRPr="00585F51">
          <w:rPr>
            <w:sz w:val="16"/>
            <w:szCs w:val="16"/>
            <w:lang w:eastAsia="zh-CN"/>
          </w:rPr>
          <w:noBreakHyphen/>
        </w:r>
      </w:ins>
      <w:ins w:id="291" w:author="ANFR" w:date="2021-09-30T14:38:00Z">
        <w:r w:rsidRPr="00585F51">
          <w:rPr>
            <w:sz w:val="16"/>
            <w:szCs w:val="16"/>
            <w:lang w:eastAsia="zh-CN"/>
          </w:rPr>
          <w:t>2</w:t>
        </w:r>
      </w:ins>
      <w:ins w:id="292" w:author="ANFR" w:date="2021-09-30T14:37:00Z">
        <w:r w:rsidRPr="00585F51">
          <w:rPr>
            <w:sz w:val="16"/>
            <w:szCs w:val="16"/>
            <w:lang w:eastAsia="zh-CN"/>
          </w:rPr>
          <w:t>3</w:t>
        </w:r>
      </w:ins>
      <w:ins w:id="293" w:author="He liqun" w:date="2022-10-20T17:18:00Z">
        <w:r w:rsidRPr="00585F51">
          <w:rPr>
            <w:rFonts w:hint="eastAsia"/>
            <w:sz w:val="16"/>
            <w:szCs w:val="16"/>
            <w:lang w:eastAsia="zh-CN"/>
          </w:rPr>
          <w:t>）</w:t>
        </w:r>
      </w:ins>
    </w:p>
    <w:p w14:paraId="440DC27A" w14:textId="1E1BC3E6" w:rsidR="00D46EF8" w:rsidRPr="00585F51" w:rsidRDefault="007B3BE9">
      <w:pPr>
        <w:pStyle w:val="Reasons"/>
        <w:rPr>
          <w:lang w:eastAsia="zh-CN"/>
        </w:rPr>
      </w:pPr>
      <w:r w:rsidRPr="00585F51">
        <w:rPr>
          <w:b/>
          <w:lang w:eastAsia="zh-CN"/>
        </w:rPr>
        <w:t>理由：</w:t>
      </w:r>
      <w:r w:rsidRPr="00585F51">
        <w:rPr>
          <w:lang w:eastAsia="zh-CN"/>
        </w:rPr>
        <w:tab/>
      </w:r>
      <w:bookmarkStart w:id="294" w:name="lt_pId786"/>
      <w:r w:rsidR="008B30AF" w:rsidRPr="00585F51">
        <w:rPr>
          <w:rFonts w:hint="eastAsia"/>
          <w:lang w:eastAsia="zh-CN"/>
        </w:rPr>
        <w:t>NBDP</w:t>
      </w:r>
      <w:r w:rsidR="008B30AF" w:rsidRPr="00585F51">
        <w:rPr>
          <w:rFonts w:hint="eastAsia"/>
          <w:lang w:eastAsia="zh-CN"/>
        </w:rPr>
        <w:t>已从</w:t>
      </w:r>
      <w:r w:rsidR="008B30AF" w:rsidRPr="00585F51">
        <w:rPr>
          <w:rFonts w:hint="eastAsia"/>
          <w:lang w:eastAsia="zh-CN"/>
        </w:rPr>
        <w:t>GMDSS</w:t>
      </w:r>
      <w:r w:rsidR="008B30AF" w:rsidRPr="00585F51">
        <w:rPr>
          <w:rFonts w:hint="eastAsia"/>
          <w:lang w:eastAsia="zh-CN"/>
        </w:rPr>
        <w:t>中</w:t>
      </w:r>
      <w:r w:rsidR="006F1C97" w:rsidRPr="00585F51">
        <w:rPr>
          <w:rFonts w:hint="eastAsia"/>
          <w:lang w:eastAsia="zh-CN"/>
        </w:rPr>
        <w:t>移除</w:t>
      </w:r>
      <w:r w:rsidR="008B30AF" w:rsidRPr="00585F51">
        <w:rPr>
          <w:rFonts w:hint="eastAsia"/>
          <w:lang w:eastAsia="zh-CN"/>
        </w:rPr>
        <w:t>，但《无线电规则》附录</w:t>
      </w:r>
      <w:r w:rsidR="008B30AF" w:rsidRPr="00585F51">
        <w:rPr>
          <w:rFonts w:hint="eastAsia"/>
          <w:b/>
          <w:bCs/>
          <w:lang w:eastAsia="zh-CN"/>
        </w:rPr>
        <w:t>15</w:t>
      </w:r>
      <w:r w:rsidR="008B30AF" w:rsidRPr="00585F51">
        <w:rPr>
          <w:rFonts w:hint="eastAsia"/>
          <w:lang w:eastAsia="zh-CN"/>
        </w:rPr>
        <w:t>中包含的某些频率上的</w:t>
      </w:r>
      <w:r w:rsidR="008B30AF" w:rsidRPr="00585F51">
        <w:rPr>
          <w:rFonts w:hint="eastAsia"/>
          <w:lang w:eastAsia="zh-CN"/>
        </w:rPr>
        <w:t>MSI</w:t>
      </w:r>
      <w:r w:rsidR="008B30AF" w:rsidRPr="00585F51">
        <w:rPr>
          <w:rFonts w:hint="eastAsia"/>
          <w:lang w:eastAsia="zh-CN"/>
        </w:rPr>
        <w:t>除外。</w:t>
      </w:r>
      <w:bookmarkStart w:id="295" w:name="lt_pId787"/>
      <w:bookmarkEnd w:id="294"/>
      <w:r w:rsidR="008B30AF" w:rsidRPr="00585F51">
        <w:rPr>
          <w:rFonts w:hint="eastAsia"/>
          <w:lang w:eastAsia="zh-CN"/>
        </w:rPr>
        <w:t>仍可自愿携载用于一般性业务的发送和接收设备。</w:t>
      </w:r>
      <w:bookmarkEnd w:id="295"/>
    </w:p>
    <w:p w14:paraId="5EEAADD7" w14:textId="77777777" w:rsidR="00D46EF8" w:rsidRPr="00585F51" w:rsidRDefault="007B3BE9">
      <w:pPr>
        <w:pStyle w:val="Proposal"/>
      </w:pPr>
      <w:r w:rsidRPr="00585F51">
        <w:t>MOD</w:t>
      </w:r>
      <w:r w:rsidRPr="00585F51">
        <w:tab/>
        <w:t>EUR/65A11A1/63</w:t>
      </w:r>
      <w:r w:rsidRPr="00585F51">
        <w:rPr>
          <w:vanish/>
          <w:color w:val="7F7F7F" w:themeColor="text1" w:themeTint="80"/>
          <w:vertAlign w:val="superscript"/>
        </w:rPr>
        <w:t>#1730</w:t>
      </w:r>
    </w:p>
    <w:p w14:paraId="6C1C040B" w14:textId="77777777" w:rsidR="007B3BE9" w:rsidRPr="00585F51" w:rsidRDefault="007B3BE9" w:rsidP="00FB4BFB">
      <w:pPr>
        <w:rPr>
          <w:rFonts w:ascii="Calibri" w:hAnsi="Calibri" w:cs="Calibri"/>
          <w:b/>
          <w:sz w:val="22"/>
          <w:szCs w:val="16"/>
          <w:lang w:eastAsia="zh-CN"/>
        </w:rPr>
      </w:pPr>
      <w:r w:rsidRPr="00585F51">
        <w:rPr>
          <w:rStyle w:val="Artdef"/>
          <w:lang w:eastAsia="zh-CN"/>
        </w:rPr>
        <w:t>51.41</w:t>
      </w:r>
      <w:r w:rsidRPr="00585F51">
        <w:rPr>
          <w:b/>
          <w:bCs/>
          <w:lang w:eastAsia="zh-CN"/>
        </w:rPr>
        <w:tab/>
      </w:r>
      <w:r w:rsidRPr="00585F51">
        <w:rPr>
          <w:lang w:eastAsia="zh-CN"/>
        </w:rPr>
        <w:tab/>
        <w:t>2)</w:t>
      </w:r>
      <w:r w:rsidRPr="00585F51">
        <w:rPr>
          <w:lang w:eastAsia="zh-CN"/>
        </w:rPr>
        <w:tab/>
      </w:r>
      <w:r w:rsidRPr="00585F51">
        <w:rPr>
          <w:rFonts w:hint="eastAsia"/>
          <w:lang w:eastAsia="zh-CN"/>
        </w:rPr>
        <w:t>窄带直接印字电报设备的特性</w:t>
      </w:r>
      <w:ins w:id="296" w:author="Tao, Yingsheng" w:date="2022-08-19T15:35:00Z">
        <w:r w:rsidRPr="00585F51">
          <w:rPr>
            <w:rFonts w:hint="eastAsia"/>
            <w:lang w:eastAsia="zh-CN"/>
          </w:rPr>
          <w:t>应</w:t>
        </w:r>
      </w:ins>
      <w:del w:id="297" w:author="Tao, Yingsheng" w:date="2022-08-19T15:35:00Z">
        <w:r w:rsidRPr="00585F51">
          <w:rPr>
            <w:rFonts w:hint="eastAsia"/>
            <w:lang w:eastAsia="zh-CN"/>
          </w:rPr>
          <w:delText>须</w:delText>
        </w:r>
      </w:del>
      <w:r w:rsidRPr="00585F51">
        <w:rPr>
          <w:rFonts w:hint="eastAsia"/>
          <w:lang w:eastAsia="zh-CN"/>
        </w:rPr>
        <w:t>符合</w:t>
      </w:r>
      <w:r w:rsidRPr="00585F51">
        <w:rPr>
          <w:rFonts w:hint="eastAsia"/>
          <w:lang w:eastAsia="zh-CN"/>
        </w:rPr>
        <w:t>ITU-R M.476</w:t>
      </w:r>
      <w:del w:id="298" w:author="Tao, Yingsheng" w:date="2022-08-19T15:36:00Z">
        <w:r w:rsidRPr="00585F51">
          <w:rPr>
            <w:rFonts w:hint="eastAsia"/>
            <w:lang w:eastAsia="zh-CN"/>
          </w:rPr>
          <w:delText>-5</w:delText>
        </w:r>
      </w:del>
      <w:ins w:id="299" w:author="Tao, Yingsheng" w:date="2022-08-19T15:36:00Z">
        <w:r w:rsidRPr="00585F51">
          <w:rPr>
            <w:rFonts w:hint="eastAsia"/>
            <w:lang w:eastAsia="zh-CN"/>
          </w:rPr>
          <w:t>、</w:t>
        </w:r>
      </w:ins>
      <w:del w:id="300" w:author="Tao, Yingsheng" w:date="2022-08-19T15:36:00Z">
        <w:r w:rsidRPr="00585F51">
          <w:rPr>
            <w:rFonts w:hint="eastAsia"/>
            <w:lang w:eastAsia="zh-CN"/>
          </w:rPr>
          <w:delText>和</w:delText>
        </w:r>
      </w:del>
      <w:r w:rsidRPr="00585F51">
        <w:rPr>
          <w:rFonts w:hint="eastAsia"/>
          <w:lang w:eastAsia="zh-CN"/>
        </w:rPr>
        <w:t>ITU-R M.625</w:t>
      </w:r>
      <w:del w:id="301" w:author="Tao, Yingsheng" w:date="2022-08-19T15:36:00Z">
        <w:r w:rsidRPr="00585F51">
          <w:rPr>
            <w:rFonts w:hint="eastAsia"/>
            <w:lang w:eastAsia="zh-CN"/>
          </w:rPr>
          <w:delText>-</w:delText>
        </w:r>
        <w:r w:rsidRPr="00585F51">
          <w:rPr>
            <w:lang w:eastAsia="zh-CN"/>
          </w:rPr>
          <w:delText>4</w:delText>
        </w:r>
      </w:del>
      <w:ins w:id="302" w:author="Tao, Yingsheng" w:date="2022-08-19T15:36:00Z">
        <w:r w:rsidRPr="00585F51">
          <w:rPr>
            <w:rFonts w:hint="eastAsia"/>
            <w:lang w:eastAsia="zh-CN"/>
          </w:rPr>
          <w:t>和</w:t>
        </w:r>
      </w:ins>
      <w:del w:id="303" w:author="Tao, Yingsheng" w:date="2022-08-19T15:36:00Z">
        <w:r w:rsidRPr="00585F51">
          <w:rPr>
            <w:rFonts w:hint="eastAsia"/>
            <w:lang w:eastAsia="zh-CN"/>
          </w:rPr>
          <w:delText>建议书的规定，也应符合</w:delText>
        </w:r>
      </w:del>
      <w:r w:rsidRPr="00585F51">
        <w:rPr>
          <w:rFonts w:hint="eastAsia"/>
          <w:lang w:eastAsia="zh-CN"/>
        </w:rPr>
        <w:t>ITU-R M.627</w:t>
      </w:r>
      <w:r w:rsidRPr="00585F51">
        <w:rPr>
          <w:rFonts w:hint="eastAsia"/>
          <w:lang w:eastAsia="zh-CN"/>
        </w:rPr>
        <w:t>建议书最新版的规定。</w:t>
      </w:r>
      <w:r w:rsidRPr="00585F51">
        <w:rPr>
          <w:rFonts w:hint="eastAsia"/>
          <w:sz w:val="16"/>
          <w:szCs w:val="16"/>
          <w:lang w:eastAsia="zh-CN"/>
        </w:rPr>
        <w:t>（</w:t>
      </w:r>
      <w:r w:rsidRPr="00585F51">
        <w:rPr>
          <w:sz w:val="16"/>
          <w:szCs w:val="16"/>
          <w:lang w:eastAsia="zh-CN"/>
        </w:rPr>
        <w:t>WRC-</w:t>
      </w:r>
      <w:del w:id="304" w:author="Tao, Yingsheng" w:date="2022-08-19T15:37:00Z">
        <w:r w:rsidRPr="00585F51">
          <w:rPr>
            <w:sz w:val="16"/>
            <w:szCs w:val="16"/>
            <w:lang w:eastAsia="zh-CN"/>
          </w:rPr>
          <w:delText>15</w:delText>
        </w:r>
      </w:del>
      <w:ins w:id="305" w:author="Tao, Yingsheng" w:date="2022-08-19T15:37:00Z">
        <w:r w:rsidRPr="00585F51">
          <w:rPr>
            <w:sz w:val="16"/>
            <w:szCs w:val="16"/>
            <w:lang w:eastAsia="zh-CN"/>
          </w:rPr>
          <w:t>23</w:t>
        </w:r>
      </w:ins>
      <w:r w:rsidRPr="00585F51">
        <w:rPr>
          <w:rFonts w:hint="eastAsia"/>
          <w:sz w:val="16"/>
          <w:szCs w:val="16"/>
          <w:lang w:eastAsia="zh-CN"/>
        </w:rPr>
        <w:t>）</w:t>
      </w:r>
    </w:p>
    <w:p w14:paraId="09D40C44" w14:textId="7F5B2F96" w:rsidR="00D46EF8" w:rsidRPr="00585F51" w:rsidRDefault="00D46EF8">
      <w:pPr>
        <w:pStyle w:val="Reasons"/>
        <w:rPr>
          <w:lang w:eastAsia="zh-CN"/>
        </w:rPr>
      </w:pPr>
    </w:p>
    <w:p w14:paraId="26E74055" w14:textId="77777777" w:rsidR="007B3BE9" w:rsidRPr="00585F51" w:rsidRDefault="007B3BE9" w:rsidP="00076011">
      <w:pPr>
        <w:pStyle w:val="Section3"/>
        <w:jc w:val="left"/>
        <w:rPr>
          <w:lang w:eastAsia="zh-CN"/>
        </w:rPr>
      </w:pPr>
      <w:r w:rsidRPr="00585F51">
        <w:rPr>
          <w:rStyle w:val="Artdef"/>
          <w:rFonts w:hint="eastAsia"/>
          <w:lang w:eastAsia="zh-CN"/>
        </w:rPr>
        <w:t>51.42</w:t>
      </w:r>
      <w:r w:rsidRPr="00585F51">
        <w:rPr>
          <w:rFonts w:hint="eastAsia"/>
          <w:lang w:eastAsia="zh-CN"/>
        </w:rPr>
        <w:tab/>
        <w:t xml:space="preserve">CA1 </w:t>
      </w:r>
      <w:r w:rsidRPr="00585F51">
        <w:rPr>
          <w:lang w:eastAsia="zh-CN"/>
        </w:rPr>
        <w:t>–</w:t>
      </w:r>
      <w:r w:rsidRPr="00585F51">
        <w:rPr>
          <w:rFonts w:hint="eastAsia"/>
          <w:lang w:eastAsia="zh-CN"/>
        </w:rPr>
        <w:t xml:space="preserve"> 415 kHz</w:t>
      </w:r>
      <w:r w:rsidRPr="00585F51">
        <w:rPr>
          <w:rFonts w:hint="eastAsia"/>
          <w:lang w:eastAsia="zh-CN"/>
        </w:rPr>
        <w:t>和</w:t>
      </w:r>
      <w:r w:rsidRPr="00585F51">
        <w:rPr>
          <w:rFonts w:hint="eastAsia"/>
          <w:lang w:eastAsia="zh-CN"/>
        </w:rPr>
        <w:t>535 kHz</w:t>
      </w:r>
      <w:r w:rsidRPr="00585F51">
        <w:rPr>
          <w:rFonts w:hint="eastAsia"/>
          <w:lang w:eastAsia="zh-CN"/>
        </w:rPr>
        <w:t>之间的频段</w:t>
      </w:r>
    </w:p>
    <w:p w14:paraId="109BB621" w14:textId="77777777" w:rsidR="00D46EF8" w:rsidRPr="00585F51" w:rsidRDefault="007B3BE9">
      <w:pPr>
        <w:pStyle w:val="Proposal"/>
        <w:rPr>
          <w:lang w:eastAsia="zh-CN"/>
        </w:rPr>
      </w:pPr>
      <w:r w:rsidRPr="00585F51">
        <w:rPr>
          <w:lang w:eastAsia="zh-CN"/>
        </w:rPr>
        <w:t>MOD</w:t>
      </w:r>
      <w:r w:rsidRPr="00585F51">
        <w:rPr>
          <w:lang w:eastAsia="zh-CN"/>
        </w:rPr>
        <w:tab/>
        <w:t>EUR/65A11A1/64</w:t>
      </w:r>
      <w:r w:rsidRPr="00585F51">
        <w:rPr>
          <w:vanish/>
          <w:color w:val="7F7F7F" w:themeColor="text1" w:themeTint="80"/>
          <w:vertAlign w:val="superscript"/>
          <w:lang w:eastAsia="zh-CN"/>
        </w:rPr>
        <w:t>#1731</w:t>
      </w:r>
    </w:p>
    <w:p w14:paraId="40A6BAC6" w14:textId="77777777" w:rsidR="007B3BE9" w:rsidRPr="00585F51" w:rsidRDefault="007B3BE9" w:rsidP="00FB4BFB">
      <w:pPr>
        <w:pStyle w:val="enumlev1"/>
        <w:jc w:val="both"/>
        <w:rPr>
          <w:rFonts w:ascii="Calibri" w:hAnsi="Calibri" w:cs="Calibri"/>
          <w:b/>
          <w:sz w:val="22"/>
          <w:lang w:eastAsia="zh-CN"/>
        </w:rPr>
      </w:pPr>
      <w:r w:rsidRPr="00585F51">
        <w:rPr>
          <w:rStyle w:val="Artdef"/>
          <w:lang w:eastAsia="zh-CN"/>
        </w:rPr>
        <w:t>51.44</w:t>
      </w:r>
      <w:r w:rsidRPr="00585F51">
        <w:rPr>
          <w:lang w:eastAsia="zh-CN"/>
        </w:rPr>
        <w:tab/>
      </w:r>
      <w:bookmarkStart w:id="306" w:name="lt_pId799"/>
      <w:r w:rsidRPr="00585F51">
        <w:rPr>
          <w:i/>
          <w:iCs/>
          <w:lang w:eastAsia="zh-CN"/>
        </w:rPr>
        <w:t>a)</w:t>
      </w:r>
      <w:bookmarkEnd w:id="306"/>
      <w:r w:rsidRPr="00585F51">
        <w:rPr>
          <w:i/>
          <w:iCs/>
          <w:lang w:eastAsia="zh-CN"/>
        </w:rPr>
        <w:tab/>
      </w:r>
      <w:r w:rsidRPr="00585F51">
        <w:rPr>
          <w:rFonts w:hint="eastAsia"/>
          <w:lang w:eastAsia="zh-CN"/>
        </w:rPr>
        <w:t>用进行其业务必需的工作频率发送和接收</w:t>
      </w:r>
      <w:ins w:id="307" w:author="Tao, Yingsheng" w:date="2022-08-19T15:39:00Z">
        <w:r w:rsidRPr="00585F51">
          <w:rPr>
            <w:rFonts w:hint="eastAsia"/>
            <w:lang w:eastAsia="zh-CN"/>
          </w:rPr>
          <w:t>用于一般性业务的</w:t>
        </w:r>
      </w:ins>
      <w:r w:rsidRPr="00585F51">
        <w:rPr>
          <w:rFonts w:hint="eastAsia"/>
          <w:lang w:eastAsia="zh-CN"/>
        </w:rPr>
        <w:t>F1B</w:t>
      </w:r>
      <w:r w:rsidRPr="00585F51">
        <w:rPr>
          <w:rFonts w:hint="eastAsia"/>
          <w:lang w:eastAsia="zh-CN"/>
        </w:rPr>
        <w:t>或</w:t>
      </w:r>
      <w:r w:rsidRPr="00585F51">
        <w:rPr>
          <w:rFonts w:hint="eastAsia"/>
          <w:lang w:eastAsia="zh-CN"/>
        </w:rPr>
        <w:t>J2B</w:t>
      </w:r>
      <w:r w:rsidRPr="00585F51">
        <w:rPr>
          <w:rFonts w:hint="eastAsia"/>
          <w:lang w:eastAsia="zh-CN"/>
        </w:rPr>
        <w:t>类发射；</w:t>
      </w:r>
      <w:ins w:id="308" w:author="LI, Ziqian [2]" w:date="2022-11-01T15:54:00Z">
        <w:r w:rsidRPr="00585F51">
          <w:rPr>
            <w:rFonts w:hint="eastAsia"/>
            <w:sz w:val="16"/>
            <w:szCs w:val="16"/>
            <w:lang w:eastAsia="zh-CN"/>
          </w:rPr>
          <w:t>（</w:t>
        </w:r>
        <w:r w:rsidRPr="00585F51">
          <w:rPr>
            <w:sz w:val="16"/>
            <w:szCs w:val="16"/>
            <w:lang w:eastAsia="zh-CN"/>
          </w:rPr>
          <w:t>WRC-23</w:t>
        </w:r>
        <w:r w:rsidRPr="00585F51">
          <w:rPr>
            <w:rFonts w:hint="eastAsia"/>
            <w:sz w:val="16"/>
            <w:szCs w:val="16"/>
            <w:lang w:eastAsia="zh-CN"/>
          </w:rPr>
          <w:t>）</w:t>
        </w:r>
      </w:ins>
    </w:p>
    <w:p w14:paraId="57580CE7" w14:textId="5972C396" w:rsidR="00D46EF8" w:rsidRPr="00585F51" w:rsidRDefault="007B3BE9">
      <w:pPr>
        <w:pStyle w:val="Reasons"/>
        <w:rPr>
          <w:lang w:eastAsia="zh-CN"/>
        </w:rPr>
      </w:pPr>
      <w:r w:rsidRPr="00585F51">
        <w:rPr>
          <w:b/>
          <w:lang w:eastAsia="zh-CN"/>
        </w:rPr>
        <w:lastRenderedPageBreak/>
        <w:t>理由：</w:t>
      </w:r>
      <w:r w:rsidRPr="00585F51">
        <w:rPr>
          <w:lang w:eastAsia="zh-CN"/>
        </w:rPr>
        <w:tab/>
      </w:r>
      <w:r w:rsidR="00DC6F1E" w:rsidRPr="00585F51">
        <w:rPr>
          <w:rFonts w:hint="eastAsia"/>
          <w:lang w:eastAsia="zh-CN"/>
        </w:rPr>
        <w:t>由于</w:t>
      </w:r>
      <w:r w:rsidR="00DC6F1E" w:rsidRPr="00585F51">
        <w:rPr>
          <w:rFonts w:hint="eastAsia"/>
          <w:lang w:eastAsia="zh-CN"/>
        </w:rPr>
        <w:t>NBDP</w:t>
      </w:r>
      <w:r w:rsidR="00DC6F1E" w:rsidRPr="00585F51">
        <w:rPr>
          <w:rFonts w:hint="eastAsia"/>
          <w:lang w:eastAsia="zh-CN"/>
        </w:rPr>
        <w:t>不再用于遇险，因此仅需接收</w:t>
      </w:r>
      <w:r w:rsidR="00DC6F1E" w:rsidRPr="00585F51">
        <w:rPr>
          <w:rFonts w:hint="eastAsia"/>
          <w:lang w:eastAsia="zh-CN"/>
        </w:rPr>
        <w:t>MSI</w:t>
      </w:r>
      <w:r w:rsidR="00DC6F1E" w:rsidRPr="00585F51">
        <w:rPr>
          <w:rFonts w:hint="eastAsia"/>
          <w:lang w:eastAsia="zh-CN"/>
        </w:rPr>
        <w:t>。</w:t>
      </w:r>
    </w:p>
    <w:p w14:paraId="67F3E4FD" w14:textId="77777777" w:rsidR="007B3BE9" w:rsidRPr="00585F51" w:rsidRDefault="007B3BE9" w:rsidP="00076011">
      <w:pPr>
        <w:pStyle w:val="Section3"/>
        <w:jc w:val="left"/>
        <w:rPr>
          <w:lang w:eastAsia="zh-CN"/>
        </w:rPr>
      </w:pPr>
      <w:r w:rsidRPr="00585F51">
        <w:rPr>
          <w:rStyle w:val="Artdef"/>
          <w:rFonts w:hint="eastAsia"/>
          <w:lang w:eastAsia="zh-CN"/>
        </w:rPr>
        <w:t>51.48</w:t>
      </w:r>
      <w:r w:rsidRPr="00585F51">
        <w:rPr>
          <w:rFonts w:hint="eastAsia"/>
          <w:lang w:eastAsia="zh-CN"/>
        </w:rPr>
        <w:tab/>
        <w:t xml:space="preserve">CA3 </w:t>
      </w:r>
      <w:r w:rsidRPr="00585F51">
        <w:rPr>
          <w:lang w:eastAsia="zh-CN"/>
        </w:rPr>
        <w:t>–</w:t>
      </w:r>
      <w:r w:rsidRPr="00585F51">
        <w:rPr>
          <w:rFonts w:hint="eastAsia"/>
          <w:lang w:eastAsia="zh-CN"/>
        </w:rPr>
        <w:t xml:space="preserve"> 4 000 kHz</w:t>
      </w:r>
      <w:r w:rsidRPr="00585F51">
        <w:rPr>
          <w:rFonts w:hint="eastAsia"/>
          <w:lang w:eastAsia="zh-CN"/>
        </w:rPr>
        <w:t>和</w:t>
      </w:r>
      <w:r w:rsidRPr="00585F51">
        <w:rPr>
          <w:rFonts w:hint="eastAsia"/>
          <w:lang w:eastAsia="zh-CN"/>
        </w:rPr>
        <w:t>27 500 kHz</w:t>
      </w:r>
      <w:r w:rsidRPr="00585F51">
        <w:rPr>
          <w:rFonts w:hint="eastAsia"/>
          <w:lang w:eastAsia="zh-CN"/>
        </w:rPr>
        <w:t>之间的频段</w:t>
      </w:r>
    </w:p>
    <w:p w14:paraId="12A4AD68" w14:textId="77777777" w:rsidR="00D46EF8" w:rsidRPr="00585F51" w:rsidRDefault="007B3BE9">
      <w:pPr>
        <w:pStyle w:val="Proposal"/>
        <w:rPr>
          <w:lang w:eastAsia="zh-CN"/>
        </w:rPr>
      </w:pPr>
      <w:r w:rsidRPr="00585F51">
        <w:rPr>
          <w:lang w:eastAsia="zh-CN"/>
        </w:rPr>
        <w:t>MOD</w:t>
      </w:r>
      <w:r w:rsidRPr="00585F51">
        <w:rPr>
          <w:lang w:eastAsia="zh-CN"/>
        </w:rPr>
        <w:tab/>
        <w:t>EUR/65A11A1/65</w:t>
      </w:r>
      <w:r w:rsidRPr="00585F51">
        <w:rPr>
          <w:vanish/>
          <w:color w:val="7F7F7F" w:themeColor="text1" w:themeTint="80"/>
          <w:vertAlign w:val="superscript"/>
          <w:lang w:eastAsia="zh-CN"/>
        </w:rPr>
        <w:t>#1732</w:t>
      </w:r>
    </w:p>
    <w:p w14:paraId="529D2D0C" w14:textId="77777777" w:rsidR="007B3BE9" w:rsidRPr="00585F51" w:rsidRDefault="007B3BE9" w:rsidP="00FB4BFB">
      <w:pPr>
        <w:pStyle w:val="Normalaftertitle0"/>
        <w:rPr>
          <w:ins w:id="309" w:author="LI, Ziqian [2]" w:date="2022-11-02T12:50:00Z"/>
          <w:lang w:eastAsia="zh-CN"/>
        </w:rPr>
      </w:pPr>
      <w:r w:rsidRPr="00585F51">
        <w:rPr>
          <w:rStyle w:val="Artdef"/>
          <w:lang w:eastAsia="zh-CN"/>
        </w:rPr>
        <w:t>51.49</w:t>
      </w:r>
      <w:r w:rsidRPr="00585F51">
        <w:rPr>
          <w:lang w:eastAsia="zh-CN"/>
        </w:rPr>
        <w:tab/>
        <w:t>§ 20</w:t>
      </w:r>
      <w:r w:rsidRPr="00585F51">
        <w:rPr>
          <w:lang w:eastAsia="zh-CN"/>
        </w:rPr>
        <w:tab/>
      </w:r>
      <w:r w:rsidRPr="00585F51">
        <w:rPr>
          <w:rFonts w:hint="eastAsia"/>
          <w:lang w:eastAsia="zh-CN"/>
        </w:rPr>
        <w:t>在</w:t>
      </w:r>
      <w:r w:rsidRPr="00585F51">
        <w:rPr>
          <w:rFonts w:hint="eastAsia"/>
          <w:lang w:eastAsia="zh-CN"/>
        </w:rPr>
        <w:t>4</w:t>
      </w:r>
      <w:r w:rsidRPr="00585F51">
        <w:rPr>
          <w:lang w:val="en-US" w:eastAsia="zh-CN"/>
        </w:rPr>
        <w:t> </w:t>
      </w:r>
      <w:r w:rsidRPr="00585F51">
        <w:rPr>
          <w:rFonts w:hint="eastAsia"/>
          <w:lang w:eastAsia="zh-CN"/>
        </w:rPr>
        <w:t>000</w:t>
      </w:r>
      <w:r w:rsidRPr="00585F51">
        <w:rPr>
          <w:lang w:val="en-US" w:eastAsia="zh-CN"/>
        </w:rPr>
        <w:t> </w:t>
      </w:r>
      <w:r w:rsidRPr="00585F51">
        <w:rPr>
          <w:rFonts w:hint="eastAsia"/>
          <w:lang w:eastAsia="zh-CN"/>
        </w:rPr>
        <w:t>kHz</w:t>
      </w:r>
      <w:r w:rsidRPr="00585F51">
        <w:rPr>
          <w:rFonts w:hint="eastAsia"/>
          <w:lang w:eastAsia="zh-CN"/>
        </w:rPr>
        <w:t>和</w:t>
      </w:r>
      <w:r w:rsidRPr="00585F51">
        <w:rPr>
          <w:rFonts w:hint="eastAsia"/>
          <w:lang w:eastAsia="zh-CN"/>
        </w:rPr>
        <w:t>27</w:t>
      </w:r>
      <w:r w:rsidRPr="00585F51">
        <w:rPr>
          <w:lang w:val="en-US" w:eastAsia="zh-CN"/>
        </w:rPr>
        <w:t> </w:t>
      </w:r>
      <w:r w:rsidRPr="00585F51">
        <w:rPr>
          <w:rFonts w:hint="eastAsia"/>
          <w:lang w:eastAsia="zh-CN"/>
        </w:rPr>
        <w:t>500</w:t>
      </w:r>
      <w:r w:rsidRPr="00585F51">
        <w:rPr>
          <w:lang w:val="en-US" w:eastAsia="zh-CN"/>
        </w:rPr>
        <w:t> </w:t>
      </w:r>
      <w:r w:rsidRPr="00585F51">
        <w:rPr>
          <w:rFonts w:hint="eastAsia"/>
          <w:lang w:eastAsia="zh-CN"/>
        </w:rPr>
        <w:t>kHz</w:t>
      </w:r>
      <w:r w:rsidRPr="00585F51">
        <w:rPr>
          <w:rFonts w:hint="eastAsia"/>
          <w:lang w:eastAsia="zh-CN"/>
        </w:rPr>
        <w:t>之间规定的频段内工作，装有</w:t>
      </w:r>
      <w:ins w:id="310" w:author="Tao, Yingsheng" w:date="2022-08-19T15:40:00Z">
        <w:r w:rsidRPr="00585F51">
          <w:rPr>
            <w:rFonts w:hint="eastAsia"/>
            <w:lang w:eastAsia="zh-CN"/>
          </w:rPr>
          <w:t>用于一般性业务的</w:t>
        </w:r>
      </w:ins>
      <w:r w:rsidRPr="00585F51">
        <w:rPr>
          <w:rFonts w:hint="eastAsia"/>
          <w:lang w:eastAsia="zh-CN"/>
        </w:rPr>
        <w:t>窄带直接印字电报设备的所有船舶电台应能用进行其业务必需的各个</w:t>
      </w:r>
      <w:r w:rsidRPr="00585F51">
        <w:rPr>
          <w:rFonts w:hint="eastAsia"/>
          <w:lang w:eastAsia="zh-CN"/>
        </w:rPr>
        <w:t>HF</w:t>
      </w:r>
      <w:r w:rsidRPr="00585F51">
        <w:rPr>
          <w:rFonts w:hint="eastAsia"/>
          <w:lang w:eastAsia="zh-CN"/>
        </w:rPr>
        <w:t>水上移动频段内的工作频率发送和接收</w:t>
      </w:r>
      <w:r w:rsidRPr="00585F51">
        <w:rPr>
          <w:rFonts w:hint="eastAsia"/>
          <w:lang w:eastAsia="zh-CN"/>
        </w:rPr>
        <w:t>F1B</w:t>
      </w:r>
      <w:r w:rsidRPr="00585F51">
        <w:rPr>
          <w:rFonts w:hint="eastAsia"/>
          <w:lang w:eastAsia="zh-CN"/>
        </w:rPr>
        <w:t>或</w:t>
      </w:r>
      <w:r w:rsidRPr="00585F51">
        <w:rPr>
          <w:rFonts w:hint="eastAsia"/>
          <w:lang w:eastAsia="zh-CN"/>
        </w:rPr>
        <w:t>J2B</w:t>
      </w:r>
      <w:r w:rsidRPr="00585F51">
        <w:rPr>
          <w:rFonts w:hint="eastAsia"/>
          <w:lang w:eastAsia="zh-CN"/>
        </w:rPr>
        <w:t>类发射。</w:t>
      </w:r>
    </w:p>
    <w:p w14:paraId="72D5FD06" w14:textId="77777777" w:rsidR="007B3BE9" w:rsidRPr="00585F51" w:rsidRDefault="007B3BE9" w:rsidP="00FB4BFB">
      <w:pPr>
        <w:ind w:firstLineChars="200" w:firstLine="480"/>
        <w:rPr>
          <w:lang w:eastAsia="zh-CN"/>
        </w:rPr>
      </w:pPr>
      <w:ins w:id="311" w:author="Tao, Yingsheng" w:date="2022-08-19T15:41:00Z">
        <w:r w:rsidRPr="00585F51">
          <w:rPr>
            <w:rFonts w:hint="eastAsia"/>
            <w:lang w:eastAsia="zh-CN"/>
          </w:rPr>
          <w:t>所有配备用于</w:t>
        </w:r>
        <w:r w:rsidRPr="00585F51">
          <w:rPr>
            <w:rFonts w:hint="eastAsia"/>
            <w:lang w:eastAsia="zh-CN"/>
          </w:rPr>
          <w:t>MSI</w:t>
        </w:r>
        <w:r w:rsidRPr="00585F51">
          <w:rPr>
            <w:rFonts w:hint="eastAsia"/>
            <w:lang w:eastAsia="zh-CN"/>
          </w:rPr>
          <w:t>接收的窄带直接印字电报设备在</w:t>
        </w:r>
        <w:r w:rsidRPr="00585F51">
          <w:rPr>
            <w:rFonts w:hint="eastAsia"/>
            <w:lang w:eastAsia="zh-CN"/>
          </w:rPr>
          <w:t>4 000 kHz</w:t>
        </w:r>
      </w:ins>
      <w:ins w:id="312" w:author="Tao, Yingsheng" w:date="2022-08-24T10:56:00Z">
        <w:r w:rsidRPr="00585F51">
          <w:rPr>
            <w:rFonts w:hint="eastAsia"/>
            <w:lang w:eastAsia="zh-CN"/>
          </w:rPr>
          <w:t>至</w:t>
        </w:r>
      </w:ins>
      <w:ins w:id="313" w:author="Tao, Yingsheng" w:date="2022-08-19T15:41:00Z">
        <w:r w:rsidRPr="00585F51">
          <w:rPr>
            <w:rFonts w:hint="eastAsia"/>
            <w:lang w:eastAsia="zh-CN"/>
          </w:rPr>
          <w:t>27 500 kHz</w:t>
        </w:r>
        <w:r w:rsidRPr="00585F51">
          <w:rPr>
            <w:rFonts w:hint="eastAsia"/>
            <w:lang w:eastAsia="zh-CN"/>
          </w:rPr>
          <w:t>之间</w:t>
        </w:r>
      </w:ins>
      <w:ins w:id="314" w:author="Tao, Yingsheng" w:date="2022-08-24T11:34:00Z">
        <w:r w:rsidRPr="00585F51">
          <w:rPr>
            <w:rFonts w:hint="eastAsia"/>
            <w:lang w:eastAsia="zh-CN"/>
          </w:rPr>
          <w:t>规定</w:t>
        </w:r>
      </w:ins>
      <w:ins w:id="315" w:author="Tao, Yingsheng" w:date="2022-08-19T15:41:00Z">
        <w:r w:rsidRPr="00585F51">
          <w:rPr>
            <w:rFonts w:hint="eastAsia"/>
            <w:lang w:eastAsia="zh-CN"/>
          </w:rPr>
          <w:t>的频段内工作的船舶电台，</w:t>
        </w:r>
      </w:ins>
      <w:proofErr w:type="gramStart"/>
      <w:ins w:id="316" w:author="Tao, Yingsheng" w:date="2022-08-24T10:57:00Z">
        <w:r w:rsidRPr="00585F51">
          <w:rPr>
            <w:rFonts w:hint="eastAsia"/>
            <w:lang w:eastAsia="zh-CN"/>
          </w:rPr>
          <w:t>须</w:t>
        </w:r>
      </w:ins>
      <w:ins w:id="317" w:author="Tao, Yingsheng" w:date="2022-08-19T15:41:00Z">
        <w:r w:rsidRPr="00585F51">
          <w:rPr>
            <w:rFonts w:hint="eastAsia"/>
            <w:lang w:eastAsia="zh-CN"/>
          </w:rPr>
          <w:t>能够</w:t>
        </w:r>
        <w:proofErr w:type="gramEnd"/>
        <w:r w:rsidRPr="00585F51">
          <w:rPr>
            <w:rFonts w:hint="eastAsia"/>
            <w:lang w:eastAsia="zh-CN"/>
          </w:rPr>
          <w:t>在每个</w:t>
        </w:r>
        <w:r w:rsidRPr="00585F51">
          <w:rPr>
            <w:rFonts w:hint="eastAsia"/>
            <w:lang w:eastAsia="zh-CN"/>
          </w:rPr>
          <w:t>HF</w:t>
        </w:r>
        <w:r w:rsidRPr="00585F51">
          <w:rPr>
            <w:rFonts w:hint="eastAsia"/>
            <w:lang w:eastAsia="zh-CN"/>
          </w:rPr>
          <w:t>水上移动</w:t>
        </w:r>
      </w:ins>
      <w:ins w:id="318" w:author="Tao, Yingsheng" w:date="2022-08-24T10:57:00Z">
        <w:r w:rsidRPr="00585F51">
          <w:rPr>
            <w:rFonts w:hint="eastAsia"/>
            <w:lang w:eastAsia="zh-CN"/>
          </w:rPr>
          <w:t>频段</w:t>
        </w:r>
      </w:ins>
      <w:ins w:id="319" w:author="Tao, Yingsheng" w:date="2022-08-24T10:58:00Z">
        <w:r w:rsidRPr="00585F51">
          <w:rPr>
            <w:rFonts w:hint="eastAsia"/>
            <w:lang w:eastAsia="zh-CN"/>
          </w:rPr>
          <w:t>内</w:t>
        </w:r>
      </w:ins>
      <w:ins w:id="320" w:author="Tao, Yingsheng" w:date="2022-08-19T15:41:00Z">
        <w:r w:rsidRPr="00585F51">
          <w:rPr>
            <w:rFonts w:hint="eastAsia"/>
            <w:lang w:eastAsia="zh-CN"/>
          </w:rPr>
          <w:t>的工作频率上接收</w:t>
        </w:r>
      </w:ins>
      <w:ins w:id="321" w:author="Tao, Yingsheng" w:date="2022-08-24T10:59:00Z">
        <w:r w:rsidRPr="00585F51">
          <w:rPr>
            <w:rFonts w:hint="eastAsia"/>
            <w:lang w:eastAsia="zh-CN"/>
          </w:rPr>
          <w:t>其</w:t>
        </w:r>
      </w:ins>
      <w:ins w:id="322" w:author="Tao, Yingsheng" w:date="2022-08-24T10:58:00Z">
        <w:r w:rsidRPr="00585F51">
          <w:rPr>
            <w:rFonts w:hint="eastAsia"/>
            <w:lang w:eastAsia="zh-CN"/>
          </w:rPr>
          <w:t>开展业务所需的</w:t>
        </w:r>
      </w:ins>
      <w:ins w:id="323" w:author="Tao, Yingsheng" w:date="2022-08-19T15:41:00Z">
        <w:r w:rsidRPr="00585F51">
          <w:rPr>
            <w:rFonts w:hint="eastAsia"/>
            <w:lang w:eastAsia="zh-CN"/>
          </w:rPr>
          <w:t>F1B</w:t>
        </w:r>
        <w:r w:rsidRPr="00585F51">
          <w:rPr>
            <w:rFonts w:hint="eastAsia"/>
            <w:lang w:eastAsia="zh-CN"/>
          </w:rPr>
          <w:t>或</w:t>
        </w:r>
        <w:r w:rsidRPr="00585F51">
          <w:rPr>
            <w:rFonts w:hint="eastAsia"/>
            <w:lang w:eastAsia="zh-CN"/>
          </w:rPr>
          <w:t>J2B</w:t>
        </w:r>
        <w:r w:rsidRPr="00585F51">
          <w:rPr>
            <w:rFonts w:hint="eastAsia"/>
            <w:lang w:eastAsia="zh-CN"/>
          </w:rPr>
          <w:t>类发射。</w:t>
        </w:r>
      </w:ins>
      <w:ins w:id="324" w:author="He liqun" w:date="2022-10-20T17:25:00Z">
        <w:r w:rsidRPr="00585F51">
          <w:rPr>
            <w:rFonts w:hint="eastAsia"/>
            <w:sz w:val="16"/>
            <w:lang w:eastAsia="zh-CN"/>
          </w:rPr>
          <w:t>（</w:t>
        </w:r>
        <w:r w:rsidRPr="00585F51">
          <w:rPr>
            <w:sz w:val="16"/>
            <w:lang w:eastAsia="zh-CN"/>
          </w:rPr>
          <w:t>WRC-23</w:t>
        </w:r>
        <w:r w:rsidRPr="00585F51">
          <w:rPr>
            <w:rFonts w:hint="eastAsia"/>
            <w:sz w:val="16"/>
            <w:lang w:eastAsia="zh-CN"/>
          </w:rPr>
          <w:t>）</w:t>
        </w:r>
      </w:ins>
    </w:p>
    <w:p w14:paraId="1658BCF4" w14:textId="190C8DE3" w:rsidR="00D46EF8" w:rsidRPr="00585F51" w:rsidRDefault="007B3BE9">
      <w:pPr>
        <w:pStyle w:val="Reasons"/>
        <w:rPr>
          <w:lang w:eastAsia="zh-CN"/>
        </w:rPr>
      </w:pPr>
      <w:r w:rsidRPr="00585F51">
        <w:rPr>
          <w:b/>
          <w:lang w:eastAsia="zh-CN"/>
        </w:rPr>
        <w:t>理由：</w:t>
      </w:r>
      <w:r w:rsidRPr="00585F51">
        <w:rPr>
          <w:lang w:eastAsia="zh-CN"/>
        </w:rPr>
        <w:tab/>
      </w:r>
      <w:bookmarkStart w:id="325" w:name="lt_pId810"/>
      <w:r w:rsidR="00DC6F1E" w:rsidRPr="00585F51">
        <w:rPr>
          <w:lang w:eastAsia="zh-CN"/>
        </w:rPr>
        <w:t>MSI</w:t>
      </w:r>
      <w:r w:rsidR="00DC6F1E" w:rsidRPr="00585F51">
        <w:rPr>
          <w:rFonts w:hint="eastAsia"/>
          <w:lang w:eastAsia="zh-CN"/>
        </w:rPr>
        <w:t>接收仍需要仅接收</w:t>
      </w:r>
      <w:r w:rsidR="00DC6F1E" w:rsidRPr="00585F51">
        <w:rPr>
          <w:lang w:eastAsia="zh-CN"/>
        </w:rPr>
        <w:t>NBDP</w:t>
      </w:r>
      <w:r w:rsidR="00DC6F1E" w:rsidRPr="00585F51">
        <w:rPr>
          <w:rFonts w:hint="eastAsia"/>
          <w:lang w:eastAsia="zh-CN"/>
        </w:rPr>
        <w:t>。</w:t>
      </w:r>
      <w:bookmarkEnd w:id="325"/>
    </w:p>
    <w:p w14:paraId="65559429" w14:textId="77777777" w:rsidR="00D46EF8" w:rsidRPr="00585F51" w:rsidRDefault="007B3BE9">
      <w:pPr>
        <w:pStyle w:val="Proposal"/>
        <w:rPr>
          <w:lang w:eastAsia="zh-CN"/>
        </w:rPr>
      </w:pPr>
      <w:r w:rsidRPr="00585F51">
        <w:rPr>
          <w:lang w:eastAsia="zh-CN"/>
        </w:rPr>
        <w:t>ADD</w:t>
      </w:r>
      <w:r w:rsidRPr="00585F51">
        <w:rPr>
          <w:lang w:eastAsia="zh-CN"/>
        </w:rPr>
        <w:tab/>
        <w:t>EUR/65A11A1/66</w:t>
      </w:r>
      <w:r w:rsidRPr="00585F51">
        <w:rPr>
          <w:vanish/>
          <w:color w:val="7F7F7F" w:themeColor="text1" w:themeTint="80"/>
          <w:vertAlign w:val="superscript"/>
          <w:lang w:eastAsia="zh-CN"/>
        </w:rPr>
        <w:t>#</w:t>
      </w:r>
      <w:proofErr w:type="gramStart"/>
      <w:r w:rsidRPr="00585F51">
        <w:rPr>
          <w:vanish/>
          <w:color w:val="7F7F7F" w:themeColor="text1" w:themeTint="80"/>
          <w:vertAlign w:val="superscript"/>
          <w:lang w:eastAsia="zh-CN"/>
        </w:rPr>
        <w:t>1733</w:t>
      </w:r>
      <w:proofErr w:type="gramEnd"/>
    </w:p>
    <w:p w14:paraId="1F21D997" w14:textId="77777777" w:rsidR="007B3BE9" w:rsidRPr="00585F51" w:rsidRDefault="007B3BE9" w:rsidP="00FB4BFB">
      <w:pPr>
        <w:pStyle w:val="Section2"/>
        <w:spacing w:before="120"/>
        <w:jc w:val="left"/>
        <w:rPr>
          <w:i w:val="0"/>
          <w:iCs/>
          <w:lang w:eastAsia="zh-CN"/>
        </w:rPr>
      </w:pPr>
      <w:r w:rsidRPr="00585F51">
        <w:rPr>
          <w:rStyle w:val="Artdef"/>
          <w:i w:val="0"/>
          <w:iCs/>
          <w:lang w:eastAsia="zh-CN"/>
        </w:rPr>
        <w:t>51.49</w:t>
      </w:r>
      <w:r w:rsidRPr="00585F51">
        <w:rPr>
          <w:rStyle w:val="Artdef"/>
          <w:rFonts w:ascii="STKaiti" w:eastAsia="STKaiti" w:hAnsi="STKaiti" w:hint="eastAsia"/>
          <w:i w:val="0"/>
          <w:iCs/>
          <w:lang w:eastAsia="zh-CN"/>
        </w:rPr>
        <w:t>之二</w:t>
      </w:r>
      <w:r w:rsidRPr="00585F51">
        <w:rPr>
          <w:lang w:eastAsia="zh-CN"/>
        </w:rPr>
        <w:tab/>
      </w:r>
      <w:r w:rsidRPr="00585F51">
        <w:rPr>
          <w:rFonts w:ascii="STKaiti" w:eastAsia="STKaiti" w:hAnsi="STKaiti"/>
          <w:i w:val="0"/>
          <w:iCs/>
          <w:lang w:eastAsia="zh-CN"/>
        </w:rPr>
        <w:t>C</w:t>
      </w:r>
      <w:r w:rsidRPr="00585F51">
        <w:rPr>
          <w:rFonts w:ascii="STKaiti" w:eastAsia="STKaiti" w:hAnsi="STKaiti" w:hint="eastAsia"/>
          <w:i w:val="0"/>
          <w:iCs/>
          <w:lang w:eastAsia="zh-CN"/>
        </w:rPr>
        <w:t>之二</w:t>
      </w:r>
      <w:r w:rsidRPr="00585F51">
        <w:rPr>
          <w:rFonts w:eastAsia="STKaiti"/>
          <w:i w:val="0"/>
          <w:iCs/>
          <w:lang w:eastAsia="zh-CN"/>
        </w:rPr>
        <w:t xml:space="preserve"> – </w:t>
      </w:r>
      <w:r w:rsidRPr="00585F51">
        <w:rPr>
          <w:rFonts w:ascii="STKaiti" w:eastAsia="STKaiti" w:hAnsi="STKaiti" w:hint="eastAsia"/>
          <w:i w:val="0"/>
          <w:iCs/>
          <w:lang w:eastAsia="zh-CN"/>
        </w:rPr>
        <w:t>使用自动连接系统的船舶电台</w:t>
      </w:r>
      <w:r w:rsidRPr="00585F51">
        <w:rPr>
          <w:rFonts w:eastAsia="STKaiti" w:hint="eastAsia"/>
          <w:i w:val="0"/>
          <w:iCs/>
          <w:sz w:val="16"/>
          <w:szCs w:val="16"/>
          <w:lang w:eastAsia="zh-CN"/>
        </w:rPr>
        <w:t>（</w:t>
      </w:r>
      <w:r w:rsidRPr="00585F51">
        <w:rPr>
          <w:rFonts w:eastAsia="STKaiti"/>
          <w:i w:val="0"/>
          <w:iCs/>
          <w:sz w:val="16"/>
          <w:szCs w:val="16"/>
          <w:lang w:eastAsia="zh-CN"/>
        </w:rPr>
        <w:t>WRC</w:t>
      </w:r>
      <w:r w:rsidRPr="00585F51">
        <w:rPr>
          <w:rFonts w:eastAsia="STKaiti"/>
          <w:i w:val="0"/>
          <w:iCs/>
          <w:sz w:val="16"/>
          <w:szCs w:val="16"/>
          <w:lang w:eastAsia="zh-CN"/>
        </w:rPr>
        <w:noBreakHyphen/>
        <w:t>23</w:t>
      </w:r>
      <w:r w:rsidRPr="00585F51">
        <w:rPr>
          <w:rFonts w:eastAsia="STKaiti" w:hint="eastAsia"/>
          <w:i w:val="0"/>
          <w:iCs/>
          <w:sz w:val="16"/>
          <w:szCs w:val="16"/>
          <w:lang w:eastAsia="zh-CN"/>
        </w:rPr>
        <w:t>）</w:t>
      </w:r>
    </w:p>
    <w:p w14:paraId="70A53086" w14:textId="77777777" w:rsidR="00D46EF8" w:rsidRPr="00585F51" w:rsidRDefault="00D46EF8">
      <w:pPr>
        <w:pStyle w:val="Reasons"/>
        <w:rPr>
          <w:lang w:eastAsia="zh-CN"/>
        </w:rPr>
      </w:pPr>
    </w:p>
    <w:p w14:paraId="0C436724" w14:textId="77777777" w:rsidR="00D46EF8" w:rsidRPr="00585F51" w:rsidRDefault="007B3BE9">
      <w:pPr>
        <w:pStyle w:val="Proposal"/>
        <w:rPr>
          <w:lang w:eastAsia="zh-CN"/>
        </w:rPr>
      </w:pPr>
      <w:r w:rsidRPr="00585F51">
        <w:rPr>
          <w:lang w:eastAsia="zh-CN"/>
        </w:rPr>
        <w:t>ADD</w:t>
      </w:r>
      <w:r w:rsidRPr="00585F51">
        <w:rPr>
          <w:lang w:eastAsia="zh-CN"/>
        </w:rPr>
        <w:tab/>
        <w:t>EUR/65A11A1/67</w:t>
      </w:r>
      <w:r w:rsidRPr="00585F51">
        <w:rPr>
          <w:vanish/>
          <w:color w:val="7F7F7F" w:themeColor="text1" w:themeTint="80"/>
          <w:vertAlign w:val="superscript"/>
          <w:lang w:eastAsia="zh-CN"/>
        </w:rPr>
        <w:t>#</w:t>
      </w:r>
      <w:proofErr w:type="gramStart"/>
      <w:r w:rsidRPr="00585F51">
        <w:rPr>
          <w:vanish/>
          <w:color w:val="7F7F7F" w:themeColor="text1" w:themeTint="80"/>
          <w:vertAlign w:val="superscript"/>
          <w:lang w:eastAsia="zh-CN"/>
        </w:rPr>
        <w:t>1734</w:t>
      </w:r>
      <w:proofErr w:type="gramEnd"/>
    </w:p>
    <w:p w14:paraId="10D87745" w14:textId="780588BE" w:rsidR="007B3BE9" w:rsidRPr="00585F51" w:rsidRDefault="007B3BE9" w:rsidP="00FB3C15">
      <w:pPr>
        <w:pStyle w:val="Normalaftertitle0"/>
        <w:rPr>
          <w:sz w:val="16"/>
          <w:szCs w:val="16"/>
          <w:lang w:eastAsia="zh-CN"/>
        </w:rPr>
      </w:pPr>
      <w:r w:rsidRPr="00585F51">
        <w:rPr>
          <w:rStyle w:val="Artdef"/>
          <w:lang w:eastAsia="zh-CN"/>
        </w:rPr>
        <w:t>51.49</w:t>
      </w:r>
      <w:r w:rsidRPr="00585F51">
        <w:rPr>
          <w:rStyle w:val="Artdef"/>
          <w:rFonts w:ascii="STKaiti" w:eastAsia="STKaiti" w:hAnsi="STKaiti" w:hint="eastAsia"/>
          <w:lang w:eastAsia="zh-CN"/>
        </w:rPr>
        <w:t>之三</w:t>
      </w:r>
      <w:r w:rsidRPr="00585F51">
        <w:rPr>
          <w:b/>
          <w:lang w:eastAsia="zh-CN"/>
        </w:rPr>
        <w:tab/>
      </w:r>
      <w:r w:rsidR="00DC6F1E" w:rsidRPr="00585F51">
        <w:rPr>
          <w:lang w:eastAsia="zh-CN"/>
        </w:rPr>
        <w:t>§ 20A</w:t>
      </w:r>
      <w:r w:rsidR="00DC6F1E" w:rsidRPr="00585F51">
        <w:rPr>
          <w:lang w:eastAsia="zh-CN"/>
        </w:rPr>
        <w:tab/>
      </w:r>
      <w:r w:rsidRPr="00585F51">
        <w:rPr>
          <w:rFonts w:hint="eastAsia"/>
          <w:bCs/>
          <w:lang w:eastAsia="zh-CN"/>
        </w:rPr>
        <w:t>自动连接系统的特性应符合</w:t>
      </w:r>
      <w:r w:rsidRPr="00585F51">
        <w:rPr>
          <w:bCs/>
          <w:lang w:eastAsia="zh-CN"/>
        </w:rPr>
        <w:t>ITU</w:t>
      </w:r>
      <w:r w:rsidRPr="00585F51">
        <w:rPr>
          <w:bCs/>
          <w:lang w:eastAsia="zh-CN"/>
        </w:rPr>
        <w:noBreakHyphen/>
        <w:t>R M.493</w:t>
      </w:r>
      <w:r w:rsidRPr="00585F51">
        <w:rPr>
          <w:rFonts w:hint="eastAsia"/>
          <w:bCs/>
          <w:lang w:eastAsia="zh-CN"/>
        </w:rPr>
        <w:t>和</w:t>
      </w:r>
      <w:r w:rsidRPr="00585F51">
        <w:rPr>
          <w:bCs/>
          <w:lang w:eastAsia="zh-CN"/>
        </w:rPr>
        <w:t>ITU</w:t>
      </w:r>
      <w:r w:rsidRPr="00585F51">
        <w:rPr>
          <w:bCs/>
          <w:lang w:eastAsia="zh-CN"/>
        </w:rPr>
        <w:noBreakHyphen/>
        <w:t>R M.541</w:t>
      </w:r>
      <w:r w:rsidRPr="00585F51">
        <w:rPr>
          <w:rFonts w:hint="eastAsia"/>
          <w:bCs/>
          <w:lang w:eastAsia="zh-CN"/>
        </w:rPr>
        <w:t>建议书最新版的规定。</w:t>
      </w:r>
      <w:r w:rsidRPr="00585F51">
        <w:rPr>
          <w:rFonts w:hint="eastAsia"/>
          <w:sz w:val="16"/>
          <w:szCs w:val="16"/>
          <w:lang w:eastAsia="zh-CN"/>
        </w:rPr>
        <w:t>（</w:t>
      </w:r>
      <w:r w:rsidRPr="00585F51">
        <w:rPr>
          <w:sz w:val="16"/>
          <w:szCs w:val="16"/>
          <w:lang w:eastAsia="zh-CN"/>
        </w:rPr>
        <w:t>WRC</w:t>
      </w:r>
      <w:r w:rsidRPr="00585F51">
        <w:rPr>
          <w:sz w:val="16"/>
          <w:szCs w:val="16"/>
          <w:lang w:eastAsia="zh-CN"/>
        </w:rPr>
        <w:noBreakHyphen/>
        <w:t>23</w:t>
      </w:r>
      <w:r w:rsidRPr="00585F51">
        <w:rPr>
          <w:rFonts w:hint="eastAsia"/>
          <w:sz w:val="16"/>
          <w:szCs w:val="16"/>
          <w:lang w:eastAsia="zh-CN"/>
        </w:rPr>
        <w:t>）</w:t>
      </w:r>
    </w:p>
    <w:p w14:paraId="5B644577" w14:textId="333C6219" w:rsidR="00D46EF8" w:rsidRPr="00585F51" w:rsidRDefault="007B3BE9" w:rsidP="001E3661">
      <w:pPr>
        <w:pStyle w:val="Reasons"/>
        <w:rPr>
          <w:lang w:eastAsia="zh-CN"/>
        </w:rPr>
      </w:pPr>
      <w:r w:rsidRPr="00585F51">
        <w:rPr>
          <w:b/>
          <w:bCs/>
          <w:lang w:eastAsia="zh-CN"/>
        </w:rPr>
        <w:t>理由：</w:t>
      </w:r>
      <w:r w:rsidRPr="00585F51">
        <w:rPr>
          <w:lang w:eastAsia="zh-CN"/>
        </w:rPr>
        <w:tab/>
      </w:r>
      <w:r w:rsidR="00DC6F1E" w:rsidRPr="00585F51">
        <w:rPr>
          <w:rStyle w:val="Artdef"/>
          <w:rFonts w:hint="eastAsia"/>
          <w:b w:val="0"/>
          <w:bCs/>
          <w:lang w:eastAsia="zh-CN"/>
        </w:rPr>
        <w:t>引入</w:t>
      </w:r>
      <w:r w:rsidR="00DC6F1E" w:rsidRPr="00585F51">
        <w:rPr>
          <w:rStyle w:val="Artdef"/>
          <w:b w:val="0"/>
          <w:bCs/>
          <w:lang w:eastAsia="zh-CN"/>
        </w:rPr>
        <w:t>ACS</w:t>
      </w:r>
      <w:r w:rsidR="00DC6F1E" w:rsidRPr="00585F51">
        <w:rPr>
          <w:rStyle w:val="Artdef"/>
          <w:rFonts w:hint="eastAsia"/>
          <w:b w:val="0"/>
          <w:bCs/>
          <w:lang w:eastAsia="zh-CN"/>
        </w:rPr>
        <w:t>。</w:t>
      </w:r>
    </w:p>
    <w:p w14:paraId="30C9D74C" w14:textId="77777777" w:rsidR="00D46EF8" w:rsidRPr="00585F51" w:rsidRDefault="007B3BE9">
      <w:pPr>
        <w:pStyle w:val="Proposal"/>
      </w:pPr>
      <w:r w:rsidRPr="00585F51">
        <w:t>ADD</w:t>
      </w:r>
      <w:r w:rsidRPr="00585F51">
        <w:tab/>
        <w:t>EUR/65A11A1/68</w:t>
      </w:r>
      <w:r w:rsidRPr="00585F51">
        <w:rPr>
          <w:vanish/>
          <w:color w:val="7F7F7F" w:themeColor="text1" w:themeTint="80"/>
          <w:vertAlign w:val="superscript"/>
        </w:rPr>
        <w:t>#</w:t>
      </w:r>
      <w:proofErr w:type="gramStart"/>
      <w:r w:rsidRPr="00585F51">
        <w:rPr>
          <w:vanish/>
          <w:color w:val="7F7F7F" w:themeColor="text1" w:themeTint="80"/>
          <w:vertAlign w:val="superscript"/>
        </w:rPr>
        <w:t>1735</w:t>
      </w:r>
      <w:proofErr w:type="gramEnd"/>
    </w:p>
    <w:p w14:paraId="4A555C1F" w14:textId="77777777" w:rsidR="007B3BE9" w:rsidRPr="00585F51" w:rsidRDefault="007B3BE9" w:rsidP="00FB4BFB">
      <w:pPr>
        <w:pStyle w:val="Section2"/>
        <w:jc w:val="left"/>
        <w:rPr>
          <w:rFonts w:ascii="STKaiti" w:eastAsia="STKaiti" w:hAnsi="STKaiti"/>
          <w:i w:val="0"/>
          <w:lang w:eastAsia="zh-CN"/>
        </w:rPr>
      </w:pPr>
      <w:bookmarkStart w:id="326" w:name="lt_pId812"/>
      <w:r w:rsidRPr="00585F51">
        <w:rPr>
          <w:rStyle w:val="Artdef"/>
          <w:i w:val="0"/>
          <w:szCs w:val="24"/>
          <w:lang w:eastAsia="zh-CN"/>
        </w:rPr>
        <w:t>51.64A1</w:t>
      </w:r>
      <w:bookmarkEnd w:id="326"/>
      <w:r w:rsidRPr="00585F51">
        <w:rPr>
          <w:lang w:eastAsia="zh-CN"/>
        </w:rPr>
        <w:tab/>
      </w:r>
      <w:bookmarkStart w:id="327" w:name="lt_pId813"/>
      <w:r w:rsidRPr="00585F51">
        <w:rPr>
          <w:rFonts w:eastAsia="STKaiti"/>
          <w:iCs/>
          <w:lang w:eastAsia="zh-CN"/>
        </w:rPr>
        <w:t>E</w:t>
      </w:r>
      <w:r w:rsidRPr="00585F51">
        <w:rPr>
          <w:rFonts w:eastAsia="STKaiti"/>
          <w:i w:val="0"/>
          <w:lang w:eastAsia="zh-CN"/>
        </w:rPr>
        <w:t xml:space="preserve"> − </w:t>
      </w:r>
      <w:r w:rsidRPr="00585F51">
        <w:rPr>
          <w:rFonts w:ascii="STKaiti" w:eastAsia="STKaiti" w:hAnsi="STKaiti" w:hint="eastAsia"/>
          <w:i w:val="0"/>
          <w:lang w:eastAsia="zh-CN"/>
        </w:rPr>
        <w:t>传播电台接收数据传输</w:t>
      </w:r>
      <w:bookmarkEnd w:id="327"/>
      <w:r w:rsidRPr="00585F51">
        <w:rPr>
          <w:rFonts w:hint="eastAsia"/>
          <w:i w:val="0"/>
          <w:sz w:val="16"/>
          <w:lang w:eastAsia="zh-CN"/>
        </w:rPr>
        <w:t>（</w:t>
      </w:r>
      <w:r w:rsidRPr="00585F51">
        <w:rPr>
          <w:i w:val="0"/>
          <w:sz w:val="16"/>
          <w:lang w:eastAsia="zh-CN"/>
        </w:rPr>
        <w:t>WRC-23</w:t>
      </w:r>
      <w:r w:rsidRPr="00585F51">
        <w:rPr>
          <w:rFonts w:hint="eastAsia"/>
          <w:i w:val="0"/>
          <w:sz w:val="16"/>
          <w:lang w:eastAsia="zh-CN"/>
        </w:rPr>
        <w:t>）</w:t>
      </w:r>
    </w:p>
    <w:p w14:paraId="47BBDF1D" w14:textId="77777777" w:rsidR="00D46EF8" w:rsidRPr="00585F51" w:rsidRDefault="00D46EF8">
      <w:pPr>
        <w:pStyle w:val="Reasons"/>
      </w:pPr>
    </w:p>
    <w:p w14:paraId="0D6B2AD0" w14:textId="77777777" w:rsidR="00D46EF8" w:rsidRPr="00585F51" w:rsidRDefault="007B3BE9">
      <w:pPr>
        <w:pStyle w:val="Proposal"/>
      </w:pPr>
      <w:r w:rsidRPr="00585F51">
        <w:t>ADD</w:t>
      </w:r>
      <w:r w:rsidRPr="00585F51">
        <w:tab/>
        <w:t>EUR/65A11A1/69</w:t>
      </w:r>
      <w:r w:rsidRPr="00585F51">
        <w:rPr>
          <w:vanish/>
          <w:color w:val="7F7F7F" w:themeColor="text1" w:themeTint="80"/>
          <w:vertAlign w:val="superscript"/>
        </w:rPr>
        <w:t>#</w:t>
      </w:r>
      <w:proofErr w:type="gramStart"/>
      <w:r w:rsidRPr="00585F51">
        <w:rPr>
          <w:vanish/>
          <w:color w:val="7F7F7F" w:themeColor="text1" w:themeTint="80"/>
          <w:vertAlign w:val="superscript"/>
        </w:rPr>
        <w:t>1736</w:t>
      </w:r>
      <w:proofErr w:type="gramEnd"/>
    </w:p>
    <w:p w14:paraId="635627C8" w14:textId="77777777" w:rsidR="007B3BE9" w:rsidRPr="00585F51" w:rsidRDefault="007B3BE9" w:rsidP="00D7637E">
      <w:pPr>
        <w:pStyle w:val="Section3"/>
        <w:jc w:val="left"/>
        <w:rPr>
          <w:lang w:eastAsia="zh-CN"/>
        </w:rPr>
      </w:pPr>
      <w:bookmarkStart w:id="328" w:name="lt_pId815"/>
      <w:r w:rsidRPr="00585F51">
        <w:rPr>
          <w:rStyle w:val="Artdef"/>
          <w:lang w:eastAsia="zh-CN"/>
        </w:rPr>
        <w:t>51.64A2</w:t>
      </w:r>
      <w:bookmarkEnd w:id="328"/>
      <w:r w:rsidRPr="00585F51">
        <w:rPr>
          <w:lang w:eastAsia="zh-CN"/>
        </w:rPr>
        <w:tab/>
      </w:r>
      <w:bookmarkStart w:id="329" w:name="lt_pId816"/>
      <w:r w:rsidRPr="00585F51">
        <w:rPr>
          <w:lang w:eastAsia="zh-CN"/>
        </w:rPr>
        <w:t>E1 − 415 kHz</w:t>
      </w:r>
      <w:r w:rsidRPr="00585F51">
        <w:rPr>
          <w:rFonts w:hint="eastAsia"/>
          <w:lang w:eastAsia="zh-CN"/>
        </w:rPr>
        <w:t>和</w:t>
      </w:r>
      <w:r w:rsidRPr="00585F51">
        <w:rPr>
          <w:lang w:eastAsia="zh-CN"/>
        </w:rPr>
        <w:t>526.5 kHz</w:t>
      </w:r>
      <w:bookmarkEnd w:id="329"/>
      <w:r w:rsidRPr="00585F51">
        <w:rPr>
          <w:rFonts w:hint="eastAsia"/>
          <w:lang w:eastAsia="zh-CN"/>
        </w:rPr>
        <w:t>之间的频段</w:t>
      </w:r>
      <w:r w:rsidRPr="00585F51">
        <w:rPr>
          <w:rFonts w:hint="eastAsia"/>
          <w:sz w:val="16"/>
          <w:lang w:eastAsia="zh-CN"/>
        </w:rPr>
        <w:t>（</w:t>
      </w:r>
      <w:r w:rsidRPr="00585F51">
        <w:rPr>
          <w:sz w:val="16"/>
          <w:lang w:eastAsia="zh-CN"/>
        </w:rPr>
        <w:t>WRC-23</w:t>
      </w:r>
      <w:r w:rsidRPr="00585F51">
        <w:rPr>
          <w:rFonts w:hint="eastAsia"/>
          <w:sz w:val="16"/>
          <w:lang w:eastAsia="zh-CN"/>
        </w:rPr>
        <w:t>）</w:t>
      </w:r>
    </w:p>
    <w:p w14:paraId="7B4102A9" w14:textId="77777777" w:rsidR="00D46EF8" w:rsidRPr="00585F51" w:rsidRDefault="00D46EF8">
      <w:pPr>
        <w:pStyle w:val="Reasons"/>
      </w:pPr>
    </w:p>
    <w:p w14:paraId="081019E4" w14:textId="77777777" w:rsidR="00D46EF8" w:rsidRPr="00585F51" w:rsidRDefault="007B3BE9">
      <w:pPr>
        <w:pStyle w:val="Proposal"/>
        <w:rPr>
          <w:lang w:eastAsia="zh-CN"/>
        </w:rPr>
      </w:pPr>
      <w:r w:rsidRPr="00585F51">
        <w:rPr>
          <w:lang w:eastAsia="zh-CN"/>
        </w:rPr>
        <w:t>ADD</w:t>
      </w:r>
      <w:r w:rsidRPr="00585F51">
        <w:rPr>
          <w:lang w:eastAsia="zh-CN"/>
        </w:rPr>
        <w:tab/>
        <w:t>EUR/65A11A1/70</w:t>
      </w:r>
      <w:r w:rsidRPr="00585F51">
        <w:rPr>
          <w:vanish/>
          <w:color w:val="7F7F7F" w:themeColor="text1" w:themeTint="80"/>
          <w:vertAlign w:val="superscript"/>
          <w:lang w:eastAsia="zh-CN"/>
        </w:rPr>
        <w:t>#</w:t>
      </w:r>
      <w:proofErr w:type="gramStart"/>
      <w:r w:rsidRPr="00585F51">
        <w:rPr>
          <w:vanish/>
          <w:color w:val="7F7F7F" w:themeColor="text1" w:themeTint="80"/>
          <w:vertAlign w:val="superscript"/>
          <w:lang w:eastAsia="zh-CN"/>
        </w:rPr>
        <w:t>1737</w:t>
      </w:r>
      <w:proofErr w:type="gramEnd"/>
    </w:p>
    <w:p w14:paraId="6CBDE31E" w14:textId="27981A35" w:rsidR="007B3BE9" w:rsidRPr="00585F51" w:rsidRDefault="007B3BE9" w:rsidP="00FB4BFB">
      <w:pPr>
        <w:pStyle w:val="Normalaftertitle0"/>
        <w:rPr>
          <w:bCs/>
          <w:sz w:val="16"/>
          <w:lang w:eastAsia="zh-CN"/>
        </w:rPr>
      </w:pPr>
      <w:bookmarkStart w:id="330" w:name="lt_pId818"/>
      <w:r w:rsidRPr="00585F51">
        <w:rPr>
          <w:rStyle w:val="Artdef"/>
          <w:lang w:eastAsia="zh-CN"/>
        </w:rPr>
        <w:t>51.64A3</w:t>
      </w:r>
      <w:bookmarkEnd w:id="330"/>
      <w:r w:rsidRPr="00585F51">
        <w:rPr>
          <w:lang w:eastAsia="zh-CN"/>
        </w:rPr>
        <w:tab/>
        <w:t>§ 24</w:t>
      </w:r>
      <w:r w:rsidR="00DC6F1E" w:rsidRPr="00585F51">
        <w:rPr>
          <w:rFonts w:eastAsia="STKaiti"/>
          <w:lang w:eastAsia="zh-CN"/>
        </w:rPr>
        <w:t>A</w:t>
      </w:r>
      <w:r w:rsidRPr="00585F51">
        <w:rPr>
          <w:lang w:eastAsia="zh-CN"/>
        </w:rPr>
        <w:tab/>
      </w:r>
      <w:r w:rsidRPr="00585F51">
        <w:rPr>
          <w:lang w:eastAsia="zh-CN"/>
        </w:rPr>
        <w:tab/>
      </w:r>
      <w:bookmarkStart w:id="331" w:name="lt_pId820"/>
      <w:r w:rsidRPr="00585F51">
        <w:rPr>
          <w:rFonts w:hint="eastAsia"/>
          <w:lang w:eastAsia="zh-CN"/>
        </w:rPr>
        <w:t>如果符合第</w:t>
      </w:r>
      <w:r w:rsidRPr="00B56A14">
        <w:rPr>
          <w:rFonts w:hint="eastAsia"/>
          <w:b/>
          <w:bCs/>
          <w:lang w:eastAsia="zh-CN"/>
        </w:rPr>
        <w:t>七</w:t>
      </w:r>
      <w:r w:rsidRPr="00585F51">
        <w:rPr>
          <w:rFonts w:hint="eastAsia"/>
          <w:lang w:eastAsia="zh-CN"/>
        </w:rPr>
        <w:t>章的规定，所有配备</w:t>
      </w:r>
      <w:r w:rsidRPr="00585F51">
        <w:rPr>
          <w:rFonts w:hint="eastAsia"/>
          <w:lang w:eastAsia="zh-CN"/>
        </w:rPr>
        <w:t>NAVDAT</w:t>
      </w:r>
      <w:r w:rsidRPr="00585F51">
        <w:rPr>
          <w:rFonts w:hint="eastAsia"/>
          <w:lang w:eastAsia="zh-CN"/>
        </w:rPr>
        <w:t>设备以在</w:t>
      </w:r>
      <w:r w:rsidRPr="00585F51">
        <w:rPr>
          <w:rFonts w:hint="eastAsia"/>
          <w:lang w:eastAsia="zh-CN"/>
        </w:rPr>
        <w:t>415 kHz</w:t>
      </w:r>
      <w:r w:rsidRPr="00585F51">
        <w:rPr>
          <w:rFonts w:hint="eastAsia"/>
          <w:lang w:eastAsia="zh-CN"/>
        </w:rPr>
        <w:t>和</w:t>
      </w:r>
      <w:r w:rsidRPr="00585F51">
        <w:rPr>
          <w:rFonts w:hint="eastAsia"/>
          <w:lang w:eastAsia="zh-CN"/>
        </w:rPr>
        <w:t>535 kHz</w:t>
      </w:r>
      <w:r w:rsidRPr="00585F51">
        <w:rPr>
          <w:rFonts w:hint="eastAsia"/>
          <w:lang w:eastAsia="zh-CN"/>
        </w:rPr>
        <w:t>之间规定的频段内接收数字数据传输的船舶电台须能够接收</w:t>
      </w:r>
      <w:r w:rsidRPr="00585F51">
        <w:rPr>
          <w:rFonts w:hint="eastAsia"/>
          <w:lang w:eastAsia="zh-CN"/>
        </w:rPr>
        <w:t>500 kHz</w:t>
      </w:r>
      <w:r w:rsidRPr="00585F51">
        <w:rPr>
          <w:rFonts w:hint="eastAsia"/>
          <w:lang w:eastAsia="zh-CN"/>
        </w:rPr>
        <w:t>上的</w:t>
      </w:r>
      <w:r w:rsidRPr="00585F51">
        <w:rPr>
          <w:rFonts w:hint="eastAsia"/>
          <w:lang w:eastAsia="zh-CN"/>
        </w:rPr>
        <w:t>W7D</w:t>
      </w:r>
      <w:r w:rsidRPr="00585F51">
        <w:rPr>
          <w:rFonts w:hint="eastAsia"/>
          <w:lang w:eastAsia="zh-CN"/>
        </w:rPr>
        <w:t>类发射。</w:t>
      </w:r>
      <w:bookmarkStart w:id="332" w:name="lt_pId821"/>
      <w:bookmarkEnd w:id="331"/>
      <w:r w:rsidRPr="00585F51">
        <w:rPr>
          <w:bCs/>
          <w:sz w:val="16"/>
          <w:lang w:eastAsia="zh-CN"/>
        </w:rPr>
        <w:t>（</w:t>
      </w:r>
      <w:r w:rsidRPr="00585F51">
        <w:rPr>
          <w:bCs/>
          <w:sz w:val="16"/>
          <w:lang w:eastAsia="zh-CN"/>
        </w:rPr>
        <w:t>WRC-23</w:t>
      </w:r>
      <w:r w:rsidRPr="00585F51">
        <w:rPr>
          <w:bCs/>
          <w:sz w:val="16"/>
          <w:lang w:eastAsia="zh-CN"/>
        </w:rPr>
        <w:t>）</w:t>
      </w:r>
      <w:bookmarkEnd w:id="332"/>
    </w:p>
    <w:p w14:paraId="4BBEE4F1" w14:textId="77777777" w:rsidR="00D46EF8" w:rsidRPr="00585F51" w:rsidRDefault="00D46EF8">
      <w:pPr>
        <w:pStyle w:val="Reasons"/>
        <w:rPr>
          <w:lang w:eastAsia="zh-CN"/>
        </w:rPr>
      </w:pPr>
    </w:p>
    <w:p w14:paraId="7561D2E1" w14:textId="77777777" w:rsidR="00D46EF8" w:rsidRPr="00585F51" w:rsidRDefault="007B3BE9">
      <w:pPr>
        <w:pStyle w:val="Proposal"/>
        <w:rPr>
          <w:lang w:eastAsia="zh-CN"/>
        </w:rPr>
      </w:pPr>
      <w:r w:rsidRPr="00585F51">
        <w:rPr>
          <w:lang w:eastAsia="zh-CN"/>
        </w:rPr>
        <w:t>ADD</w:t>
      </w:r>
      <w:r w:rsidRPr="00585F51">
        <w:rPr>
          <w:lang w:eastAsia="zh-CN"/>
        </w:rPr>
        <w:tab/>
        <w:t>EUR/65A11A1/71</w:t>
      </w:r>
      <w:r w:rsidRPr="00585F51">
        <w:rPr>
          <w:vanish/>
          <w:color w:val="7F7F7F" w:themeColor="text1" w:themeTint="80"/>
          <w:vertAlign w:val="superscript"/>
          <w:lang w:eastAsia="zh-CN"/>
        </w:rPr>
        <w:t>#</w:t>
      </w:r>
      <w:proofErr w:type="gramStart"/>
      <w:r w:rsidRPr="00585F51">
        <w:rPr>
          <w:vanish/>
          <w:color w:val="7F7F7F" w:themeColor="text1" w:themeTint="80"/>
          <w:vertAlign w:val="superscript"/>
          <w:lang w:eastAsia="zh-CN"/>
        </w:rPr>
        <w:t>1738</w:t>
      </w:r>
      <w:proofErr w:type="gramEnd"/>
    </w:p>
    <w:p w14:paraId="44E40011" w14:textId="77777777" w:rsidR="007B3BE9" w:rsidRPr="00585F51" w:rsidRDefault="007B3BE9" w:rsidP="00442547">
      <w:pPr>
        <w:pStyle w:val="Section3"/>
        <w:jc w:val="left"/>
        <w:rPr>
          <w:lang w:eastAsia="zh-CN"/>
        </w:rPr>
      </w:pPr>
      <w:bookmarkStart w:id="333" w:name="lt_pId823"/>
      <w:r w:rsidRPr="00585F51">
        <w:rPr>
          <w:rStyle w:val="Artdef"/>
          <w:lang w:eastAsia="zh-CN"/>
        </w:rPr>
        <w:t>51.64A4</w:t>
      </w:r>
      <w:bookmarkEnd w:id="333"/>
      <w:r w:rsidRPr="00585F51">
        <w:rPr>
          <w:lang w:eastAsia="zh-CN"/>
        </w:rPr>
        <w:tab/>
      </w:r>
      <w:bookmarkStart w:id="334" w:name="lt_pId824"/>
      <w:r w:rsidRPr="00585F51">
        <w:rPr>
          <w:lang w:eastAsia="zh-CN"/>
        </w:rPr>
        <w:t>E2 − 4 000 kHz</w:t>
      </w:r>
      <w:r w:rsidRPr="00585F51">
        <w:rPr>
          <w:rFonts w:hint="eastAsia"/>
          <w:lang w:eastAsia="zh-CN"/>
        </w:rPr>
        <w:t>和</w:t>
      </w:r>
      <w:r w:rsidRPr="00585F51">
        <w:rPr>
          <w:lang w:eastAsia="zh-CN"/>
        </w:rPr>
        <w:t>27 500 kHz</w:t>
      </w:r>
      <w:bookmarkEnd w:id="334"/>
      <w:r w:rsidRPr="00585F51">
        <w:rPr>
          <w:rFonts w:hint="eastAsia"/>
          <w:lang w:eastAsia="zh-CN"/>
        </w:rPr>
        <w:t>之间的频段</w:t>
      </w:r>
      <w:r w:rsidRPr="00585F51">
        <w:rPr>
          <w:rFonts w:hint="eastAsia"/>
          <w:sz w:val="16"/>
          <w:lang w:eastAsia="zh-CN"/>
        </w:rPr>
        <w:t>（</w:t>
      </w:r>
      <w:r w:rsidRPr="00585F51">
        <w:rPr>
          <w:sz w:val="16"/>
          <w:lang w:eastAsia="zh-CN"/>
        </w:rPr>
        <w:t>WRC-23</w:t>
      </w:r>
      <w:r w:rsidRPr="00585F51">
        <w:rPr>
          <w:rFonts w:hint="eastAsia"/>
          <w:sz w:val="16"/>
          <w:lang w:eastAsia="zh-CN"/>
        </w:rPr>
        <w:t>）</w:t>
      </w:r>
    </w:p>
    <w:p w14:paraId="79E36F9A" w14:textId="77777777" w:rsidR="00D46EF8" w:rsidRPr="00585F51" w:rsidRDefault="00D46EF8">
      <w:pPr>
        <w:pStyle w:val="Reasons"/>
        <w:rPr>
          <w:lang w:eastAsia="zh-CN"/>
        </w:rPr>
      </w:pPr>
    </w:p>
    <w:p w14:paraId="253D6893" w14:textId="77777777" w:rsidR="00D46EF8" w:rsidRPr="00585F51" w:rsidRDefault="007B3BE9">
      <w:pPr>
        <w:pStyle w:val="Proposal"/>
        <w:rPr>
          <w:lang w:eastAsia="zh-CN"/>
        </w:rPr>
      </w:pPr>
      <w:r w:rsidRPr="00585F51">
        <w:rPr>
          <w:lang w:eastAsia="zh-CN"/>
        </w:rPr>
        <w:lastRenderedPageBreak/>
        <w:t>ADD</w:t>
      </w:r>
      <w:r w:rsidRPr="00585F51">
        <w:rPr>
          <w:lang w:eastAsia="zh-CN"/>
        </w:rPr>
        <w:tab/>
        <w:t>EUR/65A11A1/72</w:t>
      </w:r>
      <w:r w:rsidRPr="00585F51">
        <w:rPr>
          <w:vanish/>
          <w:color w:val="7F7F7F" w:themeColor="text1" w:themeTint="80"/>
          <w:vertAlign w:val="superscript"/>
          <w:lang w:eastAsia="zh-CN"/>
        </w:rPr>
        <w:t>#</w:t>
      </w:r>
      <w:proofErr w:type="gramStart"/>
      <w:r w:rsidRPr="00585F51">
        <w:rPr>
          <w:vanish/>
          <w:color w:val="7F7F7F" w:themeColor="text1" w:themeTint="80"/>
          <w:vertAlign w:val="superscript"/>
          <w:lang w:eastAsia="zh-CN"/>
        </w:rPr>
        <w:t>1739</w:t>
      </w:r>
      <w:proofErr w:type="gramEnd"/>
    </w:p>
    <w:p w14:paraId="3FE18C2B" w14:textId="798E3E70" w:rsidR="007B3BE9" w:rsidRPr="00585F51" w:rsidRDefault="007B3BE9" w:rsidP="00FB4BFB">
      <w:pPr>
        <w:pStyle w:val="Normalaftertitle0"/>
        <w:rPr>
          <w:lang w:eastAsia="zh-CN"/>
        </w:rPr>
      </w:pPr>
      <w:bookmarkStart w:id="335" w:name="lt_pId826"/>
      <w:r w:rsidRPr="00585F51">
        <w:rPr>
          <w:rStyle w:val="Artdef"/>
          <w:lang w:eastAsia="zh-CN"/>
        </w:rPr>
        <w:t>51.64A5</w:t>
      </w:r>
      <w:bookmarkEnd w:id="335"/>
      <w:r w:rsidRPr="00585F51">
        <w:rPr>
          <w:rStyle w:val="Artdef"/>
          <w:lang w:eastAsia="zh-CN"/>
        </w:rPr>
        <w:tab/>
      </w:r>
      <w:r w:rsidRPr="00585F51">
        <w:rPr>
          <w:lang w:eastAsia="zh-CN"/>
        </w:rPr>
        <w:t>§ 24</w:t>
      </w:r>
      <w:r w:rsidR="00DC6F1E" w:rsidRPr="00585F51">
        <w:rPr>
          <w:rFonts w:eastAsia="STKaiti" w:hint="eastAsia"/>
          <w:lang w:eastAsia="zh-CN"/>
        </w:rPr>
        <w:t>B</w:t>
      </w:r>
      <w:r w:rsidRPr="00585F51">
        <w:rPr>
          <w:lang w:eastAsia="zh-CN"/>
        </w:rPr>
        <w:tab/>
      </w:r>
      <w:bookmarkStart w:id="336" w:name="lt_pId828"/>
      <w:r w:rsidRPr="00585F51">
        <w:rPr>
          <w:rFonts w:hint="eastAsia"/>
          <w:lang w:eastAsia="zh-CN"/>
        </w:rPr>
        <w:t>如果符合第</w:t>
      </w:r>
      <w:r w:rsidRPr="00585F51">
        <w:rPr>
          <w:rFonts w:hint="eastAsia"/>
          <w:b/>
          <w:bCs/>
          <w:lang w:eastAsia="zh-CN"/>
        </w:rPr>
        <w:t>七</w:t>
      </w:r>
      <w:r w:rsidRPr="00585F51">
        <w:rPr>
          <w:rFonts w:hint="eastAsia"/>
          <w:lang w:eastAsia="zh-CN"/>
        </w:rPr>
        <w:t>章的规定，所有配备</w:t>
      </w:r>
      <w:r w:rsidRPr="00585F51">
        <w:rPr>
          <w:rFonts w:hint="eastAsia"/>
          <w:lang w:eastAsia="zh-CN"/>
        </w:rPr>
        <w:t>NAVDAT</w:t>
      </w:r>
      <w:r w:rsidRPr="00585F51">
        <w:rPr>
          <w:rFonts w:hint="eastAsia"/>
          <w:lang w:eastAsia="zh-CN"/>
        </w:rPr>
        <w:t>设备以在</w:t>
      </w:r>
      <w:r w:rsidRPr="00585F51">
        <w:rPr>
          <w:lang w:eastAsia="zh-CN"/>
        </w:rPr>
        <w:t>4 000 kHz</w:t>
      </w:r>
      <w:r w:rsidRPr="00585F51">
        <w:rPr>
          <w:rFonts w:hint="eastAsia"/>
          <w:lang w:eastAsia="zh-CN"/>
        </w:rPr>
        <w:t>和</w:t>
      </w:r>
      <w:r w:rsidRPr="00585F51">
        <w:rPr>
          <w:lang w:eastAsia="zh-CN"/>
        </w:rPr>
        <w:t>27 500 kHz</w:t>
      </w:r>
      <w:r w:rsidRPr="00585F51">
        <w:rPr>
          <w:rFonts w:hint="eastAsia"/>
          <w:lang w:eastAsia="zh-CN"/>
        </w:rPr>
        <w:t>之间规定的频段内接收数字数据传输的船舶电台须能够</w:t>
      </w:r>
      <w:ins w:id="337" w:author="Wen ZHONG" w:date="2023-11-10T13:00:00Z">
        <w:r w:rsidR="00F31AD8" w:rsidRPr="00585F51">
          <w:rPr>
            <w:rFonts w:hint="eastAsia"/>
            <w:lang w:eastAsia="zh-CN"/>
          </w:rPr>
          <w:t>在</w:t>
        </w:r>
      </w:ins>
      <w:ins w:id="338" w:author="Fernandez Jimenez, Virginia" w:date="2023-11-06T15:53:00Z">
        <w:r w:rsidR="00F31AD8" w:rsidRPr="00585F51">
          <w:rPr>
            <w:sz w:val="22"/>
            <w:szCs w:val="22"/>
            <w:lang w:eastAsia="zh-CN"/>
          </w:rPr>
          <w:t>4 226 kHz</w:t>
        </w:r>
      </w:ins>
      <w:ins w:id="339" w:author="Wen ZHONG" w:date="2023-11-10T13:00:00Z">
        <w:r w:rsidR="00F31AD8" w:rsidRPr="00585F51">
          <w:rPr>
            <w:rFonts w:hint="eastAsia"/>
            <w:lang w:eastAsia="zh-CN"/>
          </w:rPr>
          <w:t>上</w:t>
        </w:r>
      </w:ins>
      <w:r w:rsidRPr="00585F51">
        <w:rPr>
          <w:rFonts w:hint="eastAsia"/>
          <w:lang w:eastAsia="zh-CN"/>
        </w:rPr>
        <w:t>接收</w:t>
      </w:r>
      <w:r w:rsidRPr="00585F51">
        <w:rPr>
          <w:rFonts w:hint="eastAsia"/>
          <w:lang w:eastAsia="zh-CN"/>
        </w:rPr>
        <w:t>W7D</w:t>
      </w:r>
      <w:r w:rsidRPr="00585F51">
        <w:rPr>
          <w:rFonts w:hint="eastAsia"/>
          <w:lang w:eastAsia="zh-CN"/>
        </w:rPr>
        <w:t>类发射。</w:t>
      </w:r>
      <w:bookmarkStart w:id="340" w:name="lt_pId829"/>
      <w:bookmarkEnd w:id="336"/>
      <w:r w:rsidRPr="00585F51">
        <w:rPr>
          <w:bCs/>
          <w:sz w:val="16"/>
          <w:lang w:eastAsia="zh-CN"/>
        </w:rPr>
        <w:t>（</w:t>
      </w:r>
      <w:r w:rsidRPr="00585F51">
        <w:rPr>
          <w:bCs/>
          <w:sz w:val="16"/>
          <w:lang w:eastAsia="zh-CN"/>
        </w:rPr>
        <w:t>WRC</w:t>
      </w:r>
      <w:r w:rsidRPr="00585F51">
        <w:rPr>
          <w:bCs/>
          <w:sz w:val="16"/>
          <w:lang w:eastAsia="zh-CN"/>
        </w:rPr>
        <w:noBreakHyphen/>
        <w:t>23</w:t>
      </w:r>
      <w:r w:rsidRPr="00585F51">
        <w:rPr>
          <w:bCs/>
          <w:sz w:val="16"/>
          <w:lang w:eastAsia="zh-CN"/>
        </w:rPr>
        <w:t>）</w:t>
      </w:r>
      <w:bookmarkEnd w:id="340"/>
    </w:p>
    <w:p w14:paraId="4ACB3360" w14:textId="4334E5F5" w:rsidR="00D46EF8" w:rsidRPr="00585F51" w:rsidRDefault="007B3BE9">
      <w:pPr>
        <w:pStyle w:val="Reasons"/>
        <w:rPr>
          <w:lang w:eastAsia="zh-CN"/>
        </w:rPr>
      </w:pPr>
      <w:r w:rsidRPr="00585F51">
        <w:rPr>
          <w:b/>
          <w:lang w:eastAsia="zh-CN"/>
        </w:rPr>
        <w:t>理由：</w:t>
      </w:r>
      <w:r w:rsidRPr="00585F51">
        <w:rPr>
          <w:lang w:eastAsia="zh-CN"/>
        </w:rPr>
        <w:tab/>
      </w:r>
      <w:bookmarkStart w:id="341" w:name="lt_pId831"/>
      <w:r w:rsidR="00DC6F1E" w:rsidRPr="00585F51">
        <w:rPr>
          <w:rFonts w:hint="eastAsia"/>
          <w:lang w:eastAsia="zh-CN"/>
        </w:rPr>
        <w:t>添加这些条款是为了根据</w:t>
      </w:r>
      <w:r w:rsidR="00DC6F1E" w:rsidRPr="00585F51">
        <w:rPr>
          <w:rFonts w:hint="eastAsia"/>
          <w:lang w:eastAsia="zh-CN"/>
        </w:rPr>
        <w:t>ITU-R M.2010</w:t>
      </w:r>
      <w:r w:rsidR="00DC6F1E" w:rsidRPr="00585F51">
        <w:rPr>
          <w:rFonts w:hint="eastAsia"/>
          <w:lang w:eastAsia="zh-CN"/>
        </w:rPr>
        <w:t>和</w:t>
      </w:r>
      <w:r w:rsidR="00DC6F1E" w:rsidRPr="00585F51">
        <w:rPr>
          <w:rFonts w:hint="eastAsia"/>
          <w:lang w:eastAsia="zh-CN"/>
        </w:rPr>
        <w:t>ITU-R M.2058</w:t>
      </w:r>
      <w:r w:rsidR="00DC6F1E" w:rsidRPr="00585F51">
        <w:rPr>
          <w:rFonts w:hint="eastAsia"/>
          <w:lang w:eastAsia="zh-CN"/>
        </w:rPr>
        <w:t>建议书对</w:t>
      </w:r>
      <w:r w:rsidR="00DC6F1E" w:rsidRPr="00585F51">
        <w:rPr>
          <w:rFonts w:hint="eastAsia"/>
          <w:lang w:eastAsia="zh-CN"/>
        </w:rPr>
        <w:t>NAVDAT</w:t>
      </w:r>
      <w:r w:rsidR="00DC6F1E" w:rsidRPr="00585F51">
        <w:rPr>
          <w:rFonts w:hint="eastAsia"/>
          <w:lang w:eastAsia="zh-CN"/>
        </w:rPr>
        <w:t>所需的发射类别做出规定。</w:t>
      </w:r>
      <w:bookmarkEnd w:id="341"/>
    </w:p>
    <w:p w14:paraId="707EB6F9" w14:textId="77777777" w:rsidR="007B3BE9" w:rsidRPr="00585F51" w:rsidRDefault="007B3BE9" w:rsidP="001E3661">
      <w:pPr>
        <w:pStyle w:val="ArtNo"/>
        <w:rPr>
          <w:lang w:eastAsia="zh-CN"/>
        </w:rPr>
      </w:pPr>
      <w:bookmarkStart w:id="342" w:name="_Toc45109584"/>
      <w:r w:rsidRPr="00585F51">
        <w:rPr>
          <w:rFonts w:hint="eastAsia"/>
          <w:lang w:eastAsia="zh-CN"/>
        </w:rPr>
        <w:t>第</w:t>
      </w:r>
      <w:r w:rsidRPr="00585F51">
        <w:rPr>
          <w:rStyle w:val="href"/>
          <w:rFonts w:hint="eastAsia"/>
          <w:lang w:eastAsia="zh-CN"/>
        </w:rPr>
        <w:t>52</w:t>
      </w:r>
      <w:r w:rsidRPr="00585F51">
        <w:rPr>
          <w:rFonts w:hint="eastAsia"/>
          <w:lang w:eastAsia="zh-CN"/>
        </w:rPr>
        <w:t>条</w:t>
      </w:r>
      <w:bookmarkEnd w:id="342"/>
    </w:p>
    <w:p w14:paraId="483E6B23" w14:textId="77777777" w:rsidR="007B3BE9" w:rsidRPr="00585F51" w:rsidRDefault="007B3BE9" w:rsidP="00076011">
      <w:pPr>
        <w:pStyle w:val="Arttitle"/>
        <w:rPr>
          <w:lang w:eastAsia="zh-CN"/>
        </w:rPr>
      </w:pPr>
      <w:bookmarkStart w:id="343" w:name="_Toc329768772"/>
      <w:bookmarkStart w:id="344" w:name="_Toc45109585"/>
      <w:r w:rsidRPr="00585F51">
        <w:rPr>
          <w:rFonts w:hint="eastAsia"/>
          <w:lang w:eastAsia="zh-CN"/>
        </w:rPr>
        <w:t>关于频率使用的特别规则</w:t>
      </w:r>
      <w:bookmarkEnd w:id="343"/>
      <w:bookmarkEnd w:id="344"/>
    </w:p>
    <w:p w14:paraId="1DA10126" w14:textId="77777777" w:rsidR="007B3BE9" w:rsidRPr="00585F51" w:rsidRDefault="007B3BE9" w:rsidP="00076011">
      <w:pPr>
        <w:pStyle w:val="Section1"/>
        <w:rPr>
          <w:lang w:eastAsia="zh-CN"/>
        </w:rPr>
      </w:pPr>
      <w:r w:rsidRPr="00585F51">
        <w:rPr>
          <w:rFonts w:hint="eastAsia"/>
          <w:lang w:eastAsia="zh-CN"/>
        </w:rPr>
        <w:t>第</w:t>
      </w:r>
      <w:r w:rsidRPr="00585F51">
        <w:rPr>
          <w:rFonts w:hint="eastAsia"/>
          <w:lang w:eastAsia="zh-CN"/>
        </w:rPr>
        <w:t>I</w:t>
      </w:r>
      <w:r w:rsidRPr="00585F51">
        <w:rPr>
          <w:rFonts w:hint="eastAsia"/>
          <w:lang w:eastAsia="zh-CN"/>
        </w:rPr>
        <w:t>节</w:t>
      </w:r>
      <w:r w:rsidRPr="00585F51">
        <w:rPr>
          <w:rFonts w:hint="eastAsia"/>
          <w:lang w:eastAsia="zh-CN"/>
        </w:rPr>
        <w:t xml:space="preserve"> </w:t>
      </w:r>
      <w:r w:rsidRPr="00585F51">
        <w:rPr>
          <w:lang w:eastAsia="zh-CN"/>
        </w:rPr>
        <w:t>–</w:t>
      </w:r>
      <w:r w:rsidRPr="00585F51">
        <w:rPr>
          <w:rFonts w:hint="eastAsia"/>
          <w:lang w:eastAsia="zh-CN"/>
        </w:rPr>
        <w:t xml:space="preserve"> </w:t>
      </w:r>
      <w:r w:rsidRPr="00585F51">
        <w:rPr>
          <w:rFonts w:hint="eastAsia"/>
          <w:lang w:eastAsia="zh-CN"/>
        </w:rPr>
        <w:t>一般规定</w:t>
      </w:r>
    </w:p>
    <w:p w14:paraId="44B5C3B4" w14:textId="77777777" w:rsidR="007B3BE9" w:rsidRPr="00585F51" w:rsidRDefault="007B3BE9" w:rsidP="00076011">
      <w:pPr>
        <w:pStyle w:val="Section2"/>
        <w:jc w:val="left"/>
        <w:rPr>
          <w:lang w:eastAsia="zh-CN"/>
        </w:rPr>
      </w:pPr>
      <w:r w:rsidRPr="00585F51">
        <w:rPr>
          <w:rStyle w:val="Artdef"/>
          <w:rFonts w:hint="eastAsia"/>
          <w:i w:val="0"/>
          <w:iCs/>
          <w:lang w:eastAsia="zh-CN"/>
        </w:rPr>
        <w:t>52.4</w:t>
      </w:r>
      <w:r w:rsidRPr="00585F51">
        <w:rPr>
          <w:rFonts w:hint="eastAsia"/>
          <w:i w:val="0"/>
          <w:iCs/>
          <w:lang w:eastAsia="zh-CN"/>
        </w:rPr>
        <w:tab/>
      </w:r>
      <w:r w:rsidRPr="00585F51">
        <w:rPr>
          <w:rFonts w:hint="eastAsia"/>
          <w:lang w:eastAsia="zh-CN"/>
        </w:rPr>
        <w:t xml:space="preserve">B </w:t>
      </w:r>
      <w:r w:rsidRPr="00585F51">
        <w:rPr>
          <w:lang w:eastAsia="zh-CN"/>
        </w:rPr>
        <w:t>–</w:t>
      </w:r>
      <w:r w:rsidRPr="00585F51">
        <w:rPr>
          <w:rFonts w:hint="eastAsia"/>
          <w:lang w:eastAsia="zh-CN"/>
        </w:rPr>
        <w:t xml:space="preserve"> </w:t>
      </w:r>
      <w:r w:rsidRPr="00585F51">
        <w:rPr>
          <w:rFonts w:hint="eastAsia"/>
          <w:i w:val="0"/>
          <w:iCs/>
          <w:lang w:eastAsia="zh-CN"/>
        </w:rPr>
        <w:t>415 kHz</w:t>
      </w:r>
      <w:r w:rsidRPr="00585F51">
        <w:rPr>
          <w:rFonts w:ascii="STKaiti" w:eastAsia="STKaiti" w:hAnsi="STKaiti" w:hint="eastAsia"/>
          <w:i w:val="0"/>
          <w:iCs/>
          <w:lang w:eastAsia="zh-CN"/>
        </w:rPr>
        <w:t>和</w:t>
      </w:r>
      <w:r w:rsidRPr="00585F51">
        <w:rPr>
          <w:rFonts w:hint="eastAsia"/>
          <w:i w:val="0"/>
          <w:iCs/>
          <w:lang w:eastAsia="zh-CN"/>
        </w:rPr>
        <w:t>535 kHz</w:t>
      </w:r>
      <w:r w:rsidRPr="00585F51">
        <w:rPr>
          <w:rFonts w:ascii="STKaiti" w:eastAsia="STKaiti" w:hAnsi="STKaiti" w:hint="eastAsia"/>
          <w:i w:val="0"/>
          <w:iCs/>
          <w:lang w:eastAsia="zh-CN"/>
        </w:rPr>
        <w:t>之间的频段</w:t>
      </w:r>
    </w:p>
    <w:p w14:paraId="0C21B360" w14:textId="77777777" w:rsidR="00D46EF8" w:rsidRPr="00585F51" w:rsidRDefault="007B3BE9">
      <w:pPr>
        <w:pStyle w:val="Proposal"/>
        <w:rPr>
          <w:lang w:eastAsia="zh-CN"/>
        </w:rPr>
      </w:pPr>
      <w:r w:rsidRPr="00585F51">
        <w:rPr>
          <w:lang w:eastAsia="zh-CN"/>
        </w:rPr>
        <w:t>MOD</w:t>
      </w:r>
      <w:r w:rsidRPr="00585F51">
        <w:rPr>
          <w:lang w:eastAsia="zh-CN"/>
        </w:rPr>
        <w:tab/>
        <w:t>EUR/65A11A1/73</w:t>
      </w:r>
      <w:r w:rsidRPr="00585F51">
        <w:rPr>
          <w:vanish/>
          <w:color w:val="7F7F7F" w:themeColor="text1" w:themeTint="80"/>
          <w:vertAlign w:val="superscript"/>
          <w:lang w:eastAsia="zh-CN"/>
        </w:rPr>
        <w:t>#1740</w:t>
      </w:r>
    </w:p>
    <w:p w14:paraId="03EB1B55" w14:textId="77777777" w:rsidR="007B3BE9" w:rsidRPr="00585F51" w:rsidRDefault="007B3BE9" w:rsidP="00FB4BFB">
      <w:pPr>
        <w:rPr>
          <w:b/>
          <w:sz w:val="22"/>
          <w:szCs w:val="16"/>
          <w:lang w:eastAsia="zh-CN"/>
        </w:rPr>
      </w:pPr>
      <w:r w:rsidRPr="00585F51">
        <w:rPr>
          <w:rStyle w:val="Artdef"/>
          <w:lang w:eastAsia="zh-CN"/>
        </w:rPr>
        <w:t>52.6</w:t>
      </w:r>
      <w:r w:rsidRPr="00585F51">
        <w:rPr>
          <w:lang w:eastAsia="zh-CN"/>
        </w:rPr>
        <w:tab/>
        <w:t>§ 3</w:t>
      </w:r>
      <w:r w:rsidRPr="00585F51">
        <w:rPr>
          <w:lang w:eastAsia="zh-CN"/>
        </w:rPr>
        <w:tab/>
        <w:t>1)</w:t>
      </w:r>
      <w:r w:rsidRPr="00585F51">
        <w:rPr>
          <w:lang w:eastAsia="zh-CN"/>
        </w:rPr>
        <w:tab/>
      </w:r>
      <w:r w:rsidRPr="00585F51">
        <w:rPr>
          <w:rFonts w:hint="eastAsia"/>
          <w:lang w:eastAsia="zh-CN"/>
        </w:rPr>
        <w:t>在水上移动业务中，</w:t>
      </w:r>
      <w:r w:rsidRPr="00585F51">
        <w:rPr>
          <w:rFonts w:hint="eastAsia"/>
          <w:lang w:eastAsia="zh-CN"/>
        </w:rPr>
        <w:t>518</w:t>
      </w:r>
      <w:r w:rsidRPr="00585F51">
        <w:rPr>
          <w:lang w:val="en-US" w:eastAsia="zh-CN"/>
        </w:rPr>
        <w:t> </w:t>
      </w:r>
      <w:r w:rsidRPr="00585F51">
        <w:rPr>
          <w:rFonts w:hint="eastAsia"/>
          <w:lang w:eastAsia="zh-CN"/>
        </w:rPr>
        <w:t>kHz</w:t>
      </w:r>
      <w:r w:rsidRPr="00585F51">
        <w:rPr>
          <w:rFonts w:hint="eastAsia"/>
          <w:lang w:eastAsia="zh-CN"/>
        </w:rPr>
        <w:t>频率除用于海岸电台自动窄带直接印字电报（国际</w:t>
      </w:r>
      <w:r w:rsidRPr="00585F51">
        <w:rPr>
          <w:rFonts w:hint="eastAsia"/>
          <w:lang w:eastAsia="zh-CN"/>
        </w:rPr>
        <w:t>NAVTEX</w:t>
      </w:r>
      <w:r w:rsidRPr="00585F51">
        <w:rPr>
          <w:rFonts w:hint="eastAsia"/>
          <w:lang w:eastAsia="zh-CN"/>
        </w:rPr>
        <w:t>系统）向船舶发送气象和航行警报及紧急信息以外，不应做别的指配。</w:t>
      </w:r>
      <w:ins w:id="345" w:author="Tao, Yingsheng" w:date="2022-08-24T11:10:00Z">
        <w:r w:rsidRPr="00585F51">
          <w:rPr>
            <w:rFonts w:hint="eastAsia"/>
            <w:lang w:eastAsia="zh-CN"/>
          </w:rPr>
          <w:t>在水上移动业务中，</w:t>
        </w:r>
        <w:r w:rsidRPr="00585F51">
          <w:rPr>
            <w:rFonts w:hint="eastAsia"/>
            <w:lang w:eastAsia="zh-CN"/>
          </w:rPr>
          <w:t>5</w:t>
        </w:r>
        <w:r w:rsidRPr="00585F51">
          <w:rPr>
            <w:lang w:eastAsia="zh-CN"/>
          </w:rPr>
          <w:t>00</w:t>
        </w:r>
        <w:r w:rsidRPr="00585F51">
          <w:rPr>
            <w:lang w:val="en-US" w:eastAsia="zh-CN"/>
          </w:rPr>
          <w:t> </w:t>
        </w:r>
        <w:r w:rsidRPr="00585F51">
          <w:rPr>
            <w:rFonts w:hint="eastAsia"/>
            <w:lang w:eastAsia="zh-CN"/>
          </w:rPr>
          <w:t>kHz</w:t>
        </w:r>
        <w:r w:rsidRPr="00585F51">
          <w:rPr>
            <w:rFonts w:hint="eastAsia"/>
            <w:lang w:eastAsia="zh-CN"/>
          </w:rPr>
          <w:t>频率除用于海岸电台</w:t>
        </w:r>
      </w:ins>
      <w:ins w:id="346" w:author="Tao, Yingsheng" w:date="2022-08-24T11:11:00Z">
        <w:r w:rsidRPr="00585F51">
          <w:rPr>
            <w:rFonts w:hint="eastAsia"/>
            <w:lang w:eastAsia="zh-CN"/>
          </w:rPr>
          <w:t>通过</w:t>
        </w:r>
      </w:ins>
      <w:ins w:id="347" w:author="Tao, Yingsheng" w:date="2022-08-24T11:31:00Z">
        <w:r w:rsidRPr="00585F51">
          <w:rPr>
            <w:rFonts w:hint="eastAsia"/>
            <w:lang w:eastAsia="zh-CN"/>
          </w:rPr>
          <w:t>国际</w:t>
        </w:r>
      </w:ins>
      <w:ins w:id="348" w:author="Tao, Yingsheng" w:date="2022-08-24T11:11:00Z">
        <w:r w:rsidRPr="00585F51">
          <w:rPr>
            <w:lang w:eastAsia="zh-CN"/>
          </w:rPr>
          <w:t>NAVDAT</w:t>
        </w:r>
      </w:ins>
      <w:ins w:id="349" w:author="Tao, Yingsheng" w:date="2022-08-24T11:10:00Z">
        <w:r w:rsidRPr="00585F51">
          <w:rPr>
            <w:rFonts w:hint="eastAsia"/>
            <w:lang w:eastAsia="zh-CN"/>
          </w:rPr>
          <w:t>系统向船舶发送气象和航行警报及紧急信息以外，不</w:t>
        </w:r>
      </w:ins>
      <w:ins w:id="350" w:author="Tao, Yingsheng" w:date="2022-08-24T11:12:00Z">
        <w:r w:rsidRPr="00585F51">
          <w:rPr>
            <w:rFonts w:hint="eastAsia"/>
            <w:lang w:eastAsia="zh-CN"/>
          </w:rPr>
          <w:t>得做出其他</w:t>
        </w:r>
      </w:ins>
      <w:ins w:id="351" w:author="Tao, Yingsheng" w:date="2022-08-24T11:10:00Z">
        <w:r w:rsidRPr="00585F51">
          <w:rPr>
            <w:rFonts w:hint="eastAsia"/>
            <w:lang w:eastAsia="zh-CN"/>
          </w:rPr>
          <w:t>指配。</w:t>
        </w:r>
      </w:ins>
      <w:ins w:id="352" w:author="He liqun" w:date="2022-10-20T17:25:00Z">
        <w:r w:rsidRPr="00585F51">
          <w:rPr>
            <w:rFonts w:hint="eastAsia"/>
            <w:sz w:val="16"/>
            <w:lang w:eastAsia="zh-CN"/>
          </w:rPr>
          <w:t>（</w:t>
        </w:r>
        <w:r w:rsidRPr="00585F51">
          <w:rPr>
            <w:sz w:val="16"/>
            <w:lang w:eastAsia="zh-CN"/>
          </w:rPr>
          <w:t>WRC-23</w:t>
        </w:r>
        <w:r w:rsidRPr="00585F51">
          <w:rPr>
            <w:rFonts w:hint="eastAsia"/>
            <w:sz w:val="16"/>
            <w:lang w:eastAsia="zh-CN"/>
          </w:rPr>
          <w:t>）</w:t>
        </w:r>
      </w:ins>
    </w:p>
    <w:p w14:paraId="6D843ADB" w14:textId="13D9F332" w:rsidR="00D46EF8" w:rsidRPr="00585F51" w:rsidRDefault="007B3BE9">
      <w:pPr>
        <w:pStyle w:val="Reasons"/>
        <w:rPr>
          <w:lang w:eastAsia="zh-CN"/>
        </w:rPr>
      </w:pPr>
      <w:r w:rsidRPr="00585F51">
        <w:rPr>
          <w:b/>
          <w:lang w:eastAsia="zh-CN"/>
        </w:rPr>
        <w:t>理由：</w:t>
      </w:r>
      <w:r w:rsidRPr="00585F51">
        <w:rPr>
          <w:lang w:eastAsia="zh-CN"/>
        </w:rPr>
        <w:tab/>
      </w:r>
      <w:bookmarkStart w:id="353" w:name="lt_pId847"/>
      <w:r w:rsidR="00DC6F1E" w:rsidRPr="00585F51">
        <w:rPr>
          <w:rFonts w:hint="eastAsia"/>
          <w:lang w:eastAsia="zh-CN"/>
        </w:rPr>
        <w:t>保护用于国际</w:t>
      </w:r>
      <w:r w:rsidR="00DC6F1E" w:rsidRPr="00585F51">
        <w:rPr>
          <w:lang w:eastAsia="zh-CN"/>
        </w:rPr>
        <w:t>NAVDAT</w:t>
      </w:r>
      <w:r w:rsidR="00DC6F1E" w:rsidRPr="00585F51">
        <w:rPr>
          <w:rFonts w:hint="eastAsia"/>
          <w:lang w:eastAsia="zh-CN"/>
        </w:rPr>
        <w:t>系统的频率。</w:t>
      </w:r>
      <w:bookmarkEnd w:id="353"/>
    </w:p>
    <w:p w14:paraId="04D2DF7E" w14:textId="77777777" w:rsidR="007B3BE9" w:rsidRPr="00585F51" w:rsidRDefault="007B3BE9" w:rsidP="00076011">
      <w:pPr>
        <w:pStyle w:val="Section2"/>
        <w:jc w:val="left"/>
        <w:rPr>
          <w:lang w:eastAsia="zh-CN"/>
        </w:rPr>
      </w:pPr>
      <w:r w:rsidRPr="00585F51">
        <w:rPr>
          <w:rStyle w:val="Artdef"/>
          <w:rFonts w:hint="eastAsia"/>
          <w:i w:val="0"/>
          <w:iCs/>
          <w:lang w:eastAsia="zh-CN"/>
        </w:rPr>
        <w:t>52.12</w:t>
      </w:r>
      <w:r w:rsidRPr="00585F51">
        <w:rPr>
          <w:rFonts w:hint="eastAsia"/>
          <w:i w:val="0"/>
          <w:iCs/>
          <w:lang w:eastAsia="zh-CN"/>
        </w:rPr>
        <w:tab/>
      </w:r>
      <w:r w:rsidRPr="00585F51">
        <w:rPr>
          <w:rFonts w:hint="eastAsia"/>
          <w:lang w:eastAsia="zh-CN"/>
        </w:rPr>
        <w:t xml:space="preserve">D </w:t>
      </w:r>
      <w:r w:rsidRPr="00585F51">
        <w:rPr>
          <w:lang w:eastAsia="zh-CN"/>
        </w:rPr>
        <w:t>–</w:t>
      </w:r>
      <w:r w:rsidRPr="00585F51">
        <w:rPr>
          <w:rFonts w:hint="eastAsia"/>
          <w:lang w:eastAsia="zh-CN"/>
        </w:rPr>
        <w:t xml:space="preserve"> </w:t>
      </w:r>
      <w:r w:rsidRPr="00585F51">
        <w:rPr>
          <w:rFonts w:hint="eastAsia"/>
          <w:i w:val="0"/>
          <w:iCs/>
          <w:lang w:eastAsia="zh-CN"/>
        </w:rPr>
        <w:t>4 000 kHz</w:t>
      </w:r>
      <w:r w:rsidRPr="00585F51">
        <w:rPr>
          <w:rFonts w:ascii="STKaiti" w:eastAsia="STKaiti" w:hAnsi="STKaiti" w:hint="eastAsia"/>
          <w:i w:val="0"/>
          <w:iCs/>
          <w:lang w:eastAsia="zh-CN"/>
        </w:rPr>
        <w:t>和</w:t>
      </w:r>
      <w:r w:rsidRPr="00585F51">
        <w:rPr>
          <w:rFonts w:hint="eastAsia"/>
          <w:i w:val="0"/>
          <w:iCs/>
          <w:lang w:eastAsia="zh-CN"/>
        </w:rPr>
        <w:t>27 500 kHz</w:t>
      </w:r>
      <w:r w:rsidRPr="00585F51">
        <w:rPr>
          <w:rFonts w:ascii="STKaiti" w:eastAsia="STKaiti" w:hAnsi="STKaiti" w:hint="eastAsia"/>
          <w:i w:val="0"/>
          <w:iCs/>
          <w:lang w:eastAsia="zh-CN"/>
        </w:rPr>
        <w:t>之间的频段</w:t>
      </w:r>
    </w:p>
    <w:p w14:paraId="28D4A909" w14:textId="77777777" w:rsidR="00D46EF8" w:rsidRPr="00585F51" w:rsidRDefault="007B3BE9">
      <w:pPr>
        <w:pStyle w:val="Proposal"/>
      </w:pPr>
      <w:r w:rsidRPr="00585F51">
        <w:t>ADD</w:t>
      </w:r>
      <w:r w:rsidRPr="00585F51">
        <w:tab/>
        <w:t>EUR/65A11A1/74</w:t>
      </w:r>
      <w:r w:rsidRPr="00585F51">
        <w:rPr>
          <w:vanish/>
          <w:color w:val="7F7F7F" w:themeColor="text1" w:themeTint="80"/>
          <w:vertAlign w:val="superscript"/>
        </w:rPr>
        <w:t>#</w:t>
      </w:r>
      <w:proofErr w:type="gramStart"/>
      <w:r w:rsidRPr="00585F51">
        <w:rPr>
          <w:vanish/>
          <w:color w:val="7F7F7F" w:themeColor="text1" w:themeTint="80"/>
          <w:vertAlign w:val="superscript"/>
        </w:rPr>
        <w:t>1741</w:t>
      </w:r>
      <w:proofErr w:type="gramEnd"/>
    </w:p>
    <w:p w14:paraId="016583F5" w14:textId="3C19E3E2" w:rsidR="007B3BE9" w:rsidRPr="00585F51" w:rsidRDefault="007B3BE9" w:rsidP="00FB4BFB">
      <w:pPr>
        <w:rPr>
          <w:rFonts w:ascii="Calibri" w:hAnsi="Calibri" w:cs="Calibri"/>
          <w:b/>
          <w:sz w:val="22"/>
          <w:lang w:eastAsia="zh-CN"/>
        </w:rPr>
      </w:pPr>
      <w:bookmarkStart w:id="354" w:name="lt_pId849"/>
      <w:r w:rsidRPr="00585F51">
        <w:rPr>
          <w:rStyle w:val="Artdef"/>
          <w:lang w:eastAsia="zh-CN"/>
        </w:rPr>
        <w:t>52.</w:t>
      </w:r>
      <w:bookmarkEnd w:id="354"/>
      <w:r w:rsidRPr="00585F51">
        <w:rPr>
          <w:rStyle w:val="Artdef"/>
          <w:lang w:eastAsia="zh-CN"/>
        </w:rPr>
        <w:t>13A</w:t>
      </w:r>
      <w:r w:rsidRPr="00585F51">
        <w:rPr>
          <w:b/>
          <w:bCs/>
          <w:lang w:eastAsia="zh-CN"/>
        </w:rPr>
        <w:tab/>
      </w:r>
      <w:r w:rsidRPr="00585F51">
        <w:rPr>
          <w:lang w:eastAsia="zh-CN"/>
        </w:rPr>
        <w:t>§ 6</w:t>
      </w:r>
      <w:r w:rsidR="00DC6F1E" w:rsidRPr="00585F51">
        <w:rPr>
          <w:rFonts w:eastAsia="STKaiti"/>
          <w:lang w:eastAsia="zh-CN"/>
        </w:rPr>
        <w:t>A</w:t>
      </w:r>
      <w:r w:rsidRPr="00585F51">
        <w:rPr>
          <w:lang w:eastAsia="zh-CN"/>
        </w:rPr>
        <w:tab/>
      </w:r>
      <w:bookmarkStart w:id="355" w:name="lt_pId851"/>
      <w:r w:rsidRPr="00585F51">
        <w:rPr>
          <w:rFonts w:hint="eastAsia"/>
          <w:lang w:eastAsia="zh-CN"/>
        </w:rPr>
        <w:t>在水上移动业务中，</w:t>
      </w:r>
      <w:r w:rsidRPr="00585F51">
        <w:rPr>
          <w:lang w:eastAsia="zh-CN"/>
        </w:rPr>
        <w:t>4 226 kHz</w:t>
      </w:r>
      <w:r w:rsidRPr="00585F51">
        <w:rPr>
          <w:rFonts w:hint="eastAsia"/>
          <w:lang w:eastAsia="zh-CN"/>
        </w:rPr>
        <w:t>频率除用于海岸电台通过国际</w:t>
      </w:r>
      <w:r w:rsidRPr="00585F51">
        <w:rPr>
          <w:lang w:eastAsia="zh-CN"/>
        </w:rPr>
        <w:t>NAVDAT</w:t>
      </w:r>
      <w:r w:rsidRPr="00585F51">
        <w:rPr>
          <w:rFonts w:hint="eastAsia"/>
          <w:lang w:eastAsia="zh-CN"/>
        </w:rPr>
        <w:t>系统向船舶发送气象和航行警报及紧急信息以外，不得做出其他指配。</w:t>
      </w:r>
      <w:bookmarkStart w:id="356" w:name="lt_pId852"/>
      <w:bookmarkEnd w:id="355"/>
      <w:r w:rsidRPr="00585F51">
        <w:rPr>
          <w:sz w:val="16"/>
          <w:szCs w:val="16"/>
          <w:lang w:eastAsia="zh-CN"/>
        </w:rPr>
        <w:t>（</w:t>
      </w:r>
      <w:r w:rsidRPr="00585F51">
        <w:rPr>
          <w:sz w:val="16"/>
          <w:szCs w:val="16"/>
          <w:lang w:eastAsia="zh-CN"/>
        </w:rPr>
        <w:t>WRC-23</w:t>
      </w:r>
      <w:r w:rsidRPr="00585F51">
        <w:rPr>
          <w:sz w:val="16"/>
          <w:szCs w:val="16"/>
          <w:lang w:eastAsia="zh-CN"/>
        </w:rPr>
        <w:t>）</w:t>
      </w:r>
      <w:bookmarkEnd w:id="356"/>
    </w:p>
    <w:p w14:paraId="2E83FEA2" w14:textId="6FF8E80B" w:rsidR="00D46EF8" w:rsidRPr="00585F51" w:rsidRDefault="007B3BE9">
      <w:pPr>
        <w:pStyle w:val="Reasons"/>
        <w:rPr>
          <w:lang w:eastAsia="zh-CN"/>
        </w:rPr>
      </w:pPr>
      <w:r w:rsidRPr="00585F51">
        <w:rPr>
          <w:b/>
          <w:lang w:eastAsia="zh-CN"/>
        </w:rPr>
        <w:t>理由：</w:t>
      </w:r>
      <w:r w:rsidRPr="00585F51">
        <w:rPr>
          <w:lang w:eastAsia="zh-CN"/>
        </w:rPr>
        <w:tab/>
      </w:r>
      <w:bookmarkStart w:id="357" w:name="lt_pId854"/>
      <w:r w:rsidR="00DC6F1E" w:rsidRPr="00585F51">
        <w:rPr>
          <w:rFonts w:hint="eastAsia"/>
          <w:lang w:eastAsia="zh-CN"/>
        </w:rPr>
        <w:t>保护用于国际</w:t>
      </w:r>
      <w:r w:rsidR="00DC6F1E" w:rsidRPr="00585F51">
        <w:rPr>
          <w:lang w:eastAsia="zh-CN"/>
        </w:rPr>
        <w:t>NAVDAT</w:t>
      </w:r>
      <w:r w:rsidR="00DC6F1E" w:rsidRPr="00585F51">
        <w:rPr>
          <w:rFonts w:hint="eastAsia"/>
          <w:lang w:eastAsia="zh-CN"/>
        </w:rPr>
        <w:t>系统的频率。</w:t>
      </w:r>
      <w:bookmarkEnd w:id="357"/>
    </w:p>
    <w:p w14:paraId="18CC6246" w14:textId="77777777" w:rsidR="007B3BE9" w:rsidRPr="00585F51" w:rsidRDefault="007B3BE9" w:rsidP="00076011">
      <w:pPr>
        <w:pStyle w:val="Section1"/>
        <w:rPr>
          <w:lang w:eastAsia="zh-CN"/>
        </w:rPr>
      </w:pPr>
      <w:r w:rsidRPr="00585F51">
        <w:rPr>
          <w:rFonts w:hint="eastAsia"/>
          <w:lang w:eastAsia="zh-CN"/>
        </w:rPr>
        <w:t>第</w:t>
      </w:r>
      <w:r w:rsidRPr="00585F51">
        <w:rPr>
          <w:rFonts w:hint="eastAsia"/>
          <w:lang w:eastAsia="zh-CN"/>
        </w:rPr>
        <w:t>III</w:t>
      </w:r>
      <w:r w:rsidRPr="00585F51">
        <w:rPr>
          <w:rFonts w:hint="eastAsia"/>
          <w:lang w:eastAsia="zh-CN"/>
        </w:rPr>
        <w:t>节</w:t>
      </w:r>
      <w:r w:rsidRPr="00585F51">
        <w:rPr>
          <w:rFonts w:hint="eastAsia"/>
          <w:lang w:eastAsia="zh-CN"/>
        </w:rPr>
        <w:t xml:space="preserve"> </w:t>
      </w:r>
      <w:r w:rsidRPr="00585F51">
        <w:rPr>
          <w:lang w:eastAsia="zh-CN"/>
        </w:rPr>
        <w:t>–</w:t>
      </w:r>
      <w:r w:rsidRPr="00585F51">
        <w:rPr>
          <w:rFonts w:hint="eastAsia"/>
          <w:lang w:eastAsia="zh-CN"/>
        </w:rPr>
        <w:t xml:space="preserve"> </w:t>
      </w:r>
      <w:r w:rsidRPr="00585F51">
        <w:rPr>
          <w:rFonts w:hint="eastAsia"/>
          <w:lang w:eastAsia="zh-CN"/>
        </w:rPr>
        <w:t>窄带直接印字电报频率的使用</w:t>
      </w:r>
    </w:p>
    <w:p w14:paraId="73E2D91A" w14:textId="77777777" w:rsidR="007B3BE9" w:rsidRPr="00585F51" w:rsidRDefault="007B3BE9" w:rsidP="00076011">
      <w:pPr>
        <w:pStyle w:val="Section2"/>
        <w:jc w:val="left"/>
        <w:rPr>
          <w:lang w:eastAsia="zh-CN"/>
        </w:rPr>
      </w:pPr>
      <w:r w:rsidRPr="00585F51">
        <w:rPr>
          <w:rStyle w:val="Artdef"/>
          <w:rFonts w:hint="eastAsia"/>
          <w:i w:val="0"/>
          <w:iCs/>
          <w:lang w:eastAsia="zh-CN"/>
        </w:rPr>
        <w:t>52.96</w:t>
      </w:r>
      <w:r w:rsidRPr="00585F51">
        <w:rPr>
          <w:rFonts w:hint="eastAsia"/>
          <w:i w:val="0"/>
          <w:iCs/>
          <w:lang w:eastAsia="zh-CN"/>
        </w:rPr>
        <w:tab/>
      </w:r>
      <w:r w:rsidRPr="00585F51">
        <w:rPr>
          <w:rFonts w:hint="eastAsia"/>
          <w:lang w:eastAsia="zh-CN"/>
        </w:rPr>
        <w:t xml:space="preserve">B </w:t>
      </w:r>
      <w:r w:rsidRPr="00585F51">
        <w:rPr>
          <w:lang w:eastAsia="zh-CN"/>
        </w:rPr>
        <w:t>–</w:t>
      </w:r>
      <w:r w:rsidRPr="00585F51">
        <w:rPr>
          <w:rFonts w:hint="eastAsia"/>
          <w:lang w:eastAsia="zh-CN"/>
        </w:rPr>
        <w:t xml:space="preserve"> </w:t>
      </w:r>
      <w:r w:rsidRPr="00585F51">
        <w:rPr>
          <w:rFonts w:hint="eastAsia"/>
          <w:i w:val="0"/>
          <w:iCs/>
          <w:lang w:eastAsia="zh-CN"/>
        </w:rPr>
        <w:t>415 kHz</w:t>
      </w:r>
      <w:r w:rsidRPr="00585F51">
        <w:rPr>
          <w:rFonts w:ascii="STKaiti" w:eastAsia="STKaiti" w:hAnsi="STKaiti" w:hint="eastAsia"/>
          <w:i w:val="0"/>
          <w:iCs/>
          <w:lang w:eastAsia="zh-CN"/>
        </w:rPr>
        <w:t>和</w:t>
      </w:r>
      <w:r w:rsidRPr="00585F51">
        <w:rPr>
          <w:rFonts w:hint="eastAsia"/>
          <w:i w:val="0"/>
          <w:iCs/>
          <w:lang w:eastAsia="zh-CN"/>
        </w:rPr>
        <w:t>535 kHz</w:t>
      </w:r>
      <w:r w:rsidRPr="00585F51">
        <w:rPr>
          <w:rFonts w:ascii="STKaiti" w:eastAsia="STKaiti" w:hAnsi="STKaiti" w:hint="eastAsia"/>
          <w:i w:val="0"/>
          <w:iCs/>
          <w:lang w:eastAsia="zh-CN"/>
        </w:rPr>
        <w:t>之间的频段</w:t>
      </w:r>
    </w:p>
    <w:p w14:paraId="60AFAF72" w14:textId="77777777" w:rsidR="00D46EF8" w:rsidRPr="00585F51" w:rsidRDefault="007B3BE9">
      <w:pPr>
        <w:pStyle w:val="Proposal"/>
        <w:rPr>
          <w:lang w:eastAsia="zh-CN"/>
        </w:rPr>
      </w:pPr>
      <w:r w:rsidRPr="00585F51">
        <w:rPr>
          <w:lang w:eastAsia="zh-CN"/>
        </w:rPr>
        <w:t>MOD</w:t>
      </w:r>
      <w:r w:rsidRPr="00585F51">
        <w:rPr>
          <w:lang w:eastAsia="zh-CN"/>
        </w:rPr>
        <w:tab/>
        <w:t>EUR/65A11A1/75</w:t>
      </w:r>
      <w:r w:rsidRPr="00585F51">
        <w:rPr>
          <w:vanish/>
          <w:color w:val="7F7F7F" w:themeColor="text1" w:themeTint="80"/>
          <w:vertAlign w:val="superscript"/>
          <w:lang w:eastAsia="zh-CN"/>
        </w:rPr>
        <w:t>#1742</w:t>
      </w:r>
    </w:p>
    <w:p w14:paraId="4EEA8759" w14:textId="77777777" w:rsidR="007B3BE9" w:rsidRPr="00585F51" w:rsidRDefault="007B3BE9" w:rsidP="00FB4BFB">
      <w:pPr>
        <w:pStyle w:val="Normalaftertitle0"/>
        <w:rPr>
          <w:rFonts w:ascii="Calibri" w:hAnsi="Calibri" w:cs="Calibri"/>
          <w:b/>
          <w:sz w:val="22"/>
          <w:lang w:eastAsia="zh-CN"/>
        </w:rPr>
      </w:pPr>
      <w:r w:rsidRPr="00585F51">
        <w:rPr>
          <w:rStyle w:val="Artdef"/>
          <w:lang w:eastAsia="zh-CN"/>
        </w:rPr>
        <w:t>52.97</w:t>
      </w:r>
      <w:r w:rsidRPr="00585F51">
        <w:rPr>
          <w:lang w:eastAsia="zh-CN"/>
        </w:rPr>
        <w:tab/>
        <w:t>§ 45</w:t>
      </w:r>
      <w:r w:rsidRPr="00585F51">
        <w:rPr>
          <w:lang w:eastAsia="zh-CN"/>
        </w:rPr>
        <w:tab/>
      </w:r>
      <w:r w:rsidRPr="00585F51">
        <w:rPr>
          <w:rFonts w:hint="eastAsia"/>
          <w:lang w:eastAsia="zh-CN"/>
        </w:rPr>
        <w:t>在</w:t>
      </w:r>
      <w:r w:rsidRPr="00585F51">
        <w:rPr>
          <w:rFonts w:hint="eastAsia"/>
          <w:lang w:eastAsia="zh-CN"/>
        </w:rPr>
        <w:t>415</w:t>
      </w:r>
      <w:r w:rsidRPr="00585F51">
        <w:rPr>
          <w:lang w:val="en-US" w:eastAsia="zh-CN"/>
        </w:rPr>
        <w:t> </w:t>
      </w:r>
      <w:r w:rsidRPr="00585F51">
        <w:rPr>
          <w:rFonts w:hint="eastAsia"/>
          <w:lang w:eastAsia="zh-CN"/>
        </w:rPr>
        <w:t>kHz</w:t>
      </w:r>
      <w:r w:rsidRPr="00585F51">
        <w:rPr>
          <w:rFonts w:hint="eastAsia"/>
          <w:lang w:eastAsia="zh-CN"/>
        </w:rPr>
        <w:t>和</w:t>
      </w:r>
      <w:r w:rsidRPr="00585F51">
        <w:rPr>
          <w:rFonts w:hint="eastAsia"/>
          <w:lang w:eastAsia="zh-CN"/>
        </w:rPr>
        <w:t>535</w:t>
      </w:r>
      <w:r w:rsidRPr="00585F51">
        <w:rPr>
          <w:lang w:val="en-US" w:eastAsia="zh-CN"/>
        </w:rPr>
        <w:t> </w:t>
      </w:r>
      <w:r w:rsidRPr="00585F51">
        <w:rPr>
          <w:rFonts w:hint="eastAsia"/>
          <w:lang w:eastAsia="zh-CN"/>
        </w:rPr>
        <w:t>kHz</w:t>
      </w:r>
      <w:r w:rsidRPr="00585F51">
        <w:rPr>
          <w:rFonts w:hint="eastAsia"/>
          <w:lang w:eastAsia="zh-CN"/>
        </w:rPr>
        <w:t>之间规定的频段内工作的装有窄带直接印字电报设备</w:t>
      </w:r>
      <w:ins w:id="358" w:author="Tao, Yingsheng" w:date="2022-08-24T11:35:00Z">
        <w:r w:rsidRPr="00585F51">
          <w:rPr>
            <w:rFonts w:hint="eastAsia"/>
            <w:lang w:eastAsia="zh-CN"/>
          </w:rPr>
          <w:t>、用于一般业务</w:t>
        </w:r>
      </w:ins>
      <w:r w:rsidRPr="00585F51">
        <w:rPr>
          <w:rFonts w:hint="eastAsia"/>
          <w:lang w:eastAsia="zh-CN"/>
        </w:rPr>
        <w:t>的所有船舶电台，应</w:t>
      </w:r>
      <w:del w:id="359" w:author="Tao, Yingsheng" w:date="2022-08-24T11:36:00Z">
        <w:r w:rsidRPr="00585F51">
          <w:rPr>
            <w:rFonts w:hint="eastAsia"/>
            <w:lang w:eastAsia="zh-CN"/>
          </w:rPr>
          <w:delText>该</w:delText>
        </w:r>
      </w:del>
      <w:r w:rsidRPr="00585F51">
        <w:rPr>
          <w:rFonts w:hint="eastAsia"/>
          <w:lang w:eastAsia="zh-CN"/>
        </w:rPr>
        <w:t>能够按照第</w:t>
      </w:r>
      <w:proofErr w:type="gramStart"/>
      <w:r w:rsidRPr="00585F51">
        <w:rPr>
          <w:rFonts w:hint="eastAsia"/>
          <w:b/>
          <w:bCs/>
          <w:lang w:eastAsia="zh-CN"/>
        </w:rPr>
        <w:t>51.44</w:t>
      </w:r>
      <w:r w:rsidRPr="00585F51">
        <w:rPr>
          <w:rFonts w:hint="eastAsia"/>
          <w:lang w:eastAsia="zh-CN"/>
        </w:rPr>
        <w:t>款中的规定发送和接收</w:t>
      </w:r>
      <w:r w:rsidRPr="00585F51">
        <w:rPr>
          <w:rFonts w:hint="eastAsia"/>
          <w:lang w:eastAsia="zh-CN"/>
        </w:rPr>
        <w:t>F1B</w:t>
      </w:r>
      <w:r w:rsidRPr="00585F51">
        <w:rPr>
          <w:rFonts w:hint="eastAsia"/>
          <w:lang w:eastAsia="zh-CN"/>
        </w:rPr>
        <w:t>类发射。此外</w:t>
      </w:r>
      <w:proofErr w:type="gramEnd"/>
      <w:r w:rsidRPr="00585F51">
        <w:rPr>
          <w:rFonts w:hint="eastAsia"/>
          <w:lang w:eastAsia="zh-CN"/>
        </w:rPr>
        <w:t>，符合第</w:t>
      </w:r>
      <w:r w:rsidRPr="00585F51">
        <w:rPr>
          <w:rFonts w:hint="eastAsia"/>
          <w:b/>
          <w:lang w:eastAsia="zh-CN"/>
        </w:rPr>
        <w:t>七</w:t>
      </w:r>
      <w:r w:rsidRPr="00585F51">
        <w:rPr>
          <w:rFonts w:hint="eastAsia"/>
          <w:lang w:eastAsia="zh-CN"/>
        </w:rPr>
        <w:t>章各项规定的船舶电台，应该能够在</w:t>
      </w:r>
      <w:r w:rsidRPr="00585F51">
        <w:rPr>
          <w:rFonts w:hint="eastAsia"/>
          <w:lang w:eastAsia="zh-CN"/>
        </w:rPr>
        <w:t>518</w:t>
      </w:r>
      <w:r w:rsidRPr="00585F51">
        <w:rPr>
          <w:lang w:val="en-US" w:eastAsia="zh-CN"/>
        </w:rPr>
        <w:t> </w:t>
      </w:r>
      <w:r w:rsidRPr="00585F51">
        <w:rPr>
          <w:rFonts w:hint="eastAsia"/>
          <w:lang w:eastAsia="zh-CN"/>
        </w:rPr>
        <w:t>kHz</w:t>
      </w:r>
      <w:r w:rsidRPr="00585F51">
        <w:rPr>
          <w:rFonts w:hint="eastAsia"/>
          <w:lang w:eastAsia="zh-CN"/>
        </w:rPr>
        <w:t>上接收</w:t>
      </w:r>
      <w:r w:rsidRPr="00585F51">
        <w:rPr>
          <w:rFonts w:hint="eastAsia"/>
          <w:lang w:eastAsia="zh-CN"/>
        </w:rPr>
        <w:t>F1B</w:t>
      </w:r>
      <w:r w:rsidRPr="00585F51">
        <w:rPr>
          <w:rFonts w:hint="eastAsia"/>
          <w:lang w:eastAsia="zh-CN"/>
        </w:rPr>
        <w:t>类发射（见第</w:t>
      </w:r>
      <w:r w:rsidRPr="00585F51">
        <w:rPr>
          <w:rFonts w:hint="eastAsia"/>
          <w:b/>
          <w:bCs/>
          <w:lang w:eastAsia="zh-CN"/>
        </w:rPr>
        <w:t>51.45</w:t>
      </w:r>
      <w:r w:rsidRPr="00585F51">
        <w:rPr>
          <w:rFonts w:hint="eastAsia"/>
          <w:lang w:eastAsia="zh-CN"/>
        </w:rPr>
        <w:t>款）。</w:t>
      </w:r>
      <w:ins w:id="360" w:author="li, Kehan" w:date="2022-08-08T14:40:00Z">
        <w:r w:rsidRPr="00585F51">
          <w:rPr>
            <w:sz w:val="16"/>
            <w:szCs w:val="16"/>
            <w:lang w:eastAsia="zh-CN"/>
          </w:rPr>
          <w:t>（</w:t>
        </w:r>
        <w:r w:rsidRPr="00585F51">
          <w:rPr>
            <w:sz w:val="16"/>
            <w:szCs w:val="16"/>
            <w:lang w:eastAsia="zh-CN"/>
          </w:rPr>
          <w:t>WRC-23</w:t>
        </w:r>
      </w:ins>
      <w:ins w:id="361" w:author="He liqun" w:date="2022-10-20T17:17:00Z">
        <w:r w:rsidRPr="00585F51">
          <w:rPr>
            <w:rFonts w:hint="eastAsia"/>
            <w:sz w:val="16"/>
            <w:szCs w:val="16"/>
            <w:lang w:eastAsia="zh-CN"/>
          </w:rPr>
          <w:t>）</w:t>
        </w:r>
      </w:ins>
    </w:p>
    <w:p w14:paraId="1657407E" w14:textId="16041FC2" w:rsidR="00D46EF8" w:rsidRPr="00585F51" w:rsidRDefault="007B3BE9">
      <w:pPr>
        <w:pStyle w:val="Reasons"/>
        <w:rPr>
          <w:lang w:eastAsia="zh-CN"/>
        </w:rPr>
      </w:pPr>
      <w:r w:rsidRPr="00585F51">
        <w:rPr>
          <w:b/>
          <w:lang w:eastAsia="zh-CN"/>
        </w:rPr>
        <w:t>理由：</w:t>
      </w:r>
      <w:r w:rsidRPr="00585F51">
        <w:rPr>
          <w:lang w:eastAsia="zh-CN"/>
        </w:rPr>
        <w:tab/>
      </w:r>
      <w:bookmarkStart w:id="362" w:name="lt_pId865"/>
      <w:r w:rsidR="00DC6F1E" w:rsidRPr="00585F51">
        <w:rPr>
          <w:lang w:eastAsia="zh-CN"/>
        </w:rPr>
        <w:t>NAVTEX</w:t>
      </w:r>
      <w:r w:rsidR="00DC6F1E" w:rsidRPr="00585F51">
        <w:rPr>
          <w:rFonts w:hint="eastAsia"/>
          <w:lang w:eastAsia="zh-CN"/>
        </w:rPr>
        <w:t>接收仍需要仅接收</w:t>
      </w:r>
      <w:r w:rsidR="00DC6F1E" w:rsidRPr="00585F51">
        <w:rPr>
          <w:lang w:eastAsia="zh-CN"/>
        </w:rPr>
        <w:t>NBDP</w:t>
      </w:r>
      <w:r w:rsidR="00DC6F1E" w:rsidRPr="00585F51">
        <w:rPr>
          <w:rFonts w:hint="eastAsia"/>
          <w:lang w:eastAsia="zh-CN"/>
        </w:rPr>
        <w:t>。</w:t>
      </w:r>
      <w:bookmarkEnd w:id="362"/>
    </w:p>
    <w:p w14:paraId="2C51EF7A" w14:textId="77777777" w:rsidR="007B3BE9" w:rsidRPr="00585F51" w:rsidRDefault="007B3BE9" w:rsidP="00076011">
      <w:pPr>
        <w:pStyle w:val="Section2"/>
        <w:jc w:val="left"/>
        <w:rPr>
          <w:lang w:eastAsia="zh-CN"/>
        </w:rPr>
      </w:pPr>
      <w:r w:rsidRPr="00585F51">
        <w:rPr>
          <w:rStyle w:val="Artdef"/>
          <w:rFonts w:hint="eastAsia"/>
          <w:i w:val="0"/>
          <w:iCs/>
          <w:lang w:eastAsia="zh-CN"/>
        </w:rPr>
        <w:lastRenderedPageBreak/>
        <w:t>52.99</w:t>
      </w:r>
      <w:r w:rsidRPr="00585F51">
        <w:rPr>
          <w:rFonts w:hint="eastAsia"/>
          <w:i w:val="0"/>
          <w:iCs/>
          <w:lang w:eastAsia="zh-CN"/>
        </w:rPr>
        <w:tab/>
      </w:r>
      <w:r w:rsidRPr="00585F51">
        <w:rPr>
          <w:rFonts w:hint="eastAsia"/>
          <w:lang w:eastAsia="zh-CN"/>
        </w:rPr>
        <w:t xml:space="preserve">C </w:t>
      </w:r>
      <w:r w:rsidRPr="00585F51">
        <w:rPr>
          <w:lang w:eastAsia="zh-CN"/>
        </w:rPr>
        <w:t>–</w:t>
      </w:r>
      <w:r w:rsidRPr="00585F51">
        <w:rPr>
          <w:rFonts w:hint="eastAsia"/>
          <w:lang w:eastAsia="zh-CN"/>
        </w:rPr>
        <w:t xml:space="preserve"> </w:t>
      </w:r>
      <w:r w:rsidRPr="00585F51">
        <w:rPr>
          <w:rFonts w:hint="eastAsia"/>
          <w:i w:val="0"/>
          <w:iCs/>
          <w:lang w:eastAsia="zh-CN"/>
        </w:rPr>
        <w:t>1 606.5 kHz</w:t>
      </w:r>
      <w:r w:rsidRPr="00585F51">
        <w:rPr>
          <w:rFonts w:ascii="STKaiti" w:eastAsia="STKaiti" w:hAnsi="STKaiti" w:hint="eastAsia"/>
          <w:i w:val="0"/>
          <w:iCs/>
          <w:lang w:eastAsia="zh-CN"/>
        </w:rPr>
        <w:t>和</w:t>
      </w:r>
      <w:r w:rsidRPr="00585F51">
        <w:rPr>
          <w:rFonts w:hint="eastAsia"/>
          <w:i w:val="0"/>
          <w:iCs/>
          <w:lang w:eastAsia="zh-CN"/>
        </w:rPr>
        <w:t>4 000 kHz</w:t>
      </w:r>
      <w:r w:rsidRPr="00585F51">
        <w:rPr>
          <w:rFonts w:ascii="STKaiti" w:eastAsia="STKaiti" w:hAnsi="STKaiti" w:hint="eastAsia"/>
          <w:i w:val="0"/>
          <w:iCs/>
          <w:lang w:eastAsia="zh-CN"/>
        </w:rPr>
        <w:t>之间的频段</w:t>
      </w:r>
      <w:r w:rsidRPr="00585F51">
        <w:rPr>
          <w:rFonts w:hint="eastAsia"/>
          <w:i w:val="0"/>
          <w:iCs/>
          <w:sz w:val="16"/>
          <w:szCs w:val="16"/>
          <w:lang w:eastAsia="zh-CN"/>
        </w:rPr>
        <w:t>（</w:t>
      </w:r>
      <w:r w:rsidRPr="00585F51">
        <w:rPr>
          <w:rFonts w:hint="eastAsia"/>
          <w:i w:val="0"/>
          <w:iCs/>
          <w:sz w:val="16"/>
          <w:szCs w:val="16"/>
          <w:lang w:eastAsia="zh-CN"/>
        </w:rPr>
        <w:t>WRC-03</w:t>
      </w:r>
      <w:r w:rsidRPr="00585F51">
        <w:rPr>
          <w:rFonts w:hint="eastAsia"/>
          <w:i w:val="0"/>
          <w:iCs/>
          <w:sz w:val="16"/>
          <w:szCs w:val="16"/>
          <w:lang w:eastAsia="zh-CN"/>
        </w:rPr>
        <w:t>）</w:t>
      </w:r>
    </w:p>
    <w:p w14:paraId="5E5CDCA8" w14:textId="77777777" w:rsidR="00D46EF8" w:rsidRPr="00585F51" w:rsidRDefault="007B3BE9">
      <w:pPr>
        <w:pStyle w:val="Proposal"/>
        <w:rPr>
          <w:lang w:eastAsia="zh-CN"/>
        </w:rPr>
      </w:pPr>
      <w:r w:rsidRPr="00585F51">
        <w:rPr>
          <w:lang w:eastAsia="zh-CN"/>
        </w:rPr>
        <w:t>MOD</w:t>
      </w:r>
      <w:r w:rsidRPr="00585F51">
        <w:rPr>
          <w:lang w:eastAsia="zh-CN"/>
        </w:rPr>
        <w:tab/>
        <w:t>EUR/65A11A1/76</w:t>
      </w:r>
    </w:p>
    <w:p w14:paraId="2B8A01DC" w14:textId="7581683C" w:rsidR="007B3BE9" w:rsidRPr="00585F51" w:rsidRDefault="007B3BE9" w:rsidP="00076011">
      <w:pPr>
        <w:rPr>
          <w:lang w:eastAsia="zh-CN"/>
        </w:rPr>
      </w:pPr>
      <w:r w:rsidRPr="00585F51">
        <w:rPr>
          <w:rStyle w:val="Artdef"/>
          <w:rFonts w:hint="eastAsia"/>
          <w:lang w:eastAsia="zh-CN"/>
        </w:rPr>
        <w:t>52.101</w:t>
      </w:r>
      <w:r w:rsidRPr="00585F51">
        <w:rPr>
          <w:rFonts w:hint="eastAsia"/>
          <w:lang w:eastAsia="zh-CN"/>
        </w:rPr>
        <w:tab/>
      </w:r>
      <w:r w:rsidRPr="00585F51">
        <w:rPr>
          <w:rFonts w:hint="eastAsia"/>
          <w:lang w:eastAsia="zh-CN"/>
        </w:rPr>
        <w:tab/>
      </w:r>
      <w:r w:rsidR="00224DDE" w:rsidRPr="00585F51">
        <w:rPr>
          <w:lang w:eastAsia="zh-CN"/>
        </w:rPr>
        <w:t>2)</w:t>
      </w:r>
      <w:r w:rsidR="00224DDE" w:rsidRPr="00585F51">
        <w:rPr>
          <w:lang w:eastAsia="zh-CN"/>
        </w:rPr>
        <w:tab/>
      </w:r>
      <w:del w:id="363" w:author="Wen ZHONG" w:date="2023-11-10T13:01:00Z">
        <w:r w:rsidRPr="00585F51" w:rsidDel="00F31AD8">
          <w:rPr>
            <w:rFonts w:ascii="SimSun" w:hAnsi="SimSun" w:cs="SimSun" w:hint="eastAsia"/>
            <w:lang w:eastAsia="zh-CN"/>
          </w:rPr>
          <w:delText>除附录</w:delText>
        </w:r>
        <w:r w:rsidRPr="00585F51" w:rsidDel="00F31AD8">
          <w:rPr>
            <w:rStyle w:val="Appref"/>
            <w:b/>
            <w:bCs/>
            <w:lang w:eastAsia="zh-CN"/>
          </w:rPr>
          <w:delText>15</w:delText>
        </w:r>
        <w:r w:rsidRPr="00585F51" w:rsidDel="00F31AD8">
          <w:rPr>
            <w:rStyle w:val="Appref"/>
            <w:rFonts w:hint="eastAsia"/>
            <w:bCs/>
            <w:color w:val="000000"/>
            <w:lang w:eastAsia="zh-CN"/>
          </w:rPr>
          <w:delText>和第</w:delText>
        </w:r>
        <w:r w:rsidRPr="00585F51" w:rsidDel="00F31AD8">
          <w:rPr>
            <w:rFonts w:hint="eastAsia"/>
            <w:b/>
            <w:lang w:eastAsia="zh-CN"/>
          </w:rPr>
          <w:delText>354</w:delText>
        </w:r>
        <w:r w:rsidRPr="00585F51" w:rsidDel="00F31AD8">
          <w:rPr>
            <w:rStyle w:val="Appref"/>
            <w:rFonts w:hint="eastAsia"/>
            <w:color w:val="000000"/>
            <w:lang w:eastAsia="zh-CN"/>
          </w:rPr>
          <w:delText>号决议</w:delText>
        </w:r>
        <w:r w:rsidRPr="00585F51" w:rsidDel="00F31AD8">
          <w:rPr>
            <w:rFonts w:hint="eastAsia"/>
            <w:b/>
            <w:lang w:eastAsia="zh-CN"/>
          </w:rPr>
          <w:delText>（</w:delText>
        </w:r>
        <w:r w:rsidRPr="00585F51" w:rsidDel="00F31AD8">
          <w:rPr>
            <w:b/>
            <w:lang w:eastAsia="zh-CN"/>
          </w:rPr>
          <w:delText>WRC-07</w:delText>
        </w:r>
        <w:r w:rsidRPr="00585F51" w:rsidDel="00F31AD8">
          <w:rPr>
            <w:rFonts w:hint="eastAsia"/>
            <w:b/>
            <w:lang w:eastAsia="zh-CN"/>
          </w:rPr>
          <w:delText>）</w:delText>
        </w:r>
        <w:r w:rsidRPr="00585F51" w:rsidDel="00F31AD8">
          <w:rPr>
            <w:rFonts w:ascii="SimSun" w:hAnsi="SimSun" w:cs="SimSun" w:hint="eastAsia"/>
            <w:lang w:eastAsia="zh-CN"/>
          </w:rPr>
          <w:delText>中所规定的以外，</w:delText>
        </w:r>
      </w:del>
      <w:r w:rsidRPr="00585F51">
        <w:rPr>
          <w:rFonts w:ascii="SimSun" w:hAnsi="SimSun" w:cs="SimSun" w:hint="eastAsia"/>
          <w:lang w:eastAsia="zh-CN"/>
        </w:rPr>
        <w:t>在</w:t>
      </w:r>
      <w:r w:rsidRPr="00585F51">
        <w:rPr>
          <w:lang w:eastAsia="zh-CN"/>
        </w:rPr>
        <w:t>2</w:t>
      </w:r>
      <w:r w:rsidRPr="00585F51">
        <w:rPr>
          <w:lang w:val="en-US" w:eastAsia="zh-CN"/>
        </w:rPr>
        <w:t> </w:t>
      </w:r>
      <w:r w:rsidRPr="00585F51">
        <w:rPr>
          <w:lang w:eastAsia="zh-CN"/>
        </w:rPr>
        <w:t>170-2</w:t>
      </w:r>
      <w:r w:rsidRPr="00585F51">
        <w:rPr>
          <w:lang w:val="en-US" w:eastAsia="zh-CN"/>
        </w:rPr>
        <w:t> </w:t>
      </w:r>
      <w:r w:rsidRPr="00585F51">
        <w:rPr>
          <w:lang w:eastAsia="zh-CN"/>
        </w:rPr>
        <w:t>194</w:t>
      </w:r>
      <w:r w:rsidRPr="00585F51">
        <w:rPr>
          <w:lang w:val="en-US" w:eastAsia="zh-CN"/>
        </w:rPr>
        <w:t> </w:t>
      </w:r>
      <w:r w:rsidRPr="00585F51">
        <w:rPr>
          <w:lang w:eastAsia="zh-CN"/>
        </w:rPr>
        <w:t>kHz</w:t>
      </w:r>
      <w:r w:rsidRPr="00585F51">
        <w:rPr>
          <w:rFonts w:ascii="SimSun" w:hAnsi="SimSun" w:cs="SimSun" w:hint="eastAsia"/>
          <w:lang w:eastAsia="zh-CN"/>
        </w:rPr>
        <w:t>频段内，禁止使用窄带直接印字电报。</w:t>
      </w:r>
      <w:r w:rsidRPr="00585F51">
        <w:rPr>
          <w:rFonts w:hint="eastAsia"/>
          <w:sz w:val="16"/>
          <w:szCs w:val="16"/>
          <w:lang w:eastAsia="zh-CN"/>
        </w:rPr>
        <w:t>（</w:t>
      </w:r>
      <w:r w:rsidRPr="00585F51">
        <w:rPr>
          <w:rFonts w:hint="eastAsia"/>
          <w:sz w:val="16"/>
          <w:szCs w:val="16"/>
          <w:lang w:eastAsia="zh-CN"/>
        </w:rPr>
        <w:t>WRC-</w:t>
      </w:r>
      <w:del w:id="364" w:author="Liu, Sanping" w:date="2023-11-08T16:50:00Z">
        <w:r w:rsidRPr="00585F51" w:rsidDel="00224DDE">
          <w:rPr>
            <w:rFonts w:hint="eastAsia"/>
            <w:sz w:val="16"/>
            <w:szCs w:val="16"/>
            <w:lang w:eastAsia="zh-CN"/>
          </w:rPr>
          <w:delText>07</w:delText>
        </w:r>
      </w:del>
      <w:ins w:id="365" w:author="Liu, Sanping" w:date="2023-11-08T16:50:00Z">
        <w:r w:rsidR="00224DDE" w:rsidRPr="00585F51">
          <w:rPr>
            <w:sz w:val="16"/>
            <w:szCs w:val="16"/>
            <w:lang w:eastAsia="zh-CN"/>
          </w:rPr>
          <w:t>23</w:t>
        </w:r>
      </w:ins>
      <w:r w:rsidRPr="00585F51">
        <w:rPr>
          <w:rFonts w:hint="eastAsia"/>
          <w:sz w:val="16"/>
          <w:szCs w:val="16"/>
          <w:lang w:eastAsia="zh-CN"/>
        </w:rPr>
        <w:t>）</w:t>
      </w:r>
    </w:p>
    <w:p w14:paraId="68760CD1" w14:textId="0FD410F8" w:rsidR="00D46EF8" w:rsidRPr="00585F51" w:rsidRDefault="007B3BE9">
      <w:pPr>
        <w:pStyle w:val="Reasons"/>
        <w:rPr>
          <w:lang w:eastAsia="zh-CN"/>
        </w:rPr>
      </w:pPr>
      <w:r w:rsidRPr="00585F51">
        <w:rPr>
          <w:b/>
          <w:lang w:eastAsia="zh-CN"/>
        </w:rPr>
        <w:t>理由：</w:t>
      </w:r>
      <w:r w:rsidRPr="00585F51">
        <w:rPr>
          <w:lang w:eastAsia="zh-CN"/>
        </w:rPr>
        <w:tab/>
      </w:r>
      <w:r w:rsidR="00AE0CED" w:rsidRPr="00585F51">
        <w:rPr>
          <w:rFonts w:hint="eastAsia"/>
          <w:bCs/>
          <w:iCs/>
          <w:lang w:eastAsia="zh-CN"/>
        </w:rPr>
        <w:t>由于建议</w:t>
      </w:r>
      <w:r w:rsidR="00307B2F" w:rsidRPr="00585F51">
        <w:rPr>
          <w:rFonts w:hint="eastAsia"/>
          <w:bCs/>
          <w:iCs/>
          <w:lang w:eastAsia="zh-CN"/>
        </w:rPr>
        <w:t>从《无线电规则》附录</w:t>
      </w:r>
      <w:r w:rsidR="00307B2F" w:rsidRPr="00585F51">
        <w:rPr>
          <w:b/>
          <w:iCs/>
          <w:lang w:eastAsia="zh-CN"/>
        </w:rPr>
        <w:t>15</w:t>
      </w:r>
      <w:r w:rsidR="00307B2F" w:rsidRPr="00585F51">
        <w:rPr>
          <w:rFonts w:hint="eastAsia"/>
          <w:bCs/>
          <w:iCs/>
          <w:lang w:eastAsia="zh-CN"/>
        </w:rPr>
        <w:t>中删除</w:t>
      </w:r>
      <w:r w:rsidR="00AE0CED" w:rsidRPr="00585F51">
        <w:rPr>
          <w:bCs/>
          <w:iCs/>
          <w:lang w:eastAsia="zh-CN"/>
        </w:rPr>
        <w:t>NBDP-COM</w:t>
      </w:r>
      <w:r w:rsidR="00AE0CED" w:rsidRPr="00585F51">
        <w:rPr>
          <w:rFonts w:hint="eastAsia"/>
          <w:bCs/>
          <w:iCs/>
          <w:lang w:eastAsia="zh-CN"/>
        </w:rPr>
        <w:t>对</w:t>
      </w:r>
      <w:r w:rsidR="00AE0CED" w:rsidRPr="00585F51">
        <w:rPr>
          <w:bCs/>
          <w:iCs/>
          <w:lang w:eastAsia="zh-CN"/>
        </w:rPr>
        <w:t>2 174.5 kHz</w:t>
      </w:r>
      <w:r w:rsidR="00AE0CED" w:rsidRPr="00585F51">
        <w:rPr>
          <w:rFonts w:hint="eastAsia"/>
          <w:bCs/>
          <w:iCs/>
          <w:lang w:eastAsia="zh-CN"/>
        </w:rPr>
        <w:t>频率的使用以及建议</w:t>
      </w:r>
      <w:r w:rsidR="00307B2F" w:rsidRPr="00585F51">
        <w:rPr>
          <w:rFonts w:hint="eastAsia"/>
          <w:bCs/>
          <w:iCs/>
          <w:lang w:eastAsia="zh-CN"/>
        </w:rPr>
        <w:t>从第</w:t>
      </w:r>
      <w:r w:rsidR="00307B2F" w:rsidRPr="00585F51">
        <w:rPr>
          <w:b/>
          <w:iCs/>
          <w:lang w:eastAsia="zh-CN"/>
        </w:rPr>
        <w:t>354</w:t>
      </w:r>
      <w:r w:rsidR="00307B2F" w:rsidRPr="00585F51">
        <w:rPr>
          <w:rFonts w:hint="eastAsia"/>
          <w:bCs/>
          <w:iCs/>
          <w:lang w:eastAsia="zh-CN"/>
        </w:rPr>
        <w:t>号决议</w:t>
      </w:r>
      <w:r w:rsidR="00307B2F" w:rsidRPr="00585F51">
        <w:rPr>
          <w:rFonts w:hint="eastAsia"/>
          <w:b/>
          <w:iCs/>
          <w:lang w:eastAsia="zh-CN"/>
        </w:rPr>
        <w:t>（</w:t>
      </w:r>
      <w:r w:rsidR="00307B2F" w:rsidRPr="00585F51">
        <w:rPr>
          <w:b/>
          <w:iCs/>
          <w:lang w:eastAsia="zh-CN"/>
        </w:rPr>
        <w:t>WRC-07</w:t>
      </w:r>
      <w:r w:rsidR="00307B2F" w:rsidRPr="00585F51">
        <w:rPr>
          <w:rFonts w:hint="eastAsia"/>
          <w:b/>
          <w:iCs/>
          <w:lang w:eastAsia="zh-CN"/>
        </w:rPr>
        <w:t>）</w:t>
      </w:r>
      <w:r w:rsidR="00307B2F" w:rsidRPr="00585F51">
        <w:rPr>
          <w:rFonts w:hint="eastAsia"/>
          <w:bCs/>
          <w:iCs/>
          <w:lang w:eastAsia="zh-CN"/>
        </w:rPr>
        <w:t>中删除</w:t>
      </w:r>
      <w:r w:rsidR="00AE0CED" w:rsidRPr="00585F51">
        <w:rPr>
          <w:rFonts w:hint="eastAsia"/>
          <w:bCs/>
          <w:iCs/>
          <w:lang w:eastAsia="zh-CN"/>
        </w:rPr>
        <w:t>有关</w:t>
      </w:r>
      <w:r w:rsidR="00AE0CED" w:rsidRPr="00585F51">
        <w:rPr>
          <w:bCs/>
          <w:iCs/>
          <w:lang w:eastAsia="zh-CN"/>
        </w:rPr>
        <w:t>NBDP</w:t>
      </w:r>
      <w:r w:rsidR="00AE0CED" w:rsidRPr="00585F51">
        <w:rPr>
          <w:rFonts w:hint="eastAsia"/>
          <w:bCs/>
          <w:iCs/>
          <w:lang w:eastAsia="zh-CN"/>
        </w:rPr>
        <w:t>的规定，</w:t>
      </w:r>
      <w:r w:rsidR="00307B2F" w:rsidRPr="00585F51">
        <w:rPr>
          <w:rFonts w:hint="eastAsia"/>
          <w:bCs/>
          <w:iCs/>
          <w:lang w:eastAsia="zh-CN"/>
        </w:rPr>
        <w:t>因此</w:t>
      </w:r>
      <w:r w:rsidR="00AE0CED" w:rsidRPr="00585F51">
        <w:rPr>
          <w:rFonts w:hint="eastAsia"/>
          <w:bCs/>
          <w:iCs/>
          <w:lang w:eastAsia="zh-CN"/>
        </w:rPr>
        <w:t>《无线电规则》第</w:t>
      </w:r>
      <w:r w:rsidR="00AE0CED" w:rsidRPr="00585F51">
        <w:rPr>
          <w:b/>
          <w:iCs/>
          <w:lang w:eastAsia="zh-CN"/>
        </w:rPr>
        <w:t>52.101</w:t>
      </w:r>
      <w:r w:rsidR="00AE0CED" w:rsidRPr="00585F51">
        <w:rPr>
          <w:rFonts w:hint="eastAsia"/>
          <w:bCs/>
          <w:iCs/>
          <w:lang w:eastAsia="zh-CN"/>
        </w:rPr>
        <w:t>款</w:t>
      </w:r>
      <w:r w:rsidR="00307B2F" w:rsidRPr="00585F51">
        <w:rPr>
          <w:rFonts w:hint="eastAsia"/>
          <w:bCs/>
          <w:iCs/>
          <w:lang w:eastAsia="zh-CN"/>
        </w:rPr>
        <w:t>的规定也</w:t>
      </w:r>
      <w:r w:rsidR="00AE0CED" w:rsidRPr="00585F51">
        <w:rPr>
          <w:rFonts w:hint="eastAsia"/>
          <w:bCs/>
          <w:iCs/>
          <w:lang w:eastAsia="zh-CN"/>
        </w:rPr>
        <w:t>应排除</w:t>
      </w:r>
      <w:r w:rsidR="009909A8" w:rsidRPr="00585F51">
        <w:rPr>
          <w:rFonts w:hint="eastAsia"/>
          <w:bCs/>
          <w:iCs/>
          <w:lang w:eastAsia="zh-CN"/>
        </w:rPr>
        <w:t>针对</w:t>
      </w:r>
      <w:r w:rsidR="009909A8" w:rsidRPr="00585F51">
        <w:rPr>
          <w:bCs/>
          <w:iCs/>
          <w:lang w:eastAsia="zh-CN"/>
        </w:rPr>
        <w:t>2 170-2 194 kHz</w:t>
      </w:r>
      <w:r w:rsidR="009909A8" w:rsidRPr="00585F51">
        <w:rPr>
          <w:rFonts w:hint="eastAsia"/>
          <w:bCs/>
          <w:iCs/>
          <w:lang w:eastAsia="zh-CN"/>
        </w:rPr>
        <w:t>频段的</w:t>
      </w:r>
      <w:r w:rsidR="009909A8" w:rsidRPr="00585F51">
        <w:rPr>
          <w:bCs/>
          <w:iCs/>
          <w:lang w:eastAsia="zh-CN"/>
        </w:rPr>
        <w:t>NBDP</w:t>
      </w:r>
      <w:proofErr w:type="gramStart"/>
      <w:r w:rsidR="00307B2F" w:rsidRPr="00585F51">
        <w:rPr>
          <w:rFonts w:hint="eastAsia"/>
          <w:bCs/>
          <w:iCs/>
          <w:lang w:eastAsia="zh-CN"/>
        </w:rPr>
        <w:t>参引</w:t>
      </w:r>
      <w:r w:rsidR="009909A8" w:rsidRPr="00585F51">
        <w:rPr>
          <w:rFonts w:hint="eastAsia"/>
          <w:bCs/>
          <w:iCs/>
          <w:lang w:eastAsia="zh-CN"/>
        </w:rPr>
        <w:t>《无线电规则》</w:t>
      </w:r>
      <w:proofErr w:type="gramEnd"/>
      <w:r w:rsidR="009909A8" w:rsidRPr="00585F51">
        <w:rPr>
          <w:rFonts w:hint="eastAsia"/>
          <w:bCs/>
          <w:iCs/>
          <w:lang w:eastAsia="zh-CN"/>
        </w:rPr>
        <w:t>附录</w:t>
      </w:r>
      <w:r w:rsidR="009909A8" w:rsidRPr="00585F51">
        <w:rPr>
          <w:b/>
          <w:iCs/>
          <w:lang w:eastAsia="zh-CN"/>
        </w:rPr>
        <w:t>15</w:t>
      </w:r>
      <w:r w:rsidR="009909A8" w:rsidRPr="00585F51">
        <w:rPr>
          <w:rFonts w:hint="eastAsia"/>
          <w:bCs/>
          <w:iCs/>
          <w:lang w:eastAsia="zh-CN"/>
        </w:rPr>
        <w:t>和第</w:t>
      </w:r>
      <w:r w:rsidR="009909A8" w:rsidRPr="00585F51">
        <w:rPr>
          <w:b/>
          <w:iCs/>
          <w:lang w:eastAsia="zh-CN"/>
        </w:rPr>
        <w:t>354</w:t>
      </w:r>
      <w:r w:rsidR="009909A8" w:rsidRPr="00585F51">
        <w:rPr>
          <w:rFonts w:hint="eastAsia"/>
          <w:bCs/>
          <w:iCs/>
          <w:lang w:eastAsia="zh-CN"/>
        </w:rPr>
        <w:t>号决议</w:t>
      </w:r>
      <w:r w:rsidR="009909A8" w:rsidRPr="00585F51">
        <w:rPr>
          <w:rFonts w:hint="eastAsia"/>
          <w:b/>
          <w:iCs/>
          <w:lang w:eastAsia="zh-CN"/>
        </w:rPr>
        <w:t>（</w:t>
      </w:r>
      <w:r w:rsidR="009909A8" w:rsidRPr="00585F51">
        <w:rPr>
          <w:b/>
          <w:iCs/>
          <w:lang w:eastAsia="zh-CN"/>
        </w:rPr>
        <w:t>WRC-07</w:t>
      </w:r>
      <w:r w:rsidR="009909A8" w:rsidRPr="00585F51">
        <w:rPr>
          <w:rFonts w:hint="eastAsia"/>
          <w:b/>
          <w:iCs/>
          <w:lang w:eastAsia="zh-CN"/>
        </w:rPr>
        <w:t>）</w:t>
      </w:r>
      <w:r w:rsidR="009909A8" w:rsidRPr="00585F51">
        <w:rPr>
          <w:rFonts w:hint="eastAsia"/>
          <w:bCs/>
          <w:iCs/>
          <w:lang w:eastAsia="zh-CN"/>
        </w:rPr>
        <w:t>。</w:t>
      </w:r>
    </w:p>
    <w:p w14:paraId="13D69B19" w14:textId="77777777" w:rsidR="007B3BE9" w:rsidRPr="00585F51" w:rsidRDefault="007B3BE9" w:rsidP="00076011">
      <w:pPr>
        <w:pStyle w:val="Section2"/>
        <w:jc w:val="left"/>
        <w:rPr>
          <w:lang w:eastAsia="zh-CN"/>
        </w:rPr>
      </w:pPr>
      <w:r w:rsidRPr="00585F51">
        <w:rPr>
          <w:rStyle w:val="Artdef"/>
          <w:rFonts w:hint="eastAsia"/>
          <w:i w:val="0"/>
          <w:iCs/>
          <w:lang w:eastAsia="zh-CN"/>
        </w:rPr>
        <w:t>52.102</w:t>
      </w:r>
      <w:r w:rsidRPr="00585F51">
        <w:rPr>
          <w:rFonts w:hint="eastAsia"/>
          <w:i w:val="0"/>
          <w:iCs/>
          <w:lang w:eastAsia="zh-CN"/>
        </w:rPr>
        <w:tab/>
      </w:r>
      <w:r w:rsidRPr="00585F51">
        <w:rPr>
          <w:rFonts w:hint="eastAsia"/>
          <w:lang w:eastAsia="zh-CN"/>
        </w:rPr>
        <w:t xml:space="preserve">D </w:t>
      </w:r>
      <w:r w:rsidRPr="00585F51">
        <w:rPr>
          <w:lang w:eastAsia="zh-CN"/>
        </w:rPr>
        <w:t>–</w:t>
      </w:r>
      <w:r w:rsidRPr="00585F51">
        <w:rPr>
          <w:rFonts w:hint="eastAsia"/>
          <w:lang w:eastAsia="zh-CN"/>
        </w:rPr>
        <w:t xml:space="preserve"> </w:t>
      </w:r>
      <w:r w:rsidRPr="00585F51">
        <w:rPr>
          <w:rFonts w:hint="eastAsia"/>
          <w:i w:val="0"/>
          <w:iCs/>
          <w:lang w:eastAsia="zh-CN"/>
        </w:rPr>
        <w:t>4 000 kHz</w:t>
      </w:r>
      <w:r w:rsidRPr="00585F51">
        <w:rPr>
          <w:rFonts w:ascii="STKaiti" w:eastAsia="STKaiti" w:hAnsi="STKaiti" w:hint="eastAsia"/>
          <w:i w:val="0"/>
          <w:iCs/>
          <w:lang w:eastAsia="zh-CN"/>
        </w:rPr>
        <w:t>和</w:t>
      </w:r>
      <w:r w:rsidRPr="00585F51">
        <w:rPr>
          <w:rFonts w:hint="eastAsia"/>
          <w:i w:val="0"/>
          <w:iCs/>
          <w:lang w:eastAsia="zh-CN"/>
        </w:rPr>
        <w:t>27 500 kHz</w:t>
      </w:r>
      <w:r w:rsidRPr="00585F51">
        <w:rPr>
          <w:rFonts w:ascii="STKaiti" w:eastAsia="STKaiti" w:hAnsi="STKaiti" w:hint="eastAsia"/>
          <w:i w:val="0"/>
          <w:iCs/>
          <w:lang w:eastAsia="zh-CN"/>
        </w:rPr>
        <w:t>之间的频段</w:t>
      </w:r>
    </w:p>
    <w:p w14:paraId="2B08DA83" w14:textId="77777777" w:rsidR="00D46EF8" w:rsidRPr="00585F51" w:rsidRDefault="007B3BE9">
      <w:pPr>
        <w:pStyle w:val="Proposal"/>
        <w:rPr>
          <w:lang w:eastAsia="zh-CN"/>
        </w:rPr>
      </w:pPr>
      <w:r w:rsidRPr="00585F51">
        <w:rPr>
          <w:lang w:eastAsia="zh-CN"/>
        </w:rPr>
        <w:t>MOD</w:t>
      </w:r>
      <w:r w:rsidRPr="00585F51">
        <w:rPr>
          <w:lang w:eastAsia="zh-CN"/>
        </w:rPr>
        <w:tab/>
        <w:t>EUR/65A11A1/77</w:t>
      </w:r>
      <w:r w:rsidRPr="00585F51">
        <w:rPr>
          <w:vanish/>
          <w:color w:val="7F7F7F" w:themeColor="text1" w:themeTint="80"/>
          <w:vertAlign w:val="superscript"/>
          <w:lang w:eastAsia="zh-CN"/>
        </w:rPr>
        <w:t>#1743</w:t>
      </w:r>
    </w:p>
    <w:p w14:paraId="0BB20EEB" w14:textId="7372557F" w:rsidR="007B3BE9" w:rsidRPr="00585F51" w:rsidRDefault="007B3BE9" w:rsidP="00224DDE">
      <w:pPr>
        <w:pStyle w:val="Normalaftertitle0"/>
        <w:rPr>
          <w:lang w:eastAsia="zh-CN"/>
        </w:rPr>
      </w:pPr>
      <w:r w:rsidRPr="00585F51">
        <w:rPr>
          <w:rStyle w:val="Artdef"/>
          <w:lang w:eastAsia="zh-CN"/>
        </w:rPr>
        <w:t>52.103</w:t>
      </w:r>
      <w:r w:rsidRPr="00585F51">
        <w:rPr>
          <w:lang w:eastAsia="zh-CN"/>
        </w:rPr>
        <w:tab/>
        <w:t>§ 47</w:t>
      </w:r>
      <w:r w:rsidRPr="00585F51">
        <w:rPr>
          <w:lang w:eastAsia="zh-CN"/>
        </w:rPr>
        <w:tab/>
      </w:r>
      <w:r w:rsidRPr="00585F51">
        <w:rPr>
          <w:rFonts w:hint="eastAsia"/>
          <w:lang w:eastAsia="zh-CN"/>
        </w:rPr>
        <w:t>在</w:t>
      </w:r>
      <w:r w:rsidRPr="00585F51">
        <w:rPr>
          <w:rFonts w:hint="eastAsia"/>
          <w:lang w:eastAsia="zh-CN"/>
        </w:rPr>
        <w:t>4</w:t>
      </w:r>
      <w:r w:rsidRPr="00585F51">
        <w:rPr>
          <w:lang w:val="en-US" w:eastAsia="zh-CN"/>
        </w:rPr>
        <w:t> </w:t>
      </w:r>
      <w:r w:rsidRPr="00585F51">
        <w:rPr>
          <w:rFonts w:hint="eastAsia"/>
          <w:lang w:eastAsia="zh-CN"/>
        </w:rPr>
        <w:t>000</w:t>
      </w:r>
      <w:r w:rsidRPr="00585F51">
        <w:rPr>
          <w:lang w:val="en-US" w:eastAsia="zh-CN"/>
        </w:rPr>
        <w:t> </w:t>
      </w:r>
      <w:r w:rsidRPr="00585F51">
        <w:rPr>
          <w:rFonts w:hint="eastAsia"/>
          <w:lang w:eastAsia="zh-CN"/>
        </w:rPr>
        <w:t>kHz</w:t>
      </w:r>
      <w:r w:rsidRPr="00585F51">
        <w:rPr>
          <w:rFonts w:hint="eastAsia"/>
          <w:lang w:eastAsia="zh-CN"/>
        </w:rPr>
        <w:t>和</w:t>
      </w:r>
      <w:r w:rsidRPr="00585F51">
        <w:rPr>
          <w:rFonts w:hint="eastAsia"/>
          <w:lang w:eastAsia="zh-CN"/>
        </w:rPr>
        <w:t>27</w:t>
      </w:r>
      <w:r w:rsidRPr="00585F51">
        <w:rPr>
          <w:lang w:val="en-US" w:eastAsia="zh-CN"/>
        </w:rPr>
        <w:t> </w:t>
      </w:r>
      <w:r w:rsidRPr="00585F51">
        <w:rPr>
          <w:rFonts w:hint="eastAsia"/>
          <w:lang w:eastAsia="zh-CN"/>
        </w:rPr>
        <w:t>500</w:t>
      </w:r>
      <w:r w:rsidRPr="00585F51">
        <w:rPr>
          <w:lang w:val="en-US" w:eastAsia="zh-CN"/>
        </w:rPr>
        <w:t> </w:t>
      </w:r>
      <w:r w:rsidRPr="00585F51">
        <w:rPr>
          <w:rFonts w:hint="eastAsia"/>
          <w:lang w:eastAsia="zh-CN"/>
        </w:rPr>
        <w:t>kHz</w:t>
      </w:r>
      <w:r w:rsidRPr="00585F51">
        <w:rPr>
          <w:rFonts w:hint="eastAsia"/>
          <w:lang w:eastAsia="zh-CN"/>
        </w:rPr>
        <w:t>之间规定的频段内工作的装有窄带直接印字电报设备</w:t>
      </w:r>
      <w:ins w:id="366" w:author="Tao, Yingsheng" w:date="2022-08-24T11:35:00Z">
        <w:r w:rsidRPr="00585F51">
          <w:rPr>
            <w:rFonts w:hint="eastAsia"/>
            <w:lang w:eastAsia="zh-CN"/>
          </w:rPr>
          <w:t>、用于一般业务</w:t>
        </w:r>
      </w:ins>
      <w:r w:rsidRPr="00585F51">
        <w:rPr>
          <w:rFonts w:hint="eastAsia"/>
          <w:lang w:eastAsia="zh-CN"/>
        </w:rPr>
        <w:t>的所有船舶电台，应</w:t>
      </w:r>
      <w:del w:id="367" w:author="Tao, Yingsheng" w:date="2022-08-24T11:37:00Z">
        <w:r w:rsidRPr="00585F51">
          <w:rPr>
            <w:rFonts w:hint="eastAsia"/>
            <w:lang w:eastAsia="zh-CN"/>
          </w:rPr>
          <w:delText>该</w:delText>
        </w:r>
      </w:del>
      <w:r w:rsidRPr="00585F51">
        <w:rPr>
          <w:rFonts w:hint="eastAsia"/>
          <w:lang w:eastAsia="zh-CN"/>
        </w:rPr>
        <w:t>能够按照第</w:t>
      </w:r>
      <w:proofErr w:type="gramStart"/>
      <w:r w:rsidRPr="00585F51">
        <w:rPr>
          <w:rFonts w:hint="eastAsia"/>
          <w:b/>
          <w:bCs/>
          <w:lang w:eastAsia="zh-CN"/>
        </w:rPr>
        <w:t>51.49</w:t>
      </w:r>
      <w:r w:rsidRPr="00585F51">
        <w:rPr>
          <w:rFonts w:hint="eastAsia"/>
          <w:lang w:eastAsia="zh-CN"/>
        </w:rPr>
        <w:t>款中的规定发送和接收</w:t>
      </w:r>
      <w:r w:rsidRPr="00585F51">
        <w:rPr>
          <w:rFonts w:hint="eastAsia"/>
          <w:lang w:eastAsia="zh-CN"/>
        </w:rPr>
        <w:t>F1B</w:t>
      </w:r>
      <w:ins w:id="368" w:author="Wen ZHONG" w:date="2023-11-12T18:32:00Z">
        <w:r w:rsidR="002D7121" w:rsidRPr="00585F51">
          <w:rPr>
            <w:rFonts w:hint="eastAsia"/>
            <w:lang w:eastAsia="zh-CN"/>
          </w:rPr>
          <w:t>或</w:t>
        </w:r>
        <w:r w:rsidR="002D7121" w:rsidRPr="00585F51">
          <w:rPr>
            <w:lang w:eastAsia="zh-CN"/>
          </w:rPr>
          <w:t>J2B</w:t>
        </w:r>
      </w:ins>
      <w:r w:rsidRPr="00585F51">
        <w:rPr>
          <w:rFonts w:hint="eastAsia"/>
          <w:lang w:eastAsia="zh-CN"/>
        </w:rPr>
        <w:t>类发射。</w:t>
      </w:r>
      <w:ins w:id="369" w:author="Tao, Yingsheng" w:date="2022-08-24T11:37:00Z">
        <w:r w:rsidRPr="00585F51">
          <w:rPr>
            <w:rFonts w:hint="eastAsia"/>
            <w:lang w:eastAsia="zh-CN"/>
          </w:rPr>
          <w:t>在</w:t>
        </w:r>
        <w:proofErr w:type="gramEnd"/>
        <w:r w:rsidRPr="00585F51">
          <w:rPr>
            <w:rFonts w:hint="eastAsia"/>
            <w:lang w:eastAsia="zh-CN"/>
          </w:rPr>
          <w:t>4</w:t>
        </w:r>
        <w:r w:rsidRPr="00585F51">
          <w:rPr>
            <w:lang w:val="en-US" w:eastAsia="zh-CN"/>
          </w:rPr>
          <w:t> </w:t>
        </w:r>
        <w:r w:rsidRPr="00585F51">
          <w:rPr>
            <w:rFonts w:hint="eastAsia"/>
            <w:lang w:eastAsia="zh-CN"/>
          </w:rPr>
          <w:t>000</w:t>
        </w:r>
        <w:r w:rsidRPr="00585F51">
          <w:rPr>
            <w:lang w:val="en-US" w:eastAsia="zh-CN"/>
          </w:rPr>
          <w:t> </w:t>
        </w:r>
        <w:r w:rsidRPr="00585F51">
          <w:rPr>
            <w:rFonts w:hint="eastAsia"/>
            <w:lang w:eastAsia="zh-CN"/>
          </w:rPr>
          <w:t>kHz</w:t>
        </w:r>
        <w:r w:rsidRPr="00585F51">
          <w:rPr>
            <w:rFonts w:hint="eastAsia"/>
            <w:lang w:eastAsia="zh-CN"/>
          </w:rPr>
          <w:t>和</w:t>
        </w:r>
        <w:r w:rsidRPr="00585F51">
          <w:rPr>
            <w:rFonts w:hint="eastAsia"/>
            <w:lang w:eastAsia="zh-CN"/>
          </w:rPr>
          <w:t>27</w:t>
        </w:r>
        <w:r w:rsidRPr="00585F51">
          <w:rPr>
            <w:lang w:val="en-US" w:eastAsia="zh-CN"/>
          </w:rPr>
          <w:t> </w:t>
        </w:r>
        <w:r w:rsidRPr="00585F51">
          <w:rPr>
            <w:rFonts w:hint="eastAsia"/>
            <w:lang w:eastAsia="zh-CN"/>
          </w:rPr>
          <w:t>500</w:t>
        </w:r>
        <w:r w:rsidRPr="00585F51">
          <w:rPr>
            <w:lang w:val="en-US" w:eastAsia="zh-CN"/>
          </w:rPr>
          <w:t> </w:t>
        </w:r>
        <w:r w:rsidRPr="00585F51">
          <w:rPr>
            <w:rFonts w:hint="eastAsia"/>
            <w:lang w:eastAsia="zh-CN"/>
          </w:rPr>
          <w:t>kHz</w:t>
        </w:r>
        <w:r w:rsidRPr="00585F51">
          <w:rPr>
            <w:rFonts w:hint="eastAsia"/>
            <w:lang w:eastAsia="zh-CN"/>
          </w:rPr>
          <w:t>之间规定的频段内工作的装有窄带直接印字电报设备、用于</w:t>
        </w:r>
      </w:ins>
      <w:ins w:id="370" w:author="Tao, Yingsheng" w:date="2022-08-24T11:38:00Z">
        <w:r w:rsidRPr="00585F51">
          <w:rPr>
            <w:rFonts w:hint="eastAsia"/>
            <w:lang w:eastAsia="zh-CN"/>
          </w:rPr>
          <w:t>M</w:t>
        </w:r>
        <w:r w:rsidRPr="00585F51">
          <w:rPr>
            <w:lang w:eastAsia="zh-CN"/>
          </w:rPr>
          <w:t>SI</w:t>
        </w:r>
        <w:r w:rsidRPr="00585F51">
          <w:rPr>
            <w:rFonts w:hint="eastAsia"/>
            <w:lang w:eastAsia="zh-CN"/>
          </w:rPr>
          <w:t>接收</w:t>
        </w:r>
      </w:ins>
      <w:ins w:id="371" w:author="Tao, Yingsheng" w:date="2022-08-24T11:37:00Z">
        <w:r w:rsidRPr="00585F51">
          <w:rPr>
            <w:rFonts w:hint="eastAsia"/>
            <w:lang w:eastAsia="zh-CN"/>
          </w:rPr>
          <w:t>的所有船舶电台，</w:t>
        </w:r>
      </w:ins>
      <w:ins w:id="372" w:author="Tao, Yingsheng" w:date="2022-08-24T11:38:00Z">
        <w:r w:rsidRPr="00585F51">
          <w:rPr>
            <w:rFonts w:hint="eastAsia"/>
            <w:lang w:eastAsia="zh-CN"/>
          </w:rPr>
          <w:t>须</w:t>
        </w:r>
      </w:ins>
      <w:ins w:id="373" w:author="Tao, Yingsheng" w:date="2022-08-24T11:37:00Z">
        <w:r w:rsidRPr="00585F51">
          <w:rPr>
            <w:rFonts w:hint="eastAsia"/>
            <w:lang w:eastAsia="zh-CN"/>
          </w:rPr>
          <w:t>能够按照第</w:t>
        </w:r>
        <w:r w:rsidRPr="00585F51">
          <w:rPr>
            <w:rFonts w:hint="eastAsia"/>
            <w:b/>
            <w:bCs/>
            <w:lang w:eastAsia="zh-CN"/>
          </w:rPr>
          <w:t>51.49</w:t>
        </w:r>
        <w:r w:rsidRPr="00585F51">
          <w:rPr>
            <w:rFonts w:hint="eastAsia"/>
            <w:lang w:eastAsia="zh-CN"/>
          </w:rPr>
          <w:t>款中的规定发送和接收</w:t>
        </w:r>
        <w:r w:rsidRPr="00585F51">
          <w:rPr>
            <w:rFonts w:hint="eastAsia"/>
            <w:lang w:eastAsia="zh-CN"/>
          </w:rPr>
          <w:t>F1B</w:t>
        </w:r>
      </w:ins>
      <w:ins w:id="374" w:author="Wen ZHONG" w:date="2023-11-12T18:33:00Z">
        <w:r w:rsidR="002D7121" w:rsidRPr="00585F51">
          <w:rPr>
            <w:rFonts w:hint="eastAsia"/>
            <w:lang w:eastAsia="zh-CN"/>
          </w:rPr>
          <w:t>或</w:t>
        </w:r>
        <w:r w:rsidR="002D7121" w:rsidRPr="00585F51">
          <w:rPr>
            <w:lang w:eastAsia="zh-CN"/>
          </w:rPr>
          <w:t>J2B</w:t>
        </w:r>
      </w:ins>
      <w:ins w:id="375" w:author="Tao, Yingsheng" w:date="2022-08-24T11:37:00Z">
        <w:r w:rsidRPr="00585F51">
          <w:rPr>
            <w:rFonts w:hint="eastAsia"/>
            <w:lang w:eastAsia="zh-CN"/>
          </w:rPr>
          <w:t>类发射。</w:t>
        </w:r>
      </w:ins>
      <w:r w:rsidRPr="00585F51">
        <w:rPr>
          <w:rFonts w:hint="eastAsia"/>
          <w:lang w:eastAsia="zh-CN"/>
        </w:rPr>
        <w:t>可指配的频率标明在附录</w:t>
      </w:r>
      <w:ins w:id="376" w:author="Tao, Yingsheng" w:date="2022-08-24T11:39:00Z">
        <w:r w:rsidRPr="00585F51">
          <w:rPr>
            <w:rFonts w:hint="eastAsia"/>
            <w:b/>
            <w:bCs/>
            <w:lang w:eastAsia="zh-CN"/>
          </w:rPr>
          <w:t>1</w:t>
        </w:r>
        <w:r w:rsidRPr="00585F51">
          <w:rPr>
            <w:b/>
            <w:bCs/>
            <w:lang w:eastAsia="zh-CN"/>
          </w:rPr>
          <w:t>5</w:t>
        </w:r>
        <w:r w:rsidRPr="00585F51">
          <w:rPr>
            <w:rFonts w:hint="eastAsia"/>
            <w:bCs/>
            <w:lang w:eastAsia="zh-CN"/>
          </w:rPr>
          <w:t>和</w:t>
        </w:r>
      </w:ins>
      <w:r w:rsidRPr="00585F51">
        <w:rPr>
          <w:rFonts w:hint="eastAsia"/>
          <w:b/>
          <w:bCs/>
          <w:lang w:eastAsia="zh-CN"/>
        </w:rPr>
        <w:t>17</w:t>
      </w:r>
      <w:r w:rsidRPr="00585F51">
        <w:rPr>
          <w:rFonts w:hint="eastAsia"/>
          <w:lang w:eastAsia="zh-CN"/>
        </w:rPr>
        <w:t>内。</w:t>
      </w:r>
      <w:ins w:id="377" w:author="li, Kehan" w:date="2022-08-08T14:40:00Z">
        <w:r w:rsidRPr="00585F51">
          <w:rPr>
            <w:sz w:val="16"/>
            <w:szCs w:val="16"/>
            <w:lang w:eastAsia="zh-CN"/>
          </w:rPr>
          <w:t>（</w:t>
        </w:r>
        <w:r w:rsidRPr="00585F51">
          <w:rPr>
            <w:sz w:val="16"/>
            <w:szCs w:val="16"/>
            <w:lang w:eastAsia="zh-CN"/>
          </w:rPr>
          <w:t>WRC-23</w:t>
        </w:r>
      </w:ins>
      <w:ins w:id="378" w:author="He liqun" w:date="2022-10-18T10:46:00Z">
        <w:r w:rsidRPr="00585F51">
          <w:rPr>
            <w:sz w:val="16"/>
            <w:szCs w:val="16"/>
            <w:lang w:eastAsia="zh-CN"/>
          </w:rPr>
          <w:t>）</w:t>
        </w:r>
      </w:ins>
    </w:p>
    <w:p w14:paraId="48F30352" w14:textId="51650F5F" w:rsidR="00D46EF8" w:rsidRPr="00585F51" w:rsidRDefault="007B3BE9">
      <w:pPr>
        <w:pStyle w:val="Reasons"/>
        <w:rPr>
          <w:lang w:eastAsia="zh-CN"/>
        </w:rPr>
      </w:pPr>
      <w:r w:rsidRPr="00585F51">
        <w:rPr>
          <w:b/>
          <w:lang w:eastAsia="zh-CN"/>
        </w:rPr>
        <w:t>理由：</w:t>
      </w:r>
      <w:r w:rsidRPr="00585F51">
        <w:rPr>
          <w:lang w:eastAsia="zh-CN"/>
        </w:rPr>
        <w:tab/>
      </w:r>
      <w:r w:rsidR="002D7121" w:rsidRPr="00585F51">
        <w:rPr>
          <w:lang w:eastAsia="zh-CN"/>
        </w:rPr>
        <w:t>NAVTEX</w:t>
      </w:r>
      <w:r w:rsidR="009909A8" w:rsidRPr="00585F51">
        <w:rPr>
          <w:rFonts w:hint="eastAsia"/>
          <w:lang w:eastAsia="zh-CN"/>
        </w:rPr>
        <w:t>接收仍需要仅接收</w:t>
      </w:r>
      <w:r w:rsidR="002D7121" w:rsidRPr="00585F51">
        <w:rPr>
          <w:lang w:eastAsia="zh-CN"/>
        </w:rPr>
        <w:t>NBDP</w:t>
      </w:r>
      <w:r w:rsidR="009909A8" w:rsidRPr="00585F51">
        <w:rPr>
          <w:rFonts w:hint="eastAsia"/>
          <w:lang w:eastAsia="zh-CN"/>
        </w:rPr>
        <w:t>。此外，还有必要与《</w:t>
      </w:r>
      <w:r w:rsidR="009909A8" w:rsidRPr="00585F51">
        <w:rPr>
          <w:rFonts w:hint="eastAsia"/>
          <w:bCs/>
          <w:iCs/>
          <w:lang w:eastAsia="zh-CN"/>
        </w:rPr>
        <w:t>无线电规则</w:t>
      </w:r>
      <w:r w:rsidR="009909A8" w:rsidRPr="00585F51">
        <w:rPr>
          <w:rFonts w:hint="eastAsia"/>
          <w:lang w:eastAsia="zh-CN"/>
        </w:rPr>
        <w:t>》第</w:t>
      </w:r>
      <w:r w:rsidR="002D7121" w:rsidRPr="00585F51">
        <w:rPr>
          <w:rStyle w:val="Artref"/>
          <w:b/>
          <w:bCs/>
          <w:lang w:eastAsia="zh-CN"/>
        </w:rPr>
        <w:t>51.49</w:t>
      </w:r>
      <w:r w:rsidR="009909A8" w:rsidRPr="00585F51">
        <w:rPr>
          <w:rFonts w:hint="eastAsia"/>
          <w:lang w:eastAsia="zh-CN"/>
        </w:rPr>
        <w:t>款中提及的条款保持一致。</w:t>
      </w:r>
    </w:p>
    <w:p w14:paraId="2DD3323D" w14:textId="77777777" w:rsidR="007B3BE9" w:rsidRPr="00585F51" w:rsidRDefault="007B3BE9" w:rsidP="00076011">
      <w:pPr>
        <w:pStyle w:val="Section1"/>
        <w:keepNext/>
        <w:rPr>
          <w:lang w:eastAsia="zh-CN"/>
        </w:rPr>
      </w:pPr>
      <w:r w:rsidRPr="00585F51">
        <w:rPr>
          <w:rFonts w:hint="eastAsia"/>
          <w:lang w:eastAsia="zh-CN"/>
        </w:rPr>
        <w:t>第</w:t>
      </w:r>
      <w:r w:rsidRPr="00585F51">
        <w:rPr>
          <w:rFonts w:hint="eastAsia"/>
          <w:lang w:eastAsia="zh-CN"/>
        </w:rPr>
        <w:t>IV</w:t>
      </w:r>
      <w:r w:rsidRPr="00585F51">
        <w:rPr>
          <w:rFonts w:hint="eastAsia"/>
          <w:lang w:eastAsia="zh-CN"/>
        </w:rPr>
        <w:t>节</w:t>
      </w:r>
      <w:r w:rsidRPr="00585F51">
        <w:rPr>
          <w:rFonts w:hint="eastAsia"/>
          <w:lang w:eastAsia="zh-CN"/>
        </w:rPr>
        <w:t xml:space="preserve"> </w:t>
      </w:r>
      <w:r w:rsidRPr="00585F51">
        <w:rPr>
          <w:lang w:eastAsia="zh-CN"/>
        </w:rPr>
        <w:t>–</w:t>
      </w:r>
      <w:r w:rsidRPr="00585F51">
        <w:rPr>
          <w:rFonts w:hint="eastAsia"/>
          <w:lang w:eastAsia="zh-CN"/>
        </w:rPr>
        <w:t xml:space="preserve"> </w:t>
      </w:r>
      <w:r w:rsidRPr="00585F51">
        <w:rPr>
          <w:rFonts w:hint="eastAsia"/>
          <w:lang w:eastAsia="zh-CN"/>
        </w:rPr>
        <w:t>数字选择性呼叫频率的使用</w:t>
      </w:r>
    </w:p>
    <w:p w14:paraId="1A3B12A6" w14:textId="77777777" w:rsidR="007B3BE9" w:rsidRPr="00585F51" w:rsidRDefault="007B3BE9" w:rsidP="00076011">
      <w:pPr>
        <w:pStyle w:val="Section2"/>
        <w:jc w:val="left"/>
        <w:rPr>
          <w:lang w:eastAsia="zh-CN"/>
        </w:rPr>
      </w:pPr>
      <w:r w:rsidRPr="00585F51">
        <w:rPr>
          <w:rStyle w:val="Artdef"/>
          <w:rFonts w:hint="eastAsia"/>
          <w:i w:val="0"/>
          <w:iCs/>
          <w:lang w:eastAsia="zh-CN"/>
        </w:rPr>
        <w:t>52.110</w:t>
      </w:r>
      <w:r w:rsidRPr="00585F51">
        <w:rPr>
          <w:rFonts w:hint="eastAsia"/>
          <w:i w:val="0"/>
          <w:iCs/>
          <w:lang w:eastAsia="zh-CN"/>
        </w:rPr>
        <w:tab/>
      </w:r>
      <w:r w:rsidRPr="00585F51">
        <w:rPr>
          <w:rFonts w:hint="eastAsia"/>
          <w:lang w:eastAsia="zh-CN"/>
        </w:rPr>
        <w:t xml:space="preserve">A </w:t>
      </w:r>
      <w:r w:rsidRPr="00585F51">
        <w:rPr>
          <w:lang w:eastAsia="zh-CN"/>
        </w:rPr>
        <w:t>–</w:t>
      </w:r>
      <w:r w:rsidRPr="00585F51">
        <w:rPr>
          <w:rFonts w:hint="eastAsia"/>
          <w:lang w:eastAsia="zh-CN"/>
        </w:rPr>
        <w:t xml:space="preserve"> </w:t>
      </w:r>
      <w:r w:rsidRPr="00585F51">
        <w:rPr>
          <w:rFonts w:ascii="STKaiti" w:eastAsia="STKaiti" w:hAnsi="STKaiti" w:hint="eastAsia"/>
          <w:i w:val="0"/>
          <w:iCs/>
          <w:lang w:eastAsia="zh-CN"/>
        </w:rPr>
        <w:t>总则</w:t>
      </w:r>
    </w:p>
    <w:p w14:paraId="67471E87" w14:textId="77777777" w:rsidR="00D46EF8" w:rsidRPr="00585F51" w:rsidRDefault="007B3BE9">
      <w:pPr>
        <w:pStyle w:val="Proposal"/>
        <w:rPr>
          <w:lang w:eastAsia="zh-CN"/>
        </w:rPr>
      </w:pPr>
      <w:r w:rsidRPr="00585F51">
        <w:rPr>
          <w:lang w:eastAsia="zh-CN"/>
        </w:rPr>
        <w:t>MOD</w:t>
      </w:r>
      <w:r w:rsidRPr="00585F51">
        <w:rPr>
          <w:lang w:eastAsia="zh-CN"/>
        </w:rPr>
        <w:tab/>
        <w:t>EUR/65A11A1/78</w:t>
      </w:r>
      <w:r w:rsidRPr="00585F51">
        <w:rPr>
          <w:vanish/>
          <w:color w:val="7F7F7F" w:themeColor="text1" w:themeTint="80"/>
          <w:vertAlign w:val="superscript"/>
          <w:lang w:eastAsia="zh-CN"/>
        </w:rPr>
        <w:t>#1744</w:t>
      </w:r>
    </w:p>
    <w:p w14:paraId="2E6B1209" w14:textId="77777777" w:rsidR="007B3BE9" w:rsidRPr="00585F51" w:rsidRDefault="007B3BE9" w:rsidP="00FB4BFB">
      <w:pPr>
        <w:pStyle w:val="Normalaftertitle0"/>
        <w:rPr>
          <w:lang w:eastAsia="zh-CN"/>
        </w:rPr>
      </w:pPr>
      <w:r w:rsidRPr="00585F51">
        <w:rPr>
          <w:rStyle w:val="Artdef"/>
          <w:lang w:eastAsia="zh-CN"/>
        </w:rPr>
        <w:t>52.111</w:t>
      </w:r>
      <w:r w:rsidRPr="00585F51">
        <w:rPr>
          <w:lang w:eastAsia="zh-CN"/>
        </w:rPr>
        <w:tab/>
        <w:t>§ 50</w:t>
      </w:r>
      <w:r w:rsidRPr="00585F51">
        <w:rPr>
          <w:rFonts w:hint="eastAsia"/>
          <w:lang w:eastAsia="zh-CN"/>
        </w:rPr>
        <w:tab/>
      </w:r>
      <w:r w:rsidRPr="00585F51">
        <w:rPr>
          <w:rFonts w:hint="eastAsia"/>
          <w:lang w:eastAsia="zh-CN"/>
        </w:rPr>
        <w:t>本节所述的规定适用于使用数字选择性呼叫技术时的呼叫和确认，但在遇险、紧急和安全情况下除外，对这些情况应采用第</w:t>
      </w:r>
      <w:r w:rsidRPr="00585F51">
        <w:rPr>
          <w:rFonts w:hint="eastAsia"/>
          <w:b/>
          <w:lang w:eastAsia="zh-CN"/>
        </w:rPr>
        <w:t>七</w:t>
      </w:r>
      <w:r w:rsidRPr="00585F51">
        <w:rPr>
          <w:rFonts w:hint="eastAsia"/>
          <w:lang w:eastAsia="zh-CN"/>
        </w:rPr>
        <w:t>章中的规定。</w:t>
      </w:r>
      <w:ins w:id="379" w:author="Hui, Litao" w:date="2023-03-06T12:05:00Z">
        <w:r w:rsidRPr="00585F51">
          <w:rPr>
            <w:rFonts w:hint="eastAsia"/>
            <w:lang w:eastAsia="zh-CN"/>
          </w:rPr>
          <w:t>在使用自动连接系统时，应</w:t>
        </w:r>
      </w:ins>
      <w:ins w:id="380" w:author="Hui, Litao" w:date="2023-03-06T12:06:00Z">
        <w:r w:rsidRPr="00585F51">
          <w:rPr>
            <w:rFonts w:hint="eastAsia"/>
            <w:lang w:eastAsia="zh-CN"/>
          </w:rPr>
          <w:t>使用</w:t>
        </w:r>
      </w:ins>
      <w:ins w:id="381" w:author="Hui, Litao" w:date="2023-03-06T12:09:00Z">
        <w:r w:rsidRPr="00585F51">
          <w:rPr>
            <w:rFonts w:hint="eastAsia"/>
            <w:lang w:eastAsia="zh-CN"/>
          </w:rPr>
          <w:t>第</w:t>
        </w:r>
      </w:ins>
      <w:ins w:id="382" w:author="Hui, Litao" w:date="2023-03-06T14:29:00Z">
        <w:r w:rsidRPr="00585F51">
          <w:rPr>
            <w:rFonts w:hint="eastAsia"/>
            <w:b/>
            <w:bCs/>
            <w:lang w:eastAsia="zh-CN"/>
          </w:rPr>
          <w:t>IV</w:t>
        </w:r>
      </w:ins>
      <w:ins w:id="383" w:author="Hui, Litao [2]" w:date="2023-03-07T10:24:00Z">
        <w:r w:rsidRPr="00585F51">
          <w:rPr>
            <w:rFonts w:ascii="STKaiti" w:eastAsia="STKaiti" w:hAnsi="STKaiti" w:hint="eastAsia"/>
            <w:b/>
            <w:bCs/>
            <w:lang w:eastAsia="zh-CN"/>
            <w:rPrChange w:id="384" w:author="Hui, Litao [2]" w:date="2023-03-07T10:24:00Z">
              <w:rPr>
                <w:rFonts w:hint="eastAsia"/>
                <w:b/>
                <w:bCs/>
                <w:highlight w:val="cyan"/>
                <w:lang w:eastAsia="zh-CN"/>
              </w:rPr>
            </w:rPrChange>
          </w:rPr>
          <w:t>之二</w:t>
        </w:r>
      </w:ins>
      <w:ins w:id="385" w:author="Hui, Litao" w:date="2023-03-06T12:06:00Z">
        <w:r w:rsidRPr="00585F51">
          <w:rPr>
            <w:rFonts w:hint="eastAsia"/>
            <w:lang w:eastAsia="zh-CN"/>
          </w:rPr>
          <w:t>节的规定。</w:t>
        </w:r>
      </w:ins>
      <w:ins w:id="386" w:author="Kong, Hongli" w:date="2023-03-07T14:01:00Z">
        <w:r w:rsidRPr="00585F51">
          <w:rPr>
            <w:rFonts w:hint="eastAsia"/>
            <w:sz w:val="16"/>
            <w:lang w:eastAsia="zh-CN"/>
            <w:rPrChange w:id="387" w:author="Kong, Hongli" w:date="2023-03-07T14:01:00Z">
              <w:rPr>
                <w:rFonts w:hint="eastAsia"/>
                <w:highlight w:val="cyan"/>
                <w:lang w:eastAsia="zh-CN"/>
              </w:rPr>
            </w:rPrChange>
          </w:rPr>
          <w:t>（</w:t>
        </w:r>
      </w:ins>
      <w:ins w:id="388" w:author="France" w:date="2023-02-15T11:29:00Z">
        <w:r w:rsidRPr="00585F51">
          <w:rPr>
            <w:sz w:val="16"/>
            <w:lang w:eastAsia="zh-CN"/>
            <w:rPrChange w:id="389" w:author="France" w:date="2023-02-15T11:29:00Z">
              <w:rPr>
                <w:sz w:val="16"/>
              </w:rPr>
            </w:rPrChange>
          </w:rPr>
          <w:t>WRC</w:t>
        </w:r>
        <w:r w:rsidRPr="00585F51">
          <w:rPr>
            <w:sz w:val="16"/>
            <w:lang w:eastAsia="zh-CN"/>
            <w:rPrChange w:id="390" w:author="France" w:date="2023-02-15T11:29:00Z">
              <w:rPr>
                <w:sz w:val="16"/>
              </w:rPr>
            </w:rPrChange>
          </w:rPr>
          <w:noBreakHyphen/>
          <w:t>23</w:t>
        </w:r>
      </w:ins>
      <w:ins w:id="391" w:author="Kong, Hongli" w:date="2023-03-07T14:01:00Z">
        <w:r w:rsidRPr="00585F51">
          <w:rPr>
            <w:rFonts w:hint="eastAsia"/>
            <w:sz w:val="16"/>
            <w:lang w:eastAsia="zh-CN"/>
          </w:rPr>
          <w:t>）</w:t>
        </w:r>
      </w:ins>
    </w:p>
    <w:p w14:paraId="5C9FB9CF" w14:textId="11CC575D" w:rsidR="00D46EF8" w:rsidRPr="00585F51" w:rsidRDefault="007B3BE9">
      <w:pPr>
        <w:pStyle w:val="Reasons"/>
        <w:rPr>
          <w:lang w:eastAsia="zh-CN"/>
        </w:rPr>
      </w:pPr>
      <w:r w:rsidRPr="00585F51">
        <w:rPr>
          <w:b/>
          <w:lang w:eastAsia="zh-CN"/>
        </w:rPr>
        <w:t>理由：</w:t>
      </w:r>
      <w:r w:rsidRPr="00585F51">
        <w:rPr>
          <w:lang w:eastAsia="zh-CN"/>
        </w:rPr>
        <w:tab/>
      </w:r>
      <w:r w:rsidR="001340F3" w:rsidRPr="00585F51">
        <w:rPr>
          <w:rFonts w:hint="eastAsia"/>
          <w:lang w:eastAsia="zh-CN"/>
        </w:rPr>
        <w:t>引入</w:t>
      </w:r>
      <w:r w:rsidR="001340F3" w:rsidRPr="00585F51">
        <w:rPr>
          <w:lang w:eastAsia="zh-CN"/>
        </w:rPr>
        <w:t>ACS</w:t>
      </w:r>
      <w:r w:rsidR="001340F3" w:rsidRPr="00585F51">
        <w:rPr>
          <w:rFonts w:hint="eastAsia"/>
          <w:lang w:eastAsia="zh-CN"/>
        </w:rPr>
        <w:t>。</w:t>
      </w:r>
    </w:p>
    <w:p w14:paraId="76A83288" w14:textId="77777777" w:rsidR="00D46EF8" w:rsidRPr="00585F51" w:rsidRDefault="007B3BE9">
      <w:pPr>
        <w:pStyle w:val="Proposal"/>
        <w:rPr>
          <w:lang w:eastAsia="zh-CN"/>
        </w:rPr>
      </w:pPr>
      <w:r w:rsidRPr="00585F51">
        <w:rPr>
          <w:lang w:eastAsia="zh-CN"/>
        </w:rPr>
        <w:t>ADD</w:t>
      </w:r>
      <w:r w:rsidRPr="00585F51">
        <w:rPr>
          <w:lang w:eastAsia="zh-CN"/>
        </w:rPr>
        <w:tab/>
        <w:t>EUR/65A11A1/79</w:t>
      </w:r>
      <w:r w:rsidRPr="00585F51">
        <w:rPr>
          <w:vanish/>
          <w:color w:val="7F7F7F" w:themeColor="text1" w:themeTint="80"/>
          <w:vertAlign w:val="superscript"/>
          <w:lang w:eastAsia="zh-CN"/>
        </w:rPr>
        <w:t>#</w:t>
      </w:r>
      <w:proofErr w:type="gramStart"/>
      <w:r w:rsidRPr="00585F51">
        <w:rPr>
          <w:vanish/>
          <w:color w:val="7F7F7F" w:themeColor="text1" w:themeTint="80"/>
          <w:vertAlign w:val="superscript"/>
          <w:lang w:eastAsia="zh-CN"/>
        </w:rPr>
        <w:t>1745</w:t>
      </w:r>
      <w:proofErr w:type="gramEnd"/>
    </w:p>
    <w:p w14:paraId="2DA780AC" w14:textId="77777777" w:rsidR="007B3BE9" w:rsidRPr="00585F51" w:rsidRDefault="007B3BE9" w:rsidP="00FB4BFB">
      <w:pPr>
        <w:pStyle w:val="Section1"/>
        <w:keepNext/>
        <w:rPr>
          <w:lang w:eastAsia="zh-CN"/>
        </w:rPr>
      </w:pPr>
      <w:r w:rsidRPr="00585F51">
        <w:rPr>
          <w:rFonts w:hint="eastAsia"/>
          <w:lang w:eastAsia="zh-CN"/>
        </w:rPr>
        <w:t>第</w:t>
      </w:r>
      <w:r w:rsidRPr="00585F51">
        <w:rPr>
          <w:rFonts w:hint="eastAsia"/>
          <w:lang w:eastAsia="zh-CN"/>
        </w:rPr>
        <w:t>IV</w:t>
      </w:r>
      <w:r w:rsidRPr="00585F51">
        <w:rPr>
          <w:rFonts w:ascii="STKaiti" w:eastAsia="STKaiti" w:hAnsi="STKaiti" w:hint="eastAsia"/>
          <w:lang w:eastAsia="zh-CN"/>
        </w:rPr>
        <w:t>之二</w:t>
      </w:r>
      <w:r w:rsidRPr="00585F51">
        <w:rPr>
          <w:rFonts w:hint="eastAsia"/>
          <w:lang w:eastAsia="zh-CN"/>
        </w:rPr>
        <w:t>节</w:t>
      </w:r>
      <w:r w:rsidRPr="00585F51">
        <w:rPr>
          <w:rFonts w:hint="eastAsia"/>
          <w:lang w:eastAsia="zh-CN"/>
        </w:rPr>
        <w:t xml:space="preserve"> </w:t>
      </w:r>
      <w:r w:rsidRPr="00585F51">
        <w:rPr>
          <w:lang w:eastAsia="zh-CN"/>
        </w:rPr>
        <w:t xml:space="preserve">− </w:t>
      </w:r>
      <w:r w:rsidRPr="00585F51">
        <w:rPr>
          <w:rFonts w:hint="eastAsia"/>
          <w:lang w:eastAsia="zh-CN"/>
        </w:rPr>
        <w:t>自动连接系统</w:t>
      </w:r>
      <w:r w:rsidRPr="00585F51">
        <w:rPr>
          <w:lang w:eastAsia="zh-CN"/>
        </w:rPr>
        <w:t>频率的使</w:t>
      </w:r>
      <w:r w:rsidRPr="00585F51">
        <w:rPr>
          <w:rFonts w:hint="eastAsia"/>
          <w:lang w:eastAsia="zh-CN"/>
        </w:rPr>
        <w:t>用</w:t>
      </w:r>
      <w:r w:rsidRPr="00585F51">
        <w:rPr>
          <w:b w:val="0"/>
          <w:bCs/>
          <w:sz w:val="16"/>
          <w:szCs w:val="16"/>
          <w:lang w:eastAsia="zh-CN"/>
        </w:rPr>
        <w:t xml:space="preserve">     </w:t>
      </w:r>
      <w:r w:rsidRPr="00585F51">
        <w:rPr>
          <w:rFonts w:hint="eastAsia"/>
          <w:b w:val="0"/>
          <w:bCs/>
          <w:sz w:val="16"/>
          <w:szCs w:val="16"/>
          <w:lang w:eastAsia="zh-CN"/>
        </w:rPr>
        <w:t>（</w:t>
      </w:r>
      <w:r w:rsidRPr="00585F51">
        <w:rPr>
          <w:b w:val="0"/>
          <w:bCs/>
          <w:sz w:val="16"/>
          <w:szCs w:val="16"/>
          <w:lang w:eastAsia="zh-CN"/>
        </w:rPr>
        <w:t>WRC</w:t>
      </w:r>
      <w:r w:rsidRPr="00585F51">
        <w:rPr>
          <w:b w:val="0"/>
          <w:bCs/>
          <w:sz w:val="16"/>
          <w:szCs w:val="16"/>
          <w:lang w:eastAsia="zh-CN"/>
        </w:rPr>
        <w:noBreakHyphen/>
        <w:t>23</w:t>
      </w:r>
      <w:r w:rsidRPr="00585F51">
        <w:rPr>
          <w:rFonts w:hint="eastAsia"/>
          <w:b w:val="0"/>
          <w:bCs/>
          <w:sz w:val="16"/>
          <w:szCs w:val="16"/>
          <w:lang w:eastAsia="zh-CN"/>
        </w:rPr>
        <w:t>）</w:t>
      </w:r>
    </w:p>
    <w:p w14:paraId="0E00044E" w14:textId="482E86A8" w:rsidR="00D46EF8" w:rsidRPr="00585F51" w:rsidRDefault="007B3BE9">
      <w:pPr>
        <w:pStyle w:val="Reasons"/>
      </w:pPr>
      <w:proofErr w:type="spellStart"/>
      <w:r w:rsidRPr="00585F51">
        <w:rPr>
          <w:b/>
        </w:rPr>
        <w:t>理由</w:t>
      </w:r>
      <w:proofErr w:type="spellEnd"/>
      <w:r w:rsidRPr="00585F51">
        <w:rPr>
          <w:b/>
        </w:rPr>
        <w:t>：</w:t>
      </w:r>
      <w:r w:rsidRPr="00585F51">
        <w:tab/>
      </w:r>
      <w:r w:rsidR="001340F3" w:rsidRPr="00585F51">
        <w:rPr>
          <w:rFonts w:hint="eastAsia"/>
          <w:lang w:eastAsia="zh-CN"/>
        </w:rPr>
        <w:t>引入</w:t>
      </w:r>
      <w:r w:rsidR="001340F3" w:rsidRPr="00585F51">
        <w:rPr>
          <w:lang w:eastAsia="zh-CN"/>
        </w:rPr>
        <w:t>ACS</w:t>
      </w:r>
      <w:r w:rsidR="001340F3" w:rsidRPr="00585F51">
        <w:rPr>
          <w:rFonts w:hint="eastAsia"/>
          <w:lang w:eastAsia="zh-CN"/>
        </w:rPr>
        <w:t>。</w:t>
      </w:r>
    </w:p>
    <w:p w14:paraId="31B1D231" w14:textId="77777777" w:rsidR="00D46EF8" w:rsidRPr="00585F51" w:rsidRDefault="007B3BE9">
      <w:pPr>
        <w:pStyle w:val="Proposal"/>
      </w:pPr>
      <w:r w:rsidRPr="00585F51">
        <w:t>ADD</w:t>
      </w:r>
      <w:r w:rsidRPr="00585F51">
        <w:tab/>
        <w:t>EUR/65A11A1/80</w:t>
      </w:r>
      <w:r w:rsidRPr="00585F51">
        <w:rPr>
          <w:vanish/>
          <w:color w:val="7F7F7F" w:themeColor="text1" w:themeTint="80"/>
          <w:vertAlign w:val="superscript"/>
        </w:rPr>
        <w:t>#</w:t>
      </w:r>
      <w:proofErr w:type="gramStart"/>
      <w:r w:rsidRPr="00585F51">
        <w:rPr>
          <w:vanish/>
          <w:color w:val="7F7F7F" w:themeColor="text1" w:themeTint="80"/>
          <w:vertAlign w:val="superscript"/>
        </w:rPr>
        <w:t>1746</w:t>
      </w:r>
      <w:proofErr w:type="gramEnd"/>
    </w:p>
    <w:p w14:paraId="0DD981F0" w14:textId="77777777" w:rsidR="007B3BE9" w:rsidRPr="00585F51" w:rsidRDefault="007B3BE9" w:rsidP="00FB4BFB">
      <w:pPr>
        <w:pStyle w:val="Section2"/>
        <w:keepNext/>
        <w:jc w:val="left"/>
        <w:rPr>
          <w:i w:val="0"/>
          <w:iCs/>
          <w:lang w:eastAsia="zh-CN"/>
        </w:rPr>
      </w:pPr>
      <w:r w:rsidRPr="00585F51">
        <w:rPr>
          <w:rStyle w:val="Artdef"/>
          <w:i w:val="0"/>
          <w:lang w:eastAsia="zh-CN"/>
        </w:rPr>
        <w:t>52.xx0</w:t>
      </w:r>
      <w:r w:rsidRPr="00585F51">
        <w:rPr>
          <w:lang w:eastAsia="zh-CN"/>
        </w:rPr>
        <w:tab/>
        <w:t xml:space="preserve">A – </w:t>
      </w:r>
      <w:r w:rsidRPr="00585F51">
        <w:rPr>
          <w:rFonts w:ascii="STKaiti" w:eastAsia="STKaiti" w:hAnsi="STKaiti" w:hint="eastAsia"/>
          <w:i w:val="0"/>
          <w:iCs/>
          <w:lang w:eastAsia="zh-CN"/>
        </w:rPr>
        <w:t>总则</w:t>
      </w:r>
      <w:r w:rsidRPr="00585F51">
        <w:rPr>
          <w:rFonts w:hint="eastAsia"/>
          <w:b/>
          <w:bCs/>
          <w:i w:val="0"/>
          <w:iCs/>
          <w:sz w:val="16"/>
          <w:szCs w:val="16"/>
          <w:lang w:eastAsia="zh-CN"/>
        </w:rPr>
        <w:t>（</w:t>
      </w:r>
      <w:r w:rsidRPr="00585F51">
        <w:rPr>
          <w:bCs/>
          <w:i w:val="0"/>
          <w:iCs/>
          <w:sz w:val="16"/>
          <w:szCs w:val="16"/>
          <w:lang w:eastAsia="zh-CN"/>
        </w:rPr>
        <w:t>WRC</w:t>
      </w:r>
      <w:r w:rsidRPr="00585F51">
        <w:rPr>
          <w:bCs/>
          <w:i w:val="0"/>
          <w:iCs/>
          <w:sz w:val="16"/>
          <w:szCs w:val="16"/>
          <w:lang w:eastAsia="zh-CN"/>
        </w:rPr>
        <w:noBreakHyphen/>
        <w:t>23</w:t>
      </w:r>
      <w:r w:rsidRPr="00585F51">
        <w:rPr>
          <w:rFonts w:hint="eastAsia"/>
          <w:b/>
          <w:bCs/>
          <w:i w:val="0"/>
          <w:iCs/>
          <w:sz w:val="16"/>
          <w:szCs w:val="16"/>
          <w:lang w:eastAsia="zh-CN"/>
        </w:rPr>
        <w:t>）</w:t>
      </w:r>
    </w:p>
    <w:p w14:paraId="6C5A8962" w14:textId="77777777" w:rsidR="00D46EF8" w:rsidRPr="00585F51" w:rsidRDefault="00D46EF8">
      <w:pPr>
        <w:pStyle w:val="Reasons"/>
        <w:rPr>
          <w:lang w:eastAsia="zh-CN"/>
        </w:rPr>
      </w:pPr>
    </w:p>
    <w:p w14:paraId="68557374" w14:textId="77777777" w:rsidR="00D46EF8" w:rsidRPr="00585F51" w:rsidRDefault="007B3BE9">
      <w:pPr>
        <w:pStyle w:val="Proposal"/>
        <w:rPr>
          <w:lang w:eastAsia="zh-CN"/>
        </w:rPr>
      </w:pPr>
      <w:r w:rsidRPr="00585F51">
        <w:rPr>
          <w:lang w:eastAsia="zh-CN"/>
        </w:rPr>
        <w:lastRenderedPageBreak/>
        <w:t>ADD</w:t>
      </w:r>
      <w:r w:rsidRPr="00585F51">
        <w:rPr>
          <w:lang w:eastAsia="zh-CN"/>
        </w:rPr>
        <w:tab/>
        <w:t>EUR/65A11A1/81</w:t>
      </w:r>
      <w:r w:rsidRPr="00585F51">
        <w:rPr>
          <w:vanish/>
          <w:color w:val="7F7F7F" w:themeColor="text1" w:themeTint="80"/>
          <w:vertAlign w:val="superscript"/>
          <w:lang w:eastAsia="zh-CN"/>
        </w:rPr>
        <w:t>#</w:t>
      </w:r>
      <w:proofErr w:type="gramStart"/>
      <w:r w:rsidRPr="00585F51">
        <w:rPr>
          <w:vanish/>
          <w:color w:val="7F7F7F" w:themeColor="text1" w:themeTint="80"/>
          <w:vertAlign w:val="superscript"/>
          <w:lang w:eastAsia="zh-CN"/>
        </w:rPr>
        <w:t>1747</w:t>
      </w:r>
      <w:proofErr w:type="gramEnd"/>
    </w:p>
    <w:p w14:paraId="313B16E9" w14:textId="1D73F97C" w:rsidR="007B3BE9" w:rsidRPr="00585F51" w:rsidRDefault="007B3BE9" w:rsidP="009A6395">
      <w:pPr>
        <w:pStyle w:val="Normalaftertitle0"/>
        <w:rPr>
          <w:lang w:eastAsia="zh-CN"/>
        </w:rPr>
      </w:pPr>
      <w:r w:rsidRPr="00585F51">
        <w:rPr>
          <w:rStyle w:val="Artdef"/>
          <w:lang w:eastAsia="zh-CN"/>
        </w:rPr>
        <w:t>52.xx1</w:t>
      </w:r>
      <w:r w:rsidRPr="00585F51">
        <w:rPr>
          <w:lang w:eastAsia="zh-CN"/>
        </w:rPr>
        <w:tab/>
      </w:r>
      <w:r w:rsidRPr="00585F51">
        <w:rPr>
          <w:lang w:eastAsia="zh-CN"/>
        </w:rPr>
        <w:tab/>
      </w:r>
      <w:r w:rsidRPr="00585F51">
        <w:rPr>
          <w:rFonts w:hint="eastAsia"/>
          <w:lang w:eastAsia="zh-CN"/>
        </w:rPr>
        <w:t>自动连接系统（</w:t>
      </w:r>
      <w:r w:rsidRPr="00585F51">
        <w:rPr>
          <w:rFonts w:hint="eastAsia"/>
          <w:lang w:eastAsia="zh-CN"/>
        </w:rPr>
        <w:t>ACS</w:t>
      </w:r>
      <w:r w:rsidRPr="00585F51">
        <w:rPr>
          <w:rFonts w:hint="eastAsia"/>
          <w:lang w:eastAsia="zh-CN"/>
        </w:rPr>
        <w:t>）是指使用</w:t>
      </w:r>
      <w:r w:rsidRPr="00585F51">
        <w:rPr>
          <w:rFonts w:hint="eastAsia"/>
          <w:lang w:eastAsia="zh-CN"/>
        </w:rPr>
        <w:t>DSC</w:t>
      </w:r>
      <w:r w:rsidRPr="00585F51">
        <w:rPr>
          <w:rFonts w:hint="eastAsia"/>
          <w:lang w:eastAsia="zh-CN"/>
        </w:rPr>
        <w:t>的自动连接功能，用于岸对船、船对岸或船对船的通信，其工作频率（或频道）在水上移动业务的中频和高频频段上最为合适。</w:t>
      </w:r>
    </w:p>
    <w:p w14:paraId="42EAC674" w14:textId="77777777" w:rsidR="007B3BE9" w:rsidRPr="00585F51" w:rsidRDefault="007B3BE9" w:rsidP="00FB4BFB">
      <w:pPr>
        <w:ind w:firstLineChars="200" w:firstLine="480"/>
        <w:rPr>
          <w:lang w:eastAsia="zh-CN"/>
        </w:rPr>
      </w:pPr>
      <w:r w:rsidRPr="00585F51">
        <w:rPr>
          <w:rFonts w:hint="eastAsia"/>
          <w:lang w:eastAsia="zh-CN"/>
        </w:rPr>
        <w:t>除非设备正在发射，否则</w:t>
      </w:r>
      <w:r w:rsidRPr="00585F51">
        <w:rPr>
          <w:rFonts w:hint="eastAsia"/>
          <w:lang w:eastAsia="zh-CN"/>
        </w:rPr>
        <w:t>ACS</w:t>
      </w:r>
      <w:r w:rsidRPr="00585F51">
        <w:rPr>
          <w:rFonts w:hint="eastAsia"/>
          <w:lang w:eastAsia="zh-CN"/>
        </w:rPr>
        <w:t>的程序不得中断在适当的</w:t>
      </w:r>
      <w:r w:rsidRPr="00585F51">
        <w:rPr>
          <w:rFonts w:hint="eastAsia"/>
          <w:lang w:eastAsia="zh-CN"/>
        </w:rPr>
        <w:t>DSC</w:t>
      </w:r>
      <w:r w:rsidRPr="00585F51">
        <w:rPr>
          <w:rFonts w:hint="eastAsia"/>
          <w:lang w:eastAsia="zh-CN"/>
        </w:rPr>
        <w:t>遇险警报频率上</w:t>
      </w:r>
      <w:r w:rsidRPr="00585F51">
        <w:rPr>
          <w:rFonts w:hint="eastAsia"/>
          <w:lang w:eastAsia="zh-CN"/>
        </w:rPr>
        <w:t>24</w:t>
      </w:r>
      <w:r w:rsidRPr="00585F51">
        <w:rPr>
          <w:rFonts w:hint="eastAsia"/>
          <w:lang w:eastAsia="zh-CN"/>
        </w:rPr>
        <w:t>小时的可靠值守。</w:t>
      </w:r>
    </w:p>
    <w:p w14:paraId="43CC39DD" w14:textId="62B7D74B" w:rsidR="007B3BE9" w:rsidRPr="00585F51" w:rsidRDefault="007B3BE9" w:rsidP="00FB4BFB">
      <w:pPr>
        <w:ind w:firstLineChars="200" w:firstLine="480"/>
        <w:rPr>
          <w:lang w:eastAsia="zh-CN"/>
        </w:rPr>
      </w:pPr>
      <w:r w:rsidRPr="00585F51">
        <w:rPr>
          <w:rFonts w:hint="eastAsia"/>
          <w:lang w:eastAsia="zh-CN"/>
        </w:rPr>
        <w:t>当使用</w:t>
      </w:r>
      <w:r w:rsidRPr="00585F51">
        <w:rPr>
          <w:rFonts w:hint="eastAsia"/>
          <w:lang w:eastAsia="zh-CN"/>
        </w:rPr>
        <w:t>ACS</w:t>
      </w:r>
      <w:r w:rsidRPr="00585F51">
        <w:rPr>
          <w:rFonts w:hint="eastAsia"/>
          <w:lang w:eastAsia="zh-CN"/>
        </w:rPr>
        <w:t>时，应符合</w:t>
      </w:r>
      <w:r w:rsidRPr="00585F51">
        <w:rPr>
          <w:rFonts w:hint="eastAsia"/>
          <w:lang w:eastAsia="zh-CN"/>
        </w:rPr>
        <w:t>ITU-R M.49</w:t>
      </w:r>
      <w:r w:rsidR="001340F3" w:rsidRPr="00585F51">
        <w:rPr>
          <w:lang w:eastAsia="zh-CN"/>
        </w:rPr>
        <w:t>3</w:t>
      </w:r>
      <w:r w:rsidRPr="00585F51">
        <w:rPr>
          <w:rFonts w:hint="eastAsia"/>
          <w:lang w:eastAsia="zh-CN"/>
        </w:rPr>
        <w:t>和</w:t>
      </w:r>
      <w:r w:rsidRPr="00585F51">
        <w:rPr>
          <w:rFonts w:hint="eastAsia"/>
          <w:lang w:eastAsia="zh-CN"/>
        </w:rPr>
        <w:t>ITU-R M.541</w:t>
      </w:r>
      <w:r w:rsidRPr="00585F51">
        <w:rPr>
          <w:rFonts w:hint="eastAsia"/>
          <w:lang w:eastAsia="zh-CN"/>
        </w:rPr>
        <w:t>建议书最新版本的规定。</w:t>
      </w:r>
      <w:r w:rsidRPr="00585F51">
        <w:rPr>
          <w:rFonts w:hint="eastAsia"/>
          <w:sz w:val="16"/>
          <w:lang w:eastAsia="zh-CN"/>
        </w:rPr>
        <w:t>（</w:t>
      </w:r>
      <w:r w:rsidRPr="00585F51">
        <w:rPr>
          <w:sz w:val="16"/>
          <w:lang w:eastAsia="zh-CN"/>
        </w:rPr>
        <w:t>WRC</w:t>
      </w:r>
      <w:r w:rsidRPr="00585F51">
        <w:rPr>
          <w:sz w:val="16"/>
          <w:lang w:eastAsia="zh-CN"/>
        </w:rPr>
        <w:noBreakHyphen/>
        <w:t>23</w:t>
      </w:r>
      <w:r w:rsidRPr="00585F51">
        <w:rPr>
          <w:rFonts w:hint="eastAsia"/>
          <w:sz w:val="16"/>
          <w:lang w:eastAsia="zh-CN"/>
        </w:rPr>
        <w:t>）</w:t>
      </w:r>
    </w:p>
    <w:p w14:paraId="0CD4B871" w14:textId="77777777" w:rsidR="00D46EF8" w:rsidRPr="00585F51" w:rsidRDefault="00D46EF8">
      <w:pPr>
        <w:pStyle w:val="Reasons"/>
        <w:rPr>
          <w:lang w:eastAsia="zh-CN"/>
        </w:rPr>
      </w:pPr>
    </w:p>
    <w:p w14:paraId="57B482C4" w14:textId="77777777" w:rsidR="00D46EF8" w:rsidRPr="00585F51" w:rsidRDefault="007B3BE9">
      <w:pPr>
        <w:pStyle w:val="Proposal"/>
        <w:rPr>
          <w:lang w:eastAsia="zh-CN"/>
        </w:rPr>
      </w:pPr>
      <w:r w:rsidRPr="00585F51">
        <w:rPr>
          <w:lang w:eastAsia="zh-CN"/>
        </w:rPr>
        <w:t>ADD</w:t>
      </w:r>
      <w:r w:rsidRPr="00585F51">
        <w:rPr>
          <w:lang w:eastAsia="zh-CN"/>
        </w:rPr>
        <w:tab/>
        <w:t>EUR/65A11A1/82</w:t>
      </w:r>
      <w:r w:rsidRPr="00585F51">
        <w:rPr>
          <w:vanish/>
          <w:color w:val="7F7F7F" w:themeColor="text1" w:themeTint="80"/>
          <w:vertAlign w:val="superscript"/>
          <w:lang w:eastAsia="zh-CN"/>
        </w:rPr>
        <w:t>#</w:t>
      </w:r>
      <w:proofErr w:type="gramStart"/>
      <w:r w:rsidRPr="00585F51">
        <w:rPr>
          <w:vanish/>
          <w:color w:val="7F7F7F" w:themeColor="text1" w:themeTint="80"/>
          <w:vertAlign w:val="superscript"/>
          <w:lang w:eastAsia="zh-CN"/>
        </w:rPr>
        <w:t>1748</w:t>
      </w:r>
      <w:proofErr w:type="gramEnd"/>
    </w:p>
    <w:p w14:paraId="4309907D" w14:textId="77777777" w:rsidR="007B3BE9" w:rsidRPr="00585F51" w:rsidRDefault="007B3BE9" w:rsidP="00FB4BFB">
      <w:pPr>
        <w:pStyle w:val="Section2"/>
        <w:keepNext/>
        <w:jc w:val="left"/>
        <w:rPr>
          <w:i w:val="0"/>
          <w:iCs/>
          <w:lang w:eastAsia="zh-CN"/>
        </w:rPr>
      </w:pPr>
      <w:r w:rsidRPr="00585F51">
        <w:rPr>
          <w:rStyle w:val="Artdef"/>
          <w:i w:val="0"/>
          <w:lang w:eastAsia="zh-CN"/>
        </w:rPr>
        <w:t>52.xx2</w:t>
      </w:r>
      <w:r w:rsidRPr="00585F51">
        <w:rPr>
          <w:lang w:eastAsia="zh-CN"/>
        </w:rPr>
        <w:tab/>
      </w:r>
      <w:r w:rsidRPr="00585F51">
        <w:rPr>
          <w:rFonts w:hint="eastAsia"/>
          <w:lang w:eastAsia="zh-CN"/>
        </w:rPr>
        <w:t xml:space="preserve">B </w:t>
      </w:r>
      <w:r w:rsidRPr="00585F51">
        <w:rPr>
          <w:lang w:eastAsia="zh-CN"/>
        </w:rPr>
        <w:t>–</w:t>
      </w:r>
      <w:r w:rsidRPr="00585F51">
        <w:rPr>
          <w:rFonts w:hint="eastAsia"/>
          <w:lang w:eastAsia="zh-CN"/>
        </w:rPr>
        <w:t xml:space="preserve"> </w:t>
      </w:r>
      <w:r w:rsidRPr="00585F51">
        <w:rPr>
          <w:rFonts w:hint="eastAsia"/>
          <w:i w:val="0"/>
          <w:iCs/>
          <w:lang w:eastAsia="zh-CN"/>
        </w:rPr>
        <w:t>1 606.5 kHz</w:t>
      </w:r>
      <w:r w:rsidRPr="00585F51">
        <w:rPr>
          <w:rFonts w:ascii="STKaiti" w:eastAsia="STKaiti" w:hAnsi="STKaiti" w:hint="eastAsia"/>
          <w:i w:val="0"/>
          <w:iCs/>
          <w:lang w:eastAsia="zh-CN"/>
        </w:rPr>
        <w:t>和</w:t>
      </w:r>
      <w:r w:rsidRPr="00585F51">
        <w:rPr>
          <w:rFonts w:hint="eastAsia"/>
          <w:i w:val="0"/>
          <w:iCs/>
          <w:lang w:eastAsia="zh-CN"/>
        </w:rPr>
        <w:t>4 000 kHz</w:t>
      </w:r>
      <w:r w:rsidRPr="00585F51">
        <w:rPr>
          <w:rFonts w:ascii="STKaiti" w:eastAsia="STKaiti" w:hAnsi="STKaiti" w:hint="eastAsia"/>
          <w:i w:val="0"/>
          <w:iCs/>
          <w:lang w:eastAsia="zh-CN"/>
        </w:rPr>
        <w:t>之间的频段</w:t>
      </w:r>
      <w:r w:rsidRPr="00585F51">
        <w:rPr>
          <w:rFonts w:hint="eastAsia"/>
          <w:i w:val="0"/>
          <w:iCs/>
          <w:sz w:val="16"/>
          <w:szCs w:val="16"/>
          <w:lang w:eastAsia="zh-CN"/>
        </w:rPr>
        <w:t>（</w:t>
      </w:r>
      <w:r w:rsidRPr="00585F51">
        <w:rPr>
          <w:rFonts w:hint="eastAsia"/>
          <w:i w:val="0"/>
          <w:iCs/>
          <w:sz w:val="16"/>
          <w:szCs w:val="16"/>
          <w:lang w:eastAsia="zh-CN"/>
        </w:rPr>
        <w:t>WRC-</w:t>
      </w:r>
      <w:r w:rsidRPr="00585F51">
        <w:rPr>
          <w:i w:val="0"/>
          <w:iCs/>
          <w:sz w:val="16"/>
          <w:szCs w:val="16"/>
          <w:lang w:eastAsia="zh-CN"/>
        </w:rPr>
        <w:t>2</w:t>
      </w:r>
      <w:r w:rsidRPr="00585F51">
        <w:rPr>
          <w:rFonts w:hint="eastAsia"/>
          <w:i w:val="0"/>
          <w:iCs/>
          <w:sz w:val="16"/>
          <w:szCs w:val="16"/>
          <w:lang w:eastAsia="zh-CN"/>
        </w:rPr>
        <w:t>3</w:t>
      </w:r>
      <w:r w:rsidRPr="00585F51">
        <w:rPr>
          <w:rFonts w:hint="eastAsia"/>
          <w:i w:val="0"/>
          <w:iCs/>
          <w:sz w:val="16"/>
          <w:szCs w:val="16"/>
          <w:lang w:eastAsia="zh-CN"/>
        </w:rPr>
        <w:t>）</w:t>
      </w:r>
    </w:p>
    <w:p w14:paraId="60F8EBD7" w14:textId="77777777" w:rsidR="00D46EF8" w:rsidRPr="00585F51" w:rsidRDefault="00D46EF8">
      <w:pPr>
        <w:pStyle w:val="Reasons"/>
        <w:rPr>
          <w:lang w:eastAsia="zh-CN"/>
        </w:rPr>
      </w:pPr>
    </w:p>
    <w:p w14:paraId="487C8E8A" w14:textId="77777777" w:rsidR="00D46EF8" w:rsidRPr="00585F51" w:rsidRDefault="007B3BE9">
      <w:pPr>
        <w:pStyle w:val="Proposal"/>
        <w:rPr>
          <w:lang w:eastAsia="zh-CN"/>
        </w:rPr>
      </w:pPr>
      <w:r w:rsidRPr="00585F51">
        <w:rPr>
          <w:lang w:eastAsia="zh-CN"/>
        </w:rPr>
        <w:t>ADD</w:t>
      </w:r>
      <w:r w:rsidRPr="00585F51">
        <w:rPr>
          <w:lang w:eastAsia="zh-CN"/>
        </w:rPr>
        <w:tab/>
        <w:t>EUR/65A11A1/83</w:t>
      </w:r>
      <w:r w:rsidRPr="00585F51">
        <w:rPr>
          <w:vanish/>
          <w:color w:val="7F7F7F" w:themeColor="text1" w:themeTint="80"/>
          <w:vertAlign w:val="superscript"/>
          <w:lang w:eastAsia="zh-CN"/>
        </w:rPr>
        <w:t>#</w:t>
      </w:r>
      <w:proofErr w:type="gramStart"/>
      <w:r w:rsidRPr="00585F51">
        <w:rPr>
          <w:vanish/>
          <w:color w:val="7F7F7F" w:themeColor="text1" w:themeTint="80"/>
          <w:vertAlign w:val="superscript"/>
          <w:lang w:eastAsia="zh-CN"/>
        </w:rPr>
        <w:t>1749</w:t>
      </w:r>
      <w:proofErr w:type="gramEnd"/>
    </w:p>
    <w:p w14:paraId="6D753280" w14:textId="7F9F02A6" w:rsidR="007B3BE9" w:rsidRPr="00585F51" w:rsidRDefault="007B3BE9" w:rsidP="009A6395">
      <w:pPr>
        <w:pStyle w:val="Normalaftertitle0"/>
        <w:rPr>
          <w:lang w:eastAsia="zh-CN"/>
        </w:rPr>
      </w:pPr>
      <w:r w:rsidRPr="00585F51">
        <w:rPr>
          <w:rStyle w:val="Artdef"/>
          <w:lang w:eastAsia="zh-CN"/>
        </w:rPr>
        <w:t>52.xx3</w:t>
      </w:r>
      <w:r w:rsidRPr="00585F51">
        <w:rPr>
          <w:lang w:eastAsia="zh-CN"/>
        </w:rPr>
        <w:tab/>
      </w:r>
      <w:r w:rsidRPr="00585F51">
        <w:rPr>
          <w:lang w:eastAsia="zh-CN"/>
        </w:rPr>
        <w:tab/>
      </w:r>
      <w:r w:rsidRPr="00585F51">
        <w:rPr>
          <w:rFonts w:hint="eastAsia"/>
          <w:lang w:eastAsia="zh-CN"/>
        </w:rPr>
        <w:t>船舶和海岸电台用于发射和接收的</w:t>
      </w:r>
      <w:r w:rsidRPr="00585F51">
        <w:rPr>
          <w:lang w:eastAsia="zh-CN"/>
        </w:rPr>
        <w:t>ACS</w:t>
      </w:r>
      <w:r w:rsidRPr="00585F51">
        <w:rPr>
          <w:rFonts w:hint="eastAsia"/>
          <w:lang w:eastAsia="zh-CN"/>
        </w:rPr>
        <w:t>频率是</w:t>
      </w:r>
      <w:r w:rsidRPr="00585F51">
        <w:rPr>
          <w:lang w:eastAsia="zh-CN"/>
        </w:rPr>
        <w:t>2 174.5 kHz</w:t>
      </w:r>
      <w:r w:rsidRPr="00585F51">
        <w:rPr>
          <w:rFonts w:hint="eastAsia"/>
          <w:lang w:eastAsia="zh-CN"/>
        </w:rPr>
        <w:t>。</w:t>
      </w:r>
      <w:r w:rsidRPr="00585F51">
        <w:rPr>
          <w:rFonts w:hint="eastAsia"/>
          <w:sz w:val="16"/>
          <w:lang w:eastAsia="zh-CN"/>
        </w:rPr>
        <w:t>（</w:t>
      </w:r>
      <w:r w:rsidRPr="00585F51">
        <w:rPr>
          <w:sz w:val="16"/>
          <w:lang w:eastAsia="zh-CN"/>
        </w:rPr>
        <w:t>WRC</w:t>
      </w:r>
      <w:r w:rsidRPr="00585F51">
        <w:rPr>
          <w:sz w:val="16"/>
          <w:lang w:eastAsia="zh-CN"/>
        </w:rPr>
        <w:noBreakHyphen/>
        <w:t>23</w:t>
      </w:r>
      <w:r w:rsidRPr="00585F51">
        <w:rPr>
          <w:rFonts w:hint="eastAsia"/>
          <w:sz w:val="16"/>
          <w:lang w:eastAsia="zh-CN"/>
        </w:rPr>
        <w:t>）</w:t>
      </w:r>
    </w:p>
    <w:p w14:paraId="441F47B2" w14:textId="77777777" w:rsidR="00D46EF8" w:rsidRPr="00585F51" w:rsidRDefault="00D46EF8">
      <w:pPr>
        <w:pStyle w:val="Reasons"/>
        <w:rPr>
          <w:lang w:eastAsia="zh-CN"/>
        </w:rPr>
      </w:pPr>
    </w:p>
    <w:p w14:paraId="7F0E406A" w14:textId="77777777" w:rsidR="00D46EF8" w:rsidRPr="00585F51" w:rsidRDefault="007B3BE9">
      <w:pPr>
        <w:pStyle w:val="Proposal"/>
        <w:rPr>
          <w:lang w:eastAsia="zh-CN"/>
        </w:rPr>
      </w:pPr>
      <w:r w:rsidRPr="00585F51">
        <w:rPr>
          <w:lang w:eastAsia="zh-CN"/>
        </w:rPr>
        <w:t>ADD</w:t>
      </w:r>
      <w:r w:rsidRPr="00585F51">
        <w:rPr>
          <w:lang w:eastAsia="zh-CN"/>
        </w:rPr>
        <w:tab/>
        <w:t>EUR/65A11A1/84</w:t>
      </w:r>
      <w:r w:rsidRPr="00585F51">
        <w:rPr>
          <w:vanish/>
          <w:color w:val="7F7F7F" w:themeColor="text1" w:themeTint="80"/>
          <w:vertAlign w:val="superscript"/>
          <w:lang w:eastAsia="zh-CN"/>
        </w:rPr>
        <w:t>#</w:t>
      </w:r>
      <w:proofErr w:type="gramStart"/>
      <w:r w:rsidRPr="00585F51">
        <w:rPr>
          <w:vanish/>
          <w:color w:val="7F7F7F" w:themeColor="text1" w:themeTint="80"/>
          <w:vertAlign w:val="superscript"/>
          <w:lang w:eastAsia="zh-CN"/>
        </w:rPr>
        <w:t>1750</w:t>
      </w:r>
      <w:proofErr w:type="gramEnd"/>
    </w:p>
    <w:p w14:paraId="60CA3105" w14:textId="77777777" w:rsidR="007B3BE9" w:rsidRPr="00585F51" w:rsidRDefault="007B3BE9" w:rsidP="00FB4BFB">
      <w:pPr>
        <w:pStyle w:val="Section2"/>
        <w:keepNext/>
        <w:jc w:val="left"/>
        <w:rPr>
          <w:i w:val="0"/>
          <w:iCs/>
          <w:lang w:eastAsia="zh-CN"/>
        </w:rPr>
      </w:pPr>
      <w:r w:rsidRPr="00585F51">
        <w:rPr>
          <w:rStyle w:val="Artdef"/>
          <w:i w:val="0"/>
          <w:lang w:eastAsia="zh-CN"/>
        </w:rPr>
        <w:t>52.xx4</w:t>
      </w:r>
      <w:r w:rsidRPr="00585F51">
        <w:rPr>
          <w:lang w:eastAsia="zh-CN"/>
        </w:rPr>
        <w:tab/>
      </w:r>
      <w:r w:rsidRPr="00585F51">
        <w:rPr>
          <w:rFonts w:hint="eastAsia"/>
          <w:lang w:eastAsia="zh-CN"/>
        </w:rPr>
        <w:t xml:space="preserve">C </w:t>
      </w:r>
      <w:r w:rsidRPr="00585F51">
        <w:rPr>
          <w:lang w:eastAsia="zh-CN"/>
        </w:rPr>
        <w:t>–</w:t>
      </w:r>
      <w:r w:rsidRPr="00585F51">
        <w:rPr>
          <w:rFonts w:hint="eastAsia"/>
          <w:lang w:eastAsia="zh-CN"/>
        </w:rPr>
        <w:t xml:space="preserve"> </w:t>
      </w:r>
      <w:r w:rsidRPr="00585F51">
        <w:rPr>
          <w:rFonts w:hint="eastAsia"/>
          <w:i w:val="0"/>
          <w:iCs/>
          <w:lang w:eastAsia="zh-CN"/>
        </w:rPr>
        <w:t>4 000 kHz</w:t>
      </w:r>
      <w:r w:rsidRPr="00585F51">
        <w:rPr>
          <w:rFonts w:ascii="STKaiti" w:eastAsia="STKaiti" w:hAnsi="STKaiti" w:hint="eastAsia"/>
          <w:i w:val="0"/>
          <w:iCs/>
          <w:lang w:eastAsia="zh-CN"/>
        </w:rPr>
        <w:t>和</w:t>
      </w:r>
      <w:r w:rsidRPr="00585F51">
        <w:rPr>
          <w:rFonts w:hint="eastAsia"/>
          <w:i w:val="0"/>
          <w:iCs/>
          <w:lang w:eastAsia="zh-CN"/>
        </w:rPr>
        <w:t>27 500 kHz</w:t>
      </w:r>
      <w:r w:rsidRPr="00585F51">
        <w:rPr>
          <w:rFonts w:ascii="STKaiti" w:eastAsia="STKaiti" w:hAnsi="STKaiti" w:hint="eastAsia"/>
          <w:i w:val="0"/>
          <w:iCs/>
          <w:lang w:eastAsia="zh-CN"/>
        </w:rPr>
        <w:t>之间的频段</w:t>
      </w:r>
      <w:r w:rsidRPr="00585F51">
        <w:rPr>
          <w:rFonts w:hint="eastAsia"/>
          <w:i w:val="0"/>
          <w:iCs/>
          <w:sz w:val="16"/>
          <w:szCs w:val="16"/>
          <w:lang w:eastAsia="zh-CN"/>
        </w:rPr>
        <w:t>（</w:t>
      </w:r>
      <w:r w:rsidRPr="00585F51">
        <w:rPr>
          <w:rFonts w:hint="eastAsia"/>
          <w:i w:val="0"/>
          <w:iCs/>
          <w:sz w:val="16"/>
          <w:szCs w:val="16"/>
          <w:lang w:eastAsia="zh-CN"/>
        </w:rPr>
        <w:t>WRC-</w:t>
      </w:r>
      <w:r w:rsidRPr="00585F51">
        <w:rPr>
          <w:i w:val="0"/>
          <w:iCs/>
          <w:sz w:val="16"/>
          <w:szCs w:val="16"/>
          <w:lang w:eastAsia="zh-CN"/>
        </w:rPr>
        <w:t>2</w:t>
      </w:r>
      <w:r w:rsidRPr="00585F51">
        <w:rPr>
          <w:rFonts w:hint="eastAsia"/>
          <w:i w:val="0"/>
          <w:iCs/>
          <w:sz w:val="16"/>
          <w:szCs w:val="16"/>
          <w:lang w:eastAsia="zh-CN"/>
        </w:rPr>
        <w:t>3</w:t>
      </w:r>
      <w:r w:rsidRPr="00585F51">
        <w:rPr>
          <w:rFonts w:hint="eastAsia"/>
          <w:i w:val="0"/>
          <w:iCs/>
          <w:sz w:val="16"/>
          <w:szCs w:val="16"/>
          <w:lang w:eastAsia="zh-CN"/>
        </w:rPr>
        <w:t>）</w:t>
      </w:r>
    </w:p>
    <w:p w14:paraId="47C7793D" w14:textId="77777777" w:rsidR="00D46EF8" w:rsidRPr="00585F51" w:rsidRDefault="00D46EF8">
      <w:pPr>
        <w:pStyle w:val="Reasons"/>
        <w:rPr>
          <w:lang w:eastAsia="zh-CN"/>
        </w:rPr>
      </w:pPr>
    </w:p>
    <w:p w14:paraId="4A82ECA1" w14:textId="77777777" w:rsidR="00D46EF8" w:rsidRPr="00585F51" w:rsidRDefault="007B3BE9">
      <w:pPr>
        <w:pStyle w:val="Proposal"/>
        <w:rPr>
          <w:lang w:eastAsia="zh-CN"/>
        </w:rPr>
      </w:pPr>
      <w:r w:rsidRPr="00585F51">
        <w:rPr>
          <w:lang w:eastAsia="zh-CN"/>
        </w:rPr>
        <w:t>ADD</w:t>
      </w:r>
      <w:r w:rsidRPr="00585F51">
        <w:rPr>
          <w:lang w:eastAsia="zh-CN"/>
        </w:rPr>
        <w:tab/>
        <w:t>EUR/65A11A1/85</w:t>
      </w:r>
      <w:r w:rsidRPr="00585F51">
        <w:rPr>
          <w:vanish/>
          <w:color w:val="7F7F7F" w:themeColor="text1" w:themeTint="80"/>
          <w:vertAlign w:val="superscript"/>
          <w:lang w:eastAsia="zh-CN"/>
        </w:rPr>
        <w:t>#</w:t>
      </w:r>
      <w:proofErr w:type="gramStart"/>
      <w:r w:rsidRPr="00585F51">
        <w:rPr>
          <w:vanish/>
          <w:color w:val="7F7F7F" w:themeColor="text1" w:themeTint="80"/>
          <w:vertAlign w:val="superscript"/>
          <w:lang w:eastAsia="zh-CN"/>
        </w:rPr>
        <w:t>1751</w:t>
      </w:r>
      <w:proofErr w:type="gramEnd"/>
    </w:p>
    <w:p w14:paraId="1BBCC3AB" w14:textId="62326564" w:rsidR="007B3BE9" w:rsidRPr="00585F51" w:rsidRDefault="007B3BE9" w:rsidP="009A6395">
      <w:pPr>
        <w:pStyle w:val="Normalaftertitle0"/>
        <w:rPr>
          <w:lang w:eastAsia="zh-CN"/>
        </w:rPr>
      </w:pPr>
      <w:r w:rsidRPr="00585F51">
        <w:rPr>
          <w:rStyle w:val="Artdef"/>
          <w:lang w:eastAsia="zh-CN"/>
        </w:rPr>
        <w:t>52.xx5</w:t>
      </w:r>
      <w:r w:rsidRPr="00585F51">
        <w:rPr>
          <w:lang w:eastAsia="zh-CN"/>
        </w:rPr>
        <w:tab/>
      </w:r>
      <w:r w:rsidRPr="00585F51">
        <w:rPr>
          <w:lang w:eastAsia="zh-CN"/>
        </w:rPr>
        <w:tab/>
      </w:r>
      <w:r w:rsidRPr="00585F51">
        <w:rPr>
          <w:rFonts w:hint="eastAsia"/>
          <w:lang w:eastAsia="zh-CN"/>
        </w:rPr>
        <w:t>船舶和海岸电台用于发射和接收的</w:t>
      </w:r>
      <w:r w:rsidRPr="00585F51">
        <w:rPr>
          <w:lang w:eastAsia="zh-CN"/>
        </w:rPr>
        <w:t>ACS</w:t>
      </w:r>
      <w:r w:rsidRPr="00585F51">
        <w:rPr>
          <w:rFonts w:hint="eastAsia"/>
          <w:lang w:eastAsia="zh-CN"/>
        </w:rPr>
        <w:t>频率是</w:t>
      </w:r>
      <w:r w:rsidRPr="00585F51">
        <w:rPr>
          <w:lang w:eastAsia="zh-CN"/>
        </w:rPr>
        <w:t>4 177.5 kHz</w:t>
      </w:r>
      <w:r w:rsidRPr="00585F51">
        <w:rPr>
          <w:rFonts w:hint="eastAsia"/>
          <w:lang w:eastAsia="zh-CN"/>
        </w:rPr>
        <w:t>、</w:t>
      </w:r>
      <w:r w:rsidRPr="00585F51">
        <w:rPr>
          <w:lang w:eastAsia="zh-CN"/>
        </w:rPr>
        <w:t>6 268 kHz</w:t>
      </w:r>
      <w:r w:rsidRPr="00585F51">
        <w:rPr>
          <w:rFonts w:hint="eastAsia"/>
          <w:lang w:eastAsia="zh-CN"/>
        </w:rPr>
        <w:t>、</w:t>
      </w:r>
      <w:r w:rsidRPr="00585F51">
        <w:rPr>
          <w:lang w:eastAsia="zh-CN"/>
        </w:rPr>
        <w:br/>
        <w:t>8 376.5 kHz</w:t>
      </w:r>
      <w:r w:rsidRPr="00585F51">
        <w:rPr>
          <w:rFonts w:hint="eastAsia"/>
          <w:lang w:eastAsia="zh-CN"/>
        </w:rPr>
        <w:t>、</w:t>
      </w:r>
      <w:r w:rsidRPr="00585F51">
        <w:rPr>
          <w:lang w:eastAsia="zh-CN"/>
        </w:rPr>
        <w:t>12 520 kHz</w:t>
      </w:r>
      <w:r w:rsidRPr="00585F51">
        <w:rPr>
          <w:rFonts w:hint="eastAsia"/>
          <w:lang w:eastAsia="zh-CN"/>
        </w:rPr>
        <w:t>和</w:t>
      </w:r>
      <w:r w:rsidRPr="00585F51">
        <w:rPr>
          <w:lang w:eastAsia="zh-CN"/>
        </w:rPr>
        <w:t>16 695 kHz</w:t>
      </w:r>
      <w:r w:rsidRPr="00585F51">
        <w:rPr>
          <w:rFonts w:hint="eastAsia"/>
          <w:lang w:eastAsia="zh-CN"/>
        </w:rPr>
        <w:t>。</w:t>
      </w:r>
      <w:r w:rsidRPr="00585F51">
        <w:rPr>
          <w:rFonts w:hint="eastAsia"/>
          <w:sz w:val="16"/>
          <w:lang w:eastAsia="zh-CN"/>
        </w:rPr>
        <w:t>（</w:t>
      </w:r>
      <w:r w:rsidRPr="00585F51">
        <w:rPr>
          <w:sz w:val="16"/>
          <w:lang w:eastAsia="zh-CN"/>
        </w:rPr>
        <w:t>WRC</w:t>
      </w:r>
      <w:r w:rsidRPr="00585F51">
        <w:rPr>
          <w:sz w:val="16"/>
          <w:lang w:eastAsia="zh-CN"/>
        </w:rPr>
        <w:noBreakHyphen/>
        <w:t>23</w:t>
      </w:r>
      <w:r w:rsidRPr="00585F51">
        <w:rPr>
          <w:rFonts w:hint="eastAsia"/>
          <w:sz w:val="16"/>
          <w:lang w:eastAsia="zh-CN"/>
        </w:rPr>
        <w:t>）</w:t>
      </w:r>
    </w:p>
    <w:p w14:paraId="33AB2F2B" w14:textId="77777777" w:rsidR="00D46EF8" w:rsidRPr="00585F51" w:rsidRDefault="00D46EF8">
      <w:pPr>
        <w:pStyle w:val="Reasons"/>
        <w:rPr>
          <w:lang w:eastAsia="zh-CN"/>
        </w:rPr>
      </w:pPr>
    </w:p>
    <w:p w14:paraId="493D595D" w14:textId="77777777" w:rsidR="007B3BE9" w:rsidRPr="00585F51" w:rsidRDefault="007B3BE9" w:rsidP="00076011">
      <w:pPr>
        <w:pStyle w:val="Section1"/>
        <w:rPr>
          <w:lang w:eastAsia="zh-CN"/>
        </w:rPr>
      </w:pPr>
      <w:r w:rsidRPr="00585F51">
        <w:rPr>
          <w:rFonts w:hint="eastAsia"/>
          <w:noProof/>
          <w:lang w:eastAsia="zh-CN"/>
        </w:rPr>
        <w:t>第</w:t>
      </w:r>
      <w:r w:rsidRPr="00585F51">
        <w:rPr>
          <w:noProof/>
          <w:lang w:eastAsia="zh-CN"/>
        </w:rPr>
        <w:t>VII</w:t>
      </w:r>
      <w:r w:rsidRPr="00585F51">
        <w:rPr>
          <w:rFonts w:hint="eastAsia"/>
          <w:noProof/>
          <w:lang w:eastAsia="zh-CN"/>
        </w:rPr>
        <w:t>节</w:t>
      </w:r>
      <w:r w:rsidRPr="00585F51">
        <w:rPr>
          <w:noProof/>
          <w:lang w:eastAsia="zh-CN"/>
        </w:rPr>
        <w:t xml:space="preserve"> – </w:t>
      </w:r>
      <w:r w:rsidRPr="00585F51">
        <w:rPr>
          <w:rFonts w:hint="eastAsia"/>
          <w:noProof/>
          <w:lang w:eastAsia="zh-CN"/>
        </w:rPr>
        <w:t>数据传输频率的使用</w:t>
      </w:r>
      <w:r w:rsidRPr="00585F51">
        <w:rPr>
          <w:rFonts w:hint="eastAsia"/>
          <w:b w:val="0"/>
          <w:bCs/>
          <w:sz w:val="16"/>
          <w:szCs w:val="16"/>
          <w:lang w:eastAsia="zh-CN"/>
        </w:rPr>
        <w:t>（</w:t>
      </w:r>
      <w:r w:rsidRPr="00585F51">
        <w:rPr>
          <w:b w:val="0"/>
          <w:bCs/>
          <w:sz w:val="16"/>
          <w:szCs w:val="16"/>
          <w:lang w:eastAsia="zh-CN"/>
        </w:rPr>
        <w:t>WRC-12</w:t>
      </w:r>
      <w:r w:rsidRPr="00585F51">
        <w:rPr>
          <w:rFonts w:hint="eastAsia"/>
          <w:b w:val="0"/>
          <w:bCs/>
          <w:sz w:val="16"/>
          <w:szCs w:val="16"/>
          <w:lang w:eastAsia="zh-CN"/>
        </w:rPr>
        <w:t>）</w:t>
      </w:r>
    </w:p>
    <w:p w14:paraId="519A2F55" w14:textId="77777777" w:rsidR="00D46EF8" w:rsidRPr="00585F51" w:rsidRDefault="007B3BE9">
      <w:pPr>
        <w:pStyle w:val="Proposal"/>
      </w:pPr>
      <w:r w:rsidRPr="00585F51">
        <w:t>ADD</w:t>
      </w:r>
      <w:r w:rsidRPr="00585F51">
        <w:tab/>
        <w:t>EUR/65A11A1/86</w:t>
      </w:r>
      <w:r w:rsidRPr="00585F51">
        <w:rPr>
          <w:vanish/>
          <w:color w:val="7F7F7F" w:themeColor="text1" w:themeTint="80"/>
          <w:vertAlign w:val="superscript"/>
        </w:rPr>
        <w:t>#</w:t>
      </w:r>
      <w:proofErr w:type="gramStart"/>
      <w:r w:rsidRPr="00585F51">
        <w:rPr>
          <w:vanish/>
          <w:color w:val="7F7F7F" w:themeColor="text1" w:themeTint="80"/>
          <w:vertAlign w:val="superscript"/>
        </w:rPr>
        <w:t>1752</w:t>
      </w:r>
      <w:proofErr w:type="gramEnd"/>
    </w:p>
    <w:p w14:paraId="2316B4F6" w14:textId="77777777" w:rsidR="007B3BE9" w:rsidRPr="00585F51" w:rsidRDefault="007B3BE9" w:rsidP="00FB4BFB">
      <w:pPr>
        <w:pStyle w:val="Section2"/>
        <w:keepNext/>
        <w:jc w:val="left"/>
        <w:rPr>
          <w:i w:val="0"/>
          <w:iCs/>
          <w:sz w:val="16"/>
          <w:szCs w:val="16"/>
          <w:lang w:eastAsia="zh-CN"/>
        </w:rPr>
      </w:pPr>
      <w:bookmarkStart w:id="392" w:name="lt_pId883"/>
      <w:r w:rsidRPr="00585F51">
        <w:rPr>
          <w:rStyle w:val="Artdef"/>
          <w:i w:val="0"/>
          <w:lang w:eastAsia="zh-CN"/>
        </w:rPr>
        <w:t>52.262A1</w:t>
      </w:r>
      <w:bookmarkEnd w:id="392"/>
      <w:r w:rsidRPr="00585F51">
        <w:rPr>
          <w:rFonts w:ascii="STKaiti" w:eastAsia="STKaiti" w:hAnsi="STKaiti"/>
          <w:i w:val="0"/>
          <w:lang w:eastAsia="zh-CN"/>
        </w:rPr>
        <w:tab/>
      </w:r>
      <w:bookmarkStart w:id="393" w:name="lt_pId884"/>
      <w:r w:rsidRPr="00585F51">
        <w:rPr>
          <w:rFonts w:eastAsia="STKaiti"/>
          <w:iCs/>
          <w:lang w:eastAsia="zh-CN"/>
        </w:rPr>
        <w:t>B</w:t>
      </w:r>
      <w:r w:rsidRPr="00585F51">
        <w:rPr>
          <w:rFonts w:eastAsia="STKaiti"/>
          <w:i w:val="0"/>
          <w:lang w:eastAsia="zh-CN"/>
        </w:rPr>
        <w:t xml:space="preserve"> − 415 kHz</w:t>
      </w:r>
      <w:r w:rsidRPr="00585F51">
        <w:rPr>
          <w:rFonts w:eastAsia="STKaiti"/>
          <w:i w:val="0"/>
          <w:lang w:eastAsia="zh-CN"/>
        </w:rPr>
        <w:t>和</w:t>
      </w:r>
      <w:r w:rsidRPr="00585F51">
        <w:rPr>
          <w:rFonts w:eastAsia="STKaiti"/>
          <w:i w:val="0"/>
          <w:lang w:eastAsia="zh-CN"/>
        </w:rPr>
        <w:t>526.5 kHz</w:t>
      </w:r>
      <w:r w:rsidRPr="00585F51">
        <w:rPr>
          <w:rFonts w:eastAsia="STKaiti"/>
          <w:i w:val="0"/>
          <w:iCs/>
          <w:lang w:eastAsia="zh-CN"/>
        </w:rPr>
        <w:t>之间的频段</w:t>
      </w:r>
      <w:r w:rsidRPr="00585F51">
        <w:rPr>
          <w:i w:val="0"/>
          <w:iCs/>
          <w:sz w:val="16"/>
          <w:szCs w:val="16"/>
          <w:lang w:eastAsia="zh-CN"/>
        </w:rPr>
        <w:t>（</w:t>
      </w:r>
      <w:r w:rsidRPr="00585F51">
        <w:rPr>
          <w:i w:val="0"/>
          <w:iCs/>
          <w:sz w:val="16"/>
          <w:szCs w:val="16"/>
          <w:lang w:eastAsia="zh-CN"/>
        </w:rPr>
        <w:t>WRC</w:t>
      </w:r>
      <w:r w:rsidRPr="00585F51">
        <w:rPr>
          <w:i w:val="0"/>
          <w:iCs/>
          <w:sz w:val="16"/>
          <w:szCs w:val="16"/>
          <w:lang w:eastAsia="zh-CN"/>
        </w:rPr>
        <w:noBreakHyphen/>
        <w:t>23</w:t>
      </w:r>
      <w:r w:rsidRPr="00585F51">
        <w:rPr>
          <w:i w:val="0"/>
          <w:iCs/>
          <w:sz w:val="16"/>
          <w:szCs w:val="16"/>
          <w:lang w:eastAsia="zh-CN"/>
        </w:rPr>
        <w:t>）</w:t>
      </w:r>
      <w:bookmarkEnd w:id="393"/>
    </w:p>
    <w:p w14:paraId="3928F61E" w14:textId="77777777" w:rsidR="00D46EF8" w:rsidRPr="00585F51" w:rsidRDefault="00D46EF8">
      <w:pPr>
        <w:pStyle w:val="Reasons"/>
      </w:pPr>
    </w:p>
    <w:p w14:paraId="7376B1F0" w14:textId="77777777" w:rsidR="00D46EF8" w:rsidRPr="00585F51" w:rsidRDefault="007B3BE9">
      <w:pPr>
        <w:pStyle w:val="Proposal"/>
      </w:pPr>
      <w:r w:rsidRPr="00585F51">
        <w:t>ADD</w:t>
      </w:r>
      <w:r w:rsidRPr="00585F51">
        <w:tab/>
        <w:t>EUR/65A11A1/87</w:t>
      </w:r>
      <w:r w:rsidRPr="00585F51">
        <w:rPr>
          <w:vanish/>
          <w:color w:val="7F7F7F" w:themeColor="text1" w:themeTint="80"/>
          <w:vertAlign w:val="superscript"/>
        </w:rPr>
        <w:t>#</w:t>
      </w:r>
      <w:proofErr w:type="gramStart"/>
      <w:r w:rsidRPr="00585F51">
        <w:rPr>
          <w:vanish/>
          <w:color w:val="7F7F7F" w:themeColor="text1" w:themeTint="80"/>
          <w:vertAlign w:val="superscript"/>
        </w:rPr>
        <w:t>1753</w:t>
      </w:r>
      <w:proofErr w:type="gramEnd"/>
    </w:p>
    <w:p w14:paraId="2B954A9C" w14:textId="77777777" w:rsidR="007B3BE9" w:rsidRPr="00585F51" w:rsidRDefault="007B3BE9" w:rsidP="00FB4BFB">
      <w:pPr>
        <w:pStyle w:val="Section3"/>
        <w:ind w:firstLine="480"/>
        <w:rPr>
          <w:sz w:val="16"/>
          <w:szCs w:val="16"/>
          <w:lang w:eastAsia="zh-CN"/>
        </w:rPr>
      </w:pPr>
      <w:bookmarkStart w:id="394" w:name="lt_pId886"/>
      <w:r w:rsidRPr="00585F51">
        <w:rPr>
          <w:lang w:eastAsia="zh-CN"/>
        </w:rPr>
        <w:t xml:space="preserve">B1 – </w:t>
      </w:r>
      <w:r w:rsidRPr="00585F51">
        <w:rPr>
          <w:rFonts w:hint="eastAsia"/>
          <w:lang w:eastAsia="zh-CN"/>
        </w:rPr>
        <w:t>电台的工作模式</w:t>
      </w:r>
      <w:r w:rsidRPr="00585F51">
        <w:rPr>
          <w:sz w:val="16"/>
          <w:szCs w:val="16"/>
          <w:lang w:eastAsia="zh-CN"/>
        </w:rPr>
        <w:t>（</w:t>
      </w:r>
      <w:r w:rsidRPr="00585F51">
        <w:rPr>
          <w:sz w:val="16"/>
          <w:szCs w:val="16"/>
          <w:lang w:eastAsia="zh-CN"/>
        </w:rPr>
        <w:t>WRC-23</w:t>
      </w:r>
      <w:r w:rsidRPr="00585F51">
        <w:rPr>
          <w:sz w:val="16"/>
          <w:szCs w:val="16"/>
          <w:lang w:eastAsia="zh-CN"/>
        </w:rPr>
        <w:t>）</w:t>
      </w:r>
      <w:bookmarkEnd w:id="394"/>
    </w:p>
    <w:p w14:paraId="195C176B" w14:textId="77777777" w:rsidR="00D46EF8" w:rsidRPr="00585F51" w:rsidRDefault="00D46EF8">
      <w:pPr>
        <w:pStyle w:val="Reasons"/>
      </w:pPr>
    </w:p>
    <w:p w14:paraId="7CFB280D" w14:textId="77777777" w:rsidR="00D46EF8" w:rsidRPr="00585F51" w:rsidRDefault="007B3BE9">
      <w:pPr>
        <w:pStyle w:val="Proposal"/>
      </w:pPr>
      <w:r w:rsidRPr="00585F51">
        <w:lastRenderedPageBreak/>
        <w:t>ADD</w:t>
      </w:r>
      <w:r w:rsidRPr="00585F51">
        <w:tab/>
        <w:t>EUR/65A11A1/88</w:t>
      </w:r>
      <w:r w:rsidRPr="00585F51">
        <w:rPr>
          <w:vanish/>
          <w:color w:val="7F7F7F" w:themeColor="text1" w:themeTint="80"/>
          <w:vertAlign w:val="superscript"/>
        </w:rPr>
        <w:t>#</w:t>
      </w:r>
      <w:proofErr w:type="gramStart"/>
      <w:r w:rsidRPr="00585F51">
        <w:rPr>
          <w:vanish/>
          <w:color w:val="7F7F7F" w:themeColor="text1" w:themeTint="80"/>
          <w:vertAlign w:val="superscript"/>
        </w:rPr>
        <w:t>1754</w:t>
      </w:r>
      <w:proofErr w:type="gramEnd"/>
    </w:p>
    <w:p w14:paraId="4A3C862A" w14:textId="77777777" w:rsidR="007B3BE9" w:rsidRPr="00585F51" w:rsidRDefault="007B3BE9" w:rsidP="00FB4BFB">
      <w:pPr>
        <w:pStyle w:val="Normalaftertitle0"/>
        <w:rPr>
          <w:b/>
          <w:sz w:val="22"/>
          <w:lang w:eastAsia="zh-CN"/>
        </w:rPr>
      </w:pPr>
      <w:bookmarkStart w:id="395" w:name="lt_pId888"/>
      <w:r w:rsidRPr="00585F51">
        <w:rPr>
          <w:rStyle w:val="Artdef"/>
          <w:lang w:eastAsia="zh-CN"/>
        </w:rPr>
        <w:t>52.262A2</w:t>
      </w:r>
      <w:bookmarkEnd w:id="395"/>
      <w:r w:rsidRPr="00585F51">
        <w:rPr>
          <w:rStyle w:val="Artdef"/>
          <w:lang w:eastAsia="zh-CN"/>
        </w:rPr>
        <w:tab/>
      </w:r>
      <w:r w:rsidRPr="00585F51">
        <w:rPr>
          <w:rStyle w:val="Artdef"/>
          <w:lang w:eastAsia="zh-CN"/>
        </w:rPr>
        <w:tab/>
      </w:r>
      <w:bookmarkStart w:id="396" w:name="lt_pId889"/>
      <w:r w:rsidRPr="00585F51">
        <w:rPr>
          <w:rFonts w:hint="eastAsia"/>
          <w:bCs/>
          <w:lang w:eastAsia="zh-CN"/>
        </w:rPr>
        <w:t>用于</w:t>
      </w:r>
      <w:r w:rsidRPr="00585F51">
        <w:rPr>
          <w:rFonts w:hint="eastAsia"/>
          <w:bCs/>
          <w:lang w:eastAsia="zh-CN"/>
        </w:rPr>
        <w:t>415 kHz</w:t>
      </w:r>
      <w:r w:rsidRPr="00585F51">
        <w:rPr>
          <w:rFonts w:hint="eastAsia"/>
          <w:bCs/>
          <w:lang w:eastAsia="zh-CN"/>
        </w:rPr>
        <w:t>和</w:t>
      </w:r>
      <w:r w:rsidRPr="00585F51">
        <w:rPr>
          <w:rFonts w:hint="eastAsia"/>
          <w:bCs/>
          <w:lang w:eastAsia="zh-CN"/>
        </w:rPr>
        <w:t>526.5 kHz</w:t>
      </w:r>
      <w:r w:rsidRPr="00585F51">
        <w:rPr>
          <w:rFonts w:hint="eastAsia"/>
          <w:bCs/>
          <w:lang w:eastAsia="zh-CN"/>
        </w:rPr>
        <w:t>之间频段内数据传输的发射类别应符合最新版本的</w:t>
      </w:r>
      <w:r w:rsidRPr="00585F51">
        <w:rPr>
          <w:rFonts w:hint="eastAsia"/>
          <w:bCs/>
          <w:lang w:eastAsia="zh-CN"/>
        </w:rPr>
        <w:t>ITU</w:t>
      </w:r>
      <w:r w:rsidRPr="00585F51">
        <w:rPr>
          <w:bCs/>
          <w:lang w:eastAsia="zh-CN"/>
        </w:rPr>
        <w:t>-</w:t>
      </w:r>
      <w:r w:rsidRPr="00585F51">
        <w:rPr>
          <w:rFonts w:hint="eastAsia"/>
          <w:bCs/>
          <w:lang w:eastAsia="zh-CN"/>
        </w:rPr>
        <w:t>R M.2010</w:t>
      </w:r>
      <w:r w:rsidRPr="00585F51">
        <w:rPr>
          <w:rFonts w:hint="eastAsia"/>
          <w:bCs/>
          <w:lang w:eastAsia="zh-CN"/>
        </w:rPr>
        <w:t>建议书。</w:t>
      </w:r>
      <w:bookmarkEnd w:id="396"/>
      <w:r w:rsidRPr="00585F51">
        <w:rPr>
          <w:rFonts w:hint="eastAsia"/>
          <w:lang w:eastAsia="zh-CN"/>
        </w:rPr>
        <w:t>海岸电台以及船舶电台应使用</w:t>
      </w:r>
      <w:r w:rsidRPr="00585F51">
        <w:rPr>
          <w:lang w:eastAsia="zh-CN"/>
        </w:rPr>
        <w:t>ITU-R M.2010</w:t>
      </w:r>
      <w:r w:rsidRPr="00585F51">
        <w:rPr>
          <w:rFonts w:hint="eastAsia"/>
          <w:lang w:eastAsia="zh-CN"/>
        </w:rPr>
        <w:t>建议书</w:t>
      </w:r>
      <w:r w:rsidRPr="00585F51">
        <w:rPr>
          <w:rFonts w:hint="eastAsia"/>
          <w:szCs w:val="22"/>
          <w:lang w:eastAsia="zh-CN"/>
        </w:rPr>
        <w:t>最新版本</w:t>
      </w:r>
      <w:r w:rsidRPr="00585F51">
        <w:rPr>
          <w:rFonts w:hint="eastAsia"/>
          <w:lang w:eastAsia="zh-CN"/>
        </w:rPr>
        <w:t>所规定的无线电系统。</w:t>
      </w:r>
      <w:r w:rsidRPr="00585F51">
        <w:rPr>
          <w:rFonts w:hint="eastAsia"/>
          <w:sz w:val="16"/>
          <w:szCs w:val="16"/>
          <w:lang w:eastAsia="zh-CN"/>
        </w:rPr>
        <w:t>（</w:t>
      </w:r>
      <w:r w:rsidRPr="00585F51">
        <w:rPr>
          <w:sz w:val="16"/>
          <w:szCs w:val="16"/>
          <w:lang w:eastAsia="zh-CN"/>
        </w:rPr>
        <w:t>WRC-23</w:t>
      </w:r>
      <w:r w:rsidRPr="00585F51">
        <w:rPr>
          <w:rFonts w:hint="eastAsia"/>
          <w:sz w:val="16"/>
          <w:szCs w:val="16"/>
          <w:lang w:eastAsia="zh-CN"/>
        </w:rPr>
        <w:t>）</w:t>
      </w:r>
    </w:p>
    <w:p w14:paraId="0EF3D473" w14:textId="56A39FF3" w:rsidR="00D46EF8" w:rsidRPr="00585F51" w:rsidRDefault="007B3BE9">
      <w:pPr>
        <w:pStyle w:val="Reasons"/>
        <w:rPr>
          <w:lang w:eastAsia="zh-CN"/>
        </w:rPr>
      </w:pPr>
      <w:r w:rsidRPr="00585F51">
        <w:rPr>
          <w:b/>
          <w:lang w:eastAsia="zh-CN"/>
        </w:rPr>
        <w:t>理由：</w:t>
      </w:r>
      <w:r w:rsidRPr="00585F51">
        <w:rPr>
          <w:lang w:eastAsia="zh-CN"/>
        </w:rPr>
        <w:tab/>
      </w:r>
      <w:bookmarkStart w:id="397" w:name="lt_pId893"/>
      <w:r w:rsidR="00FA5837" w:rsidRPr="00585F51">
        <w:rPr>
          <w:rFonts w:hint="eastAsia"/>
          <w:bCs/>
          <w:lang w:eastAsia="zh-CN"/>
        </w:rPr>
        <w:t>需</w:t>
      </w:r>
      <w:r w:rsidR="002D7121" w:rsidRPr="00585F51">
        <w:rPr>
          <w:rFonts w:hint="eastAsia"/>
          <w:bCs/>
          <w:lang w:eastAsia="zh-CN"/>
        </w:rPr>
        <w:t>要包括</w:t>
      </w:r>
      <w:r w:rsidR="002D7121" w:rsidRPr="00585F51">
        <w:rPr>
          <w:lang w:eastAsia="zh-CN"/>
        </w:rPr>
        <w:t>MF NAVDAT</w:t>
      </w:r>
      <w:r w:rsidR="00FA5837" w:rsidRPr="00585F51">
        <w:rPr>
          <w:rFonts w:hint="eastAsia"/>
          <w:lang w:eastAsia="zh-CN"/>
        </w:rPr>
        <w:t>系统的用频信息。</w:t>
      </w:r>
      <w:bookmarkEnd w:id="397"/>
    </w:p>
    <w:p w14:paraId="3B29F56D" w14:textId="77777777" w:rsidR="00D46EF8" w:rsidRPr="00585F51" w:rsidRDefault="007B3BE9">
      <w:pPr>
        <w:pStyle w:val="Proposal"/>
        <w:rPr>
          <w:lang w:eastAsia="zh-CN"/>
        </w:rPr>
      </w:pPr>
      <w:r w:rsidRPr="00585F51">
        <w:rPr>
          <w:lang w:eastAsia="zh-CN"/>
        </w:rPr>
        <w:t>MOD</w:t>
      </w:r>
      <w:r w:rsidRPr="00585F51">
        <w:rPr>
          <w:lang w:eastAsia="zh-CN"/>
        </w:rPr>
        <w:tab/>
        <w:t>EUR/65A11A1/89</w:t>
      </w:r>
      <w:r w:rsidRPr="00585F51">
        <w:rPr>
          <w:vanish/>
          <w:color w:val="7F7F7F" w:themeColor="text1" w:themeTint="80"/>
          <w:vertAlign w:val="superscript"/>
          <w:lang w:eastAsia="zh-CN"/>
        </w:rPr>
        <w:t>#1755</w:t>
      </w:r>
    </w:p>
    <w:p w14:paraId="53B93289" w14:textId="77777777" w:rsidR="007B3BE9" w:rsidRPr="00585F51" w:rsidRDefault="007B3BE9" w:rsidP="00FB4BFB">
      <w:pPr>
        <w:pStyle w:val="Section2"/>
        <w:jc w:val="left"/>
        <w:rPr>
          <w:b/>
          <w:i w:val="0"/>
          <w:iCs/>
          <w:sz w:val="22"/>
          <w:lang w:eastAsia="zh-CN"/>
        </w:rPr>
      </w:pPr>
      <w:r w:rsidRPr="00585F51">
        <w:rPr>
          <w:rStyle w:val="Artdef"/>
          <w:i w:val="0"/>
          <w:lang w:eastAsia="zh-CN"/>
        </w:rPr>
        <w:t>52.263</w:t>
      </w:r>
      <w:r w:rsidRPr="00585F51">
        <w:rPr>
          <w:rStyle w:val="Artdef"/>
          <w:rFonts w:ascii="STKaiti" w:eastAsia="STKaiti" w:hAnsi="STKaiti"/>
          <w:i w:val="0"/>
          <w:lang w:eastAsia="zh-CN"/>
        </w:rPr>
        <w:tab/>
      </w:r>
      <w:del w:id="398" w:author="Author">
        <w:r w:rsidRPr="00585F51">
          <w:rPr>
            <w:lang w:eastAsia="zh-CN"/>
          </w:rPr>
          <w:delText>B</w:delText>
        </w:r>
      </w:del>
      <w:ins w:id="399" w:author="Author">
        <w:r w:rsidRPr="00585F51">
          <w:rPr>
            <w:lang w:eastAsia="zh-CN"/>
          </w:rPr>
          <w:t>C</w:t>
        </w:r>
      </w:ins>
      <w:r w:rsidRPr="00585F51">
        <w:rPr>
          <w:i w:val="0"/>
          <w:iCs/>
          <w:lang w:eastAsia="zh-CN"/>
        </w:rPr>
        <w:t xml:space="preserve"> – </w:t>
      </w:r>
      <w:r w:rsidRPr="00585F51">
        <w:rPr>
          <w:rFonts w:eastAsia="STKaiti"/>
          <w:i w:val="0"/>
          <w:iCs/>
          <w:lang w:eastAsia="zh-CN"/>
        </w:rPr>
        <w:t>4 000 kHz - 27 500 kHz</w:t>
      </w:r>
      <w:r w:rsidRPr="00585F51">
        <w:rPr>
          <w:rFonts w:eastAsia="STKaiti"/>
          <w:i w:val="0"/>
          <w:iCs/>
          <w:lang w:eastAsia="zh-CN"/>
        </w:rPr>
        <w:t>之间的频段</w:t>
      </w:r>
      <w:r w:rsidRPr="00585F51">
        <w:rPr>
          <w:rFonts w:eastAsia="STKaiti"/>
          <w:i w:val="0"/>
          <w:iCs/>
          <w:sz w:val="16"/>
          <w:szCs w:val="16"/>
          <w:lang w:eastAsia="zh-CN"/>
        </w:rPr>
        <w:t>（</w:t>
      </w:r>
      <w:r w:rsidRPr="00585F51">
        <w:rPr>
          <w:i w:val="0"/>
          <w:iCs/>
          <w:sz w:val="16"/>
          <w:szCs w:val="16"/>
          <w:lang w:eastAsia="zh-CN"/>
        </w:rPr>
        <w:t>WRC-</w:t>
      </w:r>
      <w:del w:id="400" w:author="Author">
        <w:r w:rsidRPr="00585F51">
          <w:rPr>
            <w:i w:val="0"/>
            <w:iCs/>
            <w:sz w:val="16"/>
            <w:szCs w:val="16"/>
            <w:lang w:eastAsia="zh-CN"/>
          </w:rPr>
          <w:delText>12</w:delText>
        </w:r>
      </w:del>
      <w:ins w:id="401" w:author="Author">
        <w:r w:rsidRPr="00585F51">
          <w:rPr>
            <w:i w:val="0"/>
            <w:iCs/>
            <w:sz w:val="16"/>
            <w:szCs w:val="16"/>
            <w:lang w:eastAsia="zh-CN"/>
          </w:rPr>
          <w:t>23</w:t>
        </w:r>
      </w:ins>
      <w:r w:rsidRPr="00585F51">
        <w:rPr>
          <w:i w:val="0"/>
          <w:iCs/>
          <w:sz w:val="16"/>
          <w:szCs w:val="16"/>
          <w:lang w:eastAsia="zh-CN"/>
        </w:rPr>
        <w:t>）</w:t>
      </w:r>
    </w:p>
    <w:p w14:paraId="02D486BE" w14:textId="77777777" w:rsidR="00D46EF8" w:rsidRPr="00585F51" w:rsidRDefault="00D46EF8">
      <w:pPr>
        <w:pStyle w:val="Reasons"/>
        <w:rPr>
          <w:lang w:eastAsia="zh-CN"/>
        </w:rPr>
      </w:pPr>
    </w:p>
    <w:p w14:paraId="2E41D9C0" w14:textId="77777777" w:rsidR="00D46EF8" w:rsidRPr="00585F51" w:rsidRDefault="007B3BE9">
      <w:pPr>
        <w:pStyle w:val="Proposal"/>
        <w:rPr>
          <w:lang w:eastAsia="zh-CN"/>
        </w:rPr>
      </w:pPr>
      <w:r w:rsidRPr="00585F51">
        <w:rPr>
          <w:lang w:eastAsia="zh-CN"/>
        </w:rPr>
        <w:t>MOD</w:t>
      </w:r>
      <w:r w:rsidRPr="00585F51">
        <w:rPr>
          <w:lang w:eastAsia="zh-CN"/>
        </w:rPr>
        <w:tab/>
        <w:t>EUR/65A11A1/90</w:t>
      </w:r>
      <w:r w:rsidRPr="00585F51">
        <w:rPr>
          <w:vanish/>
          <w:color w:val="7F7F7F" w:themeColor="text1" w:themeTint="80"/>
          <w:vertAlign w:val="superscript"/>
          <w:lang w:eastAsia="zh-CN"/>
        </w:rPr>
        <w:t>#1756</w:t>
      </w:r>
    </w:p>
    <w:p w14:paraId="2F4B7378" w14:textId="77777777" w:rsidR="007B3BE9" w:rsidRPr="00585F51" w:rsidRDefault="007B3BE9" w:rsidP="00FB4BFB">
      <w:pPr>
        <w:pStyle w:val="Section3"/>
        <w:ind w:firstLine="480"/>
        <w:rPr>
          <w:lang w:eastAsia="zh-CN"/>
        </w:rPr>
      </w:pPr>
      <w:del w:id="402" w:author="Author">
        <w:r w:rsidRPr="00585F51">
          <w:rPr>
            <w:lang w:eastAsia="zh-CN"/>
          </w:rPr>
          <w:delText>B</w:delText>
        </w:r>
      </w:del>
      <w:ins w:id="403" w:author="Author">
        <w:r w:rsidRPr="00585F51">
          <w:rPr>
            <w:lang w:eastAsia="zh-CN"/>
          </w:rPr>
          <w:t>C</w:t>
        </w:r>
      </w:ins>
      <w:r w:rsidRPr="00585F51">
        <w:rPr>
          <w:lang w:eastAsia="zh-CN"/>
        </w:rPr>
        <w:t xml:space="preserve"> 1 –</w:t>
      </w:r>
      <w:r w:rsidRPr="00585F51">
        <w:rPr>
          <w:rFonts w:hint="eastAsia"/>
          <w:lang w:eastAsia="zh-CN"/>
        </w:rPr>
        <w:t xml:space="preserve"> </w:t>
      </w:r>
      <w:r w:rsidRPr="00585F51">
        <w:rPr>
          <w:rFonts w:hint="eastAsia"/>
          <w:lang w:eastAsia="zh-CN"/>
        </w:rPr>
        <w:t>电台的工作方式</w:t>
      </w:r>
      <w:r w:rsidRPr="00585F51">
        <w:rPr>
          <w:rFonts w:hint="eastAsia"/>
          <w:sz w:val="16"/>
          <w:szCs w:val="16"/>
          <w:lang w:eastAsia="zh-CN"/>
        </w:rPr>
        <w:t>（</w:t>
      </w:r>
      <w:r w:rsidRPr="00585F51">
        <w:rPr>
          <w:sz w:val="16"/>
          <w:szCs w:val="16"/>
          <w:lang w:eastAsia="zh-CN"/>
        </w:rPr>
        <w:t>WRC-</w:t>
      </w:r>
      <w:del w:id="404" w:author="Author">
        <w:r w:rsidRPr="00585F51">
          <w:rPr>
            <w:iCs/>
            <w:sz w:val="16"/>
            <w:szCs w:val="16"/>
            <w:lang w:eastAsia="zh-CN"/>
          </w:rPr>
          <w:delText>12</w:delText>
        </w:r>
      </w:del>
      <w:ins w:id="405" w:author="Author">
        <w:r w:rsidRPr="00585F51">
          <w:rPr>
            <w:iCs/>
            <w:sz w:val="16"/>
            <w:szCs w:val="16"/>
            <w:lang w:eastAsia="zh-CN"/>
          </w:rPr>
          <w:t>23</w:t>
        </w:r>
      </w:ins>
      <w:r w:rsidRPr="00585F51">
        <w:rPr>
          <w:rFonts w:hint="eastAsia"/>
          <w:sz w:val="16"/>
          <w:szCs w:val="16"/>
          <w:lang w:eastAsia="zh-CN"/>
        </w:rPr>
        <w:t>）</w:t>
      </w:r>
    </w:p>
    <w:p w14:paraId="7C998F78" w14:textId="77777777" w:rsidR="00D46EF8" w:rsidRPr="00585F51" w:rsidRDefault="00D46EF8">
      <w:pPr>
        <w:pStyle w:val="Reasons"/>
        <w:rPr>
          <w:lang w:eastAsia="zh-CN"/>
        </w:rPr>
      </w:pPr>
    </w:p>
    <w:p w14:paraId="2A21D65F" w14:textId="77777777" w:rsidR="00D46EF8" w:rsidRPr="00585F51" w:rsidRDefault="007B3BE9">
      <w:pPr>
        <w:pStyle w:val="Proposal"/>
        <w:rPr>
          <w:lang w:eastAsia="zh-CN"/>
        </w:rPr>
      </w:pPr>
      <w:r w:rsidRPr="00585F51">
        <w:rPr>
          <w:lang w:eastAsia="zh-CN"/>
        </w:rPr>
        <w:t>MOD</w:t>
      </w:r>
      <w:r w:rsidRPr="00585F51">
        <w:rPr>
          <w:lang w:eastAsia="zh-CN"/>
        </w:rPr>
        <w:tab/>
        <w:t>EUR/65A11A1/91</w:t>
      </w:r>
      <w:r w:rsidRPr="00585F51">
        <w:rPr>
          <w:vanish/>
          <w:color w:val="7F7F7F" w:themeColor="text1" w:themeTint="80"/>
          <w:vertAlign w:val="superscript"/>
          <w:lang w:eastAsia="zh-CN"/>
        </w:rPr>
        <w:t>#1757</w:t>
      </w:r>
    </w:p>
    <w:p w14:paraId="6F29C404" w14:textId="77777777" w:rsidR="007B3BE9" w:rsidRPr="00585F51" w:rsidRDefault="007B3BE9" w:rsidP="00FB4BFB">
      <w:pPr>
        <w:rPr>
          <w:rFonts w:ascii="Calibri" w:hAnsi="Calibri" w:cs="Calibri"/>
          <w:b/>
          <w:sz w:val="22"/>
          <w:lang w:eastAsia="zh-CN"/>
        </w:rPr>
      </w:pPr>
      <w:r w:rsidRPr="00585F51">
        <w:rPr>
          <w:rStyle w:val="Artdef"/>
          <w:lang w:eastAsia="zh-CN"/>
        </w:rPr>
        <w:t>52.264</w:t>
      </w:r>
      <w:r w:rsidRPr="00585F51">
        <w:rPr>
          <w:rStyle w:val="Artdef"/>
          <w:lang w:eastAsia="zh-CN"/>
        </w:rPr>
        <w:tab/>
      </w:r>
      <w:r w:rsidRPr="00585F51">
        <w:rPr>
          <w:rStyle w:val="Artdef"/>
          <w:lang w:eastAsia="zh-CN"/>
        </w:rPr>
        <w:tab/>
      </w:r>
      <w:ins w:id="406" w:author="Jin, Yue" w:date="2023-04-20T13:39:00Z">
        <w:r w:rsidRPr="00585F51">
          <w:rPr>
            <w:rStyle w:val="Artdef"/>
            <w:rFonts w:hint="eastAsia"/>
            <w:lang w:eastAsia="zh-CN"/>
          </w:rPr>
          <w:t>在</w:t>
        </w:r>
      </w:ins>
      <w:ins w:id="407" w:author="Chen, Meng" w:date="2023-04-03T23:43:00Z">
        <w:r w:rsidRPr="00585F51">
          <w:rPr>
            <w:rFonts w:hint="eastAsia"/>
            <w:lang w:eastAsia="zh-CN"/>
          </w:rPr>
          <w:t xml:space="preserve">4 000 kHz </w:t>
        </w:r>
        <w:r w:rsidRPr="00585F51">
          <w:rPr>
            <w:lang w:eastAsia="zh-CN"/>
          </w:rPr>
          <w:t>–</w:t>
        </w:r>
        <w:r w:rsidRPr="00585F51">
          <w:rPr>
            <w:rFonts w:hint="eastAsia"/>
            <w:lang w:eastAsia="zh-CN"/>
          </w:rPr>
          <w:t xml:space="preserve"> 27 500 kHz</w:t>
        </w:r>
        <w:r w:rsidRPr="00585F51">
          <w:rPr>
            <w:rFonts w:hint="eastAsia"/>
            <w:lang w:eastAsia="zh-CN"/>
          </w:rPr>
          <w:t>之间</w:t>
        </w:r>
      </w:ins>
      <w:ins w:id="408" w:author="Jin, Yue" w:date="2023-04-20T13:39:00Z">
        <w:r w:rsidRPr="00585F51">
          <w:rPr>
            <w:rFonts w:hint="eastAsia"/>
            <w:lang w:eastAsia="zh-CN"/>
          </w:rPr>
          <w:t>频段</w:t>
        </w:r>
      </w:ins>
      <w:del w:id="409" w:author="Chen, Meng" w:date="2023-04-03T23:43:00Z">
        <w:r w:rsidRPr="00585F51">
          <w:rPr>
            <w:color w:val="000000"/>
            <w:lang w:eastAsia="zh-CN"/>
          </w:rPr>
          <w:delText>本节所述</w:delText>
        </w:r>
      </w:del>
      <w:r w:rsidRPr="00585F51">
        <w:rPr>
          <w:rFonts w:hint="eastAsia"/>
          <w:lang w:eastAsia="zh-CN"/>
        </w:rPr>
        <w:t>数据传输使用的发射类别应符合最新版</w:t>
      </w:r>
      <w:ins w:id="410" w:author="Chen, Meng" w:date="2023-04-03T23:44:00Z">
        <w:r w:rsidRPr="00585F51">
          <w:rPr>
            <w:rFonts w:hint="eastAsia"/>
            <w:lang w:eastAsia="zh-CN"/>
          </w:rPr>
          <w:t>的</w:t>
        </w:r>
      </w:ins>
      <w:r w:rsidRPr="00585F51">
        <w:rPr>
          <w:lang w:eastAsia="zh-CN"/>
        </w:rPr>
        <w:t>ITU-R M.1798</w:t>
      </w:r>
      <w:r w:rsidRPr="00585F51">
        <w:rPr>
          <w:rFonts w:hint="eastAsia"/>
          <w:lang w:eastAsia="zh-CN"/>
        </w:rPr>
        <w:t>建议书</w:t>
      </w:r>
      <w:ins w:id="411" w:author="Chen, Meng" w:date="2023-04-03T23:44:00Z">
        <w:r w:rsidRPr="00585F51">
          <w:rPr>
            <w:rFonts w:hint="eastAsia"/>
            <w:lang w:eastAsia="zh-CN"/>
          </w:rPr>
          <w:t>或最新版</w:t>
        </w:r>
        <w:r w:rsidRPr="00585F51">
          <w:rPr>
            <w:lang w:eastAsia="zh-CN"/>
          </w:rPr>
          <w:t>ITU-R M.2058</w:t>
        </w:r>
        <w:r w:rsidRPr="00585F51">
          <w:rPr>
            <w:rFonts w:hint="eastAsia"/>
            <w:lang w:eastAsia="zh-CN"/>
          </w:rPr>
          <w:t>建议书</w:t>
        </w:r>
      </w:ins>
      <w:r w:rsidRPr="00585F51">
        <w:rPr>
          <w:rFonts w:hint="eastAsia"/>
          <w:lang w:eastAsia="zh-CN"/>
        </w:rPr>
        <w:t>的规定。</w:t>
      </w:r>
      <w:r w:rsidRPr="00585F51">
        <w:rPr>
          <w:rFonts w:hint="eastAsia"/>
          <w:spacing w:val="-10"/>
          <w:lang w:eastAsia="zh-CN"/>
        </w:rPr>
        <w:t>海岸电台以及船舶电台应使用</w:t>
      </w:r>
      <w:ins w:id="412" w:author="Chen, Meng" w:date="2023-04-03T23:45:00Z">
        <w:r w:rsidRPr="00585F51">
          <w:rPr>
            <w:rFonts w:hint="eastAsia"/>
            <w:spacing w:val="-10"/>
            <w:szCs w:val="22"/>
            <w:lang w:eastAsia="zh-CN"/>
          </w:rPr>
          <w:t>最新版</w:t>
        </w:r>
      </w:ins>
      <w:r w:rsidRPr="00585F51">
        <w:rPr>
          <w:spacing w:val="-10"/>
          <w:lang w:eastAsia="zh-CN"/>
        </w:rPr>
        <w:t>ITU-R M.1798</w:t>
      </w:r>
      <w:r w:rsidRPr="00585F51">
        <w:rPr>
          <w:rFonts w:hint="eastAsia"/>
          <w:spacing w:val="-10"/>
          <w:lang w:eastAsia="zh-CN"/>
        </w:rPr>
        <w:t>建议书</w:t>
      </w:r>
      <w:del w:id="413" w:author="Chen, Meng" w:date="2023-04-03T23:45:00Z">
        <w:r w:rsidRPr="00585F51">
          <w:rPr>
            <w:color w:val="000000"/>
            <w:lang w:eastAsia="zh-CN"/>
          </w:rPr>
          <w:delText>最新版</w:delText>
        </w:r>
      </w:del>
      <w:ins w:id="414" w:author="Chen, Meng" w:date="2023-04-03T23:45:00Z">
        <w:r w:rsidRPr="00585F51">
          <w:rPr>
            <w:rFonts w:hint="eastAsia"/>
            <w:lang w:eastAsia="zh-CN"/>
          </w:rPr>
          <w:t>或最新版</w:t>
        </w:r>
        <w:r w:rsidRPr="00585F51">
          <w:rPr>
            <w:lang w:eastAsia="zh-CN"/>
          </w:rPr>
          <w:t>ITU-R M.2058</w:t>
        </w:r>
        <w:r w:rsidRPr="00585F51">
          <w:rPr>
            <w:rFonts w:hint="eastAsia"/>
            <w:lang w:eastAsia="zh-CN"/>
          </w:rPr>
          <w:t>建议书</w:t>
        </w:r>
      </w:ins>
      <w:r w:rsidRPr="00585F51">
        <w:rPr>
          <w:rFonts w:hint="eastAsia"/>
          <w:spacing w:val="-10"/>
          <w:lang w:eastAsia="zh-CN"/>
        </w:rPr>
        <w:t>所规定的无线电系统。</w:t>
      </w:r>
      <w:r w:rsidRPr="00585F51">
        <w:rPr>
          <w:rFonts w:hint="eastAsia"/>
          <w:spacing w:val="-10"/>
          <w:sz w:val="16"/>
          <w:szCs w:val="16"/>
          <w:lang w:eastAsia="zh-CN"/>
        </w:rPr>
        <w:t>（</w:t>
      </w:r>
      <w:r w:rsidRPr="00585F51">
        <w:rPr>
          <w:spacing w:val="-10"/>
          <w:sz w:val="16"/>
          <w:szCs w:val="16"/>
          <w:lang w:eastAsia="zh-CN"/>
        </w:rPr>
        <w:t>WRC-</w:t>
      </w:r>
      <w:del w:id="415" w:author="Chen, Meng" w:date="2023-04-03T23:45:00Z">
        <w:r w:rsidRPr="00585F51">
          <w:rPr>
            <w:spacing w:val="-10"/>
            <w:sz w:val="16"/>
            <w:szCs w:val="16"/>
            <w:lang w:eastAsia="zh-CN"/>
          </w:rPr>
          <w:delText>15</w:delText>
        </w:r>
      </w:del>
      <w:ins w:id="416" w:author="Chen, Meng" w:date="2023-04-03T23:45:00Z">
        <w:r w:rsidRPr="00585F51">
          <w:rPr>
            <w:spacing w:val="-10"/>
            <w:sz w:val="16"/>
            <w:szCs w:val="16"/>
            <w:lang w:eastAsia="zh-CN"/>
          </w:rPr>
          <w:t>23</w:t>
        </w:r>
      </w:ins>
      <w:r w:rsidRPr="00585F51">
        <w:rPr>
          <w:rFonts w:hint="eastAsia"/>
          <w:spacing w:val="-10"/>
          <w:sz w:val="16"/>
          <w:szCs w:val="16"/>
          <w:lang w:eastAsia="zh-CN"/>
        </w:rPr>
        <w:t>）</w:t>
      </w:r>
    </w:p>
    <w:p w14:paraId="3051AE90" w14:textId="4F23788B" w:rsidR="00D46EF8" w:rsidRPr="00585F51" w:rsidRDefault="007B3BE9">
      <w:pPr>
        <w:pStyle w:val="Reasons"/>
        <w:rPr>
          <w:lang w:eastAsia="zh-CN"/>
        </w:rPr>
      </w:pPr>
      <w:r w:rsidRPr="00585F51">
        <w:rPr>
          <w:b/>
          <w:lang w:eastAsia="zh-CN"/>
        </w:rPr>
        <w:t>理由：</w:t>
      </w:r>
      <w:r w:rsidRPr="00585F51">
        <w:rPr>
          <w:lang w:eastAsia="zh-CN"/>
        </w:rPr>
        <w:tab/>
      </w:r>
      <w:bookmarkStart w:id="417" w:name="lt_pId905"/>
      <w:r w:rsidR="00FA5837" w:rsidRPr="00585F51">
        <w:rPr>
          <w:rFonts w:hint="eastAsia"/>
          <w:bCs/>
          <w:lang w:eastAsia="zh-CN"/>
        </w:rPr>
        <w:t>需</w:t>
      </w:r>
      <w:r w:rsidR="009A7356" w:rsidRPr="00585F51">
        <w:rPr>
          <w:rFonts w:hint="eastAsia"/>
          <w:bCs/>
          <w:lang w:eastAsia="zh-CN"/>
        </w:rPr>
        <w:t>要包括</w:t>
      </w:r>
      <w:r w:rsidR="009A7356" w:rsidRPr="00585F51">
        <w:rPr>
          <w:lang w:eastAsia="zh-CN"/>
        </w:rPr>
        <w:t>HF NAVDAT</w:t>
      </w:r>
      <w:r w:rsidR="00FA5837" w:rsidRPr="00585F51">
        <w:rPr>
          <w:rFonts w:hint="eastAsia"/>
          <w:lang w:eastAsia="zh-CN"/>
        </w:rPr>
        <w:t>系统的用频信息。</w:t>
      </w:r>
      <w:bookmarkEnd w:id="417"/>
    </w:p>
    <w:p w14:paraId="48A28D60" w14:textId="77777777" w:rsidR="00D46EF8" w:rsidRPr="00585F51" w:rsidRDefault="007B3BE9">
      <w:pPr>
        <w:pStyle w:val="Proposal"/>
        <w:rPr>
          <w:lang w:eastAsia="zh-CN"/>
        </w:rPr>
      </w:pPr>
      <w:r w:rsidRPr="00585F51">
        <w:rPr>
          <w:lang w:eastAsia="zh-CN"/>
        </w:rPr>
        <w:t>ADD</w:t>
      </w:r>
      <w:r w:rsidRPr="00585F51">
        <w:rPr>
          <w:lang w:eastAsia="zh-CN"/>
        </w:rPr>
        <w:tab/>
        <w:t>EUR/65A11A1/92</w:t>
      </w:r>
      <w:r w:rsidRPr="00585F51">
        <w:rPr>
          <w:vanish/>
          <w:color w:val="7F7F7F" w:themeColor="text1" w:themeTint="80"/>
          <w:vertAlign w:val="superscript"/>
          <w:lang w:eastAsia="zh-CN"/>
        </w:rPr>
        <w:t>#</w:t>
      </w:r>
      <w:proofErr w:type="gramStart"/>
      <w:r w:rsidRPr="00585F51">
        <w:rPr>
          <w:vanish/>
          <w:color w:val="7F7F7F" w:themeColor="text1" w:themeTint="80"/>
          <w:vertAlign w:val="superscript"/>
          <w:lang w:eastAsia="zh-CN"/>
        </w:rPr>
        <w:t>1758</w:t>
      </w:r>
      <w:proofErr w:type="gramEnd"/>
    </w:p>
    <w:p w14:paraId="1F166528" w14:textId="77777777" w:rsidR="007B3BE9" w:rsidRPr="00585F51" w:rsidRDefault="007B3BE9" w:rsidP="00FB4BFB">
      <w:pPr>
        <w:spacing w:after="120"/>
        <w:jc w:val="both"/>
        <w:rPr>
          <w:lang w:eastAsia="zh-CN"/>
        </w:rPr>
      </w:pPr>
      <w:bookmarkStart w:id="418" w:name="lt_pId907"/>
      <w:r w:rsidRPr="00585F51">
        <w:rPr>
          <w:rStyle w:val="Artdef"/>
          <w:lang w:eastAsia="zh-CN"/>
        </w:rPr>
        <w:t>52.265A1</w:t>
      </w:r>
      <w:bookmarkEnd w:id="418"/>
      <w:r w:rsidRPr="00585F51">
        <w:rPr>
          <w:rStyle w:val="Artdef"/>
          <w:lang w:eastAsia="zh-CN"/>
        </w:rPr>
        <w:tab/>
      </w:r>
      <w:r w:rsidRPr="00585F51">
        <w:rPr>
          <w:rStyle w:val="Artdef"/>
          <w:lang w:eastAsia="zh-CN"/>
        </w:rPr>
        <w:tab/>
      </w:r>
      <w:r w:rsidRPr="00585F51">
        <w:rPr>
          <w:rFonts w:hint="eastAsia"/>
          <w:lang w:eastAsia="zh-CN"/>
        </w:rPr>
        <w:t>在</w:t>
      </w:r>
      <w:r w:rsidRPr="00585F51">
        <w:rPr>
          <w:lang w:eastAsia="zh-CN"/>
        </w:rPr>
        <w:t>4 000 kHz</w:t>
      </w:r>
      <w:r w:rsidRPr="00585F51">
        <w:rPr>
          <w:rFonts w:hint="eastAsia"/>
          <w:lang w:eastAsia="zh-CN"/>
        </w:rPr>
        <w:t>至</w:t>
      </w:r>
      <w:r w:rsidRPr="00585F51">
        <w:rPr>
          <w:lang w:eastAsia="zh-CN"/>
        </w:rPr>
        <w:t>27 500 kHz</w:t>
      </w:r>
      <w:r w:rsidRPr="00585F51">
        <w:rPr>
          <w:rFonts w:hint="eastAsia"/>
          <w:lang w:eastAsia="zh-CN"/>
        </w:rPr>
        <w:t>频段内采用最新版的</w:t>
      </w:r>
      <w:r w:rsidRPr="00585F51">
        <w:rPr>
          <w:rFonts w:hint="eastAsia"/>
          <w:lang w:eastAsia="zh-CN"/>
        </w:rPr>
        <w:t>ITU-R M.2058</w:t>
      </w:r>
      <w:r w:rsidRPr="00585F51">
        <w:rPr>
          <w:rFonts w:hint="eastAsia"/>
          <w:lang w:eastAsia="zh-CN"/>
        </w:rPr>
        <w:t>建议书规定的发射类别的海岸电台的平均功率不得超过以下数值：</w:t>
      </w:r>
    </w:p>
    <w:tbl>
      <w:tblPr>
        <w:tblW w:w="0" w:type="auto"/>
        <w:jc w:val="center"/>
        <w:tblLayout w:type="fixed"/>
        <w:tblCellMar>
          <w:left w:w="107" w:type="dxa"/>
          <w:right w:w="107" w:type="dxa"/>
        </w:tblCellMar>
        <w:tblLook w:val="04A0" w:firstRow="1" w:lastRow="0" w:firstColumn="1" w:lastColumn="0" w:noHBand="0" w:noVBand="1"/>
      </w:tblPr>
      <w:tblGrid>
        <w:gridCol w:w="2820"/>
        <w:gridCol w:w="2220"/>
        <w:gridCol w:w="914"/>
      </w:tblGrid>
      <w:tr w:rsidR="00032700" w:rsidRPr="00585F51" w14:paraId="3E88435D" w14:textId="77777777" w:rsidTr="000B28D2">
        <w:trPr>
          <w:gridAfter w:val="1"/>
          <w:wAfter w:w="914" w:type="dxa"/>
          <w:cantSplit/>
          <w:jc w:val="center"/>
        </w:trPr>
        <w:tc>
          <w:tcPr>
            <w:tcW w:w="2820" w:type="dxa"/>
          </w:tcPr>
          <w:p w14:paraId="39337BBC" w14:textId="77777777" w:rsidR="007B3BE9" w:rsidRPr="00585F51" w:rsidRDefault="007B3BE9" w:rsidP="000B28D2">
            <w:pPr>
              <w:keepNext/>
              <w:tabs>
                <w:tab w:val="clear" w:pos="1134"/>
                <w:tab w:val="clear" w:pos="1871"/>
                <w:tab w:val="right" w:pos="1118"/>
                <w:tab w:val="left" w:pos="1311"/>
              </w:tabs>
              <w:spacing w:before="0"/>
              <w:jc w:val="center"/>
              <w:rPr>
                <w:i/>
                <w:iCs/>
              </w:rPr>
            </w:pPr>
            <w:bookmarkStart w:id="419" w:name="lt_pId910"/>
            <w:r w:rsidRPr="00585F51">
              <w:rPr>
                <w:rFonts w:ascii="STKaiti" w:eastAsia="STKaiti" w:hAnsi="STKaiti" w:hint="eastAsia"/>
                <w:iCs/>
                <w:lang w:eastAsia="zh-CN"/>
              </w:rPr>
              <w:t>频段</w:t>
            </w:r>
            <w:bookmarkEnd w:id="419"/>
          </w:p>
        </w:tc>
        <w:tc>
          <w:tcPr>
            <w:tcW w:w="2220" w:type="dxa"/>
          </w:tcPr>
          <w:p w14:paraId="071EAABA" w14:textId="77777777" w:rsidR="007B3BE9" w:rsidRPr="00585F51" w:rsidRDefault="007B3BE9" w:rsidP="000B28D2">
            <w:pPr>
              <w:keepNext/>
              <w:tabs>
                <w:tab w:val="clear" w:pos="1134"/>
                <w:tab w:val="clear" w:pos="1871"/>
                <w:tab w:val="right" w:pos="1118"/>
                <w:tab w:val="left" w:pos="1311"/>
              </w:tabs>
              <w:spacing w:before="0"/>
              <w:jc w:val="center"/>
              <w:rPr>
                <w:i/>
                <w:iCs/>
              </w:rPr>
            </w:pPr>
            <w:bookmarkStart w:id="420" w:name="lt_pId911"/>
            <w:r w:rsidRPr="00585F51">
              <w:rPr>
                <w:rFonts w:ascii="STKaiti" w:eastAsia="STKaiti" w:hAnsi="STKaiti" w:hint="eastAsia"/>
                <w:iCs/>
                <w:lang w:eastAsia="zh-CN"/>
              </w:rPr>
              <w:t>最大平均功率</w:t>
            </w:r>
            <w:bookmarkEnd w:id="420"/>
          </w:p>
        </w:tc>
      </w:tr>
      <w:tr w:rsidR="00032700" w:rsidRPr="00585F51" w14:paraId="2FD254FC" w14:textId="77777777" w:rsidTr="000B28D2">
        <w:trPr>
          <w:gridAfter w:val="1"/>
          <w:wAfter w:w="914" w:type="dxa"/>
          <w:cantSplit/>
          <w:jc w:val="center"/>
        </w:trPr>
        <w:tc>
          <w:tcPr>
            <w:tcW w:w="2820" w:type="dxa"/>
          </w:tcPr>
          <w:p w14:paraId="0C8D1D8E" w14:textId="77777777" w:rsidR="007B3BE9" w:rsidRPr="00585F51" w:rsidRDefault="007B3BE9" w:rsidP="000B28D2">
            <w:pPr>
              <w:keepNext/>
              <w:tabs>
                <w:tab w:val="clear" w:pos="1134"/>
                <w:tab w:val="clear" w:pos="1871"/>
                <w:tab w:val="right" w:pos="1169"/>
                <w:tab w:val="left" w:pos="1311"/>
              </w:tabs>
              <w:spacing w:before="0"/>
            </w:pPr>
            <w:r w:rsidRPr="00585F51">
              <w:tab/>
              <w:t>4</w:t>
            </w:r>
            <w:r w:rsidRPr="00585F51">
              <w:tab/>
              <w:t>MHz</w:t>
            </w:r>
          </w:p>
        </w:tc>
        <w:tc>
          <w:tcPr>
            <w:tcW w:w="2220" w:type="dxa"/>
          </w:tcPr>
          <w:p w14:paraId="1CB3911A" w14:textId="77777777" w:rsidR="007B3BE9" w:rsidRPr="00585F51" w:rsidRDefault="007B3BE9" w:rsidP="000B28D2">
            <w:pPr>
              <w:keepNext/>
              <w:tabs>
                <w:tab w:val="clear" w:pos="1134"/>
                <w:tab w:val="clear" w:pos="1871"/>
                <w:tab w:val="right" w:pos="1118"/>
                <w:tab w:val="left" w:pos="1311"/>
              </w:tabs>
              <w:spacing w:before="0"/>
            </w:pPr>
            <w:r w:rsidRPr="00585F51">
              <w:tab/>
              <w:t>5 kW</w:t>
            </w:r>
          </w:p>
        </w:tc>
      </w:tr>
      <w:tr w:rsidR="00032700" w:rsidRPr="00585F51" w14:paraId="5457F1F7" w14:textId="77777777" w:rsidTr="000B28D2">
        <w:trPr>
          <w:gridAfter w:val="1"/>
          <w:wAfter w:w="914" w:type="dxa"/>
          <w:cantSplit/>
          <w:jc w:val="center"/>
        </w:trPr>
        <w:tc>
          <w:tcPr>
            <w:tcW w:w="2820" w:type="dxa"/>
          </w:tcPr>
          <w:p w14:paraId="3313066A" w14:textId="77777777" w:rsidR="007B3BE9" w:rsidRPr="00585F51" w:rsidRDefault="007B3BE9" w:rsidP="000B28D2">
            <w:pPr>
              <w:keepNext/>
              <w:tabs>
                <w:tab w:val="clear" w:pos="1134"/>
                <w:tab w:val="clear" w:pos="1871"/>
                <w:tab w:val="right" w:pos="1169"/>
                <w:tab w:val="left" w:pos="1311"/>
              </w:tabs>
              <w:spacing w:before="0"/>
            </w:pPr>
            <w:r w:rsidRPr="00585F51">
              <w:tab/>
              <w:t>6</w:t>
            </w:r>
            <w:r w:rsidRPr="00585F51">
              <w:tab/>
              <w:t>MHz</w:t>
            </w:r>
          </w:p>
        </w:tc>
        <w:tc>
          <w:tcPr>
            <w:tcW w:w="2220" w:type="dxa"/>
          </w:tcPr>
          <w:p w14:paraId="7BE9D331" w14:textId="77777777" w:rsidR="007B3BE9" w:rsidRPr="00585F51" w:rsidRDefault="007B3BE9" w:rsidP="000B28D2">
            <w:pPr>
              <w:keepNext/>
              <w:tabs>
                <w:tab w:val="clear" w:pos="1134"/>
                <w:tab w:val="clear" w:pos="1871"/>
                <w:tab w:val="right" w:pos="1118"/>
                <w:tab w:val="left" w:pos="1311"/>
              </w:tabs>
              <w:spacing w:before="0"/>
            </w:pPr>
            <w:r w:rsidRPr="00585F51">
              <w:tab/>
              <w:t>5 kW</w:t>
            </w:r>
          </w:p>
        </w:tc>
      </w:tr>
      <w:tr w:rsidR="00032700" w:rsidRPr="00585F51" w14:paraId="2558E53B" w14:textId="77777777" w:rsidTr="000B28D2">
        <w:trPr>
          <w:gridAfter w:val="1"/>
          <w:wAfter w:w="914" w:type="dxa"/>
          <w:cantSplit/>
          <w:jc w:val="center"/>
        </w:trPr>
        <w:tc>
          <w:tcPr>
            <w:tcW w:w="2820" w:type="dxa"/>
          </w:tcPr>
          <w:p w14:paraId="4CEA719D" w14:textId="77777777" w:rsidR="007B3BE9" w:rsidRPr="00585F51" w:rsidRDefault="007B3BE9" w:rsidP="000B28D2">
            <w:pPr>
              <w:keepNext/>
              <w:tabs>
                <w:tab w:val="clear" w:pos="1134"/>
                <w:tab w:val="clear" w:pos="1871"/>
                <w:tab w:val="right" w:pos="1169"/>
                <w:tab w:val="left" w:pos="1311"/>
              </w:tabs>
              <w:spacing w:before="0"/>
            </w:pPr>
            <w:r w:rsidRPr="00585F51">
              <w:tab/>
              <w:t>8</w:t>
            </w:r>
            <w:r w:rsidRPr="00585F51">
              <w:tab/>
              <w:t>MHz</w:t>
            </w:r>
          </w:p>
        </w:tc>
        <w:tc>
          <w:tcPr>
            <w:tcW w:w="2220" w:type="dxa"/>
          </w:tcPr>
          <w:p w14:paraId="5915688E" w14:textId="77777777" w:rsidR="007B3BE9" w:rsidRPr="00585F51" w:rsidRDefault="007B3BE9" w:rsidP="000B28D2">
            <w:pPr>
              <w:keepNext/>
              <w:tabs>
                <w:tab w:val="clear" w:pos="1134"/>
                <w:tab w:val="clear" w:pos="1871"/>
                <w:tab w:val="right" w:pos="1118"/>
                <w:tab w:val="left" w:pos="1311"/>
              </w:tabs>
              <w:spacing w:before="0"/>
            </w:pPr>
            <w:r w:rsidRPr="00585F51">
              <w:tab/>
              <w:t>10 kW</w:t>
            </w:r>
          </w:p>
        </w:tc>
      </w:tr>
      <w:tr w:rsidR="00032700" w:rsidRPr="00585F51" w14:paraId="4F6C6760" w14:textId="77777777" w:rsidTr="000B28D2">
        <w:trPr>
          <w:gridAfter w:val="1"/>
          <w:wAfter w:w="914" w:type="dxa"/>
          <w:cantSplit/>
          <w:jc w:val="center"/>
        </w:trPr>
        <w:tc>
          <w:tcPr>
            <w:tcW w:w="2820" w:type="dxa"/>
          </w:tcPr>
          <w:p w14:paraId="5E5ED383" w14:textId="77777777" w:rsidR="007B3BE9" w:rsidRPr="00585F51" w:rsidRDefault="007B3BE9" w:rsidP="000B28D2">
            <w:pPr>
              <w:keepNext/>
              <w:tabs>
                <w:tab w:val="clear" w:pos="1134"/>
                <w:tab w:val="clear" w:pos="1871"/>
                <w:tab w:val="right" w:pos="1169"/>
                <w:tab w:val="left" w:pos="1311"/>
              </w:tabs>
              <w:spacing w:before="0"/>
            </w:pPr>
            <w:r w:rsidRPr="00585F51">
              <w:tab/>
              <w:t>12</w:t>
            </w:r>
            <w:r w:rsidRPr="00585F51">
              <w:tab/>
              <w:t>MHz</w:t>
            </w:r>
          </w:p>
        </w:tc>
        <w:tc>
          <w:tcPr>
            <w:tcW w:w="2220" w:type="dxa"/>
          </w:tcPr>
          <w:p w14:paraId="76E52293" w14:textId="77777777" w:rsidR="007B3BE9" w:rsidRPr="00585F51" w:rsidRDefault="007B3BE9" w:rsidP="000B28D2">
            <w:pPr>
              <w:keepNext/>
              <w:tabs>
                <w:tab w:val="clear" w:pos="1134"/>
                <w:tab w:val="clear" w:pos="1871"/>
                <w:tab w:val="right" w:pos="1118"/>
                <w:tab w:val="left" w:pos="1311"/>
              </w:tabs>
              <w:spacing w:before="0"/>
            </w:pPr>
            <w:r w:rsidRPr="00585F51">
              <w:tab/>
              <w:t>10 kW</w:t>
            </w:r>
          </w:p>
        </w:tc>
      </w:tr>
      <w:tr w:rsidR="00032700" w:rsidRPr="00585F51" w14:paraId="44415B3E" w14:textId="77777777" w:rsidTr="000B28D2">
        <w:trPr>
          <w:gridAfter w:val="1"/>
          <w:wAfter w:w="914" w:type="dxa"/>
          <w:cantSplit/>
          <w:jc w:val="center"/>
        </w:trPr>
        <w:tc>
          <w:tcPr>
            <w:tcW w:w="2820" w:type="dxa"/>
          </w:tcPr>
          <w:p w14:paraId="0CC69F07" w14:textId="77777777" w:rsidR="007B3BE9" w:rsidRPr="00585F51" w:rsidRDefault="007B3BE9" w:rsidP="000B28D2">
            <w:pPr>
              <w:keepNext/>
              <w:tabs>
                <w:tab w:val="clear" w:pos="1134"/>
                <w:tab w:val="clear" w:pos="1871"/>
                <w:tab w:val="right" w:pos="1169"/>
                <w:tab w:val="left" w:pos="1311"/>
              </w:tabs>
              <w:spacing w:before="0"/>
            </w:pPr>
            <w:r w:rsidRPr="00585F51">
              <w:tab/>
              <w:t>16</w:t>
            </w:r>
            <w:r w:rsidRPr="00585F51">
              <w:tab/>
              <w:t>MHz</w:t>
            </w:r>
          </w:p>
        </w:tc>
        <w:tc>
          <w:tcPr>
            <w:tcW w:w="2220" w:type="dxa"/>
          </w:tcPr>
          <w:p w14:paraId="3ACF7828" w14:textId="77777777" w:rsidR="007B3BE9" w:rsidRPr="00585F51" w:rsidRDefault="007B3BE9" w:rsidP="000B28D2">
            <w:pPr>
              <w:keepNext/>
              <w:tabs>
                <w:tab w:val="clear" w:pos="1134"/>
                <w:tab w:val="clear" w:pos="1871"/>
                <w:tab w:val="right" w:pos="1118"/>
                <w:tab w:val="left" w:pos="1311"/>
              </w:tabs>
              <w:spacing w:before="0"/>
            </w:pPr>
            <w:r w:rsidRPr="00585F51">
              <w:tab/>
              <w:t>10 kW</w:t>
            </w:r>
          </w:p>
        </w:tc>
      </w:tr>
      <w:tr w:rsidR="00032700" w:rsidRPr="00585F51" w14:paraId="3B7B4C47" w14:textId="77777777" w:rsidTr="000B28D2">
        <w:trPr>
          <w:gridAfter w:val="1"/>
          <w:wAfter w:w="914" w:type="dxa"/>
          <w:cantSplit/>
          <w:jc w:val="center"/>
        </w:trPr>
        <w:tc>
          <w:tcPr>
            <w:tcW w:w="2820" w:type="dxa"/>
          </w:tcPr>
          <w:p w14:paraId="1A5622A8" w14:textId="77777777" w:rsidR="007B3BE9" w:rsidRPr="00585F51" w:rsidRDefault="007B3BE9" w:rsidP="000B28D2">
            <w:pPr>
              <w:keepNext/>
              <w:tabs>
                <w:tab w:val="clear" w:pos="1134"/>
                <w:tab w:val="clear" w:pos="1871"/>
                <w:tab w:val="right" w:pos="1169"/>
                <w:tab w:val="left" w:pos="1311"/>
              </w:tabs>
              <w:spacing w:before="0"/>
            </w:pPr>
            <w:r w:rsidRPr="00585F51">
              <w:tab/>
              <w:t>18/19</w:t>
            </w:r>
            <w:r w:rsidRPr="00585F51">
              <w:tab/>
              <w:t>MHz</w:t>
            </w:r>
          </w:p>
        </w:tc>
        <w:tc>
          <w:tcPr>
            <w:tcW w:w="2220" w:type="dxa"/>
          </w:tcPr>
          <w:p w14:paraId="757C454B" w14:textId="77777777" w:rsidR="007B3BE9" w:rsidRPr="00585F51" w:rsidRDefault="007B3BE9" w:rsidP="000B28D2">
            <w:pPr>
              <w:keepNext/>
              <w:tabs>
                <w:tab w:val="clear" w:pos="1134"/>
                <w:tab w:val="clear" w:pos="1871"/>
                <w:tab w:val="right" w:pos="1118"/>
                <w:tab w:val="left" w:pos="1311"/>
              </w:tabs>
              <w:spacing w:before="0"/>
            </w:pPr>
            <w:r w:rsidRPr="00585F51">
              <w:tab/>
              <w:t>10 kW</w:t>
            </w:r>
          </w:p>
        </w:tc>
      </w:tr>
      <w:tr w:rsidR="00032700" w:rsidRPr="00585F51" w14:paraId="62CFDA4A" w14:textId="77777777" w:rsidTr="000B28D2">
        <w:trPr>
          <w:cantSplit/>
          <w:jc w:val="center"/>
        </w:trPr>
        <w:tc>
          <w:tcPr>
            <w:tcW w:w="2820" w:type="dxa"/>
          </w:tcPr>
          <w:p w14:paraId="042A075A" w14:textId="77777777" w:rsidR="007B3BE9" w:rsidRPr="00585F51" w:rsidRDefault="007B3BE9" w:rsidP="000B28D2">
            <w:pPr>
              <w:tabs>
                <w:tab w:val="clear" w:pos="1134"/>
                <w:tab w:val="clear" w:pos="1871"/>
                <w:tab w:val="right" w:pos="1169"/>
                <w:tab w:val="left" w:pos="1311"/>
              </w:tabs>
              <w:spacing w:before="0"/>
            </w:pPr>
            <w:r w:rsidRPr="00585F51">
              <w:tab/>
              <w:t>22</w:t>
            </w:r>
            <w:r w:rsidRPr="00585F51">
              <w:tab/>
              <w:t>MHz</w:t>
            </w:r>
          </w:p>
        </w:tc>
        <w:tc>
          <w:tcPr>
            <w:tcW w:w="2220" w:type="dxa"/>
          </w:tcPr>
          <w:p w14:paraId="5B68CD14" w14:textId="77777777" w:rsidR="007B3BE9" w:rsidRPr="00585F51" w:rsidRDefault="007B3BE9" w:rsidP="000B28D2">
            <w:pPr>
              <w:tabs>
                <w:tab w:val="clear" w:pos="1134"/>
                <w:tab w:val="clear" w:pos="1871"/>
                <w:tab w:val="right" w:pos="1118"/>
                <w:tab w:val="left" w:pos="1311"/>
              </w:tabs>
              <w:spacing w:before="0"/>
            </w:pPr>
            <w:r w:rsidRPr="00585F51">
              <w:tab/>
              <w:t>10 kW</w:t>
            </w:r>
          </w:p>
        </w:tc>
        <w:tc>
          <w:tcPr>
            <w:tcW w:w="914" w:type="dxa"/>
          </w:tcPr>
          <w:p w14:paraId="5E9059BF" w14:textId="77777777" w:rsidR="007B3BE9" w:rsidRPr="00585F51" w:rsidRDefault="007B3BE9" w:rsidP="000B28D2">
            <w:pPr>
              <w:spacing w:before="80"/>
              <w:rPr>
                <w:sz w:val="16"/>
                <w:szCs w:val="16"/>
              </w:rPr>
            </w:pPr>
            <w:r w:rsidRPr="00585F51">
              <w:rPr>
                <w:sz w:val="16"/>
                <w:szCs w:val="16"/>
              </w:rPr>
              <w:t>(WRC</w:t>
            </w:r>
            <w:r w:rsidRPr="00585F51">
              <w:rPr>
                <w:sz w:val="16"/>
                <w:szCs w:val="16"/>
              </w:rPr>
              <w:noBreakHyphen/>
              <w:t>23)</w:t>
            </w:r>
          </w:p>
        </w:tc>
      </w:tr>
    </w:tbl>
    <w:p w14:paraId="5AF623EB" w14:textId="77777777" w:rsidR="00D46EF8" w:rsidRPr="00585F51" w:rsidRDefault="00D46EF8"/>
    <w:p w14:paraId="2FCCE2D0" w14:textId="77777777" w:rsidR="00D46EF8" w:rsidRPr="00585F51" w:rsidRDefault="00D46EF8">
      <w:pPr>
        <w:pStyle w:val="Reasons"/>
      </w:pPr>
    </w:p>
    <w:p w14:paraId="62260360" w14:textId="77777777" w:rsidR="00D46EF8" w:rsidRPr="00585F51" w:rsidRDefault="007B3BE9">
      <w:pPr>
        <w:pStyle w:val="Proposal"/>
      </w:pPr>
      <w:r w:rsidRPr="00585F51">
        <w:lastRenderedPageBreak/>
        <w:t>ADD</w:t>
      </w:r>
      <w:r w:rsidRPr="00585F51">
        <w:tab/>
        <w:t>EUR/65A11A1/93</w:t>
      </w:r>
      <w:r w:rsidRPr="00585F51">
        <w:rPr>
          <w:vanish/>
          <w:color w:val="7F7F7F" w:themeColor="text1" w:themeTint="80"/>
          <w:vertAlign w:val="superscript"/>
        </w:rPr>
        <w:t>#</w:t>
      </w:r>
      <w:proofErr w:type="gramStart"/>
      <w:r w:rsidRPr="00585F51">
        <w:rPr>
          <w:vanish/>
          <w:color w:val="7F7F7F" w:themeColor="text1" w:themeTint="80"/>
          <w:vertAlign w:val="superscript"/>
        </w:rPr>
        <w:t>1759</w:t>
      </w:r>
      <w:proofErr w:type="gramEnd"/>
    </w:p>
    <w:p w14:paraId="675C7475" w14:textId="77777777" w:rsidR="007B3BE9" w:rsidRPr="00585F51" w:rsidRDefault="007B3BE9" w:rsidP="00FB4BFB">
      <w:pPr>
        <w:pStyle w:val="ArtNo"/>
        <w:rPr>
          <w:lang w:eastAsia="zh-CN"/>
        </w:rPr>
      </w:pPr>
      <w:r w:rsidRPr="00585F51">
        <w:rPr>
          <w:rFonts w:hint="eastAsia"/>
          <w:lang w:eastAsia="zh-CN"/>
        </w:rPr>
        <w:t>第</w:t>
      </w:r>
      <w:r w:rsidRPr="00585F51">
        <w:rPr>
          <w:rStyle w:val="href"/>
          <w:lang w:eastAsia="zh-CN"/>
        </w:rPr>
        <w:t>54</w:t>
      </w:r>
      <w:r w:rsidRPr="00585F51">
        <w:rPr>
          <w:rStyle w:val="href"/>
          <w:rFonts w:ascii="STKaiti" w:eastAsia="STKaiti" w:hAnsi="STKaiti" w:hint="eastAsia"/>
          <w:lang w:eastAsia="zh-CN"/>
        </w:rPr>
        <w:t>之二</w:t>
      </w:r>
      <w:r w:rsidRPr="00585F51">
        <w:rPr>
          <w:rStyle w:val="href"/>
          <w:rFonts w:hint="eastAsia"/>
          <w:lang w:eastAsia="zh-CN"/>
        </w:rPr>
        <w:t>条</w:t>
      </w:r>
    </w:p>
    <w:p w14:paraId="60EC8CA3" w14:textId="51F53B30" w:rsidR="007B3BE9" w:rsidRPr="00585F51" w:rsidRDefault="007B3BE9" w:rsidP="00FB4BFB">
      <w:pPr>
        <w:pStyle w:val="Arttitle"/>
        <w:rPr>
          <w:lang w:eastAsia="zh-CN"/>
        </w:rPr>
      </w:pPr>
      <w:r w:rsidRPr="00585F51">
        <w:rPr>
          <w:rFonts w:hint="eastAsia"/>
          <w:lang w:eastAsia="zh-CN"/>
        </w:rPr>
        <w:t>自动连接系统</w:t>
      </w:r>
      <w:r w:rsidR="00FA5837" w:rsidRPr="00585F51">
        <w:rPr>
          <w:rFonts w:hint="eastAsia"/>
          <w:lang w:eastAsia="zh-CN"/>
        </w:rPr>
        <w:t xml:space="preserve"> </w:t>
      </w:r>
      <w:r w:rsidR="00FA5837" w:rsidRPr="00585F51">
        <w:rPr>
          <w:sz w:val="16"/>
          <w:szCs w:val="16"/>
        </w:rPr>
        <w:t>     </w:t>
      </w:r>
      <w:r w:rsidR="00FA5837" w:rsidRPr="00585F51">
        <w:rPr>
          <w:b w:val="0"/>
          <w:bCs/>
          <w:sz w:val="16"/>
          <w:szCs w:val="16"/>
        </w:rPr>
        <w:t>(WRC</w:t>
      </w:r>
      <w:r w:rsidR="00FA5837" w:rsidRPr="00585F51">
        <w:rPr>
          <w:b w:val="0"/>
          <w:bCs/>
          <w:sz w:val="16"/>
          <w:szCs w:val="16"/>
        </w:rPr>
        <w:noBreakHyphen/>
        <w:t>23)</w:t>
      </w:r>
    </w:p>
    <w:p w14:paraId="6DDC24C6" w14:textId="77777777" w:rsidR="00D46EF8" w:rsidRPr="00585F51" w:rsidRDefault="00D46EF8">
      <w:pPr>
        <w:pStyle w:val="Reasons"/>
      </w:pPr>
    </w:p>
    <w:p w14:paraId="317BBEC9" w14:textId="77777777" w:rsidR="00D46EF8" w:rsidRPr="00585F51" w:rsidRDefault="007B3BE9">
      <w:pPr>
        <w:pStyle w:val="Proposal"/>
      </w:pPr>
      <w:r w:rsidRPr="00585F51">
        <w:t>ADD</w:t>
      </w:r>
      <w:r w:rsidRPr="00585F51">
        <w:tab/>
        <w:t>EUR/65A11A1/94</w:t>
      </w:r>
      <w:r w:rsidRPr="00585F51">
        <w:rPr>
          <w:vanish/>
          <w:color w:val="7F7F7F" w:themeColor="text1" w:themeTint="80"/>
          <w:vertAlign w:val="superscript"/>
        </w:rPr>
        <w:t>#</w:t>
      </w:r>
      <w:proofErr w:type="gramStart"/>
      <w:r w:rsidRPr="00585F51">
        <w:rPr>
          <w:vanish/>
          <w:color w:val="7F7F7F" w:themeColor="text1" w:themeTint="80"/>
          <w:vertAlign w:val="superscript"/>
        </w:rPr>
        <w:t>1760</w:t>
      </w:r>
      <w:proofErr w:type="gramEnd"/>
    </w:p>
    <w:p w14:paraId="7352EC6C" w14:textId="77777777" w:rsidR="007B3BE9" w:rsidRPr="00585F51" w:rsidRDefault="007B3BE9" w:rsidP="00FB4BFB">
      <w:pPr>
        <w:pStyle w:val="Normalaftertitle0"/>
        <w:rPr>
          <w:lang w:eastAsia="zh-CN"/>
        </w:rPr>
      </w:pPr>
      <w:r w:rsidRPr="00585F51">
        <w:rPr>
          <w:rStyle w:val="Artdef"/>
          <w:lang w:eastAsia="zh-CN"/>
        </w:rPr>
        <w:t>54</w:t>
      </w:r>
      <w:r w:rsidRPr="00585F51">
        <w:rPr>
          <w:rStyle w:val="Artdef"/>
          <w:rFonts w:ascii="STKaiti" w:eastAsia="STKaiti" w:hAnsi="STKaiti" w:hint="eastAsia"/>
          <w:lang w:eastAsia="zh-CN"/>
        </w:rPr>
        <w:t>之二</w:t>
      </w:r>
      <w:r w:rsidRPr="00585F51">
        <w:rPr>
          <w:rStyle w:val="Artdef"/>
          <w:lang w:eastAsia="zh-CN"/>
        </w:rPr>
        <w:t>1</w:t>
      </w:r>
      <w:r w:rsidRPr="00585F51">
        <w:rPr>
          <w:lang w:eastAsia="zh-CN"/>
        </w:rPr>
        <w:tab/>
        <w:t>§ 1</w:t>
      </w:r>
      <w:r w:rsidRPr="00585F51">
        <w:rPr>
          <w:lang w:eastAsia="zh-CN"/>
        </w:rPr>
        <w:tab/>
        <w:t>1)</w:t>
      </w:r>
      <w:r w:rsidRPr="00585F51">
        <w:rPr>
          <w:lang w:eastAsia="zh-CN"/>
        </w:rPr>
        <w:tab/>
      </w:r>
      <w:r w:rsidRPr="00585F51">
        <w:rPr>
          <w:rFonts w:hint="eastAsia"/>
          <w:lang w:eastAsia="zh-CN"/>
        </w:rPr>
        <w:t>在</w:t>
      </w:r>
      <w:r w:rsidRPr="00585F51">
        <w:rPr>
          <w:rFonts w:hint="eastAsia"/>
          <w:lang w:eastAsia="zh-CN"/>
        </w:rPr>
        <w:t>MF</w:t>
      </w:r>
      <w:r w:rsidRPr="00585F51">
        <w:rPr>
          <w:rFonts w:hint="eastAsia"/>
          <w:lang w:eastAsia="zh-CN"/>
        </w:rPr>
        <w:t>和</w:t>
      </w:r>
      <w:r w:rsidRPr="00585F51">
        <w:rPr>
          <w:rFonts w:hint="eastAsia"/>
          <w:lang w:eastAsia="zh-CN"/>
        </w:rPr>
        <w:t>HF</w:t>
      </w:r>
      <w:r w:rsidRPr="00585F51">
        <w:rPr>
          <w:rFonts w:hint="eastAsia"/>
          <w:lang w:eastAsia="zh-CN"/>
        </w:rPr>
        <w:t>频段使用数字选择性呼叫的自动连接系统（</w:t>
      </w:r>
      <w:r w:rsidRPr="00585F51">
        <w:rPr>
          <w:rFonts w:hint="eastAsia"/>
          <w:lang w:eastAsia="zh-CN"/>
        </w:rPr>
        <w:t>ACS</w:t>
      </w:r>
      <w:r w:rsidRPr="00585F51">
        <w:rPr>
          <w:rFonts w:hint="eastAsia"/>
          <w:lang w:eastAsia="zh-CN"/>
        </w:rPr>
        <w:t>）旨在确保水手可靠地接入所需要的无线电链路。</w:t>
      </w:r>
      <w:r w:rsidRPr="00585F51">
        <w:rPr>
          <w:rFonts w:hint="eastAsia"/>
          <w:iCs/>
          <w:sz w:val="16"/>
          <w:szCs w:val="16"/>
          <w:lang w:eastAsia="zh-CN"/>
        </w:rPr>
        <w:t>（</w:t>
      </w:r>
      <w:r w:rsidRPr="00585F51">
        <w:rPr>
          <w:iCs/>
          <w:sz w:val="16"/>
          <w:szCs w:val="16"/>
          <w:lang w:eastAsia="zh-CN"/>
        </w:rPr>
        <w:t>WRC</w:t>
      </w:r>
      <w:r w:rsidRPr="00585F51">
        <w:rPr>
          <w:iCs/>
          <w:sz w:val="16"/>
          <w:szCs w:val="16"/>
          <w:lang w:eastAsia="zh-CN"/>
        </w:rPr>
        <w:noBreakHyphen/>
        <w:t>23</w:t>
      </w:r>
      <w:r w:rsidRPr="00585F51">
        <w:rPr>
          <w:rFonts w:hint="eastAsia"/>
          <w:iCs/>
          <w:sz w:val="16"/>
          <w:szCs w:val="16"/>
          <w:lang w:eastAsia="zh-CN"/>
        </w:rPr>
        <w:t>）</w:t>
      </w:r>
    </w:p>
    <w:p w14:paraId="4F44EF68" w14:textId="77777777" w:rsidR="00D46EF8" w:rsidRPr="00585F51" w:rsidRDefault="00D46EF8">
      <w:pPr>
        <w:pStyle w:val="Reasons"/>
        <w:rPr>
          <w:lang w:eastAsia="zh-CN"/>
        </w:rPr>
      </w:pPr>
    </w:p>
    <w:p w14:paraId="22A15282" w14:textId="77777777" w:rsidR="00D46EF8" w:rsidRPr="00585F51" w:rsidRDefault="007B3BE9">
      <w:pPr>
        <w:pStyle w:val="Proposal"/>
        <w:rPr>
          <w:lang w:eastAsia="zh-CN"/>
        </w:rPr>
      </w:pPr>
      <w:r w:rsidRPr="00585F51">
        <w:rPr>
          <w:lang w:eastAsia="zh-CN"/>
        </w:rPr>
        <w:t>ADD</w:t>
      </w:r>
      <w:r w:rsidRPr="00585F51">
        <w:rPr>
          <w:lang w:eastAsia="zh-CN"/>
        </w:rPr>
        <w:tab/>
        <w:t>EUR/65A11A1/95</w:t>
      </w:r>
      <w:r w:rsidRPr="00585F51">
        <w:rPr>
          <w:vanish/>
          <w:color w:val="7F7F7F" w:themeColor="text1" w:themeTint="80"/>
          <w:vertAlign w:val="superscript"/>
          <w:lang w:eastAsia="zh-CN"/>
        </w:rPr>
        <w:t>#</w:t>
      </w:r>
      <w:proofErr w:type="gramStart"/>
      <w:r w:rsidRPr="00585F51">
        <w:rPr>
          <w:vanish/>
          <w:color w:val="7F7F7F" w:themeColor="text1" w:themeTint="80"/>
          <w:vertAlign w:val="superscript"/>
          <w:lang w:eastAsia="zh-CN"/>
        </w:rPr>
        <w:t>1761</w:t>
      </w:r>
      <w:proofErr w:type="gramEnd"/>
    </w:p>
    <w:p w14:paraId="21E70405" w14:textId="77777777" w:rsidR="007B3BE9" w:rsidRPr="00585F51" w:rsidRDefault="007B3BE9" w:rsidP="00FB4BFB">
      <w:pPr>
        <w:rPr>
          <w:sz w:val="16"/>
          <w:szCs w:val="16"/>
          <w:lang w:eastAsia="zh-CN"/>
        </w:rPr>
      </w:pPr>
      <w:r w:rsidRPr="00585F51">
        <w:rPr>
          <w:rStyle w:val="Artdef"/>
          <w:lang w:eastAsia="zh-CN"/>
        </w:rPr>
        <w:t>54</w:t>
      </w:r>
      <w:r w:rsidRPr="00585F51">
        <w:rPr>
          <w:rStyle w:val="Artdef"/>
          <w:rFonts w:ascii="STKaiti" w:eastAsia="STKaiti" w:hAnsi="STKaiti" w:hint="eastAsia"/>
          <w:lang w:eastAsia="zh-CN"/>
        </w:rPr>
        <w:t>之二</w:t>
      </w:r>
      <w:r w:rsidRPr="00585F51">
        <w:rPr>
          <w:rStyle w:val="Artdef"/>
          <w:lang w:eastAsia="zh-CN"/>
        </w:rPr>
        <w:t>2</w:t>
      </w:r>
      <w:r w:rsidRPr="00585F51">
        <w:rPr>
          <w:lang w:eastAsia="zh-CN"/>
        </w:rPr>
        <w:tab/>
      </w:r>
      <w:r w:rsidRPr="00585F51">
        <w:rPr>
          <w:lang w:eastAsia="zh-CN"/>
        </w:rPr>
        <w:tab/>
        <w:t>2)</w:t>
      </w:r>
      <w:r w:rsidRPr="00585F51">
        <w:rPr>
          <w:lang w:eastAsia="zh-CN"/>
        </w:rPr>
        <w:tab/>
      </w:r>
      <w:r w:rsidRPr="00585F51">
        <w:rPr>
          <w:rFonts w:hint="eastAsia"/>
          <w:lang w:eastAsia="zh-CN"/>
        </w:rPr>
        <w:t>ACS</w:t>
      </w:r>
      <w:r w:rsidRPr="00585F51">
        <w:rPr>
          <w:rFonts w:hint="eastAsia"/>
          <w:lang w:eastAsia="zh-CN"/>
        </w:rPr>
        <w:t>应符合</w:t>
      </w:r>
      <w:r w:rsidRPr="00585F51">
        <w:rPr>
          <w:rFonts w:hint="eastAsia"/>
          <w:lang w:eastAsia="zh-CN"/>
        </w:rPr>
        <w:t>ITU</w:t>
      </w:r>
      <w:r w:rsidRPr="00585F51">
        <w:rPr>
          <w:lang w:eastAsia="zh-CN"/>
        </w:rPr>
        <w:t>-</w:t>
      </w:r>
      <w:r w:rsidRPr="00585F51">
        <w:rPr>
          <w:rFonts w:hint="eastAsia"/>
          <w:lang w:eastAsia="zh-CN"/>
        </w:rPr>
        <w:t>R M.541</w:t>
      </w:r>
      <w:r w:rsidRPr="00585F51">
        <w:rPr>
          <w:rFonts w:hint="eastAsia"/>
          <w:lang w:eastAsia="zh-CN"/>
        </w:rPr>
        <w:t>建议书和</w:t>
      </w:r>
      <w:r w:rsidRPr="00585F51">
        <w:rPr>
          <w:rFonts w:hint="eastAsia"/>
          <w:lang w:eastAsia="zh-CN"/>
        </w:rPr>
        <w:t>ITU</w:t>
      </w:r>
      <w:r w:rsidRPr="00585F51">
        <w:rPr>
          <w:lang w:eastAsia="zh-CN"/>
        </w:rPr>
        <w:t>-</w:t>
      </w:r>
      <w:r w:rsidRPr="00585F51">
        <w:rPr>
          <w:rFonts w:hint="eastAsia"/>
          <w:lang w:eastAsia="zh-CN"/>
        </w:rPr>
        <w:t>R M.493</w:t>
      </w:r>
      <w:r w:rsidRPr="00585F51">
        <w:rPr>
          <w:rFonts w:hint="eastAsia"/>
          <w:lang w:eastAsia="zh-CN"/>
        </w:rPr>
        <w:t>建议书最新版本的规定。</w:t>
      </w:r>
      <w:r w:rsidRPr="00585F51">
        <w:rPr>
          <w:rFonts w:hint="eastAsia"/>
          <w:iCs/>
          <w:sz w:val="16"/>
          <w:szCs w:val="16"/>
          <w:lang w:eastAsia="zh-CN"/>
        </w:rPr>
        <w:t>（</w:t>
      </w:r>
      <w:r w:rsidRPr="00585F51">
        <w:rPr>
          <w:iCs/>
          <w:sz w:val="16"/>
          <w:szCs w:val="16"/>
          <w:lang w:eastAsia="zh-CN"/>
        </w:rPr>
        <w:t>WRC</w:t>
      </w:r>
      <w:r w:rsidRPr="00585F51">
        <w:rPr>
          <w:iCs/>
          <w:sz w:val="16"/>
          <w:szCs w:val="16"/>
          <w:lang w:eastAsia="zh-CN"/>
        </w:rPr>
        <w:noBreakHyphen/>
        <w:t>23</w:t>
      </w:r>
      <w:r w:rsidRPr="00585F51">
        <w:rPr>
          <w:rFonts w:hint="eastAsia"/>
          <w:iCs/>
          <w:sz w:val="16"/>
          <w:szCs w:val="16"/>
          <w:lang w:eastAsia="zh-CN"/>
        </w:rPr>
        <w:t>）</w:t>
      </w:r>
    </w:p>
    <w:p w14:paraId="3691EF89" w14:textId="45131545" w:rsidR="00D46EF8" w:rsidRPr="00585F51" w:rsidRDefault="007B3BE9">
      <w:pPr>
        <w:pStyle w:val="Reasons"/>
        <w:rPr>
          <w:lang w:eastAsia="zh-CN"/>
        </w:rPr>
      </w:pPr>
      <w:r w:rsidRPr="00585F51">
        <w:rPr>
          <w:b/>
          <w:lang w:eastAsia="zh-CN"/>
        </w:rPr>
        <w:t>理由：</w:t>
      </w:r>
      <w:r w:rsidRPr="00585F51">
        <w:rPr>
          <w:lang w:eastAsia="zh-CN"/>
        </w:rPr>
        <w:tab/>
      </w:r>
      <w:r w:rsidR="00FA5837" w:rsidRPr="00585F51">
        <w:rPr>
          <w:rFonts w:hint="eastAsia"/>
          <w:lang w:eastAsia="zh-CN"/>
        </w:rPr>
        <w:t>引入</w:t>
      </w:r>
      <w:r w:rsidR="00FA5837" w:rsidRPr="00585F51">
        <w:rPr>
          <w:lang w:eastAsia="zh-CN"/>
        </w:rPr>
        <w:t>ACS</w:t>
      </w:r>
      <w:r w:rsidR="00FA5837" w:rsidRPr="00585F51">
        <w:rPr>
          <w:rFonts w:hint="eastAsia"/>
          <w:lang w:eastAsia="zh-CN"/>
        </w:rPr>
        <w:t>。</w:t>
      </w:r>
    </w:p>
    <w:p w14:paraId="179F2BB2" w14:textId="77777777" w:rsidR="00D46EF8" w:rsidRPr="00585F51" w:rsidRDefault="007B3BE9">
      <w:pPr>
        <w:pStyle w:val="Proposal"/>
        <w:rPr>
          <w:lang w:eastAsia="zh-CN"/>
        </w:rPr>
      </w:pPr>
      <w:r w:rsidRPr="00585F51">
        <w:rPr>
          <w:lang w:eastAsia="zh-CN"/>
        </w:rPr>
        <w:t>MOD</w:t>
      </w:r>
      <w:r w:rsidRPr="00585F51">
        <w:rPr>
          <w:lang w:eastAsia="zh-CN"/>
        </w:rPr>
        <w:tab/>
        <w:t>EUR/65A11A1/96</w:t>
      </w:r>
      <w:r w:rsidRPr="00585F51">
        <w:rPr>
          <w:vanish/>
          <w:color w:val="7F7F7F" w:themeColor="text1" w:themeTint="80"/>
          <w:vertAlign w:val="superscript"/>
          <w:lang w:eastAsia="zh-CN"/>
        </w:rPr>
        <w:t>#1762</w:t>
      </w:r>
    </w:p>
    <w:p w14:paraId="505C05BC" w14:textId="77777777" w:rsidR="007B3BE9" w:rsidRPr="00585F51" w:rsidRDefault="007B3BE9" w:rsidP="00FB4BFB">
      <w:pPr>
        <w:pStyle w:val="AppendixNo"/>
        <w:rPr>
          <w:lang w:eastAsia="zh-CN"/>
        </w:rPr>
      </w:pPr>
      <w:bookmarkStart w:id="421" w:name="_Toc458503259"/>
      <w:r w:rsidRPr="00585F51">
        <w:rPr>
          <w:rFonts w:hint="eastAsia"/>
          <w:lang w:eastAsia="zh-CN"/>
        </w:rPr>
        <w:t>附录</w:t>
      </w:r>
      <w:r w:rsidRPr="00585F51">
        <w:rPr>
          <w:rStyle w:val="href"/>
          <w:rFonts w:hint="eastAsia"/>
          <w:lang w:eastAsia="zh-CN"/>
        </w:rPr>
        <w:t>14</w:t>
      </w:r>
      <w:r w:rsidRPr="00585F51">
        <w:rPr>
          <w:rFonts w:hint="eastAsia"/>
          <w:lang w:eastAsia="zh-CN"/>
        </w:rPr>
        <w:t>（</w:t>
      </w:r>
      <w:r w:rsidRPr="00585F51">
        <w:rPr>
          <w:rFonts w:hint="eastAsia"/>
          <w:lang w:eastAsia="zh-CN"/>
        </w:rPr>
        <w:t>WRC-</w:t>
      </w:r>
      <w:del w:id="422" w:author="li, Kehan" w:date="2022-08-08T11:55:00Z">
        <w:r w:rsidRPr="00585F51">
          <w:rPr>
            <w:rFonts w:hint="eastAsia"/>
            <w:lang w:eastAsia="zh-CN"/>
          </w:rPr>
          <w:delText>07</w:delText>
        </w:r>
      </w:del>
      <w:ins w:id="423" w:author="li, Kehan" w:date="2022-08-08T11:55:00Z">
        <w:r w:rsidRPr="00585F51">
          <w:rPr>
            <w:lang w:eastAsia="zh-CN"/>
          </w:rPr>
          <w:t>23</w:t>
        </w:r>
      </w:ins>
      <w:r w:rsidRPr="00585F51">
        <w:rPr>
          <w:rFonts w:hint="eastAsia"/>
          <w:lang w:eastAsia="zh-CN"/>
        </w:rPr>
        <w:t>，修订版</w:t>
      </w:r>
      <w:bookmarkEnd w:id="421"/>
      <w:r w:rsidRPr="00585F51">
        <w:rPr>
          <w:rFonts w:hint="eastAsia"/>
          <w:lang w:eastAsia="zh-CN"/>
        </w:rPr>
        <w:t>）</w:t>
      </w:r>
    </w:p>
    <w:p w14:paraId="7554CE5E" w14:textId="77777777" w:rsidR="007B3BE9" w:rsidRPr="00585F51" w:rsidRDefault="007B3BE9" w:rsidP="00FB4BFB">
      <w:pPr>
        <w:pStyle w:val="Appendixtitle"/>
        <w:rPr>
          <w:lang w:eastAsia="zh-CN"/>
        </w:rPr>
      </w:pPr>
      <w:bookmarkStart w:id="424" w:name="_Toc330995622"/>
      <w:bookmarkStart w:id="425" w:name="_Toc458503260"/>
      <w:r w:rsidRPr="00585F51">
        <w:rPr>
          <w:rFonts w:hint="eastAsia"/>
          <w:lang w:eastAsia="zh-CN"/>
        </w:rPr>
        <w:t>语音字母表和数字电码</w:t>
      </w:r>
      <w:bookmarkEnd w:id="424"/>
      <w:bookmarkEnd w:id="425"/>
    </w:p>
    <w:p w14:paraId="517DDA84" w14:textId="77777777" w:rsidR="007B3BE9" w:rsidRPr="00585F51" w:rsidRDefault="007B3BE9" w:rsidP="00FB4BFB">
      <w:pPr>
        <w:pStyle w:val="Appendixref"/>
        <w:rPr>
          <w:lang w:eastAsia="zh-CN"/>
        </w:rPr>
      </w:pPr>
      <w:r w:rsidRPr="00585F51">
        <w:rPr>
          <w:rFonts w:ascii="SimSun" w:hAnsi="SimSun" w:cs="SimSun" w:hint="eastAsia"/>
          <w:lang w:eastAsia="zh-CN"/>
        </w:rPr>
        <w:t>（</w:t>
      </w:r>
      <w:r w:rsidRPr="00727734">
        <w:rPr>
          <w:rFonts w:ascii="SimSun" w:hAnsi="SimSun" w:cs="SimSun" w:hint="eastAsia"/>
          <w:lang w:eastAsia="zh-CN"/>
        </w:rPr>
        <w:t>见第</w:t>
      </w:r>
      <w:del w:id="426" w:author="li, Kehan" w:date="2022-08-08T11:56:00Z">
        <w:r w:rsidRPr="00727734">
          <w:rPr>
            <w:rFonts w:hint="eastAsia"/>
            <w:lang w:eastAsia="zh-CN"/>
          </w:rPr>
          <w:delText>30</w:delText>
        </w:r>
      </w:del>
      <w:ins w:id="427" w:author="li, Kehan" w:date="2022-08-08T11:56:00Z">
        <w:r w:rsidRPr="00727734">
          <w:rPr>
            <w:lang w:eastAsia="zh-CN"/>
          </w:rPr>
          <w:t>32</w:t>
        </w:r>
      </w:ins>
      <w:r w:rsidRPr="00727734">
        <w:rPr>
          <w:rFonts w:hint="eastAsia"/>
          <w:lang w:eastAsia="zh-CN"/>
        </w:rPr>
        <w:t>和</w:t>
      </w:r>
      <w:r w:rsidRPr="00727734">
        <w:rPr>
          <w:rFonts w:hint="eastAsia"/>
          <w:lang w:eastAsia="zh-CN"/>
        </w:rPr>
        <w:t>57</w:t>
      </w:r>
      <w:r w:rsidRPr="00727734">
        <w:rPr>
          <w:rFonts w:ascii="SimSun" w:hAnsi="SimSun" w:cs="SimSun" w:hint="eastAsia"/>
          <w:lang w:eastAsia="zh-CN"/>
        </w:rPr>
        <w:t>条</w:t>
      </w:r>
      <w:r w:rsidRPr="00585F51">
        <w:rPr>
          <w:rFonts w:ascii="SimSun" w:hAnsi="SimSun" w:cs="SimSun" w:hint="eastAsia"/>
          <w:lang w:eastAsia="zh-CN"/>
        </w:rPr>
        <w:t>）</w:t>
      </w:r>
      <w:r w:rsidRPr="00585F51">
        <w:rPr>
          <w:rFonts w:ascii="SimSun" w:hAnsi="SimSun" w:cs="SimSun" w:hint="eastAsia"/>
          <w:sz w:val="16"/>
          <w:szCs w:val="16"/>
          <w:lang w:eastAsia="zh-CN"/>
        </w:rPr>
        <w:t>（</w:t>
      </w:r>
      <w:r w:rsidRPr="00585F51">
        <w:rPr>
          <w:sz w:val="16"/>
          <w:szCs w:val="16"/>
          <w:lang w:eastAsia="zh-CN"/>
        </w:rPr>
        <w:t>WRC-</w:t>
      </w:r>
      <w:del w:id="428" w:author="li, Kehan" w:date="2022-08-08T11:56:00Z">
        <w:r w:rsidRPr="00585F51">
          <w:rPr>
            <w:sz w:val="16"/>
            <w:szCs w:val="16"/>
            <w:lang w:eastAsia="zh-CN"/>
          </w:rPr>
          <w:delText>07</w:delText>
        </w:r>
      </w:del>
      <w:ins w:id="429" w:author="li, Kehan" w:date="2022-08-08T11:56:00Z">
        <w:r w:rsidRPr="00585F51">
          <w:rPr>
            <w:sz w:val="16"/>
            <w:szCs w:val="16"/>
            <w:lang w:eastAsia="zh-CN"/>
          </w:rPr>
          <w:t>23</w:t>
        </w:r>
      </w:ins>
      <w:r w:rsidRPr="00585F51">
        <w:rPr>
          <w:rFonts w:ascii="SimSun" w:hAnsi="SimSun" w:cs="SimSun" w:hint="eastAsia"/>
          <w:sz w:val="16"/>
          <w:szCs w:val="16"/>
          <w:lang w:eastAsia="zh-CN"/>
        </w:rPr>
        <w:t>）</w:t>
      </w:r>
    </w:p>
    <w:p w14:paraId="6434E938" w14:textId="0025BEE4" w:rsidR="00D46EF8" w:rsidRPr="00585F51" w:rsidRDefault="007B3BE9">
      <w:pPr>
        <w:pStyle w:val="Reasons"/>
        <w:rPr>
          <w:lang w:eastAsia="zh-CN"/>
        </w:rPr>
      </w:pPr>
      <w:r w:rsidRPr="00585F51">
        <w:rPr>
          <w:b/>
          <w:lang w:eastAsia="zh-CN"/>
        </w:rPr>
        <w:t>理由：</w:t>
      </w:r>
      <w:r w:rsidRPr="00585F51">
        <w:rPr>
          <w:lang w:eastAsia="zh-CN"/>
        </w:rPr>
        <w:tab/>
      </w:r>
      <w:bookmarkStart w:id="430" w:name="lt_pId943"/>
      <w:r w:rsidR="00FA5837" w:rsidRPr="00585F51">
        <w:rPr>
          <w:rFonts w:hint="eastAsia"/>
          <w:lang w:eastAsia="zh-CN"/>
        </w:rPr>
        <w:t>这是一个编辑错误。提及《无线电规则》附录</w:t>
      </w:r>
      <w:r w:rsidR="00FA5837" w:rsidRPr="00585F51">
        <w:rPr>
          <w:rFonts w:hint="eastAsia"/>
          <w:b/>
          <w:lang w:eastAsia="zh-CN"/>
        </w:rPr>
        <w:t>14</w:t>
      </w:r>
      <w:r w:rsidR="00FA5837" w:rsidRPr="00585F51">
        <w:rPr>
          <w:rFonts w:hint="eastAsia"/>
          <w:lang w:eastAsia="zh-CN"/>
        </w:rPr>
        <w:t>的条款是《无线电规则》第</w:t>
      </w:r>
      <w:r w:rsidR="00FA5837" w:rsidRPr="00585F51">
        <w:rPr>
          <w:rFonts w:hint="eastAsia"/>
          <w:b/>
          <w:bCs/>
          <w:lang w:eastAsia="zh-CN"/>
        </w:rPr>
        <w:t>32</w:t>
      </w:r>
      <w:r w:rsidR="00FA5837" w:rsidRPr="00585F51">
        <w:rPr>
          <w:rFonts w:hint="eastAsia"/>
          <w:lang w:eastAsia="zh-CN"/>
        </w:rPr>
        <w:t>（</w:t>
      </w:r>
      <w:r w:rsidR="00FA5837" w:rsidRPr="00585F51">
        <w:rPr>
          <w:rFonts w:hint="eastAsia"/>
          <w:b/>
          <w:bCs/>
          <w:lang w:eastAsia="zh-CN"/>
        </w:rPr>
        <w:t>32.7</w:t>
      </w:r>
      <w:r w:rsidR="00FA5837" w:rsidRPr="00585F51">
        <w:rPr>
          <w:rFonts w:hint="eastAsia"/>
          <w:lang w:eastAsia="zh-CN"/>
        </w:rPr>
        <w:t>）和</w:t>
      </w:r>
      <w:r w:rsidR="00FA5837" w:rsidRPr="00585F51">
        <w:rPr>
          <w:rFonts w:hint="eastAsia"/>
          <w:b/>
          <w:bCs/>
          <w:lang w:eastAsia="zh-CN"/>
        </w:rPr>
        <w:t>57</w:t>
      </w:r>
      <w:r w:rsidR="00FA5837" w:rsidRPr="00585F51">
        <w:rPr>
          <w:rFonts w:hint="eastAsia"/>
          <w:lang w:eastAsia="zh-CN"/>
        </w:rPr>
        <w:t>（</w:t>
      </w:r>
      <w:r w:rsidR="00FA5837" w:rsidRPr="00585F51">
        <w:rPr>
          <w:rFonts w:hint="eastAsia"/>
          <w:b/>
          <w:bCs/>
          <w:lang w:eastAsia="zh-CN"/>
        </w:rPr>
        <w:t>57.7</w:t>
      </w:r>
      <w:r w:rsidR="00FA5837" w:rsidRPr="00585F51">
        <w:rPr>
          <w:rFonts w:hint="eastAsia"/>
          <w:lang w:eastAsia="zh-CN"/>
        </w:rPr>
        <w:t>）条，而不是《无线电规则》第</w:t>
      </w:r>
      <w:r w:rsidR="00FA5837" w:rsidRPr="00585F51">
        <w:rPr>
          <w:rFonts w:hint="eastAsia"/>
          <w:b/>
          <w:bCs/>
          <w:lang w:eastAsia="zh-CN"/>
        </w:rPr>
        <w:t>30</w:t>
      </w:r>
      <w:r w:rsidR="00FA5837" w:rsidRPr="00585F51">
        <w:rPr>
          <w:rFonts w:hint="eastAsia"/>
          <w:lang w:eastAsia="zh-CN"/>
        </w:rPr>
        <w:t>和</w:t>
      </w:r>
      <w:r w:rsidR="00FA5837" w:rsidRPr="00585F51">
        <w:rPr>
          <w:rFonts w:hint="eastAsia"/>
          <w:b/>
          <w:bCs/>
          <w:lang w:eastAsia="zh-CN"/>
        </w:rPr>
        <w:t>57</w:t>
      </w:r>
      <w:r w:rsidR="00FA5837" w:rsidRPr="00585F51">
        <w:rPr>
          <w:rFonts w:hint="eastAsia"/>
          <w:lang w:eastAsia="zh-CN"/>
        </w:rPr>
        <w:t>条。</w:t>
      </w:r>
      <w:bookmarkEnd w:id="430"/>
    </w:p>
    <w:p w14:paraId="5CE3FF6E" w14:textId="77777777" w:rsidR="007B3BE9" w:rsidRPr="00585F51" w:rsidRDefault="007B3BE9" w:rsidP="00F310EC">
      <w:pPr>
        <w:pStyle w:val="AppendixNo"/>
        <w:rPr>
          <w:lang w:eastAsia="zh-CN"/>
        </w:rPr>
      </w:pPr>
      <w:bookmarkStart w:id="431" w:name="_Toc42803594"/>
      <w:bookmarkStart w:id="432" w:name="_Toc42850263"/>
      <w:r w:rsidRPr="00585F51">
        <w:rPr>
          <w:rFonts w:hint="eastAsia"/>
          <w:lang w:eastAsia="zh-CN"/>
        </w:rPr>
        <w:t>附录</w:t>
      </w:r>
      <w:r w:rsidRPr="00585F51">
        <w:rPr>
          <w:rStyle w:val="href"/>
          <w:szCs w:val="28"/>
          <w:lang w:eastAsia="zh-CN"/>
        </w:rPr>
        <w:t>15</w:t>
      </w:r>
      <w:r w:rsidRPr="00585F51">
        <w:rPr>
          <w:rFonts w:hint="eastAsia"/>
          <w:lang w:eastAsia="zh-CN"/>
        </w:rPr>
        <w:t>（</w:t>
      </w:r>
      <w:r w:rsidRPr="00585F51">
        <w:rPr>
          <w:lang w:eastAsia="zh-CN"/>
        </w:rPr>
        <w:t>WRC-19</w:t>
      </w:r>
      <w:r w:rsidRPr="00585F51">
        <w:rPr>
          <w:rFonts w:hint="eastAsia"/>
          <w:lang w:eastAsia="zh-CN"/>
        </w:rPr>
        <w:t>，修订版）</w:t>
      </w:r>
      <w:bookmarkEnd w:id="431"/>
      <w:bookmarkEnd w:id="432"/>
    </w:p>
    <w:p w14:paraId="31CB02FE" w14:textId="77777777" w:rsidR="007B3BE9" w:rsidRPr="00585F51" w:rsidRDefault="007B3BE9" w:rsidP="002E1E41">
      <w:pPr>
        <w:pStyle w:val="Appendixtitle"/>
        <w:rPr>
          <w:lang w:eastAsia="zh-CN"/>
        </w:rPr>
      </w:pPr>
      <w:bookmarkStart w:id="433" w:name="_Toc35939343"/>
      <w:bookmarkStart w:id="434" w:name="_Toc42803595"/>
      <w:bookmarkStart w:id="435" w:name="_Toc42850264"/>
      <w:r w:rsidRPr="00585F51">
        <w:rPr>
          <w:rFonts w:ascii="SimSun" w:hAnsi="SimSun" w:cs="SimSun" w:hint="eastAsia"/>
          <w:lang w:eastAsia="zh-CN"/>
        </w:rPr>
        <w:t>全球水上遇险和安全系统</w:t>
      </w:r>
      <w:r w:rsidRPr="00585F51">
        <w:rPr>
          <w:rFonts w:ascii="SimSun" w:hAnsi="SimSun" w:cs="SimSun"/>
          <w:lang w:eastAsia="zh-CN"/>
        </w:rPr>
        <w:br/>
      </w:r>
      <w:r w:rsidRPr="00585F51">
        <w:rPr>
          <w:rFonts w:ascii="SimSun" w:hAnsi="SimSun" w:cs="SimSun" w:hint="eastAsia"/>
          <w:lang w:eastAsia="zh-CN"/>
        </w:rPr>
        <w:t>的遇险和安全通信频率</w:t>
      </w:r>
      <w:bookmarkEnd w:id="433"/>
      <w:bookmarkEnd w:id="434"/>
      <w:bookmarkEnd w:id="435"/>
    </w:p>
    <w:p w14:paraId="543E908E" w14:textId="77777777" w:rsidR="00D46EF8" w:rsidRPr="00585F51" w:rsidRDefault="007B3BE9">
      <w:pPr>
        <w:pStyle w:val="Proposal"/>
      </w:pPr>
      <w:r w:rsidRPr="00585F51">
        <w:t>MOD</w:t>
      </w:r>
      <w:r w:rsidRPr="00585F51">
        <w:tab/>
        <w:t>EUR/65A11A1/97</w:t>
      </w:r>
      <w:r w:rsidRPr="00585F51">
        <w:rPr>
          <w:vanish/>
          <w:color w:val="7F7F7F" w:themeColor="text1" w:themeTint="80"/>
          <w:vertAlign w:val="superscript"/>
        </w:rPr>
        <w:t>#1763</w:t>
      </w:r>
    </w:p>
    <w:p w14:paraId="7F3C7FF5" w14:textId="77777777" w:rsidR="007B3BE9" w:rsidRPr="00585F51" w:rsidRDefault="007B3BE9" w:rsidP="00FB4BFB">
      <w:pPr>
        <w:pStyle w:val="TableNo"/>
      </w:pPr>
      <w:bookmarkStart w:id="436" w:name="lt_pId1002"/>
      <w:r w:rsidRPr="00585F51">
        <w:rPr>
          <w:rFonts w:ascii="SimSun" w:hAnsi="SimSun" w:hint="eastAsia"/>
        </w:rPr>
        <w:t>表</w:t>
      </w:r>
      <w:r w:rsidRPr="00585F51">
        <w:t>15-1</w:t>
      </w:r>
      <w:r w:rsidRPr="00585F51">
        <w:rPr>
          <w:rFonts w:hint="eastAsia"/>
          <w:sz w:val="16"/>
          <w:szCs w:val="16"/>
        </w:rPr>
        <w:t>（</w:t>
      </w:r>
      <w:r w:rsidRPr="00585F51">
        <w:rPr>
          <w:rFonts w:hint="eastAsia"/>
          <w:sz w:val="16"/>
          <w:szCs w:val="16"/>
        </w:rPr>
        <w:t>WRC</w:t>
      </w:r>
      <w:r w:rsidRPr="00585F51">
        <w:rPr>
          <w:sz w:val="16"/>
          <w:szCs w:val="16"/>
        </w:rPr>
        <w:noBreakHyphen/>
      </w:r>
      <w:del w:id="437" w:author="Chairman" w:date="2021-06-02T14:36:00Z">
        <w:r w:rsidRPr="00585F51">
          <w:rPr>
            <w:sz w:val="16"/>
            <w:szCs w:val="16"/>
          </w:rPr>
          <w:delText>07</w:delText>
        </w:r>
      </w:del>
      <w:ins w:id="438" w:author="Chairman" w:date="2021-06-02T14:36:00Z">
        <w:r w:rsidRPr="00585F51">
          <w:rPr>
            <w:sz w:val="16"/>
            <w:szCs w:val="16"/>
          </w:rPr>
          <w:t>23</w:t>
        </w:r>
      </w:ins>
      <w:r w:rsidRPr="00585F51">
        <w:rPr>
          <w:rFonts w:hint="eastAsia"/>
          <w:sz w:val="16"/>
          <w:szCs w:val="16"/>
        </w:rPr>
        <w:t>）</w:t>
      </w:r>
    </w:p>
    <w:p w14:paraId="4F05DB2E" w14:textId="77777777" w:rsidR="007B3BE9" w:rsidRPr="00585F51" w:rsidRDefault="007B3BE9" w:rsidP="00FB4BFB">
      <w:pPr>
        <w:pStyle w:val="Tabletitle"/>
        <w:rPr>
          <w:rFonts w:ascii="SimSun" w:hAnsi="SimSun" w:cs="SimSun"/>
        </w:rPr>
      </w:pPr>
      <w:r w:rsidRPr="00585F51">
        <w:t>30 MHz</w:t>
      </w:r>
      <w:proofErr w:type="spellStart"/>
      <w:r w:rsidRPr="00585F51">
        <w:rPr>
          <w:rFonts w:ascii="SimSun" w:hAnsi="SimSun" w:cs="SimSun" w:hint="eastAsia"/>
        </w:rPr>
        <w:t>以下的频率</w:t>
      </w:r>
      <w:proofErr w:type="spellEnd"/>
    </w:p>
    <w:tbl>
      <w:tblPr>
        <w:tblW w:w="0" w:type="auto"/>
        <w:jc w:val="center"/>
        <w:tblLayout w:type="fixed"/>
        <w:tblCellMar>
          <w:left w:w="107" w:type="dxa"/>
          <w:right w:w="107" w:type="dxa"/>
        </w:tblCellMar>
        <w:tblLook w:val="04A0" w:firstRow="1" w:lastRow="0" w:firstColumn="1" w:lastColumn="0" w:noHBand="0" w:noVBand="1"/>
      </w:tblPr>
      <w:tblGrid>
        <w:gridCol w:w="1418"/>
        <w:gridCol w:w="1474"/>
        <w:gridCol w:w="6464"/>
        <w:tblGridChange w:id="439">
          <w:tblGrid>
            <w:gridCol w:w="8"/>
            <w:gridCol w:w="1410"/>
            <w:gridCol w:w="8"/>
            <w:gridCol w:w="1466"/>
            <w:gridCol w:w="8"/>
            <w:gridCol w:w="6456"/>
            <w:gridCol w:w="8"/>
          </w:tblGrid>
        </w:tblGridChange>
      </w:tblGrid>
      <w:tr w:rsidR="00032700" w:rsidRPr="00585F51" w14:paraId="2E31B6C4" w14:textId="77777777" w:rsidTr="000B28D2">
        <w:trPr>
          <w:jc w:val="center"/>
        </w:trPr>
        <w:tc>
          <w:tcPr>
            <w:tcW w:w="1418" w:type="dxa"/>
            <w:tcBorders>
              <w:top w:val="single" w:sz="6" w:space="0" w:color="auto"/>
              <w:left w:val="single" w:sz="6" w:space="0" w:color="auto"/>
            </w:tcBorders>
            <w:vAlign w:val="center"/>
          </w:tcPr>
          <w:p w14:paraId="2EB6533F" w14:textId="77777777" w:rsidR="007B3BE9" w:rsidRPr="00585F51" w:rsidRDefault="007B3BE9" w:rsidP="000B28D2">
            <w:pPr>
              <w:pStyle w:val="Tablehead"/>
              <w:rPr>
                <w:color w:val="000000"/>
              </w:rPr>
            </w:pPr>
            <w:proofErr w:type="spellStart"/>
            <w:r w:rsidRPr="00585F51">
              <w:rPr>
                <w:rFonts w:hint="eastAsia"/>
              </w:rPr>
              <w:t>频率</w:t>
            </w:r>
            <w:proofErr w:type="spellEnd"/>
            <w:r w:rsidRPr="00585F51">
              <w:br/>
              <w:t>(</w:t>
            </w:r>
            <w:r w:rsidRPr="00585F51">
              <w:rPr>
                <w:rFonts w:hint="eastAsia"/>
              </w:rPr>
              <w:t>kHz</w:t>
            </w:r>
            <w:r w:rsidRPr="00585F51">
              <w:t>)</w:t>
            </w:r>
          </w:p>
        </w:tc>
        <w:tc>
          <w:tcPr>
            <w:tcW w:w="1474" w:type="dxa"/>
            <w:tcBorders>
              <w:top w:val="single" w:sz="6" w:space="0" w:color="auto"/>
              <w:left w:val="single" w:sz="6" w:space="0" w:color="auto"/>
              <w:bottom w:val="single" w:sz="6" w:space="0" w:color="auto"/>
              <w:right w:val="single" w:sz="6" w:space="0" w:color="auto"/>
            </w:tcBorders>
            <w:vAlign w:val="center"/>
          </w:tcPr>
          <w:p w14:paraId="23A46211" w14:textId="77777777" w:rsidR="007B3BE9" w:rsidRPr="00585F51" w:rsidRDefault="007B3BE9" w:rsidP="000B28D2">
            <w:pPr>
              <w:pStyle w:val="Tablehead"/>
              <w:rPr>
                <w:color w:val="000000"/>
              </w:rPr>
            </w:pPr>
            <w:proofErr w:type="spellStart"/>
            <w:r w:rsidRPr="00585F51">
              <w:rPr>
                <w:rFonts w:hint="eastAsia"/>
              </w:rPr>
              <w:t>使用</w:t>
            </w:r>
            <w:proofErr w:type="spellEnd"/>
            <w:r w:rsidRPr="00585F51">
              <w:br/>
            </w:r>
            <w:proofErr w:type="spellStart"/>
            <w:r w:rsidRPr="00585F51">
              <w:rPr>
                <w:rFonts w:hint="eastAsia"/>
              </w:rPr>
              <w:t>说明</w:t>
            </w:r>
            <w:proofErr w:type="spellEnd"/>
          </w:p>
        </w:tc>
        <w:tc>
          <w:tcPr>
            <w:tcW w:w="6464" w:type="dxa"/>
            <w:tcBorders>
              <w:top w:val="single" w:sz="6" w:space="0" w:color="auto"/>
              <w:left w:val="nil"/>
              <w:bottom w:val="single" w:sz="6" w:space="0" w:color="auto"/>
              <w:right w:val="single" w:sz="6" w:space="0" w:color="auto"/>
            </w:tcBorders>
            <w:vAlign w:val="center"/>
          </w:tcPr>
          <w:p w14:paraId="7452F945" w14:textId="77777777" w:rsidR="007B3BE9" w:rsidRPr="00585F51" w:rsidRDefault="007B3BE9" w:rsidP="000B28D2">
            <w:pPr>
              <w:pStyle w:val="Tablehead"/>
              <w:rPr>
                <w:color w:val="000000"/>
              </w:rPr>
            </w:pPr>
            <w:proofErr w:type="spellStart"/>
            <w:r w:rsidRPr="00585F51">
              <w:rPr>
                <w:rFonts w:hint="eastAsia"/>
              </w:rPr>
              <w:t>注释</w:t>
            </w:r>
            <w:proofErr w:type="spellEnd"/>
          </w:p>
        </w:tc>
      </w:tr>
      <w:tr w:rsidR="00032700" w:rsidRPr="00585F51" w14:paraId="14FA6335" w14:textId="77777777" w:rsidTr="000B28D2">
        <w:trPr>
          <w:jc w:val="center"/>
        </w:trPr>
        <w:tc>
          <w:tcPr>
            <w:tcW w:w="1418" w:type="dxa"/>
            <w:tcBorders>
              <w:top w:val="single" w:sz="6" w:space="0" w:color="auto"/>
              <w:left w:val="single" w:sz="6" w:space="0" w:color="auto"/>
              <w:bottom w:val="single" w:sz="4" w:space="0" w:color="auto"/>
            </w:tcBorders>
          </w:tcPr>
          <w:p w14:paraId="443D49DB"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85F51">
              <w:rPr>
                <w:sz w:val="20"/>
              </w:rPr>
              <w:t>490</w:t>
            </w:r>
          </w:p>
        </w:tc>
        <w:tc>
          <w:tcPr>
            <w:tcW w:w="1474" w:type="dxa"/>
            <w:tcBorders>
              <w:left w:val="single" w:sz="6" w:space="0" w:color="auto"/>
              <w:bottom w:val="single" w:sz="4" w:space="0" w:color="auto"/>
              <w:right w:val="single" w:sz="6" w:space="0" w:color="auto"/>
            </w:tcBorders>
          </w:tcPr>
          <w:p w14:paraId="7E47296D"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85F51">
              <w:rPr>
                <w:sz w:val="20"/>
              </w:rPr>
              <w:t>MSI</w:t>
            </w:r>
          </w:p>
        </w:tc>
        <w:tc>
          <w:tcPr>
            <w:tcW w:w="6464" w:type="dxa"/>
            <w:tcBorders>
              <w:top w:val="single" w:sz="6" w:space="0" w:color="auto"/>
              <w:left w:val="nil"/>
              <w:bottom w:val="single" w:sz="4" w:space="0" w:color="auto"/>
              <w:right w:val="single" w:sz="6" w:space="0" w:color="auto"/>
            </w:tcBorders>
          </w:tcPr>
          <w:p w14:paraId="0B0D36C2"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585F51">
              <w:rPr>
                <w:rFonts w:hint="eastAsia"/>
                <w:sz w:val="20"/>
                <w:lang w:eastAsia="zh-CN"/>
              </w:rPr>
              <w:t>490 kHz</w:t>
            </w:r>
            <w:r w:rsidRPr="00585F51">
              <w:rPr>
                <w:rFonts w:hint="eastAsia"/>
                <w:sz w:val="20"/>
                <w:lang w:eastAsia="zh-CN"/>
              </w:rPr>
              <w:t>频率专门用于水上安全信息（</w:t>
            </w:r>
            <w:r w:rsidRPr="00585F51">
              <w:rPr>
                <w:rFonts w:hint="eastAsia"/>
                <w:sz w:val="20"/>
                <w:lang w:eastAsia="zh-CN"/>
              </w:rPr>
              <w:t>MSI</w:t>
            </w:r>
            <w:r w:rsidRPr="00585F51">
              <w:rPr>
                <w:rFonts w:hint="eastAsia"/>
                <w:sz w:val="20"/>
                <w:lang w:eastAsia="zh-CN"/>
              </w:rPr>
              <w:t>）</w:t>
            </w:r>
            <w:r w:rsidRPr="00585F51">
              <w:rPr>
                <w:rFonts w:hint="eastAsia"/>
                <w:sz w:val="16"/>
                <w:szCs w:val="16"/>
                <w:lang w:eastAsia="zh-CN"/>
              </w:rPr>
              <w:t>（</w:t>
            </w:r>
            <w:r w:rsidRPr="00585F51">
              <w:rPr>
                <w:rFonts w:hint="eastAsia"/>
                <w:sz w:val="16"/>
                <w:szCs w:val="16"/>
                <w:lang w:eastAsia="zh-CN"/>
              </w:rPr>
              <w:t>WRC-03</w:t>
            </w:r>
            <w:r w:rsidRPr="00585F51">
              <w:rPr>
                <w:rFonts w:hint="eastAsia"/>
                <w:sz w:val="16"/>
                <w:szCs w:val="16"/>
                <w:lang w:eastAsia="zh-CN"/>
              </w:rPr>
              <w:t>）</w:t>
            </w:r>
            <w:r w:rsidRPr="00585F51">
              <w:rPr>
                <w:rFonts w:hint="eastAsia"/>
                <w:sz w:val="20"/>
                <w:lang w:eastAsia="zh-CN"/>
              </w:rPr>
              <w:t>。</w:t>
            </w:r>
          </w:p>
        </w:tc>
      </w:tr>
      <w:tr w:rsidR="00032700" w:rsidRPr="00585F51" w14:paraId="152EAB37" w14:textId="77777777" w:rsidTr="000B28D2">
        <w:tblPrEx>
          <w:tblW w:w="0" w:type="auto"/>
          <w:jc w:val="center"/>
          <w:tblLayout w:type="fixed"/>
          <w:tblCellMar>
            <w:left w:w="107" w:type="dxa"/>
            <w:right w:w="107" w:type="dxa"/>
          </w:tblCellMar>
          <w:tblPrExChange w:id="440" w:author="li, Kehan" w:date="2022-08-19T18:08:00Z">
            <w:tblPrEx>
              <w:tblW w:w="0" w:type="auto"/>
              <w:jc w:val="center"/>
              <w:tblLayout w:type="fixed"/>
              <w:tblCellMar>
                <w:left w:w="107" w:type="dxa"/>
                <w:right w:w="107" w:type="dxa"/>
              </w:tblCellMar>
            </w:tblPrEx>
          </w:tblPrExChange>
        </w:tblPrEx>
        <w:trPr>
          <w:jc w:val="center"/>
          <w:ins w:id="441" w:author="li, Kehan" w:date="2022-08-19T18:08:00Z"/>
          <w:trPrChange w:id="442" w:author="li, Kehan" w:date="2022-08-19T18:08:00Z">
            <w:trPr>
              <w:gridAfter w:val="0"/>
              <w:jc w:val="center"/>
            </w:trPr>
          </w:trPrChange>
        </w:trPr>
        <w:tc>
          <w:tcPr>
            <w:tcW w:w="1418" w:type="dxa"/>
            <w:tcBorders>
              <w:top w:val="single" w:sz="4" w:space="0" w:color="auto"/>
              <w:left w:val="single" w:sz="4" w:space="0" w:color="auto"/>
              <w:bottom w:val="single" w:sz="4" w:space="0" w:color="auto"/>
              <w:right w:val="single" w:sz="4" w:space="0" w:color="auto"/>
            </w:tcBorders>
            <w:tcPrChange w:id="443" w:author="li, Kehan" w:date="2022-08-19T18:08:00Z">
              <w:tcPr>
                <w:tcW w:w="1418" w:type="dxa"/>
                <w:gridSpan w:val="2"/>
                <w:tcBorders>
                  <w:top w:val="single" w:sz="6" w:space="0" w:color="auto"/>
                  <w:left w:val="single" w:sz="6" w:space="0" w:color="auto"/>
                </w:tcBorders>
              </w:tcPr>
            </w:tcPrChange>
          </w:tcPr>
          <w:p w14:paraId="64BC9A9B"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44" w:author="li, Kehan" w:date="2022-08-19T18:08:00Z"/>
                <w:sz w:val="20"/>
              </w:rPr>
            </w:pPr>
            <w:ins w:id="445" w:author="li, Kehan" w:date="2022-08-19T18:08:00Z">
              <w:r w:rsidRPr="00585F51">
                <w:rPr>
                  <w:sz w:val="20"/>
                </w:rPr>
                <w:lastRenderedPageBreak/>
                <w:t>500</w:t>
              </w:r>
            </w:ins>
          </w:p>
        </w:tc>
        <w:tc>
          <w:tcPr>
            <w:tcW w:w="1474" w:type="dxa"/>
            <w:tcBorders>
              <w:top w:val="single" w:sz="4" w:space="0" w:color="auto"/>
              <w:left w:val="single" w:sz="4" w:space="0" w:color="auto"/>
              <w:bottom w:val="single" w:sz="4" w:space="0" w:color="auto"/>
              <w:right w:val="single" w:sz="4" w:space="0" w:color="auto"/>
            </w:tcBorders>
            <w:tcPrChange w:id="446" w:author="li, Kehan" w:date="2022-08-19T18:08:00Z">
              <w:tcPr>
                <w:tcW w:w="1474" w:type="dxa"/>
                <w:gridSpan w:val="2"/>
                <w:tcBorders>
                  <w:left w:val="single" w:sz="6" w:space="0" w:color="auto"/>
                  <w:right w:val="single" w:sz="6" w:space="0" w:color="auto"/>
                </w:tcBorders>
              </w:tcPr>
            </w:tcPrChange>
          </w:tcPr>
          <w:p w14:paraId="3284088C"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47" w:author="li, Kehan" w:date="2022-08-19T18:08:00Z"/>
                <w:sz w:val="20"/>
              </w:rPr>
            </w:pPr>
            <w:ins w:id="448" w:author="li, Kehan" w:date="2022-08-19T18:08:00Z">
              <w:r w:rsidRPr="00585F51">
                <w:rPr>
                  <w:sz w:val="20"/>
                </w:rPr>
                <w:t>MSI</w:t>
              </w:r>
            </w:ins>
          </w:p>
        </w:tc>
        <w:tc>
          <w:tcPr>
            <w:tcW w:w="6464" w:type="dxa"/>
            <w:tcBorders>
              <w:top w:val="single" w:sz="4" w:space="0" w:color="auto"/>
              <w:left w:val="single" w:sz="4" w:space="0" w:color="auto"/>
              <w:bottom w:val="single" w:sz="4" w:space="0" w:color="auto"/>
              <w:right w:val="single" w:sz="4" w:space="0" w:color="auto"/>
            </w:tcBorders>
            <w:tcPrChange w:id="449" w:author="li, Kehan" w:date="2022-08-19T18:08:00Z">
              <w:tcPr>
                <w:tcW w:w="6464" w:type="dxa"/>
                <w:gridSpan w:val="2"/>
                <w:tcBorders>
                  <w:top w:val="single" w:sz="6" w:space="0" w:color="auto"/>
                  <w:left w:val="nil"/>
                  <w:right w:val="single" w:sz="6" w:space="0" w:color="auto"/>
                </w:tcBorders>
              </w:tcPr>
            </w:tcPrChange>
          </w:tcPr>
          <w:p w14:paraId="0E48AD57" w14:textId="3B13BF98" w:rsidR="007B3BE9" w:rsidRPr="00585F51" w:rsidRDefault="004472AF"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50" w:author="li, Kehan" w:date="2022-08-19T18:08:00Z"/>
                <w:sz w:val="20"/>
                <w:lang w:eastAsia="zh-CN"/>
              </w:rPr>
            </w:pPr>
            <w:ins w:id="451" w:author="ANFR" w:date="2021-09-28T11:23:00Z">
              <w:r w:rsidRPr="00585F51">
                <w:rPr>
                  <w:sz w:val="20"/>
                </w:rPr>
                <w:t>500 kHz</w:t>
              </w:r>
            </w:ins>
            <w:ins w:id="452" w:author="Tao, Yingsheng" w:date="2022-08-25T10:26:00Z">
              <w:r w:rsidR="007B3BE9" w:rsidRPr="00585F51">
                <w:rPr>
                  <w:rFonts w:hint="eastAsia"/>
                  <w:sz w:val="20"/>
                  <w:lang w:eastAsia="zh-CN"/>
                </w:rPr>
                <w:t>频率</w:t>
              </w:r>
            </w:ins>
            <w:ins w:id="453" w:author="Tao, Yingsheng" w:date="2022-08-25T10:28:00Z">
              <w:r w:rsidR="007B3BE9" w:rsidRPr="00585F51">
                <w:rPr>
                  <w:rFonts w:hint="eastAsia"/>
                  <w:sz w:val="20"/>
                  <w:lang w:eastAsia="zh-CN"/>
                </w:rPr>
                <w:t>专门用于</w:t>
              </w:r>
            </w:ins>
            <w:ins w:id="454" w:author="Tao, Yingsheng" w:date="2022-08-25T10:26:00Z">
              <w:r w:rsidR="007B3BE9" w:rsidRPr="00585F51">
                <w:rPr>
                  <w:rFonts w:hint="eastAsia"/>
                  <w:sz w:val="20"/>
                  <w:lang w:eastAsia="zh-CN"/>
                </w:rPr>
                <w:t>国际</w:t>
              </w:r>
              <w:r w:rsidR="007B3BE9" w:rsidRPr="00585F51">
                <w:rPr>
                  <w:rFonts w:hint="eastAsia"/>
                  <w:sz w:val="20"/>
                  <w:lang w:eastAsia="zh-CN"/>
                </w:rPr>
                <w:t>NAVDAT</w:t>
              </w:r>
              <w:r w:rsidR="007B3BE9" w:rsidRPr="00585F51">
                <w:rPr>
                  <w:rFonts w:hint="eastAsia"/>
                  <w:sz w:val="20"/>
                  <w:lang w:eastAsia="zh-CN"/>
                </w:rPr>
                <w:t>系统（</w:t>
              </w:r>
            </w:ins>
            <w:proofErr w:type="gramStart"/>
            <w:ins w:id="455" w:author="Tao, Yingsheng" w:date="2022-08-25T10:27:00Z">
              <w:r w:rsidR="007B3BE9" w:rsidRPr="00585F51">
                <w:rPr>
                  <w:rFonts w:hint="eastAsia"/>
                  <w:sz w:val="20"/>
                  <w:lang w:eastAsia="zh-CN"/>
                </w:rPr>
                <w:t>参见第</w:t>
              </w:r>
            </w:ins>
            <w:ins w:id="456" w:author="Chair AI 1.11" w:date="2022-03-30T17:51:00Z">
              <w:r w:rsidR="009909A8" w:rsidRPr="00585F51">
                <w:rPr>
                  <w:sz w:val="20"/>
                </w:rPr>
                <w:t>[</w:t>
              </w:r>
            </w:ins>
            <w:proofErr w:type="gramEnd"/>
            <w:ins w:id="457" w:author="CEPT" w:date="2023-08-24T14:44:00Z">
              <w:r w:rsidRPr="00585F51">
                <w:rPr>
                  <w:b/>
                  <w:bCs/>
                  <w:sz w:val="20"/>
                </w:rPr>
                <w:t>EUR-A111-NAVDAT-Coordination</w:t>
              </w:r>
            </w:ins>
            <w:ins w:id="458" w:author="Chair AI 1.11" w:date="2022-03-30T17:52:00Z">
              <w:r w:rsidR="009909A8" w:rsidRPr="00585F51">
                <w:rPr>
                  <w:b/>
                  <w:bCs/>
                  <w:sz w:val="20"/>
                </w:rPr>
                <w:t>]</w:t>
              </w:r>
            </w:ins>
            <w:ins w:id="459" w:author="Tao, Yingsheng" w:date="2022-08-25T10:27:00Z">
              <w:r w:rsidR="007B3BE9" w:rsidRPr="00585F51">
                <w:rPr>
                  <w:rFonts w:hint="eastAsia"/>
                  <w:sz w:val="20"/>
                  <w:lang w:eastAsia="zh-CN"/>
                </w:rPr>
                <w:t>号决议</w:t>
              </w:r>
              <w:r w:rsidR="007B3BE9" w:rsidRPr="00585F51">
                <w:rPr>
                  <w:rFonts w:hint="eastAsia"/>
                  <w:b/>
                  <w:sz w:val="20"/>
                  <w:lang w:eastAsia="zh-CN"/>
                </w:rPr>
                <w:t>（</w:t>
              </w:r>
            </w:ins>
            <w:ins w:id="460" w:author="ANFR" w:date="2021-09-28T11:12:00Z">
              <w:r w:rsidR="009909A8" w:rsidRPr="00585F51">
                <w:rPr>
                  <w:b/>
                  <w:bCs/>
                  <w:sz w:val="20"/>
                </w:rPr>
                <w:t>WRC</w:t>
              </w:r>
              <w:r w:rsidR="009909A8" w:rsidRPr="00585F51">
                <w:rPr>
                  <w:b/>
                  <w:bCs/>
                  <w:sz w:val="20"/>
                </w:rPr>
                <w:noBreakHyphen/>
              </w:r>
            </w:ins>
            <w:ins w:id="461" w:author="ANFR" w:date="2021-09-28T11:13:00Z">
              <w:r w:rsidR="009909A8" w:rsidRPr="00585F51">
                <w:rPr>
                  <w:b/>
                  <w:bCs/>
                  <w:sz w:val="20"/>
                </w:rPr>
                <w:t>23</w:t>
              </w:r>
            </w:ins>
            <w:ins w:id="462" w:author="LI, Ziqian [2]" w:date="2022-11-01T16:19:00Z">
              <w:r w:rsidR="007B3BE9" w:rsidRPr="00585F51">
                <w:rPr>
                  <w:rFonts w:hint="eastAsia"/>
                  <w:sz w:val="20"/>
                  <w:lang w:eastAsia="zh-CN"/>
                  <w:rPrChange w:id="463" w:author="LI, Ziqian [2]" w:date="2022-11-01T16:19:00Z">
                    <w:rPr>
                      <w:rFonts w:hint="eastAsia"/>
                      <w:b/>
                      <w:sz w:val="20"/>
                      <w:lang w:eastAsia="zh-CN"/>
                    </w:rPr>
                  </w:rPrChange>
                </w:rPr>
                <w:t>）</w:t>
              </w:r>
            </w:ins>
            <w:ins w:id="464" w:author="Tao, Yingsheng" w:date="2022-08-25T10:27:00Z">
              <w:r w:rsidR="007B3BE9" w:rsidRPr="00585F51">
                <w:rPr>
                  <w:rFonts w:hint="eastAsia"/>
                  <w:sz w:val="20"/>
                  <w:lang w:eastAsia="zh-CN"/>
                </w:rPr>
                <w:t>。</w:t>
              </w:r>
            </w:ins>
          </w:p>
        </w:tc>
      </w:tr>
      <w:tr w:rsidR="00032700" w:rsidRPr="00585F51" w14:paraId="3C0C86E6" w14:textId="77777777" w:rsidTr="000B28D2">
        <w:trPr>
          <w:jc w:val="center"/>
        </w:trPr>
        <w:tc>
          <w:tcPr>
            <w:tcW w:w="1418" w:type="dxa"/>
            <w:tcBorders>
              <w:top w:val="single" w:sz="4" w:space="0" w:color="auto"/>
              <w:left w:val="single" w:sz="6" w:space="0" w:color="auto"/>
            </w:tcBorders>
          </w:tcPr>
          <w:p w14:paraId="3A6B10D5"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585F51">
              <w:rPr>
                <w:sz w:val="20"/>
                <w:lang w:eastAsia="zh-CN"/>
              </w:rPr>
              <w:t>518</w:t>
            </w:r>
          </w:p>
        </w:tc>
        <w:tc>
          <w:tcPr>
            <w:tcW w:w="1474" w:type="dxa"/>
            <w:tcBorders>
              <w:top w:val="single" w:sz="4" w:space="0" w:color="auto"/>
              <w:left w:val="single" w:sz="6" w:space="0" w:color="auto"/>
              <w:right w:val="single" w:sz="6" w:space="0" w:color="auto"/>
            </w:tcBorders>
          </w:tcPr>
          <w:p w14:paraId="38718988"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585F51">
              <w:rPr>
                <w:sz w:val="20"/>
                <w:lang w:eastAsia="zh-CN"/>
              </w:rPr>
              <w:t>MSI</w:t>
            </w:r>
          </w:p>
        </w:tc>
        <w:tc>
          <w:tcPr>
            <w:tcW w:w="6464" w:type="dxa"/>
            <w:tcBorders>
              <w:top w:val="single" w:sz="4" w:space="0" w:color="auto"/>
              <w:left w:val="nil"/>
              <w:right w:val="single" w:sz="6" w:space="0" w:color="auto"/>
            </w:tcBorders>
          </w:tcPr>
          <w:p w14:paraId="76B5EB30"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585F51">
              <w:rPr>
                <w:rFonts w:hint="eastAsia"/>
                <w:sz w:val="20"/>
                <w:lang w:eastAsia="zh-CN"/>
              </w:rPr>
              <w:t xml:space="preserve">518 kHz </w:t>
            </w:r>
            <w:r w:rsidRPr="00585F51">
              <w:rPr>
                <w:rFonts w:hint="eastAsia"/>
                <w:sz w:val="20"/>
                <w:lang w:eastAsia="zh-CN"/>
              </w:rPr>
              <w:t>频率专门用于国际</w:t>
            </w:r>
            <w:r w:rsidRPr="00585F51">
              <w:rPr>
                <w:rFonts w:hint="eastAsia"/>
                <w:sz w:val="20"/>
                <w:lang w:eastAsia="zh-CN"/>
              </w:rPr>
              <w:t>NAVTEX</w:t>
            </w:r>
            <w:r w:rsidRPr="00585F51">
              <w:rPr>
                <w:rFonts w:hint="eastAsia"/>
                <w:sz w:val="20"/>
                <w:lang w:eastAsia="zh-CN"/>
              </w:rPr>
              <w:t>系统。</w:t>
            </w:r>
          </w:p>
        </w:tc>
      </w:tr>
      <w:tr w:rsidR="00032700" w:rsidRPr="00585F51" w14:paraId="20E752D3" w14:textId="77777777" w:rsidTr="000B28D2">
        <w:trPr>
          <w:jc w:val="center"/>
          <w:del w:id="465" w:author="li, Kehan" w:date="2022-08-19T18:09:00Z"/>
        </w:trPr>
        <w:tc>
          <w:tcPr>
            <w:tcW w:w="1418" w:type="dxa"/>
            <w:tcBorders>
              <w:top w:val="single" w:sz="6" w:space="0" w:color="auto"/>
              <w:left w:val="single" w:sz="6" w:space="0" w:color="auto"/>
            </w:tcBorders>
          </w:tcPr>
          <w:p w14:paraId="47A00623"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66" w:author="li, Kehan" w:date="2022-08-19T18:09:00Z"/>
                <w:sz w:val="20"/>
                <w:lang w:eastAsia="zh-CN"/>
              </w:rPr>
            </w:pPr>
            <w:del w:id="467" w:author="li, Kehan" w:date="2022-08-19T18:09:00Z">
              <w:r w:rsidRPr="00585F51">
                <w:rPr>
                  <w:sz w:val="20"/>
                  <w:lang w:eastAsia="zh-CN"/>
                </w:rPr>
                <w:delText>*2 174.5</w:delText>
              </w:r>
            </w:del>
          </w:p>
        </w:tc>
        <w:tc>
          <w:tcPr>
            <w:tcW w:w="1474" w:type="dxa"/>
            <w:tcBorders>
              <w:top w:val="single" w:sz="6" w:space="0" w:color="auto"/>
              <w:left w:val="single" w:sz="6" w:space="0" w:color="auto"/>
              <w:right w:val="single" w:sz="6" w:space="0" w:color="auto"/>
            </w:tcBorders>
          </w:tcPr>
          <w:p w14:paraId="61184BB9"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68" w:author="li, Kehan" w:date="2022-08-19T18:09:00Z"/>
                <w:sz w:val="20"/>
                <w:lang w:eastAsia="zh-CN"/>
              </w:rPr>
            </w:pPr>
            <w:del w:id="469" w:author="li, Kehan" w:date="2022-08-19T18:09:00Z">
              <w:r w:rsidRPr="00585F51">
                <w:rPr>
                  <w:sz w:val="20"/>
                  <w:lang w:eastAsia="zh-CN"/>
                </w:rPr>
                <w:delText>NBDP-COM</w:delText>
              </w:r>
            </w:del>
          </w:p>
        </w:tc>
        <w:tc>
          <w:tcPr>
            <w:tcW w:w="6464" w:type="dxa"/>
            <w:tcBorders>
              <w:top w:val="single" w:sz="6" w:space="0" w:color="auto"/>
              <w:left w:val="nil"/>
              <w:right w:val="single" w:sz="6" w:space="0" w:color="auto"/>
            </w:tcBorders>
          </w:tcPr>
          <w:p w14:paraId="7C1DDE55"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70" w:author="li, Kehan" w:date="2022-08-19T18:09:00Z"/>
                <w:sz w:val="20"/>
                <w:lang w:eastAsia="zh-CN"/>
              </w:rPr>
            </w:pPr>
          </w:p>
        </w:tc>
      </w:tr>
      <w:tr w:rsidR="00032700" w:rsidRPr="00585F51" w14:paraId="637BB72D" w14:textId="77777777" w:rsidTr="000B28D2">
        <w:trPr>
          <w:jc w:val="center"/>
        </w:trPr>
        <w:tc>
          <w:tcPr>
            <w:tcW w:w="1418" w:type="dxa"/>
            <w:tcBorders>
              <w:top w:val="single" w:sz="6" w:space="0" w:color="auto"/>
              <w:left w:val="single" w:sz="6" w:space="0" w:color="auto"/>
            </w:tcBorders>
          </w:tcPr>
          <w:p w14:paraId="65612A83"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585F51">
              <w:rPr>
                <w:sz w:val="20"/>
                <w:lang w:eastAsia="zh-CN"/>
              </w:rPr>
              <w:t>*2 182</w:t>
            </w:r>
          </w:p>
        </w:tc>
        <w:tc>
          <w:tcPr>
            <w:tcW w:w="1474" w:type="dxa"/>
            <w:tcBorders>
              <w:top w:val="single" w:sz="6" w:space="0" w:color="auto"/>
              <w:left w:val="single" w:sz="6" w:space="0" w:color="auto"/>
              <w:right w:val="single" w:sz="6" w:space="0" w:color="auto"/>
            </w:tcBorders>
          </w:tcPr>
          <w:p w14:paraId="5BA8D6D4"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585F51">
              <w:rPr>
                <w:sz w:val="20"/>
                <w:lang w:eastAsia="zh-CN"/>
              </w:rPr>
              <w:t>RTP-COM</w:t>
            </w:r>
          </w:p>
        </w:tc>
        <w:tc>
          <w:tcPr>
            <w:tcW w:w="6464" w:type="dxa"/>
            <w:tcBorders>
              <w:top w:val="single" w:sz="6" w:space="0" w:color="auto"/>
              <w:left w:val="nil"/>
              <w:right w:val="single" w:sz="6" w:space="0" w:color="auto"/>
            </w:tcBorders>
          </w:tcPr>
          <w:p w14:paraId="77466ACA"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585F51">
              <w:rPr>
                <w:sz w:val="20"/>
                <w:lang w:eastAsia="zh-CN"/>
              </w:rPr>
              <w:t>2 182 kHz</w:t>
            </w:r>
            <w:r w:rsidRPr="00585F51">
              <w:rPr>
                <w:rFonts w:hint="eastAsia"/>
                <w:sz w:val="20"/>
                <w:lang w:eastAsia="zh-CN"/>
              </w:rPr>
              <w:t>频率使用</w:t>
            </w:r>
            <w:r w:rsidRPr="00585F51">
              <w:rPr>
                <w:rFonts w:hint="eastAsia"/>
                <w:sz w:val="20"/>
                <w:lang w:eastAsia="zh-CN"/>
              </w:rPr>
              <w:t>J3E</w:t>
            </w:r>
            <w:r w:rsidRPr="00585F51">
              <w:rPr>
                <w:rFonts w:hint="eastAsia"/>
                <w:sz w:val="20"/>
                <w:lang w:eastAsia="zh-CN"/>
              </w:rPr>
              <w:t>类发射。另见第</w:t>
            </w:r>
            <w:r w:rsidRPr="00585F51">
              <w:rPr>
                <w:b/>
                <w:bCs/>
                <w:sz w:val="20"/>
                <w:lang w:eastAsia="zh-CN"/>
              </w:rPr>
              <w:t>52.190</w:t>
            </w:r>
            <w:r w:rsidRPr="00585F51">
              <w:rPr>
                <w:rFonts w:hint="eastAsia"/>
                <w:sz w:val="20"/>
                <w:lang w:eastAsia="zh-CN"/>
              </w:rPr>
              <w:t>款。</w:t>
            </w:r>
          </w:p>
        </w:tc>
      </w:tr>
      <w:tr w:rsidR="00032700" w:rsidRPr="00585F51" w14:paraId="47D75C59" w14:textId="77777777" w:rsidTr="000B28D2">
        <w:trPr>
          <w:jc w:val="center"/>
        </w:trPr>
        <w:tc>
          <w:tcPr>
            <w:tcW w:w="1418" w:type="dxa"/>
            <w:tcBorders>
              <w:top w:val="single" w:sz="6" w:space="0" w:color="auto"/>
              <w:left w:val="single" w:sz="6" w:space="0" w:color="auto"/>
            </w:tcBorders>
          </w:tcPr>
          <w:p w14:paraId="1C2F137D"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585F51">
              <w:rPr>
                <w:sz w:val="20"/>
                <w:lang w:eastAsia="zh-CN"/>
              </w:rPr>
              <w:t>*2 187.5</w:t>
            </w:r>
          </w:p>
        </w:tc>
        <w:tc>
          <w:tcPr>
            <w:tcW w:w="1474" w:type="dxa"/>
            <w:tcBorders>
              <w:top w:val="single" w:sz="6" w:space="0" w:color="auto"/>
              <w:left w:val="single" w:sz="6" w:space="0" w:color="auto"/>
              <w:right w:val="single" w:sz="6" w:space="0" w:color="auto"/>
            </w:tcBorders>
          </w:tcPr>
          <w:p w14:paraId="550B6997"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585F51">
              <w:rPr>
                <w:sz w:val="20"/>
                <w:lang w:eastAsia="zh-CN"/>
              </w:rPr>
              <w:t>DSC</w:t>
            </w:r>
          </w:p>
        </w:tc>
        <w:tc>
          <w:tcPr>
            <w:tcW w:w="6464" w:type="dxa"/>
            <w:tcBorders>
              <w:top w:val="single" w:sz="6" w:space="0" w:color="auto"/>
              <w:left w:val="nil"/>
              <w:right w:val="single" w:sz="6" w:space="0" w:color="auto"/>
            </w:tcBorders>
          </w:tcPr>
          <w:p w14:paraId="31DEB520"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032700" w:rsidRPr="00585F51" w14:paraId="24F7440A" w14:textId="77777777" w:rsidTr="000B28D2">
        <w:trPr>
          <w:jc w:val="center"/>
        </w:trPr>
        <w:tc>
          <w:tcPr>
            <w:tcW w:w="1418" w:type="dxa"/>
            <w:tcBorders>
              <w:top w:val="single" w:sz="6" w:space="0" w:color="auto"/>
              <w:left w:val="single" w:sz="6" w:space="0" w:color="auto"/>
            </w:tcBorders>
          </w:tcPr>
          <w:p w14:paraId="2BFEA65D"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585F51">
              <w:rPr>
                <w:sz w:val="20"/>
                <w:lang w:eastAsia="zh-CN"/>
              </w:rPr>
              <w:t>3 023</w:t>
            </w:r>
          </w:p>
        </w:tc>
        <w:tc>
          <w:tcPr>
            <w:tcW w:w="1474" w:type="dxa"/>
            <w:tcBorders>
              <w:top w:val="single" w:sz="6" w:space="0" w:color="auto"/>
              <w:left w:val="single" w:sz="6" w:space="0" w:color="auto"/>
              <w:right w:val="single" w:sz="6" w:space="0" w:color="auto"/>
            </w:tcBorders>
          </w:tcPr>
          <w:p w14:paraId="63410411"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85F51">
              <w:rPr>
                <w:sz w:val="20"/>
                <w:lang w:eastAsia="zh-CN"/>
              </w:rPr>
              <w:t>AE</w:t>
            </w:r>
            <w:r w:rsidRPr="00585F51">
              <w:rPr>
                <w:sz w:val="20"/>
              </w:rPr>
              <w:t>RO-SAR</w:t>
            </w:r>
          </w:p>
        </w:tc>
        <w:tc>
          <w:tcPr>
            <w:tcW w:w="6464" w:type="dxa"/>
            <w:tcBorders>
              <w:top w:val="single" w:sz="6" w:space="0" w:color="auto"/>
              <w:left w:val="nil"/>
              <w:right w:val="single" w:sz="6" w:space="0" w:color="auto"/>
            </w:tcBorders>
          </w:tcPr>
          <w:p w14:paraId="5045E88D"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585F51">
              <w:rPr>
                <w:sz w:val="20"/>
                <w:lang w:eastAsia="zh-CN"/>
              </w:rPr>
              <w:t>3</w:t>
            </w:r>
            <w:r w:rsidRPr="00585F51">
              <w:rPr>
                <w:sz w:val="20"/>
                <w:lang w:val="en-US" w:eastAsia="zh-CN"/>
              </w:rPr>
              <w:t> </w:t>
            </w:r>
            <w:r w:rsidRPr="00585F51">
              <w:rPr>
                <w:sz w:val="20"/>
                <w:lang w:eastAsia="zh-CN"/>
              </w:rPr>
              <w:t>023 kHz</w:t>
            </w:r>
            <w:r w:rsidRPr="00585F51">
              <w:rPr>
                <w:sz w:val="20"/>
                <w:lang w:eastAsia="zh-CN"/>
              </w:rPr>
              <w:t>和</w:t>
            </w:r>
            <w:r w:rsidRPr="00585F51">
              <w:rPr>
                <w:sz w:val="20"/>
                <w:lang w:eastAsia="zh-CN"/>
              </w:rPr>
              <w:t>5</w:t>
            </w:r>
            <w:r w:rsidRPr="00585F51">
              <w:rPr>
                <w:sz w:val="20"/>
                <w:lang w:val="en-US" w:eastAsia="zh-CN"/>
              </w:rPr>
              <w:t> </w:t>
            </w:r>
            <w:r w:rsidRPr="00585F51">
              <w:rPr>
                <w:sz w:val="20"/>
                <w:lang w:eastAsia="zh-CN"/>
              </w:rPr>
              <w:t>680 kHz</w:t>
            </w:r>
            <w:r w:rsidRPr="00585F51">
              <w:rPr>
                <w:sz w:val="20"/>
                <w:lang w:eastAsia="zh-CN"/>
              </w:rPr>
              <w:t>航空载波</w:t>
            </w:r>
            <w:r w:rsidRPr="00585F51">
              <w:rPr>
                <w:rFonts w:hint="eastAsia"/>
                <w:sz w:val="20"/>
                <w:lang w:eastAsia="zh-CN"/>
              </w:rPr>
              <w:t>（基准）</w:t>
            </w:r>
            <w:r w:rsidRPr="00585F51">
              <w:rPr>
                <w:sz w:val="20"/>
                <w:lang w:eastAsia="zh-CN"/>
              </w:rPr>
              <w:t>频率可用于从事协调搜寻和救援作业的移动电台之间的通信，以及按照附录</w:t>
            </w:r>
            <w:r w:rsidRPr="00585F51">
              <w:rPr>
                <w:b/>
                <w:bCs/>
                <w:sz w:val="20"/>
                <w:lang w:eastAsia="zh-CN"/>
              </w:rPr>
              <w:t>27</w:t>
            </w:r>
            <w:r w:rsidRPr="00585F51">
              <w:rPr>
                <w:rFonts w:hint="eastAsia"/>
                <w:bCs/>
                <w:sz w:val="20"/>
                <w:lang w:eastAsia="zh-CN"/>
              </w:rPr>
              <w:t>的</w:t>
            </w:r>
            <w:r w:rsidRPr="00585F51">
              <w:rPr>
                <w:sz w:val="20"/>
                <w:lang w:eastAsia="zh-CN"/>
              </w:rPr>
              <w:t>规定</w:t>
            </w:r>
            <w:r w:rsidRPr="00585F51">
              <w:rPr>
                <w:rFonts w:hint="eastAsia"/>
                <w:sz w:val="20"/>
                <w:lang w:eastAsia="zh-CN"/>
              </w:rPr>
              <w:t>，用于</w:t>
            </w:r>
            <w:r w:rsidRPr="00585F51">
              <w:rPr>
                <w:sz w:val="20"/>
                <w:lang w:eastAsia="zh-CN"/>
              </w:rPr>
              <w:t>这些电台与参与的陆地电台之间的通信（见第</w:t>
            </w:r>
            <w:r w:rsidRPr="00585F51">
              <w:rPr>
                <w:b/>
                <w:sz w:val="20"/>
                <w:lang w:eastAsia="zh-CN"/>
              </w:rPr>
              <w:t>5.111</w:t>
            </w:r>
            <w:r w:rsidRPr="00585F51">
              <w:rPr>
                <w:sz w:val="20"/>
                <w:lang w:eastAsia="zh-CN"/>
              </w:rPr>
              <w:t>和</w:t>
            </w:r>
            <w:r w:rsidRPr="00585F51">
              <w:rPr>
                <w:b/>
                <w:sz w:val="20"/>
                <w:lang w:eastAsia="zh-CN"/>
              </w:rPr>
              <w:t>5.115</w:t>
            </w:r>
            <w:r w:rsidRPr="00585F51">
              <w:rPr>
                <w:sz w:val="20"/>
                <w:lang w:eastAsia="zh-CN"/>
              </w:rPr>
              <w:t>款）。</w:t>
            </w:r>
          </w:p>
        </w:tc>
      </w:tr>
      <w:tr w:rsidR="00032700" w:rsidRPr="00585F51" w14:paraId="0A586E90" w14:textId="77777777" w:rsidTr="000B28D2">
        <w:trPr>
          <w:jc w:val="center"/>
        </w:trPr>
        <w:tc>
          <w:tcPr>
            <w:tcW w:w="1418" w:type="dxa"/>
            <w:tcBorders>
              <w:top w:val="single" w:sz="6" w:space="0" w:color="auto"/>
              <w:left w:val="single" w:sz="6" w:space="0" w:color="auto"/>
            </w:tcBorders>
          </w:tcPr>
          <w:p w14:paraId="3CF9ECCE"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85F51">
              <w:rPr>
                <w:sz w:val="20"/>
              </w:rPr>
              <w:t>*4 125</w:t>
            </w:r>
          </w:p>
        </w:tc>
        <w:tc>
          <w:tcPr>
            <w:tcW w:w="1474" w:type="dxa"/>
            <w:tcBorders>
              <w:top w:val="single" w:sz="6" w:space="0" w:color="auto"/>
              <w:left w:val="single" w:sz="6" w:space="0" w:color="auto"/>
              <w:right w:val="single" w:sz="6" w:space="0" w:color="auto"/>
            </w:tcBorders>
          </w:tcPr>
          <w:p w14:paraId="5AFE6503"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85F51">
              <w:rPr>
                <w:sz w:val="20"/>
              </w:rPr>
              <w:t>RTP-COM</w:t>
            </w:r>
          </w:p>
        </w:tc>
        <w:tc>
          <w:tcPr>
            <w:tcW w:w="6464" w:type="dxa"/>
            <w:tcBorders>
              <w:top w:val="single" w:sz="6" w:space="0" w:color="auto"/>
              <w:left w:val="nil"/>
              <w:right w:val="single" w:sz="6" w:space="0" w:color="auto"/>
            </w:tcBorders>
          </w:tcPr>
          <w:p w14:paraId="6C761D8C"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585F51">
              <w:rPr>
                <w:sz w:val="20"/>
                <w:lang w:eastAsia="zh-CN"/>
              </w:rPr>
              <w:t>另见第</w:t>
            </w:r>
            <w:r w:rsidRPr="00585F51">
              <w:rPr>
                <w:b/>
                <w:bCs/>
                <w:sz w:val="20"/>
                <w:lang w:eastAsia="zh-CN"/>
              </w:rPr>
              <w:t>52.221</w:t>
            </w:r>
            <w:r w:rsidRPr="00585F51">
              <w:rPr>
                <w:sz w:val="20"/>
                <w:lang w:eastAsia="zh-CN"/>
              </w:rPr>
              <w:t>款。</w:t>
            </w:r>
            <w:r w:rsidRPr="00585F51">
              <w:rPr>
                <w:sz w:val="20"/>
                <w:lang w:eastAsia="zh-CN"/>
              </w:rPr>
              <w:t>4</w:t>
            </w:r>
            <w:r w:rsidRPr="00585F51">
              <w:rPr>
                <w:sz w:val="20"/>
                <w:lang w:val="en-US" w:eastAsia="zh-CN"/>
              </w:rPr>
              <w:t> </w:t>
            </w:r>
            <w:r w:rsidRPr="00585F51">
              <w:rPr>
                <w:sz w:val="20"/>
                <w:lang w:eastAsia="zh-CN"/>
              </w:rPr>
              <w:t>125 kHz</w:t>
            </w:r>
            <w:r w:rsidRPr="00585F51">
              <w:rPr>
                <w:sz w:val="20"/>
                <w:lang w:eastAsia="zh-CN"/>
              </w:rPr>
              <w:t>载波频率可用于航空器电台与包括搜寻和救援在内的遇险和安全目的的水上移动业务电台的通信（见第</w:t>
            </w:r>
            <w:r w:rsidRPr="00585F51">
              <w:rPr>
                <w:b/>
                <w:bCs/>
                <w:sz w:val="20"/>
                <w:lang w:eastAsia="zh-CN"/>
              </w:rPr>
              <w:t>30.11</w:t>
            </w:r>
            <w:r w:rsidRPr="00585F51">
              <w:rPr>
                <w:sz w:val="20"/>
                <w:lang w:eastAsia="zh-CN"/>
              </w:rPr>
              <w:t>款）。</w:t>
            </w:r>
          </w:p>
        </w:tc>
      </w:tr>
      <w:tr w:rsidR="00032700" w:rsidRPr="00585F51" w14:paraId="4B6EDC99" w14:textId="77777777" w:rsidTr="000B28D2">
        <w:trPr>
          <w:jc w:val="center"/>
          <w:del w:id="471" w:author="li, Kehan" w:date="2022-08-19T18:09:00Z"/>
        </w:trPr>
        <w:tc>
          <w:tcPr>
            <w:tcW w:w="1418" w:type="dxa"/>
            <w:tcBorders>
              <w:top w:val="single" w:sz="6" w:space="0" w:color="auto"/>
              <w:left w:val="single" w:sz="6" w:space="0" w:color="auto"/>
              <w:bottom w:val="single" w:sz="6" w:space="0" w:color="auto"/>
            </w:tcBorders>
          </w:tcPr>
          <w:p w14:paraId="7D963099"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72" w:author="li, Kehan" w:date="2022-08-19T18:09:00Z"/>
                <w:sz w:val="20"/>
                <w:lang w:eastAsia="zh-CN"/>
              </w:rPr>
            </w:pPr>
            <w:del w:id="473" w:author="li, Kehan" w:date="2022-08-19T18:09:00Z">
              <w:r w:rsidRPr="00585F51">
                <w:rPr>
                  <w:sz w:val="20"/>
                  <w:lang w:eastAsia="zh-CN"/>
                </w:rPr>
                <w:delText>*4 177.5</w:delText>
              </w:r>
            </w:del>
          </w:p>
        </w:tc>
        <w:tc>
          <w:tcPr>
            <w:tcW w:w="1474" w:type="dxa"/>
            <w:tcBorders>
              <w:top w:val="single" w:sz="6" w:space="0" w:color="auto"/>
              <w:left w:val="single" w:sz="6" w:space="0" w:color="auto"/>
              <w:bottom w:val="single" w:sz="6" w:space="0" w:color="auto"/>
              <w:right w:val="single" w:sz="6" w:space="0" w:color="auto"/>
            </w:tcBorders>
          </w:tcPr>
          <w:p w14:paraId="05D356D2"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74" w:author="li, Kehan" w:date="2022-08-19T18:09:00Z"/>
                <w:sz w:val="20"/>
                <w:lang w:eastAsia="zh-CN"/>
              </w:rPr>
            </w:pPr>
            <w:del w:id="475" w:author="li, Kehan" w:date="2022-08-19T18:09:00Z">
              <w:r w:rsidRPr="00585F51">
                <w:rPr>
                  <w:sz w:val="20"/>
                  <w:lang w:eastAsia="zh-CN"/>
                </w:rPr>
                <w:delText>NBDP-COM</w:delText>
              </w:r>
            </w:del>
          </w:p>
        </w:tc>
        <w:tc>
          <w:tcPr>
            <w:tcW w:w="6464" w:type="dxa"/>
            <w:tcBorders>
              <w:top w:val="single" w:sz="6" w:space="0" w:color="auto"/>
              <w:left w:val="nil"/>
              <w:bottom w:val="single" w:sz="6" w:space="0" w:color="auto"/>
              <w:right w:val="single" w:sz="6" w:space="0" w:color="auto"/>
            </w:tcBorders>
          </w:tcPr>
          <w:p w14:paraId="17B665DF"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76" w:author="li, Kehan" w:date="2022-08-19T18:09:00Z"/>
                <w:sz w:val="20"/>
                <w:lang w:eastAsia="zh-CN"/>
              </w:rPr>
            </w:pPr>
          </w:p>
        </w:tc>
      </w:tr>
      <w:tr w:rsidR="00032700" w:rsidRPr="00585F51" w14:paraId="395A3853" w14:textId="77777777" w:rsidTr="000B28D2">
        <w:trPr>
          <w:jc w:val="center"/>
        </w:trPr>
        <w:tc>
          <w:tcPr>
            <w:tcW w:w="1418" w:type="dxa"/>
            <w:tcBorders>
              <w:top w:val="single" w:sz="6" w:space="0" w:color="auto"/>
              <w:left w:val="single" w:sz="6" w:space="0" w:color="auto"/>
              <w:bottom w:val="single" w:sz="4" w:space="0" w:color="auto"/>
            </w:tcBorders>
          </w:tcPr>
          <w:p w14:paraId="7711C972"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85F51">
              <w:rPr>
                <w:sz w:val="20"/>
              </w:rPr>
              <w:t>*4 207.5</w:t>
            </w:r>
          </w:p>
        </w:tc>
        <w:tc>
          <w:tcPr>
            <w:tcW w:w="1474" w:type="dxa"/>
            <w:tcBorders>
              <w:top w:val="single" w:sz="6" w:space="0" w:color="auto"/>
              <w:left w:val="single" w:sz="6" w:space="0" w:color="auto"/>
              <w:bottom w:val="single" w:sz="4" w:space="0" w:color="auto"/>
              <w:right w:val="single" w:sz="6" w:space="0" w:color="auto"/>
            </w:tcBorders>
          </w:tcPr>
          <w:p w14:paraId="006A21E3"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85F51">
              <w:rPr>
                <w:sz w:val="20"/>
              </w:rPr>
              <w:t>DSC</w:t>
            </w:r>
          </w:p>
        </w:tc>
        <w:tc>
          <w:tcPr>
            <w:tcW w:w="6464" w:type="dxa"/>
            <w:tcBorders>
              <w:top w:val="single" w:sz="6" w:space="0" w:color="auto"/>
              <w:left w:val="nil"/>
              <w:bottom w:val="single" w:sz="4" w:space="0" w:color="auto"/>
              <w:right w:val="single" w:sz="6" w:space="0" w:color="auto"/>
            </w:tcBorders>
          </w:tcPr>
          <w:p w14:paraId="02A2C488"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032700" w:rsidRPr="00585F51" w14:paraId="7DB7204A" w14:textId="77777777" w:rsidTr="000B28D2">
        <w:trPr>
          <w:jc w:val="center"/>
        </w:trPr>
        <w:tc>
          <w:tcPr>
            <w:tcW w:w="1418" w:type="dxa"/>
            <w:tcBorders>
              <w:top w:val="single" w:sz="4" w:space="0" w:color="auto"/>
              <w:left w:val="single" w:sz="6" w:space="0" w:color="auto"/>
            </w:tcBorders>
          </w:tcPr>
          <w:p w14:paraId="552F9FDA"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85F51">
              <w:rPr>
                <w:sz w:val="20"/>
              </w:rPr>
              <w:t>4 209.5</w:t>
            </w:r>
          </w:p>
        </w:tc>
        <w:tc>
          <w:tcPr>
            <w:tcW w:w="1474" w:type="dxa"/>
            <w:tcBorders>
              <w:top w:val="single" w:sz="4" w:space="0" w:color="auto"/>
              <w:left w:val="single" w:sz="6" w:space="0" w:color="auto"/>
              <w:right w:val="single" w:sz="6" w:space="0" w:color="auto"/>
            </w:tcBorders>
          </w:tcPr>
          <w:p w14:paraId="1F145BAB"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85F51">
              <w:rPr>
                <w:sz w:val="20"/>
              </w:rPr>
              <w:t>MSI</w:t>
            </w:r>
          </w:p>
        </w:tc>
        <w:tc>
          <w:tcPr>
            <w:tcW w:w="6464" w:type="dxa"/>
            <w:tcBorders>
              <w:top w:val="single" w:sz="4" w:space="0" w:color="auto"/>
              <w:left w:val="nil"/>
              <w:right w:val="single" w:sz="6" w:space="0" w:color="auto"/>
            </w:tcBorders>
          </w:tcPr>
          <w:p w14:paraId="6B0D710E"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585F51">
              <w:rPr>
                <w:sz w:val="20"/>
                <w:lang w:eastAsia="zh-CN"/>
              </w:rPr>
              <w:t>4</w:t>
            </w:r>
            <w:r w:rsidRPr="00585F51">
              <w:rPr>
                <w:sz w:val="20"/>
                <w:lang w:val="en-US" w:eastAsia="zh-CN"/>
              </w:rPr>
              <w:t> </w:t>
            </w:r>
            <w:r w:rsidRPr="00585F51">
              <w:rPr>
                <w:sz w:val="20"/>
                <w:lang w:eastAsia="zh-CN"/>
              </w:rPr>
              <w:t>209.5 kHz</w:t>
            </w:r>
            <w:r w:rsidRPr="00585F51">
              <w:rPr>
                <w:sz w:val="20"/>
                <w:lang w:eastAsia="zh-CN"/>
              </w:rPr>
              <w:t>频率专门用于</w:t>
            </w:r>
            <w:r w:rsidRPr="00585F51">
              <w:rPr>
                <w:sz w:val="20"/>
                <w:lang w:eastAsia="zh-CN"/>
              </w:rPr>
              <w:t>NAVTEX</w:t>
            </w:r>
            <w:r w:rsidRPr="00585F51">
              <w:rPr>
                <w:sz w:val="20"/>
                <w:lang w:eastAsia="zh-CN"/>
              </w:rPr>
              <w:t>类型的发射（见第</w:t>
            </w:r>
            <w:r w:rsidRPr="00585F51">
              <w:rPr>
                <w:b/>
                <w:sz w:val="20"/>
                <w:lang w:eastAsia="zh-CN"/>
              </w:rPr>
              <w:t>339</w:t>
            </w:r>
            <w:r w:rsidRPr="00585F51">
              <w:rPr>
                <w:sz w:val="20"/>
                <w:lang w:eastAsia="zh-CN"/>
              </w:rPr>
              <w:t>号决议</w:t>
            </w:r>
            <w:r w:rsidRPr="00585F51">
              <w:rPr>
                <w:rFonts w:hint="eastAsia"/>
                <w:b/>
                <w:bCs/>
                <w:sz w:val="20"/>
                <w:lang w:eastAsia="zh-CN"/>
              </w:rPr>
              <w:t>（</w:t>
            </w:r>
            <w:r w:rsidRPr="00585F51">
              <w:rPr>
                <w:b/>
                <w:sz w:val="20"/>
                <w:lang w:eastAsia="zh-CN"/>
              </w:rPr>
              <w:t>WRC-0</w:t>
            </w:r>
            <w:r w:rsidRPr="00585F51">
              <w:rPr>
                <w:rFonts w:hint="eastAsia"/>
                <w:b/>
                <w:sz w:val="20"/>
                <w:lang w:eastAsia="zh-CN"/>
              </w:rPr>
              <w:t>7</w:t>
            </w:r>
            <w:r w:rsidRPr="00585F51">
              <w:rPr>
                <w:rFonts w:hint="eastAsia"/>
                <w:b/>
                <w:sz w:val="20"/>
                <w:lang w:eastAsia="zh-CN"/>
              </w:rPr>
              <w:t>，修订版）</w:t>
            </w:r>
            <w:r w:rsidRPr="00585F51">
              <w:rPr>
                <w:sz w:val="20"/>
                <w:lang w:eastAsia="zh-CN"/>
              </w:rPr>
              <w:t>）。</w:t>
            </w:r>
          </w:p>
        </w:tc>
      </w:tr>
      <w:tr w:rsidR="00032700" w:rsidRPr="00585F51" w14:paraId="30D4A38F" w14:textId="77777777" w:rsidTr="000B28D2">
        <w:trPr>
          <w:jc w:val="center"/>
        </w:trPr>
        <w:tc>
          <w:tcPr>
            <w:tcW w:w="1418" w:type="dxa"/>
            <w:tcBorders>
              <w:top w:val="single" w:sz="6" w:space="0" w:color="auto"/>
              <w:left w:val="single" w:sz="6" w:space="0" w:color="auto"/>
            </w:tcBorders>
          </w:tcPr>
          <w:p w14:paraId="755EC0F9"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85F51">
              <w:rPr>
                <w:sz w:val="20"/>
              </w:rPr>
              <w:t>4 210</w:t>
            </w:r>
          </w:p>
        </w:tc>
        <w:tc>
          <w:tcPr>
            <w:tcW w:w="1474" w:type="dxa"/>
            <w:tcBorders>
              <w:top w:val="single" w:sz="6" w:space="0" w:color="auto"/>
              <w:left w:val="single" w:sz="6" w:space="0" w:color="auto"/>
              <w:right w:val="single" w:sz="6" w:space="0" w:color="auto"/>
            </w:tcBorders>
          </w:tcPr>
          <w:p w14:paraId="4F1E07AB"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85F51">
              <w:rPr>
                <w:sz w:val="20"/>
              </w:rPr>
              <w:t>MSI-HF</w:t>
            </w:r>
          </w:p>
        </w:tc>
        <w:tc>
          <w:tcPr>
            <w:tcW w:w="6464" w:type="dxa"/>
            <w:tcBorders>
              <w:top w:val="single" w:sz="6" w:space="0" w:color="auto"/>
              <w:left w:val="nil"/>
              <w:right w:val="single" w:sz="6" w:space="0" w:color="auto"/>
            </w:tcBorders>
          </w:tcPr>
          <w:p w14:paraId="4E1904A9"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477" w:author="Chen, Meng" w:date="2023-04-04T02:05:00Z">
              <w:r w:rsidRPr="00585F51">
                <w:rPr>
                  <w:rFonts w:hint="eastAsia"/>
                  <w:sz w:val="20"/>
                  <w:lang w:eastAsia="zh-CN"/>
                </w:rPr>
                <w:t>通</w:t>
              </w:r>
            </w:ins>
            <w:ins w:id="478" w:author="Yueming Hu" w:date="2022-10-07T15:41:00Z">
              <w:r w:rsidRPr="00585F51">
                <w:rPr>
                  <w:rFonts w:hint="eastAsia"/>
                  <w:sz w:val="20"/>
                  <w:lang w:eastAsia="zh-CN"/>
                </w:rPr>
                <w:t>过窄带直接印字电报的方式。</w:t>
              </w:r>
            </w:ins>
          </w:p>
        </w:tc>
      </w:tr>
      <w:tr w:rsidR="00032700" w:rsidRPr="00585F51" w14:paraId="3DC52932" w14:textId="77777777" w:rsidTr="000B28D2">
        <w:trPr>
          <w:jc w:val="center"/>
          <w:ins w:id="479" w:author="li, Kehan" w:date="2022-08-19T18:10:00Z"/>
        </w:trPr>
        <w:tc>
          <w:tcPr>
            <w:tcW w:w="1418" w:type="dxa"/>
            <w:tcBorders>
              <w:top w:val="single" w:sz="6" w:space="0" w:color="auto"/>
              <w:left w:val="single" w:sz="6" w:space="0" w:color="auto"/>
            </w:tcBorders>
          </w:tcPr>
          <w:p w14:paraId="68936875"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80" w:author="li, Kehan" w:date="2022-08-19T18:10:00Z"/>
                <w:sz w:val="20"/>
              </w:rPr>
            </w:pPr>
            <w:ins w:id="481" w:author="li, Kehan" w:date="2022-08-19T18:10:00Z">
              <w:r w:rsidRPr="00585F51">
                <w:rPr>
                  <w:sz w:val="20"/>
                </w:rPr>
                <w:t>4 226</w:t>
              </w:r>
            </w:ins>
          </w:p>
        </w:tc>
        <w:tc>
          <w:tcPr>
            <w:tcW w:w="1474" w:type="dxa"/>
            <w:tcBorders>
              <w:top w:val="single" w:sz="6" w:space="0" w:color="auto"/>
              <w:left w:val="single" w:sz="6" w:space="0" w:color="auto"/>
              <w:right w:val="single" w:sz="6" w:space="0" w:color="auto"/>
            </w:tcBorders>
          </w:tcPr>
          <w:p w14:paraId="7A1B4397"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82" w:author="li, Kehan" w:date="2022-08-19T18:10:00Z"/>
                <w:sz w:val="20"/>
              </w:rPr>
            </w:pPr>
            <w:ins w:id="483" w:author="li, Kehan" w:date="2022-08-19T18:10:00Z">
              <w:r w:rsidRPr="00585F51">
                <w:rPr>
                  <w:sz w:val="20"/>
                </w:rPr>
                <w:t>MSI</w:t>
              </w:r>
            </w:ins>
          </w:p>
        </w:tc>
        <w:tc>
          <w:tcPr>
            <w:tcW w:w="6464" w:type="dxa"/>
            <w:tcBorders>
              <w:top w:val="single" w:sz="6" w:space="0" w:color="auto"/>
              <w:left w:val="nil"/>
              <w:right w:val="single" w:sz="6" w:space="0" w:color="auto"/>
            </w:tcBorders>
          </w:tcPr>
          <w:p w14:paraId="02FCF810" w14:textId="21D76F06"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84" w:author="li, Kehan" w:date="2022-08-19T18:10:00Z"/>
                <w:sz w:val="20"/>
                <w:lang w:eastAsia="zh-CN"/>
              </w:rPr>
            </w:pPr>
            <w:ins w:id="485" w:author="li, Kehan" w:date="2022-08-19T18:10:00Z">
              <w:r w:rsidRPr="00585F51">
                <w:rPr>
                  <w:sz w:val="20"/>
                  <w:lang w:eastAsia="zh-CN"/>
                </w:rPr>
                <w:t>4</w:t>
              </w:r>
            </w:ins>
            <w:ins w:id="486" w:author="Tao, Yingsheng" w:date="2022-08-25T10:28:00Z">
              <w:r w:rsidRPr="00585F51">
                <w:rPr>
                  <w:sz w:val="20"/>
                  <w:lang w:eastAsia="zh-CN"/>
                </w:rPr>
                <w:t> 226</w:t>
              </w:r>
            </w:ins>
            <w:ins w:id="487" w:author="Zhao, Lanyi" w:date="2022-10-10T17:49:00Z">
              <w:r w:rsidRPr="00585F51">
                <w:rPr>
                  <w:sz w:val="20"/>
                  <w:lang w:eastAsia="zh-CN"/>
                </w:rPr>
                <w:t xml:space="preserve"> </w:t>
              </w:r>
            </w:ins>
            <w:ins w:id="488" w:author="Tao, Yingsheng" w:date="2022-08-25T10:28:00Z">
              <w:r w:rsidRPr="00585F51">
                <w:rPr>
                  <w:sz w:val="20"/>
                  <w:lang w:eastAsia="zh-CN"/>
                </w:rPr>
                <w:t>kHz</w:t>
              </w:r>
              <w:r w:rsidRPr="00585F51">
                <w:rPr>
                  <w:rFonts w:hint="eastAsia"/>
                  <w:sz w:val="20"/>
                  <w:lang w:eastAsia="zh-CN"/>
                </w:rPr>
                <w:t>频率专门用于</w:t>
              </w:r>
              <w:r w:rsidRPr="00585F51">
                <w:rPr>
                  <w:rFonts w:hint="eastAsia"/>
                  <w:sz w:val="20"/>
                  <w:lang w:eastAsia="zh-CN"/>
                </w:rPr>
                <w:t>NAVDAT</w:t>
              </w:r>
              <w:r w:rsidRPr="00585F51">
                <w:rPr>
                  <w:rFonts w:hint="eastAsia"/>
                  <w:sz w:val="20"/>
                  <w:lang w:eastAsia="zh-CN"/>
                </w:rPr>
                <w:t>系统（</w:t>
              </w:r>
              <w:proofErr w:type="gramStart"/>
              <w:r w:rsidRPr="00585F51">
                <w:rPr>
                  <w:rFonts w:hint="eastAsia"/>
                  <w:sz w:val="20"/>
                  <w:lang w:eastAsia="zh-CN"/>
                </w:rPr>
                <w:t>参见第</w:t>
              </w:r>
              <w:r w:rsidRPr="00585F51">
                <w:rPr>
                  <w:rFonts w:hint="eastAsia"/>
                  <w:sz w:val="20"/>
                  <w:lang w:eastAsia="zh-CN"/>
                </w:rPr>
                <w:t>[</w:t>
              </w:r>
            </w:ins>
            <w:proofErr w:type="gramEnd"/>
            <w:ins w:id="489" w:author="CEPT" w:date="2023-08-24T14:45:00Z">
              <w:r w:rsidR="004472AF" w:rsidRPr="00585F51">
                <w:rPr>
                  <w:b/>
                  <w:bCs/>
                  <w:sz w:val="20"/>
                </w:rPr>
                <w:t>EUR-A111-NAVDAT-Coordination</w:t>
              </w:r>
            </w:ins>
            <w:ins w:id="490" w:author="Tao, Yingsheng" w:date="2022-08-25T10:28:00Z">
              <w:r w:rsidRPr="00585F51">
                <w:rPr>
                  <w:rFonts w:hint="eastAsia"/>
                  <w:sz w:val="20"/>
                  <w:lang w:eastAsia="zh-CN"/>
                </w:rPr>
                <w:t>]</w:t>
              </w:r>
              <w:r w:rsidRPr="00585F51">
                <w:rPr>
                  <w:rFonts w:hint="eastAsia"/>
                  <w:sz w:val="20"/>
                  <w:lang w:eastAsia="zh-CN"/>
                </w:rPr>
                <w:t>号决议</w:t>
              </w:r>
              <w:r w:rsidRPr="00585F51">
                <w:rPr>
                  <w:rFonts w:hint="eastAsia"/>
                  <w:b/>
                  <w:sz w:val="20"/>
                  <w:lang w:eastAsia="zh-CN"/>
                </w:rPr>
                <w:t>（</w:t>
              </w:r>
              <w:r w:rsidRPr="00585F51">
                <w:rPr>
                  <w:rFonts w:hint="eastAsia"/>
                  <w:b/>
                  <w:sz w:val="20"/>
                  <w:lang w:eastAsia="zh-CN"/>
                </w:rPr>
                <w:t>WRC</w:t>
              </w:r>
            </w:ins>
            <w:ins w:id="491" w:author="Zhao, Lanyi" w:date="2022-10-10T17:49:00Z">
              <w:r w:rsidRPr="00585F51">
                <w:rPr>
                  <w:rFonts w:hint="eastAsia"/>
                  <w:b/>
                  <w:sz w:val="20"/>
                  <w:lang w:eastAsia="zh-CN"/>
                </w:rPr>
                <w:t>-</w:t>
              </w:r>
            </w:ins>
            <w:ins w:id="492" w:author="Tao, Yingsheng" w:date="2022-08-25T10:28:00Z">
              <w:r w:rsidRPr="00585F51">
                <w:rPr>
                  <w:rFonts w:hint="eastAsia"/>
                  <w:b/>
                  <w:sz w:val="20"/>
                  <w:lang w:eastAsia="zh-CN"/>
                </w:rPr>
                <w:t>23</w:t>
              </w:r>
              <w:r w:rsidRPr="00585F51">
                <w:rPr>
                  <w:rFonts w:hint="eastAsia"/>
                  <w:b/>
                  <w:sz w:val="20"/>
                  <w:lang w:eastAsia="zh-CN"/>
                </w:rPr>
                <w:t>）</w:t>
              </w:r>
            </w:ins>
            <w:ins w:id="493" w:author="LI, Ziqian [2]" w:date="2022-11-01T16:19:00Z">
              <w:r w:rsidRPr="00585F51">
                <w:rPr>
                  <w:rFonts w:hint="eastAsia"/>
                  <w:sz w:val="20"/>
                  <w:lang w:eastAsia="zh-CN"/>
                </w:rPr>
                <w:t>）</w:t>
              </w:r>
            </w:ins>
            <w:ins w:id="494" w:author="Tao, Yingsheng" w:date="2022-08-25T10:28:00Z">
              <w:r w:rsidRPr="00585F51">
                <w:rPr>
                  <w:rFonts w:hint="eastAsia"/>
                  <w:sz w:val="20"/>
                  <w:lang w:eastAsia="zh-CN"/>
                </w:rPr>
                <w:t>。</w:t>
              </w:r>
            </w:ins>
          </w:p>
        </w:tc>
      </w:tr>
      <w:tr w:rsidR="00032700" w:rsidRPr="00585F51" w14:paraId="15FC72B2" w14:textId="77777777" w:rsidTr="000B28D2">
        <w:trPr>
          <w:jc w:val="center"/>
        </w:trPr>
        <w:tc>
          <w:tcPr>
            <w:tcW w:w="1418" w:type="dxa"/>
            <w:tcBorders>
              <w:top w:val="single" w:sz="6" w:space="0" w:color="auto"/>
              <w:left w:val="single" w:sz="6" w:space="0" w:color="auto"/>
            </w:tcBorders>
          </w:tcPr>
          <w:p w14:paraId="4FCA4386"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85F51">
              <w:rPr>
                <w:sz w:val="20"/>
              </w:rPr>
              <w:t>5 680</w:t>
            </w:r>
          </w:p>
        </w:tc>
        <w:tc>
          <w:tcPr>
            <w:tcW w:w="1474" w:type="dxa"/>
            <w:tcBorders>
              <w:top w:val="single" w:sz="6" w:space="0" w:color="auto"/>
              <w:left w:val="single" w:sz="6" w:space="0" w:color="auto"/>
              <w:right w:val="single" w:sz="6" w:space="0" w:color="auto"/>
            </w:tcBorders>
          </w:tcPr>
          <w:p w14:paraId="1D8D4CCA"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85F51">
              <w:rPr>
                <w:sz w:val="20"/>
              </w:rPr>
              <w:t>AERO-SAR</w:t>
            </w:r>
          </w:p>
        </w:tc>
        <w:tc>
          <w:tcPr>
            <w:tcW w:w="6464" w:type="dxa"/>
            <w:tcBorders>
              <w:top w:val="single" w:sz="6" w:space="0" w:color="auto"/>
              <w:left w:val="nil"/>
              <w:right w:val="single" w:sz="6" w:space="0" w:color="auto"/>
            </w:tcBorders>
          </w:tcPr>
          <w:p w14:paraId="50C7A471"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585F51">
              <w:rPr>
                <w:rFonts w:hint="eastAsia"/>
                <w:sz w:val="20"/>
                <w:lang w:eastAsia="zh-CN"/>
              </w:rPr>
              <w:t>见上述</w:t>
            </w:r>
            <w:r w:rsidRPr="00585F51">
              <w:rPr>
                <w:rFonts w:hint="eastAsia"/>
                <w:sz w:val="20"/>
                <w:lang w:eastAsia="zh-CN"/>
              </w:rPr>
              <w:t>3</w:t>
            </w:r>
            <w:r w:rsidRPr="00585F51">
              <w:rPr>
                <w:sz w:val="20"/>
                <w:lang w:val="en-US" w:eastAsia="zh-CN"/>
              </w:rPr>
              <w:t> </w:t>
            </w:r>
            <w:r w:rsidRPr="00585F51">
              <w:rPr>
                <w:rFonts w:hint="eastAsia"/>
                <w:sz w:val="20"/>
                <w:lang w:eastAsia="zh-CN"/>
              </w:rPr>
              <w:t>023 kHz</w:t>
            </w:r>
            <w:r w:rsidRPr="00585F51">
              <w:rPr>
                <w:rFonts w:hint="eastAsia"/>
                <w:sz w:val="20"/>
                <w:lang w:eastAsia="zh-CN"/>
              </w:rPr>
              <w:t>的注释。</w:t>
            </w:r>
          </w:p>
        </w:tc>
      </w:tr>
      <w:tr w:rsidR="00032700" w:rsidRPr="00585F51" w14:paraId="1410B138" w14:textId="77777777" w:rsidTr="000B28D2">
        <w:trPr>
          <w:jc w:val="center"/>
        </w:trPr>
        <w:tc>
          <w:tcPr>
            <w:tcW w:w="1418" w:type="dxa"/>
            <w:tcBorders>
              <w:top w:val="single" w:sz="6" w:space="0" w:color="auto"/>
              <w:left w:val="single" w:sz="6" w:space="0" w:color="auto"/>
            </w:tcBorders>
          </w:tcPr>
          <w:p w14:paraId="10C8E2DF"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85F51">
              <w:rPr>
                <w:sz w:val="20"/>
              </w:rPr>
              <w:t>*6 215</w:t>
            </w:r>
          </w:p>
        </w:tc>
        <w:tc>
          <w:tcPr>
            <w:tcW w:w="1474" w:type="dxa"/>
            <w:tcBorders>
              <w:top w:val="single" w:sz="6" w:space="0" w:color="auto"/>
              <w:left w:val="single" w:sz="6" w:space="0" w:color="auto"/>
              <w:right w:val="single" w:sz="6" w:space="0" w:color="auto"/>
            </w:tcBorders>
          </w:tcPr>
          <w:p w14:paraId="05B42E14"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85F51">
              <w:rPr>
                <w:sz w:val="20"/>
              </w:rPr>
              <w:t>RTP-COM</w:t>
            </w:r>
          </w:p>
        </w:tc>
        <w:tc>
          <w:tcPr>
            <w:tcW w:w="6464" w:type="dxa"/>
            <w:tcBorders>
              <w:top w:val="single" w:sz="6" w:space="0" w:color="auto"/>
              <w:left w:val="nil"/>
              <w:right w:val="single" w:sz="6" w:space="0" w:color="auto"/>
            </w:tcBorders>
          </w:tcPr>
          <w:p w14:paraId="6C58570E"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roofErr w:type="spellStart"/>
            <w:r w:rsidRPr="00585F51">
              <w:rPr>
                <w:sz w:val="20"/>
              </w:rPr>
              <w:t>另见第</w:t>
            </w:r>
            <w:proofErr w:type="spellEnd"/>
            <w:r w:rsidRPr="00585F51">
              <w:rPr>
                <w:b/>
                <w:sz w:val="20"/>
              </w:rPr>
              <w:t>52.22</w:t>
            </w:r>
            <w:r w:rsidRPr="00585F51">
              <w:rPr>
                <w:rFonts w:hint="eastAsia"/>
                <w:b/>
                <w:sz w:val="20"/>
              </w:rPr>
              <w:t>1</w:t>
            </w:r>
            <w:r w:rsidRPr="00585F51">
              <w:rPr>
                <w:sz w:val="20"/>
              </w:rPr>
              <w:t>款。</w:t>
            </w:r>
          </w:p>
        </w:tc>
      </w:tr>
      <w:tr w:rsidR="00032700" w:rsidRPr="00585F51" w14:paraId="4F976763" w14:textId="77777777" w:rsidTr="000B28D2">
        <w:trPr>
          <w:jc w:val="center"/>
          <w:del w:id="495" w:author="li, Kehan" w:date="2022-08-19T18:10:00Z"/>
        </w:trPr>
        <w:tc>
          <w:tcPr>
            <w:tcW w:w="1418" w:type="dxa"/>
            <w:tcBorders>
              <w:top w:val="single" w:sz="6" w:space="0" w:color="auto"/>
              <w:left w:val="single" w:sz="6" w:space="0" w:color="auto"/>
              <w:bottom w:val="single" w:sz="6" w:space="0" w:color="auto"/>
            </w:tcBorders>
          </w:tcPr>
          <w:p w14:paraId="5F6B7201"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96" w:author="li, Kehan" w:date="2022-08-19T18:10:00Z"/>
                <w:sz w:val="20"/>
              </w:rPr>
            </w:pPr>
            <w:del w:id="497" w:author="li, Kehan" w:date="2022-08-19T18:10:00Z">
              <w:r w:rsidRPr="00585F51">
                <w:rPr>
                  <w:sz w:val="20"/>
                </w:rPr>
                <w:delText>*6 268</w:delText>
              </w:r>
            </w:del>
          </w:p>
        </w:tc>
        <w:tc>
          <w:tcPr>
            <w:tcW w:w="1474" w:type="dxa"/>
            <w:tcBorders>
              <w:top w:val="single" w:sz="6" w:space="0" w:color="auto"/>
              <w:left w:val="single" w:sz="6" w:space="0" w:color="auto"/>
              <w:bottom w:val="single" w:sz="6" w:space="0" w:color="auto"/>
              <w:right w:val="single" w:sz="6" w:space="0" w:color="auto"/>
            </w:tcBorders>
          </w:tcPr>
          <w:p w14:paraId="38018733"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98" w:author="li, Kehan" w:date="2022-08-19T18:10:00Z"/>
                <w:sz w:val="20"/>
              </w:rPr>
            </w:pPr>
            <w:del w:id="499" w:author="li, Kehan" w:date="2022-08-19T18:10:00Z">
              <w:r w:rsidRPr="00585F51">
                <w:rPr>
                  <w:sz w:val="20"/>
                </w:rPr>
                <w:delText>NBDP-COM</w:delText>
              </w:r>
            </w:del>
          </w:p>
        </w:tc>
        <w:tc>
          <w:tcPr>
            <w:tcW w:w="6464" w:type="dxa"/>
            <w:tcBorders>
              <w:top w:val="single" w:sz="6" w:space="0" w:color="auto"/>
              <w:left w:val="nil"/>
              <w:bottom w:val="single" w:sz="6" w:space="0" w:color="auto"/>
              <w:right w:val="single" w:sz="6" w:space="0" w:color="auto"/>
            </w:tcBorders>
          </w:tcPr>
          <w:p w14:paraId="2DAC8C84"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00" w:author="li, Kehan" w:date="2022-08-19T18:10:00Z"/>
                <w:sz w:val="20"/>
              </w:rPr>
            </w:pPr>
          </w:p>
        </w:tc>
      </w:tr>
      <w:tr w:rsidR="00032700" w:rsidRPr="00585F51" w14:paraId="77A8E2D6" w14:textId="77777777" w:rsidTr="000B28D2">
        <w:trPr>
          <w:jc w:val="center"/>
        </w:trPr>
        <w:tc>
          <w:tcPr>
            <w:tcW w:w="1418" w:type="dxa"/>
            <w:tcBorders>
              <w:left w:val="single" w:sz="6" w:space="0" w:color="auto"/>
              <w:bottom w:val="single" w:sz="6" w:space="0" w:color="auto"/>
            </w:tcBorders>
          </w:tcPr>
          <w:p w14:paraId="7E662D15"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85F51">
              <w:rPr>
                <w:sz w:val="20"/>
              </w:rPr>
              <w:t>*6 312</w:t>
            </w:r>
          </w:p>
        </w:tc>
        <w:tc>
          <w:tcPr>
            <w:tcW w:w="1474" w:type="dxa"/>
            <w:tcBorders>
              <w:left w:val="single" w:sz="6" w:space="0" w:color="auto"/>
              <w:bottom w:val="single" w:sz="6" w:space="0" w:color="auto"/>
              <w:right w:val="single" w:sz="6" w:space="0" w:color="auto"/>
            </w:tcBorders>
          </w:tcPr>
          <w:p w14:paraId="30DC82F4"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85F51">
              <w:rPr>
                <w:sz w:val="20"/>
              </w:rPr>
              <w:t>DSC</w:t>
            </w:r>
          </w:p>
        </w:tc>
        <w:tc>
          <w:tcPr>
            <w:tcW w:w="6464" w:type="dxa"/>
            <w:tcBorders>
              <w:left w:val="nil"/>
              <w:bottom w:val="single" w:sz="6" w:space="0" w:color="auto"/>
              <w:right w:val="single" w:sz="6" w:space="0" w:color="auto"/>
            </w:tcBorders>
          </w:tcPr>
          <w:p w14:paraId="16989C17" w14:textId="77777777" w:rsidR="007B3BE9" w:rsidRPr="00585F51" w:rsidRDefault="007B3BE9"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bl>
    <w:p w14:paraId="25132CB2" w14:textId="77777777" w:rsidR="007B3BE9" w:rsidRPr="00585F51" w:rsidRDefault="007B3BE9" w:rsidP="00FB4BFB">
      <w:pPr>
        <w:tabs>
          <w:tab w:val="clear" w:pos="1134"/>
          <w:tab w:val="clear" w:pos="1871"/>
          <w:tab w:val="clear" w:pos="2268"/>
        </w:tabs>
        <w:overflowPunct/>
        <w:autoSpaceDE/>
        <w:autoSpaceDN/>
        <w:adjustRightInd/>
        <w:spacing w:before="0"/>
        <w:textAlignment w:val="auto"/>
        <w:rPr>
          <w:rFonts w:ascii="SimSun" w:hAnsi="SimSun" w:cs="SimSun"/>
          <w:caps/>
          <w:sz w:val="20"/>
        </w:rPr>
      </w:pPr>
    </w:p>
    <w:bookmarkEnd w:id="436"/>
    <w:p w14:paraId="6BA6735D" w14:textId="77777777" w:rsidR="007B3BE9" w:rsidRPr="00585F51" w:rsidRDefault="007B3BE9" w:rsidP="00FB4BFB">
      <w:pPr>
        <w:pStyle w:val="TableNo"/>
        <w:rPr>
          <w:caps w:val="0"/>
          <w:color w:val="000000"/>
          <w:sz w:val="22"/>
          <w:szCs w:val="22"/>
        </w:rPr>
      </w:pPr>
      <w:r w:rsidRPr="00585F51">
        <w:rPr>
          <w:rFonts w:ascii="SimSun" w:hAnsi="SimSun" w:cs="SimSun" w:hint="eastAsia"/>
        </w:rPr>
        <w:t>表</w:t>
      </w:r>
      <w:r w:rsidRPr="00585F51">
        <w:t>15-1</w:t>
      </w:r>
      <w:r w:rsidRPr="00585F51">
        <w:rPr>
          <w:rFonts w:ascii="SimSun" w:hAnsi="SimSun" w:cs="SimSun" w:hint="eastAsia"/>
        </w:rPr>
        <w:t>（</w:t>
      </w:r>
      <w:r w:rsidRPr="00585F51">
        <w:rPr>
          <w:rFonts w:ascii="STKaiti" w:eastAsia="STKaiti" w:hAnsi="STKaiti" w:hint="eastAsia"/>
          <w:iCs/>
        </w:rPr>
        <w:t>完</w:t>
      </w:r>
      <w:r w:rsidRPr="00585F51">
        <w:rPr>
          <w:rFonts w:asciiTheme="majorEastAsia" w:eastAsiaTheme="majorEastAsia" w:hAnsiTheme="majorEastAsia" w:hint="eastAsia"/>
          <w:iCs/>
        </w:rPr>
        <w:t>）</w:t>
      </w:r>
      <w:r w:rsidRPr="00585F51">
        <w:rPr>
          <w:rFonts w:ascii="SimSun" w:hAnsi="SimSun" w:cs="SimSun" w:hint="eastAsia"/>
          <w:sz w:val="16"/>
          <w:szCs w:val="16"/>
        </w:rPr>
        <w:t>（</w:t>
      </w:r>
      <w:r w:rsidRPr="00585F51">
        <w:rPr>
          <w:rFonts w:hint="eastAsia"/>
          <w:sz w:val="16"/>
          <w:szCs w:val="16"/>
        </w:rPr>
        <w:t>WRC-</w:t>
      </w:r>
      <w:del w:id="501" w:author="li, Kehan" w:date="2022-08-08T12:03:00Z">
        <w:r w:rsidRPr="00585F51">
          <w:rPr>
            <w:rFonts w:hint="eastAsia"/>
            <w:sz w:val="16"/>
            <w:szCs w:val="16"/>
          </w:rPr>
          <w:delText>07</w:delText>
        </w:r>
      </w:del>
      <w:ins w:id="502" w:author="li, Kehan" w:date="2022-08-08T12:03:00Z">
        <w:r w:rsidRPr="00585F51">
          <w:rPr>
            <w:sz w:val="16"/>
            <w:szCs w:val="16"/>
          </w:rPr>
          <w:t>23</w:t>
        </w:r>
      </w:ins>
      <w:r w:rsidRPr="00585F51">
        <w:rPr>
          <w:rFonts w:ascii="SimSun" w:hAnsi="SimSun" w:cs="SimSun" w:hint="eastAsia"/>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Change w:id="503" w:author="Author" w:date="2022-08-05T16:02:00Z">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PrChange>
      </w:tblPr>
      <w:tblGrid>
        <w:gridCol w:w="1308"/>
        <w:gridCol w:w="1423"/>
        <w:gridCol w:w="6908"/>
        <w:tblGridChange w:id="504">
          <w:tblGrid>
            <w:gridCol w:w="1308"/>
            <w:gridCol w:w="1423"/>
            <w:gridCol w:w="6908"/>
          </w:tblGrid>
        </w:tblGridChange>
      </w:tblGrid>
      <w:tr w:rsidR="00032700" w:rsidRPr="00585F51" w14:paraId="6F7FB058" w14:textId="77777777" w:rsidTr="000B28D2">
        <w:trPr>
          <w:jc w:val="center"/>
          <w:trPrChange w:id="505" w:author="Author" w:date="2022-08-05T16:02:00Z">
            <w:trPr>
              <w:jc w:val="center"/>
            </w:trPr>
          </w:trPrChange>
        </w:trPr>
        <w:tc>
          <w:tcPr>
            <w:tcW w:w="1308" w:type="dxa"/>
            <w:vAlign w:val="center"/>
            <w:tcPrChange w:id="506" w:author="Author" w:date="2022-08-05T16:02:00Z">
              <w:tcPr>
                <w:tcW w:w="1270" w:type="dxa"/>
                <w:vAlign w:val="center"/>
              </w:tcPr>
            </w:tcPrChange>
          </w:tcPr>
          <w:p w14:paraId="6BA4BAA8" w14:textId="77777777" w:rsidR="007B3BE9" w:rsidRPr="00585F51" w:rsidRDefault="007B3BE9" w:rsidP="000B28D2">
            <w:pPr>
              <w:pStyle w:val="Tablehead"/>
            </w:pPr>
            <w:proofErr w:type="spellStart"/>
            <w:r w:rsidRPr="00585F51">
              <w:rPr>
                <w:rFonts w:hint="eastAsia"/>
              </w:rPr>
              <w:t>频率</w:t>
            </w:r>
            <w:proofErr w:type="spellEnd"/>
            <w:r w:rsidRPr="00585F51">
              <w:br/>
              <w:t>(</w:t>
            </w:r>
            <w:r w:rsidRPr="00585F51">
              <w:rPr>
                <w:rFonts w:hint="eastAsia"/>
              </w:rPr>
              <w:t>kHz</w:t>
            </w:r>
            <w:r w:rsidRPr="00585F51">
              <w:t>)</w:t>
            </w:r>
          </w:p>
        </w:tc>
        <w:tc>
          <w:tcPr>
            <w:tcW w:w="1423" w:type="dxa"/>
            <w:vAlign w:val="center"/>
            <w:tcPrChange w:id="507" w:author="Author" w:date="2022-08-05T16:02:00Z">
              <w:tcPr>
                <w:tcW w:w="1381" w:type="dxa"/>
                <w:vAlign w:val="center"/>
              </w:tcPr>
            </w:tcPrChange>
          </w:tcPr>
          <w:p w14:paraId="2999B33F" w14:textId="77777777" w:rsidR="007B3BE9" w:rsidRPr="00585F51" w:rsidRDefault="007B3BE9" w:rsidP="000B28D2">
            <w:pPr>
              <w:pStyle w:val="Tablehead"/>
            </w:pPr>
            <w:proofErr w:type="spellStart"/>
            <w:r w:rsidRPr="00585F51">
              <w:rPr>
                <w:rFonts w:hint="eastAsia"/>
              </w:rPr>
              <w:t>使用</w:t>
            </w:r>
            <w:proofErr w:type="spellEnd"/>
            <w:r w:rsidRPr="00585F51">
              <w:br/>
            </w:r>
            <w:proofErr w:type="spellStart"/>
            <w:r w:rsidRPr="00585F51">
              <w:rPr>
                <w:rFonts w:hint="eastAsia"/>
              </w:rPr>
              <w:t>说明</w:t>
            </w:r>
            <w:proofErr w:type="spellEnd"/>
          </w:p>
        </w:tc>
        <w:tc>
          <w:tcPr>
            <w:tcW w:w="6908" w:type="dxa"/>
            <w:vAlign w:val="center"/>
            <w:tcPrChange w:id="508" w:author="Author" w:date="2022-08-05T16:02:00Z">
              <w:tcPr>
                <w:tcW w:w="6705" w:type="dxa"/>
                <w:vAlign w:val="center"/>
              </w:tcPr>
            </w:tcPrChange>
          </w:tcPr>
          <w:p w14:paraId="087E473D" w14:textId="77777777" w:rsidR="007B3BE9" w:rsidRPr="00585F51" w:rsidRDefault="007B3BE9" w:rsidP="000B28D2">
            <w:pPr>
              <w:pStyle w:val="Tablehead"/>
            </w:pPr>
            <w:proofErr w:type="spellStart"/>
            <w:r w:rsidRPr="00585F51">
              <w:rPr>
                <w:rFonts w:hint="eastAsia"/>
              </w:rPr>
              <w:t>注释</w:t>
            </w:r>
            <w:proofErr w:type="spellEnd"/>
          </w:p>
        </w:tc>
      </w:tr>
      <w:tr w:rsidR="00032700" w:rsidRPr="00585F51" w14:paraId="1B180931" w14:textId="77777777" w:rsidTr="000B28D2">
        <w:trPr>
          <w:jc w:val="center"/>
          <w:trPrChange w:id="509" w:author="Author" w:date="2022-08-05T16:02:00Z">
            <w:trPr>
              <w:jc w:val="center"/>
            </w:trPr>
          </w:trPrChange>
        </w:trPr>
        <w:tc>
          <w:tcPr>
            <w:tcW w:w="1308" w:type="dxa"/>
            <w:tcPrChange w:id="510" w:author="Author" w:date="2022-08-05T16:02:00Z">
              <w:tcPr>
                <w:tcW w:w="1270" w:type="dxa"/>
              </w:tcPr>
            </w:tcPrChange>
          </w:tcPr>
          <w:p w14:paraId="109D2139" w14:textId="77777777" w:rsidR="007B3BE9" w:rsidRPr="00585F51" w:rsidRDefault="007B3BE9" w:rsidP="000B28D2">
            <w:pPr>
              <w:pStyle w:val="TableText0"/>
              <w:jc w:val="center"/>
            </w:pPr>
            <w:r w:rsidRPr="00585F51">
              <w:t>6 314</w:t>
            </w:r>
          </w:p>
        </w:tc>
        <w:tc>
          <w:tcPr>
            <w:tcW w:w="1423" w:type="dxa"/>
            <w:tcPrChange w:id="511" w:author="Author" w:date="2022-08-05T16:02:00Z">
              <w:tcPr>
                <w:tcW w:w="1381" w:type="dxa"/>
              </w:tcPr>
            </w:tcPrChange>
          </w:tcPr>
          <w:p w14:paraId="771047EB" w14:textId="77777777" w:rsidR="007B3BE9" w:rsidRPr="00585F51" w:rsidRDefault="007B3BE9" w:rsidP="000B28D2">
            <w:pPr>
              <w:pStyle w:val="TableText0"/>
              <w:jc w:val="center"/>
            </w:pPr>
            <w:bookmarkStart w:id="512" w:name="lt_pId1009"/>
            <w:r w:rsidRPr="00585F51">
              <w:t>MSI-HF</w:t>
            </w:r>
            <w:bookmarkEnd w:id="512"/>
          </w:p>
        </w:tc>
        <w:tc>
          <w:tcPr>
            <w:tcW w:w="6908" w:type="dxa"/>
            <w:tcPrChange w:id="513" w:author="Author" w:date="2022-08-05T16:02:00Z">
              <w:tcPr>
                <w:tcW w:w="6705" w:type="dxa"/>
              </w:tcPr>
            </w:tcPrChange>
          </w:tcPr>
          <w:p w14:paraId="46A3F5C3" w14:textId="77777777" w:rsidR="007B3BE9" w:rsidRPr="00585F51" w:rsidRDefault="007B3BE9" w:rsidP="000B28D2">
            <w:pPr>
              <w:pStyle w:val="TableText0"/>
              <w:rPr>
                <w:lang w:eastAsia="zh-CN"/>
              </w:rPr>
            </w:pPr>
            <w:ins w:id="514" w:author="Zheng bingyue" w:date="2023-01-12T16:02:00Z">
              <w:r w:rsidRPr="00585F51">
                <w:rPr>
                  <w:rFonts w:ascii="SimSun" w:eastAsia="SimSun" w:hAnsi="SimSun" w:cs="SimSun" w:hint="eastAsia"/>
                  <w:lang w:eastAsia="zh-CN"/>
                </w:rPr>
                <w:t>通过窄带直接印字电报。</w:t>
              </w:r>
            </w:ins>
          </w:p>
        </w:tc>
      </w:tr>
      <w:tr w:rsidR="00032700" w:rsidRPr="00585F51" w14:paraId="6BB19A17" w14:textId="77777777" w:rsidTr="000B28D2">
        <w:trPr>
          <w:jc w:val="center"/>
          <w:ins w:id="515" w:author="Author" w:date="2022-08-05T16:02:00Z"/>
        </w:trPr>
        <w:tc>
          <w:tcPr>
            <w:tcW w:w="1308" w:type="dxa"/>
          </w:tcPr>
          <w:p w14:paraId="04255DFE" w14:textId="77777777" w:rsidR="007B3BE9" w:rsidRPr="00585F51" w:rsidRDefault="007B3BE9" w:rsidP="000B28D2">
            <w:pPr>
              <w:pStyle w:val="TableText0"/>
              <w:jc w:val="center"/>
              <w:rPr>
                <w:ins w:id="516" w:author="Author" w:date="2022-08-05T16:02:00Z"/>
              </w:rPr>
            </w:pPr>
            <w:ins w:id="517" w:author="Author" w:date="2022-08-05T16:02:00Z">
              <w:r w:rsidRPr="00585F51">
                <w:t>6 337.5</w:t>
              </w:r>
            </w:ins>
          </w:p>
        </w:tc>
        <w:tc>
          <w:tcPr>
            <w:tcW w:w="1423" w:type="dxa"/>
          </w:tcPr>
          <w:p w14:paraId="28938DCD" w14:textId="77777777" w:rsidR="007B3BE9" w:rsidRPr="00585F51" w:rsidRDefault="007B3BE9" w:rsidP="000B28D2">
            <w:pPr>
              <w:pStyle w:val="TableText0"/>
              <w:jc w:val="center"/>
              <w:rPr>
                <w:ins w:id="518" w:author="Author" w:date="2022-08-05T16:02:00Z"/>
              </w:rPr>
            </w:pPr>
            <w:bookmarkStart w:id="519" w:name="lt_pId1012"/>
            <w:ins w:id="520" w:author="Author" w:date="2022-08-05T16:02:00Z">
              <w:r w:rsidRPr="00585F51">
                <w:t>MSI-HF</w:t>
              </w:r>
              <w:bookmarkEnd w:id="519"/>
            </w:ins>
          </w:p>
        </w:tc>
        <w:tc>
          <w:tcPr>
            <w:tcW w:w="6908" w:type="dxa"/>
          </w:tcPr>
          <w:p w14:paraId="3FB3B19D" w14:textId="77777777" w:rsidR="007B3BE9" w:rsidRPr="00585F51" w:rsidRDefault="007B3BE9" w:rsidP="000B28D2">
            <w:pPr>
              <w:pStyle w:val="TableText0"/>
              <w:rPr>
                <w:ins w:id="521" w:author="Author" w:date="2022-08-05T16:02:00Z"/>
                <w:lang w:eastAsia="zh-CN"/>
              </w:rPr>
            </w:pPr>
            <w:ins w:id="522" w:author="Zheng bingyue" w:date="2023-01-12T16:02:00Z">
              <w:r w:rsidRPr="00585F51">
                <w:rPr>
                  <w:rFonts w:ascii="SimSun" w:eastAsia="SimSun" w:hAnsi="SimSun" w:cs="SimSun" w:hint="eastAsia"/>
                  <w:lang w:eastAsia="zh-CN"/>
                </w:rPr>
                <w:t>通过</w:t>
              </w:r>
              <w:r w:rsidRPr="00585F51">
                <w:rPr>
                  <w:lang w:eastAsia="zh-CN"/>
                </w:rPr>
                <w:t>NAVDAT</w:t>
              </w:r>
              <w:r w:rsidRPr="00585F51">
                <w:rPr>
                  <w:rFonts w:ascii="SimSun" w:eastAsia="SimSun" w:hAnsi="SimSun" w:cs="SimSun" w:hint="eastAsia"/>
                  <w:lang w:eastAsia="zh-CN"/>
                </w:rPr>
                <w:t>系统。</w:t>
              </w:r>
            </w:ins>
          </w:p>
        </w:tc>
      </w:tr>
      <w:tr w:rsidR="00032700" w:rsidRPr="00585F51" w14:paraId="3C071D17" w14:textId="77777777" w:rsidTr="000B28D2">
        <w:trPr>
          <w:jc w:val="center"/>
          <w:trPrChange w:id="523" w:author="Author" w:date="2022-08-05T16:02:00Z">
            <w:trPr>
              <w:jc w:val="center"/>
            </w:trPr>
          </w:trPrChange>
        </w:trPr>
        <w:tc>
          <w:tcPr>
            <w:tcW w:w="1308" w:type="dxa"/>
            <w:tcPrChange w:id="524" w:author="Author" w:date="2022-08-05T16:02:00Z">
              <w:tcPr>
                <w:tcW w:w="1270" w:type="dxa"/>
              </w:tcPr>
            </w:tcPrChange>
          </w:tcPr>
          <w:p w14:paraId="17715E31" w14:textId="77777777" w:rsidR="007B3BE9" w:rsidRPr="00585F51" w:rsidRDefault="007B3BE9" w:rsidP="000B28D2">
            <w:pPr>
              <w:pStyle w:val="TableText0"/>
              <w:jc w:val="center"/>
            </w:pPr>
            <w:r w:rsidRPr="00585F51">
              <w:t>*8 291</w:t>
            </w:r>
          </w:p>
        </w:tc>
        <w:tc>
          <w:tcPr>
            <w:tcW w:w="1423" w:type="dxa"/>
            <w:tcPrChange w:id="525" w:author="Author" w:date="2022-08-05T16:02:00Z">
              <w:tcPr>
                <w:tcW w:w="1381" w:type="dxa"/>
              </w:tcPr>
            </w:tcPrChange>
          </w:tcPr>
          <w:p w14:paraId="73373EC3" w14:textId="77777777" w:rsidR="007B3BE9" w:rsidRPr="00585F51" w:rsidRDefault="007B3BE9" w:rsidP="000B28D2">
            <w:pPr>
              <w:pStyle w:val="TableText0"/>
              <w:jc w:val="center"/>
            </w:pPr>
            <w:bookmarkStart w:id="526" w:name="lt_pId1015"/>
            <w:r w:rsidRPr="00585F51">
              <w:t>RTP-COM</w:t>
            </w:r>
            <w:bookmarkEnd w:id="526"/>
          </w:p>
        </w:tc>
        <w:tc>
          <w:tcPr>
            <w:tcW w:w="6908" w:type="dxa"/>
            <w:tcPrChange w:id="527" w:author="Author" w:date="2022-08-05T16:02:00Z">
              <w:tcPr>
                <w:tcW w:w="6705" w:type="dxa"/>
              </w:tcPr>
            </w:tcPrChange>
          </w:tcPr>
          <w:p w14:paraId="296FAB30" w14:textId="77777777" w:rsidR="007B3BE9" w:rsidRPr="00585F51" w:rsidRDefault="007B3BE9" w:rsidP="000B28D2">
            <w:pPr>
              <w:pStyle w:val="TableText0"/>
            </w:pPr>
          </w:p>
        </w:tc>
      </w:tr>
      <w:tr w:rsidR="00032700" w:rsidRPr="00585F51" w14:paraId="09FF3298" w14:textId="77777777" w:rsidTr="000B28D2">
        <w:trPr>
          <w:jc w:val="center"/>
          <w:del w:id="528" w:author="Author" w:date="2022-08-05T16:02:00Z"/>
        </w:trPr>
        <w:tc>
          <w:tcPr>
            <w:tcW w:w="1308" w:type="dxa"/>
          </w:tcPr>
          <w:p w14:paraId="77F3CE39" w14:textId="77777777" w:rsidR="007B3BE9" w:rsidRPr="00585F51" w:rsidRDefault="007B3BE9" w:rsidP="000B28D2">
            <w:pPr>
              <w:pStyle w:val="TableText0"/>
              <w:jc w:val="center"/>
              <w:rPr>
                <w:del w:id="529" w:author="Author" w:date="2022-08-05T16:02:00Z"/>
              </w:rPr>
            </w:pPr>
            <w:del w:id="530" w:author="Author" w:date="2022-08-05T16:02:00Z">
              <w:r w:rsidRPr="00585F51">
                <w:delText>*8 376.5</w:delText>
              </w:r>
            </w:del>
          </w:p>
        </w:tc>
        <w:tc>
          <w:tcPr>
            <w:tcW w:w="1423" w:type="dxa"/>
          </w:tcPr>
          <w:p w14:paraId="5F3B5CDD" w14:textId="77777777" w:rsidR="007B3BE9" w:rsidRPr="00585F51" w:rsidRDefault="007B3BE9" w:rsidP="000B28D2">
            <w:pPr>
              <w:pStyle w:val="TableText0"/>
              <w:jc w:val="center"/>
              <w:rPr>
                <w:del w:id="531" w:author="Author" w:date="2022-08-05T16:02:00Z"/>
              </w:rPr>
            </w:pPr>
            <w:del w:id="532" w:author="Author" w:date="2022-08-05T16:02:00Z">
              <w:r w:rsidRPr="00585F51">
                <w:delText>NBDP-COM</w:delText>
              </w:r>
            </w:del>
          </w:p>
        </w:tc>
        <w:tc>
          <w:tcPr>
            <w:tcW w:w="6908" w:type="dxa"/>
          </w:tcPr>
          <w:p w14:paraId="03666361" w14:textId="77777777" w:rsidR="007B3BE9" w:rsidRPr="00585F51" w:rsidRDefault="007B3BE9" w:rsidP="000B28D2">
            <w:pPr>
              <w:pStyle w:val="TableText0"/>
              <w:rPr>
                <w:del w:id="533" w:author="Author" w:date="2022-08-05T16:02:00Z"/>
              </w:rPr>
            </w:pPr>
          </w:p>
        </w:tc>
      </w:tr>
      <w:tr w:rsidR="00032700" w:rsidRPr="00585F51" w14:paraId="0E6F8992" w14:textId="77777777" w:rsidTr="000B28D2">
        <w:trPr>
          <w:jc w:val="center"/>
          <w:trPrChange w:id="534" w:author="Author" w:date="2022-08-05T16:02:00Z">
            <w:trPr>
              <w:jc w:val="center"/>
            </w:trPr>
          </w:trPrChange>
        </w:trPr>
        <w:tc>
          <w:tcPr>
            <w:tcW w:w="1308" w:type="dxa"/>
            <w:tcPrChange w:id="535" w:author="Author" w:date="2022-08-05T16:02:00Z">
              <w:tcPr>
                <w:tcW w:w="1270" w:type="dxa"/>
              </w:tcPr>
            </w:tcPrChange>
          </w:tcPr>
          <w:p w14:paraId="1E44A718" w14:textId="77777777" w:rsidR="007B3BE9" w:rsidRPr="00585F51" w:rsidRDefault="007B3BE9" w:rsidP="000B28D2">
            <w:pPr>
              <w:pStyle w:val="TableText0"/>
              <w:jc w:val="center"/>
            </w:pPr>
            <w:r w:rsidRPr="00585F51">
              <w:t>*8 414.5</w:t>
            </w:r>
          </w:p>
        </w:tc>
        <w:tc>
          <w:tcPr>
            <w:tcW w:w="1423" w:type="dxa"/>
            <w:tcPrChange w:id="536" w:author="Author" w:date="2022-08-05T16:02:00Z">
              <w:tcPr>
                <w:tcW w:w="1381" w:type="dxa"/>
              </w:tcPr>
            </w:tcPrChange>
          </w:tcPr>
          <w:p w14:paraId="4ACB0E32" w14:textId="77777777" w:rsidR="007B3BE9" w:rsidRPr="00585F51" w:rsidRDefault="007B3BE9" w:rsidP="000B28D2">
            <w:pPr>
              <w:pStyle w:val="TableText0"/>
              <w:jc w:val="center"/>
            </w:pPr>
            <w:bookmarkStart w:id="537" w:name="lt_pId1017"/>
            <w:r w:rsidRPr="00585F51">
              <w:t>DSC</w:t>
            </w:r>
            <w:bookmarkEnd w:id="537"/>
          </w:p>
        </w:tc>
        <w:tc>
          <w:tcPr>
            <w:tcW w:w="6908" w:type="dxa"/>
            <w:tcPrChange w:id="538" w:author="Author" w:date="2022-08-05T16:02:00Z">
              <w:tcPr>
                <w:tcW w:w="6705" w:type="dxa"/>
              </w:tcPr>
            </w:tcPrChange>
          </w:tcPr>
          <w:p w14:paraId="6AEC8321" w14:textId="77777777" w:rsidR="007B3BE9" w:rsidRPr="00585F51" w:rsidRDefault="007B3BE9" w:rsidP="000B28D2">
            <w:pPr>
              <w:pStyle w:val="TableText0"/>
            </w:pPr>
          </w:p>
        </w:tc>
      </w:tr>
      <w:tr w:rsidR="00032700" w:rsidRPr="00585F51" w14:paraId="415A3B9F" w14:textId="77777777" w:rsidTr="000B28D2">
        <w:trPr>
          <w:jc w:val="center"/>
          <w:trPrChange w:id="539" w:author="Author" w:date="2022-08-05T16:02:00Z">
            <w:trPr>
              <w:jc w:val="center"/>
            </w:trPr>
          </w:trPrChange>
        </w:trPr>
        <w:tc>
          <w:tcPr>
            <w:tcW w:w="1308" w:type="dxa"/>
            <w:tcPrChange w:id="540" w:author="Author" w:date="2022-08-05T16:02:00Z">
              <w:tcPr>
                <w:tcW w:w="1270" w:type="dxa"/>
              </w:tcPr>
            </w:tcPrChange>
          </w:tcPr>
          <w:p w14:paraId="67FD4DD3" w14:textId="77777777" w:rsidR="007B3BE9" w:rsidRPr="00585F51" w:rsidRDefault="007B3BE9" w:rsidP="000B28D2">
            <w:pPr>
              <w:pStyle w:val="TableText0"/>
              <w:jc w:val="center"/>
            </w:pPr>
            <w:r w:rsidRPr="00585F51">
              <w:t>8 416.5</w:t>
            </w:r>
          </w:p>
        </w:tc>
        <w:tc>
          <w:tcPr>
            <w:tcW w:w="1423" w:type="dxa"/>
            <w:tcPrChange w:id="541" w:author="Author" w:date="2022-08-05T16:02:00Z">
              <w:tcPr>
                <w:tcW w:w="1381" w:type="dxa"/>
              </w:tcPr>
            </w:tcPrChange>
          </w:tcPr>
          <w:p w14:paraId="7B9F82CC" w14:textId="77777777" w:rsidR="007B3BE9" w:rsidRPr="00585F51" w:rsidRDefault="007B3BE9" w:rsidP="000B28D2">
            <w:pPr>
              <w:pStyle w:val="TableText0"/>
              <w:jc w:val="center"/>
            </w:pPr>
            <w:bookmarkStart w:id="542" w:name="lt_pId1019"/>
            <w:r w:rsidRPr="00585F51">
              <w:t>MSI-HF</w:t>
            </w:r>
            <w:bookmarkEnd w:id="542"/>
          </w:p>
        </w:tc>
        <w:tc>
          <w:tcPr>
            <w:tcW w:w="6908" w:type="dxa"/>
            <w:tcPrChange w:id="543" w:author="Author" w:date="2022-08-05T16:02:00Z">
              <w:tcPr>
                <w:tcW w:w="6705" w:type="dxa"/>
              </w:tcPr>
            </w:tcPrChange>
          </w:tcPr>
          <w:p w14:paraId="3169C292" w14:textId="77777777" w:rsidR="007B3BE9" w:rsidRPr="00585F51" w:rsidRDefault="007B3BE9" w:rsidP="000B28D2">
            <w:pPr>
              <w:pStyle w:val="TableText0"/>
              <w:rPr>
                <w:lang w:eastAsia="zh-CN"/>
              </w:rPr>
            </w:pPr>
            <w:ins w:id="544" w:author="Zheng bingyue" w:date="2023-01-12T16:02:00Z">
              <w:r w:rsidRPr="00585F51">
                <w:rPr>
                  <w:rFonts w:ascii="SimSun" w:eastAsia="SimSun" w:hAnsi="SimSun" w:cs="SimSun" w:hint="eastAsia"/>
                  <w:lang w:eastAsia="zh-CN"/>
                </w:rPr>
                <w:t>通过窄带直接印字电报。</w:t>
              </w:r>
            </w:ins>
          </w:p>
        </w:tc>
      </w:tr>
      <w:tr w:rsidR="00032700" w:rsidRPr="00585F51" w14:paraId="3F6BB899" w14:textId="77777777" w:rsidTr="000B28D2">
        <w:trPr>
          <w:jc w:val="center"/>
          <w:ins w:id="545" w:author="Author" w:date="2022-08-05T16:02:00Z"/>
        </w:trPr>
        <w:tc>
          <w:tcPr>
            <w:tcW w:w="1308" w:type="dxa"/>
          </w:tcPr>
          <w:p w14:paraId="3DAE21C5" w14:textId="77777777" w:rsidR="007B3BE9" w:rsidRPr="00585F51" w:rsidRDefault="007B3BE9" w:rsidP="000B28D2">
            <w:pPr>
              <w:pStyle w:val="TableText0"/>
              <w:jc w:val="center"/>
              <w:rPr>
                <w:ins w:id="546" w:author="Author" w:date="2022-08-05T16:02:00Z"/>
              </w:rPr>
            </w:pPr>
            <w:ins w:id="547" w:author="Author" w:date="2022-08-05T16:02:00Z">
              <w:r w:rsidRPr="00585F51">
                <w:t>8 443</w:t>
              </w:r>
            </w:ins>
          </w:p>
        </w:tc>
        <w:tc>
          <w:tcPr>
            <w:tcW w:w="1423" w:type="dxa"/>
          </w:tcPr>
          <w:p w14:paraId="5C5268B1" w14:textId="77777777" w:rsidR="007B3BE9" w:rsidRPr="00585F51" w:rsidRDefault="007B3BE9" w:rsidP="000B28D2">
            <w:pPr>
              <w:pStyle w:val="TableText0"/>
              <w:jc w:val="center"/>
              <w:rPr>
                <w:ins w:id="548" w:author="Author" w:date="2022-08-05T16:02:00Z"/>
              </w:rPr>
            </w:pPr>
            <w:bookmarkStart w:id="549" w:name="lt_pId1022"/>
            <w:ins w:id="550" w:author="Author" w:date="2022-08-05T16:02:00Z">
              <w:r w:rsidRPr="00585F51">
                <w:t>MSI-HF</w:t>
              </w:r>
              <w:bookmarkEnd w:id="549"/>
            </w:ins>
          </w:p>
        </w:tc>
        <w:tc>
          <w:tcPr>
            <w:tcW w:w="6908" w:type="dxa"/>
          </w:tcPr>
          <w:p w14:paraId="60873E3E" w14:textId="77777777" w:rsidR="007B3BE9" w:rsidRPr="00585F51" w:rsidRDefault="007B3BE9" w:rsidP="000B28D2">
            <w:pPr>
              <w:pStyle w:val="TableText0"/>
              <w:rPr>
                <w:ins w:id="551" w:author="Author" w:date="2022-08-05T16:02:00Z"/>
                <w:lang w:eastAsia="zh-CN"/>
              </w:rPr>
            </w:pPr>
            <w:ins w:id="552" w:author="Zheng bingyue" w:date="2023-01-12T16:02:00Z">
              <w:r w:rsidRPr="00585F51">
                <w:rPr>
                  <w:rFonts w:ascii="SimSun" w:eastAsia="SimSun" w:hAnsi="SimSun" w:cs="SimSun" w:hint="eastAsia"/>
                  <w:lang w:eastAsia="zh-CN"/>
                </w:rPr>
                <w:t>通过</w:t>
              </w:r>
              <w:r w:rsidRPr="00585F51">
                <w:rPr>
                  <w:lang w:eastAsia="zh-CN"/>
                </w:rPr>
                <w:t>NAVDAT</w:t>
              </w:r>
              <w:r w:rsidRPr="00585F51">
                <w:rPr>
                  <w:rFonts w:ascii="SimSun" w:eastAsia="SimSun" w:hAnsi="SimSun" w:cs="SimSun" w:hint="eastAsia"/>
                  <w:lang w:eastAsia="zh-CN"/>
                </w:rPr>
                <w:t>系统。</w:t>
              </w:r>
            </w:ins>
          </w:p>
        </w:tc>
      </w:tr>
      <w:tr w:rsidR="00032700" w:rsidRPr="00585F51" w14:paraId="5645A7BB" w14:textId="77777777" w:rsidTr="000B28D2">
        <w:trPr>
          <w:jc w:val="center"/>
          <w:trPrChange w:id="553" w:author="Author" w:date="2022-08-05T16:02:00Z">
            <w:trPr>
              <w:jc w:val="center"/>
            </w:trPr>
          </w:trPrChange>
        </w:trPr>
        <w:tc>
          <w:tcPr>
            <w:tcW w:w="1308" w:type="dxa"/>
            <w:tcPrChange w:id="554" w:author="Author" w:date="2022-08-05T16:02:00Z">
              <w:tcPr>
                <w:tcW w:w="1270" w:type="dxa"/>
              </w:tcPr>
            </w:tcPrChange>
          </w:tcPr>
          <w:p w14:paraId="2295AAE3" w14:textId="77777777" w:rsidR="007B3BE9" w:rsidRPr="00585F51" w:rsidRDefault="007B3BE9" w:rsidP="000B28D2">
            <w:pPr>
              <w:pStyle w:val="TableText0"/>
              <w:jc w:val="center"/>
            </w:pPr>
            <w:r w:rsidRPr="00585F51">
              <w:t>*12 290</w:t>
            </w:r>
          </w:p>
        </w:tc>
        <w:tc>
          <w:tcPr>
            <w:tcW w:w="1423" w:type="dxa"/>
            <w:tcPrChange w:id="555" w:author="Author" w:date="2022-08-05T16:02:00Z">
              <w:tcPr>
                <w:tcW w:w="1381" w:type="dxa"/>
              </w:tcPr>
            </w:tcPrChange>
          </w:tcPr>
          <w:p w14:paraId="62C9901E" w14:textId="77777777" w:rsidR="007B3BE9" w:rsidRPr="00585F51" w:rsidRDefault="007B3BE9" w:rsidP="000B28D2">
            <w:pPr>
              <w:pStyle w:val="TableText0"/>
              <w:jc w:val="center"/>
            </w:pPr>
            <w:bookmarkStart w:id="556" w:name="lt_pId1025"/>
            <w:r w:rsidRPr="00585F51">
              <w:t>RTP-COM</w:t>
            </w:r>
            <w:bookmarkEnd w:id="556"/>
          </w:p>
        </w:tc>
        <w:tc>
          <w:tcPr>
            <w:tcW w:w="6908" w:type="dxa"/>
            <w:tcPrChange w:id="557" w:author="Author" w:date="2022-08-05T16:02:00Z">
              <w:tcPr>
                <w:tcW w:w="6705" w:type="dxa"/>
              </w:tcPr>
            </w:tcPrChange>
          </w:tcPr>
          <w:p w14:paraId="69AABDF1" w14:textId="77777777" w:rsidR="007B3BE9" w:rsidRPr="00585F51" w:rsidRDefault="007B3BE9" w:rsidP="000B28D2">
            <w:pPr>
              <w:pStyle w:val="TableText0"/>
            </w:pPr>
          </w:p>
        </w:tc>
      </w:tr>
      <w:tr w:rsidR="00032700" w:rsidRPr="00585F51" w14:paraId="3AC6EE80" w14:textId="77777777" w:rsidTr="000B28D2">
        <w:trPr>
          <w:jc w:val="center"/>
          <w:del w:id="558" w:author="Author" w:date="2022-08-05T16:02:00Z"/>
        </w:trPr>
        <w:tc>
          <w:tcPr>
            <w:tcW w:w="1308" w:type="dxa"/>
          </w:tcPr>
          <w:p w14:paraId="4940A153" w14:textId="77777777" w:rsidR="007B3BE9" w:rsidRPr="00585F51" w:rsidRDefault="007B3BE9" w:rsidP="000B28D2">
            <w:pPr>
              <w:pStyle w:val="TableText0"/>
              <w:jc w:val="center"/>
              <w:rPr>
                <w:del w:id="559" w:author="Author" w:date="2022-08-05T16:02:00Z"/>
              </w:rPr>
            </w:pPr>
            <w:del w:id="560" w:author="Author" w:date="2022-08-05T16:02:00Z">
              <w:r w:rsidRPr="00585F51">
                <w:delText>*12 520</w:delText>
              </w:r>
            </w:del>
          </w:p>
        </w:tc>
        <w:tc>
          <w:tcPr>
            <w:tcW w:w="1423" w:type="dxa"/>
          </w:tcPr>
          <w:p w14:paraId="4F79D8AC" w14:textId="77777777" w:rsidR="007B3BE9" w:rsidRPr="00585F51" w:rsidRDefault="007B3BE9" w:rsidP="000B28D2">
            <w:pPr>
              <w:pStyle w:val="TableText0"/>
              <w:jc w:val="center"/>
              <w:rPr>
                <w:del w:id="561" w:author="Author" w:date="2022-08-05T16:02:00Z"/>
              </w:rPr>
            </w:pPr>
            <w:del w:id="562" w:author="Author" w:date="2022-08-05T16:02:00Z">
              <w:r w:rsidRPr="00585F51">
                <w:delText>NBDP-COM</w:delText>
              </w:r>
            </w:del>
          </w:p>
        </w:tc>
        <w:tc>
          <w:tcPr>
            <w:tcW w:w="6908" w:type="dxa"/>
          </w:tcPr>
          <w:p w14:paraId="107A316D" w14:textId="77777777" w:rsidR="007B3BE9" w:rsidRPr="00585F51" w:rsidRDefault="007B3BE9" w:rsidP="000B28D2">
            <w:pPr>
              <w:pStyle w:val="TableText0"/>
              <w:rPr>
                <w:del w:id="563" w:author="Author" w:date="2022-08-05T16:02:00Z"/>
              </w:rPr>
            </w:pPr>
          </w:p>
        </w:tc>
      </w:tr>
      <w:tr w:rsidR="00032700" w:rsidRPr="00585F51" w14:paraId="217FDB60" w14:textId="77777777" w:rsidTr="000B28D2">
        <w:trPr>
          <w:jc w:val="center"/>
          <w:trPrChange w:id="564" w:author="Author" w:date="2022-08-05T16:02:00Z">
            <w:trPr>
              <w:jc w:val="center"/>
            </w:trPr>
          </w:trPrChange>
        </w:trPr>
        <w:tc>
          <w:tcPr>
            <w:tcW w:w="1308" w:type="dxa"/>
            <w:tcPrChange w:id="565" w:author="Author" w:date="2022-08-05T16:02:00Z">
              <w:tcPr>
                <w:tcW w:w="1270" w:type="dxa"/>
              </w:tcPr>
            </w:tcPrChange>
          </w:tcPr>
          <w:p w14:paraId="7CB87E69" w14:textId="77777777" w:rsidR="007B3BE9" w:rsidRPr="00585F51" w:rsidRDefault="007B3BE9" w:rsidP="000B28D2">
            <w:pPr>
              <w:pStyle w:val="TableText0"/>
              <w:jc w:val="center"/>
            </w:pPr>
            <w:r w:rsidRPr="00585F51">
              <w:t>*12 577</w:t>
            </w:r>
          </w:p>
        </w:tc>
        <w:tc>
          <w:tcPr>
            <w:tcW w:w="1423" w:type="dxa"/>
            <w:tcPrChange w:id="566" w:author="Author" w:date="2022-08-05T16:02:00Z">
              <w:tcPr>
                <w:tcW w:w="1381" w:type="dxa"/>
              </w:tcPr>
            </w:tcPrChange>
          </w:tcPr>
          <w:p w14:paraId="4CD68126" w14:textId="77777777" w:rsidR="007B3BE9" w:rsidRPr="00585F51" w:rsidRDefault="007B3BE9" w:rsidP="000B28D2">
            <w:pPr>
              <w:pStyle w:val="TableText0"/>
              <w:jc w:val="center"/>
            </w:pPr>
            <w:bookmarkStart w:id="567" w:name="lt_pId1027"/>
            <w:r w:rsidRPr="00585F51">
              <w:t>DSC</w:t>
            </w:r>
            <w:bookmarkEnd w:id="567"/>
          </w:p>
        </w:tc>
        <w:tc>
          <w:tcPr>
            <w:tcW w:w="6908" w:type="dxa"/>
            <w:tcPrChange w:id="568" w:author="Author" w:date="2022-08-05T16:02:00Z">
              <w:tcPr>
                <w:tcW w:w="6705" w:type="dxa"/>
              </w:tcPr>
            </w:tcPrChange>
          </w:tcPr>
          <w:p w14:paraId="5C256426" w14:textId="77777777" w:rsidR="007B3BE9" w:rsidRPr="00585F51" w:rsidRDefault="007B3BE9" w:rsidP="000B28D2">
            <w:pPr>
              <w:pStyle w:val="TableText0"/>
            </w:pPr>
          </w:p>
        </w:tc>
      </w:tr>
      <w:tr w:rsidR="00032700" w:rsidRPr="00585F51" w14:paraId="32055360" w14:textId="77777777" w:rsidTr="000B28D2">
        <w:trPr>
          <w:jc w:val="center"/>
          <w:trPrChange w:id="569" w:author="Author" w:date="2022-08-05T16:02:00Z">
            <w:trPr>
              <w:jc w:val="center"/>
            </w:trPr>
          </w:trPrChange>
        </w:trPr>
        <w:tc>
          <w:tcPr>
            <w:tcW w:w="1308" w:type="dxa"/>
            <w:tcPrChange w:id="570" w:author="Author" w:date="2022-08-05T16:02:00Z">
              <w:tcPr>
                <w:tcW w:w="1270" w:type="dxa"/>
              </w:tcPr>
            </w:tcPrChange>
          </w:tcPr>
          <w:p w14:paraId="410FB5FC" w14:textId="77777777" w:rsidR="007B3BE9" w:rsidRPr="00585F51" w:rsidRDefault="007B3BE9" w:rsidP="000B28D2">
            <w:pPr>
              <w:pStyle w:val="TableText0"/>
              <w:jc w:val="center"/>
            </w:pPr>
            <w:r w:rsidRPr="00585F51">
              <w:t>12 579</w:t>
            </w:r>
          </w:p>
        </w:tc>
        <w:tc>
          <w:tcPr>
            <w:tcW w:w="1423" w:type="dxa"/>
            <w:tcPrChange w:id="571" w:author="Author" w:date="2022-08-05T16:02:00Z">
              <w:tcPr>
                <w:tcW w:w="1381" w:type="dxa"/>
              </w:tcPr>
            </w:tcPrChange>
          </w:tcPr>
          <w:p w14:paraId="12C562A9" w14:textId="77777777" w:rsidR="007B3BE9" w:rsidRPr="00585F51" w:rsidRDefault="007B3BE9" w:rsidP="000B28D2">
            <w:pPr>
              <w:pStyle w:val="TableText0"/>
              <w:jc w:val="center"/>
            </w:pPr>
            <w:bookmarkStart w:id="572" w:name="lt_pId1029"/>
            <w:r w:rsidRPr="00585F51">
              <w:t>MSI-HF</w:t>
            </w:r>
            <w:bookmarkEnd w:id="572"/>
          </w:p>
        </w:tc>
        <w:tc>
          <w:tcPr>
            <w:tcW w:w="6908" w:type="dxa"/>
            <w:tcPrChange w:id="573" w:author="Author" w:date="2022-08-05T16:02:00Z">
              <w:tcPr>
                <w:tcW w:w="6705" w:type="dxa"/>
              </w:tcPr>
            </w:tcPrChange>
          </w:tcPr>
          <w:p w14:paraId="3966A644" w14:textId="77777777" w:rsidR="007B3BE9" w:rsidRPr="00585F51" w:rsidRDefault="007B3BE9" w:rsidP="000B28D2">
            <w:pPr>
              <w:pStyle w:val="TableText0"/>
              <w:rPr>
                <w:lang w:eastAsia="zh-CN"/>
              </w:rPr>
            </w:pPr>
            <w:ins w:id="574" w:author="Zheng bingyue" w:date="2023-01-12T16:02:00Z">
              <w:r w:rsidRPr="00585F51">
                <w:rPr>
                  <w:rFonts w:ascii="SimSun" w:eastAsia="SimSun" w:hAnsi="SimSun" w:cs="SimSun" w:hint="eastAsia"/>
                  <w:lang w:eastAsia="zh-CN"/>
                </w:rPr>
                <w:t>通过窄带直接印字电报。</w:t>
              </w:r>
            </w:ins>
          </w:p>
        </w:tc>
      </w:tr>
      <w:tr w:rsidR="00032700" w:rsidRPr="00585F51" w14:paraId="32D778B8" w14:textId="77777777" w:rsidTr="000B28D2">
        <w:trPr>
          <w:jc w:val="center"/>
          <w:ins w:id="575" w:author="Author" w:date="2022-08-05T16:02:00Z"/>
        </w:trPr>
        <w:tc>
          <w:tcPr>
            <w:tcW w:w="1308" w:type="dxa"/>
          </w:tcPr>
          <w:p w14:paraId="115C4718" w14:textId="77777777" w:rsidR="007B3BE9" w:rsidRPr="00585F51" w:rsidRDefault="007B3BE9" w:rsidP="000B28D2">
            <w:pPr>
              <w:pStyle w:val="TableText0"/>
              <w:jc w:val="center"/>
              <w:rPr>
                <w:ins w:id="576" w:author="Author" w:date="2022-08-05T16:02:00Z"/>
              </w:rPr>
            </w:pPr>
            <w:ins w:id="577" w:author="Author" w:date="2022-08-05T16:02:00Z">
              <w:r w:rsidRPr="00585F51">
                <w:t>12 663.5</w:t>
              </w:r>
            </w:ins>
          </w:p>
        </w:tc>
        <w:tc>
          <w:tcPr>
            <w:tcW w:w="1423" w:type="dxa"/>
          </w:tcPr>
          <w:p w14:paraId="1C20268F" w14:textId="77777777" w:rsidR="007B3BE9" w:rsidRPr="00585F51" w:rsidRDefault="007B3BE9" w:rsidP="000B28D2">
            <w:pPr>
              <w:pStyle w:val="TableText0"/>
              <w:jc w:val="center"/>
              <w:rPr>
                <w:ins w:id="578" w:author="Author" w:date="2022-08-05T16:02:00Z"/>
              </w:rPr>
            </w:pPr>
            <w:bookmarkStart w:id="579" w:name="lt_pId1032"/>
            <w:ins w:id="580" w:author="Author" w:date="2022-08-05T16:02:00Z">
              <w:r w:rsidRPr="00585F51">
                <w:t>MSI-HF</w:t>
              </w:r>
              <w:bookmarkEnd w:id="579"/>
            </w:ins>
          </w:p>
        </w:tc>
        <w:tc>
          <w:tcPr>
            <w:tcW w:w="6908" w:type="dxa"/>
          </w:tcPr>
          <w:p w14:paraId="1873F054" w14:textId="77777777" w:rsidR="007B3BE9" w:rsidRPr="00585F51" w:rsidRDefault="007B3BE9" w:rsidP="000B28D2">
            <w:pPr>
              <w:pStyle w:val="TableText0"/>
              <w:rPr>
                <w:ins w:id="581" w:author="Author" w:date="2022-08-05T16:02:00Z"/>
                <w:lang w:eastAsia="zh-CN"/>
              </w:rPr>
            </w:pPr>
            <w:ins w:id="582" w:author="Zheng bingyue" w:date="2023-01-12T16:02:00Z">
              <w:r w:rsidRPr="00585F51">
                <w:rPr>
                  <w:rFonts w:ascii="SimSun" w:eastAsia="SimSun" w:hAnsi="SimSun" w:cs="SimSun" w:hint="eastAsia"/>
                  <w:lang w:eastAsia="zh-CN"/>
                </w:rPr>
                <w:t>通过</w:t>
              </w:r>
              <w:r w:rsidRPr="00585F51">
                <w:rPr>
                  <w:lang w:eastAsia="zh-CN"/>
                </w:rPr>
                <w:t>NAVDAT</w:t>
              </w:r>
              <w:r w:rsidRPr="00585F51">
                <w:rPr>
                  <w:rFonts w:ascii="SimSun" w:eastAsia="SimSun" w:hAnsi="SimSun" w:cs="SimSun" w:hint="eastAsia"/>
                  <w:lang w:eastAsia="zh-CN"/>
                </w:rPr>
                <w:t>系统。</w:t>
              </w:r>
            </w:ins>
          </w:p>
        </w:tc>
      </w:tr>
      <w:tr w:rsidR="00032700" w:rsidRPr="00585F51" w14:paraId="7265CBDD" w14:textId="77777777" w:rsidTr="000B28D2">
        <w:trPr>
          <w:jc w:val="center"/>
          <w:trPrChange w:id="583" w:author="Author" w:date="2022-08-05T16:02:00Z">
            <w:trPr>
              <w:jc w:val="center"/>
            </w:trPr>
          </w:trPrChange>
        </w:trPr>
        <w:tc>
          <w:tcPr>
            <w:tcW w:w="1308" w:type="dxa"/>
            <w:tcPrChange w:id="584" w:author="Author" w:date="2022-08-05T16:02:00Z">
              <w:tcPr>
                <w:tcW w:w="1270" w:type="dxa"/>
              </w:tcPr>
            </w:tcPrChange>
          </w:tcPr>
          <w:p w14:paraId="0F3EF926" w14:textId="77777777" w:rsidR="007B3BE9" w:rsidRPr="00585F51" w:rsidRDefault="007B3BE9" w:rsidP="000B28D2">
            <w:pPr>
              <w:pStyle w:val="TableText0"/>
              <w:jc w:val="center"/>
            </w:pPr>
            <w:r w:rsidRPr="00585F51">
              <w:t>*16 420</w:t>
            </w:r>
          </w:p>
        </w:tc>
        <w:tc>
          <w:tcPr>
            <w:tcW w:w="1423" w:type="dxa"/>
            <w:tcPrChange w:id="585" w:author="Author" w:date="2022-08-05T16:02:00Z">
              <w:tcPr>
                <w:tcW w:w="1381" w:type="dxa"/>
              </w:tcPr>
            </w:tcPrChange>
          </w:tcPr>
          <w:p w14:paraId="7DE8D329" w14:textId="77777777" w:rsidR="007B3BE9" w:rsidRPr="00585F51" w:rsidRDefault="007B3BE9" w:rsidP="000B28D2">
            <w:pPr>
              <w:pStyle w:val="TableText0"/>
              <w:jc w:val="center"/>
            </w:pPr>
            <w:bookmarkStart w:id="586" w:name="lt_pId1035"/>
            <w:r w:rsidRPr="00585F51">
              <w:t>RTP-COM</w:t>
            </w:r>
            <w:bookmarkEnd w:id="586"/>
          </w:p>
        </w:tc>
        <w:tc>
          <w:tcPr>
            <w:tcW w:w="6908" w:type="dxa"/>
            <w:tcPrChange w:id="587" w:author="Author" w:date="2022-08-05T16:02:00Z">
              <w:tcPr>
                <w:tcW w:w="6705" w:type="dxa"/>
              </w:tcPr>
            </w:tcPrChange>
          </w:tcPr>
          <w:p w14:paraId="67F9BA1D" w14:textId="77777777" w:rsidR="007B3BE9" w:rsidRPr="00585F51" w:rsidRDefault="007B3BE9" w:rsidP="000B28D2">
            <w:pPr>
              <w:pStyle w:val="TableText0"/>
            </w:pPr>
          </w:p>
        </w:tc>
      </w:tr>
      <w:tr w:rsidR="00032700" w:rsidRPr="00585F51" w14:paraId="26CD35C1" w14:textId="77777777" w:rsidTr="000B28D2">
        <w:trPr>
          <w:jc w:val="center"/>
          <w:del w:id="588" w:author="Author" w:date="2022-08-05T16:02:00Z"/>
        </w:trPr>
        <w:tc>
          <w:tcPr>
            <w:tcW w:w="1308" w:type="dxa"/>
          </w:tcPr>
          <w:p w14:paraId="464ADB9D" w14:textId="77777777" w:rsidR="007B3BE9" w:rsidRPr="00585F51" w:rsidRDefault="007B3BE9" w:rsidP="000B28D2">
            <w:pPr>
              <w:pStyle w:val="TableText0"/>
              <w:jc w:val="center"/>
              <w:rPr>
                <w:del w:id="589" w:author="Author" w:date="2022-08-05T16:02:00Z"/>
              </w:rPr>
            </w:pPr>
            <w:del w:id="590" w:author="Author" w:date="2022-08-05T16:02:00Z">
              <w:r w:rsidRPr="00585F51">
                <w:delText>*16 695</w:delText>
              </w:r>
            </w:del>
          </w:p>
        </w:tc>
        <w:tc>
          <w:tcPr>
            <w:tcW w:w="1423" w:type="dxa"/>
          </w:tcPr>
          <w:p w14:paraId="40D7F977" w14:textId="77777777" w:rsidR="007B3BE9" w:rsidRPr="00585F51" w:rsidRDefault="007B3BE9" w:rsidP="000B28D2">
            <w:pPr>
              <w:pStyle w:val="TableText0"/>
              <w:jc w:val="center"/>
              <w:rPr>
                <w:del w:id="591" w:author="Author" w:date="2022-08-05T16:02:00Z"/>
              </w:rPr>
            </w:pPr>
            <w:del w:id="592" w:author="Author" w:date="2022-08-05T16:02:00Z">
              <w:r w:rsidRPr="00585F51">
                <w:delText>NBDP-COM</w:delText>
              </w:r>
            </w:del>
          </w:p>
        </w:tc>
        <w:tc>
          <w:tcPr>
            <w:tcW w:w="6908" w:type="dxa"/>
          </w:tcPr>
          <w:p w14:paraId="388A257E" w14:textId="77777777" w:rsidR="007B3BE9" w:rsidRPr="00585F51" w:rsidRDefault="007B3BE9" w:rsidP="000B28D2">
            <w:pPr>
              <w:pStyle w:val="TableText0"/>
              <w:rPr>
                <w:del w:id="593" w:author="Author" w:date="2022-08-05T16:02:00Z"/>
              </w:rPr>
            </w:pPr>
          </w:p>
        </w:tc>
      </w:tr>
      <w:tr w:rsidR="00032700" w:rsidRPr="00585F51" w14:paraId="1D8F88E5" w14:textId="77777777" w:rsidTr="000B28D2">
        <w:trPr>
          <w:jc w:val="center"/>
          <w:trPrChange w:id="594" w:author="Author" w:date="2022-08-05T16:02:00Z">
            <w:trPr>
              <w:jc w:val="center"/>
            </w:trPr>
          </w:trPrChange>
        </w:trPr>
        <w:tc>
          <w:tcPr>
            <w:tcW w:w="1308" w:type="dxa"/>
            <w:tcPrChange w:id="595" w:author="Author" w:date="2022-08-05T16:02:00Z">
              <w:tcPr>
                <w:tcW w:w="1270" w:type="dxa"/>
              </w:tcPr>
            </w:tcPrChange>
          </w:tcPr>
          <w:p w14:paraId="299404EE" w14:textId="77777777" w:rsidR="007B3BE9" w:rsidRPr="00585F51" w:rsidRDefault="007B3BE9" w:rsidP="000B28D2">
            <w:pPr>
              <w:pStyle w:val="TableText0"/>
              <w:jc w:val="center"/>
            </w:pPr>
            <w:r w:rsidRPr="00585F51">
              <w:t>*16 804.5</w:t>
            </w:r>
          </w:p>
        </w:tc>
        <w:tc>
          <w:tcPr>
            <w:tcW w:w="1423" w:type="dxa"/>
            <w:tcPrChange w:id="596" w:author="Author" w:date="2022-08-05T16:02:00Z">
              <w:tcPr>
                <w:tcW w:w="1381" w:type="dxa"/>
              </w:tcPr>
            </w:tcPrChange>
          </w:tcPr>
          <w:p w14:paraId="2E8DF3CE" w14:textId="77777777" w:rsidR="007B3BE9" w:rsidRPr="00585F51" w:rsidRDefault="007B3BE9" w:rsidP="000B28D2">
            <w:pPr>
              <w:pStyle w:val="TableText0"/>
              <w:jc w:val="center"/>
            </w:pPr>
            <w:bookmarkStart w:id="597" w:name="lt_pId1037"/>
            <w:r w:rsidRPr="00585F51">
              <w:t>DSC</w:t>
            </w:r>
            <w:bookmarkEnd w:id="597"/>
          </w:p>
        </w:tc>
        <w:tc>
          <w:tcPr>
            <w:tcW w:w="6908" w:type="dxa"/>
            <w:tcPrChange w:id="598" w:author="Author" w:date="2022-08-05T16:02:00Z">
              <w:tcPr>
                <w:tcW w:w="6705" w:type="dxa"/>
              </w:tcPr>
            </w:tcPrChange>
          </w:tcPr>
          <w:p w14:paraId="16CEFB68" w14:textId="77777777" w:rsidR="007B3BE9" w:rsidRPr="00585F51" w:rsidRDefault="007B3BE9" w:rsidP="000B28D2">
            <w:pPr>
              <w:pStyle w:val="TableText0"/>
            </w:pPr>
          </w:p>
        </w:tc>
      </w:tr>
      <w:tr w:rsidR="00032700" w:rsidRPr="00585F51" w14:paraId="1492CE80" w14:textId="77777777" w:rsidTr="000B28D2">
        <w:trPr>
          <w:jc w:val="center"/>
          <w:trPrChange w:id="599" w:author="Author" w:date="2022-08-05T16:02:00Z">
            <w:trPr>
              <w:jc w:val="center"/>
            </w:trPr>
          </w:trPrChange>
        </w:trPr>
        <w:tc>
          <w:tcPr>
            <w:tcW w:w="1308" w:type="dxa"/>
            <w:tcPrChange w:id="600" w:author="Author" w:date="2022-08-05T16:02:00Z">
              <w:tcPr>
                <w:tcW w:w="1270" w:type="dxa"/>
              </w:tcPr>
            </w:tcPrChange>
          </w:tcPr>
          <w:p w14:paraId="268370F1" w14:textId="77777777" w:rsidR="007B3BE9" w:rsidRPr="00585F51" w:rsidRDefault="007B3BE9" w:rsidP="000B28D2">
            <w:pPr>
              <w:pStyle w:val="TableText0"/>
              <w:jc w:val="center"/>
            </w:pPr>
            <w:r w:rsidRPr="00585F51">
              <w:lastRenderedPageBreak/>
              <w:t>16 806.5</w:t>
            </w:r>
          </w:p>
        </w:tc>
        <w:tc>
          <w:tcPr>
            <w:tcW w:w="1423" w:type="dxa"/>
            <w:tcPrChange w:id="601" w:author="Author" w:date="2022-08-05T16:02:00Z">
              <w:tcPr>
                <w:tcW w:w="1381" w:type="dxa"/>
              </w:tcPr>
            </w:tcPrChange>
          </w:tcPr>
          <w:p w14:paraId="1B90866D" w14:textId="77777777" w:rsidR="007B3BE9" w:rsidRPr="00585F51" w:rsidRDefault="007B3BE9" w:rsidP="000B28D2">
            <w:pPr>
              <w:pStyle w:val="TableText0"/>
              <w:jc w:val="center"/>
            </w:pPr>
            <w:bookmarkStart w:id="602" w:name="lt_pId1039"/>
            <w:r w:rsidRPr="00585F51">
              <w:t>MSI-HF</w:t>
            </w:r>
            <w:bookmarkEnd w:id="602"/>
          </w:p>
        </w:tc>
        <w:tc>
          <w:tcPr>
            <w:tcW w:w="6908" w:type="dxa"/>
            <w:tcPrChange w:id="603" w:author="Author" w:date="2022-08-05T16:02:00Z">
              <w:tcPr>
                <w:tcW w:w="6705" w:type="dxa"/>
              </w:tcPr>
            </w:tcPrChange>
          </w:tcPr>
          <w:p w14:paraId="1281B1E8" w14:textId="77777777" w:rsidR="007B3BE9" w:rsidRPr="00585F51" w:rsidRDefault="007B3BE9" w:rsidP="000B28D2">
            <w:pPr>
              <w:pStyle w:val="TableText0"/>
              <w:rPr>
                <w:lang w:eastAsia="zh-CN"/>
              </w:rPr>
            </w:pPr>
            <w:ins w:id="604" w:author="Zheng bingyue" w:date="2023-01-12T16:02:00Z">
              <w:r w:rsidRPr="00585F51">
                <w:rPr>
                  <w:rFonts w:ascii="SimSun" w:eastAsia="SimSun" w:hAnsi="SimSun" w:cs="SimSun" w:hint="eastAsia"/>
                  <w:lang w:eastAsia="zh-CN"/>
                </w:rPr>
                <w:t>通过窄带直接印字电报。</w:t>
              </w:r>
            </w:ins>
          </w:p>
        </w:tc>
      </w:tr>
      <w:tr w:rsidR="00032700" w:rsidRPr="00585F51" w14:paraId="003E5D34" w14:textId="77777777" w:rsidTr="000B28D2">
        <w:trPr>
          <w:jc w:val="center"/>
          <w:ins w:id="605" w:author="Author" w:date="2022-08-05T16:02:00Z"/>
        </w:trPr>
        <w:tc>
          <w:tcPr>
            <w:tcW w:w="1308" w:type="dxa"/>
          </w:tcPr>
          <w:p w14:paraId="5F08C756" w14:textId="77777777" w:rsidR="007B3BE9" w:rsidRPr="00585F51" w:rsidRDefault="007B3BE9" w:rsidP="000B28D2">
            <w:pPr>
              <w:pStyle w:val="TableText0"/>
              <w:jc w:val="center"/>
              <w:rPr>
                <w:ins w:id="606" w:author="Author" w:date="2022-08-05T16:02:00Z"/>
              </w:rPr>
            </w:pPr>
            <w:ins w:id="607" w:author="Author" w:date="2022-08-05T16:02:00Z">
              <w:r w:rsidRPr="00585F51">
                <w:t>16 909.5</w:t>
              </w:r>
            </w:ins>
          </w:p>
        </w:tc>
        <w:tc>
          <w:tcPr>
            <w:tcW w:w="1423" w:type="dxa"/>
          </w:tcPr>
          <w:p w14:paraId="6ED408FA" w14:textId="77777777" w:rsidR="007B3BE9" w:rsidRPr="00585F51" w:rsidRDefault="007B3BE9" w:rsidP="000B28D2">
            <w:pPr>
              <w:pStyle w:val="TableText0"/>
              <w:jc w:val="center"/>
              <w:rPr>
                <w:ins w:id="608" w:author="Author" w:date="2022-08-05T16:02:00Z"/>
              </w:rPr>
            </w:pPr>
            <w:bookmarkStart w:id="609" w:name="lt_pId1042"/>
            <w:ins w:id="610" w:author="Author" w:date="2022-08-05T16:02:00Z">
              <w:r w:rsidRPr="00585F51">
                <w:t>MSI-HF</w:t>
              </w:r>
              <w:bookmarkEnd w:id="609"/>
            </w:ins>
          </w:p>
        </w:tc>
        <w:tc>
          <w:tcPr>
            <w:tcW w:w="6908" w:type="dxa"/>
          </w:tcPr>
          <w:p w14:paraId="57695DBF" w14:textId="77777777" w:rsidR="007B3BE9" w:rsidRPr="00585F51" w:rsidRDefault="007B3BE9" w:rsidP="000B28D2">
            <w:pPr>
              <w:pStyle w:val="TableText0"/>
              <w:rPr>
                <w:ins w:id="611" w:author="Author" w:date="2022-08-05T16:02:00Z"/>
                <w:lang w:eastAsia="zh-CN"/>
              </w:rPr>
            </w:pPr>
            <w:bookmarkStart w:id="612" w:name="lt_pId1043"/>
            <w:ins w:id="613" w:author="Zheng bingyue" w:date="2023-01-12T16:02:00Z">
              <w:r w:rsidRPr="00585F51">
                <w:rPr>
                  <w:rFonts w:ascii="SimSun" w:eastAsia="SimSun" w:hAnsi="SimSun" w:cs="SimSun" w:hint="eastAsia"/>
                  <w:lang w:eastAsia="zh-CN"/>
                </w:rPr>
                <w:t>通过</w:t>
              </w:r>
              <w:r w:rsidRPr="00585F51">
                <w:rPr>
                  <w:lang w:eastAsia="zh-CN"/>
                </w:rPr>
                <w:t>NAVDAT</w:t>
              </w:r>
              <w:r w:rsidRPr="00585F51">
                <w:rPr>
                  <w:rFonts w:ascii="SimSun" w:eastAsia="SimSun" w:hAnsi="SimSun" w:cs="SimSun" w:hint="eastAsia"/>
                  <w:lang w:eastAsia="zh-CN"/>
                </w:rPr>
                <w:t>系统。</w:t>
              </w:r>
            </w:ins>
            <w:bookmarkEnd w:id="612"/>
          </w:p>
        </w:tc>
      </w:tr>
      <w:tr w:rsidR="00032700" w:rsidRPr="00585F51" w14:paraId="086759EF" w14:textId="77777777" w:rsidTr="000B28D2">
        <w:trPr>
          <w:jc w:val="center"/>
          <w:trPrChange w:id="614" w:author="Author" w:date="2022-08-05T16:02:00Z">
            <w:trPr>
              <w:jc w:val="center"/>
            </w:trPr>
          </w:trPrChange>
        </w:trPr>
        <w:tc>
          <w:tcPr>
            <w:tcW w:w="1308" w:type="dxa"/>
            <w:tcPrChange w:id="615" w:author="Author" w:date="2022-08-05T16:02:00Z">
              <w:tcPr>
                <w:tcW w:w="1270" w:type="dxa"/>
              </w:tcPr>
            </w:tcPrChange>
          </w:tcPr>
          <w:p w14:paraId="738A4E2F" w14:textId="77777777" w:rsidR="007B3BE9" w:rsidRPr="00585F51" w:rsidRDefault="007B3BE9" w:rsidP="000B28D2">
            <w:pPr>
              <w:pStyle w:val="TableText0"/>
              <w:jc w:val="center"/>
            </w:pPr>
            <w:r w:rsidRPr="00585F51">
              <w:t>19 680.5</w:t>
            </w:r>
          </w:p>
        </w:tc>
        <w:tc>
          <w:tcPr>
            <w:tcW w:w="1423" w:type="dxa"/>
            <w:tcPrChange w:id="616" w:author="Author" w:date="2022-08-05T16:02:00Z">
              <w:tcPr>
                <w:tcW w:w="1381" w:type="dxa"/>
              </w:tcPr>
            </w:tcPrChange>
          </w:tcPr>
          <w:p w14:paraId="1BE6470E" w14:textId="77777777" w:rsidR="007B3BE9" w:rsidRPr="00585F51" w:rsidRDefault="007B3BE9" w:rsidP="000B28D2">
            <w:pPr>
              <w:pStyle w:val="TableText0"/>
              <w:jc w:val="center"/>
            </w:pPr>
            <w:bookmarkStart w:id="617" w:name="lt_pId1045"/>
            <w:r w:rsidRPr="00585F51">
              <w:t>MSI-HF</w:t>
            </w:r>
            <w:bookmarkEnd w:id="617"/>
          </w:p>
        </w:tc>
        <w:tc>
          <w:tcPr>
            <w:tcW w:w="6908" w:type="dxa"/>
            <w:tcPrChange w:id="618" w:author="Author" w:date="2022-08-05T16:02:00Z">
              <w:tcPr>
                <w:tcW w:w="6705" w:type="dxa"/>
              </w:tcPr>
            </w:tcPrChange>
          </w:tcPr>
          <w:p w14:paraId="6C40AE30" w14:textId="77777777" w:rsidR="007B3BE9" w:rsidRPr="00585F51" w:rsidRDefault="007B3BE9" w:rsidP="000B28D2">
            <w:pPr>
              <w:pStyle w:val="TableText0"/>
              <w:rPr>
                <w:lang w:eastAsia="zh-CN"/>
              </w:rPr>
            </w:pPr>
            <w:ins w:id="619" w:author="Zheng bingyue" w:date="2023-01-12T16:02:00Z">
              <w:r w:rsidRPr="00585F51">
                <w:rPr>
                  <w:rFonts w:ascii="SimSun" w:eastAsia="SimSun" w:hAnsi="SimSun" w:cs="SimSun" w:hint="eastAsia"/>
                  <w:lang w:eastAsia="zh-CN"/>
                </w:rPr>
                <w:t>通过窄带直接印字电报。</w:t>
              </w:r>
            </w:ins>
          </w:p>
        </w:tc>
      </w:tr>
      <w:tr w:rsidR="00032700" w:rsidRPr="00585F51" w14:paraId="00FEB2E2" w14:textId="77777777" w:rsidTr="000B28D2">
        <w:trPr>
          <w:jc w:val="center"/>
          <w:trPrChange w:id="620" w:author="Author" w:date="2022-08-05T16:02:00Z">
            <w:trPr>
              <w:jc w:val="center"/>
            </w:trPr>
          </w:trPrChange>
        </w:trPr>
        <w:tc>
          <w:tcPr>
            <w:tcW w:w="1308" w:type="dxa"/>
            <w:tcPrChange w:id="621" w:author="Author" w:date="2022-08-05T16:02:00Z">
              <w:tcPr>
                <w:tcW w:w="1270" w:type="dxa"/>
              </w:tcPr>
            </w:tcPrChange>
          </w:tcPr>
          <w:p w14:paraId="7FF1C7EA" w14:textId="77777777" w:rsidR="007B3BE9" w:rsidRPr="00585F51" w:rsidRDefault="007B3BE9" w:rsidP="000B28D2">
            <w:pPr>
              <w:pStyle w:val="TableText0"/>
              <w:jc w:val="center"/>
            </w:pPr>
            <w:r w:rsidRPr="00585F51">
              <w:t>22 376</w:t>
            </w:r>
          </w:p>
        </w:tc>
        <w:tc>
          <w:tcPr>
            <w:tcW w:w="1423" w:type="dxa"/>
            <w:tcPrChange w:id="622" w:author="Author" w:date="2022-08-05T16:02:00Z">
              <w:tcPr>
                <w:tcW w:w="1381" w:type="dxa"/>
              </w:tcPr>
            </w:tcPrChange>
          </w:tcPr>
          <w:p w14:paraId="798F4EA5" w14:textId="77777777" w:rsidR="007B3BE9" w:rsidRPr="00585F51" w:rsidRDefault="007B3BE9" w:rsidP="000B28D2">
            <w:pPr>
              <w:pStyle w:val="TableText0"/>
              <w:jc w:val="center"/>
            </w:pPr>
            <w:bookmarkStart w:id="623" w:name="lt_pId1048"/>
            <w:r w:rsidRPr="00585F51">
              <w:t>MSI-HF</w:t>
            </w:r>
            <w:bookmarkEnd w:id="623"/>
          </w:p>
        </w:tc>
        <w:tc>
          <w:tcPr>
            <w:tcW w:w="6908" w:type="dxa"/>
            <w:tcPrChange w:id="624" w:author="Author" w:date="2022-08-05T16:02:00Z">
              <w:tcPr>
                <w:tcW w:w="6705" w:type="dxa"/>
              </w:tcPr>
            </w:tcPrChange>
          </w:tcPr>
          <w:p w14:paraId="09C90CDA" w14:textId="77777777" w:rsidR="007B3BE9" w:rsidRPr="00585F51" w:rsidRDefault="007B3BE9" w:rsidP="000B28D2">
            <w:pPr>
              <w:pStyle w:val="TableText0"/>
              <w:rPr>
                <w:lang w:eastAsia="zh-CN"/>
              </w:rPr>
            </w:pPr>
            <w:ins w:id="625" w:author="Zheng bingyue" w:date="2023-01-12T16:02:00Z">
              <w:r w:rsidRPr="00585F51">
                <w:rPr>
                  <w:rFonts w:ascii="SimSun" w:eastAsia="SimSun" w:hAnsi="SimSun" w:cs="SimSun" w:hint="eastAsia"/>
                  <w:lang w:eastAsia="zh-CN"/>
                </w:rPr>
                <w:t>通过窄带直接印字电报。</w:t>
              </w:r>
            </w:ins>
          </w:p>
        </w:tc>
      </w:tr>
      <w:tr w:rsidR="00032700" w:rsidRPr="00585F51" w14:paraId="094636F6" w14:textId="77777777" w:rsidTr="000B28D2">
        <w:trPr>
          <w:jc w:val="center"/>
          <w:ins w:id="626" w:author="Author" w:date="2022-08-05T16:02:00Z"/>
        </w:trPr>
        <w:tc>
          <w:tcPr>
            <w:tcW w:w="1308" w:type="dxa"/>
          </w:tcPr>
          <w:p w14:paraId="4621379B" w14:textId="77777777" w:rsidR="007B3BE9" w:rsidRPr="00585F51" w:rsidRDefault="007B3BE9" w:rsidP="000B28D2">
            <w:pPr>
              <w:pStyle w:val="TableText0"/>
              <w:jc w:val="center"/>
              <w:rPr>
                <w:ins w:id="627" w:author="Author" w:date="2022-08-05T16:02:00Z"/>
              </w:rPr>
            </w:pPr>
            <w:ins w:id="628" w:author="Author" w:date="2022-08-05T16:02:00Z">
              <w:r w:rsidRPr="00585F51">
                <w:t>22 450.5</w:t>
              </w:r>
            </w:ins>
          </w:p>
        </w:tc>
        <w:tc>
          <w:tcPr>
            <w:tcW w:w="1423" w:type="dxa"/>
          </w:tcPr>
          <w:p w14:paraId="035F154C" w14:textId="77777777" w:rsidR="007B3BE9" w:rsidRPr="00585F51" w:rsidRDefault="007B3BE9" w:rsidP="000B28D2">
            <w:pPr>
              <w:pStyle w:val="TableText0"/>
              <w:jc w:val="center"/>
              <w:rPr>
                <w:ins w:id="629" w:author="Author" w:date="2022-08-05T16:02:00Z"/>
              </w:rPr>
            </w:pPr>
            <w:bookmarkStart w:id="630" w:name="lt_pId1051"/>
            <w:ins w:id="631" w:author="Author" w:date="2022-08-05T16:02:00Z">
              <w:r w:rsidRPr="00585F51">
                <w:t>MSI-HF</w:t>
              </w:r>
              <w:bookmarkEnd w:id="630"/>
            </w:ins>
          </w:p>
        </w:tc>
        <w:tc>
          <w:tcPr>
            <w:tcW w:w="6908" w:type="dxa"/>
          </w:tcPr>
          <w:p w14:paraId="71C0B755" w14:textId="77777777" w:rsidR="007B3BE9" w:rsidRPr="00585F51" w:rsidRDefault="007B3BE9" w:rsidP="000B28D2">
            <w:pPr>
              <w:pStyle w:val="TableText0"/>
              <w:rPr>
                <w:ins w:id="632" w:author="Author" w:date="2022-08-05T16:02:00Z"/>
                <w:lang w:eastAsia="zh-CN"/>
              </w:rPr>
            </w:pPr>
            <w:ins w:id="633" w:author="Zheng bingyue" w:date="2023-01-12T16:02:00Z">
              <w:r w:rsidRPr="00585F51">
                <w:rPr>
                  <w:rFonts w:ascii="SimSun" w:eastAsia="SimSun" w:hAnsi="SimSun" w:cs="SimSun" w:hint="eastAsia"/>
                  <w:lang w:eastAsia="zh-CN"/>
                </w:rPr>
                <w:t>通过</w:t>
              </w:r>
              <w:r w:rsidRPr="00585F51">
                <w:rPr>
                  <w:lang w:eastAsia="zh-CN"/>
                </w:rPr>
                <w:t>NAVDAT</w:t>
              </w:r>
              <w:r w:rsidRPr="00585F51">
                <w:rPr>
                  <w:rFonts w:ascii="SimSun" w:eastAsia="SimSun" w:hAnsi="SimSun" w:cs="SimSun" w:hint="eastAsia"/>
                  <w:lang w:eastAsia="zh-CN"/>
                </w:rPr>
                <w:t>系统。</w:t>
              </w:r>
            </w:ins>
          </w:p>
        </w:tc>
      </w:tr>
      <w:tr w:rsidR="00032700" w:rsidRPr="00585F51" w14:paraId="14EBEC4F" w14:textId="77777777" w:rsidTr="00727734">
        <w:trPr>
          <w:jc w:val="center"/>
        </w:trPr>
        <w:tc>
          <w:tcPr>
            <w:tcW w:w="1308" w:type="dxa"/>
            <w:tcBorders>
              <w:bottom w:val="single" w:sz="4" w:space="0" w:color="auto"/>
            </w:tcBorders>
          </w:tcPr>
          <w:p w14:paraId="65B7313D" w14:textId="77777777" w:rsidR="007B3BE9" w:rsidRPr="00585F51" w:rsidRDefault="007B3BE9" w:rsidP="000B28D2">
            <w:pPr>
              <w:pStyle w:val="TableText0"/>
              <w:jc w:val="center"/>
            </w:pPr>
            <w:r w:rsidRPr="00585F51">
              <w:t>26 100.5</w:t>
            </w:r>
          </w:p>
        </w:tc>
        <w:tc>
          <w:tcPr>
            <w:tcW w:w="1423" w:type="dxa"/>
            <w:tcBorders>
              <w:bottom w:val="single" w:sz="4" w:space="0" w:color="auto"/>
            </w:tcBorders>
          </w:tcPr>
          <w:p w14:paraId="3FE8E201" w14:textId="77777777" w:rsidR="007B3BE9" w:rsidRPr="00585F51" w:rsidRDefault="007B3BE9" w:rsidP="000B28D2">
            <w:pPr>
              <w:pStyle w:val="TableText0"/>
              <w:jc w:val="center"/>
            </w:pPr>
            <w:bookmarkStart w:id="634" w:name="lt_pId1054"/>
            <w:r w:rsidRPr="00585F51">
              <w:t>MSI-HF</w:t>
            </w:r>
            <w:bookmarkEnd w:id="634"/>
          </w:p>
        </w:tc>
        <w:tc>
          <w:tcPr>
            <w:tcW w:w="6908" w:type="dxa"/>
            <w:tcBorders>
              <w:bottom w:val="single" w:sz="4" w:space="0" w:color="auto"/>
            </w:tcBorders>
          </w:tcPr>
          <w:p w14:paraId="643308F8" w14:textId="77777777" w:rsidR="007B3BE9" w:rsidRPr="00585F51" w:rsidRDefault="007B3BE9" w:rsidP="000B28D2">
            <w:pPr>
              <w:pStyle w:val="TableText0"/>
              <w:rPr>
                <w:lang w:eastAsia="zh-CN"/>
              </w:rPr>
            </w:pPr>
            <w:ins w:id="635" w:author="Zheng bingyue" w:date="2023-01-12T16:02:00Z">
              <w:r w:rsidRPr="00585F51">
                <w:rPr>
                  <w:rFonts w:ascii="SimSun" w:eastAsia="SimSun" w:hAnsi="SimSun" w:cs="SimSun" w:hint="eastAsia"/>
                  <w:lang w:eastAsia="zh-CN"/>
                </w:rPr>
                <w:t>通过窄带直接印字电报。</w:t>
              </w:r>
            </w:ins>
          </w:p>
        </w:tc>
      </w:tr>
      <w:tr w:rsidR="00032700" w:rsidRPr="00585F51" w14:paraId="56C34288" w14:textId="77777777" w:rsidTr="00727734">
        <w:trPr>
          <w:jc w:val="center"/>
        </w:trPr>
        <w:tc>
          <w:tcPr>
            <w:tcW w:w="9639" w:type="dxa"/>
            <w:gridSpan w:val="3"/>
            <w:tcBorders>
              <w:top w:val="single" w:sz="4" w:space="0" w:color="auto"/>
              <w:left w:val="nil"/>
              <w:bottom w:val="nil"/>
              <w:right w:val="nil"/>
            </w:tcBorders>
          </w:tcPr>
          <w:p w14:paraId="39D560DA" w14:textId="77777777" w:rsidR="007B3BE9" w:rsidRPr="00727734" w:rsidRDefault="007B3BE9" w:rsidP="000B28D2">
            <w:pPr>
              <w:pStyle w:val="Tablelegend"/>
              <w:rPr>
                <w:sz w:val="18"/>
                <w:szCs w:val="18"/>
                <w:lang w:eastAsia="zh-CN"/>
              </w:rPr>
            </w:pPr>
            <w:r w:rsidRPr="00727734">
              <w:rPr>
                <w:b/>
                <w:bCs/>
                <w:sz w:val="18"/>
                <w:szCs w:val="18"/>
                <w:lang w:eastAsia="zh-CN"/>
              </w:rPr>
              <w:t>说明</w:t>
            </w:r>
            <w:r w:rsidRPr="00727734">
              <w:rPr>
                <w:sz w:val="18"/>
                <w:szCs w:val="18"/>
                <w:lang w:eastAsia="zh-CN"/>
              </w:rPr>
              <w:t>：</w:t>
            </w:r>
          </w:p>
          <w:p w14:paraId="49F14FFB" w14:textId="77777777" w:rsidR="007B3BE9" w:rsidRPr="00727734" w:rsidRDefault="007B3BE9" w:rsidP="000B28D2">
            <w:pPr>
              <w:pStyle w:val="Tablelegend"/>
              <w:rPr>
                <w:sz w:val="18"/>
                <w:szCs w:val="18"/>
                <w:lang w:eastAsia="zh-CN"/>
              </w:rPr>
            </w:pPr>
            <w:r w:rsidRPr="00727734">
              <w:rPr>
                <w:b/>
                <w:sz w:val="18"/>
                <w:szCs w:val="18"/>
                <w:lang w:eastAsia="zh-CN"/>
              </w:rPr>
              <w:t>AERO-SAR</w:t>
            </w:r>
            <w:r w:rsidRPr="00727734">
              <w:rPr>
                <w:sz w:val="18"/>
                <w:szCs w:val="18"/>
                <w:lang w:eastAsia="zh-CN"/>
              </w:rPr>
              <w:t>    </w:t>
            </w:r>
            <w:r w:rsidRPr="00727734">
              <w:rPr>
                <w:sz w:val="18"/>
                <w:szCs w:val="18"/>
                <w:lang w:eastAsia="zh-CN"/>
              </w:rPr>
              <w:t>这些航空载波（基准）频率</w:t>
            </w:r>
            <w:r w:rsidRPr="00727734">
              <w:rPr>
                <w:rFonts w:hint="eastAsia"/>
                <w:sz w:val="18"/>
                <w:szCs w:val="18"/>
                <w:lang w:eastAsia="zh-CN"/>
              </w:rPr>
              <w:t>可</w:t>
            </w:r>
            <w:r w:rsidRPr="00727734">
              <w:rPr>
                <w:sz w:val="18"/>
                <w:szCs w:val="18"/>
                <w:lang w:eastAsia="zh-CN"/>
              </w:rPr>
              <w:t>用于遇险和安全目的</w:t>
            </w:r>
            <w:r w:rsidRPr="00727734">
              <w:rPr>
                <w:rFonts w:hint="eastAsia"/>
                <w:sz w:val="18"/>
                <w:szCs w:val="18"/>
                <w:lang w:eastAsia="zh-CN"/>
              </w:rPr>
              <w:t>的</w:t>
            </w:r>
            <w:r w:rsidRPr="00727734">
              <w:rPr>
                <w:sz w:val="18"/>
                <w:szCs w:val="18"/>
                <w:lang w:eastAsia="zh-CN"/>
              </w:rPr>
              <w:t>移动电台从事协调搜寻和救援工作。</w:t>
            </w:r>
          </w:p>
          <w:p w14:paraId="49962048" w14:textId="77777777" w:rsidR="007B3BE9" w:rsidRPr="00727734" w:rsidRDefault="007B3BE9" w:rsidP="000B28D2">
            <w:pPr>
              <w:pStyle w:val="Tablelegend"/>
              <w:rPr>
                <w:sz w:val="18"/>
                <w:szCs w:val="18"/>
                <w:lang w:eastAsia="zh-CN"/>
              </w:rPr>
            </w:pPr>
            <w:r w:rsidRPr="00727734">
              <w:rPr>
                <w:b/>
                <w:sz w:val="18"/>
                <w:szCs w:val="18"/>
                <w:lang w:eastAsia="zh-CN"/>
              </w:rPr>
              <w:t>DSC </w:t>
            </w:r>
            <w:r w:rsidRPr="00727734">
              <w:rPr>
                <w:sz w:val="18"/>
                <w:szCs w:val="18"/>
                <w:lang w:eastAsia="zh-CN"/>
              </w:rPr>
              <w:t>   </w:t>
            </w:r>
            <w:r w:rsidRPr="00727734">
              <w:rPr>
                <w:sz w:val="18"/>
                <w:szCs w:val="18"/>
                <w:lang w:eastAsia="zh-CN"/>
              </w:rPr>
              <w:t>按照第</w:t>
            </w:r>
            <w:r w:rsidRPr="00727734">
              <w:rPr>
                <w:b/>
                <w:bCs/>
                <w:sz w:val="18"/>
                <w:szCs w:val="18"/>
                <w:lang w:eastAsia="zh-CN"/>
              </w:rPr>
              <w:t>32.5</w:t>
            </w:r>
            <w:r w:rsidRPr="00727734">
              <w:rPr>
                <w:sz w:val="18"/>
                <w:szCs w:val="18"/>
                <w:lang w:eastAsia="zh-CN"/>
              </w:rPr>
              <w:t>款，这些频率专门用于采用数字选择性呼叫的遇险和安全呼叫（见第</w:t>
            </w:r>
            <w:r w:rsidRPr="00727734">
              <w:rPr>
                <w:b/>
                <w:bCs/>
                <w:sz w:val="18"/>
                <w:szCs w:val="18"/>
                <w:lang w:eastAsia="zh-CN"/>
              </w:rPr>
              <w:t>33</w:t>
            </w:r>
            <w:r w:rsidRPr="00727734">
              <w:rPr>
                <w:rFonts w:hint="eastAsia"/>
                <w:b/>
                <w:bCs/>
                <w:sz w:val="18"/>
                <w:szCs w:val="18"/>
                <w:lang w:eastAsia="zh-CN"/>
              </w:rPr>
              <w:t>.8</w:t>
            </w:r>
            <w:r w:rsidRPr="00727734">
              <w:rPr>
                <w:sz w:val="18"/>
                <w:szCs w:val="18"/>
                <w:lang w:eastAsia="zh-CN"/>
              </w:rPr>
              <w:t>和</w:t>
            </w:r>
            <w:r w:rsidRPr="00727734">
              <w:rPr>
                <w:b/>
                <w:bCs/>
                <w:sz w:val="18"/>
                <w:szCs w:val="18"/>
                <w:lang w:eastAsia="zh-CN"/>
              </w:rPr>
              <w:t>33.</w:t>
            </w:r>
            <w:r w:rsidRPr="00727734">
              <w:rPr>
                <w:rFonts w:hint="eastAsia"/>
                <w:b/>
                <w:bCs/>
                <w:sz w:val="18"/>
                <w:szCs w:val="18"/>
                <w:lang w:eastAsia="zh-CN"/>
              </w:rPr>
              <w:t>32</w:t>
            </w:r>
            <w:r w:rsidRPr="00727734">
              <w:rPr>
                <w:sz w:val="18"/>
                <w:szCs w:val="18"/>
                <w:lang w:eastAsia="zh-CN"/>
              </w:rPr>
              <w:t>款）。</w:t>
            </w:r>
            <w:r w:rsidRPr="00727734">
              <w:rPr>
                <w:rFonts w:hint="eastAsia"/>
                <w:sz w:val="18"/>
                <w:szCs w:val="18"/>
                <w:lang w:eastAsia="zh-CN"/>
              </w:rPr>
              <w:t>（</w:t>
            </w:r>
            <w:r w:rsidRPr="00727734">
              <w:rPr>
                <w:rFonts w:hint="eastAsia"/>
                <w:sz w:val="18"/>
                <w:szCs w:val="18"/>
                <w:lang w:eastAsia="zh-CN"/>
              </w:rPr>
              <w:t>WRC-07</w:t>
            </w:r>
            <w:r w:rsidRPr="00727734">
              <w:rPr>
                <w:rFonts w:hint="eastAsia"/>
                <w:sz w:val="18"/>
                <w:szCs w:val="18"/>
                <w:lang w:eastAsia="zh-CN"/>
              </w:rPr>
              <w:t>）</w:t>
            </w:r>
          </w:p>
          <w:p w14:paraId="1F614AAB" w14:textId="77777777" w:rsidR="007B3BE9" w:rsidRPr="00727734" w:rsidRDefault="007B3BE9" w:rsidP="000B28D2">
            <w:pPr>
              <w:pStyle w:val="Tablelegend"/>
              <w:rPr>
                <w:sz w:val="18"/>
                <w:szCs w:val="18"/>
                <w:lang w:eastAsia="zh-CN"/>
              </w:rPr>
            </w:pPr>
            <w:r w:rsidRPr="00727734">
              <w:rPr>
                <w:b/>
                <w:sz w:val="18"/>
                <w:szCs w:val="18"/>
                <w:lang w:eastAsia="zh-CN"/>
              </w:rPr>
              <w:t>MSI</w:t>
            </w:r>
            <w:r w:rsidRPr="00727734">
              <w:rPr>
                <w:sz w:val="18"/>
                <w:szCs w:val="18"/>
                <w:lang w:eastAsia="zh-CN"/>
              </w:rPr>
              <w:t>    </w:t>
            </w:r>
            <w:r w:rsidRPr="00727734">
              <w:rPr>
                <w:sz w:val="18"/>
                <w:szCs w:val="18"/>
                <w:lang w:eastAsia="zh-CN"/>
              </w:rPr>
              <w:t>在水上移动业务中，这些频率专门用于海岸电台采用窄带直接印字电报方式</w:t>
            </w:r>
            <w:ins w:id="636" w:author="Yueming Hu" w:date="2022-10-07T15:42:00Z">
              <w:r w:rsidRPr="00727734">
                <w:rPr>
                  <w:rFonts w:hint="eastAsia"/>
                  <w:sz w:val="18"/>
                  <w:szCs w:val="18"/>
                  <w:lang w:eastAsia="zh-CN"/>
                </w:rPr>
                <w:t>或</w:t>
              </w:r>
            </w:ins>
            <w:ins w:id="637" w:author="Yueming Hu" w:date="2022-10-07T15:43:00Z">
              <w:r w:rsidRPr="00727734">
                <w:rPr>
                  <w:sz w:val="18"/>
                  <w:szCs w:val="18"/>
                  <w:lang w:eastAsia="zh-CN"/>
                </w:rPr>
                <w:t>NAVDAT</w:t>
              </w:r>
              <w:r w:rsidRPr="00727734">
                <w:rPr>
                  <w:rFonts w:hint="eastAsia"/>
                  <w:sz w:val="18"/>
                  <w:szCs w:val="18"/>
                  <w:lang w:eastAsia="zh-CN"/>
                </w:rPr>
                <w:t>系统</w:t>
              </w:r>
            </w:ins>
            <w:r w:rsidRPr="00727734">
              <w:rPr>
                <w:rFonts w:hint="eastAsia"/>
                <w:sz w:val="18"/>
                <w:szCs w:val="18"/>
                <w:lang w:eastAsia="zh-CN"/>
              </w:rPr>
              <w:t>向</w:t>
            </w:r>
            <w:r w:rsidRPr="00727734">
              <w:rPr>
                <w:sz w:val="18"/>
                <w:szCs w:val="18"/>
                <w:lang w:eastAsia="zh-CN"/>
              </w:rPr>
              <w:t>船舶</w:t>
            </w:r>
            <w:r w:rsidRPr="00727734">
              <w:rPr>
                <w:rFonts w:hint="eastAsia"/>
                <w:sz w:val="18"/>
                <w:szCs w:val="18"/>
                <w:lang w:eastAsia="zh-CN"/>
              </w:rPr>
              <w:t>发送</w:t>
            </w:r>
            <w:r w:rsidRPr="00727734">
              <w:rPr>
                <w:sz w:val="18"/>
                <w:szCs w:val="18"/>
                <w:lang w:eastAsia="zh-CN"/>
              </w:rPr>
              <w:t>水上安全信息（</w:t>
            </w:r>
            <w:r w:rsidRPr="00727734">
              <w:rPr>
                <w:sz w:val="18"/>
                <w:szCs w:val="18"/>
                <w:lang w:eastAsia="zh-CN"/>
              </w:rPr>
              <w:t>MSI</w:t>
            </w:r>
            <w:r w:rsidRPr="00727734">
              <w:rPr>
                <w:sz w:val="18"/>
                <w:szCs w:val="18"/>
                <w:lang w:eastAsia="zh-CN"/>
              </w:rPr>
              <w:t>）（包括气象和导航告警</w:t>
            </w:r>
            <w:r w:rsidRPr="00727734">
              <w:rPr>
                <w:rFonts w:hint="eastAsia"/>
                <w:sz w:val="18"/>
                <w:szCs w:val="18"/>
                <w:lang w:eastAsia="zh-CN"/>
              </w:rPr>
              <w:t>以及</w:t>
            </w:r>
            <w:r w:rsidRPr="00727734">
              <w:rPr>
                <w:sz w:val="18"/>
                <w:szCs w:val="18"/>
                <w:lang w:eastAsia="zh-CN"/>
              </w:rPr>
              <w:t>紧急信息）。</w:t>
            </w:r>
            <w:ins w:id="638" w:author="LI, Ziqian [2]" w:date="2022-11-02T10:56:00Z">
              <w:r w:rsidRPr="00727734">
                <w:rPr>
                  <w:rFonts w:hint="eastAsia"/>
                  <w:sz w:val="18"/>
                  <w:szCs w:val="18"/>
                  <w:lang w:eastAsia="zh-CN"/>
                  <w:rPrChange w:id="639" w:author="LI, Ziqian [2]" w:date="2022-11-02T10:56:00Z">
                    <w:rPr>
                      <w:rFonts w:hint="eastAsia"/>
                      <w:lang w:eastAsia="zh-CN"/>
                    </w:rPr>
                  </w:rPrChange>
                </w:rPr>
                <w:t>（</w:t>
              </w:r>
            </w:ins>
            <w:ins w:id="640" w:author="KOR" w:date="2021-10-22T08:53:00Z">
              <w:r w:rsidRPr="00727734">
                <w:rPr>
                  <w:sz w:val="18"/>
                  <w:szCs w:val="18"/>
                  <w:lang w:eastAsia="zh-CN"/>
                </w:rPr>
                <w:t>WRC</w:t>
              </w:r>
            </w:ins>
            <w:ins w:id="641" w:author="Turnbull, Karen" w:date="2022-10-05T14:16:00Z">
              <w:r w:rsidRPr="00727734">
                <w:rPr>
                  <w:sz w:val="18"/>
                  <w:szCs w:val="18"/>
                  <w:lang w:eastAsia="zh-CN"/>
                </w:rPr>
                <w:noBreakHyphen/>
              </w:r>
            </w:ins>
            <w:ins w:id="642" w:author="KOR" w:date="2021-10-22T08:53:00Z">
              <w:r w:rsidRPr="00727734">
                <w:rPr>
                  <w:sz w:val="18"/>
                  <w:szCs w:val="18"/>
                  <w:lang w:eastAsia="zh-CN"/>
                </w:rPr>
                <w:t>23</w:t>
              </w:r>
            </w:ins>
            <w:ins w:id="643" w:author="LI, Ziqian [2]" w:date="2022-11-02T10:56:00Z">
              <w:r w:rsidRPr="00727734">
                <w:rPr>
                  <w:rFonts w:hint="eastAsia"/>
                  <w:sz w:val="18"/>
                  <w:szCs w:val="18"/>
                  <w:lang w:eastAsia="zh-CN"/>
                </w:rPr>
                <w:t>）</w:t>
              </w:r>
            </w:ins>
          </w:p>
          <w:p w14:paraId="727A33CC" w14:textId="77777777" w:rsidR="007B3BE9" w:rsidRPr="00727734" w:rsidRDefault="007B3BE9" w:rsidP="000B28D2">
            <w:pPr>
              <w:pStyle w:val="Tablelegend"/>
              <w:rPr>
                <w:sz w:val="18"/>
                <w:szCs w:val="18"/>
                <w:lang w:eastAsia="zh-CN"/>
              </w:rPr>
            </w:pPr>
            <w:r w:rsidRPr="00727734">
              <w:rPr>
                <w:b/>
                <w:sz w:val="18"/>
                <w:szCs w:val="18"/>
                <w:lang w:eastAsia="zh-CN"/>
              </w:rPr>
              <w:t>MSI-HF</w:t>
            </w:r>
            <w:r w:rsidRPr="00727734">
              <w:rPr>
                <w:sz w:val="18"/>
                <w:szCs w:val="18"/>
                <w:lang w:eastAsia="zh-CN"/>
              </w:rPr>
              <w:t>    </w:t>
            </w:r>
            <w:r w:rsidRPr="00727734">
              <w:rPr>
                <w:sz w:val="18"/>
                <w:szCs w:val="18"/>
                <w:lang w:eastAsia="zh-CN"/>
              </w:rPr>
              <w:t>在水上移动业务中，这些频率专门用于海岸电台通过窄带直接印字电报</w:t>
            </w:r>
            <w:ins w:id="644" w:author="Yueming Hu" w:date="2022-10-07T15:43:00Z">
              <w:r w:rsidRPr="00727734">
                <w:rPr>
                  <w:rFonts w:hint="eastAsia"/>
                  <w:sz w:val="18"/>
                  <w:szCs w:val="18"/>
                  <w:lang w:eastAsia="zh-CN"/>
                </w:rPr>
                <w:t>或</w:t>
              </w:r>
              <w:r w:rsidRPr="00727734">
                <w:rPr>
                  <w:sz w:val="18"/>
                  <w:szCs w:val="18"/>
                  <w:lang w:eastAsia="zh-CN"/>
                </w:rPr>
                <w:t>NAVDAT</w:t>
              </w:r>
              <w:r w:rsidRPr="00727734">
                <w:rPr>
                  <w:rFonts w:hint="eastAsia"/>
                  <w:sz w:val="18"/>
                  <w:szCs w:val="18"/>
                  <w:lang w:eastAsia="zh-CN"/>
                </w:rPr>
                <w:t>系统</w:t>
              </w:r>
            </w:ins>
            <w:r w:rsidRPr="00727734">
              <w:rPr>
                <w:rFonts w:hint="eastAsia"/>
                <w:sz w:val="18"/>
                <w:szCs w:val="18"/>
                <w:lang w:eastAsia="zh-CN"/>
              </w:rPr>
              <w:t>向</w:t>
            </w:r>
            <w:r w:rsidRPr="00727734">
              <w:rPr>
                <w:sz w:val="18"/>
                <w:szCs w:val="18"/>
                <w:lang w:eastAsia="zh-CN"/>
              </w:rPr>
              <w:t>船舶</w:t>
            </w:r>
            <w:r w:rsidRPr="00727734">
              <w:rPr>
                <w:rFonts w:hint="eastAsia"/>
                <w:sz w:val="18"/>
                <w:szCs w:val="18"/>
                <w:lang w:eastAsia="zh-CN"/>
              </w:rPr>
              <w:t>发送</w:t>
            </w:r>
            <w:r w:rsidRPr="00727734">
              <w:rPr>
                <w:sz w:val="18"/>
                <w:szCs w:val="18"/>
                <w:lang w:eastAsia="zh-CN"/>
              </w:rPr>
              <w:t>公海上的</w:t>
            </w:r>
            <w:r w:rsidRPr="00727734">
              <w:rPr>
                <w:sz w:val="18"/>
                <w:szCs w:val="18"/>
                <w:lang w:eastAsia="zh-CN"/>
              </w:rPr>
              <w:t>MSI</w:t>
            </w:r>
            <w:r w:rsidRPr="00727734">
              <w:rPr>
                <w:sz w:val="18"/>
                <w:szCs w:val="18"/>
                <w:lang w:eastAsia="zh-CN"/>
              </w:rPr>
              <w:t>。</w:t>
            </w:r>
            <w:ins w:id="645" w:author="LI, Ziqian [2]" w:date="2022-11-02T10:56:00Z">
              <w:r w:rsidRPr="00727734">
                <w:rPr>
                  <w:rFonts w:hint="eastAsia"/>
                  <w:sz w:val="18"/>
                  <w:szCs w:val="18"/>
                  <w:rPrChange w:id="646" w:author="LI, Ziqian [2]" w:date="2022-11-02T10:56:00Z">
                    <w:rPr>
                      <w:rFonts w:hint="eastAsia"/>
                      <w:lang w:eastAsia="zh-CN"/>
                    </w:rPr>
                  </w:rPrChange>
                </w:rPr>
                <w:t>（</w:t>
              </w:r>
            </w:ins>
            <w:ins w:id="647" w:author="KOR" w:date="2021-10-22T08:53:00Z">
              <w:r w:rsidRPr="00727734">
                <w:rPr>
                  <w:sz w:val="18"/>
                  <w:szCs w:val="18"/>
                </w:rPr>
                <w:t>WRC</w:t>
              </w:r>
            </w:ins>
            <w:ins w:id="648" w:author="Turnbull, Karen" w:date="2022-10-05T14:16:00Z">
              <w:r w:rsidRPr="00727734">
                <w:rPr>
                  <w:sz w:val="18"/>
                  <w:szCs w:val="18"/>
                </w:rPr>
                <w:noBreakHyphen/>
              </w:r>
            </w:ins>
            <w:ins w:id="649" w:author="KOR" w:date="2021-10-22T08:53:00Z">
              <w:r w:rsidRPr="00727734">
                <w:rPr>
                  <w:sz w:val="18"/>
                  <w:szCs w:val="18"/>
                </w:rPr>
                <w:t>23</w:t>
              </w:r>
            </w:ins>
            <w:ins w:id="650" w:author="LI, Ziqian [2]" w:date="2022-11-02T10:56:00Z">
              <w:r w:rsidRPr="00727734">
                <w:rPr>
                  <w:rFonts w:hint="eastAsia"/>
                  <w:sz w:val="18"/>
                  <w:szCs w:val="18"/>
                  <w:lang w:eastAsia="zh-CN"/>
                </w:rPr>
                <w:t>）</w:t>
              </w:r>
            </w:ins>
          </w:p>
          <w:p w14:paraId="5522035B" w14:textId="77777777" w:rsidR="007B3BE9" w:rsidRPr="00727734" w:rsidRDefault="007B3BE9" w:rsidP="000B28D2">
            <w:pPr>
              <w:pStyle w:val="Tablelegend"/>
              <w:rPr>
                <w:del w:id="651" w:author="li, Kehan" w:date="2022-08-19T18:11:00Z"/>
                <w:sz w:val="18"/>
                <w:szCs w:val="18"/>
                <w:lang w:eastAsia="zh-CN"/>
              </w:rPr>
            </w:pPr>
            <w:del w:id="652" w:author="li, Kehan" w:date="2022-08-19T18:11:00Z">
              <w:r w:rsidRPr="00727734">
                <w:rPr>
                  <w:bCs/>
                  <w:sz w:val="18"/>
                  <w:szCs w:val="18"/>
                  <w:lang w:eastAsia="zh-CN"/>
                </w:rPr>
                <w:delText>NBDP-COM</w:delText>
              </w:r>
              <w:r w:rsidRPr="00727734">
                <w:rPr>
                  <w:sz w:val="18"/>
                  <w:szCs w:val="18"/>
                  <w:lang w:eastAsia="zh-CN"/>
                </w:rPr>
                <w:delText>    </w:delText>
              </w:r>
              <w:r w:rsidRPr="00727734">
                <w:rPr>
                  <w:sz w:val="18"/>
                  <w:szCs w:val="18"/>
                  <w:lang w:eastAsia="zh-CN"/>
                </w:rPr>
                <w:delText>这些频率专门用于采用窄带直接印字电报的遇险和安全通信（业务）。</w:delText>
              </w:r>
            </w:del>
          </w:p>
          <w:p w14:paraId="14E7A9C8" w14:textId="77777777" w:rsidR="007B3BE9" w:rsidRPr="00727734" w:rsidRDefault="007B3BE9" w:rsidP="000B28D2">
            <w:pPr>
              <w:pStyle w:val="Tablelegend"/>
              <w:rPr>
                <w:sz w:val="18"/>
                <w:szCs w:val="18"/>
                <w:lang w:eastAsia="zh-CN"/>
              </w:rPr>
            </w:pPr>
            <w:r w:rsidRPr="00727734">
              <w:rPr>
                <w:b/>
                <w:sz w:val="18"/>
                <w:szCs w:val="18"/>
                <w:lang w:eastAsia="zh-CN"/>
              </w:rPr>
              <w:t>RTP-COM</w:t>
            </w:r>
            <w:r w:rsidRPr="00727734">
              <w:rPr>
                <w:bCs/>
                <w:sz w:val="18"/>
                <w:szCs w:val="18"/>
                <w:lang w:eastAsia="zh-CN"/>
              </w:rPr>
              <w:t>    </w:t>
            </w:r>
            <w:r w:rsidRPr="00727734">
              <w:rPr>
                <w:sz w:val="18"/>
                <w:szCs w:val="18"/>
                <w:lang w:eastAsia="zh-CN"/>
              </w:rPr>
              <w:t>这些载波频率用于无线电话的遇险和安全通信（业务）。</w:t>
            </w:r>
          </w:p>
          <w:p w14:paraId="16690A77" w14:textId="77777777" w:rsidR="007B3BE9" w:rsidRPr="00585F51" w:rsidRDefault="007B3BE9" w:rsidP="000B28D2">
            <w:pPr>
              <w:pStyle w:val="Tablelegend"/>
            </w:pPr>
            <w:r w:rsidRPr="00727734">
              <w:rPr>
                <w:sz w:val="18"/>
                <w:szCs w:val="18"/>
                <w:lang w:eastAsia="zh-CN"/>
              </w:rPr>
              <w:t>*</w:t>
            </w:r>
            <w:r w:rsidRPr="00727734">
              <w:rPr>
                <w:color w:val="000000"/>
                <w:sz w:val="18"/>
                <w:szCs w:val="18"/>
                <w:lang w:eastAsia="zh-CN"/>
              </w:rPr>
              <w:tab/>
            </w:r>
            <w:r w:rsidRPr="00727734">
              <w:rPr>
                <w:sz w:val="18"/>
                <w:szCs w:val="18"/>
                <w:lang w:eastAsia="zh-CN"/>
              </w:rPr>
              <w:t>除了本规则规定的发射外，在用星号（</w:t>
            </w:r>
            <w:r w:rsidRPr="00727734">
              <w:rPr>
                <w:position w:val="6"/>
                <w:sz w:val="18"/>
                <w:szCs w:val="18"/>
                <w:lang w:eastAsia="zh-CN"/>
              </w:rPr>
              <w:t>*</w:t>
            </w:r>
            <w:r w:rsidRPr="00727734">
              <w:rPr>
                <w:sz w:val="18"/>
                <w:szCs w:val="18"/>
                <w:lang w:eastAsia="zh-CN"/>
              </w:rPr>
              <w:t>）表示的频率上禁止</w:t>
            </w:r>
            <w:r w:rsidRPr="00727734">
              <w:rPr>
                <w:rFonts w:hint="eastAsia"/>
                <w:sz w:val="18"/>
                <w:szCs w:val="18"/>
                <w:lang w:eastAsia="zh-CN"/>
              </w:rPr>
              <w:t>能</w:t>
            </w:r>
            <w:r w:rsidRPr="00727734">
              <w:rPr>
                <w:sz w:val="18"/>
                <w:szCs w:val="18"/>
                <w:lang w:eastAsia="zh-CN"/>
              </w:rPr>
              <w:t>对遇险、告警、紧急或安全通信产生有害干扰的任何发射。禁止在</w:t>
            </w:r>
            <w:r w:rsidRPr="00727734">
              <w:rPr>
                <w:bCs/>
                <w:sz w:val="18"/>
                <w:szCs w:val="18"/>
                <w:lang w:eastAsia="zh-CN"/>
              </w:rPr>
              <w:t>本附录</w:t>
            </w:r>
            <w:r w:rsidRPr="00727734">
              <w:rPr>
                <w:sz w:val="18"/>
                <w:szCs w:val="18"/>
                <w:lang w:eastAsia="zh-CN"/>
              </w:rPr>
              <w:t>规定的任何遇险频率上</w:t>
            </w:r>
            <w:r w:rsidRPr="00727734">
              <w:rPr>
                <w:rFonts w:hint="eastAsia"/>
                <w:sz w:val="18"/>
                <w:szCs w:val="18"/>
                <w:lang w:eastAsia="zh-CN"/>
              </w:rPr>
              <w:t>能</w:t>
            </w:r>
            <w:r w:rsidRPr="00727734">
              <w:rPr>
                <w:sz w:val="18"/>
                <w:szCs w:val="18"/>
                <w:lang w:eastAsia="zh-CN"/>
              </w:rPr>
              <w:t>对遇险和安全通信产生有害干扰的任何发射。（</w:t>
            </w:r>
            <w:r w:rsidRPr="00727734">
              <w:rPr>
                <w:sz w:val="18"/>
                <w:szCs w:val="18"/>
                <w:lang w:eastAsia="zh-CN"/>
              </w:rPr>
              <w:t>WRC-07</w:t>
            </w:r>
            <w:r w:rsidRPr="00727734">
              <w:rPr>
                <w:sz w:val="18"/>
                <w:szCs w:val="18"/>
                <w:lang w:eastAsia="zh-CN"/>
              </w:rPr>
              <w:t>）</w:t>
            </w:r>
          </w:p>
        </w:tc>
      </w:tr>
    </w:tbl>
    <w:p w14:paraId="1BDC4A4D" w14:textId="77777777" w:rsidR="00D46EF8" w:rsidRPr="00585F51" w:rsidRDefault="00D46EF8"/>
    <w:p w14:paraId="6D1B3F37" w14:textId="3FEA1CB4" w:rsidR="00D46EF8" w:rsidRPr="00585F51" w:rsidRDefault="007B3BE9">
      <w:pPr>
        <w:pStyle w:val="Reasons"/>
        <w:rPr>
          <w:lang w:eastAsia="zh-CN"/>
        </w:rPr>
      </w:pPr>
      <w:proofErr w:type="spellStart"/>
      <w:r w:rsidRPr="00585F51">
        <w:rPr>
          <w:b/>
        </w:rPr>
        <w:t>理由</w:t>
      </w:r>
      <w:proofErr w:type="spellEnd"/>
      <w:r w:rsidRPr="00585F51">
        <w:rPr>
          <w:b/>
        </w:rPr>
        <w:t>：</w:t>
      </w:r>
      <w:r w:rsidRPr="00585F51">
        <w:tab/>
      </w:r>
      <w:r w:rsidR="00AF5C75" w:rsidRPr="00585F51">
        <w:rPr>
          <w:rFonts w:hint="eastAsia"/>
          <w:lang w:eastAsia="zh-CN"/>
        </w:rPr>
        <w:t>NBDP</w:t>
      </w:r>
      <w:r w:rsidR="00AF5C75" w:rsidRPr="00585F51">
        <w:rPr>
          <w:rFonts w:hint="eastAsia"/>
          <w:lang w:eastAsia="zh-CN"/>
        </w:rPr>
        <w:t>已从</w:t>
      </w:r>
      <w:r w:rsidR="00AF5C75" w:rsidRPr="00585F51">
        <w:rPr>
          <w:rFonts w:hint="eastAsia"/>
          <w:lang w:eastAsia="zh-CN"/>
        </w:rPr>
        <w:t>GMDSS</w:t>
      </w:r>
      <w:r w:rsidR="00AF5C75" w:rsidRPr="00585F51">
        <w:rPr>
          <w:rFonts w:hint="eastAsia"/>
          <w:lang w:eastAsia="zh-CN"/>
        </w:rPr>
        <w:t>中移除，但</w:t>
      </w:r>
      <w:r w:rsidR="009909A8" w:rsidRPr="00585F51">
        <w:rPr>
          <w:rFonts w:hint="eastAsia"/>
          <w:lang w:eastAsia="zh-CN"/>
        </w:rPr>
        <w:t>保留用于传输</w:t>
      </w:r>
      <w:r w:rsidR="009909A8" w:rsidRPr="00585F51">
        <w:rPr>
          <w:lang w:eastAsia="zh-CN"/>
        </w:rPr>
        <w:t>MSI</w:t>
      </w:r>
      <w:r w:rsidR="009909A8" w:rsidRPr="00585F51">
        <w:rPr>
          <w:rFonts w:hint="eastAsia"/>
          <w:lang w:eastAsia="zh-CN"/>
        </w:rPr>
        <w:t>的</w:t>
      </w:r>
      <w:r w:rsidR="009909A8" w:rsidRPr="00585F51">
        <w:t>NBDP</w:t>
      </w:r>
      <w:r w:rsidR="009909A8" w:rsidRPr="00585F51">
        <w:rPr>
          <w:rFonts w:hint="eastAsia"/>
          <w:lang w:eastAsia="zh-CN"/>
        </w:rPr>
        <w:t>，</w:t>
      </w:r>
      <w:r w:rsidR="00AF5C75" w:rsidRPr="00585F51">
        <w:rPr>
          <w:rFonts w:hint="eastAsia"/>
          <w:lang w:eastAsia="zh-CN"/>
        </w:rPr>
        <w:t>并且</w:t>
      </w:r>
      <w:r w:rsidR="00317C3D" w:rsidRPr="00585F51">
        <w:t>NAVDAT</w:t>
      </w:r>
      <w:r w:rsidR="00AF5C75" w:rsidRPr="00585F51">
        <w:rPr>
          <w:rFonts w:hint="eastAsia"/>
          <w:lang w:eastAsia="zh-CN"/>
        </w:rPr>
        <w:t>已</w:t>
      </w:r>
      <w:r w:rsidR="009909A8" w:rsidRPr="00585F51">
        <w:rPr>
          <w:rFonts w:hint="eastAsia"/>
          <w:lang w:eastAsia="zh-CN"/>
        </w:rPr>
        <w:t>引入</w:t>
      </w:r>
      <w:r w:rsidR="00317C3D" w:rsidRPr="00585F51">
        <w:t>GMDSS</w:t>
      </w:r>
      <w:r w:rsidR="00AF5C75" w:rsidRPr="00585F51">
        <w:rPr>
          <w:rFonts w:hint="eastAsia"/>
          <w:lang w:eastAsia="zh-CN"/>
        </w:rPr>
        <w:t>中。</w:t>
      </w:r>
    </w:p>
    <w:p w14:paraId="4955199D" w14:textId="77777777" w:rsidR="00D46EF8" w:rsidRPr="00585F51" w:rsidRDefault="007B3BE9">
      <w:pPr>
        <w:pStyle w:val="Proposal"/>
      </w:pPr>
      <w:r w:rsidRPr="00585F51">
        <w:t>MOD</w:t>
      </w:r>
      <w:r w:rsidRPr="00585F51">
        <w:tab/>
        <w:t>EUR/65A11A1/98</w:t>
      </w:r>
    </w:p>
    <w:p w14:paraId="60C486F5" w14:textId="6540A020" w:rsidR="007B3BE9" w:rsidRPr="00585F51" w:rsidRDefault="007B3BE9" w:rsidP="002E1E41">
      <w:pPr>
        <w:pStyle w:val="TableNo"/>
      </w:pPr>
      <w:r w:rsidRPr="00585F51">
        <w:rPr>
          <w:rFonts w:ascii="SimSun" w:hAnsi="SimSun" w:cs="SimSun" w:hint="eastAsia"/>
          <w:color w:val="000000"/>
        </w:rPr>
        <w:t>表</w:t>
      </w:r>
      <w:r w:rsidRPr="00585F51">
        <w:rPr>
          <w:color w:val="000000"/>
        </w:rPr>
        <w:t>15-2</w:t>
      </w:r>
      <w:r w:rsidRPr="00585F51">
        <w:rPr>
          <w:rFonts w:ascii="SimSun" w:hAnsi="SimSun" w:cs="SimSun" w:hint="eastAsia"/>
          <w:sz w:val="16"/>
          <w:szCs w:val="16"/>
        </w:rPr>
        <w:t>（</w:t>
      </w:r>
      <w:r w:rsidRPr="00585F51">
        <w:rPr>
          <w:sz w:val="16"/>
          <w:szCs w:val="16"/>
        </w:rPr>
        <w:t>WR</w:t>
      </w:r>
      <w:r w:rsidRPr="00585F51">
        <w:rPr>
          <w:rFonts w:hint="eastAsia"/>
          <w:sz w:val="16"/>
          <w:szCs w:val="16"/>
        </w:rPr>
        <w:t>C-</w:t>
      </w:r>
      <w:del w:id="653" w:author="Liu, Sanping" w:date="2023-11-08T16:56:00Z">
        <w:r w:rsidRPr="00585F51" w:rsidDel="00F310EC">
          <w:rPr>
            <w:sz w:val="16"/>
            <w:szCs w:val="16"/>
          </w:rPr>
          <w:delText>1</w:delText>
        </w:r>
        <w:r w:rsidRPr="00585F51" w:rsidDel="00F310EC">
          <w:rPr>
            <w:rFonts w:hint="eastAsia"/>
            <w:sz w:val="16"/>
            <w:szCs w:val="16"/>
            <w:lang w:eastAsia="zh-CN"/>
          </w:rPr>
          <w:delText>9</w:delText>
        </w:r>
      </w:del>
      <w:ins w:id="654" w:author="Liu, Sanping" w:date="2023-11-08T16:56:00Z">
        <w:r w:rsidR="00F310EC" w:rsidRPr="00585F51">
          <w:rPr>
            <w:sz w:val="16"/>
            <w:szCs w:val="16"/>
            <w:lang w:eastAsia="zh-CN"/>
          </w:rPr>
          <w:t>23</w:t>
        </w:r>
      </w:ins>
      <w:r w:rsidRPr="00585F51">
        <w:rPr>
          <w:rFonts w:ascii="SimSun" w:hAnsi="SimSun" w:cs="SimSun" w:hint="eastAsia"/>
          <w:sz w:val="16"/>
          <w:szCs w:val="16"/>
        </w:rPr>
        <w:t>）</w:t>
      </w:r>
    </w:p>
    <w:p w14:paraId="6E7A468F" w14:textId="77777777" w:rsidR="007B3BE9" w:rsidRPr="00585F51" w:rsidRDefault="007B3BE9" w:rsidP="002E1E41">
      <w:pPr>
        <w:pStyle w:val="Tabletitle"/>
      </w:pPr>
      <w:r w:rsidRPr="00585F51">
        <w:rPr>
          <w:rFonts w:hint="eastAsia"/>
        </w:rPr>
        <w:t>30 MHz</w:t>
      </w:r>
      <w:proofErr w:type="spellStart"/>
      <w:r w:rsidRPr="00585F51">
        <w:rPr>
          <w:rFonts w:ascii="SimSun" w:hAnsi="SimSun" w:cs="SimSun" w:hint="eastAsia"/>
        </w:rPr>
        <w:t>以上的频率</w:t>
      </w:r>
      <w:proofErr w:type="spellEnd"/>
      <w:r w:rsidRPr="00585F51">
        <w:rPr>
          <w:rFonts w:ascii="SimSun" w:hAnsi="SimSun" w:cs="SimSun" w:hint="eastAsia"/>
          <w:color w:val="000000"/>
        </w:rPr>
        <w:t>（</w:t>
      </w:r>
      <w:r w:rsidRPr="00585F51">
        <w:rPr>
          <w:color w:val="000000"/>
        </w:rPr>
        <w:t>VHF/UHF</w:t>
      </w:r>
      <w:r w:rsidRPr="00585F51">
        <w:rPr>
          <w:rFonts w:ascii="SimSun" w:hAnsi="SimSun" w:cs="SimSun" w:hint="eastAsia"/>
          <w:color w:val="000000"/>
        </w:rPr>
        <w:t>）</w:t>
      </w:r>
    </w:p>
    <w:p w14:paraId="1AEB6027" w14:textId="6B079394" w:rsidR="007B3BE9" w:rsidRPr="00585F51" w:rsidRDefault="00AF5C75" w:rsidP="00EF6A4B">
      <w:r w:rsidRPr="00585F51">
        <w:t>…</w:t>
      </w:r>
    </w:p>
    <w:p w14:paraId="52D4789B" w14:textId="4AFCEDD0" w:rsidR="007B3BE9" w:rsidRPr="00585F51" w:rsidRDefault="007B3BE9" w:rsidP="002E1E41">
      <w:pPr>
        <w:pStyle w:val="TableNo"/>
        <w:rPr>
          <w:lang w:val="fr-FR"/>
        </w:rPr>
      </w:pPr>
      <w:r w:rsidRPr="00585F51">
        <w:rPr>
          <w:rFonts w:ascii="SimSun" w:hAnsi="SimSun" w:cs="SimSun" w:hint="eastAsia"/>
        </w:rPr>
        <w:t>表</w:t>
      </w:r>
      <w:r w:rsidRPr="00585F51">
        <w:rPr>
          <w:lang w:val="fr-FR"/>
        </w:rPr>
        <w:t>15-2</w:t>
      </w:r>
      <w:r w:rsidRPr="00585F51">
        <w:rPr>
          <w:rFonts w:ascii="SimSun" w:hAnsi="SimSun" w:cs="SimSun" w:hint="eastAsia"/>
          <w:lang w:val="fr-FR"/>
        </w:rPr>
        <w:t>（</w:t>
      </w:r>
      <w:r w:rsidRPr="00585F51">
        <w:rPr>
          <w:rFonts w:ascii="STKaiti" w:eastAsia="STKaiti" w:hAnsi="STKaiti" w:hint="eastAsia"/>
        </w:rPr>
        <w:t>完</w:t>
      </w:r>
      <w:r w:rsidRPr="00585F51">
        <w:rPr>
          <w:rFonts w:ascii="SimSun" w:hAnsi="SimSun" w:cs="SimSun" w:hint="eastAsia"/>
          <w:lang w:val="fr-FR"/>
        </w:rPr>
        <w:t>）</w:t>
      </w:r>
      <w:r w:rsidRPr="00585F51">
        <w:rPr>
          <w:rFonts w:ascii="SimSun" w:hAnsi="SimSun" w:cs="SimSun" w:hint="eastAsia"/>
          <w:sz w:val="16"/>
          <w:szCs w:val="16"/>
          <w:lang w:val="fr-FR"/>
        </w:rPr>
        <w:t>（</w:t>
      </w:r>
      <w:r w:rsidRPr="00585F51">
        <w:rPr>
          <w:sz w:val="16"/>
          <w:szCs w:val="16"/>
          <w:lang w:val="fr-FR"/>
        </w:rPr>
        <w:t>WRC-</w:t>
      </w:r>
      <w:del w:id="655" w:author="Liu, Sanping" w:date="2023-11-08T16:57:00Z">
        <w:r w:rsidRPr="00585F51" w:rsidDel="00F310EC">
          <w:rPr>
            <w:sz w:val="16"/>
            <w:szCs w:val="16"/>
            <w:lang w:val="fr-FR"/>
          </w:rPr>
          <w:delText>1</w:delText>
        </w:r>
        <w:r w:rsidRPr="00585F51" w:rsidDel="00F310EC">
          <w:rPr>
            <w:rFonts w:hint="eastAsia"/>
            <w:sz w:val="16"/>
            <w:szCs w:val="16"/>
            <w:lang w:val="fr-FR" w:eastAsia="zh-CN"/>
          </w:rPr>
          <w:delText>9</w:delText>
        </w:r>
      </w:del>
      <w:ins w:id="656" w:author="Liu, Sanping" w:date="2023-11-08T16:57:00Z">
        <w:r w:rsidR="00F310EC" w:rsidRPr="00585F51">
          <w:rPr>
            <w:sz w:val="16"/>
            <w:szCs w:val="16"/>
            <w:lang w:val="fr-FR" w:eastAsia="zh-CN"/>
          </w:rPr>
          <w:t>23</w:t>
        </w:r>
      </w:ins>
      <w:r w:rsidRPr="00585F51">
        <w:rPr>
          <w:rFonts w:ascii="SimSun" w:hAnsi="SimSun" w:cs="SimSun" w:hint="eastAsia"/>
          <w:sz w:val="16"/>
          <w:szCs w:val="16"/>
          <w:lang w:val="fr-FR"/>
        </w:rPr>
        <w:t>）</w:t>
      </w:r>
    </w:p>
    <w:tbl>
      <w:tblPr>
        <w:tblW w:w="9673" w:type="dxa"/>
        <w:jc w:val="center"/>
        <w:tblLayout w:type="fixed"/>
        <w:tblCellMar>
          <w:left w:w="107" w:type="dxa"/>
          <w:right w:w="107" w:type="dxa"/>
        </w:tblCellMar>
        <w:tblLook w:val="0000" w:firstRow="0" w:lastRow="0" w:firstColumn="0" w:lastColumn="0" w:noHBand="0" w:noVBand="0"/>
      </w:tblPr>
      <w:tblGrid>
        <w:gridCol w:w="1777"/>
        <w:gridCol w:w="1554"/>
        <w:gridCol w:w="6342"/>
      </w:tblGrid>
      <w:tr w:rsidR="002E1E41" w:rsidRPr="00585F51" w14:paraId="70E11E3D" w14:textId="77777777" w:rsidTr="00AF5C75">
        <w:trPr>
          <w:jc w:val="center"/>
        </w:trPr>
        <w:tc>
          <w:tcPr>
            <w:tcW w:w="1777" w:type="dxa"/>
            <w:tcBorders>
              <w:top w:val="single" w:sz="6" w:space="0" w:color="auto"/>
              <w:left w:val="single" w:sz="6" w:space="0" w:color="auto"/>
              <w:bottom w:val="single" w:sz="6" w:space="0" w:color="auto"/>
            </w:tcBorders>
            <w:vAlign w:val="center"/>
          </w:tcPr>
          <w:p w14:paraId="3C23B43E" w14:textId="77777777" w:rsidR="007B3BE9" w:rsidRPr="00585F51" w:rsidRDefault="007B3BE9" w:rsidP="00111F4E">
            <w:pPr>
              <w:pStyle w:val="Tabletext"/>
              <w:spacing w:before="80" w:after="80"/>
              <w:jc w:val="center"/>
              <w:rPr>
                <w:b/>
                <w:bCs/>
                <w:color w:val="000000"/>
                <w:lang w:val="fr-FR"/>
              </w:rPr>
            </w:pPr>
            <w:proofErr w:type="spellStart"/>
            <w:r w:rsidRPr="00585F51">
              <w:rPr>
                <w:rFonts w:hint="eastAsia"/>
                <w:b/>
                <w:bCs/>
                <w:color w:val="000000"/>
              </w:rPr>
              <w:t>频率</w:t>
            </w:r>
            <w:proofErr w:type="spellEnd"/>
            <w:r w:rsidRPr="00585F51">
              <w:rPr>
                <w:b/>
                <w:bCs/>
                <w:color w:val="000000"/>
                <w:lang w:val="fr-FR"/>
              </w:rPr>
              <w:br/>
              <w:t>(MHz)</w:t>
            </w:r>
          </w:p>
        </w:tc>
        <w:tc>
          <w:tcPr>
            <w:tcW w:w="1554" w:type="dxa"/>
            <w:tcBorders>
              <w:top w:val="single" w:sz="6" w:space="0" w:color="auto"/>
              <w:left w:val="single" w:sz="6" w:space="0" w:color="auto"/>
              <w:bottom w:val="single" w:sz="6" w:space="0" w:color="auto"/>
              <w:right w:val="single" w:sz="6" w:space="0" w:color="auto"/>
            </w:tcBorders>
            <w:vAlign w:val="center"/>
          </w:tcPr>
          <w:p w14:paraId="40C67182" w14:textId="77777777" w:rsidR="007B3BE9" w:rsidRPr="00585F51" w:rsidRDefault="007B3BE9" w:rsidP="00111F4E">
            <w:pPr>
              <w:pStyle w:val="Tabletext"/>
              <w:spacing w:before="80" w:after="80"/>
              <w:jc w:val="center"/>
              <w:rPr>
                <w:b/>
                <w:bCs/>
                <w:color w:val="000000"/>
                <w:lang w:val="fr-FR"/>
              </w:rPr>
            </w:pPr>
            <w:proofErr w:type="spellStart"/>
            <w:r w:rsidRPr="00585F51">
              <w:rPr>
                <w:rFonts w:hint="eastAsia"/>
                <w:b/>
                <w:bCs/>
                <w:color w:val="000000"/>
              </w:rPr>
              <w:t>使用</w:t>
            </w:r>
            <w:proofErr w:type="spellEnd"/>
            <w:r w:rsidRPr="00585F51">
              <w:rPr>
                <w:b/>
                <w:bCs/>
                <w:color w:val="000000"/>
                <w:lang w:val="fr-FR"/>
              </w:rPr>
              <w:br/>
            </w:r>
            <w:proofErr w:type="spellStart"/>
            <w:r w:rsidRPr="00585F51">
              <w:rPr>
                <w:rFonts w:hint="eastAsia"/>
                <w:b/>
                <w:bCs/>
                <w:color w:val="000000"/>
              </w:rPr>
              <w:t>说明</w:t>
            </w:r>
            <w:proofErr w:type="spellEnd"/>
          </w:p>
        </w:tc>
        <w:tc>
          <w:tcPr>
            <w:tcW w:w="6342" w:type="dxa"/>
            <w:tcBorders>
              <w:top w:val="single" w:sz="6" w:space="0" w:color="auto"/>
              <w:left w:val="nil"/>
              <w:bottom w:val="single" w:sz="6" w:space="0" w:color="auto"/>
              <w:right w:val="single" w:sz="6" w:space="0" w:color="auto"/>
            </w:tcBorders>
            <w:vAlign w:val="center"/>
          </w:tcPr>
          <w:p w14:paraId="17FD70E7" w14:textId="77777777" w:rsidR="007B3BE9" w:rsidRPr="00585F51" w:rsidRDefault="007B3BE9" w:rsidP="00111F4E">
            <w:pPr>
              <w:pStyle w:val="Tabletext"/>
              <w:spacing w:before="80" w:after="80"/>
              <w:jc w:val="center"/>
              <w:rPr>
                <w:b/>
                <w:bCs/>
                <w:lang w:val="fr-FR"/>
              </w:rPr>
            </w:pPr>
            <w:proofErr w:type="spellStart"/>
            <w:r w:rsidRPr="00585F51">
              <w:rPr>
                <w:rFonts w:hint="eastAsia"/>
                <w:b/>
                <w:bCs/>
                <w:color w:val="000000"/>
              </w:rPr>
              <w:t>注释</w:t>
            </w:r>
            <w:proofErr w:type="spellEnd"/>
          </w:p>
        </w:tc>
      </w:tr>
      <w:tr w:rsidR="002E1E41" w:rsidRPr="00585F51" w14:paraId="0CE06443" w14:textId="77777777" w:rsidTr="00AF5C75">
        <w:trPr>
          <w:jc w:val="center"/>
        </w:trPr>
        <w:tc>
          <w:tcPr>
            <w:tcW w:w="1777" w:type="dxa"/>
            <w:tcBorders>
              <w:top w:val="single" w:sz="6" w:space="0" w:color="auto"/>
              <w:left w:val="single" w:sz="6" w:space="0" w:color="auto"/>
              <w:bottom w:val="single" w:sz="6" w:space="0" w:color="auto"/>
            </w:tcBorders>
          </w:tcPr>
          <w:p w14:paraId="0751FF94" w14:textId="48EAFEE3" w:rsidR="007B3BE9" w:rsidRPr="00585F51" w:rsidRDefault="00AF5C75" w:rsidP="00A470AC">
            <w:pPr>
              <w:pStyle w:val="Tabletext"/>
              <w:spacing w:before="80" w:after="80"/>
              <w:jc w:val="center"/>
              <w:rPr>
                <w:color w:val="000000"/>
              </w:rPr>
            </w:pPr>
            <w:r w:rsidRPr="00585F51">
              <w:t>…</w:t>
            </w:r>
          </w:p>
        </w:tc>
        <w:tc>
          <w:tcPr>
            <w:tcW w:w="1554" w:type="dxa"/>
            <w:tcBorders>
              <w:top w:val="single" w:sz="6" w:space="0" w:color="auto"/>
              <w:left w:val="single" w:sz="6" w:space="0" w:color="auto"/>
              <w:bottom w:val="single" w:sz="6" w:space="0" w:color="auto"/>
              <w:right w:val="single" w:sz="6" w:space="0" w:color="auto"/>
            </w:tcBorders>
          </w:tcPr>
          <w:p w14:paraId="6FC67627" w14:textId="4FD61165" w:rsidR="007B3BE9" w:rsidRPr="00585F51" w:rsidRDefault="007B3BE9" w:rsidP="00111F4E">
            <w:pPr>
              <w:pStyle w:val="Tabletext"/>
              <w:spacing w:before="80" w:after="80"/>
              <w:jc w:val="center"/>
              <w:rPr>
                <w:color w:val="000000"/>
              </w:rPr>
            </w:pPr>
          </w:p>
        </w:tc>
        <w:tc>
          <w:tcPr>
            <w:tcW w:w="6342" w:type="dxa"/>
            <w:tcBorders>
              <w:top w:val="single" w:sz="6" w:space="0" w:color="auto"/>
              <w:left w:val="nil"/>
              <w:bottom w:val="single" w:sz="6" w:space="0" w:color="auto"/>
              <w:right w:val="single" w:sz="6" w:space="0" w:color="auto"/>
            </w:tcBorders>
          </w:tcPr>
          <w:p w14:paraId="2BAFA883" w14:textId="79C68480" w:rsidR="007B3BE9" w:rsidRPr="00585F51" w:rsidRDefault="007B3BE9" w:rsidP="00111F4E">
            <w:pPr>
              <w:pStyle w:val="Tabletext"/>
              <w:spacing w:before="80" w:after="80"/>
              <w:jc w:val="both"/>
              <w:rPr>
                <w:color w:val="000000"/>
                <w:lang w:eastAsia="zh-CN"/>
              </w:rPr>
            </w:pPr>
          </w:p>
        </w:tc>
      </w:tr>
      <w:tr w:rsidR="002E1E41" w:rsidRPr="00585F51" w:rsidDel="00F310EC" w14:paraId="7402D1E2" w14:textId="4A432423" w:rsidTr="00AF5C75">
        <w:trPr>
          <w:jc w:val="center"/>
          <w:del w:id="657" w:author="Liu, Sanping" w:date="2023-11-08T16:57:00Z"/>
        </w:trPr>
        <w:tc>
          <w:tcPr>
            <w:tcW w:w="1777" w:type="dxa"/>
            <w:tcBorders>
              <w:top w:val="single" w:sz="6" w:space="0" w:color="auto"/>
              <w:left w:val="single" w:sz="6" w:space="0" w:color="auto"/>
              <w:bottom w:val="single" w:sz="6" w:space="0" w:color="auto"/>
            </w:tcBorders>
          </w:tcPr>
          <w:p w14:paraId="6612C98F" w14:textId="00A2B35B" w:rsidR="007B3BE9" w:rsidRPr="00585F51" w:rsidDel="00F310EC" w:rsidRDefault="007B3BE9" w:rsidP="00A470AC">
            <w:pPr>
              <w:pStyle w:val="Tabletext"/>
              <w:spacing w:before="80" w:after="80"/>
              <w:ind w:right="-57" w:hanging="100"/>
              <w:jc w:val="center"/>
              <w:rPr>
                <w:del w:id="658" w:author="Liu, Sanping" w:date="2023-11-08T16:57:00Z"/>
                <w:color w:val="000000"/>
                <w:lang w:eastAsia="zh-CN"/>
              </w:rPr>
            </w:pPr>
            <w:del w:id="659" w:author="Liu, Sanping" w:date="2023-11-08T16:57:00Z">
              <w:r w:rsidRPr="00585F51" w:rsidDel="00F310EC">
                <w:rPr>
                  <w:color w:val="000000"/>
                  <w:lang w:eastAsia="zh-CN"/>
                </w:rPr>
                <w:delText>*1 645.5-1 646.5</w:delText>
              </w:r>
            </w:del>
          </w:p>
        </w:tc>
        <w:tc>
          <w:tcPr>
            <w:tcW w:w="1554" w:type="dxa"/>
            <w:tcBorders>
              <w:top w:val="single" w:sz="6" w:space="0" w:color="auto"/>
              <w:left w:val="single" w:sz="6" w:space="0" w:color="auto"/>
              <w:bottom w:val="single" w:sz="6" w:space="0" w:color="auto"/>
              <w:right w:val="single" w:sz="6" w:space="0" w:color="auto"/>
            </w:tcBorders>
          </w:tcPr>
          <w:p w14:paraId="79CB54BA" w14:textId="078A2061" w:rsidR="007B3BE9" w:rsidRPr="00585F51" w:rsidDel="00F310EC" w:rsidRDefault="007B3BE9" w:rsidP="00111F4E">
            <w:pPr>
              <w:pStyle w:val="Tabletext"/>
              <w:spacing w:before="80" w:after="80"/>
              <w:jc w:val="center"/>
              <w:rPr>
                <w:del w:id="660" w:author="Liu, Sanping" w:date="2023-11-08T16:57:00Z"/>
                <w:color w:val="000000"/>
                <w:lang w:eastAsia="zh-CN"/>
              </w:rPr>
            </w:pPr>
            <w:del w:id="661" w:author="Liu, Sanping" w:date="2023-11-08T16:57:00Z">
              <w:r w:rsidRPr="00585F51" w:rsidDel="00F310EC">
                <w:rPr>
                  <w:color w:val="000000"/>
                  <w:lang w:eastAsia="zh-CN"/>
                </w:rPr>
                <w:delText>D&amp;S-OPS</w:delText>
              </w:r>
            </w:del>
          </w:p>
        </w:tc>
        <w:tc>
          <w:tcPr>
            <w:tcW w:w="6342" w:type="dxa"/>
            <w:tcBorders>
              <w:top w:val="single" w:sz="6" w:space="0" w:color="auto"/>
              <w:left w:val="nil"/>
              <w:bottom w:val="single" w:sz="6" w:space="0" w:color="auto"/>
              <w:right w:val="single" w:sz="6" w:space="0" w:color="auto"/>
            </w:tcBorders>
          </w:tcPr>
          <w:p w14:paraId="087E655A" w14:textId="10272F02" w:rsidR="007B3BE9" w:rsidRPr="00585F51" w:rsidDel="00F310EC" w:rsidRDefault="007B3BE9" w:rsidP="00111F4E">
            <w:pPr>
              <w:pStyle w:val="Tabletext"/>
              <w:spacing w:before="80" w:after="80"/>
              <w:jc w:val="both"/>
              <w:rPr>
                <w:del w:id="662" w:author="Liu, Sanping" w:date="2023-11-08T16:57:00Z"/>
                <w:lang w:eastAsia="zh-CN"/>
              </w:rPr>
            </w:pPr>
            <w:del w:id="663" w:author="Liu, Sanping" w:date="2023-11-08T16:57:00Z">
              <w:r w:rsidRPr="00585F51" w:rsidDel="00F310EC">
                <w:rPr>
                  <w:rFonts w:hint="eastAsia"/>
                  <w:lang w:eastAsia="zh-CN"/>
                </w:rPr>
                <w:delText>1 645.5-1 646.5 MHz</w:delText>
              </w:r>
              <w:r w:rsidRPr="00585F51" w:rsidDel="00F310EC">
                <w:rPr>
                  <w:rFonts w:hint="eastAsia"/>
                  <w:lang w:eastAsia="zh-CN"/>
                </w:rPr>
                <w:delText>频段（地对空）的使用限于遇险和安全作业（见第</w:delText>
              </w:r>
              <w:r w:rsidRPr="00585F51" w:rsidDel="00F310EC">
                <w:rPr>
                  <w:rFonts w:ascii="Times New Roman Bold" w:hAnsi="Times New Roman Bold" w:hint="eastAsia"/>
                  <w:b/>
                  <w:color w:val="000000"/>
                  <w:lang w:eastAsia="zh-CN"/>
                </w:rPr>
                <w:delText>5.375</w:delText>
              </w:r>
              <w:r w:rsidRPr="00585F51" w:rsidDel="00F310EC">
                <w:rPr>
                  <w:rFonts w:hint="eastAsia"/>
                  <w:lang w:eastAsia="zh-CN"/>
                </w:rPr>
                <w:delText>款）。</w:delText>
              </w:r>
            </w:del>
          </w:p>
        </w:tc>
      </w:tr>
      <w:tr w:rsidR="002E1E41" w:rsidRPr="00585F51" w14:paraId="6F280C20" w14:textId="77777777" w:rsidTr="00AF5C75">
        <w:trPr>
          <w:jc w:val="center"/>
        </w:trPr>
        <w:tc>
          <w:tcPr>
            <w:tcW w:w="1777" w:type="dxa"/>
            <w:tcBorders>
              <w:top w:val="single" w:sz="6" w:space="0" w:color="auto"/>
              <w:left w:val="single" w:sz="6" w:space="0" w:color="auto"/>
              <w:bottom w:val="single" w:sz="6" w:space="0" w:color="auto"/>
            </w:tcBorders>
          </w:tcPr>
          <w:p w14:paraId="2B3AC10A" w14:textId="635F8449" w:rsidR="007B3BE9" w:rsidRPr="00585F51" w:rsidRDefault="00AF5C75" w:rsidP="00A470AC">
            <w:pPr>
              <w:pStyle w:val="Tabletext"/>
              <w:spacing w:before="80" w:after="80"/>
              <w:jc w:val="center"/>
              <w:rPr>
                <w:color w:val="000000"/>
                <w:lang w:eastAsia="zh-CN"/>
              </w:rPr>
            </w:pPr>
            <w:r w:rsidRPr="00585F51">
              <w:t>…</w:t>
            </w:r>
          </w:p>
        </w:tc>
        <w:tc>
          <w:tcPr>
            <w:tcW w:w="1554" w:type="dxa"/>
            <w:tcBorders>
              <w:top w:val="single" w:sz="6" w:space="0" w:color="auto"/>
              <w:left w:val="single" w:sz="6" w:space="0" w:color="auto"/>
              <w:bottom w:val="single" w:sz="6" w:space="0" w:color="auto"/>
              <w:right w:val="single" w:sz="6" w:space="0" w:color="auto"/>
            </w:tcBorders>
          </w:tcPr>
          <w:p w14:paraId="080C72E1" w14:textId="22964B71" w:rsidR="007B3BE9" w:rsidRPr="00585F51" w:rsidRDefault="007B3BE9" w:rsidP="00111F4E">
            <w:pPr>
              <w:pStyle w:val="Tabletext"/>
              <w:spacing w:before="80" w:after="80"/>
              <w:jc w:val="center"/>
              <w:rPr>
                <w:color w:val="000000"/>
                <w:lang w:eastAsia="zh-CN"/>
              </w:rPr>
            </w:pPr>
          </w:p>
        </w:tc>
        <w:tc>
          <w:tcPr>
            <w:tcW w:w="6342" w:type="dxa"/>
            <w:tcBorders>
              <w:top w:val="single" w:sz="6" w:space="0" w:color="auto"/>
              <w:left w:val="nil"/>
              <w:bottom w:val="single" w:sz="6" w:space="0" w:color="auto"/>
              <w:right w:val="single" w:sz="6" w:space="0" w:color="auto"/>
            </w:tcBorders>
          </w:tcPr>
          <w:p w14:paraId="609FD7D6" w14:textId="56F22585" w:rsidR="007B3BE9" w:rsidRPr="00585F51" w:rsidRDefault="007B3BE9" w:rsidP="00111F4E">
            <w:pPr>
              <w:pStyle w:val="Tabletext"/>
              <w:spacing w:before="80" w:after="80"/>
              <w:jc w:val="both"/>
              <w:rPr>
                <w:color w:val="000000"/>
                <w:lang w:eastAsia="zh-CN"/>
              </w:rPr>
            </w:pPr>
          </w:p>
        </w:tc>
      </w:tr>
    </w:tbl>
    <w:p w14:paraId="7B6755BF" w14:textId="41212751" w:rsidR="00F310EC" w:rsidRPr="00585F51" w:rsidRDefault="007B3BE9" w:rsidP="00F310EC">
      <w:pPr>
        <w:pStyle w:val="Reasons"/>
        <w:rPr>
          <w:lang w:eastAsia="zh-CN"/>
        </w:rPr>
      </w:pPr>
      <w:r w:rsidRPr="00585F51">
        <w:rPr>
          <w:b/>
          <w:lang w:eastAsia="zh-CN"/>
        </w:rPr>
        <w:t>理由：</w:t>
      </w:r>
      <w:r w:rsidRPr="00585F51">
        <w:rPr>
          <w:lang w:eastAsia="zh-CN"/>
        </w:rPr>
        <w:tab/>
      </w:r>
      <w:r w:rsidR="00317C3D" w:rsidRPr="00585F51">
        <w:t>EPIRB</w:t>
      </w:r>
      <w:r w:rsidR="00AF5C75" w:rsidRPr="00585F51">
        <w:rPr>
          <w:rFonts w:hint="eastAsia"/>
          <w:lang w:eastAsia="zh-CN"/>
        </w:rPr>
        <w:t>不再使用</w:t>
      </w:r>
      <w:r w:rsidR="00317C3D" w:rsidRPr="00585F51">
        <w:t>1 645.5-1 646.5 MHz</w:t>
      </w:r>
      <w:r w:rsidR="00AF5C75" w:rsidRPr="00585F51">
        <w:rPr>
          <w:rFonts w:hint="eastAsia"/>
          <w:lang w:eastAsia="zh-CN"/>
        </w:rPr>
        <w:t>频段，并且</w:t>
      </w:r>
      <w:r w:rsidR="00317C3D" w:rsidRPr="00585F51">
        <w:t>1.6 GHz</w:t>
      </w:r>
      <w:r w:rsidR="00AF5C75" w:rsidRPr="00585F51">
        <w:rPr>
          <w:rFonts w:hint="eastAsia"/>
          <w:lang w:eastAsia="zh-CN"/>
        </w:rPr>
        <w:t>的</w:t>
      </w:r>
      <w:r w:rsidR="00317C3D" w:rsidRPr="00585F51">
        <w:t>EPIRB</w:t>
      </w:r>
      <w:r w:rsidR="00AF5C75" w:rsidRPr="00585F51">
        <w:rPr>
          <w:rFonts w:hint="eastAsia"/>
          <w:lang w:eastAsia="zh-CN"/>
        </w:rPr>
        <w:t>不再是</w:t>
      </w:r>
      <w:r w:rsidR="00317C3D" w:rsidRPr="00585F51">
        <w:t>GMDSS</w:t>
      </w:r>
      <w:r w:rsidR="00AF5C75" w:rsidRPr="00585F51">
        <w:rPr>
          <w:rFonts w:hint="eastAsia"/>
          <w:lang w:eastAsia="zh-CN"/>
        </w:rPr>
        <w:t>的一部分。</w:t>
      </w:r>
    </w:p>
    <w:p w14:paraId="044DABB3" w14:textId="77777777" w:rsidR="007B3BE9" w:rsidRPr="00585F51" w:rsidRDefault="007B3BE9" w:rsidP="006B3A81">
      <w:pPr>
        <w:pStyle w:val="AppendixNo"/>
        <w:spacing w:before="0"/>
        <w:rPr>
          <w:lang w:eastAsia="zh-CN"/>
        </w:rPr>
      </w:pPr>
      <w:bookmarkStart w:id="664" w:name="_Toc42803598"/>
      <w:bookmarkStart w:id="665" w:name="_Toc42850267"/>
      <w:r w:rsidRPr="00585F51">
        <w:rPr>
          <w:rFonts w:hint="eastAsia"/>
          <w:lang w:eastAsia="zh-CN"/>
        </w:rPr>
        <w:lastRenderedPageBreak/>
        <w:t>附录</w:t>
      </w:r>
      <w:r w:rsidRPr="00585F51">
        <w:rPr>
          <w:rStyle w:val="href"/>
          <w:rFonts w:hint="eastAsia"/>
          <w:lang w:eastAsia="zh-CN"/>
        </w:rPr>
        <w:t>17</w:t>
      </w:r>
      <w:r w:rsidRPr="00585F51">
        <w:rPr>
          <w:rFonts w:hint="eastAsia"/>
          <w:lang w:eastAsia="zh-CN"/>
        </w:rPr>
        <w:t>（</w:t>
      </w:r>
      <w:r w:rsidRPr="00585F51">
        <w:rPr>
          <w:rFonts w:hint="eastAsia"/>
          <w:lang w:eastAsia="zh-CN"/>
        </w:rPr>
        <w:t>WRC-</w:t>
      </w:r>
      <w:r w:rsidRPr="00585F51">
        <w:rPr>
          <w:lang w:eastAsia="zh-CN"/>
        </w:rPr>
        <w:t>19</w:t>
      </w:r>
      <w:r w:rsidRPr="00585F51">
        <w:rPr>
          <w:rFonts w:hint="eastAsia"/>
          <w:lang w:eastAsia="zh-CN"/>
        </w:rPr>
        <w:t>，修订版）</w:t>
      </w:r>
      <w:bookmarkEnd w:id="664"/>
      <w:bookmarkEnd w:id="665"/>
    </w:p>
    <w:p w14:paraId="32C0B025" w14:textId="77777777" w:rsidR="007B3BE9" w:rsidRPr="00585F51" w:rsidRDefault="007B3BE9" w:rsidP="002E1E41">
      <w:pPr>
        <w:pStyle w:val="Appendixtitle"/>
        <w:rPr>
          <w:lang w:eastAsia="zh-CN"/>
        </w:rPr>
      </w:pPr>
      <w:bookmarkStart w:id="666" w:name="_Toc330995628"/>
      <w:bookmarkStart w:id="667" w:name="_Toc458503266"/>
      <w:bookmarkStart w:id="668" w:name="_Toc35939345"/>
      <w:bookmarkStart w:id="669" w:name="_Toc42803599"/>
      <w:bookmarkStart w:id="670" w:name="_Toc42850268"/>
      <w:r w:rsidRPr="00585F51">
        <w:rPr>
          <w:rFonts w:hint="eastAsia"/>
          <w:lang w:eastAsia="zh-CN"/>
        </w:rPr>
        <w:t>水上移动业务高频频段内的频率和</w:t>
      </w:r>
      <w:bookmarkEnd w:id="666"/>
      <w:bookmarkEnd w:id="667"/>
      <w:r w:rsidRPr="00585F51">
        <w:rPr>
          <w:rFonts w:hint="eastAsia"/>
          <w:lang w:eastAsia="zh-CN"/>
        </w:rPr>
        <w:t>信道安排</w:t>
      </w:r>
      <w:bookmarkEnd w:id="668"/>
      <w:bookmarkEnd w:id="669"/>
      <w:bookmarkEnd w:id="670"/>
    </w:p>
    <w:p w14:paraId="2532452C" w14:textId="77777777" w:rsidR="00D46EF8" w:rsidRPr="00585F51" w:rsidRDefault="007B3BE9">
      <w:pPr>
        <w:pStyle w:val="Proposal"/>
        <w:rPr>
          <w:lang w:eastAsia="zh-CN"/>
        </w:rPr>
      </w:pPr>
      <w:r w:rsidRPr="00585F51">
        <w:rPr>
          <w:lang w:eastAsia="zh-CN"/>
        </w:rPr>
        <w:t>MOD</w:t>
      </w:r>
      <w:r w:rsidRPr="00585F51">
        <w:rPr>
          <w:lang w:eastAsia="zh-CN"/>
        </w:rPr>
        <w:tab/>
        <w:t>EUR/65A11A1/99</w:t>
      </w:r>
    </w:p>
    <w:p w14:paraId="149478A3" w14:textId="2578CB80" w:rsidR="007B3BE9" w:rsidRPr="00585F51" w:rsidRDefault="007B3BE9" w:rsidP="002E1E41">
      <w:pPr>
        <w:pStyle w:val="Part1"/>
        <w:rPr>
          <w:rFonts w:ascii="SimSun" w:hAnsi="SimSun" w:cs="SimSun"/>
          <w:b w:val="0"/>
          <w:sz w:val="16"/>
          <w:szCs w:val="16"/>
          <w:lang w:eastAsia="zh-CN"/>
        </w:rPr>
      </w:pPr>
      <w:r w:rsidRPr="00585F51">
        <w:rPr>
          <w:rFonts w:hint="eastAsia"/>
          <w:lang w:eastAsia="zh-CN"/>
        </w:rPr>
        <w:t>A</w:t>
      </w:r>
      <w:r w:rsidRPr="00585F51">
        <w:rPr>
          <w:rFonts w:ascii="SimSun" w:hAnsi="SimSun" w:cs="SimSun" w:hint="eastAsia"/>
          <w:lang w:eastAsia="zh-CN"/>
        </w:rPr>
        <w:t>部分</w:t>
      </w:r>
      <w:r w:rsidRPr="00585F51">
        <w:rPr>
          <w:lang w:eastAsia="zh-CN"/>
        </w:rPr>
        <w:t xml:space="preserve"> –</w:t>
      </w:r>
      <w:r w:rsidRPr="00585F51">
        <w:rPr>
          <w:rFonts w:hint="eastAsia"/>
          <w:lang w:eastAsia="zh-CN"/>
        </w:rPr>
        <w:t xml:space="preserve"> </w:t>
      </w:r>
      <w:r w:rsidRPr="00585F51">
        <w:rPr>
          <w:rFonts w:ascii="SimSun" w:hAnsi="SimSun" w:cs="SimSun" w:hint="eastAsia"/>
          <w:lang w:eastAsia="zh-CN"/>
        </w:rPr>
        <w:t>细分频段表</w:t>
      </w:r>
      <w:r w:rsidRPr="00585F51">
        <w:rPr>
          <w:b w:val="0"/>
          <w:sz w:val="16"/>
          <w:lang w:eastAsia="zh-CN"/>
        </w:rPr>
        <w:t>（</w:t>
      </w:r>
      <w:r w:rsidRPr="00585F51">
        <w:rPr>
          <w:b w:val="0"/>
          <w:sz w:val="16"/>
          <w:lang w:eastAsia="zh-CN"/>
        </w:rPr>
        <w:t>WRC-</w:t>
      </w:r>
      <w:del w:id="671" w:author="Liu, Sanping" w:date="2023-11-08T16:59:00Z">
        <w:r w:rsidRPr="00585F51" w:rsidDel="00F310EC">
          <w:rPr>
            <w:b w:val="0"/>
            <w:sz w:val="16"/>
            <w:lang w:eastAsia="zh-CN"/>
          </w:rPr>
          <w:delText>1</w:delText>
        </w:r>
        <w:r w:rsidRPr="00585F51" w:rsidDel="00F310EC">
          <w:rPr>
            <w:rFonts w:hint="eastAsia"/>
            <w:b w:val="0"/>
            <w:sz w:val="16"/>
            <w:lang w:eastAsia="zh-CN"/>
          </w:rPr>
          <w:delText>9</w:delText>
        </w:r>
      </w:del>
      <w:ins w:id="672" w:author="Liu, Sanping" w:date="2023-11-08T16:59:00Z">
        <w:r w:rsidR="00F310EC" w:rsidRPr="00585F51">
          <w:rPr>
            <w:b w:val="0"/>
            <w:sz w:val="16"/>
            <w:lang w:eastAsia="zh-CN"/>
          </w:rPr>
          <w:t>23</w:t>
        </w:r>
      </w:ins>
      <w:r w:rsidRPr="00585F51">
        <w:rPr>
          <w:b w:val="0"/>
          <w:sz w:val="16"/>
          <w:lang w:eastAsia="zh-CN"/>
        </w:rPr>
        <w:t>）</w:t>
      </w:r>
    </w:p>
    <w:p w14:paraId="1EE4BBEA" w14:textId="77777777" w:rsidR="007B3BE9" w:rsidRPr="00585F51" w:rsidRDefault="007B3BE9" w:rsidP="002E1E41">
      <w:pPr>
        <w:pStyle w:val="Normalaftertitle"/>
        <w:ind w:firstLineChars="200" w:firstLine="480"/>
        <w:rPr>
          <w:lang w:eastAsia="zh-CN"/>
        </w:rPr>
      </w:pPr>
      <w:r w:rsidRPr="00585F51">
        <w:rPr>
          <w:rFonts w:eastAsia="STKaiti" w:hint="eastAsia"/>
          <w:lang w:eastAsia="zh-CN"/>
        </w:rPr>
        <w:t>表内</w:t>
      </w:r>
      <w:r w:rsidRPr="00585F51">
        <w:rPr>
          <w:rFonts w:hint="eastAsia"/>
          <w:lang w:eastAsia="zh-CN"/>
        </w:rPr>
        <w:t>，在适当</w:t>
      </w:r>
      <w:r w:rsidRPr="00585F51">
        <w:rPr>
          <w:rFonts w:ascii="SimSun" w:hAnsi="SimSun" w:cs="SimSun" w:hint="eastAsia"/>
          <w:lang w:eastAsia="zh-CN"/>
        </w:rPr>
        <w:t>处</w:t>
      </w:r>
      <w:r w:rsidRPr="00585F51">
        <w:rPr>
          <w:rStyle w:val="FootnoteReference"/>
          <w:szCs w:val="24"/>
          <w:lang w:eastAsia="zh-CN"/>
        </w:rPr>
        <w:footnoteReference w:customMarkFollows="1" w:id="1"/>
        <w:t>1</w:t>
      </w:r>
      <w:r w:rsidRPr="00585F51">
        <w:rPr>
          <w:rFonts w:hint="eastAsia"/>
          <w:lang w:eastAsia="zh-CN"/>
        </w:rPr>
        <w:t>，在</w:t>
      </w:r>
      <w:proofErr w:type="gramStart"/>
      <w:r w:rsidRPr="00585F51">
        <w:rPr>
          <w:rFonts w:hint="eastAsia"/>
          <w:lang w:eastAsia="zh-CN"/>
        </w:rPr>
        <w:t>一</w:t>
      </w:r>
      <w:proofErr w:type="gramEnd"/>
      <w:r w:rsidRPr="00585F51">
        <w:rPr>
          <w:rFonts w:ascii="SimSun" w:hAnsi="SimSun" w:cs="SimSun" w:hint="eastAsia"/>
          <w:lang w:eastAsia="zh-CN"/>
        </w:rPr>
        <w:t>给</w:t>
      </w:r>
      <w:r w:rsidRPr="00585F51">
        <w:rPr>
          <w:rFonts w:hint="eastAsia"/>
          <w:lang w:eastAsia="zh-CN"/>
        </w:rPr>
        <w:t>定的</w:t>
      </w:r>
      <w:r w:rsidRPr="00585F51">
        <w:rPr>
          <w:rFonts w:ascii="SimSun" w:hAnsi="SimSun" w:cs="SimSun" w:hint="eastAsia"/>
          <w:lang w:eastAsia="zh-CN"/>
        </w:rPr>
        <w:t>频</w:t>
      </w:r>
      <w:r w:rsidRPr="00585F51">
        <w:rPr>
          <w:rFonts w:hint="eastAsia"/>
          <w:lang w:eastAsia="zh-CN"/>
        </w:rPr>
        <w:t>段内</w:t>
      </w:r>
      <w:r w:rsidRPr="00585F51">
        <w:rPr>
          <w:rFonts w:ascii="SimSun" w:hAnsi="SimSun" w:cs="SimSun" w:hint="eastAsia"/>
          <w:lang w:eastAsia="zh-CN"/>
        </w:rPr>
        <w:t>对每</w:t>
      </w:r>
      <w:r w:rsidRPr="00585F51">
        <w:rPr>
          <w:rFonts w:hint="eastAsia"/>
          <w:lang w:eastAsia="zh-CN"/>
        </w:rPr>
        <w:t>一用途可供指配的</w:t>
      </w:r>
      <w:r w:rsidRPr="00585F51">
        <w:rPr>
          <w:rFonts w:ascii="SimSun" w:hAnsi="SimSun" w:cs="SimSun" w:hint="eastAsia"/>
          <w:lang w:eastAsia="zh-CN"/>
        </w:rPr>
        <w:t>频</w:t>
      </w:r>
      <w:r w:rsidRPr="00585F51">
        <w:rPr>
          <w:rFonts w:hint="eastAsia"/>
          <w:lang w:eastAsia="zh-CN"/>
        </w:rPr>
        <w:t>率是：</w:t>
      </w:r>
    </w:p>
    <w:p w14:paraId="4809CA69" w14:textId="77777777" w:rsidR="007B3BE9" w:rsidRPr="00585F51" w:rsidRDefault="007B3BE9" w:rsidP="002E1E41">
      <w:pPr>
        <w:pStyle w:val="enumlev1"/>
        <w:rPr>
          <w:lang w:eastAsia="zh-CN"/>
        </w:rPr>
      </w:pPr>
      <w:r w:rsidRPr="00585F51">
        <w:rPr>
          <w:lang w:eastAsia="zh-CN"/>
        </w:rPr>
        <w:t>–</w:t>
      </w:r>
      <w:r w:rsidRPr="00585F51">
        <w:rPr>
          <w:rFonts w:hint="eastAsia"/>
          <w:lang w:eastAsia="zh-CN"/>
        </w:rPr>
        <w:tab/>
      </w:r>
      <w:proofErr w:type="gramStart"/>
      <w:r w:rsidRPr="00585F51">
        <w:rPr>
          <w:rFonts w:ascii="SimSun" w:hAnsi="SimSun" w:cs="SimSun" w:hint="eastAsia"/>
          <w:lang w:eastAsia="zh-CN"/>
        </w:rPr>
        <w:t>用黑体字指出在该频段内指配的最低和最高频率；</w:t>
      </w:r>
      <w:proofErr w:type="gramEnd"/>
    </w:p>
    <w:p w14:paraId="3AA70625" w14:textId="77777777" w:rsidR="007B3BE9" w:rsidRPr="00585F51" w:rsidRDefault="007B3BE9" w:rsidP="002E1E41">
      <w:pPr>
        <w:pStyle w:val="enumlev1"/>
        <w:rPr>
          <w:rFonts w:ascii="SimSun" w:hAnsi="SimSun" w:cs="SimSun"/>
          <w:lang w:eastAsia="zh-CN"/>
        </w:rPr>
      </w:pPr>
      <w:r w:rsidRPr="00585F51">
        <w:rPr>
          <w:lang w:eastAsia="zh-CN"/>
        </w:rPr>
        <w:t>–</w:t>
      </w:r>
      <w:r w:rsidRPr="00585F51">
        <w:rPr>
          <w:rFonts w:hint="eastAsia"/>
          <w:lang w:eastAsia="zh-CN"/>
        </w:rPr>
        <w:tab/>
      </w:r>
      <w:r w:rsidRPr="00585F51">
        <w:rPr>
          <w:rFonts w:ascii="SimSun" w:hAnsi="SimSun" w:cs="SimSun" w:hint="eastAsia"/>
          <w:lang w:eastAsia="zh-CN"/>
        </w:rPr>
        <w:t>按照固定的间隔用斜体字标出可支配的频率（</w:t>
      </w:r>
      <w:r w:rsidRPr="00585F51">
        <w:rPr>
          <w:rFonts w:hint="eastAsia"/>
          <w:i/>
          <w:iCs/>
          <w:lang w:eastAsia="zh-CN"/>
        </w:rPr>
        <w:t>f.</w:t>
      </w:r>
      <w:r w:rsidRPr="00585F51">
        <w:rPr>
          <w:rFonts w:ascii="SimSun" w:hAnsi="SimSun" w:cs="SimSun" w:hint="eastAsia"/>
          <w:lang w:eastAsia="zh-CN"/>
        </w:rPr>
        <w:t>）数目及以</w:t>
      </w:r>
      <w:r w:rsidRPr="00585F51">
        <w:rPr>
          <w:lang w:eastAsia="zh-CN"/>
        </w:rPr>
        <w:t>kHz</w:t>
      </w:r>
      <w:r w:rsidRPr="00585F51">
        <w:rPr>
          <w:rFonts w:ascii="SimSun" w:hAnsi="SimSun" w:cs="SimSun" w:hint="eastAsia"/>
          <w:lang w:eastAsia="zh-CN"/>
        </w:rPr>
        <w:t>为单位的间隔。</w:t>
      </w:r>
    </w:p>
    <w:p w14:paraId="4C6BEC18" w14:textId="77777777" w:rsidR="00AF5C75" w:rsidRPr="00585F51" w:rsidRDefault="00AF5C75" w:rsidP="00AF5C75">
      <w:pPr>
        <w:rPr>
          <w:lang w:eastAsia="zh-CN"/>
        </w:rPr>
      </w:pPr>
      <w:r w:rsidRPr="00585F51">
        <w:rPr>
          <w:lang w:eastAsia="zh-CN"/>
        </w:rPr>
        <w:t>…</w:t>
      </w:r>
    </w:p>
    <w:p w14:paraId="530966C2" w14:textId="77777777" w:rsidR="007B3BE9" w:rsidRPr="00585F51" w:rsidRDefault="007B3BE9" w:rsidP="00DA2008">
      <w:pPr>
        <w:pStyle w:val="Tabletitle"/>
        <w:spacing w:before="240"/>
        <w:rPr>
          <w:lang w:val="en-US" w:eastAsia="zh-CN"/>
        </w:rPr>
      </w:pPr>
      <w:r w:rsidRPr="00585F51">
        <w:rPr>
          <w:rFonts w:hint="eastAsia"/>
          <w:lang w:eastAsia="zh-CN"/>
        </w:rPr>
        <w:t>在</w:t>
      </w:r>
      <w:r w:rsidRPr="00585F51">
        <w:rPr>
          <w:lang w:eastAsia="zh-CN"/>
        </w:rPr>
        <w:t>4 000 kHz</w:t>
      </w:r>
      <w:r w:rsidRPr="00585F51">
        <w:rPr>
          <w:rFonts w:hint="eastAsia"/>
          <w:lang w:eastAsia="zh-CN"/>
        </w:rPr>
        <w:t>和</w:t>
      </w:r>
      <w:r w:rsidRPr="00585F51">
        <w:rPr>
          <w:lang w:eastAsia="zh-CN"/>
        </w:rPr>
        <w:t>27 500 kHz</w:t>
      </w:r>
      <w:r w:rsidRPr="00585F51">
        <w:rPr>
          <w:rFonts w:hint="eastAsia"/>
          <w:lang w:eastAsia="zh-CN"/>
        </w:rPr>
        <w:t>之间划分给水上移动业务的</w:t>
      </w:r>
      <w:r w:rsidRPr="00585F51">
        <w:rPr>
          <w:lang w:eastAsia="zh-CN"/>
        </w:rPr>
        <w:br/>
      </w:r>
      <w:r w:rsidRPr="00585F51">
        <w:rPr>
          <w:rFonts w:hint="eastAsia"/>
          <w:lang w:eastAsia="zh-CN"/>
        </w:rPr>
        <w:t>各专用频段内使用的频率（</w:t>
      </w:r>
      <w:r w:rsidRPr="00585F51">
        <w:rPr>
          <w:lang w:eastAsia="zh-CN"/>
        </w:rPr>
        <w:t>kHz</w:t>
      </w:r>
      <w:r w:rsidRPr="00585F51">
        <w:rPr>
          <w:rFonts w:hint="eastAsia"/>
          <w:lang w:eastAsia="zh-CN"/>
        </w:rPr>
        <w:t>）</w:t>
      </w:r>
      <w:r w:rsidRPr="00585F51">
        <w:rPr>
          <w:rFonts w:ascii="STKaiti" w:eastAsia="STKaiti" w:hAnsi="STKaiti" w:hint="eastAsia"/>
          <w:b w:val="0"/>
          <w:bCs/>
          <w:lang w:eastAsia="zh-CN"/>
        </w:rPr>
        <w:t>（完）</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33"/>
        <w:gridCol w:w="939"/>
        <w:gridCol w:w="910"/>
        <w:gridCol w:w="938"/>
        <w:gridCol w:w="909"/>
        <w:gridCol w:w="980"/>
        <w:gridCol w:w="939"/>
        <w:gridCol w:w="952"/>
        <w:gridCol w:w="939"/>
      </w:tblGrid>
      <w:tr w:rsidR="00A816FF" w:rsidRPr="00585F51" w14:paraId="69D0E403" w14:textId="77777777" w:rsidTr="00A816FF">
        <w:trPr>
          <w:cantSplit/>
          <w:tblHeader/>
          <w:jc w:val="center"/>
        </w:trPr>
        <w:tc>
          <w:tcPr>
            <w:tcW w:w="2133" w:type="dxa"/>
          </w:tcPr>
          <w:p w14:paraId="2AB81418" w14:textId="77777777" w:rsidR="007B3BE9" w:rsidRPr="00585F51" w:rsidRDefault="007B3BE9" w:rsidP="00A816FF">
            <w:pPr>
              <w:pStyle w:val="Tablehead"/>
            </w:pPr>
            <w:proofErr w:type="spellStart"/>
            <w:proofErr w:type="gramStart"/>
            <w:r w:rsidRPr="00585F51">
              <w:rPr>
                <w:rFonts w:hint="eastAsia"/>
              </w:rPr>
              <w:t>频段</w:t>
            </w:r>
            <w:proofErr w:type="spellEnd"/>
            <w:r w:rsidRPr="00585F51">
              <w:t>(</w:t>
            </w:r>
            <w:proofErr w:type="gramEnd"/>
            <w:r w:rsidRPr="00585F51">
              <w:t>MHz)</w:t>
            </w:r>
          </w:p>
        </w:tc>
        <w:tc>
          <w:tcPr>
            <w:tcW w:w="939" w:type="dxa"/>
          </w:tcPr>
          <w:p w14:paraId="72E79A9B" w14:textId="77777777" w:rsidR="007B3BE9" w:rsidRPr="00585F51" w:rsidRDefault="007B3BE9" w:rsidP="00A816FF">
            <w:pPr>
              <w:pStyle w:val="Tablehead"/>
            </w:pPr>
            <w:r w:rsidRPr="00585F51">
              <w:t>4</w:t>
            </w:r>
          </w:p>
        </w:tc>
        <w:tc>
          <w:tcPr>
            <w:tcW w:w="910" w:type="dxa"/>
          </w:tcPr>
          <w:p w14:paraId="3A232DDC" w14:textId="77777777" w:rsidR="007B3BE9" w:rsidRPr="00585F51" w:rsidRDefault="007B3BE9" w:rsidP="00A816FF">
            <w:pPr>
              <w:pStyle w:val="Tablehead"/>
            </w:pPr>
            <w:r w:rsidRPr="00585F51">
              <w:t>6</w:t>
            </w:r>
          </w:p>
        </w:tc>
        <w:tc>
          <w:tcPr>
            <w:tcW w:w="938" w:type="dxa"/>
          </w:tcPr>
          <w:p w14:paraId="72A32D02" w14:textId="77777777" w:rsidR="007B3BE9" w:rsidRPr="00585F51" w:rsidRDefault="007B3BE9" w:rsidP="00A816FF">
            <w:pPr>
              <w:pStyle w:val="Tablehead"/>
            </w:pPr>
            <w:r w:rsidRPr="00585F51">
              <w:t>8</w:t>
            </w:r>
          </w:p>
        </w:tc>
        <w:tc>
          <w:tcPr>
            <w:tcW w:w="909" w:type="dxa"/>
            <w:tcBorders>
              <w:bottom w:val="single" w:sz="6" w:space="0" w:color="auto"/>
            </w:tcBorders>
          </w:tcPr>
          <w:p w14:paraId="790288A1" w14:textId="77777777" w:rsidR="007B3BE9" w:rsidRPr="00585F51" w:rsidRDefault="007B3BE9" w:rsidP="00A816FF">
            <w:pPr>
              <w:pStyle w:val="Tablehead"/>
            </w:pPr>
            <w:r w:rsidRPr="00585F51">
              <w:t>12</w:t>
            </w:r>
          </w:p>
        </w:tc>
        <w:tc>
          <w:tcPr>
            <w:tcW w:w="980" w:type="dxa"/>
          </w:tcPr>
          <w:p w14:paraId="71407FB2" w14:textId="77777777" w:rsidR="007B3BE9" w:rsidRPr="00585F51" w:rsidRDefault="007B3BE9" w:rsidP="00A816FF">
            <w:pPr>
              <w:pStyle w:val="Tablehead"/>
            </w:pPr>
            <w:r w:rsidRPr="00585F51">
              <w:t>16</w:t>
            </w:r>
          </w:p>
        </w:tc>
        <w:tc>
          <w:tcPr>
            <w:tcW w:w="939" w:type="dxa"/>
          </w:tcPr>
          <w:p w14:paraId="526FCF91" w14:textId="77777777" w:rsidR="007B3BE9" w:rsidRPr="00585F51" w:rsidRDefault="007B3BE9" w:rsidP="00A816FF">
            <w:pPr>
              <w:pStyle w:val="Tablehead"/>
            </w:pPr>
            <w:r w:rsidRPr="00585F51">
              <w:t>18/19</w:t>
            </w:r>
          </w:p>
        </w:tc>
        <w:tc>
          <w:tcPr>
            <w:tcW w:w="952" w:type="dxa"/>
          </w:tcPr>
          <w:p w14:paraId="267AC9EA" w14:textId="77777777" w:rsidR="007B3BE9" w:rsidRPr="00585F51" w:rsidRDefault="007B3BE9" w:rsidP="00A816FF">
            <w:pPr>
              <w:pStyle w:val="Tablehead"/>
            </w:pPr>
            <w:r w:rsidRPr="00585F51">
              <w:t>22</w:t>
            </w:r>
          </w:p>
        </w:tc>
        <w:tc>
          <w:tcPr>
            <w:tcW w:w="939" w:type="dxa"/>
          </w:tcPr>
          <w:p w14:paraId="4FA0E07C" w14:textId="77777777" w:rsidR="007B3BE9" w:rsidRPr="00585F51" w:rsidRDefault="007B3BE9" w:rsidP="00A816FF">
            <w:pPr>
              <w:pStyle w:val="Tablehead"/>
            </w:pPr>
            <w:r w:rsidRPr="00585F51">
              <w:t>25/26</w:t>
            </w:r>
          </w:p>
        </w:tc>
      </w:tr>
      <w:tr w:rsidR="00A816FF" w:rsidRPr="00585F51" w14:paraId="42048A8B" w14:textId="77777777" w:rsidTr="00A816FF">
        <w:trPr>
          <w:jc w:val="center"/>
        </w:trPr>
        <w:tc>
          <w:tcPr>
            <w:tcW w:w="2133" w:type="dxa"/>
            <w:tcBorders>
              <w:bottom w:val="single" w:sz="6" w:space="0" w:color="auto"/>
            </w:tcBorders>
          </w:tcPr>
          <w:p w14:paraId="0DC847AC" w14:textId="77777777" w:rsidR="007B3BE9" w:rsidRPr="00585F51" w:rsidRDefault="007B3BE9" w:rsidP="00A816FF">
            <w:pPr>
              <w:pStyle w:val="Tabletext"/>
              <w:tabs>
                <w:tab w:val="clear" w:pos="1871"/>
                <w:tab w:val="right" w:pos="1851"/>
              </w:tabs>
              <w:spacing w:before="60" w:after="60"/>
              <w:ind w:left="85" w:right="57"/>
              <w:rPr>
                <w:rFonts w:ascii="SimSun" w:hAnsi="SimSun" w:cs="SimSun"/>
                <w:sz w:val="18"/>
                <w:szCs w:val="18"/>
                <w:lang w:eastAsia="zh-CN"/>
              </w:rPr>
            </w:pPr>
            <w:proofErr w:type="spellStart"/>
            <w:r w:rsidRPr="00585F51">
              <w:rPr>
                <w:rFonts w:ascii="SimSun" w:hAnsi="SimSun" w:cs="SimSun" w:hint="eastAsia"/>
                <w:sz w:val="18"/>
                <w:szCs w:val="18"/>
              </w:rPr>
              <w:t>限值</w:t>
            </w:r>
            <w:proofErr w:type="spellEnd"/>
            <w:r w:rsidRPr="00585F51">
              <w:rPr>
                <w:rFonts w:ascii="SimSun" w:hAnsi="SimSun" w:cs="SimSun" w:hint="eastAsia"/>
                <w:sz w:val="18"/>
                <w:szCs w:val="18"/>
              </w:rPr>
              <w:t>（</w:t>
            </w:r>
            <w:r w:rsidRPr="00585F51">
              <w:rPr>
                <w:sz w:val="18"/>
                <w:szCs w:val="18"/>
              </w:rPr>
              <w:t>kHz</w:t>
            </w:r>
            <w:r w:rsidRPr="00585F51">
              <w:rPr>
                <w:rFonts w:ascii="SimSun" w:hAnsi="SimSun" w:cs="SimSun" w:hint="eastAsia"/>
                <w:sz w:val="18"/>
                <w:szCs w:val="18"/>
              </w:rPr>
              <w:t>）</w:t>
            </w:r>
          </w:p>
        </w:tc>
        <w:tc>
          <w:tcPr>
            <w:tcW w:w="939" w:type="dxa"/>
            <w:tcBorders>
              <w:bottom w:val="single" w:sz="6" w:space="0" w:color="auto"/>
            </w:tcBorders>
          </w:tcPr>
          <w:p w14:paraId="57723945" w14:textId="77777777" w:rsidR="007B3BE9" w:rsidRPr="00585F51" w:rsidRDefault="007B3BE9" w:rsidP="00A816FF">
            <w:pPr>
              <w:pStyle w:val="Tabletext"/>
              <w:spacing w:before="60" w:after="60"/>
              <w:jc w:val="center"/>
              <w:rPr>
                <w:sz w:val="18"/>
              </w:rPr>
            </w:pPr>
            <w:r w:rsidRPr="00585F51">
              <w:rPr>
                <w:sz w:val="18"/>
                <w:szCs w:val="18"/>
              </w:rPr>
              <w:t>4</w:t>
            </w:r>
            <w:r w:rsidRPr="00585F51">
              <w:rPr>
                <w:rFonts w:ascii="Tms Rmn" w:hAnsi="Tms Rmn"/>
                <w:sz w:val="18"/>
                <w:szCs w:val="18"/>
              </w:rPr>
              <w:t> </w:t>
            </w:r>
            <w:r w:rsidRPr="00585F51">
              <w:rPr>
                <w:sz w:val="18"/>
                <w:szCs w:val="18"/>
              </w:rPr>
              <w:t>221</w:t>
            </w:r>
          </w:p>
        </w:tc>
        <w:tc>
          <w:tcPr>
            <w:tcW w:w="910" w:type="dxa"/>
            <w:tcBorders>
              <w:bottom w:val="single" w:sz="6" w:space="0" w:color="auto"/>
            </w:tcBorders>
          </w:tcPr>
          <w:p w14:paraId="540BF737" w14:textId="77777777" w:rsidR="007B3BE9" w:rsidRPr="00585F51" w:rsidRDefault="007B3BE9" w:rsidP="00A816FF">
            <w:pPr>
              <w:pStyle w:val="Tabletext"/>
              <w:spacing w:before="60" w:after="60"/>
              <w:jc w:val="center"/>
              <w:rPr>
                <w:sz w:val="18"/>
              </w:rPr>
            </w:pPr>
            <w:r w:rsidRPr="00585F51">
              <w:rPr>
                <w:sz w:val="18"/>
                <w:szCs w:val="18"/>
              </w:rPr>
              <w:t>6</w:t>
            </w:r>
            <w:r w:rsidRPr="00585F51">
              <w:rPr>
                <w:rFonts w:ascii="Tms Rmn" w:hAnsi="Tms Rmn"/>
                <w:sz w:val="18"/>
                <w:szCs w:val="18"/>
              </w:rPr>
              <w:t> </w:t>
            </w:r>
            <w:r w:rsidRPr="00585F51">
              <w:rPr>
                <w:sz w:val="18"/>
                <w:szCs w:val="18"/>
              </w:rPr>
              <w:t>332.5</w:t>
            </w:r>
          </w:p>
        </w:tc>
        <w:tc>
          <w:tcPr>
            <w:tcW w:w="938" w:type="dxa"/>
            <w:tcBorders>
              <w:bottom w:val="single" w:sz="6" w:space="0" w:color="auto"/>
            </w:tcBorders>
          </w:tcPr>
          <w:p w14:paraId="6A17C914" w14:textId="77777777" w:rsidR="007B3BE9" w:rsidRPr="00585F51" w:rsidRDefault="007B3BE9" w:rsidP="00A816FF">
            <w:pPr>
              <w:pStyle w:val="Tabletext"/>
              <w:spacing w:before="60" w:after="60"/>
              <w:jc w:val="center"/>
              <w:rPr>
                <w:sz w:val="18"/>
              </w:rPr>
            </w:pPr>
            <w:r w:rsidRPr="00585F51">
              <w:rPr>
                <w:sz w:val="18"/>
                <w:szCs w:val="18"/>
              </w:rPr>
              <w:t>8</w:t>
            </w:r>
            <w:r w:rsidRPr="00585F51">
              <w:rPr>
                <w:rFonts w:ascii="Tms Rmn" w:hAnsi="Tms Rmn"/>
                <w:sz w:val="18"/>
                <w:szCs w:val="18"/>
              </w:rPr>
              <w:t> </w:t>
            </w:r>
            <w:r w:rsidRPr="00585F51">
              <w:rPr>
                <w:sz w:val="18"/>
                <w:szCs w:val="18"/>
              </w:rPr>
              <w:t>438</w:t>
            </w:r>
          </w:p>
        </w:tc>
        <w:tc>
          <w:tcPr>
            <w:tcW w:w="909" w:type="dxa"/>
            <w:tcBorders>
              <w:bottom w:val="single" w:sz="6" w:space="0" w:color="auto"/>
            </w:tcBorders>
          </w:tcPr>
          <w:p w14:paraId="2D89E4C6" w14:textId="77777777" w:rsidR="007B3BE9" w:rsidRPr="00585F51" w:rsidRDefault="007B3BE9" w:rsidP="00A816FF">
            <w:pPr>
              <w:pStyle w:val="Tabletext"/>
              <w:spacing w:before="60" w:after="60"/>
              <w:jc w:val="center"/>
              <w:rPr>
                <w:sz w:val="18"/>
              </w:rPr>
            </w:pPr>
            <w:r w:rsidRPr="00585F51">
              <w:rPr>
                <w:sz w:val="18"/>
                <w:szCs w:val="18"/>
              </w:rPr>
              <w:t>12</w:t>
            </w:r>
            <w:r w:rsidRPr="00585F51">
              <w:rPr>
                <w:rFonts w:ascii="Tms Rmn" w:hAnsi="Tms Rmn"/>
                <w:sz w:val="18"/>
                <w:szCs w:val="18"/>
              </w:rPr>
              <w:t> </w:t>
            </w:r>
            <w:r w:rsidRPr="00585F51">
              <w:rPr>
                <w:sz w:val="18"/>
                <w:szCs w:val="18"/>
              </w:rPr>
              <w:t>658.5</w:t>
            </w:r>
          </w:p>
        </w:tc>
        <w:tc>
          <w:tcPr>
            <w:tcW w:w="980" w:type="dxa"/>
            <w:tcBorders>
              <w:bottom w:val="single" w:sz="6" w:space="0" w:color="auto"/>
            </w:tcBorders>
          </w:tcPr>
          <w:p w14:paraId="1E1A57F9" w14:textId="77777777" w:rsidR="007B3BE9" w:rsidRPr="00585F51" w:rsidRDefault="007B3BE9" w:rsidP="00A816FF">
            <w:pPr>
              <w:pStyle w:val="Tabletext"/>
              <w:spacing w:before="60" w:after="60"/>
              <w:jc w:val="center"/>
              <w:rPr>
                <w:sz w:val="18"/>
              </w:rPr>
            </w:pPr>
            <w:r w:rsidRPr="00585F51">
              <w:rPr>
                <w:sz w:val="18"/>
                <w:szCs w:val="18"/>
              </w:rPr>
              <w:t>16</w:t>
            </w:r>
            <w:r w:rsidRPr="00585F51">
              <w:rPr>
                <w:rFonts w:ascii="Tms Rmn" w:hAnsi="Tms Rmn"/>
                <w:sz w:val="18"/>
                <w:szCs w:val="18"/>
              </w:rPr>
              <w:t> </w:t>
            </w:r>
            <w:r w:rsidRPr="00585F51">
              <w:rPr>
                <w:sz w:val="18"/>
                <w:szCs w:val="18"/>
              </w:rPr>
              <w:t>904.5</w:t>
            </w:r>
          </w:p>
        </w:tc>
        <w:tc>
          <w:tcPr>
            <w:tcW w:w="939" w:type="dxa"/>
            <w:tcBorders>
              <w:bottom w:val="single" w:sz="6" w:space="0" w:color="auto"/>
            </w:tcBorders>
          </w:tcPr>
          <w:p w14:paraId="73ADAF57" w14:textId="77777777" w:rsidR="007B3BE9" w:rsidRPr="00585F51" w:rsidRDefault="007B3BE9" w:rsidP="00A816FF">
            <w:pPr>
              <w:pStyle w:val="Tabletext"/>
              <w:spacing w:before="60" w:after="60"/>
              <w:jc w:val="center"/>
              <w:rPr>
                <w:sz w:val="18"/>
              </w:rPr>
            </w:pPr>
            <w:r w:rsidRPr="00585F51">
              <w:rPr>
                <w:sz w:val="18"/>
                <w:szCs w:val="18"/>
              </w:rPr>
              <w:t>19</w:t>
            </w:r>
            <w:r w:rsidRPr="00585F51">
              <w:rPr>
                <w:rFonts w:ascii="Tms Rmn" w:hAnsi="Tms Rmn"/>
                <w:sz w:val="18"/>
                <w:szCs w:val="18"/>
              </w:rPr>
              <w:t> </w:t>
            </w:r>
            <w:r w:rsidRPr="00585F51">
              <w:rPr>
                <w:sz w:val="18"/>
                <w:szCs w:val="18"/>
              </w:rPr>
              <w:t>705</w:t>
            </w:r>
          </w:p>
        </w:tc>
        <w:tc>
          <w:tcPr>
            <w:tcW w:w="952" w:type="dxa"/>
            <w:tcBorders>
              <w:bottom w:val="single" w:sz="6" w:space="0" w:color="auto"/>
            </w:tcBorders>
          </w:tcPr>
          <w:p w14:paraId="692C8C2C" w14:textId="77777777" w:rsidR="007B3BE9" w:rsidRPr="00585F51" w:rsidRDefault="007B3BE9" w:rsidP="00A816FF">
            <w:pPr>
              <w:pStyle w:val="Tabletext"/>
              <w:spacing w:before="60" w:after="60"/>
              <w:jc w:val="center"/>
              <w:rPr>
                <w:sz w:val="18"/>
              </w:rPr>
            </w:pPr>
            <w:r w:rsidRPr="00585F51">
              <w:rPr>
                <w:sz w:val="18"/>
                <w:szCs w:val="18"/>
              </w:rPr>
              <w:t>22</w:t>
            </w:r>
            <w:r w:rsidRPr="00585F51">
              <w:rPr>
                <w:rFonts w:ascii="Tms Rmn" w:hAnsi="Tms Rmn"/>
                <w:sz w:val="18"/>
                <w:szCs w:val="18"/>
              </w:rPr>
              <w:t> </w:t>
            </w:r>
            <w:r w:rsidRPr="00585F51">
              <w:rPr>
                <w:sz w:val="18"/>
                <w:szCs w:val="18"/>
              </w:rPr>
              <w:t>445.5</w:t>
            </w:r>
          </w:p>
        </w:tc>
        <w:tc>
          <w:tcPr>
            <w:tcW w:w="939" w:type="dxa"/>
            <w:tcBorders>
              <w:bottom w:val="single" w:sz="6" w:space="0" w:color="auto"/>
            </w:tcBorders>
          </w:tcPr>
          <w:p w14:paraId="6D0A5FA7" w14:textId="77777777" w:rsidR="007B3BE9" w:rsidRPr="00585F51" w:rsidRDefault="007B3BE9" w:rsidP="00A816FF">
            <w:pPr>
              <w:pStyle w:val="Tabletext"/>
              <w:spacing w:before="60" w:after="60"/>
              <w:jc w:val="center"/>
              <w:rPr>
                <w:sz w:val="18"/>
              </w:rPr>
            </w:pPr>
            <w:r w:rsidRPr="00585F51">
              <w:rPr>
                <w:sz w:val="18"/>
                <w:szCs w:val="18"/>
              </w:rPr>
              <w:t>26</w:t>
            </w:r>
            <w:r w:rsidRPr="00585F51">
              <w:rPr>
                <w:rFonts w:ascii="Tms Rmn" w:hAnsi="Tms Rmn"/>
                <w:sz w:val="18"/>
                <w:szCs w:val="18"/>
              </w:rPr>
              <w:t> </w:t>
            </w:r>
            <w:r w:rsidRPr="00585F51">
              <w:rPr>
                <w:sz w:val="18"/>
                <w:szCs w:val="18"/>
              </w:rPr>
              <w:t>122.5</w:t>
            </w:r>
          </w:p>
        </w:tc>
      </w:tr>
      <w:tr w:rsidR="009924EA" w:rsidRPr="00585F51" w14:paraId="042B3389" w14:textId="77777777" w:rsidTr="00A816FF">
        <w:trPr>
          <w:jc w:val="center"/>
        </w:trPr>
        <w:tc>
          <w:tcPr>
            <w:tcW w:w="2133" w:type="dxa"/>
            <w:tcBorders>
              <w:bottom w:val="single" w:sz="6" w:space="0" w:color="auto"/>
            </w:tcBorders>
          </w:tcPr>
          <w:p w14:paraId="4343E085" w14:textId="77777777" w:rsidR="007B3BE9" w:rsidRPr="00585F51" w:rsidRDefault="007B3BE9" w:rsidP="00E65FD2">
            <w:pPr>
              <w:pStyle w:val="Tabletext"/>
              <w:tabs>
                <w:tab w:val="clear" w:pos="1871"/>
                <w:tab w:val="right" w:pos="1851"/>
              </w:tabs>
              <w:spacing w:before="60" w:after="60"/>
              <w:ind w:left="85" w:right="57"/>
              <w:rPr>
                <w:sz w:val="18"/>
                <w:szCs w:val="18"/>
                <w:lang w:eastAsia="zh-CN"/>
              </w:rPr>
            </w:pPr>
            <w:r w:rsidRPr="00585F51">
              <w:rPr>
                <w:rFonts w:ascii="SimSun" w:hAnsi="SimSun" w:cs="SimSun" w:hint="eastAsia"/>
                <w:sz w:val="18"/>
                <w:szCs w:val="18"/>
                <w:lang w:eastAsia="zh-CN"/>
              </w:rPr>
              <w:t>可指配给宽带系统、传真、特殊和数据传输系统及直接印字电报系统的频率</w:t>
            </w:r>
          </w:p>
          <w:p w14:paraId="1E0928FB" w14:textId="5CCC8284" w:rsidR="007B3BE9" w:rsidRPr="00585F51" w:rsidRDefault="00F310EC" w:rsidP="00E65FD2">
            <w:pPr>
              <w:pStyle w:val="Tabletext"/>
              <w:tabs>
                <w:tab w:val="clear" w:pos="1871"/>
                <w:tab w:val="right" w:pos="1851"/>
              </w:tabs>
              <w:spacing w:before="60" w:after="60"/>
              <w:ind w:left="85" w:right="57"/>
              <w:jc w:val="right"/>
              <w:rPr>
                <w:i/>
                <w:iCs/>
                <w:sz w:val="18"/>
                <w:szCs w:val="18"/>
              </w:rPr>
            </w:pPr>
            <w:r w:rsidRPr="00585F51">
              <w:rPr>
                <w:i/>
                <w:iCs/>
                <w:sz w:val="18"/>
                <w:lang w:val="en-US"/>
              </w:rPr>
              <w:t>m) p) s) pp)</w:t>
            </w:r>
            <w:ins w:id="673" w:author="Fernandez Jimenez, Virginia" w:date="2023-11-02T14:28:00Z">
              <w:r w:rsidRPr="00585F51">
                <w:rPr>
                  <w:i/>
                  <w:iCs/>
                  <w:sz w:val="18"/>
                  <w:lang w:val="en-US"/>
                </w:rPr>
                <w:t xml:space="preserve"> </w:t>
              </w:r>
            </w:ins>
            <w:proofErr w:type="spellStart"/>
            <w:ins w:id="674" w:author="CEPT" w:date="2023-08-24T14:56:00Z">
              <w:r w:rsidRPr="00585F51">
                <w:rPr>
                  <w:i/>
                  <w:iCs/>
                  <w:sz w:val="18"/>
                  <w:lang w:val="en-US"/>
                </w:rPr>
                <w:t>ppp</w:t>
              </w:r>
              <w:proofErr w:type="spellEnd"/>
              <w:r w:rsidRPr="00585F51">
                <w:rPr>
                  <w:i/>
                  <w:iCs/>
                  <w:sz w:val="18"/>
                  <w:lang w:val="en-US"/>
                </w:rPr>
                <w:t>)</w:t>
              </w:r>
            </w:ins>
          </w:p>
        </w:tc>
        <w:tc>
          <w:tcPr>
            <w:tcW w:w="939" w:type="dxa"/>
            <w:tcBorders>
              <w:bottom w:val="single" w:sz="6" w:space="0" w:color="auto"/>
            </w:tcBorders>
          </w:tcPr>
          <w:p w14:paraId="6075F6C7" w14:textId="77777777" w:rsidR="007B3BE9" w:rsidRPr="00585F51" w:rsidRDefault="007B3BE9" w:rsidP="00E65FD2">
            <w:pPr>
              <w:pStyle w:val="Tabletext"/>
              <w:spacing w:before="60" w:after="60"/>
              <w:jc w:val="center"/>
              <w:rPr>
                <w:sz w:val="18"/>
              </w:rPr>
            </w:pPr>
          </w:p>
        </w:tc>
        <w:tc>
          <w:tcPr>
            <w:tcW w:w="910" w:type="dxa"/>
            <w:tcBorders>
              <w:bottom w:val="single" w:sz="6" w:space="0" w:color="auto"/>
            </w:tcBorders>
          </w:tcPr>
          <w:p w14:paraId="28892914" w14:textId="77777777" w:rsidR="007B3BE9" w:rsidRPr="00585F51" w:rsidRDefault="007B3BE9" w:rsidP="00E65FD2">
            <w:pPr>
              <w:pStyle w:val="Tabletext"/>
              <w:spacing w:before="60" w:after="60"/>
              <w:jc w:val="center"/>
              <w:rPr>
                <w:sz w:val="18"/>
              </w:rPr>
            </w:pPr>
          </w:p>
        </w:tc>
        <w:tc>
          <w:tcPr>
            <w:tcW w:w="938" w:type="dxa"/>
            <w:tcBorders>
              <w:bottom w:val="single" w:sz="6" w:space="0" w:color="auto"/>
            </w:tcBorders>
          </w:tcPr>
          <w:p w14:paraId="30F9B69D" w14:textId="77777777" w:rsidR="007B3BE9" w:rsidRPr="00585F51" w:rsidRDefault="007B3BE9" w:rsidP="00E65FD2">
            <w:pPr>
              <w:pStyle w:val="Tabletext"/>
              <w:spacing w:before="60" w:after="60"/>
              <w:jc w:val="center"/>
              <w:rPr>
                <w:sz w:val="18"/>
              </w:rPr>
            </w:pPr>
          </w:p>
        </w:tc>
        <w:tc>
          <w:tcPr>
            <w:tcW w:w="909" w:type="dxa"/>
            <w:tcBorders>
              <w:bottom w:val="single" w:sz="6" w:space="0" w:color="auto"/>
            </w:tcBorders>
          </w:tcPr>
          <w:p w14:paraId="76DF7069" w14:textId="77777777" w:rsidR="007B3BE9" w:rsidRPr="00585F51" w:rsidRDefault="007B3BE9" w:rsidP="00E65FD2">
            <w:pPr>
              <w:pStyle w:val="Tabletext"/>
              <w:spacing w:before="60" w:after="60"/>
              <w:jc w:val="center"/>
              <w:rPr>
                <w:sz w:val="18"/>
              </w:rPr>
            </w:pPr>
          </w:p>
        </w:tc>
        <w:tc>
          <w:tcPr>
            <w:tcW w:w="980" w:type="dxa"/>
            <w:tcBorders>
              <w:bottom w:val="single" w:sz="6" w:space="0" w:color="auto"/>
            </w:tcBorders>
          </w:tcPr>
          <w:p w14:paraId="74E86201" w14:textId="77777777" w:rsidR="007B3BE9" w:rsidRPr="00585F51" w:rsidRDefault="007B3BE9" w:rsidP="00E65FD2">
            <w:pPr>
              <w:pStyle w:val="Tabletext"/>
              <w:spacing w:before="60" w:after="60"/>
              <w:jc w:val="center"/>
              <w:rPr>
                <w:sz w:val="18"/>
              </w:rPr>
            </w:pPr>
          </w:p>
        </w:tc>
        <w:tc>
          <w:tcPr>
            <w:tcW w:w="939" w:type="dxa"/>
            <w:tcBorders>
              <w:bottom w:val="single" w:sz="6" w:space="0" w:color="auto"/>
            </w:tcBorders>
          </w:tcPr>
          <w:p w14:paraId="1204B5EE" w14:textId="77777777" w:rsidR="007B3BE9" w:rsidRPr="00585F51" w:rsidRDefault="007B3BE9" w:rsidP="00E65FD2">
            <w:pPr>
              <w:pStyle w:val="Tabletext"/>
              <w:spacing w:before="60" w:after="60"/>
              <w:jc w:val="center"/>
              <w:rPr>
                <w:sz w:val="18"/>
              </w:rPr>
            </w:pPr>
          </w:p>
        </w:tc>
        <w:tc>
          <w:tcPr>
            <w:tcW w:w="952" w:type="dxa"/>
            <w:tcBorders>
              <w:bottom w:val="single" w:sz="6" w:space="0" w:color="auto"/>
            </w:tcBorders>
          </w:tcPr>
          <w:p w14:paraId="59C41EC9" w14:textId="77777777" w:rsidR="007B3BE9" w:rsidRPr="00585F51" w:rsidRDefault="007B3BE9" w:rsidP="00E65FD2">
            <w:pPr>
              <w:pStyle w:val="Tabletext"/>
              <w:spacing w:before="60" w:after="60"/>
              <w:jc w:val="center"/>
              <w:rPr>
                <w:sz w:val="18"/>
              </w:rPr>
            </w:pPr>
          </w:p>
        </w:tc>
        <w:tc>
          <w:tcPr>
            <w:tcW w:w="939" w:type="dxa"/>
            <w:tcBorders>
              <w:bottom w:val="single" w:sz="6" w:space="0" w:color="auto"/>
            </w:tcBorders>
          </w:tcPr>
          <w:p w14:paraId="53DDEF1E" w14:textId="77777777" w:rsidR="007B3BE9" w:rsidRPr="00585F51" w:rsidRDefault="007B3BE9" w:rsidP="00E65FD2">
            <w:pPr>
              <w:pStyle w:val="Tabletext"/>
              <w:spacing w:before="60" w:after="60"/>
              <w:jc w:val="center"/>
              <w:rPr>
                <w:sz w:val="18"/>
              </w:rPr>
            </w:pPr>
          </w:p>
        </w:tc>
      </w:tr>
      <w:tr w:rsidR="009924EA" w:rsidRPr="00585F51" w14:paraId="52D49F79" w14:textId="77777777" w:rsidTr="00A816FF">
        <w:trPr>
          <w:jc w:val="center"/>
        </w:trPr>
        <w:tc>
          <w:tcPr>
            <w:tcW w:w="2133" w:type="dxa"/>
            <w:tcBorders>
              <w:bottom w:val="single" w:sz="6" w:space="0" w:color="auto"/>
            </w:tcBorders>
          </w:tcPr>
          <w:p w14:paraId="3A1E6D84" w14:textId="7490F733" w:rsidR="007B3BE9" w:rsidRPr="00585F51" w:rsidRDefault="007B3BE9" w:rsidP="00E65FD2">
            <w:pPr>
              <w:pStyle w:val="Tabletext"/>
              <w:tabs>
                <w:tab w:val="clear" w:pos="1871"/>
                <w:tab w:val="right" w:pos="1851"/>
              </w:tabs>
              <w:spacing w:before="60" w:after="60"/>
              <w:ind w:left="85" w:right="57"/>
              <w:rPr>
                <w:rFonts w:ascii="SimSun" w:hAnsi="SimSun" w:cs="SimSun"/>
                <w:sz w:val="18"/>
                <w:szCs w:val="18"/>
              </w:rPr>
            </w:pPr>
          </w:p>
        </w:tc>
        <w:tc>
          <w:tcPr>
            <w:tcW w:w="939" w:type="dxa"/>
            <w:tcBorders>
              <w:bottom w:val="single" w:sz="6" w:space="0" w:color="auto"/>
            </w:tcBorders>
          </w:tcPr>
          <w:p w14:paraId="3C5C3E04" w14:textId="274A9DB5" w:rsidR="007B3BE9" w:rsidRPr="00585F51" w:rsidRDefault="007B3BE9" w:rsidP="00E65FD2">
            <w:pPr>
              <w:pStyle w:val="Tabletext"/>
              <w:spacing w:before="60" w:after="60"/>
              <w:jc w:val="center"/>
              <w:rPr>
                <w:sz w:val="18"/>
                <w:szCs w:val="18"/>
              </w:rPr>
            </w:pPr>
          </w:p>
        </w:tc>
        <w:tc>
          <w:tcPr>
            <w:tcW w:w="910" w:type="dxa"/>
            <w:tcBorders>
              <w:bottom w:val="single" w:sz="6" w:space="0" w:color="auto"/>
            </w:tcBorders>
          </w:tcPr>
          <w:p w14:paraId="39C3E9DC" w14:textId="4145A152" w:rsidR="007B3BE9" w:rsidRPr="00585F51" w:rsidRDefault="007B3BE9" w:rsidP="00E65FD2">
            <w:pPr>
              <w:pStyle w:val="Tabletext"/>
              <w:spacing w:before="60" w:after="60"/>
              <w:jc w:val="center"/>
              <w:rPr>
                <w:sz w:val="18"/>
                <w:szCs w:val="18"/>
              </w:rPr>
            </w:pPr>
          </w:p>
        </w:tc>
        <w:tc>
          <w:tcPr>
            <w:tcW w:w="938" w:type="dxa"/>
            <w:tcBorders>
              <w:bottom w:val="single" w:sz="6" w:space="0" w:color="auto"/>
            </w:tcBorders>
          </w:tcPr>
          <w:p w14:paraId="2BEF5E90" w14:textId="6A1EF90F" w:rsidR="007B3BE9" w:rsidRPr="00585F51" w:rsidRDefault="007B3BE9" w:rsidP="00E65FD2">
            <w:pPr>
              <w:pStyle w:val="Tabletext"/>
              <w:spacing w:before="60" w:after="60"/>
              <w:jc w:val="center"/>
              <w:rPr>
                <w:sz w:val="18"/>
                <w:szCs w:val="18"/>
              </w:rPr>
            </w:pPr>
          </w:p>
        </w:tc>
        <w:tc>
          <w:tcPr>
            <w:tcW w:w="909" w:type="dxa"/>
            <w:tcBorders>
              <w:bottom w:val="single" w:sz="6" w:space="0" w:color="auto"/>
            </w:tcBorders>
          </w:tcPr>
          <w:p w14:paraId="190B7249" w14:textId="45FBDB75" w:rsidR="007B3BE9" w:rsidRPr="00585F51" w:rsidRDefault="007B3BE9" w:rsidP="00E65FD2">
            <w:pPr>
              <w:pStyle w:val="Tabletext"/>
              <w:spacing w:before="60" w:after="60"/>
              <w:jc w:val="center"/>
              <w:rPr>
                <w:sz w:val="18"/>
                <w:szCs w:val="18"/>
              </w:rPr>
            </w:pPr>
          </w:p>
        </w:tc>
        <w:tc>
          <w:tcPr>
            <w:tcW w:w="980" w:type="dxa"/>
            <w:tcBorders>
              <w:bottom w:val="single" w:sz="6" w:space="0" w:color="auto"/>
            </w:tcBorders>
          </w:tcPr>
          <w:p w14:paraId="672C284B" w14:textId="2FBB781E" w:rsidR="007B3BE9" w:rsidRPr="00585F51" w:rsidRDefault="007B3BE9" w:rsidP="00E65FD2">
            <w:pPr>
              <w:pStyle w:val="Tabletext"/>
              <w:spacing w:before="60" w:after="60"/>
              <w:jc w:val="center"/>
              <w:rPr>
                <w:sz w:val="18"/>
                <w:szCs w:val="18"/>
              </w:rPr>
            </w:pPr>
          </w:p>
        </w:tc>
        <w:tc>
          <w:tcPr>
            <w:tcW w:w="939" w:type="dxa"/>
            <w:tcBorders>
              <w:bottom w:val="single" w:sz="6" w:space="0" w:color="auto"/>
            </w:tcBorders>
          </w:tcPr>
          <w:p w14:paraId="2412B3EB" w14:textId="7E5220A6" w:rsidR="007B3BE9" w:rsidRPr="00585F51" w:rsidRDefault="007B3BE9" w:rsidP="00E65FD2">
            <w:pPr>
              <w:pStyle w:val="Tabletext"/>
              <w:spacing w:before="60" w:after="60"/>
              <w:jc w:val="center"/>
              <w:rPr>
                <w:sz w:val="18"/>
                <w:szCs w:val="18"/>
              </w:rPr>
            </w:pPr>
          </w:p>
        </w:tc>
        <w:tc>
          <w:tcPr>
            <w:tcW w:w="952" w:type="dxa"/>
            <w:tcBorders>
              <w:bottom w:val="single" w:sz="6" w:space="0" w:color="auto"/>
            </w:tcBorders>
          </w:tcPr>
          <w:p w14:paraId="7C8CFCB5" w14:textId="12C08244" w:rsidR="007B3BE9" w:rsidRPr="00585F51" w:rsidRDefault="007B3BE9" w:rsidP="00E65FD2">
            <w:pPr>
              <w:pStyle w:val="Tabletext"/>
              <w:spacing w:before="60" w:after="60"/>
              <w:jc w:val="center"/>
              <w:rPr>
                <w:sz w:val="18"/>
                <w:szCs w:val="18"/>
              </w:rPr>
            </w:pPr>
          </w:p>
        </w:tc>
        <w:tc>
          <w:tcPr>
            <w:tcW w:w="939" w:type="dxa"/>
            <w:tcBorders>
              <w:bottom w:val="single" w:sz="6" w:space="0" w:color="auto"/>
            </w:tcBorders>
          </w:tcPr>
          <w:p w14:paraId="47C7B0C0" w14:textId="33850FEB" w:rsidR="007B3BE9" w:rsidRPr="00585F51" w:rsidRDefault="007B3BE9" w:rsidP="00E65FD2">
            <w:pPr>
              <w:pStyle w:val="Tabletext"/>
              <w:spacing w:before="60" w:after="60"/>
              <w:jc w:val="center"/>
              <w:rPr>
                <w:sz w:val="18"/>
                <w:szCs w:val="18"/>
              </w:rPr>
            </w:pPr>
          </w:p>
        </w:tc>
      </w:tr>
    </w:tbl>
    <w:p w14:paraId="0349FC9E" w14:textId="6C856784" w:rsidR="00AF5C75" w:rsidRPr="00585F51" w:rsidRDefault="00AF5C75" w:rsidP="00171432">
      <w:pPr>
        <w:pStyle w:val="Tablelegend"/>
        <w:ind w:left="284" w:hanging="284"/>
        <w:jc w:val="both"/>
        <w:rPr>
          <w:i/>
          <w:iCs/>
          <w:lang w:eastAsia="zh-CN"/>
        </w:rPr>
      </w:pPr>
      <w:r w:rsidRPr="00585F51">
        <w:t>...</w:t>
      </w:r>
    </w:p>
    <w:p w14:paraId="612AC17D" w14:textId="683AD6B5" w:rsidR="007B3BE9" w:rsidRPr="00585F51" w:rsidRDefault="007B3BE9" w:rsidP="00171432">
      <w:pPr>
        <w:pStyle w:val="Tablelegend"/>
        <w:ind w:left="284" w:hanging="284"/>
        <w:jc w:val="both"/>
        <w:rPr>
          <w:lang w:eastAsia="zh-CN"/>
        </w:rPr>
      </w:pPr>
      <w:r w:rsidRPr="00585F51">
        <w:rPr>
          <w:rFonts w:hint="eastAsia"/>
          <w:i/>
          <w:iCs/>
          <w:lang w:eastAsia="zh-CN"/>
        </w:rPr>
        <w:t>j)</w:t>
      </w:r>
      <w:r w:rsidRPr="00585F51">
        <w:rPr>
          <w:rFonts w:hint="eastAsia"/>
          <w:lang w:eastAsia="zh-CN"/>
        </w:rPr>
        <w:tab/>
      </w:r>
      <w:ins w:id="675" w:author="Wen ZHONG" w:date="2023-11-10T13:17:00Z">
        <w:r w:rsidR="001A15DC" w:rsidRPr="00585F51">
          <w:rPr>
            <w:rFonts w:hint="eastAsia"/>
            <w:lang w:eastAsia="zh-CN"/>
          </w:rPr>
          <w:t>对于</w:t>
        </w:r>
      </w:ins>
      <w:ins w:id="676" w:author="Wen ZHONG" w:date="2023-11-10T13:18:00Z">
        <w:r w:rsidR="001A15DC" w:rsidRPr="00585F51">
          <w:rPr>
            <w:rFonts w:hint="eastAsia"/>
            <w:lang w:eastAsia="zh-CN"/>
          </w:rPr>
          <w:t>自动连接系统（</w:t>
        </w:r>
      </w:ins>
      <w:ins w:id="677" w:author="CEPT" w:date="2023-08-24T14:57:00Z">
        <w:r w:rsidR="001A15DC" w:rsidRPr="00585F51">
          <w:rPr>
            <w:lang w:eastAsia="zh-CN"/>
          </w:rPr>
          <w:t>ACS</w:t>
        </w:r>
      </w:ins>
      <w:ins w:id="678" w:author="Wen ZHONG" w:date="2023-11-10T13:18:00Z">
        <w:r w:rsidR="001A15DC" w:rsidRPr="00585F51">
          <w:rPr>
            <w:rFonts w:hint="eastAsia"/>
            <w:lang w:eastAsia="zh-CN"/>
          </w:rPr>
          <w:t>），须使用</w:t>
        </w:r>
      </w:ins>
      <w:ins w:id="679" w:author="Wen ZHONG" w:date="2023-11-10T13:19:00Z">
        <w:r w:rsidR="001A15DC" w:rsidRPr="00585F51">
          <w:rPr>
            <w:rFonts w:hint="eastAsia"/>
            <w:lang w:eastAsia="zh-CN"/>
          </w:rPr>
          <w:t>由船舶和海岸电台使用的</w:t>
        </w:r>
      </w:ins>
      <w:del w:id="680" w:author="Wen ZHONG" w:date="2023-11-10T13:19:00Z">
        <w:r w:rsidRPr="00585F51" w:rsidDel="001A15DC">
          <w:rPr>
            <w:rFonts w:hint="eastAsia"/>
            <w:lang w:eastAsia="zh-CN"/>
          </w:rPr>
          <w:delText>关于</w:delText>
        </w:r>
      </w:del>
      <w:del w:id="681" w:author="Wen ZHONG" w:date="2023-11-10T13:17:00Z">
        <w:r w:rsidRPr="00585F51" w:rsidDel="001A15DC">
          <w:rPr>
            <w:rFonts w:hint="eastAsia"/>
            <w:lang w:eastAsia="zh-CN"/>
          </w:rPr>
          <w:delText>这些子频段内</w:delText>
        </w:r>
      </w:del>
      <w:del w:id="682" w:author="Wen ZHONG" w:date="2023-11-10T13:19:00Z">
        <w:r w:rsidRPr="00585F51" w:rsidDel="001A15DC">
          <w:rPr>
            <w:rFonts w:hint="eastAsia"/>
            <w:lang w:eastAsia="zh-CN"/>
          </w:rPr>
          <w:delText>船舶和海岸电台为了遇险和安全目的把</w:delText>
        </w:r>
      </w:del>
      <w:r w:rsidRPr="00585F51">
        <w:rPr>
          <w:rFonts w:hint="eastAsia"/>
          <w:lang w:eastAsia="zh-CN"/>
        </w:rPr>
        <w:t>4 177.5</w:t>
      </w:r>
      <w:r w:rsidRPr="00585F51">
        <w:rPr>
          <w:lang w:eastAsia="zh-CN"/>
        </w:rPr>
        <w:t xml:space="preserve"> </w:t>
      </w:r>
      <w:r w:rsidRPr="00585F51">
        <w:rPr>
          <w:rFonts w:hint="eastAsia"/>
          <w:lang w:eastAsia="zh-CN"/>
        </w:rPr>
        <w:t>kHz</w:t>
      </w:r>
      <w:r w:rsidRPr="00585F51">
        <w:rPr>
          <w:rFonts w:hint="eastAsia"/>
          <w:lang w:eastAsia="zh-CN"/>
        </w:rPr>
        <w:t>、</w:t>
      </w:r>
      <w:r w:rsidRPr="00585F51">
        <w:rPr>
          <w:rFonts w:hint="eastAsia"/>
          <w:lang w:eastAsia="zh-CN"/>
        </w:rPr>
        <w:t>6 268 kHz</w:t>
      </w:r>
      <w:r w:rsidRPr="00585F51">
        <w:rPr>
          <w:rFonts w:hint="eastAsia"/>
          <w:lang w:eastAsia="zh-CN"/>
        </w:rPr>
        <w:t>、</w:t>
      </w:r>
      <w:r w:rsidRPr="00585F51">
        <w:rPr>
          <w:rFonts w:hint="eastAsia"/>
          <w:lang w:eastAsia="zh-CN"/>
        </w:rPr>
        <w:t>8 376.5 kHz</w:t>
      </w:r>
      <w:r w:rsidRPr="00585F51">
        <w:rPr>
          <w:rFonts w:hint="eastAsia"/>
          <w:lang w:eastAsia="zh-CN"/>
        </w:rPr>
        <w:t>、</w:t>
      </w:r>
      <w:r w:rsidRPr="00585F51">
        <w:rPr>
          <w:rFonts w:hint="eastAsia"/>
          <w:lang w:eastAsia="zh-CN"/>
        </w:rPr>
        <w:t>12</w:t>
      </w:r>
      <w:r w:rsidRPr="00585F51">
        <w:rPr>
          <w:lang w:eastAsia="zh-CN"/>
        </w:rPr>
        <w:t> </w:t>
      </w:r>
      <w:r w:rsidRPr="00585F51">
        <w:rPr>
          <w:rFonts w:hint="eastAsia"/>
          <w:lang w:eastAsia="zh-CN"/>
        </w:rPr>
        <w:t>520</w:t>
      </w:r>
      <w:r w:rsidRPr="00585F51">
        <w:rPr>
          <w:lang w:eastAsia="zh-CN"/>
        </w:rPr>
        <w:t> </w:t>
      </w:r>
      <w:r w:rsidRPr="00585F51">
        <w:rPr>
          <w:rFonts w:hint="eastAsia"/>
          <w:lang w:eastAsia="zh-CN"/>
        </w:rPr>
        <w:t>kHz</w:t>
      </w:r>
      <w:r w:rsidRPr="00585F51">
        <w:rPr>
          <w:rFonts w:hint="eastAsia"/>
          <w:lang w:eastAsia="zh-CN"/>
        </w:rPr>
        <w:t>和</w:t>
      </w:r>
      <w:r w:rsidRPr="00585F51">
        <w:rPr>
          <w:rFonts w:hint="eastAsia"/>
          <w:lang w:eastAsia="zh-CN"/>
        </w:rPr>
        <w:t>16 695 kHz</w:t>
      </w:r>
      <w:r w:rsidRPr="00585F51">
        <w:rPr>
          <w:rFonts w:hint="eastAsia"/>
          <w:lang w:eastAsia="zh-CN"/>
        </w:rPr>
        <w:t>指配的频率</w:t>
      </w:r>
      <w:del w:id="683" w:author="Wen ZHONG" w:date="2023-11-10T13:19:00Z">
        <w:r w:rsidRPr="00585F51" w:rsidDel="001A15DC">
          <w:rPr>
            <w:rFonts w:hint="eastAsia"/>
            <w:lang w:eastAsia="zh-CN"/>
          </w:rPr>
          <w:delText>用于</w:delText>
        </w:r>
        <w:r w:rsidRPr="00585F51" w:rsidDel="001A15DC">
          <w:rPr>
            <w:rFonts w:hint="eastAsia"/>
            <w:lang w:eastAsia="zh-CN"/>
          </w:rPr>
          <w:delText>NBDP</w:delText>
        </w:r>
        <w:r w:rsidRPr="00585F51" w:rsidDel="001A15DC">
          <w:rPr>
            <w:rFonts w:hint="eastAsia"/>
            <w:lang w:eastAsia="zh-CN"/>
          </w:rPr>
          <w:delText>电话的情况，见第</w:delText>
        </w:r>
      </w:del>
      <w:del w:id="684" w:author="Wen ZHONG" w:date="2023-11-10T13:20:00Z">
        <w:r w:rsidRPr="00585F51" w:rsidDel="001A15DC">
          <w:rPr>
            <w:b/>
            <w:bCs/>
            <w:lang w:eastAsia="zh-CN"/>
          </w:rPr>
          <w:delText>31</w:delText>
        </w:r>
        <w:r w:rsidRPr="00585F51" w:rsidDel="001A15DC">
          <w:rPr>
            <w:rFonts w:hint="eastAsia"/>
            <w:lang w:eastAsia="zh-CN"/>
          </w:rPr>
          <w:delText>条</w:delText>
        </w:r>
      </w:del>
      <w:r w:rsidRPr="00585F51">
        <w:rPr>
          <w:rFonts w:hint="eastAsia"/>
          <w:lang w:eastAsia="zh-CN"/>
        </w:rPr>
        <w:t>。</w:t>
      </w:r>
      <w:ins w:id="685" w:author="CEPT" w:date="2023-08-24T14:58:00Z">
        <w:r w:rsidR="00171AED" w:rsidRPr="00585F51">
          <w:rPr>
            <w:sz w:val="14"/>
            <w:szCs w:val="14"/>
            <w:lang w:eastAsia="zh-CN"/>
          </w:rPr>
          <w:t>     </w:t>
        </w:r>
      </w:ins>
      <w:ins w:id="686" w:author="Wen ZHONG" w:date="2023-11-12T18:52:00Z">
        <w:r w:rsidR="00171AED" w:rsidRPr="00585F51">
          <w:rPr>
            <w:rFonts w:hint="eastAsia"/>
            <w:sz w:val="14"/>
            <w:szCs w:val="14"/>
            <w:lang w:eastAsia="zh-CN"/>
          </w:rPr>
          <w:t>（</w:t>
        </w:r>
      </w:ins>
      <w:ins w:id="687" w:author="CEPT" w:date="2023-08-24T14:58:00Z">
        <w:r w:rsidR="00171AED" w:rsidRPr="00585F51">
          <w:rPr>
            <w:sz w:val="14"/>
            <w:szCs w:val="14"/>
            <w:lang w:eastAsia="zh-CN"/>
          </w:rPr>
          <w:t>WRC-23</w:t>
        </w:r>
      </w:ins>
      <w:ins w:id="688" w:author="Wen ZHONG" w:date="2023-11-12T18:52:00Z">
        <w:r w:rsidR="00171AED" w:rsidRPr="00585F51">
          <w:rPr>
            <w:rFonts w:hint="eastAsia"/>
            <w:sz w:val="14"/>
            <w:szCs w:val="14"/>
            <w:lang w:eastAsia="zh-CN"/>
          </w:rPr>
          <w:t>）</w:t>
        </w:r>
      </w:ins>
      <w:r w:rsidRPr="00585F51">
        <w:rPr>
          <w:rFonts w:hint="eastAsia"/>
          <w:lang w:eastAsia="zh-CN"/>
        </w:rPr>
        <w:t xml:space="preserve"> </w:t>
      </w:r>
    </w:p>
    <w:p w14:paraId="3095ABFB" w14:textId="6F2C3E24" w:rsidR="007B3BE9" w:rsidRPr="00585F51" w:rsidRDefault="00AF5C75" w:rsidP="00171432">
      <w:pPr>
        <w:pStyle w:val="Tablelegend"/>
        <w:ind w:left="284" w:hanging="284"/>
        <w:jc w:val="both"/>
        <w:rPr>
          <w:i/>
          <w:iCs/>
          <w:lang w:eastAsia="zh-CN"/>
        </w:rPr>
      </w:pPr>
      <w:r w:rsidRPr="00585F51">
        <w:rPr>
          <w:lang w:eastAsia="zh-CN"/>
        </w:rPr>
        <w:t>...</w:t>
      </w:r>
    </w:p>
    <w:p w14:paraId="78F398CB" w14:textId="3E20448F" w:rsidR="007B3BE9" w:rsidRPr="00585F51" w:rsidRDefault="007B3BE9" w:rsidP="00171432">
      <w:pPr>
        <w:pStyle w:val="Tablelegend"/>
        <w:ind w:left="284" w:hanging="284"/>
        <w:jc w:val="both"/>
        <w:rPr>
          <w:sz w:val="16"/>
          <w:szCs w:val="16"/>
          <w:lang w:eastAsia="zh-CN"/>
        </w:rPr>
      </w:pPr>
      <w:r w:rsidRPr="00585F51">
        <w:rPr>
          <w:i/>
          <w:iCs/>
          <w:lang w:eastAsia="zh-CN"/>
        </w:rPr>
        <w:t>p)</w:t>
      </w:r>
      <w:r w:rsidRPr="00585F51">
        <w:rPr>
          <w:rFonts w:hint="eastAsia"/>
          <w:lang w:eastAsia="zh-CN"/>
        </w:rPr>
        <w:tab/>
      </w:r>
      <w:r w:rsidRPr="00585F51">
        <w:rPr>
          <w:rFonts w:hint="eastAsia"/>
          <w:lang w:eastAsia="zh-CN"/>
        </w:rPr>
        <w:t>这些子频段</w:t>
      </w:r>
      <w:del w:id="689" w:author="Wen ZHONG" w:date="2023-11-10T13:20:00Z">
        <w:r w:rsidRPr="00585F51" w:rsidDel="001A15DC">
          <w:rPr>
            <w:rFonts w:hint="eastAsia"/>
            <w:lang w:eastAsia="zh-CN"/>
          </w:rPr>
          <w:delText>（注</w:delText>
        </w:r>
        <w:r w:rsidRPr="00585F51" w:rsidDel="001A15DC">
          <w:rPr>
            <w:rFonts w:hint="eastAsia"/>
            <w:i/>
            <w:iCs/>
            <w:lang w:eastAsia="zh-CN"/>
          </w:rPr>
          <w:delText>i</w:delText>
        </w:r>
        <w:r w:rsidRPr="00585F51" w:rsidDel="001A15DC">
          <w:rPr>
            <w:i/>
            <w:iCs/>
            <w:lang w:eastAsia="zh-CN"/>
          </w:rPr>
          <w:delText>)</w:delText>
        </w:r>
        <w:r w:rsidRPr="00585F51" w:rsidDel="001A15DC">
          <w:rPr>
            <w:rFonts w:hint="eastAsia"/>
            <w:i/>
            <w:iCs/>
            <w:lang w:eastAsia="zh-CN"/>
          </w:rPr>
          <w:delText>、</w:delText>
        </w:r>
        <w:r w:rsidRPr="00585F51" w:rsidDel="001A15DC">
          <w:rPr>
            <w:i/>
            <w:iCs/>
            <w:lang w:eastAsia="zh-CN"/>
          </w:rPr>
          <w:delText>j)</w:delText>
        </w:r>
        <w:r w:rsidRPr="00585F51" w:rsidDel="001A15DC">
          <w:rPr>
            <w:rFonts w:hint="eastAsia"/>
            <w:i/>
            <w:iCs/>
            <w:lang w:eastAsia="zh-CN"/>
          </w:rPr>
          <w:delText>、</w:delText>
        </w:r>
        <w:r w:rsidRPr="00585F51" w:rsidDel="001A15DC">
          <w:rPr>
            <w:i/>
            <w:iCs/>
            <w:lang w:eastAsia="zh-CN"/>
          </w:rPr>
          <w:delText>n)</w:delText>
        </w:r>
        <w:r w:rsidRPr="00585F51" w:rsidDel="001A15DC">
          <w:rPr>
            <w:rFonts w:hint="eastAsia"/>
            <w:lang w:eastAsia="zh-CN"/>
          </w:rPr>
          <w:delText>和</w:delText>
        </w:r>
        <w:r w:rsidRPr="00585F51" w:rsidDel="001A15DC">
          <w:rPr>
            <w:i/>
            <w:iCs/>
            <w:lang w:eastAsia="zh-CN"/>
          </w:rPr>
          <w:delText>o)</w:delText>
        </w:r>
        <w:r w:rsidRPr="00585F51" w:rsidDel="001A15DC">
          <w:rPr>
            <w:rFonts w:hint="eastAsia"/>
            <w:lang w:eastAsia="zh-CN"/>
          </w:rPr>
          <w:delText>中提到的频率除外）</w:delText>
        </w:r>
      </w:del>
      <w:r w:rsidRPr="00585F51">
        <w:rPr>
          <w:rFonts w:hint="eastAsia"/>
          <w:lang w:eastAsia="zh-CN"/>
        </w:rPr>
        <w:t>旨在用于水上移动业务的数字调制发射（如</w:t>
      </w:r>
      <w:r w:rsidRPr="00585F51">
        <w:rPr>
          <w:lang w:eastAsia="zh-CN"/>
        </w:rPr>
        <w:t>ITU-R M.1798</w:t>
      </w:r>
      <w:r w:rsidRPr="00585F51">
        <w:rPr>
          <w:rFonts w:hint="eastAsia"/>
          <w:lang w:eastAsia="zh-CN"/>
        </w:rPr>
        <w:t>建议书</w:t>
      </w:r>
      <w:r w:rsidRPr="00585F51">
        <w:rPr>
          <w:rFonts w:hint="eastAsia"/>
          <w:szCs w:val="22"/>
          <w:lang w:eastAsia="zh-CN"/>
        </w:rPr>
        <w:t>最新版</w:t>
      </w:r>
      <w:r w:rsidRPr="00585F51">
        <w:rPr>
          <w:rFonts w:hint="eastAsia"/>
          <w:lang w:eastAsia="zh-CN"/>
        </w:rPr>
        <w:t>所述）。第</w:t>
      </w:r>
      <w:r w:rsidRPr="00585F51">
        <w:rPr>
          <w:b/>
          <w:bCs/>
          <w:lang w:eastAsia="zh-CN"/>
        </w:rPr>
        <w:t>15.8</w:t>
      </w:r>
      <w:r w:rsidRPr="00585F51">
        <w:rPr>
          <w:rFonts w:hint="eastAsia"/>
          <w:lang w:eastAsia="zh-CN"/>
        </w:rPr>
        <w:t>款的规定适用。</w:t>
      </w:r>
      <w:r w:rsidR="00171AED" w:rsidRPr="00585F51">
        <w:rPr>
          <w:sz w:val="14"/>
          <w:szCs w:val="14"/>
          <w:lang w:eastAsia="zh-CN"/>
        </w:rPr>
        <w:t>     </w:t>
      </w:r>
      <w:r w:rsidR="00171AED" w:rsidRPr="00585F51">
        <w:rPr>
          <w:rFonts w:hint="eastAsia"/>
          <w:sz w:val="14"/>
          <w:szCs w:val="14"/>
          <w:lang w:eastAsia="zh-CN"/>
        </w:rPr>
        <w:t>（</w:t>
      </w:r>
      <w:r w:rsidR="00171AED" w:rsidRPr="00585F51">
        <w:rPr>
          <w:sz w:val="14"/>
          <w:szCs w:val="14"/>
          <w:lang w:eastAsia="zh-CN"/>
        </w:rPr>
        <w:t>WRC-</w:t>
      </w:r>
      <w:del w:id="690" w:author="Fernandez Jimenez, Virginia" w:date="2023-11-02T14:30:00Z">
        <w:r w:rsidR="00171AED" w:rsidRPr="00585F51" w:rsidDel="00EE2CC1">
          <w:rPr>
            <w:sz w:val="14"/>
            <w:szCs w:val="14"/>
            <w:lang w:eastAsia="zh-CN"/>
          </w:rPr>
          <w:delText>15</w:delText>
        </w:r>
      </w:del>
      <w:ins w:id="691" w:author="Fernandez Jimenez, Virginia" w:date="2023-11-02T14:30:00Z">
        <w:r w:rsidR="00171AED" w:rsidRPr="00585F51">
          <w:rPr>
            <w:sz w:val="14"/>
            <w:szCs w:val="14"/>
            <w:lang w:eastAsia="zh-CN"/>
          </w:rPr>
          <w:t>23</w:t>
        </w:r>
      </w:ins>
      <w:r w:rsidR="00171AED" w:rsidRPr="00585F51">
        <w:rPr>
          <w:rFonts w:hint="eastAsia"/>
          <w:sz w:val="14"/>
          <w:szCs w:val="14"/>
          <w:lang w:eastAsia="zh-CN"/>
        </w:rPr>
        <w:t>）</w:t>
      </w:r>
    </w:p>
    <w:p w14:paraId="34399111" w14:textId="77777777" w:rsidR="007B3BE9" w:rsidRPr="00585F51" w:rsidRDefault="007B3BE9" w:rsidP="00171432">
      <w:pPr>
        <w:pStyle w:val="Tablelegend"/>
        <w:tabs>
          <w:tab w:val="clear" w:pos="1134"/>
        </w:tabs>
        <w:ind w:left="284" w:hanging="284"/>
        <w:jc w:val="both"/>
        <w:rPr>
          <w:ins w:id="692" w:author="Liu, Sanping" w:date="2023-11-08T17:01:00Z"/>
          <w:rFonts w:eastAsia="STKaiti"/>
          <w:sz w:val="16"/>
          <w:szCs w:val="16"/>
          <w:lang w:eastAsia="zh-CN"/>
        </w:rPr>
      </w:pPr>
      <w:r w:rsidRPr="00585F51">
        <w:rPr>
          <w:i/>
          <w:iCs/>
          <w:lang w:eastAsia="zh-CN"/>
        </w:rPr>
        <w:t>pp)</w:t>
      </w:r>
      <w:r w:rsidRPr="00585F51">
        <w:rPr>
          <w:lang w:eastAsia="zh-CN"/>
        </w:rPr>
        <w:tab/>
      </w:r>
      <w:r w:rsidRPr="00585F51">
        <w:rPr>
          <w:rFonts w:eastAsia="STKaiti"/>
          <w:sz w:val="18"/>
          <w:szCs w:val="18"/>
          <w:lang w:eastAsia="zh-CN"/>
        </w:rPr>
        <w:t>4 221-4 231 kHz</w:t>
      </w:r>
      <w:r w:rsidRPr="00585F51">
        <w:rPr>
          <w:rFonts w:eastAsia="STKaiti"/>
          <w:sz w:val="18"/>
          <w:szCs w:val="18"/>
          <w:lang w:eastAsia="zh-CN"/>
        </w:rPr>
        <w:t>、</w:t>
      </w:r>
      <w:r w:rsidRPr="00585F51">
        <w:rPr>
          <w:rFonts w:eastAsia="STKaiti"/>
          <w:sz w:val="18"/>
          <w:szCs w:val="18"/>
          <w:lang w:eastAsia="zh-CN"/>
        </w:rPr>
        <w:t>6 332.5-6 342.5 kHz</w:t>
      </w:r>
      <w:r w:rsidRPr="00585F51">
        <w:rPr>
          <w:rFonts w:eastAsia="STKaiti"/>
          <w:sz w:val="18"/>
          <w:szCs w:val="18"/>
          <w:lang w:eastAsia="zh-CN"/>
        </w:rPr>
        <w:t>、</w:t>
      </w:r>
      <w:r w:rsidRPr="00585F51">
        <w:rPr>
          <w:rFonts w:eastAsia="STKaiti"/>
          <w:sz w:val="18"/>
          <w:szCs w:val="18"/>
          <w:lang w:eastAsia="zh-CN"/>
        </w:rPr>
        <w:t>8 438-8 448 kHz</w:t>
      </w:r>
      <w:r w:rsidRPr="00585F51">
        <w:rPr>
          <w:rFonts w:eastAsia="STKaiti"/>
          <w:sz w:val="18"/>
          <w:szCs w:val="18"/>
          <w:lang w:eastAsia="zh-CN"/>
        </w:rPr>
        <w:t>、</w:t>
      </w:r>
      <w:r w:rsidRPr="00585F51">
        <w:rPr>
          <w:rFonts w:eastAsia="STKaiti"/>
          <w:sz w:val="18"/>
          <w:szCs w:val="18"/>
          <w:lang w:eastAsia="zh-CN"/>
        </w:rPr>
        <w:t>12 658.5-12 668.5 kHz</w:t>
      </w:r>
      <w:r w:rsidRPr="00585F51">
        <w:rPr>
          <w:rFonts w:eastAsia="STKaiti"/>
          <w:sz w:val="18"/>
          <w:szCs w:val="18"/>
          <w:lang w:eastAsia="zh-CN"/>
        </w:rPr>
        <w:t>、</w:t>
      </w:r>
      <w:r w:rsidRPr="00585F51">
        <w:rPr>
          <w:rFonts w:eastAsia="STKaiti"/>
          <w:sz w:val="18"/>
          <w:szCs w:val="18"/>
          <w:lang w:eastAsia="zh-CN"/>
        </w:rPr>
        <w:t>16 904.5-16 914.5 kHz</w:t>
      </w:r>
      <w:r w:rsidRPr="00585F51">
        <w:rPr>
          <w:rFonts w:eastAsia="STKaiti"/>
          <w:sz w:val="18"/>
          <w:szCs w:val="18"/>
          <w:lang w:eastAsia="zh-CN"/>
        </w:rPr>
        <w:t>和</w:t>
      </w:r>
      <w:r w:rsidRPr="00585F51">
        <w:rPr>
          <w:rFonts w:eastAsia="STKaiti"/>
          <w:sz w:val="18"/>
          <w:szCs w:val="18"/>
          <w:lang w:eastAsia="zh-CN"/>
        </w:rPr>
        <w:t>22 445.5-22</w:t>
      </w:r>
      <w:r w:rsidRPr="00585F51">
        <w:rPr>
          <w:rFonts w:eastAsia="STKaiti"/>
          <w:sz w:val="18"/>
          <w:szCs w:val="18"/>
          <w:lang w:val="en-US" w:eastAsia="zh-CN"/>
        </w:rPr>
        <w:t> </w:t>
      </w:r>
      <w:r w:rsidRPr="00585F51">
        <w:rPr>
          <w:rFonts w:eastAsia="STKaiti"/>
          <w:sz w:val="18"/>
          <w:szCs w:val="18"/>
          <w:lang w:eastAsia="zh-CN"/>
        </w:rPr>
        <w:t>455.5 kHz</w:t>
      </w:r>
      <w:r w:rsidRPr="00585F51">
        <w:rPr>
          <w:rFonts w:eastAsia="STKaiti"/>
          <w:sz w:val="18"/>
          <w:szCs w:val="18"/>
          <w:lang w:eastAsia="zh-CN"/>
        </w:rPr>
        <w:t>频段也</w:t>
      </w:r>
      <w:r w:rsidRPr="00585F51">
        <w:rPr>
          <w:rFonts w:eastAsia="STKaiti" w:hint="eastAsia"/>
          <w:sz w:val="18"/>
          <w:szCs w:val="18"/>
          <w:lang w:eastAsia="zh-CN"/>
        </w:rPr>
        <w:t>可</w:t>
      </w:r>
      <w:r w:rsidRPr="00585F51">
        <w:rPr>
          <w:rFonts w:eastAsia="STKaiti"/>
          <w:sz w:val="18"/>
          <w:szCs w:val="18"/>
          <w:lang w:eastAsia="zh-CN"/>
        </w:rPr>
        <w:t>用于</w:t>
      </w:r>
      <w:r w:rsidRPr="00585F51">
        <w:rPr>
          <w:rFonts w:eastAsia="STKaiti"/>
          <w:sz w:val="18"/>
          <w:szCs w:val="18"/>
          <w:lang w:eastAsia="zh-CN"/>
        </w:rPr>
        <w:t>NAVDAT</w:t>
      </w:r>
      <w:r w:rsidRPr="00585F51">
        <w:rPr>
          <w:rFonts w:eastAsia="STKaiti"/>
          <w:sz w:val="18"/>
          <w:szCs w:val="18"/>
          <w:lang w:eastAsia="zh-CN"/>
        </w:rPr>
        <w:t>系统，条件是</w:t>
      </w:r>
      <w:r w:rsidRPr="00585F51">
        <w:rPr>
          <w:rFonts w:eastAsia="STKaiti"/>
          <w:sz w:val="18"/>
          <w:szCs w:val="18"/>
          <w:lang w:eastAsia="zh-CN"/>
        </w:rPr>
        <w:t>NAVDAT</w:t>
      </w:r>
      <w:r w:rsidRPr="00585F51">
        <w:rPr>
          <w:rFonts w:eastAsia="STKaiti"/>
          <w:sz w:val="18"/>
          <w:szCs w:val="18"/>
          <w:lang w:eastAsia="zh-CN"/>
        </w:rPr>
        <w:t>系统发射台限</w:t>
      </w:r>
      <w:r w:rsidRPr="00585F51">
        <w:rPr>
          <w:rFonts w:eastAsia="STKaiti" w:hint="eastAsia"/>
          <w:sz w:val="18"/>
          <w:szCs w:val="18"/>
          <w:lang w:eastAsia="zh-CN"/>
        </w:rPr>
        <w:t>定</w:t>
      </w:r>
      <w:r w:rsidRPr="00585F51">
        <w:rPr>
          <w:rFonts w:eastAsia="STKaiti"/>
          <w:sz w:val="18"/>
          <w:szCs w:val="18"/>
          <w:lang w:eastAsia="zh-CN"/>
        </w:rPr>
        <w:t>用于按照最新版</w:t>
      </w:r>
      <w:r w:rsidRPr="00585F51">
        <w:rPr>
          <w:rFonts w:eastAsia="STKaiti"/>
          <w:sz w:val="18"/>
          <w:szCs w:val="18"/>
          <w:lang w:eastAsia="zh-CN"/>
        </w:rPr>
        <w:t>ITU</w:t>
      </w:r>
      <w:r w:rsidRPr="00585F51">
        <w:rPr>
          <w:rFonts w:eastAsia="STKaiti" w:hint="eastAsia"/>
          <w:sz w:val="18"/>
          <w:szCs w:val="18"/>
          <w:lang w:eastAsia="zh-CN"/>
        </w:rPr>
        <w:t>-</w:t>
      </w:r>
      <w:r w:rsidRPr="00585F51">
        <w:rPr>
          <w:rFonts w:eastAsia="STKaiti"/>
          <w:sz w:val="18"/>
          <w:szCs w:val="18"/>
          <w:lang w:eastAsia="zh-CN"/>
        </w:rPr>
        <w:t>R M.205</w:t>
      </w:r>
      <w:r w:rsidRPr="00585F51">
        <w:rPr>
          <w:rFonts w:eastAsia="STKaiti" w:hint="eastAsia"/>
          <w:sz w:val="18"/>
          <w:szCs w:val="18"/>
          <w:lang w:eastAsia="zh-CN"/>
        </w:rPr>
        <w:t>8</w:t>
      </w:r>
      <w:r w:rsidRPr="00585F51">
        <w:rPr>
          <w:rFonts w:eastAsia="STKaiti"/>
          <w:sz w:val="18"/>
          <w:szCs w:val="18"/>
          <w:lang w:eastAsia="zh-CN"/>
        </w:rPr>
        <w:t>建议书</w:t>
      </w:r>
      <w:r w:rsidRPr="00585F51">
        <w:rPr>
          <w:rFonts w:eastAsia="STKaiti" w:hint="eastAsia"/>
          <w:sz w:val="18"/>
          <w:szCs w:val="18"/>
          <w:lang w:eastAsia="zh-CN"/>
        </w:rPr>
        <w:t>工作</w:t>
      </w:r>
      <w:r w:rsidRPr="00585F51">
        <w:rPr>
          <w:rFonts w:eastAsia="STKaiti"/>
          <w:sz w:val="18"/>
          <w:szCs w:val="18"/>
          <w:lang w:eastAsia="zh-CN"/>
        </w:rPr>
        <w:t>的海岸电台。</w:t>
      </w:r>
      <w:r w:rsidRPr="00585F51">
        <w:rPr>
          <w:rFonts w:eastAsia="STKaiti" w:hint="eastAsia"/>
          <w:sz w:val="16"/>
          <w:szCs w:val="16"/>
          <w:lang w:eastAsia="zh-CN"/>
        </w:rPr>
        <w:t>（</w:t>
      </w:r>
      <w:r w:rsidRPr="00585F51">
        <w:rPr>
          <w:rFonts w:eastAsia="STKaiti"/>
          <w:sz w:val="16"/>
          <w:szCs w:val="16"/>
          <w:lang w:eastAsia="zh-CN"/>
        </w:rPr>
        <w:t>WRC-19</w:t>
      </w:r>
      <w:r w:rsidRPr="00585F51">
        <w:rPr>
          <w:rFonts w:eastAsia="STKaiti" w:hint="eastAsia"/>
          <w:sz w:val="16"/>
          <w:szCs w:val="16"/>
          <w:lang w:eastAsia="zh-CN"/>
        </w:rPr>
        <w:t>）</w:t>
      </w:r>
    </w:p>
    <w:p w14:paraId="06862AA4" w14:textId="17463336" w:rsidR="00AA226C" w:rsidRPr="00585F51" w:rsidRDefault="00AA226C" w:rsidP="00171432">
      <w:pPr>
        <w:pStyle w:val="Tablelegend"/>
        <w:tabs>
          <w:tab w:val="clear" w:pos="1134"/>
        </w:tabs>
        <w:ind w:left="284" w:hanging="284"/>
        <w:jc w:val="both"/>
        <w:rPr>
          <w:sz w:val="16"/>
          <w:szCs w:val="16"/>
          <w:lang w:eastAsia="zh-CN"/>
        </w:rPr>
      </w:pPr>
      <w:proofErr w:type="spellStart"/>
      <w:ins w:id="693" w:author="Liu, Sanping" w:date="2023-11-08T17:01:00Z">
        <w:r w:rsidRPr="00585F51" w:rsidDel="00F00780">
          <w:rPr>
            <w:i/>
            <w:iCs/>
            <w:lang w:eastAsia="zh-CN"/>
          </w:rPr>
          <w:t>pp</w:t>
        </w:r>
        <w:r w:rsidRPr="00585F51">
          <w:rPr>
            <w:i/>
            <w:iCs/>
            <w:lang w:eastAsia="zh-CN"/>
          </w:rPr>
          <w:t>p</w:t>
        </w:r>
        <w:proofErr w:type="spellEnd"/>
        <w:r w:rsidRPr="00585F51" w:rsidDel="00F00780">
          <w:rPr>
            <w:i/>
            <w:iCs/>
            <w:lang w:eastAsia="zh-CN"/>
          </w:rPr>
          <w:t>)</w:t>
        </w:r>
        <w:r w:rsidRPr="00585F51" w:rsidDel="00F00780">
          <w:rPr>
            <w:lang w:eastAsia="zh-CN"/>
          </w:rPr>
          <w:tab/>
        </w:r>
        <w:r w:rsidR="001A15DC" w:rsidRPr="00585F51">
          <w:rPr>
            <w:lang w:eastAsia="zh-CN"/>
          </w:rPr>
          <w:t>4 226 kHz</w:t>
        </w:r>
      </w:ins>
      <w:ins w:id="694" w:author="Wen ZHONG" w:date="2023-11-10T13:20:00Z">
        <w:r w:rsidR="001A15DC" w:rsidRPr="00585F51">
          <w:rPr>
            <w:rFonts w:hint="eastAsia"/>
            <w:lang w:eastAsia="zh-CN"/>
          </w:rPr>
          <w:t>频率是国际</w:t>
        </w:r>
      </w:ins>
      <w:ins w:id="695" w:author="Liu, Sanping" w:date="2023-11-08T17:01:00Z">
        <w:r w:rsidR="001A15DC" w:rsidRPr="00585F51">
          <w:rPr>
            <w:lang w:eastAsia="zh-CN"/>
          </w:rPr>
          <w:t>NAVDAT</w:t>
        </w:r>
      </w:ins>
      <w:ins w:id="696" w:author="Wen ZHONG" w:date="2023-11-10T13:20:00Z">
        <w:r w:rsidR="001A15DC" w:rsidRPr="00585F51">
          <w:rPr>
            <w:rFonts w:hint="eastAsia"/>
            <w:lang w:eastAsia="zh-CN"/>
          </w:rPr>
          <w:t>系统的专用频率</w:t>
        </w:r>
      </w:ins>
      <w:ins w:id="697" w:author="Wen ZHONG" w:date="2023-11-10T13:21:00Z">
        <w:r w:rsidR="001A15DC" w:rsidRPr="00585F51">
          <w:rPr>
            <w:rFonts w:hint="eastAsia"/>
            <w:lang w:eastAsia="zh-CN"/>
          </w:rPr>
          <w:t>，</w:t>
        </w:r>
      </w:ins>
      <w:ins w:id="698" w:author="Liu, Sanping" w:date="2023-11-08T17:01:00Z">
        <w:r w:rsidR="001A15DC" w:rsidRPr="00585F51">
          <w:rPr>
            <w:lang w:eastAsia="zh-CN"/>
          </w:rPr>
          <w:t>6 337.5 kHz</w:t>
        </w:r>
      </w:ins>
      <w:ins w:id="699" w:author="Wen ZHONG" w:date="2023-11-10T13:21:00Z">
        <w:r w:rsidR="001A15DC" w:rsidRPr="00585F51">
          <w:rPr>
            <w:rFonts w:hint="eastAsia"/>
            <w:lang w:eastAsia="zh-CN"/>
          </w:rPr>
          <w:t>、</w:t>
        </w:r>
      </w:ins>
      <w:ins w:id="700" w:author="Liu, Sanping" w:date="2023-11-08T17:01:00Z">
        <w:r w:rsidR="001A15DC" w:rsidRPr="00585F51">
          <w:rPr>
            <w:lang w:eastAsia="zh-CN"/>
          </w:rPr>
          <w:t>8 443 kHz</w:t>
        </w:r>
      </w:ins>
      <w:ins w:id="701" w:author="Wen ZHONG" w:date="2023-11-10T13:21:00Z">
        <w:r w:rsidR="001A15DC" w:rsidRPr="00585F51">
          <w:rPr>
            <w:rFonts w:hint="eastAsia"/>
            <w:lang w:eastAsia="zh-CN"/>
          </w:rPr>
          <w:t>、</w:t>
        </w:r>
      </w:ins>
      <w:ins w:id="702" w:author="Liu, Sanping" w:date="2023-11-08T17:01:00Z">
        <w:r w:rsidR="001A15DC" w:rsidRPr="00585F51">
          <w:rPr>
            <w:lang w:eastAsia="zh-CN"/>
          </w:rPr>
          <w:t>12 663.5 kHz</w:t>
        </w:r>
      </w:ins>
      <w:ins w:id="703" w:author="Wen ZHONG" w:date="2023-11-10T13:21:00Z">
        <w:r w:rsidR="001A15DC" w:rsidRPr="00585F51">
          <w:rPr>
            <w:rFonts w:hint="eastAsia"/>
            <w:lang w:eastAsia="zh-CN"/>
          </w:rPr>
          <w:t>、</w:t>
        </w:r>
      </w:ins>
      <w:ins w:id="704" w:author="Liu, Sanping" w:date="2023-11-08T17:01:00Z">
        <w:r w:rsidR="001A15DC" w:rsidRPr="00585F51">
          <w:rPr>
            <w:lang w:eastAsia="zh-CN"/>
          </w:rPr>
          <w:t>16 909.5 kHz</w:t>
        </w:r>
      </w:ins>
      <w:ins w:id="705" w:author="Wen ZHONG" w:date="2023-11-10T13:21:00Z">
        <w:r w:rsidR="001A15DC" w:rsidRPr="00585F51">
          <w:rPr>
            <w:rFonts w:hint="eastAsia"/>
            <w:lang w:eastAsia="zh-CN"/>
          </w:rPr>
          <w:t>和</w:t>
        </w:r>
      </w:ins>
      <w:ins w:id="706" w:author="Liu, Sanping" w:date="2023-11-08T17:01:00Z">
        <w:r w:rsidR="001A15DC" w:rsidRPr="00585F51">
          <w:rPr>
            <w:lang w:eastAsia="zh-CN"/>
          </w:rPr>
          <w:t>22 450.5 kHz</w:t>
        </w:r>
      </w:ins>
      <w:ins w:id="707" w:author="Wen ZHONG" w:date="2023-11-10T13:22:00Z">
        <w:r w:rsidR="00171AED" w:rsidRPr="00585F51">
          <w:rPr>
            <w:rFonts w:hint="eastAsia"/>
            <w:lang w:eastAsia="zh-CN"/>
          </w:rPr>
          <w:t>频率</w:t>
        </w:r>
        <w:r w:rsidR="001A15DC" w:rsidRPr="00585F51">
          <w:rPr>
            <w:rFonts w:hint="eastAsia"/>
            <w:lang w:eastAsia="zh-CN"/>
          </w:rPr>
          <w:t>是通过</w:t>
        </w:r>
      </w:ins>
      <w:ins w:id="708" w:author="Liu, Sanping" w:date="2023-11-08T17:01:00Z">
        <w:r w:rsidR="001A15DC" w:rsidRPr="00585F51">
          <w:rPr>
            <w:lang w:eastAsia="zh-CN"/>
          </w:rPr>
          <w:t>NAVDAT</w:t>
        </w:r>
      </w:ins>
      <w:ins w:id="709" w:author="Wen ZHONG" w:date="2023-11-10T13:22:00Z">
        <w:r w:rsidR="001A15DC" w:rsidRPr="00585F51">
          <w:rPr>
            <w:rFonts w:hint="eastAsia"/>
            <w:lang w:eastAsia="zh-CN"/>
          </w:rPr>
          <w:t>系统传输</w:t>
        </w:r>
      </w:ins>
      <w:ins w:id="710" w:author="Liu, Sanping" w:date="2023-11-08T17:01:00Z">
        <w:r w:rsidR="001A15DC" w:rsidRPr="00585F51">
          <w:rPr>
            <w:lang w:eastAsia="zh-CN"/>
          </w:rPr>
          <w:t>MSI</w:t>
        </w:r>
      </w:ins>
      <w:ins w:id="711" w:author="Wen ZHONG" w:date="2023-11-10T13:22:00Z">
        <w:r w:rsidR="001A15DC" w:rsidRPr="00585F51">
          <w:rPr>
            <w:rFonts w:hint="eastAsia"/>
            <w:lang w:eastAsia="zh-CN"/>
          </w:rPr>
          <w:t>的区域频率（见第</w:t>
        </w:r>
      </w:ins>
      <w:ins w:id="712" w:author="Liu, Sanping" w:date="2023-11-08T17:01:00Z">
        <w:r w:rsidR="001A15DC" w:rsidRPr="00585F51">
          <w:rPr>
            <w:b/>
            <w:bCs/>
            <w:lang w:eastAsia="zh-CN"/>
          </w:rPr>
          <w:t>31</w:t>
        </w:r>
      </w:ins>
      <w:ins w:id="713" w:author="Wen ZHONG" w:date="2023-11-10T13:22:00Z">
        <w:r w:rsidR="001A15DC" w:rsidRPr="00585F51">
          <w:rPr>
            <w:rFonts w:hint="eastAsia"/>
            <w:lang w:eastAsia="zh-CN"/>
          </w:rPr>
          <w:t>、</w:t>
        </w:r>
      </w:ins>
      <w:ins w:id="714" w:author="Liu, Sanping" w:date="2023-11-08T17:01:00Z">
        <w:r w:rsidR="001A15DC" w:rsidRPr="00585F51">
          <w:rPr>
            <w:b/>
            <w:bCs/>
            <w:lang w:eastAsia="zh-CN"/>
          </w:rPr>
          <w:t>33</w:t>
        </w:r>
      </w:ins>
      <w:ins w:id="715" w:author="Wen ZHONG" w:date="2023-11-10T13:22:00Z">
        <w:r w:rsidR="001A15DC" w:rsidRPr="00585F51">
          <w:rPr>
            <w:rFonts w:hint="eastAsia"/>
            <w:lang w:eastAsia="zh-CN"/>
          </w:rPr>
          <w:t>和</w:t>
        </w:r>
      </w:ins>
      <w:ins w:id="716" w:author="Liu, Sanping" w:date="2023-11-08T17:01:00Z">
        <w:r w:rsidR="001A15DC" w:rsidRPr="00585F51">
          <w:rPr>
            <w:b/>
            <w:bCs/>
            <w:lang w:eastAsia="zh-CN"/>
          </w:rPr>
          <w:t>52</w:t>
        </w:r>
      </w:ins>
      <w:ins w:id="717" w:author="Wen ZHONG" w:date="2023-11-10T13:22:00Z">
        <w:r w:rsidR="001A15DC" w:rsidRPr="00585F51">
          <w:rPr>
            <w:rFonts w:hint="eastAsia"/>
            <w:lang w:eastAsia="zh-CN"/>
          </w:rPr>
          <w:t>条）</w:t>
        </w:r>
      </w:ins>
      <w:ins w:id="718" w:author="Wen ZHONG" w:date="2023-11-10T13:23:00Z">
        <w:r w:rsidR="001A15DC" w:rsidRPr="00585F51">
          <w:rPr>
            <w:rFonts w:hint="eastAsia"/>
            <w:lang w:eastAsia="zh-CN"/>
          </w:rPr>
          <w:t>。</w:t>
        </w:r>
      </w:ins>
      <w:ins w:id="719" w:author="Liu, Sanping" w:date="2023-11-08T17:01:00Z">
        <w:r w:rsidRPr="00585F51">
          <w:rPr>
            <w:sz w:val="16"/>
            <w:szCs w:val="16"/>
            <w:lang w:eastAsia="zh-CN"/>
          </w:rPr>
          <w:t>     </w:t>
        </w:r>
      </w:ins>
      <w:ins w:id="720" w:author="Wen ZHONG" w:date="2023-11-12T18:53:00Z">
        <w:r w:rsidR="00171AED" w:rsidRPr="00585F51">
          <w:rPr>
            <w:rFonts w:hint="eastAsia"/>
            <w:sz w:val="16"/>
            <w:szCs w:val="16"/>
            <w:lang w:eastAsia="zh-CN"/>
          </w:rPr>
          <w:t>（</w:t>
        </w:r>
      </w:ins>
      <w:ins w:id="721" w:author="Liu, Sanping" w:date="2023-11-08T17:01:00Z">
        <w:r w:rsidR="00171AED" w:rsidRPr="00585F51">
          <w:rPr>
            <w:sz w:val="16"/>
            <w:szCs w:val="16"/>
            <w:lang w:eastAsia="zh-CN"/>
          </w:rPr>
          <w:t>WRC-23</w:t>
        </w:r>
      </w:ins>
      <w:ins w:id="722" w:author="Wen ZHONG" w:date="2023-11-12T18:53:00Z">
        <w:r w:rsidR="00171AED" w:rsidRPr="00585F51">
          <w:rPr>
            <w:rFonts w:hint="eastAsia"/>
            <w:sz w:val="16"/>
            <w:szCs w:val="16"/>
            <w:lang w:eastAsia="zh-CN"/>
          </w:rPr>
          <w:t>）</w:t>
        </w:r>
      </w:ins>
    </w:p>
    <w:p w14:paraId="68692505" w14:textId="4982AC88" w:rsidR="007B3BE9" w:rsidRPr="00585F51" w:rsidRDefault="00AF5C75" w:rsidP="002E1E41">
      <w:pPr>
        <w:pStyle w:val="Tablelegend"/>
        <w:ind w:left="284" w:hanging="284"/>
        <w:rPr>
          <w:sz w:val="16"/>
          <w:szCs w:val="16"/>
          <w:lang w:eastAsia="zh-CN"/>
        </w:rPr>
      </w:pPr>
      <w:r w:rsidRPr="00585F51">
        <w:t>...</w:t>
      </w:r>
    </w:p>
    <w:p w14:paraId="24BE1FDD" w14:textId="4CF35921" w:rsidR="00D46EF8" w:rsidRPr="00585F51" w:rsidRDefault="007B3BE9">
      <w:pPr>
        <w:pStyle w:val="Reasons"/>
        <w:rPr>
          <w:lang w:eastAsia="zh-CN"/>
        </w:rPr>
      </w:pPr>
      <w:r w:rsidRPr="00585F51">
        <w:rPr>
          <w:b/>
          <w:lang w:eastAsia="zh-CN"/>
        </w:rPr>
        <w:t>理由：</w:t>
      </w:r>
      <w:r w:rsidRPr="00585F51">
        <w:rPr>
          <w:lang w:eastAsia="zh-CN"/>
        </w:rPr>
        <w:tab/>
      </w:r>
      <w:r w:rsidR="00AA226C" w:rsidRPr="00585F51">
        <w:rPr>
          <w:lang w:eastAsia="zh-CN"/>
        </w:rPr>
        <w:t>NBDP</w:t>
      </w:r>
      <w:r w:rsidR="00532A3E" w:rsidRPr="00585F51">
        <w:rPr>
          <w:rFonts w:hint="eastAsia"/>
          <w:lang w:eastAsia="zh-CN"/>
        </w:rPr>
        <w:t>已从</w:t>
      </w:r>
      <w:r w:rsidR="00532A3E" w:rsidRPr="00585F51">
        <w:rPr>
          <w:rFonts w:hint="eastAsia"/>
          <w:lang w:eastAsia="zh-CN"/>
        </w:rPr>
        <w:t>GMDSS</w:t>
      </w:r>
      <w:r w:rsidR="00532A3E" w:rsidRPr="00585F51">
        <w:rPr>
          <w:rFonts w:hint="eastAsia"/>
          <w:lang w:eastAsia="zh-CN"/>
        </w:rPr>
        <w:t>中移除，但《无线电规则》附录</w:t>
      </w:r>
      <w:r w:rsidR="00532A3E" w:rsidRPr="00585F51">
        <w:rPr>
          <w:rFonts w:hint="eastAsia"/>
          <w:b/>
          <w:bCs/>
          <w:lang w:eastAsia="zh-CN"/>
        </w:rPr>
        <w:t>15</w:t>
      </w:r>
      <w:r w:rsidR="00532A3E" w:rsidRPr="00585F51">
        <w:rPr>
          <w:rFonts w:hint="eastAsia"/>
          <w:lang w:eastAsia="zh-CN"/>
        </w:rPr>
        <w:t>中</w:t>
      </w:r>
      <w:r w:rsidR="00D1321B" w:rsidRPr="00585F51">
        <w:rPr>
          <w:rFonts w:hint="eastAsia"/>
          <w:lang w:eastAsia="zh-CN"/>
        </w:rPr>
        <w:t>包含的</w:t>
      </w:r>
      <w:r w:rsidR="00532A3E" w:rsidRPr="00585F51">
        <w:rPr>
          <w:rFonts w:hint="eastAsia"/>
          <w:lang w:eastAsia="zh-CN"/>
        </w:rPr>
        <w:t>某些频率上的</w:t>
      </w:r>
      <w:r w:rsidR="00532A3E" w:rsidRPr="00585F51">
        <w:rPr>
          <w:rFonts w:hint="eastAsia"/>
          <w:lang w:eastAsia="zh-CN"/>
        </w:rPr>
        <w:t>MSI</w:t>
      </w:r>
      <w:r w:rsidR="00532A3E" w:rsidRPr="00585F51">
        <w:rPr>
          <w:rFonts w:hint="eastAsia"/>
          <w:lang w:eastAsia="zh-CN"/>
        </w:rPr>
        <w:t>除外。新的</w:t>
      </w:r>
      <w:r w:rsidR="00532A3E" w:rsidRPr="00585F51">
        <w:rPr>
          <w:rFonts w:hint="eastAsia"/>
          <w:lang w:eastAsia="zh-CN"/>
        </w:rPr>
        <w:t>ACS</w:t>
      </w:r>
      <w:r w:rsidR="00532A3E" w:rsidRPr="00585F51">
        <w:rPr>
          <w:rFonts w:hint="eastAsia"/>
          <w:lang w:eastAsia="zh-CN"/>
        </w:rPr>
        <w:t>系统将利用</w:t>
      </w:r>
      <w:r w:rsidR="00532A3E" w:rsidRPr="00585F51">
        <w:rPr>
          <w:rFonts w:hint="eastAsia"/>
          <w:lang w:eastAsia="zh-CN"/>
        </w:rPr>
        <w:t>NBDP</w:t>
      </w:r>
      <w:r w:rsidR="00464894" w:rsidRPr="00585F51">
        <w:rPr>
          <w:rFonts w:hint="eastAsia"/>
          <w:lang w:eastAsia="zh-CN"/>
        </w:rPr>
        <w:t>以前用于</w:t>
      </w:r>
      <w:r w:rsidR="00532A3E" w:rsidRPr="00585F51">
        <w:rPr>
          <w:rFonts w:hint="eastAsia"/>
          <w:lang w:eastAsia="zh-CN"/>
        </w:rPr>
        <w:t>遇险和安全通信</w:t>
      </w:r>
      <w:r w:rsidR="00464894" w:rsidRPr="00585F51">
        <w:rPr>
          <w:rFonts w:hint="eastAsia"/>
          <w:lang w:eastAsia="zh-CN"/>
        </w:rPr>
        <w:t>的频率</w:t>
      </w:r>
      <w:r w:rsidR="00532A3E" w:rsidRPr="00585F51">
        <w:rPr>
          <w:rFonts w:hint="eastAsia"/>
          <w:lang w:eastAsia="zh-CN"/>
        </w:rPr>
        <w:t>。为</w:t>
      </w:r>
      <w:r w:rsidR="00532A3E" w:rsidRPr="00585F51">
        <w:rPr>
          <w:rFonts w:hint="eastAsia"/>
          <w:lang w:eastAsia="zh-CN"/>
        </w:rPr>
        <w:t>NAVDAT</w:t>
      </w:r>
      <w:r w:rsidR="00532A3E" w:rsidRPr="00585F51">
        <w:rPr>
          <w:rFonts w:hint="eastAsia"/>
          <w:lang w:eastAsia="zh-CN"/>
        </w:rPr>
        <w:t>增加了与</w:t>
      </w:r>
      <w:r w:rsidR="00D1321B" w:rsidRPr="00585F51">
        <w:rPr>
          <w:rFonts w:hint="eastAsia"/>
          <w:lang w:eastAsia="zh-CN"/>
        </w:rPr>
        <w:t>有关</w:t>
      </w:r>
      <w:r w:rsidR="00532A3E" w:rsidRPr="00585F51">
        <w:rPr>
          <w:rFonts w:hint="eastAsia"/>
          <w:lang w:eastAsia="zh-CN"/>
        </w:rPr>
        <w:t>NAVTEX</w:t>
      </w:r>
      <w:r w:rsidR="00532A3E" w:rsidRPr="00585F51">
        <w:rPr>
          <w:rFonts w:hint="eastAsia"/>
          <w:lang w:eastAsia="zh-CN"/>
        </w:rPr>
        <w:t>的脚注</w:t>
      </w:r>
      <w:proofErr w:type="gramStart"/>
      <w:r w:rsidR="00532A3E" w:rsidRPr="00585F51">
        <w:rPr>
          <w:rFonts w:hint="eastAsia"/>
          <w:i/>
          <w:lang w:eastAsia="zh-CN"/>
        </w:rPr>
        <w:t>o)</w:t>
      </w:r>
      <w:r w:rsidR="00532A3E" w:rsidRPr="00585F51">
        <w:rPr>
          <w:rFonts w:hint="eastAsia"/>
          <w:lang w:eastAsia="zh-CN"/>
        </w:rPr>
        <w:t>类似的脚注</w:t>
      </w:r>
      <w:proofErr w:type="gramEnd"/>
      <w:r w:rsidR="00532A3E" w:rsidRPr="00585F51">
        <w:rPr>
          <w:rFonts w:hint="eastAsia"/>
          <w:lang w:eastAsia="zh-CN"/>
        </w:rPr>
        <w:t>。</w:t>
      </w:r>
      <w:r w:rsidR="00F87E6E" w:rsidRPr="00585F51">
        <w:rPr>
          <w:rFonts w:hint="eastAsia"/>
          <w:szCs w:val="24"/>
          <w:lang w:eastAsia="zh-CN"/>
        </w:rPr>
        <w:t>为清晰起见，</w:t>
      </w:r>
      <w:r w:rsidR="001A15DC" w:rsidRPr="00585F51">
        <w:rPr>
          <w:rFonts w:hint="eastAsia"/>
          <w:szCs w:val="24"/>
          <w:lang w:eastAsia="zh-CN"/>
        </w:rPr>
        <w:t>注</w:t>
      </w:r>
      <w:r w:rsidR="001A15DC" w:rsidRPr="00585F51">
        <w:rPr>
          <w:i/>
          <w:iCs/>
          <w:szCs w:val="24"/>
          <w:lang w:eastAsia="zh-CN"/>
        </w:rPr>
        <w:t>p)</w:t>
      </w:r>
      <w:r w:rsidR="001A15DC" w:rsidRPr="00585F51">
        <w:rPr>
          <w:rFonts w:hint="eastAsia"/>
          <w:szCs w:val="24"/>
          <w:lang w:eastAsia="zh-CN"/>
        </w:rPr>
        <w:t>中对注</w:t>
      </w:r>
      <w:proofErr w:type="spellStart"/>
      <w:r w:rsidR="001A15DC" w:rsidRPr="00585F51">
        <w:rPr>
          <w:i/>
          <w:iCs/>
          <w:szCs w:val="24"/>
          <w:lang w:eastAsia="zh-CN"/>
        </w:rPr>
        <w:t>i</w:t>
      </w:r>
      <w:proofErr w:type="spellEnd"/>
      <w:r w:rsidR="001A15DC" w:rsidRPr="00585F51">
        <w:rPr>
          <w:i/>
          <w:iCs/>
          <w:szCs w:val="24"/>
          <w:lang w:eastAsia="zh-CN"/>
        </w:rPr>
        <w:t>)</w:t>
      </w:r>
      <w:r w:rsidR="001A15DC" w:rsidRPr="00585F51">
        <w:rPr>
          <w:rFonts w:hint="eastAsia"/>
          <w:szCs w:val="24"/>
          <w:lang w:eastAsia="zh-CN"/>
        </w:rPr>
        <w:t>、</w:t>
      </w:r>
      <w:r w:rsidR="001A15DC" w:rsidRPr="00585F51">
        <w:rPr>
          <w:i/>
          <w:iCs/>
          <w:szCs w:val="24"/>
          <w:lang w:eastAsia="zh-CN"/>
        </w:rPr>
        <w:t>j)</w:t>
      </w:r>
      <w:r w:rsidR="001A15DC" w:rsidRPr="00585F51">
        <w:rPr>
          <w:rFonts w:hint="eastAsia"/>
          <w:szCs w:val="24"/>
          <w:lang w:eastAsia="zh-CN"/>
        </w:rPr>
        <w:t>、</w:t>
      </w:r>
      <w:r w:rsidR="001A15DC" w:rsidRPr="00585F51">
        <w:rPr>
          <w:i/>
          <w:iCs/>
          <w:szCs w:val="24"/>
          <w:lang w:eastAsia="zh-CN"/>
        </w:rPr>
        <w:t>n)</w:t>
      </w:r>
      <w:r w:rsidR="001A15DC" w:rsidRPr="00585F51">
        <w:rPr>
          <w:rFonts w:hint="eastAsia"/>
          <w:szCs w:val="24"/>
          <w:lang w:eastAsia="zh-CN"/>
        </w:rPr>
        <w:t>和</w:t>
      </w:r>
      <w:r w:rsidR="001A15DC" w:rsidRPr="00585F51">
        <w:rPr>
          <w:i/>
          <w:iCs/>
          <w:szCs w:val="24"/>
          <w:lang w:eastAsia="zh-CN"/>
        </w:rPr>
        <w:t>o)</w:t>
      </w:r>
      <w:r w:rsidR="001A15DC" w:rsidRPr="00585F51">
        <w:rPr>
          <w:rFonts w:hint="eastAsia"/>
          <w:szCs w:val="24"/>
          <w:lang w:eastAsia="zh-CN"/>
        </w:rPr>
        <w:t>的参引</w:t>
      </w:r>
      <w:r w:rsidR="00F87E6E" w:rsidRPr="00585F51">
        <w:rPr>
          <w:rFonts w:hint="eastAsia"/>
          <w:szCs w:val="24"/>
          <w:lang w:eastAsia="zh-CN"/>
        </w:rPr>
        <w:t>被删除</w:t>
      </w:r>
      <w:r w:rsidR="001A15DC" w:rsidRPr="00585F51">
        <w:rPr>
          <w:rFonts w:hint="eastAsia"/>
          <w:szCs w:val="24"/>
          <w:lang w:eastAsia="zh-CN"/>
        </w:rPr>
        <w:t>。</w:t>
      </w:r>
      <w:r w:rsidR="00F87E6E" w:rsidRPr="00585F51">
        <w:rPr>
          <w:rFonts w:hint="eastAsia"/>
          <w:szCs w:val="24"/>
          <w:lang w:eastAsia="zh-CN"/>
        </w:rPr>
        <w:t>不存在</w:t>
      </w:r>
      <w:r w:rsidR="001A15DC" w:rsidRPr="00585F51">
        <w:rPr>
          <w:rFonts w:hint="eastAsia"/>
          <w:szCs w:val="24"/>
          <w:lang w:eastAsia="zh-CN"/>
        </w:rPr>
        <w:t>同时包含注</w:t>
      </w:r>
      <w:r w:rsidR="001A15DC" w:rsidRPr="00585F51">
        <w:rPr>
          <w:i/>
          <w:iCs/>
          <w:szCs w:val="24"/>
          <w:lang w:eastAsia="zh-CN"/>
        </w:rPr>
        <w:t>p)</w:t>
      </w:r>
      <w:r w:rsidR="001A15DC" w:rsidRPr="00585F51">
        <w:rPr>
          <w:rFonts w:hint="eastAsia"/>
          <w:szCs w:val="24"/>
          <w:lang w:eastAsia="zh-CN"/>
        </w:rPr>
        <w:t>和所参引注释的频段。修正了注</w:t>
      </w:r>
      <w:proofErr w:type="spellStart"/>
      <w:r w:rsidR="001A15DC" w:rsidRPr="00585F51">
        <w:rPr>
          <w:i/>
          <w:iCs/>
          <w:szCs w:val="24"/>
          <w:lang w:eastAsia="zh-CN"/>
        </w:rPr>
        <w:t>ppp</w:t>
      </w:r>
      <w:proofErr w:type="spellEnd"/>
      <w:r w:rsidR="001A15DC" w:rsidRPr="00585F51">
        <w:rPr>
          <w:i/>
          <w:iCs/>
          <w:szCs w:val="24"/>
          <w:lang w:eastAsia="zh-CN"/>
        </w:rPr>
        <w:t>)</w:t>
      </w:r>
      <w:r w:rsidR="001A15DC" w:rsidRPr="00585F51">
        <w:rPr>
          <w:rFonts w:hint="eastAsia"/>
          <w:szCs w:val="24"/>
          <w:lang w:eastAsia="zh-CN"/>
        </w:rPr>
        <w:t>，</w:t>
      </w:r>
      <w:r w:rsidR="00F87E6E" w:rsidRPr="00585F51">
        <w:rPr>
          <w:rFonts w:hint="eastAsia"/>
          <w:szCs w:val="24"/>
          <w:lang w:eastAsia="zh-CN"/>
        </w:rPr>
        <w:t>以便</w:t>
      </w:r>
      <w:r w:rsidR="00E13EFF" w:rsidRPr="00585F51">
        <w:rPr>
          <w:rFonts w:hint="eastAsia"/>
          <w:szCs w:val="24"/>
          <w:lang w:eastAsia="zh-CN"/>
        </w:rPr>
        <w:t>在</w:t>
      </w:r>
      <w:r w:rsidR="00F87E6E" w:rsidRPr="00585F51">
        <w:rPr>
          <w:rFonts w:hint="eastAsia"/>
          <w:szCs w:val="24"/>
          <w:lang w:eastAsia="zh-CN"/>
        </w:rPr>
        <w:t>新的</w:t>
      </w:r>
      <w:r w:rsidR="00E13EFF" w:rsidRPr="00585F51">
        <w:rPr>
          <w:rFonts w:hint="eastAsia"/>
          <w:szCs w:val="24"/>
          <w:lang w:eastAsia="zh-CN"/>
        </w:rPr>
        <w:t>《无线电规则》脚注第</w:t>
      </w:r>
      <w:r w:rsidR="00E13EFF" w:rsidRPr="00585F51">
        <w:rPr>
          <w:b/>
          <w:bCs/>
          <w:szCs w:val="24"/>
          <w:lang w:eastAsia="zh-CN"/>
        </w:rPr>
        <w:t>5.B111</w:t>
      </w:r>
      <w:r w:rsidR="00E13EFF" w:rsidRPr="00585F51">
        <w:rPr>
          <w:rFonts w:hint="eastAsia"/>
          <w:szCs w:val="24"/>
          <w:lang w:eastAsia="zh-CN"/>
        </w:rPr>
        <w:t>款中提及《无线电规则》附录</w:t>
      </w:r>
      <w:r w:rsidR="00E13EFF" w:rsidRPr="00585F51">
        <w:rPr>
          <w:b/>
          <w:bCs/>
          <w:szCs w:val="24"/>
          <w:lang w:eastAsia="zh-CN"/>
        </w:rPr>
        <w:t>17</w:t>
      </w:r>
      <w:r w:rsidR="00E13EFF" w:rsidRPr="00585F51">
        <w:rPr>
          <w:rFonts w:hint="eastAsia"/>
          <w:szCs w:val="24"/>
          <w:lang w:eastAsia="zh-CN"/>
        </w:rPr>
        <w:t>。</w:t>
      </w:r>
    </w:p>
    <w:p w14:paraId="2CD91C1B" w14:textId="77777777" w:rsidR="007B3BE9" w:rsidRPr="00585F51" w:rsidRDefault="007B3BE9" w:rsidP="002E1E41">
      <w:pPr>
        <w:pStyle w:val="Part1"/>
        <w:rPr>
          <w:b w:val="0"/>
          <w:lang w:eastAsia="zh-CN"/>
        </w:rPr>
      </w:pPr>
      <w:r w:rsidRPr="00585F51">
        <w:rPr>
          <w:rFonts w:hint="eastAsia"/>
          <w:lang w:eastAsia="zh-CN"/>
        </w:rPr>
        <w:lastRenderedPageBreak/>
        <w:t>B</w:t>
      </w:r>
      <w:r w:rsidRPr="00585F51">
        <w:rPr>
          <w:rFonts w:hint="eastAsia"/>
          <w:lang w:eastAsia="zh-CN"/>
        </w:rPr>
        <w:t>部分</w:t>
      </w:r>
      <w:r w:rsidRPr="00585F51">
        <w:rPr>
          <w:lang w:eastAsia="zh-CN"/>
        </w:rPr>
        <w:t xml:space="preserve"> –</w:t>
      </w:r>
      <w:r w:rsidRPr="00585F51">
        <w:rPr>
          <w:rFonts w:hint="eastAsia"/>
          <w:lang w:eastAsia="zh-CN"/>
        </w:rPr>
        <w:t xml:space="preserve"> </w:t>
      </w:r>
      <w:r w:rsidRPr="00585F51">
        <w:rPr>
          <w:rFonts w:hint="eastAsia"/>
          <w:lang w:eastAsia="zh-CN"/>
        </w:rPr>
        <w:t>信道安排</w:t>
      </w:r>
      <w:r w:rsidRPr="00585F51">
        <w:rPr>
          <w:b w:val="0"/>
          <w:sz w:val="16"/>
          <w:szCs w:val="16"/>
          <w:lang w:eastAsia="zh-CN"/>
        </w:rPr>
        <w:t>（</w:t>
      </w:r>
      <w:r w:rsidRPr="00585F51">
        <w:rPr>
          <w:b w:val="0"/>
          <w:sz w:val="16"/>
          <w:szCs w:val="16"/>
          <w:lang w:eastAsia="zh-CN"/>
        </w:rPr>
        <w:t>WRC-15</w:t>
      </w:r>
      <w:r w:rsidRPr="00585F51">
        <w:rPr>
          <w:b w:val="0"/>
          <w:sz w:val="16"/>
          <w:szCs w:val="16"/>
          <w:lang w:eastAsia="zh-CN"/>
        </w:rPr>
        <w:t>）</w:t>
      </w:r>
    </w:p>
    <w:p w14:paraId="201801D7" w14:textId="77777777" w:rsidR="00D46EF8" w:rsidRPr="00585F51" w:rsidRDefault="007B3BE9">
      <w:pPr>
        <w:pStyle w:val="Proposal"/>
        <w:rPr>
          <w:lang w:eastAsia="zh-CN"/>
        </w:rPr>
      </w:pPr>
      <w:r w:rsidRPr="00585F51">
        <w:rPr>
          <w:lang w:eastAsia="zh-CN"/>
        </w:rPr>
        <w:t>MOD</w:t>
      </w:r>
      <w:r w:rsidRPr="00585F51">
        <w:rPr>
          <w:lang w:eastAsia="zh-CN"/>
        </w:rPr>
        <w:tab/>
        <w:t>EUR/65A11A1/100</w:t>
      </w:r>
      <w:r w:rsidRPr="00585F51">
        <w:rPr>
          <w:vanish/>
          <w:color w:val="7F7F7F" w:themeColor="text1" w:themeTint="80"/>
          <w:vertAlign w:val="superscript"/>
          <w:lang w:eastAsia="zh-CN"/>
        </w:rPr>
        <w:t>#1768</w:t>
      </w:r>
    </w:p>
    <w:p w14:paraId="540B5A43" w14:textId="77777777" w:rsidR="007B3BE9" w:rsidRPr="00585F51" w:rsidRDefault="007B3BE9" w:rsidP="00FB4BFB">
      <w:pPr>
        <w:pStyle w:val="Section1"/>
        <w:rPr>
          <w:lang w:eastAsia="zh-CN"/>
        </w:rPr>
      </w:pPr>
      <w:bookmarkStart w:id="723" w:name="lt_pId1236"/>
      <w:bookmarkStart w:id="724" w:name="_Hlk110610051"/>
      <w:r w:rsidRPr="00585F51">
        <w:rPr>
          <w:rFonts w:hint="eastAsia"/>
          <w:lang w:eastAsia="zh-CN"/>
        </w:rPr>
        <w:t>第</w:t>
      </w:r>
      <w:r w:rsidRPr="00585F51">
        <w:rPr>
          <w:lang w:eastAsia="zh-CN"/>
        </w:rPr>
        <w:t>II</w:t>
      </w:r>
      <w:r w:rsidRPr="00585F51">
        <w:rPr>
          <w:rFonts w:hint="eastAsia"/>
          <w:lang w:eastAsia="zh-CN"/>
        </w:rPr>
        <w:t>节</w:t>
      </w:r>
      <w:r w:rsidRPr="00585F51">
        <w:rPr>
          <w:lang w:eastAsia="zh-CN"/>
        </w:rPr>
        <w:t xml:space="preserve"> – </w:t>
      </w:r>
      <w:r w:rsidRPr="00585F51">
        <w:rPr>
          <w:rFonts w:hint="eastAsia"/>
          <w:lang w:eastAsia="zh-CN"/>
        </w:rPr>
        <w:t>窄带直接印字电报（成对频率）</w:t>
      </w:r>
    </w:p>
    <w:bookmarkEnd w:id="723"/>
    <w:p w14:paraId="798E56EA" w14:textId="77777777" w:rsidR="00532A3E" w:rsidRPr="00585F51" w:rsidRDefault="00532A3E" w:rsidP="00532A3E">
      <w:pPr>
        <w:pStyle w:val="Normalaftertitle0"/>
        <w:rPr>
          <w:lang w:eastAsia="zh-CN"/>
        </w:rPr>
      </w:pPr>
      <w:r w:rsidRPr="00585F51">
        <w:rPr>
          <w:lang w:eastAsia="zh-CN"/>
        </w:rPr>
        <w:t>…</w:t>
      </w:r>
    </w:p>
    <w:p w14:paraId="2442FE5D" w14:textId="77777777" w:rsidR="007B3BE9" w:rsidRPr="00585F51" w:rsidRDefault="007B3BE9" w:rsidP="00FB4BFB">
      <w:pPr>
        <w:pStyle w:val="Tabletitle"/>
        <w:rPr>
          <w:lang w:eastAsia="zh-CN"/>
        </w:rPr>
      </w:pPr>
      <w:r w:rsidRPr="00585F51">
        <w:rPr>
          <w:rFonts w:hint="eastAsia"/>
          <w:lang w:eastAsia="zh-CN"/>
        </w:rPr>
        <w:t>双频率工作的海岸电台频率表（</w:t>
      </w:r>
      <w:r w:rsidRPr="00585F51">
        <w:rPr>
          <w:rFonts w:hint="eastAsia"/>
          <w:lang w:eastAsia="zh-CN"/>
        </w:rPr>
        <w:t>kHz</w:t>
      </w:r>
      <w:r w:rsidRPr="00585F51">
        <w:rPr>
          <w:rFonts w:hint="eastAsia"/>
          <w:lang w:eastAsia="zh-CN"/>
        </w:rPr>
        <w:t>）</w:t>
      </w:r>
    </w:p>
    <w:tbl>
      <w:tblPr>
        <w:tblW w:w="0" w:type="auto"/>
        <w:jc w:val="center"/>
        <w:tblLayout w:type="fixed"/>
        <w:tblCellMar>
          <w:left w:w="107" w:type="dxa"/>
          <w:right w:w="107" w:type="dxa"/>
        </w:tblCellMar>
        <w:tblLook w:val="04A0" w:firstRow="1" w:lastRow="0" w:firstColumn="1" w:lastColumn="0" w:noHBand="0" w:noVBand="1"/>
      </w:tblPr>
      <w:tblGrid>
        <w:gridCol w:w="1134"/>
        <w:gridCol w:w="1361"/>
        <w:gridCol w:w="1361"/>
        <w:gridCol w:w="1361"/>
        <w:gridCol w:w="1361"/>
        <w:gridCol w:w="1361"/>
        <w:gridCol w:w="1361"/>
      </w:tblGrid>
      <w:tr w:rsidR="00032700" w:rsidRPr="00585F51" w14:paraId="0AD1FA6C" w14:textId="77777777" w:rsidTr="000B28D2">
        <w:trPr>
          <w:cantSplit/>
          <w:jc w:val="center"/>
        </w:trPr>
        <w:tc>
          <w:tcPr>
            <w:tcW w:w="1134" w:type="dxa"/>
            <w:vMerge w:val="restart"/>
            <w:tcBorders>
              <w:top w:val="single" w:sz="6" w:space="0" w:color="auto"/>
              <w:left w:val="single" w:sz="6" w:space="0" w:color="auto"/>
            </w:tcBorders>
            <w:vAlign w:val="center"/>
          </w:tcPr>
          <w:p w14:paraId="39250E6D" w14:textId="77777777" w:rsidR="007B3BE9" w:rsidRPr="00585F51" w:rsidRDefault="007B3BE9" w:rsidP="000B28D2">
            <w:pPr>
              <w:pStyle w:val="Tablehead"/>
              <w:rPr>
                <w:rFonts w:ascii="Times New Roman" w:hAnsi="Times New Roman"/>
              </w:rPr>
            </w:pPr>
            <w:proofErr w:type="spellStart"/>
            <w:r w:rsidRPr="00585F51">
              <w:rPr>
                <w:rFonts w:ascii="Times New Roman" w:hAnsi="Times New Roman" w:hint="eastAsia"/>
              </w:rPr>
              <w:t>信道号</w:t>
            </w:r>
            <w:proofErr w:type="spellEnd"/>
          </w:p>
        </w:tc>
        <w:tc>
          <w:tcPr>
            <w:tcW w:w="2722" w:type="dxa"/>
            <w:gridSpan w:val="2"/>
            <w:tcBorders>
              <w:top w:val="single" w:sz="6" w:space="0" w:color="auto"/>
              <w:left w:val="single" w:sz="6" w:space="0" w:color="auto"/>
              <w:bottom w:val="single" w:sz="6" w:space="0" w:color="auto"/>
            </w:tcBorders>
          </w:tcPr>
          <w:p w14:paraId="5DA740DD" w14:textId="77777777" w:rsidR="007B3BE9" w:rsidRPr="00585F51" w:rsidRDefault="007B3BE9" w:rsidP="000B28D2">
            <w:pPr>
              <w:pStyle w:val="Tablehead"/>
              <w:rPr>
                <w:rFonts w:ascii="Times New Roman" w:hAnsi="Times New Roman"/>
              </w:rPr>
            </w:pPr>
            <w:r w:rsidRPr="00585F51">
              <w:rPr>
                <w:rFonts w:ascii="Times New Roman" w:hAnsi="Times New Roman"/>
              </w:rPr>
              <w:t>4 MHz</w:t>
            </w:r>
            <w:proofErr w:type="spellStart"/>
            <w:r w:rsidRPr="00585F51">
              <w:rPr>
                <w:rFonts w:ascii="Times New Roman" w:hAnsi="Times New Roman" w:hint="eastAsia"/>
              </w:rPr>
              <w:t>频段</w:t>
            </w:r>
            <w:proofErr w:type="spellEnd"/>
          </w:p>
        </w:tc>
        <w:tc>
          <w:tcPr>
            <w:tcW w:w="2722" w:type="dxa"/>
            <w:gridSpan w:val="2"/>
            <w:tcBorders>
              <w:top w:val="single" w:sz="6" w:space="0" w:color="auto"/>
              <w:left w:val="single" w:sz="6" w:space="0" w:color="auto"/>
              <w:bottom w:val="single" w:sz="6" w:space="0" w:color="auto"/>
              <w:right w:val="single" w:sz="6" w:space="0" w:color="auto"/>
            </w:tcBorders>
          </w:tcPr>
          <w:p w14:paraId="7470533F" w14:textId="77777777" w:rsidR="007B3BE9" w:rsidRPr="00585F51" w:rsidRDefault="007B3BE9" w:rsidP="000B28D2">
            <w:pPr>
              <w:pStyle w:val="Tablehead"/>
              <w:rPr>
                <w:rFonts w:ascii="Times New Roman" w:hAnsi="Times New Roman"/>
              </w:rPr>
            </w:pPr>
            <w:r w:rsidRPr="00585F51">
              <w:rPr>
                <w:rFonts w:ascii="Times New Roman" w:hAnsi="Times New Roman"/>
              </w:rPr>
              <w:t>6 MHz</w:t>
            </w:r>
            <w:proofErr w:type="spellStart"/>
            <w:r w:rsidRPr="00585F51">
              <w:rPr>
                <w:rFonts w:ascii="Times New Roman" w:hAnsi="Times New Roman" w:hint="eastAsia"/>
              </w:rPr>
              <w:t>频段</w:t>
            </w:r>
            <w:proofErr w:type="spellEnd"/>
          </w:p>
        </w:tc>
        <w:tc>
          <w:tcPr>
            <w:tcW w:w="2722" w:type="dxa"/>
            <w:gridSpan w:val="2"/>
            <w:tcBorders>
              <w:top w:val="single" w:sz="6" w:space="0" w:color="auto"/>
              <w:left w:val="nil"/>
              <w:bottom w:val="single" w:sz="6" w:space="0" w:color="auto"/>
              <w:right w:val="single" w:sz="6" w:space="0" w:color="auto"/>
            </w:tcBorders>
          </w:tcPr>
          <w:p w14:paraId="1436867C" w14:textId="77777777" w:rsidR="007B3BE9" w:rsidRPr="00585F51" w:rsidRDefault="007B3BE9" w:rsidP="000B28D2">
            <w:pPr>
              <w:pStyle w:val="Tablehead"/>
              <w:rPr>
                <w:rFonts w:ascii="Times New Roman" w:hAnsi="Times New Roman"/>
              </w:rPr>
            </w:pPr>
            <w:r w:rsidRPr="00585F51">
              <w:rPr>
                <w:rFonts w:ascii="Times New Roman" w:hAnsi="Times New Roman"/>
              </w:rPr>
              <w:t>8 MHz</w:t>
            </w:r>
            <w:proofErr w:type="spellStart"/>
            <w:r w:rsidRPr="00585F51">
              <w:rPr>
                <w:rFonts w:ascii="Times New Roman" w:hAnsi="Times New Roman" w:hint="eastAsia"/>
              </w:rPr>
              <w:t>频段</w:t>
            </w:r>
            <w:proofErr w:type="spellEnd"/>
          </w:p>
        </w:tc>
      </w:tr>
      <w:tr w:rsidR="00032700" w:rsidRPr="00585F51" w14:paraId="22195FF8" w14:textId="77777777" w:rsidTr="000B28D2">
        <w:trPr>
          <w:cantSplit/>
          <w:jc w:val="center"/>
        </w:trPr>
        <w:tc>
          <w:tcPr>
            <w:tcW w:w="1134" w:type="dxa"/>
            <w:vMerge/>
            <w:tcBorders>
              <w:left w:val="single" w:sz="6" w:space="0" w:color="auto"/>
              <w:bottom w:val="single" w:sz="6" w:space="0" w:color="auto"/>
            </w:tcBorders>
          </w:tcPr>
          <w:p w14:paraId="3480BDA1" w14:textId="77777777" w:rsidR="007B3BE9" w:rsidRPr="00585F51" w:rsidRDefault="007B3BE9" w:rsidP="000B28D2">
            <w:pPr>
              <w:pStyle w:val="Tablehead"/>
              <w:rPr>
                <w:rFonts w:ascii="Times New Roman" w:hAnsi="Times New Roman"/>
              </w:rPr>
            </w:pPr>
          </w:p>
        </w:tc>
        <w:tc>
          <w:tcPr>
            <w:tcW w:w="1361" w:type="dxa"/>
            <w:tcBorders>
              <w:top w:val="single" w:sz="6" w:space="0" w:color="auto"/>
              <w:left w:val="single" w:sz="6" w:space="0" w:color="auto"/>
              <w:bottom w:val="single" w:sz="6" w:space="0" w:color="auto"/>
            </w:tcBorders>
          </w:tcPr>
          <w:p w14:paraId="49F78C66" w14:textId="77777777" w:rsidR="007B3BE9" w:rsidRPr="00585F51" w:rsidRDefault="007B3BE9" w:rsidP="000B28D2">
            <w:pPr>
              <w:pStyle w:val="Tablehead"/>
              <w:rPr>
                <w:rFonts w:ascii="Times New Roman" w:hAnsi="Times New Roman"/>
              </w:rPr>
            </w:pPr>
            <w:proofErr w:type="spellStart"/>
            <w:r w:rsidRPr="00585F51">
              <w:rPr>
                <w:rFonts w:ascii="Times New Roman" w:hAnsi="Times New Roman" w:hint="eastAsia"/>
              </w:rPr>
              <w:t>发射</w:t>
            </w:r>
            <w:proofErr w:type="spellEnd"/>
          </w:p>
        </w:tc>
        <w:tc>
          <w:tcPr>
            <w:tcW w:w="1361" w:type="dxa"/>
            <w:tcBorders>
              <w:top w:val="single" w:sz="6" w:space="0" w:color="auto"/>
              <w:left w:val="single" w:sz="6" w:space="0" w:color="auto"/>
              <w:bottom w:val="single" w:sz="6" w:space="0" w:color="auto"/>
            </w:tcBorders>
          </w:tcPr>
          <w:p w14:paraId="38D206C3" w14:textId="77777777" w:rsidR="007B3BE9" w:rsidRPr="00585F51" w:rsidRDefault="007B3BE9" w:rsidP="000B28D2">
            <w:pPr>
              <w:pStyle w:val="Tablehead"/>
              <w:rPr>
                <w:rFonts w:ascii="Times New Roman" w:hAnsi="Times New Roman"/>
              </w:rPr>
            </w:pPr>
            <w:proofErr w:type="spellStart"/>
            <w:r w:rsidRPr="00585F51">
              <w:rPr>
                <w:rFonts w:ascii="Times New Roman" w:hAnsi="Times New Roman" w:hint="eastAsia"/>
              </w:rPr>
              <w:t>接收</w:t>
            </w:r>
            <w:proofErr w:type="spellEnd"/>
          </w:p>
        </w:tc>
        <w:tc>
          <w:tcPr>
            <w:tcW w:w="1361" w:type="dxa"/>
            <w:tcBorders>
              <w:top w:val="single" w:sz="6" w:space="0" w:color="auto"/>
              <w:left w:val="single" w:sz="6" w:space="0" w:color="auto"/>
              <w:bottom w:val="single" w:sz="6" w:space="0" w:color="auto"/>
              <w:right w:val="single" w:sz="6" w:space="0" w:color="auto"/>
            </w:tcBorders>
          </w:tcPr>
          <w:p w14:paraId="6C5A3B48" w14:textId="77777777" w:rsidR="007B3BE9" w:rsidRPr="00585F51" w:rsidRDefault="007B3BE9" w:rsidP="000B28D2">
            <w:pPr>
              <w:pStyle w:val="Tablehead"/>
              <w:rPr>
                <w:rFonts w:ascii="Times New Roman" w:hAnsi="Times New Roman"/>
              </w:rPr>
            </w:pPr>
            <w:proofErr w:type="spellStart"/>
            <w:r w:rsidRPr="00585F51">
              <w:rPr>
                <w:rFonts w:ascii="Times New Roman" w:hAnsi="Times New Roman" w:hint="eastAsia"/>
              </w:rPr>
              <w:t>发射</w:t>
            </w:r>
            <w:proofErr w:type="spellEnd"/>
          </w:p>
        </w:tc>
        <w:tc>
          <w:tcPr>
            <w:tcW w:w="1361" w:type="dxa"/>
            <w:tcBorders>
              <w:top w:val="single" w:sz="6" w:space="0" w:color="auto"/>
              <w:left w:val="single" w:sz="6" w:space="0" w:color="auto"/>
              <w:bottom w:val="single" w:sz="6" w:space="0" w:color="auto"/>
              <w:right w:val="single" w:sz="6" w:space="0" w:color="auto"/>
            </w:tcBorders>
          </w:tcPr>
          <w:p w14:paraId="5CA12E31" w14:textId="77777777" w:rsidR="007B3BE9" w:rsidRPr="00585F51" w:rsidRDefault="007B3BE9" w:rsidP="000B28D2">
            <w:pPr>
              <w:pStyle w:val="Tablehead"/>
            </w:pPr>
            <w:proofErr w:type="spellStart"/>
            <w:r w:rsidRPr="00585F51">
              <w:rPr>
                <w:rFonts w:hint="eastAsia"/>
              </w:rPr>
              <w:t>接收</w:t>
            </w:r>
            <w:proofErr w:type="spellEnd"/>
          </w:p>
        </w:tc>
        <w:tc>
          <w:tcPr>
            <w:tcW w:w="1361" w:type="dxa"/>
            <w:tcBorders>
              <w:top w:val="single" w:sz="6" w:space="0" w:color="auto"/>
              <w:left w:val="nil"/>
              <w:bottom w:val="single" w:sz="6" w:space="0" w:color="auto"/>
              <w:right w:val="single" w:sz="6" w:space="0" w:color="auto"/>
            </w:tcBorders>
          </w:tcPr>
          <w:p w14:paraId="2E760384" w14:textId="77777777" w:rsidR="007B3BE9" w:rsidRPr="00585F51" w:rsidRDefault="007B3BE9" w:rsidP="000B28D2">
            <w:pPr>
              <w:pStyle w:val="Tablehead"/>
              <w:rPr>
                <w:rFonts w:ascii="Times New Roman" w:hAnsi="Times New Roman"/>
              </w:rPr>
            </w:pPr>
            <w:proofErr w:type="spellStart"/>
            <w:r w:rsidRPr="00585F51">
              <w:rPr>
                <w:rFonts w:ascii="Times New Roman" w:hAnsi="Times New Roman" w:hint="eastAsia"/>
              </w:rPr>
              <w:t>发射</w:t>
            </w:r>
            <w:proofErr w:type="spellEnd"/>
          </w:p>
        </w:tc>
        <w:tc>
          <w:tcPr>
            <w:tcW w:w="1361" w:type="dxa"/>
            <w:tcBorders>
              <w:top w:val="single" w:sz="6" w:space="0" w:color="auto"/>
              <w:left w:val="nil"/>
              <w:bottom w:val="single" w:sz="6" w:space="0" w:color="auto"/>
              <w:right w:val="single" w:sz="6" w:space="0" w:color="auto"/>
            </w:tcBorders>
          </w:tcPr>
          <w:p w14:paraId="0071A025" w14:textId="77777777" w:rsidR="007B3BE9" w:rsidRPr="00585F51" w:rsidRDefault="007B3BE9" w:rsidP="000B28D2">
            <w:pPr>
              <w:pStyle w:val="Tablehead"/>
              <w:rPr>
                <w:rFonts w:ascii="Times New Roman" w:hAnsi="Times New Roman"/>
              </w:rPr>
            </w:pPr>
            <w:proofErr w:type="spellStart"/>
            <w:r w:rsidRPr="00585F51">
              <w:rPr>
                <w:rFonts w:ascii="Times New Roman" w:hAnsi="Times New Roman" w:hint="eastAsia"/>
              </w:rPr>
              <w:t>接收</w:t>
            </w:r>
            <w:proofErr w:type="spellEnd"/>
          </w:p>
        </w:tc>
      </w:tr>
      <w:tr w:rsidR="00032700" w:rsidRPr="00585F51" w14:paraId="067420DA" w14:textId="77777777" w:rsidTr="000B28D2">
        <w:trPr>
          <w:cantSplit/>
          <w:jc w:val="center"/>
        </w:trPr>
        <w:tc>
          <w:tcPr>
            <w:tcW w:w="1134" w:type="dxa"/>
            <w:tcBorders>
              <w:left w:val="single" w:sz="6" w:space="0" w:color="auto"/>
            </w:tcBorders>
          </w:tcPr>
          <w:p w14:paraId="42836D3C" w14:textId="77777777" w:rsidR="007B3BE9" w:rsidRPr="00585F51" w:rsidRDefault="007B3BE9" w:rsidP="000B28D2">
            <w:pPr>
              <w:pStyle w:val="Tabletext"/>
              <w:keepNext/>
              <w:jc w:val="center"/>
            </w:pPr>
            <w:r w:rsidRPr="00585F51">
              <w:t> </w:t>
            </w:r>
            <w:r w:rsidRPr="00585F51">
              <w:t>1</w:t>
            </w:r>
            <w:r w:rsidRPr="00585F51">
              <w:br/>
              <w:t> 2</w:t>
            </w:r>
            <w:r w:rsidRPr="00585F51">
              <w:br/>
              <w:t> 3</w:t>
            </w:r>
            <w:r w:rsidRPr="00585F51">
              <w:br/>
              <w:t> 4</w:t>
            </w:r>
            <w:r w:rsidRPr="00585F51">
              <w:br/>
              <w:t> 5</w:t>
            </w:r>
          </w:p>
        </w:tc>
        <w:tc>
          <w:tcPr>
            <w:tcW w:w="1361" w:type="dxa"/>
            <w:tcBorders>
              <w:top w:val="single" w:sz="6" w:space="0" w:color="auto"/>
              <w:left w:val="single" w:sz="6" w:space="0" w:color="auto"/>
              <w:bottom w:val="single" w:sz="6" w:space="0" w:color="auto"/>
            </w:tcBorders>
          </w:tcPr>
          <w:p w14:paraId="4702685B" w14:textId="77777777" w:rsidR="007B3BE9" w:rsidRPr="00585F51" w:rsidRDefault="007B3BE9" w:rsidP="000B28D2">
            <w:pPr>
              <w:pStyle w:val="Tabletext"/>
              <w:keepNext/>
              <w:ind w:left="284"/>
            </w:pPr>
            <w:r w:rsidRPr="00585F51">
              <w:t>4</w:t>
            </w:r>
            <w:r w:rsidRPr="00585F51">
              <w:rPr>
                <w:rFonts w:ascii="Tms Rmn" w:hAnsi="Tms Rmn"/>
                <w:sz w:val="12"/>
              </w:rPr>
              <w:t> </w:t>
            </w:r>
            <w:r w:rsidRPr="00585F51">
              <w:t>210.5</w:t>
            </w:r>
            <w:r w:rsidRPr="00585F51">
              <w:br/>
              <w:t>4</w:t>
            </w:r>
            <w:r w:rsidRPr="00585F51">
              <w:rPr>
                <w:rFonts w:ascii="Tms Rmn" w:hAnsi="Tms Rmn"/>
                <w:sz w:val="12"/>
              </w:rPr>
              <w:t> </w:t>
            </w:r>
            <w:r w:rsidRPr="00585F51">
              <w:t>211</w:t>
            </w:r>
            <w:r w:rsidRPr="00585F51">
              <w:br/>
              <w:t>4</w:t>
            </w:r>
            <w:r w:rsidRPr="00585F51">
              <w:rPr>
                <w:rFonts w:ascii="Tms Rmn" w:hAnsi="Tms Rmn"/>
                <w:sz w:val="12"/>
              </w:rPr>
              <w:t> </w:t>
            </w:r>
            <w:r w:rsidRPr="00585F51">
              <w:t>211.5</w:t>
            </w:r>
            <w:r w:rsidRPr="00585F51">
              <w:br/>
              <w:t>4</w:t>
            </w:r>
            <w:r w:rsidRPr="00585F51">
              <w:rPr>
                <w:rFonts w:ascii="Tms Rmn" w:hAnsi="Tms Rmn"/>
                <w:sz w:val="12"/>
              </w:rPr>
              <w:t> </w:t>
            </w:r>
            <w:r w:rsidRPr="00585F51">
              <w:t>212</w:t>
            </w:r>
            <w:r w:rsidRPr="00585F51">
              <w:br/>
              <w:t>4</w:t>
            </w:r>
            <w:r w:rsidRPr="00585F51">
              <w:rPr>
                <w:rFonts w:ascii="Tms Rmn" w:hAnsi="Tms Rmn"/>
                <w:sz w:val="12"/>
              </w:rPr>
              <w:t> </w:t>
            </w:r>
            <w:r w:rsidRPr="00585F51">
              <w:t>212.5</w:t>
            </w:r>
          </w:p>
        </w:tc>
        <w:tc>
          <w:tcPr>
            <w:tcW w:w="1361" w:type="dxa"/>
            <w:tcBorders>
              <w:top w:val="single" w:sz="6" w:space="0" w:color="auto"/>
              <w:left w:val="single" w:sz="6" w:space="0" w:color="auto"/>
              <w:bottom w:val="single" w:sz="6" w:space="0" w:color="auto"/>
            </w:tcBorders>
          </w:tcPr>
          <w:p w14:paraId="426A4D37" w14:textId="77777777" w:rsidR="007B3BE9" w:rsidRPr="00585F51" w:rsidRDefault="007B3BE9" w:rsidP="000B28D2">
            <w:pPr>
              <w:pStyle w:val="Tabletext"/>
              <w:keepNext/>
              <w:ind w:left="284"/>
            </w:pPr>
            <w:r w:rsidRPr="00585F51">
              <w:t>4</w:t>
            </w:r>
            <w:r w:rsidRPr="00585F51">
              <w:rPr>
                <w:rFonts w:ascii="Tms Rmn" w:hAnsi="Tms Rmn"/>
                <w:sz w:val="12"/>
              </w:rPr>
              <w:t> </w:t>
            </w:r>
            <w:r w:rsidRPr="00585F51">
              <w:t>172.5</w:t>
            </w:r>
            <w:r w:rsidRPr="00585F51">
              <w:br/>
              <w:t>4</w:t>
            </w:r>
            <w:r w:rsidRPr="00585F51">
              <w:rPr>
                <w:rFonts w:ascii="Tms Rmn" w:hAnsi="Tms Rmn"/>
                <w:sz w:val="12"/>
              </w:rPr>
              <w:t> </w:t>
            </w:r>
            <w:r w:rsidRPr="00585F51">
              <w:t>173</w:t>
            </w:r>
            <w:r w:rsidRPr="00585F51">
              <w:br/>
              <w:t>4</w:t>
            </w:r>
            <w:r w:rsidRPr="00585F51">
              <w:rPr>
                <w:rFonts w:ascii="Tms Rmn" w:hAnsi="Tms Rmn"/>
                <w:sz w:val="12"/>
              </w:rPr>
              <w:t> </w:t>
            </w:r>
            <w:r w:rsidRPr="00585F51">
              <w:t>173.5</w:t>
            </w:r>
            <w:r w:rsidRPr="00585F51">
              <w:br/>
              <w:t>4</w:t>
            </w:r>
            <w:r w:rsidRPr="00585F51">
              <w:rPr>
                <w:rFonts w:ascii="Tms Rmn" w:hAnsi="Tms Rmn"/>
                <w:sz w:val="12"/>
              </w:rPr>
              <w:t> </w:t>
            </w:r>
            <w:r w:rsidRPr="00585F51">
              <w:t>174</w:t>
            </w:r>
            <w:r w:rsidRPr="00585F51">
              <w:br/>
              <w:t>4</w:t>
            </w:r>
            <w:r w:rsidRPr="00585F51">
              <w:rPr>
                <w:rFonts w:ascii="Tms Rmn" w:hAnsi="Tms Rmn"/>
                <w:sz w:val="12"/>
              </w:rPr>
              <w:t> </w:t>
            </w:r>
            <w:r w:rsidRPr="00585F51">
              <w:t>174.5</w:t>
            </w:r>
          </w:p>
        </w:tc>
        <w:tc>
          <w:tcPr>
            <w:tcW w:w="1361" w:type="dxa"/>
            <w:tcBorders>
              <w:top w:val="single" w:sz="6" w:space="0" w:color="auto"/>
              <w:left w:val="single" w:sz="6" w:space="0" w:color="auto"/>
              <w:bottom w:val="single" w:sz="6" w:space="0" w:color="auto"/>
              <w:right w:val="single" w:sz="6" w:space="0" w:color="auto"/>
            </w:tcBorders>
          </w:tcPr>
          <w:p w14:paraId="03210EE0" w14:textId="77777777" w:rsidR="007B3BE9" w:rsidRPr="00585F51" w:rsidRDefault="007B3BE9" w:rsidP="000B28D2">
            <w:pPr>
              <w:pStyle w:val="Tabletext"/>
              <w:keepNext/>
              <w:ind w:left="284"/>
            </w:pPr>
            <w:r w:rsidRPr="00585F51">
              <w:t>6</w:t>
            </w:r>
            <w:r w:rsidRPr="00585F51">
              <w:rPr>
                <w:rFonts w:ascii="Tms Rmn" w:hAnsi="Tms Rmn"/>
                <w:sz w:val="12"/>
              </w:rPr>
              <w:t> </w:t>
            </w:r>
            <w:r w:rsidRPr="00585F51">
              <w:t>314.5</w:t>
            </w:r>
            <w:r w:rsidRPr="00585F51">
              <w:br/>
              <w:t>6</w:t>
            </w:r>
            <w:r w:rsidRPr="00585F51">
              <w:rPr>
                <w:rFonts w:ascii="Tms Rmn" w:hAnsi="Tms Rmn"/>
                <w:sz w:val="12"/>
              </w:rPr>
              <w:t> </w:t>
            </w:r>
            <w:r w:rsidRPr="00585F51">
              <w:t>315</w:t>
            </w:r>
            <w:r w:rsidRPr="00585F51">
              <w:br/>
              <w:t>6</w:t>
            </w:r>
            <w:r w:rsidRPr="00585F51">
              <w:rPr>
                <w:rFonts w:ascii="Tms Rmn" w:hAnsi="Tms Rmn"/>
                <w:sz w:val="12"/>
              </w:rPr>
              <w:t> </w:t>
            </w:r>
            <w:r w:rsidRPr="00585F51">
              <w:t>315.5</w:t>
            </w:r>
            <w:r w:rsidRPr="00585F51">
              <w:br/>
              <w:t>6</w:t>
            </w:r>
            <w:r w:rsidRPr="00585F51">
              <w:rPr>
                <w:rFonts w:ascii="Tms Rmn" w:hAnsi="Tms Rmn"/>
                <w:sz w:val="12"/>
              </w:rPr>
              <w:t> </w:t>
            </w:r>
            <w:r w:rsidRPr="00585F51">
              <w:t>316</w:t>
            </w:r>
            <w:r w:rsidRPr="00585F51">
              <w:br/>
              <w:t>6</w:t>
            </w:r>
            <w:r w:rsidRPr="00585F51">
              <w:rPr>
                <w:rFonts w:ascii="Tms Rmn" w:hAnsi="Tms Rmn"/>
                <w:sz w:val="12"/>
              </w:rPr>
              <w:t> </w:t>
            </w:r>
            <w:r w:rsidRPr="00585F51">
              <w:t>316.5</w:t>
            </w:r>
          </w:p>
        </w:tc>
        <w:tc>
          <w:tcPr>
            <w:tcW w:w="1361" w:type="dxa"/>
            <w:tcBorders>
              <w:top w:val="single" w:sz="6" w:space="0" w:color="auto"/>
              <w:left w:val="single" w:sz="6" w:space="0" w:color="auto"/>
              <w:bottom w:val="single" w:sz="6" w:space="0" w:color="auto"/>
              <w:right w:val="single" w:sz="6" w:space="0" w:color="auto"/>
            </w:tcBorders>
          </w:tcPr>
          <w:p w14:paraId="26445D53" w14:textId="77777777" w:rsidR="007B3BE9" w:rsidRPr="00585F51" w:rsidRDefault="007B3BE9" w:rsidP="000B28D2">
            <w:pPr>
              <w:pStyle w:val="Tabletext"/>
              <w:keepNext/>
              <w:ind w:left="284"/>
            </w:pPr>
            <w:r w:rsidRPr="00585F51">
              <w:t>6</w:t>
            </w:r>
            <w:r w:rsidRPr="00585F51">
              <w:rPr>
                <w:rFonts w:ascii="Tms Rmn" w:hAnsi="Tms Rmn"/>
                <w:sz w:val="12"/>
              </w:rPr>
              <w:t> </w:t>
            </w:r>
            <w:r w:rsidRPr="00585F51">
              <w:t>263</w:t>
            </w:r>
            <w:r w:rsidRPr="00585F51">
              <w:br/>
              <w:t>6</w:t>
            </w:r>
            <w:r w:rsidRPr="00585F51">
              <w:rPr>
                <w:rFonts w:ascii="Tms Rmn" w:hAnsi="Tms Rmn"/>
                <w:sz w:val="12"/>
              </w:rPr>
              <w:t> </w:t>
            </w:r>
            <w:r w:rsidRPr="00585F51">
              <w:t>263.5</w:t>
            </w:r>
            <w:r w:rsidRPr="00585F51">
              <w:br/>
              <w:t>6</w:t>
            </w:r>
            <w:r w:rsidRPr="00585F51">
              <w:rPr>
                <w:rFonts w:ascii="Tms Rmn" w:hAnsi="Tms Rmn"/>
                <w:sz w:val="12"/>
              </w:rPr>
              <w:t> </w:t>
            </w:r>
            <w:r w:rsidRPr="00585F51">
              <w:t>264</w:t>
            </w:r>
            <w:r w:rsidRPr="00585F51">
              <w:br/>
              <w:t>6</w:t>
            </w:r>
            <w:r w:rsidRPr="00585F51">
              <w:rPr>
                <w:rFonts w:ascii="Tms Rmn" w:hAnsi="Tms Rmn"/>
                <w:sz w:val="12"/>
              </w:rPr>
              <w:t> </w:t>
            </w:r>
            <w:r w:rsidRPr="00585F51">
              <w:t>264.5</w:t>
            </w:r>
            <w:r w:rsidRPr="00585F51">
              <w:br/>
              <w:t>6</w:t>
            </w:r>
            <w:r w:rsidRPr="00585F51">
              <w:rPr>
                <w:rFonts w:ascii="Tms Rmn" w:hAnsi="Tms Rmn"/>
                <w:sz w:val="12"/>
              </w:rPr>
              <w:t> </w:t>
            </w:r>
            <w:r w:rsidRPr="00585F51">
              <w:t>265</w:t>
            </w:r>
          </w:p>
        </w:tc>
        <w:tc>
          <w:tcPr>
            <w:tcW w:w="1361" w:type="dxa"/>
            <w:tcBorders>
              <w:top w:val="single" w:sz="6" w:space="0" w:color="auto"/>
              <w:left w:val="nil"/>
              <w:bottom w:val="single" w:sz="6" w:space="0" w:color="auto"/>
              <w:right w:val="single" w:sz="6" w:space="0" w:color="auto"/>
            </w:tcBorders>
          </w:tcPr>
          <w:p w14:paraId="27BD0A9B" w14:textId="77777777" w:rsidR="007B3BE9" w:rsidRPr="00585F51" w:rsidRDefault="007B3BE9" w:rsidP="000B28D2">
            <w:pPr>
              <w:pStyle w:val="Tabletext"/>
              <w:keepNext/>
              <w:ind w:left="284"/>
            </w:pPr>
            <w:del w:id="725" w:author="Germany" w:date="2022-06-24T09:20:00Z">
              <w:r w:rsidRPr="00585F51">
                <w:delText>8</w:delText>
              </w:r>
              <w:r w:rsidRPr="00585F51">
                <w:rPr>
                  <w:rFonts w:ascii="Tms Rmn" w:hAnsi="Tms Rmn"/>
                  <w:sz w:val="12"/>
                </w:rPr>
                <w:delText> </w:delText>
              </w:r>
              <w:r w:rsidRPr="00585F51">
                <w:delText>376.5</w:delText>
              </w:r>
            </w:del>
            <w:r w:rsidRPr="00585F51">
              <w:br/>
              <w:t>8</w:t>
            </w:r>
            <w:r w:rsidRPr="00585F51">
              <w:rPr>
                <w:rFonts w:ascii="Tms Rmn" w:hAnsi="Tms Rmn"/>
                <w:sz w:val="12"/>
              </w:rPr>
              <w:t> </w:t>
            </w:r>
            <w:r w:rsidRPr="00585F51">
              <w:t>417</w:t>
            </w:r>
            <w:r w:rsidRPr="00585F51">
              <w:br/>
              <w:t>8</w:t>
            </w:r>
            <w:r w:rsidRPr="00585F51">
              <w:rPr>
                <w:rFonts w:ascii="Tms Rmn" w:hAnsi="Tms Rmn"/>
                <w:sz w:val="12"/>
              </w:rPr>
              <w:t> </w:t>
            </w:r>
            <w:r w:rsidRPr="00585F51">
              <w:t>417.5</w:t>
            </w:r>
            <w:r w:rsidRPr="00585F51">
              <w:br/>
              <w:t>8</w:t>
            </w:r>
            <w:r w:rsidRPr="00585F51">
              <w:rPr>
                <w:rFonts w:ascii="Tms Rmn" w:hAnsi="Tms Rmn"/>
                <w:sz w:val="12"/>
              </w:rPr>
              <w:t> </w:t>
            </w:r>
            <w:r w:rsidRPr="00585F51">
              <w:t>418</w:t>
            </w:r>
            <w:r w:rsidRPr="00585F51">
              <w:br/>
              <w:t>8</w:t>
            </w:r>
            <w:r w:rsidRPr="00585F51">
              <w:rPr>
                <w:rFonts w:ascii="Tms Rmn" w:hAnsi="Tms Rmn"/>
                <w:sz w:val="12"/>
              </w:rPr>
              <w:t> </w:t>
            </w:r>
            <w:r w:rsidRPr="00585F51">
              <w:t>418.5</w:t>
            </w:r>
          </w:p>
        </w:tc>
        <w:tc>
          <w:tcPr>
            <w:tcW w:w="1361" w:type="dxa"/>
            <w:tcBorders>
              <w:top w:val="single" w:sz="6" w:space="0" w:color="auto"/>
              <w:left w:val="nil"/>
              <w:bottom w:val="single" w:sz="6" w:space="0" w:color="auto"/>
              <w:right w:val="single" w:sz="6" w:space="0" w:color="auto"/>
            </w:tcBorders>
          </w:tcPr>
          <w:p w14:paraId="1A4C916F" w14:textId="77777777" w:rsidR="007B3BE9" w:rsidRPr="00585F51" w:rsidRDefault="007B3BE9" w:rsidP="000B28D2">
            <w:pPr>
              <w:pStyle w:val="Tabletext"/>
              <w:keepNext/>
              <w:ind w:left="284"/>
            </w:pPr>
            <w:del w:id="726" w:author="Germany" w:date="2022-06-24T09:20:00Z">
              <w:r w:rsidRPr="00585F51">
                <w:delText>8</w:delText>
              </w:r>
              <w:r w:rsidRPr="00585F51">
                <w:rPr>
                  <w:rFonts w:ascii="Tms Rmn" w:hAnsi="Tms Rmn"/>
                  <w:sz w:val="12"/>
                </w:rPr>
                <w:delText> </w:delText>
              </w:r>
              <w:r w:rsidRPr="00585F51">
                <w:delText>376.5</w:delText>
              </w:r>
            </w:del>
            <w:r w:rsidRPr="00585F51">
              <w:br/>
              <w:t>8</w:t>
            </w:r>
            <w:r w:rsidRPr="00585F51">
              <w:rPr>
                <w:rFonts w:ascii="Tms Rmn" w:hAnsi="Tms Rmn"/>
                <w:sz w:val="12"/>
              </w:rPr>
              <w:t> </w:t>
            </w:r>
            <w:r w:rsidRPr="00585F51">
              <w:t>377</w:t>
            </w:r>
            <w:r w:rsidRPr="00585F51">
              <w:br/>
              <w:t>8</w:t>
            </w:r>
            <w:r w:rsidRPr="00585F51">
              <w:rPr>
                <w:rFonts w:ascii="Tms Rmn" w:hAnsi="Tms Rmn"/>
                <w:sz w:val="12"/>
              </w:rPr>
              <w:t> </w:t>
            </w:r>
            <w:r w:rsidRPr="00585F51">
              <w:t>377.5</w:t>
            </w:r>
            <w:r w:rsidRPr="00585F51">
              <w:br/>
              <w:t>8</w:t>
            </w:r>
            <w:r w:rsidRPr="00585F51">
              <w:rPr>
                <w:rFonts w:ascii="Tms Rmn" w:hAnsi="Tms Rmn"/>
                <w:sz w:val="12"/>
              </w:rPr>
              <w:t> </w:t>
            </w:r>
            <w:r w:rsidRPr="00585F51">
              <w:t>378</w:t>
            </w:r>
            <w:r w:rsidRPr="00585F51">
              <w:br/>
              <w:t>8</w:t>
            </w:r>
            <w:r w:rsidRPr="00585F51">
              <w:rPr>
                <w:rFonts w:ascii="Tms Rmn" w:hAnsi="Tms Rmn"/>
                <w:sz w:val="12"/>
              </w:rPr>
              <w:t> </w:t>
            </w:r>
            <w:r w:rsidRPr="00585F51">
              <w:t>378.5</w:t>
            </w:r>
          </w:p>
        </w:tc>
      </w:tr>
      <w:tr w:rsidR="00032700" w:rsidRPr="00585F51" w14:paraId="436CDE2C" w14:textId="77777777" w:rsidTr="000B28D2">
        <w:trPr>
          <w:cantSplit/>
          <w:jc w:val="center"/>
        </w:trPr>
        <w:tc>
          <w:tcPr>
            <w:tcW w:w="1134" w:type="dxa"/>
            <w:tcBorders>
              <w:left w:val="single" w:sz="6" w:space="0" w:color="auto"/>
            </w:tcBorders>
          </w:tcPr>
          <w:p w14:paraId="301CF049" w14:textId="77777777" w:rsidR="007B3BE9" w:rsidRPr="00585F51" w:rsidRDefault="007B3BE9" w:rsidP="000B28D2">
            <w:pPr>
              <w:pStyle w:val="Tabletext"/>
              <w:keepNext/>
              <w:jc w:val="center"/>
            </w:pPr>
            <w:r w:rsidRPr="00585F51">
              <w:t> </w:t>
            </w:r>
            <w:r w:rsidRPr="00585F51">
              <w:t>6</w:t>
            </w:r>
            <w:r w:rsidRPr="00585F51">
              <w:br/>
              <w:t> 7</w:t>
            </w:r>
            <w:r w:rsidRPr="00585F51">
              <w:br/>
              <w:t> 8</w:t>
            </w:r>
            <w:r w:rsidRPr="00585F51">
              <w:br/>
              <w:t> 9</w:t>
            </w:r>
            <w:r w:rsidRPr="00585F51">
              <w:br/>
              <w:t>10</w:t>
            </w:r>
          </w:p>
        </w:tc>
        <w:tc>
          <w:tcPr>
            <w:tcW w:w="1361" w:type="dxa"/>
            <w:tcBorders>
              <w:top w:val="single" w:sz="6" w:space="0" w:color="auto"/>
              <w:left w:val="single" w:sz="6" w:space="0" w:color="auto"/>
              <w:bottom w:val="single" w:sz="6" w:space="0" w:color="auto"/>
            </w:tcBorders>
            <w:shd w:val="clear" w:color="auto" w:fill="FFFFFF" w:themeFill="background1"/>
          </w:tcPr>
          <w:p w14:paraId="613AF6FC" w14:textId="77777777" w:rsidR="007B3BE9" w:rsidRPr="00585F51" w:rsidRDefault="007B3BE9" w:rsidP="000B28D2">
            <w:pPr>
              <w:pStyle w:val="Tabletext"/>
              <w:keepNext/>
              <w:ind w:left="284"/>
            </w:pPr>
            <w:r w:rsidRPr="00585F51">
              <w:t>4</w:t>
            </w:r>
            <w:r w:rsidRPr="00585F51">
              <w:rPr>
                <w:rFonts w:ascii="Tms Rmn" w:hAnsi="Tms Rmn"/>
                <w:sz w:val="12"/>
              </w:rPr>
              <w:t> </w:t>
            </w:r>
            <w:r w:rsidRPr="00585F51">
              <w:t>213</w:t>
            </w:r>
            <w:r w:rsidRPr="00585F51">
              <w:br/>
              <w:t>4</w:t>
            </w:r>
            <w:r w:rsidRPr="00585F51">
              <w:rPr>
                <w:rFonts w:ascii="Tms Rmn" w:hAnsi="Tms Rmn"/>
                <w:sz w:val="12"/>
              </w:rPr>
              <w:t> </w:t>
            </w:r>
            <w:r w:rsidRPr="00585F51">
              <w:t>213.5</w:t>
            </w:r>
            <w:r w:rsidRPr="00585F51">
              <w:br/>
              <w:t>4</w:t>
            </w:r>
            <w:r w:rsidRPr="00585F51">
              <w:rPr>
                <w:rFonts w:ascii="Tms Rmn" w:hAnsi="Tms Rmn"/>
                <w:sz w:val="12"/>
              </w:rPr>
              <w:t> </w:t>
            </w:r>
            <w:r w:rsidRPr="00585F51">
              <w:t>214</w:t>
            </w:r>
            <w:r w:rsidRPr="00585F51">
              <w:br/>
              <w:t>4</w:t>
            </w:r>
            <w:r w:rsidRPr="00585F51">
              <w:rPr>
                <w:rFonts w:ascii="Tms Rmn" w:hAnsi="Tms Rmn"/>
                <w:sz w:val="12"/>
              </w:rPr>
              <w:t> </w:t>
            </w:r>
            <w:r w:rsidRPr="00585F51">
              <w:t>214.5</w:t>
            </w:r>
            <w:r w:rsidRPr="00585F51">
              <w:br/>
              <w:t>4</w:t>
            </w:r>
            <w:r w:rsidRPr="00585F51">
              <w:rPr>
                <w:rFonts w:ascii="Tms Rmn" w:hAnsi="Tms Rmn"/>
                <w:sz w:val="12"/>
              </w:rPr>
              <w:t> </w:t>
            </w:r>
            <w:r w:rsidRPr="00585F51">
              <w:t>215</w:t>
            </w:r>
          </w:p>
        </w:tc>
        <w:tc>
          <w:tcPr>
            <w:tcW w:w="1361" w:type="dxa"/>
            <w:tcBorders>
              <w:top w:val="single" w:sz="6" w:space="0" w:color="auto"/>
              <w:left w:val="single" w:sz="6" w:space="0" w:color="auto"/>
              <w:bottom w:val="single" w:sz="6" w:space="0" w:color="auto"/>
            </w:tcBorders>
            <w:shd w:val="clear" w:color="auto" w:fill="FFFFFF" w:themeFill="background1"/>
          </w:tcPr>
          <w:p w14:paraId="2E2212EA" w14:textId="77777777" w:rsidR="007B3BE9" w:rsidRPr="00585F51" w:rsidRDefault="007B3BE9" w:rsidP="000B28D2">
            <w:pPr>
              <w:pStyle w:val="Tabletext"/>
              <w:keepNext/>
              <w:ind w:left="284"/>
            </w:pPr>
            <w:r w:rsidRPr="00585F51">
              <w:t>4</w:t>
            </w:r>
            <w:r w:rsidRPr="00585F51">
              <w:rPr>
                <w:rFonts w:ascii="Tms Rmn" w:hAnsi="Tms Rmn"/>
                <w:sz w:val="12"/>
              </w:rPr>
              <w:t> </w:t>
            </w:r>
            <w:r w:rsidRPr="00585F51">
              <w:t>175</w:t>
            </w:r>
            <w:r w:rsidRPr="00585F51">
              <w:br/>
              <w:t>4</w:t>
            </w:r>
            <w:r w:rsidRPr="00585F51">
              <w:rPr>
                <w:rFonts w:ascii="Tms Rmn" w:hAnsi="Tms Rmn"/>
                <w:sz w:val="12"/>
              </w:rPr>
              <w:t> </w:t>
            </w:r>
            <w:r w:rsidRPr="00585F51">
              <w:t>175.5</w:t>
            </w:r>
            <w:r w:rsidRPr="00585F51">
              <w:br/>
              <w:t>4</w:t>
            </w:r>
            <w:r w:rsidRPr="00585F51">
              <w:rPr>
                <w:rFonts w:ascii="Tms Rmn" w:hAnsi="Tms Rmn"/>
                <w:sz w:val="12"/>
              </w:rPr>
              <w:t> </w:t>
            </w:r>
            <w:r w:rsidRPr="00585F51">
              <w:t>176</w:t>
            </w:r>
            <w:r w:rsidRPr="00585F51">
              <w:br/>
              <w:t>4</w:t>
            </w:r>
            <w:r w:rsidRPr="00585F51">
              <w:rPr>
                <w:rFonts w:ascii="Tms Rmn" w:hAnsi="Tms Rmn"/>
                <w:sz w:val="12"/>
              </w:rPr>
              <w:t> </w:t>
            </w:r>
            <w:r w:rsidRPr="00585F51">
              <w:t>176.5</w:t>
            </w:r>
            <w:r w:rsidRPr="00585F51">
              <w:br/>
              <w:t>4</w:t>
            </w:r>
            <w:r w:rsidRPr="00585F51">
              <w:rPr>
                <w:rFonts w:ascii="Tms Rmn" w:hAnsi="Tms Rmn"/>
                <w:sz w:val="12"/>
              </w:rPr>
              <w:t> </w:t>
            </w:r>
            <w:r w:rsidRPr="00585F51">
              <w:t>177</w:t>
            </w:r>
          </w:p>
        </w:tc>
        <w:tc>
          <w:tcPr>
            <w:tcW w:w="1361" w:type="dxa"/>
            <w:tcBorders>
              <w:top w:val="single" w:sz="6" w:space="0" w:color="auto"/>
              <w:left w:val="single" w:sz="6" w:space="0" w:color="auto"/>
              <w:bottom w:val="single" w:sz="6" w:space="0" w:color="auto"/>
              <w:right w:val="single" w:sz="6" w:space="0" w:color="auto"/>
            </w:tcBorders>
            <w:shd w:val="clear" w:color="auto" w:fill="FFFFFF" w:themeFill="background1"/>
          </w:tcPr>
          <w:p w14:paraId="6C3C6E07" w14:textId="77777777" w:rsidR="007B3BE9" w:rsidRPr="00585F51" w:rsidRDefault="007B3BE9" w:rsidP="000B28D2">
            <w:pPr>
              <w:pStyle w:val="Tabletext"/>
              <w:keepNext/>
              <w:ind w:left="284"/>
            </w:pPr>
            <w:r w:rsidRPr="00585F51">
              <w:t>6</w:t>
            </w:r>
            <w:r w:rsidRPr="00585F51">
              <w:rPr>
                <w:rFonts w:ascii="Tms Rmn" w:hAnsi="Tms Rmn"/>
                <w:sz w:val="12"/>
              </w:rPr>
              <w:t> </w:t>
            </w:r>
            <w:r w:rsidRPr="00585F51">
              <w:t>317</w:t>
            </w:r>
            <w:r w:rsidRPr="00585F51">
              <w:br/>
              <w:t>6</w:t>
            </w:r>
            <w:r w:rsidRPr="00585F51">
              <w:rPr>
                <w:rFonts w:ascii="Tms Rmn" w:hAnsi="Tms Rmn"/>
                <w:sz w:val="12"/>
              </w:rPr>
              <w:t> </w:t>
            </w:r>
            <w:r w:rsidRPr="00585F51">
              <w:t>317.5</w:t>
            </w:r>
            <w:r w:rsidRPr="00585F51">
              <w:br/>
              <w:t>6</w:t>
            </w:r>
            <w:r w:rsidRPr="00585F51">
              <w:rPr>
                <w:rFonts w:ascii="Tms Rmn" w:hAnsi="Tms Rmn"/>
                <w:sz w:val="12"/>
              </w:rPr>
              <w:t> </w:t>
            </w:r>
            <w:r w:rsidRPr="00585F51">
              <w:t>318</w:t>
            </w:r>
            <w:r w:rsidRPr="00585F51">
              <w:br/>
              <w:t>6</w:t>
            </w:r>
            <w:r w:rsidRPr="00585F51">
              <w:rPr>
                <w:rFonts w:ascii="Tms Rmn" w:hAnsi="Tms Rmn"/>
                <w:sz w:val="12"/>
              </w:rPr>
              <w:t> </w:t>
            </w:r>
            <w:r w:rsidRPr="00585F51">
              <w:t>318.5</w:t>
            </w:r>
            <w:r w:rsidRPr="00585F51">
              <w:br/>
              <w:t>6</w:t>
            </w:r>
            <w:r w:rsidRPr="00585F51">
              <w:rPr>
                <w:rFonts w:ascii="Tms Rmn" w:hAnsi="Tms Rmn"/>
                <w:sz w:val="12"/>
              </w:rPr>
              <w:t> </w:t>
            </w:r>
            <w:r w:rsidRPr="00585F51">
              <w:t>319</w:t>
            </w:r>
          </w:p>
        </w:tc>
        <w:tc>
          <w:tcPr>
            <w:tcW w:w="1361" w:type="dxa"/>
            <w:tcBorders>
              <w:top w:val="single" w:sz="6" w:space="0" w:color="auto"/>
              <w:left w:val="single" w:sz="6" w:space="0" w:color="auto"/>
              <w:bottom w:val="single" w:sz="6" w:space="0" w:color="auto"/>
              <w:right w:val="single" w:sz="6" w:space="0" w:color="auto"/>
            </w:tcBorders>
          </w:tcPr>
          <w:p w14:paraId="6555E645" w14:textId="77777777" w:rsidR="007B3BE9" w:rsidRPr="00585F51" w:rsidRDefault="007B3BE9" w:rsidP="000B28D2">
            <w:pPr>
              <w:pStyle w:val="Tabletext"/>
              <w:keepNext/>
              <w:ind w:left="284"/>
            </w:pPr>
            <w:r w:rsidRPr="00585F51">
              <w:t>6</w:t>
            </w:r>
            <w:r w:rsidRPr="00585F51">
              <w:rPr>
                <w:rFonts w:ascii="Tms Rmn" w:hAnsi="Tms Rmn"/>
                <w:sz w:val="12"/>
              </w:rPr>
              <w:t> </w:t>
            </w:r>
            <w:r w:rsidRPr="00585F51">
              <w:t>265.5</w:t>
            </w:r>
            <w:r w:rsidRPr="00585F51">
              <w:br/>
              <w:t>6</w:t>
            </w:r>
            <w:r w:rsidRPr="00585F51">
              <w:rPr>
                <w:rFonts w:ascii="Tms Rmn" w:hAnsi="Tms Rmn"/>
                <w:sz w:val="12"/>
              </w:rPr>
              <w:t> </w:t>
            </w:r>
            <w:r w:rsidRPr="00585F51">
              <w:t>266</w:t>
            </w:r>
            <w:r w:rsidRPr="00585F51">
              <w:br/>
              <w:t>6</w:t>
            </w:r>
            <w:r w:rsidRPr="00585F51">
              <w:rPr>
                <w:rFonts w:ascii="Tms Rmn" w:hAnsi="Tms Rmn"/>
                <w:sz w:val="12"/>
              </w:rPr>
              <w:t> </w:t>
            </w:r>
            <w:r w:rsidRPr="00585F51">
              <w:t>266.5</w:t>
            </w:r>
            <w:r w:rsidRPr="00585F51">
              <w:br/>
              <w:t>6</w:t>
            </w:r>
            <w:r w:rsidRPr="00585F51">
              <w:rPr>
                <w:rFonts w:ascii="Tms Rmn" w:hAnsi="Tms Rmn"/>
                <w:sz w:val="12"/>
              </w:rPr>
              <w:t> </w:t>
            </w:r>
            <w:r w:rsidRPr="00585F51">
              <w:t>267</w:t>
            </w:r>
            <w:r w:rsidRPr="00585F51">
              <w:br/>
              <w:t>6</w:t>
            </w:r>
            <w:r w:rsidRPr="00585F51">
              <w:rPr>
                <w:rFonts w:ascii="Tms Rmn" w:hAnsi="Tms Rmn"/>
                <w:sz w:val="12"/>
              </w:rPr>
              <w:t> </w:t>
            </w:r>
            <w:r w:rsidRPr="00585F51">
              <w:t>267.5</w:t>
            </w:r>
          </w:p>
        </w:tc>
        <w:tc>
          <w:tcPr>
            <w:tcW w:w="1361" w:type="dxa"/>
            <w:tcBorders>
              <w:top w:val="single" w:sz="6" w:space="0" w:color="auto"/>
              <w:left w:val="nil"/>
              <w:bottom w:val="single" w:sz="6" w:space="0" w:color="auto"/>
              <w:right w:val="single" w:sz="6" w:space="0" w:color="auto"/>
            </w:tcBorders>
          </w:tcPr>
          <w:p w14:paraId="2B6FDC47" w14:textId="77777777" w:rsidR="007B3BE9" w:rsidRPr="00585F51" w:rsidRDefault="007B3BE9" w:rsidP="000B28D2">
            <w:pPr>
              <w:pStyle w:val="Tabletext"/>
              <w:keepNext/>
              <w:ind w:left="284"/>
            </w:pPr>
            <w:r w:rsidRPr="00585F51">
              <w:t>8</w:t>
            </w:r>
            <w:r w:rsidRPr="00585F51">
              <w:rPr>
                <w:rFonts w:ascii="Tms Rmn" w:hAnsi="Tms Rmn"/>
                <w:sz w:val="12"/>
              </w:rPr>
              <w:t> </w:t>
            </w:r>
            <w:r w:rsidRPr="00585F51">
              <w:t>419</w:t>
            </w:r>
            <w:r w:rsidRPr="00585F51">
              <w:br/>
              <w:t>8</w:t>
            </w:r>
            <w:r w:rsidRPr="00585F51">
              <w:rPr>
                <w:rFonts w:ascii="Tms Rmn" w:hAnsi="Tms Rmn"/>
                <w:sz w:val="12"/>
              </w:rPr>
              <w:t> </w:t>
            </w:r>
            <w:r w:rsidRPr="00585F51">
              <w:t>419.5</w:t>
            </w:r>
            <w:r w:rsidRPr="00585F51">
              <w:br/>
              <w:t>8</w:t>
            </w:r>
            <w:r w:rsidRPr="00585F51">
              <w:rPr>
                <w:rFonts w:ascii="Tms Rmn" w:hAnsi="Tms Rmn"/>
                <w:sz w:val="12"/>
              </w:rPr>
              <w:t> </w:t>
            </w:r>
            <w:r w:rsidRPr="00585F51">
              <w:t>420</w:t>
            </w:r>
            <w:r w:rsidRPr="00585F51">
              <w:br/>
              <w:t>8</w:t>
            </w:r>
            <w:r w:rsidRPr="00585F51">
              <w:rPr>
                <w:rFonts w:ascii="Tms Rmn" w:hAnsi="Tms Rmn"/>
                <w:sz w:val="12"/>
              </w:rPr>
              <w:t> </w:t>
            </w:r>
            <w:r w:rsidRPr="00585F51">
              <w:t>420.5</w:t>
            </w:r>
            <w:r w:rsidRPr="00585F51">
              <w:br/>
              <w:t>8</w:t>
            </w:r>
            <w:r w:rsidRPr="00585F51">
              <w:rPr>
                <w:rFonts w:ascii="Tms Rmn" w:hAnsi="Tms Rmn"/>
                <w:sz w:val="12"/>
              </w:rPr>
              <w:t> </w:t>
            </w:r>
            <w:r w:rsidRPr="00585F51">
              <w:t>421</w:t>
            </w:r>
          </w:p>
        </w:tc>
        <w:tc>
          <w:tcPr>
            <w:tcW w:w="1361" w:type="dxa"/>
            <w:tcBorders>
              <w:top w:val="single" w:sz="6" w:space="0" w:color="auto"/>
              <w:left w:val="nil"/>
              <w:bottom w:val="single" w:sz="6" w:space="0" w:color="auto"/>
              <w:right w:val="single" w:sz="6" w:space="0" w:color="auto"/>
            </w:tcBorders>
          </w:tcPr>
          <w:p w14:paraId="7D626941" w14:textId="77777777" w:rsidR="007B3BE9" w:rsidRPr="00585F51" w:rsidRDefault="007B3BE9" w:rsidP="000B28D2">
            <w:pPr>
              <w:pStyle w:val="Tabletext"/>
              <w:keepNext/>
              <w:ind w:left="284"/>
            </w:pPr>
            <w:r w:rsidRPr="00585F51">
              <w:t>8</w:t>
            </w:r>
            <w:r w:rsidRPr="00585F51">
              <w:rPr>
                <w:rFonts w:ascii="Tms Rmn" w:hAnsi="Tms Rmn"/>
                <w:sz w:val="12"/>
              </w:rPr>
              <w:t> </w:t>
            </w:r>
            <w:r w:rsidRPr="00585F51">
              <w:t>379</w:t>
            </w:r>
            <w:r w:rsidRPr="00585F51">
              <w:br/>
              <w:t>8</w:t>
            </w:r>
            <w:r w:rsidRPr="00585F51">
              <w:rPr>
                <w:rFonts w:ascii="Tms Rmn" w:hAnsi="Tms Rmn"/>
                <w:sz w:val="12"/>
              </w:rPr>
              <w:t> </w:t>
            </w:r>
            <w:r w:rsidRPr="00585F51">
              <w:t>379.5</w:t>
            </w:r>
            <w:r w:rsidRPr="00585F51">
              <w:br/>
              <w:t>8</w:t>
            </w:r>
            <w:r w:rsidRPr="00585F51">
              <w:rPr>
                <w:rFonts w:ascii="Tms Rmn" w:hAnsi="Tms Rmn"/>
                <w:sz w:val="12"/>
              </w:rPr>
              <w:t> </w:t>
            </w:r>
            <w:r w:rsidRPr="00585F51">
              <w:t>380</w:t>
            </w:r>
            <w:r w:rsidRPr="00585F51">
              <w:br/>
              <w:t>8</w:t>
            </w:r>
            <w:r w:rsidRPr="00585F51">
              <w:rPr>
                <w:rFonts w:ascii="Tms Rmn" w:hAnsi="Tms Rmn"/>
                <w:sz w:val="12"/>
              </w:rPr>
              <w:t> </w:t>
            </w:r>
            <w:r w:rsidRPr="00585F51">
              <w:t>380.5</w:t>
            </w:r>
            <w:r w:rsidRPr="00585F51">
              <w:br/>
              <w:t>8</w:t>
            </w:r>
            <w:r w:rsidRPr="00585F51">
              <w:rPr>
                <w:rFonts w:ascii="Tms Rmn" w:hAnsi="Tms Rmn"/>
                <w:sz w:val="12"/>
              </w:rPr>
              <w:t> </w:t>
            </w:r>
            <w:r w:rsidRPr="00585F51">
              <w:t>381</w:t>
            </w:r>
          </w:p>
        </w:tc>
      </w:tr>
      <w:tr w:rsidR="00032700" w:rsidRPr="00585F51" w14:paraId="431EC753" w14:textId="77777777" w:rsidTr="000B28D2">
        <w:trPr>
          <w:cantSplit/>
          <w:jc w:val="center"/>
        </w:trPr>
        <w:tc>
          <w:tcPr>
            <w:tcW w:w="1134" w:type="dxa"/>
            <w:tcBorders>
              <w:left w:val="single" w:sz="6" w:space="0" w:color="auto"/>
              <w:bottom w:val="single" w:sz="4" w:space="0" w:color="auto"/>
            </w:tcBorders>
          </w:tcPr>
          <w:p w14:paraId="429405B1" w14:textId="77777777" w:rsidR="007B3BE9" w:rsidRPr="00585F51" w:rsidRDefault="007B3BE9" w:rsidP="000B28D2">
            <w:pPr>
              <w:pStyle w:val="Tabletext"/>
              <w:keepNext/>
              <w:jc w:val="center"/>
            </w:pPr>
            <w:r w:rsidRPr="00585F51">
              <w:t>11</w:t>
            </w:r>
            <w:r w:rsidRPr="00585F51">
              <w:br/>
              <w:t>12</w:t>
            </w:r>
            <w:r w:rsidRPr="00585F51">
              <w:br/>
              <w:t>13</w:t>
            </w:r>
            <w:r w:rsidRPr="00585F51">
              <w:br/>
              <w:t>14</w:t>
            </w:r>
            <w:r w:rsidRPr="00585F51">
              <w:br/>
              <w:t>15</w:t>
            </w:r>
          </w:p>
        </w:tc>
        <w:tc>
          <w:tcPr>
            <w:tcW w:w="1361" w:type="dxa"/>
            <w:tcBorders>
              <w:top w:val="single" w:sz="6" w:space="0" w:color="auto"/>
              <w:left w:val="single" w:sz="6" w:space="0" w:color="auto"/>
              <w:bottom w:val="single" w:sz="4" w:space="0" w:color="auto"/>
            </w:tcBorders>
            <w:shd w:val="clear" w:color="auto" w:fill="FFFFFF" w:themeFill="background1"/>
          </w:tcPr>
          <w:p w14:paraId="43AB2A9F" w14:textId="77777777" w:rsidR="007B3BE9" w:rsidRPr="00585F51" w:rsidRDefault="007B3BE9" w:rsidP="000B28D2">
            <w:pPr>
              <w:pStyle w:val="Tabletext"/>
              <w:keepNext/>
              <w:ind w:left="284"/>
            </w:pPr>
            <w:del w:id="727" w:author="Germany" w:date="2022-06-24T09:20:00Z">
              <w:r w:rsidRPr="00585F51">
                <w:delText>4</w:delText>
              </w:r>
              <w:r w:rsidRPr="00585F51">
                <w:rPr>
                  <w:rFonts w:ascii="Tms Rmn" w:hAnsi="Tms Rmn"/>
                  <w:sz w:val="12"/>
                </w:rPr>
                <w:delText> </w:delText>
              </w:r>
              <w:r w:rsidRPr="00585F51">
                <w:delText>177.5</w:delText>
              </w:r>
            </w:del>
            <w:r w:rsidRPr="00585F51">
              <w:br/>
              <w:t>4</w:t>
            </w:r>
            <w:r w:rsidRPr="00585F51">
              <w:rPr>
                <w:rFonts w:ascii="Tms Rmn" w:hAnsi="Tms Rmn"/>
                <w:sz w:val="12"/>
              </w:rPr>
              <w:t> </w:t>
            </w:r>
            <w:r w:rsidRPr="00585F51">
              <w:t>215.5</w:t>
            </w:r>
            <w:r w:rsidRPr="00585F51">
              <w:br/>
              <w:t>4</w:t>
            </w:r>
            <w:r w:rsidRPr="00585F51">
              <w:rPr>
                <w:rFonts w:ascii="Tms Rmn" w:hAnsi="Tms Rmn"/>
                <w:sz w:val="12"/>
              </w:rPr>
              <w:t> </w:t>
            </w:r>
            <w:r w:rsidRPr="00585F51">
              <w:t>216</w:t>
            </w:r>
            <w:r w:rsidRPr="00585F51">
              <w:br/>
            </w:r>
          </w:p>
        </w:tc>
        <w:tc>
          <w:tcPr>
            <w:tcW w:w="1361" w:type="dxa"/>
            <w:tcBorders>
              <w:top w:val="single" w:sz="6" w:space="0" w:color="auto"/>
              <w:left w:val="single" w:sz="6" w:space="0" w:color="auto"/>
              <w:bottom w:val="single" w:sz="4" w:space="0" w:color="auto"/>
            </w:tcBorders>
            <w:shd w:val="clear" w:color="auto" w:fill="FFFFFF" w:themeFill="background1"/>
          </w:tcPr>
          <w:p w14:paraId="188EEF01" w14:textId="77777777" w:rsidR="007B3BE9" w:rsidRPr="00585F51" w:rsidRDefault="007B3BE9" w:rsidP="000B28D2">
            <w:pPr>
              <w:pStyle w:val="Tabletext"/>
              <w:keepNext/>
              <w:ind w:left="284"/>
            </w:pPr>
            <w:del w:id="728" w:author="Germany" w:date="2022-06-24T09:20:00Z">
              <w:r w:rsidRPr="00585F51">
                <w:delText>4</w:delText>
              </w:r>
              <w:r w:rsidRPr="00585F51">
                <w:rPr>
                  <w:rFonts w:ascii="Tms Rmn" w:hAnsi="Tms Rmn"/>
                  <w:sz w:val="12"/>
                </w:rPr>
                <w:delText> </w:delText>
              </w:r>
              <w:r w:rsidRPr="00585F51">
                <w:delText>177.5</w:delText>
              </w:r>
            </w:del>
            <w:r w:rsidRPr="00585F51">
              <w:br/>
              <w:t>4</w:t>
            </w:r>
            <w:r w:rsidRPr="00585F51">
              <w:rPr>
                <w:rFonts w:ascii="Tms Rmn" w:hAnsi="Tms Rmn"/>
                <w:sz w:val="12"/>
              </w:rPr>
              <w:t> </w:t>
            </w:r>
            <w:r w:rsidRPr="00585F51">
              <w:t>178</w:t>
            </w:r>
            <w:r w:rsidRPr="00585F51">
              <w:br/>
              <w:t>4</w:t>
            </w:r>
            <w:r w:rsidRPr="00585F51">
              <w:rPr>
                <w:rFonts w:ascii="Tms Rmn" w:hAnsi="Tms Rmn"/>
                <w:sz w:val="12"/>
              </w:rPr>
              <w:t> </w:t>
            </w:r>
            <w:r w:rsidRPr="00585F51">
              <w:t>178.5</w:t>
            </w:r>
            <w:r w:rsidRPr="00585F51">
              <w:br/>
            </w:r>
          </w:p>
        </w:tc>
        <w:tc>
          <w:tcPr>
            <w:tcW w:w="1361" w:type="dxa"/>
            <w:tcBorders>
              <w:top w:val="single" w:sz="6" w:space="0" w:color="auto"/>
              <w:left w:val="single" w:sz="6" w:space="0" w:color="auto"/>
              <w:bottom w:val="single" w:sz="4" w:space="0" w:color="auto"/>
              <w:right w:val="single" w:sz="6" w:space="0" w:color="auto"/>
            </w:tcBorders>
            <w:shd w:val="clear" w:color="auto" w:fill="FFFFFF" w:themeFill="background1"/>
          </w:tcPr>
          <w:p w14:paraId="3E73B9A7" w14:textId="77777777" w:rsidR="007B3BE9" w:rsidRPr="00585F51" w:rsidRDefault="007B3BE9" w:rsidP="000B28D2">
            <w:pPr>
              <w:pStyle w:val="Tabletext"/>
              <w:keepNext/>
              <w:ind w:left="284"/>
            </w:pPr>
            <w:del w:id="729" w:author="Germany" w:date="2022-06-24T09:20:00Z">
              <w:r w:rsidRPr="00585F51">
                <w:delText>6</w:delText>
              </w:r>
              <w:r w:rsidRPr="00585F51">
                <w:rPr>
                  <w:rFonts w:ascii="Tms Rmn" w:hAnsi="Tms Rmn"/>
                  <w:sz w:val="12"/>
                </w:rPr>
                <w:delText> </w:delText>
              </w:r>
              <w:r w:rsidRPr="00585F51">
                <w:delText>268</w:delText>
              </w:r>
            </w:del>
            <w:r w:rsidRPr="00585F51">
              <w:rPr>
                <w:position w:val="6"/>
                <w:sz w:val="16"/>
              </w:rPr>
              <w:br/>
            </w:r>
            <w:r w:rsidRPr="00585F51">
              <w:t>6</w:t>
            </w:r>
            <w:r w:rsidRPr="00585F51">
              <w:rPr>
                <w:rFonts w:ascii="Tms Rmn" w:hAnsi="Tms Rmn"/>
                <w:sz w:val="12"/>
              </w:rPr>
              <w:t> </w:t>
            </w:r>
            <w:r w:rsidRPr="00585F51">
              <w:t>319.5</w:t>
            </w:r>
            <w:r w:rsidRPr="00585F51">
              <w:br/>
              <w:t>6</w:t>
            </w:r>
            <w:r w:rsidRPr="00585F51">
              <w:rPr>
                <w:rFonts w:ascii="Tms Rmn" w:hAnsi="Tms Rmn"/>
                <w:sz w:val="12"/>
              </w:rPr>
              <w:t> </w:t>
            </w:r>
            <w:r w:rsidRPr="00585F51">
              <w:t>320</w:t>
            </w:r>
            <w:r w:rsidRPr="00585F51">
              <w:br/>
              <w:t>6</w:t>
            </w:r>
            <w:r w:rsidRPr="00585F51">
              <w:rPr>
                <w:rFonts w:ascii="Tms Rmn" w:hAnsi="Tms Rmn"/>
                <w:sz w:val="12"/>
              </w:rPr>
              <w:t> </w:t>
            </w:r>
            <w:r w:rsidRPr="00585F51">
              <w:t>320.5</w:t>
            </w:r>
          </w:p>
        </w:tc>
        <w:tc>
          <w:tcPr>
            <w:tcW w:w="1361" w:type="dxa"/>
            <w:tcBorders>
              <w:top w:val="single" w:sz="6" w:space="0" w:color="auto"/>
              <w:left w:val="single" w:sz="6" w:space="0" w:color="auto"/>
              <w:bottom w:val="single" w:sz="4" w:space="0" w:color="auto"/>
              <w:right w:val="single" w:sz="6" w:space="0" w:color="auto"/>
            </w:tcBorders>
          </w:tcPr>
          <w:p w14:paraId="78A60FA9" w14:textId="77777777" w:rsidR="007B3BE9" w:rsidRPr="00585F51" w:rsidRDefault="007B3BE9" w:rsidP="000B28D2">
            <w:pPr>
              <w:pStyle w:val="Tabletext"/>
              <w:keepNext/>
              <w:ind w:left="284"/>
            </w:pPr>
            <w:del w:id="730" w:author="Germany" w:date="2022-06-24T09:20:00Z">
              <w:r w:rsidRPr="00585F51">
                <w:delText>6</w:delText>
              </w:r>
              <w:r w:rsidRPr="00585F51">
                <w:rPr>
                  <w:rFonts w:ascii="Tms Rmn" w:hAnsi="Tms Rmn"/>
                  <w:sz w:val="12"/>
                </w:rPr>
                <w:delText> </w:delText>
              </w:r>
              <w:r w:rsidRPr="00585F51">
                <w:delText>268</w:delText>
              </w:r>
            </w:del>
            <w:r w:rsidRPr="00585F51">
              <w:rPr>
                <w:position w:val="6"/>
                <w:sz w:val="16"/>
              </w:rPr>
              <w:br/>
            </w:r>
            <w:r w:rsidRPr="00585F51">
              <w:t>6</w:t>
            </w:r>
            <w:r w:rsidRPr="00585F51">
              <w:rPr>
                <w:rFonts w:ascii="Tms Rmn" w:hAnsi="Tms Rmn"/>
                <w:sz w:val="12"/>
              </w:rPr>
              <w:t> </w:t>
            </w:r>
            <w:r w:rsidRPr="00585F51">
              <w:t>268.5</w:t>
            </w:r>
            <w:r w:rsidRPr="00585F51">
              <w:br/>
              <w:t>6</w:t>
            </w:r>
            <w:r w:rsidRPr="00585F51">
              <w:rPr>
                <w:rFonts w:ascii="Tms Rmn" w:hAnsi="Tms Rmn"/>
                <w:sz w:val="12"/>
              </w:rPr>
              <w:t> </w:t>
            </w:r>
            <w:r w:rsidRPr="00585F51">
              <w:t>269</w:t>
            </w:r>
            <w:r w:rsidRPr="00585F51">
              <w:br/>
              <w:t>6</w:t>
            </w:r>
            <w:r w:rsidRPr="00585F51">
              <w:rPr>
                <w:rFonts w:ascii="Tms Rmn" w:hAnsi="Tms Rmn"/>
                <w:sz w:val="12"/>
              </w:rPr>
              <w:t> </w:t>
            </w:r>
            <w:r w:rsidRPr="00585F51">
              <w:t>269.5</w:t>
            </w:r>
          </w:p>
        </w:tc>
        <w:tc>
          <w:tcPr>
            <w:tcW w:w="1361" w:type="dxa"/>
            <w:tcBorders>
              <w:top w:val="single" w:sz="6" w:space="0" w:color="auto"/>
              <w:left w:val="nil"/>
              <w:bottom w:val="single" w:sz="4" w:space="0" w:color="auto"/>
              <w:right w:val="single" w:sz="6" w:space="0" w:color="auto"/>
            </w:tcBorders>
          </w:tcPr>
          <w:p w14:paraId="15B3B7FD" w14:textId="77777777" w:rsidR="007B3BE9" w:rsidRPr="00585F51" w:rsidRDefault="007B3BE9" w:rsidP="000B28D2">
            <w:pPr>
              <w:pStyle w:val="Tabletext"/>
              <w:keepNext/>
              <w:ind w:left="284"/>
            </w:pPr>
            <w:r w:rsidRPr="00585F51">
              <w:t>8</w:t>
            </w:r>
            <w:r w:rsidRPr="00585F51">
              <w:rPr>
                <w:rFonts w:ascii="Tms Rmn" w:hAnsi="Tms Rmn"/>
                <w:sz w:val="12"/>
              </w:rPr>
              <w:t> </w:t>
            </w:r>
            <w:r w:rsidRPr="00585F51">
              <w:t>421.5</w:t>
            </w:r>
            <w:r w:rsidRPr="00585F51">
              <w:br/>
              <w:t>8</w:t>
            </w:r>
            <w:r w:rsidRPr="00585F51">
              <w:rPr>
                <w:rFonts w:ascii="Tms Rmn" w:hAnsi="Tms Rmn"/>
                <w:sz w:val="12"/>
              </w:rPr>
              <w:t> </w:t>
            </w:r>
            <w:r w:rsidRPr="00585F51">
              <w:t>422</w:t>
            </w:r>
            <w:r w:rsidRPr="00585F51">
              <w:br/>
              <w:t>8</w:t>
            </w:r>
            <w:r w:rsidRPr="00585F51">
              <w:rPr>
                <w:rFonts w:ascii="Tms Rmn" w:hAnsi="Tms Rmn"/>
                <w:sz w:val="12"/>
              </w:rPr>
              <w:t> </w:t>
            </w:r>
            <w:r w:rsidRPr="00585F51">
              <w:t>422.5</w:t>
            </w:r>
            <w:r w:rsidRPr="00585F51">
              <w:br/>
              <w:t>8</w:t>
            </w:r>
            <w:r w:rsidRPr="00585F51">
              <w:rPr>
                <w:rFonts w:ascii="Tms Rmn" w:hAnsi="Tms Rmn"/>
                <w:sz w:val="12"/>
              </w:rPr>
              <w:t> </w:t>
            </w:r>
            <w:r w:rsidRPr="00585F51">
              <w:t>423</w:t>
            </w:r>
            <w:r w:rsidRPr="00585F51">
              <w:br/>
              <w:t>8</w:t>
            </w:r>
            <w:r w:rsidRPr="00585F51">
              <w:rPr>
                <w:rFonts w:ascii="Tms Rmn" w:hAnsi="Tms Rmn"/>
                <w:sz w:val="12"/>
              </w:rPr>
              <w:t> </w:t>
            </w:r>
            <w:r w:rsidRPr="00585F51">
              <w:t>423.5</w:t>
            </w:r>
          </w:p>
        </w:tc>
        <w:tc>
          <w:tcPr>
            <w:tcW w:w="1361" w:type="dxa"/>
            <w:tcBorders>
              <w:top w:val="single" w:sz="6" w:space="0" w:color="auto"/>
              <w:left w:val="nil"/>
              <w:bottom w:val="single" w:sz="4" w:space="0" w:color="auto"/>
              <w:right w:val="single" w:sz="6" w:space="0" w:color="auto"/>
            </w:tcBorders>
          </w:tcPr>
          <w:p w14:paraId="2AA62679" w14:textId="77777777" w:rsidR="007B3BE9" w:rsidRPr="00585F51" w:rsidRDefault="007B3BE9" w:rsidP="000B28D2">
            <w:pPr>
              <w:pStyle w:val="Tabletext"/>
              <w:keepNext/>
              <w:ind w:left="284"/>
            </w:pPr>
            <w:r w:rsidRPr="00585F51">
              <w:t>8</w:t>
            </w:r>
            <w:r w:rsidRPr="00585F51">
              <w:rPr>
                <w:rFonts w:ascii="Tms Rmn" w:hAnsi="Tms Rmn"/>
                <w:sz w:val="12"/>
              </w:rPr>
              <w:t> </w:t>
            </w:r>
            <w:r w:rsidRPr="00585F51">
              <w:t>381.5</w:t>
            </w:r>
            <w:r w:rsidRPr="00585F51">
              <w:br/>
              <w:t>8</w:t>
            </w:r>
            <w:r w:rsidRPr="00585F51">
              <w:rPr>
                <w:rFonts w:ascii="Tms Rmn" w:hAnsi="Tms Rmn"/>
                <w:sz w:val="12"/>
              </w:rPr>
              <w:t> </w:t>
            </w:r>
            <w:r w:rsidRPr="00585F51">
              <w:t>382</w:t>
            </w:r>
            <w:r w:rsidRPr="00585F51">
              <w:br/>
              <w:t>8</w:t>
            </w:r>
            <w:r w:rsidRPr="00585F51">
              <w:rPr>
                <w:rFonts w:ascii="Tms Rmn" w:hAnsi="Tms Rmn"/>
                <w:sz w:val="12"/>
              </w:rPr>
              <w:t> </w:t>
            </w:r>
            <w:r w:rsidRPr="00585F51">
              <w:t>382.5</w:t>
            </w:r>
            <w:r w:rsidRPr="00585F51">
              <w:br/>
              <w:t>8</w:t>
            </w:r>
            <w:r w:rsidRPr="00585F51">
              <w:rPr>
                <w:rFonts w:ascii="Tms Rmn" w:hAnsi="Tms Rmn"/>
                <w:sz w:val="12"/>
              </w:rPr>
              <w:t> </w:t>
            </w:r>
            <w:r w:rsidRPr="00585F51">
              <w:t>383</w:t>
            </w:r>
            <w:r w:rsidRPr="00585F51">
              <w:br/>
              <w:t>8</w:t>
            </w:r>
            <w:r w:rsidRPr="00585F51">
              <w:rPr>
                <w:rFonts w:ascii="Tms Rmn" w:hAnsi="Tms Rmn"/>
                <w:sz w:val="12"/>
              </w:rPr>
              <w:t> </w:t>
            </w:r>
            <w:r w:rsidRPr="00585F51">
              <w:t>383.5</w:t>
            </w:r>
          </w:p>
        </w:tc>
      </w:tr>
    </w:tbl>
    <w:p w14:paraId="0ED18D0D" w14:textId="77777777" w:rsidR="007B3BE9" w:rsidRPr="00585F51" w:rsidRDefault="007B3BE9" w:rsidP="00FB4BFB">
      <w:pPr>
        <w:rPr>
          <w:rFonts w:ascii="Times New Roman Bold" w:hAnsi="Times New Roman Bold"/>
          <w:sz w:val="20"/>
        </w:rPr>
      </w:pPr>
    </w:p>
    <w:p w14:paraId="181CF3A8" w14:textId="77777777" w:rsidR="007B3BE9" w:rsidRPr="00585F51" w:rsidRDefault="007B3BE9" w:rsidP="00FB4BFB">
      <w:pPr>
        <w:pStyle w:val="Tabletitle"/>
        <w:rPr>
          <w:lang w:eastAsia="zh-CN"/>
        </w:rPr>
      </w:pPr>
      <w:r w:rsidRPr="00585F51">
        <w:rPr>
          <w:rFonts w:hint="eastAsia"/>
          <w:lang w:eastAsia="zh-CN"/>
        </w:rPr>
        <w:t>双频率工作的海岸电台频率表（</w:t>
      </w:r>
      <w:r w:rsidRPr="00585F51">
        <w:rPr>
          <w:rFonts w:hint="eastAsia"/>
          <w:lang w:eastAsia="zh-CN"/>
        </w:rPr>
        <w:t>kHz</w:t>
      </w:r>
      <w:r w:rsidRPr="00585F51">
        <w:rPr>
          <w:rFonts w:hint="eastAsia"/>
          <w:lang w:eastAsia="zh-CN"/>
        </w:rPr>
        <w:t>）</w:t>
      </w:r>
    </w:p>
    <w:tbl>
      <w:tblPr>
        <w:tblW w:w="0" w:type="auto"/>
        <w:jc w:val="center"/>
        <w:tblLayout w:type="fixed"/>
        <w:tblCellMar>
          <w:left w:w="107" w:type="dxa"/>
          <w:right w:w="107" w:type="dxa"/>
        </w:tblCellMar>
        <w:tblLook w:val="04A0" w:firstRow="1" w:lastRow="0" w:firstColumn="1" w:lastColumn="0" w:noHBand="0" w:noVBand="1"/>
      </w:tblPr>
      <w:tblGrid>
        <w:gridCol w:w="1134"/>
        <w:gridCol w:w="1361"/>
        <w:gridCol w:w="1362"/>
        <w:gridCol w:w="1362"/>
        <w:gridCol w:w="1362"/>
        <w:gridCol w:w="1362"/>
        <w:gridCol w:w="1365"/>
      </w:tblGrid>
      <w:tr w:rsidR="00032700" w:rsidRPr="00585F51" w14:paraId="40B764AE" w14:textId="77777777" w:rsidTr="000B28D2">
        <w:trPr>
          <w:cantSplit/>
          <w:tblHeader/>
          <w:jc w:val="center"/>
        </w:trPr>
        <w:tc>
          <w:tcPr>
            <w:tcW w:w="1134" w:type="dxa"/>
            <w:vMerge w:val="restart"/>
            <w:tcBorders>
              <w:top w:val="single" w:sz="6" w:space="0" w:color="auto"/>
              <w:left w:val="single" w:sz="6" w:space="0" w:color="auto"/>
            </w:tcBorders>
            <w:vAlign w:val="center"/>
          </w:tcPr>
          <w:p w14:paraId="29BC35E5" w14:textId="77777777" w:rsidR="007B3BE9" w:rsidRPr="00585F51" w:rsidRDefault="007B3BE9" w:rsidP="000B28D2">
            <w:pPr>
              <w:pStyle w:val="Tablehead"/>
              <w:rPr>
                <w:rFonts w:ascii="Times New Roman" w:hAnsi="Times New Roman"/>
              </w:rPr>
            </w:pPr>
            <w:proofErr w:type="spellStart"/>
            <w:r w:rsidRPr="00585F51">
              <w:rPr>
                <w:rFonts w:ascii="Times New Roman" w:hAnsi="Times New Roman" w:hint="eastAsia"/>
              </w:rPr>
              <w:t>信道号</w:t>
            </w:r>
            <w:proofErr w:type="spellEnd"/>
          </w:p>
        </w:tc>
        <w:tc>
          <w:tcPr>
            <w:tcW w:w="2723" w:type="dxa"/>
            <w:gridSpan w:val="2"/>
            <w:tcBorders>
              <w:top w:val="single" w:sz="6" w:space="0" w:color="auto"/>
              <w:left w:val="single" w:sz="6" w:space="0" w:color="auto"/>
              <w:bottom w:val="single" w:sz="6" w:space="0" w:color="auto"/>
            </w:tcBorders>
          </w:tcPr>
          <w:p w14:paraId="346C5F12" w14:textId="77777777" w:rsidR="007B3BE9" w:rsidRPr="00585F51" w:rsidRDefault="007B3BE9" w:rsidP="000B28D2">
            <w:pPr>
              <w:pStyle w:val="Tablehead"/>
              <w:rPr>
                <w:rFonts w:ascii="Times New Roman" w:hAnsi="Times New Roman"/>
              </w:rPr>
            </w:pPr>
            <w:r w:rsidRPr="00585F51">
              <w:rPr>
                <w:rFonts w:ascii="Times New Roman" w:hAnsi="Times New Roman"/>
              </w:rPr>
              <w:t>12 MHz</w:t>
            </w:r>
            <w:proofErr w:type="spellStart"/>
            <w:r w:rsidRPr="00585F51">
              <w:rPr>
                <w:rFonts w:ascii="Times New Roman" w:hAnsi="Times New Roman" w:hint="eastAsia"/>
              </w:rPr>
              <w:t>频段</w:t>
            </w:r>
            <w:proofErr w:type="spellEnd"/>
          </w:p>
        </w:tc>
        <w:tc>
          <w:tcPr>
            <w:tcW w:w="2724" w:type="dxa"/>
            <w:gridSpan w:val="2"/>
            <w:tcBorders>
              <w:top w:val="single" w:sz="6" w:space="0" w:color="auto"/>
              <w:left w:val="single" w:sz="6" w:space="0" w:color="auto"/>
              <w:bottom w:val="single" w:sz="6" w:space="0" w:color="auto"/>
              <w:right w:val="single" w:sz="6" w:space="0" w:color="auto"/>
            </w:tcBorders>
          </w:tcPr>
          <w:p w14:paraId="3C87F6F4" w14:textId="77777777" w:rsidR="007B3BE9" w:rsidRPr="00585F51" w:rsidRDefault="007B3BE9" w:rsidP="000B28D2">
            <w:pPr>
              <w:pStyle w:val="Tablehead"/>
              <w:rPr>
                <w:rFonts w:ascii="Times New Roman" w:hAnsi="Times New Roman"/>
              </w:rPr>
            </w:pPr>
            <w:r w:rsidRPr="00585F51">
              <w:rPr>
                <w:rFonts w:ascii="Times New Roman" w:hAnsi="Times New Roman"/>
              </w:rPr>
              <w:t>16 MHz</w:t>
            </w:r>
            <w:proofErr w:type="spellStart"/>
            <w:r w:rsidRPr="00585F51">
              <w:rPr>
                <w:rFonts w:ascii="Times New Roman" w:hAnsi="Times New Roman" w:hint="eastAsia"/>
              </w:rPr>
              <w:t>频段</w:t>
            </w:r>
            <w:proofErr w:type="spellEnd"/>
          </w:p>
        </w:tc>
        <w:tc>
          <w:tcPr>
            <w:tcW w:w="2727" w:type="dxa"/>
            <w:gridSpan w:val="2"/>
            <w:tcBorders>
              <w:top w:val="single" w:sz="6" w:space="0" w:color="auto"/>
              <w:left w:val="nil"/>
              <w:bottom w:val="single" w:sz="6" w:space="0" w:color="auto"/>
              <w:right w:val="single" w:sz="6" w:space="0" w:color="auto"/>
            </w:tcBorders>
          </w:tcPr>
          <w:p w14:paraId="4719B812" w14:textId="77777777" w:rsidR="007B3BE9" w:rsidRPr="00585F51" w:rsidRDefault="007B3BE9" w:rsidP="000B28D2">
            <w:pPr>
              <w:pStyle w:val="Tablehead"/>
              <w:rPr>
                <w:rFonts w:ascii="Times New Roman" w:hAnsi="Times New Roman"/>
              </w:rPr>
            </w:pPr>
            <w:r w:rsidRPr="00585F51">
              <w:rPr>
                <w:rFonts w:ascii="Times New Roman" w:hAnsi="Times New Roman"/>
              </w:rPr>
              <w:t>18/19 MHz</w:t>
            </w:r>
            <w:proofErr w:type="spellStart"/>
            <w:r w:rsidRPr="00585F51">
              <w:rPr>
                <w:rFonts w:ascii="Times New Roman" w:hAnsi="Times New Roman" w:hint="eastAsia"/>
              </w:rPr>
              <w:t>频段</w:t>
            </w:r>
            <w:proofErr w:type="spellEnd"/>
          </w:p>
        </w:tc>
      </w:tr>
      <w:tr w:rsidR="00032700" w:rsidRPr="00585F51" w14:paraId="6442347D" w14:textId="77777777" w:rsidTr="000B28D2">
        <w:trPr>
          <w:cantSplit/>
          <w:tblHeader/>
          <w:jc w:val="center"/>
        </w:trPr>
        <w:tc>
          <w:tcPr>
            <w:tcW w:w="1134" w:type="dxa"/>
            <w:vMerge/>
            <w:tcBorders>
              <w:left w:val="single" w:sz="6" w:space="0" w:color="auto"/>
              <w:bottom w:val="single" w:sz="6" w:space="0" w:color="auto"/>
            </w:tcBorders>
          </w:tcPr>
          <w:p w14:paraId="569E2E64" w14:textId="77777777" w:rsidR="007B3BE9" w:rsidRPr="00585F51" w:rsidRDefault="007B3BE9" w:rsidP="000B28D2">
            <w:pPr>
              <w:pStyle w:val="Tablehead"/>
              <w:rPr>
                <w:rFonts w:ascii="Times New Roman" w:hAnsi="Times New Roman"/>
              </w:rPr>
            </w:pPr>
          </w:p>
        </w:tc>
        <w:tc>
          <w:tcPr>
            <w:tcW w:w="1361" w:type="dxa"/>
            <w:tcBorders>
              <w:top w:val="single" w:sz="6" w:space="0" w:color="auto"/>
              <w:left w:val="single" w:sz="6" w:space="0" w:color="auto"/>
              <w:bottom w:val="single" w:sz="6" w:space="0" w:color="auto"/>
            </w:tcBorders>
          </w:tcPr>
          <w:p w14:paraId="0D66A19A" w14:textId="77777777" w:rsidR="007B3BE9" w:rsidRPr="00585F51" w:rsidRDefault="007B3BE9" w:rsidP="000B28D2">
            <w:pPr>
              <w:pStyle w:val="Tablehead"/>
              <w:rPr>
                <w:rFonts w:ascii="Times New Roman" w:hAnsi="Times New Roman"/>
              </w:rPr>
            </w:pPr>
            <w:proofErr w:type="spellStart"/>
            <w:r w:rsidRPr="00585F51">
              <w:rPr>
                <w:rFonts w:ascii="Times New Roman" w:hAnsi="Times New Roman" w:hint="eastAsia"/>
              </w:rPr>
              <w:t>发射</w:t>
            </w:r>
            <w:proofErr w:type="spellEnd"/>
          </w:p>
        </w:tc>
        <w:tc>
          <w:tcPr>
            <w:tcW w:w="1362" w:type="dxa"/>
            <w:tcBorders>
              <w:top w:val="single" w:sz="6" w:space="0" w:color="auto"/>
              <w:left w:val="single" w:sz="6" w:space="0" w:color="auto"/>
              <w:bottom w:val="single" w:sz="6" w:space="0" w:color="auto"/>
            </w:tcBorders>
          </w:tcPr>
          <w:p w14:paraId="35523A4F" w14:textId="77777777" w:rsidR="007B3BE9" w:rsidRPr="00585F51" w:rsidRDefault="007B3BE9" w:rsidP="000B28D2">
            <w:pPr>
              <w:pStyle w:val="Tablehead"/>
              <w:rPr>
                <w:rFonts w:ascii="Times New Roman" w:hAnsi="Times New Roman"/>
              </w:rPr>
            </w:pPr>
            <w:proofErr w:type="spellStart"/>
            <w:r w:rsidRPr="00585F51">
              <w:rPr>
                <w:rFonts w:ascii="Times New Roman" w:hAnsi="Times New Roman" w:hint="eastAsia"/>
              </w:rPr>
              <w:t>接收</w:t>
            </w:r>
            <w:proofErr w:type="spellEnd"/>
          </w:p>
        </w:tc>
        <w:tc>
          <w:tcPr>
            <w:tcW w:w="1362" w:type="dxa"/>
            <w:tcBorders>
              <w:top w:val="single" w:sz="6" w:space="0" w:color="auto"/>
              <w:left w:val="single" w:sz="6" w:space="0" w:color="auto"/>
              <w:bottom w:val="single" w:sz="6" w:space="0" w:color="auto"/>
              <w:right w:val="single" w:sz="6" w:space="0" w:color="auto"/>
            </w:tcBorders>
          </w:tcPr>
          <w:p w14:paraId="2E93A65E" w14:textId="77777777" w:rsidR="007B3BE9" w:rsidRPr="00585F51" w:rsidRDefault="007B3BE9" w:rsidP="000B28D2">
            <w:pPr>
              <w:pStyle w:val="Tablehead"/>
              <w:rPr>
                <w:rFonts w:ascii="Times New Roman" w:hAnsi="Times New Roman"/>
              </w:rPr>
            </w:pPr>
            <w:proofErr w:type="spellStart"/>
            <w:r w:rsidRPr="00585F51">
              <w:rPr>
                <w:rFonts w:ascii="Times New Roman" w:hAnsi="Times New Roman" w:hint="eastAsia"/>
              </w:rPr>
              <w:t>发射</w:t>
            </w:r>
            <w:proofErr w:type="spellEnd"/>
          </w:p>
        </w:tc>
        <w:tc>
          <w:tcPr>
            <w:tcW w:w="1362" w:type="dxa"/>
            <w:tcBorders>
              <w:top w:val="single" w:sz="6" w:space="0" w:color="auto"/>
              <w:left w:val="single" w:sz="6" w:space="0" w:color="auto"/>
              <w:bottom w:val="single" w:sz="6" w:space="0" w:color="auto"/>
              <w:right w:val="single" w:sz="6" w:space="0" w:color="auto"/>
            </w:tcBorders>
          </w:tcPr>
          <w:p w14:paraId="71622A6E" w14:textId="77777777" w:rsidR="007B3BE9" w:rsidRPr="00585F51" w:rsidRDefault="007B3BE9" w:rsidP="000B28D2">
            <w:pPr>
              <w:pStyle w:val="Tablehead"/>
              <w:rPr>
                <w:rFonts w:ascii="Times New Roman" w:hAnsi="Times New Roman"/>
              </w:rPr>
            </w:pPr>
            <w:proofErr w:type="spellStart"/>
            <w:r w:rsidRPr="00585F51">
              <w:rPr>
                <w:rFonts w:ascii="Times New Roman" w:hAnsi="Times New Roman" w:hint="eastAsia"/>
              </w:rPr>
              <w:t>接收</w:t>
            </w:r>
            <w:proofErr w:type="spellEnd"/>
          </w:p>
        </w:tc>
        <w:tc>
          <w:tcPr>
            <w:tcW w:w="1362" w:type="dxa"/>
            <w:tcBorders>
              <w:top w:val="single" w:sz="6" w:space="0" w:color="auto"/>
              <w:left w:val="nil"/>
              <w:bottom w:val="single" w:sz="6" w:space="0" w:color="auto"/>
              <w:right w:val="single" w:sz="6" w:space="0" w:color="auto"/>
            </w:tcBorders>
          </w:tcPr>
          <w:p w14:paraId="5E02A656" w14:textId="77777777" w:rsidR="007B3BE9" w:rsidRPr="00585F51" w:rsidRDefault="007B3BE9" w:rsidP="000B28D2">
            <w:pPr>
              <w:pStyle w:val="Tablehead"/>
              <w:rPr>
                <w:rFonts w:ascii="Times New Roman" w:hAnsi="Times New Roman"/>
              </w:rPr>
            </w:pPr>
            <w:proofErr w:type="spellStart"/>
            <w:r w:rsidRPr="00585F51">
              <w:rPr>
                <w:rFonts w:ascii="Times New Roman" w:hAnsi="Times New Roman" w:hint="eastAsia"/>
              </w:rPr>
              <w:t>发射</w:t>
            </w:r>
            <w:proofErr w:type="spellEnd"/>
          </w:p>
        </w:tc>
        <w:tc>
          <w:tcPr>
            <w:tcW w:w="1365" w:type="dxa"/>
            <w:tcBorders>
              <w:top w:val="single" w:sz="6" w:space="0" w:color="auto"/>
              <w:left w:val="nil"/>
              <w:bottom w:val="single" w:sz="6" w:space="0" w:color="auto"/>
              <w:right w:val="single" w:sz="6" w:space="0" w:color="auto"/>
            </w:tcBorders>
          </w:tcPr>
          <w:p w14:paraId="26B40C22" w14:textId="77777777" w:rsidR="007B3BE9" w:rsidRPr="00585F51" w:rsidRDefault="007B3BE9" w:rsidP="000B28D2">
            <w:pPr>
              <w:pStyle w:val="Tablehead"/>
              <w:rPr>
                <w:rFonts w:ascii="Times New Roman" w:hAnsi="Times New Roman"/>
              </w:rPr>
            </w:pPr>
            <w:proofErr w:type="spellStart"/>
            <w:r w:rsidRPr="00585F51">
              <w:rPr>
                <w:rFonts w:ascii="Times New Roman" w:hAnsi="Times New Roman" w:hint="eastAsia"/>
              </w:rPr>
              <w:t>接收</w:t>
            </w:r>
            <w:proofErr w:type="spellEnd"/>
          </w:p>
        </w:tc>
      </w:tr>
      <w:tr w:rsidR="00032700" w:rsidRPr="00585F51" w14:paraId="674E2453" w14:textId="77777777" w:rsidTr="000B28D2">
        <w:trPr>
          <w:cantSplit/>
          <w:jc w:val="center"/>
        </w:trPr>
        <w:tc>
          <w:tcPr>
            <w:tcW w:w="1134" w:type="dxa"/>
            <w:tcBorders>
              <w:left w:val="single" w:sz="6" w:space="0" w:color="auto"/>
            </w:tcBorders>
          </w:tcPr>
          <w:p w14:paraId="5AE48BD4" w14:textId="77777777" w:rsidR="007B3BE9" w:rsidRPr="00585F51" w:rsidRDefault="007B3BE9" w:rsidP="000B28D2">
            <w:pPr>
              <w:pStyle w:val="Tabletext"/>
              <w:spacing w:before="80" w:after="80" w:line="200" w:lineRule="exact"/>
              <w:jc w:val="center"/>
            </w:pPr>
            <w:r w:rsidRPr="00585F51">
              <w:t> </w:t>
            </w:r>
            <w:r w:rsidRPr="00585F51">
              <w:t>1</w:t>
            </w:r>
            <w:r w:rsidRPr="00585F51">
              <w:br/>
              <w:t> 2</w:t>
            </w:r>
            <w:r w:rsidRPr="00585F51">
              <w:br/>
              <w:t> 3</w:t>
            </w:r>
            <w:r w:rsidRPr="00585F51">
              <w:br/>
              <w:t> 4</w:t>
            </w:r>
            <w:r w:rsidRPr="00585F51">
              <w:br/>
              <w:t> 5</w:t>
            </w:r>
          </w:p>
        </w:tc>
        <w:tc>
          <w:tcPr>
            <w:tcW w:w="1361" w:type="dxa"/>
            <w:tcBorders>
              <w:top w:val="single" w:sz="6" w:space="0" w:color="auto"/>
              <w:left w:val="single" w:sz="6" w:space="0" w:color="auto"/>
              <w:bottom w:val="single" w:sz="6" w:space="0" w:color="auto"/>
            </w:tcBorders>
          </w:tcPr>
          <w:p w14:paraId="0CD53DDA" w14:textId="77777777" w:rsidR="007B3BE9" w:rsidRPr="00585F51" w:rsidRDefault="007B3BE9" w:rsidP="000B28D2">
            <w:pPr>
              <w:pStyle w:val="Tabletext"/>
              <w:tabs>
                <w:tab w:val="clear" w:pos="284"/>
              </w:tabs>
              <w:spacing w:before="80" w:after="80" w:line="200" w:lineRule="exact"/>
              <w:ind w:left="230" w:firstLine="14"/>
            </w:pPr>
            <w:r w:rsidRPr="00585F51">
              <w:t>12</w:t>
            </w:r>
            <w:r w:rsidRPr="00585F51">
              <w:rPr>
                <w:rFonts w:ascii="Tms Rmn" w:hAnsi="Tms Rmn"/>
                <w:sz w:val="12"/>
              </w:rPr>
              <w:t> </w:t>
            </w:r>
            <w:r w:rsidRPr="00585F51">
              <w:t>579.5</w:t>
            </w:r>
            <w:r w:rsidRPr="00585F51">
              <w:br/>
              <w:t>12</w:t>
            </w:r>
            <w:r w:rsidRPr="00585F51">
              <w:rPr>
                <w:rFonts w:ascii="Tms Rmn" w:hAnsi="Tms Rmn"/>
                <w:sz w:val="12"/>
              </w:rPr>
              <w:t> </w:t>
            </w:r>
            <w:r w:rsidRPr="00585F51">
              <w:t>580</w:t>
            </w:r>
            <w:r w:rsidRPr="00585F51">
              <w:br/>
              <w:t>12</w:t>
            </w:r>
            <w:r w:rsidRPr="00585F51">
              <w:rPr>
                <w:rFonts w:ascii="Tms Rmn" w:hAnsi="Tms Rmn"/>
                <w:sz w:val="12"/>
              </w:rPr>
              <w:t> </w:t>
            </w:r>
            <w:r w:rsidRPr="00585F51">
              <w:t>580.5</w:t>
            </w:r>
            <w:r w:rsidRPr="00585F51">
              <w:br/>
              <w:t>12</w:t>
            </w:r>
            <w:r w:rsidRPr="00585F51">
              <w:rPr>
                <w:rFonts w:ascii="Tms Rmn" w:hAnsi="Tms Rmn"/>
                <w:sz w:val="12"/>
              </w:rPr>
              <w:t> </w:t>
            </w:r>
            <w:r w:rsidRPr="00585F51">
              <w:t>581</w:t>
            </w:r>
            <w:r w:rsidRPr="00585F51">
              <w:br/>
              <w:t>12</w:t>
            </w:r>
            <w:r w:rsidRPr="00585F51">
              <w:rPr>
                <w:rFonts w:ascii="Tms Rmn" w:hAnsi="Tms Rmn"/>
                <w:sz w:val="12"/>
              </w:rPr>
              <w:t> </w:t>
            </w:r>
            <w:r w:rsidRPr="00585F51">
              <w:t>581.5</w:t>
            </w:r>
          </w:p>
        </w:tc>
        <w:tc>
          <w:tcPr>
            <w:tcW w:w="1362" w:type="dxa"/>
            <w:tcBorders>
              <w:top w:val="single" w:sz="6" w:space="0" w:color="auto"/>
              <w:left w:val="single" w:sz="6" w:space="0" w:color="auto"/>
              <w:bottom w:val="single" w:sz="6" w:space="0" w:color="auto"/>
            </w:tcBorders>
          </w:tcPr>
          <w:p w14:paraId="6BB29502" w14:textId="77777777" w:rsidR="007B3BE9" w:rsidRPr="00585F51" w:rsidRDefault="007B3BE9" w:rsidP="000B28D2">
            <w:pPr>
              <w:pStyle w:val="Tabletext"/>
              <w:tabs>
                <w:tab w:val="clear" w:pos="284"/>
              </w:tabs>
              <w:spacing w:before="80" w:after="80" w:line="200" w:lineRule="exact"/>
              <w:ind w:left="230" w:firstLine="14"/>
            </w:pPr>
            <w:r w:rsidRPr="00585F51">
              <w:t>12</w:t>
            </w:r>
            <w:r w:rsidRPr="00585F51">
              <w:rPr>
                <w:rFonts w:ascii="Tms Rmn" w:hAnsi="Tms Rmn"/>
                <w:sz w:val="12"/>
              </w:rPr>
              <w:t> </w:t>
            </w:r>
            <w:r w:rsidRPr="00585F51">
              <w:t>477</w:t>
            </w:r>
            <w:r w:rsidRPr="00585F51">
              <w:br/>
              <w:t>12</w:t>
            </w:r>
            <w:r w:rsidRPr="00585F51">
              <w:rPr>
                <w:rFonts w:ascii="Tms Rmn" w:hAnsi="Tms Rmn"/>
                <w:sz w:val="12"/>
              </w:rPr>
              <w:t> </w:t>
            </w:r>
            <w:r w:rsidRPr="00585F51">
              <w:t>477.5</w:t>
            </w:r>
            <w:r w:rsidRPr="00585F51">
              <w:br/>
              <w:t>12</w:t>
            </w:r>
            <w:r w:rsidRPr="00585F51">
              <w:rPr>
                <w:rFonts w:ascii="Tms Rmn" w:hAnsi="Tms Rmn"/>
                <w:sz w:val="12"/>
              </w:rPr>
              <w:t> </w:t>
            </w:r>
            <w:r w:rsidRPr="00585F51">
              <w:t>478</w:t>
            </w:r>
            <w:r w:rsidRPr="00585F51">
              <w:br/>
              <w:t>12</w:t>
            </w:r>
            <w:r w:rsidRPr="00585F51">
              <w:rPr>
                <w:rFonts w:ascii="Tms Rmn" w:hAnsi="Tms Rmn"/>
                <w:sz w:val="12"/>
              </w:rPr>
              <w:t> </w:t>
            </w:r>
            <w:r w:rsidRPr="00585F51">
              <w:t>478.5</w:t>
            </w:r>
            <w:r w:rsidRPr="00585F51">
              <w:br/>
              <w:t>12</w:t>
            </w:r>
            <w:r w:rsidRPr="00585F51">
              <w:rPr>
                <w:rFonts w:ascii="Tms Rmn" w:hAnsi="Tms Rmn"/>
                <w:sz w:val="12"/>
              </w:rPr>
              <w:t> </w:t>
            </w:r>
            <w:r w:rsidRPr="00585F51">
              <w:t>479</w:t>
            </w:r>
          </w:p>
        </w:tc>
        <w:tc>
          <w:tcPr>
            <w:tcW w:w="1362" w:type="dxa"/>
            <w:tcBorders>
              <w:top w:val="single" w:sz="6" w:space="0" w:color="auto"/>
              <w:left w:val="single" w:sz="6" w:space="0" w:color="auto"/>
              <w:bottom w:val="single" w:sz="6" w:space="0" w:color="auto"/>
              <w:right w:val="single" w:sz="6" w:space="0" w:color="auto"/>
            </w:tcBorders>
          </w:tcPr>
          <w:p w14:paraId="3D0B4C23" w14:textId="77777777" w:rsidR="007B3BE9" w:rsidRPr="00585F51" w:rsidRDefault="007B3BE9" w:rsidP="000B28D2">
            <w:pPr>
              <w:pStyle w:val="Tabletext"/>
              <w:tabs>
                <w:tab w:val="clear" w:pos="284"/>
              </w:tabs>
              <w:spacing w:before="80" w:after="80" w:line="200" w:lineRule="exact"/>
              <w:ind w:left="230" w:firstLine="14"/>
            </w:pPr>
            <w:r w:rsidRPr="00585F51">
              <w:t>16</w:t>
            </w:r>
            <w:r w:rsidRPr="00585F51">
              <w:rPr>
                <w:rFonts w:ascii="Tms Rmn" w:hAnsi="Tms Rmn"/>
                <w:sz w:val="12"/>
              </w:rPr>
              <w:t> </w:t>
            </w:r>
            <w:r w:rsidRPr="00585F51">
              <w:t>807</w:t>
            </w:r>
            <w:r w:rsidRPr="00585F51">
              <w:br/>
              <w:t>16</w:t>
            </w:r>
            <w:r w:rsidRPr="00585F51">
              <w:rPr>
                <w:rFonts w:ascii="Tms Rmn" w:hAnsi="Tms Rmn"/>
                <w:sz w:val="12"/>
              </w:rPr>
              <w:t> </w:t>
            </w:r>
            <w:r w:rsidRPr="00585F51">
              <w:t>807.5</w:t>
            </w:r>
            <w:r w:rsidRPr="00585F51">
              <w:br/>
              <w:t>16</w:t>
            </w:r>
            <w:r w:rsidRPr="00585F51">
              <w:rPr>
                <w:rFonts w:ascii="Tms Rmn" w:hAnsi="Tms Rmn"/>
                <w:sz w:val="12"/>
              </w:rPr>
              <w:t> </w:t>
            </w:r>
            <w:r w:rsidRPr="00585F51">
              <w:t>808</w:t>
            </w:r>
            <w:r w:rsidRPr="00585F51">
              <w:br/>
              <w:t>16</w:t>
            </w:r>
            <w:r w:rsidRPr="00585F51">
              <w:rPr>
                <w:rFonts w:ascii="Tms Rmn" w:hAnsi="Tms Rmn"/>
                <w:sz w:val="12"/>
              </w:rPr>
              <w:t> </w:t>
            </w:r>
            <w:r w:rsidRPr="00585F51">
              <w:t>808.5</w:t>
            </w:r>
            <w:r w:rsidRPr="00585F51">
              <w:br/>
              <w:t>16</w:t>
            </w:r>
            <w:r w:rsidRPr="00585F51">
              <w:rPr>
                <w:rFonts w:ascii="Tms Rmn" w:hAnsi="Tms Rmn"/>
                <w:sz w:val="12"/>
              </w:rPr>
              <w:t> </w:t>
            </w:r>
            <w:r w:rsidRPr="00585F51">
              <w:t>809</w:t>
            </w:r>
          </w:p>
        </w:tc>
        <w:tc>
          <w:tcPr>
            <w:tcW w:w="1362" w:type="dxa"/>
            <w:tcBorders>
              <w:top w:val="single" w:sz="6" w:space="0" w:color="auto"/>
              <w:left w:val="single" w:sz="6" w:space="0" w:color="auto"/>
              <w:bottom w:val="single" w:sz="6" w:space="0" w:color="auto"/>
              <w:right w:val="single" w:sz="6" w:space="0" w:color="auto"/>
            </w:tcBorders>
          </w:tcPr>
          <w:p w14:paraId="7574AF75" w14:textId="77777777" w:rsidR="007B3BE9" w:rsidRPr="00585F51" w:rsidRDefault="007B3BE9" w:rsidP="000B28D2">
            <w:pPr>
              <w:pStyle w:val="Tabletext"/>
              <w:tabs>
                <w:tab w:val="clear" w:pos="284"/>
              </w:tabs>
              <w:spacing w:before="80" w:after="80" w:line="200" w:lineRule="exact"/>
              <w:ind w:left="230" w:firstLine="14"/>
            </w:pPr>
            <w:r w:rsidRPr="00585F51">
              <w:t>16</w:t>
            </w:r>
            <w:r w:rsidRPr="00585F51">
              <w:rPr>
                <w:rFonts w:ascii="Tms Rmn" w:hAnsi="Tms Rmn"/>
                <w:sz w:val="12"/>
              </w:rPr>
              <w:t> </w:t>
            </w:r>
            <w:r w:rsidRPr="00585F51">
              <w:t>683.5</w:t>
            </w:r>
            <w:r w:rsidRPr="00585F51">
              <w:br/>
              <w:t>16</w:t>
            </w:r>
            <w:r w:rsidRPr="00585F51">
              <w:rPr>
                <w:rFonts w:ascii="Tms Rmn" w:hAnsi="Tms Rmn"/>
                <w:sz w:val="12"/>
              </w:rPr>
              <w:t> </w:t>
            </w:r>
            <w:r w:rsidRPr="00585F51">
              <w:t>684</w:t>
            </w:r>
            <w:r w:rsidRPr="00585F51">
              <w:br/>
              <w:t>16</w:t>
            </w:r>
            <w:r w:rsidRPr="00585F51">
              <w:rPr>
                <w:rFonts w:ascii="Tms Rmn" w:hAnsi="Tms Rmn"/>
                <w:sz w:val="12"/>
              </w:rPr>
              <w:t> </w:t>
            </w:r>
            <w:r w:rsidRPr="00585F51">
              <w:t>684.5</w:t>
            </w:r>
            <w:r w:rsidRPr="00585F51">
              <w:br/>
              <w:t>16</w:t>
            </w:r>
            <w:r w:rsidRPr="00585F51">
              <w:rPr>
                <w:rFonts w:ascii="Tms Rmn" w:hAnsi="Tms Rmn"/>
                <w:sz w:val="12"/>
              </w:rPr>
              <w:t> </w:t>
            </w:r>
            <w:r w:rsidRPr="00585F51">
              <w:t>685</w:t>
            </w:r>
            <w:r w:rsidRPr="00585F51">
              <w:br/>
              <w:t>16</w:t>
            </w:r>
            <w:r w:rsidRPr="00585F51">
              <w:rPr>
                <w:rFonts w:ascii="Tms Rmn" w:hAnsi="Tms Rmn"/>
                <w:sz w:val="12"/>
              </w:rPr>
              <w:t> </w:t>
            </w:r>
            <w:r w:rsidRPr="00585F51">
              <w:t>685.5</w:t>
            </w:r>
          </w:p>
        </w:tc>
        <w:tc>
          <w:tcPr>
            <w:tcW w:w="1362" w:type="dxa"/>
            <w:tcBorders>
              <w:top w:val="single" w:sz="6" w:space="0" w:color="auto"/>
              <w:left w:val="nil"/>
              <w:bottom w:val="single" w:sz="6" w:space="0" w:color="auto"/>
              <w:right w:val="single" w:sz="6" w:space="0" w:color="auto"/>
            </w:tcBorders>
          </w:tcPr>
          <w:p w14:paraId="187C060E" w14:textId="77777777" w:rsidR="007B3BE9" w:rsidRPr="00585F51" w:rsidRDefault="007B3BE9" w:rsidP="000B28D2">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690105F3" w14:textId="77777777" w:rsidR="007B3BE9" w:rsidRPr="00585F51" w:rsidRDefault="007B3BE9" w:rsidP="000B28D2">
            <w:pPr>
              <w:pStyle w:val="Tabletext"/>
              <w:tabs>
                <w:tab w:val="clear" w:pos="284"/>
              </w:tabs>
              <w:spacing w:before="80" w:after="80" w:line="200" w:lineRule="exact"/>
              <w:ind w:left="230" w:firstLine="14"/>
            </w:pPr>
          </w:p>
        </w:tc>
      </w:tr>
      <w:tr w:rsidR="00032700" w:rsidRPr="00585F51" w14:paraId="130F9541" w14:textId="77777777" w:rsidTr="000B28D2">
        <w:trPr>
          <w:cantSplit/>
          <w:jc w:val="center"/>
        </w:trPr>
        <w:tc>
          <w:tcPr>
            <w:tcW w:w="1134" w:type="dxa"/>
            <w:tcBorders>
              <w:left w:val="single" w:sz="6" w:space="0" w:color="auto"/>
            </w:tcBorders>
          </w:tcPr>
          <w:p w14:paraId="3BD47751" w14:textId="77777777" w:rsidR="007B3BE9" w:rsidRPr="00585F51" w:rsidRDefault="007B3BE9" w:rsidP="000B28D2">
            <w:pPr>
              <w:pStyle w:val="Tabletext"/>
              <w:spacing w:before="80" w:after="80" w:line="200" w:lineRule="exact"/>
              <w:jc w:val="center"/>
            </w:pPr>
            <w:r w:rsidRPr="00585F51">
              <w:t> </w:t>
            </w:r>
            <w:r w:rsidRPr="00585F51">
              <w:t>6</w:t>
            </w:r>
            <w:r w:rsidRPr="00585F51">
              <w:br/>
              <w:t> 7</w:t>
            </w:r>
            <w:r w:rsidRPr="00585F51">
              <w:br/>
              <w:t> 8</w:t>
            </w:r>
            <w:r w:rsidRPr="00585F51">
              <w:br/>
              <w:t> 9</w:t>
            </w:r>
            <w:r w:rsidRPr="00585F51">
              <w:br/>
              <w:t>10</w:t>
            </w:r>
          </w:p>
        </w:tc>
        <w:tc>
          <w:tcPr>
            <w:tcW w:w="1361" w:type="dxa"/>
            <w:tcBorders>
              <w:top w:val="single" w:sz="6" w:space="0" w:color="auto"/>
              <w:left w:val="single" w:sz="6" w:space="0" w:color="auto"/>
              <w:bottom w:val="single" w:sz="6" w:space="0" w:color="auto"/>
            </w:tcBorders>
          </w:tcPr>
          <w:p w14:paraId="60F23F3B" w14:textId="77777777" w:rsidR="007B3BE9" w:rsidRPr="00585F51" w:rsidRDefault="007B3BE9" w:rsidP="000B28D2">
            <w:pPr>
              <w:pStyle w:val="Tabletext"/>
              <w:tabs>
                <w:tab w:val="clear" w:pos="284"/>
              </w:tabs>
              <w:spacing w:before="80" w:after="80" w:line="200" w:lineRule="exact"/>
              <w:ind w:left="230" w:firstLine="14"/>
            </w:pPr>
            <w:r w:rsidRPr="00585F51">
              <w:t>12</w:t>
            </w:r>
            <w:r w:rsidRPr="00585F51">
              <w:rPr>
                <w:rFonts w:ascii="Tms Rmn" w:hAnsi="Tms Rmn"/>
                <w:sz w:val="12"/>
              </w:rPr>
              <w:t> </w:t>
            </w:r>
            <w:r w:rsidRPr="00585F51">
              <w:t>582</w:t>
            </w:r>
            <w:r w:rsidRPr="00585F51">
              <w:br/>
              <w:t>12</w:t>
            </w:r>
            <w:r w:rsidRPr="00585F51">
              <w:rPr>
                <w:rFonts w:ascii="Tms Rmn" w:hAnsi="Tms Rmn"/>
                <w:sz w:val="12"/>
              </w:rPr>
              <w:t> </w:t>
            </w:r>
            <w:r w:rsidRPr="00585F51">
              <w:t>582.5</w:t>
            </w:r>
            <w:r w:rsidRPr="00585F51">
              <w:br/>
              <w:t>12</w:t>
            </w:r>
            <w:r w:rsidRPr="00585F51">
              <w:rPr>
                <w:rFonts w:ascii="Tms Rmn" w:hAnsi="Tms Rmn"/>
                <w:sz w:val="12"/>
              </w:rPr>
              <w:t> </w:t>
            </w:r>
            <w:r w:rsidRPr="00585F51">
              <w:t>583</w:t>
            </w:r>
            <w:r w:rsidRPr="00585F51">
              <w:br/>
              <w:t>12</w:t>
            </w:r>
            <w:r w:rsidRPr="00585F51">
              <w:rPr>
                <w:rFonts w:ascii="Tms Rmn" w:hAnsi="Tms Rmn"/>
                <w:sz w:val="12"/>
              </w:rPr>
              <w:t> </w:t>
            </w:r>
            <w:r w:rsidRPr="00585F51">
              <w:t>583.5</w:t>
            </w:r>
            <w:r w:rsidRPr="00585F51">
              <w:br/>
              <w:t>12</w:t>
            </w:r>
            <w:r w:rsidRPr="00585F51">
              <w:rPr>
                <w:rFonts w:ascii="Tms Rmn" w:hAnsi="Tms Rmn"/>
                <w:sz w:val="12"/>
              </w:rPr>
              <w:t> </w:t>
            </w:r>
            <w:r w:rsidRPr="00585F51">
              <w:t>584</w:t>
            </w:r>
          </w:p>
        </w:tc>
        <w:tc>
          <w:tcPr>
            <w:tcW w:w="1362" w:type="dxa"/>
            <w:tcBorders>
              <w:top w:val="single" w:sz="6" w:space="0" w:color="auto"/>
              <w:left w:val="single" w:sz="6" w:space="0" w:color="auto"/>
              <w:bottom w:val="single" w:sz="6" w:space="0" w:color="auto"/>
            </w:tcBorders>
          </w:tcPr>
          <w:p w14:paraId="4870AE59" w14:textId="77777777" w:rsidR="007B3BE9" w:rsidRPr="00585F51" w:rsidRDefault="007B3BE9" w:rsidP="000B28D2">
            <w:pPr>
              <w:pStyle w:val="Tabletext"/>
              <w:tabs>
                <w:tab w:val="clear" w:pos="284"/>
              </w:tabs>
              <w:spacing w:before="80" w:after="80" w:line="200" w:lineRule="exact"/>
              <w:ind w:left="230" w:firstLine="14"/>
            </w:pPr>
            <w:r w:rsidRPr="00585F51">
              <w:t>12</w:t>
            </w:r>
            <w:r w:rsidRPr="00585F51">
              <w:rPr>
                <w:rFonts w:ascii="Tms Rmn" w:hAnsi="Tms Rmn"/>
                <w:sz w:val="12"/>
              </w:rPr>
              <w:t> </w:t>
            </w:r>
            <w:r w:rsidRPr="00585F51">
              <w:t>479.5</w:t>
            </w:r>
            <w:r w:rsidRPr="00585F51">
              <w:br/>
              <w:t>12</w:t>
            </w:r>
            <w:r w:rsidRPr="00585F51">
              <w:rPr>
                <w:rFonts w:ascii="Tms Rmn" w:hAnsi="Tms Rmn"/>
                <w:sz w:val="12"/>
              </w:rPr>
              <w:t> </w:t>
            </w:r>
            <w:r w:rsidRPr="00585F51">
              <w:t>480</w:t>
            </w:r>
            <w:r w:rsidRPr="00585F51">
              <w:br/>
              <w:t>12</w:t>
            </w:r>
            <w:r w:rsidRPr="00585F51">
              <w:rPr>
                <w:rFonts w:ascii="Tms Rmn" w:hAnsi="Tms Rmn"/>
                <w:sz w:val="12"/>
              </w:rPr>
              <w:t> </w:t>
            </w:r>
            <w:r w:rsidRPr="00585F51">
              <w:t>480.5</w:t>
            </w:r>
            <w:r w:rsidRPr="00585F51">
              <w:br/>
              <w:t>12</w:t>
            </w:r>
            <w:r w:rsidRPr="00585F51">
              <w:rPr>
                <w:rFonts w:ascii="Tms Rmn" w:hAnsi="Tms Rmn"/>
                <w:sz w:val="12"/>
              </w:rPr>
              <w:t> </w:t>
            </w:r>
            <w:r w:rsidRPr="00585F51">
              <w:t>481</w:t>
            </w:r>
            <w:r w:rsidRPr="00585F51">
              <w:br/>
              <w:t>12</w:t>
            </w:r>
            <w:r w:rsidRPr="00585F51">
              <w:rPr>
                <w:rFonts w:ascii="Tms Rmn" w:hAnsi="Tms Rmn"/>
                <w:sz w:val="12"/>
              </w:rPr>
              <w:t> </w:t>
            </w:r>
            <w:r w:rsidRPr="00585F51">
              <w:t>481.5</w:t>
            </w:r>
          </w:p>
        </w:tc>
        <w:tc>
          <w:tcPr>
            <w:tcW w:w="1362" w:type="dxa"/>
            <w:tcBorders>
              <w:top w:val="single" w:sz="6" w:space="0" w:color="auto"/>
              <w:left w:val="single" w:sz="6" w:space="0" w:color="auto"/>
              <w:bottom w:val="single" w:sz="6" w:space="0" w:color="auto"/>
              <w:right w:val="single" w:sz="6" w:space="0" w:color="auto"/>
            </w:tcBorders>
          </w:tcPr>
          <w:p w14:paraId="25DD6619" w14:textId="77777777" w:rsidR="007B3BE9" w:rsidRPr="00585F51" w:rsidRDefault="007B3BE9" w:rsidP="000B28D2">
            <w:pPr>
              <w:pStyle w:val="Tabletext"/>
              <w:tabs>
                <w:tab w:val="clear" w:pos="284"/>
              </w:tabs>
              <w:spacing w:before="80" w:after="80" w:line="200" w:lineRule="exact"/>
              <w:ind w:left="230" w:firstLine="14"/>
            </w:pPr>
            <w:r w:rsidRPr="00585F51">
              <w:t>16</w:t>
            </w:r>
            <w:r w:rsidRPr="00585F51">
              <w:rPr>
                <w:rFonts w:ascii="Tms Rmn" w:hAnsi="Tms Rmn"/>
                <w:sz w:val="12"/>
              </w:rPr>
              <w:t> </w:t>
            </w:r>
            <w:r w:rsidRPr="00585F51">
              <w:t>809.5</w:t>
            </w:r>
            <w:r w:rsidRPr="00585F51">
              <w:br/>
              <w:t>16</w:t>
            </w:r>
            <w:r w:rsidRPr="00585F51">
              <w:rPr>
                <w:rFonts w:ascii="Tms Rmn" w:hAnsi="Tms Rmn"/>
                <w:sz w:val="12"/>
              </w:rPr>
              <w:t> </w:t>
            </w:r>
            <w:r w:rsidRPr="00585F51">
              <w:t>810</w:t>
            </w:r>
            <w:r w:rsidRPr="00585F51">
              <w:br/>
              <w:t>16</w:t>
            </w:r>
            <w:r w:rsidRPr="00585F51">
              <w:rPr>
                <w:rFonts w:ascii="Tms Rmn" w:hAnsi="Tms Rmn"/>
                <w:sz w:val="12"/>
              </w:rPr>
              <w:t> </w:t>
            </w:r>
            <w:r w:rsidRPr="00585F51">
              <w:t>810.5</w:t>
            </w:r>
            <w:r w:rsidRPr="00585F51">
              <w:br/>
              <w:t>16</w:t>
            </w:r>
            <w:r w:rsidRPr="00585F51">
              <w:rPr>
                <w:rFonts w:ascii="Tms Rmn" w:hAnsi="Tms Rmn"/>
                <w:sz w:val="12"/>
              </w:rPr>
              <w:t> </w:t>
            </w:r>
            <w:r w:rsidRPr="00585F51">
              <w:t>811</w:t>
            </w:r>
            <w:r w:rsidRPr="00585F51">
              <w:br/>
              <w:t>16</w:t>
            </w:r>
            <w:r w:rsidRPr="00585F51">
              <w:rPr>
                <w:rFonts w:ascii="Tms Rmn" w:hAnsi="Tms Rmn"/>
                <w:sz w:val="12"/>
              </w:rPr>
              <w:t> </w:t>
            </w:r>
            <w:r w:rsidRPr="00585F51">
              <w:t>811.5</w:t>
            </w:r>
          </w:p>
        </w:tc>
        <w:tc>
          <w:tcPr>
            <w:tcW w:w="1362" w:type="dxa"/>
            <w:tcBorders>
              <w:top w:val="single" w:sz="6" w:space="0" w:color="auto"/>
              <w:left w:val="single" w:sz="6" w:space="0" w:color="auto"/>
              <w:bottom w:val="single" w:sz="6" w:space="0" w:color="auto"/>
              <w:right w:val="single" w:sz="6" w:space="0" w:color="auto"/>
            </w:tcBorders>
          </w:tcPr>
          <w:p w14:paraId="39A297C9" w14:textId="77777777" w:rsidR="007B3BE9" w:rsidRPr="00585F51" w:rsidRDefault="007B3BE9" w:rsidP="000B28D2">
            <w:pPr>
              <w:pStyle w:val="Tabletext"/>
              <w:tabs>
                <w:tab w:val="clear" w:pos="284"/>
              </w:tabs>
              <w:spacing w:before="80" w:after="80" w:line="200" w:lineRule="exact"/>
              <w:ind w:left="230" w:firstLine="14"/>
            </w:pPr>
            <w:r w:rsidRPr="00585F51">
              <w:t>16</w:t>
            </w:r>
            <w:r w:rsidRPr="00585F51">
              <w:rPr>
                <w:rFonts w:ascii="Tms Rmn" w:hAnsi="Tms Rmn"/>
                <w:sz w:val="12"/>
              </w:rPr>
              <w:t> </w:t>
            </w:r>
            <w:r w:rsidRPr="00585F51">
              <w:t>686</w:t>
            </w:r>
            <w:r w:rsidRPr="00585F51">
              <w:br/>
              <w:t>16</w:t>
            </w:r>
            <w:r w:rsidRPr="00585F51">
              <w:rPr>
                <w:rFonts w:ascii="Tms Rmn" w:hAnsi="Tms Rmn"/>
                <w:sz w:val="12"/>
              </w:rPr>
              <w:t> </w:t>
            </w:r>
            <w:r w:rsidRPr="00585F51">
              <w:t>686.5</w:t>
            </w:r>
            <w:r w:rsidRPr="00585F51">
              <w:br/>
              <w:t>16</w:t>
            </w:r>
            <w:r w:rsidRPr="00585F51">
              <w:rPr>
                <w:rFonts w:ascii="Tms Rmn" w:hAnsi="Tms Rmn"/>
                <w:sz w:val="12"/>
              </w:rPr>
              <w:t> </w:t>
            </w:r>
            <w:r w:rsidRPr="00585F51">
              <w:t>687</w:t>
            </w:r>
            <w:r w:rsidRPr="00585F51">
              <w:br/>
              <w:t>16</w:t>
            </w:r>
            <w:r w:rsidRPr="00585F51">
              <w:rPr>
                <w:rFonts w:ascii="Tms Rmn" w:hAnsi="Tms Rmn"/>
                <w:sz w:val="12"/>
              </w:rPr>
              <w:t> </w:t>
            </w:r>
            <w:r w:rsidRPr="00585F51">
              <w:t>687.5</w:t>
            </w:r>
            <w:r w:rsidRPr="00585F51">
              <w:br/>
              <w:t>16</w:t>
            </w:r>
            <w:r w:rsidRPr="00585F51">
              <w:rPr>
                <w:rFonts w:ascii="Tms Rmn" w:hAnsi="Tms Rmn"/>
                <w:sz w:val="12"/>
              </w:rPr>
              <w:t> </w:t>
            </w:r>
            <w:r w:rsidRPr="00585F51">
              <w:t>688</w:t>
            </w:r>
          </w:p>
        </w:tc>
        <w:tc>
          <w:tcPr>
            <w:tcW w:w="1362" w:type="dxa"/>
            <w:tcBorders>
              <w:top w:val="single" w:sz="6" w:space="0" w:color="auto"/>
              <w:left w:val="nil"/>
              <w:bottom w:val="single" w:sz="6" w:space="0" w:color="auto"/>
              <w:right w:val="single" w:sz="6" w:space="0" w:color="auto"/>
            </w:tcBorders>
          </w:tcPr>
          <w:p w14:paraId="2DA5D788" w14:textId="77777777" w:rsidR="007B3BE9" w:rsidRPr="00585F51" w:rsidRDefault="007B3BE9" w:rsidP="000B28D2">
            <w:pPr>
              <w:pStyle w:val="Tabletext"/>
              <w:tabs>
                <w:tab w:val="clear" w:pos="284"/>
              </w:tabs>
              <w:spacing w:before="80" w:after="80" w:line="200" w:lineRule="exact"/>
              <w:ind w:left="230" w:firstLine="14"/>
            </w:pPr>
            <w:r w:rsidRPr="00585F51">
              <w:br/>
              <w:t>19</w:t>
            </w:r>
            <w:r w:rsidRPr="00585F51">
              <w:rPr>
                <w:rFonts w:ascii="Tms Rmn" w:hAnsi="Tms Rmn"/>
                <w:sz w:val="12"/>
              </w:rPr>
              <w:t> </w:t>
            </w:r>
            <w:r w:rsidRPr="00585F51">
              <w:t>684</w:t>
            </w:r>
            <w:r w:rsidRPr="00585F51">
              <w:br/>
              <w:t>19</w:t>
            </w:r>
            <w:r w:rsidRPr="00585F51">
              <w:rPr>
                <w:rFonts w:ascii="Tms Rmn" w:hAnsi="Tms Rmn"/>
                <w:sz w:val="12"/>
              </w:rPr>
              <w:t> </w:t>
            </w:r>
            <w:r w:rsidRPr="00585F51">
              <w:t>684.5</w:t>
            </w:r>
            <w:r w:rsidRPr="00585F51">
              <w:br/>
              <w:t>19</w:t>
            </w:r>
            <w:r w:rsidRPr="00585F51">
              <w:rPr>
                <w:rFonts w:ascii="Tms Rmn" w:hAnsi="Tms Rmn"/>
                <w:sz w:val="12"/>
              </w:rPr>
              <w:t> </w:t>
            </w:r>
            <w:r w:rsidRPr="00585F51">
              <w:t>685</w:t>
            </w:r>
            <w:r w:rsidRPr="00585F51">
              <w:br/>
              <w:t>19</w:t>
            </w:r>
            <w:r w:rsidRPr="00585F51">
              <w:rPr>
                <w:rFonts w:ascii="Tms Rmn" w:hAnsi="Tms Rmn"/>
                <w:sz w:val="12"/>
              </w:rPr>
              <w:t> </w:t>
            </w:r>
            <w:r w:rsidRPr="00585F51">
              <w:t>685.5</w:t>
            </w:r>
          </w:p>
        </w:tc>
        <w:tc>
          <w:tcPr>
            <w:tcW w:w="1365" w:type="dxa"/>
            <w:tcBorders>
              <w:top w:val="single" w:sz="6" w:space="0" w:color="auto"/>
              <w:left w:val="nil"/>
              <w:bottom w:val="single" w:sz="6" w:space="0" w:color="auto"/>
              <w:right w:val="single" w:sz="6" w:space="0" w:color="auto"/>
            </w:tcBorders>
          </w:tcPr>
          <w:p w14:paraId="4E4A4A42" w14:textId="77777777" w:rsidR="007B3BE9" w:rsidRPr="00585F51" w:rsidRDefault="007B3BE9" w:rsidP="000B28D2">
            <w:pPr>
              <w:pStyle w:val="Tabletext"/>
              <w:tabs>
                <w:tab w:val="clear" w:pos="284"/>
              </w:tabs>
              <w:spacing w:before="80" w:after="80" w:line="200" w:lineRule="exact"/>
              <w:ind w:left="230" w:firstLine="14"/>
            </w:pPr>
            <w:r w:rsidRPr="00585F51">
              <w:br/>
              <w:t>18</w:t>
            </w:r>
            <w:r w:rsidRPr="00585F51">
              <w:rPr>
                <w:rFonts w:ascii="Tms Rmn" w:hAnsi="Tms Rmn"/>
                <w:sz w:val="12"/>
              </w:rPr>
              <w:t> </w:t>
            </w:r>
            <w:r w:rsidRPr="00585F51">
              <w:t>873.5</w:t>
            </w:r>
            <w:r w:rsidRPr="00585F51">
              <w:br/>
              <w:t>18</w:t>
            </w:r>
            <w:r w:rsidRPr="00585F51">
              <w:rPr>
                <w:rFonts w:ascii="Tms Rmn" w:hAnsi="Tms Rmn"/>
                <w:sz w:val="12"/>
              </w:rPr>
              <w:t> </w:t>
            </w:r>
            <w:r w:rsidRPr="00585F51">
              <w:t>874</w:t>
            </w:r>
            <w:r w:rsidRPr="00585F51">
              <w:br/>
              <w:t>18</w:t>
            </w:r>
            <w:r w:rsidRPr="00585F51">
              <w:rPr>
                <w:rFonts w:ascii="Tms Rmn" w:hAnsi="Tms Rmn"/>
                <w:sz w:val="12"/>
              </w:rPr>
              <w:t> </w:t>
            </w:r>
            <w:r w:rsidRPr="00585F51">
              <w:t>874.5</w:t>
            </w:r>
            <w:r w:rsidRPr="00585F51">
              <w:br/>
              <w:t>18</w:t>
            </w:r>
            <w:r w:rsidRPr="00585F51">
              <w:rPr>
                <w:rFonts w:ascii="Tms Rmn" w:hAnsi="Tms Rmn"/>
                <w:sz w:val="12"/>
              </w:rPr>
              <w:t> </w:t>
            </w:r>
            <w:r w:rsidRPr="00585F51">
              <w:t>875</w:t>
            </w:r>
          </w:p>
        </w:tc>
      </w:tr>
      <w:tr w:rsidR="00032700" w:rsidRPr="00585F51" w14:paraId="13D5E4BE" w14:textId="77777777" w:rsidTr="000B28D2">
        <w:trPr>
          <w:cantSplit/>
          <w:jc w:val="center"/>
        </w:trPr>
        <w:tc>
          <w:tcPr>
            <w:tcW w:w="1134" w:type="dxa"/>
            <w:tcBorders>
              <w:left w:val="single" w:sz="6" w:space="0" w:color="auto"/>
            </w:tcBorders>
          </w:tcPr>
          <w:p w14:paraId="57DD98D5" w14:textId="77777777" w:rsidR="007B3BE9" w:rsidRPr="00585F51" w:rsidRDefault="007B3BE9" w:rsidP="000B28D2">
            <w:pPr>
              <w:pStyle w:val="Tabletext"/>
              <w:spacing w:before="80" w:after="80" w:line="200" w:lineRule="exact"/>
              <w:jc w:val="center"/>
            </w:pPr>
            <w:r w:rsidRPr="00585F51">
              <w:t>11</w:t>
            </w:r>
            <w:r w:rsidRPr="00585F51">
              <w:br/>
              <w:t>12</w:t>
            </w:r>
            <w:r w:rsidRPr="00585F51">
              <w:br/>
              <w:t>13</w:t>
            </w:r>
            <w:r w:rsidRPr="00585F51">
              <w:br/>
              <w:t>14</w:t>
            </w:r>
            <w:r w:rsidRPr="00585F51">
              <w:br/>
              <w:t>15</w:t>
            </w:r>
          </w:p>
        </w:tc>
        <w:tc>
          <w:tcPr>
            <w:tcW w:w="1361" w:type="dxa"/>
            <w:tcBorders>
              <w:top w:val="single" w:sz="6" w:space="0" w:color="auto"/>
              <w:left w:val="single" w:sz="6" w:space="0" w:color="auto"/>
              <w:bottom w:val="single" w:sz="6" w:space="0" w:color="auto"/>
            </w:tcBorders>
          </w:tcPr>
          <w:p w14:paraId="6B3D0263" w14:textId="77777777" w:rsidR="007B3BE9" w:rsidRPr="00585F51" w:rsidRDefault="007B3BE9" w:rsidP="000B28D2">
            <w:pPr>
              <w:pStyle w:val="Tabletext"/>
              <w:tabs>
                <w:tab w:val="clear" w:pos="284"/>
              </w:tabs>
              <w:spacing w:before="80" w:after="80" w:line="200" w:lineRule="exact"/>
              <w:ind w:left="230" w:firstLine="14"/>
            </w:pPr>
            <w:r w:rsidRPr="00585F51">
              <w:t>12</w:t>
            </w:r>
            <w:r w:rsidRPr="00585F51">
              <w:rPr>
                <w:rFonts w:ascii="Tms Rmn" w:hAnsi="Tms Rmn"/>
                <w:sz w:val="12"/>
              </w:rPr>
              <w:t> </w:t>
            </w:r>
            <w:r w:rsidRPr="00585F51">
              <w:t>584.5</w:t>
            </w:r>
            <w:r w:rsidRPr="00585F51">
              <w:br/>
              <w:t>12</w:t>
            </w:r>
            <w:r w:rsidRPr="00585F51">
              <w:rPr>
                <w:rFonts w:ascii="Tms Rmn" w:hAnsi="Tms Rmn"/>
                <w:sz w:val="12"/>
              </w:rPr>
              <w:t> </w:t>
            </w:r>
            <w:r w:rsidRPr="00585F51">
              <w:t>585</w:t>
            </w:r>
            <w:r w:rsidRPr="00585F51">
              <w:br/>
              <w:t>12</w:t>
            </w:r>
            <w:r w:rsidRPr="00585F51">
              <w:rPr>
                <w:rFonts w:ascii="Tms Rmn" w:hAnsi="Tms Rmn"/>
                <w:sz w:val="12"/>
              </w:rPr>
              <w:t> </w:t>
            </w:r>
            <w:r w:rsidRPr="00585F51">
              <w:t>585.5</w:t>
            </w:r>
            <w:r w:rsidRPr="00585F51">
              <w:br/>
              <w:t>12</w:t>
            </w:r>
            <w:r w:rsidRPr="00585F51">
              <w:rPr>
                <w:rFonts w:ascii="Tms Rmn" w:hAnsi="Tms Rmn"/>
                <w:sz w:val="12"/>
              </w:rPr>
              <w:t> </w:t>
            </w:r>
            <w:r w:rsidRPr="00585F51">
              <w:t>586</w:t>
            </w:r>
            <w:r w:rsidRPr="00585F51">
              <w:br/>
              <w:t>12</w:t>
            </w:r>
            <w:r w:rsidRPr="00585F51">
              <w:rPr>
                <w:rFonts w:ascii="Tms Rmn" w:hAnsi="Tms Rmn"/>
                <w:sz w:val="12"/>
              </w:rPr>
              <w:t> </w:t>
            </w:r>
            <w:r w:rsidRPr="00585F51">
              <w:t>586.5</w:t>
            </w:r>
          </w:p>
        </w:tc>
        <w:tc>
          <w:tcPr>
            <w:tcW w:w="1362" w:type="dxa"/>
            <w:tcBorders>
              <w:top w:val="single" w:sz="6" w:space="0" w:color="auto"/>
              <w:left w:val="single" w:sz="6" w:space="0" w:color="auto"/>
              <w:bottom w:val="single" w:sz="6" w:space="0" w:color="auto"/>
            </w:tcBorders>
          </w:tcPr>
          <w:p w14:paraId="1E917618" w14:textId="77777777" w:rsidR="007B3BE9" w:rsidRPr="00585F51" w:rsidRDefault="007B3BE9" w:rsidP="000B28D2">
            <w:pPr>
              <w:pStyle w:val="Tabletext"/>
              <w:tabs>
                <w:tab w:val="clear" w:pos="284"/>
              </w:tabs>
              <w:spacing w:before="80" w:after="80" w:line="200" w:lineRule="exact"/>
              <w:ind w:left="230" w:firstLine="14"/>
            </w:pPr>
            <w:r w:rsidRPr="00585F51">
              <w:t>12</w:t>
            </w:r>
            <w:r w:rsidRPr="00585F51">
              <w:rPr>
                <w:rFonts w:ascii="Tms Rmn" w:hAnsi="Tms Rmn"/>
                <w:sz w:val="12"/>
              </w:rPr>
              <w:t> </w:t>
            </w:r>
            <w:r w:rsidRPr="00585F51">
              <w:t>482</w:t>
            </w:r>
            <w:r w:rsidRPr="00585F51">
              <w:br/>
              <w:t>12</w:t>
            </w:r>
            <w:r w:rsidRPr="00585F51">
              <w:rPr>
                <w:rFonts w:ascii="Tms Rmn" w:hAnsi="Tms Rmn"/>
                <w:sz w:val="12"/>
              </w:rPr>
              <w:t> </w:t>
            </w:r>
            <w:r w:rsidRPr="00585F51">
              <w:t>482.5</w:t>
            </w:r>
            <w:r w:rsidRPr="00585F51">
              <w:br/>
              <w:t>12</w:t>
            </w:r>
            <w:r w:rsidRPr="00585F51">
              <w:rPr>
                <w:rFonts w:ascii="Tms Rmn" w:hAnsi="Tms Rmn"/>
                <w:sz w:val="12"/>
              </w:rPr>
              <w:t> </w:t>
            </w:r>
            <w:r w:rsidRPr="00585F51">
              <w:t>483</w:t>
            </w:r>
            <w:r w:rsidRPr="00585F51">
              <w:br/>
              <w:t>12</w:t>
            </w:r>
            <w:r w:rsidRPr="00585F51">
              <w:rPr>
                <w:rFonts w:ascii="Tms Rmn" w:hAnsi="Tms Rmn"/>
                <w:sz w:val="12"/>
              </w:rPr>
              <w:t> </w:t>
            </w:r>
            <w:r w:rsidRPr="00585F51">
              <w:t>483.5</w:t>
            </w:r>
            <w:r w:rsidRPr="00585F51">
              <w:br/>
              <w:t>12</w:t>
            </w:r>
            <w:r w:rsidRPr="00585F51">
              <w:rPr>
                <w:rFonts w:ascii="Tms Rmn" w:hAnsi="Tms Rmn"/>
                <w:sz w:val="12"/>
              </w:rPr>
              <w:t> </w:t>
            </w:r>
            <w:r w:rsidRPr="00585F51">
              <w:t>484</w:t>
            </w:r>
          </w:p>
        </w:tc>
        <w:tc>
          <w:tcPr>
            <w:tcW w:w="1362" w:type="dxa"/>
            <w:tcBorders>
              <w:top w:val="single" w:sz="6" w:space="0" w:color="auto"/>
              <w:left w:val="single" w:sz="6" w:space="0" w:color="auto"/>
              <w:bottom w:val="single" w:sz="6" w:space="0" w:color="auto"/>
              <w:right w:val="single" w:sz="6" w:space="0" w:color="auto"/>
            </w:tcBorders>
          </w:tcPr>
          <w:p w14:paraId="4D6C405F" w14:textId="77777777" w:rsidR="007B3BE9" w:rsidRPr="00585F51" w:rsidRDefault="007B3BE9" w:rsidP="000B28D2">
            <w:pPr>
              <w:pStyle w:val="Tabletext"/>
              <w:tabs>
                <w:tab w:val="clear" w:pos="284"/>
              </w:tabs>
              <w:spacing w:before="80" w:after="80" w:line="200" w:lineRule="exact"/>
              <w:ind w:left="230" w:firstLine="14"/>
            </w:pPr>
            <w:r w:rsidRPr="00585F51">
              <w:t>16</w:t>
            </w:r>
            <w:r w:rsidRPr="00585F51">
              <w:rPr>
                <w:rFonts w:ascii="Tms Rmn" w:hAnsi="Tms Rmn"/>
                <w:sz w:val="12"/>
              </w:rPr>
              <w:t> </w:t>
            </w:r>
            <w:r w:rsidRPr="00585F51">
              <w:t>812</w:t>
            </w:r>
            <w:r w:rsidRPr="00585F51">
              <w:br/>
              <w:t>16</w:t>
            </w:r>
            <w:r w:rsidRPr="00585F51">
              <w:rPr>
                <w:rFonts w:ascii="Tms Rmn" w:hAnsi="Tms Rmn"/>
                <w:sz w:val="12"/>
              </w:rPr>
              <w:t> </w:t>
            </w:r>
            <w:r w:rsidRPr="00585F51">
              <w:t>812.5</w:t>
            </w:r>
            <w:r w:rsidRPr="00585F51">
              <w:br/>
              <w:t>16</w:t>
            </w:r>
            <w:r w:rsidRPr="00585F51">
              <w:rPr>
                <w:rFonts w:ascii="Tms Rmn" w:hAnsi="Tms Rmn"/>
                <w:sz w:val="12"/>
              </w:rPr>
              <w:t> </w:t>
            </w:r>
            <w:r w:rsidRPr="00585F51">
              <w:t>813</w:t>
            </w:r>
            <w:r w:rsidRPr="00585F51">
              <w:br/>
              <w:t>16</w:t>
            </w:r>
            <w:r w:rsidRPr="00585F51">
              <w:rPr>
                <w:rFonts w:ascii="Tms Rmn" w:hAnsi="Tms Rmn"/>
                <w:sz w:val="12"/>
              </w:rPr>
              <w:t> </w:t>
            </w:r>
            <w:r w:rsidRPr="00585F51">
              <w:t>813.5</w:t>
            </w:r>
            <w:r w:rsidRPr="00585F51">
              <w:br/>
              <w:t>16</w:t>
            </w:r>
            <w:r w:rsidRPr="00585F51">
              <w:rPr>
                <w:rFonts w:ascii="Tms Rmn" w:hAnsi="Tms Rmn"/>
                <w:sz w:val="12"/>
              </w:rPr>
              <w:t> </w:t>
            </w:r>
            <w:r w:rsidRPr="00585F51">
              <w:t>814</w:t>
            </w:r>
          </w:p>
        </w:tc>
        <w:tc>
          <w:tcPr>
            <w:tcW w:w="1362" w:type="dxa"/>
            <w:tcBorders>
              <w:top w:val="single" w:sz="6" w:space="0" w:color="auto"/>
              <w:left w:val="single" w:sz="6" w:space="0" w:color="auto"/>
              <w:bottom w:val="single" w:sz="6" w:space="0" w:color="auto"/>
              <w:right w:val="single" w:sz="6" w:space="0" w:color="auto"/>
            </w:tcBorders>
          </w:tcPr>
          <w:p w14:paraId="4CEE6B8E" w14:textId="77777777" w:rsidR="007B3BE9" w:rsidRPr="00585F51" w:rsidRDefault="007B3BE9" w:rsidP="000B28D2">
            <w:pPr>
              <w:pStyle w:val="Tabletext"/>
              <w:tabs>
                <w:tab w:val="clear" w:pos="284"/>
              </w:tabs>
              <w:spacing w:before="80" w:after="80" w:line="200" w:lineRule="exact"/>
              <w:ind w:left="230" w:firstLine="14"/>
            </w:pPr>
            <w:r w:rsidRPr="00585F51">
              <w:t>16</w:t>
            </w:r>
            <w:r w:rsidRPr="00585F51">
              <w:rPr>
                <w:rFonts w:ascii="Tms Rmn" w:hAnsi="Tms Rmn"/>
                <w:sz w:val="12"/>
              </w:rPr>
              <w:t> </w:t>
            </w:r>
            <w:r w:rsidRPr="00585F51">
              <w:t>688.5</w:t>
            </w:r>
            <w:r w:rsidRPr="00585F51">
              <w:br/>
              <w:t>16</w:t>
            </w:r>
            <w:r w:rsidRPr="00585F51">
              <w:rPr>
                <w:rFonts w:ascii="Tms Rmn" w:hAnsi="Tms Rmn"/>
                <w:sz w:val="12"/>
              </w:rPr>
              <w:t> </w:t>
            </w:r>
            <w:r w:rsidRPr="00585F51">
              <w:t>689</w:t>
            </w:r>
            <w:r w:rsidRPr="00585F51">
              <w:br/>
              <w:t>16</w:t>
            </w:r>
            <w:r w:rsidRPr="00585F51">
              <w:rPr>
                <w:rFonts w:ascii="Tms Rmn" w:hAnsi="Tms Rmn"/>
                <w:sz w:val="12"/>
              </w:rPr>
              <w:t> </w:t>
            </w:r>
            <w:r w:rsidRPr="00585F51">
              <w:t>689.5</w:t>
            </w:r>
            <w:r w:rsidRPr="00585F51">
              <w:br/>
              <w:t>16</w:t>
            </w:r>
            <w:r w:rsidRPr="00585F51">
              <w:rPr>
                <w:rFonts w:ascii="Tms Rmn" w:hAnsi="Tms Rmn"/>
                <w:sz w:val="12"/>
              </w:rPr>
              <w:t> </w:t>
            </w:r>
            <w:r w:rsidRPr="00585F51">
              <w:t>690</w:t>
            </w:r>
            <w:r w:rsidRPr="00585F51">
              <w:br/>
              <w:t>16</w:t>
            </w:r>
            <w:r w:rsidRPr="00585F51">
              <w:rPr>
                <w:rFonts w:ascii="Tms Rmn" w:hAnsi="Tms Rmn"/>
                <w:sz w:val="12"/>
              </w:rPr>
              <w:t> </w:t>
            </w:r>
            <w:r w:rsidRPr="00585F51">
              <w:t>690.5</w:t>
            </w:r>
          </w:p>
        </w:tc>
        <w:tc>
          <w:tcPr>
            <w:tcW w:w="1362" w:type="dxa"/>
            <w:tcBorders>
              <w:top w:val="single" w:sz="6" w:space="0" w:color="auto"/>
              <w:left w:val="nil"/>
              <w:bottom w:val="single" w:sz="6" w:space="0" w:color="auto"/>
              <w:right w:val="single" w:sz="6" w:space="0" w:color="auto"/>
            </w:tcBorders>
          </w:tcPr>
          <w:p w14:paraId="71A107C4" w14:textId="77777777" w:rsidR="007B3BE9" w:rsidRPr="00585F51" w:rsidRDefault="007B3BE9" w:rsidP="000B28D2">
            <w:pPr>
              <w:pStyle w:val="Tabletext"/>
              <w:tabs>
                <w:tab w:val="clear" w:pos="284"/>
              </w:tabs>
              <w:spacing w:before="80" w:after="80" w:line="200" w:lineRule="exact"/>
              <w:ind w:left="230" w:firstLine="14"/>
            </w:pPr>
            <w:r w:rsidRPr="00585F51">
              <w:t>19</w:t>
            </w:r>
            <w:r w:rsidRPr="00585F51">
              <w:rPr>
                <w:rFonts w:ascii="Tms Rmn" w:hAnsi="Tms Rmn"/>
                <w:sz w:val="12"/>
              </w:rPr>
              <w:t> </w:t>
            </w:r>
            <w:r w:rsidRPr="00585F51">
              <w:t>686</w:t>
            </w:r>
            <w:r w:rsidRPr="00585F51">
              <w:br/>
              <w:t>19</w:t>
            </w:r>
            <w:r w:rsidRPr="00585F51">
              <w:rPr>
                <w:rFonts w:ascii="Tms Rmn" w:hAnsi="Tms Rmn"/>
                <w:sz w:val="12"/>
              </w:rPr>
              <w:t> </w:t>
            </w:r>
            <w:r w:rsidRPr="00585F51">
              <w:t>686.5</w:t>
            </w:r>
            <w:r w:rsidRPr="00585F51">
              <w:br/>
              <w:t>19</w:t>
            </w:r>
            <w:r w:rsidRPr="00585F51">
              <w:rPr>
                <w:rFonts w:ascii="Tms Rmn" w:hAnsi="Tms Rmn"/>
                <w:sz w:val="12"/>
              </w:rPr>
              <w:t> </w:t>
            </w:r>
            <w:r w:rsidRPr="00585F51">
              <w:t>687</w:t>
            </w:r>
            <w:r w:rsidRPr="00585F51">
              <w:br/>
              <w:t>19</w:t>
            </w:r>
            <w:r w:rsidRPr="00585F51">
              <w:rPr>
                <w:rFonts w:ascii="Tms Rmn" w:hAnsi="Tms Rmn"/>
                <w:sz w:val="12"/>
              </w:rPr>
              <w:t> </w:t>
            </w:r>
            <w:r w:rsidRPr="00585F51">
              <w:t>687.5</w:t>
            </w:r>
            <w:r w:rsidRPr="00585F51">
              <w:br/>
              <w:t>19</w:t>
            </w:r>
            <w:r w:rsidRPr="00585F51">
              <w:rPr>
                <w:rFonts w:ascii="Tms Rmn" w:hAnsi="Tms Rmn"/>
                <w:sz w:val="12"/>
              </w:rPr>
              <w:t> </w:t>
            </w:r>
            <w:r w:rsidRPr="00585F51">
              <w:t>688</w:t>
            </w:r>
          </w:p>
        </w:tc>
        <w:tc>
          <w:tcPr>
            <w:tcW w:w="1365" w:type="dxa"/>
            <w:tcBorders>
              <w:top w:val="single" w:sz="6" w:space="0" w:color="auto"/>
              <w:left w:val="nil"/>
              <w:bottom w:val="single" w:sz="6" w:space="0" w:color="auto"/>
              <w:right w:val="single" w:sz="6" w:space="0" w:color="auto"/>
            </w:tcBorders>
          </w:tcPr>
          <w:p w14:paraId="49B3DA98" w14:textId="77777777" w:rsidR="007B3BE9" w:rsidRPr="00585F51" w:rsidRDefault="007B3BE9" w:rsidP="000B28D2">
            <w:pPr>
              <w:pStyle w:val="Tabletext"/>
              <w:tabs>
                <w:tab w:val="clear" w:pos="284"/>
              </w:tabs>
              <w:spacing w:before="80" w:after="80" w:line="200" w:lineRule="exact"/>
              <w:ind w:left="230" w:firstLine="14"/>
            </w:pPr>
            <w:r w:rsidRPr="00585F51">
              <w:t>18</w:t>
            </w:r>
            <w:r w:rsidRPr="00585F51">
              <w:rPr>
                <w:rFonts w:ascii="Tms Rmn" w:hAnsi="Tms Rmn"/>
                <w:sz w:val="12"/>
              </w:rPr>
              <w:t> </w:t>
            </w:r>
            <w:r w:rsidRPr="00585F51">
              <w:t>875.5</w:t>
            </w:r>
            <w:r w:rsidRPr="00585F51">
              <w:br/>
              <w:t>18</w:t>
            </w:r>
            <w:r w:rsidRPr="00585F51">
              <w:rPr>
                <w:rFonts w:ascii="Tms Rmn" w:hAnsi="Tms Rmn"/>
                <w:sz w:val="12"/>
              </w:rPr>
              <w:t> </w:t>
            </w:r>
            <w:r w:rsidRPr="00585F51">
              <w:t>876</w:t>
            </w:r>
            <w:r w:rsidRPr="00585F51">
              <w:br/>
              <w:t>18</w:t>
            </w:r>
            <w:r w:rsidRPr="00585F51">
              <w:rPr>
                <w:rFonts w:ascii="Tms Rmn" w:hAnsi="Tms Rmn"/>
                <w:sz w:val="12"/>
              </w:rPr>
              <w:t> </w:t>
            </w:r>
            <w:r w:rsidRPr="00585F51">
              <w:t>876.5</w:t>
            </w:r>
            <w:r w:rsidRPr="00585F51">
              <w:br/>
              <w:t>18</w:t>
            </w:r>
            <w:r w:rsidRPr="00585F51">
              <w:rPr>
                <w:rFonts w:ascii="Tms Rmn" w:hAnsi="Tms Rmn"/>
                <w:sz w:val="12"/>
              </w:rPr>
              <w:t> </w:t>
            </w:r>
            <w:r w:rsidRPr="00585F51">
              <w:t>877</w:t>
            </w:r>
            <w:r w:rsidRPr="00585F51">
              <w:br/>
              <w:t>18</w:t>
            </w:r>
            <w:r w:rsidRPr="00585F51">
              <w:rPr>
                <w:rFonts w:ascii="Tms Rmn" w:hAnsi="Tms Rmn"/>
                <w:sz w:val="12"/>
              </w:rPr>
              <w:t> </w:t>
            </w:r>
            <w:r w:rsidRPr="00585F51">
              <w:t>877.5</w:t>
            </w:r>
          </w:p>
        </w:tc>
      </w:tr>
      <w:tr w:rsidR="00032700" w:rsidRPr="00585F51" w14:paraId="7BC05158" w14:textId="77777777" w:rsidTr="000B28D2">
        <w:trPr>
          <w:cantSplit/>
          <w:jc w:val="center"/>
        </w:trPr>
        <w:tc>
          <w:tcPr>
            <w:tcW w:w="1134" w:type="dxa"/>
            <w:tcBorders>
              <w:left w:val="single" w:sz="6" w:space="0" w:color="auto"/>
            </w:tcBorders>
          </w:tcPr>
          <w:p w14:paraId="0FB5199A" w14:textId="77777777" w:rsidR="007B3BE9" w:rsidRPr="00585F51" w:rsidRDefault="007B3BE9" w:rsidP="000B28D2">
            <w:pPr>
              <w:pStyle w:val="Tabletext"/>
              <w:spacing w:before="80" w:after="80" w:line="200" w:lineRule="exact"/>
              <w:jc w:val="center"/>
            </w:pPr>
            <w:r w:rsidRPr="00585F51">
              <w:t>16</w:t>
            </w:r>
            <w:r w:rsidRPr="00585F51">
              <w:br/>
              <w:t>17</w:t>
            </w:r>
            <w:r w:rsidRPr="00585F51">
              <w:br/>
              <w:t>18</w:t>
            </w:r>
            <w:r w:rsidRPr="00585F51">
              <w:br/>
              <w:t>19</w:t>
            </w:r>
            <w:r w:rsidRPr="00585F51">
              <w:br/>
              <w:t>20</w:t>
            </w:r>
          </w:p>
        </w:tc>
        <w:tc>
          <w:tcPr>
            <w:tcW w:w="1361" w:type="dxa"/>
            <w:tcBorders>
              <w:top w:val="single" w:sz="6" w:space="0" w:color="auto"/>
              <w:left w:val="single" w:sz="6" w:space="0" w:color="auto"/>
              <w:bottom w:val="single" w:sz="6" w:space="0" w:color="auto"/>
            </w:tcBorders>
          </w:tcPr>
          <w:p w14:paraId="31A3F4D9" w14:textId="77777777" w:rsidR="007B3BE9" w:rsidRPr="00585F51" w:rsidRDefault="007B3BE9" w:rsidP="000B28D2">
            <w:pPr>
              <w:pStyle w:val="Tabletext"/>
              <w:tabs>
                <w:tab w:val="clear" w:pos="284"/>
              </w:tabs>
              <w:spacing w:before="80" w:after="80" w:line="200" w:lineRule="exact"/>
              <w:ind w:left="230" w:firstLine="14"/>
            </w:pPr>
            <w:r w:rsidRPr="00585F51">
              <w:t>12</w:t>
            </w:r>
            <w:r w:rsidRPr="00585F51">
              <w:rPr>
                <w:rFonts w:ascii="Tms Rmn" w:hAnsi="Tms Rmn"/>
                <w:sz w:val="12"/>
              </w:rPr>
              <w:t> </w:t>
            </w:r>
            <w:r w:rsidRPr="00585F51">
              <w:t>587</w:t>
            </w:r>
            <w:r w:rsidRPr="00585F51">
              <w:br/>
              <w:t>12</w:t>
            </w:r>
            <w:r w:rsidRPr="00585F51">
              <w:rPr>
                <w:rFonts w:ascii="Tms Rmn" w:hAnsi="Tms Rmn"/>
                <w:sz w:val="12"/>
              </w:rPr>
              <w:t> </w:t>
            </w:r>
            <w:r w:rsidRPr="00585F51">
              <w:t>587.5</w:t>
            </w:r>
            <w:r w:rsidRPr="00585F51">
              <w:br/>
              <w:t>12</w:t>
            </w:r>
            <w:r w:rsidRPr="00585F51">
              <w:rPr>
                <w:rFonts w:ascii="Tms Rmn" w:hAnsi="Tms Rmn"/>
                <w:sz w:val="12"/>
              </w:rPr>
              <w:t> </w:t>
            </w:r>
            <w:r w:rsidRPr="00585F51">
              <w:t>588</w:t>
            </w:r>
            <w:r w:rsidRPr="00585F51">
              <w:br/>
              <w:t>12</w:t>
            </w:r>
            <w:r w:rsidRPr="00585F51">
              <w:rPr>
                <w:rFonts w:ascii="Tms Rmn" w:hAnsi="Tms Rmn"/>
                <w:sz w:val="12"/>
              </w:rPr>
              <w:t> </w:t>
            </w:r>
            <w:r w:rsidRPr="00585F51">
              <w:t>588.5</w:t>
            </w:r>
            <w:r w:rsidRPr="00585F51">
              <w:br/>
              <w:t>12</w:t>
            </w:r>
            <w:r w:rsidRPr="00585F51">
              <w:rPr>
                <w:rFonts w:ascii="Tms Rmn" w:hAnsi="Tms Rmn"/>
                <w:sz w:val="12"/>
              </w:rPr>
              <w:t> </w:t>
            </w:r>
            <w:r w:rsidRPr="00585F51">
              <w:t>589</w:t>
            </w:r>
          </w:p>
        </w:tc>
        <w:tc>
          <w:tcPr>
            <w:tcW w:w="1362" w:type="dxa"/>
            <w:tcBorders>
              <w:top w:val="single" w:sz="6" w:space="0" w:color="auto"/>
              <w:left w:val="single" w:sz="6" w:space="0" w:color="auto"/>
              <w:bottom w:val="single" w:sz="6" w:space="0" w:color="auto"/>
            </w:tcBorders>
          </w:tcPr>
          <w:p w14:paraId="79F502BE" w14:textId="77777777" w:rsidR="007B3BE9" w:rsidRPr="00585F51" w:rsidRDefault="007B3BE9" w:rsidP="000B28D2">
            <w:pPr>
              <w:pStyle w:val="Tabletext"/>
              <w:tabs>
                <w:tab w:val="clear" w:pos="284"/>
              </w:tabs>
              <w:spacing w:before="80" w:after="80" w:line="200" w:lineRule="exact"/>
              <w:ind w:left="230" w:firstLine="14"/>
            </w:pPr>
            <w:r w:rsidRPr="00585F51">
              <w:t>12</w:t>
            </w:r>
            <w:r w:rsidRPr="00585F51">
              <w:rPr>
                <w:rFonts w:ascii="Tms Rmn" w:hAnsi="Tms Rmn"/>
                <w:sz w:val="12"/>
              </w:rPr>
              <w:t> </w:t>
            </w:r>
            <w:r w:rsidRPr="00585F51">
              <w:t>484.5</w:t>
            </w:r>
            <w:r w:rsidRPr="00585F51">
              <w:br/>
              <w:t>12</w:t>
            </w:r>
            <w:r w:rsidRPr="00585F51">
              <w:rPr>
                <w:rFonts w:ascii="Tms Rmn" w:hAnsi="Tms Rmn"/>
                <w:sz w:val="12"/>
              </w:rPr>
              <w:t> </w:t>
            </w:r>
            <w:r w:rsidRPr="00585F51">
              <w:t>485</w:t>
            </w:r>
            <w:r w:rsidRPr="00585F51">
              <w:br/>
              <w:t>12</w:t>
            </w:r>
            <w:r w:rsidRPr="00585F51">
              <w:rPr>
                <w:rFonts w:ascii="Tms Rmn" w:hAnsi="Tms Rmn"/>
                <w:sz w:val="12"/>
              </w:rPr>
              <w:t> </w:t>
            </w:r>
            <w:r w:rsidRPr="00585F51">
              <w:t>485.5</w:t>
            </w:r>
            <w:r w:rsidRPr="00585F51">
              <w:br/>
              <w:t>12</w:t>
            </w:r>
            <w:r w:rsidRPr="00585F51">
              <w:rPr>
                <w:rFonts w:ascii="Tms Rmn" w:hAnsi="Tms Rmn"/>
                <w:sz w:val="12"/>
              </w:rPr>
              <w:t> </w:t>
            </w:r>
            <w:r w:rsidRPr="00585F51">
              <w:t>486</w:t>
            </w:r>
            <w:r w:rsidRPr="00585F51">
              <w:br/>
              <w:t>12</w:t>
            </w:r>
            <w:r w:rsidRPr="00585F51">
              <w:rPr>
                <w:rFonts w:ascii="Tms Rmn" w:hAnsi="Tms Rmn"/>
                <w:sz w:val="12"/>
              </w:rPr>
              <w:t> </w:t>
            </w:r>
            <w:r w:rsidRPr="00585F51">
              <w:t>486.5</w:t>
            </w:r>
          </w:p>
        </w:tc>
        <w:tc>
          <w:tcPr>
            <w:tcW w:w="1362" w:type="dxa"/>
            <w:tcBorders>
              <w:top w:val="single" w:sz="6" w:space="0" w:color="auto"/>
              <w:left w:val="single" w:sz="6" w:space="0" w:color="auto"/>
              <w:bottom w:val="single" w:sz="6" w:space="0" w:color="auto"/>
              <w:right w:val="single" w:sz="6" w:space="0" w:color="auto"/>
            </w:tcBorders>
          </w:tcPr>
          <w:p w14:paraId="47773207" w14:textId="77777777" w:rsidR="007B3BE9" w:rsidRPr="00585F51" w:rsidRDefault="007B3BE9" w:rsidP="000B28D2">
            <w:pPr>
              <w:pStyle w:val="Tabletext"/>
              <w:tabs>
                <w:tab w:val="clear" w:pos="284"/>
              </w:tabs>
              <w:spacing w:before="80" w:after="80" w:line="200" w:lineRule="exact"/>
              <w:ind w:left="230" w:firstLine="14"/>
            </w:pPr>
            <w:r w:rsidRPr="00585F51">
              <w:t>16</w:t>
            </w:r>
            <w:r w:rsidRPr="00585F51">
              <w:rPr>
                <w:rFonts w:ascii="Tms Rmn" w:hAnsi="Tms Rmn"/>
                <w:sz w:val="12"/>
              </w:rPr>
              <w:t> </w:t>
            </w:r>
            <w:r w:rsidRPr="00585F51">
              <w:t>814.5</w:t>
            </w:r>
            <w:r w:rsidRPr="00585F51">
              <w:br/>
              <w:t>16</w:t>
            </w:r>
            <w:r w:rsidRPr="00585F51">
              <w:rPr>
                <w:rFonts w:ascii="Tms Rmn" w:hAnsi="Tms Rmn"/>
                <w:sz w:val="12"/>
              </w:rPr>
              <w:t> </w:t>
            </w:r>
            <w:r w:rsidRPr="00585F51">
              <w:t>815</w:t>
            </w:r>
            <w:r w:rsidRPr="00585F51">
              <w:br/>
              <w:t>16</w:t>
            </w:r>
            <w:r w:rsidRPr="00585F51">
              <w:rPr>
                <w:rFonts w:ascii="Tms Rmn" w:hAnsi="Tms Rmn"/>
                <w:sz w:val="12"/>
              </w:rPr>
              <w:t> </w:t>
            </w:r>
            <w:r w:rsidRPr="00585F51">
              <w:t>815.5</w:t>
            </w:r>
            <w:r w:rsidRPr="00585F51">
              <w:br/>
              <w:t>16</w:t>
            </w:r>
            <w:r w:rsidRPr="00585F51">
              <w:rPr>
                <w:rFonts w:ascii="Tms Rmn" w:hAnsi="Tms Rmn"/>
                <w:sz w:val="12"/>
              </w:rPr>
              <w:t> </w:t>
            </w:r>
            <w:r w:rsidRPr="00585F51">
              <w:t>816</w:t>
            </w:r>
            <w:r w:rsidRPr="00585F51">
              <w:br/>
              <w:t>16</w:t>
            </w:r>
            <w:r w:rsidRPr="00585F51">
              <w:rPr>
                <w:rFonts w:ascii="Tms Rmn" w:hAnsi="Tms Rmn"/>
                <w:sz w:val="12"/>
              </w:rPr>
              <w:t> </w:t>
            </w:r>
            <w:r w:rsidRPr="00585F51">
              <w:t>816.5</w:t>
            </w:r>
          </w:p>
        </w:tc>
        <w:tc>
          <w:tcPr>
            <w:tcW w:w="1362" w:type="dxa"/>
            <w:tcBorders>
              <w:top w:val="single" w:sz="6" w:space="0" w:color="auto"/>
              <w:left w:val="single" w:sz="6" w:space="0" w:color="auto"/>
              <w:bottom w:val="single" w:sz="6" w:space="0" w:color="auto"/>
              <w:right w:val="single" w:sz="6" w:space="0" w:color="auto"/>
            </w:tcBorders>
          </w:tcPr>
          <w:p w14:paraId="42C70BE3" w14:textId="77777777" w:rsidR="007B3BE9" w:rsidRPr="00585F51" w:rsidRDefault="007B3BE9" w:rsidP="000B28D2">
            <w:pPr>
              <w:pStyle w:val="Tabletext"/>
              <w:tabs>
                <w:tab w:val="clear" w:pos="284"/>
              </w:tabs>
              <w:spacing w:before="80" w:after="80" w:line="200" w:lineRule="exact"/>
              <w:ind w:left="230" w:firstLine="14"/>
            </w:pPr>
            <w:r w:rsidRPr="00585F51">
              <w:t>16</w:t>
            </w:r>
            <w:r w:rsidRPr="00585F51">
              <w:rPr>
                <w:rFonts w:ascii="Tms Rmn" w:hAnsi="Tms Rmn"/>
                <w:sz w:val="12"/>
              </w:rPr>
              <w:t> </w:t>
            </w:r>
            <w:r w:rsidRPr="00585F51">
              <w:t>691</w:t>
            </w:r>
            <w:r w:rsidRPr="00585F51">
              <w:br/>
              <w:t>16</w:t>
            </w:r>
            <w:r w:rsidRPr="00585F51">
              <w:rPr>
                <w:rFonts w:ascii="Tms Rmn" w:hAnsi="Tms Rmn"/>
                <w:sz w:val="12"/>
              </w:rPr>
              <w:t> </w:t>
            </w:r>
            <w:r w:rsidRPr="00585F51">
              <w:t>691.5</w:t>
            </w:r>
            <w:r w:rsidRPr="00585F51">
              <w:br/>
              <w:t>16</w:t>
            </w:r>
            <w:r w:rsidRPr="00585F51">
              <w:rPr>
                <w:rFonts w:ascii="Tms Rmn" w:hAnsi="Tms Rmn"/>
                <w:sz w:val="12"/>
              </w:rPr>
              <w:t> </w:t>
            </w:r>
            <w:r w:rsidRPr="00585F51">
              <w:t>692</w:t>
            </w:r>
            <w:r w:rsidRPr="00585F51">
              <w:br/>
              <w:t>16</w:t>
            </w:r>
            <w:r w:rsidRPr="00585F51">
              <w:rPr>
                <w:rFonts w:ascii="Tms Rmn" w:hAnsi="Tms Rmn"/>
                <w:sz w:val="12"/>
              </w:rPr>
              <w:t> </w:t>
            </w:r>
            <w:r w:rsidRPr="00585F51">
              <w:t>692.5</w:t>
            </w:r>
            <w:r w:rsidRPr="00585F51">
              <w:br/>
              <w:t>16</w:t>
            </w:r>
            <w:r w:rsidRPr="00585F51">
              <w:rPr>
                <w:rFonts w:ascii="Tms Rmn" w:hAnsi="Tms Rmn"/>
                <w:sz w:val="12"/>
              </w:rPr>
              <w:t> </w:t>
            </w:r>
            <w:r w:rsidRPr="00585F51">
              <w:t>693</w:t>
            </w:r>
          </w:p>
        </w:tc>
        <w:tc>
          <w:tcPr>
            <w:tcW w:w="1362" w:type="dxa"/>
            <w:tcBorders>
              <w:top w:val="single" w:sz="6" w:space="0" w:color="auto"/>
              <w:left w:val="nil"/>
              <w:bottom w:val="single" w:sz="6" w:space="0" w:color="auto"/>
              <w:right w:val="single" w:sz="6" w:space="0" w:color="auto"/>
            </w:tcBorders>
          </w:tcPr>
          <w:p w14:paraId="691FD908" w14:textId="77777777" w:rsidR="007B3BE9" w:rsidRPr="00585F51" w:rsidRDefault="007B3BE9" w:rsidP="000B28D2">
            <w:pPr>
              <w:pStyle w:val="Tabletext"/>
              <w:tabs>
                <w:tab w:val="clear" w:pos="284"/>
              </w:tabs>
              <w:spacing w:before="80" w:after="80" w:line="200" w:lineRule="exact"/>
              <w:ind w:left="230" w:firstLine="14"/>
            </w:pPr>
            <w:r w:rsidRPr="00585F51">
              <w:t>19</w:t>
            </w:r>
            <w:r w:rsidRPr="00585F51">
              <w:rPr>
                <w:rFonts w:ascii="Tms Rmn" w:hAnsi="Tms Rmn"/>
                <w:sz w:val="12"/>
              </w:rPr>
              <w:t> </w:t>
            </w:r>
            <w:r w:rsidRPr="00585F51">
              <w:t>688.5</w:t>
            </w:r>
            <w:r w:rsidRPr="00585F51">
              <w:br/>
              <w:t>19</w:t>
            </w:r>
            <w:r w:rsidRPr="00585F51">
              <w:rPr>
                <w:rFonts w:ascii="Tms Rmn" w:hAnsi="Tms Rmn"/>
                <w:sz w:val="12"/>
              </w:rPr>
              <w:t> </w:t>
            </w:r>
            <w:r w:rsidRPr="00585F51">
              <w:t>689</w:t>
            </w:r>
            <w:r w:rsidRPr="00585F51">
              <w:br/>
              <w:t>19</w:t>
            </w:r>
            <w:r w:rsidRPr="00585F51">
              <w:rPr>
                <w:rFonts w:ascii="Tms Rmn" w:hAnsi="Tms Rmn"/>
                <w:sz w:val="12"/>
              </w:rPr>
              <w:t> </w:t>
            </w:r>
            <w:r w:rsidRPr="00585F51">
              <w:t>689.5</w:t>
            </w:r>
            <w:r w:rsidRPr="00585F51">
              <w:br/>
              <w:t>19</w:t>
            </w:r>
            <w:r w:rsidRPr="00585F51">
              <w:rPr>
                <w:rFonts w:ascii="Tms Rmn" w:hAnsi="Tms Rmn"/>
                <w:sz w:val="12"/>
              </w:rPr>
              <w:t> </w:t>
            </w:r>
            <w:r w:rsidRPr="00585F51">
              <w:t>690</w:t>
            </w:r>
            <w:r w:rsidRPr="00585F51">
              <w:br/>
              <w:t>19</w:t>
            </w:r>
            <w:r w:rsidRPr="00585F51">
              <w:rPr>
                <w:rFonts w:ascii="Tms Rmn" w:hAnsi="Tms Rmn"/>
                <w:sz w:val="12"/>
              </w:rPr>
              <w:t> </w:t>
            </w:r>
            <w:r w:rsidRPr="00585F51">
              <w:t>690.5</w:t>
            </w:r>
          </w:p>
        </w:tc>
        <w:tc>
          <w:tcPr>
            <w:tcW w:w="1365" w:type="dxa"/>
            <w:tcBorders>
              <w:top w:val="single" w:sz="6" w:space="0" w:color="auto"/>
              <w:left w:val="nil"/>
              <w:bottom w:val="single" w:sz="6" w:space="0" w:color="auto"/>
              <w:right w:val="single" w:sz="6" w:space="0" w:color="auto"/>
            </w:tcBorders>
          </w:tcPr>
          <w:p w14:paraId="05D5F262" w14:textId="77777777" w:rsidR="007B3BE9" w:rsidRPr="00585F51" w:rsidRDefault="007B3BE9" w:rsidP="000B28D2">
            <w:pPr>
              <w:pStyle w:val="Tabletext"/>
              <w:tabs>
                <w:tab w:val="clear" w:pos="284"/>
              </w:tabs>
              <w:spacing w:before="80" w:after="80" w:line="200" w:lineRule="exact"/>
              <w:ind w:left="230" w:firstLine="14"/>
            </w:pPr>
            <w:r w:rsidRPr="00585F51">
              <w:t>18</w:t>
            </w:r>
            <w:r w:rsidRPr="00585F51">
              <w:rPr>
                <w:rFonts w:ascii="Tms Rmn" w:hAnsi="Tms Rmn"/>
                <w:sz w:val="12"/>
              </w:rPr>
              <w:t> </w:t>
            </w:r>
            <w:r w:rsidRPr="00585F51">
              <w:t>878</w:t>
            </w:r>
            <w:r w:rsidRPr="00585F51">
              <w:br/>
              <w:t>18</w:t>
            </w:r>
            <w:r w:rsidRPr="00585F51">
              <w:rPr>
                <w:rFonts w:ascii="Tms Rmn" w:hAnsi="Tms Rmn"/>
                <w:sz w:val="12"/>
              </w:rPr>
              <w:t> </w:t>
            </w:r>
            <w:r w:rsidRPr="00585F51">
              <w:t>878.5</w:t>
            </w:r>
            <w:r w:rsidRPr="00585F51">
              <w:br/>
              <w:t>18</w:t>
            </w:r>
            <w:r w:rsidRPr="00585F51">
              <w:rPr>
                <w:rFonts w:ascii="Tms Rmn" w:hAnsi="Tms Rmn"/>
                <w:sz w:val="12"/>
              </w:rPr>
              <w:t> </w:t>
            </w:r>
            <w:r w:rsidRPr="00585F51">
              <w:t>879</w:t>
            </w:r>
            <w:r w:rsidRPr="00585F51">
              <w:br/>
              <w:t>18</w:t>
            </w:r>
            <w:r w:rsidRPr="00585F51">
              <w:rPr>
                <w:rFonts w:ascii="Tms Rmn" w:hAnsi="Tms Rmn"/>
                <w:sz w:val="12"/>
              </w:rPr>
              <w:t> </w:t>
            </w:r>
            <w:r w:rsidRPr="00585F51">
              <w:t>879.5</w:t>
            </w:r>
            <w:r w:rsidRPr="00585F51">
              <w:br/>
              <w:t>18</w:t>
            </w:r>
            <w:r w:rsidRPr="00585F51">
              <w:rPr>
                <w:rFonts w:ascii="Tms Rmn" w:hAnsi="Tms Rmn"/>
                <w:sz w:val="12"/>
              </w:rPr>
              <w:t> </w:t>
            </w:r>
            <w:r w:rsidRPr="00585F51">
              <w:t>880</w:t>
            </w:r>
          </w:p>
        </w:tc>
      </w:tr>
      <w:tr w:rsidR="00032700" w:rsidRPr="00585F51" w14:paraId="0C8A8B28" w14:textId="77777777" w:rsidTr="000B28D2">
        <w:trPr>
          <w:cantSplit/>
          <w:jc w:val="center"/>
        </w:trPr>
        <w:tc>
          <w:tcPr>
            <w:tcW w:w="1134" w:type="dxa"/>
            <w:tcBorders>
              <w:left w:val="single" w:sz="6" w:space="0" w:color="auto"/>
            </w:tcBorders>
          </w:tcPr>
          <w:p w14:paraId="1BFDA292" w14:textId="77777777" w:rsidR="007B3BE9" w:rsidRPr="00585F51" w:rsidRDefault="007B3BE9" w:rsidP="000B28D2">
            <w:pPr>
              <w:pStyle w:val="Tabletext"/>
              <w:spacing w:before="80" w:after="80" w:line="200" w:lineRule="exact"/>
              <w:jc w:val="center"/>
            </w:pPr>
            <w:r w:rsidRPr="00585F51">
              <w:lastRenderedPageBreak/>
              <w:t>21</w:t>
            </w:r>
            <w:r w:rsidRPr="00585F51">
              <w:br/>
              <w:t>22</w:t>
            </w:r>
            <w:r w:rsidRPr="00585F51">
              <w:br/>
              <w:t>23</w:t>
            </w:r>
            <w:r w:rsidRPr="00585F51">
              <w:br/>
              <w:t>24</w:t>
            </w:r>
            <w:r w:rsidRPr="00585F51">
              <w:br/>
              <w:t>25</w:t>
            </w:r>
          </w:p>
        </w:tc>
        <w:tc>
          <w:tcPr>
            <w:tcW w:w="1361" w:type="dxa"/>
            <w:tcBorders>
              <w:top w:val="single" w:sz="6" w:space="0" w:color="auto"/>
              <w:left w:val="single" w:sz="6" w:space="0" w:color="auto"/>
              <w:bottom w:val="single" w:sz="6" w:space="0" w:color="auto"/>
            </w:tcBorders>
          </w:tcPr>
          <w:p w14:paraId="6C52696B" w14:textId="77777777" w:rsidR="007B3BE9" w:rsidRPr="00585F51" w:rsidRDefault="007B3BE9" w:rsidP="000B28D2">
            <w:pPr>
              <w:pStyle w:val="Tabletext"/>
              <w:tabs>
                <w:tab w:val="clear" w:pos="284"/>
              </w:tabs>
              <w:spacing w:before="80" w:after="80" w:line="200" w:lineRule="exact"/>
              <w:ind w:left="230" w:firstLine="14"/>
            </w:pPr>
            <w:r w:rsidRPr="00585F51">
              <w:t>12</w:t>
            </w:r>
            <w:r w:rsidRPr="00585F51">
              <w:rPr>
                <w:rFonts w:ascii="Tms Rmn" w:hAnsi="Tms Rmn"/>
                <w:sz w:val="12"/>
              </w:rPr>
              <w:t> </w:t>
            </w:r>
            <w:r w:rsidRPr="00585F51">
              <w:t>589.5</w:t>
            </w:r>
            <w:r w:rsidRPr="00585F51">
              <w:br/>
              <w:t>12</w:t>
            </w:r>
            <w:r w:rsidRPr="00585F51">
              <w:rPr>
                <w:rFonts w:ascii="Tms Rmn" w:hAnsi="Tms Rmn"/>
                <w:sz w:val="12"/>
              </w:rPr>
              <w:t> </w:t>
            </w:r>
            <w:r w:rsidRPr="00585F51">
              <w:t>590</w:t>
            </w:r>
            <w:r w:rsidRPr="00585F51">
              <w:br/>
              <w:t>12</w:t>
            </w:r>
            <w:r w:rsidRPr="00585F51">
              <w:rPr>
                <w:rFonts w:ascii="Tms Rmn" w:hAnsi="Tms Rmn"/>
                <w:sz w:val="12"/>
              </w:rPr>
              <w:t> </w:t>
            </w:r>
            <w:r w:rsidRPr="00585F51">
              <w:t>590.5</w:t>
            </w:r>
            <w:r w:rsidRPr="00585F51">
              <w:br/>
              <w:t>12</w:t>
            </w:r>
            <w:r w:rsidRPr="00585F51">
              <w:rPr>
                <w:rFonts w:ascii="Tms Rmn" w:hAnsi="Tms Rmn"/>
                <w:sz w:val="12"/>
              </w:rPr>
              <w:t> </w:t>
            </w:r>
            <w:r w:rsidRPr="00585F51">
              <w:t>591</w:t>
            </w:r>
            <w:r w:rsidRPr="00585F51">
              <w:br/>
              <w:t>12</w:t>
            </w:r>
            <w:r w:rsidRPr="00585F51">
              <w:rPr>
                <w:rFonts w:ascii="Tms Rmn" w:hAnsi="Tms Rmn"/>
                <w:sz w:val="12"/>
              </w:rPr>
              <w:t> </w:t>
            </w:r>
            <w:r w:rsidRPr="00585F51">
              <w:t>591.5</w:t>
            </w:r>
          </w:p>
        </w:tc>
        <w:tc>
          <w:tcPr>
            <w:tcW w:w="1362" w:type="dxa"/>
            <w:tcBorders>
              <w:top w:val="single" w:sz="6" w:space="0" w:color="auto"/>
              <w:left w:val="single" w:sz="6" w:space="0" w:color="auto"/>
              <w:bottom w:val="single" w:sz="6" w:space="0" w:color="auto"/>
            </w:tcBorders>
          </w:tcPr>
          <w:p w14:paraId="30A3186C" w14:textId="77777777" w:rsidR="007B3BE9" w:rsidRPr="00585F51" w:rsidRDefault="007B3BE9" w:rsidP="000B28D2">
            <w:pPr>
              <w:pStyle w:val="Tabletext"/>
              <w:tabs>
                <w:tab w:val="clear" w:pos="284"/>
              </w:tabs>
              <w:spacing w:before="80" w:after="80" w:line="200" w:lineRule="exact"/>
              <w:ind w:left="230" w:firstLine="14"/>
            </w:pPr>
            <w:r w:rsidRPr="00585F51">
              <w:t>12</w:t>
            </w:r>
            <w:r w:rsidRPr="00585F51">
              <w:rPr>
                <w:rFonts w:ascii="Tms Rmn" w:hAnsi="Tms Rmn"/>
                <w:sz w:val="12"/>
              </w:rPr>
              <w:t> </w:t>
            </w:r>
            <w:r w:rsidRPr="00585F51">
              <w:t>487</w:t>
            </w:r>
            <w:r w:rsidRPr="00585F51">
              <w:br/>
              <w:t>12</w:t>
            </w:r>
            <w:r w:rsidRPr="00585F51">
              <w:rPr>
                <w:rFonts w:ascii="Tms Rmn" w:hAnsi="Tms Rmn"/>
                <w:sz w:val="12"/>
              </w:rPr>
              <w:t> </w:t>
            </w:r>
            <w:r w:rsidRPr="00585F51">
              <w:t>487.5</w:t>
            </w:r>
            <w:r w:rsidRPr="00585F51">
              <w:br/>
              <w:t>12</w:t>
            </w:r>
            <w:r w:rsidRPr="00585F51">
              <w:rPr>
                <w:rFonts w:ascii="Tms Rmn" w:hAnsi="Tms Rmn"/>
                <w:sz w:val="12"/>
              </w:rPr>
              <w:t> </w:t>
            </w:r>
            <w:r w:rsidRPr="00585F51">
              <w:t>488</w:t>
            </w:r>
            <w:r w:rsidRPr="00585F51">
              <w:br/>
              <w:t>12</w:t>
            </w:r>
            <w:r w:rsidRPr="00585F51">
              <w:rPr>
                <w:rFonts w:ascii="Tms Rmn" w:hAnsi="Tms Rmn"/>
                <w:sz w:val="12"/>
              </w:rPr>
              <w:t> </w:t>
            </w:r>
            <w:r w:rsidRPr="00585F51">
              <w:t>488.5</w:t>
            </w:r>
            <w:r w:rsidRPr="00585F51">
              <w:br/>
              <w:t>12</w:t>
            </w:r>
            <w:r w:rsidRPr="00585F51">
              <w:rPr>
                <w:rFonts w:ascii="Tms Rmn" w:hAnsi="Tms Rmn"/>
                <w:sz w:val="12"/>
              </w:rPr>
              <w:t> </w:t>
            </w:r>
            <w:r w:rsidRPr="00585F51">
              <w:t>489</w:t>
            </w:r>
          </w:p>
        </w:tc>
        <w:tc>
          <w:tcPr>
            <w:tcW w:w="1362" w:type="dxa"/>
            <w:tcBorders>
              <w:top w:val="single" w:sz="6" w:space="0" w:color="auto"/>
              <w:left w:val="single" w:sz="6" w:space="0" w:color="auto"/>
              <w:bottom w:val="single" w:sz="6" w:space="0" w:color="auto"/>
              <w:right w:val="single" w:sz="6" w:space="0" w:color="auto"/>
            </w:tcBorders>
          </w:tcPr>
          <w:p w14:paraId="7BECA619" w14:textId="77777777" w:rsidR="007B3BE9" w:rsidRPr="00585F51" w:rsidRDefault="007B3BE9" w:rsidP="000B28D2">
            <w:pPr>
              <w:pStyle w:val="Tabletext"/>
              <w:tabs>
                <w:tab w:val="clear" w:pos="284"/>
              </w:tabs>
              <w:spacing w:before="80" w:after="80" w:line="200" w:lineRule="exact"/>
              <w:ind w:left="230" w:firstLine="14"/>
            </w:pPr>
            <w:r w:rsidRPr="00585F51">
              <w:t>16</w:t>
            </w:r>
            <w:r w:rsidRPr="00585F51">
              <w:rPr>
                <w:rFonts w:ascii="Tms Rmn" w:hAnsi="Tms Rmn"/>
                <w:sz w:val="12"/>
              </w:rPr>
              <w:t> </w:t>
            </w:r>
            <w:r w:rsidRPr="00585F51">
              <w:t>817</w:t>
            </w:r>
            <w:r w:rsidRPr="00585F51">
              <w:br/>
              <w:t>16</w:t>
            </w:r>
            <w:r w:rsidRPr="00585F51">
              <w:rPr>
                <w:rFonts w:ascii="Tms Rmn" w:hAnsi="Tms Rmn"/>
                <w:sz w:val="12"/>
              </w:rPr>
              <w:t> </w:t>
            </w:r>
            <w:r w:rsidRPr="00585F51">
              <w:t>817.5</w:t>
            </w:r>
            <w:r w:rsidRPr="00585F51">
              <w:br/>
              <w:t>16</w:t>
            </w:r>
            <w:r w:rsidRPr="00585F51">
              <w:rPr>
                <w:rFonts w:ascii="Tms Rmn" w:hAnsi="Tms Rmn"/>
                <w:sz w:val="12"/>
              </w:rPr>
              <w:t> </w:t>
            </w:r>
            <w:r w:rsidRPr="00585F51">
              <w:t>818</w:t>
            </w:r>
            <w:r w:rsidRPr="00585F51">
              <w:br/>
            </w:r>
            <w:del w:id="731" w:author="Germany" w:date="2022-06-24T09:21:00Z">
              <w:r w:rsidRPr="00585F51">
                <w:delText>16</w:delText>
              </w:r>
              <w:r w:rsidRPr="00585F51">
                <w:rPr>
                  <w:rFonts w:ascii="Tms Rmn" w:hAnsi="Tms Rmn"/>
                  <w:sz w:val="12"/>
                </w:rPr>
                <w:delText> </w:delText>
              </w:r>
              <w:r w:rsidRPr="00585F51">
                <w:delText>695</w:delText>
              </w:r>
            </w:del>
            <w:r w:rsidRPr="00585F51">
              <w:rPr>
                <w:position w:val="6"/>
                <w:sz w:val="16"/>
              </w:rPr>
              <w:br/>
            </w:r>
            <w:r w:rsidRPr="00585F51">
              <w:t>16</w:t>
            </w:r>
            <w:r w:rsidRPr="00585F51">
              <w:rPr>
                <w:rFonts w:ascii="Tms Rmn" w:hAnsi="Tms Rmn"/>
                <w:sz w:val="12"/>
              </w:rPr>
              <w:t> </w:t>
            </w:r>
            <w:r w:rsidRPr="00585F51">
              <w:t>818.5</w:t>
            </w:r>
          </w:p>
        </w:tc>
        <w:tc>
          <w:tcPr>
            <w:tcW w:w="1362" w:type="dxa"/>
            <w:tcBorders>
              <w:top w:val="single" w:sz="6" w:space="0" w:color="auto"/>
              <w:left w:val="single" w:sz="6" w:space="0" w:color="auto"/>
              <w:bottom w:val="single" w:sz="6" w:space="0" w:color="auto"/>
              <w:right w:val="single" w:sz="6" w:space="0" w:color="auto"/>
            </w:tcBorders>
          </w:tcPr>
          <w:p w14:paraId="40ACF622" w14:textId="77777777" w:rsidR="007B3BE9" w:rsidRPr="00585F51" w:rsidRDefault="007B3BE9" w:rsidP="000B28D2">
            <w:pPr>
              <w:pStyle w:val="Tabletext"/>
              <w:tabs>
                <w:tab w:val="clear" w:pos="284"/>
              </w:tabs>
              <w:spacing w:before="80" w:after="80" w:line="200" w:lineRule="exact"/>
              <w:ind w:left="230" w:firstLine="14"/>
            </w:pPr>
            <w:r w:rsidRPr="00585F51">
              <w:t>16</w:t>
            </w:r>
            <w:r w:rsidRPr="00585F51">
              <w:rPr>
                <w:rFonts w:ascii="Tms Rmn" w:hAnsi="Tms Rmn"/>
                <w:sz w:val="12"/>
              </w:rPr>
              <w:t> </w:t>
            </w:r>
            <w:r w:rsidRPr="00585F51">
              <w:t>693.5</w:t>
            </w:r>
            <w:r w:rsidRPr="00585F51">
              <w:br/>
              <w:t>16</w:t>
            </w:r>
            <w:r w:rsidRPr="00585F51">
              <w:rPr>
                <w:rFonts w:ascii="Tms Rmn" w:hAnsi="Tms Rmn"/>
                <w:sz w:val="12"/>
              </w:rPr>
              <w:t> </w:t>
            </w:r>
            <w:r w:rsidRPr="00585F51">
              <w:t>694</w:t>
            </w:r>
            <w:r w:rsidRPr="00585F51">
              <w:br/>
              <w:t>16</w:t>
            </w:r>
            <w:r w:rsidRPr="00585F51">
              <w:rPr>
                <w:rFonts w:ascii="Tms Rmn" w:hAnsi="Tms Rmn"/>
                <w:sz w:val="12"/>
              </w:rPr>
              <w:t> </w:t>
            </w:r>
            <w:r w:rsidRPr="00585F51">
              <w:t>694.5</w:t>
            </w:r>
            <w:r w:rsidRPr="00585F51">
              <w:br/>
            </w:r>
            <w:del w:id="732" w:author="Germany" w:date="2022-06-24T09:22:00Z">
              <w:r w:rsidRPr="00585F51">
                <w:delText>16</w:delText>
              </w:r>
              <w:r w:rsidRPr="00585F51">
                <w:rPr>
                  <w:rFonts w:ascii="Tms Rmn" w:hAnsi="Tms Rmn"/>
                  <w:sz w:val="12"/>
                </w:rPr>
                <w:delText> </w:delText>
              </w:r>
              <w:r w:rsidRPr="00585F51">
                <w:delText>695</w:delText>
              </w:r>
            </w:del>
            <w:r w:rsidRPr="00585F51">
              <w:rPr>
                <w:position w:val="6"/>
                <w:sz w:val="16"/>
              </w:rPr>
              <w:br/>
            </w:r>
            <w:r w:rsidRPr="00585F51">
              <w:t>16</w:t>
            </w:r>
            <w:r w:rsidRPr="00585F51">
              <w:rPr>
                <w:rFonts w:ascii="Tms Rmn" w:hAnsi="Tms Rmn"/>
                <w:sz w:val="12"/>
              </w:rPr>
              <w:t> </w:t>
            </w:r>
            <w:r w:rsidRPr="00585F51">
              <w:t>695.5</w:t>
            </w:r>
          </w:p>
        </w:tc>
        <w:tc>
          <w:tcPr>
            <w:tcW w:w="1362" w:type="dxa"/>
            <w:tcBorders>
              <w:top w:val="single" w:sz="6" w:space="0" w:color="auto"/>
              <w:left w:val="nil"/>
              <w:bottom w:val="single" w:sz="6" w:space="0" w:color="auto"/>
              <w:right w:val="single" w:sz="6" w:space="0" w:color="auto"/>
            </w:tcBorders>
          </w:tcPr>
          <w:p w14:paraId="466B434E" w14:textId="77777777" w:rsidR="007B3BE9" w:rsidRPr="00585F51" w:rsidRDefault="007B3BE9" w:rsidP="000B28D2">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1C01CFB8" w14:textId="77777777" w:rsidR="007B3BE9" w:rsidRPr="00585F51" w:rsidRDefault="007B3BE9" w:rsidP="000B28D2">
            <w:pPr>
              <w:pStyle w:val="Tabletext"/>
              <w:tabs>
                <w:tab w:val="clear" w:pos="284"/>
              </w:tabs>
              <w:spacing w:before="80" w:after="80" w:line="200" w:lineRule="exact"/>
              <w:ind w:left="230" w:firstLine="14"/>
            </w:pPr>
          </w:p>
        </w:tc>
      </w:tr>
      <w:tr w:rsidR="00032700" w:rsidRPr="00585F51" w14:paraId="695DE4E0" w14:textId="77777777" w:rsidTr="000B28D2">
        <w:trPr>
          <w:cantSplit/>
          <w:jc w:val="center"/>
        </w:trPr>
        <w:tc>
          <w:tcPr>
            <w:tcW w:w="1134" w:type="dxa"/>
            <w:tcBorders>
              <w:left w:val="single" w:sz="6" w:space="0" w:color="auto"/>
            </w:tcBorders>
          </w:tcPr>
          <w:p w14:paraId="3A0931AF" w14:textId="77777777" w:rsidR="007B3BE9" w:rsidRPr="00585F51" w:rsidRDefault="007B3BE9" w:rsidP="000B28D2">
            <w:pPr>
              <w:pStyle w:val="Tabletext"/>
              <w:spacing w:before="80" w:after="80" w:line="200" w:lineRule="exact"/>
              <w:jc w:val="center"/>
            </w:pPr>
            <w:r w:rsidRPr="00585F51">
              <w:t>26</w:t>
            </w:r>
            <w:r w:rsidRPr="00585F51">
              <w:br/>
              <w:t>27</w:t>
            </w:r>
            <w:r w:rsidRPr="00585F51">
              <w:br/>
              <w:t>28</w:t>
            </w:r>
            <w:r w:rsidRPr="00585F51">
              <w:br/>
              <w:t>29</w:t>
            </w:r>
            <w:r w:rsidRPr="00585F51">
              <w:br/>
              <w:t>30</w:t>
            </w:r>
          </w:p>
        </w:tc>
        <w:tc>
          <w:tcPr>
            <w:tcW w:w="1361" w:type="dxa"/>
            <w:tcBorders>
              <w:top w:val="single" w:sz="6" w:space="0" w:color="auto"/>
              <w:left w:val="single" w:sz="6" w:space="0" w:color="auto"/>
              <w:bottom w:val="single" w:sz="6" w:space="0" w:color="auto"/>
            </w:tcBorders>
          </w:tcPr>
          <w:p w14:paraId="0DC3CA3D" w14:textId="77777777" w:rsidR="007B3BE9" w:rsidRPr="00585F51" w:rsidRDefault="007B3BE9" w:rsidP="000B28D2">
            <w:pPr>
              <w:pStyle w:val="Tabletext"/>
              <w:tabs>
                <w:tab w:val="clear" w:pos="284"/>
              </w:tabs>
              <w:spacing w:before="80" w:after="80" w:line="200" w:lineRule="exact"/>
              <w:ind w:left="230" w:firstLine="14"/>
            </w:pPr>
            <w:r w:rsidRPr="00585F51">
              <w:t>12</w:t>
            </w:r>
            <w:r w:rsidRPr="00585F51">
              <w:rPr>
                <w:rFonts w:ascii="Tms Rmn" w:hAnsi="Tms Rmn"/>
                <w:sz w:val="12"/>
              </w:rPr>
              <w:t> </w:t>
            </w:r>
            <w:r w:rsidRPr="00585F51">
              <w:t>592</w:t>
            </w:r>
            <w:r w:rsidRPr="00585F51">
              <w:br/>
              <w:t>12</w:t>
            </w:r>
            <w:r w:rsidRPr="00585F51">
              <w:rPr>
                <w:rFonts w:ascii="Tms Rmn" w:hAnsi="Tms Rmn"/>
                <w:sz w:val="12"/>
              </w:rPr>
              <w:t> </w:t>
            </w:r>
            <w:r w:rsidRPr="00585F51">
              <w:t>592.5</w:t>
            </w:r>
            <w:r w:rsidRPr="00585F51">
              <w:br/>
              <w:t>12</w:t>
            </w:r>
            <w:r w:rsidRPr="00585F51">
              <w:rPr>
                <w:rFonts w:ascii="Tms Rmn" w:hAnsi="Tms Rmn"/>
                <w:sz w:val="12"/>
              </w:rPr>
              <w:t> </w:t>
            </w:r>
            <w:r w:rsidRPr="00585F51">
              <w:t>593</w:t>
            </w:r>
            <w:r w:rsidRPr="00585F51">
              <w:br/>
              <w:t>12</w:t>
            </w:r>
            <w:r w:rsidRPr="00585F51">
              <w:rPr>
                <w:rFonts w:ascii="Tms Rmn" w:hAnsi="Tms Rmn"/>
                <w:sz w:val="12"/>
              </w:rPr>
              <w:t> </w:t>
            </w:r>
            <w:r w:rsidRPr="00585F51">
              <w:t>593.5</w:t>
            </w:r>
            <w:r w:rsidRPr="00585F51">
              <w:br/>
              <w:t>12</w:t>
            </w:r>
            <w:r w:rsidRPr="00585F51">
              <w:rPr>
                <w:rFonts w:ascii="Tms Rmn" w:hAnsi="Tms Rmn"/>
                <w:sz w:val="12"/>
              </w:rPr>
              <w:t> </w:t>
            </w:r>
            <w:r w:rsidRPr="00585F51">
              <w:t>594</w:t>
            </w:r>
          </w:p>
        </w:tc>
        <w:tc>
          <w:tcPr>
            <w:tcW w:w="1362" w:type="dxa"/>
            <w:tcBorders>
              <w:top w:val="single" w:sz="6" w:space="0" w:color="auto"/>
              <w:left w:val="single" w:sz="6" w:space="0" w:color="auto"/>
              <w:bottom w:val="single" w:sz="6" w:space="0" w:color="auto"/>
            </w:tcBorders>
          </w:tcPr>
          <w:p w14:paraId="2B323A76" w14:textId="77777777" w:rsidR="007B3BE9" w:rsidRPr="00585F51" w:rsidRDefault="007B3BE9" w:rsidP="000B28D2">
            <w:pPr>
              <w:pStyle w:val="Tabletext"/>
              <w:tabs>
                <w:tab w:val="clear" w:pos="284"/>
              </w:tabs>
              <w:spacing w:before="80" w:after="80" w:line="200" w:lineRule="exact"/>
              <w:ind w:left="230" w:firstLine="14"/>
            </w:pPr>
            <w:r w:rsidRPr="00585F51">
              <w:t>12</w:t>
            </w:r>
            <w:r w:rsidRPr="00585F51">
              <w:rPr>
                <w:rFonts w:ascii="Tms Rmn" w:hAnsi="Tms Rmn"/>
                <w:sz w:val="12"/>
              </w:rPr>
              <w:t> </w:t>
            </w:r>
            <w:r w:rsidRPr="00585F51">
              <w:t>489.5</w:t>
            </w:r>
            <w:r w:rsidRPr="00585F51">
              <w:br/>
              <w:t>12</w:t>
            </w:r>
            <w:r w:rsidRPr="00585F51">
              <w:rPr>
                <w:rFonts w:ascii="Tms Rmn" w:hAnsi="Tms Rmn"/>
                <w:sz w:val="12"/>
              </w:rPr>
              <w:t> </w:t>
            </w:r>
            <w:r w:rsidRPr="00585F51">
              <w:t>490</w:t>
            </w:r>
            <w:r w:rsidRPr="00585F51">
              <w:br/>
              <w:t>12</w:t>
            </w:r>
            <w:r w:rsidRPr="00585F51">
              <w:rPr>
                <w:rFonts w:ascii="Tms Rmn" w:hAnsi="Tms Rmn"/>
                <w:sz w:val="12"/>
              </w:rPr>
              <w:t> </w:t>
            </w:r>
            <w:r w:rsidRPr="00585F51">
              <w:t>490.5</w:t>
            </w:r>
            <w:r w:rsidRPr="00585F51">
              <w:br/>
              <w:t>12</w:t>
            </w:r>
            <w:r w:rsidRPr="00585F51">
              <w:rPr>
                <w:rFonts w:ascii="Tms Rmn" w:hAnsi="Tms Rmn"/>
                <w:sz w:val="12"/>
              </w:rPr>
              <w:t> </w:t>
            </w:r>
            <w:r w:rsidRPr="00585F51">
              <w:t>491</w:t>
            </w:r>
            <w:r w:rsidRPr="00585F51">
              <w:br/>
              <w:t>12</w:t>
            </w:r>
            <w:r w:rsidRPr="00585F51">
              <w:rPr>
                <w:rFonts w:ascii="Tms Rmn" w:hAnsi="Tms Rmn"/>
                <w:sz w:val="12"/>
              </w:rPr>
              <w:t> </w:t>
            </w:r>
            <w:r w:rsidRPr="00585F51">
              <w:t>491.5</w:t>
            </w:r>
          </w:p>
        </w:tc>
        <w:tc>
          <w:tcPr>
            <w:tcW w:w="1362" w:type="dxa"/>
            <w:tcBorders>
              <w:top w:val="single" w:sz="6" w:space="0" w:color="auto"/>
              <w:left w:val="single" w:sz="6" w:space="0" w:color="auto"/>
              <w:bottom w:val="single" w:sz="6" w:space="0" w:color="auto"/>
              <w:right w:val="single" w:sz="6" w:space="0" w:color="auto"/>
            </w:tcBorders>
          </w:tcPr>
          <w:p w14:paraId="40F99277" w14:textId="77777777" w:rsidR="007B3BE9" w:rsidRPr="00585F51" w:rsidRDefault="007B3BE9" w:rsidP="000B28D2">
            <w:pPr>
              <w:pStyle w:val="Tabletext"/>
              <w:tabs>
                <w:tab w:val="clear" w:pos="284"/>
              </w:tabs>
              <w:spacing w:before="80" w:after="80" w:line="200" w:lineRule="exact"/>
              <w:ind w:left="230" w:firstLine="14"/>
            </w:pPr>
            <w:r w:rsidRPr="00585F51">
              <w:t>16</w:t>
            </w:r>
            <w:r w:rsidRPr="00585F51">
              <w:rPr>
                <w:rFonts w:ascii="Tms Rmn" w:hAnsi="Tms Rmn"/>
                <w:sz w:val="12"/>
              </w:rPr>
              <w:t> </w:t>
            </w:r>
            <w:r w:rsidRPr="00585F51">
              <w:t>819</w:t>
            </w:r>
            <w:r w:rsidRPr="00585F51">
              <w:br/>
              <w:t>16</w:t>
            </w:r>
            <w:r w:rsidRPr="00585F51">
              <w:rPr>
                <w:rFonts w:ascii="Tms Rmn" w:hAnsi="Tms Rmn"/>
                <w:sz w:val="12"/>
              </w:rPr>
              <w:t> </w:t>
            </w:r>
            <w:r w:rsidRPr="00585F51">
              <w:t>819.5</w:t>
            </w:r>
            <w:r w:rsidRPr="00585F51">
              <w:br/>
              <w:t>16</w:t>
            </w:r>
            <w:r w:rsidRPr="00585F51">
              <w:rPr>
                <w:rFonts w:ascii="Tms Rmn" w:hAnsi="Tms Rmn"/>
                <w:sz w:val="12"/>
              </w:rPr>
              <w:t> </w:t>
            </w:r>
            <w:r w:rsidRPr="00585F51">
              <w:t>820</w:t>
            </w:r>
            <w:r w:rsidRPr="00585F51">
              <w:br/>
              <w:t>16</w:t>
            </w:r>
            <w:r w:rsidRPr="00585F51">
              <w:rPr>
                <w:rFonts w:ascii="Tms Rmn" w:hAnsi="Tms Rmn"/>
                <w:sz w:val="12"/>
              </w:rPr>
              <w:t> </w:t>
            </w:r>
            <w:r w:rsidRPr="00585F51">
              <w:t>820.5</w:t>
            </w:r>
            <w:r w:rsidRPr="00585F51">
              <w:br/>
              <w:t>16</w:t>
            </w:r>
            <w:r w:rsidRPr="00585F51">
              <w:rPr>
                <w:rFonts w:ascii="Tms Rmn" w:hAnsi="Tms Rmn"/>
                <w:sz w:val="12"/>
              </w:rPr>
              <w:t> </w:t>
            </w:r>
            <w:r w:rsidRPr="00585F51">
              <w:t>821</w:t>
            </w:r>
          </w:p>
        </w:tc>
        <w:tc>
          <w:tcPr>
            <w:tcW w:w="1362" w:type="dxa"/>
            <w:tcBorders>
              <w:top w:val="single" w:sz="6" w:space="0" w:color="auto"/>
              <w:left w:val="single" w:sz="6" w:space="0" w:color="auto"/>
              <w:bottom w:val="single" w:sz="6" w:space="0" w:color="auto"/>
              <w:right w:val="single" w:sz="6" w:space="0" w:color="auto"/>
            </w:tcBorders>
          </w:tcPr>
          <w:p w14:paraId="4174B1A7" w14:textId="77777777" w:rsidR="007B3BE9" w:rsidRPr="00585F51" w:rsidRDefault="007B3BE9" w:rsidP="000B28D2">
            <w:pPr>
              <w:pStyle w:val="Tabletext"/>
              <w:tabs>
                <w:tab w:val="clear" w:pos="284"/>
              </w:tabs>
              <w:spacing w:before="80" w:after="80" w:line="200" w:lineRule="exact"/>
              <w:ind w:left="230" w:firstLine="14"/>
            </w:pPr>
            <w:r w:rsidRPr="00585F51">
              <w:t>16</w:t>
            </w:r>
            <w:r w:rsidRPr="00585F51">
              <w:rPr>
                <w:rFonts w:ascii="Tms Rmn" w:hAnsi="Tms Rmn"/>
                <w:sz w:val="12"/>
              </w:rPr>
              <w:t> </w:t>
            </w:r>
            <w:r w:rsidRPr="00585F51">
              <w:t>696</w:t>
            </w:r>
            <w:r w:rsidRPr="00585F51">
              <w:br/>
              <w:t>16</w:t>
            </w:r>
            <w:r w:rsidRPr="00585F51">
              <w:rPr>
                <w:rFonts w:ascii="Tms Rmn" w:hAnsi="Tms Rmn"/>
                <w:sz w:val="12"/>
              </w:rPr>
              <w:t> </w:t>
            </w:r>
            <w:r w:rsidRPr="00585F51">
              <w:t>696.5</w:t>
            </w:r>
            <w:r w:rsidRPr="00585F51">
              <w:br/>
              <w:t>16</w:t>
            </w:r>
            <w:r w:rsidRPr="00585F51">
              <w:rPr>
                <w:rFonts w:ascii="Tms Rmn" w:hAnsi="Tms Rmn"/>
                <w:sz w:val="12"/>
              </w:rPr>
              <w:t> </w:t>
            </w:r>
            <w:r w:rsidRPr="00585F51">
              <w:t>697</w:t>
            </w:r>
            <w:r w:rsidRPr="00585F51">
              <w:br/>
              <w:t>16</w:t>
            </w:r>
            <w:r w:rsidRPr="00585F51">
              <w:rPr>
                <w:rFonts w:ascii="Tms Rmn" w:hAnsi="Tms Rmn"/>
                <w:sz w:val="12"/>
              </w:rPr>
              <w:t> </w:t>
            </w:r>
            <w:r w:rsidRPr="00585F51">
              <w:t>697.5</w:t>
            </w:r>
            <w:r w:rsidRPr="00585F51">
              <w:br/>
              <w:t>16</w:t>
            </w:r>
            <w:r w:rsidRPr="00585F51">
              <w:rPr>
                <w:rFonts w:ascii="Tms Rmn" w:hAnsi="Tms Rmn"/>
                <w:sz w:val="12"/>
              </w:rPr>
              <w:t> </w:t>
            </w:r>
            <w:r w:rsidRPr="00585F51">
              <w:t>698</w:t>
            </w:r>
          </w:p>
        </w:tc>
        <w:tc>
          <w:tcPr>
            <w:tcW w:w="1362" w:type="dxa"/>
            <w:tcBorders>
              <w:top w:val="single" w:sz="6" w:space="0" w:color="auto"/>
              <w:left w:val="nil"/>
              <w:bottom w:val="single" w:sz="6" w:space="0" w:color="auto"/>
              <w:right w:val="single" w:sz="6" w:space="0" w:color="auto"/>
            </w:tcBorders>
          </w:tcPr>
          <w:p w14:paraId="34D02604" w14:textId="77777777" w:rsidR="007B3BE9" w:rsidRPr="00585F51" w:rsidRDefault="007B3BE9" w:rsidP="000B28D2">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304F32D5" w14:textId="77777777" w:rsidR="007B3BE9" w:rsidRPr="00585F51" w:rsidRDefault="007B3BE9" w:rsidP="000B28D2">
            <w:pPr>
              <w:pStyle w:val="Tabletext"/>
              <w:tabs>
                <w:tab w:val="clear" w:pos="284"/>
              </w:tabs>
              <w:spacing w:before="80" w:after="80" w:line="200" w:lineRule="exact"/>
              <w:ind w:left="230" w:firstLine="14"/>
            </w:pPr>
          </w:p>
        </w:tc>
      </w:tr>
      <w:tr w:rsidR="00032700" w:rsidRPr="00585F51" w14:paraId="4459968B" w14:textId="77777777" w:rsidTr="000B28D2">
        <w:trPr>
          <w:cantSplit/>
          <w:jc w:val="center"/>
        </w:trPr>
        <w:tc>
          <w:tcPr>
            <w:tcW w:w="1134" w:type="dxa"/>
            <w:tcBorders>
              <w:left w:val="single" w:sz="6" w:space="0" w:color="auto"/>
            </w:tcBorders>
          </w:tcPr>
          <w:p w14:paraId="52225ADD" w14:textId="77777777" w:rsidR="007B3BE9" w:rsidRPr="00585F51" w:rsidRDefault="007B3BE9" w:rsidP="000B28D2">
            <w:pPr>
              <w:pStyle w:val="Tabletext"/>
              <w:spacing w:before="80" w:after="80" w:line="200" w:lineRule="exact"/>
              <w:jc w:val="center"/>
            </w:pPr>
            <w:r w:rsidRPr="00585F51">
              <w:t>31</w:t>
            </w:r>
            <w:r w:rsidRPr="00585F51">
              <w:br/>
              <w:t>32</w:t>
            </w:r>
            <w:r w:rsidRPr="00585F51">
              <w:br/>
              <w:t>33</w:t>
            </w:r>
            <w:r w:rsidRPr="00585F51">
              <w:br/>
              <w:t>34</w:t>
            </w:r>
            <w:r w:rsidRPr="00585F51">
              <w:br/>
              <w:t>35</w:t>
            </w:r>
          </w:p>
        </w:tc>
        <w:tc>
          <w:tcPr>
            <w:tcW w:w="1361" w:type="dxa"/>
            <w:tcBorders>
              <w:top w:val="single" w:sz="6" w:space="0" w:color="auto"/>
              <w:left w:val="single" w:sz="6" w:space="0" w:color="auto"/>
              <w:bottom w:val="single" w:sz="6" w:space="0" w:color="auto"/>
            </w:tcBorders>
          </w:tcPr>
          <w:p w14:paraId="0B04A2EF" w14:textId="77777777" w:rsidR="007B3BE9" w:rsidRPr="00585F51" w:rsidRDefault="007B3BE9" w:rsidP="000B28D2">
            <w:pPr>
              <w:pStyle w:val="Tabletext"/>
              <w:tabs>
                <w:tab w:val="clear" w:pos="284"/>
              </w:tabs>
              <w:spacing w:before="80" w:after="80" w:line="200" w:lineRule="exact"/>
              <w:ind w:left="230" w:firstLine="14"/>
            </w:pPr>
            <w:r w:rsidRPr="00585F51">
              <w:t>12</w:t>
            </w:r>
            <w:r w:rsidRPr="00585F51">
              <w:rPr>
                <w:rFonts w:ascii="Tms Rmn" w:hAnsi="Tms Rmn"/>
                <w:sz w:val="12"/>
              </w:rPr>
              <w:t> </w:t>
            </w:r>
            <w:r w:rsidRPr="00585F51">
              <w:t>594.5</w:t>
            </w:r>
            <w:r w:rsidRPr="00585F51">
              <w:br/>
              <w:t>12</w:t>
            </w:r>
            <w:r w:rsidRPr="00585F51">
              <w:rPr>
                <w:rFonts w:ascii="Tms Rmn" w:hAnsi="Tms Rmn"/>
                <w:sz w:val="12"/>
              </w:rPr>
              <w:t> </w:t>
            </w:r>
            <w:r w:rsidRPr="00585F51">
              <w:t>595</w:t>
            </w:r>
            <w:r w:rsidRPr="00585F51">
              <w:br/>
              <w:t>12</w:t>
            </w:r>
            <w:r w:rsidRPr="00585F51">
              <w:rPr>
                <w:rFonts w:ascii="Tms Rmn" w:hAnsi="Tms Rmn"/>
                <w:sz w:val="12"/>
              </w:rPr>
              <w:t> </w:t>
            </w:r>
            <w:r w:rsidRPr="00585F51">
              <w:t>595.5</w:t>
            </w:r>
            <w:r w:rsidRPr="00585F51">
              <w:br/>
              <w:t>12</w:t>
            </w:r>
            <w:r w:rsidRPr="00585F51">
              <w:rPr>
                <w:rFonts w:ascii="Tms Rmn" w:hAnsi="Tms Rmn"/>
                <w:sz w:val="12"/>
              </w:rPr>
              <w:t> </w:t>
            </w:r>
            <w:r w:rsidRPr="00585F51">
              <w:t>596</w:t>
            </w:r>
            <w:r w:rsidRPr="00585F51">
              <w:br/>
              <w:t>12</w:t>
            </w:r>
            <w:r w:rsidRPr="00585F51">
              <w:rPr>
                <w:rFonts w:ascii="Tms Rmn" w:hAnsi="Tms Rmn"/>
                <w:sz w:val="12"/>
              </w:rPr>
              <w:t> </w:t>
            </w:r>
            <w:r w:rsidRPr="00585F51">
              <w:t>596.5</w:t>
            </w:r>
          </w:p>
        </w:tc>
        <w:tc>
          <w:tcPr>
            <w:tcW w:w="1362" w:type="dxa"/>
            <w:tcBorders>
              <w:top w:val="single" w:sz="6" w:space="0" w:color="auto"/>
              <w:left w:val="single" w:sz="6" w:space="0" w:color="auto"/>
              <w:bottom w:val="single" w:sz="6" w:space="0" w:color="auto"/>
            </w:tcBorders>
          </w:tcPr>
          <w:p w14:paraId="4BEB6BB6" w14:textId="77777777" w:rsidR="007B3BE9" w:rsidRPr="00585F51" w:rsidRDefault="007B3BE9" w:rsidP="000B28D2">
            <w:pPr>
              <w:pStyle w:val="Tabletext"/>
              <w:tabs>
                <w:tab w:val="clear" w:pos="284"/>
              </w:tabs>
              <w:spacing w:before="80" w:after="80" w:line="200" w:lineRule="exact"/>
              <w:ind w:left="230" w:firstLine="14"/>
            </w:pPr>
            <w:r w:rsidRPr="00585F51">
              <w:t>12</w:t>
            </w:r>
            <w:r w:rsidRPr="00585F51">
              <w:rPr>
                <w:rFonts w:ascii="Tms Rmn" w:hAnsi="Tms Rmn"/>
                <w:sz w:val="12"/>
              </w:rPr>
              <w:t> </w:t>
            </w:r>
            <w:r w:rsidRPr="00585F51">
              <w:t>492</w:t>
            </w:r>
            <w:r w:rsidRPr="00585F51">
              <w:br/>
              <w:t>12</w:t>
            </w:r>
            <w:r w:rsidRPr="00585F51">
              <w:rPr>
                <w:rFonts w:ascii="Tms Rmn" w:hAnsi="Tms Rmn"/>
                <w:sz w:val="12"/>
              </w:rPr>
              <w:t> </w:t>
            </w:r>
            <w:r w:rsidRPr="00585F51">
              <w:t>492.5</w:t>
            </w:r>
            <w:r w:rsidRPr="00585F51">
              <w:br/>
              <w:t>12</w:t>
            </w:r>
            <w:r w:rsidRPr="00585F51">
              <w:rPr>
                <w:rFonts w:ascii="Tms Rmn" w:hAnsi="Tms Rmn"/>
                <w:sz w:val="12"/>
              </w:rPr>
              <w:t> </w:t>
            </w:r>
            <w:r w:rsidRPr="00585F51">
              <w:t>493</w:t>
            </w:r>
            <w:r w:rsidRPr="00585F51">
              <w:br/>
              <w:t>12</w:t>
            </w:r>
            <w:r w:rsidRPr="00585F51">
              <w:rPr>
                <w:rFonts w:ascii="Tms Rmn" w:hAnsi="Tms Rmn"/>
                <w:sz w:val="12"/>
              </w:rPr>
              <w:t> </w:t>
            </w:r>
            <w:r w:rsidRPr="00585F51">
              <w:t>493.5</w:t>
            </w:r>
            <w:r w:rsidRPr="00585F51">
              <w:br/>
              <w:t>12</w:t>
            </w:r>
            <w:r w:rsidRPr="00585F51">
              <w:rPr>
                <w:rFonts w:ascii="Tms Rmn" w:hAnsi="Tms Rmn"/>
                <w:sz w:val="12"/>
              </w:rPr>
              <w:t> </w:t>
            </w:r>
            <w:r w:rsidRPr="00585F51">
              <w:t>494</w:t>
            </w:r>
          </w:p>
        </w:tc>
        <w:tc>
          <w:tcPr>
            <w:tcW w:w="1362" w:type="dxa"/>
            <w:tcBorders>
              <w:top w:val="single" w:sz="6" w:space="0" w:color="auto"/>
              <w:left w:val="single" w:sz="6" w:space="0" w:color="auto"/>
              <w:bottom w:val="single" w:sz="6" w:space="0" w:color="auto"/>
              <w:right w:val="single" w:sz="6" w:space="0" w:color="auto"/>
            </w:tcBorders>
          </w:tcPr>
          <w:p w14:paraId="21900A7F" w14:textId="77777777" w:rsidR="007B3BE9" w:rsidRPr="00585F51" w:rsidRDefault="007B3BE9" w:rsidP="000B28D2">
            <w:pPr>
              <w:pStyle w:val="Tabletext"/>
              <w:tabs>
                <w:tab w:val="clear" w:pos="284"/>
              </w:tabs>
              <w:spacing w:before="80" w:after="80" w:line="200" w:lineRule="exact"/>
              <w:ind w:left="230" w:firstLine="14"/>
            </w:pPr>
            <w:r w:rsidRPr="00585F51">
              <w:t>16</w:t>
            </w:r>
            <w:r w:rsidRPr="00585F51">
              <w:rPr>
                <w:rFonts w:ascii="Tms Rmn" w:hAnsi="Tms Rmn"/>
                <w:sz w:val="12"/>
              </w:rPr>
              <w:t> </w:t>
            </w:r>
            <w:r w:rsidRPr="00585F51">
              <w:t>821.5</w:t>
            </w:r>
            <w:r w:rsidRPr="00585F51">
              <w:br/>
            </w:r>
          </w:p>
        </w:tc>
        <w:tc>
          <w:tcPr>
            <w:tcW w:w="1362" w:type="dxa"/>
            <w:tcBorders>
              <w:top w:val="single" w:sz="6" w:space="0" w:color="auto"/>
              <w:left w:val="single" w:sz="6" w:space="0" w:color="auto"/>
              <w:bottom w:val="single" w:sz="6" w:space="0" w:color="auto"/>
              <w:right w:val="single" w:sz="6" w:space="0" w:color="auto"/>
            </w:tcBorders>
          </w:tcPr>
          <w:p w14:paraId="2DEF7AC3" w14:textId="77777777" w:rsidR="007B3BE9" w:rsidRPr="00585F51" w:rsidRDefault="007B3BE9" w:rsidP="000B28D2">
            <w:pPr>
              <w:pStyle w:val="Tabletext"/>
              <w:tabs>
                <w:tab w:val="clear" w:pos="284"/>
              </w:tabs>
              <w:spacing w:before="80" w:after="80" w:line="200" w:lineRule="exact"/>
              <w:ind w:left="230" w:firstLine="14"/>
            </w:pPr>
            <w:r w:rsidRPr="00585F51">
              <w:t>16</w:t>
            </w:r>
            <w:r w:rsidRPr="00585F51">
              <w:rPr>
                <w:rFonts w:ascii="Tms Rmn" w:hAnsi="Tms Rmn"/>
                <w:sz w:val="12"/>
              </w:rPr>
              <w:t> </w:t>
            </w:r>
            <w:r w:rsidRPr="00585F51">
              <w:t>698.5</w:t>
            </w:r>
            <w:r w:rsidRPr="00585F51">
              <w:br/>
            </w:r>
          </w:p>
        </w:tc>
        <w:tc>
          <w:tcPr>
            <w:tcW w:w="1362" w:type="dxa"/>
            <w:tcBorders>
              <w:top w:val="single" w:sz="6" w:space="0" w:color="auto"/>
              <w:left w:val="nil"/>
              <w:bottom w:val="single" w:sz="6" w:space="0" w:color="auto"/>
              <w:right w:val="single" w:sz="6" w:space="0" w:color="auto"/>
            </w:tcBorders>
          </w:tcPr>
          <w:p w14:paraId="57454F66" w14:textId="77777777" w:rsidR="007B3BE9" w:rsidRPr="00585F51" w:rsidRDefault="007B3BE9" w:rsidP="000B28D2">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1903DD9D" w14:textId="77777777" w:rsidR="007B3BE9" w:rsidRPr="00585F51" w:rsidRDefault="007B3BE9" w:rsidP="000B28D2">
            <w:pPr>
              <w:pStyle w:val="Tabletext"/>
              <w:tabs>
                <w:tab w:val="clear" w:pos="284"/>
              </w:tabs>
              <w:spacing w:before="80" w:after="80" w:line="200" w:lineRule="exact"/>
              <w:ind w:left="230" w:firstLine="14"/>
            </w:pPr>
          </w:p>
        </w:tc>
      </w:tr>
      <w:tr w:rsidR="00032700" w:rsidRPr="00585F51" w14:paraId="33040276" w14:textId="77777777" w:rsidTr="000B28D2">
        <w:trPr>
          <w:cantSplit/>
          <w:jc w:val="center"/>
        </w:trPr>
        <w:tc>
          <w:tcPr>
            <w:tcW w:w="1134" w:type="dxa"/>
            <w:tcBorders>
              <w:left w:val="single" w:sz="6" w:space="0" w:color="auto"/>
            </w:tcBorders>
          </w:tcPr>
          <w:p w14:paraId="3BF1296A" w14:textId="77777777" w:rsidR="007B3BE9" w:rsidRPr="00585F51" w:rsidRDefault="007B3BE9" w:rsidP="000B28D2">
            <w:pPr>
              <w:pStyle w:val="Tabletext"/>
              <w:spacing w:before="80" w:after="80" w:line="200" w:lineRule="exact"/>
              <w:jc w:val="center"/>
            </w:pPr>
            <w:r w:rsidRPr="00585F51">
              <w:t>36</w:t>
            </w:r>
            <w:r w:rsidRPr="00585F51">
              <w:br/>
              <w:t>37</w:t>
            </w:r>
            <w:r w:rsidRPr="00585F51">
              <w:br/>
              <w:t>38</w:t>
            </w:r>
            <w:r w:rsidRPr="00585F51">
              <w:br/>
              <w:t>39</w:t>
            </w:r>
            <w:r w:rsidRPr="00585F51">
              <w:br/>
              <w:t>40</w:t>
            </w:r>
          </w:p>
        </w:tc>
        <w:tc>
          <w:tcPr>
            <w:tcW w:w="1361" w:type="dxa"/>
            <w:tcBorders>
              <w:top w:val="single" w:sz="6" w:space="0" w:color="auto"/>
              <w:left w:val="single" w:sz="6" w:space="0" w:color="auto"/>
              <w:bottom w:val="single" w:sz="6" w:space="0" w:color="auto"/>
            </w:tcBorders>
          </w:tcPr>
          <w:p w14:paraId="2DCE95F6" w14:textId="77777777" w:rsidR="007B3BE9" w:rsidRPr="00585F51" w:rsidRDefault="007B3BE9" w:rsidP="000B28D2">
            <w:pPr>
              <w:pStyle w:val="Tabletext"/>
              <w:tabs>
                <w:tab w:val="clear" w:pos="284"/>
              </w:tabs>
              <w:spacing w:before="80" w:after="80" w:line="200" w:lineRule="exact"/>
              <w:ind w:left="230" w:firstLine="14"/>
            </w:pPr>
            <w:r w:rsidRPr="00585F51">
              <w:t>12</w:t>
            </w:r>
            <w:r w:rsidRPr="00585F51">
              <w:rPr>
                <w:rFonts w:ascii="Tms Rmn" w:hAnsi="Tms Rmn"/>
                <w:sz w:val="12"/>
              </w:rPr>
              <w:t> </w:t>
            </w:r>
            <w:r w:rsidRPr="00585F51">
              <w:t>597</w:t>
            </w:r>
            <w:r w:rsidRPr="00585F51">
              <w:br/>
              <w:t>12</w:t>
            </w:r>
            <w:r w:rsidRPr="00585F51">
              <w:rPr>
                <w:rFonts w:ascii="Tms Rmn" w:hAnsi="Tms Rmn"/>
                <w:sz w:val="12"/>
              </w:rPr>
              <w:t> </w:t>
            </w:r>
            <w:r w:rsidRPr="00585F51">
              <w:t>597.5</w:t>
            </w:r>
            <w:r w:rsidRPr="00585F51">
              <w:br/>
              <w:t>12</w:t>
            </w:r>
            <w:r w:rsidRPr="00585F51">
              <w:rPr>
                <w:rFonts w:ascii="Tms Rmn" w:hAnsi="Tms Rmn"/>
                <w:sz w:val="12"/>
              </w:rPr>
              <w:t> </w:t>
            </w:r>
            <w:r w:rsidRPr="00585F51">
              <w:t>598</w:t>
            </w:r>
            <w:r w:rsidRPr="00585F51">
              <w:br/>
              <w:t>12</w:t>
            </w:r>
            <w:r w:rsidRPr="00585F51">
              <w:rPr>
                <w:rFonts w:ascii="Tms Rmn" w:hAnsi="Tms Rmn"/>
                <w:sz w:val="12"/>
              </w:rPr>
              <w:t> </w:t>
            </w:r>
            <w:r w:rsidRPr="00585F51">
              <w:t>598.5</w:t>
            </w:r>
            <w:r w:rsidRPr="00585F51">
              <w:br/>
              <w:t>12</w:t>
            </w:r>
            <w:r w:rsidRPr="00585F51">
              <w:rPr>
                <w:rFonts w:ascii="Tms Rmn" w:hAnsi="Tms Rmn"/>
                <w:sz w:val="12"/>
              </w:rPr>
              <w:t> </w:t>
            </w:r>
            <w:r w:rsidRPr="00585F51">
              <w:t>599</w:t>
            </w:r>
          </w:p>
        </w:tc>
        <w:tc>
          <w:tcPr>
            <w:tcW w:w="1362" w:type="dxa"/>
            <w:tcBorders>
              <w:top w:val="single" w:sz="6" w:space="0" w:color="auto"/>
              <w:left w:val="single" w:sz="6" w:space="0" w:color="auto"/>
              <w:bottom w:val="single" w:sz="6" w:space="0" w:color="auto"/>
            </w:tcBorders>
          </w:tcPr>
          <w:p w14:paraId="695BB8A9" w14:textId="77777777" w:rsidR="007B3BE9" w:rsidRPr="00585F51" w:rsidRDefault="007B3BE9" w:rsidP="000B28D2">
            <w:pPr>
              <w:pStyle w:val="Tabletext"/>
              <w:tabs>
                <w:tab w:val="clear" w:pos="284"/>
              </w:tabs>
              <w:spacing w:before="80" w:after="80" w:line="200" w:lineRule="exact"/>
              <w:ind w:left="230" w:firstLine="14"/>
            </w:pPr>
            <w:r w:rsidRPr="00585F51">
              <w:t>12</w:t>
            </w:r>
            <w:r w:rsidRPr="00585F51">
              <w:rPr>
                <w:rFonts w:ascii="Tms Rmn" w:hAnsi="Tms Rmn"/>
                <w:sz w:val="12"/>
              </w:rPr>
              <w:t> </w:t>
            </w:r>
            <w:r w:rsidRPr="00585F51">
              <w:t>494.5</w:t>
            </w:r>
            <w:r w:rsidRPr="00585F51">
              <w:br/>
              <w:t>12</w:t>
            </w:r>
            <w:r w:rsidRPr="00585F51">
              <w:rPr>
                <w:rFonts w:ascii="Tms Rmn" w:hAnsi="Tms Rmn"/>
                <w:sz w:val="12"/>
              </w:rPr>
              <w:t> </w:t>
            </w:r>
            <w:r w:rsidRPr="00585F51">
              <w:t>495</w:t>
            </w:r>
            <w:r w:rsidRPr="00585F51">
              <w:br/>
              <w:t>12</w:t>
            </w:r>
            <w:r w:rsidRPr="00585F51">
              <w:rPr>
                <w:rFonts w:ascii="Tms Rmn" w:hAnsi="Tms Rmn"/>
                <w:sz w:val="12"/>
              </w:rPr>
              <w:t> </w:t>
            </w:r>
            <w:r w:rsidRPr="00585F51">
              <w:t>495.5</w:t>
            </w:r>
            <w:r w:rsidRPr="00585F51">
              <w:br/>
              <w:t>12</w:t>
            </w:r>
            <w:r w:rsidRPr="00585F51">
              <w:rPr>
                <w:rFonts w:ascii="Tms Rmn" w:hAnsi="Tms Rmn"/>
                <w:sz w:val="12"/>
              </w:rPr>
              <w:t> </w:t>
            </w:r>
            <w:r w:rsidRPr="00585F51">
              <w:t>496</w:t>
            </w:r>
            <w:r w:rsidRPr="00585F51">
              <w:br/>
              <w:t>12</w:t>
            </w:r>
            <w:r w:rsidRPr="00585F51">
              <w:rPr>
                <w:rFonts w:ascii="Tms Rmn" w:hAnsi="Tms Rmn"/>
                <w:sz w:val="12"/>
              </w:rPr>
              <w:t> </w:t>
            </w:r>
            <w:r w:rsidRPr="00585F51">
              <w:t>496.5</w:t>
            </w:r>
          </w:p>
        </w:tc>
        <w:tc>
          <w:tcPr>
            <w:tcW w:w="1362" w:type="dxa"/>
            <w:tcBorders>
              <w:top w:val="single" w:sz="6" w:space="0" w:color="auto"/>
              <w:left w:val="single" w:sz="6" w:space="0" w:color="auto"/>
              <w:bottom w:val="single" w:sz="6" w:space="0" w:color="auto"/>
              <w:right w:val="single" w:sz="6" w:space="0" w:color="auto"/>
            </w:tcBorders>
          </w:tcPr>
          <w:p w14:paraId="7EC8115E" w14:textId="77777777" w:rsidR="007B3BE9" w:rsidRPr="00585F51" w:rsidRDefault="007B3BE9" w:rsidP="000B28D2">
            <w:pPr>
              <w:pStyle w:val="Tabletext"/>
              <w:tabs>
                <w:tab w:val="clear" w:pos="284"/>
              </w:tabs>
              <w:spacing w:before="80" w:after="80" w:line="200" w:lineRule="exact"/>
              <w:ind w:left="230" w:firstLine="14"/>
            </w:pPr>
          </w:p>
        </w:tc>
        <w:tc>
          <w:tcPr>
            <w:tcW w:w="1362" w:type="dxa"/>
            <w:tcBorders>
              <w:top w:val="single" w:sz="6" w:space="0" w:color="auto"/>
              <w:left w:val="single" w:sz="6" w:space="0" w:color="auto"/>
              <w:bottom w:val="single" w:sz="6" w:space="0" w:color="auto"/>
              <w:right w:val="single" w:sz="6" w:space="0" w:color="auto"/>
            </w:tcBorders>
          </w:tcPr>
          <w:p w14:paraId="5C4F4B84" w14:textId="77777777" w:rsidR="007B3BE9" w:rsidRPr="00585F51" w:rsidRDefault="007B3BE9" w:rsidP="000B28D2">
            <w:pPr>
              <w:pStyle w:val="Tabletext"/>
              <w:tabs>
                <w:tab w:val="clear" w:pos="284"/>
              </w:tabs>
              <w:spacing w:before="80" w:after="80" w:line="200" w:lineRule="exact"/>
              <w:ind w:left="230" w:firstLine="14"/>
            </w:pPr>
          </w:p>
        </w:tc>
        <w:tc>
          <w:tcPr>
            <w:tcW w:w="1362" w:type="dxa"/>
            <w:tcBorders>
              <w:top w:val="single" w:sz="6" w:space="0" w:color="auto"/>
              <w:left w:val="nil"/>
              <w:bottom w:val="single" w:sz="6" w:space="0" w:color="auto"/>
              <w:right w:val="single" w:sz="6" w:space="0" w:color="auto"/>
            </w:tcBorders>
          </w:tcPr>
          <w:p w14:paraId="6910F745" w14:textId="77777777" w:rsidR="007B3BE9" w:rsidRPr="00585F51" w:rsidRDefault="007B3BE9" w:rsidP="000B28D2">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4AEAF69F" w14:textId="77777777" w:rsidR="007B3BE9" w:rsidRPr="00585F51" w:rsidRDefault="007B3BE9" w:rsidP="000B28D2">
            <w:pPr>
              <w:pStyle w:val="Tabletext"/>
              <w:tabs>
                <w:tab w:val="clear" w:pos="284"/>
              </w:tabs>
              <w:spacing w:before="80" w:after="80" w:line="200" w:lineRule="exact"/>
              <w:ind w:left="230" w:firstLine="14"/>
            </w:pPr>
          </w:p>
        </w:tc>
      </w:tr>
      <w:tr w:rsidR="00032700" w:rsidRPr="00585F51" w14:paraId="6972FF75" w14:textId="77777777" w:rsidTr="000B28D2">
        <w:trPr>
          <w:cantSplit/>
          <w:jc w:val="center"/>
        </w:trPr>
        <w:tc>
          <w:tcPr>
            <w:tcW w:w="1134" w:type="dxa"/>
            <w:tcBorders>
              <w:left w:val="single" w:sz="6" w:space="0" w:color="auto"/>
              <w:bottom w:val="single" w:sz="6" w:space="0" w:color="auto"/>
            </w:tcBorders>
          </w:tcPr>
          <w:p w14:paraId="3BDF3465" w14:textId="77777777" w:rsidR="007B3BE9" w:rsidRPr="00585F51" w:rsidRDefault="007B3BE9" w:rsidP="000B28D2">
            <w:pPr>
              <w:pStyle w:val="Tabletext"/>
              <w:spacing w:before="80" w:after="80" w:line="200" w:lineRule="exact"/>
              <w:jc w:val="center"/>
            </w:pPr>
            <w:r w:rsidRPr="00585F51">
              <w:t>41</w:t>
            </w:r>
            <w:r w:rsidRPr="00585F51">
              <w:br/>
              <w:t>42</w:t>
            </w:r>
            <w:r w:rsidRPr="00585F51">
              <w:br/>
              <w:t>43</w:t>
            </w:r>
            <w:r w:rsidRPr="00585F51">
              <w:br/>
              <w:t>44</w:t>
            </w:r>
            <w:r w:rsidRPr="00585F51">
              <w:br/>
              <w:t>45</w:t>
            </w:r>
          </w:p>
        </w:tc>
        <w:tc>
          <w:tcPr>
            <w:tcW w:w="1361" w:type="dxa"/>
            <w:tcBorders>
              <w:top w:val="single" w:sz="6" w:space="0" w:color="auto"/>
              <w:left w:val="single" w:sz="6" w:space="0" w:color="auto"/>
              <w:bottom w:val="single" w:sz="6" w:space="0" w:color="auto"/>
            </w:tcBorders>
          </w:tcPr>
          <w:p w14:paraId="7CE9E420" w14:textId="77777777" w:rsidR="007B3BE9" w:rsidRPr="00585F51" w:rsidRDefault="007B3BE9" w:rsidP="000B28D2">
            <w:pPr>
              <w:pStyle w:val="Tabletext"/>
              <w:tabs>
                <w:tab w:val="clear" w:pos="284"/>
              </w:tabs>
              <w:spacing w:before="80" w:after="80" w:line="200" w:lineRule="exact"/>
              <w:ind w:left="230" w:firstLine="14"/>
            </w:pPr>
            <w:r w:rsidRPr="00585F51">
              <w:t>12</w:t>
            </w:r>
            <w:r w:rsidRPr="00585F51">
              <w:rPr>
                <w:rFonts w:ascii="Tms Rmn" w:hAnsi="Tms Rmn"/>
                <w:sz w:val="12"/>
              </w:rPr>
              <w:t> </w:t>
            </w:r>
            <w:r w:rsidRPr="00585F51">
              <w:t>599.5</w:t>
            </w:r>
            <w:r w:rsidRPr="00585F51">
              <w:br/>
              <w:t>12</w:t>
            </w:r>
            <w:r w:rsidRPr="00585F51">
              <w:rPr>
                <w:rFonts w:ascii="Tms Rmn" w:hAnsi="Tms Rmn"/>
                <w:sz w:val="12"/>
              </w:rPr>
              <w:t> </w:t>
            </w:r>
            <w:r w:rsidRPr="00585F51">
              <w:t>600</w:t>
            </w:r>
            <w:r w:rsidRPr="00585F51">
              <w:br/>
              <w:t>12</w:t>
            </w:r>
            <w:r w:rsidRPr="00585F51">
              <w:rPr>
                <w:rFonts w:ascii="Tms Rmn" w:hAnsi="Tms Rmn"/>
                <w:sz w:val="12"/>
              </w:rPr>
              <w:t> </w:t>
            </w:r>
            <w:r w:rsidRPr="00585F51">
              <w:t>600.5</w:t>
            </w:r>
            <w:r w:rsidRPr="00585F51">
              <w:br/>
              <w:t>12</w:t>
            </w:r>
            <w:r w:rsidRPr="00585F51">
              <w:rPr>
                <w:rFonts w:ascii="Tms Rmn" w:hAnsi="Tms Rmn"/>
                <w:sz w:val="12"/>
              </w:rPr>
              <w:t> </w:t>
            </w:r>
            <w:r w:rsidRPr="00585F51">
              <w:t>601</w:t>
            </w:r>
            <w:r w:rsidRPr="00585F51">
              <w:br/>
              <w:t>12</w:t>
            </w:r>
            <w:r w:rsidRPr="00585F51">
              <w:rPr>
                <w:rFonts w:ascii="Tms Rmn" w:hAnsi="Tms Rmn"/>
                <w:sz w:val="12"/>
              </w:rPr>
              <w:t> </w:t>
            </w:r>
            <w:r w:rsidRPr="00585F51">
              <w:t>601.5</w:t>
            </w:r>
          </w:p>
        </w:tc>
        <w:tc>
          <w:tcPr>
            <w:tcW w:w="1362" w:type="dxa"/>
            <w:tcBorders>
              <w:top w:val="single" w:sz="6" w:space="0" w:color="auto"/>
              <w:left w:val="single" w:sz="6" w:space="0" w:color="auto"/>
              <w:bottom w:val="single" w:sz="6" w:space="0" w:color="auto"/>
            </w:tcBorders>
          </w:tcPr>
          <w:p w14:paraId="33E18CDF" w14:textId="77777777" w:rsidR="007B3BE9" w:rsidRPr="00585F51" w:rsidRDefault="007B3BE9" w:rsidP="000B28D2">
            <w:pPr>
              <w:pStyle w:val="Tabletext"/>
              <w:tabs>
                <w:tab w:val="clear" w:pos="284"/>
              </w:tabs>
              <w:spacing w:before="80" w:after="80" w:line="200" w:lineRule="exact"/>
              <w:ind w:left="230" w:firstLine="14"/>
            </w:pPr>
            <w:r w:rsidRPr="00585F51">
              <w:t>12</w:t>
            </w:r>
            <w:r w:rsidRPr="00585F51">
              <w:rPr>
                <w:rFonts w:ascii="Tms Rmn" w:hAnsi="Tms Rmn"/>
                <w:sz w:val="12"/>
              </w:rPr>
              <w:t> </w:t>
            </w:r>
            <w:r w:rsidRPr="00585F51">
              <w:t>497</w:t>
            </w:r>
            <w:r w:rsidRPr="00585F51">
              <w:br/>
              <w:t>12</w:t>
            </w:r>
            <w:r w:rsidRPr="00585F51">
              <w:rPr>
                <w:rFonts w:ascii="Tms Rmn" w:hAnsi="Tms Rmn"/>
                <w:sz w:val="12"/>
              </w:rPr>
              <w:t> </w:t>
            </w:r>
            <w:r w:rsidRPr="00585F51">
              <w:t>497.5</w:t>
            </w:r>
            <w:r w:rsidRPr="00585F51">
              <w:br/>
              <w:t>12</w:t>
            </w:r>
            <w:r w:rsidRPr="00585F51">
              <w:rPr>
                <w:rFonts w:ascii="Tms Rmn" w:hAnsi="Tms Rmn"/>
                <w:sz w:val="12"/>
              </w:rPr>
              <w:t> </w:t>
            </w:r>
            <w:r w:rsidRPr="00585F51">
              <w:t>498</w:t>
            </w:r>
            <w:r w:rsidRPr="00585F51">
              <w:br/>
              <w:t>12</w:t>
            </w:r>
            <w:r w:rsidRPr="00585F51">
              <w:rPr>
                <w:rFonts w:ascii="Tms Rmn" w:hAnsi="Tms Rmn"/>
                <w:sz w:val="12"/>
              </w:rPr>
              <w:t> </w:t>
            </w:r>
            <w:r w:rsidRPr="00585F51">
              <w:t>498.5</w:t>
            </w:r>
            <w:r w:rsidRPr="00585F51">
              <w:br/>
              <w:t>12</w:t>
            </w:r>
            <w:r w:rsidRPr="00585F51">
              <w:rPr>
                <w:rFonts w:ascii="Tms Rmn" w:hAnsi="Tms Rmn"/>
                <w:sz w:val="12"/>
              </w:rPr>
              <w:t> </w:t>
            </w:r>
            <w:r w:rsidRPr="00585F51">
              <w:t>499</w:t>
            </w:r>
          </w:p>
        </w:tc>
        <w:tc>
          <w:tcPr>
            <w:tcW w:w="1362" w:type="dxa"/>
            <w:tcBorders>
              <w:top w:val="single" w:sz="6" w:space="0" w:color="auto"/>
              <w:left w:val="single" w:sz="6" w:space="0" w:color="auto"/>
              <w:bottom w:val="single" w:sz="6" w:space="0" w:color="auto"/>
              <w:right w:val="single" w:sz="6" w:space="0" w:color="auto"/>
            </w:tcBorders>
          </w:tcPr>
          <w:p w14:paraId="6EE61A8E" w14:textId="77777777" w:rsidR="007B3BE9" w:rsidRPr="00585F51" w:rsidRDefault="007B3BE9" w:rsidP="000B28D2">
            <w:pPr>
              <w:pStyle w:val="Tabletext"/>
              <w:tabs>
                <w:tab w:val="clear" w:pos="284"/>
              </w:tabs>
              <w:spacing w:before="80" w:after="80" w:line="200" w:lineRule="exact"/>
              <w:ind w:left="230" w:firstLine="14"/>
            </w:pPr>
          </w:p>
        </w:tc>
        <w:tc>
          <w:tcPr>
            <w:tcW w:w="1362" w:type="dxa"/>
            <w:tcBorders>
              <w:top w:val="single" w:sz="6" w:space="0" w:color="auto"/>
              <w:left w:val="single" w:sz="6" w:space="0" w:color="auto"/>
              <w:bottom w:val="single" w:sz="6" w:space="0" w:color="auto"/>
              <w:right w:val="single" w:sz="6" w:space="0" w:color="auto"/>
            </w:tcBorders>
          </w:tcPr>
          <w:p w14:paraId="0C95A7BC" w14:textId="77777777" w:rsidR="007B3BE9" w:rsidRPr="00585F51" w:rsidRDefault="007B3BE9" w:rsidP="000B28D2">
            <w:pPr>
              <w:pStyle w:val="Tabletext"/>
              <w:tabs>
                <w:tab w:val="clear" w:pos="284"/>
              </w:tabs>
              <w:spacing w:before="80" w:after="80" w:line="200" w:lineRule="exact"/>
              <w:ind w:left="230" w:firstLine="14"/>
            </w:pPr>
          </w:p>
        </w:tc>
        <w:tc>
          <w:tcPr>
            <w:tcW w:w="1362" w:type="dxa"/>
            <w:tcBorders>
              <w:top w:val="single" w:sz="6" w:space="0" w:color="auto"/>
              <w:left w:val="nil"/>
              <w:bottom w:val="single" w:sz="6" w:space="0" w:color="auto"/>
              <w:right w:val="single" w:sz="6" w:space="0" w:color="auto"/>
            </w:tcBorders>
          </w:tcPr>
          <w:p w14:paraId="64508B5F" w14:textId="77777777" w:rsidR="007B3BE9" w:rsidRPr="00585F51" w:rsidRDefault="007B3BE9" w:rsidP="000B28D2">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00FF9E92" w14:textId="77777777" w:rsidR="007B3BE9" w:rsidRPr="00585F51" w:rsidRDefault="007B3BE9" w:rsidP="000B28D2">
            <w:pPr>
              <w:pStyle w:val="Tabletext"/>
              <w:tabs>
                <w:tab w:val="clear" w:pos="284"/>
              </w:tabs>
              <w:spacing w:before="80" w:after="80" w:line="200" w:lineRule="exact"/>
              <w:ind w:left="230" w:firstLine="14"/>
            </w:pPr>
          </w:p>
        </w:tc>
      </w:tr>
    </w:tbl>
    <w:p w14:paraId="5C0BD889" w14:textId="77777777" w:rsidR="00532A3E" w:rsidRPr="00585F51" w:rsidRDefault="00532A3E" w:rsidP="00532A3E">
      <w:pPr>
        <w:rPr>
          <w:lang w:eastAsia="zh-CN"/>
        </w:rPr>
      </w:pPr>
    </w:p>
    <w:p w14:paraId="7BBF2316" w14:textId="5EF0EEF3" w:rsidR="007B3BE9" w:rsidRPr="00585F51" w:rsidRDefault="007B3BE9" w:rsidP="00FB4BFB">
      <w:pPr>
        <w:pStyle w:val="Tabletitle"/>
        <w:rPr>
          <w:lang w:eastAsia="zh-CN"/>
        </w:rPr>
      </w:pPr>
      <w:r w:rsidRPr="00585F51">
        <w:rPr>
          <w:rFonts w:hint="eastAsia"/>
          <w:lang w:eastAsia="zh-CN"/>
        </w:rPr>
        <w:t>双频率工作的海岸电台频率表（</w:t>
      </w:r>
      <w:r w:rsidRPr="00585F51">
        <w:rPr>
          <w:lang w:eastAsia="zh-CN"/>
        </w:rPr>
        <w:t>kHz</w:t>
      </w:r>
      <w:r w:rsidRPr="00585F51">
        <w:rPr>
          <w:rFonts w:hint="eastAsia"/>
          <w:lang w:eastAsia="zh-CN"/>
        </w:rPr>
        <w:t>）</w:t>
      </w:r>
    </w:p>
    <w:tbl>
      <w:tblPr>
        <w:tblW w:w="0" w:type="auto"/>
        <w:jc w:val="center"/>
        <w:tblLayout w:type="fixed"/>
        <w:tblCellMar>
          <w:left w:w="107" w:type="dxa"/>
          <w:right w:w="107" w:type="dxa"/>
        </w:tblCellMar>
        <w:tblLook w:val="04A0" w:firstRow="1" w:lastRow="0" w:firstColumn="1" w:lastColumn="0" w:noHBand="0" w:noVBand="1"/>
      </w:tblPr>
      <w:tblGrid>
        <w:gridCol w:w="1134"/>
        <w:gridCol w:w="1361"/>
        <w:gridCol w:w="1361"/>
      </w:tblGrid>
      <w:tr w:rsidR="00032700" w:rsidRPr="00585F51" w14:paraId="0A0AC02B" w14:textId="77777777" w:rsidTr="000B28D2">
        <w:trPr>
          <w:cantSplit/>
          <w:trHeight w:val="414"/>
          <w:jc w:val="center"/>
        </w:trPr>
        <w:tc>
          <w:tcPr>
            <w:tcW w:w="1134" w:type="dxa"/>
            <w:vMerge w:val="restart"/>
            <w:tcBorders>
              <w:top w:val="single" w:sz="6" w:space="0" w:color="auto"/>
              <w:left w:val="single" w:sz="6" w:space="0" w:color="auto"/>
            </w:tcBorders>
          </w:tcPr>
          <w:bookmarkEnd w:id="724"/>
          <w:p w14:paraId="6EB20AC2" w14:textId="77777777" w:rsidR="007B3BE9" w:rsidRPr="00585F51" w:rsidRDefault="007B3BE9" w:rsidP="000B28D2">
            <w:pPr>
              <w:pStyle w:val="Tablehead"/>
              <w:spacing w:before="240" w:after="0"/>
              <w:rPr>
                <w:lang w:eastAsia="zh-CN"/>
              </w:rPr>
            </w:pPr>
            <w:r w:rsidRPr="00585F51">
              <w:rPr>
                <w:rFonts w:hint="eastAsia"/>
                <w:lang w:eastAsia="zh-CN"/>
              </w:rPr>
              <w:t>信道号</w:t>
            </w:r>
          </w:p>
        </w:tc>
        <w:tc>
          <w:tcPr>
            <w:tcW w:w="2722" w:type="dxa"/>
            <w:gridSpan w:val="2"/>
            <w:tcBorders>
              <w:top w:val="single" w:sz="6" w:space="0" w:color="auto"/>
              <w:left w:val="single" w:sz="6" w:space="0" w:color="auto"/>
              <w:bottom w:val="single" w:sz="6" w:space="0" w:color="auto"/>
              <w:right w:val="single" w:sz="6" w:space="0" w:color="auto"/>
            </w:tcBorders>
          </w:tcPr>
          <w:p w14:paraId="3F53B9C6" w14:textId="77777777" w:rsidR="007B3BE9" w:rsidRPr="00585F51" w:rsidRDefault="007B3BE9" w:rsidP="000B28D2">
            <w:pPr>
              <w:pStyle w:val="Tablehead"/>
              <w:spacing w:after="0"/>
            </w:pPr>
            <w:r w:rsidRPr="00585F51">
              <w:t>12 MHz</w:t>
            </w:r>
            <w:r w:rsidRPr="00585F51">
              <w:rPr>
                <w:rFonts w:hint="eastAsia"/>
                <w:lang w:eastAsia="zh-CN"/>
              </w:rPr>
              <w:t>频段</w:t>
            </w:r>
            <w:r w:rsidRPr="00585F51">
              <w:rPr>
                <w:rFonts w:asciiTheme="majorEastAsia" w:eastAsiaTheme="majorEastAsia" w:hAnsiTheme="majorEastAsia" w:hint="eastAsia"/>
                <w:lang w:eastAsia="zh-CN"/>
              </w:rPr>
              <w:t>（</w:t>
            </w:r>
            <w:r w:rsidRPr="00585F51">
              <w:rPr>
                <w:rFonts w:ascii="STKaiti" w:eastAsia="STKaiti" w:hAnsi="STKaiti" w:hint="eastAsia"/>
                <w:lang w:eastAsia="zh-CN"/>
              </w:rPr>
              <w:t>完</w:t>
            </w:r>
            <w:r w:rsidRPr="00585F51">
              <w:rPr>
                <w:rFonts w:asciiTheme="majorEastAsia" w:eastAsiaTheme="majorEastAsia" w:hAnsiTheme="majorEastAsia" w:hint="eastAsia"/>
                <w:lang w:eastAsia="zh-CN"/>
              </w:rPr>
              <w:t>）</w:t>
            </w:r>
          </w:p>
        </w:tc>
      </w:tr>
      <w:tr w:rsidR="00032700" w:rsidRPr="00585F51" w14:paraId="34989F19" w14:textId="77777777" w:rsidTr="000B28D2">
        <w:trPr>
          <w:cantSplit/>
          <w:jc w:val="center"/>
        </w:trPr>
        <w:tc>
          <w:tcPr>
            <w:tcW w:w="1134" w:type="dxa"/>
            <w:vMerge/>
            <w:tcBorders>
              <w:left w:val="single" w:sz="6" w:space="0" w:color="auto"/>
              <w:bottom w:val="single" w:sz="6" w:space="0" w:color="auto"/>
            </w:tcBorders>
          </w:tcPr>
          <w:p w14:paraId="597ADFED" w14:textId="77777777" w:rsidR="007B3BE9" w:rsidRPr="00585F51" w:rsidRDefault="007B3BE9" w:rsidP="000B28D2">
            <w:pPr>
              <w:pStyle w:val="Tablehead"/>
              <w:spacing w:before="0"/>
            </w:pPr>
          </w:p>
        </w:tc>
        <w:tc>
          <w:tcPr>
            <w:tcW w:w="1361" w:type="dxa"/>
            <w:tcBorders>
              <w:top w:val="single" w:sz="6" w:space="0" w:color="auto"/>
              <w:left w:val="single" w:sz="6" w:space="0" w:color="auto"/>
              <w:bottom w:val="single" w:sz="6" w:space="0" w:color="auto"/>
            </w:tcBorders>
          </w:tcPr>
          <w:p w14:paraId="59ED6AAD" w14:textId="77777777" w:rsidR="007B3BE9" w:rsidRPr="00585F51" w:rsidRDefault="007B3BE9" w:rsidP="000B28D2">
            <w:pPr>
              <w:pStyle w:val="Tablehead"/>
            </w:pPr>
            <w:proofErr w:type="spellStart"/>
            <w:r w:rsidRPr="00585F51">
              <w:rPr>
                <w:rFonts w:hint="eastAsia"/>
              </w:rPr>
              <w:t>发射</w:t>
            </w:r>
            <w:proofErr w:type="spellEnd"/>
          </w:p>
        </w:tc>
        <w:tc>
          <w:tcPr>
            <w:tcW w:w="1361" w:type="dxa"/>
            <w:tcBorders>
              <w:top w:val="single" w:sz="6" w:space="0" w:color="auto"/>
              <w:left w:val="single" w:sz="6" w:space="0" w:color="auto"/>
              <w:bottom w:val="single" w:sz="6" w:space="0" w:color="auto"/>
              <w:right w:val="single" w:sz="6" w:space="0" w:color="auto"/>
            </w:tcBorders>
          </w:tcPr>
          <w:p w14:paraId="0422580D" w14:textId="77777777" w:rsidR="007B3BE9" w:rsidRPr="00585F51" w:rsidRDefault="007B3BE9" w:rsidP="000B28D2">
            <w:pPr>
              <w:pStyle w:val="Tablehead"/>
            </w:pPr>
            <w:proofErr w:type="spellStart"/>
            <w:r w:rsidRPr="00585F51">
              <w:rPr>
                <w:rFonts w:hint="eastAsia"/>
              </w:rPr>
              <w:t>接收</w:t>
            </w:r>
            <w:proofErr w:type="spellEnd"/>
          </w:p>
        </w:tc>
      </w:tr>
      <w:tr w:rsidR="00032700" w:rsidRPr="00585F51" w14:paraId="6FFE13C3" w14:textId="77777777" w:rsidTr="000B28D2">
        <w:trPr>
          <w:cantSplit/>
          <w:jc w:val="center"/>
        </w:trPr>
        <w:tc>
          <w:tcPr>
            <w:tcW w:w="1134" w:type="dxa"/>
            <w:tcBorders>
              <w:left w:val="single" w:sz="6" w:space="0" w:color="auto"/>
            </w:tcBorders>
          </w:tcPr>
          <w:p w14:paraId="5E1C5AA5"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rsidRPr="00585F51">
              <w:t>46</w:t>
            </w:r>
            <w:r w:rsidRPr="00585F51">
              <w:br/>
              <w:t>47</w:t>
            </w:r>
            <w:r w:rsidRPr="00585F51">
              <w:br/>
              <w:t>48</w:t>
            </w:r>
            <w:r w:rsidRPr="00585F51">
              <w:br/>
              <w:t>49</w:t>
            </w:r>
            <w:r w:rsidRPr="00585F51">
              <w:br/>
              <w:t>50</w:t>
            </w:r>
          </w:p>
        </w:tc>
        <w:tc>
          <w:tcPr>
            <w:tcW w:w="1361" w:type="dxa"/>
            <w:tcBorders>
              <w:top w:val="single" w:sz="6" w:space="0" w:color="auto"/>
              <w:left w:val="single" w:sz="6" w:space="0" w:color="auto"/>
              <w:bottom w:val="single" w:sz="6" w:space="0" w:color="auto"/>
            </w:tcBorders>
          </w:tcPr>
          <w:p w14:paraId="00CE609C"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rsidRPr="00585F51">
              <w:t>12</w:t>
            </w:r>
            <w:r w:rsidRPr="00585F51">
              <w:rPr>
                <w:rFonts w:ascii="Tms Rmn" w:hAnsi="Tms Rmn"/>
                <w:sz w:val="12"/>
              </w:rPr>
              <w:t> </w:t>
            </w:r>
            <w:r w:rsidRPr="00585F51">
              <w:t>602</w:t>
            </w:r>
            <w:r w:rsidRPr="00585F51">
              <w:br/>
              <w:t>12</w:t>
            </w:r>
            <w:r w:rsidRPr="00585F51">
              <w:rPr>
                <w:rFonts w:ascii="Tms Rmn" w:hAnsi="Tms Rmn"/>
                <w:sz w:val="12"/>
              </w:rPr>
              <w:t> </w:t>
            </w:r>
            <w:r w:rsidRPr="00585F51">
              <w:t>602.5</w:t>
            </w:r>
            <w:r w:rsidRPr="00585F51">
              <w:br/>
              <w:t>12</w:t>
            </w:r>
            <w:r w:rsidRPr="00585F51">
              <w:rPr>
                <w:rFonts w:ascii="Tms Rmn" w:hAnsi="Tms Rmn"/>
                <w:sz w:val="12"/>
              </w:rPr>
              <w:t> </w:t>
            </w:r>
            <w:r w:rsidRPr="00585F51">
              <w:t>603</w:t>
            </w:r>
            <w:r w:rsidRPr="00585F51">
              <w:br/>
              <w:t>12</w:t>
            </w:r>
            <w:r w:rsidRPr="00585F51">
              <w:rPr>
                <w:rFonts w:ascii="Tms Rmn" w:hAnsi="Tms Rmn"/>
                <w:sz w:val="12"/>
              </w:rPr>
              <w:t> </w:t>
            </w:r>
            <w:r w:rsidRPr="00585F51">
              <w:t>603.5</w:t>
            </w:r>
            <w:r w:rsidRPr="00585F51">
              <w:br/>
              <w:t>12</w:t>
            </w:r>
            <w:r w:rsidRPr="00585F51">
              <w:rPr>
                <w:rFonts w:ascii="Tms Rmn" w:hAnsi="Tms Rmn"/>
                <w:sz w:val="12"/>
              </w:rPr>
              <w:t> </w:t>
            </w:r>
            <w:r w:rsidRPr="00585F51">
              <w:t>604</w:t>
            </w:r>
          </w:p>
        </w:tc>
        <w:tc>
          <w:tcPr>
            <w:tcW w:w="1361" w:type="dxa"/>
            <w:tcBorders>
              <w:top w:val="single" w:sz="6" w:space="0" w:color="auto"/>
              <w:left w:val="single" w:sz="6" w:space="0" w:color="auto"/>
              <w:bottom w:val="single" w:sz="6" w:space="0" w:color="auto"/>
              <w:right w:val="single" w:sz="6" w:space="0" w:color="auto"/>
            </w:tcBorders>
          </w:tcPr>
          <w:p w14:paraId="085CED08"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rsidRPr="00585F51">
              <w:t>12</w:t>
            </w:r>
            <w:r w:rsidRPr="00585F51">
              <w:rPr>
                <w:rFonts w:ascii="Tms Rmn" w:hAnsi="Tms Rmn"/>
                <w:sz w:val="12"/>
              </w:rPr>
              <w:t> </w:t>
            </w:r>
            <w:r w:rsidRPr="00585F51">
              <w:t>499.5</w:t>
            </w:r>
            <w:r w:rsidRPr="00585F51">
              <w:br/>
              <w:t>12</w:t>
            </w:r>
            <w:r w:rsidRPr="00585F51">
              <w:rPr>
                <w:rFonts w:ascii="Tms Rmn" w:hAnsi="Tms Rmn"/>
                <w:sz w:val="12"/>
              </w:rPr>
              <w:t> </w:t>
            </w:r>
            <w:r w:rsidRPr="00585F51">
              <w:t>500</w:t>
            </w:r>
            <w:r w:rsidRPr="00585F51">
              <w:br/>
              <w:t>12</w:t>
            </w:r>
            <w:r w:rsidRPr="00585F51">
              <w:rPr>
                <w:rFonts w:ascii="Tms Rmn" w:hAnsi="Tms Rmn"/>
                <w:sz w:val="12"/>
              </w:rPr>
              <w:t> </w:t>
            </w:r>
            <w:r w:rsidRPr="00585F51">
              <w:t>500.5</w:t>
            </w:r>
            <w:r w:rsidRPr="00585F51">
              <w:br/>
              <w:t>12</w:t>
            </w:r>
            <w:r w:rsidRPr="00585F51">
              <w:rPr>
                <w:rFonts w:ascii="Tms Rmn" w:hAnsi="Tms Rmn"/>
                <w:sz w:val="12"/>
              </w:rPr>
              <w:t> </w:t>
            </w:r>
            <w:r w:rsidRPr="00585F51">
              <w:t>501</w:t>
            </w:r>
            <w:r w:rsidRPr="00585F51">
              <w:br/>
              <w:t>12</w:t>
            </w:r>
            <w:r w:rsidRPr="00585F51">
              <w:rPr>
                <w:rFonts w:ascii="Tms Rmn" w:hAnsi="Tms Rmn"/>
                <w:sz w:val="12"/>
              </w:rPr>
              <w:t> </w:t>
            </w:r>
            <w:r w:rsidRPr="00585F51">
              <w:t>501.5</w:t>
            </w:r>
          </w:p>
        </w:tc>
      </w:tr>
      <w:tr w:rsidR="00032700" w:rsidRPr="00585F51" w14:paraId="09FC679C" w14:textId="77777777" w:rsidTr="000B28D2">
        <w:trPr>
          <w:cantSplit/>
          <w:jc w:val="center"/>
        </w:trPr>
        <w:tc>
          <w:tcPr>
            <w:tcW w:w="1134" w:type="dxa"/>
            <w:tcBorders>
              <w:left w:val="single" w:sz="6" w:space="0" w:color="auto"/>
            </w:tcBorders>
          </w:tcPr>
          <w:p w14:paraId="01490C9A"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rsidRPr="00585F51">
              <w:t>51</w:t>
            </w:r>
            <w:r w:rsidRPr="00585F51">
              <w:br/>
              <w:t>52</w:t>
            </w:r>
            <w:r w:rsidRPr="00585F51">
              <w:br/>
              <w:t>53</w:t>
            </w:r>
            <w:r w:rsidRPr="00585F51">
              <w:br/>
              <w:t>54</w:t>
            </w:r>
            <w:r w:rsidRPr="00585F51">
              <w:br/>
              <w:t>55</w:t>
            </w:r>
          </w:p>
        </w:tc>
        <w:tc>
          <w:tcPr>
            <w:tcW w:w="1361" w:type="dxa"/>
            <w:tcBorders>
              <w:top w:val="single" w:sz="6" w:space="0" w:color="auto"/>
              <w:left w:val="single" w:sz="6" w:space="0" w:color="auto"/>
              <w:bottom w:val="single" w:sz="6" w:space="0" w:color="auto"/>
            </w:tcBorders>
          </w:tcPr>
          <w:p w14:paraId="6A752943"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rsidRPr="00585F51">
              <w:t>12</w:t>
            </w:r>
            <w:r w:rsidRPr="00585F51">
              <w:rPr>
                <w:rFonts w:ascii="Tms Rmn" w:hAnsi="Tms Rmn"/>
                <w:sz w:val="12"/>
              </w:rPr>
              <w:t> </w:t>
            </w:r>
            <w:r w:rsidRPr="00585F51">
              <w:t>604.5</w:t>
            </w:r>
            <w:r w:rsidRPr="00585F51">
              <w:br/>
              <w:t>12</w:t>
            </w:r>
            <w:r w:rsidRPr="00585F51">
              <w:rPr>
                <w:rFonts w:ascii="Tms Rmn" w:hAnsi="Tms Rmn"/>
                <w:sz w:val="12"/>
              </w:rPr>
              <w:t> </w:t>
            </w:r>
            <w:r w:rsidRPr="00585F51">
              <w:t>605</w:t>
            </w:r>
            <w:r w:rsidRPr="00585F51">
              <w:br/>
              <w:t>12</w:t>
            </w:r>
            <w:r w:rsidRPr="00585F51">
              <w:rPr>
                <w:rFonts w:ascii="Tms Rmn" w:hAnsi="Tms Rmn"/>
                <w:sz w:val="12"/>
              </w:rPr>
              <w:t> </w:t>
            </w:r>
            <w:r w:rsidRPr="00585F51">
              <w:t>605.5</w:t>
            </w:r>
            <w:r w:rsidRPr="00585F51">
              <w:br/>
              <w:t>12</w:t>
            </w:r>
            <w:r w:rsidRPr="00585F51">
              <w:rPr>
                <w:rFonts w:ascii="Tms Rmn" w:hAnsi="Tms Rmn"/>
                <w:sz w:val="12"/>
              </w:rPr>
              <w:t> </w:t>
            </w:r>
            <w:r w:rsidRPr="00585F51">
              <w:t>606</w:t>
            </w:r>
            <w:r w:rsidRPr="00585F51">
              <w:br/>
              <w:t>12</w:t>
            </w:r>
            <w:r w:rsidRPr="00585F51">
              <w:rPr>
                <w:rFonts w:ascii="Tms Rmn" w:hAnsi="Tms Rmn"/>
                <w:sz w:val="12"/>
              </w:rPr>
              <w:t> </w:t>
            </w:r>
            <w:r w:rsidRPr="00585F51">
              <w:t>606.5</w:t>
            </w:r>
          </w:p>
        </w:tc>
        <w:tc>
          <w:tcPr>
            <w:tcW w:w="1361" w:type="dxa"/>
            <w:tcBorders>
              <w:top w:val="single" w:sz="6" w:space="0" w:color="auto"/>
              <w:left w:val="single" w:sz="6" w:space="0" w:color="auto"/>
              <w:bottom w:val="single" w:sz="6" w:space="0" w:color="auto"/>
              <w:right w:val="single" w:sz="6" w:space="0" w:color="auto"/>
            </w:tcBorders>
          </w:tcPr>
          <w:p w14:paraId="2BBCEDD2"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rsidRPr="00585F51">
              <w:t>12</w:t>
            </w:r>
            <w:r w:rsidRPr="00585F51">
              <w:rPr>
                <w:rFonts w:ascii="Tms Rmn" w:hAnsi="Tms Rmn"/>
                <w:sz w:val="12"/>
              </w:rPr>
              <w:t> </w:t>
            </w:r>
            <w:r w:rsidRPr="00585F51">
              <w:t>502</w:t>
            </w:r>
            <w:r w:rsidRPr="00585F51">
              <w:br/>
              <w:t>12</w:t>
            </w:r>
            <w:r w:rsidRPr="00585F51">
              <w:rPr>
                <w:rFonts w:ascii="Tms Rmn" w:hAnsi="Tms Rmn"/>
                <w:sz w:val="12"/>
              </w:rPr>
              <w:t> </w:t>
            </w:r>
            <w:r w:rsidRPr="00585F51">
              <w:t>502.5</w:t>
            </w:r>
            <w:r w:rsidRPr="00585F51">
              <w:br/>
              <w:t>12</w:t>
            </w:r>
            <w:r w:rsidRPr="00585F51">
              <w:rPr>
                <w:rFonts w:ascii="Tms Rmn" w:hAnsi="Tms Rmn"/>
                <w:sz w:val="12"/>
              </w:rPr>
              <w:t> </w:t>
            </w:r>
            <w:r w:rsidRPr="00585F51">
              <w:t>503</w:t>
            </w:r>
            <w:r w:rsidRPr="00585F51">
              <w:br/>
              <w:t>12</w:t>
            </w:r>
            <w:r w:rsidRPr="00585F51">
              <w:rPr>
                <w:rFonts w:ascii="Tms Rmn" w:hAnsi="Tms Rmn"/>
                <w:sz w:val="12"/>
              </w:rPr>
              <w:t> </w:t>
            </w:r>
            <w:r w:rsidRPr="00585F51">
              <w:t>503.5</w:t>
            </w:r>
            <w:r w:rsidRPr="00585F51">
              <w:br/>
              <w:t>12</w:t>
            </w:r>
            <w:r w:rsidRPr="00585F51">
              <w:rPr>
                <w:rFonts w:ascii="Tms Rmn" w:hAnsi="Tms Rmn"/>
                <w:sz w:val="12"/>
              </w:rPr>
              <w:t> </w:t>
            </w:r>
            <w:r w:rsidRPr="00585F51">
              <w:t>504</w:t>
            </w:r>
          </w:p>
        </w:tc>
      </w:tr>
      <w:tr w:rsidR="00032700" w:rsidRPr="00585F51" w14:paraId="2B9A814C" w14:textId="77777777" w:rsidTr="000B28D2">
        <w:trPr>
          <w:cantSplit/>
          <w:jc w:val="center"/>
        </w:trPr>
        <w:tc>
          <w:tcPr>
            <w:tcW w:w="1134" w:type="dxa"/>
            <w:tcBorders>
              <w:left w:val="single" w:sz="6" w:space="0" w:color="auto"/>
            </w:tcBorders>
          </w:tcPr>
          <w:p w14:paraId="331F88BD"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rsidRPr="00585F51">
              <w:t>56</w:t>
            </w:r>
            <w:r w:rsidRPr="00585F51">
              <w:br/>
              <w:t>57</w:t>
            </w:r>
            <w:r w:rsidRPr="00585F51">
              <w:br/>
              <w:t>58</w:t>
            </w:r>
            <w:r w:rsidRPr="00585F51">
              <w:br/>
              <w:t>59</w:t>
            </w:r>
            <w:r w:rsidRPr="00585F51">
              <w:br/>
              <w:t>60</w:t>
            </w:r>
          </w:p>
        </w:tc>
        <w:tc>
          <w:tcPr>
            <w:tcW w:w="1361" w:type="dxa"/>
            <w:tcBorders>
              <w:top w:val="single" w:sz="6" w:space="0" w:color="auto"/>
              <w:left w:val="single" w:sz="6" w:space="0" w:color="auto"/>
              <w:bottom w:val="single" w:sz="6" w:space="0" w:color="auto"/>
            </w:tcBorders>
          </w:tcPr>
          <w:p w14:paraId="5BCD95EC"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rsidRPr="00585F51">
              <w:t>12</w:t>
            </w:r>
            <w:r w:rsidRPr="00585F51">
              <w:rPr>
                <w:rFonts w:ascii="Tms Rmn" w:hAnsi="Tms Rmn"/>
                <w:sz w:val="12"/>
              </w:rPr>
              <w:t> </w:t>
            </w:r>
            <w:r w:rsidRPr="00585F51">
              <w:t>607</w:t>
            </w:r>
            <w:r w:rsidRPr="00585F51">
              <w:br/>
              <w:t>12</w:t>
            </w:r>
            <w:r w:rsidRPr="00585F51">
              <w:rPr>
                <w:rFonts w:ascii="Tms Rmn" w:hAnsi="Tms Rmn"/>
                <w:sz w:val="12"/>
              </w:rPr>
              <w:t> </w:t>
            </w:r>
            <w:r w:rsidRPr="00585F51">
              <w:t>607.5</w:t>
            </w:r>
            <w:r w:rsidRPr="00585F51">
              <w:br/>
              <w:t>12</w:t>
            </w:r>
            <w:r w:rsidRPr="00585F51">
              <w:rPr>
                <w:rFonts w:ascii="Tms Rmn" w:hAnsi="Tms Rmn"/>
                <w:sz w:val="12"/>
              </w:rPr>
              <w:t> </w:t>
            </w:r>
            <w:r w:rsidRPr="00585F51">
              <w:t>608</w:t>
            </w:r>
            <w:r w:rsidRPr="00585F51">
              <w:br/>
              <w:t>12</w:t>
            </w:r>
            <w:r w:rsidRPr="00585F51">
              <w:rPr>
                <w:rFonts w:ascii="Tms Rmn" w:hAnsi="Tms Rmn"/>
                <w:sz w:val="12"/>
              </w:rPr>
              <w:t> </w:t>
            </w:r>
            <w:r w:rsidRPr="00585F51">
              <w:t>608.5</w:t>
            </w:r>
            <w:r w:rsidRPr="00585F51">
              <w:br/>
              <w:t>12</w:t>
            </w:r>
            <w:r w:rsidRPr="00585F51">
              <w:rPr>
                <w:rFonts w:ascii="Tms Rmn" w:hAnsi="Tms Rmn"/>
                <w:sz w:val="12"/>
              </w:rPr>
              <w:t> </w:t>
            </w:r>
            <w:r w:rsidRPr="00585F51">
              <w:t>609</w:t>
            </w:r>
          </w:p>
        </w:tc>
        <w:tc>
          <w:tcPr>
            <w:tcW w:w="1361" w:type="dxa"/>
            <w:tcBorders>
              <w:top w:val="single" w:sz="6" w:space="0" w:color="auto"/>
              <w:left w:val="single" w:sz="6" w:space="0" w:color="auto"/>
              <w:bottom w:val="single" w:sz="6" w:space="0" w:color="auto"/>
              <w:right w:val="single" w:sz="6" w:space="0" w:color="auto"/>
            </w:tcBorders>
          </w:tcPr>
          <w:p w14:paraId="78FD61B6"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rsidRPr="00585F51">
              <w:t>12</w:t>
            </w:r>
            <w:r w:rsidRPr="00585F51">
              <w:rPr>
                <w:rFonts w:ascii="Tms Rmn" w:hAnsi="Tms Rmn"/>
                <w:sz w:val="12"/>
              </w:rPr>
              <w:t> </w:t>
            </w:r>
            <w:r w:rsidRPr="00585F51">
              <w:t>504.5</w:t>
            </w:r>
            <w:r w:rsidRPr="00585F51">
              <w:br/>
              <w:t>12</w:t>
            </w:r>
            <w:r w:rsidRPr="00585F51">
              <w:rPr>
                <w:rFonts w:ascii="Tms Rmn" w:hAnsi="Tms Rmn"/>
                <w:sz w:val="12"/>
              </w:rPr>
              <w:t> </w:t>
            </w:r>
            <w:r w:rsidRPr="00585F51">
              <w:t>505</w:t>
            </w:r>
            <w:r w:rsidRPr="00585F51">
              <w:br/>
              <w:t>12</w:t>
            </w:r>
            <w:r w:rsidRPr="00585F51">
              <w:rPr>
                <w:rFonts w:ascii="Tms Rmn" w:hAnsi="Tms Rmn"/>
                <w:sz w:val="12"/>
              </w:rPr>
              <w:t> </w:t>
            </w:r>
            <w:r w:rsidRPr="00585F51">
              <w:t>505.5</w:t>
            </w:r>
            <w:r w:rsidRPr="00585F51">
              <w:br/>
              <w:t>12</w:t>
            </w:r>
            <w:r w:rsidRPr="00585F51">
              <w:rPr>
                <w:rFonts w:ascii="Tms Rmn" w:hAnsi="Tms Rmn"/>
                <w:sz w:val="12"/>
              </w:rPr>
              <w:t> </w:t>
            </w:r>
            <w:r w:rsidRPr="00585F51">
              <w:t>506</w:t>
            </w:r>
            <w:r w:rsidRPr="00585F51">
              <w:br/>
              <w:t>12</w:t>
            </w:r>
            <w:r w:rsidRPr="00585F51">
              <w:rPr>
                <w:rFonts w:ascii="Tms Rmn" w:hAnsi="Tms Rmn"/>
                <w:sz w:val="12"/>
              </w:rPr>
              <w:t> </w:t>
            </w:r>
            <w:r w:rsidRPr="00585F51">
              <w:t>506.5</w:t>
            </w:r>
          </w:p>
        </w:tc>
      </w:tr>
      <w:tr w:rsidR="00032700" w:rsidRPr="00585F51" w14:paraId="7498CBAD" w14:textId="77777777" w:rsidTr="000B28D2">
        <w:trPr>
          <w:cantSplit/>
          <w:jc w:val="center"/>
        </w:trPr>
        <w:tc>
          <w:tcPr>
            <w:tcW w:w="1134" w:type="dxa"/>
            <w:tcBorders>
              <w:left w:val="single" w:sz="6" w:space="0" w:color="auto"/>
            </w:tcBorders>
          </w:tcPr>
          <w:p w14:paraId="615F15F3"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rsidRPr="00585F51">
              <w:t>61</w:t>
            </w:r>
            <w:r w:rsidRPr="00585F51">
              <w:br/>
              <w:t>62</w:t>
            </w:r>
            <w:r w:rsidRPr="00585F51">
              <w:br/>
              <w:t>63</w:t>
            </w:r>
            <w:r w:rsidRPr="00585F51">
              <w:br/>
              <w:t>64</w:t>
            </w:r>
            <w:r w:rsidRPr="00585F51">
              <w:br/>
              <w:t>65</w:t>
            </w:r>
          </w:p>
        </w:tc>
        <w:tc>
          <w:tcPr>
            <w:tcW w:w="1361" w:type="dxa"/>
            <w:tcBorders>
              <w:top w:val="single" w:sz="6" w:space="0" w:color="auto"/>
              <w:left w:val="single" w:sz="6" w:space="0" w:color="auto"/>
              <w:bottom w:val="single" w:sz="6" w:space="0" w:color="auto"/>
            </w:tcBorders>
          </w:tcPr>
          <w:p w14:paraId="17DA0736"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rsidRPr="00585F51">
              <w:t>12</w:t>
            </w:r>
            <w:r w:rsidRPr="00585F51">
              <w:rPr>
                <w:rFonts w:ascii="Tms Rmn" w:hAnsi="Tms Rmn"/>
                <w:sz w:val="12"/>
              </w:rPr>
              <w:t> </w:t>
            </w:r>
            <w:r w:rsidRPr="00585F51">
              <w:t>609.5</w:t>
            </w:r>
            <w:r w:rsidRPr="00585F51">
              <w:br/>
              <w:t>12</w:t>
            </w:r>
            <w:r w:rsidRPr="00585F51">
              <w:rPr>
                <w:rFonts w:ascii="Tms Rmn" w:hAnsi="Tms Rmn"/>
                <w:sz w:val="12"/>
              </w:rPr>
              <w:t> </w:t>
            </w:r>
            <w:r w:rsidRPr="00585F51">
              <w:t>610</w:t>
            </w:r>
            <w:r w:rsidRPr="00585F51">
              <w:br/>
              <w:t>12</w:t>
            </w:r>
            <w:r w:rsidRPr="00585F51">
              <w:rPr>
                <w:rFonts w:ascii="Tms Rmn" w:hAnsi="Tms Rmn"/>
                <w:sz w:val="12"/>
              </w:rPr>
              <w:t> </w:t>
            </w:r>
            <w:r w:rsidRPr="00585F51">
              <w:t>610.5</w:t>
            </w:r>
            <w:r w:rsidRPr="00585F51">
              <w:br/>
              <w:t>12</w:t>
            </w:r>
            <w:r w:rsidRPr="00585F51">
              <w:rPr>
                <w:rFonts w:ascii="Tms Rmn" w:hAnsi="Tms Rmn"/>
                <w:sz w:val="12"/>
              </w:rPr>
              <w:t> </w:t>
            </w:r>
            <w:r w:rsidRPr="00585F51">
              <w:t>611</w:t>
            </w:r>
            <w:r w:rsidRPr="00585F51">
              <w:br/>
              <w:t>12</w:t>
            </w:r>
            <w:r w:rsidRPr="00585F51">
              <w:rPr>
                <w:rFonts w:ascii="Tms Rmn" w:hAnsi="Tms Rmn"/>
                <w:sz w:val="12"/>
              </w:rPr>
              <w:t> </w:t>
            </w:r>
            <w:r w:rsidRPr="00585F51">
              <w:t>611.5</w:t>
            </w:r>
          </w:p>
        </w:tc>
        <w:tc>
          <w:tcPr>
            <w:tcW w:w="1361" w:type="dxa"/>
            <w:tcBorders>
              <w:top w:val="single" w:sz="6" w:space="0" w:color="auto"/>
              <w:left w:val="single" w:sz="6" w:space="0" w:color="auto"/>
              <w:bottom w:val="single" w:sz="6" w:space="0" w:color="auto"/>
              <w:right w:val="single" w:sz="6" w:space="0" w:color="auto"/>
            </w:tcBorders>
          </w:tcPr>
          <w:p w14:paraId="225366BB"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rsidRPr="00585F51">
              <w:t>12</w:t>
            </w:r>
            <w:r w:rsidRPr="00585F51">
              <w:rPr>
                <w:rFonts w:ascii="Tms Rmn" w:hAnsi="Tms Rmn"/>
                <w:sz w:val="12"/>
              </w:rPr>
              <w:t> </w:t>
            </w:r>
            <w:r w:rsidRPr="00585F51">
              <w:t>507</w:t>
            </w:r>
            <w:r w:rsidRPr="00585F51">
              <w:br/>
              <w:t>12</w:t>
            </w:r>
            <w:r w:rsidRPr="00585F51">
              <w:rPr>
                <w:rFonts w:ascii="Tms Rmn" w:hAnsi="Tms Rmn"/>
                <w:sz w:val="12"/>
              </w:rPr>
              <w:t> </w:t>
            </w:r>
            <w:r w:rsidRPr="00585F51">
              <w:t>507.5</w:t>
            </w:r>
            <w:r w:rsidRPr="00585F51">
              <w:br/>
              <w:t>12</w:t>
            </w:r>
            <w:r w:rsidRPr="00585F51">
              <w:rPr>
                <w:rFonts w:ascii="Tms Rmn" w:hAnsi="Tms Rmn"/>
                <w:sz w:val="12"/>
              </w:rPr>
              <w:t> </w:t>
            </w:r>
            <w:r w:rsidRPr="00585F51">
              <w:t>508</w:t>
            </w:r>
            <w:r w:rsidRPr="00585F51">
              <w:br/>
              <w:t>12</w:t>
            </w:r>
            <w:r w:rsidRPr="00585F51">
              <w:rPr>
                <w:rFonts w:ascii="Tms Rmn" w:hAnsi="Tms Rmn"/>
                <w:sz w:val="12"/>
              </w:rPr>
              <w:t> </w:t>
            </w:r>
            <w:r w:rsidRPr="00585F51">
              <w:t>508.5</w:t>
            </w:r>
            <w:r w:rsidRPr="00585F51">
              <w:br/>
              <w:t>12</w:t>
            </w:r>
            <w:r w:rsidRPr="00585F51">
              <w:rPr>
                <w:rFonts w:ascii="Tms Rmn" w:hAnsi="Tms Rmn"/>
                <w:sz w:val="12"/>
              </w:rPr>
              <w:t> </w:t>
            </w:r>
            <w:r w:rsidRPr="00585F51">
              <w:t>509</w:t>
            </w:r>
          </w:p>
        </w:tc>
      </w:tr>
      <w:tr w:rsidR="00032700" w:rsidRPr="00585F51" w14:paraId="2B00B858" w14:textId="77777777" w:rsidTr="000B28D2">
        <w:trPr>
          <w:cantSplit/>
          <w:jc w:val="center"/>
        </w:trPr>
        <w:tc>
          <w:tcPr>
            <w:tcW w:w="1134" w:type="dxa"/>
            <w:tcBorders>
              <w:left w:val="single" w:sz="6" w:space="0" w:color="auto"/>
            </w:tcBorders>
          </w:tcPr>
          <w:p w14:paraId="24CAB172"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rsidRPr="00585F51">
              <w:lastRenderedPageBreak/>
              <w:t>66</w:t>
            </w:r>
            <w:r w:rsidRPr="00585F51">
              <w:br/>
              <w:t>67</w:t>
            </w:r>
            <w:r w:rsidRPr="00585F51">
              <w:br/>
              <w:t>68</w:t>
            </w:r>
            <w:r w:rsidRPr="00585F51">
              <w:br/>
              <w:t>69</w:t>
            </w:r>
            <w:r w:rsidRPr="00585F51">
              <w:br/>
              <w:t>70</w:t>
            </w:r>
          </w:p>
        </w:tc>
        <w:tc>
          <w:tcPr>
            <w:tcW w:w="1361" w:type="dxa"/>
            <w:tcBorders>
              <w:top w:val="single" w:sz="6" w:space="0" w:color="auto"/>
              <w:left w:val="single" w:sz="6" w:space="0" w:color="auto"/>
              <w:bottom w:val="single" w:sz="6" w:space="0" w:color="auto"/>
            </w:tcBorders>
          </w:tcPr>
          <w:p w14:paraId="0F063729"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rsidRPr="00585F51">
              <w:t>12</w:t>
            </w:r>
            <w:r w:rsidRPr="00585F51">
              <w:rPr>
                <w:rFonts w:ascii="Tms Rmn" w:hAnsi="Tms Rmn"/>
                <w:sz w:val="12"/>
              </w:rPr>
              <w:t> </w:t>
            </w:r>
            <w:r w:rsidRPr="00585F51">
              <w:t>612</w:t>
            </w:r>
            <w:r w:rsidRPr="00585F51">
              <w:br/>
              <w:t>12</w:t>
            </w:r>
            <w:r w:rsidRPr="00585F51">
              <w:rPr>
                <w:rFonts w:ascii="Tms Rmn" w:hAnsi="Tms Rmn"/>
                <w:sz w:val="12"/>
              </w:rPr>
              <w:t> </w:t>
            </w:r>
            <w:r w:rsidRPr="00585F51">
              <w:t>612.5</w:t>
            </w:r>
            <w:r w:rsidRPr="00585F51">
              <w:br/>
              <w:t>12</w:t>
            </w:r>
            <w:r w:rsidRPr="00585F51">
              <w:rPr>
                <w:rFonts w:ascii="Tms Rmn" w:hAnsi="Tms Rmn"/>
                <w:sz w:val="12"/>
              </w:rPr>
              <w:t> </w:t>
            </w:r>
            <w:r w:rsidRPr="00585F51">
              <w:t>613</w:t>
            </w:r>
            <w:r w:rsidRPr="00585F51">
              <w:br/>
              <w:t>12</w:t>
            </w:r>
            <w:r w:rsidRPr="00585F51">
              <w:rPr>
                <w:rFonts w:ascii="Tms Rmn" w:hAnsi="Tms Rmn"/>
                <w:sz w:val="12"/>
              </w:rPr>
              <w:t> </w:t>
            </w:r>
            <w:r w:rsidRPr="00585F51">
              <w:t>613.5</w:t>
            </w:r>
            <w:r w:rsidRPr="00585F51">
              <w:br/>
              <w:t>12</w:t>
            </w:r>
            <w:r w:rsidRPr="00585F51">
              <w:rPr>
                <w:rFonts w:ascii="Tms Rmn" w:hAnsi="Tms Rmn"/>
                <w:sz w:val="12"/>
              </w:rPr>
              <w:t> </w:t>
            </w:r>
            <w:r w:rsidRPr="00585F51">
              <w:t>614</w:t>
            </w:r>
          </w:p>
        </w:tc>
        <w:tc>
          <w:tcPr>
            <w:tcW w:w="1361" w:type="dxa"/>
            <w:tcBorders>
              <w:top w:val="single" w:sz="6" w:space="0" w:color="auto"/>
              <w:left w:val="single" w:sz="6" w:space="0" w:color="auto"/>
              <w:bottom w:val="single" w:sz="6" w:space="0" w:color="auto"/>
              <w:right w:val="single" w:sz="6" w:space="0" w:color="auto"/>
            </w:tcBorders>
          </w:tcPr>
          <w:p w14:paraId="7C7EE413"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rsidRPr="00585F51">
              <w:t>12</w:t>
            </w:r>
            <w:r w:rsidRPr="00585F51">
              <w:rPr>
                <w:rFonts w:ascii="Tms Rmn" w:hAnsi="Tms Rmn"/>
                <w:sz w:val="12"/>
              </w:rPr>
              <w:t> </w:t>
            </w:r>
            <w:r w:rsidRPr="00585F51">
              <w:t>509.5</w:t>
            </w:r>
            <w:r w:rsidRPr="00585F51">
              <w:br/>
              <w:t>12</w:t>
            </w:r>
            <w:r w:rsidRPr="00585F51">
              <w:rPr>
                <w:rFonts w:ascii="Tms Rmn" w:hAnsi="Tms Rmn"/>
                <w:sz w:val="12"/>
              </w:rPr>
              <w:t> </w:t>
            </w:r>
            <w:r w:rsidRPr="00585F51">
              <w:t>510</w:t>
            </w:r>
            <w:r w:rsidRPr="00585F51">
              <w:br/>
              <w:t>12</w:t>
            </w:r>
            <w:r w:rsidRPr="00585F51">
              <w:rPr>
                <w:rFonts w:ascii="Tms Rmn" w:hAnsi="Tms Rmn"/>
                <w:sz w:val="12"/>
              </w:rPr>
              <w:t> </w:t>
            </w:r>
            <w:r w:rsidRPr="00585F51">
              <w:t>510.5</w:t>
            </w:r>
            <w:r w:rsidRPr="00585F51">
              <w:br/>
              <w:t>12</w:t>
            </w:r>
            <w:r w:rsidRPr="00585F51">
              <w:rPr>
                <w:rFonts w:ascii="Tms Rmn" w:hAnsi="Tms Rmn"/>
                <w:sz w:val="12"/>
              </w:rPr>
              <w:t> </w:t>
            </w:r>
            <w:r w:rsidRPr="00585F51">
              <w:t>511</w:t>
            </w:r>
            <w:r w:rsidRPr="00585F51">
              <w:br/>
              <w:t>12</w:t>
            </w:r>
            <w:r w:rsidRPr="00585F51">
              <w:rPr>
                <w:rFonts w:ascii="Tms Rmn" w:hAnsi="Tms Rmn"/>
                <w:sz w:val="12"/>
              </w:rPr>
              <w:t> </w:t>
            </w:r>
            <w:r w:rsidRPr="00585F51">
              <w:t>511.5</w:t>
            </w:r>
          </w:p>
        </w:tc>
      </w:tr>
      <w:tr w:rsidR="00032700" w:rsidRPr="00585F51" w14:paraId="1FF2004C" w14:textId="77777777" w:rsidTr="000B28D2">
        <w:trPr>
          <w:cantSplit/>
          <w:jc w:val="center"/>
        </w:trPr>
        <w:tc>
          <w:tcPr>
            <w:tcW w:w="1134" w:type="dxa"/>
            <w:tcBorders>
              <w:left w:val="single" w:sz="6" w:space="0" w:color="auto"/>
            </w:tcBorders>
          </w:tcPr>
          <w:p w14:paraId="55ACE328"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rsidRPr="00585F51">
              <w:t>71</w:t>
            </w:r>
            <w:r w:rsidRPr="00585F51">
              <w:br/>
              <w:t>72</w:t>
            </w:r>
            <w:r w:rsidRPr="00585F51">
              <w:br/>
              <w:t>73</w:t>
            </w:r>
            <w:r w:rsidRPr="00585F51">
              <w:br/>
              <w:t>74</w:t>
            </w:r>
            <w:r w:rsidRPr="00585F51">
              <w:br/>
              <w:t>75</w:t>
            </w:r>
          </w:p>
        </w:tc>
        <w:tc>
          <w:tcPr>
            <w:tcW w:w="1361" w:type="dxa"/>
            <w:tcBorders>
              <w:top w:val="single" w:sz="6" w:space="0" w:color="auto"/>
              <w:left w:val="single" w:sz="6" w:space="0" w:color="auto"/>
              <w:bottom w:val="single" w:sz="6" w:space="0" w:color="auto"/>
            </w:tcBorders>
          </w:tcPr>
          <w:p w14:paraId="6493518B"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rsidRPr="00585F51">
              <w:t>12</w:t>
            </w:r>
            <w:r w:rsidRPr="00585F51">
              <w:rPr>
                <w:rFonts w:ascii="Tms Rmn" w:hAnsi="Tms Rmn"/>
                <w:sz w:val="12"/>
              </w:rPr>
              <w:t> </w:t>
            </w:r>
            <w:r w:rsidRPr="00585F51">
              <w:t>614.5</w:t>
            </w:r>
            <w:r w:rsidRPr="00585F51">
              <w:br/>
              <w:t>12</w:t>
            </w:r>
            <w:r w:rsidRPr="00585F51">
              <w:rPr>
                <w:rFonts w:ascii="Tms Rmn" w:hAnsi="Tms Rmn"/>
                <w:sz w:val="12"/>
              </w:rPr>
              <w:t> </w:t>
            </w:r>
            <w:r w:rsidRPr="00585F51">
              <w:t>615</w:t>
            </w:r>
            <w:r w:rsidRPr="00585F51">
              <w:br/>
              <w:t>12</w:t>
            </w:r>
            <w:r w:rsidRPr="00585F51">
              <w:rPr>
                <w:rFonts w:ascii="Tms Rmn" w:hAnsi="Tms Rmn"/>
                <w:sz w:val="12"/>
              </w:rPr>
              <w:t> </w:t>
            </w:r>
            <w:r w:rsidRPr="00585F51">
              <w:t>615.5</w:t>
            </w:r>
            <w:r w:rsidRPr="00585F51">
              <w:br/>
              <w:t>12</w:t>
            </w:r>
            <w:r w:rsidRPr="00585F51">
              <w:rPr>
                <w:rFonts w:ascii="Tms Rmn" w:hAnsi="Tms Rmn"/>
                <w:sz w:val="12"/>
              </w:rPr>
              <w:t> </w:t>
            </w:r>
            <w:r w:rsidRPr="00585F51">
              <w:t>616</w:t>
            </w:r>
            <w:r w:rsidRPr="00585F51">
              <w:br/>
              <w:t>12</w:t>
            </w:r>
            <w:r w:rsidRPr="00585F51">
              <w:rPr>
                <w:rFonts w:ascii="Tms Rmn" w:hAnsi="Tms Rmn"/>
                <w:sz w:val="12"/>
              </w:rPr>
              <w:t> </w:t>
            </w:r>
            <w:r w:rsidRPr="00585F51">
              <w:t>616.5</w:t>
            </w:r>
          </w:p>
        </w:tc>
        <w:tc>
          <w:tcPr>
            <w:tcW w:w="1361" w:type="dxa"/>
            <w:tcBorders>
              <w:top w:val="single" w:sz="6" w:space="0" w:color="auto"/>
              <w:left w:val="single" w:sz="6" w:space="0" w:color="auto"/>
              <w:bottom w:val="single" w:sz="6" w:space="0" w:color="auto"/>
              <w:right w:val="single" w:sz="6" w:space="0" w:color="auto"/>
            </w:tcBorders>
          </w:tcPr>
          <w:p w14:paraId="02AC1D70"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rsidRPr="00585F51">
              <w:t>12</w:t>
            </w:r>
            <w:r w:rsidRPr="00585F51">
              <w:rPr>
                <w:rFonts w:ascii="Tms Rmn" w:hAnsi="Tms Rmn"/>
                <w:sz w:val="12"/>
              </w:rPr>
              <w:t> </w:t>
            </w:r>
            <w:r w:rsidRPr="00585F51">
              <w:t>512</w:t>
            </w:r>
            <w:r w:rsidRPr="00585F51">
              <w:br/>
              <w:t>12</w:t>
            </w:r>
            <w:r w:rsidRPr="00585F51">
              <w:rPr>
                <w:rFonts w:ascii="Tms Rmn" w:hAnsi="Tms Rmn"/>
                <w:sz w:val="12"/>
              </w:rPr>
              <w:t> </w:t>
            </w:r>
            <w:r w:rsidRPr="00585F51">
              <w:t>512.5</w:t>
            </w:r>
            <w:r w:rsidRPr="00585F51">
              <w:br/>
              <w:t>12</w:t>
            </w:r>
            <w:r w:rsidRPr="00585F51">
              <w:rPr>
                <w:rFonts w:ascii="Tms Rmn" w:hAnsi="Tms Rmn"/>
                <w:sz w:val="12"/>
              </w:rPr>
              <w:t> </w:t>
            </w:r>
            <w:r w:rsidRPr="00585F51">
              <w:t>513</w:t>
            </w:r>
            <w:r w:rsidRPr="00585F51">
              <w:br/>
              <w:t>12</w:t>
            </w:r>
            <w:r w:rsidRPr="00585F51">
              <w:rPr>
                <w:rFonts w:ascii="Tms Rmn" w:hAnsi="Tms Rmn"/>
                <w:sz w:val="12"/>
              </w:rPr>
              <w:t> </w:t>
            </w:r>
            <w:r w:rsidRPr="00585F51">
              <w:t>513.5</w:t>
            </w:r>
            <w:r w:rsidRPr="00585F51">
              <w:br/>
              <w:t>12</w:t>
            </w:r>
            <w:r w:rsidRPr="00585F51">
              <w:rPr>
                <w:rFonts w:ascii="Tms Rmn" w:hAnsi="Tms Rmn"/>
                <w:sz w:val="12"/>
              </w:rPr>
              <w:t> </w:t>
            </w:r>
            <w:r w:rsidRPr="00585F51">
              <w:t>514</w:t>
            </w:r>
          </w:p>
        </w:tc>
      </w:tr>
      <w:tr w:rsidR="00032700" w:rsidRPr="00585F51" w14:paraId="4ED8B96F" w14:textId="77777777" w:rsidTr="000B28D2">
        <w:trPr>
          <w:cantSplit/>
          <w:jc w:val="center"/>
        </w:trPr>
        <w:tc>
          <w:tcPr>
            <w:tcW w:w="1134" w:type="dxa"/>
            <w:tcBorders>
              <w:left w:val="single" w:sz="6" w:space="0" w:color="auto"/>
            </w:tcBorders>
          </w:tcPr>
          <w:p w14:paraId="22021657"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rsidRPr="00585F51">
              <w:t>76</w:t>
            </w:r>
            <w:r w:rsidRPr="00585F51">
              <w:br/>
              <w:t>77</w:t>
            </w:r>
            <w:r w:rsidRPr="00585F51">
              <w:br/>
              <w:t>78</w:t>
            </w:r>
            <w:r w:rsidRPr="00585F51">
              <w:br/>
              <w:t>79</w:t>
            </w:r>
            <w:r w:rsidRPr="00585F51">
              <w:br/>
              <w:t>80</w:t>
            </w:r>
          </w:p>
        </w:tc>
        <w:tc>
          <w:tcPr>
            <w:tcW w:w="1361" w:type="dxa"/>
            <w:tcBorders>
              <w:top w:val="single" w:sz="6" w:space="0" w:color="auto"/>
              <w:left w:val="single" w:sz="6" w:space="0" w:color="auto"/>
              <w:bottom w:val="single" w:sz="6" w:space="0" w:color="auto"/>
            </w:tcBorders>
          </w:tcPr>
          <w:p w14:paraId="451FD0F6"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rsidRPr="00585F51">
              <w:t>12</w:t>
            </w:r>
            <w:r w:rsidRPr="00585F51">
              <w:rPr>
                <w:rFonts w:ascii="Tms Rmn" w:hAnsi="Tms Rmn"/>
                <w:sz w:val="12"/>
              </w:rPr>
              <w:t> </w:t>
            </w:r>
            <w:r w:rsidRPr="00585F51">
              <w:t>617</w:t>
            </w:r>
            <w:r w:rsidRPr="00585F51">
              <w:br/>
              <w:t>12</w:t>
            </w:r>
            <w:r w:rsidRPr="00585F51">
              <w:rPr>
                <w:rFonts w:ascii="Tms Rmn" w:hAnsi="Tms Rmn"/>
                <w:sz w:val="12"/>
              </w:rPr>
              <w:t> </w:t>
            </w:r>
            <w:r w:rsidRPr="00585F51">
              <w:t>617.5</w:t>
            </w:r>
            <w:r w:rsidRPr="00585F51">
              <w:br/>
              <w:t>12</w:t>
            </w:r>
            <w:r w:rsidRPr="00585F51">
              <w:rPr>
                <w:rFonts w:ascii="Tms Rmn" w:hAnsi="Tms Rmn"/>
                <w:sz w:val="12"/>
              </w:rPr>
              <w:t> </w:t>
            </w:r>
            <w:r w:rsidRPr="00585F51">
              <w:t>618</w:t>
            </w:r>
            <w:r w:rsidRPr="00585F51">
              <w:br/>
              <w:t>12</w:t>
            </w:r>
            <w:r w:rsidRPr="00585F51">
              <w:rPr>
                <w:rFonts w:ascii="Tms Rmn" w:hAnsi="Tms Rmn"/>
                <w:sz w:val="12"/>
              </w:rPr>
              <w:t> </w:t>
            </w:r>
            <w:r w:rsidRPr="00585F51">
              <w:t>618.5</w:t>
            </w:r>
            <w:r w:rsidRPr="00585F51">
              <w:br/>
              <w:t>12</w:t>
            </w:r>
            <w:r w:rsidRPr="00585F51">
              <w:rPr>
                <w:rFonts w:ascii="Tms Rmn" w:hAnsi="Tms Rmn"/>
                <w:sz w:val="12"/>
              </w:rPr>
              <w:t> </w:t>
            </w:r>
            <w:r w:rsidRPr="00585F51">
              <w:t>619</w:t>
            </w:r>
          </w:p>
        </w:tc>
        <w:tc>
          <w:tcPr>
            <w:tcW w:w="1361" w:type="dxa"/>
            <w:tcBorders>
              <w:top w:val="single" w:sz="6" w:space="0" w:color="auto"/>
              <w:left w:val="single" w:sz="6" w:space="0" w:color="auto"/>
              <w:bottom w:val="single" w:sz="6" w:space="0" w:color="auto"/>
              <w:right w:val="single" w:sz="6" w:space="0" w:color="auto"/>
            </w:tcBorders>
          </w:tcPr>
          <w:p w14:paraId="70A04089"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rsidRPr="00585F51">
              <w:t>12</w:t>
            </w:r>
            <w:r w:rsidRPr="00585F51">
              <w:rPr>
                <w:rFonts w:ascii="Tms Rmn" w:hAnsi="Tms Rmn"/>
                <w:sz w:val="12"/>
              </w:rPr>
              <w:t> </w:t>
            </w:r>
            <w:r w:rsidRPr="00585F51">
              <w:t>514.5</w:t>
            </w:r>
            <w:r w:rsidRPr="00585F51">
              <w:br/>
              <w:t>12</w:t>
            </w:r>
            <w:r w:rsidRPr="00585F51">
              <w:rPr>
                <w:rFonts w:ascii="Tms Rmn" w:hAnsi="Tms Rmn"/>
                <w:sz w:val="12"/>
              </w:rPr>
              <w:t> </w:t>
            </w:r>
            <w:r w:rsidRPr="00585F51">
              <w:t>515</w:t>
            </w:r>
            <w:r w:rsidRPr="00585F51">
              <w:br/>
              <w:t>12</w:t>
            </w:r>
            <w:r w:rsidRPr="00585F51">
              <w:rPr>
                <w:rFonts w:ascii="Tms Rmn" w:hAnsi="Tms Rmn"/>
                <w:sz w:val="12"/>
              </w:rPr>
              <w:t> </w:t>
            </w:r>
            <w:r w:rsidRPr="00585F51">
              <w:t>515.5</w:t>
            </w:r>
            <w:r w:rsidRPr="00585F51">
              <w:br/>
              <w:t>12</w:t>
            </w:r>
            <w:r w:rsidRPr="00585F51">
              <w:rPr>
                <w:rFonts w:ascii="Tms Rmn" w:hAnsi="Tms Rmn"/>
                <w:sz w:val="12"/>
              </w:rPr>
              <w:t> </w:t>
            </w:r>
            <w:r w:rsidRPr="00585F51">
              <w:t>516</w:t>
            </w:r>
            <w:r w:rsidRPr="00585F51">
              <w:br/>
              <w:t>12</w:t>
            </w:r>
            <w:r w:rsidRPr="00585F51">
              <w:rPr>
                <w:rFonts w:ascii="Tms Rmn" w:hAnsi="Tms Rmn"/>
                <w:sz w:val="12"/>
              </w:rPr>
              <w:t> </w:t>
            </w:r>
            <w:r w:rsidRPr="00585F51">
              <w:t>516.5</w:t>
            </w:r>
          </w:p>
        </w:tc>
      </w:tr>
      <w:tr w:rsidR="00032700" w:rsidRPr="00585F51" w14:paraId="08CDDA9B" w14:textId="77777777" w:rsidTr="000B28D2">
        <w:trPr>
          <w:cantSplit/>
          <w:jc w:val="center"/>
        </w:trPr>
        <w:tc>
          <w:tcPr>
            <w:tcW w:w="1134" w:type="dxa"/>
            <w:tcBorders>
              <w:left w:val="single" w:sz="6" w:space="0" w:color="auto"/>
            </w:tcBorders>
          </w:tcPr>
          <w:p w14:paraId="6B4EC64A"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rsidRPr="00585F51">
              <w:t>81</w:t>
            </w:r>
            <w:r w:rsidRPr="00585F51">
              <w:br/>
              <w:t>82</w:t>
            </w:r>
            <w:r w:rsidRPr="00585F51">
              <w:br/>
              <w:t>83</w:t>
            </w:r>
            <w:r w:rsidRPr="00585F51">
              <w:br/>
              <w:t>84</w:t>
            </w:r>
            <w:r w:rsidRPr="00585F51">
              <w:br/>
              <w:t>85</w:t>
            </w:r>
          </w:p>
        </w:tc>
        <w:tc>
          <w:tcPr>
            <w:tcW w:w="1361" w:type="dxa"/>
            <w:tcBorders>
              <w:top w:val="single" w:sz="6" w:space="0" w:color="auto"/>
              <w:left w:val="single" w:sz="6" w:space="0" w:color="auto"/>
              <w:bottom w:val="single" w:sz="6" w:space="0" w:color="auto"/>
            </w:tcBorders>
          </w:tcPr>
          <w:p w14:paraId="481A0576"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rsidRPr="00585F51">
              <w:t>12</w:t>
            </w:r>
            <w:r w:rsidRPr="00585F51">
              <w:rPr>
                <w:rFonts w:ascii="Tms Rmn" w:hAnsi="Tms Rmn"/>
                <w:sz w:val="12"/>
              </w:rPr>
              <w:t> </w:t>
            </w:r>
            <w:r w:rsidRPr="00585F51">
              <w:t>619.5</w:t>
            </w:r>
            <w:r w:rsidRPr="00585F51">
              <w:br/>
              <w:t>12</w:t>
            </w:r>
            <w:r w:rsidRPr="00585F51">
              <w:rPr>
                <w:rFonts w:ascii="Tms Rmn" w:hAnsi="Tms Rmn"/>
                <w:sz w:val="12"/>
              </w:rPr>
              <w:t> </w:t>
            </w:r>
            <w:r w:rsidRPr="00585F51">
              <w:t>620</w:t>
            </w:r>
            <w:r w:rsidRPr="00585F51">
              <w:br/>
              <w:t>12</w:t>
            </w:r>
            <w:r w:rsidRPr="00585F51">
              <w:rPr>
                <w:rFonts w:ascii="Tms Rmn" w:hAnsi="Tms Rmn"/>
                <w:sz w:val="12"/>
              </w:rPr>
              <w:t> </w:t>
            </w:r>
            <w:r w:rsidRPr="00585F51">
              <w:t>620.5</w:t>
            </w:r>
            <w:r w:rsidRPr="00585F51">
              <w:br/>
              <w:t>12</w:t>
            </w:r>
            <w:r w:rsidRPr="00585F51">
              <w:rPr>
                <w:rFonts w:ascii="Tms Rmn" w:hAnsi="Tms Rmn"/>
                <w:sz w:val="12"/>
              </w:rPr>
              <w:t> </w:t>
            </w:r>
            <w:r w:rsidRPr="00585F51">
              <w:t>621</w:t>
            </w:r>
            <w:r w:rsidRPr="00585F51">
              <w:br/>
              <w:t>12</w:t>
            </w:r>
            <w:r w:rsidRPr="00585F51">
              <w:rPr>
                <w:rFonts w:ascii="Tms Rmn" w:hAnsi="Tms Rmn"/>
                <w:sz w:val="12"/>
              </w:rPr>
              <w:t> </w:t>
            </w:r>
            <w:r w:rsidRPr="00585F51">
              <w:t>621.5</w:t>
            </w:r>
          </w:p>
        </w:tc>
        <w:tc>
          <w:tcPr>
            <w:tcW w:w="1361" w:type="dxa"/>
            <w:tcBorders>
              <w:top w:val="single" w:sz="6" w:space="0" w:color="auto"/>
              <w:left w:val="single" w:sz="6" w:space="0" w:color="auto"/>
              <w:bottom w:val="single" w:sz="6" w:space="0" w:color="auto"/>
              <w:right w:val="single" w:sz="6" w:space="0" w:color="auto"/>
            </w:tcBorders>
          </w:tcPr>
          <w:p w14:paraId="29504E05"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rsidRPr="00585F51">
              <w:t>12</w:t>
            </w:r>
            <w:r w:rsidRPr="00585F51">
              <w:rPr>
                <w:rFonts w:ascii="Tms Rmn" w:hAnsi="Tms Rmn"/>
                <w:sz w:val="12"/>
              </w:rPr>
              <w:t> </w:t>
            </w:r>
            <w:r w:rsidRPr="00585F51">
              <w:t>517</w:t>
            </w:r>
            <w:r w:rsidRPr="00585F51">
              <w:br/>
              <w:t>12</w:t>
            </w:r>
            <w:r w:rsidRPr="00585F51">
              <w:rPr>
                <w:rFonts w:ascii="Tms Rmn" w:hAnsi="Tms Rmn"/>
                <w:sz w:val="12"/>
              </w:rPr>
              <w:t> </w:t>
            </w:r>
            <w:r w:rsidRPr="00585F51">
              <w:t>517.5</w:t>
            </w:r>
            <w:r w:rsidRPr="00585F51">
              <w:br/>
              <w:t>12</w:t>
            </w:r>
            <w:r w:rsidRPr="00585F51">
              <w:rPr>
                <w:rFonts w:ascii="Tms Rmn" w:hAnsi="Tms Rmn"/>
                <w:sz w:val="12"/>
              </w:rPr>
              <w:t> </w:t>
            </w:r>
            <w:r w:rsidRPr="00585F51">
              <w:t>518</w:t>
            </w:r>
            <w:r w:rsidRPr="00585F51">
              <w:br/>
              <w:t>12</w:t>
            </w:r>
            <w:r w:rsidRPr="00585F51">
              <w:rPr>
                <w:rFonts w:ascii="Tms Rmn" w:hAnsi="Tms Rmn"/>
                <w:sz w:val="12"/>
              </w:rPr>
              <w:t> </w:t>
            </w:r>
            <w:r w:rsidRPr="00585F51">
              <w:t>518.5</w:t>
            </w:r>
            <w:r w:rsidRPr="00585F51">
              <w:br/>
              <w:t>12</w:t>
            </w:r>
            <w:r w:rsidRPr="00585F51">
              <w:rPr>
                <w:rFonts w:ascii="Tms Rmn" w:hAnsi="Tms Rmn"/>
                <w:sz w:val="12"/>
              </w:rPr>
              <w:t> </w:t>
            </w:r>
            <w:r w:rsidRPr="00585F51">
              <w:t>519</w:t>
            </w:r>
          </w:p>
        </w:tc>
      </w:tr>
      <w:tr w:rsidR="00032700" w:rsidRPr="00585F51" w14:paraId="6E55282A" w14:textId="77777777" w:rsidTr="000B28D2">
        <w:trPr>
          <w:cantSplit/>
          <w:jc w:val="center"/>
        </w:trPr>
        <w:tc>
          <w:tcPr>
            <w:tcW w:w="1134" w:type="dxa"/>
            <w:tcBorders>
              <w:left w:val="single" w:sz="6" w:space="0" w:color="auto"/>
            </w:tcBorders>
          </w:tcPr>
          <w:p w14:paraId="5C48160B"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rsidRPr="00585F51">
              <w:t>86</w:t>
            </w:r>
            <w:r w:rsidRPr="00585F51">
              <w:br/>
              <w:t>87</w:t>
            </w:r>
            <w:r w:rsidRPr="00585F51">
              <w:br/>
              <w:t>88</w:t>
            </w:r>
            <w:r w:rsidRPr="00585F51">
              <w:br/>
              <w:t>89</w:t>
            </w:r>
            <w:r w:rsidRPr="00585F51">
              <w:br/>
              <w:t>90</w:t>
            </w:r>
          </w:p>
        </w:tc>
        <w:tc>
          <w:tcPr>
            <w:tcW w:w="1361" w:type="dxa"/>
            <w:tcBorders>
              <w:top w:val="single" w:sz="6" w:space="0" w:color="auto"/>
              <w:left w:val="single" w:sz="6" w:space="0" w:color="auto"/>
              <w:bottom w:val="single" w:sz="6" w:space="0" w:color="auto"/>
            </w:tcBorders>
          </w:tcPr>
          <w:p w14:paraId="54828481"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rsidRPr="00585F51">
              <w:t>12</w:t>
            </w:r>
            <w:r w:rsidRPr="00585F51">
              <w:rPr>
                <w:rFonts w:ascii="Tms Rmn" w:hAnsi="Tms Rmn"/>
                <w:sz w:val="12"/>
              </w:rPr>
              <w:t> </w:t>
            </w:r>
            <w:r w:rsidRPr="00585F51">
              <w:t>622</w:t>
            </w:r>
            <w:r w:rsidRPr="00585F51">
              <w:br/>
            </w:r>
            <w:del w:id="733" w:author="LI, Ziqian [2]" w:date="2022-11-02T11:05:00Z">
              <w:r w:rsidRPr="00585F51">
                <w:delText>12</w:delText>
              </w:r>
              <w:r w:rsidRPr="00585F51">
                <w:rPr>
                  <w:rFonts w:ascii="Tms Rmn" w:hAnsi="Tms Rmn"/>
                  <w:sz w:val="12"/>
                </w:rPr>
                <w:delText> </w:delText>
              </w:r>
              <w:r w:rsidRPr="00585F51">
                <w:delText>520 </w:delText>
              </w:r>
              <w:r w:rsidRPr="00585F51">
                <w:rPr>
                  <w:position w:val="6"/>
                  <w:sz w:val="16"/>
                </w:rPr>
                <w:br/>
              </w:r>
            </w:del>
            <w:r w:rsidRPr="00585F51">
              <w:t>12</w:t>
            </w:r>
            <w:r w:rsidRPr="00585F51">
              <w:rPr>
                <w:rFonts w:ascii="Tms Rmn" w:hAnsi="Tms Rmn"/>
                <w:sz w:val="12"/>
              </w:rPr>
              <w:t> </w:t>
            </w:r>
            <w:r w:rsidRPr="00585F51">
              <w:t>622.5</w:t>
            </w:r>
            <w:r w:rsidRPr="00585F51">
              <w:br/>
              <w:t>12</w:t>
            </w:r>
            <w:r w:rsidRPr="00585F51">
              <w:rPr>
                <w:rFonts w:ascii="Tms Rmn" w:hAnsi="Tms Rmn"/>
                <w:sz w:val="12"/>
              </w:rPr>
              <w:t> </w:t>
            </w:r>
            <w:r w:rsidRPr="00585F51">
              <w:t>623</w:t>
            </w:r>
            <w:r w:rsidRPr="00585F51">
              <w:br/>
              <w:t>12</w:t>
            </w:r>
            <w:r w:rsidRPr="00585F51">
              <w:rPr>
                <w:rFonts w:ascii="Tms Rmn" w:hAnsi="Tms Rmn"/>
                <w:sz w:val="12"/>
              </w:rPr>
              <w:t> </w:t>
            </w:r>
            <w:r w:rsidRPr="00585F51">
              <w:t>623.5</w:t>
            </w:r>
          </w:p>
        </w:tc>
        <w:tc>
          <w:tcPr>
            <w:tcW w:w="1361" w:type="dxa"/>
            <w:tcBorders>
              <w:top w:val="single" w:sz="6" w:space="0" w:color="auto"/>
              <w:left w:val="single" w:sz="6" w:space="0" w:color="auto"/>
              <w:bottom w:val="single" w:sz="6" w:space="0" w:color="auto"/>
              <w:right w:val="single" w:sz="6" w:space="0" w:color="auto"/>
            </w:tcBorders>
          </w:tcPr>
          <w:p w14:paraId="2E2220E8"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rsidRPr="00585F51">
              <w:t>12</w:t>
            </w:r>
            <w:r w:rsidRPr="00585F51">
              <w:rPr>
                <w:rFonts w:ascii="Tms Rmn" w:hAnsi="Tms Rmn"/>
                <w:sz w:val="12"/>
              </w:rPr>
              <w:t> </w:t>
            </w:r>
            <w:r w:rsidRPr="00585F51">
              <w:t>519.5</w:t>
            </w:r>
            <w:r w:rsidRPr="00585F51">
              <w:br/>
            </w:r>
            <w:del w:id="734" w:author="LI, Ziqian [2]" w:date="2022-11-02T11:05:00Z">
              <w:r w:rsidRPr="00585F51">
                <w:delText>12</w:delText>
              </w:r>
              <w:r w:rsidRPr="00585F51">
                <w:rPr>
                  <w:rFonts w:ascii="Tms Rmn" w:hAnsi="Tms Rmn"/>
                  <w:sz w:val="12"/>
                </w:rPr>
                <w:delText> </w:delText>
              </w:r>
              <w:r w:rsidRPr="00585F51">
                <w:delText>520 </w:delText>
              </w:r>
              <w:r w:rsidRPr="00585F51">
                <w:rPr>
                  <w:position w:val="6"/>
                  <w:sz w:val="16"/>
                </w:rPr>
                <w:br/>
              </w:r>
            </w:del>
            <w:r w:rsidRPr="00585F51">
              <w:t>12</w:t>
            </w:r>
            <w:r w:rsidRPr="00585F51">
              <w:rPr>
                <w:rFonts w:ascii="Tms Rmn" w:hAnsi="Tms Rmn"/>
                <w:sz w:val="12"/>
              </w:rPr>
              <w:t> </w:t>
            </w:r>
            <w:r w:rsidRPr="00585F51">
              <w:t>520.5</w:t>
            </w:r>
            <w:r w:rsidRPr="00585F51">
              <w:br/>
              <w:t>12</w:t>
            </w:r>
            <w:r w:rsidRPr="00585F51">
              <w:rPr>
                <w:rFonts w:ascii="Tms Rmn" w:hAnsi="Tms Rmn"/>
                <w:sz w:val="12"/>
              </w:rPr>
              <w:t> </w:t>
            </w:r>
            <w:r w:rsidRPr="00585F51">
              <w:t>521</w:t>
            </w:r>
            <w:r w:rsidRPr="00585F51">
              <w:br/>
              <w:t>12</w:t>
            </w:r>
            <w:r w:rsidRPr="00585F51">
              <w:rPr>
                <w:rFonts w:ascii="Tms Rmn" w:hAnsi="Tms Rmn"/>
                <w:sz w:val="12"/>
              </w:rPr>
              <w:t> </w:t>
            </w:r>
            <w:r w:rsidRPr="00585F51">
              <w:t>521.5</w:t>
            </w:r>
          </w:p>
        </w:tc>
      </w:tr>
      <w:tr w:rsidR="00032700" w:rsidRPr="00585F51" w14:paraId="137A69C9" w14:textId="77777777" w:rsidTr="000B28D2">
        <w:trPr>
          <w:cantSplit/>
          <w:jc w:val="center"/>
        </w:trPr>
        <w:tc>
          <w:tcPr>
            <w:tcW w:w="1134" w:type="dxa"/>
            <w:tcBorders>
              <w:left w:val="single" w:sz="6" w:space="0" w:color="auto"/>
              <w:bottom w:val="single" w:sz="6" w:space="0" w:color="auto"/>
            </w:tcBorders>
          </w:tcPr>
          <w:p w14:paraId="53F2C2D3"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rsidRPr="00585F51">
              <w:t>91</w:t>
            </w:r>
            <w:r w:rsidRPr="00585F51">
              <w:br/>
              <w:t>92</w:t>
            </w:r>
          </w:p>
        </w:tc>
        <w:tc>
          <w:tcPr>
            <w:tcW w:w="1361" w:type="dxa"/>
            <w:tcBorders>
              <w:top w:val="single" w:sz="6" w:space="0" w:color="auto"/>
              <w:left w:val="single" w:sz="6" w:space="0" w:color="auto"/>
              <w:bottom w:val="single" w:sz="6" w:space="0" w:color="auto"/>
            </w:tcBorders>
          </w:tcPr>
          <w:p w14:paraId="23290454"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rsidRPr="00585F51">
              <w:t>12</w:t>
            </w:r>
            <w:r w:rsidRPr="00585F51">
              <w:rPr>
                <w:rFonts w:ascii="Tms Rmn" w:hAnsi="Tms Rmn"/>
                <w:sz w:val="12"/>
              </w:rPr>
              <w:t> </w:t>
            </w:r>
            <w:r w:rsidRPr="00585F51">
              <w:t>624</w:t>
            </w:r>
            <w:r w:rsidRPr="00585F51">
              <w:br/>
              <w:t>12</w:t>
            </w:r>
            <w:r w:rsidRPr="00585F51">
              <w:rPr>
                <w:rFonts w:ascii="Tms Rmn" w:hAnsi="Tms Rmn"/>
                <w:sz w:val="12"/>
              </w:rPr>
              <w:t> </w:t>
            </w:r>
            <w:r w:rsidRPr="00585F51">
              <w:t>624.5</w:t>
            </w:r>
          </w:p>
        </w:tc>
        <w:tc>
          <w:tcPr>
            <w:tcW w:w="1361" w:type="dxa"/>
            <w:tcBorders>
              <w:top w:val="single" w:sz="6" w:space="0" w:color="auto"/>
              <w:left w:val="single" w:sz="6" w:space="0" w:color="auto"/>
              <w:bottom w:val="single" w:sz="6" w:space="0" w:color="auto"/>
              <w:right w:val="single" w:sz="6" w:space="0" w:color="auto"/>
            </w:tcBorders>
          </w:tcPr>
          <w:p w14:paraId="7797BEAA" w14:textId="77777777" w:rsidR="007B3BE9" w:rsidRPr="00585F51" w:rsidRDefault="007B3BE9"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rsidRPr="00585F51">
              <w:t>12</w:t>
            </w:r>
            <w:r w:rsidRPr="00585F51">
              <w:rPr>
                <w:rFonts w:ascii="Tms Rmn" w:hAnsi="Tms Rmn"/>
                <w:sz w:val="12"/>
              </w:rPr>
              <w:t> </w:t>
            </w:r>
            <w:r w:rsidRPr="00585F51">
              <w:t>522</w:t>
            </w:r>
            <w:r w:rsidRPr="00585F51">
              <w:br/>
              <w:t>12</w:t>
            </w:r>
            <w:r w:rsidRPr="00585F51">
              <w:rPr>
                <w:rFonts w:ascii="Tms Rmn" w:hAnsi="Tms Rmn"/>
                <w:sz w:val="12"/>
              </w:rPr>
              <w:t> </w:t>
            </w:r>
            <w:r w:rsidRPr="00585F51">
              <w:t>522.5</w:t>
            </w:r>
          </w:p>
        </w:tc>
      </w:tr>
    </w:tbl>
    <w:p w14:paraId="5A38F865" w14:textId="77777777" w:rsidR="007B3BE9" w:rsidRPr="00585F51" w:rsidRDefault="007B3BE9" w:rsidP="00FB4BFB">
      <w:pPr>
        <w:rPr>
          <w:rFonts w:eastAsia="Times New Roman"/>
          <w:sz w:val="16"/>
          <w:lang w:eastAsia="zh-CN"/>
        </w:rPr>
      </w:pPr>
      <w:r w:rsidRPr="00585F51">
        <w:rPr>
          <w:rFonts w:eastAsia="Times New Roman"/>
          <w:sz w:val="16"/>
          <w:lang w:eastAsia="zh-CN"/>
        </w:rPr>
        <w:t>…</w:t>
      </w:r>
    </w:p>
    <w:p w14:paraId="569E1341" w14:textId="47F4DBF4" w:rsidR="00D46EF8" w:rsidRPr="00585F51" w:rsidRDefault="007B3BE9">
      <w:pPr>
        <w:pStyle w:val="Reasons"/>
        <w:rPr>
          <w:lang w:eastAsia="zh-CN"/>
        </w:rPr>
      </w:pPr>
      <w:r w:rsidRPr="00585F51">
        <w:rPr>
          <w:b/>
          <w:lang w:eastAsia="zh-CN"/>
        </w:rPr>
        <w:t>理由：</w:t>
      </w:r>
      <w:r w:rsidRPr="00585F51">
        <w:rPr>
          <w:lang w:eastAsia="zh-CN"/>
        </w:rPr>
        <w:tab/>
      </w:r>
      <w:r w:rsidR="00532A3E" w:rsidRPr="00585F51">
        <w:rPr>
          <w:rFonts w:hint="eastAsia"/>
          <w:lang w:eastAsia="zh-CN"/>
        </w:rPr>
        <w:t>在《无线电规则》附录</w:t>
      </w:r>
      <w:r w:rsidR="00532A3E" w:rsidRPr="00585F51">
        <w:rPr>
          <w:rFonts w:hint="eastAsia"/>
          <w:b/>
          <w:bCs/>
          <w:lang w:eastAsia="zh-CN"/>
        </w:rPr>
        <w:t>17</w:t>
      </w:r>
      <w:r w:rsidR="00532A3E" w:rsidRPr="00585F51">
        <w:rPr>
          <w:rFonts w:hint="eastAsia"/>
          <w:lang w:eastAsia="zh-CN"/>
        </w:rPr>
        <w:t>中引入</w:t>
      </w:r>
      <w:r w:rsidR="00532A3E" w:rsidRPr="00585F51">
        <w:rPr>
          <w:rFonts w:hint="eastAsia"/>
          <w:lang w:eastAsia="zh-CN"/>
        </w:rPr>
        <w:t>ACS</w:t>
      </w:r>
      <w:r w:rsidR="00532A3E" w:rsidRPr="00585F51">
        <w:rPr>
          <w:rFonts w:hint="eastAsia"/>
          <w:lang w:eastAsia="zh-CN"/>
        </w:rPr>
        <w:t>，使用以前用于遇险的</w:t>
      </w:r>
      <w:r w:rsidR="00532A3E" w:rsidRPr="00585F51">
        <w:rPr>
          <w:rFonts w:hint="eastAsia"/>
          <w:lang w:eastAsia="zh-CN"/>
        </w:rPr>
        <w:t>NBDP</w:t>
      </w:r>
      <w:r w:rsidR="00532A3E" w:rsidRPr="00585F51">
        <w:rPr>
          <w:rFonts w:hint="eastAsia"/>
          <w:lang w:eastAsia="zh-CN"/>
        </w:rPr>
        <w:t>频率。</w:t>
      </w:r>
    </w:p>
    <w:p w14:paraId="09559948" w14:textId="77777777" w:rsidR="00D46EF8" w:rsidRPr="00585F51" w:rsidRDefault="007B3BE9">
      <w:pPr>
        <w:pStyle w:val="Proposal"/>
        <w:rPr>
          <w:lang w:eastAsia="zh-CN"/>
        </w:rPr>
      </w:pPr>
      <w:r w:rsidRPr="00585F51">
        <w:rPr>
          <w:lang w:eastAsia="zh-CN"/>
        </w:rPr>
        <w:t>MOD</w:t>
      </w:r>
      <w:r w:rsidRPr="00585F51">
        <w:rPr>
          <w:lang w:eastAsia="zh-CN"/>
        </w:rPr>
        <w:tab/>
        <w:t>EUR/65A11A1/101</w:t>
      </w:r>
      <w:r w:rsidRPr="00585F51">
        <w:rPr>
          <w:vanish/>
          <w:color w:val="7F7F7F" w:themeColor="text1" w:themeTint="80"/>
          <w:vertAlign w:val="superscript"/>
          <w:lang w:eastAsia="zh-CN"/>
        </w:rPr>
        <w:t>#1769</w:t>
      </w:r>
    </w:p>
    <w:p w14:paraId="33E60B84" w14:textId="77777777" w:rsidR="007B3BE9" w:rsidRPr="00585F51" w:rsidRDefault="007B3BE9" w:rsidP="00FB4BFB">
      <w:pPr>
        <w:pStyle w:val="ResNo"/>
        <w:rPr>
          <w:lang w:eastAsia="zh-CN"/>
        </w:rPr>
      </w:pPr>
      <w:bookmarkStart w:id="735" w:name="_Toc39853769"/>
      <w:bookmarkStart w:id="736" w:name="_Toc40095374"/>
      <w:bookmarkStart w:id="737" w:name="_Toc40086524"/>
      <w:bookmarkStart w:id="738" w:name="_Toc40098073"/>
      <w:bookmarkStart w:id="739" w:name="_Toc39849957"/>
      <w:bookmarkStart w:id="740" w:name="_Toc450048571"/>
      <w:bookmarkStart w:id="741" w:name="lt_pId1725"/>
      <w:bookmarkStart w:id="742" w:name="_Toc39649310"/>
      <w:r w:rsidRPr="00585F51">
        <w:rPr>
          <w:rFonts w:hint="eastAsia"/>
          <w:lang w:eastAsia="zh-CN"/>
        </w:rPr>
        <w:t>第</w:t>
      </w:r>
      <w:r w:rsidRPr="00585F51">
        <w:rPr>
          <w:lang w:eastAsia="zh-CN"/>
        </w:rPr>
        <w:t>18</w:t>
      </w:r>
      <w:r w:rsidRPr="00585F51">
        <w:rPr>
          <w:rFonts w:hint="eastAsia"/>
          <w:lang w:eastAsia="zh-CN"/>
        </w:rPr>
        <w:t>号决议（</w:t>
      </w:r>
      <w:r w:rsidRPr="00585F51">
        <w:rPr>
          <w:lang w:eastAsia="zh-CN"/>
        </w:rPr>
        <w:t>WRC-</w:t>
      </w:r>
      <w:del w:id="743" w:author="li, Kehan" w:date="2022-08-08T13:38:00Z">
        <w:r w:rsidRPr="00585F51">
          <w:rPr>
            <w:lang w:eastAsia="ja-JP"/>
          </w:rPr>
          <w:delText>15</w:delText>
        </w:r>
      </w:del>
      <w:ins w:id="744" w:author="li, Kehan" w:date="2022-08-08T13:38:00Z">
        <w:r w:rsidRPr="00585F51">
          <w:rPr>
            <w:lang w:eastAsia="ja-JP"/>
          </w:rPr>
          <w:t>23</w:t>
        </w:r>
      </w:ins>
      <w:r w:rsidRPr="00585F51">
        <w:rPr>
          <w:rFonts w:hint="eastAsia"/>
          <w:lang w:eastAsia="zh-CN"/>
        </w:rPr>
        <w:t>，修订版）</w:t>
      </w:r>
      <w:bookmarkEnd w:id="735"/>
      <w:bookmarkEnd w:id="736"/>
      <w:bookmarkEnd w:id="737"/>
      <w:bookmarkEnd w:id="738"/>
      <w:bookmarkEnd w:id="739"/>
    </w:p>
    <w:p w14:paraId="1B548ED0" w14:textId="77777777" w:rsidR="007B3BE9" w:rsidRPr="00585F51" w:rsidRDefault="007B3BE9" w:rsidP="00FB4BFB">
      <w:pPr>
        <w:pStyle w:val="ResTitle0"/>
        <w:rPr>
          <w:lang w:eastAsia="zh-CN"/>
        </w:rPr>
      </w:pPr>
      <w:bookmarkStart w:id="745" w:name="_Toc40098074"/>
      <w:bookmarkStart w:id="746" w:name="_Toc40086525"/>
      <w:bookmarkStart w:id="747" w:name="_Toc39853770"/>
      <w:bookmarkStart w:id="748" w:name="_Toc39849958"/>
      <w:bookmarkEnd w:id="740"/>
      <w:bookmarkEnd w:id="741"/>
      <w:bookmarkEnd w:id="742"/>
      <w:r w:rsidRPr="00585F51">
        <w:rPr>
          <w:rFonts w:hint="eastAsia"/>
          <w:lang w:eastAsia="zh-CN"/>
        </w:rPr>
        <w:t>识别非武装冲突方国家的船舶和航空器</w:t>
      </w:r>
      <w:r w:rsidRPr="00585F51">
        <w:rPr>
          <w:lang w:eastAsia="zh-CN"/>
        </w:rPr>
        <w:br/>
      </w:r>
      <w:r w:rsidRPr="00585F51">
        <w:rPr>
          <w:rFonts w:hint="eastAsia"/>
          <w:lang w:eastAsia="zh-CN"/>
        </w:rPr>
        <w:t>和报告其位置的程序</w:t>
      </w:r>
      <w:bookmarkEnd w:id="745"/>
      <w:bookmarkEnd w:id="746"/>
      <w:bookmarkEnd w:id="747"/>
      <w:bookmarkEnd w:id="748"/>
    </w:p>
    <w:p w14:paraId="15F77C76" w14:textId="77777777" w:rsidR="007B3BE9" w:rsidRPr="00585F51" w:rsidRDefault="007B3BE9" w:rsidP="00FB4BFB">
      <w:pPr>
        <w:pStyle w:val="Normalaftertitle"/>
        <w:rPr>
          <w:lang w:eastAsia="zh-CN"/>
        </w:rPr>
      </w:pPr>
      <w:r w:rsidRPr="00585F51">
        <w:rPr>
          <w:rFonts w:hint="eastAsia"/>
          <w:lang w:eastAsia="zh-CN"/>
        </w:rPr>
        <w:t>世界无线电通信大会（</w:t>
      </w:r>
      <w:del w:id="749" w:author="li, Kehan" w:date="2022-08-08T13:39:00Z">
        <w:r w:rsidRPr="00585F51">
          <w:rPr>
            <w:lang w:eastAsia="zh-CN"/>
          </w:rPr>
          <w:delText>2015</w:delText>
        </w:r>
      </w:del>
      <w:del w:id="750" w:author="li, Kehan" w:date="2022-08-08T13:42:00Z">
        <w:r w:rsidRPr="00585F51">
          <w:rPr>
            <w:rFonts w:hint="eastAsia"/>
            <w:lang w:eastAsia="zh-CN"/>
          </w:rPr>
          <w:delText>年，</w:delText>
        </w:r>
      </w:del>
      <w:del w:id="751" w:author="li, Kehan" w:date="2022-08-08T13:39:00Z">
        <w:r w:rsidRPr="00585F51">
          <w:rPr>
            <w:rFonts w:hint="eastAsia"/>
            <w:lang w:eastAsia="zh-CN"/>
          </w:rPr>
          <w:delText>日内瓦</w:delText>
        </w:r>
      </w:del>
      <w:ins w:id="752" w:author="li, Kehan" w:date="2022-08-08T13:39:00Z">
        <w:r w:rsidRPr="00585F51">
          <w:rPr>
            <w:lang w:eastAsia="zh-CN"/>
          </w:rPr>
          <w:t>2023</w:t>
        </w:r>
      </w:ins>
      <w:ins w:id="753" w:author="li, Kehan" w:date="2022-08-08T13:42:00Z">
        <w:r w:rsidRPr="00585F51">
          <w:rPr>
            <w:rFonts w:hint="eastAsia"/>
            <w:lang w:eastAsia="zh-CN"/>
          </w:rPr>
          <w:t>年，</w:t>
        </w:r>
      </w:ins>
      <w:ins w:id="754" w:author="li, Kehan" w:date="2022-08-08T13:40:00Z">
        <w:r w:rsidRPr="00585F51">
          <w:rPr>
            <w:rFonts w:ascii="SimSun" w:hAnsi="SimSun" w:cs="SimSun" w:hint="eastAsia"/>
            <w:lang w:eastAsia="zh-CN"/>
          </w:rPr>
          <w:t>迪拜</w:t>
        </w:r>
      </w:ins>
      <w:r w:rsidRPr="00585F51">
        <w:rPr>
          <w:rFonts w:hint="eastAsia"/>
          <w:lang w:eastAsia="zh-CN"/>
        </w:rPr>
        <w:t>），</w:t>
      </w:r>
    </w:p>
    <w:p w14:paraId="526E6580" w14:textId="77777777" w:rsidR="007B3BE9" w:rsidRPr="00585F51" w:rsidRDefault="007B3BE9" w:rsidP="00FB4BFB">
      <w:pPr>
        <w:rPr>
          <w:lang w:eastAsia="zh-CN"/>
        </w:rPr>
      </w:pPr>
      <w:r w:rsidRPr="00585F51">
        <w:rPr>
          <w:lang w:eastAsia="zh-CN"/>
        </w:rPr>
        <w:t>…</w:t>
      </w:r>
    </w:p>
    <w:p w14:paraId="7038C6E6" w14:textId="77777777" w:rsidR="007B3BE9" w:rsidRPr="00585F51" w:rsidRDefault="007B3BE9" w:rsidP="00FB4BFB">
      <w:pPr>
        <w:pStyle w:val="Call"/>
        <w:rPr>
          <w:i/>
          <w:lang w:eastAsia="zh-CN"/>
        </w:rPr>
      </w:pPr>
      <w:r w:rsidRPr="00585F51">
        <w:rPr>
          <w:lang w:eastAsia="zh-CN"/>
        </w:rPr>
        <w:t>做出决议</w:t>
      </w:r>
    </w:p>
    <w:p w14:paraId="4D3358DE" w14:textId="77777777" w:rsidR="007B3BE9" w:rsidRPr="00585F51" w:rsidRDefault="007B3BE9" w:rsidP="00FB4BFB">
      <w:pPr>
        <w:rPr>
          <w:rFonts w:ascii="Calibri" w:hAnsi="Calibri" w:cs="Calibri"/>
          <w:b/>
          <w:sz w:val="22"/>
          <w:lang w:eastAsia="zh-CN"/>
        </w:rPr>
      </w:pPr>
      <w:r w:rsidRPr="00585F51">
        <w:rPr>
          <w:lang w:eastAsia="zh-CN"/>
        </w:rPr>
        <w:t>1</w:t>
      </w:r>
      <w:r w:rsidRPr="00585F51">
        <w:rPr>
          <w:lang w:eastAsia="zh-CN"/>
        </w:rPr>
        <w:tab/>
      </w:r>
      <w:r w:rsidRPr="00585F51">
        <w:rPr>
          <w:rFonts w:hint="eastAsia"/>
          <w:lang w:eastAsia="zh-CN"/>
        </w:rPr>
        <w:t>非武装冲突方国家的船舶和航空器可以使用《无线电规则》规定的紧急信号和电文频率进行自身识别和建立通信。该发送包括第</w:t>
      </w:r>
      <w:r w:rsidRPr="00585F51">
        <w:rPr>
          <w:rFonts w:hint="eastAsia"/>
          <w:b/>
          <w:bCs/>
          <w:lang w:eastAsia="zh-CN"/>
        </w:rPr>
        <w:t>33</w:t>
      </w:r>
      <w:r w:rsidRPr="00585F51">
        <w:rPr>
          <w:rFonts w:hint="eastAsia"/>
          <w:lang w:eastAsia="zh-CN"/>
        </w:rPr>
        <w:t>条所述的适当紧急或安全信号，使用无线电话时，</w:t>
      </w:r>
      <w:proofErr w:type="gramStart"/>
      <w:r w:rsidRPr="00585F51">
        <w:rPr>
          <w:rFonts w:hint="eastAsia"/>
          <w:lang w:eastAsia="zh-CN"/>
        </w:rPr>
        <w:t>加一个信号语“</w:t>
      </w:r>
      <w:proofErr w:type="gramEnd"/>
      <w:r w:rsidRPr="00585F51">
        <w:rPr>
          <w:lang w:eastAsia="zh-CN"/>
        </w:rPr>
        <w:t>NEUTRAL</w:t>
      </w:r>
      <w:r w:rsidRPr="00585F51">
        <w:rPr>
          <w:rFonts w:hint="eastAsia"/>
          <w:lang w:eastAsia="zh-CN"/>
        </w:rPr>
        <w:t>”，按法文“</w:t>
      </w:r>
      <w:r w:rsidRPr="00585F51">
        <w:rPr>
          <w:lang w:eastAsia="zh-CN"/>
        </w:rPr>
        <w:t>neutral</w:t>
      </w:r>
      <w:r w:rsidRPr="00585F51">
        <w:rPr>
          <w:rFonts w:hint="eastAsia"/>
          <w:lang w:eastAsia="zh-CN"/>
        </w:rPr>
        <w:t>”发音</w:t>
      </w:r>
      <w:del w:id="755" w:author="Tao, Yingsheng" w:date="2022-08-25T11:36:00Z">
        <w:r w:rsidRPr="00585F51">
          <w:rPr>
            <w:rFonts w:hint="eastAsia"/>
            <w:lang w:eastAsia="zh-CN"/>
          </w:rPr>
          <w:delText>，</w:delText>
        </w:r>
        <w:r w:rsidRPr="00585F51">
          <w:rPr>
            <w:lang w:eastAsia="zh-CN"/>
          </w:rPr>
          <w:delText>如有</w:delText>
        </w:r>
        <w:r w:rsidRPr="00585F51">
          <w:rPr>
            <w:rFonts w:hint="eastAsia"/>
            <w:lang w:eastAsia="zh-CN"/>
          </w:rPr>
          <w:delText>船舶和航空器电报</w:delText>
        </w:r>
        <w:r w:rsidRPr="00585F51">
          <w:rPr>
            <w:lang w:eastAsia="zh-CN"/>
          </w:rPr>
          <w:delText>，加上一组</w:delText>
        </w:r>
        <w:r w:rsidRPr="00585F51">
          <w:rPr>
            <w:rFonts w:hint="eastAsia"/>
            <w:lang w:eastAsia="zh-CN"/>
          </w:rPr>
          <w:delText>“</w:delText>
        </w:r>
        <w:r w:rsidRPr="00585F51">
          <w:rPr>
            <w:lang w:eastAsia="zh-CN"/>
          </w:rPr>
          <w:delText>NNN</w:delText>
        </w:r>
        <w:r w:rsidRPr="00585F51">
          <w:rPr>
            <w:rFonts w:asciiTheme="majorEastAsia" w:eastAsiaTheme="majorEastAsia" w:hAnsiTheme="majorEastAsia"/>
            <w:lang w:eastAsia="zh-CN"/>
            <w:rPrChange w:id="756" w:author="LI, Ziqian [2]" w:date="2022-11-01T17:25:00Z">
              <w:rPr>
                <w:lang w:eastAsia="zh-CN"/>
              </w:rPr>
            </w:rPrChange>
          </w:rPr>
          <w:delText>”</w:delText>
        </w:r>
        <w:r w:rsidRPr="00585F51">
          <w:rPr>
            <w:lang w:eastAsia="zh-CN"/>
          </w:rPr>
          <w:delText>信号</w:delText>
        </w:r>
      </w:del>
      <w:r w:rsidRPr="00585F51">
        <w:rPr>
          <w:rFonts w:hint="eastAsia"/>
          <w:lang w:eastAsia="zh-CN"/>
        </w:rPr>
        <w:t>。通信必须尽快地转换到一适当工作频率上进行；</w:t>
      </w:r>
    </w:p>
    <w:p w14:paraId="45E52B78" w14:textId="77777777" w:rsidR="007B3BE9" w:rsidRPr="00585F51" w:rsidRDefault="007B3BE9" w:rsidP="00FB4BFB">
      <w:pPr>
        <w:keepNext/>
        <w:rPr>
          <w:lang w:eastAsia="zh-CN"/>
        </w:rPr>
      </w:pPr>
      <w:r w:rsidRPr="00585F51">
        <w:rPr>
          <w:lang w:eastAsia="zh-CN"/>
        </w:rPr>
        <w:t>…</w:t>
      </w:r>
    </w:p>
    <w:p w14:paraId="03C166E0" w14:textId="0FDBB312" w:rsidR="00D46EF8" w:rsidRPr="00585F51" w:rsidRDefault="007B3BE9">
      <w:pPr>
        <w:pStyle w:val="Reasons"/>
        <w:rPr>
          <w:lang w:eastAsia="zh-CN"/>
        </w:rPr>
      </w:pPr>
      <w:r w:rsidRPr="00585F51">
        <w:rPr>
          <w:b/>
          <w:lang w:eastAsia="zh-CN"/>
        </w:rPr>
        <w:t>理由：</w:t>
      </w:r>
      <w:r w:rsidRPr="00585F51">
        <w:rPr>
          <w:lang w:eastAsia="zh-CN"/>
        </w:rPr>
        <w:tab/>
      </w:r>
      <w:bookmarkStart w:id="757" w:name="lt_pId1734"/>
      <w:r w:rsidR="00532A3E" w:rsidRPr="00585F51">
        <w:rPr>
          <w:rFonts w:hint="eastAsia"/>
          <w:lang w:eastAsia="zh-CN"/>
        </w:rPr>
        <w:t>NBDP</w:t>
      </w:r>
      <w:r w:rsidR="00532A3E" w:rsidRPr="00585F51">
        <w:rPr>
          <w:rFonts w:hint="eastAsia"/>
          <w:lang w:eastAsia="zh-CN"/>
        </w:rPr>
        <w:t>已从</w:t>
      </w:r>
      <w:r w:rsidR="00532A3E" w:rsidRPr="00585F51">
        <w:rPr>
          <w:rFonts w:hint="eastAsia"/>
          <w:lang w:eastAsia="zh-CN"/>
        </w:rPr>
        <w:t>GMDSS</w:t>
      </w:r>
      <w:r w:rsidR="00532A3E" w:rsidRPr="00585F51">
        <w:rPr>
          <w:rFonts w:hint="eastAsia"/>
          <w:lang w:eastAsia="zh-CN"/>
        </w:rPr>
        <w:t>中移除，但《无线电规则》附录</w:t>
      </w:r>
      <w:r w:rsidR="00532A3E" w:rsidRPr="00585F51">
        <w:rPr>
          <w:rFonts w:hint="eastAsia"/>
          <w:b/>
          <w:bCs/>
          <w:lang w:eastAsia="zh-CN"/>
        </w:rPr>
        <w:t>15</w:t>
      </w:r>
      <w:r w:rsidR="00532A3E" w:rsidRPr="00585F51">
        <w:rPr>
          <w:rFonts w:hint="eastAsia"/>
          <w:lang w:eastAsia="zh-CN"/>
        </w:rPr>
        <w:t>中</w:t>
      </w:r>
      <w:r w:rsidR="00D1321B" w:rsidRPr="00585F51">
        <w:rPr>
          <w:rFonts w:hint="eastAsia"/>
          <w:lang w:eastAsia="zh-CN"/>
        </w:rPr>
        <w:t>包含</w:t>
      </w:r>
      <w:r w:rsidR="00532A3E" w:rsidRPr="00585F51">
        <w:rPr>
          <w:rFonts w:hint="eastAsia"/>
          <w:lang w:eastAsia="zh-CN"/>
        </w:rPr>
        <w:t>的某些频率上的</w:t>
      </w:r>
      <w:r w:rsidR="00532A3E" w:rsidRPr="00585F51">
        <w:rPr>
          <w:rFonts w:hint="eastAsia"/>
          <w:lang w:eastAsia="zh-CN"/>
        </w:rPr>
        <w:t>MSI</w:t>
      </w:r>
      <w:r w:rsidR="00532A3E" w:rsidRPr="00585F51">
        <w:rPr>
          <w:rFonts w:hint="eastAsia"/>
          <w:lang w:eastAsia="zh-CN"/>
        </w:rPr>
        <w:t>除外。《无线电规则》附录</w:t>
      </w:r>
      <w:r w:rsidR="00532A3E" w:rsidRPr="00585F51">
        <w:rPr>
          <w:rFonts w:hint="eastAsia"/>
          <w:b/>
          <w:bCs/>
          <w:lang w:eastAsia="zh-CN"/>
        </w:rPr>
        <w:t>15</w:t>
      </w:r>
      <w:r w:rsidR="00532A3E" w:rsidRPr="00585F51">
        <w:rPr>
          <w:rFonts w:hint="eastAsia"/>
          <w:lang w:eastAsia="zh-CN"/>
        </w:rPr>
        <w:t>中用于</w:t>
      </w:r>
      <w:r w:rsidR="00532A3E" w:rsidRPr="00585F51">
        <w:rPr>
          <w:rFonts w:hint="eastAsia"/>
          <w:lang w:eastAsia="zh-CN"/>
        </w:rPr>
        <w:t>NBDP-COM</w:t>
      </w:r>
      <w:r w:rsidR="00532A3E" w:rsidRPr="00585F51">
        <w:rPr>
          <w:rFonts w:hint="eastAsia"/>
          <w:lang w:eastAsia="zh-CN"/>
        </w:rPr>
        <w:t>的频率予以撤销。</w:t>
      </w:r>
      <w:bookmarkEnd w:id="757"/>
    </w:p>
    <w:p w14:paraId="2D944F68" w14:textId="77777777" w:rsidR="00D46EF8" w:rsidRPr="00585F51" w:rsidRDefault="007B3BE9">
      <w:pPr>
        <w:pStyle w:val="Proposal"/>
        <w:rPr>
          <w:lang w:eastAsia="zh-CN"/>
        </w:rPr>
      </w:pPr>
      <w:r w:rsidRPr="00585F51">
        <w:rPr>
          <w:lang w:eastAsia="zh-CN"/>
        </w:rPr>
        <w:lastRenderedPageBreak/>
        <w:t>MOD</w:t>
      </w:r>
      <w:r w:rsidRPr="00585F51">
        <w:rPr>
          <w:lang w:eastAsia="zh-CN"/>
        </w:rPr>
        <w:tab/>
        <w:t>EUR/65A11A1/102</w:t>
      </w:r>
      <w:r w:rsidRPr="00585F51">
        <w:rPr>
          <w:vanish/>
          <w:color w:val="7F7F7F" w:themeColor="text1" w:themeTint="80"/>
          <w:vertAlign w:val="superscript"/>
          <w:lang w:eastAsia="zh-CN"/>
        </w:rPr>
        <w:t>#1770</w:t>
      </w:r>
    </w:p>
    <w:p w14:paraId="2DB70CD1" w14:textId="77777777" w:rsidR="007B3BE9" w:rsidRPr="00585F51" w:rsidRDefault="007B3BE9" w:rsidP="00293EA6">
      <w:pPr>
        <w:pStyle w:val="ResNo"/>
        <w:rPr>
          <w:lang w:eastAsia="zh-CN"/>
        </w:rPr>
      </w:pPr>
      <w:bookmarkStart w:id="758" w:name="_Toc36108090"/>
      <w:bookmarkStart w:id="759" w:name="_Toc39850127"/>
      <w:bookmarkStart w:id="760" w:name="_Toc39853939"/>
      <w:bookmarkStart w:id="761" w:name="_Toc40086713"/>
      <w:bookmarkStart w:id="762" w:name="_Toc40095459"/>
      <w:bookmarkStart w:id="763" w:name="_Toc40098243"/>
      <w:r w:rsidRPr="00585F51">
        <w:rPr>
          <w:rFonts w:hint="eastAsia"/>
          <w:lang w:eastAsia="zh-CN"/>
        </w:rPr>
        <w:t>第</w:t>
      </w:r>
      <w:r w:rsidRPr="00585F51">
        <w:rPr>
          <w:lang w:eastAsia="zh-CN"/>
        </w:rPr>
        <w:t>349</w:t>
      </w:r>
      <w:r w:rsidRPr="00585F51">
        <w:rPr>
          <w:rFonts w:hint="eastAsia"/>
          <w:lang w:eastAsia="zh-CN"/>
        </w:rPr>
        <w:t>号决议</w:t>
      </w:r>
      <w:r w:rsidRPr="00585F51">
        <w:rPr>
          <w:lang w:eastAsia="zh-CN"/>
        </w:rPr>
        <w:t>（</w:t>
      </w:r>
      <w:r w:rsidRPr="00585F51">
        <w:rPr>
          <w:lang w:eastAsia="zh-CN"/>
        </w:rPr>
        <w:t>WRC-</w:t>
      </w:r>
      <w:del w:id="764" w:author="li, Kehan" w:date="2022-08-08T13:45:00Z">
        <w:r w:rsidRPr="00585F51" w:rsidDel="009474CB">
          <w:rPr>
            <w:lang w:eastAsia="zh-CN"/>
          </w:rPr>
          <w:delText>19</w:delText>
        </w:r>
      </w:del>
      <w:ins w:id="765" w:author="li, Kehan" w:date="2022-08-08T13:45:00Z">
        <w:r w:rsidRPr="00585F51">
          <w:rPr>
            <w:lang w:eastAsia="zh-CN"/>
          </w:rPr>
          <w:t>23</w:t>
        </w:r>
      </w:ins>
      <w:r w:rsidRPr="00585F51">
        <w:rPr>
          <w:rFonts w:hint="eastAsia"/>
          <w:lang w:eastAsia="zh-CN"/>
        </w:rPr>
        <w:t>，修订版</w:t>
      </w:r>
      <w:r w:rsidRPr="00585F51">
        <w:rPr>
          <w:lang w:eastAsia="zh-CN"/>
        </w:rPr>
        <w:t>）</w:t>
      </w:r>
      <w:bookmarkEnd w:id="758"/>
      <w:bookmarkEnd w:id="759"/>
      <w:bookmarkEnd w:id="760"/>
      <w:bookmarkEnd w:id="761"/>
      <w:bookmarkEnd w:id="762"/>
      <w:bookmarkEnd w:id="763"/>
    </w:p>
    <w:p w14:paraId="62738511" w14:textId="77777777" w:rsidR="007B3BE9" w:rsidRPr="00585F51" w:rsidRDefault="007B3BE9" w:rsidP="00293EA6">
      <w:pPr>
        <w:pStyle w:val="ResTitle0"/>
        <w:rPr>
          <w:rFonts w:ascii="Calibri" w:hAnsi="Calibri" w:cs="Calibri"/>
          <w:sz w:val="22"/>
          <w:lang w:eastAsia="zh-CN"/>
        </w:rPr>
      </w:pPr>
      <w:bookmarkStart w:id="766" w:name="lt_pId1740"/>
      <w:r w:rsidRPr="00585F51">
        <w:rPr>
          <w:rFonts w:hint="eastAsia"/>
          <w:lang w:eastAsia="zh-CN"/>
        </w:rPr>
        <w:t>取消全球水上遇险和安全系统中虚假</w:t>
      </w:r>
      <w:r w:rsidRPr="00585F51">
        <w:rPr>
          <w:lang w:eastAsia="zh-CN"/>
        </w:rPr>
        <w:br/>
      </w:r>
      <w:r w:rsidRPr="00585F51">
        <w:rPr>
          <w:rFonts w:hint="eastAsia"/>
          <w:lang w:eastAsia="zh-CN"/>
        </w:rPr>
        <w:t>遇险告警的操作程序</w:t>
      </w:r>
      <w:bookmarkEnd w:id="766"/>
    </w:p>
    <w:p w14:paraId="04C4C089" w14:textId="77777777" w:rsidR="007B3BE9" w:rsidRPr="00585F51" w:rsidRDefault="007B3BE9" w:rsidP="00293EA6">
      <w:pPr>
        <w:pStyle w:val="Normalaftertitle"/>
        <w:rPr>
          <w:lang w:eastAsia="zh-CN"/>
        </w:rPr>
      </w:pPr>
      <w:r w:rsidRPr="00585F51">
        <w:rPr>
          <w:rFonts w:hint="eastAsia"/>
          <w:lang w:val="en-US" w:eastAsia="zh-CN"/>
        </w:rPr>
        <w:t>世界无线电通信大会</w:t>
      </w:r>
      <w:r w:rsidRPr="00585F51">
        <w:rPr>
          <w:lang w:val="en-US" w:eastAsia="zh-CN"/>
        </w:rPr>
        <w:t>（</w:t>
      </w:r>
      <w:del w:id="767" w:author="li, Kehan" w:date="2022-08-08T13:46:00Z">
        <w:r w:rsidRPr="00585F51" w:rsidDel="00C75442">
          <w:rPr>
            <w:lang w:val="en-US" w:eastAsia="zh-CN"/>
          </w:rPr>
          <w:delText>2019</w:delText>
        </w:r>
        <w:r w:rsidRPr="00585F51" w:rsidDel="00C75442">
          <w:rPr>
            <w:rFonts w:hint="eastAsia"/>
            <w:lang w:val="en-US" w:eastAsia="zh-CN"/>
          </w:rPr>
          <w:delText>年，沙姆沙伊赫</w:delText>
        </w:r>
      </w:del>
      <w:ins w:id="768" w:author="li, Kehan" w:date="2022-08-08T13:46:00Z">
        <w:r w:rsidRPr="00585F51">
          <w:rPr>
            <w:lang w:eastAsia="zh-CN"/>
          </w:rPr>
          <w:t>2023</w:t>
        </w:r>
        <w:r w:rsidRPr="00585F51">
          <w:rPr>
            <w:rFonts w:hint="eastAsia"/>
            <w:lang w:eastAsia="zh-CN"/>
          </w:rPr>
          <w:t>年，</w:t>
        </w:r>
        <w:r w:rsidRPr="00585F51">
          <w:rPr>
            <w:rFonts w:ascii="SimSun" w:hAnsi="SimSun" w:cs="SimSun" w:hint="eastAsia"/>
            <w:lang w:eastAsia="zh-CN"/>
          </w:rPr>
          <w:t>迪拜</w:t>
        </w:r>
      </w:ins>
      <w:r w:rsidRPr="00585F51">
        <w:rPr>
          <w:lang w:val="en-US" w:eastAsia="zh-CN"/>
        </w:rPr>
        <w:t>）</w:t>
      </w:r>
      <w:r w:rsidRPr="00585F51">
        <w:rPr>
          <w:rFonts w:hint="eastAsia"/>
          <w:lang w:val="en-US" w:eastAsia="zh-CN"/>
        </w:rPr>
        <w:t>，</w:t>
      </w:r>
    </w:p>
    <w:p w14:paraId="0B1AF5B4" w14:textId="77777777" w:rsidR="007B3BE9" w:rsidRPr="00585F51" w:rsidRDefault="007B3BE9" w:rsidP="00293EA6">
      <w:pPr>
        <w:rPr>
          <w:lang w:eastAsia="zh-CN"/>
        </w:rPr>
      </w:pPr>
      <w:r w:rsidRPr="00585F51">
        <w:rPr>
          <w:lang w:eastAsia="zh-CN"/>
        </w:rPr>
        <w:t>…</w:t>
      </w:r>
    </w:p>
    <w:p w14:paraId="2450BB21" w14:textId="77777777" w:rsidR="007B3BE9" w:rsidRPr="00585F51" w:rsidRDefault="007B3BE9" w:rsidP="00293EA6">
      <w:pPr>
        <w:pStyle w:val="Call"/>
        <w:rPr>
          <w:i/>
          <w:lang w:eastAsia="zh-CN"/>
        </w:rPr>
      </w:pPr>
      <w:r w:rsidRPr="00585F51">
        <w:rPr>
          <w:lang w:eastAsia="zh-CN"/>
        </w:rPr>
        <w:t>注意到</w:t>
      </w:r>
    </w:p>
    <w:p w14:paraId="4827B86E" w14:textId="6A7C2CDB" w:rsidR="007B3BE9" w:rsidRPr="00585F51" w:rsidRDefault="007B3BE9" w:rsidP="00293EA6">
      <w:pPr>
        <w:ind w:firstLineChars="200" w:firstLine="480"/>
        <w:rPr>
          <w:lang w:eastAsia="zh-CN"/>
        </w:rPr>
      </w:pPr>
      <w:r w:rsidRPr="00585F51">
        <w:rPr>
          <w:rFonts w:hint="eastAsia"/>
          <w:lang w:eastAsia="zh-CN"/>
        </w:rPr>
        <w:t>国际海事组织</w:t>
      </w:r>
      <w:r w:rsidRPr="00585F51">
        <w:rPr>
          <w:lang w:eastAsia="zh-CN"/>
        </w:rPr>
        <w:t>（</w:t>
      </w:r>
      <w:r w:rsidRPr="00585F51">
        <w:rPr>
          <w:lang w:eastAsia="zh-CN"/>
        </w:rPr>
        <w:t>IMO</w:t>
      </w:r>
      <w:r w:rsidRPr="00585F51">
        <w:rPr>
          <w:lang w:eastAsia="zh-CN"/>
        </w:rPr>
        <w:t>）</w:t>
      </w:r>
      <w:ins w:id="769" w:author="Tao, Yingsheng" w:date="2022-08-25T11:39:00Z">
        <w:r w:rsidRPr="00585F51">
          <w:rPr>
            <w:rFonts w:hint="eastAsia"/>
            <w:lang w:eastAsia="zh-CN"/>
          </w:rPr>
          <w:t>在其文件中提及</w:t>
        </w:r>
      </w:ins>
      <w:del w:id="770" w:author="Tao, Yingsheng" w:date="2022-08-25T11:39:00Z">
        <w:r w:rsidRPr="00585F51" w:rsidDel="00B97084">
          <w:rPr>
            <w:rFonts w:hint="eastAsia"/>
            <w:lang w:eastAsia="zh-CN"/>
          </w:rPr>
          <w:delText>制定</w:delText>
        </w:r>
      </w:del>
      <w:r w:rsidRPr="00585F51">
        <w:rPr>
          <w:rFonts w:hint="eastAsia"/>
          <w:lang w:eastAsia="zh-CN"/>
        </w:rPr>
        <w:t>了</w:t>
      </w:r>
      <w:del w:id="771" w:author="Tao, Yingsheng" w:date="2022-08-25T11:40:00Z">
        <w:r w:rsidRPr="00585F51" w:rsidDel="00F40A25">
          <w:rPr>
            <w:rFonts w:hint="eastAsia"/>
            <w:lang w:eastAsia="zh-CN"/>
          </w:rPr>
          <w:delText>类似的</w:delText>
        </w:r>
      </w:del>
      <w:del w:id="772" w:author="Wen ZHONG" w:date="2023-11-12T19:08:00Z">
        <w:r w:rsidRPr="00585F51" w:rsidDel="002C20FB">
          <w:rPr>
            <w:rFonts w:hint="eastAsia"/>
            <w:lang w:eastAsia="zh-CN"/>
          </w:rPr>
          <w:delText>操作程序以</w:delText>
        </w:r>
      </w:del>
      <w:r w:rsidRPr="00585F51">
        <w:rPr>
          <w:rFonts w:hint="eastAsia"/>
          <w:lang w:eastAsia="zh-CN"/>
        </w:rPr>
        <w:t>取消虚假遇险告警</w:t>
      </w:r>
      <w:ins w:id="773" w:author="Wen ZHONG" w:date="2023-11-12T19:08:00Z">
        <w:r w:rsidR="002C20FB" w:rsidRPr="00585F51">
          <w:rPr>
            <w:rFonts w:hint="eastAsia"/>
            <w:lang w:eastAsia="zh-CN"/>
          </w:rPr>
          <w:t>的操作程序</w:t>
        </w:r>
      </w:ins>
      <w:r w:rsidRPr="00585F51">
        <w:rPr>
          <w:rFonts w:hint="eastAsia"/>
          <w:lang w:eastAsia="zh-CN"/>
        </w:rPr>
        <w:t>，</w:t>
      </w:r>
    </w:p>
    <w:p w14:paraId="36DB2CD4" w14:textId="77777777" w:rsidR="007B3BE9" w:rsidRPr="00585F51" w:rsidRDefault="007B3BE9" w:rsidP="00293EA6">
      <w:pPr>
        <w:rPr>
          <w:lang w:eastAsia="zh-CN"/>
        </w:rPr>
      </w:pPr>
      <w:r w:rsidRPr="00585F51">
        <w:rPr>
          <w:lang w:eastAsia="zh-CN"/>
        </w:rPr>
        <w:t>…</w:t>
      </w:r>
    </w:p>
    <w:p w14:paraId="115384D4" w14:textId="77777777" w:rsidR="007B3BE9" w:rsidRPr="00585F51" w:rsidRDefault="007B3BE9" w:rsidP="00293EA6">
      <w:pPr>
        <w:pStyle w:val="AnnexNo"/>
        <w:rPr>
          <w:lang w:val="en-US" w:eastAsia="zh-CN"/>
        </w:rPr>
      </w:pPr>
      <w:bookmarkStart w:id="774" w:name="_Toc122369533"/>
      <w:bookmarkStart w:id="775" w:name="_Toc122450927"/>
      <w:bookmarkStart w:id="776" w:name="_Toc327364437"/>
      <w:bookmarkStart w:id="777" w:name="_Toc324918337"/>
      <w:r w:rsidRPr="00585F51">
        <w:rPr>
          <w:rFonts w:hint="eastAsia"/>
          <w:lang w:val="en-US" w:eastAsia="zh-CN"/>
        </w:rPr>
        <w:t>第</w:t>
      </w:r>
      <w:r w:rsidRPr="00585F51">
        <w:rPr>
          <w:lang w:val="en-US" w:eastAsia="zh-CN"/>
        </w:rPr>
        <w:t>349</w:t>
      </w:r>
      <w:r w:rsidRPr="00585F51">
        <w:rPr>
          <w:rFonts w:hint="eastAsia"/>
          <w:lang w:val="en-US" w:eastAsia="zh-CN"/>
        </w:rPr>
        <w:t>号决议</w:t>
      </w:r>
      <w:r w:rsidRPr="00585F51">
        <w:rPr>
          <w:lang w:val="en-US" w:eastAsia="zh-CN"/>
        </w:rPr>
        <w:t>（</w:t>
      </w:r>
      <w:r w:rsidRPr="00585F51">
        <w:rPr>
          <w:lang w:val="en-US" w:eastAsia="zh-CN"/>
        </w:rPr>
        <w:t>WRC-</w:t>
      </w:r>
      <w:del w:id="778" w:author="li, Kehan" w:date="2022-08-08T13:47:00Z">
        <w:r w:rsidRPr="00585F51" w:rsidDel="00A55F97">
          <w:rPr>
            <w:rFonts w:hint="eastAsia"/>
            <w:lang w:val="en-US" w:eastAsia="zh-CN"/>
          </w:rPr>
          <w:delText>19</w:delText>
        </w:r>
      </w:del>
      <w:ins w:id="779" w:author="li, Kehan" w:date="2022-08-08T13:47:00Z">
        <w:r w:rsidRPr="00585F51">
          <w:rPr>
            <w:lang w:val="en-US" w:eastAsia="zh-CN"/>
          </w:rPr>
          <w:t>23</w:t>
        </w:r>
      </w:ins>
      <w:r w:rsidRPr="00585F51">
        <w:rPr>
          <w:rFonts w:hint="eastAsia"/>
          <w:lang w:val="en-US" w:eastAsia="zh-CN"/>
        </w:rPr>
        <w:t>，修订版</w:t>
      </w:r>
      <w:r w:rsidRPr="00585F51">
        <w:rPr>
          <w:lang w:val="en-US" w:eastAsia="zh-CN"/>
        </w:rPr>
        <w:t>）</w:t>
      </w:r>
      <w:r w:rsidRPr="00585F51">
        <w:rPr>
          <w:rFonts w:hint="eastAsia"/>
          <w:lang w:val="en-US" w:eastAsia="zh-CN"/>
        </w:rPr>
        <w:t>附件</w:t>
      </w:r>
      <w:bookmarkEnd w:id="774"/>
      <w:bookmarkEnd w:id="775"/>
    </w:p>
    <w:p w14:paraId="4C1B7B40" w14:textId="77777777" w:rsidR="007B3BE9" w:rsidRPr="00585F51" w:rsidRDefault="007B3BE9" w:rsidP="00293EA6">
      <w:pPr>
        <w:pStyle w:val="Annextitle"/>
        <w:rPr>
          <w:lang w:eastAsia="zh-CN"/>
        </w:rPr>
      </w:pPr>
      <w:r w:rsidRPr="00585F51">
        <w:rPr>
          <w:rFonts w:hint="eastAsia"/>
          <w:lang w:eastAsia="zh-CN"/>
        </w:rPr>
        <w:t>取消虚假遇险告警</w:t>
      </w:r>
    </w:p>
    <w:p w14:paraId="555435F8" w14:textId="77777777" w:rsidR="007B3BE9" w:rsidRPr="00585F51" w:rsidRDefault="007B3BE9">
      <w:pPr>
        <w:pStyle w:val="Normalaftertitle"/>
        <w:ind w:firstLine="462"/>
        <w:rPr>
          <w:lang w:eastAsia="zh-CN"/>
        </w:rPr>
        <w:pPrChange w:id="780" w:author="LI, Ziqian [2]" w:date="2022-11-02T08:29:00Z">
          <w:pPr>
            <w:spacing w:before="360"/>
          </w:pPr>
        </w:pPrChange>
      </w:pPr>
      <w:r w:rsidRPr="00585F51">
        <w:rPr>
          <w:rFonts w:hint="eastAsia"/>
          <w:lang w:eastAsia="zh-CN"/>
        </w:rPr>
        <w:t>如果无意地传送了遇险告警，须采取下列步骤取消该遇险告警。</w:t>
      </w:r>
    </w:p>
    <w:p w14:paraId="1AA73E44" w14:textId="77777777" w:rsidR="007B3BE9" w:rsidRPr="00585F51" w:rsidRDefault="007B3BE9" w:rsidP="00293EA6">
      <w:pPr>
        <w:pStyle w:val="Heading1CPM"/>
        <w:rPr>
          <w:lang w:eastAsia="zh-CN"/>
        </w:rPr>
      </w:pPr>
      <w:bookmarkStart w:id="781" w:name="_Toc40086715"/>
      <w:bookmarkStart w:id="782" w:name="_Toc120265616"/>
      <w:bookmarkStart w:id="783" w:name="_Toc120265791"/>
      <w:bookmarkStart w:id="784" w:name="_Toc132985490"/>
      <w:bookmarkStart w:id="785" w:name="_Toc40086720"/>
      <w:bookmarkStart w:id="786" w:name="_Toc120265621"/>
      <w:bookmarkStart w:id="787" w:name="_Toc120265796"/>
      <w:bookmarkStart w:id="788" w:name="_Toc327364442"/>
      <w:bookmarkStart w:id="789" w:name="_Toc324918342"/>
      <w:bookmarkEnd w:id="776"/>
      <w:bookmarkEnd w:id="777"/>
      <w:r w:rsidRPr="00585F51">
        <w:rPr>
          <w:lang w:eastAsia="zh-CN"/>
        </w:rPr>
        <w:t>1</w:t>
      </w:r>
      <w:r w:rsidRPr="00585F51">
        <w:rPr>
          <w:lang w:eastAsia="zh-CN"/>
        </w:rPr>
        <w:tab/>
      </w:r>
      <w:r w:rsidRPr="00585F51">
        <w:rPr>
          <w:bCs/>
          <w:lang w:eastAsia="zh-CN"/>
        </w:rPr>
        <w:t>VHF</w:t>
      </w:r>
      <w:r w:rsidRPr="00585F51">
        <w:rPr>
          <w:rFonts w:hint="eastAsia"/>
          <w:lang w:val="fr-FR" w:eastAsia="zh-CN"/>
        </w:rPr>
        <w:t>数字选择性呼叫</w:t>
      </w:r>
      <w:bookmarkEnd w:id="781"/>
      <w:bookmarkEnd w:id="782"/>
      <w:bookmarkEnd w:id="783"/>
      <w:bookmarkEnd w:id="784"/>
    </w:p>
    <w:p w14:paraId="1D0C8202" w14:textId="77777777" w:rsidR="007B3BE9" w:rsidRPr="00585F51" w:rsidRDefault="007B3BE9" w:rsidP="00293EA6">
      <w:pPr>
        <w:pStyle w:val="enumlev1"/>
        <w:rPr>
          <w:ins w:id="790" w:author="li, Kehan" w:date="2022-08-08T13:48:00Z"/>
          <w:lang w:eastAsia="zh-CN"/>
        </w:rPr>
      </w:pPr>
      <w:r w:rsidRPr="00585F51">
        <w:rPr>
          <w:lang w:eastAsia="zh-CN"/>
        </w:rPr>
        <w:t>1</w:t>
      </w:r>
      <w:r w:rsidRPr="00585F51">
        <w:rPr>
          <w:rFonts w:hint="eastAsia"/>
          <w:lang w:eastAsia="zh-CN"/>
        </w:rPr>
        <w:t>)</w:t>
      </w:r>
      <w:r w:rsidRPr="00585F51">
        <w:rPr>
          <w:lang w:eastAsia="zh-CN"/>
        </w:rPr>
        <w:tab/>
      </w:r>
      <w:del w:id="791" w:author="li, Kehan" w:date="2022-08-08T13:48:00Z">
        <w:r w:rsidRPr="00585F51" w:rsidDel="00A55F97">
          <w:rPr>
            <w:rFonts w:hint="eastAsia"/>
            <w:lang w:eastAsia="zh-CN"/>
          </w:rPr>
          <w:delText>立即复位设备</w:delText>
        </w:r>
      </w:del>
      <w:del w:id="792" w:author="Zhao, Lanyi" w:date="2022-10-10T20:50:00Z">
        <w:r w:rsidRPr="00585F51" w:rsidDel="00710C8F">
          <w:rPr>
            <w:rFonts w:hint="eastAsia"/>
            <w:lang w:eastAsia="zh-CN"/>
          </w:rPr>
          <w:delText>；</w:delText>
        </w:r>
      </w:del>
      <w:ins w:id="793" w:author="Tao, Yingsheng" w:date="2022-08-25T11:41:00Z">
        <w:r w:rsidRPr="00585F51">
          <w:rPr>
            <w:rFonts w:hint="eastAsia"/>
            <w:lang w:eastAsia="zh-CN"/>
          </w:rPr>
          <w:t>如适用，</w:t>
        </w:r>
      </w:ins>
      <w:ins w:id="794" w:author="Tao, Yingsheng" w:date="2022-08-25T11:40:00Z">
        <w:r w:rsidRPr="00585F51">
          <w:rPr>
            <w:rFonts w:hint="eastAsia"/>
            <w:lang w:eastAsia="zh-CN"/>
          </w:rPr>
          <w:t>遵循无线电设备屏幕上的指示，或</w:t>
        </w:r>
      </w:ins>
    </w:p>
    <w:p w14:paraId="03E44F43" w14:textId="77777777" w:rsidR="007B3BE9" w:rsidRPr="00585F51" w:rsidRDefault="007B3BE9" w:rsidP="00293EA6">
      <w:pPr>
        <w:pStyle w:val="enumlev1"/>
        <w:rPr>
          <w:lang w:eastAsia="zh-CN"/>
        </w:rPr>
      </w:pPr>
      <w:ins w:id="795" w:author="li, Kehan" w:date="2022-08-08T13:48:00Z">
        <w:r w:rsidRPr="00585F51">
          <w:rPr>
            <w:lang w:eastAsia="zh-CN"/>
          </w:rPr>
          <w:tab/>
        </w:r>
      </w:ins>
      <w:ins w:id="796" w:author="Tao, Yingsheng" w:date="2022-08-25T11:41:00Z">
        <w:r w:rsidRPr="00585F51">
          <w:rPr>
            <w:rFonts w:hint="eastAsia"/>
            <w:lang w:eastAsia="zh-CN"/>
          </w:rPr>
          <w:t>如适用，关机，</w:t>
        </w:r>
        <w:r w:rsidRPr="00585F51">
          <w:rPr>
            <w:rFonts w:hint="eastAsia"/>
            <w:lang w:eastAsia="zh-CN"/>
          </w:rPr>
          <w:t>10</w:t>
        </w:r>
        <w:r w:rsidRPr="00585F51">
          <w:rPr>
            <w:rFonts w:hint="eastAsia"/>
            <w:lang w:eastAsia="zh-CN"/>
          </w:rPr>
          <w:t>秒后再开机，按照无线电</w:t>
        </w:r>
      </w:ins>
      <w:ins w:id="797" w:author="Tao, Yingsheng" w:date="2022-08-25T11:42:00Z">
        <w:r w:rsidRPr="00585F51">
          <w:rPr>
            <w:rFonts w:hint="eastAsia"/>
            <w:lang w:eastAsia="zh-CN"/>
          </w:rPr>
          <w:t>设备</w:t>
        </w:r>
      </w:ins>
      <w:ins w:id="798" w:author="Tao, Yingsheng" w:date="2022-08-25T11:41:00Z">
        <w:r w:rsidRPr="00585F51">
          <w:rPr>
            <w:rFonts w:hint="eastAsia"/>
            <w:lang w:eastAsia="zh-CN"/>
          </w:rPr>
          <w:t>屏幕上的指示操作</w:t>
        </w:r>
      </w:ins>
      <w:ins w:id="799" w:author="Zhao, Lanyi" w:date="2022-10-10T20:50:00Z">
        <w:r w:rsidRPr="00585F51">
          <w:rPr>
            <w:rFonts w:hint="eastAsia"/>
            <w:lang w:eastAsia="zh-CN"/>
          </w:rPr>
          <w:t>；</w:t>
        </w:r>
      </w:ins>
    </w:p>
    <w:p w14:paraId="68C16A38" w14:textId="77777777" w:rsidR="007B3BE9" w:rsidRPr="00585F51" w:rsidRDefault="007B3BE9" w:rsidP="00293EA6">
      <w:pPr>
        <w:pStyle w:val="enumlev1"/>
        <w:rPr>
          <w:lang w:eastAsia="zh-CN"/>
        </w:rPr>
      </w:pPr>
      <w:r w:rsidRPr="00585F51">
        <w:rPr>
          <w:rFonts w:hint="eastAsia"/>
          <w:lang w:val="en-US" w:eastAsia="ja-JP"/>
        </w:rPr>
        <w:t>2)</w:t>
      </w:r>
      <w:r w:rsidRPr="00585F51">
        <w:rPr>
          <w:rFonts w:hint="eastAsia"/>
          <w:lang w:val="en-US" w:eastAsia="ja-JP"/>
        </w:rPr>
        <w:tab/>
      </w:r>
      <w:r w:rsidRPr="00585F51">
        <w:rPr>
          <w:rFonts w:hint="eastAsia"/>
          <w:lang w:val="en-US" w:eastAsia="ja-JP"/>
        </w:rPr>
        <w:t>如果</w:t>
      </w:r>
      <w:r w:rsidRPr="00585F51">
        <w:rPr>
          <w:rFonts w:hint="eastAsia"/>
          <w:lang w:val="en-US" w:eastAsia="ja-JP"/>
        </w:rPr>
        <w:t>DSC</w:t>
      </w:r>
      <w:r w:rsidRPr="00585F51">
        <w:rPr>
          <w:rFonts w:hint="eastAsia"/>
          <w:lang w:eastAsia="zh-CN"/>
        </w:rPr>
        <w:t>设备能够</w:t>
      </w:r>
      <w:r w:rsidRPr="00585F51">
        <w:rPr>
          <w:rFonts w:hint="eastAsia"/>
          <w:lang w:val="en-US" w:eastAsia="zh-CN"/>
        </w:rPr>
        <w:t>做出取消，那么应按照</w:t>
      </w:r>
      <w:r w:rsidRPr="00585F51">
        <w:rPr>
          <w:rFonts w:hint="eastAsia"/>
          <w:lang w:val="en-US" w:eastAsia="ja-JP"/>
        </w:rPr>
        <w:t>最新版</w:t>
      </w:r>
      <w:r w:rsidRPr="00585F51">
        <w:rPr>
          <w:rFonts w:hint="eastAsia"/>
          <w:lang w:val="en-US" w:eastAsia="zh-CN"/>
        </w:rPr>
        <w:t>的</w:t>
      </w:r>
      <w:r w:rsidRPr="00585F51">
        <w:rPr>
          <w:rFonts w:hint="eastAsia"/>
          <w:lang w:val="en-US" w:eastAsia="ja-JP"/>
        </w:rPr>
        <w:t>ITU-R M.493</w:t>
      </w:r>
      <w:r w:rsidRPr="00585F51">
        <w:rPr>
          <w:rFonts w:hint="eastAsia"/>
          <w:lang w:val="en-US" w:eastAsia="ja-JP"/>
        </w:rPr>
        <w:t>建议</w:t>
      </w:r>
      <w:r w:rsidRPr="00585F51">
        <w:rPr>
          <w:rFonts w:hint="eastAsia"/>
          <w:lang w:val="en-US" w:eastAsia="zh-CN"/>
        </w:rPr>
        <w:t>书</w:t>
      </w:r>
      <w:ins w:id="800" w:author="Tao, Yingsheng" w:date="2022-08-25T11:42:00Z">
        <w:r w:rsidRPr="00585F51">
          <w:rPr>
            <w:rFonts w:hint="eastAsia"/>
            <w:lang w:val="en-US" w:eastAsia="zh-CN"/>
          </w:rPr>
          <w:t>启动遇险自我</w:t>
        </w:r>
      </w:ins>
      <w:r w:rsidRPr="00585F51">
        <w:rPr>
          <w:rFonts w:hint="eastAsia"/>
          <w:lang w:val="en-US" w:eastAsia="zh-CN"/>
        </w:rPr>
        <w:t>取消</w:t>
      </w:r>
      <w:ins w:id="801" w:author="Tao, Yingsheng" w:date="2022-08-25T11:42:00Z">
        <w:r w:rsidRPr="00585F51">
          <w:rPr>
            <w:rFonts w:hint="eastAsia"/>
            <w:lang w:val="en-US" w:eastAsia="zh-CN"/>
          </w:rPr>
          <w:t>操作</w:t>
        </w:r>
      </w:ins>
      <w:del w:id="802" w:author="Tao, Yingsheng" w:date="2022-08-25T11:42:00Z">
        <w:r w:rsidRPr="00585F51" w:rsidDel="00F40A25">
          <w:rPr>
            <w:rFonts w:hint="eastAsia"/>
            <w:lang w:val="en-US" w:eastAsia="zh-CN"/>
          </w:rPr>
          <w:delText>告警</w:delText>
        </w:r>
      </w:del>
      <w:r w:rsidRPr="00585F51">
        <w:rPr>
          <w:rFonts w:hint="eastAsia"/>
          <w:lang w:val="en-US" w:eastAsia="zh-CN"/>
        </w:rPr>
        <w:t>；</w:t>
      </w:r>
    </w:p>
    <w:p w14:paraId="5F14DEFA" w14:textId="77777777" w:rsidR="007B3BE9" w:rsidRPr="00585F51" w:rsidRDefault="007B3BE9" w:rsidP="00293EA6">
      <w:pPr>
        <w:pStyle w:val="enumlev1"/>
        <w:rPr>
          <w:lang w:eastAsia="zh-CN"/>
        </w:rPr>
      </w:pPr>
      <w:r w:rsidRPr="00585F51">
        <w:rPr>
          <w:rFonts w:hint="eastAsia"/>
          <w:lang w:eastAsia="zh-CN"/>
        </w:rPr>
        <w:t>3)</w:t>
      </w:r>
      <w:r w:rsidRPr="00585F51">
        <w:rPr>
          <w:lang w:eastAsia="zh-CN"/>
        </w:rPr>
        <w:tab/>
      </w:r>
      <w:r w:rsidRPr="00585F51">
        <w:rPr>
          <w:rFonts w:hint="eastAsia"/>
          <w:lang w:eastAsia="zh-CN"/>
        </w:rPr>
        <w:t>设置到第</w:t>
      </w:r>
      <w:r w:rsidRPr="00585F51">
        <w:rPr>
          <w:lang w:eastAsia="zh-CN"/>
        </w:rPr>
        <w:t>16</w:t>
      </w:r>
      <w:r w:rsidRPr="00585F51">
        <w:rPr>
          <w:rFonts w:hint="eastAsia"/>
          <w:lang w:eastAsia="zh-CN"/>
        </w:rPr>
        <w:t>频道；并</w:t>
      </w:r>
    </w:p>
    <w:p w14:paraId="3EBB0798" w14:textId="77777777" w:rsidR="007B3BE9" w:rsidRPr="00585F51" w:rsidRDefault="007B3BE9" w:rsidP="00293EA6">
      <w:pPr>
        <w:pStyle w:val="enumlev1"/>
        <w:rPr>
          <w:color w:val="000000"/>
          <w:lang w:eastAsia="zh-CN"/>
        </w:rPr>
      </w:pPr>
      <w:r w:rsidRPr="00585F51">
        <w:rPr>
          <w:rFonts w:hint="eastAsia"/>
          <w:color w:val="000000"/>
          <w:lang w:eastAsia="zh-CN"/>
        </w:rPr>
        <w:t>4)</w:t>
      </w:r>
      <w:r w:rsidRPr="00585F51">
        <w:rPr>
          <w:color w:val="000000"/>
          <w:lang w:eastAsia="zh-CN"/>
        </w:rPr>
        <w:tab/>
      </w:r>
      <w:proofErr w:type="gramStart"/>
      <w:r w:rsidRPr="00585F51">
        <w:rPr>
          <w:rFonts w:hint="eastAsia"/>
          <w:color w:val="000000"/>
          <w:lang w:eastAsia="zh-CN"/>
        </w:rPr>
        <w:t>给</w:t>
      </w:r>
      <w:r w:rsidRPr="00585F51">
        <w:rPr>
          <w:rFonts w:hint="eastAsia"/>
          <w:lang w:eastAsia="zh-CN"/>
        </w:rPr>
        <w:t>“</w:t>
      </w:r>
      <w:proofErr w:type="gramEnd"/>
      <w:r w:rsidRPr="00585F51">
        <w:rPr>
          <w:rFonts w:hint="eastAsia"/>
          <w:color w:val="000000"/>
          <w:lang w:eastAsia="zh-CN"/>
        </w:rPr>
        <w:t>所有电台”（</w:t>
      </w:r>
      <w:r w:rsidRPr="00585F51">
        <w:rPr>
          <w:rFonts w:hint="eastAsia"/>
          <w:color w:val="000000"/>
          <w:lang w:eastAsia="zh-CN"/>
        </w:rPr>
        <w:t>All Stations</w:t>
      </w:r>
      <w:r w:rsidRPr="00585F51">
        <w:rPr>
          <w:rFonts w:hint="eastAsia"/>
          <w:color w:val="000000"/>
          <w:lang w:eastAsia="zh-CN"/>
        </w:rPr>
        <w:t>）发送广播性电文，给出船舶名称、呼号及水上移动业务标识</w:t>
      </w:r>
      <w:r w:rsidRPr="00585F51">
        <w:rPr>
          <w:color w:val="000000"/>
          <w:lang w:eastAsia="zh-CN"/>
        </w:rPr>
        <w:t>（</w:t>
      </w:r>
      <w:r w:rsidRPr="00585F51">
        <w:rPr>
          <w:color w:val="000000"/>
          <w:lang w:eastAsia="zh-CN"/>
        </w:rPr>
        <w:t>MMSI</w:t>
      </w:r>
      <w:r w:rsidRPr="00585F51">
        <w:rPr>
          <w:color w:val="000000"/>
          <w:lang w:eastAsia="zh-CN"/>
        </w:rPr>
        <w:t>）</w:t>
      </w:r>
      <w:r w:rsidRPr="00585F51">
        <w:rPr>
          <w:rFonts w:hint="eastAsia"/>
          <w:color w:val="000000"/>
          <w:lang w:eastAsia="zh-CN"/>
        </w:rPr>
        <w:t>，并取消虚假遇险告警</w:t>
      </w:r>
      <w:del w:id="803" w:author="li, Kehan" w:date="2022-08-08T13:49:00Z">
        <w:r w:rsidRPr="00585F51" w:rsidDel="00A55F97">
          <w:rPr>
            <w:rFonts w:hint="eastAsia"/>
            <w:color w:val="000000"/>
            <w:lang w:eastAsia="zh-CN"/>
          </w:rPr>
          <w:delText>。</w:delText>
        </w:r>
      </w:del>
      <w:ins w:id="804" w:author="li, Kehan" w:date="2022-08-08T13:49:00Z">
        <w:r w:rsidRPr="00585F51">
          <w:rPr>
            <w:rFonts w:hint="eastAsia"/>
            <w:color w:val="000000"/>
            <w:lang w:eastAsia="zh-CN"/>
          </w:rPr>
          <w:t>；</w:t>
        </w:r>
      </w:ins>
    </w:p>
    <w:p w14:paraId="281F25D7" w14:textId="35BCBE28" w:rsidR="007B3BE9" w:rsidRPr="00585F51" w:rsidRDefault="00532A3E" w:rsidP="00293EA6">
      <w:pPr>
        <w:pStyle w:val="enumlev1"/>
        <w:rPr>
          <w:ins w:id="805" w:author="SWG A1 1.11" w:date="2021-12-08T14:20:00Z"/>
          <w:lang w:eastAsia="zh-CN"/>
        </w:rPr>
      </w:pPr>
      <w:ins w:id="806" w:author="Liu, Sanping" w:date="2023-11-09T10:59:00Z">
        <w:r w:rsidRPr="00585F51">
          <w:rPr>
            <w:lang w:eastAsia="zh-CN"/>
          </w:rPr>
          <w:t>5)</w:t>
        </w:r>
      </w:ins>
      <w:ins w:id="807" w:author="SWG A1 1.11" w:date="2021-12-08T14:20:00Z">
        <w:r w:rsidR="007B3BE9" w:rsidRPr="00585F51">
          <w:rPr>
            <w:lang w:eastAsia="zh-CN"/>
          </w:rPr>
          <w:tab/>
        </w:r>
      </w:ins>
      <w:ins w:id="808" w:author="Tao, Yingsheng" w:date="2022-08-25T11:45:00Z">
        <w:r w:rsidR="007B3BE9" w:rsidRPr="00585F51">
          <w:rPr>
            <w:rFonts w:hint="eastAsia"/>
            <w:lang w:eastAsia="zh-CN"/>
          </w:rPr>
          <w:t>电文示例：</w:t>
        </w:r>
      </w:ins>
    </w:p>
    <w:p w14:paraId="4DFB77DB" w14:textId="77777777" w:rsidR="007B3BE9" w:rsidRPr="00585F51" w:rsidRDefault="007B3BE9" w:rsidP="00293EA6">
      <w:pPr>
        <w:pStyle w:val="enumlev2"/>
        <w:rPr>
          <w:ins w:id="809" w:author="SWG A1 1.11" w:date="2021-12-08T14:20:00Z"/>
          <w:lang w:eastAsia="zh-CN"/>
        </w:rPr>
      </w:pPr>
      <w:bookmarkStart w:id="810" w:name="_Hlk112334175"/>
      <w:ins w:id="811" w:author="SWG A1 1.11" w:date="2021-12-08T14:20:00Z">
        <w:r w:rsidRPr="00585F51">
          <w:rPr>
            <w:lang w:eastAsia="zh-CN"/>
          </w:rPr>
          <w:t>–</w:t>
        </w:r>
        <w:r w:rsidRPr="00585F51">
          <w:rPr>
            <w:lang w:eastAsia="zh-CN"/>
          </w:rPr>
          <w:tab/>
        </w:r>
      </w:ins>
      <w:proofErr w:type="gramStart"/>
      <w:ins w:id="812" w:author="Tao, Yingsheng" w:date="2022-08-25T11:45:00Z">
        <w:r w:rsidRPr="00585F51">
          <w:rPr>
            <w:rFonts w:hint="eastAsia"/>
            <w:lang w:eastAsia="zh-CN"/>
          </w:rPr>
          <w:t>电报用语“</w:t>
        </w:r>
        <w:proofErr w:type="gramEnd"/>
        <w:r w:rsidRPr="00585F51">
          <w:rPr>
            <w:rFonts w:hint="eastAsia"/>
            <w:lang w:eastAsia="zh-CN"/>
          </w:rPr>
          <w:t>ALL STATIONS</w:t>
        </w:r>
        <w:r w:rsidRPr="00585F51">
          <w:rPr>
            <w:rFonts w:hint="eastAsia"/>
            <w:lang w:eastAsia="zh-CN"/>
          </w:rPr>
          <w:t>”，报读三次；</w:t>
        </w:r>
      </w:ins>
    </w:p>
    <w:p w14:paraId="4331E2BA" w14:textId="77777777" w:rsidR="007B3BE9" w:rsidRPr="00585F51" w:rsidRDefault="007B3BE9" w:rsidP="00293EA6">
      <w:pPr>
        <w:pStyle w:val="enumlev2"/>
        <w:rPr>
          <w:ins w:id="813" w:author="SWG A1 1.11" w:date="2021-12-08T14:20:00Z"/>
          <w:lang w:eastAsia="zh-CN"/>
        </w:rPr>
      </w:pPr>
      <w:ins w:id="814" w:author="SWG A1 1.11" w:date="2021-12-08T14:20:00Z">
        <w:r w:rsidRPr="00585F51">
          <w:rPr>
            <w:lang w:eastAsia="zh-CN"/>
          </w:rPr>
          <w:t>–</w:t>
        </w:r>
      </w:ins>
      <w:ins w:id="815" w:author="Chamova, Alisa" w:date="2021-12-20T11:58:00Z">
        <w:r w:rsidRPr="00585F51">
          <w:rPr>
            <w:lang w:eastAsia="zh-CN"/>
          </w:rPr>
          <w:tab/>
        </w:r>
      </w:ins>
      <w:proofErr w:type="gramStart"/>
      <w:ins w:id="816" w:author="Tao, Yingsheng" w:date="2022-08-25T11:46:00Z">
        <w:r w:rsidRPr="00585F51">
          <w:rPr>
            <w:rFonts w:hint="eastAsia"/>
            <w:lang w:eastAsia="zh-CN"/>
          </w:rPr>
          <w:t>用语“</w:t>
        </w:r>
        <w:proofErr w:type="gramEnd"/>
        <w:r w:rsidRPr="00585F51">
          <w:rPr>
            <w:rFonts w:hint="eastAsia"/>
            <w:lang w:eastAsia="zh-CN"/>
          </w:rPr>
          <w:t>THIS IS</w:t>
        </w:r>
        <w:r w:rsidRPr="00585F51">
          <w:rPr>
            <w:rFonts w:hint="eastAsia"/>
            <w:lang w:eastAsia="zh-CN"/>
          </w:rPr>
          <w:t>”；</w:t>
        </w:r>
      </w:ins>
    </w:p>
    <w:p w14:paraId="6BD3CF10" w14:textId="77777777" w:rsidR="007B3BE9" w:rsidRPr="00585F51" w:rsidRDefault="007B3BE9" w:rsidP="00293EA6">
      <w:pPr>
        <w:pStyle w:val="enumlev2"/>
        <w:rPr>
          <w:ins w:id="817" w:author="SWG A1 1.11" w:date="2021-12-08T14:20:00Z"/>
          <w:lang w:eastAsia="zh-CN"/>
        </w:rPr>
      </w:pPr>
      <w:ins w:id="818" w:author="SWG A1 1.11" w:date="2021-12-08T14:20:00Z">
        <w:r w:rsidRPr="00585F51">
          <w:rPr>
            <w:lang w:eastAsia="zh-CN"/>
          </w:rPr>
          <w:t>–</w:t>
        </w:r>
      </w:ins>
      <w:ins w:id="819" w:author="Chamova, Alisa" w:date="2021-12-20T11:58:00Z">
        <w:r w:rsidRPr="00585F51">
          <w:rPr>
            <w:lang w:eastAsia="zh-CN"/>
          </w:rPr>
          <w:tab/>
        </w:r>
      </w:ins>
      <w:ins w:id="820" w:author="Tao, Yingsheng" w:date="2022-08-25T11:47:00Z">
        <w:r w:rsidRPr="00585F51">
          <w:rPr>
            <w:rFonts w:hint="eastAsia"/>
            <w:lang w:eastAsia="zh-CN"/>
          </w:rPr>
          <w:t>船只的名称，</w:t>
        </w:r>
        <w:proofErr w:type="gramStart"/>
        <w:r w:rsidRPr="00585F51">
          <w:rPr>
            <w:rFonts w:hint="eastAsia"/>
            <w:lang w:eastAsia="zh-CN"/>
          </w:rPr>
          <w:t>报读三次；</w:t>
        </w:r>
      </w:ins>
      <w:proofErr w:type="gramEnd"/>
    </w:p>
    <w:p w14:paraId="37BB7C51" w14:textId="77777777" w:rsidR="007B3BE9" w:rsidRPr="00585F51" w:rsidRDefault="007B3BE9" w:rsidP="00293EA6">
      <w:pPr>
        <w:pStyle w:val="enumlev2"/>
        <w:rPr>
          <w:ins w:id="821" w:author="SWG A1 1.11" w:date="2021-12-08T14:20:00Z"/>
          <w:lang w:eastAsia="zh-CN"/>
        </w:rPr>
      </w:pPr>
      <w:ins w:id="822" w:author="SWG A1 1.11" w:date="2021-12-08T14:20:00Z">
        <w:r w:rsidRPr="00585F51">
          <w:rPr>
            <w:lang w:eastAsia="zh-CN"/>
          </w:rPr>
          <w:t>–</w:t>
        </w:r>
      </w:ins>
      <w:ins w:id="823" w:author="Chamova, Alisa" w:date="2021-12-20T11:58:00Z">
        <w:r w:rsidRPr="00585F51">
          <w:rPr>
            <w:lang w:eastAsia="zh-CN"/>
          </w:rPr>
          <w:tab/>
        </w:r>
      </w:ins>
      <w:proofErr w:type="gramStart"/>
      <w:ins w:id="824" w:author="Tao, Yingsheng" w:date="2022-08-25T11:47:00Z">
        <w:r w:rsidRPr="00585F51">
          <w:rPr>
            <w:rFonts w:hint="eastAsia"/>
            <w:lang w:eastAsia="zh-CN"/>
          </w:rPr>
          <w:t>呼号或其它标识；</w:t>
        </w:r>
      </w:ins>
      <w:proofErr w:type="gramEnd"/>
    </w:p>
    <w:p w14:paraId="2E9D11A8" w14:textId="4400385E" w:rsidR="007B3BE9" w:rsidRPr="00585F51" w:rsidRDefault="007B3BE9" w:rsidP="00293EA6">
      <w:pPr>
        <w:pStyle w:val="enumlev2"/>
        <w:rPr>
          <w:ins w:id="825" w:author="SWG A1 1.11" w:date="2021-12-08T14:20:00Z"/>
          <w:lang w:eastAsia="zh-CN"/>
        </w:rPr>
      </w:pPr>
      <w:ins w:id="826" w:author="SWG A1 1.11" w:date="2021-12-08T14:20:00Z">
        <w:r w:rsidRPr="00585F51">
          <w:rPr>
            <w:lang w:eastAsia="zh-CN"/>
          </w:rPr>
          <w:t>–</w:t>
        </w:r>
      </w:ins>
      <w:ins w:id="827" w:author="Chamova, Alisa" w:date="2021-12-20T11:58:00Z">
        <w:r w:rsidRPr="00585F51">
          <w:rPr>
            <w:lang w:eastAsia="zh-CN"/>
          </w:rPr>
          <w:tab/>
        </w:r>
      </w:ins>
      <w:ins w:id="828" w:author="SWG A1 1.11" w:date="2021-12-08T14:20:00Z">
        <w:r w:rsidR="00532A3E" w:rsidRPr="00585F51">
          <w:rPr>
            <w:lang w:eastAsia="zh-CN"/>
          </w:rPr>
          <w:t>MMSI</w:t>
        </w:r>
      </w:ins>
      <w:ins w:id="829" w:author="Wen ZHONG" w:date="2023-11-10T13:29:00Z">
        <w:r w:rsidR="00E13EFF" w:rsidRPr="00585F51">
          <w:rPr>
            <w:rFonts w:hint="eastAsia"/>
            <w:lang w:eastAsia="zh-CN"/>
          </w:rPr>
          <w:t>（</w:t>
        </w:r>
      </w:ins>
      <w:ins w:id="830" w:author="Wen ZHONG" w:date="2023-11-14T00:20:00Z">
        <w:r w:rsidR="00585F51" w:rsidRPr="00585F51">
          <w:rPr>
            <w:rFonts w:hint="eastAsia"/>
            <w:lang w:eastAsia="zh-CN"/>
          </w:rPr>
          <w:t>如最初告警已由</w:t>
        </w:r>
        <w:r w:rsidR="00585F51" w:rsidRPr="00585F51">
          <w:rPr>
            <w:rFonts w:hint="eastAsia"/>
            <w:lang w:eastAsia="zh-CN"/>
          </w:rPr>
          <w:t>DSC</w:t>
        </w:r>
        <w:r w:rsidR="00585F51" w:rsidRPr="00585F51">
          <w:rPr>
            <w:rFonts w:hint="eastAsia"/>
            <w:lang w:eastAsia="zh-CN"/>
          </w:rPr>
          <w:t>发出的话</w:t>
        </w:r>
      </w:ins>
      <w:proofErr w:type="gramStart"/>
      <w:ins w:id="831" w:author="Wen ZHONG" w:date="2023-11-10T13:29:00Z">
        <w:r w:rsidR="00E13EFF" w:rsidRPr="00585F51">
          <w:rPr>
            <w:rFonts w:hint="eastAsia"/>
            <w:lang w:eastAsia="zh-CN"/>
          </w:rPr>
          <w:t>）</w:t>
        </w:r>
      </w:ins>
      <w:ins w:id="832" w:author="Wen ZHONG" w:date="2023-11-10T13:30:00Z">
        <w:r w:rsidR="00E13EFF" w:rsidRPr="00585F51">
          <w:rPr>
            <w:rFonts w:hint="eastAsia"/>
            <w:lang w:eastAsia="zh-CN"/>
          </w:rPr>
          <w:t>；</w:t>
        </w:r>
      </w:ins>
      <w:proofErr w:type="gramEnd"/>
    </w:p>
    <w:p w14:paraId="5ABB38E4" w14:textId="77777777" w:rsidR="007B3BE9" w:rsidRPr="00585F51" w:rsidRDefault="007B3BE9" w:rsidP="00293EA6">
      <w:pPr>
        <w:pStyle w:val="enumlev2"/>
        <w:rPr>
          <w:ins w:id="833" w:author="SWG AI 1.11" w:date="2022-07-18T11:44:00Z"/>
          <w:lang w:eastAsia="zh-CN"/>
        </w:rPr>
      </w:pPr>
      <w:ins w:id="834" w:author="SWG AI 1.11" w:date="2022-07-18T11:44:00Z">
        <w:r w:rsidRPr="00585F51">
          <w:rPr>
            <w:lang w:eastAsia="zh-CN"/>
          </w:rPr>
          <w:t>–</w:t>
        </w:r>
      </w:ins>
      <w:ins w:id="835" w:author="Chamova, Alisa" w:date="2021-12-20T11:58:00Z">
        <w:r w:rsidRPr="00585F51">
          <w:rPr>
            <w:lang w:eastAsia="zh-CN"/>
          </w:rPr>
          <w:tab/>
        </w:r>
      </w:ins>
      <w:proofErr w:type="gramStart"/>
      <w:ins w:id="836" w:author="Tao, Yingsheng" w:date="2022-08-25T11:47:00Z">
        <w:r w:rsidRPr="00585F51">
          <w:rPr>
            <w:rFonts w:hint="eastAsia"/>
            <w:lang w:eastAsia="zh-CN"/>
          </w:rPr>
          <w:t>在电报用语“</w:t>
        </w:r>
        <w:proofErr w:type="gramEnd"/>
        <w:r w:rsidRPr="00585F51">
          <w:rPr>
            <w:rFonts w:hint="eastAsia"/>
            <w:lang w:eastAsia="zh-CN"/>
          </w:rPr>
          <w:t>PLEASE CANCEL MY DISTRESS ALERT OF</w:t>
        </w:r>
        <w:r w:rsidRPr="00585F51">
          <w:rPr>
            <w:rFonts w:hint="eastAsia"/>
            <w:lang w:eastAsia="zh-CN"/>
          </w:rPr>
          <w:t>”之后发送协调世界时（</w:t>
        </w:r>
        <w:r w:rsidRPr="00585F51">
          <w:rPr>
            <w:rFonts w:hint="eastAsia"/>
            <w:lang w:eastAsia="zh-CN"/>
          </w:rPr>
          <w:t>UTC</w:t>
        </w:r>
        <w:r w:rsidRPr="00585F51">
          <w:rPr>
            <w:rFonts w:hint="eastAsia"/>
            <w:lang w:eastAsia="zh-CN"/>
          </w:rPr>
          <w:t>）时间。</w:t>
        </w:r>
      </w:ins>
      <w:bookmarkEnd w:id="810"/>
    </w:p>
    <w:p w14:paraId="5B825B04" w14:textId="77777777" w:rsidR="007B3BE9" w:rsidRPr="00585F51" w:rsidRDefault="007B3BE9" w:rsidP="00293EA6">
      <w:pPr>
        <w:pStyle w:val="Heading1CPM"/>
        <w:rPr>
          <w:lang w:eastAsia="zh-CN"/>
        </w:rPr>
      </w:pPr>
      <w:bookmarkStart w:id="837" w:name="_Toc40086716"/>
      <w:bookmarkStart w:id="838" w:name="_Toc120265617"/>
      <w:bookmarkStart w:id="839" w:name="_Toc120265792"/>
      <w:bookmarkStart w:id="840" w:name="_Toc132985491"/>
      <w:bookmarkStart w:id="841" w:name="_Toc327364438"/>
      <w:bookmarkStart w:id="842" w:name="_Toc324918338"/>
      <w:r w:rsidRPr="00585F51">
        <w:rPr>
          <w:lang w:eastAsia="zh-CN"/>
        </w:rPr>
        <w:t>2</w:t>
      </w:r>
      <w:r w:rsidRPr="00585F51">
        <w:rPr>
          <w:lang w:eastAsia="zh-CN"/>
        </w:rPr>
        <w:tab/>
        <w:t>MF</w:t>
      </w:r>
      <w:r w:rsidRPr="00585F51">
        <w:rPr>
          <w:rFonts w:hint="eastAsia"/>
          <w:lang w:val="fr-FR" w:eastAsia="zh-CN"/>
        </w:rPr>
        <w:t>数字选择性呼叫</w:t>
      </w:r>
      <w:bookmarkEnd w:id="837"/>
      <w:bookmarkEnd w:id="838"/>
      <w:bookmarkEnd w:id="839"/>
      <w:bookmarkEnd w:id="840"/>
    </w:p>
    <w:p w14:paraId="32EAA0A4" w14:textId="77777777" w:rsidR="007B3BE9" w:rsidRPr="00585F51" w:rsidRDefault="007B3BE9" w:rsidP="00293EA6">
      <w:pPr>
        <w:pStyle w:val="enumlev1"/>
        <w:rPr>
          <w:ins w:id="843" w:author="li, Kehan" w:date="2022-08-08T13:48:00Z"/>
          <w:color w:val="000000"/>
          <w:lang w:eastAsia="zh-CN"/>
        </w:rPr>
      </w:pPr>
      <w:r w:rsidRPr="00585F51">
        <w:rPr>
          <w:lang w:eastAsia="zh-CN"/>
        </w:rPr>
        <w:t>1</w:t>
      </w:r>
      <w:r w:rsidRPr="00585F51">
        <w:rPr>
          <w:rFonts w:hint="eastAsia"/>
          <w:lang w:eastAsia="zh-CN"/>
        </w:rPr>
        <w:t>)</w:t>
      </w:r>
      <w:r w:rsidRPr="00585F51">
        <w:rPr>
          <w:lang w:eastAsia="zh-CN"/>
        </w:rPr>
        <w:tab/>
      </w:r>
      <w:del w:id="844" w:author="li, Kehan" w:date="2022-08-08T14:04:00Z">
        <w:r w:rsidRPr="00585F51" w:rsidDel="00F2617E">
          <w:rPr>
            <w:rFonts w:hint="eastAsia"/>
            <w:lang w:eastAsia="zh-CN"/>
          </w:rPr>
          <w:delText>立即复位设备；</w:delText>
        </w:r>
      </w:del>
      <w:ins w:id="845" w:author="Tao, Yingsheng" w:date="2022-08-25T11:41:00Z">
        <w:r w:rsidRPr="00585F51">
          <w:rPr>
            <w:rFonts w:hint="eastAsia"/>
            <w:lang w:eastAsia="zh-CN"/>
          </w:rPr>
          <w:t>如适用，</w:t>
        </w:r>
      </w:ins>
      <w:ins w:id="846" w:author="Tao, Yingsheng" w:date="2022-08-25T11:40:00Z">
        <w:r w:rsidRPr="00585F51">
          <w:rPr>
            <w:rFonts w:hint="eastAsia"/>
            <w:lang w:eastAsia="zh-CN"/>
          </w:rPr>
          <w:t>遵循无线电设备屏幕上的指示，或</w:t>
        </w:r>
      </w:ins>
    </w:p>
    <w:p w14:paraId="6E21748A" w14:textId="77777777" w:rsidR="007B3BE9" w:rsidRPr="00585F51" w:rsidRDefault="007B3BE9" w:rsidP="00293EA6">
      <w:pPr>
        <w:pStyle w:val="enumlev1"/>
        <w:rPr>
          <w:lang w:eastAsia="zh-CN"/>
        </w:rPr>
      </w:pPr>
      <w:ins w:id="847" w:author="li, Kehan" w:date="2022-08-08T14:04:00Z">
        <w:r w:rsidRPr="00585F51">
          <w:rPr>
            <w:lang w:eastAsia="zh-CN"/>
          </w:rPr>
          <w:lastRenderedPageBreak/>
          <w:tab/>
        </w:r>
      </w:ins>
      <w:ins w:id="848" w:author="Tao, Yingsheng" w:date="2022-08-25T11:41:00Z">
        <w:r w:rsidRPr="00585F51">
          <w:rPr>
            <w:rFonts w:hint="eastAsia"/>
            <w:lang w:eastAsia="zh-CN"/>
          </w:rPr>
          <w:t>如适用，关机，</w:t>
        </w:r>
        <w:r w:rsidRPr="00585F51">
          <w:rPr>
            <w:rFonts w:hint="eastAsia"/>
            <w:lang w:eastAsia="zh-CN"/>
          </w:rPr>
          <w:t>10</w:t>
        </w:r>
        <w:r w:rsidRPr="00585F51">
          <w:rPr>
            <w:rFonts w:hint="eastAsia"/>
            <w:lang w:eastAsia="zh-CN"/>
          </w:rPr>
          <w:t>秒后再开机，按照无线电</w:t>
        </w:r>
      </w:ins>
      <w:ins w:id="849" w:author="Tao, Yingsheng" w:date="2022-08-25T11:42:00Z">
        <w:r w:rsidRPr="00585F51">
          <w:rPr>
            <w:rFonts w:hint="eastAsia"/>
            <w:lang w:eastAsia="zh-CN"/>
          </w:rPr>
          <w:t>设备</w:t>
        </w:r>
      </w:ins>
      <w:ins w:id="850" w:author="Tao, Yingsheng" w:date="2022-08-25T11:41:00Z">
        <w:r w:rsidRPr="00585F51">
          <w:rPr>
            <w:rFonts w:hint="eastAsia"/>
            <w:lang w:eastAsia="zh-CN"/>
          </w:rPr>
          <w:t>屏幕上的指示操作</w:t>
        </w:r>
      </w:ins>
      <w:ins w:id="851" w:author="Zhao, Lanyi" w:date="2022-10-10T20:51:00Z">
        <w:r w:rsidRPr="00585F51">
          <w:rPr>
            <w:rFonts w:hint="eastAsia"/>
            <w:lang w:eastAsia="zh-CN"/>
          </w:rPr>
          <w:t>；</w:t>
        </w:r>
      </w:ins>
    </w:p>
    <w:p w14:paraId="1480BE7B" w14:textId="77777777" w:rsidR="007B3BE9" w:rsidRPr="00585F51" w:rsidRDefault="007B3BE9" w:rsidP="00293EA6">
      <w:pPr>
        <w:pStyle w:val="enumlev1"/>
        <w:rPr>
          <w:color w:val="000000"/>
          <w:lang w:eastAsia="zh-CN"/>
        </w:rPr>
      </w:pPr>
      <w:r w:rsidRPr="00585F51">
        <w:rPr>
          <w:rFonts w:hint="eastAsia"/>
          <w:color w:val="000000"/>
          <w:lang w:eastAsia="zh-CN"/>
        </w:rPr>
        <w:t>2</w:t>
      </w:r>
      <w:r w:rsidRPr="00585F51">
        <w:rPr>
          <w:rFonts w:hint="eastAsia"/>
          <w:color w:val="000000"/>
          <w:lang w:eastAsia="zh-CN"/>
        </w:rPr>
        <w:t>）</w:t>
      </w:r>
      <w:r w:rsidRPr="00585F51">
        <w:rPr>
          <w:rFonts w:hint="eastAsia"/>
          <w:color w:val="000000"/>
          <w:lang w:eastAsia="zh-CN"/>
        </w:rPr>
        <w:tab/>
      </w:r>
      <w:r w:rsidRPr="00585F51">
        <w:rPr>
          <w:rFonts w:hint="eastAsia"/>
          <w:color w:val="000000"/>
          <w:lang w:val="en-US" w:eastAsia="ja-JP"/>
        </w:rPr>
        <w:t>如果</w:t>
      </w:r>
      <w:r w:rsidRPr="00585F51">
        <w:rPr>
          <w:rFonts w:hint="eastAsia"/>
          <w:color w:val="000000"/>
          <w:lang w:val="en-US" w:eastAsia="ja-JP"/>
        </w:rPr>
        <w:t>DSC</w:t>
      </w:r>
      <w:r w:rsidRPr="00585F51">
        <w:rPr>
          <w:rFonts w:hint="eastAsia"/>
          <w:lang w:eastAsia="zh-CN"/>
        </w:rPr>
        <w:t>设备能够</w:t>
      </w:r>
      <w:r w:rsidRPr="00585F51">
        <w:rPr>
          <w:rFonts w:hint="eastAsia"/>
          <w:color w:val="000000"/>
          <w:lang w:val="en-US" w:eastAsia="zh-CN"/>
        </w:rPr>
        <w:t>做出取消，那么应</w:t>
      </w:r>
      <w:r w:rsidRPr="00585F51">
        <w:rPr>
          <w:rFonts w:hint="eastAsia"/>
          <w:color w:val="000000"/>
          <w:lang w:val="en-US" w:eastAsia="ja-JP"/>
        </w:rPr>
        <w:t>按照最新版</w:t>
      </w:r>
      <w:r w:rsidRPr="00585F51">
        <w:rPr>
          <w:rFonts w:hint="eastAsia"/>
          <w:color w:val="000000"/>
          <w:lang w:val="en-US" w:eastAsia="zh-CN"/>
        </w:rPr>
        <w:t>的</w:t>
      </w:r>
      <w:r w:rsidRPr="00585F51">
        <w:rPr>
          <w:rFonts w:hint="eastAsia"/>
          <w:color w:val="000000"/>
          <w:lang w:val="en-US" w:eastAsia="ja-JP"/>
        </w:rPr>
        <w:t>ITU-R M.493</w:t>
      </w:r>
      <w:r w:rsidRPr="00585F51">
        <w:rPr>
          <w:rFonts w:hint="eastAsia"/>
          <w:color w:val="000000"/>
          <w:lang w:val="en-US" w:eastAsia="ja-JP"/>
        </w:rPr>
        <w:t>建议</w:t>
      </w:r>
      <w:r w:rsidRPr="00585F51">
        <w:rPr>
          <w:rFonts w:hint="eastAsia"/>
          <w:color w:val="000000"/>
          <w:lang w:val="en-US" w:eastAsia="zh-CN"/>
        </w:rPr>
        <w:t>书</w:t>
      </w:r>
      <w:ins w:id="852" w:author="Tao, Yingsheng" w:date="2022-08-25T11:49:00Z">
        <w:r w:rsidRPr="00585F51">
          <w:rPr>
            <w:rFonts w:hint="eastAsia"/>
            <w:lang w:val="en-US" w:eastAsia="zh-CN"/>
          </w:rPr>
          <w:t>启动遇险自我</w:t>
        </w:r>
      </w:ins>
      <w:r w:rsidRPr="00585F51">
        <w:rPr>
          <w:rFonts w:hint="eastAsia"/>
          <w:color w:val="000000"/>
          <w:lang w:val="en-US" w:eastAsia="zh-CN"/>
        </w:rPr>
        <w:t>取消</w:t>
      </w:r>
      <w:ins w:id="853" w:author="Tao, Yingsheng" w:date="2022-08-25T11:49:00Z">
        <w:r w:rsidRPr="00585F51">
          <w:rPr>
            <w:rFonts w:hint="eastAsia"/>
            <w:color w:val="000000"/>
            <w:lang w:val="en-US" w:eastAsia="zh-CN"/>
          </w:rPr>
          <w:t>操作</w:t>
        </w:r>
      </w:ins>
      <w:del w:id="854" w:author="Tao, Yingsheng" w:date="2022-08-25T11:49:00Z">
        <w:r w:rsidRPr="00585F51" w:rsidDel="003E4215">
          <w:rPr>
            <w:rFonts w:hint="eastAsia"/>
            <w:color w:val="000000"/>
            <w:lang w:val="en-US" w:eastAsia="zh-CN"/>
          </w:rPr>
          <w:delText>告警</w:delText>
        </w:r>
      </w:del>
      <w:r w:rsidRPr="00585F51">
        <w:rPr>
          <w:rFonts w:hint="eastAsia"/>
          <w:color w:val="000000"/>
          <w:lang w:val="en-US" w:eastAsia="zh-CN"/>
        </w:rPr>
        <w:t>；</w:t>
      </w:r>
    </w:p>
    <w:p w14:paraId="2A184156" w14:textId="4B651C9B" w:rsidR="007B3BE9" w:rsidRPr="00585F51" w:rsidRDefault="007B3BE9" w:rsidP="00293EA6">
      <w:pPr>
        <w:pStyle w:val="enumlev1"/>
        <w:rPr>
          <w:color w:val="000000"/>
          <w:lang w:eastAsia="zh-CN"/>
        </w:rPr>
      </w:pPr>
      <w:r w:rsidRPr="00585F51">
        <w:rPr>
          <w:rFonts w:hint="eastAsia"/>
          <w:color w:val="000000"/>
          <w:lang w:eastAsia="zh-CN"/>
        </w:rPr>
        <w:t>3)</w:t>
      </w:r>
      <w:r w:rsidRPr="00585F51">
        <w:rPr>
          <w:color w:val="000000"/>
          <w:lang w:eastAsia="zh-CN"/>
        </w:rPr>
        <w:tab/>
      </w:r>
      <w:r w:rsidRPr="00585F51">
        <w:rPr>
          <w:rFonts w:hint="eastAsia"/>
          <w:color w:val="000000"/>
          <w:lang w:eastAsia="zh-CN"/>
        </w:rPr>
        <w:t>将</w:t>
      </w:r>
      <w:r w:rsidRPr="00585F51">
        <w:rPr>
          <w:rFonts w:hint="eastAsia"/>
          <w:lang w:eastAsia="zh-CN"/>
        </w:rPr>
        <w:t>无线电话</w:t>
      </w:r>
      <w:r w:rsidRPr="00585F51">
        <w:rPr>
          <w:rFonts w:hint="eastAsia"/>
          <w:color w:val="000000"/>
          <w:lang w:eastAsia="zh-CN"/>
        </w:rPr>
        <w:t>传输调到</w:t>
      </w:r>
      <w:r w:rsidRPr="00585F51">
        <w:rPr>
          <w:color w:val="000000"/>
          <w:lang w:eastAsia="zh-CN"/>
        </w:rPr>
        <w:t>2</w:t>
      </w:r>
      <w:r w:rsidRPr="00585F51">
        <w:rPr>
          <w:color w:val="000000"/>
          <w:lang w:val="en-US" w:eastAsia="zh-CN"/>
        </w:rPr>
        <w:t> </w:t>
      </w:r>
      <w:r w:rsidRPr="00585F51">
        <w:rPr>
          <w:color w:val="000000"/>
          <w:lang w:eastAsia="zh-CN"/>
        </w:rPr>
        <w:t>182 kHz</w:t>
      </w:r>
      <w:r w:rsidRPr="00585F51">
        <w:rPr>
          <w:rFonts w:hint="eastAsia"/>
          <w:color w:val="000000"/>
          <w:lang w:eastAsia="zh-CN"/>
        </w:rPr>
        <w:t>频率上；</w:t>
      </w:r>
      <w:del w:id="855" w:author="Wen ZHONG" w:date="2023-11-12T19:11:00Z">
        <w:r w:rsidRPr="00585F51" w:rsidDel="002C20FB">
          <w:rPr>
            <w:rFonts w:hint="eastAsia"/>
            <w:color w:val="000000"/>
            <w:lang w:eastAsia="zh-CN"/>
          </w:rPr>
          <w:delText>并</w:delText>
        </w:r>
      </w:del>
    </w:p>
    <w:p w14:paraId="7F8F531C" w14:textId="77777777" w:rsidR="007B3BE9" w:rsidRPr="00585F51" w:rsidRDefault="007B3BE9" w:rsidP="00293EA6">
      <w:pPr>
        <w:pStyle w:val="enumlev1"/>
        <w:rPr>
          <w:color w:val="000000"/>
          <w:lang w:eastAsia="zh-CN"/>
        </w:rPr>
      </w:pPr>
      <w:r w:rsidRPr="00585F51">
        <w:rPr>
          <w:rFonts w:hint="eastAsia"/>
          <w:color w:val="000000"/>
          <w:lang w:eastAsia="zh-CN"/>
        </w:rPr>
        <w:t>4)</w:t>
      </w:r>
      <w:r w:rsidRPr="00585F51">
        <w:rPr>
          <w:color w:val="000000"/>
          <w:lang w:eastAsia="zh-CN"/>
        </w:rPr>
        <w:tab/>
      </w:r>
      <w:proofErr w:type="gramStart"/>
      <w:r w:rsidRPr="00585F51">
        <w:rPr>
          <w:rFonts w:hint="eastAsia"/>
          <w:color w:val="000000"/>
          <w:lang w:eastAsia="zh-CN"/>
        </w:rPr>
        <w:t>给</w:t>
      </w:r>
      <w:r w:rsidRPr="00585F51">
        <w:rPr>
          <w:rFonts w:hint="eastAsia"/>
          <w:lang w:eastAsia="zh-CN"/>
        </w:rPr>
        <w:t>“</w:t>
      </w:r>
      <w:proofErr w:type="gramEnd"/>
      <w:r w:rsidRPr="00585F51">
        <w:rPr>
          <w:rFonts w:hint="eastAsia"/>
          <w:color w:val="000000"/>
          <w:lang w:eastAsia="zh-CN"/>
        </w:rPr>
        <w:t>所有电台”（</w:t>
      </w:r>
      <w:r w:rsidRPr="00585F51">
        <w:rPr>
          <w:rFonts w:hint="eastAsia"/>
          <w:color w:val="000000"/>
          <w:lang w:eastAsia="zh-CN"/>
        </w:rPr>
        <w:t>All Stations</w:t>
      </w:r>
      <w:r w:rsidRPr="00585F51">
        <w:rPr>
          <w:rFonts w:hint="eastAsia"/>
          <w:color w:val="000000"/>
          <w:lang w:eastAsia="zh-CN"/>
        </w:rPr>
        <w:t>）发送广播性电文，给出船只名称、呼号及</w:t>
      </w:r>
      <w:r w:rsidRPr="00585F51">
        <w:rPr>
          <w:color w:val="000000"/>
          <w:lang w:eastAsia="zh-CN"/>
        </w:rPr>
        <w:t>MMSI</w:t>
      </w:r>
      <w:r w:rsidRPr="00585F51">
        <w:rPr>
          <w:rFonts w:hint="eastAsia"/>
          <w:color w:val="000000"/>
          <w:lang w:eastAsia="zh-CN"/>
        </w:rPr>
        <w:t>，并取消虚假遇险告警</w:t>
      </w:r>
      <w:del w:id="856" w:author="li, Kehan" w:date="2022-08-08T14:05:00Z">
        <w:r w:rsidRPr="00585F51" w:rsidDel="00F2617E">
          <w:rPr>
            <w:rFonts w:hint="eastAsia"/>
            <w:color w:val="000000"/>
            <w:lang w:eastAsia="zh-CN"/>
          </w:rPr>
          <w:delText>。</w:delText>
        </w:r>
      </w:del>
      <w:ins w:id="857" w:author="li, Kehan" w:date="2022-08-08T14:05:00Z">
        <w:r w:rsidRPr="00585F51">
          <w:rPr>
            <w:rFonts w:hint="eastAsia"/>
            <w:color w:val="000000"/>
            <w:lang w:eastAsia="zh-CN"/>
          </w:rPr>
          <w:t>；</w:t>
        </w:r>
      </w:ins>
    </w:p>
    <w:p w14:paraId="38745554" w14:textId="77777777" w:rsidR="007B3BE9" w:rsidRPr="00585F51" w:rsidRDefault="007B3BE9" w:rsidP="00293EA6">
      <w:pPr>
        <w:pStyle w:val="enumlev1"/>
        <w:rPr>
          <w:ins w:id="858" w:author="Author" w:date="2022-08-05T17:19:00Z"/>
          <w:lang w:eastAsia="zh-CN"/>
        </w:rPr>
      </w:pPr>
      <w:ins w:id="859" w:author="Author" w:date="2022-08-05T17:19:00Z">
        <w:r w:rsidRPr="00585F51">
          <w:rPr>
            <w:lang w:eastAsia="zh-CN"/>
          </w:rPr>
          <w:tab/>
        </w:r>
      </w:ins>
      <w:ins w:id="860" w:author="Tao, Yingsheng" w:date="2022-08-25T11:50:00Z">
        <w:r w:rsidRPr="00585F51">
          <w:rPr>
            <w:rFonts w:hint="eastAsia"/>
            <w:lang w:eastAsia="zh-CN"/>
          </w:rPr>
          <w:t>电文示例，请参见第</w:t>
        </w:r>
        <w:r w:rsidRPr="00585F51">
          <w:rPr>
            <w:rFonts w:hint="eastAsia"/>
            <w:lang w:eastAsia="zh-CN"/>
          </w:rPr>
          <w:t>1</w:t>
        </w:r>
        <w:r w:rsidRPr="00585F51">
          <w:rPr>
            <w:rFonts w:hint="eastAsia"/>
            <w:lang w:eastAsia="zh-CN"/>
          </w:rPr>
          <w:t>节。</w:t>
        </w:r>
      </w:ins>
    </w:p>
    <w:p w14:paraId="61FA509B" w14:textId="77777777" w:rsidR="007B3BE9" w:rsidRPr="00585F51" w:rsidRDefault="007B3BE9" w:rsidP="00293EA6">
      <w:pPr>
        <w:pStyle w:val="Heading1CPM"/>
        <w:rPr>
          <w:lang w:eastAsia="zh-CN"/>
        </w:rPr>
      </w:pPr>
      <w:bookmarkStart w:id="861" w:name="_Toc40086717"/>
      <w:bookmarkStart w:id="862" w:name="_Toc120265618"/>
      <w:bookmarkStart w:id="863" w:name="_Toc120265793"/>
      <w:bookmarkStart w:id="864" w:name="_Toc132985492"/>
      <w:bookmarkStart w:id="865" w:name="_Toc327364439"/>
      <w:bookmarkStart w:id="866" w:name="_Toc324918339"/>
      <w:bookmarkEnd w:id="841"/>
      <w:bookmarkEnd w:id="842"/>
      <w:r w:rsidRPr="00585F51">
        <w:rPr>
          <w:lang w:eastAsia="zh-CN"/>
        </w:rPr>
        <w:t>3</w:t>
      </w:r>
      <w:r w:rsidRPr="00585F51">
        <w:rPr>
          <w:lang w:eastAsia="zh-CN"/>
        </w:rPr>
        <w:tab/>
        <w:t>HF</w:t>
      </w:r>
      <w:r w:rsidRPr="00585F51">
        <w:rPr>
          <w:rFonts w:hint="eastAsia"/>
          <w:lang w:val="fr-FR" w:eastAsia="zh-CN"/>
        </w:rPr>
        <w:t>数字选择性呼叫</w:t>
      </w:r>
      <w:bookmarkEnd w:id="861"/>
      <w:bookmarkEnd w:id="862"/>
      <w:bookmarkEnd w:id="863"/>
      <w:bookmarkEnd w:id="864"/>
    </w:p>
    <w:p w14:paraId="5AF32306" w14:textId="77777777" w:rsidR="007B3BE9" w:rsidRPr="00585F51" w:rsidRDefault="007B3BE9" w:rsidP="00293EA6">
      <w:pPr>
        <w:pStyle w:val="enumlev1"/>
        <w:rPr>
          <w:ins w:id="867" w:author="li, Kehan" w:date="2022-08-08T13:48:00Z"/>
          <w:color w:val="000000"/>
          <w:lang w:eastAsia="zh-CN"/>
        </w:rPr>
      </w:pPr>
      <w:r w:rsidRPr="00585F51">
        <w:rPr>
          <w:lang w:eastAsia="zh-CN"/>
        </w:rPr>
        <w:t>1</w:t>
      </w:r>
      <w:r w:rsidRPr="00585F51">
        <w:rPr>
          <w:rFonts w:hint="eastAsia"/>
          <w:lang w:eastAsia="zh-CN"/>
        </w:rPr>
        <w:t>)</w:t>
      </w:r>
      <w:r w:rsidRPr="00585F51">
        <w:rPr>
          <w:lang w:eastAsia="zh-CN"/>
        </w:rPr>
        <w:tab/>
      </w:r>
      <w:del w:id="868" w:author="li, Kehan" w:date="2022-08-08T14:05:00Z">
        <w:r w:rsidRPr="00585F51" w:rsidDel="00847974">
          <w:rPr>
            <w:rFonts w:hint="eastAsia"/>
            <w:lang w:eastAsia="zh-CN"/>
          </w:rPr>
          <w:delText>立即</w:delText>
        </w:r>
        <w:r w:rsidRPr="00585F51" w:rsidDel="00847974">
          <w:rPr>
            <w:rFonts w:hint="eastAsia"/>
            <w:color w:val="000000"/>
            <w:lang w:eastAsia="zh-CN"/>
          </w:rPr>
          <w:delText>复位</w:delText>
        </w:r>
        <w:r w:rsidRPr="00585F51" w:rsidDel="00847974">
          <w:rPr>
            <w:rFonts w:hint="eastAsia"/>
            <w:lang w:eastAsia="zh-CN"/>
          </w:rPr>
          <w:delText>设备；</w:delText>
        </w:r>
      </w:del>
      <w:ins w:id="869" w:author="Tao, Yingsheng" w:date="2022-08-25T11:41:00Z">
        <w:r w:rsidRPr="00585F51">
          <w:rPr>
            <w:rFonts w:hint="eastAsia"/>
            <w:lang w:eastAsia="zh-CN"/>
          </w:rPr>
          <w:t>如适用，</w:t>
        </w:r>
      </w:ins>
      <w:ins w:id="870" w:author="Tao, Yingsheng" w:date="2022-08-25T11:40:00Z">
        <w:r w:rsidRPr="00585F51">
          <w:rPr>
            <w:rFonts w:hint="eastAsia"/>
            <w:lang w:eastAsia="zh-CN"/>
          </w:rPr>
          <w:t>遵循无线电设备屏幕上的指示，或</w:t>
        </w:r>
      </w:ins>
    </w:p>
    <w:p w14:paraId="3C93796B" w14:textId="77777777" w:rsidR="007B3BE9" w:rsidRPr="00585F51" w:rsidRDefault="007B3BE9" w:rsidP="00293EA6">
      <w:pPr>
        <w:pStyle w:val="enumlev1"/>
        <w:rPr>
          <w:lang w:eastAsia="zh-CN"/>
        </w:rPr>
      </w:pPr>
      <w:ins w:id="871" w:author="li, Kehan" w:date="2022-08-08T14:06:00Z">
        <w:r w:rsidRPr="00585F51">
          <w:rPr>
            <w:lang w:eastAsia="zh-CN"/>
          </w:rPr>
          <w:tab/>
        </w:r>
      </w:ins>
      <w:ins w:id="872" w:author="Tao, Yingsheng" w:date="2022-08-25T11:41:00Z">
        <w:r w:rsidRPr="00585F51">
          <w:rPr>
            <w:rFonts w:hint="eastAsia"/>
            <w:lang w:eastAsia="zh-CN"/>
          </w:rPr>
          <w:t>如适用，关机，</w:t>
        </w:r>
        <w:r w:rsidRPr="00585F51">
          <w:rPr>
            <w:rFonts w:hint="eastAsia"/>
            <w:lang w:eastAsia="zh-CN"/>
          </w:rPr>
          <w:t>10</w:t>
        </w:r>
        <w:r w:rsidRPr="00585F51">
          <w:rPr>
            <w:rFonts w:hint="eastAsia"/>
            <w:lang w:eastAsia="zh-CN"/>
          </w:rPr>
          <w:t>秒后再开机，按照无线电</w:t>
        </w:r>
      </w:ins>
      <w:ins w:id="873" w:author="Tao, Yingsheng" w:date="2022-08-25T11:42:00Z">
        <w:r w:rsidRPr="00585F51">
          <w:rPr>
            <w:rFonts w:hint="eastAsia"/>
            <w:lang w:eastAsia="zh-CN"/>
          </w:rPr>
          <w:t>设备</w:t>
        </w:r>
      </w:ins>
      <w:ins w:id="874" w:author="Tao, Yingsheng" w:date="2022-08-25T11:41:00Z">
        <w:r w:rsidRPr="00585F51">
          <w:rPr>
            <w:rFonts w:hint="eastAsia"/>
            <w:lang w:eastAsia="zh-CN"/>
          </w:rPr>
          <w:t>屏幕上的指示操作</w:t>
        </w:r>
      </w:ins>
      <w:ins w:id="875" w:author="Zhao, Lanyi" w:date="2022-10-10T20:52:00Z">
        <w:r w:rsidRPr="00585F51">
          <w:rPr>
            <w:rFonts w:hint="eastAsia"/>
            <w:lang w:eastAsia="zh-CN"/>
          </w:rPr>
          <w:t>；</w:t>
        </w:r>
      </w:ins>
    </w:p>
    <w:p w14:paraId="00A5C85B" w14:textId="77777777" w:rsidR="007B3BE9" w:rsidRPr="00585F51" w:rsidRDefault="007B3BE9" w:rsidP="00293EA6">
      <w:pPr>
        <w:pStyle w:val="enumlev1"/>
        <w:rPr>
          <w:color w:val="000000"/>
          <w:lang w:val="en-US" w:eastAsia="zh-CN"/>
        </w:rPr>
      </w:pPr>
      <w:r w:rsidRPr="00585F51">
        <w:rPr>
          <w:rFonts w:hint="eastAsia"/>
          <w:color w:val="000000"/>
          <w:lang w:val="en-US" w:eastAsia="ja-JP"/>
        </w:rPr>
        <w:t>2)</w:t>
      </w:r>
      <w:r w:rsidRPr="00585F51">
        <w:rPr>
          <w:rFonts w:hint="eastAsia"/>
          <w:color w:val="000000"/>
          <w:lang w:val="en-US" w:eastAsia="ja-JP"/>
        </w:rPr>
        <w:tab/>
      </w:r>
      <w:r w:rsidRPr="00585F51">
        <w:rPr>
          <w:rFonts w:hint="eastAsia"/>
          <w:color w:val="000000"/>
          <w:lang w:val="en-US" w:eastAsia="ja-JP"/>
        </w:rPr>
        <w:t>如果</w:t>
      </w:r>
      <w:r w:rsidRPr="00585F51">
        <w:rPr>
          <w:rFonts w:hint="eastAsia"/>
          <w:color w:val="000000"/>
          <w:lang w:val="en-US" w:eastAsia="ja-JP"/>
        </w:rPr>
        <w:t>DSC</w:t>
      </w:r>
      <w:r w:rsidRPr="00585F51">
        <w:rPr>
          <w:rFonts w:hint="eastAsia"/>
          <w:color w:val="000000"/>
          <w:lang w:eastAsia="zh-CN"/>
        </w:rPr>
        <w:t>设备能够</w:t>
      </w:r>
      <w:r w:rsidRPr="00585F51">
        <w:rPr>
          <w:rFonts w:hint="eastAsia"/>
          <w:color w:val="000000"/>
          <w:lang w:val="en-US" w:eastAsia="zh-CN"/>
        </w:rPr>
        <w:t>做出取消，那么应</w:t>
      </w:r>
      <w:r w:rsidRPr="00585F51">
        <w:rPr>
          <w:rFonts w:hint="eastAsia"/>
          <w:color w:val="000000"/>
          <w:lang w:val="en-US" w:eastAsia="ja-JP"/>
        </w:rPr>
        <w:t>按照最新版</w:t>
      </w:r>
      <w:r w:rsidRPr="00585F51">
        <w:rPr>
          <w:rFonts w:hint="eastAsia"/>
          <w:color w:val="000000"/>
          <w:lang w:val="en-US" w:eastAsia="zh-CN"/>
        </w:rPr>
        <w:t>的</w:t>
      </w:r>
      <w:r w:rsidRPr="00585F51">
        <w:rPr>
          <w:rFonts w:hint="eastAsia"/>
          <w:color w:val="000000"/>
          <w:lang w:val="en-US" w:eastAsia="ja-JP"/>
        </w:rPr>
        <w:t>ITU-R M.493</w:t>
      </w:r>
      <w:r w:rsidRPr="00585F51">
        <w:rPr>
          <w:rFonts w:hint="eastAsia"/>
          <w:color w:val="000000"/>
          <w:lang w:val="en-US" w:eastAsia="ja-JP"/>
        </w:rPr>
        <w:t>建议</w:t>
      </w:r>
      <w:r w:rsidRPr="00585F51">
        <w:rPr>
          <w:rFonts w:hint="eastAsia"/>
          <w:color w:val="000000"/>
          <w:lang w:val="en-US" w:eastAsia="zh-CN"/>
        </w:rPr>
        <w:t>书</w:t>
      </w:r>
      <w:ins w:id="876" w:author="Tao, Yingsheng" w:date="2022-08-25T11:49:00Z">
        <w:r w:rsidRPr="00585F51">
          <w:rPr>
            <w:rFonts w:hint="eastAsia"/>
            <w:lang w:val="en-US" w:eastAsia="zh-CN"/>
          </w:rPr>
          <w:t>启动遇险自我</w:t>
        </w:r>
      </w:ins>
      <w:r w:rsidRPr="00585F51">
        <w:rPr>
          <w:rFonts w:hint="eastAsia"/>
          <w:color w:val="000000"/>
          <w:lang w:val="en-US" w:eastAsia="zh-CN"/>
        </w:rPr>
        <w:t>取消</w:t>
      </w:r>
      <w:ins w:id="877" w:author="Tao, Yingsheng" w:date="2022-08-25T11:49:00Z">
        <w:r w:rsidRPr="00585F51">
          <w:rPr>
            <w:rFonts w:hint="eastAsia"/>
            <w:color w:val="000000"/>
            <w:lang w:val="en-US" w:eastAsia="zh-CN"/>
          </w:rPr>
          <w:t>操作</w:t>
        </w:r>
      </w:ins>
      <w:del w:id="878" w:author="Tao, Yingsheng" w:date="2022-08-25T11:49:00Z">
        <w:r w:rsidRPr="00585F51" w:rsidDel="003E4215">
          <w:rPr>
            <w:rFonts w:hint="eastAsia"/>
            <w:color w:val="000000"/>
            <w:lang w:val="en-US" w:eastAsia="zh-CN"/>
          </w:rPr>
          <w:delText>告警</w:delText>
        </w:r>
      </w:del>
      <w:r w:rsidRPr="00585F51">
        <w:rPr>
          <w:rFonts w:hint="eastAsia"/>
          <w:color w:val="000000"/>
          <w:lang w:val="en-US" w:eastAsia="zh-CN"/>
        </w:rPr>
        <w:t>；</w:t>
      </w:r>
    </w:p>
    <w:p w14:paraId="7303ED4C" w14:textId="6C72FED7" w:rsidR="007B3BE9" w:rsidRPr="00585F51" w:rsidRDefault="007B3BE9" w:rsidP="00293EA6">
      <w:pPr>
        <w:pStyle w:val="enumlev1"/>
        <w:rPr>
          <w:lang w:eastAsia="zh-CN"/>
        </w:rPr>
      </w:pPr>
      <w:r w:rsidRPr="00585F51">
        <w:rPr>
          <w:rFonts w:hint="eastAsia"/>
          <w:lang w:eastAsia="zh-CN"/>
        </w:rPr>
        <w:t>3)</w:t>
      </w:r>
      <w:r w:rsidRPr="00585F51">
        <w:rPr>
          <w:lang w:eastAsia="zh-CN"/>
        </w:rPr>
        <w:tab/>
      </w:r>
      <w:r w:rsidRPr="00585F51">
        <w:rPr>
          <w:rFonts w:hint="eastAsia"/>
          <w:lang w:eastAsia="zh-CN"/>
        </w:rPr>
        <w:t>将无线电话调到发送虚假遇险告警的每个频段的遇险和安全频率上</w:t>
      </w:r>
      <w:r w:rsidRPr="00585F51">
        <w:rPr>
          <w:lang w:eastAsia="zh-CN"/>
        </w:rPr>
        <w:t>（</w:t>
      </w:r>
      <w:r w:rsidRPr="00585F51">
        <w:rPr>
          <w:rFonts w:hint="eastAsia"/>
          <w:lang w:eastAsia="zh-CN"/>
        </w:rPr>
        <w:t>见附录</w:t>
      </w:r>
      <w:r w:rsidRPr="00585F51">
        <w:rPr>
          <w:b/>
          <w:bCs/>
          <w:lang w:eastAsia="zh-CN"/>
        </w:rPr>
        <w:t>15</w:t>
      </w:r>
      <w:r w:rsidRPr="00585F51">
        <w:rPr>
          <w:lang w:eastAsia="zh-CN"/>
        </w:rPr>
        <w:t>）</w:t>
      </w:r>
      <w:r w:rsidRPr="00585F51">
        <w:rPr>
          <w:rFonts w:hint="eastAsia"/>
          <w:lang w:eastAsia="zh-CN"/>
        </w:rPr>
        <w:t>；</w:t>
      </w:r>
      <w:del w:id="879" w:author="Wen ZHONG" w:date="2023-11-12T19:11:00Z">
        <w:r w:rsidRPr="00585F51" w:rsidDel="002C20FB">
          <w:rPr>
            <w:rFonts w:hint="eastAsia"/>
            <w:lang w:eastAsia="zh-CN"/>
          </w:rPr>
          <w:delText>并</w:delText>
        </w:r>
      </w:del>
    </w:p>
    <w:p w14:paraId="78B37D2F" w14:textId="77777777" w:rsidR="007B3BE9" w:rsidRPr="00585F51" w:rsidRDefault="007B3BE9" w:rsidP="00293EA6">
      <w:pPr>
        <w:pStyle w:val="enumlev1"/>
        <w:rPr>
          <w:lang w:eastAsia="zh-CN"/>
        </w:rPr>
      </w:pPr>
      <w:r w:rsidRPr="00585F51">
        <w:rPr>
          <w:rFonts w:hint="eastAsia"/>
          <w:lang w:eastAsia="zh-CN"/>
        </w:rPr>
        <w:t>4)</w:t>
      </w:r>
      <w:r w:rsidRPr="00585F51">
        <w:rPr>
          <w:lang w:eastAsia="zh-CN"/>
        </w:rPr>
        <w:tab/>
      </w:r>
      <w:proofErr w:type="gramStart"/>
      <w:r w:rsidRPr="00585F51">
        <w:rPr>
          <w:rFonts w:hint="eastAsia"/>
          <w:lang w:eastAsia="zh-CN"/>
        </w:rPr>
        <w:t>给</w:t>
      </w:r>
      <w:r w:rsidRPr="00585F51">
        <w:rPr>
          <w:rFonts w:hint="eastAsia"/>
          <w:color w:val="000000"/>
          <w:lang w:eastAsia="zh-CN"/>
        </w:rPr>
        <w:t>“</w:t>
      </w:r>
      <w:proofErr w:type="gramEnd"/>
      <w:r w:rsidRPr="00585F51">
        <w:rPr>
          <w:rFonts w:hint="eastAsia"/>
          <w:color w:val="000000"/>
          <w:lang w:eastAsia="zh-CN"/>
        </w:rPr>
        <w:t>所有电台”（</w:t>
      </w:r>
      <w:r w:rsidRPr="00585F51">
        <w:rPr>
          <w:rFonts w:hint="eastAsia"/>
          <w:color w:val="000000"/>
          <w:lang w:eastAsia="zh-CN"/>
        </w:rPr>
        <w:t>All Stations</w:t>
      </w:r>
      <w:r w:rsidRPr="00585F51">
        <w:rPr>
          <w:rFonts w:hint="eastAsia"/>
          <w:color w:val="000000"/>
          <w:lang w:eastAsia="zh-CN"/>
        </w:rPr>
        <w:t>）</w:t>
      </w:r>
      <w:r w:rsidRPr="00585F51">
        <w:rPr>
          <w:rFonts w:hint="eastAsia"/>
          <w:lang w:eastAsia="zh-CN"/>
        </w:rPr>
        <w:t>发送广播性电文，给出船舶名称、呼号及</w:t>
      </w:r>
      <w:r w:rsidRPr="00585F51">
        <w:rPr>
          <w:lang w:eastAsia="zh-CN"/>
        </w:rPr>
        <w:t>MMSI</w:t>
      </w:r>
      <w:r w:rsidRPr="00585F51">
        <w:rPr>
          <w:rFonts w:hint="eastAsia"/>
          <w:lang w:eastAsia="zh-CN"/>
        </w:rPr>
        <w:t>，并在发送虚假遇险告警的每个频段的遇险和安全频率上取消虚假遇险告警</w:t>
      </w:r>
      <w:del w:id="880" w:author="li, Kehan" w:date="2022-08-08T14:06:00Z">
        <w:r w:rsidRPr="00585F51" w:rsidDel="00847974">
          <w:rPr>
            <w:rFonts w:hint="eastAsia"/>
            <w:lang w:eastAsia="zh-CN"/>
          </w:rPr>
          <w:delText>。</w:delText>
        </w:r>
      </w:del>
      <w:ins w:id="881" w:author="li, Kehan" w:date="2022-08-08T14:06:00Z">
        <w:r w:rsidRPr="00585F51">
          <w:rPr>
            <w:rFonts w:hint="eastAsia"/>
            <w:lang w:eastAsia="zh-CN"/>
          </w:rPr>
          <w:t>；</w:t>
        </w:r>
      </w:ins>
    </w:p>
    <w:p w14:paraId="18D67421" w14:textId="77777777" w:rsidR="007B3BE9" w:rsidRPr="00585F51" w:rsidRDefault="007B3BE9" w:rsidP="00293EA6">
      <w:pPr>
        <w:pStyle w:val="enumlev1"/>
        <w:rPr>
          <w:ins w:id="882" w:author="SWG A1 1.11" w:date="2021-12-08T14:23:00Z"/>
          <w:lang w:eastAsia="zh-CN"/>
        </w:rPr>
      </w:pPr>
      <w:ins w:id="883" w:author="SWG A1 1.11" w:date="2021-12-08T14:23:00Z">
        <w:r w:rsidRPr="00585F51">
          <w:rPr>
            <w:lang w:eastAsia="zh-CN"/>
          </w:rPr>
          <w:tab/>
        </w:r>
      </w:ins>
      <w:ins w:id="884" w:author="Tao, Yingsheng" w:date="2022-08-25T11:50:00Z">
        <w:r w:rsidRPr="00585F51">
          <w:rPr>
            <w:rFonts w:hint="eastAsia"/>
            <w:lang w:eastAsia="zh-CN"/>
          </w:rPr>
          <w:t>电文示例，请参见第</w:t>
        </w:r>
        <w:r w:rsidRPr="00585F51">
          <w:rPr>
            <w:rFonts w:hint="eastAsia"/>
            <w:lang w:eastAsia="zh-CN"/>
          </w:rPr>
          <w:t>1</w:t>
        </w:r>
        <w:r w:rsidRPr="00585F51">
          <w:rPr>
            <w:rFonts w:hint="eastAsia"/>
            <w:lang w:eastAsia="zh-CN"/>
          </w:rPr>
          <w:t>节。</w:t>
        </w:r>
      </w:ins>
    </w:p>
    <w:p w14:paraId="717D4FB5" w14:textId="77777777" w:rsidR="007B3BE9" w:rsidRPr="00585F51" w:rsidRDefault="007B3BE9" w:rsidP="00293EA6">
      <w:pPr>
        <w:pStyle w:val="Heading1CPM"/>
        <w:rPr>
          <w:lang w:eastAsia="zh-CN"/>
        </w:rPr>
      </w:pPr>
      <w:bookmarkStart w:id="885" w:name="_Toc40086718"/>
      <w:bookmarkStart w:id="886" w:name="_Toc120265619"/>
      <w:bookmarkStart w:id="887" w:name="_Toc120265794"/>
      <w:bookmarkStart w:id="888" w:name="_Toc132985493"/>
      <w:bookmarkStart w:id="889" w:name="_Toc327364440"/>
      <w:bookmarkStart w:id="890" w:name="_Toc324918340"/>
      <w:bookmarkEnd w:id="865"/>
      <w:bookmarkEnd w:id="866"/>
      <w:r w:rsidRPr="00585F51">
        <w:rPr>
          <w:lang w:eastAsia="zh-CN"/>
        </w:rPr>
        <w:t>4</w:t>
      </w:r>
      <w:r w:rsidRPr="00585F51">
        <w:rPr>
          <w:lang w:eastAsia="zh-CN"/>
        </w:rPr>
        <w:tab/>
      </w:r>
      <w:r w:rsidRPr="00585F51">
        <w:rPr>
          <w:rFonts w:hint="eastAsia"/>
          <w:lang w:val="fr-FR" w:eastAsia="zh-CN"/>
        </w:rPr>
        <w:t>船舶地球站</w:t>
      </w:r>
      <w:bookmarkEnd w:id="885"/>
      <w:bookmarkEnd w:id="886"/>
      <w:bookmarkEnd w:id="887"/>
      <w:bookmarkEnd w:id="888"/>
    </w:p>
    <w:p w14:paraId="6F67C278" w14:textId="77777777" w:rsidR="007B3BE9" w:rsidRPr="00585F51" w:rsidRDefault="007B3BE9" w:rsidP="00293EA6">
      <w:pPr>
        <w:ind w:firstLineChars="200" w:firstLine="480"/>
        <w:rPr>
          <w:lang w:eastAsia="zh-CN"/>
        </w:rPr>
      </w:pPr>
      <w:r w:rsidRPr="00585F51">
        <w:rPr>
          <w:rFonts w:hint="eastAsia"/>
          <w:lang w:eastAsia="zh-CN"/>
        </w:rPr>
        <w:t>通过发送遇险优先电文的方式，通知适当的救援协调中心，将该告警取消。提供船舶名称、呼号及带有取消告警电文的船舶地球站的标识。</w:t>
      </w:r>
    </w:p>
    <w:p w14:paraId="7A9C6F33" w14:textId="77777777" w:rsidR="007B3BE9" w:rsidRPr="00585F51" w:rsidRDefault="007B3BE9" w:rsidP="00293EA6">
      <w:pPr>
        <w:ind w:firstLineChars="200" w:firstLine="480"/>
        <w:rPr>
          <w:ins w:id="891" w:author="Germany" w:date="2021-11-15T15:35:00Z"/>
          <w:lang w:eastAsia="zh-CN"/>
        </w:rPr>
      </w:pPr>
      <w:ins w:id="892" w:author="Germany" w:date="2021-11-15T15:35:00Z">
        <w:r w:rsidRPr="00585F51">
          <w:rPr>
            <w:rFonts w:hint="eastAsia"/>
            <w:lang w:eastAsia="zh-CN"/>
          </w:rPr>
          <w:t>电</w:t>
        </w:r>
      </w:ins>
      <w:ins w:id="893" w:author="Tao, Yingsheng" w:date="2022-08-25T15:30:00Z">
        <w:r w:rsidRPr="00585F51">
          <w:rPr>
            <w:rFonts w:hint="eastAsia"/>
            <w:lang w:eastAsia="zh-CN"/>
          </w:rPr>
          <w:t>报电文示例：</w:t>
        </w:r>
      </w:ins>
    </w:p>
    <w:p w14:paraId="5E62F03C" w14:textId="77777777" w:rsidR="007B3BE9" w:rsidRPr="00585F51" w:rsidRDefault="007B3BE9" w:rsidP="00293EA6">
      <w:pPr>
        <w:pStyle w:val="enumlev1"/>
        <w:rPr>
          <w:ins w:id="894" w:author="Germany" w:date="2021-11-15T15:35:00Z"/>
          <w:lang w:eastAsia="zh-CN"/>
        </w:rPr>
      </w:pPr>
      <w:ins w:id="895" w:author="Germany" w:date="2021-11-15T15:35:00Z">
        <w:r w:rsidRPr="00585F51">
          <w:rPr>
            <w:lang w:eastAsia="zh-CN"/>
          </w:rPr>
          <w:t>–</w:t>
        </w:r>
        <w:r w:rsidRPr="00585F51">
          <w:rPr>
            <w:lang w:eastAsia="zh-CN"/>
          </w:rPr>
          <w:tab/>
        </w:r>
      </w:ins>
      <w:ins w:id="896" w:author="Tao, Yingsheng" w:date="2022-08-25T15:31:00Z">
        <w:r w:rsidRPr="00585F51">
          <w:rPr>
            <w:rFonts w:hint="eastAsia"/>
            <w:lang w:eastAsia="zh-CN"/>
          </w:rPr>
          <w:t>名称、呼号、标识号、</w:t>
        </w:r>
        <w:proofErr w:type="gramStart"/>
        <w:r w:rsidRPr="00585F51">
          <w:rPr>
            <w:rFonts w:hint="eastAsia"/>
            <w:lang w:eastAsia="zh-CN"/>
          </w:rPr>
          <w:t>位置</w:t>
        </w:r>
      </w:ins>
      <w:ins w:id="897" w:author="Zhao, Lanyi" w:date="2022-10-10T20:53:00Z">
        <w:r w:rsidRPr="00585F51">
          <w:rPr>
            <w:rFonts w:hint="eastAsia"/>
            <w:lang w:eastAsia="zh-CN"/>
          </w:rPr>
          <w:t>；</w:t>
        </w:r>
      </w:ins>
      <w:proofErr w:type="gramEnd"/>
    </w:p>
    <w:p w14:paraId="14A71F9E" w14:textId="572A4CB9" w:rsidR="007B3BE9" w:rsidRPr="00585F51" w:rsidRDefault="007B3BE9" w:rsidP="00293EA6">
      <w:pPr>
        <w:pStyle w:val="enumlev1"/>
        <w:rPr>
          <w:ins w:id="898" w:author="Germany" w:date="2021-11-15T15:35:00Z"/>
        </w:rPr>
      </w:pPr>
      <w:ins w:id="899" w:author="Germany" w:date="2021-11-15T15:35:00Z">
        <w:r w:rsidRPr="00585F51">
          <w:rPr>
            <w:lang w:eastAsia="zh-CN"/>
          </w:rPr>
          <w:t>–</w:t>
        </w:r>
        <w:r w:rsidRPr="00585F51">
          <w:rPr>
            <w:lang w:eastAsia="zh-CN"/>
          </w:rPr>
          <w:tab/>
        </w:r>
      </w:ins>
      <w:ins w:id="900" w:author="Wen ZHONG" w:date="2023-11-14T00:12:00Z">
        <w:r w:rsidR="00D1321B" w:rsidRPr="00585F51">
          <w:t>Cancel my Inmarsat- distress</w:t>
        </w:r>
      </w:ins>
      <w:ins w:id="901" w:author="Tao, Yingsheng" w:date="2022-08-25T15:32:00Z">
        <w:r w:rsidRPr="00585F51">
          <w:rPr>
            <w:rFonts w:hint="eastAsia"/>
            <w:lang w:eastAsia="zh-CN"/>
          </w:rPr>
          <w:t>（取消我的</w:t>
        </w:r>
      </w:ins>
      <w:ins w:id="902" w:author="Fernandez Jimenez, Virginia" w:date="2023-11-06T15:53:00Z">
        <w:r w:rsidR="00E13EFF" w:rsidRPr="00585F51">
          <w:t>Inmarsat</w:t>
        </w:r>
      </w:ins>
      <w:ins w:id="903" w:author="Tao, Yingsheng" w:date="2022-08-25T15:32:00Z">
        <w:r w:rsidRPr="00585F51">
          <w:rPr>
            <w:rFonts w:hint="eastAsia"/>
            <w:lang w:eastAsia="zh-CN"/>
          </w:rPr>
          <w:t>告警</w:t>
        </w:r>
        <w:proofErr w:type="gramStart"/>
        <w:r w:rsidRPr="00585F51">
          <w:rPr>
            <w:rFonts w:hint="eastAsia"/>
            <w:lang w:eastAsia="zh-CN"/>
          </w:rPr>
          <w:t>）</w:t>
        </w:r>
      </w:ins>
      <w:ins w:id="904" w:author="Zhao, Lanyi" w:date="2022-10-10T20:53:00Z">
        <w:r w:rsidRPr="00585F51">
          <w:rPr>
            <w:rFonts w:hint="eastAsia"/>
            <w:lang w:eastAsia="zh-CN"/>
          </w:rPr>
          <w:t>；</w:t>
        </w:r>
      </w:ins>
      <w:proofErr w:type="gramEnd"/>
    </w:p>
    <w:p w14:paraId="6A74A080" w14:textId="77777777" w:rsidR="007B3BE9" w:rsidRPr="00585F51" w:rsidRDefault="007B3BE9" w:rsidP="00293EA6">
      <w:pPr>
        <w:pStyle w:val="enumlev1"/>
        <w:rPr>
          <w:ins w:id="905" w:author="Germany" w:date="2021-11-15T15:35:00Z"/>
          <w:lang w:eastAsia="zh-CN"/>
        </w:rPr>
      </w:pPr>
      <w:ins w:id="906" w:author="Germany" w:date="2021-11-15T15:35:00Z">
        <w:r w:rsidRPr="00585F51">
          <w:rPr>
            <w:lang w:eastAsia="zh-CN"/>
          </w:rPr>
          <w:t>–</w:t>
        </w:r>
        <w:r w:rsidRPr="00585F51">
          <w:rPr>
            <w:lang w:eastAsia="zh-CN"/>
          </w:rPr>
          <w:tab/>
        </w:r>
      </w:ins>
      <w:ins w:id="907" w:author="Tao, Yingsheng" w:date="2022-08-25T15:32:00Z">
        <w:r w:rsidRPr="00585F51">
          <w:rPr>
            <w:rFonts w:hint="eastAsia"/>
            <w:lang w:eastAsia="zh-CN"/>
          </w:rPr>
          <w:t>告警日期、</w:t>
        </w:r>
        <w:proofErr w:type="gramStart"/>
        <w:r w:rsidRPr="00585F51">
          <w:rPr>
            <w:rFonts w:hint="eastAsia"/>
            <w:lang w:eastAsia="zh-CN"/>
          </w:rPr>
          <w:t>U</w:t>
        </w:r>
        <w:r w:rsidRPr="00585F51">
          <w:rPr>
            <w:lang w:eastAsia="zh-CN"/>
          </w:rPr>
          <w:t>TC</w:t>
        </w:r>
        <w:r w:rsidRPr="00585F51">
          <w:rPr>
            <w:rFonts w:hint="eastAsia"/>
            <w:lang w:eastAsia="zh-CN"/>
          </w:rPr>
          <w:t>时间</w:t>
        </w:r>
      </w:ins>
      <w:ins w:id="908" w:author="Zhao, Lanyi" w:date="2022-10-10T20:53:00Z">
        <w:r w:rsidRPr="00585F51">
          <w:rPr>
            <w:rFonts w:hint="eastAsia"/>
            <w:lang w:eastAsia="zh-CN"/>
          </w:rPr>
          <w:t>；</w:t>
        </w:r>
      </w:ins>
      <w:proofErr w:type="gramEnd"/>
    </w:p>
    <w:p w14:paraId="173E3FDF" w14:textId="6BBEFFC8" w:rsidR="007B3BE9" w:rsidRPr="00585F51" w:rsidRDefault="007B3BE9" w:rsidP="00293EA6">
      <w:pPr>
        <w:pStyle w:val="enumlev1"/>
        <w:rPr>
          <w:ins w:id="909" w:author="Germany" w:date="2021-11-15T15:35:00Z"/>
          <w:lang w:eastAsia="zh-CN"/>
        </w:rPr>
      </w:pPr>
      <w:ins w:id="910" w:author="Germany" w:date="2021-11-15T15:35:00Z">
        <w:r w:rsidRPr="00585F51">
          <w:rPr>
            <w:lang w:eastAsia="zh-CN"/>
          </w:rPr>
          <w:t>–</w:t>
        </w:r>
        <w:r w:rsidRPr="00585F51">
          <w:rPr>
            <w:lang w:eastAsia="zh-CN"/>
          </w:rPr>
          <w:tab/>
          <w:t>=Master+</w:t>
        </w:r>
      </w:ins>
      <w:ins w:id="911" w:author="Wen ZHONG" w:date="2023-11-14T00:12:00Z">
        <w:r w:rsidR="00D1321B" w:rsidRPr="00585F51">
          <w:rPr>
            <w:rFonts w:hint="eastAsia"/>
            <w:lang w:eastAsia="zh-CN"/>
          </w:rPr>
          <w:t>（船长</w:t>
        </w:r>
      </w:ins>
      <w:ins w:id="912" w:author="Wen ZHONG" w:date="2023-11-14T00:13:00Z">
        <w:r w:rsidR="00D1321B" w:rsidRPr="00585F51">
          <w:rPr>
            <w:rFonts w:hint="eastAsia"/>
            <w:lang w:eastAsia="zh-CN"/>
          </w:rPr>
          <w:t>签名</w:t>
        </w:r>
      </w:ins>
      <w:ins w:id="913" w:author="Wen ZHONG" w:date="2023-11-14T00:12:00Z">
        <w:r w:rsidR="00D1321B" w:rsidRPr="00585F51">
          <w:rPr>
            <w:rFonts w:hint="eastAsia"/>
            <w:lang w:eastAsia="zh-CN"/>
          </w:rPr>
          <w:t>）</w:t>
        </w:r>
      </w:ins>
    </w:p>
    <w:p w14:paraId="4A24FAAB" w14:textId="77777777" w:rsidR="007B3BE9" w:rsidRPr="00585F51" w:rsidRDefault="007B3BE9" w:rsidP="00293EA6">
      <w:pPr>
        <w:ind w:firstLineChars="200" w:firstLine="480"/>
        <w:rPr>
          <w:ins w:id="914" w:author="SWG A1 1.11" w:date="2021-12-08T14:20:00Z"/>
          <w:lang w:eastAsia="zh-CN"/>
        </w:rPr>
      </w:pPr>
      <w:ins w:id="915" w:author="SWG A1 1.11" w:date="2021-12-08T14:20:00Z">
        <w:r w:rsidRPr="00585F51">
          <w:rPr>
            <w:rFonts w:hint="eastAsia"/>
            <w:lang w:eastAsia="zh-CN"/>
          </w:rPr>
          <w:t>无线电话电文示例：</w:t>
        </w:r>
      </w:ins>
    </w:p>
    <w:p w14:paraId="07B155DB" w14:textId="77777777" w:rsidR="007B3BE9" w:rsidRPr="00585F51" w:rsidRDefault="007B3BE9" w:rsidP="00293EA6">
      <w:pPr>
        <w:pStyle w:val="enumlev1"/>
        <w:rPr>
          <w:ins w:id="916" w:author="Tao, Yingsheng" w:date="2022-08-25T15:35:00Z"/>
          <w:lang w:eastAsia="zh-CN"/>
        </w:rPr>
      </w:pPr>
      <w:ins w:id="917" w:author="Tao, Yingsheng" w:date="2022-08-25T15:35:00Z">
        <w:r w:rsidRPr="00585F51">
          <w:rPr>
            <w:lang w:eastAsia="zh-CN"/>
          </w:rPr>
          <w:t>–</w:t>
        </w:r>
        <w:r w:rsidRPr="00585F51">
          <w:rPr>
            <w:rFonts w:hint="eastAsia"/>
            <w:lang w:eastAsia="zh-CN"/>
          </w:rPr>
          <w:tab/>
        </w:r>
        <w:proofErr w:type="gramStart"/>
        <w:r w:rsidRPr="00585F51">
          <w:rPr>
            <w:rFonts w:hint="eastAsia"/>
            <w:lang w:eastAsia="zh-CN"/>
          </w:rPr>
          <w:t>电报用语“</w:t>
        </w:r>
        <w:proofErr w:type="gramEnd"/>
        <w:r w:rsidRPr="00585F51">
          <w:rPr>
            <w:rFonts w:hint="eastAsia"/>
            <w:lang w:eastAsia="zh-CN"/>
          </w:rPr>
          <w:t>ALL STATIONS</w:t>
        </w:r>
        <w:r w:rsidRPr="00585F51">
          <w:rPr>
            <w:rFonts w:hint="eastAsia"/>
            <w:lang w:eastAsia="zh-CN"/>
          </w:rPr>
          <w:t>”，报读三次；</w:t>
        </w:r>
      </w:ins>
    </w:p>
    <w:p w14:paraId="39375CF8" w14:textId="77777777" w:rsidR="007B3BE9" w:rsidRPr="00585F51" w:rsidRDefault="007B3BE9" w:rsidP="00293EA6">
      <w:pPr>
        <w:pStyle w:val="enumlev1"/>
        <w:rPr>
          <w:ins w:id="918" w:author="Tao, Yingsheng" w:date="2022-08-25T15:35:00Z"/>
          <w:lang w:eastAsia="zh-CN"/>
        </w:rPr>
      </w:pPr>
      <w:ins w:id="919" w:author="Tao, Yingsheng" w:date="2022-08-25T15:35:00Z">
        <w:r w:rsidRPr="00585F51">
          <w:rPr>
            <w:lang w:eastAsia="zh-CN"/>
          </w:rPr>
          <w:t>–</w:t>
        </w:r>
        <w:r w:rsidRPr="00585F51">
          <w:rPr>
            <w:rFonts w:hint="eastAsia"/>
            <w:lang w:eastAsia="zh-CN"/>
          </w:rPr>
          <w:tab/>
        </w:r>
        <w:proofErr w:type="gramStart"/>
        <w:r w:rsidRPr="00585F51">
          <w:rPr>
            <w:rFonts w:hint="eastAsia"/>
            <w:lang w:eastAsia="zh-CN"/>
          </w:rPr>
          <w:t>用语“</w:t>
        </w:r>
        <w:proofErr w:type="gramEnd"/>
        <w:r w:rsidRPr="00585F51">
          <w:rPr>
            <w:rFonts w:hint="eastAsia"/>
            <w:lang w:eastAsia="zh-CN"/>
          </w:rPr>
          <w:t>THIS IS</w:t>
        </w:r>
        <w:r w:rsidRPr="00585F51">
          <w:rPr>
            <w:rFonts w:hint="eastAsia"/>
            <w:lang w:eastAsia="zh-CN"/>
          </w:rPr>
          <w:t>”；</w:t>
        </w:r>
      </w:ins>
    </w:p>
    <w:p w14:paraId="1BF66898" w14:textId="77777777" w:rsidR="007B3BE9" w:rsidRPr="00585F51" w:rsidRDefault="007B3BE9" w:rsidP="00293EA6">
      <w:pPr>
        <w:pStyle w:val="enumlev1"/>
        <w:rPr>
          <w:ins w:id="920" w:author="Tao, Yingsheng" w:date="2022-08-25T15:35:00Z"/>
          <w:lang w:eastAsia="zh-CN"/>
        </w:rPr>
      </w:pPr>
      <w:ins w:id="921" w:author="Tao, Yingsheng" w:date="2022-08-25T15:35:00Z">
        <w:r w:rsidRPr="00585F51">
          <w:rPr>
            <w:lang w:eastAsia="zh-CN"/>
          </w:rPr>
          <w:t>–</w:t>
        </w:r>
        <w:r w:rsidRPr="00585F51">
          <w:rPr>
            <w:rFonts w:hint="eastAsia"/>
            <w:lang w:eastAsia="zh-CN"/>
          </w:rPr>
          <w:tab/>
        </w:r>
        <w:r w:rsidRPr="00585F51">
          <w:rPr>
            <w:rFonts w:hint="eastAsia"/>
            <w:lang w:eastAsia="zh-CN"/>
          </w:rPr>
          <w:t>船只的名称，</w:t>
        </w:r>
        <w:proofErr w:type="gramStart"/>
        <w:r w:rsidRPr="00585F51">
          <w:rPr>
            <w:rFonts w:hint="eastAsia"/>
            <w:lang w:eastAsia="zh-CN"/>
          </w:rPr>
          <w:t>报读三次；</w:t>
        </w:r>
        <w:proofErr w:type="gramEnd"/>
      </w:ins>
    </w:p>
    <w:p w14:paraId="5717422B" w14:textId="77777777" w:rsidR="007B3BE9" w:rsidRPr="00585F51" w:rsidRDefault="007B3BE9" w:rsidP="00293EA6">
      <w:pPr>
        <w:pStyle w:val="enumlev1"/>
        <w:rPr>
          <w:ins w:id="922" w:author="Tao, Yingsheng" w:date="2022-08-25T15:35:00Z"/>
          <w:lang w:eastAsia="zh-CN"/>
        </w:rPr>
      </w:pPr>
      <w:ins w:id="923" w:author="Tao, Yingsheng" w:date="2022-08-25T15:35:00Z">
        <w:r w:rsidRPr="00585F51">
          <w:rPr>
            <w:lang w:eastAsia="zh-CN"/>
          </w:rPr>
          <w:t>–</w:t>
        </w:r>
        <w:r w:rsidRPr="00585F51">
          <w:rPr>
            <w:rFonts w:hint="eastAsia"/>
            <w:lang w:eastAsia="zh-CN"/>
          </w:rPr>
          <w:tab/>
        </w:r>
        <w:proofErr w:type="gramStart"/>
        <w:r w:rsidRPr="00585F51">
          <w:rPr>
            <w:rFonts w:hint="eastAsia"/>
            <w:lang w:eastAsia="zh-CN"/>
          </w:rPr>
          <w:t>呼号或其它标识；</w:t>
        </w:r>
        <w:proofErr w:type="gramEnd"/>
      </w:ins>
    </w:p>
    <w:p w14:paraId="3252593E" w14:textId="77777777" w:rsidR="007B3BE9" w:rsidRPr="00585F51" w:rsidRDefault="007B3BE9" w:rsidP="00293EA6">
      <w:pPr>
        <w:pStyle w:val="enumlev1"/>
        <w:rPr>
          <w:ins w:id="924" w:author="Tao, Yingsheng" w:date="2022-08-25T15:35:00Z"/>
          <w:lang w:eastAsia="zh-CN"/>
        </w:rPr>
      </w:pPr>
      <w:ins w:id="925" w:author="Tao, Yingsheng" w:date="2022-08-25T15:35:00Z">
        <w:r w:rsidRPr="00585F51">
          <w:rPr>
            <w:lang w:eastAsia="zh-CN"/>
          </w:rPr>
          <w:t>–</w:t>
        </w:r>
        <w:r w:rsidRPr="00585F51">
          <w:rPr>
            <w:rFonts w:hint="eastAsia"/>
            <w:lang w:eastAsia="zh-CN"/>
          </w:rPr>
          <w:tab/>
        </w:r>
      </w:ins>
      <w:ins w:id="926" w:author="Tao, Yingsheng" w:date="2022-08-25T15:36:00Z">
        <w:r w:rsidRPr="00585F51">
          <w:rPr>
            <w:rFonts w:hint="eastAsia"/>
            <w:lang w:eastAsia="zh-CN"/>
          </w:rPr>
          <w:t>标识号</w:t>
        </w:r>
        <w:r w:rsidRPr="00585F51">
          <w:rPr>
            <w:rFonts w:hint="eastAsia"/>
            <w:lang w:eastAsia="zh-CN"/>
          </w:rPr>
          <w:t>/</w:t>
        </w:r>
      </w:ins>
      <w:proofErr w:type="gramStart"/>
      <w:ins w:id="927" w:author="Tao, Yingsheng" w:date="2022-08-25T15:35:00Z">
        <w:r w:rsidRPr="00585F51">
          <w:rPr>
            <w:rFonts w:hint="eastAsia"/>
            <w:lang w:eastAsia="zh-CN"/>
          </w:rPr>
          <w:t>MMSI</w:t>
        </w:r>
        <w:r w:rsidRPr="00585F51">
          <w:rPr>
            <w:rFonts w:hint="eastAsia"/>
            <w:lang w:eastAsia="zh-CN"/>
          </w:rPr>
          <w:t>；</w:t>
        </w:r>
        <w:proofErr w:type="gramEnd"/>
      </w:ins>
    </w:p>
    <w:p w14:paraId="1C366F66" w14:textId="77777777" w:rsidR="007B3BE9" w:rsidRPr="00585F51" w:rsidRDefault="007B3BE9" w:rsidP="00293EA6">
      <w:pPr>
        <w:pStyle w:val="enumlev1"/>
        <w:rPr>
          <w:ins w:id="928" w:author="SWG A1 1.11" w:date="2021-12-08T14:20:00Z"/>
          <w:szCs w:val="24"/>
          <w:lang w:eastAsia="zh-CN"/>
        </w:rPr>
      </w:pPr>
      <w:ins w:id="929" w:author="Tao, Yingsheng" w:date="2022-08-25T15:35:00Z">
        <w:r w:rsidRPr="00585F51">
          <w:rPr>
            <w:lang w:eastAsia="zh-CN"/>
          </w:rPr>
          <w:t>–</w:t>
        </w:r>
      </w:ins>
      <w:ins w:id="930" w:author="SWG A1 1.11" w:date="2021-12-08T14:20:00Z">
        <w:r w:rsidRPr="00585F51">
          <w:rPr>
            <w:rFonts w:hint="eastAsia"/>
            <w:lang w:eastAsia="zh-CN"/>
          </w:rPr>
          <w:tab/>
        </w:r>
        <w:proofErr w:type="gramStart"/>
        <w:r w:rsidRPr="00585F51">
          <w:rPr>
            <w:rFonts w:hint="eastAsia"/>
            <w:lang w:eastAsia="zh-CN"/>
          </w:rPr>
          <w:t>在电报用语“</w:t>
        </w:r>
        <w:proofErr w:type="gramEnd"/>
        <w:r w:rsidRPr="00585F51">
          <w:rPr>
            <w:rFonts w:hint="eastAsia"/>
            <w:lang w:eastAsia="zh-CN"/>
          </w:rPr>
          <w:t xml:space="preserve">PLEASE CANCEL MY </w:t>
        </w:r>
      </w:ins>
      <w:ins w:id="931" w:author="Tao, Yingsheng" w:date="2022-08-25T15:35:00Z">
        <w:r w:rsidRPr="00585F51">
          <w:rPr>
            <w:rFonts w:hint="eastAsia"/>
            <w:lang w:eastAsia="zh-CN"/>
          </w:rPr>
          <w:t>DISTRESS ALERT OF</w:t>
        </w:r>
        <w:r w:rsidRPr="00585F51">
          <w:rPr>
            <w:rFonts w:hint="eastAsia"/>
            <w:lang w:eastAsia="zh-CN"/>
          </w:rPr>
          <w:t>”之后发送协调世界时（</w:t>
        </w:r>
        <w:r w:rsidRPr="00585F51">
          <w:rPr>
            <w:rFonts w:hint="eastAsia"/>
            <w:lang w:eastAsia="zh-CN"/>
          </w:rPr>
          <w:t>UTC</w:t>
        </w:r>
        <w:r w:rsidRPr="00585F51">
          <w:rPr>
            <w:rFonts w:hint="eastAsia"/>
            <w:lang w:eastAsia="zh-CN"/>
          </w:rPr>
          <w:t>）时间。</w:t>
        </w:r>
      </w:ins>
    </w:p>
    <w:p w14:paraId="6F5C67A8" w14:textId="77777777" w:rsidR="007B3BE9" w:rsidRPr="00585F51" w:rsidRDefault="007B3BE9" w:rsidP="00293EA6">
      <w:pPr>
        <w:pStyle w:val="Heading1CPM"/>
        <w:rPr>
          <w:lang w:eastAsia="zh-CN"/>
        </w:rPr>
      </w:pPr>
      <w:bookmarkStart w:id="932" w:name="_Toc40086719"/>
      <w:bookmarkStart w:id="933" w:name="_Toc120265620"/>
      <w:bookmarkStart w:id="934" w:name="_Toc120265795"/>
      <w:bookmarkStart w:id="935" w:name="_Toc132985494"/>
      <w:bookmarkEnd w:id="889"/>
      <w:bookmarkEnd w:id="890"/>
      <w:r w:rsidRPr="00585F51">
        <w:rPr>
          <w:lang w:eastAsia="zh-CN"/>
        </w:rPr>
        <w:t>5</w:t>
      </w:r>
      <w:r w:rsidRPr="00585F51">
        <w:rPr>
          <w:lang w:eastAsia="zh-CN"/>
        </w:rPr>
        <w:tab/>
      </w:r>
      <w:ins w:id="936" w:author="Tao, Yingsheng" w:date="2022-08-25T15:37:00Z">
        <w:r w:rsidRPr="00585F51">
          <w:rPr>
            <w:rFonts w:hint="eastAsia"/>
            <w:lang w:eastAsia="zh-CN"/>
          </w:rPr>
          <w:t>卫星</w:t>
        </w:r>
      </w:ins>
      <w:r w:rsidRPr="00585F51">
        <w:rPr>
          <w:rFonts w:hint="eastAsia"/>
          <w:lang w:val="fr-FR" w:eastAsia="zh-CN"/>
        </w:rPr>
        <w:t>应急示位无线电信标</w:t>
      </w:r>
      <w:r w:rsidRPr="00585F51">
        <w:rPr>
          <w:rFonts w:hint="eastAsia"/>
          <w:lang w:eastAsia="zh-CN"/>
        </w:rPr>
        <w:t>（</w:t>
      </w:r>
      <w:r w:rsidRPr="00585F51">
        <w:rPr>
          <w:lang w:eastAsia="zh-CN"/>
        </w:rPr>
        <w:t>EPIR</w:t>
      </w:r>
      <w:r w:rsidRPr="00585F51">
        <w:rPr>
          <w:rFonts w:hint="eastAsia"/>
          <w:lang w:eastAsia="zh-CN"/>
        </w:rPr>
        <w:t>B</w:t>
      </w:r>
      <w:r w:rsidRPr="00585F51">
        <w:rPr>
          <w:rFonts w:hint="eastAsia"/>
          <w:lang w:eastAsia="zh-CN"/>
        </w:rPr>
        <w:t>）</w:t>
      </w:r>
      <w:bookmarkEnd w:id="932"/>
      <w:bookmarkEnd w:id="933"/>
      <w:bookmarkEnd w:id="934"/>
      <w:bookmarkEnd w:id="935"/>
    </w:p>
    <w:p w14:paraId="47017C6F" w14:textId="77777777" w:rsidR="007B3BE9" w:rsidRPr="00585F51" w:rsidRDefault="007B3BE9" w:rsidP="00293EA6">
      <w:pPr>
        <w:ind w:firstLineChars="200" w:firstLine="480"/>
        <w:rPr>
          <w:lang w:eastAsia="zh-CN"/>
        </w:rPr>
      </w:pPr>
      <w:r w:rsidRPr="00585F51">
        <w:rPr>
          <w:rFonts w:hint="eastAsia"/>
          <w:lang w:eastAsia="zh-CN"/>
        </w:rPr>
        <w:t>如果因任何原因无意</w:t>
      </w:r>
      <w:ins w:id="937" w:author="Tao, Yingsheng" w:date="2022-08-25T15:38:00Z">
        <w:r w:rsidRPr="00585F51">
          <w:rPr>
            <w:rFonts w:hint="eastAsia"/>
            <w:lang w:eastAsia="zh-CN"/>
          </w:rPr>
          <w:t>或意外</w:t>
        </w:r>
      </w:ins>
      <w:r w:rsidRPr="00585F51">
        <w:rPr>
          <w:rFonts w:hint="eastAsia"/>
          <w:lang w:eastAsia="zh-CN"/>
        </w:rPr>
        <w:t>地激活了</w:t>
      </w:r>
      <w:r w:rsidRPr="00585F51">
        <w:rPr>
          <w:lang w:eastAsia="zh-CN"/>
        </w:rPr>
        <w:t>EPIRB</w:t>
      </w:r>
      <w:r w:rsidRPr="00585F51">
        <w:rPr>
          <w:rFonts w:hint="eastAsia"/>
          <w:lang w:eastAsia="zh-CN"/>
        </w:rPr>
        <w:t>，应立即停止无意发送，并通过海岸电台或陆地地球站与适当的救援协调中心联系并取消该遇险告警。</w:t>
      </w:r>
    </w:p>
    <w:p w14:paraId="1F0F9773" w14:textId="77777777" w:rsidR="007B3BE9" w:rsidRPr="00585F51" w:rsidRDefault="007B3BE9" w:rsidP="00293EA6">
      <w:pPr>
        <w:pStyle w:val="Heading1CPM"/>
        <w:rPr>
          <w:lang w:val="fr-FR" w:eastAsia="zh-CN"/>
        </w:rPr>
      </w:pPr>
      <w:bookmarkStart w:id="938" w:name="_Toc132985495"/>
      <w:r w:rsidRPr="00585F51">
        <w:rPr>
          <w:lang w:val="fr-FR" w:eastAsia="zh-CN"/>
        </w:rPr>
        <w:lastRenderedPageBreak/>
        <w:t>6</w:t>
      </w:r>
      <w:r w:rsidRPr="00585F51">
        <w:rPr>
          <w:lang w:val="fr-FR" w:eastAsia="zh-CN"/>
        </w:rPr>
        <w:tab/>
      </w:r>
      <w:r w:rsidRPr="00585F51">
        <w:rPr>
          <w:rFonts w:hint="eastAsia"/>
          <w:lang w:val="fr-FR" w:eastAsia="zh-CN"/>
        </w:rPr>
        <w:t>总则</w:t>
      </w:r>
      <w:bookmarkEnd w:id="785"/>
      <w:bookmarkEnd w:id="786"/>
      <w:bookmarkEnd w:id="787"/>
      <w:bookmarkEnd w:id="938"/>
    </w:p>
    <w:p w14:paraId="3431EA8C" w14:textId="77777777" w:rsidR="007B3BE9" w:rsidRPr="00585F51" w:rsidRDefault="007B3BE9" w:rsidP="00293EA6">
      <w:pPr>
        <w:ind w:firstLineChars="200" w:firstLine="480"/>
        <w:rPr>
          <w:lang w:val="fr-FR" w:eastAsia="zh-CN"/>
        </w:rPr>
      </w:pPr>
      <w:r w:rsidRPr="00585F51">
        <w:rPr>
          <w:rFonts w:hint="eastAsia"/>
          <w:lang w:eastAsia="zh-CN"/>
        </w:rPr>
        <w:t>虽然有上述各条</w:t>
      </w:r>
      <w:r w:rsidRPr="00585F51">
        <w:rPr>
          <w:rFonts w:hint="eastAsia"/>
          <w:lang w:val="fr-FR" w:eastAsia="zh-CN"/>
        </w:rPr>
        <w:t>，</w:t>
      </w:r>
      <w:r w:rsidRPr="00585F51">
        <w:rPr>
          <w:rFonts w:hint="eastAsia"/>
          <w:lang w:eastAsia="zh-CN"/>
        </w:rPr>
        <w:t>船舶可以使用对其可用的其他合适手段</w:t>
      </w:r>
      <w:r w:rsidRPr="00585F51">
        <w:rPr>
          <w:rFonts w:hint="eastAsia"/>
          <w:lang w:val="fr-FR" w:eastAsia="zh-CN"/>
        </w:rPr>
        <w:t>，</w:t>
      </w:r>
      <w:r w:rsidRPr="00585F51">
        <w:rPr>
          <w:rFonts w:hint="eastAsia"/>
          <w:lang w:eastAsia="zh-CN"/>
        </w:rPr>
        <w:t>通知适当的机构某一虚假遇险告警已被发送</w:t>
      </w:r>
      <w:r w:rsidRPr="00585F51">
        <w:rPr>
          <w:rFonts w:hint="eastAsia"/>
          <w:lang w:val="fr-FR" w:eastAsia="zh-CN"/>
        </w:rPr>
        <w:t>，</w:t>
      </w:r>
      <w:r w:rsidRPr="00585F51">
        <w:rPr>
          <w:rFonts w:hint="eastAsia"/>
          <w:lang w:eastAsia="zh-CN"/>
        </w:rPr>
        <w:t>应予以取消。</w:t>
      </w:r>
    </w:p>
    <w:p w14:paraId="79FFD98B" w14:textId="77777777" w:rsidR="007B3BE9" w:rsidRPr="00585F51" w:rsidRDefault="007B3BE9" w:rsidP="00293EA6">
      <w:pPr>
        <w:ind w:firstLineChars="200" w:firstLine="480"/>
        <w:rPr>
          <w:ins w:id="939" w:author="Author" w:date="2022-08-05T17:19:00Z"/>
          <w:rFonts w:ascii="Calibri" w:hAnsi="Calibri" w:cs="Calibri"/>
          <w:b/>
          <w:color w:val="800000"/>
          <w:sz w:val="22"/>
          <w:lang w:eastAsia="zh-CN"/>
        </w:rPr>
      </w:pPr>
      <w:bookmarkStart w:id="940" w:name="lt_pId1833"/>
      <w:bookmarkEnd w:id="788"/>
      <w:bookmarkEnd w:id="789"/>
      <w:ins w:id="941" w:author="Author" w:date="2022-08-05T17:19:00Z">
        <w:r w:rsidRPr="00585F51">
          <w:rPr>
            <w:rFonts w:hint="eastAsia"/>
            <w:lang w:eastAsia="zh-CN"/>
          </w:rPr>
          <w:t>对</w:t>
        </w:r>
      </w:ins>
      <w:ins w:id="942" w:author="li, Kehan" w:date="2022-08-08T14:11:00Z">
        <w:r w:rsidRPr="00585F51">
          <w:rPr>
            <w:rFonts w:hint="eastAsia"/>
            <w:lang w:eastAsia="zh-CN"/>
          </w:rPr>
          <w:t>报告和</w:t>
        </w:r>
      </w:ins>
      <w:ins w:id="943" w:author="Tao, Yingsheng" w:date="2022-08-25T15:39:00Z">
        <w:r w:rsidRPr="00585F51">
          <w:rPr>
            <w:rFonts w:hint="eastAsia"/>
            <w:lang w:eastAsia="zh-CN"/>
          </w:rPr>
          <w:t>取消</w:t>
        </w:r>
      </w:ins>
      <w:ins w:id="944" w:author="li, Kehan" w:date="2022-08-08T14:11:00Z">
        <w:r w:rsidRPr="00585F51">
          <w:rPr>
            <w:rFonts w:hint="eastAsia"/>
            <w:lang w:eastAsia="zh-CN"/>
          </w:rPr>
          <w:t>注销虚假遇险告警的任何船舶</w:t>
        </w:r>
      </w:ins>
      <w:ins w:id="945" w:author="Yueming Hu" w:date="2022-10-06T11:17:00Z">
        <w:r w:rsidRPr="00585F51">
          <w:rPr>
            <w:rFonts w:hint="eastAsia"/>
            <w:lang w:eastAsia="zh-CN"/>
          </w:rPr>
          <w:t>或水手</w:t>
        </w:r>
      </w:ins>
      <w:ins w:id="946" w:author="Tao, Yingsheng" w:date="2022-08-25T15:41:00Z">
        <w:r w:rsidRPr="00585F51">
          <w:rPr>
            <w:rFonts w:hint="eastAsia"/>
            <w:lang w:val="fr-FR" w:eastAsia="zh-CN"/>
            <w:rPrChange w:id="947" w:author="Tao, Yingsheng" w:date="2022-08-25T15:41:00Z">
              <w:rPr>
                <w:rFonts w:hint="eastAsia"/>
                <w:lang w:eastAsia="zh-CN"/>
              </w:rPr>
            </w:rPrChange>
          </w:rPr>
          <w:t>，</w:t>
        </w:r>
      </w:ins>
      <w:ins w:id="948" w:author="li, Kehan" w:date="2022-08-08T14:11:00Z">
        <w:r w:rsidRPr="00585F51">
          <w:rPr>
            <w:rFonts w:hint="eastAsia"/>
            <w:lang w:eastAsia="zh-CN"/>
          </w:rPr>
          <w:t>通常不</w:t>
        </w:r>
      </w:ins>
      <w:ins w:id="949" w:author="Tao, Yingsheng" w:date="2022-08-25T15:41:00Z">
        <w:r w:rsidRPr="00585F51">
          <w:rPr>
            <w:rFonts w:hint="eastAsia"/>
            <w:lang w:eastAsia="zh-CN"/>
          </w:rPr>
          <w:t>会</w:t>
        </w:r>
      </w:ins>
      <w:ins w:id="950" w:author="li, Kehan" w:date="2022-08-08T14:11:00Z">
        <w:r w:rsidRPr="00585F51">
          <w:rPr>
            <w:rFonts w:hint="eastAsia"/>
            <w:lang w:eastAsia="zh-CN"/>
          </w:rPr>
          <w:t>应采取</w:t>
        </w:r>
      </w:ins>
      <w:ins w:id="951" w:author="Tao, Yingsheng" w:date="2022-08-25T15:41:00Z">
        <w:r w:rsidRPr="00585F51">
          <w:rPr>
            <w:rFonts w:hint="eastAsia"/>
            <w:lang w:eastAsia="zh-CN"/>
          </w:rPr>
          <w:t>任何</w:t>
        </w:r>
      </w:ins>
      <w:ins w:id="952" w:author="li, Kehan" w:date="2022-08-08T14:11:00Z">
        <w:r w:rsidRPr="00585F51">
          <w:rPr>
            <w:rFonts w:hint="eastAsia"/>
            <w:lang w:eastAsia="zh-CN"/>
          </w:rPr>
          <w:t>行动。</w:t>
        </w:r>
      </w:ins>
      <w:ins w:id="953" w:author="Tao, Yingsheng" w:date="2022-08-25T15:41:00Z">
        <w:r w:rsidRPr="00585F51">
          <w:rPr>
            <w:rFonts w:hint="eastAsia"/>
            <w:lang w:eastAsia="zh-CN"/>
          </w:rPr>
          <w:t>然而，鉴于虚假告警的严重后果，以及对其传输的严格禁止，</w:t>
        </w:r>
      </w:ins>
      <w:ins w:id="954" w:author="Tao, Yingsheng" w:date="2022-08-25T15:42:00Z">
        <w:r w:rsidRPr="00585F51">
          <w:rPr>
            <w:rFonts w:hint="eastAsia"/>
            <w:lang w:eastAsia="zh-CN"/>
          </w:rPr>
          <w:t>有关</w:t>
        </w:r>
      </w:ins>
      <w:ins w:id="955" w:author="Tao, Yingsheng" w:date="2022-08-25T15:41:00Z">
        <w:r w:rsidRPr="00585F51">
          <w:rPr>
            <w:rFonts w:hint="eastAsia"/>
            <w:lang w:eastAsia="zh-CN"/>
          </w:rPr>
          <w:t>当局可能会在反复违反的情况下采取行动。</w:t>
        </w:r>
      </w:ins>
      <w:bookmarkEnd w:id="940"/>
    </w:p>
    <w:p w14:paraId="67499DC8" w14:textId="0A1943AF" w:rsidR="00D46EF8" w:rsidRPr="00585F51" w:rsidRDefault="007B3BE9">
      <w:pPr>
        <w:pStyle w:val="Reasons"/>
        <w:rPr>
          <w:lang w:eastAsia="zh-CN"/>
        </w:rPr>
      </w:pPr>
      <w:r w:rsidRPr="00585F51">
        <w:rPr>
          <w:b/>
          <w:lang w:eastAsia="zh-CN"/>
        </w:rPr>
        <w:t>理由：</w:t>
      </w:r>
      <w:r w:rsidRPr="00585F51">
        <w:rPr>
          <w:lang w:eastAsia="zh-CN"/>
        </w:rPr>
        <w:tab/>
      </w:r>
      <w:bookmarkStart w:id="956" w:name="lt_pId1835"/>
      <w:r w:rsidR="00532A3E" w:rsidRPr="00585F51">
        <w:rPr>
          <w:rFonts w:hint="eastAsia"/>
          <w:lang w:eastAsia="zh-CN"/>
        </w:rPr>
        <w:t>该增加</w:t>
      </w:r>
      <w:r w:rsidR="00087024" w:rsidRPr="00585F51">
        <w:rPr>
          <w:rFonts w:hint="eastAsia"/>
          <w:lang w:eastAsia="zh-CN"/>
        </w:rPr>
        <w:t>内容</w:t>
      </w:r>
      <w:r w:rsidR="00532A3E" w:rsidRPr="00585F51">
        <w:rPr>
          <w:rFonts w:hint="eastAsia"/>
          <w:lang w:eastAsia="zh-CN"/>
        </w:rPr>
        <w:t>旨在为</w:t>
      </w:r>
      <w:r w:rsidR="00D1321B" w:rsidRPr="00585F51">
        <w:rPr>
          <w:rFonts w:hint="eastAsia"/>
          <w:lang w:eastAsia="zh-CN"/>
        </w:rPr>
        <w:t>水手</w:t>
      </w:r>
      <w:r w:rsidR="00532A3E" w:rsidRPr="00585F51">
        <w:rPr>
          <w:rFonts w:hint="eastAsia"/>
          <w:lang w:eastAsia="zh-CN"/>
        </w:rPr>
        <w:t>提供指导。国际海事组织即将出台的关于避免</w:t>
      </w:r>
      <w:r w:rsidR="00037A9A" w:rsidRPr="00585F51">
        <w:rPr>
          <w:rFonts w:hint="eastAsia"/>
          <w:lang w:eastAsia="zh-CN"/>
        </w:rPr>
        <w:t>虚假</w:t>
      </w:r>
      <w:r w:rsidR="00532A3E" w:rsidRPr="00585F51">
        <w:rPr>
          <w:rFonts w:hint="eastAsia"/>
          <w:lang w:eastAsia="zh-CN"/>
        </w:rPr>
        <w:t>遇险告警的</w:t>
      </w:r>
      <w:r w:rsidR="00037A9A" w:rsidRPr="00585F51">
        <w:rPr>
          <w:rFonts w:hint="eastAsia"/>
          <w:lang w:eastAsia="zh-CN"/>
        </w:rPr>
        <w:t>第</w:t>
      </w:r>
      <w:r w:rsidR="00037A9A" w:rsidRPr="00585F51">
        <w:rPr>
          <w:lang w:eastAsia="zh-CN"/>
        </w:rPr>
        <w:t>MSC.514(</w:t>
      </w:r>
      <w:proofErr w:type="gramStart"/>
      <w:r w:rsidR="00037A9A" w:rsidRPr="00585F51">
        <w:rPr>
          <w:lang w:eastAsia="zh-CN"/>
        </w:rPr>
        <w:t>105)</w:t>
      </w:r>
      <w:r w:rsidR="00532A3E" w:rsidRPr="00585F51">
        <w:rPr>
          <w:rFonts w:hint="eastAsia"/>
          <w:lang w:eastAsia="zh-CN"/>
        </w:rPr>
        <w:t>号决议直接提到了第</w:t>
      </w:r>
      <w:proofErr w:type="gramEnd"/>
      <w:r w:rsidR="00532A3E" w:rsidRPr="00585F51">
        <w:rPr>
          <w:rFonts w:hint="eastAsia"/>
          <w:b/>
          <w:lang w:eastAsia="zh-CN"/>
        </w:rPr>
        <w:t>349</w:t>
      </w:r>
      <w:r w:rsidR="00532A3E" w:rsidRPr="00585F51">
        <w:rPr>
          <w:rFonts w:hint="eastAsia"/>
          <w:lang w:eastAsia="zh-CN"/>
        </w:rPr>
        <w:t>号决议</w:t>
      </w:r>
      <w:r w:rsidR="00532A3E" w:rsidRPr="00585F51">
        <w:rPr>
          <w:rFonts w:hint="eastAsia"/>
          <w:b/>
          <w:lang w:eastAsia="zh-CN"/>
        </w:rPr>
        <w:t>（</w:t>
      </w:r>
      <w:r w:rsidR="00532A3E" w:rsidRPr="00585F51">
        <w:rPr>
          <w:rFonts w:hint="eastAsia"/>
          <w:b/>
          <w:lang w:eastAsia="zh-CN"/>
        </w:rPr>
        <w:t>WRC-</w:t>
      </w:r>
      <w:r w:rsidR="00532A3E" w:rsidRPr="00585F51">
        <w:rPr>
          <w:b/>
          <w:lang w:eastAsia="zh-CN"/>
        </w:rPr>
        <w:t>19</w:t>
      </w:r>
      <w:r w:rsidR="00532A3E" w:rsidRPr="00585F51">
        <w:rPr>
          <w:rFonts w:hint="eastAsia"/>
          <w:b/>
          <w:lang w:eastAsia="zh-CN"/>
        </w:rPr>
        <w:t>，修订版）</w:t>
      </w:r>
      <w:r w:rsidR="00532A3E" w:rsidRPr="00585F51">
        <w:rPr>
          <w:rFonts w:hint="eastAsia"/>
          <w:lang w:eastAsia="zh-CN"/>
        </w:rPr>
        <w:t>，该决议包含在</w:t>
      </w:r>
      <w:r w:rsidR="00532A3E" w:rsidRPr="00585F51">
        <w:rPr>
          <w:rFonts w:hint="eastAsia"/>
          <w:lang w:eastAsia="zh-CN"/>
        </w:rPr>
        <w:t>ITU-R</w:t>
      </w:r>
      <w:r w:rsidR="00532A3E" w:rsidRPr="00585F51">
        <w:rPr>
          <w:rFonts w:hint="eastAsia"/>
          <w:lang w:eastAsia="zh-CN"/>
        </w:rPr>
        <w:t>《水上移动和卫星水上移动业务使用手册》（《水上手册》）中。</w:t>
      </w:r>
      <w:bookmarkEnd w:id="956"/>
    </w:p>
    <w:p w14:paraId="0E36FE44" w14:textId="77777777" w:rsidR="00D46EF8" w:rsidRPr="00585F51" w:rsidRDefault="007B3BE9">
      <w:pPr>
        <w:pStyle w:val="Proposal"/>
        <w:rPr>
          <w:lang w:eastAsia="zh-CN"/>
        </w:rPr>
      </w:pPr>
      <w:r w:rsidRPr="00585F51">
        <w:rPr>
          <w:lang w:eastAsia="zh-CN"/>
        </w:rPr>
        <w:t>MOD</w:t>
      </w:r>
      <w:r w:rsidRPr="00585F51">
        <w:rPr>
          <w:lang w:eastAsia="zh-CN"/>
        </w:rPr>
        <w:tab/>
        <w:t>EUR/65A11A1/103</w:t>
      </w:r>
      <w:r w:rsidRPr="00585F51">
        <w:rPr>
          <w:vanish/>
          <w:color w:val="7F7F7F" w:themeColor="text1" w:themeTint="80"/>
          <w:vertAlign w:val="superscript"/>
          <w:lang w:eastAsia="zh-CN"/>
        </w:rPr>
        <w:t>#1771</w:t>
      </w:r>
    </w:p>
    <w:p w14:paraId="6EC52CCC" w14:textId="77777777" w:rsidR="007B3BE9" w:rsidRPr="00585F51" w:rsidRDefault="007B3BE9" w:rsidP="00293EA6">
      <w:pPr>
        <w:pStyle w:val="ResNo"/>
        <w:rPr>
          <w:lang w:val="es-ES" w:eastAsia="zh-CN"/>
        </w:rPr>
      </w:pPr>
      <w:bookmarkStart w:id="957" w:name="_Toc39850131"/>
      <w:bookmarkStart w:id="958" w:name="_Toc39853943"/>
      <w:bookmarkStart w:id="959" w:name="_Toc40086723"/>
      <w:bookmarkStart w:id="960" w:name="_Toc40095461"/>
      <w:bookmarkStart w:id="961" w:name="_Toc40098247"/>
      <w:r w:rsidRPr="00585F51">
        <w:rPr>
          <w:rFonts w:hint="eastAsia"/>
          <w:lang w:eastAsia="zh-CN"/>
        </w:rPr>
        <w:t>第</w:t>
      </w:r>
      <w:r w:rsidRPr="00585F51">
        <w:rPr>
          <w:rFonts w:hint="eastAsia"/>
          <w:lang w:val="es-ES" w:eastAsia="zh-CN"/>
        </w:rPr>
        <w:t>354</w:t>
      </w:r>
      <w:r w:rsidRPr="00585F51">
        <w:rPr>
          <w:rFonts w:hint="eastAsia"/>
          <w:lang w:eastAsia="zh-CN"/>
        </w:rPr>
        <w:t>号决议</w:t>
      </w:r>
      <w:r w:rsidRPr="00585F51">
        <w:rPr>
          <w:rFonts w:hint="eastAsia"/>
          <w:lang w:val="es-ES" w:eastAsia="zh-CN"/>
        </w:rPr>
        <w:t>（</w:t>
      </w:r>
      <w:r w:rsidRPr="00585F51">
        <w:rPr>
          <w:lang w:val="es-ES" w:eastAsia="zh-CN"/>
        </w:rPr>
        <w:t>WRC-</w:t>
      </w:r>
      <w:del w:id="962" w:author="li, Kehan" w:date="2022-08-08T14:13:00Z">
        <w:r w:rsidRPr="00585F51" w:rsidDel="00847974">
          <w:rPr>
            <w:lang w:val="es-ES" w:eastAsia="zh-CN"/>
          </w:rPr>
          <w:delText>07</w:delText>
        </w:r>
      </w:del>
      <w:ins w:id="963" w:author="li, Kehan" w:date="2022-08-08T14:13:00Z">
        <w:r w:rsidRPr="00585F51">
          <w:rPr>
            <w:lang w:val="es-ES" w:eastAsia="zh-CN"/>
          </w:rPr>
          <w:t>23</w:t>
        </w:r>
      </w:ins>
      <w:ins w:id="964" w:author="li, Kehan" w:date="2022-08-08T14:14:00Z">
        <w:r w:rsidRPr="00585F51">
          <w:rPr>
            <w:rFonts w:hint="eastAsia"/>
            <w:lang w:val="es-ES" w:eastAsia="zh-CN"/>
          </w:rPr>
          <w:t>，修订版</w:t>
        </w:r>
      </w:ins>
      <w:r w:rsidRPr="00585F51">
        <w:rPr>
          <w:rFonts w:hint="eastAsia"/>
          <w:lang w:val="es-ES" w:eastAsia="zh-CN"/>
        </w:rPr>
        <w:t>）</w:t>
      </w:r>
      <w:bookmarkEnd w:id="957"/>
      <w:bookmarkEnd w:id="958"/>
      <w:bookmarkEnd w:id="959"/>
      <w:bookmarkEnd w:id="960"/>
      <w:bookmarkEnd w:id="961"/>
    </w:p>
    <w:p w14:paraId="1D5493DC" w14:textId="77777777" w:rsidR="007B3BE9" w:rsidRPr="00585F51" w:rsidRDefault="007B3BE9" w:rsidP="00293EA6">
      <w:pPr>
        <w:pStyle w:val="ResTitle0"/>
        <w:rPr>
          <w:lang w:val="es-ES" w:eastAsia="zh-CN"/>
        </w:rPr>
      </w:pPr>
      <w:bookmarkStart w:id="965" w:name="_Toc328053097"/>
      <w:bookmarkStart w:id="966" w:name="_Toc39850132"/>
      <w:bookmarkStart w:id="967" w:name="_Toc39853944"/>
      <w:bookmarkStart w:id="968" w:name="_Toc40086724"/>
      <w:bookmarkStart w:id="969" w:name="_Toc40098248"/>
      <w:r w:rsidRPr="00585F51">
        <w:rPr>
          <w:lang w:val="es-ES" w:eastAsia="zh-CN"/>
        </w:rPr>
        <w:t>2 182 kHz</w:t>
      </w:r>
      <w:r w:rsidRPr="00585F51">
        <w:rPr>
          <w:lang w:eastAsia="zh-CN"/>
        </w:rPr>
        <w:t>频率上遇险和安全无线电话的程序</w:t>
      </w:r>
      <w:bookmarkEnd w:id="965"/>
      <w:bookmarkEnd w:id="966"/>
      <w:bookmarkEnd w:id="967"/>
      <w:bookmarkEnd w:id="968"/>
      <w:bookmarkEnd w:id="969"/>
    </w:p>
    <w:p w14:paraId="50B91B3D" w14:textId="77777777" w:rsidR="007B3BE9" w:rsidRPr="00585F51" w:rsidRDefault="007B3BE9" w:rsidP="00293EA6">
      <w:pPr>
        <w:pStyle w:val="Normalaftertitle"/>
        <w:jc w:val="both"/>
        <w:rPr>
          <w:color w:val="000000"/>
          <w:sz w:val="22"/>
          <w:szCs w:val="22"/>
          <w:lang w:val="es-ES" w:eastAsia="zh-CN"/>
        </w:rPr>
      </w:pPr>
      <w:r w:rsidRPr="00585F51">
        <w:rPr>
          <w:rFonts w:ascii="SimSun" w:hAnsi="SimSun" w:cs="SimSun" w:hint="eastAsia"/>
          <w:color w:val="000000"/>
          <w:lang w:val="en-US" w:eastAsia="zh-CN"/>
        </w:rPr>
        <w:t>世界无线电通信大会</w:t>
      </w:r>
      <w:r w:rsidRPr="00585F51">
        <w:rPr>
          <w:rFonts w:ascii="SimSun" w:hAnsi="SimSun" w:cs="SimSun" w:hint="eastAsia"/>
          <w:color w:val="000000"/>
          <w:lang w:val="es-ES" w:eastAsia="zh-CN"/>
        </w:rPr>
        <w:t>（</w:t>
      </w:r>
      <w:del w:id="970" w:author="li, Kehan" w:date="2022-08-08T14:14:00Z">
        <w:r w:rsidRPr="00585F51" w:rsidDel="00847974">
          <w:rPr>
            <w:color w:val="000000"/>
            <w:lang w:val="es-ES" w:eastAsia="zh-CN"/>
          </w:rPr>
          <w:delText>2007</w:delText>
        </w:r>
        <w:r w:rsidRPr="00585F51" w:rsidDel="00847974">
          <w:rPr>
            <w:rFonts w:ascii="SimSun" w:hAnsi="SimSun" w:cs="SimSun" w:hint="eastAsia"/>
            <w:color w:val="000000"/>
            <w:lang w:val="en-US" w:eastAsia="zh-CN"/>
          </w:rPr>
          <w:delText>年</w:delText>
        </w:r>
        <w:r w:rsidRPr="00585F51" w:rsidDel="00847974">
          <w:rPr>
            <w:rFonts w:ascii="SimSun" w:hAnsi="SimSun" w:cs="SimSun" w:hint="eastAsia"/>
            <w:color w:val="000000"/>
            <w:lang w:val="es-ES" w:eastAsia="zh-CN"/>
          </w:rPr>
          <w:delText>，</w:delText>
        </w:r>
        <w:r w:rsidRPr="00585F51" w:rsidDel="00847974">
          <w:rPr>
            <w:rFonts w:ascii="SimSun" w:hAnsi="SimSun" w:cs="SimSun" w:hint="eastAsia"/>
            <w:color w:val="000000"/>
            <w:lang w:val="en-US" w:eastAsia="zh-CN"/>
          </w:rPr>
          <w:delText>日内瓦</w:delText>
        </w:r>
      </w:del>
      <w:ins w:id="971" w:author="li, Kehan" w:date="2022-08-08T14:14:00Z">
        <w:r w:rsidRPr="00585F51">
          <w:rPr>
            <w:rFonts w:hint="eastAsia"/>
            <w:color w:val="000000"/>
            <w:lang w:val="es-ES" w:eastAsia="zh-CN"/>
          </w:rPr>
          <w:t>2</w:t>
        </w:r>
        <w:r w:rsidRPr="00585F51">
          <w:rPr>
            <w:color w:val="000000"/>
            <w:lang w:val="es-ES" w:eastAsia="zh-CN"/>
          </w:rPr>
          <w:t>023</w:t>
        </w:r>
        <w:r w:rsidRPr="00585F51">
          <w:rPr>
            <w:rFonts w:ascii="SimSun" w:hAnsi="SimSun" w:cs="SimSun" w:hint="eastAsia"/>
            <w:color w:val="000000"/>
            <w:lang w:val="en-US" w:eastAsia="zh-CN"/>
          </w:rPr>
          <w:t>年，迪拜</w:t>
        </w:r>
      </w:ins>
      <w:r w:rsidRPr="00585F51">
        <w:rPr>
          <w:rFonts w:ascii="SimSun" w:hAnsi="SimSun" w:cs="SimSun" w:hint="eastAsia"/>
          <w:color w:val="000000"/>
          <w:lang w:val="es-ES" w:eastAsia="zh-CN"/>
        </w:rPr>
        <w:t>）</w:t>
      </w:r>
      <w:r w:rsidRPr="00585F51">
        <w:rPr>
          <w:rFonts w:hint="eastAsia"/>
          <w:color w:val="000000"/>
          <w:sz w:val="22"/>
          <w:szCs w:val="22"/>
          <w:lang w:val="es-ES" w:eastAsia="zh-CN"/>
        </w:rPr>
        <w:t>，</w:t>
      </w:r>
    </w:p>
    <w:p w14:paraId="6856D577" w14:textId="77777777" w:rsidR="007B3BE9" w:rsidRPr="00585F51" w:rsidRDefault="007B3BE9" w:rsidP="00293EA6">
      <w:pPr>
        <w:rPr>
          <w:lang w:eastAsia="zh-CN"/>
        </w:rPr>
      </w:pPr>
      <w:r w:rsidRPr="00585F51">
        <w:rPr>
          <w:lang w:eastAsia="zh-CN"/>
        </w:rPr>
        <w:t>…</w:t>
      </w:r>
    </w:p>
    <w:p w14:paraId="66481C0E" w14:textId="77777777" w:rsidR="007B3BE9" w:rsidRPr="00585F51" w:rsidRDefault="007B3BE9" w:rsidP="00293EA6">
      <w:pPr>
        <w:pStyle w:val="AnnexNo"/>
        <w:rPr>
          <w:lang w:val="es-ES" w:eastAsia="zh-CN"/>
        </w:rPr>
      </w:pPr>
      <w:bookmarkStart w:id="972" w:name="_Toc122369534"/>
      <w:bookmarkStart w:id="973" w:name="_Toc122450928"/>
      <w:r w:rsidRPr="00585F51">
        <w:rPr>
          <w:rFonts w:hAnsi="SimSun"/>
          <w:lang w:val="en-US" w:eastAsia="zh-CN"/>
        </w:rPr>
        <w:t>第</w:t>
      </w:r>
      <w:r w:rsidRPr="00585F51">
        <w:rPr>
          <w:rFonts w:hint="eastAsia"/>
          <w:lang w:val="es-ES" w:eastAsia="zh-CN"/>
        </w:rPr>
        <w:t>354</w:t>
      </w:r>
      <w:r w:rsidRPr="00585F51">
        <w:rPr>
          <w:rFonts w:hAnsi="SimSun"/>
          <w:lang w:val="en-US" w:eastAsia="zh-CN"/>
        </w:rPr>
        <w:t>号决议</w:t>
      </w:r>
      <w:r w:rsidRPr="00585F51">
        <w:rPr>
          <w:rFonts w:hAnsi="SimSun"/>
          <w:lang w:val="es-ES" w:eastAsia="zh-CN"/>
        </w:rPr>
        <w:t>（</w:t>
      </w:r>
      <w:r w:rsidRPr="00585F51">
        <w:rPr>
          <w:lang w:val="es-ES" w:eastAsia="zh-CN"/>
        </w:rPr>
        <w:t>WRC-</w:t>
      </w:r>
      <w:del w:id="974" w:author="li, Kehan" w:date="2022-08-08T14:15:00Z">
        <w:r w:rsidRPr="00585F51" w:rsidDel="002456A4">
          <w:rPr>
            <w:lang w:val="es-ES" w:eastAsia="zh-CN"/>
          </w:rPr>
          <w:delText>07</w:delText>
        </w:r>
      </w:del>
      <w:ins w:id="975" w:author="li, Kehan" w:date="2022-08-08T14:15:00Z">
        <w:r w:rsidRPr="00585F51">
          <w:rPr>
            <w:rFonts w:hint="eastAsia"/>
            <w:lang w:val="es-ES" w:eastAsia="zh-CN"/>
          </w:rPr>
          <w:t>23</w:t>
        </w:r>
        <w:r w:rsidRPr="00585F51">
          <w:rPr>
            <w:rFonts w:hint="eastAsia"/>
            <w:lang w:val="es-ES" w:eastAsia="zh-CN"/>
          </w:rPr>
          <w:t>，修订版</w:t>
        </w:r>
      </w:ins>
      <w:r w:rsidRPr="00585F51">
        <w:rPr>
          <w:rFonts w:hAnsi="SimSun"/>
          <w:lang w:val="es-ES" w:eastAsia="zh-CN"/>
        </w:rPr>
        <w:t>）</w:t>
      </w:r>
      <w:r w:rsidRPr="00585F51">
        <w:rPr>
          <w:rFonts w:hAnsi="SimSun"/>
          <w:lang w:val="en-US" w:eastAsia="zh-CN"/>
        </w:rPr>
        <w:t>附件</w:t>
      </w:r>
      <w:bookmarkEnd w:id="972"/>
      <w:bookmarkEnd w:id="973"/>
    </w:p>
    <w:p w14:paraId="77693F84" w14:textId="77777777" w:rsidR="007B3BE9" w:rsidRPr="00585F51" w:rsidRDefault="007B3BE9" w:rsidP="00293EA6">
      <w:pPr>
        <w:pStyle w:val="Annextitle"/>
        <w:rPr>
          <w:color w:val="000000"/>
          <w:lang w:val="es-ES" w:eastAsia="zh-CN"/>
        </w:rPr>
      </w:pPr>
      <w:bookmarkStart w:id="976" w:name="_Toc328053098"/>
      <w:r w:rsidRPr="00585F51">
        <w:rPr>
          <w:lang w:val="es-ES" w:eastAsia="zh-CN"/>
        </w:rPr>
        <w:t xml:space="preserve">2 182 </w:t>
      </w:r>
      <w:r w:rsidRPr="00585F51">
        <w:rPr>
          <w:lang w:eastAsia="zh-CN"/>
        </w:rPr>
        <w:t>kHz</w:t>
      </w:r>
      <w:r w:rsidRPr="00585F51">
        <w:rPr>
          <w:lang w:eastAsia="zh-CN"/>
        </w:rPr>
        <w:t>频</w:t>
      </w:r>
      <w:r w:rsidRPr="00585F51">
        <w:rPr>
          <w:rFonts w:hint="eastAsia"/>
          <w:lang w:eastAsia="zh-CN"/>
        </w:rPr>
        <w:t>率上</w:t>
      </w:r>
      <w:r w:rsidRPr="00585F51">
        <w:rPr>
          <w:lang w:eastAsia="zh-CN"/>
        </w:rPr>
        <w:t>的遇险和</w:t>
      </w:r>
      <w:r w:rsidRPr="00585F51">
        <w:rPr>
          <w:rFonts w:hint="eastAsia"/>
          <w:lang w:val="es-ES" w:eastAsia="zh-CN"/>
        </w:rPr>
        <w:br/>
      </w:r>
      <w:r w:rsidRPr="00585F51">
        <w:rPr>
          <w:lang w:eastAsia="zh-CN"/>
        </w:rPr>
        <w:t>安全无线电话程序</w:t>
      </w:r>
      <w:r w:rsidRPr="00585F51">
        <w:rPr>
          <w:rStyle w:val="FootnoteReference"/>
          <w:b w:val="0"/>
          <w:lang w:eastAsia="zh-CN"/>
        </w:rPr>
        <w:footnoteReference w:customMarkFollows="1" w:id="2"/>
        <w:sym w:font="Symbol" w:char="F02A"/>
      </w:r>
      <w:bookmarkEnd w:id="976"/>
    </w:p>
    <w:p w14:paraId="1BB6A384" w14:textId="77777777" w:rsidR="007B3BE9" w:rsidRPr="00585F51" w:rsidRDefault="007B3BE9" w:rsidP="00293EA6">
      <w:pPr>
        <w:pStyle w:val="PartNo"/>
        <w:rPr>
          <w:lang w:val="es-ES" w:eastAsia="zh-CN"/>
        </w:rPr>
      </w:pPr>
      <w:r w:rsidRPr="00585F51">
        <w:rPr>
          <w:lang w:eastAsia="zh-CN"/>
        </w:rPr>
        <w:t>第</w:t>
      </w:r>
      <w:r w:rsidRPr="00585F51">
        <w:rPr>
          <w:lang w:val="es-ES" w:eastAsia="zh-CN"/>
        </w:rPr>
        <w:t>A1</w:t>
      </w:r>
      <w:r w:rsidRPr="00585F51">
        <w:rPr>
          <w:lang w:eastAsia="zh-CN"/>
        </w:rPr>
        <w:t>部分</w:t>
      </w:r>
      <w:r w:rsidRPr="00585F51">
        <w:rPr>
          <w:lang w:val="es-ES" w:eastAsia="zh-CN"/>
        </w:rPr>
        <w:t xml:space="preserve"> – </w:t>
      </w:r>
      <w:r w:rsidRPr="00585F51">
        <w:rPr>
          <w:rFonts w:hint="eastAsia"/>
          <w:lang w:eastAsia="zh-CN"/>
        </w:rPr>
        <w:t>一般规则</w:t>
      </w:r>
    </w:p>
    <w:p w14:paraId="48ABBC78" w14:textId="77777777" w:rsidR="007B3BE9" w:rsidRPr="00585F51" w:rsidRDefault="007B3BE9" w:rsidP="00E8633F">
      <w:pPr>
        <w:rPr>
          <w:lang w:eastAsia="zh-CN"/>
        </w:rPr>
      </w:pPr>
      <w:r w:rsidRPr="00585F51">
        <w:rPr>
          <w:lang w:eastAsia="zh-CN"/>
        </w:rPr>
        <w:t>…</w:t>
      </w:r>
    </w:p>
    <w:p w14:paraId="7F6A264D" w14:textId="77777777" w:rsidR="007B3BE9" w:rsidRPr="00585F51" w:rsidRDefault="007B3BE9" w:rsidP="00293EA6">
      <w:pPr>
        <w:rPr>
          <w:lang w:eastAsia="zh-CN"/>
        </w:rPr>
      </w:pPr>
      <w:r w:rsidRPr="00585F51">
        <w:rPr>
          <w:rFonts w:hint="eastAsia"/>
          <w:lang w:eastAsia="zh-CN"/>
        </w:rPr>
        <w:t>第</w:t>
      </w:r>
      <w:r w:rsidRPr="00585F51">
        <w:rPr>
          <w:lang w:eastAsia="zh-CN"/>
        </w:rPr>
        <w:t>4</w:t>
      </w:r>
      <w:r w:rsidRPr="00585F51">
        <w:rPr>
          <w:rFonts w:hint="eastAsia"/>
          <w:lang w:eastAsia="zh-CN"/>
        </w:rPr>
        <w:t>段</w:t>
      </w:r>
      <w:r w:rsidRPr="00585F51">
        <w:rPr>
          <w:lang w:eastAsia="zh-CN"/>
        </w:rPr>
        <w:tab/>
      </w:r>
      <w:r w:rsidRPr="00585F51">
        <w:rPr>
          <w:lang w:eastAsia="zh-CN"/>
        </w:rPr>
        <w:t>应在可行的情况下</w:t>
      </w:r>
      <w:r w:rsidRPr="00585F51">
        <w:rPr>
          <w:rStyle w:val="FootnoteReference"/>
          <w:lang w:eastAsia="zh-CN"/>
        </w:rPr>
        <w:footnoteReference w:customMarkFollows="1" w:id="3"/>
        <w:t>2</w:t>
      </w:r>
      <w:r w:rsidRPr="00585F51">
        <w:rPr>
          <w:lang w:eastAsia="zh-CN"/>
        </w:rPr>
        <w:t>，使用</w:t>
      </w:r>
      <w:r w:rsidRPr="00585F51">
        <w:rPr>
          <w:lang w:eastAsia="zh-CN"/>
        </w:rPr>
        <w:t>ITU-R M.1172</w:t>
      </w:r>
      <w:r w:rsidRPr="00585F51">
        <w:rPr>
          <w:lang w:eastAsia="zh-CN"/>
        </w:rPr>
        <w:t>建议书规定的缩略语和信号以及附录</w:t>
      </w:r>
      <w:r w:rsidRPr="00585F51">
        <w:rPr>
          <w:b/>
          <w:bCs/>
          <w:lang w:eastAsia="zh-CN"/>
        </w:rPr>
        <w:t>14</w:t>
      </w:r>
      <w:r w:rsidRPr="00585F51">
        <w:rPr>
          <w:lang w:eastAsia="zh-CN"/>
        </w:rPr>
        <w:t>中提供的语音字母表和数字电码。</w:t>
      </w:r>
    </w:p>
    <w:p w14:paraId="264C4897" w14:textId="77777777" w:rsidR="007B3BE9" w:rsidRPr="00585F51" w:rsidRDefault="007B3BE9" w:rsidP="00293EA6">
      <w:pPr>
        <w:rPr>
          <w:lang w:eastAsia="zh-CN"/>
        </w:rPr>
      </w:pPr>
      <w:r w:rsidRPr="00585F51">
        <w:rPr>
          <w:rFonts w:hint="eastAsia"/>
          <w:lang w:eastAsia="zh-CN"/>
        </w:rPr>
        <w:t>第</w:t>
      </w:r>
      <w:r w:rsidRPr="00585F51">
        <w:rPr>
          <w:lang w:eastAsia="zh-CN"/>
        </w:rPr>
        <w:t>5</w:t>
      </w:r>
      <w:r w:rsidRPr="00585F51">
        <w:rPr>
          <w:rFonts w:hint="eastAsia"/>
          <w:lang w:eastAsia="zh-CN"/>
        </w:rPr>
        <w:t>段</w:t>
      </w:r>
      <w:r w:rsidRPr="00585F51">
        <w:rPr>
          <w:lang w:eastAsia="zh-CN"/>
        </w:rPr>
        <w:tab/>
      </w:r>
      <w:r w:rsidRPr="00585F51">
        <w:rPr>
          <w:lang w:eastAsia="zh-CN"/>
        </w:rPr>
        <w:t>也可以使用数字选择呼叫、卫星技术</w:t>
      </w:r>
      <w:del w:id="983" w:author="Tao, Yingsheng" w:date="2022-08-25T15:48:00Z">
        <w:r w:rsidRPr="00585F51" w:rsidDel="00EF4136">
          <w:rPr>
            <w:lang w:eastAsia="zh-CN"/>
          </w:rPr>
          <w:delText>和</w:delText>
        </w:r>
        <w:r w:rsidRPr="00585F51" w:rsidDel="00EF4136">
          <w:rPr>
            <w:lang w:eastAsia="zh-CN"/>
          </w:rPr>
          <w:delText>/</w:delText>
        </w:r>
        <w:r w:rsidRPr="00585F51" w:rsidDel="00EF4136">
          <w:rPr>
            <w:lang w:eastAsia="zh-CN"/>
          </w:rPr>
          <w:delText>或直接印字电报</w:delText>
        </w:r>
      </w:del>
      <w:r w:rsidRPr="00585F51">
        <w:rPr>
          <w:lang w:eastAsia="zh-CN"/>
        </w:rPr>
        <w:t>进行遇险、紧急和安全</w:t>
      </w:r>
      <w:r w:rsidRPr="00585F51">
        <w:rPr>
          <w:rFonts w:hint="eastAsia"/>
          <w:lang w:eastAsia="zh-CN"/>
        </w:rPr>
        <w:t>通信</w:t>
      </w:r>
      <w:r w:rsidRPr="00585F51">
        <w:rPr>
          <w:lang w:eastAsia="zh-CN"/>
        </w:rPr>
        <w:t>，但应遵守第</w:t>
      </w:r>
      <w:r w:rsidRPr="00585F51">
        <w:rPr>
          <w:b/>
          <w:lang w:eastAsia="zh-CN"/>
        </w:rPr>
        <w:t>七</w:t>
      </w:r>
      <w:r w:rsidRPr="00585F51">
        <w:rPr>
          <w:lang w:eastAsia="zh-CN"/>
        </w:rPr>
        <w:t>章和相关</w:t>
      </w:r>
      <w:r w:rsidRPr="00585F51">
        <w:rPr>
          <w:lang w:eastAsia="zh-CN"/>
        </w:rPr>
        <w:t>ITU-R</w:t>
      </w:r>
      <w:r w:rsidRPr="00585F51">
        <w:rPr>
          <w:lang w:eastAsia="zh-CN"/>
        </w:rPr>
        <w:t>建议书的规定。</w:t>
      </w:r>
      <w:ins w:id="984" w:author="Zheng bingyue" w:date="2023-01-12T16:09:00Z">
        <w:r w:rsidRPr="00585F51">
          <w:rPr>
            <w:rFonts w:hint="eastAsia"/>
            <w:sz w:val="16"/>
            <w:szCs w:val="16"/>
            <w:lang w:eastAsia="zh-CN"/>
          </w:rPr>
          <w:t>（</w:t>
        </w:r>
      </w:ins>
      <w:ins w:id="985" w:author="ITU - LRT -" w:date="2021-11-05T15:09:00Z">
        <w:r w:rsidRPr="00585F51">
          <w:rPr>
            <w:sz w:val="16"/>
            <w:szCs w:val="16"/>
            <w:lang w:eastAsia="zh-CN"/>
          </w:rPr>
          <w:t>WRC-23</w:t>
        </w:r>
      </w:ins>
      <w:ins w:id="986" w:author="Zheng bingyue" w:date="2023-01-12T16:09:00Z">
        <w:r w:rsidRPr="00585F51">
          <w:rPr>
            <w:rFonts w:hint="eastAsia"/>
            <w:sz w:val="16"/>
            <w:szCs w:val="16"/>
            <w:lang w:eastAsia="zh-CN"/>
          </w:rPr>
          <w:t>）</w:t>
        </w:r>
      </w:ins>
    </w:p>
    <w:p w14:paraId="5789A2FE" w14:textId="77777777" w:rsidR="007B3BE9" w:rsidRPr="00585F51" w:rsidRDefault="007B3BE9" w:rsidP="00293EA6">
      <w:pPr>
        <w:rPr>
          <w:lang w:eastAsia="zh-CN"/>
        </w:rPr>
      </w:pPr>
      <w:r w:rsidRPr="00585F51">
        <w:rPr>
          <w:lang w:eastAsia="zh-CN"/>
        </w:rPr>
        <w:t>…</w:t>
      </w:r>
    </w:p>
    <w:p w14:paraId="563ED7D1" w14:textId="6F443469" w:rsidR="007B3BE9" w:rsidRPr="00585F51" w:rsidRDefault="007B3BE9" w:rsidP="00293EA6">
      <w:pPr>
        <w:rPr>
          <w:lang w:eastAsia="zh-CN"/>
        </w:rPr>
      </w:pPr>
      <w:r w:rsidRPr="00585F51">
        <w:rPr>
          <w:b/>
          <w:lang w:eastAsia="zh-CN"/>
        </w:rPr>
        <w:t>理由：</w:t>
      </w:r>
      <w:r w:rsidRPr="00585F51">
        <w:rPr>
          <w:b/>
          <w:lang w:eastAsia="zh-CN"/>
        </w:rPr>
        <w:tab/>
      </w:r>
      <w:bookmarkStart w:id="987" w:name="lt_pId1855"/>
      <w:r w:rsidR="0067360B" w:rsidRPr="00585F51">
        <w:rPr>
          <w:rFonts w:hint="eastAsia"/>
          <w:lang w:eastAsia="zh-CN"/>
        </w:rPr>
        <w:t>更新第</w:t>
      </w:r>
      <w:r w:rsidR="0067360B" w:rsidRPr="00585F51">
        <w:rPr>
          <w:b/>
          <w:bCs/>
          <w:lang w:eastAsia="zh-CN"/>
        </w:rPr>
        <w:t>354</w:t>
      </w:r>
      <w:r w:rsidR="0067360B" w:rsidRPr="00585F51">
        <w:rPr>
          <w:rFonts w:hint="eastAsia"/>
          <w:lang w:eastAsia="zh-CN"/>
        </w:rPr>
        <w:t>号决议</w:t>
      </w:r>
      <w:r w:rsidR="0067360B" w:rsidRPr="00585F51">
        <w:rPr>
          <w:rFonts w:hint="eastAsia"/>
          <w:b/>
          <w:bCs/>
          <w:lang w:eastAsia="zh-CN"/>
        </w:rPr>
        <w:t>（</w:t>
      </w:r>
      <w:r w:rsidR="0067360B" w:rsidRPr="00585F51">
        <w:rPr>
          <w:b/>
          <w:bCs/>
          <w:lang w:eastAsia="zh-CN"/>
        </w:rPr>
        <w:t>WRC-07</w:t>
      </w:r>
      <w:r w:rsidR="0067360B" w:rsidRPr="00585F51">
        <w:rPr>
          <w:rFonts w:hint="eastAsia"/>
          <w:b/>
          <w:bCs/>
          <w:lang w:eastAsia="zh-CN"/>
        </w:rPr>
        <w:t>）</w:t>
      </w:r>
      <w:r w:rsidR="0067360B" w:rsidRPr="00585F51">
        <w:rPr>
          <w:rFonts w:hint="eastAsia"/>
          <w:lang w:eastAsia="zh-CN"/>
        </w:rPr>
        <w:t>，考虑到</w:t>
      </w:r>
      <w:r w:rsidRPr="00585F51">
        <w:rPr>
          <w:rFonts w:hint="eastAsia"/>
          <w:lang w:eastAsia="zh-CN"/>
        </w:rPr>
        <w:t>已从</w:t>
      </w:r>
      <w:r w:rsidRPr="00585F51">
        <w:rPr>
          <w:rFonts w:hint="eastAsia"/>
          <w:lang w:eastAsia="zh-CN"/>
        </w:rPr>
        <w:t>GMDSS</w:t>
      </w:r>
      <w:r w:rsidRPr="00585F51">
        <w:rPr>
          <w:rFonts w:hint="eastAsia"/>
          <w:lang w:eastAsia="zh-CN"/>
        </w:rPr>
        <w:t>中移除</w:t>
      </w:r>
      <w:r w:rsidR="008A48E1" w:rsidRPr="00585F51">
        <w:rPr>
          <w:lang w:eastAsia="zh-CN"/>
        </w:rPr>
        <w:t>NBDP</w:t>
      </w:r>
      <w:r w:rsidR="00087024" w:rsidRPr="00585F51">
        <w:rPr>
          <w:rFonts w:hint="eastAsia"/>
          <w:lang w:eastAsia="zh-CN"/>
        </w:rPr>
        <w:t>这一</w:t>
      </w:r>
      <w:r w:rsidR="0067360B" w:rsidRPr="00585F51">
        <w:rPr>
          <w:rFonts w:hint="eastAsia"/>
          <w:lang w:eastAsia="zh-CN"/>
        </w:rPr>
        <w:t>情况</w:t>
      </w:r>
      <w:r w:rsidRPr="00585F51">
        <w:rPr>
          <w:rFonts w:hint="eastAsia"/>
          <w:lang w:eastAsia="zh-CN"/>
        </w:rPr>
        <w:t>。为了避免</w:t>
      </w:r>
      <w:r w:rsidR="008A48E1" w:rsidRPr="00585F51">
        <w:rPr>
          <w:rFonts w:hint="eastAsia"/>
          <w:lang w:eastAsia="zh-CN"/>
        </w:rPr>
        <w:t>可能</w:t>
      </w:r>
      <w:r w:rsidRPr="00585F51">
        <w:rPr>
          <w:rFonts w:hint="eastAsia"/>
          <w:lang w:eastAsia="zh-CN"/>
        </w:rPr>
        <w:t>的混淆，有必要提醒</w:t>
      </w:r>
      <w:r w:rsidR="00087024" w:rsidRPr="00585F51">
        <w:rPr>
          <w:rFonts w:hint="eastAsia"/>
          <w:lang w:eastAsia="zh-CN"/>
        </w:rPr>
        <w:t>水手</w:t>
      </w:r>
      <w:r w:rsidRPr="00585F51">
        <w:rPr>
          <w:rFonts w:hint="eastAsia"/>
          <w:lang w:eastAsia="zh-CN"/>
        </w:rPr>
        <w:t>和主管部门注意《无线电规则》附录</w:t>
      </w:r>
      <w:r w:rsidRPr="00585F51">
        <w:rPr>
          <w:rFonts w:hint="eastAsia"/>
          <w:b/>
          <w:lang w:eastAsia="zh-CN"/>
        </w:rPr>
        <w:t>14</w:t>
      </w:r>
      <w:r w:rsidRPr="00585F51">
        <w:rPr>
          <w:rFonts w:hint="eastAsia"/>
          <w:lang w:eastAsia="zh-CN"/>
        </w:rPr>
        <w:t>和</w:t>
      </w:r>
      <w:r w:rsidR="0067360B" w:rsidRPr="00585F51">
        <w:rPr>
          <w:lang w:eastAsia="zh-CN"/>
        </w:rPr>
        <w:t>IMO SMCP</w:t>
      </w:r>
      <w:r w:rsidRPr="00585F51">
        <w:rPr>
          <w:rFonts w:hint="eastAsia"/>
          <w:lang w:eastAsia="zh-CN"/>
        </w:rPr>
        <w:t>中数字发音的不同。</w:t>
      </w:r>
      <w:bookmarkEnd w:id="987"/>
    </w:p>
    <w:p w14:paraId="43EA5C32" w14:textId="77777777" w:rsidR="007B3BE9" w:rsidRPr="00585F51" w:rsidRDefault="007B3BE9" w:rsidP="00293EA6">
      <w:pPr>
        <w:pStyle w:val="PartNo"/>
        <w:rPr>
          <w:lang w:eastAsia="zh-CN"/>
        </w:rPr>
      </w:pPr>
      <w:r w:rsidRPr="00585F51">
        <w:rPr>
          <w:lang w:eastAsia="zh-CN"/>
        </w:rPr>
        <w:lastRenderedPageBreak/>
        <w:t>第</w:t>
      </w:r>
      <w:r w:rsidRPr="00585F51">
        <w:rPr>
          <w:lang w:eastAsia="zh-CN"/>
        </w:rPr>
        <w:t>A2</w:t>
      </w:r>
      <w:r w:rsidRPr="00585F51">
        <w:rPr>
          <w:lang w:eastAsia="zh-CN"/>
        </w:rPr>
        <w:t>部分</w:t>
      </w:r>
      <w:r w:rsidRPr="00585F51">
        <w:rPr>
          <w:lang w:eastAsia="zh-CN"/>
        </w:rPr>
        <w:t xml:space="preserve"> – </w:t>
      </w:r>
      <w:r w:rsidRPr="00585F51">
        <w:rPr>
          <w:lang w:eastAsia="zh-CN"/>
        </w:rPr>
        <w:t>遇险和安全频率</w:t>
      </w:r>
    </w:p>
    <w:p w14:paraId="10DFB9E4" w14:textId="77777777" w:rsidR="007B3BE9" w:rsidRPr="00585F51" w:rsidRDefault="007B3BE9" w:rsidP="00293EA6">
      <w:pPr>
        <w:rPr>
          <w:lang w:eastAsia="zh-CN"/>
        </w:rPr>
      </w:pPr>
      <w:r w:rsidRPr="00585F51">
        <w:rPr>
          <w:lang w:eastAsia="zh-CN"/>
        </w:rPr>
        <w:t>…</w:t>
      </w:r>
    </w:p>
    <w:p w14:paraId="71EB1D7E" w14:textId="77777777" w:rsidR="007B3BE9" w:rsidRPr="00585F51" w:rsidRDefault="007B3BE9" w:rsidP="00293EA6">
      <w:pPr>
        <w:pStyle w:val="Section1"/>
        <w:rPr>
          <w:lang w:eastAsia="zh-CN"/>
        </w:rPr>
      </w:pPr>
      <w:r w:rsidRPr="00585F51">
        <w:rPr>
          <w:lang w:eastAsia="zh-CN"/>
        </w:rPr>
        <w:t>第</w:t>
      </w:r>
      <w:r w:rsidRPr="00585F51">
        <w:rPr>
          <w:lang w:eastAsia="zh-CN"/>
        </w:rPr>
        <w:t>II</w:t>
      </w:r>
      <w:r w:rsidRPr="00585F51">
        <w:rPr>
          <w:lang w:eastAsia="zh-CN"/>
        </w:rPr>
        <w:t>节</w:t>
      </w:r>
      <w:r w:rsidRPr="00585F51">
        <w:rPr>
          <w:lang w:eastAsia="zh-CN"/>
        </w:rPr>
        <w:t xml:space="preserve"> – </w:t>
      </w:r>
      <w:r w:rsidRPr="00585F51">
        <w:rPr>
          <w:lang w:eastAsia="zh-CN"/>
        </w:rPr>
        <w:t>遇险和安全频率的保护</w:t>
      </w:r>
    </w:p>
    <w:p w14:paraId="63D7576B" w14:textId="77777777" w:rsidR="007B3BE9" w:rsidRPr="00585F51" w:rsidRDefault="007B3BE9" w:rsidP="00293EA6">
      <w:pPr>
        <w:rPr>
          <w:lang w:eastAsia="zh-CN"/>
        </w:rPr>
      </w:pPr>
      <w:r w:rsidRPr="00585F51">
        <w:rPr>
          <w:lang w:eastAsia="zh-CN"/>
        </w:rPr>
        <w:t>…</w:t>
      </w:r>
    </w:p>
    <w:p w14:paraId="57418C65" w14:textId="77777777" w:rsidR="007B3BE9" w:rsidRPr="00585F51" w:rsidRDefault="007B3BE9" w:rsidP="00293EA6">
      <w:pPr>
        <w:pStyle w:val="Section2"/>
        <w:rPr>
          <w:lang w:eastAsia="zh-CN"/>
        </w:rPr>
      </w:pPr>
      <w:r w:rsidRPr="00585F51">
        <w:rPr>
          <w:iCs/>
          <w:lang w:eastAsia="zh-CN"/>
        </w:rPr>
        <w:t>B</w:t>
      </w:r>
      <w:r w:rsidRPr="00585F51">
        <w:rPr>
          <w:lang w:eastAsia="zh-CN"/>
        </w:rPr>
        <w:t xml:space="preserve"> – 2 182 kHz</w:t>
      </w:r>
    </w:p>
    <w:p w14:paraId="08B3E772" w14:textId="556C11E7" w:rsidR="007B3BE9" w:rsidRPr="00585F51" w:rsidRDefault="007B3BE9" w:rsidP="00293EA6">
      <w:pPr>
        <w:rPr>
          <w:lang w:eastAsia="zh-CN"/>
        </w:rPr>
      </w:pPr>
      <w:r w:rsidRPr="00585F51">
        <w:rPr>
          <w:rFonts w:hint="eastAsia"/>
          <w:lang w:eastAsia="zh-CN"/>
        </w:rPr>
        <w:t>第</w:t>
      </w:r>
      <w:r w:rsidRPr="00585F51">
        <w:rPr>
          <w:lang w:eastAsia="zh-CN"/>
        </w:rPr>
        <w:t>6</w:t>
      </w:r>
      <w:r w:rsidRPr="00585F51">
        <w:rPr>
          <w:rFonts w:hint="eastAsia"/>
          <w:lang w:eastAsia="zh-CN"/>
        </w:rPr>
        <w:t>段</w:t>
      </w:r>
      <w:r w:rsidRPr="00585F51">
        <w:rPr>
          <w:lang w:eastAsia="zh-CN"/>
        </w:rPr>
        <w:tab/>
        <w:t>1)</w:t>
      </w:r>
      <w:r w:rsidRPr="00585F51">
        <w:rPr>
          <w:lang w:eastAsia="zh-CN"/>
        </w:rPr>
        <w:tab/>
      </w:r>
      <w:r w:rsidRPr="00585F51">
        <w:rPr>
          <w:rFonts w:hAnsi="SimSun"/>
          <w:lang w:eastAsia="zh-CN"/>
        </w:rPr>
        <w:t>除获准使用</w:t>
      </w:r>
      <w:r w:rsidRPr="00585F51">
        <w:rPr>
          <w:lang w:eastAsia="zh-CN"/>
        </w:rPr>
        <w:t>2 182 kH</w:t>
      </w:r>
      <w:r w:rsidRPr="00585F51">
        <w:rPr>
          <w:rFonts w:hint="eastAsia"/>
          <w:lang w:eastAsia="zh-CN"/>
        </w:rPr>
        <w:t>z</w:t>
      </w:r>
      <w:r w:rsidRPr="00585F51">
        <w:rPr>
          <w:rFonts w:hAnsi="SimSun"/>
          <w:lang w:eastAsia="zh-CN"/>
        </w:rPr>
        <w:t>载频以及</w:t>
      </w:r>
      <w:r w:rsidRPr="00585F51">
        <w:rPr>
          <w:lang w:eastAsia="zh-CN"/>
        </w:rPr>
        <w:t>2 174.5 kHz</w:t>
      </w:r>
      <w:r w:rsidRPr="00585F51">
        <w:rPr>
          <w:rFonts w:hAnsi="SimSun"/>
          <w:lang w:eastAsia="zh-CN"/>
        </w:rPr>
        <w:t>、</w:t>
      </w:r>
      <w:r w:rsidRPr="00585F51">
        <w:rPr>
          <w:lang w:eastAsia="zh-CN"/>
        </w:rPr>
        <w:t>2 177 kHz</w:t>
      </w:r>
      <w:r w:rsidRPr="00585F51">
        <w:rPr>
          <w:rFonts w:hAnsi="SimSun"/>
          <w:lang w:eastAsia="zh-CN"/>
        </w:rPr>
        <w:t>、</w:t>
      </w:r>
      <w:r w:rsidRPr="00585F51">
        <w:rPr>
          <w:lang w:eastAsia="zh-CN"/>
        </w:rPr>
        <w:t>2 187.5 kHz</w:t>
      </w:r>
      <w:r w:rsidRPr="00585F51">
        <w:rPr>
          <w:rFonts w:hAnsi="SimSun"/>
          <w:lang w:eastAsia="zh-CN"/>
        </w:rPr>
        <w:t>和</w:t>
      </w:r>
      <w:r w:rsidRPr="00585F51">
        <w:rPr>
          <w:lang w:val="en-US" w:eastAsia="zh-CN"/>
        </w:rPr>
        <w:br/>
      </w:r>
      <w:r w:rsidRPr="00585F51">
        <w:rPr>
          <w:lang w:eastAsia="zh-CN"/>
        </w:rPr>
        <w:t>2 189.5 kHz</w:t>
      </w:r>
      <w:r w:rsidRPr="00585F51">
        <w:rPr>
          <w:rFonts w:hAnsi="SimSun"/>
          <w:lang w:eastAsia="zh-CN"/>
        </w:rPr>
        <w:t>频率进行的</w:t>
      </w:r>
      <w:r w:rsidRPr="00585F51">
        <w:rPr>
          <w:rFonts w:hAnsi="SimSun" w:hint="eastAsia"/>
          <w:lang w:eastAsia="zh-CN"/>
        </w:rPr>
        <w:t>发射</w:t>
      </w:r>
      <w:r w:rsidRPr="00585F51">
        <w:rPr>
          <w:rFonts w:hAnsi="SimSun"/>
          <w:lang w:eastAsia="zh-CN"/>
        </w:rPr>
        <w:t>外，禁止使用</w:t>
      </w:r>
      <w:r w:rsidRPr="00585F51">
        <w:rPr>
          <w:lang w:eastAsia="zh-CN"/>
        </w:rPr>
        <w:t>2 173.5 kHz</w:t>
      </w:r>
      <w:r w:rsidRPr="00585F51">
        <w:rPr>
          <w:rFonts w:hAnsi="SimSun" w:hint="eastAsia"/>
          <w:lang w:eastAsia="zh-CN"/>
        </w:rPr>
        <w:t>至</w:t>
      </w:r>
      <w:r w:rsidRPr="00585F51">
        <w:rPr>
          <w:lang w:eastAsia="zh-CN"/>
        </w:rPr>
        <w:t>2 190.5 kHz</w:t>
      </w:r>
      <w:r w:rsidRPr="00585F51">
        <w:rPr>
          <w:rFonts w:hAnsi="SimSun"/>
          <w:lang w:eastAsia="zh-CN"/>
        </w:rPr>
        <w:t>之间的频</w:t>
      </w:r>
      <w:r w:rsidRPr="00585F51">
        <w:rPr>
          <w:rFonts w:hAnsi="SimSun" w:hint="eastAsia"/>
          <w:lang w:eastAsia="zh-CN"/>
        </w:rPr>
        <w:t>率</w:t>
      </w:r>
      <w:r w:rsidRPr="00585F51">
        <w:rPr>
          <w:rFonts w:hAnsi="SimSun"/>
          <w:lang w:eastAsia="zh-CN"/>
        </w:rPr>
        <w:t>进行</w:t>
      </w:r>
      <w:r w:rsidRPr="00585F51">
        <w:rPr>
          <w:rFonts w:hAnsi="SimSun" w:hint="eastAsia"/>
          <w:lang w:eastAsia="zh-CN"/>
        </w:rPr>
        <w:t>任何发射</w:t>
      </w:r>
      <w:r w:rsidRPr="00585F51">
        <w:rPr>
          <w:rFonts w:hAnsi="SimSun"/>
          <w:lang w:eastAsia="zh-CN"/>
        </w:rPr>
        <w:t>（</w:t>
      </w:r>
      <w:ins w:id="988" w:author="Zhang, Qi" w:date="2023-03-08T14:21:00Z">
        <w:r w:rsidRPr="00585F51">
          <w:rPr>
            <w:rFonts w:hAnsi="SimSun"/>
            <w:lang w:eastAsia="zh-CN"/>
          </w:rPr>
          <w:t>2 174.5 kHz</w:t>
        </w:r>
        <w:r w:rsidRPr="00585F51">
          <w:rPr>
            <w:rFonts w:hAnsi="SimSun" w:hint="eastAsia"/>
            <w:lang w:eastAsia="zh-CN"/>
          </w:rPr>
          <w:t>见第</w:t>
        </w:r>
        <w:r w:rsidRPr="00585F51">
          <w:rPr>
            <w:rFonts w:hAnsi="SimSun"/>
            <w:b/>
            <w:bCs/>
            <w:lang w:eastAsia="zh-CN"/>
            <w:rPrChange w:id="989" w:author="Zhang, Qi" w:date="2023-03-08T14:23:00Z">
              <w:rPr>
                <w:rFonts w:hAnsi="SimSun"/>
                <w:lang w:eastAsia="zh-CN"/>
              </w:rPr>
            </w:rPrChange>
          </w:rPr>
          <w:t>5.110</w:t>
        </w:r>
        <w:r w:rsidRPr="00585F51">
          <w:rPr>
            <w:rFonts w:hAnsi="SimSun" w:hint="eastAsia"/>
            <w:lang w:eastAsia="zh-CN"/>
          </w:rPr>
          <w:t>款，</w:t>
        </w:r>
        <w:r w:rsidRPr="00585F51">
          <w:rPr>
            <w:rFonts w:hAnsi="SimSun"/>
            <w:lang w:eastAsia="zh-CN"/>
          </w:rPr>
          <w:t xml:space="preserve">2 177 </w:t>
        </w:r>
      </w:ins>
      <w:ins w:id="990" w:author="Zhang, Qi" w:date="2023-03-08T14:22:00Z">
        <w:r w:rsidRPr="00585F51">
          <w:rPr>
            <w:rFonts w:hAnsi="SimSun"/>
            <w:lang w:eastAsia="zh-CN"/>
          </w:rPr>
          <w:t>kHz</w:t>
        </w:r>
        <w:r w:rsidRPr="00585F51">
          <w:rPr>
            <w:rFonts w:hAnsi="SimSun" w:hint="eastAsia"/>
            <w:lang w:eastAsia="zh-CN"/>
          </w:rPr>
          <w:t>和</w:t>
        </w:r>
        <w:r w:rsidRPr="00585F51">
          <w:rPr>
            <w:rFonts w:hAnsi="SimSun"/>
            <w:lang w:eastAsia="zh-CN"/>
          </w:rPr>
          <w:t>2 189.5 kHz</w:t>
        </w:r>
        <w:r w:rsidRPr="00585F51">
          <w:rPr>
            <w:rFonts w:hAnsi="SimSun" w:hint="eastAsia"/>
            <w:lang w:eastAsia="zh-CN"/>
          </w:rPr>
          <w:t>见第</w:t>
        </w:r>
        <w:r w:rsidRPr="00585F51">
          <w:rPr>
            <w:rFonts w:hAnsi="SimSun"/>
            <w:b/>
            <w:bCs/>
            <w:lang w:eastAsia="zh-CN"/>
            <w:rPrChange w:id="991" w:author="Zhang, Qi" w:date="2023-03-08T14:23:00Z">
              <w:rPr>
                <w:rFonts w:hAnsi="SimSun"/>
                <w:lang w:eastAsia="zh-CN"/>
              </w:rPr>
            </w:rPrChange>
          </w:rPr>
          <w:t>52.130</w:t>
        </w:r>
        <w:r w:rsidRPr="00585F51">
          <w:rPr>
            <w:rFonts w:hAnsi="SimSun" w:hint="eastAsia"/>
            <w:lang w:eastAsia="zh-CN"/>
          </w:rPr>
          <w:t>至</w:t>
        </w:r>
        <w:r w:rsidRPr="00585F51">
          <w:rPr>
            <w:rFonts w:hAnsi="SimSun"/>
            <w:b/>
            <w:bCs/>
            <w:lang w:eastAsia="zh-CN"/>
            <w:rPrChange w:id="992" w:author="Zhang, Qi" w:date="2023-03-08T14:23:00Z">
              <w:rPr>
                <w:rFonts w:hAnsi="SimSun"/>
                <w:lang w:eastAsia="zh-CN"/>
              </w:rPr>
            </w:rPrChange>
          </w:rPr>
          <w:t>52.136</w:t>
        </w:r>
        <w:r w:rsidRPr="00585F51">
          <w:rPr>
            <w:rFonts w:hAnsi="SimSun" w:hint="eastAsia"/>
            <w:lang w:eastAsia="zh-CN"/>
          </w:rPr>
          <w:t>款，</w:t>
        </w:r>
      </w:ins>
      <w:ins w:id="993" w:author="Zhang, Qi" w:date="2023-03-08T14:23:00Z">
        <w:r w:rsidRPr="00585F51">
          <w:rPr>
            <w:rFonts w:hAnsi="SimSun"/>
            <w:lang w:eastAsia="zh-CN"/>
          </w:rPr>
          <w:t>2 182 kHz</w:t>
        </w:r>
        <w:r w:rsidRPr="00585F51">
          <w:rPr>
            <w:rFonts w:hAnsi="SimSun" w:hint="eastAsia"/>
            <w:lang w:eastAsia="zh-CN"/>
          </w:rPr>
          <w:t>和</w:t>
        </w:r>
      </w:ins>
      <w:ins w:id="994" w:author="ITU" w:date="2023-03-04T20:10:00Z">
        <w:r w:rsidRPr="00585F51">
          <w:rPr>
            <w:bCs/>
            <w:lang w:eastAsia="zh-CN"/>
          </w:rPr>
          <w:t>2</w:t>
        </w:r>
      </w:ins>
      <w:ins w:id="995" w:author="ITU" w:date="2023-03-04T20:11:00Z">
        <w:r w:rsidRPr="00585F51">
          <w:rPr>
            <w:bCs/>
            <w:lang w:eastAsia="zh-CN"/>
          </w:rPr>
          <w:t> </w:t>
        </w:r>
      </w:ins>
      <w:ins w:id="996" w:author="ITU" w:date="2023-03-04T20:10:00Z">
        <w:r w:rsidRPr="00585F51">
          <w:rPr>
            <w:bCs/>
            <w:lang w:eastAsia="zh-CN"/>
          </w:rPr>
          <w:t>187.5 kHz</w:t>
        </w:r>
      </w:ins>
      <w:r w:rsidRPr="00585F51">
        <w:rPr>
          <w:rFonts w:hAnsi="SimSun" w:hint="eastAsia"/>
          <w:lang w:eastAsia="zh-CN"/>
        </w:rPr>
        <w:t>另</w:t>
      </w:r>
      <w:r w:rsidRPr="00585F51">
        <w:rPr>
          <w:rFonts w:hAnsi="SimSun"/>
          <w:lang w:eastAsia="zh-CN"/>
        </w:rPr>
        <w:t>见附录</w:t>
      </w:r>
      <w:r w:rsidRPr="00585F51">
        <w:rPr>
          <w:b/>
          <w:bCs/>
          <w:lang w:eastAsia="zh-CN"/>
        </w:rPr>
        <w:t>15</w:t>
      </w:r>
      <w:r w:rsidRPr="00585F51">
        <w:rPr>
          <w:rFonts w:hAnsi="SimSun"/>
          <w:lang w:eastAsia="zh-CN"/>
        </w:rPr>
        <w:t>）。</w:t>
      </w:r>
      <w:ins w:id="997" w:author="Fernandez Jimenez, Virginia" w:date="2023-11-06T15:53:00Z">
        <w:r w:rsidR="008A48E1" w:rsidRPr="00585F51">
          <w:rPr>
            <w:sz w:val="14"/>
            <w:szCs w:val="14"/>
            <w:lang w:eastAsia="zh-CN"/>
          </w:rPr>
          <w:t xml:space="preserve">      </w:t>
        </w:r>
      </w:ins>
      <w:ins w:id="998" w:author="Wen ZHONG" w:date="2023-11-12T19:20:00Z">
        <w:r w:rsidR="008A48E1" w:rsidRPr="00585F51">
          <w:rPr>
            <w:rFonts w:hint="eastAsia"/>
            <w:sz w:val="16"/>
            <w:szCs w:val="16"/>
            <w:lang w:eastAsia="zh-CN"/>
          </w:rPr>
          <w:t>（</w:t>
        </w:r>
      </w:ins>
      <w:ins w:id="999" w:author="Fernandez Jimenez, Virginia" w:date="2023-11-06T15:53:00Z">
        <w:r w:rsidR="008A48E1" w:rsidRPr="00585F51">
          <w:rPr>
            <w:sz w:val="16"/>
            <w:szCs w:val="16"/>
            <w:lang w:eastAsia="zh-CN"/>
          </w:rPr>
          <w:t>WRC</w:t>
        </w:r>
        <w:r w:rsidR="008A48E1" w:rsidRPr="00585F51">
          <w:rPr>
            <w:sz w:val="16"/>
            <w:szCs w:val="16"/>
            <w:lang w:eastAsia="zh-CN"/>
          </w:rPr>
          <w:noBreakHyphen/>
          <w:t>23</w:t>
        </w:r>
      </w:ins>
      <w:ins w:id="1000" w:author="Wen ZHONG" w:date="2023-11-12T19:20:00Z">
        <w:r w:rsidR="008A48E1" w:rsidRPr="00585F51">
          <w:rPr>
            <w:rFonts w:hint="eastAsia"/>
            <w:sz w:val="16"/>
            <w:szCs w:val="16"/>
            <w:lang w:eastAsia="zh-CN"/>
          </w:rPr>
          <w:t>）</w:t>
        </w:r>
      </w:ins>
    </w:p>
    <w:p w14:paraId="78C2B157" w14:textId="77777777" w:rsidR="007B3BE9" w:rsidRPr="00585F51" w:rsidRDefault="007B3BE9" w:rsidP="00293EA6">
      <w:pPr>
        <w:rPr>
          <w:lang w:eastAsia="zh-CN"/>
        </w:rPr>
      </w:pPr>
      <w:r w:rsidRPr="00585F51">
        <w:rPr>
          <w:lang w:eastAsia="zh-CN"/>
        </w:rPr>
        <w:tab/>
        <w:t>2)</w:t>
      </w:r>
      <w:r w:rsidRPr="00585F51">
        <w:rPr>
          <w:lang w:eastAsia="zh-CN"/>
        </w:rPr>
        <w:tab/>
      </w:r>
      <w:r w:rsidRPr="00585F51">
        <w:rPr>
          <w:lang w:eastAsia="zh-CN"/>
        </w:rPr>
        <w:t>为便于接收遇险呼叫，应将</w:t>
      </w:r>
      <w:r w:rsidRPr="00585F51">
        <w:rPr>
          <w:lang w:eastAsia="zh-CN"/>
        </w:rPr>
        <w:t>2 182 kHz</w:t>
      </w:r>
      <w:r w:rsidRPr="00585F51">
        <w:rPr>
          <w:lang w:eastAsia="zh-CN"/>
        </w:rPr>
        <w:t>频率上的一切</w:t>
      </w:r>
      <w:r w:rsidRPr="00585F51">
        <w:rPr>
          <w:rFonts w:hint="eastAsia"/>
          <w:lang w:eastAsia="zh-CN"/>
        </w:rPr>
        <w:t>发射</w:t>
      </w:r>
      <w:r w:rsidRPr="00585F51">
        <w:rPr>
          <w:lang w:eastAsia="zh-CN"/>
        </w:rPr>
        <w:t>保持在最低水平。</w:t>
      </w:r>
    </w:p>
    <w:p w14:paraId="601A47E5" w14:textId="367A0BEE" w:rsidR="00D46EF8" w:rsidRPr="00585F51" w:rsidRDefault="007B3BE9">
      <w:pPr>
        <w:pStyle w:val="Reasons"/>
        <w:rPr>
          <w:lang w:eastAsia="zh-CN"/>
        </w:rPr>
      </w:pPr>
      <w:r w:rsidRPr="00585F51">
        <w:rPr>
          <w:b/>
          <w:lang w:eastAsia="zh-CN"/>
        </w:rPr>
        <w:t>理由：</w:t>
      </w:r>
      <w:r w:rsidRPr="00585F51">
        <w:rPr>
          <w:lang w:eastAsia="zh-CN"/>
        </w:rPr>
        <w:tab/>
      </w:r>
      <w:bookmarkStart w:id="1001" w:name="lt_pId1868"/>
      <w:r w:rsidR="00532A3E" w:rsidRPr="00585F51">
        <w:rPr>
          <w:rFonts w:hint="eastAsia"/>
          <w:lang w:eastAsia="zh-CN"/>
        </w:rPr>
        <w:t>NBDP</w:t>
      </w:r>
      <w:r w:rsidR="00532A3E" w:rsidRPr="00585F51">
        <w:rPr>
          <w:rFonts w:hint="eastAsia"/>
          <w:lang w:eastAsia="zh-CN"/>
        </w:rPr>
        <w:t>遇险和安全通信已从</w:t>
      </w:r>
      <w:r w:rsidR="00532A3E" w:rsidRPr="00585F51">
        <w:rPr>
          <w:rFonts w:hint="eastAsia"/>
          <w:lang w:eastAsia="zh-CN"/>
        </w:rPr>
        <w:t>GMDSS</w:t>
      </w:r>
      <w:r w:rsidR="00532A3E" w:rsidRPr="00585F51">
        <w:rPr>
          <w:rFonts w:hint="eastAsia"/>
          <w:lang w:eastAsia="zh-CN"/>
        </w:rPr>
        <w:t>中移除。</w:t>
      </w:r>
      <w:bookmarkEnd w:id="1001"/>
      <w:r w:rsidR="00532A3E" w:rsidRPr="00585F51">
        <w:rPr>
          <w:rFonts w:hint="eastAsia"/>
          <w:lang w:eastAsia="zh-CN"/>
        </w:rPr>
        <w:t>还</w:t>
      </w:r>
      <w:r w:rsidR="008A48E1" w:rsidRPr="00585F51">
        <w:rPr>
          <w:rFonts w:hint="eastAsia"/>
          <w:lang w:eastAsia="zh-CN"/>
        </w:rPr>
        <w:t>增</w:t>
      </w:r>
      <w:r w:rsidR="00532A3E" w:rsidRPr="00585F51">
        <w:rPr>
          <w:rFonts w:hint="eastAsia"/>
          <w:lang w:eastAsia="zh-CN"/>
        </w:rPr>
        <w:t>加了对相关脚注的参引，以明确</w:t>
      </w:r>
      <w:r w:rsidR="008A48E1" w:rsidRPr="00585F51">
        <w:rPr>
          <w:rFonts w:hint="eastAsia"/>
          <w:lang w:eastAsia="zh-CN"/>
        </w:rPr>
        <w:t>指出</w:t>
      </w:r>
      <w:r w:rsidR="00532A3E" w:rsidRPr="00585F51">
        <w:rPr>
          <w:rFonts w:hint="eastAsia"/>
          <w:lang w:eastAsia="zh-CN"/>
        </w:rPr>
        <w:t>相关频率的使用，避免</w:t>
      </w:r>
      <w:r w:rsidR="006E36B5" w:rsidRPr="00585F51">
        <w:rPr>
          <w:rFonts w:hint="eastAsia"/>
          <w:lang w:eastAsia="zh-CN"/>
        </w:rPr>
        <w:t>混淆</w:t>
      </w:r>
      <w:r w:rsidR="00532A3E" w:rsidRPr="00585F51">
        <w:rPr>
          <w:rFonts w:hint="eastAsia"/>
          <w:lang w:eastAsia="zh-CN"/>
        </w:rPr>
        <w:t>。</w:t>
      </w:r>
    </w:p>
    <w:p w14:paraId="6B450E9B" w14:textId="77777777" w:rsidR="00D46EF8" w:rsidRPr="00585F51" w:rsidRDefault="007B3BE9">
      <w:pPr>
        <w:pStyle w:val="Proposal"/>
      </w:pPr>
      <w:r w:rsidRPr="00585F51">
        <w:t>ADD</w:t>
      </w:r>
      <w:r w:rsidRPr="00585F51">
        <w:tab/>
        <w:t>EUR/65A11A1/104</w:t>
      </w:r>
      <w:r w:rsidRPr="00585F51">
        <w:rPr>
          <w:vanish/>
          <w:color w:val="7F7F7F" w:themeColor="text1" w:themeTint="80"/>
          <w:vertAlign w:val="superscript"/>
        </w:rPr>
        <w:t>#</w:t>
      </w:r>
      <w:proofErr w:type="gramStart"/>
      <w:r w:rsidRPr="00585F51">
        <w:rPr>
          <w:vanish/>
          <w:color w:val="7F7F7F" w:themeColor="text1" w:themeTint="80"/>
          <w:vertAlign w:val="superscript"/>
        </w:rPr>
        <w:t>1772</w:t>
      </w:r>
      <w:proofErr w:type="gramEnd"/>
    </w:p>
    <w:p w14:paraId="534E3829" w14:textId="00768BE4" w:rsidR="007B3BE9" w:rsidRPr="00585F51" w:rsidRDefault="007B3BE9" w:rsidP="00293EA6">
      <w:pPr>
        <w:pStyle w:val="ResNo"/>
        <w:rPr>
          <w:lang w:eastAsia="zh-CN"/>
        </w:rPr>
      </w:pPr>
      <w:bookmarkStart w:id="1002" w:name="lt_pId1872"/>
      <w:bookmarkStart w:id="1003" w:name="_Toc39649473"/>
      <w:r w:rsidRPr="00585F51">
        <w:rPr>
          <w:rFonts w:hint="eastAsia"/>
          <w:lang w:eastAsia="zh-CN"/>
        </w:rPr>
        <w:t>第</w:t>
      </w:r>
      <w:r w:rsidR="006E36B5" w:rsidRPr="00585F51">
        <w:t>[</w:t>
      </w:r>
      <w:r w:rsidR="006E36B5" w:rsidRPr="00585F51">
        <w:rPr>
          <w:rStyle w:val="href"/>
        </w:rPr>
        <w:t>EUR-A111-NAVDAT-Coordination</w:t>
      </w:r>
      <w:r w:rsidR="006E36B5" w:rsidRPr="00585F51">
        <w:t>]</w:t>
      </w:r>
      <w:r w:rsidRPr="00585F51">
        <w:rPr>
          <w:rFonts w:hint="eastAsia"/>
          <w:lang w:eastAsia="zh-CN"/>
        </w:rPr>
        <w:t>号新决议草案（</w:t>
      </w:r>
      <w:r w:rsidR="006E36B5" w:rsidRPr="00585F51">
        <w:t>WRC</w:t>
      </w:r>
      <w:r w:rsidR="006E36B5" w:rsidRPr="00585F51">
        <w:noBreakHyphen/>
        <w:t>23</w:t>
      </w:r>
      <w:r w:rsidRPr="00585F51">
        <w:rPr>
          <w:rFonts w:hint="eastAsia"/>
          <w:lang w:eastAsia="zh-CN"/>
        </w:rPr>
        <w:t>）</w:t>
      </w:r>
      <w:bookmarkEnd w:id="1002"/>
      <w:bookmarkEnd w:id="1003"/>
    </w:p>
    <w:p w14:paraId="7ACD4D70" w14:textId="77777777" w:rsidR="007B3BE9" w:rsidRPr="00585F51" w:rsidRDefault="007B3BE9" w:rsidP="00293EA6">
      <w:pPr>
        <w:pStyle w:val="ResTitle0"/>
        <w:rPr>
          <w:lang w:eastAsia="zh-CN"/>
        </w:rPr>
      </w:pPr>
      <w:bookmarkStart w:id="1004" w:name="_Toc328053087"/>
      <w:bookmarkStart w:id="1005" w:name="_Toc39850122"/>
      <w:bookmarkStart w:id="1006" w:name="_Toc39853934"/>
      <w:bookmarkStart w:id="1007" w:name="_Toc40086706"/>
      <w:bookmarkStart w:id="1008" w:name="_Toc40098238"/>
      <w:bookmarkStart w:id="1009" w:name="lt_pId1874"/>
      <w:r w:rsidRPr="00585F51">
        <w:rPr>
          <w:lang w:eastAsia="zh-CN"/>
        </w:rPr>
        <w:t>NAVDAT</w:t>
      </w:r>
      <w:r w:rsidRPr="00585F51">
        <w:rPr>
          <w:lang w:eastAsia="zh-CN"/>
        </w:rPr>
        <w:t>业务的协调</w:t>
      </w:r>
      <w:bookmarkEnd w:id="1004"/>
      <w:bookmarkEnd w:id="1005"/>
      <w:bookmarkEnd w:id="1006"/>
      <w:bookmarkEnd w:id="1007"/>
      <w:bookmarkEnd w:id="1008"/>
    </w:p>
    <w:p w14:paraId="3120CC02" w14:textId="77777777" w:rsidR="007B3BE9" w:rsidRPr="00585F51" w:rsidRDefault="007B3BE9" w:rsidP="00293EA6">
      <w:pPr>
        <w:pStyle w:val="Normalaftertitle"/>
        <w:jc w:val="both"/>
        <w:rPr>
          <w:color w:val="000000"/>
          <w:lang w:eastAsia="zh-CN"/>
        </w:rPr>
      </w:pPr>
      <w:bookmarkStart w:id="1010" w:name="lt_pId1875"/>
      <w:bookmarkEnd w:id="1009"/>
      <w:r w:rsidRPr="00585F51">
        <w:rPr>
          <w:rFonts w:hint="eastAsia"/>
          <w:color w:val="000000"/>
          <w:lang w:eastAsia="zh-CN"/>
        </w:rPr>
        <w:t>世界无线电通信大会（</w:t>
      </w:r>
      <w:r w:rsidRPr="00585F51">
        <w:rPr>
          <w:rFonts w:hint="eastAsia"/>
          <w:color w:val="000000"/>
          <w:lang w:eastAsia="zh-CN"/>
        </w:rPr>
        <w:t>20</w:t>
      </w:r>
      <w:r w:rsidRPr="00585F51">
        <w:rPr>
          <w:color w:val="000000"/>
          <w:lang w:eastAsia="zh-CN"/>
        </w:rPr>
        <w:t>23</w:t>
      </w:r>
      <w:r w:rsidRPr="00585F51">
        <w:rPr>
          <w:rFonts w:hint="eastAsia"/>
          <w:color w:val="000000"/>
          <w:lang w:eastAsia="zh-CN"/>
        </w:rPr>
        <w:t>年，迪拜），</w:t>
      </w:r>
    </w:p>
    <w:p w14:paraId="523F2831" w14:textId="77777777" w:rsidR="007B3BE9" w:rsidRPr="00585F51" w:rsidRDefault="007B3BE9" w:rsidP="00293EA6">
      <w:pPr>
        <w:pStyle w:val="Call"/>
        <w:rPr>
          <w:i/>
          <w:lang w:eastAsia="zh-CN"/>
        </w:rPr>
      </w:pPr>
      <w:bookmarkStart w:id="1011" w:name="lt_pId1876"/>
      <w:bookmarkEnd w:id="1010"/>
      <w:r w:rsidRPr="00585F51">
        <w:rPr>
          <w:lang w:eastAsia="zh-CN"/>
        </w:rPr>
        <w:t>考虑到</w:t>
      </w:r>
    </w:p>
    <w:p w14:paraId="5BF5B3DE" w14:textId="5D1FDC11" w:rsidR="007B3BE9" w:rsidRPr="00585F51" w:rsidRDefault="007B3BE9" w:rsidP="00293EA6">
      <w:pPr>
        <w:rPr>
          <w:szCs w:val="24"/>
          <w:lang w:eastAsia="zh-CN"/>
        </w:rPr>
      </w:pPr>
      <w:bookmarkStart w:id="1012" w:name="lt_pId1881"/>
      <w:bookmarkEnd w:id="1011"/>
      <w:r w:rsidRPr="00585F51">
        <w:rPr>
          <w:rFonts w:eastAsia="STKaiti"/>
          <w:i/>
          <w:iCs/>
          <w:lang w:eastAsia="zh-CN"/>
        </w:rPr>
        <w:t>a)</w:t>
      </w:r>
      <w:r w:rsidRPr="00585F51">
        <w:rPr>
          <w:lang w:eastAsia="zh-CN"/>
        </w:rPr>
        <w:tab/>
      </w:r>
      <w:r w:rsidRPr="00585F51">
        <w:rPr>
          <w:rFonts w:hint="eastAsia"/>
          <w:szCs w:val="24"/>
          <w:lang w:eastAsia="zh-CN"/>
        </w:rPr>
        <w:t>国际海事组织（</w:t>
      </w:r>
      <w:r w:rsidRPr="00585F51">
        <w:rPr>
          <w:rFonts w:hint="eastAsia"/>
          <w:szCs w:val="24"/>
          <w:lang w:eastAsia="zh-CN"/>
        </w:rPr>
        <w:t>IMO</w:t>
      </w:r>
      <w:r w:rsidRPr="00585F51">
        <w:rPr>
          <w:rFonts w:hint="eastAsia"/>
          <w:szCs w:val="24"/>
          <w:lang w:eastAsia="zh-CN"/>
        </w:rPr>
        <w:t>）在</w:t>
      </w:r>
      <w:r w:rsidRPr="00585F51">
        <w:rPr>
          <w:rFonts w:hint="eastAsia"/>
          <w:szCs w:val="24"/>
          <w:lang w:eastAsia="zh-CN"/>
        </w:rPr>
        <w:t>500</w:t>
      </w:r>
      <w:r w:rsidRPr="00585F51">
        <w:rPr>
          <w:rFonts w:asciiTheme="minorHAnsi" w:hAnsiTheme="minorHAnsi"/>
          <w:szCs w:val="24"/>
          <w:lang w:eastAsia="zh-CN"/>
        </w:rPr>
        <w:t xml:space="preserve"> </w:t>
      </w:r>
      <w:r w:rsidRPr="00585F51">
        <w:rPr>
          <w:rFonts w:hint="eastAsia"/>
          <w:szCs w:val="24"/>
          <w:lang w:eastAsia="zh-CN"/>
        </w:rPr>
        <w:t>kHz</w:t>
      </w:r>
      <w:r w:rsidRPr="00585F51">
        <w:rPr>
          <w:rFonts w:hint="eastAsia"/>
          <w:szCs w:val="24"/>
          <w:lang w:eastAsia="zh-CN"/>
        </w:rPr>
        <w:t>和</w:t>
      </w:r>
      <w:r w:rsidRPr="00585F51">
        <w:rPr>
          <w:rFonts w:hint="eastAsia"/>
          <w:szCs w:val="24"/>
          <w:lang w:eastAsia="zh-CN"/>
        </w:rPr>
        <w:t>/</w:t>
      </w:r>
      <w:r w:rsidRPr="00585F51">
        <w:rPr>
          <w:rFonts w:hint="eastAsia"/>
          <w:szCs w:val="24"/>
          <w:lang w:eastAsia="zh-CN"/>
        </w:rPr>
        <w:t>或</w:t>
      </w:r>
      <w:r w:rsidRPr="00585F51">
        <w:rPr>
          <w:rFonts w:hint="eastAsia"/>
          <w:szCs w:val="24"/>
          <w:lang w:eastAsia="zh-CN"/>
        </w:rPr>
        <w:t>4</w:t>
      </w:r>
      <w:r w:rsidRPr="00585F51">
        <w:rPr>
          <w:szCs w:val="24"/>
          <w:lang w:val="en-US" w:eastAsia="zh-CN"/>
        </w:rPr>
        <w:t> </w:t>
      </w:r>
      <w:r w:rsidRPr="00585F51">
        <w:rPr>
          <w:rFonts w:hint="eastAsia"/>
          <w:szCs w:val="24"/>
          <w:lang w:eastAsia="zh-CN"/>
        </w:rPr>
        <w:t>226 kHz</w:t>
      </w:r>
      <w:r w:rsidRPr="00585F51">
        <w:rPr>
          <w:rFonts w:hint="eastAsia"/>
          <w:szCs w:val="24"/>
          <w:lang w:eastAsia="zh-CN"/>
        </w:rPr>
        <w:t>频率以及在第</w:t>
      </w:r>
      <w:r w:rsidRPr="00585F51">
        <w:rPr>
          <w:rFonts w:hint="eastAsia"/>
          <w:b/>
          <w:bCs/>
          <w:szCs w:val="24"/>
          <w:lang w:eastAsia="zh-CN"/>
        </w:rPr>
        <w:t>5.79</w:t>
      </w:r>
      <w:r w:rsidRPr="00585F51">
        <w:rPr>
          <w:rFonts w:hint="eastAsia"/>
          <w:szCs w:val="24"/>
          <w:lang w:eastAsia="zh-CN"/>
        </w:rPr>
        <w:t>款和附录</w:t>
      </w:r>
      <w:r w:rsidRPr="00585F51">
        <w:rPr>
          <w:rFonts w:hint="eastAsia"/>
          <w:b/>
          <w:bCs/>
          <w:szCs w:val="24"/>
          <w:lang w:eastAsia="zh-CN"/>
        </w:rPr>
        <w:t>15</w:t>
      </w:r>
      <w:r w:rsidRPr="00585F51">
        <w:rPr>
          <w:rFonts w:hint="eastAsia"/>
          <w:szCs w:val="24"/>
          <w:lang w:eastAsia="zh-CN"/>
        </w:rPr>
        <w:t>中定义的其他频率上进行发射的规划阶段</w:t>
      </w:r>
      <w:r w:rsidR="0067360B" w:rsidRPr="00585F51">
        <w:rPr>
          <w:rFonts w:hint="eastAsia"/>
          <w:szCs w:val="24"/>
          <w:lang w:eastAsia="zh-CN"/>
        </w:rPr>
        <w:t>，</w:t>
      </w:r>
      <w:r w:rsidRPr="00585F51">
        <w:rPr>
          <w:rFonts w:hint="eastAsia"/>
          <w:szCs w:val="24"/>
          <w:lang w:eastAsia="zh-CN"/>
        </w:rPr>
        <w:t>协调</w:t>
      </w:r>
      <w:r w:rsidRPr="00585F51">
        <w:rPr>
          <w:rFonts w:hint="eastAsia"/>
          <w:szCs w:val="24"/>
          <w:lang w:eastAsia="zh-CN"/>
        </w:rPr>
        <w:t>NAVDAT</w:t>
      </w:r>
      <w:r w:rsidRPr="00585F51">
        <w:rPr>
          <w:rFonts w:hint="eastAsia"/>
          <w:szCs w:val="24"/>
          <w:lang w:eastAsia="zh-CN"/>
        </w:rPr>
        <w:t>业务的操作问题，</w:t>
      </w:r>
      <w:proofErr w:type="gramStart"/>
      <w:r w:rsidRPr="00585F51">
        <w:rPr>
          <w:rFonts w:hint="eastAsia"/>
          <w:szCs w:val="24"/>
          <w:lang w:eastAsia="zh-CN"/>
        </w:rPr>
        <w:t>例如发射机标识的分配和时间表；</w:t>
      </w:r>
      <w:proofErr w:type="gramEnd"/>
    </w:p>
    <w:p w14:paraId="7C024434" w14:textId="77777777" w:rsidR="007B3BE9" w:rsidRPr="00585F51" w:rsidRDefault="007B3BE9" w:rsidP="00293EA6">
      <w:pPr>
        <w:rPr>
          <w:lang w:eastAsia="zh-CN"/>
        </w:rPr>
      </w:pPr>
      <w:r w:rsidRPr="00585F51">
        <w:rPr>
          <w:rFonts w:eastAsia="STKaiti"/>
          <w:i/>
          <w:iCs/>
          <w:lang w:eastAsia="zh-CN"/>
        </w:rPr>
        <w:t>b)</w:t>
      </w:r>
      <w:r w:rsidRPr="00585F51">
        <w:rPr>
          <w:lang w:eastAsia="zh-CN"/>
        </w:rPr>
        <w:tab/>
      </w:r>
      <w:r w:rsidRPr="00585F51">
        <w:rPr>
          <w:rFonts w:hint="eastAsia"/>
          <w:lang w:eastAsia="zh-CN"/>
        </w:rPr>
        <w:t>在</w:t>
      </w:r>
      <w:r w:rsidRPr="00585F51">
        <w:rPr>
          <w:rFonts w:hint="eastAsia"/>
          <w:lang w:eastAsia="zh-CN"/>
        </w:rPr>
        <w:t>500 kHz</w:t>
      </w:r>
      <w:r w:rsidRPr="00585F51">
        <w:rPr>
          <w:rFonts w:hint="eastAsia"/>
          <w:lang w:eastAsia="zh-CN"/>
        </w:rPr>
        <w:t>和</w:t>
      </w:r>
      <w:r w:rsidRPr="00585F51">
        <w:rPr>
          <w:rFonts w:hint="eastAsia"/>
          <w:lang w:eastAsia="zh-CN"/>
        </w:rPr>
        <w:t>/</w:t>
      </w:r>
      <w:r w:rsidRPr="00585F51">
        <w:rPr>
          <w:rFonts w:hint="eastAsia"/>
          <w:lang w:eastAsia="zh-CN"/>
        </w:rPr>
        <w:t>或</w:t>
      </w:r>
      <w:r w:rsidRPr="00585F51">
        <w:rPr>
          <w:rFonts w:hint="eastAsia"/>
          <w:lang w:eastAsia="zh-CN"/>
        </w:rPr>
        <w:t>4</w:t>
      </w:r>
      <w:r w:rsidRPr="00585F51">
        <w:rPr>
          <w:lang w:val="en-US" w:eastAsia="zh-CN"/>
        </w:rPr>
        <w:t> </w:t>
      </w:r>
      <w:r w:rsidRPr="00585F51">
        <w:rPr>
          <w:rFonts w:hint="eastAsia"/>
          <w:lang w:eastAsia="zh-CN"/>
        </w:rPr>
        <w:t>226 kHz</w:t>
      </w:r>
      <w:r w:rsidRPr="00585F51">
        <w:rPr>
          <w:rFonts w:hint="eastAsia"/>
          <w:lang w:eastAsia="zh-CN"/>
        </w:rPr>
        <w:t>频率以及</w:t>
      </w:r>
      <w:r w:rsidRPr="00585F51">
        <w:rPr>
          <w:rFonts w:hint="eastAsia"/>
          <w:szCs w:val="24"/>
          <w:lang w:eastAsia="zh-CN"/>
        </w:rPr>
        <w:t>第</w:t>
      </w:r>
      <w:r w:rsidRPr="00585F51">
        <w:rPr>
          <w:rFonts w:hint="eastAsia"/>
          <w:b/>
          <w:bCs/>
          <w:szCs w:val="24"/>
          <w:lang w:eastAsia="zh-CN"/>
        </w:rPr>
        <w:t>5.79</w:t>
      </w:r>
      <w:r w:rsidRPr="00585F51">
        <w:rPr>
          <w:rFonts w:hint="eastAsia"/>
          <w:szCs w:val="24"/>
          <w:lang w:eastAsia="zh-CN"/>
        </w:rPr>
        <w:t>款和附录</w:t>
      </w:r>
      <w:r w:rsidRPr="00585F51">
        <w:rPr>
          <w:rFonts w:hint="eastAsia"/>
          <w:b/>
          <w:bCs/>
          <w:szCs w:val="24"/>
          <w:lang w:eastAsia="zh-CN"/>
        </w:rPr>
        <w:t>15</w:t>
      </w:r>
      <w:r w:rsidRPr="00585F51">
        <w:rPr>
          <w:rFonts w:hint="eastAsia"/>
          <w:szCs w:val="24"/>
          <w:lang w:eastAsia="zh-CN"/>
        </w:rPr>
        <w:t>中</w:t>
      </w:r>
      <w:r w:rsidRPr="00585F51">
        <w:rPr>
          <w:rFonts w:hint="eastAsia"/>
          <w:lang w:eastAsia="zh-CN"/>
        </w:rPr>
        <w:t>定义的其他频率上进行协调基本上是可操作的，</w:t>
      </w:r>
    </w:p>
    <w:p w14:paraId="7DFF890E" w14:textId="77777777" w:rsidR="007B3BE9" w:rsidRPr="00585F51" w:rsidRDefault="007B3BE9" w:rsidP="00293EA6">
      <w:pPr>
        <w:pStyle w:val="Call"/>
        <w:rPr>
          <w:lang w:eastAsia="zh-CN"/>
        </w:rPr>
      </w:pPr>
      <w:r w:rsidRPr="00585F51">
        <w:rPr>
          <w:lang w:eastAsia="zh-CN"/>
        </w:rPr>
        <w:t>做出决议</w:t>
      </w:r>
    </w:p>
    <w:bookmarkEnd w:id="1012"/>
    <w:p w14:paraId="4F39DC31" w14:textId="17B4135A" w:rsidR="007B3BE9" w:rsidRPr="00585F51" w:rsidRDefault="007B3BE9" w:rsidP="00293EA6">
      <w:pPr>
        <w:ind w:firstLineChars="200" w:firstLine="480"/>
        <w:rPr>
          <w:lang w:eastAsia="zh-CN"/>
        </w:rPr>
      </w:pPr>
      <w:r w:rsidRPr="00585F51">
        <w:rPr>
          <w:rFonts w:hint="eastAsia"/>
          <w:lang w:eastAsia="zh-CN"/>
        </w:rPr>
        <w:t>请各国主管部门应用</w:t>
      </w:r>
      <w:r w:rsidRPr="00585F51">
        <w:rPr>
          <w:rFonts w:hint="eastAsia"/>
          <w:lang w:eastAsia="zh-CN"/>
        </w:rPr>
        <w:t>IMO</w:t>
      </w:r>
      <w:r w:rsidRPr="00585F51">
        <w:rPr>
          <w:rFonts w:hint="eastAsia"/>
          <w:lang w:eastAsia="zh-CN"/>
        </w:rPr>
        <w:t>制定的程序，同时考虑到</w:t>
      </w:r>
      <w:r w:rsidRPr="00585F51">
        <w:rPr>
          <w:rFonts w:hint="eastAsia"/>
          <w:lang w:eastAsia="zh-CN"/>
        </w:rPr>
        <w:t>IMO NAVDAT</w:t>
      </w:r>
      <w:r w:rsidRPr="00585F51">
        <w:rPr>
          <w:rFonts w:hint="eastAsia"/>
          <w:lang w:eastAsia="zh-CN"/>
        </w:rPr>
        <w:t>手册，以协调</w:t>
      </w:r>
      <w:r w:rsidRPr="00585F51">
        <w:rPr>
          <w:rFonts w:hint="eastAsia"/>
          <w:lang w:eastAsia="zh-CN"/>
        </w:rPr>
        <w:t>500 kHz</w:t>
      </w:r>
      <w:r w:rsidRPr="00585F51">
        <w:rPr>
          <w:rFonts w:hint="eastAsia"/>
          <w:lang w:eastAsia="zh-CN"/>
        </w:rPr>
        <w:t>和</w:t>
      </w:r>
      <w:r w:rsidRPr="00585F51">
        <w:rPr>
          <w:rFonts w:hint="eastAsia"/>
          <w:lang w:eastAsia="zh-CN"/>
        </w:rPr>
        <w:t>/</w:t>
      </w:r>
      <w:r w:rsidRPr="00585F51">
        <w:rPr>
          <w:rFonts w:hint="eastAsia"/>
          <w:lang w:eastAsia="zh-CN"/>
        </w:rPr>
        <w:t>或</w:t>
      </w:r>
      <w:r w:rsidRPr="00585F51">
        <w:rPr>
          <w:rFonts w:hint="eastAsia"/>
          <w:lang w:eastAsia="zh-CN"/>
        </w:rPr>
        <w:t>4</w:t>
      </w:r>
      <w:r w:rsidRPr="00585F51">
        <w:rPr>
          <w:lang w:val="en-US" w:eastAsia="zh-CN"/>
        </w:rPr>
        <w:t> </w:t>
      </w:r>
      <w:r w:rsidRPr="00585F51">
        <w:rPr>
          <w:rFonts w:hint="eastAsia"/>
          <w:lang w:eastAsia="zh-CN"/>
        </w:rPr>
        <w:t>226 kHz</w:t>
      </w:r>
      <w:r w:rsidRPr="00585F51">
        <w:rPr>
          <w:rFonts w:hint="eastAsia"/>
          <w:lang w:eastAsia="zh-CN"/>
        </w:rPr>
        <w:t>频率以及</w:t>
      </w:r>
      <w:r w:rsidRPr="00585F51">
        <w:rPr>
          <w:rFonts w:hint="eastAsia"/>
          <w:szCs w:val="24"/>
          <w:lang w:eastAsia="zh-CN"/>
        </w:rPr>
        <w:t>第</w:t>
      </w:r>
      <w:r w:rsidRPr="00585F51">
        <w:rPr>
          <w:rFonts w:hint="eastAsia"/>
          <w:b/>
          <w:bCs/>
          <w:szCs w:val="24"/>
          <w:lang w:eastAsia="zh-CN"/>
        </w:rPr>
        <w:t>5.79</w:t>
      </w:r>
      <w:r w:rsidRPr="00585F51">
        <w:rPr>
          <w:rFonts w:hint="eastAsia"/>
          <w:szCs w:val="24"/>
          <w:lang w:eastAsia="zh-CN"/>
        </w:rPr>
        <w:t>款和附录</w:t>
      </w:r>
      <w:r w:rsidRPr="00585F51">
        <w:rPr>
          <w:rFonts w:hint="eastAsia"/>
          <w:b/>
          <w:bCs/>
          <w:szCs w:val="24"/>
          <w:lang w:eastAsia="zh-CN"/>
        </w:rPr>
        <w:t>15</w:t>
      </w:r>
      <w:r w:rsidRPr="00585F51">
        <w:rPr>
          <w:rFonts w:hint="eastAsia"/>
          <w:szCs w:val="24"/>
          <w:lang w:eastAsia="zh-CN"/>
        </w:rPr>
        <w:t>中定义的其他频率上的使用</w:t>
      </w:r>
      <w:r w:rsidRPr="00585F51">
        <w:rPr>
          <w:rFonts w:hint="eastAsia"/>
          <w:lang w:eastAsia="zh-CN"/>
        </w:rPr>
        <w:t>，</w:t>
      </w:r>
    </w:p>
    <w:p w14:paraId="79C1123F" w14:textId="77777777" w:rsidR="007B3BE9" w:rsidRPr="00585F51" w:rsidRDefault="007B3BE9" w:rsidP="00293EA6">
      <w:pPr>
        <w:pStyle w:val="Call"/>
        <w:rPr>
          <w:lang w:eastAsia="zh-CN"/>
        </w:rPr>
      </w:pPr>
      <w:r w:rsidRPr="00585F51">
        <w:rPr>
          <w:lang w:eastAsia="zh-CN"/>
        </w:rPr>
        <w:t>责成秘书长</w:t>
      </w:r>
    </w:p>
    <w:p w14:paraId="7EE601E7" w14:textId="153FF7B6" w:rsidR="007B3BE9" w:rsidRPr="00585F51" w:rsidRDefault="007B3BE9" w:rsidP="00293EA6">
      <w:pPr>
        <w:ind w:firstLineChars="200" w:firstLine="480"/>
        <w:rPr>
          <w:lang w:eastAsia="zh-CN"/>
        </w:rPr>
      </w:pPr>
      <w:r w:rsidRPr="00585F51">
        <w:rPr>
          <w:rFonts w:hint="eastAsia"/>
          <w:lang w:eastAsia="zh-CN"/>
        </w:rPr>
        <w:t>邀请</w:t>
      </w:r>
      <w:r w:rsidRPr="00585F51">
        <w:rPr>
          <w:rFonts w:hint="eastAsia"/>
          <w:lang w:eastAsia="zh-CN"/>
        </w:rPr>
        <w:t>IMO</w:t>
      </w:r>
      <w:r w:rsidRPr="00585F51">
        <w:rPr>
          <w:rFonts w:hint="eastAsia"/>
          <w:lang w:eastAsia="zh-CN"/>
        </w:rPr>
        <w:t>定期向国际电</w:t>
      </w:r>
      <w:proofErr w:type="gramStart"/>
      <w:r w:rsidRPr="00585F51">
        <w:rPr>
          <w:rFonts w:hint="eastAsia"/>
          <w:lang w:eastAsia="zh-CN"/>
        </w:rPr>
        <w:t>联提供</w:t>
      </w:r>
      <w:proofErr w:type="gramEnd"/>
      <w:r w:rsidRPr="00585F51">
        <w:rPr>
          <w:rFonts w:hint="eastAsia"/>
          <w:lang w:eastAsia="zh-CN"/>
        </w:rPr>
        <w:t>有关</w:t>
      </w:r>
      <w:r w:rsidRPr="00585F51">
        <w:rPr>
          <w:rFonts w:hint="eastAsia"/>
          <w:lang w:eastAsia="zh-CN"/>
        </w:rPr>
        <w:t>NAVDAT</w:t>
      </w:r>
      <w:r w:rsidRPr="00585F51">
        <w:rPr>
          <w:rFonts w:hint="eastAsia"/>
          <w:lang w:eastAsia="zh-CN"/>
        </w:rPr>
        <w:t>业务在</w:t>
      </w:r>
      <w:r w:rsidRPr="00585F51">
        <w:rPr>
          <w:rFonts w:hint="eastAsia"/>
          <w:lang w:eastAsia="zh-CN"/>
        </w:rPr>
        <w:t>500 kHz</w:t>
      </w:r>
      <w:r w:rsidRPr="00585F51">
        <w:rPr>
          <w:rFonts w:hint="eastAsia"/>
          <w:lang w:eastAsia="zh-CN"/>
        </w:rPr>
        <w:t>和</w:t>
      </w:r>
      <w:r w:rsidRPr="00585F51">
        <w:rPr>
          <w:rFonts w:hint="eastAsia"/>
          <w:lang w:eastAsia="zh-CN"/>
        </w:rPr>
        <w:t>/</w:t>
      </w:r>
      <w:r w:rsidRPr="00585F51">
        <w:rPr>
          <w:rFonts w:hint="eastAsia"/>
          <w:lang w:eastAsia="zh-CN"/>
        </w:rPr>
        <w:t>或</w:t>
      </w:r>
      <w:r w:rsidRPr="00585F51">
        <w:rPr>
          <w:rFonts w:hint="eastAsia"/>
          <w:lang w:eastAsia="zh-CN"/>
        </w:rPr>
        <w:t>4</w:t>
      </w:r>
      <w:r w:rsidRPr="00585F51">
        <w:rPr>
          <w:lang w:val="en-US" w:eastAsia="zh-CN"/>
        </w:rPr>
        <w:t> </w:t>
      </w:r>
      <w:r w:rsidRPr="00585F51">
        <w:rPr>
          <w:rFonts w:hint="eastAsia"/>
          <w:lang w:eastAsia="zh-CN"/>
        </w:rPr>
        <w:t>226 kHz</w:t>
      </w:r>
      <w:r w:rsidRPr="00585F51">
        <w:rPr>
          <w:rFonts w:hint="eastAsia"/>
          <w:lang w:eastAsia="zh-CN"/>
        </w:rPr>
        <w:t>频率以及</w:t>
      </w:r>
      <w:r w:rsidRPr="00585F51">
        <w:rPr>
          <w:rFonts w:hint="eastAsia"/>
          <w:szCs w:val="24"/>
          <w:lang w:eastAsia="zh-CN"/>
        </w:rPr>
        <w:t>第</w:t>
      </w:r>
      <w:r w:rsidRPr="00585F51">
        <w:rPr>
          <w:rFonts w:hint="eastAsia"/>
          <w:b/>
          <w:bCs/>
          <w:szCs w:val="24"/>
          <w:lang w:eastAsia="zh-CN"/>
        </w:rPr>
        <w:t>5.79</w:t>
      </w:r>
      <w:r w:rsidRPr="00585F51">
        <w:rPr>
          <w:rFonts w:hint="eastAsia"/>
          <w:szCs w:val="24"/>
          <w:lang w:eastAsia="zh-CN"/>
        </w:rPr>
        <w:t>款和附录</w:t>
      </w:r>
      <w:r w:rsidRPr="00585F51">
        <w:rPr>
          <w:rFonts w:hint="eastAsia"/>
          <w:b/>
          <w:bCs/>
          <w:szCs w:val="24"/>
          <w:lang w:eastAsia="zh-CN"/>
        </w:rPr>
        <w:t>15</w:t>
      </w:r>
      <w:r w:rsidRPr="00585F51">
        <w:rPr>
          <w:rFonts w:hint="eastAsia"/>
          <w:szCs w:val="24"/>
          <w:lang w:eastAsia="zh-CN"/>
        </w:rPr>
        <w:t>中定义的其他频率上的</w:t>
      </w:r>
      <w:r w:rsidRPr="00585F51">
        <w:rPr>
          <w:rFonts w:hint="eastAsia"/>
          <w:lang w:eastAsia="zh-CN"/>
        </w:rPr>
        <w:t>操作协调信息，</w:t>
      </w:r>
    </w:p>
    <w:p w14:paraId="58E40768" w14:textId="77777777" w:rsidR="007B3BE9" w:rsidRPr="00585F51" w:rsidRDefault="007B3BE9" w:rsidP="00293EA6">
      <w:pPr>
        <w:pStyle w:val="Call"/>
        <w:rPr>
          <w:lang w:eastAsia="zh-CN"/>
        </w:rPr>
      </w:pPr>
      <w:r w:rsidRPr="00585F51">
        <w:rPr>
          <w:lang w:eastAsia="zh-CN"/>
        </w:rPr>
        <w:t>责成无线电通信局主任</w:t>
      </w:r>
    </w:p>
    <w:p w14:paraId="3EFD10CD" w14:textId="77777777" w:rsidR="007B3BE9" w:rsidRPr="00585F51" w:rsidRDefault="007B3BE9" w:rsidP="00293EA6">
      <w:pPr>
        <w:tabs>
          <w:tab w:val="clear" w:pos="1871"/>
          <w:tab w:val="left" w:pos="567"/>
          <w:tab w:val="left" w:pos="1701"/>
          <w:tab w:val="left" w:pos="2835"/>
        </w:tabs>
        <w:ind w:firstLineChars="200" w:firstLine="480"/>
        <w:rPr>
          <w:lang w:val="en-US" w:eastAsia="zh-CN"/>
        </w:rPr>
      </w:pPr>
      <w:r w:rsidRPr="00585F51">
        <w:rPr>
          <w:rFonts w:hint="eastAsia"/>
          <w:lang w:val="en-US" w:eastAsia="zh-CN"/>
        </w:rPr>
        <w:t>在</w:t>
      </w:r>
      <w:r w:rsidRPr="00585F51">
        <w:rPr>
          <w:rFonts w:eastAsia="STKaiti" w:hint="eastAsia"/>
          <w:lang w:val="en-US" w:eastAsia="zh-CN"/>
        </w:rPr>
        <w:t>《</w:t>
      </w:r>
      <w:r w:rsidRPr="00585F51">
        <w:rPr>
          <w:rFonts w:ascii="STKaiti" w:eastAsia="STKaiti" w:hAnsi="STKaiti" w:hint="eastAsia"/>
          <w:lang w:val="en-US" w:eastAsia="zh-CN"/>
        </w:rPr>
        <w:t>海岸电台和特殊业务电台列表</w:t>
      </w:r>
      <w:r w:rsidRPr="00585F51">
        <w:rPr>
          <w:rFonts w:eastAsia="STKaiti" w:hint="eastAsia"/>
          <w:lang w:val="en-US" w:eastAsia="zh-CN"/>
        </w:rPr>
        <w:t>》</w:t>
      </w:r>
      <w:r w:rsidRPr="00585F51">
        <w:rPr>
          <w:rFonts w:hint="eastAsia"/>
          <w:lang w:val="en-US" w:eastAsia="zh-CN"/>
        </w:rPr>
        <w:t>（表</w:t>
      </w:r>
      <w:r w:rsidRPr="00585F51">
        <w:rPr>
          <w:rFonts w:hint="eastAsia"/>
          <w:lang w:val="en-US" w:eastAsia="zh-CN"/>
        </w:rPr>
        <w:t>IV</w:t>
      </w:r>
      <w:r w:rsidRPr="00585F51">
        <w:rPr>
          <w:rFonts w:hint="eastAsia"/>
          <w:lang w:val="en-US" w:eastAsia="zh-CN"/>
        </w:rPr>
        <w:t>）中公布这一信息（见第</w:t>
      </w:r>
      <w:r w:rsidRPr="00585F51">
        <w:rPr>
          <w:rFonts w:hint="eastAsia"/>
          <w:b/>
          <w:lang w:val="en-US" w:eastAsia="zh-CN"/>
        </w:rPr>
        <w:t>20.7</w:t>
      </w:r>
      <w:r w:rsidRPr="00585F51">
        <w:rPr>
          <w:rFonts w:hint="eastAsia"/>
          <w:lang w:val="en-US" w:eastAsia="zh-CN"/>
        </w:rPr>
        <w:t>款）。</w:t>
      </w:r>
    </w:p>
    <w:p w14:paraId="0D7A5128" w14:textId="525476A9" w:rsidR="00D46EF8" w:rsidRPr="00585F51" w:rsidRDefault="007B3BE9">
      <w:pPr>
        <w:pStyle w:val="Reasons"/>
        <w:rPr>
          <w:lang w:eastAsia="zh-CN"/>
        </w:rPr>
      </w:pPr>
      <w:r w:rsidRPr="00585F51">
        <w:rPr>
          <w:b/>
          <w:lang w:eastAsia="zh-CN"/>
        </w:rPr>
        <w:t>理由：</w:t>
      </w:r>
      <w:r w:rsidRPr="00585F51">
        <w:rPr>
          <w:lang w:eastAsia="zh-CN"/>
        </w:rPr>
        <w:tab/>
      </w:r>
      <w:bookmarkStart w:id="1013" w:name="lt_pId1887"/>
      <w:r w:rsidR="00F44295" w:rsidRPr="00585F51">
        <w:rPr>
          <w:rFonts w:hint="eastAsia"/>
          <w:lang w:eastAsia="zh-CN"/>
        </w:rPr>
        <w:t>关于</w:t>
      </w:r>
      <w:r w:rsidR="00F44295" w:rsidRPr="00585F51">
        <w:rPr>
          <w:lang w:eastAsia="zh-CN"/>
        </w:rPr>
        <w:t>NAVDAT</w:t>
      </w:r>
      <w:r w:rsidR="00532A3E" w:rsidRPr="00585F51">
        <w:rPr>
          <w:rFonts w:hint="eastAsia"/>
          <w:lang w:eastAsia="zh-CN"/>
        </w:rPr>
        <w:t>业务协调的新决议与</w:t>
      </w:r>
      <w:r w:rsidR="00F44295" w:rsidRPr="00585F51">
        <w:rPr>
          <w:rFonts w:hint="eastAsia"/>
          <w:lang w:eastAsia="zh-CN"/>
        </w:rPr>
        <w:t>关于</w:t>
      </w:r>
      <w:r w:rsidR="00F44295" w:rsidRPr="00585F51">
        <w:rPr>
          <w:lang w:eastAsia="zh-CN"/>
        </w:rPr>
        <w:t>NAVTEX</w:t>
      </w:r>
      <w:r w:rsidR="00532A3E" w:rsidRPr="00585F51">
        <w:rPr>
          <w:rFonts w:hint="eastAsia"/>
          <w:lang w:eastAsia="zh-CN"/>
        </w:rPr>
        <w:t>的决议（第</w:t>
      </w:r>
      <w:r w:rsidR="00532A3E" w:rsidRPr="00585F51">
        <w:rPr>
          <w:rFonts w:hint="eastAsia"/>
          <w:b/>
          <w:lang w:eastAsia="zh-CN"/>
        </w:rPr>
        <w:t>339</w:t>
      </w:r>
      <w:r w:rsidR="00532A3E" w:rsidRPr="00585F51">
        <w:rPr>
          <w:rFonts w:hint="eastAsia"/>
          <w:lang w:eastAsia="zh-CN"/>
        </w:rPr>
        <w:t>号决议</w:t>
      </w:r>
      <w:r w:rsidR="00532A3E" w:rsidRPr="00585F51">
        <w:rPr>
          <w:rFonts w:hint="eastAsia"/>
          <w:b/>
          <w:lang w:eastAsia="zh-CN"/>
        </w:rPr>
        <w:t>（</w:t>
      </w:r>
      <w:r w:rsidR="00532A3E" w:rsidRPr="00585F51">
        <w:rPr>
          <w:rFonts w:hint="eastAsia"/>
          <w:b/>
          <w:lang w:eastAsia="zh-CN"/>
        </w:rPr>
        <w:t>WRC</w:t>
      </w:r>
      <w:r w:rsidR="00532A3E" w:rsidRPr="00585F51">
        <w:rPr>
          <w:b/>
          <w:lang w:eastAsia="zh-CN"/>
        </w:rPr>
        <w:noBreakHyphen/>
      </w:r>
      <w:r w:rsidR="00532A3E" w:rsidRPr="00585F51">
        <w:rPr>
          <w:rFonts w:hint="eastAsia"/>
          <w:b/>
          <w:lang w:eastAsia="zh-CN"/>
        </w:rPr>
        <w:t>07</w:t>
      </w:r>
      <w:r w:rsidR="00532A3E" w:rsidRPr="00585F51">
        <w:rPr>
          <w:rFonts w:hint="eastAsia"/>
          <w:b/>
          <w:lang w:eastAsia="zh-CN"/>
        </w:rPr>
        <w:t>，修订版）</w:t>
      </w:r>
      <w:r w:rsidR="00532A3E" w:rsidRPr="00585F51">
        <w:rPr>
          <w:rFonts w:hint="eastAsia"/>
          <w:lang w:eastAsia="zh-CN"/>
        </w:rPr>
        <w:t>）相同。</w:t>
      </w:r>
      <w:bookmarkEnd w:id="1013"/>
    </w:p>
    <w:p w14:paraId="0B0BE8BC" w14:textId="77777777" w:rsidR="00D46EF8" w:rsidRPr="00585F51" w:rsidRDefault="007B3BE9">
      <w:pPr>
        <w:pStyle w:val="Proposal"/>
        <w:rPr>
          <w:lang w:eastAsia="zh-CN"/>
        </w:rPr>
      </w:pPr>
      <w:r w:rsidRPr="00585F51">
        <w:rPr>
          <w:lang w:eastAsia="zh-CN"/>
        </w:rPr>
        <w:lastRenderedPageBreak/>
        <w:t>MOD</w:t>
      </w:r>
      <w:r w:rsidRPr="00585F51">
        <w:rPr>
          <w:lang w:eastAsia="zh-CN"/>
        </w:rPr>
        <w:tab/>
        <w:t>EUR/65A11A1/105</w:t>
      </w:r>
    </w:p>
    <w:p w14:paraId="75802B17" w14:textId="77777777" w:rsidR="00532A3E" w:rsidRPr="00585F51" w:rsidRDefault="00532A3E" w:rsidP="00532A3E">
      <w:pPr>
        <w:pStyle w:val="ResNo"/>
        <w:rPr>
          <w:lang w:eastAsia="zh-CN"/>
        </w:rPr>
      </w:pPr>
      <w:bookmarkStart w:id="1014" w:name="_Toc36108094"/>
      <w:bookmarkStart w:id="1015" w:name="_Toc39850135"/>
      <w:bookmarkStart w:id="1016" w:name="_Toc39853947"/>
      <w:bookmarkStart w:id="1017" w:name="_Toc40086727"/>
      <w:bookmarkStart w:id="1018" w:name="_Toc40095463"/>
      <w:bookmarkStart w:id="1019" w:name="_Toc40098251"/>
      <w:r w:rsidRPr="00585F51">
        <w:rPr>
          <w:rFonts w:hint="eastAsia"/>
          <w:lang w:eastAsia="zh-CN"/>
        </w:rPr>
        <w:t>第</w:t>
      </w:r>
      <w:r w:rsidRPr="00585F51">
        <w:rPr>
          <w:rStyle w:val="href"/>
          <w:lang w:eastAsia="zh-CN"/>
        </w:rPr>
        <w:t>361</w:t>
      </w:r>
      <w:r w:rsidRPr="00585F51">
        <w:rPr>
          <w:rFonts w:hint="eastAsia"/>
          <w:lang w:eastAsia="zh-CN"/>
        </w:rPr>
        <w:t>号决议（</w:t>
      </w:r>
      <w:r w:rsidRPr="00585F51">
        <w:rPr>
          <w:lang w:eastAsia="zh-CN"/>
        </w:rPr>
        <w:t>WRC-</w:t>
      </w:r>
      <w:del w:id="1020" w:author="Liu, Sanping" w:date="2023-11-08T17:05:00Z">
        <w:r w:rsidRPr="00585F51" w:rsidDel="00AA226C">
          <w:rPr>
            <w:rFonts w:hint="eastAsia"/>
            <w:lang w:eastAsia="zh-CN"/>
          </w:rPr>
          <w:delText>19</w:delText>
        </w:r>
      </w:del>
      <w:ins w:id="1021" w:author="Liu, Sanping" w:date="2023-11-08T17:05:00Z">
        <w:r w:rsidRPr="00585F51">
          <w:rPr>
            <w:lang w:eastAsia="zh-CN"/>
          </w:rPr>
          <w:t>23</w:t>
        </w:r>
      </w:ins>
      <w:r w:rsidRPr="00585F51">
        <w:rPr>
          <w:rFonts w:hint="eastAsia"/>
          <w:lang w:eastAsia="zh-CN"/>
        </w:rPr>
        <w:t>，修订版）</w:t>
      </w:r>
      <w:bookmarkEnd w:id="1014"/>
      <w:bookmarkEnd w:id="1015"/>
      <w:bookmarkEnd w:id="1016"/>
      <w:bookmarkEnd w:id="1017"/>
      <w:bookmarkEnd w:id="1018"/>
      <w:bookmarkEnd w:id="1019"/>
    </w:p>
    <w:p w14:paraId="5102068B" w14:textId="77777777" w:rsidR="00532A3E" w:rsidRPr="00585F51" w:rsidRDefault="00532A3E" w:rsidP="00532A3E">
      <w:pPr>
        <w:pStyle w:val="Restitle"/>
        <w:rPr>
          <w:lang w:eastAsia="zh-CN"/>
        </w:rPr>
      </w:pPr>
      <w:bookmarkStart w:id="1022" w:name="_Toc36108095"/>
      <w:bookmarkStart w:id="1023" w:name="_Toc39850136"/>
      <w:bookmarkStart w:id="1024" w:name="_Toc39853948"/>
      <w:bookmarkStart w:id="1025" w:name="_Toc40086728"/>
      <w:bookmarkStart w:id="1026" w:name="_Toc40098252"/>
      <w:r w:rsidRPr="00585F51">
        <w:rPr>
          <w:rFonts w:hint="eastAsia"/>
          <w:lang w:eastAsia="zh-CN"/>
        </w:rPr>
        <w:t>考虑为支持全球水上遇险和安全系统现代化及</w:t>
      </w:r>
      <w:r w:rsidRPr="00585F51">
        <w:rPr>
          <w:lang w:eastAsia="zh-CN"/>
        </w:rPr>
        <w:br/>
      </w:r>
      <w:r w:rsidRPr="00585F51">
        <w:rPr>
          <w:rFonts w:hint="eastAsia"/>
          <w:lang w:eastAsia="zh-CN"/>
        </w:rPr>
        <w:t>实施</w:t>
      </w:r>
      <w:r w:rsidRPr="00585F51">
        <w:rPr>
          <w:rFonts w:hint="eastAsia"/>
          <w:lang w:eastAsia="zh-CN"/>
        </w:rPr>
        <w:t>e</w:t>
      </w:r>
      <w:r w:rsidRPr="00585F51">
        <w:rPr>
          <w:rFonts w:hint="eastAsia"/>
          <w:lang w:eastAsia="zh-CN"/>
        </w:rPr>
        <w:t>航海的实施可能采取的规则</w:t>
      </w:r>
      <w:bookmarkStart w:id="1027" w:name="_Toc450048717"/>
      <w:r w:rsidRPr="00585F51">
        <w:rPr>
          <w:rFonts w:hint="eastAsia"/>
          <w:lang w:eastAsia="zh-CN"/>
        </w:rPr>
        <w:t>行动</w:t>
      </w:r>
      <w:bookmarkEnd w:id="1022"/>
      <w:bookmarkEnd w:id="1023"/>
      <w:bookmarkEnd w:id="1024"/>
      <w:bookmarkEnd w:id="1025"/>
      <w:bookmarkEnd w:id="1026"/>
      <w:bookmarkEnd w:id="1027"/>
    </w:p>
    <w:p w14:paraId="3E0EE718" w14:textId="601323DE" w:rsidR="00985EEF" w:rsidRPr="00585F51" w:rsidRDefault="00985EEF" w:rsidP="00985EEF">
      <w:pPr>
        <w:pStyle w:val="Normalaftertitle"/>
        <w:jc w:val="both"/>
        <w:rPr>
          <w:color w:val="000000"/>
          <w:lang w:eastAsia="zh-CN"/>
        </w:rPr>
      </w:pPr>
      <w:r w:rsidRPr="00585F51">
        <w:rPr>
          <w:rFonts w:hint="eastAsia"/>
          <w:lang w:val="en-US" w:eastAsia="zh-CN"/>
        </w:rPr>
        <w:t>世界无线电通信大会</w:t>
      </w:r>
      <w:r w:rsidRPr="00585F51">
        <w:rPr>
          <w:lang w:val="en-US" w:eastAsia="zh-CN"/>
        </w:rPr>
        <w:t>（</w:t>
      </w:r>
      <w:del w:id="1028" w:author="li, Kehan" w:date="2022-08-08T13:46:00Z">
        <w:r w:rsidRPr="00585F51" w:rsidDel="00C75442">
          <w:rPr>
            <w:lang w:val="en-US" w:eastAsia="zh-CN"/>
          </w:rPr>
          <w:delText>2019</w:delText>
        </w:r>
        <w:r w:rsidRPr="00585F51" w:rsidDel="00C75442">
          <w:rPr>
            <w:rFonts w:hint="eastAsia"/>
            <w:lang w:val="en-US" w:eastAsia="zh-CN"/>
          </w:rPr>
          <w:delText>年，沙姆沙伊赫</w:delText>
        </w:r>
      </w:del>
      <w:ins w:id="1029" w:author="li, Kehan" w:date="2022-08-08T13:46:00Z">
        <w:r w:rsidRPr="00585F51">
          <w:rPr>
            <w:lang w:eastAsia="zh-CN"/>
          </w:rPr>
          <w:t>2023</w:t>
        </w:r>
        <w:r w:rsidRPr="00585F51">
          <w:rPr>
            <w:rFonts w:hint="eastAsia"/>
            <w:lang w:eastAsia="zh-CN"/>
          </w:rPr>
          <w:t>年，</w:t>
        </w:r>
        <w:r w:rsidRPr="00585F51">
          <w:rPr>
            <w:rFonts w:ascii="SimSun" w:hAnsi="SimSun" w:cs="SimSun" w:hint="eastAsia"/>
            <w:lang w:eastAsia="zh-CN"/>
          </w:rPr>
          <w:t>迪拜</w:t>
        </w:r>
      </w:ins>
      <w:r w:rsidRPr="00585F51">
        <w:rPr>
          <w:lang w:val="en-US" w:eastAsia="zh-CN"/>
        </w:rPr>
        <w:t>）</w:t>
      </w:r>
      <w:r w:rsidRPr="00585F51">
        <w:rPr>
          <w:rFonts w:hint="eastAsia"/>
          <w:lang w:val="en-US" w:eastAsia="zh-CN"/>
        </w:rPr>
        <w:t>，</w:t>
      </w:r>
    </w:p>
    <w:p w14:paraId="4001B0E8" w14:textId="77777777" w:rsidR="006B5771" w:rsidRPr="00585F51" w:rsidRDefault="006B5771" w:rsidP="006B5771">
      <w:pPr>
        <w:rPr>
          <w:lang w:eastAsia="zh-CN"/>
        </w:rPr>
      </w:pPr>
      <w:r w:rsidRPr="00585F51">
        <w:rPr>
          <w:lang w:eastAsia="zh-CN"/>
        </w:rPr>
        <w:t>…</w:t>
      </w:r>
    </w:p>
    <w:p w14:paraId="62EC1A82" w14:textId="26ACF216" w:rsidR="007B3BE9" w:rsidRPr="00585F51" w:rsidRDefault="007B3BE9" w:rsidP="005463E5">
      <w:pPr>
        <w:pStyle w:val="Call"/>
        <w:rPr>
          <w:lang w:eastAsia="zh-CN"/>
        </w:rPr>
      </w:pPr>
      <w:r w:rsidRPr="00585F51">
        <w:rPr>
          <w:rFonts w:hint="eastAsia"/>
          <w:lang w:eastAsia="zh-CN"/>
        </w:rPr>
        <w:t>做出决议，请</w:t>
      </w:r>
      <w:r w:rsidRPr="00585F51">
        <w:rPr>
          <w:rFonts w:ascii="Times New Roman" w:hAnsi="Times New Roman"/>
          <w:lang w:eastAsia="zh-CN"/>
        </w:rPr>
        <w:t>2023</w:t>
      </w:r>
      <w:r w:rsidRPr="00585F51">
        <w:rPr>
          <w:rFonts w:hint="eastAsia"/>
          <w:lang w:eastAsia="zh-CN"/>
        </w:rPr>
        <w:t>年</w:t>
      </w:r>
      <w:r w:rsidRPr="00585F51">
        <w:rPr>
          <w:lang w:eastAsia="zh-CN"/>
        </w:rPr>
        <w:t>世界无线电通信大会</w:t>
      </w:r>
    </w:p>
    <w:p w14:paraId="16C1DF7F" w14:textId="291A3FBF" w:rsidR="007B3BE9" w:rsidRPr="00585F51" w:rsidDel="00AA226C" w:rsidRDefault="007B3BE9" w:rsidP="005463E5">
      <w:pPr>
        <w:rPr>
          <w:del w:id="1030" w:author="Liu, Sanping" w:date="2023-11-08T17:06:00Z"/>
          <w:lang w:eastAsia="zh-CN"/>
        </w:rPr>
      </w:pPr>
      <w:del w:id="1031" w:author="Liu, Sanping" w:date="2023-11-08T17:06:00Z">
        <w:r w:rsidRPr="00585F51" w:rsidDel="00AA226C">
          <w:rPr>
            <w:lang w:eastAsia="zh-CN"/>
          </w:rPr>
          <w:delText>1</w:delText>
        </w:r>
        <w:r w:rsidRPr="00585F51" w:rsidDel="00AA226C">
          <w:rPr>
            <w:lang w:eastAsia="zh-CN"/>
          </w:rPr>
          <w:tab/>
        </w:r>
        <w:r w:rsidRPr="00585F51" w:rsidDel="00AA226C">
          <w:rPr>
            <w:rFonts w:hint="eastAsia"/>
            <w:lang w:eastAsia="zh-CN"/>
          </w:rPr>
          <w:delText>根据国际电联无线电通信部门（</w:delText>
        </w:r>
        <w:r w:rsidRPr="00585F51" w:rsidDel="00AA226C">
          <w:rPr>
            <w:rFonts w:hint="eastAsia"/>
            <w:lang w:eastAsia="zh-CN"/>
          </w:rPr>
          <w:delText>ITU-R</w:delText>
        </w:r>
        <w:r w:rsidRPr="00585F51" w:rsidDel="00AA226C">
          <w:rPr>
            <w:rFonts w:hint="eastAsia"/>
            <w:lang w:eastAsia="zh-CN"/>
          </w:rPr>
          <w:delText>）的研究并考虑</w:delText>
        </w:r>
        <w:r w:rsidRPr="00585F51" w:rsidDel="00AA226C">
          <w:rPr>
            <w:lang w:eastAsia="zh-CN"/>
          </w:rPr>
          <w:delText>IMO</w:delText>
        </w:r>
        <w:r w:rsidRPr="00585F51" w:rsidDel="00AA226C">
          <w:rPr>
            <w:rFonts w:hint="eastAsia"/>
            <w:lang w:eastAsia="zh-CN"/>
          </w:rPr>
          <w:delText>开展的活动以及</w:delText>
        </w:r>
        <w:r w:rsidRPr="00585F51" w:rsidDel="00AA226C">
          <w:rPr>
            <w:lang w:eastAsia="zh-CN"/>
          </w:rPr>
          <w:delText>IMO</w:delText>
        </w:r>
        <w:r w:rsidRPr="00585F51" w:rsidDel="00AA226C">
          <w:rPr>
            <w:rFonts w:hint="eastAsia"/>
            <w:lang w:eastAsia="zh-CN"/>
          </w:rPr>
          <w:delText>提供的信息和要求，考虑采取可能的规则行动</w:delText>
        </w:r>
        <w:r w:rsidRPr="00585F51" w:rsidDel="00AA226C">
          <w:rPr>
            <w:rFonts w:hint="eastAsia"/>
            <w:color w:val="000000"/>
            <w:lang w:eastAsia="zh-CN"/>
          </w:rPr>
          <w:delText>支持</w:delText>
        </w:r>
        <w:r w:rsidRPr="00585F51" w:rsidDel="00AA226C">
          <w:rPr>
            <w:rFonts w:hint="eastAsia"/>
            <w:color w:val="000000"/>
            <w:lang w:eastAsia="zh-CN"/>
          </w:rPr>
          <w:delText>GMDSS</w:delText>
        </w:r>
        <w:r w:rsidRPr="00585F51" w:rsidDel="00AA226C">
          <w:rPr>
            <w:rFonts w:hint="eastAsia"/>
            <w:color w:val="000000"/>
            <w:lang w:eastAsia="zh-CN"/>
          </w:rPr>
          <w:delText>现代化；</w:delText>
        </w:r>
      </w:del>
    </w:p>
    <w:p w14:paraId="32F013BE" w14:textId="77777777" w:rsidR="00985EEF" w:rsidRPr="00585F51" w:rsidRDefault="00985EEF" w:rsidP="00985EEF">
      <w:r w:rsidRPr="00585F51">
        <w:t>…</w:t>
      </w:r>
    </w:p>
    <w:p w14:paraId="37962491" w14:textId="77777777" w:rsidR="00985EEF" w:rsidRPr="00585F51" w:rsidRDefault="00985EEF" w:rsidP="00411C49">
      <w:pPr>
        <w:pStyle w:val="Reasons"/>
      </w:pPr>
    </w:p>
    <w:p w14:paraId="3DAC8909" w14:textId="2262E186" w:rsidR="00D46EF8" w:rsidRDefault="00985EEF" w:rsidP="00985EEF">
      <w:pPr>
        <w:jc w:val="center"/>
      </w:pPr>
      <w:r w:rsidRPr="00585F51">
        <w:t>______________</w:t>
      </w:r>
    </w:p>
    <w:sectPr w:rsidR="00D46EF8">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41BE" w14:textId="77777777" w:rsidR="003C44C0" w:rsidRDefault="003C44C0">
      <w:r>
        <w:separator/>
      </w:r>
    </w:p>
  </w:endnote>
  <w:endnote w:type="continuationSeparator" w:id="0">
    <w:p w14:paraId="1DC4EB4F" w14:textId="77777777" w:rsidR="003C44C0" w:rsidRDefault="003C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8885" w14:textId="66301309" w:rsidR="00B851D4" w:rsidRPr="00DA0469" w:rsidRDefault="007B3BE9" w:rsidP="00060B2F">
    <w:pPr>
      <w:pStyle w:val="Footer"/>
      <w:rPr>
        <w:lang w:val="en-US"/>
      </w:rPr>
    </w:pPr>
    <w:r>
      <w:fldChar w:fldCharType="begin"/>
    </w:r>
    <w:r w:rsidRPr="00DA0469">
      <w:rPr>
        <w:lang w:val="en-US"/>
      </w:rPr>
      <w:instrText xml:space="preserve"> FILENAME \p \* MERGEFORMAT </w:instrText>
    </w:r>
    <w:r>
      <w:fldChar w:fldCharType="separate"/>
    </w:r>
    <w:r w:rsidR="003E5233">
      <w:rPr>
        <w:lang w:val="en-US"/>
      </w:rPr>
      <w:t>P:\CHI\ITU-R\CONF-R\CMR23\000\065ADD11ADD01C.docx</w:t>
    </w:r>
    <w:r>
      <w:fldChar w:fldCharType="end"/>
    </w:r>
    <w:r>
      <w:t xml:space="preserve"> </w:t>
    </w:r>
    <w:r>
      <w:rPr>
        <w:rFonts w:hint="eastAsia"/>
        <w:lang w:eastAsia="zh-CN"/>
      </w:rPr>
      <w:t>(</w:t>
    </w:r>
    <w:r>
      <w:rPr>
        <w:lang w:eastAsia="zh-CN"/>
      </w:rPr>
      <w:t>530532)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0F77" w14:textId="6C2F3062"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3E5233">
      <w:rPr>
        <w:lang w:val="en-US"/>
      </w:rPr>
      <w:t>P:\CHI\ITU-R\CONF-R\CMR23\000\065ADD11ADD01C.docx</w:t>
    </w:r>
    <w:r>
      <w:fldChar w:fldCharType="end"/>
    </w:r>
    <w:r w:rsidR="007B3BE9">
      <w:t xml:space="preserve"> </w:t>
    </w:r>
    <w:r w:rsidR="007B3BE9">
      <w:rPr>
        <w:rFonts w:hint="eastAsia"/>
        <w:lang w:eastAsia="zh-CN"/>
      </w:rPr>
      <w:t>(</w:t>
    </w:r>
    <w:r w:rsidR="007B3BE9">
      <w:rPr>
        <w:lang w:eastAsia="zh-CN"/>
      </w:rPr>
      <w:t>530532)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E2001" w14:textId="77777777" w:rsidR="003C44C0" w:rsidRDefault="003C44C0">
      <w:r>
        <w:t>____________________</w:t>
      </w:r>
    </w:p>
  </w:footnote>
  <w:footnote w:type="continuationSeparator" w:id="0">
    <w:p w14:paraId="574C636A" w14:textId="77777777" w:rsidR="003C44C0" w:rsidRDefault="003C44C0">
      <w:r>
        <w:continuationSeparator/>
      </w:r>
    </w:p>
  </w:footnote>
  <w:footnote w:id="1">
    <w:p w14:paraId="343571D0" w14:textId="77777777" w:rsidR="007B3BE9" w:rsidRPr="00ED6045" w:rsidRDefault="007B3BE9" w:rsidP="002E1E41">
      <w:pPr>
        <w:pStyle w:val="FootnoteText"/>
        <w:rPr>
          <w:lang w:eastAsia="zh-CN"/>
        </w:rPr>
      </w:pPr>
      <w:r w:rsidRPr="00B94579">
        <w:rPr>
          <w:rStyle w:val="FootnoteReference"/>
          <w:szCs w:val="18"/>
          <w:lang w:eastAsia="zh-CN"/>
        </w:rPr>
        <w:t>1</w:t>
      </w:r>
      <w:r>
        <w:rPr>
          <w:rFonts w:hint="eastAsia"/>
          <w:lang w:eastAsia="zh-CN"/>
        </w:rPr>
        <w:tab/>
      </w:r>
      <w:r w:rsidRPr="00ED6045">
        <w:rPr>
          <w:rFonts w:hint="eastAsia"/>
          <w:lang w:eastAsia="zh-CN"/>
        </w:rPr>
        <w:t>在无阴影的框内。</w:t>
      </w:r>
    </w:p>
  </w:footnote>
  <w:footnote w:id="2">
    <w:p w14:paraId="015C1314" w14:textId="77777777" w:rsidR="007B3BE9" w:rsidRPr="001C362A" w:rsidRDefault="007B3BE9" w:rsidP="00293EA6">
      <w:pPr>
        <w:pStyle w:val="FootnoteText"/>
        <w:rPr>
          <w:lang w:eastAsia="zh-CN"/>
        </w:rPr>
      </w:pPr>
      <w:r w:rsidRPr="001C362A">
        <w:rPr>
          <w:rStyle w:val="FootnoteReference"/>
        </w:rPr>
        <w:sym w:font="Symbol" w:char="F02A"/>
      </w:r>
      <w:r w:rsidRPr="00014C42">
        <w:rPr>
          <w:sz w:val="24"/>
          <w:szCs w:val="24"/>
          <w:lang w:eastAsia="zh-CN"/>
        </w:rPr>
        <w:tab/>
      </w:r>
      <w:r w:rsidRPr="00384D69">
        <w:rPr>
          <w:rFonts w:hint="eastAsia"/>
          <w:lang w:eastAsia="zh-CN"/>
        </w:rPr>
        <w:t>遇险和安全通信包括遇险、紧急和安全呼叫及电文。</w:t>
      </w:r>
    </w:p>
  </w:footnote>
  <w:footnote w:id="3">
    <w:p w14:paraId="4454A9ED" w14:textId="77777777" w:rsidR="007B3BE9" w:rsidRPr="00091047" w:rsidRDefault="007B3BE9" w:rsidP="00293EA6">
      <w:pPr>
        <w:pStyle w:val="FootnoteText"/>
        <w:rPr>
          <w:szCs w:val="18"/>
          <w:lang w:eastAsia="zh-CN"/>
        </w:rPr>
      </w:pPr>
      <w:r w:rsidRPr="00091047">
        <w:rPr>
          <w:rStyle w:val="FootnoteReference"/>
          <w:szCs w:val="18"/>
          <w:lang w:eastAsia="zh-CN"/>
        </w:rPr>
        <w:t>2</w:t>
      </w:r>
      <w:r w:rsidRPr="00091047">
        <w:rPr>
          <w:lang w:eastAsia="zh-CN"/>
        </w:rPr>
        <w:tab/>
      </w:r>
      <w:r w:rsidRPr="00384D69">
        <w:rPr>
          <w:rFonts w:hint="eastAsia"/>
          <w:lang w:eastAsia="zh-CN"/>
        </w:rPr>
        <w:t>建议使用</w:t>
      </w:r>
      <w:r w:rsidRPr="00384D69">
        <w:rPr>
          <w:lang w:eastAsia="zh-CN"/>
        </w:rPr>
        <w:t>《标准水上通信用语》</w:t>
      </w:r>
      <w:ins w:id="977" w:author="Tao, Yingsheng" w:date="2022-08-25T15:48:00Z">
        <w:r w:rsidRPr="00384D69">
          <w:rPr>
            <w:rFonts w:hint="eastAsia"/>
            <w:lang w:eastAsia="zh-CN"/>
          </w:rPr>
          <w:t>（</w:t>
        </w:r>
        <w:r w:rsidRPr="00384D69">
          <w:rPr>
            <w:rFonts w:hint="eastAsia"/>
            <w:lang w:eastAsia="zh-CN"/>
          </w:rPr>
          <w:t>S</w:t>
        </w:r>
        <w:r w:rsidRPr="00384D69">
          <w:rPr>
            <w:lang w:eastAsia="zh-CN"/>
          </w:rPr>
          <w:t>MCP</w:t>
        </w:r>
        <w:r w:rsidRPr="00384D69">
          <w:rPr>
            <w:rFonts w:hint="eastAsia"/>
            <w:lang w:eastAsia="zh-CN"/>
          </w:rPr>
          <w:t>）</w:t>
        </w:r>
      </w:ins>
      <w:r w:rsidRPr="00384D69">
        <w:rPr>
          <w:lang w:eastAsia="zh-CN"/>
        </w:rPr>
        <w:t>，</w:t>
      </w:r>
      <w:r w:rsidRPr="00384D69">
        <w:rPr>
          <w:rFonts w:hint="eastAsia"/>
          <w:lang w:eastAsia="zh-CN"/>
        </w:rPr>
        <w:t>且</w:t>
      </w:r>
      <w:r w:rsidRPr="00384D69">
        <w:rPr>
          <w:lang w:eastAsia="zh-CN"/>
        </w:rPr>
        <w:t>当存在语言障碍时，还建议使用《国际信号规则</w:t>
      </w:r>
      <w:r>
        <w:rPr>
          <w:rFonts w:hint="eastAsia"/>
          <w:lang w:eastAsia="zh-CN"/>
        </w:rPr>
        <w:t>》</w:t>
      </w:r>
      <w:r w:rsidRPr="00384D69">
        <w:rPr>
          <w:lang w:eastAsia="zh-CN"/>
        </w:rPr>
        <w:t>。二者均由国际海事组织出版。</w:t>
      </w:r>
      <w:ins w:id="978" w:author="Tao, Yingsheng" w:date="2022-08-25T15:49:00Z">
        <w:r w:rsidRPr="00384D69">
          <w:rPr>
            <w:rFonts w:hint="eastAsia"/>
            <w:lang w:eastAsia="zh-CN"/>
          </w:rPr>
          <w:t>需要注意的是，附录</w:t>
        </w:r>
        <w:r w:rsidRPr="00293EA6">
          <w:rPr>
            <w:b/>
            <w:bCs/>
            <w:lang w:eastAsia="zh-CN"/>
          </w:rPr>
          <w:t>14</w:t>
        </w:r>
        <w:r w:rsidRPr="00384D69">
          <w:rPr>
            <w:rFonts w:hint="eastAsia"/>
            <w:lang w:eastAsia="zh-CN"/>
          </w:rPr>
          <w:t>中的数字发音与</w:t>
        </w:r>
        <w:r w:rsidRPr="00384D69">
          <w:rPr>
            <w:rFonts w:hint="eastAsia"/>
            <w:lang w:eastAsia="zh-CN"/>
          </w:rPr>
          <w:t>IMO SMCP</w:t>
        </w:r>
        <w:r w:rsidRPr="00384D69">
          <w:rPr>
            <w:rFonts w:hint="eastAsia"/>
            <w:lang w:eastAsia="zh-CN"/>
          </w:rPr>
          <w:t>不同。</w:t>
        </w:r>
      </w:ins>
      <w:ins w:id="979" w:author="li, Kehan" w:date="2022-08-25T17:47:00Z">
        <w:r w:rsidRPr="00384D69">
          <w:rPr>
            <w:rFonts w:hint="eastAsia"/>
            <w:sz w:val="16"/>
            <w:szCs w:val="16"/>
            <w:lang w:eastAsia="zh-CN"/>
            <w:rPrChange w:id="980" w:author="li, Kehan" w:date="2022-08-25T17:48:00Z">
              <w:rPr>
                <w:rFonts w:hint="eastAsia"/>
                <w:lang w:eastAsia="zh-CN"/>
              </w:rPr>
            </w:rPrChange>
          </w:rPr>
          <w:t>（</w:t>
        </w:r>
      </w:ins>
      <w:ins w:id="981" w:author="Tao, Yingsheng" w:date="2022-08-25T15:48:00Z">
        <w:r w:rsidRPr="00384D69">
          <w:rPr>
            <w:sz w:val="16"/>
            <w:szCs w:val="16"/>
            <w:lang w:eastAsia="zh-CN"/>
          </w:rPr>
          <w:t>WRC-23</w:t>
        </w:r>
      </w:ins>
      <w:ins w:id="982" w:author="li, Kehan" w:date="2022-08-25T17:47:00Z">
        <w:r w:rsidRPr="00384D69">
          <w:rPr>
            <w:rFonts w:hint="eastAsia"/>
            <w:sz w:val="16"/>
            <w:szCs w:val="16"/>
            <w:lang w:eastAsia="zh-C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912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69A7F13"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w:t>
    </w:r>
    <w:proofErr w:type="gramStart"/>
    <w:r w:rsidR="00C929E0">
      <w:t>11)(</w:t>
    </w:r>
    <w:proofErr w:type="gramEnd"/>
    <w:r w:rsidR="00C929E0">
      <w:t>Add.1)-</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 LRT -">
    <w15:presenceInfo w15:providerId="None" w15:userId="ITU - LRT -"/>
  </w15:person>
  <w15:person w15:author="Chair AI 1.11">
    <w15:presenceInfo w15:providerId="None" w15:userId="Chair AI 1.11"/>
  </w15:person>
  <w15:person w15:author="CEPT">
    <w15:presenceInfo w15:providerId="None" w15:userId="CEPT"/>
  </w15:person>
  <w15:person w15:author="ITU">
    <w15:presenceInfo w15:providerId="None" w15:userId="ITU"/>
  </w15:person>
  <w15:person w15:author="SWG AI 1.11">
    <w15:presenceInfo w15:providerId="None" w15:userId="SWG AI 1.11"/>
  </w15:person>
  <w15:person w15:author="Liu, Sanping">
    <w15:presenceInfo w15:providerId="AD" w15:userId="S::sanping.liu@itu.int::7412e55d-7258-47f7-9c01-ec3f611a4a5f"/>
  </w15:person>
  <w15:person w15:author="He, Liqun">
    <w15:presenceInfo w15:providerId="AD" w15:userId="S::liqun.he@itu.int::2801826b-1642-4797-bc6c-b4ce7167da0b"/>
  </w15:person>
  <w15:person w15:author="Wen ZHONG">
    <w15:presenceInfo w15:providerId="Windows Live" w15:userId="bac26d6518bcd204"/>
  </w15:person>
  <w15:person w15:author="He liqun">
    <w15:presenceInfo w15:providerId="None" w15:userId="He liqun"/>
  </w15:person>
  <w15:person w15:author="Fernandez Jimenez, Virginia">
    <w15:presenceInfo w15:providerId="AD" w15:userId="S::virginia.fernandez@itu.int::6d460222-a6cb-4df0-8dd7-a947ce731002"/>
  </w15:person>
  <w15:person w15:author="Chen, Meng">
    <w15:presenceInfo w15:providerId="AD" w15:userId="S::meng.chen@itu.int::3607ea83-5d6f-4eb0-b39a-0cc51e45c597"/>
  </w15:person>
  <w15:person w15:author="Chairman">
    <w15:presenceInfo w15:providerId="None" w15:userId="Chairman"/>
  </w15:person>
  <w15:person w15:author="li, Kehan">
    <w15:presenceInfo w15:providerId="None" w15:userId="li, Kehan"/>
  </w15:person>
  <w15:person w15:author="Zheng bingyue">
    <w15:presenceInfo w15:providerId="None" w15:userId="Zheng bingyue"/>
  </w15:person>
  <w15:person w15:author="Tao, Yingsheng">
    <w15:presenceInfo w15:providerId="AD" w15:userId="S::yingsheng.tao@itu.int::06b42722-8094-4e1e-a18f-b1cf4f2a694a"/>
  </w15:person>
  <w15:person w15:author="Author">
    <w15:presenceInfo w15:providerId="None" w15:userId="Author"/>
  </w15:person>
  <w15:person w15:author="BR/TSD/FMD">
    <w15:presenceInfo w15:providerId="None" w15:userId="BR/TSD/FMD"/>
  </w15:person>
  <w15:person w15:author="ANFR">
    <w15:presenceInfo w15:providerId="None" w15:userId="ANFR"/>
  </w15:person>
  <w15:person w15:author="Hui, Litao">
    <w15:presenceInfo w15:providerId="AD" w15:userId="S::litao.hui@itu.int::bea81a31-eb03-4365-aa62-54c698ec0581"/>
  </w15:person>
  <w15:person w15:author="Kong, Hongli">
    <w15:presenceInfo w15:providerId="AD" w15:userId="S::hongli.kong@itu.int::732279b3-9c2b-4d57-a53d-b4a36c26fe53"/>
  </w15:person>
  <w15:person w15:author="France">
    <w15:presenceInfo w15:providerId="None" w15:userId="France"/>
  </w15:person>
  <w15:person w15:author="Jin, Yue">
    <w15:presenceInfo w15:providerId="AD" w15:userId="S::yue.jin@itu.int::6b470e8a-6c37-4185-b013-d022eda07850"/>
  </w15:person>
  <w15:person w15:author="Yueming Hu">
    <w15:presenceInfo w15:providerId="Windows Live" w15:userId="bdfbc217a7a51125"/>
  </w15:person>
  <w15:person w15:author="KOR">
    <w15:presenceInfo w15:providerId="None" w15:userId="KOR"/>
  </w15:person>
  <w15:person w15:author="Turnbull, Karen">
    <w15:presenceInfo w15:providerId="None" w15:userId="Turnbull, Karen"/>
  </w15:person>
  <w15:person w15:author="Germany">
    <w15:presenceInfo w15:providerId="None" w15:userId="Germany"/>
  </w15:person>
  <w15:person w15:author="Chamova, Alisa">
    <w15:presenceInfo w15:providerId="AD" w15:userId="S::alisa.chamova@itu.int::22d471ad-1704-47cb-acab-d70b801be3d5"/>
  </w15:person>
  <w15:person w15:author="Zhang, Qi">
    <w15:presenceInfo w15:providerId="AD" w15:userId="S::qi.zhang@itu.int::e52c494d-5d96-443a-a1c8-a5c7bbb63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de-CH"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5079"/>
    <w:rsid w:val="00037A9A"/>
    <w:rsid w:val="00037C90"/>
    <w:rsid w:val="00060B2F"/>
    <w:rsid w:val="00087024"/>
    <w:rsid w:val="000C0212"/>
    <w:rsid w:val="000C09BA"/>
    <w:rsid w:val="000C1F1E"/>
    <w:rsid w:val="000C6AA7"/>
    <w:rsid w:val="000E26F6"/>
    <w:rsid w:val="00106535"/>
    <w:rsid w:val="00115526"/>
    <w:rsid w:val="00123C07"/>
    <w:rsid w:val="001340F3"/>
    <w:rsid w:val="00152ADD"/>
    <w:rsid w:val="00157E6C"/>
    <w:rsid w:val="00166859"/>
    <w:rsid w:val="00170313"/>
    <w:rsid w:val="00171AED"/>
    <w:rsid w:val="001765EC"/>
    <w:rsid w:val="001853E8"/>
    <w:rsid w:val="00186236"/>
    <w:rsid w:val="001A15DC"/>
    <w:rsid w:val="001A4E73"/>
    <w:rsid w:val="001B6360"/>
    <w:rsid w:val="001E3661"/>
    <w:rsid w:val="001E3922"/>
    <w:rsid w:val="001F4EA6"/>
    <w:rsid w:val="002029A3"/>
    <w:rsid w:val="00214959"/>
    <w:rsid w:val="0021681F"/>
    <w:rsid w:val="0022272C"/>
    <w:rsid w:val="00224DDE"/>
    <w:rsid w:val="002260A6"/>
    <w:rsid w:val="00230CA9"/>
    <w:rsid w:val="00232FCF"/>
    <w:rsid w:val="0023592E"/>
    <w:rsid w:val="00270D77"/>
    <w:rsid w:val="002742B3"/>
    <w:rsid w:val="002748B0"/>
    <w:rsid w:val="00292C89"/>
    <w:rsid w:val="002A4C9C"/>
    <w:rsid w:val="002B509B"/>
    <w:rsid w:val="002C20FB"/>
    <w:rsid w:val="002D6AE2"/>
    <w:rsid w:val="002D7121"/>
    <w:rsid w:val="002E2A59"/>
    <w:rsid w:val="002E4507"/>
    <w:rsid w:val="00305254"/>
    <w:rsid w:val="00307B2F"/>
    <w:rsid w:val="003169D2"/>
    <w:rsid w:val="00317C3D"/>
    <w:rsid w:val="00330EEF"/>
    <w:rsid w:val="00373A92"/>
    <w:rsid w:val="003B4BEF"/>
    <w:rsid w:val="003B6399"/>
    <w:rsid w:val="003C20C9"/>
    <w:rsid w:val="003C44C0"/>
    <w:rsid w:val="003C6B45"/>
    <w:rsid w:val="003E0DAF"/>
    <w:rsid w:val="003E48E2"/>
    <w:rsid w:val="003E5233"/>
    <w:rsid w:val="003E5931"/>
    <w:rsid w:val="0041282E"/>
    <w:rsid w:val="00437869"/>
    <w:rsid w:val="004472AF"/>
    <w:rsid w:val="00457409"/>
    <w:rsid w:val="00464894"/>
    <w:rsid w:val="00465A34"/>
    <w:rsid w:val="004B4C76"/>
    <w:rsid w:val="004C4554"/>
    <w:rsid w:val="004D2DEC"/>
    <w:rsid w:val="004F2BE6"/>
    <w:rsid w:val="00527E8A"/>
    <w:rsid w:val="00532A3E"/>
    <w:rsid w:val="00532EA3"/>
    <w:rsid w:val="00542E85"/>
    <w:rsid w:val="00551B5A"/>
    <w:rsid w:val="00562479"/>
    <w:rsid w:val="00576849"/>
    <w:rsid w:val="00577AA9"/>
    <w:rsid w:val="00585F51"/>
    <w:rsid w:val="005A0ACB"/>
    <w:rsid w:val="005B4861"/>
    <w:rsid w:val="005C47F9"/>
    <w:rsid w:val="005E08D2"/>
    <w:rsid w:val="005E7FD8"/>
    <w:rsid w:val="005F0241"/>
    <w:rsid w:val="00601DEF"/>
    <w:rsid w:val="00612EFE"/>
    <w:rsid w:val="006141E9"/>
    <w:rsid w:val="00615E40"/>
    <w:rsid w:val="00622560"/>
    <w:rsid w:val="00644391"/>
    <w:rsid w:val="00647712"/>
    <w:rsid w:val="00652B61"/>
    <w:rsid w:val="00662E12"/>
    <w:rsid w:val="0067360B"/>
    <w:rsid w:val="006756CE"/>
    <w:rsid w:val="00691142"/>
    <w:rsid w:val="006B5771"/>
    <w:rsid w:val="006B67CE"/>
    <w:rsid w:val="006C38ED"/>
    <w:rsid w:val="006C41C5"/>
    <w:rsid w:val="006E36B5"/>
    <w:rsid w:val="006E3D4A"/>
    <w:rsid w:val="006E6182"/>
    <w:rsid w:val="006E6997"/>
    <w:rsid w:val="006F1C97"/>
    <w:rsid w:val="006F3C60"/>
    <w:rsid w:val="006F5889"/>
    <w:rsid w:val="00707B56"/>
    <w:rsid w:val="00707BFC"/>
    <w:rsid w:val="00727734"/>
    <w:rsid w:val="00736415"/>
    <w:rsid w:val="0075670D"/>
    <w:rsid w:val="00770D2A"/>
    <w:rsid w:val="00773D8C"/>
    <w:rsid w:val="007864F6"/>
    <w:rsid w:val="007B3BE9"/>
    <w:rsid w:val="007B7C4B"/>
    <w:rsid w:val="007C57BF"/>
    <w:rsid w:val="007E05CE"/>
    <w:rsid w:val="007F0FC5"/>
    <w:rsid w:val="007F5C36"/>
    <w:rsid w:val="008047DB"/>
    <w:rsid w:val="00810D7E"/>
    <w:rsid w:val="008129A9"/>
    <w:rsid w:val="008221A4"/>
    <w:rsid w:val="00824BD6"/>
    <w:rsid w:val="0083672D"/>
    <w:rsid w:val="00844734"/>
    <w:rsid w:val="00846281"/>
    <w:rsid w:val="00851FE1"/>
    <w:rsid w:val="00865DFB"/>
    <w:rsid w:val="00874E7D"/>
    <w:rsid w:val="00896A79"/>
    <w:rsid w:val="008A48E1"/>
    <w:rsid w:val="008A7416"/>
    <w:rsid w:val="008B30AF"/>
    <w:rsid w:val="008B322A"/>
    <w:rsid w:val="008B6852"/>
    <w:rsid w:val="008C26FF"/>
    <w:rsid w:val="008D1D14"/>
    <w:rsid w:val="008D6D9C"/>
    <w:rsid w:val="008E1785"/>
    <w:rsid w:val="008E7127"/>
    <w:rsid w:val="008E7C8E"/>
    <w:rsid w:val="008F1845"/>
    <w:rsid w:val="00912959"/>
    <w:rsid w:val="00941161"/>
    <w:rsid w:val="00941AC9"/>
    <w:rsid w:val="009657F9"/>
    <w:rsid w:val="00982F93"/>
    <w:rsid w:val="00985EEF"/>
    <w:rsid w:val="00987829"/>
    <w:rsid w:val="009909A8"/>
    <w:rsid w:val="0099525B"/>
    <w:rsid w:val="009A7356"/>
    <w:rsid w:val="009C72B7"/>
    <w:rsid w:val="009F17A3"/>
    <w:rsid w:val="00A0052C"/>
    <w:rsid w:val="00A172ED"/>
    <w:rsid w:val="00A31B14"/>
    <w:rsid w:val="00A323DC"/>
    <w:rsid w:val="00A32AC9"/>
    <w:rsid w:val="00A3571C"/>
    <w:rsid w:val="00A466E6"/>
    <w:rsid w:val="00A815BE"/>
    <w:rsid w:val="00A93295"/>
    <w:rsid w:val="00AA226C"/>
    <w:rsid w:val="00AA5DA1"/>
    <w:rsid w:val="00AC1F11"/>
    <w:rsid w:val="00AC2C94"/>
    <w:rsid w:val="00AE0CED"/>
    <w:rsid w:val="00AE369F"/>
    <w:rsid w:val="00AF5C75"/>
    <w:rsid w:val="00B026CB"/>
    <w:rsid w:val="00B25130"/>
    <w:rsid w:val="00B313DD"/>
    <w:rsid w:val="00B33617"/>
    <w:rsid w:val="00B42BF5"/>
    <w:rsid w:val="00B50377"/>
    <w:rsid w:val="00B52165"/>
    <w:rsid w:val="00B56A14"/>
    <w:rsid w:val="00B6115E"/>
    <w:rsid w:val="00B711CC"/>
    <w:rsid w:val="00B80CCB"/>
    <w:rsid w:val="00B851D4"/>
    <w:rsid w:val="00B868FC"/>
    <w:rsid w:val="00B95072"/>
    <w:rsid w:val="00BA740F"/>
    <w:rsid w:val="00BB26CD"/>
    <w:rsid w:val="00BC463E"/>
    <w:rsid w:val="00BD67D4"/>
    <w:rsid w:val="00BE464F"/>
    <w:rsid w:val="00C07239"/>
    <w:rsid w:val="00C1351C"/>
    <w:rsid w:val="00C364B1"/>
    <w:rsid w:val="00C47D87"/>
    <w:rsid w:val="00C627F9"/>
    <w:rsid w:val="00C6584D"/>
    <w:rsid w:val="00C84B9C"/>
    <w:rsid w:val="00C929E0"/>
    <w:rsid w:val="00CA4E12"/>
    <w:rsid w:val="00CB4E5A"/>
    <w:rsid w:val="00CC06EF"/>
    <w:rsid w:val="00CC73D7"/>
    <w:rsid w:val="00CF0AD7"/>
    <w:rsid w:val="00CF0BE1"/>
    <w:rsid w:val="00CF4462"/>
    <w:rsid w:val="00CF7C2B"/>
    <w:rsid w:val="00D045C5"/>
    <w:rsid w:val="00D1321B"/>
    <w:rsid w:val="00D32DED"/>
    <w:rsid w:val="00D41F4F"/>
    <w:rsid w:val="00D46EF8"/>
    <w:rsid w:val="00D52A14"/>
    <w:rsid w:val="00D5451C"/>
    <w:rsid w:val="00D54596"/>
    <w:rsid w:val="00D6206A"/>
    <w:rsid w:val="00D74599"/>
    <w:rsid w:val="00D816E8"/>
    <w:rsid w:val="00D83F6B"/>
    <w:rsid w:val="00DA0469"/>
    <w:rsid w:val="00DA36E4"/>
    <w:rsid w:val="00DA549D"/>
    <w:rsid w:val="00DB0D1D"/>
    <w:rsid w:val="00DC6F1E"/>
    <w:rsid w:val="00DD13B7"/>
    <w:rsid w:val="00DF0809"/>
    <w:rsid w:val="00DF2491"/>
    <w:rsid w:val="00DF3B0C"/>
    <w:rsid w:val="00DF5EE0"/>
    <w:rsid w:val="00E13EFF"/>
    <w:rsid w:val="00E14984"/>
    <w:rsid w:val="00E22A25"/>
    <w:rsid w:val="00E560F1"/>
    <w:rsid w:val="00E8717D"/>
    <w:rsid w:val="00E92319"/>
    <w:rsid w:val="00EC7247"/>
    <w:rsid w:val="00EE545F"/>
    <w:rsid w:val="00F107A7"/>
    <w:rsid w:val="00F30598"/>
    <w:rsid w:val="00F310EC"/>
    <w:rsid w:val="00F31AD8"/>
    <w:rsid w:val="00F329D4"/>
    <w:rsid w:val="00F44295"/>
    <w:rsid w:val="00F467B6"/>
    <w:rsid w:val="00F54E3A"/>
    <w:rsid w:val="00F837F4"/>
    <w:rsid w:val="00F87E6E"/>
    <w:rsid w:val="00F914B5"/>
    <w:rsid w:val="00FA5837"/>
    <w:rsid w:val="00FB1C5D"/>
    <w:rsid w:val="00FB251B"/>
    <w:rsid w:val="00FB746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6247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FootnoteTextChar">
    <w:name w:val="Footnote Text Char"/>
    <w:basedOn w:val="DefaultParagraphFont"/>
    <w:link w:val="FootnoteText"/>
    <w:qFormat/>
    <w:rsid w:val="001E1A76"/>
    <w:rPr>
      <w:rFonts w:ascii="Times New Roman" w:hAnsi="Times New Roman"/>
      <w:sz w:val="22"/>
      <w:lang w:val="en-GB" w:eastAsia="en-US"/>
    </w:rPr>
  </w:style>
  <w:style w:type="paragraph" w:customStyle="1" w:styleId="Talehead">
    <w:name w:val="Tale_head"/>
    <w:basedOn w:val="Normal"/>
    <w:rsid w:val="0003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rPr>
      <w:rFonts w:ascii="Times New Roman Bold" w:hAnsi="Times New Roman Bold"/>
      <w:b/>
      <w:sz w:val="20"/>
      <w:lang w:eastAsia="zh-CN"/>
    </w:rPr>
  </w:style>
  <w:style w:type="paragraph" w:customStyle="1" w:styleId="TableText0">
    <w:name w:val="Table_Text"/>
    <w:basedOn w:val="Normal"/>
    <w:qFormat/>
    <w:rsid w:val="006428A1"/>
    <w:pPr>
      <w:tabs>
        <w:tab w:val="clear" w:pos="1134"/>
        <w:tab w:val="clear" w:pos="1871"/>
        <w:tab w:val="clear" w:pos="2268"/>
      </w:tabs>
      <w:spacing w:before="40" w:after="40"/>
    </w:pPr>
    <w:rPr>
      <w:rFonts w:eastAsia="Times New Roman"/>
      <w:noProof/>
      <w:sz w:val="20"/>
      <w:lang w:val="en-US"/>
    </w:rPr>
  </w:style>
  <w:style w:type="paragraph" w:customStyle="1" w:styleId="ResTitle0">
    <w:name w:val="Res_Title"/>
    <w:basedOn w:val="Normal"/>
    <w:next w:val="Normal"/>
    <w:qFormat/>
    <w:rsid w:val="00F858F5"/>
    <w:pPr>
      <w:keepNext/>
      <w:keepLines/>
      <w:spacing w:before="240"/>
      <w:jc w:val="center"/>
    </w:pPr>
    <w:rPr>
      <w:b/>
      <w:sz w:val="28"/>
    </w:rPr>
  </w:style>
  <w:style w:type="paragraph" w:customStyle="1" w:styleId="Heading1CPM">
    <w:name w:val="Heading 1_CPM"/>
    <w:basedOn w:val="Heading1"/>
    <w:qFormat/>
    <w:rsid w:val="001E1A76"/>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basedOn w:val="DefaultParagraphFont"/>
    <w:link w:val="enumlev1"/>
    <w:qFormat/>
    <w:locked/>
    <w:rsid w:val="00115526"/>
    <w:rPr>
      <w:rFonts w:ascii="Times New Roman" w:hAnsi="Times New Roman"/>
      <w:sz w:val="24"/>
      <w:lang w:val="en-GB" w:eastAsia="en-US"/>
    </w:rPr>
  </w:style>
  <w:style w:type="paragraph" w:styleId="Revision">
    <w:name w:val="Revision"/>
    <w:hidden/>
    <w:uiPriority w:val="99"/>
    <w:semiHidden/>
    <w:rsid w:val="00115526"/>
    <w:rPr>
      <w:rFonts w:ascii="Times New Roman" w:hAnsi="Times New Roman"/>
      <w:sz w:val="24"/>
      <w:lang w:val="en-GB" w:eastAsia="en-US"/>
    </w:rPr>
  </w:style>
  <w:style w:type="character" w:customStyle="1" w:styleId="ApprefBold">
    <w:name w:val="App_ref +  Bold"/>
    <w:basedOn w:val="DefaultParagraphFont"/>
    <w:rsid w:val="00224DDE"/>
    <w:rPr>
      <w:b/>
      <w:color w:val="auto"/>
    </w:rPr>
  </w:style>
  <w:style w:type="character" w:customStyle="1" w:styleId="ReasonsChar">
    <w:name w:val="Reasons Char"/>
    <w:basedOn w:val="DefaultParagraphFont"/>
    <w:link w:val="Reasons"/>
    <w:locked/>
    <w:rsid w:val="00DC6F1E"/>
    <w:rPr>
      <w:rFonts w:ascii="Times New Roman" w:hAnsi="Times New Roman"/>
      <w:sz w:val="24"/>
      <w:lang w:val="en-GB" w:eastAsia="en-US"/>
    </w:rPr>
  </w:style>
  <w:style w:type="character" w:customStyle="1" w:styleId="NormalaftertitleChar">
    <w:name w:val="Normal after title Char"/>
    <w:basedOn w:val="DefaultParagraphFont"/>
    <w:link w:val="Normalaftertitle0"/>
    <w:rsid w:val="00532A3E"/>
    <w:rPr>
      <w:rFonts w:ascii="Times New Roman" w:hAnsi="Times New Roman"/>
      <w:sz w:val="24"/>
      <w:lang w:val="en-GB" w:eastAsia="en-US"/>
    </w:rPr>
  </w:style>
  <w:style w:type="character" w:customStyle="1" w:styleId="Tabledefbold">
    <w:name w:val="Table_def + bold"/>
    <w:basedOn w:val="DefaultParagraphFont"/>
    <w:rsid w:val="00A172ED"/>
    <w:rPr>
      <w:b/>
      <w:bCs w:val="0"/>
      <w:color w:val="auto"/>
      <w:lang w:val="en-GB"/>
    </w:rPr>
  </w:style>
  <w:style w:type="character" w:styleId="Emphasis">
    <w:name w:val="Emphasis"/>
    <w:basedOn w:val="DefaultParagraphFont"/>
    <w:uiPriority w:val="20"/>
    <w:qFormat/>
    <w:rsid w:val="00707BFC"/>
    <w:rPr>
      <w:i/>
      <w:iCs/>
    </w:rPr>
  </w:style>
  <w:style w:type="character" w:customStyle="1" w:styleId="ApprefBold0">
    <w:name w:val="App_ref + Bold"/>
    <w:basedOn w:val="Appref"/>
    <w:qFormat/>
    <w:rsid w:val="00373A92"/>
    <w:rPr>
      <w:b/>
      <w:bCs/>
      <w:color w:val="000000"/>
    </w:rPr>
  </w:style>
  <w:style w:type="character" w:customStyle="1" w:styleId="ArtrefBold">
    <w:name w:val="Art_ref + Bold"/>
    <w:basedOn w:val="Artref"/>
    <w:rsid w:val="00373A92"/>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bcd61fe-ecd6-4d79-b771-c1fb1dff8c4c">DPM</DPM_x0020_Author>
    <DPM_x0020_File_x0020_name xmlns="6bcd61fe-ecd6-4d79-b771-c1fb1dff8c4c">R23-WRC23-C-0065!A11-A1!MSW-C</DPM_x0020_File_x0020_name>
    <DPM_x0020_Version xmlns="6bcd61fe-ecd6-4d79-b771-c1fb1dff8c4c">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bcd61fe-ecd6-4d79-b771-c1fb1dff8c4c" targetNamespace="http://schemas.microsoft.com/office/2006/metadata/properties" ma:root="true" ma:fieldsID="d41af5c836d734370eb92e7ee5f83852" ns2:_="" ns3:_="">
    <xsd:import namespace="996b2e75-67fd-4955-a3b0-5ab9934cb50b"/>
    <xsd:import namespace="6bcd61fe-ecd6-4d79-b771-c1fb1dff8c4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bcd61fe-ecd6-4d79-b771-c1fb1dff8c4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bcd61fe-ecd6-4d79-b771-c1fb1dff8c4c"/>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bcd61fe-ecd6-4d79-b771-c1fb1dff8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33</Pages>
  <Words>15322</Words>
  <Characters>13580</Characters>
  <Application>Microsoft Office Word</Application>
  <DocSecurity>0</DocSecurity>
  <Lines>113</Lines>
  <Paragraphs>57</Paragraphs>
  <ScaleCrop>false</ScaleCrop>
  <HeadingPairs>
    <vt:vector size="2" baseType="variant">
      <vt:variant>
        <vt:lpstr>Title</vt:lpstr>
      </vt:variant>
      <vt:variant>
        <vt:i4>1</vt:i4>
      </vt:variant>
    </vt:vector>
  </HeadingPairs>
  <TitlesOfParts>
    <vt:vector size="1" baseType="lpstr">
      <vt:lpstr>R23-WRC23-C-0065!A11-A1!MSW-C</vt:lpstr>
    </vt:vector>
  </TitlesOfParts>
  <Manager>General Secretariat - Pool</Manager>
  <Company>International Telecommunication Union (ITU)</Company>
  <LinksUpToDate>false</LinksUpToDate>
  <CharactersWithSpaces>28845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R23-WRC23-C-0065!A11-A1!MSW-C</dc:title>
  <dc:subject>World Radiocommunication Conference - 2019</dc:subject>
  <dc:creator>Documents Proposals Manager (DPM)</dc:creator>
  <cp:keywords>DPM_v2023.11.6.1_prod</cp:keywords>
  <dc:description/>
  <cp:lastModifiedBy>Liu, Sanping</cp:lastModifiedBy>
  <cp:revision>110</cp:revision>
  <cp:lastPrinted>2006-07-03T06:56:00Z</cp:lastPrinted>
  <dcterms:created xsi:type="dcterms:W3CDTF">2023-11-08T09:14:00Z</dcterms:created>
  <dcterms:modified xsi:type="dcterms:W3CDTF">2023-11-14T15:29:00Z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