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79172C" w14:paraId="070F7A01" w14:textId="77777777" w:rsidTr="00752552">
        <w:trPr>
          <w:cantSplit/>
          <w:trHeight w:val="20"/>
        </w:trPr>
        <w:tc>
          <w:tcPr>
            <w:tcW w:w="1589" w:type="dxa"/>
            <w:vAlign w:val="center"/>
          </w:tcPr>
          <w:p w14:paraId="18466C9C" w14:textId="77777777" w:rsidR="00752552" w:rsidRPr="0079172C" w:rsidRDefault="00752552" w:rsidP="00752552">
            <w:pPr>
              <w:spacing w:before="0"/>
              <w:jc w:val="left"/>
              <w:rPr>
                <w:b/>
                <w:bCs/>
                <w:rtl/>
                <w:lang w:bidi="ar-EG"/>
              </w:rPr>
            </w:pPr>
            <w:r w:rsidRPr="0079172C">
              <w:rPr>
                <w:noProof/>
                <w:lang w:val="en-GB" w:bidi="ar-EG"/>
              </w:rPr>
              <w:drawing>
                <wp:inline distT="0" distB="0" distL="0" distR="0" wp14:anchorId="0D74A64D" wp14:editId="4F1C839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0C16CD8" w14:textId="77777777" w:rsidR="00752552" w:rsidRPr="0079172C" w:rsidRDefault="00752552" w:rsidP="00752552">
            <w:pPr>
              <w:pStyle w:val="LOGO"/>
              <w:framePr w:hSpace="0" w:wrap="auto" w:xAlign="left" w:yAlign="inline"/>
              <w:rPr>
                <w:rtl/>
              </w:rPr>
            </w:pPr>
            <w:r w:rsidRPr="0079172C">
              <w:rPr>
                <w:rtl/>
              </w:rPr>
              <w:t xml:space="preserve">المؤتمر العالمي للاتصالات الراديوية </w:t>
            </w:r>
            <w:r w:rsidRPr="0079172C">
              <w:t>(WRC-23)</w:t>
            </w:r>
          </w:p>
          <w:p w14:paraId="777981F1" w14:textId="77777777" w:rsidR="00752552" w:rsidRPr="0079172C" w:rsidRDefault="00752552" w:rsidP="00752552">
            <w:pPr>
              <w:rPr>
                <w:b/>
                <w:bCs/>
                <w:rtl/>
                <w:lang w:bidi="ar-EG"/>
              </w:rPr>
            </w:pPr>
            <w:r w:rsidRPr="0079172C">
              <w:rPr>
                <w:b/>
                <w:bCs/>
                <w:sz w:val="26"/>
                <w:szCs w:val="26"/>
                <w:rtl/>
              </w:rPr>
              <w:t xml:space="preserve">دبي، </w:t>
            </w:r>
            <w:r w:rsidRPr="0079172C">
              <w:rPr>
                <w:b/>
                <w:bCs/>
                <w:sz w:val="26"/>
                <w:szCs w:val="26"/>
                <w:lang w:bidi="ar-EG"/>
              </w:rPr>
              <w:t>20</w:t>
            </w:r>
            <w:r w:rsidRPr="0079172C">
              <w:rPr>
                <w:b/>
                <w:bCs/>
                <w:sz w:val="26"/>
                <w:szCs w:val="26"/>
                <w:rtl/>
                <w:lang w:bidi="ar-EG"/>
              </w:rPr>
              <w:t xml:space="preserve"> نوفمبر – </w:t>
            </w:r>
            <w:r w:rsidRPr="0079172C">
              <w:rPr>
                <w:b/>
                <w:bCs/>
                <w:sz w:val="26"/>
                <w:szCs w:val="26"/>
                <w:lang w:bidi="ar-EG"/>
              </w:rPr>
              <w:t>15</w:t>
            </w:r>
            <w:r w:rsidRPr="0079172C">
              <w:rPr>
                <w:b/>
                <w:bCs/>
                <w:sz w:val="26"/>
                <w:szCs w:val="26"/>
                <w:rtl/>
                <w:lang w:bidi="ar-EG"/>
              </w:rPr>
              <w:t xml:space="preserve"> ديسمبر </w:t>
            </w:r>
            <w:r w:rsidRPr="0079172C">
              <w:rPr>
                <w:b/>
                <w:bCs/>
                <w:sz w:val="26"/>
                <w:szCs w:val="26"/>
                <w:lang w:bidi="ar-EG"/>
              </w:rPr>
              <w:t>2023</w:t>
            </w:r>
          </w:p>
        </w:tc>
        <w:tc>
          <w:tcPr>
            <w:tcW w:w="1982" w:type="dxa"/>
            <w:vAlign w:val="center"/>
          </w:tcPr>
          <w:p w14:paraId="0B7AF4D6" w14:textId="77777777" w:rsidR="00752552" w:rsidRPr="0079172C" w:rsidRDefault="00752552" w:rsidP="00752552">
            <w:pPr>
              <w:jc w:val="right"/>
              <w:rPr>
                <w:rtl/>
                <w:lang w:bidi="ar-EG"/>
              </w:rPr>
            </w:pPr>
            <w:bookmarkStart w:id="0" w:name="ditulogo"/>
            <w:bookmarkEnd w:id="0"/>
            <w:r w:rsidRPr="0079172C">
              <w:rPr>
                <w:noProof/>
              </w:rPr>
              <w:drawing>
                <wp:inline distT="0" distB="0" distL="0" distR="0" wp14:anchorId="13F0BA08" wp14:editId="151D82A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79172C" w14:paraId="3F9C3730" w14:textId="77777777" w:rsidTr="00752552">
        <w:trPr>
          <w:cantSplit/>
          <w:trHeight w:val="20"/>
        </w:trPr>
        <w:tc>
          <w:tcPr>
            <w:tcW w:w="6696" w:type="dxa"/>
            <w:gridSpan w:val="2"/>
            <w:tcBorders>
              <w:bottom w:val="single" w:sz="12" w:space="0" w:color="auto"/>
            </w:tcBorders>
          </w:tcPr>
          <w:p w14:paraId="77C83E0B" w14:textId="77777777" w:rsidR="000D1EE4" w:rsidRPr="0079172C" w:rsidRDefault="000D1EE4" w:rsidP="000D1EE4">
            <w:pPr>
              <w:rPr>
                <w:rtl/>
                <w:lang w:bidi="ar-EG"/>
              </w:rPr>
            </w:pPr>
          </w:p>
        </w:tc>
        <w:tc>
          <w:tcPr>
            <w:tcW w:w="2970" w:type="dxa"/>
            <w:gridSpan w:val="2"/>
            <w:tcBorders>
              <w:bottom w:val="single" w:sz="12" w:space="0" w:color="auto"/>
            </w:tcBorders>
          </w:tcPr>
          <w:p w14:paraId="5801295A" w14:textId="77777777" w:rsidR="000D1EE4" w:rsidRPr="0079172C" w:rsidRDefault="000D1EE4" w:rsidP="000D1EE4">
            <w:pPr>
              <w:rPr>
                <w:lang w:val="en-GB" w:bidi="ar-EG"/>
              </w:rPr>
            </w:pPr>
          </w:p>
        </w:tc>
      </w:tr>
      <w:tr w:rsidR="000D1EE4" w:rsidRPr="0079172C" w14:paraId="615E4184" w14:textId="77777777" w:rsidTr="00752552">
        <w:trPr>
          <w:cantSplit/>
          <w:trHeight w:val="20"/>
        </w:trPr>
        <w:tc>
          <w:tcPr>
            <w:tcW w:w="6696" w:type="dxa"/>
            <w:gridSpan w:val="2"/>
            <w:tcBorders>
              <w:top w:val="single" w:sz="12" w:space="0" w:color="auto"/>
            </w:tcBorders>
          </w:tcPr>
          <w:p w14:paraId="66FE0FF1" w14:textId="77777777" w:rsidR="000D1EE4" w:rsidRPr="0079172C" w:rsidRDefault="000D1EE4" w:rsidP="000D1EE4">
            <w:pPr>
              <w:rPr>
                <w:b/>
                <w:bCs/>
                <w:rtl/>
                <w:lang w:bidi="ar-EG"/>
              </w:rPr>
            </w:pPr>
          </w:p>
        </w:tc>
        <w:tc>
          <w:tcPr>
            <w:tcW w:w="2970" w:type="dxa"/>
            <w:gridSpan w:val="2"/>
            <w:tcBorders>
              <w:top w:val="single" w:sz="12" w:space="0" w:color="auto"/>
            </w:tcBorders>
          </w:tcPr>
          <w:p w14:paraId="3BB672C8" w14:textId="77777777" w:rsidR="000D1EE4" w:rsidRPr="0079172C" w:rsidRDefault="000D1EE4" w:rsidP="000D1EE4">
            <w:pPr>
              <w:rPr>
                <w:b/>
                <w:bCs/>
                <w:lang w:bidi="ar-EG"/>
              </w:rPr>
            </w:pPr>
          </w:p>
        </w:tc>
      </w:tr>
      <w:tr w:rsidR="000D1EE4" w:rsidRPr="0079172C" w14:paraId="09ED9FAB" w14:textId="77777777" w:rsidTr="00752552">
        <w:trPr>
          <w:cantSplit/>
        </w:trPr>
        <w:tc>
          <w:tcPr>
            <w:tcW w:w="6696" w:type="dxa"/>
            <w:gridSpan w:val="2"/>
          </w:tcPr>
          <w:p w14:paraId="78043D24" w14:textId="77777777" w:rsidR="000D1EE4" w:rsidRPr="0079172C" w:rsidRDefault="00E50850" w:rsidP="00505B5B">
            <w:pPr>
              <w:pStyle w:val="Committee"/>
              <w:bidi/>
              <w:rPr>
                <w:rtl/>
                <w:lang w:bidi="ar-EG"/>
              </w:rPr>
            </w:pPr>
            <w:r w:rsidRPr="0079172C">
              <w:rPr>
                <w:rtl/>
                <w:lang w:bidi="ar-EG"/>
              </w:rPr>
              <w:t>الجلسة العامة</w:t>
            </w:r>
          </w:p>
        </w:tc>
        <w:tc>
          <w:tcPr>
            <w:tcW w:w="2970" w:type="dxa"/>
            <w:gridSpan w:val="2"/>
          </w:tcPr>
          <w:p w14:paraId="55AA8643" w14:textId="77777777" w:rsidR="000D1EE4" w:rsidRPr="0079172C" w:rsidRDefault="00E50850" w:rsidP="005D101F">
            <w:pPr>
              <w:spacing w:before="60" w:after="60" w:line="260" w:lineRule="exact"/>
              <w:jc w:val="left"/>
              <w:rPr>
                <w:b/>
                <w:bCs/>
                <w:rtl/>
                <w:lang w:bidi="ar-EG"/>
              </w:rPr>
            </w:pPr>
            <w:r w:rsidRPr="0079172C">
              <w:rPr>
                <w:rFonts w:eastAsia="SimSun"/>
                <w:b/>
                <w:bCs/>
                <w:rtl/>
                <w:lang w:bidi="ar-EG"/>
              </w:rPr>
              <w:t>الإضافة 10</w:t>
            </w:r>
            <w:r w:rsidRPr="0079172C">
              <w:rPr>
                <w:rFonts w:eastAsia="SimSun"/>
                <w:b/>
                <w:bCs/>
                <w:rtl/>
                <w:lang w:bidi="ar-EG"/>
              </w:rPr>
              <w:br/>
              <w:t xml:space="preserve">للوثيقة </w:t>
            </w:r>
            <w:r w:rsidRPr="0079172C">
              <w:rPr>
                <w:rFonts w:eastAsia="SimSun"/>
                <w:b/>
                <w:bCs/>
              </w:rPr>
              <w:t>65-A</w:t>
            </w:r>
          </w:p>
        </w:tc>
      </w:tr>
      <w:tr w:rsidR="000D1EE4" w:rsidRPr="0079172C" w14:paraId="17976B13" w14:textId="77777777" w:rsidTr="00752552">
        <w:trPr>
          <w:cantSplit/>
        </w:trPr>
        <w:tc>
          <w:tcPr>
            <w:tcW w:w="6696" w:type="dxa"/>
            <w:gridSpan w:val="2"/>
          </w:tcPr>
          <w:p w14:paraId="7C13291A" w14:textId="77777777" w:rsidR="000D1EE4" w:rsidRPr="0079172C" w:rsidRDefault="000D1EE4" w:rsidP="005D101F">
            <w:pPr>
              <w:spacing w:before="60" w:after="60" w:line="260" w:lineRule="exact"/>
              <w:jc w:val="left"/>
              <w:rPr>
                <w:b/>
                <w:bCs/>
                <w:rtl/>
                <w:lang w:bidi="ar-EG"/>
              </w:rPr>
            </w:pPr>
          </w:p>
        </w:tc>
        <w:tc>
          <w:tcPr>
            <w:tcW w:w="2970" w:type="dxa"/>
            <w:gridSpan w:val="2"/>
          </w:tcPr>
          <w:p w14:paraId="061CBD50" w14:textId="77777777" w:rsidR="000D1EE4" w:rsidRPr="0079172C" w:rsidRDefault="00E50850" w:rsidP="005D101F">
            <w:pPr>
              <w:spacing w:before="60" w:after="60" w:line="260" w:lineRule="exact"/>
              <w:jc w:val="left"/>
              <w:rPr>
                <w:b/>
                <w:bCs/>
                <w:rtl/>
                <w:lang w:bidi="ar-EG"/>
              </w:rPr>
            </w:pPr>
            <w:r w:rsidRPr="0079172C">
              <w:rPr>
                <w:rFonts w:eastAsia="SimSun"/>
                <w:b/>
                <w:bCs/>
              </w:rPr>
              <w:t>29</w:t>
            </w:r>
            <w:r w:rsidRPr="0079172C">
              <w:rPr>
                <w:rFonts w:eastAsia="SimSun"/>
                <w:b/>
                <w:bCs/>
                <w:rtl/>
              </w:rPr>
              <w:t xml:space="preserve"> سبتمبر </w:t>
            </w:r>
            <w:r w:rsidRPr="0079172C">
              <w:rPr>
                <w:rFonts w:eastAsia="SimSun"/>
                <w:b/>
                <w:bCs/>
              </w:rPr>
              <w:t>2023</w:t>
            </w:r>
          </w:p>
        </w:tc>
      </w:tr>
      <w:tr w:rsidR="000D1EE4" w:rsidRPr="0079172C" w14:paraId="52951ABE" w14:textId="77777777" w:rsidTr="00752552">
        <w:trPr>
          <w:cantSplit/>
        </w:trPr>
        <w:tc>
          <w:tcPr>
            <w:tcW w:w="6696" w:type="dxa"/>
            <w:gridSpan w:val="2"/>
          </w:tcPr>
          <w:p w14:paraId="26F3768B" w14:textId="77777777" w:rsidR="000D1EE4" w:rsidRPr="0079172C" w:rsidRDefault="000D1EE4" w:rsidP="005D101F">
            <w:pPr>
              <w:spacing w:before="60" w:after="60" w:line="260" w:lineRule="exact"/>
              <w:jc w:val="left"/>
              <w:rPr>
                <w:b/>
                <w:bCs/>
                <w:rtl/>
                <w:lang w:bidi="ar-EG"/>
              </w:rPr>
            </w:pPr>
          </w:p>
        </w:tc>
        <w:tc>
          <w:tcPr>
            <w:tcW w:w="2970" w:type="dxa"/>
            <w:gridSpan w:val="2"/>
          </w:tcPr>
          <w:p w14:paraId="651786A3" w14:textId="77777777" w:rsidR="000D1EE4" w:rsidRPr="0079172C" w:rsidRDefault="00E50850" w:rsidP="005D101F">
            <w:pPr>
              <w:spacing w:before="60" w:after="60" w:line="260" w:lineRule="exact"/>
              <w:jc w:val="left"/>
              <w:rPr>
                <w:b/>
                <w:bCs/>
                <w:lang w:bidi="ar-EG"/>
              </w:rPr>
            </w:pPr>
            <w:r w:rsidRPr="0079172C">
              <w:rPr>
                <w:b/>
                <w:bCs/>
                <w:rtl/>
                <w:lang w:bidi="ar-EG"/>
              </w:rPr>
              <w:t>الأصل: بالإنكليزية</w:t>
            </w:r>
          </w:p>
        </w:tc>
      </w:tr>
      <w:tr w:rsidR="000D1EE4" w:rsidRPr="0079172C" w14:paraId="6D8059DE" w14:textId="77777777" w:rsidTr="00752552">
        <w:trPr>
          <w:cantSplit/>
        </w:trPr>
        <w:tc>
          <w:tcPr>
            <w:tcW w:w="9666" w:type="dxa"/>
            <w:gridSpan w:val="4"/>
          </w:tcPr>
          <w:p w14:paraId="3D2FCAB5" w14:textId="77777777" w:rsidR="000D1EE4" w:rsidRPr="0079172C" w:rsidRDefault="000D1EE4" w:rsidP="000D1EE4">
            <w:pPr>
              <w:rPr>
                <w:b/>
                <w:bCs/>
                <w:lang w:bidi="ar-EG"/>
              </w:rPr>
            </w:pPr>
          </w:p>
        </w:tc>
      </w:tr>
      <w:tr w:rsidR="000D1EE4" w:rsidRPr="0079172C" w14:paraId="79502BCE" w14:textId="77777777" w:rsidTr="00752552">
        <w:trPr>
          <w:cantSplit/>
        </w:trPr>
        <w:tc>
          <w:tcPr>
            <w:tcW w:w="9666" w:type="dxa"/>
            <w:gridSpan w:val="4"/>
          </w:tcPr>
          <w:p w14:paraId="70048ADD" w14:textId="77777777" w:rsidR="000D1EE4" w:rsidRPr="00505B5B" w:rsidRDefault="000D1EE4" w:rsidP="00505B5B">
            <w:pPr>
              <w:pStyle w:val="Source"/>
              <w:rPr>
                <w:rtl/>
              </w:rPr>
            </w:pPr>
            <w:r w:rsidRPr="00505B5B">
              <w:rPr>
                <w:rtl/>
              </w:rPr>
              <w:t>مقترحات أوروبية مشتركة</w:t>
            </w:r>
          </w:p>
        </w:tc>
      </w:tr>
      <w:tr w:rsidR="000D1EE4" w:rsidRPr="0079172C" w14:paraId="7FCF2E23" w14:textId="77777777" w:rsidTr="00752552">
        <w:trPr>
          <w:cantSplit/>
        </w:trPr>
        <w:tc>
          <w:tcPr>
            <w:tcW w:w="9666" w:type="dxa"/>
            <w:gridSpan w:val="4"/>
          </w:tcPr>
          <w:p w14:paraId="13AD70DB" w14:textId="5C7482F2" w:rsidR="000D1EE4" w:rsidRPr="0079172C" w:rsidRDefault="005D101F" w:rsidP="005D101F">
            <w:pPr>
              <w:pStyle w:val="Title1"/>
              <w:bidi w:val="0"/>
              <w:rPr>
                <w:rtl/>
              </w:rPr>
            </w:pPr>
            <w:r w:rsidRPr="0079172C">
              <w:rPr>
                <w:rtl/>
              </w:rPr>
              <w:t>مقترحات بشأن أعمال المؤتمر</w:t>
            </w:r>
          </w:p>
        </w:tc>
      </w:tr>
      <w:tr w:rsidR="000D1EE4" w:rsidRPr="0079172C" w14:paraId="4715C826" w14:textId="77777777" w:rsidTr="00752552">
        <w:trPr>
          <w:cantSplit/>
        </w:trPr>
        <w:tc>
          <w:tcPr>
            <w:tcW w:w="9666" w:type="dxa"/>
            <w:gridSpan w:val="4"/>
          </w:tcPr>
          <w:p w14:paraId="4A29F7D7" w14:textId="77777777" w:rsidR="000D1EE4" w:rsidRPr="0079172C" w:rsidRDefault="000D1EE4" w:rsidP="000D1EE4">
            <w:pPr>
              <w:pStyle w:val="Title2"/>
              <w:rPr>
                <w:rtl/>
              </w:rPr>
            </w:pPr>
          </w:p>
        </w:tc>
      </w:tr>
      <w:tr w:rsidR="00E50850" w:rsidRPr="0079172C" w14:paraId="4F34A7E1" w14:textId="77777777" w:rsidTr="00752552">
        <w:trPr>
          <w:cantSplit/>
        </w:trPr>
        <w:tc>
          <w:tcPr>
            <w:tcW w:w="9666" w:type="dxa"/>
            <w:gridSpan w:val="4"/>
          </w:tcPr>
          <w:p w14:paraId="29AC39DD" w14:textId="1E612E46" w:rsidR="00E50850" w:rsidRPr="0079172C" w:rsidRDefault="00E50850" w:rsidP="00E50850">
            <w:pPr>
              <w:pStyle w:val="Agendaitem"/>
            </w:pPr>
            <w:r w:rsidRPr="0079172C">
              <w:rPr>
                <w:rtl/>
              </w:rPr>
              <w:t>بند جدول الأعمال</w:t>
            </w:r>
            <w:r w:rsidR="005D101F" w:rsidRPr="0079172C">
              <w:rPr>
                <w:rtl/>
              </w:rPr>
              <w:t xml:space="preserve"> 10.1</w:t>
            </w:r>
          </w:p>
        </w:tc>
      </w:tr>
    </w:tbl>
    <w:p w14:paraId="32193F5A" w14:textId="77777777" w:rsidR="000603DC" w:rsidRPr="0079172C" w:rsidRDefault="000603DC" w:rsidP="00B65D3B">
      <w:pPr>
        <w:rPr>
          <w:rtl/>
        </w:rPr>
      </w:pPr>
      <w:r w:rsidRPr="0079172C">
        <w:t>10.1</w:t>
      </w:r>
      <w:r w:rsidRPr="0079172C">
        <w:tab/>
      </w:r>
      <w:r w:rsidRPr="0079172C">
        <w:rPr>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وفقاً للقرار </w:t>
      </w:r>
      <w:r w:rsidRPr="0079172C">
        <w:rPr>
          <w:b/>
          <w:bCs/>
        </w:rPr>
        <w:t>430 (WRC-19)</w:t>
      </w:r>
      <w:r w:rsidRPr="0079172C">
        <w:rPr>
          <w:rtl/>
        </w:rPr>
        <w:t>؛</w:t>
      </w:r>
    </w:p>
    <w:p w14:paraId="0DA026A8" w14:textId="77DF06F0" w:rsidR="00417E14" w:rsidRPr="0079172C" w:rsidRDefault="005D101F" w:rsidP="005D101F">
      <w:pPr>
        <w:pStyle w:val="Headingb"/>
        <w:rPr>
          <w:rtl/>
        </w:rPr>
      </w:pPr>
      <w:r w:rsidRPr="0079172C">
        <w:rPr>
          <w:rtl/>
        </w:rPr>
        <w:t>مقدمة</w:t>
      </w:r>
    </w:p>
    <w:p w14:paraId="52E658E1" w14:textId="1FC579B6" w:rsidR="00B762D9" w:rsidRPr="0079172C" w:rsidRDefault="00B762D9" w:rsidP="00C309E0">
      <w:r w:rsidRPr="0079172C">
        <w:rPr>
          <w:rtl/>
        </w:rPr>
        <w:t>يقترح المؤتمر الأوروبي لإدارات البريد والاتصالات (</w:t>
      </w:r>
      <w:r w:rsidRPr="0079172C">
        <w:t>CEPT</w:t>
      </w:r>
      <w:r w:rsidRPr="0079172C">
        <w:rPr>
          <w:rtl/>
        </w:rPr>
        <w:t xml:space="preserve">) توزيع نطاقي التردد </w:t>
      </w:r>
      <w:r w:rsidRPr="0079172C">
        <w:rPr>
          <w:lang w:bidi="ar-EG"/>
        </w:rPr>
        <w:t>GHz 15,7</w:t>
      </w:r>
      <w:r w:rsidRPr="0079172C">
        <w:rPr>
          <w:lang w:bidi="ar-EG"/>
        </w:rPr>
        <w:noBreakHyphen/>
        <w:t>15,41</w:t>
      </w:r>
      <w:r w:rsidRPr="0079172C">
        <w:rPr>
          <w:rtl/>
          <w:lang w:bidi="ar-EG"/>
        </w:rPr>
        <w:t xml:space="preserve"> و</w:t>
      </w:r>
      <w:r w:rsidRPr="0079172C">
        <w:rPr>
          <w:lang w:bidi="ar-EG"/>
        </w:rPr>
        <w:t>GHz 22,2</w:t>
      </w:r>
      <w:r w:rsidRPr="0079172C">
        <w:rPr>
          <w:lang w:bidi="ar-EG"/>
        </w:rPr>
        <w:noBreakHyphen/>
        <w:t>22</w:t>
      </w:r>
      <w:r w:rsidRPr="0079172C">
        <w:rPr>
          <w:rtl/>
        </w:rPr>
        <w:t xml:space="preserve"> للخدمة المتنقلة للطيران (خارج المسار) (</w:t>
      </w:r>
      <w:r w:rsidRPr="0079172C">
        <w:t>AM(OR)S</w:t>
      </w:r>
      <w:r w:rsidRPr="0079172C">
        <w:rPr>
          <w:rtl/>
        </w:rPr>
        <w:t>)</w:t>
      </w:r>
      <w:r w:rsidRPr="0079172C">
        <w:rPr>
          <w:rtl/>
          <w:lang w:bidi="ar-SY"/>
        </w:rPr>
        <w:t xml:space="preserve">، مع تقديم </w:t>
      </w:r>
      <w:r w:rsidRPr="0079172C">
        <w:rPr>
          <w:rtl/>
        </w:rPr>
        <w:t>الأحكام التنظيمية ذات الصلة لتجنب التأثير السلبي على الخدمات القائمة.</w:t>
      </w:r>
    </w:p>
    <w:p w14:paraId="1170E2D3" w14:textId="420CC24C" w:rsidR="005D101F" w:rsidRPr="0079172C" w:rsidRDefault="005D101F" w:rsidP="005D101F">
      <w:pPr>
        <w:pStyle w:val="Headingb"/>
        <w:rPr>
          <w:rtl/>
        </w:rPr>
      </w:pPr>
      <w:r w:rsidRPr="0079172C">
        <w:rPr>
          <w:rtl/>
        </w:rPr>
        <w:t>المقترحات</w:t>
      </w:r>
    </w:p>
    <w:p w14:paraId="53F7AF08" w14:textId="77777777" w:rsidR="00B24B17" w:rsidRPr="0079172C" w:rsidRDefault="00B24B17" w:rsidP="004351B3"/>
    <w:p w14:paraId="600D702D" w14:textId="77777777" w:rsidR="004C67F1" w:rsidRPr="0079172C" w:rsidRDefault="004C67F1" w:rsidP="00505B5B">
      <w:pPr>
        <w:tabs>
          <w:tab w:val="clear" w:pos="1134"/>
          <w:tab w:val="clear" w:pos="1871"/>
          <w:tab w:val="clear" w:pos="2268"/>
        </w:tabs>
        <w:spacing w:before="0" w:line="240" w:lineRule="auto"/>
        <w:jc w:val="left"/>
        <w:rPr>
          <w:rtl/>
          <w:lang w:val="en-GB" w:bidi="ar-EG"/>
        </w:rPr>
      </w:pPr>
      <w:r w:rsidRPr="0079172C">
        <w:rPr>
          <w:rtl/>
          <w:lang w:val="en-GB" w:bidi="ar-EG"/>
        </w:rPr>
        <w:br w:type="page"/>
      </w:r>
    </w:p>
    <w:p w14:paraId="3BEDB3C4" w14:textId="77777777" w:rsidR="00D9665F" w:rsidRPr="00900495" w:rsidRDefault="002160EC" w:rsidP="00900495">
      <w:pPr>
        <w:pStyle w:val="ArtNo"/>
        <w:rPr>
          <w:rtl/>
        </w:rPr>
      </w:pPr>
      <w:bookmarkStart w:id="1" w:name="_Toc454442698"/>
      <w:r w:rsidRPr="00900495">
        <w:rPr>
          <w:rtl/>
        </w:rPr>
        <w:lastRenderedPageBreak/>
        <w:t xml:space="preserve">المـادة </w:t>
      </w:r>
      <w:r w:rsidRPr="00900495">
        <w:rPr>
          <w:rStyle w:val="href"/>
        </w:rPr>
        <w:t>5</w:t>
      </w:r>
      <w:bookmarkEnd w:id="1"/>
    </w:p>
    <w:p w14:paraId="29162A51" w14:textId="77777777" w:rsidR="00D9665F" w:rsidRPr="00900495" w:rsidRDefault="002160EC" w:rsidP="00900495">
      <w:pPr>
        <w:pStyle w:val="Arttitle"/>
        <w:rPr>
          <w:rtl/>
        </w:rPr>
      </w:pPr>
      <w:bookmarkStart w:id="2" w:name="_Toc454442699"/>
      <w:bookmarkStart w:id="3" w:name="_Toc331055733"/>
      <w:r w:rsidRPr="00900495">
        <w:rPr>
          <w:rtl/>
        </w:rPr>
        <w:t>توزيع نطاقات التردد</w:t>
      </w:r>
      <w:bookmarkEnd w:id="2"/>
      <w:bookmarkEnd w:id="3"/>
    </w:p>
    <w:p w14:paraId="52621D2C" w14:textId="792D07AA" w:rsidR="00D9665F" w:rsidRPr="0079172C" w:rsidRDefault="002160EC" w:rsidP="00D9665F">
      <w:pPr>
        <w:pStyle w:val="Section1"/>
        <w:rPr>
          <w:szCs w:val="22"/>
          <w:rtl/>
        </w:rPr>
      </w:pPr>
      <w:r w:rsidRPr="0079172C">
        <w:rPr>
          <w:rtl/>
        </w:rPr>
        <w:t xml:space="preserve">القسم </w:t>
      </w:r>
      <w:r w:rsidRPr="0079172C">
        <w:t>IV</w:t>
      </w:r>
      <w:r w:rsidRPr="0079172C">
        <w:rPr>
          <w:rtl/>
        </w:rPr>
        <w:t xml:space="preserve">  -  جدول توزيع نطاقات التردد</w:t>
      </w:r>
      <w:r w:rsidRPr="0079172C">
        <w:rPr>
          <w:rtl/>
        </w:rPr>
        <w:br/>
      </w:r>
      <w:r w:rsidRPr="0079172C">
        <w:rPr>
          <w:b w:val="0"/>
          <w:bCs w:val="0"/>
          <w:sz w:val="22"/>
          <w:szCs w:val="22"/>
          <w:rtl/>
        </w:rPr>
        <w:t>(انظر الرقم</w:t>
      </w:r>
      <w:r w:rsidRPr="0079172C">
        <w:rPr>
          <w:sz w:val="22"/>
          <w:szCs w:val="22"/>
          <w:rtl/>
        </w:rPr>
        <w:t xml:space="preserve"> </w:t>
      </w:r>
      <w:r w:rsidRPr="0079172C">
        <w:rPr>
          <w:sz w:val="22"/>
          <w:szCs w:val="22"/>
        </w:rPr>
        <w:t>1.2</w:t>
      </w:r>
      <w:r w:rsidRPr="0079172C">
        <w:rPr>
          <w:b w:val="0"/>
          <w:bCs w:val="0"/>
          <w:sz w:val="22"/>
          <w:szCs w:val="22"/>
          <w:rtl/>
        </w:rPr>
        <w:t>)</w:t>
      </w:r>
      <w:r w:rsidR="00505B5B">
        <w:rPr>
          <w:b w:val="0"/>
          <w:bCs w:val="0"/>
          <w:sz w:val="22"/>
          <w:szCs w:val="22"/>
        </w:rPr>
        <w:br/>
      </w:r>
      <w:r w:rsidR="00505B5B">
        <w:rPr>
          <w:b w:val="0"/>
          <w:bCs w:val="0"/>
          <w:sz w:val="22"/>
          <w:szCs w:val="22"/>
        </w:rPr>
        <w:br/>
      </w:r>
    </w:p>
    <w:p w14:paraId="19060039" w14:textId="77777777" w:rsidR="00C93BB6" w:rsidRPr="0079172C" w:rsidRDefault="000603DC">
      <w:pPr>
        <w:pStyle w:val="Proposal"/>
      </w:pPr>
      <w:r w:rsidRPr="0079172C">
        <w:t>MOD</w:t>
      </w:r>
      <w:r w:rsidRPr="0079172C">
        <w:tab/>
        <w:t>EUR/65A10/1</w:t>
      </w:r>
      <w:r w:rsidRPr="0079172C">
        <w:rPr>
          <w:vanish/>
          <w:color w:val="7F7F7F" w:themeColor="text1" w:themeTint="80"/>
          <w:vertAlign w:val="superscript"/>
        </w:rPr>
        <w:t>#1658</w:t>
      </w:r>
    </w:p>
    <w:p w14:paraId="16433904" w14:textId="77777777" w:rsidR="000603DC" w:rsidRPr="0079172C" w:rsidRDefault="000603DC">
      <w:pPr>
        <w:pStyle w:val="Tabletitle"/>
        <w:rPr>
          <w:rtl/>
        </w:rPr>
      </w:pPr>
      <w:r w:rsidRPr="0079172C">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79172C" w14:paraId="0C9F8853" w14:textId="77777777" w:rsidTr="00AD72F6">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BEF0BAC" w14:textId="77777777" w:rsidR="000603DC" w:rsidRPr="0079172C" w:rsidRDefault="000603DC" w:rsidP="007B2CBC">
            <w:pPr>
              <w:pStyle w:val="Tablehead"/>
              <w:tabs>
                <w:tab w:val="clear" w:pos="1134"/>
                <w:tab w:val="clear" w:pos="1871"/>
                <w:tab w:val="clear" w:pos="2268"/>
                <w:tab w:val="left" w:pos="374"/>
                <w:tab w:val="left" w:pos="3016"/>
              </w:tabs>
              <w:rPr>
                <w:rtl/>
              </w:rPr>
            </w:pPr>
            <w:r w:rsidRPr="0079172C">
              <w:rPr>
                <w:rtl/>
              </w:rPr>
              <w:t>التوزيع على الخدمات</w:t>
            </w:r>
          </w:p>
        </w:tc>
      </w:tr>
      <w:tr w:rsidR="00687FDA" w:rsidRPr="0079172C" w14:paraId="10BD802E" w14:textId="77777777" w:rsidTr="00AD72F6">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5F3D8C87" w14:textId="77777777" w:rsidR="000603DC" w:rsidRPr="0079172C" w:rsidRDefault="000603DC" w:rsidP="007B2CBC">
            <w:pPr>
              <w:pStyle w:val="Tablehead"/>
              <w:tabs>
                <w:tab w:val="clear" w:pos="1134"/>
                <w:tab w:val="clear" w:pos="1871"/>
                <w:tab w:val="clear" w:pos="2268"/>
                <w:tab w:val="left" w:pos="374"/>
                <w:tab w:val="left" w:pos="3016"/>
              </w:tabs>
            </w:pPr>
            <w:r w:rsidRPr="0079172C">
              <w:rPr>
                <w:rtl/>
              </w:rPr>
              <w:t xml:space="preserve">الإقليم </w:t>
            </w:r>
            <w:r w:rsidRPr="0079172C">
              <w:t>1</w:t>
            </w:r>
          </w:p>
        </w:tc>
        <w:tc>
          <w:tcPr>
            <w:tcW w:w="3100" w:type="dxa"/>
            <w:tcBorders>
              <w:top w:val="single" w:sz="4" w:space="0" w:color="auto"/>
              <w:left w:val="single" w:sz="4" w:space="0" w:color="auto"/>
              <w:bottom w:val="single" w:sz="4" w:space="0" w:color="auto"/>
              <w:right w:val="single" w:sz="4" w:space="0" w:color="auto"/>
            </w:tcBorders>
            <w:hideMark/>
          </w:tcPr>
          <w:p w14:paraId="5744EF9B" w14:textId="77777777" w:rsidR="000603DC" w:rsidRPr="0079172C" w:rsidRDefault="000603DC" w:rsidP="007B2CBC">
            <w:pPr>
              <w:pStyle w:val="Tablehead"/>
              <w:tabs>
                <w:tab w:val="clear" w:pos="1134"/>
                <w:tab w:val="clear" w:pos="1871"/>
                <w:tab w:val="clear" w:pos="2268"/>
                <w:tab w:val="left" w:pos="374"/>
                <w:tab w:val="left" w:pos="3016"/>
              </w:tabs>
            </w:pPr>
            <w:r w:rsidRPr="0079172C">
              <w:rPr>
                <w:rtl/>
              </w:rPr>
              <w:t xml:space="preserve">الإقليم </w:t>
            </w:r>
            <w:r w:rsidRPr="0079172C">
              <w:t>2</w:t>
            </w:r>
          </w:p>
        </w:tc>
        <w:tc>
          <w:tcPr>
            <w:tcW w:w="3100" w:type="dxa"/>
            <w:tcBorders>
              <w:top w:val="single" w:sz="4" w:space="0" w:color="auto"/>
              <w:left w:val="single" w:sz="4" w:space="0" w:color="auto"/>
              <w:bottom w:val="single" w:sz="4" w:space="0" w:color="auto"/>
              <w:right w:val="single" w:sz="4" w:space="0" w:color="auto"/>
            </w:tcBorders>
            <w:hideMark/>
          </w:tcPr>
          <w:p w14:paraId="0AA901FA" w14:textId="77777777" w:rsidR="000603DC" w:rsidRPr="0079172C" w:rsidRDefault="000603DC" w:rsidP="007B2CBC">
            <w:pPr>
              <w:pStyle w:val="Tablehead"/>
              <w:tabs>
                <w:tab w:val="clear" w:pos="1134"/>
                <w:tab w:val="clear" w:pos="1871"/>
                <w:tab w:val="clear" w:pos="2268"/>
                <w:tab w:val="left" w:pos="374"/>
                <w:tab w:val="left" w:pos="3016"/>
              </w:tabs>
            </w:pPr>
            <w:r w:rsidRPr="0079172C">
              <w:rPr>
                <w:rtl/>
              </w:rPr>
              <w:t xml:space="preserve">الإقليم </w:t>
            </w:r>
            <w:r w:rsidRPr="0079172C">
              <w:t>3</w:t>
            </w:r>
          </w:p>
        </w:tc>
      </w:tr>
      <w:tr w:rsidR="00687FDA" w:rsidRPr="0079172C" w14:paraId="15E67CD3" w14:textId="77777777" w:rsidTr="00AD72F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0EB2C91" w14:textId="341C721A" w:rsidR="000603DC" w:rsidRPr="0079172C" w:rsidRDefault="00900495" w:rsidP="007B2CBC">
            <w:pPr>
              <w:pStyle w:val="TabletextS50"/>
              <w:tabs>
                <w:tab w:val="clear" w:pos="1985"/>
                <w:tab w:val="left" w:pos="374"/>
              </w:tabs>
              <w:spacing w:line="260" w:lineRule="exact"/>
              <w:rPr>
                <w:b/>
                <w:bCs/>
              </w:rPr>
            </w:pPr>
            <w:r>
              <w:rPr>
                <w:rStyle w:val="Tablefreq"/>
              </w:rPr>
              <w:t>15,</w:t>
            </w:r>
            <w:del w:id="4" w:author="Khattab, Alaa Atef Abdellatif" w:date="2023-11-17T09:19:00Z">
              <w:r w:rsidDel="00900495">
                <w:rPr>
                  <w:rStyle w:val="Tablefreq"/>
                </w:rPr>
                <w:delText>43</w:delText>
              </w:r>
            </w:del>
            <w:ins w:id="5" w:author="Khattab, Alaa Atef Abdellatif" w:date="2023-11-17T09:19:00Z">
              <w:r>
                <w:rPr>
                  <w:rStyle w:val="Tablefreq"/>
                </w:rPr>
                <w:t>41</w:t>
              </w:r>
            </w:ins>
            <w:r>
              <w:rPr>
                <w:rStyle w:val="Tablefreq"/>
              </w:rPr>
              <w:t>-15,4</w:t>
            </w:r>
            <w:r w:rsidR="000603DC" w:rsidRPr="0079172C">
              <w:rPr>
                <w:bCs/>
                <w:color w:val="000000"/>
                <w:rtl/>
              </w:rPr>
              <w:tab/>
            </w:r>
            <w:r w:rsidR="000603DC" w:rsidRPr="0079172C">
              <w:rPr>
                <w:b/>
                <w:bCs/>
                <w:rtl/>
              </w:rPr>
              <w:t xml:space="preserve">تحديد راديوي للموقع  </w:t>
            </w:r>
            <w:r w:rsidR="000603DC" w:rsidRPr="0079172C">
              <w:rPr>
                <w:rStyle w:val="Artref"/>
              </w:rPr>
              <w:t>511E.5</w:t>
            </w:r>
            <w:r w:rsidR="000603DC" w:rsidRPr="0079172C">
              <w:rPr>
                <w:rStyle w:val="Artref"/>
                <w:rtl/>
              </w:rPr>
              <w:t xml:space="preserve">  </w:t>
            </w:r>
            <w:r w:rsidR="000603DC" w:rsidRPr="0079172C">
              <w:rPr>
                <w:rStyle w:val="Artref"/>
              </w:rPr>
              <w:t>511F.5</w:t>
            </w:r>
          </w:p>
          <w:p w14:paraId="691997EE" w14:textId="77777777" w:rsidR="000603DC" w:rsidRPr="0079172C" w:rsidRDefault="000603DC" w:rsidP="007B2CBC">
            <w:pPr>
              <w:pStyle w:val="TabletextS50"/>
              <w:tabs>
                <w:tab w:val="clear" w:pos="1985"/>
                <w:tab w:val="left" w:pos="374"/>
              </w:tabs>
              <w:spacing w:line="260" w:lineRule="exact"/>
              <w:rPr>
                <w:rStyle w:val="Artref"/>
              </w:rPr>
            </w:pPr>
            <w:r w:rsidRPr="0079172C">
              <w:rPr>
                <w:b/>
                <w:bCs/>
              </w:rPr>
              <w:tab/>
            </w:r>
            <w:r w:rsidRPr="0079172C">
              <w:rPr>
                <w:b/>
                <w:bCs/>
              </w:rPr>
              <w:tab/>
            </w:r>
            <w:r w:rsidRPr="0079172C">
              <w:rPr>
                <w:b/>
                <w:bCs/>
              </w:rPr>
              <w:tab/>
            </w:r>
            <w:r w:rsidRPr="0079172C">
              <w:rPr>
                <w:b/>
                <w:bCs/>
                <w:rtl/>
              </w:rPr>
              <w:t>ملاحة راديوية للطيران</w:t>
            </w:r>
          </w:p>
        </w:tc>
      </w:tr>
      <w:tr w:rsidR="00687FDA" w:rsidRPr="0079172C" w14:paraId="2D6B8F19" w14:textId="77777777" w:rsidTr="00AD72F6">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64F6BB1" w14:textId="7500637A" w:rsidR="000603DC" w:rsidRPr="0079172C" w:rsidRDefault="00900495" w:rsidP="007B2CBC">
            <w:pPr>
              <w:pStyle w:val="TabletextS50"/>
              <w:tabs>
                <w:tab w:val="clear" w:pos="1985"/>
                <w:tab w:val="left" w:pos="374"/>
              </w:tabs>
              <w:spacing w:line="260" w:lineRule="exact"/>
              <w:rPr>
                <w:ins w:id="6" w:author="Arabic-HS" w:date="2023-04-05T02:04:00Z"/>
                <w:rStyle w:val="Artref"/>
                <w:lang w:val="fr-CH" w:bidi="ar-SY"/>
              </w:rPr>
            </w:pPr>
            <w:r>
              <w:rPr>
                <w:rStyle w:val="Tablefreq"/>
              </w:rPr>
              <w:t>15,43-15,4</w:t>
            </w:r>
            <w:ins w:id="7" w:author="Khattab, Alaa Atef Abdellatif" w:date="2023-11-17T09:20:00Z">
              <w:r>
                <w:rPr>
                  <w:rStyle w:val="Tablefreq"/>
                </w:rPr>
                <w:t>1</w:t>
              </w:r>
            </w:ins>
            <w:r w:rsidR="000603DC" w:rsidRPr="0079172C">
              <w:rPr>
                <w:bCs/>
                <w:color w:val="000000"/>
                <w:rtl/>
              </w:rPr>
              <w:tab/>
            </w:r>
            <w:ins w:id="8" w:author="Arabic-HS" w:date="2023-04-05T02:04:00Z">
              <w:r w:rsidR="000603DC" w:rsidRPr="0079172C">
                <w:rPr>
                  <w:rStyle w:val="Artref"/>
                  <w:b/>
                  <w:bCs/>
                  <w:rtl/>
                </w:rPr>
                <w:t>متنقلة للطيران</w:t>
              </w:r>
              <w:r w:rsidR="000603DC" w:rsidRPr="0079172C">
                <w:rPr>
                  <w:rStyle w:val="Artref"/>
                  <w:rtl/>
                </w:rPr>
                <w:t xml:space="preserve"> </w:t>
              </w:r>
              <w:r w:rsidR="000603DC" w:rsidRPr="0079172C">
                <w:rPr>
                  <w:rStyle w:val="Artref"/>
                  <w:b/>
                  <w:bCs/>
                  <w:rtl/>
                </w:rPr>
                <w:t>(</w:t>
              </w:r>
              <w:r w:rsidR="000603DC" w:rsidRPr="0079172C">
                <w:rPr>
                  <w:rStyle w:val="Artref"/>
                  <w:b/>
                  <w:bCs/>
                  <w:lang w:val="en-GB"/>
                </w:rPr>
                <w:t>OR</w:t>
              </w:r>
              <w:r w:rsidR="000603DC" w:rsidRPr="0079172C">
                <w:rPr>
                  <w:rStyle w:val="Artref"/>
                  <w:b/>
                  <w:bCs/>
                  <w:rtl/>
                </w:rPr>
                <w:t xml:space="preserve">)  </w:t>
              </w:r>
            </w:ins>
            <w:ins w:id="9" w:author="Arabic_HE" w:date="2023-11-03T09:33:00Z">
              <w:r w:rsidR="00C76927" w:rsidRPr="0079172C">
                <w:rPr>
                  <w:rStyle w:val="Artref"/>
                  <w:rPrChange w:id="10" w:author="Arabic_HE" w:date="2023-11-03T09:33:00Z">
                    <w:rPr>
                      <w:rStyle w:val="Artref"/>
                      <w:b/>
                      <w:bCs/>
                    </w:rPr>
                  </w:rPrChange>
                </w:rPr>
                <w:t>A110</w:t>
              </w:r>
            </w:ins>
            <w:ins w:id="11" w:author="Arabic-HS" w:date="2023-04-05T02:04:00Z">
              <w:r w:rsidR="000603DC" w:rsidRPr="0079172C">
                <w:rPr>
                  <w:rStyle w:val="Artref"/>
                  <w:lang w:val="fr-CH" w:bidi="ar-SY"/>
                </w:rPr>
                <w:t>.5 ADD</w:t>
              </w:r>
              <w:r w:rsidR="000603DC" w:rsidRPr="0079172C">
                <w:rPr>
                  <w:rStyle w:val="Artref"/>
                  <w:rtl/>
                  <w:lang w:val="fr-CH"/>
                </w:rPr>
                <w:t xml:space="preserve"> </w:t>
              </w:r>
              <w:r w:rsidR="000603DC" w:rsidRPr="0079172C">
                <w:rPr>
                  <w:rStyle w:val="Artref"/>
                  <w:rtl/>
                  <w:lang w:val="fr-CH" w:bidi="ar-SY"/>
                </w:rPr>
                <w:t xml:space="preserve"> </w:t>
              </w:r>
            </w:ins>
            <w:ins w:id="12" w:author="Arabic_HE" w:date="2023-11-03T09:34:00Z">
              <w:r w:rsidR="00C76927" w:rsidRPr="0079172C">
                <w:rPr>
                  <w:rStyle w:val="Artref"/>
                  <w:lang w:val="fr-CH" w:bidi="ar-SY"/>
                </w:rPr>
                <w:t>B110</w:t>
              </w:r>
            </w:ins>
            <w:ins w:id="13" w:author="Arabic-HS" w:date="2023-04-05T02:04:00Z">
              <w:r w:rsidR="000603DC" w:rsidRPr="0079172C">
                <w:rPr>
                  <w:rStyle w:val="Artref"/>
                  <w:lang w:val="fr-CH" w:bidi="ar-SY"/>
                </w:rPr>
                <w:t>.5 ADD</w:t>
              </w:r>
              <w:r w:rsidR="000603DC" w:rsidRPr="0079172C">
                <w:rPr>
                  <w:rStyle w:val="Artref"/>
                  <w:rtl/>
                  <w:lang w:val="fr-CH" w:bidi="ar-SY"/>
                </w:rPr>
                <w:t xml:space="preserve">  </w:t>
              </w:r>
            </w:ins>
            <w:ins w:id="14" w:author="Arabic_HE" w:date="2023-11-03T09:34:00Z">
              <w:r w:rsidR="00C76927" w:rsidRPr="0079172C">
                <w:rPr>
                  <w:rStyle w:val="Artref"/>
                  <w:lang w:val="fr-CH" w:bidi="ar-SY"/>
                </w:rPr>
                <w:t>C110</w:t>
              </w:r>
            </w:ins>
            <w:ins w:id="15" w:author="Arabic-HS" w:date="2023-04-05T02:04:00Z">
              <w:r w:rsidR="000603DC" w:rsidRPr="0079172C">
                <w:rPr>
                  <w:rStyle w:val="Artref"/>
                  <w:lang w:val="fr-CH" w:bidi="ar-SY"/>
                </w:rPr>
                <w:t>.5 ADD</w:t>
              </w:r>
            </w:ins>
          </w:p>
          <w:p w14:paraId="6FE33240" w14:textId="77777777" w:rsidR="000603DC" w:rsidRPr="0079172C" w:rsidRDefault="000603DC" w:rsidP="007B2CBC">
            <w:pPr>
              <w:pStyle w:val="TabletextS50"/>
              <w:tabs>
                <w:tab w:val="clear" w:pos="1985"/>
                <w:tab w:val="left" w:pos="374"/>
              </w:tabs>
              <w:spacing w:line="260" w:lineRule="exact"/>
              <w:rPr>
                <w:b/>
                <w:bCs/>
              </w:rPr>
            </w:pPr>
            <w:ins w:id="16" w:author="Arabic-HS" w:date="2023-04-05T02:03:00Z">
              <w:r w:rsidRPr="0079172C">
                <w:tab/>
              </w:r>
              <w:r w:rsidRPr="0079172C">
                <w:tab/>
              </w:r>
              <w:r w:rsidRPr="0079172C">
                <w:rPr>
                  <w:rtl/>
                </w:rPr>
                <w:tab/>
              </w:r>
            </w:ins>
            <w:r w:rsidRPr="0079172C">
              <w:rPr>
                <w:b/>
                <w:bCs/>
                <w:rtl/>
              </w:rPr>
              <w:t xml:space="preserve">تحديد راديوي للموقع  </w:t>
            </w:r>
            <w:r w:rsidRPr="0079172C">
              <w:rPr>
                <w:rStyle w:val="Artref"/>
              </w:rPr>
              <w:t>511E.5</w:t>
            </w:r>
            <w:r w:rsidRPr="0079172C">
              <w:rPr>
                <w:rStyle w:val="Artref"/>
                <w:rtl/>
              </w:rPr>
              <w:t xml:space="preserve">  </w:t>
            </w:r>
            <w:r w:rsidRPr="0079172C">
              <w:rPr>
                <w:rStyle w:val="Artref"/>
              </w:rPr>
              <w:t>511F.5</w:t>
            </w:r>
          </w:p>
          <w:p w14:paraId="7A0BAFFE" w14:textId="77777777" w:rsidR="000603DC" w:rsidRPr="0079172C" w:rsidRDefault="000603DC" w:rsidP="007B2CBC">
            <w:pPr>
              <w:pStyle w:val="TabletextS50"/>
              <w:tabs>
                <w:tab w:val="clear" w:pos="1985"/>
                <w:tab w:val="left" w:pos="374"/>
              </w:tabs>
              <w:spacing w:line="260" w:lineRule="exact"/>
              <w:rPr>
                <w:rStyle w:val="Tablefreq"/>
              </w:rPr>
            </w:pPr>
            <w:r w:rsidRPr="0079172C">
              <w:rPr>
                <w:b/>
                <w:bCs/>
              </w:rPr>
              <w:tab/>
            </w:r>
            <w:r w:rsidRPr="0079172C">
              <w:rPr>
                <w:b/>
                <w:bCs/>
              </w:rPr>
              <w:tab/>
            </w:r>
            <w:r w:rsidRPr="0079172C">
              <w:rPr>
                <w:b/>
                <w:bCs/>
              </w:rPr>
              <w:tab/>
            </w:r>
            <w:r w:rsidRPr="0079172C">
              <w:rPr>
                <w:b/>
                <w:bCs/>
                <w:rtl/>
              </w:rPr>
              <w:t>ملاحة راديوية للطيران</w:t>
            </w:r>
          </w:p>
        </w:tc>
      </w:tr>
      <w:tr w:rsidR="00687FDA" w:rsidRPr="0079172C" w14:paraId="38E5380E" w14:textId="77777777" w:rsidTr="00AD72F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5D743F" w14:textId="77777777" w:rsidR="000603DC" w:rsidRPr="0079172C" w:rsidRDefault="000603DC" w:rsidP="007B2CBC">
            <w:pPr>
              <w:pStyle w:val="TabletextS50"/>
              <w:tabs>
                <w:tab w:val="clear" w:pos="1985"/>
                <w:tab w:val="left" w:pos="374"/>
              </w:tabs>
              <w:spacing w:line="260" w:lineRule="exact"/>
              <w:rPr>
                <w:rStyle w:val="Artref"/>
                <w:rtl/>
              </w:rPr>
            </w:pPr>
            <w:r w:rsidRPr="0079172C">
              <w:rPr>
                <w:rStyle w:val="Tablefreq"/>
              </w:rPr>
              <w:t>15,63-15,43</w:t>
            </w:r>
            <w:r w:rsidRPr="0079172C">
              <w:tab/>
            </w:r>
            <w:r w:rsidRPr="0079172C">
              <w:rPr>
                <w:b/>
                <w:bCs/>
                <w:rtl/>
              </w:rPr>
              <w:t>ثابتة ساتلية</w:t>
            </w:r>
            <w:r w:rsidRPr="0079172C">
              <w:rPr>
                <w:rtl/>
              </w:rPr>
              <w:t xml:space="preserve"> (أرض-فضاء) </w:t>
            </w:r>
            <w:r w:rsidRPr="0079172C">
              <w:rPr>
                <w:rStyle w:val="Artref"/>
              </w:rPr>
              <w:t xml:space="preserve">511A.5 </w:t>
            </w:r>
          </w:p>
          <w:p w14:paraId="26415746" w14:textId="124C2062" w:rsidR="000603DC" w:rsidRPr="0079172C" w:rsidRDefault="000603DC" w:rsidP="007B2CBC">
            <w:pPr>
              <w:pStyle w:val="TabletextS50"/>
              <w:tabs>
                <w:tab w:val="clear" w:pos="1985"/>
                <w:tab w:val="left" w:pos="374"/>
              </w:tabs>
              <w:spacing w:line="260" w:lineRule="exact"/>
              <w:rPr>
                <w:ins w:id="17" w:author="Arabic-HS" w:date="2023-04-05T02:04:00Z"/>
                <w:rStyle w:val="Artref"/>
                <w:lang w:val="fr-CH" w:bidi="ar-SY"/>
              </w:rPr>
            </w:pPr>
            <w:ins w:id="18" w:author="Arabic-HS" w:date="2023-04-05T02:03:00Z">
              <w:r w:rsidRPr="0079172C">
                <w:tab/>
              </w:r>
              <w:r w:rsidRPr="0079172C">
                <w:tab/>
              </w:r>
              <w:r w:rsidRPr="0079172C">
                <w:rPr>
                  <w:rtl/>
                </w:rPr>
                <w:tab/>
              </w:r>
            </w:ins>
            <w:ins w:id="19" w:author="Arabic-HS" w:date="2023-04-05T02:04:00Z">
              <w:r w:rsidRPr="0079172C">
                <w:rPr>
                  <w:rStyle w:val="Artref"/>
                  <w:b/>
                  <w:bCs/>
                  <w:rtl/>
                </w:rPr>
                <w:t>متنقلة للطيران</w:t>
              </w:r>
              <w:r w:rsidRPr="0079172C">
                <w:rPr>
                  <w:rStyle w:val="Artref"/>
                  <w:rtl/>
                </w:rPr>
                <w:t xml:space="preserve"> </w:t>
              </w:r>
              <w:r w:rsidRPr="0079172C">
                <w:rPr>
                  <w:rStyle w:val="Artref"/>
                  <w:b/>
                  <w:bCs/>
                  <w:rtl/>
                </w:rPr>
                <w:t>(</w:t>
              </w:r>
              <w:r w:rsidRPr="0079172C">
                <w:rPr>
                  <w:rStyle w:val="Artref"/>
                  <w:b/>
                  <w:bCs/>
                  <w:lang w:val="en-GB"/>
                </w:rPr>
                <w:t>OR</w:t>
              </w:r>
              <w:r w:rsidRPr="0079172C">
                <w:rPr>
                  <w:rStyle w:val="Artref"/>
                  <w:b/>
                  <w:bCs/>
                  <w:rtl/>
                </w:rPr>
                <w:t xml:space="preserve">)  </w:t>
              </w:r>
            </w:ins>
            <w:ins w:id="20" w:author="Arabic_HE" w:date="2023-11-03T09:34:00Z">
              <w:r w:rsidR="00C76927" w:rsidRPr="0079172C">
                <w:rPr>
                  <w:rStyle w:val="Artref"/>
                  <w:rPrChange w:id="21" w:author="Arabic_HE" w:date="2023-11-03T09:34:00Z">
                    <w:rPr>
                      <w:rStyle w:val="Artref"/>
                      <w:b/>
                      <w:bCs/>
                    </w:rPr>
                  </w:rPrChange>
                </w:rPr>
                <w:t>A110</w:t>
              </w:r>
            </w:ins>
            <w:ins w:id="22" w:author="Arabic-HS" w:date="2023-04-05T02:04:00Z">
              <w:r w:rsidRPr="0079172C">
                <w:rPr>
                  <w:rStyle w:val="Artref"/>
                  <w:lang w:val="fr-CH" w:bidi="ar-SY"/>
                </w:rPr>
                <w:t>.5 ADD</w:t>
              </w:r>
              <w:r w:rsidRPr="0079172C">
                <w:rPr>
                  <w:rStyle w:val="Artref"/>
                  <w:rtl/>
                  <w:lang w:val="fr-CH"/>
                </w:rPr>
                <w:t xml:space="preserve"> </w:t>
              </w:r>
              <w:r w:rsidRPr="0079172C">
                <w:rPr>
                  <w:rStyle w:val="Artref"/>
                  <w:rtl/>
                  <w:lang w:val="fr-CH" w:bidi="ar-SY"/>
                </w:rPr>
                <w:t xml:space="preserve"> </w:t>
              </w:r>
            </w:ins>
            <w:ins w:id="23" w:author="Arabic_HE" w:date="2023-11-03T09:34:00Z">
              <w:r w:rsidR="00C76927" w:rsidRPr="0079172C">
                <w:rPr>
                  <w:rStyle w:val="Artref"/>
                  <w:lang w:val="fr-CH" w:bidi="ar-SY"/>
                </w:rPr>
                <w:t>B110</w:t>
              </w:r>
            </w:ins>
            <w:ins w:id="24" w:author="Arabic-HS" w:date="2023-04-05T02:04:00Z">
              <w:r w:rsidRPr="0079172C">
                <w:rPr>
                  <w:rStyle w:val="Artref"/>
                  <w:lang w:val="fr-CH" w:bidi="ar-SY"/>
                </w:rPr>
                <w:t>.5 ADD</w:t>
              </w:r>
              <w:r w:rsidRPr="0079172C">
                <w:rPr>
                  <w:rStyle w:val="Artref"/>
                  <w:rtl/>
                  <w:lang w:val="fr-CH" w:bidi="ar-SY"/>
                </w:rPr>
                <w:t xml:space="preserve">  </w:t>
              </w:r>
            </w:ins>
            <w:ins w:id="25" w:author="Arabic_HE" w:date="2023-11-03T09:35:00Z">
              <w:r w:rsidR="00C76927" w:rsidRPr="0079172C">
                <w:rPr>
                  <w:rStyle w:val="Artref"/>
                  <w:lang w:val="fr-CH" w:bidi="ar-SY"/>
                </w:rPr>
                <w:t>C110</w:t>
              </w:r>
            </w:ins>
            <w:ins w:id="26" w:author="Arabic-HS" w:date="2023-04-05T02:04:00Z">
              <w:r w:rsidRPr="0079172C">
                <w:rPr>
                  <w:rStyle w:val="Artref"/>
                  <w:lang w:val="fr-CH" w:bidi="ar-SY"/>
                </w:rPr>
                <w:t>.5 ADD</w:t>
              </w:r>
            </w:ins>
          </w:p>
          <w:p w14:paraId="33BDEFB9" w14:textId="77777777" w:rsidR="000603DC" w:rsidRPr="0079172C" w:rsidRDefault="000603DC" w:rsidP="007B2CBC">
            <w:pPr>
              <w:pStyle w:val="TabletextS50"/>
              <w:tabs>
                <w:tab w:val="clear" w:pos="1985"/>
                <w:tab w:val="left" w:pos="374"/>
              </w:tabs>
              <w:spacing w:line="260" w:lineRule="exact"/>
              <w:rPr>
                <w:b/>
                <w:bCs/>
              </w:rPr>
            </w:pPr>
            <w:r w:rsidRPr="0079172C">
              <w:tab/>
            </w:r>
            <w:r w:rsidRPr="0079172C">
              <w:tab/>
            </w:r>
            <w:r w:rsidRPr="0079172C">
              <w:tab/>
            </w:r>
            <w:r w:rsidRPr="0079172C">
              <w:rPr>
                <w:b/>
                <w:bCs/>
                <w:rtl/>
              </w:rPr>
              <w:t xml:space="preserve">تحديد راديوي للموقع  </w:t>
            </w:r>
            <w:r w:rsidRPr="0079172C">
              <w:rPr>
                <w:rStyle w:val="Artref"/>
              </w:rPr>
              <w:t>511E.5</w:t>
            </w:r>
            <w:r w:rsidRPr="0079172C">
              <w:rPr>
                <w:rStyle w:val="Artref"/>
                <w:rtl/>
              </w:rPr>
              <w:t xml:space="preserve">  </w:t>
            </w:r>
            <w:r w:rsidRPr="0079172C">
              <w:rPr>
                <w:rStyle w:val="Artref"/>
              </w:rPr>
              <w:t>511F.5</w:t>
            </w:r>
          </w:p>
          <w:p w14:paraId="18A25723" w14:textId="77777777" w:rsidR="000603DC" w:rsidRPr="0079172C" w:rsidRDefault="000603DC" w:rsidP="007B2CBC">
            <w:pPr>
              <w:pStyle w:val="TabletextS50"/>
              <w:tabs>
                <w:tab w:val="clear" w:pos="1985"/>
                <w:tab w:val="left" w:pos="374"/>
              </w:tabs>
              <w:spacing w:line="260" w:lineRule="exact"/>
            </w:pPr>
            <w:r w:rsidRPr="0079172C">
              <w:rPr>
                <w:b/>
                <w:bCs/>
              </w:rPr>
              <w:tab/>
            </w:r>
            <w:r w:rsidRPr="0079172C">
              <w:rPr>
                <w:b/>
                <w:bCs/>
              </w:rPr>
              <w:tab/>
            </w:r>
            <w:r w:rsidRPr="0079172C">
              <w:rPr>
                <w:b/>
                <w:bCs/>
              </w:rPr>
              <w:tab/>
            </w:r>
            <w:r w:rsidRPr="0079172C">
              <w:rPr>
                <w:b/>
                <w:bCs/>
                <w:rtl/>
              </w:rPr>
              <w:t>ملاحة راديوية للطيران</w:t>
            </w:r>
          </w:p>
          <w:p w14:paraId="26F5A5C5" w14:textId="77777777" w:rsidR="000603DC" w:rsidRPr="0079172C" w:rsidRDefault="000603DC" w:rsidP="007B2CBC">
            <w:pPr>
              <w:pStyle w:val="TabletextS50"/>
              <w:tabs>
                <w:tab w:val="clear" w:pos="1985"/>
                <w:tab w:val="left" w:pos="374"/>
              </w:tabs>
              <w:spacing w:line="260" w:lineRule="exact"/>
              <w:rPr>
                <w:rStyle w:val="Artref"/>
              </w:rPr>
            </w:pPr>
            <w:r w:rsidRPr="0079172C">
              <w:tab/>
            </w:r>
            <w:r w:rsidRPr="0079172C">
              <w:tab/>
            </w:r>
            <w:r w:rsidRPr="0079172C">
              <w:tab/>
            </w:r>
            <w:r w:rsidRPr="0079172C">
              <w:rPr>
                <w:rStyle w:val="Artref"/>
              </w:rPr>
              <w:t>511C.5</w:t>
            </w:r>
          </w:p>
        </w:tc>
      </w:tr>
      <w:tr w:rsidR="00687FDA" w:rsidRPr="0079172C" w14:paraId="6DB360AE" w14:textId="77777777" w:rsidTr="00AD72F6">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CA4417C" w14:textId="609B8A64" w:rsidR="000603DC" w:rsidRPr="0079172C" w:rsidRDefault="000603DC" w:rsidP="007B2CBC">
            <w:pPr>
              <w:pStyle w:val="TabletextS50"/>
              <w:tabs>
                <w:tab w:val="clear" w:pos="1985"/>
                <w:tab w:val="left" w:pos="374"/>
              </w:tabs>
              <w:spacing w:line="260" w:lineRule="exact"/>
              <w:rPr>
                <w:ins w:id="27" w:author="Arabic-HS" w:date="2023-04-05T02:03:00Z"/>
                <w:rStyle w:val="Artref"/>
                <w:lang w:val="fr-CH" w:bidi="ar-SY"/>
              </w:rPr>
            </w:pPr>
            <w:r w:rsidRPr="0079172C">
              <w:rPr>
                <w:rStyle w:val="Tablefreq"/>
              </w:rPr>
              <w:t>15,7-15,63</w:t>
            </w:r>
            <w:r w:rsidRPr="0079172C">
              <w:rPr>
                <w:bCs/>
                <w:color w:val="000000"/>
                <w:rtl/>
              </w:rPr>
              <w:tab/>
            </w:r>
            <w:ins w:id="28" w:author="Arabic-HS" w:date="2023-04-05T02:03:00Z">
              <w:r w:rsidRPr="0079172C">
                <w:rPr>
                  <w:rStyle w:val="Artref"/>
                  <w:b/>
                  <w:bCs/>
                  <w:rtl/>
                </w:rPr>
                <w:t>متنقلة للطيران</w:t>
              </w:r>
              <w:r w:rsidRPr="0079172C">
                <w:rPr>
                  <w:rStyle w:val="Artref"/>
                  <w:rtl/>
                </w:rPr>
                <w:t xml:space="preserve"> </w:t>
              </w:r>
              <w:r w:rsidRPr="0079172C">
                <w:rPr>
                  <w:rStyle w:val="Artref"/>
                  <w:b/>
                  <w:bCs/>
                  <w:rtl/>
                </w:rPr>
                <w:t>(</w:t>
              </w:r>
              <w:r w:rsidRPr="0079172C">
                <w:rPr>
                  <w:rStyle w:val="Artref"/>
                  <w:b/>
                  <w:bCs/>
                  <w:lang w:val="en-GB"/>
                </w:rPr>
                <w:t>OR</w:t>
              </w:r>
              <w:r w:rsidRPr="0079172C">
                <w:rPr>
                  <w:rStyle w:val="Artref"/>
                  <w:b/>
                  <w:bCs/>
                  <w:rtl/>
                </w:rPr>
                <w:t xml:space="preserve">)  </w:t>
              </w:r>
            </w:ins>
            <w:ins w:id="29" w:author="Arabic_HE" w:date="2023-11-03T09:35:00Z">
              <w:r w:rsidR="00C76927" w:rsidRPr="0079172C">
                <w:rPr>
                  <w:rStyle w:val="Artref"/>
                  <w:rPrChange w:id="30" w:author="Arabic_HE" w:date="2023-11-03T09:35:00Z">
                    <w:rPr>
                      <w:rStyle w:val="Artref"/>
                      <w:b/>
                      <w:bCs/>
                    </w:rPr>
                  </w:rPrChange>
                </w:rPr>
                <w:t>A110</w:t>
              </w:r>
            </w:ins>
            <w:ins w:id="31" w:author="Arabic-HS" w:date="2023-04-05T02:03:00Z">
              <w:r w:rsidRPr="0079172C">
                <w:rPr>
                  <w:rStyle w:val="Artref"/>
                  <w:lang w:val="fr-CH" w:bidi="ar-SY"/>
                </w:rPr>
                <w:t>.5 ADD</w:t>
              </w:r>
              <w:r w:rsidRPr="0079172C">
                <w:rPr>
                  <w:rStyle w:val="Artref"/>
                  <w:rtl/>
                  <w:lang w:val="fr-CH"/>
                </w:rPr>
                <w:t xml:space="preserve"> </w:t>
              </w:r>
              <w:r w:rsidRPr="0079172C">
                <w:rPr>
                  <w:rStyle w:val="Artref"/>
                  <w:rtl/>
                  <w:lang w:val="fr-CH" w:bidi="ar-SY"/>
                </w:rPr>
                <w:t xml:space="preserve"> </w:t>
              </w:r>
            </w:ins>
            <w:ins w:id="32" w:author="Arabic_HE" w:date="2023-11-03T09:36:00Z">
              <w:r w:rsidR="00C76927" w:rsidRPr="0079172C">
                <w:rPr>
                  <w:rStyle w:val="Artref"/>
                  <w:lang w:val="fr-CH" w:bidi="ar-SY"/>
                </w:rPr>
                <w:t>B110</w:t>
              </w:r>
            </w:ins>
            <w:ins w:id="33" w:author="Arabic-HS" w:date="2023-04-05T02:03:00Z">
              <w:r w:rsidRPr="0079172C">
                <w:rPr>
                  <w:rStyle w:val="Artref"/>
                  <w:lang w:val="fr-CH" w:bidi="ar-SY"/>
                </w:rPr>
                <w:t>.5 ADD</w:t>
              </w:r>
              <w:r w:rsidRPr="0079172C">
                <w:rPr>
                  <w:rStyle w:val="Artref"/>
                  <w:rtl/>
                  <w:lang w:val="fr-CH" w:bidi="ar-SY"/>
                </w:rPr>
                <w:t xml:space="preserve">  </w:t>
              </w:r>
            </w:ins>
            <w:ins w:id="34" w:author="Arabic_HE" w:date="2023-11-03T09:36:00Z">
              <w:r w:rsidR="00C76927" w:rsidRPr="0079172C">
                <w:rPr>
                  <w:rStyle w:val="Artref"/>
                  <w:lang w:val="fr-CH" w:bidi="ar-SY"/>
                </w:rPr>
                <w:t>C110</w:t>
              </w:r>
            </w:ins>
            <w:ins w:id="35" w:author="Arabic-HS" w:date="2023-04-05T02:03:00Z">
              <w:r w:rsidRPr="0079172C">
                <w:rPr>
                  <w:rStyle w:val="Artref"/>
                  <w:lang w:val="fr-CH" w:bidi="ar-SY"/>
                </w:rPr>
                <w:t>.5 ADD</w:t>
              </w:r>
            </w:ins>
          </w:p>
          <w:p w14:paraId="54710810" w14:textId="77777777" w:rsidR="000603DC" w:rsidRPr="0079172C" w:rsidRDefault="000603DC" w:rsidP="007B2CBC">
            <w:pPr>
              <w:pStyle w:val="TabletextS50"/>
              <w:tabs>
                <w:tab w:val="clear" w:pos="1985"/>
                <w:tab w:val="left" w:pos="374"/>
              </w:tabs>
              <w:spacing w:line="260" w:lineRule="exact"/>
            </w:pPr>
            <w:ins w:id="36" w:author="Arabic-HS" w:date="2023-04-05T02:03:00Z">
              <w:r w:rsidRPr="0079172C">
                <w:tab/>
              </w:r>
              <w:r w:rsidRPr="0079172C">
                <w:tab/>
              </w:r>
              <w:r w:rsidRPr="0079172C">
                <w:rPr>
                  <w:rtl/>
                </w:rPr>
                <w:tab/>
              </w:r>
            </w:ins>
            <w:r w:rsidRPr="0079172C">
              <w:rPr>
                <w:b/>
                <w:bCs/>
                <w:rtl/>
              </w:rPr>
              <w:t xml:space="preserve">تحديد راديوي للموقع  </w:t>
            </w:r>
            <w:r w:rsidRPr="0079172C">
              <w:rPr>
                <w:rStyle w:val="Artref"/>
              </w:rPr>
              <w:t>511E.5</w:t>
            </w:r>
            <w:r w:rsidRPr="0079172C">
              <w:rPr>
                <w:rtl/>
              </w:rPr>
              <w:t xml:space="preserve">  </w:t>
            </w:r>
            <w:r w:rsidRPr="0079172C">
              <w:rPr>
                <w:rStyle w:val="Artref"/>
              </w:rPr>
              <w:t>511F.5</w:t>
            </w:r>
          </w:p>
          <w:p w14:paraId="0F4F3BBC" w14:textId="77777777" w:rsidR="000603DC" w:rsidRPr="0079172C" w:rsidRDefault="000603DC" w:rsidP="007B2CBC">
            <w:pPr>
              <w:pStyle w:val="TabletextS50"/>
              <w:tabs>
                <w:tab w:val="clear" w:pos="1985"/>
                <w:tab w:val="left" w:pos="374"/>
              </w:tabs>
              <w:spacing w:line="260" w:lineRule="exact"/>
              <w:rPr>
                <w:rStyle w:val="Artref"/>
                <w:rtl/>
              </w:rPr>
            </w:pPr>
            <w:r w:rsidRPr="0079172C">
              <w:tab/>
            </w:r>
            <w:r w:rsidRPr="0079172C">
              <w:tab/>
            </w:r>
            <w:r w:rsidRPr="0079172C">
              <w:rPr>
                <w:rtl/>
              </w:rPr>
              <w:tab/>
            </w:r>
            <w:r w:rsidRPr="0079172C">
              <w:rPr>
                <w:b/>
                <w:bCs/>
                <w:rtl/>
              </w:rPr>
              <w:t>ملاحة راديوية للطيران</w:t>
            </w:r>
          </w:p>
        </w:tc>
      </w:tr>
    </w:tbl>
    <w:p w14:paraId="1590D4B2" w14:textId="77777777" w:rsidR="000603DC" w:rsidRPr="0079172C" w:rsidRDefault="000603DC" w:rsidP="00D3707A">
      <w:pPr>
        <w:pStyle w:val="Tablefin"/>
        <w:bidi/>
      </w:pPr>
    </w:p>
    <w:p w14:paraId="703C7047" w14:textId="09E9E904" w:rsidR="00C93BB6" w:rsidRPr="0079172C" w:rsidRDefault="000603DC">
      <w:pPr>
        <w:pStyle w:val="Reasons"/>
        <w:rPr>
          <w:rtl/>
          <w:lang w:bidi="ar-EG"/>
        </w:rPr>
      </w:pPr>
      <w:r w:rsidRPr="0079172C">
        <w:rPr>
          <w:rtl/>
        </w:rPr>
        <w:t>الأسباب:</w:t>
      </w:r>
      <w:r w:rsidRPr="0079172C">
        <w:tab/>
      </w:r>
      <w:r w:rsidR="00E156F2" w:rsidRPr="0079172C">
        <w:rPr>
          <w:b w:val="0"/>
          <w:bCs w:val="0"/>
          <w:rtl/>
        </w:rPr>
        <w:t>توفير</w:t>
      </w:r>
      <w:r w:rsidR="00343968" w:rsidRPr="0079172C">
        <w:rPr>
          <w:b w:val="0"/>
          <w:bCs w:val="0"/>
          <w:rtl/>
        </w:rPr>
        <w:t xml:space="preserve"> توزيع جديد في نطاق التردد </w:t>
      </w:r>
      <w:r w:rsidR="00343968" w:rsidRPr="0079172C">
        <w:rPr>
          <w:b w:val="0"/>
          <w:bCs w:val="0"/>
        </w:rPr>
        <w:t>GHz 15,7-15,41</w:t>
      </w:r>
      <w:r w:rsidR="00343968" w:rsidRPr="0079172C">
        <w:rPr>
          <w:b w:val="0"/>
          <w:bCs w:val="0"/>
          <w:rtl/>
        </w:rPr>
        <w:t xml:space="preserve"> للخدمة المتنقلة للطيران</w:t>
      </w:r>
      <w:r w:rsidR="007E1D09" w:rsidRPr="0079172C">
        <w:rPr>
          <w:b w:val="0"/>
          <w:bCs w:val="0"/>
          <w:rtl/>
        </w:rPr>
        <w:t xml:space="preserve"> بغية إدخال تطبيقات جديدة لا تتعلق بالسلامة إلى للخدمة المتنقلة للطيران (</w:t>
      </w:r>
      <w:r w:rsidR="006A131E" w:rsidRPr="0079172C">
        <w:rPr>
          <w:b w:val="0"/>
          <w:bCs w:val="0"/>
        </w:rPr>
        <w:t>OR</w:t>
      </w:r>
      <w:r w:rsidR="007E1D09" w:rsidRPr="0079172C">
        <w:rPr>
          <w:b w:val="0"/>
          <w:bCs w:val="0"/>
          <w:rtl/>
        </w:rPr>
        <w:t>)</w:t>
      </w:r>
      <w:r w:rsidR="00E156F2" w:rsidRPr="0079172C">
        <w:rPr>
          <w:b w:val="0"/>
          <w:bCs w:val="0"/>
          <w:rtl/>
          <w:lang w:bidi="ar-SY"/>
        </w:rPr>
        <w:t xml:space="preserve">، </w:t>
      </w:r>
      <w:r w:rsidR="00E156F2" w:rsidRPr="0079172C">
        <w:rPr>
          <w:b w:val="0"/>
          <w:bCs w:val="0"/>
          <w:rtl/>
        </w:rPr>
        <w:t xml:space="preserve">استجابةً للبند </w:t>
      </w:r>
      <w:r w:rsidR="00E156F2" w:rsidRPr="0079172C">
        <w:rPr>
          <w:b w:val="0"/>
          <w:bCs w:val="0"/>
        </w:rPr>
        <w:t>10.1</w:t>
      </w:r>
      <w:r w:rsidR="00E156F2" w:rsidRPr="0079172C">
        <w:rPr>
          <w:b w:val="0"/>
          <w:bCs w:val="0"/>
          <w:rtl/>
        </w:rPr>
        <w:t xml:space="preserve"> من جدول أعمال المؤتمر </w:t>
      </w:r>
      <w:r w:rsidR="00E156F2" w:rsidRPr="0079172C">
        <w:rPr>
          <w:b w:val="0"/>
          <w:bCs w:val="0"/>
          <w:lang w:val="fr-CH"/>
        </w:rPr>
        <w:t>WRC-23</w:t>
      </w:r>
      <w:r w:rsidR="007E1D09" w:rsidRPr="0079172C">
        <w:rPr>
          <w:b w:val="0"/>
          <w:bCs w:val="0"/>
          <w:rtl/>
        </w:rPr>
        <w:t xml:space="preserve">. </w:t>
      </w:r>
      <w:r w:rsidR="007E1D09" w:rsidRPr="0079172C">
        <w:rPr>
          <w:b w:val="0"/>
          <w:bCs w:val="0"/>
          <w:rtl/>
          <w:lang w:bidi="ar-EG"/>
        </w:rPr>
        <w:t>وأُدرج</w:t>
      </w:r>
      <w:r w:rsidR="00B762D9" w:rsidRPr="0079172C">
        <w:rPr>
          <w:b w:val="0"/>
          <w:bCs w:val="0"/>
          <w:rtl/>
          <w:lang w:bidi="ar-EG"/>
        </w:rPr>
        <w:t xml:space="preserve"> نطاق حراسة</w:t>
      </w:r>
      <w:r w:rsidR="007E1D09" w:rsidRPr="0079172C">
        <w:rPr>
          <w:b w:val="0"/>
          <w:bCs w:val="0"/>
          <w:rtl/>
          <w:lang w:bidi="ar-EG"/>
        </w:rPr>
        <w:t xml:space="preserve"> مقداره</w:t>
      </w:r>
      <w:r w:rsidR="00B762D9" w:rsidRPr="0079172C">
        <w:rPr>
          <w:b w:val="0"/>
          <w:bCs w:val="0"/>
          <w:rtl/>
          <w:lang w:bidi="ar-EG"/>
        </w:rPr>
        <w:t xml:space="preserve"> </w:t>
      </w:r>
      <w:r w:rsidR="00B762D9" w:rsidRPr="0079172C">
        <w:rPr>
          <w:b w:val="0"/>
          <w:bCs w:val="0"/>
          <w:lang w:bidi="ar-EG"/>
        </w:rPr>
        <w:t>MHz 10</w:t>
      </w:r>
      <w:r w:rsidR="00B762D9" w:rsidRPr="0079172C">
        <w:rPr>
          <w:b w:val="0"/>
          <w:bCs w:val="0"/>
          <w:rtl/>
          <w:lang w:bidi="ar-EG"/>
        </w:rPr>
        <w:t xml:space="preserve"> لحماية </w:t>
      </w:r>
      <w:r w:rsidR="007E1D09" w:rsidRPr="0079172C">
        <w:rPr>
          <w:b w:val="0"/>
          <w:bCs w:val="0"/>
          <w:rtl/>
          <w:lang w:bidi="ar-EG"/>
        </w:rPr>
        <w:t>محطات خدمة</w:t>
      </w:r>
      <w:r w:rsidR="00B762D9" w:rsidRPr="0079172C">
        <w:rPr>
          <w:b w:val="0"/>
          <w:bCs w:val="0"/>
          <w:rtl/>
          <w:lang w:bidi="ar-EG"/>
        </w:rPr>
        <w:t xml:space="preserve"> الفلك الراديوي العامل</w:t>
      </w:r>
      <w:r w:rsidR="007E1D09" w:rsidRPr="0079172C">
        <w:rPr>
          <w:b w:val="0"/>
          <w:bCs w:val="0"/>
          <w:rtl/>
          <w:lang w:bidi="ar-EG"/>
        </w:rPr>
        <w:t>ة</w:t>
      </w:r>
      <w:r w:rsidR="00B762D9" w:rsidRPr="0079172C">
        <w:rPr>
          <w:b w:val="0"/>
          <w:bCs w:val="0"/>
          <w:rtl/>
          <w:lang w:bidi="ar-EG"/>
        </w:rPr>
        <w:t xml:space="preserve"> في نطاق التردد المجاور، </w:t>
      </w:r>
      <w:r w:rsidR="007E1D09" w:rsidRPr="0079172C">
        <w:rPr>
          <w:b w:val="0"/>
          <w:bCs w:val="0"/>
          <w:rtl/>
          <w:lang w:bidi="ar-EG"/>
        </w:rPr>
        <w:t>إذ</w:t>
      </w:r>
      <w:r w:rsidR="00B762D9" w:rsidRPr="0079172C">
        <w:rPr>
          <w:b w:val="0"/>
          <w:bCs w:val="0"/>
          <w:rtl/>
          <w:lang w:bidi="ar-EG"/>
        </w:rPr>
        <w:t xml:space="preserve"> أظهرت الدراسات أن هذا</w:t>
      </w:r>
      <w:r w:rsidR="00900495">
        <w:rPr>
          <w:rFonts w:hint="cs"/>
          <w:b w:val="0"/>
          <w:bCs w:val="0"/>
          <w:rtl/>
          <w:lang w:bidi="ar-EG"/>
        </w:rPr>
        <w:t> </w:t>
      </w:r>
      <w:r w:rsidR="00B762D9" w:rsidRPr="0079172C">
        <w:rPr>
          <w:b w:val="0"/>
          <w:bCs w:val="0"/>
          <w:rtl/>
          <w:lang w:bidi="ar-EG"/>
        </w:rPr>
        <w:t>إجراء فعال</w:t>
      </w:r>
      <w:r w:rsidR="007E1D09" w:rsidRPr="0079172C">
        <w:rPr>
          <w:b w:val="0"/>
          <w:bCs w:val="0"/>
          <w:rtl/>
          <w:lang w:bidi="ar-EG"/>
        </w:rPr>
        <w:t xml:space="preserve"> لتوفير الحماية.</w:t>
      </w:r>
    </w:p>
    <w:p w14:paraId="59AC35CC" w14:textId="77777777" w:rsidR="00C93BB6" w:rsidRPr="0079172C" w:rsidRDefault="000603DC">
      <w:pPr>
        <w:pStyle w:val="Proposal"/>
      </w:pPr>
      <w:r w:rsidRPr="0079172C">
        <w:t>ADD</w:t>
      </w:r>
      <w:r w:rsidRPr="0079172C">
        <w:tab/>
        <w:t>EUR/65A10/2</w:t>
      </w:r>
    </w:p>
    <w:p w14:paraId="3E98C36D" w14:textId="380A6A9E" w:rsidR="00C93BB6" w:rsidRPr="0079172C" w:rsidRDefault="00A916BF">
      <w:r w:rsidRPr="0079172C">
        <w:rPr>
          <w:rStyle w:val="Appdef"/>
        </w:rPr>
        <w:t>A110.5</w:t>
      </w:r>
      <w:r w:rsidR="00343968" w:rsidRPr="0079172C">
        <w:rPr>
          <w:rStyle w:val="Artdef"/>
          <w:rtl/>
        </w:rPr>
        <w:tab/>
      </w:r>
      <w:r w:rsidR="00343968" w:rsidRPr="0079172C">
        <w:rPr>
          <w:rStyle w:val="NoteChar"/>
          <w:spacing w:val="-4"/>
          <w:rtl/>
        </w:rPr>
        <w:t>يجب ألا تسبب محطات الخدمة المتنقلة للطيران (</w:t>
      </w:r>
      <w:r w:rsidR="006A131E" w:rsidRPr="0079172C">
        <w:rPr>
          <w:rStyle w:val="NoteChar"/>
          <w:spacing w:val="-4"/>
        </w:rPr>
        <w:t>OR</w:t>
      </w:r>
      <w:r w:rsidR="00343968" w:rsidRPr="0079172C">
        <w:rPr>
          <w:rStyle w:val="NoteChar"/>
          <w:spacing w:val="-4"/>
          <w:rtl/>
        </w:rPr>
        <w:t xml:space="preserve">) العاملة في نطاق التردد </w:t>
      </w:r>
      <w:r w:rsidR="00343968" w:rsidRPr="0079172C">
        <w:rPr>
          <w:rStyle w:val="NoteChar"/>
          <w:spacing w:val="-4"/>
        </w:rPr>
        <w:t>GHz 15,7-15,41</w:t>
      </w:r>
      <w:r w:rsidR="00343968" w:rsidRPr="0079172C">
        <w:rPr>
          <w:rStyle w:val="NoteChar"/>
          <w:spacing w:val="-4"/>
          <w:rtl/>
        </w:rPr>
        <w:t xml:space="preserve">، في حدوث تداخل ضار على محطات خدمة الفلك الراديوي العاملة في نطاق التردد </w:t>
      </w:r>
      <w:r w:rsidR="00343968" w:rsidRPr="0079172C">
        <w:rPr>
          <w:rStyle w:val="NoteChar"/>
          <w:spacing w:val="-4"/>
        </w:rPr>
        <w:t>GHz 15,4-15,35</w:t>
      </w:r>
      <w:r w:rsidR="00343968" w:rsidRPr="0079172C">
        <w:rPr>
          <w:rStyle w:val="NoteChar"/>
          <w:spacing w:val="-4"/>
          <w:rtl/>
        </w:rPr>
        <w:t>. ويجب أن تمتثل الكثافة الكلية لتدفق القدرة (</w:t>
      </w:r>
      <w:proofErr w:type="spellStart"/>
      <w:r w:rsidR="00343968" w:rsidRPr="0079172C">
        <w:rPr>
          <w:rStyle w:val="NoteChar"/>
          <w:spacing w:val="-4"/>
        </w:rPr>
        <w:t>pfd</w:t>
      </w:r>
      <w:proofErr w:type="spellEnd"/>
      <w:r w:rsidR="00343968" w:rsidRPr="0079172C">
        <w:rPr>
          <w:rStyle w:val="NoteChar"/>
          <w:spacing w:val="-4"/>
          <w:rtl/>
        </w:rPr>
        <w:t xml:space="preserve">) المرسلة من هذه المحطات عند أي محطة فلك راديوي عاملة في هذا النطاق، لمعايير الحماية المنصوص عليها في التوصيتين </w:t>
      </w:r>
      <w:r w:rsidR="00343968" w:rsidRPr="0079172C">
        <w:rPr>
          <w:rStyle w:val="NoteChar"/>
          <w:spacing w:val="-4"/>
        </w:rPr>
        <w:t>ITU-R RA.769-2</w:t>
      </w:r>
      <w:r w:rsidR="00343968" w:rsidRPr="0079172C">
        <w:rPr>
          <w:rStyle w:val="NoteChar"/>
          <w:spacing w:val="-4"/>
          <w:rtl/>
        </w:rPr>
        <w:t xml:space="preserve"> و</w:t>
      </w:r>
      <w:r w:rsidR="00343968" w:rsidRPr="0079172C">
        <w:rPr>
          <w:rStyle w:val="NoteChar"/>
          <w:spacing w:val="-4"/>
        </w:rPr>
        <w:t>ITU-R RA.1513-2</w:t>
      </w:r>
      <w:r w:rsidR="00343968" w:rsidRPr="0079172C">
        <w:rPr>
          <w:rStyle w:val="NoteChar"/>
          <w:spacing w:val="-4"/>
          <w:rtl/>
        </w:rPr>
        <w:t>، ما لم توافق على ذلك تحديداً الإدارة (الإدارات) المتأثرة.</w:t>
      </w:r>
      <w:r w:rsidR="00343968" w:rsidRPr="0079172C">
        <w:rPr>
          <w:spacing w:val="-4"/>
          <w:rtl/>
        </w:rPr>
        <w:t xml:space="preserve">      </w:t>
      </w:r>
      <w:r w:rsidR="00343968" w:rsidRPr="0079172C">
        <w:rPr>
          <w:spacing w:val="-4"/>
          <w:sz w:val="16"/>
          <w:szCs w:val="16"/>
        </w:rPr>
        <w:t>(WRC</w:t>
      </w:r>
      <w:r w:rsidR="00343968" w:rsidRPr="0079172C">
        <w:rPr>
          <w:spacing w:val="-4"/>
          <w:sz w:val="16"/>
          <w:szCs w:val="16"/>
        </w:rPr>
        <w:noBreakHyphen/>
        <w:t>23)</w:t>
      </w:r>
    </w:p>
    <w:p w14:paraId="058E1128" w14:textId="69628495" w:rsidR="00C93BB6" w:rsidRPr="0079172C" w:rsidRDefault="000603DC">
      <w:pPr>
        <w:pStyle w:val="Reasons"/>
      </w:pPr>
      <w:r w:rsidRPr="0079172C">
        <w:rPr>
          <w:rtl/>
        </w:rPr>
        <w:t>الأسباب:</w:t>
      </w:r>
      <w:r w:rsidRPr="0079172C">
        <w:tab/>
      </w:r>
      <w:r w:rsidR="00B762D9" w:rsidRPr="0079172C">
        <w:rPr>
          <w:b w:val="0"/>
          <w:bCs w:val="0"/>
          <w:rtl/>
        </w:rPr>
        <w:t>هذه الحاشية مكم</w:t>
      </w:r>
      <w:r w:rsidR="007E1D09" w:rsidRPr="0079172C">
        <w:rPr>
          <w:b w:val="0"/>
          <w:bCs w:val="0"/>
          <w:rtl/>
        </w:rPr>
        <w:t>ّ</w:t>
      </w:r>
      <w:r w:rsidR="00B762D9" w:rsidRPr="0079172C">
        <w:rPr>
          <w:b w:val="0"/>
          <w:bCs w:val="0"/>
          <w:rtl/>
        </w:rPr>
        <w:t>لة لنطاق</w:t>
      </w:r>
      <w:r w:rsidR="007E1D09" w:rsidRPr="0079172C">
        <w:rPr>
          <w:b w:val="0"/>
          <w:bCs w:val="0"/>
          <w:rtl/>
        </w:rPr>
        <w:t xml:space="preserve"> الحراسة</w:t>
      </w:r>
      <w:r w:rsidR="00B762D9" w:rsidRPr="0079172C">
        <w:rPr>
          <w:b w:val="0"/>
          <w:bCs w:val="0"/>
          <w:rtl/>
        </w:rPr>
        <w:t xml:space="preserve"> </w:t>
      </w:r>
      <w:r w:rsidR="00B762D9" w:rsidRPr="0079172C">
        <w:rPr>
          <w:b w:val="0"/>
          <w:bCs w:val="0"/>
        </w:rPr>
        <w:t>MHz 10</w:t>
      </w:r>
      <w:r w:rsidR="00B762D9" w:rsidRPr="0079172C">
        <w:rPr>
          <w:b w:val="0"/>
          <w:bCs w:val="0"/>
          <w:rtl/>
        </w:rPr>
        <w:t xml:space="preserve"> لضمان حماية </w:t>
      </w:r>
      <w:r w:rsidR="007E1D09" w:rsidRPr="0079172C">
        <w:rPr>
          <w:b w:val="0"/>
          <w:bCs w:val="0"/>
          <w:rtl/>
        </w:rPr>
        <w:t xml:space="preserve">خدمة </w:t>
      </w:r>
      <w:r w:rsidR="00B762D9" w:rsidRPr="0079172C">
        <w:rPr>
          <w:b w:val="0"/>
          <w:bCs w:val="0"/>
          <w:rtl/>
        </w:rPr>
        <w:t>الفلك الراديوي.</w:t>
      </w:r>
    </w:p>
    <w:p w14:paraId="3634D5DE" w14:textId="77777777" w:rsidR="00C93BB6" w:rsidRPr="0079172C" w:rsidRDefault="000603DC">
      <w:pPr>
        <w:pStyle w:val="Proposal"/>
      </w:pPr>
      <w:r w:rsidRPr="0079172C">
        <w:lastRenderedPageBreak/>
        <w:t>ADD</w:t>
      </w:r>
      <w:r w:rsidRPr="0079172C">
        <w:tab/>
        <w:t>EUR/65A10/3</w:t>
      </w:r>
    </w:p>
    <w:p w14:paraId="23FD712E" w14:textId="7D78CA9B" w:rsidR="00C93BB6" w:rsidRPr="0079172C" w:rsidRDefault="00A916BF" w:rsidP="00A916BF">
      <w:pPr>
        <w:pStyle w:val="Note"/>
        <w:rPr>
          <w:lang w:val="fr-CH"/>
        </w:rPr>
      </w:pPr>
      <w:r w:rsidRPr="0079172C">
        <w:rPr>
          <w:rStyle w:val="Artdef"/>
        </w:rPr>
        <w:t>B110.5</w:t>
      </w:r>
      <w:r w:rsidR="000603DC" w:rsidRPr="0079172C">
        <w:tab/>
      </w:r>
      <w:r w:rsidR="00B762D9" w:rsidRPr="0079172C">
        <w:rPr>
          <w:rtl/>
        </w:rPr>
        <w:t>يجب ألا ت</w:t>
      </w:r>
      <w:r w:rsidR="007E1D09" w:rsidRPr="0079172C">
        <w:rPr>
          <w:rtl/>
          <w:lang w:bidi="ar-SY"/>
        </w:rPr>
        <w:t>ت</w:t>
      </w:r>
      <w:r w:rsidR="00B762D9" w:rsidRPr="0079172C">
        <w:rPr>
          <w:rtl/>
        </w:rPr>
        <w:t xml:space="preserve">سبب المحطات العاملة في الخدمة المتنقلة للطيران </w:t>
      </w:r>
      <w:r w:rsidR="007E1D09" w:rsidRPr="0079172C">
        <w:rPr>
          <w:rtl/>
        </w:rPr>
        <w:t>(</w:t>
      </w:r>
      <w:r w:rsidR="006A131E" w:rsidRPr="0079172C">
        <w:t>OR</w:t>
      </w:r>
      <w:r w:rsidR="007E1D09" w:rsidRPr="0079172C">
        <w:rPr>
          <w:rtl/>
        </w:rPr>
        <w:t xml:space="preserve">) في حدوث </w:t>
      </w:r>
      <w:r w:rsidR="00B762D9" w:rsidRPr="0079172C">
        <w:rPr>
          <w:rtl/>
        </w:rPr>
        <w:t xml:space="preserve">تداخل ضار </w:t>
      </w:r>
      <w:r w:rsidR="007E1D09" w:rsidRPr="0079172C">
        <w:rPr>
          <w:rtl/>
        </w:rPr>
        <w:t>على ا</w:t>
      </w:r>
      <w:r w:rsidR="00B762D9" w:rsidRPr="0079172C">
        <w:rPr>
          <w:rtl/>
        </w:rPr>
        <w:t>لمحطات العاملة في خدم</w:t>
      </w:r>
      <w:r w:rsidR="007E1D09" w:rsidRPr="0079172C">
        <w:rPr>
          <w:rtl/>
        </w:rPr>
        <w:t>ة</w:t>
      </w:r>
      <w:r w:rsidR="00B762D9" w:rsidRPr="0079172C">
        <w:rPr>
          <w:rtl/>
        </w:rPr>
        <w:t xml:space="preserve"> الملاحة الراديوية</w:t>
      </w:r>
      <w:r w:rsidR="007E1D09" w:rsidRPr="0079172C">
        <w:rPr>
          <w:rtl/>
        </w:rPr>
        <w:t xml:space="preserve"> للطيران</w:t>
      </w:r>
      <w:r w:rsidR="00B762D9" w:rsidRPr="0079172C">
        <w:rPr>
          <w:rtl/>
        </w:rPr>
        <w:t xml:space="preserve"> و</w:t>
      </w:r>
      <w:r w:rsidR="007E1D09" w:rsidRPr="0079172C">
        <w:rPr>
          <w:rtl/>
        </w:rPr>
        <w:t>خدمة ال</w:t>
      </w:r>
      <w:r w:rsidR="00B762D9" w:rsidRPr="0079172C">
        <w:rPr>
          <w:rtl/>
        </w:rPr>
        <w:t xml:space="preserve">تحديد </w:t>
      </w:r>
      <w:r w:rsidR="007E1D09" w:rsidRPr="0079172C">
        <w:rPr>
          <w:rtl/>
        </w:rPr>
        <w:t>الراديوي ل</w:t>
      </w:r>
      <w:r w:rsidR="00B762D9" w:rsidRPr="0079172C">
        <w:rPr>
          <w:rtl/>
        </w:rPr>
        <w:t xml:space="preserve">لموقع في نطاق التردد 15,4-15,7 </w:t>
      </w:r>
      <w:r w:rsidR="007E1D09" w:rsidRPr="0079172C">
        <w:t>GHz</w:t>
      </w:r>
      <w:r w:rsidR="007E1D09" w:rsidRPr="0079172C">
        <w:rPr>
          <w:rtl/>
          <w:lang w:bidi="ar-SY"/>
        </w:rPr>
        <w:t>،</w:t>
      </w:r>
      <w:r w:rsidR="00B762D9" w:rsidRPr="0079172C">
        <w:rPr>
          <w:rtl/>
        </w:rPr>
        <w:t xml:space="preserve"> </w:t>
      </w:r>
      <w:r w:rsidR="007E1D09" w:rsidRPr="0079172C">
        <w:rPr>
          <w:rtl/>
        </w:rPr>
        <w:t>وألا</w:t>
      </w:r>
      <w:r w:rsidR="00B762D9" w:rsidRPr="0079172C">
        <w:rPr>
          <w:rtl/>
        </w:rPr>
        <w:t xml:space="preserve"> تطالب بالحماية منها. </w:t>
      </w:r>
      <w:r w:rsidR="007E1D09" w:rsidRPr="0079172C">
        <w:rPr>
          <w:rtl/>
        </w:rPr>
        <w:tab/>
      </w:r>
      <w:r w:rsidR="007E1D09" w:rsidRPr="0079172C">
        <w:rPr>
          <w:sz w:val="16"/>
          <w:szCs w:val="16"/>
          <w:lang w:val="fr-CH"/>
        </w:rPr>
        <w:t>(WRC-23)</w:t>
      </w:r>
    </w:p>
    <w:p w14:paraId="4CEBA8C8" w14:textId="22143E87" w:rsidR="00C93BB6" w:rsidRPr="0079172C" w:rsidRDefault="000603DC">
      <w:pPr>
        <w:pStyle w:val="Reasons"/>
      </w:pPr>
      <w:r w:rsidRPr="0079172C">
        <w:rPr>
          <w:rtl/>
        </w:rPr>
        <w:t>الأسباب:</w:t>
      </w:r>
      <w:r w:rsidRPr="0079172C">
        <w:tab/>
      </w:r>
      <w:r w:rsidR="00B762D9" w:rsidRPr="0079172C">
        <w:rPr>
          <w:b w:val="0"/>
          <w:bCs w:val="0"/>
          <w:rtl/>
        </w:rPr>
        <w:t xml:space="preserve">التأكد من أن </w:t>
      </w:r>
      <w:r w:rsidR="007E1D09" w:rsidRPr="0079172C">
        <w:rPr>
          <w:b w:val="0"/>
          <w:bCs w:val="0"/>
          <w:rtl/>
        </w:rPr>
        <w:t>ال</w:t>
      </w:r>
      <w:r w:rsidR="00B762D9" w:rsidRPr="0079172C">
        <w:rPr>
          <w:b w:val="0"/>
          <w:bCs w:val="0"/>
          <w:rtl/>
        </w:rPr>
        <w:t xml:space="preserve">خدمة </w:t>
      </w:r>
      <w:r w:rsidR="007E1D09" w:rsidRPr="0079172C">
        <w:rPr>
          <w:b w:val="0"/>
          <w:bCs w:val="0"/>
          <w:rtl/>
        </w:rPr>
        <w:t>المتنقلة للطيران (</w:t>
      </w:r>
      <w:r w:rsidR="006A131E" w:rsidRPr="0079172C">
        <w:rPr>
          <w:b w:val="0"/>
          <w:bCs w:val="0"/>
        </w:rPr>
        <w:t>OR</w:t>
      </w:r>
      <w:r w:rsidR="007E1D09" w:rsidRPr="0079172C">
        <w:rPr>
          <w:b w:val="0"/>
          <w:bCs w:val="0"/>
          <w:rtl/>
        </w:rPr>
        <w:t>)</w:t>
      </w:r>
      <w:r w:rsidR="00B762D9" w:rsidRPr="0079172C">
        <w:rPr>
          <w:b w:val="0"/>
          <w:bCs w:val="0"/>
          <w:rtl/>
        </w:rPr>
        <w:t xml:space="preserve"> ستحمي خدم</w:t>
      </w:r>
      <w:r w:rsidR="007E1D09" w:rsidRPr="0079172C">
        <w:rPr>
          <w:b w:val="0"/>
          <w:bCs w:val="0"/>
          <w:rtl/>
        </w:rPr>
        <w:t>ة</w:t>
      </w:r>
      <w:r w:rsidR="00B762D9" w:rsidRPr="0079172C">
        <w:rPr>
          <w:b w:val="0"/>
          <w:bCs w:val="0"/>
          <w:rtl/>
        </w:rPr>
        <w:t xml:space="preserve"> الملاحة الراديوية للطيران و</w:t>
      </w:r>
      <w:r w:rsidR="007E1D09" w:rsidRPr="0079172C">
        <w:rPr>
          <w:b w:val="0"/>
          <w:bCs w:val="0"/>
          <w:rtl/>
        </w:rPr>
        <w:t>خدمة ال</w:t>
      </w:r>
      <w:r w:rsidR="00B762D9" w:rsidRPr="0079172C">
        <w:rPr>
          <w:b w:val="0"/>
          <w:bCs w:val="0"/>
          <w:rtl/>
        </w:rPr>
        <w:t xml:space="preserve">تحديد الراديوي </w:t>
      </w:r>
      <w:r w:rsidR="007E1D09" w:rsidRPr="0079172C">
        <w:rPr>
          <w:b w:val="0"/>
          <w:bCs w:val="0"/>
          <w:rtl/>
        </w:rPr>
        <w:t xml:space="preserve">للموقع </w:t>
      </w:r>
      <w:r w:rsidR="00B762D9" w:rsidRPr="0079172C">
        <w:rPr>
          <w:b w:val="0"/>
          <w:bCs w:val="0"/>
          <w:rtl/>
        </w:rPr>
        <w:t xml:space="preserve">في نطاق التردد 15,4-15,7 </w:t>
      </w:r>
      <w:r w:rsidR="007E1D09" w:rsidRPr="0079172C">
        <w:rPr>
          <w:b w:val="0"/>
          <w:bCs w:val="0"/>
        </w:rPr>
        <w:t>GHz</w:t>
      </w:r>
      <w:r w:rsidR="00B762D9" w:rsidRPr="0079172C">
        <w:rPr>
          <w:b w:val="0"/>
          <w:bCs w:val="0"/>
          <w:rtl/>
        </w:rPr>
        <w:t>.</w:t>
      </w:r>
    </w:p>
    <w:p w14:paraId="07B6EDE8" w14:textId="77777777" w:rsidR="00C93BB6" w:rsidRPr="0079172C" w:rsidRDefault="000603DC">
      <w:pPr>
        <w:pStyle w:val="Proposal"/>
      </w:pPr>
      <w:r w:rsidRPr="0079172C">
        <w:t>ADD</w:t>
      </w:r>
      <w:r w:rsidRPr="0079172C">
        <w:tab/>
        <w:t>EUR/65A10/4</w:t>
      </w:r>
      <w:r w:rsidRPr="0079172C">
        <w:rPr>
          <w:vanish/>
          <w:color w:val="7F7F7F" w:themeColor="text1" w:themeTint="80"/>
          <w:vertAlign w:val="superscript"/>
        </w:rPr>
        <w:t>#1644</w:t>
      </w:r>
    </w:p>
    <w:p w14:paraId="0FD18A51" w14:textId="450A3629" w:rsidR="000603DC" w:rsidRPr="0079172C" w:rsidRDefault="000603DC" w:rsidP="00586DF1">
      <w:pPr>
        <w:pStyle w:val="not"/>
        <w:rPr>
          <w:rStyle w:val="NoteChar"/>
        </w:rPr>
      </w:pPr>
      <w:r w:rsidRPr="0079172C">
        <w:rPr>
          <w:rStyle w:val="Artdef"/>
        </w:rPr>
        <w:t>C110.5</w:t>
      </w:r>
      <w:r w:rsidRPr="0079172C">
        <w:rPr>
          <w:rStyle w:val="Artdef"/>
        </w:rPr>
        <w:tab/>
      </w:r>
      <w:r w:rsidRPr="0079172C">
        <w:rPr>
          <w:rStyle w:val="NoteChar"/>
          <w:rtl/>
        </w:rPr>
        <w:t xml:space="preserve">يقتصر استعمال المحطات العاملة في الخدمة المتنقلة للطيران </w:t>
      </w:r>
      <w:r w:rsidRPr="0079172C">
        <w:rPr>
          <w:rStyle w:val="NoteChar"/>
        </w:rPr>
        <w:t>(OR)</w:t>
      </w:r>
      <w:r w:rsidRPr="0079172C">
        <w:rPr>
          <w:rStyle w:val="NoteChar"/>
          <w:rtl/>
        </w:rPr>
        <w:t xml:space="preserve"> في نطاق التردد </w:t>
      </w:r>
      <w:r w:rsidRPr="0079172C">
        <w:rPr>
          <w:rStyle w:val="NoteChar"/>
        </w:rPr>
        <w:t>GHz 15,7</w:t>
      </w:r>
      <w:r w:rsidRPr="0079172C">
        <w:rPr>
          <w:rStyle w:val="NoteChar"/>
        </w:rPr>
        <w:noBreakHyphen/>
        <w:t>15,4</w:t>
      </w:r>
      <w:r w:rsidR="006A131E" w:rsidRPr="0079172C">
        <w:rPr>
          <w:rStyle w:val="NoteChar"/>
        </w:rPr>
        <w:t>1</w:t>
      </w:r>
      <w:r w:rsidRPr="0079172C">
        <w:rPr>
          <w:rStyle w:val="NoteChar"/>
          <w:rtl/>
        </w:rPr>
        <w:t xml:space="preserve"> على</w:t>
      </w:r>
      <w:r w:rsidR="00900495">
        <w:rPr>
          <w:rStyle w:val="NoteChar"/>
          <w:rFonts w:hint="cs"/>
          <w:rtl/>
        </w:rPr>
        <w:t> </w:t>
      </w:r>
      <w:r w:rsidRPr="0079172C">
        <w:rPr>
          <w:rStyle w:val="NoteChar"/>
          <w:rtl/>
        </w:rPr>
        <w:t xml:space="preserve">التطبيقات غير المتعلقة بالسلامة.    </w:t>
      </w:r>
      <w:r w:rsidRPr="0079172C">
        <w:rPr>
          <w:rStyle w:val="NoteChar"/>
          <w:sz w:val="16"/>
          <w:szCs w:val="16"/>
        </w:rPr>
        <w:t>(WRC-23)</w:t>
      </w:r>
    </w:p>
    <w:p w14:paraId="74B3FF44" w14:textId="6911F3C2" w:rsidR="00C93BB6" w:rsidRPr="0079172C" w:rsidRDefault="000603DC">
      <w:pPr>
        <w:pStyle w:val="Reasons"/>
        <w:rPr>
          <w:b w:val="0"/>
          <w:bCs w:val="0"/>
        </w:rPr>
      </w:pPr>
      <w:r w:rsidRPr="0079172C">
        <w:rPr>
          <w:rtl/>
        </w:rPr>
        <w:t>الأسباب:</w:t>
      </w:r>
      <w:r w:rsidRPr="0079172C">
        <w:tab/>
      </w:r>
      <w:r w:rsidR="006A131E" w:rsidRPr="0079172C">
        <w:rPr>
          <w:b w:val="0"/>
          <w:bCs w:val="0"/>
          <w:rtl/>
          <w:lang w:bidi="ar-SY"/>
        </w:rPr>
        <w:t>لإبراز</w:t>
      </w:r>
      <w:r w:rsidR="00B762D9" w:rsidRPr="0079172C">
        <w:rPr>
          <w:b w:val="0"/>
          <w:bCs w:val="0"/>
          <w:rtl/>
        </w:rPr>
        <w:t xml:space="preserve"> الجانب غير المتعلق بالسلامة في تطبيقات </w:t>
      </w:r>
      <w:r w:rsidR="006A131E" w:rsidRPr="0079172C">
        <w:rPr>
          <w:rStyle w:val="NoteChar"/>
          <w:b w:val="0"/>
          <w:bCs w:val="0"/>
          <w:rtl/>
        </w:rPr>
        <w:t>الخدمة المتنقلة للطيران</w:t>
      </w:r>
      <w:r w:rsidR="006A131E" w:rsidRPr="0079172C">
        <w:rPr>
          <w:rStyle w:val="NoteChar"/>
          <w:rtl/>
        </w:rPr>
        <w:t xml:space="preserve"> </w:t>
      </w:r>
      <w:r w:rsidR="006A131E" w:rsidRPr="0079172C">
        <w:rPr>
          <w:rStyle w:val="NoteChar"/>
          <w:b w:val="0"/>
          <w:bCs w:val="0"/>
        </w:rPr>
        <w:t>(OR)</w:t>
      </w:r>
      <w:r w:rsidR="00B762D9" w:rsidRPr="0079172C">
        <w:rPr>
          <w:b w:val="0"/>
          <w:bCs w:val="0"/>
          <w:rtl/>
        </w:rPr>
        <w:t xml:space="preserve"> العاملة في نطاق التردد هذا.</w:t>
      </w:r>
    </w:p>
    <w:p w14:paraId="3854DC99" w14:textId="77777777" w:rsidR="00C93BB6" w:rsidRPr="0079172C" w:rsidRDefault="000603DC">
      <w:pPr>
        <w:pStyle w:val="Proposal"/>
      </w:pPr>
      <w:r w:rsidRPr="0079172C">
        <w:t>MOD</w:t>
      </w:r>
      <w:r w:rsidRPr="0079172C">
        <w:tab/>
        <w:t>EUR/65A10/5</w:t>
      </w:r>
    </w:p>
    <w:p w14:paraId="2A9FAE07" w14:textId="77777777" w:rsidR="00D9665F" w:rsidRPr="0079172C" w:rsidRDefault="002160EC">
      <w:pPr>
        <w:pStyle w:val="Tabletitle"/>
        <w:spacing w:before="0"/>
        <w:rPr>
          <w:rtl/>
        </w:rPr>
      </w:pPr>
      <w:r w:rsidRPr="0079172C">
        <w:t>GHz 24,75-22</w:t>
      </w:r>
    </w:p>
    <w:tbl>
      <w:tblPr>
        <w:bidiVisual/>
        <w:tblW w:w="9299" w:type="dxa"/>
        <w:jc w:val="center"/>
        <w:tblCellMar>
          <w:left w:w="107" w:type="dxa"/>
          <w:right w:w="107" w:type="dxa"/>
        </w:tblCellMar>
        <w:tblLook w:val="04A0" w:firstRow="1" w:lastRow="0" w:firstColumn="1" w:lastColumn="0" w:noHBand="0" w:noVBand="1"/>
      </w:tblPr>
      <w:tblGrid>
        <w:gridCol w:w="3101"/>
        <w:gridCol w:w="3100"/>
        <w:gridCol w:w="3098"/>
      </w:tblGrid>
      <w:tr w:rsidR="00A913AC" w:rsidRPr="0079172C" w14:paraId="245713F8" w14:textId="77777777" w:rsidTr="00CF617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9E80010" w14:textId="77777777" w:rsidR="00A913AC" w:rsidRPr="0079172C" w:rsidRDefault="00A913AC" w:rsidP="00CF617D">
            <w:pPr>
              <w:pStyle w:val="Tablehead"/>
              <w:tabs>
                <w:tab w:val="clear" w:pos="1134"/>
                <w:tab w:val="clear" w:pos="1871"/>
                <w:tab w:val="clear" w:pos="2268"/>
                <w:tab w:val="left" w:pos="374"/>
                <w:tab w:val="left" w:pos="3016"/>
              </w:tabs>
              <w:rPr>
                <w:rtl/>
              </w:rPr>
            </w:pPr>
            <w:r w:rsidRPr="0079172C">
              <w:rPr>
                <w:rtl/>
              </w:rPr>
              <w:t>التوزيع على الخدمات</w:t>
            </w:r>
          </w:p>
        </w:tc>
      </w:tr>
      <w:tr w:rsidR="00A913AC" w:rsidRPr="0079172C" w14:paraId="3E40FEEA" w14:textId="77777777" w:rsidTr="00CF617D">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3BA5E6BD" w14:textId="77777777" w:rsidR="00A913AC" w:rsidRPr="0079172C" w:rsidRDefault="00A913AC" w:rsidP="00CF617D">
            <w:pPr>
              <w:pStyle w:val="Tablehead"/>
              <w:tabs>
                <w:tab w:val="clear" w:pos="1134"/>
                <w:tab w:val="clear" w:pos="1871"/>
                <w:tab w:val="clear" w:pos="2268"/>
                <w:tab w:val="left" w:pos="374"/>
                <w:tab w:val="left" w:pos="3016"/>
              </w:tabs>
            </w:pPr>
            <w:r w:rsidRPr="0079172C">
              <w:rPr>
                <w:rtl/>
              </w:rPr>
              <w:t xml:space="preserve">الإقليم </w:t>
            </w:r>
            <w:r w:rsidRPr="0079172C">
              <w:t>1</w:t>
            </w:r>
          </w:p>
        </w:tc>
        <w:tc>
          <w:tcPr>
            <w:tcW w:w="1667" w:type="pct"/>
            <w:tcBorders>
              <w:top w:val="single" w:sz="4" w:space="0" w:color="auto"/>
              <w:left w:val="single" w:sz="4" w:space="0" w:color="auto"/>
              <w:bottom w:val="single" w:sz="4" w:space="0" w:color="auto"/>
              <w:right w:val="single" w:sz="4" w:space="0" w:color="auto"/>
            </w:tcBorders>
            <w:hideMark/>
          </w:tcPr>
          <w:p w14:paraId="6691ABBC" w14:textId="77777777" w:rsidR="00A913AC" w:rsidRPr="0079172C" w:rsidRDefault="00A913AC" w:rsidP="00CF617D">
            <w:pPr>
              <w:pStyle w:val="Tablehead"/>
              <w:tabs>
                <w:tab w:val="clear" w:pos="1134"/>
                <w:tab w:val="clear" w:pos="1871"/>
                <w:tab w:val="clear" w:pos="2268"/>
                <w:tab w:val="left" w:pos="374"/>
                <w:tab w:val="left" w:pos="3016"/>
              </w:tabs>
            </w:pPr>
            <w:r w:rsidRPr="0079172C">
              <w:rPr>
                <w:rtl/>
              </w:rPr>
              <w:t xml:space="preserve">الإقليم </w:t>
            </w:r>
            <w:r w:rsidRPr="0079172C">
              <w:t>2</w:t>
            </w:r>
          </w:p>
        </w:tc>
        <w:tc>
          <w:tcPr>
            <w:tcW w:w="1666" w:type="pct"/>
            <w:tcBorders>
              <w:top w:val="single" w:sz="4" w:space="0" w:color="auto"/>
              <w:left w:val="single" w:sz="4" w:space="0" w:color="auto"/>
              <w:bottom w:val="single" w:sz="4" w:space="0" w:color="auto"/>
              <w:right w:val="single" w:sz="4" w:space="0" w:color="auto"/>
            </w:tcBorders>
            <w:hideMark/>
          </w:tcPr>
          <w:p w14:paraId="7D764BA5" w14:textId="77777777" w:rsidR="00A913AC" w:rsidRPr="0079172C" w:rsidRDefault="00A913AC" w:rsidP="00CF617D">
            <w:pPr>
              <w:pStyle w:val="Tablehead"/>
              <w:tabs>
                <w:tab w:val="clear" w:pos="1134"/>
                <w:tab w:val="clear" w:pos="1871"/>
                <w:tab w:val="clear" w:pos="2268"/>
                <w:tab w:val="left" w:pos="374"/>
                <w:tab w:val="left" w:pos="3016"/>
              </w:tabs>
            </w:pPr>
            <w:r w:rsidRPr="0079172C">
              <w:rPr>
                <w:rtl/>
              </w:rPr>
              <w:t xml:space="preserve">الإقليم </w:t>
            </w:r>
            <w:r w:rsidRPr="0079172C">
              <w:t>3</w:t>
            </w:r>
          </w:p>
        </w:tc>
      </w:tr>
      <w:tr w:rsidR="00A913AC" w:rsidRPr="0079172C" w14:paraId="451E6064" w14:textId="77777777" w:rsidTr="00CF617D">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5E802827" w14:textId="77777777" w:rsidR="00A913AC" w:rsidRPr="0079172C" w:rsidRDefault="00A913AC" w:rsidP="00CF617D">
            <w:pPr>
              <w:pStyle w:val="TabletextS51"/>
              <w:tabs>
                <w:tab w:val="clear" w:pos="1985"/>
                <w:tab w:val="left" w:pos="374"/>
              </w:tabs>
              <w:spacing w:line="260" w:lineRule="exact"/>
            </w:pPr>
            <w:r w:rsidRPr="0079172C">
              <w:rPr>
                <w:rStyle w:val="Tablefreq"/>
              </w:rPr>
              <w:t>22,2</w:t>
            </w:r>
            <w:del w:id="37" w:author="Arabic-HS" w:date="2023-04-05T02:06:00Z">
              <w:r w:rsidRPr="0079172C" w:rsidDel="00203B85">
                <w:rPr>
                  <w:rStyle w:val="Tablefreq"/>
                </w:rPr>
                <w:delText>1</w:delText>
              </w:r>
            </w:del>
            <w:r w:rsidRPr="0079172C">
              <w:rPr>
                <w:rStyle w:val="Tablefreq"/>
              </w:rPr>
              <w:t>-22</w:t>
            </w:r>
            <w:r w:rsidRPr="0079172C">
              <w:tab/>
            </w:r>
            <w:r w:rsidRPr="0079172C">
              <w:rPr>
                <w:b/>
                <w:bCs/>
                <w:rtl/>
              </w:rPr>
              <w:t>ثابتة</w:t>
            </w:r>
          </w:p>
          <w:p w14:paraId="75915581" w14:textId="21B84CF1" w:rsidR="00A913AC" w:rsidRPr="0079172C" w:rsidRDefault="00A913AC" w:rsidP="00CF617D">
            <w:pPr>
              <w:pStyle w:val="TabletextS51"/>
              <w:tabs>
                <w:tab w:val="clear" w:pos="1985"/>
                <w:tab w:val="left" w:pos="374"/>
              </w:tabs>
              <w:spacing w:line="260" w:lineRule="exact"/>
              <w:rPr>
                <w:spacing w:val="-2"/>
              </w:rPr>
            </w:pPr>
            <w:r w:rsidRPr="0079172C">
              <w:rPr>
                <w:spacing w:val="-2"/>
                <w:rtl/>
              </w:rPr>
              <w:tab/>
            </w:r>
            <w:r w:rsidRPr="0079172C">
              <w:rPr>
                <w:spacing w:val="-2"/>
                <w:rtl/>
              </w:rPr>
              <w:tab/>
            </w:r>
            <w:r w:rsidRPr="0079172C">
              <w:rPr>
                <w:spacing w:val="-2"/>
              </w:rPr>
              <w:tab/>
            </w:r>
            <w:r w:rsidRPr="0079172C">
              <w:rPr>
                <w:b/>
                <w:bCs/>
                <w:spacing w:val="-2"/>
                <w:rtl/>
              </w:rPr>
              <w:t>متنقلة</w:t>
            </w:r>
            <w:r w:rsidRPr="0079172C">
              <w:rPr>
                <w:spacing w:val="-2"/>
                <w:rtl/>
              </w:rPr>
              <w:t xml:space="preserve"> باستثناء المتنقلة للطيران</w:t>
            </w:r>
            <w:ins w:id="38" w:author="Arabic_HE" w:date="2023-11-03T10:00:00Z">
              <w:r w:rsidRPr="0079172C">
                <w:rPr>
                  <w:spacing w:val="-2"/>
                  <w:rtl/>
                </w:rPr>
                <w:t xml:space="preserve"> </w:t>
              </w:r>
            </w:ins>
            <w:ins w:id="39" w:author="Arabic_HE" w:date="2023-11-03T09:55:00Z">
              <w:r w:rsidRPr="0079172C">
                <w:rPr>
                  <w:spacing w:val="-2"/>
                </w:rPr>
                <w:t>F</w:t>
              </w:r>
            </w:ins>
            <w:ins w:id="40" w:author="Arabic-HS" w:date="2023-04-05T02:08:00Z">
              <w:r w:rsidRPr="0079172C">
                <w:rPr>
                  <w:spacing w:val="-2"/>
                </w:rPr>
                <w:t xml:space="preserve">110.5 ADD  </w:t>
              </w:r>
            </w:ins>
            <w:ins w:id="41" w:author="Arabic_HE" w:date="2023-11-03T09:55:00Z">
              <w:r w:rsidRPr="0079172C">
                <w:rPr>
                  <w:spacing w:val="-2"/>
                </w:rPr>
                <w:t>E</w:t>
              </w:r>
            </w:ins>
            <w:ins w:id="42" w:author="Arabic-HS" w:date="2023-04-05T02:08:00Z">
              <w:r w:rsidRPr="0079172C">
                <w:rPr>
                  <w:spacing w:val="-2"/>
                </w:rPr>
                <w:t xml:space="preserve">110.5 ADD  </w:t>
              </w:r>
            </w:ins>
            <w:ins w:id="43" w:author="Arabic_HE" w:date="2023-11-03T09:55:00Z">
              <w:r w:rsidRPr="0079172C">
                <w:rPr>
                  <w:spacing w:val="-2"/>
                </w:rPr>
                <w:t>D</w:t>
              </w:r>
            </w:ins>
            <w:ins w:id="44" w:author="Arabic-HS" w:date="2023-04-05T02:08:00Z">
              <w:r w:rsidRPr="0079172C">
                <w:rPr>
                  <w:spacing w:val="-2"/>
                </w:rPr>
                <w:t xml:space="preserve">110.5 </w:t>
              </w:r>
              <w:r w:rsidRPr="0079172C">
                <w:rPr>
                  <w:rStyle w:val="Artref"/>
                  <w:spacing w:val="-2"/>
                </w:rPr>
                <w:t xml:space="preserve">ADD  </w:t>
              </w:r>
              <w:r w:rsidRPr="0079172C">
                <w:rPr>
                  <w:spacing w:val="-2"/>
                </w:rPr>
                <w:t>(R)</w:t>
              </w:r>
            </w:ins>
          </w:p>
          <w:p w14:paraId="638A20EF" w14:textId="622F2EE3" w:rsidR="00A913AC" w:rsidRPr="0079172C" w:rsidRDefault="00A913AC" w:rsidP="00CF617D">
            <w:pPr>
              <w:pStyle w:val="TabletextS51"/>
              <w:tabs>
                <w:tab w:val="clear" w:pos="1985"/>
                <w:tab w:val="left" w:pos="374"/>
              </w:tabs>
              <w:spacing w:line="260" w:lineRule="exact"/>
              <w:rPr>
                <w:rStyle w:val="Artref"/>
                <w:b/>
                <w:bCs/>
              </w:rPr>
            </w:pPr>
            <w:r w:rsidRPr="0079172C">
              <w:rPr>
                <w:rtl/>
              </w:rPr>
              <w:tab/>
            </w:r>
            <w:r w:rsidRPr="0079172C">
              <w:rPr>
                <w:rtl/>
              </w:rPr>
              <w:tab/>
            </w:r>
            <w:r w:rsidRPr="0079172C">
              <w:tab/>
            </w:r>
            <w:r w:rsidRPr="0079172C">
              <w:rPr>
                <w:rStyle w:val="Artref"/>
              </w:rPr>
              <w:t>149.5</w:t>
            </w:r>
            <w:ins w:id="45" w:author="Arabic_HE" w:date="2023-11-03T10:01:00Z">
              <w:r w:rsidR="00D821C6" w:rsidRPr="0079172C">
                <w:rPr>
                  <w:rStyle w:val="Artref"/>
                  <w:rtl/>
                </w:rPr>
                <w:t xml:space="preserve">  </w:t>
              </w:r>
            </w:ins>
            <w:ins w:id="46" w:author="Arabic_HE" w:date="2023-11-03T10:02:00Z">
              <w:r w:rsidR="00D821C6" w:rsidRPr="0079172C">
                <w:rPr>
                  <w:rStyle w:val="Artref"/>
                </w:rPr>
                <w:t>G110.5 ADD</w:t>
              </w:r>
            </w:ins>
          </w:p>
        </w:tc>
      </w:tr>
      <w:tr w:rsidR="00A913AC" w:rsidRPr="0079172C" w14:paraId="5A8DA27F" w14:textId="77777777" w:rsidTr="00CF617D">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964C7ED" w14:textId="77777777" w:rsidR="00A913AC" w:rsidRPr="0079172C" w:rsidRDefault="00A913AC" w:rsidP="00CF617D">
            <w:pPr>
              <w:pStyle w:val="TabletextS51"/>
              <w:tabs>
                <w:tab w:val="clear" w:pos="1985"/>
                <w:tab w:val="left" w:pos="374"/>
              </w:tabs>
              <w:spacing w:line="260" w:lineRule="exact"/>
            </w:pPr>
            <w:r w:rsidRPr="0079172C">
              <w:rPr>
                <w:rStyle w:val="Tablefreq"/>
              </w:rPr>
              <w:t>22,21-22</w:t>
            </w:r>
            <w:ins w:id="47" w:author="Arabic-HS" w:date="2023-04-05T02:06:00Z">
              <w:r w:rsidRPr="0079172C">
                <w:rPr>
                  <w:rStyle w:val="Tablefreq"/>
                </w:rPr>
                <w:t>,2</w:t>
              </w:r>
            </w:ins>
            <w:r w:rsidRPr="0079172C">
              <w:tab/>
            </w:r>
            <w:r w:rsidRPr="0079172C">
              <w:rPr>
                <w:b/>
                <w:bCs/>
                <w:rtl/>
              </w:rPr>
              <w:t>ثابتة</w:t>
            </w:r>
          </w:p>
          <w:p w14:paraId="6A56A2A4" w14:textId="77777777" w:rsidR="00A913AC" w:rsidRPr="0079172C" w:rsidRDefault="00A913AC" w:rsidP="00CF617D">
            <w:pPr>
              <w:pStyle w:val="TabletextS51"/>
              <w:tabs>
                <w:tab w:val="clear" w:pos="1985"/>
                <w:tab w:val="left" w:pos="374"/>
              </w:tabs>
              <w:spacing w:line="260" w:lineRule="exact"/>
            </w:pPr>
            <w:r w:rsidRPr="0079172C">
              <w:rPr>
                <w:rtl/>
              </w:rPr>
              <w:tab/>
            </w:r>
            <w:r w:rsidRPr="0079172C">
              <w:rPr>
                <w:rtl/>
              </w:rPr>
              <w:tab/>
            </w:r>
            <w:r w:rsidRPr="0079172C">
              <w:tab/>
            </w:r>
            <w:r w:rsidRPr="0079172C">
              <w:rPr>
                <w:b/>
                <w:bCs/>
                <w:rtl/>
              </w:rPr>
              <w:t>متنقلة</w:t>
            </w:r>
            <w:r w:rsidRPr="0079172C">
              <w:rPr>
                <w:rtl/>
              </w:rPr>
              <w:t xml:space="preserve"> باستثناء المتنقلة للطيران</w:t>
            </w:r>
          </w:p>
          <w:p w14:paraId="18AA5BBA" w14:textId="737E0065" w:rsidR="00A913AC" w:rsidRPr="0079172C" w:rsidRDefault="00A913AC" w:rsidP="00CF617D">
            <w:pPr>
              <w:pStyle w:val="TabletextS51"/>
              <w:tabs>
                <w:tab w:val="clear" w:pos="1985"/>
                <w:tab w:val="left" w:pos="374"/>
              </w:tabs>
              <w:spacing w:line="260" w:lineRule="exact"/>
              <w:rPr>
                <w:rStyle w:val="Tablefreq"/>
              </w:rPr>
            </w:pPr>
            <w:r w:rsidRPr="0079172C">
              <w:rPr>
                <w:rtl/>
              </w:rPr>
              <w:tab/>
            </w:r>
            <w:r w:rsidRPr="0079172C">
              <w:rPr>
                <w:rtl/>
              </w:rPr>
              <w:tab/>
            </w:r>
            <w:r w:rsidRPr="0079172C">
              <w:tab/>
            </w:r>
            <w:r w:rsidRPr="0079172C">
              <w:rPr>
                <w:rStyle w:val="Artref"/>
              </w:rPr>
              <w:t>149.5</w:t>
            </w:r>
            <w:ins w:id="48" w:author="Arabic-HS" w:date="2023-04-05T02:06:00Z">
              <w:r w:rsidRPr="0079172C">
                <w:rPr>
                  <w:rStyle w:val="Artref"/>
                  <w:rtl/>
                </w:rPr>
                <w:t xml:space="preserve">  </w:t>
              </w:r>
            </w:ins>
            <w:ins w:id="49" w:author="Arabic_HE" w:date="2023-11-03T10:03:00Z">
              <w:r w:rsidR="00D821C6" w:rsidRPr="0079172C">
                <w:rPr>
                  <w:rStyle w:val="Artref"/>
                </w:rPr>
                <w:t>G110.5 ADD</w:t>
              </w:r>
            </w:ins>
          </w:p>
        </w:tc>
      </w:tr>
      <w:tr w:rsidR="00A913AC" w:rsidRPr="0079172C" w14:paraId="1F34A3D2" w14:textId="77777777" w:rsidTr="00CF617D">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69FB742" w14:textId="77777777" w:rsidR="00A913AC" w:rsidRPr="0079172C" w:rsidRDefault="00A913AC" w:rsidP="00CF617D">
            <w:pPr>
              <w:pStyle w:val="TabletextS51"/>
              <w:tabs>
                <w:tab w:val="clear" w:pos="1985"/>
                <w:tab w:val="left" w:pos="374"/>
              </w:tabs>
              <w:spacing w:line="260" w:lineRule="exact"/>
            </w:pPr>
            <w:r w:rsidRPr="0079172C">
              <w:rPr>
                <w:rStyle w:val="Tablefreq"/>
              </w:rPr>
              <w:t>22,5-22,21</w:t>
            </w:r>
            <w:r w:rsidRPr="0079172C">
              <w:rPr>
                <w:bCs/>
                <w:color w:val="000000"/>
                <w:rtl/>
              </w:rPr>
              <w:tab/>
            </w:r>
            <w:r w:rsidRPr="0079172C">
              <w:rPr>
                <w:b/>
                <w:bCs/>
                <w:rtl/>
              </w:rPr>
              <w:t>استكشاف الأرض الساتلية</w:t>
            </w:r>
            <w:r w:rsidRPr="0079172C">
              <w:rPr>
                <w:rtl/>
              </w:rPr>
              <w:t xml:space="preserve"> (المنفعلة)</w:t>
            </w:r>
          </w:p>
          <w:p w14:paraId="38461FA4" w14:textId="77777777" w:rsidR="00A913AC" w:rsidRPr="0079172C" w:rsidRDefault="00A913AC" w:rsidP="00CF617D">
            <w:pPr>
              <w:pStyle w:val="TabletextS51"/>
              <w:tabs>
                <w:tab w:val="clear" w:pos="1985"/>
                <w:tab w:val="left" w:pos="374"/>
              </w:tabs>
              <w:spacing w:line="260" w:lineRule="exact"/>
            </w:pPr>
            <w:r w:rsidRPr="0079172C">
              <w:rPr>
                <w:rtl/>
              </w:rPr>
              <w:tab/>
            </w:r>
            <w:r w:rsidRPr="0079172C">
              <w:rPr>
                <w:rtl/>
              </w:rPr>
              <w:tab/>
            </w:r>
            <w:r w:rsidRPr="0079172C">
              <w:tab/>
            </w:r>
            <w:r w:rsidRPr="0079172C">
              <w:rPr>
                <w:b/>
                <w:bCs/>
                <w:rtl/>
              </w:rPr>
              <w:t>ثابتة</w:t>
            </w:r>
          </w:p>
          <w:p w14:paraId="7538A70C" w14:textId="77777777" w:rsidR="00A913AC" w:rsidRPr="0079172C" w:rsidRDefault="00A913AC" w:rsidP="00CF617D">
            <w:pPr>
              <w:pStyle w:val="TabletextS51"/>
              <w:tabs>
                <w:tab w:val="clear" w:pos="1985"/>
                <w:tab w:val="left" w:pos="374"/>
              </w:tabs>
              <w:spacing w:line="260" w:lineRule="exact"/>
            </w:pPr>
            <w:r w:rsidRPr="0079172C">
              <w:rPr>
                <w:rtl/>
              </w:rPr>
              <w:tab/>
            </w:r>
            <w:r w:rsidRPr="0079172C">
              <w:rPr>
                <w:rtl/>
              </w:rPr>
              <w:tab/>
            </w:r>
            <w:r w:rsidRPr="0079172C">
              <w:tab/>
            </w:r>
            <w:r w:rsidRPr="0079172C">
              <w:rPr>
                <w:b/>
                <w:bCs/>
                <w:rtl/>
              </w:rPr>
              <w:t>متنقلة</w:t>
            </w:r>
            <w:r w:rsidRPr="0079172C">
              <w:rPr>
                <w:rtl/>
              </w:rPr>
              <w:t xml:space="preserve"> باستثناء المتنقلة للطيران</w:t>
            </w:r>
          </w:p>
          <w:p w14:paraId="196D7AB6" w14:textId="77777777" w:rsidR="00A913AC" w:rsidRPr="0079172C" w:rsidRDefault="00A913AC" w:rsidP="00CF617D">
            <w:pPr>
              <w:pStyle w:val="TabletextS51"/>
              <w:tabs>
                <w:tab w:val="clear" w:pos="1985"/>
                <w:tab w:val="left" w:pos="374"/>
              </w:tabs>
              <w:spacing w:line="260" w:lineRule="exact"/>
            </w:pPr>
            <w:r w:rsidRPr="0079172C">
              <w:rPr>
                <w:rtl/>
              </w:rPr>
              <w:tab/>
            </w:r>
            <w:r w:rsidRPr="0079172C">
              <w:rPr>
                <w:rtl/>
              </w:rPr>
              <w:tab/>
            </w:r>
            <w:r w:rsidRPr="0079172C">
              <w:tab/>
            </w:r>
            <w:r w:rsidRPr="0079172C">
              <w:rPr>
                <w:b/>
                <w:bCs/>
                <w:rtl/>
                <w:lang w:bidi="ar-SY"/>
              </w:rPr>
              <w:t>ال</w:t>
            </w:r>
            <w:r w:rsidRPr="0079172C">
              <w:rPr>
                <w:b/>
                <w:bCs/>
                <w:rtl/>
              </w:rPr>
              <w:t>فلك الراديوي</w:t>
            </w:r>
          </w:p>
          <w:p w14:paraId="18095BA1" w14:textId="77777777" w:rsidR="00A913AC" w:rsidRPr="0079172C" w:rsidRDefault="00A913AC" w:rsidP="00CF617D">
            <w:pPr>
              <w:pStyle w:val="TabletextS51"/>
              <w:tabs>
                <w:tab w:val="clear" w:pos="1985"/>
                <w:tab w:val="left" w:pos="374"/>
              </w:tabs>
              <w:spacing w:line="260" w:lineRule="exact"/>
            </w:pPr>
            <w:r w:rsidRPr="0079172C">
              <w:rPr>
                <w:rtl/>
              </w:rPr>
              <w:tab/>
            </w:r>
            <w:r w:rsidRPr="0079172C">
              <w:rPr>
                <w:rtl/>
              </w:rPr>
              <w:tab/>
            </w:r>
            <w:r w:rsidRPr="0079172C">
              <w:tab/>
            </w:r>
            <w:r w:rsidRPr="0079172C">
              <w:rPr>
                <w:b/>
                <w:bCs/>
                <w:rtl/>
              </w:rPr>
              <w:t>أبحاث الفضاء</w:t>
            </w:r>
            <w:r w:rsidRPr="0079172C">
              <w:rPr>
                <w:rtl/>
              </w:rPr>
              <w:t xml:space="preserve"> (المنفعلة)</w:t>
            </w:r>
          </w:p>
          <w:p w14:paraId="3A0CFC37" w14:textId="0A9A85F8" w:rsidR="00A913AC" w:rsidRPr="0079172C" w:rsidRDefault="00A913AC" w:rsidP="00CF617D">
            <w:pPr>
              <w:pStyle w:val="TabletextS51"/>
              <w:tabs>
                <w:tab w:val="clear" w:pos="1985"/>
                <w:tab w:val="left" w:pos="374"/>
              </w:tabs>
              <w:spacing w:line="260" w:lineRule="exact"/>
              <w:rPr>
                <w:rStyle w:val="Artref"/>
              </w:rPr>
            </w:pPr>
            <w:r w:rsidRPr="0079172C">
              <w:rPr>
                <w:rtl/>
              </w:rPr>
              <w:tab/>
            </w:r>
            <w:r w:rsidRPr="0079172C">
              <w:rPr>
                <w:rtl/>
              </w:rPr>
              <w:tab/>
            </w:r>
            <w:r w:rsidRPr="0079172C">
              <w:tab/>
            </w:r>
            <w:ins w:id="50" w:author="Arabic_HE" w:date="2023-11-03T10:03:00Z">
              <w:r w:rsidR="00D821C6" w:rsidRPr="0079172C">
                <w:rPr>
                  <w:rStyle w:val="Artref"/>
                </w:rPr>
                <w:t>G110.5 ADD</w:t>
              </w:r>
            </w:ins>
            <w:ins w:id="51" w:author="Arabic-HS" w:date="2023-04-05T02:05:00Z">
              <w:r w:rsidRPr="0079172C">
                <w:t xml:space="preserve">  </w:t>
              </w:r>
            </w:ins>
            <w:r w:rsidRPr="0079172C">
              <w:rPr>
                <w:rStyle w:val="Artref"/>
              </w:rPr>
              <w:t>532.5  149.5</w:t>
            </w:r>
          </w:p>
        </w:tc>
      </w:tr>
    </w:tbl>
    <w:p w14:paraId="658A54D8" w14:textId="527B0C92" w:rsidR="00C93BB6" w:rsidRPr="0079172C" w:rsidRDefault="000603DC" w:rsidP="00B762D9">
      <w:pPr>
        <w:pStyle w:val="Reasons"/>
        <w:rPr>
          <w:b w:val="0"/>
          <w:bCs w:val="0"/>
        </w:rPr>
      </w:pPr>
      <w:r w:rsidRPr="0079172C">
        <w:rPr>
          <w:rtl/>
        </w:rPr>
        <w:t>الأسباب:</w:t>
      </w:r>
      <w:r w:rsidRPr="0079172C">
        <w:tab/>
      </w:r>
      <w:r w:rsidR="00B762D9" w:rsidRPr="0079172C">
        <w:rPr>
          <w:b w:val="0"/>
          <w:bCs w:val="0"/>
          <w:rtl/>
        </w:rPr>
        <w:t xml:space="preserve">توفير توزيع جديد في نطاق التردد </w:t>
      </w:r>
      <w:r w:rsidR="00B762D9" w:rsidRPr="0079172C">
        <w:rPr>
          <w:b w:val="0"/>
          <w:bCs w:val="0"/>
        </w:rPr>
        <w:t>GHz 22,2-22</w:t>
      </w:r>
      <w:r w:rsidR="00B762D9" w:rsidRPr="0079172C">
        <w:rPr>
          <w:b w:val="0"/>
          <w:bCs w:val="0"/>
          <w:rtl/>
        </w:rPr>
        <w:t xml:space="preserve"> للخدمة المتنقلة للطيران (</w:t>
      </w:r>
      <w:r w:rsidR="006A131E" w:rsidRPr="0079172C">
        <w:rPr>
          <w:b w:val="0"/>
          <w:bCs w:val="0"/>
          <w:lang w:val="fr-CH"/>
        </w:rPr>
        <w:t>OR</w:t>
      </w:r>
      <w:r w:rsidR="00B762D9" w:rsidRPr="0079172C">
        <w:rPr>
          <w:b w:val="0"/>
          <w:bCs w:val="0"/>
          <w:rtl/>
        </w:rPr>
        <w:t xml:space="preserve">) </w:t>
      </w:r>
      <w:r w:rsidR="006A131E" w:rsidRPr="0079172C">
        <w:rPr>
          <w:b w:val="0"/>
          <w:bCs w:val="0"/>
          <w:rtl/>
          <w:lang w:bidi="ar-SY"/>
        </w:rPr>
        <w:t xml:space="preserve">بغية </w:t>
      </w:r>
      <w:r w:rsidR="00B762D9" w:rsidRPr="0079172C">
        <w:rPr>
          <w:b w:val="0"/>
          <w:bCs w:val="0"/>
          <w:rtl/>
        </w:rPr>
        <w:t>إدخال تطبيقات</w:t>
      </w:r>
      <w:r w:rsidR="006A131E" w:rsidRPr="0079172C">
        <w:rPr>
          <w:b w:val="0"/>
          <w:bCs w:val="0"/>
          <w:rtl/>
        </w:rPr>
        <w:t xml:space="preserve"> جديدة</w:t>
      </w:r>
      <w:r w:rsidR="00B762D9" w:rsidRPr="0079172C">
        <w:rPr>
          <w:b w:val="0"/>
          <w:bCs w:val="0"/>
          <w:rtl/>
        </w:rPr>
        <w:t xml:space="preserve"> </w:t>
      </w:r>
      <w:r w:rsidR="006A131E" w:rsidRPr="0079172C">
        <w:rPr>
          <w:b w:val="0"/>
          <w:bCs w:val="0"/>
          <w:rtl/>
        </w:rPr>
        <w:t xml:space="preserve">لا تتعلق بالسلامة إلى الخدمة المتنقلة </w:t>
      </w:r>
      <w:r w:rsidR="00B762D9" w:rsidRPr="0079172C">
        <w:rPr>
          <w:b w:val="0"/>
          <w:bCs w:val="0"/>
          <w:rtl/>
        </w:rPr>
        <w:t>للطيران</w:t>
      </w:r>
      <w:r w:rsidR="006A131E" w:rsidRPr="0079172C">
        <w:rPr>
          <w:b w:val="0"/>
          <w:bCs w:val="0"/>
          <w:rtl/>
        </w:rPr>
        <w:t xml:space="preserve">، </w:t>
      </w:r>
      <w:r w:rsidR="00B762D9" w:rsidRPr="0079172C">
        <w:rPr>
          <w:b w:val="0"/>
          <w:bCs w:val="0"/>
          <w:rtl/>
        </w:rPr>
        <w:t xml:space="preserve">استجابة للبند 10.1 من جدول أعمال المؤتمر </w:t>
      </w:r>
      <w:r w:rsidR="00B762D9" w:rsidRPr="0079172C">
        <w:rPr>
          <w:b w:val="0"/>
          <w:bCs w:val="0"/>
        </w:rPr>
        <w:t>WRC-23</w:t>
      </w:r>
      <w:r w:rsidR="00B762D9" w:rsidRPr="0079172C">
        <w:rPr>
          <w:b w:val="0"/>
          <w:bCs w:val="0"/>
          <w:rtl/>
        </w:rPr>
        <w:t xml:space="preserve">. </w:t>
      </w:r>
      <w:r w:rsidR="006A131E" w:rsidRPr="0079172C">
        <w:rPr>
          <w:b w:val="0"/>
          <w:bCs w:val="0"/>
          <w:rtl/>
          <w:lang w:bidi="ar-EG"/>
        </w:rPr>
        <w:t xml:space="preserve">وأُدرج نطاق حراسة مقداره </w:t>
      </w:r>
      <w:r w:rsidR="006A131E" w:rsidRPr="0079172C">
        <w:rPr>
          <w:b w:val="0"/>
          <w:bCs w:val="0"/>
          <w:lang w:bidi="ar-EG"/>
        </w:rPr>
        <w:t>MHz 10</w:t>
      </w:r>
      <w:r w:rsidR="00B762D9" w:rsidRPr="0079172C">
        <w:rPr>
          <w:b w:val="0"/>
          <w:bCs w:val="0"/>
          <w:rtl/>
        </w:rPr>
        <w:t xml:space="preserve"> لزيادة حماية </w:t>
      </w:r>
      <w:r w:rsidR="006A131E" w:rsidRPr="0079172C">
        <w:rPr>
          <w:b w:val="0"/>
          <w:bCs w:val="0"/>
          <w:rtl/>
        </w:rPr>
        <w:t xml:space="preserve">خدمة </w:t>
      </w:r>
      <w:r w:rsidR="00B762D9" w:rsidRPr="0079172C">
        <w:rPr>
          <w:b w:val="0"/>
          <w:bCs w:val="0"/>
          <w:rtl/>
        </w:rPr>
        <w:t>الفلك الراديوي والخدمات المنفعلة العاملة في نطاق التردد المجاور.</w:t>
      </w:r>
    </w:p>
    <w:p w14:paraId="06E5BE56" w14:textId="77777777" w:rsidR="00C93BB6" w:rsidRPr="0079172C" w:rsidRDefault="000603DC">
      <w:pPr>
        <w:pStyle w:val="Proposal"/>
      </w:pPr>
      <w:r w:rsidRPr="0079172C">
        <w:t>ADD</w:t>
      </w:r>
      <w:r w:rsidRPr="0079172C">
        <w:tab/>
        <w:t>EUR/65A10/6</w:t>
      </w:r>
    </w:p>
    <w:p w14:paraId="36C390E1" w14:textId="6C2969E0" w:rsidR="00C93BB6" w:rsidRPr="0079172C" w:rsidRDefault="00A916BF">
      <w:r w:rsidRPr="0079172C">
        <w:rPr>
          <w:rStyle w:val="Artdef"/>
        </w:rPr>
        <w:t>D110.5</w:t>
      </w:r>
      <w:r w:rsidR="000603DC" w:rsidRPr="0079172C">
        <w:tab/>
      </w:r>
      <w:r w:rsidR="00343968" w:rsidRPr="0079172C">
        <w:rPr>
          <w:rStyle w:val="NoteChar"/>
          <w:spacing w:val="-4"/>
          <w:rtl/>
        </w:rPr>
        <w:t>يجب ألا تسبب محطات الخدمة المتنقلة للطيران (</w:t>
      </w:r>
      <w:r w:rsidR="006A131E" w:rsidRPr="0079172C">
        <w:rPr>
          <w:rStyle w:val="NoteChar"/>
          <w:spacing w:val="-4"/>
        </w:rPr>
        <w:t>OR</w:t>
      </w:r>
      <w:r w:rsidR="00343968" w:rsidRPr="0079172C">
        <w:rPr>
          <w:rStyle w:val="NoteChar"/>
          <w:spacing w:val="-4"/>
          <w:rtl/>
        </w:rPr>
        <w:t xml:space="preserve">) العاملة في نطاق التردد </w:t>
      </w:r>
      <w:r w:rsidR="00343968" w:rsidRPr="0079172C">
        <w:rPr>
          <w:rStyle w:val="NoteChar"/>
          <w:spacing w:val="-4"/>
        </w:rPr>
        <w:t xml:space="preserve">GHz </w:t>
      </w:r>
      <w:r w:rsidR="006A131E" w:rsidRPr="0079172C">
        <w:rPr>
          <w:rStyle w:val="NoteChar"/>
          <w:spacing w:val="-4"/>
          <w:lang w:val="fr-CH"/>
        </w:rPr>
        <w:t>22,2-22</w:t>
      </w:r>
      <w:r w:rsidR="00343968" w:rsidRPr="0079172C">
        <w:rPr>
          <w:rStyle w:val="NoteChar"/>
          <w:spacing w:val="-4"/>
          <w:rtl/>
        </w:rPr>
        <w:t xml:space="preserve">، في حدوث تداخل ضار على محطات خدمة الفلك الراديوي العاملة في نطاق التردد </w:t>
      </w:r>
      <w:r w:rsidR="00343968" w:rsidRPr="0079172C">
        <w:rPr>
          <w:rStyle w:val="NoteChar"/>
          <w:spacing w:val="-4"/>
        </w:rPr>
        <w:t xml:space="preserve">GHz </w:t>
      </w:r>
      <w:r w:rsidR="006A131E" w:rsidRPr="0079172C">
        <w:rPr>
          <w:rStyle w:val="NoteChar"/>
          <w:spacing w:val="-4"/>
        </w:rPr>
        <w:t>22,5-22,1</w:t>
      </w:r>
      <w:r w:rsidR="00343968" w:rsidRPr="0079172C">
        <w:rPr>
          <w:rStyle w:val="NoteChar"/>
          <w:spacing w:val="-4"/>
          <w:rtl/>
        </w:rPr>
        <w:t>. ويجب أن تمتثل الكثافة الكلية لتدفق القدرة (</w:t>
      </w:r>
      <w:proofErr w:type="spellStart"/>
      <w:r w:rsidR="00343968" w:rsidRPr="0079172C">
        <w:rPr>
          <w:rStyle w:val="NoteChar"/>
          <w:spacing w:val="-4"/>
        </w:rPr>
        <w:t>pfd</w:t>
      </w:r>
      <w:proofErr w:type="spellEnd"/>
      <w:r w:rsidR="00343968" w:rsidRPr="0079172C">
        <w:rPr>
          <w:rStyle w:val="NoteChar"/>
          <w:spacing w:val="-4"/>
          <w:rtl/>
        </w:rPr>
        <w:t xml:space="preserve">) المرسلة من هذه المحطات عند أي محطة فلك راديوي عاملة في هذا النطاق، لمعايير الحماية المنصوص عليها في التوصيتين </w:t>
      </w:r>
      <w:r w:rsidR="00343968" w:rsidRPr="0079172C">
        <w:rPr>
          <w:rStyle w:val="NoteChar"/>
          <w:spacing w:val="-4"/>
        </w:rPr>
        <w:t>ITU-R RA.769-2</w:t>
      </w:r>
      <w:r w:rsidR="00343968" w:rsidRPr="0079172C">
        <w:rPr>
          <w:rStyle w:val="NoteChar"/>
          <w:spacing w:val="-4"/>
          <w:rtl/>
        </w:rPr>
        <w:t xml:space="preserve"> و</w:t>
      </w:r>
      <w:r w:rsidR="00343968" w:rsidRPr="0079172C">
        <w:rPr>
          <w:rStyle w:val="NoteChar"/>
          <w:spacing w:val="-4"/>
        </w:rPr>
        <w:t>ITU-R RA.1513-2</w:t>
      </w:r>
      <w:r w:rsidR="00343968" w:rsidRPr="0079172C">
        <w:rPr>
          <w:rStyle w:val="NoteChar"/>
          <w:spacing w:val="-4"/>
          <w:rtl/>
        </w:rPr>
        <w:t>، ما لم توافق على ذلك تحديداً الإدارة (الإدارات) المتأثرة.</w:t>
      </w:r>
      <w:r w:rsidR="00343968" w:rsidRPr="0079172C">
        <w:rPr>
          <w:spacing w:val="-4"/>
          <w:rtl/>
        </w:rPr>
        <w:t xml:space="preserve">      </w:t>
      </w:r>
      <w:r w:rsidR="00343968" w:rsidRPr="0079172C">
        <w:rPr>
          <w:spacing w:val="-4"/>
          <w:sz w:val="16"/>
          <w:szCs w:val="16"/>
        </w:rPr>
        <w:t>(WRC</w:t>
      </w:r>
      <w:r w:rsidR="00343968" w:rsidRPr="0079172C">
        <w:rPr>
          <w:spacing w:val="-4"/>
          <w:sz w:val="16"/>
          <w:szCs w:val="16"/>
        </w:rPr>
        <w:noBreakHyphen/>
        <w:t>23)</w:t>
      </w:r>
    </w:p>
    <w:p w14:paraId="0799E4F4" w14:textId="34D5CB53" w:rsidR="00C93BB6" w:rsidRPr="0079172C" w:rsidRDefault="000603DC">
      <w:pPr>
        <w:pStyle w:val="Reasons"/>
        <w:rPr>
          <w:b w:val="0"/>
          <w:bCs w:val="0"/>
        </w:rPr>
      </w:pPr>
      <w:r w:rsidRPr="0079172C">
        <w:rPr>
          <w:rtl/>
        </w:rPr>
        <w:t>الأسباب:</w:t>
      </w:r>
      <w:r w:rsidRPr="0079172C">
        <w:tab/>
      </w:r>
      <w:r w:rsidR="006A131E" w:rsidRPr="0079172C">
        <w:rPr>
          <w:b w:val="0"/>
          <w:bCs w:val="0"/>
          <w:rtl/>
          <w:lang w:bidi="ar-SY"/>
        </w:rPr>
        <w:t xml:space="preserve">هذه </w:t>
      </w:r>
      <w:r w:rsidR="00B762D9" w:rsidRPr="0079172C">
        <w:rPr>
          <w:b w:val="0"/>
          <w:bCs w:val="0"/>
          <w:rtl/>
        </w:rPr>
        <w:t xml:space="preserve">الحاشية مكملة لنطاق الحراسة </w:t>
      </w:r>
      <w:r w:rsidR="00B762D9" w:rsidRPr="0079172C">
        <w:rPr>
          <w:b w:val="0"/>
          <w:bCs w:val="0"/>
        </w:rPr>
        <w:t>MHz 10</w:t>
      </w:r>
      <w:r w:rsidR="00B762D9" w:rsidRPr="0079172C">
        <w:rPr>
          <w:b w:val="0"/>
          <w:bCs w:val="0"/>
          <w:rtl/>
        </w:rPr>
        <w:t xml:space="preserve"> لضمان حماية خدمة الفلك الراديوي.</w:t>
      </w:r>
    </w:p>
    <w:p w14:paraId="35F1169E" w14:textId="77777777" w:rsidR="00C93BB6" w:rsidRPr="0079172C" w:rsidRDefault="000603DC">
      <w:pPr>
        <w:pStyle w:val="Proposal"/>
      </w:pPr>
      <w:r w:rsidRPr="0079172C">
        <w:lastRenderedPageBreak/>
        <w:t>ADD</w:t>
      </w:r>
      <w:r w:rsidRPr="0079172C">
        <w:tab/>
        <w:t>EUR/65A10/7</w:t>
      </w:r>
    </w:p>
    <w:p w14:paraId="7CFD8B27" w14:textId="110032EE" w:rsidR="00C93BB6" w:rsidRPr="0079172C" w:rsidRDefault="00A916BF">
      <w:r w:rsidRPr="0079172C">
        <w:rPr>
          <w:rStyle w:val="Artdef"/>
        </w:rPr>
        <w:t>E110.5</w:t>
      </w:r>
      <w:r w:rsidR="000603DC" w:rsidRPr="0079172C">
        <w:tab/>
      </w:r>
      <w:r w:rsidR="00343968" w:rsidRPr="0079172C">
        <w:rPr>
          <w:rStyle w:val="NoteChar"/>
          <w:rtl/>
        </w:rPr>
        <w:t xml:space="preserve">من أجل حماية محطات خدمة استكشاف الأرض الساتلية (المنفعلة) العاملة في نطاق التردد </w:t>
      </w:r>
      <w:r w:rsidR="00343968" w:rsidRPr="0079172C">
        <w:rPr>
          <w:rStyle w:val="NoteChar"/>
        </w:rPr>
        <w:t>22,21</w:t>
      </w:r>
      <w:r w:rsidR="00343968" w:rsidRPr="0079172C">
        <w:rPr>
          <w:rStyle w:val="NoteChar"/>
          <w:rtl/>
        </w:rPr>
        <w:t>-</w:t>
      </w:r>
      <w:r w:rsidR="00343968" w:rsidRPr="0079172C">
        <w:rPr>
          <w:rStyle w:val="NoteChar"/>
        </w:rPr>
        <w:t>22,5</w:t>
      </w:r>
      <w:r w:rsidR="00343968" w:rsidRPr="0079172C">
        <w:rPr>
          <w:rStyle w:val="NoteChar"/>
          <w:rtl/>
        </w:rPr>
        <w:t xml:space="preserve"> </w:t>
      </w:r>
      <w:r w:rsidR="00343968" w:rsidRPr="0079172C">
        <w:rPr>
          <w:rStyle w:val="NoteChar"/>
        </w:rPr>
        <w:t>GHz</w:t>
      </w:r>
      <w:r w:rsidR="00343968" w:rsidRPr="0079172C">
        <w:rPr>
          <w:rStyle w:val="NoteChar"/>
          <w:rtl/>
        </w:rPr>
        <w:t xml:space="preserve">، </w:t>
      </w:r>
      <w:r w:rsidR="00343968" w:rsidRPr="0079172C">
        <w:rPr>
          <w:rtl/>
          <w:lang w:eastAsia="zh-CN"/>
        </w:rPr>
        <w:t xml:space="preserve">يجب ألا تتجاوز القدرة المشعة المكافئة المتناحية </w:t>
      </w:r>
      <w:r w:rsidR="00343968" w:rsidRPr="0079172C">
        <w:rPr>
          <w:lang w:eastAsia="zh-CN"/>
        </w:rPr>
        <w:t>(</w:t>
      </w:r>
      <w:proofErr w:type="spellStart"/>
      <w:r w:rsidR="00343968" w:rsidRPr="0079172C">
        <w:rPr>
          <w:lang w:eastAsia="zh-CN"/>
        </w:rPr>
        <w:t>e.i.r.p</w:t>
      </w:r>
      <w:proofErr w:type="spellEnd"/>
      <w:r w:rsidR="00343968" w:rsidRPr="0079172C">
        <w:rPr>
          <w:lang w:eastAsia="zh-CN"/>
        </w:rPr>
        <w:t>.)</w:t>
      </w:r>
      <w:r w:rsidR="00343968" w:rsidRPr="0079172C">
        <w:rPr>
          <w:rtl/>
          <w:lang w:eastAsia="zh-CN"/>
        </w:rPr>
        <w:t xml:space="preserve"> </w:t>
      </w:r>
      <w:r w:rsidR="009C1AFC" w:rsidRPr="0079172C">
        <w:rPr>
          <w:rtl/>
          <w:lang w:eastAsia="zh-CN"/>
        </w:rPr>
        <w:t xml:space="preserve">غير المرغوبة </w:t>
      </w:r>
      <w:r w:rsidR="00343968" w:rsidRPr="0079172C">
        <w:rPr>
          <w:rStyle w:val="NoteChar"/>
          <w:rtl/>
        </w:rPr>
        <w:t xml:space="preserve">للمحطات العاملة في الخدمة المتنقلة للطيران </w:t>
      </w:r>
      <w:r w:rsidR="00343968" w:rsidRPr="0079172C">
        <w:rPr>
          <w:rStyle w:val="NoteChar"/>
        </w:rPr>
        <w:t>(OR)</w:t>
      </w:r>
      <w:r w:rsidR="00343968" w:rsidRPr="0079172C">
        <w:rPr>
          <w:rStyle w:val="NoteChar"/>
          <w:rtl/>
        </w:rPr>
        <w:t xml:space="preserve"> مقدار </w:t>
      </w:r>
      <w:proofErr w:type="spellStart"/>
      <w:r w:rsidR="00343968" w:rsidRPr="0079172C">
        <w:rPr>
          <w:rStyle w:val="NoteChar"/>
        </w:rPr>
        <w:t>dBW</w:t>
      </w:r>
      <w:proofErr w:type="spellEnd"/>
      <w:r w:rsidR="00343968" w:rsidRPr="0079172C">
        <w:rPr>
          <w:rStyle w:val="NoteChar"/>
        </w:rPr>
        <w:t xml:space="preserve"> 18</w:t>
      </w:r>
      <w:r w:rsidRPr="0079172C">
        <w:rPr>
          <w:rStyle w:val="NoteChar"/>
        </w:rPr>
        <w:t>–</w:t>
      </w:r>
      <w:r w:rsidR="00343968" w:rsidRPr="0079172C">
        <w:rPr>
          <w:rStyle w:val="NoteChar"/>
          <w:rtl/>
        </w:rPr>
        <w:t xml:space="preserve"> في أي مدى 100 </w:t>
      </w:r>
      <w:r w:rsidR="00343968" w:rsidRPr="0079172C">
        <w:rPr>
          <w:rStyle w:val="NoteChar"/>
        </w:rPr>
        <w:t>MHz</w:t>
      </w:r>
      <w:r w:rsidR="00343968" w:rsidRPr="0079172C">
        <w:rPr>
          <w:rStyle w:val="NoteChar"/>
          <w:rtl/>
        </w:rPr>
        <w:t xml:space="preserve"> في نطاق التردد </w:t>
      </w:r>
      <w:r w:rsidR="00343968" w:rsidRPr="0079172C">
        <w:rPr>
          <w:rStyle w:val="NoteChar"/>
        </w:rPr>
        <w:t>22,21</w:t>
      </w:r>
      <w:r w:rsidR="00343968" w:rsidRPr="0079172C">
        <w:rPr>
          <w:rStyle w:val="NoteChar"/>
          <w:rtl/>
        </w:rPr>
        <w:t>-</w:t>
      </w:r>
      <w:r w:rsidR="00343968" w:rsidRPr="0079172C">
        <w:rPr>
          <w:rStyle w:val="NoteChar"/>
        </w:rPr>
        <w:t>22,5</w:t>
      </w:r>
      <w:r w:rsidR="00343968" w:rsidRPr="0079172C">
        <w:rPr>
          <w:rStyle w:val="NoteChar"/>
          <w:rtl/>
        </w:rPr>
        <w:t xml:space="preserve"> </w:t>
      </w:r>
      <w:r w:rsidR="00343968" w:rsidRPr="0079172C">
        <w:rPr>
          <w:rStyle w:val="NoteChar"/>
        </w:rPr>
        <w:t>GHz</w:t>
      </w:r>
      <w:r w:rsidR="00343968" w:rsidRPr="0079172C">
        <w:rPr>
          <w:rStyle w:val="NoteChar"/>
          <w:rtl/>
        </w:rPr>
        <w:t>.</w:t>
      </w:r>
      <w:r w:rsidR="00343968" w:rsidRPr="0079172C">
        <w:rPr>
          <w:rStyle w:val="NoteChar"/>
          <w:sz w:val="16"/>
          <w:szCs w:val="16"/>
          <w:rtl/>
        </w:rPr>
        <w:t>     </w:t>
      </w:r>
      <w:r w:rsidR="00343968" w:rsidRPr="0079172C">
        <w:rPr>
          <w:rStyle w:val="NoteChar"/>
          <w:sz w:val="16"/>
          <w:szCs w:val="16"/>
        </w:rPr>
        <w:t>(WRC-23)</w:t>
      </w:r>
    </w:p>
    <w:p w14:paraId="25D05C9E" w14:textId="78D029D2" w:rsidR="00C93BB6" w:rsidRPr="00900495" w:rsidRDefault="000603DC">
      <w:pPr>
        <w:pStyle w:val="Reasons"/>
        <w:rPr>
          <w:rFonts w:hint="cs"/>
          <w:b w:val="0"/>
          <w:bCs w:val="0"/>
          <w:spacing w:val="8"/>
        </w:rPr>
      </w:pPr>
      <w:r w:rsidRPr="00900495">
        <w:rPr>
          <w:spacing w:val="8"/>
          <w:rtl/>
        </w:rPr>
        <w:t>الأسباب:</w:t>
      </w:r>
      <w:r w:rsidRPr="00900495">
        <w:rPr>
          <w:spacing w:val="8"/>
        </w:rPr>
        <w:tab/>
      </w:r>
      <w:r w:rsidR="009C1AFC" w:rsidRPr="00900495">
        <w:rPr>
          <w:b w:val="0"/>
          <w:bCs w:val="0"/>
          <w:spacing w:val="8"/>
          <w:rtl/>
        </w:rPr>
        <w:t>ل</w:t>
      </w:r>
      <w:r w:rsidR="00B762D9" w:rsidRPr="00900495">
        <w:rPr>
          <w:b w:val="0"/>
          <w:bCs w:val="0"/>
          <w:spacing w:val="8"/>
          <w:rtl/>
        </w:rPr>
        <w:t xml:space="preserve">ضمان حماية خدمة استكشاف الأرض الساتلية المنفعلة استناداً إلى نتيجة الدراسة </w:t>
      </w:r>
      <w:r w:rsidR="00B762D9" w:rsidRPr="00900495">
        <w:rPr>
          <w:b w:val="0"/>
          <w:bCs w:val="0"/>
          <w:spacing w:val="8"/>
        </w:rPr>
        <w:t>A</w:t>
      </w:r>
      <w:r w:rsidR="00B762D9" w:rsidRPr="00900495">
        <w:rPr>
          <w:b w:val="0"/>
          <w:bCs w:val="0"/>
          <w:spacing w:val="8"/>
          <w:rtl/>
        </w:rPr>
        <w:t xml:space="preserve"> الواردة في الملحق 9 بالمشروع الأولي للتقرير الجديد </w:t>
      </w:r>
      <w:r w:rsidR="009C1AFC" w:rsidRPr="00900495">
        <w:rPr>
          <w:b w:val="0"/>
          <w:bCs w:val="0"/>
          <w:spacing w:val="8"/>
        </w:rPr>
        <w:t>ITU-R M.[NON-SAFETY AM(OR)S CHARACTERISTICS AND SHARING STUDIES]</w:t>
      </w:r>
      <w:r w:rsidR="009C1AFC" w:rsidRPr="00900495">
        <w:rPr>
          <w:b w:val="0"/>
          <w:bCs w:val="0"/>
          <w:spacing w:val="8"/>
          <w:rtl/>
        </w:rPr>
        <w:t>.</w:t>
      </w:r>
    </w:p>
    <w:p w14:paraId="457DE035" w14:textId="77777777" w:rsidR="00C93BB6" w:rsidRPr="0079172C" w:rsidRDefault="000603DC">
      <w:pPr>
        <w:pStyle w:val="Proposal"/>
      </w:pPr>
      <w:r w:rsidRPr="0079172C">
        <w:t>ADD</w:t>
      </w:r>
      <w:r w:rsidRPr="0079172C">
        <w:tab/>
        <w:t>EUR/65A10/8</w:t>
      </w:r>
      <w:r w:rsidRPr="0079172C">
        <w:rPr>
          <w:vanish/>
          <w:color w:val="7F7F7F" w:themeColor="text1" w:themeTint="80"/>
          <w:vertAlign w:val="superscript"/>
        </w:rPr>
        <w:t>#1653</w:t>
      </w:r>
    </w:p>
    <w:p w14:paraId="090F1DAF" w14:textId="59D29F2E" w:rsidR="000603DC" w:rsidRPr="0079172C" w:rsidRDefault="000603DC" w:rsidP="00867B5A">
      <w:pPr>
        <w:rPr>
          <w:rStyle w:val="NoteChar"/>
          <w:sz w:val="16"/>
          <w:szCs w:val="16"/>
        </w:rPr>
      </w:pPr>
      <w:r w:rsidRPr="0079172C">
        <w:rPr>
          <w:rStyle w:val="Artdef"/>
        </w:rPr>
        <w:t>F110.5</w:t>
      </w:r>
      <w:r w:rsidRPr="0079172C">
        <w:rPr>
          <w:b/>
          <w:bCs/>
        </w:rPr>
        <w:tab/>
      </w:r>
      <w:r w:rsidRPr="0079172C">
        <w:rPr>
          <w:rStyle w:val="NoteChar"/>
          <w:rtl/>
        </w:rPr>
        <w:t xml:space="preserve">يقتصر استعمال المحطات العاملة في الخدمة المتنقلة للطيران </w:t>
      </w:r>
      <w:r w:rsidRPr="0079172C">
        <w:rPr>
          <w:rStyle w:val="NoteChar"/>
        </w:rPr>
        <w:t>(OR)</w:t>
      </w:r>
      <w:r w:rsidRPr="0079172C">
        <w:rPr>
          <w:rStyle w:val="NoteChar"/>
          <w:rtl/>
        </w:rPr>
        <w:t xml:space="preserve"> في نطاق التردد </w:t>
      </w:r>
      <w:r w:rsidRPr="0079172C">
        <w:rPr>
          <w:rStyle w:val="NoteChar"/>
        </w:rPr>
        <w:t>22</w:t>
      </w:r>
      <w:r w:rsidRPr="0079172C">
        <w:rPr>
          <w:rStyle w:val="NoteChar"/>
          <w:rtl/>
        </w:rPr>
        <w:t>-</w:t>
      </w:r>
      <w:r w:rsidRPr="0079172C">
        <w:rPr>
          <w:rStyle w:val="NoteChar"/>
        </w:rPr>
        <w:t>GHz 22,21</w:t>
      </w:r>
      <w:r w:rsidRPr="0079172C">
        <w:rPr>
          <w:rStyle w:val="NoteChar"/>
          <w:rtl/>
        </w:rPr>
        <w:t xml:space="preserve"> على</w:t>
      </w:r>
      <w:r w:rsidR="00900495">
        <w:rPr>
          <w:rStyle w:val="NoteChar"/>
          <w:rFonts w:hint="eastAsia"/>
          <w:rtl/>
        </w:rPr>
        <w:t> </w:t>
      </w:r>
      <w:r w:rsidRPr="0079172C">
        <w:rPr>
          <w:rStyle w:val="NoteChar"/>
          <w:rtl/>
        </w:rPr>
        <w:t xml:space="preserve">التطبيقات غير المتعلقة بالسلامة.    </w:t>
      </w:r>
      <w:r w:rsidRPr="0079172C">
        <w:rPr>
          <w:rStyle w:val="NoteChar"/>
          <w:sz w:val="16"/>
          <w:szCs w:val="16"/>
        </w:rPr>
        <w:t>(WRC-23)</w:t>
      </w:r>
    </w:p>
    <w:p w14:paraId="23F2808B" w14:textId="107A13E2" w:rsidR="00C93BB6" w:rsidRPr="0079172C" w:rsidRDefault="000603DC">
      <w:pPr>
        <w:pStyle w:val="Reasons"/>
        <w:rPr>
          <w:b w:val="0"/>
          <w:bCs w:val="0"/>
        </w:rPr>
      </w:pPr>
      <w:r w:rsidRPr="0079172C">
        <w:rPr>
          <w:rtl/>
        </w:rPr>
        <w:t>الأسباب:</w:t>
      </w:r>
      <w:r w:rsidRPr="0079172C">
        <w:tab/>
      </w:r>
      <w:r w:rsidR="009C1AFC" w:rsidRPr="0079172C">
        <w:rPr>
          <w:b w:val="0"/>
          <w:bCs w:val="0"/>
          <w:rtl/>
        </w:rPr>
        <w:t>لإبراز</w:t>
      </w:r>
      <w:r w:rsidR="00B762D9" w:rsidRPr="0079172C">
        <w:rPr>
          <w:b w:val="0"/>
          <w:bCs w:val="0"/>
          <w:rtl/>
        </w:rPr>
        <w:t xml:space="preserve"> الجانب غير المتعلق بالسلامة في تطبيقات </w:t>
      </w:r>
      <w:r w:rsidR="009C1AFC" w:rsidRPr="0079172C">
        <w:rPr>
          <w:rStyle w:val="NoteChar"/>
          <w:b w:val="0"/>
          <w:bCs w:val="0"/>
          <w:rtl/>
        </w:rPr>
        <w:t xml:space="preserve">الخدمة المتنقلة للطيران </w:t>
      </w:r>
      <w:r w:rsidR="009C1AFC" w:rsidRPr="0079172C">
        <w:rPr>
          <w:rStyle w:val="NoteChar"/>
          <w:b w:val="0"/>
          <w:bCs w:val="0"/>
        </w:rPr>
        <w:t>(OR)</w:t>
      </w:r>
      <w:r w:rsidR="009C1AFC" w:rsidRPr="0079172C">
        <w:rPr>
          <w:rStyle w:val="NoteChar"/>
          <w:rtl/>
        </w:rPr>
        <w:t xml:space="preserve"> </w:t>
      </w:r>
      <w:r w:rsidR="00B762D9" w:rsidRPr="0079172C">
        <w:rPr>
          <w:b w:val="0"/>
          <w:bCs w:val="0"/>
          <w:rtl/>
        </w:rPr>
        <w:t>العاملة في نطاق التردد هذا.</w:t>
      </w:r>
    </w:p>
    <w:p w14:paraId="293A104A" w14:textId="77777777" w:rsidR="00C93BB6" w:rsidRPr="0079172C" w:rsidRDefault="000603DC">
      <w:pPr>
        <w:pStyle w:val="Proposal"/>
      </w:pPr>
      <w:r w:rsidRPr="0079172C">
        <w:t>ADD</w:t>
      </w:r>
      <w:r w:rsidRPr="0079172C">
        <w:tab/>
        <w:t>EUR/65A10/9</w:t>
      </w:r>
      <w:r w:rsidRPr="0079172C">
        <w:rPr>
          <w:vanish/>
          <w:color w:val="7F7F7F" w:themeColor="text1" w:themeTint="80"/>
          <w:vertAlign w:val="superscript"/>
        </w:rPr>
        <w:t>#1654</w:t>
      </w:r>
    </w:p>
    <w:p w14:paraId="338FBEC6" w14:textId="7F133BF3" w:rsidR="000603DC" w:rsidRPr="0079172C" w:rsidRDefault="000603DC" w:rsidP="00867B5A">
      <w:pPr>
        <w:rPr>
          <w:sz w:val="16"/>
          <w:szCs w:val="16"/>
          <w:rtl/>
        </w:rPr>
      </w:pPr>
      <w:r w:rsidRPr="0079172C">
        <w:rPr>
          <w:rStyle w:val="Artdef"/>
        </w:rPr>
        <w:t>G110.5</w:t>
      </w:r>
      <w:r w:rsidRPr="0079172C">
        <w:tab/>
      </w:r>
      <w:r w:rsidRPr="0079172C">
        <w:rPr>
          <w:rStyle w:val="NoteChar"/>
          <w:rtl/>
        </w:rPr>
        <w:t xml:space="preserve">نظراً للخصائص الفزيائية لنطاق التردد </w:t>
      </w:r>
      <w:r w:rsidRPr="0079172C">
        <w:rPr>
          <w:rStyle w:val="NoteChar"/>
        </w:rPr>
        <w:t>GHz 22,5-22</w:t>
      </w:r>
      <w:r w:rsidRPr="0079172C">
        <w:rPr>
          <w:rStyle w:val="NoteChar"/>
          <w:rtl/>
        </w:rPr>
        <w:t xml:space="preserve">، </w:t>
      </w:r>
      <w:r w:rsidR="009C1AFC" w:rsidRPr="0079172C">
        <w:rPr>
          <w:rStyle w:val="NoteChar"/>
          <w:rtl/>
        </w:rPr>
        <w:t xml:space="preserve">تجري قياسات بخار الماء (باستخدام </w:t>
      </w:r>
      <w:r w:rsidRPr="0079172C">
        <w:rPr>
          <w:rtl/>
          <w:lang w:bidi="ar-SY"/>
        </w:rPr>
        <w:t>أجهزة قياس الإشعاع الراديوي لبخار الماء المنفعلة المقامة على الأرض</w:t>
      </w:r>
      <w:r w:rsidR="009C1AFC" w:rsidRPr="0079172C">
        <w:rPr>
          <w:rtl/>
          <w:lang w:bidi="ar-SY"/>
        </w:rPr>
        <w:t xml:space="preserve">) </w:t>
      </w:r>
      <w:r w:rsidRPr="0079172C">
        <w:rPr>
          <w:rStyle w:val="NoteChar"/>
          <w:rtl/>
        </w:rPr>
        <w:t>بموجب ترتيبات وطنية.</w:t>
      </w:r>
      <w:r w:rsidRPr="0079172C">
        <w:rPr>
          <w:rStyle w:val="NoteChar"/>
          <w:sz w:val="16"/>
          <w:szCs w:val="16"/>
          <w:rtl/>
        </w:rPr>
        <w:t>     </w:t>
      </w:r>
      <w:r w:rsidRPr="0079172C">
        <w:rPr>
          <w:rStyle w:val="NoteChar"/>
          <w:sz w:val="16"/>
          <w:szCs w:val="16"/>
        </w:rPr>
        <w:t>(WRC-23)</w:t>
      </w:r>
    </w:p>
    <w:p w14:paraId="2C968E3E" w14:textId="02079D30" w:rsidR="00C93BB6" w:rsidRPr="0079172C" w:rsidRDefault="000603DC">
      <w:pPr>
        <w:pStyle w:val="Reasons"/>
      </w:pPr>
      <w:r w:rsidRPr="0079172C">
        <w:rPr>
          <w:rtl/>
        </w:rPr>
        <w:t>الأسباب:</w:t>
      </w:r>
      <w:r w:rsidRPr="0079172C">
        <w:tab/>
      </w:r>
      <w:r w:rsidR="00343968" w:rsidRPr="0079172C">
        <w:rPr>
          <w:b w:val="0"/>
          <w:bCs w:val="0"/>
          <w:rtl/>
        </w:rPr>
        <w:t>تعتبر أجهزة قياس الإشعاع الراديوي لبخار الماء المنفعلة المقامة على الأرض، التي تدعم مجموعة كبيرة ومتنوعة من التطبيقات في جميع أنحاء العالم، تطبيقاً مساعداً مهماً لمختلف خدمات الاتصالات الراديوية لمعايرة الإشارات التي تنتقل عبر الغلاف الجوي للأرض وتخضع للتوهين وزحزحات الطور التي تسببها جزيئات الماء في التروبوسفير</w:t>
      </w:r>
      <w:r w:rsidR="009C1AFC" w:rsidRPr="0079172C">
        <w:rPr>
          <w:b w:val="0"/>
          <w:bCs w:val="0"/>
          <w:rtl/>
        </w:rPr>
        <w:t>.</w:t>
      </w:r>
    </w:p>
    <w:p w14:paraId="26DBB1F9" w14:textId="77777777" w:rsidR="00C93BB6" w:rsidRPr="0079172C" w:rsidRDefault="000603DC">
      <w:pPr>
        <w:pStyle w:val="Proposal"/>
      </w:pPr>
      <w:r w:rsidRPr="0079172C">
        <w:t>SUP</w:t>
      </w:r>
      <w:r w:rsidRPr="0079172C">
        <w:tab/>
        <w:t>EUR/65A10/10</w:t>
      </w:r>
      <w:r w:rsidRPr="0079172C">
        <w:rPr>
          <w:vanish/>
          <w:color w:val="7F7F7F" w:themeColor="text1" w:themeTint="80"/>
          <w:vertAlign w:val="superscript"/>
        </w:rPr>
        <w:t>#1670</w:t>
      </w:r>
    </w:p>
    <w:p w14:paraId="554761F1" w14:textId="77777777" w:rsidR="000603DC" w:rsidRPr="00900495" w:rsidRDefault="000603DC" w:rsidP="00900495">
      <w:pPr>
        <w:pStyle w:val="ResNo"/>
        <w:rPr>
          <w:rtl/>
        </w:rPr>
      </w:pPr>
      <w:bookmarkStart w:id="52" w:name="_Toc36038393"/>
      <w:r w:rsidRPr="00900495">
        <w:rPr>
          <w:rFonts w:hint="cs"/>
          <w:rtl/>
        </w:rPr>
        <w:t xml:space="preserve">القرار </w:t>
      </w:r>
      <w:r w:rsidRPr="00900495">
        <w:rPr>
          <w:rStyle w:val="href"/>
        </w:rPr>
        <w:t>430</w:t>
      </w:r>
      <w:r w:rsidRPr="00900495">
        <w:t xml:space="preserve"> (WRC-19)</w:t>
      </w:r>
      <w:bookmarkEnd w:id="52"/>
    </w:p>
    <w:p w14:paraId="2E853524" w14:textId="77777777" w:rsidR="000603DC" w:rsidRPr="00900495" w:rsidRDefault="000603DC" w:rsidP="00900495">
      <w:pPr>
        <w:pStyle w:val="Restitle"/>
        <w:rPr>
          <w:rtl/>
        </w:rPr>
      </w:pPr>
      <w:r w:rsidRPr="00900495">
        <w:rPr>
          <w:rFonts w:hint="cs"/>
          <w:rtl/>
        </w:rPr>
        <w:t xml:space="preserve">دراسات بشأن المسائل المتعلقة بالترددات، بما في ذلك التوزيعات الإضافية الممكنة، من أجل إمكانية إدخال تطبيقات جديدة للخدمة المتنقلة للطيران </w:t>
      </w:r>
      <w:r w:rsidRPr="00900495">
        <w:rPr>
          <w:rtl/>
        </w:rPr>
        <w:t xml:space="preserve">لغير أغراض </w:t>
      </w:r>
      <w:r w:rsidRPr="00900495">
        <w:rPr>
          <w:rFonts w:hint="cs"/>
          <w:rtl/>
        </w:rPr>
        <w:t>السلامة</w:t>
      </w:r>
    </w:p>
    <w:p w14:paraId="475470B5" w14:textId="77777777" w:rsidR="00C93BB6" w:rsidRPr="0079172C" w:rsidRDefault="00C93BB6">
      <w:pPr>
        <w:pStyle w:val="Reasons"/>
      </w:pPr>
    </w:p>
    <w:p w14:paraId="7675F054" w14:textId="77777777" w:rsidR="00D821C6" w:rsidRPr="0079172C" w:rsidRDefault="00D821C6" w:rsidP="00D821C6">
      <w:pPr>
        <w:spacing w:before="600"/>
        <w:jc w:val="center"/>
        <w:rPr>
          <w:rtl/>
          <w:lang w:bidi="ar-EG"/>
        </w:rPr>
      </w:pPr>
      <w:r w:rsidRPr="0079172C">
        <w:rPr>
          <w:rtl/>
          <w:lang w:bidi="ar-EG"/>
        </w:rPr>
        <w:t>ــــــــــــــــــــــــــــــــــــــــــــــــــــــــــــــــــــــــــــــــــــــــــــــــ</w:t>
      </w:r>
    </w:p>
    <w:sectPr w:rsidR="00D821C6" w:rsidRPr="0079172C">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7290" w14:textId="77777777" w:rsidR="00343C2D" w:rsidRDefault="00343C2D" w:rsidP="002919E1">
      <w:r>
        <w:separator/>
      </w:r>
    </w:p>
    <w:p w14:paraId="020BB9E2" w14:textId="77777777" w:rsidR="00343C2D" w:rsidRDefault="00343C2D" w:rsidP="002919E1"/>
    <w:p w14:paraId="16E6D617" w14:textId="77777777" w:rsidR="00343C2D" w:rsidRDefault="00343C2D" w:rsidP="002919E1"/>
    <w:p w14:paraId="30AFF2AC" w14:textId="77777777" w:rsidR="00343C2D" w:rsidRDefault="00343C2D"/>
    <w:p w14:paraId="68FD7172" w14:textId="77777777" w:rsidR="00343C2D" w:rsidRDefault="00343C2D"/>
  </w:endnote>
  <w:endnote w:type="continuationSeparator" w:id="0">
    <w:p w14:paraId="43A11B57" w14:textId="77777777" w:rsidR="00343C2D" w:rsidRDefault="00343C2D" w:rsidP="002919E1">
      <w:r>
        <w:continuationSeparator/>
      </w:r>
    </w:p>
    <w:p w14:paraId="16A2C3E8" w14:textId="77777777" w:rsidR="00343C2D" w:rsidRDefault="00343C2D" w:rsidP="002919E1"/>
    <w:p w14:paraId="7D4252F3" w14:textId="77777777" w:rsidR="00343C2D" w:rsidRDefault="00343C2D" w:rsidP="002919E1"/>
    <w:p w14:paraId="747532E7" w14:textId="77777777" w:rsidR="00343C2D" w:rsidRDefault="00343C2D"/>
    <w:p w14:paraId="4F2EC738" w14:textId="77777777" w:rsidR="00343C2D" w:rsidRDefault="00343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BED" w14:textId="0E41721F" w:rsidR="00D63A6F" w:rsidRPr="00B762D9"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762D9">
      <w:rPr>
        <w:sz w:val="16"/>
        <w:szCs w:val="16"/>
        <w:lang w:val="pt-PT"/>
      </w:rPr>
      <w:instrText xml:space="preserve"> FILENAME \p \* MERGEFORMAT </w:instrText>
    </w:r>
    <w:r w:rsidRPr="0026373E">
      <w:rPr>
        <w:sz w:val="16"/>
        <w:szCs w:val="16"/>
        <w:lang w:val="fr-FR"/>
      </w:rPr>
      <w:fldChar w:fldCharType="separate"/>
    </w:r>
    <w:r w:rsidR="0079172C">
      <w:rPr>
        <w:noProof/>
        <w:sz w:val="16"/>
        <w:szCs w:val="16"/>
        <w:lang w:val="pt-PT"/>
      </w:rPr>
      <w:t>P:\ARA\ITU-R\CONF-R\CMR23\000\065ADD10A.docx</w:t>
    </w:r>
    <w:r w:rsidRPr="0026373E">
      <w:rPr>
        <w:sz w:val="16"/>
        <w:szCs w:val="16"/>
      </w:rPr>
      <w:fldChar w:fldCharType="end"/>
    </w:r>
    <w:r w:rsidRPr="00B762D9">
      <w:rPr>
        <w:sz w:val="16"/>
        <w:szCs w:val="16"/>
        <w:lang w:val="pt-PT"/>
      </w:rPr>
      <w:t xml:space="preserve">   (</w:t>
    </w:r>
    <w:r w:rsidR="00C76927" w:rsidRPr="00B762D9">
      <w:rPr>
        <w:sz w:val="16"/>
        <w:szCs w:val="16"/>
        <w:lang w:val="pt-PT"/>
      </w:rPr>
      <w:t>530529</w:t>
    </w:r>
    <w:r w:rsidRPr="00B762D9">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38EF" w14:textId="1D00F36C" w:rsidR="00C76927" w:rsidRPr="00B762D9" w:rsidRDefault="00C76927" w:rsidP="00C76927">
    <w:pPr>
      <w:pStyle w:val="Footer"/>
      <w:jc w:val="right"/>
      <w:rPr>
        <w:lang w:val="pt-PT"/>
      </w:rPr>
    </w:pPr>
    <w:r w:rsidRPr="0026373E">
      <w:rPr>
        <w:sz w:val="16"/>
        <w:szCs w:val="16"/>
        <w:lang w:val="fr-FR"/>
      </w:rPr>
      <w:fldChar w:fldCharType="begin"/>
    </w:r>
    <w:r w:rsidRPr="00B762D9">
      <w:rPr>
        <w:sz w:val="16"/>
        <w:szCs w:val="16"/>
        <w:lang w:val="pt-PT"/>
      </w:rPr>
      <w:instrText xml:space="preserve"> FILENAME \p \* MERGEFORMAT </w:instrText>
    </w:r>
    <w:r w:rsidRPr="0026373E">
      <w:rPr>
        <w:sz w:val="16"/>
        <w:szCs w:val="16"/>
        <w:lang w:val="fr-FR"/>
      </w:rPr>
      <w:fldChar w:fldCharType="separate"/>
    </w:r>
    <w:r w:rsidR="0079172C">
      <w:rPr>
        <w:noProof/>
        <w:sz w:val="16"/>
        <w:szCs w:val="16"/>
        <w:lang w:val="pt-PT"/>
      </w:rPr>
      <w:t>P:\ARA\ITU-R\CONF-R\CMR23\000\065ADD10A.docx</w:t>
    </w:r>
    <w:r w:rsidRPr="0026373E">
      <w:rPr>
        <w:sz w:val="16"/>
        <w:szCs w:val="16"/>
      </w:rPr>
      <w:fldChar w:fldCharType="end"/>
    </w:r>
    <w:r w:rsidRPr="00B762D9">
      <w:rPr>
        <w:sz w:val="16"/>
        <w:szCs w:val="16"/>
        <w:lang w:val="pt-PT"/>
      </w:rPr>
      <w:t xml:space="preserve">   (530529)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7946" w14:textId="68B3F712" w:rsidR="00C76927" w:rsidRPr="00B762D9" w:rsidRDefault="00C76927" w:rsidP="00C76927">
    <w:pPr>
      <w:pStyle w:val="Footer"/>
      <w:jc w:val="right"/>
      <w:rPr>
        <w:lang w:val="pt-PT"/>
      </w:rPr>
    </w:pPr>
    <w:r w:rsidRPr="0026373E">
      <w:rPr>
        <w:sz w:val="16"/>
        <w:szCs w:val="16"/>
        <w:lang w:val="fr-FR"/>
      </w:rPr>
      <w:fldChar w:fldCharType="begin"/>
    </w:r>
    <w:r w:rsidRPr="00B762D9">
      <w:rPr>
        <w:sz w:val="16"/>
        <w:szCs w:val="16"/>
        <w:lang w:val="pt-PT"/>
      </w:rPr>
      <w:instrText xml:space="preserve"> FILENAME \p \* MERGEFORMAT </w:instrText>
    </w:r>
    <w:r w:rsidRPr="0026373E">
      <w:rPr>
        <w:sz w:val="16"/>
        <w:szCs w:val="16"/>
        <w:lang w:val="fr-FR"/>
      </w:rPr>
      <w:fldChar w:fldCharType="separate"/>
    </w:r>
    <w:r w:rsidR="0079172C">
      <w:rPr>
        <w:noProof/>
        <w:sz w:val="16"/>
        <w:szCs w:val="16"/>
        <w:lang w:val="pt-PT"/>
      </w:rPr>
      <w:t>P:\ARA\ITU-R\CONF-R\CMR23\000\065ADD10A.docx</w:t>
    </w:r>
    <w:r w:rsidRPr="0026373E">
      <w:rPr>
        <w:sz w:val="16"/>
        <w:szCs w:val="16"/>
      </w:rPr>
      <w:fldChar w:fldCharType="end"/>
    </w:r>
    <w:r w:rsidRPr="00B762D9">
      <w:rPr>
        <w:sz w:val="16"/>
        <w:szCs w:val="16"/>
        <w:lang w:val="pt-PT"/>
      </w:rPr>
      <w:t xml:space="preserve">   (530529)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7AA9" w14:textId="77777777" w:rsidR="00343C2D" w:rsidRDefault="00343C2D" w:rsidP="00C45930">
      <w:r>
        <w:separator/>
      </w:r>
    </w:p>
  </w:footnote>
  <w:footnote w:type="continuationSeparator" w:id="0">
    <w:p w14:paraId="26C76DD1" w14:textId="77777777" w:rsidR="00343C2D" w:rsidRDefault="00343C2D" w:rsidP="002919E1">
      <w:r>
        <w:continuationSeparator/>
      </w:r>
    </w:p>
    <w:p w14:paraId="4BCCA30C" w14:textId="77777777" w:rsidR="00343C2D" w:rsidRDefault="00343C2D" w:rsidP="002919E1"/>
    <w:p w14:paraId="0497DF13" w14:textId="77777777" w:rsidR="00343C2D" w:rsidRDefault="00343C2D" w:rsidP="002919E1"/>
    <w:p w14:paraId="51559BF7" w14:textId="77777777" w:rsidR="00343C2D" w:rsidRDefault="00343C2D"/>
    <w:p w14:paraId="5C4D382F" w14:textId="77777777" w:rsidR="00343C2D" w:rsidRDefault="00343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5D75" w14:textId="650B1E95" w:rsidR="00D63A6F" w:rsidRPr="005D101F" w:rsidRDefault="005E5F16" w:rsidP="005D101F">
    <w:pPr>
      <w:bidi w:val="0"/>
      <w:spacing w:after="360" w:line="240" w:lineRule="auto"/>
      <w:jc w:val="center"/>
      <w:rPr>
        <w:sz w:val="20"/>
        <w:szCs w:val="20"/>
      </w:rPr>
    </w:pPr>
    <w:r w:rsidRPr="005D101F">
      <w:rPr>
        <w:rStyle w:val="PageNumber"/>
        <w:rFonts w:ascii="Dubai" w:hAnsi="Dubai" w:cs="Dubai"/>
      </w:rPr>
      <w:fldChar w:fldCharType="begin"/>
    </w:r>
    <w:r w:rsidRPr="005D101F">
      <w:rPr>
        <w:rStyle w:val="PageNumber"/>
        <w:rFonts w:ascii="Dubai" w:hAnsi="Dubai" w:cs="Dubai"/>
      </w:rPr>
      <w:instrText xml:space="preserve"> PAGE </w:instrText>
    </w:r>
    <w:r w:rsidRPr="005D101F">
      <w:rPr>
        <w:rStyle w:val="PageNumber"/>
        <w:rFonts w:ascii="Dubai" w:hAnsi="Dubai" w:cs="Dubai"/>
      </w:rPr>
      <w:fldChar w:fldCharType="separate"/>
    </w:r>
    <w:r w:rsidRPr="005D101F">
      <w:rPr>
        <w:rStyle w:val="PageNumber"/>
        <w:rFonts w:ascii="Dubai" w:hAnsi="Dubai" w:cs="Dubai"/>
      </w:rPr>
      <w:t>2</w:t>
    </w:r>
    <w:r w:rsidRPr="005D101F">
      <w:rPr>
        <w:rStyle w:val="PageNumber"/>
        <w:rFonts w:ascii="Dubai" w:hAnsi="Dubai" w:cs="Dubai"/>
      </w:rPr>
      <w:fldChar w:fldCharType="end"/>
    </w:r>
    <w:r w:rsidRPr="005D101F">
      <w:rPr>
        <w:rStyle w:val="PageNumber"/>
        <w:rFonts w:ascii="Dubai" w:hAnsi="Dubai" w:cs="Dubai"/>
        <w:rtl/>
      </w:rPr>
      <w:br/>
    </w:r>
    <w:r w:rsidR="004F5F29" w:rsidRPr="005D101F">
      <w:rPr>
        <w:rStyle w:val="PageNumber"/>
        <w:rFonts w:ascii="Dubai" w:hAnsi="Dubai" w:cs="Dubai"/>
      </w:rPr>
      <w:t>WRC</w:t>
    </w:r>
    <w:r w:rsidRPr="005D101F">
      <w:rPr>
        <w:rStyle w:val="PageNumber"/>
        <w:rFonts w:ascii="Dubai" w:hAnsi="Dubai" w:cs="Dubai"/>
      </w:rPr>
      <w:t>23/65(Add.10)-A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0134" w14:textId="1AAD7133" w:rsidR="00C76927" w:rsidRDefault="00C76927" w:rsidP="000603DC">
    <w:pPr>
      <w:pStyle w:val="Header"/>
      <w:spacing w:after="360"/>
      <w:jc w:val="center"/>
    </w:pPr>
    <w:r w:rsidRPr="005D101F">
      <w:rPr>
        <w:rStyle w:val="PageNumber"/>
        <w:rFonts w:ascii="Dubai" w:hAnsi="Dubai" w:cs="Dubai"/>
      </w:rPr>
      <w:fldChar w:fldCharType="begin"/>
    </w:r>
    <w:r w:rsidRPr="005D101F">
      <w:rPr>
        <w:rStyle w:val="PageNumber"/>
        <w:rFonts w:ascii="Dubai" w:hAnsi="Dubai" w:cs="Dubai"/>
      </w:rPr>
      <w:instrText xml:space="preserve"> PAGE </w:instrText>
    </w:r>
    <w:r w:rsidRPr="005D101F">
      <w:rPr>
        <w:rStyle w:val="PageNumber"/>
        <w:rFonts w:ascii="Dubai" w:hAnsi="Dubai" w:cs="Dubai"/>
      </w:rPr>
      <w:fldChar w:fldCharType="separate"/>
    </w:r>
    <w:r>
      <w:rPr>
        <w:rStyle w:val="PageNumber"/>
        <w:rFonts w:ascii="Dubai" w:hAnsi="Dubai" w:cs="Dubai"/>
      </w:rPr>
      <w:t>2</w:t>
    </w:r>
    <w:r w:rsidRPr="005D101F">
      <w:rPr>
        <w:rStyle w:val="PageNumber"/>
        <w:rFonts w:ascii="Dubai" w:hAnsi="Dubai" w:cs="Dubai"/>
      </w:rPr>
      <w:fldChar w:fldCharType="end"/>
    </w:r>
    <w:r w:rsidRPr="005D101F">
      <w:rPr>
        <w:rStyle w:val="PageNumber"/>
        <w:rFonts w:ascii="Dubai" w:hAnsi="Dubai" w:cs="Dubai"/>
        <w:rtl/>
      </w:rPr>
      <w:br/>
    </w:r>
    <w:r w:rsidRPr="005D101F">
      <w:rPr>
        <w:rStyle w:val="PageNumber"/>
        <w:rFonts w:ascii="Dubai" w:hAnsi="Dubai" w:cs="Dubai"/>
      </w:rPr>
      <w:t>WRC23/65(Add.10)-A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159469993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ttab, Alaa Atef Abdellatif">
    <w15:presenceInfo w15:providerId="AD" w15:userId="S::alaa.khattab@itu.int::8a838120-ab64-4a49-aad4-eeb55051d5aa"/>
  </w15:person>
  <w15:person w15:author="Arabic-HS">
    <w15:presenceInfo w15:providerId="None" w15:userId="Arabic-HS"/>
  </w15:person>
  <w15:person w15:author="Arabic_HE">
    <w15:presenceInfo w15:providerId="None" w15:userId="Arabic_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03DC"/>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01DF"/>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3968"/>
    <w:rsid w:val="00343C2D"/>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B5B"/>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101F"/>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5B65"/>
    <w:rsid w:val="006779A4"/>
    <w:rsid w:val="0068074B"/>
    <w:rsid w:val="00680A66"/>
    <w:rsid w:val="00681391"/>
    <w:rsid w:val="0068511C"/>
    <w:rsid w:val="00685BF6"/>
    <w:rsid w:val="00694690"/>
    <w:rsid w:val="0069526C"/>
    <w:rsid w:val="006A12AC"/>
    <w:rsid w:val="006A131E"/>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0136"/>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2C"/>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1D09"/>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4E36"/>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95"/>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1AFC"/>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76620"/>
    <w:rsid w:val="00A809E8"/>
    <w:rsid w:val="00A82CC1"/>
    <w:rsid w:val="00A86B29"/>
    <w:rsid w:val="00A870AD"/>
    <w:rsid w:val="00A90843"/>
    <w:rsid w:val="00A913AC"/>
    <w:rsid w:val="00A916BF"/>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62D9"/>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6927"/>
    <w:rsid w:val="00C8199C"/>
    <w:rsid w:val="00C84112"/>
    <w:rsid w:val="00C841EB"/>
    <w:rsid w:val="00C8665F"/>
    <w:rsid w:val="00C917B5"/>
    <w:rsid w:val="00C93BB6"/>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1C6"/>
    <w:rsid w:val="00D82929"/>
    <w:rsid w:val="00D84010"/>
    <w:rsid w:val="00D84214"/>
    <w:rsid w:val="00D9024A"/>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56F2"/>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0903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qFormat/>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not">
    <w:name w:val="not"/>
    <w:basedOn w:val="Normal"/>
    <w:qFormat/>
    <w:rsid w:val="00687FDA"/>
  </w:style>
  <w:style w:type="paragraph" w:customStyle="1" w:styleId="TabletextS51">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04fe24-04c8-4d63-b3a3-9a47fa74bfca" targetNamespace="http://schemas.microsoft.com/office/2006/metadata/properties" ma:root="true" ma:fieldsID="d41af5c836d734370eb92e7ee5f83852" ns2:_="" ns3:_="">
    <xsd:import namespace="996b2e75-67fd-4955-a3b0-5ab9934cb50b"/>
    <xsd:import namespace="5d04fe24-04c8-4d63-b3a3-9a47fa74bf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04fe24-04c8-4d63-b3a3-9a47fa74bf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5d04fe24-04c8-4d63-b3a3-9a47fa74bfca">DPM</DPM_x0020_Author>
    <DPM_x0020_File_x0020_name xmlns="5d04fe24-04c8-4d63-b3a3-9a47fa74bfca">R23-WRC23-C-0065!A10!MSW-A</DPM_x0020_File_x0020_name>
    <DPM_x0020_Version xmlns="5d04fe24-04c8-4d63-b3a3-9a47fa74bfca">DPM_2022.05.12.01</DPM_x0020_Version>
  </documentManagement>
</p:propertie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04fe24-04c8-4d63-b3a3-9a47fa74b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d04fe24-04c8-4d63-b3a3-9a47fa74bfc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858</Words>
  <Characters>5074</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R23-WRC23-C-0065!A10!MSW-A</vt:lpstr>
      <vt:lpstr>R23-WRC23-C-0065!A10!MSW-A</vt:lpstr>
    </vt:vector>
  </TitlesOfParts>
  <Manager>General Secretariat - Pool</Manager>
  <Company>International Telecommunication Union (ITU)</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R23-WRC23-C-0065!A10!MSW-A</dc:title>
  <dc:creator>Documents Proposals Manager (DPM)</dc:creator>
  <cp:keywords>DPM_v2023.8.1.1_prod</cp:keywords>
  <cp:lastModifiedBy>Arabic-IR</cp:lastModifiedBy>
  <cp:revision>6</cp:revision>
  <cp:lastPrinted>2020-08-11T14:28:00Z</cp:lastPrinted>
  <dcterms:created xsi:type="dcterms:W3CDTF">2023-11-17T08:12:00Z</dcterms:created>
  <dcterms:modified xsi:type="dcterms:W3CDTF">2023-11-17T23:42:00Z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