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945AA" w14:paraId="5A671157" w14:textId="77777777" w:rsidTr="004C6D0B">
        <w:trPr>
          <w:cantSplit/>
        </w:trPr>
        <w:tc>
          <w:tcPr>
            <w:tcW w:w="1418" w:type="dxa"/>
            <w:vAlign w:val="center"/>
          </w:tcPr>
          <w:p w14:paraId="242517D6" w14:textId="77777777" w:rsidR="004C6D0B" w:rsidRPr="006945A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45AA">
              <w:drawing>
                <wp:inline distT="0" distB="0" distL="0" distR="0" wp14:anchorId="18D29204" wp14:editId="6138522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1039EB" w14:textId="77777777" w:rsidR="004C6D0B" w:rsidRPr="006945A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45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945A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F8AC9A9" w14:textId="77777777" w:rsidR="004C6D0B" w:rsidRPr="006945AA" w:rsidRDefault="004C6D0B" w:rsidP="004C6D0B">
            <w:pPr>
              <w:spacing w:before="0" w:line="240" w:lineRule="atLeast"/>
            </w:pPr>
            <w:r w:rsidRPr="006945AA">
              <w:drawing>
                <wp:inline distT="0" distB="0" distL="0" distR="0" wp14:anchorId="48B3C269" wp14:editId="33360AB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945AA" w14:paraId="49068DC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F11123E" w14:textId="77777777" w:rsidR="005651C9" w:rsidRPr="006945A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CF5B3FC" w14:textId="77777777" w:rsidR="005651C9" w:rsidRPr="006945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945AA" w14:paraId="314E2C4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B7922B2" w14:textId="77777777" w:rsidR="005651C9" w:rsidRPr="006945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134CAA1" w14:textId="77777777" w:rsidR="005651C9" w:rsidRPr="006945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945AA" w14:paraId="4BFDD744" w14:textId="77777777" w:rsidTr="001226EC">
        <w:trPr>
          <w:cantSplit/>
        </w:trPr>
        <w:tc>
          <w:tcPr>
            <w:tcW w:w="6771" w:type="dxa"/>
            <w:gridSpan w:val="2"/>
          </w:tcPr>
          <w:p w14:paraId="1F064716" w14:textId="77777777" w:rsidR="005651C9" w:rsidRPr="006945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45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EE1EAE9" w14:textId="77777777" w:rsidR="005651C9" w:rsidRPr="006945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945A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6945A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6945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945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945AA" w14:paraId="602D2971" w14:textId="77777777" w:rsidTr="001226EC">
        <w:trPr>
          <w:cantSplit/>
        </w:trPr>
        <w:tc>
          <w:tcPr>
            <w:tcW w:w="6771" w:type="dxa"/>
            <w:gridSpan w:val="2"/>
          </w:tcPr>
          <w:p w14:paraId="643837BF" w14:textId="77777777" w:rsidR="000F33D8" w:rsidRPr="006945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BBF97BE" w14:textId="77777777" w:rsidR="000F33D8" w:rsidRPr="006945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45AA">
              <w:rPr>
                <w:rFonts w:ascii="Verdana" w:hAnsi="Verdana"/>
                <w:b/>
                <w:bCs/>
                <w:sz w:val="18"/>
                <w:szCs w:val="18"/>
              </w:rPr>
              <w:t>28 сентября 2023 года</w:t>
            </w:r>
          </w:p>
        </w:tc>
      </w:tr>
      <w:tr w:rsidR="000F33D8" w:rsidRPr="006945AA" w14:paraId="69744CF3" w14:textId="77777777" w:rsidTr="001226EC">
        <w:trPr>
          <w:cantSplit/>
        </w:trPr>
        <w:tc>
          <w:tcPr>
            <w:tcW w:w="6771" w:type="dxa"/>
            <w:gridSpan w:val="2"/>
          </w:tcPr>
          <w:p w14:paraId="3F9BB096" w14:textId="77777777" w:rsidR="000F33D8" w:rsidRPr="006945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2D250D8" w14:textId="77777777" w:rsidR="000F33D8" w:rsidRPr="006945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45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945AA" w14:paraId="2E824B20" w14:textId="77777777" w:rsidTr="009546EA">
        <w:trPr>
          <w:cantSplit/>
        </w:trPr>
        <w:tc>
          <w:tcPr>
            <w:tcW w:w="10031" w:type="dxa"/>
            <w:gridSpan w:val="4"/>
          </w:tcPr>
          <w:p w14:paraId="2DB9085B" w14:textId="77777777" w:rsidR="000F33D8" w:rsidRPr="006945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945AA" w14:paraId="35AF4913" w14:textId="77777777">
        <w:trPr>
          <w:cantSplit/>
        </w:trPr>
        <w:tc>
          <w:tcPr>
            <w:tcW w:w="10031" w:type="dxa"/>
            <w:gridSpan w:val="4"/>
          </w:tcPr>
          <w:p w14:paraId="5788C9B7" w14:textId="77777777" w:rsidR="000F33D8" w:rsidRPr="006945A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945AA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6945AA" w14:paraId="46FFD189" w14:textId="77777777">
        <w:trPr>
          <w:cantSplit/>
        </w:trPr>
        <w:tc>
          <w:tcPr>
            <w:tcW w:w="10031" w:type="dxa"/>
            <w:gridSpan w:val="4"/>
          </w:tcPr>
          <w:p w14:paraId="20931E58" w14:textId="136565B6" w:rsidR="000F33D8" w:rsidRPr="006945AA" w:rsidRDefault="0004052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945A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945AA" w14:paraId="78258D92" w14:textId="77777777">
        <w:trPr>
          <w:cantSplit/>
        </w:trPr>
        <w:tc>
          <w:tcPr>
            <w:tcW w:w="10031" w:type="dxa"/>
            <w:gridSpan w:val="4"/>
          </w:tcPr>
          <w:p w14:paraId="5F165E1E" w14:textId="77777777" w:rsidR="000F33D8" w:rsidRPr="006945A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945AA" w14:paraId="644F7E9E" w14:textId="77777777">
        <w:trPr>
          <w:cantSplit/>
        </w:trPr>
        <w:tc>
          <w:tcPr>
            <w:tcW w:w="10031" w:type="dxa"/>
            <w:gridSpan w:val="4"/>
          </w:tcPr>
          <w:p w14:paraId="53B510B9" w14:textId="77777777" w:rsidR="000F33D8" w:rsidRPr="006945A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945AA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58B96570" w14:textId="77777777" w:rsidR="008B6F28" w:rsidRPr="006945AA" w:rsidRDefault="008B6F28" w:rsidP="00BE6D15">
      <w:r w:rsidRPr="006945AA">
        <w:t>1.1</w:t>
      </w:r>
      <w:r w:rsidRPr="006945AA">
        <w:tab/>
        <w:t xml:space="preserve"> в соответствии с Резолюцией </w:t>
      </w:r>
      <w:r w:rsidRPr="006945AA">
        <w:rPr>
          <w:b/>
        </w:rPr>
        <w:t>223 (Пересм. ВКР-19)</w:t>
      </w:r>
      <w:r w:rsidRPr="006945AA">
        <w:rPr>
          <w:bCs/>
        </w:rPr>
        <w:t xml:space="preserve">, </w:t>
      </w:r>
      <w:r w:rsidRPr="006945AA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6945AA">
        <w:rPr>
          <w:b/>
          <w:bCs/>
        </w:rPr>
        <w:t>5.441B</w:t>
      </w:r>
      <w:r w:rsidRPr="006945AA">
        <w:t>;</w:t>
      </w:r>
    </w:p>
    <w:p w14:paraId="6489FDCA" w14:textId="072402F4" w:rsidR="0004052D" w:rsidRPr="006945AA" w:rsidRDefault="0004052D" w:rsidP="0004052D">
      <w:pPr>
        <w:pStyle w:val="Headingb"/>
        <w:rPr>
          <w:lang w:val="ru-RU"/>
        </w:rPr>
      </w:pPr>
      <w:r w:rsidRPr="006945AA">
        <w:rPr>
          <w:lang w:val="ru-RU"/>
        </w:rPr>
        <w:t>Введение</w:t>
      </w:r>
    </w:p>
    <w:p w14:paraId="530EDFA9" w14:textId="0255100D" w:rsidR="0035598C" w:rsidRPr="006945AA" w:rsidRDefault="00954E49" w:rsidP="0035598C">
      <w:r w:rsidRPr="006945AA">
        <w:t>Согласно выводам по итогам и</w:t>
      </w:r>
      <w:r w:rsidR="0035598C" w:rsidRPr="006945AA">
        <w:t>сследовани</w:t>
      </w:r>
      <w:r w:rsidRPr="006945AA">
        <w:t>й</w:t>
      </w:r>
      <w:r w:rsidR="0035598C" w:rsidRPr="006945AA">
        <w:t xml:space="preserve"> МСЭ-R при подготовке к ВКР</w:t>
      </w:r>
      <w:r w:rsidR="0035598C" w:rsidRPr="006945AA">
        <w:noBreakHyphen/>
        <w:t xml:space="preserve">15, совместное использование частот применениями воздушной подвижной службы и системами IMT в полосе частот </w:t>
      </w:r>
      <w:proofErr w:type="gramStart"/>
      <w:r w:rsidR="0035598C" w:rsidRPr="006945AA">
        <w:t>4400−4990</w:t>
      </w:r>
      <w:proofErr w:type="gramEnd"/>
      <w:r w:rsidR="00876DB1" w:rsidRPr="006945AA">
        <w:t> </w:t>
      </w:r>
      <w:r w:rsidR="0035598C" w:rsidRPr="006945AA">
        <w:t xml:space="preserve">МГц </w:t>
      </w:r>
      <w:r w:rsidRPr="006945AA">
        <w:t>является нецелесообразным с практической точки зрения</w:t>
      </w:r>
      <w:r w:rsidR="0035598C" w:rsidRPr="006945AA">
        <w:t>.</w:t>
      </w:r>
    </w:p>
    <w:p w14:paraId="7CA7400B" w14:textId="237E9098" w:rsidR="0035598C" w:rsidRPr="006945AA" w:rsidRDefault="00E0594E" w:rsidP="0035598C">
      <w:r w:rsidRPr="006945AA">
        <w:t>Вместе с тем,</w:t>
      </w:r>
      <w:r w:rsidR="0035598C" w:rsidRPr="006945AA">
        <w:t xml:space="preserve"> в ответ на запрос трех стран </w:t>
      </w:r>
      <w:r w:rsidR="00954E49" w:rsidRPr="006945AA">
        <w:t xml:space="preserve">из </w:t>
      </w:r>
      <w:r w:rsidR="0035598C" w:rsidRPr="006945AA">
        <w:t xml:space="preserve">Района 3 ВКР-15 </w:t>
      </w:r>
      <w:r w:rsidR="00954E49" w:rsidRPr="006945AA">
        <w:t>внесла</w:t>
      </w:r>
      <w:r w:rsidR="0035598C" w:rsidRPr="006945AA">
        <w:t xml:space="preserve"> </w:t>
      </w:r>
      <w:r w:rsidR="00954E49" w:rsidRPr="006945AA">
        <w:t xml:space="preserve">в </w:t>
      </w:r>
      <w:r w:rsidR="0035598C" w:rsidRPr="006945AA">
        <w:t>п. </w:t>
      </w:r>
      <w:r w:rsidR="0035598C" w:rsidRPr="006945AA">
        <w:rPr>
          <w:b/>
        </w:rPr>
        <w:t>5.441В</w:t>
      </w:r>
      <w:r w:rsidR="00AA0797" w:rsidRPr="006945AA">
        <w:t xml:space="preserve"> РР</w:t>
      </w:r>
      <w:r w:rsidR="00954E49" w:rsidRPr="006945AA">
        <w:t xml:space="preserve">, </w:t>
      </w:r>
      <w:r w:rsidR="0035598C" w:rsidRPr="006945AA">
        <w:t>котор</w:t>
      </w:r>
      <w:r w:rsidR="00954E49" w:rsidRPr="006945AA">
        <w:t>ый</w:t>
      </w:r>
      <w:r w:rsidR="0035598C" w:rsidRPr="006945AA">
        <w:t xml:space="preserve"> обеспечил определение IMT с вступлением в силу, отложен</w:t>
      </w:r>
      <w:r w:rsidRPr="006945AA">
        <w:t>ным на период после</w:t>
      </w:r>
      <w:r w:rsidR="0035598C" w:rsidRPr="006945AA">
        <w:t xml:space="preserve"> окончания ВКР</w:t>
      </w:r>
      <w:r w:rsidR="0035598C" w:rsidRPr="006945AA">
        <w:noBreakHyphen/>
        <w:t>19</w:t>
      </w:r>
      <w:r w:rsidRPr="006945AA">
        <w:t>,</w:t>
      </w:r>
      <w:r w:rsidR="0035598C" w:rsidRPr="006945AA">
        <w:t xml:space="preserve"> для этих трех стран в Районе 3 в полосе частот 4800−4990 МГц, уже распределенной подвижной службе (ПС) на первичной основе. </w:t>
      </w:r>
      <w:r w:rsidRPr="006945AA">
        <w:t>В п.</w:t>
      </w:r>
      <w:r w:rsidR="0035598C" w:rsidRPr="006945AA">
        <w:t xml:space="preserve"> </w:t>
      </w:r>
      <w:r w:rsidR="0035598C" w:rsidRPr="006945AA">
        <w:rPr>
          <w:b/>
          <w:bCs/>
        </w:rPr>
        <w:t>5.441В</w:t>
      </w:r>
      <w:r w:rsidRPr="006945AA">
        <w:t xml:space="preserve"> РР</w:t>
      </w:r>
      <w:r w:rsidR="0035598C" w:rsidRPr="006945AA">
        <w:t xml:space="preserve">, среди прочего, </w:t>
      </w:r>
      <w:r w:rsidRPr="006945AA">
        <w:t xml:space="preserve">был введен </w:t>
      </w:r>
      <w:r w:rsidR="0035598C" w:rsidRPr="006945AA">
        <w:t xml:space="preserve">дополнительный критерий, состоящий из предела п.п.м., создаваемого станцией IMT на высоте до 19 км над уровнем моря на расстоянии 20 км от </w:t>
      </w:r>
      <w:r w:rsidR="002E3DF5" w:rsidRPr="006945AA">
        <w:t>побережья</w:t>
      </w:r>
      <w:r w:rsidR="0035598C" w:rsidRPr="006945AA">
        <w:t>, для защиты воздушной подвижной службы (ВПС) и</w:t>
      </w:r>
      <w:r w:rsidRPr="006945AA">
        <w:t xml:space="preserve"> – </w:t>
      </w:r>
      <w:r w:rsidR="0035598C" w:rsidRPr="006945AA">
        <w:t>косвенн</w:t>
      </w:r>
      <w:r w:rsidRPr="006945AA">
        <w:t>ым образом –</w:t>
      </w:r>
      <w:r w:rsidR="0035598C" w:rsidRPr="006945AA">
        <w:t xml:space="preserve"> морской подвижной службы (МПС). Этот критерий, разработанный и принятый на ВКР-15, </w:t>
      </w:r>
      <w:r w:rsidRPr="006945AA">
        <w:t xml:space="preserve">подлежал рассмотрению </w:t>
      </w:r>
      <w:r w:rsidR="0035598C" w:rsidRPr="006945AA">
        <w:t>на ВКР-19.</w:t>
      </w:r>
    </w:p>
    <w:p w14:paraId="3750CFA5" w14:textId="0D83C51A" w:rsidR="0035598C" w:rsidRPr="006945AA" w:rsidRDefault="0035598C" w:rsidP="0035598C">
      <w:r w:rsidRPr="006945AA">
        <w:t xml:space="preserve">В дополнение к ВКР-15 МСЭ-R провел, но не завершил эти исследования ко времени проведения ВКР-19. </w:t>
      </w:r>
      <w:r w:rsidR="00E0594E" w:rsidRPr="006945AA">
        <w:t>ВКР</w:t>
      </w:r>
      <w:r w:rsidRPr="006945AA">
        <w:noBreakHyphen/>
        <w:t>19 обнов</w:t>
      </w:r>
      <w:r w:rsidR="00E0594E" w:rsidRPr="006945AA">
        <w:t>ила</w:t>
      </w:r>
      <w:r w:rsidRPr="006945AA">
        <w:t xml:space="preserve"> п. </w:t>
      </w:r>
      <w:r w:rsidRPr="006945AA">
        <w:rPr>
          <w:b/>
        </w:rPr>
        <w:t>5.441В</w:t>
      </w:r>
      <w:r w:rsidR="00E0594E" w:rsidRPr="006945AA">
        <w:rPr>
          <w:b/>
        </w:rPr>
        <w:t xml:space="preserve"> </w:t>
      </w:r>
      <w:r w:rsidR="00E0594E" w:rsidRPr="006945AA">
        <w:t>РР</w:t>
      </w:r>
      <w:r w:rsidRPr="006945AA">
        <w:t xml:space="preserve"> и Резолюци</w:t>
      </w:r>
      <w:r w:rsidR="00E0594E" w:rsidRPr="006945AA">
        <w:t>ю</w:t>
      </w:r>
      <w:r w:rsidRPr="006945AA">
        <w:t xml:space="preserve"> </w:t>
      </w:r>
      <w:r w:rsidRPr="006945AA">
        <w:rPr>
          <w:b/>
        </w:rPr>
        <w:t>223</w:t>
      </w:r>
      <w:r w:rsidRPr="006945AA">
        <w:t xml:space="preserve"> </w:t>
      </w:r>
      <w:r w:rsidRPr="006945AA">
        <w:rPr>
          <w:b/>
          <w:bCs/>
        </w:rPr>
        <w:t>(Пересм. ВКР-19)</w:t>
      </w:r>
      <w:r w:rsidRPr="006945AA">
        <w:t xml:space="preserve">. В результате в п. </w:t>
      </w:r>
      <w:r w:rsidR="00E0594E" w:rsidRPr="006945AA">
        <w:rPr>
          <w:b/>
          <w:bCs/>
        </w:rPr>
        <w:t>5.441В</w:t>
      </w:r>
      <w:r w:rsidR="00E0594E" w:rsidRPr="006945AA">
        <w:t xml:space="preserve"> </w:t>
      </w:r>
      <w:r w:rsidRPr="006945AA">
        <w:t xml:space="preserve">РР были </w:t>
      </w:r>
      <w:r w:rsidR="002C43A3" w:rsidRPr="006945AA">
        <w:t xml:space="preserve">добавлены </w:t>
      </w:r>
      <w:r w:rsidRPr="006945AA">
        <w:t xml:space="preserve">страны </w:t>
      </w:r>
      <w:r w:rsidR="002C43A3" w:rsidRPr="006945AA">
        <w:t xml:space="preserve">в целях определения для IMT </w:t>
      </w:r>
      <w:r w:rsidRPr="006945AA">
        <w:t xml:space="preserve">(в настоящее время </w:t>
      </w:r>
      <w:r w:rsidR="002C43A3" w:rsidRPr="006945AA">
        <w:t xml:space="preserve">в </w:t>
      </w:r>
      <w:r w:rsidRPr="006945AA">
        <w:t>примечание включ</w:t>
      </w:r>
      <w:r w:rsidR="002C43A3" w:rsidRPr="006945AA">
        <w:t>ены</w:t>
      </w:r>
      <w:r w:rsidRPr="006945AA">
        <w:t xml:space="preserve"> 40 стран) и в соответствии с Резолюцией </w:t>
      </w:r>
      <w:r w:rsidRPr="006945AA">
        <w:rPr>
          <w:b/>
          <w:bCs/>
        </w:rPr>
        <w:t>223 (Пересм. ВКР-19)</w:t>
      </w:r>
      <w:r w:rsidR="002C43A3" w:rsidRPr="006945AA">
        <w:rPr>
          <w:b/>
          <w:bCs/>
        </w:rPr>
        <w:t xml:space="preserve"> </w:t>
      </w:r>
      <w:r w:rsidRPr="006945AA">
        <w:t xml:space="preserve">для 11 из этих стран </w:t>
      </w:r>
      <w:r w:rsidR="002C43A3" w:rsidRPr="006945AA">
        <w:t xml:space="preserve">действие </w:t>
      </w:r>
      <w:r w:rsidRPr="006945AA">
        <w:t>критери</w:t>
      </w:r>
      <w:r w:rsidR="002C43A3" w:rsidRPr="006945AA">
        <w:t>я</w:t>
      </w:r>
      <w:r w:rsidRPr="006945AA">
        <w:t xml:space="preserve"> п.п.м. в п. </w:t>
      </w:r>
      <w:r w:rsidRPr="006945AA">
        <w:rPr>
          <w:b/>
          <w:bCs/>
        </w:rPr>
        <w:t>5.441В</w:t>
      </w:r>
      <w:r w:rsidRPr="006945AA">
        <w:t xml:space="preserve"> </w:t>
      </w:r>
      <w:r w:rsidR="002C43A3" w:rsidRPr="006945AA">
        <w:t xml:space="preserve">РР </w:t>
      </w:r>
      <w:r w:rsidRPr="006945AA">
        <w:t>бы</w:t>
      </w:r>
      <w:r w:rsidR="002C43A3" w:rsidRPr="006945AA">
        <w:t>ло отменено</w:t>
      </w:r>
      <w:r w:rsidRPr="006945AA">
        <w:t xml:space="preserve">. </w:t>
      </w:r>
      <w:r w:rsidR="002C43A3" w:rsidRPr="006945AA">
        <w:t xml:space="preserve">Кроме того, в соответствии с Резолюцией </w:t>
      </w:r>
      <w:r w:rsidR="002C43A3" w:rsidRPr="006945AA">
        <w:rPr>
          <w:b/>
          <w:bCs/>
        </w:rPr>
        <w:t>223 (Пересм. ВКР-19)</w:t>
      </w:r>
      <w:r w:rsidR="002C43A3" w:rsidRPr="006945AA">
        <w:t xml:space="preserve"> ВКР-23 было предложено рассмотреть возможные меры для обеспечения защиты станций воздушной и морской подвижной служб,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критерий п.п.м. в п. </w:t>
      </w:r>
      <w:r w:rsidR="002C43A3" w:rsidRPr="006945AA">
        <w:rPr>
          <w:b/>
          <w:bCs/>
        </w:rPr>
        <w:t>5.441B</w:t>
      </w:r>
      <w:r w:rsidR="002C43A3" w:rsidRPr="006945AA">
        <w:t xml:space="preserve"> РР.</w:t>
      </w:r>
    </w:p>
    <w:p w14:paraId="323ACB47" w14:textId="0157376B" w:rsidR="0035598C" w:rsidRPr="006945AA" w:rsidRDefault="0035598C" w:rsidP="0035598C">
      <w:r w:rsidRPr="006945AA">
        <w:t xml:space="preserve">СЕПТ считает, что </w:t>
      </w:r>
      <w:r w:rsidR="00536426" w:rsidRPr="006945AA">
        <w:t>структура</w:t>
      </w:r>
      <w:r w:rsidRPr="006945AA">
        <w:t xml:space="preserve"> для IMT в этой полосе частот должна основываться на том факте, что определение IMT в этой полосе частот было принято на ВКР-15 на основе компромисса, обеспечивающего надлежащую защиту ВПС и косвенно для МПС. </w:t>
      </w:r>
    </w:p>
    <w:p w14:paraId="14953092" w14:textId="5F6E0CE3" w:rsidR="0035598C" w:rsidRPr="006945AA" w:rsidRDefault="00536426" w:rsidP="0035598C">
      <w:r w:rsidRPr="006945AA">
        <w:lastRenderedPageBreak/>
        <w:t>В результате п</w:t>
      </w:r>
      <w:r w:rsidR="0035598C" w:rsidRPr="006945AA">
        <w:t>роводимы</w:t>
      </w:r>
      <w:r w:rsidRPr="006945AA">
        <w:t>х</w:t>
      </w:r>
      <w:r w:rsidR="0035598C" w:rsidRPr="006945AA">
        <w:t xml:space="preserve"> в рамках подготовки к ВКР-23 исследовани</w:t>
      </w:r>
      <w:r w:rsidRPr="006945AA">
        <w:t xml:space="preserve">й </w:t>
      </w:r>
      <w:r w:rsidR="0035598C" w:rsidRPr="006945AA">
        <w:t xml:space="preserve">МСЭ-R не </w:t>
      </w:r>
      <w:r w:rsidRPr="006945AA">
        <w:t xml:space="preserve">удалось </w:t>
      </w:r>
      <w:r w:rsidR="0035598C" w:rsidRPr="006945AA">
        <w:t>определи</w:t>
      </w:r>
      <w:r w:rsidRPr="006945AA">
        <w:t>ть</w:t>
      </w:r>
      <w:r w:rsidR="0035598C" w:rsidRPr="006945AA">
        <w:t xml:space="preserve"> подходящую альтернативу критерию п.п.м. для защиты станций воздушной и морской подвижной служб, расположенных в международном воздушном пространстве и</w:t>
      </w:r>
      <w:r w:rsidRPr="006945AA">
        <w:t xml:space="preserve"> международных</w:t>
      </w:r>
      <w:r w:rsidR="0035598C" w:rsidRPr="006945AA">
        <w:t xml:space="preserve"> водах, от станций IMT, расположенных в пределах национальных территорий. С другой стороны, исследования показали, что критерий п.п.м. можно в определенной степени смягчить. </w:t>
      </w:r>
    </w:p>
    <w:p w14:paraId="3A751958" w14:textId="77777777" w:rsidR="0035598C" w:rsidRPr="006945AA" w:rsidRDefault="0035598C" w:rsidP="0035598C">
      <w:r w:rsidRPr="006945AA">
        <w:t xml:space="preserve">СЕПТ также признает, что для защиты ВПС и МПС следует использовать два различных критерия п.п.м., отмечая, что в некоторых поддиапазонах ВПС не имеет первичного статуса. </w:t>
      </w:r>
    </w:p>
    <w:p w14:paraId="395A29AC" w14:textId="25645B4B" w:rsidR="0035598C" w:rsidRPr="006945AA" w:rsidRDefault="002E3DF5" w:rsidP="0035598C">
      <w:r w:rsidRPr="006945AA">
        <w:t>Таким образом,</w:t>
      </w:r>
      <w:r w:rsidR="0035598C" w:rsidRPr="006945AA">
        <w:t xml:space="preserve"> СЕПТ предлагает новые значения п.п.м. в п. </w:t>
      </w:r>
      <w:r w:rsidR="0035598C" w:rsidRPr="006945AA">
        <w:rPr>
          <w:b/>
        </w:rPr>
        <w:t xml:space="preserve">5.441В </w:t>
      </w:r>
      <w:r w:rsidRPr="006945AA">
        <w:t xml:space="preserve">РР, </w:t>
      </w:r>
      <w:r w:rsidR="0035598C" w:rsidRPr="006945AA">
        <w:t>котор</w:t>
      </w:r>
      <w:r w:rsidRPr="006945AA">
        <w:t>ые</w:t>
      </w:r>
      <w:r w:rsidR="0035598C" w:rsidRPr="006945AA">
        <w:t xml:space="preserve"> буд</w:t>
      </w:r>
      <w:r w:rsidRPr="006945AA">
        <w:t>у</w:t>
      </w:r>
      <w:r w:rsidR="0035598C" w:rsidRPr="006945AA">
        <w:t xml:space="preserve">т применяться ко всем странам, перечисленным в </w:t>
      </w:r>
      <w:r w:rsidRPr="006945AA">
        <w:t>данном</w:t>
      </w:r>
      <w:r w:rsidR="0035598C" w:rsidRPr="006945AA">
        <w:t xml:space="preserve"> примечании, для защиты ВПС в полосах частот 4800−4825</w:t>
      </w:r>
      <w:r w:rsidRPr="006945AA">
        <w:t> </w:t>
      </w:r>
      <w:r w:rsidR="0035598C" w:rsidRPr="006945AA">
        <w:t>МГц и 4835</w:t>
      </w:r>
      <w:r w:rsidRPr="006945AA">
        <w:t>−</w:t>
      </w:r>
      <w:r w:rsidR="0035598C" w:rsidRPr="006945AA">
        <w:t>4950</w:t>
      </w:r>
      <w:r w:rsidRPr="006945AA">
        <w:t> </w:t>
      </w:r>
      <w:r w:rsidR="0035598C" w:rsidRPr="006945AA">
        <w:t>МГц и МПС в полосе частот 4800−4990</w:t>
      </w:r>
      <w:r w:rsidRPr="006945AA">
        <w:t> </w:t>
      </w:r>
      <w:r w:rsidR="0035598C" w:rsidRPr="006945AA">
        <w:t xml:space="preserve">МГц. Оба значения п.п.м. применяются на расстоянии 22 км от побережья, </w:t>
      </w:r>
      <w:r w:rsidRPr="006945AA">
        <w:t>определяемого по отметке низшего уровня воды, официально признанного прибрежным государством</w:t>
      </w:r>
      <w:r w:rsidR="0035598C" w:rsidRPr="006945AA">
        <w:t xml:space="preserve">, т. е. на границе территориальных </w:t>
      </w:r>
      <w:r w:rsidRPr="006945AA">
        <w:t>морей</w:t>
      </w:r>
      <w:r w:rsidR="0035598C" w:rsidRPr="006945AA">
        <w:t>.</w:t>
      </w:r>
    </w:p>
    <w:p w14:paraId="48D749F0" w14:textId="1E471369" w:rsidR="0004052D" w:rsidRPr="006945AA" w:rsidRDefault="00C77E0B" w:rsidP="0004052D">
      <w:pPr>
        <w:pStyle w:val="Headingb"/>
        <w:rPr>
          <w:lang w:val="ru-RU"/>
        </w:rPr>
      </w:pPr>
      <w:r w:rsidRPr="006945AA">
        <w:rPr>
          <w:lang w:val="ru-RU"/>
        </w:rPr>
        <w:t>Предложения</w:t>
      </w:r>
    </w:p>
    <w:p w14:paraId="78BFA4AE" w14:textId="77777777" w:rsidR="009B5CC2" w:rsidRPr="006945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945AA">
        <w:br w:type="page"/>
      </w:r>
    </w:p>
    <w:p w14:paraId="6B1DAD41" w14:textId="77777777" w:rsidR="008B6F28" w:rsidRPr="006945AA" w:rsidRDefault="008B6F28" w:rsidP="00FB5E69">
      <w:pPr>
        <w:pStyle w:val="ArtNo"/>
        <w:spacing w:before="0"/>
      </w:pPr>
      <w:bookmarkStart w:id="4" w:name="_Toc43466450"/>
      <w:r w:rsidRPr="006945AA">
        <w:lastRenderedPageBreak/>
        <w:t xml:space="preserve">СТАТЬЯ </w:t>
      </w:r>
      <w:r w:rsidRPr="006945AA">
        <w:rPr>
          <w:rStyle w:val="href"/>
        </w:rPr>
        <w:t>5</w:t>
      </w:r>
      <w:bookmarkEnd w:id="4"/>
    </w:p>
    <w:p w14:paraId="6C8C952A" w14:textId="77777777" w:rsidR="008B6F28" w:rsidRPr="006945AA" w:rsidRDefault="008B6F28" w:rsidP="00FB5E69">
      <w:pPr>
        <w:pStyle w:val="Arttitle"/>
      </w:pPr>
      <w:bookmarkStart w:id="5" w:name="_Toc331607682"/>
      <w:bookmarkStart w:id="6" w:name="_Toc43466451"/>
      <w:r w:rsidRPr="006945AA">
        <w:t>Распределение частот</w:t>
      </w:r>
      <w:bookmarkEnd w:id="5"/>
      <w:bookmarkEnd w:id="6"/>
    </w:p>
    <w:p w14:paraId="68436484" w14:textId="77777777" w:rsidR="008B6F28" w:rsidRPr="006945AA" w:rsidRDefault="008B6F28" w:rsidP="006E5BA1">
      <w:pPr>
        <w:pStyle w:val="Section1"/>
      </w:pPr>
      <w:r w:rsidRPr="006945AA">
        <w:t xml:space="preserve">Раздел </w:t>
      </w:r>
      <w:proofErr w:type="gramStart"/>
      <w:r w:rsidRPr="006945AA">
        <w:t>IV  –</w:t>
      </w:r>
      <w:proofErr w:type="gramEnd"/>
      <w:r w:rsidRPr="006945AA">
        <w:t xml:space="preserve">  Таблица распределения частот</w:t>
      </w:r>
      <w:r w:rsidRPr="006945AA">
        <w:br/>
      </w:r>
      <w:r w:rsidRPr="006945AA">
        <w:rPr>
          <w:b w:val="0"/>
          <w:bCs/>
        </w:rPr>
        <w:t>(См. п.</w:t>
      </w:r>
      <w:r w:rsidRPr="006945AA">
        <w:t xml:space="preserve"> 2.1</w:t>
      </w:r>
      <w:r w:rsidRPr="006945AA">
        <w:rPr>
          <w:b w:val="0"/>
          <w:bCs/>
        </w:rPr>
        <w:t>)</w:t>
      </w:r>
      <w:r w:rsidRPr="006945AA">
        <w:rPr>
          <w:b w:val="0"/>
          <w:bCs/>
        </w:rPr>
        <w:br/>
      </w:r>
      <w:r w:rsidRPr="006945AA">
        <w:rPr>
          <w:b w:val="0"/>
          <w:bCs/>
        </w:rPr>
        <w:br/>
      </w:r>
    </w:p>
    <w:p w14:paraId="7C740A52" w14:textId="77777777" w:rsidR="00630F14" w:rsidRPr="006945AA" w:rsidRDefault="008B6F28">
      <w:pPr>
        <w:pStyle w:val="Proposal"/>
      </w:pPr>
      <w:r w:rsidRPr="006945AA">
        <w:t>MOD</w:t>
      </w:r>
      <w:r w:rsidRPr="006945AA">
        <w:tab/>
      </w:r>
      <w:proofErr w:type="spellStart"/>
      <w:r w:rsidRPr="006945AA">
        <w:t>EUR</w:t>
      </w:r>
      <w:proofErr w:type="spellEnd"/>
      <w:r w:rsidRPr="006945AA">
        <w:t>/</w:t>
      </w:r>
      <w:proofErr w:type="spellStart"/>
      <w:r w:rsidRPr="006945AA">
        <w:t>65A1</w:t>
      </w:r>
      <w:proofErr w:type="spellEnd"/>
      <w:r w:rsidRPr="006945AA">
        <w:t>/1</w:t>
      </w:r>
      <w:r w:rsidRPr="006945AA">
        <w:rPr>
          <w:vanish/>
          <w:color w:val="7F7F7F" w:themeColor="text1" w:themeTint="80"/>
          <w:vertAlign w:val="superscript"/>
        </w:rPr>
        <w:t>#1327</w:t>
      </w:r>
    </w:p>
    <w:p w14:paraId="38A8CF0B" w14:textId="3C5B86B7" w:rsidR="00217F45" w:rsidRPr="006945AA" w:rsidRDefault="008B6F28" w:rsidP="00EC6BF3">
      <w:pPr>
        <w:pStyle w:val="Note"/>
        <w:rPr>
          <w:ins w:id="7" w:author="Sikacheva, Violetta" w:date="2023-10-03T16:56:00Z"/>
          <w:lang w:val="ru-RU"/>
        </w:rPr>
      </w:pPr>
      <w:r w:rsidRPr="006945AA">
        <w:rPr>
          <w:rStyle w:val="Artdef"/>
          <w:lang w:val="ru-RU"/>
        </w:rPr>
        <w:t>5.441В</w:t>
      </w:r>
      <w:r w:rsidRPr="006945AA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6945AA">
        <w:rPr>
          <w:b/>
          <w:bCs/>
          <w:lang w:val="ru-RU"/>
        </w:rPr>
        <w:t>9.21</w:t>
      </w:r>
      <w:r w:rsidRPr="006945AA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</w:t>
      </w:r>
      <w:ins w:id="8" w:author="Sikacheva, Violetta" w:date="2023-10-03T16:56:00Z">
        <w:r w:rsidR="00217F45" w:rsidRPr="006945AA">
          <w:rPr>
            <w:lang w:val="ru-RU"/>
          </w:rPr>
          <w:t>:</w:t>
        </w:r>
      </w:ins>
    </w:p>
    <w:p w14:paraId="0C387D47" w14:textId="2504E339" w:rsidR="00217F45" w:rsidRPr="006945AA" w:rsidRDefault="00217F45" w:rsidP="00217F45">
      <w:pPr>
        <w:pStyle w:val="enumlev1"/>
        <w:rPr>
          <w:ins w:id="9" w:author="Sikacheva, Violetta" w:date="2023-10-03T16:57:00Z"/>
        </w:rPr>
      </w:pPr>
      <w:ins w:id="10" w:author="Sikacheva, Violetta" w:date="2023-10-03T16:56:00Z">
        <w:r w:rsidRPr="006945AA">
          <w:t>‒</w:t>
        </w:r>
      </w:ins>
      <w:bookmarkStart w:id="11" w:name="_Hlk129994476"/>
      <w:ins w:id="12" w:author="Sikacheva, Violetta" w:date="2023-10-03T16:58:00Z">
        <w:r w:rsidRPr="006945AA">
          <w:tab/>
        </w:r>
      </w:ins>
      <w:ins w:id="13" w:author="Anna Vegera" w:date="2023-10-28T09:54:00Z">
        <w:r w:rsidR="00C77E0B" w:rsidRPr="006945AA">
          <w:t>В полосе частот</w:t>
        </w:r>
      </w:ins>
      <w:ins w:id="14" w:author="Sikacheva, Violetta" w:date="2023-10-03T16:56:00Z">
        <w:r w:rsidRPr="006945AA">
          <w:t xml:space="preserve"> </w:t>
        </w:r>
        <w:bookmarkEnd w:id="11"/>
        <w:r w:rsidRPr="006945AA">
          <w:t>4800</w:t>
        </w:r>
      </w:ins>
      <w:ins w:id="15" w:author="Antipina, Nadezda" w:date="2023-11-13T07:30:00Z">
        <w:r w:rsidR="00F90B46" w:rsidRPr="006945AA">
          <w:t>−</w:t>
        </w:r>
      </w:ins>
      <w:ins w:id="16" w:author="Sikacheva, Violetta" w:date="2023-10-03T16:56:00Z">
        <w:r w:rsidRPr="006945AA">
          <w:t xml:space="preserve">4825 </w:t>
        </w:r>
      </w:ins>
      <w:ins w:id="17" w:author="Sikacheva, Violetta" w:date="2023-10-03T17:00:00Z">
        <w:r w:rsidR="00D449B6" w:rsidRPr="006945AA">
          <w:t>МГц</w:t>
        </w:r>
      </w:ins>
      <w:ins w:id="18" w:author="Sikacheva, Violetta" w:date="2023-10-03T16:56:00Z">
        <w:r w:rsidRPr="006945AA">
          <w:t xml:space="preserve"> </w:t>
        </w:r>
      </w:ins>
      <w:ins w:id="19" w:author="Sikacheva, Violetta" w:date="2023-10-03T17:00:00Z">
        <w:r w:rsidR="00D449B6" w:rsidRPr="006945AA">
          <w:t xml:space="preserve">и </w:t>
        </w:r>
      </w:ins>
      <w:ins w:id="20" w:author="Sikacheva, Violetta" w:date="2023-10-03T16:56:00Z">
        <w:r w:rsidRPr="006945AA">
          <w:t>4835</w:t>
        </w:r>
      </w:ins>
      <w:ins w:id="21" w:author="Antipina, Nadezda" w:date="2023-11-13T07:30:00Z">
        <w:r w:rsidR="00F90B46" w:rsidRPr="006945AA">
          <w:t>−</w:t>
        </w:r>
      </w:ins>
      <w:ins w:id="22" w:author="Sikacheva, Violetta" w:date="2023-10-03T16:56:00Z">
        <w:r w:rsidRPr="006945AA">
          <w:t xml:space="preserve">4950 </w:t>
        </w:r>
      </w:ins>
      <w:ins w:id="23" w:author="Sikacheva, Violetta" w:date="2023-10-03T17:00:00Z">
        <w:r w:rsidR="00D449B6" w:rsidRPr="006945AA">
          <w:t>МГц</w:t>
        </w:r>
      </w:ins>
      <w:ins w:id="24" w:author="Sikacheva, Violetta" w:date="2023-10-03T16:56:00Z">
        <w:r w:rsidRPr="006945AA">
          <w:t>,</w:t>
        </w:r>
      </w:ins>
      <w:r w:rsidR="001C429E" w:rsidRPr="006945AA">
        <w:t xml:space="preserve"> −</w:t>
      </w:r>
      <w:ins w:id="25" w:author="Sikacheva, Violetta" w:date="2023-10-03T16:56:00Z">
        <w:r w:rsidRPr="006945AA">
          <w:t>140</w:t>
        </w:r>
      </w:ins>
      <w:del w:id="26" w:author="Sikacheva, Violetta" w:date="2023-10-03T16:55:00Z">
        <w:r w:rsidR="001C429E" w:rsidRPr="006945AA" w:rsidDel="00217F45">
          <w:delText>155</w:delText>
        </w:r>
      </w:del>
      <w:r w:rsidR="008B6F28" w:rsidRPr="006945AA">
        <w:t> дБ(Вт/(м</w:t>
      </w:r>
      <w:r w:rsidR="008B6F28" w:rsidRPr="006945AA">
        <w:rPr>
          <w:vertAlign w:val="superscript"/>
        </w:rPr>
        <w:t>2</w:t>
      </w:r>
      <w:r w:rsidR="008B6F28" w:rsidRPr="006945AA">
        <w:t xml:space="preserve"> · 1 МГц)) на высоте до 19 км над уровнем моря на расстоянии </w:t>
      </w:r>
      <w:del w:id="27" w:author="Sikacheva, Violetta" w:date="2023-10-03T16:56:00Z">
        <w:r w:rsidR="008B6F28" w:rsidRPr="006945AA" w:rsidDel="00217F45">
          <w:delText>20</w:delText>
        </w:r>
      </w:del>
      <w:ins w:id="28" w:author="Sikacheva, Violetta" w:date="2023-10-03T16:56:00Z">
        <w:r w:rsidRPr="006945AA">
          <w:t>22</w:t>
        </w:r>
      </w:ins>
      <w:r w:rsidR="008B6F28" w:rsidRPr="006945AA">
        <w:t xml:space="preserve"> км от побережья, определяемого по отметке низшего уровня воды, официально признанного прибрежным государством</w:t>
      </w:r>
      <w:ins w:id="29" w:author="Sikacheva, Violetta" w:date="2023-10-03T16:57:00Z">
        <w:r w:rsidRPr="006945AA">
          <w:t>;</w:t>
        </w:r>
      </w:ins>
    </w:p>
    <w:p w14:paraId="7B87C135" w14:textId="57590840" w:rsidR="00C77E0B" w:rsidRPr="006945AA" w:rsidRDefault="00217F45" w:rsidP="001C429E">
      <w:pPr>
        <w:pStyle w:val="enumlev1"/>
        <w:rPr>
          <w:ins w:id="30" w:author="Anna Vegera" w:date="2023-10-28T09:55:00Z"/>
          <w:rPrChange w:id="31" w:author="Anna Vegera" w:date="2023-10-28T09:55:00Z">
            <w:rPr>
              <w:ins w:id="32" w:author="Anna Vegera" w:date="2023-10-28T09:55:00Z"/>
              <w:lang w:val="en-US"/>
            </w:rPr>
          </w:rPrChange>
        </w:rPr>
      </w:pPr>
      <w:ins w:id="33" w:author="Sikacheva, Violetta" w:date="2023-10-03T16:57:00Z">
        <w:r w:rsidRPr="006945AA">
          <w:t>‒</w:t>
        </w:r>
      </w:ins>
      <w:bookmarkStart w:id="34" w:name="_Hlk122442148"/>
      <w:ins w:id="35" w:author="Sikacheva, Violetta" w:date="2023-10-03T16:59:00Z">
        <w:r w:rsidRPr="006945AA">
          <w:rPr>
            <w:rPrChange w:id="36" w:author="Anna Vegera" w:date="2023-10-28T09:55:00Z">
              <w:rPr>
                <w:lang w:val="en-GB"/>
              </w:rPr>
            </w:rPrChange>
          </w:rPr>
          <w:tab/>
        </w:r>
      </w:ins>
      <w:ins w:id="37" w:author="Anna Vegera" w:date="2023-10-28T09:54:00Z">
        <w:r w:rsidR="00C77E0B" w:rsidRPr="006945AA">
          <w:t xml:space="preserve">В полосе частот </w:t>
        </w:r>
      </w:ins>
      <w:ins w:id="38" w:author="Sikacheva, Violetta" w:date="2023-10-03T16:57:00Z">
        <w:r w:rsidRPr="006945AA">
          <w:t>4800</w:t>
        </w:r>
      </w:ins>
      <w:ins w:id="39" w:author="Antipina, Nadezda" w:date="2023-11-13T07:30:00Z">
        <w:r w:rsidR="00F90B46" w:rsidRPr="006945AA">
          <w:t>−</w:t>
        </w:r>
      </w:ins>
      <w:ins w:id="40" w:author="Sikacheva, Violetta" w:date="2023-10-03T16:57:00Z">
        <w:r w:rsidRPr="006945AA">
          <w:t xml:space="preserve">4990 </w:t>
        </w:r>
      </w:ins>
      <w:ins w:id="41" w:author="Sikacheva, Violetta" w:date="2023-10-03T17:00:00Z">
        <w:r w:rsidR="00D449B6" w:rsidRPr="006945AA">
          <w:t>МГц</w:t>
        </w:r>
      </w:ins>
      <w:ins w:id="42" w:author="Sikacheva, Violetta" w:date="2023-10-03T16:57:00Z">
        <w:r w:rsidRPr="006945AA">
          <w:t xml:space="preserve">, </w:t>
        </w:r>
        <w:bookmarkEnd w:id="34"/>
        <w:r w:rsidRPr="006945AA">
          <w:t>−134 </w:t>
        </w:r>
      </w:ins>
      <w:ins w:id="43" w:author="Sikacheva, Violetta" w:date="2023-10-03T17:01:00Z">
        <w:r w:rsidR="00D449B6" w:rsidRPr="006945AA">
          <w:t>дБ</w:t>
        </w:r>
      </w:ins>
      <w:ins w:id="44" w:author="Sikacheva, Violetta" w:date="2023-10-03T16:57:00Z">
        <w:r w:rsidRPr="006945AA">
          <w:t>(</w:t>
        </w:r>
      </w:ins>
      <w:ins w:id="45" w:author="Sikacheva, Violetta" w:date="2023-10-03T17:03:00Z">
        <w:r w:rsidR="00D449B6" w:rsidRPr="006945AA">
          <w:t>Вт</w:t>
        </w:r>
      </w:ins>
      <w:ins w:id="46" w:author="Sikacheva, Violetta" w:date="2023-10-03T16:57:00Z">
        <w:r w:rsidRPr="006945AA">
          <w:t>/(</w:t>
        </w:r>
      </w:ins>
      <w:ins w:id="47" w:author="Sikacheva, Violetta" w:date="2023-10-03T17:02:00Z">
        <w:r w:rsidR="00D449B6" w:rsidRPr="006945AA">
          <w:t>м</w:t>
        </w:r>
      </w:ins>
      <w:ins w:id="48" w:author="Sikacheva, Violetta" w:date="2023-10-03T16:57:00Z">
        <w:r w:rsidRPr="006945AA">
          <w:rPr>
            <w:vertAlign w:val="superscript"/>
          </w:rPr>
          <w:t>2</w:t>
        </w:r>
        <w:r w:rsidRPr="006945AA">
          <w:t> · 1 </w:t>
        </w:r>
      </w:ins>
      <w:ins w:id="49" w:author="Sikacheva, Violetta" w:date="2023-10-03T17:02:00Z">
        <w:r w:rsidR="00D449B6" w:rsidRPr="006945AA">
          <w:t>МГц</w:t>
        </w:r>
      </w:ins>
      <w:ins w:id="50" w:author="Sikacheva, Violetta" w:date="2023-10-03T16:57:00Z">
        <w:r w:rsidRPr="006945AA">
          <w:t xml:space="preserve">)) </w:t>
        </w:r>
      </w:ins>
      <w:ins w:id="51" w:author="Anna Vegera" w:date="2023-10-28T09:56:00Z">
        <w:r w:rsidR="00C77E0B" w:rsidRPr="006945AA">
          <w:t xml:space="preserve">на высоте до </w:t>
        </w:r>
      </w:ins>
      <w:ins w:id="52" w:author="Anna Vegera" w:date="2023-10-28T09:55:00Z">
        <w:r w:rsidR="00C77E0B" w:rsidRPr="006945AA">
          <w:t xml:space="preserve">30 м над уровнем моря на </w:t>
        </w:r>
      </w:ins>
      <w:ins w:id="53" w:author="Anna Vegera" w:date="2023-10-28T09:56:00Z">
        <w:r w:rsidR="00C77E0B" w:rsidRPr="006945AA">
          <w:t xml:space="preserve">расстоянии </w:t>
        </w:r>
      </w:ins>
      <w:ins w:id="54" w:author="Anna Vegera" w:date="2023-10-28T09:55:00Z">
        <w:r w:rsidR="00C77E0B" w:rsidRPr="006945AA">
          <w:t xml:space="preserve">22 км от побережья, определяемого </w:t>
        </w:r>
      </w:ins>
      <w:ins w:id="55" w:author="Anna Vegera" w:date="2023-10-28T09:56:00Z">
        <w:r w:rsidR="00C77E0B" w:rsidRPr="006945AA">
          <w:t>по</w:t>
        </w:r>
      </w:ins>
      <w:ins w:id="56" w:author="Anna Vegera" w:date="2023-10-28T09:55:00Z">
        <w:r w:rsidR="00C77E0B" w:rsidRPr="006945AA">
          <w:t xml:space="preserve"> отметк</w:t>
        </w:r>
      </w:ins>
      <w:ins w:id="57" w:author="Anna Vegera" w:date="2023-10-28T09:56:00Z">
        <w:r w:rsidR="00C77E0B" w:rsidRPr="006945AA">
          <w:t>е</w:t>
        </w:r>
      </w:ins>
      <w:ins w:id="58" w:author="Anna Vegera" w:date="2023-10-28T09:55:00Z">
        <w:r w:rsidR="00C77E0B" w:rsidRPr="006945AA">
          <w:t xml:space="preserve"> </w:t>
        </w:r>
      </w:ins>
      <w:ins w:id="59" w:author="Anna Vegera" w:date="2023-10-28T09:56:00Z">
        <w:r w:rsidR="00C77E0B" w:rsidRPr="006945AA">
          <w:t>низшего уровня</w:t>
        </w:r>
      </w:ins>
      <w:ins w:id="60" w:author="Anna Vegera" w:date="2023-10-28T09:55:00Z">
        <w:r w:rsidR="00C77E0B" w:rsidRPr="006945AA">
          <w:t xml:space="preserve"> воды, официально признанн</w:t>
        </w:r>
      </w:ins>
      <w:ins w:id="61" w:author="Anna Vegera" w:date="2023-10-28T09:57:00Z">
        <w:r w:rsidR="00C77E0B" w:rsidRPr="006945AA">
          <w:t>ого</w:t>
        </w:r>
      </w:ins>
      <w:ins w:id="62" w:author="Anna Vegera" w:date="2023-10-28T09:55:00Z">
        <w:r w:rsidR="00C77E0B" w:rsidRPr="006945AA">
          <w:t xml:space="preserve"> прибрежным государством</w:t>
        </w:r>
      </w:ins>
      <w:r w:rsidR="001C429E" w:rsidRPr="006945AA">
        <w:t>.</w:t>
      </w:r>
    </w:p>
    <w:p w14:paraId="254032E8" w14:textId="77777777" w:rsidR="008B6F28" w:rsidRPr="006945AA" w:rsidRDefault="008B6F28" w:rsidP="008B6F28">
      <w:pPr>
        <w:pStyle w:val="Note"/>
        <w:rPr>
          <w:sz w:val="16"/>
          <w:szCs w:val="16"/>
          <w:lang w:val="ru-RU"/>
        </w:rPr>
      </w:pPr>
      <w:del w:id="63" w:author="Pokladeva, Elena" w:date="2022-11-01T19:29:00Z">
        <w:r w:rsidRPr="006945AA" w:rsidDel="00390000">
          <w:rPr>
            <w:lang w:val="ru-RU"/>
          </w:rPr>
          <w:delText xml:space="preserve">Этот критерий п.п.м. подлежит рассмотрению на ВКР-23. </w:delText>
        </w:r>
      </w:del>
      <w:r w:rsidRPr="006945AA">
        <w:rPr>
          <w:lang w:val="ru-RU"/>
        </w:rPr>
        <w:t xml:space="preserve">Применяется Резолюция </w:t>
      </w:r>
      <w:r w:rsidRPr="006945AA">
        <w:rPr>
          <w:b/>
          <w:bCs/>
          <w:lang w:val="ru-RU"/>
        </w:rPr>
        <w:t>223 (Пересм. ВКР-</w:t>
      </w:r>
      <w:del w:id="64" w:author="Pokladeva, Elena" w:date="2022-11-01T19:29:00Z">
        <w:r w:rsidRPr="006945AA" w:rsidDel="00390000">
          <w:rPr>
            <w:b/>
            <w:bCs/>
            <w:lang w:val="ru-RU"/>
          </w:rPr>
          <w:delText>19</w:delText>
        </w:r>
      </w:del>
      <w:ins w:id="65" w:author="Pokladeva, Elena" w:date="2022-11-01T19:29:00Z">
        <w:r w:rsidRPr="006945AA">
          <w:rPr>
            <w:b/>
            <w:bCs/>
            <w:lang w:val="ru-RU"/>
          </w:rPr>
          <w:t>23</w:t>
        </w:r>
      </w:ins>
      <w:r w:rsidRPr="006945AA">
        <w:rPr>
          <w:b/>
          <w:bCs/>
          <w:lang w:val="ru-RU"/>
        </w:rPr>
        <w:t>)</w:t>
      </w:r>
      <w:r w:rsidRPr="006945AA">
        <w:rPr>
          <w:lang w:val="ru-RU"/>
        </w:rPr>
        <w:t>.</w:t>
      </w:r>
      <w:del w:id="66" w:author="Pokladeva, Elena" w:date="2022-11-01T19:29:00Z">
        <w:r w:rsidRPr="006945AA" w:rsidDel="00390000">
          <w:rPr>
            <w:lang w:val="ru-RU"/>
          </w:rPr>
          <w:delText xml:space="preserve"> Это определение должно вступить в силу после ВКР</w:delText>
        </w:r>
        <w:r w:rsidRPr="006945AA" w:rsidDel="00390000">
          <w:rPr>
            <w:lang w:val="ru-RU"/>
          </w:rPr>
          <w:noBreakHyphen/>
          <w:delText>19.</w:delText>
        </w:r>
      </w:del>
      <w:r w:rsidRPr="006945AA">
        <w:rPr>
          <w:sz w:val="16"/>
          <w:szCs w:val="16"/>
          <w:lang w:val="ru-RU"/>
        </w:rPr>
        <w:t>  </w:t>
      </w:r>
      <w:proofErr w:type="gramStart"/>
      <w:r w:rsidRPr="006945AA">
        <w:rPr>
          <w:sz w:val="16"/>
          <w:szCs w:val="16"/>
          <w:lang w:val="ru-RU"/>
        </w:rPr>
        <w:t>   (</w:t>
      </w:r>
      <w:proofErr w:type="gramEnd"/>
      <w:r w:rsidRPr="006945AA">
        <w:rPr>
          <w:sz w:val="16"/>
          <w:szCs w:val="16"/>
          <w:lang w:val="ru-RU"/>
        </w:rPr>
        <w:t>ВКР</w:t>
      </w:r>
      <w:r w:rsidRPr="006945AA">
        <w:rPr>
          <w:sz w:val="16"/>
          <w:szCs w:val="16"/>
          <w:lang w:val="ru-RU"/>
        </w:rPr>
        <w:noBreakHyphen/>
      </w:r>
      <w:del w:id="67" w:author="Pokladeva, Elena" w:date="2022-11-01T19:30:00Z">
        <w:r w:rsidRPr="006945AA" w:rsidDel="00390000">
          <w:rPr>
            <w:sz w:val="16"/>
            <w:szCs w:val="16"/>
            <w:lang w:val="ru-RU"/>
          </w:rPr>
          <w:delText>19</w:delText>
        </w:r>
      </w:del>
      <w:ins w:id="68" w:author="Pokladeva, Elena" w:date="2022-11-01T19:30:00Z">
        <w:r w:rsidRPr="006945AA">
          <w:rPr>
            <w:sz w:val="16"/>
            <w:szCs w:val="16"/>
            <w:lang w:val="ru-RU"/>
          </w:rPr>
          <w:t>23</w:t>
        </w:r>
      </w:ins>
      <w:r w:rsidRPr="006945AA">
        <w:rPr>
          <w:sz w:val="16"/>
          <w:szCs w:val="16"/>
          <w:lang w:val="ru-RU"/>
        </w:rPr>
        <w:t>)</w:t>
      </w:r>
    </w:p>
    <w:p w14:paraId="0A29BE4E" w14:textId="7A33F83C" w:rsidR="00630F14" w:rsidRPr="006945AA" w:rsidRDefault="008B6F28">
      <w:pPr>
        <w:pStyle w:val="Reasons"/>
      </w:pPr>
      <w:r w:rsidRPr="006945AA">
        <w:rPr>
          <w:b/>
        </w:rPr>
        <w:t>Основания</w:t>
      </w:r>
      <w:proofErr w:type="gramStart"/>
      <w:r w:rsidRPr="006945AA">
        <w:rPr>
          <w:bCs/>
        </w:rPr>
        <w:t>:</w:t>
      </w:r>
      <w:r w:rsidRPr="006945AA">
        <w:tab/>
      </w:r>
      <w:r w:rsidR="00876DB1" w:rsidRPr="006945AA">
        <w:t>Смягчить</w:t>
      </w:r>
      <w:proofErr w:type="gramEnd"/>
      <w:r w:rsidR="002B2121" w:rsidRPr="006945AA">
        <w:t xml:space="preserve"> критерии </w:t>
      </w:r>
      <w:r w:rsidR="00876DB1" w:rsidRPr="006945AA">
        <w:t>п.п.м.</w:t>
      </w:r>
      <w:r w:rsidR="002B2121" w:rsidRPr="006945AA">
        <w:t xml:space="preserve"> и разграничить поддиапазоны, распределенные на первичной основе воздушной подвижной службе (ВПС), и полосу частот, распределенную на первичной основе морской подвижной службе (МПС).</w:t>
      </w:r>
    </w:p>
    <w:p w14:paraId="7E76781F" w14:textId="77777777" w:rsidR="00630F14" w:rsidRPr="006945AA" w:rsidRDefault="008B6F28">
      <w:pPr>
        <w:pStyle w:val="Proposal"/>
      </w:pPr>
      <w:r w:rsidRPr="006945AA">
        <w:t>MOD</w:t>
      </w:r>
      <w:r w:rsidRPr="006945AA">
        <w:tab/>
      </w:r>
      <w:proofErr w:type="spellStart"/>
      <w:r w:rsidRPr="006945AA">
        <w:t>EUR</w:t>
      </w:r>
      <w:proofErr w:type="spellEnd"/>
      <w:r w:rsidRPr="006945AA">
        <w:t>/</w:t>
      </w:r>
      <w:proofErr w:type="spellStart"/>
      <w:r w:rsidRPr="006945AA">
        <w:t>65A1</w:t>
      </w:r>
      <w:proofErr w:type="spellEnd"/>
      <w:r w:rsidRPr="006945AA">
        <w:t>/2</w:t>
      </w:r>
    </w:p>
    <w:p w14:paraId="21EB2989" w14:textId="49315E07" w:rsidR="008B6F28" w:rsidRPr="006945AA" w:rsidRDefault="008B6F28" w:rsidP="00BE73CF">
      <w:pPr>
        <w:pStyle w:val="ResNo"/>
      </w:pPr>
      <w:proofErr w:type="gramStart"/>
      <w:r w:rsidRPr="006945AA">
        <w:t xml:space="preserve">РЕЗОЛЮЦИЯ  </w:t>
      </w:r>
      <w:r w:rsidRPr="006945AA">
        <w:rPr>
          <w:rStyle w:val="href"/>
        </w:rPr>
        <w:t>223</w:t>
      </w:r>
      <w:proofErr w:type="gramEnd"/>
      <w:r w:rsidRPr="006945AA">
        <w:t xml:space="preserve">  (Пересм. ВКР-</w:t>
      </w:r>
      <w:del w:id="69" w:author="Sikacheva, Violetta" w:date="2023-10-03T17:03:00Z">
        <w:r w:rsidRPr="006945AA" w:rsidDel="00D449B6">
          <w:delText>19</w:delText>
        </w:r>
      </w:del>
      <w:ins w:id="70" w:author="Sikacheva, Violetta" w:date="2023-10-03T17:03:00Z">
        <w:r w:rsidR="00D449B6" w:rsidRPr="006945AA">
          <w:t>23</w:t>
        </w:r>
      </w:ins>
      <w:r w:rsidRPr="006945AA">
        <w:t>)</w:t>
      </w:r>
    </w:p>
    <w:p w14:paraId="55A53260" w14:textId="77777777" w:rsidR="008B6F28" w:rsidRPr="006945AA" w:rsidRDefault="008B6F28" w:rsidP="00BE73CF">
      <w:pPr>
        <w:pStyle w:val="Restitle"/>
      </w:pPr>
      <w:bookmarkStart w:id="71" w:name="_Toc323908470"/>
      <w:bookmarkStart w:id="72" w:name="_Toc329089596"/>
      <w:bookmarkStart w:id="73" w:name="_Toc450292625"/>
      <w:bookmarkStart w:id="74" w:name="_Toc35863599"/>
      <w:bookmarkStart w:id="75" w:name="_Toc35863970"/>
      <w:bookmarkStart w:id="76" w:name="_Toc36020371"/>
      <w:bookmarkStart w:id="77" w:name="_Toc39740138"/>
      <w:r w:rsidRPr="006945AA">
        <w:t xml:space="preserve">Дополнительные полосы частот, определенные </w:t>
      </w:r>
      <w:r w:rsidRPr="006945AA">
        <w:br/>
        <w:t xml:space="preserve">для </w:t>
      </w:r>
      <w:bookmarkEnd w:id="71"/>
      <w:bookmarkEnd w:id="72"/>
      <w:r w:rsidRPr="006945AA">
        <w:t>Международной подвижной электросвязи</w:t>
      </w:r>
      <w:bookmarkEnd w:id="73"/>
      <w:bookmarkEnd w:id="74"/>
      <w:bookmarkEnd w:id="75"/>
      <w:bookmarkEnd w:id="76"/>
      <w:bookmarkEnd w:id="77"/>
    </w:p>
    <w:p w14:paraId="3D8A8343" w14:textId="63F5B89F" w:rsidR="008B6F28" w:rsidRPr="006945AA" w:rsidRDefault="008B6F28" w:rsidP="00BE73CF">
      <w:pPr>
        <w:pStyle w:val="Normalaftertitle"/>
      </w:pPr>
      <w:r w:rsidRPr="006945AA">
        <w:t>Всемирная конференция радиосвязи (</w:t>
      </w:r>
      <w:del w:id="78" w:author="Sikacheva, Violetta" w:date="2023-10-03T17:04:00Z">
        <w:r w:rsidRPr="006945AA" w:rsidDel="00D449B6">
          <w:delText>Шарм-эль-Шейх, 2019 г.</w:delText>
        </w:r>
      </w:del>
      <w:ins w:id="79" w:author="Sikacheva, Violetta" w:date="2023-10-03T17:04:00Z">
        <w:r w:rsidR="00D449B6" w:rsidRPr="006945AA">
          <w:t>Дубай, 2023 г.</w:t>
        </w:r>
      </w:ins>
      <w:r w:rsidRPr="006945AA">
        <w:t>),</w:t>
      </w:r>
    </w:p>
    <w:p w14:paraId="05DA7AE2" w14:textId="77777777" w:rsidR="008B6F28" w:rsidRPr="006945AA" w:rsidRDefault="008B6F28" w:rsidP="00BE73CF">
      <w:pPr>
        <w:pStyle w:val="Call"/>
      </w:pPr>
      <w:r w:rsidRPr="006945AA">
        <w:t>учитывая</w:t>
      </w:r>
      <w:r w:rsidRPr="006945AA">
        <w:rPr>
          <w:i w:val="0"/>
          <w:iCs/>
        </w:rPr>
        <w:t>,</w:t>
      </w:r>
    </w:p>
    <w:p w14:paraId="29A8E5E7" w14:textId="77777777" w:rsidR="008B6F28" w:rsidRPr="006945AA" w:rsidRDefault="008B6F28" w:rsidP="00BE73CF">
      <w:r w:rsidRPr="006945AA">
        <w:rPr>
          <w:i/>
          <w:iCs/>
        </w:rPr>
        <w:t>a)</w:t>
      </w:r>
      <w:r w:rsidRPr="006945AA">
        <w:tab/>
        <w:t>что Международная подвижная электросвязь (IMT), включая IMT</w:t>
      </w:r>
      <w:r w:rsidRPr="006945AA">
        <w:noBreakHyphen/>
        <w:t>2000, IMT</w:t>
      </w:r>
      <w:r w:rsidRPr="006945AA">
        <w:noBreakHyphen/>
        <w:t>Advanced и IMT-2020, представляет собой принятую МСЭ концепцию глобального подвижного доступа;</w:t>
      </w:r>
    </w:p>
    <w:p w14:paraId="4F88926E" w14:textId="77777777" w:rsidR="008B6F28" w:rsidRPr="006945AA" w:rsidRDefault="008B6F28" w:rsidP="00BE73CF">
      <w:r w:rsidRPr="006945AA">
        <w:rPr>
          <w:i/>
          <w:iCs/>
        </w:rPr>
        <w:t>b)</w:t>
      </w:r>
      <w:r w:rsidRPr="006945AA">
        <w:tab/>
        <w:t>что системы IMT обеспечивают услуги электросвязи во всемирном масштабе, независимо от местоположения, сети или используемого терминала;</w:t>
      </w:r>
    </w:p>
    <w:p w14:paraId="456652B0" w14:textId="77777777" w:rsidR="008B6F28" w:rsidRPr="006945AA" w:rsidRDefault="008B6F28" w:rsidP="00BE73CF">
      <w:r w:rsidRPr="006945AA">
        <w:rPr>
          <w:i/>
          <w:iCs/>
        </w:rPr>
        <w:lastRenderedPageBreak/>
        <w:t>c)</w:t>
      </w:r>
      <w:r w:rsidRPr="006945AA">
        <w:tab/>
        <w:t>что IMT обеспечивает доступ к широкому кругу услуг электросвязи, обеспечиваемых фиксированными сетями электросвязи (например, коммутируемая телефонная сеть общего пользования (</w:t>
      </w:r>
      <w:proofErr w:type="spellStart"/>
      <w:r w:rsidRPr="006945AA">
        <w:t>КТСОП</w:t>
      </w:r>
      <w:proofErr w:type="spellEnd"/>
      <w:r w:rsidRPr="006945AA">
        <w:t>)/цифровая сеть с интеграцией служб (ЦСИС), высокоскоростной доступ к интернету), и к другим услугам, которые специфичны для подвижных пользователей;</w:t>
      </w:r>
    </w:p>
    <w:p w14:paraId="017F03C8" w14:textId="77777777" w:rsidR="008B6F28" w:rsidRPr="006945AA" w:rsidRDefault="008B6F28" w:rsidP="00BE73CF">
      <w:r w:rsidRPr="006945AA">
        <w:rPr>
          <w:i/>
          <w:iCs/>
        </w:rPr>
        <w:t>d)</w:t>
      </w:r>
      <w:r w:rsidRPr="006945AA">
        <w:tab/>
        <w:t>что технические характеристики IMT указаны в Рекомендациях Сектора радиосвязи МСЭ (МСЭ-R) и Сектора стандартизации электросвязи МСЭ (МСЭ</w:t>
      </w:r>
      <w:r w:rsidRPr="006945AA">
        <w:noBreakHyphen/>
        <w:t xml:space="preserve">Т), включая Рекомендации МСЭ-R </w:t>
      </w:r>
      <w:proofErr w:type="spellStart"/>
      <w:r w:rsidRPr="006945AA">
        <w:t>М.1457</w:t>
      </w:r>
      <w:proofErr w:type="spellEnd"/>
      <w:r w:rsidRPr="006945AA">
        <w:t xml:space="preserve"> и МСЭ-R </w:t>
      </w:r>
      <w:proofErr w:type="spellStart"/>
      <w:r w:rsidRPr="006945AA">
        <w:t>М.2012</w:t>
      </w:r>
      <w:proofErr w:type="spellEnd"/>
      <w:r w:rsidRPr="006945AA">
        <w:t xml:space="preserve">, в которых содержатся подробные технические требования к наземным </w:t>
      </w:r>
      <w:proofErr w:type="spellStart"/>
      <w:r w:rsidRPr="006945AA">
        <w:t>радиоинтерфейсам</w:t>
      </w:r>
      <w:proofErr w:type="spellEnd"/>
      <w:r w:rsidRPr="006945AA">
        <w:t xml:space="preserve"> IMT;</w:t>
      </w:r>
    </w:p>
    <w:p w14:paraId="00C0BAF8" w14:textId="77777777" w:rsidR="008B6F28" w:rsidRPr="006945AA" w:rsidRDefault="008B6F28" w:rsidP="00BE73CF">
      <w:r w:rsidRPr="006945AA">
        <w:rPr>
          <w:i/>
          <w:iCs/>
        </w:rPr>
        <w:t>e)</w:t>
      </w:r>
      <w:r w:rsidRPr="006945AA">
        <w:tab/>
        <w:t>что развитие IMT в настоящее время исследуется в МСЭ-R;</w:t>
      </w:r>
    </w:p>
    <w:p w14:paraId="7CD16F1E" w14:textId="77777777" w:rsidR="008B6F28" w:rsidRPr="006945AA" w:rsidRDefault="008B6F28" w:rsidP="00BE73CF">
      <w:r w:rsidRPr="006945AA">
        <w:rPr>
          <w:i/>
          <w:iCs/>
        </w:rPr>
        <w:t>f)</w:t>
      </w:r>
      <w:r w:rsidRPr="006945AA">
        <w:tab/>
        <w:t>что на ВКР-2000 при рассмотрении потребностей IMT</w:t>
      </w:r>
      <w:r w:rsidRPr="006945AA">
        <w:noBreakHyphen/>
        <w:t>2000 в спектре внимание было сконцентрировано на полосах частот ниже 3 ГГц;</w:t>
      </w:r>
    </w:p>
    <w:p w14:paraId="09A0D1FD" w14:textId="77777777" w:rsidR="008B6F28" w:rsidRPr="006945AA" w:rsidRDefault="008B6F28" w:rsidP="00BE73CF">
      <w:r w:rsidRPr="006945AA">
        <w:rPr>
          <w:i/>
          <w:iCs/>
        </w:rPr>
        <w:t>g)</w:t>
      </w:r>
      <w:r w:rsidRPr="006945AA">
        <w:tab/>
        <w:t xml:space="preserve">что на </w:t>
      </w:r>
      <w:proofErr w:type="spellStart"/>
      <w:r w:rsidRPr="006945AA">
        <w:t>ВАРК</w:t>
      </w:r>
      <w:proofErr w:type="spellEnd"/>
      <w:r w:rsidRPr="006945AA">
        <w:t xml:space="preserve">-92 и согласно положениям Резолюции </w:t>
      </w:r>
      <w:r w:rsidRPr="006945AA">
        <w:rPr>
          <w:b/>
          <w:bCs/>
        </w:rPr>
        <w:t>212 (Пересм. ВКР</w:t>
      </w:r>
      <w:r w:rsidRPr="006945AA">
        <w:rPr>
          <w:b/>
          <w:bCs/>
        </w:rPr>
        <w:noBreakHyphen/>
        <w:t>19)</w:t>
      </w:r>
      <w:r w:rsidRPr="006945AA">
        <w:t xml:space="preserve"> в п. </w:t>
      </w:r>
      <w:r w:rsidRPr="006945AA">
        <w:rPr>
          <w:b/>
          <w:bCs/>
        </w:rPr>
        <w:t>5.388</w:t>
      </w:r>
      <w:r w:rsidRPr="006945AA">
        <w:t xml:space="preserve"> для IMT</w:t>
      </w:r>
      <w:r w:rsidRPr="006945AA">
        <w:noBreakHyphen/>
        <w:t>2000 было определено 230 МГц спектра в полосах частот 1885–2025 МГц и 2110–2200 МГц, включая полосы частот 1980–2010 МГц и 2170–2200 МГц для спутникового сегмента IMT-2000;</w:t>
      </w:r>
    </w:p>
    <w:p w14:paraId="79A49A6B" w14:textId="77777777" w:rsidR="008B6F28" w:rsidRPr="006945AA" w:rsidRDefault="008B6F28" w:rsidP="00BE73CF">
      <w:r w:rsidRPr="006945AA">
        <w:rPr>
          <w:i/>
          <w:iCs/>
        </w:rPr>
        <w:t>h)</w:t>
      </w:r>
      <w:r w:rsidRPr="006945AA">
        <w:tab/>
        <w:t xml:space="preserve">что со времени проведения </w:t>
      </w:r>
      <w:proofErr w:type="spellStart"/>
      <w:r w:rsidRPr="006945AA">
        <w:t>ВАРК</w:t>
      </w:r>
      <w:proofErr w:type="spellEnd"/>
      <w:r w:rsidRPr="006945AA">
        <w:t>-92 произошло значительное развитие подвижной связи, включая рост спроса на широкополосные мультимедийные возможности;</w:t>
      </w:r>
    </w:p>
    <w:p w14:paraId="3AC4EDF6" w14:textId="77777777" w:rsidR="008B6F28" w:rsidRPr="006945AA" w:rsidRDefault="008B6F28" w:rsidP="00BE73CF">
      <w:r w:rsidRPr="006945AA">
        <w:rPr>
          <w:i/>
          <w:iCs/>
        </w:rPr>
        <w:t>i)</w:t>
      </w:r>
      <w:r w:rsidRPr="006945AA">
        <w:tab/>
        <w:t>что полосы частот, определенные для IMT, в настоящее время используются системами подвижной связи или применениями других служб радиосвязи;</w:t>
      </w:r>
    </w:p>
    <w:p w14:paraId="2FE9D035" w14:textId="77777777" w:rsidR="008B6F28" w:rsidRPr="006945AA" w:rsidRDefault="008B6F28" w:rsidP="00BE73CF">
      <w:r w:rsidRPr="006945AA">
        <w:rPr>
          <w:i/>
          <w:iCs/>
        </w:rPr>
        <w:t>j)</w:t>
      </w:r>
      <w:r w:rsidRPr="006945AA">
        <w:tab/>
        <w:t xml:space="preserve">что в Рекомендации МСЭ-R </w:t>
      </w:r>
      <w:proofErr w:type="spellStart"/>
      <w:r w:rsidRPr="006945AA">
        <w:t>М.1308</w:t>
      </w:r>
      <w:proofErr w:type="spellEnd"/>
      <w:r w:rsidRPr="006945AA">
        <w:t xml:space="preserve"> рассматриваются вопросы развития существующих систем подвижной связи в направлении IMT-2000 и что в Рекомендации МСЭ-R </w:t>
      </w:r>
      <w:proofErr w:type="spellStart"/>
      <w:r w:rsidRPr="006945AA">
        <w:t>M.1645</w:t>
      </w:r>
      <w:proofErr w:type="spellEnd"/>
      <w:r w:rsidRPr="006945AA">
        <w:t xml:space="preserve"> рассматривается развитие систем IMT и планируется их будущее развитие;</w:t>
      </w:r>
    </w:p>
    <w:p w14:paraId="37E552ED" w14:textId="77777777" w:rsidR="008B6F28" w:rsidRPr="006945AA" w:rsidRDefault="008B6F28" w:rsidP="00BE73CF">
      <w:r w:rsidRPr="006945AA">
        <w:rPr>
          <w:i/>
          <w:iCs/>
        </w:rPr>
        <w:t>k)</w:t>
      </w:r>
      <w:r w:rsidRPr="006945AA">
        <w:tab/>
        <w:t>что желательны согласованные на всемирной основе полосы частот для IMT в целях обеспечения глобального роуминга и преимуществ, обусловленных экономией от масштаба;</w:t>
      </w:r>
    </w:p>
    <w:p w14:paraId="73AB277C" w14:textId="77777777" w:rsidR="008B6F28" w:rsidRPr="006945AA" w:rsidRDefault="008B6F28" w:rsidP="00BE73CF">
      <w:r w:rsidRPr="006945AA">
        <w:rPr>
          <w:i/>
          <w:iCs/>
        </w:rPr>
        <w:t>l)</w:t>
      </w:r>
      <w:r w:rsidRPr="006945AA">
        <w:tab/>
        <w:t xml:space="preserve">что полосы частот 1710–1885 МГц, 2500–2690 МГц и </w:t>
      </w:r>
      <w:proofErr w:type="gramStart"/>
      <w:r w:rsidRPr="006945AA">
        <w:t>3300−3400</w:t>
      </w:r>
      <w:proofErr w:type="gramEnd"/>
      <w:r w:rsidRPr="006945AA">
        <w:t xml:space="preserve"> МГц согласно соответствующим положениям Регламента радиосвязи распределены разным службам;</w:t>
      </w:r>
    </w:p>
    <w:p w14:paraId="0816B4A4" w14:textId="77777777" w:rsidR="008B6F28" w:rsidRPr="006945AA" w:rsidRDefault="008B6F28" w:rsidP="00BE73CF">
      <w:r w:rsidRPr="006945AA">
        <w:rPr>
          <w:i/>
          <w:iCs/>
        </w:rPr>
        <w:t>m)</w:t>
      </w:r>
      <w:r w:rsidRPr="006945AA">
        <w:tab/>
        <w:t>что полоса частот 2300–2400 МГц распределена подвижной службе на равной первичной основе в трех Районах МСЭ;</w:t>
      </w:r>
    </w:p>
    <w:p w14:paraId="6A1C9CF7" w14:textId="77777777" w:rsidR="008B6F28" w:rsidRPr="006945AA" w:rsidRDefault="008B6F28" w:rsidP="00BE73CF">
      <w:r w:rsidRPr="006945AA">
        <w:rPr>
          <w:i/>
          <w:iCs/>
        </w:rPr>
        <w:t>n)</w:t>
      </w:r>
      <w:r w:rsidRPr="006945AA">
        <w:tab/>
        <w:t>что полоса частот 2300–2400 МГц или ее участки широко используются в ряде администраций другими службами, включая воздушную подвижную службу (ВПС) для телеметрии, согласно соответствующим положениям Регламента радиосвязи;</w:t>
      </w:r>
    </w:p>
    <w:p w14:paraId="66BEA212" w14:textId="77777777" w:rsidR="008B6F28" w:rsidRPr="006945AA" w:rsidRDefault="008B6F28" w:rsidP="00BE73CF">
      <w:r w:rsidRPr="006945AA">
        <w:rPr>
          <w:i/>
          <w:iCs/>
        </w:rPr>
        <w:t>о)</w:t>
      </w:r>
      <w:r w:rsidRPr="006945AA">
        <w:tab/>
        <w:t>что IMT уже развернута или рассматривается с целью ее развертывания в некоторых странах в полосах частот 1710–1885 МГц, 2300–2400 МГц и 2500–2690 МГц и соответствующее оборудование легко доступно;</w:t>
      </w:r>
    </w:p>
    <w:p w14:paraId="3A5C6D6C" w14:textId="77777777" w:rsidR="008B6F28" w:rsidRPr="006945AA" w:rsidRDefault="008B6F28" w:rsidP="00BE73CF">
      <w:r w:rsidRPr="006945AA">
        <w:rPr>
          <w:i/>
          <w:iCs/>
        </w:rPr>
        <w:t>p)</w:t>
      </w:r>
      <w:r w:rsidRPr="006945AA">
        <w:tab/>
        <w:t>что полосы частот 1710–1885 МГц, 2300–2400 МГц и 2500–2690 МГц или их участки определены для использования администрациями, желающими внедрить IMT;</w:t>
      </w:r>
    </w:p>
    <w:p w14:paraId="06DE9CC2" w14:textId="77777777" w:rsidR="008B6F28" w:rsidRPr="006945AA" w:rsidRDefault="008B6F28" w:rsidP="00BE73CF">
      <w:r w:rsidRPr="006945AA">
        <w:rPr>
          <w:i/>
          <w:iCs/>
        </w:rPr>
        <w:t>q)</w:t>
      </w:r>
      <w:r w:rsidRPr="006945AA">
        <w:tab/>
        <w:t>что технический прогресс и потребности пользователей будут содействовать внедрению инноваций и ускорять предоставление потребителям перспективных применений связи;</w:t>
      </w:r>
    </w:p>
    <w:p w14:paraId="25306DC2" w14:textId="77777777" w:rsidR="008B6F28" w:rsidRPr="006945AA" w:rsidRDefault="008B6F28" w:rsidP="00BE73CF">
      <w:r w:rsidRPr="006945AA">
        <w:rPr>
          <w:i/>
          <w:iCs/>
        </w:rPr>
        <w:t>r)</w:t>
      </w:r>
      <w:r w:rsidRPr="006945AA">
        <w:tab/>
        <w:t>что изменения в технологии могут привести к дальнейшему развитию применений связи, включая IMT;</w:t>
      </w:r>
    </w:p>
    <w:p w14:paraId="4DEF768E" w14:textId="77777777" w:rsidR="008B6F28" w:rsidRPr="006945AA" w:rsidRDefault="008B6F28" w:rsidP="00BE73CF">
      <w:r w:rsidRPr="006945AA">
        <w:rPr>
          <w:i/>
          <w:iCs/>
        </w:rPr>
        <w:t>s)</w:t>
      </w:r>
      <w:r w:rsidRPr="006945AA">
        <w:tab/>
        <w:t>что своевременная доступность спектра имеет важное значение для поддержки будущих применений;</w:t>
      </w:r>
    </w:p>
    <w:p w14:paraId="76A3FF92" w14:textId="77777777" w:rsidR="008B6F28" w:rsidRPr="006945AA" w:rsidRDefault="008B6F28" w:rsidP="00BE73CF">
      <w:r w:rsidRPr="006945AA">
        <w:rPr>
          <w:i/>
          <w:iCs/>
        </w:rPr>
        <w:t>t)</w:t>
      </w:r>
      <w:r w:rsidRPr="006945AA">
        <w:tab/>
        <w:t>что, как предусматривается, системы IMT обеспечат повышенные пиковые скорости передачи данных и пропускную способность, для которых, возможно, потребуется большая ширина полосы;</w:t>
      </w:r>
    </w:p>
    <w:p w14:paraId="0C908A04" w14:textId="77777777" w:rsidR="008B6F28" w:rsidRPr="006945AA" w:rsidRDefault="008B6F28" w:rsidP="00BE73CF">
      <w:r w:rsidRPr="006945AA">
        <w:rPr>
          <w:i/>
          <w:iCs/>
        </w:rPr>
        <w:t>u)</w:t>
      </w:r>
      <w:r w:rsidRPr="006945AA">
        <w:tab/>
        <w:t>что в исследованиях МСЭ-R прогнозируется возможная потребность в дополнительном спектре для обеспечения будущих служб IMT, а также для удовлетворения будущих потребностей пользователей и для развертывания сетей;</w:t>
      </w:r>
    </w:p>
    <w:p w14:paraId="200B663D" w14:textId="77777777" w:rsidR="008B6F28" w:rsidRPr="006945AA" w:rsidRDefault="008B6F28" w:rsidP="00BE73CF">
      <w:r w:rsidRPr="006945AA">
        <w:rPr>
          <w:i/>
        </w:rPr>
        <w:lastRenderedPageBreak/>
        <w:t>v)</w:t>
      </w:r>
      <w:r w:rsidRPr="006945AA">
        <w:tab/>
        <w:t xml:space="preserve">что полоса частот </w:t>
      </w:r>
      <w:proofErr w:type="gramStart"/>
      <w:r w:rsidRPr="006945AA">
        <w:t>1427−1429</w:t>
      </w:r>
      <w:proofErr w:type="gramEnd"/>
      <w:r w:rsidRPr="006945AA">
        <w:t xml:space="preserve"> МГц </w:t>
      </w:r>
      <w:r w:rsidRPr="006945AA">
        <w:rPr>
          <w:color w:val="000000"/>
        </w:rPr>
        <w:t>распределена подвижной, за исключением воздушной подвижной, службе во всех трех Районах на первичной основе</w:t>
      </w:r>
      <w:r w:rsidRPr="006945AA">
        <w:t>;</w:t>
      </w:r>
    </w:p>
    <w:p w14:paraId="705E0122" w14:textId="77777777" w:rsidR="008B6F28" w:rsidRPr="006945AA" w:rsidRDefault="008B6F28" w:rsidP="00BE73CF">
      <w:r w:rsidRPr="006945AA">
        <w:rPr>
          <w:i/>
        </w:rPr>
        <w:t>w)</w:t>
      </w:r>
      <w:r w:rsidRPr="006945AA">
        <w:tab/>
        <w:t xml:space="preserve">что полоса частот </w:t>
      </w:r>
      <w:proofErr w:type="gramStart"/>
      <w:r w:rsidRPr="006945AA">
        <w:t>1429−1525</w:t>
      </w:r>
      <w:proofErr w:type="gramEnd"/>
      <w:r w:rsidRPr="006945AA">
        <w:t xml:space="preserve"> МГц</w:t>
      </w:r>
      <w:r w:rsidRPr="006945AA">
        <w:rPr>
          <w:color w:val="000000"/>
        </w:rPr>
        <w:t xml:space="preserve"> </w:t>
      </w:r>
      <w:r w:rsidRPr="006945AA">
        <w:t>распределена подвижной службе в Районах 2 и 3 и подвижной, за исключением воздушной подвижной, службе в Районе 1 на первичной основе;</w:t>
      </w:r>
    </w:p>
    <w:p w14:paraId="615E606C" w14:textId="77777777" w:rsidR="008B6F28" w:rsidRPr="006945AA" w:rsidRDefault="008B6F28" w:rsidP="00BE73CF">
      <w:r w:rsidRPr="006945AA">
        <w:rPr>
          <w:i/>
        </w:rPr>
        <w:t>x)</w:t>
      </w:r>
      <w:r w:rsidRPr="006945AA">
        <w:tab/>
        <w:t xml:space="preserve">что полоса частот </w:t>
      </w:r>
      <w:proofErr w:type="gramStart"/>
      <w:r w:rsidRPr="006945AA">
        <w:t>1518−1559</w:t>
      </w:r>
      <w:proofErr w:type="gramEnd"/>
      <w:r w:rsidRPr="006945AA">
        <w:t xml:space="preserve"> МГц </w:t>
      </w:r>
      <w:r w:rsidRPr="006945AA">
        <w:rPr>
          <w:color w:val="000000"/>
        </w:rPr>
        <w:t>распределена во всех трех Районах подвижной спутниковой службе (ПСС)</w:t>
      </w:r>
      <w:r w:rsidRPr="006945AA" w:rsidDel="00AF10C5">
        <w:t xml:space="preserve"> </w:t>
      </w:r>
      <w:r w:rsidRPr="006945AA">
        <w:rPr>
          <w:color w:val="000000"/>
        </w:rPr>
        <w:t>на первичной основе</w:t>
      </w:r>
      <w:r w:rsidRPr="006945AA">
        <w:rPr>
          <w:rStyle w:val="FootnoteReference"/>
          <w:color w:val="000000"/>
        </w:rPr>
        <w:footnoteReference w:customMarkFollows="1" w:id="1"/>
        <w:t>1</w:t>
      </w:r>
      <w:r w:rsidRPr="006945AA">
        <w:t>;</w:t>
      </w:r>
    </w:p>
    <w:p w14:paraId="7CA5FECD" w14:textId="77777777" w:rsidR="008B6F28" w:rsidRPr="006945AA" w:rsidRDefault="008B6F28" w:rsidP="00BE73CF">
      <w:r w:rsidRPr="006945AA">
        <w:rPr>
          <w:i/>
        </w:rPr>
        <w:t>y)</w:t>
      </w:r>
      <w:r w:rsidRPr="006945AA">
        <w:tab/>
        <w:t xml:space="preserve">что ВКР-15 определила полосу частот </w:t>
      </w:r>
      <w:proofErr w:type="gramStart"/>
      <w:r w:rsidRPr="006945AA">
        <w:t>1427−1518</w:t>
      </w:r>
      <w:proofErr w:type="gramEnd"/>
      <w:r w:rsidRPr="006945AA">
        <w:t xml:space="preserve"> МГц</w:t>
      </w:r>
      <w:r w:rsidRPr="006945AA">
        <w:rPr>
          <w:color w:val="000000"/>
        </w:rPr>
        <w:t xml:space="preserve"> для использования администрациями, желающими внедрить наземные системы IMT</w:t>
      </w:r>
      <w:r w:rsidRPr="006945AA">
        <w:t>;</w:t>
      </w:r>
    </w:p>
    <w:p w14:paraId="072CEA13" w14:textId="77777777" w:rsidR="008B6F28" w:rsidRPr="006945AA" w:rsidRDefault="008B6F28" w:rsidP="00BE73CF">
      <w:r w:rsidRPr="006945AA">
        <w:rPr>
          <w:i/>
        </w:rPr>
        <w:t>z)</w:t>
      </w:r>
      <w:r w:rsidRPr="006945AA">
        <w:tab/>
      </w:r>
      <w:r w:rsidRPr="006945AA">
        <w:rPr>
          <w:color w:val="000000"/>
        </w:rPr>
        <w:t>что существует необходимость обеспечения</w:t>
      </w:r>
      <w:r w:rsidRPr="006945AA">
        <w:t xml:space="preserve"> непрерывной </w:t>
      </w:r>
      <w:r w:rsidRPr="006945AA">
        <w:rPr>
          <w:color w:val="000000"/>
        </w:rPr>
        <w:t>работы ПСС в полосе</w:t>
      </w:r>
      <w:r w:rsidRPr="006945AA">
        <w:t xml:space="preserve"> частот </w:t>
      </w:r>
      <w:proofErr w:type="gramStart"/>
      <w:r w:rsidRPr="006945AA">
        <w:t>1518−1525</w:t>
      </w:r>
      <w:proofErr w:type="gramEnd"/>
      <w:r w:rsidRPr="006945AA">
        <w:t xml:space="preserve"> МГц;</w:t>
      </w:r>
    </w:p>
    <w:p w14:paraId="611C8815" w14:textId="77777777" w:rsidR="008B6F28" w:rsidRPr="006945AA" w:rsidRDefault="008B6F28" w:rsidP="00BE73CF">
      <w:proofErr w:type="spellStart"/>
      <w:r w:rsidRPr="006945AA">
        <w:rPr>
          <w:i/>
        </w:rPr>
        <w:t>aa</w:t>
      </w:r>
      <w:proofErr w:type="spellEnd"/>
      <w:r w:rsidRPr="006945AA">
        <w:rPr>
          <w:i/>
        </w:rPr>
        <w:t>)</w:t>
      </w:r>
      <w:r w:rsidRPr="006945AA">
        <w:tab/>
      </w:r>
      <w:r w:rsidRPr="006945AA">
        <w:rPr>
          <w:color w:val="000000"/>
        </w:rPr>
        <w:t>что необходимо провести исследование надлежащих технических мер, способствующих совместимости по соседней полосе</w:t>
      </w:r>
      <w:r w:rsidRPr="006945AA">
        <w:t xml:space="preserve"> частот ПСС в полосе частот </w:t>
      </w:r>
      <w:proofErr w:type="gramStart"/>
      <w:r w:rsidRPr="006945AA">
        <w:t>1518−1525</w:t>
      </w:r>
      <w:proofErr w:type="gramEnd"/>
      <w:r w:rsidRPr="006945AA">
        <w:t xml:space="preserve"> МГц и IMT в полосе частот 1492−1518 МГц;</w:t>
      </w:r>
    </w:p>
    <w:p w14:paraId="1E9D7BC7" w14:textId="77777777" w:rsidR="008B6F28" w:rsidRPr="006945AA" w:rsidRDefault="008B6F28" w:rsidP="00BE73CF">
      <w:proofErr w:type="spellStart"/>
      <w:r w:rsidRPr="006945AA">
        <w:rPr>
          <w:i/>
        </w:rPr>
        <w:t>ab</w:t>
      </w:r>
      <w:proofErr w:type="spellEnd"/>
      <w:r w:rsidRPr="006945AA">
        <w:rPr>
          <w:i/>
        </w:rPr>
        <w:t>)</w:t>
      </w:r>
      <w:r w:rsidRPr="006945AA">
        <w:tab/>
        <w:t xml:space="preserve">Отчет МСЭ-R RA.2332 по </w:t>
      </w:r>
      <w:r w:rsidRPr="006945AA">
        <w:rPr>
          <w:color w:val="000000"/>
        </w:rPr>
        <w:t xml:space="preserve">исследованиям совместимости и совместного использования частот радиоастрономической службой и системами IMT </w:t>
      </w:r>
      <w:r w:rsidRPr="006945AA">
        <w:t>в полосах частот 608−614 МГц, 1330−1400 МГц, 1400−1427 МГц, 1610,6−1613,8 МГц, 1660−1670 МГц, 2690−2700 МГц, 4800−4990 МГц и 4990−5000 МГц;</w:t>
      </w:r>
    </w:p>
    <w:p w14:paraId="1AA23539" w14:textId="77777777" w:rsidR="008B6F28" w:rsidRPr="006945AA" w:rsidRDefault="008B6F28" w:rsidP="00BE73CF">
      <w:proofErr w:type="spellStart"/>
      <w:r w:rsidRPr="006945AA">
        <w:rPr>
          <w:i/>
        </w:rPr>
        <w:t>ac</w:t>
      </w:r>
      <w:proofErr w:type="spellEnd"/>
      <w:r w:rsidRPr="006945AA">
        <w:rPr>
          <w:i/>
        </w:rPr>
        <w:t>)</w:t>
      </w:r>
      <w:r w:rsidRPr="006945AA">
        <w:tab/>
        <w:t>что в пп. </w:t>
      </w:r>
      <w:proofErr w:type="spellStart"/>
      <w:r w:rsidRPr="006945AA">
        <w:rPr>
          <w:b/>
          <w:bCs/>
        </w:rPr>
        <w:t>5.429В</w:t>
      </w:r>
      <w:proofErr w:type="spellEnd"/>
      <w:r w:rsidRPr="006945AA">
        <w:t xml:space="preserve">, </w:t>
      </w:r>
      <w:r w:rsidRPr="006945AA">
        <w:rPr>
          <w:b/>
          <w:bCs/>
        </w:rPr>
        <w:t>5.429D</w:t>
      </w:r>
      <w:r w:rsidRPr="006945AA">
        <w:t xml:space="preserve"> и </w:t>
      </w:r>
      <w:r w:rsidRPr="006945AA">
        <w:rPr>
          <w:b/>
          <w:bCs/>
        </w:rPr>
        <w:t>5.429F</w:t>
      </w:r>
      <w:r w:rsidRPr="006945AA">
        <w:t xml:space="preserve"> ВКР-15 и настоящая Конференция определили полосу частот </w:t>
      </w:r>
      <w:proofErr w:type="gramStart"/>
      <w:r w:rsidRPr="006945AA">
        <w:t>3300−3400</w:t>
      </w:r>
      <w:proofErr w:type="gramEnd"/>
      <w:r w:rsidRPr="006945AA">
        <w:t> МГц для использования администрациями, желающими внедрить наземные системы IMT;</w:t>
      </w:r>
    </w:p>
    <w:p w14:paraId="5BE07A76" w14:textId="77777777" w:rsidR="008B6F28" w:rsidRPr="006945AA" w:rsidRDefault="008B6F28" w:rsidP="00BE73CF">
      <w:proofErr w:type="spellStart"/>
      <w:r w:rsidRPr="006945AA">
        <w:rPr>
          <w:i/>
        </w:rPr>
        <w:t>ad</w:t>
      </w:r>
      <w:proofErr w:type="spellEnd"/>
      <w:r w:rsidRPr="006945AA">
        <w:rPr>
          <w:i/>
        </w:rPr>
        <w:t>)</w:t>
      </w:r>
      <w:r w:rsidRPr="006945AA">
        <w:tab/>
        <w:t>что полоса частот 3300–3400 МГц распределена во всем мире на первичной основе радиолокационной службе;</w:t>
      </w:r>
    </w:p>
    <w:p w14:paraId="4DC6E7E5" w14:textId="77777777" w:rsidR="008B6F28" w:rsidRPr="006945AA" w:rsidRDefault="008B6F28" w:rsidP="00BE73CF">
      <w:proofErr w:type="spellStart"/>
      <w:r w:rsidRPr="006945AA">
        <w:rPr>
          <w:i/>
        </w:rPr>
        <w:t>ae</w:t>
      </w:r>
      <w:proofErr w:type="spellEnd"/>
      <w:r w:rsidRPr="006945AA">
        <w:rPr>
          <w:i/>
        </w:rPr>
        <w:t>)</w:t>
      </w:r>
      <w:r w:rsidRPr="006945AA">
        <w:rPr>
          <w:i/>
        </w:rPr>
        <w:tab/>
      </w:r>
      <w:r w:rsidRPr="006945AA">
        <w:rPr>
          <w:iCs/>
        </w:rPr>
        <w:t>что ряд администраций используют полосу частот</w:t>
      </w:r>
      <w:r w:rsidRPr="006945AA">
        <w:t xml:space="preserve"> </w:t>
      </w:r>
      <w:proofErr w:type="gramStart"/>
      <w:r w:rsidRPr="006945AA">
        <w:t>3300−3400</w:t>
      </w:r>
      <w:proofErr w:type="gramEnd"/>
      <w:r w:rsidRPr="006945AA">
        <w:t> МГц или участки этой полосы, которая распределена фиксированной и подвижной службам на первичной основе в п.</w:t>
      </w:r>
      <w:r w:rsidRPr="006945AA">
        <w:rPr>
          <w:lang w:eastAsia="ja-JP"/>
        </w:rPr>
        <w:t> </w:t>
      </w:r>
      <w:r w:rsidRPr="006945AA">
        <w:rPr>
          <w:b/>
          <w:bCs/>
        </w:rPr>
        <w:t>5.429</w:t>
      </w:r>
      <w:r w:rsidRPr="006945AA">
        <w:t>;</w:t>
      </w:r>
    </w:p>
    <w:p w14:paraId="62BB0CAA" w14:textId="77777777" w:rsidR="008B6F28" w:rsidRPr="006945AA" w:rsidRDefault="008B6F28" w:rsidP="00BE73CF">
      <w:proofErr w:type="spellStart"/>
      <w:r w:rsidRPr="006945AA">
        <w:rPr>
          <w:i/>
          <w:iCs/>
        </w:rPr>
        <w:t>af</w:t>
      </w:r>
      <w:proofErr w:type="spellEnd"/>
      <w:r w:rsidRPr="006945AA">
        <w:rPr>
          <w:i/>
          <w:iCs/>
        </w:rPr>
        <w:t>)</w:t>
      </w:r>
      <w:r w:rsidRPr="006945AA">
        <w:tab/>
        <w:t xml:space="preserve">что полоса частот </w:t>
      </w:r>
      <w:proofErr w:type="gramStart"/>
      <w:r w:rsidRPr="006945AA">
        <w:t>4800−4990</w:t>
      </w:r>
      <w:proofErr w:type="gramEnd"/>
      <w:r w:rsidRPr="006945AA">
        <w:t xml:space="preserve"> МГц распределена во всем мире подвижной и фиксированной службам на первичной основе;</w:t>
      </w:r>
    </w:p>
    <w:p w14:paraId="3CE1B2BF" w14:textId="79D411DE" w:rsidR="008B6F28" w:rsidRPr="006945AA" w:rsidRDefault="008B6F28" w:rsidP="00BE73CF">
      <w:proofErr w:type="spellStart"/>
      <w:r w:rsidRPr="006945AA">
        <w:rPr>
          <w:i/>
          <w:iCs/>
        </w:rPr>
        <w:t>ag</w:t>
      </w:r>
      <w:proofErr w:type="spellEnd"/>
      <w:r w:rsidRPr="006945AA">
        <w:rPr>
          <w:i/>
          <w:iCs/>
        </w:rPr>
        <w:t>)</w:t>
      </w:r>
      <w:r w:rsidRPr="006945AA">
        <w:tab/>
        <w:t xml:space="preserve">что в странах, перечисленных в пп. </w:t>
      </w:r>
      <w:r w:rsidRPr="006945AA">
        <w:rPr>
          <w:b/>
          <w:bCs/>
        </w:rPr>
        <w:t>5.441А</w:t>
      </w:r>
      <w:r w:rsidRPr="006945AA">
        <w:t xml:space="preserve"> и </w:t>
      </w:r>
      <w:r w:rsidRPr="006945AA">
        <w:rPr>
          <w:b/>
          <w:bCs/>
        </w:rPr>
        <w:t>5.441В</w:t>
      </w:r>
      <w:r w:rsidRPr="006945AA">
        <w:t xml:space="preserve">, </w:t>
      </w:r>
      <w:del w:id="80" w:author="Anna Vegera" w:date="2023-10-28T10:01:00Z">
        <w:r w:rsidRPr="006945AA" w:rsidDel="00876DB1">
          <w:delText>ВКР</w:delText>
        </w:r>
        <w:r w:rsidRPr="006945AA" w:rsidDel="00876DB1">
          <w:noBreakHyphen/>
          <w:delText xml:space="preserve">15 и настоящая Конференция определили </w:delText>
        </w:r>
      </w:del>
      <w:r w:rsidRPr="006945AA">
        <w:t>полос</w:t>
      </w:r>
      <w:ins w:id="81" w:author="Anna Vegera" w:date="2023-10-28T10:01:00Z">
        <w:r w:rsidR="00876DB1" w:rsidRPr="006945AA">
          <w:t>а</w:t>
        </w:r>
      </w:ins>
      <w:del w:id="82" w:author="Anna Vegera" w:date="2023-10-28T10:01:00Z">
        <w:r w:rsidRPr="006945AA" w:rsidDel="00876DB1">
          <w:delText>у</w:delText>
        </w:r>
      </w:del>
      <w:r w:rsidRPr="006945AA">
        <w:t xml:space="preserve"> частот 4800−4990 МГц </w:t>
      </w:r>
      <w:ins w:id="83" w:author="Anna Vegera" w:date="2023-10-28T10:01:00Z">
        <w:r w:rsidR="00876DB1" w:rsidRPr="006945AA">
          <w:t xml:space="preserve">определена </w:t>
        </w:r>
      </w:ins>
      <w:r w:rsidRPr="006945AA">
        <w:t>для использования администрациями, желающими внедрить наземные системы IMT;</w:t>
      </w:r>
    </w:p>
    <w:p w14:paraId="39930CD3" w14:textId="77777777" w:rsidR="008B6F28" w:rsidRPr="006945AA" w:rsidRDefault="008B6F28" w:rsidP="00BE73CF">
      <w:proofErr w:type="spellStart"/>
      <w:r w:rsidRPr="006945AA">
        <w:rPr>
          <w:i/>
          <w:iCs/>
        </w:rPr>
        <w:t>ah</w:t>
      </w:r>
      <w:proofErr w:type="spellEnd"/>
      <w:r w:rsidRPr="006945AA">
        <w:rPr>
          <w:i/>
          <w:iCs/>
        </w:rPr>
        <w:t>)</w:t>
      </w:r>
      <w:r w:rsidRPr="006945AA">
        <w:tab/>
        <w:t xml:space="preserve">что администрациями на национальном уровне могут быть рассмотрены надлежащие технические меры, способствующие совместимости по соседней полосе частот радиоастрономических приемников в полосе частот </w:t>
      </w:r>
      <w:proofErr w:type="gramStart"/>
      <w:r w:rsidRPr="006945AA">
        <w:t>4990−5000</w:t>
      </w:r>
      <w:proofErr w:type="gramEnd"/>
      <w:r w:rsidRPr="006945AA">
        <w:t> МГц и систем IMT в полосе частот 4800−4990 МГц,</w:t>
      </w:r>
    </w:p>
    <w:p w14:paraId="595FC069" w14:textId="77777777" w:rsidR="008B6F28" w:rsidRPr="006945AA" w:rsidRDefault="008B6F28" w:rsidP="00BE73CF">
      <w:pPr>
        <w:pStyle w:val="Call"/>
      </w:pPr>
      <w:r w:rsidRPr="006945AA">
        <w:t>подчеркивая</w:t>
      </w:r>
      <w:r w:rsidRPr="006945AA">
        <w:rPr>
          <w:i w:val="0"/>
          <w:iCs/>
        </w:rPr>
        <w:t>,</w:t>
      </w:r>
    </w:p>
    <w:p w14:paraId="49655A1B" w14:textId="77777777" w:rsidR="008B6F28" w:rsidRPr="006945AA" w:rsidRDefault="008B6F28" w:rsidP="00BE73CF">
      <w:r w:rsidRPr="006945AA">
        <w:rPr>
          <w:i/>
          <w:iCs/>
        </w:rPr>
        <w:t>a)</w:t>
      </w:r>
      <w:r w:rsidRPr="006945AA">
        <w:tab/>
        <w:t>что администрациям должна быть предоставлена гибкость:</w:t>
      </w:r>
    </w:p>
    <w:p w14:paraId="503E8F1B" w14:textId="77777777" w:rsidR="008B6F28" w:rsidRPr="006945AA" w:rsidRDefault="008B6F28" w:rsidP="00BE73CF">
      <w:pPr>
        <w:pStyle w:val="enumlev1"/>
      </w:pPr>
      <w:r w:rsidRPr="006945AA">
        <w:t>–</w:t>
      </w:r>
      <w:r w:rsidRPr="006945AA">
        <w:tab/>
        <w:t>для определения на национальном уровне количества спектра, который следует предоставить IMT в рамках определенных для нее полос частот;</w:t>
      </w:r>
    </w:p>
    <w:p w14:paraId="0B04DBB9" w14:textId="77777777" w:rsidR="008B6F28" w:rsidRPr="006945AA" w:rsidRDefault="008B6F28" w:rsidP="00BE73CF">
      <w:pPr>
        <w:pStyle w:val="enumlev1"/>
      </w:pPr>
      <w:r w:rsidRPr="006945AA">
        <w:t>–</w:t>
      </w:r>
      <w:r w:rsidRPr="006945AA">
        <w:tab/>
        <w:t>для разработки при необходимости собственных переходных планов, предназначенных для обеспечения конкретного развертывания своих существующих систем;</w:t>
      </w:r>
    </w:p>
    <w:p w14:paraId="546E04AC" w14:textId="77777777" w:rsidR="008B6F28" w:rsidRPr="006945AA" w:rsidRDefault="008B6F28" w:rsidP="00BE73CF">
      <w:pPr>
        <w:pStyle w:val="enumlev1"/>
      </w:pPr>
      <w:r w:rsidRPr="006945AA">
        <w:t>–</w:t>
      </w:r>
      <w:r w:rsidRPr="006945AA">
        <w:tab/>
        <w:t>для получения возможности использования определенных для IMT полос частот всеми службами, имеющими распределения в этих полосах частот;</w:t>
      </w:r>
    </w:p>
    <w:p w14:paraId="1BB62ABB" w14:textId="77777777" w:rsidR="008B6F28" w:rsidRPr="006945AA" w:rsidRDefault="008B6F28" w:rsidP="00BE73CF">
      <w:pPr>
        <w:pStyle w:val="enumlev1"/>
      </w:pPr>
      <w:r w:rsidRPr="006945AA">
        <w:t>–</w:t>
      </w:r>
      <w:r w:rsidRPr="006945AA">
        <w:tab/>
        <w:t>для определения времени доступности и использования определенных для IMT полос частот с целью удовлетворения конкретных требований пользователей и других национальных потребностей;</w:t>
      </w:r>
    </w:p>
    <w:p w14:paraId="3691FF28" w14:textId="77777777" w:rsidR="008B6F28" w:rsidRPr="006945AA" w:rsidRDefault="008B6F28" w:rsidP="00BE73CF">
      <w:r w:rsidRPr="006945AA">
        <w:rPr>
          <w:i/>
          <w:iCs/>
        </w:rPr>
        <w:t>b)</w:t>
      </w:r>
      <w:r w:rsidRPr="006945AA">
        <w:tab/>
        <w:t>что должны удовлетворяться конкретные потребности развивающихся стран;</w:t>
      </w:r>
    </w:p>
    <w:p w14:paraId="19F6765A" w14:textId="77777777" w:rsidR="008B6F28" w:rsidRPr="006945AA" w:rsidRDefault="008B6F28" w:rsidP="00BE73CF">
      <w:r w:rsidRPr="006945AA">
        <w:rPr>
          <w:i/>
          <w:iCs/>
        </w:rPr>
        <w:lastRenderedPageBreak/>
        <w:t>c)</w:t>
      </w:r>
      <w:r w:rsidRPr="006945AA">
        <w:tab/>
        <w:t xml:space="preserve">что в Рекомендации МСЭ-R </w:t>
      </w:r>
      <w:proofErr w:type="spellStart"/>
      <w:r w:rsidRPr="006945AA">
        <w:t>М.819</w:t>
      </w:r>
      <w:proofErr w:type="spellEnd"/>
      <w:r w:rsidRPr="006945AA">
        <w:t xml:space="preserve"> содержится описание поставленных перед IMT</w:t>
      </w:r>
      <w:r w:rsidRPr="006945AA">
        <w:noBreakHyphen/>
        <w:t>2000 целей по удовлетворению потребностей развивающихся стран,</w:t>
      </w:r>
    </w:p>
    <w:p w14:paraId="1F2725DA" w14:textId="77777777" w:rsidR="008B6F28" w:rsidRPr="006945AA" w:rsidRDefault="008B6F28" w:rsidP="00BE73CF">
      <w:pPr>
        <w:pStyle w:val="Call"/>
      </w:pPr>
      <w:r w:rsidRPr="006945AA">
        <w:t>отмечая</w:t>
      </w:r>
    </w:p>
    <w:p w14:paraId="3BE3D6CA" w14:textId="77777777" w:rsidR="008B6F28" w:rsidRPr="006945AA" w:rsidRDefault="008B6F28" w:rsidP="00BE73CF">
      <w:r w:rsidRPr="006945AA">
        <w:rPr>
          <w:i/>
          <w:iCs/>
        </w:rPr>
        <w:t>a)</w:t>
      </w:r>
      <w:r w:rsidRPr="006945AA">
        <w:tab/>
        <w:t xml:space="preserve">Резолюции </w:t>
      </w:r>
      <w:r w:rsidRPr="006945AA">
        <w:rPr>
          <w:b/>
          <w:bCs/>
        </w:rPr>
        <w:t>224 (Пересм. ВКР-19)</w:t>
      </w:r>
      <w:r w:rsidRPr="006945AA">
        <w:t xml:space="preserve"> и </w:t>
      </w:r>
      <w:r w:rsidRPr="006945AA">
        <w:rPr>
          <w:b/>
          <w:bCs/>
        </w:rPr>
        <w:t>225 (Пересм. ВКР-12)</w:t>
      </w:r>
      <w:r w:rsidRPr="006945AA">
        <w:t>, которые также относятся к IMT;</w:t>
      </w:r>
    </w:p>
    <w:p w14:paraId="2EB3DEDF" w14:textId="77777777" w:rsidR="008B6F28" w:rsidRPr="006945AA" w:rsidRDefault="008B6F28" w:rsidP="00BE73CF">
      <w:r w:rsidRPr="006945AA">
        <w:rPr>
          <w:i/>
          <w:iCs/>
        </w:rPr>
        <w:t>b)</w:t>
      </w:r>
      <w:r w:rsidRPr="006945AA">
        <w:tab/>
        <w:t>что последствия совместного использования частот службами, работающими в полосах частот, определенных для IMT в п. </w:t>
      </w:r>
      <w:r w:rsidRPr="006945AA">
        <w:rPr>
          <w:b/>
          <w:bCs/>
        </w:rPr>
        <w:t>5.384A</w:t>
      </w:r>
      <w:r w:rsidRPr="006945AA">
        <w:t>, в зависимости от случая, требуют дальнейшего исследования в МСЭ-R;</w:t>
      </w:r>
    </w:p>
    <w:p w14:paraId="4579E289" w14:textId="77777777" w:rsidR="008B6F28" w:rsidRPr="006945AA" w:rsidRDefault="008B6F28" w:rsidP="00BE73CF">
      <w:r w:rsidRPr="006945AA">
        <w:rPr>
          <w:i/>
          <w:iCs/>
        </w:rPr>
        <w:t>c)</w:t>
      </w:r>
      <w:r w:rsidRPr="006945AA">
        <w:tab/>
        <w:t>что в отношении доступности полосы частот 2300–2400 МГц для IMT в настоящее время во многих странах проводятся исследования, результаты которых могут повлиять на использование данных полос частот в этих странах;</w:t>
      </w:r>
    </w:p>
    <w:p w14:paraId="6FF46D38" w14:textId="77777777" w:rsidR="008B6F28" w:rsidRPr="006945AA" w:rsidRDefault="008B6F28" w:rsidP="00BE73CF">
      <w:r w:rsidRPr="006945AA">
        <w:rPr>
          <w:i/>
          <w:iCs/>
        </w:rPr>
        <w:t>d)</w:t>
      </w:r>
      <w:r w:rsidRPr="006945AA">
        <w:tab/>
        <w:t>что в связи с разными потребностями не всем администрациям могут понадобиться все полосы частот IMT, определенные на ВКР-07, или вследствие использования этих полос частот существующими службами либо инвестирования в эти службы они не смогут реализовать IMT во всех данных полосах частот;</w:t>
      </w:r>
    </w:p>
    <w:p w14:paraId="0F0EFA2D" w14:textId="77777777" w:rsidR="008B6F28" w:rsidRPr="006945AA" w:rsidRDefault="008B6F28" w:rsidP="00BE73CF">
      <w:r w:rsidRPr="006945AA">
        <w:rPr>
          <w:i/>
          <w:iCs/>
        </w:rPr>
        <w:t>e)</w:t>
      </w:r>
      <w:r w:rsidRPr="006945AA">
        <w:tab/>
        <w:t>что спектр для IMT, определенный на ВКР-07, может не в полной мере удовлетворять ожидаемые потребности некоторых администраций;</w:t>
      </w:r>
    </w:p>
    <w:p w14:paraId="4CA05B80" w14:textId="77777777" w:rsidR="008B6F28" w:rsidRPr="006945AA" w:rsidRDefault="008B6F28" w:rsidP="00BE73CF">
      <w:r w:rsidRPr="006945AA">
        <w:rPr>
          <w:i/>
          <w:iCs/>
        </w:rPr>
        <w:t>f)</w:t>
      </w:r>
      <w:r w:rsidRPr="006945AA">
        <w:tab/>
        <w:t>что работающие в настоящее время системы подвижной связи могут развиваться в направлении IMT в их существующих полосах частот;</w:t>
      </w:r>
    </w:p>
    <w:p w14:paraId="3EE31E75" w14:textId="77777777" w:rsidR="008B6F28" w:rsidRPr="006945AA" w:rsidRDefault="008B6F28" w:rsidP="00BE73CF">
      <w:r w:rsidRPr="006945AA">
        <w:rPr>
          <w:i/>
          <w:iCs/>
        </w:rPr>
        <w:t>g)</w:t>
      </w:r>
      <w:r w:rsidRPr="006945AA">
        <w:tab/>
        <w:t>что такие службы, как фиксированная служба, подвижная служба (системы второго поколения), служба космической эксплуатации, служба космических исследований и ВПС, уже действуют или планируются к вводу в действие в полосе частот 1710–1885 МГц или в ее участках;</w:t>
      </w:r>
    </w:p>
    <w:p w14:paraId="2A1449FE" w14:textId="77777777" w:rsidR="008B6F28" w:rsidRPr="006945AA" w:rsidRDefault="008B6F28" w:rsidP="00BE73CF">
      <w:r w:rsidRPr="006945AA">
        <w:rPr>
          <w:i/>
          <w:iCs/>
        </w:rPr>
        <w:t>h)</w:t>
      </w:r>
      <w:r w:rsidRPr="006945AA">
        <w:tab/>
        <w:t>что в полосе частот 2300–2400 МГц или ее участках есть службы, такие как фиксированная, подвижная, любительская и радиолокационная службы, которые уже действуют в настоящее время или планируются к вводу в действие в будущем;</w:t>
      </w:r>
    </w:p>
    <w:p w14:paraId="676766CB" w14:textId="77777777" w:rsidR="008B6F28" w:rsidRPr="006945AA" w:rsidRDefault="008B6F28" w:rsidP="00BE73CF">
      <w:r w:rsidRPr="006945AA">
        <w:rPr>
          <w:i/>
          <w:iCs/>
        </w:rPr>
        <w:t>i)</w:t>
      </w:r>
      <w:r w:rsidRPr="006945AA">
        <w:tab/>
        <w:t>что такие службы, как радиовещательная спутниковая служба (РСС), РСС (звуковая), ПСС (в Районе 3) и фиксированная служба (включая системы распределения по многим пунктам/связи со многими пунктами), уже действуют или планируются к вводу в действие в полосе частот 2500</w:t>
      </w:r>
      <w:r w:rsidRPr="006945AA">
        <w:sym w:font="Symbol" w:char="F02D"/>
      </w:r>
      <w:r w:rsidRPr="006945AA">
        <w:t>2690 МГц или в ее участках;</w:t>
      </w:r>
    </w:p>
    <w:p w14:paraId="04DF6B91" w14:textId="77777777" w:rsidR="008B6F28" w:rsidRPr="006945AA" w:rsidRDefault="008B6F28" w:rsidP="00BE73CF">
      <w:r w:rsidRPr="006945AA">
        <w:rPr>
          <w:i/>
          <w:iCs/>
        </w:rPr>
        <w:t>j)</w:t>
      </w:r>
      <w:r w:rsidRPr="006945AA">
        <w:tab/>
        <w:t>что определение нескольких полос частот для IMT позволяет администрациям выбирать наилучшую полосу частот или участки полос с учетом своих обстоятельств;</w:t>
      </w:r>
    </w:p>
    <w:p w14:paraId="0A2E49C9" w14:textId="77777777" w:rsidR="008B6F28" w:rsidRPr="006945AA" w:rsidRDefault="008B6F28" w:rsidP="00BE73CF">
      <w:r w:rsidRPr="006945AA">
        <w:rPr>
          <w:i/>
          <w:iCs/>
        </w:rPr>
        <w:t>k)</w:t>
      </w:r>
      <w:r w:rsidRPr="006945AA">
        <w:tab/>
        <w:t>что может потребоваться дополнительное исследование технических и эксплуатационных мер, которые касаются совместимости при работе в соседних полосах частот систем IMT, работающих на частотах ниже 3400 МГц, и земных станций фиксированной спутниковой службы (ФСС), работающих на частотах выше 3400 МГц;</w:t>
      </w:r>
    </w:p>
    <w:p w14:paraId="2CD148A9" w14:textId="77777777" w:rsidR="008B6F28" w:rsidRPr="006945AA" w:rsidRDefault="008B6F28" w:rsidP="00BE73CF">
      <w:r w:rsidRPr="006945AA">
        <w:rPr>
          <w:i/>
          <w:iCs/>
        </w:rPr>
        <w:t>l)</w:t>
      </w:r>
      <w:r w:rsidRPr="006945AA">
        <w:tab/>
        <w:t>что в МСЭ-R была определена дополнительная работа по рассмотрению дальнейших разработок в IMT;</w:t>
      </w:r>
    </w:p>
    <w:p w14:paraId="73DD4E6A" w14:textId="77777777" w:rsidR="008B6F28" w:rsidRPr="006945AA" w:rsidRDefault="008B6F28" w:rsidP="00BE73CF">
      <w:r w:rsidRPr="006945AA">
        <w:rPr>
          <w:i/>
          <w:iCs/>
        </w:rPr>
        <w:t>m)</w:t>
      </w:r>
      <w:r w:rsidRPr="006945AA">
        <w:tab/>
        <w:t xml:space="preserve">что, как ожидается, наземные </w:t>
      </w:r>
      <w:proofErr w:type="spellStart"/>
      <w:r w:rsidRPr="006945AA">
        <w:t>радиоинтерфейсы</w:t>
      </w:r>
      <w:proofErr w:type="spellEnd"/>
      <w:r w:rsidRPr="006945AA">
        <w:t xml:space="preserve"> IMT, определенные в Рекомендациях МСЭ</w:t>
      </w:r>
      <w:r w:rsidRPr="006945AA">
        <w:noBreakHyphen/>
        <w:t>R </w:t>
      </w:r>
      <w:proofErr w:type="spellStart"/>
      <w:r w:rsidRPr="006945AA">
        <w:t>М.1457</w:t>
      </w:r>
      <w:proofErr w:type="spellEnd"/>
      <w:r w:rsidRPr="006945AA">
        <w:t xml:space="preserve"> и МСЭ-R </w:t>
      </w:r>
      <w:proofErr w:type="spellStart"/>
      <w:r w:rsidRPr="006945AA">
        <w:t>М.2012</w:t>
      </w:r>
      <w:proofErr w:type="spellEnd"/>
      <w:r w:rsidRPr="006945AA">
        <w:t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</w:t>
      </w:r>
    </w:p>
    <w:p w14:paraId="0C161C3E" w14:textId="77777777" w:rsidR="008B6F28" w:rsidRPr="006945AA" w:rsidRDefault="008B6F28" w:rsidP="00BE73CF">
      <w:r w:rsidRPr="006945AA">
        <w:rPr>
          <w:i/>
          <w:iCs/>
        </w:rPr>
        <w:t>n)</w:t>
      </w:r>
      <w:r w:rsidRPr="006945AA">
        <w:tab/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47462102" w14:textId="77777777" w:rsidR="008B6F28" w:rsidRPr="006945AA" w:rsidRDefault="008B6F28" w:rsidP="00BE73CF">
      <w:r w:rsidRPr="006945AA">
        <w:rPr>
          <w:i/>
          <w:iCs/>
        </w:rPr>
        <w:t>o)</w:t>
      </w:r>
      <w:r w:rsidRPr="006945AA">
        <w:tab/>
        <w:t xml:space="preserve">что положения пп. </w:t>
      </w:r>
      <w:r w:rsidRPr="006945AA">
        <w:rPr>
          <w:b/>
          <w:bCs/>
        </w:rPr>
        <w:t>5.317А</w:t>
      </w:r>
      <w:r w:rsidRPr="006945AA">
        <w:t xml:space="preserve">, </w:t>
      </w:r>
      <w:r w:rsidRPr="006945AA">
        <w:rPr>
          <w:b/>
          <w:bCs/>
        </w:rPr>
        <w:t>5.384A</w:t>
      </w:r>
      <w:r w:rsidRPr="006945AA">
        <w:t xml:space="preserve">, </w:t>
      </w:r>
      <w:r w:rsidRPr="006945AA">
        <w:rPr>
          <w:b/>
          <w:bCs/>
        </w:rPr>
        <w:t>5.388</w:t>
      </w:r>
      <w:r w:rsidRPr="006945AA">
        <w:t xml:space="preserve">, </w:t>
      </w:r>
      <w:r w:rsidRPr="006945AA">
        <w:rPr>
          <w:b/>
          <w:bCs/>
        </w:rPr>
        <w:t>5.429B</w:t>
      </w:r>
      <w:r w:rsidRPr="006945AA">
        <w:t xml:space="preserve">, </w:t>
      </w:r>
      <w:r w:rsidRPr="006945AA">
        <w:rPr>
          <w:b/>
          <w:bCs/>
        </w:rPr>
        <w:t>5.429D</w:t>
      </w:r>
      <w:r w:rsidRPr="006945AA">
        <w:t xml:space="preserve">, </w:t>
      </w:r>
      <w:r w:rsidRPr="006945AA">
        <w:rPr>
          <w:b/>
          <w:bCs/>
        </w:rPr>
        <w:t>5.429F</w:t>
      </w:r>
      <w:r w:rsidRPr="006945AA">
        <w:t xml:space="preserve">, </w:t>
      </w:r>
      <w:r w:rsidRPr="006945AA">
        <w:rPr>
          <w:b/>
          <w:bCs/>
        </w:rPr>
        <w:t>5.441A</w:t>
      </w:r>
      <w:r w:rsidRPr="006945AA">
        <w:t xml:space="preserve"> и </w:t>
      </w:r>
      <w:r w:rsidRPr="006945AA">
        <w:rPr>
          <w:b/>
          <w:bCs/>
        </w:rPr>
        <w:t>5.441B</w:t>
      </w:r>
      <w:r w:rsidRPr="006945AA">
        <w:t xml:space="preserve"> не препятствуют возможности выбора администрациями других технологий для реализации в полосах частот, определенных для IMT исходя из национальных потребностей,</w:t>
      </w:r>
    </w:p>
    <w:p w14:paraId="686D2330" w14:textId="77777777" w:rsidR="008B6F28" w:rsidRPr="006945AA" w:rsidRDefault="008B6F28" w:rsidP="00BE73CF">
      <w:pPr>
        <w:pStyle w:val="Call"/>
      </w:pPr>
      <w:r w:rsidRPr="006945AA">
        <w:lastRenderedPageBreak/>
        <w:t>признавая</w:t>
      </w:r>
      <w:r w:rsidRPr="006945AA">
        <w:rPr>
          <w:i w:val="0"/>
          <w:iCs/>
        </w:rPr>
        <w:t>,</w:t>
      </w:r>
    </w:p>
    <w:p w14:paraId="3DEBE3FF" w14:textId="77777777" w:rsidR="008B6F28" w:rsidRPr="006945AA" w:rsidRDefault="008B6F28" w:rsidP="00BE73CF">
      <w:r w:rsidRPr="006945AA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инвестиций,</w:t>
      </w:r>
    </w:p>
    <w:p w14:paraId="1D967545" w14:textId="77777777" w:rsidR="008B6F28" w:rsidRPr="006945AA" w:rsidRDefault="008B6F28" w:rsidP="00BE73CF">
      <w:pPr>
        <w:pStyle w:val="Call"/>
        <w:rPr>
          <w:i w:val="0"/>
          <w:iCs/>
        </w:rPr>
      </w:pPr>
      <w:r w:rsidRPr="006945AA">
        <w:t>решает</w:t>
      </w:r>
    </w:p>
    <w:p w14:paraId="301DA46B" w14:textId="77777777" w:rsidR="008B6F28" w:rsidRPr="006945AA" w:rsidRDefault="008B6F28" w:rsidP="00BE73CF">
      <w:r w:rsidRPr="006945AA">
        <w:t>1</w:t>
      </w:r>
      <w:r w:rsidRPr="006945AA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6945AA">
        <w:rPr>
          <w:b/>
        </w:rPr>
        <w:t>5.341B</w:t>
      </w:r>
      <w:r w:rsidRPr="006945AA">
        <w:rPr>
          <w:bCs/>
        </w:rPr>
        <w:t xml:space="preserve">, </w:t>
      </w:r>
      <w:r w:rsidRPr="006945AA">
        <w:rPr>
          <w:b/>
        </w:rPr>
        <w:t>5.384A</w:t>
      </w:r>
      <w:r w:rsidRPr="006945AA">
        <w:rPr>
          <w:bCs/>
        </w:rPr>
        <w:t>,</w:t>
      </w:r>
      <w:r w:rsidRPr="006945AA">
        <w:rPr>
          <w:b/>
          <w:bCs/>
        </w:rPr>
        <w:t xml:space="preserve"> 5.429B</w:t>
      </w:r>
      <w:r w:rsidRPr="006945AA">
        <w:t xml:space="preserve">, </w:t>
      </w:r>
      <w:r w:rsidRPr="006945AA">
        <w:rPr>
          <w:b/>
          <w:bCs/>
        </w:rPr>
        <w:t>5.429D</w:t>
      </w:r>
      <w:r w:rsidRPr="006945AA">
        <w:t xml:space="preserve">, </w:t>
      </w:r>
      <w:r w:rsidRPr="006945AA">
        <w:rPr>
          <w:b/>
          <w:bCs/>
        </w:rPr>
        <w:t>5.429F</w:t>
      </w:r>
      <w:r w:rsidRPr="006945AA">
        <w:t xml:space="preserve">, </w:t>
      </w:r>
      <w:r w:rsidRPr="006945AA">
        <w:rPr>
          <w:b/>
          <w:bCs/>
        </w:rPr>
        <w:t>5.441A</w:t>
      </w:r>
      <w:r w:rsidRPr="006945AA">
        <w:rPr>
          <w:bCs/>
        </w:rPr>
        <w:t xml:space="preserve"> и</w:t>
      </w:r>
      <w:r w:rsidRPr="006945AA">
        <w:t xml:space="preserve"> </w:t>
      </w:r>
      <w:r w:rsidRPr="006945AA">
        <w:rPr>
          <w:b/>
          <w:bCs/>
        </w:rPr>
        <w:t>5.441B</w:t>
      </w:r>
      <w:r w:rsidRPr="006945AA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7C397A3A" w14:textId="77777777" w:rsidR="008B6F28" w:rsidRPr="006945AA" w:rsidRDefault="008B6F28" w:rsidP="00BE73CF">
      <w:r w:rsidRPr="006945AA">
        <w:t>2</w:t>
      </w:r>
      <w:r w:rsidRPr="006945AA">
        <w:tab/>
        <w:t>признать, что различия в текстах пп. </w:t>
      </w:r>
      <w:r w:rsidRPr="006945AA">
        <w:rPr>
          <w:b/>
          <w:bCs/>
        </w:rPr>
        <w:t>5.341B</w:t>
      </w:r>
      <w:r w:rsidRPr="006945AA">
        <w:t>, </w:t>
      </w:r>
      <w:r w:rsidRPr="006945AA">
        <w:rPr>
          <w:b/>
          <w:bCs/>
        </w:rPr>
        <w:t>5.384А</w:t>
      </w:r>
      <w:r w:rsidRPr="006945AA">
        <w:t xml:space="preserve"> и </w:t>
      </w:r>
      <w:r w:rsidRPr="006945AA">
        <w:rPr>
          <w:b/>
          <w:bCs/>
        </w:rPr>
        <w:t>5.388</w:t>
      </w:r>
      <w:r w:rsidRPr="006945AA">
        <w:t xml:space="preserve"> не означают различий в регламентарном статусе;</w:t>
      </w:r>
    </w:p>
    <w:p w14:paraId="44130FB6" w14:textId="77777777" w:rsidR="008B6F28" w:rsidRPr="006945AA" w:rsidRDefault="008B6F28" w:rsidP="00BE73CF">
      <w:r w:rsidRPr="006945AA">
        <w:t>3</w:t>
      </w:r>
      <w:r w:rsidRPr="006945AA">
        <w:tab/>
        <w:t>что в полосах частот 4800−4825 МГц и 4835−4950 МГц</w:t>
      </w:r>
      <w:r w:rsidRPr="006945AA" w:rsidDel="00526501">
        <w:t xml:space="preserve"> </w:t>
      </w:r>
      <w:r w:rsidRPr="006945AA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6945AA">
        <w:rPr>
          <w:b/>
          <w:bCs/>
        </w:rPr>
        <w:t>9.21</w:t>
      </w:r>
      <w:r w:rsidRPr="006945AA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2A4E90B6" w14:textId="54F92537" w:rsidR="008B6F28" w:rsidRPr="006945AA" w:rsidRDefault="008B6F28" w:rsidP="00BE73CF">
      <w:r w:rsidRPr="006945AA">
        <w:t>4</w:t>
      </w:r>
      <w:r w:rsidRPr="006945AA">
        <w:tab/>
        <w:t>что в полосе частот 4800−4990 МГц</w:t>
      </w:r>
      <w:r w:rsidRPr="006945AA" w:rsidDel="00526501">
        <w:t xml:space="preserve"> </w:t>
      </w:r>
      <w:r w:rsidRPr="006945AA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6945AA">
        <w:rPr>
          <w:b/>
          <w:bCs/>
        </w:rPr>
        <w:t>9.21</w:t>
      </w:r>
      <w:r w:rsidRPr="006945AA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84" w:author="Sikacheva, Violetta" w:date="2023-10-03T17:05:00Z">
        <w:r w:rsidRPr="006945AA" w:rsidDel="00D449B6">
          <w:delText>;</w:delText>
        </w:r>
      </w:del>
      <w:ins w:id="85" w:author="Sikacheva, Violetta" w:date="2023-10-03T17:05:00Z">
        <w:r w:rsidR="00D449B6" w:rsidRPr="006945AA">
          <w:t>,</w:t>
        </w:r>
      </w:ins>
    </w:p>
    <w:p w14:paraId="2312568F" w14:textId="4770B124" w:rsidR="008B6F28" w:rsidRPr="006945AA" w:rsidDel="00D449B6" w:rsidRDefault="008B6F28" w:rsidP="00BE73CF">
      <w:pPr>
        <w:rPr>
          <w:del w:id="86" w:author="Sikacheva, Violetta" w:date="2023-10-03T17:05:00Z"/>
        </w:rPr>
      </w:pPr>
      <w:del w:id="87" w:author="Sikacheva, Violetta" w:date="2023-10-03T17:05:00Z">
        <w:r w:rsidRPr="006945AA" w:rsidDel="00D449B6">
          <w:delText>5</w:delText>
        </w:r>
        <w:r w:rsidRPr="006945AA" w:rsidDel="00D449B6">
          <w:tab/>
          <w:delText>что пределы плотности потока мощности (п.п.м.), указанные в п. </w:delText>
        </w:r>
        <w:r w:rsidRPr="006945AA" w:rsidDel="00D449B6">
          <w:rPr>
            <w:b/>
            <w:bCs/>
          </w:rPr>
          <w:delText>5.441B</w:delText>
        </w:r>
        <w:r w:rsidRPr="006945AA" w:rsidDel="00D449B6">
          <w:delText>, который подлежит пересмотру на ВКР</w:delText>
        </w:r>
        <w:r w:rsidRPr="006945AA" w:rsidDel="00D449B6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delText>
        </w:r>
      </w:del>
    </w:p>
    <w:p w14:paraId="118F6785" w14:textId="77777777" w:rsidR="008B6F28" w:rsidRPr="006945AA" w:rsidRDefault="008B6F28" w:rsidP="00BE73CF">
      <w:pPr>
        <w:pStyle w:val="Call"/>
      </w:pPr>
      <w:r w:rsidRPr="006945AA">
        <w:t>предлагает Сектору радиосвязи МСЭ</w:t>
      </w:r>
    </w:p>
    <w:p w14:paraId="45831C4D" w14:textId="77777777" w:rsidR="008B6F28" w:rsidRPr="006945AA" w:rsidRDefault="008B6F28" w:rsidP="00BE73CF">
      <w:r w:rsidRPr="006945AA">
        <w:t>1</w:t>
      </w:r>
      <w:r w:rsidRPr="006945AA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51E19EA6" w14:textId="5CAE2CA7" w:rsidR="008B6F28" w:rsidRPr="006945AA" w:rsidDel="00D449B6" w:rsidRDefault="008B6F28" w:rsidP="00BE73CF">
      <w:pPr>
        <w:rPr>
          <w:del w:id="88" w:author="Sikacheva, Violetta" w:date="2023-10-03T17:05:00Z"/>
        </w:rPr>
      </w:pPr>
      <w:del w:id="89" w:author="Sikacheva, Violetta" w:date="2023-10-03T17:05:00Z">
        <w:r w:rsidRPr="006945AA" w:rsidDel="00D449B6">
          <w:delText>2</w:delText>
        </w:r>
        <w:r w:rsidRPr="006945AA" w:rsidDel="00D449B6">
          <w:tab/>
          <w:delText>исследовать технические и регламентарные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4800−4990 МГц;</w:delText>
        </w:r>
      </w:del>
    </w:p>
    <w:p w14:paraId="579016A0" w14:textId="71C3D19C" w:rsidR="008B6F28" w:rsidRPr="006945AA" w:rsidRDefault="008B6F28" w:rsidP="00BE73CF">
      <w:del w:id="90" w:author="Sikacheva, Violetta" w:date="2023-10-03T17:05:00Z">
        <w:r w:rsidRPr="006945AA" w:rsidDel="00D449B6">
          <w:delText>3</w:delText>
        </w:r>
      </w:del>
      <w:ins w:id="91" w:author="Sikacheva, Violetta" w:date="2023-10-03T17:05:00Z">
        <w:r w:rsidR="00D449B6" w:rsidRPr="006945AA">
          <w:t>2</w:t>
        </w:r>
      </w:ins>
      <w:r w:rsidRPr="006945AA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4DC0ED8A" w14:textId="0BD91D1D" w:rsidR="008B6F28" w:rsidRPr="006945AA" w:rsidRDefault="008B6F28" w:rsidP="00BE73CF">
      <w:del w:id="92" w:author="Sikacheva, Violetta" w:date="2023-10-03T17:05:00Z">
        <w:r w:rsidRPr="006945AA" w:rsidDel="00D449B6">
          <w:delText>4</w:delText>
        </w:r>
      </w:del>
      <w:ins w:id="93" w:author="Sikacheva, Violetta" w:date="2023-10-03T17:05:00Z">
        <w:r w:rsidR="00D449B6" w:rsidRPr="006945AA">
          <w:t>3</w:t>
        </w:r>
      </w:ins>
      <w:r w:rsidRPr="006945AA">
        <w:tab/>
        <w:t xml:space="preserve">включить результаты исследований, указанных </w:t>
      </w:r>
      <w:proofErr w:type="gramStart"/>
      <w:r w:rsidRPr="006945AA">
        <w:t>в разделе</w:t>
      </w:r>
      <w:proofErr w:type="gramEnd"/>
      <w:r w:rsidRPr="006945AA">
        <w:t xml:space="preserve"> </w:t>
      </w:r>
      <w:r w:rsidRPr="006945AA">
        <w:rPr>
          <w:i/>
          <w:iCs/>
        </w:rPr>
        <w:t>предлагает Сектору радиосвязи МСЭ</w:t>
      </w:r>
      <w:r w:rsidRPr="006945AA">
        <w:t>, выше, в одну или несколько Рекомендаций МСЭ-R и Отчетов МСЭ-R, в зависимости от обстоятельств</w:t>
      </w:r>
      <w:del w:id="94" w:author="Antipina, Nadezda" w:date="2023-11-13T07:29:00Z">
        <w:r w:rsidRPr="006945AA" w:rsidDel="001C429E">
          <w:delText>,</w:delText>
        </w:r>
      </w:del>
      <w:ins w:id="95" w:author="Antipina, Nadezda" w:date="2023-11-13T07:29:00Z">
        <w:r w:rsidR="001C429E" w:rsidRPr="006945AA">
          <w:t>.</w:t>
        </w:r>
      </w:ins>
    </w:p>
    <w:p w14:paraId="7D6592CF" w14:textId="53D683DB" w:rsidR="008B6F28" w:rsidRPr="006945AA" w:rsidDel="00D449B6" w:rsidRDefault="008B6F28" w:rsidP="00BE73CF">
      <w:pPr>
        <w:pStyle w:val="Call"/>
        <w:rPr>
          <w:del w:id="96" w:author="Sikacheva, Violetta" w:date="2023-10-03T17:06:00Z"/>
        </w:rPr>
      </w:pPr>
      <w:del w:id="97" w:author="Sikacheva, Violetta" w:date="2023-10-03T17:06:00Z">
        <w:r w:rsidRPr="006945AA" w:rsidDel="00D449B6">
          <w:delText>предлагает Всемирной конференции радиосвязи 2023 года</w:delText>
        </w:r>
      </w:del>
    </w:p>
    <w:p w14:paraId="3CBDFA92" w14:textId="7A0FF05B" w:rsidR="008B6F28" w:rsidRPr="006945AA" w:rsidDel="00D449B6" w:rsidRDefault="008B6F28" w:rsidP="00BE73CF">
      <w:pPr>
        <w:rPr>
          <w:del w:id="98" w:author="Sikacheva, Violetta" w:date="2023-10-03T17:06:00Z"/>
        </w:rPr>
      </w:pPr>
      <w:del w:id="99" w:author="Sikacheva, Violetta" w:date="2023-10-03T17:06:00Z">
        <w:r w:rsidRPr="006945AA" w:rsidDel="00D449B6">
          <w:delText xml:space="preserve">рассмотреть, основываясь на результатах исследований, о которых идет речь в разделе </w:delText>
        </w:r>
        <w:r w:rsidRPr="006945AA" w:rsidDel="00D449B6">
          <w:rPr>
            <w:i/>
            <w:iCs/>
          </w:rPr>
          <w:delText>предлагает Сектору радиосвязи МСЭ</w:delText>
        </w:r>
        <w:r w:rsidRPr="006945AA" w:rsidDel="00D449B6">
          <w:delTex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6945AA" w:rsidDel="00D449B6">
          <w:rPr>
            <w:b/>
            <w:bCs/>
          </w:rPr>
          <w:delText>5.441B</w:delText>
        </w:r>
        <w:r w:rsidRPr="006945AA" w:rsidDel="00D449B6">
          <w:delText>.</w:delText>
        </w:r>
      </w:del>
    </w:p>
    <w:p w14:paraId="5FE83AB4" w14:textId="1CAAB426" w:rsidR="00D449B6" w:rsidRPr="006945AA" w:rsidRDefault="008B6F28" w:rsidP="00411C49">
      <w:pPr>
        <w:pStyle w:val="Reasons"/>
      </w:pPr>
      <w:r w:rsidRPr="006945AA">
        <w:rPr>
          <w:b/>
        </w:rPr>
        <w:lastRenderedPageBreak/>
        <w:t>Основания</w:t>
      </w:r>
      <w:proofErr w:type="gramStart"/>
      <w:r w:rsidRPr="006945AA">
        <w:rPr>
          <w:bCs/>
        </w:rPr>
        <w:t>:</w:t>
      </w:r>
      <w:r w:rsidRPr="006945AA">
        <w:tab/>
      </w:r>
      <w:r w:rsidR="00876DB1" w:rsidRPr="006945AA">
        <w:t>Применить</w:t>
      </w:r>
      <w:proofErr w:type="gramEnd"/>
      <w:r w:rsidR="00876DB1" w:rsidRPr="006945AA">
        <w:t xml:space="preserve"> новые критерии п.п.м. ко всем странам, перечисленным в п. </w:t>
      </w:r>
      <w:r w:rsidR="00876DB1" w:rsidRPr="006945AA">
        <w:rPr>
          <w:b/>
          <w:bCs/>
        </w:rPr>
        <w:t xml:space="preserve">5.441В </w:t>
      </w:r>
      <w:r w:rsidR="00876DB1" w:rsidRPr="006945AA">
        <w:t xml:space="preserve">РР, </w:t>
      </w:r>
      <w:r w:rsidR="007977FD" w:rsidRPr="006945AA">
        <w:t xml:space="preserve">с </w:t>
      </w:r>
      <w:r w:rsidR="00876DB1" w:rsidRPr="006945AA">
        <w:t>уч</w:t>
      </w:r>
      <w:r w:rsidR="007977FD" w:rsidRPr="006945AA">
        <w:t>етом</w:t>
      </w:r>
      <w:r w:rsidR="00876DB1" w:rsidRPr="006945AA">
        <w:t xml:space="preserve"> то</w:t>
      </w:r>
      <w:r w:rsidR="007977FD" w:rsidRPr="006945AA">
        <w:t>го</w:t>
      </w:r>
      <w:r w:rsidR="00876DB1" w:rsidRPr="006945AA">
        <w:t>, что все исследования были завершены</w:t>
      </w:r>
      <w:r w:rsidR="00D449B6" w:rsidRPr="006945AA">
        <w:t>.</w:t>
      </w:r>
    </w:p>
    <w:p w14:paraId="6B20E707" w14:textId="77777777" w:rsidR="00D449B6" w:rsidRPr="006945AA" w:rsidRDefault="00D449B6" w:rsidP="00D449B6">
      <w:pPr>
        <w:spacing w:before="720"/>
        <w:jc w:val="center"/>
      </w:pPr>
      <w:r w:rsidRPr="006945AA">
        <w:t>______________</w:t>
      </w:r>
    </w:p>
    <w:sectPr w:rsidR="00D449B6" w:rsidRPr="006945A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9E9F" w14:textId="77777777" w:rsidR="00016389" w:rsidRDefault="00016389">
      <w:r>
        <w:separator/>
      </w:r>
    </w:p>
  </w:endnote>
  <w:endnote w:type="continuationSeparator" w:id="0">
    <w:p w14:paraId="1EE5D6F7" w14:textId="77777777" w:rsidR="00016389" w:rsidRDefault="000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746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D44058" w14:textId="48012F4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29E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E6F1" w14:textId="0BA4DD0F" w:rsidR="00567276" w:rsidRDefault="00217F45" w:rsidP="00F33B22">
    <w:pPr>
      <w:pStyle w:val="Footer"/>
    </w:pPr>
    <w:r>
      <w:fldChar w:fldCharType="begin"/>
    </w:r>
    <w:r w:rsidRPr="00217F45">
      <w:instrText xml:space="preserve"> FILENAME \p  \* MERGEFORMAT </w:instrText>
    </w:r>
    <w:r>
      <w:fldChar w:fldCharType="separate"/>
    </w:r>
    <w:r w:rsidRPr="00217F45">
      <w:t>P:\RUS\ITU-R\CONF-R\CMR23\000\065ADD01R.docx</w:t>
    </w:r>
    <w:r>
      <w:fldChar w:fldCharType="end"/>
    </w:r>
    <w:r w:rsidRPr="00217F45">
      <w:t xml:space="preserve"> (528831)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497A" w14:textId="7F7A79AD" w:rsidR="00567276" w:rsidRPr="00217F45" w:rsidRDefault="00567276" w:rsidP="00FB67E5">
    <w:pPr>
      <w:pStyle w:val="Footer"/>
    </w:pPr>
    <w:r>
      <w:fldChar w:fldCharType="begin"/>
    </w:r>
    <w:r w:rsidRPr="00217F45">
      <w:instrText xml:space="preserve"> FILENAME \p  \* MERGEFORMAT </w:instrText>
    </w:r>
    <w:r>
      <w:fldChar w:fldCharType="separate"/>
    </w:r>
    <w:r w:rsidR="00217F45" w:rsidRPr="00217F45">
      <w:t>P:\RUS\ITU-R\CONF-R\CMR23\000\065ADD01R.docx</w:t>
    </w:r>
    <w:r>
      <w:fldChar w:fldCharType="end"/>
    </w:r>
    <w:r w:rsidR="00217F45" w:rsidRPr="00217F45">
      <w:t xml:space="preserve"> (528831)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2653" w14:textId="77777777" w:rsidR="00016389" w:rsidRDefault="00016389">
      <w:r>
        <w:rPr>
          <w:b/>
        </w:rPr>
        <w:t>_______________</w:t>
      </w:r>
    </w:p>
  </w:footnote>
  <w:footnote w:type="continuationSeparator" w:id="0">
    <w:p w14:paraId="5835E8EA" w14:textId="77777777" w:rsidR="00016389" w:rsidRDefault="00016389">
      <w:r>
        <w:continuationSeparator/>
      </w:r>
    </w:p>
  </w:footnote>
  <w:footnote w:id="1">
    <w:p w14:paraId="620D4C73" w14:textId="77777777" w:rsidR="008B6F28" w:rsidRPr="00E546B4" w:rsidRDefault="008B6F28" w:rsidP="00BE73CF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880B3B">
        <w:rPr>
          <w:lang w:val="ru-RU"/>
        </w:rPr>
        <w:tab/>
        <w:t xml:space="preserve">Применимые пределы п.п.м. </w:t>
      </w:r>
      <w:r>
        <w:rPr>
          <w:lang w:val="ru-RU"/>
        </w:rPr>
        <w:t xml:space="preserve">приведены </w:t>
      </w:r>
      <w:r w:rsidRPr="00880B3B">
        <w:rPr>
          <w:lang w:val="ru-RU"/>
        </w:rPr>
        <w:t xml:space="preserve">в Таблице </w:t>
      </w:r>
      <w:proofErr w:type="gramStart"/>
      <w:r w:rsidRPr="00E546B4">
        <w:rPr>
          <w:b/>
          <w:bCs/>
          <w:lang w:val="ru-RU"/>
        </w:rPr>
        <w:t>21-4</w:t>
      </w:r>
      <w:proofErr w:type="gramEnd"/>
      <w:r w:rsidRPr="00E546B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B6C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91D5A9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8061321">
    <w:abstractNumId w:val="0"/>
  </w:num>
  <w:num w:numId="2" w16cid:durableId="11757320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Anna Vegera">
    <w15:presenceInfo w15:providerId="Windows Live" w15:userId="92ef7e661882698a"/>
  </w15:person>
  <w15:person w15:author="Antipina, Nadezda">
    <w15:presenceInfo w15:providerId="AD" w15:userId="S::nadezda.antipina@itu.int::45dcf30a-5f31-40d1-9447-a0ac88e9cee9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389"/>
    <w:rsid w:val="000260F1"/>
    <w:rsid w:val="0003535B"/>
    <w:rsid w:val="0004052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429E"/>
    <w:rsid w:val="001D46DF"/>
    <w:rsid w:val="001E5FB4"/>
    <w:rsid w:val="00202CA0"/>
    <w:rsid w:val="00217F45"/>
    <w:rsid w:val="00230582"/>
    <w:rsid w:val="002449AA"/>
    <w:rsid w:val="00245A1F"/>
    <w:rsid w:val="00290C74"/>
    <w:rsid w:val="002A2D3F"/>
    <w:rsid w:val="002B2121"/>
    <w:rsid w:val="002C0AAB"/>
    <w:rsid w:val="002C43A3"/>
    <w:rsid w:val="002E3DF5"/>
    <w:rsid w:val="00300F84"/>
    <w:rsid w:val="003258F2"/>
    <w:rsid w:val="00344EB8"/>
    <w:rsid w:val="00346BEC"/>
    <w:rsid w:val="0035598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6426"/>
    <w:rsid w:val="00540D1E"/>
    <w:rsid w:val="005651C9"/>
    <w:rsid w:val="00567276"/>
    <w:rsid w:val="005755E2"/>
    <w:rsid w:val="00597005"/>
    <w:rsid w:val="005A295E"/>
    <w:rsid w:val="005D0C33"/>
    <w:rsid w:val="005D1879"/>
    <w:rsid w:val="005D79A3"/>
    <w:rsid w:val="005E61DD"/>
    <w:rsid w:val="006023DF"/>
    <w:rsid w:val="006115BE"/>
    <w:rsid w:val="00614771"/>
    <w:rsid w:val="00620DD7"/>
    <w:rsid w:val="00630F14"/>
    <w:rsid w:val="00657DE0"/>
    <w:rsid w:val="00692C06"/>
    <w:rsid w:val="006945AA"/>
    <w:rsid w:val="006A6E9B"/>
    <w:rsid w:val="00763F4F"/>
    <w:rsid w:val="00775720"/>
    <w:rsid w:val="00781439"/>
    <w:rsid w:val="007917AE"/>
    <w:rsid w:val="007977FD"/>
    <w:rsid w:val="007A08B5"/>
    <w:rsid w:val="00811633"/>
    <w:rsid w:val="00812452"/>
    <w:rsid w:val="00815749"/>
    <w:rsid w:val="00872FC8"/>
    <w:rsid w:val="00876DB1"/>
    <w:rsid w:val="008B43F2"/>
    <w:rsid w:val="008B6F28"/>
    <w:rsid w:val="008C3257"/>
    <w:rsid w:val="008C401C"/>
    <w:rsid w:val="009119CC"/>
    <w:rsid w:val="00917C0A"/>
    <w:rsid w:val="00941A02"/>
    <w:rsid w:val="00954E49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797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77E0B"/>
    <w:rsid w:val="00C916AF"/>
    <w:rsid w:val="00CC47C6"/>
    <w:rsid w:val="00CC4DE6"/>
    <w:rsid w:val="00CE5E47"/>
    <w:rsid w:val="00CF020F"/>
    <w:rsid w:val="00D449B6"/>
    <w:rsid w:val="00D53715"/>
    <w:rsid w:val="00D7331A"/>
    <w:rsid w:val="00DE2EBA"/>
    <w:rsid w:val="00E00801"/>
    <w:rsid w:val="00E0594E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0B46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843D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7F4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D7BDF-E241-442E-B8BB-BF04BC533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9C474-DAC5-4B3A-834A-5F509D1673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F3CE42-A558-47C1-8D09-42146716A8C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2487</Words>
  <Characters>17223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R23-WRC23-C-0065!A1!MSW-R</vt:lpstr>
    </vt:vector>
  </TitlesOfParts>
  <Manager>General Secretariat - Pool</Manager>
  <Company>International Telecommunication Union (ITU)</Company>
  <LinksUpToDate>false</LinksUpToDate>
  <CharactersWithSpaces>19671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16</cp:revision>
  <cp:lastPrinted>2003-06-17T08:22:00Z</cp:lastPrinted>
  <dcterms:created xsi:type="dcterms:W3CDTF">2023-10-03T14:47:00Z</dcterms:created>
  <dcterms:modified xsi:type="dcterms:W3CDTF">2023-11-13T06:31:00Z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