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1"/>
        <w:gridCol w:w="989"/>
        <w:gridCol w:w="1984"/>
      </w:tblGrid>
      <w:tr w:rsidR="00752552" w:rsidRPr="000D1EE4" w14:paraId="7F33F256" w14:textId="77777777" w:rsidTr="00752552">
        <w:trPr>
          <w:cantSplit/>
          <w:trHeight w:val="20"/>
        </w:trPr>
        <w:tc>
          <w:tcPr>
            <w:tcW w:w="1589" w:type="dxa"/>
            <w:vAlign w:val="center"/>
          </w:tcPr>
          <w:p w14:paraId="6F5DE6DE"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3D42A633" wp14:editId="40EEC6BF">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006EC97E"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35348E1D"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3C3CAFE0" w14:textId="77777777" w:rsidR="00752552" w:rsidRPr="000D1EE4" w:rsidRDefault="00752552" w:rsidP="00752552">
            <w:pPr>
              <w:jc w:val="right"/>
              <w:rPr>
                <w:rtl/>
                <w:lang w:bidi="ar-EG"/>
              </w:rPr>
            </w:pPr>
            <w:bookmarkStart w:id="0" w:name="ditulogo"/>
            <w:bookmarkEnd w:id="0"/>
            <w:r>
              <w:rPr>
                <w:noProof/>
              </w:rPr>
              <w:drawing>
                <wp:inline distT="0" distB="0" distL="0" distR="0" wp14:anchorId="234B6D86" wp14:editId="1FB562E2">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788A7738" w14:textId="77777777" w:rsidTr="00752552">
        <w:trPr>
          <w:cantSplit/>
          <w:trHeight w:val="20"/>
        </w:trPr>
        <w:tc>
          <w:tcPr>
            <w:tcW w:w="6696" w:type="dxa"/>
            <w:gridSpan w:val="2"/>
            <w:tcBorders>
              <w:bottom w:val="single" w:sz="12" w:space="0" w:color="auto"/>
            </w:tcBorders>
          </w:tcPr>
          <w:p w14:paraId="06E4BA31" w14:textId="77777777" w:rsidR="000D1EE4" w:rsidRPr="000D1EE4" w:rsidRDefault="000D1EE4" w:rsidP="000D1EE4">
            <w:pPr>
              <w:rPr>
                <w:rtl/>
                <w:lang w:bidi="ar-EG"/>
              </w:rPr>
            </w:pPr>
          </w:p>
        </w:tc>
        <w:tc>
          <w:tcPr>
            <w:tcW w:w="2970" w:type="dxa"/>
            <w:gridSpan w:val="2"/>
            <w:tcBorders>
              <w:bottom w:val="single" w:sz="12" w:space="0" w:color="auto"/>
            </w:tcBorders>
          </w:tcPr>
          <w:p w14:paraId="0FC7A17A" w14:textId="77777777" w:rsidR="000D1EE4" w:rsidRPr="000D1EE4" w:rsidRDefault="000D1EE4" w:rsidP="000D1EE4">
            <w:pPr>
              <w:rPr>
                <w:lang w:val="en-GB" w:bidi="ar-EG"/>
              </w:rPr>
            </w:pPr>
          </w:p>
        </w:tc>
      </w:tr>
      <w:tr w:rsidR="000D1EE4" w:rsidRPr="000D1EE4" w14:paraId="3A254346" w14:textId="77777777" w:rsidTr="00752552">
        <w:trPr>
          <w:cantSplit/>
          <w:trHeight w:val="20"/>
        </w:trPr>
        <w:tc>
          <w:tcPr>
            <w:tcW w:w="6696" w:type="dxa"/>
            <w:gridSpan w:val="2"/>
            <w:tcBorders>
              <w:top w:val="single" w:sz="12" w:space="0" w:color="auto"/>
            </w:tcBorders>
          </w:tcPr>
          <w:p w14:paraId="730C9E7F" w14:textId="77777777" w:rsidR="000D1EE4" w:rsidRPr="000D1EE4" w:rsidRDefault="000D1EE4" w:rsidP="00C7738F">
            <w:pPr>
              <w:spacing w:before="0" w:line="240" w:lineRule="exact"/>
              <w:rPr>
                <w:b/>
                <w:bCs/>
                <w:rtl/>
                <w:lang w:bidi="ar-EG"/>
              </w:rPr>
            </w:pPr>
          </w:p>
        </w:tc>
        <w:tc>
          <w:tcPr>
            <w:tcW w:w="2970" w:type="dxa"/>
            <w:gridSpan w:val="2"/>
            <w:tcBorders>
              <w:top w:val="single" w:sz="12" w:space="0" w:color="auto"/>
            </w:tcBorders>
          </w:tcPr>
          <w:p w14:paraId="4629516B" w14:textId="77777777" w:rsidR="000D1EE4" w:rsidRPr="000D1EE4" w:rsidRDefault="000D1EE4" w:rsidP="00C7738F">
            <w:pPr>
              <w:spacing w:before="0" w:line="240" w:lineRule="exact"/>
              <w:rPr>
                <w:b/>
                <w:bCs/>
                <w:lang w:bidi="ar-EG"/>
              </w:rPr>
            </w:pPr>
          </w:p>
        </w:tc>
      </w:tr>
      <w:tr w:rsidR="000D1EE4" w:rsidRPr="000D1EE4" w14:paraId="36B3F87F" w14:textId="77777777" w:rsidTr="00752552">
        <w:trPr>
          <w:cantSplit/>
        </w:trPr>
        <w:tc>
          <w:tcPr>
            <w:tcW w:w="6696" w:type="dxa"/>
            <w:gridSpan w:val="2"/>
          </w:tcPr>
          <w:p w14:paraId="4292A042" w14:textId="77777777" w:rsidR="000D1EE4" w:rsidRPr="00C7738F" w:rsidRDefault="00E50850" w:rsidP="000D1EE4">
            <w:pPr>
              <w:spacing w:before="60" w:after="60" w:line="260" w:lineRule="exact"/>
              <w:rPr>
                <w:b/>
                <w:bCs/>
                <w:rtl/>
                <w:lang w:bidi="ar-EG"/>
              </w:rPr>
            </w:pPr>
            <w:r w:rsidRPr="00C7738F">
              <w:rPr>
                <w:b/>
                <w:bCs/>
                <w:rtl/>
                <w:lang w:bidi="ar-EG"/>
              </w:rPr>
              <w:t>الجلسة العامة</w:t>
            </w:r>
          </w:p>
        </w:tc>
        <w:tc>
          <w:tcPr>
            <w:tcW w:w="2970" w:type="dxa"/>
            <w:gridSpan w:val="2"/>
          </w:tcPr>
          <w:p w14:paraId="0E1AD6ED" w14:textId="77777777" w:rsidR="000D1EE4" w:rsidRPr="00C7738F" w:rsidRDefault="00E50850" w:rsidP="000D1EE4">
            <w:pPr>
              <w:spacing w:before="60" w:after="60" w:line="260" w:lineRule="exact"/>
              <w:rPr>
                <w:b/>
                <w:bCs/>
                <w:rtl/>
                <w:lang w:bidi="ar-EG"/>
              </w:rPr>
            </w:pPr>
            <w:r w:rsidRPr="00C7738F">
              <w:rPr>
                <w:rFonts w:eastAsia="SimSun"/>
                <w:b/>
                <w:bCs/>
                <w:rtl/>
                <w:lang w:bidi="ar-EG"/>
              </w:rPr>
              <w:t xml:space="preserve">الوثيقة </w:t>
            </w:r>
            <w:r w:rsidRPr="00C7738F">
              <w:rPr>
                <w:rFonts w:eastAsia="SimSun"/>
                <w:b/>
                <w:bCs/>
              </w:rPr>
              <w:t>64-A</w:t>
            </w:r>
          </w:p>
        </w:tc>
      </w:tr>
      <w:tr w:rsidR="000D1EE4" w:rsidRPr="000D1EE4" w14:paraId="4C551761" w14:textId="77777777" w:rsidTr="00752552">
        <w:trPr>
          <w:cantSplit/>
        </w:trPr>
        <w:tc>
          <w:tcPr>
            <w:tcW w:w="6696" w:type="dxa"/>
            <w:gridSpan w:val="2"/>
          </w:tcPr>
          <w:p w14:paraId="3150F508" w14:textId="77777777" w:rsidR="000D1EE4" w:rsidRPr="00C7738F" w:rsidRDefault="000D1EE4" w:rsidP="000D1EE4">
            <w:pPr>
              <w:spacing w:before="60" w:after="60" w:line="260" w:lineRule="exact"/>
              <w:rPr>
                <w:b/>
                <w:bCs/>
                <w:rtl/>
                <w:lang w:bidi="ar-EG"/>
              </w:rPr>
            </w:pPr>
          </w:p>
        </w:tc>
        <w:tc>
          <w:tcPr>
            <w:tcW w:w="2970" w:type="dxa"/>
            <w:gridSpan w:val="2"/>
          </w:tcPr>
          <w:p w14:paraId="09D50608" w14:textId="77777777" w:rsidR="000D1EE4" w:rsidRPr="00C7738F" w:rsidRDefault="00E50850" w:rsidP="000D1EE4">
            <w:pPr>
              <w:spacing w:before="60" w:after="60" w:line="260" w:lineRule="exact"/>
              <w:rPr>
                <w:b/>
                <w:bCs/>
                <w:rtl/>
                <w:lang w:bidi="ar-EG"/>
              </w:rPr>
            </w:pPr>
            <w:r w:rsidRPr="00C7738F">
              <w:rPr>
                <w:rFonts w:eastAsia="SimSun"/>
                <w:b/>
                <w:bCs/>
              </w:rPr>
              <w:t>28</w:t>
            </w:r>
            <w:r w:rsidRPr="00C7738F">
              <w:rPr>
                <w:rFonts w:eastAsia="SimSun"/>
                <w:b/>
                <w:bCs/>
                <w:rtl/>
              </w:rPr>
              <w:t xml:space="preserve"> سبتمبر </w:t>
            </w:r>
            <w:r w:rsidRPr="00C7738F">
              <w:rPr>
                <w:rFonts w:eastAsia="SimSun"/>
                <w:b/>
                <w:bCs/>
              </w:rPr>
              <w:t>2023</w:t>
            </w:r>
          </w:p>
        </w:tc>
      </w:tr>
      <w:tr w:rsidR="000D1EE4" w:rsidRPr="000D1EE4" w14:paraId="3475B9B3" w14:textId="77777777" w:rsidTr="00752552">
        <w:trPr>
          <w:cantSplit/>
        </w:trPr>
        <w:tc>
          <w:tcPr>
            <w:tcW w:w="6696" w:type="dxa"/>
            <w:gridSpan w:val="2"/>
          </w:tcPr>
          <w:p w14:paraId="776EC019" w14:textId="77777777" w:rsidR="000D1EE4" w:rsidRPr="00C7738F" w:rsidRDefault="000D1EE4" w:rsidP="000D1EE4">
            <w:pPr>
              <w:spacing w:before="60" w:after="60" w:line="260" w:lineRule="exact"/>
              <w:rPr>
                <w:b/>
                <w:bCs/>
                <w:rtl/>
                <w:lang w:bidi="ar-EG"/>
              </w:rPr>
            </w:pPr>
          </w:p>
        </w:tc>
        <w:tc>
          <w:tcPr>
            <w:tcW w:w="2970" w:type="dxa"/>
            <w:gridSpan w:val="2"/>
          </w:tcPr>
          <w:p w14:paraId="6ECC7371" w14:textId="77777777" w:rsidR="000D1EE4" w:rsidRPr="00C7738F" w:rsidRDefault="00E50850" w:rsidP="000D1EE4">
            <w:pPr>
              <w:spacing w:before="60" w:after="60" w:line="260" w:lineRule="exact"/>
              <w:rPr>
                <w:b/>
                <w:bCs/>
                <w:lang w:bidi="ar-EG"/>
              </w:rPr>
            </w:pPr>
            <w:r w:rsidRPr="00C7738F">
              <w:rPr>
                <w:b/>
                <w:bCs/>
                <w:rtl/>
                <w:lang w:bidi="ar-EG"/>
              </w:rPr>
              <w:t>الأصل: بالإنكليزية</w:t>
            </w:r>
          </w:p>
        </w:tc>
      </w:tr>
      <w:tr w:rsidR="000D1EE4" w:rsidRPr="000D1EE4" w14:paraId="7DF789BF" w14:textId="77777777" w:rsidTr="00752552">
        <w:trPr>
          <w:cantSplit/>
        </w:trPr>
        <w:tc>
          <w:tcPr>
            <w:tcW w:w="9666" w:type="dxa"/>
            <w:gridSpan w:val="4"/>
          </w:tcPr>
          <w:p w14:paraId="2361E76A" w14:textId="77777777" w:rsidR="000D1EE4" w:rsidRPr="000D1EE4" w:rsidRDefault="000D1EE4" w:rsidP="000D1EE4">
            <w:pPr>
              <w:rPr>
                <w:b/>
                <w:bCs/>
                <w:lang w:bidi="ar-EG"/>
              </w:rPr>
            </w:pPr>
          </w:p>
        </w:tc>
      </w:tr>
      <w:tr w:rsidR="000D1EE4" w:rsidRPr="000D1EE4" w14:paraId="05954405" w14:textId="77777777" w:rsidTr="00752552">
        <w:trPr>
          <w:cantSplit/>
        </w:trPr>
        <w:tc>
          <w:tcPr>
            <w:tcW w:w="9666" w:type="dxa"/>
            <w:gridSpan w:val="4"/>
          </w:tcPr>
          <w:p w14:paraId="1C6C6617" w14:textId="77777777" w:rsidR="000D1EE4" w:rsidRPr="00C7738F" w:rsidRDefault="000D1EE4" w:rsidP="00C7738F">
            <w:pPr>
              <w:pStyle w:val="Source"/>
              <w:rPr>
                <w:rtl/>
              </w:rPr>
            </w:pPr>
            <w:r w:rsidRPr="00C7738F">
              <w:rPr>
                <w:rtl/>
              </w:rPr>
              <w:t>جمهورية مالي</w:t>
            </w:r>
          </w:p>
        </w:tc>
      </w:tr>
      <w:tr w:rsidR="000D1EE4" w:rsidRPr="000D1EE4" w14:paraId="3F92D87F" w14:textId="77777777" w:rsidTr="00752552">
        <w:trPr>
          <w:cantSplit/>
        </w:trPr>
        <w:tc>
          <w:tcPr>
            <w:tcW w:w="9666" w:type="dxa"/>
            <w:gridSpan w:val="4"/>
          </w:tcPr>
          <w:p w14:paraId="4A5F281E" w14:textId="5B1DA11F" w:rsidR="000D1EE4" w:rsidRPr="00C7738F" w:rsidRDefault="00C7738F" w:rsidP="00C7738F">
            <w:pPr>
              <w:pStyle w:val="Title1"/>
              <w:rPr>
                <w:rtl/>
              </w:rPr>
            </w:pPr>
            <w:r w:rsidRPr="00C7738F">
              <w:rPr>
                <w:rFonts w:hint="cs"/>
                <w:rtl/>
              </w:rPr>
              <w:t>مقترحات بشأن أعمال المؤتمر</w:t>
            </w:r>
          </w:p>
        </w:tc>
      </w:tr>
      <w:tr w:rsidR="000D1EE4" w:rsidRPr="000D1EE4" w14:paraId="2BD40A4C" w14:textId="77777777" w:rsidTr="00752552">
        <w:trPr>
          <w:cantSplit/>
        </w:trPr>
        <w:tc>
          <w:tcPr>
            <w:tcW w:w="9666" w:type="dxa"/>
            <w:gridSpan w:val="4"/>
          </w:tcPr>
          <w:p w14:paraId="7F88528E" w14:textId="77777777" w:rsidR="000D1EE4" w:rsidRPr="000D1EE4" w:rsidRDefault="000D1EE4" w:rsidP="000D1EE4">
            <w:pPr>
              <w:pStyle w:val="Title2"/>
              <w:rPr>
                <w:rtl/>
              </w:rPr>
            </w:pPr>
          </w:p>
        </w:tc>
      </w:tr>
      <w:tr w:rsidR="00E50850" w:rsidRPr="000D1EE4" w14:paraId="74B02947" w14:textId="77777777" w:rsidTr="00752552">
        <w:trPr>
          <w:cantSplit/>
        </w:trPr>
        <w:tc>
          <w:tcPr>
            <w:tcW w:w="9666" w:type="dxa"/>
            <w:gridSpan w:val="4"/>
          </w:tcPr>
          <w:p w14:paraId="009BD111" w14:textId="497B9C61" w:rsidR="00E50850" w:rsidRPr="000D1EE4" w:rsidRDefault="00E50850" w:rsidP="00E50850">
            <w:pPr>
              <w:pStyle w:val="Agendaitem"/>
              <w:rPr>
                <w:rtl/>
                <w:lang w:bidi="ar-SY"/>
              </w:rPr>
            </w:pPr>
            <w:r>
              <w:rPr>
                <w:rtl/>
              </w:rPr>
              <w:t>بند جدول الأعمال</w:t>
            </w:r>
            <w:r w:rsidR="00C7738F">
              <w:rPr>
                <w:rFonts w:hint="cs"/>
                <w:rtl/>
                <w:lang w:bidi="ar-SY"/>
              </w:rPr>
              <w:t xml:space="preserve"> </w:t>
            </w:r>
            <w:r w:rsidR="00C7738F">
              <w:rPr>
                <w:rtl/>
              </w:rPr>
              <w:t>2.1</w:t>
            </w:r>
          </w:p>
        </w:tc>
      </w:tr>
    </w:tbl>
    <w:p w14:paraId="252C7A2A" w14:textId="77777777" w:rsidR="00FA407A" w:rsidRPr="004F26FD" w:rsidRDefault="00FA407A" w:rsidP="00C7738F">
      <w:pPr>
        <w:pStyle w:val="Normalaftertitle"/>
        <w:rPr>
          <w:rtl/>
        </w:rPr>
      </w:pPr>
      <w:r w:rsidRPr="003C5C1E">
        <w:rPr>
          <w:lang w:val="es-ES"/>
        </w:rPr>
        <w:t>2.1</w:t>
      </w:r>
      <w:r w:rsidRPr="003C5C1E">
        <w:rPr>
          <w:lang w:val="es-ES"/>
        </w:rPr>
        <w:tab/>
      </w:r>
      <w:r w:rsidRPr="003C5C1E">
        <w:rPr>
          <w:rtl/>
          <w:lang w:val="es-ES"/>
        </w:rPr>
        <w:t>النظر في </w:t>
      </w:r>
      <w:r w:rsidRPr="003C5C1E">
        <w:rPr>
          <w:rFonts w:hint="cs"/>
          <w:rtl/>
          <w:lang w:val="es-ES"/>
        </w:rPr>
        <w:t>تحديد</w:t>
      </w:r>
      <w:r w:rsidRPr="003C5C1E">
        <w:rPr>
          <w:rtl/>
          <w:lang w:val="es-ES"/>
        </w:rPr>
        <w:t xml:space="preserve"> </w:t>
      </w:r>
      <w:r w:rsidRPr="003C5C1E">
        <w:rPr>
          <w:rFonts w:hint="cs"/>
          <w:rtl/>
          <w:lang w:val="es-ES"/>
        </w:rPr>
        <w:t>نطاقات</w:t>
      </w:r>
      <w:r w:rsidRPr="003C5C1E">
        <w:rPr>
          <w:rtl/>
          <w:lang w:val="es-ES"/>
        </w:rPr>
        <w:t xml:space="preserve"> </w:t>
      </w:r>
      <w:r w:rsidRPr="003C5C1E">
        <w:rPr>
          <w:rFonts w:hint="cs"/>
          <w:rtl/>
          <w:lang w:val="es-ES"/>
        </w:rPr>
        <w:t>ال</w:t>
      </w:r>
      <w:r w:rsidRPr="003C5C1E">
        <w:rPr>
          <w:rtl/>
          <w:lang w:val="es-ES"/>
        </w:rPr>
        <w:t>تردد</w:t>
      </w:r>
      <w:r w:rsidRPr="003C5C1E">
        <w:rPr>
          <w:rFonts w:hint="cs"/>
          <w:rtl/>
          <w:lang w:val="es-ES" w:bidi="ar-EG"/>
        </w:rPr>
        <w:t xml:space="preserve"> </w:t>
      </w:r>
      <w:r w:rsidRPr="003C5C1E">
        <w:rPr>
          <w:lang w:val="es-ES"/>
        </w:rPr>
        <w:t>MHz 3 400-3 300</w:t>
      </w:r>
      <w:r w:rsidRPr="003C5C1E">
        <w:rPr>
          <w:rFonts w:hint="cs"/>
          <w:rtl/>
          <w:lang w:val="es-ES" w:bidi="ar-SY"/>
        </w:rPr>
        <w:t xml:space="preserve"> و</w:t>
      </w:r>
      <w:r w:rsidRPr="003C5C1E">
        <w:rPr>
          <w:lang w:val="es-ES"/>
        </w:rPr>
        <w:t>MHz 3 800-3 600</w:t>
      </w:r>
      <w:r w:rsidRPr="003C5C1E">
        <w:rPr>
          <w:rFonts w:hint="cs"/>
          <w:rtl/>
          <w:lang w:val="es-ES" w:bidi="ar-SY"/>
        </w:rPr>
        <w:t xml:space="preserve"> و</w:t>
      </w:r>
      <w:r w:rsidRPr="003C5C1E">
        <w:rPr>
          <w:lang w:val="es-ES"/>
        </w:rPr>
        <w:t>MHz 7 025-6 425</w:t>
      </w:r>
      <w:r w:rsidRPr="003C5C1E">
        <w:rPr>
          <w:rFonts w:hint="cs"/>
          <w:rtl/>
          <w:lang w:val="es-ES" w:bidi="ar-EG"/>
        </w:rPr>
        <w:t xml:space="preserve"> </w:t>
      </w:r>
      <w:r w:rsidRPr="003C5C1E">
        <w:rPr>
          <w:rFonts w:hint="cs"/>
          <w:rtl/>
          <w:lang w:val="es-ES" w:bidi="ar-SY"/>
        </w:rPr>
        <w:t>و</w:t>
      </w:r>
      <w:r w:rsidRPr="003C5C1E">
        <w:rPr>
          <w:lang w:val="es-ES"/>
        </w:rPr>
        <w:t>MHz 7 125-7 025</w:t>
      </w:r>
      <w:r w:rsidRPr="003C5C1E">
        <w:rPr>
          <w:rFonts w:hint="cs"/>
          <w:rtl/>
          <w:lang w:val="es-ES" w:bidi="ar-SY"/>
        </w:rPr>
        <w:t xml:space="preserve"> و</w:t>
      </w:r>
      <w:r w:rsidRPr="003C5C1E">
        <w:rPr>
          <w:lang w:val="es-ES"/>
        </w:rPr>
        <w:t>GHz 10,5-10,0</w:t>
      </w:r>
      <w:r w:rsidRPr="003C5C1E">
        <w:rPr>
          <w:rFonts w:hint="cs"/>
          <w:rtl/>
          <w:lang w:val="es-ES" w:bidi="ar-SY"/>
        </w:rPr>
        <w:t xml:space="preserve"> </w:t>
      </w:r>
      <w:r w:rsidRPr="003C5C1E">
        <w:rPr>
          <w:rFonts w:hint="cs"/>
          <w:rtl/>
          <w:lang w:val="es-ES" w:bidi="ar-EG"/>
        </w:rPr>
        <w:t xml:space="preserve">من أجل </w:t>
      </w:r>
      <w:r w:rsidRPr="003C5C1E">
        <w:rPr>
          <w:rFonts w:hint="cs"/>
          <w:rtl/>
          <w:lang w:val="es-ES"/>
        </w:rPr>
        <w:t xml:space="preserve">الاتصالات المتنقلة الدولية </w:t>
      </w:r>
      <w:r w:rsidRPr="003C5C1E">
        <w:rPr>
          <w:lang w:val="es-ES"/>
        </w:rPr>
        <w:t>(IMT)</w:t>
      </w:r>
      <w:r w:rsidRPr="003C5C1E">
        <w:rPr>
          <w:rFonts w:hint="cs"/>
          <w:rtl/>
          <w:lang w:val="es-ES" w:bidi="ar-EG"/>
        </w:rPr>
        <w:t>،</w:t>
      </w:r>
      <w:r w:rsidRPr="003C5C1E">
        <w:rPr>
          <w:rFonts w:hint="eastAsia"/>
          <w:rtl/>
          <w:lang w:val="es-ES" w:bidi="ar-EG"/>
        </w:rPr>
        <w:t> </w:t>
      </w:r>
      <w:r w:rsidRPr="003C5C1E">
        <w:rPr>
          <w:rFonts w:hint="cs"/>
          <w:rtl/>
          <w:lang w:val="es-ES" w:bidi="ar-EG"/>
        </w:rPr>
        <w:t>بما</w:t>
      </w:r>
      <w:r w:rsidRPr="003C5C1E">
        <w:rPr>
          <w:rFonts w:hint="eastAsia"/>
          <w:rtl/>
          <w:lang w:val="es-ES" w:bidi="ar-EG"/>
        </w:rPr>
        <w:t> </w:t>
      </w:r>
      <w:r w:rsidRPr="003C5C1E">
        <w:rPr>
          <w:rFonts w:hint="cs"/>
          <w:rtl/>
          <w:lang w:val="es-ES" w:bidi="ar-EG"/>
        </w:rPr>
        <w:t>في</w:t>
      </w:r>
      <w:r w:rsidRPr="003C5C1E">
        <w:rPr>
          <w:rFonts w:hint="eastAsia"/>
          <w:rtl/>
          <w:lang w:val="es-ES" w:bidi="ar-EG"/>
        </w:rPr>
        <w:t> </w:t>
      </w:r>
      <w:r w:rsidRPr="003C5C1E">
        <w:rPr>
          <w:rFonts w:hint="cs"/>
          <w:rtl/>
          <w:lang w:val="es-ES" w:bidi="ar-EG"/>
        </w:rPr>
        <w:t>ذلك إمكانية</w:t>
      </w:r>
      <w:r w:rsidRPr="003C5C1E">
        <w:rPr>
          <w:rtl/>
          <w:lang w:val="es-ES" w:bidi="ar-EG"/>
        </w:rPr>
        <w:t xml:space="preserve"> </w:t>
      </w:r>
      <w:r w:rsidRPr="003C5C1E">
        <w:rPr>
          <w:rFonts w:hint="cs"/>
          <w:rtl/>
          <w:lang w:val="es-ES" w:bidi="ar-EG"/>
        </w:rPr>
        <w:t>منح توزيعات</w:t>
      </w:r>
      <w:r w:rsidRPr="003C5C1E">
        <w:rPr>
          <w:rtl/>
          <w:lang w:val="es-ES" w:bidi="ar-EG"/>
        </w:rPr>
        <w:t xml:space="preserve"> إضافية للخدمة المتنقلة</w:t>
      </w:r>
      <w:r w:rsidRPr="003C5C1E">
        <w:rPr>
          <w:rFonts w:hint="cs"/>
          <w:rtl/>
          <w:lang w:val="es-ES" w:bidi="ar-EG"/>
        </w:rPr>
        <w:t xml:space="preserve"> على أساس أولي</w:t>
      </w:r>
      <w:r w:rsidRPr="003C5C1E">
        <w:rPr>
          <w:rtl/>
          <w:lang w:val="es-ES" w:bidi="ar-EG"/>
        </w:rPr>
        <w:t>،</w:t>
      </w:r>
      <w:r w:rsidRPr="003C5C1E">
        <w:rPr>
          <w:rtl/>
          <w:lang w:val="es-ES"/>
        </w:rPr>
        <w:t xml:space="preserve"> وفقاً للقرار</w:t>
      </w:r>
      <w:r w:rsidRPr="003C5C1E">
        <w:rPr>
          <w:rFonts w:hint="cs"/>
          <w:rtl/>
          <w:lang w:val="es-ES"/>
        </w:rPr>
        <w:t xml:space="preserve"> </w:t>
      </w:r>
      <w:r w:rsidRPr="003C5C1E">
        <w:rPr>
          <w:b/>
          <w:bCs/>
          <w:iCs/>
          <w:lang w:val="es-ES"/>
        </w:rPr>
        <w:t>245 (WRC</w:t>
      </w:r>
      <w:r w:rsidRPr="003C5C1E">
        <w:rPr>
          <w:b/>
          <w:bCs/>
          <w:iCs/>
          <w:lang w:val="es-ES"/>
        </w:rPr>
        <w:noBreakHyphen/>
      </w:r>
      <w:proofErr w:type="gramStart"/>
      <w:r w:rsidRPr="003C5C1E">
        <w:rPr>
          <w:b/>
          <w:bCs/>
          <w:iCs/>
          <w:lang w:val="es-ES"/>
        </w:rPr>
        <w:t>19)</w:t>
      </w:r>
      <w:r w:rsidRPr="003C5C1E">
        <w:rPr>
          <w:rFonts w:hint="cs"/>
          <w:rtl/>
          <w:lang w:val="es-ES" w:bidi="ar-EG"/>
        </w:rPr>
        <w:t>؛</w:t>
      </w:r>
      <w:proofErr w:type="gramEnd"/>
    </w:p>
    <w:p w14:paraId="4AFCBC40" w14:textId="77777777" w:rsidR="004C67F1" w:rsidRDefault="004C67F1" w:rsidP="00C7738F">
      <w:pPr>
        <w:rPr>
          <w:rtl/>
          <w:lang w:val="en-GB" w:bidi="ar-EG"/>
        </w:rPr>
      </w:pPr>
      <w:r>
        <w:rPr>
          <w:rtl/>
          <w:lang w:val="en-GB" w:bidi="ar-EG"/>
        </w:rPr>
        <w:br w:type="page"/>
      </w:r>
    </w:p>
    <w:p w14:paraId="7EEF0BE7" w14:textId="77777777" w:rsidR="00D9665F" w:rsidRDefault="002160EC" w:rsidP="00D9665F">
      <w:pPr>
        <w:pStyle w:val="ArtNo"/>
        <w:spacing w:before="0"/>
        <w:rPr>
          <w:rtl/>
        </w:rPr>
      </w:pPr>
      <w:bookmarkStart w:id="1" w:name="_Toc454442698"/>
      <w:r>
        <w:rPr>
          <w:rtl/>
        </w:rPr>
        <w:lastRenderedPageBreak/>
        <w:t xml:space="preserve">المـادة </w:t>
      </w:r>
      <w:r>
        <w:rPr>
          <w:rStyle w:val="href"/>
        </w:rPr>
        <w:t>5</w:t>
      </w:r>
      <w:bookmarkEnd w:id="1"/>
    </w:p>
    <w:p w14:paraId="33A8A942" w14:textId="77777777" w:rsidR="00D9665F" w:rsidRDefault="002160EC" w:rsidP="00D9665F">
      <w:pPr>
        <w:pStyle w:val="Arttitle"/>
        <w:rPr>
          <w:b w:val="0"/>
          <w:rtl/>
        </w:rPr>
      </w:pPr>
      <w:bookmarkStart w:id="2" w:name="_Toc454442699"/>
      <w:bookmarkStart w:id="3" w:name="_Toc331055733"/>
      <w:r>
        <w:rPr>
          <w:b w:val="0"/>
          <w:rtl/>
        </w:rPr>
        <w:t>توزيع نطاقات التردد</w:t>
      </w:r>
      <w:bookmarkEnd w:id="2"/>
      <w:bookmarkEnd w:id="3"/>
    </w:p>
    <w:p w14:paraId="68722B0E" w14:textId="77777777" w:rsidR="00D9665F" w:rsidRPr="0008795A" w:rsidRDefault="002160EC" w:rsidP="00D9665F">
      <w:pPr>
        <w:pStyle w:val="Section1"/>
        <w:rPr>
          <w:szCs w:val="22"/>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7EEAAF5E" w14:textId="77777777" w:rsidR="00315414" w:rsidRDefault="00FA407A">
      <w:pPr>
        <w:pStyle w:val="Proposal"/>
      </w:pPr>
      <w:r>
        <w:rPr>
          <w:u w:val="single"/>
        </w:rPr>
        <w:t>NOC</w:t>
      </w:r>
      <w:r>
        <w:tab/>
        <w:t>MLI/64/1</w:t>
      </w:r>
    </w:p>
    <w:p w14:paraId="0C56AFF3" w14:textId="77777777" w:rsidR="00D9665F" w:rsidRDefault="002160EC">
      <w:pPr>
        <w:pStyle w:val="Tabletitle"/>
        <w:rPr>
          <w:rtl/>
        </w:rPr>
      </w:pPr>
      <w:r>
        <w:t>MHz 3 600-2 700</w:t>
      </w:r>
    </w:p>
    <w:tbl>
      <w:tblPr>
        <w:bidiVisual/>
        <w:tblW w:w="9299" w:type="dxa"/>
        <w:jc w:val="center"/>
        <w:tblCellMar>
          <w:left w:w="0" w:type="dxa"/>
          <w:right w:w="0" w:type="dxa"/>
        </w:tblCellMar>
        <w:tblLook w:val="04A0" w:firstRow="1" w:lastRow="0" w:firstColumn="1" w:lastColumn="0" w:noHBand="0" w:noVBand="1"/>
      </w:tblPr>
      <w:tblGrid>
        <w:gridCol w:w="3099"/>
        <w:gridCol w:w="3098"/>
        <w:gridCol w:w="3102"/>
      </w:tblGrid>
      <w:tr w:rsidR="00D9665F" w14:paraId="05443CCA" w14:textId="77777777" w:rsidTr="00D9665F">
        <w:trPr>
          <w:cantSplit/>
          <w:jc w:val="center"/>
        </w:trPr>
        <w:tc>
          <w:tcPr>
            <w:tcW w:w="5000" w:type="pct"/>
            <w:gridSpan w:val="3"/>
            <w:tcBorders>
              <w:top w:val="single" w:sz="4" w:space="0" w:color="auto"/>
              <w:left w:val="single" w:sz="4" w:space="0" w:color="auto"/>
              <w:bottom w:val="single" w:sz="4" w:space="0" w:color="auto"/>
              <w:right w:val="single" w:sz="4" w:space="0" w:color="auto"/>
            </w:tcBorders>
            <w:tcMar>
              <w:left w:w="108" w:type="dxa"/>
              <w:right w:w="108" w:type="dxa"/>
            </w:tcMar>
            <w:hideMark/>
          </w:tcPr>
          <w:p w14:paraId="74A8A80F" w14:textId="77777777" w:rsidR="00D9665F" w:rsidRDefault="002160EC" w:rsidP="00D9665F">
            <w:pPr>
              <w:pStyle w:val="Tablehead"/>
              <w:tabs>
                <w:tab w:val="clear" w:pos="1134"/>
                <w:tab w:val="clear" w:pos="1871"/>
                <w:tab w:val="clear" w:pos="2268"/>
                <w:tab w:val="left" w:pos="374"/>
                <w:tab w:val="left" w:pos="3016"/>
              </w:tabs>
              <w:spacing w:line="300" w:lineRule="exact"/>
              <w:ind w:left="227" w:right="57" w:hanging="170"/>
              <w:rPr>
                <w:rtl/>
              </w:rPr>
            </w:pPr>
            <w:r>
              <w:rPr>
                <w:rtl/>
              </w:rPr>
              <w:t>التوزيع على الخدمات</w:t>
            </w:r>
          </w:p>
        </w:tc>
      </w:tr>
      <w:tr w:rsidR="00D9665F" w14:paraId="1BC5A2F1" w14:textId="77777777" w:rsidTr="00D9665F">
        <w:trPr>
          <w:cantSplit/>
          <w:jc w:val="center"/>
        </w:trPr>
        <w:tc>
          <w:tcPr>
            <w:tcW w:w="1666"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25DCD63E" w14:textId="77777777" w:rsidR="00D9665F" w:rsidRDefault="002160EC" w:rsidP="00D9665F">
            <w:pPr>
              <w:pStyle w:val="Tablehead"/>
              <w:tabs>
                <w:tab w:val="clear" w:pos="1134"/>
                <w:tab w:val="clear" w:pos="1871"/>
                <w:tab w:val="clear" w:pos="2268"/>
                <w:tab w:val="left" w:pos="374"/>
                <w:tab w:val="left" w:pos="3016"/>
              </w:tabs>
              <w:spacing w:line="300" w:lineRule="exact"/>
              <w:ind w:left="227" w:right="57" w:hanging="170"/>
            </w:pPr>
            <w:r>
              <w:rPr>
                <w:rtl/>
              </w:rPr>
              <w:t xml:space="preserve">الإقليم </w:t>
            </w:r>
            <w:r>
              <w:t>1</w:t>
            </w:r>
          </w:p>
        </w:tc>
        <w:tc>
          <w:tcPr>
            <w:tcW w:w="1666"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2413DF98" w14:textId="77777777" w:rsidR="00D9665F" w:rsidRDefault="002160EC" w:rsidP="00D9665F">
            <w:pPr>
              <w:pStyle w:val="Tablehead"/>
              <w:tabs>
                <w:tab w:val="clear" w:pos="1134"/>
                <w:tab w:val="clear" w:pos="1871"/>
                <w:tab w:val="clear" w:pos="2268"/>
                <w:tab w:val="left" w:pos="374"/>
                <w:tab w:val="left" w:pos="3016"/>
              </w:tabs>
              <w:spacing w:line="300" w:lineRule="exact"/>
              <w:ind w:left="227" w:right="57" w:hanging="170"/>
            </w:pPr>
            <w:r>
              <w:rPr>
                <w:rtl/>
              </w:rPr>
              <w:t xml:space="preserve">الإقليم </w:t>
            </w:r>
            <w:r>
              <w:t>2</w:t>
            </w:r>
          </w:p>
        </w:tc>
        <w:tc>
          <w:tcPr>
            <w:tcW w:w="1668"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2975803E" w14:textId="77777777" w:rsidR="00D9665F" w:rsidRDefault="002160EC" w:rsidP="00D9665F">
            <w:pPr>
              <w:pStyle w:val="Tablehead"/>
              <w:tabs>
                <w:tab w:val="clear" w:pos="1134"/>
                <w:tab w:val="clear" w:pos="1871"/>
                <w:tab w:val="clear" w:pos="2268"/>
                <w:tab w:val="left" w:pos="374"/>
                <w:tab w:val="left" w:pos="3016"/>
              </w:tabs>
              <w:spacing w:line="300" w:lineRule="exact"/>
              <w:ind w:left="227" w:right="57" w:hanging="170"/>
            </w:pPr>
            <w:r>
              <w:rPr>
                <w:rtl/>
              </w:rPr>
              <w:t xml:space="preserve">الإقليم </w:t>
            </w:r>
            <w:r>
              <w:t>3</w:t>
            </w:r>
          </w:p>
        </w:tc>
      </w:tr>
      <w:tr w:rsidR="00D9665F" w14:paraId="5911870C" w14:textId="77777777" w:rsidTr="00D9665F">
        <w:trPr>
          <w:cantSplit/>
          <w:trHeight w:val="20"/>
          <w:jc w:val="center"/>
        </w:trPr>
        <w:tc>
          <w:tcPr>
            <w:tcW w:w="1666" w:type="pct"/>
            <w:tcBorders>
              <w:top w:val="single" w:sz="4" w:space="0" w:color="auto"/>
              <w:left w:val="single" w:sz="4" w:space="0" w:color="auto"/>
              <w:bottom w:val="nil"/>
              <w:right w:val="single" w:sz="4" w:space="0" w:color="auto"/>
            </w:tcBorders>
            <w:tcMar>
              <w:left w:w="108" w:type="dxa"/>
              <w:right w:w="108" w:type="dxa"/>
            </w:tcMar>
            <w:hideMark/>
          </w:tcPr>
          <w:p w14:paraId="5B47916C" w14:textId="77777777" w:rsidR="00D9665F" w:rsidRDefault="002160EC" w:rsidP="00D9665F">
            <w:pPr>
              <w:pStyle w:val="TabletextS50"/>
              <w:tabs>
                <w:tab w:val="clear" w:pos="1985"/>
                <w:tab w:val="left" w:pos="374"/>
              </w:tabs>
              <w:ind w:left="227" w:right="57"/>
              <w:rPr>
                <w:rStyle w:val="Tablefreq"/>
              </w:rPr>
            </w:pPr>
            <w:r>
              <w:rPr>
                <w:rStyle w:val="Tablefreq"/>
              </w:rPr>
              <w:t>3 400-3 300</w:t>
            </w:r>
          </w:p>
          <w:p w14:paraId="63A2C5F5" w14:textId="77777777" w:rsidR="00D9665F" w:rsidRPr="000C1762" w:rsidRDefault="002160EC" w:rsidP="00D9665F">
            <w:pPr>
              <w:pStyle w:val="TabletextS50"/>
              <w:tabs>
                <w:tab w:val="clear" w:pos="1985"/>
                <w:tab w:val="left" w:pos="374"/>
              </w:tabs>
              <w:ind w:left="227" w:right="57"/>
            </w:pPr>
            <w:r w:rsidRPr="0080567A">
              <w:rPr>
                <w:b/>
                <w:bCs/>
                <w:rtl/>
              </w:rPr>
              <w:t>تحديد راديوي للموقع</w:t>
            </w:r>
          </w:p>
        </w:tc>
        <w:tc>
          <w:tcPr>
            <w:tcW w:w="1666" w:type="pct"/>
            <w:tcBorders>
              <w:top w:val="single" w:sz="4" w:space="0" w:color="auto"/>
              <w:left w:val="single" w:sz="4" w:space="0" w:color="auto"/>
              <w:bottom w:val="nil"/>
              <w:right w:val="single" w:sz="4" w:space="0" w:color="auto"/>
            </w:tcBorders>
            <w:tcMar>
              <w:left w:w="108" w:type="dxa"/>
              <w:right w:w="108" w:type="dxa"/>
            </w:tcMar>
            <w:hideMark/>
          </w:tcPr>
          <w:p w14:paraId="76912D27" w14:textId="77777777" w:rsidR="00D9665F" w:rsidRDefault="002160EC" w:rsidP="00D9665F">
            <w:pPr>
              <w:pStyle w:val="TabletextS50"/>
              <w:tabs>
                <w:tab w:val="clear" w:pos="1985"/>
                <w:tab w:val="left" w:pos="374"/>
              </w:tabs>
              <w:ind w:left="227" w:right="57"/>
              <w:rPr>
                <w:rStyle w:val="Tablefreq"/>
              </w:rPr>
            </w:pPr>
            <w:r>
              <w:rPr>
                <w:rStyle w:val="Tablefreq"/>
              </w:rPr>
              <w:t>3 400-3 300</w:t>
            </w:r>
          </w:p>
          <w:p w14:paraId="3A7E399D" w14:textId="77777777" w:rsidR="00D9665F" w:rsidRPr="000C1762" w:rsidRDefault="002160EC" w:rsidP="00D9665F">
            <w:pPr>
              <w:pStyle w:val="TabletextS50"/>
              <w:tabs>
                <w:tab w:val="clear" w:pos="1985"/>
                <w:tab w:val="left" w:pos="374"/>
              </w:tabs>
              <w:ind w:left="227" w:right="57"/>
            </w:pPr>
            <w:r w:rsidRPr="0080567A">
              <w:rPr>
                <w:b/>
                <w:bCs/>
                <w:rtl/>
              </w:rPr>
              <w:t>تحديد راديوي للموقع</w:t>
            </w:r>
          </w:p>
          <w:p w14:paraId="17750D09" w14:textId="77777777" w:rsidR="00D9665F" w:rsidRDefault="002160EC" w:rsidP="00D9665F">
            <w:pPr>
              <w:pStyle w:val="TabletextS50"/>
              <w:tabs>
                <w:tab w:val="clear" w:pos="1985"/>
                <w:tab w:val="left" w:pos="374"/>
              </w:tabs>
              <w:ind w:left="227" w:right="57"/>
            </w:pPr>
            <w:r>
              <w:rPr>
                <w:rtl/>
              </w:rPr>
              <w:t>هواة</w:t>
            </w:r>
          </w:p>
          <w:p w14:paraId="0081D350" w14:textId="77777777" w:rsidR="00D9665F" w:rsidRDefault="002160EC" w:rsidP="00D9665F">
            <w:pPr>
              <w:pStyle w:val="TabletextS50"/>
              <w:tabs>
                <w:tab w:val="clear" w:pos="1985"/>
                <w:tab w:val="left" w:pos="374"/>
              </w:tabs>
              <w:ind w:left="227" w:right="57"/>
            </w:pPr>
            <w:r>
              <w:rPr>
                <w:rtl/>
              </w:rPr>
              <w:t>ثابتة</w:t>
            </w:r>
          </w:p>
          <w:p w14:paraId="0F944AA7" w14:textId="77777777" w:rsidR="00D9665F" w:rsidRDefault="002160EC" w:rsidP="00D9665F">
            <w:pPr>
              <w:pStyle w:val="TabletextS50"/>
              <w:tabs>
                <w:tab w:val="clear" w:pos="1985"/>
                <w:tab w:val="left" w:pos="374"/>
              </w:tabs>
              <w:ind w:left="227" w:right="57"/>
            </w:pPr>
            <w:r>
              <w:rPr>
                <w:rtl/>
              </w:rPr>
              <w:t>متنقلة</w:t>
            </w:r>
          </w:p>
        </w:tc>
        <w:tc>
          <w:tcPr>
            <w:tcW w:w="1668" w:type="pct"/>
            <w:tcBorders>
              <w:top w:val="single" w:sz="4" w:space="0" w:color="auto"/>
              <w:left w:val="single" w:sz="4" w:space="0" w:color="auto"/>
              <w:bottom w:val="nil"/>
              <w:right w:val="single" w:sz="4" w:space="0" w:color="auto"/>
            </w:tcBorders>
            <w:tcMar>
              <w:left w:w="108" w:type="dxa"/>
              <w:right w:w="108" w:type="dxa"/>
            </w:tcMar>
            <w:hideMark/>
          </w:tcPr>
          <w:p w14:paraId="4700B10D" w14:textId="77777777" w:rsidR="00D9665F" w:rsidRDefault="002160EC" w:rsidP="00D9665F">
            <w:pPr>
              <w:pStyle w:val="TabletextS50"/>
              <w:tabs>
                <w:tab w:val="clear" w:pos="1985"/>
                <w:tab w:val="left" w:pos="374"/>
              </w:tabs>
              <w:ind w:left="227" w:right="57"/>
              <w:rPr>
                <w:rStyle w:val="Tablefreq"/>
              </w:rPr>
            </w:pPr>
            <w:r>
              <w:rPr>
                <w:rStyle w:val="Tablefreq"/>
              </w:rPr>
              <w:t>3 400-3 300</w:t>
            </w:r>
          </w:p>
          <w:p w14:paraId="00951089" w14:textId="77777777" w:rsidR="00D9665F" w:rsidRPr="000C1762" w:rsidRDefault="002160EC" w:rsidP="00D9665F">
            <w:pPr>
              <w:pStyle w:val="TabletextS50"/>
              <w:tabs>
                <w:tab w:val="clear" w:pos="1985"/>
                <w:tab w:val="left" w:pos="374"/>
              </w:tabs>
              <w:ind w:left="227" w:right="57"/>
            </w:pPr>
            <w:r w:rsidRPr="0080567A">
              <w:rPr>
                <w:b/>
                <w:bCs/>
                <w:rtl/>
              </w:rPr>
              <w:t>تحديد راديوي للموقع</w:t>
            </w:r>
          </w:p>
          <w:p w14:paraId="71A81A9A" w14:textId="77777777" w:rsidR="00D9665F" w:rsidRDefault="002160EC" w:rsidP="00D9665F">
            <w:pPr>
              <w:pStyle w:val="TabletextS50"/>
              <w:tabs>
                <w:tab w:val="clear" w:pos="1985"/>
                <w:tab w:val="left" w:pos="374"/>
              </w:tabs>
              <w:ind w:left="227" w:right="57"/>
            </w:pPr>
            <w:r>
              <w:rPr>
                <w:rtl/>
              </w:rPr>
              <w:t>هواة</w:t>
            </w:r>
          </w:p>
        </w:tc>
      </w:tr>
      <w:tr w:rsidR="00D9665F" w14:paraId="1B1AC595" w14:textId="77777777" w:rsidTr="00CB3FF3">
        <w:trPr>
          <w:cantSplit/>
          <w:trHeight w:val="20"/>
          <w:jc w:val="center"/>
        </w:trPr>
        <w:tc>
          <w:tcPr>
            <w:tcW w:w="1666" w:type="pct"/>
            <w:tcBorders>
              <w:top w:val="nil"/>
              <w:left w:val="single" w:sz="4" w:space="0" w:color="auto"/>
              <w:bottom w:val="single" w:sz="4" w:space="0" w:color="auto"/>
              <w:right w:val="single" w:sz="4" w:space="0" w:color="auto"/>
            </w:tcBorders>
            <w:tcMar>
              <w:left w:w="108" w:type="dxa"/>
              <w:right w:w="108" w:type="dxa"/>
            </w:tcMar>
            <w:hideMark/>
          </w:tcPr>
          <w:p w14:paraId="1076BB8B" w14:textId="77777777" w:rsidR="00D9665F" w:rsidRDefault="002160EC" w:rsidP="00CB3FF3">
            <w:pPr>
              <w:pStyle w:val="TabletextS50"/>
              <w:tabs>
                <w:tab w:val="clear" w:pos="1985"/>
                <w:tab w:val="left" w:pos="374"/>
              </w:tabs>
              <w:ind w:left="57" w:right="57" w:firstLine="0"/>
              <w:rPr>
                <w:rStyle w:val="Artref"/>
                <w:spacing w:val="-4"/>
              </w:rPr>
            </w:pPr>
            <w:r>
              <w:rPr>
                <w:rStyle w:val="Artref"/>
                <w:spacing w:val="-4"/>
              </w:rPr>
              <w:t xml:space="preserve">  </w:t>
            </w:r>
            <w:proofErr w:type="gramStart"/>
            <w:r>
              <w:rPr>
                <w:rStyle w:val="Artref"/>
                <w:spacing w:val="-4"/>
              </w:rPr>
              <w:t>429B.5  429A.5</w:t>
            </w:r>
            <w:proofErr w:type="gramEnd"/>
            <w:r>
              <w:rPr>
                <w:rStyle w:val="Artref"/>
                <w:spacing w:val="-4"/>
              </w:rPr>
              <w:t xml:space="preserve">  429.5  </w:t>
            </w:r>
            <w:r w:rsidR="00CB3FF3">
              <w:rPr>
                <w:rStyle w:val="Artref"/>
                <w:spacing w:val="-4"/>
              </w:rPr>
              <w:t>149.5</w:t>
            </w:r>
            <w:r w:rsidR="00CB3FF3">
              <w:rPr>
                <w:rStyle w:val="Artref"/>
                <w:spacing w:val="-4"/>
              </w:rPr>
              <w:br/>
              <w:t>430.5</w:t>
            </w:r>
          </w:p>
        </w:tc>
        <w:tc>
          <w:tcPr>
            <w:tcW w:w="1666" w:type="pct"/>
            <w:tcBorders>
              <w:top w:val="nil"/>
              <w:left w:val="single" w:sz="4" w:space="0" w:color="auto"/>
              <w:bottom w:val="single" w:sz="4" w:space="0" w:color="auto"/>
              <w:right w:val="single" w:sz="4" w:space="0" w:color="auto"/>
            </w:tcBorders>
            <w:tcMar>
              <w:left w:w="108" w:type="dxa"/>
              <w:right w:w="108" w:type="dxa"/>
            </w:tcMar>
            <w:vAlign w:val="bottom"/>
            <w:hideMark/>
          </w:tcPr>
          <w:p w14:paraId="3605715A" w14:textId="77777777" w:rsidR="00D9665F" w:rsidRDefault="002160EC" w:rsidP="00D9665F">
            <w:pPr>
              <w:pStyle w:val="TabletextS50"/>
              <w:tabs>
                <w:tab w:val="clear" w:pos="1985"/>
                <w:tab w:val="left" w:pos="374"/>
              </w:tabs>
              <w:ind w:left="227" w:right="57"/>
              <w:rPr>
                <w:rStyle w:val="Artref"/>
              </w:rPr>
            </w:pPr>
            <w:proofErr w:type="gramStart"/>
            <w:r>
              <w:rPr>
                <w:rStyle w:val="Artref"/>
              </w:rPr>
              <w:t>429D.5  429C.5</w:t>
            </w:r>
            <w:proofErr w:type="gramEnd"/>
            <w:r>
              <w:rPr>
                <w:rStyle w:val="Artref"/>
              </w:rPr>
              <w:t xml:space="preserve">  149.5</w:t>
            </w:r>
          </w:p>
        </w:tc>
        <w:tc>
          <w:tcPr>
            <w:tcW w:w="1668" w:type="pct"/>
            <w:tcBorders>
              <w:top w:val="nil"/>
              <w:left w:val="single" w:sz="4" w:space="0" w:color="auto"/>
              <w:bottom w:val="single" w:sz="4" w:space="0" w:color="auto"/>
              <w:right w:val="single" w:sz="4" w:space="0" w:color="auto"/>
            </w:tcBorders>
            <w:tcMar>
              <w:left w:w="108" w:type="dxa"/>
              <w:right w:w="108" w:type="dxa"/>
            </w:tcMar>
            <w:vAlign w:val="bottom"/>
            <w:hideMark/>
          </w:tcPr>
          <w:p w14:paraId="09DA69D5" w14:textId="12C9437B" w:rsidR="00D9665F" w:rsidRDefault="002160EC" w:rsidP="00D9665F">
            <w:pPr>
              <w:pStyle w:val="TabletextS50"/>
              <w:tabs>
                <w:tab w:val="clear" w:pos="1985"/>
                <w:tab w:val="left" w:pos="374"/>
              </w:tabs>
              <w:ind w:left="227" w:right="57"/>
              <w:rPr>
                <w:rStyle w:val="Artref"/>
                <w:rtl/>
              </w:rPr>
            </w:pPr>
            <w:del w:id="4" w:author="Arabic_OM" w:date="2023-10-17T13:21:00Z">
              <w:r w:rsidDel="00CD5A36">
                <w:rPr>
                  <w:rStyle w:val="Artref"/>
                </w:rPr>
                <w:delText>F</w:delText>
              </w:r>
            </w:del>
            <w:proofErr w:type="gramStart"/>
            <w:r>
              <w:rPr>
                <w:rStyle w:val="Artref"/>
              </w:rPr>
              <w:t>429</w:t>
            </w:r>
            <w:ins w:id="5" w:author="Arabic_OM" w:date="2023-10-17T13:21:00Z">
              <w:r w:rsidR="00CD5A36">
                <w:rPr>
                  <w:rStyle w:val="Artref"/>
                </w:rPr>
                <w:t>F</w:t>
              </w:r>
            </w:ins>
            <w:r>
              <w:rPr>
                <w:rStyle w:val="Artref"/>
              </w:rPr>
              <w:t>.5  429E.5</w:t>
            </w:r>
            <w:proofErr w:type="gramEnd"/>
            <w:r>
              <w:rPr>
                <w:rStyle w:val="Artref"/>
              </w:rPr>
              <w:t xml:space="preserve">  429.5  149.5</w:t>
            </w:r>
          </w:p>
        </w:tc>
      </w:tr>
    </w:tbl>
    <w:p w14:paraId="4B55FFC9" w14:textId="4D2C51AC" w:rsidR="00315414" w:rsidRDefault="00FA407A" w:rsidP="000234D5">
      <w:pPr>
        <w:pStyle w:val="Reasons"/>
        <w:tabs>
          <w:tab w:val="left" w:pos="1076"/>
        </w:tabs>
        <w:rPr>
          <w:b w:val="0"/>
          <w:bCs w:val="0"/>
          <w:rtl/>
        </w:rPr>
      </w:pPr>
      <w:r>
        <w:rPr>
          <w:rtl/>
        </w:rPr>
        <w:t>الأسباب:</w:t>
      </w:r>
      <w:r>
        <w:tab/>
      </w:r>
      <w:r w:rsidR="002A6295">
        <w:rPr>
          <w:rFonts w:hint="cs"/>
          <w:b w:val="0"/>
          <w:bCs w:val="0"/>
          <w:rtl/>
          <w:lang w:bidi="ar-EG"/>
        </w:rPr>
        <w:t xml:space="preserve">تستعمل خدمات التحديد الراديوي للموقع في مالي النطاق </w:t>
      </w:r>
      <w:r w:rsidR="00C7738F" w:rsidRPr="00C7738F">
        <w:rPr>
          <w:b w:val="0"/>
          <w:bCs w:val="0"/>
        </w:rPr>
        <w:t xml:space="preserve">GHz </w:t>
      </w:r>
      <w:r>
        <w:rPr>
          <w:b w:val="0"/>
          <w:bCs w:val="0"/>
        </w:rPr>
        <w:t>3,4</w:t>
      </w:r>
      <w:r w:rsidR="00C7738F" w:rsidRPr="00C7738F">
        <w:rPr>
          <w:b w:val="0"/>
          <w:bCs w:val="0"/>
        </w:rPr>
        <w:t>-3,3</w:t>
      </w:r>
      <w:r w:rsidR="002A6295">
        <w:rPr>
          <w:rFonts w:hint="cs"/>
          <w:b w:val="0"/>
          <w:bCs w:val="0"/>
          <w:rtl/>
          <w:lang w:bidi="ar-SY"/>
        </w:rPr>
        <w:t>. وهذا النطاق بالغ الأهمية لهذا البلد، لأن مالي تواجه أزمة متعددة الأبعاد منذ حوالي عشر سنوات، مع هجمات إرهابية على جزء كبير من أراضيها. وهذا يتطلب من القوات المسلحة وقوات الأمن التدخل باستعمال طائرات ذات رادارات على متنها تستعمل نطاق التردد هذا.</w:t>
      </w:r>
      <w:r w:rsidR="000234D5">
        <w:rPr>
          <w:b w:val="0"/>
          <w:bCs w:val="0"/>
          <w:rtl/>
          <w:lang w:bidi="ar-SY"/>
        </w:rPr>
        <w:tab/>
      </w:r>
      <w:r w:rsidR="000234D5">
        <w:rPr>
          <w:b w:val="0"/>
          <w:bCs w:val="0"/>
          <w:rtl/>
          <w:lang w:bidi="ar-SY"/>
        </w:rPr>
        <w:br/>
      </w:r>
      <w:r w:rsidR="002A6295">
        <w:rPr>
          <w:rFonts w:hint="cs"/>
          <w:b w:val="0"/>
          <w:bCs w:val="0"/>
          <w:rtl/>
          <w:lang w:bidi="ar-SY"/>
        </w:rPr>
        <w:t xml:space="preserve">وترغب إدارة مالي في عدم إدخال أي تغييرات </w:t>
      </w:r>
      <w:r w:rsidR="00FE4944">
        <w:rPr>
          <w:b w:val="0"/>
          <w:bCs w:val="0"/>
          <w:lang w:bidi="ar-SY"/>
        </w:rPr>
        <w:t>(NOC)</w:t>
      </w:r>
      <w:r w:rsidR="002A6295">
        <w:rPr>
          <w:rFonts w:hint="cs"/>
          <w:b w:val="0"/>
          <w:bCs w:val="0"/>
          <w:rtl/>
          <w:lang w:bidi="ar-SY"/>
        </w:rPr>
        <w:t xml:space="preserve"> على المادة </w:t>
      </w:r>
      <w:r w:rsidR="002A6295" w:rsidRPr="00FE4944">
        <w:rPr>
          <w:rFonts w:hint="cs"/>
          <w:rtl/>
          <w:lang w:bidi="ar-SY"/>
        </w:rPr>
        <w:t>5</w:t>
      </w:r>
      <w:r w:rsidR="002A6295">
        <w:rPr>
          <w:rFonts w:hint="cs"/>
          <w:b w:val="0"/>
          <w:bCs w:val="0"/>
          <w:rtl/>
          <w:lang w:bidi="ar-SY"/>
        </w:rPr>
        <w:t xml:space="preserve"> من لوائح الراديو </w:t>
      </w:r>
      <w:r w:rsidR="00AD027F">
        <w:rPr>
          <w:rFonts w:hint="cs"/>
          <w:b w:val="0"/>
          <w:bCs w:val="0"/>
          <w:rtl/>
          <w:lang w:bidi="ar-SY"/>
        </w:rPr>
        <w:t>فيما يتعلق بالنطاق</w:t>
      </w:r>
      <w:r w:rsidR="00C7738F" w:rsidRPr="00C7738F">
        <w:rPr>
          <w:rFonts w:hint="cs"/>
          <w:b w:val="0"/>
          <w:bCs w:val="0"/>
          <w:rtl/>
          <w:lang w:bidi="ar-SY"/>
        </w:rPr>
        <w:t xml:space="preserve"> </w:t>
      </w:r>
      <w:r w:rsidR="00C7738F" w:rsidRPr="00C7738F">
        <w:rPr>
          <w:b w:val="0"/>
          <w:bCs w:val="0"/>
        </w:rPr>
        <w:t xml:space="preserve">GHz </w:t>
      </w:r>
      <w:r>
        <w:rPr>
          <w:b w:val="0"/>
          <w:bCs w:val="0"/>
        </w:rPr>
        <w:t>3,4</w:t>
      </w:r>
      <w:r w:rsidR="00C7738F" w:rsidRPr="00C7738F">
        <w:rPr>
          <w:b w:val="0"/>
          <w:bCs w:val="0"/>
        </w:rPr>
        <w:t>-3,3</w:t>
      </w:r>
      <w:r w:rsidR="00C7738F">
        <w:rPr>
          <w:rFonts w:hint="cs"/>
          <w:b w:val="0"/>
          <w:bCs w:val="0"/>
          <w:rtl/>
        </w:rPr>
        <w:t>.</w:t>
      </w:r>
    </w:p>
    <w:p w14:paraId="044FFC63" w14:textId="73E63C0F" w:rsidR="00C7738F" w:rsidRPr="00C7738F" w:rsidRDefault="00C7738F" w:rsidP="00C7738F">
      <w:pPr>
        <w:spacing w:before="600"/>
        <w:jc w:val="center"/>
        <w:rPr>
          <w:rtl/>
          <w:lang w:bidi="ar-SY"/>
        </w:rPr>
      </w:pPr>
      <w:r>
        <w:rPr>
          <w:rFonts w:hint="cs"/>
          <w:rtl/>
          <w:lang w:bidi="ar-SY"/>
        </w:rPr>
        <w:t>ــــــــــــــــــــــــــــــــــــــــــــــــــــــــــــــــــــــــــــــــــــ</w:t>
      </w:r>
    </w:p>
    <w:sectPr w:rsidR="00C7738F" w:rsidRPr="00C7738F">
      <w:headerReference w:type="even" r:id="rId15"/>
      <w:footerReference w:type="even" r:id="rId16"/>
      <w:footerReference w:type="first" r:id="rId17"/>
      <w:type w:val="oddPage"/>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5E425" w14:textId="77777777" w:rsidR="001A6F04" w:rsidRDefault="001A6F04" w:rsidP="002919E1">
      <w:r>
        <w:separator/>
      </w:r>
    </w:p>
    <w:p w14:paraId="569E1B62" w14:textId="77777777" w:rsidR="001A6F04" w:rsidRDefault="001A6F04" w:rsidP="002919E1"/>
    <w:p w14:paraId="0A8D646F" w14:textId="77777777" w:rsidR="001A6F04" w:rsidRDefault="001A6F04" w:rsidP="002919E1"/>
    <w:p w14:paraId="6D52A407" w14:textId="77777777" w:rsidR="001A6F04" w:rsidRDefault="001A6F04"/>
    <w:p w14:paraId="166B991B" w14:textId="77777777" w:rsidR="001A6F04" w:rsidRDefault="001A6F04"/>
  </w:endnote>
  <w:endnote w:type="continuationSeparator" w:id="0">
    <w:p w14:paraId="1F7874DD" w14:textId="77777777" w:rsidR="001A6F04" w:rsidRDefault="001A6F04" w:rsidP="002919E1">
      <w:r>
        <w:continuationSeparator/>
      </w:r>
    </w:p>
    <w:p w14:paraId="6B280C89" w14:textId="77777777" w:rsidR="001A6F04" w:rsidRDefault="001A6F04" w:rsidP="002919E1"/>
    <w:p w14:paraId="7A75E432" w14:textId="77777777" w:rsidR="001A6F04" w:rsidRDefault="001A6F04" w:rsidP="002919E1"/>
    <w:p w14:paraId="17C038E5" w14:textId="77777777" w:rsidR="001A6F04" w:rsidRDefault="001A6F04"/>
    <w:p w14:paraId="44535DDE"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481D1" w14:textId="5222B042"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0234D5">
      <w:rPr>
        <w:sz w:val="16"/>
        <w:szCs w:val="16"/>
        <w:lang w:val="en-GB"/>
        <w:rPrChange w:id="6" w:author="Arabic-IR" w:date="2023-10-17T16:03:00Z">
          <w:rPr>
            <w:sz w:val="16"/>
            <w:szCs w:val="16"/>
            <w:lang w:val="fr-FR"/>
          </w:rPr>
        </w:rPrChange>
      </w:rPr>
      <w:instrText xml:space="preserve"> FILENAME \p \* MERGEFORMAT </w:instrText>
    </w:r>
    <w:r w:rsidRPr="0026373E">
      <w:rPr>
        <w:sz w:val="16"/>
        <w:szCs w:val="16"/>
        <w:lang w:val="fr-FR"/>
      </w:rPr>
      <w:fldChar w:fldCharType="separate"/>
    </w:r>
    <w:r w:rsidR="00DE24C5">
      <w:rPr>
        <w:noProof/>
        <w:sz w:val="16"/>
        <w:szCs w:val="16"/>
        <w:lang w:val="en-GB"/>
      </w:rPr>
      <w:t>P:\ARA\ITU-R\CONF-R\CMR23\000\064A.docx</w:t>
    </w:r>
    <w:r w:rsidRPr="0026373E">
      <w:rPr>
        <w:sz w:val="16"/>
        <w:szCs w:val="16"/>
      </w:rPr>
      <w:fldChar w:fldCharType="end"/>
    </w:r>
    <w:proofErr w:type="gramStart"/>
    <w:r w:rsidRPr="0026373E">
      <w:rPr>
        <w:sz w:val="16"/>
        <w:szCs w:val="16"/>
      </w:rPr>
      <w:t xml:space="preserve">  </w:t>
    </w:r>
    <w:r w:rsidRPr="000234D5">
      <w:rPr>
        <w:sz w:val="16"/>
        <w:szCs w:val="16"/>
        <w:lang w:val="en-GB"/>
        <w:rPrChange w:id="7" w:author="Arabic-IR" w:date="2023-10-17T16:03:00Z">
          <w:rPr>
            <w:sz w:val="16"/>
            <w:szCs w:val="16"/>
            <w:lang w:val="fr-FR"/>
          </w:rPr>
        </w:rPrChange>
      </w:rPr>
      <w:t xml:space="preserve"> (</w:t>
    </w:r>
    <w:proofErr w:type="gramEnd"/>
    <w:r w:rsidR="001062DA" w:rsidRPr="000234D5">
      <w:rPr>
        <w:sz w:val="16"/>
        <w:szCs w:val="16"/>
        <w:lang w:val="en-GB"/>
        <w:rPrChange w:id="8" w:author="Arabic-IR" w:date="2023-10-17T16:03:00Z">
          <w:rPr>
            <w:sz w:val="16"/>
            <w:szCs w:val="16"/>
            <w:lang w:val="fr-FR"/>
          </w:rPr>
        </w:rPrChange>
      </w:rPr>
      <w:t>528802</w:t>
    </w:r>
    <w:r w:rsidRPr="000234D5">
      <w:rPr>
        <w:sz w:val="16"/>
        <w:szCs w:val="16"/>
        <w:lang w:val="en-GB"/>
        <w:rPrChange w:id="9" w:author="Arabic-IR" w:date="2023-10-17T16:03:00Z">
          <w:rPr>
            <w:sz w:val="16"/>
            <w:szCs w:val="16"/>
            <w:lang w:val="fr-FR"/>
          </w:rPr>
        </w:rPrChange>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3D21" w14:textId="7365C7BD" w:rsidR="001062DA" w:rsidRPr="00D63A6F" w:rsidRDefault="001062DA" w:rsidP="001062DA">
    <w:pPr>
      <w:pStyle w:val="Footer"/>
      <w:tabs>
        <w:tab w:val="center" w:pos="5103"/>
        <w:tab w:val="right" w:pos="9639"/>
      </w:tabs>
      <w:bidi w:val="0"/>
      <w:spacing w:before="120"/>
      <w:rPr>
        <w:sz w:val="16"/>
        <w:szCs w:val="16"/>
      </w:rPr>
    </w:pPr>
    <w:r w:rsidRPr="0026373E">
      <w:rPr>
        <w:sz w:val="16"/>
        <w:szCs w:val="16"/>
        <w:lang w:val="fr-FR"/>
      </w:rPr>
      <w:fldChar w:fldCharType="begin"/>
    </w:r>
    <w:r w:rsidRPr="000234D5">
      <w:rPr>
        <w:sz w:val="16"/>
        <w:szCs w:val="16"/>
        <w:lang w:val="en-GB"/>
        <w:rPrChange w:id="10" w:author="Arabic-IR" w:date="2023-10-17T16:03:00Z">
          <w:rPr>
            <w:sz w:val="16"/>
            <w:szCs w:val="16"/>
            <w:lang w:val="fr-FR"/>
          </w:rPr>
        </w:rPrChange>
      </w:rPr>
      <w:instrText xml:space="preserve"> FILENAME \p \* MERGEFORMAT </w:instrText>
    </w:r>
    <w:r w:rsidRPr="0026373E">
      <w:rPr>
        <w:sz w:val="16"/>
        <w:szCs w:val="16"/>
        <w:lang w:val="fr-FR"/>
      </w:rPr>
      <w:fldChar w:fldCharType="separate"/>
    </w:r>
    <w:r w:rsidR="00B744AF" w:rsidRPr="000234D5">
      <w:rPr>
        <w:noProof/>
        <w:sz w:val="16"/>
        <w:szCs w:val="16"/>
        <w:lang w:val="en-GB"/>
        <w:rPrChange w:id="11" w:author="Arabic-IR" w:date="2023-10-17T16:03:00Z">
          <w:rPr>
            <w:noProof/>
            <w:sz w:val="16"/>
            <w:szCs w:val="16"/>
            <w:lang w:val="fr-FR"/>
          </w:rPr>
        </w:rPrChange>
      </w:rPr>
      <w:t>P:\ARA\ITU-R\CONF-R\CMR23\000\064A.docx</w:t>
    </w:r>
    <w:r w:rsidRPr="0026373E">
      <w:rPr>
        <w:sz w:val="16"/>
        <w:szCs w:val="16"/>
      </w:rPr>
      <w:fldChar w:fldCharType="end"/>
    </w:r>
    <w:proofErr w:type="gramStart"/>
    <w:r w:rsidRPr="0026373E">
      <w:rPr>
        <w:sz w:val="16"/>
        <w:szCs w:val="16"/>
      </w:rPr>
      <w:t xml:space="preserve">  </w:t>
    </w:r>
    <w:r w:rsidRPr="000234D5">
      <w:rPr>
        <w:sz w:val="16"/>
        <w:szCs w:val="16"/>
        <w:lang w:val="en-GB"/>
        <w:rPrChange w:id="12" w:author="Arabic-IR" w:date="2023-10-17T16:03:00Z">
          <w:rPr>
            <w:sz w:val="16"/>
            <w:szCs w:val="16"/>
            <w:lang w:val="fr-FR"/>
          </w:rPr>
        </w:rPrChange>
      </w:rPr>
      <w:t xml:space="preserve"> (</w:t>
    </w:r>
    <w:proofErr w:type="gramEnd"/>
    <w:r w:rsidRPr="000234D5">
      <w:rPr>
        <w:sz w:val="16"/>
        <w:szCs w:val="16"/>
        <w:lang w:val="en-GB"/>
        <w:rPrChange w:id="13" w:author="Arabic-IR" w:date="2023-10-17T16:03:00Z">
          <w:rPr>
            <w:sz w:val="16"/>
            <w:szCs w:val="16"/>
            <w:lang w:val="fr-FR"/>
          </w:rPr>
        </w:rPrChange>
      </w:rPr>
      <w:t>528802)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F2A3B" w14:textId="77777777" w:rsidR="001A6F04" w:rsidRDefault="001A6F04" w:rsidP="00C45930">
      <w:r>
        <w:separator/>
      </w:r>
    </w:p>
  </w:footnote>
  <w:footnote w:type="continuationSeparator" w:id="0">
    <w:p w14:paraId="6872960B" w14:textId="77777777" w:rsidR="001A6F04" w:rsidRDefault="001A6F04" w:rsidP="002919E1">
      <w:r>
        <w:continuationSeparator/>
      </w:r>
    </w:p>
    <w:p w14:paraId="0EF311D8" w14:textId="77777777" w:rsidR="001A6F04" w:rsidRDefault="001A6F04" w:rsidP="002919E1"/>
    <w:p w14:paraId="1E0049E3" w14:textId="77777777" w:rsidR="001A6F04" w:rsidRDefault="001A6F04" w:rsidP="002919E1"/>
    <w:p w14:paraId="0C1F48B5" w14:textId="77777777" w:rsidR="001A6F04" w:rsidRDefault="001A6F04"/>
    <w:p w14:paraId="273506EC" w14:textId="77777777" w:rsidR="001A6F04" w:rsidRDefault="001A6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A62F" w14:textId="69112344" w:rsidR="00D63A6F" w:rsidRPr="005E5F16" w:rsidRDefault="005E5F16" w:rsidP="00C7738F">
    <w:pPr>
      <w:bidi w:val="0"/>
      <w:spacing w:after="360" w:line="240" w:lineRule="auto"/>
      <w:jc w:val="center"/>
    </w:pPr>
    <w:r w:rsidRPr="00C7738F">
      <w:rPr>
        <w:rStyle w:val="PageNumber"/>
        <w:rFonts w:ascii="Dubai" w:hAnsi="Dubai" w:cs="Dubai"/>
      </w:rPr>
      <w:fldChar w:fldCharType="begin"/>
    </w:r>
    <w:r w:rsidRPr="00C7738F">
      <w:rPr>
        <w:rStyle w:val="PageNumber"/>
        <w:rFonts w:ascii="Dubai" w:hAnsi="Dubai" w:cs="Dubai"/>
      </w:rPr>
      <w:instrText xml:space="preserve"> PAGE </w:instrText>
    </w:r>
    <w:r w:rsidRPr="00C7738F">
      <w:rPr>
        <w:rStyle w:val="PageNumber"/>
        <w:rFonts w:ascii="Dubai" w:hAnsi="Dubai" w:cs="Dubai"/>
      </w:rPr>
      <w:fldChar w:fldCharType="separate"/>
    </w:r>
    <w:r w:rsidRPr="00C7738F">
      <w:rPr>
        <w:rStyle w:val="PageNumber"/>
        <w:rFonts w:ascii="Dubai" w:hAnsi="Dubai" w:cs="Dubai"/>
      </w:rPr>
      <w:t>2</w:t>
    </w:r>
    <w:r w:rsidRPr="00C7738F">
      <w:rPr>
        <w:rStyle w:val="PageNumber"/>
        <w:rFonts w:ascii="Dubai" w:hAnsi="Dubai" w:cs="Dubai"/>
      </w:rPr>
      <w:fldChar w:fldCharType="end"/>
    </w:r>
    <w:r w:rsidRPr="00C7738F">
      <w:rPr>
        <w:rStyle w:val="PageNumber"/>
        <w:rFonts w:ascii="Dubai" w:hAnsi="Dubai" w:cs="Dubai"/>
        <w:rtl/>
      </w:rPr>
      <w:br/>
    </w:r>
    <w:r w:rsidR="004F5F29" w:rsidRPr="00C7738F">
      <w:rPr>
        <w:rStyle w:val="PageNumber"/>
        <w:rFonts w:ascii="Dubai" w:hAnsi="Dubai" w:cs="Dubai"/>
      </w:rPr>
      <w:t>WRC</w:t>
    </w:r>
    <w:r w:rsidRPr="00C7738F">
      <w:rPr>
        <w:rStyle w:val="PageNumber"/>
        <w:rFonts w:ascii="Dubai" w:hAnsi="Dubai" w:cs="Dubai"/>
      </w:rPr>
      <w:t>23/64-A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420414388">
    <w:abstractNumId w:val="9"/>
  </w:num>
  <w:num w:numId="2" w16cid:durableId="818807768">
    <w:abstractNumId w:val="13"/>
  </w:num>
  <w:num w:numId="3" w16cid:durableId="496313708">
    <w:abstractNumId w:val="11"/>
  </w:num>
  <w:num w:numId="4" w16cid:durableId="931549621">
    <w:abstractNumId w:val="14"/>
  </w:num>
  <w:num w:numId="5" w16cid:durableId="1709065647">
    <w:abstractNumId w:val="7"/>
  </w:num>
  <w:num w:numId="6" w16cid:durableId="1269854529">
    <w:abstractNumId w:val="6"/>
  </w:num>
  <w:num w:numId="7" w16cid:durableId="288050033">
    <w:abstractNumId w:val="5"/>
  </w:num>
  <w:num w:numId="8" w16cid:durableId="1065301375">
    <w:abstractNumId w:val="4"/>
  </w:num>
  <w:num w:numId="9" w16cid:durableId="1477260384">
    <w:abstractNumId w:val="8"/>
  </w:num>
  <w:num w:numId="10" w16cid:durableId="1579636536">
    <w:abstractNumId w:val="3"/>
  </w:num>
  <w:num w:numId="11" w16cid:durableId="414399138">
    <w:abstractNumId w:val="2"/>
  </w:num>
  <w:num w:numId="12" w16cid:durableId="197594433">
    <w:abstractNumId w:val="1"/>
  </w:num>
  <w:num w:numId="13" w16cid:durableId="429082066">
    <w:abstractNumId w:val="0"/>
  </w:num>
  <w:num w:numId="14" w16cid:durableId="2084571522">
    <w:abstractNumId w:val="10"/>
  </w:num>
  <w:num w:numId="15" w16cid:durableId="1513644371">
    <w:abstractNumId w:val="15"/>
  </w:num>
  <w:num w:numId="16" w16cid:durableId="996230062">
    <w:abstractNumId w:val="12"/>
  </w:num>
  <w:num w:numId="17" w16cid:durableId="753551810">
    <w:abstractNumId w:val="6"/>
  </w:num>
  <w:num w:numId="18" w16cid:durableId="374161395">
    <w:abstractNumId w:val="5"/>
  </w:num>
  <w:num w:numId="19" w16cid:durableId="361904942">
    <w:abstractNumId w:val="3"/>
  </w:num>
  <w:num w:numId="20" w16cid:durableId="759446294">
    <w:abstractNumId w:val="2"/>
  </w:num>
  <w:num w:numId="21" w16cid:durableId="497228359">
    <w:abstractNumId w:val="6"/>
  </w:num>
  <w:num w:numId="22" w16cid:durableId="1869752095">
    <w:abstractNumId w:val="5"/>
  </w:num>
  <w:num w:numId="23" w16cid:durableId="1000499299">
    <w:abstractNumId w:val="3"/>
  </w:num>
  <w:num w:numId="24" w16cid:durableId="108553929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OM">
    <w15:presenceInfo w15:providerId="None" w15:userId="Arabic_OM"/>
  </w15:person>
  <w15:person w15:author="Arabic-IR">
    <w15:presenceInfo w15:providerId="None" w15:userId="Arabic-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234D5"/>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1762"/>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062DA"/>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6295"/>
    <w:rsid w:val="002A7E2E"/>
    <w:rsid w:val="002B12C5"/>
    <w:rsid w:val="002B16D8"/>
    <w:rsid w:val="002B6B3A"/>
    <w:rsid w:val="002C0901"/>
    <w:rsid w:val="002C15DE"/>
    <w:rsid w:val="002C2271"/>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15414"/>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0567A"/>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25BD"/>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3CF4"/>
    <w:rsid w:val="00AC7395"/>
    <w:rsid w:val="00AD027F"/>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2E28"/>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744AF"/>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7738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D5A36"/>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24C5"/>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A407A"/>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4944"/>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DE3C7"/>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TabletextS50">
    <w:name w:val="Table_textS5"/>
    <w:basedOn w:val="Normal"/>
    <w:rsid w:val="00266089"/>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0"/>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637ed59-dc9c-45aa-9c71-7583571a2e51" targetNamespace="http://schemas.microsoft.com/office/2006/metadata/properties" ma:root="true" ma:fieldsID="d41af5c836d734370eb92e7ee5f83852" ns2:_="" ns3:_="">
    <xsd:import namespace="996b2e75-67fd-4955-a3b0-5ab9934cb50b"/>
    <xsd:import namespace="f637ed59-dc9c-45aa-9c71-7583571a2e5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637ed59-dc9c-45aa-9c71-7583571a2e5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DPM_x0020_Author xmlns="f637ed59-dc9c-45aa-9c71-7583571a2e51">DPM</DPM_x0020_Author>
    <DPM_x0020_File_x0020_name xmlns="f637ed59-dc9c-45aa-9c71-7583571a2e51">R23-WRC23-C-0064!!MSW-A</DPM_x0020_File_x0020_name>
    <DPM_x0020_Version xmlns="f637ed59-dc9c-45aa-9c71-7583571a2e51">DPM_2022.05.12.01</DPM_x0020_Version>
  </documentManagement>
</p:properties>
</file>

<file path=customXml/itemProps1.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637ed59-dc9c-45aa-9c71-7583571a2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6.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ed59-dc9c-45aa-9c71-7583571a2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214</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R23-WRC23-C-0064!!MSW-A</vt:lpstr>
    </vt:vector>
  </TitlesOfParts>
  <Manager>General Secretariat - Pool</Manager>
  <Company>International Telecommunication Union (ITU)</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R23-WRC23-C-0064!!MSW-A</dc:title>
  <dc:creator>Documents Proposals Manager (DPM)</dc:creator>
  <cp:keywords>DPM_v2023.8.1.1_prod</cp:keywords>
  <cp:lastModifiedBy>Arabic-IR</cp:lastModifiedBy>
  <cp:revision>6</cp:revision>
  <cp:lastPrinted>2020-08-11T14:28:00Z</cp:lastPrinted>
  <dcterms:created xsi:type="dcterms:W3CDTF">2023-10-17T07:01:00Z</dcterms:created>
  <dcterms:modified xsi:type="dcterms:W3CDTF">2023-10-17T14:05:00Z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