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F38B4" w14:paraId="7A000CEB" w14:textId="77777777" w:rsidTr="0080079E">
        <w:trPr>
          <w:cantSplit/>
        </w:trPr>
        <w:tc>
          <w:tcPr>
            <w:tcW w:w="1418" w:type="dxa"/>
            <w:vAlign w:val="center"/>
          </w:tcPr>
          <w:p w14:paraId="7BC2B50B" w14:textId="77777777" w:rsidR="0080079E" w:rsidRPr="00CF38B4" w:rsidRDefault="0080079E" w:rsidP="0080079E">
            <w:pPr>
              <w:spacing w:before="0" w:line="240" w:lineRule="atLeast"/>
              <w:rPr>
                <w:rFonts w:ascii="Verdana" w:hAnsi="Verdana"/>
                <w:position w:val="6"/>
              </w:rPr>
            </w:pPr>
            <w:r w:rsidRPr="00CF38B4">
              <w:rPr>
                <w:noProof/>
              </w:rPr>
              <w:drawing>
                <wp:inline distT="0" distB="0" distL="0" distR="0" wp14:anchorId="4E411A7D" wp14:editId="32A1FCE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A8604D" w14:textId="611CA2F7" w:rsidR="0080079E" w:rsidRPr="00CF38B4" w:rsidRDefault="0080079E" w:rsidP="00C44E9E">
            <w:pPr>
              <w:spacing w:before="400" w:after="48" w:line="240" w:lineRule="atLeast"/>
              <w:rPr>
                <w:rFonts w:ascii="Verdana" w:hAnsi="Verdana"/>
                <w:position w:val="6"/>
              </w:rPr>
            </w:pPr>
            <w:r w:rsidRPr="00CF38B4">
              <w:rPr>
                <w:rFonts w:ascii="Verdana" w:hAnsi="Verdana" w:cs="Times"/>
                <w:b/>
                <w:position w:val="6"/>
                <w:sz w:val="20"/>
              </w:rPr>
              <w:t>Conferencia Mundial de Radiocomunicaciones (CMR-23)</w:t>
            </w:r>
            <w:r w:rsidRPr="00CF38B4">
              <w:rPr>
                <w:rFonts w:ascii="Verdana" w:hAnsi="Verdana" w:cs="Times"/>
                <w:b/>
                <w:position w:val="6"/>
                <w:sz w:val="20"/>
              </w:rPr>
              <w:br/>
            </w:r>
            <w:r w:rsidRPr="00CF38B4">
              <w:rPr>
                <w:rFonts w:ascii="Verdana" w:hAnsi="Verdana" w:cs="Times"/>
                <w:b/>
                <w:position w:val="6"/>
                <w:sz w:val="18"/>
                <w:szCs w:val="18"/>
              </w:rPr>
              <w:t xml:space="preserve">Dubái, 20 de noviembre </w:t>
            </w:r>
            <w:r w:rsidR="006012DE" w:rsidRPr="006012DE">
              <w:rPr>
                <w:rFonts w:ascii="Verdana" w:hAnsi="Verdana" w:cs="Times"/>
                <w:b/>
                <w:position w:val="6"/>
                <w:sz w:val="18"/>
                <w:szCs w:val="18"/>
              </w:rPr>
              <w:t>–</w:t>
            </w:r>
            <w:r w:rsidRPr="00CF38B4">
              <w:rPr>
                <w:rFonts w:ascii="Verdana" w:hAnsi="Verdana" w:cs="Times"/>
                <w:b/>
                <w:position w:val="6"/>
                <w:sz w:val="18"/>
                <w:szCs w:val="18"/>
              </w:rPr>
              <w:t xml:space="preserve"> 15 de diciembre de 2023</w:t>
            </w:r>
          </w:p>
        </w:tc>
        <w:tc>
          <w:tcPr>
            <w:tcW w:w="1809" w:type="dxa"/>
            <w:vAlign w:val="center"/>
          </w:tcPr>
          <w:p w14:paraId="11836D2D" w14:textId="77777777" w:rsidR="0080079E" w:rsidRPr="00CF38B4" w:rsidRDefault="0080079E" w:rsidP="0080079E">
            <w:pPr>
              <w:spacing w:before="0" w:line="240" w:lineRule="atLeast"/>
            </w:pPr>
            <w:bookmarkStart w:id="0" w:name="ditulogo"/>
            <w:bookmarkEnd w:id="0"/>
            <w:r w:rsidRPr="00CF38B4">
              <w:rPr>
                <w:noProof/>
              </w:rPr>
              <w:drawing>
                <wp:inline distT="0" distB="0" distL="0" distR="0" wp14:anchorId="0B7045C6" wp14:editId="6D31693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F38B4" w14:paraId="6CE9CF36" w14:textId="77777777" w:rsidTr="0050008E">
        <w:trPr>
          <w:cantSplit/>
        </w:trPr>
        <w:tc>
          <w:tcPr>
            <w:tcW w:w="6911" w:type="dxa"/>
            <w:gridSpan w:val="2"/>
            <w:tcBorders>
              <w:bottom w:val="single" w:sz="12" w:space="0" w:color="auto"/>
            </w:tcBorders>
          </w:tcPr>
          <w:p w14:paraId="6EFC8EB3" w14:textId="77777777" w:rsidR="0090121B" w:rsidRPr="00CF38B4"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9FB68A1" w14:textId="77777777" w:rsidR="0090121B" w:rsidRPr="00CF38B4" w:rsidRDefault="0090121B" w:rsidP="0090121B">
            <w:pPr>
              <w:spacing w:before="0" w:line="240" w:lineRule="atLeast"/>
              <w:rPr>
                <w:rFonts w:ascii="Verdana" w:hAnsi="Verdana"/>
                <w:szCs w:val="24"/>
              </w:rPr>
            </w:pPr>
          </w:p>
        </w:tc>
      </w:tr>
      <w:tr w:rsidR="0090121B" w:rsidRPr="00CF38B4" w14:paraId="691749DB" w14:textId="77777777" w:rsidTr="0090121B">
        <w:trPr>
          <w:cantSplit/>
        </w:trPr>
        <w:tc>
          <w:tcPr>
            <w:tcW w:w="6911" w:type="dxa"/>
            <w:gridSpan w:val="2"/>
            <w:tcBorders>
              <w:top w:val="single" w:sz="12" w:space="0" w:color="auto"/>
            </w:tcBorders>
          </w:tcPr>
          <w:p w14:paraId="60BF4BF1" w14:textId="77777777" w:rsidR="0090121B" w:rsidRPr="00CF38B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5D14A2C" w14:textId="77777777" w:rsidR="0090121B" w:rsidRPr="00CF38B4" w:rsidRDefault="0090121B" w:rsidP="0090121B">
            <w:pPr>
              <w:spacing w:before="0" w:line="240" w:lineRule="atLeast"/>
              <w:rPr>
                <w:rFonts w:ascii="Verdana" w:hAnsi="Verdana"/>
                <w:sz w:val="20"/>
              </w:rPr>
            </w:pPr>
          </w:p>
        </w:tc>
      </w:tr>
      <w:tr w:rsidR="0090121B" w:rsidRPr="00CF38B4" w14:paraId="61620BC0" w14:textId="77777777" w:rsidTr="0090121B">
        <w:trPr>
          <w:cantSplit/>
        </w:trPr>
        <w:tc>
          <w:tcPr>
            <w:tcW w:w="6911" w:type="dxa"/>
            <w:gridSpan w:val="2"/>
          </w:tcPr>
          <w:p w14:paraId="3D794886" w14:textId="77777777" w:rsidR="0090121B" w:rsidRPr="00CF38B4" w:rsidRDefault="001E7D42" w:rsidP="00EA77F0">
            <w:pPr>
              <w:pStyle w:val="Committee"/>
              <w:framePr w:hSpace="0" w:wrap="auto" w:hAnchor="text" w:yAlign="inline"/>
              <w:rPr>
                <w:sz w:val="18"/>
                <w:szCs w:val="18"/>
                <w:lang w:val="es-ES_tradnl"/>
              </w:rPr>
            </w:pPr>
            <w:r w:rsidRPr="00CF38B4">
              <w:rPr>
                <w:sz w:val="18"/>
                <w:szCs w:val="18"/>
                <w:lang w:val="es-ES_tradnl"/>
              </w:rPr>
              <w:t>SESIÓN PLENARIA</w:t>
            </w:r>
          </w:p>
        </w:tc>
        <w:tc>
          <w:tcPr>
            <w:tcW w:w="3120" w:type="dxa"/>
            <w:gridSpan w:val="2"/>
          </w:tcPr>
          <w:p w14:paraId="70E02115" w14:textId="77777777" w:rsidR="0090121B" w:rsidRPr="00CF38B4" w:rsidRDefault="00AE658F" w:rsidP="0045384C">
            <w:pPr>
              <w:spacing w:before="0"/>
              <w:rPr>
                <w:rFonts w:ascii="Verdana" w:hAnsi="Verdana"/>
                <w:sz w:val="18"/>
                <w:szCs w:val="18"/>
              </w:rPr>
            </w:pPr>
            <w:r w:rsidRPr="00CF38B4">
              <w:rPr>
                <w:rFonts w:ascii="Verdana" w:hAnsi="Verdana"/>
                <w:b/>
                <w:sz w:val="18"/>
                <w:szCs w:val="18"/>
              </w:rPr>
              <w:t>Addéndum 9 al</w:t>
            </w:r>
            <w:r w:rsidRPr="00CF38B4">
              <w:rPr>
                <w:rFonts w:ascii="Verdana" w:hAnsi="Verdana"/>
                <w:b/>
                <w:sz w:val="18"/>
                <w:szCs w:val="18"/>
              </w:rPr>
              <w:br/>
              <w:t>Documento 62</w:t>
            </w:r>
            <w:r w:rsidR="0090121B" w:rsidRPr="00CF38B4">
              <w:rPr>
                <w:rFonts w:ascii="Verdana" w:hAnsi="Verdana"/>
                <w:b/>
                <w:sz w:val="18"/>
                <w:szCs w:val="18"/>
              </w:rPr>
              <w:t>-</w:t>
            </w:r>
            <w:r w:rsidRPr="00CF38B4">
              <w:rPr>
                <w:rFonts w:ascii="Verdana" w:hAnsi="Verdana"/>
                <w:b/>
                <w:sz w:val="18"/>
                <w:szCs w:val="18"/>
              </w:rPr>
              <w:t>S</w:t>
            </w:r>
          </w:p>
        </w:tc>
      </w:tr>
      <w:bookmarkEnd w:id="1"/>
      <w:tr w:rsidR="000A5B9A" w:rsidRPr="00CF38B4" w14:paraId="10533D34" w14:textId="77777777" w:rsidTr="0090121B">
        <w:trPr>
          <w:cantSplit/>
        </w:trPr>
        <w:tc>
          <w:tcPr>
            <w:tcW w:w="6911" w:type="dxa"/>
            <w:gridSpan w:val="2"/>
          </w:tcPr>
          <w:p w14:paraId="0969BEF6" w14:textId="77777777" w:rsidR="000A5B9A" w:rsidRPr="00CF38B4" w:rsidRDefault="000A5B9A" w:rsidP="0045384C">
            <w:pPr>
              <w:spacing w:before="0" w:after="48"/>
              <w:rPr>
                <w:rFonts w:ascii="Verdana" w:hAnsi="Verdana"/>
                <w:b/>
                <w:smallCaps/>
                <w:sz w:val="18"/>
                <w:szCs w:val="18"/>
              </w:rPr>
            </w:pPr>
          </w:p>
        </w:tc>
        <w:tc>
          <w:tcPr>
            <w:tcW w:w="3120" w:type="dxa"/>
            <w:gridSpan w:val="2"/>
          </w:tcPr>
          <w:p w14:paraId="38CFA0A9" w14:textId="77777777" w:rsidR="000A5B9A" w:rsidRPr="00CF38B4" w:rsidRDefault="000A5B9A" w:rsidP="0045384C">
            <w:pPr>
              <w:spacing w:before="0"/>
              <w:rPr>
                <w:rFonts w:ascii="Verdana" w:hAnsi="Verdana"/>
                <w:b/>
                <w:sz w:val="18"/>
                <w:szCs w:val="18"/>
              </w:rPr>
            </w:pPr>
            <w:r w:rsidRPr="00CF38B4">
              <w:rPr>
                <w:rFonts w:ascii="Verdana" w:hAnsi="Verdana"/>
                <w:b/>
                <w:sz w:val="18"/>
                <w:szCs w:val="18"/>
              </w:rPr>
              <w:t>26 de septiembre de 2023</w:t>
            </w:r>
          </w:p>
        </w:tc>
      </w:tr>
      <w:tr w:rsidR="000A5B9A" w:rsidRPr="00CF38B4" w14:paraId="72CD9261" w14:textId="77777777" w:rsidTr="0090121B">
        <w:trPr>
          <w:cantSplit/>
        </w:trPr>
        <w:tc>
          <w:tcPr>
            <w:tcW w:w="6911" w:type="dxa"/>
            <w:gridSpan w:val="2"/>
          </w:tcPr>
          <w:p w14:paraId="645FA424" w14:textId="77777777" w:rsidR="000A5B9A" w:rsidRPr="00CF38B4" w:rsidRDefault="000A5B9A" w:rsidP="0045384C">
            <w:pPr>
              <w:spacing w:before="0" w:after="48"/>
              <w:rPr>
                <w:rFonts w:ascii="Verdana" w:hAnsi="Verdana"/>
                <w:b/>
                <w:smallCaps/>
                <w:sz w:val="18"/>
                <w:szCs w:val="18"/>
              </w:rPr>
            </w:pPr>
          </w:p>
        </w:tc>
        <w:tc>
          <w:tcPr>
            <w:tcW w:w="3120" w:type="dxa"/>
            <w:gridSpan w:val="2"/>
          </w:tcPr>
          <w:p w14:paraId="4428F862" w14:textId="77777777" w:rsidR="000A5B9A" w:rsidRPr="00CF38B4" w:rsidRDefault="000A5B9A" w:rsidP="0045384C">
            <w:pPr>
              <w:spacing w:before="0"/>
              <w:rPr>
                <w:rFonts w:ascii="Verdana" w:hAnsi="Verdana"/>
                <w:b/>
                <w:sz w:val="18"/>
                <w:szCs w:val="18"/>
              </w:rPr>
            </w:pPr>
            <w:r w:rsidRPr="00CF38B4">
              <w:rPr>
                <w:rFonts w:ascii="Verdana" w:hAnsi="Verdana"/>
                <w:b/>
                <w:sz w:val="18"/>
                <w:szCs w:val="18"/>
              </w:rPr>
              <w:t>Original: inglés</w:t>
            </w:r>
          </w:p>
        </w:tc>
      </w:tr>
      <w:tr w:rsidR="000A5B9A" w:rsidRPr="00CF38B4" w14:paraId="5C7E97A6" w14:textId="77777777" w:rsidTr="006744FC">
        <w:trPr>
          <w:cantSplit/>
        </w:trPr>
        <w:tc>
          <w:tcPr>
            <w:tcW w:w="10031" w:type="dxa"/>
            <w:gridSpan w:val="4"/>
          </w:tcPr>
          <w:p w14:paraId="537577B7" w14:textId="77777777" w:rsidR="000A5B9A" w:rsidRPr="00CF38B4" w:rsidRDefault="000A5B9A" w:rsidP="0045384C">
            <w:pPr>
              <w:spacing w:before="0"/>
              <w:rPr>
                <w:rFonts w:ascii="Verdana" w:hAnsi="Verdana"/>
                <w:b/>
                <w:sz w:val="18"/>
                <w:szCs w:val="22"/>
              </w:rPr>
            </w:pPr>
          </w:p>
        </w:tc>
      </w:tr>
      <w:tr w:rsidR="000A5B9A" w:rsidRPr="00CF38B4" w14:paraId="4EC6E3AC" w14:textId="77777777" w:rsidTr="0050008E">
        <w:trPr>
          <w:cantSplit/>
        </w:trPr>
        <w:tc>
          <w:tcPr>
            <w:tcW w:w="10031" w:type="dxa"/>
            <w:gridSpan w:val="4"/>
          </w:tcPr>
          <w:p w14:paraId="7F8C91EB" w14:textId="77777777" w:rsidR="000A5B9A" w:rsidRPr="00CF38B4" w:rsidRDefault="000A5B9A" w:rsidP="000A5B9A">
            <w:pPr>
              <w:pStyle w:val="Source"/>
            </w:pPr>
            <w:bookmarkStart w:id="2" w:name="dsource" w:colFirst="0" w:colLast="0"/>
            <w:r w:rsidRPr="00CF38B4">
              <w:t>Propuestas Comunes de la Telecomunidad Asia-Pacífico</w:t>
            </w:r>
          </w:p>
        </w:tc>
      </w:tr>
      <w:tr w:rsidR="000A5B9A" w:rsidRPr="00CF38B4" w14:paraId="44217479" w14:textId="77777777" w:rsidTr="0050008E">
        <w:trPr>
          <w:cantSplit/>
        </w:trPr>
        <w:tc>
          <w:tcPr>
            <w:tcW w:w="10031" w:type="dxa"/>
            <w:gridSpan w:val="4"/>
          </w:tcPr>
          <w:p w14:paraId="3F192EB4" w14:textId="5D520C87" w:rsidR="000A5B9A" w:rsidRPr="00CF38B4" w:rsidRDefault="00E311A8" w:rsidP="000A5B9A">
            <w:pPr>
              <w:pStyle w:val="Title1"/>
            </w:pPr>
            <w:bookmarkStart w:id="3" w:name="dtitle1" w:colFirst="0" w:colLast="0"/>
            <w:bookmarkEnd w:id="2"/>
            <w:r w:rsidRPr="00CF38B4">
              <w:t>PROPUESTAS PARA LOS TRABAJOS DE LA CONFERENCIA</w:t>
            </w:r>
          </w:p>
        </w:tc>
      </w:tr>
      <w:tr w:rsidR="000A5B9A" w:rsidRPr="00CF38B4" w14:paraId="4E4E477C" w14:textId="77777777" w:rsidTr="0050008E">
        <w:trPr>
          <w:cantSplit/>
        </w:trPr>
        <w:tc>
          <w:tcPr>
            <w:tcW w:w="10031" w:type="dxa"/>
            <w:gridSpan w:val="4"/>
          </w:tcPr>
          <w:p w14:paraId="527E31EE" w14:textId="77777777" w:rsidR="000A5B9A" w:rsidRPr="00CF38B4" w:rsidRDefault="000A5B9A" w:rsidP="000A5B9A">
            <w:pPr>
              <w:pStyle w:val="Title2"/>
            </w:pPr>
            <w:bookmarkStart w:id="4" w:name="dtitle2" w:colFirst="0" w:colLast="0"/>
            <w:bookmarkEnd w:id="3"/>
          </w:p>
        </w:tc>
      </w:tr>
      <w:tr w:rsidR="000A5B9A" w:rsidRPr="00CF38B4" w14:paraId="5EC30BA7" w14:textId="77777777" w:rsidTr="0050008E">
        <w:trPr>
          <w:cantSplit/>
        </w:trPr>
        <w:tc>
          <w:tcPr>
            <w:tcW w:w="10031" w:type="dxa"/>
            <w:gridSpan w:val="4"/>
          </w:tcPr>
          <w:p w14:paraId="2C193996" w14:textId="77777777" w:rsidR="000A5B9A" w:rsidRPr="00CF38B4" w:rsidRDefault="000A5B9A" w:rsidP="000A5B9A">
            <w:pPr>
              <w:pStyle w:val="Agendaitem"/>
            </w:pPr>
            <w:bookmarkStart w:id="5" w:name="dtitle3" w:colFirst="0" w:colLast="0"/>
            <w:bookmarkEnd w:id="4"/>
            <w:r w:rsidRPr="00CF38B4">
              <w:t>Punto 1.9 del orden del día</w:t>
            </w:r>
          </w:p>
        </w:tc>
      </w:tr>
    </w:tbl>
    <w:bookmarkEnd w:id="5"/>
    <w:p w14:paraId="7BA2EF8A" w14:textId="77777777" w:rsidR="00586904" w:rsidRPr="00CF38B4" w:rsidRDefault="00586904" w:rsidP="006012DE">
      <w:pPr>
        <w:pStyle w:val="Normalaftertitle"/>
      </w:pPr>
      <w:r w:rsidRPr="00CF38B4">
        <w:t>1.9</w:t>
      </w:r>
      <w:r w:rsidRPr="00CF38B4">
        <w:tab/>
        <w:t>revisar el Apéndice </w:t>
      </w:r>
      <w:r w:rsidRPr="00CF38B4">
        <w:rPr>
          <w:b/>
          <w:bCs/>
        </w:rPr>
        <w:t>27</w:t>
      </w:r>
      <w:r w:rsidRPr="00CF38B4">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w:t>
      </w:r>
      <w:r w:rsidRPr="00CF38B4">
        <w:rPr>
          <w:b/>
        </w:rPr>
        <w:t xml:space="preserve"> 429 (CMR</w:t>
      </w:r>
      <w:r w:rsidRPr="00CF38B4">
        <w:rPr>
          <w:b/>
        </w:rPr>
        <w:noBreakHyphen/>
        <w:t>19)</w:t>
      </w:r>
      <w:r w:rsidRPr="00CF38B4">
        <w:t>;</w:t>
      </w:r>
    </w:p>
    <w:p w14:paraId="69973E89" w14:textId="15FBA986" w:rsidR="00E311A8" w:rsidRPr="00CF38B4" w:rsidRDefault="00E311A8" w:rsidP="00E311A8">
      <w:pPr>
        <w:pStyle w:val="Headingb"/>
      </w:pPr>
      <w:r w:rsidRPr="00CF38B4">
        <w:t>Introducción</w:t>
      </w:r>
    </w:p>
    <w:p w14:paraId="6A470919" w14:textId="0AF06514" w:rsidR="00E311A8" w:rsidRPr="00CF38B4" w:rsidRDefault="00E311A8" w:rsidP="00E311A8">
      <w:r w:rsidRPr="00CF38B4">
        <w:t>Los miembros de la APT apoyan el Método B del Informe de la RPC para responder al punto</w:t>
      </w:r>
      <w:r w:rsidR="006012DE">
        <w:t> </w:t>
      </w:r>
      <w:r w:rsidRPr="00CF38B4">
        <w:t>1.9 del orden del día de la CMR-23.</w:t>
      </w:r>
    </w:p>
    <w:p w14:paraId="42350389" w14:textId="6E298B0B" w:rsidR="00E311A8" w:rsidRPr="00CF38B4" w:rsidRDefault="00E311A8" w:rsidP="00E311A8">
      <w:pPr>
        <w:pStyle w:val="Headingb"/>
      </w:pPr>
      <w:r w:rsidRPr="00CF38B4">
        <w:t>Propuestas</w:t>
      </w:r>
    </w:p>
    <w:p w14:paraId="2293888C" w14:textId="77777777" w:rsidR="008750A8" w:rsidRPr="00CF38B4" w:rsidRDefault="008750A8" w:rsidP="006012DE">
      <w:r w:rsidRPr="00CF38B4">
        <w:br w:type="page"/>
      </w:r>
    </w:p>
    <w:p w14:paraId="10EA3489" w14:textId="77777777" w:rsidR="00586904" w:rsidRPr="00CF38B4" w:rsidRDefault="00586904" w:rsidP="00180CEE">
      <w:pPr>
        <w:pStyle w:val="AppendixNo"/>
      </w:pPr>
      <w:bookmarkStart w:id="6" w:name="_Toc46417306"/>
      <w:bookmarkStart w:id="7" w:name="_Toc46417596"/>
      <w:bookmarkStart w:id="8" w:name="_Toc46474327"/>
      <w:bookmarkStart w:id="9" w:name="_Toc46475719"/>
      <w:r w:rsidRPr="00180CEE">
        <w:lastRenderedPageBreak/>
        <w:t>APÉNDICE</w:t>
      </w:r>
      <w:r w:rsidRPr="00CF38B4">
        <w:t xml:space="preserve"> </w:t>
      </w:r>
      <w:r w:rsidRPr="00CF38B4">
        <w:rPr>
          <w:rStyle w:val="href"/>
        </w:rPr>
        <w:t>27</w:t>
      </w:r>
      <w:r w:rsidRPr="00CF38B4">
        <w:t xml:space="preserve"> (</w:t>
      </w:r>
      <w:r w:rsidRPr="00CF38B4">
        <w:rPr>
          <w:caps w:val="0"/>
        </w:rPr>
        <w:t>REV</w:t>
      </w:r>
      <w:r w:rsidRPr="00CF38B4">
        <w:t>.CMR-19)</w:t>
      </w:r>
      <w:r w:rsidRPr="00CF38B4">
        <w:rPr>
          <w:rStyle w:val="FootnoteReference"/>
        </w:rPr>
        <w:footnoteReference w:customMarkFollows="1" w:id="1"/>
        <w:t>*</w:t>
      </w:r>
      <w:bookmarkEnd w:id="6"/>
      <w:bookmarkEnd w:id="7"/>
      <w:bookmarkEnd w:id="8"/>
      <w:bookmarkEnd w:id="9"/>
    </w:p>
    <w:p w14:paraId="03EE1ECD" w14:textId="77777777" w:rsidR="00586904" w:rsidRPr="00CF38B4" w:rsidRDefault="00586904" w:rsidP="007B2C32">
      <w:pPr>
        <w:pStyle w:val="Appendixtitle"/>
        <w:rPr>
          <w:color w:val="000000"/>
        </w:rPr>
      </w:pPr>
      <w:bookmarkStart w:id="10" w:name="_Toc46417307"/>
      <w:bookmarkStart w:id="11" w:name="_Toc46417597"/>
      <w:bookmarkStart w:id="12" w:name="_Toc46474328"/>
      <w:bookmarkStart w:id="13" w:name="_Toc46475720"/>
      <w:r w:rsidRPr="00CF38B4">
        <w:rPr>
          <w:color w:val="000000"/>
        </w:rPr>
        <w:t>Plan de adjudicación de frecuencias del servicio móvil</w:t>
      </w:r>
      <w:r w:rsidRPr="00CF38B4">
        <w:rPr>
          <w:color w:val="000000"/>
        </w:rPr>
        <w:br/>
        <w:t>aeronáutico (R) e información conexa</w:t>
      </w:r>
      <w:bookmarkEnd w:id="10"/>
      <w:bookmarkEnd w:id="11"/>
      <w:bookmarkEnd w:id="12"/>
      <w:bookmarkEnd w:id="13"/>
    </w:p>
    <w:p w14:paraId="61204655" w14:textId="77777777" w:rsidR="00586904" w:rsidRPr="00CF38B4" w:rsidRDefault="00586904" w:rsidP="007B2C32">
      <w:pPr>
        <w:pStyle w:val="Part1"/>
      </w:pPr>
      <w:r w:rsidRPr="00CF38B4">
        <w:t>PARTE I – Disposiciones generales</w:t>
      </w:r>
    </w:p>
    <w:p w14:paraId="2E371CFF" w14:textId="77777777" w:rsidR="00586904" w:rsidRPr="00CF38B4" w:rsidRDefault="00586904" w:rsidP="00180CEE">
      <w:pPr>
        <w:pStyle w:val="Section1"/>
      </w:pPr>
      <w:r w:rsidRPr="00CF38B4">
        <w:t xml:space="preserve">Sección II – Principios </w:t>
      </w:r>
      <w:r w:rsidRPr="00180CEE">
        <w:t>técnicos</w:t>
      </w:r>
      <w:r w:rsidRPr="00CF38B4">
        <w:t xml:space="preserve"> y operativos aplicados en la elaboración del </w:t>
      </w:r>
      <w:r w:rsidRPr="00CF38B4">
        <w:br/>
        <w:t>Plan de adjudicación de frecuencias del servicio móvil aeronáutico (R)</w:t>
      </w:r>
    </w:p>
    <w:p w14:paraId="13602E9E" w14:textId="77777777" w:rsidR="00586904" w:rsidRPr="00CF38B4" w:rsidRDefault="00586904" w:rsidP="007B2C32">
      <w:pPr>
        <w:pStyle w:val="Section3"/>
        <w:rPr>
          <w:b/>
          <w:color w:val="000000"/>
        </w:rPr>
      </w:pPr>
      <w:r w:rsidRPr="00CF38B4">
        <w:rPr>
          <w:b/>
          <w:color w:val="000000"/>
        </w:rPr>
        <w:t>A</w:t>
      </w:r>
      <w:r w:rsidRPr="00CF38B4">
        <w:rPr>
          <w:color w:val="000000"/>
        </w:rPr>
        <w:t xml:space="preserve"> – </w:t>
      </w:r>
      <w:r w:rsidRPr="00CF38B4">
        <w:rPr>
          <w:b/>
          <w:color w:val="000000"/>
        </w:rPr>
        <w:t>Características y utilización de los canales</w:t>
      </w:r>
    </w:p>
    <w:p w14:paraId="6BE91DEA" w14:textId="77777777" w:rsidR="00586904" w:rsidRPr="00CF38B4" w:rsidRDefault="00586904" w:rsidP="00180CEE">
      <w:pPr>
        <w:pStyle w:val="Heading1"/>
      </w:pPr>
      <w:r w:rsidRPr="00CF38B4">
        <w:tab/>
      </w:r>
      <w:bookmarkStart w:id="14" w:name="_Toc46417309"/>
      <w:r w:rsidRPr="00CF38B4">
        <w:t>2</w:t>
      </w:r>
      <w:r w:rsidRPr="00CF38B4">
        <w:tab/>
        <w:t xml:space="preserve">Frecuencias </w:t>
      </w:r>
      <w:r w:rsidRPr="00180CEE">
        <w:t>adjudicadas</w:t>
      </w:r>
      <w:bookmarkEnd w:id="14"/>
    </w:p>
    <w:p w14:paraId="692D94E3" w14:textId="77777777" w:rsidR="00B66360" w:rsidRPr="00CF38B4" w:rsidRDefault="00586904">
      <w:pPr>
        <w:pStyle w:val="Proposal"/>
      </w:pPr>
      <w:r w:rsidRPr="00CF38B4">
        <w:t>ADD</w:t>
      </w:r>
      <w:r w:rsidRPr="00CF38B4">
        <w:tab/>
        <w:t>ACP/62A9/1</w:t>
      </w:r>
      <w:r w:rsidRPr="00CF38B4">
        <w:rPr>
          <w:vanish/>
          <w:color w:val="7F7F7F" w:themeColor="text1" w:themeTint="80"/>
          <w:vertAlign w:val="superscript"/>
        </w:rPr>
        <w:t>#1633</w:t>
      </w:r>
    </w:p>
    <w:p w14:paraId="14B5C479" w14:textId="77777777" w:rsidR="00586904" w:rsidRPr="00CF38B4" w:rsidRDefault="00586904" w:rsidP="003F75C0">
      <w:pPr>
        <w:pStyle w:val="Note"/>
      </w:pPr>
      <w:r w:rsidRPr="00CF38B4">
        <w:rPr>
          <w:rStyle w:val="Appdef"/>
        </w:rPr>
        <w:t>27</w:t>
      </w:r>
      <w:r w:rsidRPr="00CF38B4">
        <w:rPr>
          <w:rStyle w:val="Appdef"/>
          <w:bCs/>
        </w:rPr>
        <w:t>/</w:t>
      </w:r>
      <w:r w:rsidRPr="00AE1FA8">
        <w:rPr>
          <w:rStyle w:val="Appdef"/>
          <w:b w:val="0"/>
        </w:rPr>
        <w:t>18A</w:t>
      </w:r>
      <w:r w:rsidRPr="00CF38B4">
        <w:tab/>
        <w:t>Los canales contiguos o no contiguos individuales conformes con lo dispuesto en el Plan</w:t>
      </w:r>
      <w:r w:rsidRPr="00CF38B4">
        <w:rPr>
          <w:rStyle w:val="FootnoteReference"/>
        </w:rPr>
        <w:t>3</w:t>
      </w:r>
      <w:r w:rsidRPr="00CF38B4">
        <w:t xml:space="preserve"> contenido en este Apéndice podrán agregarse para la comunicación en banda amplia sin modificar el Plan de canales individuales.</w:t>
      </w:r>
    </w:p>
    <w:p w14:paraId="1C3F210A" w14:textId="77777777" w:rsidR="00B66360" w:rsidRPr="00CF38B4" w:rsidRDefault="00B66360">
      <w:pPr>
        <w:pStyle w:val="Reasons"/>
      </w:pPr>
    </w:p>
    <w:p w14:paraId="3CE33042" w14:textId="77777777" w:rsidR="00B66360" w:rsidRPr="00CF38B4" w:rsidRDefault="00586904">
      <w:pPr>
        <w:pStyle w:val="Proposal"/>
      </w:pPr>
      <w:r w:rsidRPr="00CF38B4">
        <w:t>ADD</w:t>
      </w:r>
      <w:r w:rsidRPr="00CF38B4">
        <w:tab/>
        <w:t>ACP/62A9/2</w:t>
      </w:r>
      <w:r w:rsidRPr="00CF38B4">
        <w:rPr>
          <w:vanish/>
          <w:color w:val="7F7F7F" w:themeColor="text1" w:themeTint="80"/>
          <w:vertAlign w:val="superscript"/>
        </w:rPr>
        <w:t>#1634</w:t>
      </w:r>
    </w:p>
    <w:p w14:paraId="72BF3395" w14:textId="77777777" w:rsidR="00586904" w:rsidRPr="00CF38B4" w:rsidRDefault="00586904" w:rsidP="005C1603">
      <w:r w:rsidRPr="00CF38B4">
        <w:t>_______________</w:t>
      </w:r>
    </w:p>
    <w:p w14:paraId="2C2AD2A4" w14:textId="77777777" w:rsidR="00586904" w:rsidRPr="00CF38B4" w:rsidRDefault="00586904" w:rsidP="003F75C0">
      <w:pPr>
        <w:pStyle w:val="Note"/>
      </w:pPr>
      <w:r w:rsidRPr="00CF38B4">
        <w:rPr>
          <w:rStyle w:val="FootnoteReference"/>
        </w:rPr>
        <w:t>3</w:t>
      </w:r>
      <w:r w:rsidRPr="00CF38B4">
        <w:tab/>
      </w:r>
      <w:r w:rsidRPr="00CF38B4">
        <w:rPr>
          <w:rStyle w:val="Appdef"/>
        </w:rPr>
        <w:t>27</w:t>
      </w:r>
      <w:r w:rsidRPr="00CF38B4">
        <w:rPr>
          <w:rStyle w:val="Appdef"/>
          <w:bCs/>
        </w:rPr>
        <w:t>/</w:t>
      </w:r>
      <w:r w:rsidRPr="00180CEE">
        <w:rPr>
          <w:rStyle w:val="Appdef"/>
          <w:b w:val="0"/>
        </w:rPr>
        <w:t>18A.1</w:t>
      </w:r>
      <w:r w:rsidRPr="00CF38B4">
        <w:tab/>
        <w:t xml:space="preserve">En particular las disposiciones relativas a la protección (Parte I, Sección II B), los límites de potencia (números </w:t>
      </w:r>
      <w:r w:rsidRPr="00CF38B4">
        <w:rPr>
          <w:rStyle w:val="Appref"/>
          <w:b/>
          <w:bCs/>
        </w:rPr>
        <w:t>27</w:t>
      </w:r>
      <w:r w:rsidRPr="00CF38B4">
        <w:rPr>
          <w:rStyle w:val="Appref"/>
        </w:rPr>
        <w:t>/60</w:t>
      </w:r>
      <w:r w:rsidRPr="00CF38B4">
        <w:t xml:space="preserve"> y </w:t>
      </w:r>
      <w:r w:rsidRPr="00CF38B4">
        <w:rPr>
          <w:rStyle w:val="Appref"/>
          <w:b/>
          <w:bCs/>
        </w:rPr>
        <w:t>27</w:t>
      </w:r>
      <w:r w:rsidRPr="00CF38B4">
        <w:rPr>
          <w:rStyle w:val="Appref"/>
        </w:rPr>
        <w:t>/61</w:t>
      </w:r>
      <w:r w:rsidRPr="00CF38B4">
        <w:t xml:space="preserve">), las clases de emisión (número </w:t>
      </w:r>
      <w:r w:rsidRPr="00CF38B4">
        <w:rPr>
          <w:rStyle w:val="Appref"/>
          <w:b/>
          <w:bCs/>
        </w:rPr>
        <w:t>27</w:t>
      </w:r>
      <w:r w:rsidRPr="00CF38B4">
        <w:rPr>
          <w:rStyle w:val="Appref"/>
        </w:rPr>
        <w:t>/58</w:t>
      </w:r>
      <w:r w:rsidRPr="00CF38B4">
        <w:t>), la máscara de espectro fuera de banda (número </w:t>
      </w:r>
      <w:r w:rsidRPr="00CF38B4">
        <w:rPr>
          <w:rStyle w:val="Appref"/>
          <w:b/>
          <w:bCs/>
        </w:rPr>
        <w:t>27</w:t>
      </w:r>
      <w:r w:rsidRPr="00CF38B4">
        <w:rPr>
          <w:rStyle w:val="Appref"/>
        </w:rPr>
        <w:t>/74</w:t>
      </w:r>
      <w:r w:rsidRPr="00CF38B4">
        <w:t xml:space="preserve">), las frecuencias asignadas (número </w:t>
      </w:r>
      <w:r w:rsidRPr="00CF38B4">
        <w:rPr>
          <w:rStyle w:val="Appref"/>
          <w:b/>
          <w:bCs/>
        </w:rPr>
        <w:t>27</w:t>
      </w:r>
      <w:r w:rsidRPr="00CF38B4">
        <w:rPr>
          <w:rStyle w:val="Appref"/>
        </w:rPr>
        <w:t>/75</w:t>
      </w:r>
      <w:r w:rsidRPr="00CF38B4">
        <w:t xml:space="preserve">) y la separación entre canales (número </w:t>
      </w:r>
      <w:r w:rsidRPr="00CF38B4">
        <w:rPr>
          <w:rStyle w:val="Appref"/>
          <w:b/>
          <w:bCs/>
        </w:rPr>
        <w:t>27</w:t>
      </w:r>
      <w:r w:rsidRPr="00CF38B4">
        <w:rPr>
          <w:rStyle w:val="Appref"/>
        </w:rPr>
        <w:t>/11</w:t>
      </w:r>
      <w:r w:rsidRPr="00CF38B4">
        <w:t>).</w:t>
      </w:r>
    </w:p>
    <w:p w14:paraId="01DFACA2" w14:textId="77777777" w:rsidR="00B66360" w:rsidRPr="00CF38B4" w:rsidRDefault="00B66360">
      <w:pPr>
        <w:pStyle w:val="Reasons"/>
      </w:pPr>
    </w:p>
    <w:p w14:paraId="7CEE682A" w14:textId="77777777" w:rsidR="00586904" w:rsidRPr="00CF38B4" w:rsidRDefault="00586904" w:rsidP="007B2C32">
      <w:pPr>
        <w:pStyle w:val="Section3"/>
        <w:rPr>
          <w:b/>
          <w:bCs/>
        </w:rPr>
      </w:pPr>
      <w:r w:rsidRPr="00CF38B4">
        <w:rPr>
          <w:b/>
          <w:bCs/>
        </w:rPr>
        <w:t>C – Clases de emisión y potencia</w:t>
      </w:r>
    </w:p>
    <w:p w14:paraId="611EFEA1" w14:textId="77777777" w:rsidR="00586904" w:rsidRPr="00CF38B4" w:rsidRDefault="00586904" w:rsidP="00180CEE">
      <w:pPr>
        <w:pStyle w:val="Heading1"/>
      </w:pPr>
      <w:r w:rsidRPr="00CF38B4">
        <w:tab/>
      </w:r>
      <w:bookmarkStart w:id="15" w:name="_Toc46417322"/>
      <w:r w:rsidRPr="00CF38B4">
        <w:t>1</w:t>
      </w:r>
      <w:r w:rsidRPr="00CF38B4">
        <w:tab/>
      </w:r>
      <w:r w:rsidRPr="00180CEE">
        <w:t>Clases</w:t>
      </w:r>
      <w:r w:rsidRPr="00CF38B4">
        <w:t xml:space="preserve"> de emisión</w:t>
      </w:r>
      <w:bookmarkEnd w:id="15"/>
    </w:p>
    <w:p w14:paraId="7D1B627E" w14:textId="77777777" w:rsidR="00B66360" w:rsidRPr="00CF38B4" w:rsidRDefault="00586904">
      <w:pPr>
        <w:pStyle w:val="Proposal"/>
      </w:pPr>
      <w:r w:rsidRPr="00CF38B4">
        <w:t>MOD</w:t>
      </w:r>
      <w:r w:rsidRPr="00CF38B4">
        <w:tab/>
        <w:t>ACP/62A9/3</w:t>
      </w:r>
      <w:r w:rsidRPr="00CF38B4">
        <w:rPr>
          <w:vanish/>
          <w:color w:val="7F7F7F" w:themeColor="text1" w:themeTint="80"/>
          <w:vertAlign w:val="superscript"/>
        </w:rPr>
        <w:t>#1635</w:t>
      </w:r>
    </w:p>
    <w:p w14:paraId="1E9E6D38" w14:textId="77777777" w:rsidR="00586904" w:rsidRPr="00CF38B4" w:rsidRDefault="00586904" w:rsidP="00C272A1">
      <w:pPr>
        <w:pStyle w:val="Heading2"/>
      </w:pPr>
      <w:r w:rsidRPr="00180CEE">
        <w:rPr>
          <w:rStyle w:val="Appdef"/>
          <w:b/>
          <w:bCs/>
        </w:rPr>
        <w:t>27</w:t>
      </w:r>
      <w:r w:rsidRPr="00CF38B4">
        <w:rPr>
          <w:rStyle w:val="Appdef"/>
        </w:rPr>
        <w:t>/57</w:t>
      </w:r>
      <w:r w:rsidRPr="00CF38B4">
        <w:rPr>
          <w:color w:val="000000"/>
        </w:rPr>
        <w:tab/>
      </w:r>
      <w:r w:rsidRPr="00CF38B4">
        <w:t>1.1</w:t>
      </w:r>
      <w:r w:rsidRPr="00CF38B4">
        <w:tab/>
        <w:t>Telefonía-modulación de amplitud:</w:t>
      </w:r>
    </w:p>
    <w:p w14:paraId="3ED0B11F" w14:textId="73C700F3" w:rsidR="00586904" w:rsidRPr="00CF38B4" w:rsidRDefault="00586904" w:rsidP="001E2B88">
      <w:pPr>
        <w:tabs>
          <w:tab w:val="clear" w:pos="1871"/>
          <w:tab w:val="left" w:pos="1418"/>
          <w:tab w:val="left" w:pos="9072"/>
        </w:tabs>
      </w:pPr>
      <w:r w:rsidRPr="00CF38B4">
        <w:sym w:font="Symbol" w:char="F02D"/>
      </w:r>
      <w:r w:rsidRPr="00CF38B4">
        <w:tab/>
        <w:t>doble banda lateral</w:t>
      </w:r>
      <w:r w:rsidRPr="00CF38B4">
        <w:tab/>
        <w:t>A3E</w:t>
      </w:r>
      <w:r w:rsidRPr="00CF38B4">
        <w:rPr>
          <w:position w:val="6"/>
          <w:sz w:val="16"/>
        </w:rPr>
        <w:footnoteReference w:customMarkFollows="1" w:id="2"/>
        <w:t>*</w:t>
      </w:r>
    </w:p>
    <w:p w14:paraId="6727B971" w14:textId="77777777" w:rsidR="00586904" w:rsidRPr="00CF38B4" w:rsidRDefault="00586904" w:rsidP="00C272A1">
      <w:pPr>
        <w:tabs>
          <w:tab w:val="clear" w:pos="1871"/>
          <w:tab w:val="left" w:pos="1418"/>
          <w:tab w:val="left" w:pos="9072"/>
        </w:tabs>
      </w:pPr>
      <w:r w:rsidRPr="00CF38B4">
        <w:lastRenderedPageBreak/>
        <w:tab/>
      </w:r>
      <w:r w:rsidRPr="00CF38B4">
        <w:sym w:font="Symbol" w:char="F02D"/>
      </w:r>
      <w:r w:rsidRPr="00CF38B4">
        <w:tab/>
        <w:t>banda lateral única, portadora completa</w:t>
      </w:r>
      <w:r w:rsidRPr="00CF38B4">
        <w:tab/>
        <w:t>H3E</w:t>
      </w:r>
      <w:r w:rsidRPr="00CF38B4">
        <w:rPr>
          <w:position w:val="6"/>
          <w:sz w:val="16"/>
        </w:rPr>
        <w:t>*</w:t>
      </w:r>
    </w:p>
    <w:p w14:paraId="7A021351" w14:textId="77777777" w:rsidR="00586904" w:rsidRPr="00CF38B4" w:rsidRDefault="00586904" w:rsidP="001E2B88">
      <w:pPr>
        <w:tabs>
          <w:tab w:val="clear" w:pos="1871"/>
          <w:tab w:val="left" w:pos="1418"/>
          <w:tab w:val="left" w:pos="7797"/>
        </w:tabs>
      </w:pPr>
      <w:r w:rsidRPr="00CF38B4">
        <w:tab/>
      </w:r>
      <w:r w:rsidRPr="00CF38B4">
        <w:sym w:font="Symbol" w:char="F02D"/>
      </w:r>
      <w:r w:rsidRPr="00CF38B4">
        <w:tab/>
        <w:t>banda lateral única, portadora suprimida</w:t>
      </w:r>
      <w:r w:rsidRPr="00CF38B4">
        <w:tab/>
        <w:t>J3E</w:t>
      </w:r>
      <w:ins w:id="16" w:author="Spanish" w:date="2022-08-29T14:27:00Z">
        <w:r w:rsidRPr="00CF38B4">
          <w:t>, J2E, J7E, J9E</w:t>
        </w:r>
      </w:ins>
    </w:p>
    <w:p w14:paraId="3CAC0083" w14:textId="77777777" w:rsidR="00B66360" w:rsidRPr="00CF38B4" w:rsidRDefault="00B66360">
      <w:pPr>
        <w:pStyle w:val="Reasons"/>
      </w:pPr>
    </w:p>
    <w:p w14:paraId="2D9C859F" w14:textId="77777777" w:rsidR="00B66360" w:rsidRPr="00CF38B4" w:rsidRDefault="00586904">
      <w:pPr>
        <w:pStyle w:val="Proposal"/>
      </w:pPr>
      <w:r w:rsidRPr="00CF38B4">
        <w:t>MOD</w:t>
      </w:r>
      <w:r w:rsidRPr="00CF38B4">
        <w:tab/>
        <w:t>ACP/62A9/4</w:t>
      </w:r>
      <w:r w:rsidRPr="00CF38B4">
        <w:rPr>
          <w:vanish/>
          <w:color w:val="7F7F7F" w:themeColor="text1" w:themeTint="80"/>
          <w:vertAlign w:val="superscript"/>
        </w:rPr>
        <w:t>#1636</w:t>
      </w:r>
    </w:p>
    <w:p w14:paraId="68BEEB0B" w14:textId="77777777" w:rsidR="00586904" w:rsidRPr="00CF38B4" w:rsidRDefault="00586904" w:rsidP="00C272A1">
      <w:pPr>
        <w:pStyle w:val="Heading2"/>
      </w:pPr>
      <w:r w:rsidRPr="00CF38B4">
        <w:tab/>
        <w:t>1.2</w:t>
      </w:r>
      <w:r w:rsidRPr="00CF38B4">
        <w:tab/>
        <w:t xml:space="preserve">Telegrafía </w:t>
      </w:r>
      <w:del w:id="17" w:author="Spanish" w:date="2022-08-15T14:51:00Z">
        <w:r w:rsidRPr="00CF38B4" w:rsidDel="00600EB9">
          <w:delText>(incluida la</w:delText>
        </w:r>
      </w:del>
      <w:ins w:id="18" w:author="Spanish" w:date="2022-08-15T14:51:00Z">
        <w:r w:rsidRPr="00CF38B4">
          <w:t>y</w:t>
        </w:r>
      </w:ins>
      <w:r w:rsidRPr="00CF38B4">
        <w:t xml:space="preserve"> transmisión</w:t>
      </w:r>
      <w:del w:id="19" w:author="Spanish" w:date="2022-08-15T14:51:00Z">
        <w:r w:rsidRPr="00CF38B4" w:rsidDel="00600EB9">
          <w:delText xml:space="preserve"> automática</w:delText>
        </w:r>
      </w:del>
      <w:r w:rsidRPr="00CF38B4">
        <w:t xml:space="preserve"> de datos</w:t>
      </w:r>
      <w:del w:id="20" w:author="Spanish" w:date="2022-08-15T14:51:00Z">
        <w:r w:rsidRPr="00CF38B4" w:rsidDel="00600EB9">
          <w:delText>)</w:delText>
        </w:r>
      </w:del>
    </w:p>
    <w:p w14:paraId="7F4BED5E" w14:textId="77777777" w:rsidR="00B66360" w:rsidRPr="00CF38B4" w:rsidRDefault="00B66360">
      <w:pPr>
        <w:pStyle w:val="Reasons"/>
      </w:pPr>
    </w:p>
    <w:p w14:paraId="1EDE3054" w14:textId="77777777" w:rsidR="00B66360" w:rsidRPr="00CF38B4" w:rsidRDefault="00586904">
      <w:pPr>
        <w:pStyle w:val="Proposal"/>
      </w:pPr>
      <w:r w:rsidRPr="00CF38B4">
        <w:t>MOD</w:t>
      </w:r>
      <w:r w:rsidRPr="00CF38B4">
        <w:tab/>
        <w:t>ACP/62A9/5</w:t>
      </w:r>
      <w:r w:rsidRPr="00CF38B4">
        <w:rPr>
          <w:vanish/>
          <w:color w:val="7F7F7F" w:themeColor="text1" w:themeTint="80"/>
          <w:vertAlign w:val="superscript"/>
        </w:rPr>
        <w:t>#1637</w:t>
      </w:r>
    </w:p>
    <w:p w14:paraId="4CF0BFAF" w14:textId="77777777" w:rsidR="00586904" w:rsidRPr="00CF38B4" w:rsidRDefault="00586904" w:rsidP="00C272A1">
      <w:pPr>
        <w:pStyle w:val="Heading2"/>
      </w:pPr>
      <w:r w:rsidRPr="00CF38B4">
        <w:rPr>
          <w:rStyle w:val="Artdef"/>
          <w:bCs/>
        </w:rPr>
        <w:t>27/58</w:t>
      </w:r>
      <w:r w:rsidRPr="00CF38B4">
        <w:tab/>
        <w:t>1.2.1</w:t>
      </w:r>
      <w:r w:rsidRPr="00CF38B4">
        <w:tab/>
        <w:t>Modulación de amplitud:</w:t>
      </w:r>
    </w:p>
    <w:p w14:paraId="4AF68D1E" w14:textId="77777777" w:rsidR="00586904" w:rsidRPr="00CF38B4" w:rsidRDefault="00586904" w:rsidP="0073039C">
      <w:pPr>
        <w:tabs>
          <w:tab w:val="left" w:pos="1418"/>
          <w:tab w:val="right" w:pos="9639"/>
        </w:tabs>
        <w:ind w:left="1418" w:right="1418" w:hanging="1418"/>
        <w:rPr>
          <w:color w:val="000000"/>
        </w:rPr>
      </w:pPr>
      <w:r w:rsidRPr="00CF38B4">
        <w:rPr>
          <w:color w:val="000000"/>
        </w:rPr>
        <w:tab/>
      </w:r>
      <w:r w:rsidRPr="00CF38B4">
        <w:rPr>
          <w:color w:val="000000"/>
        </w:rPr>
        <w:sym w:font="Symbol" w:char="F02D"/>
      </w:r>
      <w:r w:rsidRPr="00CF38B4">
        <w:rPr>
          <w:color w:val="000000"/>
        </w:rPr>
        <w:tab/>
        <w:t>telegrafía sin modulación por audiofrecuencia (manipulación por interrupción de portadora)</w:t>
      </w:r>
      <w:r w:rsidRPr="00CF38B4">
        <w:rPr>
          <w:color w:val="000000"/>
        </w:rPr>
        <w:tab/>
        <w:t>A1A, A1B</w:t>
      </w:r>
      <w:r w:rsidRPr="00CF38B4">
        <w:rPr>
          <w:color w:val="000000"/>
          <w:position w:val="6"/>
          <w:sz w:val="16"/>
        </w:rPr>
        <w:footnoteReference w:customMarkFollows="1" w:id="3"/>
        <w:t>**</w:t>
      </w:r>
    </w:p>
    <w:p w14:paraId="6F908AFE" w14:textId="77777777" w:rsidR="00586904" w:rsidRPr="00CF38B4" w:rsidRDefault="00586904" w:rsidP="0073039C">
      <w:pPr>
        <w:tabs>
          <w:tab w:val="left" w:pos="1418"/>
          <w:tab w:val="right" w:pos="9639"/>
        </w:tabs>
        <w:ind w:left="1418" w:right="1418" w:hanging="1418"/>
        <w:rPr>
          <w:color w:val="000000"/>
        </w:rPr>
      </w:pPr>
      <w:r w:rsidRPr="00CF38B4">
        <w:rPr>
          <w:color w:val="000000"/>
        </w:rPr>
        <w:tab/>
      </w:r>
      <w:r w:rsidRPr="00CF38B4">
        <w:rPr>
          <w:color w:val="000000"/>
        </w:rPr>
        <w:sym w:font="Symbol" w:char="F02D"/>
      </w:r>
      <w:r w:rsidRPr="00CF38B4">
        <w:rPr>
          <w:color w:val="000000"/>
        </w:rPr>
        <w:tab/>
        <w:t>telegrafía con manipulación por interrupción de una o más audiofrecuencias de modulación, o con manipulación por interrupción de la emisión modulada incluyendo la llamada selectiva, banda lateral única, portadora completa</w:t>
      </w:r>
      <w:r w:rsidRPr="00CF38B4">
        <w:rPr>
          <w:color w:val="000000"/>
        </w:rPr>
        <w:tab/>
        <w:t>H2B</w:t>
      </w:r>
    </w:p>
    <w:p w14:paraId="17311CF9" w14:textId="77777777" w:rsidR="00586904" w:rsidRPr="00CF38B4" w:rsidRDefault="00586904" w:rsidP="0073039C">
      <w:pPr>
        <w:tabs>
          <w:tab w:val="left" w:pos="1418"/>
          <w:tab w:val="right" w:pos="9639"/>
        </w:tabs>
        <w:ind w:left="1418" w:right="1418" w:hanging="1418"/>
        <w:rPr>
          <w:color w:val="000000"/>
        </w:rPr>
      </w:pPr>
      <w:r w:rsidRPr="00CF38B4">
        <w:rPr>
          <w:color w:val="000000"/>
        </w:rPr>
        <w:tab/>
      </w:r>
      <w:r w:rsidRPr="00CF38B4">
        <w:rPr>
          <w:color w:val="000000"/>
        </w:rPr>
        <w:sym w:font="Symbol" w:char="F02D"/>
      </w:r>
      <w:r w:rsidRPr="00CF38B4">
        <w:rPr>
          <w:color w:val="000000"/>
        </w:rPr>
        <w:tab/>
        <w:t>telegrafía armónica multicanal, banda lateral única, portadora suprimida</w:t>
      </w:r>
      <w:r w:rsidRPr="00CF38B4">
        <w:rPr>
          <w:color w:val="000000"/>
        </w:rPr>
        <w:tab/>
        <w:t>J7</w:t>
      </w:r>
      <w:del w:id="29" w:author="Spanish" w:date="2022-08-15T14:52:00Z">
        <w:r w:rsidRPr="00CF38B4" w:rsidDel="00600EB9">
          <w:rPr>
            <w:color w:val="000000"/>
          </w:rPr>
          <w:delText>B</w:delText>
        </w:r>
      </w:del>
      <w:ins w:id="30" w:author="Spanish" w:date="2022-08-15T14:52:00Z">
        <w:r w:rsidRPr="00CF38B4">
          <w:rPr>
            <w:color w:val="000000"/>
          </w:rPr>
          <w:t>A</w:t>
        </w:r>
      </w:ins>
    </w:p>
    <w:p w14:paraId="5231491C" w14:textId="77777777" w:rsidR="00586904" w:rsidRPr="00CF38B4" w:rsidDel="00B35AA1" w:rsidRDefault="00586904" w:rsidP="0073039C">
      <w:pPr>
        <w:tabs>
          <w:tab w:val="left" w:pos="1418"/>
          <w:tab w:val="right" w:pos="9639"/>
        </w:tabs>
        <w:ind w:left="1418" w:right="1418" w:hanging="1418"/>
        <w:rPr>
          <w:del w:id="31" w:author="Spanish" w:date="2023-03-13T14:03:00Z"/>
          <w:color w:val="000000"/>
        </w:rPr>
      </w:pPr>
      <w:del w:id="32" w:author="Spanish" w:date="2023-03-13T14:03:00Z">
        <w:r w:rsidRPr="00CF38B4" w:rsidDel="00B35AA1">
          <w:rPr>
            <w:color w:val="000000"/>
          </w:rPr>
          <w:tab/>
        </w:r>
        <w:r w:rsidRPr="00CF38B4" w:rsidDel="00B35AA1">
          <w:rPr>
            <w:color w:val="000000"/>
          </w:rPr>
          <w:sym w:font="Symbol" w:char="F02D"/>
        </w:r>
        <w:r w:rsidRPr="00CF38B4" w:rsidDel="00B35AA1">
          <w:rPr>
            <w:color w:val="000000"/>
          </w:rPr>
          <w:tab/>
          <w:delText>otras emisiones, como la transmisión automática de datos, banda lateral única, portadora suprimida</w:delText>
        </w:r>
        <w:r w:rsidRPr="00CF38B4" w:rsidDel="00B35AA1">
          <w:rPr>
            <w:color w:val="000000"/>
          </w:rPr>
          <w:tab/>
          <w:delText>JXX</w:delText>
        </w:r>
      </w:del>
    </w:p>
    <w:p w14:paraId="47CE8A0B" w14:textId="77777777" w:rsidR="00586904" w:rsidRPr="00CF38B4" w:rsidRDefault="00586904" w:rsidP="0073039C">
      <w:pPr>
        <w:tabs>
          <w:tab w:val="left" w:pos="1418"/>
          <w:tab w:val="right" w:pos="9639"/>
        </w:tabs>
        <w:ind w:left="1418" w:right="1418" w:hanging="1418"/>
        <w:rPr>
          <w:ins w:id="33" w:author="Spanish83" w:date="2023-05-02T11:41:00Z"/>
          <w:color w:val="000000"/>
        </w:rPr>
      </w:pPr>
      <w:ins w:id="34" w:author="Spanish83" w:date="2023-05-02T11:41:00Z">
        <w:r w:rsidRPr="00CF38B4">
          <w:rPr>
            <w:color w:val="000000"/>
          </w:rPr>
          <w:tab/>
        </w:r>
        <w:r w:rsidRPr="00CF38B4">
          <w:rPr>
            <w:color w:val="000000"/>
          </w:rPr>
          <w:sym w:font="Symbol" w:char="F02D"/>
        </w:r>
        <w:r w:rsidRPr="00CF38B4">
          <w:rPr>
            <w:color w:val="000000"/>
          </w:rPr>
          <w:tab/>
        </w:r>
      </w:ins>
      <w:ins w:id="35" w:author="Spanish" w:date="2022-08-15T14:52:00Z">
        <w:r w:rsidRPr="00CF38B4">
          <w:rPr>
            <w:color w:val="000000"/>
            <w:spacing w:val="-2"/>
          </w:rPr>
          <w:t>telegrafía o transmisiones de datos por cualquier</w:t>
        </w:r>
      </w:ins>
      <w:ins w:id="36" w:author="Spanish" w:date="2023-03-13T14:04:00Z">
        <w:r w:rsidRPr="00CF38B4">
          <w:rPr>
            <w:color w:val="000000"/>
            <w:spacing w:val="-2"/>
          </w:rPr>
          <w:t xml:space="preserve"> otra</w:t>
        </w:r>
      </w:ins>
      <w:ins w:id="37" w:author="Spanish" w:date="2022-08-15T14:52:00Z">
        <w:r w:rsidRPr="00CF38B4">
          <w:rPr>
            <w:color w:val="000000"/>
            <w:spacing w:val="-2"/>
          </w:rPr>
          <w:t xml:space="preserve"> </w:t>
        </w:r>
      </w:ins>
      <w:ins w:id="38" w:author="Spanish" w:date="2023-03-13T14:06:00Z">
        <w:r w:rsidRPr="00CF38B4">
          <w:rPr>
            <w:color w:val="000000"/>
            <w:spacing w:val="-2"/>
          </w:rPr>
          <w:t xml:space="preserve">banda lateral única, portadora suprimida </w:t>
        </w:r>
      </w:ins>
      <w:ins w:id="39" w:author="Spanish" w:date="2022-08-15T14:53:00Z">
        <w:r w:rsidRPr="00CF38B4">
          <w:rPr>
            <w:color w:val="000000"/>
            <w:spacing w:val="-2"/>
          </w:rPr>
          <w:t>modulada, a condición de que la frecuencia de referencia de la transmisión en cuestión corresponda a la lista de frecuencias portador</w:t>
        </w:r>
      </w:ins>
      <w:ins w:id="40" w:author="Spanish" w:date="2022-08-15T14:54:00Z">
        <w:r w:rsidRPr="00CF38B4">
          <w:rPr>
            <w:color w:val="000000"/>
            <w:spacing w:val="-2"/>
          </w:rPr>
          <w:t xml:space="preserve">as (de referencia) (número </w:t>
        </w:r>
        <w:r w:rsidRPr="00CF38B4">
          <w:rPr>
            <w:rStyle w:val="Appref"/>
            <w:b/>
            <w:bCs/>
          </w:rPr>
          <w:t>27</w:t>
        </w:r>
        <w:r w:rsidRPr="00CF38B4">
          <w:rPr>
            <w:rStyle w:val="Appref"/>
          </w:rPr>
          <w:t>/18</w:t>
        </w:r>
        <w:r w:rsidRPr="00CF38B4">
          <w:rPr>
            <w:color w:val="000000"/>
            <w:spacing w:val="-2"/>
          </w:rPr>
          <w:t>) y el ancho de banda ocupado no rebase el lím</w:t>
        </w:r>
      </w:ins>
      <w:ins w:id="41" w:author="Spanish" w:date="2022-08-15T14:56:00Z">
        <w:r w:rsidRPr="00CF38B4">
          <w:rPr>
            <w:color w:val="000000"/>
            <w:spacing w:val="-2"/>
          </w:rPr>
          <w:t>i</w:t>
        </w:r>
      </w:ins>
      <w:ins w:id="42" w:author="Spanish" w:date="2022-08-15T14:54:00Z">
        <w:r w:rsidRPr="00CF38B4">
          <w:rPr>
            <w:color w:val="000000"/>
            <w:spacing w:val="-2"/>
          </w:rPr>
          <w:t xml:space="preserve">te superior de las emisiones J3E (número </w:t>
        </w:r>
        <w:r w:rsidRPr="00CF38B4">
          <w:rPr>
            <w:rStyle w:val="Appref"/>
            <w:b/>
            <w:bCs/>
          </w:rPr>
          <w:t>27</w:t>
        </w:r>
        <w:r w:rsidRPr="00CF38B4">
          <w:rPr>
            <w:rStyle w:val="Appref"/>
          </w:rPr>
          <w:t>/12</w:t>
        </w:r>
        <w:r w:rsidRPr="00CF38B4">
          <w:rPr>
            <w:color w:val="000000"/>
            <w:spacing w:val="-2"/>
          </w:rPr>
          <w:t>), es decir, 2 800 kHz para cada</w:t>
        </w:r>
      </w:ins>
      <w:ins w:id="43" w:author="Spanish" w:date="2023-03-13T16:59:00Z">
        <w:r w:rsidRPr="00CF38B4">
          <w:rPr>
            <w:color w:val="000000"/>
            <w:spacing w:val="-2"/>
          </w:rPr>
          <w:t xml:space="preserve"> </w:t>
        </w:r>
      </w:ins>
      <w:ins w:id="44" w:author="Spanish" w:date="2022-08-15T14:54:00Z">
        <w:r w:rsidRPr="00CF38B4">
          <w:rPr>
            <w:color w:val="000000"/>
            <w:spacing w:val="-2"/>
          </w:rPr>
          <w:t xml:space="preserve">uno </w:t>
        </w:r>
      </w:ins>
      <w:ins w:id="45" w:author="Spanish83" w:date="2023-05-02T11:40:00Z">
        <w:r w:rsidRPr="00CF38B4">
          <w:rPr>
            <w:color w:val="000000"/>
            <w:spacing w:val="-2"/>
          </w:rPr>
          <w:br/>
        </w:r>
      </w:ins>
      <w:ins w:id="46" w:author="Spanish" w:date="2022-08-15T14:54:00Z">
        <w:r w:rsidRPr="00CF38B4">
          <w:rPr>
            <w:color w:val="000000"/>
            <w:spacing w:val="-2"/>
          </w:rPr>
          <w:t>de los canales</w:t>
        </w:r>
      </w:ins>
      <w:ins w:id="47" w:author="Spanish83" w:date="2023-05-02T11:40:00Z">
        <w:r w:rsidRPr="00CF38B4">
          <w:rPr>
            <w:color w:val="000000"/>
            <w:spacing w:val="-2"/>
          </w:rPr>
          <w:tab/>
        </w:r>
      </w:ins>
      <w:ins w:id="48" w:author="Spanish" w:date="2022-08-15T14:56:00Z">
        <w:r w:rsidRPr="00CF38B4">
          <w:rPr>
            <w:color w:val="000000"/>
          </w:rPr>
          <w:t>J2B, J2D, J7B, J7D, J9B, J9D</w:t>
        </w:r>
      </w:ins>
    </w:p>
    <w:p w14:paraId="59929DCA" w14:textId="77777777" w:rsidR="00B66360" w:rsidRPr="00CF38B4" w:rsidRDefault="00B66360">
      <w:pPr>
        <w:pStyle w:val="Reasons"/>
      </w:pPr>
    </w:p>
    <w:p w14:paraId="68BC2765" w14:textId="77777777" w:rsidR="00586904" w:rsidRPr="00CF38B4" w:rsidRDefault="00586904" w:rsidP="00C272A1">
      <w:pPr>
        <w:pStyle w:val="Heading1"/>
      </w:pPr>
      <w:r w:rsidRPr="00CF38B4">
        <w:tab/>
      </w:r>
      <w:bookmarkStart w:id="49" w:name="_Toc46417327"/>
      <w:r w:rsidRPr="00CF38B4">
        <w:t>2</w:t>
      </w:r>
      <w:r w:rsidRPr="00CF38B4">
        <w:tab/>
      </w:r>
      <w:r w:rsidRPr="00C272A1">
        <w:t>Potencia</w:t>
      </w:r>
      <w:bookmarkEnd w:id="49"/>
    </w:p>
    <w:p w14:paraId="154045CE" w14:textId="77777777" w:rsidR="00B66360" w:rsidRPr="00CF38B4" w:rsidRDefault="00586904">
      <w:pPr>
        <w:pStyle w:val="Proposal"/>
      </w:pPr>
      <w:r w:rsidRPr="00CF38B4">
        <w:t>MOD</w:t>
      </w:r>
      <w:r w:rsidRPr="00CF38B4">
        <w:tab/>
        <w:t>ACP/62A9/6</w:t>
      </w:r>
      <w:r w:rsidRPr="00CF38B4">
        <w:rPr>
          <w:vanish/>
          <w:color w:val="7F7F7F" w:themeColor="text1" w:themeTint="80"/>
          <w:vertAlign w:val="superscript"/>
        </w:rPr>
        <w:t>#1638</w:t>
      </w:r>
    </w:p>
    <w:p w14:paraId="5DC2A9D4" w14:textId="77777777" w:rsidR="00586904" w:rsidRPr="00CF38B4" w:rsidRDefault="00586904" w:rsidP="001E2B88">
      <w:pPr>
        <w:pStyle w:val="Note"/>
      </w:pPr>
      <w:r w:rsidRPr="00CF38B4">
        <w:rPr>
          <w:rStyle w:val="Artdef"/>
        </w:rPr>
        <w:t>27</w:t>
      </w:r>
      <w:r w:rsidRPr="00CF38B4">
        <w:rPr>
          <w:rStyle w:val="Artdef"/>
          <w:bCs/>
        </w:rPr>
        <w:t>/</w:t>
      </w:r>
      <w:r w:rsidRPr="00AE1FA8">
        <w:rPr>
          <w:rStyle w:val="Artdef"/>
          <w:b w:val="0"/>
        </w:rPr>
        <w:t>60</w:t>
      </w:r>
      <w:r w:rsidRPr="00CF38B4">
        <w:tab/>
        <w:t>2.1</w:t>
      </w:r>
      <w:r w:rsidRPr="00CF38B4">
        <w:tab/>
        <w:t>A menos que se indique lo contrario en la Parte II de este Apéndice, las potencias de cresta suministradas a la línea de alimentación de la antena no superarán los valores máximos señalados en el Cuadro que figura a continuación; se supone que el valor correspondiente de la potencia de cresta radiada aparente es igual a los dos tercios de estos valores.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48"/>
        <w:gridCol w:w="2098"/>
        <w:gridCol w:w="3118"/>
      </w:tblGrid>
      <w:tr w:rsidR="007704DB" w:rsidRPr="00CF38B4" w14:paraId="4E9A041D" w14:textId="77777777" w:rsidTr="009A6A45">
        <w:trPr>
          <w:jc w:val="center"/>
        </w:trPr>
        <w:tc>
          <w:tcPr>
            <w:tcW w:w="2948" w:type="dxa"/>
          </w:tcPr>
          <w:p w14:paraId="0FFA1A7C" w14:textId="77777777" w:rsidR="00586904" w:rsidRPr="00CF38B4" w:rsidRDefault="00586904" w:rsidP="0012723E">
            <w:pPr>
              <w:pStyle w:val="Tablehead"/>
            </w:pPr>
            <w:r w:rsidRPr="00CF38B4">
              <w:lastRenderedPageBreak/>
              <w:t>Clase de emisión</w:t>
            </w:r>
          </w:p>
        </w:tc>
        <w:tc>
          <w:tcPr>
            <w:tcW w:w="2098" w:type="dxa"/>
          </w:tcPr>
          <w:p w14:paraId="08D6D32D" w14:textId="77777777" w:rsidR="00586904" w:rsidRPr="00CF38B4" w:rsidRDefault="00586904" w:rsidP="0012723E">
            <w:pPr>
              <w:pStyle w:val="Tablehead"/>
            </w:pPr>
            <w:r w:rsidRPr="00CF38B4">
              <w:t>Estaciones</w:t>
            </w:r>
          </w:p>
        </w:tc>
        <w:tc>
          <w:tcPr>
            <w:tcW w:w="3118" w:type="dxa"/>
          </w:tcPr>
          <w:p w14:paraId="34702DCE" w14:textId="77777777" w:rsidR="00586904" w:rsidRPr="00CF38B4" w:rsidRDefault="00586904" w:rsidP="0012723E">
            <w:pPr>
              <w:pStyle w:val="Tablehead"/>
            </w:pPr>
            <w:r w:rsidRPr="00CF38B4">
              <w:t>Potencia de cresta máxima</w:t>
            </w:r>
          </w:p>
        </w:tc>
      </w:tr>
      <w:tr w:rsidR="007704DB" w:rsidRPr="00CF38B4" w14:paraId="5DA11225" w14:textId="77777777" w:rsidTr="009A6A45">
        <w:trPr>
          <w:jc w:val="center"/>
        </w:trPr>
        <w:tc>
          <w:tcPr>
            <w:tcW w:w="2948" w:type="dxa"/>
          </w:tcPr>
          <w:p w14:paraId="059CA2EE" w14:textId="77777777" w:rsidR="00586904" w:rsidRPr="006012DE" w:rsidRDefault="00586904" w:rsidP="00DF7AA6">
            <w:pPr>
              <w:pStyle w:val="Tabletext"/>
              <w:keepNext/>
              <w:keepLines/>
              <w:rPr>
                <w:lang w:val="it-IT"/>
              </w:rPr>
            </w:pPr>
            <w:r w:rsidRPr="006012DE">
              <w:rPr>
                <w:lang w:val="it-IT"/>
              </w:rPr>
              <w:t>H2B, J3E, J7</w:t>
            </w:r>
            <w:del w:id="50" w:author="Spanish" w:date="2023-03-13T14:09:00Z">
              <w:r w:rsidRPr="006012DE" w:rsidDel="00E06D66">
                <w:rPr>
                  <w:lang w:val="it-IT"/>
                </w:rPr>
                <w:delText>B</w:delText>
              </w:r>
            </w:del>
            <w:ins w:id="51" w:author="Spanish" w:date="2022-08-15T15:03:00Z">
              <w:r w:rsidRPr="006012DE">
                <w:rPr>
                  <w:lang w:val="it-IT"/>
                </w:rPr>
                <w:t>A</w:t>
              </w:r>
            </w:ins>
            <w:r w:rsidRPr="006012DE">
              <w:rPr>
                <w:lang w:val="it-IT"/>
              </w:rPr>
              <w:t xml:space="preserve">, </w:t>
            </w:r>
            <w:del w:id="52" w:author="Spanish" w:date="2022-08-15T15:03:00Z">
              <w:r w:rsidRPr="006012DE" w:rsidDel="002026CE">
                <w:rPr>
                  <w:lang w:val="it-IT"/>
                </w:rPr>
                <w:delText>JXX</w:delText>
              </w:r>
            </w:del>
            <w:ins w:id="53" w:author="Spanish" w:date="2023-03-13T14:09:00Z">
              <w:r w:rsidRPr="006012DE">
                <w:rPr>
                  <w:lang w:val="it-IT"/>
                </w:rPr>
                <w:t>J2E, J7E, J9E, J2B, J2D, J7B, J7D, J9B, J9D</w:t>
              </w:r>
            </w:ins>
            <w:r w:rsidRPr="006012DE">
              <w:rPr>
                <w:lang w:val="it-IT"/>
              </w:rPr>
              <w:br/>
              <w:t>A3E*, H3E*</w:t>
            </w:r>
            <w:r w:rsidRPr="006012DE">
              <w:rPr>
                <w:lang w:val="it-IT"/>
              </w:rPr>
              <w:br/>
              <w:t xml:space="preserve">(Modulación </w:t>
            </w:r>
            <w:del w:id="54" w:author="Spanish83" w:date="2023-05-02T11:44:00Z">
              <w:r w:rsidRPr="006012DE" w:rsidDel="00DF7AA6">
                <w:rPr>
                  <w:lang w:val="it-IT"/>
                </w:rPr>
                <w:delText>=</w:delText>
              </w:r>
            </w:del>
            <w:ins w:id="55" w:author="Spanish83" w:date="2023-05-02T11:44:00Z">
              <w:r w:rsidRPr="006012DE">
                <w:rPr>
                  <w:lang w:val="it-IT"/>
                </w:rPr>
                <w:t>del</w:t>
              </w:r>
            </w:ins>
            <w:r w:rsidRPr="006012DE">
              <w:rPr>
                <w:lang w:val="it-IT"/>
              </w:rPr>
              <w:t xml:space="preserve"> 100%)</w:t>
            </w:r>
          </w:p>
        </w:tc>
        <w:tc>
          <w:tcPr>
            <w:tcW w:w="2098" w:type="dxa"/>
          </w:tcPr>
          <w:p w14:paraId="6523487E" w14:textId="77777777" w:rsidR="00586904" w:rsidRPr="00CF38B4" w:rsidRDefault="00586904" w:rsidP="0012723E">
            <w:pPr>
              <w:pStyle w:val="Tabletext"/>
              <w:keepNext/>
              <w:spacing w:before="80" w:after="80"/>
              <w:ind w:left="113" w:right="113"/>
              <w:jc w:val="center"/>
            </w:pPr>
            <w:del w:id="56" w:author="Spanish83" w:date="2023-05-12T15:40:00Z">
              <w:r w:rsidRPr="00CF38B4" w:rsidDel="00115446">
                <w:delText>Aeronáuticas</w:delText>
              </w:r>
              <w:r w:rsidRPr="00CF38B4" w:rsidDel="00115446">
                <w:br/>
                <w:delText>De aeronave</w:delText>
              </w:r>
            </w:del>
            <w:ins w:id="57" w:author="Spanish83" w:date="2023-05-02T11:46:00Z">
              <w:r w:rsidRPr="00CF38B4">
                <w:t>Estaciones aeronáuticas</w:t>
              </w:r>
            </w:ins>
            <w:ins w:id="58" w:author="Spanish83" w:date="2023-05-02T12:00:00Z">
              <w:r w:rsidRPr="00CF38B4">
                <w:br/>
              </w:r>
            </w:ins>
            <w:ins w:id="59" w:author="Spanish83" w:date="2023-05-02T11:46:00Z">
              <w:r w:rsidRPr="00CF38B4">
                <w:t>Estaciones a bordo de aeronaves</w:t>
              </w:r>
            </w:ins>
          </w:p>
        </w:tc>
        <w:tc>
          <w:tcPr>
            <w:tcW w:w="3118" w:type="dxa"/>
          </w:tcPr>
          <w:p w14:paraId="15A10748" w14:textId="77777777" w:rsidR="00586904" w:rsidRPr="00CF38B4" w:rsidRDefault="00586904" w:rsidP="0012723E">
            <w:pPr>
              <w:pStyle w:val="Tabletext"/>
              <w:keepNext/>
              <w:spacing w:before="80" w:after="80"/>
              <w:jc w:val="center"/>
              <w:rPr>
                <w:i/>
                <w:iCs/>
              </w:rPr>
            </w:pPr>
            <w:r w:rsidRPr="00CF38B4">
              <w:t>6 kW</w:t>
            </w:r>
            <w:r w:rsidRPr="00CF38B4">
              <w:br/>
              <w:t>400 W</w:t>
            </w:r>
          </w:p>
        </w:tc>
      </w:tr>
      <w:tr w:rsidR="007704DB" w:rsidRPr="00CF38B4" w14:paraId="3A5060D2" w14:textId="77777777" w:rsidTr="009A6A45">
        <w:trPr>
          <w:jc w:val="center"/>
        </w:trPr>
        <w:tc>
          <w:tcPr>
            <w:tcW w:w="2948" w:type="dxa"/>
            <w:tcBorders>
              <w:bottom w:val="single" w:sz="6" w:space="0" w:color="auto"/>
            </w:tcBorders>
          </w:tcPr>
          <w:p w14:paraId="0742101A" w14:textId="77777777" w:rsidR="00586904" w:rsidRPr="00CF38B4" w:rsidRDefault="00586904" w:rsidP="00DF7AA6">
            <w:pPr>
              <w:pStyle w:val="Tabletext"/>
              <w:keepNext/>
              <w:keepLines/>
            </w:pPr>
            <w:r w:rsidRPr="00CF38B4">
              <w:t>Otras emisiones tales</w:t>
            </w:r>
            <w:r w:rsidRPr="00CF38B4">
              <w:br/>
              <w:t>como A1A, A1B, F1B</w:t>
            </w:r>
          </w:p>
        </w:tc>
        <w:tc>
          <w:tcPr>
            <w:tcW w:w="2098" w:type="dxa"/>
            <w:tcBorders>
              <w:bottom w:val="single" w:sz="6" w:space="0" w:color="auto"/>
            </w:tcBorders>
          </w:tcPr>
          <w:p w14:paraId="0C707630" w14:textId="77777777" w:rsidR="00586904" w:rsidRPr="00CF38B4" w:rsidRDefault="00586904" w:rsidP="004D3E63">
            <w:pPr>
              <w:pStyle w:val="Tabletext"/>
              <w:spacing w:before="80" w:after="80"/>
              <w:ind w:left="113" w:right="113"/>
              <w:jc w:val="center"/>
            </w:pPr>
            <w:del w:id="60" w:author="Spanish83" w:date="2023-05-02T11:46:00Z">
              <w:r w:rsidRPr="00CF38B4" w:rsidDel="00DF7AA6">
                <w:delText>Aeronáuticas</w:delText>
              </w:r>
              <w:r w:rsidRPr="00CF38B4" w:rsidDel="00DF7AA6">
                <w:br/>
                <w:delText>De aeronave</w:delText>
              </w:r>
            </w:del>
            <w:ins w:id="61" w:author="Spanish83" w:date="2023-05-02T11:46:00Z">
              <w:r w:rsidRPr="00CF38B4">
                <w:t>Estaciones aeronáuticas</w:t>
              </w:r>
            </w:ins>
            <w:ins w:id="62" w:author="Spanish83" w:date="2023-05-02T12:00:00Z">
              <w:r w:rsidRPr="00CF38B4">
                <w:br/>
              </w:r>
            </w:ins>
            <w:ins w:id="63" w:author="Spanish83" w:date="2023-05-02T11:46:00Z">
              <w:r w:rsidRPr="00CF38B4">
                <w:t>Estaciones a bordo de aeronaves</w:t>
              </w:r>
            </w:ins>
          </w:p>
        </w:tc>
        <w:tc>
          <w:tcPr>
            <w:tcW w:w="3118" w:type="dxa"/>
            <w:tcBorders>
              <w:bottom w:val="single" w:sz="6" w:space="0" w:color="auto"/>
            </w:tcBorders>
          </w:tcPr>
          <w:p w14:paraId="5172C084" w14:textId="77777777" w:rsidR="00586904" w:rsidRPr="00CF38B4" w:rsidRDefault="00586904" w:rsidP="0012723E">
            <w:pPr>
              <w:pStyle w:val="Tabletext"/>
              <w:spacing w:before="80" w:after="80"/>
              <w:jc w:val="center"/>
            </w:pPr>
            <w:r w:rsidRPr="00CF38B4">
              <w:t>1,5 kW</w:t>
            </w:r>
            <w:r w:rsidRPr="00CF38B4">
              <w:br/>
              <w:t>100 W</w:t>
            </w:r>
          </w:p>
        </w:tc>
      </w:tr>
      <w:tr w:rsidR="007704DB" w:rsidRPr="00CF38B4" w14:paraId="4B05D3AE" w14:textId="77777777" w:rsidTr="0012723E">
        <w:trPr>
          <w:jc w:val="center"/>
        </w:trPr>
        <w:tc>
          <w:tcPr>
            <w:tcW w:w="8164" w:type="dxa"/>
            <w:gridSpan w:val="3"/>
            <w:tcBorders>
              <w:left w:val="nil"/>
              <w:bottom w:val="nil"/>
              <w:right w:val="nil"/>
            </w:tcBorders>
          </w:tcPr>
          <w:p w14:paraId="389F1C1A" w14:textId="77777777" w:rsidR="00586904" w:rsidRPr="00CF38B4" w:rsidRDefault="00586904" w:rsidP="0012723E">
            <w:pPr>
              <w:pStyle w:val="Tablelegend"/>
              <w:ind w:left="567" w:hanging="567"/>
            </w:pPr>
            <w:r w:rsidRPr="00CF38B4">
              <w:t>*</w:t>
            </w:r>
            <w:r w:rsidRPr="00CF38B4">
              <w:tab/>
              <w:t>Las emisiones A3E y H3E solamente se emplearán en 3 023 kHz y 5 680 kHz.</w:t>
            </w:r>
          </w:p>
        </w:tc>
      </w:tr>
    </w:tbl>
    <w:p w14:paraId="3996A9EE" w14:textId="77777777" w:rsidR="00586904" w:rsidRPr="00CF38B4" w:rsidRDefault="00586904" w:rsidP="00A86D35">
      <w:pPr>
        <w:pStyle w:val="Note"/>
      </w:pPr>
      <w:r w:rsidRPr="00CF38B4">
        <w:t xml:space="preserve">Nota: la «(modulación del 100%)» puede requerir una aclaración adicional. </w:t>
      </w:r>
    </w:p>
    <w:p w14:paraId="6401E2A1" w14:textId="77777777" w:rsidR="00B66360" w:rsidRPr="00CF38B4" w:rsidRDefault="00B66360">
      <w:pPr>
        <w:pStyle w:val="Reasons"/>
      </w:pPr>
    </w:p>
    <w:p w14:paraId="37602C28" w14:textId="77777777" w:rsidR="00B66360" w:rsidRPr="00CF38B4" w:rsidRDefault="00586904">
      <w:pPr>
        <w:pStyle w:val="Proposal"/>
      </w:pPr>
      <w:r w:rsidRPr="00CF38B4">
        <w:t>SUP</w:t>
      </w:r>
      <w:r w:rsidRPr="00CF38B4">
        <w:tab/>
        <w:t>ACP/62A9/7</w:t>
      </w:r>
      <w:r w:rsidRPr="00CF38B4">
        <w:rPr>
          <w:vanish/>
          <w:color w:val="7F7F7F" w:themeColor="text1" w:themeTint="80"/>
          <w:vertAlign w:val="superscript"/>
        </w:rPr>
        <w:t>#1639</w:t>
      </w:r>
    </w:p>
    <w:p w14:paraId="7F8AC30F" w14:textId="77777777" w:rsidR="00586904" w:rsidRPr="00CF38B4" w:rsidRDefault="00586904" w:rsidP="0073039C">
      <w:pPr>
        <w:pStyle w:val="ResNo"/>
      </w:pPr>
      <w:bookmarkStart w:id="64" w:name="_Toc39649511"/>
      <w:r w:rsidRPr="00CF38B4">
        <w:t xml:space="preserve">RESOLUCIÓN </w:t>
      </w:r>
      <w:r w:rsidRPr="00CF38B4">
        <w:rPr>
          <w:rStyle w:val="href"/>
        </w:rPr>
        <w:t>429</w:t>
      </w:r>
      <w:r w:rsidRPr="00CF38B4">
        <w:t xml:space="preserve"> (CMR-19)</w:t>
      </w:r>
      <w:bookmarkEnd w:id="64"/>
    </w:p>
    <w:p w14:paraId="096A1010" w14:textId="77777777" w:rsidR="00586904" w:rsidRPr="00CF38B4" w:rsidRDefault="00586904" w:rsidP="0073039C">
      <w:pPr>
        <w:pStyle w:val="Restitle"/>
      </w:pPr>
      <w:bookmarkStart w:id="65" w:name="_Toc35789359"/>
      <w:bookmarkStart w:id="66" w:name="_Toc35857056"/>
      <w:bookmarkStart w:id="67" w:name="_Toc35877691"/>
      <w:bookmarkStart w:id="68" w:name="_Toc35963634"/>
      <w:bookmarkStart w:id="69" w:name="_Toc39649512"/>
      <w:r w:rsidRPr="00CF38B4">
        <w:t>Consideración de disposiciones reglamentarias para actualizar el Apéndice 27 del Reglamento de Radiocomunicaciones en favor de la modernización de las comunicaciones aeronáuticas en ondas decamétricas</w:t>
      </w:r>
      <w:bookmarkEnd w:id="65"/>
      <w:bookmarkEnd w:id="66"/>
      <w:bookmarkEnd w:id="67"/>
      <w:bookmarkEnd w:id="68"/>
      <w:bookmarkEnd w:id="69"/>
    </w:p>
    <w:p w14:paraId="36E6F36A" w14:textId="77777777" w:rsidR="00AE1FA8" w:rsidRDefault="00AE1FA8" w:rsidP="00411C49">
      <w:pPr>
        <w:pStyle w:val="Reasons"/>
      </w:pPr>
    </w:p>
    <w:p w14:paraId="5514FB7A" w14:textId="77777777" w:rsidR="00AE1FA8" w:rsidRDefault="00AE1FA8">
      <w:pPr>
        <w:jc w:val="center"/>
      </w:pPr>
      <w:r>
        <w:t>______________</w:t>
      </w:r>
    </w:p>
    <w:sectPr w:rsidR="00AE1FA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EEAC" w14:textId="77777777" w:rsidR="00666B37" w:rsidRDefault="00666B37">
      <w:r>
        <w:separator/>
      </w:r>
    </w:p>
  </w:endnote>
  <w:endnote w:type="continuationSeparator" w:id="0">
    <w:p w14:paraId="579A2B3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01F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77336" w14:textId="586C62D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012DE">
      <w:rPr>
        <w:noProof/>
      </w:rPr>
      <w:t>20.10.23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0900" w14:textId="32CB8A14" w:rsidR="0077084A" w:rsidRDefault="00586904" w:rsidP="00B86034">
    <w:pPr>
      <w:pStyle w:val="Footer"/>
      <w:ind w:right="360"/>
      <w:rPr>
        <w:lang w:val="en-US"/>
      </w:rPr>
    </w:pPr>
    <w:r>
      <w:fldChar w:fldCharType="begin"/>
    </w:r>
    <w:r>
      <w:rPr>
        <w:lang w:val="en-US"/>
      </w:rPr>
      <w:instrText xml:space="preserve"> FILENAME \p  \* MERGEFORMAT </w:instrText>
    </w:r>
    <w:r>
      <w:fldChar w:fldCharType="separate"/>
    </w:r>
    <w:r w:rsidR="00F55FD9">
      <w:rPr>
        <w:lang w:val="en-US"/>
      </w:rPr>
      <w:t>P:\ESP\ITU-R\CONF-R\CMR23\000\062ADD09S.docx</w:t>
    </w:r>
    <w:r>
      <w:fldChar w:fldCharType="end"/>
    </w:r>
    <w:r w:rsidRPr="00586904">
      <w:rPr>
        <w:lang w:val="en-US"/>
      </w:rPr>
      <w:t xml:space="preserve"> </w:t>
    </w:r>
    <w:r>
      <w:rPr>
        <w:lang w:val="en-US"/>
      </w:rPr>
      <w:t>(528687)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B4A3" w14:textId="049A2DA3" w:rsidR="0077084A" w:rsidRPr="00586904" w:rsidRDefault="0077084A" w:rsidP="00B47331">
    <w:pPr>
      <w:pStyle w:val="Footer"/>
      <w:rPr>
        <w:lang w:val="en-US"/>
      </w:rPr>
    </w:pPr>
    <w:r>
      <w:fldChar w:fldCharType="begin"/>
    </w:r>
    <w:r>
      <w:rPr>
        <w:lang w:val="en-US"/>
      </w:rPr>
      <w:instrText xml:space="preserve"> FILENAME \p  \* MERGEFORMAT </w:instrText>
    </w:r>
    <w:r>
      <w:fldChar w:fldCharType="separate"/>
    </w:r>
    <w:r w:rsidR="00F55FD9">
      <w:rPr>
        <w:lang w:val="en-US"/>
      </w:rPr>
      <w:t>P:\ESP\ITU-R\CONF-R\CMR23\000\062ADD09S.docx</w:t>
    </w:r>
    <w:r>
      <w:fldChar w:fldCharType="end"/>
    </w:r>
    <w:r w:rsidR="00586904" w:rsidRPr="00586904">
      <w:rPr>
        <w:lang w:val="en-US"/>
      </w:rPr>
      <w:t xml:space="preserve"> </w:t>
    </w:r>
    <w:r w:rsidR="00586904">
      <w:rPr>
        <w:lang w:val="en-US"/>
      </w:rPr>
      <w:t>(528687)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23DF" w14:textId="77777777" w:rsidR="00666B37" w:rsidRDefault="00666B37">
      <w:r>
        <w:rPr>
          <w:b/>
        </w:rPr>
        <w:t>_______________</w:t>
      </w:r>
    </w:p>
  </w:footnote>
  <w:footnote w:type="continuationSeparator" w:id="0">
    <w:p w14:paraId="611559E8" w14:textId="77777777" w:rsidR="00666B37" w:rsidRDefault="00666B37">
      <w:r>
        <w:continuationSeparator/>
      </w:r>
    </w:p>
  </w:footnote>
  <w:footnote w:id="1">
    <w:p w14:paraId="03E23911" w14:textId="77777777" w:rsidR="00586904" w:rsidRPr="001B0C91" w:rsidRDefault="00586904" w:rsidP="007B2C32">
      <w:pPr>
        <w:pStyle w:val="FootnoteText"/>
        <w:rPr>
          <w:szCs w:val="24"/>
        </w:rPr>
      </w:pPr>
      <w:r w:rsidRPr="001B0C91">
        <w:t>*</w:t>
      </w:r>
      <w:r w:rsidRPr="001B0C91">
        <w:tab/>
      </w:r>
      <w:r w:rsidRPr="001B0C91">
        <w:rPr>
          <w:i/>
          <w:szCs w:val="24"/>
        </w:rPr>
        <w:t>Nota de la Secretaría:</w:t>
      </w:r>
      <w:r w:rsidRPr="001B0C91">
        <w:rPr>
          <w:szCs w:val="24"/>
        </w:rPr>
        <w:t xml:space="preserve"> La presente edición del Apéndice </w:t>
      </w:r>
      <w:r w:rsidRPr="006012DE">
        <w:rPr>
          <w:rStyle w:val="Appref"/>
          <w:b/>
          <w:bCs/>
        </w:rPr>
        <w:t>27</w:t>
      </w:r>
      <w:r w:rsidRPr="006012DE">
        <w:t xml:space="preserve"> </w:t>
      </w:r>
      <w:r w:rsidRPr="001B0C91">
        <w:rPr>
          <w:szCs w:val="24"/>
        </w:rPr>
        <w:t>contiene enmiendas de forma al Apéndice </w:t>
      </w:r>
      <w:r w:rsidRPr="006012DE">
        <w:rPr>
          <w:rStyle w:val="Appref"/>
          <w:b/>
          <w:bCs/>
        </w:rPr>
        <w:t>27</w:t>
      </w:r>
      <w:r w:rsidRPr="001B0C91">
        <w:rPr>
          <w:szCs w:val="24"/>
        </w:rPr>
        <w:t xml:space="preserve"> </w:t>
      </w:r>
      <w:proofErr w:type="spellStart"/>
      <w:r w:rsidRPr="001B0C91">
        <w:rPr>
          <w:szCs w:val="24"/>
        </w:rPr>
        <w:t>Aer2</w:t>
      </w:r>
      <w:proofErr w:type="spellEnd"/>
      <w:r w:rsidRPr="001B0C91">
        <w:rPr>
          <w:szCs w:val="24"/>
        </w:rPr>
        <w:t xml:space="preserve"> adoptadas por la CAMR-Aer2.</w:t>
      </w:r>
    </w:p>
    <w:p w14:paraId="18B3E9B7" w14:textId="77777777" w:rsidR="00586904" w:rsidRPr="001B0C91" w:rsidRDefault="00586904" w:rsidP="007B2C32">
      <w:pPr>
        <w:pStyle w:val="FootnoteText"/>
        <w:rPr>
          <w:sz w:val="16"/>
          <w:szCs w:val="16"/>
        </w:rPr>
      </w:pPr>
      <w:r w:rsidRPr="001B0C91">
        <w:rPr>
          <w:szCs w:val="24"/>
        </w:rPr>
        <w:t>Las referencias que figuran en el Apéndice </w:t>
      </w:r>
      <w:r w:rsidRPr="006012DE">
        <w:rPr>
          <w:rStyle w:val="Appref"/>
          <w:b/>
          <w:bCs/>
        </w:rPr>
        <w:t>27</w:t>
      </w:r>
      <w:r w:rsidRPr="006012DE">
        <w:t xml:space="preserve"> </w:t>
      </w:r>
      <w:r w:rsidRPr="001B0C91">
        <w:rPr>
          <w:szCs w:val="24"/>
        </w:rPr>
        <w:t>siguen el nuevo sistema de numeración del Reglamento de Radiocomunicaciones. Además, el texto del Apéndice </w:t>
      </w:r>
      <w:r w:rsidRPr="006012DE">
        <w:rPr>
          <w:rStyle w:val="Appref"/>
          <w:b/>
          <w:bCs/>
        </w:rPr>
        <w:t>27</w:t>
      </w:r>
      <w:r w:rsidRPr="006012DE">
        <w:t xml:space="preserve"> </w:t>
      </w:r>
      <w:r w:rsidRPr="001B0C91">
        <w:rPr>
          <w:szCs w:val="24"/>
        </w:rPr>
        <w:t>contiene definiciones actualizadas de las zonas aeronáuticas pertinentes, de acuerdo con la nueva situación geográfica que reflejan los cambios políticos desde 1979. También contiene referencias actualizadas a las clases de emisiones, de acuerdo con el Artículo </w:t>
      </w:r>
      <w:r w:rsidRPr="006012DE">
        <w:rPr>
          <w:rStyle w:val="Artref"/>
          <w:b/>
          <w:bCs/>
        </w:rPr>
        <w:t>2</w:t>
      </w:r>
      <w:r w:rsidRPr="001B0C91">
        <w:rPr>
          <w:szCs w:val="24"/>
        </w:rPr>
        <w:t>.</w:t>
      </w:r>
      <w:r w:rsidRPr="001B0C91">
        <w:rPr>
          <w:sz w:val="16"/>
          <w:szCs w:val="16"/>
        </w:rPr>
        <w:t>     (CMR</w:t>
      </w:r>
      <w:r w:rsidRPr="001B0C91">
        <w:rPr>
          <w:sz w:val="16"/>
          <w:szCs w:val="16"/>
        </w:rPr>
        <w:noBreakHyphen/>
        <w:t>03)</w:t>
      </w:r>
    </w:p>
  </w:footnote>
  <w:footnote w:id="2">
    <w:p w14:paraId="4919CF39" w14:textId="77777777" w:rsidR="00586904" w:rsidRPr="00524F25" w:rsidRDefault="00586904" w:rsidP="0073039C">
      <w:pPr>
        <w:pStyle w:val="FootnoteText"/>
        <w:rPr>
          <w:szCs w:val="24"/>
          <w:lang w:val="es-ES"/>
        </w:rPr>
      </w:pPr>
      <w:r w:rsidRPr="00524F25">
        <w:rPr>
          <w:sz w:val="18"/>
          <w:szCs w:val="18"/>
          <w:lang w:val="es-ES"/>
        </w:rPr>
        <w:t>*</w:t>
      </w:r>
      <w:r w:rsidRPr="00524F25">
        <w:rPr>
          <w:lang w:val="es-ES"/>
        </w:rPr>
        <w:tab/>
      </w:r>
      <w:r w:rsidRPr="00524F25">
        <w:rPr>
          <w:szCs w:val="24"/>
          <w:lang w:val="es-ES"/>
        </w:rPr>
        <w:t>Las emisiones de clases A3E y H3E solamente se emplearán en 3</w:t>
      </w:r>
      <w:r w:rsidRPr="00524F25">
        <w:rPr>
          <w:rFonts w:ascii="Tms Rmn" w:hAnsi="Tms Rmn"/>
          <w:szCs w:val="24"/>
          <w:lang w:val="es-ES"/>
        </w:rPr>
        <w:t> </w:t>
      </w:r>
      <w:r w:rsidRPr="00524F25">
        <w:rPr>
          <w:szCs w:val="24"/>
          <w:lang w:val="es-ES"/>
        </w:rPr>
        <w:t>023 kHz y 5</w:t>
      </w:r>
      <w:r w:rsidRPr="00524F25">
        <w:rPr>
          <w:rFonts w:ascii="Tms Rmn" w:hAnsi="Tms Rmn"/>
          <w:szCs w:val="24"/>
          <w:lang w:val="es-ES"/>
        </w:rPr>
        <w:t> </w:t>
      </w:r>
      <w:r w:rsidRPr="00524F25">
        <w:rPr>
          <w:szCs w:val="24"/>
          <w:lang w:val="es-ES"/>
        </w:rPr>
        <w:t>680 kHz.</w:t>
      </w:r>
    </w:p>
  </w:footnote>
  <w:footnote w:id="3">
    <w:p w14:paraId="7E2F8AF4" w14:textId="56A88044" w:rsidR="00586904" w:rsidRPr="00524F25" w:rsidRDefault="00586904" w:rsidP="0073039C">
      <w:pPr>
        <w:pStyle w:val="FootnoteText"/>
        <w:rPr>
          <w:szCs w:val="24"/>
          <w:lang w:val="es-ES"/>
        </w:rPr>
      </w:pPr>
      <w:r w:rsidRPr="00524F25">
        <w:rPr>
          <w:sz w:val="18"/>
          <w:szCs w:val="18"/>
          <w:lang w:val="es-ES"/>
        </w:rPr>
        <w:t>**</w:t>
      </w:r>
      <w:r w:rsidRPr="00524F25">
        <w:rPr>
          <w:lang w:val="es-ES"/>
        </w:rPr>
        <w:tab/>
      </w:r>
      <w:r w:rsidRPr="00524F25">
        <w:rPr>
          <w:szCs w:val="24"/>
          <w:lang w:val="es-ES"/>
        </w:rPr>
        <w:t xml:space="preserve">Las emisiones A1A, A1B y F1B se permiten a condición de que no causen interferencias perjudiciales a las emisiones de clases </w:t>
      </w:r>
      <w:proofErr w:type="spellStart"/>
      <w:r w:rsidRPr="00524F25">
        <w:rPr>
          <w:szCs w:val="24"/>
          <w:lang w:val="es-ES"/>
        </w:rPr>
        <w:t>H2B</w:t>
      </w:r>
      <w:proofErr w:type="spellEnd"/>
      <w:r w:rsidRPr="00524F25">
        <w:rPr>
          <w:szCs w:val="24"/>
          <w:lang w:val="es-ES"/>
        </w:rPr>
        <w:t xml:space="preserve">, </w:t>
      </w:r>
      <w:proofErr w:type="spellStart"/>
      <w:r w:rsidRPr="00524F25">
        <w:rPr>
          <w:szCs w:val="24"/>
          <w:lang w:val="es-ES"/>
        </w:rPr>
        <w:t>J3E</w:t>
      </w:r>
      <w:proofErr w:type="spellEnd"/>
      <w:r w:rsidRPr="00524F25">
        <w:rPr>
          <w:szCs w:val="24"/>
          <w:lang w:val="es-ES"/>
        </w:rPr>
        <w:t xml:space="preserve">, </w:t>
      </w:r>
      <w:del w:id="21" w:author="Spanish" w:date="2023-10-20T12:24:00Z">
        <w:r w:rsidRPr="00BF1D69" w:rsidDel="006471D9">
          <w:rPr>
            <w:szCs w:val="24"/>
            <w:lang w:val="es-ES"/>
          </w:rPr>
          <w:delText>J7</w:delText>
        </w:r>
        <w:r w:rsidDel="006471D9">
          <w:rPr>
            <w:szCs w:val="24"/>
            <w:lang w:val="es-ES"/>
          </w:rPr>
          <w:delText>B</w:delText>
        </w:r>
      </w:del>
      <w:proofErr w:type="spellStart"/>
      <w:ins w:id="22" w:author="Spanish" w:date="2023-10-20T12:23:00Z">
        <w:r w:rsidR="006012DE">
          <w:rPr>
            <w:szCs w:val="24"/>
            <w:lang w:val="es-ES"/>
          </w:rPr>
          <w:t>J2E</w:t>
        </w:r>
        <w:proofErr w:type="spellEnd"/>
        <w:r w:rsidR="006012DE">
          <w:rPr>
            <w:szCs w:val="24"/>
            <w:lang w:val="es-ES"/>
          </w:rPr>
          <w:t xml:space="preserve">, </w:t>
        </w:r>
        <w:proofErr w:type="spellStart"/>
        <w:r w:rsidR="006012DE">
          <w:rPr>
            <w:szCs w:val="24"/>
            <w:lang w:val="es-ES"/>
          </w:rPr>
          <w:t>J7E,J9E</w:t>
        </w:r>
      </w:ins>
      <w:proofErr w:type="spellEnd"/>
      <w:ins w:id="23" w:author="Spanish83" w:date="2023-10-27T10:34:00Z">
        <w:r w:rsidR="006012DE">
          <w:rPr>
            <w:szCs w:val="24"/>
            <w:lang w:val="es-ES"/>
          </w:rPr>
          <w:t xml:space="preserve"> </w:t>
        </w:r>
      </w:ins>
      <w:ins w:id="24" w:author="Spanish" w:date="2023-10-20T12:23:00Z">
        <w:r w:rsidR="006012DE">
          <w:rPr>
            <w:szCs w:val="24"/>
            <w:lang w:val="es-ES"/>
          </w:rPr>
          <w:t>,</w:t>
        </w:r>
      </w:ins>
      <w:proofErr w:type="spellStart"/>
      <w:ins w:id="25" w:author="Spanish" w:date="2023-10-20T12:24:00Z">
        <w:r w:rsidR="006471D9" w:rsidRPr="00BF1D69">
          <w:rPr>
            <w:szCs w:val="24"/>
            <w:lang w:val="es-ES"/>
          </w:rPr>
          <w:t>J7</w:t>
        </w:r>
        <w:r w:rsidR="006471D9">
          <w:rPr>
            <w:szCs w:val="24"/>
            <w:lang w:val="es-ES"/>
          </w:rPr>
          <w:t>A</w:t>
        </w:r>
      </w:ins>
      <w:proofErr w:type="spellEnd"/>
      <w:r w:rsidR="006012DE">
        <w:rPr>
          <w:szCs w:val="24"/>
          <w:lang w:val="es-ES"/>
        </w:rPr>
        <w:t xml:space="preserve"> </w:t>
      </w:r>
      <w:r w:rsidRPr="00BF1D69">
        <w:rPr>
          <w:szCs w:val="24"/>
          <w:lang w:val="es-ES"/>
        </w:rPr>
        <w:t xml:space="preserve">y </w:t>
      </w:r>
      <w:del w:id="26" w:author="Spanish" w:date="2023-10-20T12:26:00Z">
        <w:r w:rsidRPr="00BF1D69" w:rsidDel="006471D9">
          <w:rPr>
            <w:szCs w:val="24"/>
            <w:lang w:val="es-ES"/>
          </w:rPr>
          <w:delText>JXX</w:delText>
        </w:r>
      </w:del>
      <w:proofErr w:type="spellStart"/>
      <w:ins w:id="27" w:author="Spanish" w:date="2023-10-20T12:24:00Z">
        <w:r w:rsidR="006012DE">
          <w:rPr>
            <w:szCs w:val="24"/>
            <w:lang w:val="es-ES"/>
          </w:rPr>
          <w:t>J2B</w:t>
        </w:r>
        <w:proofErr w:type="spellEnd"/>
        <w:r w:rsidR="006012DE">
          <w:rPr>
            <w:szCs w:val="24"/>
            <w:lang w:val="es-ES"/>
          </w:rPr>
          <w:t xml:space="preserve">, </w:t>
        </w:r>
        <w:proofErr w:type="spellStart"/>
        <w:r w:rsidR="006012DE">
          <w:rPr>
            <w:szCs w:val="24"/>
            <w:lang w:val="es-ES"/>
          </w:rPr>
          <w:t>J2D</w:t>
        </w:r>
        <w:proofErr w:type="spellEnd"/>
        <w:r w:rsidR="006012DE">
          <w:rPr>
            <w:szCs w:val="24"/>
            <w:lang w:val="es-ES"/>
          </w:rPr>
          <w:t>,</w:t>
        </w:r>
      </w:ins>
      <w:ins w:id="28" w:author="Spanish" w:date="2023-10-20T12:25:00Z">
        <w:r w:rsidR="006012DE">
          <w:rPr>
            <w:szCs w:val="24"/>
            <w:lang w:val="es-ES"/>
          </w:rPr>
          <w:t xml:space="preserve"> </w:t>
        </w:r>
        <w:proofErr w:type="spellStart"/>
        <w:r w:rsidR="006012DE">
          <w:rPr>
            <w:szCs w:val="24"/>
            <w:lang w:val="es-ES"/>
          </w:rPr>
          <w:t>J7B</w:t>
        </w:r>
        <w:proofErr w:type="spellEnd"/>
        <w:r w:rsidR="006012DE">
          <w:rPr>
            <w:szCs w:val="24"/>
            <w:lang w:val="es-ES"/>
          </w:rPr>
          <w:t xml:space="preserve">, </w:t>
        </w:r>
        <w:proofErr w:type="spellStart"/>
        <w:r w:rsidR="006012DE">
          <w:rPr>
            <w:szCs w:val="24"/>
            <w:lang w:val="es-ES"/>
          </w:rPr>
          <w:t>J7D</w:t>
        </w:r>
        <w:proofErr w:type="spellEnd"/>
        <w:r w:rsidR="006012DE">
          <w:rPr>
            <w:szCs w:val="24"/>
            <w:lang w:val="es-ES"/>
          </w:rPr>
          <w:t xml:space="preserve">, </w:t>
        </w:r>
        <w:proofErr w:type="spellStart"/>
        <w:r w:rsidR="006012DE">
          <w:rPr>
            <w:szCs w:val="24"/>
            <w:lang w:val="es-ES"/>
          </w:rPr>
          <w:t>J9B</w:t>
        </w:r>
        <w:proofErr w:type="spellEnd"/>
        <w:r w:rsidR="006012DE">
          <w:rPr>
            <w:szCs w:val="24"/>
            <w:lang w:val="es-ES"/>
          </w:rPr>
          <w:t xml:space="preserve"> y </w:t>
        </w:r>
        <w:proofErr w:type="spellStart"/>
        <w:r w:rsidR="006012DE">
          <w:rPr>
            <w:szCs w:val="24"/>
            <w:lang w:val="es-ES"/>
          </w:rPr>
          <w:t>J9D</w:t>
        </w:r>
      </w:ins>
      <w:proofErr w:type="spellEnd"/>
      <w:r w:rsidRPr="00BF1D69">
        <w:rPr>
          <w:szCs w:val="24"/>
          <w:lang w:val="es-ES"/>
        </w:rPr>
        <w:t>.</w:t>
      </w:r>
      <w:r w:rsidRPr="00524F25">
        <w:rPr>
          <w:szCs w:val="24"/>
          <w:lang w:val="es-ES"/>
        </w:rPr>
        <w:t xml:space="preserve"> Además, las emisiones A1A, A1B y F1B se ajustarán a lo dispuesto en los números </w:t>
      </w:r>
      <w:r w:rsidRPr="001E2B88">
        <w:rPr>
          <w:rStyle w:val="Appref"/>
          <w:b/>
          <w:bCs/>
        </w:rPr>
        <w:t>27</w:t>
      </w:r>
      <w:r w:rsidRPr="001E2B88">
        <w:rPr>
          <w:rStyle w:val="Appref"/>
        </w:rPr>
        <w:t>/70</w:t>
      </w:r>
      <w:r w:rsidRPr="00524F25">
        <w:rPr>
          <w:szCs w:val="24"/>
          <w:lang w:val="es-ES"/>
        </w:rPr>
        <w:t xml:space="preserve"> a </w:t>
      </w:r>
      <w:r w:rsidRPr="001E2B88">
        <w:rPr>
          <w:rStyle w:val="Appref"/>
          <w:b/>
          <w:bCs/>
        </w:rPr>
        <w:t>27</w:t>
      </w:r>
      <w:r w:rsidRPr="001E2B88">
        <w:t>/74</w:t>
      </w:r>
      <w:r w:rsidRPr="00524F25">
        <w:rPr>
          <w:szCs w:val="24"/>
          <w:lang w:val="es-ES"/>
        </w:rPr>
        <w:t xml:space="preserve">, y se procurará efectuarlas en el centro del canal o cerca de él. Sin embargo, se permite la modulación por una audiofrecuencia con transmisores de banda lateral única, si se suprime la portadora de conformidad con el número </w:t>
      </w:r>
      <w:r w:rsidRPr="001E2B88">
        <w:rPr>
          <w:rStyle w:val="Appref"/>
          <w:b/>
          <w:bCs/>
        </w:rPr>
        <w:t>27</w:t>
      </w:r>
      <w:r w:rsidRPr="001E2B88">
        <w:rPr>
          <w:rStyle w:val="Appref"/>
        </w:rPr>
        <w:t>/69</w:t>
      </w:r>
      <w:r w:rsidRPr="00524F25">
        <w:rPr>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0D8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A21D8B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36945478">
    <w:abstractNumId w:val="8"/>
  </w:num>
  <w:num w:numId="2" w16cid:durableId="19219877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5896715">
    <w:abstractNumId w:val="9"/>
  </w:num>
  <w:num w:numId="4" w16cid:durableId="38866288">
    <w:abstractNumId w:val="7"/>
  </w:num>
  <w:num w:numId="5" w16cid:durableId="561792375">
    <w:abstractNumId w:val="6"/>
  </w:num>
  <w:num w:numId="6" w16cid:durableId="104472961">
    <w:abstractNumId w:val="5"/>
  </w:num>
  <w:num w:numId="7" w16cid:durableId="164710804">
    <w:abstractNumId w:val="4"/>
  </w:num>
  <w:num w:numId="8" w16cid:durableId="1779252412">
    <w:abstractNumId w:val="3"/>
  </w:num>
  <w:num w:numId="9" w16cid:durableId="781536403">
    <w:abstractNumId w:val="2"/>
  </w:num>
  <w:num w:numId="10" w16cid:durableId="1453284382">
    <w:abstractNumId w:val="1"/>
  </w:num>
  <w:num w:numId="11" w16cid:durableId="14234071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5BDA"/>
    <w:rsid w:val="00087AE8"/>
    <w:rsid w:val="00091054"/>
    <w:rsid w:val="000A2A7D"/>
    <w:rsid w:val="000A5B9A"/>
    <w:rsid w:val="000E5BF9"/>
    <w:rsid w:val="000F0E6D"/>
    <w:rsid w:val="00121170"/>
    <w:rsid w:val="00123CC5"/>
    <w:rsid w:val="0015142D"/>
    <w:rsid w:val="001616DC"/>
    <w:rsid w:val="00163962"/>
    <w:rsid w:val="00180CEE"/>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86904"/>
    <w:rsid w:val="0059098E"/>
    <w:rsid w:val="005D46FB"/>
    <w:rsid w:val="005F2605"/>
    <w:rsid w:val="005F3B0E"/>
    <w:rsid w:val="005F3DB8"/>
    <w:rsid w:val="005F559C"/>
    <w:rsid w:val="006012DE"/>
    <w:rsid w:val="00602857"/>
    <w:rsid w:val="006124AD"/>
    <w:rsid w:val="00624009"/>
    <w:rsid w:val="006471D9"/>
    <w:rsid w:val="00662BA0"/>
    <w:rsid w:val="00666B37"/>
    <w:rsid w:val="0067344B"/>
    <w:rsid w:val="00684A94"/>
    <w:rsid w:val="00692AAE"/>
    <w:rsid w:val="006C0E38"/>
    <w:rsid w:val="006D0624"/>
    <w:rsid w:val="006D6E67"/>
    <w:rsid w:val="006E1A13"/>
    <w:rsid w:val="00701C20"/>
    <w:rsid w:val="00702F3D"/>
    <w:rsid w:val="0070518E"/>
    <w:rsid w:val="007354E9"/>
    <w:rsid w:val="007424E8"/>
    <w:rsid w:val="0074579D"/>
    <w:rsid w:val="00765578"/>
    <w:rsid w:val="00766333"/>
    <w:rsid w:val="0077084A"/>
    <w:rsid w:val="007952C7"/>
    <w:rsid w:val="007C0B95"/>
    <w:rsid w:val="007C10D6"/>
    <w:rsid w:val="007C2317"/>
    <w:rsid w:val="007D330A"/>
    <w:rsid w:val="0080079E"/>
    <w:rsid w:val="008504C2"/>
    <w:rsid w:val="00866AE6"/>
    <w:rsid w:val="008750A8"/>
    <w:rsid w:val="008D3316"/>
    <w:rsid w:val="008D6083"/>
    <w:rsid w:val="008E5AF2"/>
    <w:rsid w:val="0090121B"/>
    <w:rsid w:val="009144C9"/>
    <w:rsid w:val="0094091F"/>
    <w:rsid w:val="00951DB5"/>
    <w:rsid w:val="00962171"/>
    <w:rsid w:val="00973754"/>
    <w:rsid w:val="009C0BED"/>
    <w:rsid w:val="009E11EC"/>
    <w:rsid w:val="00A021CC"/>
    <w:rsid w:val="00A118DB"/>
    <w:rsid w:val="00A4450C"/>
    <w:rsid w:val="00AA5E6C"/>
    <w:rsid w:val="00AC49B1"/>
    <w:rsid w:val="00AE1FA8"/>
    <w:rsid w:val="00AE5677"/>
    <w:rsid w:val="00AE658F"/>
    <w:rsid w:val="00AF2F78"/>
    <w:rsid w:val="00B239FA"/>
    <w:rsid w:val="00B372AB"/>
    <w:rsid w:val="00B47331"/>
    <w:rsid w:val="00B52D55"/>
    <w:rsid w:val="00B57527"/>
    <w:rsid w:val="00B60B06"/>
    <w:rsid w:val="00B66360"/>
    <w:rsid w:val="00B8288C"/>
    <w:rsid w:val="00B86034"/>
    <w:rsid w:val="00BE2E80"/>
    <w:rsid w:val="00BE5EDD"/>
    <w:rsid w:val="00BE6A1F"/>
    <w:rsid w:val="00C126C4"/>
    <w:rsid w:val="00C272A1"/>
    <w:rsid w:val="00C44E9E"/>
    <w:rsid w:val="00C63EB5"/>
    <w:rsid w:val="00C87DA7"/>
    <w:rsid w:val="00CA4945"/>
    <w:rsid w:val="00CC01E0"/>
    <w:rsid w:val="00CD5FEE"/>
    <w:rsid w:val="00CE60D2"/>
    <w:rsid w:val="00CE7431"/>
    <w:rsid w:val="00CF38B4"/>
    <w:rsid w:val="00D00CA8"/>
    <w:rsid w:val="00D0288A"/>
    <w:rsid w:val="00D37C05"/>
    <w:rsid w:val="00D72A5D"/>
    <w:rsid w:val="00DA71A3"/>
    <w:rsid w:val="00DC1922"/>
    <w:rsid w:val="00DC629B"/>
    <w:rsid w:val="00DE1C31"/>
    <w:rsid w:val="00E05BFF"/>
    <w:rsid w:val="00E262F1"/>
    <w:rsid w:val="00E311A8"/>
    <w:rsid w:val="00E3176A"/>
    <w:rsid w:val="00E36CE4"/>
    <w:rsid w:val="00E54754"/>
    <w:rsid w:val="00E56BD3"/>
    <w:rsid w:val="00E71D14"/>
    <w:rsid w:val="00EA77F0"/>
    <w:rsid w:val="00F0332F"/>
    <w:rsid w:val="00F32316"/>
    <w:rsid w:val="00F55FD9"/>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D5AF0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471D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AFF1108D-A4AC-47D2-8F9D-7233E197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1E04-7F99-4E77-BA3E-EA2358CDAB3D}">
  <ds:schemaRefs>
    <ds:schemaRef ds:uri="http://schemas.microsoft.com/sharepoint/events"/>
  </ds:schemaRefs>
</ds:datastoreItem>
</file>

<file path=customXml/itemProps3.xml><?xml version="1.0" encoding="utf-8"?>
<ds:datastoreItem xmlns:ds="http://schemas.openxmlformats.org/officeDocument/2006/customXml" ds:itemID="{2361238B-2FDD-4C43-A757-FF14B0F8FF85}">
  <ds:schemaRefs>
    <ds:schemaRef ds:uri="http://schemas.microsoft.com/sharepoint/v3/contenttype/form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D38C9258-72FD-43D4-B035-F773CE96810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658</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R23-WRC23-C-0062!A9!MSW-S</vt:lpstr>
    </vt:vector>
  </TitlesOfParts>
  <Manager>Secretaría General - Pool</Manager>
  <Company>Unión Internacional de Telecomunicaciones (UIT)</Company>
  <LinksUpToDate>false</LinksUpToDate>
  <CharactersWithSpaces>4570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R23-WRC23-C-0062!A9!MSW-S</dc:title>
  <dc:subject>Conferencia Mundial de Radiocomunicaciones - 2019</dc:subject>
  <dc:creator>Documents Proposals Manager (DPM)</dc:creator>
  <cp:keywords>DPM_v2023.8.1.1_prod</cp:keywords>
  <dc:description/>
  <cp:lastModifiedBy>Spanish83</cp:lastModifiedBy>
  <cp:revision>8</cp:revision>
  <cp:lastPrinted>2003-02-19T20:20:00Z</cp:lastPrinted>
  <dcterms:created xsi:type="dcterms:W3CDTF">2023-10-20T09:43:00Z</dcterms:created>
  <dcterms:modified xsi:type="dcterms:W3CDTF">2023-10-27T08:35:00Z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