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03E193FB" w14:textId="77777777" w:rsidTr="00F467B6">
        <w:trPr>
          <w:cantSplit/>
        </w:trPr>
        <w:tc>
          <w:tcPr>
            <w:tcW w:w="1560" w:type="dxa"/>
            <w:vAlign w:val="center"/>
          </w:tcPr>
          <w:p w14:paraId="5001C8D9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4C503B9D" wp14:editId="3D0BE0B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6F830133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0FD1EF9A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0BB958F4" wp14:editId="60963525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59AAE58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FF6BE06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7E4F513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EC29FC9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A1F5B0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FF32AE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9253AE1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B78CC1F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043B7C89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62 (Add.9)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6051063E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450C2E6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4951C07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4562B4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F696C24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2A665EF8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3FB55E8F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68C7452B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A3AD877" w14:textId="77777777">
        <w:trPr>
          <w:cantSplit/>
        </w:trPr>
        <w:tc>
          <w:tcPr>
            <w:tcW w:w="10031" w:type="dxa"/>
            <w:gridSpan w:val="4"/>
          </w:tcPr>
          <w:p w14:paraId="2BF968EB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 w14:paraId="2EEFD35E" w14:textId="77777777">
        <w:trPr>
          <w:cantSplit/>
        </w:trPr>
        <w:tc>
          <w:tcPr>
            <w:tcW w:w="10031" w:type="dxa"/>
            <w:gridSpan w:val="4"/>
          </w:tcPr>
          <w:p w14:paraId="5E8EFF95" w14:textId="79678DEF" w:rsidR="008221A4" w:rsidRDefault="00B2167E" w:rsidP="00C7671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473BF418" w14:textId="77777777">
        <w:trPr>
          <w:cantSplit/>
        </w:trPr>
        <w:tc>
          <w:tcPr>
            <w:tcW w:w="10031" w:type="dxa"/>
            <w:gridSpan w:val="4"/>
          </w:tcPr>
          <w:p w14:paraId="418C87A1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1E4C9CFA" w14:textId="77777777">
        <w:trPr>
          <w:cantSplit/>
        </w:trPr>
        <w:tc>
          <w:tcPr>
            <w:tcW w:w="10031" w:type="dxa"/>
            <w:gridSpan w:val="4"/>
          </w:tcPr>
          <w:p w14:paraId="621016EE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1.9</w:t>
            </w:r>
          </w:p>
        </w:tc>
      </w:tr>
    </w:tbl>
    <w:bookmarkEnd w:id="7"/>
    <w:p w14:paraId="7C2EE79A" w14:textId="771FED90" w:rsidR="0022572C" w:rsidRPr="00F225BA" w:rsidRDefault="0022572C" w:rsidP="00F225BA">
      <w:pPr>
        <w:rPr>
          <w:lang w:eastAsia="zh-CN"/>
        </w:rPr>
      </w:pPr>
      <w:r w:rsidRPr="00F225BA">
        <w:rPr>
          <w:lang w:val="en-US" w:eastAsia="zh-CN"/>
        </w:rPr>
        <w:t>1.</w:t>
      </w:r>
      <w:r w:rsidRPr="00F225BA">
        <w:rPr>
          <w:rFonts w:hint="eastAsia"/>
          <w:lang w:val="en-US" w:eastAsia="zh-CN"/>
        </w:rPr>
        <w:t>9</w:t>
      </w:r>
      <w:r w:rsidRPr="00F225BA">
        <w:rPr>
          <w:lang w:val="en-US" w:eastAsia="zh-CN"/>
        </w:rPr>
        <w:tab/>
      </w:r>
      <w:r w:rsidRPr="00307C25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第</w:t>
      </w:r>
      <w:r w:rsidRPr="00B507B5">
        <w:rPr>
          <w:b/>
          <w:lang w:eastAsia="zh-CN"/>
        </w:rPr>
        <w:t>429</w:t>
      </w:r>
      <w:r w:rsidRPr="00307C25">
        <w:rPr>
          <w:rFonts w:hint="eastAsia"/>
          <w:lang w:eastAsia="zh-CN"/>
        </w:rPr>
        <w:t>号决议</w:t>
      </w:r>
      <w:r w:rsidRPr="00307C25">
        <w:rPr>
          <w:rFonts w:hint="eastAsia"/>
          <w:b/>
          <w:lang w:eastAsia="zh-CN"/>
        </w:rPr>
        <w:t>（</w:t>
      </w:r>
      <w:r w:rsidRPr="00307C25">
        <w:rPr>
          <w:b/>
          <w:lang w:eastAsia="zh-CN"/>
        </w:rPr>
        <w:t>WRC-19</w:t>
      </w:r>
      <w:r w:rsidRPr="00307C25">
        <w:rPr>
          <w:rFonts w:hint="eastAsia"/>
          <w:b/>
          <w:lang w:eastAsia="zh-CN"/>
        </w:rPr>
        <w:t>）</w:t>
      </w:r>
      <w:r w:rsidRPr="00BD4658">
        <w:rPr>
          <w:rFonts w:hint="eastAsia"/>
          <w:bCs/>
          <w:lang w:eastAsia="zh-CN"/>
        </w:rPr>
        <w:t>，</w:t>
      </w:r>
      <w:r>
        <w:rPr>
          <w:rFonts w:hint="eastAsia"/>
          <w:bCs/>
          <w:lang w:eastAsia="zh-CN"/>
        </w:rPr>
        <w:t>在</w:t>
      </w:r>
      <w:r w:rsidRPr="00B507B5">
        <w:rPr>
          <w:lang w:eastAsia="zh-CN"/>
        </w:rPr>
        <w:t>ITU-R</w:t>
      </w:r>
      <w:r w:rsidRPr="00B507B5">
        <w:rPr>
          <w:rFonts w:hint="eastAsia"/>
          <w:lang w:eastAsia="zh-CN"/>
        </w:rPr>
        <w:t>研究的基础上</w:t>
      </w:r>
      <w:r w:rsidRPr="00307C25">
        <w:rPr>
          <w:rFonts w:hint="eastAsia"/>
          <w:bCs/>
          <w:lang w:eastAsia="zh-CN"/>
        </w:rPr>
        <w:t>审议</w:t>
      </w:r>
      <w:r w:rsidRPr="00B507B5">
        <w:rPr>
          <w:rFonts w:hint="eastAsia"/>
          <w:lang w:eastAsia="zh-CN"/>
        </w:rPr>
        <w:t>《无线电规则》附录</w:t>
      </w:r>
      <w:r w:rsidRPr="00B507B5">
        <w:rPr>
          <w:b/>
          <w:bCs/>
          <w:lang w:eastAsia="zh-CN"/>
        </w:rPr>
        <w:t>27</w:t>
      </w:r>
      <w:r w:rsidRPr="00B507B5">
        <w:rPr>
          <w:rFonts w:hint="eastAsia"/>
          <w:lang w:eastAsia="zh-CN"/>
        </w:rPr>
        <w:t>并考虑适当的规则行动和更新，以便将用于划分给航空移动（</w:t>
      </w:r>
      <w:r w:rsidRPr="00B507B5">
        <w:rPr>
          <w:lang w:eastAsia="zh-CN"/>
        </w:rPr>
        <w:t>R</w:t>
      </w:r>
      <w:r w:rsidRPr="00B507B5">
        <w:rPr>
          <w:rFonts w:hint="eastAsia"/>
          <w:lang w:eastAsia="zh-CN"/>
        </w:rPr>
        <w:t>）</w:t>
      </w:r>
      <w:proofErr w:type="gramStart"/>
      <w:r w:rsidRPr="00B507B5">
        <w:rPr>
          <w:rFonts w:hint="eastAsia"/>
          <w:lang w:eastAsia="zh-CN"/>
        </w:rPr>
        <w:t>业务的现有</w:t>
      </w:r>
      <w:r w:rsidRPr="00B507B5">
        <w:rPr>
          <w:lang w:eastAsia="zh-CN"/>
        </w:rPr>
        <w:t>HF</w:t>
      </w:r>
      <w:r w:rsidRPr="00B507B5">
        <w:rPr>
          <w:rFonts w:hint="eastAsia"/>
          <w:lang w:eastAsia="zh-CN"/>
        </w:rPr>
        <w:t>频段中的商用航空生命安全应用的数字技术包含在内并实现现有</w:t>
      </w:r>
      <w:r w:rsidRPr="00B507B5">
        <w:rPr>
          <w:lang w:eastAsia="zh-CN"/>
        </w:rPr>
        <w:t>HF</w:t>
      </w:r>
      <w:r w:rsidRPr="00B507B5">
        <w:rPr>
          <w:rFonts w:hint="eastAsia"/>
          <w:lang w:eastAsia="zh-CN"/>
        </w:rPr>
        <w:t>系统与现代化改造后的</w:t>
      </w:r>
      <w:r w:rsidRPr="00B507B5">
        <w:rPr>
          <w:lang w:eastAsia="zh-CN"/>
        </w:rPr>
        <w:t>HF</w:t>
      </w:r>
      <w:r w:rsidRPr="00B507B5">
        <w:rPr>
          <w:rFonts w:hint="eastAsia"/>
          <w:lang w:eastAsia="zh-CN"/>
        </w:rPr>
        <w:t>系统的共存；</w:t>
      </w:r>
      <w:proofErr w:type="gramEnd"/>
    </w:p>
    <w:p w14:paraId="79FD5935" w14:textId="25347567" w:rsidR="00D74964" w:rsidRPr="00DE077D" w:rsidRDefault="008F61C4" w:rsidP="00D74964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07544F4D" w14:textId="55D594EF" w:rsidR="00D74964" w:rsidRPr="00DE077D" w:rsidRDefault="008F61C4" w:rsidP="00D3200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PT</w:t>
      </w:r>
      <w:r w:rsidRPr="008F61C4">
        <w:rPr>
          <w:rFonts w:hint="eastAsia"/>
          <w:lang w:eastAsia="zh-CN"/>
        </w:rPr>
        <w:t>成员支持</w:t>
      </w:r>
      <w:r w:rsidRPr="008F61C4">
        <w:rPr>
          <w:rFonts w:hint="eastAsia"/>
          <w:lang w:eastAsia="zh-CN"/>
        </w:rPr>
        <w:t>CPM</w:t>
      </w:r>
      <w:r w:rsidRPr="008F61C4">
        <w:rPr>
          <w:rFonts w:hint="eastAsia"/>
          <w:lang w:eastAsia="zh-CN"/>
        </w:rPr>
        <w:t>报告方法</w:t>
      </w:r>
      <w:r w:rsidRPr="008F61C4">
        <w:rPr>
          <w:rFonts w:hint="eastAsia"/>
          <w:lang w:eastAsia="zh-CN"/>
        </w:rPr>
        <w:t>B</w:t>
      </w:r>
      <w:r w:rsidRPr="008F61C4">
        <w:rPr>
          <w:rFonts w:hint="eastAsia"/>
          <w:lang w:eastAsia="zh-CN"/>
        </w:rPr>
        <w:t>，以满足</w:t>
      </w:r>
      <w:r w:rsidRPr="008F61C4">
        <w:rPr>
          <w:rFonts w:hint="eastAsia"/>
          <w:lang w:eastAsia="zh-CN"/>
        </w:rPr>
        <w:t>WRC-23</w:t>
      </w:r>
      <w:r w:rsidRPr="008F61C4">
        <w:rPr>
          <w:rFonts w:hint="eastAsia"/>
          <w:lang w:eastAsia="zh-CN"/>
        </w:rPr>
        <w:t>议项</w:t>
      </w:r>
      <w:r w:rsidRPr="008F61C4">
        <w:rPr>
          <w:rFonts w:hint="eastAsia"/>
          <w:lang w:eastAsia="zh-CN"/>
        </w:rPr>
        <w:t>1.9</w:t>
      </w:r>
      <w:r w:rsidRPr="008F61C4">
        <w:rPr>
          <w:rFonts w:hint="eastAsia"/>
          <w:lang w:eastAsia="zh-CN"/>
        </w:rPr>
        <w:t>。</w:t>
      </w:r>
    </w:p>
    <w:p w14:paraId="2E77F569" w14:textId="0AAB6979" w:rsidR="00622560" w:rsidRDefault="008F61C4" w:rsidP="00D74964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4B0E775D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50609CC" w14:textId="77777777" w:rsidR="0022572C" w:rsidRDefault="0022572C" w:rsidP="008C1F8B">
      <w:pPr>
        <w:pStyle w:val="AppendixNo"/>
        <w:spacing w:before="0"/>
        <w:rPr>
          <w:lang w:eastAsia="zh-CN"/>
        </w:rPr>
      </w:pPr>
      <w:bookmarkStart w:id="8" w:name="_Toc42803606"/>
      <w:bookmarkStart w:id="9" w:name="_Toc42850275"/>
      <w:r w:rsidRPr="00CD7047">
        <w:rPr>
          <w:rFonts w:hint="eastAsia"/>
          <w:lang w:eastAsia="zh-CN"/>
        </w:rPr>
        <w:lastRenderedPageBreak/>
        <w:t>附录</w:t>
      </w:r>
      <w:r w:rsidRPr="00A80127">
        <w:rPr>
          <w:rStyle w:val="href"/>
          <w:rFonts w:hint="eastAsia"/>
          <w:lang w:eastAsia="zh-CN"/>
        </w:rPr>
        <w:t>27</w:t>
      </w:r>
      <w:r>
        <w:rPr>
          <w:rFonts w:hint="eastAsia"/>
          <w:lang w:eastAsia="zh-CN"/>
        </w:rPr>
        <w:t>（</w:t>
      </w:r>
      <w:r w:rsidRPr="00547834">
        <w:rPr>
          <w:rFonts w:hint="eastAsia"/>
          <w:lang w:eastAsia="zh-CN"/>
        </w:rPr>
        <w:t>WRC</w:t>
      </w:r>
      <w:r>
        <w:rPr>
          <w:rFonts w:hint="eastAsia"/>
          <w:lang w:eastAsia="zh-CN"/>
        </w:rPr>
        <w:t>-</w:t>
      </w:r>
      <w:r>
        <w:rPr>
          <w:lang w:eastAsia="zh-CN"/>
        </w:rPr>
        <w:t>19</w:t>
      </w:r>
      <w:r>
        <w:rPr>
          <w:rFonts w:hint="eastAsia"/>
          <w:lang w:eastAsia="zh-CN"/>
        </w:rPr>
        <w:t>，修订版）</w:t>
      </w:r>
      <w:r w:rsidRPr="00095604">
        <w:rPr>
          <w:rStyle w:val="FootnoteReference"/>
          <w:position w:val="10"/>
        </w:rPr>
        <w:footnoteReference w:customMarkFollows="1" w:id="1"/>
        <w:sym w:font="Symbol" w:char="F02A"/>
      </w:r>
      <w:bookmarkEnd w:id="8"/>
      <w:bookmarkEnd w:id="9"/>
    </w:p>
    <w:p w14:paraId="53B296DF" w14:textId="109A729D" w:rsidR="0022572C" w:rsidRDefault="0022572C" w:rsidP="002E1E41">
      <w:pPr>
        <w:pStyle w:val="Appendixtitle"/>
        <w:rPr>
          <w:lang w:eastAsia="zh-CN"/>
        </w:rPr>
      </w:pPr>
      <w:bookmarkStart w:id="10" w:name="_Toc42803607"/>
      <w:bookmarkStart w:id="11" w:name="_Toc42850276"/>
      <w:r>
        <w:rPr>
          <w:rFonts w:hint="eastAsia"/>
          <w:lang w:eastAsia="zh-CN"/>
        </w:rPr>
        <w:t>航空移动</w:t>
      </w:r>
      <w:r w:rsidR="00D3200B">
        <w:rPr>
          <w:rFonts w:hint="eastAsia"/>
          <w:bCs/>
          <w:lang w:eastAsia="zh-CN"/>
        </w:rPr>
        <w:t>（</w:t>
      </w:r>
      <w:r w:rsidRPr="005B385E">
        <w:rPr>
          <w:lang w:eastAsia="zh-CN"/>
        </w:rPr>
        <w:t>R</w:t>
      </w:r>
      <w:r w:rsidR="00D3200B">
        <w:rPr>
          <w:rFonts w:hint="eastAsia"/>
          <w:bCs/>
          <w:lang w:eastAsia="zh-CN"/>
        </w:rPr>
        <w:t>）</w:t>
      </w:r>
      <w:r w:rsidRPr="00CD7047">
        <w:rPr>
          <w:rFonts w:hint="eastAsia"/>
          <w:lang w:eastAsia="zh-CN"/>
        </w:rPr>
        <w:t>业务的频率分配规划及相关的资料</w:t>
      </w:r>
      <w:bookmarkEnd w:id="10"/>
      <w:bookmarkEnd w:id="11"/>
    </w:p>
    <w:p w14:paraId="0552D8F5" w14:textId="77777777" w:rsidR="0022572C" w:rsidRDefault="0022572C" w:rsidP="008C1F8B">
      <w:pPr>
        <w:pStyle w:val="Part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I</w:t>
      </w:r>
      <w:r>
        <w:rPr>
          <w:rFonts w:hint="eastAsia"/>
          <w:lang w:eastAsia="zh-CN"/>
        </w:rPr>
        <w:t>部分</w:t>
      </w:r>
      <w:r>
        <w:rPr>
          <w:lang w:eastAsia="zh-CN"/>
        </w:rPr>
        <w:t xml:space="preserve"> – </w:t>
      </w:r>
      <w:r>
        <w:rPr>
          <w:rFonts w:hint="eastAsia"/>
          <w:lang w:eastAsia="zh-CN"/>
        </w:rPr>
        <w:t>一般性条款</w:t>
      </w:r>
    </w:p>
    <w:p w14:paraId="5659F0B7" w14:textId="77777777" w:rsidR="0022572C" w:rsidRPr="00DA50F5" w:rsidRDefault="0022572C" w:rsidP="002E1E41">
      <w:pPr>
        <w:pStyle w:val="Section1"/>
        <w:rPr>
          <w:lang w:eastAsia="zh-CN"/>
        </w:rPr>
      </w:pPr>
      <w:r w:rsidRPr="00DA50F5">
        <w:rPr>
          <w:lang w:eastAsia="zh-CN"/>
        </w:rPr>
        <w:t>第</w:t>
      </w:r>
      <w:r w:rsidRPr="00DA50F5">
        <w:rPr>
          <w:lang w:eastAsia="zh-CN"/>
        </w:rPr>
        <w:t>II</w:t>
      </w:r>
      <w:r w:rsidRPr="00DA50F5">
        <w:rPr>
          <w:lang w:eastAsia="zh-CN"/>
        </w:rPr>
        <w:t>节</w:t>
      </w:r>
      <w:r w:rsidRPr="00DA50F5">
        <w:rPr>
          <w:lang w:eastAsia="zh-CN"/>
        </w:rPr>
        <w:t xml:space="preserve"> – </w:t>
      </w:r>
      <w:r w:rsidRPr="00DA50F5">
        <w:rPr>
          <w:lang w:eastAsia="zh-CN"/>
        </w:rPr>
        <w:t>用于制定航空移动（</w:t>
      </w:r>
      <w:r w:rsidRPr="00DA50F5">
        <w:rPr>
          <w:lang w:eastAsia="zh-CN"/>
        </w:rPr>
        <w:t>R</w:t>
      </w:r>
      <w:r w:rsidRPr="00DA50F5">
        <w:rPr>
          <w:lang w:eastAsia="zh-CN"/>
        </w:rPr>
        <w:t>）业务频率分配</w:t>
      </w:r>
      <w:r>
        <w:rPr>
          <w:lang w:eastAsia="zh-CN"/>
        </w:rPr>
        <w:br/>
      </w:r>
      <w:r w:rsidRPr="00DA50F5">
        <w:rPr>
          <w:lang w:eastAsia="zh-CN"/>
        </w:rPr>
        <w:t>规划的技术和操作原则</w:t>
      </w:r>
    </w:p>
    <w:p w14:paraId="537481C8" w14:textId="77777777" w:rsidR="0022572C" w:rsidRPr="00D4738C" w:rsidRDefault="0022572C" w:rsidP="002E1E41">
      <w:pPr>
        <w:pStyle w:val="Section3"/>
        <w:spacing w:before="240"/>
        <w:rPr>
          <w:b/>
          <w:bCs/>
          <w:i/>
          <w:lang w:eastAsia="zh-CN"/>
        </w:rPr>
      </w:pPr>
      <w:r w:rsidRPr="00D4738C">
        <w:rPr>
          <w:rFonts w:hint="eastAsia"/>
          <w:b/>
          <w:bCs/>
          <w:lang w:eastAsia="zh-CN"/>
        </w:rPr>
        <w:t xml:space="preserve">A </w:t>
      </w:r>
      <w:r w:rsidRPr="00D4738C">
        <w:rPr>
          <w:b/>
          <w:bCs/>
          <w:lang w:eastAsia="zh-CN"/>
        </w:rPr>
        <w:t>–</w:t>
      </w:r>
      <w:r w:rsidRPr="00D4738C">
        <w:rPr>
          <w:rFonts w:hint="eastAsia"/>
          <w:b/>
          <w:bCs/>
          <w:lang w:eastAsia="zh-CN"/>
        </w:rPr>
        <w:t xml:space="preserve"> </w:t>
      </w:r>
      <w:r w:rsidRPr="00D4738C">
        <w:rPr>
          <w:rFonts w:hint="eastAsia"/>
          <w:b/>
          <w:bCs/>
          <w:lang w:eastAsia="zh-CN"/>
        </w:rPr>
        <w:t>频道特性和使用</w:t>
      </w:r>
    </w:p>
    <w:p w14:paraId="37A3C5AD" w14:textId="77777777" w:rsidR="0022572C" w:rsidRPr="00D3200B" w:rsidRDefault="0022572C" w:rsidP="00D3200B">
      <w:pPr>
        <w:pStyle w:val="Heading1"/>
        <w:rPr>
          <w:lang w:eastAsia="zh-CN"/>
        </w:rPr>
      </w:pPr>
      <w:r w:rsidRPr="00D3200B">
        <w:rPr>
          <w:lang w:eastAsia="zh-CN"/>
        </w:rPr>
        <w:tab/>
        <w:t>2</w:t>
      </w:r>
      <w:r w:rsidRPr="00D3200B">
        <w:rPr>
          <w:lang w:eastAsia="zh-CN"/>
        </w:rPr>
        <w:tab/>
      </w:r>
      <w:r w:rsidRPr="00D3200B">
        <w:rPr>
          <w:lang w:eastAsia="zh-CN"/>
        </w:rPr>
        <w:t>分配的频率</w:t>
      </w:r>
    </w:p>
    <w:p w14:paraId="20E34688" w14:textId="77777777" w:rsidR="003A4343" w:rsidRDefault="0022572C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ACP/62A9/1</w:t>
      </w:r>
      <w:r>
        <w:rPr>
          <w:vanish/>
          <w:color w:val="7F7F7F" w:themeColor="text1" w:themeTint="80"/>
          <w:vertAlign w:val="superscript"/>
          <w:lang w:eastAsia="zh-CN"/>
        </w:rPr>
        <w:t>#1633</w:t>
      </w:r>
    </w:p>
    <w:p w14:paraId="4A158A3A" w14:textId="77777777" w:rsidR="0022572C" w:rsidRPr="004D0C84" w:rsidRDefault="0022572C" w:rsidP="0014548A">
      <w:pPr>
        <w:rPr>
          <w:lang w:eastAsia="zh-CN"/>
        </w:rPr>
      </w:pPr>
      <w:r w:rsidRPr="004D0C84">
        <w:rPr>
          <w:rStyle w:val="Appdef"/>
          <w:lang w:eastAsia="zh-CN"/>
        </w:rPr>
        <w:t>27/</w:t>
      </w:r>
      <w:r w:rsidRPr="004D0C84">
        <w:rPr>
          <w:rStyle w:val="Appdef"/>
          <w:b w:val="0"/>
          <w:bCs/>
          <w:lang w:eastAsia="zh-CN"/>
        </w:rPr>
        <w:t>18A</w:t>
      </w:r>
      <w:r w:rsidRPr="004D0C84">
        <w:rPr>
          <w:rStyle w:val="Artdef"/>
          <w:b w:val="0"/>
          <w:lang w:eastAsia="zh-CN"/>
        </w:rPr>
        <w:tab/>
      </w:r>
      <w:r w:rsidRPr="004D0C84">
        <w:rPr>
          <w:rStyle w:val="Artdef"/>
          <w:b w:val="0"/>
          <w:lang w:eastAsia="zh-CN"/>
        </w:rPr>
        <w:tab/>
      </w:r>
      <w:r w:rsidRPr="001A5B67">
        <w:rPr>
          <w:rFonts w:hint="eastAsia"/>
          <w:lang w:eastAsia="zh-CN"/>
        </w:rPr>
        <w:t>本附录中所含、</w:t>
      </w:r>
      <w:r w:rsidRPr="001A5B67">
        <w:rPr>
          <w:rStyle w:val="Artdef"/>
          <w:rFonts w:hint="eastAsia"/>
          <w:b w:val="0"/>
          <w:bCs/>
          <w:lang w:eastAsia="zh-CN"/>
        </w:rPr>
        <w:t>符合规划规定的单个连续或非连续信道</w:t>
      </w:r>
      <w:r w:rsidRPr="001A5B67">
        <w:rPr>
          <w:position w:val="6"/>
          <w:sz w:val="18"/>
          <w:lang w:eastAsia="zh-CN"/>
        </w:rPr>
        <w:t>3</w:t>
      </w:r>
      <w:r w:rsidRPr="001A5B67">
        <w:rPr>
          <w:rStyle w:val="Artdef"/>
          <w:rFonts w:hint="eastAsia"/>
          <w:b w:val="0"/>
          <w:bCs/>
          <w:lang w:eastAsia="zh-CN"/>
        </w:rPr>
        <w:t>可以聚合，以提供宽带通信而不会改变单个信道的规划。</w:t>
      </w:r>
    </w:p>
    <w:p w14:paraId="37649D1A" w14:textId="77777777" w:rsidR="003A4343" w:rsidRDefault="003A4343">
      <w:pPr>
        <w:pStyle w:val="Reasons"/>
        <w:rPr>
          <w:lang w:eastAsia="zh-CN"/>
        </w:rPr>
      </w:pPr>
    </w:p>
    <w:p w14:paraId="29EBB39B" w14:textId="77777777" w:rsidR="003A4343" w:rsidRDefault="0022572C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ACP/62A9/2</w:t>
      </w:r>
      <w:r>
        <w:rPr>
          <w:vanish/>
          <w:color w:val="7F7F7F" w:themeColor="text1" w:themeTint="80"/>
          <w:vertAlign w:val="superscript"/>
          <w:lang w:eastAsia="zh-CN"/>
        </w:rPr>
        <w:t>#1634</w:t>
      </w:r>
    </w:p>
    <w:p w14:paraId="52560DE2" w14:textId="77777777" w:rsidR="0022572C" w:rsidRPr="004D0C84" w:rsidRDefault="0022572C" w:rsidP="0014548A">
      <w:pPr>
        <w:spacing w:before="0"/>
        <w:rPr>
          <w:rFonts w:ascii="Verdana" w:hAnsi="Verdana"/>
          <w:b/>
          <w:bCs/>
          <w:sz w:val="18"/>
          <w:lang w:eastAsia="zh-CN"/>
        </w:rPr>
      </w:pPr>
      <w:r w:rsidRPr="004D0C84">
        <w:rPr>
          <w:lang w:eastAsia="zh-CN"/>
        </w:rPr>
        <w:t>_______________</w:t>
      </w:r>
    </w:p>
    <w:p w14:paraId="4A5F895E" w14:textId="77777777" w:rsidR="0022572C" w:rsidRPr="004D0C84" w:rsidRDefault="0022572C" w:rsidP="00390025">
      <w:pPr>
        <w:pStyle w:val="FootnoteText"/>
        <w:tabs>
          <w:tab w:val="clear" w:pos="1134"/>
        </w:tabs>
        <w:rPr>
          <w:lang w:eastAsia="zh-CN"/>
        </w:rPr>
      </w:pPr>
      <w:r w:rsidRPr="004D0C84">
        <w:rPr>
          <w:rStyle w:val="FootnoteReference"/>
          <w:lang w:eastAsia="zh-CN"/>
        </w:rPr>
        <w:t>3</w:t>
      </w:r>
      <w:r w:rsidRPr="004D0C84">
        <w:rPr>
          <w:lang w:eastAsia="zh-CN"/>
        </w:rPr>
        <w:t xml:space="preserve"> </w:t>
      </w:r>
      <w:r w:rsidRPr="004D0C84">
        <w:rPr>
          <w:lang w:eastAsia="zh-CN"/>
        </w:rPr>
        <w:tab/>
      </w:r>
      <w:r w:rsidRPr="00E61FFA">
        <w:rPr>
          <w:rStyle w:val="Appdef"/>
          <w:lang w:eastAsia="zh-CN"/>
        </w:rPr>
        <w:t>27</w:t>
      </w:r>
      <w:r w:rsidRPr="00E61FFA">
        <w:rPr>
          <w:rStyle w:val="Appdef"/>
          <w:b w:val="0"/>
          <w:bCs/>
          <w:lang w:eastAsia="zh-CN"/>
        </w:rPr>
        <w:t>/18A.1</w:t>
      </w:r>
      <w:r w:rsidRPr="004D0C84">
        <w:rPr>
          <w:lang w:eastAsia="zh-CN"/>
        </w:rPr>
        <w:tab/>
      </w:r>
      <w:r w:rsidRPr="003A375A">
        <w:rPr>
          <w:rFonts w:hint="eastAsia"/>
          <w:lang w:eastAsia="zh-CN"/>
        </w:rPr>
        <w:t>特别是与保护（第</w:t>
      </w:r>
      <w:r w:rsidRPr="003A375A">
        <w:rPr>
          <w:rFonts w:hint="eastAsia"/>
          <w:lang w:eastAsia="zh-CN"/>
        </w:rPr>
        <w:t>I</w:t>
      </w:r>
      <w:r w:rsidRPr="003A375A">
        <w:rPr>
          <w:rFonts w:hint="eastAsia"/>
          <w:lang w:eastAsia="zh-CN"/>
        </w:rPr>
        <w:t>部分第</w:t>
      </w:r>
      <w:r w:rsidRPr="003A375A">
        <w:rPr>
          <w:rFonts w:hint="eastAsia"/>
          <w:lang w:eastAsia="zh-CN"/>
        </w:rPr>
        <w:t>II B</w:t>
      </w:r>
      <w:r>
        <w:rPr>
          <w:rFonts w:hint="eastAsia"/>
          <w:lang w:eastAsia="zh-CN"/>
        </w:rPr>
        <w:t>节</w:t>
      </w:r>
      <w:r w:rsidRPr="003A375A">
        <w:rPr>
          <w:rFonts w:hint="eastAsia"/>
          <w:lang w:eastAsia="zh-CN"/>
        </w:rPr>
        <w:t>）、功率限制（第</w:t>
      </w:r>
      <w:r w:rsidRPr="001E1500">
        <w:rPr>
          <w:rFonts w:hint="eastAsia"/>
          <w:b/>
          <w:bCs/>
          <w:lang w:eastAsia="zh-CN"/>
        </w:rPr>
        <w:t>27</w:t>
      </w:r>
      <w:r w:rsidRPr="003A375A">
        <w:rPr>
          <w:rFonts w:hint="eastAsia"/>
          <w:lang w:eastAsia="zh-CN"/>
        </w:rPr>
        <w:t>/60</w:t>
      </w:r>
      <w:r w:rsidRPr="003A375A">
        <w:rPr>
          <w:rFonts w:hint="eastAsia"/>
          <w:lang w:eastAsia="zh-CN"/>
        </w:rPr>
        <w:t>和</w:t>
      </w:r>
      <w:r w:rsidRPr="001E1500">
        <w:rPr>
          <w:rFonts w:hint="eastAsia"/>
          <w:b/>
          <w:bCs/>
          <w:lang w:eastAsia="zh-CN"/>
        </w:rPr>
        <w:t>27</w:t>
      </w:r>
      <w:r w:rsidRPr="003A375A">
        <w:rPr>
          <w:rFonts w:hint="eastAsia"/>
          <w:lang w:eastAsia="zh-CN"/>
        </w:rPr>
        <w:t>/61</w:t>
      </w:r>
      <w:r>
        <w:rPr>
          <w:rFonts w:hint="eastAsia"/>
          <w:lang w:eastAsia="zh-CN"/>
        </w:rPr>
        <w:t>款</w:t>
      </w:r>
      <w:r w:rsidRPr="003A375A">
        <w:rPr>
          <w:rFonts w:hint="eastAsia"/>
          <w:lang w:eastAsia="zh-CN"/>
        </w:rPr>
        <w:t>）、发射类别（第</w:t>
      </w:r>
      <w:r w:rsidRPr="001E1500">
        <w:rPr>
          <w:rFonts w:hint="eastAsia"/>
          <w:b/>
          <w:bCs/>
          <w:lang w:eastAsia="zh-CN"/>
        </w:rPr>
        <w:t>27</w:t>
      </w:r>
      <w:r w:rsidRPr="003A375A">
        <w:rPr>
          <w:rFonts w:hint="eastAsia"/>
          <w:lang w:eastAsia="zh-CN"/>
        </w:rPr>
        <w:t>/58</w:t>
      </w:r>
      <w:r>
        <w:rPr>
          <w:rFonts w:hint="eastAsia"/>
          <w:lang w:eastAsia="zh-CN"/>
        </w:rPr>
        <w:t>款</w:t>
      </w:r>
      <w:r w:rsidRPr="003A375A">
        <w:rPr>
          <w:rFonts w:hint="eastAsia"/>
          <w:lang w:eastAsia="zh-CN"/>
        </w:rPr>
        <w:t>）、带外频谱掩模（第</w:t>
      </w:r>
      <w:r w:rsidRPr="001E1500">
        <w:rPr>
          <w:rFonts w:hint="eastAsia"/>
          <w:b/>
          <w:bCs/>
          <w:lang w:eastAsia="zh-CN"/>
        </w:rPr>
        <w:t>27</w:t>
      </w:r>
      <w:r w:rsidRPr="003A375A">
        <w:rPr>
          <w:rFonts w:hint="eastAsia"/>
          <w:lang w:eastAsia="zh-CN"/>
        </w:rPr>
        <w:t>/74</w:t>
      </w:r>
      <w:r>
        <w:rPr>
          <w:rFonts w:hint="eastAsia"/>
          <w:lang w:eastAsia="zh-CN"/>
        </w:rPr>
        <w:t>款</w:t>
      </w:r>
      <w:r w:rsidRPr="003A375A">
        <w:rPr>
          <w:rFonts w:hint="eastAsia"/>
          <w:lang w:eastAsia="zh-CN"/>
        </w:rPr>
        <w:t>）、</w:t>
      </w:r>
      <w:r>
        <w:rPr>
          <w:rFonts w:hint="eastAsia"/>
          <w:lang w:eastAsia="zh-CN"/>
        </w:rPr>
        <w:t>指配</w:t>
      </w:r>
      <w:r w:rsidRPr="003A375A">
        <w:rPr>
          <w:rFonts w:hint="eastAsia"/>
          <w:lang w:eastAsia="zh-CN"/>
        </w:rPr>
        <w:t>频率（第</w:t>
      </w:r>
      <w:r w:rsidRPr="001E1500">
        <w:rPr>
          <w:rFonts w:hint="eastAsia"/>
          <w:b/>
          <w:bCs/>
          <w:lang w:eastAsia="zh-CN"/>
        </w:rPr>
        <w:t>27</w:t>
      </w:r>
      <w:r w:rsidRPr="003A375A">
        <w:rPr>
          <w:rFonts w:hint="eastAsia"/>
          <w:lang w:eastAsia="zh-CN"/>
        </w:rPr>
        <w:t>/75</w:t>
      </w:r>
      <w:r>
        <w:rPr>
          <w:rFonts w:hint="eastAsia"/>
          <w:lang w:eastAsia="zh-CN"/>
        </w:rPr>
        <w:t>款</w:t>
      </w:r>
      <w:r w:rsidRPr="003A375A">
        <w:rPr>
          <w:rFonts w:hint="eastAsia"/>
          <w:lang w:eastAsia="zh-CN"/>
        </w:rPr>
        <w:t>）和信道间隔（第</w:t>
      </w:r>
      <w:r w:rsidRPr="001E1500">
        <w:rPr>
          <w:rFonts w:hint="eastAsia"/>
          <w:b/>
          <w:bCs/>
          <w:lang w:eastAsia="zh-CN"/>
        </w:rPr>
        <w:t>27</w:t>
      </w:r>
      <w:r w:rsidRPr="003A375A">
        <w:rPr>
          <w:rFonts w:hint="eastAsia"/>
          <w:lang w:eastAsia="zh-CN"/>
        </w:rPr>
        <w:t>/11</w:t>
      </w:r>
      <w:r>
        <w:rPr>
          <w:rFonts w:hint="eastAsia"/>
          <w:lang w:eastAsia="zh-CN"/>
        </w:rPr>
        <w:t>款</w:t>
      </w:r>
      <w:r w:rsidRPr="003A375A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有关的规定</w:t>
      </w:r>
      <w:r w:rsidRPr="003A375A">
        <w:rPr>
          <w:rFonts w:hint="eastAsia"/>
          <w:lang w:eastAsia="zh-CN"/>
        </w:rPr>
        <w:t>。</w:t>
      </w:r>
    </w:p>
    <w:p w14:paraId="4E25B510" w14:textId="77777777" w:rsidR="003A4343" w:rsidRDefault="003A4343">
      <w:pPr>
        <w:pStyle w:val="Reasons"/>
        <w:rPr>
          <w:lang w:eastAsia="zh-CN"/>
        </w:rPr>
      </w:pPr>
    </w:p>
    <w:p w14:paraId="179FFF75" w14:textId="77777777" w:rsidR="0022572C" w:rsidRPr="00D4738C" w:rsidRDefault="0022572C" w:rsidP="002E1E41">
      <w:pPr>
        <w:pStyle w:val="Section3"/>
        <w:keepNext/>
        <w:rPr>
          <w:b/>
          <w:bCs/>
          <w:lang w:eastAsia="zh-CN"/>
        </w:rPr>
      </w:pPr>
      <w:r w:rsidRPr="00D4738C">
        <w:rPr>
          <w:rFonts w:hint="eastAsia"/>
          <w:b/>
          <w:bCs/>
          <w:lang w:eastAsia="zh-CN"/>
        </w:rPr>
        <w:t xml:space="preserve">C </w:t>
      </w:r>
      <w:r w:rsidRPr="00D4738C">
        <w:rPr>
          <w:b/>
          <w:bCs/>
          <w:lang w:eastAsia="zh-CN"/>
        </w:rPr>
        <w:t>–</w:t>
      </w:r>
      <w:r w:rsidRPr="00D4738C">
        <w:rPr>
          <w:rFonts w:hint="eastAsia"/>
          <w:b/>
          <w:bCs/>
          <w:color w:val="000000"/>
          <w:lang w:eastAsia="zh-CN"/>
        </w:rPr>
        <w:t xml:space="preserve"> </w:t>
      </w:r>
      <w:r w:rsidRPr="00D4738C">
        <w:rPr>
          <w:rFonts w:hint="eastAsia"/>
          <w:b/>
          <w:bCs/>
          <w:lang w:eastAsia="zh-CN"/>
        </w:rPr>
        <w:t>发射类别和功率</w:t>
      </w:r>
    </w:p>
    <w:p w14:paraId="7017DA68" w14:textId="77777777" w:rsidR="0022572C" w:rsidRPr="00B83544" w:rsidRDefault="0022572C" w:rsidP="002E1E41">
      <w:pPr>
        <w:pStyle w:val="Heading1"/>
        <w:rPr>
          <w:lang w:eastAsia="zh-CN"/>
        </w:rPr>
      </w:pPr>
      <w:r>
        <w:rPr>
          <w:rFonts w:hint="eastAsia"/>
          <w:lang w:eastAsia="zh-CN"/>
        </w:rPr>
        <w:tab/>
      </w:r>
      <w:r w:rsidRPr="00B83544">
        <w:rPr>
          <w:lang w:eastAsia="zh-CN"/>
        </w:rPr>
        <w:t>1</w:t>
      </w:r>
      <w:r w:rsidRPr="00B83544">
        <w:rPr>
          <w:lang w:eastAsia="zh-CN"/>
        </w:rPr>
        <w:tab/>
      </w:r>
      <w:r w:rsidRPr="00B83544">
        <w:rPr>
          <w:lang w:eastAsia="zh-CN"/>
        </w:rPr>
        <w:t>发射类别</w:t>
      </w:r>
    </w:p>
    <w:p w14:paraId="5E22BCBE" w14:textId="77777777" w:rsidR="003A4343" w:rsidRDefault="0022572C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ACP/62A9/3</w:t>
      </w:r>
      <w:r>
        <w:rPr>
          <w:vanish/>
          <w:color w:val="7F7F7F" w:themeColor="text1" w:themeTint="80"/>
          <w:vertAlign w:val="superscript"/>
          <w:lang w:eastAsia="zh-CN"/>
        </w:rPr>
        <w:t>#1635</w:t>
      </w:r>
    </w:p>
    <w:p w14:paraId="75AFB3B1" w14:textId="77777777" w:rsidR="0022572C" w:rsidRPr="00E70721" w:rsidRDefault="0022572C" w:rsidP="007C0DD2">
      <w:pPr>
        <w:pStyle w:val="Heading2CPM"/>
        <w:rPr>
          <w:lang w:eastAsia="zh-CN"/>
        </w:rPr>
      </w:pPr>
      <w:r w:rsidRPr="00E70721">
        <w:rPr>
          <w:lang w:eastAsia="zh-CN"/>
        </w:rPr>
        <w:t>27</w:t>
      </w:r>
      <w:r w:rsidRPr="007C0DD2">
        <w:rPr>
          <w:b w:val="0"/>
          <w:bCs/>
          <w:lang w:eastAsia="zh-CN"/>
        </w:rPr>
        <w:t>/57</w:t>
      </w:r>
      <w:r w:rsidRPr="00E70721">
        <w:rPr>
          <w:lang w:eastAsia="zh-CN"/>
        </w:rPr>
        <w:tab/>
        <w:t>1.1</w:t>
      </w:r>
      <w:r w:rsidRPr="00E70721">
        <w:rPr>
          <w:lang w:eastAsia="zh-CN"/>
        </w:rPr>
        <w:tab/>
      </w:r>
      <w:r w:rsidRPr="00E70721">
        <w:rPr>
          <w:lang w:eastAsia="zh-CN"/>
        </w:rPr>
        <w:t>电话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Pr="00E70721">
        <w:rPr>
          <w:lang w:eastAsia="zh-CN"/>
        </w:rPr>
        <w:t>调幅：</w:t>
      </w:r>
    </w:p>
    <w:p w14:paraId="708D7200" w14:textId="77777777" w:rsidR="0022572C" w:rsidRPr="00E70721" w:rsidRDefault="0022572C" w:rsidP="0014548A">
      <w:pPr>
        <w:tabs>
          <w:tab w:val="clear" w:pos="1871"/>
          <w:tab w:val="clear" w:pos="2268"/>
          <w:tab w:val="left" w:pos="1440"/>
          <w:tab w:val="right" w:pos="9356"/>
        </w:tabs>
        <w:rPr>
          <w:lang w:eastAsia="zh-CN"/>
        </w:rPr>
      </w:pPr>
      <w:r w:rsidRPr="00E70721">
        <w:rPr>
          <w:rFonts w:hint="eastAsia"/>
          <w:lang w:eastAsia="zh-CN"/>
        </w:rPr>
        <w:tab/>
      </w:r>
      <w:r w:rsidRPr="00E70721">
        <w:rPr>
          <w:lang w:eastAsia="zh-CN"/>
        </w:rPr>
        <w:t>–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双边带</w:t>
      </w:r>
      <w:r w:rsidRPr="00E70721">
        <w:rPr>
          <w:rFonts w:hint="eastAsia"/>
          <w:lang w:eastAsia="zh-CN"/>
        </w:rPr>
        <w:tab/>
        <w:t>A3E</w:t>
      </w:r>
      <w:r w:rsidRPr="00D76E30">
        <w:rPr>
          <w:rStyle w:val="FootnoteReference"/>
          <w:lang w:eastAsia="zh-CN"/>
        </w:rPr>
        <w:footnoteReference w:customMarkFollows="1" w:id="2"/>
        <w:sym w:font="Symbol" w:char="F02A"/>
      </w:r>
    </w:p>
    <w:p w14:paraId="7D5B6EFF" w14:textId="77777777" w:rsidR="0022572C" w:rsidRPr="00E70721" w:rsidRDefault="0022572C" w:rsidP="0014548A">
      <w:pPr>
        <w:tabs>
          <w:tab w:val="clear" w:pos="1871"/>
          <w:tab w:val="left" w:pos="1440"/>
          <w:tab w:val="right" w:pos="9356"/>
        </w:tabs>
        <w:rPr>
          <w:lang w:eastAsia="zh-CN"/>
        </w:rPr>
      </w:pPr>
      <w:r w:rsidRPr="00E70721">
        <w:rPr>
          <w:rFonts w:hint="eastAsia"/>
          <w:lang w:eastAsia="zh-CN"/>
        </w:rPr>
        <w:tab/>
      </w:r>
      <w:r w:rsidRPr="00E70721">
        <w:rPr>
          <w:lang w:eastAsia="zh-CN"/>
        </w:rPr>
        <w:t>–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单边带、全载波</w:t>
      </w:r>
      <w:r w:rsidRPr="00E70721">
        <w:rPr>
          <w:rFonts w:hint="eastAsia"/>
          <w:lang w:eastAsia="zh-CN"/>
        </w:rPr>
        <w:tab/>
        <w:t>H3E</w:t>
      </w:r>
      <w:r w:rsidRPr="00D76E30">
        <w:rPr>
          <w:rStyle w:val="FootnoteReference"/>
          <w:rFonts w:hint="eastAsia"/>
          <w:lang w:eastAsia="zh-CN"/>
        </w:rPr>
        <w:t>*</w:t>
      </w:r>
    </w:p>
    <w:p w14:paraId="37BE165D" w14:textId="77777777" w:rsidR="0022572C" w:rsidRDefault="0022572C" w:rsidP="0014548A">
      <w:pPr>
        <w:tabs>
          <w:tab w:val="clear" w:pos="1871"/>
          <w:tab w:val="left" w:pos="1440"/>
          <w:tab w:val="right" w:pos="9356"/>
        </w:tabs>
        <w:rPr>
          <w:lang w:eastAsia="zh-CN"/>
        </w:rPr>
      </w:pPr>
      <w:r w:rsidRPr="00E70721">
        <w:rPr>
          <w:rFonts w:hint="eastAsia"/>
          <w:lang w:eastAsia="zh-CN"/>
        </w:rPr>
        <w:tab/>
      </w:r>
      <w:r w:rsidRPr="00E70721">
        <w:rPr>
          <w:lang w:eastAsia="zh-CN"/>
        </w:rPr>
        <w:t>–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单边带、抑制载波</w:t>
      </w:r>
      <w:r w:rsidRPr="00E70721">
        <w:rPr>
          <w:rFonts w:hint="eastAsia"/>
          <w:lang w:eastAsia="zh-CN"/>
        </w:rPr>
        <w:tab/>
      </w:r>
      <w:r w:rsidRPr="00E70721">
        <w:rPr>
          <w:lang w:val="en-US" w:eastAsia="zh-CN"/>
        </w:rPr>
        <w:t>J</w:t>
      </w:r>
      <w:r w:rsidRPr="00E70721">
        <w:rPr>
          <w:rFonts w:hint="eastAsia"/>
          <w:lang w:eastAsia="zh-CN"/>
        </w:rPr>
        <w:t>3E</w:t>
      </w:r>
      <w:ins w:id="12" w:author="li, Kehan" w:date="2022-08-05T09:40:00Z">
        <w:r w:rsidRPr="00E70721">
          <w:rPr>
            <w:lang w:eastAsia="zh-CN"/>
          </w:rPr>
          <w:t>、</w:t>
        </w:r>
        <w:r w:rsidRPr="00E70721">
          <w:rPr>
            <w:lang w:eastAsia="zh-CN"/>
          </w:rPr>
          <w:t>J2E</w:t>
        </w:r>
        <w:r w:rsidRPr="00E70721">
          <w:rPr>
            <w:lang w:eastAsia="zh-CN"/>
          </w:rPr>
          <w:t>、</w:t>
        </w:r>
        <w:r w:rsidRPr="00E70721">
          <w:rPr>
            <w:lang w:eastAsia="zh-CN"/>
          </w:rPr>
          <w:t>J7E</w:t>
        </w:r>
        <w:r w:rsidRPr="00E70721">
          <w:rPr>
            <w:lang w:eastAsia="zh-CN"/>
          </w:rPr>
          <w:t>、</w:t>
        </w:r>
        <w:r w:rsidRPr="00E70721">
          <w:rPr>
            <w:lang w:eastAsia="zh-CN"/>
          </w:rPr>
          <w:t>J9E</w:t>
        </w:r>
      </w:ins>
    </w:p>
    <w:p w14:paraId="126CACA7" w14:textId="77777777" w:rsidR="003A4343" w:rsidRDefault="003A4343">
      <w:pPr>
        <w:pStyle w:val="Reasons"/>
        <w:rPr>
          <w:lang w:eastAsia="zh-CN"/>
        </w:rPr>
      </w:pPr>
    </w:p>
    <w:p w14:paraId="6E28455A" w14:textId="77777777" w:rsidR="003A4343" w:rsidRDefault="0022572C">
      <w:pPr>
        <w:pStyle w:val="Proposal"/>
      </w:pPr>
      <w:r>
        <w:lastRenderedPageBreak/>
        <w:t>MOD</w:t>
      </w:r>
      <w:r>
        <w:tab/>
        <w:t>ACP/62A9/4</w:t>
      </w:r>
      <w:r>
        <w:rPr>
          <w:vanish/>
          <w:color w:val="7F7F7F" w:themeColor="text1" w:themeTint="80"/>
          <w:vertAlign w:val="superscript"/>
        </w:rPr>
        <w:t>#1636</w:t>
      </w:r>
    </w:p>
    <w:p w14:paraId="19F980DD" w14:textId="77777777" w:rsidR="0022572C" w:rsidRDefault="0022572C" w:rsidP="007C0DD2">
      <w:pPr>
        <w:pStyle w:val="Heading2CPM"/>
        <w:rPr>
          <w:bCs/>
          <w:lang w:eastAsia="zh-CN"/>
        </w:rPr>
      </w:pPr>
      <w:r w:rsidRPr="00E70721">
        <w:rPr>
          <w:rFonts w:hint="eastAsia"/>
          <w:lang w:eastAsia="zh-CN"/>
        </w:rPr>
        <w:tab/>
        <w:t>1.2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电报</w:t>
      </w:r>
      <w:del w:id="13" w:author="Tao, Yingsheng" w:date="2022-08-08T11:22:00Z">
        <w:r w:rsidRPr="00E70721" w:rsidDel="001E1500">
          <w:rPr>
            <w:rFonts w:hint="eastAsia"/>
            <w:bCs/>
            <w:lang w:eastAsia="zh-CN"/>
          </w:rPr>
          <w:delText>（</w:delText>
        </w:r>
        <w:r w:rsidRPr="00E70721" w:rsidDel="001E1500">
          <w:rPr>
            <w:rFonts w:hint="eastAsia"/>
            <w:lang w:eastAsia="zh-CN"/>
          </w:rPr>
          <w:delText>包括自动</w:delText>
        </w:r>
      </w:del>
      <w:ins w:id="14" w:author="Tao, Yingsheng" w:date="2022-08-08T11:22:00Z">
        <w:r>
          <w:rPr>
            <w:rFonts w:hint="eastAsia"/>
            <w:lang w:eastAsia="zh-CN"/>
          </w:rPr>
          <w:t>和</w:t>
        </w:r>
      </w:ins>
      <w:r w:rsidRPr="00E70721">
        <w:rPr>
          <w:rFonts w:hint="eastAsia"/>
          <w:lang w:eastAsia="zh-CN"/>
        </w:rPr>
        <w:t>数据传输</w:t>
      </w:r>
      <w:del w:id="15" w:author="Tao, Yingsheng" w:date="2022-08-08T11:22:00Z">
        <w:r w:rsidRPr="00E70721" w:rsidDel="001E1500">
          <w:rPr>
            <w:rFonts w:hint="eastAsia"/>
            <w:bCs/>
            <w:lang w:eastAsia="zh-CN"/>
          </w:rPr>
          <w:delText>）</w:delText>
        </w:r>
      </w:del>
    </w:p>
    <w:p w14:paraId="13D158CF" w14:textId="77777777" w:rsidR="003A4343" w:rsidRDefault="003A4343">
      <w:pPr>
        <w:pStyle w:val="Reasons"/>
      </w:pPr>
    </w:p>
    <w:p w14:paraId="6148AB5A" w14:textId="77777777" w:rsidR="003A4343" w:rsidRDefault="0022572C">
      <w:pPr>
        <w:pStyle w:val="Proposal"/>
      </w:pPr>
      <w:r>
        <w:t>MOD</w:t>
      </w:r>
      <w:r>
        <w:tab/>
        <w:t>ACP/62A9/5</w:t>
      </w:r>
      <w:r>
        <w:rPr>
          <w:vanish/>
          <w:color w:val="7F7F7F" w:themeColor="text1" w:themeTint="80"/>
          <w:vertAlign w:val="superscript"/>
        </w:rPr>
        <w:t>#1637</w:t>
      </w:r>
    </w:p>
    <w:p w14:paraId="3BE297B4" w14:textId="77777777" w:rsidR="0022572C" w:rsidRPr="00E70721" w:rsidRDefault="0022572C" w:rsidP="008664DE">
      <w:pPr>
        <w:pStyle w:val="Heading2CPM"/>
        <w:rPr>
          <w:lang w:eastAsia="zh-CN"/>
        </w:rPr>
      </w:pPr>
      <w:r w:rsidRPr="00E70721">
        <w:rPr>
          <w:lang w:eastAsia="zh-CN"/>
        </w:rPr>
        <w:t>27</w:t>
      </w:r>
      <w:r w:rsidRPr="008664DE">
        <w:rPr>
          <w:b w:val="0"/>
          <w:bCs/>
          <w:lang w:eastAsia="zh-CN"/>
        </w:rPr>
        <w:t>/58</w:t>
      </w:r>
      <w:r w:rsidRPr="00E70721">
        <w:rPr>
          <w:lang w:eastAsia="zh-CN"/>
        </w:rPr>
        <w:tab/>
        <w:t>1.2.1</w:t>
      </w:r>
      <w:r w:rsidRPr="00E70721">
        <w:rPr>
          <w:lang w:eastAsia="zh-CN"/>
        </w:rPr>
        <w:tab/>
      </w:r>
      <w:r w:rsidRPr="00E70721">
        <w:rPr>
          <w:lang w:eastAsia="zh-CN"/>
        </w:rPr>
        <w:t>调幅：</w:t>
      </w:r>
    </w:p>
    <w:p w14:paraId="7EE29F77" w14:textId="77777777" w:rsidR="0022572C" w:rsidRPr="00E70721" w:rsidRDefault="0022572C" w:rsidP="0014548A">
      <w:pPr>
        <w:keepNext/>
        <w:keepLines/>
        <w:tabs>
          <w:tab w:val="clear" w:pos="1871"/>
          <w:tab w:val="left" w:pos="1440"/>
          <w:tab w:val="right" w:pos="9356"/>
        </w:tabs>
        <w:ind w:left="1440" w:right="1134" w:hanging="1440"/>
        <w:rPr>
          <w:lang w:eastAsia="zh-CN"/>
        </w:rPr>
      </w:pPr>
      <w:r w:rsidRPr="00E70721">
        <w:rPr>
          <w:rFonts w:hint="eastAsia"/>
          <w:lang w:eastAsia="zh-CN"/>
        </w:rPr>
        <w:tab/>
      </w:r>
      <w:r w:rsidRPr="00E70721">
        <w:rPr>
          <w:lang w:eastAsia="zh-CN"/>
        </w:rPr>
        <w:t>–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电报，没有使用调制声频（通过开关键控）</w:t>
      </w:r>
      <w:r w:rsidRPr="00E70721">
        <w:rPr>
          <w:rFonts w:hint="eastAsia"/>
          <w:lang w:eastAsia="zh-CN"/>
        </w:rPr>
        <w:tab/>
        <w:t>A1A</w:t>
      </w:r>
      <w:r w:rsidRPr="00E70721">
        <w:rPr>
          <w:rFonts w:hint="eastAsia"/>
          <w:lang w:eastAsia="zh-CN"/>
        </w:rPr>
        <w:t>，</w:t>
      </w:r>
      <w:r w:rsidRPr="00E70721">
        <w:rPr>
          <w:rFonts w:hint="eastAsia"/>
          <w:lang w:eastAsia="zh-CN"/>
        </w:rPr>
        <w:t>A1B</w:t>
      </w:r>
      <w:r w:rsidRPr="00D76E30">
        <w:rPr>
          <w:rStyle w:val="FootnoteReference"/>
          <w:lang w:eastAsia="zh-CN"/>
        </w:rPr>
        <w:footnoteReference w:customMarkFollows="1" w:id="3"/>
        <w:sym w:font="Symbol" w:char="F02A"/>
      </w:r>
      <w:r w:rsidRPr="00D76E30">
        <w:rPr>
          <w:rStyle w:val="FootnoteReference"/>
          <w:lang w:eastAsia="zh-CN"/>
        </w:rPr>
        <w:sym w:font="Symbol" w:char="F02A"/>
      </w:r>
    </w:p>
    <w:p w14:paraId="570C9895" w14:textId="77777777" w:rsidR="0022572C" w:rsidRPr="00E70721" w:rsidRDefault="0022572C" w:rsidP="0014548A">
      <w:pPr>
        <w:tabs>
          <w:tab w:val="clear" w:pos="1871"/>
          <w:tab w:val="left" w:pos="1440"/>
          <w:tab w:val="right" w:pos="9356"/>
        </w:tabs>
        <w:ind w:left="1440" w:right="1701" w:hanging="1440"/>
        <w:rPr>
          <w:lang w:eastAsia="zh-CN"/>
        </w:rPr>
      </w:pPr>
      <w:r w:rsidRPr="00E70721">
        <w:rPr>
          <w:rFonts w:hint="eastAsia"/>
          <w:lang w:eastAsia="zh-CN"/>
        </w:rPr>
        <w:tab/>
      </w:r>
      <w:r w:rsidRPr="00E70721">
        <w:rPr>
          <w:lang w:eastAsia="zh-CN"/>
        </w:rPr>
        <w:t>–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电报，使用调幅声频的开关键控或声频，或使用受调发射的开关键控，包括选择性呼叫、单边带、全载波</w:t>
      </w:r>
      <w:r w:rsidRPr="00E70721">
        <w:rPr>
          <w:rFonts w:hint="eastAsia"/>
          <w:lang w:eastAsia="zh-CN"/>
        </w:rPr>
        <w:tab/>
        <w:t>H2B</w:t>
      </w:r>
    </w:p>
    <w:p w14:paraId="19466BD1" w14:textId="77777777" w:rsidR="0022572C" w:rsidRPr="00E70721" w:rsidRDefault="0022572C" w:rsidP="0014548A">
      <w:pPr>
        <w:tabs>
          <w:tab w:val="clear" w:pos="1871"/>
          <w:tab w:val="left" w:pos="1440"/>
          <w:tab w:val="right" w:pos="9356"/>
        </w:tabs>
        <w:ind w:left="1440" w:right="1134" w:hanging="1440"/>
        <w:rPr>
          <w:lang w:eastAsia="zh-CN"/>
        </w:rPr>
      </w:pPr>
      <w:r w:rsidRPr="00E70721">
        <w:rPr>
          <w:rFonts w:hint="eastAsia"/>
          <w:lang w:eastAsia="zh-CN"/>
        </w:rPr>
        <w:tab/>
      </w:r>
      <w:r w:rsidRPr="00E70721">
        <w:rPr>
          <w:lang w:eastAsia="zh-CN"/>
        </w:rPr>
        <w:t>–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多频道音频电报，单边带，抑制载波</w:t>
      </w:r>
      <w:r w:rsidRPr="00E70721">
        <w:rPr>
          <w:rFonts w:hint="eastAsia"/>
          <w:lang w:eastAsia="zh-CN"/>
        </w:rPr>
        <w:tab/>
        <w:t>J7</w:t>
      </w:r>
      <w:del w:id="22" w:author="li, Kehan" w:date="2022-08-05T09:42:00Z">
        <w:r w:rsidRPr="00E70721" w:rsidDel="00C64FF0">
          <w:rPr>
            <w:rFonts w:hint="eastAsia"/>
            <w:lang w:eastAsia="zh-CN"/>
          </w:rPr>
          <w:delText>B</w:delText>
        </w:r>
      </w:del>
      <w:ins w:id="23" w:author="li, Kehan" w:date="2022-08-05T09:42:00Z">
        <w:r>
          <w:rPr>
            <w:lang w:eastAsia="zh-CN"/>
          </w:rPr>
          <w:t>A</w:t>
        </w:r>
      </w:ins>
    </w:p>
    <w:p w14:paraId="3DA2E2AE" w14:textId="77777777" w:rsidR="0022572C" w:rsidRPr="00E70721" w:rsidDel="00C64FF0" w:rsidRDefault="0022572C" w:rsidP="0014548A">
      <w:pPr>
        <w:tabs>
          <w:tab w:val="clear" w:pos="1871"/>
          <w:tab w:val="left" w:pos="1440"/>
          <w:tab w:val="right" w:pos="9356"/>
        </w:tabs>
        <w:ind w:left="1440" w:right="1134" w:hanging="1440"/>
        <w:rPr>
          <w:del w:id="24" w:author="li, Kehan" w:date="2022-08-05T09:43:00Z"/>
          <w:lang w:eastAsia="zh-CN"/>
        </w:rPr>
      </w:pPr>
      <w:del w:id="25" w:author="li, Kehan" w:date="2022-08-05T09:43:00Z">
        <w:r w:rsidRPr="00E70721" w:rsidDel="00C64FF0">
          <w:rPr>
            <w:rFonts w:hint="eastAsia"/>
            <w:lang w:eastAsia="zh-CN"/>
          </w:rPr>
          <w:tab/>
        </w:r>
        <w:r w:rsidRPr="00E70721" w:rsidDel="00C64FF0">
          <w:rPr>
            <w:lang w:eastAsia="zh-CN"/>
          </w:rPr>
          <w:delText>–</w:delText>
        </w:r>
        <w:r w:rsidRPr="00E70721" w:rsidDel="00C64FF0">
          <w:rPr>
            <w:rFonts w:hint="eastAsia"/>
            <w:lang w:eastAsia="zh-CN"/>
          </w:rPr>
          <w:tab/>
        </w:r>
        <w:r w:rsidRPr="00E70721" w:rsidDel="00C64FF0">
          <w:rPr>
            <w:rFonts w:hint="eastAsia"/>
            <w:lang w:eastAsia="zh-CN"/>
          </w:rPr>
          <w:delText>其他发射，如自动数据传输、单边带、抑制载波</w:delText>
        </w:r>
        <w:r w:rsidRPr="00E70721" w:rsidDel="00C64FF0">
          <w:rPr>
            <w:lang w:eastAsia="zh-CN"/>
          </w:rPr>
          <w:tab/>
        </w:r>
        <w:r w:rsidRPr="00E70721" w:rsidDel="00C64FF0">
          <w:rPr>
            <w:rFonts w:hint="eastAsia"/>
            <w:lang w:eastAsia="zh-CN"/>
          </w:rPr>
          <w:delText>JXX</w:delText>
        </w:r>
      </w:del>
    </w:p>
    <w:p w14:paraId="2CDEF811" w14:textId="77777777" w:rsidR="0022572C" w:rsidRPr="00AD358C" w:rsidRDefault="0022572C" w:rsidP="00591EE1">
      <w:pPr>
        <w:keepNext/>
        <w:keepLines/>
        <w:tabs>
          <w:tab w:val="clear" w:pos="1871"/>
          <w:tab w:val="left" w:pos="1418"/>
          <w:tab w:val="right" w:pos="9356"/>
        </w:tabs>
        <w:ind w:left="1440" w:right="1134" w:hanging="1440"/>
        <w:rPr>
          <w:ins w:id="26" w:author="li, Kehan" w:date="2022-08-05T09:44:00Z"/>
          <w:rFonts w:eastAsia="Times New Roman"/>
          <w:lang w:eastAsia="zh-CN"/>
        </w:rPr>
      </w:pPr>
      <w:ins w:id="27" w:author="li, Kehan" w:date="2022-08-05T09:44:00Z">
        <w:r w:rsidRPr="00AD358C">
          <w:rPr>
            <w:rFonts w:eastAsia="Times New Roman"/>
            <w:lang w:eastAsia="zh-CN"/>
          </w:rPr>
          <w:tab/>
          <w:t>–</w:t>
        </w:r>
        <w:r w:rsidRPr="00AD358C">
          <w:rPr>
            <w:rFonts w:eastAsia="Times New Roman"/>
            <w:lang w:eastAsia="zh-CN"/>
          </w:rPr>
          <w:tab/>
        </w:r>
      </w:ins>
      <w:ins w:id="28" w:author="Tao, Yingsheng" w:date="2022-08-08T11:24:00Z">
        <w:r w:rsidRPr="001E1500">
          <w:rPr>
            <w:rFonts w:ascii="SimSun" w:hAnsi="SimSun" w:cs="SimSun" w:hint="eastAsia"/>
            <w:lang w:eastAsia="zh-CN"/>
          </w:rPr>
          <w:t>使用任何其他单边带、抑制载波调制的电报或数据传输，条件是相关传输的参考频率对应于载波（参考）频率列表（第</w:t>
        </w:r>
        <w:r w:rsidRPr="001E1500">
          <w:rPr>
            <w:rFonts w:eastAsia="Times New Roman"/>
            <w:b/>
            <w:bCs/>
            <w:lang w:eastAsia="zh-CN"/>
            <w:rPrChange w:id="29" w:author="Tao, Yingsheng" w:date="2022-08-08T11:25:00Z">
              <w:rPr>
                <w:rFonts w:eastAsia="Times New Roman"/>
              </w:rPr>
            </w:rPrChange>
          </w:rPr>
          <w:t>27</w:t>
        </w:r>
        <w:r w:rsidRPr="001E1500">
          <w:rPr>
            <w:rFonts w:eastAsia="Times New Roman" w:hint="eastAsia"/>
            <w:lang w:eastAsia="zh-CN"/>
          </w:rPr>
          <w:t>/18</w:t>
        </w:r>
      </w:ins>
      <w:ins w:id="30" w:author="Tao, Yingsheng" w:date="2022-08-08T11:25:00Z">
        <w:r>
          <w:rPr>
            <w:rFonts w:ascii="SimSun" w:hAnsi="SimSun" w:cs="SimSun" w:hint="eastAsia"/>
            <w:lang w:eastAsia="zh-CN"/>
          </w:rPr>
          <w:t>款</w:t>
        </w:r>
      </w:ins>
      <w:ins w:id="31" w:author="Tao, Yingsheng" w:date="2022-08-08T11:24:00Z">
        <w:r w:rsidRPr="001E1500">
          <w:rPr>
            <w:rFonts w:ascii="SimSun" w:hAnsi="SimSun" w:cs="SimSun" w:hint="eastAsia"/>
            <w:lang w:eastAsia="zh-CN"/>
          </w:rPr>
          <w:t>）并且其占用带宽不超过</w:t>
        </w:r>
        <w:r w:rsidRPr="001E1500">
          <w:rPr>
            <w:rFonts w:eastAsia="Times New Roman" w:hint="eastAsia"/>
            <w:lang w:eastAsia="zh-CN"/>
          </w:rPr>
          <w:t>J3E</w:t>
        </w:r>
        <w:r w:rsidRPr="001E1500">
          <w:rPr>
            <w:rFonts w:ascii="SimSun" w:hAnsi="SimSun" w:cs="SimSun" w:hint="eastAsia"/>
            <w:lang w:eastAsia="zh-CN"/>
          </w:rPr>
          <w:t>发射的上限（第</w:t>
        </w:r>
        <w:r w:rsidRPr="001E1500">
          <w:rPr>
            <w:rFonts w:eastAsia="Times New Roman"/>
            <w:b/>
            <w:bCs/>
            <w:lang w:eastAsia="zh-CN"/>
            <w:rPrChange w:id="32" w:author="Tao, Yingsheng" w:date="2022-08-08T11:26:00Z">
              <w:rPr>
                <w:rFonts w:eastAsia="Times New Roman"/>
              </w:rPr>
            </w:rPrChange>
          </w:rPr>
          <w:t>27</w:t>
        </w:r>
        <w:r w:rsidRPr="001E1500">
          <w:rPr>
            <w:rFonts w:eastAsia="Times New Roman" w:hint="eastAsia"/>
            <w:lang w:eastAsia="zh-CN"/>
          </w:rPr>
          <w:t>/12</w:t>
        </w:r>
      </w:ins>
      <w:ins w:id="33" w:author="Tao, Yingsheng" w:date="2022-08-08T11:26:00Z">
        <w:r>
          <w:rPr>
            <w:rFonts w:ascii="SimSun" w:hAnsi="SimSun" w:cs="SimSun" w:hint="eastAsia"/>
            <w:lang w:eastAsia="zh-CN"/>
          </w:rPr>
          <w:t>款</w:t>
        </w:r>
      </w:ins>
      <w:ins w:id="34" w:author="Tao, Yingsheng" w:date="2022-08-08T11:24:00Z">
        <w:r w:rsidRPr="001E1500">
          <w:rPr>
            <w:rFonts w:ascii="SimSun" w:hAnsi="SimSun" w:cs="SimSun" w:hint="eastAsia"/>
            <w:lang w:eastAsia="zh-CN"/>
          </w:rPr>
          <w:t>），即每个单独的</w:t>
        </w:r>
      </w:ins>
      <w:ins w:id="35" w:author="Tao, Yingsheng" w:date="2022-08-08T11:26:00Z">
        <w:r>
          <w:rPr>
            <w:rFonts w:ascii="SimSun" w:hAnsi="SimSun" w:cs="SimSun" w:hint="eastAsia"/>
            <w:lang w:eastAsia="zh-CN"/>
          </w:rPr>
          <w:t>信道</w:t>
        </w:r>
      </w:ins>
      <w:ins w:id="36" w:author="Tao, Yingsheng" w:date="2022-08-08T11:24:00Z">
        <w:r w:rsidRPr="001E1500">
          <w:rPr>
            <w:rFonts w:ascii="SimSun" w:hAnsi="SimSun" w:cs="SimSun" w:hint="eastAsia"/>
            <w:lang w:eastAsia="zh-CN"/>
          </w:rPr>
          <w:t>为</w:t>
        </w:r>
        <w:r w:rsidRPr="001E1500">
          <w:rPr>
            <w:rFonts w:eastAsia="Times New Roman" w:hint="eastAsia"/>
            <w:lang w:eastAsia="zh-CN"/>
          </w:rPr>
          <w:t>2 800</w:t>
        </w:r>
      </w:ins>
      <w:ins w:id="37" w:author="li, Kehan" w:date="2022-08-08T15:56:00Z">
        <w:r>
          <w:rPr>
            <w:rFonts w:eastAsia="Times New Roman"/>
            <w:lang w:eastAsia="zh-CN"/>
          </w:rPr>
          <w:t xml:space="preserve"> </w:t>
        </w:r>
      </w:ins>
      <w:ins w:id="38" w:author="John Mettrop" w:date="2022-04-13T08:23:00Z">
        <w:r w:rsidRPr="0058674B">
          <w:rPr>
            <w:rFonts w:eastAsia="Times New Roman"/>
            <w:lang w:eastAsia="zh-CN"/>
          </w:rPr>
          <w:t>Hz</w:t>
        </w:r>
      </w:ins>
      <w:ins w:id="39" w:author="LI, Ziqian" w:date="2022-11-15T13:33:00Z">
        <w:r>
          <w:rPr>
            <w:rFonts w:eastAsia="Times New Roman"/>
            <w:lang w:eastAsia="zh-CN"/>
          </w:rPr>
          <w:tab/>
        </w:r>
        <w:r w:rsidRPr="001E1500">
          <w:rPr>
            <w:rFonts w:eastAsia="Times New Roman" w:hint="eastAsia"/>
            <w:lang w:eastAsia="zh-CN"/>
          </w:rPr>
          <w:t>J2B</w:t>
        </w:r>
        <w:r w:rsidRPr="001E1500">
          <w:rPr>
            <w:rFonts w:ascii="SimSun" w:hAnsi="SimSun" w:cs="SimSun" w:hint="eastAsia"/>
            <w:lang w:eastAsia="zh-CN"/>
          </w:rPr>
          <w:t>、</w:t>
        </w:r>
        <w:r w:rsidRPr="001E1500">
          <w:rPr>
            <w:rFonts w:eastAsia="Times New Roman" w:hint="eastAsia"/>
            <w:lang w:eastAsia="zh-CN"/>
          </w:rPr>
          <w:t>J2D</w:t>
        </w:r>
        <w:r w:rsidRPr="001E1500">
          <w:rPr>
            <w:rFonts w:ascii="SimSun" w:hAnsi="SimSun" w:cs="SimSun" w:hint="eastAsia"/>
            <w:lang w:eastAsia="zh-CN"/>
          </w:rPr>
          <w:t>、</w:t>
        </w:r>
        <w:r w:rsidRPr="001E1500">
          <w:rPr>
            <w:rFonts w:eastAsia="Times New Roman" w:hint="eastAsia"/>
            <w:lang w:eastAsia="zh-CN"/>
          </w:rPr>
          <w:t>J7B</w:t>
        </w:r>
        <w:r w:rsidRPr="001E1500">
          <w:rPr>
            <w:rFonts w:ascii="SimSun" w:hAnsi="SimSun" w:cs="SimSun" w:hint="eastAsia"/>
            <w:lang w:eastAsia="zh-CN"/>
          </w:rPr>
          <w:t>、</w:t>
        </w:r>
        <w:r w:rsidRPr="001E1500">
          <w:rPr>
            <w:rFonts w:eastAsia="Times New Roman" w:hint="eastAsia"/>
            <w:lang w:eastAsia="zh-CN"/>
          </w:rPr>
          <w:t>J7D</w:t>
        </w:r>
        <w:r w:rsidRPr="001E1500">
          <w:rPr>
            <w:rFonts w:ascii="SimSun" w:hAnsi="SimSun" w:cs="SimSun" w:hint="eastAsia"/>
            <w:lang w:eastAsia="zh-CN"/>
          </w:rPr>
          <w:t>、</w:t>
        </w:r>
        <w:r w:rsidRPr="001E1500">
          <w:rPr>
            <w:rFonts w:eastAsia="Times New Roman" w:hint="eastAsia"/>
            <w:lang w:eastAsia="zh-CN"/>
          </w:rPr>
          <w:t>J9B</w:t>
        </w:r>
        <w:r w:rsidRPr="001E1500">
          <w:rPr>
            <w:rFonts w:ascii="SimSun" w:hAnsi="SimSun" w:cs="SimSun" w:hint="eastAsia"/>
            <w:lang w:eastAsia="zh-CN"/>
          </w:rPr>
          <w:t>、</w:t>
        </w:r>
        <w:r w:rsidRPr="001E1500">
          <w:rPr>
            <w:rFonts w:eastAsia="Times New Roman" w:hint="eastAsia"/>
            <w:lang w:eastAsia="zh-CN"/>
          </w:rPr>
          <w:t>J9D</w:t>
        </w:r>
      </w:ins>
    </w:p>
    <w:p w14:paraId="00DF6944" w14:textId="77777777" w:rsidR="003A4343" w:rsidRDefault="003A4343">
      <w:pPr>
        <w:pStyle w:val="Reasons"/>
        <w:rPr>
          <w:lang w:eastAsia="zh-CN"/>
        </w:rPr>
      </w:pPr>
    </w:p>
    <w:p w14:paraId="15D5F4F3" w14:textId="77777777" w:rsidR="0022572C" w:rsidRDefault="0022572C" w:rsidP="002E1E41">
      <w:pPr>
        <w:pStyle w:val="Heading1"/>
        <w:rPr>
          <w:lang w:eastAsia="zh-CN"/>
        </w:rPr>
      </w:pPr>
      <w:r>
        <w:rPr>
          <w:rFonts w:hint="eastAsia"/>
          <w:lang w:eastAsia="zh-CN"/>
        </w:rPr>
        <w:tab/>
      </w:r>
      <w:r w:rsidRPr="00B83544">
        <w:rPr>
          <w:lang w:eastAsia="zh-CN"/>
        </w:rPr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功率</w:t>
      </w:r>
    </w:p>
    <w:p w14:paraId="4C22DE4D" w14:textId="77777777" w:rsidR="003A4343" w:rsidRDefault="0022572C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ACP/62A9/6</w:t>
      </w:r>
      <w:r>
        <w:rPr>
          <w:vanish/>
          <w:color w:val="7F7F7F" w:themeColor="text1" w:themeTint="80"/>
          <w:vertAlign w:val="superscript"/>
          <w:lang w:eastAsia="zh-CN"/>
        </w:rPr>
        <w:t>#1638</w:t>
      </w:r>
    </w:p>
    <w:p w14:paraId="70B71503" w14:textId="77777777" w:rsidR="0022572C" w:rsidRPr="00E70721" w:rsidRDefault="0022572C" w:rsidP="0014548A">
      <w:pPr>
        <w:spacing w:after="80"/>
        <w:rPr>
          <w:lang w:eastAsia="zh-CN"/>
        </w:rPr>
      </w:pPr>
      <w:r w:rsidRPr="00E70721">
        <w:rPr>
          <w:b/>
          <w:lang w:eastAsia="zh-CN"/>
        </w:rPr>
        <w:t>27</w:t>
      </w:r>
      <w:r w:rsidRPr="00E70721">
        <w:rPr>
          <w:rFonts w:hint="eastAsia"/>
          <w:bCs/>
          <w:lang w:eastAsia="zh-CN"/>
        </w:rPr>
        <w:t>/60</w:t>
      </w:r>
      <w:r w:rsidRPr="00E70721">
        <w:rPr>
          <w:rFonts w:hint="eastAsia"/>
          <w:lang w:eastAsia="zh-CN"/>
        </w:rPr>
        <w:tab/>
        <w:t>2.1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除非在本附录第</w:t>
      </w:r>
      <w:r w:rsidRPr="00E70721">
        <w:rPr>
          <w:rFonts w:hint="eastAsia"/>
          <w:lang w:eastAsia="zh-CN"/>
        </w:rPr>
        <w:t>II</w:t>
      </w:r>
      <w:r w:rsidRPr="00E70721">
        <w:rPr>
          <w:rFonts w:hint="eastAsia"/>
          <w:lang w:eastAsia="zh-CN"/>
        </w:rPr>
        <w:t>部分另作规定，输出到天线传输线的峰包功率不应超过下表所示的最大值；认为对应的有效辐射功率的峰值等于这些值的三分之二：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PrChange w:id="40" w:author="Zhao,lanyi" w:date="2023-03-21T12:56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107" w:type="dxa"/>
              <w:right w:w="10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838"/>
        <w:gridCol w:w="2260"/>
        <w:gridCol w:w="3119"/>
        <w:tblGridChange w:id="41">
          <w:tblGrid>
            <w:gridCol w:w="2838"/>
            <w:gridCol w:w="2270"/>
            <w:gridCol w:w="3109"/>
          </w:tblGrid>
        </w:tblGridChange>
      </w:tblGrid>
      <w:tr w:rsidR="00032700" w14:paraId="69D6C30E" w14:textId="77777777" w:rsidTr="00941944">
        <w:trPr>
          <w:trHeight w:val="322"/>
          <w:jc w:val="center"/>
          <w:trPrChange w:id="42" w:author="Zhao,lanyi" w:date="2023-03-21T12:56:00Z">
            <w:trPr>
              <w:trHeight w:val="322"/>
              <w:jc w:val="center"/>
            </w:trPr>
          </w:trPrChange>
        </w:trPr>
        <w:tc>
          <w:tcPr>
            <w:tcW w:w="2838" w:type="dxa"/>
            <w:tcPrChange w:id="43" w:author="Zhao,lanyi" w:date="2023-03-21T12:56:00Z">
              <w:tcPr>
                <w:tcW w:w="2838" w:type="dxa"/>
              </w:tcPr>
            </w:tcPrChange>
          </w:tcPr>
          <w:p w14:paraId="3AADFEF0" w14:textId="77777777" w:rsidR="0022572C" w:rsidRDefault="0022572C" w:rsidP="001F6CED">
            <w:pPr>
              <w:pStyle w:val="Tablehead"/>
            </w:pPr>
            <w:proofErr w:type="spellStart"/>
            <w:r>
              <w:rPr>
                <w:rFonts w:ascii="SimSun" w:hAnsi="SimSun" w:cs="SimSun" w:hint="eastAsia"/>
              </w:rPr>
              <w:t>发射类别</w:t>
            </w:r>
            <w:proofErr w:type="spellEnd"/>
          </w:p>
        </w:tc>
        <w:tc>
          <w:tcPr>
            <w:tcW w:w="2260" w:type="dxa"/>
            <w:tcPrChange w:id="44" w:author="Zhao,lanyi" w:date="2023-03-21T12:56:00Z">
              <w:tcPr>
                <w:tcW w:w="2270" w:type="dxa"/>
              </w:tcPr>
            </w:tcPrChange>
          </w:tcPr>
          <w:p w14:paraId="401A17ED" w14:textId="77777777" w:rsidR="0022572C" w:rsidRDefault="0022572C" w:rsidP="001F6CED">
            <w:pPr>
              <w:pStyle w:val="Tablehead"/>
            </w:pPr>
            <w:proofErr w:type="spellStart"/>
            <w:r>
              <w:rPr>
                <w:rFonts w:ascii="SimSun" w:hAnsi="SimSun" w:cs="SimSun" w:hint="eastAsia"/>
              </w:rPr>
              <w:t>电台</w:t>
            </w:r>
            <w:proofErr w:type="spellEnd"/>
          </w:p>
        </w:tc>
        <w:tc>
          <w:tcPr>
            <w:tcW w:w="3119" w:type="dxa"/>
            <w:tcPrChange w:id="45" w:author="Zhao,lanyi" w:date="2023-03-21T12:56:00Z">
              <w:tcPr>
                <w:tcW w:w="3109" w:type="dxa"/>
              </w:tcPr>
            </w:tcPrChange>
          </w:tcPr>
          <w:p w14:paraId="4414B7AA" w14:textId="77777777" w:rsidR="0022572C" w:rsidRDefault="0022572C" w:rsidP="001F6CED">
            <w:pPr>
              <w:pStyle w:val="Tablehead"/>
            </w:pPr>
            <w:proofErr w:type="spellStart"/>
            <w:r>
              <w:rPr>
                <w:rFonts w:ascii="SimSun" w:hAnsi="SimSun" w:cs="SimSun" w:hint="eastAsia"/>
              </w:rPr>
              <w:t>最大峰包功率</w:t>
            </w:r>
            <w:proofErr w:type="spellEnd"/>
          </w:p>
        </w:tc>
      </w:tr>
      <w:tr w:rsidR="00032700" w14:paraId="70B3D9A7" w14:textId="77777777" w:rsidTr="00941944">
        <w:trPr>
          <w:trHeight w:val="664"/>
          <w:jc w:val="center"/>
          <w:trPrChange w:id="46" w:author="Zhao,lanyi" w:date="2023-03-21T12:56:00Z">
            <w:trPr>
              <w:trHeight w:val="664"/>
              <w:jc w:val="center"/>
            </w:trPr>
          </w:trPrChange>
        </w:trPr>
        <w:tc>
          <w:tcPr>
            <w:tcW w:w="2838" w:type="dxa"/>
            <w:tcPrChange w:id="47" w:author="Zhao,lanyi" w:date="2023-03-21T12:56:00Z">
              <w:tcPr>
                <w:tcW w:w="2838" w:type="dxa"/>
              </w:tcPr>
            </w:tcPrChange>
          </w:tcPr>
          <w:p w14:paraId="6F05E92B" w14:textId="18A88940" w:rsidR="0022572C" w:rsidRPr="001A5B67" w:rsidRDefault="00621C07" w:rsidP="00C42AEB">
            <w:pPr>
              <w:pStyle w:val="Tabletext"/>
            </w:pPr>
            <w:r w:rsidRPr="001A5B67">
              <w:t>H2B</w:t>
            </w:r>
            <w:r w:rsidRPr="001A5B67">
              <w:rPr>
                <w:rFonts w:ascii="SimSun" w:hAnsi="SimSun" w:cs="SimSun" w:hint="eastAsia"/>
              </w:rPr>
              <w:t>、</w:t>
            </w:r>
            <w:r w:rsidRPr="001A5B67">
              <w:t>J3E</w:t>
            </w:r>
            <w:r w:rsidRPr="001A5B67">
              <w:rPr>
                <w:rFonts w:ascii="SimSun" w:hAnsi="SimSun" w:cs="SimSun" w:hint="eastAsia"/>
              </w:rPr>
              <w:t>、</w:t>
            </w:r>
            <w:r w:rsidRPr="001A5B67">
              <w:t>J7</w:t>
            </w:r>
            <w:del w:id="48" w:author="LI, Ziqian" w:date="2022-11-14T11:51:00Z">
              <w:r w:rsidRPr="001A5B67" w:rsidDel="00214C8E">
                <w:delText>B</w:delText>
              </w:r>
            </w:del>
            <w:ins w:id="49" w:author="LI, Ziqian" w:date="2022-11-14T11:51:00Z">
              <w:r w:rsidRPr="001A5B67">
                <w:t>A</w:t>
              </w:r>
            </w:ins>
            <w:r w:rsidRPr="001A5B67">
              <w:rPr>
                <w:rFonts w:ascii="SimSun" w:hAnsi="SimSun" w:cs="SimSun" w:hint="eastAsia"/>
              </w:rPr>
              <w:t>、</w:t>
            </w:r>
            <w:ins w:id="50" w:author="ANDRE Jérome" w:date="2023-03-06T08:16:00Z">
              <w:r w:rsidRPr="00BB3FB1">
                <w:rPr>
                  <w:u w:val="single"/>
                  <w:rPrChange w:id="51" w:author="Fernandez Jimenez, Virginia" w:date="2023-03-10T11:29:00Z">
                    <w:rPr/>
                  </w:rPrChange>
                </w:rPr>
                <w:t>J2E, J7E, J9E, J2B, J2D, J7B, J7D, J9B, J9D</w:t>
              </w:r>
            </w:ins>
            <w:del w:id="52" w:author="LI, Ziqian" w:date="2022-11-14T11:51:00Z">
              <w:r w:rsidRPr="001A5B67" w:rsidDel="00214C8E">
                <w:delText>JXX</w:delText>
              </w:r>
            </w:del>
            <w:r w:rsidR="0022572C" w:rsidRPr="001A5B67">
              <w:br/>
              <w:t>A3E</w:t>
            </w:r>
            <w:r w:rsidR="0022572C" w:rsidRPr="001A5B67">
              <w:rPr>
                <w:position w:val="6"/>
                <w:sz w:val="15"/>
              </w:rPr>
              <w:t>*</w:t>
            </w:r>
            <w:r w:rsidR="0022572C" w:rsidRPr="001A5B67">
              <w:rPr>
                <w:rFonts w:ascii="SimSun" w:hAnsi="SimSun" w:cs="SimSun" w:hint="eastAsia"/>
              </w:rPr>
              <w:t>、</w:t>
            </w:r>
            <w:r w:rsidR="0022572C" w:rsidRPr="001A5B67">
              <w:t>H3E</w:t>
            </w:r>
            <w:r w:rsidR="0022572C" w:rsidRPr="001A5B67">
              <w:rPr>
                <w:position w:val="6"/>
                <w:sz w:val="15"/>
              </w:rPr>
              <w:t>*</w:t>
            </w:r>
            <w:r w:rsidR="0022572C" w:rsidRPr="001A5B67">
              <w:br/>
            </w:r>
            <w:r w:rsidR="0022572C" w:rsidRPr="001A5B67">
              <w:rPr>
                <w:rFonts w:ascii="SimSun" w:hAnsi="SimSun" w:cs="SimSun" w:hint="eastAsia"/>
              </w:rPr>
              <w:t>（</w:t>
            </w:r>
            <w:r w:rsidR="0022572C" w:rsidRPr="001A5B67">
              <w:t>100%</w:t>
            </w:r>
            <w:proofErr w:type="spellStart"/>
            <w:r w:rsidR="0022572C" w:rsidRPr="001A5B67">
              <w:rPr>
                <w:rFonts w:ascii="SimSun" w:hAnsi="SimSun" w:cs="SimSun" w:hint="eastAsia"/>
              </w:rPr>
              <w:t>调制</w:t>
            </w:r>
            <w:proofErr w:type="spellEnd"/>
            <w:r w:rsidR="0022572C" w:rsidRPr="001A5B67">
              <w:rPr>
                <w:rFonts w:ascii="SimSun" w:hAnsi="SimSun" w:cs="SimSun" w:hint="eastAsia"/>
              </w:rPr>
              <w:t>）</w:t>
            </w:r>
          </w:p>
        </w:tc>
        <w:tc>
          <w:tcPr>
            <w:tcW w:w="2260" w:type="dxa"/>
            <w:tcPrChange w:id="53" w:author="Zhao,lanyi" w:date="2023-03-21T12:56:00Z">
              <w:tcPr>
                <w:tcW w:w="2270" w:type="dxa"/>
              </w:tcPr>
            </w:tcPrChange>
          </w:tcPr>
          <w:p w14:paraId="50CF04D7" w14:textId="77777777" w:rsidR="0022572C" w:rsidRPr="001A5B67" w:rsidRDefault="0022572C" w:rsidP="00C42AEB">
            <w:pPr>
              <w:pStyle w:val="Tabletext"/>
            </w:pPr>
            <w:proofErr w:type="spellStart"/>
            <w:r w:rsidRPr="001A5B67">
              <w:rPr>
                <w:rFonts w:ascii="SimSun" w:hAnsi="SimSun" w:cs="SimSun" w:hint="eastAsia"/>
              </w:rPr>
              <w:t>航空电台</w:t>
            </w:r>
            <w:proofErr w:type="spellEnd"/>
            <w:r w:rsidRPr="001A5B67">
              <w:rPr>
                <w:rFonts w:ascii="SimSun" w:hAnsi="SimSun" w:cs="SimSun"/>
                <w:lang w:eastAsia="zh-CN"/>
              </w:rPr>
              <w:br/>
            </w:r>
            <w:proofErr w:type="spellStart"/>
            <w:r w:rsidRPr="001A5B67">
              <w:rPr>
                <w:rFonts w:ascii="SimSun" w:hAnsi="SimSun" w:cs="SimSun" w:hint="eastAsia"/>
              </w:rPr>
              <w:t>航空器电台</w:t>
            </w:r>
            <w:proofErr w:type="spellEnd"/>
          </w:p>
        </w:tc>
        <w:tc>
          <w:tcPr>
            <w:tcW w:w="3119" w:type="dxa"/>
            <w:tcPrChange w:id="54" w:author="Zhao,lanyi" w:date="2023-03-21T12:56:00Z">
              <w:tcPr>
                <w:tcW w:w="3109" w:type="dxa"/>
              </w:tcPr>
            </w:tcPrChange>
          </w:tcPr>
          <w:p w14:paraId="30F98D70" w14:textId="77777777" w:rsidR="0022572C" w:rsidRPr="001A5B67" w:rsidRDefault="0022572C" w:rsidP="00CB7099">
            <w:pPr>
              <w:pStyle w:val="Tabletext"/>
              <w:jc w:val="center"/>
              <w:rPr>
                <w:lang w:eastAsia="zh-CN"/>
              </w:rPr>
            </w:pPr>
            <w:r w:rsidRPr="001A5B67">
              <w:rPr>
                <w:lang w:eastAsia="zh-CN"/>
              </w:rPr>
              <w:t>6 k</w:t>
            </w:r>
            <w:r w:rsidRPr="001A5B67">
              <w:rPr>
                <w:rFonts w:hint="eastAsia"/>
                <w:lang w:eastAsia="zh-CN"/>
              </w:rPr>
              <w:t>W</w:t>
            </w:r>
            <w:r w:rsidRPr="001A5B67">
              <w:rPr>
                <w:lang w:eastAsia="zh-CN"/>
              </w:rPr>
              <w:br/>
              <w:t>400 W</w:t>
            </w:r>
          </w:p>
        </w:tc>
      </w:tr>
      <w:tr w:rsidR="00032700" w14:paraId="256F3A95" w14:textId="77777777" w:rsidTr="00941944">
        <w:trPr>
          <w:trHeight w:val="482"/>
          <w:jc w:val="center"/>
          <w:trPrChange w:id="55" w:author="Zhao,lanyi" w:date="2023-03-21T12:56:00Z">
            <w:trPr>
              <w:trHeight w:val="482"/>
              <w:jc w:val="center"/>
            </w:trPr>
          </w:trPrChange>
        </w:trPr>
        <w:tc>
          <w:tcPr>
            <w:tcW w:w="2838" w:type="dxa"/>
            <w:tcBorders>
              <w:bottom w:val="single" w:sz="4" w:space="0" w:color="auto"/>
            </w:tcBorders>
            <w:tcPrChange w:id="56" w:author="Zhao,lanyi" w:date="2023-03-21T12:56:00Z">
              <w:tcPr>
                <w:tcW w:w="2838" w:type="dxa"/>
                <w:tcBorders>
                  <w:bottom w:val="single" w:sz="4" w:space="0" w:color="auto"/>
                </w:tcBorders>
              </w:tcPr>
            </w:tcPrChange>
          </w:tcPr>
          <w:p w14:paraId="3EB1BEF3" w14:textId="77777777" w:rsidR="0022572C" w:rsidRPr="001A5B67" w:rsidRDefault="0022572C" w:rsidP="00C42AEB">
            <w:pPr>
              <w:pStyle w:val="Tabletext"/>
              <w:rPr>
                <w:lang w:eastAsia="zh-CN"/>
              </w:rPr>
            </w:pPr>
            <w:r w:rsidRPr="001A5B67">
              <w:rPr>
                <w:rFonts w:ascii="SimSun" w:hAnsi="SimSun" w:cs="SimSun" w:hint="eastAsia"/>
                <w:lang w:eastAsia="zh-CN"/>
              </w:rPr>
              <w:t>其他发射，例如</w:t>
            </w:r>
            <w:r w:rsidRPr="001A5B67">
              <w:rPr>
                <w:rFonts w:ascii="SimSun" w:hAnsi="SimSun" w:cs="SimSun"/>
                <w:lang w:eastAsia="zh-CN"/>
              </w:rPr>
              <w:br/>
            </w:r>
            <w:r w:rsidRPr="001A5B67">
              <w:rPr>
                <w:lang w:eastAsia="zh-CN"/>
              </w:rPr>
              <w:t>A1A</w:t>
            </w:r>
            <w:r w:rsidRPr="001A5B67">
              <w:rPr>
                <w:rFonts w:ascii="SimSun" w:hAnsi="SimSun" w:cs="SimSun" w:hint="eastAsia"/>
                <w:lang w:eastAsia="zh-CN"/>
              </w:rPr>
              <w:t>、</w:t>
            </w:r>
            <w:r w:rsidRPr="001A5B67">
              <w:rPr>
                <w:lang w:eastAsia="zh-CN"/>
              </w:rPr>
              <w:t>A1B</w:t>
            </w:r>
            <w:r w:rsidRPr="001A5B67">
              <w:rPr>
                <w:rFonts w:ascii="SimSun" w:hAnsi="SimSun" w:cs="SimSun" w:hint="eastAsia"/>
                <w:lang w:eastAsia="zh-CN"/>
              </w:rPr>
              <w:t>、</w:t>
            </w:r>
            <w:r w:rsidRPr="001A5B67">
              <w:rPr>
                <w:lang w:eastAsia="zh-CN"/>
              </w:rPr>
              <w:t>F1B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tcPrChange w:id="57" w:author="Zhao,lanyi" w:date="2023-03-21T12:56:00Z">
              <w:tcPr>
                <w:tcW w:w="2270" w:type="dxa"/>
                <w:tcBorders>
                  <w:bottom w:val="single" w:sz="4" w:space="0" w:color="auto"/>
                </w:tcBorders>
              </w:tcPr>
            </w:tcPrChange>
          </w:tcPr>
          <w:p w14:paraId="43F73DAE" w14:textId="77777777" w:rsidR="0022572C" w:rsidRPr="001A5B67" w:rsidRDefault="0022572C" w:rsidP="00C42AEB">
            <w:pPr>
              <w:pStyle w:val="Tabletext"/>
              <w:rPr>
                <w:lang w:eastAsia="zh-CN"/>
              </w:rPr>
            </w:pPr>
            <w:r w:rsidRPr="001A5B67">
              <w:rPr>
                <w:rFonts w:ascii="SimSun" w:hAnsi="SimSun" w:cs="SimSun" w:hint="eastAsia"/>
                <w:lang w:eastAsia="zh-CN"/>
              </w:rPr>
              <w:t>航空电台</w:t>
            </w:r>
            <w:r w:rsidRPr="001A5B67">
              <w:rPr>
                <w:rFonts w:ascii="SimSun" w:hAnsi="SimSun" w:cs="SimSun"/>
                <w:lang w:eastAsia="zh-CN"/>
              </w:rPr>
              <w:br/>
            </w:r>
            <w:r w:rsidRPr="001A5B67">
              <w:rPr>
                <w:rFonts w:ascii="SimSun" w:hAnsi="SimSun" w:cs="SimSun" w:hint="eastAsia"/>
                <w:lang w:eastAsia="zh-CN"/>
              </w:rPr>
              <w:t>航空器电台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PrChange w:id="58" w:author="Zhao,lanyi" w:date="2023-03-21T12:56:00Z">
              <w:tcPr>
                <w:tcW w:w="3109" w:type="dxa"/>
                <w:tcBorders>
                  <w:bottom w:val="single" w:sz="4" w:space="0" w:color="auto"/>
                </w:tcBorders>
              </w:tcPr>
            </w:tcPrChange>
          </w:tcPr>
          <w:p w14:paraId="7F060809" w14:textId="77777777" w:rsidR="0022572C" w:rsidRPr="001A5B67" w:rsidRDefault="0022572C" w:rsidP="00C42AEB">
            <w:pPr>
              <w:pStyle w:val="Tabletext"/>
              <w:jc w:val="center"/>
              <w:rPr>
                <w:lang w:eastAsia="zh-CN"/>
              </w:rPr>
            </w:pPr>
            <w:r w:rsidRPr="001A5B67">
              <w:rPr>
                <w:lang w:eastAsia="zh-CN"/>
              </w:rPr>
              <w:t>1.5 kW</w:t>
            </w:r>
            <w:r w:rsidRPr="001A5B67">
              <w:rPr>
                <w:lang w:eastAsia="zh-CN"/>
              </w:rPr>
              <w:br/>
              <w:t>100 W</w:t>
            </w:r>
          </w:p>
        </w:tc>
      </w:tr>
      <w:tr w:rsidR="00032700" w14:paraId="72811BCE" w14:textId="77777777" w:rsidTr="001F6CED">
        <w:trPr>
          <w:trHeight w:val="336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271C9A" w14:textId="77777777" w:rsidR="0022572C" w:rsidRPr="001A5B67" w:rsidRDefault="0022572C" w:rsidP="001F6CED">
            <w:pPr>
              <w:pStyle w:val="Tabletext"/>
              <w:spacing w:before="120"/>
              <w:rPr>
                <w:lang w:eastAsia="zh-CN"/>
              </w:rPr>
            </w:pPr>
            <w:r w:rsidRPr="001A5B67">
              <w:rPr>
                <w:rFonts w:hint="eastAsia"/>
                <w:position w:val="6"/>
                <w:sz w:val="15"/>
                <w:lang w:eastAsia="zh-CN"/>
              </w:rPr>
              <w:t>*</w:t>
            </w:r>
            <w:r w:rsidRPr="001A5B67">
              <w:rPr>
                <w:position w:val="6"/>
                <w:sz w:val="15"/>
                <w:lang w:eastAsia="zh-CN"/>
              </w:rPr>
              <w:tab/>
            </w:r>
            <w:r w:rsidRPr="001A5B67">
              <w:rPr>
                <w:rFonts w:hint="eastAsia"/>
                <w:lang w:eastAsia="zh-CN"/>
              </w:rPr>
              <w:t>A3E</w:t>
            </w:r>
            <w:r w:rsidRPr="001A5B67">
              <w:rPr>
                <w:rFonts w:ascii="SimSun" w:hAnsi="SimSun" w:cs="SimSun" w:hint="eastAsia"/>
                <w:lang w:eastAsia="zh-CN"/>
              </w:rPr>
              <w:t>和</w:t>
            </w:r>
            <w:r w:rsidRPr="001A5B67">
              <w:rPr>
                <w:lang w:eastAsia="zh-CN"/>
              </w:rPr>
              <w:t>H3E</w:t>
            </w:r>
            <w:r w:rsidRPr="001A5B67">
              <w:rPr>
                <w:rFonts w:ascii="SimSun" w:hAnsi="SimSun" w:cs="SimSun" w:hint="eastAsia"/>
                <w:lang w:eastAsia="zh-CN"/>
              </w:rPr>
              <w:t>仅用于</w:t>
            </w:r>
            <w:r w:rsidRPr="001A5B67">
              <w:rPr>
                <w:lang w:eastAsia="zh-CN"/>
              </w:rPr>
              <w:t>3 023 kHz</w:t>
            </w:r>
            <w:r w:rsidRPr="001A5B67">
              <w:rPr>
                <w:rFonts w:ascii="SimSun" w:hAnsi="SimSun" w:cs="SimSun" w:hint="eastAsia"/>
                <w:lang w:eastAsia="zh-CN"/>
              </w:rPr>
              <w:t>和</w:t>
            </w:r>
            <w:r w:rsidRPr="001A5B67">
              <w:rPr>
                <w:lang w:eastAsia="zh-CN"/>
              </w:rPr>
              <w:t>5 680</w:t>
            </w:r>
            <w:r w:rsidRPr="001A5B67">
              <w:rPr>
                <w:rFonts w:hint="eastAsia"/>
                <w:lang w:eastAsia="zh-CN"/>
              </w:rPr>
              <w:t xml:space="preserve"> kHz</w:t>
            </w:r>
            <w:r w:rsidRPr="001A5B67">
              <w:rPr>
                <w:rFonts w:ascii="SimSun" w:hAnsi="SimSun" w:cs="SimSun" w:hint="eastAsia"/>
                <w:lang w:eastAsia="zh-CN"/>
              </w:rPr>
              <w:t>。</w:t>
            </w:r>
          </w:p>
        </w:tc>
      </w:tr>
    </w:tbl>
    <w:p w14:paraId="5E14A233" w14:textId="77777777" w:rsidR="0022572C" w:rsidRPr="00D14034" w:rsidRDefault="0022572C" w:rsidP="00BB3FB1">
      <w:pPr>
        <w:pStyle w:val="Note"/>
        <w:rPr>
          <w:lang w:eastAsia="zh-CN"/>
        </w:rPr>
      </w:pPr>
      <w:r w:rsidRPr="00D14034">
        <w:rPr>
          <w:lang w:eastAsia="zh-CN"/>
        </w:rPr>
        <w:tab/>
      </w:r>
      <w:r>
        <w:rPr>
          <w:rFonts w:hint="eastAsia"/>
          <w:lang w:eastAsia="zh-CN"/>
        </w:rPr>
        <w:t>注：“（</w:t>
      </w:r>
      <w:r w:rsidRPr="00D14034">
        <w:rPr>
          <w:lang w:eastAsia="zh-CN"/>
        </w:rPr>
        <w:t>100%</w:t>
      </w:r>
      <w:r>
        <w:rPr>
          <w:rFonts w:hint="eastAsia"/>
          <w:lang w:eastAsia="zh-CN"/>
        </w:rPr>
        <w:t>调制）”可能需要进一步的澄清。</w:t>
      </w:r>
    </w:p>
    <w:p w14:paraId="589F5BD0" w14:textId="77777777" w:rsidR="003A4343" w:rsidRDefault="003A4343">
      <w:pPr>
        <w:pStyle w:val="Reasons"/>
        <w:rPr>
          <w:lang w:eastAsia="zh-CN"/>
        </w:rPr>
      </w:pPr>
    </w:p>
    <w:p w14:paraId="749219DE" w14:textId="77777777" w:rsidR="003A4343" w:rsidRDefault="0022572C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ACP/62A9/7</w:t>
      </w:r>
      <w:r>
        <w:rPr>
          <w:vanish/>
          <w:color w:val="7F7F7F" w:themeColor="text1" w:themeTint="80"/>
          <w:vertAlign w:val="superscript"/>
          <w:lang w:eastAsia="zh-CN"/>
        </w:rPr>
        <w:t>#1639</w:t>
      </w:r>
    </w:p>
    <w:p w14:paraId="23F75BA7" w14:textId="77777777" w:rsidR="0022572C" w:rsidRPr="0072227B" w:rsidRDefault="0022572C" w:rsidP="008C23A4">
      <w:pPr>
        <w:pStyle w:val="ResNo"/>
        <w:rPr>
          <w:lang w:eastAsia="zh-CN"/>
        </w:rPr>
      </w:pPr>
      <w:bookmarkStart w:id="59" w:name="_Toc36108106"/>
      <w:r w:rsidRPr="0072227B">
        <w:rPr>
          <w:rFonts w:hint="eastAsia"/>
          <w:lang w:eastAsia="zh-CN"/>
        </w:rPr>
        <w:t>第</w:t>
      </w:r>
      <w:r w:rsidRPr="0072227B">
        <w:rPr>
          <w:lang w:eastAsia="zh-CN"/>
        </w:rPr>
        <w:t>429</w:t>
      </w:r>
      <w:r w:rsidRPr="0072227B">
        <w:rPr>
          <w:rFonts w:hint="eastAsia"/>
          <w:lang w:eastAsia="zh-CN"/>
        </w:rPr>
        <w:t>号决议（</w:t>
      </w:r>
      <w:r w:rsidRPr="0072227B">
        <w:rPr>
          <w:lang w:eastAsia="zh-CN"/>
        </w:rPr>
        <w:t>WRC-19</w:t>
      </w:r>
      <w:r w:rsidRPr="0072227B">
        <w:rPr>
          <w:rFonts w:hint="eastAsia"/>
          <w:lang w:eastAsia="zh-CN"/>
        </w:rPr>
        <w:t>）</w:t>
      </w:r>
      <w:bookmarkEnd w:id="59"/>
    </w:p>
    <w:p w14:paraId="6383CED6" w14:textId="77777777" w:rsidR="0022572C" w:rsidRPr="0072227B" w:rsidRDefault="0022572C" w:rsidP="008C23A4">
      <w:pPr>
        <w:pStyle w:val="Restitle"/>
        <w:rPr>
          <w:lang w:eastAsia="zh-CN"/>
        </w:rPr>
      </w:pPr>
      <w:bookmarkStart w:id="60" w:name="_Toc36108107"/>
      <w:r w:rsidRPr="0072227B">
        <w:rPr>
          <w:rFonts w:hint="eastAsia"/>
          <w:lang w:eastAsia="zh-CN"/>
        </w:rPr>
        <w:t>审议有关更新《无线电规则》附录</w:t>
      </w:r>
      <w:r w:rsidRPr="0072227B">
        <w:rPr>
          <w:rFonts w:hint="eastAsia"/>
          <w:lang w:eastAsia="zh-CN"/>
        </w:rPr>
        <w:t>27</w:t>
      </w:r>
      <w:r w:rsidRPr="0072227B">
        <w:rPr>
          <w:lang w:eastAsia="zh-CN"/>
        </w:rPr>
        <w:br/>
      </w:r>
      <w:r w:rsidRPr="0072227B">
        <w:rPr>
          <w:rFonts w:hint="eastAsia"/>
          <w:lang w:eastAsia="zh-CN"/>
        </w:rPr>
        <w:t>以支持航空</w:t>
      </w:r>
      <w:r w:rsidRPr="0072227B">
        <w:rPr>
          <w:rFonts w:hint="eastAsia"/>
          <w:lang w:eastAsia="zh-CN"/>
        </w:rPr>
        <w:t>HF</w:t>
      </w:r>
      <w:r w:rsidRPr="0072227B">
        <w:rPr>
          <w:rFonts w:hint="eastAsia"/>
          <w:lang w:eastAsia="zh-CN"/>
        </w:rPr>
        <w:t>现代化的规则条款</w:t>
      </w:r>
      <w:bookmarkEnd w:id="60"/>
    </w:p>
    <w:p w14:paraId="07200B81" w14:textId="77777777" w:rsidR="00D74964" w:rsidRDefault="00D74964" w:rsidP="0032202E">
      <w:pPr>
        <w:pStyle w:val="Reasons"/>
        <w:rPr>
          <w:lang w:eastAsia="zh-CN"/>
        </w:rPr>
      </w:pPr>
    </w:p>
    <w:p w14:paraId="52A2D849" w14:textId="5CCC98B7" w:rsidR="003A4343" w:rsidRDefault="00D74964" w:rsidP="00712E22">
      <w:pPr>
        <w:jc w:val="center"/>
      </w:pPr>
      <w:r>
        <w:t>______________</w:t>
      </w:r>
    </w:p>
    <w:sectPr w:rsidR="003A4343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64214" w14:textId="77777777" w:rsidR="00A51885" w:rsidRDefault="00A51885">
      <w:r>
        <w:separator/>
      </w:r>
    </w:p>
  </w:endnote>
  <w:endnote w:type="continuationSeparator" w:id="0">
    <w:p w14:paraId="2A066351" w14:textId="77777777" w:rsidR="00A51885" w:rsidRDefault="00A5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94DD" w14:textId="1DBFB484" w:rsidR="00B851D4" w:rsidRPr="00DA0469" w:rsidRDefault="0022572C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F4077">
      <w:rPr>
        <w:lang w:val="en-US"/>
      </w:rPr>
      <w:t>P:\CHI\ITU-R\CONF-R\CMR23\000\062ADD09C.docx</w:t>
    </w:r>
    <w:r>
      <w:fldChar w:fldCharType="end"/>
    </w:r>
    <w:r>
      <w:t xml:space="preserve"> (528687)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1" w:name="_Hlk149052194"/>
  <w:p w14:paraId="798482B3" w14:textId="743369FF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F4077">
      <w:rPr>
        <w:lang w:val="en-US"/>
      </w:rPr>
      <w:t>P:\CHI\ITU-R\CONF-R\CMR23\000\062ADD09C.docx</w:t>
    </w:r>
    <w:r>
      <w:fldChar w:fldCharType="end"/>
    </w:r>
    <w:r w:rsidR="0022572C">
      <w:t xml:space="preserve"> (528687)</w:t>
    </w:r>
    <w:bookmarkEnd w:id="6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6772" w14:textId="77777777" w:rsidR="00A51885" w:rsidRDefault="00A51885">
      <w:r>
        <w:t>____________________</w:t>
      </w:r>
    </w:p>
  </w:footnote>
  <w:footnote w:type="continuationSeparator" w:id="0">
    <w:p w14:paraId="7EAF4463" w14:textId="77777777" w:rsidR="00A51885" w:rsidRDefault="00A51885">
      <w:r>
        <w:continuationSeparator/>
      </w:r>
    </w:p>
  </w:footnote>
  <w:footnote w:id="1">
    <w:p w14:paraId="3B2DACB8" w14:textId="77777777" w:rsidR="0022572C" w:rsidRDefault="0022572C" w:rsidP="002E1E41">
      <w:pPr>
        <w:pStyle w:val="FootnoteText"/>
        <w:rPr>
          <w:lang w:eastAsia="zh-CN"/>
        </w:rPr>
      </w:pPr>
      <w:r w:rsidRPr="00E50DBA">
        <w:rPr>
          <w:rStyle w:val="FootnoteReference"/>
        </w:rPr>
        <w:sym w:font="Symbol" w:char="F02A"/>
      </w:r>
      <w:r>
        <w:rPr>
          <w:lang w:eastAsia="zh-CN"/>
        </w:rPr>
        <w:t xml:space="preserve"> </w:t>
      </w:r>
      <w:r w:rsidRPr="00ED6045">
        <w:rPr>
          <w:lang w:eastAsia="zh-CN"/>
        </w:rPr>
        <w:tab/>
      </w:r>
      <w:r w:rsidRPr="00ED6045">
        <w:rPr>
          <w:rFonts w:eastAsia="STKaiti" w:hint="eastAsia"/>
          <w:lang w:eastAsia="zh-CN"/>
        </w:rPr>
        <w:t>秘书处注</w:t>
      </w:r>
      <w:r w:rsidRPr="00ED6045">
        <w:rPr>
          <w:rFonts w:hint="eastAsia"/>
          <w:lang w:eastAsia="zh-CN"/>
        </w:rPr>
        <w:t>：</w:t>
      </w:r>
      <w:r w:rsidRPr="00ED6045">
        <w:rPr>
          <w:lang w:eastAsia="zh-CN"/>
        </w:rPr>
        <w:t>本版本的附录</w:t>
      </w:r>
      <w:r w:rsidRPr="00ED6045">
        <w:rPr>
          <w:b/>
          <w:lang w:eastAsia="zh-CN"/>
        </w:rPr>
        <w:t>27</w:t>
      </w:r>
      <w:r w:rsidRPr="00ED6045">
        <w:rPr>
          <w:lang w:eastAsia="zh-CN"/>
        </w:rPr>
        <w:t>包括了对</w:t>
      </w:r>
      <w:r w:rsidRPr="00ED6045">
        <w:rPr>
          <w:lang w:eastAsia="zh-CN"/>
        </w:rPr>
        <w:t>WARC-Aer2</w:t>
      </w:r>
      <w:r w:rsidRPr="00ED6045">
        <w:rPr>
          <w:lang w:eastAsia="zh-CN"/>
        </w:rPr>
        <w:t>所采用的附录</w:t>
      </w:r>
      <w:r w:rsidRPr="00ED6045">
        <w:rPr>
          <w:b/>
          <w:lang w:eastAsia="zh-CN"/>
        </w:rPr>
        <w:t>27</w:t>
      </w:r>
      <w:r w:rsidRPr="00ED6045">
        <w:rPr>
          <w:lang w:eastAsia="zh-CN"/>
        </w:rPr>
        <w:t xml:space="preserve"> Aer2</w:t>
      </w:r>
      <w:r w:rsidRPr="00ED6045">
        <w:rPr>
          <w:lang w:eastAsia="zh-CN"/>
        </w:rPr>
        <w:t>的编辑性修改。</w:t>
      </w:r>
    </w:p>
    <w:p w14:paraId="6247D2BA" w14:textId="77777777" w:rsidR="0022572C" w:rsidRPr="00E50DBA" w:rsidRDefault="0022572C" w:rsidP="003C4656">
      <w:pPr>
        <w:pStyle w:val="FootnoteText"/>
        <w:jc w:val="both"/>
        <w:rPr>
          <w:lang w:eastAsia="zh-CN"/>
        </w:rPr>
      </w:pPr>
      <w:r w:rsidRPr="00ED6045">
        <w:rPr>
          <w:lang w:eastAsia="zh-CN"/>
        </w:rPr>
        <w:t>目前附录</w:t>
      </w:r>
      <w:r w:rsidRPr="00ED6045">
        <w:rPr>
          <w:b/>
          <w:lang w:eastAsia="zh-CN"/>
        </w:rPr>
        <w:t>27</w:t>
      </w:r>
      <w:r w:rsidRPr="00ED6045">
        <w:rPr>
          <w:lang w:eastAsia="zh-CN"/>
        </w:rPr>
        <w:t>的引用遵照新的《无线电规则》的编号方案。另外，附录</w:t>
      </w:r>
      <w:r w:rsidRPr="00ED6045">
        <w:rPr>
          <w:b/>
          <w:lang w:eastAsia="zh-CN"/>
        </w:rPr>
        <w:t>27</w:t>
      </w:r>
      <w:r w:rsidRPr="00ED6045">
        <w:rPr>
          <w:lang w:eastAsia="zh-CN"/>
        </w:rPr>
        <w:t>中的正文包括关于航空区更新的定义，以符合新的地理形式来反映自</w:t>
      </w:r>
      <w:r w:rsidRPr="00ED6045">
        <w:rPr>
          <w:lang w:eastAsia="zh-CN"/>
        </w:rPr>
        <w:t>1979</w:t>
      </w:r>
      <w:r w:rsidRPr="00ED6045">
        <w:rPr>
          <w:lang w:eastAsia="zh-CN"/>
        </w:rPr>
        <w:t>年来的政治变化。它也包括符合第</w:t>
      </w:r>
      <w:r w:rsidRPr="00ED6045">
        <w:rPr>
          <w:b/>
          <w:lang w:eastAsia="zh-CN"/>
        </w:rPr>
        <w:t>2</w:t>
      </w:r>
      <w:r w:rsidRPr="00ED6045">
        <w:rPr>
          <w:lang w:eastAsia="zh-CN"/>
        </w:rPr>
        <w:t>条的发射类别的更新引用。</w:t>
      </w:r>
      <w:r w:rsidRPr="00ED6045">
        <w:rPr>
          <w:sz w:val="16"/>
          <w:szCs w:val="16"/>
          <w:lang w:eastAsia="zh-CN"/>
        </w:rPr>
        <w:t>（</w:t>
      </w:r>
      <w:r w:rsidRPr="00ED6045">
        <w:rPr>
          <w:sz w:val="16"/>
          <w:szCs w:val="16"/>
          <w:lang w:eastAsia="zh-CN"/>
        </w:rPr>
        <w:t>WRC-03</w:t>
      </w:r>
      <w:r w:rsidRPr="00ED6045">
        <w:rPr>
          <w:sz w:val="16"/>
          <w:szCs w:val="16"/>
          <w:lang w:eastAsia="zh-CN"/>
        </w:rPr>
        <w:t>）</w:t>
      </w:r>
    </w:p>
  </w:footnote>
  <w:footnote w:id="2">
    <w:p w14:paraId="786C1923" w14:textId="77777777" w:rsidR="0022572C" w:rsidRDefault="0022572C" w:rsidP="00E70721">
      <w:pPr>
        <w:pStyle w:val="FootnoteText"/>
        <w:rPr>
          <w:lang w:eastAsia="zh-CN"/>
        </w:rPr>
      </w:pPr>
      <w:r w:rsidRPr="00512E6A">
        <w:rPr>
          <w:rStyle w:val="FootnoteReference"/>
        </w:rPr>
        <w:sym w:font="Symbol" w:char="F02A"/>
      </w:r>
      <w:r>
        <w:rPr>
          <w:rFonts w:hint="eastAsia"/>
          <w:lang w:eastAsia="zh-CN"/>
        </w:rPr>
        <w:tab/>
      </w:r>
      <w:r w:rsidRPr="003E4A42">
        <w:rPr>
          <w:lang w:eastAsia="zh-CN"/>
        </w:rPr>
        <w:t>A3E</w:t>
      </w:r>
      <w:r w:rsidRPr="003E4A42">
        <w:rPr>
          <w:lang w:eastAsia="zh-CN"/>
        </w:rPr>
        <w:t>和</w:t>
      </w:r>
      <w:r w:rsidRPr="003E4A42">
        <w:rPr>
          <w:lang w:eastAsia="zh-CN"/>
        </w:rPr>
        <w:t>H3E</w:t>
      </w:r>
      <w:r w:rsidRPr="003E4A42">
        <w:rPr>
          <w:lang w:eastAsia="zh-CN"/>
        </w:rPr>
        <w:t>仅用于</w:t>
      </w:r>
      <w:r w:rsidRPr="003E4A42">
        <w:rPr>
          <w:lang w:eastAsia="zh-CN"/>
        </w:rPr>
        <w:t>3 023 kHz</w:t>
      </w:r>
      <w:r w:rsidRPr="003E4A42">
        <w:rPr>
          <w:lang w:eastAsia="zh-CN"/>
        </w:rPr>
        <w:t>和</w:t>
      </w:r>
      <w:r w:rsidRPr="003E4A42">
        <w:rPr>
          <w:lang w:eastAsia="zh-CN"/>
        </w:rPr>
        <w:t>5 680 kHz</w:t>
      </w:r>
      <w:r w:rsidRPr="003E4A42">
        <w:rPr>
          <w:lang w:eastAsia="zh-CN"/>
        </w:rPr>
        <w:t>。</w:t>
      </w:r>
    </w:p>
  </w:footnote>
  <w:footnote w:id="3">
    <w:p w14:paraId="660D3F4F" w14:textId="6AFD0119" w:rsidR="0022572C" w:rsidRDefault="0022572C" w:rsidP="00E70721">
      <w:pPr>
        <w:pStyle w:val="FootnoteText"/>
        <w:rPr>
          <w:lang w:eastAsia="zh-CN"/>
        </w:rPr>
      </w:pPr>
      <w:r w:rsidRPr="00417F0D">
        <w:rPr>
          <w:rStyle w:val="FootnoteReference"/>
        </w:rPr>
        <w:sym w:font="Symbol" w:char="F02A"/>
      </w:r>
      <w:r w:rsidRPr="00417F0D">
        <w:rPr>
          <w:rStyle w:val="FootnoteReference"/>
        </w:rPr>
        <w:sym w:font="Symbol" w:char="F02A"/>
      </w:r>
      <w:r>
        <w:rPr>
          <w:rFonts w:hint="eastAsia"/>
          <w:lang w:eastAsia="zh-CN"/>
        </w:rPr>
        <w:tab/>
      </w:r>
      <w:r w:rsidRPr="003E4A42">
        <w:rPr>
          <w:lang w:eastAsia="zh-CN"/>
        </w:rPr>
        <w:t>在不对发射类别</w:t>
      </w:r>
      <w:r w:rsidRPr="003E4A42">
        <w:rPr>
          <w:lang w:eastAsia="zh-CN"/>
        </w:rPr>
        <w:t>H2B</w:t>
      </w:r>
      <w:r w:rsidRPr="003E4A42">
        <w:rPr>
          <w:lang w:eastAsia="zh-CN"/>
        </w:rPr>
        <w:t>、</w:t>
      </w:r>
      <w:r w:rsidRPr="003E4A42">
        <w:rPr>
          <w:lang w:eastAsia="zh-CN"/>
        </w:rPr>
        <w:t>J3E</w:t>
      </w:r>
      <w:r w:rsidRPr="003E4A42">
        <w:rPr>
          <w:lang w:eastAsia="zh-CN"/>
        </w:rPr>
        <w:t>、</w:t>
      </w:r>
      <w:ins w:id="16" w:author="li, Kehan" w:date="2022-08-05T09:50:00Z">
        <w:r w:rsidRPr="00AD358C">
          <w:rPr>
            <w:lang w:val="en-US" w:eastAsia="zh-CN"/>
          </w:rPr>
          <w:t>J2E</w:t>
        </w:r>
        <w:r w:rsidRPr="00AD358C">
          <w:rPr>
            <w:lang w:val="en-US" w:eastAsia="zh-CN"/>
          </w:rPr>
          <w:t>、</w:t>
        </w:r>
        <w:r w:rsidRPr="00AD358C">
          <w:rPr>
            <w:lang w:val="en-US" w:eastAsia="zh-CN"/>
          </w:rPr>
          <w:t>J7E</w:t>
        </w:r>
        <w:r w:rsidRPr="00AD358C">
          <w:rPr>
            <w:lang w:val="en-US" w:eastAsia="zh-CN"/>
          </w:rPr>
          <w:t>、</w:t>
        </w:r>
        <w:r w:rsidRPr="00AD358C">
          <w:rPr>
            <w:lang w:val="en-US" w:eastAsia="zh-CN"/>
          </w:rPr>
          <w:t>J9E</w:t>
        </w:r>
        <w:r w:rsidRPr="00AD358C">
          <w:rPr>
            <w:lang w:val="en-US" w:eastAsia="zh-CN"/>
          </w:rPr>
          <w:t>、</w:t>
        </w:r>
      </w:ins>
      <w:r w:rsidRPr="003E4A42">
        <w:rPr>
          <w:lang w:eastAsia="zh-CN"/>
        </w:rPr>
        <w:t>J7</w:t>
      </w:r>
      <w:del w:id="17" w:author="li, Kehan" w:date="2022-08-05T09:50:00Z">
        <w:r w:rsidR="00D74964" w:rsidRPr="003E4A42" w:rsidDel="00AD358C">
          <w:rPr>
            <w:lang w:eastAsia="zh-CN"/>
          </w:rPr>
          <w:delText>B</w:delText>
        </w:r>
      </w:del>
      <w:ins w:id="18" w:author="li, Kehan" w:date="2022-08-05T09:50:00Z">
        <w:r w:rsidR="00D74964">
          <w:rPr>
            <w:lang w:eastAsia="zh-CN"/>
          </w:rPr>
          <w:t>A</w:t>
        </w:r>
      </w:ins>
      <w:ins w:id="19" w:author="li, Kehan" w:date="2022-08-05T09:51:00Z">
        <w:r w:rsidRPr="00AD358C">
          <w:rPr>
            <w:lang w:val="en-US" w:eastAsia="zh-CN"/>
          </w:rPr>
          <w:t>、</w:t>
        </w:r>
        <w:r w:rsidRPr="00AD358C">
          <w:rPr>
            <w:lang w:eastAsia="zh-CN"/>
          </w:rPr>
          <w:t>J2B</w:t>
        </w:r>
        <w:r w:rsidRPr="00AD358C">
          <w:rPr>
            <w:lang w:eastAsia="zh-CN"/>
          </w:rPr>
          <w:t>、</w:t>
        </w:r>
        <w:r w:rsidRPr="00AD358C">
          <w:rPr>
            <w:lang w:eastAsia="zh-CN"/>
          </w:rPr>
          <w:t>J2D</w:t>
        </w:r>
        <w:r w:rsidRPr="00AD358C">
          <w:rPr>
            <w:lang w:eastAsia="zh-CN"/>
          </w:rPr>
          <w:t>、</w:t>
        </w:r>
        <w:r w:rsidRPr="00AD358C">
          <w:rPr>
            <w:lang w:eastAsia="zh-CN"/>
          </w:rPr>
          <w:t>J7B</w:t>
        </w:r>
        <w:r w:rsidRPr="00AD358C">
          <w:rPr>
            <w:lang w:eastAsia="zh-CN"/>
          </w:rPr>
          <w:t>、</w:t>
        </w:r>
        <w:r w:rsidRPr="00AD358C">
          <w:rPr>
            <w:lang w:eastAsia="zh-CN"/>
          </w:rPr>
          <w:t>J7D</w:t>
        </w:r>
        <w:r w:rsidRPr="00AD358C">
          <w:rPr>
            <w:lang w:eastAsia="zh-CN"/>
          </w:rPr>
          <w:t>、</w:t>
        </w:r>
        <w:r w:rsidRPr="00AD358C">
          <w:rPr>
            <w:lang w:eastAsia="zh-CN"/>
          </w:rPr>
          <w:t>J9B</w:t>
        </w:r>
      </w:ins>
      <w:r w:rsidRPr="003E4A42">
        <w:rPr>
          <w:lang w:eastAsia="zh-CN"/>
        </w:rPr>
        <w:t>和</w:t>
      </w:r>
      <w:del w:id="20" w:author="li, Kehan" w:date="2022-08-05T09:51:00Z">
        <w:r w:rsidRPr="003E4A42" w:rsidDel="00AD358C">
          <w:rPr>
            <w:lang w:eastAsia="zh-CN"/>
          </w:rPr>
          <w:delText>JXX</w:delText>
        </w:r>
      </w:del>
      <w:ins w:id="21" w:author="li, Kehan" w:date="2022-08-05T09:52:00Z">
        <w:r w:rsidRPr="00AD358C">
          <w:rPr>
            <w:lang w:eastAsia="zh-CN"/>
          </w:rPr>
          <w:t>J9D</w:t>
        </w:r>
      </w:ins>
      <w:r w:rsidRPr="003E4A42">
        <w:rPr>
          <w:lang w:eastAsia="zh-CN"/>
        </w:rPr>
        <w:t>造成有害干扰的情况下，允许使用</w:t>
      </w:r>
      <w:r w:rsidRPr="003E4A42">
        <w:rPr>
          <w:lang w:eastAsia="zh-CN"/>
        </w:rPr>
        <w:t>A1A</w:t>
      </w:r>
      <w:r w:rsidRPr="003E4A42">
        <w:rPr>
          <w:lang w:eastAsia="zh-CN"/>
        </w:rPr>
        <w:t>、</w:t>
      </w:r>
      <w:r w:rsidRPr="003E4A42">
        <w:rPr>
          <w:lang w:eastAsia="zh-CN"/>
        </w:rPr>
        <w:t>A1B</w:t>
      </w:r>
      <w:r w:rsidRPr="003E4A42">
        <w:rPr>
          <w:lang w:eastAsia="zh-CN"/>
        </w:rPr>
        <w:t>和</w:t>
      </w:r>
      <w:r w:rsidRPr="003E4A42">
        <w:rPr>
          <w:lang w:eastAsia="zh-CN"/>
        </w:rPr>
        <w:t>F1B</w:t>
      </w:r>
      <w:r w:rsidRPr="003E4A42">
        <w:rPr>
          <w:lang w:eastAsia="zh-CN"/>
        </w:rPr>
        <w:t>。此外，</w:t>
      </w:r>
      <w:r w:rsidRPr="003E4A42">
        <w:rPr>
          <w:lang w:eastAsia="zh-CN"/>
        </w:rPr>
        <w:t>A1A</w:t>
      </w:r>
      <w:r w:rsidRPr="003E4A42">
        <w:rPr>
          <w:lang w:eastAsia="zh-CN"/>
        </w:rPr>
        <w:t>、</w:t>
      </w:r>
      <w:r w:rsidRPr="003E4A42">
        <w:rPr>
          <w:lang w:eastAsia="zh-CN"/>
        </w:rPr>
        <w:t>A1B</w:t>
      </w:r>
      <w:r w:rsidRPr="003E4A42">
        <w:rPr>
          <w:lang w:eastAsia="zh-CN"/>
        </w:rPr>
        <w:t>和</w:t>
      </w:r>
      <w:r w:rsidRPr="003E4A42">
        <w:rPr>
          <w:lang w:eastAsia="zh-CN"/>
        </w:rPr>
        <w:t>F1B</w:t>
      </w:r>
      <w:r w:rsidRPr="003E4A42">
        <w:rPr>
          <w:lang w:eastAsia="zh-CN"/>
        </w:rPr>
        <w:t>发射应符合第</w:t>
      </w:r>
      <w:r w:rsidRPr="003E4A42">
        <w:rPr>
          <w:b/>
          <w:lang w:eastAsia="zh-CN"/>
        </w:rPr>
        <w:t>27</w:t>
      </w:r>
      <w:r w:rsidRPr="003E4A42">
        <w:rPr>
          <w:lang w:eastAsia="zh-CN"/>
        </w:rPr>
        <w:t>/70</w:t>
      </w:r>
      <w:r w:rsidRPr="003E4A42">
        <w:rPr>
          <w:lang w:eastAsia="zh-CN"/>
        </w:rPr>
        <w:t>到</w:t>
      </w:r>
      <w:r w:rsidRPr="003E4A42">
        <w:rPr>
          <w:b/>
          <w:lang w:eastAsia="zh-CN"/>
        </w:rPr>
        <w:t>27</w:t>
      </w:r>
      <w:r w:rsidRPr="003E4A42">
        <w:rPr>
          <w:lang w:eastAsia="zh-CN"/>
        </w:rPr>
        <w:t>/74</w:t>
      </w:r>
      <w:r w:rsidRPr="003E4A42">
        <w:rPr>
          <w:lang w:eastAsia="zh-CN"/>
        </w:rPr>
        <w:t>项的规定，并且要注意发射要在或接近频道的中心。但是，对单边带发射机，允许调制声频，其载波根据第</w:t>
      </w:r>
      <w:r w:rsidRPr="003E4A42">
        <w:rPr>
          <w:b/>
          <w:lang w:eastAsia="zh-CN"/>
        </w:rPr>
        <w:t>27</w:t>
      </w:r>
      <w:r w:rsidRPr="003E4A42">
        <w:rPr>
          <w:lang w:eastAsia="zh-CN"/>
        </w:rPr>
        <w:t>/</w:t>
      </w:r>
      <w:r>
        <w:rPr>
          <w:lang w:eastAsia="zh-CN"/>
        </w:rPr>
        <w:t>6</w:t>
      </w:r>
      <w:r w:rsidRPr="003E4A42">
        <w:rPr>
          <w:lang w:eastAsia="zh-CN"/>
        </w:rPr>
        <w:t>9</w:t>
      </w:r>
      <w:r w:rsidRPr="003E4A42">
        <w:rPr>
          <w:lang w:eastAsia="zh-CN"/>
        </w:rPr>
        <w:t>项进行抑制。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7A05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8FD7B9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62(Add.9)-</w:t>
    </w:r>
    <w:proofErr w:type="gramStart"/>
    <w:r w:rsidR="00C929E0" w:rsidRPr="00C929E0">
      <w:t>C</w:t>
    </w:r>
    <w:proofErr w:type="gramEnd"/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rnandez Jimenez, Virginia">
    <w15:presenceInfo w15:providerId="AD" w15:userId="S::virginia.fernandez@itu.int::6d460222-a6cb-4df0-8dd7-a947ce73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5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A4343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4F4077"/>
    <w:rsid w:val="00527E8A"/>
    <w:rsid w:val="00532EA3"/>
    <w:rsid w:val="00542E85"/>
    <w:rsid w:val="005619BD"/>
    <w:rsid w:val="00562479"/>
    <w:rsid w:val="00576849"/>
    <w:rsid w:val="005A0ACB"/>
    <w:rsid w:val="005E08D2"/>
    <w:rsid w:val="005E7FD8"/>
    <w:rsid w:val="00621C07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12E22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8F61C4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51885"/>
    <w:rsid w:val="00A815BE"/>
    <w:rsid w:val="00A93295"/>
    <w:rsid w:val="00AA5DA1"/>
    <w:rsid w:val="00AC2C94"/>
    <w:rsid w:val="00AE369F"/>
    <w:rsid w:val="00B026CB"/>
    <w:rsid w:val="00B2167E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76714"/>
    <w:rsid w:val="00C929E0"/>
    <w:rsid w:val="00CB4E5A"/>
    <w:rsid w:val="00CC73D7"/>
    <w:rsid w:val="00CF0AD7"/>
    <w:rsid w:val="00CF0BE1"/>
    <w:rsid w:val="00CF7C2B"/>
    <w:rsid w:val="00D3200B"/>
    <w:rsid w:val="00D52A14"/>
    <w:rsid w:val="00D5451C"/>
    <w:rsid w:val="00D6206A"/>
    <w:rsid w:val="00D74599"/>
    <w:rsid w:val="00D74964"/>
    <w:rsid w:val="00DA0469"/>
    <w:rsid w:val="00DD13B7"/>
    <w:rsid w:val="00DF0809"/>
    <w:rsid w:val="00DF3B0C"/>
    <w:rsid w:val="00E14984"/>
    <w:rsid w:val="00E22A25"/>
    <w:rsid w:val="00E33F30"/>
    <w:rsid w:val="00E560F1"/>
    <w:rsid w:val="00E8717D"/>
    <w:rsid w:val="00E92319"/>
    <w:rsid w:val="00F467B6"/>
    <w:rsid w:val="00F50177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64F6D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paragraph" w:customStyle="1" w:styleId="TOC20">
    <w:name w:val="TOC2"/>
    <w:basedOn w:val="Normal"/>
    <w:next w:val="TOC2"/>
    <w:rsid w:val="002F69C6"/>
    <w:pPr>
      <w:widowControl w:val="0"/>
      <w:tabs>
        <w:tab w:val="clear" w:pos="1871"/>
        <w:tab w:val="clear" w:pos="2268"/>
        <w:tab w:val="left" w:leader="dot" w:pos="8222"/>
        <w:tab w:val="right" w:pos="9356"/>
      </w:tabs>
      <w:overflowPunct/>
      <w:autoSpaceDE/>
      <w:autoSpaceDN/>
      <w:adjustRightInd/>
      <w:spacing w:before="240"/>
      <w:ind w:left="1134" w:right="1134" w:hanging="1134"/>
    </w:pPr>
    <w:rPr>
      <w:szCs w:val="21"/>
    </w:rPr>
  </w:style>
  <w:style w:type="paragraph" w:customStyle="1" w:styleId="Heading2CPM">
    <w:name w:val="Heading 2_CPM"/>
    <w:basedOn w:val="Heading2"/>
    <w:qFormat/>
    <w:rsid w:val="001E1A76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0a20c4b-8c80-4408-b79d-cb0a77f14dcd" targetNamespace="http://schemas.microsoft.com/office/2006/metadata/properties" ma:root="true" ma:fieldsID="d41af5c836d734370eb92e7ee5f83852" ns2:_="" ns3:_="">
    <xsd:import namespace="996b2e75-67fd-4955-a3b0-5ab9934cb50b"/>
    <xsd:import namespace="e0a20c4b-8c80-4408-b79d-cb0a77f14dc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20c4b-8c80-4408-b79d-cb0a77f14dc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0a20c4b-8c80-4408-b79d-cb0a77f14dcd">DPM</DPM_x0020_Author>
    <DPM_x0020_File_x0020_name xmlns="e0a20c4b-8c80-4408-b79d-cb0a77f14dcd">R23-WRC23-C-0062!A9!MSW-C</DPM_x0020_File_x0020_name>
    <DPM_x0020_Version xmlns="e0a20c4b-8c80-4408-b79d-cb0a77f14dcd">DPM_2022.05.12.01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0a20c4b-8c80-4408-b79d-cb0a77f14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0a20c4b-8c80-4408-b79d-cb0a77f14dcd"/>
  </ds:schemaRefs>
</ds:datastoreItem>
</file>

<file path=customXml/itemProps5.xml><?xml version="1.0" encoding="utf-8"?>
<ds:datastoreItem xmlns:ds="http://schemas.openxmlformats.org/officeDocument/2006/customXml" ds:itemID="{FE622E88-6F59-4571-B755-D4B5DF70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897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R23-WRC23-C-0062!A9!MSW-C</vt:lpstr>
    </vt:vector>
  </TitlesOfParts>
  <Manager>General Secretariat - Pool</Manager>
  <Company>International Telecommunication Union (ITU)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R23-WRC23-C-0062!A9!MSW-C</dc:title>
  <dc:subject>World Radiocommunication Conference - 2019</dc:subject>
  <dc:creator>Documents Proposals Manager (DPM)</dc:creator>
  <cp:keywords>DPM_v2023.8.1.1_prod</cp:keywords>
  <dc:description/>
  <cp:lastModifiedBy>Kong, Hongli</cp:lastModifiedBy>
  <cp:revision>5</cp:revision>
  <cp:lastPrinted>2006-07-03T06:56:00Z</cp:lastPrinted>
  <dcterms:created xsi:type="dcterms:W3CDTF">2023-10-25T08:06:00Z</dcterms:created>
  <dcterms:modified xsi:type="dcterms:W3CDTF">2023-10-25T12:27:00Z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