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F404EC" w14:paraId="2179D25B" w14:textId="77777777" w:rsidTr="004C6D0B">
        <w:trPr>
          <w:cantSplit/>
        </w:trPr>
        <w:tc>
          <w:tcPr>
            <w:tcW w:w="1418" w:type="dxa"/>
            <w:vAlign w:val="center"/>
          </w:tcPr>
          <w:p w14:paraId="5551696B" w14:textId="77777777" w:rsidR="004C6D0B" w:rsidRPr="00F404EC" w:rsidRDefault="004C6D0B" w:rsidP="004C6D0B">
            <w:pPr>
              <w:spacing w:before="0" w:line="240" w:lineRule="atLeast"/>
              <w:rPr>
                <w:rFonts w:ascii="Verdana" w:hAnsi="Verdana"/>
                <w:b/>
                <w:bCs/>
                <w:position w:val="6"/>
              </w:rPr>
            </w:pPr>
            <w:r w:rsidRPr="00F404EC">
              <w:rPr>
                <w:lang w:eastAsia="ru-RU"/>
              </w:rPr>
              <w:drawing>
                <wp:inline distT="0" distB="0" distL="0" distR="0" wp14:anchorId="4643D446" wp14:editId="3333511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2F460D7B" w14:textId="77777777" w:rsidR="004C6D0B" w:rsidRPr="00F404EC" w:rsidRDefault="004C6D0B" w:rsidP="009D3D63">
            <w:pPr>
              <w:spacing w:before="400" w:after="48" w:line="240" w:lineRule="atLeast"/>
              <w:rPr>
                <w:rFonts w:ascii="Verdana" w:hAnsi="Verdana"/>
                <w:b/>
                <w:bCs/>
                <w:position w:val="6"/>
              </w:rPr>
            </w:pPr>
            <w:r w:rsidRPr="00F404EC">
              <w:rPr>
                <w:rFonts w:ascii="Verdana" w:hAnsi="Verdana"/>
                <w:b/>
                <w:bCs/>
                <w:szCs w:val="22"/>
              </w:rPr>
              <w:t>Всемирная конференция радиосвязи (ВКР-23)</w:t>
            </w:r>
            <w:r w:rsidRPr="00F404EC">
              <w:rPr>
                <w:rFonts w:ascii="Verdana" w:hAnsi="Verdana"/>
                <w:b/>
                <w:bCs/>
                <w:sz w:val="18"/>
                <w:szCs w:val="18"/>
              </w:rPr>
              <w:br/>
              <w:t>Дубай, 20 ноября – 15 декабря 2023 года</w:t>
            </w:r>
          </w:p>
        </w:tc>
        <w:tc>
          <w:tcPr>
            <w:tcW w:w="2234" w:type="dxa"/>
            <w:vAlign w:val="center"/>
          </w:tcPr>
          <w:p w14:paraId="2D7FF8D5" w14:textId="77777777" w:rsidR="004C6D0B" w:rsidRPr="00F404EC" w:rsidRDefault="004C6D0B" w:rsidP="004C6D0B">
            <w:pPr>
              <w:spacing w:before="0" w:line="240" w:lineRule="atLeast"/>
            </w:pPr>
            <w:r w:rsidRPr="00F404EC">
              <w:rPr>
                <w:lang w:eastAsia="ru-RU"/>
              </w:rPr>
              <w:drawing>
                <wp:inline distT="0" distB="0" distL="0" distR="0" wp14:anchorId="52BA4953" wp14:editId="4F9BE5EB">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F404EC" w14:paraId="4950E04B" w14:textId="77777777" w:rsidTr="001226EC">
        <w:trPr>
          <w:cantSplit/>
        </w:trPr>
        <w:tc>
          <w:tcPr>
            <w:tcW w:w="6771" w:type="dxa"/>
            <w:gridSpan w:val="2"/>
            <w:tcBorders>
              <w:bottom w:val="single" w:sz="12" w:space="0" w:color="auto"/>
            </w:tcBorders>
          </w:tcPr>
          <w:p w14:paraId="5987B1C4" w14:textId="77777777" w:rsidR="005651C9" w:rsidRPr="00F404EC" w:rsidRDefault="005651C9">
            <w:pPr>
              <w:spacing w:after="48" w:line="240" w:lineRule="atLeast"/>
              <w:rPr>
                <w:b/>
                <w:smallCaps/>
                <w:szCs w:val="22"/>
              </w:rPr>
            </w:pPr>
          </w:p>
        </w:tc>
        <w:tc>
          <w:tcPr>
            <w:tcW w:w="3260" w:type="dxa"/>
            <w:gridSpan w:val="2"/>
            <w:tcBorders>
              <w:bottom w:val="single" w:sz="12" w:space="0" w:color="auto"/>
            </w:tcBorders>
          </w:tcPr>
          <w:p w14:paraId="45BB9BB2" w14:textId="77777777" w:rsidR="005651C9" w:rsidRPr="00F404EC" w:rsidRDefault="005651C9">
            <w:pPr>
              <w:spacing w:line="240" w:lineRule="atLeast"/>
              <w:rPr>
                <w:rFonts w:ascii="Verdana" w:hAnsi="Verdana"/>
                <w:szCs w:val="22"/>
              </w:rPr>
            </w:pPr>
          </w:p>
        </w:tc>
      </w:tr>
      <w:tr w:rsidR="005651C9" w:rsidRPr="00F404EC" w14:paraId="4BCE4C51" w14:textId="77777777" w:rsidTr="001226EC">
        <w:trPr>
          <w:cantSplit/>
        </w:trPr>
        <w:tc>
          <w:tcPr>
            <w:tcW w:w="6771" w:type="dxa"/>
            <w:gridSpan w:val="2"/>
            <w:tcBorders>
              <w:top w:val="single" w:sz="12" w:space="0" w:color="auto"/>
            </w:tcBorders>
          </w:tcPr>
          <w:p w14:paraId="3EB974EA" w14:textId="77777777" w:rsidR="005651C9" w:rsidRPr="00F404EC" w:rsidRDefault="005651C9" w:rsidP="005651C9">
            <w:pPr>
              <w:spacing w:before="0" w:after="48" w:line="240" w:lineRule="atLeast"/>
              <w:rPr>
                <w:rFonts w:ascii="Verdana" w:hAnsi="Verdana"/>
                <w:b/>
                <w:smallCaps/>
                <w:sz w:val="18"/>
                <w:szCs w:val="22"/>
              </w:rPr>
            </w:pPr>
          </w:p>
        </w:tc>
        <w:tc>
          <w:tcPr>
            <w:tcW w:w="3260" w:type="dxa"/>
            <w:gridSpan w:val="2"/>
            <w:tcBorders>
              <w:top w:val="single" w:sz="12" w:space="0" w:color="auto"/>
            </w:tcBorders>
          </w:tcPr>
          <w:p w14:paraId="6BC6FC6A" w14:textId="77777777" w:rsidR="005651C9" w:rsidRPr="00F404EC" w:rsidRDefault="005651C9" w:rsidP="005651C9">
            <w:pPr>
              <w:spacing w:before="0" w:line="240" w:lineRule="atLeast"/>
              <w:rPr>
                <w:rFonts w:ascii="Verdana" w:hAnsi="Verdana"/>
                <w:sz w:val="18"/>
                <w:szCs w:val="22"/>
              </w:rPr>
            </w:pPr>
          </w:p>
        </w:tc>
      </w:tr>
      <w:tr w:rsidR="005651C9" w:rsidRPr="00F404EC" w14:paraId="75E1C815" w14:textId="77777777" w:rsidTr="001226EC">
        <w:trPr>
          <w:cantSplit/>
        </w:trPr>
        <w:tc>
          <w:tcPr>
            <w:tcW w:w="6771" w:type="dxa"/>
            <w:gridSpan w:val="2"/>
          </w:tcPr>
          <w:p w14:paraId="4452A926" w14:textId="77777777" w:rsidR="005651C9" w:rsidRPr="00F404EC" w:rsidRDefault="005A295E" w:rsidP="00C266F4">
            <w:pPr>
              <w:spacing w:before="0"/>
              <w:rPr>
                <w:rFonts w:ascii="Verdana" w:hAnsi="Verdana"/>
                <w:b/>
                <w:smallCaps/>
                <w:sz w:val="18"/>
                <w:szCs w:val="22"/>
              </w:rPr>
            </w:pPr>
            <w:r w:rsidRPr="00F404EC">
              <w:rPr>
                <w:rFonts w:ascii="Verdana" w:hAnsi="Verdana"/>
                <w:b/>
                <w:smallCaps/>
                <w:sz w:val="18"/>
                <w:szCs w:val="22"/>
              </w:rPr>
              <w:t>ПЛЕНАРНОЕ ЗАСЕДАНИЕ</w:t>
            </w:r>
          </w:p>
        </w:tc>
        <w:tc>
          <w:tcPr>
            <w:tcW w:w="3260" w:type="dxa"/>
            <w:gridSpan w:val="2"/>
          </w:tcPr>
          <w:p w14:paraId="322FFBF6" w14:textId="77777777" w:rsidR="005651C9" w:rsidRPr="00F404EC" w:rsidRDefault="005A295E" w:rsidP="00C266F4">
            <w:pPr>
              <w:tabs>
                <w:tab w:val="left" w:pos="851"/>
              </w:tabs>
              <w:spacing w:before="0"/>
              <w:rPr>
                <w:rFonts w:ascii="Verdana" w:hAnsi="Verdana"/>
                <w:b/>
                <w:sz w:val="18"/>
                <w:szCs w:val="18"/>
              </w:rPr>
            </w:pPr>
            <w:r w:rsidRPr="00F404EC">
              <w:rPr>
                <w:rFonts w:ascii="Verdana" w:hAnsi="Verdana"/>
                <w:b/>
                <w:bCs/>
                <w:sz w:val="18"/>
                <w:szCs w:val="18"/>
              </w:rPr>
              <w:t>Дополнительный документ 4</w:t>
            </w:r>
            <w:r w:rsidRPr="00F404EC">
              <w:rPr>
                <w:rFonts w:ascii="Verdana" w:hAnsi="Verdana"/>
                <w:b/>
                <w:bCs/>
                <w:sz w:val="18"/>
                <w:szCs w:val="18"/>
              </w:rPr>
              <w:br/>
              <w:t>к Документу 62</w:t>
            </w:r>
            <w:r w:rsidR="005651C9" w:rsidRPr="00F404EC">
              <w:rPr>
                <w:rFonts w:ascii="Verdana" w:hAnsi="Verdana"/>
                <w:b/>
                <w:bCs/>
                <w:sz w:val="18"/>
                <w:szCs w:val="18"/>
              </w:rPr>
              <w:t>-</w:t>
            </w:r>
            <w:r w:rsidRPr="00F404EC">
              <w:rPr>
                <w:rFonts w:ascii="Verdana" w:hAnsi="Verdana"/>
                <w:b/>
                <w:bCs/>
                <w:sz w:val="18"/>
                <w:szCs w:val="18"/>
              </w:rPr>
              <w:t>R</w:t>
            </w:r>
          </w:p>
        </w:tc>
      </w:tr>
      <w:tr w:rsidR="000F33D8" w:rsidRPr="00F404EC" w14:paraId="2B493133" w14:textId="77777777" w:rsidTr="001226EC">
        <w:trPr>
          <w:cantSplit/>
        </w:trPr>
        <w:tc>
          <w:tcPr>
            <w:tcW w:w="6771" w:type="dxa"/>
            <w:gridSpan w:val="2"/>
          </w:tcPr>
          <w:p w14:paraId="71C5C4E9" w14:textId="77777777" w:rsidR="000F33D8" w:rsidRPr="00F404EC" w:rsidRDefault="000F33D8" w:rsidP="00C266F4">
            <w:pPr>
              <w:spacing w:before="0"/>
              <w:rPr>
                <w:rFonts w:ascii="Verdana" w:hAnsi="Verdana"/>
                <w:b/>
                <w:smallCaps/>
                <w:sz w:val="18"/>
                <w:szCs w:val="22"/>
              </w:rPr>
            </w:pPr>
          </w:p>
        </w:tc>
        <w:tc>
          <w:tcPr>
            <w:tcW w:w="3260" w:type="dxa"/>
            <w:gridSpan w:val="2"/>
          </w:tcPr>
          <w:p w14:paraId="4B202571" w14:textId="77777777" w:rsidR="000F33D8" w:rsidRPr="00F404EC" w:rsidRDefault="000F33D8" w:rsidP="00C266F4">
            <w:pPr>
              <w:spacing w:before="0"/>
              <w:rPr>
                <w:rFonts w:ascii="Verdana" w:hAnsi="Verdana"/>
                <w:sz w:val="18"/>
                <w:szCs w:val="22"/>
              </w:rPr>
            </w:pPr>
            <w:r w:rsidRPr="00F404EC">
              <w:rPr>
                <w:rFonts w:ascii="Verdana" w:hAnsi="Verdana"/>
                <w:b/>
                <w:bCs/>
                <w:sz w:val="18"/>
                <w:szCs w:val="18"/>
              </w:rPr>
              <w:t>26 сентября 2023 года</w:t>
            </w:r>
          </w:p>
        </w:tc>
      </w:tr>
      <w:tr w:rsidR="000F33D8" w:rsidRPr="00F404EC" w14:paraId="4C2D2588" w14:textId="77777777" w:rsidTr="001226EC">
        <w:trPr>
          <w:cantSplit/>
        </w:trPr>
        <w:tc>
          <w:tcPr>
            <w:tcW w:w="6771" w:type="dxa"/>
            <w:gridSpan w:val="2"/>
          </w:tcPr>
          <w:p w14:paraId="31F14081" w14:textId="77777777" w:rsidR="000F33D8" w:rsidRPr="00F404EC" w:rsidRDefault="000F33D8" w:rsidP="00C266F4">
            <w:pPr>
              <w:spacing w:before="0"/>
              <w:rPr>
                <w:rFonts w:ascii="Verdana" w:hAnsi="Verdana"/>
                <w:b/>
                <w:smallCaps/>
                <w:sz w:val="18"/>
                <w:szCs w:val="22"/>
              </w:rPr>
            </w:pPr>
          </w:p>
        </w:tc>
        <w:tc>
          <w:tcPr>
            <w:tcW w:w="3260" w:type="dxa"/>
            <w:gridSpan w:val="2"/>
          </w:tcPr>
          <w:p w14:paraId="0F445993" w14:textId="77777777" w:rsidR="000F33D8" w:rsidRPr="00F404EC" w:rsidRDefault="000F33D8" w:rsidP="00C266F4">
            <w:pPr>
              <w:spacing w:before="0"/>
              <w:rPr>
                <w:rFonts w:ascii="Verdana" w:hAnsi="Verdana"/>
                <w:sz w:val="18"/>
                <w:szCs w:val="22"/>
              </w:rPr>
            </w:pPr>
            <w:r w:rsidRPr="00F404EC">
              <w:rPr>
                <w:rFonts w:ascii="Verdana" w:hAnsi="Verdana"/>
                <w:b/>
                <w:bCs/>
                <w:sz w:val="18"/>
                <w:szCs w:val="22"/>
              </w:rPr>
              <w:t>Оригинал: английский</w:t>
            </w:r>
          </w:p>
        </w:tc>
      </w:tr>
      <w:tr w:rsidR="000F33D8" w:rsidRPr="00F404EC" w14:paraId="254BABF0" w14:textId="77777777" w:rsidTr="009D1005">
        <w:trPr>
          <w:cantSplit/>
        </w:trPr>
        <w:tc>
          <w:tcPr>
            <w:tcW w:w="10031" w:type="dxa"/>
            <w:gridSpan w:val="4"/>
          </w:tcPr>
          <w:p w14:paraId="7B05B708" w14:textId="77777777" w:rsidR="000F33D8" w:rsidRPr="00F404EC" w:rsidRDefault="000F33D8" w:rsidP="004B716F">
            <w:pPr>
              <w:spacing w:before="0"/>
              <w:rPr>
                <w:rFonts w:ascii="Verdana" w:hAnsi="Verdana"/>
                <w:b/>
                <w:bCs/>
                <w:sz w:val="18"/>
                <w:szCs w:val="22"/>
              </w:rPr>
            </w:pPr>
          </w:p>
        </w:tc>
      </w:tr>
      <w:tr w:rsidR="000F33D8" w:rsidRPr="00F404EC" w14:paraId="72BAADC4" w14:textId="77777777">
        <w:trPr>
          <w:cantSplit/>
        </w:trPr>
        <w:tc>
          <w:tcPr>
            <w:tcW w:w="10031" w:type="dxa"/>
            <w:gridSpan w:val="4"/>
          </w:tcPr>
          <w:p w14:paraId="630FDDBE" w14:textId="77777777" w:rsidR="000F33D8" w:rsidRPr="00F404EC" w:rsidRDefault="000F33D8" w:rsidP="000F33D8">
            <w:pPr>
              <w:pStyle w:val="Source"/>
              <w:rPr>
                <w:szCs w:val="26"/>
              </w:rPr>
            </w:pPr>
            <w:bookmarkStart w:id="0" w:name="dsource" w:colFirst="0" w:colLast="0"/>
            <w:r w:rsidRPr="00F404EC">
              <w:rPr>
                <w:szCs w:val="26"/>
              </w:rPr>
              <w:t>Общие предложения Азиатско-Тихоокеанского сообщества электросвязи</w:t>
            </w:r>
          </w:p>
        </w:tc>
      </w:tr>
      <w:tr w:rsidR="000F33D8" w:rsidRPr="00F404EC" w14:paraId="3E0AF256" w14:textId="77777777">
        <w:trPr>
          <w:cantSplit/>
        </w:trPr>
        <w:tc>
          <w:tcPr>
            <w:tcW w:w="10031" w:type="dxa"/>
            <w:gridSpan w:val="4"/>
          </w:tcPr>
          <w:p w14:paraId="7EA9400B" w14:textId="1D7705DA" w:rsidR="000F33D8" w:rsidRPr="00F404EC" w:rsidRDefault="00B21162" w:rsidP="000F33D8">
            <w:pPr>
              <w:pStyle w:val="Title1"/>
              <w:rPr>
                <w:szCs w:val="26"/>
              </w:rPr>
            </w:pPr>
            <w:bookmarkStart w:id="1" w:name="dtitle1" w:colFirst="0" w:colLast="0"/>
            <w:bookmarkEnd w:id="0"/>
            <w:r w:rsidRPr="00F404EC">
              <w:rPr>
                <w:szCs w:val="26"/>
              </w:rPr>
              <w:t>ПРЕДЛОЖЕНИЯ ДЛЯ РАБОТЫ КОНФЕРЕНЦИИ</w:t>
            </w:r>
          </w:p>
        </w:tc>
      </w:tr>
      <w:tr w:rsidR="000F33D8" w:rsidRPr="00F404EC" w14:paraId="1FF5D414" w14:textId="77777777">
        <w:trPr>
          <w:cantSplit/>
        </w:trPr>
        <w:tc>
          <w:tcPr>
            <w:tcW w:w="10031" w:type="dxa"/>
            <w:gridSpan w:val="4"/>
          </w:tcPr>
          <w:p w14:paraId="44FFAF53" w14:textId="77777777" w:rsidR="000F33D8" w:rsidRPr="00F404EC" w:rsidRDefault="000F33D8" w:rsidP="000F33D8">
            <w:pPr>
              <w:pStyle w:val="Title2"/>
              <w:rPr>
                <w:szCs w:val="26"/>
              </w:rPr>
            </w:pPr>
            <w:bookmarkStart w:id="2" w:name="dtitle2" w:colFirst="0" w:colLast="0"/>
            <w:bookmarkEnd w:id="1"/>
          </w:p>
        </w:tc>
      </w:tr>
      <w:tr w:rsidR="000F33D8" w:rsidRPr="00F404EC" w14:paraId="06CD5D52" w14:textId="77777777">
        <w:trPr>
          <w:cantSplit/>
        </w:trPr>
        <w:tc>
          <w:tcPr>
            <w:tcW w:w="10031" w:type="dxa"/>
            <w:gridSpan w:val="4"/>
          </w:tcPr>
          <w:p w14:paraId="34D5BD56" w14:textId="77777777" w:rsidR="000F33D8" w:rsidRPr="00F404EC" w:rsidRDefault="000F33D8" w:rsidP="000F33D8">
            <w:pPr>
              <w:pStyle w:val="Agendaitem"/>
              <w:rPr>
                <w:lang w:val="ru-RU"/>
              </w:rPr>
            </w:pPr>
            <w:bookmarkStart w:id="3" w:name="dtitle3" w:colFirst="0" w:colLast="0"/>
            <w:bookmarkEnd w:id="2"/>
            <w:r w:rsidRPr="00F404EC">
              <w:rPr>
                <w:lang w:val="ru-RU"/>
              </w:rPr>
              <w:t>Пункт 1.4 повестки дня</w:t>
            </w:r>
          </w:p>
        </w:tc>
      </w:tr>
    </w:tbl>
    <w:bookmarkEnd w:id="3"/>
    <w:p w14:paraId="0F81B46F" w14:textId="77777777" w:rsidR="00E323A2" w:rsidRPr="00F404EC" w:rsidRDefault="00E323A2" w:rsidP="009D1005">
      <w:r w:rsidRPr="00F404EC">
        <w:rPr>
          <w:bCs/>
        </w:rPr>
        <w:t>1.4</w:t>
      </w:r>
      <w:r w:rsidRPr="00F404EC">
        <w:rPr>
          <w:b/>
        </w:rPr>
        <w:tab/>
      </w:r>
      <w:r w:rsidRPr="00F404EC">
        <w:rPr>
          <w:bCs/>
        </w:rPr>
        <w:t>в соответствии с Резолюцией </w:t>
      </w:r>
      <w:r w:rsidRPr="00F404EC">
        <w:rPr>
          <w:b/>
          <w:bCs/>
        </w:rPr>
        <w:t>247</w:t>
      </w:r>
      <w:r w:rsidRPr="00F404EC">
        <w:rPr>
          <w:b/>
        </w:rPr>
        <w:t xml:space="preserve"> (ВКР-19)</w:t>
      </w:r>
      <w:r w:rsidRPr="00F404EC">
        <w:t xml:space="preserve">, </w:t>
      </w:r>
      <w:r w:rsidRPr="00F404EC">
        <w:rPr>
          <w:bCs/>
        </w:rPr>
        <w:t xml:space="preserve">рассмотреть </w:t>
      </w:r>
      <w:r w:rsidRPr="00F404EC">
        <w:t>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p>
    <w:p w14:paraId="6086FCFE" w14:textId="0EA6965F" w:rsidR="0087454F" w:rsidRPr="00F404EC" w:rsidRDefault="0087454F" w:rsidP="0087454F">
      <w:pPr>
        <w:pStyle w:val="Headingb"/>
        <w:rPr>
          <w:lang w:val="ru-RU"/>
        </w:rPr>
      </w:pPr>
      <w:r w:rsidRPr="00F404EC">
        <w:rPr>
          <w:lang w:val="ru-RU"/>
        </w:rPr>
        <w:t>Введение</w:t>
      </w:r>
    </w:p>
    <w:p w14:paraId="35A48A45" w14:textId="5501B8F5" w:rsidR="0087454F" w:rsidRPr="00F404EC" w:rsidRDefault="00E13557" w:rsidP="0087454F">
      <w:pPr>
        <w:rPr>
          <w:b/>
        </w:rPr>
      </w:pPr>
      <w:r w:rsidRPr="00F404EC">
        <w:t xml:space="preserve">В настоящем документе представлены общие предложения АТСЭ в соответствии с пунктом 1.4 повестки дня ВКР-23. </w:t>
      </w:r>
    </w:p>
    <w:p w14:paraId="0459456C" w14:textId="346A54E7" w:rsidR="0087454F" w:rsidRPr="00F404EC" w:rsidRDefault="0087454F" w:rsidP="0087454F">
      <w:pPr>
        <w:pStyle w:val="Headingb"/>
        <w:rPr>
          <w:lang w:val="ru-RU"/>
        </w:rPr>
      </w:pPr>
      <w:r w:rsidRPr="00F404EC">
        <w:rPr>
          <w:lang w:val="ru-RU"/>
        </w:rPr>
        <w:t>Предложение</w:t>
      </w:r>
    </w:p>
    <w:p w14:paraId="6FC8F73B" w14:textId="57050686" w:rsidR="0087454F" w:rsidRPr="00F404EC" w:rsidRDefault="0087454F" w:rsidP="0087454F">
      <w:pPr>
        <w:pStyle w:val="Headingb"/>
        <w:rPr>
          <w:u w:val="single"/>
          <w:lang w:val="ru-RU"/>
        </w:rPr>
      </w:pPr>
      <w:r w:rsidRPr="00F404EC">
        <w:rPr>
          <w:u w:val="single"/>
          <w:lang w:val="ru-RU"/>
        </w:rPr>
        <w:t>Вопрос A</w:t>
      </w:r>
      <w:bookmarkStart w:id="4" w:name="_Hlk143165125"/>
      <w:r w:rsidRPr="00F404EC">
        <w:rPr>
          <w:u w:val="single"/>
          <w:lang w:val="ru-RU"/>
        </w:rPr>
        <w:t xml:space="preserve"> (694−960 МГц)</w:t>
      </w:r>
      <w:bookmarkEnd w:id="4"/>
    </w:p>
    <w:p w14:paraId="0BC178B7" w14:textId="63C040DD" w:rsidR="0087454F" w:rsidRPr="00F404EC" w:rsidRDefault="0087454F" w:rsidP="0087454F">
      <w:pPr>
        <w:pStyle w:val="enumlev1"/>
        <w:rPr>
          <w:b/>
          <w:bCs/>
          <w:u w:val="single"/>
        </w:rPr>
      </w:pPr>
      <w:r w:rsidRPr="00F404EC">
        <w:t>•</w:t>
      </w:r>
      <w:r w:rsidRPr="00F404EC">
        <w:tab/>
      </w:r>
      <w:r w:rsidR="00E13557" w:rsidRPr="00F404EC">
        <w:t xml:space="preserve">Члены АТСЭ не разработали </w:t>
      </w:r>
      <w:r w:rsidR="00BF551A" w:rsidRPr="00F404EC">
        <w:t>общего</w:t>
      </w:r>
      <w:r w:rsidR="00E13557" w:rsidRPr="00F404EC">
        <w:t xml:space="preserve"> предложени</w:t>
      </w:r>
      <w:r w:rsidR="00BF551A" w:rsidRPr="00F404EC">
        <w:t>я</w:t>
      </w:r>
      <w:r w:rsidR="00E13557" w:rsidRPr="00F404EC">
        <w:t xml:space="preserve"> АТСЭ для данной полосы частот. </w:t>
      </w:r>
    </w:p>
    <w:p w14:paraId="1840B5B6" w14:textId="4F9B1821" w:rsidR="0087454F" w:rsidRPr="00F404EC" w:rsidRDefault="0087454F" w:rsidP="0087454F">
      <w:pPr>
        <w:pStyle w:val="Headingb"/>
        <w:rPr>
          <w:u w:val="single"/>
          <w:lang w:val="ru-RU"/>
        </w:rPr>
      </w:pPr>
      <w:r w:rsidRPr="00F404EC">
        <w:rPr>
          <w:u w:val="single"/>
          <w:lang w:val="ru-RU"/>
        </w:rPr>
        <w:t xml:space="preserve">Вопросы B и C </w:t>
      </w:r>
      <w:bookmarkStart w:id="5" w:name="_Hlk143165137"/>
      <w:r w:rsidRPr="00F404EC">
        <w:rPr>
          <w:u w:val="single"/>
          <w:lang w:val="ru-RU"/>
        </w:rPr>
        <w:t>(1710−1885 МГц, 1885−1980 МГц, 2010−2025 МГц и 2110−2170 МГц)</w:t>
      </w:r>
      <w:bookmarkEnd w:id="5"/>
    </w:p>
    <w:p w14:paraId="0587C78F" w14:textId="6185539F" w:rsidR="0087454F" w:rsidRPr="00F404EC" w:rsidRDefault="0087454F" w:rsidP="0087454F">
      <w:pPr>
        <w:pStyle w:val="enumlev1"/>
      </w:pPr>
      <w:r w:rsidRPr="00F404EC">
        <w:t>•</w:t>
      </w:r>
      <w:r w:rsidRPr="00F404EC">
        <w:tab/>
      </w:r>
      <w:r w:rsidR="00E13557" w:rsidRPr="00F404EC">
        <w:t xml:space="preserve">Члены АТСЭ поддерживают использование HIBS в полосах частот 1710−1885 МГц, 1885−1980 МГц, 2010−2025 МГц и 2110−2170 МГц или их участках на </w:t>
      </w:r>
      <w:r w:rsidR="00754740" w:rsidRPr="00F404EC">
        <w:t>глобальной</w:t>
      </w:r>
      <w:r w:rsidR="00E13557" w:rsidRPr="00F404EC">
        <w:t xml:space="preserve"> основе с помощью методов B3 и C3 с изменением Резолюции </w:t>
      </w:r>
      <w:r w:rsidR="00E13557" w:rsidRPr="00F404EC">
        <w:rPr>
          <w:b/>
        </w:rPr>
        <w:t>221</w:t>
      </w:r>
      <w:r w:rsidR="00E13557" w:rsidRPr="00F404EC">
        <w:t xml:space="preserve">. </w:t>
      </w:r>
    </w:p>
    <w:p w14:paraId="44FF7484" w14:textId="74D9B6B1" w:rsidR="0087454F" w:rsidRPr="00F404EC" w:rsidRDefault="0087454F" w:rsidP="0087454F">
      <w:pPr>
        <w:pStyle w:val="enumlev1"/>
      </w:pPr>
      <w:r w:rsidRPr="00F404EC">
        <w:t>•</w:t>
      </w:r>
      <w:r w:rsidRPr="00F404EC">
        <w:tab/>
      </w:r>
      <w:r w:rsidR="00E13557" w:rsidRPr="00F404EC">
        <w:t xml:space="preserve">Кроме того, члены АТСЭ придерживаются следующих </w:t>
      </w:r>
      <w:r w:rsidR="00BF551A" w:rsidRPr="00F404EC">
        <w:t>мнений</w:t>
      </w:r>
      <w:r w:rsidR="00E13557" w:rsidRPr="00F404EC">
        <w:t xml:space="preserve"> в отношении </w:t>
      </w:r>
      <w:r w:rsidR="00CE3C18" w:rsidRPr="00F404EC">
        <w:t xml:space="preserve">примеров в рамках соответствующих условий в Резолюции </w:t>
      </w:r>
      <w:r w:rsidR="00CE3C18" w:rsidRPr="00F404EC">
        <w:rPr>
          <w:b/>
        </w:rPr>
        <w:t>221</w:t>
      </w:r>
      <w:r w:rsidR="00CE3C18" w:rsidRPr="00F404EC">
        <w:t xml:space="preserve"> </w:t>
      </w:r>
      <w:r w:rsidR="00CE3C18" w:rsidRPr="00F404EC">
        <w:rPr>
          <w:b/>
          <w:bCs/>
        </w:rPr>
        <w:t>(</w:t>
      </w:r>
      <w:r w:rsidR="00FC4493" w:rsidRPr="00F404EC">
        <w:rPr>
          <w:b/>
          <w:bCs/>
        </w:rPr>
        <w:t>Пересм</w:t>
      </w:r>
      <w:r w:rsidR="00CE3C18" w:rsidRPr="00F404EC">
        <w:rPr>
          <w:b/>
          <w:bCs/>
        </w:rPr>
        <w:t>.</w:t>
      </w:r>
      <w:r w:rsidR="00FE1C9F" w:rsidRPr="00F404EC">
        <w:rPr>
          <w:b/>
          <w:bCs/>
        </w:rPr>
        <w:t xml:space="preserve"> </w:t>
      </w:r>
      <w:r w:rsidR="00FC4493" w:rsidRPr="00F404EC">
        <w:rPr>
          <w:b/>
          <w:bCs/>
        </w:rPr>
        <w:t>ВКР</w:t>
      </w:r>
      <w:r w:rsidR="00CE3C18" w:rsidRPr="00F404EC">
        <w:rPr>
          <w:b/>
          <w:bCs/>
        </w:rPr>
        <w:t>-23)</w:t>
      </w:r>
      <w:r w:rsidR="00FC4493" w:rsidRPr="00F404EC">
        <w:rPr>
          <w:bCs/>
        </w:rPr>
        <w:t xml:space="preserve">, </w:t>
      </w:r>
      <w:r w:rsidR="00BF551A" w:rsidRPr="00F404EC">
        <w:rPr>
          <w:bCs/>
        </w:rPr>
        <w:t>содержащихся</w:t>
      </w:r>
      <w:r w:rsidR="00CE3C18" w:rsidRPr="00F404EC">
        <w:rPr>
          <w:b/>
          <w:bCs/>
        </w:rPr>
        <w:t xml:space="preserve"> </w:t>
      </w:r>
      <w:r w:rsidR="00CE3C18" w:rsidRPr="00F404EC">
        <w:rPr>
          <w:bCs/>
        </w:rPr>
        <w:t>в</w:t>
      </w:r>
      <w:r w:rsidR="00F404EC" w:rsidRPr="00F404EC">
        <w:rPr>
          <w:bCs/>
        </w:rPr>
        <w:t> </w:t>
      </w:r>
      <w:r w:rsidR="00CE3C18" w:rsidRPr="00F404EC">
        <w:rPr>
          <w:bCs/>
        </w:rPr>
        <w:t>Отчете</w:t>
      </w:r>
      <w:r w:rsidR="00CE3C18" w:rsidRPr="00F404EC">
        <w:t xml:space="preserve"> ПСК. </w:t>
      </w:r>
    </w:p>
    <w:p w14:paraId="0D5EFA4A" w14:textId="77777777" w:rsidR="009B5CC2" w:rsidRPr="00F404EC" w:rsidRDefault="009B5CC2" w:rsidP="009B5CC2">
      <w:pPr>
        <w:tabs>
          <w:tab w:val="clear" w:pos="1134"/>
          <w:tab w:val="clear" w:pos="1871"/>
          <w:tab w:val="clear" w:pos="2268"/>
        </w:tabs>
        <w:overflowPunct/>
        <w:autoSpaceDE/>
        <w:autoSpaceDN/>
        <w:adjustRightInd/>
        <w:spacing w:before="0"/>
        <w:textAlignment w:val="auto"/>
      </w:pPr>
      <w:r w:rsidRPr="00F404EC">
        <w:br w:type="page"/>
      </w:r>
    </w:p>
    <w:tbl>
      <w:tblPr>
        <w:tblStyle w:val="TableGrid"/>
        <w:tblW w:w="0" w:type="auto"/>
        <w:jc w:val="center"/>
        <w:tblLook w:val="04A0" w:firstRow="1" w:lastRow="0" w:firstColumn="1" w:lastColumn="0" w:noHBand="0" w:noVBand="1"/>
      </w:tblPr>
      <w:tblGrid>
        <w:gridCol w:w="2518"/>
        <w:gridCol w:w="3686"/>
        <w:gridCol w:w="2551"/>
      </w:tblGrid>
      <w:tr w:rsidR="00784441" w:rsidRPr="00F404EC" w14:paraId="5B90DE2D" w14:textId="77777777" w:rsidTr="00FE1C9F">
        <w:trPr>
          <w:jc w:val="center"/>
        </w:trPr>
        <w:tc>
          <w:tcPr>
            <w:tcW w:w="2518" w:type="dxa"/>
            <w:vAlign w:val="center"/>
          </w:tcPr>
          <w:p w14:paraId="3BE01CAC" w14:textId="68DCBA52" w:rsidR="00784441" w:rsidRPr="00F404EC" w:rsidRDefault="009B2DDF" w:rsidP="009D1005">
            <w:pPr>
              <w:pStyle w:val="Tablehead"/>
              <w:rPr>
                <w:lang w:val="ru-RU" w:eastAsia="ja-JP"/>
              </w:rPr>
            </w:pPr>
            <w:bookmarkStart w:id="6" w:name="_Toc43466450"/>
            <w:r w:rsidRPr="00F404EC">
              <w:rPr>
                <w:lang w:val="ru-RU" w:eastAsia="ja-JP"/>
              </w:rPr>
              <w:lastRenderedPageBreak/>
              <w:t>Положения</w:t>
            </w:r>
          </w:p>
        </w:tc>
        <w:tc>
          <w:tcPr>
            <w:tcW w:w="3686" w:type="dxa"/>
            <w:vAlign w:val="center"/>
          </w:tcPr>
          <w:p w14:paraId="1FB8BF37" w14:textId="77777777" w:rsidR="00784441" w:rsidRPr="00F404EC" w:rsidRDefault="00784441" w:rsidP="009D1005">
            <w:pPr>
              <w:pStyle w:val="Tablehead"/>
              <w:rPr>
                <w:lang w:val="ru-RU"/>
              </w:rPr>
            </w:pPr>
          </w:p>
        </w:tc>
        <w:tc>
          <w:tcPr>
            <w:tcW w:w="2551" w:type="dxa"/>
            <w:vAlign w:val="center"/>
          </w:tcPr>
          <w:p w14:paraId="0D8C5476" w14:textId="756031B7" w:rsidR="00784441" w:rsidRPr="00F404EC" w:rsidRDefault="009D1005" w:rsidP="009D1005">
            <w:pPr>
              <w:pStyle w:val="Tablehead"/>
              <w:rPr>
                <w:lang w:val="ru-RU" w:eastAsia="ja-JP"/>
              </w:rPr>
            </w:pPr>
            <w:r w:rsidRPr="00F404EC">
              <w:rPr>
                <w:lang w:val="ru-RU" w:eastAsia="ja-JP"/>
              </w:rPr>
              <w:t>Поддерживаемый пример</w:t>
            </w:r>
          </w:p>
        </w:tc>
      </w:tr>
      <w:tr w:rsidR="00784441" w:rsidRPr="00F404EC" w14:paraId="12D21153" w14:textId="77777777" w:rsidTr="00FE1C9F">
        <w:trPr>
          <w:jc w:val="center"/>
        </w:trPr>
        <w:tc>
          <w:tcPr>
            <w:tcW w:w="2518" w:type="dxa"/>
            <w:vAlign w:val="center"/>
          </w:tcPr>
          <w:p w14:paraId="5FA83DBC" w14:textId="1FEB05F0" w:rsidR="00784441" w:rsidRPr="00F404EC" w:rsidRDefault="009D1005" w:rsidP="009D1005">
            <w:pPr>
              <w:pStyle w:val="Tabletext"/>
            </w:pPr>
            <w:r w:rsidRPr="00F404EC">
              <w:t>пп.</w:t>
            </w:r>
            <w:r w:rsidR="00FE1C9F" w:rsidRPr="00F404EC">
              <w:t> </w:t>
            </w:r>
            <w:r w:rsidR="00784441" w:rsidRPr="00F404EC">
              <w:t xml:space="preserve">1.2 </w:t>
            </w:r>
            <w:r w:rsidRPr="00F404EC">
              <w:t>и</w:t>
            </w:r>
            <w:r w:rsidR="00784441" w:rsidRPr="00F404EC">
              <w:t xml:space="preserve"> 1.3</w:t>
            </w:r>
            <w:r w:rsidRPr="00F404EC">
              <w:t xml:space="preserve"> раздела</w:t>
            </w:r>
            <w:r w:rsidRPr="00F404EC">
              <w:rPr>
                <w:i/>
                <w:iCs/>
              </w:rPr>
              <w:t xml:space="preserve"> решает</w:t>
            </w:r>
          </w:p>
        </w:tc>
        <w:tc>
          <w:tcPr>
            <w:tcW w:w="3686" w:type="dxa"/>
            <w:vAlign w:val="center"/>
          </w:tcPr>
          <w:p w14:paraId="545549E2" w14:textId="68C1EA3E" w:rsidR="00784441" w:rsidRPr="00F404EC" w:rsidRDefault="009D1005" w:rsidP="00BF551A">
            <w:pPr>
              <w:pStyle w:val="Tabletext"/>
              <w:rPr>
                <w:lang w:eastAsia="ja-JP"/>
              </w:rPr>
            </w:pPr>
            <w:r w:rsidRPr="00F404EC">
              <w:rPr>
                <w:lang w:eastAsia="ja-JP"/>
              </w:rPr>
              <w:t xml:space="preserve">Меры по защите IMT в полосах частот 1710−1980 МГц, 2010−2025 МГц и 2110−2170 МГц </w:t>
            </w:r>
          </w:p>
        </w:tc>
        <w:tc>
          <w:tcPr>
            <w:tcW w:w="2551" w:type="dxa"/>
            <w:vAlign w:val="center"/>
          </w:tcPr>
          <w:p w14:paraId="67005537" w14:textId="2397F96B" w:rsidR="00784441" w:rsidRPr="00F404EC" w:rsidRDefault="009D1005" w:rsidP="009D1005">
            <w:pPr>
              <w:pStyle w:val="Tabletext"/>
              <w:rPr>
                <w:lang w:eastAsia="ja-JP"/>
              </w:rPr>
            </w:pPr>
            <w:r w:rsidRPr="00F404EC">
              <w:rPr>
                <w:lang w:eastAsia="ja-JP"/>
              </w:rPr>
              <w:t>Пример</w:t>
            </w:r>
            <w:r w:rsidR="00784441" w:rsidRPr="00F404EC">
              <w:rPr>
                <w:lang w:eastAsia="ja-JP"/>
              </w:rPr>
              <w:t xml:space="preserve"> 1</w:t>
            </w:r>
          </w:p>
        </w:tc>
      </w:tr>
      <w:tr w:rsidR="00784441" w:rsidRPr="00F404EC" w14:paraId="239009CF" w14:textId="77777777" w:rsidTr="00FE1C9F">
        <w:trPr>
          <w:jc w:val="center"/>
        </w:trPr>
        <w:tc>
          <w:tcPr>
            <w:tcW w:w="2518" w:type="dxa"/>
            <w:vAlign w:val="center"/>
          </w:tcPr>
          <w:p w14:paraId="1FEF57AC" w14:textId="164F94EB" w:rsidR="00784441" w:rsidRPr="00F404EC" w:rsidRDefault="009D1005" w:rsidP="009D1005">
            <w:pPr>
              <w:pStyle w:val="Tabletext"/>
            </w:pPr>
            <w:r w:rsidRPr="00F404EC">
              <w:t>п.</w:t>
            </w:r>
            <w:r w:rsidR="00FE1C9F" w:rsidRPr="00F404EC">
              <w:t> </w:t>
            </w:r>
            <w:r w:rsidRPr="00F404EC">
              <w:t xml:space="preserve">1.5 раздела </w:t>
            </w:r>
            <w:r w:rsidRPr="00F404EC">
              <w:rPr>
                <w:i/>
                <w:iCs/>
              </w:rPr>
              <w:t>решает</w:t>
            </w:r>
            <w:r w:rsidR="00784441" w:rsidRPr="00F404EC">
              <w:t xml:space="preserve"> </w:t>
            </w:r>
          </w:p>
        </w:tc>
        <w:tc>
          <w:tcPr>
            <w:tcW w:w="3686" w:type="dxa"/>
            <w:vAlign w:val="center"/>
          </w:tcPr>
          <w:p w14:paraId="3C033601" w14:textId="7C6DC717" w:rsidR="00784441" w:rsidRPr="00F404EC" w:rsidRDefault="009D1005" w:rsidP="00BF551A">
            <w:pPr>
              <w:pStyle w:val="Tabletext"/>
            </w:pPr>
            <w:r w:rsidRPr="00F404EC">
              <w:rPr>
                <w:lang w:eastAsia="ja-JP"/>
              </w:rPr>
              <w:t>Меры по защите фиксированной службы в</w:t>
            </w:r>
            <w:r w:rsidR="00F404EC">
              <w:rPr>
                <w:lang w:eastAsia="ja-JP"/>
              </w:rPr>
              <w:t> </w:t>
            </w:r>
            <w:r w:rsidRPr="00F404EC">
              <w:rPr>
                <w:lang w:eastAsia="ja-JP"/>
              </w:rPr>
              <w:t xml:space="preserve">соседней полосе частот 2010−2100 МГц </w:t>
            </w:r>
          </w:p>
        </w:tc>
        <w:tc>
          <w:tcPr>
            <w:tcW w:w="2551" w:type="dxa"/>
            <w:vAlign w:val="center"/>
          </w:tcPr>
          <w:p w14:paraId="623B9A01" w14:textId="14EC2215" w:rsidR="00784441" w:rsidRPr="00F404EC" w:rsidRDefault="009D1005" w:rsidP="009D1005">
            <w:pPr>
              <w:pStyle w:val="Tabletext"/>
              <w:rPr>
                <w:lang w:eastAsia="ja-JP"/>
              </w:rPr>
            </w:pPr>
            <w:r w:rsidRPr="00F404EC">
              <w:rPr>
                <w:lang w:eastAsia="ja-JP"/>
              </w:rPr>
              <w:t xml:space="preserve">Пример </w:t>
            </w:r>
            <w:r w:rsidR="00784441" w:rsidRPr="00F404EC">
              <w:rPr>
                <w:lang w:eastAsia="ja-JP"/>
              </w:rPr>
              <w:t>1</w:t>
            </w:r>
          </w:p>
        </w:tc>
      </w:tr>
      <w:tr w:rsidR="00784441" w:rsidRPr="00F404EC" w14:paraId="7BB4F875" w14:textId="77777777" w:rsidTr="00FE1C9F">
        <w:trPr>
          <w:jc w:val="center"/>
        </w:trPr>
        <w:tc>
          <w:tcPr>
            <w:tcW w:w="2518" w:type="dxa"/>
            <w:vAlign w:val="center"/>
          </w:tcPr>
          <w:p w14:paraId="67D4FDD3" w14:textId="0610AEDA" w:rsidR="00784441" w:rsidRPr="00F404EC" w:rsidRDefault="009D1005" w:rsidP="009D1005">
            <w:pPr>
              <w:pStyle w:val="Tabletext"/>
            </w:pPr>
            <w:r w:rsidRPr="00F404EC">
              <w:t>п.</w:t>
            </w:r>
            <w:r w:rsidR="00FE1C9F" w:rsidRPr="00F404EC">
              <w:t> </w:t>
            </w:r>
            <w:r w:rsidR="00784441" w:rsidRPr="00F404EC">
              <w:t>1.6</w:t>
            </w:r>
            <w:r w:rsidRPr="00F404EC">
              <w:t xml:space="preserve"> раздела</w:t>
            </w:r>
            <w:r w:rsidRPr="00F404EC">
              <w:rPr>
                <w:i/>
                <w:iCs/>
              </w:rPr>
              <w:t xml:space="preserve"> решает</w:t>
            </w:r>
          </w:p>
        </w:tc>
        <w:tc>
          <w:tcPr>
            <w:tcW w:w="3686" w:type="dxa"/>
            <w:vAlign w:val="center"/>
          </w:tcPr>
          <w:p w14:paraId="711A6742" w14:textId="3233A30B" w:rsidR="00784441" w:rsidRPr="00F404EC" w:rsidRDefault="00375772" w:rsidP="00BF551A">
            <w:pPr>
              <w:pStyle w:val="Tabletext"/>
            </w:pPr>
            <w:r w:rsidRPr="00F404EC">
              <w:rPr>
                <w:lang w:eastAsia="ja-JP"/>
              </w:rPr>
              <w:t>Меры по защите фиксированной службы в</w:t>
            </w:r>
            <w:r w:rsidR="00F404EC">
              <w:rPr>
                <w:lang w:eastAsia="ja-JP"/>
              </w:rPr>
              <w:t> </w:t>
            </w:r>
            <w:r w:rsidRPr="00F404EC">
              <w:rPr>
                <w:lang w:eastAsia="ja-JP"/>
              </w:rPr>
              <w:t xml:space="preserve">полосах частот </w:t>
            </w:r>
            <w:r w:rsidR="00784441" w:rsidRPr="00F404EC">
              <w:rPr>
                <w:lang w:eastAsia="ja-JP"/>
              </w:rPr>
              <w:t>1710−1980 МГц, 2010−2025 МГц и 2110−2170 МГц</w:t>
            </w:r>
          </w:p>
        </w:tc>
        <w:tc>
          <w:tcPr>
            <w:tcW w:w="2551" w:type="dxa"/>
            <w:vAlign w:val="center"/>
          </w:tcPr>
          <w:p w14:paraId="1CF8467D" w14:textId="6E383A0F" w:rsidR="00784441" w:rsidRPr="00F404EC" w:rsidRDefault="009D1005" w:rsidP="009D1005">
            <w:pPr>
              <w:pStyle w:val="Tabletext"/>
            </w:pPr>
            <w:r w:rsidRPr="00F404EC">
              <w:rPr>
                <w:lang w:eastAsia="ja-JP"/>
              </w:rPr>
              <w:t>Пример</w:t>
            </w:r>
          </w:p>
        </w:tc>
      </w:tr>
      <w:tr w:rsidR="00784441" w:rsidRPr="00F404EC" w14:paraId="1D7E6499" w14:textId="77777777" w:rsidTr="00FE1C9F">
        <w:trPr>
          <w:jc w:val="center"/>
        </w:trPr>
        <w:tc>
          <w:tcPr>
            <w:tcW w:w="2518" w:type="dxa"/>
            <w:vAlign w:val="center"/>
          </w:tcPr>
          <w:p w14:paraId="68AC928B" w14:textId="49108C81" w:rsidR="00784441" w:rsidRPr="00F404EC" w:rsidRDefault="009D1005" w:rsidP="009D1005">
            <w:pPr>
              <w:pStyle w:val="Tabletext"/>
              <w:rPr>
                <w:i/>
                <w:iCs/>
                <w:lang w:eastAsia="ja-JP"/>
              </w:rPr>
            </w:pPr>
            <w:r w:rsidRPr="00F404EC">
              <w:t>пп.</w:t>
            </w:r>
            <w:r w:rsidR="00FE1C9F" w:rsidRPr="00F404EC">
              <w:t> </w:t>
            </w:r>
            <w:r w:rsidR="00784441" w:rsidRPr="00F404EC">
              <w:t xml:space="preserve">1.7 </w:t>
            </w:r>
            <w:r w:rsidRPr="00F404EC">
              <w:rPr>
                <w:lang w:eastAsia="ja-JP"/>
              </w:rPr>
              <w:t>и</w:t>
            </w:r>
            <w:r w:rsidR="00784441" w:rsidRPr="00F404EC">
              <w:rPr>
                <w:lang w:eastAsia="ja-JP"/>
              </w:rPr>
              <w:t xml:space="preserve"> 1.8</w:t>
            </w:r>
            <w:r w:rsidRPr="00F404EC">
              <w:rPr>
                <w:lang w:eastAsia="ja-JP"/>
              </w:rPr>
              <w:t xml:space="preserve"> раздела</w:t>
            </w:r>
            <w:r w:rsidRPr="00F404EC">
              <w:rPr>
                <w:i/>
                <w:iCs/>
              </w:rPr>
              <w:t xml:space="preserve"> решает</w:t>
            </w:r>
          </w:p>
        </w:tc>
        <w:tc>
          <w:tcPr>
            <w:tcW w:w="3686" w:type="dxa"/>
            <w:vAlign w:val="center"/>
          </w:tcPr>
          <w:p w14:paraId="3F7ECA05" w14:textId="57ADE665" w:rsidR="00784441" w:rsidRPr="00F404EC" w:rsidRDefault="00375772" w:rsidP="00BF551A">
            <w:pPr>
              <w:pStyle w:val="Tabletext"/>
              <w:rPr>
                <w:lang w:eastAsia="ja-JP"/>
              </w:rPr>
            </w:pPr>
            <w:r w:rsidRPr="00F404EC">
              <w:rPr>
                <w:lang w:eastAsia="ja-JP"/>
              </w:rPr>
              <w:t xml:space="preserve">Меры по защите воздушной подвижной службы в полосе частот 1780−1850 МГц </w:t>
            </w:r>
          </w:p>
        </w:tc>
        <w:tc>
          <w:tcPr>
            <w:tcW w:w="2551" w:type="dxa"/>
            <w:vAlign w:val="center"/>
          </w:tcPr>
          <w:p w14:paraId="7E18EE64" w14:textId="049715B7" w:rsidR="00784441" w:rsidRPr="00F404EC" w:rsidRDefault="009D1005" w:rsidP="009D1005">
            <w:pPr>
              <w:pStyle w:val="Tabletext"/>
              <w:rPr>
                <w:rFonts w:eastAsia="MS Mincho"/>
                <w:lang w:eastAsia="ja-JP"/>
              </w:rPr>
            </w:pPr>
            <w:r w:rsidRPr="00F404EC">
              <w:rPr>
                <w:lang w:eastAsia="ja-JP"/>
              </w:rPr>
              <w:t xml:space="preserve">Пример </w:t>
            </w:r>
            <w:r w:rsidR="00784441" w:rsidRPr="00F404EC">
              <w:rPr>
                <w:rFonts w:eastAsia="MS Mincho"/>
                <w:lang w:eastAsia="ja-JP"/>
              </w:rPr>
              <w:t>3</w:t>
            </w:r>
          </w:p>
        </w:tc>
      </w:tr>
    </w:tbl>
    <w:p w14:paraId="14E5F536" w14:textId="77777777" w:rsidR="00784441" w:rsidRPr="00F404EC" w:rsidRDefault="00784441" w:rsidP="00784441">
      <w:pPr>
        <w:pStyle w:val="Tablefin"/>
        <w:rPr>
          <w:rFonts w:eastAsiaTheme="minorEastAsia"/>
          <w:shd w:val="pct15" w:color="auto" w:fill="FFFFFF"/>
          <w:lang w:val="ru-RU" w:eastAsia="ja-JP"/>
        </w:rPr>
      </w:pPr>
    </w:p>
    <w:p w14:paraId="54FCD1DD" w14:textId="3674B1C3" w:rsidR="00784441" w:rsidRPr="00F404EC" w:rsidRDefault="00784441" w:rsidP="00784441">
      <w:pPr>
        <w:pStyle w:val="Headingb"/>
        <w:rPr>
          <w:u w:val="single"/>
          <w:lang w:val="ru-RU"/>
        </w:rPr>
      </w:pPr>
      <w:r w:rsidRPr="00F404EC">
        <w:rPr>
          <w:u w:val="single"/>
          <w:lang w:val="ru-RU"/>
        </w:rPr>
        <w:t xml:space="preserve">Вопрос D </w:t>
      </w:r>
      <w:bookmarkStart w:id="7" w:name="_Hlk143165147"/>
      <w:r w:rsidRPr="00F404EC">
        <w:rPr>
          <w:u w:val="single"/>
          <w:lang w:val="ru-RU"/>
        </w:rPr>
        <w:t>(2500−2690 МГц)</w:t>
      </w:r>
      <w:bookmarkEnd w:id="7"/>
    </w:p>
    <w:p w14:paraId="020BDC70" w14:textId="132D52BE" w:rsidR="00784441" w:rsidRPr="00F404EC" w:rsidRDefault="00784441" w:rsidP="00784441">
      <w:pPr>
        <w:pStyle w:val="enumlev1"/>
      </w:pPr>
      <w:r w:rsidRPr="00F404EC">
        <w:t>•</w:t>
      </w:r>
      <w:r w:rsidRPr="00F404EC">
        <w:tab/>
      </w:r>
      <w:r w:rsidR="00375772" w:rsidRPr="00F404EC">
        <w:t>Члены АТСЭ поддерживают использование HIBS в полосе частот 2500−2690 МГц или ее</w:t>
      </w:r>
      <w:r w:rsidR="00FE1C9F" w:rsidRPr="00F404EC">
        <w:t> </w:t>
      </w:r>
      <w:r w:rsidR="00375772" w:rsidRPr="00F404EC">
        <w:t xml:space="preserve">участках на </w:t>
      </w:r>
      <w:r w:rsidR="00754740" w:rsidRPr="00F404EC">
        <w:t>глобальной</w:t>
      </w:r>
      <w:r w:rsidR="00375772" w:rsidRPr="00F404EC">
        <w:t xml:space="preserve"> основе с помощью метода D3 </w:t>
      </w:r>
      <w:r w:rsidR="00FC4493" w:rsidRPr="00F404EC">
        <w:t xml:space="preserve">с принятием новой </w:t>
      </w:r>
      <w:r w:rsidR="00FE1C9F" w:rsidRPr="00F404EC">
        <w:t>Резолюции </w:t>
      </w:r>
      <w:r w:rsidR="00FC4493" w:rsidRPr="00F404EC">
        <w:t>ВКР.</w:t>
      </w:r>
      <w:r w:rsidR="00375772" w:rsidRPr="00F404EC">
        <w:t xml:space="preserve"> </w:t>
      </w:r>
    </w:p>
    <w:p w14:paraId="1C145D4D" w14:textId="18DD3096" w:rsidR="00784441" w:rsidRPr="00F404EC" w:rsidRDefault="00784441" w:rsidP="00784441">
      <w:pPr>
        <w:pStyle w:val="enumlev1"/>
        <w:spacing w:after="240"/>
      </w:pPr>
      <w:r w:rsidRPr="00F404EC">
        <w:rPr>
          <w:rFonts w:eastAsia="Malgun Gothic"/>
          <w:lang w:eastAsia="ko-KR"/>
        </w:rPr>
        <w:t>•</w:t>
      </w:r>
      <w:r w:rsidRPr="00F404EC">
        <w:rPr>
          <w:rFonts w:eastAsia="Malgun Gothic"/>
          <w:lang w:eastAsia="ko-KR"/>
        </w:rPr>
        <w:tab/>
      </w:r>
      <w:r w:rsidR="00FC4493" w:rsidRPr="00F404EC">
        <w:rPr>
          <w:rFonts w:eastAsia="Malgun Gothic"/>
          <w:lang w:eastAsia="ko-KR"/>
        </w:rPr>
        <w:t xml:space="preserve">Кроме того, члены АТСЭ придерживаются следующих </w:t>
      </w:r>
      <w:r w:rsidR="00BF551A" w:rsidRPr="00F404EC">
        <w:rPr>
          <w:rFonts w:eastAsia="Malgun Gothic"/>
          <w:lang w:eastAsia="ko-KR"/>
        </w:rPr>
        <w:t>мнений</w:t>
      </w:r>
      <w:r w:rsidR="00FC4493" w:rsidRPr="00F404EC">
        <w:rPr>
          <w:rFonts w:eastAsia="Malgun Gothic"/>
          <w:lang w:eastAsia="ko-KR"/>
        </w:rPr>
        <w:t xml:space="preserve"> в отношении примеров в рамках соответствующих условий в Резолюции </w:t>
      </w:r>
      <w:r w:rsidR="00FC4493" w:rsidRPr="00F404EC">
        <w:rPr>
          <w:b/>
          <w:bCs/>
        </w:rPr>
        <w:t>[B14-HIBS 2 500-2 690 MHz] (ВКР</w:t>
      </w:r>
      <w:r w:rsidR="00FC4493" w:rsidRPr="00F404EC">
        <w:rPr>
          <w:b/>
          <w:bCs/>
        </w:rPr>
        <w:noBreakHyphen/>
        <w:t>23)</w:t>
      </w:r>
      <w:r w:rsidR="00FC4493" w:rsidRPr="00F404EC">
        <w:rPr>
          <w:bCs/>
        </w:rPr>
        <w:t>,</w:t>
      </w:r>
      <w:r w:rsidR="00FC4493" w:rsidRPr="00F404EC">
        <w:rPr>
          <w:b/>
          <w:bCs/>
        </w:rPr>
        <w:t xml:space="preserve"> </w:t>
      </w:r>
      <w:r w:rsidR="00BF551A" w:rsidRPr="00F404EC">
        <w:rPr>
          <w:bCs/>
        </w:rPr>
        <w:t>содержащихся</w:t>
      </w:r>
      <w:r w:rsidR="00FC4493" w:rsidRPr="00F404EC">
        <w:rPr>
          <w:b/>
          <w:bCs/>
        </w:rPr>
        <w:t xml:space="preserve"> </w:t>
      </w:r>
      <w:r w:rsidR="00FC4493" w:rsidRPr="00F404EC">
        <w:rPr>
          <w:bCs/>
        </w:rPr>
        <w:t>в Отчете ПСК</w:t>
      </w:r>
      <w:r w:rsidR="00BF551A" w:rsidRPr="00F404EC">
        <w:rPr>
          <w:bCs/>
        </w:rPr>
        <w:t>.</w:t>
      </w:r>
    </w:p>
    <w:tbl>
      <w:tblPr>
        <w:tblStyle w:val="TableGrid"/>
        <w:tblW w:w="0" w:type="auto"/>
        <w:jc w:val="center"/>
        <w:tblLook w:val="04A0" w:firstRow="1" w:lastRow="0" w:firstColumn="1" w:lastColumn="0" w:noHBand="0" w:noVBand="1"/>
      </w:tblPr>
      <w:tblGrid>
        <w:gridCol w:w="2530"/>
        <w:gridCol w:w="3667"/>
        <w:gridCol w:w="2548"/>
      </w:tblGrid>
      <w:tr w:rsidR="00784441" w:rsidRPr="00F404EC" w14:paraId="41E384B4" w14:textId="77777777" w:rsidTr="00FE1C9F">
        <w:trPr>
          <w:jc w:val="center"/>
        </w:trPr>
        <w:tc>
          <w:tcPr>
            <w:tcW w:w="2530" w:type="dxa"/>
            <w:vAlign w:val="center"/>
          </w:tcPr>
          <w:p w14:paraId="063574B6" w14:textId="212FC1B5" w:rsidR="00784441" w:rsidRPr="00F404EC" w:rsidRDefault="009B2DDF" w:rsidP="009D1005">
            <w:pPr>
              <w:pStyle w:val="Tablehead"/>
              <w:rPr>
                <w:lang w:val="ru-RU" w:eastAsia="ja-JP"/>
              </w:rPr>
            </w:pPr>
            <w:r w:rsidRPr="00F404EC">
              <w:rPr>
                <w:lang w:val="ru-RU" w:eastAsia="ja-JP"/>
              </w:rPr>
              <w:t>Положения</w:t>
            </w:r>
          </w:p>
        </w:tc>
        <w:tc>
          <w:tcPr>
            <w:tcW w:w="3667" w:type="dxa"/>
            <w:vAlign w:val="center"/>
          </w:tcPr>
          <w:p w14:paraId="4BCB1F51" w14:textId="77777777" w:rsidR="00784441" w:rsidRPr="00F404EC" w:rsidRDefault="00784441" w:rsidP="009D1005">
            <w:pPr>
              <w:pStyle w:val="Tablehead"/>
              <w:rPr>
                <w:lang w:val="ru-RU"/>
              </w:rPr>
            </w:pPr>
          </w:p>
        </w:tc>
        <w:tc>
          <w:tcPr>
            <w:tcW w:w="2548" w:type="dxa"/>
            <w:vAlign w:val="center"/>
          </w:tcPr>
          <w:p w14:paraId="4A7D3EEA" w14:textId="1982F331" w:rsidR="00784441" w:rsidRPr="00F404EC" w:rsidRDefault="009B2DDF" w:rsidP="009D1005">
            <w:pPr>
              <w:pStyle w:val="Tablehead"/>
              <w:rPr>
                <w:lang w:val="ru-RU" w:eastAsia="ja-JP"/>
              </w:rPr>
            </w:pPr>
            <w:r w:rsidRPr="00F404EC">
              <w:rPr>
                <w:lang w:val="ru-RU" w:eastAsia="ja-JP"/>
              </w:rPr>
              <w:t>Поддерживаемый пример</w:t>
            </w:r>
          </w:p>
        </w:tc>
      </w:tr>
      <w:tr w:rsidR="00784441" w:rsidRPr="00F404EC" w14:paraId="2989AFA5" w14:textId="77777777" w:rsidTr="00FE1C9F">
        <w:trPr>
          <w:jc w:val="center"/>
        </w:trPr>
        <w:tc>
          <w:tcPr>
            <w:tcW w:w="2530" w:type="dxa"/>
            <w:vAlign w:val="center"/>
          </w:tcPr>
          <w:p w14:paraId="5066C43B" w14:textId="73C9E568" w:rsidR="00784441" w:rsidRPr="00F404EC" w:rsidRDefault="009B2DDF" w:rsidP="009B2DDF">
            <w:pPr>
              <w:pStyle w:val="Tabletext"/>
            </w:pPr>
            <w:r w:rsidRPr="00F404EC">
              <w:t xml:space="preserve">пп. </w:t>
            </w:r>
            <w:r w:rsidR="00784441" w:rsidRPr="00F404EC">
              <w:t xml:space="preserve">1.1 </w:t>
            </w:r>
            <w:r w:rsidRPr="00F404EC">
              <w:t>и</w:t>
            </w:r>
            <w:r w:rsidR="00784441" w:rsidRPr="00F404EC">
              <w:t xml:space="preserve"> 1.2</w:t>
            </w:r>
            <w:r w:rsidRPr="00F404EC">
              <w:t xml:space="preserve"> раздела </w:t>
            </w:r>
            <w:r w:rsidRPr="00F404EC">
              <w:rPr>
                <w:i/>
              </w:rPr>
              <w:t>решает</w:t>
            </w:r>
          </w:p>
        </w:tc>
        <w:tc>
          <w:tcPr>
            <w:tcW w:w="3667" w:type="dxa"/>
            <w:vAlign w:val="center"/>
          </w:tcPr>
          <w:p w14:paraId="1182F948" w14:textId="753B8E64" w:rsidR="00784441" w:rsidRPr="00F404EC" w:rsidRDefault="009B2DDF" w:rsidP="00BF551A">
            <w:pPr>
              <w:pStyle w:val="Tabletext"/>
              <w:rPr>
                <w:lang w:eastAsia="ja-JP"/>
              </w:rPr>
            </w:pPr>
            <w:r w:rsidRPr="00F404EC">
              <w:rPr>
                <w:lang w:eastAsia="ja-JP"/>
              </w:rPr>
              <w:t>Меры по защите IMT в полосе частот 2500−2690 МГц</w:t>
            </w:r>
          </w:p>
        </w:tc>
        <w:tc>
          <w:tcPr>
            <w:tcW w:w="2548" w:type="dxa"/>
            <w:vAlign w:val="center"/>
          </w:tcPr>
          <w:p w14:paraId="68A1FD92" w14:textId="6AF0B79F" w:rsidR="00784441" w:rsidRPr="00F404EC" w:rsidRDefault="009B2DDF" w:rsidP="009D1005">
            <w:pPr>
              <w:pStyle w:val="Tabletext"/>
              <w:rPr>
                <w:lang w:eastAsia="ja-JP"/>
              </w:rPr>
            </w:pPr>
            <w:r w:rsidRPr="00F404EC">
              <w:rPr>
                <w:lang w:eastAsia="ja-JP"/>
              </w:rPr>
              <w:t>Пример</w:t>
            </w:r>
            <w:r w:rsidR="00784441" w:rsidRPr="00F404EC">
              <w:rPr>
                <w:lang w:eastAsia="ja-JP"/>
              </w:rPr>
              <w:t xml:space="preserve"> 1</w:t>
            </w:r>
          </w:p>
        </w:tc>
      </w:tr>
      <w:tr w:rsidR="00784441" w:rsidRPr="00F404EC" w14:paraId="7FE6B551" w14:textId="77777777" w:rsidTr="00FE1C9F">
        <w:trPr>
          <w:jc w:val="center"/>
        </w:trPr>
        <w:tc>
          <w:tcPr>
            <w:tcW w:w="2530" w:type="dxa"/>
            <w:vAlign w:val="center"/>
          </w:tcPr>
          <w:p w14:paraId="22240C1C" w14:textId="5F26EFC9" w:rsidR="00784441" w:rsidRPr="00F404EC" w:rsidRDefault="009B2DDF" w:rsidP="009D1005">
            <w:pPr>
              <w:pStyle w:val="Tabletext"/>
            </w:pPr>
            <w:r w:rsidRPr="00F404EC">
              <w:t xml:space="preserve">п. </w:t>
            </w:r>
            <w:r w:rsidR="00784441" w:rsidRPr="00F404EC">
              <w:t>1.3</w:t>
            </w:r>
            <w:r w:rsidRPr="00F404EC">
              <w:t xml:space="preserve"> раздела </w:t>
            </w:r>
            <w:r w:rsidRPr="00F404EC">
              <w:rPr>
                <w:i/>
              </w:rPr>
              <w:t>решает</w:t>
            </w:r>
          </w:p>
        </w:tc>
        <w:tc>
          <w:tcPr>
            <w:tcW w:w="3667" w:type="dxa"/>
            <w:vAlign w:val="center"/>
          </w:tcPr>
          <w:p w14:paraId="5BF1465E" w14:textId="1012EB54" w:rsidR="00784441" w:rsidRPr="00F404EC" w:rsidRDefault="009B2DDF" w:rsidP="00BF551A">
            <w:pPr>
              <w:pStyle w:val="Tabletext"/>
            </w:pPr>
            <w:r w:rsidRPr="00F404EC">
              <w:rPr>
                <w:lang w:eastAsia="ja-JP"/>
              </w:rPr>
              <w:t>Меры по защите фиксированной службы в полосе частот 2500−2690 МГц</w:t>
            </w:r>
          </w:p>
        </w:tc>
        <w:tc>
          <w:tcPr>
            <w:tcW w:w="2548" w:type="dxa"/>
            <w:vAlign w:val="center"/>
          </w:tcPr>
          <w:p w14:paraId="522566D4" w14:textId="0CC0030C" w:rsidR="00784441" w:rsidRPr="00F404EC" w:rsidRDefault="009B2DDF" w:rsidP="009D1005">
            <w:pPr>
              <w:pStyle w:val="Tabletext"/>
            </w:pPr>
            <w:r w:rsidRPr="00F404EC">
              <w:rPr>
                <w:lang w:eastAsia="ja-JP"/>
              </w:rPr>
              <w:t xml:space="preserve">Пример </w:t>
            </w:r>
            <w:r w:rsidR="00784441" w:rsidRPr="00F404EC">
              <w:rPr>
                <w:lang w:eastAsia="ja-JP"/>
              </w:rPr>
              <w:t>1</w:t>
            </w:r>
          </w:p>
        </w:tc>
      </w:tr>
      <w:tr w:rsidR="00784441" w:rsidRPr="00F404EC" w14:paraId="4759053A" w14:textId="77777777" w:rsidTr="00FE1C9F">
        <w:trPr>
          <w:jc w:val="center"/>
        </w:trPr>
        <w:tc>
          <w:tcPr>
            <w:tcW w:w="2530" w:type="dxa"/>
            <w:vAlign w:val="center"/>
          </w:tcPr>
          <w:p w14:paraId="50C6F09E" w14:textId="7B5FCBE8" w:rsidR="00784441" w:rsidRPr="00F404EC" w:rsidRDefault="009B2DDF" w:rsidP="009D1005">
            <w:pPr>
              <w:pStyle w:val="Tabletext"/>
            </w:pPr>
            <w:r w:rsidRPr="00F404EC">
              <w:t xml:space="preserve">п. </w:t>
            </w:r>
            <w:r w:rsidR="00784441" w:rsidRPr="00F404EC">
              <w:t>1.4</w:t>
            </w:r>
            <w:r w:rsidRPr="00F404EC">
              <w:t xml:space="preserve"> раздела </w:t>
            </w:r>
            <w:r w:rsidRPr="00F404EC">
              <w:rPr>
                <w:i/>
              </w:rPr>
              <w:t>решает</w:t>
            </w:r>
          </w:p>
        </w:tc>
        <w:tc>
          <w:tcPr>
            <w:tcW w:w="3667" w:type="dxa"/>
            <w:vAlign w:val="center"/>
          </w:tcPr>
          <w:p w14:paraId="7B09B18A" w14:textId="75864510" w:rsidR="00784441" w:rsidRPr="00F404EC" w:rsidRDefault="009B2DDF" w:rsidP="00BF551A">
            <w:pPr>
              <w:pStyle w:val="Tabletext"/>
              <w:rPr>
                <w:lang w:eastAsia="ja-JP"/>
              </w:rPr>
            </w:pPr>
            <w:r w:rsidRPr="00F404EC">
              <w:rPr>
                <w:lang w:eastAsia="ja-JP"/>
              </w:rPr>
              <w:t xml:space="preserve">Меры по защите радиовещательной спутниковой службы в полосе частот </w:t>
            </w:r>
            <w:r w:rsidR="00784441" w:rsidRPr="00F404EC">
              <w:rPr>
                <w:lang w:eastAsia="ja-JP"/>
              </w:rPr>
              <w:t>2520−2630 МГц</w:t>
            </w:r>
          </w:p>
        </w:tc>
        <w:tc>
          <w:tcPr>
            <w:tcW w:w="2548" w:type="dxa"/>
            <w:vAlign w:val="center"/>
          </w:tcPr>
          <w:p w14:paraId="3DECFAA9" w14:textId="3FBD2BF2" w:rsidR="00784441" w:rsidRPr="00F404EC" w:rsidRDefault="009B2DDF" w:rsidP="009B2DDF">
            <w:pPr>
              <w:pStyle w:val="Tabletext"/>
              <w:rPr>
                <w:lang w:eastAsia="ja-JP"/>
              </w:rPr>
            </w:pPr>
            <w:r w:rsidRPr="00F404EC">
              <w:rPr>
                <w:lang w:eastAsia="ja-JP"/>
              </w:rPr>
              <w:t xml:space="preserve">Пример </w:t>
            </w:r>
            <w:r w:rsidR="00784441" w:rsidRPr="00F404EC">
              <w:rPr>
                <w:lang w:eastAsia="ja-JP"/>
              </w:rPr>
              <w:t xml:space="preserve">2 </w:t>
            </w:r>
            <w:r w:rsidRPr="00F404EC">
              <w:rPr>
                <w:lang w:eastAsia="ja-JP"/>
              </w:rPr>
              <w:t>с некоторыми изменениями</w:t>
            </w:r>
          </w:p>
        </w:tc>
      </w:tr>
      <w:tr w:rsidR="00784441" w:rsidRPr="00F404EC" w14:paraId="66712033" w14:textId="77777777" w:rsidTr="00FE1C9F">
        <w:trPr>
          <w:jc w:val="center"/>
        </w:trPr>
        <w:tc>
          <w:tcPr>
            <w:tcW w:w="2530" w:type="dxa"/>
            <w:vAlign w:val="center"/>
          </w:tcPr>
          <w:p w14:paraId="3D2A6820" w14:textId="22BE5CA4" w:rsidR="00784441" w:rsidRPr="00F404EC" w:rsidRDefault="009B2DDF" w:rsidP="009D1005">
            <w:pPr>
              <w:pStyle w:val="Tabletext"/>
              <w:rPr>
                <w:i/>
                <w:iCs/>
              </w:rPr>
            </w:pPr>
            <w:r w:rsidRPr="00F404EC">
              <w:t xml:space="preserve">п. </w:t>
            </w:r>
            <w:r w:rsidR="00784441" w:rsidRPr="00F404EC">
              <w:t>1.6</w:t>
            </w:r>
            <w:r w:rsidRPr="00F404EC">
              <w:t xml:space="preserve"> раздела </w:t>
            </w:r>
            <w:r w:rsidRPr="00F404EC">
              <w:rPr>
                <w:i/>
              </w:rPr>
              <w:t>решает</w:t>
            </w:r>
          </w:p>
        </w:tc>
        <w:tc>
          <w:tcPr>
            <w:tcW w:w="3667" w:type="dxa"/>
            <w:vAlign w:val="center"/>
          </w:tcPr>
          <w:p w14:paraId="1EE9563D" w14:textId="3B1461F6" w:rsidR="00784441" w:rsidRPr="00F404EC" w:rsidRDefault="009B2DDF" w:rsidP="00BF551A">
            <w:pPr>
              <w:pStyle w:val="Tabletext"/>
              <w:rPr>
                <w:lang w:eastAsia="ja-JP"/>
              </w:rPr>
            </w:pPr>
            <w:r w:rsidRPr="00F404EC">
              <w:rPr>
                <w:lang w:eastAsia="ja-JP"/>
              </w:rPr>
              <w:t xml:space="preserve">Меры по защите систем радиолокационной службы, работающих в соответствии с п. 5.423 в полосе частот </w:t>
            </w:r>
            <w:r w:rsidR="00784441" w:rsidRPr="00F404EC">
              <w:rPr>
                <w:lang w:eastAsia="ja-JP"/>
              </w:rPr>
              <w:t>2700−2900 МГц</w:t>
            </w:r>
          </w:p>
        </w:tc>
        <w:tc>
          <w:tcPr>
            <w:tcW w:w="2548" w:type="dxa"/>
            <w:vAlign w:val="center"/>
          </w:tcPr>
          <w:p w14:paraId="789E27FD" w14:textId="0D2DE577" w:rsidR="00784441" w:rsidRPr="00F404EC" w:rsidRDefault="009B2DDF" w:rsidP="009D1005">
            <w:pPr>
              <w:pStyle w:val="Tabletext"/>
              <w:rPr>
                <w:lang w:eastAsia="ja-JP"/>
              </w:rPr>
            </w:pPr>
            <w:r w:rsidRPr="00F404EC">
              <w:rPr>
                <w:lang w:eastAsia="ja-JP"/>
              </w:rPr>
              <w:t xml:space="preserve">Пример </w:t>
            </w:r>
            <w:r w:rsidR="00784441" w:rsidRPr="00F404EC">
              <w:rPr>
                <w:lang w:eastAsia="ja-JP"/>
              </w:rPr>
              <w:t>1</w:t>
            </w:r>
          </w:p>
        </w:tc>
      </w:tr>
      <w:tr w:rsidR="00784441" w:rsidRPr="00F404EC" w14:paraId="048E0931" w14:textId="77777777" w:rsidTr="00FE1C9F">
        <w:trPr>
          <w:jc w:val="center"/>
        </w:trPr>
        <w:tc>
          <w:tcPr>
            <w:tcW w:w="2530" w:type="dxa"/>
            <w:vAlign w:val="center"/>
          </w:tcPr>
          <w:p w14:paraId="1CED3825" w14:textId="419D6181" w:rsidR="00784441" w:rsidRPr="00F404EC" w:rsidRDefault="009B2DDF" w:rsidP="009B2DDF">
            <w:pPr>
              <w:pStyle w:val="Tabletext"/>
              <w:rPr>
                <w:i/>
                <w:iCs/>
              </w:rPr>
            </w:pPr>
            <w:r w:rsidRPr="00F404EC">
              <w:t xml:space="preserve">пп. </w:t>
            </w:r>
            <w:r w:rsidR="00784441" w:rsidRPr="00F404EC">
              <w:t xml:space="preserve">1.7 </w:t>
            </w:r>
            <w:r w:rsidRPr="00F404EC">
              <w:t>и</w:t>
            </w:r>
            <w:r w:rsidR="00784441" w:rsidRPr="00F404EC">
              <w:t xml:space="preserve"> 1.8</w:t>
            </w:r>
            <w:r w:rsidRPr="00F404EC">
              <w:t xml:space="preserve"> раздела </w:t>
            </w:r>
            <w:r w:rsidRPr="00F404EC">
              <w:rPr>
                <w:i/>
              </w:rPr>
              <w:t>решает</w:t>
            </w:r>
          </w:p>
        </w:tc>
        <w:tc>
          <w:tcPr>
            <w:tcW w:w="3667" w:type="dxa"/>
            <w:vAlign w:val="center"/>
          </w:tcPr>
          <w:p w14:paraId="538FA155" w14:textId="17FEEA78" w:rsidR="00784441" w:rsidRPr="00F404EC" w:rsidRDefault="009B2DDF" w:rsidP="00BF551A">
            <w:pPr>
              <w:pStyle w:val="Tabletext"/>
              <w:rPr>
                <w:lang w:eastAsia="ja-JP"/>
              </w:rPr>
            </w:pPr>
            <w:r w:rsidRPr="00F404EC">
              <w:rPr>
                <w:lang w:eastAsia="ja-JP"/>
              </w:rPr>
              <w:t xml:space="preserve">Меры по защите радиоастрономической службы, работающей в полосе частот </w:t>
            </w:r>
            <w:r w:rsidR="00784441" w:rsidRPr="00F404EC">
              <w:rPr>
                <w:lang w:eastAsia="ja-JP"/>
              </w:rPr>
              <w:t>2690−2700 МГц</w:t>
            </w:r>
          </w:p>
        </w:tc>
        <w:tc>
          <w:tcPr>
            <w:tcW w:w="2548" w:type="dxa"/>
            <w:vAlign w:val="center"/>
          </w:tcPr>
          <w:p w14:paraId="482D1511" w14:textId="1366A7FB" w:rsidR="00784441" w:rsidRPr="00F404EC" w:rsidRDefault="009B2DDF" w:rsidP="009D1005">
            <w:pPr>
              <w:pStyle w:val="Tabletext"/>
              <w:rPr>
                <w:lang w:eastAsia="ja-JP"/>
              </w:rPr>
            </w:pPr>
            <w:r w:rsidRPr="00F404EC">
              <w:rPr>
                <w:lang w:eastAsia="ja-JP"/>
              </w:rPr>
              <w:t xml:space="preserve">Пример </w:t>
            </w:r>
            <w:r w:rsidR="00784441" w:rsidRPr="00F404EC">
              <w:rPr>
                <w:lang w:eastAsia="ja-JP"/>
              </w:rPr>
              <w:t>1</w:t>
            </w:r>
          </w:p>
        </w:tc>
      </w:tr>
      <w:tr w:rsidR="00784441" w:rsidRPr="00F404EC" w14:paraId="7FD30AA9" w14:textId="77777777" w:rsidTr="00FE1C9F">
        <w:trPr>
          <w:jc w:val="center"/>
        </w:trPr>
        <w:tc>
          <w:tcPr>
            <w:tcW w:w="2530" w:type="dxa"/>
            <w:vAlign w:val="center"/>
          </w:tcPr>
          <w:p w14:paraId="58035260" w14:textId="51FC812D" w:rsidR="00784441" w:rsidRPr="00F404EC" w:rsidRDefault="009B2DDF" w:rsidP="009D1005">
            <w:pPr>
              <w:pStyle w:val="Tabletext"/>
              <w:rPr>
                <w:i/>
                <w:iCs/>
                <w:lang w:eastAsia="ja-JP"/>
              </w:rPr>
            </w:pPr>
            <w:r w:rsidRPr="00F404EC">
              <w:t xml:space="preserve">п. </w:t>
            </w:r>
            <w:r w:rsidR="00784441" w:rsidRPr="00F404EC">
              <w:t>1</w:t>
            </w:r>
            <w:r w:rsidR="00784441" w:rsidRPr="00F404EC">
              <w:rPr>
                <w:lang w:eastAsia="ja-JP"/>
              </w:rPr>
              <w:t>.9</w:t>
            </w:r>
            <w:r w:rsidRPr="00F404EC">
              <w:rPr>
                <w:lang w:eastAsia="ja-JP"/>
              </w:rPr>
              <w:t xml:space="preserve"> </w:t>
            </w:r>
            <w:r w:rsidRPr="00F404EC">
              <w:t xml:space="preserve">раздела </w:t>
            </w:r>
            <w:r w:rsidRPr="00F404EC">
              <w:rPr>
                <w:i/>
              </w:rPr>
              <w:t>решает</w:t>
            </w:r>
          </w:p>
        </w:tc>
        <w:tc>
          <w:tcPr>
            <w:tcW w:w="3667" w:type="dxa"/>
            <w:vAlign w:val="center"/>
          </w:tcPr>
          <w:p w14:paraId="127C01D9" w14:textId="45235D58" w:rsidR="00784441" w:rsidRPr="00F404EC" w:rsidRDefault="009B2DDF" w:rsidP="00BF551A">
            <w:pPr>
              <w:pStyle w:val="Tabletext"/>
              <w:rPr>
                <w:lang w:eastAsia="ja-JP"/>
              </w:rPr>
            </w:pPr>
            <w:r w:rsidRPr="00F404EC">
              <w:rPr>
                <w:lang w:eastAsia="ja-JP"/>
              </w:rPr>
              <w:t xml:space="preserve">Меры по защите спутниковой службы радиоопределения (космос-Земля) и подвижной спутниковой службы (космос-Земля) в соседней полосе частот </w:t>
            </w:r>
            <w:r w:rsidR="00784441" w:rsidRPr="00F404EC">
              <w:rPr>
                <w:lang w:eastAsia="ja-JP"/>
              </w:rPr>
              <w:t>2483,5−2500 МГц</w:t>
            </w:r>
          </w:p>
        </w:tc>
        <w:tc>
          <w:tcPr>
            <w:tcW w:w="2548" w:type="dxa"/>
            <w:vAlign w:val="center"/>
          </w:tcPr>
          <w:p w14:paraId="3A5F948F" w14:textId="13C981B5" w:rsidR="00784441" w:rsidRPr="00F404EC" w:rsidRDefault="009B2DDF" w:rsidP="009D1005">
            <w:pPr>
              <w:pStyle w:val="Tabletext"/>
              <w:rPr>
                <w:lang w:eastAsia="ja-JP"/>
              </w:rPr>
            </w:pPr>
            <w:r w:rsidRPr="00F404EC">
              <w:rPr>
                <w:lang w:eastAsia="ja-JP"/>
              </w:rPr>
              <w:t xml:space="preserve">Пример </w:t>
            </w:r>
            <w:r w:rsidR="00784441" w:rsidRPr="00F404EC">
              <w:rPr>
                <w:lang w:eastAsia="ja-JP"/>
              </w:rPr>
              <w:t>2</w:t>
            </w:r>
          </w:p>
        </w:tc>
      </w:tr>
    </w:tbl>
    <w:p w14:paraId="6ED78F1D" w14:textId="77777777" w:rsidR="00784441" w:rsidRPr="00F404EC" w:rsidRDefault="00784441">
      <w:pPr>
        <w:tabs>
          <w:tab w:val="clear" w:pos="1134"/>
          <w:tab w:val="clear" w:pos="1871"/>
          <w:tab w:val="clear" w:pos="2268"/>
        </w:tabs>
        <w:overflowPunct/>
        <w:autoSpaceDE/>
        <w:autoSpaceDN/>
        <w:adjustRightInd/>
        <w:spacing w:before="0"/>
        <w:textAlignment w:val="auto"/>
        <w:rPr>
          <w:caps/>
          <w:sz w:val="26"/>
        </w:rPr>
      </w:pPr>
      <w:r w:rsidRPr="00F404EC">
        <w:br w:type="page"/>
      </w:r>
    </w:p>
    <w:p w14:paraId="0FB4AAC0" w14:textId="06A12365" w:rsidR="00E323A2" w:rsidRPr="00F404EC" w:rsidRDefault="00E323A2" w:rsidP="00784441">
      <w:pPr>
        <w:pStyle w:val="ArtNo"/>
      </w:pPr>
      <w:r w:rsidRPr="00F404EC">
        <w:lastRenderedPageBreak/>
        <w:t xml:space="preserve">СТАТЬЯ </w:t>
      </w:r>
      <w:r w:rsidRPr="00F404EC">
        <w:rPr>
          <w:rStyle w:val="href"/>
        </w:rPr>
        <w:t>5</w:t>
      </w:r>
      <w:bookmarkEnd w:id="6"/>
    </w:p>
    <w:p w14:paraId="21072E44" w14:textId="77777777" w:rsidR="00E323A2" w:rsidRPr="00F404EC" w:rsidRDefault="00E323A2" w:rsidP="009D1005">
      <w:pPr>
        <w:pStyle w:val="Arttitle"/>
      </w:pPr>
      <w:bookmarkStart w:id="8" w:name="_Toc331607682"/>
      <w:bookmarkStart w:id="9" w:name="_Toc43466451"/>
      <w:r w:rsidRPr="00F404EC">
        <w:t>Распределение частот</w:t>
      </w:r>
      <w:bookmarkEnd w:id="8"/>
      <w:bookmarkEnd w:id="9"/>
    </w:p>
    <w:p w14:paraId="2B86A81E" w14:textId="77777777" w:rsidR="00E323A2" w:rsidRPr="00F404EC" w:rsidRDefault="00E323A2" w:rsidP="009D1005">
      <w:pPr>
        <w:pStyle w:val="Section1"/>
      </w:pPr>
      <w:r w:rsidRPr="00F404EC">
        <w:t>Раздел IV  –  Таблица распределения частот</w:t>
      </w:r>
      <w:r w:rsidRPr="00F404EC">
        <w:br/>
      </w:r>
      <w:r w:rsidRPr="00F404EC">
        <w:rPr>
          <w:b w:val="0"/>
          <w:bCs/>
        </w:rPr>
        <w:t>(См. п.</w:t>
      </w:r>
      <w:r w:rsidRPr="00F404EC">
        <w:t xml:space="preserve"> 2.1</w:t>
      </w:r>
      <w:r w:rsidRPr="00F404EC">
        <w:rPr>
          <w:b w:val="0"/>
          <w:bCs/>
        </w:rPr>
        <w:t>)</w:t>
      </w:r>
      <w:r w:rsidRPr="00F404EC">
        <w:rPr>
          <w:b w:val="0"/>
          <w:bCs/>
        </w:rPr>
        <w:br/>
      </w:r>
      <w:r w:rsidRPr="00F404EC">
        <w:rPr>
          <w:b w:val="0"/>
          <w:bCs/>
        </w:rPr>
        <w:br/>
      </w:r>
    </w:p>
    <w:p w14:paraId="67EC5053" w14:textId="77777777" w:rsidR="00651C62" w:rsidRPr="00F404EC" w:rsidRDefault="00E323A2">
      <w:pPr>
        <w:pStyle w:val="Proposal"/>
      </w:pPr>
      <w:r w:rsidRPr="00F404EC">
        <w:t>MOD</w:t>
      </w:r>
      <w:r w:rsidRPr="00F404EC">
        <w:tab/>
        <w:t>ACP/62A4/1</w:t>
      </w:r>
      <w:r w:rsidRPr="00F404EC">
        <w:rPr>
          <w:vanish/>
          <w:color w:val="7F7F7F" w:themeColor="text1" w:themeTint="80"/>
          <w:vertAlign w:val="superscript"/>
        </w:rPr>
        <w:t>#1442</w:t>
      </w:r>
    </w:p>
    <w:p w14:paraId="6FD280A7" w14:textId="77777777" w:rsidR="00E323A2" w:rsidRPr="00F404EC" w:rsidRDefault="00E323A2" w:rsidP="009D1005">
      <w:pPr>
        <w:pStyle w:val="Tabletitle"/>
        <w:shd w:val="clear" w:color="auto" w:fill="FFFFFF" w:themeFill="background1"/>
      </w:pPr>
      <w:r w:rsidRPr="00F404EC">
        <w:t>1710–2170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136"/>
        <w:gridCol w:w="3136"/>
        <w:gridCol w:w="3140"/>
      </w:tblGrid>
      <w:tr w:rsidR="009D1005" w:rsidRPr="00F404EC" w14:paraId="4EDD2B09" w14:textId="77777777" w:rsidTr="009D100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99E7436" w14:textId="77777777" w:rsidR="00E323A2" w:rsidRPr="00F404EC" w:rsidRDefault="00E323A2" w:rsidP="009D1005">
            <w:pPr>
              <w:pStyle w:val="Tablehead"/>
              <w:shd w:val="clear" w:color="auto" w:fill="FFFFFF" w:themeFill="background1"/>
              <w:rPr>
                <w:lang w:val="ru-RU" w:eastAsia="zh-CN"/>
              </w:rPr>
            </w:pPr>
            <w:r w:rsidRPr="00F404EC">
              <w:rPr>
                <w:lang w:val="ru-RU" w:eastAsia="zh-CN"/>
              </w:rPr>
              <w:t>Распределение по службам</w:t>
            </w:r>
          </w:p>
        </w:tc>
      </w:tr>
      <w:tr w:rsidR="009D1005" w:rsidRPr="00F404EC" w14:paraId="4FD380B1" w14:textId="77777777" w:rsidTr="009D1005">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15C8D602" w14:textId="77777777" w:rsidR="00E323A2" w:rsidRPr="00F404EC" w:rsidRDefault="00E323A2" w:rsidP="009D1005">
            <w:pPr>
              <w:pStyle w:val="Tablehead"/>
              <w:shd w:val="clear" w:color="auto" w:fill="FFFFFF" w:themeFill="background1"/>
              <w:rPr>
                <w:lang w:val="ru-RU" w:eastAsia="zh-CN"/>
              </w:rPr>
            </w:pPr>
            <w:r w:rsidRPr="00F404EC">
              <w:rPr>
                <w:lang w:val="ru-RU" w:eastAsia="zh-CN"/>
              </w:rPr>
              <w:t>Район 1</w:t>
            </w:r>
          </w:p>
        </w:tc>
        <w:tc>
          <w:tcPr>
            <w:tcW w:w="1666" w:type="pct"/>
            <w:tcBorders>
              <w:top w:val="single" w:sz="4" w:space="0" w:color="auto"/>
              <w:left w:val="single" w:sz="4" w:space="0" w:color="auto"/>
              <w:bottom w:val="single" w:sz="4" w:space="0" w:color="auto"/>
              <w:right w:val="single" w:sz="4" w:space="0" w:color="auto"/>
            </w:tcBorders>
            <w:hideMark/>
          </w:tcPr>
          <w:p w14:paraId="54C6C71E" w14:textId="77777777" w:rsidR="00E323A2" w:rsidRPr="00F404EC" w:rsidRDefault="00E323A2" w:rsidP="009D1005">
            <w:pPr>
              <w:pStyle w:val="Tablehead"/>
              <w:shd w:val="clear" w:color="auto" w:fill="FFFFFF" w:themeFill="background1"/>
              <w:rPr>
                <w:lang w:val="ru-RU" w:eastAsia="zh-CN"/>
              </w:rPr>
            </w:pPr>
            <w:r w:rsidRPr="00F404EC">
              <w:rPr>
                <w:lang w:val="ru-RU" w:eastAsia="zh-CN"/>
              </w:rPr>
              <w:t>Район 2</w:t>
            </w:r>
          </w:p>
        </w:tc>
        <w:tc>
          <w:tcPr>
            <w:tcW w:w="1668" w:type="pct"/>
            <w:tcBorders>
              <w:top w:val="single" w:sz="4" w:space="0" w:color="auto"/>
              <w:left w:val="single" w:sz="4" w:space="0" w:color="auto"/>
              <w:bottom w:val="single" w:sz="4" w:space="0" w:color="auto"/>
              <w:right w:val="single" w:sz="4" w:space="0" w:color="auto"/>
            </w:tcBorders>
            <w:hideMark/>
          </w:tcPr>
          <w:p w14:paraId="68D1B32C" w14:textId="77777777" w:rsidR="00E323A2" w:rsidRPr="00F404EC" w:rsidRDefault="00E323A2" w:rsidP="009D1005">
            <w:pPr>
              <w:pStyle w:val="Tablehead"/>
              <w:shd w:val="clear" w:color="auto" w:fill="FFFFFF" w:themeFill="background1"/>
              <w:rPr>
                <w:lang w:val="ru-RU" w:eastAsia="zh-CN"/>
              </w:rPr>
            </w:pPr>
            <w:r w:rsidRPr="00F404EC">
              <w:rPr>
                <w:lang w:val="ru-RU" w:eastAsia="zh-CN"/>
              </w:rPr>
              <w:t>Район 3</w:t>
            </w:r>
          </w:p>
        </w:tc>
      </w:tr>
      <w:tr w:rsidR="009D1005" w:rsidRPr="00F404EC" w14:paraId="51C60974" w14:textId="77777777" w:rsidTr="009D1005">
        <w:trPr>
          <w:cantSplit/>
          <w:jc w:val="center"/>
        </w:trPr>
        <w:tc>
          <w:tcPr>
            <w:tcW w:w="1666" w:type="pct"/>
            <w:tcBorders>
              <w:top w:val="single" w:sz="4" w:space="0" w:color="auto"/>
              <w:left w:val="single" w:sz="6" w:space="0" w:color="auto"/>
              <w:bottom w:val="single" w:sz="6" w:space="0" w:color="auto"/>
              <w:right w:val="nil"/>
            </w:tcBorders>
            <w:hideMark/>
          </w:tcPr>
          <w:p w14:paraId="7FFCDABE" w14:textId="77777777" w:rsidR="00E323A2" w:rsidRPr="00F404EC" w:rsidRDefault="00E323A2" w:rsidP="009D1005">
            <w:pPr>
              <w:pStyle w:val="TableTextS5"/>
              <w:shd w:val="clear" w:color="auto" w:fill="FFFFFF" w:themeFill="background1"/>
              <w:rPr>
                <w:rStyle w:val="Tablefreq"/>
                <w:b w:val="0"/>
                <w:lang w:val="ru-RU"/>
              </w:rPr>
            </w:pPr>
            <w:r w:rsidRPr="00F404EC">
              <w:rPr>
                <w:rStyle w:val="Tablefreq"/>
                <w:lang w:val="ru-RU" w:eastAsia="zh-CN"/>
              </w:rPr>
              <w:t>1 710–1 930</w:t>
            </w:r>
          </w:p>
        </w:tc>
        <w:tc>
          <w:tcPr>
            <w:tcW w:w="3334" w:type="pct"/>
            <w:gridSpan w:val="2"/>
            <w:tcBorders>
              <w:top w:val="single" w:sz="4" w:space="0" w:color="auto"/>
              <w:left w:val="nil"/>
              <w:bottom w:val="single" w:sz="6" w:space="0" w:color="auto"/>
              <w:right w:val="single" w:sz="6" w:space="0" w:color="auto"/>
            </w:tcBorders>
            <w:hideMark/>
          </w:tcPr>
          <w:p w14:paraId="2260A010" w14:textId="77777777" w:rsidR="00E323A2" w:rsidRPr="00F404EC" w:rsidRDefault="00E323A2" w:rsidP="009D1005">
            <w:pPr>
              <w:pStyle w:val="TableTextS5"/>
              <w:shd w:val="clear" w:color="auto" w:fill="FFFFFF" w:themeFill="background1"/>
              <w:ind w:hanging="255"/>
              <w:rPr>
                <w:szCs w:val="18"/>
                <w:lang w:val="ru-RU"/>
              </w:rPr>
            </w:pPr>
            <w:r w:rsidRPr="00F404EC">
              <w:rPr>
                <w:szCs w:val="18"/>
                <w:lang w:val="ru-RU" w:eastAsia="zh-CN"/>
              </w:rPr>
              <w:t>ФИКСИРОВАННАЯ</w:t>
            </w:r>
          </w:p>
          <w:p w14:paraId="6FE95529" w14:textId="77777777" w:rsidR="00E323A2" w:rsidRPr="00F404EC" w:rsidRDefault="00E323A2" w:rsidP="009D1005">
            <w:pPr>
              <w:pStyle w:val="TableTextS5"/>
              <w:shd w:val="clear" w:color="auto" w:fill="FFFFFF" w:themeFill="background1"/>
              <w:ind w:hanging="255"/>
              <w:rPr>
                <w:rStyle w:val="Artref"/>
                <w:lang w:val="ru-RU"/>
              </w:rPr>
            </w:pPr>
            <w:r w:rsidRPr="00F404EC">
              <w:rPr>
                <w:lang w:val="ru-RU" w:eastAsia="zh-CN"/>
              </w:rPr>
              <w:t>ПОДВИЖНАЯ</w:t>
            </w:r>
            <w:r w:rsidRPr="00F404EC">
              <w:rPr>
                <w:lang w:val="ru-RU" w:eastAsia="zh-CN"/>
                <w:rPrChange w:id="10" w:author="m" w:date="2023-04-04T23:07:00Z">
                  <w:rPr>
                    <w:sz w:val="22"/>
                    <w:lang w:val="ru-RU" w:eastAsia="zh-CN"/>
                  </w:rPr>
                </w:rPrChange>
              </w:rPr>
              <w:t xml:space="preserve">  </w:t>
            </w:r>
            <w:r w:rsidRPr="00F404EC">
              <w:rPr>
                <w:rStyle w:val="Artref"/>
                <w:lang w:val="ru-RU"/>
              </w:rPr>
              <w:t xml:space="preserve">5.384A  </w:t>
            </w:r>
            <w:ins w:id="11" w:author="Rudometova, Alisa" w:date="2022-10-31T12:18:00Z">
              <w:r w:rsidRPr="00F404EC">
                <w:rPr>
                  <w:lang w:val="ru-RU" w:eastAsia="zh-CN"/>
                  <w:rPrChange w:id="12" w:author="m" w:date="2023-04-04T23:07:00Z">
                    <w:rPr>
                      <w:sz w:val="22"/>
                      <w:lang w:val="ru-RU" w:eastAsia="zh-CN"/>
                    </w:rPr>
                  </w:rPrChange>
                </w:rPr>
                <w:t>MOD</w:t>
              </w:r>
              <w:r w:rsidRPr="00F404EC">
                <w:rPr>
                  <w:rStyle w:val="Artref"/>
                  <w:lang w:val="ru-RU"/>
                </w:rPr>
                <w:t xml:space="preserve"> </w:t>
              </w:r>
            </w:ins>
            <w:r w:rsidRPr="00F404EC">
              <w:rPr>
                <w:rStyle w:val="Artref"/>
                <w:lang w:val="ru-RU"/>
              </w:rPr>
              <w:t>5.388A  5.388В</w:t>
            </w:r>
          </w:p>
          <w:p w14:paraId="6574ED72" w14:textId="77777777" w:rsidR="00E323A2" w:rsidRPr="00F404EC" w:rsidRDefault="00E323A2" w:rsidP="009D1005">
            <w:pPr>
              <w:pStyle w:val="TableTextS5"/>
              <w:shd w:val="clear" w:color="auto" w:fill="FFFFFF" w:themeFill="background1"/>
              <w:ind w:hanging="255"/>
              <w:rPr>
                <w:szCs w:val="18"/>
                <w:lang w:val="ru-RU" w:eastAsia="zh-CN"/>
              </w:rPr>
            </w:pPr>
            <w:r w:rsidRPr="00F404EC">
              <w:rPr>
                <w:rStyle w:val="Artref"/>
                <w:lang w:val="ru-RU"/>
              </w:rPr>
              <w:t>5.149  5.341  5.385  5.386  5.387  5.388</w:t>
            </w:r>
          </w:p>
        </w:tc>
      </w:tr>
      <w:tr w:rsidR="009D1005" w:rsidRPr="00F404EC" w14:paraId="143DDCE6" w14:textId="77777777" w:rsidTr="009D1005">
        <w:trPr>
          <w:cantSplit/>
          <w:jc w:val="center"/>
        </w:trPr>
        <w:tc>
          <w:tcPr>
            <w:tcW w:w="1666" w:type="pct"/>
            <w:tcBorders>
              <w:top w:val="single" w:sz="6" w:space="0" w:color="auto"/>
              <w:left w:val="single" w:sz="6" w:space="0" w:color="auto"/>
              <w:bottom w:val="nil"/>
              <w:right w:val="single" w:sz="4" w:space="0" w:color="auto"/>
            </w:tcBorders>
            <w:hideMark/>
          </w:tcPr>
          <w:p w14:paraId="35657538" w14:textId="77777777" w:rsidR="00E323A2" w:rsidRPr="00F404EC" w:rsidRDefault="00E323A2" w:rsidP="009D1005">
            <w:pPr>
              <w:pStyle w:val="TableTextS5"/>
              <w:shd w:val="clear" w:color="auto" w:fill="FFFFFF" w:themeFill="background1"/>
              <w:rPr>
                <w:rStyle w:val="Tablefreq"/>
                <w:lang w:val="ru-RU"/>
              </w:rPr>
            </w:pPr>
            <w:r w:rsidRPr="00F404EC">
              <w:rPr>
                <w:rStyle w:val="Tablefreq"/>
                <w:lang w:val="ru-RU" w:eastAsia="zh-CN"/>
              </w:rPr>
              <w:t>1 930–1 970</w:t>
            </w:r>
          </w:p>
          <w:p w14:paraId="104EA32A" w14:textId="77777777" w:rsidR="00E323A2" w:rsidRPr="00F404EC" w:rsidRDefault="00E323A2" w:rsidP="009D1005">
            <w:pPr>
              <w:pStyle w:val="TableTextS5"/>
              <w:shd w:val="clear" w:color="auto" w:fill="FFFFFF" w:themeFill="background1"/>
              <w:rPr>
                <w:lang w:val="ru-RU"/>
                <w:rPrChange w:id="13" w:author="Rudometova, Alisa" w:date="2022-10-31T12:18:00Z">
                  <w:rPr/>
                </w:rPrChange>
              </w:rPr>
            </w:pPr>
            <w:r w:rsidRPr="00F404EC">
              <w:rPr>
                <w:lang w:val="ru-RU" w:eastAsia="zh-CN"/>
              </w:rPr>
              <w:t>ФИКСИРОВАННАЯ</w:t>
            </w:r>
          </w:p>
          <w:p w14:paraId="33D6301D" w14:textId="77777777" w:rsidR="00E323A2" w:rsidRPr="00F404EC" w:rsidRDefault="00E323A2" w:rsidP="009D1005">
            <w:pPr>
              <w:pStyle w:val="TableTextS5"/>
              <w:shd w:val="clear" w:color="auto" w:fill="FFFFFF" w:themeFill="background1"/>
              <w:rPr>
                <w:szCs w:val="18"/>
                <w:lang w:val="ru-RU" w:eastAsia="zh-CN"/>
              </w:rPr>
            </w:pPr>
            <w:r w:rsidRPr="00F404EC">
              <w:rPr>
                <w:lang w:val="ru-RU" w:eastAsia="zh-CN"/>
              </w:rPr>
              <w:t xml:space="preserve">ПОДВИЖНАЯ  </w:t>
            </w:r>
            <w:ins w:id="14" w:author="Rudometova, Alisa" w:date="2022-10-31T12:18:00Z">
              <w:r w:rsidRPr="00F404EC">
                <w:rPr>
                  <w:lang w:val="ru-RU" w:eastAsia="zh-CN"/>
                </w:rPr>
                <w:t>MOD</w:t>
              </w:r>
              <w:r w:rsidRPr="00F404EC">
                <w:rPr>
                  <w:lang w:val="ru-RU" w:eastAsia="zh-CN"/>
                  <w:rPrChange w:id="15" w:author="Rudometova, Alisa" w:date="2022-10-31T12:18:00Z">
                    <w:rPr>
                      <w:sz w:val="22"/>
                      <w:lang w:val="en-US" w:eastAsia="zh-CN"/>
                    </w:rPr>
                  </w:rPrChange>
                </w:rPr>
                <w:t xml:space="preserve"> </w:t>
              </w:r>
            </w:ins>
            <w:r w:rsidRPr="00F404EC">
              <w:rPr>
                <w:rStyle w:val="Artref"/>
                <w:lang w:val="ru-RU"/>
              </w:rPr>
              <w:t>5.388A  5.388В</w:t>
            </w:r>
          </w:p>
        </w:tc>
        <w:tc>
          <w:tcPr>
            <w:tcW w:w="1666" w:type="pct"/>
            <w:tcBorders>
              <w:top w:val="single" w:sz="6" w:space="0" w:color="auto"/>
              <w:left w:val="single" w:sz="4" w:space="0" w:color="auto"/>
              <w:bottom w:val="nil"/>
              <w:right w:val="single" w:sz="4" w:space="0" w:color="auto"/>
            </w:tcBorders>
            <w:hideMark/>
          </w:tcPr>
          <w:p w14:paraId="3B00A8AB" w14:textId="77777777" w:rsidR="00E323A2" w:rsidRPr="00F404EC" w:rsidRDefault="00E323A2" w:rsidP="009D1005">
            <w:pPr>
              <w:pStyle w:val="TableTextS5"/>
              <w:shd w:val="clear" w:color="auto" w:fill="FFFFFF" w:themeFill="background1"/>
              <w:rPr>
                <w:rStyle w:val="Tablefreq"/>
                <w:lang w:val="ru-RU"/>
              </w:rPr>
            </w:pPr>
            <w:r w:rsidRPr="00F404EC">
              <w:rPr>
                <w:rStyle w:val="Tablefreq"/>
                <w:lang w:val="ru-RU" w:eastAsia="zh-CN"/>
              </w:rPr>
              <w:t>1 930–1 970</w:t>
            </w:r>
          </w:p>
          <w:p w14:paraId="235383AF" w14:textId="77777777" w:rsidR="00E323A2" w:rsidRPr="00F404EC" w:rsidRDefault="00E323A2" w:rsidP="009D1005">
            <w:pPr>
              <w:pStyle w:val="TableTextS5"/>
              <w:shd w:val="clear" w:color="auto" w:fill="FFFFFF" w:themeFill="background1"/>
              <w:rPr>
                <w:lang w:val="ru-RU"/>
              </w:rPr>
            </w:pPr>
            <w:r w:rsidRPr="00F404EC">
              <w:rPr>
                <w:lang w:val="ru-RU" w:eastAsia="zh-CN"/>
              </w:rPr>
              <w:t>ФИКСИРОВАННАЯ</w:t>
            </w:r>
          </w:p>
          <w:p w14:paraId="55EFA910" w14:textId="77777777" w:rsidR="00E323A2" w:rsidRPr="00F404EC" w:rsidRDefault="00E323A2" w:rsidP="009D1005">
            <w:pPr>
              <w:pStyle w:val="TableTextS5"/>
              <w:shd w:val="clear" w:color="auto" w:fill="FFFFFF" w:themeFill="background1"/>
              <w:rPr>
                <w:rStyle w:val="Artref"/>
                <w:lang w:val="ru-RU"/>
              </w:rPr>
            </w:pPr>
            <w:r w:rsidRPr="00F404EC">
              <w:rPr>
                <w:lang w:val="ru-RU" w:eastAsia="zh-CN"/>
              </w:rPr>
              <w:t xml:space="preserve">ПОДВИЖНАЯ  </w:t>
            </w:r>
            <w:ins w:id="16" w:author="Rudometova, Alisa" w:date="2022-10-31T12:18:00Z">
              <w:r w:rsidRPr="00F404EC">
                <w:rPr>
                  <w:lang w:val="ru-RU" w:eastAsia="zh-CN"/>
                </w:rPr>
                <w:t>MOD</w:t>
              </w:r>
              <w:r w:rsidRPr="00F404EC">
                <w:rPr>
                  <w:lang w:val="ru-RU" w:eastAsia="zh-CN"/>
                  <w:rPrChange w:id="17" w:author="Rudometova, Alisa" w:date="2022-11-01T09:32:00Z">
                    <w:rPr>
                      <w:sz w:val="22"/>
                      <w:lang w:val="en-US" w:eastAsia="zh-CN"/>
                    </w:rPr>
                  </w:rPrChange>
                </w:rPr>
                <w:t xml:space="preserve"> </w:t>
              </w:r>
            </w:ins>
            <w:r w:rsidRPr="00F404EC">
              <w:rPr>
                <w:rStyle w:val="Artref"/>
                <w:lang w:val="ru-RU"/>
              </w:rPr>
              <w:t>5.388A  5.388В</w:t>
            </w:r>
          </w:p>
          <w:p w14:paraId="6635B881" w14:textId="77777777" w:rsidR="00E323A2" w:rsidRPr="00F404EC" w:rsidRDefault="00E323A2" w:rsidP="009D1005">
            <w:pPr>
              <w:pStyle w:val="TableTextS5"/>
              <w:shd w:val="clear" w:color="auto" w:fill="FFFFFF" w:themeFill="background1"/>
              <w:rPr>
                <w:lang w:val="ru-RU" w:eastAsia="zh-CN"/>
              </w:rPr>
            </w:pPr>
            <w:r w:rsidRPr="00F404EC">
              <w:rPr>
                <w:lang w:val="ru-RU" w:eastAsia="zh-CN"/>
              </w:rPr>
              <w:t>Подвижная спутниковая</w:t>
            </w:r>
            <w:r w:rsidRPr="00F404EC">
              <w:rPr>
                <w:lang w:val="ru-RU" w:eastAsia="zh-CN"/>
              </w:rPr>
              <w:br/>
              <w:t>(Земля-космос)</w:t>
            </w:r>
          </w:p>
        </w:tc>
        <w:tc>
          <w:tcPr>
            <w:tcW w:w="1668" w:type="pct"/>
            <w:tcBorders>
              <w:top w:val="single" w:sz="6" w:space="0" w:color="auto"/>
              <w:left w:val="single" w:sz="4" w:space="0" w:color="auto"/>
              <w:bottom w:val="nil"/>
              <w:right w:val="single" w:sz="6" w:space="0" w:color="auto"/>
            </w:tcBorders>
            <w:hideMark/>
          </w:tcPr>
          <w:p w14:paraId="35F42A12" w14:textId="77777777" w:rsidR="00E323A2" w:rsidRPr="00F404EC" w:rsidRDefault="00E323A2" w:rsidP="009D1005">
            <w:pPr>
              <w:pStyle w:val="TableTextS5"/>
              <w:shd w:val="clear" w:color="auto" w:fill="FFFFFF" w:themeFill="background1"/>
              <w:rPr>
                <w:rStyle w:val="Tablefreq"/>
                <w:lang w:val="ru-RU"/>
              </w:rPr>
            </w:pPr>
            <w:r w:rsidRPr="00F404EC">
              <w:rPr>
                <w:rStyle w:val="Tablefreq"/>
                <w:lang w:val="ru-RU" w:eastAsia="zh-CN"/>
              </w:rPr>
              <w:t>1 930–1 970</w:t>
            </w:r>
          </w:p>
          <w:p w14:paraId="72FEBC05" w14:textId="77777777" w:rsidR="00E323A2" w:rsidRPr="00F404EC" w:rsidRDefault="00E323A2" w:rsidP="009D1005">
            <w:pPr>
              <w:pStyle w:val="TableTextS5"/>
              <w:shd w:val="clear" w:color="auto" w:fill="FFFFFF" w:themeFill="background1"/>
              <w:rPr>
                <w:lang w:val="ru-RU"/>
              </w:rPr>
            </w:pPr>
            <w:r w:rsidRPr="00F404EC">
              <w:rPr>
                <w:lang w:val="ru-RU" w:eastAsia="zh-CN"/>
              </w:rPr>
              <w:t>ФИКСИРОВАННАЯ</w:t>
            </w:r>
          </w:p>
          <w:p w14:paraId="317FF099" w14:textId="77777777" w:rsidR="00E323A2" w:rsidRPr="00F404EC" w:rsidRDefault="00E323A2" w:rsidP="009D1005">
            <w:pPr>
              <w:pStyle w:val="TableTextS5"/>
              <w:shd w:val="clear" w:color="auto" w:fill="FFFFFF" w:themeFill="background1"/>
              <w:rPr>
                <w:szCs w:val="18"/>
                <w:lang w:val="ru-RU" w:eastAsia="zh-CN"/>
              </w:rPr>
            </w:pPr>
            <w:r w:rsidRPr="00F404EC">
              <w:rPr>
                <w:lang w:val="ru-RU" w:eastAsia="zh-CN"/>
              </w:rPr>
              <w:t xml:space="preserve">ПОДВИЖНАЯ  </w:t>
            </w:r>
            <w:ins w:id="18" w:author="Rudometova, Alisa" w:date="2022-10-31T12:19:00Z">
              <w:r w:rsidRPr="00F404EC">
                <w:rPr>
                  <w:lang w:val="ru-RU" w:eastAsia="zh-CN"/>
                </w:rPr>
                <w:t>MOD</w:t>
              </w:r>
              <w:r w:rsidRPr="00F404EC">
                <w:rPr>
                  <w:lang w:val="ru-RU" w:eastAsia="zh-CN"/>
                  <w:rPrChange w:id="19" w:author="Rudometova, Alisa" w:date="2022-10-31T12:19:00Z">
                    <w:rPr>
                      <w:sz w:val="22"/>
                      <w:lang w:val="en-US" w:eastAsia="zh-CN"/>
                    </w:rPr>
                  </w:rPrChange>
                </w:rPr>
                <w:t xml:space="preserve"> </w:t>
              </w:r>
            </w:ins>
            <w:r w:rsidRPr="00F404EC">
              <w:rPr>
                <w:rStyle w:val="Artref"/>
                <w:lang w:val="ru-RU"/>
              </w:rPr>
              <w:t>5.388A  5.388В</w:t>
            </w:r>
          </w:p>
        </w:tc>
      </w:tr>
      <w:tr w:rsidR="009D1005" w:rsidRPr="00F404EC" w14:paraId="2E8DF13F" w14:textId="77777777" w:rsidTr="009D1005">
        <w:trPr>
          <w:cantSplit/>
          <w:jc w:val="center"/>
        </w:trPr>
        <w:tc>
          <w:tcPr>
            <w:tcW w:w="1666" w:type="pct"/>
            <w:tcBorders>
              <w:top w:val="nil"/>
              <w:left w:val="single" w:sz="6" w:space="0" w:color="auto"/>
              <w:bottom w:val="single" w:sz="6" w:space="0" w:color="auto"/>
              <w:right w:val="single" w:sz="4" w:space="0" w:color="auto"/>
            </w:tcBorders>
            <w:hideMark/>
          </w:tcPr>
          <w:p w14:paraId="245029B1"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5.388</w:t>
            </w:r>
          </w:p>
        </w:tc>
        <w:tc>
          <w:tcPr>
            <w:tcW w:w="1666" w:type="pct"/>
            <w:tcBorders>
              <w:top w:val="nil"/>
              <w:left w:val="single" w:sz="4" w:space="0" w:color="auto"/>
              <w:bottom w:val="single" w:sz="6" w:space="0" w:color="auto"/>
              <w:right w:val="single" w:sz="4" w:space="0" w:color="auto"/>
            </w:tcBorders>
            <w:hideMark/>
          </w:tcPr>
          <w:p w14:paraId="325C1F61"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5.388</w:t>
            </w:r>
          </w:p>
        </w:tc>
        <w:tc>
          <w:tcPr>
            <w:tcW w:w="1668" w:type="pct"/>
            <w:tcBorders>
              <w:top w:val="nil"/>
              <w:left w:val="single" w:sz="4" w:space="0" w:color="auto"/>
              <w:bottom w:val="single" w:sz="6" w:space="0" w:color="auto"/>
              <w:right w:val="single" w:sz="6" w:space="0" w:color="auto"/>
            </w:tcBorders>
            <w:hideMark/>
          </w:tcPr>
          <w:p w14:paraId="132C88EF"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5.388</w:t>
            </w:r>
          </w:p>
        </w:tc>
      </w:tr>
      <w:tr w:rsidR="009D1005" w:rsidRPr="00F404EC" w14:paraId="03FB841E" w14:textId="77777777" w:rsidTr="009D1005">
        <w:trPr>
          <w:cantSplit/>
          <w:jc w:val="center"/>
        </w:trPr>
        <w:tc>
          <w:tcPr>
            <w:tcW w:w="1666" w:type="pct"/>
            <w:tcBorders>
              <w:top w:val="single" w:sz="6" w:space="0" w:color="auto"/>
              <w:left w:val="single" w:sz="6" w:space="0" w:color="auto"/>
              <w:bottom w:val="single" w:sz="6" w:space="0" w:color="auto"/>
              <w:right w:val="nil"/>
            </w:tcBorders>
            <w:hideMark/>
          </w:tcPr>
          <w:p w14:paraId="166CCF1D" w14:textId="77777777" w:rsidR="00E323A2" w:rsidRPr="00F404EC" w:rsidRDefault="00E323A2" w:rsidP="009D1005">
            <w:pPr>
              <w:pStyle w:val="TableTextS5"/>
              <w:shd w:val="clear" w:color="auto" w:fill="FFFFFF" w:themeFill="background1"/>
              <w:rPr>
                <w:rStyle w:val="Artref"/>
                <w:szCs w:val="18"/>
                <w:lang w:val="ru-RU"/>
              </w:rPr>
            </w:pPr>
            <w:r w:rsidRPr="00F404EC">
              <w:rPr>
                <w:rStyle w:val="Tablefreq"/>
                <w:lang w:val="ru-RU" w:eastAsia="zh-CN"/>
              </w:rPr>
              <w:t>1 970–1 980</w:t>
            </w:r>
          </w:p>
        </w:tc>
        <w:tc>
          <w:tcPr>
            <w:tcW w:w="3334" w:type="pct"/>
            <w:gridSpan w:val="2"/>
            <w:tcBorders>
              <w:top w:val="single" w:sz="6" w:space="0" w:color="auto"/>
              <w:left w:val="nil"/>
              <w:bottom w:val="single" w:sz="6" w:space="0" w:color="auto"/>
              <w:right w:val="single" w:sz="6" w:space="0" w:color="auto"/>
            </w:tcBorders>
            <w:hideMark/>
          </w:tcPr>
          <w:p w14:paraId="67523B1D" w14:textId="77777777" w:rsidR="00E323A2" w:rsidRPr="00F404EC" w:rsidRDefault="00E323A2" w:rsidP="009D1005">
            <w:pPr>
              <w:pStyle w:val="TableTextS5"/>
              <w:shd w:val="clear" w:color="auto" w:fill="FFFFFF" w:themeFill="background1"/>
              <w:ind w:hanging="255"/>
              <w:rPr>
                <w:lang w:val="ru-RU" w:eastAsia="zh-CN"/>
              </w:rPr>
            </w:pPr>
            <w:r w:rsidRPr="00F404EC">
              <w:rPr>
                <w:szCs w:val="18"/>
                <w:lang w:val="ru-RU" w:eastAsia="zh-CN"/>
              </w:rPr>
              <w:t>ФИКСИРОВАННАЯ</w:t>
            </w:r>
          </w:p>
          <w:p w14:paraId="58B2AE7C" w14:textId="77777777" w:rsidR="00E323A2" w:rsidRPr="00F404EC" w:rsidRDefault="00E323A2" w:rsidP="009D1005">
            <w:pPr>
              <w:pStyle w:val="TableTextS5"/>
              <w:shd w:val="clear" w:color="auto" w:fill="FFFFFF" w:themeFill="background1"/>
              <w:ind w:hanging="255"/>
              <w:rPr>
                <w:rStyle w:val="Artref"/>
                <w:lang w:val="ru-RU"/>
              </w:rPr>
            </w:pPr>
            <w:r w:rsidRPr="00F404EC">
              <w:rPr>
                <w:lang w:val="ru-RU" w:eastAsia="zh-CN"/>
              </w:rPr>
              <w:t xml:space="preserve">ПОДВИЖНАЯ  </w:t>
            </w:r>
            <w:ins w:id="20" w:author="Rudometova, Alisa" w:date="2022-10-31T12:19:00Z">
              <w:r w:rsidRPr="00F404EC">
                <w:rPr>
                  <w:lang w:val="ru-RU" w:eastAsia="zh-CN"/>
                </w:rPr>
                <w:t>MOD</w:t>
              </w:r>
              <w:r w:rsidRPr="00F404EC">
                <w:rPr>
                  <w:lang w:val="ru-RU" w:eastAsia="zh-CN"/>
                  <w:rPrChange w:id="21" w:author="Rudometova, Alisa" w:date="2022-10-31T12:19:00Z">
                    <w:rPr>
                      <w:sz w:val="22"/>
                      <w:lang w:val="en-US" w:eastAsia="zh-CN"/>
                    </w:rPr>
                  </w:rPrChange>
                </w:rPr>
                <w:t xml:space="preserve"> </w:t>
              </w:r>
            </w:ins>
            <w:r w:rsidRPr="00F404EC">
              <w:rPr>
                <w:rStyle w:val="Artref"/>
                <w:lang w:val="ru-RU"/>
              </w:rPr>
              <w:t>5.388A  5.388В</w:t>
            </w:r>
          </w:p>
          <w:p w14:paraId="59DCBAEA" w14:textId="77777777" w:rsidR="00E323A2" w:rsidRPr="00F404EC" w:rsidRDefault="00E323A2" w:rsidP="009D1005">
            <w:pPr>
              <w:pStyle w:val="TableTextS5"/>
              <w:shd w:val="clear" w:color="auto" w:fill="FFFFFF" w:themeFill="background1"/>
              <w:ind w:hanging="255"/>
              <w:rPr>
                <w:rStyle w:val="Artref"/>
                <w:szCs w:val="18"/>
                <w:lang w:val="ru-RU"/>
              </w:rPr>
            </w:pPr>
            <w:r w:rsidRPr="00F404EC">
              <w:rPr>
                <w:rStyle w:val="Artref"/>
                <w:lang w:val="ru-RU"/>
              </w:rPr>
              <w:t>5.388</w:t>
            </w:r>
          </w:p>
        </w:tc>
      </w:tr>
      <w:tr w:rsidR="009D1005" w:rsidRPr="00F404EC" w14:paraId="506C587E" w14:textId="77777777" w:rsidTr="009D1005">
        <w:trPr>
          <w:cantSplit/>
          <w:jc w:val="center"/>
        </w:trPr>
        <w:tc>
          <w:tcPr>
            <w:tcW w:w="1666" w:type="pct"/>
            <w:tcBorders>
              <w:top w:val="single" w:sz="6" w:space="0" w:color="auto"/>
              <w:left w:val="single" w:sz="6" w:space="0" w:color="auto"/>
              <w:bottom w:val="single" w:sz="6" w:space="0" w:color="auto"/>
              <w:right w:val="nil"/>
            </w:tcBorders>
            <w:hideMark/>
          </w:tcPr>
          <w:p w14:paraId="630835F5" w14:textId="77777777" w:rsidR="00E323A2" w:rsidRPr="00F404EC" w:rsidRDefault="00E323A2" w:rsidP="009D1005">
            <w:pPr>
              <w:pStyle w:val="TableTextS5"/>
              <w:shd w:val="clear" w:color="auto" w:fill="FFFFFF" w:themeFill="background1"/>
              <w:rPr>
                <w:rStyle w:val="Artref"/>
                <w:szCs w:val="18"/>
                <w:lang w:val="ru-RU"/>
              </w:rPr>
            </w:pPr>
            <w:r w:rsidRPr="00F404EC">
              <w:rPr>
                <w:rStyle w:val="Tablefreq"/>
                <w:lang w:val="ru-RU" w:eastAsia="zh-CN"/>
              </w:rPr>
              <w:t>1 980–2 010</w:t>
            </w:r>
          </w:p>
        </w:tc>
        <w:tc>
          <w:tcPr>
            <w:tcW w:w="3334" w:type="pct"/>
            <w:gridSpan w:val="2"/>
            <w:tcBorders>
              <w:top w:val="single" w:sz="6" w:space="0" w:color="auto"/>
              <w:left w:val="nil"/>
              <w:bottom w:val="single" w:sz="6" w:space="0" w:color="auto"/>
              <w:right w:val="single" w:sz="6" w:space="0" w:color="auto"/>
            </w:tcBorders>
            <w:hideMark/>
          </w:tcPr>
          <w:p w14:paraId="4D0AE7A6" w14:textId="77777777" w:rsidR="00E323A2" w:rsidRPr="00F404EC" w:rsidRDefault="00E323A2" w:rsidP="009D1005">
            <w:pPr>
              <w:pStyle w:val="TableTextS5"/>
              <w:shd w:val="clear" w:color="auto" w:fill="FFFFFF" w:themeFill="background1"/>
              <w:ind w:hanging="255"/>
              <w:rPr>
                <w:lang w:val="ru-RU" w:eastAsia="zh-CN"/>
              </w:rPr>
            </w:pPr>
            <w:r w:rsidRPr="00F404EC">
              <w:rPr>
                <w:szCs w:val="18"/>
                <w:lang w:val="ru-RU" w:eastAsia="zh-CN"/>
              </w:rPr>
              <w:t>ФИКСИРОВАННАЯ</w:t>
            </w:r>
          </w:p>
          <w:p w14:paraId="36659782" w14:textId="77777777" w:rsidR="00E323A2" w:rsidRPr="00F404EC" w:rsidRDefault="00E323A2" w:rsidP="009D1005">
            <w:pPr>
              <w:pStyle w:val="TableTextS5"/>
              <w:shd w:val="clear" w:color="auto" w:fill="FFFFFF" w:themeFill="background1"/>
              <w:ind w:hanging="255"/>
              <w:rPr>
                <w:szCs w:val="18"/>
                <w:lang w:val="ru-RU" w:eastAsia="zh-CN"/>
              </w:rPr>
            </w:pPr>
            <w:r w:rsidRPr="00F404EC">
              <w:rPr>
                <w:szCs w:val="18"/>
                <w:lang w:val="ru-RU" w:eastAsia="zh-CN"/>
              </w:rPr>
              <w:t>ПОДВИЖНАЯ</w:t>
            </w:r>
          </w:p>
          <w:p w14:paraId="727225A6" w14:textId="77777777" w:rsidR="00E323A2" w:rsidRPr="00F404EC" w:rsidRDefault="00E323A2" w:rsidP="009D1005">
            <w:pPr>
              <w:pStyle w:val="TableTextS5"/>
              <w:shd w:val="clear" w:color="auto" w:fill="FFFFFF" w:themeFill="background1"/>
              <w:ind w:hanging="255"/>
              <w:rPr>
                <w:rStyle w:val="Artref"/>
                <w:lang w:val="ru-RU"/>
              </w:rPr>
            </w:pPr>
            <w:r w:rsidRPr="00F404EC">
              <w:rPr>
                <w:lang w:val="ru-RU" w:eastAsia="zh-CN"/>
              </w:rPr>
              <w:t xml:space="preserve">ПОДВИЖНАЯ СПУТНИКОВАЯ (Земля-космос)  </w:t>
            </w:r>
            <w:r w:rsidRPr="00F404EC">
              <w:rPr>
                <w:rStyle w:val="Artref"/>
                <w:lang w:val="ru-RU"/>
              </w:rPr>
              <w:t>5.351A</w:t>
            </w:r>
          </w:p>
          <w:p w14:paraId="201B3FD4" w14:textId="77777777" w:rsidR="00E323A2" w:rsidRPr="00F404EC" w:rsidRDefault="00E323A2" w:rsidP="009D1005">
            <w:pPr>
              <w:pStyle w:val="TableTextS5"/>
              <w:shd w:val="clear" w:color="auto" w:fill="FFFFFF" w:themeFill="background1"/>
              <w:ind w:hanging="255"/>
              <w:rPr>
                <w:rStyle w:val="Artref"/>
                <w:szCs w:val="18"/>
                <w:lang w:val="ru-RU"/>
              </w:rPr>
            </w:pPr>
            <w:r w:rsidRPr="00F404EC">
              <w:rPr>
                <w:rStyle w:val="Artref"/>
                <w:lang w:val="ru-RU"/>
              </w:rPr>
              <w:t>5.388  5.389A  5.389B  5.389F</w:t>
            </w:r>
          </w:p>
        </w:tc>
      </w:tr>
      <w:tr w:rsidR="009D1005" w:rsidRPr="00F404EC" w14:paraId="3333D1DF" w14:textId="77777777" w:rsidTr="009D1005">
        <w:trPr>
          <w:cantSplit/>
          <w:jc w:val="center"/>
        </w:trPr>
        <w:tc>
          <w:tcPr>
            <w:tcW w:w="1666" w:type="pct"/>
            <w:tcBorders>
              <w:top w:val="single" w:sz="6" w:space="0" w:color="auto"/>
              <w:left w:val="single" w:sz="6" w:space="0" w:color="auto"/>
              <w:bottom w:val="nil"/>
              <w:right w:val="single" w:sz="6" w:space="0" w:color="auto"/>
            </w:tcBorders>
            <w:hideMark/>
          </w:tcPr>
          <w:p w14:paraId="678BC79E" w14:textId="77777777" w:rsidR="00E323A2" w:rsidRPr="00F404EC" w:rsidRDefault="00E323A2" w:rsidP="009D1005">
            <w:pPr>
              <w:pStyle w:val="TableTextS5"/>
              <w:shd w:val="clear" w:color="auto" w:fill="FFFFFF" w:themeFill="background1"/>
              <w:rPr>
                <w:rStyle w:val="Tablefreq"/>
                <w:lang w:val="ru-RU" w:eastAsia="zh-CN"/>
              </w:rPr>
            </w:pPr>
            <w:r w:rsidRPr="00F404EC">
              <w:rPr>
                <w:rStyle w:val="Tablefreq"/>
                <w:lang w:val="ru-RU" w:eastAsia="zh-CN"/>
              </w:rPr>
              <w:t>2 010–2 025</w:t>
            </w:r>
          </w:p>
          <w:p w14:paraId="7875DD2D" w14:textId="77777777" w:rsidR="00E323A2" w:rsidRPr="00F404EC" w:rsidRDefault="00E323A2" w:rsidP="009D1005">
            <w:pPr>
              <w:pStyle w:val="TableTextS5"/>
              <w:shd w:val="clear" w:color="auto" w:fill="FFFFFF" w:themeFill="background1"/>
              <w:rPr>
                <w:lang w:val="ru-RU"/>
                <w:rPrChange w:id="22" w:author="Rudometova, Alisa" w:date="2022-10-31T12:19:00Z">
                  <w:rPr/>
                </w:rPrChange>
              </w:rPr>
            </w:pPr>
            <w:r w:rsidRPr="00F404EC">
              <w:rPr>
                <w:lang w:val="ru-RU" w:eastAsia="zh-CN"/>
              </w:rPr>
              <w:t>ФИКСИРОВАННАЯ</w:t>
            </w:r>
          </w:p>
          <w:p w14:paraId="5CB2ECF3" w14:textId="77777777" w:rsidR="00E323A2" w:rsidRPr="00F404EC" w:rsidRDefault="00E323A2" w:rsidP="009D1005">
            <w:pPr>
              <w:pStyle w:val="TableTextS5"/>
              <w:shd w:val="clear" w:color="auto" w:fill="FFFFFF" w:themeFill="background1"/>
              <w:rPr>
                <w:szCs w:val="18"/>
                <w:lang w:val="ru-RU" w:eastAsia="zh-CN"/>
              </w:rPr>
            </w:pPr>
            <w:r w:rsidRPr="00F404EC">
              <w:rPr>
                <w:lang w:val="ru-RU" w:eastAsia="zh-CN"/>
              </w:rPr>
              <w:t xml:space="preserve">ПОДВИЖНАЯ  </w:t>
            </w:r>
            <w:ins w:id="23" w:author="Rudometova, Alisa" w:date="2022-10-31T12:19:00Z">
              <w:r w:rsidRPr="00F404EC">
                <w:rPr>
                  <w:lang w:val="ru-RU" w:eastAsia="zh-CN"/>
                </w:rPr>
                <w:t>MOD</w:t>
              </w:r>
              <w:r w:rsidRPr="00F404EC">
                <w:rPr>
                  <w:lang w:val="ru-RU" w:eastAsia="zh-CN"/>
                  <w:rPrChange w:id="24" w:author="Rudometova, Alisa" w:date="2022-10-31T12:19:00Z">
                    <w:rPr>
                      <w:sz w:val="22"/>
                      <w:lang w:val="en-US" w:eastAsia="zh-CN"/>
                    </w:rPr>
                  </w:rPrChange>
                </w:rPr>
                <w:t xml:space="preserve"> </w:t>
              </w:r>
            </w:ins>
            <w:r w:rsidRPr="00F404EC">
              <w:rPr>
                <w:rStyle w:val="Artref"/>
                <w:lang w:val="ru-RU"/>
              </w:rPr>
              <w:t>5.388A  5.388В</w:t>
            </w:r>
          </w:p>
        </w:tc>
        <w:tc>
          <w:tcPr>
            <w:tcW w:w="1666" w:type="pct"/>
            <w:tcBorders>
              <w:top w:val="single" w:sz="6" w:space="0" w:color="auto"/>
              <w:left w:val="single" w:sz="6" w:space="0" w:color="auto"/>
              <w:bottom w:val="nil"/>
              <w:right w:val="single" w:sz="6" w:space="0" w:color="auto"/>
            </w:tcBorders>
            <w:hideMark/>
          </w:tcPr>
          <w:p w14:paraId="57390BCE" w14:textId="77777777" w:rsidR="00E323A2" w:rsidRPr="00F404EC" w:rsidRDefault="00E323A2" w:rsidP="009D1005">
            <w:pPr>
              <w:pStyle w:val="TableTextS5"/>
              <w:shd w:val="clear" w:color="auto" w:fill="FFFFFF" w:themeFill="background1"/>
              <w:rPr>
                <w:rStyle w:val="Tablefreq"/>
                <w:lang w:val="ru-RU"/>
              </w:rPr>
            </w:pPr>
            <w:r w:rsidRPr="00F404EC">
              <w:rPr>
                <w:rStyle w:val="Tablefreq"/>
                <w:lang w:val="ru-RU" w:eastAsia="zh-CN"/>
              </w:rPr>
              <w:t>2 010–2 025</w:t>
            </w:r>
          </w:p>
          <w:p w14:paraId="4286BC65" w14:textId="77777777" w:rsidR="00E323A2" w:rsidRPr="00F404EC" w:rsidRDefault="00E323A2" w:rsidP="009D1005">
            <w:pPr>
              <w:pStyle w:val="TableTextS5"/>
              <w:shd w:val="clear" w:color="auto" w:fill="FFFFFF" w:themeFill="background1"/>
              <w:rPr>
                <w:lang w:val="ru-RU"/>
              </w:rPr>
            </w:pPr>
            <w:r w:rsidRPr="00F404EC">
              <w:rPr>
                <w:lang w:val="ru-RU" w:eastAsia="zh-CN"/>
              </w:rPr>
              <w:t>ФИКСИРОВАННАЯ</w:t>
            </w:r>
          </w:p>
          <w:p w14:paraId="45F6515F" w14:textId="77777777" w:rsidR="00E323A2" w:rsidRPr="00F404EC" w:rsidRDefault="00E323A2" w:rsidP="009D1005">
            <w:pPr>
              <w:pStyle w:val="TableTextS5"/>
              <w:shd w:val="clear" w:color="auto" w:fill="FFFFFF" w:themeFill="background1"/>
              <w:rPr>
                <w:lang w:val="ru-RU" w:eastAsia="zh-CN"/>
              </w:rPr>
            </w:pPr>
            <w:r w:rsidRPr="00F404EC">
              <w:rPr>
                <w:lang w:val="ru-RU" w:eastAsia="zh-CN"/>
              </w:rPr>
              <w:t>ПОДВИЖНАЯ</w:t>
            </w:r>
          </w:p>
          <w:p w14:paraId="159C8BD2" w14:textId="77777777" w:rsidR="00E323A2" w:rsidRPr="00F404EC" w:rsidRDefault="00E323A2" w:rsidP="009D1005">
            <w:pPr>
              <w:pStyle w:val="TableTextS5"/>
              <w:shd w:val="clear" w:color="auto" w:fill="FFFFFF" w:themeFill="background1"/>
              <w:rPr>
                <w:b/>
                <w:bCs/>
                <w:szCs w:val="18"/>
                <w:lang w:val="ru-RU" w:eastAsia="zh-CN"/>
              </w:rPr>
            </w:pPr>
            <w:r w:rsidRPr="00F404EC">
              <w:rPr>
                <w:lang w:val="ru-RU" w:eastAsia="zh-CN"/>
              </w:rPr>
              <w:t>ПОДВИЖНАЯ СПУТНИКОВАЯ (Земля-космос)</w:t>
            </w:r>
          </w:p>
        </w:tc>
        <w:tc>
          <w:tcPr>
            <w:tcW w:w="1668" w:type="pct"/>
            <w:tcBorders>
              <w:top w:val="single" w:sz="6" w:space="0" w:color="auto"/>
              <w:left w:val="single" w:sz="6" w:space="0" w:color="auto"/>
              <w:bottom w:val="nil"/>
              <w:right w:val="single" w:sz="6" w:space="0" w:color="auto"/>
            </w:tcBorders>
            <w:hideMark/>
          </w:tcPr>
          <w:p w14:paraId="31ACB6C1" w14:textId="77777777" w:rsidR="00E323A2" w:rsidRPr="00F404EC" w:rsidRDefault="00E323A2" w:rsidP="009D1005">
            <w:pPr>
              <w:pStyle w:val="TableTextS5"/>
              <w:shd w:val="clear" w:color="auto" w:fill="FFFFFF" w:themeFill="background1"/>
              <w:rPr>
                <w:rStyle w:val="Tablefreq"/>
                <w:lang w:val="ru-RU"/>
              </w:rPr>
            </w:pPr>
            <w:r w:rsidRPr="00F404EC">
              <w:rPr>
                <w:rStyle w:val="Tablefreq"/>
                <w:lang w:val="ru-RU" w:eastAsia="zh-CN"/>
              </w:rPr>
              <w:t>2 010–2 025</w:t>
            </w:r>
          </w:p>
          <w:p w14:paraId="49EBDE2F" w14:textId="77777777" w:rsidR="00E323A2" w:rsidRPr="00F404EC" w:rsidRDefault="00E323A2" w:rsidP="009D1005">
            <w:pPr>
              <w:pStyle w:val="TableTextS5"/>
              <w:shd w:val="clear" w:color="auto" w:fill="FFFFFF" w:themeFill="background1"/>
              <w:rPr>
                <w:lang w:val="ru-RU"/>
              </w:rPr>
            </w:pPr>
            <w:r w:rsidRPr="00F404EC">
              <w:rPr>
                <w:lang w:val="ru-RU" w:eastAsia="zh-CN"/>
              </w:rPr>
              <w:t>ФИКСИРОВАННАЯ</w:t>
            </w:r>
          </w:p>
          <w:p w14:paraId="78B78344" w14:textId="77777777" w:rsidR="00E323A2" w:rsidRPr="00F404EC" w:rsidRDefault="00E323A2" w:rsidP="009D1005">
            <w:pPr>
              <w:pStyle w:val="TableTextS5"/>
              <w:shd w:val="clear" w:color="auto" w:fill="FFFFFF" w:themeFill="background1"/>
              <w:rPr>
                <w:b/>
                <w:bCs/>
                <w:szCs w:val="18"/>
                <w:lang w:val="ru-RU" w:eastAsia="zh-CN"/>
              </w:rPr>
            </w:pPr>
            <w:r w:rsidRPr="00F404EC">
              <w:rPr>
                <w:lang w:val="ru-RU" w:eastAsia="zh-CN"/>
              </w:rPr>
              <w:t xml:space="preserve">ПОДВИЖНАЯ  </w:t>
            </w:r>
            <w:ins w:id="25" w:author="Rudometova, Alisa" w:date="2022-10-31T12:19:00Z">
              <w:r w:rsidRPr="00F404EC">
                <w:rPr>
                  <w:lang w:val="ru-RU" w:eastAsia="zh-CN"/>
                </w:rPr>
                <w:t>MOD</w:t>
              </w:r>
              <w:r w:rsidRPr="00F404EC">
                <w:rPr>
                  <w:lang w:val="ru-RU" w:eastAsia="zh-CN"/>
                  <w:rPrChange w:id="26" w:author="Rudometova, Alisa" w:date="2022-10-31T12:19:00Z">
                    <w:rPr>
                      <w:sz w:val="22"/>
                      <w:lang w:val="en-US" w:eastAsia="zh-CN"/>
                    </w:rPr>
                  </w:rPrChange>
                </w:rPr>
                <w:t xml:space="preserve"> </w:t>
              </w:r>
            </w:ins>
            <w:r w:rsidRPr="00F404EC">
              <w:rPr>
                <w:rStyle w:val="Artref"/>
                <w:lang w:val="ru-RU"/>
              </w:rPr>
              <w:t>5.388A  5.388В</w:t>
            </w:r>
          </w:p>
        </w:tc>
      </w:tr>
      <w:tr w:rsidR="009D1005" w:rsidRPr="00F404EC" w14:paraId="6598BF2E" w14:textId="77777777" w:rsidTr="009D1005">
        <w:trPr>
          <w:cantSplit/>
          <w:jc w:val="center"/>
        </w:trPr>
        <w:tc>
          <w:tcPr>
            <w:tcW w:w="1666" w:type="pct"/>
            <w:tcBorders>
              <w:top w:val="nil"/>
              <w:left w:val="single" w:sz="6" w:space="0" w:color="auto"/>
              <w:bottom w:val="single" w:sz="6" w:space="0" w:color="auto"/>
              <w:right w:val="single" w:sz="6" w:space="0" w:color="auto"/>
            </w:tcBorders>
            <w:hideMark/>
          </w:tcPr>
          <w:p w14:paraId="66072FC0"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5.388</w:t>
            </w:r>
          </w:p>
        </w:tc>
        <w:tc>
          <w:tcPr>
            <w:tcW w:w="1666" w:type="pct"/>
            <w:tcBorders>
              <w:top w:val="nil"/>
              <w:left w:val="single" w:sz="6" w:space="0" w:color="auto"/>
              <w:bottom w:val="single" w:sz="6" w:space="0" w:color="auto"/>
              <w:right w:val="single" w:sz="6" w:space="0" w:color="auto"/>
            </w:tcBorders>
            <w:hideMark/>
          </w:tcPr>
          <w:p w14:paraId="3CBFCD7D"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5.388  5.389C  5.389E</w:t>
            </w:r>
          </w:p>
        </w:tc>
        <w:tc>
          <w:tcPr>
            <w:tcW w:w="1668" w:type="pct"/>
            <w:tcBorders>
              <w:top w:val="nil"/>
              <w:left w:val="single" w:sz="6" w:space="0" w:color="auto"/>
              <w:bottom w:val="single" w:sz="6" w:space="0" w:color="auto"/>
              <w:right w:val="single" w:sz="6" w:space="0" w:color="auto"/>
            </w:tcBorders>
            <w:hideMark/>
          </w:tcPr>
          <w:p w14:paraId="253B0E1A"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5.388</w:t>
            </w:r>
          </w:p>
        </w:tc>
      </w:tr>
      <w:tr w:rsidR="009D1005" w:rsidRPr="00F404EC" w14:paraId="38138858" w14:textId="77777777" w:rsidTr="009D1005">
        <w:trPr>
          <w:cantSplit/>
          <w:jc w:val="center"/>
        </w:trPr>
        <w:tc>
          <w:tcPr>
            <w:tcW w:w="1666" w:type="pct"/>
            <w:tcBorders>
              <w:top w:val="single" w:sz="6" w:space="0" w:color="auto"/>
              <w:left w:val="single" w:sz="6" w:space="0" w:color="auto"/>
              <w:bottom w:val="single" w:sz="6" w:space="0" w:color="auto"/>
              <w:right w:val="nil"/>
            </w:tcBorders>
            <w:hideMark/>
          </w:tcPr>
          <w:p w14:paraId="2FEB2958" w14:textId="77777777" w:rsidR="00E323A2" w:rsidRPr="00F404EC" w:rsidRDefault="00E323A2" w:rsidP="009D1005">
            <w:pPr>
              <w:pStyle w:val="TableTextS5"/>
              <w:shd w:val="clear" w:color="auto" w:fill="FFFFFF" w:themeFill="background1"/>
              <w:rPr>
                <w:rStyle w:val="Tablefreq"/>
                <w:lang w:val="ru-RU" w:eastAsia="zh-CN"/>
              </w:rPr>
            </w:pPr>
            <w:r w:rsidRPr="00F404EC">
              <w:rPr>
                <w:rStyle w:val="Tablefreq"/>
                <w:lang w:val="ru-RU" w:eastAsia="zh-CN"/>
              </w:rPr>
              <w:t>2 025–2 110</w:t>
            </w:r>
          </w:p>
        </w:tc>
        <w:tc>
          <w:tcPr>
            <w:tcW w:w="3334" w:type="pct"/>
            <w:gridSpan w:val="2"/>
            <w:tcBorders>
              <w:top w:val="single" w:sz="6" w:space="0" w:color="auto"/>
              <w:left w:val="nil"/>
              <w:bottom w:val="single" w:sz="6" w:space="0" w:color="auto"/>
              <w:right w:val="single" w:sz="6" w:space="0" w:color="auto"/>
            </w:tcBorders>
            <w:hideMark/>
          </w:tcPr>
          <w:p w14:paraId="6B9DE271" w14:textId="77777777" w:rsidR="00E323A2" w:rsidRPr="00F404EC" w:rsidRDefault="00E323A2" w:rsidP="009D1005">
            <w:pPr>
              <w:pStyle w:val="TableTextS5"/>
              <w:shd w:val="clear" w:color="auto" w:fill="FFFFFF" w:themeFill="background1"/>
              <w:ind w:hanging="255"/>
              <w:rPr>
                <w:szCs w:val="18"/>
                <w:lang w:val="ru-RU"/>
              </w:rPr>
            </w:pPr>
            <w:r w:rsidRPr="00F404EC">
              <w:rPr>
                <w:szCs w:val="18"/>
                <w:lang w:val="ru-RU" w:eastAsia="zh-CN"/>
              </w:rPr>
              <w:t xml:space="preserve">СЛУЖБА КОСМИЧЕСКОЙ ЭКСПЛУАТАЦИИ (Земля-космос) </w:t>
            </w:r>
            <w:r w:rsidRPr="00F404EC">
              <w:rPr>
                <w:szCs w:val="18"/>
                <w:lang w:val="ru-RU" w:eastAsia="zh-CN"/>
              </w:rPr>
              <w:br/>
              <w:t>(космос-космос)</w:t>
            </w:r>
          </w:p>
          <w:p w14:paraId="23050236" w14:textId="77777777" w:rsidR="00E323A2" w:rsidRPr="00F404EC" w:rsidRDefault="00E323A2" w:rsidP="009D1005">
            <w:pPr>
              <w:pStyle w:val="TableTextS5"/>
              <w:shd w:val="clear" w:color="auto" w:fill="FFFFFF" w:themeFill="background1"/>
              <w:ind w:hanging="255"/>
              <w:rPr>
                <w:szCs w:val="18"/>
                <w:lang w:val="ru-RU" w:eastAsia="zh-CN"/>
              </w:rPr>
            </w:pPr>
            <w:r w:rsidRPr="00F404EC">
              <w:rPr>
                <w:szCs w:val="18"/>
                <w:lang w:val="ru-RU" w:eastAsia="zh-CN"/>
              </w:rPr>
              <w:t>СПУТНИКОВАЯ СЛУЖБА ИССЛЕДОВАНИЯ ЗЕМЛИ (Земля-космос) (космос-космос)</w:t>
            </w:r>
          </w:p>
          <w:p w14:paraId="1232A085" w14:textId="77777777" w:rsidR="00E323A2" w:rsidRPr="00F404EC" w:rsidRDefault="00E323A2" w:rsidP="009D1005">
            <w:pPr>
              <w:pStyle w:val="TableTextS5"/>
              <w:shd w:val="clear" w:color="auto" w:fill="FFFFFF" w:themeFill="background1"/>
              <w:ind w:hanging="255"/>
              <w:rPr>
                <w:szCs w:val="18"/>
                <w:lang w:val="ru-RU" w:eastAsia="zh-CN"/>
              </w:rPr>
            </w:pPr>
            <w:r w:rsidRPr="00F404EC">
              <w:rPr>
                <w:szCs w:val="18"/>
                <w:lang w:val="ru-RU" w:eastAsia="zh-CN"/>
              </w:rPr>
              <w:t>ФИКСИРОВАННАЯ</w:t>
            </w:r>
          </w:p>
          <w:p w14:paraId="3B44CC0F" w14:textId="77777777" w:rsidR="00E323A2" w:rsidRPr="00F404EC" w:rsidRDefault="00E323A2" w:rsidP="009D1005">
            <w:pPr>
              <w:pStyle w:val="TableTextS5"/>
              <w:shd w:val="clear" w:color="auto" w:fill="FFFFFF" w:themeFill="background1"/>
              <w:ind w:hanging="255"/>
              <w:rPr>
                <w:rStyle w:val="Artref"/>
                <w:lang w:val="ru-RU"/>
              </w:rPr>
            </w:pPr>
            <w:r w:rsidRPr="00F404EC">
              <w:rPr>
                <w:lang w:val="ru-RU" w:eastAsia="zh-CN"/>
              </w:rPr>
              <w:t xml:space="preserve">ПОДВИЖНАЯ  </w:t>
            </w:r>
            <w:r w:rsidRPr="00F404EC">
              <w:rPr>
                <w:rStyle w:val="Artref"/>
                <w:lang w:val="ru-RU"/>
              </w:rPr>
              <w:t>5.391</w:t>
            </w:r>
          </w:p>
          <w:p w14:paraId="595528B3" w14:textId="77777777" w:rsidR="00E323A2" w:rsidRPr="00F404EC" w:rsidRDefault="00E323A2" w:rsidP="009D1005">
            <w:pPr>
              <w:pStyle w:val="TableTextS5"/>
              <w:shd w:val="clear" w:color="auto" w:fill="FFFFFF" w:themeFill="background1"/>
              <w:ind w:hanging="255"/>
              <w:rPr>
                <w:szCs w:val="18"/>
                <w:lang w:val="ru-RU" w:eastAsia="zh-CN"/>
              </w:rPr>
            </w:pPr>
            <w:r w:rsidRPr="00F404EC">
              <w:rPr>
                <w:szCs w:val="18"/>
                <w:lang w:val="ru-RU" w:eastAsia="zh-CN"/>
              </w:rPr>
              <w:t>СЛУЖБА КОСМИЧЕСКИХ ИССЛЕДОВАНИЙ (Земля-космос) (космос-космос)</w:t>
            </w:r>
          </w:p>
          <w:p w14:paraId="33073F48" w14:textId="77777777" w:rsidR="00E323A2" w:rsidRPr="00F404EC" w:rsidRDefault="00E323A2" w:rsidP="009D1005">
            <w:pPr>
              <w:pStyle w:val="TableTextS5"/>
              <w:shd w:val="clear" w:color="auto" w:fill="FFFFFF" w:themeFill="background1"/>
              <w:ind w:hanging="255"/>
              <w:rPr>
                <w:rStyle w:val="Artref"/>
                <w:lang w:val="ru-RU"/>
              </w:rPr>
            </w:pPr>
            <w:r w:rsidRPr="00F404EC">
              <w:rPr>
                <w:rStyle w:val="Artref"/>
                <w:lang w:val="ru-RU"/>
              </w:rPr>
              <w:t>5.392</w:t>
            </w:r>
          </w:p>
        </w:tc>
      </w:tr>
      <w:tr w:rsidR="009D1005" w:rsidRPr="00F404EC" w14:paraId="015AE9EF" w14:textId="77777777" w:rsidTr="009D1005">
        <w:trPr>
          <w:cantSplit/>
          <w:jc w:val="center"/>
        </w:trPr>
        <w:tc>
          <w:tcPr>
            <w:tcW w:w="1666" w:type="pct"/>
            <w:tcBorders>
              <w:top w:val="single" w:sz="6" w:space="0" w:color="auto"/>
              <w:left w:val="single" w:sz="6" w:space="0" w:color="auto"/>
              <w:bottom w:val="single" w:sz="6" w:space="0" w:color="auto"/>
              <w:right w:val="nil"/>
            </w:tcBorders>
            <w:hideMark/>
          </w:tcPr>
          <w:p w14:paraId="606273FB" w14:textId="77777777" w:rsidR="00E323A2" w:rsidRPr="00F404EC" w:rsidRDefault="00E323A2" w:rsidP="009D1005">
            <w:pPr>
              <w:pStyle w:val="TableTextS5"/>
              <w:shd w:val="clear" w:color="auto" w:fill="FFFFFF" w:themeFill="background1"/>
              <w:rPr>
                <w:rStyle w:val="Tablefreq"/>
                <w:lang w:val="ru-RU" w:eastAsia="zh-CN"/>
              </w:rPr>
            </w:pPr>
            <w:r w:rsidRPr="00F404EC">
              <w:rPr>
                <w:rStyle w:val="Tablefreq"/>
                <w:lang w:val="ru-RU" w:eastAsia="zh-CN"/>
              </w:rPr>
              <w:t>2 110–2 120</w:t>
            </w:r>
          </w:p>
        </w:tc>
        <w:tc>
          <w:tcPr>
            <w:tcW w:w="3334" w:type="pct"/>
            <w:gridSpan w:val="2"/>
            <w:tcBorders>
              <w:top w:val="single" w:sz="6" w:space="0" w:color="auto"/>
              <w:left w:val="nil"/>
              <w:bottom w:val="single" w:sz="6" w:space="0" w:color="auto"/>
              <w:right w:val="single" w:sz="6" w:space="0" w:color="auto"/>
            </w:tcBorders>
            <w:hideMark/>
          </w:tcPr>
          <w:p w14:paraId="3C08401F" w14:textId="77777777" w:rsidR="00E323A2" w:rsidRPr="00F404EC" w:rsidRDefault="00E323A2" w:rsidP="009D1005">
            <w:pPr>
              <w:pStyle w:val="TableTextS5"/>
              <w:shd w:val="clear" w:color="auto" w:fill="FFFFFF" w:themeFill="background1"/>
              <w:ind w:hanging="255"/>
              <w:rPr>
                <w:szCs w:val="18"/>
                <w:lang w:val="ru-RU"/>
              </w:rPr>
            </w:pPr>
            <w:r w:rsidRPr="00F404EC">
              <w:rPr>
                <w:szCs w:val="18"/>
                <w:lang w:val="ru-RU" w:eastAsia="zh-CN"/>
              </w:rPr>
              <w:t>ФИКСИРОВАННАЯ</w:t>
            </w:r>
          </w:p>
          <w:p w14:paraId="2390BA3C" w14:textId="77777777" w:rsidR="00E323A2" w:rsidRPr="00F404EC" w:rsidRDefault="00E323A2" w:rsidP="009D1005">
            <w:pPr>
              <w:pStyle w:val="TableTextS5"/>
              <w:shd w:val="clear" w:color="auto" w:fill="FFFFFF" w:themeFill="background1"/>
              <w:ind w:hanging="255"/>
              <w:rPr>
                <w:rStyle w:val="Artref"/>
                <w:lang w:val="ru-RU"/>
              </w:rPr>
            </w:pPr>
            <w:r w:rsidRPr="00F404EC">
              <w:rPr>
                <w:lang w:val="ru-RU" w:eastAsia="zh-CN"/>
              </w:rPr>
              <w:t>ПОДВИЖНАЯ</w:t>
            </w:r>
            <w:r w:rsidRPr="00F404EC">
              <w:rPr>
                <w:rStyle w:val="Artref"/>
                <w:szCs w:val="18"/>
                <w:lang w:val="ru-RU"/>
              </w:rPr>
              <w:t xml:space="preserve">  </w:t>
            </w:r>
            <w:ins w:id="27" w:author="Rudometova, Alisa" w:date="2022-10-31T12:19:00Z">
              <w:r w:rsidRPr="00F404EC">
                <w:rPr>
                  <w:lang w:val="ru-RU"/>
                </w:rPr>
                <w:t>MOD</w:t>
              </w:r>
              <w:r w:rsidRPr="00F404EC">
                <w:rPr>
                  <w:rStyle w:val="Artref"/>
                  <w:szCs w:val="18"/>
                  <w:lang w:val="ru-RU"/>
                  <w:rPrChange w:id="28" w:author="Rudometova, Alisa" w:date="2022-11-01T09:32:00Z">
                    <w:rPr>
                      <w:rStyle w:val="Artref"/>
                      <w:szCs w:val="18"/>
                    </w:rPr>
                  </w:rPrChange>
                </w:rPr>
                <w:t xml:space="preserve"> </w:t>
              </w:r>
            </w:ins>
            <w:r w:rsidRPr="00F404EC">
              <w:rPr>
                <w:rStyle w:val="Artref"/>
                <w:lang w:val="ru-RU"/>
              </w:rPr>
              <w:t>5.388A  5.388B</w:t>
            </w:r>
          </w:p>
          <w:p w14:paraId="02454287" w14:textId="77777777" w:rsidR="00E323A2" w:rsidRPr="00F404EC" w:rsidRDefault="00E323A2" w:rsidP="009D1005">
            <w:pPr>
              <w:pStyle w:val="TableTextS5"/>
              <w:shd w:val="clear" w:color="auto" w:fill="FFFFFF" w:themeFill="background1"/>
              <w:ind w:hanging="255"/>
              <w:rPr>
                <w:szCs w:val="18"/>
                <w:lang w:val="ru-RU" w:eastAsia="zh-CN"/>
              </w:rPr>
            </w:pPr>
            <w:r w:rsidRPr="00F404EC">
              <w:rPr>
                <w:szCs w:val="18"/>
                <w:lang w:val="ru-RU" w:eastAsia="zh-CN"/>
              </w:rPr>
              <w:t>СЛУЖБА КОСМИЧЕСКИХ ИССЛЕДОВАНИЙ (дальний космос) (Земля</w:t>
            </w:r>
            <w:r w:rsidRPr="00F404EC">
              <w:rPr>
                <w:szCs w:val="18"/>
                <w:lang w:val="ru-RU" w:eastAsia="zh-CN"/>
              </w:rPr>
              <w:noBreakHyphen/>
              <w:t>космос)</w:t>
            </w:r>
          </w:p>
          <w:p w14:paraId="3615E765" w14:textId="77777777" w:rsidR="00E323A2" w:rsidRPr="00F404EC" w:rsidRDefault="00E323A2" w:rsidP="009D1005">
            <w:pPr>
              <w:pStyle w:val="TableTextS5"/>
              <w:shd w:val="clear" w:color="auto" w:fill="FFFFFF" w:themeFill="background1"/>
              <w:ind w:hanging="255"/>
              <w:rPr>
                <w:rStyle w:val="Artref"/>
                <w:lang w:val="ru-RU"/>
              </w:rPr>
            </w:pPr>
            <w:r w:rsidRPr="00F404EC">
              <w:rPr>
                <w:rStyle w:val="Artref"/>
                <w:lang w:val="ru-RU"/>
              </w:rPr>
              <w:t>5.388</w:t>
            </w:r>
          </w:p>
        </w:tc>
      </w:tr>
      <w:tr w:rsidR="009D1005" w:rsidRPr="00F404EC" w14:paraId="3D830581" w14:textId="77777777" w:rsidTr="009D1005">
        <w:trPr>
          <w:cantSplit/>
          <w:jc w:val="center"/>
        </w:trPr>
        <w:tc>
          <w:tcPr>
            <w:tcW w:w="1666" w:type="pct"/>
            <w:tcBorders>
              <w:top w:val="single" w:sz="6" w:space="0" w:color="auto"/>
              <w:left w:val="single" w:sz="6" w:space="0" w:color="auto"/>
              <w:bottom w:val="single" w:sz="6" w:space="0" w:color="auto"/>
              <w:right w:val="single" w:sz="4" w:space="0" w:color="auto"/>
            </w:tcBorders>
          </w:tcPr>
          <w:p w14:paraId="17CD30F2" w14:textId="77777777" w:rsidR="00E323A2" w:rsidRPr="00F404EC" w:rsidRDefault="00E323A2" w:rsidP="009D1005">
            <w:pPr>
              <w:pStyle w:val="TableTextS5"/>
              <w:shd w:val="clear" w:color="auto" w:fill="FFFFFF" w:themeFill="background1"/>
              <w:rPr>
                <w:rStyle w:val="Tablefreq"/>
                <w:lang w:val="ru-RU" w:eastAsia="zh-CN"/>
              </w:rPr>
            </w:pPr>
            <w:r w:rsidRPr="00F404EC">
              <w:rPr>
                <w:rStyle w:val="Tablefreq"/>
                <w:lang w:val="ru-RU" w:eastAsia="zh-CN"/>
              </w:rPr>
              <w:lastRenderedPageBreak/>
              <w:t>2 120–2 160</w:t>
            </w:r>
          </w:p>
          <w:p w14:paraId="35DB7375" w14:textId="77777777" w:rsidR="00E323A2" w:rsidRPr="00F404EC" w:rsidRDefault="00E323A2" w:rsidP="009D1005">
            <w:pPr>
              <w:pStyle w:val="TableTextS5"/>
              <w:shd w:val="clear" w:color="auto" w:fill="FFFFFF" w:themeFill="background1"/>
              <w:rPr>
                <w:lang w:val="ru-RU"/>
                <w:rPrChange w:id="29" w:author="Rudometova, Alisa" w:date="2022-10-31T12:20:00Z">
                  <w:rPr/>
                </w:rPrChange>
              </w:rPr>
            </w:pPr>
            <w:r w:rsidRPr="00F404EC">
              <w:rPr>
                <w:lang w:val="ru-RU" w:eastAsia="zh-CN"/>
              </w:rPr>
              <w:t>ФИКСИРОВАННАЯ</w:t>
            </w:r>
          </w:p>
          <w:p w14:paraId="3EE90FAE" w14:textId="77777777" w:rsidR="00E323A2" w:rsidRPr="00F404EC" w:rsidRDefault="00E323A2" w:rsidP="009D1005">
            <w:pPr>
              <w:pStyle w:val="TableTextS5"/>
              <w:shd w:val="clear" w:color="auto" w:fill="FFFFFF" w:themeFill="background1"/>
              <w:rPr>
                <w:rStyle w:val="Artref"/>
                <w:lang w:val="ru-RU"/>
              </w:rPr>
            </w:pPr>
            <w:r w:rsidRPr="00F404EC">
              <w:rPr>
                <w:lang w:val="ru-RU" w:eastAsia="zh-CN"/>
              </w:rPr>
              <w:t xml:space="preserve">ПОДВИЖНАЯ  </w:t>
            </w:r>
            <w:ins w:id="30" w:author="Rudometova, Alisa" w:date="2022-10-31T12:20:00Z">
              <w:r w:rsidRPr="00F404EC">
                <w:rPr>
                  <w:lang w:val="ru-RU" w:eastAsia="zh-CN"/>
                </w:rPr>
                <w:t>MOD</w:t>
              </w:r>
              <w:r w:rsidRPr="00F404EC">
                <w:rPr>
                  <w:lang w:val="ru-RU" w:eastAsia="zh-CN"/>
                  <w:rPrChange w:id="31" w:author="Rudometova, Alisa" w:date="2022-10-31T12:20:00Z">
                    <w:rPr>
                      <w:sz w:val="22"/>
                      <w:lang w:val="en-US" w:eastAsia="zh-CN"/>
                    </w:rPr>
                  </w:rPrChange>
                </w:rPr>
                <w:t xml:space="preserve"> </w:t>
              </w:r>
            </w:ins>
            <w:r w:rsidRPr="00F404EC">
              <w:rPr>
                <w:rStyle w:val="Artref"/>
                <w:lang w:val="ru-RU"/>
              </w:rPr>
              <w:t>5.388A  5.388B</w:t>
            </w:r>
          </w:p>
          <w:p w14:paraId="0E0B62FA" w14:textId="77777777" w:rsidR="00E323A2" w:rsidRPr="00F404EC" w:rsidRDefault="00E323A2" w:rsidP="009D1005">
            <w:pPr>
              <w:pStyle w:val="TableTextS5"/>
              <w:shd w:val="clear" w:color="auto" w:fill="FFFFFF" w:themeFill="background1"/>
              <w:rPr>
                <w:lang w:val="ru-RU" w:eastAsia="zh-CN"/>
                <w:rPrChange w:id="32" w:author="Rudometova, Alisa" w:date="2022-10-31T12:20:00Z">
                  <w:rPr>
                    <w:lang w:eastAsia="zh-CN"/>
                  </w:rPr>
                </w:rPrChange>
              </w:rPr>
            </w:pPr>
          </w:p>
          <w:p w14:paraId="65E0BF59" w14:textId="77777777" w:rsidR="00E323A2" w:rsidRPr="00F404EC" w:rsidRDefault="00E323A2" w:rsidP="009D1005">
            <w:pPr>
              <w:pStyle w:val="TableTextS5"/>
              <w:shd w:val="clear" w:color="auto" w:fill="FFFFFF" w:themeFill="background1"/>
              <w:rPr>
                <w:rStyle w:val="Artref"/>
                <w:lang w:val="ru-RU"/>
              </w:rPr>
            </w:pPr>
            <w:r w:rsidRPr="00F404EC">
              <w:rPr>
                <w:bCs/>
                <w:lang w:val="ru-RU" w:eastAsia="zh-CN"/>
              </w:rPr>
              <w:br/>
            </w:r>
            <w:r w:rsidRPr="00F404EC">
              <w:rPr>
                <w:rStyle w:val="Artref"/>
                <w:lang w:val="ru-RU"/>
              </w:rPr>
              <w:t>5.388</w:t>
            </w:r>
          </w:p>
        </w:tc>
        <w:tc>
          <w:tcPr>
            <w:tcW w:w="1666" w:type="pct"/>
            <w:tcBorders>
              <w:top w:val="single" w:sz="6" w:space="0" w:color="auto"/>
              <w:left w:val="single" w:sz="4" w:space="0" w:color="auto"/>
              <w:bottom w:val="single" w:sz="6" w:space="0" w:color="auto"/>
              <w:right w:val="single" w:sz="4" w:space="0" w:color="auto"/>
            </w:tcBorders>
            <w:hideMark/>
          </w:tcPr>
          <w:p w14:paraId="7A19B1D0" w14:textId="77777777" w:rsidR="00E323A2" w:rsidRPr="00F404EC" w:rsidRDefault="00E323A2" w:rsidP="009D1005">
            <w:pPr>
              <w:pStyle w:val="TableTextS5"/>
              <w:shd w:val="clear" w:color="auto" w:fill="FFFFFF" w:themeFill="background1"/>
              <w:rPr>
                <w:rStyle w:val="Tablefreq"/>
                <w:lang w:val="ru-RU" w:eastAsia="zh-CN"/>
              </w:rPr>
            </w:pPr>
            <w:r w:rsidRPr="00F404EC">
              <w:rPr>
                <w:rStyle w:val="Tablefreq"/>
                <w:lang w:val="ru-RU" w:eastAsia="zh-CN"/>
              </w:rPr>
              <w:t>2 120–2 160</w:t>
            </w:r>
          </w:p>
          <w:p w14:paraId="46C77BC3" w14:textId="77777777" w:rsidR="00E323A2" w:rsidRPr="00F404EC" w:rsidRDefault="00E323A2" w:rsidP="009D1005">
            <w:pPr>
              <w:pStyle w:val="TableTextS5"/>
              <w:shd w:val="clear" w:color="auto" w:fill="FFFFFF" w:themeFill="background1"/>
              <w:rPr>
                <w:lang w:val="ru-RU"/>
              </w:rPr>
            </w:pPr>
            <w:r w:rsidRPr="00F404EC">
              <w:rPr>
                <w:lang w:val="ru-RU" w:eastAsia="zh-CN"/>
              </w:rPr>
              <w:t>ФИКСИРОВАННАЯ</w:t>
            </w:r>
          </w:p>
          <w:p w14:paraId="6DE3C3C6" w14:textId="77777777" w:rsidR="00E323A2" w:rsidRPr="00F404EC" w:rsidRDefault="00E323A2" w:rsidP="009D1005">
            <w:pPr>
              <w:pStyle w:val="TableTextS5"/>
              <w:shd w:val="clear" w:color="auto" w:fill="FFFFFF" w:themeFill="background1"/>
              <w:rPr>
                <w:rStyle w:val="Artref"/>
                <w:lang w:val="ru-RU"/>
              </w:rPr>
            </w:pPr>
            <w:r w:rsidRPr="00F404EC">
              <w:rPr>
                <w:lang w:val="ru-RU" w:eastAsia="zh-CN"/>
              </w:rPr>
              <w:t xml:space="preserve">ПОДВИЖНАЯ  </w:t>
            </w:r>
            <w:ins w:id="33" w:author="Rudometova, Alisa" w:date="2022-10-31T12:20:00Z">
              <w:r w:rsidRPr="00F404EC">
                <w:rPr>
                  <w:lang w:val="ru-RU" w:eastAsia="zh-CN"/>
                </w:rPr>
                <w:t>MOD</w:t>
              </w:r>
              <w:r w:rsidRPr="00F404EC">
                <w:rPr>
                  <w:lang w:val="ru-RU" w:eastAsia="zh-CN"/>
                  <w:rPrChange w:id="34" w:author="Rudometova, Alisa" w:date="2022-11-01T09:32:00Z">
                    <w:rPr>
                      <w:sz w:val="22"/>
                      <w:lang w:val="en-US" w:eastAsia="zh-CN"/>
                    </w:rPr>
                  </w:rPrChange>
                </w:rPr>
                <w:t xml:space="preserve"> </w:t>
              </w:r>
            </w:ins>
            <w:r w:rsidRPr="00F404EC">
              <w:rPr>
                <w:rStyle w:val="Artref"/>
                <w:lang w:val="ru-RU"/>
              </w:rPr>
              <w:t>5.388A  5.388B</w:t>
            </w:r>
          </w:p>
          <w:p w14:paraId="55DA7E43" w14:textId="77777777" w:rsidR="00E323A2" w:rsidRPr="00F404EC" w:rsidRDefault="00E323A2" w:rsidP="009D1005">
            <w:pPr>
              <w:pStyle w:val="TableTextS5"/>
              <w:shd w:val="clear" w:color="auto" w:fill="FFFFFF" w:themeFill="background1"/>
              <w:rPr>
                <w:lang w:val="ru-RU" w:eastAsia="zh-CN"/>
              </w:rPr>
            </w:pPr>
            <w:r w:rsidRPr="00F404EC">
              <w:rPr>
                <w:lang w:val="ru-RU" w:eastAsia="zh-CN"/>
              </w:rPr>
              <w:t xml:space="preserve">Подвижная спутниковая </w:t>
            </w:r>
            <w:r w:rsidRPr="00F404EC">
              <w:rPr>
                <w:lang w:val="ru-RU" w:eastAsia="zh-CN"/>
              </w:rPr>
              <w:br/>
              <w:t>(космос-Земля)</w:t>
            </w:r>
          </w:p>
          <w:p w14:paraId="3A2AA995"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5.388</w:t>
            </w:r>
          </w:p>
        </w:tc>
        <w:tc>
          <w:tcPr>
            <w:tcW w:w="1668" w:type="pct"/>
            <w:tcBorders>
              <w:top w:val="single" w:sz="6" w:space="0" w:color="auto"/>
              <w:left w:val="single" w:sz="4" w:space="0" w:color="auto"/>
              <w:bottom w:val="single" w:sz="6" w:space="0" w:color="auto"/>
              <w:right w:val="single" w:sz="6" w:space="0" w:color="auto"/>
            </w:tcBorders>
          </w:tcPr>
          <w:p w14:paraId="11B8796C" w14:textId="77777777" w:rsidR="00E323A2" w:rsidRPr="00F404EC" w:rsidRDefault="00E323A2" w:rsidP="009D1005">
            <w:pPr>
              <w:pStyle w:val="TableTextS5"/>
              <w:shd w:val="clear" w:color="auto" w:fill="FFFFFF" w:themeFill="background1"/>
              <w:rPr>
                <w:rStyle w:val="Tablefreq"/>
                <w:lang w:val="ru-RU" w:eastAsia="zh-CN"/>
              </w:rPr>
            </w:pPr>
            <w:r w:rsidRPr="00F404EC">
              <w:rPr>
                <w:rStyle w:val="Tablefreq"/>
                <w:lang w:val="ru-RU" w:eastAsia="zh-CN"/>
              </w:rPr>
              <w:t>2 120–2 160</w:t>
            </w:r>
          </w:p>
          <w:p w14:paraId="6D16D1DD" w14:textId="77777777" w:rsidR="00E323A2" w:rsidRPr="00F404EC" w:rsidRDefault="00E323A2" w:rsidP="009D1005">
            <w:pPr>
              <w:pStyle w:val="TableTextS5"/>
              <w:shd w:val="clear" w:color="auto" w:fill="FFFFFF" w:themeFill="background1"/>
              <w:rPr>
                <w:lang w:val="ru-RU"/>
              </w:rPr>
            </w:pPr>
            <w:r w:rsidRPr="00F404EC">
              <w:rPr>
                <w:lang w:val="ru-RU" w:eastAsia="zh-CN"/>
              </w:rPr>
              <w:t>ФИКСИРОВАННАЯ</w:t>
            </w:r>
          </w:p>
          <w:p w14:paraId="1F7DFCE1" w14:textId="77777777" w:rsidR="00E323A2" w:rsidRPr="00F404EC" w:rsidRDefault="00E323A2" w:rsidP="009D1005">
            <w:pPr>
              <w:pStyle w:val="TableTextS5"/>
              <w:shd w:val="clear" w:color="auto" w:fill="FFFFFF" w:themeFill="background1"/>
              <w:rPr>
                <w:rStyle w:val="Artref"/>
                <w:lang w:val="ru-RU"/>
              </w:rPr>
            </w:pPr>
            <w:r w:rsidRPr="00F404EC">
              <w:rPr>
                <w:lang w:val="ru-RU" w:eastAsia="zh-CN"/>
              </w:rPr>
              <w:t xml:space="preserve">ПОДВИЖНАЯ  </w:t>
            </w:r>
            <w:ins w:id="35" w:author="Rudometova, Alisa" w:date="2022-10-31T12:20:00Z">
              <w:r w:rsidRPr="00F404EC">
                <w:rPr>
                  <w:lang w:val="ru-RU" w:eastAsia="zh-CN"/>
                </w:rPr>
                <w:t>MOD</w:t>
              </w:r>
              <w:r w:rsidRPr="00F404EC">
                <w:rPr>
                  <w:lang w:val="ru-RU" w:eastAsia="zh-CN"/>
                  <w:rPrChange w:id="36" w:author="Rudometova, Alisa" w:date="2022-10-31T12:20:00Z">
                    <w:rPr>
                      <w:sz w:val="22"/>
                      <w:lang w:val="en-US" w:eastAsia="zh-CN"/>
                    </w:rPr>
                  </w:rPrChange>
                </w:rPr>
                <w:t xml:space="preserve"> </w:t>
              </w:r>
            </w:ins>
            <w:r w:rsidRPr="00F404EC">
              <w:rPr>
                <w:rStyle w:val="Artref"/>
                <w:lang w:val="ru-RU"/>
              </w:rPr>
              <w:t>5.388A  5.388B</w:t>
            </w:r>
          </w:p>
          <w:p w14:paraId="3F5B054D" w14:textId="77777777" w:rsidR="00E323A2" w:rsidRPr="00F404EC" w:rsidRDefault="00E323A2" w:rsidP="009D1005">
            <w:pPr>
              <w:pStyle w:val="TableTextS5"/>
              <w:shd w:val="clear" w:color="auto" w:fill="FFFFFF" w:themeFill="background1"/>
              <w:rPr>
                <w:lang w:val="ru-RU" w:eastAsia="zh-CN"/>
                <w:rPrChange w:id="37" w:author="Rudometova, Alisa" w:date="2022-10-31T12:20:00Z">
                  <w:rPr>
                    <w:lang w:eastAsia="zh-CN"/>
                  </w:rPr>
                </w:rPrChange>
              </w:rPr>
            </w:pPr>
          </w:p>
          <w:p w14:paraId="21E73257" w14:textId="77777777" w:rsidR="00E323A2" w:rsidRPr="00F404EC" w:rsidRDefault="00E323A2" w:rsidP="009D1005">
            <w:pPr>
              <w:pStyle w:val="TableTextS5"/>
              <w:shd w:val="clear" w:color="auto" w:fill="FFFFFF" w:themeFill="background1"/>
              <w:rPr>
                <w:rStyle w:val="Artref"/>
                <w:lang w:val="ru-RU"/>
              </w:rPr>
            </w:pPr>
            <w:r w:rsidRPr="00F404EC">
              <w:rPr>
                <w:bCs/>
                <w:lang w:val="ru-RU" w:eastAsia="zh-CN"/>
              </w:rPr>
              <w:br/>
            </w:r>
            <w:r w:rsidRPr="00F404EC">
              <w:rPr>
                <w:rStyle w:val="Artref"/>
                <w:lang w:val="ru-RU"/>
              </w:rPr>
              <w:t>5.388</w:t>
            </w:r>
          </w:p>
        </w:tc>
      </w:tr>
      <w:tr w:rsidR="009D1005" w:rsidRPr="00F404EC" w14:paraId="17B44C1B" w14:textId="77777777" w:rsidTr="009D1005">
        <w:trPr>
          <w:cantSplit/>
          <w:jc w:val="center"/>
        </w:trPr>
        <w:tc>
          <w:tcPr>
            <w:tcW w:w="1666" w:type="pct"/>
            <w:tcBorders>
              <w:top w:val="single" w:sz="6" w:space="0" w:color="auto"/>
              <w:left w:val="single" w:sz="6" w:space="0" w:color="auto"/>
              <w:bottom w:val="nil"/>
              <w:right w:val="single" w:sz="6" w:space="0" w:color="auto"/>
            </w:tcBorders>
            <w:hideMark/>
          </w:tcPr>
          <w:p w14:paraId="6676EDCB" w14:textId="77777777" w:rsidR="00E323A2" w:rsidRPr="00F404EC" w:rsidRDefault="00E323A2" w:rsidP="009D1005">
            <w:pPr>
              <w:pStyle w:val="TableTextS5"/>
              <w:shd w:val="clear" w:color="auto" w:fill="FFFFFF" w:themeFill="background1"/>
              <w:rPr>
                <w:rStyle w:val="Tablefreq"/>
                <w:lang w:val="ru-RU" w:eastAsia="zh-CN"/>
              </w:rPr>
            </w:pPr>
            <w:r w:rsidRPr="00F404EC">
              <w:rPr>
                <w:rStyle w:val="Tablefreq"/>
                <w:lang w:val="ru-RU" w:eastAsia="zh-CN"/>
              </w:rPr>
              <w:t>2 160–2 170</w:t>
            </w:r>
          </w:p>
          <w:p w14:paraId="7B8D6CF8" w14:textId="77777777" w:rsidR="00E323A2" w:rsidRPr="00F404EC" w:rsidRDefault="00E323A2" w:rsidP="009D1005">
            <w:pPr>
              <w:pStyle w:val="TableTextS5"/>
              <w:shd w:val="clear" w:color="auto" w:fill="FFFFFF" w:themeFill="background1"/>
              <w:rPr>
                <w:lang w:val="ru-RU"/>
                <w:rPrChange w:id="38" w:author="Rudometova, Alisa" w:date="2022-10-31T12:20:00Z">
                  <w:rPr/>
                </w:rPrChange>
              </w:rPr>
            </w:pPr>
            <w:r w:rsidRPr="00F404EC">
              <w:rPr>
                <w:lang w:val="ru-RU" w:eastAsia="zh-CN"/>
              </w:rPr>
              <w:t>ФИКСИРОВАННАЯ</w:t>
            </w:r>
          </w:p>
          <w:p w14:paraId="7B9A5955" w14:textId="77777777" w:rsidR="00E323A2" w:rsidRPr="00F404EC" w:rsidRDefault="00E323A2" w:rsidP="009D1005">
            <w:pPr>
              <w:pStyle w:val="TableTextS5"/>
              <w:shd w:val="clear" w:color="auto" w:fill="FFFFFF" w:themeFill="background1"/>
              <w:rPr>
                <w:szCs w:val="18"/>
                <w:lang w:val="ru-RU" w:eastAsia="zh-CN"/>
              </w:rPr>
            </w:pPr>
            <w:r w:rsidRPr="00F404EC">
              <w:rPr>
                <w:lang w:val="ru-RU" w:eastAsia="zh-CN"/>
              </w:rPr>
              <w:t xml:space="preserve">ПОДВИЖНАЯ  </w:t>
            </w:r>
            <w:ins w:id="39" w:author="Rudometova, Alisa" w:date="2022-10-31T12:20:00Z">
              <w:r w:rsidRPr="00F404EC">
                <w:rPr>
                  <w:lang w:val="ru-RU" w:eastAsia="zh-CN"/>
                </w:rPr>
                <w:t>MOD</w:t>
              </w:r>
              <w:r w:rsidRPr="00F404EC">
                <w:rPr>
                  <w:lang w:val="ru-RU" w:eastAsia="zh-CN"/>
                  <w:rPrChange w:id="40" w:author="Rudometova, Alisa" w:date="2022-10-31T12:20:00Z">
                    <w:rPr>
                      <w:sz w:val="22"/>
                      <w:lang w:val="en-US" w:eastAsia="zh-CN"/>
                    </w:rPr>
                  </w:rPrChange>
                </w:rPr>
                <w:t xml:space="preserve"> </w:t>
              </w:r>
            </w:ins>
            <w:r w:rsidRPr="00F404EC">
              <w:rPr>
                <w:rStyle w:val="Artref"/>
                <w:lang w:val="ru-RU"/>
              </w:rPr>
              <w:t>5.388A  5.388В</w:t>
            </w:r>
          </w:p>
        </w:tc>
        <w:tc>
          <w:tcPr>
            <w:tcW w:w="1666" w:type="pct"/>
            <w:tcBorders>
              <w:top w:val="single" w:sz="6" w:space="0" w:color="auto"/>
              <w:left w:val="single" w:sz="6" w:space="0" w:color="auto"/>
              <w:bottom w:val="nil"/>
              <w:right w:val="single" w:sz="6" w:space="0" w:color="auto"/>
            </w:tcBorders>
            <w:hideMark/>
          </w:tcPr>
          <w:p w14:paraId="6B61F9CD" w14:textId="77777777" w:rsidR="00E323A2" w:rsidRPr="00F404EC" w:rsidRDefault="00E323A2" w:rsidP="009D1005">
            <w:pPr>
              <w:pStyle w:val="TableTextS5"/>
              <w:shd w:val="clear" w:color="auto" w:fill="FFFFFF" w:themeFill="background1"/>
              <w:rPr>
                <w:rStyle w:val="Tablefreq"/>
                <w:lang w:val="ru-RU"/>
              </w:rPr>
            </w:pPr>
            <w:r w:rsidRPr="00F404EC">
              <w:rPr>
                <w:rStyle w:val="Tablefreq"/>
                <w:lang w:val="ru-RU" w:eastAsia="zh-CN"/>
              </w:rPr>
              <w:t>2 160–2 170</w:t>
            </w:r>
          </w:p>
          <w:p w14:paraId="28B92B47" w14:textId="77777777" w:rsidR="00E323A2" w:rsidRPr="00F404EC" w:rsidRDefault="00E323A2" w:rsidP="009D1005">
            <w:pPr>
              <w:pStyle w:val="TableTextS5"/>
              <w:shd w:val="clear" w:color="auto" w:fill="FFFFFF" w:themeFill="background1"/>
              <w:rPr>
                <w:lang w:val="ru-RU"/>
              </w:rPr>
            </w:pPr>
            <w:r w:rsidRPr="00F404EC">
              <w:rPr>
                <w:lang w:val="ru-RU" w:eastAsia="zh-CN"/>
              </w:rPr>
              <w:t>ФИКСИРОВАННАЯ</w:t>
            </w:r>
          </w:p>
          <w:p w14:paraId="62BE1BBB" w14:textId="77777777" w:rsidR="00E323A2" w:rsidRPr="00F404EC" w:rsidRDefault="00E323A2" w:rsidP="009D1005">
            <w:pPr>
              <w:pStyle w:val="TableTextS5"/>
              <w:shd w:val="clear" w:color="auto" w:fill="FFFFFF" w:themeFill="background1"/>
              <w:rPr>
                <w:lang w:val="ru-RU" w:eastAsia="zh-CN"/>
              </w:rPr>
            </w:pPr>
            <w:r w:rsidRPr="00F404EC">
              <w:rPr>
                <w:lang w:val="ru-RU" w:eastAsia="zh-CN"/>
              </w:rPr>
              <w:t>ПОДВИЖНАЯ</w:t>
            </w:r>
          </w:p>
          <w:p w14:paraId="323AC614" w14:textId="77777777" w:rsidR="00E323A2" w:rsidRPr="00F404EC" w:rsidRDefault="00E323A2" w:rsidP="009D1005">
            <w:pPr>
              <w:pStyle w:val="TableTextS5"/>
              <w:shd w:val="clear" w:color="auto" w:fill="FFFFFF" w:themeFill="background1"/>
              <w:rPr>
                <w:szCs w:val="18"/>
                <w:lang w:val="ru-RU" w:eastAsia="zh-CN"/>
              </w:rPr>
            </w:pPr>
            <w:r w:rsidRPr="00F404EC">
              <w:rPr>
                <w:lang w:val="ru-RU" w:eastAsia="zh-CN"/>
              </w:rPr>
              <w:t>ПОДВИЖНАЯ СПУТНИКОВАЯ (космос-Земля)</w:t>
            </w:r>
          </w:p>
        </w:tc>
        <w:tc>
          <w:tcPr>
            <w:tcW w:w="1668" w:type="pct"/>
            <w:tcBorders>
              <w:top w:val="single" w:sz="6" w:space="0" w:color="auto"/>
              <w:left w:val="single" w:sz="6" w:space="0" w:color="auto"/>
              <w:bottom w:val="nil"/>
              <w:right w:val="single" w:sz="6" w:space="0" w:color="auto"/>
            </w:tcBorders>
            <w:hideMark/>
          </w:tcPr>
          <w:p w14:paraId="13CDAB62" w14:textId="77777777" w:rsidR="00E323A2" w:rsidRPr="00F404EC" w:rsidRDefault="00E323A2" w:rsidP="009D1005">
            <w:pPr>
              <w:pStyle w:val="TableTextS5"/>
              <w:shd w:val="clear" w:color="auto" w:fill="FFFFFF" w:themeFill="background1"/>
              <w:rPr>
                <w:rStyle w:val="Tablefreq"/>
                <w:lang w:val="ru-RU"/>
              </w:rPr>
            </w:pPr>
            <w:r w:rsidRPr="00F404EC">
              <w:rPr>
                <w:rStyle w:val="Tablefreq"/>
                <w:lang w:val="ru-RU" w:eastAsia="zh-CN"/>
              </w:rPr>
              <w:t>2 160–2 170</w:t>
            </w:r>
          </w:p>
          <w:p w14:paraId="54349855" w14:textId="77777777" w:rsidR="00E323A2" w:rsidRPr="00F404EC" w:rsidRDefault="00E323A2" w:rsidP="009D1005">
            <w:pPr>
              <w:pStyle w:val="TableTextS5"/>
              <w:shd w:val="clear" w:color="auto" w:fill="FFFFFF" w:themeFill="background1"/>
              <w:rPr>
                <w:lang w:val="ru-RU"/>
              </w:rPr>
            </w:pPr>
            <w:r w:rsidRPr="00F404EC">
              <w:rPr>
                <w:lang w:val="ru-RU" w:eastAsia="zh-CN"/>
              </w:rPr>
              <w:t>ФИКСИРОВАННАЯ</w:t>
            </w:r>
          </w:p>
          <w:p w14:paraId="00C4C488" w14:textId="77777777" w:rsidR="00E323A2" w:rsidRPr="00F404EC" w:rsidRDefault="00E323A2" w:rsidP="009D1005">
            <w:pPr>
              <w:pStyle w:val="TableTextS5"/>
              <w:shd w:val="clear" w:color="auto" w:fill="FFFFFF" w:themeFill="background1"/>
              <w:rPr>
                <w:szCs w:val="18"/>
                <w:lang w:val="ru-RU" w:eastAsia="zh-CN"/>
              </w:rPr>
            </w:pPr>
            <w:r w:rsidRPr="00F404EC">
              <w:rPr>
                <w:lang w:val="ru-RU" w:eastAsia="zh-CN"/>
              </w:rPr>
              <w:t xml:space="preserve">ПОДВИЖНАЯ  </w:t>
            </w:r>
            <w:ins w:id="41" w:author="Rudometova, Alisa" w:date="2022-10-31T12:20:00Z">
              <w:r w:rsidRPr="00F404EC">
                <w:rPr>
                  <w:lang w:val="ru-RU" w:eastAsia="zh-CN"/>
                </w:rPr>
                <w:t xml:space="preserve">MOD </w:t>
              </w:r>
            </w:ins>
            <w:r w:rsidRPr="00F404EC">
              <w:rPr>
                <w:rStyle w:val="Artref"/>
                <w:lang w:val="ru-RU"/>
              </w:rPr>
              <w:t>5.388A  5.388В</w:t>
            </w:r>
          </w:p>
        </w:tc>
      </w:tr>
      <w:tr w:rsidR="009D1005" w:rsidRPr="00F404EC" w14:paraId="7D54D839" w14:textId="77777777" w:rsidTr="009D1005">
        <w:trPr>
          <w:cantSplit/>
          <w:jc w:val="center"/>
        </w:trPr>
        <w:tc>
          <w:tcPr>
            <w:tcW w:w="1666" w:type="pct"/>
            <w:tcBorders>
              <w:top w:val="nil"/>
              <w:left w:val="single" w:sz="6" w:space="0" w:color="auto"/>
              <w:bottom w:val="single" w:sz="6" w:space="0" w:color="auto"/>
              <w:right w:val="single" w:sz="6" w:space="0" w:color="auto"/>
            </w:tcBorders>
            <w:hideMark/>
          </w:tcPr>
          <w:p w14:paraId="7AD87236"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 xml:space="preserve">5.388  </w:t>
            </w:r>
          </w:p>
        </w:tc>
        <w:tc>
          <w:tcPr>
            <w:tcW w:w="1666" w:type="pct"/>
            <w:tcBorders>
              <w:top w:val="nil"/>
              <w:left w:val="single" w:sz="6" w:space="0" w:color="auto"/>
              <w:bottom w:val="single" w:sz="6" w:space="0" w:color="auto"/>
              <w:right w:val="single" w:sz="6" w:space="0" w:color="auto"/>
            </w:tcBorders>
            <w:hideMark/>
          </w:tcPr>
          <w:p w14:paraId="5CA2751E"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5.388  5.389C  5.389E</w:t>
            </w:r>
          </w:p>
        </w:tc>
        <w:tc>
          <w:tcPr>
            <w:tcW w:w="1668" w:type="pct"/>
            <w:tcBorders>
              <w:top w:val="nil"/>
              <w:left w:val="single" w:sz="6" w:space="0" w:color="auto"/>
              <w:bottom w:val="single" w:sz="6" w:space="0" w:color="auto"/>
              <w:right w:val="single" w:sz="6" w:space="0" w:color="auto"/>
            </w:tcBorders>
            <w:hideMark/>
          </w:tcPr>
          <w:p w14:paraId="5F73ECEB"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5.388</w:t>
            </w:r>
          </w:p>
        </w:tc>
      </w:tr>
    </w:tbl>
    <w:p w14:paraId="54A35846" w14:textId="78C0C0D2" w:rsidR="00651C62" w:rsidRPr="00F404EC" w:rsidRDefault="00E323A2">
      <w:pPr>
        <w:pStyle w:val="Reasons"/>
      </w:pPr>
      <w:r w:rsidRPr="00F404EC">
        <w:rPr>
          <w:b/>
        </w:rPr>
        <w:t>Основания</w:t>
      </w:r>
      <w:r w:rsidRPr="00F404EC">
        <w:rPr>
          <w:bCs/>
        </w:rPr>
        <w:t>:</w:t>
      </w:r>
      <w:r w:rsidRPr="00F404EC">
        <w:tab/>
      </w:r>
      <w:r w:rsidR="00A75DC1" w:rsidRPr="00F404EC">
        <w:t>Предлагается использование станций на высотной платформе в качестве базовых станций IMT (HIBS) в подвижной службе в полосах частот 1710−1885 МГц, 1885−1980 МГц, 2010−2025 МГц и 2110−2170 МГц на</w:t>
      </w:r>
      <w:r w:rsidR="00EA2469" w:rsidRPr="00F404EC">
        <w:t xml:space="preserve"> глобальной основе</w:t>
      </w:r>
      <w:r w:rsidR="00A75DC1" w:rsidRPr="00F404EC">
        <w:t xml:space="preserve"> на базе методов B3 и C3 в Отчете ПСК. </w:t>
      </w:r>
    </w:p>
    <w:p w14:paraId="197E5B56" w14:textId="77777777" w:rsidR="00651C62" w:rsidRPr="00F404EC" w:rsidRDefault="00E323A2">
      <w:pPr>
        <w:pStyle w:val="Proposal"/>
      </w:pPr>
      <w:r w:rsidRPr="00F404EC">
        <w:t>MOD</w:t>
      </w:r>
      <w:r w:rsidRPr="00F404EC">
        <w:tab/>
        <w:t>ACP/62A4/2</w:t>
      </w:r>
      <w:r w:rsidRPr="00F404EC">
        <w:rPr>
          <w:vanish/>
          <w:color w:val="7F7F7F" w:themeColor="text1" w:themeTint="80"/>
          <w:vertAlign w:val="superscript"/>
        </w:rPr>
        <w:t>#1430</w:t>
      </w:r>
    </w:p>
    <w:p w14:paraId="1F82A6EB" w14:textId="13DB86FA" w:rsidR="00E323A2" w:rsidRPr="00F404EC" w:rsidRDefault="00E323A2" w:rsidP="009D1005">
      <w:pPr>
        <w:pStyle w:val="Note"/>
        <w:rPr>
          <w:lang w:val="ru-RU"/>
        </w:rPr>
      </w:pPr>
      <w:r w:rsidRPr="00F404EC">
        <w:rPr>
          <w:rStyle w:val="Artdef"/>
          <w:lang w:val="ru-RU"/>
        </w:rPr>
        <w:t>5.388A</w:t>
      </w:r>
      <w:r w:rsidRPr="00F404EC">
        <w:rPr>
          <w:lang w:val="ru-RU"/>
        </w:rPr>
        <w:tab/>
      </w:r>
      <w:del w:id="42" w:author="Mariia Iakusheva" w:date="2023-01-13T16:55:00Z">
        <w:r w:rsidRPr="00F404EC" w:rsidDel="00472431">
          <w:rPr>
            <w:lang w:val="ru-RU"/>
          </w:rPr>
          <w:delText>В Районах 1 и 3 п</w:delText>
        </w:r>
      </w:del>
      <w:ins w:id="43" w:author="Mariia Iakusheva" w:date="2023-01-13T16:55:00Z">
        <w:r w:rsidRPr="00F404EC">
          <w:rPr>
            <w:lang w:val="ru-RU"/>
          </w:rPr>
          <w:t>П</w:t>
        </w:r>
      </w:ins>
      <w:r w:rsidRPr="00F404EC">
        <w:rPr>
          <w:lang w:val="ru-RU"/>
        </w:rPr>
        <w:t>олосы</w:t>
      </w:r>
      <w:ins w:id="44" w:author="Mariia Iakusheva" w:date="2023-01-13T16:55:00Z">
        <w:r w:rsidRPr="00F404EC">
          <w:rPr>
            <w:lang w:val="ru-RU"/>
          </w:rPr>
          <w:t xml:space="preserve"> частот</w:t>
        </w:r>
      </w:ins>
      <w:r w:rsidRPr="00F404EC">
        <w:rPr>
          <w:lang w:val="ru-RU"/>
        </w:rPr>
        <w:t xml:space="preserve"> </w:t>
      </w:r>
      <w:del w:id="45" w:author="Maloletkova, Svetlana" w:date="2023-03-16T15:10:00Z">
        <w:r w:rsidRPr="00F404EC" w:rsidDel="00B34E5A">
          <w:rPr>
            <w:lang w:val="ru-RU"/>
          </w:rPr>
          <w:delText>1885</w:delText>
        </w:r>
      </w:del>
      <w:ins w:id="46" w:author="Maloletkova, Svetlana" w:date="2023-03-16T15:10:00Z">
        <w:r w:rsidRPr="00F404EC">
          <w:rPr>
            <w:lang w:val="ru-RU"/>
          </w:rPr>
          <w:t>1710</w:t>
        </w:r>
      </w:ins>
      <w:r w:rsidRPr="00F404EC">
        <w:rPr>
          <w:lang w:val="ru-RU"/>
        </w:rPr>
        <w:t>−1980 МГц, 2010–2025 МГц и 2110–2170 МГц</w:t>
      </w:r>
      <w:ins w:id="47" w:author="Maloletkova, Svetlana" w:date="2023-03-16T15:08:00Z">
        <w:r w:rsidRPr="00F404EC">
          <w:rPr>
            <w:lang w:val="ru-RU"/>
            <w:rPrChange w:id="48" w:author="Maloletkova, Svetlana" w:date="2023-03-16T15:08:00Z">
              <w:rPr>
                <w:highlight w:val="cyan"/>
                <w:lang w:val="ru-RU"/>
              </w:rPr>
            </w:rPrChange>
          </w:rPr>
          <w:t xml:space="preserve"> </w:t>
        </w:r>
        <w:r w:rsidRPr="00F404EC">
          <w:rPr>
            <w:lang w:val="ru-RU"/>
          </w:rPr>
          <w:t>в Районах 1 и 3</w:t>
        </w:r>
      </w:ins>
      <w:r w:rsidRPr="00F404EC">
        <w:rPr>
          <w:lang w:val="ru-RU"/>
        </w:rPr>
        <w:t xml:space="preserve"> и </w:t>
      </w:r>
      <w:del w:id="49" w:author="Mariia Iakusheva" w:date="2023-01-13T16:56:00Z">
        <w:r w:rsidRPr="00F404EC" w:rsidDel="00472431">
          <w:rPr>
            <w:lang w:val="ru-RU"/>
          </w:rPr>
          <w:delText xml:space="preserve">в Районе 2 </w:delText>
        </w:r>
      </w:del>
      <w:r w:rsidRPr="00F404EC">
        <w:rPr>
          <w:lang w:val="ru-RU"/>
        </w:rPr>
        <w:t>полосы</w:t>
      </w:r>
      <w:ins w:id="50" w:author="Mariia Iakusheva" w:date="2023-01-13T16:56:00Z">
        <w:r w:rsidRPr="00F404EC">
          <w:rPr>
            <w:lang w:val="ru-RU"/>
          </w:rPr>
          <w:t xml:space="preserve"> частот</w:t>
        </w:r>
      </w:ins>
      <w:r w:rsidRPr="00F404EC">
        <w:rPr>
          <w:lang w:val="ru-RU"/>
        </w:rPr>
        <w:t xml:space="preserve"> </w:t>
      </w:r>
      <w:del w:id="51" w:author="Mariia Iakusheva" w:date="2023-01-13T16:56:00Z">
        <w:r w:rsidRPr="00F404EC" w:rsidDel="00472431">
          <w:rPr>
            <w:lang w:val="ru-RU"/>
          </w:rPr>
          <w:delText>1885</w:delText>
        </w:r>
      </w:del>
      <w:ins w:id="52" w:author="Mariia Iakusheva" w:date="2023-01-13T16:56:00Z">
        <w:r w:rsidRPr="00F404EC">
          <w:rPr>
            <w:lang w:val="ru-RU"/>
          </w:rPr>
          <w:t>1710</w:t>
        </w:r>
      </w:ins>
      <w:r w:rsidRPr="00F404EC">
        <w:rPr>
          <w:lang w:val="ru-RU"/>
        </w:rPr>
        <w:t xml:space="preserve">−1980 МГц и 2110–2160 МГц </w:t>
      </w:r>
      <w:ins w:id="53" w:author="Mariia Iakusheva" w:date="2023-01-13T16:56:00Z">
        <w:r w:rsidRPr="00F404EC">
          <w:rPr>
            <w:lang w:val="ru-RU"/>
          </w:rPr>
          <w:t xml:space="preserve">в Районе 2 </w:t>
        </w:r>
      </w:ins>
      <w:del w:id="54" w:author="Mariia Iakusheva" w:date="2023-01-13T16:56:00Z">
        <w:r w:rsidRPr="00F404EC" w:rsidDel="00472431">
          <w:rPr>
            <w:lang w:val="ru-RU"/>
          </w:rPr>
          <w:delText xml:space="preserve">могут </w:delText>
        </w:r>
      </w:del>
      <w:ins w:id="55" w:author="Mariia Iakusheva" w:date="2023-01-13T16:56:00Z">
        <w:r w:rsidRPr="00F404EC">
          <w:rPr>
            <w:lang w:val="ru-RU"/>
          </w:rPr>
          <w:t xml:space="preserve">определены для </w:t>
        </w:r>
      </w:ins>
      <w:del w:id="56" w:author="Mariia Iakusheva" w:date="2023-01-13T16:56:00Z">
        <w:r w:rsidRPr="00F404EC" w:rsidDel="00472431">
          <w:rPr>
            <w:lang w:val="ru-RU"/>
          </w:rPr>
          <w:delText xml:space="preserve">использоваться </w:delText>
        </w:r>
      </w:del>
      <w:ins w:id="57" w:author="Mariia Iakusheva" w:date="2023-01-13T16:56:00Z">
        <w:r w:rsidRPr="00F404EC">
          <w:rPr>
            <w:lang w:val="ru-RU"/>
          </w:rPr>
          <w:t xml:space="preserve">использования </w:t>
        </w:r>
      </w:ins>
      <w:r w:rsidRPr="00F404EC">
        <w:rPr>
          <w:lang w:val="ru-RU"/>
        </w:rPr>
        <w:t>станциями на высотной платформе в качестве базовых станций</w:t>
      </w:r>
      <w:ins w:id="58" w:author="Mariia Iakusheva" w:date="2023-01-13T16:57:00Z">
        <w:r w:rsidRPr="00F404EC">
          <w:rPr>
            <w:lang w:val="ru-RU"/>
          </w:rPr>
          <w:t xml:space="preserve"> (HIBS</w:t>
        </w:r>
        <w:r w:rsidRPr="00F404EC">
          <w:rPr>
            <w:lang w:val="ru-RU"/>
            <w:rPrChange w:id="59" w:author="Mariia Iakusheva" w:date="2023-01-13T16:57:00Z">
              <w:rPr>
                <w:lang w:val="en-US"/>
              </w:rPr>
            </w:rPrChange>
          </w:rPr>
          <w:t>)</w:t>
        </w:r>
      </w:ins>
      <w:r w:rsidRPr="00F404EC">
        <w:rPr>
          <w:lang w:val="ru-RU"/>
        </w:rPr>
        <w:t xml:space="preserve"> </w:t>
      </w:r>
      <w:del w:id="60" w:author="Mariia Iakusheva" w:date="2023-01-13T16:57:00Z">
        <w:r w:rsidRPr="00F404EC" w:rsidDel="00472431">
          <w:rPr>
            <w:lang w:val="ru-RU"/>
          </w:rPr>
          <w:delText xml:space="preserve">для обеспечения </w:delText>
        </w:r>
      </w:del>
      <w:r w:rsidRPr="00F404EC">
        <w:rPr>
          <w:lang w:val="ru-RU"/>
        </w:rPr>
        <w:t>Международной подвижной электросвязи (IMT)</w:t>
      </w:r>
      <w:ins w:id="61" w:author="Mariia Iakusheva" w:date="2023-01-13T17:23:00Z">
        <w:r w:rsidRPr="00F404EC">
          <w:rPr>
            <w:lang w:val="ru-RU"/>
          </w:rPr>
          <w:t>.</w:t>
        </w:r>
      </w:ins>
      <w:r w:rsidRPr="00F404EC">
        <w:rPr>
          <w:lang w:val="ru-RU"/>
        </w:rPr>
        <w:t xml:space="preserve"> </w:t>
      </w:r>
      <w:del w:id="62" w:author="Mariia Iakusheva" w:date="2023-01-13T16:58:00Z">
        <w:r w:rsidRPr="00F404EC" w:rsidDel="00472431">
          <w:rPr>
            <w:lang w:val="ru-RU"/>
          </w:rPr>
          <w:delText>в соответствии с Резолюцией </w:delText>
        </w:r>
        <w:r w:rsidRPr="00F404EC" w:rsidDel="00472431">
          <w:rPr>
            <w:b/>
            <w:bCs/>
            <w:lang w:val="ru-RU"/>
          </w:rPr>
          <w:delText>221 (Пересм. ВКР-07)</w:delText>
        </w:r>
        <w:r w:rsidRPr="00F404EC" w:rsidDel="00472431">
          <w:rPr>
            <w:lang w:val="ru-RU"/>
          </w:rPr>
          <w:delText xml:space="preserve">. Работа в этих полосах применений IMT, использующих станции на высотной платформе в качестве базовых станций, </w:delText>
        </w:r>
      </w:del>
      <w:ins w:id="63" w:author="Mariia Iakusheva" w:date="2023-01-13T16:58:00Z">
        <w:r w:rsidRPr="00F404EC">
          <w:rPr>
            <w:lang w:val="ru-RU"/>
          </w:rPr>
          <w:t xml:space="preserve">Это определение </w:t>
        </w:r>
      </w:ins>
      <w:r w:rsidRPr="00F404EC">
        <w:rPr>
          <w:lang w:val="ru-RU"/>
        </w:rPr>
        <w:t xml:space="preserve">не </w:t>
      </w:r>
      <w:del w:id="64" w:author="Mariia Iakusheva" w:date="2023-01-13T16:58:00Z">
        <w:r w:rsidRPr="00F404EC" w:rsidDel="00472431">
          <w:rPr>
            <w:lang w:val="ru-RU"/>
          </w:rPr>
          <w:delText>исключает возможности</w:delText>
        </w:r>
      </w:del>
      <w:ins w:id="65" w:author="Mariia Iakusheva" w:date="2023-01-13T16:58:00Z">
        <w:r w:rsidRPr="00F404EC">
          <w:rPr>
            <w:lang w:val="ru-RU"/>
          </w:rPr>
          <w:t>препятствует</w:t>
        </w:r>
      </w:ins>
      <w:r w:rsidRPr="00F404EC">
        <w:rPr>
          <w:lang w:val="ru-RU"/>
        </w:rPr>
        <w:t xml:space="preserve"> использовани</w:t>
      </w:r>
      <w:ins w:id="66" w:author="Mariia Iakusheva" w:date="2023-01-13T16:58:00Z">
        <w:r w:rsidRPr="00F404EC">
          <w:rPr>
            <w:lang w:val="ru-RU"/>
          </w:rPr>
          <w:t>ю</w:t>
        </w:r>
      </w:ins>
      <w:del w:id="67" w:author="Mariia Iakusheva" w:date="2023-01-13T16:58:00Z">
        <w:r w:rsidRPr="00F404EC" w:rsidDel="00472431">
          <w:rPr>
            <w:lang w:val="ru-RU"/>
          </w:rPr>
          <w:delText>я</w:delText>
        </w:r>
      </w:del>
      <w:r w:rsidRPr="00F404EC">
        <w:rPr>
          <w:lang w:val="ru-RU"/>
        </w:rPr>
        <w:t xml:space="preserve"> данных полос </w:t>
      </w:r>
      <w:ins w:id="68" w:author="Mariia Iakusheva" w:date="2023-01-13T16:58:00Z">
        <w:r w:rsidRPr="00F404EC">
          <w:rPr>
            <w:lang w:val="ru-RU"/>
          </w:rPr>
          <w:t xml:space="preserve">частот </w:t>
        </w:r>
      </w:ins>
      <w:r w:rsidRPr="00F404EC">
        <w:rPr>
          <w:lang w:val="ru-RU"/>
        </w:rPr>
        <w:t>люб</w:t>
      </w:r>
      <w:ins w:id="69" w:author="Mariia Iakusheva" w:date="2023-01-13T16:59:00Z">
        <w:r w:rsidRPr="00F404EC">
          <w:rPr>
            <w:lang w:val="ru-RU"/>
          </w:rPr>
          <w:t xml:space="preserve">ым применением </w:t>
        </w:r>
      </w:ins>
      <w:del w:id="70" w:author="Mariia Iakusheva" w:date="2023-01-13T16:59:00Z">
        <w:r w:rsidRPr="00F404EC" w:rsidDel="00472431">
          <w:rPr>
            <w:lang w:val="ru-RU"/>
          </w:rPr>
          <w:delText xml:space="preserve">ой станцией </w:delText>
        </w:r>
      </w:del>
      <w:r w:rsidRPr="00F404EC">
        <w:rPr>
          <w:lang w:val="ru-RU"/>
        </w:rPr>
        <w:t>служб, которым они распределены, и не устанавливает приоритета в Регламенте радиосвязи.</w:t>
      </w:r>
      <w:ins w:id="71" w:author="Pokladeva, Elena" w:date="2022-10-31T16:40:00Z">
        <w:r w:rsidRPr="00F404EC">
          <w:rPr>
            <w:lang w:val="ru-RU"/>
          </w:rPr>
          <w:t xml:space="preserve"> </w:t>
        </w:r>
      </w:ins>
      <w:ins w:id="72" w:author="Mariia Iakusheva" w:date="2023-01-13T02:29:00Z">
        <w:r w:rsidRPr="00F404EC">
          <w:rPr>
            <w:lang w:val="ru-RU" w:bidi="ru-RU"/>
          </w:rPr>
          <w:t xml:space="preserve">Должна применяться Резолюция </w:t>
        </w:r>
        <w:r w:rsidRPr="00F404EC">
          <w:rPr>
            <w:b/>
            <w:lang w:val="ru-RU" w:bidi="ru-RU"/>
          </w:rPr>
          <w:t>221 (Пересм. ВКР-23)</w:t>
        </w:r>
        <w:r w:rsidRPr="00F404EC">
          <w:rPr>
            <w:lang w:val="ru-RU" w:bidi="ru-RU"/>
          </w:rPr>
          <w:t>. Такое использование HIBS в полосах частот 1710</w:t>
        </w:r>
      </w:ins>
      <w:ins w:id="73" w:author="Antipina, Nadezda" w:date="2023-01-16T18:14:00Z">
        <w:r w:rsidRPr="00F404EC">
          <w:rPr>
            <w:lang w:val="ru-RU" w:bidi="ru-RU"/>
            <w:rPrChange w:id="74" w:author="Antipina, Nadezda" w:date="2023-01-16T18:15:00Z">
              <w:rPr>
                <w:szCs w:val="22"/>
                <w:lang w:val="fr-CH" w:bidi="ru-RU"/>
              </w:rPr>
            </w:rPrChange>
          </w:rPr>
          <w:t>−</w:t>
        </w:r>
      </w:ins>
      <w:ins w:id="75" w:author="Mariia Iakusheva" w:date="2023-01-13T02:29:00Z">
        <w:r w:rsidRPr="00F404EC">
          <w:rPr>
            <w:lang w:val="ru-RU" w:bidi="ru-RU"/>
          </w:rPr>
          <w:t>1785</w:t>
        </w:r>
      </w:ins>
      <w:ins w:id="76" w:author="Maloletkova, Svetlana" w:date="2023-03-16T16:15:00Z">
        <w:r w:rsidRPr="00F404EC">
          <w:rPr>
            <w:lang w:val="ru-RU" w:bidi="ru-RU"/>
          </w:rPr>
          <w:t> МГц</w:t>
        </w:r>
      </w:ins>
      <w:ins w:id="77" w:author="Mariia Iakusheva" w:date="2023-01-13T02:29:00Z">
        <w:r w:rsidRPr="00F404EC">
          <w:rPr>
            <w:lang w:val="ru-RU" w:bidi="ru-RU"/>
          </w:rPr>
          <w:t xml:space="preserve"> в Районах 1 и 2 и 1710</w:t>
        </w:r>
      </w:ins>
      <w:ins w:id="78" w:author="Antipina, Nadezda" w:date="2023-01-16T18:15:00Z">
        <w:r w:rsidRPr="00F404EC">
          <w:rPr>
            <w:lang w:val="ru-RU" w:bidi="ru-RU"/>
            <w:rPrChange w:id="79" w:author="Antipina, Nadezda" w:date="2023-01-16T18:15:00Z">
              <w:rPr>
                <w:szCs w:val="22"/>
                <w:lang w:val="fr-CH" w:bidi="ru-RU"/>
              </w:rPr>
            </w:rPrChange>
          </w:rPr>
          <w:t>−</w:t>
        </w:r>
      </w:ins>
      <w:ins w:id="80" w:author="Mariia Iakusheva" w:date="2023-01-13T02:29:00Z">
        <w:r w:rsidRPr="00F404EC">
          <w:rPr>
            <w:lang w:val="ru-RU" w:bidi="ru-RU"/>
          </w:rPr>
          <w:t>1815</w:t>
        </w:r>
      </w:ins>
      <w:ins w:id="81" w:author="Maloletkova, Svetlana" w:date="2023-03-16T15:28:00Z">
        <w:r w:rsidRPr="00F404EC">
          <w:rPr>
            <w:lang w:val="ru-RU" w:bidi="ru-RU"/>
          </w:rPr>
          <w:t> МГц</w:t>
        </w:r>
      </w:ins>
      <w:ins w:id="82" w:author="Mariia Iakusheva" w:date="2023-01-13T02:29:00Z">
        <w:r w:rsidRPr="00F404EC">
          <w:rPr>
            <w:lang w:val="ru-RU" w:bidi="ru-RU"/>
          </w:rPr>
          <w:t xml:space="preserve"> в Районе 3 ограничивается приемом </w:t>
        </w:r>
      </w:ins>
      <w:ins w:id="83" w:author="Beliaeva, Oxana" w:date="2023-04-16T19:17:00Z">
        <w:r w:rsidRPr="00F404EC">
          <w:rPr>
            <w:lang w:val="ru-RU" w:bidi="ru-RU"/>
          </w:rPr>
          <w:t xml:space="preserve">со стороны </w:t>
        </w:r>
      </w:ins>
      <w:ins w:id="84" w:author="Mariia Iakusheva" w:date="2023-01-13T17:00:00Z">
        <w:r w:rsidRPr="00F404EC">
          <w:rPr>
            <w:lang w:val="ru-RU" w:bidi="ru-RU"/>
          </w:rPr>
          <w:t>H</w:t>
        </w:r>
      </w:ins>
      <w:ins w:id="85" w:author="Mariia Iakusheva" w:date="2023-01-13T02:29:00Z">
        <w:r w:rsidRPr="00F404EC">
          <w:rPr>
            <w:lang w:val="ru-RU" w:bidi="ru-RU"/>
          </w:rPr>
          <w:t>IBS, а в полосе частот 2110</w:t>
        </w:r>
      </w:ins>
      <w:ins w:id="86" w:author="Antipina, Nadezda" w:date="2023-01-16T18:14:00Z">
        <w:r w:rsidRPr="00F404EC">
          <w:rPr>
            <w:lang w:val="ru-RU" w:bidi="ru-RU"/>
            <w:rPrChange w:id="87" w:author="Antipina, Nadezda" w:date="2023-01-16T18:14:00Z">
              <w:rPr>
                <w:szCs w:val="22"/>
                <w:lang w:val="fr-CH" w:bidi="ru-RU"/>
              </w:rPr>
            </w:rPrChange>
          </w:rPr>
          <w:t>−</w:t>
        </w:r>
      </w:ins>
      <w:ins w:id="88" w:author="Mariia Iakusheva" w:date="2023-01-13T02:29:00Z">
        <w:r w:rsidRPr="00F404EC">
          <w:rPr>
            <w:lang w:val="ru-RU" w:bidi="ru-RU"/>
          </w:rPr>
          <w:t>2170</w:t>
        </w:r>
      </w:ins>
      <w:ins w:id="89" w:author="Maloletkova, Svetlana" w:date="2023-03-16T15:28:00Z">
        <w:r w:rsidRPr="00F404EC">
          <w:rPr>
            <w:lang w:val="ru-RU" w:bidi="ru-RU"/>
          </w:rPr>
          <w:t> МГц</w:t>
        </w:r>
      </w:ins>
      <w:ins w:id="90" w:author="Mariia Iakusheva" w:date="2023-01-13T02:29:00Z">
        <w:r w:rsidRPr="00F404EC">
          <w:rPr>
            <w:lang w:val="ru-RU" w:bidi="ru-RU"/>
          </w:rPr>
          <w:t xml:space="preserve"> ограничивается передачей от HIBS. HIBS не должны требовать защиты от существующих первичных служб. </w:t>
        </w:r>
      </w:ins>
      <w:ins w:id="91" w:author="m" w:date="2023-04-05T00:07:00Z">
        <w:r w:rsidRPr="00F404EC">
          <w:rPr>
            <w:lang w:val="ru-RU" w:bidi="ru-RU"/>
          </w:rPr>
          <w:t xml:space="preserve">Заявляющая HIBS администрация </w:t>
        </w:r>
      </w:ins>
      <w:ins w:id="92" w:author="m" w:date="2023-04-05T01:32:00Z">
        <w:r w:rsidRPr="00F404EC">
          <w:rPr>
            <w:lang w:val="ru-RU" w:bidi="ru-RU"/>
          </w:rPr>
          <w:t>при</w:t>
        </w:r>
      </w:ins>
      <w:ins w:id="93" w:author="m" w:date="2023-04-05T00:07:00Z">
        <w:r w:rsidRPr="00F404EC">
          <w:rPr>
            <w:lang w:val="ru-RU" w:bidi="ru-RU"/>
          </w:rPr>
          <w:t xml:space="preserve"> представлени</w:t>
        </w:r>
      </w:ins>
      <w:ins w:id="94" w:author="m" w:date="2023-04-05T01:32:00Z">
        <w:r w:rsidRPr="00F404EC">
          <w:rPr>
            <w:lang w:val="ru-RU" w:bidi="ru-RU"/>
          </w:rPr>
          <w:t>и</w:t>
        </w:r>
      </w:ins>
      <w:ins w:id="95" w:author="m" w:date="2023-04-05T00:07:00Z">
        <w:r w:rsidRPr="00F404EC">
          <w:rPr>
            <w:lang w:val="ru-RU" w:bidi="ru-RU"/>
          </w:rPr>
          <w:t xml:space="preserve"> информации по Приложению </w:t>
        </w:r>
        <w:r w:rsidRPr="00F404EC">
          <w:rPr>
            <w:b/>
            <w:lang w:val="ru-RU" w:bidi="ru-RU"/>
          </w:rPr>
          <w:t>4</w:t>
        </w:r>
        <w:r w:rsidRPr="00F404EC">
          <w:rPr>
            <w:lang w:val="ru-RU" w:bidi="ru-RU"/>
          </w:rPr>
          <w:t xml:space="preserve"> должна </w:t>
        </w:r>
      </w:ins>
      <w:ins w:id="96" w:author="Beliaeva, Oxana" w:date="2023-04-05T02:13:00Z">
        <w:r w:rsidRPr="00F404EC">
          <w:rPr>
            <w:lang w:val="ru-RU" w:bidi="ru-RU"/>
          </w:rPr>
          <w:t xml:space="preserve">представить </w:t>
        </w:r>
      </w:ins>
      <w:ins w:id="97" w:author="Beliaeva, Oxana" w:date="2023-04-05T01:53:00Z">
        <w:r w:rsidRPr="00F404EC">
          <w:rPr>
            <w:lang w:val="ru-RU" w:bidi="ru-RU"/>
          </w:rPr>
          <w:t>предметное</w:t>
        </w:r>
      </w:ins>
      <w:ins w:id="98" w:author="m" w:date="2023-04-05T00:10:00Z">
        <w:r w:rsidRPr="00F404EC">
          <w:rPr>
            <w:lang w:val="ru-RU" w:bidi="ru-RU"/>
            <w:rPrChange w:id="99" w:author="m" w:date="2023-04-05T01:33:00Z">
              <w:rPr>
                <w:highlight w:val="yellow"/>
                <w:lang w:val="ru-RU" w:bidi="ru-RU"/>
              </w:rPr>
            </w:rPrChange>
          </w:rPr>
          <w:t xml:space="preserve">, поддающееся измерению </w:t>
        </w:r>
        <w:r w:rsidRPr="00F404EC">
          <w:rPr>
            <w:lang w:val="ru-RU" w:bidi="ru-RU"/>
          </w:rPr>
          <w:t xml:space="preserve">и </w:t>
        </w:r>
      </w:ins>
      <w:ins w:id="100" w:author="m" w:date="2023-04-05T01:33:00Z">
        <w:r w:rsidRPr="00F404EC">
          <w:rPr>
            <w:lang w:val="ru-RU" w:bidi="ru-RU"/>
          </w:rPr>
          <w:t xml:space="preserve">принудительному исполнению </w:t>
        </w:r>
      </w:ins>
      <w:ins w:id="101" w:author="m" w:date="2023-04-05T00:07:00Z">
        <w:r w:rsidRPr="00F404EC">
          <w:rPr>
            <w:lang w:val="ru-RU" w:bidi="ru-RU"/>
          </w:rPr>
          <w:t xml:space="preserve">обязательство, согласно которому в случае создания неприемлемых помех она </w:t>
        </w:r>
      </w:ins>
      <w:ins w:id="102" w:author="m" w:date="2023-04-05T00:11:00Z">
        <w:r w:rsidRPr="00F404EC">
          <w:rPr>
            <w:lang w:val="ru-RU" w:bidi="ru-RU"/>
          </w:rPr>
          <w:t xml:space="preserve">должна </w:t>
        </w:r>
      </w:ins>
      <w:ins w:id="103" w:author="m" w:date="2023-04-05T00:07:00Z">
        <w:r w:rsidRPr="00F404EC">
          <w:rPr>
            <w:lang w:val="ru-RU" w:bidi="ru-RU"/>
          </w:rPr>
          <w:t xml:space="preserve">незамедлительно </w:t>
        </w:r>
      </w:ins>
      <w:ins w:id="104" w:author="m" w:date="2023-04-05T00:12:00Z">
        <w:r w:rsidRPr="00F404EC">
          <w:rPr>
            <w:lang w:val="ru-RU" w:bidi="ru-RU"/>
          </w:rPr>
          <w:t>снизить помехи</w:t>
        </w:r>
      </w:ins>
      <w:ins w:id="105" w:author="m" w:date="2023-04-05T00:07:00Z">
        <w:r w:rsidRPr="00F404EC">
          <w:rPr>
            <w:lang w:val="ru-RU" w:bidi="ru-RU"/>
          </w:rPr>
          <w:t xml:space="preserve"> до приемлемого уровня или прекра</w:t>
        </w:r>
      </w:ins>
      <w:ins w:id="106" w:author="m" w:date="2023-04-05T00:12:00Z">
        <w:r w:rsidRPr="00F404EC">
          <w:rPr>
            <w:lang w:val="ru-RU" w:bidi="ru-RU"/>
          </w:rPr>
          <w:t>тить</w:t>
        </w:r>
      </w:ins>
      <w:ins w:id="107" w:author="m" w:date="2023-04-05T00:07:00Z">
        <w:r w:rsidRPr="00F404EC">
          <w:rPr>
            <w:lang w:val="ru-RU" w:bidi="ru-RU"/>
          </w:rPr>
          <w:t xml:space="preserve"> излучени</w:t>
        </w:r>
      </w:ins>
      <w:ins w:id="108" w:author="m" w:date="2023-04-05T01:34:00Z">
        <w:r w:rsidRPr="00F404EC">
          <w:rPr>
            <w:lang w:val="ru-RU" w:bidi="ru-RU"/>
          </w:rPr>
          <w:t>е</w:t>
        </w:r>
      </w:ins>
      <w:ins w:id="109" w:author="Ольга В. Германчук" w:date="2023-10-13T11:13:00Z">
        <w:r w:rsidR="00A75DC1" w:rsidRPr="00F404EC">
          <w:rPr>
            <w:lang w:val="ru-RU" w:bidi="ru-RU"/>
          </w:rPr>
          <w:t>.</w:t>
        </w:r>
      </w:ins>
      <w:r w:rsidRPr="00F404EC">
        <w:rPr>
          <w:sz w:val="16"/>
          <w:szCs w:val="16"/>
          <w:lang w:val="ru-RU"/>
        </w:rPr>
        <w:t>     (ВКР-</w:t>
      </w:r>
      <w:del w:id="110" w:author="Pokladeva, Elena" w:date="2022-10-31T16:41:00Z">
        <w:r w:rsidRPr="00F404EC" w:rsidDel="005A7DFE">
          <w:rPr>
            <w:sz w:val="16"/>
            <w:szCs w:val="16"/>
            <w:lang w:val="ru-RU"/>
          </w:rPr>
          <w:delText>12</w:delText>
        </w:r>
      </w:del>
      <w:ins w:id="111" w:author="Pokladeva, Elena" w:date="2022-10-31T16:41:00Z">
        <w:r w:rsidRPr="00F404EC">
          <w:rPr>
            <w:sz w:val="16"/>
            <w:szCs w:val="16"/>
            <w:lang w:val="ru-RU"/>
          </w:rPr>
          <w:t>23</w:t>
        </w:r>
      </w:ins>
      <w:r w:rsidRPr="00F404EC">
        <w:rPr>
          <w:sz w:val="16"/>
          <w:szCs w:val="16"/>
          <w:lang w:val="ru-RU"/>
        </w:rPr>
        <w:t>)</w:t>
      </w:r>
    </w:p>
    <w:p w14:paraId="724A5372" w14:textId="33B4E0FB" w:rsidR="00651C62" w:rsidRPr="00F404EC" w:rsidRDefault="00E323A2">
      <w:pPr>
        <w:pStyle w:val="Reasons"/>
      </w:pPr>
      <w:r w:rsidRPr="00F404EC">
        <w:rPr>
          <w:b/>
        </w:rPr>
        <w:t>Основания</w:t>
      </w:r>
      <w:r w:rsidRPr="00F404EC">
        <w:rPr>
          <w:bCs/>
        </w:rPr>
        <w:t>:</w:t>
      </w:r>
      <w:r w:rsidRPr="00F404EC">
        <w:tab/>
      </w:r>
      <w:r w:rsidR="00EA2469" w:rsidRPr="00F404EC">
        <w:t xml:space="preserve">Предлагается использование станций на высотной платформе в качестве базовых станций IMT (HIBS) в подвижной службе в полосах частот 1710−1885 МГц, 1885−1980 МГц, 2010−2025 МГц и 2110−2170 МГц на глобальной основе на базе методов B3 и C3 </w:t>
      </w:r>
      <w:r w:rsidR="00BF551A" w:rsidRPr="00F404EC">
        <w:t>в Отчете ПСК.</w:t>
      </w:r>
    </w:p>
    <w:p w14:paraId="28702098" w14:textId="77777777" w:rsidR="00651C62" w:rsidRPr="00F404EC" w:rsidRDefault="00E323A2">
      <w:pPr>
        <w:pStyle w:val="Proposal"/>
      </w:pPr>
      <w:r w:rsidRPr="00F404EC">
        <w:lastRenderedPageBreak/>
        <w:t>MOD</w:t>
      </w:r>
      <w:r w:rsidRPr="00F404EC">
        <w:tab/>
        <w:t>ACP/62A4/3</w:t>
      </w:r>
      <w:r w:rsidRPr="00F404EC">
        <w:rPr>
          <w:vanish/>
          <w:color w:val="7F7F7F" w:themeColor="text1" w:themeTint="80"/>
          <w:vertAlign w:val="superscript"/>
        </w:rPr>
        <w:t>#1451</w:t>
      </w:r>
    </w:p>
    <w:p w14:paraId="709F3B83" w14:textId="77777777" w:rsidR="00E323A2" w:rsidRPr="00F404EC" w:rsidRDefault="00E323A2" w:rsidP="009D1005">
      <w:pPr>
        <w:pStyle w:val="Tabletitle"/>
        <w:shd w:val="clear" w:color="auto" w:fill="FFFFFF" w:themeFill="background1"/>
      </w:pPr>
      <w:r w:rsidRPr="00F404EC">
        <w:t>2170–2520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136"/>
        <w:gridCol w:w="3136"/>
        <w:gridCol w:w="3140"/>
      </w:tblGrid>
      <w:tr w:rsidR="009D1005" w:rsidRPr="00F404EC" w14:paraId="4ABD18BE" w14:textId="77777777" w:rsidTr="009D100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7BAF7B1" w14:textId="77777777" w:rsidR="00E323A2" w:rsidRPr="00F404EC" w:rsidRDefault="00E323A2" w:rsidP="009D1005">
            <w:pPr>
              <w:pStyle w:val="Tablehead"/>
              <w:shd w:val="clear" w:color="auto" w:fill="FFFFFF" w:themeFill="background1"/>
              <w:rPr>
                <w:lang w:val="ru-RU" w:eastAsia="zh-CN"/>
              </w:rPr>
            </w:pPr>
            <w:r w:rsidRPr="00F404EC">
              <w:rPr>
                <w:lang w:val="ru-RU" w:eastAsia="zh-CN"/>
              </w:rPr>
              <w:t>Распределение по службам</w:t>
            </w:r>
          </w:p>
        </w:tc>
      </w:tr>
      <w:tr w:rsidR="009D1005" w:rsidRPr="00F404EC" w14:paraId="3D080748" w14:textId="77777777" w:rsidTr="009D1005">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536B09E3" w14:textId="77777777" w:rsidR="00E323A2" w:rsidRPr="00F404EC" w:rsidRDefault="00E323A2" w:rsidP="009D1005">
            <w:pPr>
              <w:pStyle w:val="Tablehead"/>
              <w:shd w:val="clear" w:color="auto" w:fill="FFFFFF" w:themeFill="background1"/>
              <w:rPr>
                <w:lang w:val="ru-RU" w:eastAsia="zh-CN"/>
              </w:rPr>
            </w:pPr>
            <w:r w:rsidRPr="00F404EC">
              <w:rPr>
                <w:lang w:val="ru-RU" w:eastAsia="zh-CN"/>
              </w:rPr>
              <w:t>Район 1</w:t>
            </w:r>
          </w:p>
        </w:tc>
        <w:tc>
          <w:tcPr>
            <w:tcW w:w="1666" w:type="pct"/>
            <w:tcBorders>
              <w:top w:val="single" w:sz="4" w:space="0" w:color="auto"/>
              <w:left w:val="single" w:sz="4" w:space="0" w:color="auto"/>
              <w:bottom w:val="single" w:sz="4" w:space="0" w:color="auto"/>
              <w:right w:val="single" w:sz="4" w:space="0" w:color="auto"/>
            </w:tcBorders>
            <w:hideMark/>
          </w:tcPr>
          <w:p w14:paraId="4C6733A3" w14:textId="77777777" w:rsidR="00E323A2" w:rsidRPr="00F404EC" w:rsidRDefault="00E323A2" w:rsidP="009D1005">
            <w:pPr>
              <w:pStyle w:val="Tablehead"/>
              <w:shd w:val="clear" w:color="auto" w:fill="FFFFFF" w:themeFill="background1"/>
              <w:rPr>
                <w:lang w:val="ru-RU" w:eastAsia="zh-CN"/>
              </w:rPr>
            </w:pPr>
            <w:r w:rsidRPr="00F404EC">
              <w:rPr>
                <w:lang w:val="ru-RU" w:eastAsia="zh-CN"/>
              </w:rPr>
              <w:t>Район 2</w:t>
            </w:r>
          </w:p>
        </w:tc>
        <w:tc>
          <w:tcPr>
            <w:tcW w:w="1668" w:type="pct"/>
            <w:tcBorders>
              <w:top w:val="single" w:sz="4" w:space="0" w:color="auto"/>
              <w:left w:val="single" w:sz="4" w:space="0" w:color="auto"/>
              <w:bottom w:val="single" w:sz="4" w:space="0" w:color="auto"/>
              <w:right w:val="single" w:sz="4" w:space="0" w:color="auto"/>
            </w:tcBorders>
            <w:hideMark/>
          </w:tcPr>
          <w:p w14:paraId="2E34DCD1" w14:textId="77777777" w:rsidR="00E323A2" w:rsidRPr="00F404EC" w:rsidRDefault="00E323A2" w:rsidP="009D1005">
            <w:pPr>
              <w:pStyle w:val="Tablehead"/>
              <w:shd w:val="clear" w:color="auto" w:fill="FFFFFF" w:themeFill="background1"/>
              <w:rPr>
                <w:lang w:val="ru-RU" w:eastAsia="zh-CN"/>
              </w:rPr>
            </w:pPr>
            <w:r w:rsidRPr="00F404EC">
              <w:rPr>
                <w:lang w:val="ru-RU" w:eastAsia="zh-CN"/>
              </w:rPr>
              <w:t>Район 3</w:t>
            </w:r>
          </w:p>
        </w:tc>
      </w:tr>
      <w:tr w:rsidR="009D1005" w:rsidRPr="00F404EC" w14:paraId="22E06695" w14:textId="77777777" w:rsidTr="009D1005">
        <w:trPr>
          <w:cantSplit/>
          <w:jc w:val="center"/>
        </w:trPr>
        <w:tc>
          <w:tcPr>
            <w:tcW w:w="1666" w:type="pct"/>
            <w:tcBorders>
              <w:top w:val="single" w:sz="4" w:space="0" w:color="auto"/>
              <w:left w:val="single" w:sz="6" w:space="0" w:color="auto"/>
              <w:bottom w:val="nil"/>
              <w:right w:val="single" w:sz="6" w:space="0" w:color="auto"/>
            </w:tcBorders>
          </w:tcPr>
          <w:p w14:paraId="780C2853" w14:textId="77777777" w:rsidR="00E323A2" w:rsidRPr="00F404EC" w:rsidRDefault="00E323A2" w:rsidP="009D1005">
            <w:pPr>
              <w:shd w:val="clear" w:color="auto" w:fill="FFFFFF" w:themeFill="background1"/>
              <w:spacing w:before="40" w:after="40"/>
              <w:rPr>
                <w:rStyle w:val="Tablefreq"/>
                <w:szCs w:val="18"/>
                <w:lang w:eastAsia="zh-CN"/>
              </w:rPr>
            </w:pPr>
            <w:r w:rsidRPr="00F404EC">
              <w:rPr>
                <w:rStyle w:val="Tablefreq"/>
                <w:szCs w:val="18"/>
                <w:lang w:eastAsia="zh-CN"/>
              </w:rPr>
              <w:t>2 500–2 520</w:t>
            </w:r>
          </w:p>
          <w:p w14:paraId="0573E9D3" w14:textId="77777777" w:rsidR="00E323A2" w:rsidRPr="00F404EC" w:rsidRDefault="00E323A2" w:rsidP="009D1005">
            <w:pPr>
              <w:pStyle w:val="TableTextS5"/>
              <w:shd w:val="clear" w:color="auto" w:fill="FFFFFF" w:themeFill="background1"/>
              <w:rPr>
                <w:rStyle w:val="Artref"/>
                <w:lang w:val="ru-RU"/>
              </w:rPr>
            </w:pPr>
            <w:r w:rsidRPr="00F404EC">
              <w:rPr>
                <w:lang w:val="ru-RU" w:eastAsia="zh-CN"/>
              </w:rPr>
              <w:t xml:space="preserve">ФИКСИРОВАННАЯ  </w:t>
            </w:r>
            <w:r w:rsidRPr="00F404EC">
              <w:rPr>
                <w:rStyle w:val="Artref"/>
                <w:lang w:val="ru-RU"/>
              </w:rPr>
              <w:t>5.410</w:t>
            </w:r>
          </w:p>
          <w:p w14:paraId="4ADDE5E5" w14:textId="77777777" w:rsidR="00E323A2" w:rsidRPr="00F404EC" w:rsidRDefault="00E323A2" w:rsidP="009D1005">
            <w:pPr>
              <w:pStyle w:val="TableTextS5"/>
              <w:shd w:val="clear" w:color="auto" w:fill="FFFFFF" w:themeFill="background1"/>
              <w:rPr>
                <w:rStyle w:val="Tablefreq"/>
                <w:b w:val="0"/>
                <w:bCs/>
                <w:lang w:val="ru-RU" w:eastAsia="x-none"/>
              </w:rPr>
            </w:pPr>
            <w:r w:rsidRPr="00F404EC">
              <w:rPr>
                <w:lang w:val="ru-RU" w:eastAsia="zh-CN"/>
              </w:rPr>
              <w:t xml:space="preserve">ПОДВИЖНАЯ, за исключением воздушной подвижной  </w:t>
            </w:r>
            <w:r w:rsidRPr="00F404EC">
              <w:rPr>
                <w:rStyle w:val="Artref"/>
                <w:lang w:val="ru-RU"/>
              </w:rPr>
              <w:t>5.384А</w:t>
            </w:r>
            <w:ins w:id="112" w:author="Rudometova, Alisa" w:date="2022-10-31T15:04:00Z">
              <w:r w:rsidRPr="00F404EC">
                <w:rPr>
                  <w:color w:val="000000"/>
                  <w:lang w:val="ru-RU"/>
                  <w:rPrChange w:id="113" w:author="Rudometova, Alisa" w:date="2022-10-31T15:04:00Z">
                    <w:rPr>
                      <w:color w:val="000000"/>
                      <w:sz w:val="22"/>
                      <w:lang w:val="ru-RU"/>
                    </w:rPr>
                  </w:rPrChange>
                </w:rPr>
                <w:t xml:space="preserve"> </w:t>
              </w:r>
              <w:r w:rsidRPr="00F404EC">
                <w:rPr>
                  <w:color w:val="000000"/>
                  <w:lang w:val="ru-RU"/>
                </w:rPr>
                <w:t xml:space="preserve"> </w:t>
              </w:r>
              <w:r w:rsidRPr="00F404EC">
                <w:rPr>
                  <w:lang w:val="ru-RU" w:eastAsia="zh-CN"/>
                </w:rPr>
                <w:t>ADD</w:t>
              </w:r>
              <w:r w:rsidRPr="00F404EC">
                <w:rPr>
                  <w:rStyle w:val="Artref"/>
                  <w:lang w:val="ru-RU"/>
                  <w:rPrChange w:id="114" w:author="Rudometova, Alisa" w:date="2022-10-31T15:04:00Z">
                    <w:rPr>
                      <w:rStyle w:val="Artref"/>
                      <w:color w:val="000000"/>
                    </w:rPr>
                  </w:rPrChange>
                </w:rPr>
                <w:t xml:space="preserve"> 5.</w:t>
              </w:r>
              <w:r w:rsidRPr="00F404EC">
                <w:rPr>
                  <w:rStyle w:val="Artref"/>
                  <w:lang w:val="ru-RU"/>
                </w:rPr>
                <w:t>M</w:t>
              </w:r>
              <w:r w:rsidRPr="00F404EC">
                <w:rPr>
                  <w:rStyle w:val="Artref"/>
                  <w:lang w:val="ru-RU"/>
                  <w:rPrChange w:id="115" w:author="Rudometova, Alisa" w:date="2022-10-31T15:04:00Z">
                    <w:rPr>
                      <w:rStyle w:val="Artref"/>
                      <w:color w:val="000000"/>
                    </w:rPr>
                  </w:rPrChange>
                </w:rPr>
                <w:t>14</w:t>
              </w:r>
            </w:ins>
          </w:p>
        </w:tc>
        <w:tc>
          <w:tcPr>
            <w:tcW w:w="1666" w:type="pct"/>
            <w:tcBorders>
              <w:top w:val="single" w:sz="4" w:space="0" w:color="auto"/>
              <w:left w:val="single" w:sz="6" w:space="0" w:color="auto"/>
              <w:bottom w:val="nil"/>
              <w:right w:val="single" w:sz="6" w:space="0" w:color="auto"/>
            </w:tcBorders>
          </w:tcPr>
          <w:p w14:paraId="3DC95C68" w14:textId="77777777" w:rsidR="00E323A2" w:rsidRPr="00F404EC" w:rsidRDefault="00E323A2" w:rsidP="009D1005">
            <w:pPr>
              <w:shd w:val="clear" w:color="auto" w:fill="FFFFFF" w:themeFill="background1"/>
              <w:spacing w:before="40" w:after="40"/>
              <w:rPr>
                <w:rStyle w:val="Tablefreq"/>
                <w:szCs w:val="18"/>
                <w:lang w:eastAsia="zh-CN"/>
              </w:rPr>
            </w:pPr>
            <w:r w:rsidRPr="00F404EC">
              <w:rPr>
                <w:rStyle w:val="Tablefreq"/>
                <w:szCs w:val="18"/>
                <w:lang w:eastAsia="zh-CN"/>
              </w:rPr>
              <w:t>2 500–2 520</w:t>
            </w:r>
          </w:p>
          <w:p w14:paraId="70EACFEE" w14:textId="77777777" w:rsidR="00E323A2" w:rsidRPr="00F404EC" w:rsidRDefault="00E323A2" w:rsidP="009D1005">
            <w:pPr>
              <w:pStyle w:val="TableTextS5"/>
              <w:shd w:val="clear" w:color="auto" w:fill="FFFFFF" w:themeFill="background1"/>
              <w:rPr>
                <w:rStyle w:val="Artref"/>
                <w:lang w:val="ru-RU"/>
              </w:rPr>
            </w:pPr>
            <w:r w:rsidRPr="00F404EC">
              <w:rPr>
                <w:lang w:val="ru-RU" w:eastAsia="zh-CN"/>
              </w:rPr>
              <w:t xml:space="preserve">ФИКСИРОВАННАЯ  </w:t>
            </w:r>
            <w:r w:rsidRPr="00F404EC">
              <w:rPr>
                <w:rStyle w:val="Artref"/>
                <w:lang w:val="ru-RU"/>
              </w:rPr>
              <w:t>5.410</w:t>
            </w:r>
          </w:p>
          <w:p w14:paraId="7B37C89B" w14:textId="77777777" w:rsidR="00E323A2" w:rsidRPr="00F404EC" w:rsidRDefault="00E323A2" w:rsidP="009D1005">
            <w:pPr>
              <w:pStyle w:val="TableTextS5"/>
              <w:shd w:val="clear" w:color="auto" w:fill="FFFFFF" w:themeFill="background1"/>
              <w:rPr>
                <w:rStyle w:val="Artref"/>
                <w:lang w:val="ru-RU"/>
              </w:rPr>
            </w:pPr>
            <w:r w:rsidRPr="00F404EC">
              <w:rPr>
                <w:lang w:val="ru-RU" w:eastAsia="zh-CN"/>
              </w:rPr>
              <w:t>ФИКСИРОВАННАЯ СПУТНИКОВАЯ</w:t>
            </w:r>
            <w:r w:rsidRPr="00F404EC">
              <w:rPr>
                <w:lang w:val="ru-RU" w:eastAsia="zh-CN"/>
              </w:rPr>
              <w:br/>
              <w:t xml:space="preserve">(космос-Земля)  </w:t>
            </w:r>
            <w:r w:rsidRPr="00F404EC">
              <w:rPr>
                <w:rStyle w:val="Artref"/>
                <w:lang w:val="ru-RU"/>
              </w:rPr>
              <w:t>5.415</w:t>
            </w:r>
          </w:p>
          <w:p w14:paraId="2617D8EC" w14:textId="77777777" w:rsidR="00E323A2" w:rsidRPr="00F404EC" w:rsidRDefault="00E323A2" w:rsidP="009D1005">
            <w:pPr>
              <w:pStyle w:val="TableTextS5"/>
              <w:shd w:val="clear" w:color="auto" w:fill="FFFFFF" w:themeFill="background1"/>
              <w:rPr>
                <w:rStyle w:val="Tablefreq"/>
                <w:b w:val="0"/>
                <w:bCs/>
                <w:lang w:val="ru-RU" w:eastAsia="x-none"/>
              </w:rPr>
            </w:pPr>
            <w:r w:rsidRPr="00F404EC">
              <w:rPr>
                <w:lang w:val="ru-RU" w:eastAsia="zh-CN"/>
              </w:rPr>
              <w:t xml:space="preserve">ПОДВИЖНАЯ, за исключением воздушной подвижной  </w:t>
            </w:r>
            <w:r w:rsidRPr="00F404EC">
              <w:rPr>
                <w:rStyle w:val="Artref"/>
                <w:lang w:val="ru-RU"/>
              </w:rPr>
              <w:t>5.384А</w:t>
            </w:r>
            <w:ins w:id="116" w:author="Rudometova, Alisa" w:date="2022-10-31T15:23:00Z">
              <w:r w:rsidRPr="00F404EC">
                <w:rPr>
                  <w:rStyle w:val="Artref"/>
                  <w:lang w:val="ru-RU"/>
                </w:rPr>
                <w:t xml:space="preserve">  </w:t>
              </w:r>
              <w:r w:rsidRPr="00F404EC">
                <w:rPr>
                  <w:lang w:val="ru-RU" w:eastAsia="zh-CN"/>
                </w:rPr>
                <w:t>ADD</w:t>
              </w:r>
              <w:r w:rsidRPr="00F404EC">
                <w:rPr>
                  <w:rStyle w:val="Artref"/>
                  <w:lang w:val="ru-RU"/>
                  <w:rPrChange w:id="117" w:author="Rudometova, Alisa" w:date="2022-10-31T15:23:00Z">
                    <w:rPr>
                      <w:rStyle w:val="Artref"/>
                      <w:color w:val="000000"/>
                    </w:rPr>
                  </w:rPrChange>
                </w:rPr>
                <w:t xml:space="preserve"> 5.</w:t>
              </w:r>
              <w:r w:rsidRPr="00F404EC">
                <w:rPr>
                  <w:rStyle w:val="Artref"/>
                  <w:lang w:val="ru-RU"/>
                </w:rPr>
                <w:t>M</w:t>
              </w:r>
              <w:r w:rsidRPr="00F404EC">
                <w:rPr>
                  <w:rStyle w:val="Artref"/>
                  <w:lang w:val="ru-RU"/>
                  <w:rPrChange w:id="118" w:author="Rudometova, Alisa" w:date="2022-10-31T15:23:00Z">
                    <w:rPr>
                      <w:rStyle w:val="Artref"/>
                      <w:color w:val="000000"/>
                    </w:rPr>
                  </w:rPrChange>
                </w:rPr>
                <w:t>14</w:t>
              </w:r>
            </w:ins>
          </w:p>
        </w:tc>
        <w:tc>
          <w:tcPr>
            <w:tcW w:w="1668" w:type="pct"/>
            <w:tcBorders>
              <w:top w:val="single" w:sz="4" w:space="0" w:color="auto"/>
              <w:left w:val="single" w:sz="6" w:space="0" w:color="auto"/>
              <w:bottom w:val="nil"/>
              <w:right w:val="single" w:sz="6" w:space="0" w:color="auto"/>
            </w:tcBorders>
            <w:hideMark/>
          </w:tcPr>
          <w:p w14:paraId="7BE99DE3" w14:textId="77777777" w:rsidR="00E323A2" w:rsidRPr="00F404EC" w:rsidRDefault="00E323A2" w:rsidP="009D1005">
            <w:pPr>
              <w:shd w:val="clear" w:color="auto" w:fill="FFFFFF" w:themeFill="background1"/>
              <w:spacing w:before="40" w:after="40"/>
              <w:rPr>
                <w:rStyle w:val="Tablefreq"/>
                <w:szCs w:val="18"/>
                <w:lang w:eastAsia="zh-CN"/>
              </w:rPr>
            </w:pPr>
            <w:r w:rsidRPr="00F404EC">
              <w:rPr>
                <w:rStyle w:val="Tablefreq"/>
                <w:szCs w:val="18"/>
                <w:lang w:eastAsia="zh-CN"/>
              </w:rPr>
              <w:t>2 500–2 520</w:t>
            </w:r>
          </w:p>
          <w:p w14:paraId="4C5B0A98" w14:textId="77777777" w:rsidR="00E323A2" w:rsidRPr="00F404EC" w:rsidRDefault="00E323A2" w:rsidP="009D1005">
            <w:pPr>
              <w:pStyle w:val="TableTextS5"/>
              <w:shd w:val="clear" w:color="auto" w:fill="FFFFFF" w:themeFill="background1"/>
              <w:rPr>
                <w:rStyle w:val="Artref"/>
                <w:lang w:val="ru-RU"/>
              </w:rPr>
            </w:pPr>
            <w:r w:rsidRPr="00F404EC">
              <w:rPr>
                <w:lang w:val="ru-RU" w:eastAsia="zh-CN"/>
              </w:rPr>
              <w:t xml:space="preserve">ФИКСИРОВАННАЯ  </w:t>
            </w:r>
            <w:r w:rsidRPr="00F404EC">
              <w:rPr>
                <w:rStyle w:val="Artref"/>
                <w:lang w:val="ru-RU"/>
              </w:rPr>
              <w:t>5.410</w:t>
            </w:r>
          </w:p>
          <w:p w14:paraId="5BB2503E" w14:textId="77777777" w:rsidR="00E323A2" w:rsidRPr="00F404EC" w:rsidRDefault="00E323A2" w:rsidP="009D1005">
            <w:pPr>
              <w:pStyle w:val="TableTextS5"/>
              <w:shd w:val="clear" w:color="auto" w:fill="FFFFFF" w:themeFill="background1"/>
              <w:rPr>
                <w:rStyle w:val="Artref"/>
                <w:lang w:val="ru-RU"/>
              </w:rPr>
            </w:pPr>
            <w:r w:rsidRPr="00F404EC">
              <w:rPr>
                <w:lang w:val="ru-RU" w:eastAsia="zh-CN"/>
              </w:rPr>
              <w:t>ФИКСИРОВАННАЯ СПУТНИКОВАЯ</w:t>
            </w:r>
            <w:r w:rsidRPr="00F404EC">
              <w:rPr>
                <w:lang w:val="ru-RU" w:eastAsia="zh-CN"/>
              </w:rPr>
              <w:br/>
              <w:t xml:space="preserve">(космос-Земля)  </w:t>
            </w:r>
            <w:r w:rsidRPr="00F404EC">
              <w:rPr>
                <w:rStyle w:val="Artref"/>
                <w:lang w:val="ru-RU"/>
              </w:rPr>
              <w:t>5.415</w:t>
            </w:r>
          </w:p>
          <w:p w14:paraId="62BD515C" w14:textId="77777777" w:rsidR="00E323A2" w:rsidRPr="00F404EC" w:rsidRDefault="00E323A2" w:rsidP="009D1005">
            <w:pPr>
              <w:pStyle w:val="TableTextS5"/>
              <w:shd w:val="clear" w:color="auto" w:fill="FFFFFF" w:themeFill="background1"/>
              <w:rPr>
                <w:rStyle w:val="Artref"/>
                <w:lang w:val="ru-RU"/>
              </w:rPr>
            </w:pPr>
            <w:r w:rsidRPr="00F404EC">
              <w:rPr>
                <w:lang w:val="ru-RU" w:eastAsia="zh-CN"/>
              </w:rPr>
              <w:t xml:space="preserve">ПОДВИЖНАЯ, за исключением воздушной подвижной  </w:t>
            </w:r>
            <w:r w:rsidRPr="00F404EC">
              <w:rPr>
                <w:rStyle w:val="Artref"/>
                <w:lang w:val="ru-RU"/>
              </w:rPr>
              <w:t>5.384А</w:t>
            </w:r>
            <w:ins w:id="119" w:author="Rudometova, Alisa" w:date="2022-10-31T15:23:00Z">
              <w:r w:rsidRPr="00F404EC">
                <w:rPr>
                  <w:rStyle w:val="Artref"/>
                  <w:lang w:val="ru-RU"/>
                </w:rPr>
                <w:t xml:space="preserve">  </w:t>
              </w:r>
              <w:r w:rsidRPr="00F404EC">
                <w:rPr>
                  <w:lang w:val="ru-RU" w:eastAsia="zh-CN"/>
                </w:rPr>
                <w:t>ADD</w:t>
              </w:r>
              <w:r w:rsidRPr="00F404EC">
                <w:rPr>
                  <w:rStyle w:val="Artref"/>
                  <w:lang w:val="ru-RU"/>
                  <w:rPrChange w:id="120" w:author="Rudometova, Alisa" w:date="2022-10-31T15:23:00Z">
                    <w:rPr>
                      <w:rStyle w:val="Artref"/>
                      <w:color w:val="000000"/>
                    </w:rPr>
                  </w:rPrChange>
                </w:rPr>
                <w:t xml:space="preserve"> 5.</w:t>
              </w:r>
              <w:r w:rsidRPr="00F404EC">
                <w:rPr>
                  <w:rStyle w:val="Artref"/>
                  <w:lang w:val="ru-RU"/>
                </w:rPr>
                <w:t>M</w:t>
              </w:r>
              <w:r w:rsidRPr="00F404EC">
                <w:rPr>
                  <w:rStyle w:val="Artref"/>
                  <w:lang w:val="ru-RU"/>
                  <w:rPrChange w:id="121" w:author="Rudometova, Alisa" w:date="2022-10-31T15:23:00Z">
                    <w:rPr>
                      <w:rStyle w:val="Artref"/>
                      <w:color w:val="000000"/>
                    </w:rPr>
                  </w:rPrChange>
                </w:rPr>
                <w:t>14</w:t>
              </w:r>
            </w:ins>
          </w:p>
          <w:p w14:paraId="13E71369" w14:textId="77777777" w:rsidR="00E323A2" w:rsidRPr="00F404EC" w:rsidRDefault="00E323A2" w:rsidP="009D1005">
            <w:pPr>
              <w:pStyle w:val="TableTextS5"/>
              <w:shd w:val="clear" w:color="auto" w:fill="FFFFFF" w:themeFill="background1"/>
              <w:rPr>
                <w:rStyle w:val="Tablefreq"/>
                <w:szCs w:val="18"/>
                <w:lang w:val="ru-RU" w:eastAsia="zh-CN"/>
              </w:rPr>
            </w:pPr>
            <w:r w:rsidRPr="00F404EC">
              <w:rPr>
                <w:lang w:val="ru-RU" w:eastAsia="zh-CN"/>
              </w:rPr>
              <w:t xml:space="preserve">ПОДВИЖНАЯ СПУТНИКОВАЯ </w:t>
            </w:r>
            <w:r w:rsidRPr="00F404EC">
              <w:rPr>
                <w:lang w:val="ru-RU" w:eastAsia="zh-CN"/>
              </w:rPr>
              <w:br/>
              <w:t xml:space="preserve">(космос-Земля)  </w:t>
            </w:r>
            <w:r w:rsidRPr="00F404EC">
              <w:rPr>
                <w:rStyle w:val="Artref"/>
                <w:lang w:val="ru-RU"/>
              </w:rPr>
              <w:t>5.351А  5.407  5.414  5.414А</w:t>
            </w:r>
          </w:p>
        </w:tc>
      </w:tr>
      <w:tr w:rsidR="009D1005" w:rsidRPr="00F404EC" w14:paraId="6B88311A" w14:textId="77777777" w:rsidTr="009D1005">
        <w:trPr>
          <w:cantSplit/>
          <w:jc w:val="center"/>
        </w:trPr>
        <w:tc>
          <w:tcPr>
            <w:tcW w:w="1666" w:type="pct"/>
            <w:tcBorders>
              <w:top w:val="nil"/>
              <w:left w:val="single" w:sz="6" w:space="0" w:color="auto"/>
              <w:bottom w:val="single" w:sz="6" w:space="0" w:color="auto"/>
              <w:right w:val="single" w:sz="6" w:space="0" w:color="auto"/>
            </w:tcBorders>
            <w:hideMark/>
          </w:tcPr>
          <w:p w14:paraId="15CC27E4"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5.412</w:t>
            </w:r>
          </w:p>
        </w:tc>
        <w:tc>
          <w:tcPr>
            <w:tcW w:w="1666" w:type="pct"/>
            <w:tcBorders>
              <w:top w:val="nil"/>
              <w:left w:val="single" w:sz="6" w:space="0" w:color="auto"/>
              <w:bottom w:val="single" w:sz="6" w:space="0" w:color="auto"/>
              <w:right w:val="single" w:sz="6" w:space="0" w:color="auto"/>
            </w:tcBorders>
          </w:tcPr>
          <w:p w14:paraId="54230D6D" w14:textId="77777777" w:rsidR="00E323A2" w:rsidRPr="00F404EC" w:rsidRDefault="00E323A2" w:rsidP="009D1005">
            <w:pPr>
              <w:pStyle w:val="TableTextS5"/>
              <w:shd w:val="clear" w:color="auto" w:fill="FFFFFF" w:themeFill="background1"/>
              <w:rPr>
                <w:rStyle w:val="Artref"/>
                <w:lang w:val="ru-RU"/>
              </w:rPr>
            </w:pPr>
          </w:p>
        </w:tc>
        <w:tc>
          <w:tcPr>
            <w:tcW w:w="1668" w:type="pct"/>
            <w:tcBorders>
              <w:top w:val="nil"/>
              <w:left w:val="single" w:sz="6" w:space="0" w:color="auto"/>
              <w:bottom w:val="single" w:sz="6" w:space="0" w:color="auto"/>
              <w:right w:val="single" w:sz="6" w:space="0" w:color="auto"/>
            </w:tcBorders>
            <w:hideMark/>
          </w:tcPr>
          <w:p w14:paraId="5FC6DFE5" w14:textId="77777777" w:rsidR="00E323A2" w:rsidRPr="00F404EC" w:rsidRDefault="00E323A2" w:rsidP="009D1005">
            <w:pPr>
              <w:pStyle w:val="TableTextS5"/>
              <w:shd w:val="clear" w:color="auto" w:fill="FFFFFF" w:themeFill="background1"/>
              <w:rPr>
                <w:rStyle w:val="Artref"/>
                <w:lang w:val="ru-RU"/>
              </w:rPr>
            </w:pPr>
            <w:r w:rsidRPr="00F404EC">
              <w:rPr>
                <w:rStyle w:val="Artref"/>
                <w:lang w:val="ru-RU"/>
              </w:rPr>
              <w:t>5.404  5.415A</w:t>
            </w:r>
          </w:p>
        </w:tc>
      </w:tr>
    </w:tbl>
    <w:p w14:paraId="76FB8EBF" w14:textId="245D5E19" w:rsidR="00651C62" w:rsidRPr="00F404EC" w:rsidRDefault="00E323A2">
      <w:pPr>
        <w:pStyle w:val="Reasons"/>
      </w:pPr>
      <w:r w:rsidRPr="00F404EC">
        <w:rPr>
          <w:b/>
        </w:rPr>
        <w:t>Основания</w:t>
      </w:r>
      <w:r w:rsidRPr="00F404EC">
        <w:rPr>
          <w:bCs/>
        </w:rPr>
        <w:t>:</w:t>
      </w:r>
      <w:r w:rsidRPr="00F404EC">
        <w:tab/>
      </w:r>
      <w:r w:rsidR="00EA2469" w:rsidRPr="00F404EC">
        <w:t>Предлагается использование станций на высотной платформе в качестве базовых станций IMT (HIBS) в подвижной службе в полосе частот 2500−2690 МГц на глобальной основе на базе метода D</w:t>
      </w:r>
      <w:r w:rsidR="00FF20DE" w:rsidRPr="00F404EC">
        <w:t>3 в Отчете ПСК.</w:t>
      </w:r>
    </w:p>
    <w:p w14:paraId="2BA019F1" w14:textId="77777777" w:rsidR="00651C62" w:rsidRPr="00F404EC" w:rsidRDefault="00E323A2">
      <w:pPr>
        <w:pStyle w:val="Proposal"/>
      </w:pPr>
      <w:r w:rsidRPr="00F404EC">
        <w:t>MOD</w:t>
      </w:r>
      <w:r w:rsidRPr="00F404EC">
        <w:tab/>
        <w:t>ACP/62A4/4</w:t>
      </w:r>
      <w:r w:rsidRPr="00F404EC">
        <w:rPr>
          <w:vanish/>
          <w:color w:val="7F7F7F" w:themeColor="text1" w:themeTint="80"/>
          <w:vertAlign w:val="superscript"/>
        </w:rPr>
        <w:t>#1452</w:t>
      </w:r>
    </w:p>
    <w:p w14:paraId="38100366" w14:textId="77777777" w:rsidR="00E323A2" w:rsidRPr="00F404EC" w:rsidRDefault="00E323A2" w:rsidP="00133C3F">
      <w:pPr>
        <w:pStyle w:val="Tabletitle"/>
      </w:pPr>
      <w:r w:rsidRPr="00F404EC">
        <w:t>2520–2700 МГц</w:t>
      </w:r>
    </w:p>
    <w:tbl>
      <w:tblPr>
        <w:tblW w:w="9412" w:type="dxa"/>
        <w:jc w:val="center"/>
        <w:tblCellMar>
          <w:left w:w="85" w:type="dxa"/>
          <w:right w:w="85" w:type="dxa"/>
        </w:tblCellMar>
        <w:tblLook w:val="04A0" w:firstRow="1" w:lastRow="0" w:firstColumn="1" w:lastColumn="0" w:noHBand="0" w:noVBand="1"/>
      </w:tblPr>
      <w:tblGrid>
        <w:gridCol w:w="3136"/>
        <w:gridCol w:w="3134"/>
        <w:gridCol w:w="3142"/>
      </w:tblGrid>
      <w:tr w:rsidR="00133C3F" w:rsidRPr="00F404EC" w14:paraId="30E0F30E" w14:textId="77777777" w:rsidTr="009D1005">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C8B2395" w14:textId="77777777" w:rsidR="00133C3F" w:rsidRPr="00F404EC" w:rsidRDefault="00133C3F" w:rsidP="009D1005">
            <w:pPr>
              <w:pStyle w:val="Tablehead"/>
              <w:keepLines/>
              <w:shd w:val="clear" w:color="auto" w:fill="FFFFFF" w:themeFill="background1"/>
              <w:rPr>
                <w:lang w:val="ru-RU" w:eastAsia="zh-CN"/>
              </w:rPr>
            </w:pPr>
            <w:r w:rsidRPr="00F404EC">
              <w:rPr>
                <w:lang w:val="ru-RU" w:eastAsia="zh-CN"/>
              </w:rPr>
              <w:t>Распределение по службам</w:t>
            </w:r>
          </w:p>
        </w:tc>
      </w:tr>
      <w:tr w:rsidR="00133C3F" w:rsidRPr="00F404EC" w14:paraId="40797EBE" w14:textId="77777777" w:rsidTr="009D1005">
        <w:trPr>
          <w:jc w:val="center"/>
        </w:trPr>
        <w:tc>
          <w:tcPr>
            <w:tcW w:w="1666" w:type="pct"/>
            <w:tcBorders>
              <w:top w:val="single" w:sz="4" w:space="0" w:color="auto"/>
              <w:left w:val="single" w:sz="4" w:space="0" w:color="auto"/>
              <w:bottom w:val="single" w:sz="4" w:space="0" w:color="auto"/>
              <w:right w:val="single" w:sz="4" w:space="0" w:color="auto"/>
            </w:tcBorders>
            <w:hideMark/>
          </w:tcPr>
          <w:p w14:paraId="40D93787" w14:textId="77777777" w:rsidR="00133C3F" w:rsidRPr="00F404EC" w:rsidRDefault="00133C3F" w:rsidP="009D1005">
            <w:pPr>
              <w:pStyle w:val="Tablehead"/>
              <w:keepLines/>
              <w:shd w:val="clear" w:color="auto" w:fill="FFFFFF" w:themeFill="background1"/>
              <w:rPr>
                <w:lang w:val="ru-RU" w:eastAsia="zh-CN"/>
              </w:rPr>
            </w:pPr>
            <w:r w:rsidRPr="00F404EC">
              <w:rPr>
                <w:lang w:val="ru-RU" w:eastAsia="zh-CN"/>
              </w:rPr>
              <w:t>Район 1</w:t>
            </w:r>
          </w:p>
        </w:tc>
        <w:tc>
          <w:tcPr>
            <w:tcW w:w="1665" w:type="pct"/>
            <w:tcBorders>
              <w:top w:val="single" w:sz="4" w:space="0" w:color="auto"/>
              <w:left w:val="single" w:sz="4" w:space="0" w:color="auto"/>
              <w:bottom w:val="single" w:sz="4" w:space="0" w:color="auto"/>
              <w:right w:val="single" w:sz="4" w:space="0" w:color="auto"/>
            </w:tcBorders>
            <w:hideMark/>
          </w:tcPr>
          <w:p w14:paraId="68340EE8" w14:textId="77777777" w:rsidR="00133C3F" w:rsidRPr="00F404EC" w:rsidRDefault="00133C3F" w:rsidP="009D1005">
            <w:pPr>
              <w:pStyle w:val="Tablehead"/>
              <w:keepLines/>
              <w:shd w:val="clear" w:color="auto" w:fill="FFFFFF" w:themeFill="background1"/>
              <w:rPr>
                <w:lang w:val="ru-RU" w:eastAsia="zh-CN"/>
              </w:rPr>
            </w:pPr>
            <w:r w:rsidRPr="00F404EC">
              <w:rPr>
                <w:lang w:val="ru-RU" w:eastAsia="zh-CN"/>
              </w:rPr>
              <w:t>Район 2</w:t>
            </w:r>
          </w:p>
        </w:tc>
        <w:tc>
          <w:tcPr>
            <w:tcW w:w="1669" w:type="pct"/>
            <w:tcBorders>
              <w:top w:val="single" w:sz="4" w:space="0" w:color="auto"/>
              <w:left w:val="single" w:sz="4" w:space="0" w:color="auto"/>
              <w:bottom w:val="single" w:sz="4" w:space="0" w:color="auto"/>
              <w:right w:val="single" w:sz="4" w:space="0" w:color="auto"/>
            </w:tcBorders>
            <w:hideMark/>
          </w:tcPr>
          <w:p w14:paraId="302CC475" w14:textId="77777777" w:rsidR="00133C3F" w:rsidRPr="00F404EC" w:rsidRDefault="00133C3F" w:rsidP="009D1005">
            <w:pPr>
              <w:pStyle w:val="Tablehead"/>
              <w:keepLines/>
              <w:shd w:val="clear" w:color="auto" w:fill="FFFFFF" w:themeFill="background1"/>
              <w:rPr>
                <w:lang w:val="ru-RU" w:eastAsia="zh-CN"/>
              </w:rPr>
            </w:pPr>
            <w:r w:rsidRPr="00F404EC">
              <w:rPr>
                <w:lang w:val="ru-RU" w:eastAsia="zh-CN"/>
              </w:rPr>
              <w:t>Район 3</w:t>
            </w:r>
          </w:p>
        </w:tc>
      </w:tr>
      <w:tr w:rsidR="00133C3F" w:rsidRPr="00F404EC" w14:paraId="526862CD" w14:textId="77777777" w:rsidTr="009D1005">
        <w:trPr>
          <w:jc w:val="center"/>
        </w:trPr>
        <w:tc>
          <w:tcPr>
            <w:tcW w:w="1666" w:type="pct"/>
            <w:tcBorders>
              <w:top w:val="single" w:sz="4" w:space="0" w:color="auto"/>
              <w:left w:val="single" w:sz="6" w:space="0" w:color="auto"/>
              <w:bottom w:val="nil"/>
              <w:right w:val="single" w:sz="6" w:space="0" w:color="auto"/>
            </w:tcBorders>
            <w:hideMark/>
          </w:tcPr>
          <w:p w14:paraId="10000862" w14:textId="77777777" w:rsidR="00133C3F" w:rsidRPr="00F404EC" w:rsidRDefault="00133C3F" w:rsidP="009D1005">
            <w:pPr>
              <w:pStyle w:val="TableTextS5"/>
              <w:keepNext/>
              <w:keepLines/>
              <w:shd w:val="clear" w:color="auto" w:fill="FFFFFF" w:themeFill="background1"/>
              <w:spacing w:before="20" w:after="20"/>
              <w:rPr>
                <w:rStyle w:val="Tablefreq"/>
                <w:lang w:val="ru-RU"/>
              </w:rPr>
            </w:pPr>
            <w:r w:rsidRPr="00F404EC">
              <w:rPr>
                <w:rStyle w:val="Tablefreq"/>
                <w:lang w:val="ru-RU" w:eastAsia="zh-CN"/>
              </w:rPr>
              <w:t>2 520–2 655</w:t>
            </w:r>
          </w:p>
          <w:p w14:paraId="6C4E4468" w14:textId="77777777" w:rsidR="00133C3F" w:rsidRPr="00F404EC" w:rsidRDefault="00133C3F" w:rsidP="009D1005">
            <w:pPr>
              <w:pStyle w:val="TableTextS5"/>
              <w:keepNext/>
              <w:keepLines/>
              <w:shd w:val="clear" w:color="auto" w:fill="FFFFFF" w:themeFill="background1"/>
              <w:spacing w:before="20" w:after="20"/>
              <w:rPr>
                <w:rStyle w:val="Artref"/>
                <w:lang w:val="ru-RU"/>
              </w:rPr>
            </w:pPr>
            <w:r w:rsidRPr="00F404EC">
              <w:rPr>
                <w:szCs w:val="18"/>
                <w:lang w:val="ru-RU" w:eastAsia="zh-CN"/>
              </w:rPr>
              <w:t xml:space="preserve">ФИКСИРОВАННАЯ  </w:t>
            </w:r>
            <w:r w:rsidRPr="00F404EC">
              <w:rPr>
                <w:rStyle w:val="Artref"/>
                <w:szCs w:val="18"/>
                <w:lang w:val="ru-RU"/>
              </w:rPr>
              <w:t>5.410</w:t>
            </w:r>
          </w:p>
          <w:p w14:paraId="11A33B73" w14:textId="77777777" w:rsidR="00133C3F" w:rsidRPr="00F404EC" w:rsidRDefault="00133C3F" w:rsidP="009D1005">
            <w:pPr>
              <w:pStyle w:val="TableTextS5"/>
              <w:shd w:val="clear" w:color="auto" w:fill="FFFFFF" w:themeFill="background1"/>
              <w:rPr>
                <w:szCs w:val="18"/>
                <w:lang w:val="ru-RU" w:eastAsia="zh-CN"/>
              </w:rPr>
            </w:pPr>
            <w:r w:rsidRPr="00F404EC">
              <w:rPr>
                <w:szCs w:val="18"/>
                <w:lang w:val="ru-RU" w:eastAsia="zh-CN"/>
              </w:rPr>
              <w:t>ПОДВИЖНАЯ, за исключением воздушной подвижной</w:t>
            </w:r>
            <w:r w:rsidRPr="00F404EC">
              <w:rPr>
                <w:rStyle w:val="Artref"/>
                <w:szCs w:val="18"/>
                <w:lang w:val="ru-RU"/>
              </w:rPr>
              <w:t xml:space="preserve">  5.384A</w:t>
            </w:r>
            <w:ins w:id="122" w:author="Rudometova, Alisa" w:date="2022-10-31T15:29:00Z">
              <w:r w:rsidRPr="00F404EC">
                <w:rPr>
                  <w:rStyle w:val="Artref"/>
                  <w:szCs w:val="18"/>
                  <w:lang w:val="ru-RU"/>
                </w:rPr>
                <w:t xml:space="preserve">  </w:t>
              </w:r>
            </w:ins>
            <w:ins w:id="123" w:author="Author">
              <w:r w:rsidRPr="00F404EC">
                <w:rPr>
                  <w:lang w:val="ru-RU" w:eastAsia="zh-CN"/>
                </w:rPr>
                <w:t>ADD</w:t>
              </w:r>
              <w:r w:rsidRPr="00F404EC">
                <w:rPr>
                  <w:rStyle w:val="Artref"/>
                  <w:lang w:val="ru-RU"/>
                </w:rPr>
                <w:t xml:space="preserve"> 5.M14</w:t>
              </w:r>
            </w:ins>
          </w:p>
          <w:p w14:paraId="3E2C7362" w14:textId="77777777" w:rsidR="00133C3F" w:rsidRPr="00F404EC" w:rsidRDefault="00133C3F" w:rsidP="009D1005">
            <w:pPr>
              <w:pStyle w:val="TableTextS5"/>
              <w:keepNext/>
              <w:keepLines/>
              <w:shd w:val="clear" w:color="auto" w:fill="FFFFFF" w:themeFill="background1"/>
              <w:spacing w:before="20" w:after="20"/>
              <w:rPr>
                <w:szCs w:val="18"/>
                <w:lang w:val="ru-RU" w:eastAsia="zh-CN"/>
              </w:rPr>
            </w:pPr>
            <w:r w:rsidRPr="00F404EC">
              <w:rPr>
                <w:szCs w:val="18"/>
                <w:lang w:val="ru-RU" w:eastAsia="zh-CN"/>
              </w:rPr>
              <w:t xml:space="preserve">РАДИОВЕЩАТЕЛЬНАЯ СПУТНИКОВАЯ  </w:t>
            </w:r>
            <w:r w:rsidRPr="00F404EC">
              <w:rPr>
                <w:rStyle w:val="Artref"/>
                <w:szCs w:val="18"/>
                <w:lang w:val="ru-RU"/>
              </w:rPr>
              <w:t>5.413  5.416</w:t>
            </w:r>
          </w:p>
        </w:tc>
        <w:tc>
          <w:tcPr>
            <w:tcW w:w="1665" w:type="pct"/>
            <w:tcBorders>
              <w:top w:val="single" w:sz="4" w:space="0" w:color="auto"/>
              <w:left w:val="single" w:sz="6" w:space="0" w:color="auto"/>
              <w:bottom w:val="nil"/>
              <w:right w:val="single" w:sz="6" w:space="0" w:color="auto"/>
            </w:tcBorders>
            <w:hideMark/>
          </w:tcPr>
          <w:p w14:paraId="4A5350D1" w14:textId="77777777" w:rsidR="00133C3F" w:rsidRPr="00F404EC" w:rsidRDefault="00133C3F" w:rsidP="009D1005">
            <w:pPr>
              <w:pStyle w:val="TableTextS5"/>
              <w:keepNext/>
              <w:keepLines/>
              <w:shd w:val="clear" w:color="auto" w:fill="FFFFFF" w:themeFill="background1"/>
              <w:spacing w:before="20" w:after="20"/>
              <w:rPr>
                <w:rStyle w:val="Tablefreq"/>
                <w:lang w:val="ru-RU"/>
              </w:rPr>
            </w:pPr>
            <w:r w:rsidRPr="00F404EC">
              <w:rPr>
                <w:rStyle w:val="Tablefreq"/>
                <w:lang w:val="ru-RU" w:eastAsia="zh-CN"/>
              </w:rPr>
              <w:t>2 520–2 655</w:t>
            </w:r>
          </w:p>
          <w:p w14:paraId="79503013" w14:textId="77777777" w:rsidR="00133C3F" w:rsidRPr="00F404EC" w:rsidRDefault="00133C3F" w:rsidP="009D1005">
            <w:pPr>
              <w:pStyle w:val="TableTextS5"/>
              <w:keepNext/>
              <w:keepLines/>
              <w:shd w:val="clear" w:color="auto" w:fill="FFFFFF" w:themeFill="background1"/>
              <w:spacing w:before="20" w:after="20"/>
              <w:rPr>
                <w:szCs w:val="18"/>
                <w:lang w:val="ru-RU"/>
              </w:rPr>
            </w:pPr>
            <w:r w:rsidRPr="00F404EC">
              <w:rPr>
                <w:szCs w:val="18"/>
                <w:lang w:val="ru-RU" w:eastAsia="zh-CN"/>
              </w:rPr>
              <w:t xml:space="preserve">ФИКСИРОВАННАЯ  </w:t>
            </w:r>
            <w:r w:rsidRPr="00F404EC">
              <w:rPr>
                <w:rStyle w:val="Artref"/>
                <w:szCs w:val="18"/>
                <w:lang w:val="ru-RU"/>
              </w:rPr>
              <w:t>5.410</w:t>
            </w:r>
          </w:p>
          <w:p w14:paraId="1451340E" w14:textId="77777777" w:rsidR="00133C3F" w:rsidRPr="00F404EC" w:rsidRDefault="00133C3F" w:rsidP="009D1005">
            <w:pPr>
              <w:pStyle w:val="TableTextS5"/>
              <w:keepNext/>
              <w:keepLines/>
              <w:shd w:val="clear" w:color="auto" w:fill="FFFFFF" w:themeFill="background1"/>
              <w:spacing w:before="20" w:after="20"/>
              <w:rPr>
                <w:rStyle w:val="Artref"/>
                <w:lang w:val="ru-RU"/>
              </w:rPr>
            </w:pPr>
            <w:r w:rsidRPr="00F404EC">
              <w:rPr>
                <w:szCs w:val="18"/>
                <w:lang w:val="ru-RU" w:eastAsia="zh-CN"/>
              </w:rPr>
              <w:t>ФИКСИРОВАННАЯ СПУТНИКОВАЯ</w:t>
            </w:r>
            <w:r w:rsidRPr="00F404EC">
              <w:rPr>
                <w:szCs w:val="18"/>
                <w:lang w:val="ru-RU" w:eastAsia="zh-CN"/>
              </w:rPr>
              <w:br/>
              <w:t xml:space="preserve">(космос-Земля)  </w:t>
            </w:r>
            <w:r w:rsidRPr="00F404EC">
              <w:rPr>
                <w:rStyle w:val="Artref"/>
                <w:szCs w:val="18"/>
                <w:lang w:val="ru-RU"/>
              </w:rPr>
              <w:t>5.415</w:t>
            </w:r>
          </w:p>
          <w:p w14:paraId="0A46A6F9" w14:textId="77777777" w:rsidR="00133C3F" w:rsidRPr="00F404EC" w:rsidRDefault="00133C3F" w:rsidP="009D1005">
            <w:pPr>
              <w:pStyle w:val="TableTextS5"/>
              <w:shd w:val="clear" w:color="auto" w:fill="FFFFFF" w:themeFill="background1"/>
              <w:rPr>
                <w:szCs w:val="18"/>
                <w:lang w:val="ru-RU" w:eastAsia="zh-CN"/>
              </w:rPr>
            </w:pPr>
            <w:r w:rsidRPr="00F404EC">
              <w:rPr>
                <w:szCs w:val="18"/>
                <w:lang w:val="ru-RU" w:eastAsia="zh-CN"/>
              </w:rPr>
              <w:t xml:space="preserve">ПОДВИЖНАЯ, за исключением воздушной подвижной  </w:t>
            </w:r>
            <w:r w:rsidRPr="00F404EC">
              <w:rPr>
                <w:rStyle w:val="Artref"/>
                <w:szCs w:val="18"/>
                <w:lang w:val="ru-RU"/>
              </w:rPr>
              <w:t>5.384A</w:t>
            </w:r>
            <w:ins w:id="124" w:author="Rudometova, Alisa" w:date="2022-10-31T15:29:00Z">
              <w:r w:rsidRPr="00F404EC">
                <w:rPr>
                  <w:rStyle w:val="Artref"/>
                  <w:szCs w:val="18"/>
                  <w:lang w:val="ru-RU"/>
                </w:rPr>
                <w:t xml:space="preserve">  </w:t>
              </w:r>
            </w:ins>
            <w:ins w:id="125" w:author="Author">
              <w:r w:rsidRPr="00F404EC">
                <w:rPr>
                  <w:bCs/>
                  <w:lang w:val="ru-RU" w:eastAsia="zh-CN"/>
                </w:rPr>
                <w:t>ADD</w:t>
              </w:r>
              <w:r w:rsidRPr="00F404EC">
                <w:rPr>
                  <w:rStyle w:val="Artref"/>
                  <w:lang w:val="ru-RU"/>
                </w:rPr>
                <w:t xml:space="preserve"> 5.M14</w:t>
              </w:r>
            </w:ins>
          </w:p>
          <w:p w14:paraId="5380668A" w14:textId="77777777" w:rsidR="00133C3F" w:rsidRPr="00F404EC" w:rsidRDefault="00133C3F" w:rsidP="009D1005">
            <w:pPr>
              <w:pStyle w:val="TableTextS5"/>
              <w:keepNext/>
              <w:keepLines/>
              <w:shd w:val="clear" w:color="auto" w:fill="FFFFFF" w:themeFill="background1"/>
              <w:spacing w:before="20" w:after="20"/>
              <w:rPr>
                <w:szCs w:val="18"/>
                <w:lang w:val="ru-RU" w:eastAsia="zh-CN"/>
              </w:rPr>
            </w:pPr>
            <w:r w:rsidRPr="00F404EC">
              <w:rPr>
                <w:szCs w:val="18"/>
                <w:lang w:val="ru-RU" w:eastAsia="zh-CN"/>
              </w:rPr>
              <w:t xml:space="preserve">РАДИОВЕЩАТЕЛЬНАЯ СПУТНИКОВАЯ  </w:t>
            </w:r>
            <w:r w:rsidRPr="00F404EC">
              <w:rPr>
                <w:szCs w:val="18"/>
                <w:lang w:val="ru-RU" w:eastAsia="zh-CN"/>
              </w:rPr>
              <w:br/>
            </w:r>
            <w:r w:rsidRPr="00F404EC">
              <w:rPr>
                <w:rStyle w:val="Artref"/>
                <w:szCs w:val="18"/>
                <w:lang w:val="ru-RU"/>
              </w:rPr>
              <w:t>5.413  5.416</w:t>
            </w:r>
          </w:p>
        </w:tc>
        <w:tc>
          <w:tcPr>
            <w:tcW w:w="1669" w:type="pct"/>
            <w:tcBorders>
              <w:top w:val="single" w:sz="4" w:space="0" w:color="auto"/>
              <w:left w:val="single" w:sz="6" w:space="0" w:color="auto"/>
              <w:bottom w:val="nil"/>
              <w:right w:val="single" w:sz="6" w:space="0" w:color="auto"/>
            </w:tcBorders>
            <w:hideMark/>
          </w:tcPr>
          <w:p w14:paraId="7FEA8BEE" w14:textId="77777777" w:rsidR="00133C3F" w:rsidRPr="00F404EC" w:rsidRDefault="00133C3F" w:rsidP="009D1005">
            <w:pPr>
              <w:pStyle w:val="TableTextS5"/>
              <w:keepNext/>
              <w:keepLines/>
              <w:shd w:val="clear" w:color="auto" w:fill="FFFFFF" w:themeFill="background1"/>
              <w:spacing w:before="20" w:after="20"/>
              <w:rPr>
                <w:rStyle w:val="Tablefreq"/>
                <w:lang w:val="ru-RU"/>
              </w:rPr>
            </w:pPr>
            <w:r w:rsidRPr="00F404EC">
              <w:rPr>
                <w:rStyle w:val="Tablefreq"/>
                <w:lang w:val="ru-RU" w:eastAsia="zh-CN"/>
              </w:rPr>
              <w:t>2 520–2 535</w:t>
            </w:r>
          </w:p>
          <w:p w14:paraId="64071475" w14:textId="77777777" w:rsidR="00133C3F" w:rsidRPr="00F404EC" w:rsidRDefault="00133C3F" w:rsidP="009D1005">
            <w:pPr>
              <w:pStyle w:val="TableTextS5"/>
              <w:keepNext/>
              <w:keepLines/>
              <w:shd w:val="clear" w:color="auto" w:fill="FFFFFF" w:themeFill="background1"/>
              <w:spacing w:before="20" w:after="20"/>
              <w:rPr>
                <w:szCs w:val="18"/>
                <w:lang w:val="ru-RU"/>
              </w:rPr>
            </w:pPr>
            <w:r w:rsidRPr="00F404EC">
              <w:rPr>
                <w:szCs w:val="18"/>
                <w:lang w:val="ru-RU" w:eastAsia="zh-CN"/>
              </w:rPr>
              <w:t xml:space="preserve">ФИКСИРОВАННАЯ  </w:t>
            </w:r>
            <w:r w:rsidRPr="00F404EC">
              <w:rPr>
                <w:rStyle w:val="Artref"/>
                <w:szCs w:val="18"/>
                <w:lang w:val="ru-RU"/>
              </w:rPr>
              <w:t>5.410</w:t>
            </w:r>
          </w:p>
          <w:p w14:paraId="7EA8B506" w14:textId="77777777" w:rsidR="00133C3F" w:rsidRPr="00F404EC" w:rsidRDefault="00133C3F" w:rsidP="009D1005">
            <w:pPr>
              <w:pStyle w:val="TableTextS5"/>
              <w:keepNext/>
              <w:keepLines/>
              <w:shd w:val="clear" w:color="auto" w:fill="FFFFFF" w:themeFill="background1"/>
              <w:spacing w:before="20" w:after="20"/>
              <w:rPr>
                <w:rStyle w:val="Artref"/>
                <w:lang w:val="ru-RU"/>
              </w:rPr>
            </w:pPr>
            <w:r w:rsidRPr="00F404EC">
              <w:rPr>
                <w:szCs w:val="18"/>
                <w:lang w:val="ru-RU" w:eastAsia="zh-CN"/>
              </w:rPr>
              <w:t xml:space="preserve">ФИКСИРОВАННАЯ СПУТНИКОВАЯ </w:t>
            </w:r>
            <w:r w:rsidRPr="00F404EC">
              <w:rPr>
                <w:szCs w:val="18"/>
                <w:lang w:val="ru-RU" w:eastAsia="zh-CN"/>
              </w:rPr>
              <w:br/>
              <w:t xml:space="preserve">(космос-Земля)  </w:t>
            </w:r>
            <w:r w:rsidRPr="00F404EC">
              <w:rPr>
                <w:rStyle w:val="Artref"/>
                <w:szCs w:val="18"/>
                <w:lang w:val="ru-RU"/>
              </w:rPr>
              <w:t>5.415</w:t>
            </w:r>
          </w:p>
          <w:p w14:paraId="2935B64B" w14:textId="77777777" w:rsidR="00133C3F" w:rsidRPr="00F404EC" w:rsidRDefault="00133C3F" w:rsidP="009D1005">
            <w:pPr>
              <w:pStyle w:val="TableTextS5"/>
              <w:shd w:val="clear" w:color="auto" w:fill="FFFFFF" w:themeFill="background1"/>
              <w:rPr>
                <w:szCs w:val="18"/>
                <w:lang w:val="ru-RU" w:eastAsia="zh-CN"/>
              </w:rPr>
            </w:pPr>
            <w:r w:rsidRPr="00F404EC">
              <w:rPr>
                <w:szCs w:val="18"/>
                <w:lang w:val="ru-RU" w:eastAsia="zh-CN"/>
              </w:rPr>
              <w:t xml:space="preserve">ПОДВИЖНАЯ, за исключением воздушной подвижной  </w:t>
            </w:r>
            <w:r w:rsidRPr="00F404EC">
              <w:rPr>
                <w:rStyle w:val="Artref"/>
                <w:szCs w:val="18"/>
                <w:lang w:val="ru-RU"/>
              </w:rPr>
              <w:t>5.384A</w:t>
            </w:r>
            <w:ins w:id="126" w:author="Rudometova, Alisa" w:date="2022-10-31T15:29:00Z">
              <w:r w:rsidRPr="00F404EC">
                <w:rPr>
                  <w:rStyle w:val="Artref"/>
                  <w:szCs w:val="18"/>
                  <w:lang w:val="ru-RU"/>
                </w:rPr>
                <w:t xml:space="preserve">  </w:t>
              </w:r>
            </w:ins>
            <w:ins w:id="127" w:author="Author">
              <w:r w:rsidRPr="00F404EC">
                <w:rPr>
                  <w:lang w:val="ru-RU" w:eastAsia="zh-CN"/>
                </w:rPr>
                <w:t>ADD</w:t>
              </w:r>
              <w:r w:rsidRPr="00F404EC">
                <w:rPr>
                  <w:rStyle w:val="Artref"/>
                  <w:lang w:val="ru-RU"/>
                </w:rPr>
                <w:t xml:space="preserve"> 5.M14</w:t>
              </w:r>
            </w:ins>
          </w:p>
          <w:p w14:paraId="0C9F32B1" w14:textId="77777777" w:rsidR="00133C3F" w:rsidRPr="00F404EC" w:rsidRDefault="00133C3F" w:rsidP="009D1005">
            <w:pPr>
              <w:pStyle w:val="TableTextS5"/>
              <w:keepNext/>
              <w:keepLines/>
              <w:shd w:val="clear" w:color="auto" w:fill="FFFFFF" w:themeFill="background1"/>
              <w:spacing w:before="20" w:after="20"/>
              <w:rPr>
                <w:szCs w:val="18"/>
                <w:lang w:val="ru-RU" w:eastAsia="zh-CN"/>
              </w:rPr>
            </w:pPr>
            <w:r w:rsidRPr="00F404EC">
              <w:rPr>
                <w:szCs w:val="18"/>
                <w:lang w:val="ru-RU" w:eastAsia="zh-CN"/>
              </w:rPr>
              <w:t xml:space="preserve">РАДИОВЕЩАТЕЛЬНАЯ СПУТНИКОВАЯ  </w:t>
            </w:r>
            <w:r w:rsidRPr="00F404EC">
              <w:rPr>
                <w:szCs w:val="18"/>
                <w:lang w:val="ru-RU" w:eastAsia="zh-CN"/>
              </w:rPr>
              <w:br/>
            </w:r>
            <w:r w:rsidRPr="00F404EC">
              <w:rPr>
                <w:rStyle w:val="Artref"/>
                <w:szCs w:val="18"/>
                <w:lang w:val="ru-RU"/>
              </w:rPr>
              <w:t>5.413  5.416</w:t>
            </w:r>
          </w:p>
        </w:tc>
      </w:tr>
      <w:tr w:rsidR="00133C3F" w:rsidRPr="00F404EC" w14:paraId="15E7E55E" w14:textId="77777777" w:rsidTr="009D1005">
        <w:trPr>
          <w:trHeight w:val="32"/>
          <w:jc w:val="center"/>
        </w:trPr>
        <w:tc>
          <w:tcPr>
            <w:tcW w:w="1666" w:type="pct"/>
            <w:tcBorders>
              <w:top w:val="nil"/>
              <w:left w:val="single" w:sz="6" w:space="0" w:color="auto"/>
              <w:bottom w:val="nil"/>
              <w:right w:val="single" w:sz="6" w:space="0" w:color="auto"/>
            </w:tcBorders>
          </w:tcPr>
          <w:p w14:paraId="09A33CA6" w14:textId="77777777" w:rsidR="00133C3F" w:rsidRPr="00F404EC" w:rsidRDefault="00133C3F" w:rsidP="009D1005">
            <w:pPr>
              <w:pStyle w:val="TableTextS5"/>
              <w:shd w:val="clear" w:color="auto" w:fill="FFFFFF" w:themeFill="background1"/>
              <w:spacing w:before="20" w:after="20"/>
              <w:rPr>
                <w:szCs w:val="18"/>
                <w:lang w:val="ru-RU" w:eastAsia="zh-CN"/>
              </w:rPr>
            </w:pPr>
          </w:p>
        </w:tc>
        <w:tc>
          <w:tcPr>
            <w:tcW w:w="1665" w:type="pct"/>
            <w:tcBorders>
              <w:top w:val="nil"/>
              <w:left w:val="single" w:sz="6" w:space="0" w:color="auto"/>
              <w:bottom w:val="nil"/>
              <w:right w:val="single" w:sz="6" w:space="0" w:color="auto"/>
            </w:tcBorders>
          </w:tcPr>
          <w:p w14:paraId="565A6E8A" w14:textId="77777777" w:rsidR="00133C3F" w:rsidRPr="00F404EC" w:rsidRDefault="00133C3F" w:rsidP="009D1005">
            <w:pPr>
              <w:pStyle w:val="TableTextS5"/>
              <w:shd w:val="clear" w:color="auto" w:fill="FFFFFF" w:themeFill="background1"/>
              <w:spacing w:before="20" w:after="20"/>
              <w:rPr>
                <w:szCs w:val="18"/>
                <w:lang w:val="ru-RU" w:eastAsia="zh-CN"/>
              </w:rPr>
            </w:pPr>
          </w:p>
        </w:tc>
        <w:tc>
          <w:tcPr>
            <w:tcW w:w="1669" w:type="pct"/>
            <w:tcBorders>
              <w:top w:val="nil"/>
              <w:left w:val="single" w:sz="6" w:space="0" w:color="auto"/>
              <w:bottom w:val="single" w:sz="4" w:space="0" w:color="auto"/>
              <w:right w:val="single" w:sz="6" w:space="0" w:color="auto"/>
            </w:tcBorders>
            <w:hideMark/>
          </w:tcPr>
          <w:p w14:paraId="664F93D9"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rStyle w:val="Artref"/>
                <w:szCs w:val="18"/>
                <w:lang w:val="ru-RU"/>
              </w:rPr>
              <w:t>5.403  5.414A  5.415A</w:t>
            </w:r>
          </w:p>
        </w:tc>
      </w:tr>
      <w:tr w:rsidR="00133C3F" w:rsidRPr="00F404EC" w14:paraId="14DA32FE" w14:textId="77777777" w:rsidTr="009D1005">
        <w:trPr>
          <w:jc w:val="center"/>
        </w:trPr>
        <w:tc>
          <w:tcPr>
            <w:tcW w:w="1666" w:type="pct"/>
            <w:tcBorders>
              <w:top w:val="nil"/>
              <w:left w:val="single" w:sz="6" w:space="0" w:color="auto"/>
              <w:bottom w:val="nil"/>
              <w:right w:val="single" w:sz="6" w:space="0" w:color="auto"/>
            </w:tcBorders>
          </w:tcPr>
          <w:p w14:paraId="7C571273" w14:textId="77777777" w:rsidR="00133C3F" w:rsidRPr="00F404EC" w:rsidRDefault="00133C3F" w:rsidP="009D1005">
            <w:pPr>
              <w:pStyle w:val="TableTextS5"/>
              <w:shd w:val="clear" w:color="auto" w:fill="FFFFFF" w:themeFill="background1"/>
              <w:spacing w:before="20" w:after="20"/>
              <w:rPr>
                <w:lang w:val="ru-RU" w:eastAsia="zh-CN"/>
              </w:rPr>
            </w:pPr>
          </w:p>
        </w:tc>
        <w:tc>
          <w:tcPr>
            <w:tcW w:w="1665" w:type="pct"/>
            <w:tcBorders>
              <w:top w:val="nil"/>
              <w:left w:val="single" w:sz="6" w:space="0" w:color="auto"/>
              <w:bottom w:val="nil"/>
              <w:right w:val="single" w:sz="6" w:space="0" w:color="auto"/>
            </w:tcBorders>
          </w:tcPr>
          <w:p w14:paraId="336BB4AC" w14:textId="77777777" w:rsidR="00133C3F" w:rsidRPr="00F404EC" w:rsidRDefault="00133C3F" w:rsidP="009D1005">
            <w:pPr>
              <w:pStyle w:val="TableTextS5"/>
              <w:shd w:val="clear" w:color="auto" w:fill="FFFFFF" w:themeFill="background1"/>
              <w:spacing w:before="20" w:after="20"/>
              <w:rPr>
                <w:szCs w:val="18"/>
                <w:lang w:val="ru-RU" w:eastAsia="zh-CN"/>
              </w:rPr>
            </w:pPr>
          </w:p>
        </w:tc>
        <w:tc>
          <w:tcPr>
            <w:tcW w:w="1669" w:type="pct"/>
            <w:tcBorders>
              <w:top w:val="single" w:sz="4" w:space="0" w:color="auto"/>
              <w:left w:val="single" w:sz="6" w:space="0" w:color="auto"/>
              <w:bottom w:val="nil"/>
              <w:right w:val="single" w:sz="6" w:space="0" w:color="auto"/>
            </w:tcBorders>
            <w:hideMark/>
          </w:tcPr>
          <w:p w14:paraId="45FEFDBB" w14:textId="77777777" w:rsidR="00133C3F" w:rsidRPr="00F404EC" w:rsidRDefault="00133C3F" w:rsidP="009D1005">
            <w:pPr>
              <w:pStyle w:val="TableTextS5"/>
              <w:shd w:val="clear" w:color="auto" w:fill="FFFFFF" w:themeFill="background1"/>
              <w:spacing w:before="20" w:after="20"/>
              <w:rPr>
                <w:rStyle w:val="Tablefreq"/>
                <w:lang w:val="ru-RU"/>
              </w:rPr>
            </w:pPr>
            <w:r w:rsidRPr="00F404EC">
              <w:rPr>
                <w:rStyle w:val="Tablefreq"/>
                <w:lang w:val="ru-RU" w:eastAsia="zh-CN"/>
              </w:rPr>
              <w:t>2 535–2 655</w:t>
            </w:r>
          </w:p>
          <w:p w14:paraId="6258C134" w14:textId="77777777" w:rsidR="00133C3F" w:rsidRPr="00F404EC" w:rsidRDefault="00133C3F" w:rsidP="009D1005">
            <w:pPr>
              <w:pStyle w:val="TableTextS5"/>
              <w:shd w:val="clear" w:color="auto" w:fill="FFFFFF" w:themeFill="background1"/>
              <w:spacing w:before="20" w:after="20"/>
              <w:rPr>
                <w:rStyle w:val="Artref"/>
                <w:szCs w:val="18"/>
                <w:lang w:val="ru-RU"/>
              </w:rPr>
            </w:pPr>
            <w:r w:rsidRPr="00F404EC">
              <w:rPr>
                <w:lang w:val="ru-RU" w:eastAsia="zh-CN"/>
              </w:rPr>
              <w:t xml:space="preserve">ФИКСИРОВАННАЯ  </w:t>
            </w:r>
            <w:r w:rsidRPr="00F404EC">
              <w:rPr>
                <w:rStyle w:val="Artref"/>
                <w:szCs w:val="18"/>
                <w:lang w:val="ru-RU"/>
              </w:rPr>
              <w:t>5.410</w:t>
            </w:r>
          </w:p>
          <w:p w14:paraId="01F8D2AB" w14:textId="77777777" w:rsidR="00133C3F" w:rsidRPr="00F404EC" w:rsidRDefault="00133C3F" w:rsidP="009D1005">
            <w:pPr>
              <w:pStyle w:val="TableTextS5"/>
              <w:shd w:val="clear" w:color="auto" w:fill="FFFFFF" w:themeFill="background1"/>
              <w:rPr>
                <w:lang w:val="ru-RU" w:eastAsia="zh-CN"/>
              </w:rPr>
            </w:pPr>
            <w:r w:rsidRPr="00F404EC">
              <w:rPr>
                <w:szCs w:val="18"/>
                <w:lang w:val="ru-RU" w:eastAsia="zh-CN"/>
              </w:rPr>
              <w:t xml:space="preserve">ПОДВИЖНАЯ, за исключением воздушной подвижной  </w:t>
            </w:r>
            <w:r w:rsidRPr="00F404EC">
              <w:rPr>
                <w:rStyle w:val="Artref"/>
                <w:szCs w:val="18"/>
                <w:lang w:val="ru-RU"/>
              </w:rPr>
              <w:t>5.384A</w:t>
            </w:r>
            <w:ins w:id="128" w:author="Rudometova, Alisa" w:date="2022-10-31T15:28:00Z">
              <w:r w:rsidRPr="00F404EC">
                <w:rPr>
                  <w:rStyle w:val="Artref"/>
                  <w:szCs w:val="18"/>
                  <w:lang w:val="ru-RU"/>
                </w:rPr>
                <w:t xml:space="preserve">  </w:t>
              </w:r>
            </w:ins>
            <w:ins w:id="129" w:author="Author">
              <w:r w:rsidRPr="00F404EC">
                <w:rPr>
                  <w:lang w:val="ru-RU" w:eastAsia="zh-CN"/>
                </w:rPr>
                <w:t>ADD</w:t>
              </w:r>
              <w:r w:rsidRPr="00F404EC">
                <w:rPr>
                  <w:rStyle w:val="Artref"/>
                  <w:lang w:val="ru-RU"/>
                </w:rPr>
                <w:t xml:space="preserve"> 5.M14</w:t>
              </w:r>
            </w:ins>
          </w:p>
          <w:p w14:paraId="41B69761"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lang w:val="ru-RU" w:eastAsia="zh-CN"/>
              </w:rPr>
              <w:t xml:space="preserve">РАДИОВЕЩАТЕЛЬНАЯ СПУТНИКОВАЯ  </w:t>
            </w:r>
            <w:r w:rsidRPr="00F404EC">
              <w:rPr>
                <w:lang w:val="ru-RU" w:eastAsia="zh-CN"/>
              </w:rPr>
              <w:br/>
            </w:r>
            <w:r w:rsidRPr="00F404EC">
              <w:rPr>
                <w:rStyle w:val="Artref"/>
                <w:szCs w:val="18"/>
                <w:lang w:val="ru-RU"/>
              </w:rPr>
              <w:t>5.413  5.416</w:t>
            </w:r>
          </w:p>
        </w:tc>
      </w:tr>
      <w:tr w:rsidR="00133C3F" w:rsidRPr="00F404EC" w14:paraId="4182B4AA" w14:textId="77777777" w:rsidTr="009D1005">
        <w:trPr>
          <w:trHeight w:val="133"/>
          <w:jc w:val="center"/>
        </w:trPr>
        <w:tc>
          <w:tcPr>
            <w:tcW w:w="1666" w:type="pct"/>
            <w:tcBorders>
              <w:top w:val="nil"/>
              <w:left w:val="single" w:sz="6" w:space="0" w:color="auto"/>
              <w:bottom w:val="single" w:sz="4" w:space="0" w:color="auto"/>
              <w:right w:val="single" w:sz="6" w:space="0" w:color="auto"/>
            </w:tcBorders>
            <w:hideMark/>
          </w:tcPr>
          <w:p w14:paraId="11E30115" w14:textId="77777777" w:rsidR="00133C3F" w:rsidRPr="00F404EC" w:rsidRDefault="00133C3F" w:rsidP="009D1005">
            <w:pPr>
              <w:pStyle w:val="TableTextS5"/>
              <w:shd w:val="clear" w:color="auto" w:fill="FFFFFF" w:themeFill="background1"/>
              <w:spacing w:before="20" w:after="20"/>
              <w:rPr>
                <w:rStyle w:val="Artref"/>
                <w:szCs w:val="18"/>
                <w:lang w:val="ru-RU"/>
              </w:rPr>
            </w:pPr>
            <w:r w:rsidRPr="00F404EC">
              <w:rPr>
                <w:rStyle w:val="Artref"/>
                <w:szCs w:val="18"/>
                <w:lang w:val="ru-RU"/>
              </w:rPr>
              <w:t>5.339  5.412  5.418B  5.418C</w:t>
            </w:r>
          </w:p>
        </w:tc>
        <w:tc>
          <w:tcPr>
            <w:tcW w:w="1665" w:type="pct"/>
            <w:tcBorders>
              <w:top w:val="nil"/>
              <w:left w:val="single" w:sz="6" w:space="0" w:color="auto"/>
              <w:bottom w:val="single" w:sz="4" w:space="0" w:color="auto"/>
              <w:right w:val="single" w:sz="6" w:space="0" w:color="auto"/>
            </w:tcBorders>
            <w:hideMark/>
          </w:tcPr>
          <w:p w14:paraId="4CAD4F0E" w14:textId="77777777" w:rsidR="00133C3F" w:rsidRPr="00F404EC" w:rsidRDefault="00133C3F" w:rsidP="009D1005">
            <w:pPr>
              <w:pStyle w:val="TableTextS5"/>
              <w:shd w:val="clear" w:color="auto" w:fill="FFFFFF" w:themeFill="background1"/>
              <w:spacing w:before="20" w:after="20"/>
              <w:rPr>
                <w:rStyle w:val="Artref"/>
                <w:szCs w:val="18"/>
                <w:lang w:val="ru-RU"/>
              </w:rPr>
            </w:pPr>
            <w:r w:rsidRPr="00F404EC">
              <w:rPr>
                <w:rStyle w:val="Artref"/>
                <w:szCs w:val="18"/>
                <w:lang w:val="ru-RU"/>
              </w:rPr>
              <w:t>5.339  5.418B  5.418C</w:t>
            </w:r>
          </w:p>
        </w:tc>
        <w:tc>
          <w:tcPr>
            <w:tcW w:w="1669" w:type="pct"/>
            <w:tcBorders>
              <w:top w:val="nil"/>
              <w:left w:val="single" w:sz="6" w:space="0" w:color="auto"/>
              <w:bottom w:val="single" w:sz="4" w:space="0" w:color="auto"/>
              <w:right w:val="single" w:sz="6" w:space="0" w:color="auto"/>
            </w:tcBorders>
            <w:hideMark/>
          </w:tcPr>
          <w:p w14:paraId="2FBEB06B" w14:textId="77777777" w:rsidR="00133C3F" w:rsidRPr="00F404EC" w:rsidRDefault="00133C3F" w:rsidP="009D1005">
            <w:pPr>
              <w:pStyle w:val="TableTextS5"/>
              <w:shd w:val="clear" w:color="auto" w:fill="FFFFFF" w:themeFill="background1"/>
              <w:spacing w:before="20" w:after="20"/>
              <w:rPr>
                <w:rStyle w:val="Artref"/>
                <w:szCs w:val="18"/>
                <w:lang w:val="ru-RU"/>
              </w:rPr>
            </w:pPr>
            <w:r w:rsidRPr="00F404EC">
              <w:rPr>
                <w:rStyle w:val="Artref"/>
                <w:szCs w:val="18"/>
                <w:lang w:val="ru-RU"/>
              </w:rPr>
              <w:t>5.339  5.418  5.418A  5.418B  5.418C</w:t>
            </w:r>
          </w:p>
        </w:tc>
      </w:tr>
      <w:tr w:rsidR="00133C3F" w:rsidRPr="00F404EC" w14:paraId="02C41A23" w14:textId="77777777" w:rsidTr="009D1005">
        <w:trPr>
          <w:jc w:val="center"/>
        </w:trPr>
        <w:tc>
          <w:tcPr>
            <w:tcW w:w="1666" w:type="pct"/>
            <w:tcBorders>
              <w:top w:val="single" w:sz="4" w:space="0" w:color="auto"/>
              <w:left w:val="single" w:sz="6" w:space="0" w:color="auto"/>
              <w:bottom w:val="nil"/>
              <w:right w:val="single" w:sz="6" w:space="0" w:color="auto"/>
            </w:tcBorders>
            <w:hideMark/>
          </w:tcPr>
          <w:p w14:paraId="4E59B5A6" w14:textId="77777777" w:rsidR="00133C3F" w:rsidRPr="00F404EC" w:rsidRDefault="00133C3F" w:rsidP="009D1005">
            <w:pPr>
              <w:pStyle w:val="TableTextS5"/>
              <w:shd w:val="clear" w:color="auto" w:fill="FFFFFF" w:themeFill="background1"/>
              <w:spacing w:before="20" w:after="20"/>
              <w:rPr>
                <w:rStyle w:val="Tablefreq"/>
                <w:lang w:val="ru-RU" w:eastAsia="zh-CN"/>
              </w:rPr>
            </w:pPr>
            <w:r w:rsidRPr="00F404EC">
              <w:rPr>
                <w:rStyle w:val="Tablefreq"/>
                <w:lang w:val="ru-RU" w:eastAsia="zh-CN"/>
              </w:rPr>
              <w:t>2 655–2 670</w:t>
            </w:r>
          </w:p>
          <w:p w14:paraId="629A7D9D"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szCs w:val="18"/>
                <w:lang w:val="ru-RU" w:eastAsia="zh-CN"/>
              </w:rPr>
              <w:t xml:space="preserve">ФИКСИРОВАННАЯ  </w:t>
            </w:r>
            <w:r w:rsidRPr="00F404EC">
              <w:rPr>
                <w:rStyle w:val="Artref"/>
                <w:szCs w:val="18"/>
                <w:lang w:val="ru-RU"/>
              </w:rPr>
              <w:t>5.410</w:t>
            </w:r>
          </w:p>
          <w:p w14:paraId="5BD1E7D8" w14:textId="77777777" w:rsidR="00133C3F" w:rsidRPr="00F404EC" w:rsidRDefault="00133C3F" w:rsidP="009D1005">
            <w:pPr>
              <w:pStyle w:val="TableTextS5"/>
              <w:shd w:val="clear" w:color="auto" w:fill="FFFFFF" w:themeFill="background1"/>
              <w:rPr>
                <w:szCs w:val="18"/>
                <w:lang w:val="ru-RU" w:eastAsia="zh-CN"/>
              </w:rPr>
            </w:pPr>
            <w:r w:rsidRPr="00F404EC">
              <w:rPr>
                <w:szCs w:val="18"/>
                <w:lang w:val="ru-RU" w:eastAsia="zh-CN"/>
              </w:rPr>
              <w:t xml:space="preserve">ПОДВИЖНАЯ, за исключением воздушной подвижной </w:t>
            </w:r>
            <w:r w:rsidRPr="00F404EC">
              <w:rPr>
                <w:rStyle w:val="Artref"/>
                <w:szCs w:val="18"/>
                <w:lang w:val="ru-RU"/>
              </w:rPr>
              <w:t xml:space="preserve"> 5.384A</w:t>
            </w:r>
            <w:ins w:id="130" w:author="Rudometova, Alisa" w:date="2022-10-31T15:28:00Z">
              <w:r w:rsidRPr="00F404EC">
                <w:rPr>
                  <w:rStyle w:val="Artref"/>
                  <w:szCs w:val="18"/>
                  <w:lang w:val="ru-RU"/>
                </w:rPr>
                <w:t xml:space="preserve">  </w:t>
              </w:r>
            </w:ins>
            <w:ins w:id="131" w:author="Author">
              <w:r w:rsidRPr="00F404EC">
                <w:rPr>
                  <w:lang w:val="ru-RU" w:eastAsia="zh-CN"/>
                </w:rPr>
                <w:t>ADD</w:t>
              </w:r>
              <w:r w:rsidRPr="00F404EC">
                <w:rPr>
                  <w:rStyle w:val="Artref"/>
                  <w:lang w:val="ru-RU"/>
                </w:rPr>
                <w:t xml:space="preserve"> 5.M14</w:t>
              </w:r>
            </w:ins>
          </w:p>
          <w:p w14:paraId="1EB83452"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szCs w:val="18"/>
                <w:lang w:val="ru-RU" w:eastAsia="zh-CN"/>
              </w:rPr>
              <w:t xml:space="preserve">РАДИОВЕЩАТЕЛЬНАЯ СПУТНИКОВАЯ  </w:t>
            </w:r>
            <w:r w:rsidRPr="00F404EC">
              <w:rPr>
                <w:rStyle w:val="Artref"/>
                <w:szCs w:val="18"/>
                <w:lang w:val="ru-RU"/>
              </w:rPr>
              <w:t>5.208В  5.413  5.416</w:t>
            </w:r>
          </w:p>
          <w:p w14:paraId="1BBBE204"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Спутниковая служба исследования Земли (пассивная)</w:t>
            </w:r>
          </w:p>
          <w:p w14:paraId="11DA7E16"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Радиоастрономическая</w:t>
            </w:r>
          </w:p>
          <w:p w14:paraId="0623C22D" w14:textId="77777777" w:rsidR="00133C3F" w:rsidRPr="00F404EC" w:rsidRDefault="00133C3F" w:rsidP="009D1005">
            <w:pPr>
              <w:pStyle w:val="TableTextS5"/>
              <w:shd w:val="clear" w:color="auto" w:fill="FFFFFF" w:themeFill="background1"/>
              <w:spacing w:before="20" w:after="20"/>
              <w:rPr>
                <w:lang w:val="ru-RU" w:eastAsia="zh-CN"/>
              </w:rPr>
            </w:pPr>
            <w:r w:rsidRPr="00F404EC">
              <w:rPr>
                <w:lang w:val="ru-RU" w:eastAsia="zh-CN"/>
              </w:rPr>
              <w:lastRenderedPageBreak/>
              <w:t>Служба космических исследований (пассивная)</w:t>
            </w:r>
          </w:p>
        </w:tc>
        <w:tc>
          <w:tcPr>
            <w:tcW w:w="1665" w:type="pct"/>
            <w:tcBorders>
              <w:top w:val="single" w:sz="4" w:space="0" w:color="auto"/>
              <w:left w:val="single" w:sz="6" w:space="0" w:color="auto"/>
              <w:bottom w:val="nil"/>
              <w:right w:val="single" w:sz="6" w:space="0" w:color="auto"/>
            </w:tcBorders>
            <w:hideMark/>
          </w:tcPr>
          <w:p w14:paraId="24DCE3F5" w14:textId="77777777" w:rsidR="00133C3F" w:rsidRPr="00F404EC" w:rsidRDefault="00133C3F" w:rsidP="009D1005">
            <w:pPr>
              <w:pStyle w:val="TableTextS5"/>
              <w:shd w:val="clear" w:color="auto" w:fill="FFFFFF" w:themeFill="background1"/>
              <w:spacing w:before="20" w:after="20"/>
              <w:rPr>
                <w:rStyle w:val="Tablefreq"/>
                <w:lang w:val="ru-RU"/>
              </w:rPr>
            </w:pPr>
            <w:r w:rsidRPr="00F404EC">
              <w:rPr>
                <w:rStyle w:val="Tablefreq"/>
                <w:lang w:val="ru-RU" w:eastAsia="zh-CN"/>
              </w:rPr>
              <w:lastRenderedPageBreak/>
              <w:t>2 655–2 670</w:t>
            </w:r>
          </w:p>
          <w:p w14:paraId="4921FCE7"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szCs w:val="18"/>
                <w:lang w:val="ru-RU" w:eastAsia="zh-CN"/>
              </w:rPr>
              <w:t xml:space="preserve">ФИКСИРОВАННАЯ  </w:t>
            </w:r>
            <w:r w:rsidRPr="00F404EC">
              <w:rPr>
                <w:rStyle w:val="Artref"/>
                <w:lang w:val="ru-RU"/>
              </w:rPr>
              <w:t>5.410</w:t>
            </w:r>
          </w:p>
          <w:p w14:paraId="37F00E06"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szCs w:val="18"/>
                <w:lang w:val="ru-RU" w:eastAsia="zh-CN"/>
              </w:rPr>
              <w:t xml:space="preserve">ФИКСИРОВАННАЯ СПУТНИКОВАЯ </w:t>
            </w:r>
            <w:r w:rsidRPr="00F404EC">
              <w:rPr>
                <w:szCs w:val="18"/>
                <w:lang w:val="ru-RU" w:eastAsia="zh-CN"/>
              </w:rPr>
              <w:br/>
              <w:t xml:space="preserve">(Земля-космос)  </w:t>
            </w:r>
            <w:r w:rsidRPr="00F404EC">
              <w:rPr>
                <w:szCs w:val="18"/>
                <w:lang w:val="ru-RU" w:eastAsia="zh-CN"/>
              </w:rPr>
              <w:br/>
              <w:t xml:space="preserve">(космос-Земля)  </w:t>
            </w:r>
            <w:r w:rsidRPr="00F404EC">
              <w:rPr>
                <w:rStyle w:val="Artref"/>
                <w:lang w:val="ru-RU"/>
              </w:rPr>
              <w:t>5.415</w:t>
            </w:r>
          </w:p>
          <w:p w14:paraId="0F56C96F" w14:textId="77777777" w:rsidR="00133C3F" w:rsidRPr="00F404EC" w:rsidRDefault="00133C3F" w:rsidP="009D1005">
            <w:pPr>
              <w:pStyle w:val="TableTextS5"/>
              <w:shd w:val="clear" w:color="auto" w:fill="FFFFFF" w:themeFill="background1"/>
              <w:rPr>
                <w:rStyle w:val="Artref"/>
                <w:lang w:val="ru-RU"/>
              </w:rPr>
            </w:pPr>
            <w:r w:rsidRPr="00F404EC">
              <w:rPr>
                <w:szCs w:val="18"/>
                <w:lang w:val="ru-RU" w:eastAsia="zh-CN"/>
              </w:rPr>
              <w:t xml:space="preserve">ПОДВИЖНАЯ, за исключением воздушной подвижной </w:t>
            </w:r>
            <w:r w:rsidRPr="00F404EC">
              <w:rPr>
                <w:rStyle w:val="Artref"/>
                <w:szCs w:val="18"/>
                <w:lang w:val="ru-RU"/>
              </w:rPr>
              <w:t xml:space="preserve"> </w:t>
            </w:r>
            <w:r w:rsidRPr="00F404EC">
              <w:rPr>
                <w:rStyle w:val="Artref"/>
                <w:lang w:val="ru-RU"/>
              </w:rPr>
              <w:t>5.384A</w:t>
            </w:r>
            <w:ins w:id="132" w:author="Rudometova, Alisa" w:date="2022-10-31T15:28:00Z">
              <w:r w:rsidRPr="00F404EC">
                <w:rPr>
                  <w:rStyle w:val="Artref"/>
                  <w:lang w:val="ru-RU"/>
                </w:rPr>
                <w:t xml:space="preserve">  </w:t>
              </w:r>
            </w:ins>
            <w:ins w:id="133" w:author="Author">
              <w:r w:rsidRPr="00F404EC">
                <w:rPr>
                  <w:lang w:val="ru-RU" w:eastAsia="zh-CN"/>
                </w:rPr>
                <w:t>ADD</w:t>
              </w:r>
              <w:r w:rsidRPr="00F404EC">
                <w:rPr>
                  <w:rStyle w:val="Artref"/>
                  <w:lang w:val="ru-RU"/>
                </w:rPr>
                <w:t xml:space="preserve"> 5.M14</w:t>
              </w:r>
            </w:ins>
          </w:p>
          <w:p w14:paraId="0F7A6538"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szCs w:val="18"/>
                <w:lang w:val="ru-RU" w:eastAsia="zh-CN"/>
              </w:rPr>
              <w:t xml:space="preserve">РАДИОВЕЩАТЕЛЬНАЯ СПУТНИКОВАЯ  </w:t>
            </w:r>
            <w:r w:rsidRPr="00F404EC">
              <w:rPr>
                <w:szCs w:val="18"/>
                <w:lang w:val="ru-RU" w:eastAsia="zh-CN"/>
              </w:rPr>
              <w:br/>
            </w:r>
            <w:r w:rsidRPr="00F404EC">
              <w:rPr>
                <w:rStyle w:val="Artref"/>
                <w:lang w:val="ru-RU"/>
              </w:rPr>
              <w:lastRenderedPageBreak/>
              <w:t>5.413  5.416</w:t>
            </w:r>
          </w:p>
          <w:p w14:paraId="6589CA2B"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Спутниковая служба исследования Земли (пассивная)</w:t>
            </w:r>
          </w:p>
          <w:p w14:paraId="721DAFA1"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Радиоастрономическая</w:t>
            </w:r>
          </w:p>
          <w:p w14:paraId="77E7B5C9" w14:textId="77777777" w:rsidR="00133C3F" w:rsidRPr="00F404EC" w:rsidRDefault="00133C3F" w:rsidP="009D1005">
            <w:pPr>
              <w:pStyle w:val="TableTextS5"/>
              <w:shd w:val="clear" w:color="auto" w:fill="FFFFFF" w:themeFill="background1"/>
              <w:spacing w:before="20" w:after="20"/>
              <w:rPr>
                <w:lang w:val="ru-RU" w:eastAsia="zh-CN"/>
              </w:rPr>
            </w:pPr>
            <w:r w:rsidRPr="00F404EC">
              <w:rPr>
                <w:lang w:val="ru-RU" w:eastAsia="zh-CN"/>
              </w:rPr>
              <w:t>Служба космических исследований (пассивная)</w:t>
            </w:r>
          </w:p>
        </w:tc>
        <w:tc>
          <w:tcPr>
            <w:tcW w:w="1669" w:type="pct"/>
            <w:tcBorders>
              <w:top w:val="single" w:sz="4" w:space="0" w:color="auto"/>
              <w:left w:val="single" w:sz="6" w:space="0" w:color="auto"/>
              <w:bottom w:val="nil"/>
              <w:right w:val="single" w:sz="6" w:space="0" w:color="auto"/>
            </w:tcBorders>
            <w:hideMark/>
          </w:tcPr>
          <w:p w14:paraId="0F35DB6E" w14:textId="77777777" w:rsidR="00133C3F" w:rsidRPr="00F404EC" w:rsidRDefault="00133C3F" w:rsidP="009D1005">
            <w:pPr>
              <w:pStyle w:val="TableTextS5"/>
              <w:shd w:val="clear" w:color="auto" w:fill="FFFFFF" w:themeFill="background1"/>
              <w:spacing w:before="20" w:after="20"/>
              <w:rPr>
                <w:rStyle w:val="Tablefreq"/>
                <w:lang w:val="ru-RU"/>
              </w:rPr>
            </w:pPr>
            <w:r w:rsidRPr="00F404EC">
              <w:rPr>
                <w:rStyle w:val="Tablefreq"/>
                <w:lang w:val="ru-RU" w:eastAsia="zh-CN"/>
              </w:rPr>
              <w:lastRenderedPageBreak/>
              <w:t>2 655–2 670</w:t>
            </w:r>
          </w:p>
          <w:p w14:paraId="202FC4BC"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szCs w:val="18"/>
                <w:lang w:val="ru-RU" w:eastAsia="zh-CN"/>
              </w:rPr>
              <w:t xml:space="preserve">ФИКСИРОВАННАЯ  </w:t>
            </w:r>
            <w:r w:rsidRPr="00F404EC">
              <w:rPr>
                <w:rStyle w:val="Artref"/>
                <w:szCs w:val="18"/>
                <w:lang w:val="ru-RU"/>
              </w:rPr>
              <w:t>5.410</w:t>
            </w:r>
          </w:p>
          <w:p w14:paraId="639B157E"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szCs w:val="18"/>
                <w:lang w:val="ru-RU" w:eastAsia="zh-CN"/>
              </w:rPr>
              <w:t>ФИКСИРОВАННАЯ СПУТНИКОВАЯ</w:t>
            </w:r>
            <w:r w:rsidRPr="00F404EC">
              <w:rPr>
                <w:szCs w:val="18"/>
                <w:lang w:val="ru-RU" w:eastAsia="zh-CN"/>
              </w:rPr>
              <w:br/>
              <w:t xml:space="preserve">(Земля-космос)  </w:t>
            </w:r>
            <w:r w:rsidRPr="00F404EC">
              <w:rPr>
                <w:rStyle w:val="Artref"/>
                <w:szCs w:val="18"/>
                <w:lang w:val="ru-RU"/>
              </w:rPr>
              <w:t>5.415</w:t>
            </w:r>
          </w:p>
          <w:p w14:paraId="4F9481A0"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 xml:space="preserve">ПОДВИЖНАЯ, за исключением воздушной подвижной </w:t>
            </w:r>
            <w:r w:rsidRPr="00F404EC">
              <w:rPr>
                <w:rStyle w:val="Artref"/>
                <w:szCs w:val="18"/>
                <w:lang w:val="ru-RU"/>
              </w:rPr>
              <w:t xml:space="preserve"> 5.384A</w:t>
            </w:r>
          </w:p>
          <w:p w14:paraId="0F3DC4D3"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 xml:space="preserve">РАДИОВЕЩАТЕЛЬНАЯ СПУТНИКОВАЯ  </w:t>
            </w:r>
            <w:r w:rsidRPr="00F404EC">
              <w:rPr>
                <w:rStyle w:val="Artref"/>
                <w:szCs w:val="18"/>
                <w:lang w:val="ru-RU"/>
              </w:rPr>
              <w:t xml:space="preserve">5.208В  5.413  5.416  </w:t>
            </w:r>
          </w:p>
          <w:p w14:paraId="4FB48321"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Спутниковая служба исследования Земли (пассивная)</w:t>
            </w:r>
          </w:p>
          <w:p w14:paraId="5B1776D5"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lastRenderedPageBreak/>
              <w:t>Радиоастрономическая</w:t>
            </w:r>
          </w:p>
          <w:p w14:paraId="2E36AE29" w14:textId="77777777" w:rsidR="00133C3F" w:rsidRPr="00F404EC" w:rsidRDefault="00133C3F" w:rsidP="009D1005">
            <w:pPr>
              <w:pStyle w:val="TableTextS5"/>
              <w:shd w:val="clear" w:color="auto" w:fill="FFFFFF" w:themeFill="background1"/>
              <w:spacing w:before="20" w:after="20"/>
              <w:rPr>
                <w:lang w:val="ru-RU" w:eastAsia="zh-CN"/>
              </w:rPr>
            </w:pPr>
            <w:r w:rsidRPr="00F404EC">
              <w:rPr>
                <w:lang w:val="ru-RU" w:eastAsia="zh-CN"/>
              </w:rPr>
              <w:t>Служба космических исследований (пассивная)</w:t>
            </w:r>
          </w:p>
        </w:tc>
      </w:tr>
      <w:tr w:rsidR="00133C3F" w:rsidRPr="00F404EC" w14:paraId="3BA2D07C" w14:textId="77777777" w:rsidTr="009D1005">
        <w:trPr>
          <w:jc w:val="center"/>
        </w:trPr>
        <w:tc>
          <w:tcPr>
            <w:tcW w:w="1666" w:type="pct"/>
            <w:tcBorders>
              <w:top w:val="nil"/>
              <w:left w:val="single" w:sz="6" w:space="0" w:color="auto"/>
              <w:bottom w:val="single" w:sz="4" w:space="0" w:color="auto"/>
              <w:right w:val="single" w:sz="6" w:space="0" w:color="auto"/>
            </w:tcBorders>
            <w:hideMark/>
          </w:tcPr>
          <w:p w14:paraId="382B6FE1" w14:textId="77777777" w:rsidR="00133C3F" w:rsidRPr="00F404EC" w:rsidRDefault="00133C3F" w:rsidP="009D1005">
            <w:pPr>
              <w:pStyle w:val="TableTextS5"/>
              <w:shd w:val="clear" w:color="auto" w:fill="FFFFFF" w:themeFill="background1"/>
              <w:spacing w:before="20" w:after="20"/>
              <w:rPr>
                <w:rStyle w:val="Artref"/>
                <w:szCs w:val="18"/>
                <w:lang w:val="ru-RU"/>
              </w:rPr>
            </w:pPr>
            <w:r w:rsidRPr="00F404EC">
              <w:rPr>
                <w:rStyle w:val="Artref"/>
                <w:szCs w:val="18"/>
                <w:lang w:val="ru-RU"/>
              </w:rPr>
              <w:lastRenderedPageBreak/>
              <w:t>5.149  5.412</w:t>
            </w:r>
          </w:p>
        </w:tc>
        <w:tc>
          <w:tcPr>
            <w:tcW w:w="1665" w:type="pct"/>
            <w:tcBorders>
              <w:top w:val="nil"/>
              <w:left w:val="single" w:sz="6" w:space="0" w:color="auto"/>
              <w:bottom w:val="single" w:sz="4" w:space="0" w:color="auto"/>
              <w:right w:val="single" w:sz="6" w:space="0" w:color="auto"/>
            </w:tcBorders>
            <w:hideMark/>
          </w:tcPr>
          <w:p w14:paraId="756FE94C" w14:textId="77777777" w:rsidR="00133C3F" w:rsidRPr="00F404EC" w:rsidRDefault="00133C3F" w:rsidP="009D1005">
            <w:pPr>
              <w:pStyle w:val="TableTextS5"/>
              <w:shd w:val="clear" w:color="auto" w:fill="FFFFFF" w:themeFill="background1"/>
              <w:spacing w:before="20" w:after="20"/>
              <w:rPr>
                <w:rStyle w:val="Artref"/>
                <w:szCs w:val="18"/>
                <w:lang w:val="ru-RU"/>
              </w:rPr>
            </w:pPr>
            <w:r w:rsidRPr="00F404EC">
              <w:rPr>
                <w:rStyle w:val="Artref"/>
                <w:szCs w:val="18"/>
                <w:lang w:val="ru-RU"/>
              </w:rPr>
              <w:t xml:space="preserve">5.149  5.208В  </w:t>
            </w:r>
          </w:p>
        </w:tc>
        <w:tc>
          <w:tcPr>
            <w:tcW w:w="1669" w:type="pct"/>
            <w:tcBorders>
              <w:top w:val="nil"/>
              <w:left w:val="single" w:sz="6" w:space="0" w:color="auto"/>
              <w:bottom w:val="single" w:sz="4" w:space="0" w:color="auto"/>
              <w:right w:val="single" w:sz="6" w:space="0" w:color="auto"/>
            </w:tcBorders>
            <w:hideMark/>
          </w:tcPr>
          <w:p w14:paraId="6156024B" w14:textId="77777777" w:rsidR="00133C3F" w:rsidRPr="00F404EC" w:rsidRDefault="00133C3F" w:rsidP="009D1005">
            <w:pPr>
              <w:pStyle w:val="TableTextS5"/>
              <w:shd w:val="clear" w:color="auto" w:fill="FFFFFF" w:themeFill="background1"/>
              <w:spacing w:before="20" w:after="20"/>
              <w:rPr>
                <w:rStyle w:val="Artref"/>
                <w:szCs w:val="18"/>
                <w:lang w:val="ru-RU"/>
              </w:rPr>
            </w:pPr>
            <w:r w:rsidRPr="00F404EC">
              <w:rPr>
                <w:rStyle w:val="Artref"/>
                <w:szCs w:val="18"/>
                <w:lang w:val="ru-RU"/>
              </w:rPr>
              <w:t>5.149  5.420</w:t>
            </w:r>
          </w:p>
        </w:tc>
      </w:tr>
      <w:tr w:rsidR="00133C3F" w:rsidRPr="00F404EC" w14:paraId="52A60BCB" w14:textId="77777777" w:rsidTr="009D1005">
        <w:trPr>
          <w:jc w:val="center"/>
        </w:trPr>
        <w:tc>
          <w:tcPr>
            <w:tcW w:w="1666" w:type="pct"/>
            <w:tcBorders>
              <w:top w:val="single" w:sz="4" w:space="0" w:color="auto"/>
              <w:left w:val="single" w:sz="6" w:space="0" w:color="auto"/>
              <w:bottom w:val="nil"/>
              <w:right w:val="single" w:sz="6" w:space="0" w:color="auto"/>
            </w:tcBorders>
            <w:hideMark/>
          </w:tcPr>
          <w:p w14:paraId="70250BB2" w14:textId="77777777" w:rsidR="00133C3F" w:rsidRPr="00F404EC" w:rsidRDefault="00133C3F" w:rsidP="009D1005">
            <w:pPr>
              <w:pStyle w:val="TableTextS5"/>
              <w:shd w:val="clear" w:color="auto" w:fill="FFFFFF" w:themeFill="background1"/>
              <w:spacing w:before="20" w:after="20"/>
              <w:rPr>
                <w:rStyle w:val="Tablefreq"/>
                <w:lang w:val="ru-RU" w:eastAsia="zh-CN"/>
              </w:rPr>
            </w:pPr>
            <w:r w:rsidRPr="00F404EC">
              <w:rPr>
                <w:rStyle w:val="Tablefreq"/>
                <w:szCs w:val="18"/>
                <w:lang w:val="ru-RU" w:eastAsia="zh-CN"/>
              </w:rPr>
              <w:t>2 670–2 690</w:t>
            </w:r>
          </w:p>
          <w:p w14:paraId="583EA605"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szCs w:val="18"/>
                <w:lang w:val="ru-RU" w:eastAsia="zh-CN"/>
              </w:rPr>
              <w:t xml:space="preserve">ФИКСИРОВАННАЯ  </w:t>
            </w:r>
            <w:r w:rsidRPr="00F404EC">
              <w:rPr>
                <w:rStyle w:val="Artref"/>
                <w:szCs w:val="18"/>
                <w:lang w:val="ru-RU"/>
              </w:rPr>
              <w:t>5.410</w:t>
            </w:r>
          </w:p>
          <w:p w14:paraId="7673FF7B" w14:textId="77777777" w:rsidR="00133C3F" w:rsidRPr="00F404EC" w:rsidRDefault="00133C3F" w:rsidP="009D1005">
            <w:pPr>
              <w:pStyle w:val="TableTextS5"/>
              <w:shd w:val="clear" w:color="auto" w:fill="FFFFFF" w:themeFill="background1"/>
              <w:rPr>
                <w:szCs w:val="18"/>
                <w:lang w:val="ru-RU" w:eastAsia="zh-CN"/>
              </w:rPr>
            </w:pPr>
            <w:r w:rsidRPr="00F404EC">
              <w:rPr>
                <w:szCs w:val="18"/>
                <w:lang w:val="ru-RU" w:eastAsia="zh-CN"/>
              </w:rPr>
              <w:t xml:space="preserve">ПОДВИЖНАЯ, за исключением воздушной подвижной  </w:t>
            </w:r>
            <w:r w:rsidRPr="00F404EC">
              <w:rPr>
                <w:rStyle w:val="Artref"/>
                <w:szCs w:val="18"/>
                <w:lang w:val="ru-RU"/>
              </w:rPr>
              <w:t>5.384A</w:t>
            </w:r>
            <w:ins w:id="134" w:author="Rudometova, Alisa" w:date="2022-10-31T15:28:00Z">
              <w:r w:rsidRPr="00F404EC">
                <w:rPr>
                  <w:rStyle w:val="Artref"/>
                  <w:szCs w:val="18"/>
                  <w:lang w:val="ru-RU"/>
                </w:rPr>
                <w:t xml:space="preserve">  </w:t>
              </w:r>
            </w:ins>
            <w:ins w:id="135" w:author="Author">
              <w:r w:rsidRPr="00F404EC">
                <w:rPr>
                  <w:lang w:val="ru-RU" w:eastAsia="zh-CN"/>
                </w:rPr>
                <w:t>ADD</w:t>
              </w:r>
              <w:r w:rsidRPr="00F404EC">
                <w:rPr>
                  <w:rStyle w:val="Artref"/>
                  <w:lang w:val="ru-RU"/>
                </w:rPr>
                <w:t xml:space="preserve"> 5.M14</w:t>
              </w:r>
            </w:ins>
          </w:p>
          <w:p w14:paraId="5B1D0093"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Спутниковая служба исследования Земли (пассивная)</w:t>
            </w:r>
          </w:p>
          <w:p w14:paraId="02AC0104"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Радиоастрономическая</w:t>
            </w:r>
          </w:p>
          <w:p w14:paraId="1BAFA25D" w14:textId="77777777" w:rsidR="00133C3F" w:rsidRPr="00F404EC" w:rsidRDefault="00133C3F" w:rsidP="009D1005">
            <w:pPr>
              <w:pStyle w:val="TableTextS5"/>
              <w:shd w:val="clear" w:color="auto" w:fill="FFFFFF" w:themeFill="background1"/>
              <w:spacing w:before="20" w:after="20"/>
              <w:rPr>
                <w:lang w:val="ru-RU" w:eastAsia="zh-CN"/>
              </w:rPr>
            </w:pPr>
            <w:r w:rsidRPr="00F404EC">
              <w:rPr>
                <w:lang w:val="ru-RU" w:eastAsia="zh-CN"/>
              </w:rPr>
              <w:t>Служба космических исследований (пассивная)</w:t>
            </w:r>
          </w:p>
        </w:tc>
        <w:tc>
          <w:tcPr>
            <w:tcW w:w="1665" w:type="pct"/>
            <w:tcBorders>
              <w:top w:val="single" w:sz="4" w:space="0" w:color="auto"/>
              <w:left w:val="single" w:sz="6" w:space="0" w:color="auto"/>
              <w:bottom w:val="nil"/>
              <w:right w:val="single" w:sz="6" w:space="0" w:color="auto"/>
            </w:tcBorders>
            <w:hideMark/>
          </w:tcPr>
          <w:p w14:paraId="3BF48E33" w14:textId="77777777" w:rsidR="00133C3F" w:rsidRPr="00F404EC" w:rsidRDefault="00133C3F" w:rsidP="009D1005">
            <w:pPr>
              <w:pStyle w:val="TableTextS5"/>
              <w:shd w:val="clear" w:color="auto" w:fill="FFFFFF" w:themeFill="background1"/>
              <w:spacing w:before="20" w:after="20"/>
              <w:rPr>
                <w:rStyle w:val="Tablefreq"/>
                <w:szCs w:val="18"/>
                <w:lang w:val="ru-RU"/>
              </w:rPr>
            </w:pPr>
            <w:r w:rsidRPr="00F404EC">
              <w:rPr>
                <w:rStyle w:val="Tablefreq"/>
                <w:szCs w:val="18"/>
                <w:lang w:val="ru-RU" w:eastAsia="zh-CN"/>
              </w:rPr>
              <w:t>2 670–2 690</w:t>
            </w:r>
          </w:p>
          <w:p w14:paraId="2FFFFECA" w14:textId="77777777" w:rsidR="00133C3F" w:rsidRPr="00F404EC" w:rsidRDefault="00133C3F" w:rsidP="009D1005">
            <w:pPr>
              <w:pStyle w:val="TableTextS5"/>
              <w:shd w:val="clear" w:color="auto" w:fill="FFFFFF" w:themeFill="background1"/>
              <w:spacing w:before="20" w:after="20"/>
              <w:rPr>
                <w:lang w:val="ru-RU"/>
              </w:rPr>
            </w:pPr>
            <w:r w:rsidRPr="00F404EC">
              <w:rPr>
                <w:szCs w:val="18"/>
                <w:lang w:val="ru-RU" w:eastAsia="zh-CN"/>
              </w:rPr>
              <w:t xml:space="preserve">ФИКСИРОВАННАЯ  </w:t>
            </w:r>
            <w:r w:rsidRPr="00F404EC">
              <w:rPr>
                <w:rStyle w:val="Artref"/>
                <w:szCs w:val="18"/>
                <w:lang w:val="ru-RU"/>
              </w:rPr>
              <w:t>5.410</w:t>
            </w:r>
          </w:p>
          <w:p w14:paraId="0ADE5112"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 xml:space="preserve">ФИКСИРОВАННАЯ СПУТНИКОВАЯ </w:t>
            </w:r>
            <w:r w:rsidRPr="00F404EC">
              <w:rPr>
                <w:szCs w:val="18"/>
                <w:lang w:val="ru-RU" w:eastAsia="zh-CN"/>
              </w:rPr>
              <w:br/>
              <w:t xml:space="preserve">(Земля-космос) </w:t>
            </w:r>
            <w:r w:rsidRPr="00F404EC">
              <w:rPr>
                <w:szCs w:val="18"/>
                <w:lang w:val="ru-RU" w:eastAsia="zh-CN"/>
              </w:rPr>
              <w:br/>
              <w:t xml:space="preserve">(космос-Земля)  </w:t>
            </w:r>
            <w:r w:rsidRPr="00F404EC">
              <w:rPr>
                <w:rStyle w:val="Artref"/>
                <w:szCs w:val="18"/>
                <w:lang w:val="ru-RU"/>
              </w:rPr>
              <w:t>5.208В  5.415</w:t>
            </w:r>
          </w:p>
          <w:p w14:paraId="0DD8D02C" w14:textId="77777777" w:rsidR="00133C3F" w:rsidRPr="00F404EC" w:rsidRDefault="00133C3F" w:rsidP="009D1005">
            <w:pPr>
              <w:pStyle w:val="TableTextS5"/>
              <w:shd w:val="clear" w:color="auto" w:fill="FFFFFF" w:themeFill="background1"/>
              <w:rPr>
                <w:b/>
                <w:szCs w:val="18"/>
                <w:lang w:val="ru-RU" w:eastAsia="zh-CN"/>
              </w:rPr>
            </w:pPr>
            <w:r w:rsidRPr="00F404EC">
              <w:rPr>
                <w:szCs w:val="18"/>
                <w:lang w:val="ru-RU" w:eastAsia="zh-CN"/>
              </w:rPr>
              <w:t xml:space="preserve">ПОДВИЖНАЯ, за исключением воздушной подвижной </w:t>
            </w:r>
            <w:r w:rsidRPr="00F404EC">
              <w:rPr>
                <w:rStyle w:val="Artref"/>
                <w:szCs w:val="18"/>
                <w:lang w:val="ru-RU"/>
              </w:rPr>
              <w:t xml:space="preserve"> 5.384A</w:t>
            </w:r>
            <w:ins w:id="136" w:author="Rudometova, Alisa" w:date="2022-10-31T15:28:00Z">
              <w:r w:rsidRPr="00F404EC">
                <w:rPr>
                  <w:rStyle w:val="Artref"/>
                  <w:szCs w:val="18"/>
                  <w:lang w:val="ru-RU"/>
                </w:rPr>
                <w:t xml:space="preserve">  </w:t>
              </w:r>
            </w:ins>
            <w:ins w:id="137" w:author="Author">
              <w:r w:rsidRPr="00F404EC">
                <w:rPr>
                  <w:lang w:val="ru-RU" w:eastAsia="zh-CN"/>
                </w:rPr>
                <w:t>ADD</w:t>
              </w:r>
              <w:r w:rsidRPr="00F404EC">
                <w:rPr>
                  <w:rStyle w:val="Artref"/>
                  <w:lang w:val="ru-RU"/>
                </w:rPr>
                <w:t xml:space="preserve"> 5.M14</w:t>
              </w:r>
            </w:ins>
          </w:p>
          <w:p w14:paraId="51B6D70A"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Спутниковая служба исследования Земли (пассивная)</w:t>
            </w:r>
          </w:p>
          <w:p w14:paraId="6E64772B"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Радиоастрономическая</w:t>
            </w:r>
          </w:p>
          <w:p w14:paraId="1F3C92FA" w14:textId="77777777" w:rsidR="00133C3F" w:rsidRPr="00F404EC" w:rsidRDefault="00133C3F" w:rsidP="009D1005">
            <w:pPr>
              <w:pStyle w:val="TableTextS5"/>
              <w:shd w:val="clear" w:color="auto" w:fill="FFFFFF" w:themeFill="background1"/>
              <w:spacing w:before="20" w:after="20"/>
              <w:rPr>
                <w:lang w:val="ru-RU" w:eastAsia="zh-CN"/>
              </w:rPr>
            </w:pPr>
            <w:r w:rsidRPr="00F404EC">
              <w:rPr>
                <w:lang w:val="ru-RU" w:eastAsia="zh-CN"/>
              </w:rPr>
              <w:t>Служба космических исследований (пассивная)</w:t>
            </w:r>
          </w:p>
        </w:tc>
        <w:tc>
          <w:tcPr>
            <w:tcW w:w="1669" w:type="pct"/>
            <w:tcBorders>
              <w:top w:val="single" w:sz="4" w:space="0" w:color="auto"/>
              <w:left w:val="single" w:sz="6" w:space="0" w:color="auto"/>
              <w:bottom w:val="nil"/>
              <w:right w:val="single" w:sz="6" w:space="0" w:color="auto"/>
            </w:tcBorders>
            <w:hideMark/>
          </w:tcPr>
          <w:p w14:paraId="71DF3917" w14:textId="77777777" w:rsidR="00133C3F" w:rsidRPr="00F404EC" w:rsidRDefault="00133C3F" w:rsidP="009D1005">
            <w:pPr>
              <w:pStyle w:val="TableTextS5"/>
              <w:shd w:val="clear" w:color="auto" w:fill="FFFFFF" w:themeFill="background1"/>
              <w:spacing w:before="20" w:after="20"/>
              <w:rPr>
                <w:rStyle w:val="Tablefreq"/>
                <w:szCs w:val="18"/>
                <w:lang w:val="ru-RU"/>
              </w:rPr>
            </w:pPr>
            <w:r w:rsidRPr="00F404EC">
              <w:rPr>
                <w:rStyle w:val="Tablefreq"/>
                <w:szCs w:val="18"/>
                <w:lang w:val="ru-RU" w:eastAsia="zh-CN"/>
              </w:rPr>
              <w:t>2 670–2 690</w:t>
            </w:r>
          </w:p>
          <w:p w14:paraId="1B9E1102"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szCs w:val="18"/>
                <w:lang w:val="ru-RU" w:eastAsia="zh-CN"/>
              </w:rPr>
              <w:t xml:space="preserve">ФИКСИРОВАННАЯ  </w:t>
            </w:r>
            <w:r w:rsidRPr="00F404EC">
              <w:rPr>
                <w:rStyle w:val="Artref"/>
                <w:szCs w:val="18"/>
                <w:lang w:val="ru-RU"/>
              </w:rPr>
              <w:t>5.410</w:t>
            </w:r>
          </w:p>
          <w:p w14:paraId="19FF31B3" w14:textId="77777777" w:rsidR="00133C3F" w:rsidRPr="00F404EC" w:rsidRDefault="00133C3F" w:rsidP="009D1005">
            <w:pPr>
              <w:pStyle w:val="TableTextS5"/>
              <w:shd w:val="clear" w:color="auto" w:fill="FFFFFF" w:themeFill="background1"/>
              <w:spacing w:before="20" w:after="20"/>
              <w:rPr>
                <w:rStyle w:val="Artref"/>
                <w:lang w:val="ru-RU"/>
              </w:rPr>
            </w:pPr>
            <w:r w:rsidRPr="00F404EC">
              <w:rPr>
                <w:szCs w:val="18"/>
                <w:lang w:val="ru-RU" w:eastAsia="zh-CN"/>
              </w:rPr>
              <w:t xml:space="preserve">ФИКСИРОВАННАЯ СПУТНИКОВАЯ </w:t>
            </w:r>
            <w:r w:rsidRPr="00F404EC">
              <w:rPr>
                <w:szCs w:val="18"/>
                <w:lang w:val="ru-RU" w:eastAsia="zh-CN"/>
              </w:rPr>
              <w:br/>
              <w:t xml:space="preserve">(Земля-космос)  </w:t>
            </w:r>
            <w:r w:rsidRPr="00F404EC">
              <w:rPr>
                <w:rStyle w:val="Artref"/>
                <w:szCs w:val="18"/>
                <w:lang w:val="ru-RU"/>
              </w:rPr>
              <w:t>5.415</w:t>
            </w:r>
          </w:p>
          <w:p w14:paraId="6E226DCD"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 xml:space="preserve">ПОДВИЖНАЯ, за исключением воздушной подвижной </w:t>
            </w:r>
            <w:r w:rsidRPr="00F404EC">
              <w:rPr>
                <w:rStyle w:val="Artref"/>
                <w:szCs w:val="18"/>
                <w:lang w:val="ru-RU"/>
              </w:rPr>
              <w:t xml:space="preserve"> 5.384A</w:t>
            </w:r>
          </w:p>
          <w:p w14:paraId="39DB4024"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ПОДВИЖНАЯ СПУТНИКОВАЯ</w:t>
            </w:r>
            <w:r w:rsidRPr="00F404EC">
              <w:rPr>
                <w:szCs w:val="18"/>
                <w:lang w:val="ru-RU" w:eastAsia="zh-CN"/>
              </w:rPr>
              <w:br/>
              <w:t xml:space="preserve">(Земля-космос)  </w:t>
            </w:r>
            <w:r w:rsidRPr="00F404EC">
              <w:rPr>
                <w:rStyle w:val="Artref"/>
                <w:szCs w:val="18"/>
                <w:lang w:val="ru-RU"/>
              </w:rPr>
              <w:t>5.351A  5.419</w:t>
            </w:r>
          </w:p>
          <w:p w14:paraId="2B3889DC"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Спутниковая служба исследования Земли (пассивная)</w:t>
            </w:r>
          </w:p>
          <w:p w14:paraId="330D7C2A" w14:textId="77777777" w:rsidR="00133C3F" w:rsidRPr="00F404EC" w:rsidRDefault="00133C3F" w:rsidP="009D1005">
            <w:pPr>
              <w:pStyle w:val="TableTextS5"/>
              <w:shd w:val="clear" w:color="auto" w:fill="FFFFFF" w:themeFill="background1"/>
              <w:spacing w:before="20" w:after="20"/>
              <w:rPr>
                <w:szCs w:val="18"/>
                <w:lang w:val="ru-RU" w:eastAsia="zh-CN"/>
              </w:rPr>
            </w:pPr>
            <w:r w:rsidRPr="00F404EC">
              <w:rPr>
                <w:szCs w:val="18"/>
                <w:lang w:val="ru-RU" w:eastAsia="zh-CN"/>
              </w:rPr>
              <w:t>Радиоастрономическая</w:t>
            </w:r>
          </w:p>
          <w:p w14:paraId="2761166D" w14:textId="77777777" w:rsidR="00133C3F" w:rsidRPr="00F404EC" w:rsidRDefault="00133C3F" w:rsidP="009D1005">
            <w:pPr>
              <w:pStyle w:val="TableTextS5"/>
              <w:shd w:val="clear" w:color="auto" w:fill="FFFFFF" w:themeFill="background1"/>
              <w:spacing w:before="20" w:after="20"/>
              <w:rPr>
                <w:lang w:val="ru-RU" w:eastAsia="zh-CN"/>
              </w:rPr>
            </w:pPr>
            <w:r w:rsidRPr="00F404EC">
              <w:rPr>
                <w:lang w:val="ru-RU" w:eastAsia="zh-CN"/>
              </w:rPr>
              <w:t>Служба космических исследований (пассивная)</w:t>
            </w:r>
          </w:p>
        </w:tc>
      </w:tr>
      <w:tr w:rsidR="00133C3F" w:rsidRPr="00F404EC" w14:paraId="3C2DBA75" w14:textId="77777777" w:rsidTr="009D1005">
        <w:trPr>
          <w:trHeight w:val="43"/>
          <w:jc w:val="center"/>
        </w:trPr>
        <w:tc>
          <w:tcPr>
            <w:tcW w:w="1666" w:type="pct"/>
            <w:tcBorders>
              <w:top w:val="nil"/>
              <w:left w:val="single" w:sz="6" w:space="0" w:color="auto"/>
              <w:bottom w:val="single" w:sz="4" w:space="0" w:color="auto"/>
              <w:right w:val="single" w:sz="6" w:space="0" w:color="auto"/>
            </w:tcBorders>
            <w:hideMark/>
          </w:tcPr>
          <w:p w14:paraId="471F4D6D" w14:textId="77777777" w:rsidR="00133C3F" w:rsidRPr="00F404EC" w:rsidRDefault="00133C3F" w:rsidP="009D1005">
            <w:pPr>
              <w:pStyle w:val="TableTextS5"/>
              <w:shd w:val="clear" w:color="auto" w:fill="FFFFFF" w:themeFill="background1"/>
              <w:spacing w:before="20" w:after="20"/>
              <w:rPr>
                <w:rStyle w:val="Artref"/>
                <w:szCs w:val="18"/>
                <w:lang w:val="ru-RU"/>
              </w:rPr>
            </w:pPr>
            <w:r w:rsidRPr="00F404EC">
              <w:rPr>
                <w:rStyle w:val="Artref"/>
                <w:szCs w:val="18"/>
                <w:lang w:val="ru-RU"/>
              </w:rPr>
              <w:t>5.149  5.412</w:t>
            </w:r>
          </w:p>
        </w:tc>
        <w:tc>
          <w:tcPr>
            <w:tcW w:w="1665" w:type="pct"/>
            <w:tcBorders>
              <w:top w:val="nil"/>
              <w:left w:val="single" w:sz="6" w:space="0" w:color="auto"/>
              <w:bottom w:val="single" w:sz="4" w:space="0" w:color="auto"/>
              <w:right w:val="single" w:sz="6" w:space="0" w:color="auto"/>
            </w:tcBorders>
            <w:hideMark/>
          </w:tcPr>
          <w:p w14:paraId="16EA30E8" w14:textId="77777777" w:rsidR="00133C3F" w:rsidRPr="00F404EC" w:rsidRDefault="00133C3F" w:rsidP="009D1005">
            <w:pPr>
              <w:pStyle w:val="TableTextS5"/>
              <w:shd w:val="clear" w:color="auto" w:fill="FFFFFF" w:themeFill="background1"/>
              <w:spacing w:before="20" w:after="20"/>
              <w:rPr>
                <w:rStyle w:val="Artref"/>
                <w:szCs w:val="18"/>
                <w:lang w:val="ru-RU"/>
              </w:rPr>
            </w:pPr>
            <w:r w:rsidRPr="00F404EC">
              <w:rPr>
                <w:rStyle w:val="Artref"/>
                <w:szCs w:val="18"/>
                <w:lang w:val="ru-RU"/>
              </w:rPr>
              <w:t>5.149</w:t>
            </w:r>
          </w:p>
        </w:tc>
        <w:tc>
          <w:tcPr>
            <w:tcW w:w="1669" w:type="pct"/>
            <w:tcBorders>
              <w:top w:val="nil"/>
              <w:left w:val="single" w:sz="6" w:space="0" w:color="auto"/>
              <w:bottom w:val="single" w:sz="4" w:space="0" w:color="auto"/>
              <w:right w:val="single" w:sz="6" w:space="0" w:color="auto"/>
            </w:tcBorders>
            <w:hideMark/>
          </w:tcPr>
          <w:p w14:paraId="3162F3BF" w14:textId="77777777" w:rsidR="00133C3F" w:rsidRPr="00F404EC" w:rsidRDefault="00133C3F" w:rsidP="009D1005">
            <w:pPr>
              <w:pStyle w:val="TableTextS5"/>
              <w:shd w:val="clear" w:color="auto" w:fill="FFFFFF" w:themeFill="background1"/>
              <w:spacing w:before="20" w:after="20"/>
              <w:rPr>
                <w:rStyle w:val="Artref"/>
                <w:szCs w:val="18"/>
                <w:lang w:val="ru-RU"/>
              </w:rPr>
            </w:pPr>
            <w:r w:rsidRPr="00F404EC">
              <w:rPr>
                <w:rStyle w:val="Artref"/>
                <w:szCs w:val="18"/>
                <w:lang w:val="ru-RU"/>
              </w:rPr>
              <w:t>5.149</w:t>
            </w:r>
          </w:p>
        </w:tc>
      </w:tr>
      <w:tr w:rsidR="00664F33" w:rsidRPr="00F404EC" w14:paraId="4A470AA0" w14:textId="77777777" w:rsidTr="00664F33">
        <w:trPr>
          <w:trHeight w:val="43"/>
          <w:jc w:val="center"/>
        </w:trPr>
        <w:tc>
          <w:tcPr>
            <w:tcW w:w="1666" w:type="pct"/>
            <w:tcBorders>
              <w:top w:val="single" w:sz="6" w:space="0" w:color="auto"/>
              <w:left w:val="single" w:sz="6" w:space="0" w:color="auto"/>
              <w:bottom w:val="single" w:sz="4" w:space="0" w:color="auto"/>
            </w:tcBorders>
          </w:tcPr>
          <w:p w14:paraId="431A38A4" w14:textId="39CBC359" w:rsidR="00664F33" w:rsidRPr="00F404EC" w:rsidRDefault="00664F33" w:rsidP="009D1005">
            <w:pPr>
              <w:pStyle w:val="TableTextS5"/>
              <w:shd w:val="clear" w:color="auto" w:fill="FFFFFF" w:themeFill="background1"/>
              <w:spacing w:before="20" w:after="20"/>
              <w:rPr>
                <w:rStyle w:val="Artref"/>
                <w:szCs w:val="18"/>
                <w:lang w:val="ru-RU"/>
              </w:rPr>
            </w:pPr>
            <w:r w:rsidRPr="00F404EC">
              <w:rPr>
                <w:rStyle w:val="Tablefreq"/>
                <w:lang w:val="ru-RU"/>
              </w:rPr>
              <w:t>2 690</w:t>
            </w:r>
            <w:r w:rsidR="001167CE" w:rsidRPr="00F404EC">
              <w:rPr>
                <w:rStyle w:val="Tablefreq"/>
                <w:szCs w:val="18"/>
                <w:lang w:val="ru-RU" w:eastAsia="zh-CN"/>
              </w:rPr>
              <w:t>–</w:t>
            </w:r>
            <w:r w:rsidRPr="00F404EC">
              <w:rPr>
                <w:rStyle w:val="Tablefreq"/>
                <w:lang w:val="ru-RU"/>
              </w:rPr>
              <w:t>2 700</w:t>
            </w:r>
          </w:p>
        </w:tc>
        <w:tc>
          <w:tcPr>
            <w:tcW w:w="3334" w:type="pct"/>
            <w:gridSpan w:val="2"/>
            <w:tcBorders>
              <w:top w:val="single" w:sz="6" w:space="0" w:color="auto"/>
              <w:left w:val="nil"/>
              <w:bottom w:val="single" w:sz="4" w:space="0" w:color="auto"/>
              <w:right w:val="single" w:sz="6" w:space="0" w:color="auto"/>
            </w:tcBorders>
          </w:tcPr>
          <w:p w14:paraId="4DC67615" w14:textId="168B1D56" w:rsidR="00664F33" w:rsidRPr="00F404EC" w:rsidRDefault="00664F33" w:rsidP="00664F33">
            <w:pPr>
              <w:pStyle w:val="TableTextS5"/>
              <w:shd w:val="clear" w:color="auto" w:fill="FFFFFF" w:themeFill="background1"/>
              <w:ind w:hanging="255"/>
              <w:rPr>
                <w:szCs w:val="18"/>
                <w:lang w:val="ru-RU" w:eastAsia="zh-CN"/>
              </w:rPr>
            </w:pPr>
            <w:r w:rsidRPr="00F404EC">
              <w:rPr>
                <w:szCs w:val="18"/>
                <w:lang w:val="ru-RU" w:eastAsia="zh-CN"/>
              </w:rPr>
              <w:t>СПУТНИКОВАЯ СЛУЖБА ИССЛЕДОВАНИЯ ЗЕМЛИ (</w:t>
            </w:r>
            <w:r w:rsidR="00A566B9" w:rsidRPr="00F404EC">
              <w:rPr>
                <w:szCs w:val="18"/>
                <w:lang w:val="ru-RU" w:eastAsia="zh-CN"/>
              </w:rPr>
              <w:t>пассивная</w:t>
            </w:r>
            <w:r w:rsidRPr="00F404EC">
              <w:rPr>
                <w:szCs w:val="18"/>
                <w:lang w:val="ru-RU" w:eastAsia="zh-CN"/>
              </w:rPr>
              <w:t>)</w:t>
            </w:r>
          </w:p>
          <w:p w14:paraId="51ACEEA0" w14:textId="38E15288" w:rsidR="00664F33" w:rsidRPr="00F404EC" w:rsidRDefault="00664F33" w:rsidP="00664F33">
            <w:pPr>
              <w:pStyle w:val="TableTextS5"/>
              <w:shd w:val="clear" w:color="auto" w:fill="FFFFFF" w:themeFill="background1"/>
              <w:ind w:hanging="255"/>
              <w:rPr>
                <w:szCs w:val="18"/>
                <w:lang w:val="ru-RU" w:eastAsia="zh-CN"/>
              </w:rPr>
            </w:pPr>
            <w:r w:rsidRPr="00F404EC">
              <w:rPr>
                <w:szCs w:val="18"/>
                <w:lang w:val="ru-RU" w:eastAsia="zh-CN"/>
              </w:rPr>
              <w:t>РАДИОАСТРОНОМИЧЕСКАЯ</w:t>
            </w:r>
          </w:p>
          <w:p w14:paraId="09BC1849" w14:textId="4CAACCE0" w:rsidR="00664F33" w:rsidRPr="00F404EC" w:rsidRDefault="00664F33" w:rsidP="00664F33">
            <w:pPr>
              <w:pStyle w:val="TableTextS5"/>
              <w:shd w:val="clear" w:color="auto" w:fill="FFFFFF" w:themeFill="background1"/>
              <w:ind w:hanging="255"/>
              <w:rPr>
                <w:szCs w:val="18"/>
                <w:lang w:val="ru-RU" w:eastAsia="zh-CN"/>
              </w:rPr>
            </w:pPr>
            <w:r w:rsidRPr="00F404EC">
              <w:rPr>
                <w:szCs w:val="18"/>
                <w:lang w:val="ru-RU" w:eastAsia="zh-CN"/>
              </w:rPr>
              <w:t>СЛУЖБА КОСМИЧЕСКИХ ИССЛЕДОВАНИЙ (</w:t>
            </w:r>
            <w:r w:rsidR="00A566B9" w:rsidRPr="00F404EC">
              <w:rPr>
                <w:szCs w:val="18"/>
                <w:lang w:val="ru-RU" w:eastAsia="zh-CN"/>
              </w:rPr>
              <w:t>пассивная</w:t>
            </w:r>
            <w:r w:rsidRPr="00F404EC">
              <w:rPr>
                <w:szCs w:val="18"/>
                <w:lang w:val="ru-RU" w:eastAsia="zh-CN"/>
              </w:rPr>
              <w:t>)</w:t>
            </w:r>
          </w:p>
          <w:p w14:paraId="55C38EB8" w14:textId="17EC466C" w:rsidR="00664F33" w:rsidRPr="00F404EC" w:rsidRDefault="00664F33" w:rsidP="00664F33">
            <w:pPr>
              <w:pStyle w:val="TableTextS5"/>
              <w:shd w:val="clear" w:color="auto" w:fill="FFFFFF" w:themeFill="background1"/>
              <w:ind w:hanging="255"/>
              <w:rPr>
                <w:bCs/>
                <w:lang w:val="ru-RU" w:eastAsia="zh-CN"/>
              </w:rPr>
            </w:pPr>
            <w:r w:rsidRPr="00F404EC">
              <w:rPr>
                <w:rStyle w:val="Artref"/>
                <w:lang w:val="ru-RU"/>
              </w:rPr>
              <w:t>5.340  5.422</w:t>
            </w:r>
          </w:p>
        </w:tc>
      </w:tr>
    </w:tbl>
    <w:p w14:paraId="7C811B14" w14:textId="28C3C08A" w:rsidR="00651C62" w:rsidRPr="00F404EC" w:rsidRDefault="00E323A2">
      <w:pPr>
        <w:pStyle w:val="Reasons"/>
      </w:pPr>
      <w:r w:rsidRPr="00F404EC">
        <w:rPr>
          <w:b/>
        </w:rPr>
        <w:t>Основания</w:t>
      </w:r>
      <w:r w:rsidRPr="00F404EC">
        <w:rPr>
          <w:bCs/>
        </w:rPr>
        <w:t>:</w:t>
      </w:r>
      <w:r w:rsidRPr="00F404EC">
        <w:tab/>
      </w:r>
      <w:r w:rsidR="00EA2469" w:rsidRPr="00F404EC">
        <w:t>Предлагается использование станций на высотной платформе в качестве базовых станций IMT (HIBS) в подвижной службе в полосе частот 2500−2690 МГц на глобальной основе на базе метода D</w:t>
      </w:r>
      <w:r w:rsidR="00C474A7" w:rsidRPr="00F404EC">
        <w:t>3 в Отчете ПСК.</w:t>
      </w:r>
    </w:p>
    <w:p w14:paraId="7FF8B9DC" w14:textId="77777777" w:rsidR="00651C62" w:rsidRPr="00F404EC" w:rsidRDefault="00E323A2">
      <w:pPr>
        <w:pStyle w:val="Proposal"/>
      </w:pPr>
      <w:r w:rsidRPr="00F404EC">
        <w:t>ADD</w:t>
      </w:r>
      <w:r w:rsidRPr="00F404EC">
        <w:tab/>
        <w:t>ACP/62A4/5</w:t>
      </w:r>
      <w:r w:rsidRPr="00F404EC">
        <w:rPr>
          <w:vanish/>
          <w:color w:val="7F7F7F" w:themeColor="text1" w:themeTint="80"/>
          <w:vertAlign w:val="superscript"/>
        </w:rPr>
        <w:t>#1453</w:t>
      </w:r>
    </w:p>
    <w:p w14:paraId="03FF26D6" w14:textId="0375C04C" w:rsidR="00E323A2" w:rsidRPr="00F404EC" w:rsidRDefault="00E323A2" w:rsidP="009D1005">
      <w:pPr>
        <w:pStyle w:val="Note"/>
        <w:rPr>
          <w:lang w:val="ru-RU"/>
        </w:rPr>
      </w:pPr>
      <w:r w:rsidRPr="00F404EC">
        <w:rPr>
          <w:rStyle w:val="Artdef"/>
          <w:lang w:val="ru-RU"/>
        </w:rPr>
        <w:t>5.M14</w:t>
      </w:r>
      <w:r w:rsidRPr="00F404EC">
        <w:rPr>
          <w:b/>
          <w:lang w:val="ru-RU"/>
        </w:rPr>
        <w:tab/>
      </w:r>
      <w:r w:rsidRPr="00F404EC">
        <w:rPr>
          <w:lang w:val="ru-RU" w:bidi="ru-RU"/>
        </w:rPr>
        <w:t>Полоса частот 2500</w:t>
      </w:r>
      <w:r w:rsidR="00F404EC">
        <w:rPr>
          <w:lang w:val="ru-RU" w:bidi="ru-RU"/>
        </w:rPr>
        <w:t>−</w:t>
      </w:r>
      <w:r w:rsidRPr="00F404EC">
        <w:rPr>
          <w:lang w:val="ru-RU" w:bidi="ru-RU"/>
        </w:rPr>
        <w:t xml:space="preserve">2690 МГц в Районах 1 и 2 и полоса частот 2500−2655 МГц в Районе 3 определена для использования станциями на высотной платформе в качестве базовых станций (HIBS) </w:t>
      </w:r>
      <w:r w:rsidRPr="00F404EC">
        <w:rPr>
          <w:lang w:val="ru-RU"/>
        </w:rPr>
        <w:t>Международной</w:t>
      </w:r>
      <w:r w:rsidRPr="00F404EC">
        <w:rPr>
          <w:lang w:val="ru-RU" w:bidi="ru-RU"/>
        </w:rPr>
        <w:t xml:space="preserve"> подвижной электросвязи (IMT). Это определение не препятствует использованию этих полос частот каким-либо применением служб, которым они распределены, и не устанавливает приоритета в Регламенте радиосвязи.</w:t>
      </w:r>
      <w:r w:rsidR="00F404EC">
        <w:rPr>
          <w:lang w:val="ru-RU" w:bidi="ru-RU"/>
        </w:rPr>
        <w:t xml:space="preserve"> </w:t>
      </w:r>
      <w:r w:rsidRPr="00F404EC">
        <w:rPr>
          <w:lang w:val="ru-RU" w:bidi="ru-RU"/>
        </w:rPr>
        <w:t xml:space="preserve">Должна применяться Резолюция </w:t>
      </w:r>
      <w:r w:rsidRPr="00F404EC">
        <w:rPr>
          <w:b/>
          <w:lang w:val="ru-RU" w:bidi="ru-RU"/>
        </w:rPr>
        <w:t>[</w:t>
      </w:r>
      <w:r w:rsidR="00A566B9" w:rsidRPr="00F404EC">
        <w:rPr>
          <w:b/>
          <w:bCs/>
          <w:lang w:val="ru-RU"/>
        </w:rPr>
        <w:t>ACP-</w:t>
      </w:r>
      <w:r w:rsidRPr="00F404EC">
        <w:rPr>
          <w:b/>
          <w:lang w:val="ru-RU" w:bidi="ru-RU"/>
        </w:rPr>
        <w:t>B14-HIBS 2 500-2 690 MHz]</w:t>
      </w:r>
      <w:r w:rsidRPr="00F404EC">
        <w:rPr>
          <w:lang w:val="ru-RU" w:bidi="ru-RU"/>
        </w:rPr>
        <w:t>. Такое использование HIBS в полосах частот 2500</w:t>
      </w:r>
      <w:r w:rsidR="00F404EC">
        <w:rPr>
          <w:lang w:val="ru-RU" w:bidi="ru-RU"/>
        </w:rPr>
        <w:t>−</w:t>
      </w:r>
      <w:r w:rsidRPr="00F404EC">
        <w:rPr>
          <w:lang w:val="ru-RU" w:bidi="ru-RU"/>
        </w:rPr>
        <w:t>2510 МГц в Районах 1</w:t>
      </w:r>
      <w:r w:rsidR="00F404EC">
        <w:rPr>
          <w:lang w:val="ru-RU" w:bidi="ru-RU"/>
        </w:rPr>
        <w:t> </w:t>
      </w:r>
      <w:r w:rsidRPr="00F404EC">
        <w:rPr>
          <w:lang w:val="ru-RU" w:bidi="ru-RU"/>
        </w:rPr>
        <w:t>и</w:t>
      </w:r>
      <w:r w:rsidR="00F404EC">
        <w:rPr>
          <w:lang w:val="ru-RU" w:bidi="ru-RU"/>
        </w:rPr>
        <w:t> </w:t>
      </w:r>
      <w:r w:rsidRPr="00F404EC">
        <w:rPr>
          <w:lang w:val="ru-RU" w:bidi="ru-RU"/>
        </w:rPr>
        <w:t>2 и 2500</w:t>
      </w:r>
      <w:r w:rsidR="00F404EC">
        <w:rPr>
          <w:lang w:val="ru-RU" w:bidi="ru-RU"/>
        </w:rPr>
        <w:t>−</w:t>
      </w:r>
      <w:r w:rsidRPr="00F404EC">
        <w:rPr>
          <w:lang w:val="ru-RU" w:bidi="ru-RU"/>
        </w:rPr>
        <w:t>2535 МГц в Районе 3 ограничивается приемом со стороны HIBS. HIBS не должны требовать защиты от существующих первичных служб.</w:t>
      </w:r>
      <w:r w:rsidRPr="00F404EC">
        <w:rPr>
          <w:lang w:val="ru-RU"/>
        </w:rPr>
        <w:t xml:space="preserve"> </w:t>
      </w:r>
      <w:r w:rsidRPr="00F404EC">
        <w:rPr>
          <w:lang w:val="ru-RU" w:bidi="ru-RU"/>
        </w:rPr>
        <w:t xml:space="preserve">Заявляющая HIBS администрация при представлении информации по Приложению </w:t>
      </w:r>
      <w:r w:rsidRPr="00F404EC">
        <w:rPr>
          <w:b/>
          <w:lang w:val="ru-RU" w:bidi="ru-RU"/>
        </w:rPr>
        <w:t>4</w:t>
      </w:r>
      <w:r w:rsidRPr="00F404EC">
        <w:rPr>
          <w:lang w:val="ru-RU" w:bidi="ru-RU"/>
        </w:rPr>
        <w:t xml:space="preserve"> должна направить предметное, поддающееся измерению и принудительному исполнению обязательство, согласно которому в случае создания неприемлемых помех она должна незамедлительно снизить помехи до приемлемого уровня или прекратить излучение.</w:t>
      </w:r>
      <w:r w:rsidRPr="00F404EC">
        <w:rPr>
          <w:sz w:val="16"/>
          <w:szCs w:val="16"/>
          <w:lang w:val="ru-RU"/>
        </w:rPr>
        <w:t>     (ВКР-23)</w:t>
      </w:r>
    </w:p>
    <w:p w14:paraId="6E81813C" w14:textId="78BE33AA" w:rsidR="00651C62" w:rsidRPr="00F404EC" w:rsidRDefault="00E323A2">
      <w:pPr>
        <w:pStyle w:val="Reasons"/>
      </w:pPr>
      <w:r w:rsidRPr="00F404EC">
        <w:rPr>
          <w:b/>
        </w:rPr>
        <w:t>Основания</w:t>
      </w:r>
      <w:r w:rsidRPr="00F404EC">
        <w:rPr>
          <w:bCs/>
        </w:rPr>
        <w:t>:</w:t>
      </w:r>
      <w:r w:rsidRPr="00F404EC">
        <w:tab/>
      </w:r>
      <w:r w:rsidR="00F37B35" w:rsidRPr="00F404EC">
        <w:t xml:space="preserve">Предлагается использование станций на высотной платформе в качестве базовых станций IMT (HIBS) в подвижной службе в полосе частот 2500−2690 МГц на глобальной основе на базе метода D3 в Отчете ПСК. </w:t>
      </w:r>
    </w:p>
    <w:p w14:paraId="7947BC0D" w14:textId="77777777" w:rsidR="00E323A2" w:rsidRPr="00F404EC" w:rsidRDefault="00E323A2" w:rsidP="009D1005">
      <w:pPr>
        <w:pStyle w:val="ArtNo"/>
        <w:keepNext w:val="0"/>
        <w:keepLines w:val="0"/>
      </w:pPr>
      <w:bookmarkStart w:id="138" w:name="_Toc35933674"/>
      <w:bookmarkStart w:id="139" w:name="_Toc43466463"/>
      <w:r w:rsidRPr="00F404EC">
        <w:rPr>
          <w:lang w:eastAsia="zh-CN"/>
        </w:rPr>
        <w:t xml:space="preserve">статья </w:t>
      </w:r>
      <w:r w:rsidRPr="00F404EC">
        <w:rPr>
          <w:rStyle w:val="href"/>
        </w:rPr>
        <w:t>11</w:t>
      </w:r>
      <w:bookmarkEnd w:id="138"/>
      <w:bookmarkEnd w:id="139"/>
    </w:p>
    <w:p w14:paraId="5006363C" w14:textId="77777777" w:rsidR="00E323A2" w:rsidRPr="00F404EC" w:rsidRDefault="00E323A2" w:rsidP="009D1005">
      <w:pPr>
        <w:pStyle w:val="Arttitle"/>
        <w:keepNext w:val="0"/>
        <w:keepLines w:val="0"/>
      </w:pPr>
      <w:bookmarkStart w:id="140" w:name="_Toc35863823"/>
      <w:bookmarkStart w:id="141" w:name="_Toc36020247"/>
      <w:bookmarkStart w:id="142" w:name="_Toc43466464"/>
      <w:r w:rsidRPr="00F404EC">
        <w:t xml:space="preserve">Заявление и регистрация частотных </w:t>
      </w:r>
      <w:r w:rsidRPr="00F404EC">
        <w:br/>
        <w:t>присвоений</w:t>
      </w:r>
      <w:r w:rsidRPr="00F404EC">
        <w:rPr>
          <w:rStyle w:val="FootnoteReference"/>
          <w:b w:val="0"/>
          <w:bCs/>
        </w:rPr>
        <w:t>1, 2, 3, 4, 5, 6, 7</w:t>
      </w:r>
      <w:r w:rsidRPr="00F404EC">
        <w:rPr>
          <w:b w:val="0"/>
          <w:bCs/>
          <w:sz w:val="16"/>
          <w:szCs w:val="16"/>
        </w:rPr>
        <w:t>      (ВКР-19)</w:t>
      </w:r>
      <w:bookmarkEnd w:id="140"/>
      <w:bookmarkEnd w:id="141"/>
      <w:bookmarkEnd w:id="142"/>
    </w:p>
    <w:p w14:paraId="195B6AD9" w14:textId="77777777" w:rsidR="00E323A2" w:rsidRPr="00F404EC" w:rsidRDefault="00E323A2" w:rsidP="009D1005">
      <w:pPr>
        <w:pStyle w:val="Section1"/>
      </w:pPr>
      <w:r w:rsidRPr="00F404EC">
        <w:t>Раздел I  –  Заявление</w:t>
      </w:r>
    </w:p>
    <w:p w14:paraId="631ED282" w14:textId="77777777" w:rsidR="00651C62" w:rsidRPr="00F404EC" w:rsidRDefault="00E323A2">
      <w:pPr>
        <w:pStyle w:val="Proposal"/>
      </w:pPr>
      <w:r w:rsidRPr="00F404EC">
        <w:lastRenderedPageBreak/>
        <w:t>MOD</w:t>
      </w:r>
      <w:r w:rsidRPr="00F404EC">
        <w:tab/>
        <w:t>ACP/62A4/6</w:t>
      </w:r>
      <w:r w:rsidRPr="00F404EC">
        <w:rPr>
          <w:vanish/>
          <w:color w:val="7F7F7F" w:themeColor="text1" w:themeTint="80"/>
          <w:vertAlign w:val="superscript"/>
        </w:rPr>
        <w:t>#1460</w:t>
      </w:r>
    </w:p>
    <w:p w14:paraId="307EB09A" w14:textId="479029F0" w:rsidR="00E323A2" w:rsidRPr="00F404EC" w:rsidRDefault="00E323A2" w:rsidP="009D1005">
      <w:bookmarkStart w:id="143" w:name="_Hlk46735497"/>
      <w:r w:rsidRPr="00F404EC">
        <w:rPr>
          <w:rStyle w:val="Artdef"/>
        </w:rPr>
        <w:t>11.26A</w:t>
      </w:r>
      <w:r w:rsidRPr="00F404EC">
        <w:tab/>
      </w:r>
      <w:r w:rsidRPr="00F404EC">
        <w:tab/>
        <w:t>Заявки, касающиеся присвоений станциям на высотных платформах</w:t>
      </w:r>
      <w:del w:id="144" w:author="Beliaeva, Oxana" w:date="2023-01-11T13:41:00Z">
        <w:r w:rsidRPr="00F404EC" w:rsidDel="00854AE4">
          <w:delText>, работающим</w:delText>
        </w:r>
      </w:del>
      <w:r w:rsidRPr="00F404EC">
        <w:t xml:space="preserve"> в качестве базовых станций </w:t>
      </w:r>
      <w:ins w:id="145" w:author="Ольга В. Германчук" w:date="2023-10-13T12:12:00Z">
        <w:r w:rsidR="0059713A" w:rsidRPr="00F404EC">
          <w:t>IMT</w:t>
        </w:r>
        <w:r w:rsidR="0059713A" w:rsidRPr="00F404EC">
          <w:rPr>
            <w:rPrChange w:id="146" w:author="Ольга В. Германчук" w:date="2023-10-13T12:12:00Z">
              <w:rPr>
                <w:lang w:val="fr-CA"/>
              </w:rPr>
            </w:rPrChange>
          </w:rPr>
          <w:t xml:space="preserve"> </w:t>
        </w:r>
      </w:ins>
      <w:del w:id="147" w:author="Beliaeva, Oxana" w:date="2023-01-11T13:40:00Z">
        <w:r w:rsidRPr="00F404EC" w:rsidDel="00854AE4">
          <w:delText xml:space="preserve">для обеспечения функций IMT </w:delText>
        </w:r>
      </w:del>
      <w:r w:rsidRPr="00F404EC">
        <w:t>в полосах частот, указанных в п</w:t>
      </w:r>
      <w:ins w:id="148" w:author="Rudometova, Alisa" w:date="2022-11-01T11:13:00Z">
        <w:r w:rsidRPr="00F404EC">
          <w:t>п</w:t>
        </w:r>
      </w:ins>
      <w:r w:rsidRPr="00F404EC">
        <w:t>. </w:t>
      </w:r>
      <w:ins w:id="149" w:author="Beliaeva, Oxana" w:date="2023-01-11T10:30:00Z">
        <w:r w:rsidRPr="00F404EC">
          <w:rPr>
            <w:b/>
          </w:rPr>
          <w:t>5.M14</w:t>
        </w:r>
        <w:r w:rsidRPr="00F404EC">
          <w:t xml:space="preserve"> и </w:t>
        </w:r>
      </w:ins>
      <w:r w:rsidRPr="00F404EC">
        <w:rPr>
          <w:b/>
          <w:bCs/>
        </w:rPr>
        <w:t>5.388А</w:t>
      </w:r>
      <w:r w:rsidRPr="00F404EC">
        <w:t>, должны поступить в Бюро не ранее чем за три года до ввода в действие этих присвоений.</w:t>
      </w:r>
      <w:r w:rsidRPr="00F404EC">
        <w:rPr>
          <w:sz w:val="16"/>
          <w:szCs w:val="16"/>
        </w:rPr>
        <w:t>     (ВКР-</w:t>
      </w:r>
      <w:del w:id="150" w:author="Rudometova, Alisa" w:date="2022-10-31T16:38:00Z">
        <w:r w:rsidRPr="00F404EC" w:rsidDel="00323886">
          <w:rPr>
            <w:sz w:val="16"/>
            <w:szCs w:val="16"/>
          </w:rPr>
          <w:delText>03</w:delText>
        </w:r>
      </w:del>
      <w:ins w:id="151" w:author="Rudometova, Alisa" w:date="2022-10-31T16:38:00Z">
        <w:r w:rsidRPr="00F404EC">
          <w:rPr>
            <w:sz w:val="16"/>
            <w:szCs w:val="16"/>
          </w:rPr>
          <w:t>23</w:t>
        </w:r>
      </w:ins>
      <w:r w:rsidRPr="00F404EC">
        <w:rPr>
          <w:sz w:val="16"/>
          <w:szCs w:val="16"/>
        </w:rPr>
        <w:t>)</w:t>
      </w:r>
      <w:bookmarkEnd w:id="143"/>
    </w:p>
    <w:p w14:paraId="0749C297" w14:textId="33D0F02D" w:rsidR="00651C62" w:rsidRPr="00F404EC" w:rsidRDefault="00E323A2">
      <w:pPr>
        <w:pStyle w:val="Reasons"/>
      </w:pPr>
      <w:r w:rsidRPr="00F404EC">
        <w:rPr>
          <w:b/>
        </w:rPr>
        <w:t>Основания</w:t>
      </w:r>
      <w:r w:rsidRPr="00F404EC">
        <w:rPr>
          <w:bCs/>
          <w:rPrChange w:id="152" w:author="Ольга В. Германчук" w:date="2023-10-13T12:13:00Z">
            <w:rPr>
              <w:bCs/>
              <w:lang w:val="en-US"/>
            </w:rPr>
          </w:rPrChange>
        </w:rPr>
        <w:t>:</w:t>
      </w:r>
      <w:r w:rsidRPr="00F404EC">
        <w:rPr>
          <w:rPrChange w:id="153" w:author="Ольга В. Германчук" w:date="2023-10-13T12:13:00Z">
            <w:rPr>
              <w:lang w:val="en-US"/>
            </w:rPr>
          </w:rPrChange>
        </w:rPr>
        <w:tab/>
      </w:r>
      <w:r w:rsidR="0059713A" w:rsidRPr="00F404EC">
        <w:t xml:space="preserve">Предлагается использование станций на высотной платформе в качестве базовых станций IMT (HIBS) в подвижной службе в полосах частот 1710−1885 МГц, 1885−1980 МГц, 2010−2025 МГц, 2110−2170 МГц и 2500−2690 МГц на глобальной основе на базе методов B3, C3 и D3 в Отчете ПСК. </w:t>
      </w:r>
    </w:p>
    <w:p w14:paraId="33BAC8A3" w14:textId="77777777" w:rsidR="00651C62" w:rsidRPr="00F404EC" w:rsidRDefault="00E323A2">
      <w:pPr>
        <w:pStyle w:val="Proposal"/>
      </w:pPr>
      <w:r w:rsidRPr="00F404EC">
        <w:t>MOD</w:t>
      </w:r>
      <w:r w:rsidRPr="00F404EC">
        <w:tab/>
        <w:t>ACP/62A4/7</w:t>
      </w:r>
      <w:r w:rsidRPr="00F404EC">
        <w:rPr>
          <w:vanish/>
          <w:color w:val="7F7F7F" w:themeColor="text1" w:themeTint="80"/>
          <w:vertAlign w:val="superscript"/>
        </w:rPr>
        <w:t>#1436</w:t>
      </w:r>
    </w:p>
    <w:p w14:paraId="1FAFEE62" w14:textId="77777777" w:rsidR="00E323A2" w:rsidRPr="00F404EC" w:rsidRDefault="00E323A2" w:rsidP="009D1005">
      <w:pPr>
        <w:pStyle w:val="ResNo"/>
        <w:shd w:val="clear" w:color="auto" w:fill="FFFFFF" w:themeFill="background1"/>
      </w:pPr>
      <w:r w:rsidRPr="00F404EC">
        <w:t xml:space="preserve">РЕЗОЛЮЦИЯ </w:t>
      </w:r>
      <w:r w:rsidRPr="00F404EC">
        <w:rPr>
          <w:rStyle w:val="href"/>
        </w:rPr>
        <w:t>221</w:t>
      </w:r>
      <w:r w:rsidRPr="00F404EC">
        <w:t xml:space="preserve"> (Пересм. ВКР-</w:t>
      </w:r>
      <w:del w:id="154" w:author="Rudometova, Alisa" w:date="2022-10-31T11:08:00Z">
        <w:r w:rsidRPr="00F404EC" w:rsidDel="00EE3AC2">
          <w:delText>07</w:delText>
        </w:r>
      </w:del>
      <w:ins w:id="155" w:author="Rudometova, Alisa" w:date="2022-10-31T11:08:00Z">
        <w:r w:rsidRPr="00F404EC">
          <w:t>23</w:t>
        </w:r>
      </w:ins>
      <w:r w:rsidRPr="00F404EC">
        <w:t>)</w:t>
      </w:r>
    </w:p>
    <w:p w14:paraId="3B58DEEC" w14:textId="77777777" w:rsidR="00E323A2" w:rsidRPr="00F404EC" w:rsidRDefault="00E323A2" w:rsidP="009D1005">
      <w:pPr>
        <w:pStyle w:val="Restitle"/>
        <w:shd w:val="clear" w:color="auto" w:fill="FFFFFF" w:themeFill="background1"/>
      </w:pPr>
      <w:r w:rsidRPr="00F404EC">
        <w:t>Использование станций на высотной платформе</w:t>
      </w:r>
      <w:ins w:id="156" w:author="Mariia Iakusheva" w:date="2023-01-13T17:33:00Z">
        <w:r w:rsidRPr="00F404EC">
          <w:t xml:space="preserve"> в качестве базовых станций (HIBS</w:t>
        </w:r>
        <w:r w:rsidRPr="00F404EC">
          <w:rPr>
            <w:rPrChange w:id="157" w:author="Mariia Iakusheva" w:date="2023-01-13T17:33:00Z">
              <w:rPr>
                <w:b w:val="0"/>
                <w:sz w:val="22"/>
                <w:lang w:val="en-US"/>
              </w:rPr>
            </w:rPrChange>
          </w:rPr>
          <w:t xml:space="preserve">) </w:t>
        </w:r>
        <w:r w:rsidRPr="00F404EC">
          <w:t xml:space="preserve">Международной подвижной электросвязи </w:t>
        </w:r>
      </w:ins>
      <w:del w:id="158" w:author="Mariia Iakusheva" w:date="2023-01-13T17:33:00Z">
        <w:r w:rsidRPr="00F404EC" w:rsidDel="00C75DC9">
          <w:delText xml:space="preserve">, обеспечивающих IMT </w:delText>
        </w:r>
      </w:del>
      <w:r w:rsidRPr="00F404EC">
        <w:br/>
        <w:t xml:space="preserve">в полосах </w:t>
      </w:r>
      <w:ins w:id="159" w:author="Mariia Iakusheva" w:date="2023-01-13T17:33:00Z">
        <w:r w:rsidRPr="00F404EC">
          <w:t xml:space="preserve">частот </w:t>
        </w:r>
      </w:ins>
      <w:del w:id="160" w:author="Mariia Iakusheva" w:date="2023-01-13T17:34:00Z">
        <w:r w:rsidRPr="00F404EC" w:rsidDel="00C75DC9">
          <w:delText>1885</w:delText>
        </w:r>
      </w:del>
      <w:ins w:id="161" w:author="Mariia Iakusheva" w:date="2023-01-13T17:34:00Z">
        <w:r w:rsidRPr="00F404EC">
          <w:t>1710</w:t>
        </w:r>
      </w:ins>
      <w:r w:rsidRPr="00F404EC">
        <w:t>–1980 МГц, 2010–2025 МГц и 2110</w:t>
      </w:r>
      <w:r w:rsidRPr="00F404EC">
        <w:sym w:font="Symbol" w:char="F02D"/>
      </w:r>
      <w:r w:rsidRPr="00F404EC">
        <w:t>2170 МГц</w:t>
      </w:r>
      <w:del w:id="162" w:author="Mariia Iakusheva" w:date="2023-01-13T17:34:00Z">
        <w:r w:rsidRPr="00F404EC" w:rsidDel="00C75DC9">
          <w:delText xml:space="preserve"> в Районах 1 и 3, </w:delText>
        </w:r>
        <w:r w:rsidRPr="00F404EC" w:rsidDel="00C75DC9">
          <w:br/>
          <w:delText>а также 1885–1980 МГц и 2110–2160 МГц в Районе 2</w:delText>
        </w:r>
      </w:del>
    </w:p>
    <w:p w14:paraId="5B6CDBD9" w14:textId="77777777" w:rsidR="00E323A2" w:rsidRPr="00F404EC" w:rsidRDefault="00E323A2" w:rsidP="009D1005">
      <w:pPr>
        <w:pStyle w:val="Normalaftertitle1"/>
        <w:shd w:val="clear" w:color="auto" w:fill="FFFFFF" w:themeFill="background1"/>
      </w:pPr>
      <w:r w:rsidRPr="00F404EC">
        <w:t>Всемирная конференция радиосвязи (</w:t>
      </w:r>
      <w:del w:id="163" w:author="Rudometova, Alisa" w:date="2022-10-31T11:09:00Z">
        <w:r w:rsidRPr="00F404EC" w:rsidDel="00EE3AC2">
          <w:delText>Женева, 2007</w:delText>
        </w:r>
      </w:del>
      <w:del w:id="164" w:author="Antipina, Nadezda" w:date="2023-01-26T13:43:00Z">
        <w:r w:rsidRPr="00F404EC" w:rsidDel="001539F0">
          <w:delText xml:space="preserve"> г.</w:delText>
        </w:r>
      </w:del>
      <w:ins w:id="165" w:author="Rudometova, Alisa" w:date="2022-10-31T11:09:00Z">
        <w:r w:rsidRPr="00F404EC">
          <w:t>Дубай, 2023</w:t>
        </w:r>
      </w:ins>
      <w:ins w:id="166" w:author="Antipina, Nadezda" w:date="2023-01-26T13:43:00Z">
        <w:r w:rsidRPr="00F404EC">
          <w:t xml:space="preserve"> г.</w:t>
        </w:r>
      </w:ins>
      <w:r w:rsidRPr="00F404EC">
        <w:t>),</w:t>
      </w:r>
    </w:p>
    <w:p w14:paraId="7A3B050C" w14:textId="77777777" w:rsidR="00E323A2" w:rsidRPr="00F404EC" w:rsidRDefault="00E323A2" w:rsidP="009D1005">
      <w:pPr>
        <w:pStyle w:val="Call"/>
        <w:shd w:val="clear" w:color="auto" w:fill="FFFFFF" w:themeFill="background1"/>
      </w:pPr>
      <w:r w:rsidRPr="00F404EC">
        <w:t>учитывая</w:t>
      </w:r>
      <w:r w:rsidRPr="00F404EC">
        <w:rPr>
          <w:i w:val="0"/>
          <w:iCs/>
        </w:rPr>
        <w:t>,</w:t>
      </w:r>
    </w:p>
    <w:p w14:paraId="453D88CE" w14:textId="77777777" w:rsidR="00E323A2" w:rsidRPr="00F404EC" w:rsidDel="00EE3AC2" w:rsidRDefault="00E323A2" w:rsidP="009D1005">
      <w:pPr>
        <w:shd w:val="clear" w:color="auto" w:fill="FFFFFF" w:themeFill="background1"/>
        <w:rPr>
          <w:del w:id="167" w:author="Rudometova, Alisa" w:date="2022-10-31T11:09:00Z"/>
        </w:rPr>
      </w:pPr>
      <w:del w:id="168" w:author="Rudometova, Alisa" w:date="2022-10-31T11:09:00Z">
        <w:r w:rsidRPr="00F404EC" w:rsidDel="00EE3AC2">
          <w:rPr>
            <w:i/>
            <w:iCs/>
            <w:color w:val="000000"/>
          </w:rPr>
          <w:delText>a)</w:delText>
        </w:r>
        <w:r w:rsidRPr="00F404EC" w:rsidDel="00EE3AC2">
          <w:tab/>
          <w:delText>что полосы 1885–2025 МГц и 2110–2200 МГц определены в п. </w:delText>
        </w:r>
        <w:r w:rsidRPr="00F404EC" w:rsidDel="00EE3AC2">
          <w:rPr>
            <w:b/>
            <w:bCs/>
            <w:color w:val="000000"/>
          </w:rPr>
          <w:delText>5.388</w:delText>
        </w:r>
        <w:r w:rsidRPr="00F404EC" w:rsidDel="00EE3AC2">
          <w:delText xml:space="preserve"> как предназначенные для использования на всемирной основе системами IMT, включая полосы 1980</w:delText>
        </w:r>
        <w:r w:rsidRPr="00F404EC" w:rsidDel="00EE3AC2">
          <w:rPr>
            <w:color w:val="000000"/>
            <w:szCs w:val="22"/>
          </w:rPr>
          <w:sym w:font="Symbol" w:char="F02D"/>
        </w:r>
        <w:r w:rsidRPr="00F404EC" w:rsidDel="00EE3AC2">
          <w:delText>2010 МГц и 2170−2200 МГц для наземного и спутникового сегментов IMT;</w:delText>
        </w:r>
      </w:del>
    </w:p>
    <w:p w14:paraId="64B632F5" w14:textId="77777777" w:rsidR="00E323A2" w:rsidRPr="00F404EC" w:rsidDel="00EE3AC2" w:rsidRDefault="00E323A2" w:rsidP="009D1005">
      <w:pPr>
        <w:shd w:val="clear" w:color="auto" w:fill="FFFFFF" w:themeFill="background1"/>
        <w:rPr>
          <w:del w:id="169" w:author="Rudometova, Alisa" w:date="2022-10-31T11:09:00Z"/>
        </w:rPr>
      </w:pPr>
      <w:del w:id="170" w:author="Rudometova, Alisa" w:date="2022-10-31T11:09:00Z">
        <w:r w:rsidRPr="00F404EC" w:rsidDel="00EE3AC2">
          <w:rPr>
            <w:i/>
            <w:iCs/>
            <w:color w:val="000000"/>
          </w:rPr>
          <w:delText>b)</w:delText>
        </w:r>
        <w:r w:rsidRPr="00F404EC" w:rsidDel="00EE3AC2">
          <w:tab/>
          <w:delText>что в п.</w:delText>
        </w:r>
        <w:r w:rsidRPr="00F404EC" w:rsidDel="00EE3AC2">
          <w:rPr>
            <w:b/>
            <w:bCs/>
            <w:color w:val="000000"/>
          </w:rPr>
          <w:delText xml:space="preserve"> 1.66A</w:delText>
        </w:r>
        <w:r w:rsidRPr="00F404EC" w:rsidDel="00EE3AC2">
          <w:delText xml:space="preserve"> станция на высотной платформе (HAPS) определена как "станция, расположенная на объекте на высоте 20–50 км в определенной номинальной фиксированной точке относительно Земли";</w:delText>
        </w:r>
      </w:del>
    </w:p>
    <w:p w14:paraId="3CCDBEF7" w14:textId="77777777" w:rsidR="00E323A2" w:rsidRPr="00F404EC" w:rsidRDefault="00E323A2" w:rsidP="009D1005">
      <w:pPr>
        <w:shd w:val="clear" w:color="auto" w:fill="FFFFFF" w:themeFill="background1"/>
        <w:rPr>
          <w:ins w:id="171" w:author="Rudometova, Alisa" w:date="2022-10-31T11:09:00Z"/>
        </w:rPr>
      </w:pPr>
      <w:ins w:id="172" w:author="Rudometova, Alisa" w:date="2022-10-31T11:09:00Z">
        <w:r w:rsidRPr="00F404EC">
          <w:rPr>
            <w:i/>
            <w:iCs/>
          </w:rPr>
          <w:t>a)</w:t>
        </w:r>
        <w:r w:rsidRPr="00F404EC">
          <w:tab/>
        </w:r>
      </w:ins>
      <w:ins w:id="173" w:author="Mariia Iakusheva" w:date="2023-01-13T14:45:00Z">
        <w:r w:rsidRPr="00F404EC">
          <w:rPr>
            <w:lang w:bidi="ru-RU"/>
          </w:rPr>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ins>
      <w:ins w:id="174" w:author="Rudometova, Alisa" w:date="2022-10-31T11:09:00Z">
        <w:r w:rsidRPr="00F404EC">
          <w:t>;</w:t>
        </w:r>
      </w:ins>
    </w:p>
    <w:p w14:paraId="3C23DB07" w14:textId="77777777" w:rsidR="00E323A2" w:rsidRPr="00F404EC" w:rsidRDefault="00E323A2" w:rsidP="009D1005">
      <w:pPr>
        <w:shd w:val="clear" w:color="auto" w:fill="FFFFFF" w:themeFill="background1"/>
        <w:rPr>
          <w:ins w:id="175" w:author="Rudometova, Alisa" w:date="2022-10-31T11:09:00Z"/>
        </w:rPr>
      </w:pPr>
      <w:ins w:id="176" w:author="Rudometova, Alisa" w:date="2022-10-31T11:09:00Z">
        <w:r w:rsidRPr="00F404EC">
          <w:rPr>
            <w:i/>
            <w:iCs/>
          </w:rPr>
          <w:t>b)</w:t>
        </w:r>
        <w:r w:rsidRPr="00F404EC">
          <w:tab/>
        </w:r>
      </w:ins>
      <w:ins w:id="177" w:author="Mariia Iakusheva" w:date="2023-01-13T14:45:00Z">
        <w:r w:rsidRPr="00F404EC">
          <w:rPr>
            <w:lang w:bidi="ru-RU"/>
          </w:rPr>
          <w:t>что станции на высотной платформе</w:t>
        </w:r>
      </w:ins>
      <w:ins w:id="178" w:author="Mariia Iakusheva" w:date="2023-01-13T17:34:00Z">
        <w:r w:rsidRPr="00F404EC">
          <w:rPr>
            <w:lang w:bidi="ru-RU"/>
          </w:rPr>
          <w:t>, действующие</w:t>
        </w:r>
      </w:ins>
      <w:ins w:id="179" w:author="Mariia Iakusheva" w:date="2023-01-13T14:45:00Z">
        <w:r w:rsidRPr="00F404EC">
          <w:rPr>
            <w:lang w:bidi="ru-RU"/>
          </w:rPr>
          <w:t xml:space="preserve"> в качестве базовых станций IMT (HIBS)</w:t>
        </w:r>
      </w:ins>
      <w:ins w:id="180" w:author="Mariia Iakusheva" w:date="2023-01-13T17:35:00Z">
        <w:r w:rsidRPr="00F404EC">
          <w:rPr>
            <w:lang w:bidi="ru-RU"/>
          </w:rPr>
          <w:t>,</w:t>
        </w:r>
      </w:ins>
      <w:ins w:id="181" w:author="Mariia Iakusheva" w:date="2023-01-13T14:45:00Z">
        <w:r w:rsidRPr="00F404EC">
          <w:rPr>
            <w:lang w:bidi="ru-RU"/>
          </w:rPr>
          <w:t xml:space="preserve"> </w:t>
        </w:r>
      </w:ins>
      <w:ins w:id="182" w:author="Mariia Iakusheva" w:date="2023-01-13T18:24:00Z">
        <w:r w:rsidRPr="00F404EC">
          <w:rPr>
            <w:lang w:bidi="ru-RU"/>
          </w:rPr>
          <w:t>будут</w:t>
        </w:r>
      </w:ins>
      <w:ins w:id="183" w:author="Mariia Iakusheva" w:date="2023-01-13T14:45:00Z">
        <w:r w:rsidRPr="00F404EC">
          <w:rPr>
            <w:lang w:bidi="ru-RU"/>
          </w:rPr>
          <w:t xml:space="preserve">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ins>
      <w:ins w:id="184" w:author="Rudometova, Alisa" w:date="2022-10-31T11:09:00Z">
        <w:r w:rsidRPr="00F404EC">
          <w:t>;</w:t>
        </w:r>
      </w:ins>
    </w:p>
    <w:p w14:paraId="46967874" w14:textId="77777777" w:rsidR="00E323A2" w:rsidRPr="00F404EC" w:rsidRDefault="00E323A2" w:rsidP="009D1005">
      <w:pPr>
        <w:shd w:val="clear" w:color="auto" w:fill="FFFFFF" w:themeFill="background1"/>
      </w:pPr>
      <w:r w:rsidRPr="00F404EC">
        <w:rPr>
          <w:i/>
          <w:iCs/>
          <w:color w:val="000000"/>
        </w:rPr>
        <w:t>c)</w:t>
      </w:r>
      <w:r w:rsidRPr="00F404EC">
        <w:tab/>
        <w:t xml:space="preserve">что </w:t>
      </w:r>
      <w:ins w:id="185" w:author="Mariia Iakusheva" w:date="2023-01-13T17:35:00Z">
        <w:r w:rsidRPr="00F404EC">
          <w:t xml:space="preserve">HIBS станут </w:t>
        </w:r>
      </w:ins>
      <w:del w:id="186" w:author="Mariia Iakusheva" w:date="2023-01-13T17:35:00Z">
        <w:r w:rsidRPr="00F404EC" w:rsidDel="009020F7">
          <w:delText xml:space="preserve">HAPS могут стать </w:delText>
        </w:r>
      </w:del>
      <w:r w:rsidRPr="00F404EC">
        <w:t>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1597DCF9" w14:textId="77777777" w:rsidR="00E323A2" w:rsidRPr="00F404EC" w:rsidRDefault="00E323A2" w:rsidP="009D1005">
      <w:pPr>
        <w:shd w:val="clear" w:color="auto" w:fill="FFFFFF" w:themeFill="background1"/>
      </w:pPr>
      <w:r w:rsidRPr="00F404EC">
        <w:rPr>
          <w:i/>
          <w:iCs/>
          <w:color w:val="000000"/>
        </w:rPr>
        <w:t>d)</w:t>
      </w:r>
      <w:r w:rsidRPr="00F404EC">
        <w:tab/>
        <w:t xml:space="preserve">что администрации могут на необязательной основе использовать </w:t>
      </w:r>
      <w:ins w:id="187" w:author="Mariia Iakusheva" w:date="2023-01-13T17:37:00Z">
        <w:r w:rsidRPr="00F404EC">
          <w:t>HIBS</w:t>
        </w:r>
      </w:ins>
      <w:ins w:id="188" w:author="Mariia Iakusheva" w:date="2023-01-13T17:38:00Z">
        <w:r w:rsidRPr="00F404EC">
          <w:t xml:space="preserve"> </w:t>
        </w:r>
      </w:ins>
      <w:del w:id="189" w:author="Mariia Iakusheva" w:date="2023-01-13T17:37:00Z">
        <w:r w:rsidRPr="00F404EC" w:rsidDel="009020F7">
          <w:delText xml:space="preserve">HAPS в качестве базовых станций в наземном сегменте IMT </w:delText>
        </w:r>
      </w:del>
      <w:r w:rsidRPr="00F404EC">
        <w:t>и что такое использование не должно иметь приоритета перед использованием других средств наземного сегмента IMT;</w:t>
      </w:r>
    </w:p>
    <w:p w14:paraId="7E050655" w14:textId="77777777" w:rsidR="00E323A2" w:rsidRPr="00F404EC" w:rsidRDefault="00E323A2" w:rsidP="009D1005">
      <w:pPr>
        <w:shd w:val="clear" w:color="auto" w:fill="FFFFFF" w:themeFill="background1"/>
        <w:rPr>
          <w:ins w:id="190" w:author="Mariia Iakusheva" w:date="2023-01-13T14:46:00Z"/>
        </w:rPr>
      </w:pPr>
      <w:ins w:id="191" w:author="Mariia Iakusheva" w:date="2023-01-13T14:46:00Z">
        <w:r w:rsidRPr="00F404EC">
          <w:rPr>
            <w:i/>
            <w:lang w:bidi="ru-RU"/>
          </w:rPr>
          <w:t>e)</w:t>
        </w:r>
        <w:r w:rsidRPr="00F404EC">
          <w:rPr>
            <w:lang w:bidi="ru-RU"/>
          </w:rPr>
          <w:tab/>
          <w:t xml:space="preserve">что </w:t>
        </w:r>
      </w:ins>
      <w:ins w:id="192" w:author="m" w:date="2023-04-04T23:11:00Z">
        <w:r w:rsidRPr="00F404EC">
          <w:rPr>
            <w:lang w:bidi="ru-RU"/>
          </w:rPr>
          <w:t>подвижная станция</w:t>
        </w:r>
      </w:ins>
      <w:ins w:id="193" w:author="Mariia Iakusheva" w:date="2023-01-13T14:46:00Z">
        <w:r w:rsidRPr="00F404EC">
          <w:rPr>
            <w:lang w:bidi="ru-RU"/>
          </w:rPr>
          <w:t>, котор</w:t>
        </w:r>
      </w:ins>
      <w:ins w:id="194" w:author="m" w:date="2023-04-04T23:11:00Z">
        <w:r w:rsidRPr="00F404EC">
          <w:rPr>
            <w:lang w:bidi="ru-RU"/>
          </w:rPr>
          <w:t>ая</w:t>
        </w:r>
      </w:ins>
      <w:ins w:id="195" w:author="Mariia Iakusheva" w:date="2023-01-13T14:46:00Z">
        <w:r w:rsidRPr="00F404EC">
          <w:rPr>
            <w:lang w:bidi="ru-RU"/>
          </w:rPr>
          <w:t xml:space="preserve"> будет обслуживаться HIBS или базовыми станциями IMT наземного базирования, является одинаков</w:t>
        </w:r>
      </w:ins>
      <w:ins w:id="196" w:author="m" w:date="2023-04-04T23:15:00Z">
        <w:r w:rsidRPr="00F404EC">
          <w:rPr>
            <w:lang w:bidi="ru-RU"/>
          </w:rPr>
          <w:t>ой</w:t>
        </w:r>
      </w:ins>
      <w:ins w:id="197" w:author="Mariia Iakusheva" w:date="2023-01-13T14:46:00Z">
        <w:r w:rsidRPr="00F404EC">
          <w:rPr>
            <w:lang w:bidi="ru-RU"/>
          </w:rPr>
          <w:t xml:space="preserve"> и в настоящее время поддерживает большое число различных полос частот, определенных для IMT;</w:t>
        </w:r>
      </w:ins>
    </w:p>
    <w:p w14:paraId="21D0EED4" w14:textId="77777777" w:rsidR="00E323A2" w:rsidRPr="00F404EC" w:rsidRDefault="00E323A2" w:rsidP="009D1005">
      <w:pPr>
        <w:shd w:val="clear" w:color="auto" w:fill="FFFFFF" w:themeFill="background1"/>
        <w:rPr>
          <w:ins w:id="198" w:author="Mariia Iakusheva" w:date="2023-01-13T14:46:00Z"/>
        </w:rPr>
      </w:pPr>
      <w:ins w:id="199" w:author="Mariia Iakusheva" w:date="2023-01-13T14:46:00Z">
        <w:r w:rsidRPr="00F404EC">
          <w:rPr>
            <w:i/>
            <w:lang w:bidi="ru-RU"/>
          </w:rPr>
          <w:t>f)</w:t>
        </w:r>
        <w:r w:rsidRPr="00F404EC">
          <w:rPr>
            <w:lang w:bidi="ru-RU"/>
          </w:rPr>
          <w:tab/>
          <w:t>что при некоторых сценариях развертывания HIBS могут работать на высоте до 18</w:t>
        </w:r>
      </w:ins>
      <w:ins w:id="200" w:author="Komissarova, Olga" w:date="2023-04-21T15:45:00Z">
        <w:r w:rsidRPr="00F404EC">
          <w:rPr>
            <w:lang w:bidi="ru-RU"/>
          </w:rPr>
          <w:t> </w:t>
        </w:r>
      </w:ins>
      <w:ins w:id="201" w:author="Mariia Iakusheva" w:date="2023-01-13T14:46:00Z">
        <w:r w:rsidRPr="00F404EC">
          <w:rPr>
            <w:lang w:bidi="ru-RU"/>
          </w:rPr>
          <w:t>км;</w:t>
        </w:r>
      </w:ins>
    </w:p>
    <w:p w14:paraId="67670FE8" w14:textId="0D791CFA" w:rsidR="00E323A2" w:rsidRPr="00F404EC" w:rsidRDefault="00E323A2" w:rsidP="009D1005">
      <w:pPr>
        <w:shd w:val="clear" w:color="auto" w:fill="FFFFFF" w:themeFill="background1"/>
        <w:rPr>
          <w:ins w:id="202" w:author="Rudometova, Alisa" w:date="2022-10-31T11:10:00Z"/>
          <w:color w:val="000000"/>
          <w:lang w:eastAsia="ja-JP"/>
        </w:rPr>
      </w:pPr>
      <w:ins w:id="203" w:author="Mariia Iakusheva" w:date="2023-01-13T14:46:00Z">
        <w:r w:rsidRPr="00F404EC">
          <w:rPr>
            <w:i/>
            <w:color w:val="000000"/>
            <w:lang w:bidi="ru-RU"/>
          </w:rPr>
          <w:lastRenderedPageBreak/>
          <w:t>g)</w:t>
        </w:r>
        <w:r w:rsidRPr="00F404EC">
          <w:rPr>
            <w:i/>
            <w:color w:val="000000"/>
            <w:lang w:bidi="ru-RU"/>
          </w:rPr>
          <w:tab/>
        </w:r>
        <w:r w:rsidRPr="00F404EC">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ins>
      <w:ins w:id="204" w:author="Rudometova, Alisa" w:date="2022-10-31T11:10:00Z">
        <w:r w:rsidRPr="00F404EC">
          <w:rPr>
            <w:color w:val="000000"/>
            <w:lang w:eastAsia="ja-JP"/>
          </w:rPr>
          <w:t>;</w:t>
        </w:r>
      </w:ins>
    </w:p>
    <w:p w14:paraId="77DA2FC3" w14:textId="77777777" w:rsidR="00E323A2" w:rsidRPr="00F404EC" w:rsidDel="00EE3AC2" w:rsidRDefault="00E323A2" w:rsidP="009D1005">
      <w:pPr>
        <w:shd w:val="clear" w:color="auto" w:fill="FFFFFF" w:themeFill="background1"/>
        <w:rPr>
          <w:del w:id="205" w:author="Rudometova, Alisa" w:date="2022-10-31T11:11:00Z"/>
        </w:rPr>
      </w:pPr>
      <w:del w:id="206" w:author="Rudometova, Alisa" w:date="2022-10-31T11:11:00Z">
        <w:r w:rsidRPr="00F404EC" w:rsidDel="00EE3AC2">
          <w:rPr>
            <w:i/>
            <w:iCs/>
            <w:color w:val="000000"/>
          </w:rPr>
          <w:delText>e)</w:delText>
        </w:r>
        <w:r w:rsidRPr="00F404EC" w:rsidDel="00EE3AC2">
          <w:tab/>
          <w:delText xml:space="preserve">что в соответствии с п. </w:delText>
        </w:r>
        <w:r w:rsidRPr="00F404EC" w:rsidDel="00EE3AC2">
          <w:rPr>
            <w:b/>
            <w:bCs/>
            <w:color w:val="000000"/>
          </w:rPr>
          <w:delText>5.388</w:delText>
        </w:r>
        <w:r w:rsidRPr="00F404EC" w:rsidDel="00EE3AC2">
          <w:delText xml:space="preserve"> и Резолюцией </w:delText>
        </w:r>
        <w:r w:rsidRPr="00F404EC" w:rsidDel="00EE3AC2">
          <w:rPr>
            <w:b/>
            <w:bCs/>
            <w:color w:val="000000"/>
          </w:rPr>
          <w:delText>212 (Пересм. ВКР-07)</w:delText>
        </w:r>
        <w:r w:rsidRPr="00F404EC" w:rsidDel="00EE3AC2">
          <w:rPr>
            <w:rStyle w:val="FootnoteReference"/>
          </w:rPr>
          <w:footnoteReference w:customMarkFollows="1" w:id="1"/>
          <w:delText>*</w:delText>
        </w:r>
        <w:r w:rsidRPr="00F404EC" w:rsidDel="00EE3AC2">
          <w:delText xml:space="preserve"> администрации могут использовать определенные для IMT полосы, включая полосы, указанные в настоящей Резолюции, для станций других служб, которым они распределены на первичной основе;</w:delText>
        </w:r>
      </w:del>
    </w:p>
    <w:p w14:paraId="08674F0B" w14:textId="77777777" w:rsidR="00E323A2" w:rsidRPr="00F404EC" w:rsidDel="00EE3AC2" w:rsidRDefault="00E323A2" w:rsidP="009D1005">
      <w:pPr>
        <w:shd w:val="clear" w:color="auto" w:fill="FFFFFF" w:themeFill="background1"/>
        <w:rPr>
          <w:del w:id="209" w:author="Rudometova, Alisa" w:date="2022-10-31T11:11:00Z"/>
        </w:rPr>
      </w:pPr>
      <w:del w:id="210" w:author="Rudometova, Alisa" w:date="2022-10-31T11:11:00Z">
        <w:r w:rsidRPr="00F404EC" w:rsidDel="00EE3AC2">
          <w:rPr>
            <w:i/>
            <w:iCs/>
            <w:color w:val="000000"/>
          </w:rPr>
          <w:delText>f)</w:delText>
        </w:r>
        <w:r w:rsidRPr="00F404EC" w:rsidDel="00EE3AC2">
          <w:tab/>
          <w:delText>что данные полосы распределены фиксированной и подвижной службам на равной первичной основе;</w:delText>
        </w:r>
      </w:del>
    </w:p>
    <w:p w14:paraId="7E500E91" w14:textId="77777777" w:rsidR="00E323A2" w:rsidRPr="00F404EC" w:rsidDel="00EE3AC2" w:rsidRDefault="00E323A2" w:rsidP="009D1005">
      <w:pPr>
        <w:shd w:val="clear" w:color="auto" w:fill="FFFFFF" w:themeFill="background1"/>
        <w:rPr>
          <w:del w:id="211" w:author="Rudometova, Alisa" w:date="2022-10-31T11:11:00Z"/>
        </w:rPr>
      </w:pPr>
      <w:del w:id="212" w:author="Rudometova, Alisa" w:date="2022-10-31T11:11:00Z">
        <w:r w:rsidRPr="00F404EC" w:rsidDel="00EE3AC2">
          <w:rPr>
            <w:i/>
            <w:iCs/>
            <w:color w:val="000000"/>
          </w:rPr>
          <w:delText>g)</w:delText>
        </w:r>
        <w:r w:rsidRPr="00F404EC" w:rsidDel="00EE3AC2">
          <w:tab/>
          <w:delText>что в соответствии с п.</w:delText>
        </w:r>
        <w:r w:rsidRPr="00F404EC" w:rsidDel="00EE3AC2">
          <w:rPr>
            <w:b/>
            <w:bCs/>
            <w:color w:val="000000"/>
          </w:rPr>
          <w:delText xml:space="preserve"> 5.388А</w:delText>
        </w:r>
        <w:r w:rsidRPr="00F404EC" w:rsidDel="00EE3AC2">
          <w:delText xml:space="preserve"> HAPS могут использоваться в качестве базовых в наземном сегменте IMT в полосах 1885–1980 МГц, 2010–2025 МГц и 2110–2170 МГц в Районах 1 и 3, а также в полосах 1885–1980 МГц и 2110–2160 МГц в Районе 2. Использование этих полос системами IMT с HAPS в качестве базовых станций не исключает возможности использования данных полос любой станцией в службах, которым они распределены, и не устанавливает приоритета в Регламенте радиосвязи;</w:delText>
        </w:r>
      </w:del>
    </w:p>
    <w:p w14:paraId="604BCC02" w14:textId="77777777" w:rsidR="00E323A2" w:rsidRPr="00F404EC" w:rsidDel="00EE3AC2" w:rsidRDefault="00E323A2" w:rsidP="009D1005">
      <w:pPr>
        <w:shd w:val="clear" w:color="auto" w:fill="FFFFFF" w:themeFill="background1"/>
        <w:rPr>
          <w:del w:id="213" w:author="Rudometova, Alisa" w:date="2022-10-31T11:11:00Z"/>
        </w:rPr>
      </w:pPr>
      <w:del w:id="214" w:author="Rudometova, Alisa" w:date="2022-10-31T11:11:00Z">
        <w:r w:rsidRPr="00F404EC" w:rsidDel="00EE3AC2">
          <w:rPr>
            <w:i/>
            <w:iCs/>
            <w:color w:val="000000"/>
          </w:rPr>
          <w:delText>h)</w:delText>
        </w:r>
        <w:r w:rsidRPr="00F404EC" w:rsidDel="00EE3AC2">
          <w:tab/>
          <w:delText>что в МСЭ-R были проведены исследования совместного использования частот и координации между HAPS и другими станциями в IMT, рассмотрена совместимость HAPS в IMT с некоторыми службами, имеющими распределения в соседних полосах, и утверждена Рекомендация МСЭ-R М.1456;</w:delText>
        </w:r>
      </w:del>
    </w:p>
    <w:p w14:paraId="56DE41F7" w14:textId="77777777" w:rsidR="00E323A2" w:rsidRPr="00F404EC" w:rsidDel="00EE3AC2" w:rsidRDefault="00E323A2" w:rsidP="009D1005">
      <w:pPr>
        <w:shd w:val="clear" w:color="auto" w:fill="FFFFFF" w:themeFill="background1"/>
        <w:rPr>
          <w:del w:id="215" w:author="Rudometova, Alisa" w:date="2022-10-31T11:11:00Z"/>
        </w:rPr>
      </w:pPr>
      <w:del w:id="216" w:author="Rudometova, Alisa" w:date="2022-10-31T11:11:00Z">
        <w:r w:rsidRPr="00F404EC" w:rsidDel="00EE3AC2">
          <w:rPr>
            <w:i/>
            <w:iCs/>
            <w:color w:val="000000"/>
          </w:rPr>
          <w:delText>i)</w:delText>
        </w:r>
        <w:r w:rsidRPr="00F404EC" w:rsidDel="00EE3AC2">
          <w:tab/>
          <w:delText>что радиоинтерфейсы HAPS IMT соответствуют Рекомендации МСЭ-R М.1457;</w:delText>
        </w:r>
      </w:del>
    </w:p>
    <w:p w14:paraId="27958762" w14:textId="446E56DD" w:rsidR="00E323A2" w:rsidRPr="00F404EC" w:rsidRDefault="00E323A2" w:rsidP="009D1005">
      <w:pPr>
        <w:shd w:val="clear" w:color="auto" w:fill="FFFFFF" w:themeFill="background1"/>
      </w:pPr>
      <w:ins w:id="217" w:author="Rudometova, Alisa" w:date="2022-10-31T11:11:00Z">
        <w:r w:rsidRPr="00F404EC">
          <w:rPr>
            <w:i/>
            <w:iCs/>
            <w:color w:val="000000"/>
          </w:rPr>
          <w:t>h</w:t>
        </w:r>
      </w:ins>
      <w:del w:id="218" w:author="Rudometova, Alisa" w:date="2022-10-31T11:11:00Z">
        <w:r w:rsidRPr="00F404EC" w:rsidDel="00EE3AC2">
          <w:rPr>
            <w:i/>
            <w:iCs/>
            <w:color w:val="000000"/>
          </w:rPr>
          <w:delText>j</w:delText>
        </w:r>
      </w:del>
      <w:r w:rsidRPr="00F404EC">
        <w:rPr>
          <w:i/>
          <w:iCs/>
          <w:color w:val="000000"/>
        </w:rPr>
        <w:t>)</w:t>
      </w:r>
      <w:r w:rsidRPr="00F404EC">
        <w:tab/>
        <w:t xml:space="preserve">что МСЭ-R рассмотрел вопросы совместного использования частот </w:t>
      </w:r>
      <w:ins w:id="219" w:author="Mariia Iakusheva" w:date="2023-01-13T17:38:00Z">
        <w:r w:rsidRPr="00F404EC">
          <w:t>и совместимости между HIBS</w:t>
        </w:r>
        <w:r w:rsidRPr="00F404EC">
          <w:rPr>
            <w:rPrChange w:id="220" w:author="Mariia Iakusheva" w:date="2023-01-13T17:38:00Z">
              <w:rPr>
                <w:lang w:val="en-US"/>
              </w:rPr>
            </w:rPrChange>
          </w:rPr>
          <w:t xml:space="preserve"> </w:t>
        </w:r>
        <w:r w:rsidRPr="00F404EC">
          <w:t xml:space="preserve">и существующими системами </w:t>
        </w:r>
      </w:ins>
      <w:ins w:id="221" w:author="Mariia Iakusheva" w:date="2023-01-13T17:39:00Z">
        <w:r w:rsidRPr="00F404EC">
          <w:t xml:space="preserve">служб, </w:t>
        </w:r>
      </w:ins>
      <w:ins w:id="222" w:author="Mariia Iakusheva" w:date="2023-01-13T18:28:00Z">
        <w:r w:rsidRPr="00F404EC">
          <w:t>имеющих распределения</w:t>
        </w:r>
      </w:ins>
      <w:ins w:id="223" w:author="Mariia Iakusheva" w:date="2023-01-13T17:39:00Z">
        <w:r w:rsidRPr="00F404EC">
          <w:t xml:space="preserve"> на первичной основе,</w:t>
        </w:r>
      </w:ins>
      <w:ins w:id="224" w:author="Mariia Iakusheva" w:date="2023-01-13T17:40:00Z">
        <w:r w:rsidRPr="00F404EC">
          <w:t xml:space="preserve"> </w:t>
        </w:r>
      </w:ins>
      <w:ins w:id="225" w:author="Mariia Iakusheva" w:date="2023-01-13T18:28:00Z">
        <w:r w:rsidRPr="00F404EC">
          <w:t>и</w:t>
        </w:r>
      </w:ins>
      <w:ins w:id="226" w:author="Mariia Iakusheva" w:date="2023-01-13T17:40:00Z">
        <w:r w:rsidRPr="00F404EC">
          <w:t xml:space="preserve"> </w:t>
        </w:r>
      </w:ins>
      <w:ins w:id="227" w:author="Mariia Iakusheva" w:date="2023-01-13T18:30:00Z">
        <w:r w:rsidRPr="00F404EC">
          <w:t>соседними</w:t>
        </w:r>
      </w:ins>
      <w:ins w:id="228" w:author="Mariia Iakusheva" w:date="2023-01-13T18:31:00Z">
        <w:r w:rsidRPr="00F404EC">
          <w:t xml:space="preserve"> </w:t>
        </w:r>
      </w:ins>
      <w:ins w:id="229" w:author="Mariia Iakusheva" w:date="2023-01-13T17:40:00Z">
        <w:r w:rsidRPr="00F404EC">
          <w:t>службами</w:t>
        </w:r>
      </w:ins>
      <w:ins w:id="230" w:author="Mariia Iakusheva" w:date="2023-01-13T18:31:00Z">
        <w:r w:rsidRPr="00F404EC">
          <w:t xml:space="preserve"> </w:t>
        </w:r>
      </w:ins>
      <w:ins w:id="231" w:author="Mariia Iakusheva" w:date="2023-01-13T17:41:00Z">
        <w:r w:rsidRPr="00F404EC">
          <w:t>в</w:t>
        </w:r>
      </w:ins>
      <w:ins w:id="232" w:author="Mariia Iakusheva" w:date="2023-01-13T17:39:00Z">
        <w:r w:rsidRPr="00F404EC">
          <w:t xml:space="preserve"> </w:t>
        </w:r>
      </w:ins>
      <w:del w:id="233" w:author="Mariia Iakusheva" w:date="2023-01-13T17:39:00Z">
        <w:r w:rsidRPr="00F404EC" w:rsidDel="009020F7">
          <w:delText xml:space="preserve">системами на базе HAPS и некоторыми существующими системами, в частности PCS (система персональной связи), MMDS (многоканальная система распределения по многим пунктам назначения) и системами фиксированной службы, работающими в настоящее время в некоторых странах в </w:delText>
        </w:r>
      </w:del>
      <w:r w:rsidRPr="00F404EC">
        <w:t>полосах</w:t>
      </w:r>
      <w:ins w:id="234" w:author="Mariia Iakusheva" w:date="2023-01-13T17:39:00Z">
        <w:r w:rsidRPr="00F404EC">
          <w:t xml:space="preserve"> частот</w:t>
        </w:r>
      </w:ins>
      <w:r w:rsidRPr="00F404EC">
        <w:t xml:space="preserve"> </w:t>
      </w:r>
      <w:del w:id="235" w:author="Komissarova, Olga" w:date="2023-11-03T10:22:00Z">
        <w:r w:rsidR="0024008B" w:rsidRPr="00F404EC" w:rsidDel="0024008B">
          <w:delText>1</w:delText>
        </w:r>
      </w:del>
      <w:del w:id="236" w:author="Mariia Iakusheva" w:date="2023-01-13T17:40:00Z">
        <w:r w:rsidRPr="00F404EC" w:rsidDel="009020F7">
          <w:delText>885</w:delText>
        </w:r>
      </w:del>
      <w:ins w:id="237" w:author="Komissarova, Olga" w:date="2023-11-03T10:22:00Z">
        <w:r w:rsidR="0024008B">
          <w:t>1</w:t>
        </w:r>
      </w:ins>
      <w:ins w:id="238" w:author="Mariia Iakusheva" w:date="2023-01-13T17:40:00Z">
        <w:r w:rsidR="0024008B" w:rsidRPr="00F404EC">
          <w:t>710</w:t>
        </w:r>
      </w:ins>
      <w:r w:rsidRPr="00F404EC">
        <w:rPr>
          <w:color w:val="000000"/>
          <w:szCs w:val="22"/>
        </w:rPr>
        <w:sym w:font="Symbol" w:char="F02D"/>
      </w:r>
      <w:r w:rsidRPr="00F404EC">
        <w:t>2025 МГц и 2110–2200 МГц;</w:t>
      </w:r>
    </w:p>
    <w:p w14:paraId="2E778E99" w14:textId="77777777" w:rsidR="00E323A2" w:rsidRPr="00F404EC" w:rsidDel="00EE3AC2" w:rsidRDefault="00E323A2" w:rsidP="009D1005">
      <w:pPr>
        <w:shd w:val="clear" w:color="auto" w:fill="FFFFFF" w:themeFill="background1"/>
        <w:rPr>
          <w:del w:id="239" w:author="Rudometova, Alisa" w:date="2022-10-31T11:11:00Z"/>
        </w:rPr>
      </w:pPr>
      <w:del w:id="240" w:author="Rudometova, Alisa" w:date="2022-10-31T11:11:00Z">
        <w:r w:rsidRPr="00F404EC" w:rsidDel="00EE3AC2">
          <w:rPr>
            <w:i/>
            <w:iCs/>
            <w:color w:val="000000"/>
          </w:rPr>
          <w:delText>k)</w:delText>
        </w:r>
        <w:r w:rsidRPr="00F404EC" w:rsidDel="00EE3AC2">
          <w:tab/>
          <w:delText>что HAPS предназначены для осуществления передач в полосах 2110</w:delText>
        </w:r>
        <w:r w:rsidRPr="00F404EC" w:rsidDel="00EE3AC2">
          <w:rPr>
            <w:color w:val="000000"/>
            <w:szCs w:val="22"/>
          </w:rPr>
          <w:sym w:font="Symbol" w:char="F02D"/>
        </w:r>
        <w:r w:rsidRPr="00F404EC" w:rsidDel="00EE3AC2">
          <w:delText>2170 МГц в Районах 1 и 3 и в полосе 2110–2160 МГц в Районе 2;</w:delText>
        </w:r>
      </w:del>
    </w:p>
    <w:p w14:paraId="48C14729" w14:textId="77777777" w:rsidR="0024008B" w:rsidRPr="00F404EC" w:rsidDel="00EE3AC2" w:rsidRDefault="0024008B" w:rsidP="0024008B">
      <w:pPr>
        <w:shd w:val="clear" w:color="auto" w:fill="FFFFFF" w:themeFill="background1"/>
        <w:rPr>
          <w:del w:id="241" w:author="Rudometova, Alisa" w:date="2022-10-31T11:12:00Z"/>
        </w:rPr>
      </w:pPr>
      <w:del w:id="242" w:author="Rudometova, Alisa" w:date="2022-10-31T11:12:00Z">
        <w:r w:rsidRPr="00F404EC" w:rsidDel="00EE3AC2">
          <w:rPr>
            <w:i/>
            <w:iCs/>
          </w:rPr>
          <w:delText>l)</w:delText>
        </w:r>
        <w:r w:rsidRPr="00F404EC" w:rsidDel="00EE3AC2">
          <w:tab/>
          <w:delText xml:space="preserve">что для администраций, планирующих внедрить HAPS в качестве базовой станции IMT, может оказаться необходимым обмен информацией на двусторонней основе с другими заинтересованными администрациями, в том числе обмен элементами данных, более подробно описывающими характеристики HAPS, чем те, что включены в настоящее время в Дополнении 1 Приложения </w:delText>
        </w:r>
        <w:r w:rsidRPr="00F404EC" w:rsidDel="00EE3AC2">
          <w:rPr>
            <w:b/>
            <w:bCs/>
          </w:rPr>
          <w:delText>4</w:delText>
        </w:r>
        <w:r w:rsidRPr="00F404EC" w:rsidDel="00EE3AC2">
          <w:delText>, как указано в Дополнении к настоящей Резолюции,</w:delText>
        </w:r>
      </w:del>
    </w:p>
    <w:p w14:paraId="3BA64ED0" w14:textId="77975A6D" w:rsidR="00E323A2" w:rsidRPr="00F404EC" w:rsidRDefault="00E323A2" w:rsidP="009D1005">
      <w:pPr>
        <w:shd w:val="clear" w:color="auto" w:fill="FFFFFF" w:themeFill="background1"/>
        <w:rPr>
          <w:ins w:id="243" w:author="Rudometova, Alisa" w:date="2022-10-31T11:11:00Z"/>
        </w:rPr>
      </w:pPr>
      <w:ins w:id="244" w:author="Rudometova, Alisa" w:date="2022-10-31T11:11:00Z">
        <w:r w:rsidRPr="00F404EC">
          <w:rPr>
            <w:i/>
            <w:iCs/>
          </w:rPr>
          <w:t>i)</w:t>
        </w:r>
        <w:r w:rsidRPr="00F404EC">
          <w:tab/>
        </w:r>
      </w:ins>
      <w:ins w:id="245" w:author="Mariia Iakusheva" w:date="2023-01-13T14:46:00Z">
        <w:r w:rsidRPr="00F404EC">
          <w:rPr>
            <w:lang w:bidi="ru-RU"/>
          </w:rPr>
          <w:t>что, согласно результатам исследований совместимости между HIBS, работающими на частоте выше 1710 МГц, и работой метеорологических спутников (</w:t>
        </w:r>
      </w:ins>
      <w:proofErr w:type="spellStart"/>
      <w:ins w:id="246" w:author="Forhadul Parvez" w:date="2023-08-29T09:14:00Z">
        <w:r w:rsidR="00BA7472" w:rsidRPr="002465B0">
          <w:t>MetSat</w:t>
        </w:r>
      </w:ins>
      <w:proofErr w:type="spellEnd"/>
      <w:ins w:id="247" w:author="Mariia Iakusheva" w:date="2023-01-13T14:46:00Z">
        <w:r w:rsidRPr="00F404EC">
          <w:rPr>
            <w:lang w:bidi="ru-RU"/>
          </w:rPr>
          <w:t xml:space="preserve">) в </w:t>
        </w:r>
      </w:ins>
      <w:ins w:id="248" w:author="Mariia Iakusheva" w:date="2023-01-13T17:42:00Z">
        <w:r w:rsidRPr="00F404EC">
          <w:rPr>
            <w:lang w:bidi="ru-RU"/>
          </w:rPr>
          <w:t>соседней</w:t>
        </w:r>
      </w:ins>
      <w:ins w:id="249" w:author="Mariia Iakusheva" w:date="2023-01-13T14:46:00Z">
        <w:r w:rsidRPr="00F404EC">
          <w:rPr>
            <w:lang w:bidi="ru-RU"/>
          </w:rPr>
          <w:t xml:space="preserve"> полосе частот 1670</w:t>
        </w:r>
      </w:ins>
      <w:ins w:id="250" w:author="Komissarova, Olga" w:date="2023-11-03T10:23:00Z">
        <w:r w:rsidR="00BA7472">
          <w:rPr>
            <w:lang w:bidi="ru-RU"/>
          </w:rPr>
          <w:t>−</w:t>
        </w:r>
      </w:ins>
      <w:ins w:id="251" w:author="Mariia Iakusheva" w:date="2023-01-13T14:46:00Z">
        <w:r w:rsidRPr="00F404EC">
          <w:rPr>
            <w:lang w:bidi="ru-RU"/>
          </w:rPr>
          <w:t>1710</w:t>
        </w:r>
      </w:ins>
      <w:ins w:id="252" w:author="Komissarova, Olga" w:date="2023-11-03T10:24:00Z">
        <w:r w:rsidR="00BA7472">
          <w:rPr>
            <w:lang w:bidi="ru-RU"/>
          </w:rPr>
          <w:t> </w:t>
        </w:r>
      </w:ins>
      <w:ins w:id="253" w:author="Mariia Iakusheva" w:date="2023-01-13T14:46:00Z">
        <w:r w:rsidRPr="00F404EC">
          <w:rPr>
            <w:lang w:bidi="ru-RU"/>
          </w:rPr>
          <w:t>МГц, использование HIBS в полосе частот 1710</w:t>
        </w:r>
      </w:ins>
      <w:ins w:id="254" w:author="Komissarova, Olga" w:date="2023-11-03T10:23:00Z">
        <w:r w:rsidR="00BA7472">
          <w:rPr>
            <w:lang w:bidi="ru-RU"/>
          </w:rPr>
          <w:t>−</w:t>
        </w:r>
      </w:ins>
      <w:ins w:id="255" w:author="Mariia Iakusheva" w:date="2023-01-13T14:46:00Z">
        <w:r w:rsidRPr="00F404EC">
          <w:rPr>
            <w:lang w:bidi="ru-RU"/>
          </w:rPr>
          <w:t>1785</w:t>
        </w:r>
      </w:ins>
      <w:ins w:id="256" w:author="Komissarova, Olga" w:date="2023-11-03T10:24:00Z">
        <w:r w:rsidR="00BA7472">
          <w:rPr>
            <w:lang w:bidi="ru-RU"/>
          </w:rPr>
          <w:t> </w:t>
        </w:r>
      </w:ins>
      <w:ins w:id="257" w:author="Mariia Iakusheva" w:date="2023-01-13T14:46:00Z">
        <w:r w:rsidRPr="00F404EC">
          <w:rPr>
            <w:lang w:bidi="ru-RU"/>
          </w:rPr>
          <w:t xml:space="preserve">МГц ограничивается приемом </w:t>
        </w:r>
      </w:ins>
      <w:ins w:id="258" w:author="Beliaeva, Oxana" w:date="2023-04-16T19:18:00Z">
        <w:r w:rsidRPr="00F404EC">
          <w:rPr>
            <w:lang w:bidi="ru-RU"/>
          </w:rPr>
          <w:t>со</w:t>
        </w:r>
      </w:ins>
      <w:ins w:id="259" w:author="Komissarova, Olga" w:date="2023-11-03T10:24:00Z">
        <w:r w:rsidR="00BA7472">
          <w:rPr>
            <w:lang w:bidi="ru-RU"/>
          </w:rPr>
          <w:t> </w:t>
        </w:r>
      </w:ins>
      <w:ins w:id="260" w:author="Beliaeva, Oxana" w:date="2023-04-16T19:18:00Z">
        <w:r w:rsidRPr="00F404EC">
          <w:rPr>
            <w:lang w:bidi="ru-RU"/>
          </w:rPr>
          <w:t xml:space="preserve">стороны </w:t>
        </w:r>
      </w:ins>
      <w:ins w:id="261" w:author="Mariia Iakusheva" w:date="2023-01-13T14:46:00Z">
        <w:r w:rsidRPr="00F404EC">
          <w:rPr>
            <w:lang w:bidi="ru-RU"/>
          </w:rPr>
          <w:t>HIBS</w:t>
        </w:r>
      </w:ins>
      <w:ins w:id="262" w:author="Rudometova, Alisa" w:date="2022-10-31T11:11:00Z">
        <w:r w:rsidRPr="00F404EC">
          <w:t>;</w:t>
        </w:r>
      </w:ins>
    </w:p>
    <w:p w14:paraId="4E5DF9FE" w14:textId="5474CE7D" w:rsidR="00E323A2" w:rsidRPr="00F404EC" w:rsidRDefault="00E323A2" w:rsidP="009D1005">
      <w:pPr>
        <w:shd w:val="clear" w:color="auto" w:fill="FFFFFF" w:themeFill="background1"/>
        <w:rPr>
          <w:ins w:id="263" w:author="Mariia Iakusheva" w:date="2023-01-13T14:47:00Z"/>
        </w:rPr>
      </w:pPr>
      <w:ins w:id="264" w:author="Mariia Iakusheva" w:date="2023-01-13T14:47:00Z">
        <w:r w:rsidRPr="00F404EC">
          <w:rPr>
            <w:i/>
            <w:color w:val="000000"/>
            <w:lang w:bidi="ru-RU"/>
          </w:rPr>
          <w:t>j)</w:t>
        </w:r>
        <w:r w:rsidRPr="00F404EC">
          <w:rPr>
            <w:lang w:bidi="ru-RU"/>
          </w:rPr>
          <w:tab/>
          <w:t xml:space="preserve">что </w:t>
        </w:r>
      </w:ins>
      <w:ins w:id="265" w:author="Beliaeva, Oxana" w:date="2023-01-15T20:53:00Z">
        <w:r w:rsidRPr="00F404EC">
          <w:rPr>
            <w:lang w:bidi="ru-RU"/>
          </w:rPr>
          <w:t>в Рабочем документе к предварительному проекту нового Отчета МСЭ-R M.[HIBS</w:t>
        </w:r>
      </w:ins>
      <w:ins w:id="266" w:author="Komissarova, Olga" w:date="2023-11-03T09:51:00Z">
        <w:r w:rsidR="00C12874" w:rsidRPr="00F404EC">
          <w:rPr>
            <w:lang w:bidi="ru-RU"/>
          </w:rPr>
          <w:noBreakHyphen/>
        </w:r>
      </w:ins>
      <w:ins w:id="267" w:author="Beliaeva, Oxana" w:date="2023-01-15T20:53:00Z">
        <w:r w:rsidRPr="00F404EC">
          <w:rPr>
            <w:lang w:bidi="ru-RU"/>
          </w:rPr>
          <w:t>CHARACTERISTICS]</w:t>
        </w:r>
      </w:ins>
      <w:ins w:id="268" w:author="Beliaeva, Oxana" w:date="2023-01-15T20:54:00Z">
        <w:r w:rsidRPr="00F404EC">
          <w:rPr>
            <w:lang w:bidi="ru-RU"/>
          </w:rPr>
          <w:t xml:space="preserve"> описаны </w:t>
        </w:r>
      </w:ins>
      <w:ins w:id="269" w:author="Mariia Iakusheva" w:date="2023-01-13T14:47:00Z">
        <w:r w:rsidRPr="00F404EC">
          <w:rPr>
            <w:lang w:bidi="ru-RU"/>
          </w:rPr>
          <w:t>потребности в спектре, использование и сценарии развертывания, а также типовые технические и эксплуатационные характеристики HIBS</w:t>
        </w:r>
      </w:ins>
      <w:ins w:id="270" w:author="Komissarova, Olga" w:date="2023-11-03T10:24:00Z">
        <w:r w:rsidR="00BA7472">
          <w:rPr>
            <w:lang w:bidi="ru-RU"/>
          </w:rPr>
          <w:t>;</w:t>
        </w:r>
      </w:ins>
    </w:p>
    <w:p w14:paraId="064C5753" w14:textId="7504590E" w:rsidR="00E323A2" w:rsidRPr="00F404EC" w:rsidRDefault="00E323A2" w:rsidP="009D1005">
      <w:pPr>
        <w:shd w:val="clear" w:color="auto" w:fill="FFFFFF" w:themeFill="background1"/>
        <w:rPr>
          <w:ins w:id="271" w:author="Mariia Iakusheva" w:date="2023-01-13T14:47:00Z"/>
        </w:rPr>
      </w:pPr>
      <w:ins w:id="272" w:author="Mariia Iakusheva" w:date="2023-01-13T14:47:00Z">
        <w:r w:rsidRPr="00F404EC">
          <w:rPr>
            <w:i/>
            <w:lang w:bidi="ru-RU"/>
          </w:rPr>
          <w:t>k)</w:t>
        </w:r>
        <w:r w:rsidRPr="00F404EC">
          <w:rPr>
            <w:lang w:bidi="ru-RU"/>
          </w:rPr>
          <w:tab/>
          <w:t xml:space="preserve">что, согласно результатам исследований совместимости между HIBS, работающими в полосе выше 2110 МГц, и </w:t>
        </w:r>
      </w:ins>
      <w:ins w:id="273" w:author="Mariia Iakusheva" w:date="2023-01-13T17:42:00Z">
        <w:r w:rsidRPr="00F404EC">
          <w:rPr>
            <w:lang w:bidi="ru-RU"/>
          </w:rPr>
          <w:t>рабо</w:t>
        </w:r>
      </w:ins>
      <w:ins w:id="274" w:author="Mariia Iakusheva" w:date="2023-01-13T17:43:00Z">
        <w:r w:rsidRPr="00F404EC">
          <w:rPr>
            <w:lang w:bidi="ru-RU"/>
          </w:rPr>
          <w:t>той</w:t>
        </w:r>
      </w:ins>
      <w:ins w:id="275" w:author="Mariia Iakusheva" w:date="2023-01-13T14:47:00Z">
        <w:r w:rsidRPr="00F404EC">
          <w:rPr>
            <w:lang w:bidi="ru-RU"/>
          </w:rPr>
          <w:t xml:space="preserve"> СКИ/</w:t>
        </w:r>
        <w:proofErr w:type="spellStart"/>
        <w:r w:rsidRPr="00F404EC">
          <w:rPr>
            <w:lang w:bidi="ru-RU"/>
          </w:rPr>
          <w:t>СКЭ</w:t>
        </w:r>
        <w:proofErr w:type="spellEnd"/>
        <w:r w:rsidRPr="00F404EC">
          <w:rPr>
            <w:lang w:bidi="ru-RU"/>
          </w:rPr>
          <w:t>/ССИЗ в соседней полосе частот 2025</w:t>
        </w:r>
      </w:ins>
      <w:ins w:id="276" w:author="Komissarova, Olga" w:date="2023-11-03T10:24:00Z">
        <w:r w:rsidR="00BA7472">
          <w:rPr>
            <w:lang w:bidi="ru-RU"/>
          </w:rPr>
          <w:t>−</w:t>
        </w:r>
      </w:ins>
      <w:ins w:id="277" w:author="Mariia Iakusheva" w:date="2023-01-13T14:47:00Z">
        <w:r w:rsidRPr="00F404EC">
          <w:rPr>
            <w:lang w:bidi="ru-RU"/>
          </w:rPr>
          <w:t>–110 МГц и, согласно результатам исследований совместного использования частот HIBS и СКИ в полосе частот 2110</w:t>
        </w:r>
      </w:ins>
      <w:ins w:id="278" w:author="Komissarova, Olga" w:date="2023-11-03T10:24:00Z">
        <w:r w:rsidR="00BA7472">
          <w:rPr>
            <w:lang w:bidi="ru-RU"/>
          </w:rPr>
          <w:t>−</w:t>
        </w:r>
      </w:ins>
      <w:ins w:id="279" w:author="Mariia Iakusheva" w:date="2023-01-13T14:47:00Z">
        <w:r w:rsidRPr="00F404EC">
          <w:rPr>
            <w:lang w:bidi="ru-RU"/>
          </w:rPr>
          <w:t>2120 МГц, использование HIBS в полосе частот 2110</w:t>
        </w:r>
      </w:ins>
      <w:ins w:id="280" w:author="Komissarova, Olga" w:date="2023-11-03T10:25:00Z">
        <w:r w:rsidR="00BA7472">
          <w:rPr>
            <w:lang w:bidi="ru-RU"/>
          </w:rPr>
          <w:t>−</w:t>
        </w:r>
      </w:ins>
      <w:ins w:id="281" w:author="Mariia Iakusheva" w:date="2023-01-13T14:47:00Z">
        <w:r w:rsidRPr="00F404EC">
          <w:rPr>
            <w:lang w:bidi="ru-RU"/>
          </w:rPr>
          <w:t xml:space="preserve">2170 МГц ограничивается передачей </w:t>
        </w:r>
      </w:ins>
      <w:ins w:id="282" w:author="Beliaeva, Oxana" w:date="2023-04-16T19:19:00Z">
        <w:r w:rsidRPr="00F404EC">
          <w:rPr>
            <w:lang w:bidi="ru-RU"/>
          </w:rPr>
          <w:t>от</w:t>
        </w:r>
      </w:ins>
      <w:ins w:id="283" w:author="Komissarova, Olga" w:date="2023-11-03T10:25:00Z">
        <w:r w:rsidR="00BA7472">
          <w:rPr>
            <w:lang w:bidi="ru-RU"/>
          </w:rPr>
          <w:t> </w:t>
        </w:r>
      </w:ins>
      <w:ins w:id="284" w:author="Mariia Iakusheva" w:date="2023-01-13T14:47:00Z">
        <w:r w:rsidRPr="00F404EC">
          <w:rPr>
            <w:lang w:bidi="ru-RU"/>
          </w:rPr>
          <w:t>HIBS,</w:t>
        </w:r>
      </w:ins>
    </w:p>
    <w:p w14:paraId="24B56D86" w14:textId="77777777" w:rsidR="00E323A2" w:rsidRPr="00F404EC" w:rsidRDefault="00E323A2" w:rsidP="009D1005">
      <w:pPr>
        <w:pStyle w:val="Call"/>
        <w:shd w:val="clear" w:color="auto" w:fill="FFFFFF" w:themeFill="background1"/>
        <w:rPr>
          <w:ins w:id="285" w:author="Mariia Iakusheva" w:date="2023-01-13T14:47:00Z"/>
        </w:rPr>
      </w:pPr>
      <w:ins w:id="286" w:author="Mariia Iakusheva" w:date="2023-01-13T14:47:00Z">
        <w:r w:rsidRPr="00F404EC">
          <w:rPr>
            <w:lang w:bidi="ru-RU"/>
          </w:rPr>
          <w:lastRenderedPageBreak/>
          <w:t>признавая</w:t>
        </w:r>
        <w:r w:rsidRPr="00F404EC">
          <w:rPr>
            <w:i w:val="0"/>
            <w:iCs/>
            <w:lang w:bidi="ru-RU"/>
          </w:rPr>
          <w:t>,</w:t>
        </w:r>
      </w:ins>
    </w:p>
    <w:p w14:paraId="5F378678" w14:textId="77777777" w:rsidR="00E323A2" w:rsidRPr="00F404EC" w:rsidRDefault="00E323A2" w:rsidP="009D1005">
      <w:pPr>
        <w:shd w:val="clear" w:color="auto" w:fill="FFFFFF" w:themeFill="background1"/>
        <w:rPr>
          <w:ins w:id="287" w:author="Mariia Iakusheva" w:date="2023-01-13T14:47:00Z"/>
        </w:rPr>
      </w:pPr>
      <w:ins w:id="288" w:author="Mariia Iakusheva" w:date="2023-01-13T14:47:00Z">
        <w:r w:rsidRPr="00F404EC">
          <w:rPr>
            <w:i/>
            <w:lang w:bidi="ru-RU"/>
          </w:rPr>
          <w:t>a)</w:t>
        </w:r>
        <w:r w:rsidRPr="00F404EC">
          <w:rPr>
            <w:lang w:bidi="ru-RU"/>
          </w:rPr>
          <w:tab/>
          <w:t xml:space="preserve">что станция на высотной платформе (HAPS) определена в п. </w:t>
        </w:r>
        <w:r w:rsidRPr="00F404EC">
          <w:rPr>
            <w:b/>
            <w:bCs/>
            <w:lang w:bidi="ru-RU"/>
            <w:rPrChange w:id="289" w:author="Mariia Iakusheva" w:date="2023-01-13T17:43:00Z">
              <w:rPr>
                <w:lang w:bidi="ru-RU"/>
              </w:rPr>
            </w:rPrChange>
          </w:rPr>
          <w:t>1.66A</w:t>
        </w:r>
        <w:r w:rsidRPr="00F404EC">
          <w:rPr>
            <w:lang w:bidi="ru-RU"/>
          </w:rPr>
          <w:t xml:space="preserve"> как станция, расположенная на объекте на высоте 20−50 км в определенной номинальной фиксированной точке относительно Земли;</w:t>
        </w:r>
      </w:ins>
    </w:p>
    <w:p w14:paraId="702E8CCC" w14:textId="207D2B9D" w:rsidR="00E323A2" w:rsidRPr="00F404EC" w:rsidRDefault="00E323A2" w:rsidP="009D1005">
      <w:pPr>
        <w:shd w:val="clear" w:color="auto" w:fill="FFFFFF" w:themeFill="background1"/>
        <w:rPr>
          <w:ins w:id="290" w:author="Mariia Iakusheva" w:date="2023-01-13T14:47:00Z"/>
        </w:rPr>
      </w:pPr>
      <w:ins w:id="291" w:author="Mariia Iakusheva" w:date="2023-01-13T14:47:00Z">
        <w:r w:rsidRPr="00F404EC">
          <w:rPr>
            <w:i/>
            <w:lang w:bidi="ru-RU"/>
          </w:rPr>
          <w:t>b)</w:t>
        </w:r>
        <w:r w:rsidRPr="00F404EC">
          <w:rPr>
            <w:lang w:bidi="ru-RU"/>
          </w:rPr>
          <w:tab/>
          <w:t>что в Районах 1 и 3 полосы частот 1710</w:t>
        </w:r>
        <w:r w:rsidR="00BA7472" w:rsidRPr="00F404EC">
          <w:rPr>
            <w:lang w:bidi="ru-RU"/>
          </w:rPr>
          <w:t>−</w:t>
        </w:r>
        <w:r w:rsidRPr="00F404EC">
          <w:rPr>
            <w:lang w:bidi="ru-RU"/>
          </w:rPr>
          <w:t>1980 МГц, 2010</w:t>
        </w:r>
        <w:r w:rsidR="00BA7472" w:rsidRPr="00F404EC">
          <w:rPr>
            <w:lang w:bidi="ru-RU"/>
          </w:rPr>
          <w:t>−</w:t>
        </w:r>
        <w:r w:rsidRPr="00F404EC">
          <w:rPr>
            <w:lang w:bidi="ru-RU"/>
          </w:rPr>
          <w:t>2025 МГц и 2110</w:t>
        </w:r>
        <w:r w:rsidR="00BA7472" w:rsidRPr="00F404EC">
          <w:rPr>
            <w:lang w:bidi="ru-RU"/>
          </w:rPr>
          <w:t>−</w:t>
        </w:r>
        <w:r w:rsidRPr="00F404EC">
          <w:rPr>
            <w:lang w:bidi="ru-RU"/>
          </w:rPr>
          <w:t>2170</w:t>
        </w:r>
      </w:ins>
      <w:ins w:id="292" w:author="Komissarova, Olga" w:date="2023-11-03T10:26:00Z">
        <w:r w:rsidR="00BA7472">
          <w:rPr>
            <w:lang w:bidi="ru-RU"/>
          </w:rPr>
          <w:t> </w:t>
        </w:r>
      </w:ins>
      <w:ins w:id="293" w:author="Mariia Iakusheva" w:date="2023-01-13T14:47:00Z">
        <w:r w:rsidRPr="00F404EC">
          <w:rPr>
            <w:lang w:bidi="ru-RU"/>
          </w:rPr>
          <w:t>МГц, а</w:t>
        </w:r>
      </w:ins>
      <w:ins w:id="294" w:author="Komissarova, Olga" w:date="2023-11-03T10:26:00Z">
        <w:r w:rsidR="00BA7472">
          <w:rPr>
            <w:lang w:bidi="ru-RU"/>
          </w:rPr>
          <w:t> </w:t>
        </w:r>
      </w:ins>
      <w:ins w:id="295" w:author="Mariia Iakusheva" w:date="2023-01-13T14:47:00Z">
        <w:r w:rsidRPr="00F404EC">
          <w:rPr>
            <w:lang w:bidi="ru-RU"/>
          </w:rPr>
          <w:t>в</w:t>
        </w:r>
      </w:ins>
      <w:ins w:id="296" w:author="Komissarova, Olga" w:date="2023-11-03T10:26:00Z">
        <w:r w:rsidR="00BA7472">
          <w:rPr>
            <w:lang w:bidi="ru-RU"/>
          </w:rPr>
          <w:t> </w:t>
        </w:r>
      </w:ins>
      <w:ins w:id="297" w:author="Mariia Iakusheva" w:date="2023-01-13T14:47:00Z">
        <w:r w:rsidRPr="00F404EC">
          <w:rPr>
            <w:lang w:bidi="ru-RU"/>
          </w:rPr>
          <w:t>Районе 2 полосы частот 1710</w:t>
        </w:r>
        <w:r w:rsidR="00BA7472" w:rsidRPr="00F404EC">
          <w:rPr>
            <w:lang w:bidi="ru-RU"/>
          </w:rPr>
          <w:t>−</w:t>
        </w:r>
        <w:r w:rsidRPr="00F404EC">
          <w:rPr>
            <w:lang w:bidi="ru-RU"/>
          </w:rPr>
          <w:t>1980 МГц и 2110</w:t>
        </w:r>
        <w:r w:rsidR="00BA7472" w:rsidRPr="00F404EC">
          <w:rPr>
            <w:lang w:bidi="ru-RU"/>
          </w:rPr>
          <w:t>−</w:t>
        </w:r>
        <w:r w:rsidRPr="00F404EC">
          <w:rPr>
            <w:lang w:bidi="ru-RU"/>
          </w:rPr>
          <w:t xml:space="preserve">2160 МГц включены в п. </w:t>
        </w:r>
        <w:r w:rsidRPr="00F404EC">
          <w:rPr>
            <w:b/>
            <w:bCs/>
            <w:lang w:bidi="ru-RU"/>
            <w:rPrChange w:id="298" w:author="Mariia Iakusheva" w:date="2023-01-13T17:43:00Z">
              <w:rPr>
                <w:lang w:bidi="ru-RU"/>
              </w:rPr>
            </w:rPrChange>
          </w:rPr>
          <w:t>5.388А</w:t>
        </w:r>
        <w:r w:rsidRPr="00F404EC">
          <w:rPr>
            <w:lang w:bidi="ru-RU"/>
          </w:rPr>
          <w:t xml:space="preserve"> для использования HIBS;</w:t>
        </w:r>
      </w:ins>
    </w:p>
    <w:p w14:paraId="44DC5AD5" w14:textId="77777777" w:rsidR="00E323A2" w:rsidRPr="00F404EC" w:rsidRDefault="00E323A2" w:rsidP="009D1005">
      <w:pPr>
        <w:shd w:val="clear" w:color="auto" w:fill="FFFFFF" w:themeFill="background1"/>
        <w:rPr>
          <w:ins w:id="299" w:author="Mariia Iakusheva" w:date="2023-01-13T14:47:00Z"/>
        </w:rPr>
      </w:pPr>
      <w:ins w:id="300" w:author="Mariia Iakusheva" w:date="2023-01-13T14:47:00Z">
        <w:r w:rsidRPr="00F404EC">
          <w:rPr>
            <w:i/>
            <w:lang w:bidi="ru-RU"/>
          </w:rPr>
          <w:t>c)</w:t>
        </w:r>
        <w:r w:rsidRPr="00F404EC">
          <w:rPr>
            <w:lang w:bidi="ru-RU"/>
          </w:rPr>
          <w:tab/>
          <w:t xml:space="preserve">что полосы частот 1710−1980 МГц, 2010−2025 МГц и 2110−2170 МГц или их части определены для IMT в соответствии с пп. </w:t>
        </w:r>
        <w:r w:rsidRPr="00F404EC">
          <w:rPr>
            <w:b/>
            <w:bCs/>
            <w:lang w:bidi="ru-RU"/>
            <w:rPrChange w:id="301" w:author="Mariia Iakusheva" w:date="2023-01-13T17:44:00Z">
              <w:rPr>
                <w:lang w:bidi="ru-RU"/>
              </w:rPr>
            </w:rPrChange>
          </w:rPr>
          <w:t>5.384A</w:t>
        </w:r>
        <w:r w:rsidRPr="00F404EC">
          <w:rPr>
            <w:lang w:bidi="ru-RU"/>
          </w:rPr>
          <w:t xml:space="preserve"> и </w:t>
        </w:r>
        <w:r w:rsidRPr="00F404EC">
          <w:rPr>
            <w:b/>
            <w:bCs/>
            <w:lang w:bidi="ru-RU"/>
            <w:rPrChange w:id="302" w:author="Mariia Iakusheva" w:date="2023-01-13T17:44:00Z">
              <w:rPr>
                <w:lang w:bidi="ru-RU"/>
              </w:rPr>
            </w:rPrChange>
          </w:rPr>
          <w:t>5.388</w:t>
        </w:r>
        <w:r w:rsidRPr="00F404EC">
          <w:rPr>
            <w:lang w:bidi="ru-RU"/>
          </w:rPr>
          <w:t>;</w:t>
        </w:r>
      </w:ins>
    </w:p>
    <w:p w14:paraId="5495666F" w14:textId="77777777" w:rsidR="00E323A2" w:rsidRPr="00F404EC" w:rsidRDefault="00E323A2" w:rsidP="009D1005">
      <w:pPr>
        <w:shd w:val="clear" w:color="auto" w:fill="FFFFFF" w:themeFill="background1"/>
        <w:rPr>
          <w:ins w:id="303" w:author="Rudometova, Alisa" w:date="2022-10-31T11:16:00Z"/>
        </w:rPr>
      </w:pPr>
      <w:ins w:id="304" w:author="Mariia Iakusheva" w:date="2023-01-13T14:47:00Z">
        <w:r w:rsidRPr="00F404EC">
          <w:rPr>
            <w:i/>
            <w:lang w:bidi="ru-RU"/>
          </w:rPr>
          <w:t>d)</w:t>
        </w:r>
        <w:r w:rsidRPr="00F404EC">
          <w:rPr>
            <w:i/>
            <w:lang w:bidi="ru-RU"/>
          </w:rPr>
          <w:tab/>
        </w:r>
        <w:r w:rsidRPr="00F404EC">
          <w:rPr>
            <w:lang w:bidi="ru-RU"/>
          </w:rPr>
          <w:t>что эти полосы частот распределены для фиксированной и подвижной служб на равной первичной основе</w:t>
        </w:r>
      </w:ins>
      <w:ins w:id="305" w:author="Rudometova, Alisa" w:date="2022-10-31T11:16:00Z">
        <w:r w:rsidRPr="00F404EC">
          <w:t>,</w:t>
        </w:r>
      </w:ins>
    </w:p>
    <w:p w14:paraId="02878DFD" w14:textId="77777777" w:rsidR="00E323A2" w:rsidRPr="00F404EC" w:rsidRDefault="00E323A2" w:rsidP="009D1005">
      <w:pPr>
        <w:pStyle w:val="Call"/>
        <w:shd w:val="clear" w:color="auto" w:fill="FFFFFF" w:themeFill="background1"/>
      </w:pPr>
      <w:r w:rsidRPr="00F404EC">
        <w:t>решает</w:t>
      </w:r>
      <w:r w:rsidRPr="00F404EC">
        <w:rPr>
          <w:i w:val="0"/>
          <w:iCs/>
        </w:rPr>
        <w:t>,</w:t>
      </w:r>
    </w:p>
    <w:p w14:paraId="255ED856" w14:textId="77777777" w:rsidR="00E323A2" w:rsidRPr="00F404EC" w:rsidDel="0003626D" w:rsidRDefault="00E323A2" w:rsidP="009D1005">
      <w:pPr>
        <w:shd w:val="clear" w:color="auto" w:fill="FFFFFF" w:themeFill="background1"/>
        <w:rPr>
          <w:del w:id="306" w:author="Rudometova, Alisa" w:date="2022-10-31T11:19:00Z"/>
        </w:rPr>
      </w:pPr>
      <w:del w:id="307" w:author="Rudometova, Alisa" w:date="2022-10-31T11:19:00Z">
        <w:r w:rsidRPr="00F404EC" w:rsidDel="0003626D">
          <w:delText>1</w:delText>
        </w:r>
        <w:r w:rsidRPr="00F404EC" w:rsidDel="0003626D">
          <w:tab/>
          <w:delText>что:</w:delText>
        </w:r>
      </w:del>
    </w:p>
    <w:p w14:paraId="429E2247" w14:textId="77777777" w:rsidR="00E323A2" w:rsidRPr="00F404EC" w:rsidDel="0003626D" w:rsidRDefault="00E323A2" w:rsidP="009D1005">
      <w:pPr>
        <w:shd w:val="clear" w:color="auto" w:fill="FFFFFF" w:themeFill="background1"/>
        <w:rPr>
          <w:del w:id="308" w:author="Rudometova, Alisa" w:date="2022-10-31T11:19:00Z"/>
        </w:rPr>
      </w:pPr>
      <w:del w:id="309" w:author="Rudometova, Alisa" w:date="2022-10-31T11:19:00Z">
        <w:r w:rsidRPr="00F404EC" w:rsidDel="0003626D">
          <w:delText>1.1</w:delText>
        </w:r>
        <w:r w:rsidRPr="00F404EC" w:rsidDel="0003626D">
          <w:tab/>
          <w:delText>для защиты подвижных станций IMT в соседних странах от помех на совпадающей частоте HAPS, действующая в качестве базовой станции IMT, не должна превышать предел плотности потока мощности (п.п.м.) на совпадающей частоте –117 дБ(Вт/(м</w:delText>
        </w:r>
        <w:r w:rsidRPr="00F404EC" w:rsidDel="0003626D">
          <w:rPr>
            <w:vertAlign w:val="superscript"/>
          </w:rPr>
          <w:delText>2</w:delText>
        </w:r>
        <w:r w:rsidRPr="00F404EC" w:rsidDel="0003626D">
          <w:delText xml:space="preserve"> </w:delText>
        </w:r>
        <w:r w:rsidRPr="00F404EC" w:rsidDel="0003626D">
          <w:rPr>
            <w:szCs w:val="22"/>
          </w:rPr>
          <w:sym w:font="Symbol" w:char="F0D7"/>
        </w:r>
        <w:r w:rsidRPr="00F404EC" w:rsidDel="0003626D">
          <w:delText xml:space="preserve"> МГц))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4795CFC4" w14:textId="77777777" w:rsidR="00E323A2" w:rsidRPr="00F404EC" w:rsidDel="0003626D" w:rsidRDefault="00E323A2" w:rsidP="009D1005">
      <w:pPr>
        <w:shd w:val="clear" w:color="auto" w:fill="FFFFFF" w:themeFill="background1"/>
        <w:rPr>
          <w:del w:id="310" w:author="Rudometova, Alisa" w:date="2022-10-31T11:19:00Z"/>
        </w:rPr>
      </w:pPr>
      <w:del w:id="311" w:author="Rudometova, Alisa" w:date="2022-10-31T11:19:00Z">
        <w:r w:rsidRPr="00F404EC" w:rsidDel="0003626D">
          <w:delText>1.2</w:delText>
        </w:r>
        <w:r w:rsidRPr="00F404EC" w:rsidDel="0003626D">
          <w:tab/>
          <w:delText>HAPS, действующая в качестве базовой станции IMT, не должна осуществлять передачи за пределами полос 2110–2170 МГц в Районах 1 и 3 и 2110–2160 МГц в Районе 2;</w:delText>
        </w:r>
      </w:del>
    </w:p>
    <w:p w14:paraId="5950611A" w14:textId="77777777" w:rsidR="00E323A2" w:rsidRPr="00F404EC" w:rsidDel="0003626D" w:rsidRDefault="00E323A2" w:rsidP="009D1005">
      <w:pPr>
        <w:shd w:val="clear" w:color="auto" w:fill="FFFFFF" w:themeFill="background1"/>
        <w:rPr>
          <w:del w:id="312" w:author="Rudometova, Alisa" w:date="2022-10-31T11:19:00Z"/>
        </w:rPr>
      </w:pPr>
      <w:del w:id="313" w:author="Rudometova, Alisa" w:date="2022-10-31T11:19:00Z">
        <w:r w:rsidRPr="00F404EC" w:rsidDel="0003626D">
          <w:delText>1.3</w:delText>
        </w:r>
        <w:r w:rsidRPr="00F404EC" w:rsidDel="0003626D">
          <w:tab/>
          <w:delText>в Районе 2 для защиты станций MMDS в некоторых соседних странах от помех на совпадающей частоте в полосе 2150–2160 МГц HAPS, действующая в качестве базовой станции IMT, не должна превышать следующих значений плотности потока мощности (п.п.м.) на совпадающей частоте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7BAA068C" w14:textId="77777777" w:rsidR="00E323A2" w:rsidRPr="00F404EC" w:rsidDel="0003626D" w:rsidRDefault="00E323A2" w:rsidP="009D1005">
      <w:pPr>
        <w:pStyle w:val="enumlev1"/>
        <w:shd w:val="clear" w:color="auto" w:fill="FFFFFF" w:themeFill="background1"/>
        <w:rPr>
          <w:del w:id="314" w:author="Rudometova, Alisa" w:date="2022-10-31T11:19:00Z"/>
        </w:rPr>
      </w:pPr>
      <w:del w:id="315" w:author="Rudometova, Alisa" w:date="2022-10-31T11:19:00Z">
        <w:r w:rsidRPr="00F404EC" w:rsidDel="0003626D">
          <w:delText>–</w:delText>
        </w:r>
        <w:r w:rsidRPr="00F404EC" w:rsidDel="0003626D">
          <w:tab/>
          <w:delText>–127 дБ(Вт/(м</w:delText>
        </w:r>
        <w:r w:rsidRPr="00F404EC" w:rsidDel="0003626D">
          <w:rPr>
            <w:vertAlign w:val="superscript"/>
          </w:rPr>
          <w:delText>2</w:delText>
        </w:r>
        <w:r w:rsidRPr="00F404EC" w:rsidDel="0003626D">
          <w:delText> </w:delText>
        </w:r>
        <w:r w:rsidRPr="00F404EC" w:rsidDel="0003626D">
          <w:rPr>
            <w:szCs w:val="22"/>
          </w:rPr>
          <w:sym w:font="Symbol" w:char="F0D7"/>
        </w:r>
        <w:r w:rsidRPr="00F404EC" w:rsidDel="0003626D">
          <w:delText> МГц)) при углах прихода (</w:delText>
        </w:r>
        <w:r w:rsidRPr="00F404EC" w:rsidDel="0003626D">
          <w:rPr>
            <w:szCs w:val="22"/>
          </w:rPr>
          <w:sym w:font="Symbol" w:char="F071"/>
        </w:r>
        <w:r w:rsidRPr="00F404EC" w:rsidDel="0003626D">
          <w:delText>) менее 7° над горизонтальной плоскостью;</w:delText>
        </w:r>
      </w:del>
    </w:p>
    <w:p w14:paraId="44CA1C79" w14:textId="77777777" w:rsidR="00E323A2" w:rsidRPr="00F404EC" w:rsidDel="0003626D" w:rsidRDefault="00E323A2" w:rsidP="009D1005">
      <w:pPr>
        <w:pStyle w:val="enumlev1"/>
        <w:shd w:val="clear" w:color="auto" w:fill="FFFFFF" w:themeFill="background1"/>
        <w:rPr>
          <w:del w:id="316" w:author="Rudometova, Alisa" w:date="2022-10-31T11:19:00Z"/>
        </w:rPr>
      </w:pPr>
      <w:del w:id="317" w:author="Rudometova, Alisa" w:date="2022-10-31T11:19:00Z">
        <w:r w:rsidRPr="00F404EC" w:rsidDel="0003626D">
          <w:delText>–</w:delText>
        </w:r>
        <w:r w:rsidRPr="00F404EC" w:rsidDel="0003626D">
          <w:tab/>
          <w:delText>–127 + 0,666 (</w:delText>
        </w:r>
        <w:r w:rsidRPr="00F404EC" w:rsidDel="0003626D">
          <w:rPr>
            <w:szCs w:val="22"/>
          </w:rPr>
          <w:sym w:font="Symbol" w:char="F071"/>
        </w:r>
        <w:r w:rsidRPr="00F404EC" w:rsidDel="0003626D">
          <w:delText> – 7) дБ(Вт/(м</w:delText>
        </w:r>
        <w:r w:rsidRPr="00F404EC" w:rsidDel="0003626D">
          <w:rPr>
            <w:vertAlign w:val="superscript"/>
          </w:rPr>
          <w:delText>2</w:delText>
        </w:r>
        <w:r w:rsidRPr="00F404EC" w:rsidDel="0003626D">
          <w:delText> </w:delText>
        </w:r>
        <w:r w:rsidRPr="00F404EC" w:rsidDel="0003626D">
          <w:rPr>
            <w:szCs w:val="22"/>
          </w:rPr>
          <w:sym w:font="Symbol" w:char="F0D7"/>
        </w:r>
        <w:r w:rsidRPr="00F404EC" w:rsidDel="0003626D">
          <w:delText> МГц)) при углах прихода 7–22° над горизонтальной плоскостью; и</w:delText>
        </w:r>
      </w:del>
    </w:p>
    <w:p w14:paraId="18B3324A" w14:textId="77777777" w:rsidR="00E323A2" w:rsidRPr="00F404EC" w:rsidDel="0003626D" w:rsidRDefault="00E323A2" w:rsidP="009D1005">
      <w:pPr>
        <w:pStyle w:val="enumlev1"/>
        <w:shd w:val="clear" w:color="auto" w:fill="FFFFFF" w:themeFill="background1"/>
        <w:rPr>
          <w:del w:id="318" w:author="Rudometova, Alisa" w:date="2022-10-31T11:19:00Z"/>
        </w:rPr>
      </w:pPr>
      <w:del w:id="319" w:author="Rudometova, Alisa" w:date="2022-10-31T11:19:00Z">
        <w:r w:rsidRPr="00F404EC" w:rsidDel="0003626D">
          <w:delText>–</w:delText>
        </w:r>
        <w:r w:rsidRPr="00F404EC" w:rsidDel="0003626D">
          <w:tab/>
          <w:delText>–117 дБ(Вт/(м</w:delText>
        </w:r>
        <w:r w:rsidRPr="00F404EC" w:rsidDel="0003626D">
          <w:rPr>
            <w:vertAlign w:val="superscript"/>
          </w:rPr>
          <w:delText>2</w:delText>
        </w:r>
        <w:r w:rsidRPr="00F404EC" w:rsidDel="0003626D">
          <w:delText> </w:delText>
        </w:r>
        <w:r w:rsidRPr="00F404EC" w:rsidDel="0003626D">
          <w:rPr>
            <w:szCs w:val="22"/>
          </w:rPr>
          <w:sym w:font="Symbol" w:char="F0D7"/>
        </w:r>
        <w:r w:rsidRPr="00F404EC" w:rsidDel="0003626D">
          <w:delText> МГц)) при углах прихода 22–90° над горизонтальной плоскостью;</w:delText>
        </w:r>
      </w:del>
    </w:p>
    <w:p w14:paraId="2D9CFCAD" w14:textId="77777777" w:rsidR="00E323A2" w:rsidRPr="00F404EC" w:rsidDel="0003626D" w:rsidRDefault="00E323A2" w:rsidP="009D1005">
      <w:pPr>
        <w:shd w:val="clear" w:color="auto" w:fill="FFFFFF" w:themeFill="background1"/>
        <w:rPr>
          <w:del w:id="320" w:author="Rudometova, Alisa" w:date="2022-10-31T11:19:00Z"/>
        </w:rPr>
      </w:pPr>
      <w:del w:id="321" w:author="Rudometova, Alisa" w:date="2022-10-31T11:19:00Z">
        <w:r w:rsidRPr="00F404EC" w:rsidDel="0003626D">
          <w:delText>1.4</w:delText>
        </w:r>
        <w:r w:rsidRPr="00F404EC" w:rsidDel="0003626D">
          <w:tab/>
          <w:delText>в некоторых странах (см. п.</w:delText>
        </w:r>
        <w:r w:rsidRPr="00F404EC" w:rsidDel="0003626D">
          <w:rPr>
            <w:b/>
            <w:bCs/>
            <w:color w:val="000000"/>
          </w:rPr>
          <w:delText xml:space="preserve"> 5.388В</w:delText>
        </w:r>
        <w:r w:rsidRPr="00F404EC" w:rsidDel="0003626D">
          <w:delText xml:space="preserve">) для защиты на их территории фиксированных и подвижных служб, в том числе подвижных станций IMT, от помех на совпадающей частоте, создаваемых HAPS, действующими в качестве базовых станций IMT согласно п. </w:delText>
        </w:r>
        <w:r w:rsidRPr="00F404EC" w:rsidDel="0003626D">
          <w:rPr>
            <w:b/>
            <w:bCs/>
            <w:color w:val="000000"/>
          </w:rPr>
          <w:delText>5.388А</w:delText>
        </w:r>
        <w:r w:rsidRPr="00F404EC" w:rsidDel="0003626D">
          <w:delText xml:space="preserve"> в соседних странах, применяются пределы, приведенные в п. </w:delText>
        </w:r>
        <w:r w:rsidRPr="00F404EC" w:rsidDel="0003626D">
          <w:rPr>
            <w:b/>
            <w:bCs/>
            <w:color w:val="000000"/>
          </w:rPr>
          <w:delText>5.388В</w:delText>
        </w:r>
        <w:r w:rsidRPr="00F404EC" w:rsidDel="0003626D">
          <w:delText>;</w:delText>
        </w:r>
      </w:del>
    </w:p>
    <w:p w14:paraId="7A9650BC" w14:textId="77777777" w:rsidR="00E323A2" w:rsidRPr="00F404EC" w:rsidDel="0003626D" w:rsidRDefault="00E323A2" w:rsidP="009D1005">
      <w:pPr>
        <w:shd w:val="clear" w:color="auto" w:fill="FFFFFF" w:themeFill="background1"/>
        <w:rPr>
          <w:del w:id="322" w:author="Rudometova, Alisa" w:date="2022-10-31T11:19:00Z"/>
        </w:rPr>
      </w:pPr>
      <w:del w:id="323" w:author="Rudometova, Alisa" w:date="2022-10-31T11:19:00Z">
        <w:r w:rsidRPr="00F404EC" w:rsidDel="0003626D">
          <w:delText>2</w:delText>
        </w:r>
        <w:r w:rsidRPr="00F404EC" w:rsidDel="0003626D">
          <w:tab/>
          <w:delText xml:space="preserve">что пределы, упоминаемые в настоящей Резолюции, применяются ко всем HAPS, действующим в соответствии с п. </w:delText>
        </w:r>
        <w:r w:rsidRPr="00F404EC" w:rsidDel="0003626D">
          <w:rPr>
            <w:b/>
            <w:bCs/>
            <w:color w:val="000000"/>
          </w:rPr>
          <w:delText>5.388А</w:delText>
        </w:r>
        <w:r w:rsidRPr="00F404EC" w:rsidDel="0003626D">
          <w:delText>;</w:delText>
        </w:r>
      </w:del>
    </w:p>
    <w:p w14:paraId="73A43EF8" w14:textId="77777777" w:rsidR="00E323A2" w:rsidRPr="00F404EC" w:rsidRDefault="00E323A2" w:rsidP="009D1005">
      <w:pPr>
        <w:shd w:val="clear" w:color="auto" w:fill="FFFFFF" w:themeFill="background1"/>
      </w:pPr>
      <w:ins w:id="324" w:author="Rudometova, Alisa" w:date="2022-10-31T11:19:00Z">
        <w:r w:rsidRPr="00F404EC">
          <w:t>1</w:t>
        </w:r>
      </w:ins>
      <w:del w:id="325" w:author="Rudometova, Alisa" w:date="2022-10-31T11:19:00Z">
        <w:r w:rsidRPr="00F404EC" w:rsidDel="0003626D">
          <w:delText>3</w:delText>
        </w:r>
      </w:del>
      <w:r w:rsidRPr="00F404EC">
        <w:tab/>
        <w:t xml:space="preserve">что администрации, желающие </w:t>
      </w:r>
      <w:del w:id="326" w:author="Mariia Iakusheva" w:date="2023-01-13T17:44:00Z">
        <w:r w:rsidRPr="00F404EC" w:rsidDel="009020F7">
          <w:delText>реализовать HAPS в наземной системе IMT</w:delText>
        </w:r>
      </w:del>
      <w:r w:rsidRPr="00F404EC">
        <w:t>внедрить HIBS, должны соблюдать следующие требования:</w:t>
      </w:r>
    </w:p>
    <w:p w14:paraId="7F10A7E7" w14:textId="77777777" w:rsidR="00E323A2" w:rsidRPr="00F404EC" w:rsidRDefault="00E323A2" w:rsidP="009D1005">
      <w:pPr>
        <w:shd w:val="clear" w:color="auto" w:fill="FFFFFF" w:themeFill="background1"/>
        <w:rPr>
          <w:ins w:id="327" w:author="Fernandez Jimenez, Virginia" w:date="2022-10-21T14:44:00Z"/>
          <w:rPrChange w:id="328" w:author="Mariia Iakusheva" w:date="2023-01-13T14:47:00Z">
            <w:rPr>
              <w:ins w:id="329" w:author="Fernandez Jimenez, Virginia" w:date="2022-10-21T14:44:00Z"/>
              <w:lang w:val="en-US"/>
            </w:rPr>
          </w:rPrChange>
        </w:rPr>
      </w:pPr>
      <w:ins w:id="330" w:author="Author">
        <w:r w:rsidRPr="00F404EC">
          <w:rPr>
            <w:rPrChange w:id="331" w:author="Mariia Iakusheva" w:date="2023-01-13T14:47:00Z">
              <w:rPr>
                <w:lang w:val="en-US"/>
              </w:rPr>
            </w:rPrChange>
          </w:rPr>
          <w:t>1.1</w:t>
        </w:r>
        <w:r w:rsidRPr="00F404EC">
          <w:rPr>
            <w:rPrChange w:id="332" w:author="Mariia Iakusheva" w:date="2023-01-13T14:47:00Z">
              <w:rPr>
                <w:lang w:val="en-US"/>
              </w:rPr>
            </w:rPrChange>
          </w:rPr>
          <w:tab/>
        </w:r>
      </w:ins>
      <w:ins w:id="333" w:author="Mariia Iakusheva" w:date="2023-01-13T14:47:00Z">
        <w:r w:rsidRPr="00F404EC">
          <w:rPr>
            <w:lang w:bidi="ru-RU"/>
          </w:rPr>
          <w:t xml:space="preserve">в некоторых странах (см. п. </w:t>
        </w:r>
        <w:r w:rsidRPr="00F404EC">
          <w:rPr>
            <w:b/>
            <w:lang w:bidi="ru-RU"/>
          </w:rPr>
          <w:t>5.388В</w:t>
        </w:r>
        <w:r w:rsidRPr="00F404EC">
          <w:rPr>
            <w:lang w:bidi="ru-RU"/>
          </w:rPr>
          <w:t xml:space="preserve">) с целью </w:t>
        </w:r>
      </w:ins>
      <w:ins w:id="334" w:author="Beliaeva, Oxana" w:date="2023-01-15T20:54:00Z">
        <w:r w:rsidRPr="00F404EC">
          <w:rPr>
            <w:lang w:bidi="ru-RU"/>
          </w:rPr>
          <w:t xml:space="preserve">обеспечения </w:t>
        </w:r>
      </w:ins>
      <w:ins w:id="335" w:author="Mariia Iakusheva" w:date="2023-01-13T14:47:00Z">
        <w:r w:rsidRPr="00F404EC">
          <w:rPr>
            <w:lang w:bidi="ru-RU"/>
          </w:rPr>
          <w:t xml:space="preserve">защиты на их территории фиксированных и подвижных служб, в том числе подвижных станций IMT, от помех на совпадающей частоте, создаваемых HIBS, согласно п. </w:t>
        </w:r>
        <w:r w:rsidRPr="00F404EC">
          <w:rPr>
            <w:b/>
            <w:lang w:bidi="ru-RU"/>
          </w:rPr>
          <w:t>5.388А</w:t>
        </w:r>
        <w:r w:rsidRPr="00F404EC">
          <w:rPr>
            <w:lang w:bidi="ru-RU"/>
          </w:rPr>
          <w:t xml:space="preserve"> в соседних странах, должны применяться пределы, приведенные в п. </w:t>
        </w:r>
        <w:r w:rsidRPr="00F404EC">
          <w:rPr>
            <w:b/>
            <w:lang w:bidi="ru-RU"/>
          </w:rPr>
          <w:t>5.388В</w:t>
        </w:r>
      </w:ins>
      <w:ins w:id="336" w:author="Author">
        <w:r w:rsidRPr="00F404EC">
          <w:rPr>
            <w:rPrChange w:id="337" w:author="Mariia Iakusheva" w:date="2023-01-13T14:47:00Z">
              <w:rPr>
                <w:lang w:val="en-US"/>
              </w:rPr>
            </w:rPrChange>
          </w:rPr>
          <w:t>;</w:t>
        </w:r>
      </w:ins>
    </w:p>
    <w:p w14:paraId="3D0633D7" w14:textId="77777777" w:rsidR="00E323A2" w:rsidRPr="00F404EC" w:rsidDel="00514E16" w:rsidRDefault="00E323A2" w:rsidP="009D1005">
      <w:pPr>
        <w:shd w:val="clear" w:color="auto" w:fill="FFFFFF" w:themeFill="background1"/>
        <w:rPr>
          <w:del w:id="338" w:author="Rudometova, Alisa" w:date="2022-10-31T11:21:00Z"/>
        </w:rPr>
      </w:pPr>
      <w:del w:id="339" w:author="Rudometova, Alisa" w:date="2022-10-31T11:21:00Z">
        <w:r w:rsidRPr="00F404EC" w:rsidDel="00514E16">
          <w:delText>3.1</w:delText>
        </w:r>
        <w:r w:rsidRPr="00F404EC" w:rsidDel="00514E16">
          <w:tab/>
          <w:delText>для защиты станций IMT, работающих в соседних странах, от помех на совпадающей частоте HAPS, действующая в качестве базовой в IMT, должна использовать антенны, которые соответствуют следующим параметрам диаграммы направленности:</w:delText>
        </w:r>
      </w:del>
    </w:p>
    <w:p w14:paraId="31FFA0BD" w14:textId="77777777" w:rsidR="00E323A2" w:rsidRPr="00F404EC" w:rsidDel="00514E16" w:rsidRDefault="00E323A2" w:rsidP="009D1005">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40" w:author="Rudometova, Alisa" w:date="2022-10-31T11:21:00Z"/>
          <w:szCs w:val="22"/>
        </w:rPr>
      </w:pPr>
      <w:del w:id="341" w:author="Rudometova, Alisa" w:date="2022-10-31T11:21:00Z">
        <w:r w:rsidRPr="00F404EC" w:rsidDel="00514E16">
          <w:rPr>
            <w:szCs w:val="22"/>
          </w:rPr>
          <w:tab/>
        </w:r>
        <w:r w:rsidRPr="00F404EC" w:rsidDel="00514E16">
          <w:rPr>
            <w:i/>
            <w:iCs/>
            <w:szCs w:val="22"/>
          </w:rPr>
          <w:delText>G</w:delText>
        </w:r>
        <w:r w:rsidRPr="00F404EC" w:rsidDel="00514E16">
          <w:rPr>
            <w:szCs w:val="22"/>
          </w:rPr>
          <w:delText>(</w:delText>
        </w:r>
        <w:r w:rsidRPr="00F404EC" w:rsidDel="00514E16">
          <w:rPr>
            <w:szCs w:val="22"/>
          </w:rPr>
          <w:sym w:font="Symbol" w:char="F079"/>
        </w:r>
        <w:r w:rsidRPr="00F404EC" w:rsidDel="00514E16">
          <w:rPr>
            <w:szCs w:val="22"/>
          </w:rPr>
          <w:delText xml:space="preserve">) = </w:delText>
        </w:r>
        <w:r w:rsidRPr="00F404EC" w:rsidDel="00514E16">
          <w:rPr>
            <w:i/>
            <w:iCs/>
            <w:szCs w:val="22"/>
          </w:rPr>
          <w:delText>G</w:delText>
        </w:r>
        <w:r w:rsidRPr="00F404EC" w:rsidDel="00514E16">
          <w:rPr>
            <w:i/>
            <w:szCs w:val="22"/>
            <w:vertAlign w:val="subscript"/>
          </w:rPr>
          <w:delText>m</w:delText>
        </w:r>
        <w:r w:rsidRPr="00F404EC" w:rsidDel="00514E16">
          <w:rPr>
            <w:szCs w:val="22"/>
          </w:rPr>
          <w:delText xml:space="preserve"> – 3(</w:delText>
        </w:r>
        <w:r w:rsidRPr="00F404EC" w:rsidDel="00514E16">
          <w:rPr>
            <w:szCs w:val="22"/>
          </w:rPr>
          <w:sym w:font="Symbol" w:char="F079"/>
        </w:r>
        <w:r w:rsidRPr="00F404EC" w:rsidDel="00514E16">
          <w:rPr>
            <w:szCs w:val="22"/>
          </w:rPr>
          <w:delText>/</w:delText>
        </w:r>
        <w:r w:rsidRPr="00F404EC" w:rsidDel="00514E16">
          <w:rPr>
            <w:szCs w:val="22"/>
          </w:rPr>
          <w:sym w:font="Symbol" w:char="F079"/>
        </w:r>
        <w:r w:rsidRPr="00F404EC" w:rsidDel="00514E16">
          <w:rPr>
            <w:i/>
            <w:iCs/>
            <w:szCs w:val="22"/>
            <w:vertAlign w:val="subscript"/>
          </w:rPr>
          <w:delText>b</w:delText>
        </w:r>
        <w:r w:rsidRPr="00F404EC" w:rsidDel="00514E16">
          <w:rPr>
            <w:szCs w:val="22"/>
          </w:rPr>
          <w:delText>)</w:delText>
        </w:r>
        <w:r w:rsidRPr="00F404EC" w:rsidDel="00514E16">
          <w:rPr>
            <w:szCs w:val="22"/>
            <w:vertAlign w:val="superscript"/>
          </w:rPr>
          <w:delText>2</w:delText>
        </w:r>
        <w:r w:rsidRPr="00F404EC" w:rsidDel="00514E16">
          <w:rPr>
            <w:szCs w:val="22"/>
          </w:rPr>
          <w:tab/>
          <w:delText>дБи</w:delText>
        </w:r>
        <w:r w:rsidRPr="00F404EC" w:rsidDel="00514E16">
          <w:rPr>
            <w:szCs w:val="22"/>
          </w:rPr>
          <w:tab/>
          <w:delText>при</w:delText>
        </w:r>
        <w:r w:rsidRPr="00F404EC" w:rsidDel="00514E16">
          <w:rPr>
            <w:szCs w:val="22"/>
          </w:rPr>
          <w:tab/>
          <w:delText>0°</w:delText>
        </w:r>
        <w:r w:rsidRPr="00F404EC" w:rsidDel="00514E16">
          <w:rPr>
            <w:szCs w:val="22"/>
          </w:rPr>
          <w:tab/>
        </w:r>
        <w:r w:rsidRPr="00F404EC" w:rsidDel="00514E16">
          <w:rPr>
            <w:szCs w:val="22"/>
          </w:rPr>
          <w:sym w:font="Symbol" w:char="F0A3"/>
        </w:r>
        <w:r w:rsidRPr="00F404EC" w:rsidDel="00514E16">
          <w:rPr>
            <w:szCs w:val="22"/>
          </w:rPr>
          <w:tab/>
        </w:r>
        <w:r w:rsidRPr="00F404EC" w:rsidDel="00514E16">
          <w:rPr>
            <w:szCs w:val="22"/>
          </w:rPr>
          <w:sym w:font="Symbol" w:char="F079"/>
        </w:r>
        <w:r w:rsidRPr="00F404EC" w:rsidDel="00514E16">
          <w:rPr>
            <w:szCs w:val="22"/>
          </w:rPr>
          <w:tab/>
        </w:r>
        <w:r w:rsidRPr="00F404EC" w:rsidDel="00514E16">
          <w:rPr>
            <w:szCs w:val="22"/>
          </w:rPr>
          <w:sym w:font="Symbol" w:char="F0A3"/>
        </w:r>
        <w:r w:rsidRPr="00F404EC" w:rsidDel="00514E16">
          <w:rPr>
            <w:szCs w:val="22"/>
          </w:rPr>
          <w:tab/>
        </w:r>
        <w:r w:rsidRPr="00F404EC" w:rsidDel="00514E16">
          <w:rPr>
            <w:szCs w:val="22"/>
          </w:rPr>
          <w:sym w:font="Symbol" w:char="F079"/>
        </w:r>
        <w:r w:rsidRPr="00F404EC" w:rsidDel="00514E16">
          <w:rPr>
            <w:szCs w:val="22"/>
            <w:vertAlign w:val="subscript"/>
          </w:rPr>
          <w:delText>1</w:delText>
        </w:r>
      </w:del>
    </w:p>
    <w:p w14:paraId="36C64023" w14:textId="77777777" w:rsidR="00E323A2" w:rsidRPr="00F404EC" w:rsidDel="00514E16" w:rsidRDefault="00E323A2" w:rsidP="009D1005">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42" w:author="Rudometova, Alisa" w:date="2022-10-31T11:21:00Z"/>
          <w:szCs w:val="22"/>
        </w:rPr>
      </w:pPr>
      <w:del w:id="343" w:author="Rudometova, Alisa" w:date="2022-10-31T11:21:00Z">
        <w:r w:rsidRPr="00F404EC" w:rsidDel="00514E16">
          <w:rPr>
            <w:szCs w:val="22"/>
          </w:rPr>
          <w:tab/>
        </w:r>
        <w:r w:rsidRPr="00F404EC" w:rsidDel="00514E16">
          <w:rPr>
            <w:i/>
            <w:iCs/>
            <w:szCs w:val="22"/>
          </w:rPr>
          <w:delText>G</w:delText>
        </w:r>
        <w:r w:rsidRPr="00F404EC" w:rsidDel="00514E16">
          <w:rPr>
            <w:szCs w:val="22"/>
          </w:rPr>
          <w:delText>(</w:delText>
        </w:r>
        <w:r w:rsidRPr="00F404EC" w:rsidDel="00514E16">
          <w:rPr>
            <w:szCs w:val="22"/>
          </w:rPr>
          <w:sym w:font="Symbol" w:char="F079"/>
        </w:r>
        <w:r w:rsidRPr="00F404EC" w:rsidDel="00514E16">
          <w:rPr>
            <w:szCs w:val="22"/>
          </w:rPr>
          <w:delText xml:space="preserve">) = </w:delText>
        </w:r>
        <w:r w:rsidRPr="00F404EC" w:rsidDel="00514E16">
          <w:rPr>
            <w:i/>
            <w:iCs/>
            <w:szCs w:val="22"/>
          </w:rPr>
          <w:delText>G</w:delText>
        </w:r>
        <w:r w:rsidRPr="00F404EC" w:rsidDel="00514E16">
          <w:rPr>
            <w:i/>
            <w:szCs w:val="22"/>
            <w:vertAlign w:val="subscript"/>
          </w:rPr>
          <w:delText>m</w:delText>
        </w:r>
        <w:r w:rsidRPr="00F404EC" w:rsidDel="00514E16">
          <w:rPr>
            <w:szCs w:val="22"/>
          </w:rPr>
          <w:delText xml:space="preserve"> + </w:delText>
        </w:r>
        <w:r w:rsidRPr="00F404EC" w:rsidDel="00514E16">
          <w:rPr>
            <w:i/>
            <w:iCs/>
            <w:szCs w:val="22"/>
          </w:rPr>
          <w:delText>L</w:delText>
        </w:r>
        <w:r w:rsidRPr="00F404EC" w:rsidDel="00514E16">
          <w:rPr>
            <w:i/>
            <w:iCs/>
            <w:szCs w:val="22"/>
            <w:vertAlign w:val="subscript"/>
          </w:rPr>
          <w:delText>N</w:delText>
        </w:r>
        <w:r w:rsidRPr="00F404EC" w:rsidDel="00514E16">
          <w:rPr>
            <w:szCs w:val="22"/>
          </w:rPr>
          <w:tab/>
          <w:delText>дБи</w:delText>
        </w:r>
        <w:r w:rsidRPr="00F404EC" w:rsidDel="00514E16">
          <w:rPr>
            <w:szCs w:val="22"/>
          </w:rPr>
          <w:tab/>
          <w:delText>при</w:delText>
        </w:r>
        <w:r w:rsidRPr="00F404EC" w:rsidDel="00514E16">
          <w:rPr>
            <w:szCs w:val="22"/>
          </w:rPr>
          <w:tab/>
        </w:r>
        <w:r w:rsidRPr="00F404EC" w:rsidDel="00514E16">
          <w:rPr>
            <w:szCs w:val="22"/>
          </w:rPr>
          <w:sym w:font="Symbol" w:char="F079"/>
        </w:r>
        <w:r w:rsidRPr="00F404EC" w:rsidDel="00514E16">
          <w:rPr>
            <w:szCs w:val="22"/>
            <w:vertAlign w:val="subscript"/>
          </w:rPr>
          <w:delText>1</w:delText>
        </w:r>
        <w:r w:rsidRPr="00F404EC" w:rsidDel="00514E16">
          <w:rPr>
            <w:szCs w:val="22"/>
          </w:rPr>
          <w:tab/>
          <w:delText>&lt;</w:delText>
        </w:r>
        <w:r w:rsidRPr="00F404EC" w:rsidDel="00514E16">
          <w:rPr>
            <w:szCs w:val="22"/>
          </w:rPr>
          <w:tab/>
        </w:r>
        <w:r w:rsidRPr="00F404EC" w:rsidDel="00514E16">
          <w:rPr>
            <w:szCs w:val="22"/>
          </w:rPr>
          <w:sym w:font="Symbol" w:char="F079"/>
        </w:r>
        <w:r w:rsidRPr="00F404EC" w:rsidDel="00514E16">
          <w:rPr>
            <w:szCs w:val="22"/>
          </w:rPr>
          <w:tab/>
        </w:r>
        <w:r w:rsidRPr="00F404EC" w:rsidDel="00514E16">
          <w:rPr>
            <w:szCs w:val="22"/>
          </w:rPr>
          <w:sym w:font="Symbol" w:char="F0A3"/>
        </w:r>
        <w:r w:rsidRPr="00F404EC" w:rsidDel="00514E16">
          <w:rPr>
            <w:szCs w:val="22"/>
          </w:rPr>
          <w:tab/>
        </w:r>
        <w:r w:rsidRPr="00F404EC" w:rsidDel="00514E16">
          <w:rPr>
            <w:szCs w:val="22"/>
          </w:rPr>
          <w:sym w:font="Symbol" w:char="F079"/>
        </w:r>
        <w:r w:rsidRPr="00F404EC" w:rsidDel="00514E16">
          <w:rPr>
            <w:szCs w:val="22"/>
            <w:vertAlign w:val="subscript"/>
          </w:rPr>
          <w:delText>2</w:delText>
        </w:r>
      </w:del>
    </w:p>
    <w:p w14:paraId="6E975182" w14:textId="77777777" w:rsidR="00E323A2" w:rsidRPr="00F404EC" w:rsidDel="00514E16" w:rsidRDefault="00E323A2" w:rsidP="009D1005">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44" w:author="Rudometova, Alisa" w:date="2022-10-31T11:21:00Z"/>
          <w:szCs w:val="22"/>
        </w:rPr>
      </w:pPr>
      <w:del w:id="345" w:author="Rudometova, Alisa" w:date="2022-10-31T11:21:00Z">
        <w:r w:rsidRPr="00F404EC" w:rsidDel="00514E16">
          <w:rPr>
            <w:szCs w:val="22"/>
          </w:rPr>
          <w:lastRenderedPageBreak/>
          <w:tab/>
        </w:r>
        <w:r w:rsidRPr="00F404EC" w:rsidDel="00514E16">
          <w:rPr>
            <w:i/>
            <w:iCs/>
            <w:szCs w:val="22"/>
          </w:rPr>
          <w:delText>G</w:delText>
        </w:r>
        <w:r w:rsidRPr="00F404EC" w:rsidDel="00514E16">
          <w:rPr>
            <w:szCs w:val="22"/>
          </w:rPr>
          <w:delText>(</w:delText>
        </w:r>
        <w:r w:rsidRPr="00F404EC" w:rsidDel="00514E16">
          <w:rPr>
            <w:szCs w:val="22"/>
          </w:rPr>
          <w:sym w:font="Symbol" w:char="F079"/>
        </w:r>
        <w:r w:rsidRPr="00F404EC" w:rsidDel="00514E16">
          <w:rPr>
            <w:szCs w:val="22"/>
          </w:rPr>
          <w:delText xml:space="preserve">) = </w:delText>
        </w:r>
        <w:r w:rsidRPr="00F404EC" w:rsidDel="00514E16">
          <w:rPr>
            <w:i/>
            <w:iCs/>
            <w:szCs w:val="22"/>
          </w:rPr>
          <w:delText>X</w:delText>
        </w:r>
        <w:r w:rsidRPr="00F404EC" w:rsidDel="00514E16">
          <w:rPr>
            <w:szCs w:val="22"/>
          </w:rPr>
          <w:delText xml:space="preserve"> – 60 log (</w:delText>
        </w:r>
        <w:r w:rsidRPr="00F404EC" w:rsidDel="00514E16">
          <w:rPr>
            <w:szCs w:val="22"/>
          </w:rPr>
          <w:sym w:font="Symbol" w:char="F079"/>
        </w:r>
        <w:r w:rsidRPr="00F404EC" w:rsidDel="00514E16">
          <w:rPr>
            <w:szCs w:val="22"/>
          </w:rPr>
          <w:delText>)</w:delText>
        </w:r>
        <w:r w:rsidRPr="00F404EC" w:rsidDel="00514E16">
          <w:rPr>
            <w:szCs w:val="22"/>
          </w:rPr>
          <w:tab/>
          <w:delText>дБи</w:delText>
        </w:r>
        <w:r w:rsidRPr="00F404EC" w:rsidDel="00514E16">
          <w:rPr>
            <w:szCs w:val="22"/>
          </w:rPr>
          <w:tab/>
          <w:delText>при</w:delText>
        </w:r>
        <w:r w:rsidRPr="00F404EC" w:rsidDel="00514E16">
          <w:rPr>
            <w:szCs w:val="22"/>
          </w:rPr>
          <w:tab/>
        </w:r>
        <w:r w:rsidRPr="00F404EC" w:rsidDel="00514E16">
          <w:rPr>
            <w:szCs w:val="22"/>
          </w:rPr>
          <w:sym w:font="Symbol" w:char="F079"/>
        </w:r>
        <w:r w:rsidRPr="00F404EC" w:rsidDel="00514E16">
          <w:rPr>
            <w:szCs w:val="22"/>
            <w:vertAlign w:val="subscript"/>
          </w:rPr>
          <w:delText>2</w:delText>
        </w:r>
        <w:r w:rsidRPr="00F404EC" w:rsidDel="00514E16">
          <w:rPr>
            <w:szCs w:val="22"/>
          </w:rPr>
          <w:tab/>
          <w:delText>&lt;</w:delText>
        </w:r>
        <w:r w:rsidRPr="00F404EC" w:rsidDel="00514E16">
          <w:rPr>
            <w:szCs w:val="22"/>
          </w:rPr>
          <w:tab/>
        </w:r>
        <w:r w:rsidRPr="00F404EC" w:rsidDel="00514E16">
          <w:rPr>
            <w:szCs w:val="22"/>
          </w:rPr>
          <w:sym w:font="Symbol" w:char="F079"/>
        </w:r>
        <w:r w:rsidRPr="00F404EC" w:rsidDel="00514E16">
          <w:rPr>
            <w:szCs w:val="22"/>
          </w:rPr>
          <w:tab/>
        </w:r>
        <w:r w:rsidRPr="00F404EC" w:rsidDel="00514E16">
          <w:rPr>
            <w:szCs w:val="22"/>
          </w:rPr>
          <w:sym w:font="Symbol" w:char="F0A3"/>
        </w:r>
        <w:r w:rsidRPr="00F404EC" w:rsidDel="00514E16">
          <w:rPr>
            <w:szCs w:val="22"/>
          </w:rPr>
          <w:tab/>
        </w:r>
        <w:r w:rsidRPr="00F404EC" w:rsidDel="00514E16">
          <w:rPr>
            <w:szCs w:val="22"/>
          </w:rPr>
          <w:sym w:font="Symbol" w:char="F079"/>
        </w:r>
        <w:r w:rsidRPr="00F404EC" w:rsidDel="00514E16">
          <w:rPr>
            <w:szCs w:val="22"/>
            <w:vertAlign w:val="subscript"/>
          </w:rPr>
          <w:delText>3</w:delText>
        </w:r>
      </w:del>
    </w:p>
    <w:p w14:paraId="3E1EDD6A" w14:textId="77777777" w:rsidR="00E323A2" w:rsidRPr="00F404EC" w:rsidDel="00514E16" w:rsidRDefault="00E323A2" w:rsidP="009D1005">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346" w:author="Rudometova, Alisa" w:date="2022-10-31T11:21:00Z"/>
          <w:szCs w:val="22"/>
        </w:rPr>
      </w:pPr>
      <w:del w:id="347" w:author="Rudometova, Alisa" w:date="2022-10-31T11:21:00Z">
        <w:r w:rsidRPr="00F404EC" w:rsidDel="00514E16">
          <w:rPr>
            <w:szCs w:val="22"/>
          </w:rPr>
          <w:tab/>
        </w:r>
        <w:r w:rsidRPr="00F404EC" w:rsidDel="00514E16">
          <w:rPr>
            <w:i/>
            <w:iCs/>
            <w:szCs w:val="22"/>
          </w:rPr>
          <w:delText>G</w:delText>
        </w:r>
        <w:r w:rsidRPr="00F404EC" w:rsidDel="00514E16">
          <w:rPr>
            <w:szCs w:val="22"/>
          </w:rPr>
          <w:delText>(</w:delText>
        </w:r>
        <w:r w:rsidRPr="00F404EC" w:rsidDel="00514E16">
          <w:rPr>
            <w:szCs w:val="22"/>
          </w:rPr>
          <w:sym w:font="Symbol" w:char="F079"/>
        </w:r>
        <w:r w:rsidRPr="00F404EC" w:rsidDel="00514E16">
          <w:rPr>
            <w:szCs w:val="22"/>
          </w:rPr>
          <w:delText xml:space="preserve">) = </w:delText>
        </w:r>
        <w:r w:rsidRPr="00F404EC" w:rsidDel="00514E16">
          <w:rPr>
            <w:i/>
            <w:iCs/>
            <w:szCs w:val="22"/>
          </w:rPr>
          <w:delText>L</w:delText>
        </w:r>
        <w:r w:rsidRPr="00F404EC" w:rsidDel="00514E16">
          <w:rPr>
            <w:i/>
            <w:iCs/>
            <w:szCs w:val="22"/>
            <w:vertAlign w:val="subscript"/>
          </w:rPr>
          <w:delText>F</w:delText>
        </w:r>
        <w:r w:rsidRPr="00F404EC" w:rsidDel="00514E16">
          <w:rPr>
            <w:szCs w:val="22"/>
          </w:rPr>
          <w:tab/>
          <w:delText>дБи</w:delText>
        </w:r>
        <w:r w:rsidRPr="00F404EC" w:rsidDel="00514E16">
          <w:rPr>
            <w:szCs w:val="22"/>
          </w:rPr>
          <w:tab/>
          <w:delText>при</w:delText>
        </w:r>
        <w:r w:rsidRPr="00F404EC" w:rsidDel="00514E16">
          <w:rPr>
            <w:szCs w:val="22"/>
          </w:rPr>
          <w:tab/>
        </w:r>
        <w:r w:rsidRPr="00F404EC" w:rsidDel="00514E16">
          <w:rPr>
            <w:szCs w:val="22"/>
          </w:rPr>
          <w:sym w:font="Symbol" w:char="F079"/>
        </w:r>
        <w:r w:rsidRPr="00F404EC" w:rsidDel="00514E16">
          <w:rPr>
            <w:szCs w:val="22"/>
            <w:vertAlign w:val="subscript"/>
          </w:rPr>
          <w:delText>3</w:delText>
        </w:r>
        <w:r w:rsidRPr="00F404EC" w:rsidDel="00514E16">
          <w:rPr>
            <w:szCs w:val="22"/>
          </w:rPr>
          <w:tab/>
          <w:delText>&lt;</w:delText>
        </w:r>
        <w:r w:rsidRPr="00F404EC" w:rsidDel="00514E16">
          <w:rPr>
            <w:szCs w:val="22"/>
          </w:rPr>
          <w:tab/>
        </w:r>
        <w:r w:rsidRPr="00F404EC" w:rsidDel="00514E16">
          <w:rPr>
            <w:szCs w:val="22"/>
          </w:rPr>
          <w:sym w:font="Symbol" w:char="F079"/>
        </w:r>
        <w:r w:rsidRPr="00F404EC" w:rsidDel="00514E16">
          <w:rPr>
            <w:szCs w:val="22"/>
          </w:rPr>
          <w:tab/>
        </w:r>
        <w:r w:rsidRPr="00F404EC" w:rsidDel="00514E16">
          <w:rPr>
            <w:szCs w:val="22"/>
          </w:rPr>
          <w:sym w:font="Symbol" w:char="F0A3"/>
        </w:r>
        <w:r w:rsidRPr="00F404EC" w:rsidDel="00514E16">
          <w:rPr>
            <w:szCs w:val="22"/>
          </w:rPr>
          <w:tab/>
          <w:delText>90°,</w:delText>
        </w:r>
      </w:del>
    </w:p>
    <w:p w14:paraId="412108A5" w14:textId="77777777" w:rsidR="00E323A2" w:rsidRPr="00F404EC" w:rsidDel="00514E16" w:rsidRDefault="00E323A2" w:rsidP="009D1005">
      <w:pPr>
        <w:shd w:val="clear" w:color="auto" w:fill="FFFFFF" w:themeFill="background1"/>
        <w:rPr>
          <w:del w:id="348" w:author="Rudometova, Alisa" w:date="2022-10-31T11:21:00Z"/>
        </w:rPr>
      </w:pPr>
      <w:del w:id="349" w:author="Rudometova, Alisa" w:date="2022-10-31T11:21:00Z">
        <w:r w:rsidRPr="00F404EC" w:rsidDel="00514E16">
          <w:delText>где:</w:delText>
        </w:r>
      </w:del>
    </w:p>
    <w:p w14:paraId="2B557351" w14:textId="77777777" w:rsidR="00E323A2" w:rsidRPr="00F404EC" w:rsidDel="00514E16" w:rsidRDefault="00E323A2" w:rsidP="009D1005">
      <w:pPr>
        <w:pStyle w:val="Equationlegend"/>
        <w:shd w:val="clear" w:color="auto" w:fill="FFFFFF" w:themeFill="background1"/>
        <w:tabs>
          <w:tab w:val="clear" w:pos="1871"/>
          <w:tab w:val="clear" w:pos="2041"/>
          <w:tab w:val="right" w:pos="1560"/>
          <w:tab w:val="left" w:pos="1843"/>
          <w:tab w:val="right" w:pos="2127"/>
        </w:tabs>
        <w:ind w:left="2127" w:hanging="2127"/>
        <w:rPr>
          <w:del w:id="350" w:author="Rudometova, Alisa" w:date="2022-10-31T11:21:00Z"/>
        </w:rPr>
      </w:pPr>
      <w:del w:id="351" w:author="Rudometova, Alisa" w:date="2022-10-31T11:21:00Z">
        <w:r w:rsidRPr="00F404EC" w:rsidDel="00514E16">
          <w:rPr>
            <w:i/>
            <w:iCs/>
          </w:rPr>
          <w:tab/>
          <w:delText>G</w:delText>
        </w:r>
        <w:r w:rsidRPr="00F404EC" w:rsidDel="00514E16">
          <w:delText>(</w:delText>
        </w:r>
        <w:r w:rsidRPr="00F404EC" w:rsidDel="00514E16">
          <w:sym w:font="Symbol" w:char="F079"/>
        </w:r>
        <w:r w:rsidRPr="00F404EC" w:rsidDel="00514E16">
          <w:delText>) :</w:delText>
        </w:r>
        <w:r w:rsidRPr="00F404EC" w:rsidDel="00514E16">
          <w:tab/>
          <w:delText xml:space="preserve">усиление при угле </w:delText>
        </w:r>
        <w:r w:rsidRPr="00F404EC" w:rsidDel="00514E16">
          <w:sym w:font="Symbol" w:char="F079"/>
        </w:r>
        <w:r w:rsidRPr="00F404EC" w:rsidDel="00514E16">
          <w:delText xml:space="preserve"> от направления главного лепестка (дБи)</w:delText>
        </w:r>
      </w:del>
    </w:p>
    <w:p w14:paraId="0835A7F2" w14:textId="77777777" w:rsidR="00E323A2" w:rsidRPr="00F404EC" w:rsidDel="00514E16" w:rsidRDefault="00E323A2" w:rsidP="009D1005">
      <w:pPr>
        <w:pStyle w:val="Equationlegend"/>
        <w:shd w:val="clear" w:color="auto" w:fill="FFFFFF" w:themeFill="background1"/>
        <w:tabs>
          <w:tab w:val="clear" w:pos="1871"/>
          <w:tab w:val="clear" w:pos="2041"/>
          <w:tab w:val="right" w:pos="1560"/>
          <w:tab w:val="left" w:pos="1843"/>
          <w:tab w:val="right" w:pos="2127"/>
        </w:tabs>
        <w:ind w:left="2127" w:hanging="2127"/>
        <w:rPr>
          <w:del w:id="352" w:author="Rudometova, Alisa" w:date="2022-10-31T11:21:00Z"/>
        </w:rPr>
      </w:pPr>
      <w:del w:id="353" w:author="Rudometova, Alisa" w:date="2022-10-31T11:21:00Z">
        <w:r w:rsidRPr="00F404EC" w:rsidDel="00514E16">
          <w:rPr>
            <w:i/>
            <w:iCs/>
          </w:rPr>
          <w:tab/>
          <w:delText>G</w:delText>
        </w:r>
        <w:r w:rsidRPr="00F404EC" w:rsidDel="00514E16">
          <w:rPr>
            <w:i/>
            <w:iCs/>
            <w:vertAlign w:val="subscript"/>
          </w:rPr>
          <w:delText>m</w:delText>
        </w:r>
        <w:r w:rsidRPr="00F404EC" w:rsidDel="00514E16">
          <w:delText> :</w:delText>
        </w:r>
        <w:r w:rsidRPr="00F404EC" w:rsidDel="00514E16">
          <w:tab/>
          <w:delText>максимальное усиление в главном лепестке (дБи)</w:delText>
        </w:r>
      </w:del>
    </w:p>
    <w:p w14:paraId="0D78A743" w14:textId="77777777" w:rsidR="00E323A2" w:rsidRPr="00F404EC" w:rsidDel="00514E16" w:rsidRDefault="00E323A2" w:rsidP="009D1005">
      <w:pPr>
        <w:pStyle w:val="Equationlegend"/>
        <w:shd w:val="clear" w:color="auto" w:fill="FFFFFF" w:themeFill="background1"/>
        <w:tabs>
          <w:tab w:val="clear" w:pos="1871"/>
          <w:tab w:val="clear" w:pos="2041"/>
          <w:tab w:val="right" w:pos="1560"/>
          <w:tab w:val="left" w:pos="1843"/>
          <w:tab w:val="right" w:pos="2410"/>
        </w:tabs>
        <w:ind w:left="1843" w:hanging="1843"/>
        <w:rPr>
          <w:del w:id="354" w:author="Rudometova, Alisa" w:date="2022-10-31T11:21:00Z"/>
        </w:rPr>
      </w:pPr>
      <w:del w:id="355" w:author="Rudometova, Alisa" w:date="2022-10-31T11:21:00Z">
        <w:r w:rsidRPr="00F404EC" w:rsidDel="00514E16">
          <w:tab/>
        </w:r>
        <w:r w:rsidRPr="00F404EC" w:rsidDel="00514E16">
          <w:sym w:font="Symbol" w:char="F079"/>
        </w:r>
        <w:r w:rsidRPr="00F404EC" w:rsidDel="00514E16">
          <w:rPr>
            <w:i/>
            <w:iCs/>
            <w:vertAlign w:val="subscript"/>
          </w:rPr>
          <w:delText>b</w:delText>
        </w:r>
        <w:r w:rsidRPr="00F404EC" w:rsidDel="00514E16">
          <w:delText> :</w:delText>
        </w:r>
        <w:r w:rsidRPr="00F404EC" w:rsidDel="00514E16">
          <w:tab/>
          <w:delText xml:space="preserve">половина ширины луча по уровню 3 дБ в рассматриваемой плоскости (3 дБ ниже </w:delText>
        </w:r>
        <w:r w:rsidRPr="00F404EC" w:rsidDel="00514E16">
          <w:rPr>
            <w:i/>
            <w:iCs/>
          </w:rPr>
          <w:delText>G</w:delText>
        </w:r>
        <w:r w:rsidRPr="00F404EC" w:rsidDel="00514E16">
          <w:rPr>
            <w:i/>
            <w:iCs/>
            <w:vertAlign w:val="subscript"/>
          </w:rPr>
          <w:delText>m</w:delText>
        </w:r>
        <w:r w:rsidRPr="00F404EC" w:rsidDel="00514E16">
          <w:delText>) (градусы)</w:delText>
        </w:r>
      </w:del>
    </w:p>
    <w:p w14:paraId="68B57F97" w14:textId="77777777" w:rsidR="00E323A2" w:rsidRPr="00F404EC" w:rsidDel="00514E16" w:rsidRDefault="00E323A2" w:rsidP="009D1005">
      <w:pPr>
        <w:pStyle w:val="Equationlegend"/>
        <w:shd w:val="clear" w:color="auto" w:fill="FFFFFF" w:themeFill="background1"/>
        <w:tabs>
          <w:tab w:val="clear" w:pos="1871"/>
          <w:tab w:val="clear" w:pos="2041"/>
          <w:tab w:val="right" w:pos="1560"/>
          <w:tab w:val="left" w:pos="1843"/>
          <w:tab w:val="right" w:pos="2127"/>
        </w:tabs>
        <w:ind w:left="2127" w:hanging="2127"/>
        <w:rPr>
          <w:del w:id="356" w:author="Rudometova, Alisa" w:date="2022-10-31T11:21:00Z"/>
        </w:rPr>
      </w:pPr>
      <w:del w:id="357" w:author="Rudometova, Alisa" w:date="2022-10-31T11:21:00Z">
        <w:r w:rsidRPr="00F404EC" w:rsidDel="00514E16">
          <w:rPr>
            <w:i/>
            <w:iCs/>
          </w:rPr>
          <w:tab/>
          <w:delText>L</w:delText>
        </w:r>
        <w:r w:rsidRPr="00F404EC" w:rsidDel="00514E16">
          <w:rPr>
            <w:i/>
            <w:iCs/>
            <w:vertAlign w:val="subscript"/>
          </w:rPr>
          <w:delText>N</w:delText>
        </w:r>
        <w:r w:rsidRPr="00F404EC" w:rsidDel="00514E16">
          <w:delText> :</w:delText>
        </w:r>
        <w:r w:rsidRPr="00F404EC" w:rsidDel="00514E16">
          <w:tab/>
          <w:delText xml:space="preserve">уровень ближнего бокового лепестка (дБ) относительно пикового усиления, </w:delText>
        </w:r>
        <w:r w:rsidRPr="00F404EC" w:rsidDel="00514E16">
          <w:tab/>
          <w:delText>определяемого конструкцией системы, с минимальным значением –25 дБ</w:delText>
        </w:r>
      </w:del>
    </w:p>
    <w:p w14:paraId="15ECC449" w14:textId="77777777" w:rsidR="00E323A2" w:rsidRPr="00F404EC" w:rsidDel="00514E16" w:rsidRDefault="00E323A2" w:rsidP="009D1005">
      <w:pPr>
        <w:pStyle w:val="Equationlegend"/>
        <w:shd w:val="clear" w:color="auto" w:fill="FFFFFF" w:themeFill="background1"/>
        <w:tabs>
          <w:tab w:val="clear" w:pos="1871"/>
          <w:tab w:val="clear" w:pos="2041"/>
          <w:tab w:val="right" w:pos="1560"/>
          <w:tab w:val="left" w:pos="1843"/>
          <w:tab w:val="right" w:pos="2127"/>
        </w:tabs>
        <w:ind w:left="2126" w:hanging="2126"/>
        <w:rPr>
          <w:del w:id="358" w:author="Rudometova, Alisa" w:date="2022-10-31T11:21:00Z"/>
        </w:rPr>
      </w:pPr>
      <w:del w:id="359" w:author="Rudometova, Alisa" w:date="2022-10-31T11:21:00Z">
        <w:r w:rsidRPr="00F404EC" w:rsidDel="00514E16">
          <w:rPr>
            <w:i/>
            <w:iCs/>
          </w:rPr>
          <w:tab/>
          <w:delText>L</w:delText>
        </w:r>
        <w:r w:rsidRPr="00F404EC" w:rsidDel="00514E16">
          <w:rPr>
            <w:i/>
            <w:iCs/>
            <w:vertAlign w:val="subscript"/>
          </w:rPr>
          <w:delText>F</w:delText>
        </w:r>
        <w:r w:rsidRPr="00F404EC" w:rsidDel="00514E16">
          <w:delText> :</w:delText>
        </w:r>
        <w:r w:rsidRPr="00F404EC" w:rsidDel="00514E16">
          <w:tab/>
          <w:delText xml:space="preserve">уровень дальнего бокового лепестка, </w:delText>
        </w:r>
        <w:r w:rsidRPr="00F404EC" w:rsidDel="00514E16">
          <w:rPr>
            <w:i/>
            <w:iCs/>
          </w:rPr>
          <w:delText>G</w:delText>
        </w:r>
        <w:r w:rsidRPr="00F404EC" w:rsidDel="00514E16">
          <w:rPr>
            <w:i/>
            <w:iCs/>
            <w:vertAlign w:val="subscript"/>
          </w:rPr>
          <w:delText>m</w:delText>
        </w:r>
        <w:r w:rsidRPr="00F404EC" w:rsidDel="00514E16">
          <w:delText> – 73 дБи</w:delText>
        </w:r>
      </w:del>
    </w:p>
    <w:p w14:paraId="3732E4BC" w14:textId="1ED687F2" w:rsidR="00E323A2" w:rsidRPr="00F404EC" w:rsidDel="00514E16" w:rsidRDefault="00E323A2" w:rsidP="009D1005">
      <w:pPr>
        <w:pStyle w:val="Equation"/>
        <w:shd w:val="clear" w:color="auto" w:fill="FFFFFF" w:themeFill="background1"/>
        <w:tabs>
          <w:tab w:val="clear" w:pos="4820"/>
          <w:tab w:val="left" w:pos="4678"/>
        </w:tabs>
        <w:rPr>
          <w:del w:id="360" w:author="Rudometova, Alisa" w:date="2022-10-31T11:21:00Z"/>
          <w:szCs w:val="22"/>
        </w:rPr>
      </w:pPr>
      <w:del w:id="361" w:author="Rudometova, Alisa" w:date="2022-10-31T11:21:00Z">
        <w:r w:rsidRPr="00F404EC" w:rsidDel="00514E16">
          <w:rPr>
            <w:szCs w:val="22"/>
          </w:rPr>
          <w:tab/>
        </w:r>
        <w:r w:rsidRPr="00F404EC" w:rsidDel="00514E16">
          <w:rPr>
            <w:szCs w:val="22"/>
          </w:rPr>
          <w:sym w:font="Symbol" w:char="F079"/>
        </w:r>
        <w:r w:rsidRPr="00F404EC" w:rsidDel="00514E16">
          <w:rPr>
            <w:iCs/>
            <w:szCs w:val="22"/>
            <w:vertAlign w:val="subscript"/>
          </w:rPr>
          <w:delText>1</w:delText>
        </w:r>
        <w:r w:rsidRPr="00F404EC" w:rsidDel="00514E16">
          <w:rPr>
            <w:szCs w:val="22"/>
          </w:rPr>
          <w:delText xml:space="preserve"> = </w:delText>
        </w:r>
        <w:r w:rsidRPr="00F404EC" w:rsidDel="00514E16">
          <w:rPr>
            <w:szCs w:val="22"/>
          </w:rPr>
          <w:sym w:font="Symbol" w:char="F079"/>
        </w:r>
        <w:r w:rsidRPr="00F404EC" w:rsidDel="00514E16">
          <w:rPr>
            <w:i/>
            <w:szCs w:val="22"/>
            <w:vertAlign w:val="subscript"/>
          </w:rPr>
          <w:delText>b</w:delText>
        </w:r>
        <w:r w:rsidRPr="00F404EC" w:rsidDel="00514E16">
          <w:rPr>
            <w:szCs w:val="22"/>
          </w:rPr>
          <w:delText xml:space="preserve"> </w:delText>
        </w:r>
        <w:r w:rsidR="00232DE2" w:rsidRPr="00F404EC">
          <w:rPr>
            <w:position w:val="-12"/>
            <w:lang w:eastAsia="ru-RU"/>
          </w:rPr>
          <mc:AlternateContent>
            <mc:Choice Requires="wps">
              <w:drawing>
                <wp:anchor distT="0" distB="0" distL="114300" distR="114300" simplePos="0" relativeHeight="251654144" behindDoc="0" locked="0" layoutInCell="1" allowOverlap="1" wp14:anchorId="2AD05060" wp14:editId="5DCD0F73">
                  <wp:simplePos x="0" y="0"/>
                  <wp:positionH relativeFrom="column">
                    <wp:posOffset>0</wp:posOffset>
                  </wp:positionH>
                  <wp:positionV relativeFrom="paragraph">
                    <wp:posOffset>0</wp:posOffset>
                  </wp:positionV>
                  <wp:extent cx="635000" cy="635000"/>
                  <wp:effectExtent l="0" t="0" r="0" b="0"/>
                  <wp:wrapNone/>
                  <wp:docPr id="418126224" name="Прямоугольник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E4BBB" id="Прямоугольник 1" o:spid="_x0000_s1026" style="position:absolute;margin-left:0;margin-top:0;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232DE2" w:rsidRPr="00F404EC">
          <w:rPr>
            <w:position w:val="-12"/>
            <w:lang w:eastAsia="ru-RU"/>
          </w:rPr>
          <mc:AlternateContent>
            <mc:Choice Requires="wps">
              <w:drawing>
                <wp:anchor distT="0" distB="0" distL="114300" distR="114300" simplePos="0" relativeHeight="251656192" behindDoc="0" locked="0" layoutInCell="1" allowOverlap="1" wp14:anchorId="14A82AD9" wp14:editId="1D0C00D6">
                  <wp:simplePos x="0" y="0"/>
                  <wp:positionH relativeFrom="column">
                    <wp:posOffset>0</wp:posOffset>
                  </wp:positionH>
                  <wp:positionV relativeFrom="paragraph">
                    <wp:posOffset>0</wp:posOffset>
                  </wp:positionV>
                  <wp:extent cx="635000" cy="635000"/>
                  <wp:effectExtent l="0" t="0" r="3175" b="3175"/>
                  <wp:wrapNone/>
                  <wp:docPr id="1463055606" name="shape3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C6599" id="shape38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32DE2" w:rsidRPr="00F404EC">
          <w:rPr>
            <w:position w:val="-12"/>
            <w:lang w:eastAsia="ru-RU"/>
          </w:rPr>
          <mc:AlternateContent>
            <mc:Choice Requires="wps">
              <w:drawing>
                <wp:anchor distT="0" distB="0" distL="114300" distR="114300" simplePos="0" relativeHeight="251658240" behindDoc="0" locked="0" layoutInCell="1" allowOverlap="1" wp14:anchorId="1280949C" wp14:editId="2071FB69">
                  <wp:simplePos x="0" y="0"/>
                  <wp:positionH relativeFrom="column">
                    <wp:posOffset>0</wp:posOffset>
                  </wp:positionH>
                  <wp:positionV relativeFrom="paragraph">
                    <wp:posOffset>0</wp:posOffset>
                  </wp:positionV>
                  <wp:extent cx="635000" cy="635000"/>
                  <wp:effectExtent l="0" t="0" r="3175" b="3175"/>
                  <wp:wrapNone/>
                  <wp:docPr id="1494095531" name="shape3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E98FD" id="shape38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32DE2" w:rsidRPr="00F404EC">
          <w:rPr>
            <w:position w:val="-12"/>
            <w:lang w:eastAsia="ru-RU"/>
          </w:rPr>
          <mc:AlternateContent>
            <mc:Choice Requires="wps">
              <w:drawing>
                <wp:anchor distT="0" distB="0" distL="114300" distR="114300" simplePos="0" relativeHeight="251660288" behindDoc="0" locked="0" layoutInCell="1" allowOverlap="1" wp14:anchorId="69D1ECFA" wp14:editId="689DB72A">
                  <wp:simplePos x="0" y="0"/>
                  <wp:positionH relativeFrom="column">
                    <wp:posOffset>0</wp:posOffset>
                  </wp:positionH>
                  <wp:positionV relativeFrom="paragraph">
                    <wp:posOffset>0</wp:posOffset>
                  </wp:positionV>
                  <wp:extent cx="635000" cy="635000"/>
                  <wp:effectExtent l="0" t="0" r="3175" b="3175"/>
                  <wp:wrapNone/>
                  <wp:docPr id="1206756122" name="shape3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B170F" id="shape38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404EC" w:rsidDel="00514E16">
          <w:rPr>
            <w:position w:val="-12"/>
          </w:rPr>
          <w:object w:dxaOrig="885" w:dyaOrig="360" w14:anchorId="357D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85" o:spid="_x0000_i1025" type="#_x0000_t75" style="width:44.25pt;height:17.25pt" o:ole="">
              <v:imagedata r:id="rId14" o:title=""/>
            </v:shape>
            <o:OLEObject Type="Embed" ProgID="Equation.3" ShapeID="shape385" DrawAspect="Content" ObjectID="_1760513214" r:id="rId15"/>
          </w:object>
        </w:r>
        <w:r w:rsidRPr="00F404EC" w:rsidDel="00514E16">
          <w:rPr>
            <w:szCs w:val="22"/>
          </w:rPr>
          <w:tab/>
          <w:delText>(градусы)</w:delText>
        </w:r>
      </w:del>
    </w:p>
    <w:p w14:paraId="367DCD53" w14:textId="77777777" w:rsidR="00E323A2" w:rsidRPr="00F404EC" w:rsidDel="00514E16" w:rsidRDefault="00E323A2" w:rsidP="009D1005">
      <w:pPr>
        <w:pStyle w:val="Equation"/>
        <w:shd w:val="clear" w:color="auto" w:fill="FFFFFF" w:themeFill="background1"/>
        <w:tabs>
          <w:tab w:val="clear" w:pos="4820"/>
          <w:tab w:val="left" w:pos="4678"/>
          <w:tab w:val="left" w:pos="6095"/>
          <w:tab w:val="left" w:pos="6180"/>
        </w:tabs>
        <w:rPr>
          <w:del w:id="362" w:author="Rudometova, Alisa" w:date="2022-10-31T11:21:00Z"/>
          <w:szCs w:val="22"/>
        </w:rPr>
      </w:pPr>
      <w:del w:id="363" w:author="Rudometova, Alisa" w:date="2022-10-31T11:21:00Z">
        <w:r w:rsidRPr="00F404EC" w:rsidDel="00514E16">
          <w:rPr>
            <w:szCs w:val="22"/>
          </w:rPr>
          <w:tab/>
        </w:r>
        <w:r w:rsidRPr="00F404EC" w:rsidDel="00514E16">
          <w:rPr>
            <w:szCs w:val="22"/>
          </w:rPr>
          <w:sym w:font="Symbol" w:char="F079"/>
        </w:r>
        <w:r w:rsidRPr="00F404EC" w:rsidDel="00514E16">
          <w:rPr>
            <w:iCs/>
            <w:szCs w:val="22"/>
            <w:vertAlign w:val="subscript"/>
          </w:rPr>
          <w:delText>2</w:delText>
        </w:r>
        <w:r w:rsidRPr="00F404EC" w:rsidDel="00514E16">
          <w:rPr>
            <w:szCs w:val="22"/>
          </w:rPr>
          <w:delText xml:space="preserve"> = 3,745 </w:delText>
        </w:r>
        <w:r w:rsidRPr="00F404EC" w:rsidDel="00514E16">
          <w:rPr>
            <w:szCs w:val="22"/>
          </w:rPr>
          <w:sym w:font="Symbol" w:char="F079"/>
        </w:r>
        <w:r w:rsidRPr="00F404EC" w:rsidDel="00514E16">
          <w:rPr>
            <w:i/>
            <w:szCs w:val="22"/>
            <w:vertAlign w:val="subscript"/>
          </w:rPr>
          <w:delText>b</w:delText>
        </w:r>
        <w:r w:rsidRPr="00F404EC" w:rsidDel="00514E16">
          <w:rPr>
            <w:szCs w:val="22"/>
          </w:rPr>
          <w:tab/>
          <w:delText>(градусы)</w:delText>
        </w:r>
      </w:del>
    </w:p>
    <w:p w14:paraId="133AB881" w14:textId="77777777" w:rsidR="00E323A2" w:rsidRPr="00F404EC" w:rsidDel="00514E16" w:rsidRDefault="00E323A2" w:rsidP="009D1005">
      <w:pPr>
        <w:pStyle w:val="Equation"/>
        <w:shd w:val="clear" w:color="auto" w:fill="FFFFFF" w:themeFill="background1"/>
        <w:tabs>
          <w:tab w:val="clear" w:pos="4820"/>
          <w:tab w:val="left" w:pos="1418"/>
          <w:tab w:val="left" w:pos="4678"/>
        </w:tabs>
        <w:rPr>
          <w:del w:id="364" w:author="Rudometova, Alisa" w:date="2022-10-31T11:21:00Z"/>
          <w:szCs w:val="22"/>
        </w:rPr>
      </w:pPr>
      <w:del w:id="365" w:author="Rudometova, Alisa" w:date="2022-10-31T11:21:00Z">
        <w:r w:rsidRPr="00F404EC" w:rsidDel="00514E16">
          <w:rPr>
            <w:szCs w:val="22"/>
          </w:rPr>
          <w:tab/>
        </w:r>
        <w:r w:rsidRPr="00F404EC" w:rsidDel="00514E16">
          <w:rPr>
            <w:i/>
            <w:iCs/>
            <w:szCs w:val="22"/>
          </w:rPr>
          <w:delText>Х</w:delText>
        </w:r>
        <w:r w:rsidRPr="00F404EC" w:rsidDel="00514E16">
          <w:rPr>
            <w:szCs w:val="22"/>
          </w:rPr>
          <w:tab/>
          <w:delText xml:space="preserve">= </w:delText>
        </w:r>
        <w:r w:rsidRPr="00F404EC" w:rsidDel="00514E16">
          <w:rPr>
            <w:i/>
            <w:iCs/>
            <w:szCs w:val="22"/>
          </w:rPr>
          <w:delText>G</w:delText>
        </w:r>
        <w:r w:rsidRPr="00F404EC" w:rsidDel="00514E16">
          <w:rPr>
            <w:i/>
            <w:szCs w:val="22"/>
            <w:vertAlign w:val="subscript"/>
          </w:rPr>
          <w:delText>m</w:delText>
        </w:r>
        <w:r w:rsidRPr="00F404EC" w:rsidDel="00514E16">
          <w:rPr>
            <w:szCs w:val="22"/>
          </w:rPr>
          <w:delText xml:space="preserve"> + </w:delText>
        </w:r>
        <w:r w:rsidRPr="00F404EC" w:rsidDel="00514E16">
          <w:rPr>
            <w:i/>
            <w:iCs/>
            <w:szCs w:val="22"/>
          </w:rPr>
          <w:delText>L</w:delText>
        </w:r>
        <w:r w:rsidRPr="00F404EC" w:rsidDel="00514E16">
          <w:rPr>
            <w:i/>
            <w:iCs/>
            <w:szCs w:val="22"/>
            <w:vertAlign w:val="subscript"/>
          </w:rPr>
          <w:delText>N</w:delText>
        </w:r>
        <w:r w:rsidRPr="00F404EC" w:rsidDel="00514E16">
          <w:rPr>
            <w:szCs w:val="22"/>
          </w:rPr>
          <w:delText xml:space="preserve"> + 60 log (</w:delText>
        </w:r>
        <w:r w:rsidRPr="00F404EC" w:rsidDel="00514E16">
          <w:rPr>
            <w:szCs w:val="22"/>
          </w:rPr>
          <w:sym w:font="Symbol" w:char="F079"/>
        </w:r>
        <w:r w:rsidRPr="00F404EC" w:rsidDel="00514E16">
          <w:rPr>
            <w:iCs/>
            <w:szCs w:val="22"/>
            <w:vertAlign w:val="subscript"/>
          </w:rPr>
          <w:delText>2</w:delText>
        </w:r>
        <w:r w:rsidRPr="00F404EC" w:rsidDel="00514E16">
          <w:rPr>
            <w:szCs w:val="22"/>
          </w:rPr>
          <w:delText>)</w:delText>
        </w:r>
        <w:r w:rsidRPr="00F404EC" w:rsidDel="00514E16">
          <w:rPr>
            <w:szCs w:val="22"/>
          </w:rPr>
          <w:tab/>
          <w:delText>(дБи)</w:delText>
        </w:r>
      </w:del>
    </w:p>
    <w:p w14:paraId="4EC4EE0D" w14:textId="77777777" w:rsidR="00E323A2" w:rsidRPr="00F404EC" w:rsidDel="00514E16" w:rsidRDefault="00E323A2" w:rsidP="009D1005">
      <w:pPr>
        <w:pStyle w:val="Equation"/>
        <w:shd w:val="clear" w:color="auto" w:fill="FFFFFF" w:themeFill="background1"/>
        <w:tabs>
          <w:tab w:val="clear" w:pos="4820"/>
          <w:tab w:val="left" w:pos="4678"/>
        </w:tabs>
        <w:rPr>
          <w:del w:id="366" w:author="Rudometova, Alisa" w:date="2022-10-31T11:21:00Z"/>
          <w:szCs w:val="22"/>
        </w:rPr>
      </w:pPr>
      <w:del w:id="367" w:author="Rudometova, Alisa" w:date="2022-10-31T11:21:00Z">
        <w:r w:rsidRPr="00F404EC" w:rsidDel="00514E16">
          <w:rPr>
            <w:szCs w:val="22"/>
          </w:rPr>
          <w:tab/>
        </w:r>
        <w:r w:rsidRPr="00F404EC" w:rsidDel="00514E16">
          <w:rPr>
            <w:szCs w:val="22"/>
          </w:rPr>
          <w:sym w:font="Symbol" w:char="F079"/>
        </w:r>
        <w:r w:rsidRPr="00F404EC" w:rsidDel="00514E16">
          <w:rPr>
            <w:iCs/>
            <w:szCs w:val="22"/>
            <w:vertAlign w:val="subscript"/>
          </w:rPr>
          <w:delText>3</w:delText>
        </w:r>
        <w:r w:rsidRPr="00F404EC" w:rsidDel="00514E16">
          <w:rPr>
            <w:szCs w:val="22"/>
          </w:rPr>
          <w:delText xml:space="preserve"> = </w:delText>
        </w:r>
        <w:r w:rsidRPr="00F404EC" w:rsidDel="00514E16">
          <w:rPr>
            <w:position w:val="-6"/>
          </w:rPr>
          <w:object w:dxaOrig="1080" w:dyaOrig="345" w14:anchorId="1AFC4E51">
            <v:shape id="shape394" o:spid="_x0000_i1026" type="#_x0000_t75" style="width:54.75pt;height:17.25pt" o:ole="">
              <v:imagedata r:id="rId16" o:title=""/>
            </v:shape>
            <o:OLEObject Type="Embed" ProgID="Equation.3" ShapeID="shape394" DrawAspect="Content" ObjectID="_1760513215" r:id="rId17"/>
          </w:object>
        </w:r>
        <w:r w:rsidRPr="00F404EC" w:rsidDel="00514E16">
          <w:rPr>
            <w:szCs w:val="22"/>
          </w:rPr>
          <w:tab/>
          <w:delText>(градусы)</w:delText>
        </w:r>
      </w:del>
    </w:p>
    <w:p w14:paraId="73ED439C" w14:textId="77777777" w:rsidR="00E323A2" w:rsidRPr="00F404EC" w:rsidDel="00514E16" w:rsidRDefault="00E323A2" w:rsidP="009D1005">
      <w:pPr>
        <w:shd w:val="clear" w:color="auto" w:fill="FFFFFF" w:themeFill="background1"/>
        <w:rPr>
          <w:del w:id="368" w:author="Rudometova, Alisa" w:date="2022-10-31T11:21:00Z"/>
        </w:rPr>
      </w:pPr>
      <w:del w:id="369" w:author="Rudometova, Alisa" w:date="2022-10-31T11:21:00Z">
        <w:r w:rsidRPr="00F404EC" w:rsidDel="00514E16">
          <w:delText>Ширина луча по уровню 3 дБ (2</w:delText>
        </w:r>
        <w:r w:rsidRPr="00F404EC" w:rsidDel="00514E16">
          <w:rPr>
            <w:color w:val="000000"/>
            <w:szCs w:val="22"/>
          </w:rPr>
          <w:sym w:font="Symbol" w:char="F079"/>
        </w:r>
        <w:r w:rsidRPr="00F404EC" w:rsidDel="00514E16">
          <w:rPr>
            <w:i/>
            <w:iCs/>
            <w:color w:val="000000"/>
            <w:szCs w:val="12"/>
            <w:vertAlign w:val="subscript"/>
          </w:rPr>
          <w:delText>b</w:delText>
        </w:r>
        <w:r w:rsidRPr="00F404EC" w:rsidDel="00514E16">
          <w:delText>) определяется по формуле:</w:delText>
        </w:r>
      </w:del>
    </w:p>
    <w:p w14:paraId="70479E2C" w14:textId="79CF8130" w:rsidR="00E323A2" w:rsidRPr="00F404EC" w:rsidDel="00F74D3C" w:rsidRDefault="00E323A2" w:rsidP="009D1005">
      <w:pPr>
        <w:pStyle w:val="Equation"/>
        <w:shd w:val="clear" w:color="auto" w:fill="FFFFFF" w:themeFill="background1"/>
        <w:tabs>
          <w:tab w:val="clear" w:pos="4820"/>
          <w:tab w:val="left" w:pos="4678"/>
          <w:tab w:val="left" w:pos="6095"/>
          <w:tab w:val="left" w:pos="6180"/>
        </w:tabs>
        <w:rPr>
          <w:del w:id="370" w:author="Russian" w:date="2023-10-10T16:56:00Z"/>
          <w:szCs w:val="22"/>
        </w:rPr>
      </w:pPr>
      <w:del w:id="371" w:author="Russian" w:date="2023-10-10T16:56:00Z">
        <w:r w:rsidRPr="00F404EC" w:rsidDel="00F74D3C">
          <w:rPr>
            <w:szCs w:val="22"/>
          </w:rPr>
          <w:tab/>
          <w:delText>(</w:delText>
        </w:r>
        <w:r w:rsidRPr="00F404EC" w:rsidDel="00F74D3C">
          <w:rPr>
            <w:szCs w:val="22"/>
          </w:rPr>
          <w:sym w:font="Symbol" w:char="F079"/>
        </w:r>
        <w:r w:rsidRPr="00F404EC" w:rsidDel="00F74D3C">
          <w:rPr>
            <w:i/>
            <w:szCs w:val="22"/>
            <w:vertAlign w:val="subscript"/>
          </w:rPr>
          <w:delText>b</w:delText>
        </w:r>
        <w:r w:rsidRPr="00F404EC" w:rsidDel="00F74D3C">
          <w:rPr>
            <w:szCs w:val="22"/>
          </w:rPr>
          <w:delText>)</w:delText>
        </w:r>
        <w:r w:rsidRPr="00F404EC" w:rsidDel="00F74D3C">
          <w:rPr>
            <w:iCs/>
            <w:szCs w:val="22"/>
            <w:vertAlign w:val="superscript"/>
          </w:rPr>
          <w:delText>2</w:delText>
        </w:r>
        <w:r w:rsidRPr="00F404EC" w:rsidDel="00F74D3C">
          <w:rPr>
            <w:szCs w:val="22"/>
          </w:rPr>
          <w:delText xml:space="preserve"> = </w:delText>
        </w:r>
        <w:r w:rsidRPr="00F404EC" w:rsidDel="00F74D3C">
          <w:delText>7442/(10</w:delText>
        </w:r>
        <w:r w:rsidRPr="00F404EC" w:rsidDel="00F74D3C">
          <w:rPr>
            <w:position w:val="6"/>
            <w:vertAlign w:val="superscript"/>
          </w:rPr>
          <w:delText>0,1</w:delText>
        </w:r>
        <w:r w:rsidRPr="00F404EC" w:rsidDel="00F74D3C">
          <w:rPr>
            <w:i/>
            <w:iCs/>
            <w:position w:val="6"/>
            <w:szCs w:val="22"/>
            <w:vertAlign w:val="superscript"/>
          </w:rPr>
          <w:delText>G</w:delText>
        </w:r>
        <w:r w:rsidRPr="00F404EC" w:rsidDel="00F74D3C">
          <w:rPr>
            <w:i/>
            <w:iCs/>
            <w:position w:val="6"/>
            <w:sz w:val="20"/>
            <w:vertAlign w:val="superscript"/>
          </w:rPr>
          <w:delText>m</w:delText>
        </w:r>
        <w:r w:rsidRPr="00F404EC" w:rsidDel="00F74D3C">
          <w:delText>)</w:delText>
        </w:r>
        <w:r w:rsidRPr="00F404EC" w:rsidDel="00F74D3C">
          <w:rPr>
            <w:szCs w:val="22"/>
          </w:rPr>
          <w:tab/>
          <w:delText>(градусы</w:delText>
        </w:r>
        <w:r w:rsidRPr="00F404EC" w:rsidDel="00F74D3C">
          <w:rPr>
            <w:szCs w:val="22"/>
            <w:vertAlign w:val="superscript"/>
          </w:rPr>
          <w:delText>2</w:delText>
        </w:r>
        <w:r w:rsidRPr="00F404EC" w:rsidDel="00F74D3C">
          <w:rPr>
            <w:szCs w:val="22"/>
          </w:rPr>
          <w:delText>);</w:delText>
        </w:r>
      </w:del>
    </w:p>
    <w:p w14:paraId="552D1DCD" w14:textId="77777777" w:rsidR="00F74D3C" w:rsidRPr="00F404EC" w:rsidDel="00CE75C1" w:rsidRDefault="00F74D3C" w:rsidP="00F74D3C">
      <w:pPr>
        <w:shd w:val="clear" w:color="auto" w:fill="FFFFFF" w:themeFill="background1"/>
        <w:rPr>
          <w:del w:id="372" w:author="Rudometova, Alisa" w:date="2022-10-31T11:25:00Z"/>
        </w:rPr>
      </w:pPr>
      <w:del w:id="373" w:author="Rudometova, Alisa" w:date="2022-10-31T11:25:00Z">
        <w:r w:rsidRPr="00F404EC" w:rsidDel="00CE75C1">
          <w:delText>3.2</w:delText>
        </w:r>
        <w:r w:rsidRPr="00F404EC" w:rsidDel="00CE75C1">
          <w:tab/>
          <w:delText xml:space="preserve">для защиты подвижных земных станций в спутниковом сегменте IMT от помех HAPS, действующая в качестве базовой станции IMT, не должна превышать внеполосную п.п.м. </w:delText>
        </w:r>
        <w:r w:rsidRPr="00F404EC" w:rsidDel="00CE75C1">
          <w:rPr>
            <w:color w:val="000000"/>
            <w:szCs w:val="22"/>
          </w:rPr>
          <w:sym w:font="Symbol" w:char="F02D"/>
        </w:r>
        <w:r w:rsidRPr="00F404EC" w:rsidDel="00CE75C1">
          <w:delText>165 дБ(Вт/(м</w:delText>
        </w:r>
        <w:r w:rsidRPr="00F404EC" w:rsidDel="00CE75C1">
          <w:rPr>
            <w:color w:val="000000"/>
            <w:vertAlign w:val="superscript"/>
          </w:rPr>
          <w:delText>2</w:delText>
        </w:r>
        <w:r w:rsidRPr="00F404EC" w:rsidDel="00CE75C1">
          <w:delText> </w:delText>
        </w:r>
        <w:r w:rsidRPr="00F404EC" w:rsidDel="00CE75C1">
          <w:rPr>
            <w:color w:val="000000"/>
            <w:szCs w:val="22"/>
          </w:rPr>
          <w:sym w:font="Symbol" w:char="F0D7"/>
        </w:r>
        <w:r w:rsidRPr="00F404EC" w:rsidDel="00CE75C1">
          <w:delText> 4 кГц)) на поверхности Земли в полосах 2160</w:delText>
        </w:r>
        <w:r w:rsidRPr="00F404EC" w:rsidDel="00CE75C1">
          <w:rPr>
            <w:color w:val="000000"/>
            <w:szCs w:val="22"/>
          </w:rPr>
          <w:sym w:font="Symbol" w:char="F02D"/>
        </w:r>
        <w:r w:rsidRPr="00F404EC" w:rsidDel="00CE75C1">
          <w:delText>2200 МГц в Районе 2 и 2170−2200 МГц в Районах 1 и 3;</w:delText>
        </w:r>
      </w:del>
    </w:p>
    <w:p w14:paraId="5F93CBC0" w14:textId="77777777" w:rsidR="00F74D3C" w:rsidRPr="00F404EC" w:rsidDel="00B60C0C" w:rsidRDefault="00F74D3C" w:rsidP="00F74D3C">
      <w:pPr>
        <w:shd w:val="clear" w:color="auto" w:fill="FFFFFF" w:themeFill="background1"/>
        <w:rPr>
          <w:del w:id="374" w:author="Mariia Iakusheva" w:date="2023-01-13T18:40:00Z"/>
          <w:rFonts w:eastAsia="Batang"/>
          <w:i/>
          <w:iCs/>
          <w:lang w:eastAsia="ko-KR"/>
        </w:rPr>
      </w:pPr>
      <w:del w:id="375" w:author="Mariia Iakusheva" w:date="2023-01-13T18:40:00Z">
        <w:r w:rsidRPr="00F404EC" w:rsidDel="00B60C0C">
          <w:rPr>
            <w:rFonts w:eastAsia="Batang"/>
            <w:lang w:eastAsia="ko-KR"/>
          </w:rPr>
          <w:delText xml:space="preserve">3.3 </w:delText>
        </w:r>
        <w:r w:rsidRPr="00F404EC" w:rsidDel="00B60C0C">
          <w:delText>для защиты фиксированных станций от помех HAPS, действующая в качестве базовой станции IMT, не должна превышать следующих пределов внеполосной плотности потока мощности (п.п.м.) на поверхности Земли в полосах 2025–2110 МГц:</w:delText>
        </w:r>
        <w:r w:rsidRPr="00F404EC" w:rsidDel="00B60C0C">
          <w:rPr>
            <w:rFonts w:eastAsia="Batang"/>
            <w:i/>
            <w:iCs/>
            <w:lang w:eastAsia="ko-KR"/>
          </w:rPr>
          <w:tab/>
        </w:r>
      </w:del>
    </w:p>
    <w:p w14:paraId="43FC6363" w14:textId="77777777" w:rsidR="00F74D3C" w:rsidRPr="00F404EC" w:rsidDel="00B60C0C" w:rsidRDefault="00F74D3C" w:rsidP="00F74D3C">
      <w:pPr>
        <w:shd w:val="clear" w:color="auto" w:fill="FFFFFF" w:themeFill="background1"/>
        <w:rPr>
          <w:del w:id="376" w:author="Mariia Iakusheva" w:date="2023-01-13T18:40:00Z"/>
          <w:snapToGrid w:val="0"/>
        </w:rPr>
      </w:pPr>
      <w:del w:id="377" w:author="Mariia Iakusheva" w:date="2023-01-13T18:40:00Z">
        <w:r w:rsidRPr="00F404EC" w:rsidDel="00B60C0C">
          <w:rPr>
            <w:snapToGrid w:val="0"/>
          </w:rPr>
          <w:sym w:font="Symbol" w:char="F02D"/>
        </w:r>
        <w:r w:rsidRPr="00F404EC" w:rsidDel="00B60C0C">
          <w:rPr>
            <w:snapToGrid w:val="0"/>
          </w:rPr>
          <w:tab/>
          <w:delText>–165 дБ(Вт/(м</w:delText>
        </w:r>
        <w:r w:rsidRPr="00F404EC" w:rsidDel="00B60C0C">
          <w:rPr>
            <w:snapToGrid w:val="0"/>
            <w:vertAlign w:val="superscript"/>
          </w:rPr>
          <w:delText>2</w:delText>
        </w:r>
        <w:r w:rsidRPr="00F404EC" w:rsidDel="00B60C0C">
          <w:rPr>
            <w:snapToGrid w:val="0"/>
          </w:rPr>
          <w:delText xml:space="preserve"> ∙ МГц)) для углов прихода (θ) менее 5° над горизонтальной плоскостью;</w:delText>
        </w:r>
      </w:del>
    </w:p>
    <w:p w14:paraId="447D9EA3" w14:textId="77777777" w:rsidR="00F74D3C" w:rsidRPr="00F404EC" w:rsidDel="00B60C0C" w:rsidRDefault="00F74D3C" w:rsidP="00F74D3C">
      <w:pPr>
        <w:shd w:val="clear" w:color="auto" w:fill="FFFFFF" w:themeFill="background1"/>
        <w:ind w:left="1134" w:hanging="1134"/>
        <w:rPr>
          <w:del w:id="378" w:author="Mariia Iakusheva" w:date="2023-01-13T18:40:00Z"/>
          <w:snapToGrid w:val="0"/>
        </w:rPr>
      </w:pPr>
      <w:del w:id="379" w:author="Mariia Iakusheva" w:date="2023-01-13T18:40:00Z">
        <w:r w:rsidRPr="00F404EC" w:rsidDel="00B60C0C">
          <w:rPr>
            <w:snapToGrid w:val="0"/>
          </w:rPr>
          <w:sym w:font="Symbol" w:char="F02D"/>
        </w:r>
        <w:r w:rsidRPr="00F404EC" w:rsidDel="00B60C0C">
          <w:rPr>
            <w:snapToGrid w:val="0"/>
          </w:rPr>
          <w:tab/>
          <w:delText>–165 + 1,75 (θ – 5) дБ(Вт/(м</w:delText>
        </w:r>
        <w:r w:rsidRPr="00F404EC" w:rsidDel="00B60C0C">
          <w:rPr>
            <w:snapToGrid w:val="0"/>
            <w:vertAlign w:val="superscript"/>
          </w:rPr>
          <w:delText>2</w:delText>
        </w:r>
        <w:r w:rsidRPr="00F404EC" w:rsidDel="00B60C0C">
          <w:rPr>
            <w:snapToGrid w:val="0"/>
          </w:rPr>
          <w:delText xml:space="preserve"> ∙ МГц)) для углов прихода между 5° и 25° над горизонтальной плоскостью;</w:delText>
        </w:r>
      </w:del>
    </w:p>
    <w:p w14:paraId="223BAC9B" w14:textId="77777777" w:rsidR="00F74D3C" w:rsidRPr="00F404EC" w:rsidDel="00B60C0C" w:rsidRDefault="00F74D3C" w:rsidP="00F74D3C">
      <w:pPr>
        <w:shd w:val="clear" w:color="auto" w:fill="FFFFFF" w:themeFill="background1"/>
        <w:ind w:left="1134" w:hanging="1134"/>
        <w:rPr>
          <w:del w:id="380" w:author="Mariia Iakusheva" w:date="2023-01-13T18:40:00Z"/>
          <w:snapToGrid w:val="0"/>
        </w:rPr>
      </w:pPr>
      <w:del w:id="381" w:author="Mariia Iakusheva" w:date="2023-01-13T18:40:00Z">
        <w:r w:rsidRPr="00F404EC" w:rsidDel="00B60C0C">
          <w:rPr>
            <w:snapToGrid w:val="0"/>
          </w:rPr>
          <w:sym w:font="Symbol" w:char="F02D"/>
        </w:r>
        <w:r w:rsidRPr="00F404EC" w:rsidDel="00B60C0C">
          <w:rPr>
            <w:snapToGrid w:val="0"/>
          </w:rPr>
          <w:tab/>
          <w:delText>–130 дБ(Вт/(м</w:delText>
        </w:r>
        <w:r w:rsidRPr="00F404EC" w:rsidDel="00B60C0C">
          <w:rPr>
            <w:snapToGrid w:val="0"/>
            <w:vertAlign w:val="superscript"/>
          </w:rPr>
          <w:delText>2</w:delText>
        </w:r>
        <w:r w:rsidRPr="00F404EC" w:rsidDel="00B60C0C">
          <w:rPr>
            <w:snapToGrid w:val="0"/>
          </w:rPr>
          <w:delText xml:space="preserve"> ∙ МГц)) для углов прихода между 25° и 90° над горизонтальной плоскостью;</w:delText>
        </w:r>
      </w:del>
    </w:p>
    <w:p w14:paraId="6CB85B60" w14:textId="77777777" w:rsidR="00B31424" w:rsidRPr="00F404EC" w:rsidDel="00034B7D" w:rsidRDefault="00B31424" w:rsidP="00B31424">
      <w:pPr>
        <w:shd w:val="clear" w:color="auto" w:fill="FFFFFF" w:themeFill="background1"/>
        <w:rPr>
          <w:del w:id="382" w:author="Rudometova, Alisa" w:date="2022-10-31T11:53:00Z"/>
        </w:rPr>
      </w:pPr>
      <w:del w:id="383" w:author="Rudometova, Alisa" w:date="2022-10-31T11:53:00Z">
        <w:r w:rsidRPr="00F404EC" w:rsidDel="00034B7D">
          <w:delText>4</w:delText>
        </w:r>
        <w:r w:rsidRPr="00F404EC" w:rsidDel="00034B7D">
          <w:tab/>
          <w:delText>что для содействия проведению консультаций между администрациями администрации, планирующие внедрить HAPS в качестве базовой станции IMT, должны предоставить заинтересованным администрациям дополнительные элементы данных, перечисленные в Дополнении к настоящей Резолюции, при наличии соответствующей просьбы;</w:delText>
        </w:r>
      </w:del>
    </w:p>
    <w:p w14:paraId="77965AC6" w14:textId="77777777" w:rsidR="00B31424" w:rsidRPr="00F404EC" w:rsidDel="00034B7D" w:rsidRDefault="00B31424" w:rsidP="00B31424">
      <w:pPr>
        <w:shd w:val="clear" w:color="auto" w:fill="FFFFFF" w:themeFill="background1"/>
        <w:rPr>
          <w:del w:id="384" w:author="Rudometova, Alisa" w:date="2022-10-31T11:53:00Z"/>
        </w:rPr>
      </w:pPr>
      <w:del w:id="385" w:author="Rudometova, Alisa" w:date="2022-10-31T11:53:00Z">
        <w:r w:rsidRPr="00F404EC" w:rsidDel="00034B7D">
          <w:delText>5</w:delText>
        </w:r>
        <w:r w:rsidRPr="00F404EC" w:rsidDel="00034B7D">
          <w:tab/>
          <w:delText xml:space="preserve">что администрации, планирующие внедрить HAPS в качестве базовой станции IMT, должны заявить частотное(ые) присвоение(я), направив все обязательные элементы, содержащиеся в Приложении </w:delText>
        </w:r>
        <w:r w:rsidRPr="00F404EC" w:rsidDel="00034B7D">
          <w:rPr>
            <w:b/>
            <w:bCs/>
            <w:color w:val="000000"/>
          </w:rPr>
          <w:delText>4</w:delText>
        </w:r>
        <w:r w:rsidRPr="00F404EC" w:rsidDel="00034B7D">
          <w:delText xml:space="preserve">, в Бюро радиосвязи для проверки на соответствие пунктам 1.1, 1.3 и 1.4 раздела </w:delText>
        </w:r>
        <w:r w:rsidRPr="00F404EC" w:rsidDel="00034B7D">
          <w:rPr>
            <w:i/>
            <w:iCs/>
            <w:color w:val="000000"/>
          </w:rPr>
          <w:delText>решает</w:delText>
        </w:r>
        <w:r w:rsidRPr="00F404EC" w:rsidDel="00034B7D">
          <w:delText>, выше;</w:delText>
        </w:r>
      </w:del>
    </w:p>
    <w:p w14:paraId="5E254328" w14:textId="77777777" w:rsidR="00B31424" w:rsidRPr="00F404EC" w:rsidDel="00034B7D" w:rsidRDefault="00B31424" w:rsidP="00B31424">
      <w:pPr>
        <w:shd w:val="clear" w:color="auto" w:fill="FFFFFF" w:themeFill="background1"/>
        <w:rPr>
          <w:del w:id="386" w:author="Rudometova, Alisa" w:date="2022-10-31T11:53:00Z"/>
        </w:rPr>
      </w:pPr>
      <w:del w:id="387" w:author="Rudometova, Alisa" w:date="2022-10-31T11:53:00Z">
        <w:r w:rsidRPr="00F404EC" w:rsidDel="00034B7D">
          <w:delText>6</w:delText>
        </w:r>
        <w:r w:rsidRPr="00F404EC" w:rsidDel="00034B7D">
          <w:tab/>
          <w:delText>что с 5 июля 2003 года в отношении присвоений частот HAPS, упомянутым в настоящей Резолюции, включая заявки, полученные до указанной даты, но еще не обработанные Бюро, Бюро и администрации временно применяют пп. </w:delText>
        </w:r>
        <w:r w:rsidRPr="00F404EC" w:rsidDel="00034B7D">
          <w:rPr>
            <w:b/>
            <w:bCs/>
            <w:color w:val="000000"/>
          </w:rPr>
          <w:delText xml:space="preserve">5.388А </w:delText>
        </w:r>
        <w:r w:rsidRPr="00F404EC" w:rsidDel="00034B7D">
          <w:delText>и</w:delText>
        </w:r>
        <w:r w:rsidRPr="00F404EC" w:rsidDel="00034B7D">
          <w:rPr>
            <w:b/>
            <w:bCs/>
            <w:color w:val="000000"/>
          </w:rPr>
          <w:delText xml:space="preserve"> 5.388В</w:delText>
        </w:r>
        <w:r w:rsidRPr="00F404EC" w:rsidDel="00034B7D">
          <w:delText>, пересмотренные ВКР-03,</w:delText>
        </w:r>
      </w:del>
    </w:p>
    <w:p w14:paraId="40AC6B54" w14:textId="4FF57665" w:rsidR="00E323A2" w:rsidRPr="00F404EC" w:rsidRDefault="00E323A2" w:rsidP="009D1005">
      <w:pPr>
        <w:shd w:val="clear" w:color="auto" w:fill="FFFFFF" w:themeFill="background1"/>
        <w:rPr>
          <w:ins w:id="388" w:author="Mariia Iakusheva" w:date="2023-01-13T14:48:00Z"/>
          <w:rFonts w:eastAsia="Calibri"/>
        </w:rPr>
      </w:pPr>
      <w:ins w:id="389" w:author="Mariia Iakusheva" w:date="2023-01-13T14:48:00Z">
        <w:r w:rsidRPr="00F404EC">
          <w:rPr>
            <w:rFonts w:eastAsia="Batang"/>
            <w:lang w:bidi="ru-RU"/>
          </w:rPr>
          <w:t>1.2</w:t>
        </w:r>
        <w:r w:rsidRPr="00F404EC">
          <w:rPr>
            <w:rFonts w:eastAsia="Batang"/>
            <w:lang w:bidi="ru-RU"/>
          </w:rPr>
          <w:tab/>
          <w:t xml:space="preserve">с целью </w:t>
        </w:r>
      </w:ins>
      <w:ins w:id="390" w:author="Beliaeva, Oxana" w:date="2023-01-15T20:54:00Z">
        <w:r w:rsidRPr="00F404EC">
          <w:rPr>
            <w:rFonts w:eastAsia="Batang"/>
            <w:lang w:bidi="ru-RU"/>
          </w:rPr>
          <w:t xml:space="preserve">обеспечения </w:t>
        </w:r>
      </w:ins>
      <w:ins w:id="391" w:author="Mariia Iakusheva" w:date="2023-01-13T14:48:00Z">
        <w:r w:rsidRPr="00F404EC">
          <w:rPr>
            <w:rFonts w:eastAsia="Batang"/>
            <w:lang w:bidi="ru-RU"/>
          </w:rPr>
          <w:t xml:space="preserve">защиты </w:t>
        </w:r>
        <w:r w:rsidRPr="00F404EC">
          <w:rPr>
            <w:lang w:bidi="ru-RU"/>
          </w:rPr>
          <w:t>подвижных станций IMT</w:t>
        </w:r>
        <w:r w:rsidRPr="00F404EC">
          <w:rPr>
            <w:rFonts w:eastAsia="Batang"/>
            <w:lang w:bidi="ru-RU"/>
          </w:rPr>
          <w:t xml:space="preserve"> на территории других администраций </w:t>
        </w:r>
        <w:r w:rsidRPr="00F404EC">
          <w:rPr>
            <w:lang w:bidi="ru-RU"/>
          </w:rPr>
          <w:t>в полосах частот 1710−1980 МГц, 2010−2025 МГц и 2110−2170 МГц уровень плотности потока мощности (п.п.м.)</w:t>
        </w:r>
      </w:ins>
      <w:ins w:id="392" w:author="Svechnikov, Andrey" w:date="2023-11-03T00:55:00Z">
        <w:r w:rsidR="00EF0D08" w:rsidRPr="00F404EC">
          <w:rPr>
            <w:lang w:bidi="ru-RU"/>
          </w:rPr>
          <w:t>,</w:t>
        </w:r>
      </w:ins>
      <w:ins w:id="393" w:author="Mariia Iakusheva" w:date="2023-01-13T14:48:00Z">
        <w:r w:rsidRPr="00F404EC">
          <w:rPr>
            <w:lang w:bidi="ru-RU"/>
          </w:rPr>
          <w:t xml:space="preserve"> </w:t>
        </w:r>
      </w:ins>
      <w:ins w:id="394" w:author="Beliaeva, Oxana" w:date="2023-04-05T01:35:00Z">
        <w:r w:rsidR="00EF0D08" w:rsidRPr="00F404EC">
          <w:rPr>
            <w:lang w:bidi="ru-RU"/>
          </w:rPr>
          <w:t>создаваемой</w:t>
        </w:r>
      </w:ins>
      <w:ins w:id="395" w:author="Mariia Iakusheva" w:date="2023-01-13T14:48:00Z">
        <w:r w:rsidR="00EF0D08" w:rsidRPr="00F404EC">
          <w:rPr>
            <w:lang w:bidi="ru-RU"/>
          </w:rPr>
          <w:t xml:space="preserve"> </w:t>
        </w:r>
      </w:ins>
      <w:ins w:id="396" w:author="Svechnikov, Andrey" w:date="2023-11-03T00:55:00Z">
        <w:r w:rsidR="00EF0D08" w:rsidRPr="00F404EC">
          <w:rPr>
            <w:lang w:bidi="ru-RU"/>
          </w:rPr>
          <w:t xml:space="preserve">одной </w:t>
        </w:r>
      </w:ins>
      <w:ins w:id="397" w:author="Ольга В. Германчук" w:date="2023-10-13T14:48:00Z">
        <w:r w:rsidR="00715C59" w:rsidRPr="00F404EC">
          <w:rPr>
            <w:lang w:bidi="ru-RU"/>
          </w:rPr>
          <w:t>станци</w:t>
        </w:r>
      </w:ins>
      <w:ins w:id="398" w:author="Svechnikov, Andrey" w:date="2023-11-03T00:55:00Z">
        <w:r w:rsidR="00EF0D08" w:rsidRPr="00F404EC">
          <w:rPr>
            <w:lang w:bidi="ru-RU"/>
          </w:rPr>
          <w:t>ей</w:t>
        </w:r>
      </w:ins>
      <w:ins w:id="399" w:author="Ольга В. Германчук" w:date="2023-10-13T14:48:00Z">
        <w:r w:rsidR="00715C59" w:rsidRPr="00F404EC">
          <w:rPr>
            <w:lang w:bidi="ru-RU"/>
          </w:rPr>
          <w:t xml:space="preserve"> </w:t>
        </w:r>
      </w:ins>
      <w:ins w:id="400" w:author="Mariia Iakusheva" w:date="2023-01-13T14:48:00Z">
        <w:r w:rsidRPr="00F404EC">
          <w:rPr>
            <w:lang w:bidi="ru-RU"/>
          </w:rPr>
          <w:t>HIBS</w:t>
        </w:r>
      </w:ins>
      <w:ins w:id="401" w:author="Beliaeva, Oxana" w:date="2023-04-05T01:35:00Z">
        <w:r w:rsidRPr="00F404EC">
          <w:rPr>
            <w:lang w:bidi="ru-RU"/>
          </w:rPr>
          <w:t xml:space="preserve"> </w:t>
        </w:r>
      </w:ins>
      <w:ins w:id="402" w:author="Miliaeva, Olga" w:date="2023-03-19T20:01:00Z">
        <w:r w:rsidRPr="00F404EC">
          <w:rPr>
            <w:lang w:bidi="ru-RU"/>
          </w:rPr>
          <w:t xml:space="preserve">на </w:t>
        </w:r>
      </w:ins>
      <w:ins w:id="403" w:author="Mariia Iakusheva" w:date="2023-01-13T14:48:00Z">
        <w:r w:rsidRPr="00F404EC">
          <w:rPr>
            <w:lang w:bidi="ru-RU"/>
          </w:rPr>
          <w:t>поверхности Земли на территории других администраций</w:t>
        </w:r>
      </w:ins>
      <w:ins w:id="404" w:author="Beliaeva, Oxana" w:date="2023-04-05T01:37:00Z">
        <w:r w:rsidRPr="00F404EC">
          <w:rPr>
            <w:lang w:bidi="ru-RU"/>
          </w:rPr>
          <w:t>,</w:t>
        </w:r>
      </w:ins>
      <w:ins w:id="405" w:author="m" w:date="2023-04-04T23:22:00Z">
        <w:r w:rsidRPr="00F404EC">
          <w:rPr>
            <w:lang w:bidi="ru-RU"/>
          </w:rPr>
          <w:t xml:space="preserve"> </w:t>
        </w:r>
      </w:ins>
      <w:ins w:id="406" w:author="Mariia Iakusheva" w:date="2023-01-13T14:48:00Z">
        <w:r w:rsidRPr="00F404EC">
          <w:rPr>
            <w:lang w:bidi="ru-RU"/>
          </w:rPr>
          <w:t xml:space="preserve">не должен превышать следующий предел, </w:t>
        </w:r>
        <w:r w:rsidRPr="00F404EC">
          <w:rPr>
            <w:rFonts w:eastAsia="Batang"/>
            <w:lang w:bidi="ru-RU"/>
          </w:rPr>
          <w:t>если только не получено явного согласия затронутой администрации:</w:t>
        </w:r>
      </w:ins>
    </w:p>
    <w:p w14:paraId="319E3D4C" w14:textId="03565D6A"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ins w:id="407" w:author="Mariia Iakusheva" w:date="2023-01-13T14:48:00Z"/>
          <w:rFonts w:eastAsia="Batang"/>
        </w:rPr>
        <w:pPrChange w:id="408" w:author="Komissarova, Olga" w:date="2023-11-03T10:01:00Z">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pPr>
        </w:pPrChange>
      </w:pPr>
      <w:ins w:id="409" w:author="Mariia Iakusheva" w:date="2023-01-13T14:48:00Z">
        <w:r w:rsidRPr="00F404EC">
          <w:rPr>
            <w:rFonts w:eastAsia="Batang"/>
            <w:lang w:bidi="ru-RU"/>
          </w:rPr>
          <w:lastRenderedPageBreak/>
          <w:tab/>
          <w:t>−111</w:t>
        </w:r>
        <w:r w:rsidRPr="00F404EC">
          <w:rPr>
            <w:rFonts w:eastAsia="Batang"/>
            <w:lang w:bidi="ru-RU"/>
          </w:rPr>
          <w:tab/>
          <w:t>дБ(Вт/(м</w:t>
        </w:r>
        <w:r w:rsidRPr="00F404EC">
          <w:rPr>
            <w:rFonts w:eastAsia="Batang"/>
            <w:vertAlign w:val="superscript"/>
            <w:lang w:bidi="ru-RU"/>
          </w:rPr>
          <w:t>2</w:t>
        </w:r>
        <w:r w:rsidRPr="00F404EC">
          <w:rPr>
            <w:rFonts w:eastAsia="Batang"/>
            <w:lang w:bidi="ru-RU"/>
          </w:rPr>
          <w:t> · МГц))</w:t>
        </w:r>
        <w:r w:rsidRPr="00F404EC">
          <w:rPr>
            <w:rFonts w:eastAsia="Batang"/>
            <w:lang w:bidi="ru-RU"/>
          </w:rPr>
          <w:tab/>
          <w:t>при</w:t>
        </w:r>
        <w:r w:rsidRPr="00F404EC">
          <w:rPr>
            <w:rFonts w:eastAsia="Batang"/>
            <w:lang w:bidi="ru-RU"/>
          </w:rPr>
          <w:tab/>
          <w:t>0°</w:t>
        </w:r>
        <w:r w:rsidRPr="00F404EC">
          <w:rPr>
            <w:rFonts w:eastAsia="Batang"/>
            <w:lang w:bidi="ru-RU"/>
          </w:rPr>
          <w:tab/>
          <w:t>&lt;</w:t>
        </w:r>
      </w:ins>
      <w:ins w:id="410" w:author="Komissarova, Olga" w:date="2023-04-21T15:48:00Z">
        <w:r w:rsidRPr="00F404EC">
          <w:rPr>
            <w:rFonts w:eastAsia="Batang"/>
            <w:lang w:bidi="ru-RU"/>
          </w:rPr>
          <w:t xml:space="preserve"> </w:t>
        </w:r>
      </w:ins>
      <w:ins w:id="411" w:author="Mariia Iakusheva" w:date="2023-01-13T14:48:00Z">
        <w:r w:rsidRPr="00F404EC">
          <w:rPr>
            <w:rFonts w:eastAsia="Batang"/>
            <w:lang w:bidi="ru-RU"/>
          </w:rPr>
          <w:sym w:font="Symbol" w:char="F071"/>
        </w:r>
      </w:ins>
      <w:ins w:id="412" w:author="Komissarova, Olga" w:date="2023-04-21T15:50:00Z">
        <w:r w:rsidRPr="00F404EC">
          <w:rPr>
            <w:rFonts w:eastAsia="Batang"/>
            <w:lang w:bidi="ru-RU"/>
          </w:rPr>
          <w:t xml:space="preserve"> </w:t>
        </w:r>
      </w:ins>
      <w:ins w:id="413" w:author="Mariia Iakusheva" w:date="2023-01-13T14:48:00Z">
        <w:r w:rsidRPr="00F404EC">
          <w:rPr>
            <w:rFonts w:eastAsia="Batang"/>
            <w:lang w:bidi="ru-RU"/>
          </w:rPr>
          <w:sym w:font="Symbol" w:char="F0A3"/>
        </w:r>
      </w:ins>
      <w:ins w:id="414" w:author="Komissarova, Olga" w:date="2023-04-21T15:48:00Z">
        <w:r w:rsidRPr="00F404EC">
          <w:rPr>
            <w:rFonts w:eastAsia="Batang"/>
            <w:lang w:bidi="ru-RU"/>
          </w:rPr>
          <w:t xml:space="preserve"> </w:t>
        </w:r>
      </w:ins>
      <w:ins w:id="415" w:author="Mariia Iakusheva" w:date="2023-01-13T14:48:00Z">
        <w:r w:rsidRPr="00F404EC">
          <w:rPr>
            <w:rFonts w:eastAsia="Batang"/>
            <w:lang w:bidi="ru-RU"/>
          </w:rPr>
          <w:t>90°,</w:t>
        </w:r>
      </w:ins>
    </w:p>
    <w:p w14:paraId="1EA266E6" w14:textId="77777777" w:rsidR="00E323A2" w:rsidRPr="00F404EC" w:rsidRDefault="00E323A2" w:rsidP="009D1005">
      <w:pPr>
        <w:shd w:val="clear" w:color="auto" w:fill="FFFFFF" w:themeFill="background1"/>
        <w:rPr>
          <w:ins w:id="416" w:author="Mariia Iakusheva" w:date="2023-01-13T14:48:00Z"/>
          <w:lang w:eastAsia="ja-JP"/>
        </w:rPr>
      </w:pPr>
      <w:ins w:id="417" w:author="Mariia Iakusheva" w:date="2023-01-13T14:48:00Z">
        <w:r w:rsidRPr="00F404EC">
          <w:rPr>
            <w:lang w:bidi="ru-RU"/>
          </w:rPr>
          <w:t>где θ – угол прихода падающей волны над горизонтальной плоскостью, в градусах;</w:t>
        </w:r>
      </w:ins>
    </w:p>
    <w:p w14:paraId="57525AAC" w14:textId="63B7DA28" w:rsidR="00E323A2" w:rsidRPr="00F404EC" w:rsidRDefault="00E323A2" w:rsidP="009D1005">
      <w:pPr>
        <w:shd w:val="clear" w:color="auto" w:fill="FFFFFF" w:themeFill="background1"/>
        <w:rPr>
          <w:ins w:id="418" w:author="Mariia Iakusheva" w:date="2023-01-13T14:48:00Z"/>
          <w:rFonts w:eastAsia="Batang"/>
          <w:lang w:eastAsia="ko-KR"/>
        </w:rPr>
      </w:pPr>
      <w:ins w:id="419" w:author="Mariia Iakusheva" w:date="2023-01-13T14:48:00Z">
        <w:r w:rsidRPr="00F404EC">
          <w:rPr>
            <w:rFonts w:eastAsia="Batang"/>
            <w:lang w:bidi="ru-RU"/>
          </w:rPr>
          <w:t>1.3</w:t>
        </w:r>
        <w:r w:rsidRPr="00F404EC">
          <w:rPr>
            <w:rFonts w:eastAsia="Batang"/>
            <w:lang w:bidi="ru-RU"/>
          </w:rPr>
          <w:tab/>
          <w:t xml:space="preserve">с целью </w:t>
        </w:r>
      </w:ins>
      <w:ins w:id="420" w:author="Beliaeva, Oxana" w:date="2023-01-15T20:54:00Z">
        <w:r w:rsidRPr="00F404EC">
          <w:rPr>
            <w:rFonts w:eastAsia="Batang"/>
            <w:lang w:bidi="ru-RU"/>
          </w:rPr>
          <w:t xml:space="preserve">обеспечения </w:t>
        </w:r>
      </w:ins>
      <w:ins w:id="421" w:author="Mariia Iakusheva" w:date="2023-01-13T14:48:00Z">
        <w:r w:rsidRPr="00F404EC">
          <w:rPr>
            <w:rFonts w:eastAsia="Batang"/>
            <w:lang w:bidi="ru-RU"/>
          </w:rPr>
          <w:t xml:space="preserve">защиты </w:t>
        </w:r>
        <w:r w:rsidRPr="00F404EC">
          <w:rPr>
            <w:lang w:bidi="ru-RU"/>
          </w:rPr>
          <w:t>базовых станций IMT</w:t>
        </w:r>
        <w:r w:rsidRPr="00F404EC">
          <w:rPr>
            <w:rFonts w:eastAsia="Batang"/>
            <w:lang w:bidi="ru-RU"/>
          </w:rPr>
          <w:t xml:space="preserve"> на территории других администраций </w:t>
        </w:r>
        <w:r w:rsidRPr="00F404EC">
          <w:rPr>
            <w:lang w:bidi="ru-RU"/>
          </w:rPr>
          <w:t>в полосах частот 1850−1880 МГц, 1920−1980 МГц и 2010−2025 МГц уровень плотности потока мощности (п.п.м.)</w:t>
        </w:r>
      </w:ins>
      <w:ins w:id="422" w:author="Svechnikov, Andrey" w:date="2023-11-03T00:55:00Z">
        <w:r w:rsidR="00EF0D08" w:rsidRPr="00F404EC">
          <w:rPr>
            <w:lang w:bidi="ru-RU"/>
          </w:rPr>
          <w:t>,</w:t>
        </w:r>
      </w:ins>
      <w:ins w:id="423" w:author="Mariia Iakusheva" w:date="2023-01-13T14:48:00Z">
        <w:r w:rsidR="00EF0D08" w:rsidRPr="00F404EC">
          <w:rPr>
            <w:lang w:bidi="ru-RU"/>
          </w:rPr>
          <w:t xml:space="preserve"> </w:t>
        </w:r>
      </w:ins>
      <w:ins w:id="424" w:author="Beliaeva, Oxana" w:date="2023-04-05T01:35:00Z">
        <w:r w:rsidR="00EF0D08" w:rsidRPr="00F404EC">
          <w:rPr>
            <w:lang w:bidi="ru-RU"/>
          </w:rPr>
          <w:t>создаваемой</w:t>
        </w:r>
      </w:ins>
      <w:ins w:id="425" w:author="Mariia Iakusheva" w:date="2023-01-13T14:48:00Z">
        <w:r w:rsidR="00EF0D08" w:rsidRPr="00F404EC">
          <w:rPr>
            <w:lang w:bidi="ru-RU"/>
          </w:rPr>
          <w:t xml:space="preserve"> </w:t>
        </w:r>
      </w:ins>
      <w:ins w:id="426" w:author="Svechnikov, Andrey" w:date="2023-11-03T00:55:00Z">
        <w:r w:rsidR="00EF0D08" w:rsidRPr="00F404EC">
          <w:rPr>
            <w:lang w:bidi="ru-RU"/>
          </w:rPr>
          <w:t xml:space="preserve">одной </w:t>
        </w:r>
      </w:ins>
      <w:ins w:id="427" w:author="Ольга В. Германчук" w:date="2023-10-13T14:48:00Z">
        <w:r w:rsidR="00EF0D08" w:rsidRPr="00F404EC">
          <w:rPr>
            <w:lang w:bidi="ru-RU"/>
          </w:rPr>
          <w:t>станци</w:t>
        </w:r>
      </w:ins>
      <w:ins w:id="428" w:author="Svechnikov, Andrey" w:date="2023-11-03T00:55:00Z">
        <w:r w:rsidR="00EF0D08" w:rsidRPr="00F404EC">
          <w:rPr>
            <w:lang w:bidi="ru-RU"/>
          </w:rPr>
          <w:t>ей</w:t>
        </w:r>
      </w:ins>
      <w:ins w:id="429" w:author="Ольга В. Германчук" w:date="2023-10-13T14:48:00Z">
        <w:r w:rsidR="00EF0D08" w:rsidRPr="00F404EC">
          <w:rPr>
            <w:lang w:bidi="ru-RU"/>
          </w:rPr>
          <w:t xml:space="preserve"> </w:t>
        </w:r>
      </w:ins>
      <w:ins w:id="430" w:author="Mariia Iakusheva" w:date="2023-01-13T14:48:00Z">
        <w:r w:rsidR="00EF0D08" w:rsidRPr="00F404EC">
          <w:rPr>
            <w:lang w:bidi="ru-RU"/>
          </w:rPr>
          <w:t>HIBS</w:t>
        </w:r>
        <w:r w:rsidRPr="00F404EC">
          <w:rPr>
            <w:lang w:bidi="ru-RU"/>
          </w:rPr>
          <w:t xml:space="preserve"> </w:t>
        </w:r>
      </w:ins>
      <w:ins w:id="431" w:author="Beliaeva, Oxana" w:date="2023-01-15T20:58:00Z">
        <w:r w:rsidRPr="00F404EC">
          <w:rPr>
            <w:lang w:bidi="ru-RU"/>
          </w:rPr>
          <w:t xml:space="preserve">на </w:t>
        </w:r>
      </w:ins>
      <w:ins w:id="432" w:author="Mariia Iakusheva" w:date="2023-01-13T14:48:00Z">
        <w:r w:rsidRPr="00F404EC">
          <w:rPr>
            <w:lang w:bidi="ru-RU"/>
          </w:rPr>
          <w:t>поверхности Земли на территории других администраций</w:t>
        </w:r>
      </w:ins>
      <w:ins w:id="433" w:author="Beliaeva, Oxana" w:date="2023-04-05T01:36:00Z">
        <w:r w:rsidRPr="00F404EC">
          <w:rPr>
            <w:lang w:bidi="ru-RU"/>
          </w:rPr>
          <w:t>,</w:t>
        </w:r>
      </w:ins>
      <w:ins w:id="434" w:author="Mariia Iakusheva" w:date="2023-01-13T14:48:00Z">
        <w:r w:rsidRPr="00F404EC">
          <w:rPr>
            <w:lang w:bidi="ru-RU"/>
          </w:rPr>
          <w:t xml:space="preserve"> не должен превышать следующий предел, </w:t>
        </w:r>
        <w:r w:rsidRPr="00F404EC">
          <w:rPr>
            <w:rFonts w:eastAsia="Batang"/>
            <w:lang w:bidi="ru-RU"/>
          </w:rPr>
          <w:t>если только не получено явного согласия затронутой администрации:</w:t>
        </w:r>
      </w:ins>
    </w:p>
    <w:p w14:paraId="0D6D5F84" w14:textId="4C047595"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ins w:id="435" w:author="Mariia Iakusheva" w:date="2023-01-13T14:48:00Z"/>
        </w:rPr>
        <w:pPrChange w:id="436" w:author="Komissarova, Olga" w:date="2023-11-03T10:01:00Z">
          <w:pPr>
            <w:shd w:val="clear" w:color="auto" w:fill="FFFFFF" w:themeFill="background1"/>
            <w:tabs>
              <w:tab w:val="clear" w:pos="1871"/>
              <w:tab w:val="clear" w:pos="2268"/>
              <w:tab w:val="left" w:pos="3345"/>
              <w:tab w:val="left" w:pos="5670"/>
              <w:tab w:val="right" w:pos="6946"/>
              <w:tab w:val="left" w:pos="7002"/>
            </w:tabs>
            <w:spacing w:before="80"/>
            <w:ind w:left="1134" w:hanging="1134"/>
          </w:pPr>
        </w:pPrChange>
      </w:pPr>
      <w:ins w:id="437" w:author="Mariia Iakusheva" w:date="2023-01-13T14:48:00Z">
        <w:r w:rsidRPr="00F404EC">
          <w:rPr>
            <w:lang w:bidi="ru-RU"/>
          </w:rPr>
          <w:tab/>
        </w:r>
      </w:ins>
      <w:ins w:id="438" w:author="Mariia Iakusheva" w:date="2023-01-13T17:46:00Z">
        <w:r w:rsidRPr="00F404EC">
          <w:t>−</w:t>
        </w:r>
        <w:r w:rsidRPr="00F404EC">
          <w:rPr>
            <w:lang w:eastAsia="ja-JP"/>
          </w:rPr>
          <w:t>131 + 0,21 (</w:t>
        </w:r>
        <w:r w:rsidRPr="00F404EC">
          <w:rPr>
            <w:lang w:eastAsia="ja-JP"/>
          </w:rPr>
          <w:sym w:font="Symbol" w:char="F071"/>
        </w:r>
        <w:r w:rsidRPr="00F404EC">
          <w:rPr>
            <w:lang w:eastAsia="ja-JP"/>
          </w:rPr>
          <w:t>)</w:t>
        </w:r>
        <w:r w:rsidRPr="00F404EC">
          <w:rPr>
            <w:vertAlign w:val="superscript"/>
            <w:lang w:eastAsia="ja-JP"/>
          </w:rPr>
          <w:t>2</w:t>
        </w:r>
      </w:ins>
      <w:ins w:id="439" w:author="Komissarova, Olga" w:date="2023-04-04T20:53:00Z">
        <w:r w:rsidRPr="00F404EC">
          <w:rPr>
            <w:vertAlign w:val="superscript"/>
            <w:lang w:eastAsia="ja-JP"/>
          </w:rPr>
          <w:tab/>
        </w:r>
      </w:ins>
      <w:ins w:id="440" w:author="Mariia Iakusheva" w:date="2023-01-13T14:48:00Z">
        <w:r w:rsidRPr="00F404EC">
          <w:rPr>
            <w:lang w:bidi="ru-RU"/>
          </w:rPr>
          <w:t>дБ(Вт/(м</w:t>
        </w:r>
        <w:r w:rsidRPr="00F404EC">
          <w:rPr>
            <w:vertAlign w:val="superscript"/>
            <w:lang w:bidi="ru-RU"/>
          </w:rPr>
          <w:t>2</w:t>
        </w:r>
        <w:r w:rsidRPr="00F404EC">
          <w:rPr>
            <w:lang w:bidi="ru-RU"/>
          </w:rPr>
          <w:t> · МГц))</w:t>
        </w:r>
        <w:r w:rsidRPr="00F404EC">
          <w:rPr>
            <w:lang w:bidi="ru-RU"/>
          </w:rPr>
          <w:tab/>
          <w:t>при</w:t>
        </w:r>
        <w:r w:rsidRPr="00F404EC">
          <w:rPr>
            <w:lang w:bidi="ru-RU"/>
          </w:rPr>
          <w:tab/>
          <w:t> 0</w:t>
        </w:r>
        <w:r w:rsidRPr="00F404EC">
          <w:rPr>
            <w:lang w:bidi="ru-RU"/>
          </w:rPr>
          <w:sym w:font="Symbol" w:char="F0B0"/>
        </w:r>
        <w:r w:rsidRPr="00F404EC">
          <w:rPr>
            <w:lang w:bidi="ru-RU"/>
          </w:rPr>
          <w:tab/>
        </w:r>
        <w:r w:rsidRPr="00F404EC">
          <w:rPr>
            <w:lang w:bidi="ru-RU"/>
          </w:rPr>
          <w:sym w:font="Symbol" w:char="F0A3"/>
        </w:r>
      </w:ins>
      <w:ins w:id="441" w:author="Komissarova, Olga" w:date="2023-04-21T15:48:00Z">
        <w:r w:rsidRPr="00F404EC">
          <w:rPr>
            <w:lang w:bidi="ru-RU"/>
          </w:rPr>
          <w:t xml:space="preserve"> </w:t>
        </w:r>
      </w:ins>
      <w:ins w:id="442" w:author="Mariia Iakusheva" w:date="2023-01-13T14:48:00Z">
        <w:r w:rsidRPr="00F404EC">
          <w:rPr>
            <w:lang w:bidi="ru-RU"/>
          </w:rPr>
          <w:sym w:font="Symbol" w:char="F071"/>
        </w:r>
      </w:ins>
      <w:ins w:id="443" w:author="Komissarova, Olga" w:date="2023-04-21T15:48:00Z">
        <w:r w:rsidRPr="00F404EC">
          <w:rPr>
            <w:lang w:bidi="ru-RU"/>
          </w:rPr>
          <w:t xml:space="preserve"> </w:t>
        </w:r>
      </w:ins>
      <w:ins w:id="444" w:author="Mariia Iakusheva" w:date="2023-01-13T14:48:00Z">
        <w:r w:rsidRPr="00F404EC">
          <w:rPr>
            <w:lang w:bidi="ru-RU"/>
          </w:rPr>
          <w:sym w:font="Symbol" w:char="F0A3"/>
        </w:r>
      </w:ins>
      <w:ins w:id="445" w:author="Komissarova, Olga" w:date="2023-04-21T15:48:00Z">
        <w:r w:rsidRPr="00F404EC">
          <w:rPr>
            <w:lang w:bidi="ru-RU"/>
          </w:rPr>
          <w:t xml:space="preserve"> </w:t>
        </w:r>
      </w:ins>
      <w:ins w:id="446" w:author="Mariia Iakusheva" w:date="2023-01-13T14:48:00Z">
        <w:r w:rsidRPr="00F404EC">
          <w:rPr>
            <w:lang w:bidi="ru-RU"/>
          </w:rPr>
          <w:t>8</w:t>
        </w:r>
      </w:ins>
      <w:ins w:id="447" w:author="Komissarova, Olga" w:date="2023-01-16T11:26:00Z">
        <w:r w:rsidRPr="00F404EC">
          <w:rPr>
            <w:lang w:bidi="ru-RU"/>
          </w:rPr>
          <w:t>,</w:t>
        </w:r>
      </w:ins>
      <w:ins w:id="448" w:author="Mariia Iakusheva" w:date="2023-01-13T14:48:00Z">
        <w:r w:rsidRPr="00F404EC">
          <w:rPr>
            <w:lang w:bidi="ru-RU"/>
          </w:rPr>
          <w:t>3</w:t>
        </w:r>
        <w:r w:rsidRPr="00F404EC">
          <w:rPr>
            <w:lang w:bidi="ru-RU"/>
          </w:rPr>
          <w:sym w:font="Symbol" w:char="F0B0"/>
        </w:r>
      </w:ins>
    </w:p>
    <w:p w14:paraId="37F5F510" w14:textId="77777777"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ins w:id="449" w:author="Mariia Iakusheva" w:date="2023-01-13T14:48:00Z"/>
          <w:lang w:eastAsia="ko-KR"/>
        </w:rPr>
        <w:pPrChange w:id="450" w:author="Komissarova, Olga" w:date="2023-11-03T10:01:00Z">
          <w:pPr>
            <w:shd w:val="clear" w:color="auto" w:fill="FFFFFF" w:themeFill="background1"/>
            <w:tabs>
              <w:tab w:val="clear" w:pos="1871"/>
              <w:tab w:val="clear" w:pos="2268"/>
              <w:tab w:val="left" w:pos="3345"/>
              <w:tab w:val="left" w:pos="5670"/>
              <w:tab w:val="right" w:pos="6946"/>
              <w:tab w:val="left" w:pos="7002"/>
            </w:tabs>
            <w:spacing w:before="80"/>
            <w:ind w:left="1134" w:hanging="1134"/>
          </w:pPr>
        </w:pPrChange>
      </w:pPr>
      <w:ins w:id="451" w:author="Mariia Iakusheva" w:date="2023-01-13T14:48:00Z">
        <w:r w:rsidRPr="00F404EC">
          <w:rPr>
            <w:lang w:bidi="ru-RU"/>
          </w:rPr>
          <w:tab/>
          <w:t>−116,8 + 0,08 (</w:t>
        </w:r>
        <w:r w:rsidRPr="00F404EC">
          <w:rPr>
            <w:lang w:bidi="ru-RU"/>
          </w:rPr>
          <w:sym w:font="Symbol" w:char="F071"/>
        </w:r>
        <w:r w:rsidRPr="00F404EC">
          <w:rPr>
            <w:lang w:bidi="ru-RU"/>
          </w:rPr>
          <w:t>)</w:t>
        </w:r>
        <w:r w:rsidRPr="00F404EC">
          <w:rPr>
            <w:lang w:bidi="ru-RU"/>
          </w:rPr>
          <w:tab/>
          <w:t>дБ(Вт/(м</w:t>
        </w:r>
        <w:r w:rsidRPr="00F404EC">
          <w:rPr>
            <w:vertAlign w:val="superscript"/>
            <w:lang w:bidi="ru-RU"/>
          </w:rPr>
          <w:t>2</w:t>
        </w:r>
        <w:r w:rsidRPr="00F404EC">
          <w:rPr>
            <w:lang w:bidi="ru-RU"/>
          </w:rPr>
          <w:t> · МГц))</w:t>
        </w:r>
        <w:r w:rsidRPr="00F404EC">
          <w:rPr>
            <w:lang w:bidi="ru-RU"/>
          </w:rPr>
          <w:tab/>
          <w:t>при</w:t>
        </w:r>
        <w:r w:rsidRPr="00F404EC">
          <w:rPr>
            <w:lang w:bidi="ru-RU"/>
          </w:rPr>
          <w:tab/>
          <w:t>8</w:t>
        </w:r>
      </w:ins>
      <w:ins w:id="452" w:author="Mariia Iakusheva" w:date="2023-01-13T17:46:00Z">
        <w:r w:rsidRPr="00F404EC">
          <w:rPr>
            <w:lang w:bidi="ru-RU"/>
          </w:rPr>
          <w:t>,</w:t>
        </w:r>
      </w:ins>
      <w:ins w:id="453" w:author="Mariia Iakusheva" w:date="2023-01-13T14:48:00Z">
        <w:r w:rsidRPr="00F404EC">
          <w:rPr>
            <w:lang w:bidi="ru-RU"/>
          </w:rPr>
          <w:t>3</w:t>
        </w:r>
        <w:r w:rsidRPr="00F404EC">
          <w:rPr>
            <w:lang w:bidi="ru-RU"/>
          </w:rPr>
          <w:sym w:font="Symbol" w:char="F0B0"/>
        </w:r>
        <w:r w:rsidRPr="00F404EC">
          <w:rPr>
            <w:lang w:bidi="ru-RU"/>
          </w:rPr>
          <w:tab/>
          <w:t>&lt;</w:t>
        </w:r>
      </w:ins>
      <w:ins w:id="454" w:author="Komissarova, Olga" w:date="2023-04-21T15:48:00Z">
        <w:r w:rsidRPr="00F404EC">
          <w:rPr>
            <w:lang w:bidi="ru-RU"/>
          </w:rPr>
          <w:t xml:space="preserve"> </w:t>
        </w:r>
      </w:ins>
      <w:ins w:id="455" w:author="Mariia Iakusheva" w:date="2023-01-13T14:48:00Z">
        <w:r w:rsidRPr="00F404EC">
          <w:rPr>
            <w:lang w:bidi="ru-RU"/>
          </w:rPr>
          <w:sym w:font="Symbol" w:char="F071"/>
        </w:r>
      </w:ins>
      <w:ins w:id="456" w:author="Komissarova, Olga" w:date="2023-04-21T15:48:00Z">
        <w:r w:rsidRPr="00F404EC">
          <w:rPr>
            <w:lang w:bidi="ru-RU"/>
          </w:rPr>
          <w:t xml:space="preserve"> </w:t>
        </w:r>
      </w:ins>
      <w:ins w:id="457" w:author="Mariia Iakusheva" w:date="2023-01-13T14:48:00Z">
        <w:r w:rsidRPr="00F404EC">
          <w:rPr>
            <w:lang w:bidi="ru-RU"/>
          </w:rPr>
          <w:sym w:font="Symbol" w:char="F0A3"/>
        </w:r>
      </w:ins>
      <w:ins w:id="458" w:author="Komissarova, Olga" w:date="2023-04-21T15:49:00Z">
        <w:r w:rsidRPr="00F404EC">
          <w:rPr>
            <w:lang w:bidi="ru-RU"/>
          </w:rPr>
          <w:t xml:space="preserve"> </w:t>
        </w:r>
      </w:ins>
      <w:ins w:id="459" w:author="Mariia Iakusheva" w:date="2023-01-13T14:48:00Z">
        <w:r w:rsidRPr="00F404EC">
          <w:rPr>
            <w:lang w:bidi="ru-RU"/>
          </w:rPr>
          <w:t>90</w:t>
        </w:r>
        <w:r w:rsidRPr="00F404EC">
          <w:rPr>
            <w:lang w:bidi="ru-RU"/>
          </w:rPr>
          <w:sym w:font="Symbol" w:char="F0B0"/>
        </w:r>
        <w:r w:rsidRPr="00F404EC">
          <w:rPr>
            <w:lang w:bidi="ru-RU"/>
          </w:rPr>
          <w:t>,</w:t>
        </w:r>
      </w:ins>
    </w:p>
    <w:p w14:paraId="71C743CC" w14:textId="77777777" w:rsidR="00E323A2" w:rsidRPr="00F404EC" w:rsidRDefault="00E323A2" w:rsidP="009D1005">
      <w:pPr>
        <w:shd w:val="clear" w:color="auto" w:fill="FFFFFF" w:themeFill="background1"/>
        <w:rPr>
          <w:ins w:id="460" w:author="Mariia Iakusheva" w:date="2023-01-13T14:48:00Z"/>
          <w:lang w:eastAsia="ja-JP"/>
        </w:rPr>
      </w:pPr>
      <w:ins w:id="461" w:author="Mariia Iakusheva" w:date="2023-01-13T14:48:00Z">
        <w:r w:rsidRPr="00F404EC">
          <w:rPr>
            <w:lang w:bidi="ru-RU"/>
          </w:rPr>
          <w:t>где θ – угол прихода падающей волны над горизонтальной плоскостью, в градусах;</w:t>
        </w:r>
      </w:ins>
    </w:p>
    <w:p w14:paraId="6FBCBD28" w14:textId="38A87201" w:rsidR="00E323A2" w:rsidRPr="00F404EC" w:rsidRDefault="00E323A2" w:rsidP="009D1005">
      <w:pPr>
        <w:shd w:val="clear" w:color="auto" w:fill="FFFFFF" w:themeFill="background1"/>
        <w:rPr>
          <w:ins w:id="462" w:author="Mariia Iakusheva" w:date="2023-01-13T14:48:00Z"/>
          <w:rFonts w:eastAsia="Calibri"/>
        </w:rPr>
      </w:pPr>
      <w:ins w:id="463" w:author="Mariia Iakusheva" w:date="2023-01-13T14:48:00Z">
        <w:r w:rsidRPr="00F404EC">
          <w:rPr>
            <w:rFonts w:eastAsia="Batang"/>
            <w:lang w:bidi="ru-RU"/>
          </w:rPr>
          <w:t>1.4</w:t>
        </w:r>
        <w:r w:rsidRPr="00F404EC">
          <w:rPr>
            <w:rFonts w:eastAsia="Batang"/>
            <w:lang w:bidi="ru-RU"/>
          </w:rPr>
          <w:tab/>
          <w:t xml:space="preserve">с целью </w:t>
        </w:r>
      </w:ins>
      <w:ins w:id="464" w:author="Beliaeva, Oxana" w:date="2023-01-15T20:55:00Z">
        <w:r w:rsidRPr="00F404EC">
          <w:rPr>
            <w:rFonts w:eastAsia="Batang"/>
            <w:lang w:bidi="ru-RU"/>
          </w:rPr>
          <w:t xml:space="preserve">обеспечения </w:t>
        </w:r>
      </w:ins>
      <w:ins w:id="465" w:author="Mariia Iakusheva" w:date="2023-01-13T14:48:00Z">
        <w:r w:rsidRPr="00F404EC">
          <w:rPr>
            <w:rFonts w:eastAsia="Batang"/>
            <w:lang w:bidi="ru-RU"/>
          </w:rPr>
          <w:t xml:space="preserve">защиты </w:t>
        </w:r>
        <w:r w:rsidRPr="00F404EC">
          <w:rPr>
            <w:lang w:bidi="ru-RU"/>
          </w:rPr>
          <w:t>подвижных земных станций в спутниковом сегменте IMT</w:t>
        </w:r>
      </w:ins>
      <w:ins w:id="466" w:author="Ольга В. Германчук" w:date="2023-10-13T15:34:00Z">
        <w:r w:rsidR="00AD00ED" w:rsidRPr="00F404EC">
          <w:rPr>
            <w:lang w:bidi="ru-RU"/>
          </w:rPr>
          <w:t xml:space="preserve">, </w:t>
        </w:r>
      </w:ins>
      <w:ins w:id="467" w:author="Ольга В. Германчук" w:date="2023-10-13T15:35:00Z">
        <w:r w:rsidR="00AD00ED" w:rsidRPr="00F404EC">
          <w:rPr>
            <w:lang w:bidi="ru-RU"/>
          </w:rPr>
          <w:t>работающих</w:t>
        </w:r>
      </w:ins>
      <w:ins w:id="468" w:author="Mariia Iakusheva" w:date="2023-01-13T14:48:00Z">
        <w:r w:rsidRPr="00F404EC">
          <w:rPr>
            <w:lang w:bidi="ru-RU"/>
          </w:rPr>
          <w:t xml:space="preserve"> </w:t>
        </w:r>
        <w:r w:rsidRPr="00F404EC">
          <w:rPr>
            <w:rFonts w:eastAsia="Batang"/>
            <w:lang w:bidi="ru-RU"/>
          </w:rPr>
          <w:t xml:space="preserve">на территории других администраций </w:t>
        </w:r>
        <w:r w:rsidRPr="00F404EC">
          <w:rPr>
            <w:lang w:bidi="ru-RU"/>
          </w:rPr>
          <w:t>в полос</w:t>
        </w:r>
      </w:ins>
      <w:ins w:id="469" w:author="Mariia Iakusheva" w:date="2023-01-13T17:48:00Z">
        <w:r w:rsidRPr="00F404EC">
          <w:rPr>
            <w:lang w:bidi="ru-RU"/>
          </w:rPr>
          <w:t>ах</w:t>
        </w:r>
      </w:ins>
      <w:ins w:id="470" w:author="Mariia Iakusheva" w:date="2023-01-13T14:48:00Z">
        <w:r w:rsidRPr="00F404EC">
          <w:rPr>
            <w:lang w:bidi="ru-RU"/>
          </w:rPr>
          <w:t xml:space="preserve"> частот 21</w:t>
        </w:r>
      </w:ins>
      <w:ins w:id="471" w:author="Russian" w:date="2023-10-10T16:01:00Z">
        <w:r w:rsidR="008D5F2E" w:rsidRPr="00F404EC">
          <w:rPr>
            <w:lang w:bidi="ru-RU"/>
          </w:rPr>
          <w:t>60−2200</w:t>
        </w:r>
      </w:ins>
      <w:ins w:id="472" w:author="Mariia Iakusheva" w:date="2023-01-13T14:48:00Z">
        <w:r w:rsidRPr="00F404EC">
          <w:rPr>
            <w:lang w:bidi="ru-RU"/>
          </w:rPr>
          <w:t> МГц в Районе 2 и 21</w:t>
        </w:r>
      </w:ins>
      <w:ins w:id="473" w:author="Russian" w:date="2023-10-10T16:01:00Z">
        <w:r w:rsidR="008D5F2E" w:rsidRPr="00F404EC">
          <w:rPr>
            <w:lang w:bidi="ru-RU"/>
          </w:rPr>
          <w:t>70−2200</w:t>
        </w:r>
      </w:ins>
      <w:ins w:id="474" w:author="Mariia Iakusheva" w:date="2023-01-13T14:48:00Z">
        <w:r w:rsidRPr="00F404EC">
          <w:rPr>
            <w:lang w:bidi="ru-RU"/>
          </w:rPr>
          <w:t> МГц в Район</w:t>
        </w:r>
      </w:ins>
      <w:ins w:id="475" w:author="Russian" w:date="2023-10-10T16:02:00Z">
        <w:r w:rsidR="008D5F2E" w:rsidRPr="00F404EC">
          <w:rPr>
            <w:lang w:bidi="ru-RU"/>
          </w:rPr>
          <w:t>ах 1 и</w:t>
        </w:r>
      </w:ins>
      <w:ins w:id="476" w:author="Mariia Iakusheva" w:date="2023-01-13T14:48:00Z">
        <w:r w:rsidRPr="00F404EC">
          <w:rPr>
            <w:lang w:bidi="ru-RU"/>
          </w:rPr>
          <w:t xml:space="preserve"> 3</w:t>
        </w:r>
      </w:ins>
      <w:ins w:id="477" w:author="Ольга В. Германчук" w:date="2023-10-13T15:35:00Z">
        <w:r w:rsidR="00AD00ED" w:rsidRPr="00F404EC">
          <w:rPr>
            <w:lang w:bidi="ru-RU"/>
          </w:rPr>
          <w:t>,</w:t>
        </w:r>
      </w:ins>
      <w:ins w:id="478" w:author="Mariia Iakusheva" w:date="2023-01-13T14:48:00Z">
        <w:r w:rsidRPr="00F404EC">
          <w:rPr>
            <w:lang w:bidi="ru-RU"/>
          </w:rPr>
          <w:t xml:space="preserve"> уровень плотности потока мощности (п.п.м.), которую создает </w:t>
        </w:r>
      </w:ins>
      <w:ins w:id="479" w:author="Svechnikov, Andrey" w:date="2023-11-03T00:56:00Z">
        <w:r w:rsidR="00EF0D08" w:rsidRPr="00F404EC">
          <w:rPr>
            <w:lang w:bidi="ru-RU"/>
          </w:rPr>
          <w:t xml:space="preserve">одна </w:t>
        </w:r>
      </w:ins>
      <w:ins w:id="480" w:author="Ольга В. Германчук" w:date="2023-10-13T15:36:00Z">
        <w:r w:rsidR="00AD00ED" w:rsidRPr="00F404EC">
          <w:rPr>
            <w:lang w:bidi="ru-RU"/>
          </w:rPr>
          <w:t xml:space="preserve">станция </w:t>
        </w:r>
      </w:ins>
      <w:ins w:id="481" w:author="Mariia Iakusheva" w:date="2023-01-13T14:48:00Z">
        <w:r w:rsidRPr="00F404EC">
          <w:rPr>
            <w:lang w:bidi="ru-RU"/>
          </w:rPr>
          <w:t>HIBS, работающая в полос</w:t>
        </w:r>
      </w:ins>
      <w:ins w:id="482" w:author="Mariia Iakusheva" w:date="2023-01-13T17:48:00Z">
        <w:r w:rsidRPr="00F404EC">
          <w:rPr>
            <w:lang w:bidi="ru-RU"/>
          </w:rPr>
          <w:t>ах</w:t>
        </w:r>
      </w:ins>
      <w:ins w:id="483" w:author="Mariia Iakusheva" w:date="2023-01-13T14:48:00Z">
        <w:r w:rsidRPr="00F404EC">
          <w:rPr>
            <w:lang w:bidi="ru-RU"/>
          </w:rPr>
          <w:t xml:space="preserve"> частот 2</w:t>
        </w:r>
      </w:ins>
      <w:ins w:id="484" w:author="Russian" w:date="2023-10-10T16:02:00Z">
        <w:r w:rsidR="008D5F2E" w:rsidRPr="00F404EC">
          <w:rPr>
            <w:lang w:bidi="ru-RU"/>
          </w:rPr>
          <w:t>110−21</w:t>
        </w:r>
      </w:ins>
      <w:ins w:id="485" w:author="Russian" w:date="2023-10-10T16:03:00Z">
        <w:r w:rsidR="008D5F2E" w:rsidRPr="00F404EC">
          <w:rPr>
            <w:lang w:bidi="ru-RU"/>
          </w:rPr>
          <w:t>6</w:t>
        </w:r>
      </w:ins>
      <w:ins w:id="486" w:author="Russian" w:date="2023-10-10T16:02:00Z">
        <w:r w:rsidR="008D5F2E" w:rsidRPr="00F404EC">
          <w:rPr>
            <w:lang w:bidi="ru-RU"/>
          </w:rPr>
          <w:t>0</w:t>
        </w:r>
      </w:ins>
      <w:ins w:id="487" w:author="Mariia Iakusheva" w:date="2023-01-13T14:48:00Z">
        <w:r w:rsidRPr="00F404EC">
          <w:rPr>
            <w:lang w:bidi="ru-RU"/>
          </w:rPr>
          <w:t> МГц в Районе 2 и 21</w:t>
        </w:r>
      </w:ins>
      <w:ins w:id="488" w:author="Russian" w:date="2023-10-10T16:03:00Z">
        <w:r w:rsidR="008D5F2E" w:rsidRPr="00F404EC">
          <w:rPr>
            <w:lang w:bidi="ru-RU"/>
          </w:rPr>
          <w:t>10−2170</w:t>
        </w:r>
      </w:ins>
      <w:ins w:id="489" w:author="Mariia Iakusheva" w:date="2023-01-13T14:48:00Z">
        <w:r w:rsidRPr="00F404EC">
          <w:rPr>
            <w:lang w:bidi="ru-RU"/>
          </w:rPr>
          <w:t> МГц в Районах</w:t>
        </w:r>
      </w:ins>
      <w:ins w:id="490" w:author="Komissarova, Olga" w:date="2023-11-03T10:29:00Z">
        <w:r w:rsidR="00A76728">
          <w:rPr>
            <w:lang w:bidi="ru-RU"/>
          </w:rPr>
          <w:t> </w:t>
        </w:r>
      </w:ins>
      <w:ins w:id="491" w:author="Mariia Iakusheva" w:date="2023-01-13T14:48:00Z">
        <w:r w:rsidRPr="00F404EC">
          <w:rPr>
            <w:lang w:bidi="ru-RU"/>
          </w:rPr>
          <w:t xml:space="preserve">1 и 3, </w:t>
        </w:r>
      </w:ins>
      <w:ins w:id="492" w:author="Beliaeva, Oxana" w:date="2023-01-15T20:58:00Z">
        <w:r w:rsidRPr="00F404EC">
          <w:rPr>
            <w:lang w:bidi="ru-RU"/>
          </w:rPr>
          <w:t>на</w:t>
        </w:r>
      </w:ins>
      <w:ins w:id="493" w:author="Mariia Iakusheva" w:date="2023-01-13T14:48:00Z">
        <w:r w:rsidRPr="00F404EC">
          <w:rPr>
            <w:lang w:bidi="ru-RU"/>
          </w:rPr>
          <w:t xml:space="preserve"> поверхности Земли на территории других администраций, не должен превышать следующий предел мощности внеполосной составляющей</w:t>
        </w:r>
        <w:r w:rsidRPr="00F404EC">
          <w:rPr>
            <w:rFonts w:eastAsia="Batang"/>
            <w:lang w:bidi="ru-RU"/>
          </w:rPr>
          <w:t>:</w:t>
        </w:r>
      </w:ins>
    </w:p>
    <w:p w14:paraId="36B197DA" w14:textId="6959DAFB"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ins w:id="494" w:author="Russian" w:date="2023-10-10T16:03:00Z"/>
          <w:lang w:bidi="ru-RU"/>
        </w:rPr>
        <w:pPrChange w:id="495" w:author="Komissarova, Olga" w:date="2023-11-03T10:01:00Z">
          <w:pPr>
            <w:shd w:val="clear" w:color="auto" w:fill="FFFFFF" w:themeFill="background1"/>
            <w:tabs>
              <w:tab w:val="clear" w:pos="1871"/>
              <w:tab w:val="clear" w:pos="2268"/>
              <w:tab w:val="left" w:pos="3345"/>
              <w:tab w:val="left" w:pos="5670"/>
              <w:tab w:val="right" w:pos="6946"/>
              <w:tab w:val="left" w:pos="7002"/>
            </w:tabs>
            <w:spacing w:before="80"/>
            <w:ind w:left="1134" w:hanging="1134"/>
          </w:pPr>
        </w:pPrChange>
      </w:pPr>
      <w:ins w:id="496" w:author="Mariia Iakusheva" w:date="2023-01-13T14:48:00Z">
        <w:r w:rsidRPr="00F404EC">
          <w:rPr>
            <w:rFonts w:eastAsia="Batang"/>
            <w:lang w:bidi="ru-RU"/>
          </w:rPr>
          <w:tab/>
          <w:t>−165</w:t>
        </w:r>
        <w:r w:rsidRPr="00F404EC">
          <w:rPr>
            <w:rFonts w:eastAsia="Batang"/>
            <w:lang w:bidi="ru-RU"/>
          </w:rPr>
          <w:tab/>
          <w:t>дБ(Вт/(м</w:t>
        </w:r>
        <w:r w:rsidRPr="00F404EC">
          <w:rPr>
            <w:rFonts w:eastAsia="Batang"/>
            <w:vertAlign w:val="superscript"/>
            <w:lang w:bidi="ru-RU"/>
          </w:rPr>
          <w:t>2</w:t>
        </w:r>
        <w:r w:rsidRPr="00F404EC">
          <w:rPr>
            <w:rFonts w:eastAsia="Batang"/>
            <w:lang w:bidi="ru-RU"/>
          </w:rPr>
          <w:t> · 4 кГц))</w:t>
        </w:r>
        <w:r w:rsidRPr="00F404EC">
          <w:rPr>
            <w:lang w:bidi="ru-RU"/>
          </w:rPr>
          <w:t>,</w:t>
        </w:r>
      </w:ins>
    </w:p>
    <w:p w14:paraId="683DBC23" w14:textId="2DDFF3FF" w:rsidR="00E323A2" w:rsidRPr="00F404EC" w:rsidRDefault="00E323A2" w:rsidP="009D1005">
      <w:pPr>
        <w:shd w:val="clear" w:color="auto" w:fill="FFFFFF" w:themeFill="background1"/>
        <w:rPr>
          <w:ins w:id="497" w:author="Mariia Iakusheva" w:date="2023-01-13T14:49:00Z"/>
          <w:rFonts w:eastAsia="Batang"/>
          <w:lang w:eastAsia="ko-KR"/>
        </w:rPr>
      </w:pPr>
      <w:ins w:id="498" w:author="Mariia Iakusheva" w:date="2023-01-13T14:49:00Z">
        <w:r w:rsidRPr="00F404EC">
          <w:rPr>
            <w:rFonts w:eastAsia="Batang"/>
            <w:lang w:bidi="ru-RU"/>
          </w:rPr>
          <w:t>1.</w:t>
        </w:r>
      </w:ins>
      <w:ins w:id="499" w:author="Russian" w:date="2023-10-10T16:04:00Z">
        <w:r w:rsidR="008D5F2E" w:rsidRPr="00F404EC">
          <w:rPr>
            <w:rFonts w:eastAsia="Batang"/>
            <w:lang w:bidi="ru-RU"/>
          </w:rPr>
          <w:t>5</w:t>
        </w:r>
      </w:ins>
      <w:ins w:id="500" w:author="Mariia Iakusheva" w:date="2023-01-13T14:49:00Z">
        <w:r w:rsidRPr="00F404EC">
          <w:rPr>
            <w:rFonts w:eastAsia="Batang"/>
            <w:lang w:bidi="ru-RU"/>
          </w:rPr>
          <w:tab/>
          <w:t xml:space="preserve">с целью </w:t>
        </w:r>
      </w:ins>
      <w:ins w:id="501" w:author="Beliaeva, Oxana" w:date="2023-01-15T20:55:00Z">
        <w:r w:rsidRPr="00F404EC">
          <w:rPr>
            <w:rFonts w:eastAsia="Batang"/>
            <w:lang w:bidi="ru-RU"/>
          </w:rPr>
          <w:t xml:space="preserve">обеспечения </w:t>
        </w:r>
      </w:ins>
      <w:ins w:id="502" w:author="Mariia Iakusheva" w:date="2023-01-13T14:49:00Z">
        <w:r w:rsidRPr="00F404EC">
          <w:rPr>
            <w:rFonts w:eastAsia="Batang"/>
            <w:lang w:bidi="ru-RU"/>
          </w:rPr>
          <w:t xml:space="preserve">защиты </w:t>
        </w:r>
        <w:r w:rsidRPr="00F404EC">
          <w:rPr>
            <w:lang w:bidi="ru-RU"/>
          </w:rPr>
          <w:t>систем фиксированной службы</w:t>
        </w:r>
        <w:r w:rsidRPr="00F404EC">
          <w:rPr>
            <w:rFonts w:eastAsia="Batang"/>
            <w:lang w:bidi="ru-RU"/>
          </w:rPr>
          <w:t xml:space="preserve"> на территории других администраций </w:t>
        </w:r>
        <w:r w:rsidRPr="00F404EC">
          <w:rPr>
            <w:lang w:bidi="ru-RU"/>
          </w:rPr>
          <w:t>в полосах частот 1710−1980 МГц, 2010−2025 МГц и 2110−2170 МГц уровень плотности потока мощности (п.п.м.)</w:t>
        </w:r>
      </w:ins>
      <w:ins w:id="503" w:author="Svechnikov, Andrey" w:date="2023-11-03T00:57:00Z">
        <w:r w:rsidR="00EF0D08" w:rsidRPr="00F404EC">
          <w:rPr>
            <w:lang w:bidi="ru-RU"/>
          </w:rPr>
          <w:t>,</w:t>
        </w:r>
      </w:ins>
      <w:ins w:id="504" w:author="Miliaeva, Olga" w:date="2023-03-19T20:05:00Z">
        <w:r w:rsidRPr="00F404EC">
          <w:rPr>
            <w:lang w:bidi="ru-RU"/>
          </w:rPr>
          <w:t xml:space="preserve"> </w:t>
        </w:r>
      </w:ins>
      <w:ins w:id="505" w:author="Svechnikov, Andrey" w:date="2023-11-03T00:57:00Z">
        <w:r w:rsidR="00EF0D08" w:rsidRPr="00F404EC">
          <w:rPr>
            <w:lang w:bidi="ru-RU"/>
          </w:rPr>
          <w:t>создаваемой одной</w:t>
        </w:r>
      </w:ins>
      <w:ins w:id="506" w:author="m" w:date="2023-04-04T23:39:00Z">
        <w:r w:rsidRPr="00F404EC">
          <w:rPr>
            <w:lang w:bidi="ru-RU"/>
          </w:rPr>
          <w:t xml:space="preserve"> </w:t>
        </w:r>
      </w:ins>
      <w:ins w:id="507" w:author="Ольга В. Германчук" w:date="2023-10-13T15:38:00Z">
        <w:r w:rsidR="00037153" w:rsidRPr="00F404EC">
          <w:rPr>
            <w:lang w:bidi="ru-RU"/>
          </w:rPr>
          <w:t>станци</w:t>
        </w:r>
      </w:ins>
      <w:ins w:id="508" w:author="Svechnikov, Andrey" w:date="2023-11-03T00:58:00Z">
        <w:r w:rsidR="00EF0D08" w:rsidRPr="00F404EC">
          <w:rPr>
            <w:lang w:bidi="ru-RU"/>
          </w:rPr>
          <w:t>ей</w:t>
        </w:r>
      </w:ins>
      <w:ins w:id="509" w:author="Ольга В. Германчук" w:date="2023-10-13T15:38:00Z">
        <w:r w:rsidR="00037153" w:rsidRPr="00F404EC">
          <w:rPr>
            <w:lang w:bidi="ru-RU"/>
          </w:rPr>
          <w:t xml:space="preserve"> </w:t>
        </w:r>
      </w:ins>
      <w:ins w:id="510" w:author="Mariia Iakusheva" w:date="2023-01-13T14:49:00Z">
        <w:r w:rsidRPr="00F404EC">
          <w:rPr>
            <w:lang w:bidi="ru-RU"/>
          </w:rPr>
          <w:t>HIBS</w:t>
        </w:r>
      </w:ins>
      <w:ins w:id="511" w:author="Beliaeva, Oxana" w:date="2023-04-05T01:33:00Z">
        <w:r w:rsidRPr="00F404EC">
          <w:rPr>
            <w:lang w:bidi="ru-RU"/>
          </w:rPr>
          <w:t xml:space="preserve"> </w:t>
        </w:r>
      </w:ins>
      <w:ins w:id="512" w:author="Beliaeva, Oxana" w:date="2023-01-15T20:59:00Z">
        <w:r w:rsidRPr="00F404EC">
          <w:rPr>
            <w:lang w:bidi="ru-RU"/>
          </w:rPr>
          <w:t>на</w:t>
        </w:r>
      </w:ins>
      <w:ins w:id="513" w:author="Mariia Iakusheva" w:date="2023-01-13T14:49:00Z">
        <w:r w:rsidRPr="00F404EC">
          <w:rPr>
            <w:lang w:bidi="ru-RU"/>
          </w:rPr>
          <w:t xml:space="preserve"> поверхности Земли на территории других администраций</w:t>
        </w:r>
      </w:ins>
      <w:ins w:id="514" w:author="Beliaeva, Oxana" w:date="2023-04-05T01:33:00Z">
        <w:r w:rsidRPr="00F404EC">
          <w:rPr>
            <w:lang w:bidi="ru-RU"/>
          </w:rPr>
          <w:t>,</w:t>
        </w:r>
      </w:ins>
      <w:ins w:id="515" w:author="Komissarova, Olga" w:date="2023-04-04T21:30:00Z">
        <w:r w:rsidRPr="00F404EC">
          <w:rPr>
            <w:lang w:bidi="ru-RU"/>
          </w:rPr>
          <w:t xml:space="preserve"> </w:t>
        </w:r>
      </w:ins>
      <w:ins w:id="516" w:author="Mariia Iakusheva" w:date="2023-01-13T14:49:00Z">
        <w:r w:rsidRPr="00F404EC">
          <w:rPr>
            <w:lang w:bidi="ru-RU"/>
          </w:rPr>
          <w:t xml:space="preserve">не должен превышать следующих пределов, </w:t>
        </w:r>
        <w:r w:rsidRPr="00F404EC">
          <w:rPr>
            <w:rFonts w:eastAsia="Batang"/>
            <w:lang w:bidi="ru-RU"/>
          </w:rPr>
          <w:t>если только не получено явного согласия затронутой администрации:</w:t>
        </w:r>
      </w:ins>
    </w:p>
    <w:p w14:paraId="23678C58" w14:textId="0BA7C846"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ins w:id="517" w:author="Mariia Iakusheva" w:date="2023-01-13T14:49:00Z"/>
          <w:rFonts w:eastAsia="Batang"/>
        </w:rPr>
      </w:pPr>
      <w:ins w:id="518" w:author="Mariia Iakusheva" w:date="2023-01-13T14:49:00Z">
        <w:r w:rsidRPr="00F404EC">
          <w:rPr>
            <w:rFonts w:eastAsia="Batang"/>
            <w:lang w:bidi="ru-RU"/>
          </w:rPr>
          <w:tab/>
          <w:t>−144</w:t>
        </w:r>
        <w:r w:rsidRPr="00F404EC">
          <w:rPr>
            <w:rFonts w:eastAsia="Batang"/>
            <w:lang w:bidi="ru-RU"/>
          </w:rPr>
          <w:tab/>
          <w:t>дБ(Вт/(м</w:t>
        </w:r>
        <w:r w:rsidRPr="00F404EC">
          <w:rPr>
            <w:rFonts w:eastAsia="Batang"/>
            <w:vertAlign w:val="superscript"/>
            <w:lang w:bidi="ru-RU"/>
          </w:rPr>
          <w:t>2</w:t>
        </w:r>
        <w:r w:rsidRPr="00F404EC">
          <w:rPr>
            <w:rFonts w:eastAsia="Batang"/>
            <w:lang w:bidi="ru-RU"/>
          </w:rPr>
          <w:t xml:space="preserve"> · МГц)) </w:t>
        </w:r>
        <w:r w:rsidRPr="00F404EC">
          <w:rPr>
            <w:rFonts w:eastAsia="Batang"/>
            <w:lang w:bidi="ru-RU"/>
          </w:rPr>
          <w:tab/>
          <w:t>при</w:t>
        </w:r>
        <w:r w:rsidRPr="00F404EC">
          <w:rPr>
            <w:rFonts w:eastAsia="Batang"/>
            <w:lang w:bidi="ru-RU"/>
          </w:rPr>
          <w:tab/>
          <w:t>0°</w:t>
        </w:r>
        <w:r w:rsidRPr="00F404EC">
          <w:rPr>
            <w:rFonts w:eastAsia="Batang"/>
            <w:lang w:bidi="ru-RU"/>
          </w:rPr>
          <w:tab/>
          <w:t>&lt;</w:t>
        </w:r>
      </w:ins>
      <w:ins w:id="519" w:author="Komissarova, Olga" w:date="2023-11-03T10:01:00Z">
        <w:r w:rsidR="00791ED0" w:rsidRPr="00F404EC">
          <w:rPr>
            <w:rFonts w:eastAsia="Batang"/>
            <w:lang w:bidi="ru-RU"/>
          </w:rPr>
          <w:t xml:space="preserve"> </w:t>
        </w:r>
      </w:ins>
      <w:ins w:id="520" w:author="Mariia Iakusheva" w:date="2023-01-13T14:49:00Z">
        <w:r w:rsidRPr="00F404EC">
          <w:rPr>
            <w:rFonts w:eastAsia="Batang"/>
            <w:lang w:bidi="ru-RU"/>
          </w:rPr>
          <w:sym w:font="Symbol" w:char="F071"/>
        </w:r>
        <w:r w:rsidRPr="00F404EC">
          <w:rPr>
            <w:rFonts w:eastAsia="Batang"/>
            <w:lang w:bidi="ru-RU"/>
          </w:rPr>
          <w:sym w:font="Symbol" w:char="F0A3"/>
        </w:r>
      </w:ins>
      <w:ins w:id="521" w:author="Komissarova, Olga" w:date="2023-11-03T10:01:00Z">
        <w:r w:rsidR="00791ED0" w:rsidRPr="00F404EC">
          <w:rPr>
            <w:rFonts w:eastAsia="Batang"/>
            <w:lang w:bidi="ru-RU"/>
          </w:rPr>
          <w:t xml:space="preserve"> </w:t>
        </w:r>
      </w:ins>
      <w:ins w:id="522" w:author="Mariia Iakusheva" w:date="2023-01-13T14:49:00Z">
        <w:r w:rsidRPr="00F404EC">
          <w:rPr>
            <w:rFonts w:eastAsia="Batang"/>
            <w:lang w:bidi="ru-RU"/>
          </w:rPr>
          <w:t>10°</w:t>
        </w:r>
      </w:ins>
    </w:p>
    <w:p w14:paraId="567FC896" w14:textId="115A582E"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ins w:id="523" w:author="Mariia Iakusheva" w:date="2023-01-13T14:49:00Z"/>
          <w:rFonts w:eastAsia="Batang"/>
        </w:rPr>
      </w:pPr>
      <w:ins w:id="524" w:author="Mariia Iakusheva" w:date="2023-01-13T14:49:00Z">
        <w:r w:rsidRPr="00F404EC">
          <w:rPr>
            <w:rFonts w:eastAsia="Batang"/>
            <w:lang w:bidi="ru-RU"/>
          </w:rPr>
          <w:tab/>
          <w:t>−</w:t>
        </w:r>
        <w:r w:rsidRPr="00F404EC">
          <w:rPr>
            <w:lang w:bidi="ru-RU"/>
          </w:rPr>
          <w:t>144 + 1,6 (</w:t>
        </w:r>
        <w:r w:rsidRPr="00F404EC">
          <w:rPr>
            <w:lang w:bidi="ru-RU"/>
          </w:rPr>
          <w:sym w:font="Symbol" w:char="F071"/>
        </w:r>
        <w:r w:rsidRPr="00F404EC">
          <w:rPr>
            <w:lang w:bidi="ru-RU"/>
          </w:rPr>
          <w:t xml:space="preserve"> − 10)</w:t>
        </w:r>
        <w:r w:rsidRPr="00F404EC">
          <w:rPr>
            <w:rFonts w:eastAsia="Batang"/>
            <w:lang w:bidi="ru-RU"/>
          </w:rPr>
          <w:tab/>
          <w:t>дБ(Вт/(м</w:t>
        </w:r>
        <w:r w:rsidRPr="00F404EC">
          <w:rPr>
            <w:rFonts w:eastAsia="Batang"/>
            <w:vertAlign w:val="superscript"/>
            <w:lang w:bidi="ru-RU"/>
          </w:rPr>
          <w:t>2</w:t>
        </w:r>
        <w:r w:rsidRPr="00F404EC">
          <w:rPr>
            <w:rFonts w:eastAsia="Batang"/>
            <w:lang w:bidi="ru-RU"/>
          </w:rPr>
          <w:t xml:space="preserve"> · МГц))</w:t>
        </w:r>
        <w:r w:rsidRPr="00F404EC">
          <w:rPr>
            <w:rFonts w:eastAsia="Batang"/>
            <w:lang w:bidi="ru-RU"/>
          </w:rPr>
          <w:tab/>
          <w:t>при</w:t>
        </w:r>
        <w:r w:rsidRPr="00F404EC">
          <w:rPr>
            <w:rFonts w:eastAsia="Batang"/>
            <w:lang w:bidi="ru-RU"/>
          </w:rPr>
          <w:tab/>
          <w:t>10</w:t>
        </w:r>
        <w:r w:rsidRPr="00F404EC">
          <w:rPr>
            <w:rFonts w:eastAsia="Batang"/>
            <w:lang w:bidi="ru-RU"/>
          </w:rPr>
          <w:sym w:font="Symbol" w:char="F0B0"/>
        </w:r>
        <w:r w:rsidRPr="00F404EC">
          <w:rPr>
            <w:rFonts w:eastAsia="Batang"/>
            <w:lang w:bidi="ru-RU"/>
          </w:rPr>
          <w:tab/>
          <w:t>&lt;</w:t>
        </w:r>
      </w:ins>
      <w:ins w:id="525" w:author="Komissarova, Olga" w:date="2023-11-03T10:01:00Z">
        <w:r w:rsidR="00791ED0" w:rsidRPr="00F404EC">
          <w:rPr>
            <w:rFonts w:eastAsia="Batang"/>
            <w:lang w:bidi="ru-RU"/>
          </w:rPr>
          <w:t xml:space="preserve"> </w:t>
        </w:r>
      </w:ins>
      <w:ins w:id="526" w:author="Mariia Iakusheva" w:date="2023-01-13T14:49:00Z">
        <w:r w:rsidRPr="00F404EC">
          <w:rPr>
            <w:rFonts w:eastAsia="Batang"/>
            <w:lang w:bidi="ru-RU"/>
          </w:rPr>
          <w:sym w:font="Symbol" w:char="F071"/>
        </w:r>
        <w:r w:rsidRPr="00F404EC">
          <w:rPr>
            <w:rFonts w:eastAsia="Batang"/>
            <w:lang w:bidi="ru-RU"/>
          </w:rPr>
          <w:sym w:font="Symbol" w:char="F0A3"/>
        </w:r>
      </w:ins>
      <w:ins w:id="527" w:author="Komissarova, Olga" w:date="2023-11-03T10:01:00Z">
        <w:r w:rsidR="00791ED0" w:rsidRPr="00F404EC">
          <w:rPr>
            <w:rFonts w:eastAsia="Batang"/>
            <w:lang w:bidi="ru-RU"/>
          </w:rPr>
          <w:t xml:space="preserve"> </w:t>
        </w:r>
      </w:ins>
      <w:ins w:id="528" w:author="Mariia Iakusheva" w:date="2023-01-13T14:49:00Z">
        <w:r w:rsidRPr="00F404EC">
          <w:rPr>
            <w:rFonts w:eastAsia="Batang"/>
            <w:lang w:bidi="ru-RU"/>
          </w:rPr>
          <w:t>25</w:t>
        </w:r>
        <w:r w:rsidRPr="00F404EC">
          <w:rPr>
            <w:rFonts w:eastAsia="Batang"/>
            <w:lang w:bidi="ru-RU"/>
          </w:rPr>
          <w:sym w:font="Symbol" w:char="F0B0"/>
        </w:r>
      </w:ins>
    </w:p>
    <w:p w14:paraId="7F3EFA4E" w14:textId="4C1A8F10"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ins w:id="529" w:author="Mariia Iakusheva" w:date="2023-01-13T14:49:00Z"/>
          <w:rFonts w:eastAsia="Batang"/>
        </w:rPr>
      </w:pPr>
      <w:ins w:id="530" w:author="Mariia Iakusheva" w:date="2023-01-13T14:49:00Z">
        <w:r w:rsidRPr="00F404EC">
          <w:rPr>
            <w:rFonts w:eastAsia="Batang"/>
            <w:lang w:bidi="ru-RU"/>
          </w:rPr>
          <w:tab/>
          <w:t>−120</w:t>
        </w:r>
        <w:r w:rsidRPr="00F404EC">
          <w:rPr>
            <w:rFonts w:eastAsia="Batang"/>
            <w:lang w:bidi="ru-RU"/>
          </w:rPr>
          <w:tab/>
          <w:t>дБ(Вт/(м</w:t>
        </w:r>
        <w:r w:rsidRPr="00F404EC">
          <w:rPr>
            <w:rFonts w:eastAsia="Batang"/>
            <w:vertAlign w:val="superscript"/>
            <w:lang w:bidi="ru-RU"/>
          </w:rPr>
          <w:t>2</w:t>
        </w:r>
        <w:r w:rsidRPr="00F404EC">
          <w:rPr>
            <w:rFonts w:eastAsia="Batang"/>
            <w:lang w:bidi="ru-RU"/>
          </w:rPr>
          <w:t xml:space="preserve"> · МГц))</w:t>
        </w:r>
        <w:r w:rsidRPr="00F404EC">
          <w:rPr>
            <w:rFonts w:eastAsia="Batang"/>
            <w:lang w:bidi="ru-RU"/>
          </w:rPr>
          <w:tab/>
          <w:t>при</w:t>
        </w:r>
        <w:r w:rsidRPr="00F404EC">
          <w:rPr>
            <w:rFonts w:eastAsia="Batang"/>
            <w:lang w:bidi="ru-RU"/>
          </w:rPr>
          <w:tab/>
          <w:t>25</w:t>
        </w:r>
        <w:r w:rsidRPr="00F404EC">
          <w:rPr>
            <w:rFonts w:eastAsia="Batang"/>
            <w:lang w:bidi="ru-RU"/>
          </w:rPr>
          <w:sym w:font="Symbol" w:char="F0B0"/>
        </w:r>
        <w:r w:rsidRPr="00F404EC">
          <w:rPr>
            <w:rFonts w:eastAsia="Batang"/>
            <w:lang w:bidi="ru-RU"/>
          </w:rPr>
          <w:tab/>
          <w:t>&lt;</w:t>
        </w:r>
      </w:ins>
      <w:ins w:id="531" w:author="Komissarova, Olga" w:date="2023-11-03T10:01:00Z">
        <w:r w:rsidR="00791ED0" w:rsidRPr="00F404EC">
          <w:rPr>
            <w:rFonts w:eastAsia="Batang"/>
            <w:lang w:bidi="ru-RU"/>
          </w:rPr>
          <w:t xml:space="preserve"> </w:t>
        </w:r>
      </w:ins>
      <w:ins w:id="532" w:author="Mariia Iakusheva" w:date="2023-01-13T14:49:00Z">
        <w:r w:rsidRPr="00F404EC">
          <w:rPr>
            <w:rFonts w:eastAsia="Batang"/>
            <w:lang w:bidi="ru-RU"/>
          </w:rPr>
          <w:sym w:font="Symbol" w:char="F071"/>
        </w:r>
        <w:r w:rsidRPr="00F404EC">
          <w:rPr>
            <w:rFonts w:eastAsia="Batang"/>
            <w:lang w:bidi="ru-RU"/>
          </w:rPr>
          <w:sym w:font="Symbol" w:char="F0A3"/>
        </w:r>
      </w:ins>
      <w:ins w:id="533" w:author="Komissarova, Olga" w:date="2023-11-03T10:01:00Z">
        <w:r w:rsidR="00791ED0" w:rsidRPr="00F404EC">
          <w:rPr>
            <w:rFonts w:eastAsia="Batang"/>
            <w:lang w:bidi="ru-RU"/>
          </w:rPr>
          <w:t xml:space="preserve"> </w:t>
        </w:r>
      </w:ins>
      <w:ins w:id="534" w:author="Mariia Iakusheva" w:date="2023-01-13T14:49:00Z">
        <w:r w:rsidRPr="00F404EC">
          <w:rPr>
            <w:rFonts w:eastAsia="Batang"/>
            <w:lang w:bidi="ru-RU"/>
          </w:rPr>
          <w:t>90</w:t>
        </w:r>
        <w:r w:rsidRPr="00F404EC">
          <w:rPr>
            <w:rFonts w:eastAsia="Batang"/>
            <w:lang w:bidi="ru-RU"/>
          </w:rPr>
          <w:sym w:font="Symbol" w:char="F0B0"/>
        </w:r>
      </w:ins>
      <w:ins w:id="535" w:author="Komissarova, Olga" w:date="2023-11-03T10:01:00Z">
        <w:r w:rsidR="00791ED0" w:rsidRPr="00F404EC">
          <w:rPr>
            <w:rFonts w:eastAsia="Batang"/>
            <w:lang w:bidi="ru-RU"/>
          </w:rPr>
          <w:t>;</w:t>
        </w:r>
      </w:ins>
    </w:p>
    <w:p w14:paraId="46B6192C" w14:textId="77777777" w:rsidR="00E323A2" w:rsidRPr="00F404EC" w:rsidRDefault="00E323A2" w:rsidP="009D1005">
      <w:pPr>
        <w:shd w:val="clear" w:color="auto" w:fill="FFFFFF" w:themeFill="background1"/>
        <w:rPr>
          <w:ins w:id="536" w:author="Antipina, Nadezda" w:date="2023-04-05T02:44:00Z"/>
          <w:lang w:bidi="ru-RU"/>
        </w:rPr>
      </w:pPr>
      <w:ins w:id="537" w:author="Antipina, Nadezda" w:date="2023-04-05T02:44:00Z">
        <w:r w:rsidRPr="00F404EC">
          <w:rPr>
            <w:lang w:bidi="ru-RU"/>
          </w:rPr>
          <w:t>2</w:t>
        </w:r>
        <w:r w:rsidRPr="00F404EC">
          <w:rPr>
            <w:lang w:bidi="ru-RU"/>
          </w:rPr>
          <w:tab/>
          <w:t>что администрации, намеревающиеся внедрить систему HIBS,</w:t>
        </w:r>
        <w:r w:rsidRPr="00F404EC">
          <w:rPr>
            <w:rStyle w:val="Appref"/>
            <w:bCs/>
            <w:lang w:bidi="ru-RU"/>
          </w:rPr>
          <w:t xml:space="preserve"> </w:t>
        </w:r>
        <w:r w:rsidRPr="00F404EC">
          <w:rPr>
            <w:lang w:bidi="ru-RU"/>
          </w:rPr>
          <w:t xml:space="preserve">должны заявить частотные присвоения передающим и приемным станциям HIBS в соответствии со Статьей </w:t>
        </w:r>
        <w:r w:rsidRPr="00F404EC">
          <w:rPr>
            <w:b/>
            <w:lang w:bidi="ru-RU"/>
          </w:rPr>
          <w:t>11</w:t>
        </w:r>
        <w:r w:rsidRPr="00F404EC">
          <w:rPr>
            <w:lang w:bidi="ru-RU"/>
          </w:rPr>
          <w:t>,</w:t>
        </w:r>
        <w:r w:rsidRPr="00F404EC">
          <w:rPr>
            <w:rFonts w:eastAsia="Batang"/>
            <w:lang w:bidi="ru-RU"/>
          </w:rPr>
          <w:t xml:space="preserve"> </w:t>
        </w:r>
        <w:r w:rsidRPr="00F404EC">
          <w:rPr>
            <w:shd w:val="clear" w:color="auto" w:fill="FFFFFF" w:themeFill="background1"/>
          </w:rPr>
          <w:t>представив все обязательные элементы Приложения </w:t>
        </w:r>
        <w:r w:rsidRPr="00F404EC">
          <w:rPr>
            <w:b/>
            <w:bCs/>
            <w:shd w:val="clear" w:color="auto" w:fill="FFFFFF" w:themeFill="background1"/>
          </w:rPr>
          <w:t>4</w:t>
        </w:r>
        <w:r w:rsidRPr="00F404EC">
          <w:rPr>
            <w:shd w:val="clear" w:color="auto" w:fill="FFFFFF" w:themeFill="background1"/>
          </w:rPr>
          <w:t xml:space="preserve"> в Бюро радиосвязи для рассмотрения на соответствие условиям, определенным в пунктах раздела </w:t>
        </w:r>
        <w:r w:rsidRPr="00F404EC">
          <w:rPr>
            <w:i/>
            <w:iCs/>
            <w:shd w:val="clear" w:color="auto" w:fill="FFFFFF" w:themeFill="background1"/>
          </w:rPr>
          <w:t>решает</w:t>
        </w:r>
        <w:r w:rsidRPr="00F404EC">
          <w:rPr>
            <w:shd w:val="clear" w:color="auto" w:fill="FFFFFF" w:themeFill="background1"/>
          </w:rPr>
          <w:t>, выше</w:t>
        </w:r>
        <w:r w:rsidRPr="00F404EC">
          <w:rPr>
            <w:lang w:bidi="ru-RU"/>
          </w:rPr>
          <w:t xml:space="preserve">, </w:t>
        </w:r>
      </w:ins>
    </w:p>
    <w:p w14:paraId="0D72C7AE" w14:textId="77777777" w:rsidR="00E323A2" w:rsidRPr="00F404EC" w:rsidRDefault="00E323A2" w:rsidP="009D1005">
      <w:pPr>
        <w:pStyle w:val="Call"/>
        <w:shd w:val="clear" w:color="auto" w:fill="FFFFFF" w:themeFill="background1"/>
        <w:rPr>
          <w:ins w:id="538" w:author="Mariia Iakusheva" w:date="2023-01-13T14:50:00Z"/>
        </w:rPr>
      </w:pPr>
      <w:ins w:id="539" w:author="Mariia Iakusheva" w:date="2023-01-13T14:50:00Z">
        <w:r w:rsidRPr="00F404EC">
          <w:rPr>
            <w:lang w:bidi="ru-RU"/>
          </w:rPr>
          <w:t>решает далее</w:t>
        </w:r>
      </w:ins>
      <w:ins w:id="540" w:author="Komissarova, Olga" w:date="2023-01-16T11:27:00Z">
        <w:r w:rsidRPr="00F404EC">
          <w:rPr>
            <w:i w:val="0"/>
            <w:iCs/>
            <w:lang w:bidi="ru-RU"/>
          </w:rPr>
          <w:t>,</w:t>
        </w:r>
      </w:ins>
    </w:p>
    <w:p w14:paraId="49576EAC" w14:textId="60D99402" w:rsidR="00C21B54" w:rsidRPr="00F404EC" w:rsidRDefault="00C21B54" w:rsidP="00C21B54">
      <w:pPr>
        <w:rPr>
          <w:ins w:id="541" w:author="Forhadul Parvez" w:date="2023-08-29T09:22:00Z"/>
          <w:b/>
          <w:bCs/>
          <w:shd w:val="clear" w:color="auto" w:fill="FFFFFF" w:themeFill="background1"/>
        </w:rPr>
      </w:pPr>
      <w:ins w:id="542" w:author="Forhadul Parvez" w:date="2023-08-29T09:22:00Z">
        <w:r w:rsidRPr="00F404EC">
          <w:rPr>
            <w:rPrChange w:id="543" w:author="Ольга В. Германчук" w:date="2023-10-13T16:22:00Z">
              <w:rPr>
                <w:lang w:val="en-US"/>
              </w:rPr>
            </w:rPrChange>
          </w:rPr>
          <w:t>1</w:t>
        </w:r>
        <w:r w:rsidRPr="00F404EC">
          <w:rPr>
            <w:rPrChange w:id="544" w:author="Ольга В. Германчук" w:date="2023-10-13T16:22:00Z">
              <w:rPr>
                <w:lang w:val="en-US"/>
              </w:rPr>
            </w:rPrChange>
          </w:rPr>
          <w:tab/>
        </w:r>
      </w:ins>
      <w:ins w:id="545" w:author="Ольга В. Германчук" w:date="2023-10-13T15:17:00Z">
        <w:r w:rsidR="00FB5C99" w:rsidRPr="00F404EC">
          <w:t>что администрации, намеревающ</w:t>
        </w:r>
      </w:ins>
      <w:ins w:id="546" w:author="Ольга В. Германчук" w:date="2023-10-13T15:18:00Z">
        <w:r w:rsidR="00FB5C99" w:rsidRPr="00F404EC">
          <w:t>иеся эксплуатировать</w:t>
        </w:r>
        <w:r w:rsidR="005C79CE" w:rsidRPr="00F404EC">
          <w:t xml:space="preserve"> HIBS</w:t>
        </w:r>
        <w:r w:rsidR="005C79CE" w:rsidRPr="00F404EC">
          <w:rPr>
            <w:rPrChange w:id="547" w:author="Ольга В. Германчук" w:date="2023-10-13T16:22:00Z">
              <w:rPr>
                <w:lang w:val="en-US"/>
              </w:rPr>
            </w:rPrChange>
          </w:rPr>
          <w:t xml:space="preserve"> </w:t>
        </w:r>
      </w:ins>
      <w:ins w:id="548" w:author="Ольга В. Германчук" w:date="2023-10-13T15:19:00Z">
        <w:r w:rsidR="005C79CE" w:rsidRPr="00F404EC">
          <w:t>на высоте менее 20</w:t>
        </w:r>
      </w:ins>
      <w:ins w:id="549" w:author="Komissarova, Olga" w:date="2023-11-03T10:31:00Z">
        <w:r w:rsidR="00A76728">
          <w:t> </w:t>
        </w:r>
      </w:ins>
      <w:ins w:id="550" w:author="Ольга В. Германчук" w:date="2023-10-13T15:19:00Z">
        <w:r w:rsidR="005C79CE" w:rsidRPr="00F404EC">
          <w:t xml:space="preserve">км, должны </w:t>
        </w:r>
      </w:ins>
      <w:ins w:id="551" w:author="Ольга В. Германчук" w:date="2023-10-13T15:20:00Z">
        <w:r w:rsidR="005C79CE" w:rsidRPr="00F404EC">
          <w:t xml:space="preserve">направить обязательство </w:t>
        </w:r>
      </w:ins>
      <w:ins w:id="552" w:author="Ольга В. Германчук" w:date="2023-10-13T16:22:00Z">
        <w:r w:rsidR="00754740" w:rsidRPr="00F404EC">
          <w:t>к</w:t>
        </w:r>
      </w:ins>
      <w:ins w:id="553" w:author="Ольга В. Германчук" w:date="2023-10-13T15:22:00Z">
        <w:r w:rsidR="005C79CE" w:rsidRPr="00F404EC">
          <w:t xml:space="preserve"> информации по Приложению </w:t>
        </w:r>
        <w:r w:rsidR="005C79CE" w:rsidRPr="00F404EC">
          <w:rPr>
            <w:b/>
            <w:rPrChange w:id="554" w:author="Ольга В. Германчук" w:date="2023-10-13T16:22:00Z">
              <w:rPr/>
            </w:rPrChange>
          </w:rPr>
          <w:t>4</w:t>
        </w:r>
        <w:r w:rsidR="005C79CE" w:rsidRPr="00F404EC">
          <w:t xml:space="preserve">, </w:t>
        </w:r>
      </w:ins>
      <w:ins w:id="555" w:author="Ольга В. Германчук" w:date="2023-10-13T15:23:00Z">
        <w:r w:rsidR="005C79CE" w:rsidRPr="00F404EC">
          <w:t xml:space="preserve">представляемой в Бюро радиосвязи, </w:t>
        </w:r>
      </w:ins>
      <w:ins w:id="556" w:author="Ольга В. Германчук" w:date="2023-10-13T15:26:00Z">
        <w:r w:rsidR="005C79CE" w:rsidRPr="00F404EC">
          <w:t>с указанием, что</w:t>
        </w:r>
      </w:ins>
      <w:ins w:id="557" w:author="Ольга В. Германчук" w:date="2023-10-13T15:24:00Z">
        <w:r w:rsidR="005C79CE" w:rsidRPr="00F404EC">
          <w:t xml:space="preserve"> эксплуатация будет осуществляться в соответствии с п. </w:t>
        </w:r>
        <w:r w:rsidR="005C79CE" w:rsidRPr="00F404EC">
          <w:rPr>
            <w:b/>
          </w:rPr>
          <w:t>4</w:t>
        </w:r>
      </w:ins>
      <w:ins w:id="558" w:author="Ольга В. Германчук" w:date="2023-10-13T16:42:00Z">
        <w:r w:rsidR="00915739" w:rsidRPr="00F404EC">
          <w:rPr>
            <w:b/>
          </w:rPr>
          <w:t>.</w:t>
        </w:r>
      </w:ins>
      <w:ins w:id="559" w:author="Ольга В. Германчук" w:date="2023-10-13T15:24:00Z">
        <w:r w:rsidR="005C79CE" w:rsidRPr="00F404EC">
          <w:rPr>
            <w:b/>
          </w:rPr>
          <w:t>4</w:t>
        </w:r>
        <w:r w:rsidR="005C79CE" w:rsidRPr="00F404EC">
          <w:t xml:space="preserve"> с учетом </w:t>
        </w:r>
      </w:ins>
      <w:ins w:id="560" w:author="Ольга В. Германчук" w:date="2023-10-13T15:25:00Z">
        <w:r w:rsidR="005C79CE" w:rsidRPr="00F404EC">
          <w:t xml:space="preserve">Отчета </w:t>
        </w:r>
        <w:proofErr w:type="spellStart"/>
        <w:r w:rsidR="005C79CE" w:rsidRPr="00F404EC">
          <w:t>РРК</w:t>
        </w:r>
        <w:proofErr w:type="spellEnd"/>
        <w:r w:rsidR="005C79CE" w:rsidRPr="00F404EC">
          <w:t xml:space="preserve"> </w:t>
        </w:r>
      </w:ins>
      <w:ins w:id="561" w:author="Svechnikov, Andrey" w:date="2023-11-03T00:59:00Z">
        <w:r w:rsidR="00EF0D08" w:rsidRPr="00F404EC">
          <w:t xml:space="preserve">для </w:t>
        </w:r>
      </w:ins>
      <w:ins w:id="562" w:author="Ольга В. Германчук" w:date="2023-10-13T15:25:00Z">
        <w:r w:rsidR="005C79CE" w:rsidRPr="00F404EC">
          <w:t xml:space="preserve">ВКР-23 согласно Резолюции </w:t>
        </w:r>
        <w:r w:rsidR="005C79CE" w:rsidRPr="00F404EC">
          <w:rPr>
            <w:b/>
            <w:rPrChange w:id="563" w:author="Ольга В. Германчук" w:date="2023-10-13T16:22:00Z">
              <w:rPr/>
            </w:rPrChange>
          </w:rPr>
          <w:t>80 (Пересм. ВКР</w:t>
        </w:r>
        <w:r w:rsidR="005C79CE" w:rsidRPr="00F404EC">
          <w:rPr>
            <w:b/>
            <w:rPrChange w:id="564" w:author="Ольга В. Германчук" w:date="2023-10-13T16:22:00Z">
              <w:rPr>
                <w:lang w:val="en-US"/>
              </w:rPr>
            </w:rPrChange>
          </w:rPr>
          <w:t>-07)</w:t>
        </w:r>
      </w:ins>
      <w:ins w:id="565" w:author="Komissarova, Olga" w:date="2023-11-03T10:31:00Z">
        <w:r w:rsidR="00A76728" w:rsidRPr="00A76728">
          <w:rPr>
            <w:bCs/>
          </w:rPr>
          <w:t>;</w:t>
        </w:r>
      </w:ins>
    </w:p>
    <w:p w14:paraId="3A3D99C5" w14:textId="17C7B344" w:rsidR="00C21B54" w:rsidRPr="00F404EC" w:rsidRDefault="00C21B54" w:rsidP="00C21B54">
      <w:pPr>
        <w:rPr>
          <w:ins w:id="566" w:author="Forhadul Parvez" w:date="2023-08-29T09:22:00Z"/>
          <w:shd w:val="clear" w:color="auto" w:fill="FFFFFF" w:themeFill="background1"/>
        </w:rPr>
      </w:pPr>
      <w:ins w:id="567" w:author="Forhadul Parvez" w:date="2023-08-29T09:22:00Z">
        <w:r w:rsidRPr="00F404EC">
          <w:rPr>
            <w:rPrChange w:id="568" w:author="Ольга В. Германчук" w:date="2023-10-13T15:27:00Z">
              <w:rPr>
                <w:lang w:val="en-US"/>
              </w:rPr>
            </w:rPrChange>
          </w:rPr>
          <w:t>2</w:t>
        </w:r>
        <w:r w:rsidRPr="00F404EC">
          <w:rPr>
            <w:rPrChange w:id="569" w:author="Ольга В. Германчук" w:date="2023-10-13T15:27:00Z">
              <w:rPr>
                <w:lang w:val="en-US"/>
              </w:rPr>
            </w:rPrChange>
          </w:rPr>
          <w:tab/>
        </w:r>
      </w:ins>
      <w:ins w:id="570" w:author="Ольга В. Германчук" w:date="2023-10-13T15:27:00Z">
        <w:r w:rsidR="005C79CE" w:rsidRPr="00F404EC">
          <w:t xml:space="preserve">что выполнение данной Резолюции никоим образом не освобождает заявляющую администрацию (заявляющие администрации) от обязательства не </w:t>
        </w:r>
      </w:ins>
      <w:ins w:id="571" w:author="Ольга В. Германчук" w:date="2023-10-13T15:30:00Z">
        <w:r w:rsidR="00AD00ED" w:rsidRPr="00F404EC">
          <w:t>создавать</w:t>
        </w:r>
      </w:ins>
      <w:ins w:id="572" w:author="Ольга В. Германчук" w:date="2023-10-13T15:28:00Z">
        <w:r w:rsidR="005C79CE" w:rsidRPr="00F404EC">
          <w:t xml:space="preserve"> неприемлемых помех</w:t>
        </w:r>
        <w:r w:rsidR="00AD00ED" w:rsidRPr="00F404EC">
          <w:t xml:space="preserve"> и не </w:t>
        </w:r>
      </w:ins>
      <w:ins w:id="573" w:author="Ольга В. Германчук" w:date="2023-10-13T15:30:00Z">
        <w:r w:rsidR="00AD00ED" w:rsidRPr="00F404EC">
          <w:t>требовать</w:t>
        </w:r>
      </w:ins>
      <w:ins w:id="574" w:author="Ольга В. Германчук" w:date="2023-10-13T15:28:00Z">
        <w:r w:rsidR="00AD00ED" w:rsidRPr="00F404EC">
          <w:t xml:space="preserve"> защиты от действующих служб, как указывается в Резолюции,</w:t>
        </w:r>
      </w:ins>
    </w:p>
    <w:p w14:paraId="2717BA16" w14:textId="77777777" w:rsidR="00E323A2" w:rsidRPr="00F404EC" w:rsidRDefault="00E323A2" w:rsidP="009D1005">
      <w:pPr>
        <w:pStyle w:val="Call"/>
        <w:shd w:val="clear" w:color="auto" w:fill="FFFFFF" w:themeFill="background1"/>
        <w:rPr>
          <w:ins w:id="575" w:author="Mariia Iakusheva" w:date="2023-01-13T14:50:00Z"/>
        </w:rPr>
      </w:pPr>
      <w:ins w:id="576" w:author="Mariia Iakusheva" w:date="2023-01-13T14:50:00Z">
        <w:r w:rsidRPr="00F404EC">
          <w:rPr>
            <w:lang w:bidi="ru-RU"/>
          </w:rPr>
          <w:t>предлагает администрациям</w:t>
        </w:r>
      </w:ins>
    </w:p>
    <w:p w14:paraId="073A9AFA" w14:textId="77777777" w:rsidR="00E323A2" w:rsidRPr="00F404EC" w:rsidRDefault="00E323A2" w:rsidP="009D1005">
      <w:pPr>
        <w:shd w:val="clear" w:color="auto" w:fill="FFFFFF" w:themeFill="background1"/>
        <w:rPr>
          <w:ins w:id="577" w:author="Rudometova, Alisa" w:date="2022-10-31T11:53:00Z"/>
        </w:rPr>
      </w:pPr>
      <w:ins w:id="578" w:author="Mariia Iakusheva" w:date="2023-01-13T14:50:00Z">
        <w:r w:rsidRPr="00F404EC">
          <w:rPr>
            <w:lang w:bidi="ru-RU"/>
          </w:rPr>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w:t>
        </w:r>
        <w:r w:rsidRPr="00F404EC">
          <w:rPr>
            <w:i/>
            <w:lang w:bidi="ru-RU"/>
          </w:rPr>
          <w:t xml:space="preserve"> решает</w:t>
        </w:r>
        <w:r w:rsidRPr="00F404EC">
          <w:rPr>
            <w:lang w:bidi="ru-RU"/>
          </w:rPr>
          <w:t xml:space="preserve"> и соответствующие Рекомендации и Отчеты МСЭ-R</w:t>
        </w:r>
      </w:ins>
      <w:ins w:id="579" w:author="Rudometova, Alisa" w:date="2022-10-31T11:53:00Z">
        <w:r w:rsidRPr="00F404EC">
          <w:t>,</w:t>
        </w:r>
      </w:ins>
    </w:p>
    <w:p w14:paraId="6E58182C" w14:textId="77777777" w:rsidR="00E323A2" w:rsidRPr="00F404EC" w:rsidDel="00F55B21" w:rsidRDefault="00E323A2" w:rsidP="009D1005">
      <w:pPr>
        <w:pStyle w:val="Call"/>
        <w:keepNext w:val="0"/>
        <w:keepLines w:val="0"/>
        <w:shd w:val="clear" w:color="auto" w:fill="FFFFFF" w:themeFill="background1"/>
        <w:rPr>
          <w:del w:id="580" w:author="Rudometova, Alisa" w:date="2022-10-31T11:54:00Z"/>
        </w:rPr>
      </w:pPr>
      <w:del w:id="581" w:author="Rudometova, Alisa" w:date="2022-10-31T11:54:00Z">
        <w:r w:rsidRPr="00F404EC" w:rsidDel="00F55B21">
          <w:delText>предлагает МСЭ-R</w:delText>
        </w:r>
      </w:del>
    </w:p>
    <w:p w14:paraId="44A44865" w14:textId="77777777" w:rsidR="00E323A2" w:rsidRPr="00F404EC" w:rsidDel="00F55B21" w:rsidRDefault="00E323A2" w:rsidP="009D1005">
      <w:pPr>
        <w:shd w:val="clear" w:color="auto" w:fill="FFFFFF" w:themeFill="background1"/>
        <w:rPr>
          <w:del w:id="582" w:author="Rudometova, Alisa" w:date="2022-10-31T11:54:00Z"/>
        </w:rPr>
      </w:pPr>
      <w:del w:id="583" w:author="Rudometova, Alisa" w:date="2022-10-31T11:54:00Z">
        <w:r w:rsidRPr="00F404EC" w:rsidDel="00F55B21">
          <w:delText>в срочном порядке разработать Рекомендацию МСЭ-R, содержащую техническое руководство по содействию проведению консультаций с администрациями соседних стран.</w:delText>
        </w:r>
      </w:del>
    </w:p>
    <w:p w14:paraId="6D7A20A2" w14:textId="77777777" w:rsidR="00E323A2" w:rsidRPr="00F404EC" w:rsidRDefault="00E323A2" w:rsidP="009D1005">
      <w:pPr>
        <w:pStyle w:val="Call"/>
        <w:shd w:val="clear" w:color="auto" w:fill="FFFFFF" w:themeFill="background1"/>
        <w:rPr>
          <w:ins w:id="584" w:author="Mariia Iakusheva" w:date="2023-01-13T14:50:00Z"/>
          <w:szCs w:val="22"/>
        </w:rPr>
      </w:pPr>
      <w:ins w:id="585" w:author="Mariia Iakusheva" w:date="2023-01-13T14:50:00Z">
        <w:r w:rsidRPr="00F404EC">
          <w:rPr>
            <w:lang w:bidi="ru-RU"/>
          </w:rPr>
          <w:lastRenderedPageBreak/>
          <w:t>поручает Директору Бюро радиосвязи</w:t>
        </w:r>
      </w:ins>
    </w:p>
    <w:p w14:paraId="0142CDCF" w14:textId="77777777" w:rsidR="00E323A2" w:rsidRPr="00F404EC" w:rsidRDefault="00E323A2" w:rsidP="009D1005">
      <w:pPr>
        <w:shd w:val="clear" w:color="auto" w:fill="FFFFFF" w:themeFill="background1"/>
        <w:rPr>
          <w:ins w:id="586" w:author="Rudometova, Alisa" w:date="2022-10-31T11:54:00Z"/>
        </w:rPr>
      </w:pPr>
      <w:ins w:id="587" w:author="Mariia Iakusheva" w:date="2023-01-13T14:50:00Z">
        <w:r w:rsidRPr="00F404EC">
          <w:rPr>
            <w:lang w:bidi="ru-RU"/>
          </w:rPr>
          <w:t>принять все необходимые меры для выполнения данной Резолюции</w:t>
        </w:r>
      </w:ins>
      <w:ins w:id="588" w:author="Rudometova, Alisa" w:date="2022-10-31T11:54:00Z">
        <w:r w:rsidRPr="00F404EC">
          <w:t>.</w:t>
        </w:r>
      </w:ins>
    </w:p>
    <w:p w14:paraId="7ADE217D" w14:textId="77777777" w:rsidR="00E323A2" w:rsidRPr="00F404EC" w:rsidDel="000D1131" w:rsidRDefault="00E323A2" w:rsidP="009D1005">
      <w:pPr>
        <w:pStyle w:val="AnnexNo"/>
        <w:keepNext w:val="0"/>
        <w:keepLines w:val="0"/>
        <w:shd w:val="clear" w:color="auto" w:fill="FFFFFF" w:themeFill="background1"/>
        <w:rPr>
          <w:del w:id="589" w:author="Rudometova, Alisa" w:date="2022-10-31T11:56:00Z"/>
        </w:rPr>
      </w:pPr>
      <w:del w:id="590" w:author="Rudometova, Alisa" w:date="2022-10-31T11:56:00Z">
        <w:r w:rsidRPr="00F404EC" w:rsidDel="000D1131">
          <w:delText>ДОПОЛНЕНИЕ К РЕЗОЛЮЦИИ 221 (Пересм. ВКР-07)</w:delText>
        </w:r>
      </w:del>
    </w:p>
    <w:p w14:paraId="36B7A775" w14:textId="77777777" w:rsidR="00E323A2" w:rsidRPr="00F404EC" w:rsidDel="000D1131" w:rsidRDefault="00E323A2" w:rsidP="009D1005">
      <w:pPr>
        <w:pStyle w:val="Annextitle"/>
        <w:keepNext w:val="0"/>
        <w:keepLines w:val="0"/>
        <w:shd w:val="clear" w:color="auto" w:fill="FFFFFF" w:themeFill="background1"/>
        <w:rPr>
          <w:del w:id="591" w:author="Rudometova, Alisa" w:date="2022-10-31T11:56:00Z"/>
        </w:rPr>
      </w:pPr>
      <w:del w:id="592" w:author="Rudometova, Alisa" w:date="2022-10-31T11:56:00Z">
        <w:r w:rsidRPr="00F404EC" w:rsidDel="000D1131">
          <w:delText xml:space="preserve">Характеристики станции на высотной платформе, действующей </w:delText>
        </w:r>
        <w:r w:rsidRPr="00F404EC" w:rsidDel="000D1131">
          <w:br/>
          <w:delText xml:space="preserve">в качестве базовой станции IMT в полосах частот, указанных </w:delText>
        </w:r>
        <w:r w:rsidRPr="00F404EC" w:rsidDel="000D1131">
          <w:br/>
          <w:delText>в Резолюции 221 (Пересм. ВКР-07)</w:delText>
        </w:r>
      </w:del>
    </w:p>
    <w:p w14:paraId="3E9FF9DD" w14:textId="77777777" w:rsidR="00E323A2" w:rsidRPr="00F404EC" w:rsidDel="000D1131" w:rsidRDefault="00E323A2" w:rsidP="009D1005">
      <w:pPr>
        <w:pStyle w:val="Heading1CPM"/>
        <w:rPr>
          <w:del w:id="593" w:author="Rudometova, Alisa" w:date="2022-10-31T11:56:00Z"/>
        </w:rPr>
      </w:pPr>
      <w:del w:id="594" w:author="Rudometova, Alisa" w:date="2022-10-31T11:56:00Z">
        <w:r w:rsidRPr="00F404EC" w:rsidDel="000D1131">
          <w:delText>А</w:delText>
        </w:r>
        <w:r w:rsidRPr="00F404EC" w:rsidDel="000D1131">
          <w:tab/>
          <w:delText>Общие характеристики, которые следует представлять для станции</w:delText>
        </w:r>
      </w:del>
    </w:p>
    <w:p w14:paraId="1A415C45" w14:textId="77777777" w:rsidR="00E323A2" w:rsidRPr="00F404EC" w:rsidDel="000D1131" w:rsidRDefault="00E323A2" w:rsidP="009D1005">
      <w:pPr>
        <w:pStyle w:val="Heading2CPM"/>
        <w:rPr>
          <w:del w:id="595" w:author="Rudometova, Alisa" w:date="2022-10-31T11:56:00Z"/>
        </w:rPr>
      </w:pPr>
      <w:del w:id="596" w:author="Rudometova, Alisa" w:date="2022-10-31T11:56:00Z">
        <w:r w:rsidRPr="00F404EC" w:rsidDel="000D1131">
          <w:delText>А.1</w:delText>
        </w:r>
        <w:r w:rsidRPr="00F404EC" w:rsidDel="000D1131">
          <w:tab/>
          <w:delText>Идентификатор станции</w:delText>
        </w:r>
      </w:del>
    </w:p>
    <w:p w14:paraId="587D7365" w14:textId="77777777" w:rsidR="00E323A2" w:rsidRPr="00F404EC" w:rsidDel="000D1131" w:rsidRDefault="00E323A2" w:rsidP="009D1005">
      <w:pPr>
        <w:pStyle w:val="enumlev1"/>
        <w:shd w:val="clear" w:color="auto" w:fill="FFFFFF" w:themeFill="background1"/>
        <w:rPr>
          <w:del w:id="597" w:author="Rudometova, Alisa" w:date="2022-10-31T11:56:00Z"/>
        </w:rPr>
      </w:pPr>
      <w:del w:id="598" w:author="Rudometova, Alisa" w:date="2022-10-31T11:56:00Z">
        <w:r w:rsidRPr="00F404EC" w:rsidDel="000D1131">
          <w:rPr>
            <w:i/>
            <w:iCs/>
          </w:rPr>
          <w:delText>а)</w:delText>
        </w:r>
        <w:r w:rsidRPr="00F404EC" w:rsidDel="000D1131">
          <w:tab/>
          <w:delText>Идентификатор станции</w:delText>
        </w:r>
      </w:del>
    </w:p>
    <w:p w14:paraId="5FC0C999" w14:textId="77777777" w:rsidR="00E323A2" w:rsidRPr="00F404EC" w:rsidDel="000D1131" w:rsidRDefault="00E323A2" w:rsidP="009D1005">
      <w:pPr>
        <w:pStyle w:val="enumlev1"/>
        <w:shd w:val="clear" w:color="auto" w:fill="FFFFFF" w:themeFill="background1"/>
        <w:rPr>
          <w:del w:id="599" w:author="Rudometova, Alisa" w:date="2022-10-31T11:56:00Z"/>
        </w:rPr>
      </w:pPr>
      <w:del w:id="600" w:author="Rudometova, Alisa" w:date="2022-10-31T11:56:00Z">
        <w:r w:rsidRPr="00F404EC" w:rsidDel="000D1131">
          <w:rPr>
            <w:i/>
            <w:iCs/>
          </w:rPr>
          <w:delText>b)</w:delText>
        </w:r>
        <w:r w:rsidRPr="00F404EC" w:rsidDel="000D1131">
          <w:tab/>
          <w:delText>Страна</w:delText>
        </w:r>
      </w:del>
    </w:p>
    <w:p w14:paraId="0202DF9B" w14:textId="77777777" w:rsidR="00E323A2" w:rsidRPr="00F404EC" w:rsidDel="000D1131" w:rsidRDefault="00E323A2" w:rsidP="009D1005">
      <w:pPr>
        <w:pStyle w:val="Heading2CPM"/>
        <w:rPr>
          <w:del w:id="601" w:author="Rudometova, Alisa" w:date="2022-10-31T11:56:00Z"/>
        </w:rPr>
      </w:pPr>
      <w:del w:id="602" w:author="Rudometova, Alisa" w:date="2022-10-31T11:56:00Z">
        <w:r w:rsidRPr="00F404EC" w:rsidDel="000D1131">
          <w:delText>А.2</w:delText>
        </w:r>
        <w:r w:rsidRPr="00F404EC" w:rsidDel="000D1131">
          <w:tab/>
          <w:delText>Дата ввода в действие</w:delText>
        </w:r>
      </w:del>
    </w:p>
    <w:p w14:paraId="4348FBCD" w14:textId="77777777" w:rsidR="00E323A2" w:rsidRPr="00F404EC" w:rsidDel="000D1131" w:rsidRDefault="00E323A2" w:rsidP="009D1005">
      <w:pPr>
        <w:shd w:val="clear" w:color="auto" w:fill="FFFFFF" w:themeFill="background1"/>
        <w:rPr>
          <w:del w:id="603" w:author="Rudometova, Alisa" w:date="2022-10-31T11:56:00Z"/>
        </w:rPr>
      </w:pPr>
      <w:del w:id="604" w:author="Rudometova, Alisa" w:date="2022-10-31T11:56:00Z">
        <w:r w:rsidRPr="00F404EC" w:rsidDel="000D1131">
          <w:delText>Дата (соответственно фактическая или предполагаемая) ввода в действие частотного присвоения (нового или измененного).</w:delText>
        </w:r>
      </w:del>
    </w:p>
    <w:p w14:paraId="61F0ADAE" w14:textId="77777777" w:rsidR="00E323A2" w:rsidRPr="00F404EC" w:rsidDel="000D1131" w:rsidRDefault="00E323A2" w:rsidP="009D1005">
      <w:pPr>
        <w:pStyle w:val="Heading2CPM"/>
        <w:rPr>
          <w:del w:id="605" w:author="Rudometova, Alisa" w:date="2022-10-31T11:56:00Z"/>
        </w:rPr>
      </w:pPr>
      <w:del w:id="606" w:author="Rudometova, Alisa" w:date="2022-10-31T11:56:00Z">
        <w:r w:rsidRPr="00F404EC" w:rsidDel="000D1131">
          <w:delText>А.3</w:delText>
        </w:r>
        <w:r w:rsidRPr="00F404EC" w:rsidDel="000D1131">
          <w:tab/>
          <w:delText>Администрация или эксплуатирующая организация</w:delText>
        </w:r>
      </w:del>
    </w:p>
    <w:p w14:paraId="6943E49E" w14:textId="77777777" w:rsidR="00E323A2" w:rsidRPr="00F404EC" w:rsidDel="000D1131" w:rsidRDefault="00E323A2" w:rsidP="009D1005">
      <w:pPr>
        <w:shd w:val="clear" w:color="auto" w:fill="FFFFFF" w:themeFill="background1"/>
        <w:rPr>
          <w:del w:id="607" w:author="Rudometova, Alisa" w:date="2022-10-31T11:56:00Z"/>
        </w:rPr>
      </w:pPr>
      <w:del w:id="608" w:author="Rudometova, Alisa" w:date="2022-10-31T11:56:00Z">
        <w:r w:rsidRPr="00F404EC" w:rsidDel="000D1131">
          <w:delText xml:space="preserve">Условное обозначение администрации или эксплуатирующей организации и адреса администрации, которой должны направляться сообщения по срочным вопросам, касающимся помех, качества излучения, а также по вопросам, относящимся к технической эксплуатации станции (см. Статью </w:delText>
        </w:r>
        <w:r w:rsidRPr="00F404EC" w:rsidDel="000D1131">
          <w:rPr>
            <w:b/>
            <w:bCs/>
            <w:color w:val="000000"/>
          </w:rPr>
          <w:delText>15</w:delText>
        </w:r>
        <w:r w:rsidRPr="00F404EC" w:rsidDel="000D1131">
          <w:delText>).</w:delText>
        </w:r>
      </w:del>
    </w:p>
    <w:p w14:paraId="6CA67DA1" w14:textId="77777777" w:rsidR="00E323A2" w:rsidRPr="00F404EC" w:rsidDel="000D1131" w:rsidRDefault="00E323A2" w:rsidP="009D1005">
      <w:pPr>
        <w:pStyle w:val="Heading2CPM"/>
        <w:rPr>
          <w:del w:id="609" w:author="Rudometova, Alisa" w:date="2022-10-31T11:56:00Z"/>
        </w:rPr>
      </w:pPr>
      <w:del w:id="610" w:author="Rudometova, Alisa" w:date="2022-10-31T11:56:00Z">
        <w:r w:rsidRPr="00F404EC" w:rsidDel="000D1131">
          <w:delText>А.4</w:delText>
        </w:r>
        <w:r w:rsidRPr="00F404EC" w:rsidDel="000D1131">
          <w:tab/>
          <w:delText>Информация о местоположении HAPS</w:delText>
        </w:r>
      </w:del>
    </w:p>
    <w:p w14:paraId="4A2E6979" w14:textId="77777777" w:rsidR="00E323A2" w:rsidRPr="00F404EC" w:rsidDel="000D1131" w:rsidRDefault="00E323A2" w:rsidP="009D1005">
      <w:pPr>
        <w:pStyle w:val="enumlev1"/>
        <w:shd w:val="clear" w:color="auto" w:fill="FFFFFF" w:themeFill="background1"/>
        <w:rPr>
          <w:del w:id="611" w:author="Rudometova, Alisa" w:date="2022-10-31T11:56:00Z"/>
        </w:rPr>
      </w:pPr>
      <w:del w:id="612" w:author="Rudometova, Alisa" w:date="2022-10-31T11:56:00Z">
        <w:r w:rsidRPr="00F404EC" w:rsidDel="000D1131">
          <w:rPr>
            <w:i/>
            <w:iCs/>
          </w:rPr>
          <w:delText>а)</w:delText>
        </w:r>
        <w:r w:rsidRPr="00F404EC" w:rsidDel="000D1131">
          <w:tab/>
          <w:delText>Номинальная географическая долгота HAPS</w:delText>
        </w:r>
      </w:del>
    </w:p>
    <w:p w14:paraId="719114A8" w14:textId="77777777" w:rsidR="00E323A2" w:rsidRPr="00F404EC" w:rsidDel="000D1131" w:rsidRDefault="00E323A2" w:rsidP="009D1005">
      <w:pPr>
        <w:pStyle w:val="enumlev1"/>
        <w:shd w:val="clear" w:color="auto" w:fill="FFFFFF" w:themeFill="background1"/>
        <w:rPr>
          <w:del w:id="613" w:author="Rudometova, Alisa" w:date="2022-10-31T11:56:00Z"/>
        </w:rPr>
      </w:pPr>
      <w:del w:id="614" w:author="Rudometova, Alisa" w:date="2022-10-31T11:56:00Z">
        <w:r w:rsidRPr="00F404EC" w:rsidDel="000D1131">
          <w:rPr>
            <w:i/>
            <w:iCs/>
          </w:rPr>
          <w:delText>b)</w:delText>
        </w:r>
        <w:r w:rsidRPr="00F404EC" w:rsidDel="000D1131">
          <w:tab/>
          <w:delText>Номинальная географическая широта HAPS</w:delText>
        </w:r>
      </w:del>
    </w:p>
    <w:p w14:paraId="65D258BB" w14:textId="77777777" w:rsidR="00E323A2" w:rsidRPr="00F404EC" w:rsidDel="000D1131" w:rsidRDefault="00E323A2" w:rsidP="009D1005">
      <w:pPr>
        <w:pStyle w:val="enumlev1"/>
        <w:shd w:val="clear" w:color="auto" w:fill="FFFFFF" w:themeFill="background1"/>
        <w:rPr>
          <w:del w:id="615" w:author="Rudometova, Alisa" w:date="2022-10-31T11:56:00Z"/>
        </w:rPr>
      </w:pPr>
      <w:del w:id="616" w:author="Rudometova, Alisa" w:date="2022-10-31T11:56:00Z">
        <w:r w:rsidRPr="00F404EC" w:rsidDel="000D1131">
          <w:rPr>
            <w:i/>
            <w:iCs/>
          </w:rPr>
          <w:delText>c)</w:delText>
        </w:r>
        <w:r w:rsidRPr="00F404EC" w:rsidDel="000D1131">
          <w:tab/>
          <w:delText>Номинальная высота HAPS</w:delText>
        </w:r>
      </w:del>
    </w:p>
    <w:p w14:paraId="51A2E6C2" w14:textId="77777777" w:rsidR="00E323A2" w:rsidRPr="00F404EC" w:rsidDel="000D1131" w:rsidRDefault="00E323A2" w:rsidP="009D1005">
      <w:pPr>
        <w:pStyle w:val="enumlev1"/>
        <w:shd w:val="clear" w:color="auto" w:fill="FFFFFF" w:themeFill="background1"/>
        <w:rPr>
          <w:del w:id="617" w:author="Rudometova, Alisa" w:date="2022-10-31T11:56:00Z"/>
        </w:rPr>
      </w:pPr>
      <w:del w:id="618" w:author="Rudometova, Alisa" w:date="2022-10-31T11:56:00Z">
        <w:r w:rsidRPr="00F404EC" w:rsidDel="000D1131">
          <w:rPr>
            <w:i/>
            <w:iCs/>
          </w:rPr>
          <w:delText>d)</w:delText>
        </w:r>
        <w:r w:rsidRPr="00F404EC" w:rsidDel="000D1131">
          <w:tab/>
          <w:delText>Планируемое допустимое отклонение долготы и широты HAPS</w:delText>
        </w:r>
      </w:del>
    </w:p>
    <w:p w14:paraId="717B7EBC" w14:textId="77777777" w:rsidR="00E323A2" w:rsidRPr="00F404EC" w:rsidDel="000D1131" w:rsidRDefault="00E323A2" w:rsidP="009D1005">
      <w:pPr>
        <w:pStyle w:val="enumlev1"/>
        <w:shd w:val="clear" w:color="auto" w:fill="FFFFFF" w:themeFill="background1"/>
        <w:rPr>
          <w:del w:id="619" w:author="Rudometova, Alisa" w:date="2022-10-31T11:56:00Z"/>
        </w:rPr>
      </w:pPr>
      <w:del w:id="620" w:author="Rudometova, Alisa" w:date="2022-10-31T11:56:00Z">
        <w:r w:rsidRPr="00F404EC" w:rsidDel="000D1131">
          <w:rPr>
            <w:i/>
            <w:iCs/>
          </w:rPr>
          <w:delText>e)</w:delText>
        </w:r>
        <w:r w:rsidRPr="00F404EC" w:rsidDel="000D1131">
          <w:tab/>
          <w:delText>Планируемое допустимое отклонение высоты HAPS</w:delText>
        </w:r>
      </w:del>
    </w:p>
    <w:p w14:paraId="29B9DF78" w14:textId="77777777" w:rsidR="00E323A2" w:rsidRPr="00F404EC" w:rsidDel="000D1131" w:rsidRDefault="00E323A2" w:rsidP="009D1005">
      <w:pPr>
        <w:pStyle w:val="Heading2CPM"/>
        <w:rPr>
          <w:del w:id="621" w:author="Rudometova, Alisa" w:date="2022-10-31T11:56:00Z"/>
        </w:rPr>
      </w:pPr>
      <w:del w:id="622" w:author="Rudometova, Alisa" w:date="2022-10-31T11:56:00Z">
        <w:r w:rsidRPr="00F404EC" w:rsidDel="000D1131">
          <w:delText>А.5</w:delText>
        </w:r>
        <w:r w:rsidRPr="00F404EC" w:rsidDel="000D1131">
          <w:tab/>
          <w:delText>Соглашения</w:delText>
        </w:r>
      </w:del>
    </w:p>
    <w:p w14:paraId="5ABECB18" w14:textId="77777777" w:rsidR="00E323A2" w:rsidRPr="00F404EC" w:rsidDel="000D1131" w:rsidRDefault="00E323A2" w:rsidP="009D1005">
      <w:pPr>
        <w:shd w:val="clear" w:color="auto" w:fill="FFFFFF" w:themeFill="background1"/>
        <w:rPr>
          <w:del w:id="623" w:author="Rudometova, Alisa" w:date="2022-10-31T11:56:00Z"/>
        </w:rPr>
      </w:pPr>
      <w:del w:id="624" w:author="Rudometova, Alisa" w:date="2022-10-31T11:56:00Z">
        <w:r w:rsidRPr="00F404EC" w:rsidDel="000D1131">
          <w:delText>В соответствующем случае условное обозначение страны любой администрации или администрации, представляющей группу администраций, с которыми достигнуто согласие, включая согласие о превышении пределов, установленных в Резолюции </w:delText>
        </w:r>
        <w:r w:rsidRPr="00F404EC" w:rsidDel="000D1131">
          <w:rPr>
            <w:b/>
            <w:bCs/>
            <w:color w:val="000000"/>
          </w:rPr>
          <w:delText>221 (Пересм. ВКР-07)</w:delText>
        </w:r>
        <w:r w:rsidRPr="00F404EC" w:rsidDel="000D1131">
          <w:delText>.</w:delText>
        </w:r>
      </w:del>
    </w:p>
    <w:p w14:paraId="64824304" w14:textId="77777777" w:rsidR="00E323A2" w:rsidRPr="00F404EC" w:rsidDel="000D1131" w:rsidRDefault="00E323A2" w:rsidP="009D1005">
      <w:pPr>
        <w:pStyle w:val="Heading1CPM"/>
        <w:rPr>
          <w:del w:id="625" w:author="Rudometova, Alisa" w:date="2022-10-31T11:56:00Z"/>
        </w:rPr>
      </w:pPr>
      <w:del w:id="626" w:author="Rudometova, Alisa" w:date="2022-10-31T11:56:00Z">
        <w:r w:rsidRPr="00F404EC" w:rsidDel="000D1131">
          <w:delText>В</w:delText>
        </w:r>
        <w:r w:rsidRPr="00F404EC" w:rsidDel="000D1131">
          <w:tab/>
          <w:delText>Характеристики, которые следует представлять для каждого луча антенны</w:delText>
        </w:r>
      </w:del>
    </w:p>
    <w:p w14:paraId="7451CE7C" w14:textId="77777777" w:rsidR="00E323A2" w:rsidRPr="00F404EC" w:rsidDel="000D1131" w:rsidRDefault="00E323A2" w:rsidP="009D1005">
      <w:pPr>
        <w:pStyle w:val="Heading2CPM"/>
        <w:rPr>
          <w:del w:id="627" w:author="Rudometova, Alisa" w:date="2022-10-31T11:56:00Z"/>
        </w:rPr>
      </w:pPr>
      <w:del w:id="628" w:author="Rudometova, Alisa" w:date="2022-10-31T11:56:00Z">
        <w:r w:rsidRPr="00F404EC" w:rsidDel="000D1131">
          <w:delText>В.1</w:delText>
        </w:r>
        <w:r w:rsidRPr="00F404EC" w:rsidDel="000D1131">
          <w:tab/>
          <w:delText>Характеристики антенны HAPS</w:delText>
        </w:r>
      </w:del>
    </w:p>
    <w:p w14:paraId="016B69AE" w14:textId="77777777" w:rsidR="00E323A2" w:rsidRPr="00F404EC" w:rsidDel="000D1131" w:rsidRDefault="00E323A2" w:rsidP="009D1005">
      <w:pPr>
        <w:pStyle w:val="enumlev1"/>
        <w:shd w:val="clear" w:color="auto" w:fill="FFFFFF" w:themeFill="background1"/>
        <w:rPr>
          <w:del w:id="629" w:author="Rudometova, Alisa" w:date="2022-10-31T11:56:00Z"/>
        </w:rPr>
      </w:pPr>
      <w:del w:id="630" w:author="Rudometova, Alisa" w:date="2022-10-31T11:56:00Z">
        <w:r w:rsidRPr="00F404EC" w:rsidDel="000D1131">
          <w:rPr>
            <w:i/>
            <w:iCs/>
          </w:rPr>
          <w:delText>a)</w:delText>
        </w:r>
        <w:r w:rsidRPr="00F404EC" w:rsidDel="000D1131">
          <w:tab/>
          <w:delText>Максимальное изотропное усиление (дБи).</w:delText>
        </w:r>
      </w:del>
    </w:p>
    <w:p w14:paraId="10C1EACA" w14:textId="77777777" w:rsidR="00E323A2" w:rsidRPr="00F404EC" w:rsidDel="000D1131" w:rsidRDefault="00E323A2" w:rsidP="009D1005">
      <w:pPr>
        <w:pStyle w:val="enumlev1"/>
        <w:shd w:val="clear" w:color="auto" w:fill="FFFFFF" w:themeFill="background1"/>
        <w:rPr>
          <w:del w:id="631" w:author="Rudometova, Alisa" w:date="2022-10-31T11:56:00Z"/>
        </w:rPr>
      </w:pPr>
      <w:del w:id="632" w:author="Rudometova, Alisa" w:date="2022-10-31T11:56:00Z">
        <w:r w:rsidRPr="00F404EC" w:rsidDel="000D1131">
          <w:rPr>
            <w:i/>
            <w:iCs/>
          </w:rPr>
          <w:delText>b)</w:delText>
        </w:r>
        <w:r w:rsidRPr="00F404EC" w:rsidDel="000D1131">
          <w:tab/>
          <w:delText>Контуры усиления антенны HAPS, нанесенные на карту поверхности Земли.</w:delText>
        </w:r>
      </w:del>
    </w:p>
    <w:p w14:paraId="7A591229" w14:textId="77777777" w:rsidR="00E323A2" w:rsidRPr="00F404EC" w:rsidDel="000D1131" w:rsidRDefault="00E323A2" w:rsidP="009D1005">
      <w:pPr>
        <w:pStyle w:val="Heading1CPM"/>
        <w:rPr>
          <w:del w:id="633" w:author="Rudometova, Alisa" w:date="2022-10-31T11:56:00Z"/>
        </w:rPr>
      </w:pPr>
      <w:del w:id="634" w:author="Rudometova, Alisa" w:date="2022-10-31T11:56:00Z">
        <w:r w:rsidRPr="00F404EC" w:rsidDel="000D1131">
          <w:lastRenderedPageBreak/>
          <w:delText>С</w:delText>
        </w:r>
        <w:r w:rsidRPr="00F404EC" w:rsidDel="000D1131">
          <w:tab/>
          <w:delText>Характеристики, которые следует представлять для каждого частотного присвоения для луча антенны HAPS</w:delText>
        </w:r>
      </w:del>
    </w:p>
    <w:p w14:paraId="461A9EE0" w14:textId="77777777" w:rsidR="00E323A2" w:rsidRPr="00F404EC" w:rsidDel="000D1131" w:rsidRDefault="00E323A2" w:rsidP="009D1005">
      <w:pPr>
        <w:pStyle w:val="Heading2CPM"/>
        <w:rPr>
          <w:del w:id="635" w:author="Rudometova, Alisa" w:date="2022-10-31T11:56:00Z"/>
        </w:rPr>
      </w:pPr>
      <w:del w:id="636" w:author="Rudometova, Alisa" w:date="2022-10-31T11:56:00Z">
        <w:r w:rsidRPr="00F404EC" w:rsidDel="000D1131">
          <w:delText>С.1</w:delText>
        </w:r>
        <w:r w:rsidRPr="00F404EC" w:rsidDel="000D1131">
          <w:tab/>
          <w:delText>Диапазон частот</w:delText>
        </w:r>
      </w:del>
    </w:p>
    <w:p w14:paraId="064DCFDF" w14:textId="77777777" w:rsidR="00E323A2" w:rsidRPr="00F404EC" w:rsidDel="000D1131" w:rsidRDefault="00E323A2" w:rsidP="009D1005">
      <w:pPr>
        <w:pStyle w:val="Heading2CPM"/>
        <w:rPr>
          <w:del w:id="637" w:author="Rudometova, Alisa" w:date="2022-10-31T11:56:00Z"/>
        </w:rPr>
      </w:pPr>
      <w:del w:id="638" w:author="Rudometova, Alisa" w:date="2022-10-31T11:56:00Z">
        <w:r w:rsidRPr="00F404EC" w:rsidDel="000D1131">
          <w:delText>С.2</w:delText>
        </w:r>
        <w:r w:rsidRPr="00F404EC" w:rsidDel="000D1131">
          <w:tab/>
          <w:delText>Характеристики плотности мощности передачи</w:delText>
        </w:r>
      </w:del>
    </w:p>
    <w:p w14:paraId="722C3EFA" w14:textId="77777777" w:rsidR="00E323A2" w:rsidRPr="00F404EC" w:rsidDel="000D1131" w:rsidRDefault="00E323A2" w:rsidP="009D1005">
      <w:pPr>
        <w:shd w:val="clear" w:color="auto" w:fill="FFFFFF" w:themeFill="background1"/>
        <w:rPr>
          <w:del w:id="639" w:author="Rudometova, Alisa" w:date="2022-10-31T11:56:00Z"/>
        </w:rPr>
      </w:pPr>
      <w:del w:id="640" w:author="Rudometova, Alisa" w:date="2022-10-31T11:56:00Z">
        <w:r w:rsidRPr="00F404EC" w:rsidDel="000D1131">
          <w:delText>Максимальное значение максимальной плотности мощности (дБ(Вт/МГц)), усредненной в наихудшей полосе шириной 1 МГц и подаваемой на вход антенны.</w:delText>
        </w:r>
      </w:del>
    </w:p>
    <w:p w14:paraId="2678FA07" w14:textId="77777777" w:rsidR="00E323A2" w:rsidRPr="00F404EC" w:rsidDel="000D1131" w:rsidRDefault="00E323A2" w:rsidP="009D1005">
      <w:pPr>
        <w:pStyle w:val="Heading1CPM"/>
        <w:rPr>
          <w:del w:id="641" w:author="Rudometova, Alisa" w:date="2022-10-31T11:56:00Z"/>
        </w:rPr>
      </w:pPr>
      <w:del w:id="642" w:author="Rudometova, Alisa" w:date="2022-10-31T11:56:00Z">
        <w:r w:rsidRPr="00F404EC" w:rsidDel="000D1131">
          <w:delText>D</w:delText>
        </w:r>
        <w:r w:rsidRPr="00F404EC" w:rsidDel="000D1131">
          <w:tab/>
          <w:delText>Рассчитанные пределы п.п.м., создаваемой на территории любой страны в пределах видимости HAPS</w:delText>
        </w:r>
      </w:del>
    </w:p>
    <w:p w14:paraId="0A1CA61A" w14:textId="77777777" w:rsidR="00E323A2" w:rsidRPr="00F404EC" w:rsidDel="000D1131" w:rsidRDefault="00E323A2" w:rsidP="009D1005">
      <w:pPr>
        <w:shd w:val="clear" w:color="auto" w:fill="FFFFFF" w:themeFill="background1"/>
        <w:rPr>
          <w:del w:id="643" w:author="Rudometova, Alisa" w:date="2022-10-31T11:56:00Z"/>
          <w:rPrChange w:id="644" w:author="Mariia Iakusheva" w:date="2023-01-13T14:50:00Z">
            <w:rPr>
              <w:del w:id="645" w:author="Rudometova, Alisa" w:date="2022-10-31T11:56:00Z"/>
              <w:lang w:val="en-US"/>
            </w:rPr>
          </w:rPrChange>
        </w:rPr>
      </w:pPr>
      <w:del w:id="646" w:author="Rudometova, Alisa" w:date="2022-10-31T11:56:00Z">
        <w:r w:rsidRPr="00F404EC" w:rsidDel="000D1131">
          <w:delText xml:space="preserve">Рассчитанная максимальная п.п.м. на поверхности Земли в пределах территории каждой администрации, где может быть видима HAPS и где эти рассчитанные уровни п.п.м. превышают пределы, указанные в пунктах 1.1, 1.3 и 1.4 раздела </w:delText>
        </w:r>
        <w:r w:rsidRPr="00F404EC" w:rsidDel="000D1131">
          <w:rPr>
            <w:i/>
            <w:iCs/>
            <w:color w:val="000000"/>
          </w:rPr>
          <w:delText>решает</w:delText>
        </w:r>
        <w:r w:rsidRPr="00F404EC" w:rsidDel="000D1131">
          <w:delText xml:space="preserve"> Резолюции </w:delText>
        </w:r>
        <w:r w:rsidRPr="00F404EC" w:rsidDel="000D1131">
          <w:rPr>
            <w:b/>
            <w:bCs/>
            <w:color w:val="000000"/>
          </w:rPr>
          <w:delText>221 (Пересм. ВКР</w:delText>
        </w:r>
        <w:r w:rsidRPr="00F404EC" w:rsidDel="000D1131">
          <w:rPr>
            <w:b/>
            <w:bCs/>
            <w:color w:val="000000"/>
            <w:rPrChange w:id="647" w:author="Mariia Iakusheva" w:date="2023-01-13T14:50:00Z">
              <w:rPr>
                <w:b/>
                <w:bCs/>
                <w:color w:val="000000"/>
                <w:lang w:val="en-US"/>
              </w:rPr>
            </w:rPrChange>
          </w:rPr>
          <w:delText>-07)</w:delText>
        </w:r>
        <w:r w:rsidRPr="00F404EC" w:rsidDel="000D1131">
          <w:rPr>
            <w:rPrChange w:id="648" w:author="Mariia Iakusheva" w:date="2023-01-13T14:50:00Z">
              <w:rPr>
                <w:lang w:val="en-US"/>
              </w:rPr>
            </w:rPrChange>
          </w:rPr>
          <w:delText>.</w:delText>
        </w:r>
      </w:del>
    </w:p>
    <w:p w14:paraId="081CF8D5" w14:textId="6334F2BF" w:rsidR="00651C62" w:rsidRPr="00F404EC" w:rsidRDefault="00E323A2">
      <w:pPr>
        <w:pStyle w:val="Reasons"/>
      </w:pPr>
      <w:r w:rsidRPr="00F404EC">
        <w:rPr>
          <w:b/>
        </w:rPr>
        <w:t>Основания</w:t>
      </w:r>
      <w:r w:rsidRPr="00F404EC">
        <w:rPr>
          <w:bCs/>
        </w:rPr>
        <w:t>:</w:t>
      </w:r>
      <w:r w:rsidRPr="00F404EC">
        <w:tab/>
      </w:r>
      <w:r w:rsidR="00AD00ED" w:rsidRPr="00F404EC">
        <w:t xml:space="preserve">Предлагается использование станций на высотной платформе в качестве базовых станций IMT (HIBS) в подвижной службе в полосах частот 1710−1885 МГц, 1885−1980 МГц, 2010−2025 МГц и 2110−2170 МГц на глобальной основе на базе методов B3 и C3 в Отчете ПСК. </w:t>
      </w:r>
    </w:p>
    <w:p w14:paraId="5A82BE7F" w14:textId="77777777" w:rsidR="00651C62" w:rsidRPr="00F404EC" w:rsidRDefault="00E323A2">
      <w:pPr>
        <w:pStyle w:val="Proposal"/>
      </w:pPr>
      <w:r w:rsidRPr="00F404EC">
        <w:t>ADD</w:t>
      </w:r>
      <w:r w:rsidRPr="00F404EC">
        <w:tab/>
        <w:t>ACP/62A4/8</w:t>
      </w:r>
      <w:r w:rsidRPr="00F404EC">
        <w:rPr>
          <w:vanish/>
          <w:color w:val="7F7F7F" w:themeColor="text1" w:themeTint="80"/>
          <w:vertAlign w:val="superscript"/>
        </w:rPr>
        <w:t>#1459</w:t>
      </w:r>
    </w:p>
    <w:p w14:paraId="64D2F40A" w14:textId="30F25A02" w:rsidR="00E323A2" w:rsidRPr="00F404EC" w:rsidRDefault="00E323A2" w:rsidP="009D1005">
      <w:pPr>
        <w:pStyle w:val="ResNo"/>
        <w:shd w:val="clear" w:color="auto" w:fill="FFFFFF" w:themeFill="background1"/>
        <w:rPr>
          <w:szCs w:val="26"/>
        </w:rPr>
      </w:pPr>
      <w:r w:rsidRPr="00F404EC">
        <w:t xml:space="preserve">проект новой резолюции </w:t>
      </w:r>
      <w:r w:rsidRPr="00F404EC">
        <w:rPr>
          <w:rStyle w:val="href"/>
        </w:rPr>
        <w:t>[</w:t>
      </w:r>
      <w:r w:rsidR="00026C42" w:rsidRPr="00F404EC">
        <w:t>ACP-</w:t>
      </w:r>
      <w:r w:rsidRPr="00F404EC">
        <w:rPr>
          <w:rStyle w:val="href"/>
        </w:rPr>
        <w:t>B14-HIBS 2 500-2 690 MH</w:t>
      </w:r>
      <w:r w:rsidRPr="00F404EC">
        <w:rPr>
          <w:rStyle w:val="href"/>
          <w:caps w:val="0"/>
        </w:rPr>
        <w:t>z</w:t>
      </w:r>
      <w:r w:rsidRPr="00F404EC">
        <w:rPr>
          <w:rStyle w:val="href"/>
        </w:rPr>
        <w:t>] (ВКР-23)</w:t>
      </w:r>
    </w:p>
    <w:p w14:paraId="0BE8FEAD" w14:textId="07C171D9" w:rsidR="00E323A2" w:rsidRPr="00F404EC" w:rsidRDefault="00E323A2" w:rsidP="009D1005">
      <w:pPr>
        <w:pStyle w:val="Restitle"/>
        <w:shd w:val="clear" w:color="auto" w:fill="FFFFFF" w:themeFill="background1"/>
      </w:pPr>
      <w:r w:rsidRPr="00F404EC">
        <w:rPr>
          <w:lang w:bidi="ru-RU"/>
        </w:rPr>
        <w:t xml:space="preserve">Использование станций на высотной платформе в качестве базовых станций (HIBS) Международной подвижной электросвязи </w:t>
      </w:r>
      <w:r w:rsidR="009D1EB8">
        <w:rPr>
          <w:lang w:bidi="ru-RU"/>
        </w:rPr>
        <w:br/>
      </w:r>
      <w:r w:rsidRPr="00F404EC">
        <w:rPr>
          <w:lang w:bidi="ru-RU"/>
        </w:rPr>
        <w:t>в полосе частот 2500</w:t>
      </w:r>
      <w:r w:rsidR="009D1EB8">
        <w:rPr>
          <w:lang w:val="en-US" w:bidi="ru-RU"/>
        </w:rPr>
        <w:t>−</w:t>
      </w:r>
      <w:r w:rsidRPr="00F404EC">
        <w:rPr>
          <w:lang w:bidi="ru-RU"/>
        </w:rPr>
        <w:t>2690 МГц или ее участках</w:t>
      </w:r>
    </w:p>
    <w:p w14:paraId="047EDA90" w14:textId="77777777" w:rsidR="00E323A2" w:rsidRPr="00F404EC" w:rsidRDefault="00E323A2" w:rsidP="009D1005">
      <w:pPr>
        <w:pStyle w:val="Normalaftertitle1"/>
        <w:shd w:val="clear" w:color="auto" w:fill="FFFFFF" w:themeFill="background1"/>
      </w:pPr>
      <w:r w:rsidRPr="00F404EC">
        <w:rPr>
          <w:color w:val="000000"/>
        </w:rPr>
        <w:t>Всемирная конференция радиосвязи</w:t>
      </w:r>
      <w:r w:rsidRPr="00F404EC">
        <w:t xml:space="preserve"> (Дубай, 2023 г.),</w:t>
      </w:r>
    </w:p>
    <w:p w14:paraId="11938422" w14:textId="77777777" w:rsidR="00E323A2" w:rsidRPr="00F404EC" w:rsidRDefault="00E323A2" w:rsidP="009D1005">
      <w:pPr>
        <w:pStyle w:val="Call"/>
        <w:shd w:val="clear" w:color="auto" w:fill="FFFFFF" w:themeFill="background1"/>
      </w:pPr>
      <w:r w:rsidRPr="00F404EC">
        <w:t>учитывая</w:t>
      </w:r>
      <w:r w:rsidRPr="00F404EC">
        <w:rPr>
          <w:i w:val="0"/>
        </w:rPr>
        <w:t>,</w:t>
      </w:r>
    </w:p>
    <w:p w14:paraId="6340BA35" w14:textId="77777777" w:rsidR="00E323A2" w:rsidRPr="00F404EC" w:rsidRDefault="00E323A2" w:rsidP="009D1005">
      <w:pPr>
        <w:shd w:val="clear" w:color="auto" w:fill="FFFFFF" w:themeFill="background1"/>
      </w:pPr>
      <w:r w:rsidRPr="00F404EC">
        <w:rPr>
          <w:i/>
          <w:lang w:bidi="ru-RU"/>
        </w:rPr>
        <w:t>a)</w:t>
      </w:r>
      <w:r w:rsidRPr="00F404EC">
        <w:rPr>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p>
    <w:p w14:paraId="45346363" w14:textId="77777777" w:rsidR="00E323A2" w:rsidRPr="00F404EC" w:rsidRDefault="00E323A2" w:rsidP="009D1005">
      <w:pPr>
        <w:shd w:val="clear" w:color="auto" w:fill="FFFFFF" w:themeFill="background1"/>
      </w:pPr>
      <w:r w:rsidRPr="00F404EC">
        <w:rPr>
          <w:i/>
          <w:lang w:bidi="ru-RU"/>
        </w:rPr>
        <w:t>b)</w:t>
      </w:r>
      <w:r w:rsidRPr="00F404EC">
        <w:rPr>
          <w:lang w:bidi="ru-RU"/>
        </w:rPr>
        <w:tab/>
        <w:t>что станции на высотной платформе в качестве базовых станций IMT (HIBS) будут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p>
    <w:p w14:paraId="05D5A888" w14:textId="77777777" w:rsidR="00E323A2" w:rsidRPr="00F404EC" w:rsidRDefault="00E323A2" w:rsidP="009D1005">
      <w:pPr>
        <w:shd w:val="clear" w:color="auto" w:fill="FFFFFF" w:themeFill="background1"/>
      </w:pPr>
      <w:r w:rsidRPr="00F404EC">
        <w:rPr>
          <w:i/>
          <w:color w:val="000000"/>
          <w:lang w:bidi="ru-RU"/>
        </w:rPr>
        <w:t>c)</w:t>
      </w:r>
      <w:r w:rsidRPr="00F404EC">
        <w:rPr>
          <w:i/>
          <w:color w:val="000000"/>
          <w:lang w:bidi="ru-RU"/>
        </w:rPr>
        <w:tab/>
      </w:r>
      <w:r w:rsidRPr="00F404EC">
        <w:rPr>
          <w:lang w:bidi="ru-RU"/>
        </w:rPr>
        <w:t>что HIBS могут стать 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70AF1B88" w14:textId="77777777" w:rsidR="00E323A2" w:rsidRPr="00F404EC" w:rsidRDefault="00E323A2" w:rsidP="009D1005">
      <w:pPr>
        <w:shd w:val="clear" w:color="auto" w:fill="FFFFFF" w:themeFill="background1"/>
      </w:pPr>
      <w:r w:rsidRPr="00F404EC">
        <w:rPr>
          <w:i/>
          <w:color w:val="000000"/>
          <w:lang w:bidi="ru-RU"/>
        </w:rPr>
        <w:t>d)</w:t>
      </w:r>
      <w:r w:rsidRPr="00F404EC">
        <w:rPr>
          <w:i/>
          <w:color w:val="000000"/>
          <w:lang w:bidi="ru-RU"/>
        </w:rPr>
        <w:tab/>
      </w:r>
      <w:r w:rsidRPr="00F404EC">
        <w:rPr>
          <w:lang w:bidi="ru-RU"/>
        </w:rPr>
        <w:t>что администрации могут на необязательной основе использовать HIBS и что такое использование не должно иметь приоритета перед использованием других средств наземного сегмента IMT;</w:t>
      </w:r>
    </w:p>
    <w:p w14:paraId="08C01E1B" w14:textId="77777777" w:rsidR="00E323A2" w:rsidRPr="00F404EC" w:rsidRDefault="00E323A2" w:rsidP="009D1005">
      <w:pPr>
        <w:shd w:val="clear" w:color="auto" w:fill="FFFFFF" w:themeFill="background1"/>
      </w:pPr>
      <w:r w:rsidRPr="00F404EC">
        <w:rPr>
          <w:i/>
          <w:lang w:bidi="ru-RU"/>
        </w:rPr>
        <w:t>e)</w:t>
      </w:r>
      <w:r w:rsidRPr="00F404EC">
        <w:rPr>
          <w:lang w:bidi="ru-RU"/>
        </w:rPr>
        <w:tab/>
        <w:t>что подвижная станция IMT, которая будет обслуживаться HIBS или базовыми станциями IMT наземного базирования, является одинаковой и в настоящее время поддерживает большое число различных полос частот, определенных для IMT;</w:t>
      </w:r>
    </w:p>
    <w:p w14:paraId="4D4FA249" w14:textId="174F2E24" w:rsidR="00E323A2" w:rsidRPr="00F404EC" w:rsidRDefault="00E323A2" w:rsidP="009D1005">
      <w:pPr>
        <w:shd w:val="clear" w:color="auto" w:fill="FFFFFF" w:themeFill="background1"/>
      </w:pPr>
      <w:r w:rsidRPr="00F404EC">
        <w:rPr>
          <w:i/>
          <w:lang w:bidi="ru-RU"/>
        </w:rPr>
        <w:t>f)</w:t>
      </w:r>
      <w:r w:rsidRPr="00F404EC">
        <w:rPr>
          <w:lang w:bidi="ru-RU"/>
        </w:rPr>
        <w:tab/>
        <w:t>что при некоторых сценариях развертывания HIBS могут работать на высоте до 18</w:t>
      </w:r>
      <w:r w:rsidR="009D1EB8">
        <w:rPr>
          <w:lang w:val="en-US" w:bidi="ru-RU"/>
        </w:rPr>
        <w:t> </w:t>
      </w:r>
      <w:r w:rsidRPr="00F404EC">
        <w:rPr>
          <w:lang w:bidi="ru-RU"/>
        </w:rPr>
        <w:t>км;</w:t>
      </w:r>
    </w:p>
    <w:p w14:paraId="0311B85E" w14:textId="77777777" w:rsidR="00E323A2" w:rsidRPr="00F404EC" w:rsidRDefault="00E323A2" w:rsidP="009D1005">
      <w:pPr>
        <w:shd w:val="clear" w:color="auto" w:fill="FFFFFF" w:themeFill="background1"/>
        <w:rPr>
          <w:color w:val="000000"/>
          <w:lang w:eastAsia="ja-JP"/>
        </w:rPr>
      </w:pPr>
      <w:r w:rsidRPr="00F404EC">
        <w:rPr>
          <w:i/>
          <w:color w:val="000000"/>
          <w:lang w:bidi="ru-RU"/>
        </w:rPr>
        <w:lastRenderedPageBreak/>
        <w:t>g)</w:t>
      </w:r>
      <w:r w:rsidRPr="00F404EC">
        <w:rPr>
          <w:i/>
          <w:color w:val="000000"/>
          <w:lang w:bidi="ru-RU"/>
        </w:rPr>
        <w:tab/>
      </w:r>
      <w:r w:rsidRPr="00F404EC">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p>
    <w:p w14:paraId="59DAAC90" w14:textId="77777777" w:rsidR="00E323A2" w:rsidRPr="00F404EC" w:rsidRDefault="00E323A2" w:rsidP="009D1005">
      <w:pPr>
        <w:shd w:val="clear" w:color="auto" w:fill="FFFFFF" w:themeFill="background1"/>
      </w:pPr>
      <w:r w:rsidRPr="00F404EC">
        <w:rPr>
          <w:i/>
          <w:color w:val="000000"/>
          <w:lang w:bidi="ru-RU"/>
        </w:rPr>
        <w:t>h)</w:t>
      </w:r>
      <w:r w:rsidRPr="00F404EC">
        <w:rPr>
          <w:i/>
          <w:color w:val="000000"/>
          <w:lang w:bidi="ru-RU"/>
        </w:rPr>
        <w:tab/>
      </w:r>
      <w:r w:rsidRPr="00F404EC">
        <w:rPr>
          <w:lang w:bidi="ru-RU"/>
        </w:rPr>
        <w:t>что Сектор радиосвязи МСЭ (МСЭ-R) рассмотрел вопросы совместного использования частот и совместимости между HIBS и существующими системами служб, имеющих распределения на первичной основе, и соседними службами в полосе частот 2500−2690 МГц;</w:t>
      </w:r>
    </w:p>
    <w:p w14:paraId="351AF5EB" w14:textId="1E0A0B21" w:rsidR="00E323A2" w:rsidRPr="009D1EB8" w:rsidRDefault="00E323A2" w:rsidP="009D1005">
      <w:pPr>
        <w:shd w:val="clear" w:color="auto" w:fill="FFFFFF" w:themeFill="background1"/>
      </w:pPr>
      <w:r w:rsidRPr="00F404EC">
        <w:rPr>
          <w:i/>
          <w:color w:val="000000"/>
          <w:lang w:bidi="ru-RU"/>
        </w:rPr>
        <w:t>i)</w:t>
      </w:r>
      <w:r w:rsidRPr="00F404EC">
        <w:rPr>
          <w:lang w:bidi="ru-RU"/>
        </w:rPr>
        <w:tab/>
        <w:t>что в Рабочем документе к предварительному проекту нового Отчета МСЭ-R M.[HIBS</w:t>
      </w:r>
      <w:r w:rsidR="00C12874" w:rsidRPr="00F404EC">
        <w:rPr>
          <w:lang w:bidi="ru-RU"/>
        </w:rPr>
        <w:noBreakHyphen/>
      </w:r>
      <w:r w:rsidRPr="00F404EC">
        <w:rPr>
          <w:lang w:bidi="ru-RU"/>
        </w:rPr>
        <w:t>CHARACTERISTICS] описаны потребности в спектре, использование и сценарии развертывания, а также типовые технические и эксплуатационные характеристики HIBS</w:t>
      </w:r>
      <w:r w:rsidR="009D1EB8">
        <w:rPr>
          <w:lang w:bidi="ru-RU"/>
        </w:rPr>
        <w:t>;</w:t>
      </w:r>
    </w:p>
    <w:p w14:paraId="66590E89" w14:textId="2056FA67" w:rsidR="00E323A2" w:rsidRPr="00F404EC" w:rsidRDefault="00E323A2" w:rsidP="009D1005">
      <w:pPr>
        <w:shd w:val="clear" w:color="auto" w:fill="FFFFFF" w:themeFill="background1"/>
      </w:pPr>
      <w:r w:rsidRPr="00F404EC">
        <w:rPr>
          <w:i/>
          <w:lang w:bidi="ru-RU"/>
        </w:rPr>
        <w:t>j)</w:t>
      </w:r>
      <w:r w:rsidRPr="00F404EC">
        <w:rPr>
          <w:i/>
          <w:lang w:bidi="ru-RU"/>
        </w:rPr>
        <w:tab/>
      </w:r>
      <w:r w:rsidRPr="00F404EC">
        <w:rPr>
          <w:lang w:bidi="ru-RU"/>
        </w:rPr>
        <w:t xml:space="preserve">что полоса частот </w:t>
      </w:r>
      <w:r w:rsidRPr="00F404EC">
        <w:rPr>
          <w:rStyle w:val="href"/>
          <w:lang w:bidi="ru-RU"/>
        </w:rPr>
        <w:t>2690</w:t>
      </w:r>
      <w:r w:rsidR="009D1EB8">
        <w:rPr>
          <w:rStyle w:val="href"/>
          <w:lang w:bidi="ru-RU"/>
        </w:rPr>
        <w:t>−</w:t>
      </w:r>
      <w:r w:rsidRPr="00F404EC">
        <w:rPr>
          <w:rStyle w:val="href"/>
          <w:lang w:bidi="ru-RU"/>
        </w:rPr>
        <w:t xml:space="preserve">2700 МГц распределена спутниковой службе исследования Земли (ССИЗ) (пассивной), службе космических исследований (СКИ) (пассивной) и радиоастрономической службе (РАС) и что в этой полосе частот применяется п. </w:t>
      </w:r>
      <w:r w:rsidRPr="00F404EC">
        <w:rPr>
          <w:b/>
          <w:lang w:bidi="ru-RU"/>
        </w:rPr>
        <w:t>5.340</w:t>
      </w:r>
      <w:r w:rsidRPr="00F404EC">
        <w:rPr>
          <w:lang w:bidi="ru-RU"/>
        </w:rPr>
        <w:t>;</w:t>
      </w:r>
    </w:p>
    <w:p w14:paraId="018F99A1" w14:textId="135F736A" w:rsidR="00E323A2" w:rsidRPr="00F404EC" w:rsidRDefault="00E323A2" w:rsidP="009D1005">
      <w:pPr>
        <w:shd w:val="clear" w:color="auto" w:fill="FFFFFF" w:themeFill="background1"/>
      </w:pPr>
      <w:r w:rsidRPr="00F404EC">
        <w:rPr>
          <w:i/>
          <w:lang w:bidi="ru-RU"/>
        </w:rPr>
        <w:t>k)</w:t>
      </w:r>
      <w:r w:rsidRPr="00F404EC">
        <w:rPr>
          <w:lang w:bidi="ru-RU"/>
        </w:rPr>
        <w:tab/>
        <w:t>что в Районах 1 и 2 использование полосы частот 2500</w:t>
      </w:r>
      <w:r w:rsidR="009D1EB8">
        <w:rPr>
          <w:lang w:bidi="ru-RU"/>
        </w:rPr>
        <w:t>−</w:t>
      </w:r>
      <w:r w:rsidRPr="00F404EC">
        <w:rPr>
          <w:lang w:bidi="ru-RU"/>
        </w:rPr>
        <w:t>2510 МГц ограничивается приемом со стороны HIBS в соответствии с п.</w:t>
      </w:r>
      <w:r w:rsidR="00026C42" w:rsidRPr="00F404EC">
        <w:rPr>
          <w:lang w:bidi="ru-RU"/>
        </w:rPr>
        <w:t> </w:t>
      </w:r>
      <w:r w:rsidRPr="00F404EC">
        <w:rPr>
          <w:b/>
          <w:lang w:bidi="ru-RU"/>
        </w:rPr>
        <w:t>5.L14</w:t>
      </w:r>
      <w:r w:rsidRPr="00F404EC">
        <w:rPr>
          <w:lang w:bidi="ru-RU"/>
        </w:rPr>
        <w:t xml:space="preserve">, </w:t>
      </w:r>
    </w:p>
    <w:p w14:paraId="2BCD327D" w14:textId="77777777" w:rsidR="00E323A2" w:rsidRPr="00F404EC" w:rsidRDefault="00E323A2" w:rsidP="009D1005">
      <w:pPr>
        <w:pStyle w:val="Call"/>
        <w:shd w:val="clear" w:color="auto" w:fill="FFFFFF" w:themeFill="background1"/>
      </w:pPr>
      <w:r w:rsidRPr="00F404EC">
        <w:rPr>
          <w:lang w:bidi="ru-RU"/>
        </w:rPr>
        <w:t>признавая</w:t>
      </w:r>
      <w:r w:rsidRPr="00F404EC">
        <w:rPr>
          <w:i w:val="0"/>
          <w:lang w:bidi="ru-RU"/>
        </w:rPr>
        <w:t>,</w:t>
      </w:r>
    </w:p>
    <w:p w14:paraId="7A16A83E" w14:textId="77777777" w:rsidR="00E323A2" w:rsidRPr="00F404EC" w:rsidRDefault="00E323A2" w:rsidP="009D1005">
      <w:pPr>
        <w:shd w:val="clear" w:color="auto" w:fill="FFFFFF" w:themeFill="background1"/>
      </w:pPr>
      <w:r w:rsidRPr="00F404EC">
        <w:rPr>
          <w:i/>
          <w:lang w:bidi="ru-RU"/>
        </w:rPr>
        <w:t>a)</w:t>
      </w:r>
      <w:r w:rsidRPr="00F404EC">
        <w:rPr>
          <w:lang w:bidi="ru-RU"/>
        </w:rPr>
        <w:tab/>
        <w:t xml:space="preserve">что станция на высотной платформе (HAPS) определена в п. </w:t>
      </w:r>
      <w:r w:rsidRPr="00F404EC">
        <w:rPr>
          <w:b/>
          <w:lang w:bidi="ru-RU"/>
        </w:rPr>
        <w:t>1.66A</w:t>
      </w:r>
      <w:r w:rsidRPr="00F404EC">
        <w:rPr>
          <w:lang w:bidi="ru-RU"/>
        </w:rPr>
        <w:t xml:space="preserve"> как станция, расположенная на объекте на высоте 20−50 км в определенной номинальной фиксированной точке относительно Земли;</w:t>
      </w:r>
    </w:p>
    <w:p w14:paraId="524153A0" w14:textId="79338F0F" w:rsidR="00E323A2" w:rsidRPr="00F404EC" w:rsidRDefault="00E323A2" w:rsidP="009D1005">
      <w:pPr>
        <w:shd w:val="clear" w:color="auto" w:fill="FFFFFF" w:themeFill="background1"/>
      </w:pPr>
      <w:r w:rsidRPr="00F404EC">
        <w:rPr>
          <w:i/>
          <w:lang w:bidi="ru-RU"/>
        </w:rPr>
        <w:t>b)</w:t>
      </w:r>
      <w:r w:rsidRPr="00F404EC">
        <w:rPr>
          <w:lang w:bidi="ru-RU"/>
        </w:rPr>
        <w:tab/>
        <w:t>что в Районах 1 и 2 полоса частот 2500</w:t>
      </w:r>
      <w:r w:rsidR="009D1EB8">
        <w:rPr>
          <w:lang w:bidi="ru-RU"/>
        </w:rPr>
        <w:t>−</w:t>
      </w:r>
      <w:r w:rsidRPr="00F404EC">
        <w:rPr>
          <w:lang w:bidi="ru-RU"/>
        </w:rPr>
        <w:t>2690 МГц (2500</w:t>
      </w:r>
      <w:r w:rsidR="00C12874" w:rsidRPr="00F404EC">
        <w:rPr>
          <w:lang w:bidi="ru-RU"/>
        </w:rPr>
        <w:t>−</w:t>
      </w:r>
      <w:r w:rsidRPr="00F404EC">
        <w:rPr>
          <w:lang w:bidi="ru-RU"/>
        </w:rPr>
        <w:t>2510 МГц ограничивается приемом со стороны HIBS в Районах 1 и 2) и в Районе 3 полоса частот 2500</w:t>
      </w:r>
      <w:r w:rsidR="00C12874" w:rsidRPr="00F404EC">
        <w:rPr>
          <w:lang w:bidi="ru-RU"/>
        </w:rPr>
        <w:t>−</w:t>
      </w:r>
      <w:r w:rsidRPr="00F404EC">
        <w:rPr>
          <w:lang w:bidi="ru-RU"/>
        </w:rPr>
        <w:t>2655 МГц (2500</w:t>
      </w:r>
      <w:r w:rsidR="00C12874" w:rsidRPr="00F404EC">
        <w:rPr>
          <w:lang w:bidi="ru-RU"/>
        </w:rPr>
        <w:t>−</w:t>
      </w:r>
      <w:r w:rsidRPr="00F404EC">
        <w:rPr>
          <w:lang w:bidi="ru-RU"/>
        </w:rPr>
        <w:t>2535</w:t>
      </w:r>
      <w:r w:rsidR="00C12874" w:rsidRPr="00F404EC">
        <w:rPr>
          <w:lang w:bidi="ru-RU"/>
        </w:rPr>
        <w:t> </w:t>
      </w:r>
      <w:r w:rsidRPr="00F404EC">
        <w:rPr>
          <w:lang w:bidi="ru-RU"/>
        </w:rPr>
        <w:t>МГц ограничивается приемом со стороны HIBS в Районе 3) включены в п.</w:t>
      </w:r>
      <w:r w:rsidR="00026C42" w:rsidRPr="00F404EC">
        <w:rPr>
          <w:lang w:bidi="ru-RU"/>
        </w:rPr>
        <w:t> </w:t>
      </w:r>
      <w:r w:rsidRPr="00F404EC">
        <w:rPr>
          <w:b/>
          <w:lang w:bidi="ru-RU"/>
        </w:rPr>
        <w:t>5.L14</w:t>
      </w:r>
      <w:r w:rsidRPr="00F404EC">
        <w:rPr>
          <w:lang w:bidi="ru-RU"/>
        </w:rPr>
        <w:t xml:space="preserve"> для использования HIBS;</w:t>
      </w:r>
    </w:p>
    <w:p w14:paraId="2F31F9C4" w14:textId="478CF789" w:rsidR="00E323A2" w:rsidRPr="00F404EC" w:rsidRDefault="00E323A2" w:rsidP="009D1005">
      <w:pPr>
        <w:shd w:val="clear" w:color="auto" w:fill="FFFFFF" w:themeFill="background1"/>
      </w:pPr>
      <w:r w:rsidRPr="00F404EC">
        <w:rPr>
          <w:i/>
          <w:lang w:bidi="ru-RU"/>
        </w:rPr>
        <w:t>c)</w:t>
      </w:r>
      <w:r w:rsidRPr="00F404EC">
        <w:rPr>
          <w:lang w:bidi="ru-RU"/>
        </w:rPr>
        <w:tab/>
        <w:t>что полоса частот 2500</w:t>
      </w:r>
      <w:r w:rsidR="009D1EB8">
        <w:rPr>
          <w:lang w:bidi="ru-RU"/>
        </w:rPr>
        <w:t>−</w:t>
      </w:r>
      <w:r w:rsidRPr="00F404EC">
        <w:rPr>
          <w:lang w:bidi="ru-RU"/>
        </w:rPr>
        <w:t>2690 МГц или ее части определены для IMT в соответствии с</w:t>
      </w:r>
      <w:r w:rsidR="009D1EB8">
        <w:rPr>
          <w:lang w:bidi="ru-RU"/>
        </w:rPr>
        <w:t> </w:t>
      </w:r>
      <w:r w:rsidRPr="00F404EC">
        <w:rPr>
          <w:lang w:bidi="ru-RU"/>
        </w:rPr>
        <w:t>п. </w:t>
      </w:r>
      <w:r w:rsidRPr="00F404EC">
        <w:rPr>
          <w:b/>
          <w:lang w:bidi="ru-RU"/>
        </w:rPr>
        <w:t>5.384A</w:t>
      </w:r>
      <w:r w:rsidRPr="00F404EC">
        <w:rPr>
          <w:lang w:bidi="ru-RU"/>
        </w:rPr>
        <w:t>;</w:t>
      </w:r>
    </w:p>
    <w:p w14:paraId="2B47A979" w14:textId="77777777" w:rsidR="00E323A2" w:rsidRPr="00F404EC" w:rsidRDefault="00E323A2" w:rsidP="009D1005">
      <w:pPr>
        <w:shd w:val="clear" w:color="auto" w:fill="FFFFFF" w:themeFill="background1"/>
      </w:pPr>
      <w:r w:rsidRPr="00F404EC">
        <w:rPr>
          <w:i/>
          <w:lang w:bidi="ru-RU"/>
        </w:rPr>
        <w:t>d)</w:t>
      </w:r>
      <w:r w:rsidRPr="00F404EC">
        <w:rPr>
          <w:i/>
          <w:lang w:bidi="ru-RU"/>
        </w:rPr>
        <w:tab/>
      </w:r>
      <w:r w:rsidRPr="00F404EC">
        <w:rPr>
          <w:lang w:bidi="ru-RU"/>
        </w:rPr>
        <w:t>что эта полоса частот распределена фиксированной и подвижной службам на равной первичной основе;</w:t>
      </w:r>
    </w:p>
    <w:p w14:paraId="773D558E" w14:textId="77777777" w:rsidR="00E323A2" w:rsidRPr="00F404EC" w:rsidRDefault="00E323A2" w:rsidP="009D1005">
      <w:pPr>
        <w:shd w:val="clear" w:color="auto" w:fill="FFFFFF" w:themeFill="background1"/>
      </w:pPr>
      <w:r w:rsidRPr="00F404EC">
        <w:rPr>
          <w:i/>
          <w:lang w:bidi="ru-RU"/>
        </w:rPr>
        <w:t>e)</w:t>
      </w:r>
      <w:r w:rsidRPr="00F404EC">
        <w:rPr>
          <w:lang w:bidi="ru-RU"/>
        </w:rPr>
        <w:tab/>
        <w:t xml:space="preserve">что наземным радарам, используемым для метеорологических целей в радиолокационной службе, разрешено работать со станциями воздушной радионавигационной службы в полосе частот 2700−2900 МГц в соответствии с п. </w:t>
      </w:r>
      <w:r w:rsidRPr="00F404EC">
        <w:rPr>
          <w:b/>
          <w:lang w:bidi="ru-RU"/>
        </w:rPr>
        <w:t>5.423</w:t>
      </w:r>
      <w:r w:rsidRPr="00F404EC">
        <w:rPr>
          <w:lang w:bidi="ru-RU"/>
        </w:rPr>
        <w:t>,</w:t>
      </w:r>
    </w:p>
    <w:p w14:paraId="0708172F" w14:textId="77777777" w:rsidR="00E323A2" w:rsidRPr="00F404EC" w:rsidRDefault="00E323A2" w:rsidP="009D1005">
      <w:pPr>
        <w:pStyle w:val="Call"/>
        <w:shd w:val="clear" w:color="auto" w:fill="FFFFFF" w:themeFill="background1"/>
      </w:pPr>
      <w:r w:rsidRPr="00F404EC">
        <w:rPr>
          <w:lang w:bidi="ru-RU"/>
        </w:rPr>
        <w:t>решает</w:t>
      </w:r>
      <w:r w:rsidRPr="00F404EC">
        <w:rPr>
          <w:i w:val="0"/>
          <w:lang w:bidi="ru-RU"/>
        </w:rPr>
        <w:t>,</w:t>
      </w:r>
    </w:p>
    <w:p w14:paraId="5C6E1D72" w14:textId="77777777" w:rsidR="00E323A2" w:rsidRPr="00F404EC" w:rsidRDefault="00E323A2" w:rsidP="009D1005">
      <w:pPr>
        <w:shd w:val="clear" w:color="auto" w:fill="FFFFFF" w:themeFill="background1"/>
      </w:pPr>
      <w:r w:rsidRPr="00F404EC">
        <w:rPr>
          <w:lang w:bidi="ru-RU"/>
        </w:rPr>
        <w:t>1</w:t>
      </w:r>
      <w:r w:rsidRPr="00F404EC">
        <w:rPr>
          <w:lang w:bidi="ru-RU"/>
        </w:rPr>
        <w:tab/>
        <w:t>что администрации, желающие внедрить HIBS, должны соблюдать следующее:</w:t>
      </w:r>
    </w:p>
    <w:p w14:paraId="68A437E5" w14:textId="6E378BEF" w:rsidR="00E323A2" w:rsidRPr="00F404EC" w:rsidRDefault="00E323A2" w:rsidP="009D1005">
      <w:pPr>
        <w:shd w:val="clear" w:color="auto" w:fill="FFFFFF" w:themeFill="background1"/>
        <w:rPr>
          <w:rFonts w:eastAsia="Calibri"/>
        </w:rPr>
      </w:pPr>
      <w:r w:rsidRPr="00F404EC">
        <w:rPr>
          <w:rFonts w:eastAsia="Batang"/>
          <w:lang w:bidi="ru-RU"/>
        </w:rPr>
        <w:t>1.1</w:t>
      </w:r>
      <w:r w:rsidRPr="00F404EC">
        <w:rPr>
          <w:rFonts w:eastAsia="Batang"/>
          <w:lang w:bidi="ru-RU"/>
        </w:rPr>
        <w:tab/>
        <w:t xml:space="preserve">с целью обеспечения защиты </w:t>
      </w:r>
      <w:r w:rsidRPr="00F404EC">
        <w:rPr>
          <w:lang w:bidi="ru-RU"/>
        </w:rPr>
        <w:t>подвижных станций IMT</w:t>
      </w:r>
      <w:r w:rsidRPr="00F404EC">
        <w:rPr>
          <w:rFonts w:eastAsia="Batang"/>
          <w:lang w:bidi="ru-RU"/>
        </w:rPr>
        <w:t xml:space="preserve"> на территории других администраций</w:t>
      </w:r>
      <w:r w:rsidRPr="00F404EC">
        <w:rPr>
          <w:lang w:bidi="ru-RU"/>
        </w:rPr>
        <w:t xml:space="preserve"> в полосе частот 2500−2690 МГц уровень плотности потока мощности (п.п.м.)</w:t>
      </w:r>
      <w:r w:rsidR="00EF0D08" w:rsidRPr="00F404EC">
        <w:rPr>
          <w:lang w:bidi="ru-RU"/>
        </w:rPr>
        <w:t>, создаваемой одной</w:t>
      </w:r>
      <w:r w:rsidRPr="00F404EC">
        <w:rPr>
          <w:lang w:bidi="ru-RU"/>
        </w:rPr>
        <w:t xml:space="preserve"> </w:t>
      </w:r>
      <w:r w:rsidR="002C0292" w:rsidRPr="00F404EC">
        <w:rPr>
          <w:lang w:bidi="ru-RU"/>
        </w:rPr>
        <w:t>станци</w:t>
      </w:r>
      <w:r w:rsidR="00EF0D08" w:rsidRPr="00F404EC">
        <w:rPr>
          <w:lang w:bidi="ru-RU"/>
        </w:rPr>
        <w:t>ей</w:t>
      </w:r>
      <w:r w:rsidR="002C0292" w:rsidRPr="00F404EC">
        <w:rPr>
          <w:lang w:bidi="ru-RU"/>
        </w:rPr>
        <w:t xml:space="preserve"> </w:t>
      </w:r>
      <w:r w:rsidRPr="00F404EC">
        <w:rPr>
          <w:lang w:bidi="ru-RU"/>
        </w:rPr>
        <w:t>HIBS на поверхности Земли на территории других администраций</w:t>
      </w:r>
      <w:r w:rsidR="00EF0D08" w:rsidRPr="00F404EC">
        <w:rPr>
          <w:lang w:bidi="ru-RU"/>
        </w:rPr>
        <w:t>,</w:t>
      </w:r>
      <w:r w:rsidRPr="00F404EC">
        <w:rPr>
          <w:lang w:bidi="ru-RU"/>
        </w:rPr>
        <w:t xml:space="preserve"> не должен превышать следующий предел, </w:t>
      </w:r>
      <w:r w:rsidRPr="00F404EC">
        <w:rPr>
          <w:rFonts w:eastAsia="Batang"/>
          <w:lang w:bidi="ru-RU"/>
        </w:rPr>
        <w:t>если только не получено явного согласия затронутой администрации</w:t>
      </w:r>
      <w:r w:rsidRPr="00F404EC">
        <w:rPr>
          <w:lang w:bidi="ru-RU"/>
        </w:rPr>
        <w:t>:</w:t>
      </w:r>
    </w:p>
    <w:p w14:paraId="7F012DE5" w14:textId="71DFE2A5"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rFonts w:eastAsia="Batang"/>
        </w:rPr>
      </w:pPr>
      <w:r w:rsidRPr="00F404EC">
        <w:rPr>
          <w:rFonts w:eastAsia="Batang"/>
          <w:lang w:bidi="ru-RU"/>
        </w:rPr>
        <w:tab/>
        <w:t>−109</w:t>
      </w:r>
      <w:r w:rsidRPr="00F404EC">
        <w:rPr>
          <w:rFonts w:eastAsia="Batang"/>
          <w:lang w:bidi="ru-RU"/>
        </w:rPr>
        <w:tab/>
      </w:r>
      <w:r w:rsidRPr="00F404EC">
        <w:rPr>
          <w:lang w:bidi="ru-RU"/>
        </w:rPr>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t>0°</w:t>
      </w:r>
      <w:r w:rsidRPr="00F404EC">
        <w:rPr>
          <w:rFonts w:eastAsia="Batang"/>
          <w:lang w:bidi="ru-RU"/>
        </w:rPr>
        <w:tab/>
        <w:t xml:space="preserve">&lt; </w:t>
      </w:r>
      <w:r w:rsidRPr="00F404EC">
        <w:rPr>
          <w:rFonts w:eastAsia="Batang"/>
          <w:lang w:bidi="ru-RU"/>
        </w:rPr>
        <w:sym w:font="Symbol" w:char="F071"/>
      </w:r>
      <w:r w:rsidRPr="00F404EC">
        <w:rPr>
          <w:rFonts w:eastAsia="Batang"/>
          <w:lang w:bidi="ru-RU"/>
        </w:rPr>
        <w:t xml:space="preserve"> </w:t>
      </w:r>
      <w:r w:rsidRPr="00F404EC">
        <w:rPr>
          <w:rFonts w:eastAsia="Batang"/>
          <w:lang w:bidi="ru-RU"/>
        </w:rPr>
        <w:sym w:font="Symbol" w:char="F0A3"/>
      </w:r>
      <w:r w:rsidRPr="00F404EC">
        <w:rPr>
          <w:rFonts w:eastAsia="Batang"/>
          <w:lang w:bidi="ru-RU"/>
        </w:rPr>
        <w:t xml:space="preserve"> 90°,</w:t>
      </w:r>
    </w:p>
    <w:p w14:paraId="6B4AA4FF" w14:textId="77777777" w:rsidR="00E323A2" w:rsidRPr="00F404EC" w:rsidRDefault="00E323A2" w:rsidP="009D1005">
      <w:pPr>
        <w:shd w:val="clear" w:color="auto" w:fill="FFFFFF" w:themeFill="background1"/>
        <w:rPr>
          <w:lang w:eastAsia="ja-JP"/>
        </w:rPr>
      </w:pPr>
      <w:r w:rsidRPr="00F404EC">
        <w:rPr>
          <w:lang w:bidi="ru-RU"/>
        </w:rPr>
        <w:t>где θ – угол прихода падающей волны над горизонтальной плоскостью, в градусах;</w:t>
      </w:r>
    </w:p>
    <w:p w14:paraId="29A8BFC0" w14:textId="630B7A32" w:rsidR="00E323A2" w:rsidRPr="00F404EC" w:rsidRDefault="00E323A2" w:rsidP="009D1005">
      <w:pPr>
        <w:shd w:val="clear" w:color="auto" w:fill="FFFFFF" w:themeFill="background1"/>
        <w:rPr>
          <w:rFonts w:eastAsia="Batang"/>
          <w:lang w:eastAsia="ko-KR"/>
        </w:rPr>
      </w:pPr>
      <w:r w:rsidRPr="00F404EC">
        <w:rPr>
          <w:rFonts w:eastAsia="Batang"/>
          <w:lang w:bidi="ru-RU"/>
        </w:rPr>
        <w:t>1.2</w:t>
      </w:r>
      <w:r w:rsidRPr="00F404EC">
        <w:rPr>
          <w:rFonts w:eastAsia="Batang"/>
          <w:lang w:bidi="ru-RU"/>
        </w:rPr>
        <w:tab/>
        <w:t xml:space="preserve">с целью обеспечения защиты </w:t>
      </w:r>
      <w:r w:rsidRPr="00F404EC">
        <w:rPr>
          <w:lang w:bidi="ru-RU"/>
        </w:rPr>
        <w:t>базовых станций IMT</w:t>
      </w:r>
      <w:r w:rsidRPr="00F404EC">
        <w:rPr>
          <w:rFonts w:eastAsia="Batang"/>
          <w:lang w:bidi="ru-RU"/>
        </w:rPr>
        <w:t xml:space="preserve"> на территории других администраций </w:t>
      </w:r>
      <w:r w:rsidRPr="00F404EC">
        <w:rPr>
          <w:lang w:bidi="ru-RU"/>
        </w:rPr>
        <w:t>в полосе частот 2500−2690 МГц уровень плотности потока мощности (п.п.м.)</w:t>
      </w:r>
      <w:r w:rsidR="00EF0D08" w:rsidRPr="00F404EC">
        <w:rPr>
          <w:lang w:bidi="ru-RU"/>
        </w:rPr>
        <w:t>, создаваемой одной станцией</w:t>
      </w:r>
      <w:r w:rsidRPr="00F404EC">
        <w:rPr>
          <w:lang w:bidi="ru-RU"/>
        </w:rPr>
        <w:t xml:space="preserve"> HIBS на поверхности Земли на территории других администраций</w:t>
      </w:r>
      <w:r w:rsidR="00EF0D08" w:rsidRPr="00F404EC">
        <w:rPr>
          <w:lang w:bidi="ru-RU"/>
        </w:rPr>
        <w:t>,</w:t>
      </w:r>
      <w:r w:rsidRPr="00F404EC">
        <w:rPr>
          <w:lang w:bidi="ru-RU"/>
        </w:rPr>
        <w:t xml:space="preserve"> не должен превышать следующий предел, </w:t>
      </w:r>
      <w:r w:rsidRPr="00F404EC">
        <w:rPr>
          <w:rFonts w:eastAsia="Batang"/>
          <w:lang w:bidi="ru-RU"/>
        </w:rPr>
        <w:t>если только не получено явного согласия затронутой администрации</w:t>
      </w:r>
      <w:r w:rsidRPr="00F404EC">
        <w:rPr>
          <w:lang w:bidi="ru-RU"/>
        </w:rPr>
        <w:t>:</w:t>
      </w:r>
    </w:p>
    <w:p w14:paraId="49D0FEFE" w14:textId="77777777"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pPr>
      <w:r w:rsidRPr="00F404EC">
        <w:rPr>
          <w:lang w:bidi="ru-RU"/>
        </w:rPr>
        <w:tab/>
        <w:t>−131 + 0,21 (</w:t>
      </w:r>
      <w:r w:rsidRPr="00F404EC">
        <w:rPr>
          <w:lang w:bidi="ru-RU"/>
        </w:rPr>
        <w:sym w:font="Symbol" w:char="F071"/>
      </w:r>
      <w:r w:rsidRPr="00F404EC">
        <w:rPr>
          <w:lang w:bidi="ru-RU"/>
        </w:rPr>
        <w:t>)</w:t>
      </w:r>
      <w:r w:rsidRPr="00F404EC">
        <w:rPr>
          <w:vertAlign w:val="superscript"/>
          <w:lang w:bidi="ru-RU"/>
        </w:rPr>
        <w:t>2</w:t>
      </w:r>
      <w:r w:rsidRPr="00F404EC">
        <w:rPr>
          <w:vertAlign w:val="superscript"/>
          <w:lang w:bidi="ru-RU"/>
        </w:rPr>
        <w:tab/>
      </w:r>
      <w:r w:rsidRPr="00F404EC">
        <w:rPr>
          <w:lang w:bidi="ru-RU"/>
        </w:rPr>
        <w:t>дБ(Вт/(м</w:t>
      </w:r>
      <w:r w:rsidRPr="00F404EC">
        <w:rPr>
          <w:vertAlign w:val="superscript"/>
          <w:lang w:bidi="ru-RU"/>
        </w:rPr>
        <w:t>2</w:t>
      </w:r>
      <w:r w:rsidRPr="00F404EC">
        <w:rPr>
          <w:lang w:bidi="ru-RU"/>
        </w:rPr>
        <w:t> · МГц))</w:t>
      </w:r>
      <w:r w:rsidRPr="00F404EC">
        <w:rPr>
          <w:lang w:bidi="ru-RU"/>
        </w:rPr>
        <w:tab/>
        <w:t>при</w:t>
      </w:r>
      <w:r w:rsidRPr="00F404EC">
        <w:rPr>
          <w:lang w:bidi="ru-RU"/>
        </w:rPr>
        <w:tab/>
        <w:t> 0</w:t>
      </w:r>
      <w:r w:rsidRPr="00F404EC">
        <w:rPr>
          <w:lang w:bidi="ru-RU"/>
        </w:rPr>
        <w:sym w:font="Symbol" w:char="F0B0"/>
      </w:r>
      <w:r w:rsidRPr="00F404EC">
        <w:rPr>
          <w:lang w:bidi="ru-RU"/>
        </w:rPr>
        <w:tab/>
      </w:r>
      <w:r w:rsidRPr="00F404EC">
        <w:rPr>
          <w:lang w:bidi="ru-RU"/>
        </w:rPr>
        <w:sym w:font="Symbol" w:char="F0A3"/>
      </w:r>
      <w:r w:rsidRPr="00F404EC">
        <w:rPr>
          <w:lang w:bidi="ru-RU"/>
        </w:rPr>
        <w:t xml:space="preserve"> </w:t>
      </w:r>
      <w:r w:rsidRPr="00F404EC">
        <w:rPr>
          <w:lang w:bidi="ru-RU"/>
        </w:rPr>
        <w:sym w:font="Symbol" w:char="F071"/>
      </w:r>
      <w:r w:rsidRPr="00F404EC">
        <w:rPr>
          <w:lang w:bidi="ru-RU"/>
        </w:rPr>
        <w:t xml:space="preserve"> </w:t>
      </w:r>
      <w:r w:rsidRPr="00F404EC">
        <w:rPr>
          <w:lang w:bidi="ru-RU"/>
        </w:rPr>
        <w:sym w:font="Symbol" w:char="F0A3"/>
      </w:r>
      <w:r w:rsidRPr="00F404EC">
        <w:rPr>
          <w:lang w:bidi="ru-RU"/>
        </w:rPr>
        <w:t xml:space="preserve"> 8,3</w:t>
      </w:r>
      <w:r w:rsidRPr="00F404EC">
        <w:rPr>
          <w:lang w:bidi="ru-RU"/>
        </w:rPr>
        <w:sym w:font="Symbol" w:char="F0B0"/>
      </w:r>
    </w:p>
    <w:p w14:paraId="71D332BB" w14:textId="77777777"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lang w:eastAsia="ko-KR"/>
        </w:rPr>
      </w:pPr>
      <w:r w:rsidRPr="00F404EC">
        <w:rPr>
          <w:lang w:bidi="ru-RU"/>
        </w:rPr>
        <w:tab/>
        <w:t>−116,8 + 0,08 (</w:t>
      </w:r>
      <w:r w:rsidRPr="00F404EC">
        <w:rPr>
          <w:lang w:bidi="ru-RU"/>
        </w:rPr>
        <w:sym w:font="Symbol" w:char="F071"/>
      </w:r>
      <w:r w:rsidRPr="00F404EC">
        <w:rPr>
          <w:lang w:bidi="ru-RU"/>
        </w:rPr>
        <w:t>)</w:t>
      </w:r>
      <w:r w:rsidRPr="00F404EC">
        <w:rPr>
          <w:lang w:bidi="ru-RU"/>
        </w:rPr>
        <w:tab/>
        <w:t>дБ(Вт/(м</w:t>
      </w:r>
      <w:r w:rsidRPr="00F404EC">
        <w:rPr>
          <w:vertAlign w:val="superscript"/>
          <w:lang w:bidi="ru-RU"/>
        </w:rPr>
        <w:t>2</w:t>
      </w:r>
      <w:r w:rsidRPr="00F404EC">
        <w:rPr>
          <w:lang w:bidi="ru-RU"/>
        </w:rPr>
        <w:t> · МГц))</w:t>
      </w:r>
      <w:r w:rsidRPr="00F404EC">
        <w:rPr>
          <w:lang w:bidi="ru-RU"/>
        </w:rPr>
        <w:tab/>
        <w:t>при</w:t>
      </w:r>
      <w:r w:rsidRPr="00F404EC">
        <w:rPr>
          <w:lang w:bidi="ru-RU"/>
        </w:rPr>
        <w:tab/>
        <w:t>8,3</w:t>
      </w:r>
      <w:r w:rsidRPr="00F404EC">
        <w:rPr>
          <w:lang w:bidi="ru-RU"/>
        </w:rPr>
        <w:sym w:font="Symbol" w:char="F0B0"/>
      </w:r>
      <w:r w:rsidRPr="00F404EC">
        <w:rPr>
          <w:lang w:bidi="ru-RU"/>
        </w:rPr>
        <w:tab/>
        <w:t xml:space="preserve">&lt; </w:t>
      </w:r>
      <w:r w:rsidRPr="00F404EC">
        <w:rPr>
          <w:lang w:bidi="ru-RU"/>
        </w:rPr>
        <w:sym w:font="Symbol" w:char="F071"/>
      </w:r>
      <w:r w:rsidRPr="00F404EC">
        <w:rPr>
          <w:lang w:bidi="ru-RU"/>
        </w:rPr>
        <w:t xml:space="preserve"> </w:t>
      </w:r>
      <w:r w:rsidRPr="00F404EC">
        <w:rPr>
          <w:lang w:bidi="ru-RU"/>
        </w:rPr>
        <w:sym w:font="Symbol" w:char="F0A3"/>
      </w:r>
      <w:r w:rsidRPr="00F404EC">
        <w:rPr>
          <w:lang w:bidi="ru-RU"/>
        </w:rPr>
        <w:t xml:space="preserve"> 90</w:t>
      </w:r>
      <w:r w:rsidRPr="00F404EC">
        <w:rPr>
          <w:lang w:bidi="ru-RU"/>
        </w:rPr>
        <w:sym w:font="Symbol" w:char="F0B0"/>
      </w:r>
      <w:r w:rsidRPr="00F404EC">
        <w:rPr>
          <w:lang w:bidi="ru-RU"/>
        </w:rPr>
        <w:t>,</w:t>
      </w:r>
    </w:p>
    <w:p w14:paraId="4E4E35AE" w14:textId="77777777" w:rsidR="00E323A2" w:rsidRPr="00F404EC" w:rsidRDefault="00E323A2" w:rsidP="009D1005">
      <w:pPr>
        <w:shd w:val="clear" w:color="auto" w:fill="FFFFFF" w:themeFill="background1"/>
        <w:rPr>
          <w:lang w:eastAsia="ja-JP"/>
        </w:rPr>
      </w:pPr>
      <w:r w:rsidRPr="00F404EC">
        <w:rPr>
          <w:lang w:bidi="ru-RU"/>
        </w:rPr>
        <w:t>где θ – угол прихода падающей волны над горизонтальной плоскостью, в градусах;</w:t>
      </w:r>
    </w:p>
    <w:p w14:paraId="7AEB2F56" w14:textId="3DE2411A" w:rsidR="00E323A2" w:rsidRPr="00F404EC" w:rsidRDefault="00E323A2" w:rsidP="009D1005">
      <w:pPr>
        <w:shd w:val="clear" w:color="auto" w:fill="FFFFFF" w:themeFill="background1"/>
        <w:rPr>
          <w:rFonts w:eastAsia="Batang"/>
          <w:lang w:eastAsia="ko-KR"/>
        </w:rPr>
      </w:pPr>
      <w:r w:rsidRPr="00F404EC">
        <w:rPr>
          <w:rFonts w:eastAsia="Batang"/>
          <w:lang w:bidi="ru-RU"/>
        </w:rPr>
        <w:lastRenderedPageBreak/>
        <w:t>1.3</w:t>
      </w:r>
      <w:r w:rsidRPr="00F404EC">
        <w:rPr>
          <w:rFonts w:eastAsia="Batang"/>
          <w:lang w:bidi="ru-RU"/>
        </w:rPr>
        <w:tab/>
        <w:t xml:space="preserve">с целью обеспечения защиты </w:t>
      </w:r>
      <w:r w:rsidRPr="00F404EC">
        <w:rPr>
          <w:lang w:bidi="ru-RU"/>
        </w:rPr>
        <w:t>систем фиксированной службы</w:t>
      </w:r>
      <w:r w:rsidRPr="00F404EC">
        <w:rPr>
          <w:rFonts w:eastAsia="Batang"/>
          <w:lang w:bidi="ru-RU"/>
        </w:rPr>
        <w:t xml:space="preserve"> на территории других администраций </w:t>
      </w:r>
      <w:r w:rsidRPr="00F404EC">
        <w:rPr>
          <w:lang w:bidi="ru-RU"/>
        </w:rPr>
        <w:t>в полосе частот 2500−2690 МГц уровень плотности потока мощности (п.п.м.), созда</w:t>
      </w:r>
      <w:r w:rsidR="00EF0D08" w:rsidRPr="00F404EC">
        <w:rPr>
          <w:lang w:bidi="ru-RU"/>
        </w:rPr>
        <w:t xml:space="preserve">ваемой одной станцией </w:t>
      </w:r>
      <w:r w:rsidRPr="00F404EC">
        <w:rPr>
          <w:lang w:bidi="ru-RU"/>
        </w:rPr>
        <w:t xml:space="preserve">HIBS на поверхности Земли на территории других администраций, не должен превышать следующих пределов, </w:t>
      </w:r>
      <w:r w:rsidRPr="00F404EC">
        <w:rPr>
          <w:rFonts w:eastAsia="Batang"/>
          <w:lang w:bidi="ru-RU"/>
        </w:rPr>
        <w:t>если только не получено явного согласия затронутой администрации:</w:t>
      </w:r>
    </w:p>
    <w:p w14:paraId="2B83F03A" w14:textId="31CA9ABE"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rFonts w:eastAsia="Batang"/>
        </w:rPr>
      </w:pPr>
      <w:r w:rsidRPr="00F404EC">
        <w:rPr>
          <w:rFonts w:eastAsia="Batang"/>
          <w:lang w:bidi="ru-RU"/>
        </w:rPr>
        <w:tab/>
        <w:t>−135</w:t>
      </w:r>
      <w:r w:rsidRPr="00F404EC">
        <w:rPr>
          <w:rFonts w:eastAsia="Batang"/>
          <w:lang w:bidi="ru-RU"/>
        </w:rPr>
        <w:tab/>
      </w:r>
      <w:r w:rsidRPr="00F404EC">
        <w:rPr>
          <w:lang w:bidi="ru-RU"/>
        </w:rPr>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t>0°</w:t>
      </w:r>
      <w:r w:rsidRPr="00F404EC">
        <w:rPr>
          <w:rFonts w:eastAsia="Batang"/>
          <w:lang w:bidi="ru-RU"/>
        </w:rPr>
        <w:tab/>
        <w:t>&lt;</w:t>
      </w:r>
      <w:r w:rsidR="00791ED0" w:rsidRPr="00F404EC">
        <w:rPr>
          <w:rFonts w:eastAsia="Batang"/>
          <w:lang w:bidi="ru-RU"/>
        </w:rPr>
        <w:t xml:space="preserve"> </w:t>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sym w:font="Symbol" w:char="F0A3"/>
      </w:r>
      <w:r w:rsidR="00791ED0" w:rsidRPr="00F404EC">
        <w:rPr>
          <w:rFonts w:eastAsia="Batang"/>
          <w:lang w:bidi="ru-RU"/>
        </w:rPr>
        <w:t xml:space="preserve"> </w:t>
      </w:r>
      <w:r w:rsidRPr="00F404EC">
        <w:rPr>
          <w:rFonts w:eastAsia="Batang"/>
          <w:lang w:bidi="ru-RU"/>
        </w:rPr>
        <w:t>20°</w:t>
      </w:r>
    </w:p>
    <w:p w14:paraId="7FA3AFD1" w14:textId="75D15F70"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rFonts w:eastAsia="Batang"/>
        </w:rPr>
      </w:pPr>
      <w:r w:rsidRPr="00F404EC">
        <w:rPr>
          <w:rFonts w:eastAsia="Batang"/>
          <w:lang w:bidi="ru-RU"/>
        </w:rPr>
        <w:tab/>
        <w:t>−</w:t>
      </w:r>
      <w:r w:rsidRPr="00F404EC">
        <w:rPr>
          <w:lang w:bidi="ru-RU"/>
        </w:rPr>
        <w:t>135 + 0,7 (</w:t>
      </w:r>
      <w:r w:rsidRPr="00F404EC">
        <w:rPr>
          <w:lang w:bidi="ru-RU"/>
        </w:rPr>
        <w:sym w:font="Symbol" w:char="F071"/>
      </w:r>
      <w:r w:rsidRPr="00F404EC">
        <w:rPr>
          <w:lang w:bidi="ru-RU"/>
        </w:rPr>
        <w:t xml:space="preserve"> − 20)</w:t>
      </w:r>
      <w:r w:rsidRPr="00F404EC">
        <w:rPr>
          <w:lang w:bidi="ru-RU"/>
        </w:rPr>
        <w:tab/>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t> 20</w:t>
      </w:r>
      <w:r w:rsidRPr="00F404EC">
        <w:rPr>
          <w:rFonts w:eastAsia="Batang"/>
          <w:lang w:bidi="ru-RU"/>
        </w:rPr>
        <w:sym w:font="Symbol" w:char="F0B0"/>
      </w:r>
      <w:r w:rsidRPr="00F404EC">
        <w:rPr>
          <w:rFonts w:eastAsia="Batang"/>
          <w:lang w:bidi="ru-RU"/>
        </w:rPr>
        <w:tab/>
        <w:t>&lt;</w:t>
      </w:r>
      <w:r w:rsidR="00791ED0" w:rsidRPr="00F404EC">
        <w:rPr>
          <w:rFonts w:eastAsia="Batang"/>
          <w:lang w:bidi="ru-RU"/>
        </w:rPr>
        <w:t xml:space="preserve"> </w:t>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sym w:font="Symbol" w:char="F0A3"/>
      </w:r>
      <w:r w:rsidR="00791ED0" w:rsidRPr="00F404EC">
        <w:rPr>
          <w:rFonts w:eastAsia="Batang"/>
          <w:lang w:bidi="ru-RU"/>
        </w:rPr>
        <w:t xml:space="preserve"> </w:t>
      </w:r>
      <w:r w:rsidRPr="00F404EC">
        <w:rPr>
          <w:rFonts w:eastAsia="Batang"/>
          <w:lang w:bidi="ru-RU"/>
        </w:rPr>
        <w:t>47</w:t>
      </w:r>
      <w:r w:rsidRPr="00F404EC">
        <w:rPr>
          <w:rFonts w:eastAsia="Batang"/>
          <w:lang w:bidi="ru-RU"/>
        </w:rPr>
        <w:sym w:font="Symbol" w:char="F0B0"/>
      </w:r>
    </w:p>
    <w:p w14:paraId="459CE175" w14:textId="4B40B8B4"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rFonts w:eastAsia="Batang"/>
        </w:rPr>
      </w:pPr>
      <w:r w:rsidRPr="00F404EC">
        <w:rPr>
          <w:rFonts w:eastAsia="Batang"/>
          <w:lang w:bidi="ru-RU"/>
        </w:rPr>
        <w:tab/>
        <w:t>−116</w:t>
      </w:r>
      <w:r w:rsidRPr="00F404EC">
        <w:rPr>
          <w:rFonts w:eastAsia="Batang"/>
          <w:lang w:bidi="ru-RU"/>
        </w:rPr>
        <w:tab/>
      </w:r>
      <w:r w:rsidRPr="00F404EC">
        <w:rPr>
          <w:lang w:bidi="ru-RU"/>
        </w:rPr>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t>47</w:t>
      </w:r>
      <w:r w:rsidRPr="00F404EC">
        <w:rPr>
          <w:rFonts w:eastAsia="Batang"/>
          <w:lang w:bidi="ru-RU"/>
        </w:rPr>
        <w:sym w:font="Symbol" w:char="F0B0"/>
      </w:r>
      <w:r w:rsidRPr="00F404EC">
        <w:rPr>
          <w:rFonts w:eastAsia="Batang"/>
          <w:lang w:bidi="ru-RU"/>
        </w:rPr>
        <w:tab/>
        <w:t>&lt;</w:t>
      </w:r>
      <w:r w:rsidR="00791ED0" w:rsidRPr="00F404EC">
        <w:rPr>
          <w:rFonts w:eastAsia="Batang"/>
          <w:lang w:bidi="ru-RU"/>
        </w:rPr>
        <w:t xml:space="preserve"> </w:t>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sym w:font="Symbol" w:char="F0A3"/>
      </w:r>
      <w:r w:rsidR="00791ED0" w:rsidRPr="00F404EC">
        <w:rPr>
          <w:rFonts w:eastAsia="Batang"/>
          <w:lang w:bidi="ru-RU"/>
        </w:rPr>
        <w:t xml:space="preserve"> </w:t>
      </w:r>
      <w:r w:rsidRPr="00F404EC">
        <w:rPr>
          <w:rFonts w:eastAsia="Batang"/>
          <w:lang w:bidi="ru-RU"/>
        </w:rPr>
        <w:t>90</w:t>
      </w:r>
      <w:r w:rsidRPr="00F404EC">
        <w:rPr>
          <w:rFonts w:eastAsia="Batang"/>
          <w:lang w:bidi="ru-RU"/>
        </w:rPr>
        <w:sym w:font="Symbol" w:char="F0B0"/>
      </w:r>
      <w:r w:rsidR="00FE1C9F" w:rsidRPr="00F404EC">
        <w:rPr>
          <w:rFonts w:eastAsia="Batang"/>
          <w:lang w:bidi="ru-RU"/>
        </w:rPr>
        <w:t>;</w:t>
      </w:r>
    </w:p>
    <w:p w14:paraId="738908B2" w14:textId="39B308B8" w:rsidR="00E323A2" w:rsidRPr="00F404EC" w:rsidRDefault="00E323A2" w:rsidP="009D1005">
      <w:pPr>
        <w:shd w:val="clear" w:color="auto" w:fill="FFFFFF" w:themeFill="background1"/>
        <w:rPr>
          <w:rFonts w:eastAsia="Calibri"/>
        </w:rPr>
      </w:pPr>
      <w:r w:rsidRPr="00F404EC">
        <w:rPr>
          <w:rFonts w:eastAsia="Batang"/>
          <w:lang w:bidi="ru-RU"/>
        </w:rPr>
        <w:t>1.4</w:t>
      </w:r>
      <w:r w:rsidRPr="00F404EC">
        <w:rPr>
          <w:rFonts w:eastAsia="Batang"/>
          <w:lang w:bidi="ru-RU"/>
        </w:rPr>
        <w:tab/>
        <w:t xml:space="preserve">с целью обеспечения защиты </w:t>
      </w:r>
      <w:r w:rsidRPr="00F404EC">
        <w:rPr>
          <w:lang w:bidi="ru-RU"/>
        </w:rPr>
        <w:t>радиовещательных спутниковых служб</w:t>
      </w:r>
      <w:r w:rsidRPr="00F404EC">
        <w:rPr>
          <w:rFonts w:eastAsia="Batang"/>
          <w:lang w:bidi="ru-RU"/>
        </w:rPr>
        <w:t xml:space="preserve"> на территории других администраций </w:t>
      </w:r>
      <w:r w:rsidRPr="00F404EC">
        <w:rPr>
          <w:lang w:bidi="ru-RU"/>
        </w:rPr>
        <w:t>в полосе частот 2520</w:t>
      </w:r>
      <w:r w:rsidR="009D1EB8">
        <w:rPr>
          <w:lang w:bidi="ru-RU"/>
        </w:rPr>
        <w:t>−</w:t>
      </w:r>
      <w:r w:rsidRPr="00F404EC">
        <w:rPr>
          <w:lang w:bidi="ru-RU"/>
        </w:rPr>
        <w:t xml:space="preserve">2630 МГц уровень плотности потока мощности (п.п.м.), </w:t>
      </w:r>
      <w:r w:rsidR="00EF0D08" w:rsidRPr="00F404EC">
        <w:rPr>
          <w:lang w:bidi="ru-RU"/>
        </w:rPr>
        <w:t xml:space="preserve">создаваемой одной станцией </w:t>
      </w:r>
      <w:r w:rsidRPr="00F404EC">
        <w:rPr>
          <w:lang w:bidi="ru-RU"/>
        </w:rPr>
        <w:t>HIBS на поверхности Земли на территории других администраций, не должен превышать следующий предел, если только не получено явного согласия затронутой администрации:</w:t>
      </w:r>
    </w:p>
    <w:p w14:paraId="6B1F79D1" w14:textId="4EB6C839"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rFonts w:eastAsia="Batang"/>
        </w:rPr>
      </w:pPr>
      <w:r w:rsidRPr="00F404EC">
        <w:rPr>
          <w:rFonts w:eastAsia="Batang"/>
          <w:lang w:bidi="ru-RU"/>
        </w:rPr>
        <w:tab/>
        <w:t>−130,5</w:t>
      </w:r>
      <w:r w:rsidRPr="00F404EC">
        <w:rPr>
          <w:rFonts w:eastAsia="Batang"/>
          <w:lang w:bidi="ru-RU"/>
        </w:rPr>
        <w:tab/>
      </w:r>
      <w:r w:rsidRPr="00F404EC">
        <w:rPr>
          <w:lang w:bidi="ru-RU"/>
        </w:rPr>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t>0°</w:t>
      </w:r>
      <w:r w:rsidRPr="00F404EC">
        <w:rPr>
          <w:rFonts w:eastAsia="Batang"/>
          <w:lang w:bidi="ru-RU"/>
        </w:rPr>
        <w:tab/>
        <w:t>&lt;</w:t>
      </w:r>
      <w:r w:rsidR="00791ED0" w:rsidRPr="00F404EC">
        <w:rPr>
          <w:rFonts w:eastAsia="Batang"/>
          <w:lang w:bidi="ru-RU"/>
        </w:rPr>
        <w:t xml:space="preserve"> </w:t>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sym w:font="Symbol" w:char="F0A3"/>
      </w:r>
      <w:r w:rsidR="00791ED0" w:rsidRPr="00F404EC">
        <w:rPr>
          <w:rFonts w:eastAsia="Batang"/>
          <w:lang w:bidi="ru-RU"/>
        </w:rPr>
        <w:t xml:space="preserve"> </w:t>
      </w:r>
      <w:r w:rsidRPr="00F404EC">
        <w:rPr>
          <w:rFonts w:eastAsia="Batang"/>
          <w:lang w:bidi="ru-RU"/>
        </w:rPr>
        <w:t>20°</w:t>
      </w:r>
    </w:p>
    <w:p w14:paraId="31912928" w14:textId="0C621F90"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rFonts w:eastAsia="Batang"/>
        </w:rPr>
      </w:pPr>
      <w:r w:rsidRPr="00F404EC">
        <w:rPr>
          <w:rFonts w:eastAsia="Batang"/>
          <w:lang w:bidi="ru-RU"/>
        </w:rPr>
        <w:tab/>
        <w:t>−</w:t>
      </w:r>
      <w:r w:rsidRPr="00F404EC">
        <w:rPr>
          <w:lang w:bidi="ru-RU"/>
        </w:rPr>
        <w:t>139,8</w:t>
      </w:r>
      <w:r w:rsidRPr="00F404EC">
        <w:rPr>
          <w:lang w:bidi="ru-RU"/>
        </w:rPr>
        <w:tab/>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t> 20</w:t>
      </w:r>
      <w:r w:rsidRPr="00F404EC">
        <w:rPr>
          <w:rFonts w:eastAsia="Batang"/>
          <w:lang w:bidi="ru-RU"/>
        </w:rPr>
        <w:sym w:font="Symbol" w:char="F0B0"/>
      </w:r>
      <w:r w:rsidRPr="00F404EC">
        <w:rPr>
          <w:rFonts w:eastAsia="Batang"/>
          <w:lang w:bidi="ru-RU"/>
        </w:rPr>
        <w:tab/>
        <w:t>&lt;</w:t>
      </w:r>
      <w:r w:rsidR="00791ED0" w:rsidRPr="00F404EC">
        <w:rPr>
          <w:rFonts w:eastAsia="Batang"/>
          <w:lang w:bidi="ru-RU"/>
        </w:rPr>
        <w:t xml:space="preserve"> </w:t>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t>&lt;</w:t>
      </w:r>
      <w:r w:rsidR="00791ED0" w:rsidRPr="00F404EC">
        <w:rPr>
          <w:rFonts w:eastAsia="Batang"/>
          <w:lang w:bidi="ru-RU"/>
        </w:rPr>
        <w:t xml:space="preserve"> </w:t>
      </w:r>
      <w:r w:rsidRPr="00F404EC">
        <w:rPr>
          <w:rFonts w:eastAsia="Batang"/>
          <w:lang w:bidi="ru-RU"/>
        </w:rPr>
        <w:t>90</w:t>
      </w:r>
      <w:r w:rsidRPr="00F404EC">
        <w:rPr>
          <w:rFonts w:eastAsia="Batang"/>
          <w:lang w:bidi="ru-RU"/>
        </w:rPr>
        <w:sym w:font="Symbol" w:char="F0B0"/>
      </w:r>
      <w:r w:rsidRPr="00F404EC">
        <w:rPr>
          <w:rFonts w:eastAsia="Batang"/>
          <w:lang w:bidi="ru-RU"/>
        </w:rPr>
        <w:t>,</w:t>
      </w:r>
    </w:p>
    <w:p w14:paraId="28E4C278" w14:textId="77777777" w:rsidR="00E323A2" w:rsidRPr="00F404EC" w:rsidRDefault="00E323A2" w:rsidP="009D1005">
      <w:pPr>
        <w:shd w:val="clear" w:color="auto" w:fill="FFFFFF" w:themeFill="background1"/>
        <w:rPr>
          <w:lang w:eastAsia="ja-JP"/>
        </w:rPr>
      </w:pPr>
      <w:r w:rsidRPr="00F404EC">
        <w:rPr>
          <w:lang w:bidi="ru-RU"/>
        </w:rPr>
        <w:t>где θ – угол прихода падающей волны над горизонтальной плоскостью, в градусах;</w:t>
      </w:r>
    </w:p>
    <w:p w14:paraId="6B052E63" w14:textId="633EE259" w:rsidR="00E323A2" w:rsidRPr="00F404EC" w:rsidRDefault="00E323A2" w:rsidP="009D1005">
      <w:pPr>
        <w:shd w:val="clear" w:color="auto" w:fill="FFFFFF" w:themeFill="background1"/>
        <w:rPr>
          <w:rFonts w:eastAsia="Batang"/>
          <w:lang w:eastAsia="ko-KR"/>
        </w:rPr>
      </w:pPr>
      <w:r w:rsidRPr="00F404EC">
        <w:rPr>
          <w:rFonts w:eastAsia="Batang"/>
          <w:lang w:bidi="ru-RU"/>
        </w:rPr>
        <w:t>1.4.1</w:t>
      </w:r>
      <w:r w:rsidRPr="00F404EC">
        <w:rPr>
          <w:rFonts w:eastAsia="Batang"/>
          <w:lang w:bidi="ru-RU"/>
        </w:rPr>
        <w:tab/>
        <w:t>Кроме того, в Районах 1 и 3 в полосе частот 2520</w:t>
      </w:r>
      <w:r w:rsidR="009D1EB8">
        <w:rPr>
          <w:rFonts w:eastAsia="Batang"/>
          <w:lang w:bidi="ru-RU"/>
        </w:rPr>
        <w:t>−</w:t>
      </w:r>
      <w:r w:rsidRPr="00F404EC">
        <w:rPr>
          <w:rFonts w:eastAsia="Batang"/>
          <w:lang w:bidi="ru-RU"/>
        </w:rPr>
        <w:t>2690 МГц использование HIBS не должно создавать неприемлемых помех и не должно требовать защиты от радиовещательной спутниковой службы, работающей в Районе 3. По получении донесения о неприемлемых помехах заявляющая администрация HIBS должна принять необходимые меры для немедленного устранения этих помех или снижения их уровня до приемлемого;</w:t>
      </w:r>
    </w:p>
    <w:p w14:paraId="5BC46E6E" w14:textId="77777777" w:rsidR="00026C42" w:rsidRPr="00F404EC" w:rsidRDefault="00E323A2" w:rsidP="009D1005">
      <w:pPr>
        <w:keepNext/>
        <w:rPr>
          <w:szCs w:val="22"/>
          <w:lang w:bidi="ru-RU"/>
        </w:rPr>
      </w:pPr>
      <w:r w:rsidRPr="00F404EC">
        <w:t>1.4.2</w:t>
      </w:r>
      <w:r w:rsidRPr="00F404EC">
        <w:tab/>
      </w:r>
      <w:r w:rsidRPr="00F404EC">
        <w:rPr>
          <w:szCs w:val="22"/>
          <w:lang w:bidi="ru-RU"/>
        </w:rPr>
        <w:t xml:space="preserve">для выполнения п. 4.1 раздела </w:t>
      </w:r>
      <w:r w:rsidRPr="00F404EC">
        <w:rPr>
          <w:i/>
          <w:szCs w:val="22"/>
          <w:lang w:bidi="ru-RU"/>
        </w:rPr>
        <w:t>решает</w:t>
      </w:r>
      <w:r w:rsidRPr="00F404EC">
        <w:rPr>
          <w:szCs w:val="22"/>
          <w:lang w:bidi="ru-RU"/>
        </w:rPr>
        <w:t>, выше</w:t>
      </w:r>
      <w:r w:rsidR="00026C42" w:rsidRPr="00F404EC">
        <w:rPr>
          <w:szCs w:val="22"/>
          <w:lang w:bidi="ru-RU"/>
        </w:rPr>
        <w:t>:</w:t>
      </w:r>
    </w:p>
    <w:p w14:paraId="315710ED" w14:textId="4BD5F6FA" w:rsidR="00026C42" w:rsidRPr="00F404EC" w:rsidRDefault="00026C42" w:rsidP="00026C42">
      <w:pPr>
        <w:pStyle w:val="enumlev1"/>
      </w:pPr>
      <w:r w:rsidRPr="00F404EC">
        <w:rPr>
          <w:szCs w:val="22"/>
          <w:lang w:bidi="ru-RU"/>
        </w:rPr>
        <w:t>a)</w:t>
      </w:r>
      <w:r w:rsidRPr="00F404EC">
        <w:rPr>
          <w:szCs w:val="22"/>
          <w:lang w:bidi="ru-RU"/>
        </w:rPr>
        <w:tab/>
      </w:r>
      <w:r w:rsidR="00E323A2" w:rsidRPr="00F404EC">
        <w:rPr>
          <w:szCs w:val="22"/>
          <w:lang w:bidi="ru-RU"/>
        </w:rPr>
        <w:t xml:space="preserve">заявляющая HIBS администрация при представлении информации в соответствии с Приложением </w:t>
      </w:r>
      <w:r w:rsidR="00E323A2" w:rsidRPr="00F404EC">
        <w:rPr>
          <w:b/>
          <w:bCs/>
          <w:szCs w:val="22"/>
          <w:lang w:bidi="ru-RU"/>
        </w:rPr>
        <w:t>4</w:t>
      </w:r>
      <w:r w:rsidR="00E323A2" w:rsidRPr="00F404EC">
        <w:rPr>
          <w:szCs w:val="22"/>
          <w:lang w:bidi="ru-RU"/>
        </w:rPr>
        <w:t xml:space="preserve"> в Бюро радиосвязи (БР) </w:t>
      </w:r>
      <w:bookmarkStart w:id="649" w:name="_Hlk131551917"/>
      <w:r w:rsidR="00E323A2" w:rsidRPr="00F404EC">
        <w:rPr>
          <w:szCs w:val="22"/>
          <w:lang w:bidi="ru-RU"/>
        </w:rPr>
        <w:t xml:space="preserve">должна также представить предметное, поддающееся измерению и принудительному исполнению </w:t>
      </w:r>
      <w:r w:rsidR="00E323A2" w:rsidRPr="00F404EC">
        <w:t>обязательство</w:t>
      </w:r>
      <w:r w:rsidR="00E323A2" w:rsidRPr="00F404EC">
        <w:rPr>
          <w:szCs w:val="22"/>
          <w:lang w:bidi="ru-RU"/>
        </w:rPr>
        <w:t xml:space="preserve">, согласно которому в случае причинения неприемлемых помех она </w:t>
      </w:r>
      <w:r w:rsidR="00B74E5B" w:rsidRPr="00F404EC">
        <w:rPr>
          <w:szCs w:val="22"/>
          <w:lang w:bidi="ru-RU"/>
        </w:rPr>
        <w:t xml:space="preserve">должна </w:t>
      </w:r>
      <w:r w:rsidR="00E323A2" w:rsidRPr="00F404EC">
        <w:rPr>
          <w:szCs w:val="22"/>
          <w:lang w:bidi="ru-RU"/>
        </w:rPr>
        <w:t>незамедлительно прекратить излучение или снизить помехи до приемлемого уровня</w:t>
      </w:r>
      <w:bookmarkEnd w:id="649"/>
      <w:r w:rsidR="00E323A2" w:rsidRPr="00F404EC">
        <w:t xml:space="preserve">; </w:t>
      </w:r>
      <w:bookmarkStart w:id="650" w:name="_Hlk131551816"/>
    </w:p>
    <w:p w14:paraId="40D18007" w14:textId="792A2535" w:rsidR="00E323A2" w:rsidRPr="00F404EC" w:rsidRDefault="00026C42" w:rsidP="00026C42">
      <w:pPr>
        <w:pStyle w:val="enumlev1"/>
      </w:pPr>
      <w:r w:rsidRPr="00F404EC">
        <w:t>b)</w:t>
      </w:r>
      <w:r w:rsidRPr="00F404EC">
        <w:tab/>
      </w:r>
      <w:r w:rsidR="00E323A2" w:rsidRPr="00F404EC">
        <w:t xml:space="preserve">что касается возможности принудительного исполнения, упомянутой в настоящем пункте раздела </w:t>
      </w:r>
      <w:r w:rsidR="00E323A2" w:rsidRPr="00F404EC">
        <w:rPr>
          <w:i/>
        </w:rPr>
        <w:t>решает</w:t>
      </w:r>
      <w:r w:rsidR="00E323A2" w:rsidRPr="00F404EC">
        <w:t xml:space="preserve">, то в случае, если помехи не будут прекращены или снижены до приемлемого уровня, </w:t>
      </w:r>
      <w:r w:rsidR="00B74E5B" w:rsidRPr="00F404EC">
        <w:t xml:space="preserve">администрация должна </w:t>
      </w:r>
      <w:r w:rsidR="00736197" w:rsidRPr="00F404EC">
        <w:t xml:space="preserve">представить соответствующие присвоения </w:t>
      </w:r>
      <w:r w:rsidR="00E323A2" w:rsidRPr="00F404EC">
        <w:t>Бюро</w:t>
      </w:r>
      <w:r w:rsidR="00736197" w:rsidRPr="00F404EC">
        <w:t>, а Бюро</w:t>
      </w:r>
      <w:r w:rsidR="00E323A2" w:rsidRPr="00F404EC">
        <w:t xml:space="preserve"> должно </w:t>
      </w:r>
      <w:r w:rsidR="00736197" w:rsidRPr="00F404EC">
        <w:t>направить этой администрации напоминание с просьбой обеспечить соответствие требованиям, упомянутым в обязательстве;</w:t>
      </w:r>
      <w:bookmarkEnd w:id="650"/>
    </w:p>
    <w:p w14:paraId="79F6A1B5" w14:textId="4A516FDE" w:rsidR="00026C42" w:rsidRPr="00F404EC" w:rsidRDefault="00026C42" w:rsidP="00026C42">
      <w:pPr>
        <w:pStyle w:val="enumlev1"/>
      </w:pPr>
      <w:r w:rsidRPr="00F404EC">
        <w:t>c)</w:t>
      </w:r>
      <w:r w:rsidRPr="00F404EC">
        <w:tab/>
      </w:r>
      <w:r w:rsidR="00736197" w:rsidRPr="00F404EC">
        <w:t xml:space="preserve">если помехи не прекращаются, то через 30 дней с даты отправки вышеуказанного напоминания </w:t>
      </w:r>
      <w:r w:rsidR="002C0292" w:rsidRPr="00F404EC">
        <w:t xml:space="preserve">Бюро должно представить этот случай на </w:t>
      </w:r>
      <w:r w:rsidR="006000A3" w:rsidRPr="00F404EC">
        <w:t>по</w:t>
      </w:r>
      <w:r w:rsidR="002C0292" w:rsidRPr="00F404EC">
        <w:t xml:space="preserve">следующем собрании Радиорегламентарного комитета для рассмотрения в целях принятия необходимых мер, в зависимости от обстоятельств; </w:t>
      </w:r>
    </w:p>
    <w:p w14:paraId="40297452" w14:textId="735D037E" w:rsidR="00E323A2" w:rsidRPr="00F404EC" w:rsidRDefault="00E323A2" w:rsidP="009D1005">
      <w:pPr>
        <w:shd w:val="clear" w:color="auto" w:fill="FFFFFF" w:themeFill="background1"/>
        <w:rPr>
          <w:rFonts w:eastAsia="Calibri"/>
        </w:rPr>
      </w:pPr>
      <w:r w:rsidRPr="00F404EC">
        <w:rPr>
          <w:rFonts w:eastAsia="Batang"/>
          <w:lang w:bidi="ru-RU"/>
        </w:rPr>
        <w:t>1.5</w:t>
      </w:r>
      <w:r w:rsidRPr="00F404EC">
        <w:rPr>
          <w:rFonts w:eastAsia="Batang"/>
          <w:lang w:bidi="ru-RU"/>
        </w:rPr>
        <w:tab/>
        <w:t xml:space="preserve">с целью обеспечения защиты систем воздушной радионавигационной службы на территории других администраций в полосе частот 2700−2900 МГц уровень плотности потока мощности (п.п.м.), которую создает </w:t>
      </w:r>
      <w:r w:rsidR="00EF0D08" w:rsidRPr="00F404EC">
        <w:rPr>
          <w:rFonts w:eastAsia="Batang"/>
          <w:lang w:bidi="ru-RU"/>
        </w:rPr>
        <w:t xml:space="preserve">одна </w:t>
      </w:r>
      <w:r w:rsidR="00425E10" w:rsidRPr="00F404EC">
        <w:rPr>
          <w:rFonts w:eastAsia="Batang"/>
          <w:lang w:bidi="ru-RU"/>
        </w:rPr>
        <w:t xml:space="preserve">станция </w:t>
      </w:r>
      <w:r w:rsidRPr="00F404EC">
        <w:rPr>
          <w:rFonts w:eastAsia="Batang"/>
          <w:lang w:bidi="ru-RU"/>
        </w:rPr>
        <w:t>HIBS, работающая в полосе частот 2500−2690 МГц, на поверхности Земли на территории других администраций, не должен превышать следующий предел нежелательных излучений, если только не получено явного согласия затронутой администрации:</w:t>
      </w:r>
    </w:p>
    <w:p w14:paraId="11603739" w14:textId="117E866D" w:rsidR="00E323A2" w:rsidRPr="00F404EC" w:rsidRDefault="00E323A2" w:rsidP="00791ED0">
      <w:pPr>
        <w:shd w:val="clear" w:color="auto" w:fill="FFFFFF" w:themeFill="background1"/>
        <w:tabs>
          <w:tab w:val="clear" w:pos="1871"/>
          <w:tab w:val="clear" w:pos="2268"/>
          <w:tab w:val="left" w:pos="3686"/>
          <w:tab w:val="left" w:pos="5954"/>
          <w:tab w:val="left" w:pos="7545"/>
        </w:tabs>
        <w:spacing w:before="80"/>
        <w:ind w:left="1134" w:hanging="1134"/>
        <w:rPr>
          <w:rFonts w:eastAsia="Batang"/>
        </w:rPr>
      </w:pPr>
      <w:r w:rsidRPr="00F404EC">
        <w:rPr>
          <w:rFonts w:eastAsia="Batang"/>
          <w:lang w:bidi="ru-RU"/>
        </w:rPr>
        <w:tab/>
        <w:t>−156,2</w:t>
      </w:r>
      <w:r w:rsidRPr="00F404EC">
        <w:rPr>
          <w:rFonts w:eastAsia="Batang"/>
          <w:lang w:bidi="ru-RU"/>
        </w:rPr>
        <w:tab/>
      </w:r>
      <w:r w:rsidRPr="00F404EC">
        <w:rPr>
          <w:lang w:bidi="ru-RU"/>
        </w:rPr>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sym w:font="Symbol" w:char="F0A3"/>
      </w:r>
      <w:r w:rsidR="00791ED0" w:rsidRPr="00F404EC">
        <w:rPr>
          <w:rFonts w:eastAsia="Batang"/>
          <w:lang w:bidi="ru-RU"/>
        </w:rPr>
        <w:t xml:space="preserve"> </w:t>
      </w:r>
      <w:r w:rsidRPr="00F404EC">
        <w:rPr>
          <w:rFonts w:eastAsia="Batang"/>
          <w:lang w:bidi="ru-RU"/>
        </w:rPr>
        <w:t>7°</w:t>
      </w:r>
    </w:p>
    <w:p w14:paraId="3333397C" w14:textId="1B178CC2"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rFonts w:eastAsia="Batang"/>
        </w:rPr>
      </w:pPr>
      <w:r w:rsidRPr="00F404EC">
        <w:rPr>
          <w:rFonts w:eastAsia="Batang"/>
          <w:lang w:bidi="ru-RU"/>
        </w:rPr>
        <w:tab/>
        <w:t>−</w:t>
      </w:r>
      <w:r w:rsidRPr="00F404EC">
        <w:rPr>
          <w:lang w:bidi="ru-RU"/>
        </w:rPr>
        <w:t xml:space="preserve">163 + 15 </w:t>
      </w:r>
      <w:r w:rsidRPr="00F404EC">
        <w:rPr>
          <w:rFonts w:eastAsia="Batang"/>
          <w:lang w:bidi="ru-RU"/>
        </w:rPr>
        <w:t xml:space="preserve">· </w:t>
      </w:r>
      <w:proofErr w:type="spellStart"/>
      <w:r w:rsidRPr="00F404EC">
        <w:rPr>
          <w:rFonts w:eastAsia="Batang"/>
          <w:i/>
          <w:lang w:bidi="ru-RU"/>
        </w:rPr>
        <w:t>log</w:t>
      </w:r>
      <w:r w:rsidRPr="00F404EC">
        <w:rPr>
          <w:rFonts w:eastAsia="Batang"/>
          <w:i/>
          <w:vertAlign w:val="subscript"/>
          <w:lang w:bidi="ru-RU"/>
        </w:rPr>
        <w:t>10</w:t>
      </w:r>
      <w:proofErr w:type="spellEnd"/>
      <w:r w:rsidRPr="00F404EC">
        <w:rPr>
          <w:lang w:bidi="ru-RU"/>
        </w:rPr>
        <w:t xml:space="preserve"> (</w:t>
      </w:r>
      <w:r w:rsidRPr="00F404EC">
        <w:rPr>
          <w:lang w:bidi="ru-RU"/>
        </w:rPr>
        <w:sym w:font="Symbol" w:char="F071"/>
      </w:r>
      <w:r w:rsidRPr="00F404EC">
        <w:rPr>
          <w:lang w:bidi="ru-RU"/>
        </w:rPr>
        <w:t> − 4)</w:t>
      </w:r>
      <w:r w:rsidRPr="00F404EC">
        <w:rPr>
          <w:lang w:bidi="ru-RU"/>
        </w:rPr>
        <w:tab/>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t>7</w:t>
      </w:r>
      <w:r w:rsidRPr="00F404EC">
        <w:rPr>
          <w:rFonts w:eastAsia="Batang"/>
          <w:lang w:bidi="ru-RU"/>
        </w:rPr>
        <w:sym w:font="Symbol" w:char="F0B0"/>
      </w:r>
      <w:r w:rsidRPr="00F404EC">
        <w:rPr>
          <w:rFonts w:eastAsia="Batang"/>
          <w:lang w:bidi="ru-RU"/>
        </w:rPr>
        <w:tab/>
        <w:t>&lt;</w:t>
      </w:r>
      <w:r w:rsidR="00791ED0" w:rsidRPr="00F404EC">
        <w:rPr>
          <w:rFonts w:eastAsia="Batang"/>
          <w:lang w:bidi="ru-RU"/>
        </w:rPr>
        <w:t xml:space="preserve"> </w:t>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t>&lt;</w:t>
      </w:r>
      <w:r w:rsidR="00791ED0" w:rsidRPr="00F404EC">
        <w:rPr>
          <w:rFonts w:eastAsia="Batang"/>
          <w:lang w:bidi="ru-RU"/>
        </w:rPr>
        <w:t xml:space="preserve"> </w:t>
      </w:r>
      <w:r w:rsidRPr="00F404EC">
        <w:rPr>
          <w:rFonts w:eastAsia="Batang"/>
          <w:lang w:bidi="ru-RU"/>
        </w:rPr>
        <w:t>30,5</w:t>
      </w:r>
      <w:r w:rsidRPr="00F404EC">
        <w:rPr>
          <w:rFonts w:eastAsia="Batang"/>
          <w:lang w:bidi="ru-RU"/>
        </w:rPr>
        <w:sym w:font="Symbol" w:char="F0B0"/>
      </w:r>
    </w:p>
    <w:p w14:paraId="4F31113A" w14:textId="708D67FB" w:rsidR="00E323A2" w:rsidRPr="00F404EC" w:rsidRDefault="00E323A2" w:rsidP="00791ED0">
      <w:pPr>
        <w:shd w:val="clear" w:color="auto" w:fill="FFFFFF" w:themeFill="background1"/>
        <w:tabs>
          <w:tab w:val="clear" w:pos="1871"/>
          <w:tab w:val="clear" w:pos="2268"/>
          <w:tab w:val="left" w:pos="3686"/>
          <w:tab w:val="left" w:pos="5954"/>
          <w:tab w:val="left" w:pos="7545"/>
        </w:tabs>
        <w:spacing w:before="80"/>
        <w:ind w:left="1134" w:hanging="1134"/>
        <w:rPr>
          <w:rFonts w:eastAsia="Batang"/>
        </w:rPr>
      </w:pPr>
      <w:r w:rsidRPr="00F404EC">
        <w:rPr>
          <w:rFonts w:eastAsia="Batang"/>
          <w:lang w:bidi="ru-RU"/>
        </w:rPr>
        <w:tab/>
        <w:t>−</w:t>
      </w:r>
      <w:r w:rsidRPr="00F404EC">
        <w:rPr>
          <w:lang w:bidi="ru-RU"/>
        </w:rPr>
        <w:t xml:space="preserve">141 + 2,7 </w:t>
      </w:r>
      <w:r w:rsidRPr="00F404EC">
        <w:rPr>
          <w:rFonts w:eastAsia="Batang"/>
          <w:lang w:bidi="ru-RU"/>
        </w:rPr>
        <w:t xml:space="preserve">· </w:t>
      </w:r>
      <w:proofErr w:type="spellStart"/>
      <w:r w:rsidRPr="00F404EC">
        <w:rPr>
          <w:rFonts w:eastAsia="Batang"/>
          <w:i/>
          <w:lang w:bidi="ru-RU"/>
        </w:rPr>
        <w:t>log</w:t>
      </w:r>
      <w:r w:rsidRPr="00F404EC">
        <w:rPr>
          <w:rFonts w:eastAsia="Batang"/>
          <w:i/>
          <w:vertAlign w:val="subscript"/>
          <w:lang w:bidi="ru-RU"/>
        </w:rPr>
        <w:t>10</w:t>
      </w:r>
      <w:proofErr w:type="spellEnd"/>
      <w:r w:rsidRPr="00F404EC">
        <w:rPr>
          <w:lang w:bidi="ru-RU"/>
        </w:rPr>
        <w:t xml:space="preserve"> (</w:t>
      </w:r>
      <w:r w:rsidRPr="00F404EC">
        <w:rPr>
          <w:lang w:bidi="ru-RU"/>
        </w:rPr>
        <w:sym w:font="Symbol" w:char="F071"/>
      </w:r>
      <w:r w:rsidRPr="00F404EC">
        <w:rPr>
          <w:lang w:bidi="ru-RU"/>
        </w:rPr>
        <w:t> − 4)</w:t>
      </w:r>
      <w:r w:rsidRPr="00F404EC">
        <w:rPr>
          <w:lang w:bidi="ru-RU"/>
        </w:rPr>
        <w:tab/>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t>=</w:t>
      </w:r>
      <w:r w:rsidR="00791ED0" w:rsidRPr="00F404EC">
        <w:rPr>
          <w:rFonts w:eastAsia="Batang"/>
          <w:lang w:bidi="ru-RU"/>
        </w:rPr>
        <w:t xml:space="preserve"> </w:t>
      </w:r>
      <w:r w:rsidRPr="00F404EC">
        <w:rPr>
          <w:rFonts w:eastAsia="Batang"/>
          <w:lang w:bidi="ru-RU"/>
        </w:rPr>
        <w:t>30,5</w:t>
      </w:r>
      <w:r w:rsidRPr="00F404EC">
        <w:rPr>
          <w:rFonts w:eastAsia="Batang"/>
          <w:lang w:bidi="ru-RU"/>
        </w:rPr>
        <w:sym w:font="Symbol" w:char="F0B0"/>
      </w:r>
    </w:p>
    <w:p w14:paraId="286ECD57" w14:textId="34630346"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rFonts w:eastAsia="Batang"/>
        </w:rPr>
      </w:pPr>
      <w:r w:rsidRPr="00F404EC">
        <w:rPr>
          <w:rFonts w:eastAsia="Batang"/>
          <w:lang w:bidi="ru-RU"/>
        </w:rPr>
        <w:tab/>
        <w:t>−</w:t>
      </w:r>
      <w:r w:rsidRPr="00F404EC">
        <w:rPr>
          <w:lang w:bidi="ru-RU"/>
        </w:rPr>
        <w:t xml:space="preserve">157 + 14 </w:t>
      </w:r>
      <w:r w:rsidRPr="00F404EC">
        <w:rPr>
          <w:rFonts w:eastAsia="Batang"/>
          <w:lang w:bidi="ru-RU"/>
        </w:rPr>
        <w:t xml:space="preserve">· </w:t>
      </w:r>
      <w:proofErr w:type="spellStart"/>
      <w:r w:rsidRPr="00F404EC">
        <w:rPr>
          <w:rFonts w:eastAsia="Batang"/>
          <w:i/>
          <w:lang w:bidi="ru-RU"/>
        </w:rPr>
        <w:t>log</w:t>
      </w:r>
      <w:r w:rsidRPr="00F404EC">
        <w:rPr>
          <w:rFonts w:eastAsia="Batang"/>
          <w:i/>
          <w:vertAlign w:val="subscript"/>
          <w:lang w:bidi="ru-RU"/>
        </w:rPr>
        <w:t>10</w:t>
      </w:r>
      <w:proofErr w:type="spellEnd"/>
      <w:r w:rsidRPr="00F404EC">
        <w:rPr>
          <w:lang w:bidi="ru-RU"/>
        </w:rPr>
        <w:t xml:space="preserve"> (</w:t>
      </w:r>
      <w:r w:rsidRPr="00F404EC">
        <w:rPr>
          <w:lang w:bidi="ru-RU"/>
        </w:rPr>
        <w:sym w:font="Symbol" w:char="F071"/>
      </w:r>
      <w:r w:rsidRPr="00F404EC">
        <w:rPr>
          <w:lang w:bidi="ru-RU"/>
        </w:rPr>
        <w:t> − 4)</w:t>
      </w:r>
      <w:r w:rsidRPr="00F404EC">
        <w:rPr>
          <w:lang w:bidi="ru-RU"/>
        </w:rPr>
        <w:tab/>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t>30,5</w:t>
      </w:r>
      <w:r w:rsidRPr="00F404EC">
        <w:rPr>
          <w:rFonts w:eastAsia="Batang"/>
          <w:lang w:bidi="ru-RU"/>
        </w:rPr>
        <w:sym w:font="Symbol" w:char="F0B0"/>
      </w:r>
      <w:r w:rsidRPr="00F404EC">
        <w:rPr>
          <w:rFonts w:eastAsia="Batang"/>
          <w:lang w:bidi="ru-RU"/>
        </w:rPr>
        <w:tab/>
        <w:t>&lt;</w:t>
      </w:r>
      <w:r w:rsidR="00791ED0" w:rsidRPr="00F404EC">
        <w:rPr>
          <w:rFonts w:eastAsia="Batang"/>
          <w:lang w:bidi="ru-RU"/>
        </w:rPr>
        <w:t xml:space="preserve"> </w:t>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sym w:font="Symbol" w:char="F0A3"/>
      </w:r>
      <w:r w:rsidR="00791ED0" w:rsidRPr="00F404EC">
        <w:rPr>
          <w:rFonts w:eastAsia="Batang"/>
          <w:lang w:bidi="ru-RU"/>
        </w:rPr>
        <w:t xml:space="preserve"> </w:t>
      </w:r>
      <w:r w:rsidRPr="00F404EC">
        <w:rPr>
          <w:rFonts w:eastAsia="Batang"/>
          <w:lang w:bidi="ru-RU"/>
        </w:rPr>
        <w:t>40,5</w:t>
      </w:r>
      <w:r w:rsidRPr="00F404EC">
        <w:rPr>
          <w:rFonts w:eastAsia="Batang"/>
          <w:lang w:bidi="ru-RU"/>
        </w:rPr>
        <w:sym w:font="Symbol" w:char="F0B0"/>
      </w:r>
    </w:p>
    <w:p w14:paraId="3DC85254" w14:textId="1011074D" w:rsidR="00E323A2" w:rsidRPr="00F404EC" w:rsidRDefault="00E323A2" w:rsidP="00791ED0">
      <w:pPr>
        <w:shd w:val="clear" w:color="auto" w:fill="FFFFFF" w:themeFill="background1"/>
        <w:tabs>
          <w:tab w:val="clear" w:pos="1871"/>
          <w:tab w:val="clear" w:pos="2268"/>
          <w:tab w:val="left" w:pos="3686"/>
          <w:tab w:val="left" w:pos="5954"/>
          <w:tab w:val="left" w:pos="7545"/>
        </w:tabs>
        <w:spacing w:before="80"/>
        <w:ind w:left="1134" w:hanging="1134"/>
        <w:rPr>
          <w:rFonts w:eastAsia="Batang"/>
        </w:rPr>
      </w:pPr>
      <w:r w:rsidRPr="00F404EC">
        <w:rPr>
          <w:rFonts w:eastAsia="Batang"/>
          <w:lang w:bidi="ru-RU"/>
        </w:rPr>
        <w:tab/>
        <w:t>−101,5</w:t>
      </w:r>
      <w:r w:rsidRPr="00F404EC">
        <w:rPr>
          <w:rFonts w:eastAsia="Batang"/>
          <w:lang w:bidi="ru-RU"/>
        </w:rPr>
        <w:tab/>
      </w:r>
      <w:r w:rsidRPr="00F404EC">
        <w:rPr>
          <w:lang w:bidi="ru-RU"/>
        </w:rPr>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sym w:font="Symbol" w:char="F03E"/>
      </w:r>
      <w:r w:rsidR="00791ED0" w:rsidRPr="00F404EC">
        <w:rPr>
          <w:rFonts w:eastAsia="Batang"/>
          <w:lang w:bidi="ru-RU"/>
        </w:rPr>
        <w:t xml:space="preserve"> </w:t>
      </w:r>
      <w:r w:rsidRPr="00F404EC">
        <w:rPr>
          <w:rFonts w:eastAsia="Batang"/>
          <w:lang w:bidi="ru-RU"/>
        </w:rPr>
        <w:t>40,5</w:t>
      </w:r>
      <w:r w:rsidRPr="00F404EC">
        <w:rPr>
          <w:rFonts w:eastAsia="Batang"/>
          <w:lang w:bidi="ru-RU"/>
        </w:rPr>
        <w:sym w:font="Symbol" w:char="F0B0"/>
      </w:r>
      <w:r w:rsidRPr="00F404EC">
        <w:rPr>
          <w:rFonts w:eastAsia="Batang"/>
          <w:lang w:bidi="ru-RU"/>
        </w:rPr>
        <w:t>,</w:t>
      </w:r>
    </w:p>
    <w:p w14:paraId="490B448B" w14:textId="77777777" w:rsidR="00E323A2" w:rsidRPr="00F404EC" w:rsidRDefault="00E323A2" w:rsidP="009D1005">
      <w:pPr>
        <w:shd w:val="clear" w:color="auto" w:fill="FFFFFF" w:themeFill="background1"/>
        <w:rPr>
          <w:lang w:eastAsia="ja-JP"/>
        </w:rPr>
      </w:pPr>
      <w:r w:rsidRPr="00F404EC">
        <w:rPr>
          <w:lang w:bidi="ru-RU"/>
        </w:rPr>
        <w:lastRenderedPageBreak/>
        <w:t>где θ – угол прихода падающей волны над горизонтальной плоскостью, в градусах;</w:t>
      </w:r>
    </w:p>
    <w:p w14:paraId="6007CE74" w14:textId="66F08979" w:rsidR="00E323A2" w:rsidRPr="00F404EC" w:rsidRDefault="00E323A2" w:rsidP="009D1005">
      <w:pPr>
        <w:shd w:val="clear" w:color="auto" w:fill="FFFFFF" w:themeFill="background1"/>
        <w:rPr>
          <w:rFonts w:eastAsia="Calibri"/>
        </w:rPr>
      </w:pPr>
      <w:r w:rsidRPr="00F404EC">
        <w:rPr>
          <w:rFonts w:eastAsia="Batang"/>
          <w:lang w:bidi="ru-RU"/>
        </w:rPr>
        <w:t>1.6</w:t>
      </w:r>
      <w:r w:rsidRPr="00F404EC">
        <w:rPr>
          <w:rFonts w:eastAsia="Batang"/>
          <w:lang w:bidi="ru-RU"/>
        </w:rPr>
        <w:tab/>
        <w:t>с целью обеспечения защиты систем радиолокационной службы на территории других администраций</w:t>
      </w:r>
      <w:r w:rsidRPr="00F404EC">
        <w:rPr>
          <w:rFonts w:eastAsia="Batang"/>
          <w:lang w:eastAsia="ko-KR"/>
        </w:rPr>
        <w:t>, в частности систем, работающих в соответствии с п. </w:t>
      </w:r>
      <w:r w:rsidRPr="00F404EC">
        <w:rPr>
          <w:rFonts w:eastAsia="Batang"/>
          <w:b/>
          <w:bCs/>
          <w:lang w:eastAsia="ko-KR"/>
        </w:rPr>
        <w:t>5.423</w:t>
      </w:r>
      <w:r w:rsidRPr="00F404EC">
        <w:rPr>
          <w:rFonts w:eastAsia="Batang"/>
          <w:lang w:eastAsia="ko-KR"/>
        </w:rPr>
        <w:t>, в полосе</w:t>
      </w:r>
      <w:r w:rsidRPr="00F404EC">
        <w:rPr>
          <w:rFonts w:eastAsia="Batang"/>
          <w:lang w:bidi="ru-RU"/>
        </w:rPr>
        <w:t xml:space="preserve"> частот 2700−2900 МГц уровень плотности потока мощности (п.п.м.), которую создает </w:t>
      </w:r>
      <w:r w:rsidR="00425E10" w:rsidRPr="00F404EC">
        <w:rPr>
          <w:rFonts w:eastAsia="Batang"/>
          <w:lang w:bidi="ru-RU"/>
        </w:rPr>
        <w:t xml:space="preserve">каждая станция </w:t>
      </w:r>
      <w:r w:rsidRPr="00F404EC">
        <w:rPr>
          <w:rFonts w:eastAsia="Batang"/>
          <w:lang w:bidi="ru-RU"/>
        </w:rPr>
        <w:t>HIBS, работающая в полосе частот 2500−2690 МГц, на поверхности Земли на территории других администраций, не должен превышать следующий предел нежелательных излучений, если только не получено явного согласия затронутой администрации:</w:t>
      </w:r>
    </w:p>
    <w:p w14:paraId="268812F5" w14:textId="18ADFB37" w:rsidR="00E323A2" w:rsidRPr="00F404EC" w:rsidRDefault="00E323A2" w:rsidP="00791ED0">
      <w:pPr>
        <w:shd w:val="clear" w:color="auto" w:fill="FFFFFF" w:themeFill="background1"/>
        <w:tabs>
          <w:tab w:val="clear" w:pos="1871"/>
          <w:tab w:val="clear" w:pos="2268"/>
          <w:tab w:val="left" w:pos="3686"/>
          <w:tab w:val="left" w:pos="5954"/>
          <w:tab w:val="left" w:pos="7545"/>
        </w:tabs>
        <w:spacing w:before="80"/>
        <w:ind w:left="1134" w:hanging="1134"/>
        <w:rPr>
          <w:rFonts w:eastAsia="Batang"/>
        </w:rPr>
      </w:pPr>
      <w:r w:rsidRPr="00F404EC">
        <w:rPr>
          <w:rFonts w:eastAsia="Batang"/>
          <w:lang w:bidi="ru-RU"/>
        </w:rPr>
        <w:tab/>
        <w:t>−165,6</w:t>
      </w:r>
      <w:r w:rsidRPr="00F404EC">
        <w:rPr>
          <w:rFonts w:eastAsia="Batang"/>
          <w:lang w:bidi="ru-RU"/>
        </w:rPr>
        <w:tab/>
      </w:r>
      <w:r w:rsidRPr="00F404EC">
        <w:rPr>
          <w:lang w:bidi="ru-RU"/>
        </w:rPr>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sym w:font="Symbol" w:char="F0A3"/>
      </w:r>
      <w:r w:rsidR="00791ED0" w:rsidRPr="00F404EC">
        <w:rPr>
          <w:rFonts w:eastAsia="Batang"/>
          <w:lang w:bidi="ru-RU"/>
        </w:rPr>
        <w:t xml:space="preserve"> </w:t>
      </w:r>
      <w:r w:rsidRPr="00F404EC">
        <w:rPr>
          <w:rFonts w:eastAsia="Batang"/>
          <w:lang w:bidi="ru-RU"/>
        </w:rPr>
        <w:t>37°</w:t>
      </w:r>
    </w:p>
    <w:p w14:paraId="4D4BFA2C" w14:textId="0A0B929F"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rFonts w:eastAsia="Batang"/>
        </w:rPr>
      </w:pPr>
      <w:r w:rsidRPr="00F404EC">
        <w:rPr>
          <w:rFonts w:eastAsia="Batang"/>
          <w:lang w:bidi="ru-RU"/>
        </w:rPr>
        <w:tab/>
        <w:t>−</w:t>
      </w:r>
      <w:r w:rsidRPr="00F404EC">
        <w:rPr>
          <w:lang w:bidi="ru-RU"/>
        </w:rPr>
        <w:t>165,6 + 5,5 (</w:t>
      </w:r>
      <w:r w:rsidRPr="00F404EC">
        <w:rPr>
          <w:lang w:bidi="ru-RU"/>
        </w:rPr>
        <w:sym w:font="Symbol" w:char="F071"/>
      </w:r>
      <w:r w:rsidRPr="00F404EC">
        <w:rPr>
          <w:lang w:bidi="ru-RU"/>
        </w:rPr>
        <w:t xml:space="preserve"> − 37)</w:t>
      </w:r>
      <w:r w:rsidRPr="00F404EC">
        <w:rPr>
          <w:lang w:bidi="ru-RU"/>
        </w:rPr>
        <w:tab/>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t>37</w:t>
      </w:r>
      <w:r w:rsidRPr="00F404EC">
        <w:rPr>
          <w:rFonts w:eastAsia="Batang"/>
          <w:lang w:bidi="ru-RU"/>
        </w:rPr>
        <w:sym w:font="Symbol" w:char="F0B0"/>
      </w:r>
      <w:r w:rsidRPr="00F404EC">
        <w:rPr>
          <w:rFonts w:eastAsia="Batang"/>
          <w:lang w:bidi="ru-RU"/>
        </w:rPr>
        <w:tab/>
        <w:t>&lt;</w:t>
      </w:r>
      <w:r w:rsidR="00791ED0" w:rsidRPr="00F404EC">
        <w:rPr>
          <w:rFonts w:eastAsia="Batang"/>
          <w:lang w:bidi="ru-RU"/>
        </w:rPr>
        <w:t xml:space="preserve"> </w:t>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t>&lt;</w:t>
      </w:r>
      <w:r w:rsidR="00791ED0" w:rsidRPr="00F404EC">
        <w:rPr>
          <w:rFonts w:eastAsia="Batang"/>
          <w:lang w:bidi="ru-RU"/>
        </w:rPr>
        <w:t xml:space="preserve"> </w:t>
      </w:r>
      <w:r w:rsidRPr="00F404EC">
        <w:rPr>
          <w:rFonts w:eastAsia="Batang"/>
          <w:lang w:bidi="ru-RU"/>
        </w:rPr>
        <w:t>45</w:t>
      </w:r>
      <w:r w:rsidRPr="00F404EC">
        <w:rPr>
          <w:rFonts w:eastAsia="Batang"/>
          <w:lang w:bidi="ru-RU"/>
        </w:rPr>
        <w:sym w:font="Symbol" w:char="F0B0"/>
      </w:r>
    </w:p>
    <w:p w14:paraId="76C95A86" w14:textId="5346A967"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rFonts w:eastAsia="Batang"/>
        </w:rPr>
      </w:pPr>
      <w:r w:rsidRPr="00F404EC">
        <w:rPr>
          <w:rFonts w:eastAsia="Batang"/>
          <w:lang w:bidi="ru-RU"/>
        </w:rPr>
        <w:tab/>
        <w:t>−</w:t>
      </w:r>
      <w:r w:rsidRPr="00F404EC">
        <w:rPr>
          <w:lang w:bidi="ru-RU"/>
        </w:rPr>
        <w:t>121,6 + (</w:t>
      </w:r>
      <w:r w:rsidRPr="00F404EC">
        <w:rPr>
          <w:lang w:bidi="ru-RU"/>
        </w:rPr>
        <w:sym w:font="Symbol" w:char="F071"/>
      </w:r>
      <w:r w:rsidRPr="00F404EC">
        <w:rPr>
          <w:lang w:bidi="ru-RU"/>
        </w:rPr>
        <w:t xml:space="preserve"> − 45) / 3</w:t>
      </w:r>
      <w:r w:rsidRPr="00F404EC">
        <w:rPr>
          <w:lang w:bidi="ru-RU"/>
        </w:rPr>
        <w:tab/>
        <w:t>дБ(Вт/(м</w:t>
      </w:r>
      <w:r w:rsidRPr="00F404EC">
        <w:rPr>
          <w:vertAlign w:val="superscript"/>
          <w:lang w:bidi="ru-RU"/>
        </w:rPr>
        <w:t>2</w:t>
      </w:r>
      <w:r w:rsidRPr="00F404EC">
        <w:rPr>
          <w:lang w:bidi="ru-RU"/>
        </w:rPr>
        <w:t> · МГц))</w:t>
      </w:r>
      <w:r w:rsidRPr="00F404EC">
        <w:rPr>
          <w:rFonts w:eastAsia="Batang"/>
          <w:lang w:bidi="ru-RU"/>
        </w:rPr>
        <w:tab/>
        <w:t>при</w:t>
      </w:r>
      <w:r w:rsidRPr="00F404EC">
        <w:rPr>
          <w:rFonts w:eastAsia="Batang"/>
          <w:lang w:bidi="ru-RU"/>
        </w:rPr>
        <w:tab/>
        <w:t>45</w:t>
      </w:r>
      <w:r w:rsidRPr="00F404EC">
        <w:rPr>
          <w:rFonts w:eastAsia="Batang"/>
          <w:lang w:bidi="ru-RU"/>
        </w:rPr>
        <w:sym w:font="Symbol" w:char="F0B0"/>
      </w:r>
      <w:r w:rsidRPr="00F404EC">
        <w:rPr>
          <w:rFonts w:eastAsia="Batang"/>
          <w:lang w:bidi="ru-RU"/>
        </w:rPr>
        <w:tab/>
        <w:t>&lt;</w:t>
      </w:r>
      <w:r w:rsidR="00791ED0" w:rsidRPr="00F404EC">
        <w:rPr>
          <w:rFonts w:eastAsia="Batang"/>
          <w:lang w:bidi="ru-RU"/>
        </w:rPr>
        <w:t xml:space="preserve"> </w:t>
      </w:r>
      <w:r w:rsidRPr="00F404EC">
        <w:rPr>
          <w:rFonts w:eastAsia="Batang"/>
          <w:lang w:bidi="ru-RU"/>
        </w:rPr>
        <w:sym w:font="Symbol" w:char="F071"/>
      </w:r>
      <w:r w:rsidR="00791ED0" w:rsidRPr="00F404EC">
        <w:rPr>
          <w:rFonts w:eastAsia="Batang"/>
          <w:lang w:bidi="ru-RU"/>
        </w:rPr>
        <w:t xml:space="preserve"> </w:t>
      </w:r>
      <w:r w:rsidRPr="00F404EC">
        <w:rPr>
          <w:rFonts w:eastAsia="Batang"/>
          <w:lang w:bidi="ru-RU"/>
        </w:rPr>
        <w:sym w:font="Symbol" w:char="F0A3"/>
      </w:r>
      <w:r w:rsidR="00791ED0" w:rsidRPr="00F404EC">
        <w:rPr>
          <w:rFonts w:eastAsia="Batang"/>
          <w:lang w:bidi="ru-RU"/>
        </w:rPr>
        <w:t xml:space="preserve"> </w:t>
      </w:r>
      <w:r w:rsidRPr="00F404EC">
        <w:rPr>
          <w:rFonts w:eastAsia="Batang"/>
          <w:lang w:bidi="ru-RU"/>
        </w:rPr>
        <w:t>90</w:t>
      </w:r>
      <w:r w:rsidRPr="00F404EC">
        <w:rPr>
          <w:rFonts w:eastAsia="Batang"/>
          <w:lang w:bidi="ru-RU"/>
        </w:rPr>
        <w:sym w:font="Symbol" w:char="F0B0"/>
      </w:r>
      <w:r w:rsidRPr="00F404EC">
        <w:rPr>
          <w:rFonts w:eastAsia="Batang"/>
          <w:lang w:bidi="ru-RU"/>
        </w:rPr>
        <w:t>,</w:t>
      </w:r>
    </w:p>
    <w:p w14:paraId="25A2C024" w14:textId="77777777" w:rsidR="00E323A2" w:rsidRPr="00F404EC" w:rsidRDefault="00E323A2" w:rsidP="009D1005">
      <w:pPr>
        <w:shd w:val="clear" w:color="auto" w:fill="FFFFFF" w:themeFill="background1"/>
        <w:rPr>
          <w:lang w:eastAsia="ja-JP"/>
        </w:rPr>
      </w:pPr>
      <w:r w:rsidRPr="00F404EC">
        <w:rPr>
          <w:lang w:bidi="ru-RU"/>
        </w:rPr>
        <w:t>где θ – угол прихода падающей волны над горизонтальной плоскостью, в градусах;</w:t>
      </w:r>
    </w:p>
    <w:p w14:paraId="2E316BAD" w14:textId="6541829A" w:rsidR="00E323A2" w:rsidRPr="00F404EC" w:rsidRDefault="00E323A2" w:rsidP="009D1005">
      <w:pPr>
        <w:shd w:val="clear" w:color="auto" w:fill="FFFFFF" w:themeFill="background1"/>
        <w:rPr>
          <w:rFonts w:eastAsia="Calibri"/>
        </w:rPr>
      </w:pPr>
      <w:r w:rsidRPr="00F404EC">
        <w:rPr>
          <w:rFonts w:eastAsia="Batang"/>
          <w:lang w:bidi="ru-RU"/>
        </w:rPr>
        <w:t>1.7</w:t>
      </w:r>
      <w:r w:rsidRPr="00F404EC">
        <w:rPr>
          <w:rFonts w:eastAsia="Batang"/>
          <w:lang w:bidi="ru-RU"/>
        </w:rPr>
        <w:tab/>
        <w:t>с целью обеспечения защиты станций радиоастрономической службы</w:t>
      </w:r>
      <w:r w:rsidRPr="00F404EC">
        <w:rPr>
          <w:lang w:bidi="ru-RU"/>
        </w:rPr>
        <w:t xml:space="preserve"> в полосе частот 2690</w:t>
      </w:r>
      <w:r w:rsidR="009D1EB8">
        <w:rPr>
          <w:lang w:bidi="ru-RU"/>
        </w:rPr>
        <w:t>−</w:t>
      </w:r>
      <w:r w:rsidRPr="00F404EC">
        <w:rPr>
          <w:lang w:bidi="ru-RU"/>
        </w:rPr>
        <w:t xml:space="preserve">2700 МГц уровень плотности потока мощности (п.п.м.), </w:t>
      </w:r>
      <w:r w:rsidR="00D43F1A" w:rsidRPr="00F404EC">
        <w:rPr>
          <w:lang w:bidi="ru-RU"/>
        </w:rPr>
        <w:t xml:space="preserve">которую </w:t>
      </w:r>
      <w:r w:rsidRPr="00F404EC">
        <w:rPr>
          <w:lang w:bidi="ru-RU"/>
        </w:rPr>
        <w:t>созда</w:t>
      </w:r>
      <w:r w:rsidR="00D43F1A" w:rsidRPr="00F404EC">
        <w:rPr>
          <w:lang w:bidi="ru-RU"/>
        </w:rPr>
        <w:t xml:space="preserve">ет одна </w:t>
      </w:r>
      <w:r w:rsidR="00425E10" w:rsidRPr="00F404EC">
        <w:rPr>
          <w:lang w:bidi="ru-RU"/>
        </w:rPr>
        <w:t>станци</w:t>
      </w:r>
      <w:r w:rsidR="00D43F1A" w:rsidRPr="00F404EC">
        <w:rPr>
          <w:lang w:bidi="ru-RU"/>
        </w:rPr>
        <w:t>я</w:t>
      </w:r>
      <w:r w:rsidR="00425E10" w:rsidRPr="00F404EC">
        <w:rPr>
          <w:lang w:bidi="ru-RU"/>
        </w:rPr>
        <w:t xml:space="preserve"> </w:t>
      </w:r>
      <w:r w:rsidRPr="00F404EC">
        <w:rPr>
          <w:lang w:bidi="ru-RU"/>
        </w:rPr>
        <w:t>HIBS, работающ</w:t>
      </w:r>
      <w:r w:rsidR="00D43F1A" w:rsidRPr="00F404EC">
        <w:rPr>
          <w:lang w:bidi="ru-RU"/>
        </w:rPr>
        <w:t>ая</w:t>
      </w:r>
      <w:r w:rsidRPr="00F404EC">
        <w:rPr>
          <w:lang w:bidi="ru-RU"/>
        </w:rPr>
        <w:t xml:space="preserve"> в полосе частот 2500</w:t>
      </w:r>
      <w:r w:rsidR="009D1EB8">
        <w:rPr>
          <w:lang w:bidi="ru-RU"/>
        </w:rPr>
        <w:t>−</w:t>
      </w:r>
      <w:r w:rsidRPr="00F404EC">
        <w:rPr>
          <w:lang w:bidi="ru-RU"/>
        </w:rPr>
        <w:t>2690 МГц, в месте расположения любой радиоастрономической обсерватории</w:t>
      </w:r>
      <w:r w:rsidR="00D43F1A" w:rsidRPr="00F404EC">
        <w:rPr>
          <w:lang w:bidi="ru-RU"/>
        </w:rPr>
        <w:t>,</w:t>
      </w:r>
      <w:r w:rsidRPr="00F404EC">
        <w:rPr>
          <w:lang w:bidi="ru-RU"/>
        </w:rPr>
        <w:t xml:space="preserve"> не должен превышать следующий предел нежелательных излучений, </w:t>
      </w:r>
      <w:r w:rsidRPr="00F404EC">
        <w:rPr>
          <w:rFonts w:eastAsia="Batang"/>
          <w:lang w:bidi="ru-RU"/>
        </w:rPr>
        <w:t>если только не получено явного согласия затронутых администраций:</w:t>
      </w:r>
    </w:p>
    <w:p w14:paraId="38FCA40A" w14:textId="29E7E31E" w:rsidR="00E323A2" w:rsidRPr="00F404EC" w:rsidRDefault="00E323A2" w:rsidP="00791ED0">
      <w:pPr>
        <w:shd w:val="clear" w:color="auto" w:fill="FFFFFF" w:themeFill="background1"/>
        <w:tabs>
          <w:tab w:val="clear" w:pos="1871"/>
          <w:tab w:val="clear" w:pos="2268"/>
          <w:tab w:val="left" w:pos="3686"/>
          <w:tab w:val="left" w:pos="5954"/>
          <w:tab w:val="right" w:pos="7307"/>
          <w:tab w:val="left" w:pos="7371"/>
        </w:tabs>
        <w:spacing w:before="80"/>
        <w:ind w:left="1134" w:hanging="1134"/>
        <w:rPr>
          <w:rFonts w:eastAsia="Batang"/>
        </w:rPr>
      </w:pPr>
      <w:r w:rsidRPr="00F404EC">
        <w:rPr>
          <w:rFonts w:eastAsia="Batang"/>
          <w:lang w:bidi="ru-RU"/>
        </w:rPr>
        <w:tab/>
        <w:t>−177</w:t>
      </w:r>
      <w:r w:rsidR="00FE1C9F" w:rsidRPr="00F404EC">
        <w:rPr>
          <w:rFonts w:eastAsia="Batang"/>
          <w:lang w:bidi="ru-RU"/>
        </w:rPr>
        <w:tab/>
      </w:r>
      <w:r w:rsidRPr="00F404EC">
        <w:rPr>
          <w:lang w:bidi="ru-RU"/>
        </w:rPr>
        <w:t>дБ(Вт/(м</w:t>
      </w:r>
      <w:r w:rsidRPr="00F404EC">
        <w:rPr>
          <w:vertAlign w:val="superscript"/>
          <w:lang w:bidi="ru-RU"/>
        </w:rPr>
        <w:t>2</w:t>
      </w:r>
      <w:r w:rsidRPr="00F404EC">
        <w:rPr>
          <w:lang w:bidi="ru-RU"/>
        </w:rPr>
        <w:t> · 10 МГц));</w:t>
      </w:r>
    </w:p>
    <w:p w14:paraId="4F2DE574" w14:textId="77777777" w:rsidR="00E323A2" w:rsidRPr="00F404EC" w:rsidRDefault="00E323A2" w:rsidP="009D1005">
      <w:pPr>
        <w:shd w:val="clear" w:color="auto" w:fill="FFFFFF" w:themeFill="background1"/>
        <w:rPr>
          <w:rFonts w:eastAsia="Batang"/>
        </w:rPr>
      </w:pPr>
      <w:r w:rsidRPr="00F404EC">
        <w:rPr>
          <w:rFonts w:eastAsia="Batang"/>
          <w:lang w:bidi="ru-RU"/>
        </w:rPr>
        <w:t>1.8</w:t>
      </w:r>
      <w:r w:rsidRPr="00F404EC">
        <w:rPr>
          <w:rFonts w:eastAsia="Batang"/>
          <w:lang w:bidi="ru-RU"/>
        </w:rPr>
        <w:tab/>
        <w:t xml:space="preserve">что пункт 1.7 раздела </w:t>
      </w:r>
      <w:r w:rsidRPr="00F404EC">
        <w:rPr>
          <w:rFonts w:eastAsia="Batang"/>
          <w:i/>
          <w:lang w:bidi="ru-RU"/>
        </w:rPr>
        <w:t>решает</w:t>
      </w:r>
      <w:r w:rsidRPr="00F404EC">
        <w:rPr>
          <w:rFonts w:eastAsia="Batang"/>
          <w:lang w:bidi="ru-RU"/>
        </w:rPr>
        <w:t xml:space="preserve"> применяется на любой радиоастрономической станции, которая эксплуатировалась до XX ноября 2023 года и была заявлена в Бюро радиосвязи (БР) в полосе частот 2690−2700 ГГц до XX мая 2024 года, либо на любой радиоастрономической станции, которая была заявлена до даты получения полной информации для заявления согласно Приложению </w:t>
      </w:r>
      <w:r w:rsidRPr="00F404EC">
        <w:rPr>
          <w:rFonts w:eastAsia="Batang"/>
          <w:b/>
          <w:lang w:bidi="ru-RU"/>
        </w:rPr>
        <w:t>4</w:t>
      </w:r>
      <w:r w:rsidRPr="00F404EC">
        <w:rPr>
          <w:rFonts w:eastAsia="Batang"/>
          <w:lang w:bidi="ru-RU"/>
        </w:rPr>
        <w:t xml:space="preserve"> в отношении системы HIBS, к которой применяется пункт 1.7 раздела </w:t>
      </w:r>
      <w:r w:rsidRPr="00F404EC">
        <w:rPr>
          <w:rFonts w:eastAsia="Batang"/>
          <w:i/>
          <w:lang w:bidi="ru-RU"/>
        </w:rPr>
        <w:t>решает</w:t>
      </w:r>
      <w:r w:rsidRPr="00F404EC">
        <w:rPr>
          <w:rFonts w:eastAsia="Batang"/>
          <w:lang w:bidi="ru-RU"/>
        </w:rPr>
        <w:t>; для радиоастрономических станций, заявленных после указанной даты, необходимо предпринимать попытки получить согласие администраций, которые заявили HIBS;</w:t>
      </w:r>
    </w:p>
    <w:p w14:paraId="42EFB88F" w14:textId="0ED52EA8" w:rsidR="00E323A2" w:rsidRPr="00F404EC" w:rsidRDefault="00E323A2" w:rsidP="009D1005">
      <w:pPr>
        <w:shd w:val="clear" w:color="auto" w:fill="FFFFFF" w:themeFill="background1"/>
        <w:rPr>
          <w:rFonts w:eastAsia="Batang"/>
          <w:lang w:bidi="ru-RU"/>
        </w:rPr>
      </w:pPr>
      <w:r w:rsidRPr="00F404EC">
        <w:rPr>
          <w:rFonts w:eastAsia="Batang"/>
          <w:lang w:bidi="ru-RU"/>
        </w:rPr>
        <w:t>1.9</w:t>
      </w:r>
      <w:r w:rsidRPr="00F404EC">
        <w:rPr>
          <w:rFonts w:eastAsia="Batang"/>
          <w:lang w:bidi="ru-RU"/>
        </w:rPr>
        <w:tab/>
        <w:t xml:space="preserve">что с целью обеспечения защиты ПСС (космос-Земля) и </w:t>
      </w:r>
      <w:proofErr w:type="spellStart"/>
      <w:r w:rsidRPr="00F404EC">
        <w:rPr>
          <w:rFonts w:eastAsia="Batang"/>
          <w:lang w:bidi="ru-RU"/>
        </w:rPr>
        <w:t>ССРО</w:t>
      </w:r>
      <w:proofErr w:type="spellEnd"/>
      <w:r w:rsidRPr="00F404EC">
        <w:rPr>
          <w:rFonts w:eastAsia="Batang"/>
          <w:lang w:bidi="ru-RU"/>
        </w:rPr>
        <w:t xml:space="preserve"> (космос-Земля) в полосе частот 2483,5−2500 МГц использование платформы на базе HIBS в полосе частот 2500−2690 МГц должно соблюдать предельные значения нежелательного излучения </w:t>
      </w:r>
      <w:r w:rsidR="009D1EB8">
        <w:rPr>
          <w:rFonts w:eastAsia="Batang"/>
          <w:lang w:bidi="ru-RU"/>
        </w:rPr>
        <w:t>−</w:t>
      </w:r>
      <w:r w:rsidRPr="00F404EC">
        <w:rPr>
          <w:rFonts w:eastAsia="Batang"/>
          <w:lang w:bidi="ru-RU"/>
        </w:rPr>
        <w:t xml:space="preserve">30 </w:t>
      </w:r>
      <w:proofErr w:type="spellStart"/>
      <w:r w:rsidRPr="00F404EC">
        <w:rPr>
          <w:rFonts w:eastAsia="Batang"/>
          <w:lang w:bidi="ru-RU"/>
        </w:rPr>
        <w:t>дБм</w:t>
      </w:r>
      <w:proofErr w:type="spellEnd"/>
      <w:r w:rsidRPr="00F404EC">
        <w:rPr>
          <w:rFonts w:eastAsia="Batang"/>
          <w:lang w:bidi="ru-RU"/>
        </w:rPr>
        <w:t>/МГц в полосе частот 2483,5</w:t>
      </w:r>
      <w:r w:rsidR="009D1EB8">
        <w:rPr>
          <w:rFonts w:eastAsia="Batang"/>
          <w:lang w:bidi="ru-RU"/>
        </w:rPr>
        <w:t>−</w:t>
      </w:r>
      <w:r w:rsidRPr="00F404EC">
        <w:rPr>
          <w:rFonts w:eastAsia="Batang"/>
          <w:lang w:bidi="ru-RU"/>
        </w:rPr>
        <w:t>2500 МГц;</w:t>
      </w:r>
    </w:p>
    <w:p w14:paraId="203B823A" w14:textId="46165480" w:rsidR="00026C42" w:rsidRPr="00F404EC" w:rsidRDefault="00026C42" w:rsidP="00026C42">
      <w:pPr>
        <w:rPr>
          <w:rFonts w:eastAsia="Batang"/>
        </w:rPr>
      </w:pPr>
      <w:r w:rsidRPr="00F404EC">
        <w:rPr>
          <w:rFonts w:eastAsia="Batang"/>
        </w:rPr>
        <w:t>1.10</w:t>
      </w:r>
      <w:r w:rsidRPr="00F404EC">
        <w:rPr>
          <w:rFonts w:eastAsia="Batang"/>
        </w:rPr>
        <w:tab/>
      </w:r>
      <w:r w:rsidR="00425E10" w:rsidRPr="00F404EC">
        <w:rPr>
          <w:rFonts w:eastAsia="Batang"/>
        </w:rPr>
        <w:t xml:space="preserve">что с целью обеспечения защиты ПСС </w:t>
      </w:r>
      <w:r w:rsidR="00E45076" w:rsidRPr="00F404EC">
        <w:rPr>
          <w:rFonts w:eastAsia="Batang"/>
        </w:rPr>
        <w:t xml:space="preserve">(Земля-космос) </w:t>
      </w:r>
      <w:r w:rsidR="00425E10" w:rsidRPr="00F404EC">
        <w:rPr>
          <w:rFonts w:eastAsia="Batang"/>
        </w:rPr>
        <w:t>в полосе частот 2655</w:t>
      </w:r>
      <w:r w:rsidR="00425E10" w:rsidRPr="00F404EC">
        <w:t xml:space="preserve">−2690 МГц в Районе 3 заявляющие HIBS администрации должны обеспечить подлежащее принудительному исполнению обязательство, согласно которому в случае создания неприемлемых </w:t>
      </w:r>
      <w:r w:rsidR="006000A3" w:rsidRPr="00F404EC">
        <w:t xml:space="preserve">помех </w:t>
      </w:r>
      <w:r w:rsidR="00425E10" w:rsidRPr="00F404EC">
        <w:t xml:space="preserve">они обязуются незамедлительно прекратить излучение или снизить помехи до приемлемого уровня; </w:t>
      </w:r>
    </w:p>
    <w:p w14:paraId="01882929" w14:textId="77777777" w:rsidR="00E323A2" w:rsidRPr="00F404EC" w:rsidRDefault="00E323A2" w:rsidP="009D1005">
      <w:pPr>
        <w:shd w:val="clear" w:color="auto" w:fill="FFFFFF" w:themeFill="background1"/>
        <w:rPr>
          <w:bCs/>
          <w:lang w:bidi="ru-RU"/>
        </w:rPr>
      </w:pPr>
      <w:r w:rsidRPr="00F404EC">
        <w:rPr>
          <w:lang w:bidi="ru-RU"/>
        </w:rPr>
        <w:t>2</w:t>
      </w:r>
      <w:r w:rsidRPr="00F404EC">
        <w:rPr>
          <w:lang w:bidi="ru-RU"/>
        </w:rPr>
        <w:tab/>
        <w:t>что администрации, намеревающиеся внедрить систему HIBS,</w:t>
      </w:r>
      <w:r w:rsidRPr="00F404EC">
        <w:rPr>
          <w:rStyle w:val="Appref"/>
          <w:b/>
          <w:lang w:bidi="ru-RU"/>
        </w:rPr>
        <w:t xml:space="preserve"> </w:t>
      </w:r>
      <w:r w:rsidRPr="00F404EC">
        <w:rPr>
          <w:lang w:bidi="ru-RU"/>
        </w:rPr>
        <w:t xml:space="preserve">должны заявить частотные присвоения передающим и приемным станциям HIBS в соответствии со Статьей </w:t>
      </w:r>
      <w:r w:rsidRPr="00F404EC">
        <w:rPr>
          <w:b/>
          <w:lang w:bidi="ru-RU"/>
        </w:rPr>
        <w:t>11</w:t>
      </w:r>
      <w:r w:rsidRPr="00F404EC">
        <w:rPr>
          <w:lang w:bidi="ru-RU"/>
        </w:rPr>
        <w:t>,</w:t>
      </w:r>
      <w:r w:rsidRPr="00F404EC">
        <w:rPr>
          <w:rFonts w:eastAsia="Batang"/>
          <w:lang w:bidi="ru-RU"/>
        </w:rPr>
        <w:t xml:space="preserve"> </w:t>
      </w:r>
      <w:r w:rsidRPr="00F404EC">
        <w:rPr>
          <w:shd w:val="clear" w:color="auto" w:fill="FFFFFF" w:themeFill="background1"/>
        </w:rPr>
        <w:t>представив все обязательные элементы Приложения </w:t>
      </w:r>
      <w:r w:rsidRPr="00F404EC">
        <w:rPr>
          <w:b/>
          <w:bCs/>
          <w:shd w:val="clear" w:color="auto" w:fill="FFFFFF" w:themeFill="background1"/>
        </w:rPr>
        <w:t>4</w:t>
      </w:r>
      <w:r w:rsidRPr="00F404EC">
        <w:rPr>
          <w:shd w:val="clear" w:color="auto" w:fill="FFFFFF" w:themeFill="background1"/>
        </w:rPr>
        <w:t xml:space="preserve"> в Бюро радиосвязи для рассмотрения на соответствие условиям, определенным в пунктах раздела </w:t>
      </w:r>
      <w:r w:rsidRPr="00F404EC">
        <w:rPr>
          <w:i/>
          <w:iCs/>
          <w:shd w:val="clear" w:color="auto" w:fill="FFFFFF" w:themeFill="background1"/>
        </w:rPr>
        <w:t>решает,</w:t>
      </w:r>
      <w:r w:rsidRPr="00F404EC">
        <w:rPr>
          <w:shd w:val="clear" w:color="auto" w:fill="FFFFFF" w:themeFill="background1"/>
        </w:rPr>
        <w:t xml:space="preserve"> выше</w:t>
      </w:r>
      <w:r w:rsidRPr="00F404EC">
        <w:rPr>
          <w:lang w:bidi="ru-RU"/>
        </w:rPr>
        <w:t>,</w:t>
      </w:r>
    </w:p>
    <w:p w14:paraId="5F9FA9E3" w14:textId="77777777" w:rsidR="00E323A2" w:rsidRPr="00F404EC" w:rsidRDefault="00E323A2" w:rsidP="009D1005">
      <w:pPr>
        <w:pStyle w:val="Call"/>
        <w:shd w:val="clear" w:color="auto" w:fill="FFFFFF" w:themeFill="background1"/>
        <w:rPr>
          <w:i w:val="0"/>
          <w:iCs/>
        </w:rPr>
      </w:pPr>
      <w:r w:rsidRPr="00F404EC">
        <w:rPr>
          <w:lang w:bidi="ru-RU"/>
        </w:rPr>
        <w:t>решает далее</w:t>
      </w:r>
      <w:r w:rsidRPr="00F404EC">
        <w:rPr>
          <w:i w:val="0"/>
          <w:iCs/>
          <w:lang w:bidi="ru-RU"/>
        </w:rPr>
        <w:t>,</w:t>
      </w:r>
    </w:p>
    <w:p w14:paraId="30B5C783" w14:textId="6470EA1E" w:rsidR="00026C42" w:rsidRPr="00F404EC" w:rsidRDefault="00026C42" w:rsidP="00026C42">
      <w:pPr>
        <w:rPr>
          <w:shd w:val="clear" w:color="auto" w:fill="FFFFFF" w:themeFill="background1"/>
        </w:rPr>
      </w:pPr>
      <w:r w:rsidRPr="00F404EC">
        <w:t>1</w:t>
      </w:r>
      <w:r w:rsidRPr="00F404EC">
        <w:tab/>
      </w:r>
      <w:r w:rsidR="00575FF8" w:rsidRPr="00F404EC">
        <w:t xml:space="preserve">что администрации, намеревающиеся эксплуатировать HIBS на высоте менее 20 км, должны направить обязательство к информации по Приложению </w:t>
      </w:r>
      <w:r w:rsidR="00575FF8" w:rsidRPr="00F404EC">
        <w:rPr>
          <w:b/>
        </w:rPr>
        <w:t>4</w:t>
      </w:r>
      <w:r w:rsidR="00575FF8" w:rsidRPr="00F404EC">
        <w:t xml:space="preserve">, представляемой в Бюро радиосвязи, с указанием, что эксплуатация будет осуществляться в соответствии с п. </w:t>
      </w:r>
      <w:r w:rsidR="00575FF8" w:rsidRPr="00F404EC">
        <w:rPr>
          <w:b/>
        </w:rPr>
        <w:t>4.4</w:t>
      </w:r>
      <w:r w:rsidR="00575FF8" w:rsidRPr="00F404EC">
        <w:t xml:space="preserve"> с учетом Отчета </w:t>
      </w:r>
      <w:proofErr w:type="spellStart"/>
      <w:r w:rsidR="00575FF8" w:rsidRPr="00F404EC">
        <w:t>РРК</w:t>
      </w:r>
      <w:proofErr w:type="spellEnd"/>
      <w:r w:rsidR="00575FF8" w:rsidRPr="00F404EC">
        <w:t xml:space="preserve"> </w:t>
      </w:r>
      <w:r w:rsidR="00D43F1A" w:rsidRPr="00F404EC">
        <w:t xml:space="preserve">для </w:t>
      </w:r>
      <w:r w:rsidR="00575FF8" w:rsidRPr="00F404EC">
        <w:t xml:space="preserve">ВКР-23 согласно Резолюции </w:t>
      </w:r>
      <w:r w:rsidR="00575FF8" w:rsidRPr="00F404EC">
        <w:rPr>
          <w:b/>
        </w:rPr>
        <w:t>80 (Пересм. ВКР-07)</w:t>
      </w:r>
      <w:r w:rsidR="009D1EB8">
        <w:rPr>
          <w:bCs/>
        </w:rPr>
        <w:t>;</w:t>
      </w:r>
    </w:p>
    <w:p w14:paraId="48B3B3D9" w14:textId="63EB68E0" w:rsidR="00026C42" w:rsidRPr="00F404EC" w:rsidRDefault="00026C42" w:rsidP="00026C42">
      <w:pPr>
        <w:rPr>
          <w:shd w:val="clear" w:color="auto" w:fill="FFFFFF" w:themeFill="background1"/>
        </w:rPr>
      </w:pPr>
      <w:r w:rsidRPr="00F404EC">
        <w:t>2</w:t>
      </w:r>
      <w:r w:rsidRPr="00F404EC">
        <w:tab/>
      </w:r>
      <w:r w:rsidR="00754740" w:rsidRPr="00F404EC">
        <w:t>что выполнение данной Резолюции никоим образом не освобождает заявляющую администрацию (заявляющие администрации) от обязательства не создавать неприемлемых помех и не требовать защиты от действующих служб, как указывается в Резолюции,</w:t>
      </w:r>
    </w:p>
    <w:p w14:paraId="79A4E52C" w14:textId="77777777" w:rsidR="00E323A2" w:rsidRPr="00F404EC" w:rsidRDefault="00E323A2" w:rsidP="009D1005">
      <w:pPr>
        <w:pStyle w:val="Call"/>
        <w:shd w:val="clear" w:color="auto" w:fill="FFFFFF" w:themeFill="background1"/>
      </w:pPr>
      <w:r w:rsidRPr="00F404EC">
        <w:rPr>
          <w:lang w:bidi="ru-RU"/>
        </w:rPr>
        <w:t>предлагает администрациям</w:t>
      </w:r>
    </w:p>
    <w:p w14:paraId="4D16E55F" w14:textId="77777777" w:rsidR="00E323A2" w:rsidRPr="00F404EC" w:rsidRDefault="00E323A2" w:rsidP="009D1005">
      <w:pPr>
        <w:shd w:val="clear" w:color="auto" w:fill="FFFFFF" w:themeFill="background1"/>
      </w:pPr>
      <w:r w:rsidRPr="00F404EC">
        <w:rPr>
          <w:lang w:bidi="ru-RU"/>
        </w:rPr>
        <w:t xml:space="preserve">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w:t>
      </w:r>
      <w:r w:rsidRPr="00F404EC">
        <w:rPr>
          <w:lang w:bidi="ru-RU"/>
        </w:rPr>
        <w:lastRenderedPageBreak/>
        <w:t>работающих на первичной основе, принимая во внимание вышеуказанный раздел</w:t>
      </w:r>
      <w:r w:rsidRPr="00F404EC">
        <w:rPr>
          <w:i/>
          <w:lang w:bidi="ru-RU"/>
        </w:rPr>
        <w:t xml:space="preserve"> решает</w:t>
      </w:r>
      <w:r w:rsidRPr="00F404EC">
        <w:rPr>
          <w:lang w:bidi="ru-RU"/>
        </w:rPr>
        <w:t xml:space="preserve"> и соответствующие Рекомендации и Отчеты МСЭ-R;</w:t>
      </w:r>
    </w:p>
    <w:p w14:paraId="026A4568" w14:textId="77777777" w:rsidR="00E323A2" w:rsidRPr="00F404EC" w:rsidRDefault="00E323A2" w:rsidP="009D1005">
      <w:pPr>
        <w:pStyle w:val="Call"/>
        <w:shd w:val="clear" w:color="auto" w:fill="FFFFFF" w:themeFill="background1"/>
      </w:pPr>
      <w:r w:rsidRPr="00F404EC">
        <w:rPr>
          <w:lang w:bidi="ru-RU"/>
        </w:rPr>
        <w:t>поручает Директору Бюро радиосвязи</w:t>
      </w:r>
    </w:p>
    <w:p w14:paraId="41F55CBB" w14:textId="77777777" w:rsidR="00E323A2" w:rsidRPr="00F404EC" w:rsidRDefault="00E323A2" w:rsidP="009D1005">
      <w:pPr>
        <w:shd w:val="clear" w:color="auto" w:fill="FFFFFF" w:themeFill="background1"/>
      </w:pPr>
      <w:r w:rsidRPr="00F404EC">
        <w:rPr>
          <w:lang w:bidi="ru-RU"/>
        </w:rPr>
        <w:t>принять все необходимые меры для выполнения данной Резолюции.</w:t>
      </w:r>
    </w:p>
    <w:p w14:paraId="7CF34361" w14:textId="5BB7E785" w:rsidR="00651C62" w:rsidRPr="00F404EC" w:rsidRDefault="00E323A2">
      <w:pPr>
        <w:pStyle w:val="Reasons"/>
      </w:pPr>
      <w:r w:rsidRPr="00F404EC">
        <w:rPr>
          <w:b/>
        </w:rPr>
        <w:t>Основания</w:t>
      </w:r>
      <w:r w:rsidRPr="00F404EC">
        <w:rPr>
          <w:bCs/>
        </w:rPr>
        <w:t>:</w:t>
      </w:r>
      <w:r w:rsidRPr="00F404EC">
        <w:tab/>
      </w:r>
      <w:r w:rsidR="00754740" w:rsidRPr="00F404EC">
        <w:t>Предлагается использование станций на высотной платформе в качестве базовых станций IMT (HIBS) в подвижной службе в полосе частот 2500−2690 МГц на глобальной основе на базе метода D3 в Отчете ПСК.</w:t>
      </w:r>
    </w:p>
    <w:p w14:paraId="1B6CE217" w14:textId="77777777" w:rsidR="00651C62" w:rsidRPr="00F404EC" w:rsidRDefault="00E323A2">
      <w:pPr>
        <w:pStyle w:val="Proposal"/>
      </w:pPr>
      <w:proofErr w:type="spellStart"/>
      <w:r w:rsidRPr="00F404EC">
        <w:t>SUP</w:t>
      </w:r>
      <w:proofErr w:type="spellEnd"/>
      <w:r w:rsidRPr="00F404EC">
        <w:tab/>
        <w:t>ACP/62A4/9</w:t>
      </w:r>
      <w:r w:rsidRPr="00F404EC">
        <w:rPr>
          <w:vanish/>
          <w:color w:val="7F7F7F" w:themeColor="text1" w:themeTint="80"/>
          <w:vertAlign w:val="superscript"/>
        </w:rPr>
        <w:t>#1462</w:t>
      </w:r>
    </w:p>
    <w:p w14:paraId="3B2A5DF4" w14:textId="77777777" w:rsidR="00E323A2" w:rsidRPr="00F404EC" w:rsidRDefault="00E323A2" w:rsidP="009D1005">
      <w:pPr>
        <w:pStyle w:val="ResNo"/>
      </w:pPr>
      <w:r w:rsidRPr="00F404EC">
        <w:t xml:space="preserve">РезолюциЯ  </w:t>
      </w:r>
      <w:r w:rsidRPr="00F404EC">
        <w:rPr>
          <w:rStyle w:val="href"/>
        </w:rPr>
        <w:t>247</w:t>
      </w:r>
      <w:r w:rsidRPr="00F404EC">
        <w:t xml:space="preserve">  (ВКР</w:t>
      </w:r>
      <w:r w:rsidRPr="00F404EC">
        <w:noBreakHyphen/>
        <w:t>19)</w:t>
      </w:r>
    </w:p>
    <w:p w14:paraId="63632C0F" w14:textId="77777777" w:rsidR="00E323A2" w:rsidRPr="00F404EC" w:rsidRDefault="00E323A2" w:rsidP="009D1005">
      <w:pPr>
        <w:pStyle w:val="Restitle"/>
      </w:pPr>
      <w:r w:rsidRPr="00F404EC">
        <w:t>Расширение возможности установления подвижных соединений в некоторых полосах частот ниже 2,7 ГГц при использовании станций на высотной платформе в качестве базовых станций Международной подвижной электросвязи</w:t>
      </w:r>
    </w:p>
    <w:p w14:paraId="6196BD4B" w14:textId="64C0658B" w:rsidR="00B21162" w:rsidRPr="00F404EC" w:rsidRDefault="00E323A2" w:rsidP="009D1005">
      <w:pPr>
        <w:pStyle w:val="Reasons"/>
      </w:pPr>
      <w:r w:rsidRPr="00F404EC">
        <w:rPr>
          <w:b/>
        </w:rPr>
        <w:t>Основания</w:t>
      </w:r>
      <w:r w:rsidRPr="00F404EC">
        <w:rPr>
          <w:bCs/>
        </w:rPr>
        <w:t>:</w:t>
      </w:r>
      <w:r w:rsidRPr="00F404EC">
        <w:tab/>
      </w:r>
      <w:r w:rsidR="00754740" w:rsidRPr="00F404EC">
        <w:t>Более не требуется после</w:t>
      </w:r>
      <w:r w:rsidR="00784441" w:rsidRPr="00F404EC">
        <w:t xml:space="preserve"> </w:t>
      </w:r>
      <w:r w:rsidR="00754740" w:rsidRPr="00F404EC">
        <w:t>ВКР</w:t>
      </w:r>
      <w:r w:rsidR="00784441" w:rsidRPr="00F404EC">
        <w:t>-23.</w:t>
      </w:r>
    </w:p>
    <w:p w14:paraId="6E9E3428" w14:textId="597B5B55" w:rsidR="00651C62" w:rsidRPr="00F404EC" w:rsidRDefault="00B21162" w:rsidP="00B21162">
      <w:pPr>
        <w:spacing w:before="720"/>
        <w:jc w:val="center"/>
      </w:pPr>
      <w:r w:rsidRPr="00F404EC">
        <w:t>______________</w:t>
      </w:r>
    </w:p>
    <w:sectPr w:rsidR="00651C62" w:rsidRPr="00F404EC">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58FD" w14:textId="77777777" w:rsidR="00F14514" w:rsidRDefault="00F14514">
      <w:r>
        <w:separator/>
      </w:r>
    </w:p>
  </w:endnote>
  <w:endnote w:type="continuationSeparator" w:id="0">
    <w:p w14:paraId="487E113A" w14:textId="77777777" w:rsidR="00F14514" w:rsidRDefault="00F1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2CF8" w14:textId="77777777" w:rsidR="002C0292" w:rsidRDefault="002C0292">
    <w:pPr>
      <w:framePr w:wrap="around" w:vAnchor="text" w:hAnchor="margin" w:xAlign="right" w:y="1"/>
    </w:pPr>
    <w:r>
      <w:fldChar w:fldCharType="begin"/>
    </w:r>
    <w:r>
      <w:instrText xml:space="preserve">PAGE  </w:instrText>
    </w:r>
    <w:r>
      <w:fldChar w:fldCharType="end"/>
    </w:r>
  </w:p>
  <w:p w14:paraId="587A0121" w14:textId="7A19A85B" w:rsidR="002C0292" w:rsidRDefault="002C0292">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FE1C9F">
      <w:rPr>
        <w:noProof/>
      </w:rPr>
      <w:t>03.11.23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90C6" w14:textId="329AB986" w:rsidR="002C0292" w:rsidRPr="00D952F3" w:rsidRDefault="002C0292" w:rsidP="00B21162">
    <w:pPr>
      <w:pStyle w:val="Footer"/>
      <w:rPr>
        <w:lang w:val="en-US"/>
      </w:rPr>
    </w:pPr>
    <w:r>
      <w:fldChar w:fldCharType="begin"/>
    </w:r>
    <w:r w:rsidRPr="00D952F3">
      <w:rPr>
        <w:lang w:val="en-US"/>
      </w:rPr>
      <w:instrText xml:space="preserve"> FILENAME \p  \* MERGEFORMAT </w:instrText>
    </w:r>
    <w:r>
      <w:fldChar w:fldCharType="separate"/>
    </w:r>
    <w:r w:rsidRPr="00D952F3">
      <w:rPr>
        <w:lang w:val="en-US"/>
      </w:rPr>
      <w:t>P:\RUS\ITU-R\CONF-R\CMR23\000\062ADD04R.docx</w:t>
    </w:r>
    <w:r>
      <w:fldChar w:fldCharType="end"/>
    </w:r>
    <w:r>
      <w:t xml:space="preserve"> (</w:t>
    </w:r>
    <w:r w:rsidRPr="00B21162">
      <w:t>528681</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DFB9" w14:textId="75EBECF5" w:rsidR="002C0292" w:rsidRPr="00D952F3" w:rsidRDefault="002C0292" w:rsidP="00FB67E5">
    <w:pPr>
      <w:pStyle w:val="Footer"/>
      <w:rPr>
        <w:lang w:val="en-US"/>
      </w:rPr>
    </w:pPr>
    <w:r>
      <w:fldChar w:fldCharType="begin"/>
    </w:r>
    <w:r w:rsidRPr="00D952F3">
      <w:rPr>
        <w:lang w:val="en-US"/>
      </w:rPr>
      <w:instrText xml:space="preserve"> FILENAME \p  \* MERGEFORMAT </w:instrText>
    </w:r>
    <w:r>
      <w:fldChar w:fldCharType="separate"/>
    </w:r>
    <w:r w:rsidRPr="00D952F3">
      <w:rPr>
        <w:lang w:val="en-US"/>
      </w:rPr>
      <w:t>P:\RUS\ITU-R\CONF-R\CMR23\000\062ADD04R.docx</w:t>
    </w:r>
    <w:r>
      <w:fldChar w:fldCharType="end"/>
    </w:r>
    <w:r>
      <w:t xml:space="preserve"> (</w:t>
    </w:r>
    <w:r w:rsidRPr="00B21162">
      <w:t>528681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7003" w14:textId="77777777" w:rsidR="00F14514" w:rsidRDefault="00F14514">
      <w:r>
        <w:rPr>
          <w:b/>
        </w:rPr>
        <w:t>_______________</w:t>
      </w:r>
    </w:p>
  </w:footnote>
  <w:footnote w:type="continuationSeparator" w:id="0">
    <w:p w14:paraId="5E0AF46B" w14:textId="77777777" w:rsidR="00F14514" w:rsidRDefault="00F14514">
      <w:r>
        <w:continuationSeparator/>
      </w:r>
    </w:p>
  </w:footnote>
  <w:footnote w:id="1">
    <w:p w14:paraId="3167BBC8" w14:textId="77777777" w:rsidR="002C0292" w:rsidDel="00EE3AC2" w:rsidRDefault="002C0292" w:rsidP="009D1005">
      <w:pPr>
        <w:pStyle w:val="FootnoteText"/>
        <w:rPr>
          <w:del w:id="207" w:author="Rudometova, Alisa" w:date="2022-10-31T11:11:00Z"/>
          <w:lang w:val="ru-RU"/>
        </w:rPr>
      </w:pPr>
      <w:del w:id="208" w:author="Rudometova, Alisa" w:date="2022-10-31T11:11:00Z">
        <w:r w:rsidDel="00EE3AC2">
          <w:rPr>
            <w:rStyle w:val="FootnoteReference"/>
            <w:lang w:val="ru-RU"/>
          </w:rPr>
          <w:delText>*</w:delText>
        </w:r>
        <w:r w:rsidDel="00EE3AC2">
          <w:rPr>
            <w:lang w:val="ru-RU"/>
          </w:rPr>
          <w:tab/>
        </w:r>
        <w:r w:rsidDel="00EE3AC2">
          <w:rPr>
            <w:i/>
            <w:iCs/>
            <w:lang w:val="ru-RU"/>
          </w:rPr>
          <w:delText>Примечание Секретариата. –</w:delText>
        </w:r>
        <w:r w:rsidDel="00EE3AC2">
          <w:rPr>
            <w:lang w:val="ru-RU"/>
          </w:rPr>
          <w:delText xml:space="preserve"> Эта Резолюция была пересмотрена ВКР-15 и ВКР-19.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41FB" w14:textId="77777777" w:rsidR="002C0292" w:rsidRPr="00434A7C" w:rsidRDefault="002C0292" w:rsidP="00DE2EBA">
    <w:pPr>
      <w:pStyle w:val="Header"/>
      <w:rPr>
        <w:lang w:val="en-US"/>
      </w:rPr>
    </w:pPr>
    <w:r>
      <w:fldChar w:fldCharType="begin"/>
    </w:r>
    <w:r>
      <w:instrText xml:space="preserve"> PAGE </w:instrText>
    </w:r>
    <w:r>
      <w:fldChar w:fldCharType="separate"/>
    </w:r>
    <w:r w:rsidR="0080309B">
      <w:rPr>
        <w:noProof/>
      </w:rPr>
      <w:t>17</w:t>
    </w:r>
    <w:r>
      <w:fldChar w:fldCharType="end"/>
    </w:r>
  </w:p>
  <w:p w14:paraId="354D2E66" w14:textId="77777777" w:rsidR="002C0292" w:rsidRDefault="002C0292" w:rsidP="00F65316">
    <w:pPr>
      <w:pStyle w:val="Header"/>
      <w:rPr>
        <w:lang w:val="en-US"/>
      </w:rPr>
    </w:pPr>
    <w:r>
      <w:t>WRC</w:t>
    </w:r>
    <w:r>
      <w:rPr>
        <w:lang w:val="en-US"/>
      </w:rPr>
      <w:t>23</w:t>
    </w:r>
    <w:r>
      <w:t>/62(Add.4)-</w:t>
    </w:r>
    <w:proofErr w:type="gramStart"/>
    <w:r w:rsidRPr="00113D0B">
      <w:t>R</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56330674">
    <w:abstractNumId w:val="0"/>
  </w:num>
  <w:num w:numId="2" w16cid:durableId="6408860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Komissarova, Olga">
    <w15:presenceInfo w15:providerId="AD" w15:userId="S::olga.komissarova@itu.int::b7d417e3-6c34-4477-9438-c6ebca182371"/>
  </w15:person>
  <w15:person w15:author="Forhadul Parvez">
    <w15:presenceInfo w15:providerId="AD" w15:userId="S::parvez@APT.INT::380ee2ef-4f84-40df-b032-cbd4fc467096"/>
  </w15:person>
  <w15:person w15:author="Fernandez Jimenez, Virginia">
    <w15:presenceInfo w15:providerId="AD" w15:userId="S::virginia.fernandez@itu.int::6d460222-a6cb-4df0-8dd7-a947ce731002"/>
  </w15:person>
  <w15:person w15:author="Russian">
    <w15:presenceInfo w15:providerId="None" w15:userId="Russian"/>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fr-CH" w:vendorID="64" w:dllVersion="0" w:nlCheck="1" w:checkStyle="0"/>
  <w:activeWritingStyle w:appName="MSWord" w:lang="en-NZ" w:vendorID="64" w:dllVersion="6" w:nlCheck="1" w:checkStyle="1"/>
  <w:activeWritingStyle w:appName="MSWord" w:lang="fr-CH"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1C9"/>
    <w:rsid w:val="000260F1"/>
    <w:rsid w:val="00026C42"/>
    <w:rsid w:val="00027859"/>
    <w:rsid w:val="0003535B"/>
    <w:rsid w:val="00037153"/>
    <w:rsid w:val="00095774"/>
    <w:rsid w:val="000A0EF3"/>
    <w:rsid w:val="000C3F55"/>
    <w:rsid w:val="000D2C39"/>
    <w:rsid w:val="000F33D8"/>
    <w:rsid w:val="000F39B4"/>
    <w:rsid w:val="000F562B"/>
    <w:rsid w:val="00113D0B"/>
    <w:rsid w:val="001167CE"/>
    <w:rsid w:val="001226EC"/>
    <w:rsid w:val="00123B68"/>
    <w:rsid w:val="00124C09"/>
    <w:rsid w:val="00126F2E"/>
    <w:rsid w:val="00133C3F"/>
    <w:rsid w:val="00146961"/>
    <w:rsid w:val="001521AE"/>
    <w:rsid w:val="00161D1F"/>
    <w:rsid w:val="00191825"/>
    <w:rsid w:val="001A5585"/>
    <w:rsid w:val="001D3491"/>
    <w:rsid w:val="001D46DF"/>
    <w:rsid w:val="001E5FB4"/>
    <w:rsid w:val="00202CA0"/>
    <w:rsid w:val="00230582"/>
    <w:rsid w:val="00232DE2"/>
    <w:rsid w:val="0024008B"/>
    <w:rsid w:val="002449AA"/>
    <w:rsid w:val="00245A1F"/>
    <w:rsid w:val="00290C74"/>
    <w:rsid w:val="002A2D3F"/>
    <w:rsid w:val="002B5FA8"/>
    <w:rsid w:val="002C0292"/>
    <w:rsid w:val="002C0AAB"/>
    <w:rsid w:val="00300F84"/>
    <w:rsid w:val="003258F2"/>
    <w:rsid w:val="00340C94"/>
    <w:rsid w:val="00344EB8"/>
    <w:rsid w:val="00346BEC"/>
    <w:rsid w:val="00371E4B"/>
    <w:rsid w:val="00373759"/>
    <w:rsid w:val="00375772"/>
    <w:rsid w:val="00377DFE"/>
    <w:rsid w:val="003C583C"/>
    <w:rsid w:val="003F0078"/>
    <w:rsid w:val="00425E10"/>
    <w:rsid w:val="00434A7C"/>
    <w:rsid w:val="0045143A"/>
    <w:rsid w:val="004A58F4"/>
    <w:rsid w:val="004B716F"/>
    <w:rsid w:val="004C1369"/>
    <w:rsid w:val="004C47ED"/>
    <w:rsid w:val="004C530F"/>
    <w:rsid w:val="004C6D0B"/>
    <w:rsid w:val="004F3B0D"/>
    <w:rsid w:val="0051315E"/>
    <w:rsid w:val="005144A9"/>
    <w:rsid w:val="00514E1F"/>
    <w:rsid w:val="00521B1D"/>
    <w:rsid w:val="005305D5"/>
    <w:rsid w:val="0053305E"/>
    <w:rsid w:val="00540D1E"/>
    <w:rsid w:val="005651C9"/>
    <w:rsid w:val="00567276"/>
    <w:rsid w:val="005755E2"/>
    <w:rsid w:val="00575FF8"/>
    <w:rsid w:val="00597005"/>
    <w:rsid w:val="0059713A"/>
    <w:rsid w:val="005A295E"/>
    <w:rsid w:val="005C79CE"/>
    <w:rsid w:val="005D1879"/>
    <w:rsid w:val="005D79A3"/>
    <w:rsid w:val="005E61DD"/>
    <w:rsid w:val="006000A3"/>
    <w:rsid w:val="006023DF"/>
    <w:rsid w:val="006115BE"/>
    <w:rsid w:val="00614771"/>
    <w:rsid w:val="00620DD7"/>
    <w:rsid w:val="00651C62"/>
    <w:rsid w:val="00657DE0"/>
    <w:rsid w:val="00664F33"/>
    <w:rsid w:val="00692C06"/>
    <w:rsid w:val="006A6E9B"/>
    <w:rsid w:val="00715C59"/>
    <w:rsid w:val="00736197"/>
    <w:rsid w:val="00754740"/>
    <w:rsid w:val="00763F4F"/>
    <w:rsid w:val="00775720"/>
    <w:rsid w:val="00784441"/>
    <w:rsid w:val="007917AE"/>
    <w:rsid w:val="00791ED0"/>
    <w:rsid w:val="007A08B5"/>
    <w:rsid w:val="0080309B"/>
    <w:rsid w:val="00811633"/>
    <w:rsid w:val="00812452"/>
    <w:rsid w:val="00815749"/>
    <w:rsid w:val="00872FC8"/>
    <w:rsid w:val="0087454F"/>
    <w:rsid w:val="008A2220"/>
    <w:rsid w:val="008B43F2"/>
    <w:rsid w:val="008C3257"/>
    <w:rsid w:val="008C401C"/>
    <w:rsid w:val="008D5F2E"/>
    <w:rsid w:val="009119CC"/>
    <w:rsid w:val="00915739"/>
    <w:rsid w:val="00917C0A"/>
    <w:rsid w:val="00941A02"/>
    <w:rsid w:val="00966C93"/>
    <w:rsid w:val="00987FA4"/>
    <w:rsid w:val="009B2DDF"/>
    <w:rsid w:val="009B5CC2"/>
    <w:rsid w:val="009D1005"/>
    <w:rsid w:val="009D1EB8"/>
    <w:rsid w:val="009D3D63"/>
    <w:rsid w:val="009E5FC8"/>
    <w:rsid w:val="00A117A3"/>
    <w:rsid w:val="00A138D0"/>
    <w:rsid w:val="00A141AF"/>
    <w:rsid w:val="00A2044F"/>
    <w:rsid w:val="00A30BFF"/>
    <w:rsid w:val="00A4600A"/>
    <w:rsid w:val="00A566B9"/>
    <w:rsid w:val="00A57C04"/>
    <w:rsid w:val="00A61057"/>
    <w:rsid w:val="00A710E7"/>
    <w:rsid w:val="00A75DC1"/>
    <w:rsid w:val="00A76728"/>
    <w:rsid w:val="00A81026"/>
    <w:rsid w:val="00A933D9"/>
    <w:rsid w:val="00A97EC0"/>
    <w:rsid w:val="00AC66E6"/>
    <w:rsid w:val="00AD00ED"/>
    <w:rsid w:val="00B21162"/>
    <w:rsid w:val="00B24E60"/>
    <w:rsid w:val="00B31424"/>
    <w:rsid w:val="00B468A6"/>
    <w:rsid w:val="00B5198E"/>
    <w:rsid w:val="00B74973"/>
    <w:rsid w:val="00B74E5B"/>
    <w:rsid w:val="00B75113"/>
    <w:rsid w:val="00B958BD"/>
    <w:rsid w:val="00BA13A4"/>
    <w:rsid w:val="00BA1AA1"/>
    <w:rsid w:val="00BA35DC"/>
    <w:rsid w:val="00BA7472"/>
    <w:rsid w:val="00BC5313"/>
    <w:rsid w:val="00BD0D2F"/>
    <w:rsid w:val="00BD1129"/>
    <w:rsid w:val="00BF551A"/>
    <w:rsid w:val="00C0572C"/>
    <w:rsid w:val="00C12874"/>
    <w:rsid w:val="00C15513"/>
    <w:rsid w:val="00C20466"/>
    <w:rsid w:val="00C2049B"/>
    <w:rsid w:val="00C21B54"/>
    <w:rsid w:val="00C266F4"/>
    <w:rsid w:val="00C324A8"/>
    <w:rsid w:val="00C474A7"/>
    <w:rsid w:val="00C56E7A"/>
    <w:rsid w:val="00C779CE"/>
    <w:rsid w:val="00C916AF"/>
    <w:rsid w:val="00CC47C6"/>
    <w:rsid w:val="00CC4DE6"/>
    <w:rsid w:val="00CE3C18"/>
    <w:rsid w:val="00CE5E47"/>
    <w:rsid w:val="00CF020F"/>
    <w:rsid w:val="00D43F1A"/>
    <w:rsid w:val="00D53715"/>
    <w:rsid w:val="00D7331A"/>
    <w:rsid w:val="00D952F3"/>
    <w:rsid w:val="00DE2EBA"/>
    <w:rsid w:val="00E13557"/>
    <w:rsid w:val="00E2253F"/>
    <w:rsid w:val="00E323A2"/>
    <w:rsid w:val="00E43E99"/>
    <w:rsid w:val="00E45076"/>
    <w:rsid w:val="00E5155F"/>
    <w:rsid w:val="00E65919"/>
    <w:rsid w:val="00E976C1"/>
    <w:rsid w:val="00EA0C0C"/>
    <w:rsid w:val="00EA2469"/>
    <w:rsid w:val="00EB66F7"/>
    <w:rsid w:val="00EF0D08"/>
    <w:rsid w:val="00EF43E7"/>
    <w:rsid w:val="00F14514"/>
    <w:rsid w:val="00F1578A"/>
    <w:rsid w:val="00F21A03"/>
    <w:rsid w:val="00F33B22"/>
    <w:rsid w:val="00F37B35"/>
    <w:rsid w:val="00F404EC"/>
    <w:rsid w:val="00F51482"/>
    <w:rsid w:val="00F65316"/>
    <w:rsid w:val="00F65C19"/>
    <w:rsid w:val="00F74D3C"/>
    <w:rsid w:val="00F761D2"/>
    <w:rsid w:val="00F97203"/>
    <w:rsid w:val="00FB5C99"/>
    <w:rsid w:val="00FB67E5"/>
    <w:rsid w:val="00FC4493"/>
    <w:rsid w:val="00FC63FD"/>
    <w:rsid w:val="00FD18DB"/>
    <w:rsid w:val="00FD51E3"/>
    <w:rsid w:val="00FE1C9F"/>
    <w:rsid w:val="00FE344F"/>
    <w:rsid w:val="00FF0859"/>
    <w:rsid w:val="00FF2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6BAB11D"/>
  <w15:docId w15:val="{4851616A-B443-45A3-A27B-EA936377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qFormat/>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1">
    <w:name w:val="Normal after title1"/>
    <w:basedOn w:val="Normal"/>
    <w:next w:val="Normal"/>
    <w:qFormat/>
    <w:rsid w:val="00DF2170"/>
    <w:pPr>
      <w:spacing w:before="280"/>
    </w:pPr>
  </w:style>
  <w:style w:type="paragraph" w:customStyle="1" w:styleId="Heading1CPM">
    <w:name w:val="Heading 1_CPM"/>
    <w:basedOn w:val="Heading1"/>
    <w:qFormat/>
    <w:rsid w:val="00DF2170"/>
  </w:style>
  <w:style w:type="paragraph" w:customStyle="1" w:styleId="Heading2CPM">
    <w:name w:val="Heading 2_CPM"/>
    <w:basedOn w:val="Heading2"/>
    <w:qFormat/>
    <w:rsid w:val="00DF2170"/>
    <w:rPr>
      <w:szCs w:val="42"/>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D5F2E"/>
    <w:rPr>
      <w:rFonts w:ascii="Times New Roman" w:hAnsi="Times New Roman"/>
      <w:sz w:val="22"/>
      <w:lang w:val="ru-RU" w:eastAsia="en-US"/>
    </w:rPr>
  </w:style>
  <w:style w:type="character" w:customStyle="1" w:styleId="ApprefBold">
    <w:name w:val="App_ref +  Bold"/>
    <w:basedOn w:val="DefaultParagraphFont"/>
    <w:rsid w:val="00026C42"/>
    <w:rPr>
      <w:b/>
      <w:color w:val="auto"/>
    </w:rPr>
  </w:style>
  <w:style w:type="paragraph" w:styleId="BalloonText">
    <w:name w:val="Balloon Text"/>
    <w:basedOn w:val="Normal"/>
    <w:link w:val="BalloonTextChar"/>
    <w:semiHidden/>
    <w:unhideWhenUsed/>
    <w:rsid w:val="00A30BF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30BFF"/>
    <w:rPr>
      <w:rFonts w:ascii="Tahoma" w:hAnsi="Tahoma" w:cs="Tahoma"/>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R23-WRC23-C-0062!A4!MSW-R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CA0D7B37-E789-47EE-BD62-FF8BB161039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C72FC-4AF9-4F6B-A701-B3B41025B84C}">
  <ds:schemaRefs>
    <ds:schemaRef ds:uri="http://schemas.openxmlformats.org/officeDocument/2006/bibliography"/>
  </ds:schemaRefs>
</ds:datastoreItem>
</file>

<file path=customXml/itemProps5.xml><?xml version="1.0" encoding="utf-8"?>
<ds:datastoreItem xmlns:ds="http://schemas.openxmlformats.org/officeDocument/2006/customXml" ds:itemID="{1A4C79D6-B6E5-4174-BCFB-83592A18F0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6162</Words>
  <Characters>35130</Characters>
  <Application>Microsoft Office Word</Application>
  <DocSecurity>0</DocSecurity>
  <Lines>292</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R23-WRC23-C-0062!A4!MSW-R</vt:lpstr>
      <vt:lpstr>R23-WRC23-C-0062!A4!MSW-R</vt:lpstr>
    </vt:vector>
  </TitlesOfParts>
  <Manager>General Secretariat - Pool</Manager>
  <Company>International Telecommunication Union (ITU)</Company>
  <LinksUpToDate>false</LinksUpToDate>
  <CharactersWithSpaces>41210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R23-WRC23-C-0062!A4!MSW-R</dc:title>
  <dc:subject>World Radiocommunication Conference - 2019</dc:subject>
  <dc:creator>Documents Proposals Manager (DPM)</dc:creator>
  <cp:keywords>DPM_v2023.8.1.1_prod</cp:keywords>
  <cp:lastModifiedBy>Komissarova, Olga</cp:lastModifiedBy>
  <cp:revision>9</cp:revision>
  <cp:lastPrinted>2003-06-17T08:22:00Z</cp:lastPrinted>
  <dcterms:created xsi:type="dcterms:W3CDTF">2023-10-16T10:27:00Z</dcterms:created>
  <dcterms:modified xsi:type="dcterms:W3CDTF">2023-11-03T09:39:00Z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