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3A3514" w14:paraId="786BA455" w14:textId="77777777" w:rsidTr="00C1305F">
        <w:trPr>
          <w:cantSplit/>
        </w:trPr>
        <w:tc>
          <w:tcPr>
            <w:tcW w:w="1418" w:type="dxa"/>
            <w:vAlign w:val="center"/>
          </w:tcPr>
          <w:p w14:paraId="310047CD" w14:textId="77777777" w:rsidR="00C1305F" w:rsidRPr="003A3514" w:rsidRDefault="00C1305F" w:rsidP="00C1305F">
            <w:pPr>
              <w:spacing w:before="0" w:line="240" w:lineRule="atLeast"/>
              <w:rPr>
                <w:rFonts w:ascii="Verdana" w:hAnsi="Verdana"/>
                <w:b/>
                <w:bCs/>
                <w:sz w:val="20"/>
              </w:rPr>
            </w:pPr>
            <w:r w:rsidRPr="003A3514">
              <w:rPr>
                <w:noProof/>
                <w:lang w:eastAsia="fr-CH"/>
              </w:rPr>
              <w:drawing>
                <wp:inline distT="0" distB="0" distL="0" distR="0" wp14:anchorId="3CBCD4E8" wp14:editId="3340A20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2CF5AE9" w14:textId="072FC8B1" w:rsidR="00C1305F" w:rsidRPr="003A3514" w:rsidRDefault="00C1305F" w:rsidP="00F10064">
            <w:pPr>
              <w:spacing w:before="400" w:after="48" w:line="240" w:lineRule="atLeast"/>
              <w:rPr>
                <w:rFonts w:ascii="Verdana" w:hAnsi="Verdana"/>
                <w:b/>
                <w:bCs/>
                <w:sz w:val="20"/>
              </w:rPr>
            </w:pPr>
            <w:r w:rsidRPr="003A3514">
              <w:rPr>
                <w:rFonts w:ascii="Verdana" w:hAnsi="Verdana"/>
                <w:b/>
                <w:bCs/>
                <w:sz w:val="20"/>
              </w:rPr>
              <w:t>Conférence mondiale des radiocommunications (CMR-23)</w:t>
            </w:r>
            <w:r w:rsidRPr="003A3514">
              <w:rPr>
                <w:rFonts w:ascii="Verdana" w:hAnsi="Verdana"/>
                <w:b/>
                <w:bCs/>
                <w:sz w:val="20"/>
              </w:rPr>
              <w:br/>
            </w:r>
            <w:r w:rsidRPr="003A3514">
              <w:rPr>
                <w:rFonts w:ascii="Verdana" w:hAnsi="Verdana"/>
                <w:b/>
                <w:bCs/>
                <w:sz w:val="18"/>
                <w:szCs w:val="18"/>
              </w:rPr>
              <w:t xml:space="preserve">Dubaï, 20 novembre </w:t>
            </w:r>
            <w:r w:rsidR="003A2D83" w:rsidRPr="003A3514">
              <w:rPr>
                <w:rFonts w:ascii="Verdana" w:hAnsi="Verdana"/>
                <w:b/>
                <w:bCs/>
                <w:sz w:val="18"/>
                <w:szCs w:val="18"/>
              </w:rPr>
              <w:t>–</w:t>
            </w:r>
            <w:r w:rsidRPr="003A3514">
              <w:rPr>
                <w:rFonts w:ascii="Verdana" w:hAnsi="Verdana"/>
                <w:b/>
                <w:bCs/>
                <w:sz w:val="18"/>
                <w:szCs w:val="18"/>
              </w:rPr>
              <w:t xml:space="preserve"> 15 décembre 2023</w:t>
            </w:r>
          </w:p>
        </w:tc>
        <w:tc>
          <w:tcPr>
            <w:tcW w:w="1809" w:type="dxa"/>
            <w:vAlign w:val="center"/>
          </w:tcPr>
          <w:p w14:paraId="17DF9BE0" w14:textId="77777777" w:rsidR="00C1305F" w:rsidRPr="003A3514" w:rsidRDefault="00C1305F" w:rsidP="00C1305F">
            <w:pPr>
              <w:spacing w:before="0" w:line="240" w:lineRule="atLeast"/>
            </w:pPr>
            <w:r w:rsidRPr="003A3514">
              <w:rPr>
                <w:noProof/>
                <w:lang w:eastAsia="fr-CH"/>
              </w:rPr>
              <w:drawing>
                <wp:inline distT="0" distB="0" distL="0" distR="0" wp14:anchorId="51957110" wp14:editId="6D1F505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3A3514" w14:paraId="26121B36" w14:textId="77777777" w:rsidTr="007A32E8">
        <w:trPr>
          <w:cantSplit/>
        </w:trPr>
        <w:tc>
          <w:tcPr>
            <w:tcW w:w="6911" w:type="dxa"/>
            <w:gridSpan w:val="2"/>
            <w:tcBorders>
              <w:bottom w:val="single" w:sz="12" w:space="0" w:color="auto"/>
            </w:tcBorders>
          </w:tcPr>
          <w:p w14:paraId="548C476A" w14:textId="77777777" w:rsidR="00BB1D82" w:rsidRPr="003A3514" w:rsidRDefault="00BB1D82" w:rsidP="00BB1D82">
            <w:pPr>
              <w:spacing w:before="0" w:after="48" w:line="240" w:lineRule="atLeast"/>
              <w:rPr>
                <w:b/>
                <w:smallCaps/>
                <w:szCs w:val="24"/>
              </w:rPr>
            </w:pPr>
          </w:p>
        </w:tc>
        <w:tc>
          <w:tcPr>
            <w:tcW w:w="3120" w:type="dxa"/>
            <w:gridSpan w:val="2"/>
            <w:tcBorders>
              <w:bottom w:val="single" w:sz="12" w:space="0" w:color="auto"/>
            </w:tcBorders>
          </w:tcPr>
          <w:p w14:paraId="249C9523" w14:textId="77777777" w:rsidR="00BB1D82" w:rsidRPr="003A3514" w:rsidRDefault="00BB1D82" w:rsidP="00BB1D82">
            <w:pPr>
              <w:spacing w:before="0" w:line="240" w:lineRule="atLeast"/>
              <w:rPr>
                <w:rFonts w:ascii="Verdana" w:hAnsi="Verdana"/>
                <w:szCs w:val="24"/>
              </w:rPr>
            </w:pPr>
          </w:p>
        </w:tc>
      </w:tr>
      <w:tr w:rsidR="00BB1D82" w:rsidRPr="003A3514" w14:paraId="31CE6941" w14:textId="77777777" w:rsidTr="00BB1D82">
        <w:trPr>
          <w:cantSplit/>
        </w:trPr>
        <w:tc>
          <w:tcPr>
            <w:tcW w:w="6911" w:type="dxa"/>
            <w:gridSpan w:val="2"/>
            <w:tcBorders>
              <w:top w:val="single" w:sz="12" w:space="0" w:color="auto"/>
            </w:tcBorders>
          </w:tcPr>
          <w:p w14:paraId="1FAAA2A3" w14:textId="77777777" w:rsidR="00BB1D82" w:rsidRPr="003A3514"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02E0DA5" w14:textId="77777777" w:rsidR="00BB1D82" w:rsidRPr="003A3514" w:rsidRDefault="00BB1D82" w:rsidP="00BB1D82">
            <w:pPr>
              <w:spacing w:before="0" w:line="240" w:lineRule="atLeast"/>
              <w:rPr>
                <w:rFonts w:ascii="Verdana" w:hAnsi="Verdana"/>
                <w:sz w:val="20"/>
              </w:rPr>
            </w:pPr>
          </w:p>
        </w:tc>
      </w:tr>
      <w:tr w:rsidR="00BB1D82" w:rsidRPr="003A3514" w14:paraId="77967272" w14:textId="77777777" w:rsidTr="00BB1D82">
        <w:trPr>
          <w:cantSplit/>
        </w:trPr>
        <w:tc>
          <w:tcPr>
            <w:tcW w:w="6911" w:type="dxa"/>
            <w:gridSpan w:val="2"/>
          </w:tcPr>
          <w:p w14:paraId="56A8B542" w14:textId="77777777" w:rsidR="00BB1D82" w:rsidRPr="003A3514" w:rsidRDefault="006D4724" w:rsidP="00BA5BD0">
            <w:pPr>
              <w:spacing w:before="0"/>
              <w:rPr>
                <w:rFonts w:ascii="Verdana" w:hAnsi="Verdana"/>
                <w:b/>
                <w:sz w:val="20"/>
              </w:rPr>
            </w:pPr>
            <w:r w:rsidRPr="003A3514">
              <w:rPr>
                <w:rFonts w:ascii="Verdana" w:hAnsi="Verdana"/>
                <w:b/>
                <w:sz w:val="20"/>
              </w:rPr>
              <w:t>SÉANCE PLÉNIÈRE</w:t>
            </w:r>
          </w:p>
        </w:tc>
        <w:tc>
          <w:tcPr>
            <w:tcW w:w="3120" w:type="dxa"/>
            <w:gridSpan w:val="2"/>
          </w:tcPr>
          <w:p w14:paraId="213E8C3B" w14:textId="77777777" w:rsidR="00BB1D82" w:rsidRPr="003A3514" w:rsidRDefault="006D4724" w:rsidP="00BA5BD0">
            <w:pPr>
              <w:spacing w:before="0"/>
              <w:rPr>
                <w:rFonts w:ascii="Verdana" w:hAnsi="Verdana"/>
                <w:sz w:val="20"/>
              </w:rPr>
            </w:pPr>
            <w:r w:rsidRPr="003A3514">
              <w:rPr>
                <w:rFonts w:ascii="Verdana" w:hAnsi="Verdana"/>
                <w:b/>
                <w:sz w:val="20"/>
              </w:rPr>
              <w:t>Addendum 4 au</w:t>
            </w:r>
            <w:r w:rsidRPr="003A3514">
              <w:rPr>
                <w:rFonts w:ascii="Verdana" w:hAnsi="Verdana"/>
                <w:b/>
                <w:sz w:val="20"/>
              </w:rPr>
              <w:br/>
              <w:t>Document 62</w:t>
            </w:r>
            <w:r w:rsidR="00BB1D82" w:rsidRPr="003A3514">
              <w:rPr>
                <w:rFonts w:ascii="Verdana" w:hAnsi="Verdana"/>
                <w:b/>
                <w:sz w:val="20"/>
              </w:rPr>
              <w:t>-</w:t>
            </w:r>
            <w:r w:rsidRPr="003A3514">
              <w:rPr>
                <w:rFonts w:ascii="Verdana" w:hAnsi="Verdana"/>
                <w:b/>
                <w:sz w:val="20"/>
              </w:rPr>
              <w:t>F</w:t>
            </w:r>
          </w:p>
        </w:tc>
      </w:tr>
      <w:tr w:rsidR="00690C7B" w:rsidRPr="003A3514" w14:paraId="66768560" w14:textId="77777777" w:rsidTr="00BB1D82">
        <w:trPr>
          <w:cantSplit/>
        </w:trPr>
        <w:tc>
          <w:tcPr>
            <w:tcW w:w="6911" w:type="dxa"/>
            <w:gridSpan w:val="2"/>
          </w:tcPr>
          <w:p w14:paraId="61B17666" w14:textId="77777777" w:rsidR="00690C7B" w:rsidRPr="003A3514" w:rsidRDefault="00690C7B" w:rsidP="00BA5BD0">
            <w:pPr>
              <w:spacing w:before="0"/>
              <w:rPr>
                <w:rFonts w:ascii="Verdana" w:hAnsi="Verdana"/>
                <w:b/>
                <w:sz w:val="20"/>
              </w:rPr>
            </w:pPr>
          </w:p>
        </w:tc>
        <w:tc>
          <w:tcPr>
            <w:tcW w:w="3120" w:type="dxa"/>
            <w:gridSpan w:val="2"/>
          </w:tcPr>
          <w:p w14:paraId="701811FA" w14:textId="77777777" w:rsidR="00690C7B" w:rsidRPr="003A3514" w:rsidRDefault="00690C7B" w:rsidP="00BA5BD0">
            <w:pPr>
              <w:spacing w:before="0"/>
              <w:rPr>
                <w:rFonts w:ascii="Verdana" w:hAnsi="Verdana"/>
                <w:b/>
                <w:sz w:val="20"/>
              </w:rPr>
            </w:pPr>
            <w:r w:rsidRPr="003A3514">
              <w:rPr>
                <w:rFonts w:ascii="Verdana" w:hAnsi="Verdana"/>
                <w:b/>
                <w:sz w:val="20"/>
              </w:rPr>
              <w:t>26 septembre 2023</w:t>
            </w:r>
          </w:p>
        </w:tc>
      </w:tr>
      <w:tr w:rsidR="00690C7B" w:rsidRPr="003A3514" w14:paraId="1735D0B8" w14:textId="77777777" w:rsidTr="00BB1D82">
        <w:trPr>
          <w:cantSplit/>
        </w:trPr>
        <w:tc>
          <w:tcPr>
            <w:tcW w:w="6911" w:type="dxa"/>
            <w:gridSpan w:val="2"/>
          </w:tcPr>
          <w:p w14:paraId="6BE7A0E5" w14:textId="77777777" w:rsidR="00690C7B" w:rsidRPr="003A3514" w:rsidRDefault="00690C7B" w:rsidP="00BA5BD0">
            <w:pPr>
              <w:spacing w:before="0" w:after="48"/>
              <w:rPr>
                <w:rFonts w:ascii="Verdana" w:hAnsi="Verdana"/>
                <w:b/>
                <w:smallCaps/>
                <w:sz w:val="20"/>
              </w:rPr>
            </w:pPr>
          </w:p>
        </w:tc>
        <w:tc>
          <w:tcPr>
            <w:tcW w:w="3120" w:type="dxa"/>
            <w:gridSpan w:val="2"/>
          </w:tcPr>
          <w:p w14:paraId="3014560C" w14:textId="77777777" w:rsidR="00690C7B" w:rsidRPr="003A3514" w:rsidRDefault="00690C7B" w:rsidP="00BA5BD0">
            <w:pPr>
              <w:spacing w:before="0"/>
              <w:rPr>
                <w:rFonts w:ascii="Verdana" w:hAnsi="Verdana"/>
                <w:b/>
                <w:sz w:val="20"/>
              </w:rPr>
            </w:pPr>
            <w:r w:rsidRPr="003A3514">
              <w:rPr>
                <w:rFonts w:ascii="Verdana" w:hAnsi="Verdana"/>
                <w:b/>
                <w:sz w:val="20"/>
              </w:rPr>
              <w:t>Original: anglais</w:t>
            </w:r>
          </w:p>
        </w:tc>
      </w:tr>
      <w:tr w:rsidR="00690C7B" w:rsidRPr="003A3514" w14:paraId="1A27D459" w14:textId="77777777" w:rsidTr="007A32E8">
        <w:trPr>
          <w:cantSplit/>
        </w:trPr>
        <w:tc>
          <w:tcPr>
            <w:tcW w:w="10031" w:type="dxa"/>
            <w:gridSpan w:val="4"/>
          </w:tcPr>
          <w:p w14:paraId="0694EBD4" w14:textId="77777777" w:rsidR="00690C7B" w:rsidRPr="003A3514" w:rsidRDefault="00690C7B" w:rsidP="00BA5BD0">
            <w:pPr>
              <w:spacing w:before="0"/>
              <w:rPr>
                <w:rFonts w:ascii="Verdana" w:hAnsi="Verdana"/>
                <w:b/>
                <w:sz w:val="20"/>
              </w:rPr>
            </w:pPr>
          </w:p>
        </w:tc>
      </w:tr>
      <w:tr w:rsidR="00690C7B" w:rsidRPr="003A3514" w14:paraId="6EA96565" w14:textId="77777777" w:rsidTr="007A32E8">
        <w:trPr>
          <w:cantSplit/>
        </w:trPr>
        <w:tc>
          <w:tcPr>
            <w:tcW w:w="10031" w:type="dxa"/>
            <w:gridSpan w:val="4"/>
          </w:tcPr>
          <w:p w14:paraId="050A13E2" w14:textId="77777777" w:rsidR="00690C7B" w:rsidRPr="003A3514" w:rsidRDefault="00690C7B" w:rsidP="00690C7B">
            <w:pPr>
              <w:pStyle w:val="Source"/>
            </w:pPr>
            <w:bookmarkStart w:id="0" w:name="dsource" w:colFirst="0" w:colLast="0"/>
            <w:r w:rsidRPr="003A3514">
              <w:t>Propositions communes de la Télécommunauté Asie-Pacifique</w:t>
            </w:r>
          </w:p>
        </w:tc>
      </w:tr>
      <w:tr w:rsidR="00690C7B" w:rsidRPr="003A3514" w14:paraId="6AEB9937" w14:textId="77777777" w:rsidTr="007A32E8">
        <w:trPr>
          <w:cantSplit/>
        </w:trPr>
        <w:tc>
          <w:tcPr>
            <w:tcW w:w="10031" w:type="dxa"/>
            <w:gridSpan w:val="4"/>
          </w:tcPr>
          <w:p w14:paraId="73A3B88B" w14:textId="60DF7C76" w:rsidR="00690C7B" w:rsidRPr="003A3514" w:rsidRDefault="00C35626" w:rsidP="00690C7B">
            <w:pPr>
              <w:pStyle w:val="Title1"/>
            </w:pPr>
            <w:bookmarkStart w:id="1" w:name="dtitle1" w:colFirst="0" w:colLast="0"/>
            <w:bookmarkEnd w:id="0"/>
            <w:r w:rsidRPr="003A3514">
              <w:t>Propositions pour les travaux de la Conférence</w:t>
            </w:r>
          </w:p>
        </w:tc>
      </w:tr>
      <w:tr w:rsidR="00690C7B" w:rsidRPr="003A3514" w14:paraId="206BA0CB" w14:textId="77777777" w:rsidTr="007A32E8">
        <w:trPr>
          <w:cantSplit/>
        </w:trPr>
        <w:tc>
          <w:tcPr>
            <w:tcW w:w="10031" w:type="dxa"/>
            <w:gridSpan w:val="4"/>
          </w:tcPr>
          <w:p w14:paraId="6B61C266" w14:textId="77777777" w:rsidR="00690C7B" w:rsidRPr="003A3514" w:rsidRDefault="00690C7B" w:rsidP="00690C7B">
            <w:pPr>
              <w:pStyle w:val="Title2"/>
            </w:pPr>
            <w:bookmarkStart w:id="2" w:name="dtitle2" w:colFirst="0" w:colLast="0"/>
            <w:bookmarkEnd w:id="1"/>
          </w:p>
        </w:tc>
      </w:tr>
      <w:tr w:rsidR="00690C7B" w:rsidRPr="003A3514" w14:paraId="2B532FDD" w14:textId="77777777" w:rsidTr="007A32E8">
        <w:trPr>
          <w:cantSplit/>
        </w:trPr>
        <w:tc>
          <w:tcPr>
            <w:tcW w:w="10031" w:type="dxa"/>
            <w:gridSpan w:val="4"/>
          </w:tcPr>
          <w:p w14:paraId="5C044836" w14:textId="77777777" w:rsidR="00690C7B" w:rsidRPr="003A3514" w:rsidRDefault="00690C7B" w:rsidP="00690C7B">
            <w:pPr>
              <w:pStyle w:val="Agendaitem"/>
              <w:rPr>
                <w:lang w:val="fr-FR"/>
              </w:rPr>
            </w:pPr>
            <w:bookmarkStart w:id="3" w:name="dtitle3" w:colFirst="0" w:colLast="0"/>
            <w:bookmarkEnd w:id="2"/>
            <w:r w:rsidRPr="003A3514">
              <w:rPr>
                <w:lang w:val="fr-FR"/>
              </w:rPr>
              <w:t>Point 1.4 de l'ordre du jour</w:t>
            </w:r>
          </w:p>
        </w:tc>
      </w:tr>
    </w:tbl>
    <w:bookmarkEnd w:id="3"/>
    <w:p w14:paraId="315FE882" w14:textId="3E3C9E23" w:rsidR="00083CD1" w:rsidRPr="003A3514" w:rsidRDefault="00083CD1" w:rsidP="007A32E8">
      <w:r w:rsidRPr="003A3514">
        <w:rPr>
          <w:bCs/>
          <w:iCs/>
        </w:rPr>
        <w:t>1.4</w:t>
      </w:r>
      <w:r w:rsidRPr="003A3514">
        <w:rPr>
          <w:bCs/>
          <w:iCs/>
        </w:rPr>
        <w:tab/>
        <w:t>examiner, conformément à la Résolution</w:t>
      </w:r>
      <w:r w:rsidR="00925F3D" w:rsidRPr="003A3514">
        <w:rPr>
          <w:bCs/>
          <w:iCs/>
        </w:rPr>
        <w:t> </w:t>
      </w:r>
      <w:r w:rsidRPr="003A3514">
        <w:rPr>
          <w:b/>
          <w:bCs/>
          <w:iCs/>
        </w:rPr>
        <w:t>247 (CMR-19)</w:t>
      </w:r>
      <w:r w:rsidRPr="003A3514">
        <w:rPr>
          <w:bCs/>
          <w:iCs/>
        </w:rPr>
        <w:t>, l'utilisation de stations placées sur des plates-formes à haute altitude en tant que stations de base IMT (HIBS) dans le service mobile dans certaines bandes de fréquences au-dessous de 2,7</w:t>
      </w:r>
      <w:r w:rsidR="00925F3D" w:rsidRPr="003A3514">
        <w:rPr>
          <w:bCs/>
          <w:iCs/>
        </w:rPr>
        <w:t> </w:t>
      </w:r>
      <w:r w:rsidRPr="003A3514">
        <w:rPr>
          <w:bCs/>
          <w:iCs/>
        </w:rPr>
        <w:t>GHz qui sont déjà identifiées pour les IMT, à l'échelle mondiale ou régionale;</w:t>
      </w:r>
    </w:p>
    <w:p w14:paraId="4767980C" w14:textId="20E6C401" w:rsidR="003A583E" w:rsidRPr="003A3514" w:rsidRDefault="00C35626" w:rsidP="00C35626">
      <w:pPr>
        <w:pStyle w:val="Headingb"/>
      </w:pPr>
      <w:r w:rsidRPr="003A3514">
        <w:t>Introduction</w:t>
      </w:r>
    </w:p>
    <w:p w14:paraId="47A9BA80" w14:textId="62A5EF99" w:rsidR="00C35626" w:rsidRPr="003A3514" w:rsidRDefault="007A32E8" w:rsidP="005A7C75">
      <w:r w:rsidRPr="003A3514">
        <w:t>On trouvera dans le présent document les propositions communes de l'APT concernant le point</w:t>
      </w:r>
      <w:r w:rsidR="00925F3D" w:rsidRPr="003A3514">
        <w:t> </w:t>
      </w:r>
      <w:r w:rsidRPr="003A3514">
        <w:t>1.4 de l'ordre du jour de la CMR-23.</w:t>
      </w:r>
    </w:p>
    <w:p w14:paraId="102885C8" w14:textId="5D571424" w:rsidR="00C35626" w:rsidRPr="003A3514" w:rsidRDefault="00C35626" w:rsidP="00C35626">
      <w:pPr>
        <w:pStyle w:val="Headingb"/>
        <w:rPr>
          <w:rPrChange w:id="4" w:author="F." w:date="2023-10-16T08:09:00Z">
            <w:rPr>
              <w:lang w:val="fr-CH"/>
            </w:rPr>
          </w:rPrChange>
        </w:rPr>
      </w:pPr>
      <w:r w:rsidRPr="003A3514">
        <w:rPr>
          <w:rPrChange w:id="5" w:author="F." w:date="2023-10-16T08:09:00Z">
            <w:rPr>
              <w:lang w:val="fr-CH"/>
            </w:rPr>
          </w:rPrChange>
        </w:rPr>
        <w:t>Propositions</w:t>
      </w:r>
    </w:p>
    <w:p w14:paraId="7AAD076F" w14:textId="6CDB8E83" w:rsidR="007A32E8" w:rsidRPr="003A3514" w:rsidRDefault="007A32E8" w:rsidP="007A32E8">
      <w:pPr>
        <w:pStyle w:val="Headingb"/>
        <w:rPr>
          <w:u w:val="single"/>
          <w:rPrChange w:id="6" w:author="F." w:date="2023-10-16T08:09:00Z">
            <w:rPr>
              <w:u w:val="single"/>
              <w:lang w:val="en-GB"/>
            </w:rPr>
          </w:rPrChange>
        </w:rPr>
      </w:pPr>
      <w:r w:rsidRPr="003A3514">
        <w:rPr>
          <w:u w:val="single"/>
          <w:rPrChange w:id="7" w:author="F." w:date="2023-10-16T08:09:00Z">
            <w:rPr>
              <w:u w:val="single"/>
              <w:lang w:val="en-GB"/>
            </w:rPr>
          </w:rPrChange>
        </w:rPr>
        <w:t>Question A</w:t>
      </w:r>
      <w:bookmarkStart w:id="8" w:name="_Hlk143165125"/>
      <w:r w:rsidRPr="003A3514">
        <w:rPr>
          <w:u w:val="single"/>
          <w:rPrChange w:id="9" w:author="F." w:date="2023-10-16T08:09:00Z">
            <w:rPr>
              <w:u w:val="single"/>
              <w:lang w:val="en-GB"/>
            </w:rPr>
          </w:rPrChange>
        </w:rPr>
        <w:t xml:space="preserve"> (694-960 MHz)</w:t>
      </w:r>
      <w:bookmarkEnd w:id="8"/>
    </w:p>
    <w:p w14:paraId="5B0329EE" w14:textId="71C79E6C" w:rsidR="007A32E8" w:rsidRPr="003A3514" w:rsidRDefault="007A32E8" w:rsidP="007A32E8">
      <w:pPr>
        <w:pStyle w:val="enumlev1"/>
        <w:rPr>
          <w:b/>
          <w:bCs/>
          <w:u w:val="single"/>
          <w:rPrChange w:id="10" w:author="F." w:date="2023-10-13T13:44:00Z">
            <w:rPr>
              <w:b/>
              <w:bCs/>
              <w:u w:val="single"/>
              <w:lang w:val="en-NZ"/>
            </w:rPr>
          </w:rPrChange>
        </w:rPr>
      </w:pPr>
      <w:r w:rsidRPr="003A3514">
        <w:rPr>
          <w:rPrChange w:id="11" w:author="F." w:date="2023-10-13T13:44:00Z">
            <w:rPr>
              <w:lang w:val="en-NZ"/>
            </w:rPr>
          </w:rPrChange>
        </w:rPr>
        <w:t>•</w:t>
      </w:r>
      <w:r w:rsidRPr="003A3514">
        <w:rPr>
          <w:rPrChange w:id="12" w:author="F." w:date="2023-10-13T13:44:00Z">
            <w:rPr>
              <w:lang w:val="en-NZ"/>
            </w:rPr>
          </w:rPrChange>
        </w:rPr>
        <w:tab/>
        <w:t>Les Membres de l'APT n'ont pas élaboré de propositio</w:t>
      </w:r>
      <w:r w:rsidRPr="003A3514">
        <w:t>n commune concernant cette bande de fréquences</w:t>
      </w:r>
      <w:r w:rsidRPr="003A3514">
        <w:rPr>
          <w:rPrChange w:id="13" w:author="F." w:date="2023-10-13T13:44:00Z">
            <w:rPr>
              <w:lang w:val="en-NZ"/>
            </w:rPr>
          </w:rPrChange>
        </w:rPr>
        <w:t>.</w:t>
      </w:r>
    </w:p>
    <w:p w14:paraId="236C6C00" w14:textId="72960CCA" w:rsidR="007A32E8" w:rsidRPr="003A3514" w:rsidRDefault="007A32E8" w:rsidP="007A32E8">
      <w:pPr>
        <w:pStyle w:val="Headingb"/>
        <w:rPr>
          <w:u w:val="single"/>
          <w:rPrChange w:id="14" w:author="F." w:date="2023-10-13T13:45:00Z">
            <w:rPr>
              <w:u w:val="single"/>
              <w:lang w:val="en-GB"/>
            </w:rPr>
          </w:rPrChange>
        </w:rPr>
      </w:pPr>
      <w:r w:rsidRPr="003A3514">
        <w:rPr>
          <w:u w:val="single"/>
          <w:rPrChange w:id="15" w:author="F." w:date="2023-10-13T13:45:00Z">
            <w:rPr>
              <w:u w:val="single"/>
              <w:lang w:val="en-GB"/>
            </w:rPr>
          </w:rPrChange>
        </w:rPr>
        <w:t xml:space="preserve">Questions B et C </w:t>
      </w:r>
      <w:bookmarkStart w:id="16" w:name="_Hlk143165137"/>
      <w:r w:rsidRPr="003A3514">
        <w:rPr>
          <w:u w:val="single"/>
          <w:rPrChange w:id="17" w:author="F." w:date="2023-10-13T13:45:00Z">
            <w:rPr>
              <w:u w:val="single"/>
              <w:lang w:val="en-GB"/>
            </w:rPr>
          </w:rPrChange>
        </w:rPr>
        <w:t xml:space="preserve">(1 710-1 885 MHz, 1 885-1 980 MHz, 2 010-2 025 MHz </w:t>
      </w:r>
      <w:r w:rsidRPr="003A3514">
        <w:rPr>
          <w:u w:val="single"/>
        </w:rPr>
        <w:t>et</w:t>
      </w:r>
      <w:r w:rsidRPr="003A3514">
        <w:rPr>
          <w:u w:val="single"/>
          <w:rPrChange w:id="18" w:author="F." w:date="2023-10-13T13:45:00Z">
            <w:rPr>
              <w:u w:val="single"/>
              <w:lang w:val="en-GB"/>
            </w:rPr>
          </w:rPrChange>
        </w:rPr>
        <w:t xml:space="preserve"> 2 110-2 170 MHz)</w:t>
      </w:r>
      <w:bookmarkEnd w:id="16"/>
    </w:p>
    <w:p w14:paraId="1177FBFE" w14:textId="4C6A7623" w:rsidR="007A32E8" w:rsidRPr="003A3514" w:rsidRDefault="007A32E8" w:rsidP="007A32E8">
      <w:pPr>
        <w:pStyle w:val="enumlev1"/>
        <w:rPr>
          <w:rPrChange w:id="19" w:author="F." w:date="2023-10-13T13:45:00Z">
            <w:rPr>
              <w:lang w:val="en-NZ"/>
            </w:rPr>
          </w:rPrChange>
        </w:rPr>
      </w:pPr>
      <w:r w:rsidRPr="003A3514">
        <w:rPr>
          <w:rPrChange w:id="20" w:author="F." w:date="2023-10-13T13:45:00Z">
            <w:rPr>
              <w:lang w:val="en-NZ"/>
            </w:rPr>
          </w:rPrChange>
        </w:rPr>
        <w:t>•</w:t>
      </w:r>
      <w:r w:rsidRPr="003A3514">
        <w:rPr>
          <w:rPrChange w:id="21" w:author="F." w:date="2023-10-13T13:45:00Z">
            <w:rPr>
              <w:lang w:val="en-NZ"/>
            </w:rPr>
          </w:rPrChange>
        </w:rPr>
        <w:tab/>
        <w:t>Les Membres de l'APT sont favorables à l'utilisation de stations HIBS dans les bandes de fréquences 1</w:t>
      </w:r>
      <w:r w:rsidR="00925F3D" w:rsidRPr="003A3514">
        <w:t> </w:t>
      </w:r>
      <w:r w:rsidRPr="003A3514">
        <w:rPr>
          <w:rPrChange w:id="22" w:author="F." w:date="2023-10-13T13:45:00Z">
            <w:rPr>
              <w:lang w:val="en-NZ"/>
            </w:rPr>
          </w:rPrChange>
        </w:rPr>
        <w:t>710-1</w:t>
      </w:r>
      <w:r w:rsidR="00925F3D" w:rsidRPr="003A3514">
        <w:t> </w:t>
      </w:r>
      <w:r w:rsidRPr="003A3514">
        <w:rPr>
          <w:rPrChange w:id="23" w:author="F." w:date="2023-10-13T13:45:00Z">
            <w:rPr>
              <w:lang w:val="en-NZ"/>
            </w:rPr>
          </w:rPrChange>
        </w:rPr>
        <w:t>885</w:t>
      </w:r>
      <w:r w:rsidR="00925F3D" w:rsidRPr="003A3514">
        <w:t> </w:t>
      </w:r>
      <w:r w:rsidRPr="003A3514">
        <w:rPr>
          <w:rPrChange w:id="24" w:author="F." w:date="2023-10-13T13:45:00Z">
            <w:rPr>
              <w:lang w:val="en-NZ"/>
            </w:rPr>
          </w:rPrChange>
        </w:rPr>
        <w:t>MHz, 1 885-1</w:t>
      </w:r>
      <w:r w:rsidR="00925F3D" w:rsidRPr="003A3514">
        <w:t> </w:t>
      </w:r>
      <w:r w:rsidRPr="003A3514">
        <w:rPr>
          <w:rPrChange w:id="25" w:author="F." w:date="2023-10-13T13:45:00Z">
            <w:rPr>
              <w:lang w:val="en-NZ"/>
            </w:rPr>
          </w:rPrChange>
        </w:rPr>
        <w:t>980</w:t>
      </w:r>
      <w:r w:rsidR="00925F3D" w:rsidRPr="003A3514">
        <w:t> </w:t>
      </w:r>
      <w:r w:rsidRPr="003A3514">
        <w:rPr>
          <w:rPrChange w:id="26" w:author="F." w:date="2023-10-13T13:45:00Z">
            <w:rPr>
              <w:lang w:val="en-NZ"/>
            </w:rPr>
          </w:rPrChange>
        </w:rPr>
        <w:t>MHz, 2</w:t>
      </w:r>
      <w:r w:rsidR="00925F3D" w:rsidRPr="003A3514">
        <w:t> </w:t>
      </w:r>
      <w:r w:rsidRPr="003A3514">
        <w:rPr>
          <w:rPrChange w:id="27" w:author="F." w:date="2023-10-13T13:45:00Z">
            <w:rPr>
              <w:lang w:val="en-NZ"/>
            </w:rPr>
          </w:rPrChange>
        </w:rPr>
        <w:t>010-2</w:t>
      </w:r>
      <w:r w:rsidR="00925F3D" w:rsidRPr="003A3514">
        <w:t> </w:t>
      </w:r>
      <w:r w:rsidRPr="003A3514">
        <w:rPr>
          <w:rPrChange w:id="28" w:author="F." w:date="2023-10-13T13:45:00Z">
            <w:rPr>
              <w:lang w:val="en-NZ"/>
            </w:rPr>
          </w:rPrChange>
        </w:rPr>
        <w:t>025</w:t>
      </w:r>
      <w:r w:rsidR="00925F3D" w:rsidRPr="003A3514">
        <w:t> </w:t>
      </w:r>
      <w:r w:rsidRPr="003A3514">
        <w:rPr>
          <w:rPrChange w:id="29" w:author="F." w:date="2023-10-13T13:45:00Z">
            <w:rPr>
              <w:lang w:val="en-NZ"/>
            </w:rPr>
          </w:rPrChange>
        </w:rPr>
        <w:t xml:space="preserve">MHz </w:t>
      </w:r>
      <w:r w:rsidRPr="003A3514">
        <w:t>et 2 110</w:t>
      </w:r>
      <w:r w:rsidR="003A2D83" w:rsidRPr="003A3514">
        <w:noBreakHyphen/>
      </w:r>
      <w:r w:rsidRPr="003A3514">
        <w:t>2 170 </w:t>
      </w:r>
      <w:r w:rsidRPr="003A3514">
        <w:rPr>
          <w:rPrChange w:id="30" w:author="F." w:date="2023-10-13T13:45:00Z">
            <w:rPr>
              <w:lang w:val="en-NZ"/>
            </w:rPr>
          </w:rPrChange>
        </w:rPr>
        <w:t xml:space="preserve">MHz, </w:t>
      </w:r>
      <w:r w:rsidRPr="003A3514">
        <w:t>ou dans des parties de ces bandes</w:t>
      </w:r>
      <w:r w:rsidRPr="003A3514">
        <w:rPr>
          <w:rPrChange w:id="31" w:author="F." w:date="2023-10-13T13:45:00Z">
            <w:rPr>
              <w:lang w:val="en-NZ"/>
            </w:rPr>
          </w:rPrChange>
        </w:rPr>
        <w:t xml:space="preserve">, </w:t>
      </w:r>
      <w:r w:rsidRPr="003A3514">
        <w:t xml:space="preserve">à l'échelle mondiale </w:t>
      </w:r>
      <w:r w:rsidR="000D11AB" w:rsidRPr="003A3514">
        <w:t>dans le cadre</w:t>
      </w:r>
      <w:r w:rsidRPr="003A3514">
        <w:t xml:space="preserve"> des Mé</w:t>
      </w:r>
      <w:r w:rsidRPr="003A3514">
        <w:rPr>
          <w:rPrChange w:id="32" w:author="F." w:date="2023-10-13T13:45:00Z">
            <w:rPr>
              <w:lang w:val="en-NZ"/>
            </w:rPr>
          </w:rPrChange>
        </w:rPr>
        <w:t>thod</w:t>
      </w:r>
      <w:r w:rsidRPr="003A3514">
        <w:t>e</w:t>
      </w:r>
      <w:r w:rsidRPr="003A3514">
        <w:rPr>
          <w:rPrChange w:id="33" w:author="F." w:date="2023-10-13T13:45:00Z">
            <w:rPr>
              <w:lang w:val="en-NZ"/>
            </w:rPr>
          </w:rPrChange>
        </w:rPr>
        <w:t xml:space="preserve">s B3 </w:t>
      </w:r>
      <w:r w:rsidRPr="003A3514">
        <w:t>et</w:t>
      </w:r>
      <w:r w:rsidRPr="003A3514">
        <w:rPr>
          <w:rPrChange w:id="34" w:author="F." w:date="2023-10-13T13:45:00Z">
            <w:rPr>
              <w:lang w:val="en-NZ"/>
            </w:rPr>
          </w:rPrChange>
        </w:rPr>
        <w:t xml:space="preserve"> C3</w:t>
      </w:r>
      <w:r w:rsidR="000D11AB" w:rsidRPr="003A3514">
        <w:t>,</w:t>
      </w:r>
      <w:r w:rsidRPr="003A3514">
        <w:rPr>
          <w:rPrChange w:id="35" w:author="F." w:date="2023-10-13T13:45:00Z">
            <w:rPr>
              <w:lang w:val="en-NZ"/>
            </w:rPr>
          </w:rPrChange>
        </w:rPr>
        <w:t xml:space="preserve"> </w:t>
      </w:r>
      <w:r w:rsidR="000D11AB" w:rsidRPr="003A3514">
        <w:t>en association avec</w:t>
      </w:r>
      <w:r w:rsidRPr="003A3514">
        <w:t xml:space="preserve"> la modification de la Résolution</w:t>
      </w:r>
      <w:r w:rsidR="00925F3D" w:rsidRPr="003A3514">
        <w:t> </w:t>
      </w:r>
      <w:r w:rsidRPr="003A3514">
        <w:rPr>
          <w:b/>
          <w:bCs/>
          <w:rPrChange w:id="36" w:author="F." w:date="2023-10-13T13:45:00Z">
            <w:rPr>
              <w:b/>
              <w:bCs/>
              <w:lang w:val="en-NZ"/>
            </w:rPr>
          </w:rPrChange>
        </w:rPr>
        <w:t>221</w:t>
      </w:r>
      <w:r w:rsidRPr="003A3514">
        <w:rPr>
          <w:rPrChange w:id="37" w:author="F." w:date="2023-10-13T13:45:00Z">
            <w:rPr>
              <w:lang w:val="en-NZ"/>
            </w:rPr>
          </w:rPrChange>
        </w:rPr>
        <w:t>.</w:t>
      </w:r>
    </w:p>
    <w:p w14:paraId="430AF765" w14:textId="2B42EE77" w:rsidR="007A32E8" w:rsidRPr="003A3514" w:rsidRDefault="007A32E8" w:rsidP="007A32E8">
      <w:pPr>
        <w:pStyle w:val="enumlev1"/>
        <w:rPr>
          <w:rPrChange w:id="38" w:author="F." w:date="2023-10-13T13:48:00Z">
            <w:rPr>
              <w:lang w:val="en-NZ"/>
            </w:rPr>
          </w:rPrChange>
        </w:rPr>
      </w:pPr>
      <w:r w:rsidRPr="003A3514">
        <w:rPr>
          <w:rPrChange w:id="39" w:author="F." w:date="2023-10-13T13:48:00Z">
            <w:rPr>
              <w:lang w:val="en-NZ"/>
            </w:rPr>
          </w:rPrChange>
        </w:rPr>
        <w:t>•</w:t>
      </w:r>
      <w:r w:rsidRPr="003A3514">
        <w:rPr>
          <w:rPrChange w:id="40" w:author="F." w:date="2023-10-13T13:48:00Z">
            <w:rPr>
              <w:lang w:val="en-NZ"/>
            </w:rPr>
          </w:rPrChange>
        </w:rPr>
        <w:tab/>
        <w:t xml:space="preserve">En outre, les </w:t>
      </w:r>
      <w:r w:rsidR="00506A5B" w:rsidRPr="003A3514">
        <w:t xml:space="preserve">points de vue des </w:t>
      </w:r>
      <w:r w:rsidRPr="003A3514">
        <w:rPr>
          <w:rPrChange w:id="41" w:author="F." w:date="2023-10-13T13:48:00Z">
            <w:rPr>
              <w:lang w:val="en-NZ"/>
            </w:rPr>
          </w:rPrChange>
        </w:rPr>
        <w:t xml:space="preserve">Membres de l'APT </w:t>
      </w:r>
      <w:r w:rsidRPr="003A3514">
        <w:t>sur les</w:t>
      </w:r>
      <w:r w:rsidR="00506A5B" w:rsidRPr="003A3514">
        <w:t xml:space="preserve"> exemples associés aux différentes conditions énoncées dans la</w:t>
      </w:r>
      <w:r w:rsidRPr="003A3514">
        <w:t xml:space="preserve"> Ré</w:t>
      </w:r>
      <w:r w:rsidRPr="003A3514">
        <w:rPr>
          <w:rPrChange w:id="42" w:author="F." w:date="2023-10-13T13:48:00Z">
            <w:rPr>
              <w:lang w:val="en-NZ"/>
            </w:rPr>
          </w:rPrChange>
        </w:rPr>
        <w:t>solution</w:t>
      </w:r>
      <w:r w:rsidR="00925F3D" w:rsidRPr="003A3514">
        <w:t> </w:t>
      </w:r>
      <w:r w:rsidRPr="003A3514">
        <w:rPr>
          <w:b/>
          <w:bCs/>
        </w:rPr>
        <w:t>221 (Ré</w:t>
      </w:r>
      <w:r w:rsidRPr="003A3514">
        <w:rPr>
          <w:b/>
          <w:bCs/>
          <w:rPrChange w:id="43" w:author="F." w:date="2023-10-13T13:48:00Z">
            <w:rPr>
              <w:b/>
              <w:bCs/>
              <w:lang w:val="en-NZ"/>
            </w:rPr>
          </w:rPrChange>
        </w:rPr>
        <w:t>v.</w:t>
      </w:r>
      <w:r w:rsidRPr="003A3514">
        <w:rPr>
          <w:b/>
          <w:bCs/>
        </w:rPr>
        <w:t>CMR</w:t>
      </w:r>
      <w:r w:rsidRPr="003A3514">
        <w:rPr>
          <w:b/>
          <w:bCs/>
          <w:rPrChange w:id="44" w:author="F." w:date="2023-10-13T13:48:00Z">
            <w:rPr>
              <w:b/>
              <w:bCs/>
              <w:lang w:val="en-NZ"/>
            </w:rPr>
          </w:rPrChange>
        </w:rPr>
        <w:t>-23)</w:t>
      </w:r>
      <w:r w:rsidRPr="003A3514">
        <w:rPr>
          <w:rPrChange w:id="45" w:author="F." w:date="2023-10-13T13:48:00Z">
            <w:rPr>
              <w:lang w:val="en-NZ"/>
            </w:rPr>
          </w:rPrChange>
        </w:rPr>
        <w:t xml:space="preserve"> </w:t>
      </w:r>
      <w:r w:rsidRPr="003A3514">
        <w:t>figurant dans le Rapport de la RPC</w:t>
      </w:r>
      <w:r w:rsidR="000D11AB" w:rsidRPr="003A3514">
        <w:t xml:space="preserve"> sont les suivants</w:t>
      </w:r>
      <w:r w:rsidRPr="003A3514">
        <w:rPr>
          <w:rPrChange w:id="46" w:author="F." w:date="2023-10-13T13:48:00Z">
            <w:rPr>
              <w:lang w:val="en-NZ"/>
            </w:rPr>
          </w:rPrChange>
        </w:rPr>
        <w:t>.</w:t>
      </w:r>
    </w:p>
    <w:p w14:paraId="6C40CF83" w14:textId="77777777" w:rsidR="0015203F" w:rsidRPr="003A3514" w:rsidRDefault="0015203F">
      <w:pPr>
        <w:tabs>
          <w:tab w:val="clear" w:pos="1134"/>
          <w:tab w:val="clear" w:pos="1871"/>
          <w:tab w:val="clear" w:pos="2268"/>
        </w:tabs>
        <w:overflowPunct/>
        <w:autoSpaceDE/>
        <w:autoSpaceDN/>
        <w:adjustRightInd/>
        <w:spacing w:before="0"/>
        <w:textAlignment w:val="auto"/>
        <w:rPr>
          <w:rPrChange w:id="47" w:author="F." w:date="2023-10-13T13:48:00Z">
            <w:rPr>
              <w:lang w:val="fr-CH"/>
            </w:rPr>
          </w:rPrChange>
        </w:rPr>
      </w:pPr>
      <w:r w:rsidRPr="003A3514">
        <w:rPr>
          <w:rPrChange w:id="48" w:author="F." w:date="2023-10-13T13:48:00Z">
            <w:rPr>
              <w:lang w:val="fr-CH"/>
            </w:rPr>
          </w:rPrChange>
        </w:rPr>
        <w:br w:type="page"/>
      </w:r>
    </w:p>
    <w:tbl>
      <w:tblPr>
        <w:tblStyle w:val="TableGrid"/>
        <w:tblW w:w="0" w:type="auto"/>
        <w:tblLook w:val="04A0" w:firstRow="1" w:lastRow="0" w:firstColumn="1" w:lastColumn="0" w:noHBand="0" w:noVBand="1"/>
      </w:tblPr>
      <w:tblGrid>
        <w:gridCol w:w="3209"/>
        <w:gridCol w:w="3210"/>
        <w:gridCol w:w="3210"/>
      </w:tblGrid>
      <w:tr w:rsidR="00C35626" w:rsidRPr="003A3514" w14:paraId="21DB155E" w14:textId="77777777" w:rsidTr="00C35626">
        <w:tc>
          <w:tcPr>
            <w:tcW w:w="3209" w:type="dxa"/>
          </w:tcPr>
          <w:p w14:paraId="4CF888E9" w14:textId="332A8B41" w:rsidR="00C35626" w:rsidRPr="003A3514" w:rsidRDefault="007A32E8" w:rsidP="00C35626">
            <w:pPr>
              <w:pStyle w:val="Tablehead"/>
            </w:pPr>
            <w:r w:rsidRPr="003A3514">
              <w:lastRenderedPageBreak/>
              <w:t>Dispositions</w:t>
            </w:r>
          </w:p>
        </w:tc>
        <w:tc>
          <w:tcPr>
            <w:tcW w:w="3210" w:type="dxa"/>
          </w:tcPr>
          <w:p w14:paraId="75A941AF" w14:textId="77777777" w:rsidR="00C35626" w:rsidRPr="003A3514" w:rsidRDefault="00C35626" w:rsidP="00C35626">
            <w:pPr>
              <w:pStyle w:val="Tablehead"/>
            </w:pPr>
          </w:p>
        </w:tc>
        <w:tc>
          <w:tcPr>
            <w:tcW w:w="3210" w:type="dxa"/>
          </w:tcPr>
          <w:p w14:paraId="7949DE1E" w14:textId="78609077" w:rsidR="00C35626" w:rsidRPr="003A3514" w:rsidRDefault="00414F1E">
            <w:pPr>
              <w:pStyle w:val="Tablehead"/>
            </w:pPr>
            <w:r w:rsidRPr="003A3514">
              <w:t xml:space="preserve">Exemple </w:t>
            </w:r>
            <w:r w:rsidR="00340931" w:rsidRPr="003A3514">
              <w:t>appuyé</w:t>
            </w:r>
          </w:p>
        </w:tc>
      </w:tr>
      <w:tr w:rsidR="00C35626" w:rsidRPr="003A3514" w14:paraId="23C6B3B7" w14:textId="77777777" w:rsidTr="00C35626">
        <w:tc>
          <w:tcPr>
            <w:tcW w:w="3209" w:type="dxa"/>
          </w:tcPr>
          <w:p w14:paraId="6CCF8359" w14:textId="52EFFBA9" w:rsidR="00C35626" w:rsidRPr="003A3514" w:rsidRDefault="007A32E8" w:rsidP="00C35626">
            <w:pPr>
              <w:pStyle w:val="Tabletext"/>
            </w:pPr>
            <w:r w:rsidRPr="003A3514">
              <w:t xml:space="preserve">Points 1.2 et 1.3 du </w:t>
            </w:r>
            <w:r w:rsidRPr="003A3514">
              <w:rPr>
                <w:i/>
              </w:rPr>
              <w:t>décide</w:t>
            </w:r>
          </w:p>
        </w:tc>
        <w:tc>
          <w:tcPr>
            <w:tcW w:w="3210" w:type="dxa"/>
          </w:tcPr>
          <w:p w14:paraId="6FEEE31E" w14:textId="71AC4C2C" w:rsidR="00C35626" w:rsidRPr="003A3514" w:rsidRDefault="005A4A48" w:rsidP="00C35626">
            <w:pPr>
              <w:pStyle w:val="Tabletext"/>
            </w:pPr>
            <w:r w:rsidRPr="003A3514">
              <w:t>Mesures de protection pour les IMT dans les bandes de fréquences 1 710</w:t>
            </w:r>
            <w:r w:rsidR="003A2D83" w:rsidRPr="003A3514">
              <w:noBreakHyphen/>
            </w:r>
            <w:r w:rsidRPr="003A3514">
              <w:t>1 980 MHz, 2 010-2 025 MHz et 2 110-2 170 MHz</w:t>
            </w:r>
          </w:p>
        </w:tc>
        <w:tc>
          <w:tcPr>
            <w:tcW w:w="3210" w:type="dxa"/>
          </w:tcPr>
          <w:p w14:paraId="3A8BE46B" w14:textId="42E64535" w:rsidR="00C35626" w:rsidRPr="003A3514" w:rsidRDefault="00A74EA5" w:rsidP="00C35626">
            <w:pPr>
              <w:pStyle w:val="Tabletext"/>
            </w:pPr>
            <w:r w:rsidRPr="003A3514">
              <w:t>Exemple 1</w:t>
            </w:r>
          </w:p>
        </w:tc>
      </w:tr>
      <w:tr w:rsidR="00C35626" w:rsidRPr="003A3514" w14:paraId="01B10C87" w14:textId="77777777" w:rsidTr="00C35626">
        <w:tc>
          <w:tcPr>
            <w:tcW w:w="3209" w:type="dxa"/>
          </w:tcPr>
          <w:p w14:paraId="18E93AF7" w14:textId="58155C2E" w:rsidR="00C35626" w:rsidRPr="003A3514" w:rsidRDefault="007A32E8" w:rsidP="00C35626">
            <w:pPr>
              <w:pStyle w:val="Tabletext"/>
            </w:pPr>
            <w:r w:rsidRPr="003A3514">
              <w:t xml:space="preserve">Point 1.5 du </w:t>
            </w:r>
            <w:r w:rsidRPr="003A3514">
              <w:rPr>
                <w:i/>
              </w:rPr>
              <w:t>décide</w:t>
            </w:r>
          </w:p>
        </w:tc>
        <w:tc>
          <w:tcPr>
            <w:tcW w:w="3210" w:type="dxa"/>
          </w:tcPr>
          <w:p w14:paraId="4687D425" w14:textId="2870F03A" w:rsidR="00C35626" w:rsidRPr="003A3514" w:rsidRDefault="00A31AD5" w:rsidP="00C35626">
            <w:pPr>
              <w:pStyle w:val="Tabletext"/>
            </w:pPr>
            <w:r w:rsidRPr="003A3514">
              <w:t>Mesures de protection pour le service fixe dans la bande de fréquences adjacente 2 010</w:t>
            </w:r>
            <w:r w:rsidR="002D4AB3" w:rsidRPr="003A3514">
              <w:noBreakHyphen/>
            </w:r>
            <w:r w:rsidRPr="003A3514">
              <w:t>2 100 MHz</w:t>
            </w:r>
          </w:p>
        </w:tc>
        <w:tc>
          <w:tcPr>
            <w:tcW w:w="3210" w:type="dxa"/>
          </w:tcPr>
          <w:p w14:paraId="63E2750B" w14:textId="5A20677E" w:rsidR="00C35626" w:rsidRPr="003A3514" w:rsidRDefault="00A74EA5" w:rsidP="00C35626">
            <w:pPr>
              <w:pStyle w:val="Tabletext"/>
            </w:pPr>
            <w:r w:rsidRPr="003A3514">
              <w:t>Exemple 1</w:t>
            </w:r>
          </w:p>
        </w:tc>
      </w:tr>
      <w:tr w:rsidR="00C35626" w:rsidRPr="003A3514" w14:paraId="5C6196A5" w14:textId="77777777" w:rsidTr="00C35626">
        <w:tc>
          <w:tcPr>
            <w:tcW w:w="3209" w:type="dxa"/>
          </w:tcPr>
          <w:p w14:paraId="003A4F3E" w14:textId="2FC4B61D" w:rsidR="00C35626" w:rsidRPr="003A3514" w:rsidRDefault="007A32E8" w:rsidP="00C35626">
            <w:pPr>
              <w:pStyle w:val="Tabletext"/>
            </w:pPr>
            <w:r w:rsidRPr="003A3514">
              <w:t xml:space="preserve">Point 1.6 du </w:t>
            </w:r>
            <w:r w:rsidRPr="003A3514">
              <w:rPr>
                <w:i/>
              </w:rPr>
              <w:t>décide</w:t>
            </w:r>
          </w:p>
        </w:tc>
        <w:tc>
          <w:tcPr>
            <w:tcW w:w="3210" w:type="dxa"/>
          </w:tcPr>
          <w:p w14:paraId="57FEB9D8" w14:textId="013BC9B6" w:rsidR="00C35626" w:rsidRPr="003A3514" w:rsidRDefault="00A31AD5" w:rsidP="00C35626">
            <w:pPr>
              <w:pStyle w:val="Tabletext"/>
            </w:pPr>
            <w:r w:rsidRPr="003A3514">
              <w:t>Mesures de protection pour le service fixe dans les bandes de fréquences 1 710-1 980 MHz, 2 010</w:t>
            </w:r>
            <w:r w:rsidR="002D4AB3" w:rsidRPr="003A3514">
              <w:noBreakHyphen/>
            </w:r>
            <w:r w:rsidRPr="003A3514">
              <w:t>2 025 MHz et 2 110</w:t>
            </w:r>
            <w:r w:rsidR="002D4AB3" w:rsidRPr="003A3514">
              <w:noBreakHyphen/>
            </w:r>
            <w:r w:rsidRPr="003A3514">
              <w:t>2 170 MHz</w:t>
            </w:r>
          </w:p>
        </w:tc>
        <w:tc>
          <w:tcPr>
            <w:tcW w:w="3210" w:type="dxa"/>
          </w:tcPr>
          <w:p w14:paraId="622C6668" w14:textId="3D53FC9D" w:rsidR="00C35626" w:rsidRPr="003A3514" w:rsidRDefault="00A74EA5" w:rsidP="00C35626">
            <w:pPr>
              <w:pStyle w:val="Tabletext"/>
            </w:pPr>
            <w:r w:rsidRPr="003A3514">
              <w:t>Exemple</w:t>
            </w:r>
          </w:p>
        </w:tc>
      </w:tr>
      <w:tr w:rsidR="00C35626" w:rsidRPr="003A3514" w14:paraId="56AFD3C0" w14:textId="77777777" w:rsidTr="00C35626">
        <w:tc>
          <w:tcPr>
            <w:tcW w:w="3209" w:type="dxa"/>
          </w:tcPr>
          <w:p w14:paraId="26DD233E" w14:textId="15DB1451" w:rsidR="00C35626" w:rsidRPr="003A3514" w:rsidRDefault="007A32E8" w:rsidP="00C35626">
            <w:pPr>
              <w:pStyle w:val="Tabletext"/>
            </w:pPr>
            <w:r w:rsidRPr="003A3514">
              <w:t xml:space="preserve">Points 1.7 et 1.8 du </w:t>
            </w:r>
            <w:r w:rsidRPr="003A3514">
              <w:rPr>
                <w:i/>
              </w:rPr>
              <w:t>décide</w:t>
            </w:r>
          </w:p>
        </w:tc>
        <w:tc>
          <w:tcPr>
            <w:tcW w:w="3210" w:type="dxa"/>
          </w:tcPr>
          <w:p w14:paraId="0C9DB933" w14:textId="7BCC49AE" w:rsidR="00C35626" w:rsidRPr="003A3514" w:rsidRDefault="00A31AD5" w:rsidP="00C35626">
            <w:pPr>
              <w:pStyle w:val="Tabletext"/>
            </w:pPr>
            <w:r w:rsidRPr="003A3514">
              <w:t>Mesures de protection pour le service mobile aéronautique dans la bande de fréquences 1 780</w:t>
            </w:r>
            <w:r w:rsidR="002D4AB3" w:rsidRPr="003A3514">
              <w:noBreakHyphen/>
            </w:r>
            <w:r w:rsidRPr="003A3514">
              <w:t>1 850 MHz</w:t>
            </w:r>
          </w:p>
        </w:tc>
        <w:tc>
          <w:tcPr>
            <w:tcW w:w="3210" w:type="dxa"/>
          </w:tcPr>
          <w:p w14:paraId="19D68B6F" w14:textId="2F20F07A" w:rsidR="00C35626" w:rsidRPr="003A3514" w:rsidRDefault="00A74EA5" w:rsidP="00C35626">
            <w:pPr>
              <w:pStyle w:val="Tabletext"/>
            </w:pPr>
            <w:r w:rsidRPr="003A3514">
              <w:t>Exemple 3</w:t>
            </w:r>
          </w:p>
        </w:tc>
      </w:tr>
    </w:tbl>
    <w:p w14:paraId="6A47C662" w14:textId="47B16BF9" w:rsidR="00A31AD5" w:rsidRPr="003A3514" w:rsidRDefault="00A31AD5" w:rsidP="00A31AD5">
      <w:pPr>
        <w:pStyle w:val="Headingb"/>
        <w:rPr>
          <w:u w:val="single"/>
        </w:rPr>
      </w:pPr>
      <w:r w:rsidRPr="003A3514">
        <w:rPr>
          <w:u w:val="single"/>
        </w:rPr>
        <w:t xml:space="preserve">Question D </w:t>
      </w:r>
      <w:bookmarkStart w:id="49" w:name="_Hlk143165147"/>
      <w:r w:rsidRPr="003A3514">
        <w:rPr>
          <w:u w:val="single"/>
        </w:rPr>
        <w:t>(2</w:t>
      </w:r>
      <w:r w:rsidR="00E62BDF" w:rsidRPr="003A3514">
        <w:rPr>
          <w:u w:val="single"/>
        </w:rPr>
        <w:t> </w:t>
      </w:r>
      <w:r w:rsidRPr="003A3514">
        <w:rPr>
          <w:u w:val="single"/>
        </w:rPr>
        <w:t>500-2</w:t>
      </w:r>
      <w:r w:rsidR="00E62BDF" w:rsidRPr="003A3514">
        <w:rPr>
          <w:u w:val="single"/>
        </w:rPr>
        <w:t> </w:t>
      </w:r>
      <w:r w:rsidRPr="003A3514">
        <w:rPr>
          <w:u w:val="single"/>
        </w:rPr>
        <w:t>690</w:t>
      </w:r>
      <w:r w:rsidR="00E62BDF" w:rsidRPr="003A3514">
        <w:rPr>
          <w:u w:val="single"/>
        </w:rPr>
        <w:t> </w:t>
      </w:r>
      <w:r w:rsidRPr="003A3514">
        <w:rPr>
          <w:u w:val="single"/>
        </w:rPr>
        <w:t>MHz)</w:t>
      </w:r>
      <w:bookmarkEnd w:id="49"/>
    </w:p>
    <w:p w14:paraId="5E929197" w14:textId="67338BD3" w:rsidR="00A31AD5" w:rsidRPr="003A3514" w:rsidRDefault="00A31AD5" w:rsidP="00A31AD5">
      <w:pPr>
        <w:pStyle w:val="enumlev1"/>
      </w:pPr>
      <w:r w:rsidRPr="003A3514">
        <w:t>•</w:t>
      </w:r>
      <w:r w:rsidRPr="003A3514">
        <w:tab/>
        <w:t>Les Membres de l'APT son</w:t>
      </w:r>
      <w:r w:rsidR="00705192" w:rsidRPr="003A3514">
        <w:t>t favorables à l'utilisation de</w:t>
      </w:r>
      <w:r w:rsidRPr="003A3514">
        <w:t xml:space="preserve"> stations HIBS dans la bande de fréquences 2</w:t>
      </w:r>
      <w:r w:rsidR="00925F3D" w:rsidRPr="003A3514">
        <w:t> </w:t>
      </w:r>
      <w:r w:rsidRPr="003A3514">
        <w:t>500-2</w:t>
      </w:r>
      <w:r w:rsidR="00925F3D" w:rsidRPr="003A3514">
        <w:t> </w:t>
      </w:r>
      <w:r w:rsidRPr="003A3514">
        <w:t>690</w:t>
      </w:r>
      <w:r w:rsidR="00925F3D" w:rsidRPr="003A3514">
        <w:t> </w:t>
      </w:r>
      <w:r w:rsidRPr="003A3514">
        <w:t>MHz, ou dans des parties de cette bande, à l'échelle mondiale dans le cadre de la Méthode D3, en association avec une nouvelle Résolution de la CMR.</w:t>
      </w:r>
    </w:p>
    <w:p w14:paraId="1604EDEE" w14:textId="2763E0EC" w:rsidR="00C35626" w:rsidRPr="003A3514" w:rsidRDefault="00A31AD5" w:rsidP="002D4AB3">
      <w:pPr>
        <w:pStyle w:val="enumlev1"/>
        <w:spacing w:after="240"/>
      </w:pPr>
      <w:r w:rsidRPr="003A3514">
        <w:rPr>
          <w:rFonts w:eastAsia="Malgun Gothic"/>
          <w:lang w:eastAsia="ko-KR"/>
        </w:rPr>
        <w:t>•</w:t>
      </w:r>
      <w:r w:rsidRPr="003A3514">
        <w:rPr>
          <w:rFonts w:eastAsia="Malgun Gothic"/>
          <w:lang w:eastAsia="ko-KR"/>
        </w:rPr>
        <w:tab/>
        <w:t xml:space="preserve">En outre, les points de vue des Membres de l'APT </w:t>
      </w:r>
      <w:r w:rsidRPr="003A3514">
        <w:t>sur les exemples associés aux différentes conditions énoncées dans la Résolution </w:t>
      </w:r>
      <w:r w:rsidRPr="003A3514">
        <w:rPr>
          <w:b/>
          <w:bCs/>
        </w:rPr>
        <w:t>[B14-HIBS 2 500-2 690 MHz] (CMR</w:t>
      </w:r>
      <w:r w:rsidRPr="003A3514">
        <w:rPr>
          <w:b/>
          <w:bCs/>
        </w:rPr>
        <w:noBreakHyphen/>
        <w:t>23)</w:t>
      </w:r>
      <w:r w:rsidRPr="003A3514">
        <w:t xml:space="preserve"> figurant dans le Rapport de la RPC sont les suivants.</w:t>
      </w:r>
    </w:p>
    <w:tbl>
      <w:tblPr>
        <w:tblStyle w:val="TableGrid"/>
        <w:tblW w:w="0" w:type="auto"/>
        <w:tblLook w:val="04A0" w:firstRow="1" w:lastRow="0" w:firstColumn="1" w:lastColumn="0" w:noHBand="0" w:noVBand="1"/>
      </w:tblPr>
      <w:tblGrid>
        <w:gridCol w:w="3209"/>
        <w:gridCol w:w="3210"/>
        <w:gridCol w:w="3210"/>
      </w:tblGrid>
      <w:tr w:rsidR="00C35626" w:rsidRPr="003A3514" w14:paraId="6914633D" w14:textId="77777777" w:rsidTr="002D4AB3">
        <w:trPr>
          <w:tblHeader/>
        </w:trPr>
        <w:tc>
          <w:tcPr>
            <w:tcW w:w="3209" w:type="dxa"/>
          </w:tcPr>
          <w:p w14:paraId="77E642CD" w14:textId="762763D4" w:rsidR="00C35626" w:rsidRPr="003A3514" w:rsidRDefault="00A31AD5" w:rsidP="00C35626">
            <w:pPr>
              <w:pStyle w:val="Tablehead"/>
            </w:pPr>
            <w:r w:rsidRPr="003A3514">
              <w:t>Dispositions</w:t>
            </w:r>
          </w:p>
        </w:tc>
        <w:tc>
          <w:tcPr>
            <w:tcW w:w="3210" w:type="dxa"/>
          </w:tcPr>
          <w:p w14:paraId="579DAEB4" w14:textId="77777777" w:rsidR="00C35626" w:rsidRPr="003A3514" w:rsidRDefault="00C35626" w:rsidP="00C35626">
            <w:pPr>
              <w:pStyle w:val="Tablehead"/>
            </w:pPr>
          </w:p>
        </w:tc>
        <w:tc>
          <w:tcPr>
            <w:tcW w:w="3210" w:type="dxa"/>
          </w:tcPr>
          <w:p w14:paraId="57440F86" w14:textId="1E4BB3ED" w:rsidR="00C35626" w:rsidRPr="003A3514" w:rsidRDefault="006C1877" w:rsidP="00C35626">
            <w:pPr>
              <w:pStyle w:val="Tablehead"/>
            </w:pPr>
            <w:r w:rsidRPr="003A3514">
              <w:t>Exemple appuyé</w:t>
            </w:r>
          </w:p>
        </w:tc>
      </w:tr>
      <w:tr w:rsidR="00C35626" w:rsidRPr="003A3514" w14:paraId="20C7C8C5" w14:textId="77777777" w:rsidTr="00C35626">
        <w:tc>
          <w:tcPr>
            <w:tcW w:w="3209" w:type="dxa"/>
          </w:tcPr>
          <w:p w14:paraId="4E301A03" w14:textId="195557E7" w:rsidR="00C35626" w:rsidRPr="003A3514" w:rsidRDefault="00A31AD5" w:rsidP="00C35626">
            <w:pPr>
              <w:pStyle w:val="Tabletext"/>
            </w:pPr>
            <w:r w:rsidRPr="003A3514">
              <w:t xml:space="preserve">Points 1.1 et 1.2 du </w:t>
            </w:r>
            <w:r w:rsidRPr="003A3514">
              <w:rPr>
                <w:i/>
              </w:rPr>
              <w:t>décide</w:t>
            </w:r>
          </w:p>
        </w:tc>
        <w:tc>
          <w:tcPr>
            <w:tcW w:w="3210" w:type="dxa"/>
          </w:tcPr>
          <w:p w14:paraId="2662D2C9" w14:textId="5FC0DC57" w:rsidR="00C35626" w:rsidRPr="003A3514" w:rsidRDefault="00A31AD5" w:rsidP="00C35626">
            <w:pPr>
              <w:pStyle w:val="Tabletext"/>
            </w:pPr>
            <w:r w:rsidRPr="003A3514">
              <w:t>Mesures de protection pour les IMT dans la bande de fréquences 2 500</w:t>
            </w:r>
            <w:r w:rsidR="002D4AB3" w:rsidRPr="003A3514">
              <w:noBreakHyphen/>
            </w:r>
            <w:r w:rsidRPr="003A3514">
              <w:t>2 690 MHz</w:t>
            </w:r>
          </w:p>
        </w:tc>
        <w:tc>
          <w:tcPr>
            <w:tcW w:w="3210" w:type="dxa"/>
          </w:tcPr>
          <w:p w14:paraId="383D3FDD" w14:textId="3CB0440A" w:rsidR="00C35626" w:rsidRPr="003A3514" w:rsidRDefault="00A31AD5" w:rsidP="00C35626">
            <w:pPr>
              <w:pStyle w:val="Tabletext"/>
            </w:pPr>
            <w:r w:rsidRPr="003A3514">
              <w:t>Exemple 1</w:t>
            </w:r>
          </w:p>
        </w:tc>
      </w:tr>
      <w:tr w:rsidR="00C35626" w:rsidRPr="003A3514" w14:paraId="68B9F66B" w14:textId="77777777" w:rsidTr="00C35626">
        <w:tc>
          <w:tcPr>
            <w:tcW w:w="3209" w:type="dxa"/>
          </w:tcPr>
          <w:p w14:paraId="2B6DEBFC" w14:textId="2A29C868" w:rsidR="00C35626" w:rsidRPr="003A3514" w:rsidRDefault="00A31AD5" w:rsidP="00C35626">
            <w:pPr>
              <w:pStyle w:val="Tabletext"/>
            </w:pPr>
            <w:r w:rsidRPr="003A3514">
              <w:t xml:space="preserve">Point 1.3 du </w:t>
            </w:r>
            <w:r w:rsidRPr="003A3514">
              <w:rPr>
                <w:i/>
              </w:rPr>
              <w:t>décide</w:t>
            </w:r>
          </w:p>
        </w:tc>
        <w:tc>
          <w:tcPr>
            <w:tcW w:w="3210" w:type="dxa"/>
          </w:tcPr>
          <w:p w14:paraId="3302E1CA" w14:textId="3938726D" w:rsidR="00C35626" w:rsidRPr="003A3514" w:rsidRDefault="00A31AD5" w:rsidP="00C35626">
            <w:pPr>
              <w:pStyle w:val="Tabletext"/>
            </w:pPr>
            <w:r w:rsidRPr="003A3514">
              <w:t>Mesures de protection pour le service fixe dans la bande de fréquences 2 500-2 690 MHz</w:t>
            </w:r>
          </w:p>
        </w:tc>
        <w:tc>
          <w:tcPr>
            <w:tcW w:w="3210" w:type="dxa"/>
          </w:tcPr>
          <w:p w14:paraId="109CC18D" w14:textId="7E31B69A" w:rsidR="00C35626" w:rsidRPr="003A3514" w:rsidRDefault="00A31AD5" w:rsidP="00C35626">
            <w:pPr>
              <w:pStyle w:val="Tabletext"/>
            </w:pPr>
            <w:r w:rsidRPr="003A3514">
              <w:t>Exemple 1</w:t>
            </w:r>
          </w:p>
        </w:tc>
      </w:tr>
      <w:tr w:rsidR="00C35626" w:rsidRPr="003A3514" w14:paraId="69D6A714" w14:textId="77777777" w:rsidTr="00C35626">
        <w:tc>
          <w:tcPr>
            <w:tcW w:w="3209" w:type="dxa"/>
          </w:tcPr>
          <w:p w14:paraId="412F498D" w14:textId="7360449D" w:rsidR="00C35626" w:rsidRPr="003A3514" w:rsidRDefault="00A31AD5" w:rsidP="00C35626">
            <w:pPr>
              <w:pStyle w:val="Tabletext"/>
            </w:pPr>
            <w:r w:rsidRPr="003A3514">
              <w:t xml:space="preserve">Point 1.4 du </w:t>
            </w:r>
            <w:r w:rsidRPr="003A3514">
              <w:rPr>
                <w:i/>
              </w:rPr>
              <w:t>décide</w:t>
            </w:r>
          </w:p>
        </w:tc>
        <w:tc>
          <w:tcPr>
            <w:tcW w:w="3210" w:type="dxa"/>
          </w:tcPr>
          <w:p w14:paraId="4E258887" w14:textId="7FC55D72" w:rsidR="00C35626" w:rsidRPr="003A3514" w:rsidRDefault="00A31AD5" w:rsidP="00C35626">
            <w:pPr>
              <w:pStyle w:val="Tabletext"/>
            </w:pPr>
            <w:r w:rsidRPr="003A3514">
              <w:t>Mesures de protection pour le service de radiodiffusion</w:t>
            </w:r>
            <w:r w:rsidR="007A4962" w:rsidRPr="003A3514">
              <w:t xml:space="preserve"> par satellite dans la bande de fréquences 2 520</w:t>
            </w:r>
            <w:r w:rsidR="002D4AB3" w:rsidRPr="003A3514">
              <w:noBreakHyphen/>
            </w:r>
            <w:r w:rsidR="007A4962" w:rsidRPr="003A3514">
              <w:t>2 630 MHz</w:t>
            </w:r>
          </w:p>
        </w:tc>
        <w:tc>
          <w:tcPr>
            <w:tcW w:w="3210" w:type="dxa"/>
          </w:tcPr>
          <w:p w14:paraId="10F388E0" w14:textId="264FD410" w:rsidR="00C35626" w:rsidRPr="003A3514" w:rsidRDefault="007A4962" w:rsidP="00C35626">
            <w:pPr>
              <w:pStyle w:val="Tabletext"/>
            </w:pPr>
            <w:r w:rsidRPr="003A3514">
              <w:t xml:space="preserve">Exemple 2 </w:t>
            </w:r>
            <w:r w:rsidR="00E625F1" w:rsidRPr="003A3514">
              <w:t>moyennant quelques modifications</w:t>
            </w:r>
          </w:p>
        </w:tc>
      </w:tr>
      <w:tr w:rsidR="00C35626" w:rsidRPr="003A3514" w14:paraId="62025B56" w14:textId="77777777" w:rsidTr="00C35626">
        <w:tc>
          <w:tcPr>
            <w:tcW w:w="3209" w:type="dxa"/>
          </w:tcPr>
          <w:p w14:paraId="6AD4A2D3" w14:textId="476AE76E" w:rsidR="00C35626" w:rsidRPr="003A3514" w:rsidRDefault="00E625F1" w:rsidP="00C35626">
            <w:pPr>
              <w:pStyle w:val="Tabletext"/>
            </w:pPr>
            <w:r w:rsidRPr="003A3514">
              <w:t xml:space="preserve">Point 1.6 du </w:t>
            </w:r>
            <w:r w:rsidRPr="003A3514">
              <w:rPr>
                <w:i/>
              </w:rPr>
              <w:t>décide</w:t>
            </w:r>
          </w:p>
        </w:tc>
        <w:tc>
          <w:tcPr>
            <w:tcW w:w="3210" w:type="dxa"/>
          </w:tcPr>
          <w:p w14:paraId="7A775C74" w14:textId="558D33A1" w:rsidR="00C35626" w:rsidRPr="003A3514" w:rsidRDefault="00E625F1" w:rsidP="00C35626">
            <w:pPr>
              <w:pStyle w:val="Tabletext"/>
            </w:pPr>
            <w:r w:rsidRPr="003A3514">
              <w:t>Mesures de protection pour les systèmes du service de radiolocalisation exploités conformément au numéro 5</w:t>
            </w:r>
            <w:r w:rsidR="00E62BDF" w:rsidRPr="003A3514">
              <w:t> </w:t>
            </w:r>
            <w:r w:rsidRPr="003A3514">
              <w:t>423, dans la bande de fréquences 2 700</w:t>
            </w:r>
            <w:r w:rsidR="002D4AB3" w:rsidRPr="003A3514">
              <w:noBreakHyphen/>
            </w:r>
            <w:r w:rsidRPr="003A3514">
              <w:t>2 900 MHz</w:t>
            </w:r>
          </w:p>
        </w:tc>
        <w:tc>
          <w:tcPr>
            <w:tcW w:w="3210" w:type="dxa"/>
          </w:tcPr>
          <w:p w14:paraId="5022CC3F" w14:textId="675AC29F" w:rsidR="00C35626" w:rsidRPr="003A3514" w:rsidRDefault="00E625F1" w:rsidP="00C35626">
            <w:pPr>
              <w:pStyle w:val="Tabletext"/>
            </w:pPr>
            <w:r w:rsidRPr="003A3514">
              <w:t>Exemple 1</w:t>
            </w:r>
          </w:p>
        </w:tc>
      </w:tr>
      <w:tr w:rsidR="00C35626" w:rsidRPr="003A3514" w14:paraId="505F2276" w14:textId="77777777" w:rsidTr="00C35626">
        <w:tc>
          <w:tcPr>
            <w:tcW w:w="3209" w:type="dxa"/>
          </w:tcPr>
          <w:p w14:paraId="0F76D2E7" w14:textId="43AC6F79" w:rsidR="00C35626" w:rsidRPr="003A3514" w:rsidRDefault="00E625F1" w:rsidP="00C35626">
            <w:pPr>
              <w:pStyle w:val="Tabletext"/>
            </w:pPr>
            <w:r w:rsidRPr="003A3514">
              <w:t xml:space="preserve">Points 1.7 et 1.8 du </w:t>
            </w:r>
            <w:r w:rsidRPr="003A3514">
              <w:rPr>
                <w:i/>
              </w:rPr>
              <w:t>décide</w:t>
            </w:r>
          </w:p>
        </w:tc>
        <w:tc>
          <w:tcPr>
            <w:tcW w:w="3210" w:type="dxa"/>
          </w:tcPr>
          <w:p w14:paraId="5C85A788" w14:textId="1D0B03F6" w:rsidR="00C35626" w:rsidRPr="003A3514" w:rsidRDefault="00E625F1" w:rsidP="00C35626">
            <w:pPr>
              <w:pStyle w:val="Tabletext"/>
            </w:pPr>
            <w:r w:rsidRPr="003A3514">
              <w:t>Mesures de protection pour le service de radioastronomie fonctionnant dans la bande de fréquences 2 690-2 700 MHz</w:t>
            </w:r>
          </w:p>
        </w:tc>
        <w:tc>
          <w:tcPr>
            <w:tcW w:w="3210" w:type="dxa"/>
          </w:tcPr>
          <w:p w14:paraId="0E78EE6A" w14:textId="0401005B" w:rsidR="00C35626" w:rsidRPr="003A3514" w:rsidRDefault="00E625F1" w:rsidP="00C35626">
            <w:pPr>
              <w:pStyle w:val="Tabletext"/>
            </w:pPr>
            <w:r w:rsidRPr="003A3514">
              <w:t>Exemple 1</w:t>
            </w:r>
          </w:p>
        </w:tc>
      </w:tr>
      <w:tr w:rsidR="00C35626" w:rsidRPr="003A3514" w14:paraId="5DBEBE00" w14:textId="77777777" w:rsidTr="00C35626">
        <w:tc>
          <w:tcPr>
            <w:tcW w:w="3209" w:type="dxa"/>
          </w:tcPr>
          <w:p w14:paraId="6CB9ED6B" w14:textId="1C215DB5" w:rsidR="00C35626" w:rsidRPr="003A3514" w:rsidRDefault="00E625F1" w:rsidP="002D4AB3">
            <w:pPr>
              <w:pStyle w:val="Tabletext"/>
              <w:keepNext/>
              <w:keepLines/>
            </w:pPr>
            <w:r w:rsidRPr="003A3514">
              <w:lastRenderedPageBreak/>
              <w:t xml:space="preserve">Point 1.9 du </w:t>
            </w:r>
            <w:r w:rsidRPr="003A3514">
              <w:rPr>
                <w:i/>
              </w:rPr>
              <w:t>décide</w:t>
            </w:r>
          </w:p>
        </w:tc>
        <w:tc>
          <w:tcPr>
            <w:tcW w:w="3210" w:type="dxa"/>
          </w:tcPr>
          <w:p w14:paraId="33D618EF" w14:textId="234310D4" w:rsidR="00C35626" w:rsidRPr="003A3514" w:rsidRDefault="00E625F1" w:rsidP="002D4AB3">
            <w:pPr>
              <w:pStyle w:val="Tabletext"/>
              <w:keepNext/>
              <w:keepLines/>
            </w:pPr>
            <w:r w:rsidRPr="003A3514">
              <w:t>Mesures de protection pour le service de radiorepérage par satellite (espace vers Terre) et le service mobile par satellite (espace vers Terre) dans la bande de fréquences adjacente 2 483,5-2 500 MHz</w:t>
            </w:r>
          </w:p>
        </w:tc>
        <w:tc>
          <w:tcPr>
            <w:tcW w:w="3210" w:type="dxa"/>
          </w:tcPr>
          <w:p w14:paraId="3787546D" w14:textId="41999BC2" w:rsidR="00C35626" w:rsidRPr="003A3514" w:rsidRDefault="00E625F1" w:rsidP="002D4AB3">
            <w:pPr>
              <w:pStyle w:val="Tabletext"/>
              <w:keepNext/>
              <w:keepLines/>
            </w:pPr>
            <w:r w:rsidRPr="003A3514">
              <w:t>Exemple 2</w:t>
            </w:r>
          </w:p>
        </w:tc>
      </w:tr>
    </w:tbl>
    <w:p w14:paraId="13DB3E90" w14:textId="09951683" w:rsidR="00C35626" w:rsidRPr="003A3514" w:rsidRDefault="00C35626" w:rsidP="00C35626">
      <w:r w:rsidRPr="003A3514">
        <w:br w:type="page"/>
      </w:r>
    </w:p>
    <w:p w14:paraId="0D65B58D" w14:textId="70D427BA" w:rsidR="00083CD1" w:rsidRPr="003A3514" w:rsidRDefault="00083CD1" w:rsidP="00E62BDF">
      <w:pPr>
        <w:pStyle w:val="ArtNo"/>
      </w:pPr>
      <w:r w:rsidRPr="003A3514">
        <w:lastRenderedPageBreak/>
        <w:t xml:space="preserve">ARTICLE </w:t>
      </w:r>
      <w:r w:rsidRPr="003A3514">
        <w:rPr>
          <w:rStyle w:val="href"/>
          <w:color w:val="000000"/>
        </w:rPr>
        <w:t>5</w:t>
      </w:r>
    </w:p>
    <w:p w14:paraId="11F29780" w14:textId="77777777" w:rsidR="00083CD1" w:rsidRPr="003A3514" w:rsidRDefault="00083CD1" w:rsidP="007A32E8">
      <w:pPr>
        <w:pStyle w:val="Arttitle"/>
      </w:pPr>
      <w:bookmarkStart w:id="50" w:name="_Toc455752915"/>
      <w:bookmarkStart w:id="51" w:name="_Toc455756154"/>
      <w:r w:rsidRPr="003A3514">
        <w:t>Attribution des bandes de fréquences</w:t>
      </w:r>
      <w:bookmarkEnd w:id="50"/>
      <w:bookmarkEnd w:id="51"/>
    </w:p>
    <w:p w14:paraId="22AAC299" w14:textId="77777777" w:rsidR="00083CD1" w:rsidRPr="003A3514" w:rsidRDefault="00083CD1" w:rsidP="007A32E8">
      <w:pPr>
        <w:pStyle w:val="Section1"/>
        <w:keepNext/>
        <w:rPr>
          <w:b w:val="0"/>
          <w:color w:val="000000"/>
        </w:rPr>
      </w:pPr>
      <w:r w:rsidRPr="003A3514">
        <w:t>Section IV – Tableau d'attribution des bandes de fréquences</w:t>
      </w:r>
      <w:r w:rsidRPr="003A3514">
        <w:br/>
      </w:r>
      <w:r w:rsidRPr="003A3514">
        <w:rPr>
          <w:b w:val="0"/>
          <w:bCs/>
        </w:rPr>
        <w:t xml:space="preserve">(Voir le numéro </w:t>
      </w:r>
      <w:r w:rsidRPr="003A3514">
        <w:t>2.1</w:t>
      </w:r>
      <w:r w:rsidRPr="003A3514">
        <w:rPr>
          <w:b w:val="0"/>
          <w:bCs/>
        </w:rPr>
        <w:t>)</w:t>
      </w:r>
      <w:r w:rsidRPr="003A3514">
        <w:rPr>
          <w:b w:val="0"/>
          <w:color w:val="000000"/>
        </w:rPr>
        <w:br/>
      </w:r>
    </w:p>
    <w:p w14:paraId="0BF82ACC" w14:textId="77777777" w:rsidR="00AF11EB" w:rsidRPr="003A3514" w:rsidRDefault="00083CD1">
      <w:pPr>
        <w:pStyle w:val="Proposal"/>
      </w:pPr>
      <w:r w:rsidRPr="003A3514">
        <w:t>MOD</w:t>
      </w:r>
      <w:r w:rsidRPr="003A3514">
        <w:tab/>
        <w:t>ACP/62A4/1</w:t>
      </w:r>
      <w:r w:rsidRPr="003A3514">
        <w:rPr>
          <w:vanish/>
          <w:color w:val="7F7F7F" w:themeColor="text1" w:themeTint="80"/>
          <w:vertAlign w:val="superscript"/>
        </w:rPr>
        <w:t>#1442</w:t>
      </w:r>
    </w:p>
    <w:p w14:paraId="4A8E84F6" w14:textId="77777777" w:rsidR="00083CD1" w:rsidRPr="003A3514" w:rsidRDefault="00083CD1" w:rsidP="007A32E8">
      <w:pPr>
        <w:pStyle w:val="Tabletitle"/>
      </w:pPr>
      <w:r w:rsidRPr="003A3514">
        <w:t>1 710-2 170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A32E8" w:rsidRPr="003A3514" w14:paraId="1D20457A" w14:textId="77777777" w:rsidTr="007A32E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88FBBB0" w14:textId="77777777" w:rsidR="00083CD1" w:rsidRPr="003A3514" w:rsidRDefault="00083CD1" w:rsidP="007A32E8">
            <w:pPr>
              <w:pStyle w:val="Tablehead"/>
            </w:pPr>
            <w:r w:rsidRPr="003A3514">
              <w:t>Attribution aux services</w:t>
            </w:r>
          </w:p>
        </w:tc>
      </w:tr>
      <w:tr w:rsidR="007A32E8" w:rsidRPr="003A3514" w14:paraId="66FFE07C" w14:textId="77777777" w:rsidTr="007A32E8">
        <w:trPr>
          <w:cantSplit/>
          <w:jc w:val="center"/>
        </w:trPr>
        <w:tc>
          <w:tcPr>
            <w:tcW w:w="3101" w:type="dxa"/>
            <w:tcBorders>
              <w:top w:val="single" w:sz="6" w:space="0" w:color="auto"/>
              <w:left w:val="single" w:sz="6" w:space="0" w:color="auto"/>
              <w:bottom w:val="single" w:sz="6" w:space="0" w:color="auto"/>
              <w:right w:val="single" w:sz="6" w:space="0" w:color="auto"/>
            </w:tcBorders>
          </w:tcPr>
          <w:p w14:paraId="7A161A6E" w14:textId="77777777" w:rsidR="00083CD1" w:rsidRPr="003A3514" w:rsidRDefault="00083CD1" w:rsidP="007A32E8">
            <w:pPr>
              <w:pStyle w:val="Tablehead"/>
            </w:pPr>
            <w:r w:rsidRPr="003A3514">
              <w:t>Région 1</w:t>
            </w:r>
          </w:p>
        </w:tc>
        <w:tc>
          <w:tcPr>
            <w:tcW w:w="3101" w:type="dxa"/>
            <w:tcBorders>
              <w:top w:val="single" w:sz="6" w:space="0" w:color="auto"/>
              <w:left w:val="single" w:sz="6" w:space="0" w:color="auto"/>
              <w:bottom w:val="single" w:sz="6" w:space="0" w:color="auto"/>
              <w:right w:val="single" w:sz="6" w:space="0" w:color="auto"/>
            </w:tcBorders>
          </w:tcPr>
          <w:p w14:paraId="3D00E83F" w14:textId="77777777" w:rsidR="00083CD1" w:rsidRPr="003A3514" w:rsidRDefault="00083CD1" w:rsidP="007A32E8">
            <w:pPr>
              <w:pStyle w:val="Tablehead"/>
            </w:pPr>
            <w:r w:rsidRPr="003A3514">
              <w:t>Région 2</w:t>
            </w:r>
          </w:p>
        </w:tc>
        <w:tc>
          <w:tcPr>
            <w:tcW w:w="3102" w:type="dxa"/>
            <w:tcBorders>
              <w:top w:val="single" w:sz="6" w:space="0" w:color="auto"/>
              <w:left w:val="single" w:sz="6" w:space="0" w:color="auto"/>
              <w:bottom w:val="single" w:sz="6" w:space="0" w:color="auto"/>
              <w:right w:val="single" w:sz="6" w:space="0" w:color="auto"/>
            </w:tcBorders>
          </w:tcPr>
          <w:p w14:paraId="66DA7D25" w14:textId="77777777" w:rsidR="00083CD1" w:rsidRPr="003A3514" w:rsidRDefault="00083CD1" w:rsidP="007A32E8">
            <w:pPr>
              <w:pStyle w:val="Tablehead"/>
            </w:pPr>
            <w:r w:rsidRPr="003A3514">
              <w:t>Région 3</w:t>
            </w:r>
          </w:p>
        </w:tc>
      </w:tr>
      <w:tr w:rsidR="007A32E8" w:rsidRPr="003A3514" w14:paraId="1AD729A6" w14:textId="77777777" w:rsidTr="007A32E8">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0153F268" w14:textId="77777777" w:rsidR="00083CD1" w:rsidRPr="003A3514" w:rsidRDefault="00083CD1" w:rsidP="007A32E8">
            <w:pPr>
              <w:pStyle w:val="TableTextS5"/>
            </w:pPr>
            <w:r w:rsidRPr="003A3514">
              <w:rPr>
                <w:rStyle w:val="Tablefreq"/>
              </w:rPr>
              <w:t>1 710-1 930</w:t>
            </w:r>
            <w:r w:rsidRPr="003A3514">
              <w:tab/>
              <w:t>FIXE</w:t>
            </w:r>
          </w:p>
          <w:p w14:paraId="0C872ED7" w14:textId="77777777" w:rsidR="00083CD1" w:rsidRPr="003A3514" w:rsidRDefault="00083CD1" w:rsidP="007A32E8">
            <w:pPr>
              <w:pStyle w:val="TableTextS5"/>
            </w:pPr>
            <w:r w:rsidRPr="003A3514">
              <w:tab/>
            </w:r>
            <w:r w:rsidRPr="003A3514">
              <w:tab/>
            </w:r>
            <w:r w:rsidRPr="003A3514">
              <w:tab/>
            </w:r>
            <w:r w:rsidRPr="003A3514">
              <w:tab/>
              <w:t xml:space="preserve">MOBILE  </w:t>
            </w:r>
            <w:r w:rsidRPr="003A3514">
              <w:rPr>
                <w:rStyle w:val="Artref"/>
              </w:rPr>
              <w:t xml:space="preserve">5.384A </w:t>
            </w:r>
            <w:r w:rsidRPr="003A3514">
              <w:t xml:space="preserve"> </w:t>
            </w:r>
            <w:ins w:id="52" w:author="French" w:date="2022-10-31T12:43:00Z">
              <w:r w:rsidRPr="003A3514">
                <w:t>MOD</w:t>
              </w:r>
              <w:r w:rsidRPr="003A3514">
                <w:rPr>
                  <w:rStyle w:val="Artref"/>
                </w:rPr>
                <w:t xml:space="preserve"> </w:t>
              </w:r>
            </w:ins>
            <w:r w:rsidRPr="003A3514">
              <w:rPr>
                <w:rStyle w:val="Artref"/>
              </w:rPr>
              <w:t>5.388A  5.388B</w:t>
            </w:r>
          </w:p>
          <w:p w14:paraId="391CA448" w14:textId="77777777" w:rsidR="00083CD1" w:rsidRPr="003A3514" w:rsidRDefault="00083CD1" w:rsidP="007A32E8">
            <w:pPr>
              <w:pStyle w:val="TableTextS5"/>
            </w:pPr>
            <w:r w:rsidRPr="003A3514">
              <w:tab/>
            </w:r>
            <w:r w:rsidRPr="003A3514">
              <w:tab/>
            </w:r>
            <w:r w:rsidRPr="003A3514">
              <w:tab/>
            </w:r>
            <w:r w:rsidRPr="003A3514">
              <w:tab/>
            </w:r>
            <w:r w:rsidRPr="003A3514">
              <w:rPr>
                <w:rStyle w:val="Artref"/>
              </w:rPr>
              <w:t>5.149</w:t>
            </w:r>
            <w:r w:rsidRPr="003A3514">
              <w:t xml:space="preserve">  </w:t>
            </w:r>
            <w:r w:rsidRPr="003A3514">
              <w:rPr>
                <w:rStyle w:val="Artref"/>
              </w:rPr>
              <w:t>5.341</w:t>
            </w:r>
            <w:r w:rsidRPr="003A3514">
              <w:t xml:space="preserve">  </w:t>
            </w:r>
            <w:r w:rsidRPr="003A3514">
              <w:rPr>
                <w:rStyle w:val="Artref"/>
              </w:rPr>
              <w:t>5.385</w:t>
            </w:r>
            <w:r w:rsidRPr="003A3514">
              <w:t xml:space="preserve">  </w:t>
            </w:r>
            <w:r w:rsidRPr="003A3514">
              <w:rPr>
                <w:rStyle w:val="Artref"/>
              </w:rPr>
              <w:t>5.386</w:t>
            </w:r>
            <w:r w:rsidRPr="003A3514">
              <w:t xml:space="preserve">  </w:t>
            </w:r>
            <w:r w:rsidRPr="003A3514">
              <w:rPr>
                <w:rStyle w:val="Artref"/>
              </w:rPr>
              <w:t>5.387</w:t>
            </w:r>
            <w:r w:rsidRPr="003A3514">
              <w:t xml:space="preserve">  </w:t>
            </w:r>
            <w:r w:rsidRPr="003A3514">
              <w:rPr>
                <w:rStyle w:val="Artref"/>
              </w:rPr>
              <w:t>5.388</w:t>
            </w:r>
          </w:p>
        </w:tc>
      </w:tr>
      <w:tr w:rsidR="007A32E8" w:rsidRPr="003A3514" w14:paraId="24340773" w14:textId="77777777" w:rsidTr="007A32E8">
        <w:trPr>
          <w:cantSplit/>
          <w:jc w:val="center"/>
        </w:trPr>
        <w:tc>
          <w:tcPr>
            <w:tcW w:w="3101" w:type="dxa"/>
            <w:tcBorders>
              <w:top w:val="single" w:sz="6" w:space="0" w:color="auto"/>
              <w:left w:val="single" w:sz="6" w:space="0" w:color="auto"/>
              <w:right w:val="single" w:sz="6" w:space="0" w:color="auto"/>
            </w:tcBorders>
          </w:tcPr>
          <w:p w14:paraId="4B658C09" w14:textId="77777777" w:rsidR="00083CD1" w:rsidRPr="003A3514" w:rsidRDefault="00083CD1" w:rsidP="007A32E8">
            <w:pPr>
              <w:pStyle w:val="TableTextS5"/>
              <w:rPr>
                <w:rStyle w:val="Tablefreq"/>
              </w:rPr>
            </w:pPr>
            <w:r w:rsidRPr="003A3514">
              <w:rPr>
                <w:rStyle w:val="Tablefreq"/>
              </w:rPr>
              <w:t>1 930-1 970</w:t>
            </w:r>
          </w:p>
          <w:p w14:paraId="11BA2118" w14:textId="77777777" w:rsidR="00083CD1" w:rsidRPr="003A3514" w:rsidRDefault="00083CD1" w:rsidP="007A32E8">
            <w:pPr>
              <w:pStyle w:val="TableTextS5"/>
            </w:pPr>
            <w:r w:rsidRPr="003A3514">
              <w:t>FIXE</w:t>
            </w:r>
          </w:p>
          <w:p w14:paraId="2C9457CF" w14:textId="77777777" w:rsidR="00083CD1" w:rsidRPr="003A3514" w:rsidRDefault="00083CD1" w:rsidP="007A32E8">
            <w:pPr>
              <w:pStyle w:val="TableTextS5"/>
            </w:pPr>
            <w:r w:rsidRPr="003A3514">
              <w:t xml:space="preserve">MOBILE  </w:t>
            </w:r>
            <w:ins w:id="53" w:author="French" w:date="2022-10-31T12:43:00Z">
              <w:r w:rsidRPr="003A3514">
                <w:t xml:space="preserve">MOD </w:t>
              </w:r>
            </w:ins>
            <w:r w:rsidRPr="003A3514">
              <w:rPr>
                <w:rStyle w:val="Artref"/>
              </w:rPr>
              <w:t>5.388A</w:t>
            </w:r>
            <w:r w:rsidRPr="003A3514">
              <w:t xml:space="preserve">  </w:t>
            </w:r>
            <w:r w:rsidRPr="003A3514">
              <w:rPr>
                <w:rStyle w:val="Artref"/>
              </w:rPr>
              <w:t>5.388B</w:t>
            </w:r>
          </w:p>
        </w:tc>
        <w:tc>
          <w:tcPr>
            <w:tcW w:w="3101" w:type="dxa"/>
            <w:tcBorders>
              <w:top w:val="single" w:sz="6" w:space="0" w:color="auto"/>
              <w:left w:val="single" w:sz="6" w:space="0" w:color="auto"/>
              <w:right w:val="single" w:sz="6" w:space="0" w:color="auto"/>
            </w:tcBorders>
          </w:tcPr>
          <w:p w14:paraId="51F95B9E" w14:textId="77777777" w:rsidR="00083CD1" w:rsidRPr="003A3514" w:rsidRDefault="00083CD1" w:rsidP="007A32E8">
            <w:pPr>
              <w:pStyle w:val="TableTextS5"/>
              <w:rPr>
                <w:rStyle w:val="Tablefreq"/>
              </w:rPr>
            </w:pPr>
            <w:r w:rsidRPr="003A3514">
              <w:rPr>
                <w:rStyle w:val="Tablefreq"/>
              </w:rPr>
              <w:t>1 930-1 970</w:t>
            </w:r>
          </w:p>
          <w:p w14:paraId="663C97CF" w14:textId="77777777" w:rsidR="00083CD1" w:rsidRPr="003A3514" w:rsidRDefault="00083CD1" w:rsidP="007A32E8">
            <w:pPr>
              <w:pStyle w:val="TableTextS5"/>
            </w:pPr>
            <w:r w:rsidRPr="003A3514">
              <w:t>FIXE</w:t>
            </w:r>
          </w:p>
          <w:p w14:paraId="3D98D11E" w14:textId="77777777" w:rsidR="00083CD1" w:rsidRPr="003A3514" w:rsidRDefault="00083CD1" w:rsidP="007A32E8">
            <w:pPr>
              <w:pStyle w:val="TableTextS5"/>
            </w:pPr>
            <w:r w:rsidRPr="003A3514">
              <w:t xml:space="preserve">MOBILE  </w:t>
            </w:r>
            <w:ins w:id="54" w:author="French" w:date="2022-10-31T12:43:00Z">
              <w:r w:rsidRPr="003A3514">
                <w:t xml:space="preserve">MOD </w:t>
              </w:r>
            </w:ins>
            <w:r w:rsidRPr="003A3514">
              <w:rPr>
                <w:rStyle w:val="Artref"/>
              </w:rPr>
              <w:t>5.388A</w:t>
            </w:r>
            <w:r w:rsidRPr="003A3514">
              <w:t xml:space="preserve">  </w:t>
            </w:r>
            <w:r w:rsidRPr="003A3514">
              <w:rPr>
                <w:rStyle w:val="Artref"/>
              </w:rPr>
              <w:t>5.388B</w:t>
            </w:r>
          </w:p>
          <w:p w14:paraId="2A9B3B79" w14:textId="77777777" w:rsidR="00083CD1" w:rsidRPr="003A3514" w:rsidRDefault="00083CD1" w:rsidP="007A32E8">
            <w:pPr>
              <w:pStyle w:val="TableTextS5"/>
            </w:pPr>
            <w:r w:rsidRPr="003A3514">
              <w:t>Mobile par satellite</w:t>
            </w:r>
            <w:r w:rsidRPr="003A3514">
              <w:br/>
              <w:t>(Terre vers espace)</w:t>
            </w:r>
          </w:p>
        </w:tc>
        <w:tc>
          <w:tcPr>
            <w:tcW w:w="3102" w:type="dxa"/>
            <w:tcBorders>
              <w:top w:val="single" w:sz="6" w:space="0" w:color="auto"/>
              <w:left w:val="single" w:sz="6" w:space="0" w:color="auto"/>
              <w:right w:val="single" w:sz="6" w:space="0" w:color="auto"/>
            </w:tcBorders>
          </w:tcPr>
          <w:p w14:paraId="2045670D" w14:textId="77777777" w:rsidR="00083CD1" w:rsidRPr="003A3514" w:rsidRDefault="00083CD1" w:rsidP="007A32E8">
            <w:pPr>
              <w:pStyle w:val="TableTextS5"/>
              <w:rPr>
                <w:rStyle w:val="Tablefreq"/>
              </w:rPr>
            </w:pPr>
            <w:r w:rsidRPr="003A3514">
              <w:rPr>
                <w:rStyle w:val="Tablefreq"/>
              </w:rPr>
              <w:t>1 930-1 970</w:t>
            </w:r>
          </w:p>
          <w:p w14:paraId="218F2C40" w14:textId="77777777" w:rsidR="00083CD1" w:rsidRPr="003A3514" w:rsidRDefault="00083CD1" w:rsidP="007A32E8">
            <w:pPr>
              <w:pStyle w:val="TableTextS5"/>
            </w:pPr>
            <w:r w:rsidRPr="003A3514">
              <w:t>FIXE</w:t>
            </w:r>
          </w:p>
          <w:p w14:paraId="0CA15484" w14:textId="77777777" w:rsidR="00083CD1" w:rsidRPr="003A3514" w:rsidRDefault="00083CD1" w:rsidP="007A32E8">
            <w:pPr>
              <w:pStyle w:val="TableTextS5"/>
            </w:pPr>
            <w:r w:rsidRPr="003A3514">
              <w:t xml:space="preserve">MOBILE  </w:t>
            </w:r>
            <w:ins w:id="55" w:author="French" w:date="2022-10-31T12:43:00Z">
              <w:r w:rsidRPr="003A3514">
                <w:t xml:space="preserve">MOD </w:t>
              </w:r>
            </w:ins>
            <w:r w:rsidRPr="003A3514">
              <w:rPr>
                <w:rStyle w:val="Artref"/>
              </w:rPr>
              <w:t>5.388A</w:t>
            </w:r>
            <w:r w:rsidRPr="003A3514">
              <w:t xml:space="preserve">  </w:t>
            </w:r>
            <w:r w:rsidRPr="003A3514">
              <w:rPr>
                <w:rStyle w:val="Artref"/>
              </w:rPr>
              <w:t>5.388B</w:t>
            </w:r>
          </w:p>
        </w:tc>
      </w:tr>
      <w:tr w:rsidR="007A32E8" w:rsidRPr="003A3514" w14:paraId="54871E0F" w14:textId="77777777" w:rsidTr="007A32E8">
        <w:trPr>
          <w:cantSplit/>
          <w:jc w:val="center"/>
        </w:trPr>
        <w:tc>
          <w:tcPr>
            <w:tcW w:w="3101" w:type="dxa"/>
            <w:tcBorders>
              <w:left w:val="single" w:sz="6" w:space="0" w:color="auto"/>
              <w:bottom w:val="single" w:sz="4" w:space="0" w:color="auto"/>
              <w:right w:val="single" w:sz="6" w:space="0" w:color="auto"/>
            </w:tcBorders>
          </w:tcPr>
          <w:p w14:paraId="7B0E82CB" w14:textId="77777777" w:rsidR="00083CD1" w:rsidRPr="003A3514" w:rsidRDefault="00083CD1" w:rsidP="007A32E8">
            <w:pPr>
              <w:pStyle w:val="TableTextS5"/>
              <w:rPr>
                <w:color w:val="000000"/>
              </w:rPr>
            </w:pPr>
            <w:r w:rsidRPr="003A3514">
              <w:rPr>
                <w:rStyle w:val="Artref"/>
                <w:color w:val="000000"/>
              </w:rPr>
              <w:t>5.388</w:t>
            </w:r>
          </w:p>
        </w:tc>
        <w:tc>
          <w:tcPr>
            <w:tcW w:w="3101" w:type="dxa"/>
            <w:tcBorders>
              <w:left w:val="single" w:sz="6" w:space="0" w:color="auto"/>
              <w:bottom w:val="single" w:sz="4" w:space="0" w:color="auto"/>
              <w:right w:val="single" w:sz="6" w:space="0" w:color="auto"/>
            </w:tcBorders>
          </w:tcPr>
          <w:p w14:paraId="76BC928A" w14:textId="77777777" w:rsidR="00083CD1" w:rsidRPr="003A3514" w:rsidRDefault="00083CD1" w:rsidP="007A32E8">
            <w:pPr>
              <w:pStyle w:val="TableTextS5"/>
              <w:rPr>
                <w:color w:val="000000"/>
              </w:rPr>
            </w:pPr>
            <w:r w:rsidRPr="003A3514">
              <w:rPr>
                <w:rStyle w:val="Artref"/>
                <w:color w:val="000000"/>
              </w:rPr>
              <w:t>5.388</w:t>
            </w:r>
          </w:p>
        </w:tc>
        <w:tc>
          <w:tcPr>
            <w:tcW w:w="3102" w:type="dxa"/>
            <w:tcBorders>
              <w:left w:val="single" w:sz="6" w:space="0" w:color="auto"/>
              <w:bottom w:val="single" w:sz="4" w:space="0" w:color="auto"/>
              <w:right w:val="single" w:sz="6" w:space="0" w:color="auto"/>
            </w:tcBorders>
          </w:tcPr>
          <w:p w14:paraId="3B4EAE72" w14:textId="77777777" w:rsidR="00083CD1" w:rsidRPr="003A3514" w:rsidRDefault="00083CD1" w:rsidP="007A32E8">
            <w:pPr>
              <w:pStyle w:val="TableTextS5"/>
              <w:rPr>
                <w:color w:val="000000"/>
              </w:rPr>
            </w:pPr>
            <w:r w:rsidRPr="003A3514">
              <w:rPr>
                <w:rStyle w:val="Artref"/>
                <w:color w:val="000000"/>
              </w:rPr>
              <w:t>5.388</w:t>
            </w:r>
          </w:p>
        </w:tc>
      </w:tr>
      <w:tr w:rsidR="007A32E8" w:rsidRPr="003A3514" w14:paraId="66F61C57" w14:textId="77777777" w:rsidTr="007A32E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E990CB3" w14:textId="77777777" w:rsidR="00083CD1" w:rsidRPr="003A3514" w:rsidRDefault="00083CD1" w:rsidP="007A32E8">
            <w:pPr>
              <w:pStyle w:val="TableTextS5"/>
            </w:pPr>
            <w:r w:rsidRPr="003A3514">
              <w:rPr>
                <w:rStyle w:val="Tablefreq"/>
              </w:rPr>
              <w:t>1 970-1 980</w:t>
            </w:r>
            <w:r w:rsidRPr="003A3514">
              <w:rPr>
                <w:rStyle w:val="Tablefreq"/>
              </w:rPr>
              <w:tab/>
            </w:r>
            <w:r w:rsidRPr="003A3514">
              <w:t>FIXE</w:t>
            </w:r>
          </w:p>
          <w:p w14:paraId="30891468" w14:textId="77777777" w:rsidR="00083CD1" w:rsidRPr="003A3514" w:rsidRDefault="00083CD1" w:rsidP="007A32E8">
            <w:pPr>
              <w:pStyle w:val="TableTextS5"/>
            </w:pPr>
            <w:r w:rsidRPr="003A3514">
              <w:tab/>
            </w:r>
            <w:r w:rsidRPr="003A3514">
              <w:tab/>
            </w:r>
            <w:r w:rsidRPr="003A3514">
              <w:tab/>
            </w:r>
            <w:r w:rsidRPr="003A3514">
              <w:tab/>
              <w:t xml:space="preserve">MOBILE  </w:t>
            </w:r>
            <w:ins w:id="56" w:author="French" w:date="2022-10-31T12:44:00Z">
              <w:r w:rsidRPr="003A3514">
                <w:t xml:space="preserve">MOD </w:t>
              </w:r>
            </w:ins>
            <w:r w:rsidRPr="003A3514">
              <w:rPr>
                <w:rStyle w:val="Artref"/>
              </w:rPr>
              <w:t>5.388A</w:t>
            </w:r>
            <w:r w:rsidRPr="003A3514">
              <w:t xml:space="preserve">  </w:t>
            </w:r>
            <w:r w:rsidRPr="003A3514">
              <w:rPr>
                <w:rStyle w:val="Artref"/>
              </w:rPr>
              <w:t>5.388B</w:t>
            </w:r>
          </w:p>
          <w:p w14:paraId="15E0AA68" w14:textId="77777777" w:rsidR="00083CD1" w:rsidRPr="003A3514" w:rsidRDefault="00083CD1" w:rsidP="007A32E8">
            <w:pPr>
              <w:pStyle w:val="TableTextS5"/>
            </w:pPr>
            <w:r w:rsidRPr="003A3514">
              <w:rPr>
                <w:rStyle w:val="Artref"/>
              </w:rPr>
              <w:tab/>
            </w:r>
            <w:r w:rsidRPr="003A3514">
              <w:rPr>
                <w:rStyle w:val="Artref"/>
              </w:rPr>
              <w:tab/>
            </w:r>
            <w:r w:rsidRPr="003A3514">
              <w:rPr>
                <w:rStyle w:val="Artref"/>
              </w:rPr>
              <w:tab/>
            </w:r>
            <w:r w:rsidRPr="003A3514">
              <w:rPr>
                <w:rStyle w:val="Artref"/>
              </w:rPr>
              <w:tab/>
              <w:t>5.388</w:t>
            </w:r>
          </w:p>
        </w:tc>
      </w:tr>
      <w:tr w:rsidR="007A32E8" w:rsidRPr="003A3514" w14:paraId="43586FC6" w14:textId="77777777" w:rsidTr="007A32E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AAA172A" w14:textId="77777777" w:rsidR="00083CD1" w:rsidRPr="003A3514" w:rsidRDefault="00083CD1" w:rsidP="007A32E8">
            <w:pPr>
              <w:pStyle w:val="TableTextS5"/>
            </w:pPr>
            <w:r w:rsidRPr="003A3514">
              <w:rPr>
                <w:rStyle w:val="Tablefreq"/>
              </w:rPr>
              <w:t>1 980-2 010</w:t>
            </w:r>
            <w:r w:rsidRPr="003A3514">
              <w:tab/>
              <w:t>FIXE</w:t>
            </w:r>
          </w:p>
          <w:p w14:paraId="3A476CC4" w14:textId="77777777" w:rsidR="00083CD1" w:rsidRPr="003A3514" w:rsidRDefault="00083CD1" w:rsidP="007A32E8">
            <w:pPr>
              <w:pStyle w:val="TableTextS5"/>
            </w:pPr>
            <w:r w:rsidRPr="003A3514">
              <w:tab/>
            </w:r>
            <w:r w:rsidRPr="003A3514">
              <w:tab/>
            </w:r>
            <w:r w:rsidRPr="003A3514">
              <w:tab/>
            </w:r>
            <w:r w:rsidRPr="003A3514">
              <w:tab/>
              <w:t>MOBILE</w:t>
            </w:r>
          </w:p>
          <w:p w14:paraId="6124721E" w14:textId="77777777" w:rsidR="00083CD1" w:rsidRPr="003A3514" w:rsidRDefault="00083CD1" w:rsidP="007A32E8">
            <w:pPr>
              <w:pStyle w:val="TableTextS5"/>
            </w:pPr>
            <w:r w:rsidRPr="003A3514">
              <w:tab/>
            </w:r>
            <w:r w:rsidRPr="003A3514">
              <w:tab/>
            </w:r>
            <w:r w:rsidRPr="003A3514">
              <w:tab/>
            </w:r>
            <w:r w:rsidRPr="003A3514">
              <w:tab/>
              <w:t xml:space="preserve">MOBILE PAR SATELLITE (Terre vers espace)  </w:t>
            </w:r>
            <w:r w:rsidRPr="003A3514">
              <w:rPr>
                <w:rStyle w:val="Artref"/>
              </w:rPr>
              <w:t>5.351A</w:t>
            </w:r>
          </w:p>
          <w:p w14:paraId="4E3ADDB6" w14:textId="77777777" w:rsidR="00083CD1" w:rsidRPr="003A3514" w:rsidRDefault="00083CD1" w:rsidP="007A32E8">
            <w:pPr>
              <w:pStyle w:val="TableTextS5"/>
            </w:pPr>
            <w:r w:rsidRPr="003A3514">
              <w:tab/>
            </w:r>
            <w:r w:rsidRPr="003A3514">
              <w:tab/>
            </w:r>
            <w:r w:rsidRPr="003A3514">
              <w:tab/>
            </w:r>
            <w:r w:rsidRPr="003A3514">
              <w:tab/>
            </w:r>
            <w:r w:rsidRPr="003A3514">
              <w:rPr>
                <w:rStyle w:val="Artref"/>
              </w:rPr>
              <w:t>5.388  5.389A  5.389B  5.389F</w:t>
            </w:r>
          </w:p>
        </w:tc>
      </w:tr>
      <w:tr w:rsidR="007A32E8" w:rsidRPr="003A3514" w14:paraId="5F9985A1" w14:textId="77777777" w:rsidTr="007A32E8">
        <w:trPr>
          <w:cantSplit/>
          <w:jc w:val="center"/>
        </w:trPr>
        <w:tc>
          <w:tcPr>
            <w:tcW w:w="3101" w:type="dxa"/>
            <w:tcBorders>
              <w:top w:val="single" w:sz="6" w:space="0" w:color="auto"/>
              <w:left w:val="single" w:sz="6" w:space="0" w:color="auto"/>
              <w:right w:val="single" w:sz="6" w:space="0" w:color="auto"/>
            </w:tcBorders>
          </w:tcPr>
          <w:p w14:paraId="32C4E4E9" w14:textId="77777777" w:rsidR="00083CD1" w:rsidRPr="003A3514" w:rsidRDefault="00083CD1" w:rsidP="007A32E8">
            <w:pPr>
              <w:pStyle w:val="TableTextS5"/>
              <w:rPr>
                <w:rStyle w:val="Tablefreq"/>
              </w:rPr>
            </w:pPr>
            <w:r w:rsidRPr="003A3514">
              <w:rPr>
                <w:rStyle w:val="Tablefreq"/>
              </w:rPr>
              <w:t>2 010-2 025</w:t>
            </w:r>
          </w:p>
          <w:p w14:paraId="468E7A4A" w14:textId="77777777" w:rsidR="00083CD1" w:rsidRPr="003A3514" w:rsidRDefault="00083CD1" w:rsidP="007A32E8">
            <w:pPr>
              <w:pStyle w:val="TableTextS5"/>
            </w:pPr>
            <w:r w:rsidRPr="003A3514">
              <w:t>FIXE</w:t>
            </w:r>
          </w:p>
          <w:p w14:paraId="62F632D6" w14:textId="77777777" w:rsidR="00083CD1" w:rsidRPr="003A3514" w:rsidRDefault="00083CD1" w:rsidP="007A32E8">
            <w:pPr>
              <w:pStyle w:val="TableTextS5"/>
            </w:pPr>
            <w:r w:rsidRPr="003A3514">
              <w:t xml:space="preserve">MOBILE  </w:t>
            </w:r>
            <w:ins w:id="57" w:author="French" w:date="2022-10-31T12:44:00Z">
              <w:r w:rsidRPr="003A3514">
                <w:t xml:space="preserve">MOD </w:t>
              </w:r>
            </w:ins>
            <w:r w:rsidRPr="003A3514">
              <w:rPr>
                <w:rStyle w:val="Artref"/>
              </w:rPr>
              <w:t>5.388A</w:t>
            </w:r>
            <w:r w:rsidRPr="003A3514">
              <w:t xml:space="preserve">  </w:t>
            </w:r>
            <w:r w:rsidRPr="003A3514">
              <w:rPr>
                <w:rStyle w:val="Artref"/>
              </w:rPr>
              <w:t>5.388B</w:t>
            </w:r>
          </w:p>
        </w:tc>
        <w:tc>
          <w:tcPr>
            <w:tcW w:w="3101" w:type="dxa"/>
            <w:tcBorders>
              <w:top w:val="single" w:sz="6" w:space="0" w:color="auto"/>
              <w:right w:val="single" w:sz="6" w:space="0" w:color="auto"/>
            </w:tcBorders>
          </w:tcPr>
          <w:p w14:paraId="1A09204C" w14:textId="77777777" w:rsidR="00083CD1" w:rsidRPr="003A3514" w:rsidRDefault="00083CD1" w:rsidP="007A32E8">
            <w:pPr>
              <w:pStyle w:val="TableTextS5"/>
              <w:rPr>
                <w:rStyle w:val="Tablefreq"/>
              </w:rPr>
            </w:pPr>
            <w:r w:rsidRPr="003A3514">
              <w:rPr>
                <w:rStyle w:val="Tablefreq"/>
              </w:rPr>
              <w:t>2 010-2 025</w:t>
            </w:r>
          </w:p>
          <w:p w14:paraId="6B28D44E" w14:textId="77777777" w:rsidR="00083CD1" w:rsidRPr="003A3514" w:rsidRDefault="00083CD1" w:rsidP="007A32E8">
            <w:pPr>
              <w:pStyle w:val="TableTextS5"/>
            </w:pPr>
            <w:r w:rsidRPr="003A3514">
              <w:t>FIXE</w:t>
            </w:r>
          </w:p>
          <w:p w14:paraId="1865A63B" w14:textId="77777777" w:rsidR="00083CD1" w:rsidRPr="003A3514" w:rsidRDefault="00083CD1" w:rsidP="007A32E8">
            <w:pPr>
              <w:pStyle w:val="TableTextS5"/>
            </w:pPr>
            <w:r w:rsidRPr="003A3514">
              <w:t>MOBILE</w:t>
            </w:r>
          </w:p>
          <w:p w14:paraId="0EA6DC82" w14:textId="77777777" w:rsidR="00083CD1" w:rsidRPr="003A3514" w:rsidRDefault="00083CD1" w:rsidP="007A32E8">
            <w:pPr>
              <w:pStyle w:val="TableTextS5"/>
            </w:pPr>
            <w:r w:rsidRPr="003A3514">
              <w:t>MOBILE PAR SATELLITE</w:t>
            </w:r>
            <w:r w:rsidRPr="003A3514">
              <w:br/>
              <w:t>(Terre vers espace)</w:t>
            </w:r>
          </w:p>
        </w:tc>
        <w:tc>
          <w:tcPr>
            <w:tcW w:w="3102" w:type="dxa"/>
            <w:tcBorders>
              <w:top w:val="single" w:sz="6" w:space="0" w:color="auto"/>
              <w:right w:val="single" w:sz="6" w:space="0" w:color="auto"/>
            </w:tcBorders>
          </w:tcPr>
          <w:p w14:paraId="32662E1C" w14:textId="77777777" w:rsidR="00083CD1" w:rsidRPr="003A3514" w:rsidRDefault="00083CD1" w:rsidP="007A32E8">
            <w:pPr>
              <w:pStyle w:val="TableTextS5"/>
              <w:rPr>
                <w:rStyle w:val="Tablefreq"/>
              </w:rPr>
            </w:pPr>
            <w:r w:rsidRPr="003A3514">
              <w:rPr>
                <w:rStyle w:val="Tablefreq"/>
              </w:rPr>
              <w:t>2 010-2 025</w:t>
            </w:r>
          </w:p>
          <w:p w14:paraId="1503BB92" w14:textId="77777777" w:rsidR="00083CD1" w:rsidRPr="003A3514" w:rsidRDefault="00083CD1" w:rsidP="007A32E8">
            <w:pPr>
              <w:pStyle w:val="TableTextS5"/>
            </w:pPr>
            <w:r w:rsidRPr="003A3514">
              <w:t>FIXE</w:t>
            </w:r>
          </w:p>
          <w:p w14:paraId="4B3F89E2" w14:textId="77777777" w:rsidR="00083CD1" w:rsidRPr="003A3514" w:rsidRDefault="00083CD1" w:rsidP="007A32E8">
            <w:pPr>
              <w:pStyle w:val="TableTextS5"/>
            </w:pPr>
            <w:r w:rsidRPr="003A3514">
              <w:t xml:space="preserve">MOBILE  </w:t>
            </w:r>
            <w:ins w:id="58" w:author="French" w:date="2022-10-31T12:44:00Z">
              <w:r w:rsidRPr="003A3514">
                <w:t xml:space="preserve">MOD </w:t>
              </w:r>
            </w:ins>
            <w:r w:rsidRPr="003A3514">
              <w:rPr>
                <w:rStyle w:val="Artref"/>
              </w:rPr>
              <w:t>5.388A</w:t>
            </w:r>
            <w:r w:rsidRPr="003A3514">
              <w:t xml:space="preserve">  </w:t>
            </w:r>
            <w:r w:rsidRPr="003A3514">
              <w:rPr>
                <w:rStyle w:val="Artref"/>
              </w:rPr>
              <w:t>5.388B</w:t>
            </w:r>
          </w:p>
        </w:tc>
      </w:tr>
      <w:tr w:rsidR="007A32E8" w:rsidRPr="003A3514" w14:paraId="1D69DD42" w14:textId="77777777" w:rsidTr="007A32E8">
        <w:trPr>
          <w:cantSplit/>
          <w:jc w:val="center"/>
        </w:trPr>
        <w:tc>
          <w:tcPr>
            <w:tcW w:w="3101" w:type="dxa"/>
            <w:tcBorders>
              <w:left w:val="single" w:sz="6" w:space="0" w:color="auto"/>
              <w:bottom w:val="single" w:sz="6" w:space="0" w:color="auto"/>
              <w:right w:val="single" w:sz="6" w:space="0" w:color="auto"/>
            </w:tcBorders>
          </w:tcPr>
          <w:p w14:paraId="1FA86C39" w14:textId="77777777" w:rsidR="00083CD1" w:rsidRPr="003A3514" w:rsidRDefault="00083CD1" w:rsidP="007A32E8">
            <w:pPr>
              <w:pStyle w:val="TableTextS5"/>
              <w:tabs>
                <w:tab w:val="clear" w:pos="170"/>
                <w:tab w:val="left" w:pos="166"/>
              </w:tabs>
              <w:ind w:left="0" w:firstLine="0"/>
              <w:rPr>
                <w:color w:val="000000"/>
              </w:rPr>
            </w:pPr>
            <w:r w:rsidRPr="003A3514">
              <w:rPr>
                <w:color w:val="000000"/>
              </w:rPr>
              <w:br/>
            </w:r>
            <w:r w:rsidRPr="003A3514">
              <w:rPr>
                <w:rStyle w:val="Artref"/>
                <w:color w:val="000000"/>
              </w:rPr>
              <w:t>5.388</w:t>
            </w:r>
          </w:p>
        </w:tc>
        <w:tc>
          <w:tcPr>
            <w:tcW w:w="3101" w:type="dxa"/>
            <w:tcBorders>
              <w:bottom w:val="single" w:sz="6" w:space="0" w:color="auto"/>
              <w:right w:val="single" w:sz="6" w:space="0" w:color="auto"/>
            </w:tcBorders>
          </w:tcPr>
          <w:p w14:paraId="1B4C8E6A" w14:textId="77777777" w:rsidR="00083CD1" w:rsidRPr="003A3514" w:rsidRDefault="00083CD1" w:rsidP="007A32E8">
            <w:pPr>
              <w:pStyle w:val="TableTextS5"/>
              <w:tabs>
                <w:tab w:val="clear" w:pos="170"/>
                <w:tab w:val="left" w:pos="169"/>
              </w:tabs>
              <w:ind w:left="0" w:firstLine="0"/>
              <w:rPr>
                <w:color w:val="000000"/>
              </w:rPr>
            </w:pPr>
            <w:r w:rsidRPr="003A3514">
              <w:rPr>
                <w:rStyle w:val="Artref"/>
                <w:color w:val="000000"/>
              </w:rPr>
              <w:br/>
              <w:t>5.388</w:t>
            </w:r>
            <w:r w:rsidRPr="003A3514">
              <w:rPr>
                <w:rStyle w:val="Artref"/>
              </w:rPr>
              <w:t xml:space="preserve">  </w:t>
            </w:r>
            <w:r w:rsidRPr="003A3514">
              <w:rPr>
                <w:rStyle w:val="Artref"/>
                <w:color w:val="000000"/>
              </w:rPr>
              <w:t>5.389C</w:t>
            </w:r>
            <w:r w:rsidRPr="003A3514">
              <w:rPr>
                <w:rStyle w:val="Artref"/>
              </w:rPr>
              <w:t xml:space="preserve">  </w:t>
            </w:r>
            <w:r w:rsidRPr="003A3514">
              <w:rPr>
                <w:rStyle w:val="Artref"/>
                <w:color w:val="000000"/>
              </w:rPr>
              <w:t>5.389</w:t>
            </w:r>
            <w:r w:rsidRPr="003A3514">
              <w:rPr>
                <w:rStyle w:val="Artref"/>
                <w:color w:val="000000"/>
                <w:vertAlign w:val="superscript"/>
                <w:rPrChange w:id="59" w:author="LV" w:date="2023-04-04T22:22:00Z">
                  <w:rPr>
                    <w:rStyle w:val="Artref"/>
                    <w:color w:val="000000"/>
                  </w:rPr>
                </w:rPrChange>
              </w:rPr>
              <w:t>E</w:t>
            </w:r>
          </w:p>
        </w:tc>
        <w:tc>
          <w:tcPr>
            <w:tcW w:w="3102" w:type="dxa"/>
            <w:tcBorders>
              <w:bottom w:val="single" w:sz="6" w:space="0" w:color="auto"/>
              <w:right w:val="single" w:sz="6" w:space="0" w:color="auto"/>
            </w:tcBorders>
          </w:tcPr>
          <w:p w14:paraId="63004BD4" w14:textId="77777777" w:rsidR="00083CD1" w:rsidRPr="003A3514" w:rsidRDefault="00083CD1" w:rsidP="007A32E8">
            <w:pPr>
              <w:pStyle w:val="TableTextS5"/>
              <w:tabs>
                <w:tab w:val="clear" w:pos="170"/>
                <w:tab w:val="left" w:pos="171"/>
              </w:tabs>
              <w:ind w:left="0" w:firstLine="0"/>
              <w:rPr>
                <w:color w:val="000000"/>
              </w:rPr>
            </w:pPr>
            <w:r w:rsidRPr="003A3514">
              <w:rPr>
                <w:color w:val="000000"/>
              </w:rPr>
              <w:br/>
            </w:r>
            <w:r w:rsidRPr="003A3514">
              <w:rPr>
                <w:rStyle w:val="Artref"/>
                <w:color w:val="000000"/>
              </w:rPr>
              <w:t>5.388</w:t>
            </w:r>
          </w:p>
        </w:tc>
      </w:tr>
      <w:tr w:rsidR="007A32E8" w:rsidRPr="003A3514" w14:paraId="1300CD4A" w14:textId="77777777" w:rsidTr="007A32E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159ED45" w14:textId="77777777" w:rsidR="00083CD1" w:rsidRPr="003A3514" w:rsidRDefault="00083CD1" w:rsidP="007A32E8">
            <w:pPr>
              <w:pStyle w:val="TableTextS5"/>
            </w:pPr>
            <w:r w:rsidRPr="003A3514">
              <w:rPr>
                <w:rStyle w:val="Tablefreq"/>
              </w:rPr>
              <w:t>2 025-2 110</w:t>
            </w:r>
            <w:r w:rsidRPr="003A3514">
              <w:tab/>
              <w:t>EXPLOITATION SPATIALE (Terre vers espace) (espace-espace)</w:t>
            </w:r>
          </w:p>
          <w:p w14:paraId="71F01DB2" w14:textId="77777777" w:rsidR="00083CD1" w:rsidRPr="003A3514" w:rsidRDefault="00083CD1" w:rsidP="007A32E8">
            <w:pPr>
              <w:pStyle w:val="TableTextS5"/>
              <w:ind w:left="3266" w:hanging="3266"/>
            </w:pPr>
            <w:r w:rsidRPr="003A3514">
              <w:tab/>
            </w:r>
            <w:r w:rsidRPr="003A3514">
              <w:tab/>
            </w:r>
            <w:r w:rsidRPr="003A3514">
              <w:tab/>
            </w:r>
            <w:r w:rsidRPr="003A3514">
              <w:tab/>
              <w:t>EXPLORATION DE LA TERRE PAR SATELLITE (Terre vers espace) (espace-espace)</w:t>
            </w:r>
          </w:p>
          <w:p w14:paraId="23B02742" w14:textId="77777777" w:rsidR="00083CD1" w:rsidRPr="003A3514" w:rsidRDefault="00083CD1" w:rsidP="007A32E8">
            <w:pPr>
              <w:pStyle w:val="TableTextS5"/>
            </w:pPr>
            <w:r w:rsidRPr="003A3514">
              <w:tab/>
            </w:r>
            <w:r w:rsidRPr="003A3514">
              <w:tab/>
            </w:r>
            <w:r w:rsidRPr="003A3514">
              <w:tab/>
            </w:r>
            <w:r w:rsidRPr="003A3514">
              <w:tab/>
              <w:t>FIXE</w:t>
            </w:r>
          </w:p>
          <w:p w14:paraId="37DEDC14" w14:textId="77777777" w:rsidR="00083CD1" w:rsidRPr="003A3514" w:rsidRDefault="00083CD1" w:rsidP="007A32E8">
            <w:pPr>
              <w:pStyle w:val="TableTextS5"/>
            </w:pPr>
            <w:r w:rsidRPr="003A3514">
              <w:tab/>
            </w:r>
            <w:r w:rsidRPr="003A3514">
              <w:tab/>
            </w:r>
            <w:r w:rsidRPr="003A3514">
              <w:tab/>
            </w:r>
            <w:r w:rsidRPr="003A3514">
              <w:tab/>
              <w:t xml:space="preserve">MOBILE  </w:t>
            </w:r>
            <w:r w:rsidRPr="003A3514">
              <w:rPr>
                <w:rStyle w:val="Artref"/>
              </w:rPr>
              <w:t>5.391</w:t>
            </w:r>
          </w:p>
          <w:p w14:paraId="7BADC194" w14:textId="77777777" w:rsidR="00083CD1" w:rsidRPr="003A3514" w:rsidRDefault="00083CD1" w:rsidP="007A32E8">
            <w:pPr>
              <w:pStyle w:val="TableTextS5"/>
            </w:pPr>
            <w:r w:rsidRPr="003A3514">
              <w:tab/>
            </w:r>
            <w:r w:rsidRPr="003A3514">
              <w:tab/>
            </w:r>
            <w:r w:rsidRPr="003A3514">
              <w:tab/>
            </w:r>
            <w:r w:rsidRPr="003A3514">
              <w:tab/>
              <w:t>RECHERCHE SPATIALE (Terre vers espace) (espace-espace)</w:t>
            </w:r>
          </w:p>
          <w:p w14:paraId="53E8548F" w14:textId="77777777" w:rsidR="00083CD1" w:rsidRPr="003A3514" w:rsidRDefault="00083CD1" w:rsidP="007A32E8">
            <w:pPr>
              <w:pStyle w:val="TableTextS5"/>
            </w:pPr>
            <w:r w:rsidRPr="003A3514">
              <w:tab/>
            </w:r>
            <w:r w:rsidRPr="003A3514">
              <w:tab/>
            </w:r>
            <w:r w:rsidRPr="003A3514">
              <w:tab/>
            </w:r>
            <w:r w:rsidRPr="003A3514">
              <w:tab/>
            </w:r>
            <w:r w:rsidRPr="003A3514">
              <w:rPr>
                <w:rStyle w:val="Artref"/>
              </w:rPr>
              <w:t>5.392</w:t>
            </w:r>
          </w:p>
        </w:tc>
      </w:tr>
      <w:tr w:rsidR="007A32E8" w:rsidRPr="003A3514" w14:paraId="000A3125" w14:textId="77777777" w:rsidTr="007A32E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0D05378" w14:textId="77777777" w:rsidR="00083CD1" w:rsidRPr="003A3514" w:rsidRDefault="00083CD1" w:rsidP="007A32E8">
            <w:pPr>
              <w:pStyle w:val="TableTextS5"/>
            </w:pPr>
            <w:r w:rsidRPr="003A3514">
              <w:rPr>
                <w:rStyle w:val="Tablefreq"/>
              </w:rPr>
              <w:t>2 110-2 120</w:t>
            </w:r>
            <w:r w:rsidRPr="003A3514">
              <w:tab/>
              <w:t>FIXE</w:t>
            </w:r>
          </w:p>
          <w:p w14:paraId="731EF649" w14:textId="77777777" w:rsidR="00083CD1" w:rsidRPr="003A3514" w:rsidRDefault="00083CD1" w:rsidP="007A32E8">
            <w:pPr>
              <w:pStyle w:val="TableTextS5"/>
            </w:pPr>
            <w:r w:rsidRPr="003A3514">
              <w:tab/>
            </w:r>
            <w:r w:rsidRPr="003A3514">
              <w:tab/>
            </w:r>
            <w:r w:rsidRPr="003A3514">
              <w:tab/>
            </w:r>
            <w:r w:rsidRPr="003A3514">
              <w:tab/>
              <w:t xml:space="preserve">MOBILE  </w:t>
            </w:r>
            <w:ins w:id="60" w:author="French" w:date="2022-10-31T12:44:00Z">
              <w:r w:rsidRPr="003A3514">
                <w:t xml:space="preserve">MOD </w:t>
              </w:r>
            </w:ins>
            <w:r w:rsidRPr="003A3514">
              <w:rPr>
                <w:rStyle w:val="Artref"/>
              </w:rPr>
              <w:t>5.388A</w:t>
            </w:r>
            <w:r w:rsidRPr="003A3514">
              <w:t xml:space="preserve">  </w:t>
            </w:r>
            <w:r w:rsidRPr="003A3514">
              <w:rPr>
                <w:rStyle w:val="Artref"/>
              </w:rPr>
              <w:t>5.388B</w:t>
            </w:r>
          </w:p>
          <w:p w14:paraId="05DB4A9B" w14:textId="77777777" w:rsidR="00083CD1" w:rsidRPr="003A3514" w:rsidRDefault="00083CD1" w:rsidP="007A32E8">
            <w:pPr>
              <w:pStyle w:val="TableTextS5"/>
            </w:pPr>
            <w:r w:rsidRPr="003A3514">
              <w:tab/>
            </w:r>
            <w:r w:rsidRPr="003A3514">
              <w:tab/>
            </w:r>
            <w:r w:rsidRPr="003A3514">
              <w:tab/>
            </w:r>
            <w:r w:rsidRPr="003A3514">
              <w:tab/>
              <w:t>RECHERCHE SPATIALE (espace lointain) (Terre vers espace)</w:t>
            </w:r>
          </w:p>
          <w:p w14:paraId="48C9C7FE" w14:textId="77777777" w:rsidR="00083CD1" w:rsidRPr="003A3514" w:rsidRDefault="00083CD1" w:rsidP="007A32E8">
            <w:pPr>
              <w:pStyle w:val="TableTextS5"/>
            </w:pPr>
            <w:r w:rsidRPr="003A3514">
              <w:tab/>
            </w:r>
            <w:r w:rsidRPr="003A3514">
              <w:tab/>
            </w:r>
            <w:r w:rsidRPr="003A3514">
              <w:tab/>
            </w:r>
            <w:r w:rsidRPr="003A3514">
              <w:tab/>
            </w:r>
            <w:r w:rsidRPr="003A3514">
              <w:rPr>
                <w:rStyle w:val="Artref"/>
              </w:rPr>
              <w:t>5.388</w:t>
            </w:r>
          </w:p>
        </w:tc>
      </w:tr>
      <w:tr w:rsidR="007A32E8" w:rsidRPr="003A3514" w14:paraId="33ED00CE" w14:textId="77777777" w:rsidTr="007A32E8">
        <w:trPr>
          <w:cantSplit/>
          <w:jc w:val="center"/>
        </w:trPr>
        <w:tc>
          <w:tcPr>
            <w:tcW w:w="3101" w:type="dxa"/>
            <w:tcBorders>
              <w:top w:val="single" w:sz="6" w:space="0" w:color="auto"/>
              <w:left w:val="single" w:sz="6" w:space="0" w:color="auto"/>
              <w:right w:val="single" w:sz="6" w:space="0" w:color="auto"/>
            </w:tcBorders>
          </w:tcPr>
          <w:p w14:paraId="220C1210" w14:textId="77777777" w:rsidR="00083CD1" w:rsidRPr="003A3514" w:rsidRDefault="00083CD1" w:rsidP="007A32E8">
            <w:pPr>
              <w:pStyle w:val="TableTextS5"/>
              <w:rPr>
                <w:rStyle w:val="Tablefreq"/>
              </w:rPr>
            </w:pPr>
            <w:r w:rsidRPr="003A3514">
              <w:rPr>
                <w:rStyle w:val="Tablefreq"/>
              </w:rPr>
              <w:lastRenderedPageBreak/>
              <w:t>2 120-2 160</w:t>
            </w:r>
          </w:p>
          <w:p w14:paraId="441DBD71" w14:textId="77777777" w:rsidR="00083CD1" w:rsidRPr="003A3514" w:rsidRDefault="00083CD1" w:rsidP="007A32E8">
            <w:pPr>
              <w:pStyle w:val="TableTextS5"/>
            </w:pPr>
            <w:r w:rsidRPr="003A3514">
              <w:t>FIXE</w:t>
            </w:r>
          </w:p>
          <w:p w14:paraId="43F9600F" w14:textId="77777777" w:rsidR="00083CD1" w:rsidRPr="003A3514" w:rsidRDefault="00083CD1" w:rsidP="007A32E8">
            <w:pPr>
              <w:pStyle w:val="TableTextS5"/>
            </w:pPr>
            <w:r w:rsidRPr="003A3514">
              <w:t xml:space="preserve">MOBILE  </w:t>
            </w:r>
            <w:ins w:id="61" w:author="French" w:date="2022-10-31T12:44:00Z">
              <w:r w:rsidRPr="003A3514">
                <w:t xml:space="preserve">MOD </w:t>
              </w:r>
            </w:ins>
            <w:r w:rsidRPr="003A3514">
              <w:rPr>
                <w:rStyle w:val="Artref"/>
              </w:rPr>
              <w:t>5.388A</w:t>
            </w:r>
            <w:r w:rsidRPr="003A3514">
              <w:t xml:space="preserve">  </w:t>
            </w:r>
            <w:r w:rsidRPr="003A3514">
              <w:rPr>
                <w:rStyle w:val="Artref"/>
              </w:rPr>
              <w:t>5.388B</w:t>
            </w:r>
          </w:p>
        </w:tc>
        <w:tc>
          <w:tcPr>
            <w:tcW w:w="3101" w:type="dxa"/>
            <w:tcBorders>
              <w:top w:val="single" w:sz="6" w:space="0" w:color="auto"/>
              <w:left w:val="single" w:sz="6" w:space="0" w:color="auto"/>
              <w:right w:val="single" w:sz="6" w:space="0" w:color="auto"/>
            </w:tcBorders>
          </w:tcPr>
          <w:p w14:paraId="50E6E847" w14:textId="77777777" w:rsidR="00083CD1" w:rsidRPr="003A3514" w:rsidRDefault="00083CD1" w:rsidP="007A32E8">
            <w:pPr>
              <w:pStyle w:val="TableTextS5"/>
              <w:rPr>
                <w:rStyle w:val="Tablefreq"/>
              </w:rPr>
            </w:pPr>
            <w:r w:rsidRPr="003A3514">
              <w:rPr>
                <w:rStyle w:val="Tablefreq"/>
              </w:rPr>
              <w:t>2 120-2 160</w:t>
            </w:r>
          </w:p>
          <w:p w14:paraId="4569DAE9" w14:textId="77777777" w:rsidR="00083CD1" w:rsidRPr="003A3514" w:rsidRDefault="00083CD1" w:rsidP="007A32E8">
            <w:pPr>
              <w:pStyle w:val="TableTextS5"/>
            </w:pPr>
            <w:r w:rsidRPr="003A3514">
              <w:t>FIXE</w:t>
            </w:r>
          </w:p>
          <w:p w14:paraId="090004CC" w14:textId="77777777" w:rsidR="00083CD1" w:rsidRPr="003A3514" w:rsidRDefault="00083CD1" w:rsidP="007A32E8">
            <w:pPr>
              <w:pStyle w:val="TableTextS5"/>
            </w:pPr>
            <w:r w:rsidRPr="003A3514">
              <w:t xml:space="preserve">MOBILE  </w:t>
            </w:r>
            <w:ins w:id="62" w:author="French" w:date="2022-10-31T12:44:00Z">
              <w:r w:rsidRPr="003A3514">
                <w:t>MOD</w:t>
              </w:r>
            </w:ins>
            <w:ins w:id="63" w:author="French" w:date="2022-10-31T12:45:00Z">
              <w:r w:rsidRPr="003A3514">
                <w:t xml:space="preserve"> </w:t>
              </w:r>
            </w:ins>
            <w:r w:rsidRPr="003A3514">
              <w:rPr>
                <w:rStyle w:val="Artref"/>
              </w:rPr>
              <w:t>5.388A</w:t>
            </w:r>
            <w:r w:rsidRPr="003A3514">
              <w:t xml:space="preserve">  </w:t>
            </w:r>
            <w:r w:rsidRPr="003A3514">
              <w:rPr>
                <w:rStyle w:val="Artref"/>
              </w:rPr>
              <w:t>5.388B</w:t>
            </w:r>
          </w:p>
          <w:p w14:paraId="60C4CC04" w14:textId="77777777" w:rsidR="00083CD1" w:rsidRPr="003A3514" w:rsidRDefault="00083CD1" w:rsidP="007A32E8">
            <w:pPr>
              <w:pStyle w:val="TableTextS5"/>
            </w:pPr>
            <w:r w:rsidRPr="003A3514">
              <w:t>Mobile par satellite</w:t>
            </w:r>
            <w:r w:rsidRPr="003A3514">
              <w:br/>
              <w:t>(espace vers Terre)</w:t>
            </w:r>
          </w:p>
        </w:tc>
        <w:tc>
          <w:tcPr>
            <w:tcW w:w="3102" w:type="dxa"/>
            <w:tcBorders>
              <w:top w:val="single" w:sz="6" w:space="0" w:color="auto"/>
              <w:left w:val="single" w:sz="6" w:space="0" w:color="auto"/>
              <w:right w:val="single" w:sz="6" w:space="0" w:color="auto"/>
            </w:tcBorders>
          </w:tcPr>
          <w:p w14:paraId="78D3A159" w14:textId="77777777" w:rsidR="00083CD1" w:rsidRPr="003A3514" w:rsidRDefault="00083CD1" w:rsidP="007A32E8">
            <w:pPr>
              <w:pStyle w:val="TableTextS5"/>
              <w:rPr>
                <w:rStyle w:val="Tablefreq"/>
              </w:rPr>
            </w:pPr>
            <w:r w:rsidRPr="003A3514">
              <w:rPr>
                <w:rStyle w:val="Tablefreq"/>
              </w:rPr>
              <w:t>2 120-2 160</w:t>
            </w:r>
          </w:p>
          <w:p w14:paraId="69E1C2C0" w14:textId="77777777" w:rsidR="00083CD1" w:rsidRPr="003A3514" w:rsidRDefault="00083CD1" w:rsidP="007A32E8">
            <w:pPr>
              <w:pStyle w:val="TableTextS5"/>
            </w:pPr>
            <w:r w:rsidRPr="003A3514">
              <w:t>FIXE</w:t>
            </w:r>
          </w:p>
          <w:p w14:paraId="14F91D7D" w14:textId="77777777" w:rsidR="00083CD1" w:rsidRPr="003A3514" w:rsidRDefault="00083CD1" w:rsidP="007A32E8">
            <w:pPr>
              <w:pStyle w:val="TableTextS5"/>
            </w:pPr>
            <w:r w:rsidRPr="003A3514">
              <w:t xml:space="preserve">MOBILE  </w:t>
            </w:r>
            <w:ins w:id="64" w:author="French" w:date="2022-10-31T12:45:00Z">
              <w:r w:rsidRPr="003A3514">
                <w:t xml:space="preserve">MOD </w:t>
              </w:r>
            </w:ins>
            <w:r w:rsidRPr="003A3514">
              <w:rPr>
                <w:rStyle w:val="Artref"/>
              </w:rPr>
              <w:t>5.388A</w:t>
            </w:r>
            <w:r w:rsidRPr="003A3514">
              <w:t xml:space="preserve">  </w:t>
            </w:r>
            <w:r w:rsidRPr="003A3514">
              <w:rPr>
                <w:rStyle w:val="Artref"/>
              </w:rPr>
              <w:t>5.388B</w:t>
            </w:r>
          </w:p>
        </w:tc>
      </w:tr>
      <w:tr w:rsidR="007A32E8" w:rsidRPr="003A3514" w14:paraId="272B20EF" w14:textId="77777777" w:rsidTr="007A32E8">
        <w:trPr>
          <w:cantSplit/>
          <w:jc w:val="center"/>
        </w:trPr>
        <w:tc>
          <w:tcPr>
            <w:tcW w:w="3101" w:type="dxa"/>
            <w:tcBorders>
              <w:left w:val="single" w:sz="6" w:space="0" w:color="auto"/>
              <w:bottom w:val="single" w:sz="4" w:space="0" w:color="auto"/>
              <w:right w:val="single" w:sz="6" w:space="0" w:color="auto"/>
            </w:tcBorders>
          </w:tcPr>
          <w:p w14:paraId="2644A1C0" w14:textId="77777777" w:rsidR="00083CD1" w:rsidRPr="003A3514" w:rsidRDefault="00083CD1" w:rsidP="007A32E8">
            <w:pPr>
              <w:pStyle w:val="TableTextS5"/>
              <w:rPr>
                <w:color w:val="000000"/>
              </w:rPr>
            </w:pPr>
            <w:r w:rsidRPr="003A3514">
              <w:rPr>
                <w:rStyle w:val="Artref"/>
                <w:color w:val="000000"/>
              </w:rPr>
              <w:t>5.388</w:t>
            </w:r>
          </w:p>
        </w:tc>
        <w:tc>
          <w:tcPr>
            <w:tcW w:w="3101" w:type="dxa"/>
            <w:tcBorders>
              <w:left w:val="single" w:sz="6" w:space="0" w:color="auto"/>
              <w:bottom w:val="single" w:sz="4" w:space="0" w:color="auto"/>
              <w:right w:val="single" w:sz="6" w:space="0" w:color="auto"/>
            </w:tcBorders>
          </w:tcPr>
          <w:p w14:paraId="31FDFE18" w14:textId="77777777" w:rsidR="00083CD1" w:rsidRPr="003A3514" w:rsidRDefault="00083CD1" w:rsidP="007A32E8">
            <w:pPr>
              <w:pStyle w:val="TableTextS5"/>
              <w:rPr>
                <w:color w:val="000000"/>
              </w:rPr>
            </w:pPr>
            <w:r w:rsidRPr="003A3514">
              <w:rPr>
                <w:rStyle w:val="Artref"/>
                <w:color w:val="000000"/>
              </w:rPr>
              <w:t>5.388</w:t>
            </w:r>
          </w:p>
        </w:tc>
        <w:tc>
          <w:tcPr>
            <w:tcW w:w="3102" w:type="dxa"/>
            <w:tcBorders>
              <w:left w:val="single" w:sz="6" w:space="0" w:color="auto"/>
              <w:bottom w:val="single" w:sz="4" w:space="0" w:color="auto"/>
              <w:right w:val="single" w:sz="6" w:space="0" w:color="auto"/>
            </w:tcBorders>
          </w:tcPr>
          <w:p w14:paraId="7809B329" w14:textId="77777777" w:rsidR="00083CD1" w:rsidRPr="003A3514" w:rsidRDefault="00083CD1" w:rsidP="007A32E8">
            <w:pPr>
              <w:pStyle w:val="TableTextS5"/>
              <w:rPr>
                <w:color w:val="000000"/>
              </w:rPr>
            </w:pPr>
            <w:r w:rsidRPr="003A3514">
              <w:rPr>
                <w:rStyle w:val="Artref"/>
                <w:color w:val="000000"/>
              </w:rPr>
              <w:t>5.388</w:t>
            </w:r>
          </w:p>
        </w:tc>
      </w:tr>
      <w:tr w:rsidR="007A32E8" w:rsidRPr="003A3514" w14:paraId="0B0F9BB5" w14:textId="77777777" w:rsidTr="007A32E8">
        <w:trPr>
          <w:cantSplit/>
          <w:jc w:val="center"/>
        </w:trPr>
        <w:tc>
          <w:tcPr>
            <w:tcW w:w="3101" w:type="dxa"/>
            <w:tcBorders>
              <w:top w:val="single" w:sz="4" w:space="0" w:color="auto"/>
              <w:left w:val="single" w:sz="6" w:space="0" w:color="auto"/>
              <w:right w:val="single" w:sz="6" w:space="0" w:color="auto"/>
            </w:tcBorders>
          </w:tcPr>
          <w:p w14:paraId="3C9B402C" w14:textId="77777777" w:rsidR="00083CD1" w:rsidRPr="003A3514" w:rsidRDefault="00083CD1" w:rsidP="007A32E8">
            <w:pPr>
              <w:pStyle w:val="TableTextS5"/>
              <w:rPr>
                <w:rStyle w:val="Tablefreq"/>
              </w:rPr>
            </w:pPr>
            <w:r w:rsidRPr="003A3514">
              <w:rPr>
                <w:rStyle w:val="Tablefreq"/>
              </w:rPr>
              <w:t>2 160-2 170</w:t>
            </w:r>
          </w:p>
          <w:p w14:paraId="2AF9BF89" w14:textId="77777777" w:rsidR="00083CD1" w:rsidRPr="003A3514" w:rsidRDefault="00083CD1" w:rsidP="007A32E8">
            <w:pPr>
              <w:pStyle w:val="TableTextS5"/>
            </w:pPr>
            <w:r w:rsidRPr="003A3514">
              <w:t>FIXE</w:t>
            </w:r>
          </w:p>
          <w:p w14:paraId="4A35C5A8" w14:textId="77777777" w:rsidR="00083CD1" w:rsidRPr="003A3514" w:rsidRDefault="00083CD1" w:rsidP="007A32E8">
            <w:pPr>
              <w:pStyle w:val="TableTextS5"/>
            </w:pPr>
            <w:r w:rsidRPr="003A3514">
              <w:t xml:space="preserve">MOBILE  </w:t>
            </w:r>
            <w:ins w:id="65" w:author="French" w:date="2022-10-31T12:45:00Z">
              <w:r w:rsidRPr="003A3514">
                <w:t xml:space="preserve">MOD </w:t>
              </w:r>
            </w:ins>
            <w:r w:rsidRPr="003A3514">
              <w:rPr>
                <w:rStyle w:val="Artref"/>
              </w:rPr>
              <w:t>5.388A</w:t>
            </w:r>
            <w:r w:rsidRPr="003A3514">
              <w:t xml:space="preserve">  </w:t>
            </w:r>
            <w:r w:rsidRPr="003A3514">
              <w:rPr>
                <w:rStyle w:val="Artref"/>
              </w:rPr>
              <w:t>5.388B</w:t>
            </w:r>
          </w:p>
        </w:tc>
        <w:tc>
          <w:tcPr>
            <w:tcW w:w="3101" w:type="dxa"/>
            <w:tcBorders>
              <w:top w:val="single" w:sz="4" w:space="0" w:color="auto"/>
              <w:right w:val="single" w:sz="6" w:space="0" w:color="auto"/>
            </w:tcBorders>
          </w:tcPr>
          <w:p w14:paraId="0BECA489" w14:textId="77777777" w:rsidR="00083CD1" w:rsidRPr="003A3514" w:rsidRDefault="00083CD1" w:rsidP="007A32E8">
            <w:pPr>
              <w:pStyle w:val="TableTextS5"/>
              <w:rPr>
                <w:rStyle w:val="Tablefreq"/>
              </w:rPr>
            </w:pPr>
            <w:r w:rsidRPr="003A3514">
              <w:rPr>
                <w:rStyle w:val="Tablefreq"/>
              </w:rPr>
              <w:t>2 160-2 170</w:t>
            </w:r>
          </w:p>
          <w:p w14:paraId="1070E1D5" w14:textId="77777777" w:rsidR="00083CD1" w:rsidRPr="003A3514" w:rsidRDefault="00083CD1" w:rsidP="007A32E8">
            <w:pPr>
              <w:pStyle w:val="TableTextS5"/>
            </w:pPr>
            <w:r w:rsidRPr="003A3514">
              <w:t>FIXE</w:t>
            </w:r>
          </w:p>
          <w:p w14:paraId="5594557C" w14:textId="77777777" w:rsidR="00083CD1" w:rsidRPr="003A3514" w:rsidRDefault="00083CD1" w:rsidP="007A32E8">
            <w:pPr>
              <w:pStyle w:val="TableTextS5"/>
            </w:pPr>
            <w:r w:rsidRPr="003A3514">
              <w:t>MOBILE</w:t>
            </w:r>
          </w:p>
          <w:p w14:paraId="36A05D39" w14:textId="77777777" w:rsidR="00083CD1" w:rsidRPr="003A3514" w:rsidRDefault="00083CD1" w:rsidP="007A32E8">
            <w:pPr>
              <w:pStyle w:val="TableTextS5"/>
            </w:pPr>
            <w:r w:rsidRPr="003A3514">
              <w:t>MOBILE PAR SATELLITE</w:t>
            </w:r>
            <w:r w:rsidRPr="003A3514">
              <w:br/>
              <w:t>(espace vers Terre)</w:t>
            </w:r>
          </w:p>
        </w:tc>
        <w:tc>
          <w:tcPr>
            <w:tcW w:w="3102" w:type="dxa"/>
            <w:tcBorders>
              <w:top w:val="single" w:sz="4" w:space="0" w:color="auto"/>
              <w:right w:val="single" w:sz="6" w:space="0" w:color="auto"/>
            </w:tcBorders>
          </w:tcPr>
          <w:p w14:paraId="4125321E" w14:textId="77777777" w:rsidR="00083CD1" w:rsidRPr="003A3514" w:rsidRDefault="00083CD1" w:rsidP="007A32E8">
            <w:pPr>
              <w:pStyle w:val="TableTextS5"/>
              <w:rPr>
                <w:rStyle w:val="Tablefreq"/>
              </w:rPr>
            </w:pPr>
            <w:r w:rsidRPr="003A3514">
              <w:rPr>
                <w:rStyle w:val="Tablefreq"/>
              </w:rPr>
              <w:t>2 160-2 170</w:t>
            </w:r>
          </w:p>
          <w:p w14:paraId="4B007DA4" w14:textId="77777777" w:rsidR="00083CD1" w:rsidRPr="003A3514" w:rsidRDefault="00083CD1" w:rsidP="007A32E8">
            <w:pPr>
              <w:pStyle w:val="TableTextS5"/>
            </w:pPr>
            <w:r w:rsidRPr="003A3514">
              <w:t>FIXE</w:t>
            </w:r>
          </w:p>
          <w:p w14:paraId="6CE0E720" w14:textId="77777777" w:rsidR="00083CD1" w:rsidRPr="003A3514" w:rsidRDefault="00083CD1" w:rsidP="007A32E8">
            <w:pPr>
              <w:pStyle w:val="TableTextS5"/>
            </w:pPr>
            <w:r w:rsidRPr="003A3514">
              <w:t xml:space="preserve">MOBILE  </w:t>
            </w:r>
            <w:ins w:id="66" w:author="French" w:date="2022-10-31T12:45:00Z">
              <w:r w:rsidRPr="003A3514">
                <w:t xml:space="preserve">MOD </w:t>
              </w:r>
            </w:ins>
            <w:r w:rsidRPr="003A3514">
              <w:rPr>
                <w:rStyle w:val="Artref"/>
              </w:rPr>
              <w:t>5.388A</w:t>
            </w:r>
            <w:r w:rsidRPr="003A3514">
              <w:t xml:space="preserve">  </w:t>
            </w:r>
            <w:r w:rsidRPr="003A3514">
              <w:rPr>
                <w:rStyle w:val="Artref"/>
              </w:rPr>
              <w:t>5.388B</w:t>
            </w:r>
          </w:p>
        </w:tc>
      </w:tr>
      <w:tr w:rsidR="007A32E8" w:rsidRPr="003A3514" w14:paraId="4313A267" w14:textId="77777777" w:rsidTr="007A32E8">
        <w:trPr>
          <w:cantSplit/>
          <w:jc w:val="center"/>
        </w:trPr>
        <w:tc>
          <w:tcPr>
            <w:tcW w:w="3101" w:type="dxa"/>
            <w:tcBorders>
              <w:left w:val="single" w:sz="6" w:space="0" w:color="auto"/>
              <w:bottom w:val="single" w:sz="6" w:space="0" w:color="auto"/>
              <w:right w:val="single" w:sz="6" w:space="0" w:color="auto"/>
            </w:tcBorders>
          </w:tcPr>
          <w:p w14:paraId="70D52393" w14:textId="77777777" w:rsidR="00083CD1" w:rsidRPr="003A3514" w:rsidRDefault="00083CD1" w:rsidP="007A32E8">
            <w:pPr>
              <w:pStyle w:val="TableTextS5"/>
              <w:rPr>
                <w:color w:val="000000"/>
              </w:rPr>
            </w:pPr>
            <w:r w:rsidRPr="003A3514">
              <w:rPr>
                <w:rStyle w:val="Artref"/>
                <w:color w:val="000000"/>
              </w:rPr>
              <w:t>5.388</w:t>
            </w:r>
          </w:p>
        </w:tc>
        <w:tc>
          <w:tcPr>
            <w:tcW w:w="3101" w:type="dxa"/>
            <w:tcBorders>
              <w:bottom w:val="single" w:sz="6" w:space="0" w:color="auto"/>
              <w:right w:val="single" w:sz="6" w:space="0" w:color="auto"/>
            </w:tcBorders>
          </w:tcPr>
          <w:p w14:paraId="3BC2C0C7" w14:textId="77777777" w:rsidR="00083CD1" w:rsidRPr="003A3514" w:rsidRDefault="00083CD1" w:rsidP="007A32E8">
            <w:pPr>
              <w:pStyle w:val="TableTextS5"/>
              <w:rPr>
                <w:color w:val="000000"/>
              </w:rPr>
            </w:pPr>
            <w:r w:rsidRPr="003A3514">
              <w:rPr>
                <w:rStyle w:val="Artref"/>
                <w:color w:val="000000"/>
              </w:rPr>
              <w:t>5.388</w:t>
            </w:r>
            <w:r w:rsidRPr="003A3514">
              <w:rPr>
                <w:color w:val="000000"/>
              </w:rPr>
              <w:t xml:space="preserve">  </w:t>
            </w:r>
            <w:r w:rsidRPr="003A3514">
              <w:rPr>
                <w:rStyle w:val="Artref"/>
                <w:color w:val="000000"/>
              </w:rPr>
              <w:t>5.389C</w:t>
            </w:r>
            <w:r w:rsidRPr="003A3514">
              <w:rPr>
                <w:color w:val="000000"/>
              </w:rPr>
              <w:t xml:space="preserve">  </w:t>
            </w:r>
            <w:r w:rsidRPr="003A3514">
              <w:rPr>
                <w:rStyle w:val="Artref"/>
                <w:color w:val="000000"/>
              </w:rPr>
              <w:t>5.389</w:t>
            </w:r>
            <w:r w:rsidRPr="003A3514">
              <w:rPr>
                <w:rStyle w:val="Artref"/>
                <w:color w:val="000000"/>
                <w:vertAlign w:val="superscript"/>
                <w:rPrChange w:id="67" w:author="LV" w:date="2023-04-04T22:22:00Z">
                  <w:rPr>
                    <w:rStyle w:val="Artref"/>
                    <w:color w:val="000000"/>
                  </w:rPr>
                </w:rPrChange>
              </w:rPr>
              <w:t>E</w:t>
            </w:r>
          </w:p>
        </w:tc>
        <w:tc>
          <w:tcPr>
            <w:tcW w:w="3102" w:type="dxa"/>
            <w:tcBorders>
              <w:bottom w:val="single" w:sz="6" w:space="0" w:color="auto"/>
              <w:right w:val="single" w:sz="6" w:space="0" w:color="auto"/>
            </w:tcBorders>
          </w:tcPr>
          <w:p w14:paraId="396A6E3B" w14:textId="77777777" w:rsidR="00083CD1" w:rsidRPr="003A3514" w:rsidRDefault="00083CD1" w:rsidP="007A32E8">
            <w:pPr>
              <w:pStyle w:val="TableTextS5"/>
              <w:rPr>
                <w:color w:val="000000"/>
              </w:rPr>
            </w:pPr>
            <w:r w:rsidRPr="003A3514">
              <w:rPr>
                <w:rStyle w:val="Artref"/>
                <w:color w:val="000000"/>
              </w:rPr>
              <w:t>5.388</w:t>
            </w:r>
          </w:p>
        </w:tc>
      </w:tr>
    </w:tbl>
    <w:p w14:paraId="2E1AADF1" w14:textId="1ECEE0B6" w:rsidR="00AF11EB" w:rsidRPr="003A3514" w:rsidRDefault="00083CD1">
      <w:pPr>
        <w:pStyle w:val="Reasons"/>
      </w:pPr>
      <w:r w:rsidRPr="003A3514">
        <w:rPr>
          <w:b/>
        </w:rPr>
        <w:t>Motifs:</w:t>
      </w:r>
      <w:r w:rsidRPr="003A3514">
        <w:tab/>
      </w:r>
      <w:r w:rsidR="00772D91" w:rsidRPr="003A3514">
        <w:t xml:space="preserve">Il est proposé </w:t>
      </w:r>
      <w:r w:rsidR="00162AAF" w:rsidRPr="003A3514">
        <w:t>que</w:t>
      </w:r>
      <w:r w:rsidR="00295FE9" w:rsidRPr="003A3514">
        <w:t xml:space="preserve"> l'utilisation de</w:t>
      </w:r>
      <w:r w:rsidR="00772D91" w:rsidRPr="003A3514">
        <w:t xml:space="preserve"> stations placées sur des plates-formes à haute altitude en tant que stations de base IMT (HIBS) dans le</w:t>
      </w:r>
      <w:r w:rsidR="00162AAF" w:rsidRPr="003A3514">
        <w:t xml:space="preserve"> </w:t>
      </w:r>
      <w:r w:rsidR="00772D91" w:rsidRPr="003A3514">
        <w:t xml:space="preserve">service mobile dans les bandes de fréquences 1 710-1 885 MHz, 1 885-1 980 MHz, 2 010-2 025 MHz et 2 110-2 170 MHz, à l'échelle mondiale, </w:t>
      </w:r>
      <w:r w:rsidR="00162AAF" w:rsidRPr="003A3514">
        <w:t>soit fondée sur les</w:t>
      </w:r>
      <w:r w:rsidR="00772D91" w:rsidRPr="003A3514">
        <w:t xml:space="preserve"> Méthodes B3 et C3 figurant dans le Rapport de la RPC.</w:t>
      </w:r>
    </w:p>
    <w:p w14:paraId="508FD2C9" w14:textId="77777777" w:rsidR="00AF11EB" w:rsidRPr="003A3514" w:rsidRDefault="00083CD1">
      <w:pPr>
        <w:pStyle w:val="Proposal"/>
      </w:pPr>
      <w:r w:rsidRPr="003A3514">
        <w:t>MOD</w:t>
      </w:r>
      <w:r w:rsidRPr="003A3514">
        <w:tab/>
        <w:t>ACP/62A4/2</w:t>
      </w:r>
      <w:r w:rsidRPr="003A3514">
        <w:rPr>
          <w:vanish/>
          <w:color w:val="7F7F7F" w:themeColor="text1" w:themeTint="80"/>
          <w:vertAlign w:val="superscript"/>
        </w:rPr>
        <w:t>#1430</w:t>
      </w:r>
    </w:p>
    <w:p w14:paraId="389659DD" w14:textId="31FD37EF" w:rsidR="00083CD1" w:rsidRPr="003A3514" w:rsidRDefault="00083CD1" w:rsidP="007A32E8">
      <w:pPr>
        <w:pStyle w:val="Note"/>
      </w:pPr>
      <w:r w:rsidRPr="003A3514">
        <w:rPr>
          <w:rStyle w:val="Artdef"/>
        </w:rPr>
        <w:t>5.388A</w:t>
      </w:r>
      <w:r w:rsidRPr="003A3514">
        <w:tab/>
      </w:r>
      <w:del w:id="68" w:author="French" w:date="2022-11-24T15:20:00Z">
        <w:r w:rsidRPr="003A3514" w:rsidDel="002A1F69">
          <w:delText xml:space="preserve">Dans les Régions 1 et 3, les </w:delText>
        </w:r>
      </w:del>
      <w:del w:id="69" w:author="French" w:date="2022-12-06T15:59:00Z">
        <w:r w:rsidRPr="003A3514" w:rsidDel="000707E2">
          <w:delText xml:space="preserve">bandes </w:delText>
        </w:r>
      </w:del>
      <w:del w:id="70" w:author="French" w:date="2022-10-31T11:39:00Z">
        <w:r w:rsidRPr="003A3514" w:rsidDel="00DB1E80">
          <w:delText>1</w:delText>
        </w:r>
        <w:r w:rsidRPr="003A3514" w:rsidDel="00DB1E80">
          <w:rPr>
            <w:sz w:val="12"/>
          </w:rPr>
          <w:delText> </w:delText>
        </w:r>
        <w:r w:rsidRPr="003A3514" w:rsidDel="00DB1E80">
          <w:delText>885</w:delText>
        </w:r>
      </w:del>
      <w:ins w:id="71" w:author="French" w:date="2022-12-06T15:59:00Z">
        <w:r w:rsidRPr="003A3514">
          <w:t xml:space="preserve">Les bandes </w:t>
        </w:r>
      </w:ins>
      <w:ins w:id="72" w:author="French" w:date="2022-11-24T15:21:00Z">
        <w:r w:rsidRPr="003A3514">
          <w:t xml:space="preserve">de fréquences </w:t>
        </w:r>
      </w:ins>
      <w:ins w:id="73" w:author="French" w:date="2022-10-31T11:39:00Z">
        <w:r w:rsidRPr="003A3514">
          <w:t>1 710</w:t>
        </w:r>
      </w:ins>
      <w:r w:rsidRPr="003A3514">
        <w:t>-</w:t>
      </w:r>
      <w:r w:rsidRPr="003A3514">
        <w:rPr>
          <w:szCs w:val="24"/>
        </w:rPr>
        <w:t>1</w:t>
      </w:r>
      <w:r w:rsidRPr="003A3514">
        <w:rPr>
          <w:szCs w:val="24"/>
          <w:rPrChange w:id="74" w:author="Pirotte, Gabrielle" w:date="2023-10-24T10:24:00Z">
            <w:rPr>
              <w:sz w:val="12"/>
            </w:rPr>
          </w:rPrChange>
        </w:rPr>
        <w:t> </w:t>
      </w:r>
      <w:r w:rsidRPr="003A3514">
        <w:rPr>
          <w:szCs w:val="24"/>
        </w:rPr>
        <w:t>980 MHz, 2</w:t>
      </w:r>
      <w:r w:rsidRPr="003A3514">
        <w:rPr>
          <w:szCs w:val="24"/>
          <w:rPrChange w:id="75" w:author="Pirotte, Gabrielle" w:date="2023-10-24T10:24:00Z">
            <w:rPr>
              <w:sz w:val="12"/>
            </w:rPr>
          </w:rPrChange>
        </w:rPr>
        <w:t> </w:t>
      </w:r>
      <w:r w:rsidRPr="003A3514">
        <w:rPr>
          <w:szCs w:val="24"/>
        </w:rPr>
        <w:t>010-2</w:t>
      </w:r>
      <w:r w:rsidRPr="003A3514">
        <w:rPr>
          <w:szCs w:val="24"/>
          <w:rPrChange w:id="76" w:author="Pirotte, Gabrielle" w:date="2023-10-24T10:24:00Z">
            <w:rPr>
              <w:sz w:val="12"/>
            </w:rPr>
          </w:rPrChange>
        </w:rPr>
        <w:t> </w:t>
      </w:r>
      <w:r w:rsidRPr="003A3514">
        <w:rPr>
          <w:szCs w:val="24"/>
        </w:rPr>
        <w:t>025 MHz et 2</w:t>
      </w:r>
      <w:r w:rsidRPr="003A3514">
        <w:rPr>
          <w:szCs w:val="24"/>
          <w:rPrChange w:id="77" w:author="Pirotte, Gabrielle" w:date="2023-10-24T10:24:00Z">
            <w:rPr>
              <w:sz w:val="12"/>
            </w:rPr>
          </w:rPrChange>
        </w:rPr>
        <w:t> </w:t>
      </w:r>
      <w:r w:rsidRPr="003A3514">
        <w:rPr>
          <w:szCs w:val="24"/>
        </w:rPr>
        <w:t>110-2</w:t>
      </w:r>
      <w:r w:rsidRPr="003A3514">
        <w:rPr>
          <w:szCs w:val="24"/>
          <w:rPrChange w:id="78" w:author="Pirotte, Gabrielle" w:date="2023-10-24T10:24:00Z">
            <w:rPr>
              <w:sz w:val="12"/>
            </w:rPr>
          </w:rPrChange>
        </w:rPr>
        <w:t> </w:t>
      </w:r>
      <w:r w:rsidRPr="003A3514">
        <w:rPr>
          <w:szCs w:val="24"/>
        </w:rPr>
        <w:t>170 MHz</w:t>
      </w:r>
      <w:r w:rsidRPr="003A3514">
        <w:t xml:space="preserve"> </w:t>
      </w:r>
      <w:ins w:id="79" w:author="French" w:date="2022-11-24T15:21:00Z">
        <w:r w:rsidRPr="003A3514">
          <w:t>dans les Régions</w:t>
        </w:r>
      </w:ins>
      <w:ins w:id="80" w:author="Pirotte, Gabrielle" w:date="2023-10-24T10:52:00Z">
        <w:r w:rsidR="00925F3D" w:rsidRPr="003A3514">
          <w:t> </w:t>
        </w:r>
      </w:ins>
      <w:ins w:id="81" w:author="French" w:date="2022-11-24T15:21:00Z">
        <w:r w:rsidRPr="003A3514">
          <w:t>1 et</w:t>
        </w:r>
      </w:ins>
      <w:ins w:id="82" w:author="Pirotte, Gabrielle" w:date="2023-10-24T10:52:00Z">
        <w:r w:rsidR="00925F3D" w:rsidRPr="003A3514">
          <w:t> </w:t>
        </w:r>
      </w:ins>
      <w:ins w:id="83" w:author="French" w:date="2022-11-24T15:21:00Z">
        <w:r w:rsidRPr="003A3514">
          <w:t xml:space="preserve">3 </w:t>
        </w:r>
      </w:ins>
      <w:r w:rsidRPr="003A3514">
        <w:t>et</w:t>
      </w:r>
      <w:r w:rsidR="009A0201" w:rsidRPr="003A3514">
        <w:t>,</w:t>
      </w:r>
      <w:r w:rsidR="008741EE" w:rsidRPr="003A3514">
        <w:t xml:space="preserve"> </w:t>
      </w:r>
      <w:del w:id="84" w:author="French" w:date="2022-11-24T15:21:00Z">
        <w:r w:rsidRPr="003A3514" w:rsidDel="00352278">
          <w:delText>dans la Région 2,</w:delText>
        </w:r>
      </w:del>
      <w:del w:id="85" w:author="French" w:date="2022-12-06T16:00:00Z">
        <w:r w:rsidRPr="003A3514" w:rsidDel="000707E2">
          <w:delText xml:space="preserve"> les bandes </w:delText>
        </w:r>
      </w:del>
      <w:del w:id="86" w:author="French" w:date="2022-10-31T11:40:00Z">
        <w:r w:rsidRPr="003A3514" w:rsidDel="00DB1E80">
          <w:delText>1</w:delText>
        </w:r>
        <w:r w:rsidRPr="003A3514" w:rsidDel="00DB1E80">
          <w:rPr>
            <w:sz w:val="12"/>
          </w:rPr>
          <w:delText> </w:delText>
        </w:r>
        <w:r w:rsidRPr="003A3514" w:rsidDel="00DB1E80">
          <w:delText>885</w:delText>
        </w:r>
      </w:del>
      <w:ins w:id="87" w:author="French" w:date="2022-12-06T16:00:00Z">
        <w:r w:rsidRPr="003A3514">
          <w:t xml:space="preserve"> les bandes de fréquences </w:t>
        </w:r>
      </w:ins>
      <w:ins w:id="88" w:author="French" w:date="2022-10-31T11:40:00Z">
        <w:r w:rsidRPr="003A3514">
          <w:t>1 710</w:t>
        </w:r>
      </w:ins>
      <w:r w:rsidRPr="003A3514">
        <w:t>-</w:t>
      </w:r>
      <w:r w:rsidRPr="003A3514">
        <w:rPr>
          <w:szCs w:val="24"/>
        </w:rPr>
        <w:t>1</w:t>
      </w:r>
      <w:r w:rsidRPr="003A3514">
        <w:rPr>
          <w:szCs w:val="24"/>
          <w:rPrChange w:id="89" w:author="Pirotte, Gabrielle" w:date="2023-10-24T10:24:00Z">
            <w:rPr>
              <w:sz w:val="12"/>
            </w:rPr>
          </w:rPrChange>
        </w:rPr>
        <w:t> </w:t>
      </w:r>
      <w:r w:rsidRPr="003A3514">
        <w:rPr>
          <w:szCs w:val="24"/>
        </w:rPr>
        <w:t>980 MHz et 2</w:t>
      </w:r>
      <w:r w:rsidRPr="003A3514">
        <w:rPr>
          <w:szCs w:val="24"/>
          <w:rPrChange w:id="90" w:author="Pirotte, Gabrielle" w:date="2023-10-24T10:24:00Z">
            <w:rPr>
              <w:sz w:val="12"/>
            </w:rPr>
          </w:rPrChange>
        </w:rPr>
        <w:t> </w:t>
      </w:r>
      <w:r w:rsidRPr="003A3514">
        <w:rPr>
          <w:szCs w:val="24"/>
        </w:rPr>
        <w:t>110-2</w:t>
      </w:r>
      <w:r w:rsidRPr="003A3514">
        <w:rPr>
          <w:szCs w:val="24"/>
          <w:rPrChange w:id="91" w:author="Pirotte, Gabrielle" w:date="2023-10-24T10:24:00Z">
            <w:rPr>
              <w:sz w:val="12"/>
            </w:rPr>
          </w:rPrChange>
        </w:rPr>
        <w:t> </w:t>
      </w:r>
      <w:r w:rsidRPr="003A3514">
        <w:rPr>
          <w:szCs w:val="24"/>
        </w:rPr>
        <w:t>160 MHz</w:t>
      </w:r>
      <w:r w:rsidRPr="003A3514">
        <w:t xml:space="preserve"> </w:t>
      </w:r>
      <w:del w:id="92" w:author="French" w:date="2022-11-24T15:21:00Z">
        <w:r w:rsidRPr="003A3514" w:rsidDel="00973AAF">
          <w:delText>peuvent</w:delText>
        </w:r>
      </w:del>
      <w:ins w:id="93" w:author="French" w:date="2022-11-24T15:21:00Z">
        <w:r w:rsidRPr="003A3514">
          <w:t>dans la Région</w:t>
        </w:r>
      </w:ins>
      <w:ins w:id="94" w:author="Pirotte, Gabrielle" w:date="2023-10-24T10:52:00Z">
        <w:r w:rsidR="00925F3D" w:rsidRPr="003A3514">
          <w:t> </w:t>
        </w:r>
      </w:ins>
      <w:ins w:id="95" w:author="French" w:date="2022-11-24T15:21:00Z">
        <w:r w:rsidRPr="003A3514">
          <w:t>2 sont identifiée</w:t>
        </w:r>
      </w:ins>
      <w:ins w:id="96" w:author="French" w:date="2022-11-28T16:06:00Z">
        <w:r w:rsidRPr="003A3514">
          <w:t>s</w:t>
        </w:r>
      </w:ins>
      <w:ins w:id="97" w:author="French" w:date="2022-11-24T15:21:00Z">
        <w:r w:rsidRPr="003A3514">
          <w:t xml:space="preserve"> pour</w:t>
        </w:r>
      </w:ins>
      <w:r w:rsidRPr="003A3514">
        <w:t xml:space="preserve"> être utilisées par des stations placées sur des plates</w:t>
      </w:r>
      <w:r w:rsidRPr="003A3514">
        <w:noBreakHyphen/>
        <w:t xml:space="preserve">formes à haute altitude </w:t>
      </w:r>
      <w:del w:id="98" w:author="French" w:date="2022-11-24T15:21:00Z">
        <w:r w:rsidRPr="003A3514" w:rsidDel="005424DB">
          <w:delText>comme</w:delText>
        </w:r>
      </w:del>
      <w:ins w:id="99" w:author="French" w:date="2022-11-24T15:21:00Z">
        <w:r w:rsidRPr="003A3514">
          <w:t>en tant que</w:t>
        </w:r>
      </w:ins>
      <w:r w:rsidRPr="003A3514">
        <w:t xml:space="preserve"> stations de base </w:t>
      </w:r>
      <w:del w:id="100" w:author="French" w:date="2022-11-24T15:22:00Z">
        <w:r w:rsidRPr="003A3514" w:rsidDel="005424DB">
          <w:delText xml:space="preserve">pour fournir </w:delText>
        </w:r>
      </w:del>
      <w:r w:rsidRPr="003A3514">
        <w:t>des Télécommunications mobiles internationales (IMT)</w:t>
      </w:r>
      <w:del w:id="101" w:author="French" w:date="2022-11-24T15:22:00Z">
        <w:r w:rsidRPr="003A3514" w:rsidDel="005959B5">
          <w:delText>, conformément à la Résolution </w:delText>
        </w:r>
        <w:r w:rsidRPr="003A3514" w:rsidDel="005959B5">
          <w:rPr>
            <w:b/>
            <w:bCs/>
          </w:rPr>
          <w:delText>221 (Rév.CMR-07</w:delText>
        </w:r>
      </w:del>
      <w:del w:id="102" w:author="French" w:date="2022-12-06T16:03:00Z">
        <w:r w:rsidRPr="003A3514" w:rsidDel="000707E2">
          <w:rPr>
            <w:b/>
            <w:bCs/>
          </w:rPr>
          <w:delText>)</w:delText>
        </w:r>
        <w:r w:rsidRPr="003A3514" w:rsidDel="000707E2">
          <w:delText xml:space="preserve">. </w:delText>
        </w:r>
      </w:del>
      <w:del w:id="103" w:author="French" w:date="2022-11-24T15:22:00Z">
        <w:r w:rsidRPr="003A3514" w:rsidDel="0001604C">
          <w:delText>Leur utilisation par des applications des IMT utilisant des stations placées sur des plates</w:delText>
        </w:r>
        <w:r w:rsidRPr="003A3514" w:rsidDel="0001604C">
          <w:noBreakHyphen/>
          <w:delText>formes à haute altitude comme stations de base</w:delText>
        </w:r>
      </w:del>
      <w:ins w:id="104" w:author="French" w:date="2022-12-06T16:03:00Z">
        <w:r w:rsidRPr="003A3514">
          <w:t xml:space="preserve"> (HIBS). </w:t>
        </w:r>
      </w:ins>
      <w:ins w:id="105" w:author="French" w:date="2022-11-24T15:22:00Z">
        <w:r w:rsidRPr="003A3514">
          <w:t>Cette identification</w:t>
        </w:r>
      </w:ins>
      <w:r w:rsidRPr="003A3514">
        <w:t xml:space="preserve"> n'exclut pas </w:t>
      </w:r>
      <w:del w:id="106" w:author="French" w:date="2022-11-28T16:04:00Z">
        <w:r w:rsidRPr="003A3514" w:rsidDel="005A28D9">
          <w:delText xml:space="preserve">leur </w:delText>
        </w:r>
      </w:del>
      <w:ins w:id="107" w:author="French" w:date="2022-11-28T16:04:00Z">
        <w:r w:rsidRPr="003A3514">
          <w:t>l'</w:t>
        </w:r>
      </w:ins>
      <w:r w:rsidRPr="003A3514">
        <w:t xml:space="preserve">utilisation de ces bandes </w:t>
      </w:r>
      <w:ins w:id="108" w:author="French" w:date="2022-11-24T15:22:00Z">
        <w:r w:rsidRPr="003A3514">
          <w:t xml:space="preserve">de fréquences </w:t>
        </w:r>
      </w:ins>
      <w:r w:rsidRPr="003A3514">
        <w:t xml:space="preserve">par toute </w:t>
      </w:r>
      <w:del w:id="109" w:author="French" w:date="2022-11-24T15:22:00Z">
        <w:r w:rsidRPr="003A3514" w:rsidDel="0001604C">
          <w:delText>station</w:delText>
        </w:r>
      </w:del>
      <w:ins w:id="110" w:author="French" w:date="2022-11-24T15:22:00Z">
        <w:r w:rsidRPr="003A3514">
          <w:t>application</w:t>
        </w:r>
      </w:ins>
      <w:r w:rsidRPr="003A3514">
        <w:t xml:space="preserve"> des services auxquels elles sont attribuées et n'établit pas de priorité dans le Règlement des radiocommunications.</w:t>
      </w:r>
      <w:ins w:id="111" w:author="French" w:date="2022-11-24T15:22:00Z">
        <w:r w:rsidRPr="003A3514">
          <w:t xml:space="preserve"> La</w:t>
        </w:r>
      </w:ins>
      <w:ins w:id="112" w:author="French" w:date="2022-10-31T11:40:00Z">
        <w:r w:rsidRPr="003A3514">
          <w:t xml:space="preserve"> Résolution</w:t>
        </w:r>
      </w:ins>
      <w:ins w:id="113" w:author="Pirotte, Gabrielle" w:date="2023-10-24T10:51:00Z">
        <w:r w:rsidR="00925F3D" w:rsidRPr="003A3514">
          <w:t> </w:t>
        </w:r>
      </w:ins>
      <w:ins w:id="114" w:author="French" w:date="2022-10-31T11:40:00Z">
        <w:r w:rsidRPr="003A3514">
          <w:rPr>
            <w:b/>
            <w:bCs/>
          </w:rPr>
          <w:t>221 (Rév.CMR</w:t>
        </w:r>
        <w:r w:rsidRPr="003A3514">
          <w:rPr>
            <w:b/>
            <w:bCs/>
          </w:rPr>
          <w:noBreakHyphen/>
          <w:t>23)</w:t>
        </w:r>
        <w:r w:rsidRPr="003A3514">
          <w:t xml:space="preserve"> </w:t>
        </w:r>
      </w:ins>
      <w:ins w:id="115" w:author="French" w:date="2022-11-24T15:22:00Z">
        <w:r w:rsidRPr="003A3514">
          <w:t>s'applique</w:t>
        </w:r>
      </w:ins>
      <w:ins w:id="116" w:author="French" w:date="2022-10-31T11:40:00Z">
        <w:r w:rsidRPr="003A3514">
          <w:t xml:space="preserve">. </w:t>
        </w:r>
      </w:ins>
      <w:ins w:id="117" w:author="French" w:date="2022-12-02T18:55:00Z">
        <w:r w:rsidRPr="003A3514">
          <w:t>Cette</w:t>
        </w:r>
      </w:ins>
      <w:ins w:id="118" w:author="French" w:date="2022-11-28T16:07:00Z">
        <w:r w:rsidRPr="003A3514">
          <w:t xml:space="preserve"> utilisation des stations HIBS dans les bandes de fréquences 1 710-1 785 MHz dans les Régions 1 et 2, et dans la bande de fréquences 1 710-1 815 MHz dans la Région 3, est limitée à la réception par les stations HIBS, et</w:t>
        </w:r>
      </w:ins>
      <w:ins w:id="119" w:author="French" w:date="2022-12-02T18:55:00Z">
        <w:r w:rsidRPr="003A3514">
          <w:t xml:space="preserve"> </w:t>
        </w:r>
      </w:ins>
      <w:ins w:id="120" w:author="French" w:date="2022-11-28T16:07:00Z">
        <w:r w:rsidRPr="003A3514">
          <w:t xml:space="preserve">est limitée aux </w:t>
        </w:r>
      </w:ins>
      <w:ins w:id="121" w:author="French" w:date="2022-12-02T18:55:00Z">
        <w:r w:rsidRPr="003A3514">
          <w:t>trans</w:t>
        </w:r>
      </w:ins>
      <w:ins w:id="122" w:author="French" w:date="2022-11-28T16:07:00Z">
        <w:r w:rsidRPr="003A3514">
          <w:t>missions des stations HIBS</w:t>
        </w:r>
      </w:ins>
      <w:ins w:id="123" w:author="French" w:date="2022-12-02T18:56:00Z">
        <w:r w:rsidRPr="003A3514">
          <w:t xml:space="preserve"> dans la bande de fréquences 2 110-2 170 MHz</w:t>
        </w:r>
      </w:ins>
      <w:ins w:id="124" w:author="French" w:date="2022-11-24T15:23:00Z">
        <w:r w:rsidRPr="003A3514">
          <w:t>.</w:t>
        </w:r>
      </w:ins>
      <w:ins w:id="125" w:author="French" w:date="2022-11-28T16:08:00Z">
        <w:r w:rsidRPr="003A3514">
          <w:t xml:space="preserve"> Les stations HIBS ne doivent pas demander à être protégées vis-à-vis des services primaires existants. </w:t>
        </w:r>
      </w:ins>
      <w:ins w:id="126" w:author="Frenche" w:date="2023-04-05T02:55:00Z">
        <w:r w:rsidRPr="003A3514">
          <w:rPr>
            <w:rStyle w:val="NoteChar"/>
          </w:rPr>
          <w:t>L</w:t>
        </w:r>
        <w:r w:rsidRPr="003A3514">
          <w:t>es administrations notificatrices de stations HIBS, au moment de la soumission des renseignements au titre de l'Appendice</w:t>
        </w:r>
      </w:ins>
      <w:ins w:id="127" w:author="Pirotte, Gabrielle" w:date="2023-10-24T10:51:00Z">
        <w:r w:rsidR="00925F3D" w:rsidRPr="003A3514">
          <w:t> </w:t>
        </w:r>
      </w:ins>
      <w:ins w:id="128" w:author="Frenche" w:date="2023-04-05T02:55:00Z">
        <w:r w:rsidRPr="003A3514">
          <w:rPr>
            <w:b/>
            <w:bCs/>
          </w:rPr>
          <w:t>4</w:t>
        </w:r>
        <w:r w:rsidRPr="003A3514">
          <w:t>, envoient un engagement objectif, mesurable et applicable indiquant qu'elles s'emploieront, au cas où des brouillages inacceptables seraient causés, à ramener immédiatement les brouillages à un niveau acceptable ou à les faire cesser</w:t>
        </w:r>
      </w:ins>
      <w:ins w:id="129" w:author="ATU" w:date="2023-03-09T17:11:00Z">
        <w:r w:rsidRPr="003A3514">
          <w:rPr>
            <w:color w:val="000000"/>
          </w:rPr>
          <w:t>.</w:t>
        </w:r>
      </w:ins>
      <w:r w:rsidRPr="003A3514">
        <w:rPr>
          <w:sz w:val="16"/>
        </w:rPr>
        <w:t>     (CMR-</w:t>
      </w:r>
      <w:del w:id="130" w:author="French" w:date="2022-10-31T11:40:00Z">
        <w:r w:rsidRPr="003A3514" w:rsidDel="00DB1E80">
          <w:rPr>
            <w:sz w:val="16"/>
          </w:rPr>
          <w:delText>12</w:delText>
        </w:r>
      </w:del>
      <w:ins w:id="131" w:author="French" w:date="2022-10-31T11:40:00Z">
        <w:r w:rsidRPr="003A3514">
          <w:rPr>
            <w:sz w:val="16"/>
          </w:rPr>
          <w:t>23</w:t>
        </w:r>
      </w:ins>
      <w:r w:rsidRPr="003A3514">
        <w:rPr>
          <w:sz w:val="16"/>
        </w:rPr>
        <w:t>)</w:t>
      </w:r>
    </w:p>
    <w:p w14:paraId="7B023BE3" w14:textId="72CDD96A" w:rsidR="00AF11EB" w:rsidRPr="003A3514" w:rsidRDefault="00083CD1">
      <w:pPr>
        <w:pStyle w:val="Reasons"/>
      </w:pPr>
      <w:r w:rsidRPr="003A3514">
        <w:rPr>
          <w:b/>
        </w:rPr>
        <w:t>Motifs:</w:t>
      </w:r>
      <w:r w:rsidRPr="003A3514">
        <w:tab/>
      </w:r>
      <w:r w:rsidR="00162AAF" w:rsidRPr="003A3514">
        <w:t xml:space="preserve">Il est proposé </w:t>
      </w:r>
      <w:r w:rsidR="008166A5" w:rsidRPr="003A3514">
        <w:t>q</w:t>
      </w:r>
      <w:r w:rsidR="00035D3A" w:rsidRPr="003A3514">
        <w:t>ue l'utilisation de</w:t>
      </w:r>
      <w:r w:rsidR="00162AAF" w:rsidRPr="003A3514">
        <w:t xml:space="preserve"> stations placées sur des plates-formes à haute altitude en tant que stations de base IMT (HIBS) dans le service mobile dans les bandes de fréquences 1 710-1 885 MHz, 1 885-1 980 MHz, 2 010-2 025 MHz et 2 110-2 170 MHz, à l'échelle mondiale, </w:t>
      </w:r>
      <w:r w:rsidR="008166A5" w:rsidRPr="003A3514">
        <w:t>soit fondée sur les</w:t>
      </w:r>
      <w:r w:rsidR="00162AAF" w:rsidRPr="003A3514">
        <w:t xml:space="preserve"> Méthodes B3 et C3 figurant dans le Rapport de la RPC</w:t>
      </w:r>
      <w:r w:rsidR="008166A5" w:rsidRPr="003A3514">
        <w:t>.</w:t>
      </w:r>
    </w:p>
    <w:p w14:paraId="1FC0740B" w14:textId="77777777" w:rsidR="00AF11EB" w:rsidRPr="003A3514" w:rsidRDefault="00083CD1">
      <w:pPr>
        <w:pStyle w:val="Proposal"/>
      </w:pPr>
      <w:r w:rsidRPr="003A3514">
        <w:lastRenderedPageBreak/>
        <w:t>MOD</w:t>
      </w:r>
      <w:r w:rsidRPr="003A3514">
        <w:tab/>
        <w:t>ACP/62A4/3</w:t>
      </w:r>
      <w:r w:rsidRPr="003A3514">
        <w:rPr>
          <w:vanish/>
          <w:color w:val="7F7F7F" w:themeColor="text1" w:themeTint="80"/>
          <w:vertAlign w:val="superscript"/>
        </w:rPr>
        <w:t>#1451</w:t>
      </w:r>
    </w:p>
    <w:p w14:paraId="35309826" w14:textId="77777777" w:rsidR="00083CD1" w:rsidRPr="003A3514" w:rsidRDefault="00083CD1" w:rsidP="007A32E8">
      <w:pPr>
        <w:pStyle w:val="Tabletitle"/>
      </w:pPr>
      <w:r w:rsidRPr="003A3514">
        <w:t>2 170-2 520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A32E8" w:rsidRPr="003A3514" w14:paraId="39BBA6F4" w14:textId="77777777" w:rsidTr="007A32E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449AE97" w14:textId="77777777" w:rsidR="00083CD1" w:rsidRPr="003A3514" w:rsidRDefault="00083CD1" w:rsidP="007A32E8">
            <w:pPr>
              <w:pStyle w:val="Tablehead"/>
            </w:pPr>
            <w:r w:rsidRPr="003A3514">
              <w:t>Attribution aux services</w:t>
            </w:r>
          </w:p>
        </w:tc>
      </w:tr>
      <w:tr w:rsidR="007A32E8" w:rsidRPr="003A3514" w14:paraId="083CAFEC" w14:textId="77777777" w:rsidTr="007A32E8">
        <w:trPr>
          <w:cantSplit/>
          <w:jc w:val="center"/>
        </w:trPr>
        <w:tc>
          <w:tcPr>
            <w:tcW w:w="3119" w:type="dxa"/>
            <w:tcBorders>
              <w:top w:val="single" w:sz="6" w:space="0" w:color="auto"/>
              <w:left w:val="single" w:sz="6" w:space="0" w:color="auto"/>
              <w:bottom w:val="single" w:sz="6" w:space="0" w:color="auto"/>
              <w:right w:val="single" w:sz="6" w:space="0" w:color="auto"/>
            </w:tcBorders>
          </w:tcPr>
          <w:p w14:paraId="6F00BF25" w14:textId="77777777" w:rsidR="00083CD1" w:rsidRPr="003A3514" w:rsidRDefault="00083CD1" w:rsidP="007A32E8">
            <w:pPr>
              <w:pStyle w:val="Tablehead"/>
            </w:pPr>
            <w:r w:rsidRPr="003A3514">
              <w:t>Région 1</w:t>
            </w:r>
          </w:p>
        </w:tc>
        <w:tc>
          <w:tcPr>
            <w:tcW w:w="3118" w:type="dxa"/>
            <w:tcBorders>
              <w:top w:val="single" w:sz="6" w:space="0" w:color="auto"/>
              <w:left w:val="single" w:sz="6" w:space="0" w:color="auto"/>
              <w:bottom w:val="single" w:sz="6" w:space="0" w:color="auto"/>
              <w:right w:val="single" w:sz="6" w:space="0" w:color="auto"/>
            </w:tcBorders>
          </w:tcPr>
          <w:p w14:paraId="0AB1ECD9" w14:textId="77777777" w:rsidR="00083CD1" w:rsidRPr="003A3514" w:rsidRDefault="00083CD1" w:rsidP="007A32E8">
            <w:pPr>
              <w:pStyle w:val="Tablehead"/>
            </w:pPr>
            <w:r w:rsidRPr="003A3514">
              <w:t>Région 2</w:t>
            </w:r>
          </w:p>
        </w:tc>
        <w:tc>
          <w:tcPr>
            <w:tcW w:w="3119" w:type="dxa"/>
            <w:tcBorders>
              <w:top w:val="single" w:sz="6" w:space="0" w:color="auto"/>
              <w:left w:val="single" w:sz="6" w:space="0" w:color="auto"/>
              <w:bottom w:val="single" w:sz="6" w:space="0" w:color="auto"/>
              <w:right w:val="single" w:sz="6" w:space="0" w:color="auto"/>
            </w:tcBorders>
          </w:tcPr>
          <w:p w14:paraId="66D804CA" w14:textId="77777777" w:rsidR="00083CD1" w:rsidRPr="003A3514" w:rsidRDefault="00083CD1" w:rsidP="007A32E8">
            <w:pPr>
              <w:pStyle w:val="Tablehead"/>
            </w:pPr>
            <w:r w:rsidRPr="003A3514">
              <w:t>Région 3</w:t>
            </w:r>
          </w:p>
        </w:tc>
      </w:tr>
      <w:tr w:rsidR="007A32E8" w:rsidRPr="003A3514" w14:paraId="610DF577" w14:textId="77777777" w:rsidTr="007A32E8">
        <w:trPr>
          <w:cantSplit/>
          <w:jc w:val="center"/>
        </w:trPr>
        <w:tc>
          <w:tcPr>
            <w:tcW w:w="3119" w:type="dxa"/>
            <w:tcBorders>
              <w:top w:val="single" w:sz="4" w:space="0" w:color="auto"/>
              <w:left w:val="single" w:sz="6" w:space="0" w:color="auto"/>
              <w:right w:val="single" w:sz="6" w:space="0" w:color="auto"/>
            </w:tcBorders>
          </w:tcPr>
          <w:p w14:paraId="1B35B1DA" w14:textId="77777777" w:rsidR="00083CD1" w:rsidRPr="003A3514" w:rsidRDefault="00083CD1" w:rsidP="007A32E8">
            <w:pPr>
              <w:pStyle w:val="TableTextS5"/>
              <w:spacing w:before="10" w:after="10"/>
              <w:rPr>
                <w:rStyle w:val="Tablefreq"/>
              </w:rPr>
            </w:pPr>
            <w:r w:rsidRPr="003A3514">
              <w:rPr>
                <w:rStyle w:val="Tablefreq"/>
              </w:rPr>
              <w:t>2 500-2 520</w:t>
            </w:r>
          </w:p>
          <w:p w14:paraId="75F4A5C0" w14:textId="77777777" w:rsidR="00083CD1" w:rsidRPr="003A3514" w:rsidRDefault="00083CD1" w:rsidP="007A32E8">
            <w:pPr>
              <w:pStyle w:val="TableTextS5"/>
            </w:pPr>
            <w:r w:rsidRPr="003A3514">
              <w:t xml:space="preserve">FIXE  </w:t>
            </w:r>
            <w:r w:rsidRPr="003A3514">
              <w:rPr>
                <w:rStyle w:val="Artref"/>
              </w:rPr>
              <w:t>5.410</w:t>
            </w:r>
          </w:p>
          <w:p w14:paraId="4587A15F" w14:textId="77777777" w:rsidR="00083CD1" w:rsidRPr="003A3514" w:rsidRDefault="00083CD1" w:rsidP="007A32E8">
            <w:pPr>
              <w:pStyle w:val="TableTextS5"/>
            </w:pPr>
            <w:r w:rsidRPr="003A3514">
              <w:t xml:space="preserve">MOBILE sauf mobile </w:t>
            </w:r>
            <w:r w:rsidRPr="003A3514">
              <w:br/>
              <w:t xml:space="preserve">aéronautique  </w:t>
            </w:r>
            <w:r w:rsidRPr="003A3514">
              <w:rPr>
                <w:rStyle w:val="Artref"/>
              </w:rPr>
              <w:t>5.384A</w:t>
            </w:r>
            <w:ins w:id="132" w:author="French" w:date="2022-10-31T14:10:00Z">
              <w:r w:rsidRPr="003A3514">
                <w:t xml:space="preserve">  </w:t>
              </w:r>
              <w:r w:rsidRPr="003A3514">
                <w:rPr>
                  <w:rStyle w:val="Artref"/>
                </w:rPr>
                <w:t>ADD 5.</w:t>
              </w:r>
            </w:ins>
            <w:ins w:id="133" w:author="French" w:date="2022-10-31T14:19:00Z">
              <w:r w:rsidRPr="003A3514">
                <w:rPr>
                  <w:rStyle w:val="Artref"/>
                </w:rPr>
                <w:t>M</w:t>
              </w:r>
            </w:ins>
            <w:ins w:id="134" w:author="French" w:date="2022-10-31T14:10:00Z">
              <w:r w:rsidRPr="003A3514">
                <w:rPr>
                  <w:rStyle w:val="Artref"/>
                </w:rPr>
                <w:t>14</w:t>
              </w:r>
            </w:ins>
          </w:p>
        </w:tc>
        <w:tc>
          <w:tcPr>
            <w:tcW w:w="3118" w:type="dxa"/>
            <w:tcBorders>
              <w:top w:val="single" w:sz="4" w:space="0" w:color="auto"/>
              <w:right w:val="single" w:sz="6" w:space="0" w:color="auto"/>
            </w:tcBorders>
          </w:tcPr>
          <w:p w14:paraId="7F46A5A1" w14:textId="77777777" w:rsidR="00083CD1" w:rsidRPr="003A3514" w:rsidRDefault="00083CD1" w:rsidP="007A32E8">
            <w:pPr>
              <w:pStyle w:val="TableTextS5"/>
              <w:spacing w:before="10" w:after="10"/>
              <w:rPr>
                <w:color w:val="000000"/>
              </w:rPr>
            </w:pPr>
            <w:r w:rsidRPr="003A3514">
              <w:rPr>
                <w:rStyle w:val="Tablefreq"/>
              </w:rPr>
              <w:t>2 500-2 520</w:t>
            </w:r>
          </w:p>
          <w:p w14:paraId="544D15D0" w14:textId="77777777" w:rsidR="00083CD1" w:rsidRPr="003A3514" w:rsidRDefault="00083CD1" w:rsidP="007A32E8">
            <w:pPr>
              <w:pStyle w:val="TableTextS5"/>
            </w:pPr>
            <w:r w:rsidRPr="003A3514">
              <w:t xml:space="preserve">FIXE  </w:t>
            </w:r>
            <w:r w:rsidRPr="003A3514">
              <w:rPr>
                <w:rStyle w:val="Artref"/>
              </w:rPr>
              <w:t>5.410</w:t>
            </w:r>
          </w:p>
          <w:p w14:paraId="2C4A9E03" w14:textId="77777777" w:rsidR="00083CD1" w:rsidRPr="003A3514" w:rsidRDefault="00083CD1" w:rsidP="007A32E8">
            <w:pPr>
              <w:pStyle w:val="TableTextS5"/>
            </w:pPr>
            <w:r w:rsidRPr="003A3514">
              <w:t xml:space="preserve">FIXE PAR SATELLITE (espace vers Terre)  </w:t>
            </w:r>
            <w:r w:rsidRPr="003A3514">
              <w:rPr>
                <w:rStyle w:val="Artref"/>
              </w:rPr>
              <w:t>5.415</w:t>
            </w:r>
          </w:p>
          <w:p w14:paraId="459C9D93" w14:textId="77777777" w:rsidR="00083CD1" w:rsidRPr="003A3514" w:rsidRDefault="00083CD1" w:rsidP="007A32E8">
            <w:pPr>
              <w:pStyle w:val="TableTextS5"/>
            </w:pPr>
            <w:r w:rsidRPr="003A3514">
              <w:t xml:space="preserve">MOBILE sauf mobile </w:t>
            </w:r>
            <w:r w:rsidRPr="003A3514">
              <w:br/>
              <w:t xml:space="preserve">aéronautique  </w:t>
            </w:r>
            <w:r w:rsidRPr="003A3514">
              <w:rPr>
                <w:rStyle w:val="Artref"/>
              </w:rPr>
              <w:t>5.384A</w:t>
            </w:r>
            <w:ins w:id="135" w:author="Author">
              <w:r w:rsidRPr="003A3514">
                <w:t xml:space="preserve">  </w:t>
              </w:r>
            </w:ins>
            <w:ins w:id="136" w:author="French" w:date="2022-10-31T14:20:00Z">
              <w:r w:rsidRPr="003A3514">
                <w:rPr>
                  <w:rStyle w:val="Artref"/>
                </w:rPr>
                <w:t>ADD 5.M14</w:t>
              </w:r>
            </w:ins>
          </w:p>
        </w:tc>
        <w:tc>
          <w:tcPr>
            <w:tcW w:w="3119" w:type="dxa"/>
            <w:tcBorders>
              <w:top w:val="single" w:sz="4" w:space="0" w:color="auto"/>
              <w:right w:val="single" w:sz="6" w:space="0" w:color="auto"/>
            </w:tcBorders>
          </w:tcPr>
          <w:p w14:paraId="2455EAFE" w14:textId="77777777" w:rsidR="00083CD1" w:rsidRPr="003A3514" w:rsidRDefault="00083CD1" w:rsidP="007A32E8">
            <w:pPr>
              <w:pStyle w:val="TableTextS5"/>
              <w:spacing w:before="10" w:after="10"/>
              <w:rPr>
                <w:color w:val="000000"/>
              </w:rPr>
            </w:pPr>
            <w:r w:rsidRPr="003A3514">
              <w:rPr>
                <w:rStyle w:val="Tablefreq"/>
              </w:rPr>
              <w:t>2 500-2 520</w:t>
            </w:r>
          </w:p>
          <w:p w14:paraId="0F24DCE8" w14:textId="77777777" w:rsidR="00083CD1" w:rsidRPr="003A3514" w:rsidRDefault="00083CD1" w:rsidP="007A32E8">
            <w:pPr>
              <w:pStyle w:val="TableTextS5"/>
            </w:pPr>
            <w:r w:rsidRPr="003A3514">
              <w:t xml:space="preserve">FIXE </w:t>
            </w:r>
            <w:r w:rsidRPr="003A3514">
              <w:rPr>
                <w:rStyle w:val="Artref"/>
              </w:rPr>
              <w:t xml:space="preserve"> 5.410</w:t>
            </w:r>
          </w:p>
          <w:p w14:paraId="143B6077" w14:textId="77777777" w:rsidR="00083CD1" w:rsidRPr="003A3514" w:rsidRDefault="00083CD1" w:rsidP="007A32E8">
            <w:pPr>
              <w:pStyle w:val="TableTextS5"/>
            </w:pPr>
            <w:r w:rsidRPr="003A3514">
              <w:t xml:space="preserve">FIXE PAR SATELLITE (espace vers Terre)  </w:t>
            </w:r>
            <w:r w:rsidRPr="003A3514">
              <w:rPr>
                <w:rStyle w:val="Artref"/>
              </w:rPr>
              <w:t>5.415</w:t>
            </w:r>
          </w:p>
          <w:p w14:paraId="44F060D7" w14:textId="77777777" w:rsidR="00083CD1" w:rsidRPr="003A3514" w:rsidRDefault="00083CD1" w:rsidP="007A32E8">
            <w:pPr>
              <w:pStyle w:val="TableTextS5"/>
            </w:pPr>
            <w:r w:rsidRPr="003A3514">
              <w:t xml:space="preserve">MOBILE sauf mobile </w:t>
            </w:r>
            <w:r w:rsidRPr="003A3514">
              <w:br/>
              <w:t xml:space="preserve">aéronautique  </w:t>
            </w:r>
            <w:r w:rsidRPr="003A3514">
              <w:rPr>
                <w:rStyle w:val="Artref"/>
              </w:rPr>
              <w:t>5.384A</w:t>
            </w:r>
            <w:ins w:id="137" w:author="French" w:date="2022-10-31T14:10:00Z">
              <w:r w:rsidRPr="003A3514">
                <w:t xml:space="preserve">  </w:t>
              </w:r>
              <w:r w:rsidRPr="003A3514">
                <w:rPr>
                  <w:rStyle w:val="Artref"/>
                </w:rPr>
                <w:t>ADD 5.</w:t>
              </w:r>
            </w:ins>
            <w:ins w:id="138" w:author="French" w:date="2022-10-31T14:20:00Z">
              <w:r w:rsidRPr="003A3514">
                <w:rPr>
                  <w:rStyle w:val="Artref"/>
                </w:rPr>
                <w:t>M</w:t>
              </w:r>
            </w:ins>
            <w:ins w:id="139" w:author="French" w:date="2022-10-31T14:10:00Z">
              <w:r w:rsidRPr="003A3514">
                <w:rPr>
                  <w:rStyle w:val="Artref"/>
                </w:rPr>
                <w:t>14</w:t>
              </w:r>
            </w:ins>
          </w:p>
          <w:p w14:paraId="54BFE701" w14:textId="77777777" w:rsidR="00083CD1" w:rsidRPr="003A3514" w:rsidRDefault="00083CD1" w:rsidP="007A32E8">
            <w:pPr>
              <w:pStyle w:val="TableTextS5"/>
            </w:pPr>
            <w:r w:rsidRPr="003A3514">
              <w:t>MOBILE PAR SATELLITE (espace vers Terre</w:t>
            </w:r>
            <w:ins w:id="140" w:author="French" w:date="2022-12-07T12:13:00Z">
              <w:r w:rsidRPr="003A3514">
                <w:t>)</w:t>
              </w:r>
            </w:ins>
            <w:r w:rsidRPr="003A3514">
              <w:t xml:space="preserve">  </w:t>
            </w:r>
            <w:r w:rsidRPr="003A3514">
              <w:rPr>
                <w:rStyle w:val="Artref"/>
              </w:rPr>
              <w:t>5.351A</w:t>
            </w:r>
            <w:r w:rsidRPr="003A3514">
              <w:t xml:space="preserve"> </w:t>
            </w:r>
            <w:r w:rsidRPr="003A3514">
              <w:rPr>
                <w:rStyle w:val="Artref"/>
              </w:rPr>
              <w:t xml:space="preserve"> 5.407  5.414  5.414A</w:t>
            </w:r>
          </w:p>
        </w:tc>
      </w:tr>
      <w:tr w:rsidR="007A32E8" w:rsidRPr="003A3514" w14:paraId="62EC4171" w14:textId="77777777" w:rsidTr="007A32E8">
        <w:trPr>
          <w:cantSplit/>
          <w:jc w:val="center"/>
        </w:trPr>
        <w:tc>
          <w:tcPr>
            <w:tcW w:w="3119" w:type="dxa"/>
            <w:tcBorders>
              <w:left w:val="single" w:sz="6" w:space="0" w:color="auto"/>
              <w:bottom w:val="single" w:sz="6" w:space="0" w:color="auto"/>
              <w:right w:val="single" w:sz="6" w:space="0" w:color="auto"/>
            </w:tcBorders>
          </w:tcPr>
          <w:p w14:paraId="6F8EC9D8" w14:textId="77777777" w:rsidR="00083CD1" w:rsidRPr="003A3514" w:rsidRDefault="00083CD1" w:rsidP="007A32E8">
            <w:pPr>
              <w:pStyle w:val="TableTextS5"/>
              <w:rPr>
                <w:rStyle w:val="Artref"/>
              </w:rPr>
            </w:pPr>
            <w:r w:rsidRPr="003A3514">
              <w:rPr>
                <w:rStyle w:val="Artref"/>
              </w:rPr>
              <w:t>5.412</w:t>
            </w:r>
          </w:p>
        </w:tc>
        <w:tc>
          <w:tcPr>
            <w:tcW w:w="3118" w:type="dxa"/>
            <w:tcBorders>
              <w:bottom w:val="single" w:sz="6" w:space="0" w:color="auto"/>
              <w:right w:val="single" w:sz="6" w:space="0" w:color="auto"/>
            </w:tcBorders>
          </w:tcPr>
          <w:p w14:paraId="53E247B9" w14:textId="77777777" w:rsidR="00083CD1" w:rsidRPr="003A3514" w:rsidRDefault="00083CD1" w:rsidP="007A32E8">
            <w:pPr>
              <w:pStyle w:val="TableTextS5"/>
              <w:rPr>
                <w:rStyle w:val="Artref"/>
              </w:rPr>
            </w:pPr>
          </w:p>
        </w:tc>
        <w:tc>
          <w:tcPr>
            <w:tcW w:w="3119" w:type="dxa"/>
            <w:tcBorders>
              <w:bottom w:val="single" w:sz="6" w:space="0" w:color="auto"/>
              <w:right w:val="single" w:sz="6" w:space="0" w:color="auto"/>
            </w:tcBorders>
          </w:tcPr>
          <w:p w14:paraId="2AE65F8C" w14:textId="77777777" w:rsidR="00083CD1" w:rsidRPr="003A3514" w:rsidRDefault="00083CD1" w:rsidP="007A32E8">
            <w:pPr>
              <w:pStyle w:val="TableTextS5"/>
              <w:rPr>
                <w:rStyle w:val="Artref"/>
              </w:rPr>
            </w:pPr>
            <w:r w:rsidRPr="003A3514">
              <w:rPr>
                <w:rStyle w:val="Artref"/>
              </w:rPr>
              <w:t>5.404  5.415A</w:t>
            </w:r>
          </w:p>
        </w:tc>
      </w:tr>
    </w:tbl>
    <w:p w14:paraId="7C00B5E3" w14:textId="241E8332" w:rsidR="00AF11EB" w:rsidRPr="003A3514" w:rsidRDefault="00083CD1">
      <w:pPr>
        <w:pStyle w:val="Reasons"/>
      </w:pPr>
      <w:r w:rsidRPr="003A3514">
        <w:rPr>
          <w:b/>
        </w:rPr>
        <w:t>Motifs:</w:t>
      </w:r>
      <w:r w:rsidRPr="003A3514">
        <w:tab/>
      </w:r>
      <w:r w:rsidR="008166A5" w:rsidRPr="003A3514">
        <w:t>Il est proposé q</w:t>
      </w:r>
      <w:r w:rsidR="00C703EA" w:rsidRPr="003A3514">
        <w:t>ue l'utilisation de</w:t>
      </w:r>
      <w:r w:rsidR="008166A5" w:rsidRPr="003A3514">
        <w:t xml:space="preserve"> stations placées sur des plates-formes à haute altitude en tant que stations de base IMT (HIBS) dans le service mobile dans la bande de fréquences 2 500</w:t>
      </w:r>
      <w:r w:rsidR="002D4AB3" w:rsidRPr="003A3514">
        <w:noBreakHyphen/>
      </w:r>
      <w:r w:rsidR="008166A5" w:rsidRPr="003A3514">
        <w:t>2 690 MHz, à l'échelle mondiale, soit fondée sur la Méthode D3 figurant dans le Rapport de la RPC.</w:t>
      </w:r>
    </w:p>
    <w:p w14:paraId="424EBDE0" w14:textId="77777777" w:rsidR="00AF11EB" w:rsidRPr="003A3514" w:rsidRDefault="00083CD1">
      <w:pPr>
        <w:pStyle w:val="Proposal"/>
      </w:pPr>
      <w:r w:rsidRPr="003A3514">
        <w:t>MOD</w:t>
      </w:r>
      <w:r w:rsidRPr="003A3514">
        <w:tab/>
        <w:t>ACP/62A4/4</w:t>
      </w:r>
      <w:r w:rsidRPr="003A3514">
        <w:rPr>
          <w:vanish/>
          <w:color w:val="7F7F7F" w:themeColor="text1" w:themeTint="80"/>
          <w:vertAlign w:val="superscript"/>
        </w:rPr>
        <w:t>#1452</w:t>
      </w:r>
    </w:p>
    <w:p w14:paraId="61D71051" w14:textId="77777777" w:rsidR="00083CD1" w:rsidRPr="003A3514" w:rsidRDefault="00083CD1" w:rsidP="007A32E8">
      <w:pPr>
        <w:pStyle w:val="Tabletitle"/>
      </w:pPr>
      <w:r w:rsidRPr="003A3514">
        <w:t>2 520-2 700 MHz</w:t>
      </w:r>
    </w:p>
    <w:tbl>
      <w:tblPr>
        <w:tblW w:w="9356" w:type="dxa"/>
        <w:jc w:val="center"/>
        <w:tblLayout w:type="fixed"/>
        <w:tblCellMar>
          <w:left w:w="107" w:type="dxa"/>
          <w:right w:w="107" w:type="dxa"/>
        </w:tblCellMar>
        <w:tblLook w:val="0000" w:firstRow="0" w:lastRow="0" w:firstColumn="0" w:lastColumn="0" w:noHBand="0" w:noVBand="0"/>
      </w:tblPr>
      <w:tblGrid>
        <w:gridCol w:w="3142"/>
        <w:gridCol w:w="3107"/>
        <w:gridCol w:w="3107"/>
      </w:tblGrid>
      <w:tr w:rsidR="007A32E8" w:rsidRPr="003A3514" w14:paraId="335B84BE" w14:textId="77777777" w:rsidTr="007A32E8">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299DA61" w14:textId="77777777" w:rsidR="00083CD1" w:rsidRPr="003A3514" w:rsidRDefault="00083CD1" w:rsidP="007A32E8">
            <w:pPr>
              <w:pStyle w:val="Tablehead"/>
            </w:pPr>
            <w:r w:rsidRPr="003A3514">
              <w:t>Attribution aux services</w:t>
            </w:r>
          </w:p>
        </w:tc>
      </w:tr>
      <w:tr w:rsidR="007A32E8" w:rsidRPr="003A3514" w14:paraId="4E9CA9BC" w14:textId="77777777" w:rsidTr="007A32E8">
        <w:trPr>
          <w:cantSplit/>
          <w:jc w:val="center"/>
        </w:trPr>
        <w:tc>
          <w:tcPr>
            <w:tcW w:w="3142" w:type="dxa"/>
            <w:tcBorders>
              <w:top w:val="single" w:sz="4" w:space="0" w:color="auto"/>
              <w:left w:val="single" w:sz="4" w:space="0" w:color="auto"/>
              <w:bottom w:val="single" w:sz="4" w:space="0" w:color="auto"/>
              <w:right w:val="single" w:sz="6" w:space="0" w:color="auto"/>
            </w:tcBorders>
          </w:tcPr>
          <w:p w14:paraId="59004E21" w14:textId="77777777" w:rsidR="00083CD1" w:rsidRPr="003A3514" w:rsidRDefault="00083CD1" w:rsidP="007A32E8">
            <w:pPr>
              <w:pStyle w:val="Tablehead"/>
            </w:pPr>
            <w:r w:rsidRPr="003A3514">
              <w:t>Région 1</w:t>
            </w:r>
          </w:p>
        </w:tc>
        <w:tc>
          <w:tcPr>
            <w:tcW w:w="3107" w:type="dxa"/>
            <w:tcBorders>
              <w:top w:val="single" w:sz="4" w:space="0" w:color="auto"/>
              <w:left w:val="single" w:sz="6" w:space="0" w:color="auto"/>
              <w:bottom w:val="single" w:sz="4" w:space="0" w:color="auto"/>
              <w:right w:val="single" w:sz="6" w:space="0" w:color="auto"/>
            </w:tcBorders>
          </w:tcPr>
          <w:p w14:paraId="7BC23169" w14:textId="77777777" w:rsidR="00083CD1" w:rsidRPr="003A3514" w:rsidRDefault="00083CD1" w:rsidP="007A32E8">
            <w:pPr>
              <w:pStyle w:val="Tablehead"/>
            </w:pPr>
            <w:r w:rsidRPr="003A3514">
              <w:t>Région 2</w:t>
            </w:r>
          </w:p>
        </w:tc>
        <w:tc>
          <w:tcPr>
            <w:tcW w:w="3107" w:type="dxa"/>
            <w:tcBorders>
              <w:top w:val="single" w:sz="4" w:space="0" w:color="auto"/>
              <w:left w:val="single" w:sz="6" w:space="0" w:color="auto"/>
              <w:bottom w:val="single" w:sz="4" w:space="0" w:color="auto"/>
              <w:right w:val="single" w:sz="4" w:space="0" w:color="auto"/>
            </w:tcBorders>
          </w:tcPr>
          <w:p w14:paraId="63EE78C9" w14:textId="77777777" w:rsidR="00083CD1" w:rsidRPr="003A3514" w:rsidRDefault="00083CD1" w:rsidP="007A32E8">
            <w:pPr>
              <w:pStyle w:val="Tablehead"/>
            </w:pPr>
            <w:r w:rsidRPr="003A3514">
              <w:t>Région 3</w:t>
            </w:r>
          </w:p>
        </w:tc>
      </w:tr>
      <w:tr w:rsidR="007A32E8" w:rsidRPr="003A3514" w14:paraId="1A2731F0" w14:textId="77777777" w:rsidTr="007A32E8">
        <w:trPr>
          <w:cantSplit/>
          <w:jc w:val="center"/>
        </w:trPr>
        <w:tc>
          <w:tcPr>
            <w:tcW w:w="3142" w:type="dxa"/>
            <w:tcBorders>
              <w:top w:val="single" w:sz="4" w:space="0" w:color="auto"/>
              <w:left w:val="single" w:sz="4" w:space="0" w:color="auto"/>
              <w:right w:val="single" w:sz="6" w:space="0" w:color="auto"/>
            </w:tcBorders>
          </w:tcPr>
          <w:p w14:paraId="6B286EA8" w14:textId="77777777" w:rsidR="00083CD1" w:rsidRPr="003A3514" w:rsidRDefault="00083CD1" w:rsidP="007A32E8">
            <w:pPr>
              <w:pStyle w:val="TableTextS5"/>
              <w:spacing w:before="20" w:after="20"/>
              <w:rPr>
                <w:color w:val="000000"/>
              </w:rPr>
            </w:pPr>
            <w:r w:rsidRPr="003A3514">
              <w:rPr>
                <w:rStyle w:val="Tablefreq"/>
              </w:rPr>
              <w:t>2 520-2 655</w:t>
            </w:r>
          </w:p>
          <w:p w14:paraId="092A0950" w14:textId="77777777" w:rsidR="00083CD1" w:rsidRPr="003A3514" w:rsidRDefault="00083CD1" w:rsidP="007A32E8">
            <w:pPr>
              <w:pStyle w:val="TableTextS5"/>
            </w:pPr>
            <w:r w:rsidRPr="003A3514">
              <w:t xml:space="preserve">FIXE  </w:t>
            </w:r>
            <w:r w:rsidRPr="003A3514">
              <w:rPr>
                <w:rStyle w:val="Artref"/>
              </w:rPr>
              <w:t>5.410</w:t>
            </w:r>
          </w:p>
          <w:p w14:paraId="2CB3F34B" w14:textId="77777777" w:rsidR="00083CD1" w:rsidRPr="003A3514" w:rsidRDefault="00083CD1" w:rsidP="007A32E8">
            <w:pPr>
              <w:pStyle w:val="TableTextS5"/>
              <w:rPr>
                <w:rStyle w:val="Artref"/>
              </w:rPr>
            </w:pPr>
            <w:r w:rsidRPr="003A3514">
              <w:t xml:space="preserve">MOBILE sauf mobile </w:t>
            </w:r>
            <w:r w:rsidRPr="003A3514">
              <w:br/>
              <w:t>aéronautique</w:t>
            </w:r>
            <w:r w:rsidRPr="003A3514">
              <w:rPr>
                <w:rStyle w:val="Artref"/>
              </w:rPr>
              <w:t xml:space="preserve">  5.384A</w:t>
            </w:r>
            <w:ins w:id="141" w:author="French" w:date="2022-10-31T14:13:00Z">
              <w:r w:rsidRPr="003A3514">
                <w:rPr>
                  <w:rStyle w:val="Artref"/>
                  <w:color w:val="000000"/>
                </w:rPr>
                <w:t xml:space="preserve">  </w:t>
              </w:r>
              <w:r w:rsidRPr="003A3514">
                <w:rPr>
                  <w:rStyle w:val="Artref"/>
                </w:rPr>
                <w:t>ADD 5.</w:t>
              </w:r>
            </w:ins>
            <w:ins w:id="142" w:author="French" w:date="2022-10-31T14:21:00Z">
              <w:r w:rsidRPr="003A3514">
                <w:rPr>
                  <w:rStyle w:val="Artref"/>
                </w:rPr>
                <w:t>M</w:t>
              </w:r>
            </w:ins>
            <w:ins w:id="143" w:author="French" w:date="2022-10-31T14:13:00Z">
              <w:r w:rsidRPr="003A3514">
                <w:rPr>
                  <w:rStyle w:val="Artref"/>
                </w:rPr>
                <w:t>14</w:t>
              </w:r>
            </w:ins>
          </w:p>
          <w:p w14:paraId="0E8944B0" w14:textId="77777777" w:rsidR="00083CD1" w:rsidRPr="003A3514" w:rsidRDefault="00083CD1" w:rsidP="007A32E8">
            <w:pPr>
              <w:pStyle w:val="TableTextS5"/>
            </w:pPr>
            <w:r w:rsidRPr="003A3514">
              <w:t xml:space="preserve">RADIODIFFUSION PAR SATELLITE  </w:t>
            </w:r>
            <w:r w:rsidRPr="003A3514">
              <w:rPr>
                <w:rStyle w:val="Artref"/>
              </w:rPr>
              <w:t>5.413</w:t>
            </w:r>
            <w:r w:rsidRPr="003A3514">
              <w:t xml:space="preserve">  </w:t>
            </w:r>
            <w:r w:rsidRPr="003A3514">
              <w:rPr>
                <w:rStyle w:val="Artref"/>
              </w:rPr>
              <w:t>5.416</w:t>
            </w:r>
          </w:p>
        </w:tc>
        <w:tc>
          <w:tcPr>
            <w:tcW w:w="3107" w:type="dxa"/>
            <w:tcBorders>
              <w:top w:val="single" w:sz="4" w:space="0" w:color="auto"/>
              <w:right w:val="single" w:sz="6" w:space="0" w:color="auto"/>
            </w:tcBorders>
          </w:tcPr>
          <w:p w14:paraId="431CCF81" w14:textId="77777777" w:rsidR="00083CD1" w:rsidRPr="003A3514" w:rsidRDefault="00083CD1" w:rsidP="007A32E8">
            <w:pPr>
              <w:pStyle w:val="TableTextS5"/>
              <w:spacing w:before="20" w:after="20"/>
              <w:rPr>
                <w:rStyle w:val="Tablefreq"/>
              </w:rPr>
            </w:pPr>
            <w:r w:rsidRPr="003A3514">
              <w:rPr>
                <w:rStyle w:val="Tablefreq"/>
              </w:rPr>
              <w:t>2 520-2 655</w:t>
            </w:r>
          </w:p>
          <w:p w14:paraId="43517136" w14:textId="77777777" w:rsidR="00083CD1" w:rsidRPr="003A3514" w:rsidRDefault="00083CD1" w:rsidP="007A32E8">
            <w:pPr>
              <w:pStyle w:val="TableTextS5"/>
            </w:pPr>
            <w:r w:rsidRPr="003A3514">
              <w:t xml:space="preserve">FIXE </w:t>
            </w:r>
            <w:r w:rsidRPr="003A3514">
              <w:rPr>
                <w:rStyle w:val="Artref"/>
              </w:rPr>
              <w:t xml:space="preserve"> 5.410</w:t>
            </w:r>
          </w:p>
          <w:p w14:paraId="26710D4B" w14:textId="77777777" w:rsidR="00083CD1" w:rsidRPr="003A3514" w:rsidRDefault="00083CD1" w:rsidP="007A32E8">
            <w:pPr>
              <w:pStyle w:val="TableTextS5"/>
            </w:pPr>
            <w:r w:rsidRPr="003A3514">
              <w:t>FIXE PAR SATELLITE</w:t>
            </w:r>
            <w:r w:rsidRPr="003A3514">
              <w:br/>
              <w:t xml:space="preserve">(espace vers Terre)  </w:t>
            </w:r>
            <w:r w:rsidRPr="003A3514">
              <w:rPr>
                <w:rStyle w:val="Artref"/>
              </w:rPr>
              <w:t>5.415</w:t>
            </w:r>
          </w:p>
          <w:p w14:paraId="5A17C691" w14:textId="77777777" w:rsidR="00083CD1" w:rsidRPr="003A3514" w:rsidRDefault="00083CD1" w:rsidP="007A32E8">
            <w:pPr>
              <w:pStyle w:val="TableTextS5"/>
            </w:pPr>
            <w:r w:rsidRPr="003A3514">
              <w:t xml:space="preserve">MOBILE sauf mobile </w:t>
            </w:r>
            <w:r w:rsidRPr="003A3514">
              <w:br/>
              <w:t xml:space="preserve">aéronautique </w:t>
            </w:r>
            <w:r w:rsidRPr="003A3514">
              <w:rPr>
                <w:rStyle w:val="Artref"/>
              </w:rPr>
              <w:t xml:space="preserve"> 5.384A</w:t>
            </w:r>
            <w:ins w:id="144" w:author="French" w:date="2022-10-31T14:13:00Z">
              <w:r w:rsidRPr="003A3514">
                <w:rPr>
                  <w:rStyle w:val="Artref"/>
                  <w:color w:val="000000"/>
                </w:rPr>
                <w:t xml:space="preserve">  </w:t>
              </w:r>
              <w:r w:rsidRPr="003A3514">
                <w:rPr>
                  <w:rStyle w:val="Artref"/>
                </w:rPr>
                <w:t>ADD</w:t>
              </w:r>
            </w:ins>
            <w:ins w:id="145" w:author="French" w:date="2022-10-31T14:14:00Z">
              <w:r w:rsidRPr="003A3514">
                <w:rPr>
                  <w:rStyle w:val="Artref"/>
                </w:rPr>
                <w:t> </w:t>
              </w:r>
            </w:ins>
            <w:ins w:id="146" w:author="French" w:date="2022-10-31T14:13:00Z">
              <w:r w:rsidRPr="003A3514">
                <w:rPr>
                  <w:rStyle w:val="Artref"/>
                </w:rPr>
                <w:t>5.</w:t>
              </w:r>
            </w:ins>
            <w:ins w:id="147" w:author="French" w:date="2022-10-31T14:21:00Z">
              <w:r w:rsidRPr="003A3514">
                <w:rPr>
                  <w:rStyle w:val="Artref"/>
                </w:rPr>
                <w:t>M</w:t>
              </w:r>
            </w:ins>
            <w:ins w:id="148" w:author="French" w:date="2022-10-31T14:13:00Z">
              <w:r w:rsidRPr="003A3514">
                <w:rPr>
                  <w:rStyle w:val="Artref"/>
                </w:rPr>
                <w:t>14</w:t>
              </w:r>
            </w:ins>
          </w:p>
          <w:p w14:paraId="5D299E16" w14:textId="77777777" w:rsidR="00083CD1" w:rsidRPr="003A3514" w:rsidRDefault="00083CD1" w:rsidP="007A32E8">
            <w:pPr>
              <w:pStyle w:val="TableTextS5"/>
            </w:pPr>
            <w:r w:rsidRPr="003A3514">
              <w:t xml:space="preserve">RADIODIFFUSION PAR SATELLITE  </w:t>
            </w:r>
            <w:r w:rsidRPr="003A3514">
              <w:rPr>
                <w:rStyle w:val="Artref"/>
              </w:rPr>
              <w:t>5.413</w:t>
            </w:r>
            <w:r w:rsidRPr="003A3514">
              <w:t xml:space="preserve">  </w:t>
            </w:r>
            <w:r w:rsidRPr="003A3514">
              <w:rPr>
                <w:rStyle w:val="Artref"/>
              </w:rPr>
              <w:t>5.416</w:t>
            </w:r>
          </w:p>
        </w:tc>
        <w:tc>
          <w:tcPr>
            <w:tcW w:w="3107" w:type="dxa"/>
            <w:vMerge w:val="restart"/>
            <w:tcBorders>
              <w:top w:val="single" w:sz="4" w:space="0" w:color="auto"/>
              <w:right w:val="single" w:sz="4" w:space="0" w:color="auto"/>
            </w:tcBorders>
          </w:tcPr>
          <w:p w14:paraId="20A2A409" w14:textId="77777777" w:rsidR="00083CD1" w:rsidRPr="003A3514" w:rsidRDefault="00083CD1" w:rsidP="007A32E8">
            <w:pPr>
              <w:pStyle w:val="TableTextS5"/>
              <w:spacing w:before="20" w:after="20"/>
              <w:rPr>
                <w:color w:val="000000"/>
              </w:rPr>
            </w:pPr>
            <w:r w:rsidRPr="003A3514">
              <w:rPr>
                <w:rStyle w:val="Tablefreq"/>
              </w:rPr>
              <w:t>2 520-2 535</w:t>
            </w:r>
          </w:p>
          <w:p w14:paraId="1A7BB248" w14:textId="77777777" w:rsidR="00083CD1" w:rsidRPr="003A3514" w:rsidRDefault="00083CD1" w:rsidP="007A32E8">
            <w:pPr>
              <w:pStyle w:val="TableTextS5"/>
            </w:pPr>
            <w:r w:rsidRPr="003A3514">
              <w:t xml:space="preserve">FIXE </w:t>
            </w:r>
            <w:r w:rsidRPr="003A3514">
              <w:rPr>
                <w:rStyle w:val="Artref"/>
              </w:rPr>
              <w:t xml:space="preserve"> 5.410</w:t>
            </w:r>
          </w:p>
          <w:p w14:paraId="167332CD" w14:textId="77777777" w:rsidR="00083CD1" w:rsidRPr="003A3514" w:rsidRDefault="00083CD1" w:rsidP="007A32E8">
            <w:pPr>
              <w:pStyle w:val="TableTextS5"/>
            </w:pPr>
            <w:r w:rsidRPr="003A3514">
              <w:t>FIXE PAR SATELLITE</w:t>
            </w:r>
            <w:r w:rsidRPr="003A3514">
              <w:br/>
              <w:t xml:space="preserve">(espace vers Terre)  </w:t>
            </w:r>
            <w:r w:rsidRPr="003A3514">
              <w:rPr>
                <w:rStyle w:val="Artref"/>
              </w:rPr>
              <w:t>5.415</w:t>
            </w:r>
          </w:p>
          <w:p w14:paraId="5C709041" w14:textId="77777777" w:rsidR="00083CD1" w:rsidRPr="003A3514" w:rsidRDefault="00083CD1" w:rsidP="007A32E8">
            <w:pPr>
              <w:pStyle w:val="TableTextS5"/>
            </w:pPr>
            <w:r w:rsidRPr="003A3514">
              <w:t xml:space="preserve">MOBILE sauf mobile </w:t>
            </w:r>
            <w:r w:rsidRPr="003A3514">
              <w:br/>
              <w:t xml:space="preserve">aéronautique </w:t>
            </w:r>
            <w:r w:rsidRPr="003A3514">
              <w:rPr>
                <w:rStyle w:val="Artref"/>
              </w:rPr>
              <w:t xml:space="preserve"> 5.384A</w:t>
            </w:r>
            <w:ins w:id="149" w:author="French" w:date="2022-10-31T14:15:00Z">
              <w:r w:rsidRPr="003A3514">
                <w:rPr>
                  <w:rStyle w:val="Artref"/>
                  <w:color w:val="000000"/>
                </w:rPr>
                <w:t xml:space="preserve">  </w:t>
              </w:r>
              <w:r w:rsidRPr="003A3514">
                <w:rPr>
                  <w:rStyle w:val="Artref"/>
                </w:rPr>
                <w:t>ADD 5.</w:t>
              </w:r>
            </w:ins>
            <w:ins w:id="150" w:author="French" w:date="2022-10-31T14:21:00Z">
              <w:r w:rsidRPr="003A3514">
                <w:rPr>
                  <w:rStyle w:val="Artref"/>
                </w:rPr>
                <w:t>M</w:t>
              </w:r>
            </w:ins>
            <w:ins w:id="151" w:author="French" w:date="2022-10-31T14:15:00Z">
              <w:r w:rsidRPr="003A3514">
                <w:rPr>
                  <w:rStyle w:val="Artref"/>
                </w:rPr>
                <w:t>14</w:t>
              </w:r>
            </w:ins>
          </w:p>
          <w:p w14:paraId="655AE6C7" w14:textId="77777777" w:rsidR="00083CD1" w:rsidRPr="003A3514" w:rsidRDefault="00083CD1" w:rsidP="007A32E8">
            <w:pPr>
              <w:pStyle w:val="TableTextS5"/>
              <w:rPr>
                <w:rStyle w:val="Artref"/>
              </w:rPr>
            </w:pPr>
            <w:r w:rsidRPr="003A3514">
              <w:t xml:space="preserve">RADIODIFFUSION PAR SATELLITE  </w:t>
            </w:r>
            <w:r w:rsidRPr="003A3514">
              <w:rPr>
                <w:rStyle w:val="Artref"/>
              </w:rPr>
              <w:t>5.413  5.416</w:t>
            </w:r>
          </w:p>
          <w:p w14:paraId="6B543FF9" w14:textId="77777777" w:rsidR="00083CD1" w:rsidRPr="003A3514" w:rsidRDefault="00083CD1" w:rsidP="007A32E8">
            <w:pPr>
              <w:pStyle w:val="TableTextS5"/>
            </w:pPr>
            <w:r w:rsidRPr="003A3514">
              <w:rPr>
                <w:rStyle w:val="Artref"/>
              </w:rPr>
              <w:t>5.403</w:t>
            </w:r>
            <w:r w:rsidRPr="003A3514">
              <w:t xml:space="preserve">  </w:t>
            </w:r>
            <w:r w:rsidRPr="003A3514">
              <w:rPr>
                <w:rStyle w:val="Artref"/>
              </w:rPr>
              <w:t>5.414A  5.415A</w:t>
            </w:r>
          </w:p>
        </w:tc>
      </w:tr>
      <w:tr w:rsidR="007A32E8" w:rsidRPr="003A3514" w14:paraId="4950E0ED" w14:textId="77777777" w:rsidTr="007A32E8">
        <w:trPr>
          <w:cantSplit/>
          <w:jc w:val="center"/>
        </w:trPr>
        <w:tc>
          <w:tcPr>
            <w:tcW w:w="3142" w:type="dxa"/>
            <w:tcBorders>
              <w:left w:val="single" w:sz="4" w:space="0" w:color="auto"/>
              <w:right w:val="single" w:sz="6" w:space="0" w:color="auto"/>
            </w:tcBorders>
          </w:tcPr>
          <w:p w14:paraId="6CB38F0A" w14:textId="77777777" w:rsidR="00083CD1" w:rsidRPr="003A3514" w:rsidRDefault="00083CD1" w:rsidP="007A32E8">
            <w:pPr>
              <w:pStyle w:val="TableTextS5"/>
              <w:rPr>
                <w:color w:val="000000"/>
              </w:rPr>
            </w:pPr>
          </w:p>
        </w:tc>
        <w:tc>
          <w:tcPr>
            <w:tcW w:w="3107" w:type="dxa"/>
            <w:tcBorders>
              <w:right w:val="single" w:sz="6" w:space="0" w:color="auto"/>
            </w:tcBorders>
          </w:tcPr>
          <w:p w14:paraId="3F835E15" w14:textId="77777777" w:rsidR="00083CD1" w:rsidRPr="003A3514" w:rsidRDefault="00083CD1" w:rsidP="007A32E8">
            <w:pPr>
              <w:pStyle w:val="TableTextS5"/>
              <w:rPr>
                <w:color w:val="000000"/>
              </w:rPr>
            </w:pPr>
          </w:p>
        </w:tc>
        <w:tc>
          <w:tcPr>
            <w:tcW w:w="3107" w:type="dxa"/>
            <w:vMerge/>
            <w:tcBorders>
              <w:bottom w:val="single" w:sz="4" w:space="0" w:color="auto"/>
              <w:right w:val="single" w:sz="4" w:space="0" w:color="auto"/>
            </w:tcBorders>
          </w:tcPr>
          <w:p w14:paraId="2DBD1163" w14:textId="77777777" w:rsidR="00083CD1" w:rsidRPr="003A3514" w:rsidRDefault="00083CD1" w:rsidP="007A32E8">
            <w:pPr>
              <w:pStyle w:val="TableTextS5"/>
              <w:spacing w:before="20" w:after="20"/>
              <w:rPr>
                <w:color w:val="000000"/>
              </w:rPr>
            </w:pPr>
          </w:p>
        </w:tc>
      </w:tr>
      <w:tr w:rsidR="007A32E8" w:rsidRPr="003A3514" w14:paraId="57140313" w14:textId="77777777" w:rsidTr="007A32E8">
        <w:trPr>
          <w:cantSplit/>
          <w:jc w:val="center"/>
        </w:trPr>
        <w:tc>
          <w:tcPr>
            <w:tcW w:w="3142" w:type="dxa"/>
            <w:tcBorders>
              <w:left w:val="single" w:sz="4" w:space="0" w:color="auto"/>
              <w:right w:val="single" w:sz="6" w:space="0" w:color="auto"/>
            </w:tcBorders>
          </w:tcPr>
          <w:p w14:paraId="3ED1B565" w14:textId="77777777" w:rsidR="00083CD1" w:rsidRPr="003A3514" w:rsidRDefault="00083CD1" w:rsidP="007A32E8">
            <w:pPr>
              <w:pStyle w:val="TableTextS5"/>
              <w:spacing w:before="20" w:after="20"/>
              <w:rPr>
                <w:color w:val="000000"/>
              </w:rPr>
            </w:pPr>
          </w:p>
        </w:tc>
        <w:tc>
          <w:tcPr>
            <w:tcW w:w="3107" w:type="dxa"/>
            <w:tcBorders>
              <w:right w:val="single" w:sz="6" w:space="0" w:color="auto"/>
            </w:tcBorders>
          </w:tcPr>
          <w:p w14:paraId="0E28C09B" w14:textId="77777777" w:rsidR="00083CD1" w:rsidRPr="003A3514" w:rsidRDefault="00083CD1" w:rsidP="007A32E8">
            <w:pPr>
              <w:pStyle w:val="TableTextS5"/>
              <w:spacing w:before="20" w:after="20"/>
              <w:rPr>
                <w:color w:val="000000"/>
              </w:rPr>
            </w:pPr>
          </w:p>
        </w:tc>
        <w:tc>
          <w:tcPr>
            <w:tcW w:w="3107" w:type="dxa"/>
            <w:tcBorders>
              <w:top w:val="single" w:sz="4" w:space="0" w:color="auto"/>
              <w:right w:val="single" w:sz="4" w:space="0" w:color="auto"/>
            </w:tcBorders>
          </w:tcPr>
          <w:p w14:paraId="4C71B6C6" w14:textId="77777777" w:rsidR="00083CD1" w:rsidRPr="003A3514" w:rsidRDefault="00083CD1" w:rsidP="007A32E8">
            <w:pPr>
              <w:pStyle w:val="TableTextS5"/>
              <w:spacing w:before="20" w:after="20"/>
              <w:rPr>
                <w:rStyle w:val="Tablefreq"/>
              </w:rPr>
            </w:pPr>
            <w:r w:rsidRPr="003A3514">
              <w:rPr>
                <w:rStyle w:val="Tablefreq"/>
              </w:rPr>
              <w:t>2 535-2 655</w:t>
            </w:r>
          </w:p>
          <w:p w14:paraId="417DBA2C" w14:textId="77777777" w:rsidR="00083CD1" w:rsidRPr="003A3514" w:rsidRDefault="00083CD1" w:rsidP="007A32E8">
            <w:pPr>
              <w:pStyle w:val="TableTextS5"/>
            </w:pPr>
            <w:r w:rsidRPr="003A3514">
              <w:t xml:space="preserve">FIXE </w:t>
            </w:r>
            <w:r w:rsidRPr="003A3514">
              <w:rPr>
                <w:rStyle w:val="Artref"/>
              </w:rPr>
              <w:t xml:space="preserve"> 5.410</w:t>
            </w:r>
          </w:p>
          <w:p w14:paraId="0F5C0793" w14:textId="77777777" w:rsidR="00083CD1" w:rsidRPr="003A3514" w:rsidRDefault="00083CD1" w:rsidP="007A32E8">
            <w:pPr>
              <w:pStyle w:val="TableTextS5"/>
            </w:pPr>
            <w:r w:rsidRPr="003A3514">
              <w:t xml:space="preserve">MOBILE sauf mobile </w:t>
            </w:r>
            <w:r w:rsidRPr="003A3514">
              <w:br/>
              <w:t>aéronautique</w:t>
            </w:r>
            <w:r w:rsidRPr="003A3514">
              <w:rPr>
                <w:rStyle w:val="Artref"/>
              </w:rPr>
              <w:t xml:space="preserve"> 5.384A</w:t>
            </w:r>
            <w:ins w:id="152" w:author="French" w:date="2022-10-31T14:15:00Z">
              <w:r w:rsidRPr="003A3514">
                <w:rPr>
                  <w:rStyle w:val="Artref"/>
                  <w:color w:val="000000"/>
                </w:rPr>
                <w:t xml:space="preserve">  </w:t>
              </w:r>
              <w:r w:rsidRPr="003A3514">
                <w:rPr>
                  <w:rStyle w:val="Artref"/>
                </w:rPr>
                <w:t>ADD 5.</w:t>
              </w:r>
            </w:ins>
            <w:ins w:id="153" w:author="French" w:date="2022-10-31T14:22:00Z">
              <w:r w:rsidRPr="003A3514">
                <w:rPr>
                  <w:rStyle w:val="Artref"/>
                </w:rPr>
                <w:t>M</w:t>
              </w:r>
            </w:ins>
            <w:ins w:id="154" w:author="French" w:date="2022-10-31T14:15:00Z">
              <w:r w:rsidRPr="003A3514">
                <w:rPr>
                  <w:rStyle w:val="Artref"/>
                </w:rPr>
                <w:t>14</w:t>
              </w:r>
            </w:ins>
          </w:p>
          <w:p w14:paraId="589B40DB" w14:textId="77777777" w:rsidR="00083CD1" w:rsidRPr="003A3514" w:rsidRDefault="00083CD1" w:rsidP="007A32E8">
            <w:pPr>
              <w:pStyle w:val="TableTextS5"/>
            </w:pPr>
            <w:r w:rsidRPr="003A3514">
              <w:t xml:space="preserve">RADIODIFFUSION PAR SATELLITE  </w:t>
            </w:r>
            <w:r w:rsidRPr="003A3514">
              <w:rPr>
                <w:rStyle w:val="Artref"/>
              </w:rPr>
              <w:t>5.413</w:t>
            </w:r>
            <w:r w:rsidRPr="003A3514">
              <w:t xml:space="preserve">  </w:t>
            </w:r>
            <w:r w:rsidRPr="003A3514">
              <w:rPr>
                <w:rStyle w:val="Artref"/>
              </w:rPr>
              <w:t>5.416</w:t>
            </w:r>
          </w:p>
        </w:tc>
      </w:tr>
      <w:tr w:rsidR="007A32E8" w:rsidRPr="003A3514" w14:paraId="19975F94" w14:textId="77777777" w:rsidTr="007A32E8">
        <w:trPr>
          <w:cantSplit/>
          <w:jc w:val="center"/>
        </w:trPr>
        <w:tc>
          <w:tcPr>
            <w:tcW w:w="3142" w:type="dxa"/>
            <w:tcBorders>
              <w:left w:val="single" w:sz="4" w:space="0" w:color="auto"/>
              <w:bottom w:val="single" w:sz="4" w:space="0" w:color="auto"/>
              <w:right w:val="single" w:sz="6" w:space="0" w:color="auto"/>
            </w:tcBorders>
          </w:tcPr>
          <w:p w14:paraId="35C6D0DC" w14:textId="77777777" w:rsidR="00083CD1" w:rsidRPr="003A3514" w:rsidRDefault="00083CD1" w:rsidP="007A32E8">
            <w:pPr>
              <w:pStyle w:val="TableTextS5"/>
              <w:tabs>
                <w:tab w:val="clear" w:pos="170"/>
                <w:tab w:val="left" w:pos="166"/>
              </w:tabs>
              <w:ind w:left="0" w:firstLine="0"/>
              <w:rPr>
                <w:rStyle w:val="Artref"/>
              </w:rPr>
            </w:pPr>
            <w:r w:rsidRPr="003A3514">
              <w:rPr>
                <w:rStyle w:val="Artref"/>
              </w:rPr>
              <w:br/>
              <w:t>5.339  5.412  5.418B  5.418C</w:t>
            </w:r>
          </w:p>
        </w:tc>
        <w:tc>
          <w:tcPr>
            <w:tcW w:w="3107" w:type="dxa"/>
            <w:tcBorders>
              <w:bottom w:val="single" w:sz="4" w:space="0" w:color="auto"/>
              <w:right w:val="single" w:sz="6" w:space="0" w:color="auto"/>
            </w:tcBorders>
          </w:tcPr>
          <w:p w14:paraId="27476369" w14:textId="77777777" w:rsidR="00083CD1" w:rsidRPr="003A3514" w:rsidRDefault="00083CD1" w:rsidP="007A32E8">
            <w:pPr>
              <w:pStyle w:val="TableTextS5"/>
              <w:tabs>
                <w:tab w:val="clear" w:pos="170"/>
                <w:tab w:val="left" w:pos="147"/>
              </w:tabs>
              <w:ind w:left="6" w:hanging="6"/>
              <w:rPr>
                <w:rStyle w:val="Artref"/>
              </w:rPr>
            </w:pPr>
            <w:r w:rsidRPr="003A3514">
              <w:rPr>
                <w:rStyle w:val="Artref"/>
              </w:rPr>
              <w:br/>
              <w:t>5.339  5.418B  5.418C</w:t>
            </w:r>
          </w:p>
        </w:tc>
        <w:tc>
          <w:tcPr>
            <w:tcW w:w="3107" w:type="dxa"/>
            <w:tcBorders>
              <w:bottom w:val="single" w:sz="4" w:space="0" w:color="auto"/>
              <w:right w:val="single" w:sz="4" w:space="0" w:color="auto"/>
            </w:tcBorders>
          </w:tcPr>
          <w:p w14:paraId="78BD84AA" w14:textId="77777777" w:rsidR="00083CD1" w:rsidRPr="003A3514" w:rsidRDefault="00083CD1" w:rsidP="007A32E8">
            <w:pPr>
              <w:pStyle w:val="TableTextS5"/>
              <w:ind w:left="0" w:firstLine="0"/>
              <w:rPr>
                <w:rStyle w:val="Artref"/>
              </w:rPr>
            </w:pPr>
            <w:r w:rsidRPr="003A3514">
              <w:rPr>
                <w:rStyle w:val="Artref"/>
              </w:rPr>
              <w:t>5.339  5.418  5.418A  5.418B  5.418C</w:t>
            </w:r>
          </w:p>
        </w:tc>
      </w:tr>
      <w:tr w:rsidR="007A32E8" w:rsidRPr="003A3514" w14:paraId="7F76E6F9" w14:textId="77777777" w:rsidTr="007A32E8">
        <w:trPr>
          <w:cantSplit/>
          <w:jc w:val="center"/>
        </w:trPr>
        <w:tc>
          <w:tcPr>
            <w:tcW w:w="3142" w:type="dxa"/>
            <w:tcBorders>
              <w:top w:val="single" w:sz="4" w:space="0" w:color="auto"/>
              <w:left w:val="single" w:sz="4" w:space="0" w:color="auto"/>
              <w:right w:val="single" w:sz="6" w:space="0" w:color="auto"/>
            </w:tcBorders>
          </w:tcPr>
          <w:p w14:paraId="5F3A60F1" w14:textId="77777777" w:rsidR="00083CD1" w:rsidRPr="003A3514" w:rsidRDefault="00083CD1" w:rsidP="007A32E8">
            <w:pPr>
              <w:pStyle w:val="TableTextS5"/>
              <w:spacing w:before="20" w:after="20"/>
              <w:rPr>
                <w:color w:val="000000"/>
              </w:rPr>
            </w:pPr>
            <w:r w:rsidRPr="003A3514">
              <w:rPr>
                <w:rStyle w:val="Tablefreq"/>
              </w:rPr>
              <w:lastRenderedPageBreak/>
              <w:t>2 655-2 670</w:t>
            </w:r>
          </w:p>
          <w:p w14:paraId="5DA5F5E2" w14:textId="77777777" w:rsidR="00083CD1" w:rsidRPr="003A3514" w:rsidRDefault="00083CD1" w:rsidP="007A32E8">
            <w:pPr>
              <w:pStyle w:val="TableTextS5"/>
            </w:pPr>
            <w:r w:rsidRPr="003A3514">
              <w:t xml:space="preserve">FIXE  </w:t>
            </w:r>
            <w:r w:rsidRPr="003A3514">
              <w:rPr>
                <w:rStyle w:val="Artref"/>
              </w:rPr>
              <w:t>5.410</w:t>
            </w:r>
          </w:p>
          <w:p w14:paraId="42D6D45D" w14:textId="77777777" w:rsidR="00083CD1" w:rsidRPr="003A3514" w:rsidRDefault="00083CD1" w:rsidP="007A32E8">
            <w:pPr>
              <w:pStyle w:val="TableTextS5"/>
            </w:pPr>
            <w:r w:rsidRPr="003A3514">
              <w:t xml:space="preserve">MOBILE sauf mobile </w:t>
            </w:r>
            <w:r w:rsidRPr="003A3514">
              <w:br/>
              <w:t>aéronautique</w:t>
            </w:r>
            <w:r w:rsidRPr="003A3514">
              <w:rPr>
                <w:rStyle w:val="Artref"/>
              </w:rPr>
              <w:t xml:space="preserve">  5.384A</w:t>
            </w:r>
            <w:ins w:id="155" w:author="French" w:date="2022-10-31T14:15:00Z">
              <w:r w:rsidRPr="003A3514">
                <w:rPr>
                  <w:rStyle w:val="Artref"/>
                  <w:color w:val="000000"/>
                </w:rPr>
                <w:t xml:space="preserve">  </w:t>
              </w:r>
              <w:r w:rsidRPr="003A3514">
                <w:rPr>
                  <w:rStyle w:val="Artref"/>
                </w:rPr>
                <w:t>ADD 5.</w:t>
              </w:r>
            </w:ins>
            <w:ins w:id="156" w:author="French" w:date="2022-10-31T14:22:00Z">
              <w:r w:rsidRPr="003A3514">
                <w:rPr>
                  <w:rStyle w:val="Artref"/>
                </w:rPr>
                <w:t>M</w:t>
              </w:r>
            </w:ins>
            <w:ins w:id="157" w:author="French" w:date="2022-10-31T14:15:00Z">
              <w:r w:rsidRPr="003A3514">
                <w:rPr>
                  <w:rStyle w:val="Artref"/>
                </w:rPr>
                <w:t>14</w:t>
              </w:r>
            </w:ins>
          </w:p>
          <w:p w14:paraId="469DD7E4" w14:textId="77777777" w:rsidR="00083CD1" w:rsidRPr="003A3514" w:rsidRDefault="00083CD1" w:rsidP="007A32E8">
            <w:pPr>
              <w:pStyle w:val="TableTextS5"/>
            </w:pPr>
            <w:r w:rsidRPr="003A3514">
              <w:t xml:space="preserve">RADIODIFFUSION PAR SATELLITE  </w:t>
            </w:r>
            <w:r w:rsidRPr="003A3514">
              <w:rPr>
                <w:rStyle w:val="Artref"/>
              </w:rPr>
              <w:t>5.208B</w:t>
            </w:r>
            <w:r w:rsidRPr="003A3514">
              <w:t xml:space="preserve">  </w:t>
            </w:r>
            <w:r w:rsidRPr="003A3514">
              <w:rPr>
                <w:rStyle w:val="Artref"/>
              </w:rPr>
              <w:t>5.413</w:t>
            </w:r>
            <w:r w:rsidRPr="003A3514">
              <w:t xml:space="preserve">  </w:t>
            </w:r>
            <w:r w:rsidRPr="003A3514">
              <w:rPr>
                <w:rStyle w:val="Artref"/>
              </w:rPr>
              <w:t>5.416</w:t>
            </w:r>
          </w:p>
          <w:p w14:paraId="30701315" w14:textId="77777777" w:rsidR="00083CD1" w:rsidRPr="003A3514" w:rsidRDefault="00083CD1" w:rsidP="007A32E8">
            <w:pPr>
              <w:pStyle w:val="TableTextS5"/>
            </w:pPr>
            <w:r w:rsidRPr="003A3514">
              <w:t xml:space="preserve">Exploration de la Terre par satellite </w:t>
            </w:r>
            <w:r w:rsidRPr="003A3514">
              <w:br/>
              <w:t>(passive)</w:t>
            </w:r>
          </w:p>
          <w:p w14:paraId="5698CA85" w14:textId="77777777" w:rsidR="00083CD1" w:rsidRPr="003A3514" w:rsidRDefault="00083CD1" w:rsidP="007A32E8">
            <w:pPr>
              <w:pStyle w:val="TableTextS5"/>
            </w:pPr>
            <w:r w:rsidRPr="003A3514">
              <w:t>Radioastronomie</w:t>
            </w:r>
          </w:p>
          <w:p w14:paraId="3E9E2B81" w14:textId="77777777" w:rsidR="00083CD1" w:rsidRPr="003A3514" w:rsidRDefault="00083CD1" w:rsidP="007A32E8">
            <w:pPr>
              <w:pStyle w:val="TableTextS5"/>
            </w:pPr>
            <w:r w:rsidRPr="003A3514">
              <w:t>Recherche spatiale (passive)</w:t>
            </w:r>
          </w:p>
        </w:tc>
        <w:tc>
          <w:tcPr>
            <w:tcW w:w="3107" w:type="dxa"/>
            <w:tcBorders>
              <w:top w:val="single" w:sz="4" w:space="0" w:color="auto"/>
              <w:left w:val="single" w:sz="6" w:space="0" w:color="auto"/>
              <w:right w:val="single" w:sz="6" w:space="0" w:color="auto"/>
            </w:tcBorders>
          </w:tcPr>
          <w:p w14:paraId="54F7CFE0" w14:textId="77777777" w:rsidR="00083CD1" w:rsidRPr="003A3514" w:rsidRDefault="00083CD1" w:rsidP="007A32E8">
            <w:pPr>
              <w:pStyle w:val="TableTextS5"/>
              <w:spacing w:before="20" w:after="20"/>
              <w:rPr>
                <w:color w:val="000000"/>
              </w:rPr>
            </w:pPr>
            <w:r w:rsidRPr="003A3514">
              <w:rPr>
                <w:rStyle w:val="Tablefreq"/>
              </w:rPr>
              <w:t>2 655-2 670</w:t>
            </w:r>
          </w:p>
          <w:p w14:paraId="41EEA050" w14:textId="77777777" w:rsidR="00083CD1" w:rsidRPr="003A3514" w:rsidRDefault="00083CD1" w:rsidP="007A32E8">
            <w:pPr>
              <w:pStyle w:val="TableTextS5"/>
            </w:pPr>
            <w:r w:rsidRPr="003A3514">
              <w:t xml:space="preserve">FIXE </w:t>
            </w:r>
            <w:r w:rsidRPr="003A3514">
              <w:rPr>
                <w:rStyle w:val="Artref"/>
              </w:rPr>
              <w:t xml:space="preserve"> 5.410</w:t>
            </w:r>
          </w:p>
          <w:p w14:paraId="7A88F207" w14:textId="77777777" w:rsidR="00083CD1" w:rsidRPr="003A3514" w:rsidRDefault="00083CD1" w:rsidP="007A32E8">
            <w:pPr>
              <w:pStyle w:val="TableTextS5"/>
            </w:pPr>
            <w:r w:rsidRPr="003A3514">
              <w:t>FIXE PAR SATELLITE</w:t>
            </w:r>
            <w:r w:rsidRPr="003A3514">
              <w:br/>
              <w:t>(Terre vers espace)</w:t>
            </w:r>
            <w:r w:rsidRPr="003A3514">
              <w:br/>
              <w:t xml:space="preserve">(espace vers Terre)  </w:t>
            </w:r>
            <w:r w:rsidRPr="003A3514">
              <w:rPr>
                <w:rStyle w:val="Artref"/>
              </w:rPr>
              <w:t>5.415</w:t>
            </w:r>
          </w:p>
          <w:p w14:paraId="72B9F5FE" w14:textId="77777777" w:rsidR="00083CD1" w:rsidRPr="003A3514" w:rsidRDefault="00083CD1" w:rsidP="007A32E8">
            <w:pPr>
              <w:pStyle w:val="TableTextS5"/>
            </w:pPr>
            <w:r w:rsidRPr="003A3514">
              <w:t xml:space="preserve">MOBILE sauf mobile </w:t>
            </w:r>
            <w:r w:rsidRPr="003A3514">
              <w:br/>
              <w:t xml:space="preserve">aéronautique </w:t>
            </w:r>
            <w:r w:rsidRPr="003A3514">
              <w:rPr>
                <w:rStyle w:val="Artref"/>
              </w:rPr>
              <w:t xml:space="preserve"> 5.384A</w:t>
            </w:r>
            <w:ins w:id="158" w:author="French" w:date="2022-10-31T14:15:00Z">
              <w:r w:rsidRPr="003A3514">
                <w:rPr>
                  <w:rStyle w:val="Artref"/>
                  <w:color w:val="000000"/>
                </w:rPr>
                <w:t xml:space="preserve">  </w:t>
              </w:r>
              <w:r w:rsidRPr="003A3514">
                <w:rPr>
                  <w:rStyle w:val="Artref"/>
                </w:rPr>
                <w:t>ADD 5.</w:t>
              </w:r>
            </w:ins>
            <w:ins w:id="159" w:author="French" w:date="2022-10-31T14:22:00Z">
              <w:r w:rsidRPr="003A3514">
                <w:rPr>
                  <w:rStyle w:val="Artref"/>
                </w:rPr>
                <w:t>M</w:t>
              </w:r>
            </w:ins>
            <w:ins w:id="160" w:author="French" w:date="2022-10-31T14:15:00Z">
              <w:r w:rsidRPr="003A3514">
                <w:rPr>
                  <w:rStyle w:val="Artref"/>
                </w:rPr>
                <w:t>14</w:t>
              </w:r>
            </w:ins>
          </w:p>
          <w:p w14:paraId="631F106D" w14:textId="77777777" w:rsidR="00083CD1" w:rsidRPr="003A3514" w:rsidRDefault="00083CD1" w:rsidP="007A32E8">
            <w:pPr>
              <w:pStyle w:val="TableTextS5"/>
            </w:pPr>
            <w:r w:rsidRPr="003A3514">
              <w:t xml:space="preserve">RADIODIFFUSION PAR SATELLITE  </w:t>
            </w:r>
            <w:r w:rsidRPr="003A3514">
              <w:rPr>
                <w:rStyle w:val="Artref"/>
              </w:rPr>
              <w:t>5.413</w:t>
            </w:r>
            <w:r w:rsidRPr="003A3514">
              <w:t xml:space="preserve">  </w:t>
            </w:r>
            <w:r w:rsidRPr="003A3514">
              <w:rPr>
                <w:rStyle w:val="Artref"/>
              </w:rPr>
              <w:t>5.416</w:t>
            </w:r>
          </w:p>
          <w:p w14:paraId="39C608E1" w14:textId="77777777" w:rsidR="00083CD1" w:rsidRPr="003A3514" w:rsidRDefault="00083CD1" w:rsidP="007A32E8">
            <w:pPr>
              <w:pStyle w:val="TableTextS5"/>
            </w:pPr>
            <w:r w:rsidRPr="003A3514">
              <w:t>Exploration de la Terre par satellite</w:t>
            </w:r>
            <w:r w:rsidRPr="003A3514">
              <w:br/>
              <w:t>(passive)</w:t>
            </w:r>
          </w:p>
          <w:p w14:paraId="7D4F6D10" w14:textId="77777777" w:rsidR="00083CD1" w:rsidRPr="003A3514" w:rsidRDefault="00083CD1" w:rsidP="007A32E8">
            <w:pPr>
              <w:pStyle w:val="TableTextS5"/>
            </w:pPr>
            <w:r w:rsidRPr="003A3514">
              <w:t>Radioastronomie</w:t>
            </w:r>
          </w:p>
          <w:p w14:paraId="6B17EA08" w14:textId="77777777" w:rsidR="00083CD1" w:rsidRPr="003A3514" w:rsidRDefault="00083CD1" w:rsidP="007A32E8">
            <w:pPr>
              <w:pStyle w:val="TableTextS5"/>
            </w:pPr>
            <w:r w:rsidRPr="003A3514">
              <w:t>Recherche spatiale (passive)</w:t>
            </w:r>
          </w:p>
        </w:tc>
        <w:tc>
          <w:tcPr>
            <w:tcW w:w="3107" w:type="dxa"/>
            <w:tcBorders>
              <w:top w:val="single" w:sz="4" w:space="0" w:color="auto"/>
              <w:left w:val="single" w:sz="6" w:space="0" w:color="auto"/>
              <w:right w:val="single" w:sz="4" w:space="0" w:color="auto"/>
            </w:tcBorders>
          </w:tcPr>
          <w:p w14:paraId="0F7A326A" w14:textId="77777777" w:rsidR="00083CD1" w:rsidRPr="003A3514" w:rsidRDefault="00083CD1" w:rsidP="007A32E8">
            <w:pPr>
              <w:pStyle w:val="TableTextS5"/>
              <w:spacing w:before="20" w:after="20"/>
              <w:rPr>
                <w:color w:val="000000"/>
              </w:rPr>
            </w:pPr>
            <w:r w:rsidRPr="003A3514">
              <w:rPr>
                <w:rStyle w:val="Tablefreq"/>
              </w:rPr>
              <w:t>2 655-2 670</w:t>
            </w:r>
          </w:p>
          <w:p w14:paraId="5DECC993" w14:textId="77777777" w:rsidR="00083CD1" w:rsidRPr="003A3514" w:rsidRDefault="00083CD1" w:rsidP="007A32E8">
            <w:pPr>
              <w:pStyle w:val="TableTextS5"/>
            </w:pPr>
            <w:r w:rsidRPr="003A3514">
              <w:t xml:space="preserve">FIXE </w:t>
            </w:r>
            <w:r w:rsidRPr="003A3514">
              <w:rPr>
                <w:rStyle w:val="Artref"/>
              </w:rPr>
              <w:t xml:space="preserve"> 5.410</w:t>
            </w:r>
          </w:p>
          <w:p w14:paraId="5FFDE7AA" w14:textId="77777777" w:rsidR="00083CD1" w:rsidRPr="003A3514" w:rsidRDefault="00083CD1" w:rsidP="007A32E8">
            <w:pPr>
              <w:pStyle w:val="TableTextS5"/>
            </w:pPr>
            <w:r w:rsidRPr="003A3514">
              <w:t>FIXE PAR SATELLITE</w:t>
            </w:r>
            <w:r w:rsidRPr="003A3514">
              <w:br/>
              <w:t xml:space="preserve">(Terre vers espace)  </w:t>
            </w:r>
            <w:r w:rsidRPr="003A3514">
              <w:rPr>
                <w:rStyle w:val="Artref"/>
              </w:rPr>
              <w:t>5.415</w:t>
            </w:r>
          </w:p>
          <w:p w14:paraId="2AAD47BD" w14:textId="77777777" w:rsidR="00083CD1" w:rsidRPr="003A3514" w:rsidRDefault="00083CD1" w:rsidP="007A32E8">
            <w:pPr>
              <w:pStyle w:val="TableTextS5"/>
            </w:pPr>
            <w:r w:rsidRPr="003A3514">
              <w:t xml:space="preserve">MOBILE sauf mobile </w:t>
            </w:r>
            <w:r w:rsidRPr="003A3514">
              <w:br/>
              <w:t xml:space="preserve">aéronautique </w:t>
            </w:r>
            <w:r w:rsidRPr="003A3514">
              <w:rPr>
                <w:rStyle w:val="Artref"/>
              </w:rPr>
              <w:t xml:space="preserve"> 5.384A</w:t>
            </w:r>
          </w:p>
          <w:p w14:paraId="54A5F57A" w14:textId="77777777" w:rsidR="00083CD1" w:rsidRPr="003A3514" w:rsidRDefault="00083CD1" w:rsidP="007A32E8">
            <w:pPr>
              <w:pStyle w:val="TableTextS5"/>
            </w:pPr>
            <w:r w:rsidRPr="003A3514">
              <w:t xml:space="preserve">RADIODIFFUSION PAR SATELLITE  </w:t>
            </w:r>
            <w:r w:rsidRPr="003A3514">
              <w:rPr>
                <w:rStyle w:val="Artref"/>
              </w:rPr>
              <w:t>5.208B  5.413</w:t>
            </w:r>
            <w:r w:rsidRPr="003A3514">
              <w:t xml:space="preserve">  </w:t>
            </w:r>
            <w:r w:rsidRPr="003A3514">
              <w:rPr>
                <w:rStyle w:val="Artref"/>
              </w:rPr>
              <w:t>5.416</w:t>
            </w:r>
          </w:p>
          <w:p w14:paraId="7DC71EA9" w14:textId="77777777" w:rsidR="00083CD1" w:rsidRPr="003A3514" w:rsidRDefault="00083CD1" w:rsidP="007A32E8">
            <w:pPr>
              <w:pStyle w:val="TableTextS5"/>
            </w:pPr>
            <w:r w:rsidRPr="003A3514">
              <w:t>Exploration de la Terre par satellite</w:t>
            </w:r>
            <w:r w:rsidRPr="003A3514">
              <w:br/>
              <w:t>(passive)</w:t>
            </w:r>
          </w:p>
          <w:p w14:paraId="5AF03553" w14:textId="77777777" w:rsidR="00083CD1" w:rsidRPr="003A3514" w:rsidRDefault="00083CD1" w:rsidP="007A32E8">
            <w:pPr>
              <w:pStyle w:val="TableTextS5"/>
            </w:pPr>
            <w:r w:rsidRPr="003A3514">
              <w:t>Radioastronomie</w:t>
            </w:r>
          </w:p>
          <w:p w14:paraId="4C3A9BC6" w14:textId="77777777" w:rsidR="00083CD1" w:rsidRPr="003A3514" w:rsidRDefault="00083CD1" w:rsidP="007A32E8">
            <w:pPr>
              <w:pStyle w:val="TableTextS5"/>
            </w:pPr>
            <w:r w:rsidRPr="003A3514">
              <w:t>Recherche spatiale (passive)</w:t>
            </w:r>
          </w:p>
        </w:tc>
      </w:tr>
      <w:tr w:rsidR="007A32E8" w:rsidRPr="003A3514" w14:paraId="2C061F17" w14:textId="77777777" w:rsidTr="007A32E8">
        <w:trPr>
          <w:cantSplit/>
          <w:jc w:val="center"/>
        </w:trPr>
        <w:tc>
          <w:tcPr>
            <w:tcW w:w="3142" w:type="dxa"/>
            <w:tcBorders>
              <w:left w:val="single" w:sz="4" w:space="0" w:color="auto"/>
              <w:bottom w:val="single" w:sz="4" w:space="0" w:color="auto"/>
              <w:right w:val="single" w:sz="6" w:space="0" w:color="auto"/>
            </w:tcBorders>
          </w:tcPr>
          <w:p w14:paraId="0F87DBD1" w14:textId="77777777" w:rsidR="00083CD1" w:rsidRPr="003A3514" w:rsidRDefault="00083CD1" w:rsidP="007A32E8">
            <w:pPr>
              <w:pStyle w:val="TableTextS5"/>
              <w:rPr>
                <w:rStyle w:val="Artref"/>
              </w:rPr>
            </w:pPr>
            <w:r w:rsidRPr="003A3514">
              <w:rPr>
                <w:rStyle w:val="Artref"/>
              </w:rPr>
              <w:t>5.149  5.412</w:t>
            </w:r>
          </w:p>
        </w:tc>
        <w:tc>
          <w:tcPr>
            <w:tcW w:w="3107" w:type="dxa"/>
            <w:tcBorders>
              <w:left w:val="single" w:sz="6" w:space="0" w:color="auto"/>
              <w:bottom w:val="single" w:sz="4" w:space="0" w:color="auto"/>
              <w:right w:val="single" w:sz="6" w:space="0" w:color="auto"/>
            </w:tcBorders>
          </w:tcPr>
          <w:p w14:paraId="6A08900E" w14:textId="77777777" w:rsidR="00083CD1" w:rsidRPr="003A3514" w:rsidRDefault="00083CD1" w:rsidP="007A32E8">
            <w:pPr>
              <w:pStyle w:val="TableTextS5"/>
              <w:rPr>
                <w:rStyle w:val="Artref"/>
              </w:rPr>
            </w:pPr>
            <w:r w:rsidRPr="003A3514">
              <w:rPr>
                <w:rStyle w:val="Artref"/>
              </w:rPr>
              <w:t>5.149  5.208B</w:t>
            </w:r>
          </w:p>
        </w:tc>
        <w:tc>
          <w:tcPr>
            <w:tcW w:w="3107" w:type="dxa"/>
            <w:tcBorders>
              <w:left w:val="single" w:sz="6" w:space="0" w:color="auto"/>
              <w:bottom w:val="single" w:sz="4" w:space="0" w:color="auto"/>
              <w:right w:val="single" w:sz="4" w:space="0" w:color="auto"/>
            </w:tcBorders>
          </w:tcPr>
          <w:p w14:paraId="658B4C97" w14:textId="77777777" w:rsidR="00083CD1" w:rsidRPr="003A3514" w:rsidRDefault="00083CD1" w:rsidP="007A32E8">
            <w:pPr>
              <w:pStyle w:val="TableTextS5"/>
              <w:rPr>
                <w:rStyle w:val="Artref"/>
              </w:rPr>
            </w:pPr>
            <w:r w:rsidRPr="003A3514">
              <w:rPr>
                <w:rStyle w:val="Artref"/>
              </w:rPr>
              <w:t>5.149  5.420</w:t>
            </w:r>
          </w:p>
        </w:tc>
      </w:tr>
      <w:tr w:rsidR="007A32E8" w:rsidRPr="003A3514" w14:paraId="593EB352" w14:textId="77777777" w:rsidTr="007A32E8">
        <w:trPr>
          <w:cantSplit/>
          <w:jc w:val="center"/>
        </w:trPr>
        <w:tc>
          <w:tcPr>
            <w:tcW w:w="3142" w:type="dxa"/>
            <w:tcBorders>
              <w:top w:val="single" w:sz="4" w:space="0" w:color="auto"/>
              <w:left w:val="single" w:sz="4" w:space="0" w:color="auto"/>
              <w:right w:val="single" w:sz="6" w:space="0" w:color="auto"/>
            </w:tcBorders>
          </w:tcPr>
          <w:p w14:paraId="01E36DDB" w14:textId="77777777" w:rsidR="00083CD1" w:rsidRPr="003A3514" w:rsidRDefault="00083CD1" w:rsidP="007A32E8">
            <w:pPr>
              <w:pStyle w:val="TableTextS5"/>
              <w:spacing w:before="20" w:after="20"/>
              <w:rPr>
                <w:color w:val="000000"/>
              </w:rPr>
            </w:pPr>
            <w:r w:rsidRPr="003A3514">
              <w:rPr>
                <w:rStyle w:val="Tablefreq"/>
              </w:rPr>
              <w:t>2 670-2 690</w:t>
            </w:r>
          </w:p>
          <w:p w14:paraId="0CFA1C64" w14:textId="77777777" w:rsidR="00083CD1" w:rsidRPr="003A3514" w:rsidRDefault="00083CD1" w:rsidP="007A32E8">
            <w:pPr>
              <w:pStyle w:val="TableTextS5"/>
            </w:pPr>
            <w:r w:rsidRPr="003A3514">
              <w:t xml:space="preserve">FIXE  </w:t>
            </w:r>
            <w:r w:rsidRPr="003A3514">
              <w:rPr>
                <w:rStyle w:val="Artref"/>
              </w:rPr>
              <w:t>5.410</w:t>
            </w:r>
          </w:p>
          <w:p w14:paraId="721FD3C9" w14:textId="77777777" w:rsidR="00083CD1" w:rsidRPr="003A3514" w:rsidRDefault="00083CD1" w:rsidP="007A32E8">
            <w:pPr>
              <w:pStyle w:val="TableTextS5"/>
            </w:pPr>
            <w:r w:rsidRPr="003A3514">
              <w:t xml:space="preserve">MOBILE sauf mobile </w:t>
            </w:r>
            <w:r w:rsidRPr="003A3514">
              <w:br/>
              <w:t>aéronautique</w:t>
            </w:r>
            <w:r w:rsidRPr="003A3514">
              <w:rPr>
                <w:rStyle w:val="Artref"/>
              </w:rPr>
              <w:t xml:space="preserve">  5.384A</w:t>
            </w:r>
            <w:ins w:id="161" w:author="French" w:date="2022-10-31T14:16:00Z">
              <w:r w:rsidRPr="003A3514">
                <w:rPr>
                  <w:rStyle w:val="Artref"/>
                  <w:color w:val="000000"/>
                </w:rPr>
                <w:t xml:space="preserve">  </w:t>
              </w:r>
              <w:r w:rsidRPr="003A3514">
                <w:rPr>
                  <w:rStyle w:val="Artref"/>
                </w:rPr>
                <w:t>ADD 5.</w:t>
              </w:r>
            </w:ins>
            <w:ins w:id="162" w:author="French" w:date="2022-10-31T14:22:00Z">
              <w:r w:rsidRPr="003A3514">
                <w:rPr>
                  <w:rStyle w:val="Artref"/>
                </w:rPr>
                <w:t>M</w:t>
              </w:r>
            </w:ins>
            <w:ins w:id="163" w:author="French" w:date="2022-10-31T14:16:00Z">
              <w:r w:rsidRPr="003A3514">
                <w:rPr>
                  <w:rStyle w:val="Artref"/>
                </w:rPr>
                <w:t>14</w:t>
              </w:r>
            </w:ins>
          </w:p>
          <w:p w14:paraId="4A0CC457" w14:textId="77777777" w:rsidR="00083CD1" w:rsidRPr="003A3514" w:rsidRDefault="00083CD1" w:rsidP="007A32E8">
            <w:pPr>
              <w:pStyle w:val="TableTextS5"/>
            </w:pPr>
            <w:r w:rsidRPr="003A3514">
              <w:t>Exploration de la Terre par satellite (passive)</w:t>
            </w:r>
          </w:p>
          <w:p w14:paraId="66D511BF" w14:textId="77777777" w:rsidR="00083CD1" w:rsidRPr="003A3514" w:rsidRDefault="00083CD1" w:rsidP="007A32E8">
            <w:pPr>
              <w:pStyle w:val="TableTextS5"/>
            </w:pPr>
            <w:r w:rsidRPr="003A3514">
              <w:t>Radioastronomie</w:t>
            </w:r>
          </w:p>
          <w:p w14:paraId="1716CBEB" w14:textId="77777777" w:rsidR="00083CD1" w:rsidRPr="003A3514" w:rsidRDefault="00083CD1" w:rsidP="007A32E8">
            <w:pPr>
              <w:pStyle w:val="TableTextS5"/>
            </w:pPr>
            <w:r w:rsidRPr="003A3514">
              <w:t>Recherche spatiale (passive)</w:t>
            </w:r>
          </w:p>
        </w:tc>
        <w:tc>
          <w:tcPr>
            <w:tcW w:w="3107" w:type="dxa"/>
            <w:tcBorders>
              <w:top w:val="single" w:sz="4" w:space="0" w:color="auto"/>
              <w:left w:val="single" w:sz="6" w:space="0" w:color="auto"/>
              <w:right w:val="single" w:sz="6" w:space="0" w:color="auto"/>
            </w:tcBorders>
          </w:tcPr>
          <w:p w14:paraId="6099AFB1" w14:textId="77777777" w:rsidR="00083CD1" w:rsidRPr="003A3514" w:rsidRDefault="00083CD1" w:rsidP="007A32E8">
            <w:pPr>
              <w:pStyle w:val="TableTextS5"/>
              <w:spacing w:before="20" w:after="20"/>
              <w:rPr>
                <w:color w:val="000000"/>
              </w:rPr>
            </w:pPr>
            <w:r w:rsidRPr="003A3514">
              <w:rPr>
                <w:rStyle w:val="Tablefreq"/>
              </w:rPr>
              <w:t>2 670-2 690</w:t>
            </w:r>
          </w:p>
          <w:p w14:paraId="02F5F16C" w14:textId="77777777" w:rsidR="00083CD1" w:rsidRPr="003A3514" w:rsidRDefault="00083CD1" w:rsidP="007A32E8">
            <w:pPr>
              <w:pStyle w:val="TableTextS5"/>
            </w:pPr>
            <w:r w:rsidRPr="003A3514">
              <w:t xml:space="preserve">FIXE </w:t>
            </w:r>
            <w:r w:rsidRPr="003A3514">
              <w:rPr>
                <w:rStyle w:val="Artref"/>
              </w:rPr>
              <w:t xml:space="preserve"> 5.410</w:t>
            </w:r>
          </w:p>
          <w:p w14:paraId="303B60BA" w14:textId="77777777" w:rsidR="00083CD1" w:rsidRPr="003A3514" w:rsidRDefault="00083CD1" w:rsidP="007A32E8">
            <w:pPr>
              <w:pStyle w:val="TableTextS5"/>
            </w:pPr>
            <w:r w:rsidRPr="003A3514">
              <w:t>FIXE PAR SATELLITE</w:t>
            </w:r>
            <w:r w:rsidRPr="003A3514">
              <w:br/>
              <w:t>(Terre vers espace)</w:t>
            </w:r>
            <w:r w:rsidRPr="003A3514">
              <w:br/>
              <w:t xml:space="preserve">(espace vers Terre)  </w:t>
            </w:r>
            <w:r w:rsidRPr="003A3514">
              <w:rPr>
                <w:rStyle w:val="Artref"/>
              </w:rPr>
              <w:t>5.208B</w:t>
            </w:r>
            <w:r w:rsidRPr="003A3514">
              <w:t xml:space="preserve">  </w:t>
            </w:r>
            <w:r w:rsidRPr="003A3514">
              <w:rPr>
                <w:rStyle w:val="Artref"/>
              </w:rPr>
              <w:t>5.415</w:t>
            </w:r>
          </w:p>
          <w:p w14:paraId="70FA84A7" w14:textId="77777777" w:rsidR="00083CD1" w:rsidRPr="003A3514" w:rsidRDefault="00083CD1" w:rsidP="007A32E8">
            <w:pPr>
              <w:pStyle w:val="TableTextS5"/>
            </w:pPr>
            <w:r w:rsidRPr="003A3514">
              <w:t xml:space="preserve">MOBILE sauf mobile </w:t>
            </w:r>
            <w:r w:rsidRPr="003A3514">
              <w:br/>
              <w:t>aéronautique</w:t>
            </w:r>
            <w:r w:rsidRPr="003A3514">
              <w:rPr>
                <w:rStyle w:val="Artref"/>
              </w:rPr>
              <w:t xml:space="preserve">  5.384A</w:t>
            </w:r>
            <w:ins w:id="164" w:author="French" w:date="2022-10-31T14:16:00Z">
              <w:r w:rsidRPr="003A3514">
                <w:rPr>
                  <w:rStyle w:val="Artref"/>
                  <w:color w:val="000000"/>
                </w:rPr>
                <w:t xml:space="preserve">  </w:t>
              </w:r>
              <w:r w:rsidRPr="003A3514">
                <w:rPr>
                  <w:rStyle w:val="Artref"/>
                </w:rPr>
                <w:t>ADD 5.</w:t>
              </w:r>
            </w:ins>
            <w:ins w:id="165" w:author="French" w:date="2022-10-31T14:22:00Z">
              <w:r w:rsidRPr="003A3514">
                <w:rPr>
                  <w:rStyle w:val="Artref"/>
                </w:rPr>
                <w:t>M</w:t>
              </w:r>
            </w:ins>
            <w:ins w:id="166" w:author="French" w:date="2022-10-31T14:16:00Z">
              <w:r w:rsidRPr="003A3514">
                <w:rPr>
                  <w:rStyle w:val="Artref"/>
                </w:rPr>
                <w:t>14</w:t>
              </w:r>
            </w:ins>
          </w:p>
          <w:p w14:paraId="55BFFDA4" w14:textId="77777777" w:rsidR="00083CD1" w:rsidRPr="003A3514" w:rsidRDefault="00083CD1" w:rsidP="007A32E8">
            <w:pPr>
              <w:pStyle w:val="TableTextS5"/>
            </w:pPr>
            <w:r w:rsidRPr="003A3514">
              <w:t>Exploration de la Terre par satellite (passive)</w:t>
            </w:r>
          </w:p>
          <w:p w14:paraId="417269E6" w14:textId="77777777" w:rsidR="00083CD1" w:rsidRPr="003A3514" w:rsidRDefault="00083CD1" w:rsidP="007A32E8">
            <w:pPr>
              <w:pStyle w:val="TableTextS5"/>
            </w:pPr>
            <w:r w:rsidRPr="003A3514">
              <w:t>Radioastronomie</w:t>
            </w:r>
          </w:p>
          <w:p w14:paraId="5D5576EB" w14:textId="77777777" w:rsidR="00083CD1" w:rsidRPr="003A3514" w:rsidRDefault="00083CD1" w:rsidP="007A32E8">
            <w:pPr>
              <w:pStyle w:val="TableTextS5"/>
            </w:pPr>
            <w:r w:rsidRPr="003A3514">
              <w:t>Recherche spatiale (passive)</w:t>
            </w:r>
          </w:p>
        </w:tc>
        <w:tc>
          <w:tcPr>
            <w:tcW w:w="3107" w:type="dxa"/>
            <w:tcBorders>
              <w:top w:val="single" w:sz="4" w:space="0" w:color="auto"/>
              <w:left w:val="single" w:sz="6" w:space="0" w:color="auto"/>
              <w:right w:val="single" w:sz="4" w:space="0" w:color="auto"/>
            </w:tcBorders>
          </w:tcPr>
          <w:p w14:paraId="32BFF176" w14:textId="77777777" w:rsidR="00083CD1" w:rsidRPr="003A3514" w:rsidRDefault="00083CD1" w:rsidP="007A32E8">
            <w:pPr>
              <w:pStyle w:val="TableTextS5"/>
              <w:spacing w:before="20" w:after="20"/>
              <w:rPr>
                <w:rStyle w:val="Tablefreq"/>
              </w:rPr>
            </w:pPr>
            <w:r w:rsidRPr="003A3514">
              <w:rPr>
                <w:rStyle w:val="Tablefreq"/>
              </w:rPr>
              <w:t>2 670-2 690</w:t>
            </w:r>
          </w:p>
          <w:p w14:paraId="089EF86A" w14:textId="77777777" w:rsidR="00083CD1" w:rsidRPr="003A3514" w:rsidRDefault="00083CD1" w:rsidP="007A32E8">
            <w:pPr>
              <w:pStyle w:val="TableTextS5"/>
            </w:pPr>
            <w:r w:rsidRPr="003A3514">
              <w:t xml:space="preserve">FIXE </w:t>
            </w:r>
            <w:r w:rsidRPr="003A3514">
              <w:rPr>
                <w:rStyle w:val="Artref"/>
              </w:rPr>
              <w:t xml:space="preserve"> 5.410</w:t>
            </w:r>
          </w:p>
          <w:p w14:paraId="55ACA4FE" w14:textId="77777777" w:rsidR="00083CD1" w:rsidRPr="003A3514" w:rsidRDefault="00083CD1" w:rsidP="007A32E8">
            <w:pPr>
              <w:pStyle w:val="TableTextS5"/>
            </w:pPr>
            <w:r w:rsidRPr="003A3514">
              <w:t>FIXE PAR SATELLITE</w:t>
            </w:r>
            <w:r w:rsidRPr="003A3514">
              <w:br/>
              <w:t xml:space="preserve">(Terre vers espace)  </w:t>
            </w:r>
            <w:r w:rsidRPr="003A3514">
              <w:rPr>
                <w:rStyle w:val="Artref"/>
              </w:rPr>
              <w:t>5.415</w:t>
            </w:r>
          </w:p>
          <w:p w14:paraId="5B427DBD" w14:textId="77777777" w:rsidR="00083CD1" w:rsidRPr="003A3514" w:rsidRDefault="00083CD1" w:rsidP="007A32E8">
            <w:pPr>
              <w:pStyle w:val="TableTextS5"/>
            </w:pPr>
            <w:r w:rsidRPr="003A3514">
              <w:t xml:space="preserve">MOBILE sauf mobile </w:t>
            </w:r>
            <w:r w:rsidRPr="003A3514">
              <w:br/>
              <w:t xml:space="preserve">aéronautique </w:t>
            </w:r>
            <w:r w:rsidRPr="003A3514">
              <w:rPr>
                <w:rStyle w:val="Artref"/>
              </w:rPr>
              <w:t xml:space="preserve"> 5.384A</w:t>
            </w:r>
          </w:p>
          <w:p w14:paraId="20DE90DB" w14:textId="77777777" w:rsidR="00083CD1" w:rsidRPr="003A3514" w:rsidRDefault="00083CD1" w:rsidP="007A32E8">
            <w:pPr>
              <w:pStyle w:val="TableTextS5"/>
            </w:pPr>
            <w:r w:rsidRPr="003A3514">
              <w:t>MOBILE PAR SATELLITE</w:t>
            </w:r>
            <w:r w:rsidRPr="003A3514">
              <w:br/>
              <w:t xml:space="preserve">(Terre vers espace)  </w:t>
            </w:r>
            <w:r w:rsidRPr="003A3514">
              <w:rPr>
                <w:rStyle w:val="Artref"/>
              </w:rPr>
              <w:t>5.351A  5.419</w:t>
            </w:r>
          </w:p>
          <w:p w14:paraId="1567E931" w14:textId="77777777" w:rsidR="00083CD1" w:rsidRPr="003A3514" w:rsidRDefault="00083CD1" w:rsidP="007A32E8">
            <w:pPr>
              <w:pStyle w:val="TableTextS5"/>
            </w:pPr>
            <w:r w:rsidRPr="003A3514">
              <w:t>Exploration de la Terre par satellite (passive)</w:t>
            </w:r>
          </w:p>
          <w:p w14:paraId="4E69C927" w14:textId="77777777" w:rsidR="00083CD1" w:rsidRPr="003A3514" w:rsidRDefault="00083CD1" w:rsidP="007A32E8">
            <w:pPr>
              <w:pStyle w:val="TableTextS5"/>
            </w:pPr>
            <w:r w:rsidRPr="003A3514">
              <w:t>Radioastronomie</w:t>
            </w:r>
          </w:p>
          <w:p w14:paraId="4B56BA87" w14:textId="77777777" w:rsidR="00083CD1" w:rsidRPr="003A3514" w:rsidRDefault="00083CD1" w:rsidP="007A32E8">
            <w:pPr>
              <w:pStyle w:val="TableTextS5"/>
            </w:pPr>
            <w:r w:rsidRPr="003A3514">
              <w:t>Recherche spatiale (passive)</w:t>
            </w:r>
          </w:p>
        </w:tc>
      </w:tr>
      <w:tr w:rsidR="007A32E8" w:rsidRPr="003A3514" w14:paraId="7B2B2275" w14:textId="77777777" w:rsidTr="008741EE">
        <w:trPr>
          <w:cantSplit/>
          <w:jc w:val="center"/>
        </w:trPr>
        <w:tc>
          <w:tcPr>
            <w:tcW w:w="3142" w:type="dxa"/>
            <w:tcBorders>
              <w:left w:val="single" w:sz="4" w:space="0" w:color="auto"/>
              <w:bottom w:val="single" w:sz="4" w:space="0" w:color="auto"/>
              <w:right w:val="single" w:sz="6" w:space="0" w:color="auto"/>
            </w:tcBorders>
          </w:tcPr>
          <w:p w14:paraId="5572284E" w14:textId="77777777" w:rsidR="00083CD1" w:rsidRPr="003A3514" w:rsidRDefault="00083CD1" w:rsidP="007A32E8">
            <w:pPr>
              <w:pStyle w:val="TableTextS5"/>
              <w:rPr>
                <w:rStyle w:val="Artref"/>
              </w:rPr>
            </w:pPr>
            <w:r w:rsidRPr="003A3514">
              <w:rPr>
                <w:rStyle w:val="Artref"/>
              </w:rPr>
              <w:t>5.149  5.412</w:t>
            </w:r>
          </w:p>
        </w:tc>
        <w:tc>
          <w:tcPr>
            <w:tcW w:w="3107" w:type="dxa"/>
            <w:tcBorders>
              <w:left w:val="single" w:sz="6" w:space="0" w:color="auto"/>
              <w:bottom w:val="single" w:sz="4" w:space="0" w:color="auto"/>
              <w:right w:val="single" w:sz="6" w:space="0" w:color="auto"/>
            </w:tcBorders>
          </w:tcPr>
          <w:p w14:paraId="1781182C" w14:textId="77777777" w:rsidR="00083CD1" w:rsidRPr="003A3514" w:rsidRDefault="00083CD1" w:rsidP="007A32E8">
            <w:pPr>
              <w:pStyle w:val="TableTextS5"/>
              <w:rPr>
                <w:rStyle w:val="Artref"/>
              </w:rPr>
            </w:pPr>
            <w:r w:rsidRPr="003A3514">
              <w:rPr>
                <w:rStyle w:val="Artref"/>
              </w:rPr>
              <w:t>5.149</w:t>
            </w:r>
          </w:p>
        </w:tc>
        <w:tc>
          <w:tcPr>
            <w:tcW w:w="3107" w:type="dxa"/>
            <w:tcBorders>
              <w:left w:val="single" w:sz="6" w:space="0" w:color="auto"/>
              <w:bottom w:val="single" w:sz="4" w:space="0" w:color="auto"/>
              <w:right w:val="single" w:sz="4" w:space="0" w:color="auto"/>
            </w:tcBorders>
          </w:tcPr>
          <w:p w14:paraId="4E890FAC" w14:textId="77777777" w:rsidR="00083CD1" w:rsidRPr="003A3514" w:rsidRDefault="00083CD1" w:rsidP="007A32E8">
            <w:pPr>
              <w:pStyle w:val="TableTextS5"/>
              <w:rPr>
                <w:rStyle w:val="Artref"/>
              </w:rPr>
            </w:pPr>
            <w:r w:rsidRPr="003A3514">
              <w:rPr>
                <w:rStyle w:val="Artref"/>
              </w:rPr>
              <w:t>5.149</w:t>
            </w:r>
          </w:p>
        </w:tc>
      </w:tr>
      <w:tr w:rsidR="008741EE" w:rsidRPr="003A3514" w14:paraId="075DF3A4" w14:textId="77777777" w:rsidTr="007A32E8">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115D973" w14:textId="77777777" w:rsidR="002B34A7" w:rsidRPr="003A3514" w:rsidRDefault="002B34A7" w:rsidP="002B34A7">
            <w:pPr>
              <w:pStyle w:val="TableTextS5"/>
            </w:pPr>
            <w:r w:rsidRPr="003A3514">
              <w:rPr>
                <w:rStyle w:val="Tablefreq"/>
              </w:rPr>
              <w:t>2 690-2 700</w:t>
            </w:r>
            <w:r w:rsidRPr="003A3514">
              <w:tab/>
              <w:t>EXPLORATION DE LA TERRE PAR SATELLITE (passive)</w:t>
            </w:r>
          </w:p>
          <w:p w14:paraId="1E43ECDE" w14:textId="77777777" w:rsidR="002B34A7" w:rsidRPr="003A3514" w:rsidRDefault="002B34A7" w:rsidP="002B34A7">
            <w:pPr>
              <w:pStyle w:val="TableTextS5"/>
            </w:pPr>
            <w:r w:rsidRPr="003A3514">
              <w:tab/>
            </w:r>
            <w:r w:rsidRPr="003A3514">
              <w:tab/>
            </w:r>
            <w:r w:rsidRPr="003A3514">
              <w:tab/>
            </w:r>
            <w:r w:rsidRPr="003A3514">
              <w:tab/>
              <w:t>RADIOASTRONOMIE</w:t>
            </w:r>
          </w:p>
          <w:p w14:paraId="2EE2BD31" w14:textId="77777777" w:rsidR="002B34A7" w:rsidRPr="003A3514" w:rsidRDefault="002B34A7" w:rsidP="002B34A7">
            <w:pPr>
              <w:pStyle w:val="TableTextS5"/>
            </w:pPr>
            <w:r w:rsidRPr="003A3514">
              <w:tab/>
            </w:r>
            <w:r w:rsidRPr="003A3514">
              <w:tab/>
            </w:r>
            <w:r w:rsidRPr="003A3514">
              <w:tab/>
            </w:r>
            <w:r w:rsidRPr="003A3514">
              <w:tab/>
              <w:t>RECHERCHE SPATIALE (passive)</w:t>
            </w:r>
          </w:p>
          <w:p w14:paraId="1BD2F717" w14:textId="4B80D1A6" w:rsidR="008741EE" w:rsidRPr="003A3514" w:rsidRDefault="002B34A7" w:rsidP="002B34A7">
            <w:pPr>
              <w:pStyle w:val="Tabletext"/>
              <w:tabs>
                <w:tab w:val="clear" w:pos="1134"/>
                <w:tab w:val="clear" w:pos="1418"/>
                <w:tab w:val="clear" w:pos="1701"/>
                <w:tab w:val="clear" w:pos="1871"/>
                <w:tab w:val="clear" w:pos="1985"/>
                <w:tab w:val="clear" w:pos="2268"/>
                <w:tab w:val="clear" w:pos="2552"/>
                <w:tab w:val="clear" w:pos="2835"/>
                <w:tab w:val="left" w:pos="3006"/>
              </w:tabs>
              <w:rPr>
                <w:rStyle w:val="Artref"/>
              </w:rPr>
            </w:pPr>
            <w:r w:rsidRPr="003A3514">
              <w:tab/>
            </w:r>
            <w:r w:rsidRPr="003A3514">
              <w:tab/>
            </w:r>
            <w:r w:rsidRPr="003A3514">
              <w:tab/>
            </w:r>
            <w:r w:rsidRPr="003A3514">
              <w:tab/>
            </w:r>
            <w:r w:rsidRPr="003A3514">
              <w:rPr>
                <w:rStyle w:val="Artref"/>
              </w:rPr>
              <w:t>5.340</w:t>
            </w:r>
            <w:r w:rsidRPr="003A3514">
              <w:t xml:space="preserve">  </w:t>
            </w:r>
            <w:r w:rsidRPr="003A3514">
              <w:rPr>
                <w:rStyle w:val="Artref"/>
              </w:rPr>
              <w:t>5.422</w:t>
            </w:r>
          </w:p>
        </w:tc>
      </w:tr>
    </w:tbl>
    <w:p w14:paraId="65678DF4" w14:textId="1449E0C4" w:rsidR="00AF11EB" w:rsidRPr="003A3514" w:rsidRDefault="00083CD1">
      <w:pPr>
        <w:pStyle w:val="Reasons"/>
      </w:pPr>
      <w:r w:rsidRPr="003A3514">
        <w:rPr>
          <w:b/>
        </w:rPr>
        <w:t>Motifs:</w:t>
      </w:r>
      <w:r w:rsidRPr="003A3514">
        <w:tab/>
      </w:r>
      <w:r w:rsidR="001E2404" w:rsidRPr="003A3514">
        <w:t>Il est proposé q</w:t>
      </w:r>
      <w:r w:rsidR="00DD7A5B" w:rsidRPr="003A3514">
        <w:t>ue l'utilisation de</w:t>
      </w:r>
      <w:r w:rsidR="001E2404" w:rsidRPr="003A3514">
        <w:t xml:space="preserve"> stations placées sur des plates-formes à haute altitude en tant que stations de base IMT (HIBS) dans le service mobile dans la bande de fréquences 2 500</w:t>
      </w:r>
      <w:r w:rsidR="002D4AB3" w:rsidRPr="003A3514">
        <w:noBreakHyphen/>
      </w:r>
      <w:r w:rsidR="001E2404" w:rsidRPr="003A3514">
        <w:t>2 690 MHz, à l'échelle mondiale, soit fondée sur la Méthode D3 figurant dans le Rapport de la RPC.</w:t>
      </w:r>
    </w:p>
    <w:p w14:paraId="50BDBD2E" w14:textId="77777777" w:rsidR="00AF11EB" w:rsidRPr="003A3514" w:rsidRDefault="00083CD1">
      <w:pPr>
        <w:pStyle w:val="Proposal"/>
      </w:pPr>
      <w:r w:rsidRPr="003A3514">
        <w:t>ADD</w:t>
      </w:r>
      <w:r w:rsidRPr="003A3514">
        <w:tab/>
        <w:t>ACP/62A4/5</w:t>
      </w:r>
      <w:r w:rsidRPr="003A3514">
        <w:rPr>
          <w:vanish/>
          <w:color w:val="7F7F7F" w:themeColor="text1" w:themeTint="80"/>
          <w:vertAlign w:val="superscript"/>
        </w:rPr>
        <w:t>#1453</w:t>
      </w:r>
    </w:p>
    <w:p w14:paraId="1A0F6B00" w14:textId="79BED81C" w:rsidR="00083CD1" w:rsidRPr="003A3514" w:rsidRDefault="00083CD1" w:rsidP="007A32E8">
      <w:pPr>
        <w:pStyle w:val="Note"/>
        <w:rPr>
          <w:sz w:val="16"/>
          <w:szCs w:val="16"/>
        </w:rPr>
      </w:pPr>
      <w:r w:rsidRPr="003A3514">
        <w:rPr>
          <w:rStyle w:val="Artdef"/>
          <w:rPrChange w:id="167" w:author="French" w:date="2022-12-05T09:50:00Z">
            <w:rPr>
              <w:rStyle w:val="Artdef"/>
              <w:lang w:val="en-GB"/>
            </w:rPr>
          </w:rPrChange>
        </w:rPr>
        <w:t>5.M14</w:t>
      </w:r>
      <w:r w:rsidRPr="003A3514">
        <w:rPr>
          <w:b/>
          <w:rPrChange w:id="168" w:author="French" w:date="2022-12-05T09:50:00Z">
            <w:rPr>
              <w:b/>
              <w:lang w:val="en-GB"/>
            </w:rPr>
          </w:rPrChange>
        </w:rPr>
        <w:tab/>
      </w:r>
      <w:r w:rsidRPr="003A3514">
        <w:t>La bande de fréquences 2 500-2 690 MHz dans les Régions 1 et 2 et la bande de fréquences 2 500-2 655 MHz dans la Région 3 sont identifiées pour être utilisées par des stations placées sur des plates-formes à haute altitude en tant que stations de base des Télécommunications mobiles internationales (IMT) (HIBS). Cette identification n'exclut pas l'utilisation de ces bandes de fréquences par toute application des services auxquels elles sont attribuées et n'établit pas de priorité dans le Règlement des radiocommunications. La Résolution </w:t>
      </w:r>
      <w:r w:rsidRPr="003A3514">
        <w:rPr>
          <w:b/>
        </w:rPr>
        <w:t>[</w:t>
      </w:r>
      <w:r w:rsidR="008741EE" w:rsidRPr="003A3514">
        <w:rPr>
          <w:b/>
        </w:rPr>
        <w:t>ACP-</w:t>
      </w:r>
      <w:r w:rsidRPr="003A3514">
        <w:rPr>
          <w:b/>
        </w:rPr>
        <w:t>B14-HIBS 2 500</w:t>
      </w:r>
      <w:r w:rsidR="002B34A7" w:rsidRPr="003A3514">
        <w:rPr>
          <w:b/>
        </w:rPr>
        <w:noBreakHyphen/>
      </w:r>
      <w:r w:rsidRPr="003A3514">
        <w:rPr>
          <w:b/>
        </w:rPr>
        <w:t>2</w:t>
      </w:r>
      <w:r w:rsidR="002B34A7" w:rsidRPr="003A3514">
        <w:rPr>
          <w:b/>
        </w:rPr>
        <w:t> </w:t>
      </w:r>
      <w:r w:rsidRPr="003A3514">
        <w:rPr>
          <w:b/>
        </w:rPr>
        <w:t>690</w:t>
      </w:r>
      <w:r w:rsidR="002B34A7" w:rsidRPr="003A3514">
        <w:rPr>
          <w:b/>
        </w:rPr>
        <w:t> </w:t>
      </w:r>
      <w:r w:rsidRPr="003A3514">
        <w:rPr>
          <w:b/>
        </w:rPr>
        <w:t xml:space="preserve">MHz] </w:t>
      </w:r>
      <w:r w:rsidRPr="003A3514">
        <w:t>s'applique. Cette utilisation des stations HIBS dans les bandes de fréquences 2 500</w:t>
      </w:r>
      <w:r w:rsidRPr="003A3514">
        <w:noBreakHyphen/>
        <w:t>2 510 MHz dans les Régions 1 et 2 et 2 500-2 535 MHz dans la Région 3 est limitée à la réception par les stations HIBS. Les stations HIBS ne doivent pas demander à être protégées</w:t>
      </w:r>
      <w:r w:rsidRPr="003A3514" w:rsidDel="004A37FE">
        <w:t xml:space="preserve"> </w:t>
      </w:r>
      <w:r w:rsidRPr="003A3514">
        <w:t>vis</w:t>
      </w:r>
      <w:r w:rsidRPr="003A3514">
        <w:noBreakHyphen/>
        <w:t>à</w:t>
      </w:r>
      <w:r w:rsidRPr="003A3514">
        <w:noBreakHyphen/>
        <w:t>vis des services primaires existants.</w:t>
      </w:r>
      <w:r w:rsidRPr="003A3514">
        <w:rPr>
          <w:bCs/>
        </w:rPr>
        <w:t xml:space="preserve"> </w:t>
      </w:r>
      <w:r w:rsidRPr="003A3514">
        <w:rPr>
          <w:rStyle w:val="NoteChar"/>
        </w:rPr>
        <w:t>Les administrations qui notifient des stations HIBS, au moment de la soumission des renseignements au titre de l'Appendice</w:t>
      </w:r>
      <w:r w:rsidR="00D037E1" w:rsidRPr="003A3514">
        <w:rPr>
          <w:rStyle w:val="NoteChar"/>
        </w:rPr>
        <w:t> </w:t>
      </w:r>
      <w:r w:rsidRPr="003A3514">
        <w:rPr>
          <w:rStyle w:val="NoteChar"/>
          <w:b/>
          <w:bCs/>
        </w:rPr>
        <w:t>4</w:t>
      </w:r>
      <w:r w:rsidRPr="003A3514">
        <w:rPr>
          <w:rStyle w:val="NoteChar"/>
        </w:rPr>
        <w:t xml:space="preserve">, doivent également fournir un engagement objectif, mesurable et applicable indiquant qu'elles s'emploieront, au cas où des </w:t>
      </w:r>
      <w:r w:rsidRPr="003A3514">
        <w:rPr>
          <w:rStyle w:val="NoteChar"/>
        </w:rPr>
        <w:lastRenderedPageBreak/>
        <w:t>brouillages inacceptables seraient causés, à ramener immédiatement les brouillages à un niveau acceptable ou à faire cesser les émissions.</w:t>
      </w:r>
      <w:r w:rsidRPr="003A3514">
        <w:rPr>
          <w:sz w:val="16"/>
          <w:szCs w:val="16"/>
        </w:rPr>
        <w:t>     (CMR</w:t>
      </w:r>
      <w:r w:rsidRPr="003A3514">
        <w:rPr>
          <w:sz w:val="16"/>
          <w:szCs w:val="16"/>
        </w:rPr>
        <w:noBreakHyphen/>
        <w:t>23)</w:t>
      </w:r>
    </w:p>
    <w:p w14:paraId="5C8897F2" w14:textId="41B29C68" w:rsidR="00AF11EB" w:rsidRPr="003A3514" w:rsidRDefault="00083CD1">
      <w:pPr>
        <w:pStyle w:val="Reasons"/>
      </w:pPr>
      <w:r w:rsidRPr="003A3514">
        <w:rPr>
          <w:b/>
        </w:rPr>
        <w:t>Motifs:</w:t>
      </w:r>
      <w:r w:rsidRPr="003A3514">
        <w:tab/>
      </w:r>
      <w:r w:rsidR="001E2404" w:rsidRPr="003A3514">
        <w:t>Il est proposé q</w:t>
      </w:r>
      <w:r w:rsidR="007C5A5A" w:rsidRPr="003A3514">
        <w:t>ue l'utilisation de</w:t>
      </w:r>
      <w:r w:rsidR="001E2404" w:rsidRPr="003A3514">
        <w:t xml:space="preserve"> stations placées sur des plates-formes à haute altitude en tant que stations de base IMT (HIBS) dans le service mobile dans la bande de fréquences 2 500</w:t>
      </w:r>
      <w:r w:rsidR="00DE4ECE" w:rsidRPr="003A3514">
        <w:noBreakHyphen/>
      </w:r>
      <w:r w:rsidR="001E2404" w:rsidRPr="003A3514">
        <w:t>2 690 MHz, à l'échelle mondiale, soit fondée sur la Méthode D3 figurant dans le Rapport de la RPC.</w:t>
      </w:r>
    </w:p>
    <w:p w14:paraId="7F39FA8C" w14:textId="77777777" w:rsidR="00083CD1" w:rsidRPr="003A3514" w:rsidRDefault="00083CD1" w:rsidP="00591714">
      <w:pPr>
        <w:pStyle w:val="ArtNo"/>
      </w:pPr>
      <w:bookmarkStart w:id="169" w:name="_Toc455752927"/>
      <w:bookmarkStart w:id="170" w:name="_Toc455756166"/>
      <w:r w:rsidRPr="003A3514">
        <w:t xml:space="preserve">ARTICLE </w:t>
      </w:r>
      <w:r w:rsidRPr="003A3514">
        <w:rPr>
          <w:rStyle w:val="href"/>
        </w:rPr>
        <w:t>11</w:t>
      </w:r>
      <w:bookmarkEnd w:id="169"/>
      <w:bookmarkEnd w:id="170"/>
    </w:p>
    <w:p w14:paraId="6E4DD2AE" w14:textId="48680B5F" w:rsidR="00083CD1" w:rsidRPr="003A3514" w:rsidRDefault="00083CD1" w:rsidP="007A32E8">
      <w:pPr>
        <w:pStyle w:val="Arttitle"/>
        <w:spacing w:before="120"/>
      </w:pPr>
      <w:bookmarkStart w:id="171" w:name="_Toc35933675"/>
      <w:r w:rsidRPr="003A3514">
        <w:t>Notification et inscription des assignations</w:t>
      </w:r>
      <w:r w:rsidRPr="003A3514">
        <w:br/>
        <w:t>de fréquence</w:t>
      </w:r>
      <w:r w:rsidRPr="003A3514">
        <w:rPr>
          <w:rStyle w:val="FootnoteReference"/>
          <w:b w:val="0"/>
          <w:bCs/>
        </w:rPr>
        <w:t>1, 2, 3, 4, 5, 6, 7</w:t>
      </w:r>
      <w:r w:rsidRPr="003A3514">
        <w:rPr>
          <w:b w:val="0"/>
          <w:bCs/>
          <w:sz w:val="16"/>
          <w:szCs w:val="16"/>
        </w:rPr>
        <w:t>    </w:t>
      </w:r>
      <w:r w:rsidRPr="003A3514">
        <w:rPr>
          <w:b w:val="0"/>
          <w:sz w:val="16"/>
          <w:szCs w:val="16"/>
        </w:rPr>
        <w:t>(CMR</w:t>
      </w:r>
      <w:r w:rsidRPr="003A3514">
        <w:rPr>
          <w:b w:val="0"/>
          <w:sz w:val="16"/>
          <w:szCs w:val="16"/>
        </w:rPr>
        <w:noBreakHyphen/>
        <w:t>19)</w:t>
      </w:r>
      <w:bookmarkEnd w:id="171"/>
    </w:p>
    <w:p w14:paraId="3A9846EF" w14:textId="77777777" w:rsidR="00083CD1" w:rsidRPr="00D059B3" w:rsidRDefault="00083CD1" w:rsidP="007A32E8">
      <w:pPr>
        <w:pStyle w:val="Section1"/>
        <w:rPr>
          <w:lang w:val="en-US"/>
        </w:rPr>
      </w:pPr>
      <w:r w:rsidRPr="00D059B3">
        <w:rPr>
          <w:lang w:val="en-US"/>
        </w:rPr>
        <w:t>Section I – Notification</w:t>
      </w:r>
    </w:p>
    <w:p w14:paraId="7EE6240C" w14:textId="77777777" w:rsidR="00AF11EB" w:rsidRPr="00D059B3" w:rsidRDefault="00083CD1">
      <w:pPr>
        <w:pStyle w:val="Proposal"/>
        <w:rPr>
          <w:lang w:val="en-US"/>
        </w:rPr>
      </w:pPr>
      <w:r w:rsidRPr="00D059B3">
        <w:rPr>
          <w:lang w:val="en-US"/>
        </w:rPr>
        <w:t>MOD</w:t>
      </w:r>
      <w:r w:rsidRPr="00D059B3">
        <w:rPr>
          <w:lang w:val="en-US"/>
        </w:rPr>
        <w:tab/>
        <w:t>ACP/62A4/6</w:t>
      </w:r>
      <w:r w:rsidRPr="00D059B3">
        <w:rPr>
          <w:vanish/>
          <w:color w:val="7F7F7F" w:themeColor="text1" w:themeTint="80"/>
          <w:vertAlign w:val="superscript"/>
          <w:lang w:val="en-US"/>
        </w:rPr>
        <w:t>#1460</w:t>
      </w:r>
    </w:p>
    <w:p w14:paraId="5E01EFC5" w14:textId="0EB70F15" w:rsidR="00083CD1" w:rsidRPr="003A3514" w:rsidRDefault="00083CD1" w:rsidP="007A32E8">
      <w:pPr>
        <w:rPr>
          <w:rStyle w:val="NoteChar"/>
        </w:rPr>
      </w:pPr>
      <w:r w:rsidRPr="003A3514">
        <w:rPr>
          <w:rStyle w:val="Artdef"/>
        </w:rPr>
        <w:t>11.26A</w:t>
      </w:r>
      <w:r w:rsidRPr="003A3514">
        <w:tab/>
      </w:r>
      <w:r w:rsidRPr="003A3514">
        <w:tab/>
        <w:t xml:space="preserve">Les fiches de notification concernant des assignations de fréquence à des stations placées sur des plates-formes à haute altitude </w:t>
      </w:r>
      <w:del w:id="172" w:author="LV" w:date="2022-11-29T11:34:00Z">
        <w:r w:rsidRPr="003A3514" w:rsidDel="00585AF6">
          <w:delText>fonctionnant comme</w:delText>
        </w:r>
      </w:del>
      <w:ins w:id="173" w:author="LV" w:date="2022-11-29T11:34:00Z">
        <w:r w:rsidRPr="003A3514">
          <w:t>en tant que</w:t>
        </w:r>
      </w:ins>
      <w:r w:rsidRPr="003A3514">
        <w:t xml:space="preserve"> stations de base </w:t>
      </w:r>
      <w:del w:id="174" w:author="LV" w:date="2022-11-29T11:34:00Z">
        <w:r w:rsidRPr="003A3514" w:rsidDel="00585AF6">
          <w:delText>pour fournir des services</w:delText>
        </w:r>
      </w:del>
      <w:r w:rsidRPr="003A3514">
        <w:t xml:space="preserve">IMT dans les bandes </w:t>
      </w:r>
      <w:ins w:id="175" w:author="LV" w:date="2022-11-29T11:35:00Z">
        <w:r w:rsidRPr="003A3514">
          <w:t xml:space="preserve">de fréquences </w:t>
        </w:r>
      </w:ins>
      <w:r w:rsidRPr="003A3514">
        <w:t xml:space="preserve">identifiées </w:t>
      </w:r>
      <w:del w:id="176" w:author="LV" w:date="2022-11-29T11:35:00Z">
        <w:r w:rsidRPr="003A3514" w:rsidDel="00585AF6">
          <w:delText xml:space="preserve">au </w:delText>
        </w:r>
      </w:del>
      <w:del w:id="177" w:author="French" w:date="2022-12-07T13:33:00Z">
        <w:r w:rsidRPr="003A3514" w:rsidDel="000806F3">
          <w:delText>numéro</w:delText>
        </w:r>
      </w:del>
      <w:ins w:id="178" w:author="French" w:date="2022-12-07T13:32:00Z">
        <w:r w:rsidRPr="003A3514">
          <w:t>dans les numéro</w:t>
        </w:r>
      </w:ins>
      <w:ins w:id="179" w:author="LV" w:date="2022-11-29T11:35:00Z">
        <w:r w:rsidRPr="003A3514">
          <w:t>s</w:t>
        </w:r>
      </w:ins>
      <w:ins w:id="180" w:author="Pirotte, Gabrielle" w:date="2023-10-11T13:17:00Z">
        <w:r w:rsidR="00EB4055" w:rsidRPr="003A3514">
          <w:t> </w:t>
        </w:r>
      </w:ins>
      <w:ins w:id="181" w:author="LV" w:date="2022-11-29T11:35:00Z">
        <w:r w:rsidRPr="003A3514">
          <w:rPr>
            <w:b/>
            <w:bCs/>
          </w:rPr>
          <w:t>5.M14</w:t>
        </w:r>
      </w:ins>
      <w:ins w:id="182" w:author="Pirotte, Gabrielle" w:date="2023-10-11T13:16:00Z">
        <w:r w:rsidR="00EB4055" w:rsidRPr="003A3514">
          <w:rPr>
            <w:b/>
            <w:bCs/>
          </w:rPr>
          <w:t xml:space="preserve"> </w:t>
        </w:r>
      </w:ins>
      <w:ins w:id="183" w:author="LV" w:date="2022-11-29T11:35:00Z">
        <w:r w:rsidRPr="003A3514">
          <w:t>et</w:t>
        </w:r>
      </w:ins>
      <w:r w:rsidRPr="003A3514" w:rsidDel="00585AF6">
        <w:t xml:space="preserve"> </w:t>
      </w:r>
      <w:r w:rsidRPr="003A3514">
        <w:rPr>
          <w:b/>
          <w:bCs/>
        </w:rPr>
        <w:t>5.388A</w:t>
      </w:r>
      <w:r w:rsidRPr="003A3514">
        <w:t xml:space="preserve"> doivent parvenir au Bureau au plut tôt trois ans avant la date de mise en service de ces assignations.</w:t>
      </w:r>
      <w:r w:rsidRPr="003A3514">
        <w:rPr>
          <w:sz w:val="16"/>
          <w:szCs w:val="16"/>
        </w:rPr>
        <w:t>     (CMR-</w:t>
      </w:r>
      <w:del w:id="184" w:author="French" w:date="2022-10-31T15:02:00Z">
        <w:r w:rsidRPr="003A3514" w:rsidDel="00B14DC7">
          <w:rPr>
            <w:sz w:val="16"/>
            <w:szCs w:val="16"/>
          </w:rPr>
          <w:delText>03</w:delText>
        </w:r>
      </w:del>
      <w:ins w:id="185" w:author="French" w:date="2022-10-31T15:02:00Z">
        <w:r w:rsidRPr="003A3514">
          <w:rPr>
            <w:sz w:val="16"/>
            <w:szCs w:val="16"/>
          </w:rPr>
          <w:t>23</w:t>
        </w:r>
      </w:ins>
      <w:r w:rsidRPr="003A3514">
        <w:rPr>
          <w:sz w:val="16"/>
          <w:szCs w:val="16"/>
        </w:rPr>
        <w:t>)</w:t>
      </w:r>
    </w:p>
    <w:p w14:paraId="0B584BE2" w14:textId="56A9D9F8" w:rsidR="00AF11EB" w:rsidRPr="003A3514" w:rsidRDefault="00083CD1">
      <w:pPr>
        <w:pStyle w:val="Reasons"/>
      </w:pPr>
      <w:r w:rsidRPr="003A3514">
        <w:rPr>
          <w:b/>
        </w:rPr>
        <w:t>Motifs:</w:t>
      </w:r>
      <w:r w:rsidRPr="003A3514">
        <w:tab/>
      </w:r>
      <w:r w:rsidR="001E2404" w:rsidRPr="003A3514">
        <w:t xml:space="preserve">Il est proposé que </w:t>
      </w:r>
      <w:r w:rsidR="00833D23" w:rsidRPr="003A3514">
        <w:t>l'utilisation de</w:t>
      </w:r>
      <w:r w:rsidR="0017527C" w:rsidRPr="003A3514">
        <w:t xml:space="preserve"> stations placées sur des plates-formes à haute altitude en tant que stations de base IMT (HIBS) dans le service mobile dans les bandes de fréquences 1 710-1 885 MHz, 1 885-1 980 MHz, 2 010-2 025 MHz, 2 110-2 170 MHz et 2 500-2 690 MHz, à l'échelle mondiale, soit fondée sur les Méthodes B3, C3 et D3 figurant dans le Rapport de la RPC.</w:t>
      </w:r>
    </w:p>
    <w:p w14:paraId="5563E57B" w14:textId="77777777" w:rsidR="00AF11EB" w:rsidRPr="003A3514" w:rsidRDefault="00083CD1">
      <w:pPr>
        <w:pStyle w:val="Proposal"/>
      </w:pPr>
      <w:r w:rsidRPr="003A3514">
        <w:t>MOD</w:t>
      </w:r>
      <w:r w:rsidRPr="003A3514">
        <w:tab/>
        <w:t>ACP/62A4/7</w:t>
      </w:r>
      <w:r w:rsidRPr="003A3514">
        <w:rPr>
          <w:vanish/>
          <w:color w:val="7F7F7F" w:themeColor="text1" w:themeTint="80"/>
          <w:vertAlign w:val="superscript"/>
        </w:rPr>
        <w:t>#1436</w:t>
      </w:r>
    </w:p>
    <w:p w14:paraId="74678B5A" w14:textId="77777777" w:rsidR="00083CD1" w:rsidRPr="003A3514" w:rsidRDefault="00083CD1" w:rsidP="007A32E8">
      <w:pPr>
        <w:pStyle w:val="ResNo"/>
      </w:pPr>
      <w:r w:rsidRPr="003A3514">
        <w:t xml:space="preserve">RÉSOLUTION </w:t>
      </w:r>
      <w:r w:rsidRPr="003A3514">
        <w:rPr>
          <w:rStyle w:val="href"/>
        </w:rPr>
        <w:t>221</w:t>
      </w:r>
      <w:r w:rsidRPr="003A3514">
        <w:t xml:space="preserve"> (RÉV.CMR</w:t>
      </w:r>
      <w:r w:rsidRPr="003A3514">
        <w:noBreakHyphen/>
      </w:r>
      <w:del w:id="186" w:author="French" w:date="2022-10-31T14:03:00Z">
        <w:r w:rsidRPr="003A3514" w:rsidDel="0055270E">
          <w:delText>07</w:delText>
        </w:r>
      </w:del>
      <w:ins w:id="187" w:author="French" w:date="2022-10-31T14:03:00Z">
        <w:r w:rsidRPr="003A3514">
          <w:t>23</w:t>
        </w:r>
      </w:ins>
      <w:r w:rsidRPr="003A3514">
        <w:t>)</w:t>
      </w:r>
    </w:p>
    <w:p w14:paraId="4359FC92" w14:textId="77777777" w:rsidR="00083CD1" w:rsidRPr="003A3514" w:rsidRDefault="00083CD1" w:rsidP="007A32E8">
      <w:pPr>
        <w:pStyle w:val="Restitle"/>
      </w:pPr>
      <w:r w:rsidRPr="003A3514">
        <w:t>Utilisation de stations placées sur des plates</w:t>
      </w:r>
      <w:r w:rsidRPr="003A3514">
        <w:noBreakHyphen/>
        <w:t xml:space="preserve">formes à haute altitude </w:t>
      </w:r>
      <w:del w:id="188" w:author="French" w:date="2022-11-24T17:01:00Z">
        <w:r w:rsidRPr="003A3514" w:rsidDel="00CF1EB7">
          <w:delText>assurant</w:delText>
        </w:r>
        <w:r w:rsidRPr="003A3514" w:rsidDel="00CF1EB7">
          <w:br/>
          <w:delText>des services</w:delText>
        </w:r>
      </w:del>
      <w:del w:id="189" w:author="French" w:date="2022-12-07T08:17:00Z">
        <w:r w:rsidRPr="003A3514" w:rsidDel="00385782">
          <w:delText xml:space="preserve"> IMT dans les bandes </w:delText>
        </w:r>
      </w:del>
      <w:del w:id="190" w:author="French" w:date="2022-10-31T11:55:00Z">
        <w:r w:rsidRPr="003A3514" w:rsidDel="008365E0">
          <w:delText>1</w:delText>
        </w:r>
      </w:del>
      <w:del w:id="191" w:author="French" w:date="2022-10-31T11:56:00Z">
        <w:r w:rsidRPr="003A3514" w:rsidDel="008365E0">
          <w:delText> 885</w:delText>
        </w:r>
      </w:del>
      <w:ins w:id="192" w:author="French" w:date="2022-11-24T17:01:00Z">
        <w:r w:rsidRPr="003A3514">
          <w:t>en tant que stations de base des Télécommunications mobiles internationales</w:t>
        </w:r>
      </w:ins>
      <w:ins w:id="193" w:author="French" w:date="2023-03-23T09:19:00Z">
        <w:r w:rsidRPr="003A3514">
          <w:t xml:space="preserve"> </w:t>
        </w:r>
      </w:ins>
      <w:ins w:id="194" w:author="French" w:date="2022-12-07T08:18:00Z">
        <w:r w:rsidRPr="003A3514">
          <w:t xml:space="preserve">dans les bandes </w:t>
        </w:r>
      </w:ins>
      <w:ins w:id="195" w:author="French" w:date="2022-11-24T17:02:00Z">
        <w:r w:rsidRPr="003A3514">
          <w:t xml:space="preserve">de fréquences </w:t>
        </w:r>
      </w:ins>
      <w:ins w:id="196" w:author="French" w:date="2022-10-31T11:56:00Z">
        <w:r w:rsidRPr="003A3514">
          <w:t>1 710</w:t>
        </w:r>
      </w:ins>
      <w:r w:rsidRPr="003A3514">
        <w:noBreakHyphen/>
        <w:t>1 980 MHz, 2 010</w:t>
      </w:r>
      <w:r w:rsidRPr="003A3514">
        <w:noBreakHyphen/>
        <w:t>2 025 MHz</w:t>
      </w:r>
      <w:r w:rsidRPr="003A3514">
        <w:br/>
        <w:t>et 2 110</w:t>
      </w:r>
      <w:r w:rsidRPr="003A3514">
        <w:noBreakHyphen/>
        <w:t>2 170 MHz</w:t>
      </w:r>
      <w:del w:id="197" w:author="French" w:date="2022-10-31T11:55:00Z">
        <w:r w:rsidRPr="003A3514" w:rsidDel="008365E0">
          <w:delText xml:space="preserve"> en Régions 1 et 3 et 1 885</w:delText>
        </w:r>
        <w:r w:rsidRPr="003A3514" w:rsidDel="008365E0">
          <w:noBreakHyphen/>
          <w:delText xml:space="preserve">1 980 MHz </w:delText>
        </w:r>
        <w:r w:rsidRPr="003A3514" w:rsidDel="008365E0">
          <w:br/>
          <w:delText>et 2 110</w:delText>
        </w:r>
        <w:r w:rsidRPr="003A3514" w:rsidDel="008365E0">
          <w:noBreakHyphen/>
          <w:delText>2 160 MHz en Région 2</w:delText>
        </w:r>
      </w:del>
    </w:p>
    <w:p w14:paraId="6E3B570F" w14:textId="77777777" w:rsidR="00083CD1" w:rsidRPr="003A3514" w:rsidRDefault="00083CD1" w:rsidP="007A32E8">
      <w:pPr>
        <w:pStyle w:val="Normalaftertitle"/>
      </w:pPr>
      <w:r w:rsidRPr="003A3514">
        <w:t>La Conférence mondiale des radiocommunications (</w:t>
      </w:r>
      <w:del w:id="198" w:author="French" w:date="2022-10-31T11:56:00Z">
        <w:r w:rsidRPr="003A3514" w:rsidDel="008365E0">
          <w:delText>Genève, 2007</w:delText>
        </w:r>
      </w:del>
      <w:ins w:id="199" w:author="French" w:date="2022-10-31T11:56:00Z">
        <w:r w:rsidRPr="003A3514">
          <w:t>Dubaï, 2023</w:t>
        </w:r>
      </w:ins>
      <w:r w:rsidRPr="003A3514">
        <w:t>),</w:t>
      </w:r>
    </w:p>
    <w:p w14:paraId="7587DB79" w14:textId="77777777" w:rsidR="00083CD1" w:rsidRPr="003A3514" w:rsidRDefault="00083CD1" w:rsidP="007A32E8">
      <w:pPr>
        <w:pStyle w:val="Call"/>
      </w:pPr>
      <w:r w:rsidRPr="003A3514">
        <w:t>considérant</w:t>
      </w:r>
    </w:p>
    <w:p w14:paraId="77FBA910" w14:textId="77777777" w:rsidR="00083CD1" w:rsidRPr="003A3514" w:rsidDel="008365E0" w:rsidRDefault="00083CD1" w:rsidP="007A32E8">
      <w:pPr>
        <w:rPr>
          <w:del w:id="200" w:author="French" w:date="2022-10-31T11:56:00Z"/>
        </w:rPr>
      </w:pPr>
      <w:del w:id="201" w:author="French" w:date="2022-10-31T11:56:00Z">
        <w:r w:rsidRPr="003A3514" w:rsidDel="008365E0">
          <w:rPr>
            <w:i/>
            <w:iCs/>
          </w:rPr>
          <w:delText>a)</w:delText>
        </w:r>
        <w:r w:rsidRPr="003A3514" w:rsidDel="008365E0">
          <w:tab/>
          <w:delText>que les bandes 1 885-2 025 MHz et 2 110-2 200 MHz sont identifiées dans le numéro </w:delText>
        </w:r>
        <w:r w:rsidRPr="003A3514" w:rsidDel="008365E0">
          <w:rPr>
            <w:b/>
            <w:bCs/>
          </w:rPr>
          <w:delText xml:space="preserve">5.388 </w:delText>
        </w:r>
        <w:r w:rsidRPr="003A3514" w:rsidDel="008365E0">
          <w:delText>comme étant destinées à être utilisées, à l'échelle mondiale, pour les IMT, y compris les bandes 1 980-2 010 MHz et 2 170-2 200 MHz à la fois pour la composante de Terre et pour la composante satellite des IMT;</w:delText>
        </w:r>
      </w:del>
    </w:p>
    <w:p w14:paraId="0C91D19D" w14:textId="77777777" w:rsidR="00083CD1" w:rsidRPr="003A3514" w:rsidDel="008365E0" w:rsidRDefault="00083CD1" w:rsidP="007A32E8">
      <w:pPr>
        <w:spacing w:before="80"/>
        <w:rPr>
          <w:del w:id="202" w:author="French" w:date="2022-10-31T11:56:00Z"/>
        </w:rPr>
      </w:pPr>
      <w:del w:id="203" w:author="French" w:date="2022-10-31T11:56:00Z">
        <w:r w:rsidRPr="003A3514" w:rsidDel="008365E0">
          <w:rPr>
            <w:i/>
            <w:iCs/>
          </w:rPr>
          <w:delText>b)</w:delText>
        </w:r>
        <w:r w:rsidRPr="003A3514" w:rsidDel="008365E0">
          <w:tab/>
          <w:delText>qu'une station placée sur une plate</w:delText>
        </w:r>
        <w:r w:rsidRPr="003A3514" w:rsidDel="008365E0">
          <w:noBreakHyphen/>
          <w:delText>forme à haute altitude (HAPS) est définie au numéro </w:delText>
        </w:r>
        <w:r w:rsidRPr="003A3514" w:rsidDel="008365E0">
          <w:rPr>
            <w:b/>
            <w:bCs/>
          </w:rPr>
          <w:delText>1.66A</w:delText>
        </w:r>
        <w:r w:rsidRPr="003A3514" w:rsidDel="008365E0">
          <w:delText xml:space="preserve"> comme étant une «station installée sur un objet placé à une altitude comprise entre 20 et 50 km et en un point spécifié, nominal, fixe par rapport à la Terre»;</w:delText>
        </w:r>
      </w:del>
    </w:p>
    <w:p w14:paraId="51231ED2" w14:textId="77777777" w:rsidR="00083CD1" w:rsidRPr="003A3514" w:rsidRDefault="00083CD1" w:rsidP="007A32E8">
      <w:pPr>
        <w:rPr>
          <w:ins w:id="204" w:author="French" w:date="2022-10-31T11:56:00Z"/>
        </w:rPr>
      </w:pPr>
      <w:ins w:id="205" w:author="French" w:date="2022-10-31T11:56:00Z">
        <w:r w:rsidRPr="003A3514">
          <w:rPr>
            <w:i/>
            <w:iCs/>
          </w:rPr>
          <w:lastRenderedPageBreak/>
          <w:t>a)</w:t>
        </w:r>
        <w:r w:rsidRPr="003A3514">
          <w:tab/>
        </w:r>
      </w:ins>
      <w:ins w:id="206" w:author="French" w:date="2022-11-24T17:19:00Z">
        <w:r w:rsidRPr="003A3514">
          <w:rPr>
            <w:color w:val="000000"/>
          </w:rPr>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ins>
      <w:ins w:id="207" w:author="French" w:date="2022-10-31T11:56:00Z">
        <w:r w:rsidRPr="003A3514">
          <w:t>;</w:t>
        </w:r>
      </w:ins>
    </w:p>
    <w:p w14:paraId="4B622D43" w14:textId="77777777" w:rsidR="00083CD1" w:rsidRPr="003A3514" w:rsidRDefault="00083CD1" w:rsidP="007A32E8">
      <w:pPr>
        <w:rPr>
          <w:ins w:id="208" w:author="French" w:date="2022-10-31T11:56:00Z"/>
        </w:rPr>
      </w:pPr>
      <w:ins w:id="209" w:author="French" w:date="2022-10-31T11:56:00Z">
        <w:r w:rsidRPr="003A3514">
          <w:rPr>
            <w:i/>
            <w:iCs/>
          </w:rPr>
          <w:t>b)</w:t>
        </w:r>
        <w:r w:rsidRPr="003A3514">
          <w:tab/>
        </w:r>
      </w:ins>
      <w:ins w:id="210" w:author="French" w:date="2022-11-24T17:20:00Z">
        <w:r w:rsidRPr="003A3514">
          <w:rPr>
            <w:color w:val="000000"/>
          </w:rPr>
          <w:t>que les stations placées sur des plates-formes à haute altitude en tant que stations de base IMT (HIBS) seraient utilisées dans le cadre des réseaux IMT de Terre</w:t>
        </w:r>
      </w:ins>
      <w:ins w:id="211" w:author="French" w:date="2022-12-05T12:09:00Z">
        <w:r w:rsidRPr="003A3514">
          <w:rPr>
            <w:color w:val="000000"/>
          </w:rPr>
          <w:t xml:space="preserve"> </w:t>
        </w:r>
      </w:ins>
      <w:ins w:id="212" w:author="French" w:date="2022-11-24T17:20:00Z">
        <w:r w:rsidRPr="003A3514">
          <w:rPr>
            <w:color w:val="000000"/>
          </w:rPr>
          <w:t>et peuvent utiliser les mêmes bandes de fréquences que les stations de base IMT au sol, afin de permettre aux communautés mal desservies et aux habitants des zones rurales et isolées de bénéficier d'une connectivité large bande mobile;</w:t>
        </w:r>
      </w:ins>
    </w:p>
    <w:p w14:paraId="106F4E6A" w14:textId="77777777" w:rsidR="00083CD1" w:rsidRPr="003A3514" w:rsidRDefault="00083CD1" w:rsidP="007A32E8">
      <w:pPr>
        <w:spacing w:before="80"/>
      </w:pPr>
      <w:r w:rsidRPr="003A3514">
        <w:rPr>
          <w:i/>
          <w:iCs/>
        </w:rPr>
        <w:t>c)</w:t>
      </w:r>
      <w:r w:rsidRPr="003A3514">
        <w:tab/>
        <w:t xml:space="preserve">que les stations </w:t>
      </w:r>
      <w:del w:id="213" w:author="French" w:date="2022-11-24T17:20:00Z">
        <w:r w:rsidRPr="003A3514" w:rsidDel="00B705D7">
          <w:delText>HAPS peuvent offrir</w:delText>
        </w:r>
      </w:del>
      <w:ins w:id="214" w:author="French" w:date="2022-11-24T17:20:00Z">
        <w:r w:rsidRPr="003A3514">
          <w:t xml:space="preserve">HIBS </w:t>
        </w:r>
      </w:ins>
      <w:ins w:id="215" w:author="French" w:date="2022-11-24T17:21:00Z">
        <w:r w:rsidRPr="003A3514">
          <w:t>offriraient</w:t>
        </w:r>
      </w:ins>
      <w:r w:rsidRPr="003A3514">
        <w:t xml:space="preserve"> un nouveau moyen d'assurer des services IMT avec une infrastructure au sol minimale, étant donné qu'elles peuvent desservir des zones étendues et assurer une couverture dense;</w:t>
      </w:r>
    </w:p>
    <w:p w14:paraId="192001A4" w14:textId="77777777" w:rsidR="00083CD1" w:rsidRPr="003A3514" w:rsidRDefault="00083CD1" w:rsidP="007A32E8">
      <w:pPr>
        <w:spacing w:before="80"/>
      </w:pPr>
      <w:r w:rsidRPr="003A3514">
        <w:rPr>
          <w:i/>
          <w:iCs/>
        </w:rPr>
        <w:t>d)</w:t>
      </w:r>
      <w:r w:rsidRPr="003A3514">
        <w:tab/>
        <w:t xml:space="preserve">que l'utilisation de stations </w:t>
      </w:r>
      <w:del w:id="216" w:author="French" w:date="2022-11-25T09:30:00Z">
        <w:r w:rsidRPr="003A3514" w:rsidDel="00BB3FE3">
          <w:delText xml:space="preserve">HAPS </w:delText>
        </w:r>
      </w:del>
      <w:del w:id="217" w:author="French" w:date="2022-11-28T16:18:00Z">
        <w:r w:rsidRPr="003A3514" w:rsidDel="00D356BD">
          <w:delText>comme stations de base de la composante de Terre des IMT</w:delText>
        </w:r>
      </w:del>
      <w:ins w:id="218" w:author="French" w:date="2022-11-28T16:18:00Z">
        <w:r w:rsidRPr="003A3514">
          <w:t>HIBS</w:t>
        </w:r>
      </w:ins>
      <w:r w:rsidRPr="003A3514">
        <w:t xml:space="preserve"> est facultative pour les administrations et ne devrait en aucun cas être prioritaire par rapport à d'autres utilisations de la composante de Terre des IMT;</w:t>
      </w:r>
    </w:p>
    <w:p w14:paraId="7BEBAED7" w14:textId="77777777" w:rsidR="00083CD1" w:rsidRPr="003A3514" w:rsidDel="008365E0" w:rsidRDefault="00083CD1" w:rsidP="007A32E8">
      <w:pPr>
        <w:spacing w:before="80"/>
        <w:rPr>
          <w:del w:id="219" w:author="French" w:date="2022-10-31T11:57:00Z"/>
        </w:rPr>
      </w:pPr>
      <w:del w:id="220" w:author="French" w:date="2022-10-31T11:57:00Z">
        <w:r w:rsidRPr="003A3514" w:rsidDel="008365E0">
          <w:rPr>
            <w:i/>
            <w:iCs/>
          </w:rPr>
          <w:delText>e)</w:delText>
        </w:r>
        <w:r w:rsidRPr="003A3514" w:rsidDel="008365E0">
          <w:rPr>
            <w:i/>
            <w:iCs/>
          </w:rPr>
          <w:tab/>
        </w:r>
        <w:r w:rsidRPr="003A3514" w:rsidDel="008365E0">
          <w:delText xml:space="preserve">que, conformément au numéro </w:delText>
        </w:r>
        <w:r w:rsidRPr="003A3514" w:rsidDel="008365E0">
          <w:rPr>
            <w:b/>
            <w:bCs/>
          </w:rPr>
          <w:delText>5.388</w:delText>
        </w:r>
        <w:r w:rsidRPr="003A3514" w:rsidDel="008365E0">
          <w:delText xml:space="preserve"> et à la Résolution </w:delText>
        </w:r>
        <w:r w:rsidRPr="003A3514" w:rsidDel="008365E0">
          <w:rPr>
            <w:b/>
            <w:bCs/>
          </w:rPr>
          <w:delText>212 (Rév.CMR-07)</w:delText>
        </w:r>
        <w:r w:rsidRPr="003A3514" w:rsidDel="008365E0">
          <w:rPr>
            <w:rStyle w:val="FootnoteReference"/>
          </w:rPr>
          <w:footnoteReference w:customMarkFollows="1" w:id="1"/>
          <w:delText>*</w:delText>
        </w:r>
        <w:r w:rsidRPr="003A3514" w:rsidDel="008365E0">
          <w:delText>, les administrations peuvent utiliser les bandes identifiées pour les IMT, y compris les bandes indiquées dans la présente Résolution, pour des stations d'autres services primaires auxquels elles sont attribuées;</w:delText>
        </w:r>
      </w:del>
    </w:p>
    <w:p w14:paraId="1B9F6C23" w14:textId="77777777" w:rsidR="00083CD1" w:rsidRPr="003A3514" w:rsidDel="008365E0" w:rsidRDefault="00083CD1" w:rsidP="007A32E8">
      <w:pPr>
        <w:spacing w:before="80"/>
        <w:rPr>
          <w:del w:id="223" w:author="French" w:date="2022-10-31T11:57:00Z"/>
          <w:spacing w:val="-6"/>
        </w:rPr>
      </w:pPr>
      <w:del w:id="224" w:author="French" w:date="2022-10-31T11:57:00Z">
        <w:r w:rsidRPr="003A3514" w:rsidDel="008365E0">
          <w:rPr>
            <w:i/>
            <w:iCs/>
            <w:spacing w:val="-6"/>
          </w:rPr>
          <w:delText>f)</w:delText>
        </w:r>
        <w:r w:rsidRPr="003A3514" w:rsidDel="008365E0">
          <w:rPr>
            <w:i/>
            <w:iCs/>
            <w:spacing w:val="-6"/>
          </w:rPr>
          <w:tab/>
        </w:r>
        <w:r w:rsidRPr="003A3514" w:rsidDel="008365E0">
          <w:rPr>
            <w:spacing w:val="-6"/>
          </w:rPr>
          <w:delText>que ces bandes sont attribuées aux services fixe et mobile à titre primaire avec égalité des droits;</w:delText>
        </w:r>
      </w:del>
    </w:p>
    <w:p w14:paraId="4E044245" w14:textId="77777777" w:rsidR="00083CD1" w:rsidRPr="003A3514" w:rsidDel="008365E0" w:rsidRDefault="00083CD1" w:rsidP="007A32E8">
      <w:pPr>
        <w:spacing w:before="80"/>
        <w:rPr>
          <w:del w:id="225" w:author="French" w:date="2022-10-31T11:57:00Z"/>
        </w:rPr>
      </w:pPr>
      <w:del w:id="226" w:author="French" w:date="2022-10-31T11:57:00Z">
        <w:r w:rsidRPr="003A3514" w:rsidDel="008365E0">
          <w:rPr>
            <w:i/>
            <w:iCs/>
          </w:rPr>
          <w:delText>g)</w:delText>
        </w:r>
        <w:r w:rsidRPr="003A3514" w:rsidDel="008365E0">
          <w:tab/>
          <w:delText xml:space="preserve">que, conformément au numéro </w:delText>
        </w:r>
        <w:r w:rsidRPr="003A3514" w:rsidDel="008365E0">
          <w:rPr>
            <w:b/>
            <w:bCs/>
          </w:rPr>
          <w:delText>5.388A</w:delText>
        </w:r>
        <w:r w:rsidRPr="003A3514" w:rsidDel="008365E0">
          <w:delText>, les stations HAPS peuvent être utilisées comme stations de base de la composante de Terre des IMT dans les bandes 1 885-1 980 MHz, 2 010</w:delText>
        </w:r>
        <w:r w:rsidRPr="003A3514" w:rsidDel="008365E0">
          <w:noBreakHyphen/>
          <w:delText>2 025 MHz et 2 110</w:delText>
        </w:r>
        <w:r w:rsidRPr="003A3514" w:rsidDel="008365E0">
          <w:noBreakHyphen/>
          <w:delText>2 170 MHz dans les Régions 1 et 3 et dans les bandes 1 885-1 980 MHz et 2 110</w:delText>
        </w:r>
        <w:r w:rsidRPr="003A3514" w:rsidDel="008365E0">
          <w:noBreakHyphen/>
          <w:delText>2 160 MHz dans la Région 2. Leur utilisation par des applications IMT qui emploient des stations HAPS comme stations de base IMT n'exclut pas l'utilisation de ces bandes par toute station des services auxquels elles sont attribuées et n'établit pas de priorité dans le Règlement des radiocommunications;</w:delText>
        </w:r>
      </w:del>
    </w:p>
    <w:p w14:paraId="146F3CD1" w14:textId="77777777" w:rsidR="00083CD1" w:rsidRPr="003A3514" w:rsidDel="008365E0" w:rsidRDefault="00083CD1" w:rsidP="007A32E8">
      <w:pPr>
        <w:spacing w:before="80"/>
        <w:rPr>
          <w:del w:id="227" w:author="French" w:date="2022-10-31T11:57:00Z"/>
        </w:rPr>
      </w:pPr>
      <w:del w:id="228" w:author="French" w:date="2022-10-31T11:57:00Z">
        <w:r w:rsidRPr="003A3514" w:rsidDel="008365E0">
          <w:rPr>
            <w:i/>
            <w:iCs/>
          </w:rPr>
          <w:delText>h)</w:delText>
        </w:r>
        <w:r w:rsidRPr="003A3514" w:rsidDel="008365E0">
          <w:rPr>
            <w:i/>
            <w:iCs/>
          </w:rPr>
          <w:tab/>
        </w:r>
        <w:r w:rsidRPr="003A3514" w:rsidDel="008365E0">
          <w:delText>que l'UIT-R a étudié le partage et la coordination entre les stations HAPS et d'autres stations dans le contexte des IMT, a examiné la compatibilité des stations HAPS dans le contexte des IMT avec certains services ayant des attributions dans les bandes adjacentes et a approuvé la Recommandation UIT</w:delText>
        </w:r>
        <w:r w:rsidRPr="003A3514" w:rsidDel="008365E0">
          <w:noBreakHyphen/>
          <w:delText>R M.1456;</w:delText>
        </w:r>
      </w:del>
    </w:p>
    <w:p w14:paraId="0A7CD90C" w14:textId="77777777" w:rsidR="00083CD1" w:rsidRPr="003A3514" w:rsidDel="008365E0" w:rsidRDefault="00083CD1" w:rsidP="007A32E8">
      <w:pPr>
        <w:rPr>
          <w:del w:id="229" w:author="French" w:date="2022-10-31T11:57:00Z"/>
        </w:rPr>
      </w:pPr>
      <w:del w:id="230" w:author="French" w:date="2022-10-31T11:57:00Z">
        <w:r w:rsidRPr="003A3514" w:rsidDel="008365E0">
          <w:rPr>
            <w:i/>
            <w:iCs/>
          </w:rPr>
          <w:delText>i)</w:delText>
        </w:r>
        <w:r w:rsidRPr="003A3514" w:rsidDel="008365E0">
          <w:tab/>
          <w:delText>que les interfaces radioélectriques des stations HAPS IMT sont conformes à la Recommandation UIT</w:delText>
        </w:r>
        <w:r w:rsidRPr="003A3514" w:rsidDel="008365E0">
          <w:noBreakHyphen/>
          <w:delText>R M.1457;</w:delText>
        </w:r>
      </w:del>
    </w:p>
    <w:p w14:paraId="729F60E5" w14:textId="77777777" w:rsidR="00083CD1" w:rsidRPr="003A3514" w:rsidRDefault="00083CD1" w:rsidP="007A32E8">
      <w:pPr>
        <w:rPr>
          <w:ins w:id="231" w:author="French" w:date="2022-10-31T11:57:00Z"/>
        </w:rPr>
      </w:pPr>
      <w:ins w:id="232" w:author="French" w:date="2022-10-31T11:57:00Z">
        <w:r w:rsidRPr="003A3514">
          <w:rPr>
            <w:i/>
            <w:iCs/>
          </w:rPr>
          <w:t>e)</w:t>
        </w:r>
        <w:r w:rsidRPr="003A3514">
          <w:tab/>
        </w:r>
      </w:ins>
      <w:ins w:id="233" w:author="French" w:date="2022-11-25T09:30:00Z">
        <w:r w:rsidRPr="003A3514">
          <w:rPr>
            <w:color w:val="000000"/>
          </w:rPr>
          <w:t xml:space="preserve">que les </w:t>
        </w:r>
      </w:ins>
      <w:ins w:id="234" w:author="LV" w:date="2023-04-04T21:58:00Z">
        <w:r w:rsidRPr="003A3514">
          <w:rPr>
            <w:color w:val="000000"/>
          </w:rPr>
          <w:t>stations mobiles</w:t>
        </w:r>
      </w:ins>
      <w:ins w:id="235" w:author="French" w:date="2022-11-25T09:30:00Z">
        <w:r w:rsidRPr="003A3514">
          <w:rPr>
            <w:color w:val="000000"/>
          </w:rPr>
          <w:t xml:space="preserve"> qui seront desservi</w:t>
        </w:r>
      </w:ins>
      <w:ins w:id="236" w:author="LV" w:date="2023-04-04T21:58:00Z">
        <w:r w:rsidRPr="003A3514">
          <w:rPr>
            <w:color w:val="000000"/>
          </w:rPr>
          <w:t>e</w:t>
        </w:r>
      </w:ins>
      <w:ins w:id="237" w:author="French" w:date="2022-11-25T09:30:00Z">
        <w:r w:rsidRPr="003A3514">
          <w:rPr>
            <w:color w:val="000000"/>
          </w:rPr>
          <w:t>s par des stations HIBS ou des stations de base IMT au sol sont les mêmes et prennent actuellement en charge diverses bandes de fréquences identifiées pour les IMT</w:t>
        </w:r>
      </w:ins>
      <w:ins w:id="238" w:author="French" w:date="2022-10-31T11:57:00Z">
        <w:r w:rsidRPr="003A3514">
          <w:t>;</w:t>
        </w:r>
      </w:ins>
    </w:p>
    <w:p w14:paraId="67553297" w14:textId="77777777" w:rsidR="00083CD1" w:rsidRPr="003A3514" w:rsidRDefault="00083CD1" w:rsidP="007A32E8">
      <w:pPr>
        <w:rPr>
          <w:ins w:id="239" w:author="French" w:date="2022-10-31T11:57:00Z"/>
        </w:rPr>
      </w:pPr>
      <w:ins w:id="240" w:author="French" w:date="2022-10-31T11:57:00Z">
        <w:r w:rsidRPr="003A3514">
          <w:rPr>
            <w:i/>
            <w:iCs/>
          </w:rPr>
          <w:t>f)</w:t>
        </w:r>
        <w:r w:rsidRPr="003A3514">
          <w:tab/>
        </w:r>
      </w:ins>
      <w:ins w:id="241" w:author="French" w:date="2022-11-25T09:30:00Z">
        <w:r w:rsidRPr="003A3514">
          <w:t>que</w:t>
        </w:r>
      </w:ins>
      <w:ins w:id="242" w:author="French" w:date="2022-10-31T11:57:00Z">
        <w:r w:rsidRPr="003A3514">
          <w:t xml:space="preserve">, </w:t>
        </w:r>
      </w:ins>
      <w:ins w:id="243" w:author="French" w:date="2022-11-25T09:30:00Z">
        <w:r w:rsidRPr="003A3514">
          <w:t>dans certains scénarios de déplo</w:t>
        </w:r>
      </w:ins>
      <w:ins w:id="244" w:author="French" w:date="2022-11-25T09:31:00Z">
        <w:r w:rsidRPr="003A3514">
          <w:t xml:space="preserve">iement, les stations HIBS pourraient fonctionner à une altitude </w:t>
        </w:r>
      </w:ins>
      <w:bookmarkStart w:id="245" w:name="_Hlk121140418"/>
      <w:ins w:id="246" w:author="French" w:date="2022-12-05T10:32:00Z">
        <w:r w:rsidRPr="003A3514">
          <w:t xml:space="preserve">pouvant descendre </w:t>
        </w:r>
      </w:ins>
      <w:bookmarkEnd w:id="245"/>
      <w:ins w:id="247" w:author="French" w:date="2022-11-25T09:31:00Z">
        <w:r w:rsidRPr="003A3514">
          <w:t xml:space="preserve">jusqu'à </w:t>
        </w:r>
      </w:ins>
      <w:ins w:id="248" w:author="French" w:date="2022-10-31T11:57:00Z">
        <w:r w:rsidRPr="003A3514">
          <w:t>18 km;</w:t>
        </w:r>
      </w:ins>
    </w:p>
    <w:p w14:paraId="4A82BF5E" w14:textId="6103FE89" w:rsidR="00083CD1" w:rsidRPr="003A3514" w:rsidRDefault="00083CD1" w:rsidP="007A32E8">
      <w:pPr>
        <w:rPr>
          <w:ins w:id="249" w:author="French" w:date="2022-10-31T11:57:00Z"/>
          <w:color w:val="000000"/>
          <w:lang w:eastAsia="ja-JP"/>
        </w:rPr>
      </w:pPr>
      <w:ins w:id="250" w:author="French" w:date="2022-10-31T11:57:00Z">
        <w:r w:rsidRPr="003A3514">
          <w:rPr>
            <w:i/>
            <w:iCs/>
            <w:color w:val="000000"/>
            <w:lang w:eastAsia="ja-JP"/>
          </w:rPr>
          <w:t>g)</w:t>
        </w:r>
        <w:r w:rsidRPr="003A3514">
          <w:rPr>
            <w:i/>
            <w:iCs/>
            <w:color w:val="000000"/>
            <w:lang w:eastAsia="ja-JP"/>
          </w:rPr>
          <w:tab/>
        </w:r>
      </w:ins>
      <w:ins w:id="251" w:author="French" w:date="2022-11-25T09:46:00Z">
        <w:r w:rsidRPr="003A3514">
          <w:rPr>
            <w:color w:val="000000"/>
            <w:lang w:eastAsia="ja-JP"/>
          </w:rPr>
          <w:t xml:space="preserve">que certaines études de sensibilité ont montré que la différence </w:t>
        </w:r>
      </w:ins>
      <w:bookmarkStart w:id="252" w:name="_Hlk121140430"/>
      <w:ins w:id="253" w:author="French" w:date="2022-12-02T19:02:00Z">
        <w:r w:rsidRPr="003A3514">
          <w:rPr>
            <w:color w:val="000000"/>
            <w:lang w:eastAsia="ja-JP"/>
          </w:rPr>
          <w:t xml:space="preserve">entre les </w:t>
        </w:r>
      </w:ins>
      <w:bookmarkEnd w:id="252"/>
      <w:ins w:id="254" w:author="French" w:date="2022-11-25T09:46:00Z">
        <w:r w:rsidRPr="003A3514">
          <w:rPr>
            <w:color w:val="000000"/>
            <w:lang w:eastAsia="ja-JP"/>
          </w:rPr>
          <w:t xml:space="preserve">brouillages causés par </w:t>
        </w:r>
      </w:ins>
      <w:ins w:id="255" w:author="French" w:date="2022-11-25T09:47:00Z">
        <w:r w:rsidRPr="003A3514">
          <w:rPr>
            <w:color w:val="000000"/>
            <w:lang w:eastAsia="ja-JP"/>
          </w:rPr>
          <w:t>d</w:t>
        </w:r>
      </w:ins>
      <w:ins w:id="256" w:author="French" w:date="2022-11-25T09:46:00Z">
        <w:r w:rsidRPr="003A3514">
          <w:rPr>
            <w:color w:val="000000"/>
            <w:lang w:eastAsia="ja-JP"/>
          </w:rPr>
          <w:t xml:space="preserve">es stations HIBS fonctionnant à </w:t>
        </w:r>
      </w:ins>
      <w:ins w:id="257" w:author="French" w:date="2022-11-28T16:19:00Z">
        <w:r w:rsidRPr="003A3514">
          <w:rPr>
            <w:color w:val="000000"/>
            <w:lang w:eastAsia="ja-JP"/>
          </w:rPr>
          <w:t>une altitude</w:t>
        </w:r>
      </w:ins>
      <w:ins w:id="258" w:author="French" w:date="2022-12-05T12:10:00Z">
        <w:r w:rsidRPr="003A3514">
          <w:rPr>
            <w:color w:val="000000"/>
            <w:lang w:eastAsia="ja-JP"/>
          </w:rPr>
          <w:t xml:space="preserve"> </w:t>
        </w:r>
      </w:ins>
      <w:ins w:id="259" w:author="French" w:date="2022-11-28T16:19:00Z">
        <w:r w:rsidRPr="003A3514">
          <w:rPr>
            <w:color w:val="000000"/>
            <w:lang w:eastAsia="ja-JP"/>
          </w:rPr>
          <w:t>comprise</w:t>
        </w:r>
      </w:ins>
      <w:ins w:id="260" w:author="French" w:date="2022-12-05T11:35:00Z">
        <w:r w:rsidRPr="003A3514">
          <w:rPr>
            <w:color w:val="000000"/>
            <w:lang w:eastAsia="ja-JP"/>
          </w:rPr>
          <w:t xml:space="preserve"> </w:t>
        </w:r>
      </w:ins>
      <w:ins w:id="261" w:author="French" w:date="2022-11-25T09:46:00Z">
        <w:r w:rsidRPr="003A3514">
          <w:rPr>
            <w:color w:val="000000"/>
            <w:lang w:eastAsia="ja-JP"/>
          </w:rPr>
          <w:t>entre 18</w:t>
        </w:r>
      </w:ins>
      <w:ins w:id="262" w:author="Pirotte, Gabrielle" w:date="2023-10-24T10:44:00Z">
        <w:r w:rsidR="00ED661A" w:rsidRPr="003A3514">
          <w:rPr>
            <w:color w:val="000000"/>
            <w:lang w:eastAsia="ja-JP"/>
          </w:rPr>
          <w:t> </w:t>
        </w:r>
      </w:ins>
      <w:ins w:id="263" w:author="French" w:date="2022-11-25T09:46:00Z">
        <w:r w:rsidRPr="003A3514">
          <w:rPr>
            <w:color w:val="000000"/>
            <w:lang w:eastAsia="ja-JP"/>
          </w:rPr>
          <w:t>km et 20</w:t>
        </w:r>
      </w:ins>
      <w:ins w:id="264" w:author="French" w:date="2022-11-25T09:47:00Z">
        <w:r w:rsidRPr="003A3514">
          <w:rPr>
            <w:color w:val="000000"/>
            <w:lang w:eastAsia="ja-JP"/>
          </w:rPr>
          <w:t> </w:t>
        </w:r>
      </w:ins>
      <w:ins w:id="265" w:author="French" w:date="2022-11-25T09:46:00Z">
        <w:r w:rsidRPr="003A3514">
          <w:rPr>
            <w:color w:val="000000"/>
            <w:lang w:eastAsia="ja-JP"/>
          </w:rPr>
          <w:t>km serait négligeable</w:t>
        </w:r>
      </w:ins>
      <w:ins w:id="266" w:author="French" w:date="2022-10-31T11:57:00Z">
        <w:r w:rsidRPr="003A3514">
          <w:rPr>
            <w:color w:val="000000"/>
            <w:lang w:eastAsia="ja-JP"/>
          </w:rPr>
          <w:t>;</w:t>
        </w:r>
      </w:ins>
    </w:p>
    <w:p w14:paraId="14F4644D" w14:textId="77777777" w:rsidR="00083CD1" w:rsidRPr="003A3514" w:rsidRDefault="00083CD1" w:rsidP="007A32E8">
      <w:del w:id="267" w:author="French" w:date="2022-10-31T11:57:00Z">
        <w:r w:rsidRPr="003A3514" w:rsidDel="008365E0">
          <w:rPr>
            <w:i/>
            <w:iCs/>
          </w:rPr>
          <w:delText>j</w:delText>
        </w:r>
      </w:del>
      <w:ins w:id="268" w:author="French" w:date="2022-10-31T11:57:00Z">
        <w:r w:rsidRPr="003A3514">
          <w:rPr>
            <w:i/>
            <w:iCs/>
          </w:rPr>
          <w:t>h</w:t>
        </w:r>
      </w:ins>
      <w:r w:rsidRPr="003A3514">
        <w:rPr>
          <w:i/>
          <w:iCs/>
        </w:rPr>
        <w:t>)</w:t>
      </w:r>
      <w:r w:rsidRPr="003A3514">
        <w:rPr>
          <w:i/>
          <w:iCs/>
        </w:rPr>
        <w:tab/>
      </w:r>
      <w:del w:id="269" w:author="French" w:date="2022-12-07T08:25:00Z">
        <w:r w:rsidRPr="003A3514" w:rsidDel="00EF1AF4">
          <w:delText xml:space="preserve">que </w:delText>
        </w:r>
      </w:del>
      <w:del w:id="270" w:author="French" w:date="2022-12-05T12:10:00Z">
        <w:r w:rsidRPr="003A3514" w:rsidDel="00457D5F">
          <w:delText>l'UIT-R</w:delText>
        </w:r>
      </w:del>
      <w:ins w:id="271" w:author="French" w:date="2022-12-07T08:25:00Z">
        <w:r w:rsidRPr="003A3514">
          <w:t xml:space="preserve">que </w:t>
        </w:r>
      </w:ins>
      <w:ins w:id="272" w:author="French" w:date="2022-12-05T12:10:00Z">
        <w:r w:rsidRPr="003A3514">
          <w:t>le Secteur des radiocommunications de l'UIT (UIT-R)</w:t>
        </w:r>
      </w:ins>
      <w:r w:rsidRPr="003A3514">
        <w:t xml:space="preserve"> a étudié le partage </w:t>
      </w:r>
      <w:ins w:id="273" w:author="French" w:date="2022-11-25T10:01:00Z">
        <w:r w:rsidRPr="003A3514">
          <w:t xml:space="preserve">et la compatibilité </w:t>
        </w:r>
      </w:ins>
      <w:r w:rsidRPr="003A3514">
        <w:t xml:space="preserve">entre les </w:t>
      </w:r>
      <w:del w:id="274" w:author="French" w:date="2022-11-25T10:02:00Z">
        <w:r w:rsidRPr="003A3514" w:rsidDel="00053FA6">
          <w:delText xml:space="preserve">systèmes utilisant des stations HAPS et </w:delText>
        </w:r>
      </w:del>
      <w:del w:id="275" w:author="French" w:date="2022-12-07T08:31:00Z">
        <w:r w:rsidRPr="003A3514" w:rsidDel="005C0D7C">
          <w:delText xml:space="preserve">certains </w:delText>
        </w:r>
      </w:del>
      <w:del w:id="276" w:author="French" w:date="2022-12-07T08:30:00Z">
        <w:r w:rsidRPr="003A3514" w:rsidDel="005C0D7C">
          <w:delText xml:space="preserve">systèmes </w:delText>
        </w:r>
        <w:r w:rsidRPr="003A3514" w:rsidDel="005C0D7C">
          <w:lastRenderedPageBreak/>
          <w:delText>existants</w:delText>
        </w:r>
      </w:del>
      <w:del w:id="277" w:author="French" w:date="2022-11-25T10:02:00Z">
        <w:r w:rsidRPr="003A3514" w:rsidDel="00053FA6">
          <w:delText>, tels que les systèmes de communication personnelle (PCS), les systèmes de distribution multipoint multicanal (MMDS) et les systèmes du service fixe, qui sont actuellement exploités dans certains pays</w:delText>
        </w:r>
      </w:del>
      <w:del w:id="278" w:author="French" w:date="2022-11-25T10:04:00Z">
        <w:r w:rsidRPr="003A3514" w:rsidDel="00053FA6">
          <w:delText xml:space="preserve"> dans les</w:delText>
        </w:r>
      </w:del>
      <w:del w:id="279" w:author="French" w:date="2022-12-07T08:27:00Z">
        <w:r w:rsidRPr="003A3514" w:rsidDel="00EF1AF4">
          <w:delText xml:space="preserve"> bandes </w:delText>
        </w:r>
      </w:del>
      <w:del w:id="280" w:author="French" w:date="2022-10-31T11:58:00Z">
        <w:r w:rsidRPr="003A3514" w:rsidDel="006513DF">
          <w:delText>1 885</w:delText>
        </w:r>
      </w:del>
      <w:ins w:id="281" w:author="French" w:date="2022-12-07T08:29:00Z">
        <w:r w:rsidRPr="003A3514">
          <w:t>stations HIBS et les systèmes existants</w:t>
        </w:r>
      </w:ins>
      <w:ins w:id="282" w:author="French" w:date="2022-11-25T10:04:00Z">
        <w:r w:rsidRPr="003A3514">
          <w:t xml:space="preserve"> des services ayant des attributions à titre primaire </w:t>
        </w:r>
      </w:ins>
      <w:ins w:id="283" w:author="French" w:date="2022-11-28T16:21:00Z">
        <w:r w:rsidRPr="003A3514">
          <w:t xml:space="preserve">dans les </w:t>
        </w:r>
      </w:ins>
      <w:ins w:id="284" w:author="French" w:date="2022-12-07T08:26:00Z">
        <w:r w:rsidRPr="003A3514">
          <w:t xml:space="preserve">bandes </w:t>
        </w:r>
      </w:ins>
      <w:ins w:id="285" w:author="French" w:date="2022-11-25T10:04:00Z">
        <w:r w:rsidRPr="003A3514">
          <w:t>de fréquences</w:t>
        </w:r>
      </w:ins>
      <w:ins w:id="286" w:author="French" w:date="2022-12-07T08:27:00Z">
        <w:r w:rsidRPr="003A3514">
          <w:t xml:space="preserve"> </w:t>
        </w:r>
      </w:ins>
      <w:ins w:id="287" w:author="French" w:date="2022-10-31T11:58:00Z">
        <w:r w:rsidRPr="003A3514">
          <w:t>1 710</w:t>
        </w:r>
      </w:ins>
      <w:r w:rsidRPr="003A3514">
        <w:noBreakHyphen/>
        <w:t>2 025 MHz et 2 110</w:t>
      </w:r>
      <w:r w:rsidRPr="003A3514">
        <w:noBreakHyphen/>
        <w:t>2 200 MHz</w:t>
      </w:r>
      <w:ins w:id="288" w:author="French" w:date="2022-11-28T16:21:00Z">
        <w:r w:rsidRPr="003A3514">
          <w:t>,</w:t>
        </w:r>
      </w:ins>
      <w:ins w:id="289" w:author="French" w:date="2022-12-02T19:02:00Z">
        <w:r w:rsidRPr="003A3514">
          <w:t xml:space="preserve"> </w:t>
        </w:r>
        <w:bookmarkStart w:id="290" w:name="_Hlk121140469"/>
        <w:r w:rsidRPr="003A3514">
          <w:t>et</w:t>
        </w:r>
      </w:ins>
      <w:ins w:id="291" w:author="French" w:date="2022-11-28T16:21:00Z">
        <w:r w:rsidRPr="003A3514">
          <w:t xml:space="preserve"> des services </w:t>
        </w:r>
        <w:bookmarkStart w:id="292" w:name="_Hlk121133643"/>
        <w:r w:rsidRPr="003A3514">
          <w:t xml:space="preserve">ayant des attributions </w:t>
        </w:r>
        <w:bookmarkEnd w:id="292"/>
        <w:r w:rsidRPr="003A3514">
          <w:t>dans les bandes de fréquences adjacentes</w:t>
        </w:r>
      </w:ins>
      <w:r w:rsidRPr="003A3514">
        <w:t>;</w:t>
      </w:r>
      <w:bookmarkEnd w:id="290"/>
    </w:p>
    <w:p w14:paraId="7EB887B4" w14:textId="77777777" w:rsidR="00083CD1" w:rsidRPr="003A3514" w:rsidDel="006513DF" w:rsidRDefault="00083CD1" w:rsidP="007A32E8">
      <w:pPr>
        <w:rPr>
          <w:del w:id="293" w:author="French" w:date="2022-10-31T11:58:00Z"/>
        </w:rPr>
      </w:pPr>
      <w:del w:id="294" w:author="French" w:date="2022-10-31T11:58:00Z">
        <w:r w:rsidRPr="003A3514" w:rsidDel="006513DF">
          <w:rPr>
            <w:i/>
            <w:iCs/>
          </w:rPr>
          <w:delText>k)</w:delText>
        </w:r>
        <w:r w:rsidRPr="003A3514" w:rsidDel="006513DF">
          <w:tab/>
          <w:delText>qu'il est prévu que les stations HAPS émettront dans la bande 2 110</w:delText>
        </w:r>
        <w:r w:rsidRPr="003A3514" w:rsidDel="006513DF">
          <w:noBreakHyphen/>
          <w:delText>2 170 MHz en Régions 1 et 3 et dans la bande 2 110-2 160 MHz en Région 2;</w:delText>
        </w:r>
      </w:del>
    </w:p>
    <w:p w14:paraId="083B0B44" w14:textId="77777777" w:rsidR="00083CD1" w:rsidRPr="003A3514" w:rsidDel="006513DF" w:rsidRDefault="00083CD1" w:rsidP="007A32E8">
      <w:pPr>
        <w:rPr>
          <w:del w:id="295" w:author="French" w:date="2022-10-31T11:58:00Z"/>
        </w:rPr>
      </w:pPr>
      <w:del w:id="296" w:author="French" w:date="2022-10-31T11:58:00Z">
        <w:r w:rsidRPr="003A3514" w:rsidDel="006513DF">
          <w:rPr>
            <w:i/>
            <w:iCs/>
          </w:rPr>
          <w:delText>l)</w:delText>
        </w:r>
        <w:r w:rsidRPr="003A3514" w:rsidDel="006513DF">
          <w:rPr>
            <w:i/>
            <w:iCs/>
          </w:rPr>
          <w:tab/>
        </w:r>
        <w:r w:rsidRPr="003A3514" w:rsidDel="006513DF">
          <w:delText xml:space="preserve">que les administrations qui envisagent de mettre en œuvre une station HAPS comme station de base IMT peuvent avoir à échanger des informations, sur une base bilatérale, avec d'autres administrations concernées, y compris des éléments de données décrivant les caractéristiques des stations HAPS d'une façon plus détaillée que les éléments de données figurant actuellement dans les Annexes 1A et 1B de l'Appendice </w:delText>
        </w:r>
        <w:r w:rsidRPr="003A3514" w:rsidDel="006513DF">
          <w:rPr>
            <w:rStyle w:val="ApprefBold"/>
          </w:rPr>
          <w:delText>4</w:delText>
        </w:r>
        <w:r w:rsidRPr="003A3514" w:rsidDel="006513DF">
          <w:delText>, comme indiqué dans l'Annexe de la présente Résolution,</w:delText>
        </w:r>
      </w:del>
    </w:p>
    <w:p w14:paraId="5C2BE161" w14:textId="77777777" w:rsidR="00083CD1" w:rsidRPr="003A3514" w:rsidRDefault="00083CD1" w:rsidP="007A32E8">
      <w:pPr>
        <w:rPr>
          <w:ins w:id="297" w:author="French" w:date="2022-10-31T11:59:00Z"/>
        </w:rPr>
      </w:pPr>
      <w:ins w:id="298" w:author="French" w:date="2022-10-31T11:59:00Z">
        <w:r w:rsidRPr="003A3514">
          <w:rPr>
            <w:i/>
            <w:iCs/>
          </w:rPr>
          <w:t>i)</w:t>
        </w:r>
        <w:r w:rsidRPr="003A3514">
          <w:tab/>
        </w:r>
      </w:ins>
      <w:ins w:id="299" w:author="French" w:date="2022-11-25T10:09:00Z">
        <w:r w:rsidRPr="003A3514">
          <w:t xml:space="preserve">que la conclusion des études de compatibilité entre les stations HIBS </w:t>
        </w:r>
      </w:ins>
      <w:ins w:id="300" w:author="French" w:date="2022-11-25T10:19:00Z">
        <w:r w:rsidRPr="003A3514">
          <w:t>exploitées</w:t>
        </w:r>
      </w:ins>
      <w:ins w:id="301" w:author="French" w:date="2022-11-25T10:10:00Z">
        <w:r w:rsidRPr="003A3514">
          <w:t xml:space="preserve"> au</w:t>
        </w:r>
      </w:ins>
      <w:ins w:id="302" w:author="French" w:date="2022-12-07T08:33:00Z">
        <w:r w:rsidRPr="003A3514">
          <w:noBreakHyphen/>
        </w:r>
      </w:ins>
      <w:ins w:id="303" w:author="French" w:date="2022-11-25T10:10:00Z">
        <w:r w:rsidRPr="003A3514">
          <w:t xml:space="preserve">dessus de </w:t>
        </w:r>
      </w:ins>
      <w:ins w:id="304" w:author="French" w:date="2022-10-31T11:59:00Z">
        <w:r w:rsidRPr="003A3514">
          <w:t xml:space="preserve">1 710 MHz </w:t>
        </w:r>
      </w:ins>
      <w:ins w:id="305" w:author="French" w:date="2022-11-25T10:10:00Z">
        <w:r w:rsidRPr="003A3514">
          <w:t xml:space="preserve">et </w:t>
        </w:r>
      </w:ins>
      <w:ins w:id="306" w:author="French" w:date="2022-11-25T10:19:00Z">
        <w:r w:rsidRPr="003A3514">
          <w:t>l'exploitation</w:t>
        </w:r>
      </w:ins>
      <w:ins w:id="307" w:author="French" w:date="2022-11-25T10:11:00Z">
        <w:r w:rsidRPr="003A3514">
          <w:t xml:space="preserve"> du service de météorologie par satellite </w:t>
        </w:r>
      </w:ins>
      <w:ins w:id="308" w:author="French" w:date="2022-12-02T19:04:00Z">
        <w:r w:rsidRPr="003A3514">
          <w:t xml:space="preserve">(MetSat) </w:t>
        </w:r>
      </w:ins>
      <w:ins w:id="309" w:author="French" w:date="2022-11-25T10:12:00Z">
        <w:r w:rsidRPr="003A3514">
          <w:t>dans la bande de fréquences adjacente</w:t>
        </w:r>
      </w:ins>
      <w:ins w:id="310" w:author="French" w:date="2022-10-31T11:59:00Z">
        <w:r w:rsidRPr="003A3514">
          <w:t xml:space="preserve"> 1 670-1 710 MHz </w:t>
        </w:r>
      </w:ins>
      <w:ins w:id="311" w:author="French" w:date="2022-11-28T16:22:00Z">
        <w:r w:rsidRPr="003A3514">
          <w:t>repose</w:t>
        </w:r>
      </w:ins>
      <w:ins w:id="312" w:author="French" w:date="2022-11-25T10:12:00Z">
        <w:r w:rsidRPr="003A3514">
          <w:t xml:space="preserve"> sur l'hypothèse selon laquelle l'utilisation des stations HIBS dans la bande de fréquences </w:t>
        </w:r>
      </w:ins>
      <w:ins w:id="313" w:author="French" w:date="2022-10-31T11:59:00Z">
        <w:r w:rsidRPr="003A3514">
          <w:t xml:space="preserve">1 710-1 785 MHz </w:t>
        </w:r>
      </w:ins>
      <w:ins w:id="314" w:author="French" w:date="2022-11-25T10:12:00Z">
        <w:r w:rsidRPr="003A3514">
          <w:t>est limité</w:t>
        </w:r>
      </w:ins>
      <w:ins w:id="315" w:author="French" w:date="2022-11-25T10:20:00Z">
        <w:r w:rsidRPr="003A3514">
          <w:t>e</w:t>
        </w:r>
      </w:ins>
      <w:ins w:id="316" w:author="French" w:date="2022-11-25T10:12:00Z">
        <w:r w:rsidRPr="003A3514">
          <w:t xml:space="preserve"> à la réception </w:t>
        </w:r>
      </w:ins>
      <w:ins w:id="317" w:author="French" w:date="2022-11-28T16:22:00Z">
        <w:r w:rsidRPr="003A3514">
          <w:t>par les</w:t>
        </w:r>
      </w:ins>
      <w:ins w:id="318" w:author="French" w:date="2022-11-25T10:12:00Z">
        <w:r w:rsidRPr="003A3514">
          <w:t xml:space="preserve"> stations HIBS</w:t>
        </w:r>
      </w:ins>
      <w:ins w:id="319" w:author="French" w:date="2022-10-31T11:59:00Z">
        <w:r w:rsidRPr="003A3514">
          <w:t>;</w:t>
        </w:r>
      </w:ins>
    </w:p>
    <w:p w14:paraId="1A72307D" w14:textId="77777777" w:rsidR="00083CD1" w:rsidRPr="003A3514" w:rsidRDefault="00083CD1" w:rsidP="007A32E8">
      <w:ins w:id="320" w:author="French" w:date="2022-10-31T11:59:00Z">
        <w:r w:rsidRPr="003A3514">
          <w:rPr>
            <w:i/>
            <w:iCs/>
            <w:color w:val="000000"/>
          </w:rPr>
          <w:t>j</w:t>
        </w:r>
        <w:r w:rsidRPr="003A3514">
          <w:rPr>
            <w:i/>
            <w:iCs/>
          </w:rPr>
          <w:t>)</w:t>
        </w:r>
        <w:r w:rsidRPr="003A3514">
          <w:tab/>
        </w:r>
      </w:ins>
      <w:ins w:id="321" w:author="French" w:date="2022-11-25T10:13:00Z">
        <w:r w:rsidRPr="003A3514">
          <w:t>que les besoins de spectre, les scénarios d'utilisation et de déploiement</w:t>
        </w:r>
      </w:ins>
      <w:ins w:id="322" w:author="French" w:date="2022-12-02T19:04:00Z">
        <w:r w:rsidRPr="003A3514">
          <w:t xml:space="preserve"> </w:t>
        </w:r>
      </w:ins>
      <w:ins w:id="323" w:author="French" w:date="2022-11-25T10:13:00Z">
        <w:r w:rsidRPr="003A3514">
          <w:t xml:space="preserve">et les caractéristiques techniques et opérationnelles types des stations HIBS sont </w:t>
        </w:r>
      </w:ins>
      <w:bookmarkStart w:id="324" w:name="_Hlk121140489"/>
      <w:ins w:id="325" w:author="French" w:date="2022-12-02T19:04:00Z">
        <w:r w:rsidRPr="003A3514">
          <w:t xml:space="preserve">indiqués </w:t>
        </w:r>
      </w:ins>
      <w:bookmarkEnd w:id="324"/>
      <w:ins w:id="326" w:author="French" w:date="2022-11-25T10:13:00Z">
        <w:r w:rsidRPr="003A3514">
          <w:t>dans le document de travail en vue</w:t>
        </w:r>
      </w:ins>
      <w:ins w:id="327" w:author="French" w:date="2022-12-02T19:05:00Z">
        <w:r w:rsidRPr="003A3514">
          <w:t xml:space="preserve"> de l</w:t>
        </w:r>
      </w:ins>
      <w:ins w:id="328" w:author="French" w:date="2022-12-07T08:24:00Z">
        <w:r w:rsidRPr="003A3514">
          <w:t>'</w:t>
        </w:r>
      </w:ins>
      <w:ins w:id="329" w:author="French" w:date="2022-11-25T10:13:00Z">
        <w:r w:rsidRPr="003A3514">
          <w:t>avant-projet de nouveau Rapport UIT</w:t>
        </w:r>
      </w:ins>
      <w:ins w:id="330" w:author="French" w:date="2022-12-07T08:34:00Z">
        <w:r w:rsidRPr="003A3514">
          <w:noBreakHyphen/>
        </w:r>
      </w:ins>
      <w:ins w:id="331" w:author="French" w:date="2022-11-25T10:13:00Z">
        <w:r w:rsidRPr="003A3514">
          <w:t>R</w:t>
        </w:r>
      </w:ins>
      <w:ins w:id="332" w:author="French" w:date="2022-12-07T08:34:00Z">
        <w:r w:rsidRPr="003A3514">
          <w:t> </w:t>
        </w:r>
      </w:ins>
      <w:ins w:id="333" w:author="French" w:date="2022-11-25T10:13:00Z">
        <w:r w:rsidRPr="003A3514">
          <w:t>M.[HIBS</w:t>
        </w:r>
      </w:ins>
      <w:ins w:id="334" w:author="French" w:date="2022-12-07T08:34:00Z">
        <w:r w:rsidRPr="003A3514">
          <w:noBreakHyphen/>
        </w:r>
      </w:ins>
      <w:ins w:id="335" w:author="French" w:date="2022-11-25T10:13:00Z">
        <w:r w:rsidRPr="003A3514">
          <w:t>CHARACTERISTICS];</w:t>
        </w:r>
      </w:ins>
    </w:p>
    <w:p w14:paraId="29BAF49E" w14:textId="77777777" w:rsidR="00083CD1" w:rsidRPr="003A3514" w:rsidRDefault="00083CD1" w:rsidP="007A32E8">
      <w:pPr>
        <w:rPr>
          <w:ins w:id="336" w:author="FrenchMK" w:date="2023-03-20T08:27:00Z"/>
        </w:rPr>
      </w:pPr>
      <w:ins w:id="337" w:author="French" w:date="2022-10-31T11:59:00Z">
        <w:r w:rsidRPr="003A3514">
          <w:rPr>
            <w:i/>
            <w:iCs/>
          </w:rPr>
          <w:t>k)</w:t>
        </w:r>
        <w:r w:rsidRPr="003A3514">
          <w:tab/>
        </w:r>
      </w:ins>
      <w:ins w:id="338" w:author="French" w:date="2022-11-25T10:18:00Z">
        <w:r w:rsidRPr="003A3514">
          <w:t xml:space="preserve">que la conclusion des études de compatibilité entre les stations HIBS </w:t>
        </w:r>
      </w:ins>
      <w:ins w:id="339" w:author="French" w:date="2022-11-25T10:20:00Z">
        <w:r w:rsidRPr="003A3514">
          <w:t>exploitées au</w:t>
        </w:r>
      </w:ins>
      <w:ins w:id="340" w:author="French" w:date="2022-12-07T08:37:00Z">
        <w:r w:rsidRPr="003A3514">
          <w:noBreakHyphen/>
        </w:r>
      </w:ins>
      <w:ins w:id="341" w:author="French" w:date="2022-11-25T10:20:00Z">
        <w:r w:rsidRPr="003A3514">
          <w:t>dessus de</w:t>
        </w:r>
      </w:ins>
      <w:ins w:id="342" w:author="French" w:date="2022-10-31T11:59:00Z">
        <w:r w:rsidRPr="003A3514">
          <w:t xml:space="preserve"> 2 110 MHz </w:t>
        </w:r>
      </w:ins>
      <w:ins w:id="343" w:author="French" w:date="2022-11-25T10:20:00Z">
        <w:r w:rsidRPr="003A3514">
          <w:t>et l'exploitation</w:t>
        </w:r>
      </w:ins>
      <w:ins w:id="344" w:author="French" w:date="2022-12-05T12:11:00Z">
        <w:r w:rsidRPr="003A3514">
          <w:t xml:space="preserve"> des</w:t>
        </w:r>
      </w:ins>
      <w:ins w:id="345" w:author="French" w:date="2022-11-25T10:20:00Z">
        <w:r w:rsidRPr="003A3514">
          <w:t xml:space="preserve"> service</w:t>
        </w:r>
      </w:ins>
      <w:ins w:id="346" w:author="French" w:date="2022-12-05T12:11:00Z">
        <w:r w:rsidRPr="003A3514">
          <w:t>s</w:t>
        </w:r>
      </w:ins>
      <w:ins w:id="347" w:author="French" w:date="2022-11-25T10:20:00Z">
        <w:r w:rsidRPr="003A3514">
          <w:t xml:space="preserve"> de recherche spatiale</w:t>
        </w:r>
      </w:ins>
      <w:bookmarkStart w:id="348" w:name="_Hlk121134763"/>
      <w:ins w:id="349" w:author="French" w:date="2022-12-05T12:11:00Z">
        <w:r w:rsidRPr="003A3514">
          <w:t xml:space="preserve">, </w:t>
        </w:r>
      </w:ins>
      <w:ins w:id="350" w:author="French" w:date="2022-11-25T10:20:00Z">
        <w:r w:rsidRPr="003A3514">
          <w:t>d'exploitation spatiale</w:t>
        </w:r>
      </w:ins>
      <w:ins w:id="351" w:author="French" w:date="2022-12-05T12:12:00Z">
        <w:r w:rsidRPr="003A3514">
          <w:t xml:space="preserve"> et d</w:t>
        </w:r>
      </w:ins>
      <w:ins w:id="352" w:author="French" w:date="2022-12-07T08:37:00Z">
        <w:r w:rsidRPr="003A3514">
          <w:t>'</w:t>
        </w:r>
      </w:ins>
      <w:ins w:id="353" w:author="French" w:date="2022-12-05T12:12:00Z">
        <w:r w:rsidRPr="003A3514">
          <w:t>exploration</w:t>
        </w:r>
      </w:ins>
      <w:ins w:id="354" w:author="French" w:date="2022-11-25T10:20:00Z">
        <w:r w:rsidRPr="003A3514">
          <w:t xml:space="preserve"> de la Terre par satellite </w:t>
        </w:r>
        <w:bookmarkEnd w:id="348"/>
        <w:r w:rsidRPr="003A3514">
          <w:t>dans la bande de fréquences adja</w:t>
        </w:r>
      </w:ins>
      <w:ins w:id="355" w:author="French" w:date="2022-11-25T10:21:00Z">
        <w:r w:rsidRPr="003A3514">
          <w:t xml:space="preserve">cente </w:t>
        </w:r>
      </w:ins>
      <w:ins w:id="356" w:author="French" w:date="2022-10-31T11:59:00Z">
        <w:r w:rsidRPr="003A3514">
          <w:t>2 025-2 110 MHz</w:t>
        </w:r>
      </w:ins>
      <w:ins w:id="357" w:author="French" w:date="2022-11-25T10:21:00Z">
        <w:r w:rsidRPr="003A3514">
          <w:t xml:space="preserve">, et la conclusion des études de partage entre les stations HIBS et le service de recherche spatiale dans la bande de fréquences </w:t>
        </w:r>
      </w:ins>
      <w:ins w:id="358" w:author="French" w:date="2022-10-31T11:59:00Z">
        <w:r w:rsidRPr="003A3514">
          <w:t>2 110-2 120 MHz</w:t>
        </w:r>
      </w:ins>
      <w:ins w:id="359" w:author="French" w:date="2022-11-25T10:21:00Z">
        <w:r w:rsidRPr="003A3514">
          <w:t xml:space="preserve">, </w:t>
        </w:r>
      </w:ins>
      <w:ins w:id="360" w:author="French" w:date="2022-11-28T16:23:00Z">
        <w:r w:rsidRPr="003A3514">
          <w:t xml:space="preserve">reposent </w:t>
        </w:r>
      </w:ins>
      <w:ins w:id="361" w:author="French" w:date="2022-11-25T10:21:00Z">
        <w:r w:rsidRPr="003A3514">
          <w:t>sur l'hypothèse selon laquelle l'utilisation des stations HIBS dans la bande de fréquences</w:t>
        </w:r>
      </w:ins>
      <w:ins w:id="362" w:author="French" w:date="2022-11-25T10:22:00Z">
        <w:r w:rsidRPr="003A3514">
          <w:t xml:space="preserve"> </w:t>
        </w:r>
      </w:ins>
      <w:ins w:id="363" w:author="French" w:date="2022-10-31T11:59:00Z">
        <w:r w:rsidRPr="003A3514">
          <w:t xml:space="preserve">2 110-2 170 MHz </w:t>
        </w:r>
      </w:ins>
      <w:ins w:id="364" w:author="French" w:date="2022-11-25T10:22:00Z">
        <w:r w:rsidRPr="003A3514">
          <w:t xml:space="preserve">est limitée aux </w:t>
        </w:r>
      </w:ins>
      <w:ins w:id="365" w:author="French" w:date="2022-12-02T19:05:00Z">
        <w:r w:rsidRPr="003A3514">
          <w:t>trans</w:t>
        </w:r>
      </w:ins>
      <w:ins w:id="366" w:author="French" w:date="2022-11-25T10:22:00Z">
        <w:r w:rsidRPr="003A3514">
          <w:t>missions des stations HIBS,</w:t>
        </w:r>
      </w:ins>
    </w:p>
    <w:p w14:paraId="454E66BA" w14:textId="77777777" w:rsidR="00083CD1" w:rsidRPr="003A3514" w:rsidRDefault="00083CD1" w:rsidP="007A32E8">
      <w:pPr>
        <w:pStyle w:val="Call"/>
        <w:rPr>
          <w:ins w:id="367" w:author="French" w:date="2022-10-31T11:59:00Z"/>
        </w:rPr>
      </w:pPr>
      <w:ins w:id="368" w:author="French" w:date="2022-10-31T11:59:00Z">
        <w:r w:rsidRPr="003A3514">
          <w:t>reconnaissant</w:t>
        </w:r>
      </w:ins>
    </w:p>
    <w:p w14:paraId="6BC7CA8E" w14:textId="021C9A5A" w:rsidR="00083CD1" w:rsidRPr="003A3514" w:rsidRDefault="00083CD1" w:rsidP="007A32E8">
      <w:pPr>
        <w:rPr>
          <w:ins w:id="369" w:author="French" w:date="2022-10-31T11:59:00Z"/>
        </w:rPr>
      </w:pPr>
      <w:ins w:id="370" w:author="French" w:date="2022-10-31T11:59:00Z">
        <w:r w:rsidRPr="003A3514">
          <w:rPr>
            <w:i/>
            <w:iCs/>
          </w:rPr>
          <w:t>a)</w:t>
        </w:r>
        <w:r w:rsidRPr="003A3514">
          <w:tab/>
        </w:r>
      </w:ins>
      <w:ins w:id="371" w:author="French" w:date="2022-11-25T10:22:00Z">
        <w:r w:rsidRPr="003A3514">
          <w:rPr>
            <w:color w:val="000000"/>
          </w:rPr>
          <w:t>qu'une station placée sur une plate-forme à haute altitude (HAPS) est définie au numéro</w:t>
        </w:r>
      </w:ins>
      <w:ins w:id="372" w:author="French" w:date="2022-12-07T08:38:00Z">
        <w:r w:rsidRPr="003A3514">
          <w:rPr>
            <w:color w:val="000000"/>
          </w:rPr>
          <w:t> </w:t>
        </w:r>
      </w:ins>
      <w:ins w:id="373" w:author="French" w:date="2022-11-25T10:22:00Z">
        <w:r w:rsidRPr="003A3514">
          <w:rPr>
            <w:b/>
            <w:bCs/>
            <w:color w:val="000000"/>
          </w:rPr>
          <w:t>1.66A</w:t>
        </w:r>
        <w:r w:rsidRPr="003A3514">
          <w:rPr>
            <w:color w:val="000000"/>
          </w:rPr>
          <w:t xml:space="preserve"> comme étant une station installée sur un objet placé à une altitude comprise entre</w:t>
        </w:r>
      </w:ins>
      <w:ins w:id="374" w:author="Pirotte, Gabrielle" w:date="2023-10-24T10:44:00Z">
        <w:r w:rsidR="00ED661A" w:rsidRPr="003A3514">
          <w:rPr>
            <w:color w:val="000000"/>
          </w:rPr>
          <w:t xml:space="preserve"> </w:t>
        </w:r>
      </w:ins>
      <w:ins w:id="375" w:author="French" w:date="2022-11-25T10:22:00Z">
        <w:r w:rsidRPr="003A3514">
          <w:rPr>
            <w:color w:val="000000"/>
          </w:rPr>
          <w:t>20</w:t>
        </w:r>
      </w:ins>
      <w:ins w:id="376" w:author="French" w:date="2022-12-07T08:38:00Z">
        <w:r w:rsidRPr="003A3514">
          <w:rPr>
            <w:color w:val="000000"/>
          </w:rPr>
          <w:t> </w:t>
        </w:r>
      </w:ins>
      <w:ins w:id="377" w:author="French" w:date="2022-11-25T10:22:00Z">
        <w:r w:rsidRPr="003A3514">
          <w:rPr>
            <w:color w:val="000000"/>
          </w:rPr>
          <w:t>et</w:t>
        </w:r>
      </w:ins>
      <w:ins w:id="378" w:author="Pirotte, Gabrielle" w:date="2023-10-24T10:44:00Z">
        <w:r w:rsidR="00ED661A" w:rsidRPr="003A3514">
          <w:rPr>
            <w:color w:val="000000"/>
          </w:rPr>
          <w:t> </w:t>
        </w:r>
      </w:ins>
      <w:ins w:id="379" w:author="French" w:date="2022-11-25T10:22:00Z">
        <w:r w:rsidRPr="003A3514">
          <w:rPr>
            <w:color w:val="000000"/>
          </w:rPr>
          <w:t>50 km et en un point spécifié, nominal, fixe par rapport à la Terre;</w:t>
        </w:r>
      </w:ins>
    </w:p>
    <w:p w14:paraId="6AB29362" w14:textId="2CA3F4EF" w:rsidR="00083CD1" w:rsidRPr="003A3514" w:rsidRDefault="00083CD1" w:rsidP="007A32E8">
      <w:pPr>
        <w:rPr>
          <w:ins w:id="380" w:author="French" w:date="2022-10-31T11:59:00Z"/>
        </w:rPr>
      </w:pPr>
      <w:ins w:id="381" w:author="French" w:date="2022-10-31T11:59:00Z">
        <w:r w:rsidRPr="003A3514">
          <w:rPr>
            <w:i/>
            <w:iCs/>
          </w:rPr>
          <w:t>b)</w:t>
        </w:r>
        <w:r w:rsidRPr="003A3514">
          <w:tab/>
        </w:r>
      </w:ins>
      <w:ins w:id="382" w:author="French" w:date="2022-11-25T10:26:00Z">
        <w:r w:rsidRPr="003A3514">
          <w:t>que dans les Régions</w:t>
        </w:r>
      </w:ins>
      <w:ins w:id="383" w:author="Pirotte, Gabrielle" w:date="2023-10-24T10:53:00Z">
        <w:r w:rsidR="00D037E1" w:rsidRPr="003A3514">
          <w:t> </w:t>
        </w:r>
      </w:ins>
      <w:ins w:id="384" w:author="French" w:date="2022-11-25T10:26:00Z">
        <w:r w:rsidRPr="003A3514">
          <w:t>1 et</w:t>
        </w:r>
      </w:ins>
      <w:ins w:id="385" w:author="Pirotte, Gabrielle" w:date="2023-10-24T10:53:00Z">
        <w:r w:rsidR="00D037E1" w:rsidRPr="003A3514">
          <w:t> </w:t>
        </w:r>
      </w:ins>
      <w:ins w:id="386" w:author="French" w:date="2022-11-25T10:26:00Z">
        <w:r w:rsidRPr="003A3514">
          <w:t>3</w:t>
        </w:r>
      </w:ins>
      <w:ins w:id="387" w:author="French" w:date="2022-10-31T11:59:00Z">
        <w:r w:rsidRPr="003A3514">
          <w:t xml:space="preserve">, </w:t>
        </w:r>
      </w:ins>
      <w:ins w:id="388" w:author="French" w:date="2022-11-25T10:26:00Z">
        <w:r w:rsidRPr="003A3514">
          <w:t>les bandes de fréquences</w:t>
        </w:r>
      </w:ins>
      <w:ins w:id="389" w:author="French" w:date="2022-10-31T11:59:00Z">
        <w:r w:rsidRPr="003A3514">
          <w:t xml:space="preserve"> 1 </w:t>
        </w:r>
        <w:r w:rsidRPr="003A3514">
          <w:rPr>
            <w:lang w:eastAsia="ko-KR"/>
          </w:rPr>
          <w:t>710</w:t>
        </w:r>
        <w:r w:rsidRPr="003A3514">
          <w:t>-1 980 MHz, 2 010</w:t>
        </w:r>
      </w:ins>
      <w:ins w:id="390" w:author="French" w:date="2022-12-07T08:39:00Z">
        <w:r w:rsidRPr="003A3514">
          <w:noBreakHyphen/>
        </w:r>
      </w:ins>
      <w:ins w:id="391" w:author="French" w:date="2022-10-31T11:59:00Z">
        <w:r w:rsidRPr="003A3514">
          <w:t>2 025 MHz</w:t>
        </w:r>
        <w:r w:rsidRPr="003A3514">
          <w:rPr>
            <w:lang w:eastAsia="ko-KR"/>
          </w:rPr>
          <w:t xml:space="preserve"> </w:t>
        </w:r>
      </w:ins>
      <w:ins w:id="392" w:author="French" w:date="2022-11-25T10:26:00Z">
        <w:r w:rsidRPr="003A3514">
          <w:rPr>
            <w:lang w:eastAsia="ko-KR"/>
          </w:rPr>
          <w:t>et</w:t>
        </w:r>
      </w:ins>
      <w:ins w:id="393" w:author="French" w:date="2022-10-31T11:59:00Z">
        <w:r w:rsidRPr="003A3514">
          <w:t xml:space="preserve"> 2 110-2 170 MHz </w:t>
        </w:r>
      </w:ins>
      <w:ins w:id="394" w:author="French" w:date="2022-11-25T10:26:00Z">
        <w:r w:rsidRPr="003A3514">
          <w:t>et</w:t>
        </w:r>
      </w:ins>
      <w:ins w:id="395" w:author="French" w:date="2022-10-31T11:59:00Z">
        <w:r w:rsidRPr="003A3514">
          <w:t xml:space="preserve">, </w:t>
        </w:r>
      </w:ins>
      <w:ins w:id="396" w:author="French" w:date="2022-11-25T10:26:00Z">
        <w:r w:rsidRPr="003A3514">
          <w:t>dans la Région</w:t>
        </w:r>
      </w:ins>
      <w:ins w:id="397" w:author="Pirotte, Gabrielle" w:date="2023-10-24T10:53:00Z">
        <w:r w:rsidR="00D037E1" w:rsidRPr="003A3514">
          <w:t> </w:t>
        </w:r>
      </w:ins>
      <w:ins w:id="398" w:author="French" w:date="2022-11-25T10:26:00Z">
        <w:r w:rsidRPr="003A3514">
          <w:t>2</w:t>
        </w:r>
      </w:ins>
      <w:ins w:id="399" w:author="French" w:date="2022-10-31T11:59:00Z">
        <w:r w:rsidRPr="003A3514">
          <w:t xml:space="preserve">, </w:t>
        </w:r>
      </w:ins>
      <w:ins w:id="400" w:author="French" w:date="2022-11-25T10:26:00Z">
        <w:r w:rsidRPr="003A3514">
          <w:t>les bandes de fréquences</w:t>
        </w:r>
      </w:ins>
      <w:ins w:id="401" w:author="French" w:date="2022-10-31T11:59:00Z">
        <w:r w:rsidRPr="003A3514">
          <w:t xml:space="preserve"> 1 </w:t>
        </w:r>
        <w:r w:rsidRPr="003A3514">
          <w:rPr>
            <w:lang w:eastAsia="ko-KR"/>
          </w:rPr>
          <w:t>710</w:t>
        </w:r>
      </w:ins>
      <w:ins w:id="402" w:author="French" w:date="2022-12-07T08:40:00Z">
        <w:r w:rsidRPr="003A3514">
          <w:rPr>
            <w:lang w:eastAsia="ko-KR"/>
          </w:rPr>
          <w:noBreakHyphen/>
        </w:r>
      </w:ins>
      <w:ins w:id="403" w:author="French" w:date="2022-10-31T11:59:00Z">
        <w:r w:rsidRPr="003A3514">
          <w:t>1 980 MHz</w:t>
        </w:r>
        <w:r w:rsidRPr="003A3514">
          <w:rPr>
            <w:lang w:eastAsia="ko-KR"/>
          </w:rPr>
          <w:t xml:space="preserve"> </w:t>
        </w:r>
      </w:ins>
      <w:ins w:id="404" w:author="French" w:date="2022-11-25T10:26:00Z">
        <w:r w:rsidRPr="003A3514">
          <w:rPr>
            <w:lang w:eastAsia="ko-KR"/>
          </w:rPr>
          <w:t>et</w:t>
        </w:r>
      </w:ins>
      <w:ins w:id="405" w:author="French" w:date="2022-10-31T11:59:00Z">
        <w:r w:rsidRPr="003A3514">
          <w:t xml:space="preserve"> 2 110-2 160 MHz </w:t>
        </w:r>
      </w:ins>
      <w:ins w:id="406" w:author="French" w:date="2022-11-25T10:26:00Z">
        <w:r w:rsidRPr="003A3514">
          <w:t>sont indiquées dans le numéro</w:t>
        </w:r>
      </w:ins>
      <w:ins w:id="407" w:author="French" w:date="2022-10-31T11:59:00Z">
        <w:r w:rsidRPr="003A3514">
          <w:t> </w:t>
        </w:r>
        <w:r w:rsidRPr="003A3514">
          <w:rPr>
            <w:rStyle w:val="Artref"/>
            <w:b/>
          </w:rPr>
          <w:t>5.388A</w:t>
        </w:r>
        <w:r w:rsidRPr="003A3514">
          <w:t xml:space="preserve"> </w:t>
        </w:r>
      </w:ins>
      <w:ins w:id="408" w:author="French" w:date="2022-11-25T10:26:00Z">
        <w:r w:rsidRPr="003A3514">
          <w:t>aux fins de l'utilisation des stations HIBS</w:t>
        </w:r>
      </w:ins>
      <w:ins w:id="409" w:author="French" w:date="2022-10-31T11:59:00Z">
        <w:r w:rsidRPr="003A3514">
          <w:t>;</w:t>
        </w:r>
      </w:ins>
    </w:p>
    <w:p w14:paraId="5FCD02B9" w14:textId="2EE38622" w:rsidR="00083CD1" w:rsidRPr="003A3514" w:rsidRDefault="00083CD1" w:rsidP="007A32E8">
      <w:pPr>
        <w:rPr>
          <w:ins w:id="410" w:author="French" w:date="2022-10-31T11:59:00Z"/>
        </w:rPr>
      </w:pPr>
      <w:ins w:id="411" w:author="French" w:date="2022-10-31T11:59:00Z">
        <w:r w:rsidRPr="003A3514">
          <w:rPr>
            <w:i/>
            <w:iCs/>
          </w:rPr>
          <w:t>c)</w:t>
        </w:r>
        <w:r w:rsidRPr="003A3514">
          <w:tab/>
        </w:r>
      </w:ins>
      <w:ins w:id="412" w:author="French" w:date="2022-11-25T10:26:00Z">
        <w:r w:rsidRPr="003A3514">
          <w:t>que les bandes de fréquences</w:t>
        </w:r>
      </w:ins>
      <w:ins w:id="413" w:author="French" w:date="2022-10-31T11:59:00Z">
        <w:r w:rsidRPr="003A3514">
          <w:t xml:space="preserve"> 1 710</w:t>
        </w:r>
        <w:r w:rsidRPr="003A3514">
          <w:noBreakHyphen/>
          <w:t xml:space="preserve">1 980 MHz, 2 010-2 025 MHz </w:t>
        </w:r>
      </w:ins>
      <w:ins w:id="414" w:author="French" w:date="2022-11-25T10:26:00Z">
        <w:r w:rsidRPr="003A3514">
          <w:t>et</w:t>
        </w:r>
      </w:ins>
      <w:ins w:id="415" w:author="French" w:date="2022-10-31T11:59:00Z">
        <w:r w:rsidRPr="003A3514">
          <w:t xml:space="preserve"> 2 110-2 170 MHz, </w:t>
        </w:r>
      </w:ins>
      <w:ins w:id="416" w:author="French" w:date="2022-11-25T10:27:00Z">
        <w:r w:rsidRPr="003A3514">
          <w:t>ou des parties de ces bandes</w:t>
        </w:r>
      </w:ins>
      <w:ins w:id="417" w:author="French" w:date="2022-12-02T19:07:00Z">
        <w:r w:rsidRPr="003A3514">
          <w:t xml:space="preserve"> de fréquences</w:t>
        </w:r>
      </w:ins>
      <w:ins w:id="418" w:author="French" w:date="2022-10-31T11:59:00Z">
        <w:r w:rsidRPr="003A3514">
          <w:t xml:space="preserve">, </w:t>
        </w:r>
      </w:ins>
      <w:ins w:id="419" w:author="French" w:date="2022-11-25T10:27:00Z">
        <w:r w:rsidRPr="003A3514">
          <w:t>sont identifiées pour les IMT conformément aux numéros</w:t>
        </w:r>
      </w:ins>
      <w:ins w:id="420" w:author="Pirotte, Gabrielle" w:date="2023-10-24T10:54:00Z">
        <w:r w:rsidR="00D037E1" w:rsidRPr="003A3514">
          <w:t> </w:t>
        </w:r>
      </w:ins>
      <w:ins w:id="421" w:author="French" w:date="2022-10-31T11:59:00Z">
        <w:r w:rsidRPr="003A3514">
          <w:rPr>
            <w:rStyle w:val="Artref"/>
            <w:b/>
          </w:rPr>
          <w:t>5.384A</w:t>
        </w:r>
        <w:r w:rsidRPr="003A3514">
          <w:rPr>
            <w:b/>
            <w:bCs/>
          </w:rPr>
          <w:t xml:space="preserve"> </w:t>
        </w:r>
      </w:ins>
      <w:ins w:id="422" w:author="French" w:date="2022-11-25T10:27:00Z">
        <w:r w:rsidRPr="003A3514">
          <w:t>et</w:t>
        </w:r>
      </w:ins>
      <w:ins w:id="423" w:author="French" w:date="2022-10-31T11:59:00Z">
        <w:r w:rsidRPr="003A3514">
          <w:t> </w:t>
        </w:r>
        <w:r w:rsidRPr="003A3514">
          <w:rPr>
            <w:rStyle w:val="Artref"/>
            <w:b/>
          </w:rPr>
          <w:t>5.388</w:t>
        </w:r>
        <w:r w:rsidRPr="003A3514">
          <w:t>;</w:t>
        </w:r>
      </w:ins>
    </w:p>
    <w:p w14:paraId="56EE512B" w14:textId="77777777" w:rsidR="00083CD1" w:rsidRPr="003A3514" w:rsidRDefault="00083CD1" w:rsidP="007A32E8">
      <w:pPr>
        <w:rPr>
          <w:ins w:id="424" w:author="French" w:date="2022-10-31T11:58:00Z"/>
        </w:rPr>
      </w:pPr>
      <w:ins w:id="425" w:author="French" w:date="2022-10-31T11:59:00Z">
        <w:r w:rsidRPr="003A3514">
          <w:rPr>
            <w:i/>
            <w:iCs/>
          </w:rPr>
          <w:t>d)</w:t>
        </w:r>
        <w:r w:rsidRPr="003A3514">
          <w:rPr>
            <w:i/>
            <w:iCs/>
          </w:rPr>
          <w:tab/>
        </w:r>
      </w:ins>
      <w:ins w:id="426" w:author="French" w:date="2022-11-25T10:27:00Z">
        <w:r w:rsidRPr="003A3514">
          <w:t>que ces bandes de fréquences sont attribuées</w:t>
        </w:r>
      </w:ins>
      <w:ins w:id="427" w:author="French" w:date="2022-12-02T19:07:00Z">
        <w:r w:rsidRPr="003A3514">
          <w:t xml:space="preserve"> </w:t>
        </w:r>
        <w:bookmarkStart w:id="428" w:name="_Hlk121133744"/>
        <w:r w:rsidRPr="003A3514">
          <w:t xml:space="preserve">aux services fixe et mobile </w:t>
        </w:r>
      </w:ins>
      <w:bookmarkEnd w:id="428"/>
      <w:ins w:id="429" w:author="French" w:date="2022-11-25T10:27:00Z">
        <w:r w:rsidRPr="003A3514">
          <w:t>à titre primaire avec égalité des droits</w:t>
        </w:r>
      </w:ins>
      <w:ins w:id="430" w:author="French" w:date="2022-12-07T08:41:00Z">
        <w:r w:rsidRPr="003A3514">
          <w:t>,</w:t>
        </w:r>
      </w:ins>
    </w:p>
    <w:p w14:paraId="0FACAFEC" w14:textId="77777777" w:rsidR="00083CD1" w:rsidRPr="003A3514" w:rsidRDefault="00083CD1" w:rsidP="007A32E8">
      <w:pPr>
        <w:pStyle w:val="Call"/>
      </w:pPr>
      <w:r w:rsidRPr="003A3514">
        <w:t>décide</w:t>
      </w:r>
    </w:p>
    <w:p w14:paraId="6EE5A748" w14:textId="77777777" w:rsidR="00083CD1" w:rsidRPr="003A3514" w:rsidDel="006513DF" w:rsidRDefault="00083CD1" w:rsidP="007A32E8">
      <w:pPr>
        <w:rPr>
          <w:del w:id="431" w:author="French" w:date="2022-10-31T12:00:00Z"/>
        </w:rPr>
      </w:pPr>
      <w:del w:id="432" w:author="French" w:date="2022-10-31T12:00:00Z">
        <w:r w:rsidRPr="003A3514" w:rsidDel="006513DF">
          <w:delText>1</w:delText>
        </w:r>
        <w:r w:rsidRPr="003A3514" w:rsidDel="006513DF">
          <w:tab/>
          <w:delText>que:</w:delText>
        </w:r>
      </w:del>
    </w:p>
    <w:p w14:paraId="7B4F57FC" w14:textId="77777777" w:rsidR="00083CD1" w:rsidRPr="003A3514" w:rsidDel="006513DF" w:rsidRDefault="00083CD1" w:rsidP="007A32E8">
      <w:pPr>
        <w:rPr>
          <w:del w:id="433" w:author="French" w:date="2022-10-31T12:00:00Z"/>
        </w:rPr>
      </w:pPr>
      <w:del w:id="434" w:author="French" w:date="2022-10-31T12:00:00Z">
        <w:r w:rsidRPr="003A3514" w:rsidDel="006513DF">
          <w:lastRenderedPageBreak/>
          <w:delText>1.1</w:delText>
        </w:r>
        <w:r w:rsidRPr="003A3514" w:rsidDel="006513DF">
          <w:tab/>
          <w:delText xml:space="preserve">pour protéger les stations mobiles IMT exploitées dans les pays voisins contre les brouillages cocanal, le niveau de la puissance surfacique cocanal rayonnée par une station HAPS fonctionnant comme station de base IMT ne doit pas dépasser </w:delText>
        </w:r>
        <w:r w:rsidRPr="003A3514" w:rsidDel="006513DF">
          <w:sym w:font="Symbol" w:char="F02D"/>
        </w:r>
        <w:r w:rsidRPr="003A3514" w:rsidDel="006513DF">
          <w:delText>117 dB(W/(m</w:delText>
        </w:r>
        <w:r w:rsidRPr="003A3514" w:rsidDel="006513DF">
          <w:rPr>
            <w:vertAlign w:val="superscript"/>
          </w:rPr>
          <w:delText>2</w:delText>
        </w:r>
        <w:r w:rsidRPr="003A3514" w:rsidDel="006513DF">
          <w:delText> · MHz)) à la surface de la Terre en dehors des frontières d'un pays, sauf accord exprès de l'administration affectée donné lors de la notification de la station HAPS;</w:delText>
        </w:r>
      </w:del>
    </w:p>
    <w:p w14:paraId="2DEF4EDE" w14:textId="77777777" w:rsidR="00083CD1" w:rsidRPr="003A3514" w:rsidDel="006513DF" w:rsidRDefault="00083CD1" w:rsidP="007A32E8">
      <w:pPr>
        <w:rPr>
          <w:del w:id="435" w:author="French" w:date="2022-10-31T12:00:00Z"/>
        </w:rPr>
      </w:pPr>
      <w:del w:id="436" w:author="French" w:date="2022-10-31T12:00:00Z">
        <w:r w:rsidRPr="003A3514" w:rsidDel="006513DF">
          <w:delText>1.2</w:delText>
        </w:r>
        <w:r w:rsidRPr="003A3514" w:rsidDel="006513DF">
          <w:tab/>
          <w:delText>une station HAPS fonctionnant comme station de base IMT ne doit pas émettre en dehors des bandes 2 110-2 170 MHz dans les Régions 1 et 3 et 2 110-2 160 MHz dans la Région 2;</w:delText>
        </w:r>
      </w:del>
    </w:p>
    <w:p w14:paraId="50B158EA" w14:textId="77777777" w:rsidR="00083CD1" w:rsidRPr="003A3514" w:rsidDel="006513DF" w:rsidRDefault="00083CD1" w:rsidP="007A32E8">
      <w:pPr>
        <w:rPr>
          <w:del w:id="437" w:author="French" w:date="2022-10-31T12:00:00Z"/>
        </w:rPr>
      </w:pPr>
      <w:del w:id="438" w:author="French" w:date="2022-10-31T12:00:00Z">
        <w:r w:rsidRPr="003A3514" w:rsidDel="006513DF">
          <w:delText>1.3</w:delText>
        </w:r>
        <w:r w:rsidRPr="003A3514" w:rsidDel="006513DF">
          <w:tab/>
          <w:delText>en Région 2, pour protéger les stations des systèmes MMDS dans certains pays voisins dans la bande 2 150-2 160 MHz contre les brouillages cocanal, le niveau de la puissance surfacique cocanal rayonnée par une station HAPS fonctionnant comme station de base IMT ne doit pas dépasser la valeur seuil suivante à la surface de la Terre en dehors des frontières d'un pays, sauf accord exprès de l'administration affectée donné lors de la notification de la station HAPS:</w:delText>
        </w:r>
      </w:del>
    </w:p>
    <w:p w14:paraId="3EACE0AD" w14:textId="77777777" w:rsidR="00083CD1" w:rsidRPr="003A3514" w:rsidDel="006513DF" w:rsidRDefault="00083CD1" w:rsidP="007A32E8">
      <w:pPr>
        <w:pStyle w:val="enumlev1"/>
        <w:rPr>
          <w:del w:id="439" w:author="French" w:date="2022-10-31T12:00:00Z"/>
        </w:rPr>
      </w:pPr>
      <w:del w:id="440" w:author="French" w:date="2022-10-31T12:00:00Z">
        <w:r w:rsidRPr="003A3514" w:rsidDel="006513DF">
          <w:sym w:font="Symbol" w:char="F02D"/>
        </w:r>
        <w:r w:rsidRPr="003A3514" w:rsidDel="006513DF">
          <w:tab/>
          <w:delText>–127 dB(W/(m</w:delText>
        </w:r>
        <w:r w:rsidRPr="003A3514" w:rsidDel="006513DF">
          <w:rPr>
            <w:vertAlign w:val="superscript"/>
          </w:rPr>
          <w:delText>2</w:delText>
        </w:r>
        <w:r w:rsidRPr="003A3514" w:rsidDel="006513DF">
          <w:delText> · MHz)) pour les angles d'arrivée (</w:delText>
        </w:r>
        <w:r w:rsidRPr="003A3514" w:rsidDel="006513DF">
          <w:sym w:font="Symbol" w:char="F071"/>
        </w:r>
        <w:r w:rsidRPr="003A3514" w:rsidDel="006513DF">
          <w:delText>) inférieurs à 7° au-dessus du plan horizontal;</w:delText>
        </w:r>
      </w:del>
    </w:p>
    <w:p w14:paraId="09341442" w14:textId="77777777" w:rsidR="00083CD1" w:rsidRPr="003A3514" w:rsidDel="006513DF" w:rsidRDefault="00083CD1" w:rsidP="007A32E8">
      <w:pPr>
        <w:pStyle w:val="enumlev1"/>
        <w:rPr>
          <w:del w:id="441" w:author="French" w:date="2022-10-31T12:00:00Z"/>
        </w:rPr>
      </w:pPr>
      <w:del w:id="442" w:author="French" w:date="2022-10-31T12:00:00Z">
        <w:r w:rsidRPr="003A3514" w:rsidDel="006513DF">
          <w:sym w:font="Symbol" w:char="F02D"/>
        </w:r>
        <w:r w:rsidRPr="003A3514" w:rsidDel="006513DF">
          <w:tab/>
          <w:delText>–127 + 0,666 (</w:delText>
        </w:r>
        <w:r w:rsidRPr="003A3514" w:rsidDel="006513DF">
          <w:sym w:font="Symbol" w:char="F071"/>
        </w:r>
        <w:r w:rsidRPr="003A3514" w:rsidDel="006513DF">
          <w:delText xml:space="preserve"> – 7) dB(W/(m</w:delText>
        </w:r>
        <w:r w:rsidRPr="003A3514" w:rsidDel="006513DF">
          <w:rPr>
            <w:vertAlign w:val="superscript"/>
          </w:rPr>
          <w:delText>2</w:delText>
        </w:r>
        <w:r w:rsidRPr="003A3514" w:rsidDel="006513DF">
          <w:delText> · MHz)) pour des angles d'arrivée compris entre 7° et 22° au</w:delText>
        </w:r>
        <w:r w:rsidRPr="003A3514" w:rsidDel="006513DF">
          <w:noBreakHyphen/>
          <w:delText>dessus du plan horizontal; et</w:delText>
        </w:r>
      </w:del>
    </w:p>
    <w:p w14:paraId="2DF9DF6D" w14:textId="77777777" w:rsidR="00083CD1" w:rsidRPr="003A3514" w:rsidDel="006513DF" w:rsidRDefault="00083CD1" w:rsidP="007A32E8">
      <w:pPr>
        <w:pStyle w:val="enumlev1"/>
        <w:rPr>
          <w:del w:id="443" w:author="French" w:date="2022-10-31T12:00:00Z"/>
        </w:rPr>
      </w:pPr>
      <w:del w:id="444" w:author="French" w:date="2022-10-31T12:00:00Z">
        <w:r w:rsidRPr="003A3514" w:rsidDel="006513DF">
          <w:sym w:font="Symbol" w:char="F02D"/>
        </w:r>
        <w:r w:rsidRPr="003A3514" w:rsidDel="006513DF">
          <w:tab/>
          <w:delText>–117 dB(W/(m</w:delText>
        </w:r>
        <w:r w:rsidRPr="003A3514" w:rsidDel="006513DF">
          <w:rPr>
            <w:vertAlign w:val="superscript"/>
          </w:rPr>
          <w:delText>2</w:delText>
        </w:r>
        <w:r w:rsidRPr="003A3514" w:rsidDel="006513DF">
          <w:delText xml:space="preserve"> · MHz)) pour les angles d'arrivée compris entre 22° et 90° au-dessus du plan horizontal; </w:delText>
        </w:r>
      </w:del>
    </w:p>
    <w:p w14:paraId="65FD1BF5" w14:textId="77777777" w:rsidR="00083CD1" w:rsidRPr="003A3514" w:rsidDel="006513DF" w:rsidRDefault="00083CD1" w:rsidP="007A32E8">
      <w:pPr>
        <w:rPr>
          <w:del w:id="445" w:author="French" w:date="2022-10-31T12:00:00Z"/>
          <w:snapToGrid w:val="0"/>
        </w:rPr>
      </w:pPr>
      <w:del w:id="446" w:author="French" w:date="2022-10-31T12:00:00Z">
        <w:r w:rsidRPr="003A3514" w:rsidDel="006513DF">
          <w:rPr>
            <w:snapToGrid w:val="0"/>
          </w:rPr>
          <w:delText>1.4</w:delText>
        </w:r>
        <w:r w:rsidRPr="003A3514" w:rsidDel="006513DF">
          <w:rPr>
            <w:snapToGrid w:val="0"/>
          </w:rPr>
          <w:tab/>
          <w:delText>dans certains pays (voir le numéro </w:delText>
        </w:r>
        <w:r w:rsidRPr="003A3514" w:rsidDel="006513DF">
          <w:rPr>
            <w:b/>
            <w:bCs/>
          </w:rPr>
          <w:delText>5.388B</w:delText>
        </w:r>
        <w:r w:rsidRPr="003A3514" w:rsidDel="006513DF">
          <w:rPr>
            <w:snapToGrid w:val="0"/>
          </w:rPr>
          <w:delText>), pour protéger les services fixe et mobile, y compris les stations mobiles IMT, sur leurs territoires vis</w:delText>
        </w:r>
        <w:r w:rsidRPr="003A3514" w:rsidDel="006513DF">
          <w:rPr>
            <w:snapToGrid w:val="0"/>
          </w:rPr>
          <w:noBreakHyphen/>
          <w:delText>à</w:delText>
        </w:r>
        <w:r w:rsidRPr="003A3514" w:rsidDel="006513DF">
          <w:rPr>
            <w:snapToGrid w:val="0"/>
          </w:rPr>
          <w:noBreakHyphen/>
          <w:delText>vis des brouillages cocanal causés par une station HAPS fonctionnant comme station de base IMT conformément au numéro </w:delText>
        </w:r>
        <w:r w:rsidRPr="003A3514" w:rsidDel="006513DF">
          <w:rPr>
            <w:b/>
            <w:bCs/>
          </w:rPr>
          <w:delText>5.388A</w:delText>
        </w:r>
        <w:r w:rsidRPr="003A3514" w:rsidDel="006513DF">
          <w:rPr>
            <w:snapToGrid w:val="0"/>
          </w:rPr>
          <w:delText xml:space="preserve"> dans les pays voisins, les limites indiquées au numéro </w:delText>
        </w:r>
        <w:r w:rsidRPr="003A3514" w:rsidDel="006513DF">
          <w:rPr>
            <w:b/>
            <w:bCs/>
          </w:rPr>
          <w:delText>5.388B</w:delText>
        </w:r>
        <w:r w:rsidRPr="003A3514" w:rsidDel="006513DF">
          <w:rPr>
            <w:snapToGrid w:val="0"/>
          </w:rPr>
          <w:delText xml:space="preserve"> s'appliquent;</w:delText>
        </w:r>
      </w:del>
    </w:p>
    <w:p w14:paraId="3A266B28" w14:textId="77777777" w:rsidR="00083CD1" w:rsidRPr="003A3514" w:rsidDel="006513DF" w:rsidRDefault="00083CD1" w:rsidP="007A32E8">
      <w:pPr>
        <w:rPr>
          <w:del w:id="447" w:author="French" w:date="2022-10-31T12:00:00Z"/>
        </w:rPr>
      </w:pPr>
      <w:del w:id="448" w:author="French" w:date="2022-10-31T12:00:00Z">
        <w:r w:rsidRPr="003A3514" w:rsidDel="006513DF">
          <w:delText>2</w:delText>
        </w:r>
        <w:r w:rsidRPr="003A3514" w:rsidDel="006513DF">
          <w:tab/>
          <w:delText>que les limites indiquées dans la présente Résolution s'appliquent à toutes les stations HAPS fonctionnant conformément au numéro </w:delText>
        </w:r>
        <w:r w:rsidRPr="003A3514" w:rsidDel="006513DF">
          <w:rPr>
            <w:b/>
            <w:bCs/>
          </w:rPr>
          <w:delText>5.388A</w:delText>
        </w:r>
        <w:r w:rsidRPr="003A3514" w:rsidDel="006513DF">
          <w:delText>;</w:delText>
        </w:r>
      </w:del>
    </w:p>
    <w:p w14:paraId="6EE9BF9C" w14:textId="77777777" w:rsidR="00083CD1" w:rsidRPr="003A3514" w:rsidRDefault="00083CD1" w:rsidP="007A32E8">
      <w:del w:id="449" w:author="French" w:date="2022-10-31T12:00:00Z">
        <w:r w:rsidRPr="003A3514" w:rsidDel="006513DF">
          <w:delText>3</w:delText>
        </w:r>
      </w:del>
      <w:ins w:id="450" w:author="French" w:date="2022-10-31T12:00:00Z">
        <w:r w:rsidRPr="003A3514">
          <w:t>1</w:t>
        </w:r>
      </w:ins>
      <w:r w:rsidRPr="003A3514">
        <w:tab/>
        <w:t xml:space="preserve">que les administrations souhaitant mettre en œuvre des stations </w:t>
      </w:r>
      <w:del w:id="451" w:author="French" w:date="2022-11-25T10:30:00Z">
        <w:r w:rsidRPr="003A3514" w:rsidDel="00F10C51">
          <w:delText>HAPS dans le cadre de la composante de Terre d'un système IMT</w:delText>
        </w:r>
      </w:del>
      <w:ins w:id="452" w:author="French" w:date="2022-11-25T10:30:00Z">
        <w:r w:rsidRPr="003A3514">
          <w:t>HIBS</w:t>
        </w:r>
      </w:ins>
      <w:r w:rsidRPr="003A3514">
        <w:t xml:space="preserve"> doivent se conformer à ce qui suit:</w:t>
      </w:r>
    </w:p>
    <w:p w14:paraId="1868BAF6" w14:textId="77777777" w:rsidR="00083CD1" w:rsidRPr="003A3514" w:rsidDel="006513DF" w:rsidRDefault="00083CD1" w:rsidP="007A32E8">
      <w:pPr>
        <w:rPr>
          <w:del w:id="453" w:author="French" w:date="2022-10-31T12:02:00Z"/>
        </w:rPr>
      </w:pPr>
      <w:del w:id="454" w:author="French" w:date="2022-10-31T12:02:00Z">
        <w:r w:rsidRPr="003A3514" w:rsidDel="006513DF">
          <w:delText>3.1</w:delText>
        </w:r>
        <w:r w:rsidRPr="003A3514" w:rsidDel="006513DF">
          <w:tab/>
          <w:delText>pour protéger les stations IMT exploitées dans des pays voisins contre les brouillages cocanal, une station HAPS fonctionnant comme une station de base IMT doit utiliser des antennes conformes au diagramme de rayonnement suivant:</w:delText>
        </w:r>
      </w:del>
    </w:p>
    <w:p w14:paraId="04D92971" w14:textId="77777777" w:rsidR="00083CD1" w:rsidRPr="003A3514" w:rsidDel="006513DF" w:rsidRDefault="00083CD1" w:rsidP="007A32E8">
      <w:pPr>
        <w:pStyle w:val="Equation"/>
        <w:tabs>
          <w:tab w:val="center" w:pos="4111"/>
          <w:tab w:val="center" w:pos="5245"/>
          <w:tab w:val="center" w:pos="5812"/>
          <w:tab w:val="left" w:pos="6095"/>
          <w:tab w:val="left" w:pos="6662"/>
          <w:tab w:val="left" w:pos="6719"/>
        </w:tabs>
        <w:rPr>
          <w:del w:id="455" w:author="French" w:date="2022-10-31T12:02:00Z"/>
          <w:vertAlign w:val="subscript"/>
        </w:rPr>
      </w:pPr>
      <w:del w:id="456" w:author="French" w:date="2022-10-31T12:02:00Z">
        <w:r w:rsidRPr="003A3514" w:rsidDel="006513DF">
          <w:tab/>
        </w:r>
        <w:r w:rsidRPr="003A3514" w:rsidDel="006513DF">
          <w:rPr>
            <w:i/>
            <w:iCs/>
          </w:rPr>
          <w:delText>G</w:delText>
        </w:r>
        <w:r w:rsidRPr="003A3514" w:rsidDel="006513DF">
          <w:delText>(</w:delText>
        </w:r>
        <w:r w:rsidRPr="003A3514" w:rsidDel="006513DF">
          <w:rPr>
            <w:rFonts w:ascii="Symbol" w:hAnsi="Symbol"/>
          </w:rPr>
          <w:sym w:font="Symbol" w:char="0079"/>
        </w:r>
        <w:r w:rsidRPr="003A3514" w:rsidDel="006513DF">
          <w:delText xml:space="preserve">) </w:delText>
        </w:r>
        <w:r w:rsidRPr="003A3514" w:rsidDel="006513DF">
          <w:rPr>
            <w:rFonts w:ascii="Symbol" w:hAnsi="Symbol"/>
          </w:rPr>
          <w:delText></w:delText>
        </w:r>
        <w:r w:rsidRPr="003A3514" w:rsidDel="006513DF">
          <w:delText xml:space="preserve"> </w:delText>
        </w:r>
        <w:r w:rsidRPr="003A3514" w:rsidDel="006513DF">
          <w:rPr>
            <w:i/>
            <w:iCs/>
          </w:rPr>
          <w:delText>G</w:delText>
        </w:r>
        <w:r w:rsidRPr="003A3514" w:rsidDel="006513DF">
          <w:rPr>
            <w:i/>
            <w:iCs/>
            <w:vertAlign w:val="subscript"/>
          </w:rPr>
          <w:delText>m</w:delText>
        </w:r>
        <w:r w:rsidRPr="003A3514" w:rsidDel="006513DF">
          <w:delText xml:space="preserve"> – 3(</w:delText>
        </w:r>
        <w:r w:rsidRPr="003A3514" w:rsidDel="006513DF">
          <w:sym w:font="Symbol" w:char="0079"/>
        </w:r>
        <w:r w:rsidRPr="003A3514" w:rsidDel="006513DF">
          <w:delText>/</w:delText>
        </w:r>
        <w:r w:rsidRPr="003A3514" w:rsidDel="006513DF">
          <w:sym w:font="Symbol" w:char="0079"/>
        </w:r>
        <w:r w:rsidRPr="003A3514" w:rsidDel="006513DF">
          <w:rPr>
            <w:i/>
            <w:iCs/>
            <w:vertAlign w:val="subscript"/>
          </w:rPr>
          <w:delText>b</w:delText>
        </w:r>
        <w:r w:rsidRPr="003A3514" w:rsidDel="006513DF">
          <w:delText>)</w:delText>
        </w:r>
        <w:r w:rsidRPr="003A3514" w:rsidDel="006513DF">
          <w:rPr>
            <w:vertAlign w:val="superscript"/>
          </w:rPr>
          <w:delText>2</w:delText>
        </w:r>
        <w:r w:rsidRPr="003A3514" w:rsidDel="006513DF">
          <w:delText xml:space="preserve"> </w:delText>
        </w:r>
        <w:r w:rsidRPr="003A3514" w:rsidDel="006513DF">
          <w:tab/>
          <w:delText>dBi</w:delText>
        </w:r>
        <w:r w:rsidRPr="003A3514" w:rsidDel="006513DF">
          <w:tab/>
          <w:delText>pour</w:delText>
        </w:r>
        <w:r w:rsidRPr="003A3514" w:rsidDel="006513DF">
          <w:tab/>
          <w:delText>0</w:delText>
        </w:r>
        <w:r w:rsidRPr="003A3514" w:rsidDel="006513DF">
          <w:rPr>
            <w:rFonts w:ascii="Symbol" w:hAnsi="Symbol"/>
          </w:rPr>
          <w:sym w:font="Symbol" w:char="00B0"/>
        </w:r>
        <w:r w:rsidRPr="003A3514" w:rsidDel="006513DF">
          <w:tab/>
        </w:r>
        <w:r w:rsidRPr="003A3514" w:rsidDel="006513DF">
          <w:rPr>
            <w:rFonts w:ascii="Symbol" w:hAnsi="Symbol"/>
          </w:rPr>
          <w:sym w:font="Symbol" w:char="00A3"/>
        </w:r>
        <w:r w:rsidRPr="003A3514" w:rsidDel="006513DF">
          <w:delText xml:space="preserve"> </w:delText>
        </w:r>
        <w:r w:rsidRPr="003A3514" w:rsidDel="006513DF">
          <w:sym w:font="Symbol" w:char="F079"/>
        </w:r>
        <w:r w:rsidRPr="003A3514" w:rsidDel="006513DF">
          <w:delText xml:space="preserve"> </w:delText>
        </w:r>
        <w:r w:rsidRPr="003A3514" w:rsidDel="006513DF">
          <w:rPr>
            <w:rFonts w:ascii="Symbol" w:hAnsi="Symbol"/>
          </w:rPr>
          <w:sym w:font="Symbol" w:char="00A3"/>
        </w:r>
        <w:r w:rsidRPr="003A3514" w:rsidDel="006513DF">
          <w:delText xml:space="preserve"> </w:delText>
        </w:r>
        <w:r w:rsidRPr="003A3514" w:rsidDel="006513DF">
          <w:sym w:font="Symbol" w:char="F079"/>
        </w:r>
        <w:r w:rsidRPr="003A3514" w:rsidDel="006513DF">
          <w:rPr>
            <w:vertAlign w:val="subscript"/>
          </w:rPr>
          <w:delText>1</w:delText>
        </w:r>
      </w:del>
    </w:p>
    <w:p w14:paraId="1A177EC3" w14:textId="77777777" w:rsidR="00083CD1" w:rsidRPr="003A3514" w:rsidDel="006513DF" w:rsidRDefault="00083CD1" w:rsidP="007A32E8">
      <w:pPr>
        <w:pStyle w:val="Equation"/>
        <w:tabs>
          <w:tab w:val="center" w:pos="4111"/>
          <w:tab w:val="center" w:pos="5245"/>
          <w:tab w:val="center" w:pos="5812"/>
          <w:tab w:val="left" w:pos="6095"/>
          <w:tab w:val="left" w:pos="6662"/>
          <w:tab w:val="left" w:pos="6719"/>
        </w:tabs>
        <w:rPr>
          <w:del w:id="457" w:author="French" w:date="2022-10-31T12:02:00Z"/>
          <w:vertAlign w:val="subscript"/>
        </w:rPr>
      </w:pPr>
      <w:del w:id="458" w:author="French" w:date="2022-10-31T12:02:00Z">
        <w:r w:rsidRPr="003A3514" w:rsidDel="006513DF">
          <w:tab/>
        </w:r>
        <w:r w:rsidRPr="003A3514" w:rsidDel="006513DF">
          <w:rPr>
            <w:i/>
            <w:iCs/>
          </w:rPr>
          <w:delText>G</w:delText>
        </w:r>
        <w:r w:rsidRPr="003A3514" w:rsidDel="006513DF">
          <w:delText>(</w:delText>
        </w:r>
        <w:r w:rsidRPr="003A3514" w:rsidDel="006513DF">
          <w:rPr>
            <w:rFonts w:ascii="Symbol" w:hAnsi="Symbol"/>
          </w:rPr>
          <w:sym w:font="Symbol" w:char="0079"/>
        </w:r>
        <w:r w:rsidRPr="003A3514" w:rsidDel="006513DF">
          <w:delText xml:space="preserve">) </w:delText>
        </w:r>
        <w:r w:rsidRPr="003A3514" w:rsidDel="006513DF">
          <w:rPr>
            <w:rFonts w:ascii="Symbol" w:hAnsi="Symbol"/>
          </w:rPr>
          <w:delText></w:delText>
        </w:r>
        <w:r w:rsidRPr="003A3514" w:rsidDel="006513DF">
          <w:delText xml:space="preserve"> </w:delText>
        </w:r>
        <w:r w:rsidRPr="003A3514" w:rsidDel="006513DF">
          <w:rPr>
            <w:i/>
            <w:iCs/>
          </w:rPr>
          <w:delText>G</w:delText>
        </w:r>
        <w:r w:rsidRPr="003A3514" w:rsidDel="006513DF">
          <w:rPr>
            <w:i/>
            <w:iCs/>
            <w:vertAlign w:val="subscript"/>
          </w:rPr>
          <w:delText>m</w:delText>
        </w:r>
        <w:r w:rsidRPr="003A3514" w:rsidDel="006513DF">
          <w:delText xml:space="preserve"> </w:delText>
        </w:r>
        <w:r w:rsidRPr="003A3514" w:rsidDel="006513DF">
          <w:rPr>
            <w:rFonts w:ascii="Symbol" w:hAnsi="Symbol"/>
          </w:rPr>
          <w:delText></w:delText>
        </w:r>
        <w:r w:rsidRPr="003A3514" w:rsidDel="006513DF">
          <w:delText xml:space="preserve"> </w:delText>
        </w:r>
        <w:r w:rsidRPr="003A3514" w:rsidDel="006513DF">
          <w:rPr>
            <w:i/>
            <w:iCs/>
          </w:rPr>
          <w:delText>L</w:delText>
        </w:r>
        <w:r w:rsidRPr="003A3514" w:rsidDel="006513DF">
          <w:rPr>
            <w:i/>
            <w:iCs/>
            <w:vertAlign w:val="subscript"/>
          </w:rPr>
          <w:delText>N</w:delText>
        </w:r>
        <w:r w:rsidRPr="003A3514" w:rsidDel="006513DF">
          <w:tab/>
          <w:delText>dBi</w:delText>
        </w:r>
        <w:r w:rsidRPr="003A3514" w:rsidDel="006513DF">
          <w:tab/>
          <w:delText>pour</w:delText>
        </w:r>
        <w:r w:rsidRPr="003A3514" w:rsidDel="006513DF">
          <w:tab/>
        </w:r>
        <w:r w:rsidRPr="003A3514" w:rsidDel="006513DF">
          <w:sym w:font="Symbol" w:char="F079"/>
        </w:r>
        <w:r w:rsidRPr="003A3514" w:rsidDel="006513DF">
          <w:rPr>
            <w:vertAlign w:val="subscript"/>
          </w:rPr>
          <w:delText>1</w:delText>
        </w:r>
        <w:r w:rsidRPr="003A3514" w:rsidDel="006513DF">
          <w:tab/>
        </w:r>
        <w:r w:rsidRPr="003A3514" w:rsidDel="006513DF">
          <w:rPr>
            <w:rFonts w:ascii="Symbol" w:hAnsi="Symbol"/>
          </w:rPr>
          <w:sym w:font="Symbol" w:char="003C"/>
        </w:r>
        <w:r w:rsidRPr="003A3514" w:rsidDel="006513DF">
          <w:delText xml:space="preserve"> </w:delText>
        </w:r>
        <w:r w:rsidRPr="003A3514" w:rsidDel="006513DF">
          <w:sym w:font="Symbol" w:char="F079"/>
        </w:r>
        <w:r w:rsidRPr="003A3514" w:rsidDel="006513DF">
          <w:delText xml:space="preserve"> </w:delText>
        </w:r>
        <w:r w:rsidRPr="003A3514" w:rsidDel="006513DF">
          <w:sym w:font="Symbol" w:char="00A3"/>
        </w:r>
        <w:r w:rsidRPr="003A3514" w:rsidDel="006513DF">
          <w:delText xml:space="preserve"> </w:delText>
        </w:r>
        <w:r w:rsidRPr="003A3514" w:rsidDel="006513DF">
          <w:sym w:font="Symbol" w:char="F079"/>
        </w:r>
        <w:r w:rsidRPr="003A3514" w:rsidDel="006513DF">
          <w:rPr>
            <w:vertAlign w:val="subscript"/>
          </w:rPr>
          <w:delText>2</w:delText>
        </w:r>
      </w:del>
    </w:p>
    <w:p w14:paraId="1266C6D9" w14:textId="77777777" w:rsidR="00083CD1" w:rsidRPr="003A3514" w:rsidDel="006513DF" w:rsidRDefault="00083CD1" w:rsidP="007A32E8">
      <w:pPr>
        <w:pStyle w:val="Equation"/>
        <w:tabs>
          <w:tab w:val="center" w:pos="4111"/>
          <w:tab w:val="center" w:pos="5245"/>
          <w:tab w:val="center" w:pos="5812"/>
          <w:tab w:val="left" w:pos="6095"/>
          <w:tab w:val="left" w:pos="6662"/>
          <w:tab w:val="left" w:pos="6719"/>
        </w:tabs>
        <w:rPr>
          <w:del w:id="459" w:author="French" w:date="2022-10-31T12:02:00Z"/>
          <w:vertAlign w:val="subscript"/>
        </w:rPr>
      </w:pPr>
      <w:del w:id="460" w:author="French" w:date="2022-10-31T12:02:00Z">
        <w:r w:rsidRPr="003A3514" w:rsidDel="006513DF">
          <w:tab/>
        </w:r>
        <w:r w:rsidRPr="003A3514" w:rsidDel="006513DF">
          <w:rPr>
            <w:i/>
            <w:iCs/>
          </w:rPr>
          <w:delText>G</w:delText>
        </w:r>
        <w:r w:rsidRPr="003A3514" w:rsidDel="006513DF">
          <w:delText>(</w:delText>
        </w:r>
        <w:r w:rsidRPr="003A3514" w:rsidDel="006513DF">
          <w:rPr>
            <w:rFonts w:ascii="Symbol" w:hAnsi="Symbol"/>
          </w:rPr>
          <w:sym w:font="Symbol" w:char="0079"/>
        </w:r>
        <w:r w:rsidRPr="003A3514" w:rsidDel="006513DF">
          <w:delText xml:space="preserve">) </w:delText>
        </w:r>
        <w:r w:rsidRPr="003A3514" w:rsidDel="006513DF">
          <w:rPr>
            <w:rFonts w:ascii="Symbol" w:hAnsi="Symbol"/>
          </w:rPr>
          <w:delText></w:delText>
        </w:r>
        <w:r w:rsidRPr="003A3514" w:rsidDel="006513DF">
          <w:delText xml:space="preserve"> </w:delText>
        </w:r>
        <w:r w:rsidRPr="003A3514" w:rsidDel="006513DF">
          <w:rPr>
            <w:i/>
            <w:iCs/>
          </w:rPr>
          <w:delText>X</w:delText>
        </w:r>
        <w:r w:rsidRPr="003A3514" w:rsidDel="006513DF">
          <w:delText xml:space="preserve"> – 60 log (</w:delText>
        </w:r>
        <w:r w:rsidRPr="003A3514" w:rsidDel="006513DF">
          <w:rPr>
            <w:rFonts w:ascii="Symbol" w:hAnsi="Symbol"/>
          </w:rPr>
          <w:sym w:font="Symbol" w:char="0079"/>
        </w:r>
        <w:r w:rsidRPr="003A3514" w:rsidDel="006513DF">
          <w:delText>)</w:delText>
        </w:r>
        <w:r w:rsidRPr="003A3514" w:rsidDel="006513DF">
          <w:tab/>
          <w:delText>dBi</w:delText>
        </w:r>
        <w:r w:rsidRPr="003A3514" w:rsidDel="006513DF">
          <w:tab/>
          <w:delText>pour</w:delText>
        </w:r>
        <w:r w:rsidRPr="003A3514" w:rsidDel="006513DF">
          <w:tab/>
        </w:r>
        <w:r w:rsidRPr="003A3514" w:rsidDel="006513DF">
          <w:sym w:font="Symbol" w:char="F079"/>
        </w:r>
        <w:r w:rsidRPr="003A3514" w:rsidDel="006513DF">
          <w:rPr>
            <w:vertAlign w:val="subscript"/>
          </w:rPr>
          <w:delText>2</w:delText>
        </w:r>
        <w:r w:rsidRPr="003A3514" w:rsidDel="006513DF">
          <w:tab/>
        </w:r>
        <w:r w:rsidRPr="003A3514" w:rsidDel="006513DF">
          <w:rPr>
            <w:rFonts w:ascii="Symbol" w:hAnsi="Symbol"/>
          </w:rPr>
          <w:sym w:font="Symbol" w:char="003C"/>
        </w:r>
        <w:r w:rsidRPr="003A3514" w:rsidDel="006513DF">
          <w:delText xml:space="preserve"> </w:delText>
        </w:r>
        <w:r w:rsidRPr="003A3514" w:rsidDel="006513DF">
          <w:sym w:font="Symbol" w:char="F079"/>
        </w:r>
        <w:r w:rsidRPr="003A3514" w:rsidDel="006513DF">
          <w:delText xml:space="preserve"> </w:delText>
        </w:r>
        <w:r w:rsidRPr="003A3514" w:rsidDel="006513DF">
          <w:rPr>
            <w:rFonts w:ascii="Symbol" w:hAnsi="Symbol"/>
          </w:rPr>
          <w:sym w:font="Symbol" w:char="00A3"/>
        </w:r>
        <w:r w:rsidRPr="003A3514" w:rsidDel="006513DF">
          <w:delText xml:space="preserve"> </w:delText>
        </w:r>
        <w:r w:rsidRPr="003A3514" w:rsidDel="006513DF">
          <w:sym w:font="Symbol" w:char="F079"/>
        </w:r>
        <w:r w:rsidRPr="003A3514" w:rsidDel="006513DF">
          <w:rPr>
            <w:vertAlign w:val="subscript"/>
          </w:rPr>
          <w:delText>3</w:delText>
        </w:r>
      </w:del>
    </w:p>
    <w:p w14:paraId="0BE73BAA" w14:textId="77777777" w:rsidR="00083CD1" w:rsidRPr="003A3514" w:rsidDel="006513DF" w:rsidRDefault="00083CD1" w:rsidP="007A32E8">
      <w:pPr>
        <w:pStyle w:val="Equation"/>
        <w:tabs>
          <w:tab w:val="center" w:pos="4111"/>
          <w:tab w:val="center" w:pos="5245"/>
          <w:tab w:val="center" w:pos="5812"/>
          <w:tab w:val="left" w:pos="6095"/>
          <w:tab w:val="left" w:pos="6662"/>
          <w:tab w:val="left" w:pos="6719"/>
        </w:tabs>
        <w:rPr>
          <w:del w:id="461" w:author="French" w:date="2022-10-31T12:02:00Z"/>
          <w:vertAlign w:val="subscript"/>
        </w:rPr>
      </w:pPr>
      <w:del w:id="462" w:author="French" w:date="2022-10-31T12:02:00Z">
        <w:r w:rsidRPr="003A3514" w:rsidDel="006513DF">
          <w:tab/>
        </w:r>
        <w:r w:rsidRPr="003A3514" w:rsidDel="006513DF">
          <w:rPr>
            <w:i/>
            <w:iCs/>
          </w:rPr>
          <w:delText>G</w:delText>
        </w:r>
        <w:r w:rsidRPr="003A3514" w:rsidDel="006513DF">
          <w:delText>(</w:delText>
        </w:r>
        <w:r w:rsidRPr="003A3514" w:rsidDel="006513DF">
          <w:rPr>
            <w:rFonts w:ascii="Symbol" w:hAnsi="Symbol"/>
          </w:rPr>
          <w:sym w:font="Symbol" w:char="0079"/>
        </w:r>
        <w:r w:rsidRPr="003A3514" w:rsidDel="006513DF">
          <w:delText xml:space="preserve">) </w:delText>
        </w:r>
        <w:r w:rsidRPr="003A3514" w:rsidDel="006513DF">
          <w:rPr>
            <w:rFonts w:ascii="Symbol" w:hAnsi="Symbol"/>
          </w:rPr>
          <w:delText></w:delText>
        </w:r>
        <w:r w:rsidRPr="003A3514" w:rsidDel="006513DF">
          <w:delText xml:space="preserve"> </w:delText>
        </w:r>
        <w:r w:rsidRPr="003A3514" w:rsidDel="006513DF">
          <w:rPr>
            <w:i/>
            <w:iCs/>
          </w:rPr>
          <w:delText>L</w:delText>
        </w:r>
        <w:r w:rsidRPr="003A3514" w:rsidDel="006513DF">
          <w:rPr>
            <w:i/>
            <w:iCs/>
            <w:vertAlign w:val="subscript"/>
          </w:rPr>
          <w:delText>F</w:delText>
        </w:r>
        <w:r w:rsidRPr="003A3514" w:rsidDel="006513DF">
          <w:tab/>
          <w:delText>dBi</w:delText>
        </w:r>
        <w:r w:rsidRPr="003A3514" w:rsidDel="006513DF">
          <w:tab/>
          <w:delText>pour</w:delText>
        </w:r>
        <w:r w:rsidRPr="003A3514" w:rsidDel="006513DF">
          <w:tab/>
        </w:r>
        <w:r w:rsidRPr="003A3514" w:rsidDel="006513DF">
          <w:sym w:font="Symbol" w:char="F079"/>
        </w:r>
        <w:r w:rsidRPr="003A3514" w:rsidDel="006513DF">
          <w:rPr>
            <w:vertAlign w:val="subscript"/>
          </w:rPr>
          <w:delText>3</w:delText>
        </w:r>
        <w:r w:rsidRPr="003A3514" w:rsidDel="006513DF">
          <w:tab/>
        </w:r>
        <w:r w:rsidRPr="003A3514" w:rsidDel="006513DF">
          <w:rPr>
            <w:rFonts w:ascii="Symbol" w:hAnsi="Symbol"/>
          </w:rPr>
          <w:sym w:font="Symbol" w:char="003C"/>
        </w:r>
        <w:r w:rsidRPr="003A3514" w:rsidDel="006513DF">
          <w:delText xml:space="preserve"> </w:delText>
        </w:r>
        <w:r w:rsidRPr="003A3514" w:rsidDel="006513DF">
          <w:sym w:font="Symbol" w:char="F079"/>
        </w:r>
        <w:r w:rsidRPr="003A3514" w:rsidDel="006513DF">
          <w:delText xml:space="preserve"> </w:delText>
        </w:r>
        <w:r w:rsidRPr="003A3514" w:rsidDel="006513DF">
          <w:rPr>
            <w:rFonts w:ascii="Symbol" w:hAnsi="Symbol"/>
          </w:rPr>
          <w:sym w:font="Symbol" w:char="00A3"/>
        </w:r>
        <w:r w:rsidRPr="003A3514" w:rsidDel="006513DF">
          <w:delText xml:space="preserve"> 90</w:delText>
        </w:r>
        <w:r w:rsidRPr="003A3514" w:rsidDel="006513DF">
          <w:rPr>
            <w:rFonts w:ascii="Symbol" w:hAnsi="Symbol"/>
          </w:rPr>
          <w:sym w:font="Symbol" w:char="00B0"/>
        </w:r>
      </w:del>
    </w:p>
    <w:p w14:paraId="40E8B183" w14:textId="77777777" w:rsidR="00083CD1" w:rsidRPr="003A3514" w:rsidDel="006513DF" w:rsidRDefault="00083CD1" w:rsidP="007A32E8">
      <w:pPr>
        <w:keepNext/>
        <w:keepLines/>
        <w:rPr>
          <w:del w:id="463" w:author="French" w:date="2022-10-31T12:02:00Z"/>
        </w:rPr>
      </w:pPr>
      <w:del w:id="464" w:author="French" w:date="2022-10-31T12:02:00Z">
        <w:r w:rsidRPr="003A3514" w:rsidDel="006513DF">
          <w:delText>où:</w:delText>
        </w:r>
      </w:del>
    </w:p>
    <w:p w14:paraId="39EED6BE" w14:textId="77777777" w:rsidR="00083CD1" w:rsidRPr="003A3514" w:rsidDel="006513DF" w:rsidRDefault="00083CD1" w:rsidP="007A32E8">
      <w:pPr>
        <w:pStyle w:val="Equation"/>
        <w:tabs>
          <w:tab w:val="clear" w:pos="1134"/>
          <w:tab w:val="right" w:pos="1701"/>
        </w:tabs>
        <w:rPr>
          <w:del w:id="465" w:author="French" w:date="2022-10-31T12:02:00Z"/>
        </w:rPr>
      </w:pPr>
      <w:del w:id="466" w:author="French" w:date="2022-10-31T12:02:00Z">
        <w:r w:rsidRPr="003A3514" w:rsidDel="006513DF">
          <w:rPr>
            <w:i/>
            <w:iCs/>
          </w:rPr>
          <w:tab/>
          <w:delText>G</w:delText>
        </w:r>
        <w:r w:rsidRPr="003A3514" w:rsidDel="006513DF">
          <w:delText>(</w:delText>
        </w:r>
        <w:r w:rsidRPr="003A3514" w:rsidDel="006513DF">
          <w:rPr>
            <w:rFonts w:ascii="Symbol" w:hAnsi="Symbol"/>
          </w:rPr>
          <w:sym w:font="Symbol" w:char="0079"/>
        </w:r>
        <w:r w:rsidRPr="003A3514" w:rsidDel="006513DF">
          <w:delText>):</w:delText>
        </w:r>
        <w:r w:rsidRPr="003A3514" w:rsidDel="006513DF">
          <w:tab/>
          <w:delText xml:space="preserve">gain à l'angle </w:delText>
        </w:r>
        <w:r w:rsidRPr="003A3514" w:rsidDel="006513DF">
          <w:sym w:font="Symbol" w:char="F079"/>
        </w:r>
        <w:r w:rsidRPr="003A3514" w:rsidDel="006513DF">
          <w:delText xml:space="preserve"> par rapport à l'axe du faisceau principal (dBi)</w:delText>
        </w:r>
      </w:del>
    </w:p>
    <w:p w14:paraId="1AB0FCEF" w14:textId="77777777" w:rsidR="00083CD1" w:rsidRPr="003A3514" w:rsidDel="006513DF" w:rsidRDefault="00083CD1" w:rsidP="007A32E8">
      <w:pPr>
        <w:pStyle w:val="Equation"/>
        <w:tabs>
          <w:tab w:val="clear" w:pos="1134"/>
          <w:tab w:val="right" w:pos="1701"/>
          <w:tab w:val="left" w:pos="1876"/>
        </w:tabs>
        <w:rPr>
          <w:del w:id="467" w:author="French" w:date="2022-10-31T12:02:00Z"/>
        </w:rPr>
      </w:pPr>
      <w:del w:id="468" w:author="French" w:date="2022-10-31T12:02:00Z">
        <w:r w:rsidRPr="003A3514" w:rsidDel="006513DF">
          <w:rPr>
            <w:i/>
            <w:iCs/>
          </w:rPr>
          <w:tab/>
          <w:delText>G</w:delText>
        </w:r>
        <w:r w:rsidRPr="003A3514" w:rsidDel="006513DF">
          <w:rPr>
            <w:i/>
            <w:iCs/>
            <w:position w:val="-4"/>
            <w:sz w:val="20"/>
          </w:rPr>
          <w:delText>m</w:delText>
        </w:r>
        <w:r w:rsidRPr="003A3514" w:rsidDel="006513DF">
          <w:delText>:</w:delText>
        </w:r>
        <w:r w:rsidRPr="003A3514" w:rsidDel="006513DF">
          <w:tab/>
          <w:delText>gain maximal dans le lobe principal (dBi)</w:delText>
        </w:r>
      </w:del>
    </w:p>
    <w:p w14:paraId="12E4225C" w14:textId="77777777" w:rsidR="00083CD1" w:rsidRPr="003A3514" w:rsidDel="006513DF" w:rsidRDefault="00083CD1" w:rsidP="007A32E8">
      <w:pPr>
        <w:pStyle w:val="Equation"/>
        <w:tabs>
          <w:tab w:val="clear" w:pos="1134"/>
          <w:tab w:val="right" w:pos="1701"/>
          <w:tab w:val="left" w:pos="1862"/>
        </w:tabs>
        <w:rPr>
          <w:del w:id="469" w:author="French" w:date="2022-10-31T12:02:00Z"/>
        </w:rPr>
      </w:pPr>
      <w:del w:id="470" w:author="French" w:date="2022-10-31T12:02:00Z">
        <w:r w:rsidRPr="003A3514" w:rsidDel="006513DF">
          <w:rPr>
            <w:rFonts w:ascii="Symbol" w:hAnsi="Symbol"/>
          </w:rPr>
          <w:tab/>
        </w:r>
        <w:r w:rsidRPr="003A3514" w:rsidDel="006513DF">
          <w:rPr>
            <w:rFonts w:ascii="Symbol" w:hAnsi="Symbol"/>
          </w:rPr>
          <w:sym w:font="Symbol" w:char="0079"/>
        </w:r>
        <w:r w:rsidRPr="003A3514" w:rsidDel="006513DF">
          <w:rPr>
            <w:i/>
            <w:iCs/>
            <w:position w:val="-4"/>
            <w:sz w:val="20"/>
          </w:rPr>
          <w:delText>b</w:delText>
        </w:r>
        <w:r w:rsidRPr="003A3514" w:rsidDel="006513DF">
          <w:delText>:</w:delText>
        </w:r>
        <w:r w:rsidRPr="003A3514" w:rsidDel="006513DF">
          <w:tab/>
        </w:r>
        <w:r w:rsidRPr="003A3514" w:rsidDel="006513DF">
          <w:tab/>
          <w:delText xml:space="preserve">demi-ouverture à 3 dB dans le plan considéré (3 dB au-dessous de </w:delText>
        </w:r>
        <w:r w:rsidRPr="003A3514" w:rsidDel="006513DF">
          <w:rPr>
            <w:i/>
            <w:iCs/>
          </w:rPr>
          <w:delText>G</w:delText>
        </w:r>
        <w:r w:rsidRPr="003A3514" w:rsidDel="006513DF">
          <w:rPr>
            <w:i/>
            <w:iCs/>
            <w:position w:val="-4"/>
            <w:sz w:val="20"/>
          </w:rPr>
          <w:delText>m</w:delText>
        </w:r>
        <w:r w:rsidRPr="003A3514" w:rsidDel="006513DF">
          <w:delText>) (degrés)</w:delText>
        </w:r>
      </w:del>
    </w:p>
    <w:p w14:paraId="5506EC7A" w14:textId="77777777" w:rsidR="00083CD1" w:rsidRPr="003A3514" w:rsidDel="006513DF" w:rsidRDefault="00083CD1" w:rsidP="007A32E8">
      <w:pPr>
        <w:pStyle w:val="Equation"/>
        <w:tabs>
          <w:tab w:val="clear" w:pos="1134"/>
          <w:tab w:val="right" w:pos="1701"/>
          <w:tab w:val="left" w:pos="1820"/>
        </w:tabs>
        <w:ind w:left="1877" w:hanging="1877"/>
        <w:rPr>
          <w:del w:id="471" w:author="French" w:date="2022-10-31T12:02:00Z"/>
        </w:rPr>
      </w:pPr>
      <w:del w:id="472" w:author="French" w:date="2022-10-31T12:02:00Z">
        <w:r w:rsidRPr="003A3514" w:rsidDel="006513DF">
          <w:tab/>
        </w:r>
        <w:r w:rsidRPr="003A3514" w:rsidDel="006513DF">
          <w:rPr>
            <w:i/>
            <w:iCs/>
          </w:rPr>
          <w:delText>L</w:delText>
        </w:r>
        <w:r w:rsidRPr="003A3514" w:rsidDel="006513DF">
          <w:rPr>
            <w:i/>
            <w:szCs w:val="24"/>
            <w:vertAlign w:val="subscript"/>
          </w:rPr>
          <w:delText>N</w:delText>
        </w:r>
        <w:r w:rsidRPr="003A3514" w:rsidDel="006513DF">
          <w:delText>:</w:delText>
        </w:r>
        <w:r w:rsidRPr="003A3514" w:rsidDel="006513DF">
          <w:tab/>
          <w:delText xml:space="preserve">rapport entre le niveau du lobe latéral le plus proche (dB) et le gain de crête nominal défini pour le système, et dont la valeur maximale est de </w:delText>
        </w:r>
        <w:r w:rsidRPr="003A3514" w:rsidDel="006513DF">
          <w:noBreakHyphen/>
          <w:delText>25 dB</w:delText>
        </w:r>
      </w:del>
    </w:p>
    <w:p w14:paraId="05AAE1FC" w14:textId="77777777" w:rsidR="00083CD1" w:rsidRPr="003A3514" w:rsidDel="006513DF" w:rsidRDefault="00083CD1" w:rsidP="007A32E8">
      <w:pPr>
        <w:pStyle w:val="Equation"/>
        <w:tabs>
          <w:tab w:val="clear" w:pos="1134"/>
          <w:tab w:val="right" w:pos="1701"/>
          <w:tab w:val="left" w:pos="1848"/>
        </w:tabs>
        <w:rPr>
          <w:del w:id="473" w:author="French" w:date="2022-10-31T12:02:00Z"/>
        </w:rPr>
      </w:pPr>
      <w:del w:id="474" w:author="French" w:date="2022-10-31T12:02:00Z">
        <w:r w:rsidRPr="003A3514" w:rsidDel="006513DF">
          <w:rPr>
            <w:i/>
            <w:iCs/>
          </w:rPr>
          <w:tab/>
          <w:delText>L</w:delText>
        </w:r>
        <w:r w:rsidRPr="003A3514" w:rsidDel="006513DF">
          <w:rPr>
            <w:i/>
            <w:iCs/>
            <w:position w:val="-4"/>
            <w:sz w:val="20"/>
          </w:rPr>
          <w:delText>F</w:delText>
        </w:r>
        <w:r w:rsidRPr="003A3514" w:rsidDel="006513DF">
          <w:delText>:</w:delText>
        </w:r>
        <w:r w:rsidRPr="003A3514" w:rsidDel="006513DF">
          <w:tab/>
          <w:delText xml:space="preserve">niveau du lobe latéral éloigné, </w:delText>
        </w:r>
        <w:r w:rsidRPr="003A3514" w:rsidDel="006513DF">
          <w:rPr>
            <w:i/>
            <w:iCs/>
          </w:rPr>
          <w:delText>G</w:delText>
        </w:r>
        <w:r w:rsidRPr="003A3514" w:rsidDel="006513DF">
          <w:rPr>
            <w:i/>
            <w:iCs/>
            <w:position w:val="-4"/>
            <w:sz w:val="20"/>
          </w:rPr>
          <w:delText>m</w:delText>
        </w:r>
        <w:r w:rsidRPr="003A3514" w:rsidDel="006513DF">
          <w:delText xml:space="preserve"> – 73 dBi</w:delText>
        </w:r>
      </w:del>
    </w:p>
    <w:p w14:paraId="07AC35F9" w14:textId="77777777" w:rsidR="00083CD1" w:rsidRPr="003A3514" w:rsidDel="006513DF" w:rsidRDefault="00083CD1" w:rsidP="007A32E8">
      <w:pPr>
        <w:pStyle w:val="Equation"/>
        <w:tabs>
          <w:tab w:val="clear" w:pos="4820"/>
          <w:tab w:val="left" w:pos="4536"/>
        </w:tabs>
        <w:rPr>
          <w:del w:id="475" w:author="French" w:date="2022-10-31T12:02:00Z"/>
        </w:rPr>
      </w:pPr>
      <w:del w:id="476" w:author="French" w:date="2022-10-31T12:02:00Z">
        <w:r w:rsidRPr="003A3514" w:rsidDel="006513DF">
          <w:lastRenderedPageBreak/>
          <w:tab/>
        </w:r>
        <w:r w:rsidRPr="003A3514" w:rsidDel="006513DF">
          <w:sym w:font="Symbol" w:char="F079"/>
        </w:r>
        <w:r w:rsidRPr="003A3514" w:rsidDel="006513DF">
          <w:rPr>
            <w:vertAlign w:val="subscript"/>
          </w:rPr>
          <w:delText>1</w:delText>
        </w:r>
        <w:r w:rsidRPr="003A3514" w:rsidDel="006513DF">
          <w:delText xml:space="preserve"> </w:delText>
        </w:r>
        <w:r w:rsidRPr="003A3514" w:rsidDel="006513DF">
          <w:rPr>
            <w:rFonts w:ascii="Symbol" w:hAnsi="Symbol"/>
          </w:rPr>
          <w:delText></w:delText>
        </w:r>
        <w:r w:rsidRPr="003A3514" w:rsidDel="006513DF">
          <w:delText xml:space="preserve"> </w:delText>
        </w:r>
        <w:r w:rsidRPr="003A3514" w:rsidDel="006513DF">
          <w:sym w:font="Symbol" w:char="0079"/>
        </w:r>
        <w:r w:rsidRPr="003A3514" w:rsidDel="006513DF">
          <w:rPr>
            <w:i/>
            <w:iCs/>
            <w:vertAlign w:val="subscript"/>
          </w:rPr>
          <w:delText>b</w:delText>
        </w:r>
        <w:r w:rsidRPr="003A3514" w:rsidDel="006513DF">
          <w:delText xml:space="preserve"> </w:delText>
        </w:r>
        <w:r w:rsidRPr="003A3514" w:rsidDel="006513DF">
          <w:rPr>
            <w:position w:val="-16"/>
          </w:rPr>
          <w:object w:dxaOrig="960" w:dyaOrig="420" w14:anchorId="65594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94" o:spid="_x0000_i1025" type="#_x0000_t75" style="width:51.6pt;height:21.75pt" o:ole="">
              <v:imagedata r:id="rId13" o:title=""/>
            </v:shape>
            <o:OLEObject Type="Embed" ProgID="Equation.3" ShapeID="shape494" DrawAspect="Content" ObjectID="_1759817988" r:id="rId14"/>
          </w:object>
        </w:r>
        <w:r w:rsidRPr="003A3514" w:rsidDel="006513DF">
          <w:tab/>
          <w:delText>degrés</w:delText>
        </w:r>
      </w:del>
    </w:p>
    <w:p w14:paraId="749F587C" w14:textId="77777777" w:rsidR="00083CD1" w:rsidRPr="003A3514" w:rsidDel="006513DF" w:rsidRDefault="00083CD1" w:rsidP="007A32E8">
      <w:pPr>
        <w:pStyle w:val="Equation"/>
        <w:tabs>
          <w:tab w:val="clear" w:pos="4820"/>
          <w:tab w:val="left" w:pos="4536"/>
        </w:tabs>
        <w:rPr>
          <w:del w:id="477" w:author="French" w:date="2022-10-31T12:02:00Z"/>
        </w:rPr>
      </w:pPr>
      <w:del w:id="478" w:author="French" w:date="2022-10-31T12:02:00Z">
        <w:r w:rsidRPr="003A3514" w:rsidDel="006513DF">
          <w:tab/>
        </w:r>
        <w:r w:rsidRPr="003A3514" w:rsidDel="006513DF">
          <w:sym w:font="Symbol" w:char="F079"/>
        </w:r>
        <w:r w:rsidRPr="003A3514" w:rsidDel="006513DF">
          <w:rPr>
            <w:vertAlign w:val="subscript"/>
          </w:rPr>
          <w:delText>2</w:delText>
        </w:r>
        <w:r w:rsidRPr="003A3514" w:rsidDel="006513DF">
          <w:delText xml:space="preserve"> </w:delText>
        </w:r>
        <w:r w:rsidRPr="003A3514" w:rsidDel="006513DF">
          <w:rPr>
            <w:rFonts w:ascii="Symbol" w:hAnsi="Symbol"/>
          </w:rPr>
          <w:delText></w:delText>
        </w:r>
        <w:r w:rsidRPr="003A3514" w:rsidDel="006513DF">
          <w:delText xml:space="preserve"> 3,745 </w:delText>
        </w:r>
        <w:r w:rsidRPr="003A3514" w:rsidDel="006513DF">
          <w:sym w:font="Symbol" w:char="0079"/>
        </w:r>
        <w:r w:rsidRPr="003A3514" w:rsidDel="006513DF">
          <w:rPr>
            <w:i/>
            <w:iCs/>
            <w:vertAlign w:val="subscript"/>
          </w:rPr>
          <w:delText>b</w:delText>
        </w:r>
        <w:r w:rsidRPr="003A3514" w:rsidDel="006513DF">
          <w:delText xml:space="preserve">    </w:delText>
        </w:r>
        <w:r w:rsidRPr="003A3514" w:rsidDel="006513DF">
          <w:tab/>
          <w:delText>degrés</w:delText>
        </w:r>
      </w:del>
    </w:p>
    <w:p w14:paraId="201294BF" w14:textId="77777777" w:rsidR="00083CD1" w:rsidRPr="003A3514" w:rsidDel="006513DF" w:rsidRDefault="00083CD1" w:rsidP="007A32E8">
      <w:pPr>
        <w:pStyle w:val="Equation"/>
        <w:tabs>
          <w:tab w:val="clear" w:pos="4820"/>
          <w:tab w:val="left" w:pos="4536"/>
        </w:tabs>
        <w:rPr>
          <w:del w:id="479" w:author="French" w:date="2022-10-31T12:02:00Z"/>
        </w:rPr>
      </w:pPr>
      <w:del w:id="480" w:author="French" w:date="2022-10-31T12:02:00Z">
        <w:r w:rsidRPr="003A3514" w:rsidDel="006513DF">
          <w:tab/>
        </w:r>
        <w:r w:rsidRPr="003A3514" w:rsidDel="006513DF">
          <w:rPr>
            <w:i/>
            <w:iCs/>
          </w:rPr>
          <w:delText>X</w:delText>
        </w:r>
        <w:r w:rsidRPr="003A3514" w:rsidDel="006513DF">
          <w:delText xml:space="preserve"> </w:delText>
        </w:r>
        <w:r w:rsidRPr="003A3514" w:rsidDel="006513DF">
          <w:rPr>
            <w:rFonts w:ascii="Symbol" w:hAnsi="Symbol"/>
          </w:rPr>
          <w:delText></w:delText>
        </w:r>
        <w:r w:rsidRPr="003A3514" w:rsidDel="006513DF">
          <w:delText xml:space="preserve"> </w:delText>
        </w:r>
        <w:r w:rsidRPr="003A3514" w:rsidDel="006513DF">
          <w:rPr>
            <w:i/>
            <w:iCs/>
          </w:rPr>
          <w:delText>G</w:delText>
        </w:r>
        <w:r w:rsidRPr="003A3514" w:rsidDel="006513DF">
          <w:rPr>
            <w:i/>
            <w:iCs/>
            <w:vertAlign w:val="subscript"/>
          </w:rPr>
          <w:delText>m</w:delText>
        </w:r>
        <w:r w:rsidRPr="003A3514" w:rsidDel="006513DF">
          <w:delText xml:space="preserve"> </w:delText>
        </w:r>
        <w:r w:rsidRPr="003A3514" w:rsidDel="006513DF">
          <w:rPr>
            <w:rFonts w:ascii="Symbol" w:hAnsi="Symbol"/>
          </w:rPr>
          <w:delText></w:delText>
        </w:r>
        <w:r w:rsidRPr="003A3514" w:rsidDel="006513DF">
          <w:delText xml:space="preserve"> </w:delText>
        </w:r>
        <w:r w:rsidRPr="003A3514" w:rsidDel="006513DF">
          <w:rPr>
            <w:i/>
            <w:iCs/>
          </w:rPr>
          <w:delText>L</w:delText>
        </w:r>
        <w:r w:rsidRPr="003A3514" w:rsidDel="006513DF">
          <w:rPr>
            <w:i/>
            <w:iCs/>
            <w:vertAlign w:val="subscript"/>
          </w:rPr>
          <w:delText>N</w:delText>
        </w:r>
        <w:r w:rsidRPr="003A3514" w:rsidDel="006513DF">
          <w:delText xml:space="preserve"> + 60 log (</w:delText>
        </w:r>
        <w:r w:rsidRPr="003A3514" w:rsidDel="006513DF">
          <w:sym w:font="Symbol" w:char="0079"/>
        </w:r>
        <w:r w:rsidRPr="003A3514" w:rsidDel="006513DF">
          <w:rPr>
            <w:vertAlign w:val="subscript"/>
          </w:rPr>
          <w:delText>2</w:delText>
        </w:r>
        <w:r w:rsidRPr="003A3514" w:rsidDel="006513DF">
          <w:delText>)</w:delText>
        </w:r>
        <w:r w:rsidRPr="003A3514" w:rsidDel="006513DF">
          <w:tab/>
          <w:delText>dBi</w:delText>
        </w:r>
      </w:del>
    </w:p>
    <w:p w14:paraId="03E11511" w14:textId="77777777" w:rsidR="00083CD1" w:rsidRPr="003A3514" w:rsidDel="006513DF" w:rsidRDefault="00083CD1" w:rsidP="007A32E8">
      <w:pPr>
        <w:pStyle w:val="Equation"/>
        <w:tabs>
          <w:tab w:val="clear" w:pos="4820"/>
          <w:tab w:val="left" w:pos="4536"/>
        </w:tabs>
        <w:rPr>
          <w:del w:id="481" w:author="French" w:date="2022-10-31T12:02:00Z"/>
        </w:rPr>
      </w:pPr>
      <w:del w:id="482" w:author="French" w:date="2022-10-31T12:02:00Z">
        <w:r w:rsidRPr="003A3514" w:rsidDel="006513DF">
          <w:tab/>
        </w:r>
        <w:r w:rsidRPr="003A3514" w:rsidDel="006513DF">
          <w:sym w:font="Symbol" w:char="F079"/>
        </w:r>
        <w:r w:rsidRPr="003A3514" w:rsidDel="006513DF">
          <w:rPr>
            <w:vertAlign w:val="subscript"/>
          </w:rPr>
          <w:delText>3</w:delText>
        </w:r>
        <w:r w:rsidRPr="003A3514" w:rsidDel="006513DF">
          <w:delText xml:space="preserve"> </w:delText>
        </w:r>
        <w:r w:rsidRPr="003A3514" w:rsidDel="006513DF">
          <w:rPr>
            <w:position w:val="-10"/>
          </w:rPr>
          <w:object w:dxaOrig="1340" w:dyaOrig="380" w14:anchorId="2E124BB7">
            <v:shape id="shape503" o:spid="_x0000_i1026" type="#_x0000_t75" style="width:63.85pt;height:21.75pt" o:ole="">
              <v:imagedata r:id="rId15" o:title=""/>
            </v:shape>
            <o:OLEObject Type="Embed" ProgID="Equation.3" ShapeID="shape503" DrawAspect="Content" ObjectID="_1759817989" r:id="rId16"/>
          </w:object>
        </w:r>
        <w:r w:rsidRPr="003A3514" w:rsidDel="006513DF">
          <w:tab/>
          <w:delText>degrés</w:delText>
        </w:r>
      </w:del>
    </w:p>
    <w:p w14:paraId="6CF1F10F" w14:textId="77777777" w:rsidR="00083CD1" w:rsidRPr="003A3514" w:rsidDel="006513DF" w:rsidRDefault="00083CD1" w:rsidP="007A32E8">
      <w:pPr>
        <w:rPr>
          <w:del w:id="483" w:author="French" w:date="2022-10-31T12:02:00Z"/>
        </w:rPr>
      </w:pPr>
      <w:del w:id="484" w:author="French" w:date="2022-10-31T12:02:00Z">
        <w:r w:rsidRPr="003A3514" w:rsidDel="006513DF">
          <w:delText>L'ouverture de faisceau à 3 dB (2</w:delText>
        </w:r>
        <w:r w:rsidRPr="003A3514" w:rsidDel="006513DF">
          <w:sym w:font="Symbol" w:char="F079"/>
        </w:r>
        <w:r w:rsidRPr="003A3514" w:rsidDel="006513DF">
          <w:rPr>
            <w:i/>
            <w:iCs/>
            <w:vertAlign w:val="subscript"/>
          </w:rPr>
          <w:delText>b</w:delText>
        </w:r>
        <w:r w:rsidRPr="003A3514" w:rsidDel="006513DF">
          <w:delText>) est estimée au moyen de la relation:</w:delText>
        </w:r>
      </w:del>
    </w:p>
    <w:p w14:paraId="18B9BC05" w14:textId="77777777" w:rsidR="00083CD1" w:rsidRPr="003A3514" w:rsidDel="006513DF" w:rsidRDefault="00083CD1" w:rsidP="007A32E8">
      <w:pPr>
        <w:pStyle w:val="Equation"/>
        <w:tabs>
          <w:tab w:val="clear" w:pos="4820"/>
          <w:tab w:val="left" w:pos="4536"/>
        </w:tabs>
        <w:rPr>
          <w:del w:id="485" w:author="French" w:date="2022-10-31T12:02:00Z"/>
        </w:rPr>
      </w:pPr>
      <w:del w:id="486" w:author="French" w:date="2022-10-31T12:02:00Z">
        <w:r w:rsidRPr="003A3514" w:rsidDel="006513DF">
          <w:tab/>
          <w:delText>(</w:delText>
        </w:r>
        <w:r w:rsidRPr="003A3514" w:rsidDel="006513DF">
          <w:rPr>
            <w:rFonts w:ascii="Symbol" w:hAnsi="Symbol"/>
          </w:rPr>
          <w:sym w:font="Symbol" w:char="0079"/>
        </w:r>
        <w:r w:rsidRPr="003A3514" w:rsidDel="006513DF">
          <w:rPr>
            <w:i/>
            <w:iCs/>
            <w:vertAlign w:val="subscript"/>
          </w:rPr>
          <w:delText>b</w:delText>
        </w:r>
        <w:r w:rsidRPr="003A3514" w:rsidDel="006513DF">
          <w:delText>)</w:delText>
        </w:r>
        <w:r w:rsidRPr="003A3514" w:rsidDel="006513DF">
          <w:rPr>
            <w:vertAlign w:val="superscript"/>
          </w:rPr>
          <w:delText>2</w:delText>
        </w:r>
        <w:r w:rsidRPr="003A3514" w:rsidDel="006513DF">
          <w:delText xml:space="preserve"> </w:delText>
        </w:r>
        <w:r w:rsidRPr="003A3514" w:rsidDel="006513DF">
          <w:rPr>
            <w:rFonts w:ascii="Symbol" w:hAnsi="Symbol"/>
          </w:rPr>
          <w:delText></w:delText>
        </w:r>
        <w:r w:rsidRPr="003A3514" w:rsidDel="006513DF">
          <w:delText xml:space="preserve"> 7 442/(10</w:delText>
        </w:r>
        <w:r w:rsidRPr="003A3514" w:rsidDel="006513DF">
          <w:rPr>
            <w:vertAlign w:val="superscript"/>
          </w:rPr>
          <w:delText>0,1</w:delText>
        </w:r>
        <w:r w:rsidRPr="003A3514" w:rsidDel="006513DF">
          <w:rPr>
            <w:i/>
            <w:iCs/>
            <w:vertAlign w:val="superscript"/>
          </w:rPr>
          <w:delText>G</w:delText>
        </w:r>
        <w:r w:rsidRPr="003A3514" w:rsidDel="006513DF">
          <w:rPr>
            <w:i/>
            <w:iCs/>
            <w:position w:val="-4"/>
            <w:vertAlign w:val="superscript"/>
          </w:rPr>
          <w:delText>m</w:delText>
        </w:r>
        <w:r w:rsidRPr="003A3514" w:rsidDel="006513DF">
          <w:delText>)</w:delText>
        </w:r>
        <w:r w:rsidRPr="003A3514" w:rsidDel="006513DF">
          <w:tab/>
          <w:delText>degrés</w:delText>
        </w:r>
        <w:r w:rsidRPr="003A3514" w:rsidDel="006513DF">
          <w:rPr>
            <w:vertAlign w:val="superscript"/>
          </w:rPr>
          <w:delText>2</w:delText>
        </w:r>
        <w:r w:rsidRPr="003A3514" w:rsidDel="006513DF">
          <w:delText>;</w:delText>
        </w:r>
      </w:del>
    </w:p>
    <w:p w14:paraId="286ED120" w14:textId="77777777" w:rsidR="00083CD1" w:rsidRPr="003A3514" w:rsidDel="006513DF" w:rsidRDefault="00083CD1" w:rsidP="007A32E8">
      <w:pPr>
        <w:rPr>
          <w:del w:id="487" w:author="French" w:date="2022-10-31T12:02:00Z"/>
        </w:rPr>
      </w:pPr>
      <w:del w:id="488" w:author="French" w:date="2022-10-31T12:02:00Z">
        <w:r w:rsidRPr="003A3514" w:rsidDel="006513DF">
          <w:delText>3.2</w:delText>
        </w:r>
        <w:r w:rsidRPr="003A3514" w:rsidDel="006513DF">
          <w:tab/>
          <w:delText xml:space="preserve">pour protéger les stations terriennes mobiles de la composante satellite des IMT contre les brouillages, le niveau de la puissance surfacique hors bande rayonnée à la surface de la Terre par une station HAPS fonctionnant comme station de base IMT ne doit pas dépasser </w:delText>
        </w:r>
        <w:r w:rsidRPr="003A3514" w:rsidDel="006513DF">
          <w:sym w:font="Symbol" w:char="F02D"/>
        </w:r>
        <w:r w:rsidRPr="003A3514" w:rsidDel="006513DF">
          <w:delText>165 dB(W/(m</w:delText>
        </w:r>
        <w:r w:rsidRPr="003A3514" w:rsidDel="006513DF">
          <w:rPr>
            <w:vertAlign w:val="superscript"/>
          </w:rPr>
          <w:delText>2</w:delText>
        </w:r>
        <w:r w:rsidRPr="003A3514" w:rsidDel="006513DF">
          <w:delText> · 4 kHz)) dans les bandes 2 160-2 200 MHz en Région 2 et 2 170</w:delText>
        </w:r>
        <w:r w:rsidRPr="003A3514" w:rsidDel="006513DF">
          <w:noBreakHyphen/>
          <w:delText>2 200 MHz en Régions 1 et 3;</w:delText>
        </w:r>
      </w:del>
    </w:p>
    <w:p w14:paraId="3E599324" w14:textId="77777777" w:rsidR="00083CD1" w:rsidRPr="003A3514" w:rsidDel="00572198" w:rsidRDefault="00083CD1" w:rsidP="007A32E8">
      <w:pPr>
        <w:rPr>
          <w:del w:id="489" w:author="French" w:date="2022-10-31T12:15:00Z"/>
          <w:snapToGrid w:val="0"/>
        </w:rPr>
      </w:pPr>
      <w:del w:id="490" w:author="French" w:date="2022-10-31T12:15:00Z">
        <w:r w:rsidRPr="003A3514" w:rsidDel="00572198">
          <w:delText>3.3</w:delText>
        </w:r>
        <w:r w:rsidRPr="003A3514" w:rsidDel="00572198">
          <w:tab/>
          <w:delText xml:space="preserve">pour </w:delText>
        </w:r>
        <w:r w:rsidRPr="003A3514" w:rsidDel="00572198">
          <w:rPr>
            <w:snapToGrid w:val="0"/>
          </w:rPr>
          <w:delText>protéger les stations fixes contre les brouillages, le niveau de la puissance surfacique hors bande rayonnée à la surface de la Terre dans les bandes 2 025-2 110 MHz par une station HAPS fonctionnant comme station de base IMT ne doit pas dépasser les limites suivantes:</w:delText>
        </w:r>
      </w:del>
    </w:p>
    <w:p w14:paraId="0D6E8FBE" w14:textId="77777777" w:rsidR="00083CD1" w:rsidRPr="003A3514" w:rsidDel="00572198" w:rsidRDefault="00083CD1" w:rsidP="007A32E8">
      <w:pPr>
        <w:pStyle w:val="enumlev1"/>
        <w:rPr>
          <w:del w:id="491" w:author="French" w:date="2022-10-31T12:15:00Z"/>
          <w:snapToGrid w:val="0"/>
        </w:rPr>
      </w:pPr>
      <w:del w:id="492" w:author="French" w:date="2022-10-31T12:15:00Z">
        <w:r w:rsidRPr="003A3514" w:rsidDel="00572198">
          <w:rPr>
            <w:snapToGrid w:val="0"/>
          </w:rPr>
          <w:sym w:font="Symbol" w:char="F02D"/>
        </w:r>
        <w:r w:rsidRPr="003A3514" w:rsidDel="00572198">
          <w:rPr>
            <w:snapToGrid w:val="0"/>
          </w:rPr>
          <w:tab/>
          <w:delText>–165 dB(W/(m</w:delText>
        </w:r>
        <w:r w:rsidRPr="003A3514" w:rsidDel="00572198">
          <w:rPr>
            <w:snapToGrid w:val="0"/>
            <w:vertAlign w:val="superscript"/>
          </w:rPr>
          <w:delText>2</w:delText>
        </w:r>
        <w:r w:rsidRPr="003A3514" w:rsidDel="00572198">
          <w:rPr>
            <w:snapToGrid w:val="0"/>
          </w:rPr>
          <w:delText xml:space="preserve"> </w:delText>
        </w:r>
        <w:r w:rsidRPr="003A3514" w:rsidDel="00572198">
          <w:delText>·</w:delText>
        </w:r>
        <w:r w:rsidRPr="003A3514" w:rsidDel="00572198">
          <w:rPr>
            <w:snapToGrid w:val="0"/>
          </w:rPr>
          <w:delText xml:space="preserve"> MHz)) pour les angles d'arrivée (</w:delText>
        </w:r>
        <w:r w:rsidRPr="003A3514" w:rsidDel="00572198">
          <w:rPr>
            <w:snapToGrid w:val="0"/>
          </w:rPr>
          <w:sym w:font="Symbol" w:char="F071"/>
        </w:r>
        <w:r w:rsidRPr="003A3514" w:rsidDel="00572198">
          <w:rPr>
            <w:snapToGrid w:val="0"/>
          </w:rPr>
          <w:delText>) inférieurs à 5</w:delText>
        </w:r>
        <w:r w:rsidRPr="003A3514" w:rsidDel="00572198">
          <w:rPr>
            <w:snapToGrid w:val="0"/>
          </w:rPr>
          <w:sym w:font="Symbol" w:char="F0B0"/>
        </w:r>
        <w:r w:rsidRPr="003A3514" w:rsidDel="00572198">
          <w:rPr>
            <w:snapToGrid w:val="0"/>
          </w:rPr>
          <w:delText xml:space="preserve"> au-dessus du plan horizontal;</w:delText>
        </w:r>
      </w:del>
    </w:p>
    <w:p w14:paraId="658D2052" w14:textId="77777777" w:rsidR="00083CD1" w:rsidRPr="003A3514" w:rsidDel="00572198" w:rsidRDefault="00083CD1" w:rsidP="007A32E8">
      <w:pPr>
        <w:pStyle w:val="enumlev1"/>
        <w:rPr>
          <w:del w:id="493" w:author="French" w:date="2022-10-31T12:15:00Z"/>
          <w:snapToGrid w:val="0"/>
        </w:rPr>
      </w:pPr>
      <w:del w:id="494" w:author="French" w:date="2022-10-31T12:15:00Z">
        <w:r w:rsidRPr="003A3514" w:rsidDel="00572198">
          <w:rPr>
            <w:snapToGrid w:val="0"/>
          </w:rPr>
          <w:sym w:font="Symbol" w:char="F02D"/>
        </w:r>
        <w:r w:rsidRPr="003A3514" w:rsidDel="00572198">
          <w:rPr>
            <w:snapToGrid w:val="0"/>
          </w:rPr>
          <w:tab/>
          <w:delText xml:space="preserve">–165 </w:delText>
        </w:r>
        <w:r w:rsidRPr="003A3514" w:rsidDel="00572198">
          <w:rPr>
            <w:b/>
            <w:bCs/>
            <w:snapToGrid w:val="0"/>
          </w:rPr>
          <w:delText xml:space="preserve">+ </w:delText>
        </w:r>
        <w:r w:rsidRPr="003A3514" w:rsidDel="00572198">
          <w:rPr>
            <w:snapToGrid w:val="0"/>
          </w:rPr>
          <w:delText>1,75 (</w:delText>
        </w:r>
        <w:r w:rsidRPr="003A3514" w:rsidDel="00572198">
          <w:rPr>
            <w:snapToGrid w:val="0"/>
          </w:rPr>
          <w:sym w:font="Symbol" w:char="F071"/>
        </w:r>
        <w:r w:rsidRPr="003A3514" w:rsidDel="00572198">
          <w:rPr>
            <w:snapToGrid w:val="0"/>
          </w:rPr>
          <w:delText xml:space="preserve"> – 5) dB(W/(m</w:delText>
        </w:r>
        <w:r w:rsidRPr="003A3514" w:rsidDel="00572198">
          <w:rPr>
            <w:snapToGrid w:val="0"/>
            <w:vertAlign w:val="superscript"/>
          </w:rPr>
          <w:delText>2</w:delText>
        </w:r>
        <w:r w:rsidRPr="003A3514" w:rsidDel="00572198">
          <w:rPr>
            <w:snapToGrid w:val="0"/>
          </w:rPr>
          <w:delText xml:space="preserve"> </w:delText>
        </w:r>
        <w:r w:rsidRPr="003A3514" w:rsidDel="00572198">
          <w:delText>·</w:delText>
        </w:r>
        <w:r w:rsidRPr="003A3514" w:rsidDel="00572198">
          <w:rPr>
            <w:snapToGrid w:val="0"/>
          </w:rPr>
          <w:delText xml:space="preserve"> MHz)) pour les angles d'arrivée compris entre 5</w:delText>
        </w:r>
        <w:r w:rsidRPr="003A3514" w:rsidDel="00572198">
          <w:rPr>
            <w:snapToGrid w:val="0"/>
          </w:rPr>
          <w:sym w:font="Symbol" w:char="F0B0"/>
        </w:r>
        <w:r w:rsidRPr="003A3514" w:rsidDel="00572198">
          <w:rPr>
            <w:snapToGrid w:val="0"/>
          </w:rPr>
          <w:delText xml:space="preserve"> et 25</w:delText>
        </w:r>
        <w:r w:rsidRPr="003A3514" w:rsidDel="00572198">
          <w:rPr>
            <w:snapToGrid w:val="0"/>
          </w:rPr>
          <w:sym w:font="Symbol" w:char="F0B0"/>
        </w:r>
        <w:r w:rsidRPr="003A3514" w:rsidDel="00572198">
          <w:rPr>
            <w:snapToGrid w:val="0"/>
          </w:rPr>
          <w:delText xml:space="preserve"> au</w:delText>
        </w:r>
        <w:r w:rsidRPr="003A3514" w:rsidDel="00572198">
          <w:rPr>
            <w:snapToGrid w:val="0"/>
          </w:rPr>
          <w:noBreakHyphen/>
          <w:delText>dessus du plan horizontal; et</w:delText>
        </w:r>
      </w:del>
    </w:p>
    <w:p w14:paraId="721DE1BF" w14:textId="7E08CCB1" w:rsidR="00083CD1" w:rsidRPr="003A3514" w:rsidDel="00D059B3" w:rsidRDefault="00083CD1" w:rsidP="007A32E8">
      <w:pPr>
        <w:pStyle w:val="enumlev1"/>
        <w:rPr>
          <w:del w:id="495" w:author="French" w:date="2023-10-26T09:32:00Z"/>
          <w:snapToGrid w:val="0"/>
        </w:rPr>
      </w:pPr>
      <w:del w:id="496" w:author="French" w:date="2022-10-31T12:15:00Z">
        <w:r w:rsidRPr="003A3514" w:rsidDel="00572198">
          <w:rPr>
            <w:snapToGrid w:val="0"/>
          </w:rPr>
          <w:sym w:font="Symbol" w:char="F02D"/>
        </w:r>
        <w:r w:rsidRPr="003A3514" w:rsidDel="00572198">
          <w:rPr>
            <w:snapToGrid w:val="0"/>
          </w:rPr>
          <w:tab/>
          <w:delText>–130 dB(W/(m</w:delText>
        </w:r>
        <w:r w:rsidRPr="003A3514" w:rsidDel="00572198">
          <w:rPr>
            <w:snapToGrid w:val="0"/>
            <w:vertAlign w:val="superscript"/>
          </w:rPr>
          <w:delText>2</w:delText>
        </w:r>
        <w:r w:rsidRPr="003A3514" w:rsidDel="00572198">
          <w:rPr>
            <w:snapToGrid w:val="0"/>
          </w:rPr>
          <w:delText xml:space="preserve"> </w:delText>
        </w:r>
        <w:r w:rsidRPr="003A3514" w:rsidDel="00572198">
          <w:delText>·</w:delText>
        </w:r>
        <w:r w:rsidRPr="003A3514" w:rsidDel="00572198">
          <w:rPr>
            <w:snapToGrid w:val="0"/>
          </w:rPr>
          <w:delText xml:space="preserve"> MHz)) pour les angles d'arrivée compris entre 25</w:delText>
        </w:r>
        <w:r w:rsidRPr="003A3514" w:rsidDel="00572198">
          <w:rPr>
            <w:snapToGrid w:val="0"/>
          </w:rPr>
          <w:sym w:font="Symbol" w:char="F0B0"/>
        </w:r>
        <w:r w:rsidRPr="003A3514" w:rsidDel="00572198">
          <w:rPr>
            <w:snapToGrid w:val="0"/>
          </w:rPr>
          <w:delText xml:space="preserve"> et 90</w:delText>
        </w:r>
        <w:r w:rsidRPr="003A3514" w:rsidDel="00572198">
          <w:rPr>
            <w:snapToGrid w:val="0"/>
          </w:rPr>
          <w:sym w:font="Symbol" w:char="F0B0"/>
        </w:r>
        <w:r w:rsidRPr="003A3514" w:rsidDel="00572198">
          <w:rPr>
            <w:snapToGrid w:val="0"/>
          </w:rPr>
          <w:delText xml:space="preserve"> au-dessus du plan horizontal;</w:delText>
        </w:r>
      </w:del>
    </w:p>
    <w:p w14:paraId="7FA5B31F" w14:textId="77777777" w:rsidR="00AD3B18" w:rsidRPr="003A3514" w:rsidDel="004B2DA2" w:rsidRDefault="00AD3B18" w:rsidP="00D059B3">
      <w:pPr>
        <w:pStyle w:val="enumlev1"/>
        <w:rPr>
          <w:del w:id="497" w:author="French" w:date="2022-10-31T12:34:00Z"/>
          <w:snapToGrid w:val="0"/>
        </w:rPr>
        <w:pPrChange w:id="498" w:author="French" w:date="2023-10-26T09:32:00Z">
          <w:pPr/>
        </w:pPrChange>
      </w:pPr>
      <w:del w:id="499" w:author="French" w:date="2022-10-31T12:34:00Z">
        <w:r w:rsidRPr="003A3514" w:rsidDel="004B2DA2">
          <w:rPr>
            <w:snapToGrid w:val="0"/>
          </w:rPr>
          <w:delText>4</w:delText>
        </w:r>
        <w:r w:rsidRPr="003A3514" w:rsidDel="004B2DA2">
          <w:rPr>
            <w:snapToGrid w:val="0"/>
          </w:rPr>
          <w:tab/>
          <w:delText>que, pour faciliter les consultations entre administrations, celles qui prévoient d'utiliser une station HAPS comme station de base IMT doivent fournir aux administrations concernées les éléments de données supplémentaires énumérés dans l'Annexe de la présente Résolution, si la demande en est faite;</w:delText>
        </w:r>
      </w:del>
    </w:p>
    <w:p w14:paraId="12D5AFB0" w14:textId="77777777" w:rsidR="00AD3B18" w:rsidRPr="003A3514" w:rsidDel="004B2DA2" w:rsidRDefault="00AD3B18" w:rsidP="00AD3B18">
      <w:pPr>
        <w:rPr>
          <w:del w:id="500" w:author="French" w:date="2022-10-31T12:34:00Z"/>
        </w:rPr>
      </w:pPr>
      <w:del w:id="501" w:author="French" w:date="2022-10-31T12:34:00Z">
        <w:r w:rsidRPr="003A3514" w:rsidDel="004B2DA2">
          <w:delText>5</w:delText>
        </w:r>
        <w:r w:rsidRPr="003A3514" w:rsidDel="004B2DA2">
          <w:tab/>
          <w:delText xml:space="preserve">que les administrations qui prévoient de mettre en œuvre une station HAPS comme station de base IMT doivent notifier la ou les assignations de fréquence en soumettant tous les éléments obligatoires visés dans l'Appendice </w:delText>
        </w:r>
        <w:r w:rsidRPr="003A3514" w:rsidDel="004B2DA2">
          <w:rPr>
            <w:rStyle w:val="ApprefBold"/>
          </w:rPr>
          <w:delText>4</w:delText>
        </w:r>
        <w:r w:rsidRPr="003A3514" w:rsidDel="004B2DA2">
          <w:delText xml:space="preserve"> au Bureau des radiocommunications, qui vérifie leur conformité aux points 1.1, 1.3 et 1.4 du </w:delText>
        </w:r>
        <w:r w:rsidRPr="003A3514" w:rsidDel="004B2DA2">
          <w:rPr>
            <w:i/>
            <w:iCs/>
          </w:rPr>
          <w:delText>décide</w:delText>
        </w:r>
        <w:r w:rsidRPr="003A3514" w:rsidDel="004B2DA2">
          <w:delText xml:space="preserve"> ci-dessus;</w:delText>
        </w:r>
      </w:del>
    </w:p>
    <w:p w14:paraId="3EEC05C2" w14:textId="658F5A58" w:rsidR="00AD3B18" w:rsidRPr="003A3514" w:rsidDel="00572198" w:rsidRDefault="00AD3B18" w:rsidP="00AD3B18">
      <w:pPr>
        <w:rPr>
          <w:del w:id="502" w:author="French" w:date="2022-10-31T12:15:00Z"/>
        </w:rPr>
      </w:pPr>
      <w:del w:id="503" w:author="French" w:date="2022-10-31T12:34:00Z">
        <w:r w:rsidRPr="003A3514" w:rsidDel="004B2DA2">
          <w:delText>6</w:delText>
        </w:r>
        <w:r w:rsidRPr="003A3514" w:rsidDel="004B2DA2">
          <w:tab/>
          <w:delText xml:space="preserve">que depuis le 5 juillet 2003, le Bureau et les administrations doivent appliquer provisoirement les numéros </w:delText>
        </w:r>
        <w:r w:rsidRPr="003A3514" w:rsidDel="004B2DA2">
          <w:rPr>
            <w:b/>
            <w:bCs/>
          </w:rPr>
          <w:delText>5.388A</w:delText>
        </w:r>
        <w:r w:rsidRPr="003A3514" w:rsidDel="004B2DA2">
          <w:delText xml:space="preserve"> et </w:delText>
        </w:r>
        <w:r w:rsidRPr="003A3514" w:rsidDel="004B2DA2">
          <w:rPr>
            <w:b/>
            <w:bCs/>
          </w:rPr>
          <w:delText>5.388B</w:delText>
        </w:r>
        <w:r w:rsidRPr="003A3514" w:rsidDel="004B2DA2">
          <w:delText>, tels que révisés par la CMR-03, pour les assignations de fréquence aux stations HAPS visées dans la présente Résolution, y compris celles qui ont été reçues avant cette date, mais qui n'ont pas encore été traitées par le Bureau,</w:delText>
        </w:r>
      </w:del>
    </w:p>
    <w:p w14:paraId="7F6A552B" w14:textId="2D8E92D7" w:rsidR="00083CD1" w:rsidRPr="003A3514" w:rsidRDefault="00083CD1" w:rsidP="00182A88">
      <w:pPr>
        <w:rPr>
          <w:ins w:id="504" w:author="FrenchMK" w:date="2023-03-20T08:30:00Z"/>
        </w:rPr>
      </w:pPr>
      <w:ins w:id="505" w:author="French" w:date="2022-10-31T12:01:00Z">
        <w:r w:rsidRPr="003A3514">
          <w:t>1.1</w:t>
        </w:r>
        <w:r w:rsidRPr="003A3514">
          <w:tab/>
        </w:r>
      </w:ins>
      <w:ins w:id="506" w:author="French" w:date="2022-11-25T12:10:00Z">
        <w:r w:rsidRPr="003A3514">
          <w:t>dans certains pays (voir le numéro</w:t>
        </w:r>
      </w:ins>
      <w:ins w:id="507" w:author="Pirotte, Gabrielle" w:date="2023-10-24T10:54:00Z">
        <w:r w:rsidR="00D037E1" w:rsidRPr="003A3514">
          <w:t> </w:t>
        </w:r>
      </w:ins>
      <w:ins w:id="508" w:author="French" w:date="2022-10-31T12:01:00Z">
        <w:r w:rsidRPr="003A3514">
          <w:rPr>
            <w:rStyle w:val="Artref"/>
            <w:b/>
            <w:bCs/>
            <w:color w:val="000000"/>
          </w:rPr>
          <w:t>5.388B</w:t>
        </w:r>
        <w:r w:rsidRPr="003A3514">
          <w:t xml:space="preserve">), </w:t>
        </w:r>
      </w:ins>
      <w:ins w:id="509" w:author="French" w:date="2022-11-25T12:16:00Z">
        <w:r w:rsidRPr="003A3514">
          <w:t>pour protéger les services fixe et</w:t>
        </w:r>
      </w:ins>
      <w:ins w:id="510" w:author="French" w:date="2022-11-25T12:17:00Z">
        <w:r w:rsidRPr="003A3514">
          <w:t xml:space="preserve"> mobile, y</w:t>
        </w:r>
      </w:ins>
      <w:ins w:id="511" w:author="Royer, Veronique" w:date="2022-12-07T12:04:00Z">
        <w:r w:rsidRPr="003A3514">
          <w:t> </w:t>
        </w:r>
      </w:ins>
      <w:ins w:id="512" w:author="French" w:date="2022-11-25T12:17:00Z">
        <w:r w:rsidRPr="003A3514">
          <w:t>compris les stations mobiles IMT, sur leur territoire</w:t>
        </w:r>
      </w:ins>
      <w:ins w:id="513" w:author="French" w:date="2022-12-02T19:07:00Z">
        <w:r w:rsidRPr="003A3514">
          <w:t xml:space="preserve"> </w:t>
        </w:r>
        <w:bookmarkStart w:id="514" w:name="_Hlk121133790"/>
        <w:r w:rsidRPr="003A3514">
          <w:t>co</w:t>
        </w:r>
      </w:ins>
      <w:ins w:id="515" w:author="French" w:date="2022-12-02T19:08:00Z">
        <w:r w:rsidRPr="003A3514">
          <w:t>ntre les</w:t>
        </w:r>
      </w:ins>
      <w:ins w:id="516" w:author="French" w:date="2022-11-25T12:17:00Z">
        <w:r w:rsidRPr="003A3514">
          <w:t xml:space="preserve"> </w:t>
        </w:r>
        <w:bookmarkEnd w:id="514"/>
        <w:r w:rsidRPr="003A3514">
          <w:t xml:space="preserve">brouillages cocanal causés par </w:t>
        </w:r>
      </w:ins>
      <w:ins w:id="517" w:author="French" w:date="2022-12-02T19:08:00Z">
        <w:r w:rsidRPr="003A3514">
          <w:t>des</w:t>
        </w:r>
      </w:ins>
      <w:ins w:id="518" w:author="French" w:date="2022-11-25T12:17:00Z">
        <w:r w:rsidRPr="003A3514">
          <w:t xml:space="preserve"> station</w:t>
        </w:r>
      </w:ins>
      <w:ins w:id="519" w:author="French" w:date="2022-12-02T19:08:00Z">
        <w:r w:rsidRPr="003A3514">
          <w:t>s</w:t>
        </w:r>
      </w:ins>
      <w:ins w:id="520" w:author="French" w:date="2022-11-25T12:17:00Z">
        <w:r w:rsidRPr="003A3514">
          <w:t xml:space="preserve"> HIBS conformément au numéro</w:t>
        </w:r>
      </w:ins>
      <w:ins w:id="521" w:author="Pirotte, Gabrielle" w:date="2023-10-24T10:54:00Z">
        <w:r w:rsidR="00D037E1" w:rsidRPr="003A3514">
          <w:t> </w:t>
        </w:r>
      </w:ins>
      <w:ins w:id="522" w:author="French" w:date="2022-11-25T12:17:00Z">
        <w:r w:rsidRPr="003A3514">
          <w:rPr>
            <w:b/>
            <w:bCs/>
          </w:rPr>
          <w:t>5.388A</w:t>
        </w:r>
        <w:r w:rsidRPr="003A3514">
          <w:t xml:space="preserve"> dans les pays voisins, les limites indiquées au numéro</w:t>
        </w:r>
      </w:ins>
      <w:ins w:id="523" w:author="Pirotte, Gabrielle" w:date="2023-10-24T10:54:00Z">
        <w:r w:rsidR="00D037E1" w:rsidRPr="003A3514">
          <w:t> </w:t>
        </w:r>
      </w:ins>
      <w:ins w:id="524" w:author="French" w:date="2022-11-25T12:17:00Z">
        <w:r w:rsidRPr="003A3514">
          <w:rPr>
            <w:b/>
            <w:bCs/>
          </w:rPr>
          <w:t>5.388B</w:t>
        </w:r>
        <w:r w:rsidRPr="003A3514">
          <w:t xml:space="preserve"> s'appliquent</w:t>
        </w:r>
      </w:ins>
      <w:ins w:id="525" w:author="French" w:date="2022-10-31T12:01:00Z">
        <w:r w:rsidRPr="003A3514">
          <w:t>;</w:t>
        </w:r>
      </w:ins>
    </w:p>
    <w:p w14:paraId="4920C755" w14:textId="31A3CD81" w:rsidR="00083CD1" w:rsidRPr="003A3514" w:rsidRDefault="00083CD1" w:rsidP="00182A88">
      <w:pPr>
        <w:rPr>
          <w:ins w:id="526" w:author="Author"/>
          <w:rFonts w:eastAsia="Calibri"/>
        </w:rPr>
      </w:pPr>
      <w:ins w:id="527" w:author="Author">
        <w:r w:rsidRPr="003A3514">
          <w:rPr>
            <w:rFonts w:eastAsia="Batang"/>
            <w:lang w:eastAsia="ko-KR"/>
          </w:rPr>
          <w:t>1.2</w:t>
        </w:r>
        <w:r w:rsidRPr="003A3514">
          <w:rPr>
            <w:rFonts w:eastAsia="Batang"/>
            <w:lang w:eastAsia="ko-KR"/>
          </w:rPr>
          <w:tab/>
        </w:r>
      </w:ins>
      <w:ins w:id="528" w:author="French" w:date="2022-11-25T12:18:00Z">
        <w:r w:rsidRPr="003A3514">
          <w:rPr>
            <w:color w:val="000000"/>
          </w:rPr>
          <w:t xml:space="preserve">pour protéger les stations mobiles IMT sur le </w:t>
        </w:r>
      </w:ins>
      <w:ins w:id="529" w:author="French" w:date="2022-12-02T17:02:00Z">
        <w:r w:rsidRPr="003A3514">
          <w:rPr>
            <w:color w:val="000000"/>
          </w:rPr>
          <w:t>territoire d</w:t>
        </w:r>
      </w:ins>
      <w:ins w:id="530" w:author="French" w:date="2022-12-07T08:46:00Z">
        <w:r w:rsidRPr="003A3514">
          <w:rPr>
            <w:color w:val="000000"/>
          </w:rPr>
          <w:t>'</w:t>
        </w:r>
      </w:ins>
      <w:ins w:id="531" w:author="French" w:date="2022-12-02T17:02:00Z">
        <w:r w:rsidRPr="003A3514">
          <w:rPr>
            <w:color w:val="000000"/>
          </w:rPr>
          <w:t xml:space="preserve">autres </w:t>
        </w:r>
      </w:ins>
      <w:ins w:id="532" w:author="French" w:date="2022-11-25T12:18:00Z">
        <w:r w:rsidRPr="003A3514">
          <w:rPr>
            <w:color w:val="000000"/>
          </w:rPr>
          <w:t xml:space="preserve">administrations dans les bandes de fréquences </w:t>
        </w:r>
      </w:ins>
      <w:ins w:id="533" w:author="French" w:date="2022-11-25T12:19:00Z">
        <w:r w:rsidRPr="003A3514">
          <w:t>1 710-1 980 MHz, 2 010-2 025 MHz et 2 110</w:t>
        </w:r>
      </w:ins>
      <w:ins w:id="534" w:author="French" w:date="2022-12-07T08:47:00Z">
        <w:r w:rsidRPr="003A3514">
          <w:noBreakHyphen/>
        </w:r>
      </w:ins>
      <w:ins w:id="535" w:author="French" w:date="2022-11-25T12:19:00Z">
        <w:r w:rsidRPr="003A3514">
          <w:t>2 170 MHz</w:t>
        </w:r>
      </w:ins>
      <w:ins w:id="536" w:author="French" w:date="2022-11-25T12:18:00Z">
        <w:r w:rsidRPr="003A3514">
          <w:rPr>
            <w:color w:val="000000"/>
          </w:rPr>
          <w:t>, le niveau de puissance surfacique</w:t>
        </w:r>
      </w:ins>
      <w:ins w:id="537" w:author="French" w:date="2023-03-22T15:17:00Z">
        <w:r w:rsidRPr="003A3514">
          <w:rPr>
            <w:color w:val="000000"/>
          </w:rPr>
          <w:t xml:space="preserve"> </w:t>
        </w:r>
      </w:ins>
      <w:ins w:id="538" w:author="French" w:date="2022-11-25T12:18:00Z">
        <w:r w:rsidRPr="003A3514">
          <w:rPr>
            <w:color w:val="000000"/>
          </w:rPr>
          <w:t>produite par une</w:t>
        </w:r>
      </w:ins>
      <w:ins w:id="539" w:author="F." w:date="2023-10-16T08:54:00Z">
        <w:r w:rsidR="00A07493" w:rsidRPr="003A3514">
          <w:rPr>
            <w:color w:val="000000"/>
          </w:rPr>
          <w:t xml:space="preserve"> seule</w:t>
        </w:r>
      </w:ins>
      <w:ins w:id="540" w:author="French" w:date="2022-11-25T12:18:00Z">
        <w:r w:rsidRPr="003A3514">
          <w:rPr>
            <w:color w:val="000000"/>
          </w:rPr>
          <w:t xml:space="preserve"> station </w:t>
        </w:r>
      </w:ins>
      <w:ins w:id="541" w:author="French" w:date="2022-11-25T12:19:00Z">
        <w:r w:rsidRPr="003A3514">
          <w:rPr>
            <w:color w:val="000000"/>
          </w:rPr>
          <w:t>HIBS</w:t>
        </w:r>
      </w:ins>
      <w:ins w:id="542" w:author="French" w:date="2022-11-25T12:18:00Z">
        <w:r w:rsidRPr="003A3514">
          <w:rPr>
            <w:color w:val="000000"/>
          </w:rPr>
          <w:t xml:space="preserve"> à la surface de la Terre sur le </w:t>
        </w:r>
      </w:ins>
      <w:ins w:id="543" w:author="French" w:date="2022-12-02T17:02:00Z">
        <w:r w:rsidRPr="003A3514">
          <w:rPr>
            <w:color w:val="000000"/>
          </w:rPr>
          <w:t>territoire d</w:t>
        </w:r>
      </w:ins>
      <w:ins w:id="544" w:author="French" w:date="2022-12-07T08:46:00Z">
        <w:r w:rsidRPr="003A3514">
          <w:rPr>
            <w:color w:val="000000"/>
          </w:rPr>
          <w:t>'</w:t>
        </w:r>
      </w:ins>
      <w:ins w:id="545" w:author="French" w:date="2022-12-02T17:02:00Z">
        <w:r w:rsidRPr="003A3514">
          <w:rPr>
            <w:color w:val="000000"/>
          </w:rPr>
          <w:t xml:space="preserve">autres </w:t>
        </w:r>
      </w:ins>
      <w:ins w:id="546" w:author="French" w:date="2022-11-25T12:18:00Z">
        <w:r w:rsidRPr="003A3514">
          <w:rPr>
            <w:color w:val="000000"/>
          </w:rPr>
          <w:t xml:space="preserve">administrations ne </w:t>
        </w:r>
        <w:proofErr w:type="gramStart"/>
        <w:r w:rsidRPr="003A3514">
          <w:rPr>
            <w:color w:val="000000"/>
          </w:rPr>
          <w:t>doit</w:t>
        </w:r>
        <w:proofErr w:type="gramEnd"/>
        <w:r w:rsidRPr="003A3514">
          <w:rPr>
            <w:color w:val="000000"/>
          </w:rPr>
          <w:t xml:space="preserve"> pas dépasser l</w:t>
        </w:r>
      </w:ins>
      <w:ins w:id="547" w:author="French" w:date="2022-11-28T16:26:00Z">
        <w:r w:rsidRPr="003A3514">
          <w:rPr>
            <w:color w:val="000000"/>
          </w:rPr>
          <w:t>a</w:t>
        </w:r>
      </w:ins>
      <w:ins w:id="548" w:author="French" w:date="2022-11-25T12:18:00Z">
        <w:r w:rsidRPr="003A3514">
          <w:rPr>
            <w:color w:val="000000"/>
          </w:rPr>
          <w:t xml:space="preserve"> limite ci-après, à moins que l'accord exprès de l'administration affectée </w:t>
        </w:r>
      </w:ins>
      <w:ins w:id="549" w:author="French" w:date="2023-04-04T23:20:00Z">
        <w:r w:rsidRPr="003A3514">
          <w:rPr>
            <w:color w:val="000000"/>
          </w:rPr>
          <w:t>ait été obtenu</w:t>
        </w:r>
      </w:ins>
      <w:ins w:id="550" w:author="Author">
        <w:r w:rsidRPr="003A3514">
          <w:rPr>
            <w:rFonts w:eastAsia="Batang"/>
            <w:lang w:eastAsia="ko-KR"/>
          </w:rPr>
          <w:t>:</w:t>
        </w:r>
      </w:ins>
    </w:p>
    <w:p w14:paraId="098BDE5A" w14:textId="25F57ABA"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ins w:id="551" w:author="Fernandez Jimenez, Virginia" w:date="2022-10-21T14:44:00Z"/>
          <w:rFonts w:eastAsia="Batang"/>
        </w:rPr>
      </w:pPr>
      <w:ins w:id="552" w:author="Author">
        <w:r w:rsidRPr="003A3514">
          <w:rPr>
            <w:rFonts w:eastAsia="Batang"/>
          </w:rPr>
          <w:tab/>
        </w:r>
      </w:ins>
      <w:ins w:id="553" w:author="Frenche" w:date="2023-04-25T09:56:00Z">
        <w:r w:rsidRPr="003A3514">
          <w:rPr>
            <w:rFonts w:eastAsia="Batang"/>
          </w:rPr>
          <w:t>−</w:t>
        </w:r>
      </w:ins>
      <w:ins w:id="554" w:author="Author">
        <w:r w:rsidRPr="003A3514">
          <w:rPr>
            <w:rFonts w:eastAsia="Batang"/>
          </w:rPr>
          <w:t>111</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 MHz))</w:t>
        </w:r>
        <w:r w:rsidRPr="003A3514">
          <w:rPr>
            <w:rFonts w:eastAsia="Batang"/>
          </w:rPr>
          <w:tab/>
        </w:r>
      </w:ins>
      <w:ins w:id="555" w:author="French" w:date="2022-11-25T12:20:00Z">
        <w:r w:rsidRPr="003A3514">
          <w:rPr>
            <w:rFonts w:eastAsia="Batang"/>
          </w:rPr>
          <w:t>pour</w:t>
        </w:r>
      </w:ins>
      <w:ins w:id="556" w:author="Author">
        <w:r w:rsidRPr="003A3514">
          <w:rPr>
            <w:rFonts w:eastAsia="Batang"/>
          </w:rPr>
          <w:tab/>
          <w:t>0°</w:t>
        </w:r>
        <w:r w:rsidRPr="003A3514">
          <w:rPr>
            <w:rFonts w:eastAsia="Batang"/>
          </w:rPr>
          <w:tab/>
          <w:t>&lt;</w:t>
        </w:r>
        <w:r w:rsidRPr="003A3514">
          <w:rPr>
            <w:rFonts w:eastAsia="Batang"/>
          </w:rPr>
          <w:tab/>
        </w:r>
        <w:r w:rsidRPr="003A3514">
          <w:rPr>
            <w:rFonts w:eastAsia="Batang"/>
          </w:rPr>
          <w:sym w:font="Symbol" w:char="F071"/>
        </w:r>
        <w:r w:rsidRPr="003A3514">
          <w:rPr>
            <w:rFonts w:eastAsia="Batang"/>
          </w:rPr>
          <w:tab/>
        </w:r>
        <w:r w:rsidRPr="003A3514">
          <w:rPr>
            <w:rFonts w:eastAsia="Batang"/>
          </w:rPr>
          <w:sym w:font="Symbol" w:char="F0A3"/>
        </w:r>
        <w:r w:rsidRPr="003A3514">
          <w:rPr>
            <w:rFonts w:eastAsia="Batang"/>
          </w:rPr>
          <w:tab/>
          <w:t>90°</w:t>
        </w:r>
      </w:ins>
    </w:p>
    <w:p w14:paraId="55DDC756" w14:textId="77777777" w:rsidR="00083CD1" w:rsidRPr="003A3514" w:rsidRDefault="00083CD1" w:rsidP="00182A88">
      <w:pPr>
        <w:rPr>
          <w:ins w:id="557" w:author="Fernandez Jimenez, Virginia" w:date="2022-10-21T14:44:00Z"/>
          <w:lang w:eastAsia="ja-JP"/>
        </w:rPr>
      </w:pPr>
      <w:ins w:id="558" w:author="French" w:date="2022-11-25T12:20:00Z">
        <w:r w:rsidRPr="003A3514">
          <w:rPr>
            <w:lang w:eastAsia="ja-JP"/>
          </w:rPr>
          <w:lastRenderedPageBreak/>
          <w:t xml:space="preserve">où </w:t>
        </w:r>
        <w:r w:rsidRPr="003A3514">
          <w:rPr>
            <w:iCs/>
            <w:lang w:eastAsia="ja-JP"/>
          </w:rPr>
          <w:t>θ</w:t>
        </w:r>
        <w:r w:rsidRPr="003A3514">
          <w:rPr>
            <w:lang w:eastAsia="ja-JP"/>
          </w:rPr>
          <w:t xml:space="preserve"> </w:t>
        </w:r>
      </w:ins>
      <w:ins w:id="559" w:author="French" w:date="2022-11-25T14:22:00Z">
        <w:r w:rsidRPr="003A3514">
          <w:rPr>
            <w:lang w:eastAsia="ja-JP"/>
          </w:rPr>
          <w:t>e</w:t>
        </w:r>
      </w:ins>
      <w:ins w:id="560" w:author="French" w:date="2022-11-25T12:20:00Z">
        <w:r w:rsidRPr="003A3514">
          <w:rPr>
            <w:color w:val="000000"/>
          </w:rPr>
          <w:t>st l'angle d'arrivée de l'onde incidente au-dessus du plan horizontal</w:t>
        </w:r>
        <w:r w:rsidRPr="003A3514">
          <w:t>,</w:t>
        </w:r>
        <w:r w:rsidRPr="003A3514">
          <w:rPr>
            <w:lang w:eastAsia="ja-JP"/>
          </w:rPr>
          <w:t xml:space="preserve"> en degrés</w:t>
        </w:r>
      </w:ins>
      <w:ins w:id="561" w:author="Turnbull, Karen" w:date="2022-10-27T11:06:00Z">
        <w:r w:rsidRPr="003A3514">
          <w:rPr>
            <w:lang w:eastAsia="ja-JP"/>
          </w:rPr>
          <w:t>;</w:t>
        </w:r>
      </w:ins>
    </w:p>
    <w:p w14:paraId="38350143" w14:textId="1C088D38" w:rsidR="00083CD1" w:rsidRPr="003A3514" w:rsidRDefault="00083CD1" w:rsidP="00182A88">
      <w:pPr>
        <w:rPr>
          <w:ins w:id="562" w:author="Fernandez Jimenez, Virginia" w:date="2022-10-21T14:44:00Z"/>
          <w:rFonts w:eastAsia="Batang"/>
          <w:lang w:eastAsia="ko-KR"/>
        </w:rPr>
      </w:pPr>
      <w:ins w:id="563" w:author="Author">
        <w:r w:rsidRPr="003A3514">
          <w:rPr>
            <w:rFonts w:eastAsia="Batang"/>
            <w:lang w:eastAsia="ko-KR"/>
          </w:rPr>
          <w:t>1.3</w:t>
        </w:r>
        <w:r w:rsidRPr="003A3514">
          <w:rPr>
            <w:rFonts w:eastAsia="Batang"/>
            <w:lang w:eastAsia="ko-KR"/>
          </w:rPr>
          <w:tab/>
        </w:r>
      </w:ins>
      <w:ins w:id="564" w:author="French" w:date="2022-11-25T12:20:00Z">
        <w:r w:rsidR="005F2740" w:rsidRPr="003A3514">
          <w:rPr>
            <w:color w:val="000000"/>
          </w:rPr>
          <w:t xml:space="preserve">pour protéger les stations </w:t>
        </w:r>
      </w:ins>
      <w:ins w:id="565" w:author="French" w:date="2022-11-28T16:26:00Z">
        <w:r w:rsidR="005F2740" w:rsidRPr="003A3514">
          <w:rPr>
            <w:color w:val="000000"/>
          </w:rPr>
          <w:t>de base</w:t>
        </w:r>
      </w:ins>
      <w:ins w:id="566" w:author="French" w:date="2022-11-25T12:20:00Z">
        <w:r w:rsidR="005F2740" w:rsidRPr="003A3514">
          <w:rPr>
            <w:color w:val="000000"/>
          </w:rPr>
          <w:t xml:space="preserve"> IMT sur le </w:t>
        </w:r>
      </w:ins>
      <w:ins w:id="567" w:author="French" w:date="2022-12-02T17:02:00Z">
        <w:r w:rsidR="005F2740" w:rsidRPr="003A3514">
          <w:rPr>
            <w:color w:val="000000"/>
          </w:rPr>
          <w:t xml:space="preserve">territoire </w:t>
        </w:r>
        <w:r w:rsidRPr="003A3514">
          <w:rPr>
            <w:color w:val="000000"/>
          </w:rPr>
          <w:t>d</w:t>
        </w:r>
      </w:ins>
      <w:ins w:id="568" w:author="French" w:date="2022-12-07T08:48:00Z">
        <w:r w:rsidRPr="003A3514">
          <w:rPr>
            <w:color w:val="000000"/>
          </w:rPr>
          <w:t>'</w:t>
        </w:r>
      </w:ins>
      <w:ins w:id="569" w:author="French" w:date="2022-12-02T17:02:00Z">
        <w:r w:rsidRPr="003A3514">
          <w:rPr>
            <w:color w:val="000000"/>
          </w:rPr>
          <w:t xml:space="preserve">autres </w:t>
        </w:r>
      </w:ins>
      <w:ins w:id="570" w:author="French" w:date="2022-11-25T12:20:00Z">
        <w:r w:rsidRPr="003A3514">
          <w:rPr>
            <w:color w:val="000000"/>
          </w:rPr>
          <w:t xml:space="preserve">administrations dans les bandes de fréquences </w:t>
        </w:r>
        <w:r w:rsidRPr="003A3514">
          <w:t xml:space="preserve">1 850-1 880 MHz, 1 920-1 980 MHz </w:t>
        </w:r>
      </w:ins>
      <w:ins w:id="571" w:author="French" w:date="2022-11-25T12:39:00Z">
        <w:r w:rsidRPr="003A3514">
          <w:t>et</w:t>
        </w:r>
      </w:ins>
      <w:ins w:id="572" w:author="French" w:date="2022-11-25T12:20:00Z">
        <w:r w:rsidRPr="003A3514">
          <w:t xml:space="preserve"> 2 010-2 025 MHz</w:t>
        </w:r>
        <w:r w:rsidRPr="003A3514">
          <w:rPr>
            <w:color w:val="000000"/>
          </w:rPr>
          <w:t xml:space="preserve">, le niveau de puissance surfacique produite par une </w:t>
        </w:r>
      </w:ins>
      <w:ins w:id="573" w:author="F." w:date="2023-10-16T08:55:00Z">
        <w:r w:rsidR="0011591F" w:rsidRPr="003A3514">
          <w:rPr>
            <w:color w:val="000000"/>
          </w:rPr>
          <w:t xml:space="preserve">seule </w:t>
        </w:r>
      </w:ins>
      <w:ins w:id="574" w:author="French" w:date="2022-11-25T12:20:00Z">
        <w:r w:rsidRPr="003A3514">
          <w:rPr>
            <w:color w:val="000000"/>
          </w:rPr>
          <w:t xml:space="preserve">station HIBS à la surface de la Terre sur le </w:t>
        </w:r>
      </w:ins>
      <w:ins w:id="575" w:author="French" w:date="2022-12-02T17:02:00Z">
        <w:r w:rsidRPr="003A3514">
          <w:rPr>
            <w:color w:val="000000"/>
          </w:rPr>
          <w:t>territoire d</w:t>
        </w:r>
      </w:ins>
      <w:ins w:id="576" w:author="French" w:date="2022-12-07T08:48:00Z">
        <w:r w:rsidRPr="003A3514">
          <w:rPr>
            <w:color w:val="000000"/>
          </w:rPr>
          <w:t>'</w:t>
        </w:r>
      </w:ins>
      <w:ins w:id="577" w:author="French" w:date="2022-12-02T17:02:00Z">
        <w:r w:rsidRPr="003A3514">
          <w:rPr>
            <w:color w:val="000000"/>
          </w:rPr>
          <w:t xml:space="preserve">autres </w:t>
        </w:r>
      </w:ins>
      <w:ins w:id="578" w:author="French" w:date="2022-11-25T12:20:00Z">
        <w:r w:rsidRPr="003A3514">
          <w:rPr>
            <w:color w:val="000000"/>
          </w:rPr>
          <w:t xml:space="preserve">administrations ne </w:t>
        </w:r>
        <w:proofErr w:type="gramStart"/>
        <w:r w:rsidRPr="003A3514">
          <w:rPr>
            <w:color w:val="000000"/>
          </w:rPr>
          <w:t>doit</w:t>
        </w:r>
        <w:proofErr w:type="gramEnd"/>
        <w:r w:rsidRPr="003A3514">
          <w:rPr>
            <w:color w:val="000000"/>
          </w:rPr>
          <w:t xml:space="preserve"> pas dépasser l</w:t>
        </w:r>
      </w:ins>
      <w:ins w:id="579" w:author="French" w:date="2022-11-28T16:27:00Z">
        <w:r w:rsidRPr="003A3514">
          <w:rPr>
            <w:color w:val="000000"/>
          </w:rPr>
          <w:t>es</w:t>
        </w:r>
      </w:ins>
      <w:ins w:id="580" w:author="French" w:date="2022-11-25T12:20:00Z">
        <w:r w:rsidRPr="003A3514">
          <w:rPr>
            <w:color w:val="000000"/>
          </w:rPr>
          <w:t xml:space="preserve"> limite</w:t>
        </w:r>
      </w:ins>
      <w:ins w:id="581" w:author="French" w:date="2022-11-28T16:27:00Z">
        <w:r w:rsidRPr="003A3514">
          <w:rPr>
            <w:color w:val="000000"/>
          </w:rPr>
          <w:t>s</w:t>
        </w:r>
      </w:ins>
      <w:ins w:id="582" w:author="French" w:date="2022-11-25T12:20:00Z">
        <w:r w:rsidRPr="003A3514">
          <w:rPr>
            <w:color w:val="000000"/>
          </w:rPr>
          <w:t xml:space="preserve"> ci</w:t>
        </w:r>
      </w:ins>
      <w:ins w:id="583" w:author="French" w:date="2022-12-07T08:46:00Z">
        <w:r w:rsidRPr="003A3514">
          <w:rPr>
            <w:color w:val="000000"/>
          </w:rPr>
          <w:noBreakHyphen/>
        </w:r>
      </w:ins>
      <w:ins w:id="584" w:author="French" w:date="2022-11-25T12:20:00Z">
        <w:r w:rsidRPr="003A3514">
          <w:rPr>
            <w:color w:val="000000"/>
          </w:rPr>
          <w:t xml:space="preserve">après, à moins que l'accord exprès de l'administration affectée </w:t>
        </w:r>
      </w:ins>
      <w:ins w:id="585" w:author="French" w:date="2023-04-04T23:20:00Z">
        <w:r w:rsidRPr="003A3514">
          <w:rPr>
            <w:color w:val="000000"/>
          </w:rPr>
          <w:t>ait été obtenu</w:t>
        </w:r>
      </w:ins>
      <w:ins w:id="586" w:author="Author">
        <w:r w:rsidRPr="003A3514">
          <w:rPr>
            <w:rFonts w:eastAsia="Batang"/>
            <w:lang w:eastAsia="ko-KR"/>
          </w:rPr>
          <w:t>:</w:t>
        </w:r>
      </w:ins>
    </w:p>
    <w:p w14:paraId="647E4B11"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ins w:id="587" w:author="Author"/>
        </w:rPr>
      </w:pPr>
      <w:ins w:id="588" w:author="Author">
        <w:r w:rsidRPr="003A3514">
          <w:tab/>
        </w:r>
      </w:ins>
      <w:ins w:id="589" w:author="Frenche" w:date="2023-04-25T09:19:00Z">
        <w:r w:rsidRPr="003A3514">
          <w:t>−</w:t>
        </w:r>
      </w:ins>
      <w:ins w:id="590" w:author="Author">
        <w:r w:rsidRPr="003A3514">
          <w:rPr>
            <w:lang w:eastAsia="ja-JP"/>
          </w:rPr>
          <w:t>131 + 0</w:t>
        </w:r>
      </w:ins>
      <w:ins w:id="591" w:author="French" w:date="2022-11-25T12:37:00Z">
        <w:r w:rsidRPr="003A3514">
          <w:rPr>
            <w:lang w:eastAsia="ja-JP"/>
          </w:rPr>
          <w:t>,</w:t>
        </w:r>
      </w:ins>
      <w:ins w:id="592" w:author="Author">
        <w:r w:rsidRPr="003A3514">
          <w:rPr>
            <w:lang w:eastAsia="ja-JP"/>
          </w:rPr>
          <w:t>21 (</w:t>
        </w:r>
        <w:r w:rsidRPr="003A3514">
          <w:rPr>
            <w:lang w:eastAsia="ja-JP"/>
          </w:rPr>
          <w:sym w:font="Symbol" w:char="F071"/>
        </w:r>
        <w:r w:rsidRPr="003A3514">
          <w:rPr>
            <w:lang w:eastAsia="ja-JP"/>
          </w:rPr>
          <w:t>)</w:t>
        </w:r>
        <w:r w:rsidRPr="003A3514">
          <w:rPr>
            <w:vertAlign w:val="superscript"/>
            <w:lang w:eastAsia="ja-JP"/>
          </w:rPr>
          <w:t>2</w:t>
        </w:r>
        <w:r w:rsidRPr="003A3514">
          <w:tab/>
          <w:t>dB(W/(m</w:t>
        </w:r>
        <w:r w:rsidRPr="003A3514">
          <w:rPr>
            <w:vertAlign w:val="superscript"/>
          </w:rPr>
          <w:t>2</w:t>
        </w:r>
        <w:r w:rsidRPr="003A3514">
          <w:t> · MHz))</w:t>
        </w:r>
        <w:r w:rsidRPr="003A3514">
          <w:tab/>
        </w:r>
      </w:ins>
      <w:ins w:id="593" w:author="French" w:date="2022-11-25T12:37:00Z">
        <w:r w:rsidRPr="003A3514">
          <w:t>pour</w:t>
        </w:r>
      </w:ins>
      <w:ins w:id="594" w:author="Author">
        <w:r w:rsidRPr="003A3514">
          <w:tab/>
          <w:t> </w:t>
        </w:r>
        <w:r w:rsidRPr="003A3514">
          <w:rPr>
            <w:lang w:eastAsia="ko-KR"/>
          </w:rPr>
          <w:t>0</w:t>
        </w:r>
        <w:r w:rsidRPr="003A3514">
          <w:sym w:font="Symbol" w:char="F0B0"/>
        </w:r>
        <w:r w:rsidRPr="003A3514">
          <w:tab/>
        </w:r>
        <w:r w:rsidRPr="003A3514">
          <w:sym w:font="Symbol" w:char="F0A3"/>
        </w:r>
        <w:r w:rsidRPr="003A3514">
          <w:tab/>
        </w:r>
        <w:r w:rsidRPr="003A3514">
          <w:sym w:font="Symbol" w:char="F071"/>
        </w:r>
        <w:r w:rsidRPr="003A3514">
          <w:tab/>
        </w:r>
        <w:r w:rsidRPr="003A3514">
          <w:sym w:font="Symbol" w:char="F0A3"/>
        </w:r>
        <w:r w:rsidRPr="003A3514">
          <w:tab/>
          <w:t>8</w:t>
        </w:r>
      </w:ins>
      <w:ins w:id="595" w:author="French" w:date="2022-11-25T12:37:00Z">
        <w:r w:rsidRPr="003A3514">
          <w:t>,</w:t>
        </w:r>
      </w:ins>
      <w:ins w:id="596" w:author="Author">
        <w:r w:rsidRPr="003A3514">
          <w:t>3</w:t>
        </w:r>
        <w:r w:rsidRPr="003A3514">
          <w:sym w:font="Symbol" w:char="F0B0"/>
        </w:r>
      </w:ins>
    </w:p>
    <w:p w14:paraId="5C12C24F"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ins w:id="597" w:author="Author"/>
          <w:lang w:eastAsia="ko-KR"/>
        </w:rPr>
      </w:pPr>
      <w:ins w:id="598" w:author="Author">
        <w:r w:rsidRPr="003A3514">
          <w:tab/>
        </w:r>
      </w:ins>
      <w:ins w:id="599" w:author="Frenche" w:date="2023-04-25T09:19:00Z">
        <w:r w:rsidRPr="003A3514">
          <w:t>−</w:t>
        </w:r>
      </w:ins>
      <w:ins w:id="600" w:author="Author">
        <w:r w:rsidRPr="003A3514">
          <w:t>116</w:t>
        </w:r>
      </w:ins>
      <w:ins w:id="601" w:author="French" w:date="2022-11-25T12:21:00Z">
        <w:r w:rsidRPr="003A3514">
          <w:t>,</w:t>
        </w:r>
      </w:ins>
      <w:ins w:id="602" w:author="Author">
        <w:r w:rsidRPr="003A3514">
          <w:t>8</w:t>
        </w:r>
        <w:r w:rsidRPr="003A3514">
          <w:rPr>
            <w:lang w:eastAsia="ja-JP"/>
          </w:rPr>
          <w:t xml:space="preserve"> + 0</w:t>
        </w:r>
      </w:ins>
      <w:ins w:id="603" w:author="French" w:date="2022-11-25T12:37:00Z">
        <w:r w:rsidRPr="003A3514">
          <w:rPr>
            <w:lang w:eastAsia="ja-JP"/>
          </w:rPr>
          <w:t>,</w:t>
        </w:r>
      </w:ins>
      <w:ins w:id="604" w:author="Author">
        <w:r w:rsidRPr="003A3514">
          <w:rPr>
            <w:lang w:eastAsia="ja-JP"/>
          </w:rPr>
          <w:t>08 (</w:t>
        </w:r>
        <w:r w:rsidRPr="003A3514">
          <w:rPr>
            <w:lang w:eastAsia="ja-JP"/>
          </w:rPr>
          <w:sym w:font="Symbol" w:char="F071"/>
        </w:r>
        <w:r w:rsidRPr="003A3514">
          <w:rPr>
            <w:lang w:eastAsia="ja-JP"/>
          </w:rPr>
          <w:t>)</w:t>
        </w:r>
        <w:r w:rsidRPr="003A3514">
          <w:tab/>
          <w:t>dB(W/(m</w:t>
        </w:r>
        <w:r w:rsidRPr="003A3514">
          <w:rPr>
            <w:vertAlign w:val="superscript"/>
          </w:rPr>
          <w:t>2</w:t>
        </w:r>
        <w:r w:rsidRPr="003A3514">
          <w:t> · MHz))</w:t>
        </w:r>
        <w:r w:rsidRPr="003A3514">
          <w:tab/>
        </w:r>
      </w:ins>
      <w:ins w:id="605" w:author="French" w:date="2022-11-25T12:37:00Z">
        <w:r w:rsidRPr="003A3514">
          <w:t>pour</w:t>
        </w:r>
      </w:ins>
      <w:ins w:id="606" w:author="Author">
        <w:r w:rsidRPr="003A3514">
          <w:tab/>
          <w:t>8</w:t>
        </w:r>
      </w:ins>
      <w:ins w:id="607" w:author="French" w:date="2022-11-25T12:37:00Z">
        <w:r w:rsidRPr="003A3514">
          <w:t>,</w:t>
        </w:r>
      </w:ins>
      <w:ins w:id="608" w:author="Author">
        <w:r w:rsidRPr="003A3514">
          <w:t>3</w:t>
        </w:r>
        <w:r w:rsidRPr="003A3514">
          <w:sym w:font="Symbol" w:char="F0B0"/>
        </w:r>
        <w:r w:rsidRPr="003A3514">
          <w:tab/>
          <w:t>&lt;</w:t>
        </w:r>
        <w:r w:rsidRPr="003A3514">
          <w:tab/>
        </w:r>
        <w:r w:rsidRPr="003A3514">
          <w:sym w:font="Symbol" w:char="F071"/>
        </w:r>
        <w:r w:rsidRPr="003A3514">
          <w:tab/>
        </w:r>
        <w:r w:rsidRPr="003A3514">
          <w:sym w:font="Symbol" w:char="F0A3"/>
        </w:r>
        <w:r w:rsidRPr="003A3514">
          <w:tab/>
          <w:t>90</w:t>
        </w:r>
        <w:r w:rsidRPr="003A3514">
          <w:sym w:font="Symbol" w:char="F0B0"/>
        </w:r>
      </w:ins>
    </w:p>
    <w:p w14:paraId="56B5498F" w14:textId="77777777" w:rsidR="00083CD1" w:rsidRPr="003A3514" w:rsidRDefault="00083CD1" w:rsidP="00182A88">
      <w:pPr>
        <w:rPr>
          <w:ins w:id="609" w:author="Fernandez Jimenez, Virginia" w:date="2022-10-21T14:44:00Z"/>
          <w:lang w:eastAsia="ja-JP"/>
        </w:rPr>
      </w:pPr>
      <w:ins w:id="610" w:author="French" w:date="2022-11-25T12:38:00Z">
        <w:r w:rsidRPr="003A3514">
          <w:rPr>
            <w:lang w:eastAsia="ja-JP"/>
          </w:rPr>
          <w:t xml:space="preserve">où </w:t>
        </w:r>
        <w:r w:rsidRPr="003A3514">
          <w:rPr>
            <w:iCs/>
            <w:lang w:eastAsia="ja-JP"/>
          </w:rPr>
          <w:t>θ</w:t>
        </w:r>
        <w:r w:rsidRPr="003A3514">
          <w:rPr>
            <w:lang w:eastAsia="ja-JP"/>
          </w:rPr>
          <w:t xml:space="preserve"> </w:t>
        </w:r>
      </w:ins>
      <w:ins w:id="611" w:author="French" w:date="2022-11-25T14:22:00Z">
        <w:r w:rsidRPr="003A3514">
          <w:rPr>
            <w:lang w:eastAsia="ja-JP"/>
          </w:rPr>
          <w:t>e</w:t>
        </w:r>
      </w:ins>
      <w:ins w:id="612" w:author="French" w:date="2022-11-25T12:38:00Z">
        <w:r w:rsidRPr="003A3514">
          <w:rPr>
            <w:color w:val="000000"/>
          </w:rPr>
          <w:t>st l'angle d'arrivée de l'onde incidente au-dessus du plan horizontal</w:t>
        </w:r>
        <w:r w:rsidRPr="003A3514">
          <w:t>,</w:t>
        </w:r>
        <w:r w:rsidRPr="003A3514">
          <w:rPr>
            <w:lang w:eastAsia="ja-JP"/>
          </w:rPr>
          <w:t xml:space="preserve"> en degrés</w:t>
        </w:r>
      </w:ins>
      <w:ins w:id="613" w:author="Turnbull, Karen" w:date="2022-10-27T11:06:00Z">
        <w:r w:rsidRPr="003A3514">
          <w:rPr>
            <w:lang w:eastAsia="ja-JP"/>
          </w:rPr>
          <w:t>;</w:t>
        </w:r>
      </w:ins>
    </w:p>
    <w:p w14:paraId="697A1551" w14:textId="7084E7F1" w:rsidR="00083CD1" w:rsidRPr="003A3514" w:rsidRDefault="00083CD1" w:rsidP="00182A88">
      <w:pPr>
        <w:rPr>
          <w:ins w:id="614" w:author="Author"/>
          <w:rFonts w:eastAsia="Calibri"/>
        </w:rPr>
      </w:pPr>
      <w:ins w:id="615" w:author="Author">
        <w:r w:rsidRPr="003A3514">
          <w:rPr>
            <w:rFonts w:eastAsia="Batang"/>
            <w:lang w:eastAsia="ko-KR"/>
          </w:rPr>
          <w:t>1.4</w:t>
        </w:r>
        <w:r w:rsidRPr="003A3514">
          <w:rPr>
            <w:rFonts w:eastAsia="Batang"/>
            <w:lang w:eastAsia="ko-KR"/>
          </w:rPr>
          <w:tab/>
        </w:r>
      </w:ins>
      <w:ins w:id="616" w:author="French" w:date="2022-11-25T12:44:00Z">
        <w:r w:rsidRPr="003A3514">
          <w:rPr>
            <w:color w:val="000000"/>
          </w:rPr>
          <w:t xml:space="preserve">pour protéger les stations terriennes mobiles de la composante satellite des IMT </w:t>
        </w:r>
      </w:ins>
      <w:ins w:id="617" w:author="F." w:date="2023-10-16T08:55:00Z">
        <w:r w:rsidR="0011591F" w:rsidRPr="003A3514">
          <w:rPr>
            <w:color w:val="000000"/>
          </w:rPr>
          <w:t xml:space="preserve">fonctionnant </w:t>
        </w:r>
      </w:ins>
      <w:ins w:id="618" w:author="French" w:date="2022-11-25T12:44:00Z">
        <w:r w:rsidRPr="003A3514">
          <w:rPr>
            <w:color w:val="000000"/>
          </w:rPr>
          <w:t xml:space="preserve">sur le </w:t>
        </w:r>
      </w:ins>
      <w:ins w:id="619" w:author="French" w:date="2022-12-02T17:02:00Z">
        <w:r w:rsidRPr="003A3514">
          <w:rPr>
            <w:color w:val="000000"/>
          </w:rPr>
          <w:t>territoire d</w:t>
        </w:r>
      </w:ins>
      <w:ins w:id="620" w:author="French" w:date="2022-12-07T09:40:00Z">
        <w:r w:rsidRPr="003A3514">
          <w:rPr>
            <w:color w:val="000000"/>
          </w:rPr>
          <w:t>'</w:t>
        </w:r>
      </w:ins>
      <w:ins w:id="621" w:author="French" w:date="2022-12-02T17:02:00Z">
        <w:r w:rsidRPr="003A3514">
          <w:rPr>
            <w:color w:val="000000"/>
          </w:rPr>
          <w:t xml:space="preserve">autres </w:t>
        </w:r>
      </w:ins>
      <w:ins w:id="622" w:author="French" w:date="2022-11-25T12:44:00Z">
        <w:r w:rsidRPr="003A3514">
          <w:rPr>
            <w:color w:val="000000"/>
          </w:rPr>
          <w:t xml:space="preserve">administrations dans les bandes de fréquences </w:t>
        </w:r>
        <w:r w:rsidRPr="003A3514">
          <w:t>2 1</w:t>
        </w:r>
      </w:ins>
      <w:ins w:id="623" w:author="Pirotte, Gabrielle" w:date="2023-10-11T13:28:00Z">
        <w:r w:rsidR="003948D6" w:rsidRPr="003A3514">
          <w:t>60</w:t>
        </w:r>
      </w:ins>
      <w:ins w:id="624" w:author="French" w:date="2023-10-26T08:28:00Z">
        <w:r w:rsidR="00663E4B" w:rsidRPr="003A3514">
          <w:noBreakHyphen/>
        </w:r>
      </w:ins>
      <w:ins w:id="625" w:author="French" w:date="2022-11-25T12:44:00Z">
        <w:r w:rsidRPr="003A3514">
          <w:t>2 </w:t>
        </w:r>
      </w:ins>
      <w:ins w:id="626" w:author="Pirotte, Gabrielle" w:date="2023-10-11T13:29:00Z">
        <w:r w:rsidR="003948D6" w:rsidRPr="003A3514">
          <w:t>20</w:t>
        </w:r>
      </w:ins>
      <w:ins w:id="627" w:author="French" w:date="2022-11-25T12:44:00Z">
        <w:r w:rsidRPr="003A3514">
          <w:t xml:space="preserve">0 MHz </w:t>
        </w:r>
      </w:ins>
      <w:ins w:id="628" w:author="French" w:date="2022-11-25T12:46:00Z">
        <w:r w:rsidRPr="003A3514">
          <w:t>en</w:t>
        </w:r>
      </w:ins>
      <w:ins w:id="629" w:author="French" w:date="2022-11-25T12:44:00Z">
        <w:r w:rsidRPr="003A3514">
          <w:t xml:space="preserve"> Région 2 et</w:t>
        </w:r>
      </w:ins>
      <w:ins w:id="630" w:author="French" w:date="2022-12-07T09:00:00Z">
        <w:r w:rsidRPr="003A3514">
          <w:t> </w:t>
        </w:r>
      </w:ins>
      <w:ins w:id="631" w:author="French" w:date="2022-11-25T12:45:00Z">
        <w:r w:rsidRPr="003A3514">
          <w:t>2 </w:t>
        </w:r>
      </w:ins>
      <w:ins w:id="632" w:author="Pirotte, Gabrielle" w:date="2023-10-11T13:29:00Z">
        <w:r w:rsidR="003948D6" w:rsidRPr="003A3514">
          <w:t>170</w:t>
        </w:r>
      </w:ins>
      <w:ins w:id="633" w:author="French" w:date="2022-11-25T12:45:00Z">
        <w:r w:rsidRPr="003A3514">
          <w:t>-2 </w:t>
        </w:r>
      </w:ins>
      <w:ins w:id="634" w:author="Pirotte, Gabrielle" w:date="2023-10-11T13:30:00Z">
        <w:r w:rsidR="003948D6" w:rsidRPr="003A3514">
          <w:t>200</w:t>
        </w:r>
      </w:ins>
      <w:ins w:id="635" w:author="French" w:date="2022-11-25T12:45:00Z">
        <w:r w:rsidRPr="003A3514">
          <w:t xml:space="preserve"> MHz </w:t>
        </w:r>
      </w:ins>
      <w:ins w:id="636" w:author="French" w:date="2022-11-25T12:46:00Z">
        <w:r w:rsidRPr="003A3514">
          <w:t>en</w:t>
        </w:r>
      </w:ins>
      <w:ins w:id="637" w:author="French" w:date="2022-11-25T12:45:00Z">
        <w:r w:rsidRPr="003A3514">
          <w:t xml:space="preserve"> Région</w:t>
        </w:r>
      </w:ins>
      <w:ins w:id="638" w:author="Pirotte, Gabrielle" w:date="2023-10-11T13:30:00Z">
        <w:r w:rsidR="003948D6" w:rsidRPr="003A3514">
          <w:t>s</w:t>
        </w:r>
      </w:ins>
      <w:ins w:id="639" w:author="Pirotte, Gabrielle" w:date="2023-10-24T10:55:00Z">
        <w:r w:rsidR="00D037E1" w:rsidRPr="003A3514">
          <w:t> </w:t>
        </w:r>
      </w:ins>
      <w:ins w:id="640" w:author="Pirotte, Gabrielle" w:date="2023-10-11T13:30:00Z">
        <w:r w:rsidR="003948D6" w:rsidRPr="003A3514">
          <w:t>1 et</w:t>
        </w:r>
      </w:ins>
      <w:ins w:id="641" w:author="Pirotte, Gabrielle" w:date="2023-10-24T10:55:00Z">
        <w:r w:rsidR="00D037E1" w:rsidRPr="003A3514">
          <w:t> </w:t>
        </w:r>
      </w:ins>
      <w:ins w:id="642" w:author="French" w:date="2022-11-25T12:45:00Z">
        <w:r w:rsidRPr="003A3514">
          <w:t>3,</w:t>
        </w:r>
      </w:ins>
      <w:ins w:id="643" w:author="French" w:date="2022-11-25T12:44:00Z">
        <w:r w:rsidRPr="003A3514">
          <w:rPr>
            <w:color w:val="000000"/>
          </w:rPr>
          <w:t xml:space="preserve"> le niveau de </w:t>
        </w:r>
      </w:ins>
      <w:ins w:id="644" w:author="French" w:date="2022-12-02T19:11:00Z">
        <w:r w:rsidRPr="003A3514">
          <w:rPr>
            <w:color w:val="000000"/>
          </w:rPr>
          <w:t xml:space="preserve">la </w:t>
        </w:r>
      </w:ins>
      <w:ins w:id="645" w:author="French" w:date="2022-11-25T12:44:00Z">
        <w:r w:rsidRPr="003A3514">
          <w:rPr>
            <w:color w:val="000000"/>
          </w:rPr>
          <w:t>puissance</w:t>
        </w:r>
      </w:ins>
      <w:ins w:id="646" w:author="French" w:date="2022-11-28T16:35:00Z">
        <w:r w:rsidRPr="003A3514">
          <w:rPr>
            <w:color w:val="000000"/>
          </w:rPr>
          <w:t xml:space="preserve"> surfacique</w:t>
        </w:r>
      </w:ins>
      <w:ins w:id="647" w:author="French" w:date="2022-11-25T12:44:00Z">
        <w:r w:rsidRPr="003A3514">
          <w:rPr>
            <w:color w:val="000000"/>
          </w:rPr>
          <w:t xml:space="preserve"> </w:t>
        </w:r>
      </w:ins>
      <w:ins w:id="648" w:author="French" w:date="2022-11-28T16:35:00Z">
        <w:r w:rsidRPr="003A3514">
          <w:rPr>
            <w:color w:val="000000"/>
          </w:rPr>
          <w:t>produite</w:t>
        </w:r>
      </w:ins>
      <w:ins w:id="649" w:author="French" w:date="2022-11-25T12:44:00Z">
        <w:r w:rsidRPr="003A3514">
          <w:rPr>
            <w:color w:val="000000"/>
          </w:rPr>
          <w:t xml:space="preserve"> par une </w:t>
        </w:r>
      </w:ins>
      <w:ins w:id="650" w:author="F." w:date="2023-10-16T08:55:00Z">
        <w:r w:rsidR="0011591F" w:rsidRPr="003A3514">
          <w:rPr>
            <w:color w:val="000000"/>
          </w:rPr>
          <w:t xml:space="preserve">seule </w:t>
        </w:r>
      </w:ins>
      <w:ins w:id="651" w:author="French" w:date="2022-11-25T12:44:00Z">
        <w:r w:rsidRPr="003A3514">
          <w:rPr>
            <w:color w:val="000000"/>
          </w:rPr>
          <w:t>station</w:t>
        </w:r>
      </w:ins>
      <w:ins w:id="652" w:author="Pirotte, Gabrielle" w:date="2023-10-24T10:55:00Z">
        <w:r w:rsidR="00D037E1" w:rsidRPr="003A3514">
          <w:rPr>
            <w:color w:val="000000"/>
          </w:rPr>
          <w:t xml:space="preserve"> </w:t>
        </w:r>
      </w:ins>
      <w:ins w:id="653" w:author="French" w:date="2022-11-25T12:45:00Z">
        <w:r w:rsidRPr="003A3514">
          <w:rPr>
            <w:color w:val="000000"/>
          </w:rPr>
          <w:t>HIBS</w:t>
        </w:r>
      </w:ins>
      <w:ins w:id="654" w:author="French" w:date="2022-11-25T12:44:00Z">
        <w:r w:rsidRPr="003A3514">
          <w:rPr>
            <w:color w:val="000000"/>
          </w:rPr>
          <w:t xml:space="preserve"> </w:t>
        </w:r>
      </w:ins>
      <w:ins w:id="655" w:author="French" w:date="2022-11-25T12:46:00Z">
        <w:r w:rsidRPr="003A3514">
          <w:rPr>
            <w:color w:val="000000"/>
          </w:rPr>
          <w:t>fonctionnant dans les bandes de fréquences 2</w:t>
        </w:r>
      </w:ins>
      <w:ins w:id="656" w:author="Pirotte, Gabrielle" w:date="2023-10-11T13:31:00Z">
        <w:r w:rsidR="003948D6" w:rsidRPr="003A3514">
          <w:rPr>
            <w:color w:val="000000"/>
          </w:rPr>
          <w:t> 110</w:t>
        </w:r>
      </w:ins>
      <w:ins w:id="657" w:author="French" w:date="2023-10-26T08:29:00Z">
        <w:r w:rsidR="00663E4B" w:rsidRPr="003A3514">
          <w:rPr>
            <w:color w:val="000000"/>
          </w:rPr>
          <w:noBreakHyphen/>
        </w:r>
      </w:ins>
      <w:ins w:id="658" w:author="French" w:date="2022-11-25T12:46:00Z">
        <w:r w:rsidRPr="003A3514">
          <w:rPr>
            <w:color w:val="000000"/>
          </w:rPr>
          <w:t>2</w:t>
        </w:r>
      </w:ins>
      <w:ins w:id="659" w:author="Pirotte, Gabrielle" w:date="2023-10-11T13:32:00Z">
        <w:r w:rsidR="003948D6" w:rsidRPr="003A3514">
          <w:rPr>
            <w:color w:val="000000"/>
          </w:rPr>
          <w:t> </w:t>
        </w:r>
      </w:ins>
      <w:ins w:id="660" w:author="Pirotte, Gabrielle" w:date="2023-10-11T13:31:00Z">
        <w:r w:rsidR="003948D6" w:rsidRPr="003A3514">
          <w:rPr>
            <w:color w:val="000000"/>
          </w:rPr>
          <w:t>160</w:t>
        </w:r>
      </w:ins>
      <w:ins w:id="661" w:author="Pirotte, Gabrielle" w:date="2023-10-11T13:33:00Z">
        <w:r w:rsidR="003948D6" w:rsidRPr="003A3514">
          <w:rPr>
            <w:color w:val="000000"/>
          </w:rPr>
          <w:t> </w:t>
        </w:r>
      </w:ins>
      <w:ins w:id="662" w:author="French" w:date="2022-11-25T12:46:00Z">
        <w:r w:rsidRPr="003A3514">
          <w:rPr>
            <w:color w:val="000000"/>
          </w:rPr>
          <w:t>MHz en Région</w:t>
        </w:r>
      </w:ins>
      <w:ins w:id="663" w:author="Pirotte, Gabrielle" w:date="2023-10-24T10:55:00Z">
        <w:r w:rsidR="00D037E1" w:rsidRPr="003A3514">
          <w:rPr>
            <w:color w:val="000000"/>
          </w:rPr>
          <w:t> </w:t>
        </w:r>
      </w:ins>
      <w:ins w:id="664" w:author="French" w:date="2022-11-25T12:46:00Z">
        <w:r w:rsidRPr="003A3514">
          <w:rPr>
            <w:color w:val="000000"/>
          </w:rPr>
          <w:t>2 et</w:t>
        </w:r>
      </w:ins>
      <w:ins w:id="665" w:author="French" w:date="2022-12-07T09:00:00Z">
        <w:r w:rsidRPr="003A3514">
          <w:rPr>
            <w:color w:val="000000"/>
          </w:rPr>
          <w:t> </w:t>
        </w:r>
      </w:ins>
      <w:ins w:id="666" w:author="French" w:date="2022-11-25T12:46:00Z">
        <w:r w:rsidRPr="003A3514">
          <w:rPr>
            <w:color w:val="000000"/>
          </w:rPr>
          <w:t>2</w:t>
        </w:r>
      </w:ins>
      <w:ins w:id="667" w:author="French" w:date="2022-12-07T09:00:00Z">
        <w:r w:rsidRPr="003A3514">
          <w:rPr>
            <w:color w:val="000000"/>
          </w:rPr>
          <w:t> </w:t>
        </w:r>
      </w:ins>
      <w:ins w:id="668" w:author="Pirotte, Gabrielle" w:date="2023-10-11T13:32:00Z">
        <w:r w:rsidR="003948D6" w:rsidRPr="003A3514">
          <w:rPr>
            <w:color w:val="000000"/>
          </w:rPr>
          <w:t>110</w:t>
        </w:r>
      </w:ins>
      <w:ins w:id="669" w:author="French" w:date="2022-12-07T09:00:00Z">
        <w:r w:rsidRPr="003A3514">
          <w:rPr>
            <w:color w:val="000000"/>
          </w:rPr>
          <w:noBreakHyphen/>
        </w:r>
      </w:ins>
      <w:ins w:id="670" w:author="French" w:date="2022-11-25T12:46:00Z">
        <w:r w:rsidRPr="003A3514">
          <w:rPr>
            <w:color w:val="000000"/>
          </w:rPr>
          <w:t>2</w:t>
        </w:r>
      </w:ins>
      <w:ins w:id="671" w:author="French" w:date="2022-12-07T09:00:00Z">
        <w:r w:rsidRPr="003A3514">
          <w:rPr>
            <w:color w:val="000000"/>
          </w:rPr>
          <w:t> </w:t>
        </w:r>
      </w:ins>
      <w:ins w:id="672" w:author="Pirotte, Gabrielle" w:date="2023-10-11T13:32:00Z">
        <w:r w:rsidR="003948D6" w:rsidRPr="003A3514">
          <w:rPr>
            <w:color w:val="000000"/>
          </w:rPr>
          <w:t>170 </w:t>
        </w:r>
      </w:ins>
      <w:ins w:id="673" w:author="French" w:date="2022-11-25T12:46:00Z">
        <w:r w:rsidRPr="003A3514">
          <w:rPr>
            <w:color w:val="000000"/>
          </w:rPr>
          <w:t>MHz en Régions</w:t>
        </w:r>
      </w:ins>
      <w:ins w:id="674" w:author="Pirotte, Gabrielle" w:date="2023-10-24T10:55:00Z">
        <w:r w:rsidR="00D037E1" w:rsidRPr="003A3514">
          <w:rPr>
            <w:color w:val="000000"/>
          </w:rPr>
          <w:t> </w:t>
        </w:r>
      </w:ins>
      <w:ins w:id="675" w:author="French" w:date="2022-11-25T12:46:00Z">
        <w:r w:rsidRPr="003A3514">
          <w:rPr>
            <w:color w:val="000000"/>
          </w:rPr>
          <w:t>1 et</w:t>
        </w:r>
      </w:ins>
      <w:ins w:id="676" w:author="Pirotte, Gabrielle" w:date="2023-10-24T10:55:00Z">
        <w:r w:rsidR="00D037E1" w:rsidRPr="003A3514">
          <w:rPr>
            <w:color w:val="000000"/>
          </w:rPr>
          <w:t> </w:t>
        </w:r>
      </w:ins>
      <w:ins w:id="677" w:author="French" w:date="2022-11-25T12:46:00Z">
        <w:r w:rsidRPr="003A3514">
          <w:rPr>
            <w:color w:val="000000"/>
          </w:rPr>
          <w:t>3</w:t>
        </w:r>
      </w:ins>
      <w:ins w:id="678" w:author="French" w:date="2022-11-28T16:36:00Z">
        <w:r w:rsidRPr="003A3514">
          <w:rPr>
            <w:color w:val="000000"/>
          </w:rPr>
          <w:t xml:space="preserve"> à la surface de la Terre sur le </w:t>
        </w:r>
      </w:ins>
      <w:ins w:id="679" w:author="French" w:date="2022-12-02T17:02:00Z">
        <w:r w:rsidRPr="003A3514">
          <w:rPr>
            <w:color w:val="000000"/>
          </w:rPr>
          <w:t>territoire d</w:t>
        </w:r>
      </w:ins>
      <w:ins w:id="680" w:author="French" w:date="2022-12-07T09:01:00Z">
        <w:r w:rsidRPr="003A3514">
          <w:rPr>
            <w:color w:val="000000"/>
          </w:rPr>
          <w:t>'</w:t>
        </w:r>
      </w:ins>
      <w:ins w:id="681" w:author="French" w:date="2022-12-02T17:02:00Z">
        <w:r w:rsidRPr="003A3514">
          <w:rPr>
            <w:color w:val="000000"/>
          </w:rPr>
          <w:t xml:space="preserve">autres </w:t>
        </w:r>
      </w:ins>
      <w:ins w:id="682" w:author="French" w:date="2022-11-28T16:36:00Z">
        <w:r w:rsidRPr="003A3514">
          <w:rPr>
            <w:color w:val="000000"/>
          </w:rPr>
          <w:t>administrations</w:t>
        </w:r>
      </w:ins>
      <w:ins w:id="683" w:author="French" w:date="2022-11-25T12:47:00Z">
        <w:r w:rsidRPr="003A3514">
          <w:rPr>
            <w:color w:val="000000"/>
          </w:rPr>
          <w:t xml:space="preserve"> </w:t>
        </w:r>
      </w:ins>
      <w:ins w:id="684" w:author="French" w:date="2022-11-25T12:44:00Z">
        <w:r w:rsidRPr="003A3514">
          <w:rPr>
            <w:color w:val="000000"/>
          </w:rPr>
          <w:t xml:space="preserve">ne doit pas dépasser </w:t>
        </w:r>
      </w:ins>
      <w:ins w:id="685" w:author="French" w:date="2022-11-25T12:47:00Z">
        <w:r w:rsidRPr="003A3514">
          <w:rPr>
            <w:color w:val="000000"/>
          </w:rPr>
          <w:t xml:space="preserve">la limite </w:t>
        </w:r>
      </w:ins>
      <w:ins w:id="686" w:author="French" w:date="2022-11-28T16:37:00Z">
        <w:r w:rsidRPr="003A3514">
          <w:rPr>
            <w:color w:val="000000"/>
          </w:rPr>
          <w:t xml:space="preserve">hors bande </w:t>
        </w:r>
      </w:ins>
      <w:ins w:id="687" w:author="French" w:date="2022-11-28T16:38:00Z">
        <w:r w:rsidRPr="003A3514">
          <w:rPr>
            <w:color w:val="000000"/>
          </w:rPr>
          <w:t>suivante</w:t>
        </w:r>
      </w:ins>
      <w:ins w:id="688" w:author="Author">
        <w:r w:rsidRPr="003A3514">
          <w:rPr>
            <w:rFonts w:eastAsia="Batang"/>
            <w:lang w:eastAsia="ko-KR"/>
          </w:rPr>
          <w:t>:</w:t>
        </w:r>
      </w:ins>
    </w:p>
    <w:p w14:paraId="0B90B678"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ins w:id="689" w:author="Fernandez Jimenez, Virginia" w:date="2022-10-21T14:44:00Z"/>
          <w:lang w:eastAsia="ja-JP"/>
        </w:rPr>
      </w:pPr>
      <w:ins w:id="690" w:author="Author">
        <w:r w:rsidRPr="003A3514">
          <w:rPr>
            <w:rFonts w:eastAsia="Batang"/>
          </w:rPr>
          <w:tab/>
        </w:r>
      </w:ins>
      <w:ins w:id="691" w:author="French" w:date="2022-12-07T08:59:00Z">
        <w:r w:rsidRPr="003A3514">
          <w:rPr>
            <w:rFonts w:eastAsia="Batang"/>
          </w:rPr>
          <w:t>–</w:t>
        </w:r>
      </w:ins>
      <w:ins w:id="692" w:author="Author">
        <w:r w:rsidRPr="003A3514">
          <w:rPr>
            <w:rFonts w:eastAsia="Batang"/>
          </w:rPr>
          <w:t>165</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 4 kHz))</w:t>
        </w:r>
        <w:r w:rsidRPr="003A3514">
          <w:rPr>
            <w:lang w:eastAsia="ja-JP"/>
          </w:rPr>
          <w:t>,</w:t>
        </w:r>
      </w:ins>
    </w:p>
    <w:p w14:paraId="1B8EFC43" w14:textId="56B56AD7" w:rsidR="00083CD1" w:rsidRPr="003A3514" w:rsidRDefault="00083CD1" w:rsidP="00182A88">
      <w:pPr>
        <w:rPr>
          <w:ins w:id="693" w:author="Pirotte, Gabrielle" w:date="2023-10-11T13:46:00Z"/>
          <w:rFonts w:eastAsia="Batang"/>
          <w:lang w:eastAsia="ko-KR"/>
        </w:rPr>
      </w:pPr>
      <w:ins w:id="694" w:author="FrenchMK" w:date="2023-04-04T20:57:00Z">
        <w:r w:rsidRPr="003A3514">
          <w:rPr>
            <w:rFonts w:eastAsia="Batang"/>
            <w:lang w:eastAsia="ko-KR"/>
          </w:rPr>
          <w:t>1.</w:t>
        </w:r>
      </w:ins>
      <w:ins w:id="695" w:author="Pirotte, Gabrielle" w:date="2023-10-11T13:43:00Z">
        <w:r w:rsidR="00D712F6" w:rsidRPr="003A3514">
          <w:rPr>
            <w:rFonts w:eastAsia="Batang"/>
            <w:lang w:eastAsia="ko-KR"/>
          </w:rPr>
          <w:t>5</w:t>
        </w:r>
      </w:ins>
      <w:ins w:id="696" w:author="FrenchMK" w:date="2023-04-04T20:57:00Z">
        <w:r w:rsidRPr="003A3514">
          <w:rPr>
            <w:rFonts w:eastAsia="Batang"/>
            <w:lang w:eastAsia="ko-KR"/>
          </w:rPr>
          <w:tab/>
        </w:r>
        <w:r w:rsidRPr="003A3514">
          <w:rPr>
            <w:color w:val="000000"/>
          </w:rPr>
          <w:t xml:space="preserve">pour protéger les systèmes du service fixe sur le territoire d'autres administrations dans les bandes de fréquences </w:t>
        </w:r>
        <w:r w:rsidRPr="003A3514">
          <w:t>1 710-1 980 MHz, 2 010-2 025 MHz et 2 110-2 170 MHz</w:t>
        </w:r>
        <w:r w:rsidRPr="003A3514">
          <w:rPr>
            <w:color w:val="000000"/>
          </w:rPr>
          <w:t xml:space="preserve">, le niveau de puissance surfacique produite par une </w:t>
        </w:r>
      </w:ins>
      <w:ins w:id="697" w:author="F." w:date="2023-10-16T08:56:00Z">
        <w:r w:rsidR="0011591F" w:rsidRPr="003A3514">
          <w:rPr>
            <w:color w:val="000000"/>
          </w:rPr>
          <w:t xml:space="preserve">seule </w:t>
        </w:r>
      </w:ins>
      <w:ins w:id="698" w:author="FrenchMK" w:date="2023-04-04T20:57:00Z">
        <w:r w:rsidRPr="003A3514">
          <w:rPr>
            <w:color w:val="000000"/>
          </w:rPr>
          <w:t xml:space="preserve">station HIBS à la surface de la Terre sur le territoire d'autres administrations ne </w:t>
        </w:r>
        <w:proofErr w:type="gramStart"/>
        <w:r w:rsidRPr="003A3514">
          <w:rPr>
            <w:color w:val="000000"/>
          </w:rPr>
          <w:t>doit</w:t>
        </w:r>
        <w:proofErr w:type="gramEnd"/>
        <w:r w:rsidRPr="003A3514">
          <w:rPr>
            <w:color w:val="000000"/>
          </w:rPr>
          <w:t xml:space="preserve"> pas dépasser les limites ci-après, à moins que l'accord exprès de l'administration affectée ait été obtenu</w:t>
        </w:r>
        <w:r w:rsidRPr="003A3514">
          <w:rPr>
            <w:rFonts w:eastAsia="Batang"/>
            <w:lang w:eastAsia="ko-KR"/>
          </w:rPr>
          <w:t>:</w:t>
        </w:r>
      </w:ins>
    </w:p>
    <w:p w14:paraId="23D69106" w14:textId="77777777" w:rsidR="0060368D" w:rsidRPr="003A3514" w:rsidRDefault="0060368D" w:rsidP="00182A88">
      <w:pPr>
        <w:tabs>
          <w:tab w:val="left" w:pos="2608"/>
          <w:tab w:val="left" w:pos="3686"/>
          <w:tab w:val="left" w:pos="5812"/>
          <w:tab w:val="right" w:pos="6946"/>
          <w:tab w:val="left" w:pos="7088"/>
          <w:tab w:val="left" w:pos="7371"/>
          <w:tab w:val="left" w:pos="7741"/>
          <w:tab w:val="left" w:pos="7979"/>
        </w:tabs>
        <w:spacing w:before="80"/>
        <w:ind w:left="1134" w:hanging="1134"/>
        <w:rPr>
          <w:ins w:id="699" w:author="Pirotte, Gabrielle" w:date="2023-10-11T13:46:00Z"/>
          <w:rFonts w:eastAsia="Batang"/>
        </w:rPr>
      </w:pPr>
      <w:ins w:id="700" w:author="Pirotte, Gabrielle" w:date="2023-10-11T13:46:00Z">
        <w:r w:rsidRPr="003A3514">
          <w:rPr>
            <w:rFonts w:eastAsia="Batang"/>
          </w:rPr>
          <w:tab/>
          <w:t>−144</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xml:space="preserve"> · MHz)) </w:t>
        </w:r>
        <w:r w:rsidRPr="003A3514">
          <w:rPr>
            <w:rFonts w:eastAsia="Batang"/>
          </w:rPr>
          <w:tab/>
          <w:t>pour</w:t>
        </w:r>
        <w:r w:rsidRPr="003A3514">
          <w:rPr>
            <w:rFonts w:eastAsia="Batang"/>
          </w:rPr>
          <w:tab/>
          <w:t>0°</w:t>
        </w:r>
        <w:r w:rsidRPr="003A3514">
          <w:rPr>
            <w:rFonts w:eastAsia="Batang"/>
          </w:rPr>
          <w:tab/>
          <w:t>&lt;</w:t>
        </w:r>
        <w:r w:rsidRPr="003A3514">
          <w:rPr>
            <w:rFonts w:eastAsia="Batang"/>
          </w:rPr>
          <w:tab/>
        </w:r>
        <w:r w:rsidRPr="003A3514">
          <w:rPr>
            <w:rFonts w:eastAsia="Batang"/>
          </w:rPr>
          <w:sym w:font="Symbol" w:char="F071"/>
        </w:r>
        <w:r w:rsidRPr="003A3514">
          <w:rPr>
            <w:rFonts w:eastAsia="Batang"/>
          </w:rPr>
          <w:tab/>
        </w:r>
        <w:r w:rsidRPr="003A3514">
          <w:rPr>
            <w:rFonts w:eastAsia="Batang"/>
          </w:rPr>
          <w:sym w:font="Symbol" w:char="F0A3"/>
        </w:r>
        <w:r w:rsidRPr="003A3514">
          <w:rPr>
            <w:rFonts w:eastAsia="Batang"/>
          </w:rPr>
          <w:tab/>
          <w:t>10°</w:t>
        </w:r>
      </w:ins>
    </w:p>
    <w:p w14:paraId="79865FE7" w14:textId="77777777" w:rsidR="0060368D" w:rsidRPr="003A3514" w:rsidRDefault="0060368D" w:rsidP="00182A88">
      <w:pPr>
        <w:tabs>
          <w:tab w:val="left" w:pos="2608"/>
          <w:tab w:val="left" w:pos="3686"/>
          <w:tab w:val="left" w:pos="5812"/>
          <w:tab w:val="right" w:pos="6946"/>
          <w:tab w:val="left" w:pos="7088"/>
          <w:tab w:val="left" w:pos="7371"/>
          <w:tab w:val="left" w:pos="7741"/>
          <w:tab w:val="left" w:pos="7979"/>
        </w:tabs>
        <w:spacing w:before="80"/>
        <w:ind w:left="1134" w:hanging="1134"/>
        <w:rPr>
          <w:ins w:id="701" w:author="Pirotte, Gabrielle" w:date="2023-10-11T13:46:00Z"/>
          <w:rFonts w:eastAsia="Batang"/>
        </w:rPr>
      </w:pPr>
      <w:ins w:id="702" w:author="Pirotte, Gabrielle" w:date="2023-10-11T13:46:00Z">
        <w:r w:rsidRPr="003A3514">
          <w:rPr>
            <w:rFonts w:eastAsia="Batang"/>
          </w:rPr>
          <w:tab/>
          <w:t>−</w:t>
        </w:r>
        <w:r w:rsidRPr="003A3514">
          <w:rPr>
            <w:lang w:eastAsia="ja-JP"/>
          </w:rPr>
          <w:t>144 + 1,6 (</w:t>
        </w:r>
        <w:r w:rsidRPr="003A3514">
          <w:rPr>
            <w:lang w:eastAsia="ja-JP"/>
          </w:rPr>
          <w:sym w:font="Symbol" w:char="F071"/>
        </w:r>
        <w:r w:rsidRPr="003A3514">
          <w:rPr>
            <w:lang w:eastAsia="ja-JP"/>
          </w:rPr>
          <w:t xml:space="preserve"> − 10)</w:t>
        </w:r>
        <w:r w:rsidRPr="003A3514">
          <w:rPr>
            <w:rFonts w:eastAsia="Batang"/>
          </w:rPr>
          <w:tab/>
          <w:t>dB(W/(m</w:t>
        </w:r>
        <w:r w:rsidRPr="003A3514">
          <w:rPr>
            <w:rFonts w:eastAsia="Batang"/>
            <w:vertAlign w:val="superscript"/>
          </w:rPr>
          <w:t>2</w:t>
        </w:r>
        <w:r w:rsidRPr="003A3514">
          <w:t> </w:t>
        </w:r>
        <w:r w:rsidRPr="003A3514">
          <w:rPr>
            <w:rFonts w:eastAsia="Batang"/>
          </w:rPr>
          <w:t>· MHz))</w:t>
        </w:r>
        <w:r w:rsidRPr="003A3514">
          <w:rPr>
            <w:rFonts w:eastAsia="Batang"/>
          </w:rPr>
          <w:tab/>
          <w:t>pour</w:t>
        </w:r>
        <w:r w:rsidRPr="003A3514">
          <w:rPr>
            <w:rFonts w:eastAsia="Batang"/>
          </w:rPr>
          <w:tab/>
          <w:t> 10</w:t>
        </w:r>
        <w:r w:rsidRPr="003A3514">
          <w:rPr>
            <w:rFonts w:eastAsia="Batang"/>
          </w:rPr>
          <w:sym w:font="Symbol" w:char="F0B0"/>
        </w:r>
        <w:r w:rsidRPr="003A3514">
          <w:rPr>
            <w:rFonts w:eastAsia="Batang"/>
          </w:rPr>
          <w:tab/>
          <w:t>&lt;</w:t>
        </w:r>
        <w:r w:rsidRPr="003A3514">
          <w:rPr>
            <w:rFonts w:eastAsia="Batang"/>
          </w:rPr>
          <w:tab/>
        </w:r>
        <w:r w:rsidRPr="003A3514">
          <w:rPr>
            <w:rFonts w:eastAsia="Batang"/>
          </w:rPr>
          <w:sym w:font="Symbol" w:char="F071"/>
        </w:r>
        <w:r w:rsidRPr="003A3514">
          <w:tab/>
        </w:r>
        <w:r w:rsidRPr="003A3514">
          <w:rPr>
            <w:rFonts w:eastAsia="Batang"/>
          </w:rPr>
          <w:sym w:font="Symbol" w:char="F0A3"/>
        </w:r>
        <w:r w:rsidRPr="003A3514">
          <w:rPr>
            <w:rFonts w:eastAsia="Batang"/>
          </w:rPr>
          <w:tab/>
          <w:t>25</w:t>
        </w:r>
        <w:r w:rsidRPr="003A3514">
          <w:rPr>
            <w:rFonts w:eastAsia="Batang"/>
          </w:rPr>
          <w:sym w:font="Symbol" w:char="F0B0"/>
        </w:r>
      </w:ins>
    </w:p>
    <w:p w14:paraId="39F77870" w14:textId="331A211F" w:rsidR="0060368D" w:rsidRPr="003A3514" w:rsidRDefault="0060368D">
      <w:pPr>
        <w:rPr>
          <w:ins w:id="703" w:author="French" w:date="2022-10-31T12:27:00Z"/>
          <w:rFonts w:eastAsia="Batang"/>
          <w:lang w:eastAsia="ko-KR"/>
          <w:rPrChange w:id="704" w:author="FrenchMK" w:date="2023-04-04T20:57:00Z">
            <w:rPr>
              <w:ins w:id="705" w:author="French" w:date="2022-10-31T12:27:00Z"/>
              <w:u w:val="single"/>
              <w:lang w:eastAsia="ja-JP"/>
            </w:rPr>
          </w:rPrChange>
        </w:rPr>
        <w:pPrChange w:id="706" w:author="FrenchMK" w:date="2023-04-04T20:57:00Z">
          <w:pPr>
            <w:pStyle w:val="Headingi"/>
          </w:pPr>
        </w:pPrChange>
      </w:pPr>
      <w:ins w:id="707" w:author="Pirotte, Gabrielle" w:date="2023-10-11T13:46:00Z">
        <w:r w:rsidRPr="003A3514">
          <w:rPr>
            <w:rFonts w:eastAsia="Batang"/>
          </w:rPr>
          <w:tab/>
          <w:t>−120</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t> </w:t>
        </w:r>
        <w:r w:rsidRPr="003A3514">
          <w:rPr>
            <w:rFonts w:eastAsia="Batang"/>
          </w:rPr>
          <w:t>· MHz))</w:t>
        </w:r>
        <w:r w:rsidRPr="003A3514">
          <w:rPr>
            <w:rFonts w:eastAsia="Batang"/>
          </w:rPr>
          <w:tab/>
          <w:t>pour</w:t>
        </w:r>
        <w:r w:rsidRPr="003A3514">
          <w:rPr>
            <w:rFonts w:eastAsia="Batang"/>
          </w:rPr>
          <w:tab/>
          <w:t>25</w:t>
        </w:r>
        <w:r w:rsidRPr="003A3514">
          <w:rPr>
            <w:rFonts w:eastAsia="Batang"/>
          </w:rPr>
          <w:sym w:font="Symbol" w:char="F0B0"/>
        </w:r>
        <w:r w:rsidRPr="003A3514">
          <w:rPr>
            <w:rFonts w:eastAsia="Batang"/>
          </w:rPr>
          <w:tab/>
          <w:t>&lt;</w:t>
        </w:r>
        <w:r w:rsidRPr="003A3514">
          <w:rPr>
            <w:rFonts w:eastAsia="Batang"/>
          </w:rPr>
          <w:tab/>
        </w:r>
        <w:r w:rsidRPr="003A3514">
          <w:rPr>
            <w:rFonts w:eastAsia="Batang"/>
          </w:rPr>
          <w:sym w:font="Symbol" w:char="F071"/>
        </w:r>
        <w:r w:rsidRPr="003A3514">
          <w:tab/>
        </w:r>
        <w:r w:rsidRPr="003A3514">
          <w:rPr>
            <w:rFonts w:eastAsia="Batang"/>
          </w:rPr>
          <w:sym w:font="Symbol" w:char="F0A3"/>
        </w:r>
        <w:r w:rsidRPr="003A3514">
          <w:rPr>
            <w:rFonts w:eastAsia="Batang"/>
          </w:rPr>
          <w:tab/>
          <w:t>90</w:t>
        </w:r>
        <w:r w:rsidRPr="003A3514">
          <w:rPr>
            <w:rFonts w:eastAsia="Batang"/>
          </w:rPr>
          <w:sym w:font="Symbol" w:char="F0B0"/>
        </w:r>
      </w:ins>
    </w:p>
    <w:p w14:paraId="0DE0D95E" w14:textId="77C66420" w:rsidR="00083CD1" w:rsidRPr="003A3514" w:rsidRDefault="00083CD1" w:rsidP="007A32E8">
      <w:pPr>
        <w:rPr>
          <w:ins w:id="708" w:author="French" w:date="2022-10-31T12:27:00Z"/>
          <w:shd w:val="clear" w:color="auto" w:fill="FFFFFF" w:themeFill="background1"/>
        </w:rPr>
      </w:pPr>
      <w:ins w:id="709" w:author="French" w:date="2022-10-31T12:27:00Z">
        <w:r w:rsidRPr="003A3514">
          <w:t>2</w:t>
        </w:r>
        <w:r w:rsidRPr="003A3514">
          <w:tab/>
        </w:r>
      </w:ins>
      <w:ins w:id="710" w:author="French" w:date="2022-11-25T14:50:00Z">
        <w:r w:rsidRPr="003A3514">
          <w:t xml:space="preserve">que les administrations qui </w:t>
        </w:r>
      </w:ins>
      <w:bookmarkStart w:id="711" w:name="_Hlk121134204"/>
      <w:ins w:id="712" w:author="French" w:date="2022-12-02T19:14:00Z">
        <w:r w:rsidRPr="003A3514">
          <w:t>se proposent</w:t>
        </w:r>
        <w:r w:rsidRPr="003A3514">
          <w:rPr>
            <w:rFonts w:ascii="Segoe UI" w:hAnsi="Segoe UI" w:cs="Segoe UI"/>
            <w:color w:val="000000"/>
            <w:sz w:val="20"/>
            <w:shd w:val="clear" w:color="auto" w:fill="FFFFFF"/>
          </w:rPr>
          <w:t xml:space="preserve"> </w:t>
        </w:r>
      </w:ins>
      <w:bookmarkEnd w:id="711"/>
      <w:ins w:id="713" w:author="French" w:date="2022-11-25T14:50:00Z">
        <w:r w:rsidRPr="003A3514">
          <w:t xml:space="preserve">de mettre en œuvre </w:t>
        </w:r>
      </w:ins>
      <w:ins w:id="714" w:author="French" w:date="2022-11-28T16:40:00Z">
        <w:r w:rsidRPr="003A3514">
          <w:t>d</w:t>
        </w:r>
      </w:ins>
      <w:ins w:id="715" w:author="French" w:date="2022-11-25T14:50:00Z">
        <w:r w:rsidRPr="003A3514">
          <w:t>es stations HIBS doivent</w:t>
        </w:r>
      </w:ins>
      <w:ins w:id="716" w:author="Frenche" w:date="2023-04-05T03:09:00Z">
        <w:r w:rsidRPr="003A3514">
          <w:t xml:space="preserve"> </w:t>
        </w:r>
      </w:ins>
      <w:ins w:id="717" w:author="LV" w:date="2023-04-04T22:59:00Z">
        <w:r w:rsidRPr="003A3514">
          <w:rPr>
            <w:shd w:val="clear" w:color="auto" w:fill="FFFFFF" w:themeFill="background1"/>
          </w:rPr>
          <w:t>notifier, conformément à l'Article</w:t>
        </w:r>
      </w:ins>
      <w:ins w:id="718" w:author="Pirotte, Gabrielle" w:date="2023-10-24T10:45:00Z">
        <w:r w:rsidR="00D61B3A" w:rsidRPr="003A3514">
          <w:rPr>
            <w:shd w:val="clear" w:color="auto" w:fill="FFFFFF" w:themeFill="background1"/>
          </w:rPr>
          <w:t> </w:t>
        </w:r>
      </w:ins>
      <w:ins w:id="719" w:author="LV" w:date="2023-04-04T22:59:00Z">
        <w:r w:rsidRPr="003A3514">
          <w:rPr>
            <w:b/>
            <w:bCs/>
            <w:shd w:val="clear" w:color="auto" w:fill="FFFFFF" w:themeFill="background1"/>
            <w:rPrChange w:id="720" w:author="LV" w:date="2023-04-04T23:00:00Z">
              <w:rPr>
                <w:shd w:val="clear" w:color="auto" w:fill="FFFFFF" w:themeFill="background1"/>
              </w:rPr>
            </w:rPrChange>
          </w:rPr>
          <w:t>11</w:t>
        </w:r>
        <w:r w:rsidRPr="003A3514">
          <w:rPr>
            <w:shd w:val="clear" w:color="auto" w:fill="FFFFFF" w:themeFill="background1"/>
          </w:rPr>
          <w:t>, les assignations de fréquence aux stations HIBS d'émission et de réception, en soumettant au Bureau des radiocommunications tous les éléments obligatoires visés dans l'Appendice</w:t>
        </w:r>
      </w:ins>
      <w:ins w:id="721" w:author="Pirotte, Gabrielle" w:date="2023-10-24T10:45:00Z">
        <w:r w:rsidR="00D61B3A" w:rsidRPr="003A3514">
          <w:rPr>
            <w:shd w:val="clear" w:color="auto" w:fill="FFFFFF" w:themeFill="background1"/>
          </w:rPr>
          <w:t> </w:t>
        </w:r>
      </w:ins>
      <w:ins w:id="722" w:author="LV" w:date="2023-04-04T22:59:00Z">
        <w:r w:rsidRPr="003A3514">
          <w:rPr>
            <w:b/>
            <w:bCs/>
            <w:shd w:val="clear" w:color="auto" w:fill="FFFFFF" w:themeFill="background1"/>
            <w:rPrChange w:id="723" w:author="LV" w:date="2023-04-04T23:00:00Z">
              <w:rPr>
                <w:shd w:val="clear" w:color="auto" w:fill="FFFFFF" w:themeFill="background1"/>
              </w:rPr>
            </w:rPrChange>
          </w:rPr>
          <w:t>4</w:t>
        </w:r>
        <w:r w:rsidRPr="003A3514">
          <w:rPr>
            <w:shd w:val="clear" w:color="auto" w:fill="FFFFFF" w:themeFill="background1"/>
          </w:rPr>
          <w:t xml:space="preserve">, pour qu'il vérifie leur conformité aux conditions énoncées dans le </w:t>
        </w:r>
        <w:r w:rsidRPr="003A3514">
          <w:rPr>
            <w:i/>
            <w:shd w:val="clear" w:color="auto" w:fill="FFFFFF" w:themeFill="background1"/>
          </w:rPr>
          <w:t>décide</w:t>
        </w:r>
        <w:r w:rsidRPr="003A3514">
          <w:rPr>
            <w:shd w:val="clear" w:color="auto" w:fill="FFFFFF" w:themeFill="background1"/>
          </w:rPr>
          <w:t xml:space="preserve"> ci</w:t>
        </w:r>
      </w:ins>
      <w:ins w:id="724" w:author="Frenche" w:date="2023-04-05T03:09:00Z">
        <w:r w:rsidRPr="003A3514">
          <w:rPr>
            <w:shd w:val="clear" w:color="auto" w:fill="FFFFFF" w:themeFill="background1"/>
          </w:rPr>
          <w:noBreakHyphen/>
        </w:r>
      </w:ins>
      <w:ins w:id="725" w:author="LV" w:date="2023-04-04T22:59:00Z">
        <w:r w:rsidRPr="003A3514">
          <w:rPr>
            <w:shd w:val="clear" w:color="auto" w:fill="FFFFFF" w:themeFill="background1"/>
          </w:rPr>
          <w:t>dessus</w:t>
        </w:r>
      </w:ins>
      <w:ins w:id="726" w:author="French" w:date="2022-10-31T12:27:00Z">
        <w:r w:rsidRPr="003A3514">
          <w:rPr>
            <w:shd w:val="clear" w:color="auto" w:fill="FFFFFF" w:themeFill="background1"/>
          </w:rPr>
          <w:t>,</w:t>
        </w:r>
      </w:ins>
    </w:p>
    <w:p w14:paraId="12440FD8" w14:textId="77777777" w:rsidR="00083CD1" w:rsidRPr="003A3514" w:rsidRDefault="00083CD1" w:rsidP="00182A88">
      <w:pPr>
        <w:pStyle w:val="Call"/>
        <w:rPr>
          <w:ins w:id="727" w:author="FrenchMK" w:date="2023-04-04T21:04:00Z"/>
        </w:rPr>
      </w:pPr>
      <w:ins w:id="728" w:author="FrenchMK" w:date="2023-04-04T21:04:00Z">
        <w:r w:rsidRPr="003A3514">
          <w:t>décide en outre</w:t>
        </w:r>
      </w:ins>
    </w:p>
    <w:p w14:paraId="59D48A03" w14:textId="72C55D05" w:rsidR="00AD3B18" w:rsidRPr="003A3514" w:rsidRDefault="0060368D" w:rsidP="00182A88">
      <w:pPr>
        <w:rPr>
          <w:ins w:id="729" w:author="Pirotte, Gabrielle" w:date="2023-10-11T15:19:00Z"/>
        </w:rPr>
      </w:pPr>
      <w:ins w:id="730" w:author="Pirotte, Gabrielle" w:date="2023-10-11T13:50:00Z">
        <w:r w:rsidRPr="003A3514">
          <w:t>1</w:t>
        </w:r>
        <w:r w:rsidRPr="003A3514">
          <w:tab/>
        </w:r>
      </w:ins>
      <w:ins w:id="731" w:author="FrenchMK" w:date="2023-04-04T21:04:00Z">
        <w:r w:rsidR="00083CD1" w:rsidRPr="003A3514">
          <w:t xml:space="preserve">que les </w:t>
        </w:r>
      </w:ins>
      <w:ins w:id="732" w:author="F." w:date="2023-10-16T08:57:00Z">
        <w:r w:rsidR="0011591F" w:rsidRPr="003A3514">
          <w:t xml:space="preserve">administrations </w:t>
        </w:r>
      </w:ins>
      <w:ins w:id="733" w:author="F." w:date="2023-10-16T08:58:00Z">
        <w:r w:rsidR="0011591F" w:rsidRPr="003A3514">
          <w:t xml:space="preserve">qui se proposent d'exploiter </w:t>
        </w:r>
      </w:ins>
      <w:ins w:id="734" w:author="F." w:date="2023-10-16T08:59:00Z">
        <w:r w:rsidR="0011591F" w:rsidRPr="003A3514">
          <w:t xml:space="preserve">des </w:t>
        </w:r>
      </w:ins>
      <w:ins w:id="735" w:author="FrenchMK" w:date="2023-04-04T21:04:00Z">
        <w:r w:rsidR="00083CD1" w:rsidRPr="003A3514">
          <w:t xml:space="preserve">stations HIBS </w:t>
        </w:r>
      </w:ins>
      <w:ins w:id="736" w:author="F." w:date="2023-10-16T08:59:00Z">
        <w:r w:rsidR="0011591F" w:rsidRPr="003A3514">
          <w:t xml:space="preserve">à une altitude inférieure à 20 km </w:t>
        </w:r>
        <w:r w:rsidR="004042F1" w:rsidRPr="003A3514">
          <w:t>doivent, lors de la soumission</w:t>
        </w:r>
      </w:ins>
      <w:ins w:id="737" w:author="F." w:date="2023-10-16T09:00:00Z">
        <w:r w:rsidR="004042F1" w:rsidRPr="003A3514">
          <w:t xml:space="preserve"> des renseignements au titre de l'Appendice </w:t>
        </w:r>
        <w:r w:rsidR="004042F1" w:rsidRPr="003A3514">
          <w:rPr>
            <w:b/>
            <w:rPrChange w:id="738" w:author="F." w:date="2023-10-16T09:02:00Z">
              <w:rPr/>
            </w:rPrChange>
          </w:rPr>
          <w:t>4</w:t>
        </w:r>
        <w:r w:rsidR="004042F1" w:rsidRPr="003A3514">
          <w:t xml:space="preserve"> </w:t>
        </w:r>
      </w:ins>
      <w:ins w:id="739" w:author="F." w:date="2023-10-16T09:02:00Z">
        <w:r w:rsidR="004042F1" w:rsidRPr="003A3514">
          <w:t>au Bureau</w:t>
        </w:r>
      </w:ins>
      <w:ins w:id="740" w:author="F." w:date="2023-10-16T10:52:00Z">
        <w:r w:rsidR="00A04072" w:rsidRPr="003A3514">
          <w:t xml:space="preserve"> des radiocommunications</w:t>
        </w:r>
      </w:ins>
      <w:ins w:id="741" w:author="F." w:date="2023-10-16T09:02:00Z">
        <w:r w:rsidR="004042F1" w:rsidRPr="003A3514">
          <w:t>, présenter un engagement</w:t>
        </w:r>
      </w:ins>
      <w:ins w:id="742" w:author="F." w:date="2023-10-16T09:03:00Z">
        <w:r w:rsidR="004042F1" w:rsidRPr="003A3514">
          <w:t xml:space="preserve"> indiquant q</w:t>
        </w:r>
      </w:ins>
      <w:ins w:id="743" w:author="F." w:date="2023-10-16T09:04:00Z">
        <w:r w:rsidR="004042F1" w:rsidRPr="003A3514">
          <w:t xml:space="preserve">ue ces stations seront exploitées </w:t>
        </w:r>
      </w:ins>
      <w:ins w:id="744" w:author="F." w:date="2023-10-16T09:03:00Z">
        <w:r w:rsidR="004042F1" w:rsidRPr="003A3514">
          <w:t>conformément au numéro</w:t>
        </w:r>
      </w:ins>
      <w:ins w:id="745" w:author="Pirotte, Gabrielle" w:date="2023-10-24T10:45:00Z">
        <w:r w:rsidR="00D61B3A" w:rsidRPr="003A3514">
          <w:t> </w:t>
        </w:r>
      </w:ins>
      <w:ins w:id="746" w:author="F." w:date="2023-10-16T09:03:00Z">
        <w:r w:rsidR="004042F1" w:rsidRPr="003A3514">
          <w:rPr>
            <w:b/>
            <w:rPrChange w:id="747" w:author="F." w:date="2023-10-16T09:04:00Z">
              <w:rPr/>
            </w:rPrChange>
          </w:rPr>
          <w:t>4.</w:t>
        </w:r>
      </w:ins>
      <w:ins w:id="748" w:author="F." w:date="2023-10-16T09:04:00Z">
        <w:r w:rsidR="004042F1" w:rsidRPr="003A3514">
          <w:rPr>
            <w:b/>
            <w:rPrChange w:id="749" w:author="F." w:date="2023-10-16T09:04:00Z">
              <w:rPr/>
            </w:rPrChange>
          </w:rPr>
          <w:t>4</w:t>
        </w:r>
        <w:r w:rsidR="004042F1" w:rsidRPr="003A3514">
          <w:t>, compte tenu du Rapport du RRB à la CMR-23</w:t>
        </w:r>
      </w:ins>
      <w:ins w:id="750" w:author="F." w:date="2023-10-16T09:03:00Z">
        <w:r w:rsidR="004042F1" w:rsidRPr="003A3514">
          <w:t xml:space="preserve"> </w:t>
        </w:r>
      </w:ins>
      <w:ins w:id="751" w:author="F." w:date="2023-10-16T09:05:00Z">
        <w:r w:rsidR="004042F1" w:rsidRPr="003A3514">
          <w:t>sur la Résolution</w:t>
        </w:r>
      </w:ins>
      <w:ins w:id="752" w:author="Pirotte, Gabrielle" w:date="2023-10-24T10:46:00Z">
        <w:r w:rsidR="00D61B3A" w:rsidRPr="003A3514">
          <w:t> </w:t>
        </w:r>
      </w:ins>
      <w:ins w:id="753" w:author="F." w:date="2023-10-16T09:05:00Z">
        <w:r w:rsidR="004042F1" w:rsidRPr="003A3514">
          <w:rPr>
            <w:b/>
            <w:rPrChange w:id="754" w:author="F." w:date="2023-10-16T09:05:00Z">
              <w:rPr/>
            </w:rPrChange>
          </w:rPr>
          <w:t>80 (Rév.CMR-07)</w:t>
        </w:r>
      </w:ins>
      <w:ins w:id="755" w:author="Pirotte, Gabrielle" w:date="2023-10-11T15:19:00Z">
        <w:r w:rsidR="00AD3B18" w:rsidRPr="003A3514">
          <w:t>;</w:t>
        </w:r>
      </w:ins>
    </w:p>
    <w:p w14:paraId="27CEA119" w14:textId="146B6359" w:rsidR="00AD3B18" w:rsidRPr="003A3514" w:rsidRDefault="00AD3B18" w:rsidP="00663E4B">
      <w:pPr>
        <w:keepNext/>
        <w:keepLines/>
        <w:rPr>
          <w:ins w:id="756" w:author="FrenchMK" w:date="2023-04-04T21:04:00Z"/>
        </w:rPr>
      </w:pPr>
      <w:ins w:id="757" w:author="Pirotte, Gabrielle" w:date="2023-10-11T15:19:00Z">
        <w:r w:rsidRPr="003A3514">
          <w:t>2</w:t>
        </w:r>
        <w:r w:rsidRPr="003A3514">
          <w:tab/>
        </w:r>
      </w:ins>
      <w:ins w:id="758" w:author="F." w:date="2023-10-16T09:06:00Z">
        <w:r w:rsidR="004042F1" w:rsidRPr="003A3514">
          <w:t>que la conformité à la présente Résolution</w:t>
        </w:r>
      </w:ins>
      <w:ins w:id="759" w:author="F." w:date="2023-10-16T09:07:00Z">
        <w:r w:rsidR="00F905DD" w:rsidRPr="003A3514">
          <w:t xml:space="preserve"> ne dégage </w:t>
        </w:r>
      </w:ins>
      <w:ins w:id="760" w:author="F." w:date="2023-10-16T09:12:00Z">
        <w:r w:rsidR="00F905DD" w:rsidRPr="003A3514">
          <w:t>aucunement, de quelque manière que ce soit,</w:t>
        </w:r>
      </w:ins>
      <w:ins w:id="761" w:author="F." w:date="2023-10-16T09:07:00Z">
        <w:r w:rsidR="00F905DD" w:rsidRPr="003A3514">
          <w:t xml:space="preserve"> la ou les </w:t>
        </w:r>
        <w:r w:rsidR="004042F1" w:rsidRPr="003A3514">
          <w:t>administration</w:t>
        </w:r>
      </w:ins>
      <w:ins w:id="762" w:author="F." w:date="2023-10-16T09:10:00Z">
        <w:r w:rsidR="00F905DD" w:rsidRPr="003A3514">
          <w:t>(s)</w:t>
        </w:r>
      </w:ins>
      <w:ins w:id="763" w:author="F." w:date="2023-10-16T09:07:00Z">
        <w:r w:rsidR="004042F1" w:rsidRPr="003A3514">
          <w:t xml:space="preserve"> notificatrice</w:t>
        </w:r>
      </w:ins>
      <w:ins w:id="764" w:author="F." w:date="2023-10-16T09:10:00Z">
        <w:r w:rsidR="00F905DD" w:rsidRPr="003A3514">
          <w:t>(s)</w:t>
        </w:r>
      </w:ins>
      <w:ins w:id="765" w:author="F." w:date="2023-10-16T09:08:00Z">
        <w:r w:rsidR="004042F1" w:rsidRPr="003A3514">
          <w:t xml:space="preserve"> de </w:t>
        </w:r>
      </w:ins>
      <w:ins w:id="766" w:author="F." w:date="2023-10-16T09:10:00Z">
        <w:r w:rsidR="00F905DD" w:rsidRPr="003A3514">
          <w:t>l'</w:t>
        </w:r>
      </w:ins>
      <w:ins w:id="767" w:author="F." w:date="2023-10-16T09:08:00Z">
        <w:r w:rsidR="004042F1" w:rsidRPr="003A3514">
          <w:t>obligation de ne causer aucun brouillage inacceptable</w:t>
        </w:r>
      </w:ins>
      <w:ins w:id="768" w:author="F." w:date="2023-10-16T09:09:00Z">
        <w:r w:rsidR="00F905DD" w:rsidRPr="003A3514">
          <w:t xml:space="preserve">, </w:t>
        </w:r>
      </w:ins>
      <w:ins w:id="769" w:author="F." w:date="2023-10-16T09:12:00Z">
        <w:r w:rsidR="00F905DD" w:rsidRPr="003A3514">
          <w:t>ni de ne demander à bénéficier d'une protection vis-à-vis des services existants</w:t>
        </w:r>
      </w:ins>
      <w:ins w:id="770" w:author="F." w:date="2023-10-16T09:13:00Z">
        <w:r w:rsidR="00F905DD" w:rsidRPr="003A3514">
          <w:t>, comme indiqué dans la Résolution</w:t>
        </w:r>
      </w:ins>
      <w:ins w:id="771" w:author="Pirotte, Gabrielle" w:date="2023-10-11T15:19:00Z">
        <w:r w:rsidRPr="003A3514">
          <w:t>,</w:t>
        </w:r>
      </w:ins>
    </w:p>
    <w:p w14:paraId="19E9D19E" w14:textId="77777777" w:rsidR="00083CD1" w:rsidRPr="003A3514" w:rsidRDefault="00083CD1" w:rsidP="00182A88">
      <w:pPr>
        <w:pStyle w:val="Call"/>
        <w:rPr>
          <w:ins w:id="772" w:author="FrenchMK" w:date="2023-04-04T21:04:00Z"/>
        </w:rPr>
      </w:pPr>
      <w:ins w:id="773" w:author="FrenchMK" w:date="2023-04-04T21:04:00Z">
        <w:r w:rsidRPr="003A3514">
          <w:t>invite les administrations</w:t>
        </w:r>
      </w:ins>
    </w:p>
    <w:p w14:paraId="23E30F48" w14:textId="77777777" w:rsidR="00083CD1" w:rsidRPr="003A3514" w:rsidRDefault="00083CD1" w:rsidP="00182A88">
      <w:pPr>
        <w:rPr>
          <w:ins w:id="774" w:author="FrenchMK" w:date="2023-04-04T21:04:00Z"/>
        </w:rPr>
      </w:pPr>
      <w:ins w:id="775" w:author="FrenchMK" w:date="2023-04-04T21:05:00Z">
        <w:r w:rsidRPr="003A3514">
          <w:t xml:space="preserve">à adopter des dispositions de fréquences appropriées pour les stations HIBS, afin de tenir compte des avantages d'une utilisation harmonisée du spectre pour les stations HIBS et de la protection des </w:t>
        </w:r>
        <w:r w:rsidRPr="003A3514">
          <w:lastRenderedPageBreak/>
          <w:t xml:space="preserve">services et des systèmes existants exploités à titre primaire, eu égard au texte du </w:t>
        </w:r>
        <w:r w:rsidRPr="003A3514">
          <w:rPr>
            <w:i/>
            <w:iCs/>
          </w:rPr>
          <w:t xml:space="preserve">décide </w:t>
        </w:r>
        <w:r w:rsidRPr="003A3514">
          <w:t>ci-dessus et aux Recommandations et rapports pertinents de l'UIT-R,</w:t>
        </w:r>
      </w:ins>
    </w:p>
    <w:p w14:paraId="58CE0D07" w14:textId="77777777" w:rsidR="00083CD1" w:rsidRPr="003A3514" w:rsidDel="006513DF" w:rsidRDefault="00083CD1" w:rsidP="007A32E8">
      <w:pPr>
        <w:pStyle w:val="Call"/>
        <w:tabs>
          <w:tab w:val="left" w:pos="7230"/>
          <w:tab w:val="left" w:pos="7513"/>
          <w:tab w:val="left" w:pos="7938"/>
          <w:tab w:val="left" w:pos="8364"/>
        </w:tabs>
        <w:rPr>
          <w:del w:id="776" w:author="French" w:date="2022-10-31T12:05:00Z"/>
        </w:rPr>
      </w:pPr>
      <w:del w:id="777" w:author="French" w:date="2022-10-31T12:05:00Z">
        <w:r w:rsidRPr="003A3514" w:rsidDel="006513DF">
          <w:delText>invite l'UIT</w:delText>
        </w:r>
        <w:r w:rsidRPr="003A3514" w:rsidDel="006513DF">
          <w:noBreakHyphen/>
          <w:delText>R</w:delText>
        </w:r>
      </w:del>
    </w:p>
    <w:p w14:paraId="73D6B782" w14:textId="77777777" w:rsidR="00083CD1" w:rsidRPr="003A3514" w:rsidDel="006513DF" w:rsidRDefault="00083CD1" w:rsidP="007A32E8">
      <w:pPr>
        <w:rPr>
          <w:del w:id="778" w:author="French" w:date="2022-10-31T12:05:00Z"/>
          <w:shd w:val="clear" w:color="auto" w:fill="FFFFFF" w:themeFill="background1"/>
        </w:rPr>
      </w:pPr>
      <w:del w:id="779" w:author="French" w:date="2022-10-31T12:05:00Z">
        <w:r w:rsidRPr="003A3514" w:rsidDel="006513DF">
          <w:delText>à élaborer d'urgence une Recommandation UIT-R donnant des lignes directrices techniques propres à faciliter les consultations avec les administrations de pays voisins.</w:delText>
        </w:r>
      </w:del>
    </w:p>
    <w:p w14:paraId="0F4ADAA2" w14:textId="77777777" w:rsidR="00083CD1" w:rsidRPr="003A3514" w:rsidRDefault="00083CD1" w:rsidP="007A32E8">
      <w:pPr>
        <w:pStyle w:val="Call"/>
        <w:rPr>
          <w:ins w:id="780" w:author="French" w:date="2022-10-31T12:05:00Z"/>
        </w:rPr>
      </w:pPr>
      <w:ins w:id="781" w:author="French" w:date="2022-11-25T14:50:00Z">
        <w:r w:rsidRPr="003A3514">
          <w:t>charge le Directeur du Bureau des radiocommunications</w:t>
        </w:r>
      </w:ins>
    </w:p>
    <w:p w14:paraId="45B23B9D" w14:textId="4C97F4B7" w:rsidR="00083CD1" w:rsidRPr="003A3514" w:rsidRDefault="00083CD1" w:rsidP="007A32E8">
      <w:pPr>
        <w:rPr>
          <w:ins w:id="782" w:author="F." w:date="2023-10-16T10:55:00Z"/>
        </w:rPr>
      </w:pPr>
      <w:ins w:id="783" w:author="French" w:date="2022-11-25T14:50:00Z">
        <w:r w:rsidRPr="003A3514">
          <w:t>de prendre toutes les mesures nécessaires pour mettre en œuvre la présente Résolution</w:t>
        </w:r>
      </w:ins>
      <w:ins w:id="784" w:author="French" w:date="2022-10-31T12:05:00Z">
        <w:r w:rsidRPr="003A3514">
          <w:t>.</w:t>
        </w:r>
      </w:ins>
    </w:p>
    <w:p w14:paraId="61A5C9CE" w14:textId="77777777" w:rsidR="00083CD1" w:rsidRPr="003A3514" w:rsidDel="006513DF" w:rsidRDefault="00083CD1" w:rsidP="007A32E8">
      <w:pPr>
        <w:pStyle w:val="AnnexNo"/>
        <w:rPr>
          <w:del w:id="785" w:author="French" w:date="2022-10-31T12:05:00Z"/>
        </w:rPr>
      </w:pPr>
      <w:del w:id="786" w:author="French" w:date="2022-10-31T12:05:00Z">
        <w:r w:rsidRPr="003A3514" w:rsidDel="006513DF">
          <w:delText>ANNEXE DE LA RÉSOLUTION 221 (Rév.CMR-07)</w:delText>
        </w:r>
      </w:del>
    </w:p>
    <w:p w14:paraId="303BC086" w14:textId="77777777" w:rsidR="00083CD1" w:rsidRPr="003A3514" w:rsidDel="006513DF" w:rsidRDefault="00083CD1" w:rsidP="007A32E8">
      <w:pPr>
        <w:pStyle w:val="Annextitle"/>
        <w:rPr>
          <w:del w:id="787" w:author="French" w:date="2022-10-31T12:05:00Z"/>
        </w:rPr>
      </w:pPr>
      <w:del w:id="788" w:author="French" w:date="2022-10-31T12:05:00Z">
        <w:r w:rsidRPr="003A3514" w:rsidDel="006513DF">
          <w:delText>Caractéristiques d'une station HAPS fonctionnant comme une</w:delText>
        </w:r>
        <w:r w:rsidRPr="003A3514" w:rsidDel="006513DF">
          <w:br/>
          <w:delText>station de base IMT dans les bandes de fréquences</w:delText>
        </w:r>
        <w:r w:rsidRPr="003A3514" w:rsidDel="006513DF">
          <w:br/>
          <w:delText>visées dans la Résolution 221 (Rév.CMR-07)</w:delText>
        </w:r>
      </w:del>
    </w:p>
    <w:p w14:paraId="7F55A29A" w14:textId="77777777" w:rsidR="00083CD1" w:rsidRPr="003A3514" w:rsidDel="006513DF" w:rsidRDefault="00083CD1" w:rsidP="007A32E8">
      <w:pPr>
        <w:pStyle w:val="Heading1CPM"/>
        <w:rPr>
          <w:del w:id="789" w:author="French" w:date="2022-10-31T12:05:00Z"/>
        </w:rPr>
      </w:pPr>
      <w:del w:id="790" w:author="French" w:date="2022-10-31T12:05:00Z">
        <w:r w:rsidRPr="003A3514" w:rsidDel="006513DF">
          <w:delText>A</w:delText>
        </w:r>
        <w:r w:rsidRPr="003A3514" w:rsidDel="006513DF">
          <w:tab/>
          <w:delText>Caractéristiques générales à fournir pour la station</w:delText>
        </w:r>
      </w:del>
    </w:p>
    <w:p w14:paraId="134BEA8E" w14:textId="77777777" w:rsidR="00083CD1" w:rsidRPr="003A3514" w:rsidDel="006513DF" w:rsidRDefault="00083CD1" w:rsidP="007A32E8">
      <w:pPr>
        <w:pStyle w:val="Heading2CPM"/>
        <w:rPr>
          <w:del w:id="791" w:author="French" w:date="2022-10-31T12:05:00Z"/>
        </w:rPr>
      </w:pPr>
      <w:del w:id="792" w:author="French" w:date="2022-10-31T12:05:00Z">
        <w:r w:rsidRPr="003A3514" w:rsidDel="006513DF">
          <w:delText>A.1</w:delText>
        </w:r>
        <w:r w:rsidRPr="003A3514" w:rsidDel="006513DF">
          <w:tab/>
          <w:delText>Identité de la station</w:delText>
        </w:r>
      </w:del>
    </w:p>
    <w:p w14:paraId="6271FFC2" w14:textId="77777777" w:rsidR="00083CD1" w:rsidRPr="003A3514" w:rsidDel="006513DF" w:rsidRDefault="00083CD1" w:rsidP="007A32E8">
      <w:pPr>
        <w:rPr>
          <w:del w:id="793" w:author="French" w:date="2022-10-31T12:05:00Z"/>
          <w:i/>
          <w:iCs/>
        </w:rPr>
      </w:pPr>
      <w:del w:id="794" w:author="French" w:date="2022-10-31T12:05:00Z">
        <w:r w:rsidRPr="003A3514" w:rsidDel="006513DF">
          <w:rPr>
            <w:i/>
            <w:iCs/>
          </w:rPr>
          <w:delText>a)</w:delText>
        </w:r>
        <w:r w:rsidRPr="003A3514" w:rsidDel="006513DF">
          <w:rPr>
            <w:i/>
            <w:iCs/>
          </w:rPr>
          <w:tab/>
        </w:r>
        <w:r w:rsidRPr="003A3514" w:rsidDel="006513DF">
          <w:delText>Identité de la station</w:delText>
        </w:r>
      </w:del>
    </w:p>
    <w:p w14:paraId="4A6D9BD4" w14:textId="77777777" w:rsidR="00083CD1" w:rsidRPr="003A3514" w:rsidDel="006513DF" w:rsidRDefault="00083CD1" w:rsidP="007A32E8">
      <w:pPr>
        <w:rPr>
          <w:del w:id="795" w:author="French" w:date="2022-10-31T12:05:00Z"/>
        </w:rPr>
      </w:pPr>
      <w:del w:id="796" w:author="French" w:date="2022-10-31T12:05:00Z">
        <w:r w:rsidRPr="003A3514" w:rsidDel="006513DF">
          <w:rPr>
            <w:i/>
            <w:iCs/>
          </w:rPr>
          <w:delText>b)</w:delText>
        </w:r>
        <w:r w:rsidRPr="003A3514" w:rsidDel="006513DF">
          <w:rPr>
            <w:i/>
            <w:iCs/>
          </w:rPr>
          <w:tab/>
        </w:r>
        <w:r w:rsidRPr="003A3514" w:rsidDel="006513DF">
          <w:delText>Pays</w:delText>
        </w:r>
      </w:del>
    </w:p>
    <w:p w14:paraId="69FFF27F" w14:textId="77777777" w:rsidR="00083CD1" w:rsidRPr="003A3514" w:rsidDel="006513DF" w:rsidRDefault="00083CD1" w:rsidP="007A32E8">
      <w:pPr>
        <w:pStyle w:val="Heading2CPM"/>
        <w:rPr>
          <w:del w:id="797" w:author="French" w:date="2022-10-31T12:05:00Z"/>
        </w:rPr>
      </w:pPr>
      <w:del w:id="798" w:author="French" w:date="2022-10-31T12:05:00Z">
        <w:r w:rsidRPr="003A3514" w:rsidDel="006513DF">
          <w:delText>A.2</w:delText>
        </w:r>
        <w:r w:rsidRPr="003A3514" w:rsidDel="006513DF">
          <w:tab/>
          <w:delText>Date de mise en service</w:delText>
        </w:r>
      </w:del>
    </w:p>
    <w:p w14:paraId="1B06F437" w14:textId="77777777" w:rsidR="00083CD1" w:rsidRPr="003A3514" w:rsidDel="006513DF" w:rsidRDefault="00083CD1" w:rsidP="007A32E8">
      <w:pPr>
        <w:rPr>
          <w:del w:id="799" w:author="French" w:date="2022-10-31T12:05:00Z"/>
        </w:rPr>
      </w:pPr>
      <w:del w:id="800" w:author="French" w:date="2022-10-31T12:05:00Z">
        <w:r w:rsidRPr="003A3514" w:rsidDel="006513DF">
          <w:delText xml:space="preserve">Date de mise en service (effective ou prévue, selon le cas) de l'assignation (nouvelle ou modifiée). </w:delText>
        </w:r>
      </w:del>
    </w:p>
    <w:p w14:paraId="74D3A20B" w14:textId="77777777" w:rsidR="00083CD1" w:rsidRPr="003A3514" w:rsidDel="006513DF" w:rsidRDefault="00083CD1" w:rsidP="007A32E8">
      <w:pPr>
        <w:pStyle w:val="Heading2CPM"/>
        <w:rPr>
          <w:del w:id="801" w:author="French" w:date="2022-10-31T12:05:00Z"/>
        </w:rPr>
      </w:pPr>
      <w:del w:id="802" w:author="French" w:date="2022-10-31T12:05:00Z">
        <w:r w:rsidRPr="003A3514" w:rsidDel="006513DF">
          <w:delText>A.3</w:delText>
        </w:r>
        <w:r w:rsidRPr="003A3514" w:rsidDel="006513DF">
          <w:tab/>
          <w:delText>Administration ou exploitation</w:delText>
        </w:r>
      </w:del>
    </w:p>
    <w:p w14:paraId="75FC6572" w14:textId="77777777" w:rsidR="00083CD1" w:rsidRPr="003A3514" w:rsidDel="006513DF" w:rsidRDefault="00083CD1" w:rsidP="007A32E8">
      <w:pPr>
        <w:rPr>
          <w:del w:id="803" w:author="French" w:date="2022-10-31T12:05:00Z"/>
        </w:rPr>
      </w:pPr>
      <w:del w:id="804" w:author="French" w:date="2022-10-31T12:05:00Z">
        <w:r w:rsidRPr="003A3514" w:rsidDel="006513DF">
          <w:delText>Symboles de l'administration ou de l'exploitation et de l'adresse de l'administration à laquelle il convient d'envoyer toute communication urgente concernant les brouillages, la qualité des émissions et les questions relatives à l'exploitation technique de la station (voir l'Article </w:delText>
        </w:r>
        <w:r w:rsidRPr="003A3514" w:rsidDel="006513DF">
          <w:rPr>
            <w:rStyle w:val="ArtrefBold"/>
          </w:rPr>
          <w:delText>15</w:delText>
        </w:r>
        <w:r w:rsidRPr="003A3514" w:rsidDel="006513DF">
          <w:delText>).</w:delText>
        </w:r>
      </w:del>
    </w:p>
    <w:p w14:paraId="6ECCC484" w14:textId="77777777" w:rsidR="00083CD1" w:rsidRPr="003A3514" w:rsidDel="006513DF" w:rsidRDefault="00083CD1" w:rsidP="007A32E8">
      <w:pPr>
        <w:pStyle w:val="Heading2CPM"/>
        <w:rPr>
          <w:del w:id="805" w:author="French" w:date="2022-10-31T12:05:00Z"/>
        </w:rPr>
      </w:pPr>
      <w:del w:id="806" w:author="French" w:date="2022-10-31T12:05:00Z">
        <w:r w:rsidRPr="003A3514" w:rsidDel="006513DF">
          <w:delText>A.4</w:delText>
        </w:r>
        <w:r w:rsidRPr="003A3514" w:rsidDel="006513DF">
          <w:tab/>
          <w:delText>Renseignements relatifs à la position de la station HAPS</w:delText>
        </w:r>
      </w:del>
    </w:p>
    <w:p w14:paraId="409BF0C4" w14:textId="77777777" w:rsidR="00083CD1" w:rsidRPr="003A3514" w:rsidDel="006513DF" w:rsidRDefault="00083CD1" w:rsidP="007A32E8">
      <w:pPr>
        <w:tabs>
          <w:tab w:val="clear" w:pos="1134"/>
          <w:tab w:val="left" w:pos="567"/>
        </w:tabs>
        <w:rPr>
          <w:del w:id="807" w:author="French" w:date="2022-10-31T12:05:00Z"/>
        </w:rPr>
      </w:pPr>
      <w:del w:id="808" w:author="French" w:date="2022-10-31T12:05:00Z">
        <w:r w:rsidRPr="003A3514" w:rsidDel="006513DF">
          <w:rPr>
            <w:i/>
            <w:iCs/>
          </w:rPr>
          <w:delText>a)</w:delText>
        </w:r>
        <w:r w:rsidRPr="003A3514" w:rsidDel="006513DF">
          <w:tab/>
          <w:delText>Longitude géographique nominale de la station HAPS</w:delText>
        </w:r>
      </w:del>
    </w:p>
    <w:p w14:paraId="39706FF0" w14:textId="77777777" w:rsidR="00083CD1" w:rsidRPr="003A3514" w:rsidDel="006513DF" w:rsidRDefault="00083CD1" w:rsidP="007A32E8">
      <w:pPr>
        <w:tabs>
          <w:tab w:val="clear" w:pos="1134"/>
          <w:tab w:val="left" w:pos="567"/>
        </w:tabs>
        <w:rPr>
          <w:del w:id="809" w:author="French" w:date="2022-10-31T12:05:00Z"/>
        </w:rPr>
      </w:pPr>
      <w:del w:id="810" w:author="French" w:date="2022-10-31T12:05:00Z">
        <w:r w:rsidRPr="003A3514" w:rsidDel="006513DF">
          <w:rPr>
            <w:i/>
            <w:iCs/>
          </w:rPr>
          <w:delText>b)</w:delText>
        </w:r>
        <w:r w:rsidRPr="003A3514" w:rsidDel="006513DF">
          <w:tab/>
          <w:delText>Latitude géographique nominale de la station HAPS</w:delText>
        </w:r>
      </w:del>
    </w:p>
    <w:p w14:paraId="298310C6" w14:textId="77777777" w:rsidR="00083CD1" w:rsidRPr="003A3514" w:rsidDel="006513DF" w:rsidRDefault="00083CD1" w:rsidP="007A32E8">
      <w:pPr>
        <w:tabs>
          <w:tab w:val="clear" w:pos="1134"/>
          <w:tab w:val="left" w:pos="567"/>
        </w:tabs>
        <w:rPr>
          <w:del w:id="811" w:author="French" w:date="2022-10-31T12:05:00Z"/>
        </w:rPr>
      </w:pPr>
      <w:del w:id="812" w:author="French" w:date="2022-10-31T12:05:00Z">
        <w:r w:rsidRPr="003A3514" w:rsidDel="006513DF">
          <w:rPr>
            <w:i/>
            <w:iCs/>
          </w:rPr>
          <w:delText>c)</w:delText>
        </w:r>
        <w:r w:rsidRPr="003A3514" w:rsidDel="006513DF">
          <w:tab/>
          <w:delText>Altitude nominale de la station HAPS</w:delText>
        </w:r>
      </w:del>
    </w:p>
    <w:p w14:paraId="24273374" w14:textId="77777777" w:rsidR="00083CD1" w:rsidRPr="003A3514" w:rsidDel="006513DF" w:rsidRDefault="00083CD1" w:rsidP="007A32E8">
      <w:pPr>
        <w:tabs>
          <w:tab w:val="clear" w:pos="1134"/>
          <w:tab w:val="left" w:pos="567"/>
        </w:tabs>
        <w:rPr>
          <w:del w:id="813" w:author="French" w:date="2022-10-31T12:05:00Z"/>
        </w:rPr>
      </w:pPr>
      <w:del w:id="814" w:author="French" w:date="2022-10-31T12:05:00Z">
        <w:r w:rsidRPr="003A3514" w:rsidDel="006513DF">
          <w:rPr>
            <w:i/>
            <w:iCs/>
          </w:rPr>
          <w:delText>d)</w:delText>
        </w:r>
        <w:r w:rsidRPr="003A3514" w:rsidDel="006513DF">
          <w:tab/>
          <w:delText>Tolérances de longitude et de latitude prévues pour la station HAPS</w:delText>
        </w:r>
      </w:del>
    </w:p>
    <w:p w14:paraId="0EEDB379" w14:textId="77777777" w:rsidR="00083CD1" w:rsidRPr="003A3514" w:rsidDel="006513DF" w:rsidRDefault="00083CD1" w:rsidP="007A32E8">
      <w:pPr>
        <w:tabs>
          <w:tab w:val="clear" w:pos="1134"/>
          <w:tab w:val="left" w:pos="567"/>
        </w:tabs>
        <w:rPr>
          <w:del w:id="815" w:author="French" w:date="2022-10-31T12:05:00Z"/>
        </w:rPr>
      </w:pPr>
      <w:del w:id="816" w:author="French" w:date="2022-10-31T12:05:00Z">
        <w:r w:rsidRPr="003A3514" w:rsidDel="006513DF">
          <w:rPr>
            <w:i/>
            <w:iCs/>
          </w:rPr>
          <w:delText>e)</w:delText>
        </w:r>
        <w:r w:rsidRPr="003A3514" w:rsidDel="006513DF">
          <w:tab/>
          <w:delText>Tolérance d'altitude prévue pour la station HAPS</w:delText>
        </w:r>
      </w:del>
    </w:p>
    <w:p w14:paraId="500AE3A0" w14:textId="77777777" w:rsidR="00083CD1" w:rsidRPr="003A3514" w:rsidDel="006513DF" w:rsidRDefault="00083CD1" w:rsidP="007A32E8">
      <w:pPr>
        <w:pStyle w:val="Heading2CPM"/>
        <w:rPr>
          <w:del w:id="817" w:author="French" w:date="2022-10-31T12:05:00Z"/>
        </w:rPr>
      </w:pPr>
      <w:del w:id="818" w:author="French" w:date="2022-10-31T12:05:00Z">
        <w:r w:rsidRPr="003A3514" w:rsidDel="006513DF">
          <w:delText>A.5</w:delText>
        </w:r>
        <w:r w:rsidRPr="003A3514" w:rsidDel="006513DF">
          <w:tab/>
          <w:delText>Accords</w:delText>
        </w:r>
      </w:del>
    </w:p>
    <w:p w14:paraId="4CCB5395" w14:textId="77777777" w:rsidR="00083CD1" w:rsidRPr="003A3514" w:rsidDel="006513DF" w:rsidRDefault="00083CD1" w:rsidP="007A32E8">
      <w:pPr>
        <w:rPr>
          <w:del w:id="819" w:author="French" w:date="2022-10-31T12:05:00Z"/>
        </w:rPr>
      </w:pPr>
      <w:del w:id="820" w:author="French" w:date="2022-10-31T12:05:00Z">
        <w:r w:rsidRPr="003A3514" w:rsidDel="006513DF">
          <w:delText>S'il y a lieu, symbole de pays d'une administration ou d'une administration représentant un groupe d'administrations avec laquelle un accord a été conclu, y compris pour dépasser les limites spécifiées dans la Résolution </w:delText>
        </w:r>
        <w:r w:rsidRPr="003A3514" w:rsidDel="006513DF">
          <w:rPr>
            <w:b/>
            <w:bCs/>
          </w:rPr>
          <w:delText>221 (Rév.CMR</w:delText>
        </w:r>
        <w:r w:rsidRPr="003A3514" w:rsidDel="006513DF">
          <w:rPr>
            <w:b/>
            <w:bCs/>
          </w:rPr>
          <w:noBreakHyphen/>
          <w:delText>07)</w:delText>
        </w:r>
        <w:r w:rsidRPr="003A3514" w:rsidDel="006513DF">
          <w:delText>.</w:delText>
        </w:r>
      </w:del>
    </w:p>
    <w:p w14:paraId="2F524888" w14:textId="77777777" w:rsidR="00083CD1" w:rsidRPr="003A3514" w:rsidDel="006513DF" w:rsidRDefault="00083CD1" w:rsidP="007A32E8">
      <w:pPr>
        <w:pStyle w:val="Heading1CPM"/>
        <w:rPr>
          <w:del w:id="821" w:author="French" w:date="2022-10-31T12:05:00Z"/>
        </w:rPr>
      </w:pPr>
      <w:del w:id="822" w:author="French" w:date="2022-10-31T12:05:00Z">
        <w:r w:rsidRPr="003A3514" w:rsidDel="006513DF">
          <w:lastRenderedPageBreak/>
          <w:delText>B</w:delText>
        </w:r>
        <w:r w:rsidRPr="003A3514" w:rsidDel="006513DF">
          <w:tab/>
          <w:delText>Caractéristiques à fournir pour chaque faisceau d'antenne</w:delText>
        </w:r>
      </w:del>
    </w:p>
    <w:p w14:paraId="02B5553D" w14:textId="77777777" w:rsidR="00083CD1" w:rsidRPr="003A3514" w:rsidDel="006513DF" w:rsidRDefault="00083CD1" w:rsidP="007A32E8">
      <w:pPr>
        <w:pStyle w:val="Heading2CPM"/>
        <w:rPr>
          <w:del w:id="823" w:author="French" w:date="2022-10-31T12:05:00Z"/>
        </w:rPr>
      </w:pPr>
      <w:del w:id="824" w:author="French" w:date="2022-10-31T12:05:00Z">
        <w:r w:rsidRPr="003A3514" w:rsidDel="006513DF">
          <w:delText>B.1</w:delText>
        </w:r>
        <w:r w:rsidRPr="003A3514" w:rsidDel="006513DF">
          <w:tab/>
          <w:delText>Caractéristiques de l'antenne de la station HAPS</w:delText>
        </w:r>
      </w:del>
    </w:p>
    <w:p w14:paraId="0193B1BF" w14:textId="77777777" w:rsidR="00083CD1" w:rsidRPr="003A3514" w:rsidDel="006513DF" w:rsidRDefault="00083CD1" w:rsidP="007A32E8">
      <w:pPr>
        <w:rPr>
          <w:del w:id="825" w:author="French" w:date="2022-10-31T12:05:00Z"/>
        </w:rPr>
      </w:pPr>
      <w:del w:id="826" w:author="French" w:date="2022-10-31T12:05:00Z">
        <w:r w:rsidRPr="003A3514" w:rsidDel="006513DF">
          <w:rPr>
            <w:i/>
            <w:iCs/>
          </w:rPr>
          <w:delText>a)</w:delText>
        </w:r>
        <w:r w:rsidRPr="003A3514" w:rsidDel="006513DF">
          <w:tab/>
          <w:delText>Gain isotrope maximal (dBi).ntours de gain de l'antenne HAPS tracés sur une carte de la surface de la Terre.</w:delText>
        </w:r>
      </w:del>
    </w:p>
    <w:p w14:paraId="1A16A2CA" w14:textId="77777777" w:rsidR="00083CD1" w:rsidRPr="003A3514" w:rsidDel="006513DF" w:rsidRDefault="00083CD1" w:rsidP="007A32E8">
      <w:pPr>
        <w:pStyle w:val="Heading1CPM"/>
        <w:rPr>
          <w:del w:id="827" w:author="French" w:date="2022-10-31T12:05:00Z"/>
        </w:rPr>
      </w:pPr>
      <w:del w:id="828" w:author="French" w:date="2022-10-31T12:05:00Z">
        <w:r w:rsidRPr="003A3514" w:rsidDel="006513DF">
          <w:delText>C</w:delText>
        </w:r>
        <w:r w:rsidRPr="003A3514" w:rsidDel="006513DF">
          <w:tab/>
          <w:delText>Caractéristiques à fournir pour chaque assignation de fréquence dans le cas d'un faisceau d'antenne de station HAPS</w:delText>
        </w:r>
      </w:del>
    </w:p>
    <w:p w14:paraId="716FE4E8" w14:textId="77777777" w:rsidR="00083CD1" w:rsidRPr="003A3514" w:rsidDel="006513DF" w:rsidRDefault="00083CD1" w:rsidP="007A32E8">
      <w:pPr>
        <w:pStyle w:val="Heading2CPM"/>
        <w:rPr>
          <w:del w:id="829" w:author="French" w:date="2022-10-31T12:05:00Z"/>
        </w:rPr>
      </w:pPr>
      <w:del w:id="830" w:author="French" w:date="2022-10-31T12:05:00Z">
        <w:r w:rsidRPr="003A3514" w:rsidDel="006513DF">
          <w:delText>C.1</w:delText>
        </w:r>
        <w:r w:rsidRPr="003A3514" w:rsidDel="006513DF">
          <w:tab/>
          <w:delText>Gamme de fréquences</w:delText>
        </w:r>
      </w:del>
    </w:p>
    <w:p w14:paraId="6CAD9AEF" w14:textId="77777777" w:rsidR="00083CD1" w:rsidRPr="003A3514" w:rsidDel="006513DF" w:rsidRDefault="00083CD1" w:rsidP="007A32E8">
      <w:pPr>
        <w:pStyle w:val="Heading2CPM"/>
        <w:rPr>
          <w:del w:id="831" w:author="French" w:date="2022-10-31T12:05:00Z"/>
        </w:rPr>
      </w:pPr>
      <w:del w:id="832" w:author="French" w:date="2022-10-31T12:05:00Z">
        <w:r w:rsidRPr="003A3514" w:rsidDel="006513DF">
          <w:delText>C.2</w:delText>
        </w:r>
        <w:r w:rsidRPr="003A3514" w:rsidDel="006513DF">
          <w:tab/>
          <w:delText>Caractéristiques de densité de puissance de l'émission</w:delText>
        </w:r>
      </w:del>
    </w:p>
    <w:p w14:paraId="5B1DC293" w14:textId="77777777" w:rsidR="00083CD1" w:rsidRPr="003A3514" w:rsidDel="006513DF" w:rsidRDefault="00083CD1" w:rsidP="007A32E8">
      <w:pPr>
        <w:rPr>
          <w:del w:id="833" w:author="French" w:date="2022-10-31T12:05:00Z"/>
        </w:rPr>
      </w:pPr>
      <w:del w:id="834" w:author="French" w:date="2022-10-31T12:05:00Z">
        <w:r w:rsidRPr="003A3514" w:rsidDel="006513DF">
          <w:delText xml:space="preserve">Valeur maximale de la densité maximale de puissance (dB(W/MHz)), valeur moyenne calculée dans la bande de 1 MHz la plus défavorable, fournie à l'entrée de l'antenne. </w:delText>
        </w:r>
      </w:del>
    </w:p>
    <w:p w14:paraId="1FBE7611" w14:textId="77777777" w:rsidR="00083CD1" w:rsidRPr="003A3514" w:rsidDel="006513DF" w:rsidRDefault="00083CD1" w:rsidP="007A32E8">
      <w:pPr>
        <w:pStyle w:val="Heading1CPM"/>
        <w:rPr>
          <w:del w:id="835" w:author="French" w:date="2022-10-31T12:05:00Z"/>
        </w:rPr>
      </w:pPr>
      <w:del w:id="836" w:author="French" w:date="2022-10-31T12:05:00Z">
        <w:r w:rsidRPr="003A3514" w:rsidDel="006513DF">
          <w:delText>D</w:delText>
        </w:r>
        <w:r w:rsidRPr="003A3514" w:rsidDel="006513DF">
          <w:tab/>
          <w:delText>Limite de puissance surfacique calculée, rayonnée sur tout pays visible par les stations HAPS</w:delText>
        </w:r>
      </w:del>
    </w:p>
    <w:p w14:paraId="68C43CE5" w14:textId="77777777" w:rsidR="00083CD1" w:rsidRPr="003A3514" w:rsidDel="006513DF" w:rsidRDefault="00083CD1" w:rsidP="007A32E8">
      <w:pPr>
        <w:rPr>
          <w:del w:id="837" w:author="French" w:date="2022-10-31T12:05:00Z"/>
        </w:rPr>
      </w:pPr>
      <w:del w:id="838" w:author="French" w:date="2022-10-31T12:05:00Z">
        <w:r w:rsidRPr="003A3514" w:rsidDel="006513DF">
          <w:delText xml:space="preserve">Puissance surfacique maximale rayonnée à la surface de la Terre sur le territoire de chaque pays sur lequel la station HAPS peut être visible et sur lequel ces niveaux de puissance surfacique calculés dépassent les limites indiquées aux points 1.1, 1.3 et 1.4 du </w:delText>
        </w:r>
        <w:r w:rsidRPr="003A3514" w:rsidDel="006513DF">
          <w:rPr>
            <w:i/>
            <w:iCs/>
          </w:rPr>
          <w:delText>décide</w:delText>
        </w:r>
        <w:r w:rsidRPr="003A3514" w:rsidDel="006513DF">
          <w:delText xml:space="preserve"> de la Résolution </w:delText>
        </w:r>
        <w:r w:rsidRPr="003A3514" w:rsidDel="006513DF">
          <w:rPr>
            <w:b/>
            <w:bCs/>
          </w:rPr>
          <w:delText>221 (Rév.CMR</w:delText>
        </w:r>
        <w:r w:rsidRPr="003A3514" w:rsidDel="006513DF">
          <w:rPr>
            <w:b/>
            <w:bCs/>
          </w:rPr>
          <w:noBreakHyphen/>
          <w:delText>07)</w:delText>
        </w:r>
        <w:r w:rsidRPr="003A3514" w:rsidDel="006513DF">
          <w:delText>.</w:delText>
        </w:r>
      </w:del>
    </w:p>
    <w:p w14:paraId="4B610B69" w14:textId="03D860A8" w:rsidR="00AF11EB" w:rsidRPr="003A3514" w:rsidRDefault="00083CD1">
      <w:pPr>
        <w:pStyle w:val="Reasons"/>
      </w:pPr>
      <w:r w:rsidRPr="003A3514">
        <w:rPr>
          <w:b/>
        </w:rPr>
        <w:t>Motifs:</w:t>
      </w:r>
      <w:r w:rsidRPr="003A3514">
        <w:tab/>
      </w:r>
      <w:r w:rsidR="00C17720" w:rsidRPr="003A3514">
        <w:t>Il est proposé que l'utilisation des stations placées sur des plates-formes à haute altitude en tant que stations de base IMT (HIBS) dans le cadre du service mobile dans les bandes de fréquences 1 710-1 885 MHz, 1 885-1 980 MHz, 2 010-2 025 MHz et 2 110-2 170 MHz</w:t>
      </w:r>
      <w:r w:rsidR="00EF1746" w:rsidRPr="003A3514">
        <w:t>, à l'échelle mondiale, soit fondée sur les Méthodes B3 et C3 figurant dans le Rapport de la RPC.</w:t>
      </w:r>
    </w:p>
    <w:p w14:paraId="64FF9C66" w14:textId="77777777" w:rsidR="00AF11EB" w:rsidRPr="003A3514" w:rsidRDefault="00083CD1">
      <w:pPr>
        <w:pStyle w:val="Proposal"/>
      </w:pPr>
      <w:r w:rsidRPr="003A3514">
        <w:t>ADD</w:t>
      </w:r>
      <w:r w:rsidRPr="003A3514">
        <w:tab/>
        <w:t>ACP/62A4/8</w:t>
      </w:r>
      <w:r w:rsidRPr="003A3514">
        <w:rPr>
          <w:vanish/>
          <w:color w:val="7F7F7F" w:themeColor="text1" w:themeTint="80"/>
          <w:vertAlign w:val="superscript"/>
        </w:rPr>
        <w:t>#1459</w:t>
      </w:r>
    </w:p>
    <w:p w14:paraId="3D1FEC6A" w14:textId="68417A4E" w:rsidR="00083CD1" w:rsidRPr="003A3514" w:rsidRDefault="00083CD1" w:rsidP="007A32E8">
      <w:pPr>
        <w:pStyle w:val="ResNo"/>
        <w:rPr>
          <w:rPrChange w:id="839" w:author="French" w:date="2022-12-05T09:50:00Z">
            <w:rPr>
              <w:lang w:val="en-GB"/>
            </w:rPr>
          </w:rPrChange>
        </w:rPr>
      </w:pPr>
      <w:r w:rsidRPr="003A3514">
        <w:t xml:space="preserve">PROJET DE NOUVELLE RÉSOLUTION </w:t>
      </w:r>
      <w:r w:rsidRPr="003A3514">
        <w:rPr>
          <w:rStyle w:val="href"/>
          <w:rPrChange w:id="840" w:author="French" w:date="2022-12-05T09:50:00Z">
            <w:rPr>
              <w:rStyle w:val="href"/>
              <w:lang w:val="en-GB"/>
            </w:rPr>
          </w:rPrChange>
        </w:rPr>
        <w:t>[</w:t>
      </w:r>
      <w:r w:rsidR="00242EA4" w:rsidRPr="003A3514">
        <w:rPr>
          <w:rStyle w:val="href"/>
        </w:rPr>
        <w:t>ACP-</w:t>
      </w:r>
      <w:r w:rsidRPr="003A3514">
        <w:rPr>
          <w:rStyle w:val="href"/>
          <w:rPrChange w:id="841" w:author="French" w:date="2022-12-05T09:50:00Z">
            <w:rPr>
              <w:rStyle w:val="href"/>
              <w:lang w:val="en-GB"/>
            </w:rPr>
          </w:rPrChange>
        </w:rPr>
        <w:t>B14-HIBS</w:t>
      </w:r>
      <w:r w:rsidR="00242EA4" w:rsidRPr="003A3514">
        <w:rPr>
          <w:rStyle w:val="href"/>
        </w:rPr>
        <w:t>-</w:t>
      </w:r>
      <w:r w:rsidRPr="003A3514">
        <w:rPr>
          <w:rStyle w:val="href"/>
          <w:rPrChange w:id="842" w:author="French" w:date="2022-12-05T09:50:00Z">
            <w:rPr>
              <w:rStyle w:val="href"/>
              <w:lang w:val="en-GB"/>
            </w:rPr>
          </w:rPrChange>
        </w:rPr>
        <w:t>2 500-2 690 MHz] (CMR</w:t>
      </w:r>
      <w:r w:rsidRPr="003A3514">
        <w:rPr>
          <w:rStyle w:val="href"/>
          <w:rPrChange w:id="843" w:author="French" w:date="2022-12-05T09:50:00Z">
            <w:rPr>
              <w:rStyle w:val="href"/>
              <w:lang w:val="en-GB"/>
            </w:rPr>
          </w:rPrChange>
        </w:rPr>
        <w:noBreakHyphen/>
        <w:t>23)</w:t>
      </w:r>
    </w:p>
    <w:p w14:paraId="0CBD85EA" w14:textId="77777777" w:rsidR="00083CD1" w:rsidRPr="003A3514" w:rsidRDefault="00083CD1" w:rsidP="007A32E8">
      <w:pPr>
        <w:pStyle w:val="Restitle"/>
      </w:pPr>
      <w:r w:rsidRPr="003A3514">
        <w:t xml:space="preserve">Utilisation de stations placées sur des plates-formes à haute altitude en tant que stations de base des Télécommunications mobiles internationales dans </w:t>
      </w:r>
      <w:r w:rsidRPr="003A3514">
        <w:br/>
        <w:t xml:space="preserve">la bande de fréquences 2 500-2 690 MHz, ou des parties </w:t>
      </w:r>
      <w:r w:rsidRPr="003A3514">
        <w:br/>
        <w:t>de cette bande de fréquences</w:t>
      </w:r>
    </w:p>
    <w:p w14:paraId="5DC70898" w14:textId="77777777" w:rsidR="00083CD1" w:rsidRPr="003A3514" w:rsidRDefault="00083CD1" w:rsidP="007A32E8">
      <w:pPr>
        <w:pStyle w:val="Normalaftertitle"/>
      </w:pPr>
      <w:r w:rsidRPr="003A3514">
        <w:t>La Conférence mondiale des radiocommunications (Dubaï, 2023),</w:t>
      </w:r>
    </w:p>
    <w:p w14:paraId="37A19DF7" w14:textId="77777777" w:rsidR="00083CD1" w:rsidRPr="003A3514" w:rsidRDefault="00083CD1" w:rsidP="007A32E8">
      <w:pPr>
        <w:pStyle w:val="Call"/>
        <w:rPr>
          <w:rPrChange w:id="844" w:author="French" w:date="2022-12-05T09:50:00Z">
            <w:rPr>
              <w:lang w:val="en-GB"/>
            </w:rPr>
          </w:rPrChange>
        </w:rPr>
      </w:pPr>
      <w:r w:rsidRPr="003A3514">
        <w:rPr>
          <w:rPrChange w:id="845" w:author="French" w:date="2022-12-05T09:50:00Z">
            <w:rPr>
              <w:lang w:val="en-GB"/>
            </w:rPr>
          </w:rPrChange>
        </w:rPr>
        <w:t>considérant</w:t>
      </w:r>
    </w:p>
    <w:p w14:paraId="4E35D20A" w14:textId="77777777" w:rsidR="00083CD1" w:rsidRPr="003A3514" w:rsidRDefault="00083CD1" w:rsidP="007A32E8">
      <w:r w:rsidRPr="003A3514">
        <w:rPr>
          <w:i/>
          <w:iCs/>
          <w:rPrChange w:id="846" w:author="French" w:date="2022-12-05T09:50:00Z">
            <w:rPr>
              <w:i/>
              <w:iCs/>
              <w:lang w:val="en-GB"/>
            </w:rPr>
          </w:rPrChange>
        </w:rPr>
        <w:t>a)</w:t>
      </w:r>
      <w:r w:rsidRPr="003A3514">
        <w:rPr>
          <w:rPrChange w:id="847" w:author="French" w:date="2022-12-05T09:50:00Z">
            <w:rPr>
              <w:lang w:val="en-GB"/>
            </w:rPr>
          </w:rPrChange>
        </w:rPr>
        <w:tab/>
      </w:r>
      <w:r w:rsidRPr="003A3514">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p>
    <w:p w14:paraId="01C7A426" w14:textId="77777777" w:rsidR="00083CD1" w:rsidRPr="003A3514" w:rsidRDefault="00083CD1" w:rsidP="007A32E8">
      <w:r w:rsidRPr="003A3514">
        <w:rPr>
          <w:i/>
          <w:iCs/>
        </w:rPr>
        <w:t>b)</w:t>
      </w:r>
      <w:r w:rsidRPr="003A3514">
        <w:tab/>
        <w:t>que les stations placées sur des plates-formes à haute altitude en tant que stations de base IMT (HIBS) seraient utilisées dans le cadre des réseaux IMT de Terre et peuvent utiliser les mêmes bandes de fréquences que les stations de base IMT au sol, afin de permettre aux communautés mal desservies et aux habitants des zones rurales et isolées de bénéficier d'une connectivité large bande mobile;</w:t>
      </w:r>
    </w:p>
    <w:p w14:paraId="62F10977" w14:textId="77777777" w:rsidR="00083CD1" w:rsidRPr="003A3514" w:rsidRDefault="00083CD1" w:rsidP="007A32E8">
      <w:r w:rsidRPr="003A3514">
        <w:rPr>
          <w:i/>
          <w:iCs/>
          <w:color w:val="000000"/>
        </w:rPr>
        <w:lastRenderedPageBreak/>
        <w:t>c)</w:t>
      </w:r>
      <w:r w:rsidRPr="003A3514">
        <w:rPr>
          <w:i/>
          <w:iCs/>
          <w:color w:val="000000"/>
        </w:rPr>
        <w:tab/>
      </w:r>
      <w:r w:rsidRPr="003A3514">
        <w:t>que les stations HIBS offriraient un nouveau moyen d'assurer des services IMT avec une infrastructure au sol minimale, étant donné qu'elles peuvent desservir des zones étendues et assurer une couverture dense;</w:t>
      </w:r>
    </w:p>
    <w:p w14:paraId="5404F4E5" w14:textId="77777777" w:rsidR="00083CD1" w:rsidRPr="003A3514" w:rsidRDefault="00083CD1" w:rsidP="007A32E8">
      <w:r w:rsidRPr="003A3514">
        <w:rPr>
          <w:i/>
          <w:iCs/>
          <w:color w:val="000000"/>
        </w:rPr>
        <w:t>d)</w:t>
      </w:r>
      <w:r w:rsidRPr="003A3514">
        <w:rPr>
          <w:i/>
          <w:iCs/>
          <w:color w:val="000000"/>
        </w:rPr>
        <w:tab/>
      </w:r>
      <w:r w:rsidRPr="003A3514">
        <w:t>que l'utilisation de stations HIBS est facultative pour les administrations et ne devrait en aucun cas être prioritaire par rapport à d'autres utilisations de la composante de Terre des IMT;</w:t>
      </w:r>
    </w:p>
    <w:p w14:paraId="5D33DDCA" w14:textId="77777777" w:rsidR="00083CD1" w:rsidRPr="003A3514" w:rsidRDefault="00083CD1" w:rsidP="007A32E8">
      <w:r w:rsidRPr="003A3514">
        <w:rPr>
          <w:i/>
          <w:iCs/>
        </w:rPr>
        <w:t>e)</w:t>
      </w:r>
      <w:r w:rsidRPr="003A3514">
        <w:tab/>
        <w:t>que les stations mobiles IMT qui seront desservies par des stations HIBS ou des stations de base IMT au sol sont les mêmes et prennent actuellement en charge diverses bandes de fréquences identifiées pour les IMT;</w:t>
      </w:r>
    </w:p>
    <w:p w14:paraId="29D07E1A" w14:textId="77777777" w:rsidR="00083CD1" w:rsidRPr="003A3514" w:rsidRDefault="00083CD1" w:rsidP="007A32E8">
      <w:r w:rsidRPr="003A3514">
        <w:rPr>
          <w:i/>
          <w:iCs/>
        </w:rPr>
        <w:t>f)</w:t>
      </w:r>
      <w:r w:rsidRPr="003A3514">
        <w:tab/>
        <w:t>que, dans certains scénarios de déploiement, les stations HIBS pourraient fonctionner à une altitude pouvant descendre jusqu'à 18 km;</w:t>
      </w:r>
    </w:p>
    <w:p w14:paraId="3E827E9E" w14:textId="77777777" w:rsidR="00083CD1" w:rsidRPr="003A3514" w:rsidRDefault="00083CD1" w:rsidP="007A32E8">
      <w:pPr>
        <w:rPr>
          <w:color w:val="000000"/>
          <w:lang w:eastAsia="ja-JP"/>
        </w:rPr>
      </w:pPr>
      <w:r w:rsidRPr="003A3514">
        <w:rPr>
          <w:i/>
          <w:iCs/>
          <w:color w:val="000000"/>
          <w:lang w:eastAsia="ja-JP"/>
        </w:rPr>
        <w:t>g)</w:t>
      </w:r>
      <w:r w:rsidRPr="003A3514">
        <w:rPr>
          <w:i/>
          <w:iCs/>
          <w:color w:val="000000"/>
          <w:lang w:eastAsia="ja-JP"/>
        </w:rPr>
        <w:tab/>
      </w:r>
      <w:r w:rsidRPr="003A3514">
        <w:rPr>
          <w:color w:val="000000"/>
        </w:rPr>
        <w:t xml:space="preserve">que certaines études de sensibilité ont montré que la différence </w:t>
      </w:r>
      <w:r w:rsidRPr="003A3514">
        <w:rPr>
          <w:color w:val="000000"/>
          <w:lang w:eastAsia="ja-JP"/>
        </w:rPr>
        <w:t>entre les</w:t>
      </w:r>
      <w:r w:rsidRPr="003A3514">
        <w:rPr>
          <w:color w:val="000000"/>
        </w:rPr>
        <w:t xml:space="preserve"> brouillages causés par des stations HIBS fonctionnant à une altitude comprise entre 18 km et 20 km serait négligeable</w:t>
      </w:r>
      <w:r w:rsidRPr="003A3514">
        <w:rPr>
          <w:color w:val="000000"/>
          <w:lang w:eastAsia="ja-JP"/>
        </w:rPr>
        <w:t>;</w:t>
      </w:r>
    </w:p>
    <w:p w14:paraId="2F403EB4" w14:textId="77777777" w:rsidR="00083CD1" w:rsidRPr="003A3514" w:rsidRDefault="00083CD1" w:rsidP="007A32E8">
      <w:r w:rsidRPr="003A3514">
        <w:rPr>
          <w:i/>
          <w:iCs/>
          <w:color w:val="000000"/>
        </w:rPr>
        <w:t>h)</w:t>
      </w:r>
      <w:r w:rsidRPr="003A3514">
        <w:rPr>
          <w:i/>
          <w:iCs/>
          <w:color w:val="000000"/>
        </w:rPr>
        <w:tab/>
      </w:r>
      <w:r w:rsidRPr="003A3514">
        <w:t>que le Secteur des radiocommunications de l'UIT (UIT-R) a étudié le partage et la compatibilité entre les stations HIBS et les systèmes existants des services ayant des attributions à titre primaire dans la bande de fréquences 2 500-2 690 MHz et des services ayant des attributions dans les bandes de fréquences adjacentes;</w:t>
      </w:r>
    </w:p>
    <w:p w14:paraId="4EB247EC" w14:textId="77777777" w:rsidR="00083CD1" w:rsidRPr="003A3514" w:rsidRDefault="00083CD1" w:rsidP="007A32E8">
      <w:r w:rsidRPr="003A3514">
        <w:rPr>
          <w:i/>
          <w:iCs/>
          <w:color w:val="000000"/>
        </w:rPr>
        <w:t>i</w:t>
      </w:r>
      <w:r w:rsidRPr="003A3514">
        <w:rPr>
          <w:i/>
          <w:iCs/>
        </w:rPr>
        <w:t>)</w:t>
      </w:r>
      <w:r w:rsidRPr="003A3514">
        <w:tab/>
        <w:t>que les besoins de spectre, les scénarios d'utilisation et de déploiement et les caractéristiques techniques et opérationnelles types des stations HIBS sont indiqués dans le document de travail en vue de l'avant-projet de nouveau Rapport UIT</w:t>
      </w:r>
      <w:r w:rsidRPr="003A3514">
        <w:noBreakHyphen/>
        <w:t>R M.[HIBS</w:t>
      </w:r>
      <w:r w:rsidRPr="003A3514">
        <w:noBreakHyphen/>
        <w:t>CHARACTERISTICS];</w:t>
      </w:r>
    </w:p>
    <w:p w14:paraId="287DFBFB" w14:textId="77777777" w:rsidR="00083CD1" w:rsidRPr="003A3514" w:rsidRDefault="00083CD1" w:rsidP="007A32E8">
      <w:r w:rsidRPr="003A3514">
        <w:rPr>
          <w:i/>
          <w:iCs/>
        </w:rPr>
        <w:t>j)</w:t>
      </w:r>
      <w:r w:rsidRPr="003A3514">
        <w:rPr>
          <w:i/>
          <w:iCs/>
        </w:rPr>
        <w:tab/>
      </w:r>
      <w:r w:rsidRPr="003A3514">
        <w:t>que la bande de fréquences 2</w:t>
      </w:r>
      <w:r w:rsidRPr="003A3514">
        <w:rPr>
          <w:rStyle w:val="href"/>
        </w:rPr>
        <w:t> 690-2 700 MHz est attribuée au service d'exploration de la Terre par satellite (SETS) (passive), au service de recherche spatiale (passive) et au service de radioastronomie (SRA) et que le numéro </w:t>
      </w:r>
      <w:r w:rsidRPr="003A3514">
        <w:rPr>
          <w:rStyle w:val="Artref"/>
          <w:b/>
          <w:bCs/>
        </w:rPr>
        <w:t>5.340</w:t>
      </w:r>
      <w:r w:rsidRPr="003A3514">
        <w:rPr>
          <w:rStyle w:val="href"/>
        </w:rPr>
        <w:t xml:space="preserve"> s'applique dans cette bande de fréquences</w:t>
      </w:r>
      <w:r w:rsidRPr="003A3514">
        <w:t>;</w:t>
      </w:r>
    </w:p>
    <w:p w14:paraId="04389E75" w14:textId="46F4B5CD" w:rsidR="00083CD1" w:rsidRPr="003A3514" w:rsidRDefault="00083CD1" w:rsidP="007A32E8">
      <w:r w:rsidRPr="003A3514">
        <w:rPr>
          <w:i/>
          <w:iCs/>
        </w:rPr>
        <w:t>k)</w:t>
      </w:r>
      <w:r w:rsidRPr="003A3514">
        <w:tab/>
        <w:t>que, dans les Régions</w:t>
      </w:r>
      <w:r w:rsidR="009A74FB" w:rsidRPr="003A3514">
        <w:t> </w:t>
      </w:r>
      <w:r w:rsidRPr="003A3514">
        <w:t>1 et</w:t>
      </w:r>
      <w:r w:rsidR="009A74FB" w:rsidRPr="003A3514">
        <w:t> </w:t>
      </w:r>
      <w:r w:rsidRPr="003A3514">
        <w:t>2, l'utilisation de la bande de fréquences 2 500-2 510 MHz est limitée à la réception par les stations HIBS, conformément au numéro</w:t>
      </w:r>
      <w:r w:rsidR="00D61B3A" w:rsidRPr="003A3514">
        <w:t> </w:t>
      </w:r>
      <w:r w:rsidRPr="003A3514">
        <w:rPr>
          <w:rStyle w:val="Artref"/>
          <w:b/>
          <w:bCs/>
        </w:rPr>
        <w:t>5.L14</w:t>
      </w:r>
      <w:r w:rsidRPr="003A3514">
        <w:t>,</w:t>
      </w:r>
    </w:p>
    <w:p w14:paraId="7B3526C1" w14:textId="77777777" w:rsidR="00083CD1" w:rsidRPr="003A3514" w:rsidRDefault="00083CD1" w:rsidP="007A32E8">
      <w:pPr>
        <w:pStyle w:val="Call"/>
      </w:pPr>
      <w:r w:rsidRPr="003A3514">
        <w:t>reconnaissant</w:t>
      </w:r>
    </w:p>
    <w:p w14:paraId="411CBC30" w14:textId="38F3E910" w:rsidR="00083CD1" w:rsidRPr="003A3514" w:rsidRDefault="00083CD1" w:rsidP="007A32E8">
      <w:r w:rsidRPr="003A3514">
        <w:rPr>
          <w:i/>
          <w:iCs/>
        </w:rPr>
        <w:t>a)</w:t>
      </w:r>
      <w:r w:rsidRPr="003A3514">
        <w:tab/>
        <w:t>qu'une station placée sur une plate-forme à haute altitude (HAPS) est définie au numéro </w:t>
      </w:r>
      <w:r w:rsidRPr="003A3514">
        <w:rPr>
          <w:rStyle w:val="Artref"/>
          <w:b/>
          <w:bCs/>
        </w:rPr>
        <w:t>1.66A</w:t>
      </w:r>
      <w:r w:rsidRPr="003A3514">
        <w:t xml:space="preserve"> comme étant une station installée sur un objet placé à une altitude comprise entre</w:t>
      </w:r>
      <w:r w:rsidR="009A74FB" w:rsidRPr="003A3514">
        <w:t xml:space="preserve"> </w:t>
      </w:r>
      <w:r w:rsidRPr="003A3514">
        <w:t>20 et 50</w:t>
      </w:r>
      <w:r w:rsidR="009A74FB" w:rsidRPr="003A3514">
        <w:t> </w:t>
      </w:r>
      <w:r w:rsidRPr="003A3514">
        <w:t>km et en un point spécifié, nominal, fixe par rapport à la Terre;</w:t>
      </w:r>
    </w:p>
    <w:p w14:paraId="066C63DE" w14:textId="258C3585" w:rsidR="00083CD1" w:rsidRPr="003A3514" w:rsidRDefault="00083CD1" w:rsidP="007A32E8">
      <w:r w:rsidRPr="003A3514">
        <w:rPr>
          <w:i/>
          <w:iCs/>
        </w:rPr>
        <w:t>b)</w:t>
      </w:r>
      <w:r w:rsidRPr="003A3514">
        <w:tab/>
        <w:t>que, dans les Régions</w:t>
      </w:r>
      <w:r w:rsidR="009A74FB" w:rsidRPr="003A3514">
        <w:t> </w:t>
      </w:r>
      <w:r w:rsidRPr="003A3514">
        <w:t>1 et</w:t>
      </w:r>
      <w:r w:rsidR="009A74FB" w:rsidRPr="003A3514">
        <w:t> </w:t>
      </w:r>
      <w:r w:rsidRPr="003A3514">
        <w:t>2, la bande de fréquences 2 500-2 690 MHz (2 500</w:t>
      </w:r>
      <w:r w:rsidRPr="003A3514">
        <w:noBreakHyphen/>
        <w:t>2 510 MHz est limitée à la réception par les stations HIBS dans les Régions 1 et 2), et que dans la Région</w:t>
      </w:r>
      <w:r w:rsidR="009A74FB" w:rsidRPr="003A3514">
        <w:t> </w:t>
      </w:r>
      <w:r w:rsidRPr="003A3514">
        <w:t>3, la bande de fréquences 2 500-2 655 MHz (2 500-2 535 MHz est limitée à la réception par les stations HIBS dans la Région 3) sont indiquées dans le numér</w:t>
      </w:r>
      <w:r w:rsidR="00242EA4" w:rsidRPr="003A3514">
        <w:t>o</w:t>
      </w:r>
      <w:r w:rsidR="00EA5984" w:rsidRPr="003A3514">
        <w:t> </w:t>
      </w:r>
      <w:r w:rsidRPr="003A3514">
        <w:rPr>
          <w:rStyle w:val="Artref"/>
          <w:b/>
          <w:bCs/>
        </w:rPr>
        <w:t>5.L14</w:t>
      </w:r>
      <w:r w:rsidRPr="003A3514">
        <w:t xml:space="preserve"> aux fins de l'utilisation des stations HIBS;</w:t>
      </w:r>
    </w:p>
    <w:p w14:paraId="073FFABE" w14:textId="77777777" w:rsidR="00083CD1" w:rsidRPr="003A3514" w:rsidRDefault="00083CD1" w:rsidP="007A32E8">
      <w:r w:rsidRPr="003A3514">
        <w:rPr>
          <w:i/>
          <w:iCs/>
        </w:rPr>
        <w:t>c)</w:t>
      </w:r>
      <w:r w:rsidRPr="003A3514">
        <w:tab/>
        <w:t>que la bande de fréquences 2 500-2 690 MHz, ou des parties de cette bande de fréquences, est identifiée pour les IMT conformément au numéro </w:t>
      </w:r>
      <w:r w:rsidRPr="003A3514">
        <w:rPr>
          <w:rStyle w:val="Artref"/>
          <w:b/>
          <w:bCs/>
        </w:rPr>
        <w:t>5.384A</w:t>
      </w:r>
      <w:r w:rsidRPr="003A3514">
        <w:t>;</w:t>
      </w:r>
    </w:p>
    <w:p w14:paraId="3C82FC40" w14:textId="77777777" w:rsidR="00083CD1" w:rsidRPr="003A3514" w:rsidRDefault="00083CD1" w:rsidP="007A32E8">
      <w:r w:rsidRPr="003A3514">
        <w:rPr>
          <w:i/>
          <w:iCs/>
        </w:rPr>
        <w:t>d)</w:t>
      </w:r>
      <w:r w:rsidRPr="003A3514">
        <w:rPr>
          <w:i/>
          <w:iCs/>
        </w:rPr>
        <w:tab/>
      </w:r>
      <w:r w:rsidRPr="003A3514">
        <w:t>que cette bande de fréquences est attribuée aux services fixe et mobile à titre primaire avec égalité des droits;</w:t>
      </w:r>
    </w:p>
    <w:p w14:paraId="08140A0E" w14:textId="77777777" w:rsidR="00083CD1" w:rsidRPr="003A3514" w:rsidRDefault="00083CD1" w:rsidP="007A32E8">
      <w:r w:rsidRPr="003A3514">
        <w:rPr>
          <w:i/>
          <w:iCs/>
        </w:rPr>
        <w:t>e)</w:t>
      </w:r>
      <w:r w:rsidRPr="003A3514">
        <w:tab/>
        <w:t>que, dans la bande de fréquences 2 700-2 900 MHz, les stations de radar de météorologie au sol dans le cadre du service de radiolocalisation sont autorisées à fonctionner sur une base d'égalité avec les stations du service de radionavigation aéronautique, conformément au numéro </w:t>
      </w:r>
      <w:r w:rsidRPr="003A3514">
        <w:rPr>
          <w:rStyle w:val="Artref"/>
          <w:b/>
          <w:bCs/>
        </w:rPr>
        <w:t>5.423</w:t>
      </w:r>
      <w:r w:rsidRPr="003A3514">
        <w:t>,</w:t>
      </w:r>
    </w:p>
    <w:p w14:paraId="03D276A8" w14:textId="77777777" w:rsidR="00083CD1" w:rsidRPr="003A3514" w:rsidRDefault="00083CD1" w:rsidP="00182A88">
      <w:pPr>
        <w:pStyle w:val="Call"/>
        <w:rPr>
          <w:rPrChange w:id="848" w:author="French" w:date="2022-12-05T09:50:00Z">
            <w:rPr>
              <w:lang w:val="en-GB"/>
            </w:rPr>
          </w:rPrChange>
        </w:rPr>
      </w:pPr>
      <w:r w:rsidRPr="003A3514">
        <w:rPr>
          <w:rPrChange w:id="849" w:author="French" w:date="2022-12-05T09:50:00Z">
            <w:rPr>
              <w:lang w:val="en-GB"/>
            </w:rPr>
          </w:rPrChange>
        </w:rPr>
        <w:lastRenderedPageBreak/>
        <w:t>décide</w:t>
      </w:r>
    </w:p>
    <w:p w14:paraId="3C1ECE05" w14:textId="77777777" w:rsidR="00083CD1" w:rsidRPr="003A3514" w:rsidRDefault="00083CD1" w:rsidP="00182A88">
      <w:r w:rsidRPr="003A3514">
        <w:t>1</w:t>
      </w:r>
      <w:r w:rsidRPr="003A3514">
        <w:tab/>
        <w:t>que les administrations souhaitant mettre en œuvre des stations HIBS doivent se conformer à ce qui suit:</w:t>
      </w:r>
    </w:p>
    <w:p w14:paraId="148BBA50" w14:textId="62DA5694" w:rsidR="00083CD1" w:rsidRPr="003A3514" w:rsidRDefault="00083CD1" w:rsidP="00182A88">
      <w:pPr>
        <w:rPr>
          <w:rFonts w:eastAsia="Calibri"/>
        </w:rPr>
      </w:pPr>
      <w:r w:rsidRPr="003A3514">
        <w:rPr>
          <w:rFonts w:eastAsia="Batang"/>
        </w:rPr>
        <w:t>1.1</w:t>
      </w:r>
      <w:r w:rsidRPr="003A3514">
        <w:rPr>
          <w:rFonts w:eastAsia="Batang"/>
        </w:rPr>
        <w:tab/>
      </w:r>
      <w:r w:rsidRPr="003A3514">
        <w:t>pour protéger les stations mobiles IMT sur le territoire d'autres administrations dans la bande de fréquences 2 500-2 690 MHz, le niveau de puissance surfacique produite par une</w:t>
      </w:r>
      <w:r w:rsidR="00855046" w:rsidRPr="003A3514">
        <w:t xml:space="preserve"> seule</w:t>
      </w:r>
      <w:r w:rsidRPr="003A3514">
        <w:t xml:space="preserve"> station HIBS à la surface de la Terre sur le territoire d'autres administrations ne </w:t>
      </w:r>
      <w:proofErr w:type="gramStart"/>
      <w:r w:rsidRPr="003A3514">
        <w:t>doit</w:t>
      </w:r>
      <w:proofErr w:type="gramEnd"/>
      <w:r w:rsidRPr="003A3514">
        <w:t xml:space="preserve"> pas dépasser la limite ci-après, à moins que l'accord exprès de l'administration affectée ait été obtenu</w:t>
      </w:r>
      <w:r w:rsidRPr="003A3514">
        <w:rPr>
          <w:rFonts w:eastAsia="Batang"/>
        </w:rPr>
        <w:t>:</w:t>
      </w:r>
    </w:p>
    <w:p w14:paraId="4F775E1C"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−109</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0°</w:t>
      </w:r>
      <w:r w:rsidRPr="003A3514">
        <w:rPr>
          <w:rFonts w:eastAsia="Batang"/>
        </w:rPr>
        <w:tab/>
        <w:t>&lt;</w:t>
      </w:r>
      <w:r w:rsidRPr="003A3514">
        <w:rPr>
          <w:rFonts w:eastAsia="Batang"/>
        </w:rPr>
        <w:tab/>
      </w:r>
      <w:r w:rsidRPr="003A3514">
        <w:rPr>
          <w:rFonts w:eastAsia="Batang"/>
        </w:rPr>
        <w:sym w:font="Symbol" w:char="F071"/>
      </w:r>
      <w:r w:rsidRPr="003A3514">
        <w:rPr>
          <w:rFonts w:eastAsia="Batang"/>
        </w:rPr>
        <w:tab/>
      </w:r>
      <w:r w:rsidRPr="003A3514">
        <w:rPr>
          <w:rFonts w:eastAsia="Batang"/>
        </w:rPr>
        <w:sym w:font="Symbol" w:char="F0A3"/>
      </w:r>
      <w:r w:rsidRPr="003A3514">
        <w:rPr>
          <w:rFonts w:eastAsia="Batang"/>
        </w:rPr>
        <w:tab/>
        <w:t>90°</w:t>
      </w:r>
    </w:p>
    <w:p w14:paraId="31624A37" w14:textId="77777777" w:rsidR="00083CD1" w:rsidRPr="003A3514" w:rsidRDefault="00083CD1" w:rsidP="00182A88">
      <w:pPr>
        <w:rPr>
          <w:lang w:eastAsia="ja-JP"/>
        </w:rPr>
      </w:pPr>
      <w:r w:rsidRPr="003A3514">
        <w:t>où θ est l'angle d'arrivée de l'onde incidente au-dessus du plan horizontal, en degrés</w:t>
      </w:r>
      <w:r w:rsidRPr="003A3514">
        <w:rPr>
          <w:lang w:eastAsia="ja-JP"/>
        </w:rPr>
        <w:t>;</w:t>
      </w:r>
    </w:p>
    <w:p w14:paraId="22C5E4FE" w14:textId="141A1B56" w:rsidR="00083CD1" w:rsidRPr="003A3514" w:rsidRDefault="00083CD1" w:rsidP="00182A88">
      <w:pPr>
        <w:rPr>
          <w:rFonts w:eastAsia="Batang"/>
          <w:lang w:eastAsia="ko-KR"/>
        </w:rPr>
      </w:pPr>
      <w:r w:rsidRPr="003A3514">
        <w:rPr>
          <w:rFonts w:eastAsia="Batang"/>
          <w:lang w:eastAsia="ko-KR"/>
        </w:rPr>
        <w:t>1.2</w:t>
      </w:r>
      <w:r w:rsidRPr="003A3514">
        <w:rPr>
          <w:rFonts w:eastAsia="Batang"/>
          <w:lang w:eastAsia="ko-KR"/>
        </w:rPr>
        <w:tab/>
      </w:r>
      <w:r w:rsidRPr="003A3514">
        <w:t xml:space="preserve">pour protéger les stations de base IMT sur le territoire d'autres administrations dans la bande de fréquences 2 500-2 690 MHz, le niveau de puissance surfacique produite par une </w:t>
      </w:r>
      <w:r w:rsidR="00855046" w:rsidRPr="003A3514">
        <w:t xml:space="preserve">seule </w:t>
      </w:r>
      <w:r w:rsidRPr="003A3514">
        <w:t>station</w:t>
      </w:r>
      <w:r w:rsidR="009A74FB" w:rsidRPr="003A3514">
        <w:t xml:space="preserve"> </w:t>
      </w:r>
      <w:r w:rsidRPr="003A3514">
        <w:t xml:space="preserve">HIBS à la surface de la Terre sur le territoire d'autres administrations ne </w:t>
      </w:r>
      <w:proofErr w:type="gramStart"/>
      <w:r w:rsidRPr="003A3514">
        <w:t>doit</w:t>
      </w:r>
      <w:proofErr w:type="gramEnd"/>
      <w:r w:rsidRPr="003A3514">
        <w:t xml:space="preserve"> pas dépasser les limites ci-après, à moins que l'accord exprès de l'administration affectée ait été obtenu</w:t>
      </w:r>
      <w:r w:rsidRPr="003A3514">
        <w:rPr>
          <w:rFonts w:eastAsia="Batang"/>
          <w:lang w:eastAsia="ko-KR"/>
        </w:rPr>
        <w:t>:</w:t>
      </w:r>
    </w:p>
    <w:p w14:paraId="1CEEA2EA"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pPr>
      <w:r w:rsidRPr="003A3514">
        <w:tab/>
        <w:t>−</w:t>
      </w:r>
      <w:r w:rsidRPr="003A3514">
        <w:rPr>
          <w:lang w:eastAsia="ja-JP"/>
        </w:rPr>
        <w:t>131 + 0,21 (</w:t>
      </w:r>
      <w:r w:rsidRPr="003A3514">
        <w:rPr>
          <w:lang w:eastAsia="ja-JP"/>
        </w:rPr>
        <w:sym w:font="Symbol" w:char="F071"/>
      </w:r>
      <w:r w:rsidRPr="003A3514">
        <w:rPr>
          <w:lang w:eastAsia="ja-JP"/>
        </w:rPr>
        <w:t>)</w:t>
      </w:r>
      <w:r w:rsidRPr="003A3514">
        <w:rPr>
          <w:vertAlign w:val="superscript"/>
          <w:lang w:eastAsia="ja-JP"/>
        </w:rPr>
        <w:t>2</w:t>
      </w:r>
      <w:r w:rsidRPr="003A3514">
        <w:tab/>
        <w:t>dB(W/(m</w:t>
      </w:r>
      <w:r w:rsidRPr="003A3514">
        <w:rPr>
          <w:vertAlign w:val="superscript"/>
        </w:rPr>
        <w:t>2</w:t>
      </w:r>
      <w:r w:rsidRPr="003A3514">
        <w:t> · MHz))</w:t>
      </w:r>
      <w:r w:rsidRPr="003A3514">
        <w:tab/>
        <w:t>pour</w:t>
      </w:r>
      <w:r w:rsidRPr="003A3514">
        <w:tab/>
        <w:t> </w:t>
      </w:r>
      <w:r w:rsidRPr="003A3514">
        <w:rPr>
          <w:lang w:eastAsia="ko-KR"/>
        </w:rPr>
        <w:t>0</w:t>
      </w:r>
      <w:r w:rsidRPr="003A3514">
        <w:sym w:font="Symbol" w:char="F0B0"/>
      </w:r>
      <w:r w:rsidRPr="003A3514">
        <w:tab/>
      </w:r>
      <w:r w:rsidRPr="003A3514">
        <w:sym w:font="Symbol" w:char="F0A3"/>
      </w:r>
      <w:r w:rsidRPr="003A3514">
        <w:tab/>
      </w:r>
      <w:r w:rsidRPr="003A3514">
        <w:sym w:font="Symbol" w:char="F071"/>
      </w:r>
      <w:r w:rsidRPr="003A3514">
        <w:tab/>
      </w:r>
      <w:r w:rsidRPr="003A3514">
        <w:sym w:font="Symbol" w:char="F0A3"/>
      </w:r>
      <w:r w:rsidRPr="003A3514">
        <w:tab/>
        <w:t>8,3</w:t>
      </w:r>
      <w:r w:rsidRPr="003A3514">
        <w:sym w:font="Symbol" w:char="F0B0"/>
      </w:r>
    </w:p>
    <w:p w14:paraId="09ECBF28"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lang w:eastAsia="ko-KR"/>
        </w:rPr>
      </w:pPr>
      <w:r w:rsidRPr="003A3514">
        <w:tab/>
        <w:t>−116,8</w:t>
      </w:r>
      <w:r w:rsidRPr="003A3514">
        <w:rPr>
          <w:lang w:eastAsia="ja-JP"/>
        </w:rPr>
        <w:t xml:space="preserve"> + 0,08 (</w:t>
      </w:r>
      <w:r w:rsidRPr="003A3514">
        <w:rPr>
          <w:lang w:eastAsia="ja-JP"/>
        </w:rPr>
        <w:sym w:font="Symbol" w:char="F071"/>
      </w:r>
      <w:r w:rsidRPr="003A3514">
        <w:rPr>
          <w:lang w:eastAsia="ja-JP"/>
        </w:rPr>
        <w:t>)</w:t>
      </w:r>
      <w:r w:rsidRPr="003A3514">
        <w:tab/>
        <w:t>dB(W/(m</w:t>
      </w:r>
      <w:r w:rsidRPr="003A3514">
        <w:rPr>
          <w:vertAlign w:val="superscript"/>
        </w:rPr>
        <w:t>2</w:t>
      </w:r>
      <w:r w:rsidRPr="003A3514">
        <w:t> · MHz))</w:t>
      </w:r>
      <w:r w:rsidRPr="003A3514">
        <w:tab/>
        <w:t>pour</w:t>
      </w:r>
      <w:r w:rsidRPr="003A3514">
        <w:tab/>
        <w:t>8,3</w:t>
      </w:r>
      <w:r w:rsidRPr="003A3514">
        <w:sym w:font="Symbol" w:char="F0B0"/>
      </w:r>
      <w:r w:rsidRPr="003A3514">
        <w:tab/>
        <w:t>&lt;</w:t>
      </w:r>
      <w:r w:rsidRPr="003A3514">
        <w:tab/>
      </w:r>
      <w:r w:rsidRPr="003A3514">
        <w:sym w:font="Symbol" w:char="F071"/>
      </w:r>
      <w:r w:rsidRPr="003A3514">
        <w:tab/>
      </w:r>
      <w:r w:rsidRPr="003A3514">
        <w:sym w:font="Symbol" w:char="F0A3"/>
      </w:r>
      <w:r w:rsidRPr="003A3514">
        <w:tab/>
        <w:t>90</w:t>
      </w:r>
      <w:r w:rsidRPr="003A3514">
        <w:sym w:font="Symbol" w:char="F0B0"/>
      </w:r>
    </w:p>
    <w:p w14:paraId="5A6E1455" w14:textId="77777777" w:rsidR="00083CD1" w:rsidRPr="003A3514" w:rsidRDefault="00083CD1" w:rsidP="00182A88">
      <w:pPr>
        <w:rPr>
          <w:lang w:eastAsia="ja-JP"/>
        </w:rPr>
      </w:pPr>
      <w:r w:rsidRPr="003A3514">
        <w:t>où θ est l'angle d'arrivée de l'onde incidente au-dessus du plan horizontal, en degrés</w:t>
      </w:r>
      <w:r w:rsidRPr="003A3514">
        <w:rPr>
          <w:lang w:eastAsia="ja-JP"/>
        </w:rPr>
        <w:t>;</w:t>
      </w:r>
    </w:p>
    <w:p w14:paraId="151F5214" w14:textId="5D34135B" w:rsidR="00083CD1" w:rsidRPr="003A3514" w:rsidRDefault="00083CD1" w:rsidP="00182A88">
      <w:pPr>
        <w:rPr>
          <w:rFonts w:eastAsia="Batang"/>
          <w:lang w:eastAsia="ko-KR"/>
        </w:rPr>
      </w:pPr>
      <w:r w:rsidRPr="003A3514">
        <w:rPr>
          <w:rFonts w:eastAsia="Batang"/>
          <w:lang w:eastAsia="ko-KR"/>
        </w:rPr>
        <w:t>1.3</w:t>
      </w:r>
      <w:r w:rsidRPr="003A3514">
        <w:rPr>
          <w:rFonts w:eastAsia="Batang"/>
          <w:lang w:eastAsia="ko-KR"/>
        </w:rPr>
        <w:tab/>
      </w:r>
      <w:r w:rsidRPr="003A3514">
        <w:t xml:space="preserve">pour protéger les systèmes du service fixe sur le territoire d'autres administrations dans la bande de fréquences 2 500-2 690 MHz, le niveau de puissance surfacique produite par une </w:t>
      </w:r>
      <w:r w:rsidR="00855046" w:rsidRPr="003A3514">
        <w:t xml:space="preserve">seule </w:t>
      </w:r>
      <w:r w:rsidRPr="003A3514">
        <w:t>station</w:t>
      </w:r>
      <w:r w:rsidR="00925F3D" w:rsidRPr="003A3514">
        <w:t xml:space="preserve"> </w:t>
      </w:r>
      <w:r w:rsidRPr="003A3514">
        <w:t xml:space="preserve">HIBS à la surface de la Terre sur le territoire d'autres administrations ne </w:t>
      </w:r>
      <w:proofErr w:type="gramStart"/>
      <w:r w:rsidRPr="003A3514">
        <w:t>doit</w:t>
      </w:r>
      <w:proofErr w:type="gramEnd"/>
      <w:r w:rsidRPr="003A3514">
        <w:t xml:space="preserve"> pas dépasser les limites ci-après, à moins que l'accord exprès de l'administration affectée ait été obtenu</w:t>
      </w:r>
      <w:r w:rsidRPr="003A3514">
        <w:rPr>
          <w:rFonts w:eastAsia="Batang"/>
          <w:lang w:eastAsia="ko-KR"/>
        </w:rPr>
        <w:t>:</w:t>
      </w:r>
    </w:p>
    <w:p w14:paraId="6D9C8641"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−135</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0°</w:t>
      </w:r>
      <w:r w:rsidRPr="003A3514">
        <w:rPr>
          <w:rFonts w:eastAsia="Batang"/>
        </w:rPr>
        <w:tab/>
        <w:t>&lt;</w:t>
      </w:r>
      <w:r w:rsidRPr="003A3514">
        <w:rPr>
          <w:rFonts w:eastAsia="Batang"/>
        </w:rPr>
        <w:tab/>
      </w:r>
      <w:r w:rsidRPr="003A3514">
        <w:rPr>
          <w:rFonts w:eastAsia="Batang"/>
        </w:rPr>
        <w:sym w:font="Symbol" w:char="F071"/>
      </w:r>
      <w:r w:rsidRPr="003A3514">
        <w:rPr>
          <w:rFonts w:eastAsia="Batang"/>
        </w:rPr>
        <w:tab/>
      </w:r>
      <w:r w:rsidRPr="003A3514">
        <w:rPr>
          <w:rFonts w:eastAsia="Batang"/>
        </w:rPr>
        <w:sym w:font="Symbol" w:char="F0A3"/>
      </w:r>
      <w:r w:rsidRPr="003A3514">
        <w:rPr>
          <w:rFonts w:eastAsia="Batang"/>
        </w:rPr>
        <w:tab/>
        <w:t>20°</w:t>
      </w:r>
    </w:p>
    <w:p w14:paraId="28D76646"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w:t>
      </w:r>
      <w:r w:rsidRPr="003A3514">
        <w:rPr>
          <w:lang w:eastAsia="ja-JP"/>
        </w:rPr>
        <w:t>135 + 0,7 (</w:t>
      </w:r>
      <w:r w:rsidRPr="003A3514">
        <w:rPr>
          <w:lang w:eastAsia="ja-JP"/>
        </w:rPr>
        <w:sym w:font="Symbol" w:char="F071"/>
      </w:r>
      <w:r w:rsidRPr="003A3514">
        <w:rPr>
          <w:lang w:eastAsia="ja-JP"/>
        </w:rPr>
        <w:t xml:space="preserve"> </w:t>
      </w:r>
      <w:r w:rsidRPr="003A3514">
        <w:rPr>
          <w:rFonts w:eastAsia="Batang"/>
        </w:rPr>
        <w:t>–</w:t>
      </w:r>
      <w:r w:rsidRPr="003A3514">
        <w:rPr>
          <w:lang w:eastAsia="ja-JP"/>
        </w:rPr>
        <w:t xml:space="preserve"> 20)</w:t>
      </w:r>
      <w:r w:rsidRPr="003A3514">
        <w:rPr>
          <w:rFonts w:eastAsia="Batang"/>
        </w:rPr>
        <w:tab/>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 20</w:t>
      </w:r>
      <w:r w:rsidRPr="003A3514">
        <w:rPr>
          <w:rFonts w:eastAsia="Batang"/>
        </w:rPr>
        <w:sym w:font="Symbol" w:char="F0B0"/>
      </w:r>
      <w:r w:rsidRPr="003A3514">
        <w:rPr>
          <w:rFonts w:eastAsia="Batang"/>
        </w:rPr>
        <w:tab/>
        <w:t>&lt;</w:t>
      </w:r>
      <w:r w:rsidRPr="003A3514">
        <w:rPr>
          <w:rFonts w:eastAsia="Batang"/>
        </w:rPr>
        <w:tab/>
      </w:r>
      <w:r w:rsidRPr="003A3514">
        <w:rPr>
          <w:rFonts w:eastAsia="Batang"/>
        </w:rPr>
        <w:sym w:font="Symbol" w:char="F071"/>
      </w:r>
      <w:r w:rsidRPr="003A3514">
        <w:tab/>
      </w:r>
      <w:r w:rsidRPr="003A3514">
        <w:rPr>
          <w:rFonts w:eastAsia="Batang"/>
        </w:rPr>
        <w:sym w:font="Symbol" w:char="F0A3"/>
      </w:r>
      <w:r w:rsidRPr="003A3514">
        <w:rPr>
          <w:rFonts w:eastAsia="Batang"/>
        </w:rPr>
        <w:tab/>
        <w:t>47</w:t>
      </w:r>
      <w:r w:rsidRPr="003A3514">
        <w:rPr>
          <w:rFonts w:eastAsia="Batang"/>
        </w:rPr>
        <w:sym w:font="Symbol" w:char="F0B0"/>
      </w:r>
    </w:p>
    <w:p w14:paraId="6A7B4C3E"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−116</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47</w:t>
      </w:r>
      <w:r w:rsidRPr="003A3514">
        <w:rPr>
          <w:rFonts w:eastAsia="Batang"/>
        </w:rPr>
        <w:sym w:font="Symbol" w:char="F0B0"/>
      </w:r>
      <w:r w:rsidRPr="003A3514">
        <w:rPr>
          <w:rFonts w:eastAsia="Batang"/>
        </w:rPr>
        <w:tab/>
        <w:t>&lt;</w:t>
      </w:r>
      <w:r w:rsidRPr="003A3514">
        <w:rPr>
          <w:rFonts w:eastAsia="Batang"/>
        </w:rPr>
        <w:tab/>
      </w:r>
      <w:r w:rsidRPr="003A3514">
        <w:rPr>
          <w:rFonts w:eastAsia="Batang"/>
        </w:rPr>
        <w:sym w:font="Symbol" w:char="F071"/>
      </w:r>
      <w:r w:rsidRPr="003A3514">
        <w:tab/>
      </w:r>
      <w:r w:rsidRPr="003A3514">
        <w:rPr>
          <w:rFonts w:eastAsia="Batang"/>
        </w:rPr>
        <w:sym w:font="Symbol" w:char="F0A3"/>
      </w:r>
      <w:r w:rsidRPr="003A3514">
        <w:rPr>
          <w:rFonts w:eastAsia="Batang"/>
        </w:rPr>
        <w:tab/>
        <w:t>90</w:t>
      </w:r>
      <w:r w:rsidRPr="003A3514">
        <w:rPr>
          <w:rFonts w:eastAsia="Batang"/>
        </w:rPr>
        <w:sym w:font="Symbol" w:char="F0B0"/>
      </w:r>
    </w:p>
    <w:p w14:paraId="503CB52F" w14:textId="77777777" w:rsidR="00083CD1" w:rsidRPr="003A3514" w:rsidRDefault="00083CD1" w:rsidP="00182A88">
      <w:pPr>
        <w:rPr>
          <w:rFonts w:eastAsia="Calibri"/>
        </w:rPr>
      </w:pPr>
      <w:r w:rsidRPr="003A3514">
        <w:rPr>
          <w:rFonts w:eastAsia="Batang"/>
          <w:lang w:eastAsia="ko-KR"/>
        </w:rPr>
        <w:t>1.4</w:t>
      </w:r>
      <w:r w:rsidRPr="003A3514">
        <w:rPr>
          <w:rFonts w:eastAsia="Batang"/>
          <w:lang w:eastAsia="ko-KR"/>
        </w:rPr>
        <w:tab/>
      </w:r>
      <w:r w:rsidRPr="003A3514">
        <w:t xml:space="preserve">pour protéger les services de radiodiffusion par satellite sur le territoire d'autres administrations dans la bande de fréquences 2 520-2 630 MHz, le niveau de puissance surfacique produite par une station HIBS à la surface de la Terre sur le territoire d'autres administrations ne </w:t>
      </w:r>
      <w:proofErr w:type="gramStart"/>
      <w:r w:rsidRPr="003A3514">
        <w:t>doit</w:t>
      </w:r>
      <w:proofErr w:type="gramEnd"/>
      <w:r w:rsidRPr="003A3514">
        <w:t xml:space="preserve"> pas dépasser les limites ci-après, à moins que l'accord exprès de l'administration affectée ait été obtenu</w:t>
      </w:r>
      <w:r w:rsidRPr="003A3514">
        <w:rPr>
          <w:rFonts w:eastAsia="Batang"/>
          <w:lang w:eastAsia="ko-KR"/>
        </w:rPr>
        <w:t>:</w:t>
      </w:r>
    </w:p>
    <w:p w14:paraId="43FFB1AD"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−130,5</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0°</w:t>
      </w:r>
      <w:r w:rsidRPr="003A3514">
        <w:rPr>
          <w:rFonts w:eastAsia="Batang"/>
        </w:rPr>
        <w:tab/>
        <w:t>&lt;</w:t>
      </w:r>
      <w:r w:rsidRPr="003A3514">
        <w:rPr>
          <w:rFonts w:eastAsia="Batang"/>
        </w:rPr>
        <w:tab/>
      </w:r>
      <w:r w:rsidRPr="003A3514">
        <w:rPr>
          <w:rFonts w:eastAsia="Batang"/>
        </w:rPr>
        <w:sym w:font="Symbol" w:char="F071"/>
      </w:r>
      <w:r w:rsidRPr="003A3514">
        <w:rPr>
          <w:rFonts w:eastAsia="Batang"/>
        </w:rPr>
        <w:tab/>
      </w:r>
      <w:r w:rsidRPr="003A3514">
        <w:rPr>
          <w:rFonts w:eastAsia="Batang"/>
        </w:rPr>
        <w:sym w:font="Symbol" w:char="F0A3"/>
      </w:r>
      <w:r w:rsidRPr="003A3514">
        <w:rPr>
          <w:rFonts w:eastAsia="Batang"/>
        </w:rPr>
        <w:tab/>
        <w:t>20°</w:t>
      </w:r>
    </w:p>
    <w:p w14:paraId="43501F60" w14:textId="77777777" w:rsidR="00083CD1" w:rsidRPr="003A3514" w:rsidRDefault="00083CD1" w:rsidP="00182A8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w:t>
      </w:r>
      <w:r w:rsidRPr="003A3514">
        <w:rPr>
          <w:lang w:eastAsia="ja-JP"/>
        </w:rPr>
        <w:t>139,8</w:t>
      </w:r>
      <w:r w:rsidRPr="003A3514">
        <w:rPr>
          <w:lang w:eastAsia="ja-JP"/>
        </w:rPr>
        <w:tab/>
      </w:r>
      <w:r w:rsidRPr="003A3514">
        <w:rPr>
          <w:lang w:eastAsia="ja-JP"/>
        </w:rPr>
        <w:tab/>
      </w:r>
      <w:r w:rsidRPr="003A3514">
        <w:rPr>
          <w:lang w:eastAsia="ja-JP"/>
        </w:rPr>
        <w:tab/>
      </w:r>
      <w:r w:rsidRPr="003A3514">
        <w:rPr>
          <w:lang w:eastAsia="ja-JP"/>
        </w:rPr>
        <w:tab/>
      </w:r>
      <w:r w:rsidRPr="003A3514">
        <w:rPr>
          <w:rFonts w:eastAsia="Batang"/>
        </w:rPr>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 20</w:t>
      </w:r>
      <w:r w:rsidRPr="003A3514">
        <w:rPr>
          <w:rFonts w:eastAsia="Batang"/>
        </w:rPr>
        <w:sym w:font="Symbol" w:char="F0B0"/>
      </w:r>
      <w:r w:rsidRPr="003A3514">
        <w:rPr>
          <w:rFonts w:eastAsia="Batang"/>
        </w:rPr>
        <w:tab/>
        <w:t>&lt;</w:t>
      </w:r>
      <w:r w:rsidRPr="003A3514">
        <w:rPr>
          <w:rFonts w:eastAsia="Batang"/>
        </w:rPr>
        <w:tab/>
      </w:r>
      <w:r w:rsidRPr="003A3514">
        <w:rPr>
          <w:rFonts w:eastAsia="Batang"/>
        </w:rPr>
        <w:sym w:font="Symbol" w:char="F071"/>
      </w:r>
      <w:r w:rsidRPr="003A3514">
        <w:tab/>
      </w:r>
      <w:r w:rsidRPr="003A3514">
        <w:rPr>
          <w:rFonts w:eastAsia="Batang"/>
        </w:rPr>
        <w:t>&lt;</w:t>
      </w:r>
      <w:r w:rsidRPr="003A3514">
        <w:rPr>
          <w:rFonts w:eastAsia="Batang"/>
        </w:rPr>
        <w:tab/>
        <w:t>90</w:t>
      </w:r>
      <w:r w:rsidRPr="003A3514">
        <w:rPr>
          <w:rFonts w:eastAsia="Batang"/>
        </w:rPr>
        <w:sym w:font="Symbol" w:char="F0B0"/>
      </w:r>
    </w:p>
    <w:p w14:paraId="73D0846F" w14:textId="77777777" w:rsidR="00083CD1" w:rsidRPr="003A3514" w:rsidRDefault="00083CD1" w:rsidP="00182A88">
      <w:pPr>
        <w:rPr>
          <w:lang w:eastAsia="ja-JP"/>
        </w:rPr>
      </w:pPr>
      <w:r w:rsidRPr="003A3514">
        <w:t>où θ est l'angle d'arrivée de l'onde incidente au-dessus du plan horizontal, en degrés</w:t>
      </w:r>
      <w:r w:rsidRPr="003A3514">
        <w:rPr>
          <w:lang w:eastAsia="ja-JP"/>
        </w:rPr>
        <w:t>.</w:t>
      </w:r>
    </w:p>
    <w:p w14:paraId="21757902" w14:textId="03491FA1" w:rsidR="00083CD1" w:rsidRPr="003A3514" w:rsidRDefault="00083CD1" w:rsidP="00182A88">
      <w:pPr>
        <w:rPr>
          <w:rFonts w:eastAsia="Batang"/>
          <w:lang w:eastAsia="ko-KR"/>
        </w:rPr>
      </w:pPr>
      <w:r w:rsidRPr="003A3514">
        <w:t>1.4.1</w:t>
      </w:r>
      <w:r w:rsidRPr="003A3514">
        <w:tab/>
        <w:t>En outre, dans les Régions</w:t>
      </w:r>
      <w:r w:rsidR="009A74FB" w:rsidRPr="003A3514">
        <w:t> </w:t>
      </w:r>
      <w:r w:rsidRPr="003A3514">
        <w:t>1 et</w:t>
      </w:r>
      <w:r w:rsidR="009A74FB" w:rsidRPr="003A3514">
        <w:t> </w:t>
      </w:r>
      <w:r w:rsidRPr="003A3514">
        <w:t>3, dans la bande de fréquences 2 520-2 690 MHz, l'utilisation des stations HIBS ne doit pas causer de brouillage inacceptable au service de radiodiffusion par satellite fonctionnant dans la Région 3, ni demander à être protégées vis-à-vis de ce service. Dès réception d'un rapport signalant des brouillages inacceptables, l'administration notificatrice de la station HIBS doit immédiatement faire cesser ces brouillages ou les ramener à un niveau acceptable</w:t>
      </w:r>
      <w:r w:rsidRPr="003A3514">
        <w:rPr>
          <w:rFonts w:eastAsia="Batang"/>
          <w:lang w:eastAsia="ko-KR"/>
        </w:rPr>
        <w:t>;</w:t>
      </w:r>
    </w:p>
    <w:p w14:paraId="207CF8B9" w14:textId="430982DF" w:rsidR="00EF3C46" w:rsidRPr="003A3514" w:rsidRDefault="00083CD1" w:rsidP="00182A88">
      <w:r w:rsidRPr="003A3514">
        <w:t>1.4.2</w:t>
      </w:r>
      <w:r w:rsidRPr="003A3514">
        <w:tab/>
        <w:t>en application du point</w:t>
      </w:r>
      <w:r w:rsidR="009A74FB" w:rsidRPr="003A3514">
        <w:t> </w:t>
      </w:r>
      <w:r w:rsidRPr="003A3514">
        <w:t xml:space="preserve">4.1 du </w:t>
      </w:r>
      <w:r w:rsidRPr="003A3514">
        <w:rPr>
          <w:i/>
          <w:iCs/>
        </w:rPr>
        <w:t>décide</w:t>
      </w:r>
      <w:r w:rsidRPr="003A3514">
        <w:t xml:space="preserve"> ci-dessus</w:t>
      </w:r>
      <w:r w:rsidR="00EF3C46" w:rsidRPr="003A3514">
        <w:t>:</w:t>
      </w:r>
    </w:p>
    <w:p w14:paraId="42988A4A" w14:textId="2F1BF9BA" w:rsidR="005F2740" w:rsidRPr="003A3514" w:rsidRDefault="00EF3C46" w:rsidP="003E3C33">
      <w:pPr>
        <w:pStyle w:val="enumlev1"/>
      </w:pPr>
      <w:r w:rsidRPr="003A3514">
        <w:rPr>
          <w:i/>
          <w:iCs/>
        </w:rPr>
        <w:t>a)</w:t>
      </w:r>
      <w:r w:rsidRPr="003A3514">
        <w:tab/>
      </w:r>
      <w:r w:rsidR="00083CD1" w:rsidRPr="003A3514">
        <w:t>les administrations notificatrices de stations HIBS, au moment de la soumission des</w:t>
      </w:r>
      <w:r w:rsidR="005F2740" w:rsidRPr="003A3514">
        <w:t xml:space="preserve"> </w:t>
      </w:r>
      <w:r w:rsidR="00083CD1" w:rsidRPr="003A3514">
        <w:t>renseignements au titre de l'Appendice </w:t>
      </w:r>
      <w:r w:rsidR="00083CD1" w:rsidRPr="003A3514">
        <w:rPr>
          <w:b/>
          <w:bCs/>
        </w:rPr>
        <w:t>4</w:t>
      </w:r>
      <w:r w:rsidR="00083CD1" w:rsidRPr="003A3514">
        <w:t xml:space="preserve"> du RR au Bureau des radiocommunications (BR), envoient un engagement objectif, mesurable et applicable </w:t>
      </w:r>
      <w:r w:rsidR="00855046" w:rsidRPr="003A3514">
        <w:t>selon lequel</w:t>
      </w:r>
      <w:r w:rsidR="00083CD1" w:rsidRPr="003A3514">
        <w:t xml:space="preserve">, au cas où des brouillages inacceptables seraient causés, </w:t>
      </w:r>
      <w:r w:rsidR="00855046" w:rsidRPr="003A3514">
        <w:t>elles ramèneront</w:t>
      </w:r>
      <w:r w:rsidR="00083CD1" w:rsidRPr="003A3514">
        <w:t xml:space="preserve"> immédiatement les brouillages à un niveau acceptable ou </w:t>
      </w:r>
      <w:r w:rsidR="00855046" w:rsidRPr="003A3514">
        <w:t>les feront</w:t>
      </w:r>
      <w:r w:rsidR="00083CD1" w:rsidRPr="003A3514">
        <w:t xml:space="preserve"> cesser</w:t>
      </w:r>
      <w:r w:rsidR="005F2740" w:rsidRPr="003A3514">
        <w:t>;</w:t>
      </w:r>
    </w:p>
    <w:p w14:paraId="20B6740C" w14:textId="6F6F3020" w:rsidR="005F2740" w:rsidRPr="003A3514" w:rsidRDefault="005F2740" w:rsidP="003E3C33">
      <w:pPr>
        <w:pStyle w:val="enumlev1"/>
      </w:pPr>
      <w:r w:rsidRPr="003A3514">
        <w:rPr>
          <w:i/>
          <w:iCs/>
        </w:rPr>
        <w:lastRenderedPageBreak/>
        <w:t>b)</w:t>
      </w:r>
      <w:r w:rsidRPr="003A3514">
        <w:tab/>
      </w:r>
      <w:r w:rsidR="00083CD1" w:rsidRPr="003A3514">
        <w:t xml:space="preserve">en ce qui concerne l'applicabilité dont il est question dans ce point du </w:t>
      </w:r>
      <w:r w:rsidR="00083CD1" w:rsidRPr="003A3514">
        <w:rPr>
          <w:i/>
          <w:rPrChange w:id="850" w:author="F." w:date="2023-10-16T11:00:00Z">
            <w:rPr/>
          </w:rPrChange>
        </w:rPr>
        <w:t>décide</w:t>
      </w:r>
      <w:r w:rsidR="00083CD1" w:rsidRPr="003A3514">
        <w:t xml:space="preserve">, s'il n'est pas mis fin aux brouillages, ou si ces brouillages ne sont pas ramenés à un niveau acceptable, les assignations en question doivent être soumises par </w:t>
      </w:r>
      <w:r w:rsidR="004F70AE" w:rsidRPr="003A3514">
        <w:t>l'administration au Bureau, et le Bureau doit envoyer un rappel à cette administration en lui demandant de respecter son engagement</w:t>
      </w:r>
      <w:r w:rsidR="00083CD1" w:rsidRPr="003A3514">
        <w:t>;</w:t>
      </w:r>
    </w:p>
    <w:p w14:paraId="1BCE53CD" w14:textId="2912B87D" w:rsidR="005F2740" w:rsidRPr="003A3514" w:rsidRDefault="005F2740" w:rsidP="003E3C33">
      <w:pPr>
        <w:pStyle w:val="enumlev1"/>
      </w:pPr>
      <w:r w:rsidRPr="003A3514">
        <w:rPr>
          <w:i/>
          <w:iCs/>
        </w:rPr>
        <w:t>c)</w:t>
      </w:r>
      <w:r w:rsidRPr="003A3514">
        <w:tab/>
      </w:r>
      <w:r w:rsidR="00B40D84" w:rsidRPr="003A3514">
        <w:t xml:space="preserve">si les brouillages persistent, </w:t>
      </w:r>
      <w:r w:rsidR="00471494" w:rsidRPr="003A3514">
        <w:t xml:space="preserve">le Bureau, </w:t>
      </w:r>
      <w:r w:rsidR="00B40D84" w:rsidRPr="003A3514">
        <w:t>30 jours après la date d'envoi du rappel susmentionné, doit soumettre le cas à la réunion suivante du Comité du Règlement des radiocommunications, pour que celui-ci l'examine et prenne les mesures nécessaires, le cas échéant</w:t>
      </w:r>
      <w:r w:rsidR="00471494" w:rsidRPr="003A3514">
        <w:t>;</w:t>
      </w:r>
    </w:p>
    <w:p w14:paraId="24A64ED2" w14:textId="01688A88" w:rsidR="00083CD1" w:rsidRPr="003A3514" w:rsidRDefault="00083CD1" w:rsidP="00182A88">
      <w:pPr>
        <w:keepNext/>
        <w:rPr>
          <w:rFonts w:eastAsia="Calibri"/>
        </w:rPr>
      </w:pPr>
      <w:r w:rsidRPr="003A3514">
        <w:rPr>
          <w:rFonts w:eastAsia="Batang"/>
          <w:lang w:eastAsia="ko-KR"/>
        </w:rPr>
        <w:t>1.5</w:t>
      </w:r>
      <w:r w:rsidRPr="003A3514">
        <w:rPr>
          <w:rFonts w:eastAsia="Batang"/>
          <w:lang w:eastAsia="ko-KR"/>
        </w:rPr>
        <w:tab/>
      </w:r>
      <w:r w:rsidRPr="003A3514">
        <w:t xml:space="preserve">pour protéger les systèmes du service de radionavigation aéronautique sur le territoire d'autres administrations dans la bande de fréquences 2 700-2 900 MHz, le niveau de puissance surfacique produite par une </w:t>
      </w:r>
      <w:r w:rsidR="0064594B" w:rsidRPr="003A3514">
        <w:t xml:space="preserve">seule </w:t>
      </w:r>
      <w:r w:rsidRPr="003A3514">
        <w:t>station HIBS fonctionnant dans la bande de fréquences 2 500</w:t>
      </w:r>
      <w:r w:rsidRPr="003A3514">
        <w:noBreakHyphen/>
        <w:t>2 690 MHz à la surface de la Terre sur le territoire d'autres administrations ne doit pas dépasser les limites des rayonnements non désirés ci-après, à moins que l'accord exprès de l'administration affectée ait été obtenu</w:t>
      </w:r>
      <w:r w:rsidRPr="003A3514">
        <w:rPr>
          <w:rFonts w:eastAsia="Batang"/>
          <w:lang w:eastAsia="ko-KR"/>
        </w:rPr>
        <w:t>:</w:t>
      </w:r>
    </w:p>
    <w:p w14:paraId="1B2A9E3D" w14:textId="77777777" w:rsidR="00083CD1" w:rsidRPr="003A3514" w:rsidRDefault="00083CD1" w:rsidP="007A32E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−156,2</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r>
      <w:r w:rsidRPr="003A3514">
        <w:rPr>
          <w:rFonts w:eastAsia="Batang"/>
        </w:rPr>
        <w:tab/>
      </w:r>
      <w:r w:rsidRPr="003A3514">
        <w:rPr>
          <w:rFonts w:eastAsia="Batang"/>
        </w:rPr>
        <w:tab/>
      </w:r>
      <w:r w:rsidRPr="003A3514">
        <w:rPr>
          <w:rFonts w:eastAsia="Batang"/>
        </w:rPr>
        <w:sym w:font="Symbol" w:char="F071"/>
      </w:r>
      <w:r w:rsidRPr="003A3514">
        <w:rPr>
          <w:rFonts w:eastAsia="Batang"/>
        </w:rPr>
        <w:tab/>
      </w:r>
      <w:r w:rsidRPr="003A3514">
        <w:rPr>
          <w:rFonts w:eastAsia="Batang"/>
        </w:rPr>
        <w:sym w:font="Symbol" w:char="F0A3"/>
      </w:r>
      <w:r w:rsidRPr="003A3514">
        <w:rPr>
          <w:rFonts w:eastAsia="Batang"/>
        </w:rPr>
        <w:tab/>
        <w:t>7°</w:t>
      </w:r>
    </w:p>
    <w:p w14:paraId="4D055CBB" w14:textId="77777777" w:rsidR="00083CD1" w:rsidRPr="003A3514" w:rsidRDefault="00083CD1" w:rsidP="007A32E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w:t>
      </w:r>
      <w:r w:rsidRPr="003A3514">
        <w:rPr>
          <w:lang w:eastAsia="ja-JP"/>
        </w:rPr>
        <w:t>163 + 15 </w:t>
      </w:r>
      <w:r w:rsidRPr="003A3514">
        <w:rPr>
          <w:rFonts w:eastAsia="Batang"/>
        </w:rPr>
        <w:t>· </w:t>
      </w:r>
      <w:r w:rsidRPr="003A3514">
        <w:rPr>
          <w:rFonts w:eastAsia="Batang"/>
          <w:i/>
          <w:iCs/>
        </w:rPr>
        <w:t>log</w:t>
      </w:r>
      <w:r w:rsidRPr="003A3514">
        <w:rPr>
          <w:rFonts w:eastAsia="Batang"/>
          <w:i/>
          <w:iCs/>
          <w:vertAlign w:val="subscript"/>
        </w:rPr>
        <w:t>10</w:t>
      </w:r>
      <w:r w:rsidRPr="003A3514">
        <w:rPr>
          <w:rFonts w:eastAsia="Batang"/>
        </w:rPr>
        <w:t xml:space="preserve"> </w:t>
      </w:r>
      <w:r w:rsidRPr="003A3514">
        <w:rPr>
          <w:lang w:eastAsia="ja-JP"/>
        </w:rPr>
        <w:t>(</w:t>
      </w:r>
      <w:r w:rsidRPr="003A3514">
        <w:rPr>
          <w:lang w:eastAsia="ja-JP"/>
        </w:rPr>
        <w:sym w:font="Symbol" w:char="F071"/>
      </w:r>
      <w:r w:rsidRPr="003A3514">
        <w:rPr>
          <w:lang w:eastAsia="ja-JP"/>
        </w:rPr>
        <w:t xml:space="preserve"> </w:t>
      </w:r>
      <w:r w:rsidRPr="003A3514">
        <w:rPr>
          <w:rFonts w:eastAsia="Batang"/>
        </w:rPr>
        <w:t>–</w:t>
      </w:r>
      <w:r w:rsidRPr="003A3514">
        <w:rPr>
          <w:lang w:eastAsia="ja-JP"/>
        </w:rPr>
        <w:t xml:space="preserve"> 4)</w:t>
      </w:r>
      <w:r w:rsidRPr="003A3514">
        <w:rPr>
          <w:lang w:eastAsia="ja-JP"/>
        </w:rPr>
        <w:tab/>
      </w:r>
      <w:r w:rsidRPr="003A3514">
        <w:rPr>
          <w:rFonts w:eastAsia="Batang"/>
        </w:rPr>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 7</w:t>
      </w:r>
      <w:r w:rsidRPr="003A3514">
        <w:rPr>
          <w:rFonts w:eastAsia="Batang"/>
        </w:rPr>
        <w:sym w:font="Symbol" w:char="F0B0"/>
      </w:r>
      <w:r w:rsidRPr="003A3514">
        <w:rPr>
          <w:rFonts w:eastAsia="Batang"/>
        </w:rPr>
        <w:tab/>
        <w:t>&lt;</w:t>
      </w:r>
      <w:r w:rsidRPr="003A3514">
        <w:rPr>
          <w:rFonts w:eastAsia="Batang"/>
        </w:rPr>
        <w:tab/>
      </w:r>
      <w:r w:rsidRPr="003A3514">
        <w:rPr>
          <w:rFonts w:eastAsia="Batang"/>
        </w:rPr>
        <w:sym w:font="Symbol" w:char="F071"/>
      </w:r>
      <w:r w:rsidRPr="003A3514">
        <w:tab/>
      </w:r>
      <w:r w:rsidRPr="003A3514">
        <w:rPr>
          <w:rFonts w:eastAsia="Batang"/>
        </w:rPr>
        <w:t>&lt;</w:t>
      </w:r>
      <w:r w:rsidRPr="003A3514">
        <w:rPr>
          <w:rFonts w:eastAsia="Batang"/>
        </w:rPr>
        <w:tab/>
        <w:t>30,5</w:t>
      </w:r>
      <w:r w:rsidRPr="003A3514">
        <w:rPr>
          <w:rFonts w:eastAsia="Batang"/>
        </w:rPr>
        <w:sym w:font="Symbol" w:char="F0B0"/>
      </w:r>
    </w:p>
    <w:p w14:paraId="61C35237" w14:textId="77777777" w:rsidR="00083CD1" w:rsidRPr="003A3514" w:rsidRDefault="00083CD1" w:rsidP="007A32E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w:t>
      </w:r>
      <w:r w:rsidRPr="003A3514">
        <w:rPr>
          <w:lang w:eastAsia="ja-JP"/>
        </w:rPr>
        <w:t>141 + 2,7 </w:t>
      </w:r>
      <w:r w:rsidRPr="003A3514">
        <w:rPr>
          <w:rFonts w:eastAsia="Batang"/>
        </w:rPr>
        <w:t>· </w:t>
      </w:r>
      <w:r w:rsidRPr="003A3514">
        <w:rPr>
          <w:rFonts w:eastAsia="Batang"/>
          <w:i/>
          <w:iCs/>
        </w:rPr>
        <w:t>log</w:t>
      </w:r>
      <w:r w:rsidRPr="003A3514">
        <w:rPr>
          <w:rFonts w:eastAsia="Batang"/>
          <w:i/>
          <w:iCs/>
          <w:vertAlign w:val="subscript"/>
        </w:rPr>
        <w:t>10</w:t>
      </w:r>
      <w:r w:rsidRPr="003A3514">
        <w:rPr>
          <w:rFonts w:eastAsia="Batang"/>
        </w:rPr>
        <w:t xml:space="preserve"> </w:t>
      </w:r>
      <w:r w:rsidRPr="003A3514">
        <w:rPr>
          <w:lang w:eastAsia="ja-JP"/>
        </w:rPr>
        <w:t>(</w:t>
      </w:r>
      <w:r w:rsidRPr="003A3514">
        <w:rPr>
          <w:lang w:eastAsia="ja-JP"/>
        </w:rPr>
        <w:sym w:font="Symbol" w:char="F071"/>
      </w:r>
      <w:r w:rsidRPr="003A3514">
        <w:rPr>
          <w:lang w:eastAsia="ja-JP"/>
        </w:rPr>
        <w:t xml:space="preserve"> </w:t>
      </w:r>
      <w:r w:rsidRPr="003A3514">
        <w:rPr>
          <w:rFonts w:eastAsia="Batang"/>
        </w:rPr>
        <w:t>–</w:t>
      </w:r>
      <w:r w:rsidRPr="003A3514">
        <w:rPr>
          <w:lang w:eastAsia="ja-JP"/>
        </w:rPr>
        <w:t xml:space="preserve"> 4)</w:t>
      </w:r>
      <w:r w:rsidRPr="003A3514">
        <w:rPr>
          <w:lang w:eastAsia="ja-JP"/>
        </w:rPr>
        <w:tab/>
      </w:r>
      <w:r w:rsidRPr="003A3514">
        <w:rPr>
          <w:rFonts w:eastAsia="Batang"/>
        </w:rPr>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 </w:t>
      </w:r>
      <w:r w:rsidRPr="003A3514">
        <w:rPr>
          <w:rFonts w:eastAsia="Batang"/>
        </w:rPr>
        <w:tab/>
      </w:r>
      <w:r w:rsidRPr="003A3514">
        <w:rPr>
          <w:rFonts w:eastAsia="Batang"/>
        </w:rPr>
        <w:tab/>
      </w:r>
      <w:r w:rsidRPr="003A3514">
        <w:rPr>
          <w:rFonts w:eastAsia="Batang"/>
        </w:rPr>
        <w:sym w:font="Symbol" w:char="F071"/>
      </w:r>
      <w:r w:rsidRPr="003A3514">
        <w:tab/>
      </w:r>
      <w:r w:rsidRPr="003A3514">
        <w:rPr>
          <w:rFonts w:eastAsia="Batang"/>
        </w:rPr>
        <w:t>=</w:t>
      </w:r>
      <w:r w:rsidRPr="003A3514">
        <w:rPr>
          <w:rFonts w:eastAsia="Batang"/>
        </w:rPr>
        <w:tab/>
        <w:t>30,5</w:t>
      </w:r>
      <w:r w:rsidRPr="003A3514">
        <w:rPr>
          <w:rFonts w:eastAsia="Batang"/>
        </w:rPr>
        <w:sym w:font="Symbol" w:char="F0B0"/>
      </w:r>
    </w:p>
    <w:p w14:paraId="1D35F17B" w14:textId="77777777" w:rsidR="00083CD1" w:rsidRPr="003A3514" w:rsidRDefault="00083CD1" w:rsidP="007A32E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w:t>
      </w:r>
      <w:r w:rsidRPr="003A3514">
        <w:rPr>
          <w:lang w:eastAsia="ja-JP"/>
        </w:rPr>
        <w:t>157 + 14 </w:t>
      </w:r>
      <w:r w:rsidRPr="003A3514">
        <w:rPr>
          <w:rFonts w:eastAsia="Batang"/>
        </w:rPr>
        <w:t>· </w:t>
      </w:r>
      <w:r w:rsidRPr="003A3514">
        <w:rPr>
          <w:rFonts w:eastAsia="Batang"/>
          <w:i/>
          <w:iCs/>
        </w:rPr>
        <w:t>log</w:t>
      </w:r>
      <w:r w:rsidRPr="003A3514">
        <w:rPr>
          <w:rFonts w:eastAsia="Batang"/>
          <w:i/>
          <w:iCs/>
          <w:vertAlign w:val="subscript"/>
        </w:rPr>
        <w:t>10</w:t>
      </w:r>
      <w:r w:rsidRPr="003A3514">
        <w:rPr>
          <w:rFonts w:eastAsia="Batang"/>
        </w:rPr>
        <w:t xml:space="preserve"> </w:t>
      </w:r>
      <w:r w:rsidRPr="003A3514">
        <w:rPr>
          <w:lang w:eastAsia="ja-JP"/>
        </w:rPr>
        <w:t>(</w:t>
      </w:r>
      <w:r w:rsidRPr="003A3514">
        <w:rPr>
          <w:lang w:eastAsia="ja-JP"/>
        </w:rPr>
        <w:sym w:font="Symbol" w:char="F071"/>
      </w:r>
      <w:r w:rsidRPr="003A3514">
        <w:rPr>
          <w:lang w:eastAsia="ja-JP"/>
        </w:rPr>
        <w:t xml:space="preserve"> </w:t>
      </w:r>
      <w:r w:rsidRPr="003A3514">
        <w:rPr>
          <w:rFonts w:eastAsia="Batang"/>
        </w:rPr>
        <w:t>–</w:t>
      </w:r>
      <w:r w:rsidRPr="003A3514">
        <w:rPr>
          <w:lang w:eastAsia="ja-JP"/>
        </w:rPr>
        <w:t xml:space="preserve"> 4)</w:t>
      </w:r>
      <w:r w:rsidRPr="003A3514">
        <w:rPr>
          <w:lang w:eastAsia="ja-JP"/>
        </w:rPr>
        <w:tab/>
      </w:r>
      <w:r w:rsidRPr="003A3514">
        <w:rPr>
          <w:rFonts w:eastAsia="Batang"/>
        </w:rPr>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 30,5</w:t>
      </w:r>
      <w:r w:rsidRPr="003A3514">
        <w:rPr>
          <w:rFonts w:eastAsia="Batang"/>
        </w:rPr>
        <w:sym w:font="Symbol" w:char="F0B0"/>
      </w:r>
      <w:r w:rsidRPr="003A3514">
        <w:rPr>
          <w:rFonts w:eastAsia="Batang"/>
        </w:rPr>
        <w:tab/>
        <w:t>&lt;</w:t>
      </w:r>
      <w:r w:rsidRPr="003A3514">
        <w:rPr>
          <w:rFonts w:eastAsia="Batang"/>
        </w:rPr>
        <w:tab/>
      </w:r>
      <w:r w:rsidRPr="003A3514">
        <w:rPr>
          <w:rFonts w:eastAsia="Batang"/>
        </w:rPr>
        <w:sym w:font="Symbol" w:char="F071"/>
      </w:r>
      <w:r w:rsidRPr="003A3514">
        <w:tab/>
      </w:r>
      <w:r w:rsidRPr="003A3514">
        <w:rPr>
          <w:rFonts w:eastAsia="Batang"/>
        </w:rPr>
        <w:sym w:font="Symbol" w:char="F0A3"/>
      </w:r>
      <w:r w:rsidRPr="003A3514">
        <w:rPr>
          <w:rFonts w:eastAsia="Batang"/>
        </w:rPr>
        <w:tab/>
        <w:t>40,5</w:t>
      </w:r>
      <w:r w:rsidRPr="003A3514">
        <w:rPr>
          <w:rFonts w:eastAsia="Batang"/>
        </w:rPr>
        <w:sym w:font="Symbol" w:char="F0B0"/>
      </w:r>
    </w:p>
    <w:p w14:paraId="397DCBEF" w14:textId="77777777" w:rsidR="00083CD1" w:rsidRPr="003A3514" w:rsidRDefault="00083CD1" w:rsidP="007A32E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−101,5</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r>
      <w:r w:rsidRPr="003A3514">
        <w:rPr>
          <w:rFonts w:eastAsia="Batang"/>
        </w:rPr>
        <w:tab/>
      </w:r>
      <w:r w:rsidRPr="003A3514">
        <w:rPr>
          <w:rFonts w:eastAsia="Batang"/>
        </w:rPr>
        <w:tab/>
      </w:r>
      <w:r w:rsidRPr="003A3514">
        <w:rPr>
          <w:rFonts w:eastAsia="Batang"/>
        </w:rPr>
        <w:sym w:font="Symbol" w:char="F071"/>
      </w:r>
      <w:r w:rsidRPr="003A3514">
        <w:tab/>
      </w:r>
      <w:r w:rsidRPr="003A3514">
        <w:rPr>
          <w:rFonts w:eastAsia="Batang"/>
        </w:rPr>
        <w:sym w:font="Symbol" w:char="F03E"/>
      </w:r>
      <w:r w:rsidRPr="003A3514">
        <w:rPr>
          <w:rFonts w:eastAsia="Batang"/>
        </w:rPr>
        <w:tab/>
        <w:t>40,5</w:t>
      </w:r>
      <w:r w:rsidRPr="003A3514">
        <w:rPr>
          <w:rFonts w:eastAsia="Batang"/>
        </w:rPr>
        <w:sym w:font="Symbol" w:char="F0B0"/>
      </w:r>
    </w:p>
    <w:p w14:paraId="2A0557E8" w14:textId="77777777" w:rsidR="00083CD1" w:rsidRPr="003A3514" w:rsidRDefault="00083CD1" w:rsidP="007A32E8">
      <w:pPr>
        <w:rPr>
          <w:lang w:eastAsia="ja-JP"/>
        </w:rPr>
      </w:pPr>
      <w:r w:rsidRPr="003A3514">
        <w:t>où θ est l'angle d'arrivée de l'onde incidente au-dessus du plan horizontal, en degrés</w:t>
      </w:r>
      <w:r w:rsidRPr="003A3514">
        <w:rPr>
          <w:lang w:eastAsia="ja-JP"/>
        </w:rPr>
        <w:t>;</w:t>
      </w:r>
    </w:p>
    <w:p w14:paraId="63BCFD43" w14:textId="0DFFE0A7" w:rsidR="00083CD1" w:rsidRPr="003A3514" w:rsidRDefault="00083CD1" w:rsidP="00182A88">
      <w:pPr>
        <w:rPr>
          <w:rFonts w:eastAsia="Calibri"/>
        </w:rPr>
      </w:pPr>
      <w:r w:rsidRPr="003A3514">
        <w:rPr>
          <w:rFonts w:eastAsia="Batang"/>
          <w:lang w:eastAsia="ko-KR"/>
        </w:rPr>
        <w:t>1.6</w:t>
      </w:r>
      <w:r w:rsidRPr="003A3514">
        <w:rPr>
          <w:rFonts w:eastAsia="Batang"/>
          <w:lang w:eastAsia="ko-KR"/>
        </w:rPr>
        <w:tab/>
      </w:r>
      <w:r w:rsidRPr="003A3514">
        <w:t>pour protéger les systèmes du service de radiolocalisation sur le territoire d'autres administrations, en particulier les systèmes fonctionnant conformément au numéro</w:t>
      </w:r>
      <w:r w:rsidR="00925F3D" w:rsidRPr="003A3514">
        <w:t> </w:t>
      </w:r>
      <w:r w:rsidRPr="003A3514">
        <w:rPr>
          <w:rStyle w:val="Artref"/>
          <w:rFonts w:eastAsia="Batang"/>
          <w:b/>
          <w:bCs/>
        </w:rPr>
        <w:t>5.423</w:t>
      </w:r>
      <w:r w:rsidRPr="003A3514">
        <w:rPr>
          <w:rStyle w:val="Artref"/>
          <w:rFonts w:eastAsia="Batang"/>
          <w:bCs/>
        </w:rPr>
        <w:t>,</w:t>
      </w:r>
      <w:r w:rsidRPr="003A3514">
        <w:t xml:space="preserve"> dans la bande de fréquences 2 700-2 900 MHz, le niveau de puissance surfacique produite par une </w:t>
      </w:r>
      <w:r w:rsidR="0064594B" w:rsidRPr="003A3514">
        <w:t xml:space="preserve">seule </w:t>
      </w:r>
      <w:r w:rsidRPr="003A3514">
        <w:t>station HIBS fonctionnant dans la bande de fréquences 2 500-2 690 MHz à la surface de la Terre sur le territoire d'autres administrations ne doit pas dépasser les limites des rayonnements non désirés ci</w:t>
      </w:r>
      <w:r w:rsidRPr="003A3514">
        <w:noBreakHyphen/>
        <w:t>après, à moins que l'accord exprès de l'administration affectée ait été obtenu</w:t>
      </w:r>
      <w:r w:rsidRPr="003A3514">
        <w:rPr>
          <w:rFonts w:eastAsia="Batang"/>
          <w:lang w:eastAsia="ko-KR"/>
        </w:rPr>
        <w:t>:</w:t>
      </w:r>
    </w:p>
    <w:p w14:paraId="644CDBDD" w14:textId="77777777" w:rsidR="00083CD1" w:rsidRPr="003A3514" w:rsidRDefault="00083CD1" w:rsidP="007A32E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−165,6</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xml:space="preserve"> · MHz)) </w:t>
      </w:r>
      <w:r w:rsidRPr="003A3514">
        <w:rPr>
          <w:rFonts w:eastAsia="Batang"/>
        </w:rPr>
        <w:tab/>
        <w:t>pour</w:t>
      </w:r>
      <w:r w:rsidRPr="003A3514">
        <w:rPr>
          <w:rFonts w:eastAsia="Batang"/>
        </w:rPr>
        <w:tab/>
      </w:r>
      <w:r w:rsidRPr="003A3514">
        <w:rPr>
          <w:rFonts w:eastAsia="Batang"/>
        </w:rPr>
        <w:tab/>
      </w:r>
      <w:r w:rsidRPr="003A3514">
        <w:rPr>
          <w:rFonts w:eastAsia="Batang"/>
        </w:rPr>
        <w:tab/>
      </w:r>
      <w:r w:rsidRPr="003A3514">
        <w:rPr>
          <w:rFonts w:eastAsia="Batang"/>
        </w:rPr>
        <w:sym w:font="Symbol" w:char="F071"/>
      </w:r>
      <w:r w:rsidRPr="003A3514">
        <w:rPr>
          <w:rFonts w:eastAsia="Batang"/>
        </w:rPr>
        <w:tab/>
      </w:r>
      <w:r w:rsidRPr="003A3514">
        <w:rPr>
          <w:rFonts w:eastAsia="Batang"/>
        </w:rPr>
        <w:sym w:font="Symbol" w:char="F0A3"/>
      </w:r>
      <w:r w:rsidRPr="003A3514">
        <w:rPr>
          <w:rFonts w:eastAsia="Batang"/>
        </w:rPr>
        <w:tab/>
        <w:t>37°</w:t>
      </w:r>
    </w:p>
    <w:p w14:paraId="739B9608" w14:textId="77777777" w:rsidR="00083CD1" w:rsidRPr="003A3514" w:rsidRDefault="00083CD1" w:rsidP="007A32E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w:t>
      </w:r>
      <w:r w:rsidRPr="003A3514">
        <w:rPr>
          <w:lang w:eastAsia="ja-JP"/>
        </w:rPr>
        <w:t>165,6 + 5,5 (</w:t>
      </w:r>
      <w:r w:rsidRPr="003A3514">
        <w:rPr>
          <w:lang w:eastAsia="ja-JP"/>
        </w:rPr>
        <w:sym w:font="Symbol" w:char="F071"/>
      </w:r>
      <w:r w:rsidRPr="003A3514">
        <w:rPr>
          <w:lang w:eastAsia="ja-JP"/>
        </w:rPr>
        <w:t xml:space="preserve"> – 37)</w:t>
      </w:r>
      <w:r w:rsidRPr="003A3514">
        <w:rPr>
          <w:lang w:eastAsia="ja-JP"/>
        </w:rPr>
        <w:tab/>
      </w:r>
      <w:r w:rsidRPr="003A3514">
        <w:rPr>
          <w:rFonts w:eastAsia="Batang"/>
        </w:rPr>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 37</w:t>
      </w:r>
      <w:r w:rsidRPr="003A3514">
        <w:rPr>
          <w:rFonts w:eastAsia="Batang"/>
        </w:rPr>
        <w:sym w:font="Symbol" w:char="F0B0"/>
      </w:r>
      <w:r w:rsidRPr="003A3514">
        <w:rPr>
          <w:rFonts w:eastAsia="Batang"/>
        </w:rPr>
        <w:tab/>
        <w:t>&lt;</w:t>
      </w:r>
      <w:r w:rsidRPr="003A3514">
        <w:rPr>
          <w:rFonts w:eastAsia="Batang"/>
        </w:rPr>
        <w:tab/>
      </w:r>
      <w:r w:rsidRPr="003A3514">
        <w:rPr>
          <w:rFonts w:eastAsia="Batang"/>
        </w:rPr>
        <w:sym w:font="Symbol" w:char="F071"/>
      </w:r>
      <w:r w:rsidRPr="003A3514">
        <w:tab/>
      </w:r>
      <w:r w:rsidRPr="003A3514">
        <w:rPr>
          <w:rFonts w:eastAsia="Batang"/>
        </w:rPr>
        <w:t>&lt;</w:t>
      </w:r>
      <w:r w:rsidRPr="003A3514">
        <w:rPr>
          <w:rFonts w:eastAsia="Batang"/>
        </w:rPr>
        <w:tab/>
        <w:t>45</w:t>
      </w:r>
      <w:r w:rsidRPr="003A3514">
        <w:rPr>
          <w:rFonts w:eastAsia="Batang"/>
        </w:rPr>
        <w:sym w:font="Symbol" w:char="F0B0"/>
      </w:r>
    </w:p>
    <w:p w14:paraId="32D7AE90" w14:textId="77777777" w:rsidR="00083CD1" w:rsidRPr="003A3514" w:rsidRDefault="00083CD1" w:rsidP="007A32E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w:t>
      </w:r>
      <w:r w:rsidRPr="003A3514">
        <w:rPr>
          <w:lang w:eastAsia="ja-JP"/>
        </w:rPr>
        <w:t>121,6 + (</w:t>
      </w:r>
      <w:r w:rsidRPr="003A3514">
        <w:rPr>
          <w:lang w:eastAsia="ja-JP"/>
        </w:rPr>
        <w:sym w:font="Symbol" w:char="F071"/>
      </w:r>
      <w:r w:rsidRPr="003A3514">
        <w:rPr>
          <w:lang w:eastAsia="ja-JP"/>
        </w:rPr>
        <w:t xml:space="preserve"> </w:t>
      </w:r>
      <w:r w:rsidRPr="003A3514">
        <w:rPr>
          <w:rFonts w:eastAsia="Batang"/>
        </w:rPr>
        <w:t>–</w:t>
      </w:r>
      <w:r w:rsidRPr="003A3514">
        <w:rPr>
          <w:lang w:eastAsia="ja-JP"/>
        </w:rPr>
        <w:t xml:space="preserve"> 45)/3</w:t>
      </w:r>
      <w:r w:rsidRPr="003A3514">
        <w:rPr>
          <w:lang w:eastAsia="ja-JP"/>
        </w:rPr>
        <w:tab/>
      </w:r>
      <w:r w:rsidRPr="003A3514">
        <w:rPr>
          <w:rFonts w:eastAsia="Batang"/>
        </w:rPr>
        <w:t>dB(W/(m</w:t>
      </w:r>
      <w:r w:rsidRPr="003A3514">
        <w:rPr>
          <w:rFonts w:eastAsia="Batang"/>
          <w:vertAlign w:val="superscript"/>
        </w:rPr>
        <w:t>2</w:t>
      </w:r>
      <w:r w:rsidRPr="003A3514">
        <w:rPr>
          <w:rFonts w:eastAsia="Batang"/>
        </w:rPr>
        <w:t> · MHz))</w:t>
      </w:r>
      <w:r w:rsidRPr="003A3514">
        <w:rPr>
          <w:rFonts w:eastAsia="Batang"/>
        </w:rPr>
        <w:tab/>
        <w:t>pour</w:t>
      </w:r>
      <w:r w:rsidRPr="003A3514">
        <w:rPr>
          <w:rFonts w:eastAsia="Batang"/>
        </w:rPr>
        <w:tab/>
        <w:t> 45</w:t>
      </w:r>
      <w:r w:rsidRPr="003A3514">
        <w:rPr>
          <w:rFonts w:eastAsia="Batang"/>
        </w:rPr>
        <w:sym w:font="Symbol" w:char="F0B0"/>
      </w:r>
      <w:r w:rsidRPr="003A3514">
        <w:rPr>
          <w:rFonts w:eastAsia="Batang"/>
        </w:rPr>
        <w:tab/>
        <w:t>&lt;</w:t>
      </w:r>
      <w:r w:rsidRPr="003A3514">
        <w:rPr>
          <w:rFonts w:eastAsia="Batang"/>
        </w:rPr>
        <w:tab/>
      </w:r>
      <w:r w:rsidRPr="003A3514">
        <w:rPr>
          <w:rFonts w:eastAsia="Batang"/>
        </w:rPr>
        <w:sym w:font="Symbol" w:char="F071"/>
      </w:r>
      <w:r w:rsidRPr="003A3514">
        <w:tab/>
      </w:r>
      <w:r w:rsidRPr="003A3514">
        <w:rPr>
          <w:rFonts w:eastAsia="Batang"/>
        </w:rPr>
        <w:sym w:font="Symbol" w:char="F0A3"/>
      </w:r>
      <w:r w:rsidRPr="003A3514">
        <w:rPr>
          <w:rFonts w:eastAsia="Batang"/>
        </w:rPr>
        <w:tab/>
        <w:t>90</w:t>
      </w:r>
      <w:r w:rsidRPr="003A3514">
        <w:rPr>
          <w:rFonts w:eastAsia="Batang"/>
        </w:rPr>
        <w:sym w:font="Symbol" w:char="F0B0"/>
      </w:r>
    </w:p>
    <w:p w14:paraId="17509552" w14:textId="77777777" w:rsidR="00083CD1" w:rsidRPr="003A3514" w:rsidRDefault="00083CD1" w:rsidP="00182A88">
      <w:pPr>
        <w:rPr>
          <w:lang w:eastAsia="ja-JP"/>
        </w:rPr>
      </w:pPr>
      <w:r w:rsidRPr="003A3514">
        <w:t>où θ est l'angle d'arrivée de l'onde incidente au-dessus du plan horizontal, en degrés</w:t>
      </w:r>
      <w:r w:rsidRPr="003A3514">
        <w:rPr>
          <w:lang w:eastAsia="ja-JP"/>
        </w:rPr>
        <w:t>;</w:t>
      </w:r>
    </w:p>
    <w:p w14:paraId="14F82CFC" w14:textId="3208C952" w:rsidR="00083CD1" w:rsidRPr="003A3514" w:rsidRDefault="00083CD1" w:rsidP="003E3C33">
      <w:pPr>
        <w:keepNext/>
        <w:keepLines/>
        <w:rPr>
          <w:rFonts w:eastAsia="Calibri"/>
        </w:rPr>
      </w:pPr>
      <w:r w:rsidRPr="003A3514">
        <w:rPr>
          <w:rFonts w:eastAsia="Batang"/>
          <w:lang w:eastAsia="ko-KR"/>
        </w:rPr>
        <w:t>1.7</w:t>
      </w:r>
      <w:r w:rsidRPr="003A3514">
        <w:rPr>
          <w:rFonts w:eastAsia="Batang"/>
          <w:lang w:eastAsia="ko-KR"/>
        </w:rPr>
        <w:tab/>
      </w:r>
      <w:r w:rsidRPr="003A3514">
        <w:t xml:space="preserve">pour protéger les stations du service de radioastronomie dans la bande de fréquences 2 690-2 700 MHz, le niveau de puissance surfacique produite par une </w:t>
      </w:r>
      <w:r w:rsidR="0064594B" w:rsidRPr="003A3514">
        <w:t xml:space="preserve">seule </w:t>
      </w:r>
      <w:r w:rsidRPr="003A3514">
        <w:t>station HIBS fonctionnant dans la bande de fréquences 2 500-2 690 MHz sur le site de tout observatoire de radioastronomie ne doit pas dépasser la limite des rayonnements non désirés ci-après, à moins que l'accord exprès de l'administration affectée ait été obtenu</w:t>
      </w:r>
      <w:r w:rsidRPr="003A3514">
        <w:rPr>
          <w:rFonts w:eastAsia="Batang"/>
          <w:lang w:eastAsia="ko-KR"/>
        </w:rPr>
        <w:t>:</w:t>
      </w:r>
    </w:p>
    <w:p w14:paraId="0FE27D97" w14:textId="77777777" w:rsidR="00083CD1" w:rsidRPr="003A3514" w:rsidRDefault="00083CD1" w:rsidP="007A32E8">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A3514">
        <w:rPr>
          <w:rFonts w:eastAsia="Batang"/>
        </w:rPr>
        <w:tab/>
        <w:t>−177</w:t>
      </w:r>
      <w:r w:rsidRPr="003A3514">
        <w:rPr>
          <w:rFonts w:eastAsia="Batang"/>
        </w:rPr>
        <w:tab/>
      </w:r>
      <w:r w:rsidRPr="003A3514">
        <w:rPr>
          <w:rFonts w:eastAsia="Batang"/>
        </w:rPr>
        <w:tab/>
      </w:r>
      <w:r w:rsidRPr="003A3514">
        <w:rPr>
          <w:rFonts w:eastAsia="Batang"/>
        </w:rPr>
        <w:tab/>
      </w:r>
      <w:r w:rsidRPr="003A3514">
        <w:rPr>
          <w:rFonts w:eastAsia="Batang"/>
        </w:rPr>
        <w:tab/>
        <w:t>dB(W/(m</w:t>
      </w:r>
      <w:r w:rsidRPr="003A3514">
        <w:rPr>
          <w:rFonts w:eastAsia="Batang"/>
          <w:vertAlign w:val="superscript"/>
        </w:rPr>
        <w:t>2</w:t>
      </w:r>
      <w:r w:rsidRPr="003A3514">
        <w:rPr>
          <w:rFonts w:eastAsia="Batang"/>
        </w:rPr>
        <w:t> · 10 MHz))</w:t>
      </w:r>
    </w:p>
    <w:p w14:paraId="7EF8CC9D" w14:textId="02DC6AFB" w:rsidR="00083CD1" w:rsidRPr="003A3514" w:rsidRDefault="00083CD1" w:rsidP="007A32E8">
      <w:pPr>
        <w:rPr>
          <w:rFonts w:eastAsia="Batang"/>
        </w:rPr>
      </w:pPr>
      <w:r w:rsidRPr="003A3514">
        <w:rPr>
          <w:rFonts w:eastAsia="Batang"/>
        </w:rPr>
        <w:t>1.8</w:t>
      </w:r>
      <w:r w:rsidRPr="003A3514">
        <w:rPr>
          <w:rFonts w:eastAsia="Batang"/>
        </w:rPr>
        <w:tab/>
      </w:r>
      <w:r w:rsidRPr="003A3514">
        <w:t>que le point</w:t>
      </w:r>
      <w:r w:rsidR="009A74FB" w:rsidRPr="003A3514">
        <w:t> </w:t>
      </w:r>
      <w:r w:rsidRPr="003A3514">
        <w:t xml:space="preserve">1.7 du </w:t>
      </w:r>
      <w:r w:rsidRPr="003A3514">
        <w:rPr>
          <w:i/>
        </w:rPr>
        <w:t>décide</w:t>
      </w:r>
      <w:r w:rsidRPr="003A3514">
        <w:t xml:space="preserve"> s'applique à toute station de radioastronomie exploitée avant le XX novembre 2023 et notifiée au Bureau des radiocommunications (BR) dans la bande de fréquences 2 690-2 700 MHz avant le XX mai 2024, ou à toute station de radioastronomie notifiée avant la date de réception des renseignements complets de notification au titre de l'Appendice </w:t>
      </w:r>
      <w:r w:rsidRPr="003A3514">
        <w:rPr>
          <w:b/>
        </w:rPr>
        <w:t>4</w:t>
      </w:r>
      <w:r w:rsidRPr="003A3514">
        <w:t xml:space="preserve"> concernant le système HIBS auquel s'applique le point</w:t>
      </w:r>
      <w:r w:rsidR="00925F3D" w:rsidRPr="003A3514">
        <w:t> </w:t>
      </w:r>
      <w:r w:rsidRPr="003A3514">
        <w:t xml:space="preserve">1.7 du </w:t>
      </w:r>
      <w:r w:rsidRPr="003A3514">
        <w:rPr>
          <w:i/>
        </w:rPr>
        <w:t>décide</w:t>
      </w:r>
      <w:r w:rsidRPr="003A3514">
        <w:t>; pour les stations de radioastronomie notifiées après cette date, un accord doit être recherché auprès des administrations ayant notifié des stations HIBS</w:t>
      </w:r>
      <w:r w:rsidRPr="003A3514">
        <w:rPr>
          <w:rFonts w:eastAsia="Batang"/>
        </w:rPr>
        <w:t>;</w:t>
      </w:r>
    </w:p>
    <w:p w14:paraId="3627E2E9" w14:textId="05585F90" w:rsidR="00083CD1" w:rsidRPr="003A3514" w:rsidRDefault="00083CD1" w:rsidP="007A32E8">
      <w:pPr>
        <w:rPr>
          <w:rFonts w:eastAsia="Batang"/>
        </w:rPr>
      </w:pPr>
      <w:r w:rsidRPr="003A3514">
        <w:rPr>
          <w:rFonts w:eastAsia="Batang"/>
        </w:rPr>
        <w:lastRenderedPageBreak/>
        <w:t>1.9</w:t>
      </w:r>
      <w:r w:rsidRPr="003A3514">
        <w:rPr>
          <w:rFonts w:eastAsia="Batang"/>
        </w:rPr>
        <w:tab/>
      </w:r>
      <w:r w:rsidRPr="003A3514">
        <w:t>que, pour protéger le SMS (espace vers Terre) et le SRRS (espace vers Terre) dans la bande de fréquences 2 483,5-2 500 MHz, l'utilisation de la plate-forme HIBS dans la bande de fréquences 2 500-2 690 MHz doit respecter une limite des rayonnements non désirés de −30 dBm/MHz dans la bande de fréquences 2 483,5-2 500 MHz</w:t>
      </w:r>
      <w:r w:rsidRPr="003A3514">
        <w:rPr>
          <w:rFonts w:eastAsia="Batang"/>
        </w:rPr>
        <w:t>;</w:t>
      </w:r>
    </w:p>
    <w:p w14:paraId="675B6A13" w14:textId="684F1A82" w:rsidR="00B04720" w:rsidRPr="003A3514" w:rsidRDefault="00B04720" w:rsidP="007A32E8">
      <w:pPr>
        <w:rPr>
          <w:rFonts w:eastAsia="Batang"/>
        </w:rPr>
      </w:pPr>
      <w:r w:rsidRPr="003A3514">
        <w:rPr>
          <w:rFonts w:eastAsia="Batang"/>
        </w:rPr>
        <w:t>1.10</w:t>
      </w:r>
      <w:r w:rsidRPr="003A3514">
        <w:rPr>
          <w:rFonts w:eastAsia="Batang"/>
        </w:rPr>
        <w:tab/>
      </w:r>
      <w:r w:rsidR="0064594B" w:rsidRPr="003A3514">
        <w:rPr>
          <w:rFonts w:eastAsia="Batang"/>
        </w:rPr>
        <w:t>que, pour protéger le SMS (Terre vers espace) dans la bande de fréquences 2 655</w:t>
      </w:r>
      <w:r w:rsidR="003E3C33" w:rsidRPr="003A3514">
        <w:rPr>
          <w:rFonts w:eastAsia="Batang"/>
        </w:rPr>
        <w:noBreakHyphen/>
      </w:r>
      <w:r w:rsidR="0064594B" w:rsidRPr="003A3514">
        <w:rPr>
          <w:rFonts w:eastAsia="Batang"/>
        </w:rPr>
        <w:t>2 690 MHz en Région</w:t>
      </w:r>
      <w:r w:rsidR="00925F3D" w:rsidRPr="003A3514">
        <w:rPr>
          <w:rFonts w:eastAsia="Batang"/>
        </w:rPr>
        <w:t> </w:t>
      </w:r>
      <w:r w:rsidR="0064594B" w:rsidRPr="003A3514">
        <w:rPr>
          <w:rFonts w:eastAsia="Batang"/>
        </w:rPr>
        <w:t xml:space="preserve">3, les administrations notificatrices des stations HIBS doivent veiller à présenter un engagement </w:t>
      </w:r>
      <w:r w:rsidR="000E7CCF" w:rsidRPr="003A3514">
        <w:rPr>
          <w:rFonts w:eastAsia="Batang"/>
        </w:rPr>
        <w:t xml:space="preserve">applicable </w:t>
      </w:r>
      <w:r w:rsidR="0064594B" w:rsidRPr="003A3514">
        <w:rPr>
          <w:rFonts w:eastAsia="Batang"/>
        </w:rPr>
        <w:t>indiquant qu'elles s'emploieront, au cas où des brouillages inacceptables seraient causés, à ramener immédiatement les brouillages à un niveau acceptable ou à les faire cesser</w:t>
      </w:r>
      <w:r w:rsidR="007356D5" w:rsidRPr="003A3514">
        <w:rPr>
          <w:rFonts w:eastAsia="Batang"/>
        </w:rPr>
        <w:t>;</w:t>
      </w:r>
    </w:p>
    <w:p w14:paraId="3338DCB0" w14:textId="07FCF655" w:rsidR="00083CD1" w:rsidRPr="003A3514" w:rsidRDefault="00083CD1" w:rsidP="007356D5">
      <w:pPr>
        <w:rPr>
          <w:shd w:val="clear" w:color="auto" w:fill="FFFFFF" w:themeFill="background1"/>
        </w:rPr>
      </w:pPr>
      <w:r w:rsidRPr="003A3514">
        <w:t>2</w:t>
      </w:r>
      <w:r w:rsidRPr="003A3514">
        <w:tab/>
        <w:t>que les administrations qui se proposent de mettre en œuvre des stations HIBS doivent</w:t>
      </w:r>
      <w:r w:rsidRPr="003A3514">
        <w:rPr>
          <w:rStyle w:val="Appref"/>
          <w:b/>
        </w:rPr>
        <w:t xml:space="preserve"> </w:t>
      </w:r>
      <w:r w:rsidRPr="003A3514">
        <w:rPr>
          <w:shd w:val="clear" w:color="auto" w:fill="FFFFFF" w:themeFill="background1"/>
        </w:rPr>
        <w:t>notifier, conformément à l'Article</w:t>
      </w:r>
      <w:r w:rsidR="00A667FB" w:rsidRPr="003A3514">
        <w:rPr>
          <w:shd w:val="clear" w:color="auto" w:fill="FFFFFF" w:themeFill="background1"/>
        </w:rPr>
        <w:t> </w:t>
      </w:r>
      <w:r w:rsidRPr="003A3514">
        <w:rPr>
          <w:b/>
          <w:bCs/>
          <w:shd w:val="clear" w:color="auto" w:fill="FFFFFF" w:themeFill="background1"/>
        </w:rPr>
        <w:t>11</w:t>
      </w:r>
      <w:r w:rsidRPr="003A3514">
        <w:rPr>
          <w:shd w:val="clear" w:color="auto" w:fill="FFFFFF" w:themeFill="background1"/>
        </w:rPr>
        <w:t>, les assignations de fréquence aux stations HIBS d'émission et de réception, en soumettant au Bureau des radiocommunications tous les éléments obligatoires visés dans l'Appendice</w:t>
      </w:r>
      <w:r w:rsidR="00A667FB" w:rsidRPr="003A3514">
        <w:rPr>
          <w:shd w:val="clear" w:color="auto" w:fill="FFFFFF" w:themeFill="background1"/>
        </w:rPr>
        <w:t> </w:t>
      </w:r>
      <w:r w:rsidRPr="003A3514">
        <w:rPr>
          <w:b/>
          <w:bCs/>
          <w:shd w:val="clear" w:color="auto" w:fill="FFFFFF" w:themeFill="background1"/>
        </w:rPr>
        <w:t>4</w:t>
      </w:r>
      <w:r w:rsidRPr="003A3514">
        <w:rPr>
          <w:shd w:val="clear" w:color="auto" w:fill="FFFFFF" w:themeFill="background1"/>
        </w:rPr>
        <w:t xml:space="preserve">, pour qu'il vérifie leur conformité aux conditions énoncées dans le </w:t>
      </w:r>
      <w:r w:rsidRPr="003A3514">
        <w:rPr>
          <w:i/>
          <w:shd w:val="clear" w:color="auto" w:fill="FFFFFF" w:themeFill="background1"/>
        </w:rPr>
        <w:t>décide</w:t>
      </w:r>
      <w:r w:rsidRPr="003A3514">
        <w:rPr>
          <w:shd w:val="clear" w:color="auto" w:fill="FFFFFF" w:themeFill="background1"/>
        </w:rPr>
        <w:t xml:space="preserve"> ci-dessus,</w:t>
      </w:r>
    </w:p>
    <w:p w14:paraId="27770FD3" w14:textId="77777777" w:rsidR="00083CD1" w:rsidRPr="003A3514" w:rsidRDefault="00083CD1" w:rsidP="00182A88">
      <w:pPr>
        <w:pStyle w:val="Call"/>
        <w:rPr>
          <w:shd w:val="clear" w:color="auto" w:fill="FFFFFF" w:themeFill="background1"/>
        </w:rPr>
      </w:pPr>
      <w:r w:rsidRPr="003A3514">
        <w:rPr>
          <w:shd w:val="clear" w:color="auto" w:fill="FFFFFF" w:themeFill="background1"/>
        </w:rPr>
        <w:t>décide en outre</w:t>
      </w:r>
    </w:p>
    <w:p w14:paraId="2526EF28" w14:textId="1EA31837" w:rsidR="00083CD1" w:rsidRPr="003A3514" w:rsidRDefault="00B04720" w:rsidP="00182A88">
      <w:pPr>
        <w:rPr>
          <w:shd w:val="clear" w:color="auto" w:fill="FFFFFF" w:themeFill="background1"/>
        </w:rPr>
      </w:pPr>
      <w:r w:rsidRPr="003A3514">
        <w:t>1</w:t>
      </w:r>
      <w:r w:rsidRPr="003A3514">
        <w:tab/>
      </w:r>
      <w:r w:rsidR="00083CD1" w:rsidRPr="003A3514">
        <w:t>que les</w:t>
      </w:r>
      <w:r w:rsidR="0064594B" w:rsidRPr="003A3514">
        <w:t xml:space="preserve"> administrations qui se proposent d'exploiter des stations HIBS à une altitude inférieure à 20 km doivent, lors de la soumission des renseignements au titre de l'Appendice </w:t>
      </w:r>
      <w:r w:rsidR="0064594B" w:rsidRPr="003A3514">
        <w:rPr>
          <w:b/>
        </w:rPr>
        <w:t>4</w:t>
      </w:r>
      <w:r w:rsidR="0064594B" w:rsidRPr="003A3514">
        <w:t xml:space="preserve"> au Bureau</w:t>
      </w:r>
      <w:r w:rsidR="000E7CCF" w:rsidRPr="003A3514">
        <w:t xml:space="preserve"> des radiocommunications</w:t>
      </w:r>
      <w:r w:rsidR="0064594B" w:rsidRPr="003A3514">
        <w:t>, présenter un engagement indiquant que ces stations seront exploitées conformément au numéro</w:t>
      </w:r>
      <w:r w:rsidR="00A667FB" w:rsidRPr="003A3514">
        <w:t> </w:t>
      </w:r>
      <w:r w:rsidR="0064594B" w:rsidRPr="003A3514">
        <w:rPr>
          <w:b/>
        </w:rPr>
        <w:t>4.4</w:t>
      </w:r>
      <w:r w:rsidR="0064594B" w:rsidRPr="003A3514">
        <w:t>, compte tenu du Rapport du RRB à la CMR-23 sur la Résolution</w:t>
      </w:r>
      <w:r w:rsidR="00A667FB" w:rsidRPr="003A3514">
        <w:t> </w:t>
      </w:r>
      <w:r w:rsidR="0064594B" w:rsidRPr="003A3514">
        <w:rPr>
          <w:b/>
        </w:rPr>
        <w:t>80 (Rév.CMR-07)</w:t>
      </w:r>
      <w:r w:rsidR="007219A9" w:rsidRPr="003A3514">
        <w:rPr>
          <w:shd w:val="clear" w:color="auto" w:fill="FFFFFF" w:themeFill="background1"/>
        </w:rPr>
        <w:t>;</w:t>
      </w:r>
    </w:p>
    <w:p w14:paraId="29E2D293" w14:textId="49DBCF33" w:rsidR="007219A9" w:rsidRPr="003A3514" w:rsidRDefault="007219A9" w:rsidP="00182A88">
      <w:pPr>
        <w:rPr>
          <w:shd w:val="clear" w:color="auto" w:fill="FFFFFF" w:themeFill="background1"/>
        </w:rPr>
      </w:pPr>
      <w:r w:rsidRPr="003A3514">
        <w:rPr>
          <w:shd w:val="clear" w:color="auto" w:fill="FFFFFF" w:themeFill="background1"/>
        </w:rPr>
        <w:t>2</w:t>
      </w:r>
      <w:r w:rsidRPr="003A3514">
        <w:rPr>
          <w:shd w:val="clear" w:color="auto" w:fill="FFFFFF" w:themeFill="background1"/>
        </w:rPr>
        <w:tab/>
      </w:r>
      <w:r w:rsidR="0064594B" w:rsidRPr="003A3514">
        <w:t>que la conformité à la présente Résolution ne dégage aucunement, de quelque manière que ce soit, la ou les administration(s) notificatrice(s) de l'obligation de ne causer aucun brouillage inacceptable, ni de ne demander à bénéficier d'une protection vis-à-vis des services existants, comme indiqué dans la Résolution</w:t>
      </w:r>
      <w:r w:rsidRPr="003A3514">
        <w:rPr>
          <w:shd w:val="clear" w:color="auto" w:fill="FFFFFF" w:themeFill="background1"/>
        </w:rPr>
        <w:t>,</w:t>
      </w:r>
    </w:p>
    <w:p w14:paraId="3D9F7EA6" w14:textId="77777777" w:rsidR="00083CD1" w:rsidRPr="003A3514" w:rsidRDefault="00083CD1" w:rsidP="007A32E8">
      <w:pPr>
        <w:pStyle w:val="Call"/>
      </w:pPr>
      <w:r w:rsidRPr="003A3514">
        <w:t>invite les administrations</w:t>
      </w:r>
    </w:p>
    <w:p w14:paraId="7D61A706" w14:textId="77777777" w:rsidR="00083CD1" w:rsidRPr="003A3514" w:rsidRDefault="00083CD1" w:rsidP="007A32E8">
      <w:r w:rsidRPr="003A3514">
        <w:t xml:space="preserve">à adopter des dispositions de fréquences appropriées pour les stations HIBS, afin de tenir compte des avantages d'une utilisation harmonisée du spectre pour les stations HIBS et de la protection des services et des systèmes existants exploités à titre primaire, eu égard au texte du </w:t>
      </w:r>
      <w:r w:rsidRPr="003A3514">
        <w:rPr>
          <w:i/>
          <w:iCs/>
        </w:rPr>
        <w:t>décide</w:t>
      </w:r>
      <w:r w:rsidRPr="003A3514">
        <w:t xml:space="preserve"> ci-dessus et aux Recommandations et rapports pertinents de l'UIT-R,</w:t>
      </w:r>
    </w:p>
    <w:p w14:paraId="26518F23" w14:textId="77777777" w:rsidR="00083CD1" w:rsidRPr="003A3514" w:rsidRDefault="00083CD1" w:rsidP="007A32E8">
      <w:pPr>
        <w:pStyle w:val="Call"/>
      </w:pPr>
      <w:r w:rsidRPr="003A3514">
        <w:t>charge le Directeur du Bureau des radiocommunications</w:t>
      </w:r>
    </w:p>
    <w:p w14:paraId="21ECF23B" w14:textId="77777777" w:rsidR="00083CD1" w:rsidRPr="003A3514" w:rsidRDefault="00083CD1" w:rsidP="007A32E8">
      <w:r w:rsidRPr="003A3514">
        <w:t>de prendre toutes les mesures nécessaires pour mettre en œuvre la présente Résolution.</w:t>
      </w:r>
    </w:p>
    <w:p w14:paraId="1A1583F9" w14:textId="0B534285" w:rsidR="00AF11EB" w:rsidRPr="003A3514" w:rsidRDefault="00083CD1">
      <w:pPr>
        <w:pStyle w:val="Reasons"/>
      </w:pPr>
      <w:r w:rsidRPr="003A3514">
        <w:rPr>
          <w:b/>
        </w:rPr>
        <w:t>Motifs:</w:t>
      </w:r>
      <w:r w:rsidRPr="003A3514">
        <w:tab/>
      </w:r>
      <w:r w:rsidR="0064594B" w:rsidRPr="003A3514">
        <w:t>Il e</w:t>
      </w:r>
      <w:r w:rsidR="000E7CCF" w:rsidRPr="003A3514">
        <w:t>st proposé que l'utilisation de</w:t>
      </w:r>
      <w:r w:rsidR="0064594B" w:rsidRPr="003A3514">
        <w:t xml:space="preserve"> stations placées sur des plates-formes à haute altitude en tant que stations de base IMT (HIBS) dans le service mobile dans la bande de fréquences 2 500</w:t>
      </w:r>
      <w:r w:rsidR="003E3C33" w:rsidRPr="003A3514">
        <w:noBreakHyphen/>
      </w:r>
      <w:r w:rsidR="0064594B" w:rsidRPr="003A3514">
        <w:t>2 690 MHz, à l'échelle mondiale, soit fondée sur la Méthode D3 figurant dans le Rapport de la RPC.</w:t>
      </w:r>
    </w:p>
    <w:p w14:paraId="4674A652" w14:textId="77777777" w:rsidR="00AF11EB" w:rsidRPr="003A3514" w:rsidRDefault="00083CD1">
      <w:pPr>
        <w:pStyle w:val="Proposal"/>
      </w:pPr>
      <w:r w:rsidRPr="003A3514">
        <w:lastRenderedPageBreak/>
        <w:t>SUP</w:t>
      </w:r>
      <w:r w:rsidRPr="003A3514">
        <w:tab/>
        <w:t>ACP/62A4/9</w:t>
      </w:r>
      <w:r w:rsidRPr="003A3514">
        <w:rPr>
          <w:vanish/>
          <w:color w:val="7F7F7F" w:themeColor="text1" w:themeTint="80"/>
          <w:vertAlign w:val="superscript"/>
        </w:rPr>
        <w:t>#1462</w:t>
      </w:r>
    </w:p>
    <w:p w14:paraId="041D80D8" w14:textId="77777777" w:rsidR="00083CD1" w:rsidRPr="003A3514" w:rsidRDefault="00083CD1" w:rsidP="007A32E8">
      <w:pPr>
        <w:pStyle w:val="ResNo"/>
      </w:pPr>
      <w:r w:rsidRPr="003A3514">
        <w:t>Résolution 247 (CMR-19)</w:t>
      </w:r>
    </w:p>
    <w:p w14:paraId="7AE484E7" w14:textId="77777777" w:rsidR="00083CD1" w:rsidRPr="003A3514" w:rsidRDefault="00083CD1" w:rsidP="007A32E8">
      <w:pPr>
        <w:pStyle w:val="Restitle"/>
      </w:pPr>
      <w:r w:rsidRPr="003A3514">
        <w:t xml:space="preserve">Faciliter la connectivité mobile dans certaines bandes de fréquences au-dessous de 2,7 GHz en utilisant les stations placées sur des plates-formes à haute </w:t>
      </w:r>
      <w:r w:rsidRPr="003A3514">
        <w:br/>
        <w:t xml:space="preserve">altitude en tant que stations de base des Télécommunications </w:t>
      </w:r>
      <w:r w:rsidRPr="003A3514">
        <w:br/>
        <w:t>mobiles internationales</w:t>
      </w:r>
    </w:p>
    <w:p w14:paraId="3402CC51" w14:textId="69593A1D" w:rsidR="00B04720" w:rsidRPr="003A3514" w:rsidRDefault="00083CD1" w:rsidP="007A32E8">
      <w:pPr>
        <w:pStyle w:val="Reasons"/>
      </w:pPr>
      <w:r w:rsidRPr="003A3514">
        <w:rPr>
          <w:b/>
        </w:rPr>
        <w:t>Motifs:</w:t>
      </w:r>
      <w:r w:rsidRPr="003A3514">
        <w:tab/>
      </w:r>
      <w:r w:rsidR="009D2B59" w:rsidRPr="003A3514">
        <w:t>Cette Résolution n'aura plus lieu d'être après la CMR-23.</w:t>
      </w:r>
    </w:p>
    <w:p w14:paraId="6A65179D" w14:textId="77777777" w:rsidR="00B04720" w:rsidRPr="003A3514" w:rsidRDefault="00B04720">
      <w:pPr>
        <w:jc w:val="center"/>
      </w:pPr>
      <w:r w:rsidRPr="003A3514">
        <w:t>______________</w:t>
      </w:r>
    </w:p>
    <w:sectPr w:rsidR="00B04720" w:rsidRPr="003A3514">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9DB2" w14:textId="77777777" w:rsidR="005A4A48" w:rsidRPr="00D75094" w:rsidRDefault="005A4A48">
      <w:r w:rsidRPr="00D75094">
        <w:separator/>
      </w:r>
    </w:p>
  </w:endnote>
  <w:endnote w:type="continuationSeparator" w:id="0">
    <w:p w14:paraId="51952F6E" w14:textId="77777777" w:rsidR="005A4A48" w:rsidRPr="00D75094" w:rsidRDefault="005A4A48">
      <w:r w:rsidRPr="00D750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F459" w14:textId="123B7E03" w:rsidR="005A4A48" w:rsidRPr="003A3514" w:rsidRDefault="003A3514">
    <w:pPr>
      <w:rPr>
        <w:lang w:val="en-US"/>
      </w:rPr>
    </w:pPr>
    <w:r>
      <w:fldChar w:fldCharType="begin"/>
    </w:r>
    <w:r w:rsidRPr="003A3514">
      <w:rPr>
        <w:lang w:val="en-US"/>
      </w:rPr>
      <w:instrText xml:space="preserve"> FILENAME \p  \* MERGEFORMAT </w:instrText>
    </w:r>
    <w:r>
      <w:fldChar w:fldCharType="separate"/>
    </w:r>
    <w:r w:rsidRPr="003A3514">
      <w:rPr>
        <w:noProof/>
        <w:lang w:val="en-US"/>
      </w:rPr>
      <w:t>P:\FRA\ITU-R\CONF-R\CMR23\000\062ADD04F.docx</w:t>
    </w:r>
    <w:r>
      <w:fldChar w:fldCharType="end"/>
    </w:r>
    <w:r w:rsidR="005A4A48" w:rsidRPr="003A3514">
      <w:rPr>
        <w:lang w:val="en-US"/>
      </w:rPr>
      <w:tab/>
    </w:r>
    <w:r w:rsidR="005A4A48" w:rsidRPr="00D75094">
      <w:fldChar w:fldCharType="begin"/>
    </w:r>
    <w:r w:rsidR="005A4A48" w:rsidRPr="00D75094">
      <w:instrText xml:space="preserve"> SAVEDATE \@ DD.MM.YY </w:instrText>
    </w:r>
    <w:r w:rsidR="005A4A48" w:rsidRPr="00D75094">
      <w:fldChar w:fldCharType="separate"/>
    </w:r>
    <w:r w:rsidR="00D059B3">
      <w:rPr>
        <w:noProof/>
      </w:rPr>
      <w:t>26.10.23</w:t>
    </w:r>
    <w:r w:rsidR="005A4A48" w:rsidRPr="00D75094">
      <w:fldChar w:fldCharType="end"/>
    </w:r>
    <w:r w:rsidR="005A4A48" w:rsidRPr="003A3514">
      <w:rPr>
        <w:lang w:val="en-US"/>
      </w:rPr>
      <w:tab/>
    </w:r>
    <w:r w:rsidR="005A4A48" w:rsidRPr="00D75094">
      <w:fldChar w:fldCharType="begin"/>
    </w:r>
    <w:r w:rsidR="005A4A48" w:rsidRPr="00D75094">
      <w:instrText xml:space="preserve"> PRINTDATE \@ DD.MM.YY </w:instrText>
    </w:r>
    <w:r w:rsidR="005A4A48" w:rsidRPr="00D75094">
      <w:fldChar w:fldCharType="separate"/>
    </w:r>
    <w:r>
      <w:rPr>
        <w:noProof/>
      </w:rPr>
      <w:t>05.06.03</w:t>
    </w:r>
    <w:r w:rsidR="005A4A48" w:rsidRPr="00D7509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F674" w14:textId="15787542" w:rsidR="005A4A48" w:rsidRPr="003A2D83" w:rsidRDefault="005A4A48" w:rsidP="007B2C34">
    <w:pPr>
      <w:pStyle w:val="Footer"/>
      <w:rPr>
        <w:noProof w:val="0"/>
        <w:lang w:val="en-US"/>
      </w:rPr>
    </w:pPr>
    <w:r w:rsidRPr="00D75094">
      <w:rPr>
        <w:noProof w:val="0"/>
      </w:rPr>
      <w:fldChar w:fldCharType="begin"/>
    </w:r>
    <w:r w:rsidRPr="003A2D83">
      <w:rPr>
        <w:noProof w:val="0"/>
        <w:lang w:val="en-US"/>
      </w:rPr>
      <w:instrText xml:space="preserve"> FILENAME \p  \* MERGEFORMAT </w:instrText>
    </w:r>
    <w:r w:rsidRPr="00D75094">
      <w:rPr>
        <w:noProof w:val="0"/>
      </w:rPr>
      <w:fldChar w:fldCharType="separate"/>
    </w:r>
    <w:r w:rsidR="003A3514">
      <w:rPr>
        <w:lang w:val="en-US"/>
      </w:rPr>
      <w:t>P:\FRA\ITU-R\CONF-R\CMR23\000\062ADD04F.docx</w:t>
    </w:r>
    <w:r w:rsidRPr="00D75094">
      <w:rPr>
        <w:noProof w:val="0"/>
      </w:rPr>
      <w:fldChar w:fldCharType="end"/>
    </w:r>
    <w:r w:rsidRPr="003A2D83">
      <w:rPr>
        <w:noProof w:val="0"/>
        <w:lang w:val="en-US"/>
        <w:rPrChange w:id="851" w:author="F." w:date="2023-10-13T13:43:00Z">
          <w:rPr/>
        </w:rPrChange>
      </w:rPr>
      <w:t xml:space="preserve"> (</w:t>
    </w:r>
    <w:r w:rsidR="00A667FB" w:rsidRPr="003A2D83">
      <w:rPr>
        <w:noProof w:val="0"/>
        <w:lang w:val="en-US"/>
      </w:rPr>
      <w:t>528681</w:t>
    </w:r>
    <w:r w:rsidRPr="003A2D83">
      <w:rPr>
        <w:noProof w:val="0"/>
        <w:lang w:val="en-US"/>
        <w:rPrChange w:id="852" w:author="F." w:date="2023-10-13T13:43:00Z">
          <w:rPr/>
        </w:rPrChang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72AC" w14:textId="60D495C5" w:rsidR="005A4A48" w:rsidRPr="003A2D83" w:rsidRDefault="00A667FB" w:rsidP="00A667FB">
    <w:pPr>
      <w:pStyle w:val="Footer"/>
      <w:rPr>
        <w:noProof w:val="0"/>
        <w:lang w:val="en-US"/>
      </w:rPr>
    </w:pPr>
    <w:r w:rsidRPr="00D75094">
      <w:rPr>
        <w:noProof w:val="0"/>
      </w:rPr>
      <w:fldChar w:fldCharType="begin"/>
    </w:r>
    <w:r w:rsidRPr="003A2D83">
      <w:rPr>
        <w:noProof w:val="0"/>
        <w:lang w:val="en-US"/>
      </w:rPr>
      <w:instrText xml:space="preserve"> FILENAME \p  \* MERGEFORMAT </w:instrText>
    </w:r>
    <w:r w:rsidRPr="00D75094">
      <w:rPr>
        <w:noProof w:val="0"/>
      </w:rPr>
      <w:fldChar w:fldCharType="separate"/>
    </w:r>
    <w:r w:rsidR="003A3514">
      <w:rPr>
        <w:lang w:val="en-US"/>
      </w:rPr>
      <w:t>P:\FRA\ITU-R\CONF-R\CMR23\000\062ADD04F.docx</w:t>
    </w:r>
    <w:r w:rsidRPr="00D75094">
      <w:rPr>
        <w:noProof w:val="0"/>
      </w:rPr>
      <w:fldChar w:fldCharType="end"/>
    </w:r>
    <w:r w:rsidRPr="003A2D83">
      <w:rPr>
        <w:noProof w:val="0"/>
        <w:lang w:val="en-US"/>
        <w:rPrChange w:id="853" w:author="F." w:date="2023-10-13T13:43:00Z">
          <w:rPr/>
        </w:rPrChange>
      </w:rPr>
      <w:t xml:space="preserve"> (</w:t>
    </w:r>
    <w:r w:rsidRPr="003A2D83">
      <w:rPr>
        <w:noProof w:val="0"/>
        <w:lang w:val="en-US"/>
      </w:rPr>
      <w:t>528681</w:t>
    </w:r>
    <w:r w:rsidRPr="003A2D83">
      <w:rPr>
        <w:noProof w:val="0"/>
        <w:lang w:val="en-US"/>
        <w:rPrChange w:id="854" w:author="F." w:date="2023-10-13T13:43:00Z">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B703" w14:textId="77777777" w:rsidR="005A4A48" w:rsidRPr="00D75094" w:rsidRDefault="005A4A48">
      <w:r w:rsidRPr="00D75094">
        <w:rPr>
          <w:b/>
        </w:rPr>
        <w:t>_______________</w:t>
      </w:r>
    </w:p>
  </w:footnote>
  <w:footnote w:type="continuationSeparator" w:id="0">
    <w:p w14:paraId="3E85D37E" w14:textId="77777777" w:rsidR="005A4A48" w:rsidRPr="00D75094" w:rsidRDefault="005A4A48">
      <w:r w:rsidRPr="00D75094">
        <w:continuationSeparator/>
      </w:r>
    </w:p>
  </w:footnote>
  <w:footnote w:id="1">
    <w:p w14:paraId="1D06760B" w14:textId="77777777" w:rsidR="005A4A48" w:rsidRPr="00B1682C" w:rsidDel="008365E0" w:rsidRDefault="005A4A48" w:rsidP="007A32E8">
      <w:pPr>
        <w:pStyle w:val="FootnoteText"/>
        <w:spacing w:before="40"/>
        <w:rPr>
          <w:del w:id="221" w:author="French" w:date="2022-10-31T11:57:00Z"/>
          <w:lang w:val="fr-CH"/>
        </w:rPr>
      </w:pPr>
      <w:del w:id="222" w:author="French" w:date="2022-10-31T11:57:00Z">
        <w:r w:rsidRPr="00D75094" w:rsidDel="008365E0">
          <w:rPr>
            <w:rStyle w:val="FootnoteReference"/>
          </w:rPr>
          <w:delText>*</w:delText>
        </w:r>
        <w:r w:rsidRPr="00D75094" w:rsidDel="008365E0">
          <w:tab/>
        </w:r>
        <w:r w:rsidRPr="00D75094" w:rsidDel="008365E0">
          <w:rPr>
            <w:i/>
            <w:iCs/>
          </w:rPr>
          <w:delText>Note du Secrétariat:</w:delText>
        </w:r>
        <w:r w:rsidRPr="00D75094" w:rsidDel="008365E0">
          <w:delText xml:space="preserve"> </w:delText>
        </w:r>
        <w:r w:rsidRPr="00D75094" w:rsidDel="008365E0">
          <w:rPr>
            <w:color w:val="000000"/>
          </w:rPr>
          <w:delText>Cette Résolution a été révisée par la CMR-15 et CMR-19</w:delText>
        </w:r>
        <w:r w:rsidRPr="00D75094" w:rsidDel="008365E0">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554F" w14:textId="4411290A" w:rsidR="005A4A48" w:rsidRPr="00D75094" w:rsidRDefault="005A4A48" w:rsidP="004F1F8E">
    <w:pPr>
      <w:pStyle w:val="Header"/>
    </w:pPr>
    <w:r w:rsidRPr="00D75094">
      <w:fldChar w:fldCharType="begin"/>
    </w:r>
    <w:r w:rsidRPr="00D75094">
      <w:instrText xml:space="preserve"> PAGE </w:instrText>
    </w:r>
    <w:r w:rsidRPr="00D75094">
      <w:fldChar w:fldCharType="separate"/>
    </w:r>
    <w:r w:rsidR="002E7CC6" w:rsidRPr="00D75094">
      <w:t>16</w:t>
    </w:r>
    <w:r w:rsidRPr="00D75094">
      <w:fldChar w:fldCharType="end"/>
    </w:r>
  </w:p>
  <w:p w14:paraId="3E206C73" w14:textId="77777777" w:rsidR="005A4A48" w:rsidRPr="00D75094" w:rsidRDefault="005A4A48" w:rsidP="00FD7AA3">
    <w:pPr>
      <w:pStyle w:val="Header"/>
    </w:pPr>
    <w:r w:rsidRPr="00D75094">
      <w:t>WRC23/62(Add.4)-F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098874">
    <w:abstractNumId w:val="0"/>
  </w:num>
  <w:num w:numId="2" w16cid:durableId="76002640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
    <w15:presenceInfo w15:providerId="None" w15:userId="F."/>
  </w15:person>
  <w15:person w15:author="French">
    <w15:presenceInfo w15:providerId="None" w15:userId="French"/>
  </w15:person>
  <w15:person w15:author="Pirotte, Gabrielle">
    <w15:presenceInfo w15:providerId="AD" w15:userId="S::gabrielle.pirotte@itu.int::93c8552f-a467-458a-ab25-46e7a0d10ef6"/>
  </w15:person>
  <w15:person w15:author="Author">
    <w15:presenceInfo w15:providerId="None" w15:userId="Author"/>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5D3A"/>
    <w:rsid w:val="00044801"/>
    <w:rsid w:val="00063A1F"/>
    <w:rsid w:val="00080E2C"/>
    <w:rsid w:val="00081366"/>
    <w:rsid w:val="00083CD1"/>
    <w:rsid w:val="000863B3"/>
    <w:rsid w:val="000A4755"/>
    <w:rsid w:val="000A55AE"/>
    <w:rsid w:val="000B2E0C"/>
    <w:rsid w:val="000B3D0C"/>
    <w:rsid w:val="000D11AB"/>
    <w:rsid w:val="000E7CCF"/>
    <w:rsid w:val="0011591F"/>
    <w:rsid w:val="001167B9"/>
    <w:rsid w:val="001267A0"/>
    <w:rsid w:val="00126BAA"/>
    <w:rsid w:val="0015203F"/>
    <w:rsid w:val="00160C64"/>
    <w:rsid w:val="00162AAF"/>
    <w:rsid w:val="0017527C"/>
    <w:rsid w:val="0018169B"/>
    <w:rsid w:val="00182A88"/>
    <w:rsid w:val="0019352B"/>
    <w:rsid w:val="001960D0"/>
    <w:rsid w:val="001A11F6"/>
    <w:rsid w:val="001D70C5"/>
    <w:rsid w:val="001E2404"/>
    <w:rsid w:val="001F17E8"/>
    <w:rsid w:val="00204306"/>
    <w:rsid w:val="00225CF2"/>
    <w:rsid w:val="00232FD2"/>
    <w:rsid w:val="00242EA4"/>
    <w:rsid w:val="0026554E"/>
    <w:rsid w:val="00295FE9"/>
    <w:rsid w:val="002A4622"/>
    <w:rsid w:val="002A6F8F"/>
    <w:rsid w:val="002B17E5"/>
    <w:rsid w:val="002B34A7"/>
    <w:rsid w:val="002C0EBF"/>
    <w:rsid w:val="002C28A4"/>
    <w:rsid w:val="002D4AB3"/>
    <w:rsid w:val="002D7E0A"/>
    <w:rsid w:val="002E7CC6"/>
    <w:rsid w:val="00315AFE"/>
    <w:rsid w:val="00340931"/>
    <w:rsid w:val="003411F6"/>
    <w:rsid w:val="003606A6"/>
    <w:rsid w:val="0036650C"/>
    <w:rsid w:val="00393ACD"/>
    <w:rsid w:val="003948D6"/>
    <w:rsid w:val="003A2D83"/>
    <w:rsid w:val="003A3514"/>
    <w:rsid w:val="003A583E"/>
    <w:rsid w:val="003E112B"/>
    <w:rsid w:val="003E1D1C"/>
    <w:rsid w:val="003E3C33"/>
    <w:rsid w:val="003E7B05"/>
    <w:rsid w:val="003F3719"/>
    <w:rsid w:val="003F6F2D"/>
    <w:rsid w:val="004042F1"/>
    <w:rsid w:val="00414F1E"/>
    <w:rsid w:val="00466211"/>
    <w:rsid w:val="00471494"/>
    <w:rsid w:val="00483196"/>
    <w:rsid w:val="004834A9"/>
    <w:rsid w:val="004D01FC"/>
    <w:rsid w:val="004E28C3"/>
    <w:rsid w:val="004F1F8E"/>
    <w:rsid w:val="004F70AE"/>
    <w:rsid w:val="00506A5B"/>
    <w:rsid w:val="00512A32"/>
    <w:rsid w:val="00525A1B"/>
    <w:rsid w:val="005343DA"/>
    <w:rsid w:val="00536D81"/>
    <w:rsid w:val="00560874"/>
    <w:rsid w:val="00586CF2"/>
    <w:rsid w:val="00591714"/>
    <w:rsid w:val="005A4A48"/>
    <w:rsid w:val="005A7C75"/>
    <w:rsid w:val="005C3768"/>
    <w:rsid w:val="005C6C3F"/>
    <w:rsid w:val="005F2740"/>
    <w:rsid w:val="0060368D"/>
    <w:rsid w:val="00613635"/>
    <w:rsid w:val="0062093D"/>
    <w:rsid w:val="00637ECF"/>
    <w:rsid w:val="0064594B"/>
    <w:rsid w:val="00647B59"/>
    <w:rsid w:val="00663E4B"/>
    <w:rsid w:val="00690C7B"/>
    <w:rsid w:val="006A25A8"/>
    <w:rsid w:val="006A4B45"/>
    <w:rsid w:val="006C1877"/>
    <w:rsid w:val="006D4724"/>
    <w:rsid w:val="006F5FA2"/>
    <w:rsid w:val="0070076C"/>
    <w:rsid w:val="00701BAE"/>
    <w:rsid w:val="00705192"/>
    <w:rsid w:val="007219A9"/>
    <w:rsid w:val="00721F04"/>
    <w:rsid w:val="00730E95"/>
    <w:rsid w:val="007356D5"/>
    <w:rsid w:val="007426B9"/>
    <w:rsid w:val="00764342"/>
    <w:rsid w:val="00772D91"/>
    <w:rsid w:val="00774362"/>
    <w:rsid w:val="00786598"/>
    <w:rsid w:val="00786D3B"/>
    <w:rsid w:val="00790C74"/>
    <w:rsid w:val="007A04E8"/>
    <w:rsid w:val="007A32E8"/>
    <w:rsid w:val="007A4962"/>
    <w:rsid w:val="007B2C34"/>
    <w:rsid w:val="007B6DFE"/>
    <w:rsid w:val="007C5A5A"/>
    <w:rsid w:val="007F282B"/>
    <w:rsid w:val="008166A5"/>
    <w:rsid w:val="00830086"/>
    <w:rsid w:val="00833D23"/>
    <w:rsid w:val="00851625"/>
    <w:rsid w:val="00855046"/>
    <w:rsid w:val="00863C0A"/>
    <w:rsid w:val="008741EE"/>
    <w:rsid w:val="008A3120"/>
    <w:rsid w:val="008A4B97"/>
    <w:rsid w:val="008C5B8E"/>
    <w:rsid w:val="008C5DD5"/>
    <w:rsid w:val="008C7123"/>
    <w:rsid w:val="008D41BE"/>
    <w:rsid w:val="008D58D3"/>
    <w:rsid w:val="008E3BC9"/>
    <w:rsid w:val="00923064"/>
    <w:rsid w:val="00925F3D"/>
    <w:rsid w:val="00930FFD"/>
    <w:rsid w:val="00936D25"/>
    <w:rsid w:val="00941EA5"/>
    <w:rsid w:val="00964700"/>
    <w:rsid w:val="00966C16"/>
    <w:rsid w:val="0098732F"/>
    <w:rsid w:val="009A0201"/>
    <w:rsid w:val="009A045F"/>
    <w:rsid w:val="009A6A2B"/>
    <w:rsid w:val="009A74FB"/>
    <w:rsid w:val="009A7D65"/>
    <w:rsid w:val="009C7E7C"/>
    <w:rsid w:val="009D2B59"/>
    <w:rsid w:val="00A00473"/>
    <w:rsid w:val="00A03C9B"/>
    <w:rsid w:val="00A04072"/>
    <w:rsid w:val="00A07493"/>
    <w:rsid w:val="00A31AD5"/>
    <w:rsid w:val="00A37105"/>
    <w:rsid w:val="00A606C3"/>
    <w:rsid w:val="00A667FB"/>
    <w:rsid w:val="00A74EA5"/>
    <w:rsid w:val="00A83B09"/>
    <w:rsid w:val="00A84541"/>
    <w:rsid w:val="00A84E81"/>
    <w:rsid w:val="00AD3B18"/>
    <w:rsid w:val="00AE27B5"/>
    <w:rsid w:val="00AE36A0"/>
    <w:rsid w:val="00AF11EB"/>
    <w:rsid w:val="00B00294"/>
    <w:rsid w:val="00B04720"/>
    <w:rsid w:val="00B3749C"/>
    <w:rsid w:val="00B40D84"/>
    <w:rsid w:val="00B64FD0"/>
    <w:rsid w:val="00B844B7"/>
    <w:rsid w:val="00BA5BD0"/>
    <w:rsid w:val="00BB1D82"/>
    <w:rsid w:val="00BB5EBB"/>
    <w:rsid w:val="00BC217E"/>
    <w:rsid w:val="00BD51C5"/>
    <w:rsid w:val="00BF26E7"/>
    <w:rsid w:val="00C1305F"/>
    <w:rsid w:val="00C17720"/>
    <w:rsid w:val="00C35626"/>
    <w:rsid w:val="00C53FCA"/>
    <w:rsid w:val="00C703EA"/>
    <w:rsid w:val="00C71DEB"/>
    <w:rsid w:val="00C76BAF"/>
    <w:rsid w:val="00C814B9"/>
    <w:rsid w:val="00CB685A"/>
    <w:rsid w:val="00CD516F"/>
    <w:rsid w:val="00D037E1"/>
    <w:rsid w:val="00D059B3"/>
    <w:rsid w:val="00D119A7"/>
    <w:rsid w:val="00D25FBA"/>
    <w:rsid w:val="00D32B28"/>
    <w:rsid w:val="00D3426F"/>
    <w:rsid w:val="00D42954"/>
    <w:rsid w:val="00D61B3A"/>
    <w:rsid w:val="00D66EAC"/>
    <w:rsid w:val="00D712F6"/>
    <w:rsid w:val="00D730DF"/>
    <w:rsid w:val="00D75094"/>
    <w:rsid w:val="00D772F0"/>
    <w:rsid w:val="00D77BDC"/>
    <w:rsid w:val="00D86F50"/>
    <w:rsid w:val="00D872CC"/>
    <w:rsid w:val="00DC402B"/>
    <w:rsid w:val="00DD7A5B"/>
    <w:rsid w:val="00DE0932"/>
    <w:rsid w:val="00DE4ECE"/>
    <w:rsid w:val="00DF15E8"/>
    <w:rsid w:val="00E03A27"/>
    <w:rsid w:val="00E049F1"/>
    <w:rsid w:val="00E37A25"/>
    <w:rsid w:val="00E537FF"/>
    <w:rsid w:val="00E60CB2"/>
    <w:rsid w:val="00E625F1"/>
    <w:rsid w:val="00E62BDF"/>
    <w:rsid w:val="00E6539B"/>
    <w:rsid w:val="00E70A31"/>
    <w:rsid w:val="00E723A7"/>
    <w:rsid w:val="00EA3F38"/>
    <w:rsid w:val="00EA5984"/>
    <w:rsid w:val="00EA5AB6"/>
    <w:rsid w:val="00EB4055"/>
    <w:rsid w:val="00EC7615"/>
    <w:rsid w:val="00ED16AA"/>
    <w:rsid w:val="00ED661A"/>
    <w:rsid w:val="00ED6B8D"/>
    <w:rsid w:val="00EE3D7B"/>
    <w:rsid w:val="00EF1746"/>
    <w:rsid w:val="00EF3C46"/>
    <w:rsid w:val="00EF662E"/>
    <w:rsid w:val="00F10064"/>
    <w:rsid w:val="00F148F1"/>
    <w:rsid w:val="00F44BD5"/>
    <w:rsid w:val="00F711A7"/>
    <w:rsid w:val="00F905DD"/>
    <w:rsid w:val="00FA3BBF"/>
    <w:rsid w:val="00FC41F8"/>
    <w:rsid w:val="00FD7AA3"/>
    <w:rsid w:val="00FF1C40"/>
    <w:rsid w:val="00FF45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EBBDD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customStyle="1" w:styleId="ApprefBold">
    <w:name w:val="App_ref + Bold"/>
    <w:basedOn w:val="Appref"/>
    <w:uiPriority w:val="99"/>
    <w:qFormat/>
    <w:rsid w:val="00E010F4"/>
    <w:rPr>
      <w:b/>
      <w:bCs/>
      <w:color w:val="000000"/>
    </w:rPr>
  </w:style>
  <w:style w:type="character" w:customStyle="1" w:styleId="ArtrefBold">
    <w:name w:val="Art_ref +  Bold"/>
    <w:basedOn w:val="Artref"/>
    <w:uiPriority w:val="99"/>
    <w:rsid w:val="00E010F4"/>
    <w:rPr>
      <w:b/>
      <w:color w:val="auto"/>
    </w:rPr>
  </w:style>
  <w:style w:type="paragraph" w:customStyle="1" w:styleId="Heading1CPM">
    <w:name w:val="Heading 1_CPM"/>
    <w:basedOn w:val="Heading1"/>
    <w:qFormat/>
    <w:rsid w:val="00E010F4"/>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B4055"/>
    <w:rPr>
      <w:rFonts w:ascii="Times New Roman" w:hAnsi="Times New Roman"/>
      <w:sz w:val="24"/>
      <w:lang w:val="fr-FR" w:eastAsia="en-US"/>
    </w:rPr>
  </w:style>
  <w:style w:type="character" w:styleId="CommentReference">
    <w:name w:val="annotation reference"/>
    <w:basedOn w:val="DefaultParagraphFont"/>
    <w:semiHidden/>
    <w:unhideWhenUsed/>
    <w:rsid w:val="003948D6"/>
    <w:rPr>
      <w:sz w:val="16"/>
      <w:szCs w:val="16"/>
    </w:rPr>
  </w:style>
  <w:style w:type="paragraph" w:styleId="CommentText">
    <w:name w:val="annotation text"/>
    <w:basedOn w:val="Normal"/>
    <w:link w:val="CommentTextChar"/>
    <w:unhideWhenUsed/>
    <w:rsid w:val="003948D6"/>
    <w:rPr>
      <w:sz w:val="20"/>
    </w:rPr>
  </w:style>
  <w:style w:type="character" w:customStyle="1" w:styleId="CommentTextChar">
    <w:name w:val="Comment Text Char"/>
    <w:basedOn w:val="DefaultParagraphFont"/>
    <w:link w:val="CommentText"/>
    <w:rsid w:val="003948D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948D6"/>
    <w:rPr>
      <w:b/>
      <w:bCs/>
    </w:rPr>
  </w:style>
  <w:style w:type="character" w:customStyle="1" w:styleId="CommentSubjectChar">
    <w:name w:val="Comment Subject Char"/>
    <w:basedOn w:val="CommentTextChar"/>
    <w:link w:val="CommentSubject"/>
    <w:semiHidden/>
    <w:rsid w:val="003948D6"/>
    <w:rPr>
      <w:rFonts w:ascii="Times New Roman" w:hAnsi="Times New Roman"/>
      <w:b/>
      <w:bCs/>
      <w:lang w:val="fr-FR" w:eastAsia="en-US"/>
    </w:rPr>
  </w:style>
  <w:style w:type="character" w:customStyle="1" w:styleId="HeadingbChar">
    <w:name w:val="Heading_b Char"/>
    <w:link w:val="Headingb"/>
    <w:locked/>
    <w:rsid w:val="007A32E8"/>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C3BAF81-8812-4A79-BCFD-D80DD8F50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D183F-A500-41B6-ACDE-4078FAC50FDF}">
  <ds:schemaRefs>
    <ds:schemaRef ds:uri="http://schemas.microsoft.com/office/2006/documentManagement/types"/>
    <ds:schemaRef ds:uri="http://purl.org/dc/elements/1.1/"/>
    <ds:schemaRef ds:uri="32a1a8c5-2265-4ebc-b7a0-2071e2c5c9bb"/>
    <ds:schemaRef ds:uri="http://schemas.openxmlformats.org/package/2006/metadata/core-properties"/>
    <ds:schemaRef ds:uri="http://schemas.microsoft.com/office/infopath/2007/PartnerControls"/>
    <ds:schemaRef ds:uri="http://www.w3.org/XML/1998/namespace"/>
    <ds:schemaRef ds:uri="996b2e75-67fd-4955-a3b0-5ab9934cb50b"/>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87DBE8B9-517B-45E2-A3A7-C0CEF723A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Pages>
  <Words>5947</Words>
  <Characters>41678</Characters>
  <Application>Microsoft Office Word</Application>
  <DocSecurity>0</DocSecurity>
  <Lines>347</Lines>
  <Paragraphs>95</Paragraphs>
  <ScaleCrop>false</ScaleCrop>
  <HeadingPairs>
    <vt:vector size="2" baseType="variant">
      <vt:variant>
        <vt:lpstr>Title</vt:lpstr>
      </vt:variant>
      <vt:variant>
        <vt:i4>1</vt:i4>
      </vt:variant>
    </vt:vector>
  </HeadingPairs>
  <TitlesOfParts>
    <vt:vector size="1" baseType="lpstr">
      <vt:lpstr>R23-WRC23-C-0062!A4!MSW-F</vt:lpstr>
    </vt:vector>
  </TitlesOfParts>
  <Manager>Secrétariat général - Pool</Manager>
  <Company>Union internationale des télécommunications (UIT)</Company>
  <LinksUpToDate>false</LinksUpToDate>
  <CharactersWithSpaces>47530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R23-WRC23-C-0062!A4!MSW-F</dc:title>
  <dc:subject>Conférence mondiale des radiocommunications - 2019</dc:subject>
  <dc:creator>Documents Proposals Manager (DPM)</dc:creator>
  <cp:keywords>DPM_v2023.8.1.1_prod</cp:keywords>
  <dc:description/>
  <cp:lastModifiedBy>French</cp:lastModifiedBy>
  <cp:revision>18</cp:revision>
  <cp:lastPrinted>2003-06-05T19:34:00Z</cp:lastPrinted>
  <dcterms:created xsi:type="dcterms:W3CDTF">2023-10-24T08:02:00Z</dcterms:created>
  <dcterms:modified xsi:type="dcterms:W3CDTF">2023-10-26T07:32:00Z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