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6D7F6276" w14:textId="77777777" w:rsidTr="00F467B6">
        <w:trPr>
          <w:cantSplit/>
        </w:trPr>
        <w:tc>
          <w:tcPr>
            <w:tcW w:w="1560" w:type="dxa"/>
            <w:vAlign w:val="center"/>
          </w:tcPr>
          <w:p w14:paraId="02B062DA"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9D0C506" wp14:editId="0923715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3CCE9E9"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73669A3"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FBEE6C0" wp14:editId="49A721AD">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77CEDAA" w14:textId="77777777">
        <w:trPr>
          <w:cantSplit/>
        </w:trPr>
        <w:tc>
          <w:tcPr>
            <w:tcW w:w="6911" w:type="dxa"/>
            <w:gridSpan w:val="2"/>
            <w:tcBorders>
              <w:bottom w:val="single" w:sz="12" w:space="0" w:color="auto"/>
            </w:tcBorders>
          </w:tcPr>
          <w:p w14:paraId="4AF13750"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22E3C803" w14:textId="77777777" w:rsidR="00622560" w:rsidRPr="00622560" w:rsidRDefault="00622560" w:rsidP="00622560">
            <w:pPr>
              <w:spacing w:before="0" w:line="240" w:lineRule="atLeast"/>
              <w:rPr>
                <w:rFonts w:ascii="Verdana" w:hAnsi="Verdana"/>
                <w:sz w:val="20"/>
                <w:szCs w:val="24"/>
              </w:rPr>
            </w:pPr>
          </w:p>
        </w:tc>
      </w:tr>
      <w:tr w:rsidR="00622560" w:rsidRPr="00C324A8" w14:paraId="33379095" w14:textId="77777777" w:rsidTr="00622560">
        <w:trPr>
          <w:cantSplit/>
        </w:trPr>
        <w:tc>
          <w:tcPr>
            <w:tcW w:w="6911" w:type="dxa"/>
            <w:gridSpan w:val="2"/>
            <w:tcBorders>
              <w:top w:val="single" w:sz="12" w:space="0" w:color="auto"/>
            </w:tcBorders>
          </w:tcPr>
          <w:p w14:paraId="2EB64CAE"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2A87259" w14:textId="77777777" w:rsidR="00622560" w:rsidRPr="00CB4E5A" w:rsidRDefault="00622560" w:rsidP="001B6360">
            <w:pPr>
              <w:spacing w:line="240" w:lineRule="atLeast"/>
              <w:rPr>
                <w:rFonts w:ascii="Verdana" w:hAnsi="Verdana"/>
                <w:b/>
                <w:bCs/>
                <w:sz w:val="20"/>
              </w:rPr>
            </w:pPr>
          </w:p>
        </w:tc>
      </w:tr>
      <w:tr w:rsidR="00622560" w:rsidRPr="00C324A8" w14:paraId="42D18495" w14:textId="77777777" w:rsidTr="00622560">
        <w:trPr>
          <w:cantSplit/>
          <w:trHeight w:val="23"/>
        </w:trPr>
        <w:tc>
          <w:tcPr>
            <w:tcW w:w="6911" w:type="dxa"/>
            <w:gridSpan w:val="2"/>
          </w:tcPr>
          <w:p w14:paraId="75B26C35"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58EE236A"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62 (Add.4)</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B4D130C" w14:textId="77777777" w:rsidTr="00622560">
        <w:trPr>
          <w:cantSplit/>
          <w:trHeight w:val="23"/>
        </w:trPr>
        <w:tc>
          <w:tcPr>
            <w:tcW w:w="6911" w:type="dxa"/>
            <w:gridSpan w:val="2"/>
          </w:tcPr>
          <w:p w14:paraId="7AD81141" w14:textId="77777777" w:rsidR="008221A4" w:rsidRPr="00C324A8" w:rsidRDefault="008221A4" w:rsidP="00A466E6">
            <w:pPr>
              <w:spacing w:before="0"/>
              <w:rPr>
                <w:rFonts w:ascii="Verdana" w:hAnsi="Verdana"/>
                <w:b/>
                <w:smallCaps/>
                <w:sz w:val="20"/>
              </w:rPr>
            </w:pPr>
          </w:p>
        </w:tc>
        <w:tc>
          <w:tcPr>
            <w:tcW w:w="3120" w:type="dxa"/>
            <w:gridSpan w:val="2"/>
          </w:tcPr>
          <w:p w14:paraId="4E1AF59B"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51334F68" w14:textId="77777777" w:rsidTr="00622560">
        <w:trPr>
          <w:cantSplit/>
          <w:trHeight w:val="23"/>
        </w:trPr>
        <w:tc>
          <w:tcPr>
            <w:tcW w:w="6911" w:type="dxa"/>
            <w:gridSpan w:val="2"/>
          </w:tcPr>
          <w:p w14:paraId="56E0A819" w14:textId="77777777" w:rsidR="008221A4" w:rsidRPr="00CB4E5A" w:rsidRDefault="008221A4" w:rsidP="00A466E6">
            <w:pPr>
              <w:spacing w:before="0"/>
              <w:rPr>
                <w:rFonts w:ascii="Verdana" w:hAnsi="Verdana"/>
                <w:b/>
                <w:bCs/>
                <w:sz w:val="20"/>
              </w:rPr>
            </w:pPr>
          </w:p>
        </w:tc>
        <w:tc>
          <w:tcPr>
            <w:tcW w:w="3120" w:type="dxa"/>
            <w:gridSpan w:val="2"/>
          </w:tcPr>
          <w:p w14:paraId="039DA0ED"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407DC036" w14:textId="77777777" w:rsidTr="00FE20CB">
        <w:trPr>
          <w:cantSplit/>
          <w:trHeight w:val="23"/>
        </w:trPr>
        <w:tc>
          <w:tcPr>
            <w:tcW w:w="10031" w:type="dxa"/>
            <w:gridSpan w:val="4"/>
          </w:tcPr>
          <w:p w14:paraId="387A222C" w14:textId="77777777" w:rsidR="008221A4" w:rsidRDefault="008221A4" w:rsidP="008221A4">
            <w:pPr>
              <w:spacing w:before="0" w:line="240" w:lineRule="atLeast"/>
              <w:rPr>
                <w:rFonts w:ascii="Verdana" w:hAnsi="Verdana"/>
                <w:b/>
                <w:bCs/>
                <w:sz w:val="20"/>
              </w:rPr>
            </w:pPr>
          </w:p>
        </w:tc>
      </w:tr>
      <w:tr w:rsidR="008221A4" w14:paraId="44DF3F7D" w14:textId="77777777">
        <w:trPr>
          <w:cantSplit/>
        </w:trPr>
        <w:tc>
          <w:tcPr>
            <w:tcW w:w="10031" w:type="dxa"/>
            <w:gridSpan w:val="4"/>
          </w:tcPr>
          <w:p w14:paraId="3343A35F" w14:textId="77777777"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14:paraId="0C8734C5" w14:textId="77777777">
        <w:trPr>
          <w:cantSplit/>
        </w:trPr>
        <w:tc>
          <w:tcPr>
            <w:tcW w:w="10031" w:type="dxa"/>
            <w:gridSpan w:val="4"/>
          </w:tcPr>
          <w:p w14:paraId="43937F4B" w14:textId="504B158E" w:rsidR="008221A4" w:rsidRDefault="003D41B8" w:rsidP="008221A4">
            <w:pPr>
              <w:pStyle w:val="Title1"/>
            </w:pPr>
            <w:bookmarkStart w:id="5" w:name="dtitle1" w:colFirst="0" w:colLast="0"/>
            <w:bookmarkEnd w:id="4"/>
            <w:proofErr w:type="spellStart"/>
            <w:r w:rsidRPr="003D41B8">
              <w:rPr>
                <w:rFonts w:hint="eastAsia"/>
              </w:rPr>
              <w:t>有关大会工作的提案</w:t>
            </w:r>
            <w:proofErr w:type="spellEnd"/>
          </w:p>
        </w:tc>
      </w:tr>
      <w:tr w:rsidR="008221A4" w14:paraId="30C607E9" w14:textId="77777777">
        <w:trPr>
          <w:cantSplit/>
        </w:trPr>
        <w:tc>
          <w:tcPr>
            <w:tcW w:w="10031" w:type="dxa"/>
            <w:gridSpan w:val="4"/>
          </w:tcPr>
          <w:p w14:paraId="3A0018D9" w14:textId="77777777" w:rsidR="008221A4" w:rsidRDefault="008221A4" w:rsidP="008221A4">
            <w:pPr>
              <w:pStyle w:val="Title2"/>
            </w:pPr>
            <w:bookmarkStart w:id="6" w:name="dtitle2" w:colFirst="0" w:colLast="0"/>
            <w:bookmarkEnd w:id="5"/>
          </w:p>
        </w:tc>
      </w:tr>
      <w:tr w:rsidR="008221A4" w14:paraId="4A3DD976" w14:textId="77777777">
        <w:trPr>
          <w:cantSplit/>
        </w:trPr>
        <w:tc>
          <w:tcPr>
            <w:tcW w:w="10031" w:type="dxa"/>
            <w:gridSpan w:val="4"/>
          </w:tcPr>
          <w:p w14:paraId="382A4FA2" w14:textId="77777777" w:rsidR="008221A4" w:rsidRDefault="008221A4" w:rsidP="008221A4">
            <w:pPr>
              <w:pStyle w:val="Agendaitem"/>
            </w:pPr>
            <w:bookmarkStart w:id="7" w:name="dtitle3" w:colFirst="0" w:colLast="0"/>
            <w:bookmarkEnd w:id="6"/>
            <w:r w:rsidRPr="000273B7">
              <w:t>议项</w:t>
            </w:r>
            <w:r w:rsidRPr="000273B7">
              <w:t>1.4</w:t>
            </w:r>
          </w:p>
        </w:tc>
      </w:tr>
    </w:tbl>
    <w:bookmarkEnd w:id="7"/>
    <w:p w14:paraId="41CC5504" w14:textId="4C440D12" w:rsidR="00975E84" w:rsidRPr="001E0433" w:rsidRDefault="00975E84" w:rsidP="001E0433">
      <w:pPr>
        <w:rPr>
          <w:lang w:eastAsia="zh-CN"/>
        </w:rPr>
      </w:pPr>
      <w:r w:rsidRPr="00AE70F5">
        <w:rPr>
          <w:lang w:val="en-US" w:eastAsia="zh-CN"/>
        </w:rPr>
        <w:t>1.4</w:t>
      </w:r>
      <w:r w:rsidRPr="00AE70F5">
        <w:rPr>
          <w:lang w:val="en-US" w:eastAsia="zh-CN"/>
        </w:rPr>
        <w:tab/>
      </w:r>
      <w:r w:rsidRPr="00BD2BDA">
        <w:rPr>
          <w:rFonts w:hint="eastAsia"/>
          <w:szCs w:val="24"/>
          <w:lang w:val="en-US" w:eastAsia="zh-CN"/>
        </w:rPr>
        <w:t>根据第</w:t>
      </w:r>
      <w:r w:rsidRPr="00B507B5">
        <w:rPr>
          <w:rFonts w:cs="Traditional Arabic"/>
          <w:b/>
          <w:bCs/>
          <w:lang w:eastAsia="zh-CN"/>
        </w:rPr>
        <w:t>247</w:t>
      </w:r>
      <w:r w:rsidRPr="00BD2BDA">
        <w:rPr>
          <w:rFonts w:hint="eastAsia"/>
          <w:szCs w:val="24"/>
          <w:lang w:val="en-US" w:eastAsia="zh-CN"/>
        </w:rPr>
        <w:t>号决议</w:t>
      </w:r>
      <w:r w:rsidRPr="00BD2BDA">
        <w:rPr>
          <w:rFonts w:hint="eastAsia"/>
          <w:b/>
          <w:szCs w:val="24"/>
          <w:lang w:val="en-US" w:eastAsia="zh-CN"/>
        </w:rPr>
        <w:t>（</w:t>
      </w:r>
      <w:r w:rsidRPr="00BD2BDA">
        <w:rPr>
          <w:rFonts w:hint="eastAsia"/>
          <w:b/>
          <w:bCs/>
          <w:szCs w:val="24"/>
          <w:lang w:val="en-US" w:eastAsia="zh-CN"/>
        </w:rPr>
        <w:t>WRC-19</w:t>
      </w:r>
      <w:r w:rsidRPr="00BD2BDA">
        <w:rPr>
          <w:rFonts w:hint="eastAsia"/>
          <w:b/>
          <w:szCs w:val="24"/>
          <w:lang w:val="en-US" w:eastAsia="zh-CN"/>
        </w:rPr>
        <w:t>）</w:t>
      </w:r>
      <w:r w:rsidRPr="00B507B5">
        <w:rPr>
          <w:rFonts w:hint="eastAsia"/>
          <w:bCs/>
          <w:szCs w:val="24"/>
          <w:lang w:val="en-US" w:eastAsia="zh-CN"/>
        </w:rPr>
        <w:t>，</w:t>
      </w:r>
      <w:r w:rsidRPr="00BD2BDA">
        <w:rPr>
          <w:rFonts w:hint="eastAsia"/>
          <w:szCs w:val="24"/>
          <w:lang w:val="en-US" w:eastAsia="zh-CN"/>
        </w:rPr>
        <w:t>考虑在全球或区域范围内，在已为</w:t>
      </w:r>
      <w:r w:rsidRPr="00BD2BDA">
        <w:rPr>
          <w:rFonts w:hint="eastAsia"/>
          <w:szCs w:val="24"/>
          <w:lang w:val="en-US" w:eastAsia="zh-CN"/>
        </w:rPr>
        <w:t>IMT</w:t>
      </w:r>
      <w:r w:rsidRPr="00BD2BDA">
        <w:rPr>
          <w:rFonts w:hint="eastAsia"/>
          <w:szCs w:val="24"/>
          <w:lang w:val="en-US" w:eastAsia="zh-CN"/>
        </w:rPr>
        <w:t>确定的</w:t>
      </w:r>
      <w:r>
        <w:rPr>
          <w:rFonts w:hint="eastAsia"/>
          <w:szCs w:val="24"/>
          <w:lang w:val="en-US" w:eastAsia="zh-CN"/>
        </w:rPr>
        <w:t>2</w:t>
      </w:r>
      <w:r w:rsidRPr="00BD2BDA">
        <w:rPr>
          <w:rFonts w:hint="eastAsia"/>
          <w:szCs w:val="24"/>
          <w:lang w:val="en-US" w:eastAsia="zh-CN"/>
        </w:rPr>
        <w:t>.</w:t>
      </w:r>
      <w:r>
        <w:rPr>
          <w:rFonts w:hint="eastAsia"/>
          <w:szCs w:val="24"/>
          <w:lang w:val="en-US" w:eastAsia="zh-CN"/>
        </w:rPr>
        <w:t>7</w:t>
      </w:r>
      <w:r w:rsidR="006D7E76">
        <w:rPr>
          <w:szCs w:val="24"/>
          <w:lang w:val="en-US" w:eastAsia="zh-CN"/>
        </w:rPr>
        <w:t> </w:t>
      </w:r>
      <w:r w:rsidRPr="00BD2BDA">
        <w:rPr>
          <w:rFonts w:hint="eastAsia"/>
          <w:szCs w:val="24"/>
          <w:lang w:val="en-US" w:eastAsia="zh-CN"/>
        </w:rPr>
        <w:t>GHz</w:t>
      </w:r>
      <w:r w:rsidRPr="00BD2BDA">
        <w:rPr>
          <w:rFonts w:hint="eastAsia"/>
          <w:szCs w:val="24"/>
          <w:lang w:val="en-US" w:eastAsia="zh-CN"/>
        </w:rPr>
        <w:t>以下的某些频段内</w:t>
      </w:r>
      <w:r>
        <w:rPr>
          <w:rFonts w:hint="eastAsia"/>
          <w:szCs w:val="24"/>
          <w:lang w:val="en-US" w:eastAsia="zh-CN"/>
        </w:rPr>
        <w:t>的移动业务中</w:t>
      </w:r>
      <w:r w:rsidRPr="00BD2BDA">
        <w:rPr>
          <w:rFonts w:hint="eastAsia"/>
          <w:szCs w:val="24"/>
          <w:lang w:val="en-US" w:eastAsia="zh-CN"/>
        </w:rPr>
        <w:t>，将高空平台</w:t>
      </w:r>
      <w:r>
        <w:rPr>
          <w:rFonts w:hint="eastAsia"/>
          <w:szCs w:val="24"/>
          <w:lang w:val="en-US" w:eastAsia="zh-CN"/>
        </w:rPr>
        <w:t>电台</w:t>
      </w:r>
      <w:r w:rsidRPr="00BD2BDA">
        <w:rPr>
          <w:rFonts w:hint="eastAsia"/>
          <w:szCs w:val="24"/>
          <w:lang w:val="en-US" w:eastAsia="zh-CN"/>
        </w:rPr>
        <w:t>用作</w:t>
      </w:r>
      <w:r w:rsidRPr="00BD2BDA">
        <w:rPr>
          <w:rFonts w:hint="eastAsia"/>
          <w:szCs w:val="24"/>
          <w:lang w:val="en-US" w:eastAsia="zh-CN"/>
        </w:rPr>
        <w:t>IMT</w:t>
      </w:r>
      <w:r w:rsidRPr="00BD2BDA">
        <w:rPr>
          <w:rFonts w:hint="eastAsia"/>
          <w:szCs w:val="24"/>
          <w:lang w:val="en-US" w:eastAsia="zh-CN"/>
        </w:rPr>
        <w:t>基站（</w:t>
      </w:r>
      <w:r w:rsidRPr="00BD2BDA">
        <w:rPr>
          <w:rFonts w:hint="eastAsia"/>
          <w:szCs w:val="24"/>
          <w:lang w:val="en-US" w:eastAsia="zh-CN"/>
        </w:rPr>
        <w:t>H</w:t>
      </w:r>
      <w:r w:rsidRPr="00BD2BDA">
        <w:rPr>
          <w:szCs w:val="24"/>
          <w:lang w:val="en-US" w:eastAsia="zh-CN"/>
        </w:rPr>
        <w:t>IBS</w:t>
      </w:r>
      <w:proofErr w:type="gramStart"/>
      <w:r w:rsidRPr="00BD2BDA">
        <w:rPr>
          <w:rFonts w:hint="eastAsia"/>
          <w:szCs w:val="24"/>
          <w:lang w:val="en-US" w:eastAsia="zh-CN"/>
        </w:rPr>
        <w:t>）</w:t>
      </w:r>
      <w:r>
        <w:rPr>
          <w:rFonts w:hint="eastAsia"/>
          <w:szCs w:val="24"/>
          <w:lang w:val="en-US" w:eastAsia="zh-CN"/>
        </w:rPr>
        <w:t>；</w:t>
      </w:r>
      <w:proofErr w:type="gramEnd"/>
    </w:p>
    <w:p w14:paraId="185EAFC9" w14:textId="29D110BC" w:rsidR="00557E03" w:rsidRPr="00B02168" w:rsidRDefault="003D41B8" w:rsidP="00557E03">
      <w:pPr>
        <w:pStyle w:val="Headingb"/>
        <w:rPr>
          <w:lang w:eastAsia="zh-CN"/>
        </w:rPr>
      </w:pPr>
      <w:r>
        <w:rPr>
          <w:rFonts w:hint="eastAsia"/>
          <w:lang w:eastAsia="zh-CN"/>
        </w:rPr>
        <w:t>引言</w:t>
      </w:r>
    </w:p>
    <w:p w14:paraId="038A7FF3" w14:textId="7CE8558B" w:rsidR="00557E03" w:rsidRPr="00584C47" w:rsidRDefault="003D41B8" w:rsidP="00BC392C">
      <w:pPr>
        <w:ind w:firstLineChars="200" w:firstLine="480"/>
        <w:rPr>
          <w:b/>
          <w:lang w:eastAsia="zh-CN"/>
        </w:rPr>
      </w:pPr>
      <w:r w:rsidRPr="003D41B8">
        <w:rPr>
          <w:rFonts w:hint="eastAsia"/>
          <w:lang w:eastAsia="zh-CN"/>
        </w:rPr>
        <w:t>本文件介绍了</w:t>
      </w:r>
      <w:r w:rsidRPr="003D41B8">
        <w:rPr>
          <w:rFonts w:hint="eastAsia"/>
          <w:lang w:eastAsia="zh-CN"/>
        </w:rPr>
        <w:t>APT</w:t>
      </w:r>
      <w:r w:rsidRPr="003D41B8">
        <w:rPr>
          <w:rFonts w:hint="eastAsia"/>
          <w:lang w:eastAsia="zh-CN"/>
        </w:rPr>
        <w:t>关于</w:t>
      </w:r>
      <w:r w:rsidRPr="003D41B8">
        <w:rPr>
          <w:rFonts w:hint="eastAsia"/>
          <w:lang w:eastAsia="zh-CN"/>
        </w:rPr>
        <w:t>WRC-23</w:t>
      </w:r>
      <w:r w:rsidRPr="003D41B8">
        <w:rPr>
          <w:rFonts w:hint="eastAsia"/>
          <w:lang w:eastAsia="zh-CN"/>
        </w:rPr>
        <w:t>议项</w:t>
      </w:r>
      <w:r w:rsidRPr="003D41B8">
        <w:rPr>
          <w:rFonts w:hint="eastAsia"/>
          <w:lang w:eastAsia="zh-CN"/>
        </w:rPr>
        <w:t>1.4</w:t>
      </w:r>
      <w:r w:rsidRPr="003D41B8">
        <w:rPr>
          <w:rFonts w:hint="eastAsia"/>
          <w:lang w:eastAsia="zh-CN"/>
        </w:rPr>
        <w:t>的共同提案。</w:t>
      </w:r>
    </w:p>
    <w:p w14:paraId="735B3D27" w14:textId="311A4442" w:rsidR="00557E03" w:rsidRPr="00584C47" w:rsidRDefault="003D41B8" w:rsidP="00557E03">
      <w:pPr>
        <w:pStyle w:val="Headingb"/>
        <w:rPr>
          <w:lang w:eastAsia="zh-CN"/>
        </w:rPr>
      </w:pPr>
      <w:r>
        <w:rPr>
          <w:rFonts w:hint="eastAsia"/>
          <w:lang w:eastAsia="zh-CN"/>
        </w:rPr>
        <w:t>提案</w:t>
      </w:r>
    </w:p>
    <w:p w14:paraId="0E4603FF" w14:textId="0DC9A35B" w:rsidR="00557E03" w:rsidRPr="00584C47" w:rsidRDefault="003D41B8" w:rsidP="00557E03">
      <w:pPr>
        <w:pStyle w:val="Headingb"/>
        <w:rPr>
          <w:u w:val="single"/>
          <w:lang w:eastAsia="zh-CN"/>
        </w:rPr>
      </w:pPr>
      <w:r w:rsidRPr="003D41B8">
        <w:rPr>
          <w:rFonts w:hint="eastAsia"/>
          <w:u w:val="single"/>
          <w:lang w:eastAsia="zh-CN"/>
        </w:rPr>
        <w:t>问题</w:t>
      </w:r>
      <w:r w:rsidRPr="003D41B8">
        <w:rPr>
          <w:rFonts w:hint="eastAsia"/>
          <w:u w:val="single"/>
          <w:lang w:eastAsia="zh-CN"/>
        </w:rPr>
        <w:t>A</w:t>
      </w:r>
      <w:r w:rsidRPr="003D41B8">
        <w:rPr>
          <w:rFonts w:hint="eastAsia"/>
          <w:u w:val="single"/>
          <w:lang w:eastAsia="zh-CN"/>
        </w:rPr>
        <w:t>（</w:t>
      </w:r>
      <w:r w:rsidRPr="003D41B8">
        <w:rPr>
          <w:rFonts w:hint="eastAsia"/>
          <w:u w:val="single"/>
          <w:lang w:eastAsia="zh-CN"/>
        </w:rPr>
        <w:t>694-960 MHz</w:t>
      </w:r>
      <w:r w:rsidRPr="003D41B8">
        <w:rPr>
          <w:rFonts w:hint="eastAsia"/>
          <w:u w:val="single"/>
          <w:lang w:eastAsia="zh-CN"/>
        </w:rPr>
        <w:t>）</w:t>
      </w:r>
    </w:p>
    <w:p w14:paraId="2F1406CF" w14:textId="1C52E623" w:rsidR="00557E03" w:rsidRPr="006E67B6" w:rsidRDefault="00557E03" w:rsidP="00557E03">
      <w:pPr>
        <w:pStyle w:val="enumlev1"/>
        <w:rPr>
          <w:b/>
          <w:bCs/>
          <w:u w:val="single"/>
          <w:lang w:val="en-NZ" w:eastAsia="zh-CN"/>
        </w:rPr>
      </w:pPr>
      <w:r>
        <w:rPr>
          <w:lang w:val="en-NZ" w:eastAsia="zh-CN"/>
        </w:rPr>
        <w:t>•</w:t>
      </w:r>
      <w:r>
        <w:rPr>
          <w:lang w:val="en-NZ" w:eastAsia="zh-CN"/>
        </w:rPr>
        <w:tab/>
      </w:r>
      <w:r w:rsidR="003D41B8" w:rsidRPr="003D41B8">
        <w:rPr>
          <w:rFonts w:hint="eastAsia"/>
          <w:lang w:val="en-NZ" w:eastAsia="zh-CN"/>
        </w:rPr>
        <w:t>APT</w:t>
      </w:r>
      <w:r w:rsidR="003D41B8" w:rsidRPr="003D41B8">
        <w:rPr>
          <w:rFonts w:hint="eastAsia"/>
          <w:lang w:val="en-NZ" w:eastAsia="zh-CN"/>
        </w:rPr>
        <w:t>成员国尚未在此频段</w:t>
      </w:r>
      <w:r w:rsidR="00023658">
        <w:rPr>
          <w:rFonts w:hint="eastAsia"/>
          <w:lang w:val="en-NZ" w:eastAsia="zh-CN"/>
        </w:rPr>
        <w:t>内</w:t>
      </w:r>
      <w:r w:rsidR="003D41B8" w:rsidRPr="003D41B8">
        <w:rPr>
          <w:rFonts w:hint="eastAsia"/>
          <w:lang w:val="en-NZ" w:eastAsia="zh-CN"/>
        </w:rPr>
        <w:t>制定</w:t>
      </w:r>
      <w:r w:rsidR="003D41B8" w:rsidRPr="003D41B8">
        <w:rPr>
          <w:rFonts w:hint="eastAsia"/>
          <w:lang w:val="en-NZ" w:eastAsia="zh-CN"/>
        </w:rPr>
        <w:t>ACP</w:t>
      </w:r>
      <w:r w:rsidR="003D41B8" w:rsidRPr="003D41B8">
        <w:rPr>
          <w:rFonts w:hint="eastAsia"/>
          <w:lang w:val="en-NZ" w:eastAsia="zh-CN"/>
        </w:rPr>
        <w:t>。</w:t>
      </w:r>
    </w:p>
    <w:p w14:paraId="2E55FD61" w14:textId="790341C9" w:rsidR="00557E03" w:rsidRPr="0039160D" w:rsidRDefault="003D41B8" w:rsidP="00557E03">
      <w:pPr>
        <w:pStyle w:val="Headingb"/>
        <w:rPr>
          <w:u w:val="single"/>
          <w:lang w:eastAsia="zh-CN"/>
        </w:rPr>
      </w:pPr>
      <w:r w:rsidRPr="003D41B8">
        <w:rPr>
          <w:rFonts w:hint="eastAsia"/>
          <w:u w:val="single"/>
          <w:lang w:eastAsia="zh-CN"/>
        </w:rPr>
        <w:t>问题</w:t>
      </w:r>
      <w:r w:rsidRPr="003D41B8">
        <w:rPr>
          <w:rFonts w:hint="eastAsia"/>
          <w:u w:val="single"/>
          <w:lang w:eastAsia="zh-CN"/>
        </w:rPr>
        <w:t>B</w:t>
      </w:r>
      <w:r w:rsidRPr="003D41B8">
        <w:rPr>
          <w:rFonts w:hint="eastAsia"/>
          <w:u w:val="single"/>
          <w:lang w:eastAsia="zh-CN"/>
        </w:rPr>
        <w:t>和</w:t>
      </w:r>
      <w:r w:rsidRPr="003D41B8">
        <w:rPr>
          <w:rFonts w:hint="eastAsia"/>
          <w:u w:val="single"/>
          <w:lang w:eastAsia="zh-CN"/>
        </w:rPr>
        <w:t>C</w:t>
      </w:r>
      <w:r w:rsidRPr="003D41B8">
        <w:rPr>
          <w:rFonts w:hint="eastAsia"/>
          <w:u w:val="single"/>
          <w:lang w:eastAsia="zh-CN"/>
        </w:rPr>
        <w:t>（</w:t>
      </w:r>
      <w:r w:rsidRPr="003D41B8">
        <w:rPr>
          <w:rFonts w:hint="eastAsia"/>
          <w:u w:val="single"/>
          <w:lang w:eastAsia="zh-CN"/>
        </w:rPr>
        <w:t>1</w:t>
      </w:r>
      <w:r w:rsidR="00B50FE0">
        <w:rPr>
          <w:u w:val="single"/>
          <w:lang w:eastAsia="zh-CN"/>
        </w:rPr>
        <w:t> </w:t>
      </w:r>
      <w:r w:rsidRPr="003D41B8">
        <w:rPr>
          <w:rFonts w:hint="eastAsia"/>
          <w:u w:val="single"/>
          <w:lang w:eastAsia="zh-CN"/>
        </w:rPr>
        <w:t>710-1</w:t>
      </w:r>
      <w:r w:rsidR="00B50FE0">
        <w:rPr>
          <w:u w:val="single"/>
          <w:lang w:eastAsia="zh-CN"/>
        </w:rPr>
        <w:t> </w:t>
      </w:r>
      <w:r w:rsidRPr="003D41B8">
        <w:rPr>
          <w:rFonts w:hint="eastAsia"/>
          <w:u w:val="single"/>
          <w:lang w:eastAsia="zh-CN"/>
        </w:rPr>
        <w:t>885</w:t>
      </w:r>
      <w:r w:rsidR="00B50FE0">
        <w:rPr>
          <w:u w:val="single"/>
          <w:lang w:eastAsia="zh-CN"/>
        </w:rPr>
        <w:t> </w:t>
      </w:r>
      <w:r w:rsidRPr="003D41B8">
        <w:rPr>
          <w:rFonts w:hint="eastAsia"/>
          <w:u w:val="single"/>
          <w:lang w:eastAsia="zh-CN"/>
        </w:rPr>
        <w:t>MHz</w:t>
      </w:r>
      <w:r w:rsidRPr="003D41B8">
        <w:rPr>
          <w:rFonts w:hint="eastAsia"/>
          <w:u w:val="single"/>
          <w:lang w:eastAsia="zh-CN"/>
        </w:rPr>
        <w:t>、</w:t>
      </w:r>
      <w:r w:rsidRPr="003D41B8">
        <w:rPr>
          <w:rFonts w:hint="eastAsia"/>
          <w:u w:val="single"/>
          <w:lang w:eastAsia="zh-CN"/>
        </w:rPr>
        <w:t>1</w:t>
      </w:r>
      <w:r w:rsidR="00B50FE0">
        <w:rPr>
          <w:u w:val="single"/>
          <w:lang w:eastAsia="zh-CN"/>
        </w:rPr>
        <w:t> </w:t>
      </w:r>
      <w:r w:rsidRPr="003D41B8">
        <w:rPr>
          <w:rFonts w:hint="eastAsia"/>
          <w:u w:val="single"/>
          <w:lang w:eastAsia="zh-CN"/>
        </w:rPr>
        <w:t>885-1</w:t>
      </w:r>
      <w:r w:rsidR="00B50FE0">
        <w:rPr>
          <w:u w:val="single"/>
          <w:lang w:eastAsia="zh-CN"/>
        </w:rPr>
        <w:t> </w:t>
      </w:r>
      <w:r w:rsidRPr="003D41B8">
        <w:rPr>
          <w:rFonts w:hint="eastAsia"/>
          <w:u w:val="single"/>
          <w:lang w:eastAsia="zh-CN"/>
        </w:rPr>
        <w:t>980</w:t>
      </w:r>
      <w:r w:rsidR="00B50FE0">
        <w:rPr>
          <w:u w:val="single"/>
          <w:lang w:eastAsia="zh-CN"/>
        </w:rPr>
        <w:t> </w:t>
      </w:r>
      <w:r w:rsidRPr="003D41B8">
        <w:rPr>
          <w:rFonts w:hint="eastAsia"/>
          <w:u w:val="single"/>
          <w:lang w:eastAsia="zh-CN"/>
        </w:rPr>
        <w:t>MHz</w:t>
      </w:r>
      <w:r w:rsidRPr="003D41B8">
        <w:rPr>
          <w:rFonts w:hint="eastAsia"/>
          <w:u w:val="single"/>
          <w:lang w:eastAsia="zh-CN"/>
        </w:rPr>
        <w:t>、</w:t>
      </w:r>
      <w:r w:rsidRPr="003D41B8">
        <w:rPr>
          <w:rFonts w:hint="eastAsia"/>
          <w:u w:val="single"/>
          <w:lang w:eastAsia="zh-CN"/>
        </w:rPr>
        <w:t>2</w:t>
      </w:r>
      <w:r w:rsidR="00B50FE0">
        <w:rPr>
          <w:u w:val="single"/>
          <w:lang w:eastAsia="zh-CN"/>
        </w:rPr>
        <w:t> </w:t>
      </w:r>
      <w:r w:rsidRPr="003D41B8">
        <w:rPr>
          <w:rFonts w:hint="eastAsia"/>
          <w:u w:val="single"/>
          <w:lang w:eastAsia="zh-CN"/>
        </w:rPr>
        <w:t>010-2</w:t>
      </w:r>
      <w:r w:rsidR="00B50FE0">
        <w:rPr>
          <w:u w:val="single"/>
          <w:lang w:eastAsia="zh-CN"/>
        </w:rPr>
        <w:t> </w:t>
      </w:r>
      <w:r w:rsidRPr="003D41B8">
        <w:rPr>
          <w:rFonts w:hint="eastAsia"/>
          <w:u w:val="single"/>
          <w:lang w:eastAsia="zh-CN"/>
        </w:rPr>
        <w:t>025</w:t>
      </w:r>
      <w:r w:rsidR="00B50FE0">
        <w:rPr>
          <w:u w:val="single"/>
          <w:lang w:eastAsia="zh-CN"/>
        </w:rPr>
        <w:t> </w:t>
      </w:r>
      <w:r w:rsidRPr="003D41B8">
        <w:rPr>
          <w:rFonts w:hint="eastAsia"/>
          <w:u w:val="single"/>
          <w:lang w:eastAsia="zh-CN"/>
        </w:rPr>
        <w:t>MHz</w:t>
      </w:r>
      <w:r w:rsidRPr="003D41B8">
        <w:rPr>
          <w:rFonts w:hint="eastAsia"/>
          <w:u w:val="single"/>
          <w:lang w:eastAsia="zh-CN"/>
        </w:rPr>
        <w:t>和</w:t>
      </w:r>
      <w:r w:rsidRPr="003D41B8">
        <w:rPr>
          <w:rFonts w:hint="eastAsia"/>
          <w:u w:val="single"/>
          <w:lang w:eastAsia="zh-CN"/>
        </w:rPr>
        <w:t>2</w:t>
      </w:r>
      <w:r w:rsidR="00B50FE0">
        <w:rPr>
          <w:u w:val="single"/>
          <w:lang w:eastAsia="zh-CN"/>
        </w:rPr>
        <w:t> </w:t>
      </w:r>
      <w:r w:rsidRPr="003D41B8">
        <w:rPr>
          <w:rFonts w:hint="eastAsia"/>
          <w:u w:val="single"/>
          <w:lang w:eastAsia="zh-CN"/>
        </w:rPr>
        <w:t>110-2 170</w:t>
      </w:r>
      <w:r w:rsidR="00B50FE0">
        <w:rPr>
          <w:u w:val="single"/>
          <w:lang w:eastAsia="zh-CN"/>
        </w:rPr>
        <w:t> </w:t>
      </w:r>
      <w:r w:rsidRPr="003D41B8">
        <w:rPr>
          <w:rFonts w:hint="eastAsia"/>
          <w:u w:val="single"/>
          <w:lang w:eastAsia="zh-CN"/>
        </w:rPr>
        <w:t>MHz</w:t>
      </w:r>
      <w:r w:rsidRPr="003D41B8">
        <w:rPr>
          <w:rFonts w:hint="eastAsia"/>
          <w:u w:val="single"/>
          <w:lang w:eastAsia="zh-CN"/>
        </w:rPr>
        <w:t>）</w:t>
      </w:r>
    </w:p>
    <w:p w14:paraId="33E64556" w14:textId="6F918A0D" w:rsidR="00557E03" w:rsidRPr="006D77CE" w:rsidRDefault="00557E03" w:rsidP="00023658">
      <w:pPr>
        <w:pStyle w:val="enumlev1"/>
        <w:jc w:val="both"/>
        <w:rPr>
          <w:lang w:val="en-NZ" w:eastAsia="zh-CN"/>
        </w:rPr>
      </w:pPr>
      <w:r>
        <w:rPr>
          <w:lang w:val="en-NZ" w:eastAsia="zh-CN"/>
        </w:rPr>
        <w:t>•</w:t>
      </w:r>
      <w:r>
        <w:rPr>
          <w:lang w:val="en-NZ" w:eastAsia="zh-CN"/>
        </w:rPr>
        <w:tab/>
      </w:r>
      <w:r w:rsidR="00D92EF8" w:rsidRPr="00D92EF8">
        <w:rPr>
          <w:rFonts w:hint="eastAsia"/>
          <w:lang w:val="en-NZ" w:eastAsia="zh-CN"/>
        </w:rPr>
        <w:t>APT</w:t>
      </w:r>
      <w:r w:rsidR="00D92EF8" w:rsidRPr="00D92EF8">
        <w:rPr>
          <w:rFonts w:hint="eastAsia"/>
          <w:lang w:val="en-NZ" w:eastAsia="zh-CN"/>
        </w:rPr>
        <w:t>成员国支持通过</w:t>
      </w:r>
      <w:r w:rsidR="00A15D7A">
        <w:rPr>
          <w:rFonts w:hint="eastAsia"/>
          <w:lang w:val="en-NZ" w:eastAsia="zh-CN"/>
        </w:rPr>
        <w:t>修改</w:t>
      </w:r>
      <w:r w:rsidR="00D92EF8" w:rsidRPr="00D92EF8">
        <w:rPr>
          <w:rFonts w:hint="eastAsia"/>
          <w:lang w:val="en-NZ" w:eastAsia="zh-CN"/>
        </w:rPr>
        <w:t>第</w:t>
      </w:r>
      <w:r w:rsidR="00D92EF8" w:rsidRPr="00D92EF8">
        <w:rPr>
          <w:rFonts w:hint="eastAsia"/>
          <w:b/>
          <w:bCs/>
          <w:lang w:val="en-NZ" w:eastAsia="zh-CN"/>
        </w:rPr>
        <w:t>221</w:t>
      </w:r>
      <w:r w:rsidR="00D92EF8" w:rsidRPr="00D92EF8">
        <w:rPr>
          <w:rFonts w:hint="eastAsia"/>
          <w:lang w:val="en-NZ" w:eastAsia="zh-CN"/>
        </w:rPr>
        <w:t>号决议的方法</w:t>
      </w:r>
      <w:r w:rsidR="00D92EF8" w:rsidRPr="00D92EF8">
        <w:rPr>
          <w:rFonts w:hint="eastAsia"/>
          <w:lang w:val="en-NZ" w:eastAsia="zh-CN"/>
        </w:rPr>
        <w:t>B3</w:t>
      </w:r>
      <w:r w:rsidR="00D92EF8" w:rsidRPr="00D92EF8">
        <w:rPr>
          <w:rFonts w:hint="eastAsia"/>
          <w:lang w:val="en-NZ" w:eastAsia="zh-CN"/>
        </w:rPr>
        <w:t>和</w:t>
      </w:r>
      <w:r w:rsidR="00D92EF8" w:rsidRPr="00D92EF8">
        <w:rPr>
          <w:rFonts w:hint="eastAsia"/>
          <w:lang w:val="en-NZ" w:eastAsia="zh-CN"/>
        </w:rPr>
        <w:t>C3</w:t>
      </w:r>
      <w:r w:rsidR="00D92EF8" w:rsidRPr="00D92EF8">
        <w:rPr>
          <w:rFonts w:hint="eastAsia"/>
          <w:lang w:val="en-NZ" w:eastAsia="zh-CN"/>
        </w:rPr>
        <w:t>，在全球范围内</w:t>
      </w:r>
      <w:r w:rsidR="008F69DE">
        <w:rPr>
          <w:rFonts w:hint="eastAsia"/>
          <w:lang w:val="en-NZ" w:eastAsia="zh-CN"/>
        </w:rPr>
        <w:t>，在</w:t>
      </w:r>
      <w:r w:rsidR="00D92EF8" w:rsidRPr="00D92EF8">
        <w:rPr>
          <w:rFonts w:hint="eastAsia"/>
          <w:lang w:val="en-NZ" w:eastAsia="zh-CN"/>
        </w:rPr>
        <w:t>1 710-1</w:t>
      </w:r>
      <w:r w:rsidR="00B50FE0">
        <w:rPr>
          <w:lang w:eastAsia="zh-CN"/>
        </w:rPr>
        <w:t> </w:t>
      </w:r>
      <w:r w:rsidR="00D92EF8" w:rsidRPr="00D92EF8">
        <w:rPr>
          <w:rFonts w:hint="eastAsia"/>
          <w:lang w:val="en-NZ" w:eastAsia="zh-CN"/>
        </w:rPr>
        <w:t>885</w:t>
      </w:r>
      <w:r w:rsidR="00B50FE0">
        <w:rPr>
          <w:lang w:val="en-NZ" w:eastAsia="zh-CN"/>
        </w:rPr>
        <w:t> </w:t>
      </w:r>
      <w:r w:rsidR="00D92EF8" w:rsidRPr="00D92EF8">
        <w:rPr>
          <w:rFonts w:hint="eastAsia"/>
          <w:lang w:val="en-NZ" w:eastAsia="zh-CN"/>
        </w:rPr>
        <w:t>MHz</w:t>
      </w:r>
      <w:r w:rsidR="00D92EF8" w:rsidRPr="00D92EF8">
        <w:rPr>
          <w:rFonts w:hint="eastAsia"/>
          <w:lang w:val="en-NZ" w:eastAsia="zh-CN"/>
        </w:rPr>
        <w:t>、</w:t>
      </w:r>
      <w:r w:rsidR="00D92EF8" w:rsidRPr="00D92EF8">
        <w:rPr>
          <w:rFonts w:hint="eastAsia"/>
          <w:lang w:val="en-NZ" w:eastAsia="zh-CN"/>
        </w:rPr>
        <w:t>1</w:t>
      </w:r>
      <w:r w:rsidR="00B50FE0">
        <w:rPr>
          <w:lang w:val="en-NZ" w:eastAsia="zh-CN"/>
        </w:rPr>
        <w:t> </w:t>
      </w:r>
      <w:r w:rsidR="00D92EF8" w:rsidRPr="00D92EF8">
        <w:rPr>
          <w:rFonts w:hint="eastAsia"/>
          <w:lang w:val="en-NZ" w:eastAsia="zh-CN"/>
        </w:rPr>
        <w:t>885-1</w:t>
      </w:r>
      <w:r w:rsidR="00B50FE0">
        <w:rPr>
          <w:lang w:val="en-NZ" w:eastAsia="zh-CN"/>
        </w:rPr>
        <w:t> </w:t>
      </w:r>
      <w:r w:rsidR="00D92EF8" w:rsidRPr="00D92EF8">
        <w:rPr>
          <w:rFonts w:hint="eastAsia"/>
          <w:lang w:val="en-NZ" w:eastAsia="zh-CN"/>
        </w:rPr>
        <w:t>980</w:t>
      </w:r>
      <w:r w:rsidR="00B50FE0">
        <w:rPr>
          <w:lang w:val="en-NZ" w:eastAsia="zh-CN"/>
        </w:rPr>
        <w:t> </w:t>
      </w:r>
      <w:r w:rsidR="00D92EF8" w:rsidRPr="00D92EF8">
        <w:rPr>
          <w:rFonts w:hint="eastAsia"/>
          <w:lang w:val="en-NZ" w:eastAsia="zh-CN"/>
        </w:rPr>
        <w:t>MHz</w:t>
      </w:r>
      <w:r w:rsidR="00D92EF8" w:rsidRPr="00D92EF8">
        <w:rPr>
          <w:rFonts w:hint="eastAsia"/>
          <w:lang w:val="en-NZ" w:eastAsia="zh-CN"/>
        </w:rPr>
        <w:t>、</w:t>
      </w:r>
      <w:r w:rsidR="00D92EF8" w:rsidRPr="00D92EF8">
        <w:rPr>
          <w:rFonts w:hint="eastAsia"/>
          <w:lang w:val="en-NZ" w:eastAsia="zh-CN"/>
        </w:rPr>
        <w:t>2</w:t>
      </w:r>
      <w:r w:rsidR="00B50FE0">
        <w:rPr>
          <w:lang w:val="en-NZ" w:eastAsia="zh-CN"/>
        </w:rPr>
        <w:t> </w:t>
      </w:r>
      <w:r w:rsidR="00D92EF8" w:rsidRPr="00D92EF8">
        <w:rPr>
          <w:rFonts w:hint="eastAsia"/>
          <w:lang w:val="en-NZ" w:eastAsia="zh-CN"/>
        </w:rPr>
        <w:t>010-2</w:t>
      </w:r>
      <w:r w:rsidR="00B50FE0">
        <w:rPr>
          <w:lang w:val="en-NZ" w:eastAsia="zh-CN"/>
        </w:rPr>
        <w:t> </w:t>
      </w:r>
      <w:r w:rsidR="00D92EF8" w:rsidRPr="00D92EF8">
        <w:rPr>
          <w:rFonts w:hint="eastAsia"/>
          <w:lang w:val="en-NZ" w:eastAsia="zh-CN"/>
        </w:rPr>
        <w:t>025</w:t>
      </w:r>
      <w:r w:rsidR="00B50FE0">
        <w:rPr>
          <w:lang w:val="en-NZ" w:eastAsia="zh-CN"/>
        </w:rPr>
        <w:t> </w:t>
      </w:r>
      <w:r w:rsidR="00D92EF8" w:rsidRPr="00D92EF8">
        <w:rPr>
          <w:rFonts w:hint="eastAsia"/>
          <w:lang w:val="en-NZ" w:eastAsia="zh-CN"/>
        </w:rPr>
        <w:t>MHz</w:t>
      </w:r>
      <w:r w:rsidR="00D92EF8" w:rsidRPr="00D92EF8">
        <w:rPr>
          <w:rFonts w:hint="eastAsia"/>
          <w:lang w:val="en-NZ" w:eastAsia="zh-CN"/>
        </w:rPr>
        <w:t>和</w:t>
      </w:r>
      <w:r w:rsidR="00D92EF8" w:rsidRPr="00D92EF8">
        <w:rPr>
          <w:rFonts w:hint="eastAsia"/>
          <w:lang w:val="en-NZ" w:eastAsia="zh-CN"/>
        </w:rPr>
        <w:t>2</w:t>
      </w:r>
      <w:r w:rsidR="00B50FE0">
        <w:rPr>
          <w:lang w:val="en-NZ" w:eastAsia="zh-CN"/>
        </w:rPr>
        <w:t> </w:t>
      </w:r>
      <w:r w:rsidR="00D92EF8" w:rsidRPr="00D92EF8">
        <w:rPr>
          <w:rFonts w:hint="eastAsia"/>
          <w:lang w:val="en-NZ" w:eastAsia="zh-CN"/>
        </w:rPr>
        <w:t>110-2</w:t>
      </w:r>
      <w:r w:rsidR="00B50FE0">
        <w:rPr>
          <w:lang w:val="en-NZ" w:eastAsia="zh-CN"/>
        </w:rPr>
        <w:t> </w:t>
      </w:r>
      <w:r w:rsidR="00D92EF8" w:rsidRPr="00D92EF8">
        <w:rPr>
          <w:rFonts w:hint="eastAsia"/>
          <w:lang w:val="en-NZ" w:eastAsia="zh-CN"/>
        </w:rPr>
        <w:t>170</w:t>
      </w:r>
      <w:r w:rsidR="00B50FE0">
        <w:rPr>
          <w:lang w:val="en-NZ" w:eastAsia="zh-CN"/>
        </w:rPr>
        <w:t> </w:t>
      </w:r>
      <w:r w:rsidR="00D92EF8" w:rsidRPr="00D92EF8">
        <w:rPr>
          <w:rFonts w:hint="eastAsia"/>
          <w:lang w:val="en-NZ" w:eastAsia="zh-CN"/>
        </w:rPr>
        <w:t>MHz</w:t>
      </w:r>
      <w:r w:rsidR="00D92EF8" w:rsidRPr="00D92EF8">
        <w:rPr>
          <w:rFonts w:hint="eastAsia"/>
          <w:lang w:val="en-NZ" w:eastAsia="zh-CN"/>
        </w:rPr>
        <w:t>频段或其部分频段</w:t>
      </w:r>
      <w:r w:rsidR="008F69DE">
        <w:rPr>
          <w:rFonts w:hint="eastAsia"/>
          <w:lang w:val="en-NZ" w:eastAsia="zh-CN"/>
        </w:rPr>
        <w:t>内使用</w:t>
      </w:r>
      <w:r w:rsidR="00D92EF8" w:rsidRPr="00D92EF8">
        <w:rPr>
          <w:rFonts w:hint="eastAsia"/>
          <w:lang w:val="en-NZ" w:eastAsia="zh-CN"/>
        </w:rPr>
        <w:t>HIBS</w:t>
      </w:r>
      <w:r w:rsidR="00D92EF8" w:rsidRPr="00D92EF8">
        <w:rPr>
          <w:rFonts w:hint="eastAsia"/>
          <w:lang w:val="en-NZ" w:eastAsia="zh-CN"/>
        </w:rPr>
        <w:t>。</w:t>
      </w:r>
    </w:p>
    <w:p w14:paraId="23FEB894" w14:textId="1A907936" w:rsidR="00557E03" w:rsidRPr="006D77CE" w:rsidRDefault="00557E03" w:rsidP="00023658">
      <w:pPr>
        <w:pStyle w:val="enumlev1"/>
        <w:jc w:val="both"/>
        <w:rPr>
          <w:lang w:val="en-NZ" w:eastAsia="zh-CN"/>
        </w:rPr>
      </w:pPr>
      <w:r>
        <w:rPr>
          <w:lang w:val="en-NZ" w:eastAsia="zh-CN"/>
        </w:rPr>
        <w:t>•</w:t>
      </w:r>
      <w:r>
        <w:rPr>
          <w:lang w:val="en-NZ" w:eastAsia="zh-CN"/>
        </w:rPr>
        <w:tab/>
      </w:r>
      <w:r w:rsidR="00B91365" w:rsidRPr="00B91365">
        <w:rPr>
          <w:rFonts w:hint="eastAsia"/>
          <w:lang w:val="en-NZ" w:eastAsia="zh-CN"/>
        </w:rPr>
        <w:t>此外，</w:t>
      </w:r>
      <w:r w:rsidR="00B91365" w:rsidRPr="00B91365">
        <w:rPr>
          <w:rFonts w:hint="eastAsia"/>
          <w:lang w:val="en-NZ" w:eastAsia="zh-CN"/>
        </w:rPr>
        <w:t>APT</w:t>
      </w:r>
      <w:r w:rsidR="00B50FE0">
        <w:rPr>
          <w:rFonts w:hint="eastAsia"/>
          <w:lang w:val="en-NZ" w:eastAsia="zh-CN"/>
        </w:rPr>
        <w:t>成员</w:t>
      </w:r>
      <w:r w:rsidR="00311773">
        <w:rPr>
          <w:rFonts w:hint="eastAsia"/>
          <w:lang w:val="en-NZ" w:eastAsia="zh-CN"/>
        </w:rPr>
        <w:t>国</w:t>
      </w:r>
      <w:r w:rsidR="00B91365" w:rsidRPr="00B91365">
        <w:rPr>
          <w:rFonts w:hint="eastAsia"/>
          <w:lang w:val="en-NZ" w:eastAsia="zh-CN"/>
        </w:rPr>
        <w:t>对</w:t>
      </w:r>
      <w:r w:rsidR="00B91365" w:rsidRPr="00B91365">
        <w:rPr>
          <w:rFonts w:hint="eastAsia"/>
          <w:lang w:val="en-NZ" w:eastAsia="zh-CN"/>
        </w:rPr>
        <w:t>CPM</w:t>
      </w:r>
      <w:r w:rsidR="00B91365" w:rsidRPr="00B91365">
        <w:rPr>
          <w:rFonts w:hint="eastAsia"/>
          <w:lang w:val="en-NZ" w:eastAsia="zh-CN"/>
        </w:rPr>
        <w:t>报告所载第</w:t>
      </w:r>
      <w:r w:rsidR="00B91365" w:rsidRPr="00B91365">
        <w:rPr>
          <w:rFonts w:hint="eastAsia"/>
          <w:b/>
          <w:bCs/>
          <w:lang w:val="en-NZ" w:eastAsia="zh-CN"/>
        </w:rPr>
        <w:t>221</w:t>
      </w:r>
      <w:r w:rsidR="00B91365" w:rsidRPr="00B91365">
        <w:rPr>
          <w:rFonts w:hint="eastAsia"/>
          <w:lang w:val="en-NZ" w:eastAsia="zh-CN"/>
        </w:rPr>
        <w:t>号决议</w:t>
      </w:r>
      <w:r w:rsidR="00B91365" w:rsidRPr="00B91365">
        <w:rPr>
          <w:rFonts w:hint="eastAsia"/>
          <w:b/>
          <w:bCs/>
          <w:lang w:val="en-NZ" w:eastAsia="zh-CN"/>
        </w:rPr>
        <w:t>（</w:t>
      </w:r>
      <w:r w:rsidR="00B91365" w:rsidRPr="00B91365">
        <w:rPr>
          <w:rFonts w:hint="eastAsia"/>
          <w:b/>
          <w:bCs/>
          <w:lang w:val="en-NZ" w:eastAsia="zh-CN"/>
        </w:rPr>
        <w:t>WRC-23</w:t>
      </w:r>
      <w:r w:rsidR="00B91365" w:rsidRPr="00B91365">
        <w:rPr>
          <w:rFonts w:hint="eastAsia"/>
          <w:b/>
          <w:bCs/>
          <w:lang w:val="en-NZ" w:eastAsia="zh-CN"/>
        </w:rPr>
        <w:t>，修订版）</w:t>
      </w:r>
      <w:r w:rsidR="00B91365" w:rsidRPr="00B91365">
        <w:rPr>
          <w:rFonts w:hint="eastAsia"/>
          <w:lang w:val="en-NZ" w:eastAsia="zh-CN"/>
        </w:rPr>
        <w:t>所述相关条件下的示例持以下观点。</w:t>
      </w:r>
    </w:p>
    <w:p w14:paraId="56E6496D" w14:textId="77777777" w:rsidR="00622560" w:rsidRPr="00557E03" w:rsidRDefault="00622560" w:rsidP="003E5931">
      <w:pPr>
        <w:rPr>
          <w:lang w:val="en-NZ" w:eastAsia="zh-CN"/>
        </w:rPr>
      </w:pPr>
    </w:p>
    <w:p w14:paraId="5B9BC5AB"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D1D1AA0" w14:textId="77777777" w:rsidR="00557E03" w:rsidRPr="006D77CE" w:rsidRDefault="00557E03" w:rsidP="00557E03">
      <w:pPr>
        <w:rPr>
          <w:lang w:val="en-NZ" w:eastAsia="zh-CN"/>
        </w:rPr>
      </w:pPr>
      <w:bookmarkStart w:id="8" w:name="_Toc45109475"/>
    </w:p>
    <w:tbl>
      <w:tblPr>
        <w:tblStyle w:val="TableGrid"/>
        <w:tblW w:w="0" w:type="auto"/>
        <w:tblInd w:w="1271" w:type="dxa"/>
        <w:tblLook w:val="04A0" w:firstRow="1" w:lastRow="0" w:firstColumn="1" w:lastColumn="0" w:noHBand="0" w:noVBand="1"/>
      </w:tblPr>
      <w:tblGrid>
        <w:gridCol w:w="1969"/>
        <w:gridCol w:w="3701"/>
        <w:gridCol w:w="2126"/>
      </w:tblGrid>
      <w:tr w:rsidR="00557E03" w:rsidRPr="006D77CE" w14:paraId="5F5C1FE0" w14:textId="77777777" w:rsidTr="00EF309C">
        <w:tc>
          <w:tcPr>
            <w:tcW w:w="1969" w:type="dxa"/>
            <w:vAlign w:val="center"/>
          </w:tcPr>
          <w:p w14:paraId="30931C01" w14:textId="0B541B25" w:rsidR="00557E03" w:rsidRPr="006D77CE" w:rsidRDefault="00B91365" w:rsidP="00EF309C">
            <w:pPr>
              <w:pStyle w:val="Tablehead"/>
              <w:rPr>
                <w:lang w:val="en-NZ" w:eastAsia="ja-JP"/>
              </w:rPr>
            </w:pPr>
            <w:r>
              <w:rPr>
                <w:rFonts w:ascii="SimSun" w:eastAsia="SimSun" w:hAnsi="SimSun" w:cs="SimSun" w:hint="eastAsia"/>
                <w:lang w:val="en-NZ" w:eastAsia="zh-CN"/>
              </w:rPr>
              <w:t>条款</w:t>
            </w:r>
          </w:p>
        </w:tc>
        <w:tc>
          <w:tcPr>
            <w:tcW w:w="3701" w:type="dxa"/>
            <w:vAlign w:val="center"/>
          </w:tcPr>
          <w:p w14:paraId="16A62ED4" w14:textId="77777777" w:rsidR="00557E03" w:rsidRPr="006D77CE" w:rsidRDefault="00557E03" w:rsidP="00EF309C">
            <w:pPr>
              <w:pStyle w:val="Tablehead"/>
              <w:rPr>
                <w:lang w:val="en-NZ"/>
              </w:rPr>
            </w:pPr>
          </w:p>
        </w:tc>
        <w:tc>
          <w:tcPr>
            <w:tcW w:w="2126" w:type="dxa"/>
            <w:vAlign w:val="center"/>
          </w:tcPr>
          <w:p w14:paraId="005F340A" w14:textId="2419DF16" w:rsidR="00557E03" w:rsidRPr="006D77CE" w:rsidRDefault="00B91365" w:rsidP="00EF309C">
            <w:pPr>
              <w:pStyle w:val="Tablehead"/>
              <w:rPr>
                <w:lang w:val="en-NZ" w:eastAsia="ja-JP"/>
              </w:rPr>
            </w:pPr>
            <w:r w:rsidRPr="00B91365">
              <w:rPr>
                <w:rFonts w:hint="eastAsia"/>
                <w:lang w:val="en-NZ" w:eastAsia="ja-JP"/>
              </w:rPr>
              <w:t>支持性示例</w:t>
            </w:r>
          </w:p>
        </w:tc>
      </w:tr>
      <w:tr w:rsidR="00557E03" w:rsidRPr="006D77CE" w14:paraId="55A7097A" w14:textId="77777777" w:rsidTr="00EF309C">
        <w:tc>
          <w:tcPr>
            <w:tcW w:w="1969" w:type="dxa"/>
            <w:vAlign w:val="center"/>
          </w:tcPr>
          <w:p w14:paraId="6C3FAFB6" w14:textId="4F838AC0" w:rsidR="00557E03" w:rsidRPr="006D77CE" w:rsidRDefault="00B91365" w:rsidP="00EF309C">
            <w:pPr>
              <w:pStyle w:val="Tabletext"/>
              <w:rPr>
                <w:lang w:val="en-NZ"/>
              </w:rPr>
            </w:pPr>
            <w:proofErr w:type="spellStart"/>
            <w:r w:rsidRPr="00B91365">
              <w:rPr>
                <w:rFonts w:ascii="STKaiti" w:eastAsia="STKaiti" w:hAnsi="STKaiti" w:hint="eastAsia"/>
                <w:lang w:val="en-NZ"/>
              </w:rPr>
              <w:t>做出决议</w:t>
            </w:r>
            <w:proofErr w:type="spellEnd"/>
            <w:r w:rsidRPr="00B91365">
              <w:rPr>
                <w:rFonts w:hint="eastAsia"/>
                <w:lang w:val="en-NZ"/>
              </w:rPr>
              <w:t>1.2</w:t>
            </w:r>
            <w:r w:rsidRPr="00B91365">
              <w:rPr>
                <w:rFonts w:hint="eastAsia"/>
                <w:lang w:val="en-NZ"/>
              </w:rPr>
              <w:t>和</w:t>
            </w:r>
            <w:r w:rsidRPr="00B91365">
              <w:rPr>
                <w:rFonts w:hint="eastAsia"/>
                <w:lang w:val="en-NZ"/>
              </w:rPr>
              <w:t>1.3</w:t>
            </w:r>
          </w:p>
        </w:tc>
        <w:tc>
          <w:tcPr>
            <w:tcW w:w="3701" w:type="dxa"/>
            <w:vAlign w:val="center"/>
          </w:tcPr>
          <w:p w14:paraId="6244D173" w14:textId="3ADDB278" w:rsidR="00557E03" w:rsidRPr="00725F56" w:rsidRDefault="00725F56" w:rsidP="00EF309C">
            <w:pPr>
              <w:pStyle w:val="Tabletext"/>
              <w:rPr>
                <w:rFonts w:eastAsia="SimSun"/>
                <w:lang w:val="en-NZ" w:eastAsia="ja-JP"/>
              </w:rPr>
            </w:pPr>
            <w:r w:rsidRPr="00725F56">
              <w:rPr>
                <w:rFonts w:eastAsia="SimSun"/>
                <w:lang w:val="en-NZ" w:eastAsia="zh-CN"/>
              </w:rPr>
              <w:t>对</w:t>
            </w:r>
            <w:r w:rsidR="00B91365" w:rsidRPr="00725F56">
              <w:rPr>
                <w:rFonts w:eastAsia="SimSun"/>
                <w:lang w:val="en-NZ" w:eastAsia="ja-JP"/>
              </w:rPr>
              <w:t>1</w:t>
            </w:r>
            <w:r w:rsidR="00B50FE0">
              <w:rPr>
                <w:rFonts w:eastAsia="SimSun"/>
                <w:lang w:val="en-NZ" w:eastAsia="ja-JP"/>
              </w:rPr>
              <w:t> </w:t>
            </w:r>
            <w:r w:rsidR="00B91365" w:rsidRPr="00725F56">
              <w:rPr>
                <w:rFonts w:eastAsia="SimSun"/>
                <w:lang w:val="en-NZ" w:eastAsia="ja-JP"/>
              </w:rPr>
              <w:t>710-1</w:t>
            </w:r>
            <w:r w:rsidR="00B50FE0">
              <w:rPr>
                <w:rFonts w:eastAsia="SimSun"/>
                <w:lang w:val="en-NZ" w:eastAsia="ja-JP"/>
              </w:rPr>
              <w:t> </w:t>
            </w:r>
            <w:r w:rsidR="00B91365" w:rsidRPr="00725F56">
              <w:rPr>
                <w:rFonts w:eastAsia="SimSun"/>
                <w:lang w:val="en-NZ" w:eastAsia="ja-JP"/>
              </w:rPr>
              <w:t>980</w:t>
            </w:r>
            <w:r w:rsidR="00B50FE0">
              <w:rPr>
                <w:rFonts w:eastAsia="SimSun"/>
                <w:lang w:val="en-NZ" w:eastAsia="ja-JP"/>
              </w:rPr>
              <w:t> </w:t>
            </w:r>
            <w:r w:rsidR="00B91365" w:rsidRPr="00725F56">
              <w:rPr>
                <w:rFonts w:eastAsia="SimSun"/>
                <w:lang w:val="en-NZ" w:eastAsia="ja-JP"/>
              </w:rPr>
              <w:t>MHz</w:t>
            </w:r>
            <w:r w:rsidR="00B91365" w:rsidRPr="00725F56">
              <w:rPr>
                <w:rFonts w:eastAsia="SimSun"/>
                <w:lang w:val="en-NZ" w:eastAsia="ja-JP"/>
              </w:rPr>
              <w:t>、</w:t>
            </w:r>
            <w:r w:rsidR="00B91365" w:rsidRPr="00725F56">
              <w:rPr>
                <w:rFonts w:eastAsia="SimSun"/>
                <w:lang w:val="en-NZ" w:eastAsia="ja-JP"/>
              </w:rPr>
              <w:t>2</w:t>
            </w:r>
            <w:r w:rsidR="00B50FE0">
              <w:rPr>
                <w:rFonts w:eastAsia="SimSun"/>
                <w:lang w:val="en-NZ" w:eastAsia="ja-JP"/>
              </w:rPr>
              <w:t> </w:t>
            </w:r>
            <w:r w:rsidR="00B91365" w:rsidRPr="00725F56">
              <w:rPr>
                <w:rFonts w:eastAsia="SimSun"/>
                <w:lang w:val="en-NZ" w:eastAsia="ja-JP"/>
              </w:rPr>
              <w:t>010-2</w:t>
            </w:r>
            <w:r w:rsidR="00B50FE0">
              <w:rPr>
                <w:rFonts w:eastAsia="SimSun"/>
                <w:lang w:val="en-NZ" w:eastAsia="ja-JP"/>
              </w:rPr>
              <w:t> </w:t>
            </w:r>
            <w:r w:rsidR="00B91365" w:rsidRPr="00725F56">
              <w:rPr>
                <w:rFonts w:eastAsia="SimSun"/>
                <w:lang w:val="en-NZ" w:eastAsia="ja-JP"/>
              </w:rPr>
              <w:t>025</w:t>
            </w:r>
            <w:r w:rsidR="00B50FE0">
              <w:rPr>
                <w:rFonts w:eastAsia="SimSun"/>
                <w:lang w:val="en-NZ" w:eastAsia="ja-JP"/>
              </w:rPr>
              <w:t> </w:t>
            </w:r>
            <w:r w:rsidR="00B91365" w:rsidRPr="00725F56">
              <w:rPr>
                <w:rFonts w:eastAsia="SimSun"/>
                <w:lang w:val="en-NZ" w:eastAsia="ja-JP"/>
              </w:rPr>
              <w:t>MHz</w:t>
            </w:r>
            <w:r w:rsidR="00B91365" w:rsidRPr="00725F56">
              <w:rPr>
                <w:rFonts w:eastAsia="SimSun"/>
                <w:lang w:val="en-NZ" w:eastAsia="ja-JP"/>
              </w:rPr>
              <w:t>和</w:t>
            </w:r>
            <w:r w:rsidR="00B91365" w:rsidRPr="00725F56">
              <w:rPr>
                <w:rFonts w:eastAsia="SimSun"/>
                <w:lang w:val="en-NZ" w:eastAsia="ja-JP"/>
              </w:rPr>
              <w:t>2</w:t>
            </w:r>
            <w:r w:rsidR="00B50FE0">
              <w:rPr>
                <w:rFonts w:eastAsia="SimSun"/>
                <w:lang w:val="en-NZ" w:eastAsia="ja-JP"/>
              </w:rPr>
              <w:t> </w:t>
            </w:r>
            <w:r w:rsidR="00B91365" w:rsidRPr="00725F56">
              <w:rPr>
                <w:rFonts w:eastAsia="SimSun"/>
                <w:lang w:val="en-NZ" w:eastAsia="ja-JP"/>
              </w:rPr>
              <w:t>110-2</w:t>
            </w:r>
            <w:r w:rsidR="00B50FE0">
              <w:rPr>
                <w:rFonts w:eastAsia="SimSun"/>
                <w:lang w:val="en-NZ" w:eastAsia="ja-JP"/>
              </w:rPr>
              <w:t> </w:t>
            </w:r>
            <w:r w:rsidR="00B91365" w:rsidRPr="00725F56">
              <w:rPr>
                <w:rFonts w:eastAsia="SimSun"/>
                <w:lang w:val="en-NZ" w:eastAsia="ja-JP"/>
              </w:rPr>
              <w:t>170</w:t>
            </w:r>
            <w:r w:rsidR="00B50FE0">
              <w:rPr>
                <w:rFonts w:eastAsia="SimSun"/>
                <w:lang w:val="en-NZ" w:eastAsia="ja-JP"/>
              </w:rPr>
              <w:t> </w:t>
            </w:r>
            <w:r w:rsidR="00B91365" w:rsidRPr="00725F56">
              <w:rPr>
                <w:rFonts w:eastAsia="SimSun"/>
                <w:lang w:val="en-NZ" w:eastAsia="ja-JP"/>
              </w:rPr>
              <w:t>MHz</w:t>
            </w:r>
            <w:r w:rsidR="00B91365" w:rsidRPr="00725F56">
              <w:rPr>
                <w:rFonts w:eastAsia="SimSun"/>
                <w:lang w:val="en-NZ" w:eastAsia="ja-JP"/>
              </w:rPr>
              <w:t>频段内</w:t>
            </w:r>
            <w:r w:rsidR="00B91365" w:rsidRPr="00725F56">
              <w:rPr>
                <w:rFonts w:eastAsia="SimSun"/>
                <w:lang w:val="en-NZ" w:eastAsia="ja-JP"/>
              </w:rPr>
              <w:t>IMT</w:t>
            </w:r>
            <w:r w:rsidR="00B91365" w:rsidRPr="00725F56">
              <w:rPr>
                <w:rFonts w:eastAsia="SimSun"/>
                <w:lang w:val="en-NZ" w:eastAsia="ja-JP"/>
              </w:rPr>
              <w:t>的保护措施</w:t>
            </w:r>
          </w:p>
        </w:tc>
        <w:tc>
          <w:tcPr>
            <w:tcW w:w="2126" w:type="dxa"/>
            <w:vAlign w:val="center"/>
          </w:tcPr>
          <w:p w14:paraId="05241E32" w14:textId="42A6A1D8" w:rsidR="00557E03" w:rsidRPr="006D77CE" w:rsidRDefault="00B91365" w:rsidP="00EF309C">
            <w:pPr>
              <w:pStyle w:val="Tabletext"/>
              <w:rPr>
                <w:lang w:val="en-NZ" w:eastAsia="ja-JP"/>
              </w:rPr>
            </w:pPr>
            <w:r>
              <w:rPr>
                <w:rFonts w:asciiTheme="minorEastAsia" w:eastAsiaTheme="minorEastAsia" w:hAnsiTheme="minorEastAsia" w:hint="eastAsia"/>
                <w:lang w:val="en-NZ" w:eastAsia="zh-CN"/>
              </w:rPr>
              <w:t>示例</w:t>
            </w:r>
            <w:r w:rsidR="00557E03" w:rsidRPr="006D77CE">
              <w:rPr>
                <w:lang w:val="en-NZ" w:eastAsia="ja-JP"/>
              </w:rPr>
              <w:t>1</w:t>
            </w:r>
          </w:p>
        </w:tc>
      </w:tr>
      <w:tr w:rsidR="00557E03" w:rsidRPr="006D77CE" w14:paraId="0A0296DA" w14:textId="77777777" w:rsidTr="00EF309C">
        <w:tc>
          <w:tcPr>
            <w:tcW w:w="1969" w:type="dxa"/>
            <w:vAlign w:val="center"/>
          </w:tcPr>
          <w:p w14:paraId="042378B2" w14:textId="1B94F971" w:rsidR="00557E03" w:rsidRPr="006D77CE" w:rsidRDefault="00B91365" w:rsidP="00EF309C">
            <w:pPr>
              <w:pStyle w:val="Tabletext"/>
              <w:rPr>
                <w:lang w:val="en-NZ"/>
              </w:rPr>
            </w:pPr>
            <w:proofErr w:type="spellStart"/>
            <w:r w:rsidRPr="00B91365">
              <w:rPr>
                <w:rFonts w:ascii="STKaiti" w:eastAsia="STKaiti" w:hAnsi="STKaiti" w:hint="eastAsia"/>
                <w:lang w:val="en-NZ"/>
              </w:rPr>
              <w:t>做出决议</w:t>
            </w:r>
            <w:proofErr w:type="spellEnd"/>
            <w:r w:rsidR="00557E03" w:rsidRPr="006D77CE">
              <w:rPr>
                <w:lang w:val="en-NZ"/>
              </w:rPr>
              <w:t>1.5</w:t>
            </w:r>
          </w:p>
        </w:tc>
        <w:tc>
          <w:tcPr>
            <w:tcW w:w="3701" w:type="dxa"/>
            <w:vAlign w:val="center"/>
          </w:tcPr>
          <w:p w14:paraId="5FDA034D" w14:textId="0BB80819" w:rsidR="00557E03" w:rsidRPr="00725F56" w:rsidRDefault="00725F56" w:rsidP="00EF309C">
            <w:pPr>
              <w:pStyle w:val="Tabletext"/>
              <w:rPr>
                <w:rFonts w:eastAsia="SimSun"/>
                <w:lang w:val="en-NZ" w:eastAsia="zh-CN"/>
              </w:rPr>
            </w:pPr>
            <w:r w:rsidRPr="00725F56">
              <w:rPr>
                <w:rFonts w:eastAsia="SimSun"/>
                <w:lang w:val="en-NZ" w:eastAsia="zh-CN"/>
              </w:rPr>
              <w:t>对</w:t>
            </w:r>
            <w:r w:rsidR="00B91365" w:rsidRPr="00725F56">
              <w:rPr>
                <w:rFonts w:eastAsia="SimSun"/>
                <w:lang w:val="en-NZ" w:eastAsia="ja-JP"/>
              </w:rPr>
              <w:t>邻近</w:t>
            </w:r>
            <w:r w:rsidR="00B91365" w:rsidRPr="00725F56">
              <w:rPr>
                <w:rFonts w:eastAsia="SimSun"/>
                <w:lang w:val="en-NZ" w:eastAsia="ja-JP"/>
              </w:rPr>
              <w:t>2</w:t>
            </w:r>
            <w:r w:rsidR="00B50FE0">
              <w:rPr>
                <w:rFonts w:eastAsia="SimSun"/>
                <w:lang w:val="en-NZ" w:eastAsia="ja-JP"/>
              </w:rPr>
              <w:t> </w:t>
            </w:r>
            <w:r w:rsidR="00B91365" w:rsidRPr="00725F56">
              <w:rPr>
                <w:rFonts w:eastAsia="SimSun"/>
                <w:lang w:val="en-NZ" w:eastAsia="ja-JP"/>
              </w:rPr>
              <w:t>010-2</w:t>
            </w:r>
            <w:r w:rsidR="00B50FE0">
              <w:rPr>
                <w:rFonts w:eastAsia="SimSun"/>
                <w:lang w:val="en-NZ" w:eastAsia="ja-JP"/>
              </w:rPr>
              <w:t> </w:t>
            </w:r>
            <w:r w:rsidR="00B91365" w:rsidRPr="00725F56">
              <w:rPr>
                <w:rFonts w:eastAsia="SimSun"/>
                <w:lang w:val="en-NZ" w:eastAsia="ja-JP"/>
              </w:rPr>
              <w:t>100</w:t>
            </w:r>
            <w:r w:rsidR="00B50FE0">
              <w:rPr>
                <w:rFonts w:eastAsia="SimSun"/>
                <w:lang w:val="en-NZ" w:eastAsia="ja-JP"/>
              </w:rPr>
              <w:t> </w:t>
            </w:r>
            <w:r w:rsidR="00B91365" w:rsidRPr="00725F56">
              <w:rPr>
                <w:rFonts w:eastAsia="SimSun"/>
                <w:lang w:val="en-NZ" w:eastAsia="ja-JP"/>
              </w:rPr>
              <w:t>MHz</w:t>
            </w:r>
            <w:r w:rsidR="00B91365" w:rsidRPr="00725F56">
              <w:rPr>
                <w:rFonts w:eastAsia="SimSun"/>
                <w:lang w:val="en-NZ" w:eastAsia="ja-JP"/>
              </w:rPr>
              <w:t>频段</w:t>
            </w:r>
            <w:r w:rsidRPr="00725F56">
              <w:rPr>
                <w:rFonts w:eastAsia="SimSun"/>
                <w:lang w:val="en-NZ" w:eastAsia="zh-CN"/>
              </w:rPr>
              <w:t>内</w:t>
            </w:r>
            <w:r w:rsidR="00B91365" w:rsidRPr="00725F56">
              <w:rPr>
                <w:rFonts w:eastAsia="SimSun"/>
                <w:lang w:val="en-NZ" w:eastAsia="ja-JP"/>
              </w:rPr>
              <w:t>固定业务的保护措施</w:t>
            </w:r>
          </w:p>
        </w:tc>
        <w:tc>
          <w:tcPr>
            <w:tcW w:w="2126" w:type="dxa"/>
            <w:vAlign w:val="center"/>
          </w:tcPr>
          <w:p w14:paraId="49BD9B7B" w14:textId="021710D3" w:rsidR="00557E03" w:rsidRPr="006D77CE" w:rsidRDefault="00B91365" w:rsidP="00EF309C">
            <w:pPr>
              <w:pStyle w:val="Tabletext"/>
              <w:rPr>
                <w:lang w:val="en-NZ" w:eastAsia="ja-JP"/>
              </w:rPr>
            </w:pPr>
            <w:r>
              <w:rPr>
                <w:rFonts w:asciiTheme="minorEastAsia" w:eastAsiaTheme="minorEastAsia" w:hAnsiTheme="minorEastAsia" w:hint="eastAsia"/>
                <w:lang w:val="en-NZ" w:eastAsia="zh-CN"/>
              </w:rPr>
              <w:t>示例</w:t>
            </w:r>
            <w:r w:rsidR="00557E03" w:rsidRPr="006D77CE">
              <w:rPr>
                <w:lang w:val="en-NZ" w:eastAsia="ja-JP"/>
              </w:rPr>
              <w:t>1</w:t>
            </w:r>
          </w:p>
        </w:tc>
      </w:tr>
      <w:tr w:rsidR="00557E03" w:rsidRPr="006D77CE" w14:paraId="5F815AC6" w14:textId="77777777" w:rsidTr="00EF309C">
        <w:tc>
          <w:tcPr>
            <w:tcW w:w="1969" w:type="dxa"/>
            <w:vAlign w:val="center"/>
          </w:tcPr>
          <w:p w14:paraId="2061E285" w14:textId="456FCB35" w:rsidR="00557E03" w:rsidRPr="006D77CE" w:rsidRDefault="00B91365" w:rsidP="00EF309C">
            <w:pPr>
              <w:pStyle w:val="Tabletext"/>
              <w:rPr>
                <w:lang w:val="en-NZ"/>
              </w:rPr>
            </w:pPr>
            <w:proofErr w:type="spellStart"/>
            <w:r w:rsidRPr="00B91365">
              <w:rPr>
                <w:rFonts w:ascii="STKaiti" w:eastAsia="STKaiti" w:hAnsi="STKaiti" w:hint="eastAsia"/>
                <w:lang w:val="en-NZ"/>
              </w:rPr>
              <w:t>做出决议</w:t>
            </w:r>
            <w:proofErr w:type="spellEnd"/>
            <w:r w:rsidR="00557E03" w:rsidRPr="006D77CE">
              <w:rPr>
                <w:lang w:val="en-NZ"/>
              </w:rPr>
              <w:t>1.6</w:t>
            </w:r>
          </w:p>
        </w:tc>
        <w:tc>
          <w:tcPr>
            <w:tcW w:w="3701" w:type="dxa"/>
            <w:vAlign w:val="center"/>
          </w:tcPr>
          <w:p w14:paraId="663BBA11" w14:textId="3B01CAF7" w:rsidR="00557E03" w:rsidRPr="006D77CE" w:rsidRDefault="00725F56" w:rsidP="00EF309C">
            <w:pPr>
              <w:pStyle w:val="Tabletext"/>
              <w:rPr>
                <w:lang w:val="en-NZ" w:eastAsia="zh-CN"/>
              </w:rPr>
            </w:pPr>
            <w:r w:rsidRPr="00725F56">
              <w:rPr>
                <w:rFonts w:ascii="SimSun" w:eastAsia="SimSun" w:hAnsi="SimSun" w:cs="SimSun" w:hint="eastAsia"/>
                <w:lang w:val="en-NZ" w:eastAsia="zh-CN"/>
              </w:rPr>
              <w:t>对</w:t>
            </w:r>
            <w:r w:rsidR="00B91365" w:rsidRPr="00B91365">
              <w:rPr>
                <w:rFonts w:hint="eastAsia"/>
                <w:lang w:val="en-NZ" w:eastAsia="ja-JP"/>
              </w:rPr>
              <w:t>1</w:t>
            </w:r>
            <w:r w:rsidR="00B50FE0">
              <w:rPr>
                <w:lang w:val="en-NZ" w:eastAsia="ja-JP"/>
              </w:rPr>
              <w:t> </w:t>
            </w:r>
            <w:r w:rsidR="00B91365" w:rsidRPr="00B91365">
              <w:rPr>
                <w:rFonts w:hint="eastAsia"/>
                <w:lang w:val="en-NZ" w:eastAsia="ja-JP"/>
              </w:rPr>
              <w:t>710-1</w:t>
            </w:r>
            <w:r w:rsidR="00B50FE0">
              <w:rPr>
                <w:lang w:val="en-NZ" w:eastAsia="ja-JP"/>
              </w:rPr>
              <w:t> </w:t>
            </w:r>
            <w:r w:rsidR="00B91365" w:rsidRPr="00B91365">
              <w:rPr>
                <w:rFonts w:hint="eastAsia"/>
                <w:lang w:val="en-NZ" w:eastAsia="ja-JP"/>
              </w:rPr>
              <w:t>980</w:t>
            </w:r>
            <w:r w:rsidR="00B50FE0">
              <w:rPr>
                <w:lang w:val="en-NZ" w:eastAsia="ja-JP"/>
              </w:rPr>
              <w:t> </w:t>
            </w:r>
            <w:r w:rsidR="00B91365" w:rsidRPr="00B91365">
              <w:rPr>
                <w:rFonts w:hint="eastAsia"/>
                <w:lang w:val="en-NZ" w:eastAsia="ja-JP"/>
              </w:rPr>
              <w:t>MHz</w:t>
            </w:r>
            <w:r w:rsidR="00B91365" w:rsidRPr="00B91365">
              <w:rPr>
                <w:rFonts w:hint="eastAsia"/>
                <w:lang w:val="en-NZ" w:eastAsia="ja-JP"/>
              </w:rPr>
              <w:t>、</w:t>
            </w:r>
            <w:r w:rsidR="00B91365" w:rsidRPr="00B91365">
              <w:rPr>
                <w:rFonts w:hint="eastAsia"/>
                <w:lang w:val="en-NZ" w:eastAsia="ja-JP"/>
              </w:rPr>
              <w:t>2</w:t>
            </w:r>
            <w:r w:rsidR="00B50FE0">
              <w:rPr>
                <w:lang w:val="en-NZ" w:eastAsia="ja-JP"/>
              </w:rPr>
              <w:t> </w:t>
            </w:r>
            <w:r w:rsidR="00B91365" w:rsidRPr="00B91365">
              <w:rPr>
                <w:rFonts w:hint="eastAsia"/>
                <w:lang w:val="en-NZ" w:eastAsia="ja-JP"/>
              </w:rPr>
              <w:t>010-2</w:t>
            </w:r>
            <w:r w:rsidR="00B50FE0">
              <w:rPr>
                <w:lang w:val="en-NZ" w:eastAsia="ja-JP"/>
              </w:rPr>
              <w:t> </w:t>
            </w:r>
            <w:r w:rsidR="00B91365" w:rsidRPr="00B91365">
              <w:rPr>
                <w:rFonts w:hint="eastAsia"/>
                <w:lang w:val="en-NZ" w:eastAsia="ja-JP"/>
              </w:rPr>
              <w:t>025</w:t>
            </w:r>
            <w:r w:rsidR="00B50FE0">
              <w:rPr>
                <w:lang w:val="en-NZ" w:eastAsia="ja-JP"/>
              </w:rPr>
              <w:t> </w:t>
            </w:r>
            <w:r w:rsidR="00B91365" w:rsidRPr="00B91365">
              <w:rPr>
                <w:rFonts w:hint="eastAsia"/>
                <w:lang w:val="en-NZ" w:eastAsia="ja-JP"/>
              </w:rPr>
              <w:t>MHz</w:t>
            </w:r>
            <w:r w:rsidR="00B91365" w:rsidRPr="00B91365">
              <w:rPr>
                <w:rFonts w:hint="eastAsia"/>
                <w:lang w:val="en-NZ" w:eastAsia="ja-JP"/>
              </w:rPr>
              <w:t>和</w:t>
            </w:r>
            <w:r w:rsidR="00B91365" w:rsidRPr="00B91365">
              <w:rPr>
                <w:rFonts w:hint="eastAsia"/>
                <w:lang w:val="en-NZ" w:eastAsia="ja-JP"/>
              </w:rPr>
              <w:t>2</w:t>
            </w:r>
            <w:r w:rsidR="00B50FE0">
              <w:rPr>
                <w:lang w:val="en-NZ" w:eastAsia="ja-JP"/>
              </w:rPr>
              <w:t> </w:t>
            </w:r>
            <w:r w:rsidR="00B91365" w:rsidRPr="00B91365">
              <w:rPr>
                <w:rFonts w:hint="eastAsia"/>
                <w:lang w:val="en-NZ" w:eastAsia="ja-JP"/>
              </w:rPr>
              <w:t>110-2</w:t>
            </w:r>
            <w:r w:rsidR="00B50FE0">
              <w:rPr>
                <w:lang w:val="en-NZ" w:eastAsia="ja-JP"/>
              </w:rPr>
              <w:t> </w:t>
            </w:r>
            <w:r w:rsidR="00B91365" w:rsidRPr="00B91365">
              <w:rPr>
                <w:rFonts w:hint="eastAsia"/>
                <w:lang w:val="en-NZ" w:eastAsia="ja-JP"/>
              </w:rPr>
              <w:t>170</w:t>
            </w:r>
            <w:r w:rsidR="00B50FE0">
              <w:rPr>
                <w:lang w:val="en-NZ" w:eastAsia="ja-JP"/>
              </w:rPr>
              <w:t> </w:t>
            </w:r>
            <w:r w:rsidR="00B91365" w:rsidRPr="00B91365">
              <w:rPr>
                <w:rFonts w:hint="eastAsia"/>
                <w:lang w:val="en-NZ" w:eastAsia="ja-JP"/>
              </w:rPr>
              <w:t>MHz</w:t>
            </w:r>
            <w:r w:rsidR="00B91365" w:rsidRPr="00725F56">
              <w:rPr>
                <w:rFonts w:ascii="SimSun" w:eastAsia="SimSun" w:hAnsi="SimSun" w:hint="eastAsia"/>
                <w:lang w:val="en-NZ" w:eastAsia="ja-JP"/>
              </w:rPr>
              <w:t>频段内固定业务的保护措施</w:t>
            </w:r>
          </w:p>
        </w:tc>
        <w:tc>
          <w:tcPr>
            <w:tcW w:w="2126" w:type="dxa"/>
            <w:vAlign w:val="center"/>
          </w:tcPr>
          <w:p w14:paraId="1C5E0F65" w14:textId="384F6EA1" w:rsidR="00557E03" w:rsidRPr="006D77CE" w:rsidRDefault="00B91365" w:rsidP="00EF309C">
            <w:pPr>
              <w:pStyle w:val="Tabletext"/>
              <w:rPr>
                <w:lang w:val="en-NZ"/>
              </w:rPr>
            </w:pPr>
            <w:r>
              <w:rPr>
                <w:rFonts w:asciiTheme="minorEastAsia" w:eastAsiaTheme="minorEastAsia" w:hAnsiTheme="minorEastAsia" w:hint="eastAsia"/>
                <w:lang w:val="en-NZ" w:eastAsia="zh-CN"/>
              </w:rPr>
              <w:t>示例</w:t>
            </w:r>
          </w:p>
        </w:tc>
      </w:tr>
      <w:tr w:rsidR="00557E03" w:rsidRPr="006D77CE" w14:paraId="75D71721" w14:textId="77777777" w:rsidTr="00EF309C">
        <w:tc>
          <w:tcPr>
            <w:tcW w:w="1969" w:type="dxa"/>
            <w:vAlign w:val="center"/>
          </w:tcPr>
          <w:p w14:paraId="008449E8" w14:textId="18100E0A" w:rsidR="00557E03" w:rsidRPr="008A1E8B" w:rsidRDefault="00B91365" w:rsidP="00EF309C">
            <w:pPr>
              <w:pStyle w:val="Tabletext"/>
              <w:rPr>
                <w:i/>
                <w:iCs/>
                <w:lang w:val="en-NZ" w:eastAsia="ja-JP"/>
              </w:rPr>
            </w:pPr>
            <w:proofErr w:type="spellStart"/>
            <w:r w:rsidRPr="00B91365">
              <w:rPr>
                <w:rFonts w:ascii="STKaiti" w:eastAsia="STKaiti" w:hAnsi="STKaiti" w:hint="eastAsia"/>
                <w:lang w:val="en-NZ"/>
              </w:rPr>
              <w:t>做出决议</w:t>
            </w:r>
            <w:proofErr w:type="spellEnd"/>
            <w:r w:rsidR="00557E03" w:rsidRPr="008A1E8B">
              <w:rPr>
                <w:lang w:val="en-NZ"/>
              </w:rPr>
              <w:t>1.7</w:t>
            </w:r>
            <w:r>
              <w:rPr>
                <w:rFonts w:asciiTheme="minorEastAsia" w:eastAsiaTheme="minorEastAsia" w:hAnsiTheme="minorEastAsia" w:hint="eastAsia"/>
                <w:lang w:val="en-NZ" w:eastAsia="zh-CN"/>
              </w:rPr>
              <w:t>和</w:t>
            </w:r>
            <w:r w:rsidR="00557E03" w:rsidRPr="008A1E8B">
              <w:rPr>
                <w:lang w:val="en-NZ" w:eastAsia="ja-JP"/>
              </w:rPr>
              <w:t>1.8</w:t>
            </w:r>
          </w:p>
        </w:tc>
        <w:tc>
          <w:tcPr>
            <w:tcW w:w="3701" w:type="dxa"/>
            <w:vAlign w:val="center"/>
          </w:tcPr>
          <w:p w14:paraId="6E13F2F0" w14:textId="48448D73" w:rsidR="00557E03" w:rsidRPr="008A1E8B" w:rsidRDefault="00725F56" w:rsidP="00EF309C">
            <w:pPr>
              <w:pStyle w:val="Tabletext"/>
              <w:rPr>
                <w:lang w:val="en-NZ" w:eastAsia="ja-JP"/>
              </w:rPr>
            </w:pPr>
            <w:r w:rsidRPr="00725F56">
              <w:rPr>
                <w:rFonts w:ascii="SimSun" w:eastAsia="SimSun" w:hAnsi="SimSun" w:cs="SimSun" w:hint="eastAsia"/>
                <w:lang w:val="en-NZ" w:eastAsia="zh-CN"/>
              </w:rPr>
              <w:t>对</w:t>
            </w:r>
            <w:r w:rsidR="00B91365" w:rsidRPr="00B91365">
              <w:rPr>
                <w:rFonts w:hint="eastAsia"/>
                <w:lang w:val="en-NZ" w:eastAsia="ja-JP"/>
              </w:rPr>
              <w:t>1</w:t>
            </w:r>
            <w:r w:rsidR="00B50FE0">
              <w:rPr>
                <w:lang w:val="en-NZ" w:eastAsia="ja-JP"/>
              </w:rPr>
              <w:t> </w:t>
            </w:r>
            <w:r w:rsidR="00B91365" w:rsidRPr="00B91365">
              <w:rPr>
                <w:rFonts w:hint="eastAsia"/>
                <w:lang w:val="en-NZ" w:eastAsia="ja-JP"/>
              </w:rPr>
              <w:t>780-1</w:t>
            </w:r>
            <w:r w:rsidR="00B50FE0">
              <w:rPr>
                <w:lang w:val="en-NZ" w:eastAsia="ja-JP"/>
              </w:rPr>
              <w:t> </w:t>
            </w:r>
            <w:r w:rsidR="00B91365" w:rsidRPr="00B91365">
              <w:rPr>
                <w:rFonts w:hint="eastAsia"/>
                <w:lang w:val="en-NZ" w:eastAsia="ja-JP"/>
              </w:rPr>
              <w:t>850</w:t>
            </w:r>
            <w:r w:rsidR="00B50FE0">
              <w:rPr>
                <w:lang w:val="en-NZ" w:eastAsia="ja-JP"/>
              </w:rPr>
              <w:t> </w:t>
            </w:r>
            <w:r w:rsidR="00B91365" w:rsidRPr="00B91365">
              <w:rPr>
                <w:rFonts w:hint="eastAsia"/>
                <w:lang w:val="en-NZ" w:eastAsia="ja-JP"/>
              </w:rPr>
              <w:t>MHz</w:t>
            </w:r>
            <w:r w:rsidR="00B91365" w:rsidRPr="00725F56">
              <w:rPr>
                <w:rFonts w:ascii="SimSun" w:eastAsia="SimSun" w:hAnsi="SimSun" w:hint="eastAsia"/>
                <w:lang w:val="en-NZ" w:eastAsia="ja-JP"/>
              </w:rPr>
              <w:t>频段内航空移动业务的保护措施</w:t>
            </w:r>
          </w:p>
        </w:tc>
        <w:tc>
          <w:tcPr>
            <w:tcW w:w="2126" w:type="dxa"/>
            <w:vAlign w:val="center"/>
          </w:tcPr>
          <w:p w14:paraId="0E5BE118" w14:textId="20A71B55" w:rsidR="00557E03" w:rsidRPr="00D057EC" w:rsidRDefault="00B91365" w:rsidP="00EF309C">
            <w:pPr>
              <w:pStyle w:val="Tabletext"/>
              <w:rPr>
                <w:rFonts w:eastAsia="MS Mincho"/>
                <w:lang w:val="en-NZ" w:eastAsia="ja-JP"/>
              </w:rPr>
            </w:pPr>
            <w:r>
              <w:rPr>
                <w:rFonts w:asciiTheme="minorEastAsia" w:eastAsiaTheme="minorEastAsia" w:hAnsiTheme="minorEastAsia" w:hint="eastAsia"/>
                <w:lang w:val="en-NZ" w:eastAsia="zh-CN"/>
              </w:rPr>
              <w:t>示例</w:t>
            </w:r>
            <w:r w:rsidR="00557E03">
              <w:rPr>
                <w:rFonts w:eastAsia="MS Mincho" w:hint="eastAsia"/>
                <w:lang w:val="en-NZ" w:eastAsia="ja-JP"/>
              </w:rPr>
              <w:t>3</w:t>
            </w:r>
          </w:p>
        </w:tc>
      </w:tr>
    </w:tbl>
    <w:p w14:paraId="579F3CC8" w14:textId="77777777" w:rsidR="00557E03" w:rsidRPr="006D77CE" w:rsidRDefault="00557E03" w:rsidP="00557E03">
      <w:pPr>
        <w:pStyle w:val="Tablefin"/>
        <w:rPr>
          <w:rFonts w:eastAsiaTheme="minorEastAsia"/>
          <w:shd w:val="pct15" w:color="auto" w:fill="FFFFFF"/>
          <w:lang w:val="en-NZ" w:eastAsia="ja-JP"/>
        </w:rPr>
      </w:pPr>
    </w:p>
    <w:p w14:paraId="12EB9ECC" w14:textId="3AF321F0" w:rsidR="00557E03" w:rsidRPr="0039160D" w:rsidRDefault="00B91365" w:rsidP="00557E03">
      <w:pPr>
        <w:pStyle w:val="Headingb"/>
        <w:rPr>
          <w:u w:val="single"/>
        </w:rPr>
      </w:pPr>
      <w:r>
        <w:rPr>
          <w:rFonts w:hint="eastAsia"/>
          <w:u w:val="single"/>
          <w:lang w:eastAsia="zh-CN"/>
        </w:rPr>
        <w:t>问题</w:t>
      </w:r>
      <w:r w:rsidR="00557E03" w:rsidRPr="0039160D">
        <w:rPr>
          <w:u w:val="single"/>
        </w:rPr>
        <w:t>D</w:t>
      </w:r>
      <w:bookmarkStart w:id="9" w:name="_Hlk143165147"/>
      <w:r>
        <w:rPr>
          <w:rFonts w:hint="eastAsia"/>
          <w:u w:val="single"/>
          <w:lang w:eastAsia="zh-CN"/>
        </w:rPr>
        <w:t>（</w:t>
      </w:r>
      <w:r w:rsidR="00557E03" w:rsidRPr="0039160D">
        <w:rPr>
          <w:u w:val="single"/>
        </w:rPr>
        <w:t>2 500-2 690 MHz</w:t>
      </w:r>
      <w:bookmarkEnd w:id="9"/>
      <w:r>
        <w:rPr>
          <w:rFonts w:hint="eastAsia"/>
          <w:u w:val="single"/>
          <w:lang w:eastAsia="zh-CN"/>
        </w:rPr>
        <w:t>）</w:t>
      </w:r>
    </w:p>
    <w:p w14:paraId="7437BF4A" w14:textId="10185E24" w:rsidR="00557E03" w:rsidRDefault="00557E03" w:rsidP="00557E03">
      <w:pPr>
        <w:pStyle w:val="enumlev1"/>
        <w:rPr>
          <w:lang w:val="en-NZ" w:eastAsia="zh-CN"/>
        </w:rPr>
      </w:pPr>
      <w:r>
        <w:rPr>
          <w:lang w:val="en-NZ" w:eastAsia="zh-CN"/>
        </w:rPr>
        <w:t>•</w:t>
      </w:r>
      <w:r>
        <w:rPr>
          <w:lang w:val="en-NZ" w:eastAsia="zh-CN"/>
        </w:rPr>
        <w:tab/>
      </w:r>
      <w:r w:rsidR="00CD48C8" w:rsidRPr="00D92EF8">
        <w:rPr>
          <w:rFonts w:hint="eastAsia"/>
          <w:lang w:val="en-NZ" w:eastAsia="zh-CN"/>
        </w:rPr>
        <w:t>APT</w:t>
      </w:r>
      <w:r w:rsidR="00CD48C8" w:rsidRPr="00D92EF8">
        <w:rPr>
          <w:rFonts w:hint="eastAsia"/>
          <w:lang w:val="en-NZ" w:eastAsia="zh-CN"/>
        </w:rPr>
        <w:t>成员国支持通过</w:t>
      </w:r>
      <w:r w:rsidR="00311773">
        <w:rPr>
          <w:rFonts w:hint="eastAsia"/>
          <w:lang w:val="en-NZ" w:eastAsia="zh-CN"/>
        </w:rPr>
        <w:t>做出</w:t>
      </w:r>
      <w:r w:rsidR="00CD48C8">
        <w:rPr>
          <w:rFonts w:hint="eastAsia"/>
          <w:lang w:val="en-NZ" w:eastAsia="zh-CN"/>
        </w:rPr>
        <w:t>新</w:t>
      </w:r>
      <w:r w:rsidR="00CD48C8">
        <w:rPr>
          <w:rFonts w:hint="eastAsia"/>
          <w:lang w:val="en-NZ" w:eastAsia="zh-CN"/>
        </w:rPr>
        <w:t>WRC</w:t>
      </w:r>
      <w:r w:rsidR="00CD48C8" w:rsidRPr="00D92EF8">
        <w:rPr>
          <w:rFonts w:hint="eastAsia"/>
          <w:lang w:val="en-NZ" w:eastAsia="zh-CN"/>
        </w:rPr>
        <w:t>决议的方法</w:t>
      </w:r>
      <w:r w:rsidR="00CD48C8">
        <w:rPr>
          <w:rFonts w:hint="eastAsia"/>
          <w:lang w:val="en-NZ" w:eastAsia="zh-CN"/>
        </w:rPr>
        <w:t>D</w:t>
      </w:r>
      <w:r w:rsidR="00CD48C8" w:rsidRPr="00D92EF8">
        <w:rPr>
          <w:rFonts w:hint="eastAsia"/>
          <w:lang w:val="en-NZ" w:eastAsia="zh-CN"/>
        </w:rPr>
        <w:t>3</w:t>
      </w:r>
      <w:r w:rsidR="00CD48C8" w:rsidRPr="00D92EF8">
        <w:rPr>
          <w:rFonts w:hint="eastAsia"/>
          <w:lang w:val="en-NZ" w:eastAsia="zh-CN"/>
        </w:rPr>
        <w:t>，在全球范围内</w:t>
      </w:r>
      <w:r w:rsidR="008F69DE">
        <w:rPr>
          <w:rFonts w:hint="eastAsia"/>
          <w:lang w:val="en-NZ" w:eastAsia="zh-CN"/>
        </w:rPr>
        <w:t>，在</w:t>
      </w:r>
      <w:r w:rsidR="00CD48C8" w:rsidRPr="006D77CE">
        <w:rPr>
          <w:lang w:val="en-NZ" w:eastAsia="zh-CN"/>
        </w:rPr>
        <w:t>2</w:t>
      </w:r>
      <w:r w:rsidR="00B50FE0">
        <w:rPr>
          <w:lang w:val="en-NZ" w:eastAsia="zh-CN"/>
        </w:rPr>
        <w:t> </w:t>
      </w:r>
      <w:r w:rsidR="00CD48C8" w:rsidRPr="006D77CE">
        <w:rPr>
          <w:lang w:val="en-NZ" w:eastAsia="zh-CN"/>
        </w:rPr>
        <w:t>500-2</w:t>
      </w:r>
      <w:r w:rsidR="00B50FE0">
        <w:rPr>
          <w:lang w:val="en-NZ" w:eastAsia="zh-CN"/>
        </w:rPr>
        <w:t> </w:t>
      </w:r>
      <w:r w:rsidR="00CD48C8" w:rsidRPr="006D77CE">
        <w:rPr>
          <w:lang w:val="en-NZ" w:eastAsia="zh-CN"/>
        </w:rPr>
        <w:t>690</w:t>
      </w:r>
      <w:r w:rsidR="00B50FE0">
        <w:rPr>
          <w:lang w:val="en-NZ" w:eastAsia="zh-CN"/>
        </w:rPr>
        <w:t> </w:t>
      </w:r>
      <w:r w:rsidR="00CD48C8" w:rsidRPr="006D77CE">
        <w:rPr>
          <w:lang w:val="en-NZ" w:eastAsia="zh-CN"/>
        </w:rPr>
        <w:t>MHz</w:t>
      </w:r>
      <w:r w:rsidR="00CD48C8" w:rsidRPr="00D92EF8">
        <w:rPr>
          <w:rFonts w:hint="eastAsia"/>
          <w:lang w:val="en-NZ" w:eastAsia="zh-CN"/>
        </w:rPr>
        <w:t>频段或其部分频段</w:t>
      </w:r>
      <w:r w:rsidR="008F69DE">
        <w:rPr>
          <w:rFonts w:hint="eastAsia"/>
          <w:lang w:val="en-NZ" w:eastAsia="zh-CN"/>
        </w:rPr>
        <w:t>内使用</w:t>
      </w:r>
      <w:r w:rsidR="00CD48C8" w:rsidRPr="00D92EF8">
        <w:rPr>
          <w:rFonts w:hint="eastAsia"/>
          <w:lang w:val="en-NZ" w:eastAsia="zh-CN"/>
        </w:rPr>
        <w:t>HIBS</w:t>
      </w:r>
      <w:r w:rsidR="00CD48C8" w:rsidRPr="00D92EF8">
        <w:rPr>
          <w:rFonts w:hint="eastAsia"/>
          <w:lang w:val="en-NZ" w:eastAsia="zh-CN"/>
        </w:rPr>
        <w:t>。</w:t>
      </w:r>
    </w:p>
    <w:p w14:paraId="19B26927" w14:textId="3693D90F" w:rsidR="00557E03" w:rsidRDefault="00557E03" w:rsidP="00557E03">
      <w:pPr>
        <w:pStyle w:val="enumlev1"/>
        <w:rPr>
          <w:lang w:val="en-NZ" w:eastAsia="zh-CN"/>
        </w:rPr>
      </w:pPr>
      <w:r>
        <w:rPr>
          <w:rFonts w:eastAsia="Malgun Gothic"/>
          <w:lang w:val="en-NZ" w:eastAsia="ko-KR"/>
        </w:rPr>
        <w:t>•</w:t>
      </w:r>
      <w:r>
        <w:rPr>
          <w:rFonts w:eastAsia="Malgun Gothic"/>
          <w:lang w:val="en-NZ" w:eastAsia="ko-KR"/>
        </w:rPr>
        <w:tab/>
      </w:r>
      <w:r w:rsidR="008A0BD1" w:rsidRPr="008A0BD1">
        <w:rPr>
          <w:rFonts w:hint="eastAsia"/>
          <w:lang w:val="en-NZ" w:eastAsia="zh-CN"/>
        </w:rPr>
        <w:t>此外，</w:t>
      </w:r>
      <w:r w:rsidR="008A0BD1" w:rsidRPr="008A0BD1">
        <w:rPr>
          <w:rFonts w:hint="eastAsia"/>
          <w:lang w:val="en-NZ" w:eastAsia="zh-CN"/>
        </w:rPr>
        <w:t>APT</w:t>
      </w:r>
      <w:r w:rsidR="008A0BD1" w:rsidRPr="008A0BD1">
        <w:rPr>
          <w:rFonts w:hint="eastAsia"/>
          <w:lang w:val="en-NZ" w:eastAsia="zh-CN"/>
        </w:rPr>
        <w:t>成员国对</w:t>
      </w:r>
      <w:r w:rsidR="008A0BD1" w:rsidRPr="008A0BD1">
        <w:rPr>
          <w:rFonts w:hint="eastAsia"/>
          <w:lang w:val="en-NZ" w:eastAsia="zh-CN"/>
        </w:rPr>
        <w:t>CPM</w:t>
      </w:r>
      <w:proofErr w:type="gramStart"/>
      <w:r w:rsidR="008A0BD1" w:rsidRPr="008A0BD1">
        <w:rPr>
          <w:rFonts w:hint="eastAsia"/>
          <w:lang w:val="en-NZ" w:eastAsia="zh-CN"/>
        </w:rPr>
        <w:t>报告所载第</w:t>
      </w:r>
      <w:r w:rsidR="008A0BD1" w:rsidRPr="008A0BD1">
        <w:rPr>
          <w:rFonts w:hint="eastAsia"/>
          <w:b/>
          <w:bCs/>
          <w:lang w:val="en-NZ" w:eastAsia="zh-CN"/>
        </w:rPr>
        <w:t>[</w:t>
      </w:r>
      <w:proofErr w:type="gramEnd"/>
      <w:r w:rsidR="008A0BD1" w:rsidRPr="008A0BD1">
        <w:rPr>
          <w:rFonts w:hint="eastAsia"/>
          <w:b/>
          <w:bCs/>
          <w:lang w:val="en-NZ" w:eastAsia="zh-CN"/>
        </w:rPr>
        <w:t>B14-HIBS</w:t>
      </w:r>
      <w:r w:rsidR="00B50FE0">
        <w:rPr>
          <w:b/>
          <w:bCs/>
          <w:lang w:val="en-NZ" w:eastAsia="zh-CN"/>
        </w:rPr>
        <w:t> </w:t>
      </w:r>
      <w:r w:rsidR="008A0BD1" w:rsidRPr="008A0BD1">
        <w:rPr>
          <w:rFonts w:hint="eastAsia"/>
          <w:b/>
          <w:bCs/>
          <w:lang w:val="en-NZ" w:eastAsia="zh-CN"/>
        </w:rPr>
        <w:t>2</w:t>
      </w:r>
      <w:r w:rsidR="00B50FE0">
        <w:rPr>
          <w:b/>
          <w:bCs/>
          <w:lang w:val="en-NZ" w:eastAsia="zh-CN"/>
        </w:rPr>
        <w:t> </w:t>
      </w:r>
      <w:r w:rsidR="008A0BD1" w:rsidRPr="008A0BD1">
        <w:rPr>
          <w:rFonts w:hint="eastAsia"/>
          <w:b/>
          <w:bCs/>
          <w:lang w:val="en-NZ" w:eastAsia="zh-CN"/>
        </w:rPr>
        <w:t>500-2</w:t>
      </w:r>
      <w:r w:rsidR="00B50FE0">
        <w:rPr>
          <w:b/>
          <w:bCs/>
          <w:lang w:val="en-NZ" w:eastAsia="zh-CN"/>
        </w:rPr>
        <w:t> </w:t>
      </w:r>
      <w:r w:rsidR="008A0BD1" w:rsidRPr="008A0BD1">
        <w:rPr>
          <w:rFonts w:hint="eastAsia"/>
          <w:b/>
          <w:bCs/>
          <w:lang w:val="en-NZ" w:eastAsia="zh-CN"/>
        </w:rPr>
        <w:t>690</w:t>
      </w:r>
      <w:r w:rsidR="00B50FE0">
        <w:rPr>
          <w:b/>
          <w:bCs/>
          <w:lang w:val="en-NZ" w:eastAsia="zh-CN"/>
        </w:rPr>
        <w:t> </w:t>
      </w:r>
      <w:r w:rsidR="008A0BD1" w:rsidRPr="008A0BD1">
        <w:rPr>
          <w:rFonts w:hint="eastAsia"/>
          <w:b/>
          <w:bCs/>
          <w:lang w:val="en-NZ" w:eastAsia="zh-CN"/>
        </w:rPr>
        <w:t>MHz]</w:t>
      </w:r>
      <w:r w:rsidR="008A0BD1" w:rsidRPr="008A0BD1">
        <w:rPr>
          <w:rFonts w:hint="eastAsia"/>
          <w:lang w:val="en-NZ" w:eastAsia="zh-CN"/>
        </w:rPr>
        <w:t>号决议</w:t>
      </w:r>
      <w:r w:rsidR="008A0BD1" w:rsidRPr="008A0BD1">
        <w:rPr>
          <w:rFonts w:hint="eastAsia"/>
          <w:b/>
          <w:bCs/>
          <w:lang w:val="en-NZ" w:eastAsia="zh-CN"/>
        </w:rPr>
        <w:t>（</w:t>
      </w:r>
      <w:r w:rsidR="008A0BD1" w:rsidRPr="008A0BD1">
        <w:rPr>
          <w:rFonts w:hint="eastAsia"/>
          <w:b/>
          <w:bCs/>
          <w:lang w:val="en-NZ" w:eastAsia="zh-CN"/>
        </w:rPr>
        <w:t>WRC-23</w:t>
      </w:r>
      <w:r w:rsidR="008A0BD1" w:rsidRPr="008A0BD1">
        <w:rPr>
          <w:rFonts w:hint="eastAsia"/>
          <w:b/>
          <w:bCs/>
          <w:lang w:val="en-NZ" w:eastAsia="zh-CN"/>
        </w:rPr>
        <w:t>）</w:t>
      </w:r>
      <w:r w:rsidR="008A0BD1" w:rsidRPr="008A0BD1">
        <w:rPr>
          <w:rFonts w:hint="eastAsia"/>
          <w:lang w:val="en-NZ" w:eastAsia="zh-CN"/>
        </w:rPr>
        <w:t>中</w:t>
      </w:r>
      <w:r w:rsidR="008A0BD1">
        <w:rPr>
          <w:rFonts w:hint="eastAsia"/>
          <w:lang w:val="en-NZ" w:eastAsia="zh-CN"/>
        </w:rPr>
        <w:t>相关</w:t>
      </w:r>
      <w:r w:rsidR="008A0BD1" w:rsidRPr="008A0BD1">
        <w:rPr>
          <w:rFonts w:hint="eastAsia"/>
          <w:lang w:val="en-NZ" w:eastAsia="zh-CN"/>
        </w:rPr>
        <w:t>条件下的示例持以下观点。</w:t>
      </w:r>
    </w:p>
    <w:p w14:paraId="6C78CCF7" w14:textId="77777777" w:rsidR="00557E03" w:rsidRPr="006D77CE" w:rsidRDefault="00557E03" w:rsidP="00557E03">
      <w:pPr>
        <w:rPr>
          <w:lang w:val="en-NZ" w:eastAsia="zh-CN"/>
        </w:rPr>
      </w:pPr>
    </w:p>
    <w:tbl>
      <w:tblPr>
        <w:tblStyle w:val="TableGrid"/>
        <w:tblW w:w="0" w:type="auto"/>
        <w:tblInd w:w="1271" w:type="dxa"/>
        <w:tblLook w:val="04A0" w:firstRow="1" w:lastRow="0" w:firstColumn="1" w:lastColumn="0" w:noHBand="0" w:noVBand="1"/>
      </w:tblPr>
      <w:tblGrid>
        <w:gridCol w:w="1969"/>
        <w:gridCol w:w="3701"/>
        <w:gridCol w:w="2126"/>
      </w:tblGrid>
      <w:tr w:rsidR="00557E03" w:rsidRPr="006D77CE" w14:paraId="668FC9D4" w14:textId="77777777" w:rsidTr="00EF309C">
        <w:tc>
          <w:tcPr>
            <w:tcW w:w="1969" w:type="dxa"/>
            <w:vAlign w:val="center"/>
          </w:tcPr>
          <w:p w14:paraId="715C0ABA" w14:textId="3304EB0F" w:rsidR="00557E03" w:rsidRPr="00B91365" w:rsidRDefault="00B91365" w:rsidP="00EF309C">
            <w:pPr>
              <w:pStyle w:val="Tablehead"/>
              <w:rPr>
                <w:rFonts w:eastAsia="MS Mincho"/>
                <w:lang w:val="en-NZ" w:eastAsia="ja-JP"/>
              </w:rPr>
            </w:pPr>
            <w:r>
              <w:rPr>
                <w:rFonts w:asciiTheme="minorEastAsia" w:eastAsiaTheme="minorEastAsia" w:hAnsiTheme="minorEastAsia" w:hint="eastAsia"/>
                <w:lang w:val="en-NZ" w:eastAsia="zh-CN"/>
              </w:rPr>
              <w:t>条款</w:t>
            </w:r>
          </w:p>
        </w:tc>
        <w:tc>
          <w:tcPr>
            <w:tcW w:w="3701" w:type="dxa"/>
            <w:vAlign w:val="center"/>
          </w:tcPr>
          <w:p w14:paraId="73146A18" w14:textId="77777777" w:rsidR="00557E03" w:rsidRPr="006D77CE" w:rsidRDefault="00557E03" w:rsidP="00EF309C">
            <w:pPr>
              <w:pStyle w:val="Tablehead"/>
              <w:rPr>
                <w:lang w:val="en-NZ"/>
              </w:rPr>
            </w:pPr>
          </w:p>
        </w:tc>
        <w:tc>
          <w:tcPr>
            <w:tcW w:w="2126" w:type="dxa"/>
            <w:vAlign w:val="center"/>
          </w:tcPr>
          <w:p w14:paraId="7137038A" w14:textId="3288A263" w:rsidR="00557E03" w:rsidRPr="006D77CE" w:rsidRDefault="00B91365" w:rsidP="00EF309C">
            <w:pPr>
              <w:pStyle w:val="Tablehead"/>
              <w:rPr>
                <w:lang w:val="en-NZ" w:eastAsia="ja-JP"/>
              </w:rPr>
            </w:pPr>
            <w:r>
              <w:rPr>
                <w:rFonts w:asciiTheme="minorEastAsia" w:eastAsiaTheme="minorEastAsia" w:hAnsiTheme="minorEastAsia" w:hint="eastAsia"/>
                <w:lang w:val="en-NZ" w:eastAsia="zh-CN"/>
              </w:rPr>
              <w:t>支持性示例</w:t>
            </w:r>
          </w:p>
        </w:tc>
      </w:tr>
      <w:tr w:rsidR="00557E03" w:rsidRPr="006D77CE" w14:paraId="2AD8CE41" w14:textId="77777777" w:rsidTr="00EF309C">
        <w:tc>
          <w:tcPr>
            <w:tcW w:w="1969" w:type="dxa"/>
            <w:vAlign w:val="center"/>
          </w:tcPr>
          <w:p w14:paraId="353EBE3B" w14:textId="41921DDE" w:rsidR="00557E03" w:rsidRPr="006D77CE" w:rsidRDefault="008A0BD1" w:rsidP="00EF309C">
            <w:pPr>
              <w:pStyle w:val="Tabletext"/>
              <w:rPr>
                <w:lang w:val="en-NZ"/>
              </w:rPr>
            </w:pPr>
            <w:proofErr w:type="spellStart"/>
            <w:r w:rsidRPr="00B91365">
              <w:rPr>
                <w:rFonts w:ascii="STKaiti" w:eastAsia="STKaiti" w:hAnsi="STKaiti" w:hint="eastAsia"/>
                <w:lang w:val="en-NZ"/>
              </w:rPr>
              <w:t>做出决议</w:t>
            </w:r>
            <w:proofErr w:type="spellEnd"/>
            <w:r w:rsidRPr="00B91365">
              <w:rPr>
                <w:rFonts w:hint="eastAsia"/>
                <w:lang w:val="en-NZ"/>
              </w:rPr>
              <w:t>1.</w:t>
            </w:r>
            <w:r>
              <w:rPr>
                <w:lang w:val="en-NZ"/>
              </w:rPr>
              <w:t>1</w:t>
            </w:r>
            <w:r w:rsidRPr="00B91365">
              <w:rPr>
                <w:rFonts w:hint="eastAsia"/>
                <w:lang w:val="en-NZ"/>
              </w:rPr>
              <w:t>和</w:t>
            </w:r>
            <w:r w:rsidRPr="00B91365">
              <w:rPr>
                <w:rFonts w:hint="eastAsia"/>
                <w:lang w:val="en-NZ"/>
              </w:rPr>
              <w:t>1.</w:t>
            </w:r>
            <w:r>
              <w:rPr>
                <w:lang w:val="en-NZ"/>
              </w:rPr>
              <w:t>2</w:t>
            </w:r>
          </w:p>
        </w:tc>
        <w:tc>
          <w:tcPr>
            <w:tcW w:w="3701" w:type="dxa"/>
            <w:vAlign w:val="center"/>
          </w:tcPr>
          <w:p w14:paraId="4314ACB5" w14:textId="6FB2DE80" w:rsidR="00557E03" w:rsidRPr="00725F56" w:rsidRDefault="00725F56" w:rsidP="00EF309C">
            <w:pPr>
              <w:pStyle w:val="Tabletext"/>
              <w:rPr>
                <w:rFonts w:eastAsia="SimSun"/>
                <w:lang w:val="en-NZ" w:eastAsia="ja-JP"/>
              </w:rPr>
            </w:pPr>
            <w:r>
              <w:rPr>
                <w:rFonts w:eastAsia="SimSun" w:hint="eastAsia"/>
                <w:lang w:val="en-NZ" w:eastAsia="zh-CN"/>
              </w:rPr>
              <w:t>对</w:t>
            </w:r>
            <w:r w:rsidR="00557E03" w:rsidRPr="00725F56">
              <w:rPr>
                <w:rFonts w:eastAsia="SimSun"/>
                <w:lang w:val="en-NZ" w:eastAsia="ja-JP"/>
              </w:rPr>
              <w:t>2</w:t>
            </w:r>
            <w:r w:rsidR="00B50FE0">
              <w:rPr>
                <w:rFonts w:eastAsia="SimSun"/>
                <w:lang w:val="en-NZ" w:eastAsia="ja-JP"/>
              </w:rPr>
              <w:t> </w:t>
            </w:r>
            <w:r w:rsidR="00557E03" w:rsidRPr="00725F56">
              <w:rPr>
                <w:rFonts w:eastAsia="SimSun"/>
                <w:lang w:val="en-NZ" w:eastAsia="ja-JP"/>
              </w:rPr>
              <w:t>500-2</w:t>
            </w:r>
            <w:r w:rsidR="00B50FE0">
              <w:rPr>
                <w:rFonts w:eastAsia="SimSun"/>
                <w:lang w:val="en-NZ" w:eastAsia="ja-JP"/>
              </w:rPr>
              <w:t> </w:t>
            </w:r>
            <w:r w:rsidR="00557E03" w:rsidRPr="00725F56">
              <w:rPr>
                <w:rFonts w:eastAsia="SimSun"/>
                <w:lang w:val="en-NZ" w:eastAsia="ja-JP"/>
              </w:rPr>
              <w:t>690</w:t>
            </w:r>
            <w:r w:rsidR="00B50FE0">
              <w:rPr>
                <w:rFonts w:eastAsia="SimSun"/>
                <w:lang w:val="en-NZ" w:eastAsia="ja-JP"/>
              </w:rPr>
              <w:t> </w:t>
            </w:r>
            <w:r w:rsidR="00557E03" w:rsidRPr="00725F56">
              <w:rPr>
                <w:rFonts w:eastAsia="SimSun"/>
                <w:lang w:val="en-NZ" w:eastAsia="ja-JP"/>
              </w:rPr>
              <w:t>MHz</w:t>
            </w:r>
            <w:r w:rsidR="008A0BD1" w:rsidRPr="00725F56">
              <w:rPr>
                <w:rFonts w:eastAsia="SimSun"/>
                <w:lang w:val="en-NZ" w:eastAsia="ja-JP"/>
              </w:rPr>
              <w:t>频段</w:t>
            </w:r>
            <w:r w:rsidR="008A0BD1" w:rsidRPr="00725F56">
              <w:rPr>
                <w:rFonts w:eastAsia="SimSun"/>
                <w:lang w:val="en-NZ" w:eastAsia="zh-CN"/>
              </w:rPr>
              <w:t>内</w:t>
            </w:r>
            <w:r w:rsidR="008A0BD1" w:rsidRPr="00725F56">
              <w:rPr>
                <w:rFonts w:eastAsia="SimSun"/>
                <w:lang w:val="en-NZ" w:eastAsia="ja-JP"/>
              </w:rPr>
              <w:t>IMT</w:t>
            </w:r>
            <w:r w:rsidR="008A0BD1" w:rsidRPr="00725F56">
              <w:rPr>
                <w:rFonts w:eastAsia="SimSun"/>
                <w:lang w:val="en-NZ" w:eastAsia="ja-JP"/>
              </w:rPr>
              <w:t>的保护措施</w:t>
            </w:r>
          </w:p>
        </w:tc>
        <w:tc>
          <w:tcPr>
            <w:tcW w:w="2126" w:type="dxa"/>
            <w:vAlign w:val="center"/>
          </w:tcPr>
          <w:p w14:paraId="0B327C57" w14:textId="68EEB374" w:rsidR="00557E03" w:rsidRPr="00725F56" w:rsidRDefault="00B91365" w:rsidP="00EF309C">
            <w:pPr>
              <w:pStyle w:val="Tabletext"/>
              <w:rPr>
                <w:rFonts w:eastAsia="SimSun"/>
                <w:lang w:val="en-NZ" w:eastAsia="ja-JP"/>
              </w:rPr>
            </w:pPr>
            <w:r w:rsidRPr="00725F56">
              <w:rPr>
                <w:rFonts w:eastAsia="SimSun"/>
                <w:lang w:val="en-NZ" w:eastAsia="zh-CN"/>
              </w:rPr>
              <w:t>示例</w:t>
            </w:r>
            <w:r w:rsidR="00557E03" w:rsidRPr="00725F56">
              <w:rPr>
                <w:rFonts w:eastAsia="SimSun"/>
                <w:lang w:val="en-NZ" w:eastAsia="ja-JP"/>
              </w:rPr>
              <w:t>1</w:t>
            </w:r>
          </w:p>
        </w:tc>
      </w:tr>
      <w:tr w:rsidR="00557E03" w:rsidRPr="006D77CE" w14:paraId="42B1F84E" w14:textId="77777777" w:rsidTr="00EF309C">
        <w:tc>
          <w:tcPr>
            <w:tcW w:w="1969" w:type="dxa"/>
            <w:vAlign w:val="center"/>
          </w:tcPr>
          <w:p w14:paraId="5A6D5360" w14:textId="6EE98A42" w:rsidR="00557E03" w:rsidRPr="006D77CE" w:rsidRDefault="008A0BD1" w:rsidP="00EF309C">
            <w:pPr>
              <w:pStyle w:val="Tabletext"/>
              <w:rPr>
                <w:lang w:val="en-NZ"/>
              </w:rPr>
            </w:pPr>
            <w:proofErr w:type="spellStart"/>
            <w:r w:rsidRPr="00B91365">
              <w:rPr>
                <w:rFonts w:ascii="STKaiti" w:eastAsia="STKaiti" w:hAnsi="STKaiti" w:hint="eastAsia"/>
                <w:lang w:val="en-NZ"/>
              </w:rPr>
              <w:t>做出决议</w:t>
            </w:r>
            <w:proofErr w:type="spellEnd"/>
            <w:r w:rsidRPr="00B91365">
              <w:rPr>
                <w:rFonts w:hint="eastAsia"/>
                <w:lang w:val="en-NZ"/>
              </w:rPr>
              <w:t>1.3</w:t>
            </w:r>
          </w:p>
        </w:tc>
        <w:tc>
          <w:tcPr>
            <w:tcW w:w="3701" w:type="dxa"/>
            <w:vAlign w:val="center"/>
          </w:tcPr>
          <w:p w14:paraId="2F2479D2" w14:textId="7099DEFE" w:rsidR="00557E03" w:rsidRPr="00725F56" w:rsidRDefault="00725F56" w:rsidP="00EF309C">
            <w:pPr>
              <w:pStyle w:val="Tabletext"/>
              <w:rPr>
                <w:rFonts w:eastAsia="SimSun"/>
                <w:lang w:val="en-NZ" w:eastAsia="zh-CN"/>
              </w:rPr>
            </w:pPr>
            <w:r>
              <w:rPr>
                <w:rFonts w:eastAsia="SimSun" w:hint="eastAsia"/>
                <w:lang w:val="en-NZ" w:eastAsia="zh-CN"/>
              </w:rPr>
              <w:t>对</w:t>
            </w:r>
            <w:r w:rsidR="00557E03" w:rsidRPr="00725F56">
              <w:rPr>
                <w:rFonts w:eastAsia="SimSun"/>
                <w:lang w:val="en-NZ" w:eastAsia="ja-JP"/>
              </w:rPr>
              <w:t>2</w:t>
            </w:r>
            <w:r w:rsidR="00B50FE0">
              <w:rPr>
                <w:rFonts w:eastAsia="SimSun"/>
                <w:lang w:val="en-NZ" w:eastAsia="ja-JP"/>
              </w:rPr>
              <w:t> </w:t>
            </w:r>
            <w:r w:rsidR="00557E03" w:rsidRPr="00725F56">
              <w:rPr>
                <w:rFonts w:eastAsia="SimSun"/>
                <w:lang w:val="en-NZ" w:eastAsia="ja-JP"/>
              </w:rPr>
              <w:t>500-2</w:t>
            </w:r>
            <w:r w:rsidR="00B50FE0">
              <w:rPr>
                <w:rFonts w:eastAsia="SimSun"/>
                <w:lang w:val="en-NZ" w:eastAsia="ja-JP"/>
              </w:rPr>
              <w:t> </w:t>
            </w:r>
            <w:r w:rsidR="00557E03" w:rsidRPr="00725F56">
              <w:rPr>
                <w:rFonts w:eastAsia="SimSun"/>
                <w:lang w:val="en-NZ" w:eastAsia="ja-JP"/>
              </w:rPr>
              <w:t>690</w:t>
            </w:r>
            <w:r w:rsidR="00B50FE0">
              <w:rPr>
                <w:rFonts w:eastAsia="SimSun"/>
                <w:lang w:val="en-NZ" w:eastAsia="ja-JP"/>
              </w:rPr>
              <w:t> </w:t>
            </w:r>
            <w:r w:rsidR="00557E03" w:rsidRPr="00725F56">
              <w:rPr>
                <w:rFonts w:eastAsia="SimSun"/>
                <w:lang w:val="en-NZ" w:eastAsia="ja-JP"/>
              </w:rPr>
              <w:t>MHz</w:t>
            </w:r>
            <w:r w:rsidR="008A0BD1" w:rsidRPr="00725F56">
              <w:rPr>
                <w:rFonts w:eastAsia="SimSun"/>
                <w:lang w:val="en-NZ" w:eastAsia="ja-JP"/>
              </w:rPr>
              <w:t>频段</w:t>
            </w:r>
            <w:r w:rsidR="008A0BD1" w:rsidRPr="00725F56">
              <w:rPr>
                <w:rFonts w:eastAsia="SimSun"/>
                <w:lang w:val="en-NZ" w:eastAsia="zh-CN"/>
              </w:rPr>
              <w:t>内</w:t>
            </w:r>
            <w:r w:rsidR="008A0BD1" w:rsidRPr="00725F56">
              <w:rPr>
                <w:rFonts w:eastAsia="SimSun"/>
                <w:lang w:val="en-NZ" w:eastAsia="ja-JP"/>
              </w:rPr>
              <w:t>固定业务的保护措施</w:t>
            </w:r>
          </w:p>
        </w:tc>
        <w:tc>
          <w:tcPr>
            <w:tcW w:w="2126" w:type="dxa"/>
            <w:vAlign w:val="center"/>
          </w:tcPr>
          <w:p w14:paraId="25622F01" w14:textId="12AD9CA8" w:rsidR="00557E03" w:rsidRPr="00725F56" w:rsidRDefault="00B91365" w:rsidP="00EF309C">
            <w:pPr>
              <w:pStyle w:val="Tabletext"/>
              <w:rPr>
                <w:rFonts w:eastAsia="SimSun"/>
                <w:lang w:val="en-NZ"/>
              </w:rPr>
            </w:pPr>
            <w:r w:rsidRPr="00725F56">
              <w:rPr>
                <w:rFonts w:eastAsia="SimSun"/>
                <w:lang w:val="en-NZ" w:eastAsia="zh-CN"/>
              </w:rPr>
              <w:t>示例</w:t>
            </w:r>
            <w:r w:rsidR="00557E03" w:rsidRPr="00725F56">
              <w:rPr>
                <w:rFonts w:eastAsia="SimSun"/>
                <w:lang w:val="en-NZ" w:eastAsia="ja-JP"/>
              </w:rPr>
              <w:t>1</w:t>
            </w:r>
          </w:p>
        </w:tc>
      </w:tr>
      <w:tr w:rsidR="00557E03" w:rsidRPr="006D77CE" w14:paraId="4E61E2AE" w14:textId="77777777" w:rsidTr="00EF309C">
        <w:tc>
          <w:tcPr>
            <w:tcW w:w="1969" w:type="dxa"/>
            <w:vAlign w:val="center"/>
          </w:tcPr>
          <w:p w14:paraId="408F91FE" w14:textId="18B5D845" w:rsidR="00557E03" w:rsidRPr="006D77CE" w:rsidRDefault="008A0BD1" w:rsidP="00EF309C">
            <w:pPr>
              <w:pStyle w:val="Tabletext"/>
              <w:rPr>
                <w:lang w:val="en-NZ"/>
              </w:rPr>
            </w:pPr>
            <w:proofErr w:type="spellStart"/>
            <w:r w:rsidRPr="00B91365">
              <w:rPr>
                <w:rFonts w:ascii="STKaiti" w:eastAsia="STKaiti" w:hAnsi="STKaiti" w:hint="eastAsia"/>
                <w:lang w:val="en-NZ"/>
              </w:rPr>
              <w:t>做出决议</w:t>
            </w:r>
            <w:proofErr w:type="spellEnd"/>
            <w:r w:rsidRPr="00B91365">
              <w:rPr>
                <w:rFonts w:hint="eastAsia"/>
                <w:lang w:val="en-NZ"/>
              </w:rPr>
              <w:t>1.</w:t>
            </w:r>
            <w:r>
              <w:rPr>
                <w:lang w:val="en-NZ"/>
              </w:rPr>
              <w:t>4</w:t>
            </w:r>
          </w:p>
        </w:tc>
        <w:tc>
          <w:tcPr>
            <w:tcW w:w="3701" w:type="dxa"/>
            <w:vAlign w:val="center"/>
          </w:tcPr>
          <w:p w14:paraId="5EE085F4" w14:textId="79C8E04C" w:rsidR="00557E03" w:rsidRPr="00725F56" w:rsidRDefault="00725F56" w:rsidP="00EF309C">
            <w:pPr>
              <w:pStyle w:val="Tabletext"/>
              <w:rPr>
                <w:rFonts w:eastAsia="SimSun"/>
                <w:lang w:val="en-NZ" w:eastAsia="ja-JP"/>
              </w:rPr>
            </w:pPr>
            <w:r>
              <w:rPr>
                <w:rFonts w:eastAsia="SimSun" w:hint="eastAsia"/>
                <w:lang w:val="en-NZ" w:eastAsia="zh-CN"/>
              </w:rPr>
              <w:t>对</w:t>
            </w:r>
            <w:r w:rsidR="00557E03" w:rsidRPr="00725F56">
              <w:rPr>
                <w:rFonts w:eastAsia="SimSun"/>
                <w:lang w:val="en-NZ" w:eastAsia="ja-JP"/>
              </w:rPr>
              <w:t>2</w:t>
            </w:r>
            <w:r w:rsidR="00B50FE0">
              <w:rPr>
                <w:rFonts w:eastAsia="SimSun"/>
                <w:lang w:val="en-NZ" w:eastAsia="ja-JP"/>
              </w:rPr>
              <w:t> </w:t>
            </w:r>
            <w:r w:rsidR="00557E03" w:rsidRPr="00725F56">
              <w:rPr>
                <w:rFonts w:eastAsia="SimSun"/>
                <w:lang w:val="en-NZ" w:eastAsia="ja-JP"/>
              </w:rPr>
              <w:t>520-2630</w:t>
            </w:r>
            <w:r w:rsidR="00B50FE0">
              <w:rPr>
                <w:rFonts w:eastAsia="SimSun"/>
                <w:lang w:val="en-NZ" w:eastAsia="ja-JP"/>
              </w:rPr>
              <w:t> </w:t>
            </w:r>
            <w:r w:rsidR="00557E03" w:rsidRPr="00725F56">
              <w:rPr>
                <w:rFonts w:eastAsia="SimSun"/>
                <w:lang w:val="en-NZ" w:eastAsia="ja-JP"/>
              </w:rPr>
              <w:t>MHz</w:t>
            </w:r>
            <w:r w:rsidR="008A0BD1" w:rsidRPr="00725F56">
              <w:rPr>
                <w:rFonts w:eastAsia="SimSun"/>
                <w:lang w:val="en-NZ" w:eastAsia="ja-JP"/>
              </w:rPr>
              <w:t>频段</w:t>
            </w:r>
            <w:r w:rsidR="008A0BD1" w:rsidRPr="00725F56">
              <w:rPr>
                <w:rFonts w:eastAsia="SimSun"/>
                <w:lang w:val="en-NZ" w:eastAsia="zh-CN"/>
              </w:rPr>
              <w:t>内</w:t>
            </w:r>
            <w:r w:rsidR="008A0BD1" w:rsidRPr="00725F56">
              <w:rPr>
                <w:rFonts w:eastAsia="SimSun"/>
                <w:lang w:val="en-NZ" w:eastAsia="ja-JP"/>
              </w:rPr>
              <w:t>卫星广播业务的保护措施</w:t>
            </w:r>
          </w:p>
        </w:tc>
        <w:tc>
          <w:tcPr>
            <w:tcW w:w="2126" w:type="dxa"/>
            <w:vAlign w:val="center"/>
          </w:tcPr>
          <w:p w14:paraId="667FC2D2" w14:textId="44552754" w:rsidR="00557E03" w:rsidRPr="00725F56" w:rsidRDefault="005F5014" w:rsidP="00EF309C">
            <w:pPr>
              <w:pStyle w:val="Tabletext"/>
              <w:rPr>
                <w:rFonts w:eastAsia="SimSun"/>
                <w:lang w:val="en-NZ" w:eastAsia="ja-JP"/>
              </w:rPr>
            </w:pPr>
            <w:r w:rsidRPr="00725F56">
              <w:rPr>
                <w:rFonts w:eastAsia="SimSun"/>
                <w:lang w:val="en-NZ" w:eastAsia="zh-CN"/>
              </w:rPr>
              <w:t>示例</w:t>
            </w:r>
            <w:r w:rsidRPr="00725F56">
              <w:rPr>
                <w:rFonts w:eastAsia="SimSun"/>
                <w:lang w:val="en-NZ" w:eastAsia="ja-JP"/>
              </w:rPr>
              <w:t>2</w:t>
            </w:r>
            <w:r w:rsidRPr="00725F56">
              <w:rPr>
                <w:rFonts w:eastAsia="SimSun"/>
                <w:lang w:val="en-NZ" w:eastAsia="zh-CN"/>
              </w:rPr>
              <w:t>，略带改动</w:t>
            </w:r>
          </w:p>
        </w:tc>
      </w:tr>
      <w:tr w:rsidR="00557E03" w:rsidRPr="006D77CE" w14:paraId="6F0A76B4" w14:textId="77777777" w:rsidTr="00EF309C">
        <w:tc>
          <w:tcPr>
            <w:tcW w:w="1969" w:type="dxa"/>
            <w:vAlign w:val="center"/>
          </w:tcPr>
          <w:p w14:paraId="1C4218BC" w14:textId="25DE7307" w:rsidR="00557E03" w:rsidRPr="006D77CE" w:rsidRDefault="008A0BD1" w:rsidP="00EF309C">
            <w:pPr>
              <w:pStyle w:val="Tabletext"/>
              <w:rPr>
                <w:i/>
                <w:iCs/>
                <w:lang w:val="en-NZ"/>
              </w:rPr>
            </w:pPr>
            <w:proofErr w:type="spellStart"/>
            <w:r w:rsidRPr="00B91365">
              <w:rPr>
                <w:rFonts w:ascii="STKaiti" w:eastAsia="STKaiti" w:hAnsi="STKaiti" w:hint="eastAsia"/>
                <w:lang w:val="en-NZ"/>
              </w:rPr>
              <w:t>做出决议</w:t>
            </w:r>
            <w:proofErr w:type="spellEnd"/>
            <w:r w:rsidRPr="00B91365">
              <w:rPr>
                <w:rFonts w:hint="eastAsia"/>
                <w:lang w:val="en-NZ"/>
              </w:rPr>
              <w:t>1.</w:t>
            </w:r>
            <w:r>
              <w:rPr>
                <w:lang w:val="en-NZ"/>
              </w:rPr>
              <w:t>6</w:t>
            </w:r>
          </w:p>
        </w:tc>
        <w:tc>
          <w:tcPr>
            <w:tcW w:w="3701" w:type="dxa"/>
            <w:vAlign w:val="center"/>
          </w:tcPr>
          <w:p w14:paraId="2EBBB0E0" w14:textId="6866A909" w:rsidR="00557E03" w:rsidRPr="00725F56" w:rsidRDefault="00725F56" w:rsidP="00EF309C">
            <w:pPr>
              <w:pStyle w:val="Tabletext"/>
              <w:rPr>
                <w:rFonts w:eastAsia="SimSun"/>
                <w:lang w:val="en-NZ" w:eastAsia="ja-JP"/>
              </w:rPr>
            </w:pPr>
            <w:r>
              <w:rPr>
                <w:rFonts w:eastAsia="SimSun" w:hint="eastAsia"/>
                <w:lang w:val="en-NZ" w:eastAsia="zh-CN"/>
              </w:rPr>
              <w:t>对</w:t>
            </w:r>
            <w:r w:rsidR="00557E03" w:rsidRPr="00725F56">
              <w:rPr>
                <w:rFonts w:eastAsia="SimSun"/>
                <w:lang w:val="en-NZ" w:eastAsia="ja-JP"/>
              </w:rPr>
              <w:t>2</w:t>
            </w:r>
            <w:r w:rsidR="00B50FE0">
              <w:rPr>
                <w:rFonts w:eastAsia="SimSun"/>
                <w:lang w:val="en-NZ" w:eastAsia="ja-JP"/>
              </w:rPr>
              <w:t> </w:t>
            </w:r>
            <w:r w:rsidR="00557E03" w:rsidRPr="00725F56">
              <w:rPr>
                <w:rFonts w:eastAsia="SimSun"/>
                <w:lang w:val="en-NZ" w:eastAsia="ja-JP"/>
              </w:rPr>
              <w:t>700-2</w:t>
            </w:r>
            <w:r w:rsidR="00B50FE0">
              <w:rPr>
                <w:rFonts w:eastAsia="SimSun"/>
                <w:lang w:val="en-NZ" w:eastAsia="ja-JP"/>
              </w:rPr>
              <w:t> </w:t>
            </w:r>
            <w:r w:rsidR="00557E03" w:rsidRPr="00725F56">
              <w:rPr>
                <w:rFonts w:eastAsia="SimSun"/>
                <w:lang w:val="en-NZ" w:eastAsia="ja-JP"/>
              </w:rPr>
              <w:t>900</w:t>
            </w:r>
            <w:r w:rsidR="00B50FE0">
              <w:rPr>
                <w:rFonts w:eastAsia="SimSun"/>
                <w:lang w:val="en-NZ" w:eastAsia="ja-JP"/>
              </w:rPr>
              <w:t> </w:t>
            </w:r>
            <w:r w:rsidR="00557E03" w:rsidRPr="00725F56">
              <w:rPr>
                <w:rFonts w:eastAsia="SimSun"/>
                <w:lang w:val="en-NZ" w:eastAsia="ja-JP"/>
              </w:rPr>
              <w:t>MHz</w:t>
            </w:r>
            <w:r w:rsidR="00974C0F" w:rsidRPr="00725F56">
              <w:rPr>
                <w:rFonts w:eastAsia="SimSun"/>
                <w:lang w:val="en-NZ" w:eastAsia="ja-JP"/>
              </w:rPr>
              <w:t>频段内根据第</w:t>
            </w:r>
            <w:r w:rsidR="00974C0F" w:rsidRPr="00725F56">
              <w:rPr>
                <w:rFonts w:eastAsia="SimSun"/>
                <w:lang w:val="en-NZ" w:eastAsia="ja-JP"/>
              </w:rPr>
              <w:t>5.423</w:t>
            </w:r>
            <w:r w:rsidR="00974C0F" w:rsidRPr="00725F56">
              <w:rPr>
                <w:rFonts w:eastAsia="SimSun"/>
                <w:lang w:val="en-NZ" w:eastAsia="ja-JP"/>
              </w:rPr>
              <w:t>款操作的无线电定位业务系统的保护措施</w:t>
            </w:r>
          </w:p>
        </w:tc>
        <w:tc>
          <w:tcPr>
            <w:tcW w:w="2126" w:type="dxa"/>
            <w:vAlign w:val="center"/>
          </w:tcPr>
          <w:p w14:paraId="717D4D46" w14:textId="5FEF53D5" w:rsidR="00557E03" w:rsidRPr="00725F56" w:rsidRDefault="00B91365" w:rsidP="00EF309C">
            <w:pPr>
              <w:pStyle w:val="Tabletext"/>
              <w:rPr>
                <w:rFonts w:eastAsia="SimSun"/>
                <w:lang w:val="en-NZ" w:eastAsia="ja-JP"/>
              </w:rPr>
            </w:pPr>
            <w:r w:rsidRPr="00725F56">
              <w:rPr>
                <w:rFonts w:eastAsia="SimSun"/>
                <w:lang w:val="en-NZ" w:eastAsia="zh-CN"/>
              </w:rPr>
              <w:t>示例</w:t>
            </w:r>
            <w:r w:rsidR="00557E03" w:rsidRPr="00725F56">
              <w:rPr>
                <w:rFonts w:eastAsia="SimSun"/>
                <w:lang w:val="en-NZ" w:eastAsia="ja-JP"/>
              </w:rPr>
              <w:t>1</w:t>
            </w:r>
          </w:p>
        </w:tc>
      </w:tr>
      <w:tr w:rsidR="00557E03" w:rsidRPr="006D77CE" w14:paraId="47C47816" w14:textId="77777777" w:rsidTr="00EF309C">
        <w:tc>
          <w:tcPr>
            <w:tcW w:w="1969" w:type="dxa"/>
            <w:vAlign w:val="center"/>
          </w:tcPr>
          <w:p w14:paraId="7F78D664" w14:textId="4257A5DD" w:rsidR="00557E03" w:rsidRPr="006D77CE" w:rsidRDefault="008A0BD1" w:rsidP="00EF309C">
            <w:pPr>
              <w:pStyle w:val="Tabletext"/>
              <w:rPr>
                <w:i/>
                <w:iCs/>
                <w:lang w:val="en-NZ"/>
              </w:rPr>
            </w:pPr>
            <w:proofErr w:type="spellStart"/>
            <w:r w:rsidRPr="00B91365">
              <w:rPr>
                <w:rFonts w:ascii="STKaiti" w:eastAsia="STKaiti" w:hAnsi="STKaiti" w:hint="eastAsia"/>
                <w:lang w:val="en-NZ"/>
              </w:rPr>
              <w:t>做出决议</w:t>
            </w:r>
            <w:proofErr w:type="spellEnd"/>
            <w:r w:rsidRPr="00B91365">
              <w:rPr>
                <w:rFonts w:hint="eastAsia"/>
                <w:lang w:val="en-NZ"/>
              </w:rPr>
              <w:t>1.</w:t>
            </w:r>
            <w:r>
              <w:rPr>
                <w:lang w:val="en-NZ"/>
              </w:rPr>
              <w:t>7</w:t>
            </w:r>
            <w:r w:rsidRPr="00B91365">
              <w:rPr>
                <w:rFonts w:hint="eastAsia"/>
                <w:lang w:val="en-NZ"/>
              </w:rPr>
              <w:t>和</w:t>
            </w:r>
            <w:r w:rsidRPr="00B91365">
              <w:rPr>
                <w:rFonts w:hint="eastAsia"/>
                <w:lang w:val="en-NZ"/>
              </w:rPr>
              <w:t>1.</w:t>
            </w:r>
            <w:r>
              <w:rPr>
                <w:lang w:val="en-NZ"/>
              </w:rPr>
              <w:t>8</w:t>
            </w:r>
          </w:p>
        </w:tc>
        <w:tc>
          <w:tcPr>
            <w:tcW w:w="3701" w:type="dxa"/>
            <w:vAlign w:val="center"/>
          </w:tcPr>
          <w:p w14:paraId="59C5B609" w14:textId="5495C179" w:rsidR="00557E03" w:rsidRPr="00725F56" w:rsidRDefault="00725F56" w:rsidP="00EF309C">
            <w:pPr>
              <w:pStyle w:val="Tabletext"/>
              <w:rPr>
                <w:rFonts w:eastAsia="SimSun"/>
                <w:lang w:val="en-NZ" w:eastAsia="ja-JP"/>
              </w:rPr>
            </w:pPr>
            <w:r>
              <w:rPr>
                <w:rFonts w:eastAsia="SimSun" w:hint="eastAsia"/>
                <w:lang w:val="en-NZ" w:eastAsia="zh-CN"/>
              </w:rPr>
              <w:t>对</w:t>
            </w:r>
            <w:r w:rsidR="00557E03" w:rsidRPr="00725F56">
              <w:rPr>
                <w:rFonts w:eastAsia="SimSun"/>
                <w:lang w:val="en-NZ" w:eastAsia="ja-JP"/>
              </w:rPr>
              <w:t>2</w:t>
            </w:r>
            <w:r w:rsidR="00B50FE0">
              <w:rPr>
                <w:rFonts w:eastAsia="SimSun"/>
                <w:lang w:val="en-NZ" w:eastAsia="ja-JP"/>
              </w:rPr>
              <w:t> </w:t>
            </w:r>
            <w:r w:rsidR="00557E03" w:rsidRPr="00725F56">
              <w:rPr>
                <w:rFonts w:eastAsia="SimSun"/>
                <w:lang w:val="en-NZ" w:eastAsia="ja-JP"/>
              </w:rPr>
              <w:t>690-2</w:t>
            </w:r>
            <w:r w:rsidR="00B50FE0">
              <w:rPr>
                <w:rFonts w:eastAsia="SimSun"/>
                <w:lang w:val="en-NZ" w:eastAsia="ja-JP"/>
              </w:rPr>
              <w:t> </w:t>
            </w:r>
            <w:r w:rsidR="00557E03" w:rsidRPr="00725F56">
              <w:rPr>
                <w:rFonts w:eastAsia="SimSun"/>
                <w:lang w:val="en-NZ" w:eastAsia="ja-JP"/>
              </w:rPr>
              <w:t>700</w:t>
            </w:r>
            <w:r w:rsidR="00B50FE0">
              <w:rPr>
                <w:rFonts w:eastAsia="SimSun"/>
                <w:lang w:val="en-NZ" w:eastAsia="ja-JP"/>
              </w:rPr>
              <w:t> </w:t>
            </w:r>
            <w:r w:rsidR="00557E03" w:rsidRPr="00725F56">
              <w:rPr>
                <w:rFonts w:eastAsia="SimSun"/>
                <w:lang w:val="en-NZ" w:eastAsia="ja-JP"/>
              </w:rPr>
              <w:t>MHz</w:t>
            </w:r>
            <w:r w:rsidR="00974C0F" w:rsidRPr="00725F56">
              <w:rPr>
                <w:rFonts w:eastAsia="SimSun"/>
                <w:lang w:val="en-NZ" w:eastAsia="ja-JP"/>
              </w:rPr>
              <w:t>频段</w:t>
            </w:r>
            <w:r w:rsidR="00974C0F" w:rsidRPr="00725F56">
              <w:rPr>
                <w:rFonts w:eastAsia="SimSun"/>
                <w:lang w:val="en-NZ" w:eastAsia="zh-CN"/>
              </w:rPr>
              <w:t>内</w:t>
            </w:r>
            <w:r w:rsidR="00974C0F" w:rsidRPr="00725F56">
              <w:rPr>
                <w:rFonts w:eastAsia="SimSun"/>
                <w:lang w:val="en-NZ" w:eastAsia="ja-JP"/>
              </w:rPr>
              <w:t>操作的射电天文业务的保护措施</w:t>
            </w:r>
          </w:p>
        </w:tc>
        <w:tc>
          <w:tcPr>
            <w:tcW w:w="2126" w:type="dxa"/>
            <w:vAlign w:val="center"/>
          </w:tcPr>
          <w:p w14:paraId="10E54CEA" w14:textId="6E2759CF" w:rsidR="00557E03" w:rsidRPr="00725F56" w:rsidRDefault="00B91365" w:rsidP="00EF309C">
            <w:pPr>
              <w:pStyle w:val="Tabletext"/>
              <w:rPr>
                <w:rFonts w:eastAsia="SimSun"/>
                <w:lang w:val="en-NZ" w:eastAsia="ja-JP"/>
              </w:rPr>
            </w:pPr>
            <w:r w:rsidRPr="00725F56">
              <w:rPr>
                <w:rFonts w:eastAsia="SimSun"/>
                <w:lang w:val="en-NZ" w:eastAsia="zh-CN"/>
              </w:rPr>
              <w:t>示例</w:t>
            </w:r>
            <w:r w:rsidR="00557E03" w:rsidRPr="00725F56">
              <w:rPr>
                <w:rFonts w:eastAsia="SimSun"/>
                <w:lang w:val="en-NZ" w:eastAsia="ja-JP"/>
              </w:rPr>
              <w:t>1</w:t>
            </w:r>
          </w:p>
        </w:tc>
      </w:tr>
      <w:tr w:rsidR="00557E03" w:rsidRPr="006D77CE" w14:paraId="4FE1F92A" w14:textId="77777777" w:rsidTr="00EF309C">
        <w:tc>
          <w:tcPr>
            <w:tcW w:w="1969" w:type="dxa"/>
            <w:vAlign w:val="center"/>
          </w:tcPr>
          <w:p w14:paraId="573FBDFB" w14:textId="5D4C6A95" w:rsidR="00557E03" w:rsidRPr="006D77CE" w:rsidRDefault="008A0BD1" w:rsidP="00EF309C">
            <w:pPr>
              <w:pStyle w:val="Tabletext"/>
              <w:rPr>
                <w:i/>
                <w:iCs/>
                <w:lang w:val="en-NZ" w:eastAsia="ja-JP"/>
              </w:rPr>
            </w:pPr>
            <w:proofErr w:type="spellStart"/>
            <w:r w:rsidRPr="00B91365">
              <w:rPr>
                <w:rFonts w:ascii="STKaiti" w:eastAsia="STKaiti" w:hAnsi="STKaiti" w:hint="eastAsia"/>
                <w:lang w:val="en-NZ"/>
              </w:rPr>
              <w:t>做出决议</w:t>
            </w:r>
            <w:proofErr w:type="spellEnd"/>
            <w:r w:rsidRPr="00B91365">
              <w:rPr>
                <w:rFonts w:hint="eastAsia"/>
                <w:lang w:val="en-NZ"/>
              </w:rPr>
              <w:t>1.</w:t>
            </w:r>
            <w:r>
              <w:rPr>
                <w:lang w:val="en-NZ"/>
              </w:rPr>
              <w:t>9</w:t>
            </w:r>
          </w:p>
        </w:tc>
        <w:tc>
          <w:tcPr>
            <w:tcW w:w="3701" w:type="dxa"/>
            <w:vAlign w:val="center"/>
          </w:tcPr>
          <w:p w14:paraId="436825CB" w14:textId="5A9470CB" w:rsidR="00557E03" w:rsidRPr="00725F56" w:rsidRDefault="005F5014" w:rsidP="00EF309C">
            <w:pPr>
              <w:pStyle w:val="Tabletext"/>
              <w:rPr>
                <w:rFonts w:eastAsia="SimSun"/>
                <w:lang w:val="en-NZ" w:eastAsia="ja-JP"/>
              </w:rPr>
            </w:pPr>
            <w:r w:rsidRPr="00725F56">
              <w:rPr>
                <w:rFonts w:eastAsia="SimSun"/>
                <w:lang w:val="en-NZ" w:eastAsia="ja-JP"/>
              </w:rPr>
              <w:t>对邻近的</w:t>
            </w:r>
            <w:r w:rsidRPr="00725F56">
              <w:rPr>
                <w:rFonts w:eastAsia="SimSun"/>
                <w:lang w:val="en-NZ" w:eastAsia="ja-JP"/>
              </w:rPr>
              <w:t>2</w:t>
            </w:r>
            <w:r w:rsidR="00B50FE0">
              <w:rPr>
                <w:rFonts w:eastAsia="SimSun"/>
                <w:lang w:val="en-NZ" w:eastAsia="ja-JP"/>
              </w:rPr>
              <w:t> </w:t>
            </w:r>
            <w:r w:rsidRPr="00725F56">
              <w:rPr>
                <w:rFonts w:eastAsia="SimSun"/>
                <w:lang w:val="en-NZ" w:eastAsia="ja-JP"/>
              </w:rPr>
              <w:t>483.5-2</w:t>
            </w:r>
            <w:r w:rsidR="00B50FE0">
              <w:rPr>
                <w:rFonts w:eastAsia="SimSun"/>
                <w:lang w:val="en-NZ" w:eastAsia="ja-JP"/>
              </w:rPr>
              <w:t> </w:t>
            </w:r>
            <w:r w:rsidRPr="00725F56">
              <w:rPr>
                <w:rFonts w:eastAsia="SimSun"/>
                <w:lang w:val="en-NZ" w:eastAsia="ja-JP"/>
              </w:rPr>
              <w:t>500</w:t>
            </w:r>
            <w:r w:rsidR="00B50FE0">
              <w:rPr>
                <w:rFonts w:eastAsia="SimSun"/>
                <w:lang w:val="en-NZ" w:eastAsia="ja-JP"/>
              </w:rPr>
              <w:t> </w:t>
            </w:r>
            <w:r w:rsidRPr="00725F56">
              <w:rPr>
                <w:rFonts w:eastAsia="SimSun"/>
                <w:lang w:val="en-NZ" w:eastAsia="ja-JP"/>
              </w:rPr>
              <w:t>MHz</w:t>
            </w:r>
            <w:r w:rsidRPr="00725F56">
              <w:rPr>
                <w:rFonts w:eastAsia="SimSun"/>
                <w:lang w:val="en-NZ" w:eastAsia="ja-JP"/>
              </w:rPr>
              <w:t>频段内卫星无线电测定业务（空对地）和卫星移动业务（空对地）的保护措施</w:t>
            </w:r>
          </w:p>
        </w:tc>
        <w:tc>
          <w:tcPr>
            <w:tcW w:w="2126" w:type="dxa"/>
            <w:vAlign w:val="center"/>
          </w:tcPr>
          <w:p w14:paraId="0D7EADE6" w14:textId="10F40231" w:rsidR="00557E03" w:rsidRPr="00725F56" w:rsidRDefault="00B91365" w:rsidP="00EF309C">
            <w:pPr>
              <w:pStyle w:val="Tabletext"/>
              <w:rPr>
                <w:rFonts w:eastAsia="SimSun"/>
                <w:lang w:val="en-NZ" w:eastAsia="ja-JP"/>
              </w:rPr>
            </w:pPr>
            <w:r w:rsidRPr="00725F56">
              <w:rPr>
                <w:rFonts w:eastAsia="SimSun"/>
                <w:lang w:val="en-NZ" w:eastAsia="zh-CN"/>
              </w:rPr>
              <w:t>示例</w:t>
            </w:r>
            <w:r w:rsidR="00557E03" w:rsidRPr="00725F56">
              <w:rPr>
                <w:rFonts w:eastAsia="SimSun"/>
                <w:lang w:val="en-NZ" w:eastAsia="ja-JP"/>
              </w:rPr>
              <w:t>2</w:t>
            </w:r>
          </w:p>
        </w:tc>
      </w:tr>
    </w:tbl>
    <w:p w14:paraId="70BFE4C5" w14:textId="77777777" w:rsidR="00557E03" w:rsidRDefault="00557E03" w:rsidP="00557E03"/>
    <w:p w14:paraId="0CB83BCD" w14:textId="77777777" w:rsidR="00557E03" w:rsidRDefault="00557E03" w:rsidP="00557E03">
      <w:pPr>
        <w:tabs>
          <w:tab w:val="clear" w:pos="1134"/>
          <w:tab w:val="clear" w:pos="1871"/>
          <w:tab w:val="clear" w:pos="2268"/>
        </w:tabs>
        <w:overflowPunct/>
        <w:autoSpaceDE/>
        <w:autoSpaceDN/>
        <w:adjustRightInd/>
        <w:spacing w:before="0"/>
        <w:textAlignment w:val="auto"/>
        <w:rPr>
          <w:lang w:val="fr-CH"/>
        </w:rPr>
      </w:pPr>
      <w:r>
        <w:rPr>
          <w:lang w:val="fr-CH"/>
        </w:rPr>
        <w:br w:type="page"/>
      </w:r>
    </w:p>
    <w:p w14:paraId="01FB209E" w14:textId="77777777" w:rsidR="00975E84" w:rsidRDefault="00975E84" w:rsidP="007D4B50">
      <w:pPr>
        <w:pStyle w:val="ArtNo"/>
        <w:spacing w:before="0"/>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1A1F0BAB" w14:textId="77777777" w:rsidR="00975E84" w:rsidRDefault="00975E84" w:rsidP="00076011">
      <w:pPr>
        <w:pStyle w:val="Arttitle"/>
        <w:rPr>
          <w:lang w:eastAsia="zh-CN"/>
        </w:rPr>
      </w:pPr>
      <w:bookmarkStart w:id="10" w:name="_Toc329768663"/>
      <w:bookmarkStart w:id="11" w:name="_Toc45109476"/>
      <w:r>
        <w:rPr>
          <w:rFonts w:hint="eastAsia"/>
          <w:lang w:eastAsia="zh-CN"/>
        </w:rPr>
        <w:t>频率划分</w:t>
      </w:r>
      <w:bookmarkEnd w:id="10"/>
      <w:bookmarkEnd w:id="11"/>
    </w:p>
    <w:p w14:paraId="340F506D" w14:textId="77777777" w:rsidR="00975E84" w:rsidRDefault="00975E84"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A8D4402" w14:textId="77777777" w:rsidR="0060400C" w:rsidRDefault="00975E84">
      <w:pPr>
        <w:pStyle w:val="Proposal"/>
      </w:pPr>
      <w:r>
        <w:t>MOD</w:t>
      </w:r>
      <w:r>
        <w:tab/>
        <w:t>ACP/62A4/1</w:t>
      </w:r>
      <w:r>
        <w:rPr>
          <w:vanish/>
          <w:color w:val="7F7F7F" w:themeColor="text1" w:themeTint="80"/>
          <w:vertAlign w:val="superscript"/>
        </w:rPr>
        <w:t>#1442</w:t>
      </w:r>
    </w:p>
    <w:p w14:paraId="2876D579" w14:textId="77777777" w:rsidR="00975E84" w:rsidRPr="007259EE" w:rsidRDefault="00975E84" w:rsidP="00313561">
      <w:pPr>
        <w:pStyle w:val="Tabletitle"/>
        <w:rPr>
          <w:lang w:eastAsia="zh-CN"/>
        </w:rPr>
      </w:pPr>
      <w:r w:rsidRPr="007259EE">
        <w:rPr>
          <w:lang w:eastAsia="zh-CN"/>
        </w:rPr>
        <w:t>1 710-2 170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32700" w14:paraId="76FE1527"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71E84724" w14:textId="77777777" w:rsidR="00975E84" w:rsidRPr="00703B73" w:rsidRDefault="00975E84" w:rsidP="00313561">
            <w:pPr>
              <w:pStyle w:val="Tablehead"/>
              <w:tabs>
                <w:tab w:val="left" w:pos="431"/>
                <w:tab w:val="left" w:pos="2977"/>
              </w:tabs>
              <w:rPr>
                <w:rFonts w:ascii="Times New Roman" w:hAnsi="Times New Roman"/>
              </w:rPr>
            </w:pPr>
            <w:proofErr w:type="spellStart"/>
            <w:r w:rsidRPr="00703B73">
              <w:rPr>
                <w:rFonts w:ascii="Times New Roman" w:hAnsi="Times New Roman"/>
              </w:rPr>
              <w:t>划分给以下业务</w:t>
            </w:r>
            <w:proofErr w:type="spellEnd"/>
          </w:p>
        </w:tc>
      </w:tr>
      <w:tr w:rsidR="00032700" w14:paraId="0A68E000" w14:textId="77777777" w:rsidTr="00313561">
        <w:trPr>
          <w:cantSplit/>
          <w:jc w:val="center"/>
        </w:trPr>
        <w:tc>
          <w:tcPr>
            <w:tcW w:w="3118" w:type="dxa"/>
            <w:tcBorders>
              <w:top w:val="single" w:sz="4" w:space="0" w:color="auto"/>
              <w:left w:val="single" w:sz="4" w:space="0" w:color="auto"/>
              <w:bottom w:val="single" w:sz="4" w:space="0" w:color="auto"/>
              <w:right w:val="single" w:sz="4" w:space="0" w:color="auto"/>
            </w:tcBorders>
          </w:tcPr>
          <w:p w14:paraId="0C7E7AB9" w14:textId="77777777" w:rsidR="00975E84" w:rsidRDefault="00975E84" w:rsidP="00313561">
            <w:pPr>
              <w:pStyle w:val="Tablehead"/>
              <w:tabs>
                <w:tab w:val="left" w:pos="431"/>
                <w:tab w:val="left" w:pos="2977"/>
              </w:tabs>
            </w:pPr>
            <w:r>
              <w:t>1</w:t>
            </w:r>
            <w:r>
              <w:t>区</w:t>
            </w:r>
          </w:p>
        </w:tc>
        <w:tc>
          <w:tcPr>
            <w:tcW w:w="3118" w:type="dxa"/>
            <w:tcBorders>
              <w:top w:val="single" w:sz="4" w:space="0" w:color="auto"/>
              <w:left w:val="single" w:sz="4" w:space="0" w:color="auto"/>
              <w:bottom w:val="single" w:sz="4" w:space="0" w:color="auto"/>
              <w:right w:val="single" w:sz="4" w:space="0" w:color="auto"/>
            </w:tcBorders>
          </w:tcPr>
          <w:p w14:paraId="6B36C0EE" w14:textId="77777777" w:rsidR="00975E84" w:rsidRDefault="00975E84" w:rsidP="00313561">
            <w:pPr>
              <w:pStyle w:val="Tablehead"/>
              <w:tabs>
                <w:tab w:val="left" w:pos="431"/>
                <w:tab w:val="left" w:pos="2977"/>
              </w:tabs>
            </w:pPr>
            <w:r>
              <w:t>2</w:t>
            </w:r>
            <w:r>
              <w:t>区</w:t>
            </w:r>
          </w:p>
        </w:tc>
        <w:tc>
          <w:tcPr>
            <w:tcW w:w="3118" w:type="dxa"/>
            <w:tcBorders>
              <w:top w:val="single" w:sz="4" w:space="0" w:color="auto"/>
              <w:left w:val="single" w:sz="4" w:space="0" w:color="auto"/>
              <w:bottom w:val="single" w:sz="4" w:space="0" w:color="auto"/>
              <w:right w:val="single" w:sz="4" w:space="0" w:color="auto"/>
            </w:tcBorders>
          </w:tcPr>
          <w:p w14:paraId="2E944D5E" w14:textId="77777777" w:rsidR="00975E84" w:rsidRDefault="00975E84" w:rsidP="00313561">
            <w:pPr>
              <w:pStyle w:val="Tablehead"/>
              <w:tabs>
                <w:tab w:val="left" w:pos="431"/>
                <w:tab w:val="left" w:pos="2977"/>
              </w:tabs>
            </w:pPr>
            <w:r>
              <w:t>3</w:t>
            </w:r>
            <w:r>
              <w:t>区</w:t>
            </w:r>
          </w:p>
        </w:tc>
      </w:tr>
      <w:tr w:rsidR="00032700" w14:paraId="10763BD8"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74661319" w14:textId="77777777" w:rsidR="00975E84" w:rsidRPr="00F471D3" w:rsidRDefault="00975E84" w:rsidP="00313561">
            <w:pPr>
              <w:pStyle w:val="TableTextS5"/>
              <w:tabs>
                <w:tab w:val="clear" w:pos="3119"/>
                <w:tab w:val="left" w:pos="2977"/>
              </w:tabs>
            </w:pPr>
            <w:r w:rsidRPr="00F471D3">
              <w:rPr>
                <w:rStyle w:val="Tablefreq"/>
              </w:rPr>
              <w:t>1 710-1 930</w:t>
            </w:r>
            <w:r w:rsidRPr="00F471D3">
              <w:tab/>
            </w:r>
            <w:r w:rsidRPr="007A315F">
              <w:rPr>
                <w:rStyle w:val="capS5"/>
              </w:rPr>
              <w:t>固定</w:t>
            </w:r>
          </w:p>
          <w:p w14:paraId="0AF7A1A4" w14:textId="77777777" w:rsidR="00975E84" w:rsidRPr="00F471D3" w:rsidRDefault="00975E84" w:rsidP="00313561">
            <w:pPr>
              <w:pStyle w:val="TableTextS5"/>
              <w:tabs>
                <w:tab w:val="clear" w:pos="3119"/>
                <w:tab w:val="left" w:pos="2977"/>
              </w:tabs>
            </w:pPr>
            <w:r w:rsidRPr="00F471D3">
              <w:tab/>
            </w:r>
            <w:r w:rsidRPr="00F471D3">
              <w:rPr>
                <w:rFonts w:hint="eastAsia"/>
              </w:rPr>
              <w:tab/>
            </w:r>
            <w:r w:rsidRPr="007A315F">
              <w:rPr>
                <w:rStyle w:val="capS5"/>
              </w:rPr>
              <w:t>移动</w:t>
            </w:r>
            <w:r w:rsidRPr="00007980">
              <w:rPr>
                <w:rStyle w:val="capS5"/>
                <w:rFonts w:hint="eastAsia"/>
              </w:rPr>
              <w:t xml:space="preserve"> </w:t>
            </w:r>
            <w:r w:rsidRPr="00007980">
              <w:rPr>
                <w:rStyle w:val="capS5"/>
              </w:rPr>
              <w:t xml:space="preserve"> </w:t>
            </w:r>
            <w:r w:rsidRPr="00007980">
              <w:t xml:space="preserve">5.384A  </w:t>
            </w:r>
            <w:ins w:id="12" w:author="Author">
              <w:r w:rsidRPr="00007980">
                <w:t xml:space="preserve">MOD </w:t>
              </w:r>
            </w:ins>
            <w:r w:rsidRPr="00007980">
              <w:t>5.388A  5.388B</w:t>
            </w:r>
          </w:p>
          <w:p w14:paraId="5900D849" w14:textId="77777777" w:rsidR="00975E84" w:rsidRPr="00F471D3" w:rsidRDefault="00975E84" w:rsidP="00313561">
            <w:pPr>
              <w:pStyle w:val="TableTextS5"/>
              <w:tabs>
                <w:tab w:val="clear" w:pos="3119"/>
                <w:tab w:val="left" w:pos="2977"/>
              </w:tabs>
            </w:pPr>
            <w:r w:rsidRPr="00F471D3">
              <w:tab/>
            </w:r>
            <w:r w:rsidRPr="00F471D3">
              <w:rPr>
                <w:rFonts w:hint="eastAsia"/>
              </w:rPr>
              <w:tab/>
            </w:r>
            <w:proofErr w:type="gramStart"/>
            <w:r w:rsidRPr="00F471D3">
              <w:t>5.149  5.341</w:t>
            </w:r>
            <w:proofErr w:type="gramEnd"/>
            <w:r w:rsidRPr="00F471D3">
              <w:t xml:space="preserve">  5.385  5.386  5.387  5.388</w:t>
            </w:r>
          </w:p>
        </w:tc>
      </w:tr>
      <w:tr w:rsidR="00032700" w14:paraId="486B5EF4" w14:textId="77777777" w:rsidTr="00313561">
        <w:trPr>
          <w:cantSplit/>
          <w:jc w:val="center"/>
        </w:trPr>
        <w:tc>
          <w:tcPr>
            <w:tcW w:w="3118" w:type="dxa"/>
            <w:tcBorders>
              <w:top w:val="single" w:sz="4" w:space="0" w:color="auto"/>
              <w:left w:val="single" w:sz="4" w:space="0" w:color="auto"/>
              <w:right w:val="single" w:sz="4" w:space="0" w:color="auto"/>
            </w:tcBorders>
          </w:tcPr>
          <w:p w14:paraId="22E28059" w14:textId="77777777" w:rsidR="00975E84" w:rsidRPr="00F471D3" w:rsidRDefault="00975E84" w:rsidP="00313561">
            <w:pPr>
              <w:pStyle w:val="TableTextS5"/>
              <w:tabs>
                <w:tab w:val="left" w:pos="2977"/>
              </w:tabs>
              <w:rPr>
                <w:rStyle w:val="Tablefreq"/>
              </w:rPr>
            </w:pPr>
            <w:r w:rsidRPr="00F471D3">
              <w:rPr>
                <w:rStyle w:val="Tablefreq"/>
              </w:rPr>
              <w:t>1 930-1 970</w:t>
            </w:r>
          </w:p>
          <w:p w14:paraId="6662969E" w14:textId="77777777" w:rsidR="00975E84" w:rsidRPr="007A315F" w:rsidRDefault="00975E84" w:rsidP="00313561">
            <w:pPr>
              <w:pStyle w:val="TableTextS5"/>
              <w:tabs>
                <w:tab w:val="left" w:pos="2977"/>
              </w:tabs>
              <w:rPr>
                <w:rStyle w:val="capS5"/>
              </w:rPr>
            </w:pPr>
            <w:r w:rsidRPr="007A315F">
              <w:rPr>
                <w:rStyle w:val="capS5"/>
              </w:rPr>
              <w:t>固定</w:t>
            </w:r>
          </w:p>
          <w:p w14:paraId="6F3925C1" w14:textId="77777777" w:rsidR="00975E84" w:rsidRPr="00F471D3" w:rsidRDefault="00975E84" w:rsidP="00313561">
            <w:pPr>
              <w:pStyle w:val="TableTextS5"/>
              <w:tabs>
                <w:tab w:val="left" w:pos="2977"/>
              </w:tabs>
            </w:pPr>
            <w:r w:rsidRPr="007A315F">
              <w:rPr>
                <w:rStyle w:val="capS5"/>
              </w:rPr>
              <w:t>移动</w:t>
            </w:r>
            <w:r w:rsidRPr="00F471D3">
              <w:t xml:space="preserve">  </w:t>
            </w:r>
            <w:ins w:id="13" w:author="Author">
              <w:r w:rsidRPr="00007980">
                <w:t xml:space="preserve">MOD </w:t>
              </w:r>
            </w:ins>
            <w:r w:rsidRPr="00007980">
              <w:t>5.388A  5.388B</w:t>
            </w:r>
          </w:p>
        </w:tc>
        <w:tc>
          <w:tcPr>
            <w:tcW w:w="3118" w:type="dxa"/>
            <w:tcBorders>
              <w:top w:val="single" w:sz="4" w:space="0" w:color="auto"/>
              <w:left w:val="single" w:sz="4" w:space="0" w:color="auto"/>
              <w:right w:val="single" w:sz="4" w:space="0" w:color="auto"/>
            </w:tcBorders>
          </w:tcPr>
          <w:p w14:paraId="7E6A4EB3" w14:textId="77777777" w:rsidR="00975E84" w:rsidRPr="00F471D3" w:rsidRDefault="00975E84" w:rsidP="00313561">
            <w:pPr>
              <w:pStyle w:val="TableTextS5"/>
              <w:tabs>
                <w:tab w:val="left" w:pos="2977"/>
              </w:tabs>
              <w:rPr>
                <w:rStyle w:val="Tablefreq"/>
                <w:lang w:eastAsia="zh-CN"/>
              </w:rPr>
            </w:pPr>
            <w:r w:rsidRPr="00F471D3">
              <w:rPr>
                <w:rStyle w:val="Tablefreq"/>
                <w:lang w:eastAsia="zh-CN"/>
              </w:rPr>
              <w:t>1 930-1 970</w:t>
            </w:r>
          </w:p>
          <w:p w14:paraId="4F5A3751" w14:textId="77777777" w:rsidR="00975E84" w:rsidRPr="007A315F" w:rsidRDefault="00975E84" w:rsidP="00313561">
            <w:pPr>
              <w:pStyle w:val="TableTextS5"/>
              <w:tabs>
                <w:tab w:val="left" w:pos="2977"/>
              </w:tabs>
              <w:rPr>
                <w:rStyle w:val="capS5"/>
              </w:rPr>
            </w:pPr>
            <w:r w:rsidRPr="007A315F">
              <w:rPr>
                <w:rStyle w:val="capS5"/>
              </w:rPr>
              <w:t>固定</w:t>
            </w:r>
          </w:p>
          <w:p w14:paraId="5308F5DE" w14:textId="77777777" w:rsidR="00975E84" w:rsidRPr="00F471D3" w:rsidRDefault="00975E84" w:rsidP="00313561">
            <w:pPr>
              <w:pStyle w:val="TableTextS5"/>
              <w:tabs>
                <w:tab w:val="left" w:pos="2977"/>
              </w:tabs>
              <w:rPr>
                <w:lang w:eastAsia="zh-CN"/>
              </w:rPr>
            </w:pPr>
            <w:r w:rsidRPr="007A315F">
              <w:rPr>
                <w:rStyle w:val="capS5"/>
              </w:rPr>
              <w:t>移动</w:t>
            </w:r>
            <w:r w:rsidRPr="00F471D3">
              <w:rPr>
                <w:lang w:eastAsia="zh-CN"/>
              </w:rPr>
              <w:t xml:space="preserve">  </w:t>
            </w:r>
            <w:ins w:id="14" w:author="Author">
              <w:r w:rsidRPr="00007980">
                <w:rPr>
                  <w:lang w:eastAsia="zh-CN"/>
                </w:rPr>
                <w:t xml:space="preserve">MOD </w:t>
              </w:r>
            </w:ins>
            <w:r w:rsidRPr="00007980">
              <w:rPr>
                <w:lang w:eastAsia="zh-CN"/>
              </w:rPr>
              <w:t>5.388A  5.388B</w:t>
            </w:r>
          </w:p>
          <w:p w14:paraId="19CD1E84" w14:textId="77777777" w:rsidR="00975E84" w:rsidRPr="00CF5AF7" w:rsidRDefault="00975E84" w:rsidP="00313561">
            <w:pPr>
              <w:pStyle w:val="TableTextS5"/>
              <w:tabs>
                <w:tab w:val="left" w:pos="2977"/>
              </w:tabs>
              <w:rPr>
                <w:lang w:eastAsia="zh-CN"/>
              </w:rPr>
            </w:pPr>
            <w:r w:rsidRPr="00CF5AF7">
              <w:rPr>
                <w:lang w:eastAsia="zh-CN"/>
              </w:rPr>
              <w:t>卫星移动（地对空）</w:t>
            </w:r>
          </w:p>
        </w:tc>
        <w:tc>
          <w:tcPr>
            <w:tcW w:w="3118" w:type="dxa"/>
            <w:tcBorders>
              <w:top w:val="single" w:sz="4" w:space="0" w:color="auto"/>
              <w:left w:val="single" w:sz="4" w:space="0" w:color="auto"/>
              <w:right w:val="single" w:sz="4" w:space="0" w:color="auto"/>
            </w:tcBorders>
          </w:tcPr>
          <w:p w14:paraId="6D1871C3" w14:textId="77777777" w:rsidR="00975E84" w:rsidRPr="00F471D3" w:rsidRDefault="00975E84" w:rsidP="00313561">
            <w:pPr>
              <w:pStyle w:val="TableTextS5"/>
              <w:tabs>
                <w:tab w:val="left" w:pos="2977"/>
              </w:tabs>
              <w:rPr>
                <w:rStyle w:val="Tablefreq"/>
              </w:rPr>
            </w:pPr>
            <w:r w:rsidRPr="00F471D3">
              <w:rPr>
                <w:rStyle w:val="Tablefreq"/>
              </w:rPr>
              <w:t>1 930-1 970</w:t>
            </w:r>
          </w:p>
          <w:p w14:paraId="5DD12E70" w14:textId="77777777" w:rsidR="00975E84" w:rsidRPr="007A315F" w:rsidRDefault="00975E84" w:rsidP="00313561">
            <w:pPr>
              <w:pStyle w:val="TableTextS5"/>
              <w:tabs>
                <w:tab w:val="left" w:pos="2977"/>
              </w:tabs>
              <w:rPr>
                <w:rStyle w:val="capS5"/>
              </w:rPr>
            </w:pPr>
            <w:r w:rsidRPr="007A315F">
              <w:rPr>
                <w:rStyle w:val="capS5"/>
              </w:rPr>
              <w:t>固定</w:t>
            </w:r>
          </w:p>
          <w:p w14:paraId="3CEF6E68" w14:textId="77777777" w:rsidR="00975E84" w:rsidRPr="00F471D3" w:rsidRDefault="00975E84" w:rsidP="00313561">
            <w:pPr>
              <w:pStyle w:val="TableTextS5"/>
              <w:tabs>
                <w:tab w:val="left" w:pos="2977"/>
              </w:tabs>
            </w:pPr>
            <w:r w:rsidRPr="007A315F">
              <w:rPr>
                <w:rStyle w:val="capS5"/>
              </w:rPr>
              <w:t>移动</w:t>
            </w:r>
            <w:r w:rsidRPr="00F471D3">
              <w:t xml:space="preserve">  </w:t>
            </w:r>
            <w:ins w:id="15" w:author="Author">
              <w:r w:rsidRPr="00007980">
                <w:t xml:space="preserve">MOD </w:t>
              </w:r>
            </w:ins>
            <w:r w:rsidRPr="00007980">
              <w:t>5.388A  5.388B</w:t>
            </w:r>
          </w:p>
        </w:tc>
      </w:tr>
      <w:tr w:rsidR="00032700" w14:paraId="135A5EAB" w14:textId="77777777" w:rsidTr="00313561">
        <w:trPr>
          <w:cantSplit/>
          <w:jc w:val="center"/>
        </w:trPr>
        <w:tc>
          <w:tcPr>
            <w:tcW w:w="3118" w:type="dxa"/>
            <w:tcBorders>
              <w:left w:val="single" w:sz="4" w:space="0" w:color="auto"/>
              <w:bottom w:val="single" w:sz="4" w:space="0" w:color="auto"/>
              <w:right w:val="single" w:sz="4" w:space="0" w:color="auto"/>
            </w:tcBorders>
          </w:tcPr>
          <w:p w14:paraId="5A2681F1" w14:textId="77777777" w:rsidR="00975E84" w:rsidRPr="00F471D3" w:rsidRDefault="00975E84" w:rsidP="00313561">
            <w:pPr>
              <w:pStyle w:val="TableTextS5"/>
              <w:tabs>
                <w:tab w:val="left" w:pos="2977"/>
              </w:tabs>
            </w:pPr>
            <w:r w:rsidRPr="00F471D3">
              <w:t>5.388</w:t>
            </w:r>
          </w:p>
        </w:tc>
        <w:tc>
          <w:tcPr>
            <w:tcW w:w="3118" w:type="dxa"/>
            <w:tcBorders>
              <w:left w:val="single" w:sz="4" w:space="0" w:color="auto"/>
              <w:bottom w:val="single" w:sz="4" w:space="0" w:color="auto"/>
              <w:right w:val="single" w:sz="4" w:space="0" w:color="auto"/>
            </w:tcBorders>
          </w:tcPr>
          <w:p w14:paraId="1253E973" w14:textId="77777777" w:rsidR="00975E84" w:rsidRPr="00F471D3" w:rsidRDefault="00975E84" w:rsidP="00313561">
            <w:pPr>
              <w:pStyle w:val="TableTextS5"/>
              <w:tabs>
                <w:tab w:val="left" w:pos="2977"/>
              </w:tabs>
            </w:pPr>
            <w:r w:rsidRPr="00F471D3">
              <w:t>5.388</w:t>
            </w:r>
          </w:p>
        </w:tc>
        <w:tc>
          <w:tcPr>
            <w:tcW w:w="3118" w:type="dxa"/>
            <w:tcBorders>
              <w:left w:val="single" w:sz="4" w:space="0" w:color="auto"/>
              <w:bottom w:val="single" w:sz="4" w:space="0" w:color="auto"/>
              <w:right w:val="single" w:sz="4" w:space="0" w:color="auto"/>
            </w:tcBorders>
          </w:tcPr>
          <w:p w14:paraId="382F8DA9" w14:textId="77777777" w:rsidR="00975E84" w:rsidRPr="00F471D3" w:rsidRDefault="00975E84" w:rsidP="00313561">
            <w:pPr>
              <w:pStyle w:val="TableTextS5"/>
              <w:tabs>
                <w:tab w:val="left" w:pos="2977"/>
              </w:tabs>
            </w:pPr>
            <w:r w:rsidRPr="00F471D3">
              <w:t>5.388</w:t>
            </w:r>
          </w:p>
        </w:tc>
      </w:tr>
      <w:tr w:rsidR="00032700" w14:paraId="344EF16A"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0CEE8A89" w14:textId="77777777" w:rsidR="00975E84" w:rsidRPr="00F471D3" w:rsidRDefault="00975E84" w:rsidP="00313561">
            <w:pPr>
              <w:pStyle w:val="TableTextS5"/>
              <w:tabs>
                <w:tab w:val="clear" w:pos="3119"/>
                <w:tab w:val="left" w:pos="2977"/>
              </w:tabs>
              <w:rPr>
                <w:b/>
                <w:bCs/>
              </w:rPr>
            </w:pPr>
            <w:r w:rsidRPr="00F471D3">
              <w:rPr>
                <w:rStyle w:val="Tablefreq"/>
              </w:rPr>
              <w:t>1 970-1 980</w:t>
            </w:r>
            <w:r w:rsidRPr="00F471D3">
              <w:tab/>
            </w:r>
            <w:r w:rsidRPr="007A315F">
              <w:rPr>
                <w:rStyle w:val="capS5"/>
              </w:rPr>
              <w:t>固定</w:t>
            </w:r>
          </w:p>
          <w:p w14:paraId="36455707" w14:textId="77777777" w:rsidR="00975E84" w:rsidRPr="00F471D3" w:rsidRDefault="00975E84" w:rsidP="00313561">
            <w:pPr>
              <w:pStyle w:val="TableTextS5"/>
              <w:tabs>
                <w:tab w:val="clear" w:pos="3119"/>
                <w:tab w:val="left" w:pos="2977"/>
              </w:tabs>
            </w:pPr>
            <w:r w:rsidRPr="00F471D3">
              <w:rPr>
                <w:b/>
                <w:bCs/>
              </w:rPr>
              <w:tab/>
            </w:r>
            <w:r w:rsidRPr="00F471D3">
              <w:rPr>
                <w:rFonts w:hint="eastAsia"/>
                <w:b/>
                <w:bCs/>
              </w:rPr>
              <w:tab/>
            </w:r>
            <w:r w:rsidRPr="007A315F">
              <w:rPr>
                <w:rStyle w:val="capS5"/>
              </w:rPr>
              <w:t>移动</w:t>
            </w:r>
            <w:r w:rsidRPr="00F471D3">
              <w:t xml:space="preserve">  </w:t>
            </w:r>
            <w:ins w:id="16" w:author="Author">
              <w:r w:rsidRPr="00007980">
                <w:t xml:space="preserve">MOD </w:t>
              </w:r>
            </w:ins>
            <w:r w:rsidRPr="00007980">
              <w:t>5.388A  5.388B</w:t>
            </w:r>
          </w:p>
          <w:p w14:paraId="1D28764C" w14:textId="77777777" w:rsidR="00975E84" w:rsidRPr="00F471D3" w:rsidRDefault="00975E84" w:rsidP="00313561">
            <w:pPr>
              <w:pStyle w:val="TableTextS5"/>
              <w:tabs>
                <w:tab w:val="clear" w:pos="3119"/>
                <w:tab w:val="left" w:pos="2977"/>
              </w:tabs>
            </w:pPr>
            <w:r w:rsidRPr="00F471D3">
              <w:tab/>
            </w:r>
            <w:r w:rsidRPr="00F471D3">
              <w:rPr>
                <w:rFonts w:hint="eastAsia"/>
              </w:rPr>
              <w:tab/>
            </w:r>
            <w:r w:rsidRPr="00F471D3">
              <w:t>5.388</w:t>
            </w:r>
          </w:p>
        </w:tc>
      </w:tr>
      <w:tr w:rsidR="00032700" w14:paraId="15D2341C"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53904500" w14:textId="77777777" w:rsidR="00975E84" w:rsidRPr="00CC7CAF" w:rsidRDefault="00975E84" w:rsidP="00313561">
            <w:pPr>
              <w:pStyle w:val="TableTextS5"/>
              <w:tabs>
                <w:tab w:val="clear" w:pos="3119"/>
                <w:tab w:val="left" w:pos="2977"/>
              </w:tabs>
              <w:rPr>
                <w:b/>
                <w:bCs/>
                <w:lang w:eastAsia="zh-CN"/>
              </w:rPr>
            </w:pPr>
            <w:r w:rsidRPr="00CC7CAF">
              <w:rPr>
                <w:rStyle w:val="Tablefreq"/>
                <w:lang w:eastAsia="zh-CN"/>
              </w:rPr>
              <w:t>1 980-2 010</w:t>
            </w:r>
            <w:r w:rsidRPr="00CC7CAF">
              <w:rPr>
                <w:lang w:eastAsia="zh-CN"/>
              </w:rPr>
              <w:tab/>
            </w:r>
            <w:r w:rsidRPr="00CC7CAF">
              <w:rPr>
                <w:rStyle w:val="capS5"/>
              </w:rPr>
              <w:t>固定</w:t>
            </w:r>
          </w:p>
          <w:p w14:paraId="60B3F481" w14:textId="77777777" w:rsidR="00975E84" w:rsidRPr="00CC7CAF" w:rsidRDefault="00975E84" w:rsidP="00313561">
            <w:pPr>
              <w:pStyle w:val="TableTextS5"/>
              <w:tabs>
                <w:tab w:val="clear" w:pos="3119"/>
                <w:tab w:val="left" w:pos="2977"/>
              </w:tabs>
              <w:rPr>
                <w:rStyle w:val="capS5"/>
              </w:rPr>
            </w:pPr>
            <w:r w:rsidRPr="00CC7CAF">
              <w:rPr>
                <w:b/>
                <w:bCs/>
                <w:lang w:eastAsia="zh-CN"/>
              </w:rPr>
              <w:tab/>
            </w:r>
            <w:r w:rsidRPr="00CC7CAF">
              <w:rPr>
                <w:rFonts w:hint="eastAsia"/>
                <w:b/>
                <w:bCs/>
                <w:lang w:eastAsia="zh-CN"/>
              </w:rPr>
              <w:tab/>
            </w:r>
            <w:r w:rsidRPr="00CC7CAF">
              <w:rPr>
                <w:rStyle w:val="capS5"/>
              </w:rPr>
              <w:t>移动</w:t>
            </w:r>
          </w:p>
          <w:p w14:paraId="72B7DB17" w14:textId="77777777" w:rsidR="00975E84" w:rsidRPr="00CC7CAF" w:rsidRDefault="00975E84" w:rsidP="00313561">
            <w:pPr>
              <w:pStyle w:val="TableTextS5"/>
              <w:tabs>
                <w:tab w:val="clear" w:pos="3119"/>
                <w:tab w:val="left" w:pos="2977"/>
              </w:tabs>
              <w:rPr>
                <w:lang w:eastAsia="zh-CN"/>
              </w:rPr>
            </w:pPr>
            <w:r w:rsidRPr="00CC7CAF">
              <w:rPr>
                <w:b/>
                <w:bCs/>
                <w:lang w:eastAsia="zh-CN"/>
              </w:rPr>
              <w:tab/>
            </w:r>
            <w:r w:rsidRPr="00CC7CAF">
              <w:rPr>
                <w:rFonts w:hint="eastAsia"/>
                <w:b/>
                <w:bCs/>
                <w:lang w:eastAsia="zh-CN"/>
              </w:rPr>
              <w:tab/>
            </w:r>
            <w:r w:rsidRPr="00CC7CAF">
              <w:rPr>
                <w:rStyle w:val="capS5"/>
              </w:rPr>
              <w:t>卫星移动</w:t>
            </w:r>
            <w:r w:rsidRPr="00CF5AF7">
              <w:rPr>
                <w:lang w:eastAsia="zh-CN"/>
              </w:rPr>
              <w:t>（地对空）</w:t>
            </w:r>
            <w:r w:rsidRPr="00CC7CAF">
              <w:rPr>
                <w:lang w:eastAsia="zh-CN"/>
              </w:rPr>
              <w:t xml:space="preserve">  5.351A</w:t>
            </w:r>
          </w:p>
          <w:p w14:paraId="125D0695" w14:textId="77777777" w:rsidR="00975E84" w:rsidRPr="00F471D3" w:rsidRDefault="00975E84" w:rsidP="00313561">
            <w:pPr>
              <w:pStyle w:val="TableTextS5"/>
              <w:tabs>
                <w:tab w:val="clear" w:pos="3119"/>
                <w:tab w:val="left" w:pos="2977"/>
              </w:tabs>
            </w:pPr>
            <w:r w:rsidRPr="00CC7CAF">
              <w:rPr>
                <w:lang w:eastAsia="zh-CN"/>
              </w:rPr>
              <w:tab/>
            </w:r>
            <w:r w:rsidRPr="00CC7CAF">
              <w:rPr>
                <w:rFonts w:hint="eastAsia"/>
                <w:lang w:eastAsia="zh-CN"/>
              </w:rPr>
              <w:tab/>
            </w:r>
            <w:proofErr w:type="gramStart"/>
            <w:r w:rsidRPr="00CC7CAF">
              <w:t>5.388  5.389A</w:t>
            </w:r>
            <w:proofErr w:type="gramEnd"/>
            <w:r w:rsidRPr="00CC7CAF">
              <w:t xml:space="preserve">  5.389B  5.389F</w:t>
            </w:r>
          </w:p>
        </w:tc>
      </w:tr>
      <w:tr w:rsidR="00032700" w14:paraId="63F40968" w14:textId="77777777" w:rsidTr="00313561">
        <w:trPr>
          <w:cantSplit/>
          <w:jc w:val="center"/>
        </w:trPr>
        <w:tc>
          <w:tcPr>
            <w:tcW w:w="3118" w:type="dxa"/>
            <w:tcBorders>
              <w:top w:val="single" w:sz="4" w:space="0" w:color="auto"/>
              <w:left w:val="single" w:sz="4" w:space="0" w:color="auto"/>
              <w:right w:val="single" w:sz="4" w:space="0" w:color="auto"/>
            </w:tcBorders>
          </w:tcPr>
          <w:p w14:paraId="3C25CF91" w14:textId="77777777" w:rsidR="00975E84" w:rsidRPr="00F471D3" w:rsidRDefault="00975E84" w:rsidP="00313561">
            <w:pPr>
              <w:pStyle w:val="TableTextS5"/>
              <w:tabs>
                <w:tab w:val="left" w:pos="2977"/>
              </w:tabs>
              <w:rPr>
                <w:rStyle w:val="Tablefreq"/>
              </w:rPr>
            </w:pPr>
            <w:r w:rsidRPr="00F471D3">
              <w:rPr>
                <w:rStyle w:val="Tablefreq"/>
              </w:rPr>
              <w:t>2 010-2 025</w:t>
            </w:r>
          </w:p>
          <w:p w14:paraId="1198CCC3" w14:textId="77777777" w:rsidR="00975E84" w:rsidRPr="007A315F" w:rsidRDefault="00975E84" w:rsidP="00313561">
            <w:pPr>
              <w:pStyle w:val="TableTextS5"/>
              <w:tabs>
                <w:tab w:val="left" w:pos="2977"/>
              </w:tabs>
              <w:rPr>
                <w:rStyle w:val="capS5"/>
              </w:rPr>
            </w:pPr>
            <w:r w:rsidRPr="007A315F">
              <w:rPr>
                <w:rStyle w:val="capS5"/>
              </w:rPr>
              <w:t>固定</w:t>
            </w:r>
          </w:p>
          <w:p w14:paraId="2DF41B93" w14:textId="77777777" w:rsidR="00975E84" w:rsidRPr="00F471D3" w:rsidRDefault="00975E84" w:rsidP="00313561">
            <w:pPr>
              <w:pStyle w:val="TableTextS5"/>
              <w:tabs>
                <w:tab w:val="left" w:pos="2977"/>
              </w:tabs>
            </w:pPr>
            <w:r w:rsidRPr="007A315F">
              <w:rPr>
                <w:rStyle w:val="capS5"/>
              </w:rPr>
              <w:t>移动</w:t>
            </w:r>
            <w:r w:rsidRPr="00F471D3">
              <w:t xml:space="preserve">  </w:t>
            </w:r>
            <w:ins w:id="17" w:author="Author">
              <w:r w:rsidRPr="00007980">
                <w:t xml:space="preserve">MOD </w:t>
              </w:r>
            </w:ins>
            <w:r w:rsidRPr="00007980">
              <w:t>5.388A  5.388B</w:t>
            </w:r>
          </w:p>
        </w:tc>
        <w:tc>
          <w:tcPr>
            <w:tcW w:w="3118" w:type="dxa"/>
            <w:tcBorders>
              <w:top w:val="single" w:sz="4" w:space="0" w:color="auto"/>
              <w:left w:val="single" w:sz="4" w:space="0" w:color="auto"/>
              <w:right w:val="single" w:sz="4" w:space="0" w:color="auto"/>
            </w:tcBorders>
          </w:tcPr>
          <w:p w14:paraId="08D29BDD" w14:textId="77777777" w:rsidR="00975E84" w:rsidRPr="00F471D3" w:rsidRDefault="00975E84" w:rsidP="00313561">
            <w:pPr>
              <w:pStyle w:val="TableTextS5"/>
              <w:tabs>
                <w:tab w:val="left" w:pos="2977"/>
              </w:tabs>
              <w:rPr>
                <w:rStyle w:val="Tablefreq"/>
                <w:lang w:eastAsia="zh-CN"/>
              </w:rPr>
            </w:pPr>
            <w:r w:rsidRPr="00F471D3">
              <w:rPr>
                <w:rStyle w:val="Tablefreq"/>
                <w:lang w:eastAsia="zh-CN"/>
              </w:rPr>
              <w:t>2 010-2 025</w:t>
            </w:r>
          </w:p>
          <w:p w14:paraId="12B22F60" w14:textId="77777777" w:rsidR="00975E84" w:rsidRPr="007A315F" w:rsidRDefault="00975E84" w:rsidP="00313561">
            <w:pPr>
              <w:pStyle w:val="TableTextS5"/>
              <w:tabs>
                <w:tab w:val="left" w:pos="2977"/>
              </w:tabs>
              <w:rPr>
                <w:rStyle w:val="capS5"/>
              </w:rPr>
            </w:pPr>
            <w:r w:rsidRPr="007A315F">
              <w:rPr>
                <w:rStyle w:val="capS5"/>
              </w:rPr>
              <w:t>固定</w:t>
            </w:r>
          </w:p>
          <w:p w14:paraId="58D0314B" w14:textId="77777777" w:rsidR="00975E84" w:rsidRPr="007A315F" w:rsidRDefault="00975E84" w:rsidP="00313561">
            <w:pPr>
              <w:pStyle w:val="TableTextS5"/>
              <w:tabs>
                <w:tab w:val="left" w:pos="2977"/>
              </w:tabs>
              <w:rPr>
                <w:rStyle w:val="capS5"/>
              </w:rPr>
            </w:pPr>
            <w:r w:rsidRPr="007A315F">
              <w:rPr>
                <w:rStyle w:val="capS5"/>
              </w:rPr>
              <w:t>移动</w:t>
            </w:r>
          </w:p>
          <w:p w14:paraId="45FFE5A9" w14:textId="77777777" w:rsidR="00975E84" w:rsidRPr="00F471D3" w:rsidRDefault="00975E84" w:rsidP="00313561">
            <w:pPr>
              <w:pStyle w:val="TableTextS5"/>
              <w:tabs>
                <w:tab w:val="left" w:pos="2977"/>
              </w:tabs>
              <w:rPr>
                <w:lang w:eastAsia="zh-CN"/>
              </w:rPr>
            </w:pPr>
            <w:r w:rsidRPr="007A315F">
              <w:rPr>
                <w:rStyle w:val="capS5"/>
              </w:rPr>
              <w:t>卫星移动</w:t>
            </w:r>
            <w:r w:rsidRPr="00CF5AF7">
              <w:rPr>
                <w:lang w:eastAsia="zh-CN"/>
              </w:rPr>
              <w:t>（地对空）</w:t>
            </w:r>
          </w:p>
        </w:tc>
        <w:tc>
          <w:tcPr>
            <w:tcW w:w="3118" w:type="dxa"/>
            <w:tcBorders>
              <w:top w:val="single" w:sz="4" w:space="0" w:color="auto"/>
              <w:left w:val="single" w:sz="4" w:space="0" w:color="auto"/>
              <w:right w:val="single" w:sz="4" w:space="0" w:color="auto"/>
            </w:tcBorders>
          </w:tcPr>
          <w:p w14:paraId="051A4EF4" w14:textId="77777777" w:rsidR="00975E84" w:rsidRPr="00F471D3" w:rsidRDefault="00975E84" w:rsidP="00313561">
            <w:pPr>
              <w:pStyle w:val="TableTextS5"/>
              <w:tabs>
                <w:tab w:val="left" w:pos="2977"/>
              </w:tabs>
              <w:rPr>
                <w:rStyle w:val="Tablefreq"/>
              </w:rPr>
            </w:pPr>
            <w:r w:rsidRPr="00F471D3">
              <w:rPr>
                <w:rStyle w:val="Tablefreq"/>
              </w:rPr>
              <w:t>2 010-2 025</w:t>
            </w:r>
          </w:p>
          <w:p w14:paraId="5D538FDA" w14:textId="77777777" w:rsidR="00975E84" w:rsidRPr="007A315F" w:rsidRDefault="00975E84" w:rsidP="00313561">
            <w:pPr>
              <w:pStyle w:val="TableTextS5"/>
              <w:tabs>
                <w:tab w:val="left" w:pos="2977"/>
              </w:tabs>
              <w:rPr>
                <w:rStyle w:val="capS5"/>
              </w:rPr>
            </w:pPr>
            <w:r w:rsidRPr="007A315F">
              <w:rPr>
                <w:rStyle w:val="capS5"/>
              </w:rPr>
              <w:t>固定</w:t>
            </w:r>
          </w:p>
          <w:p w14:paraId="69C27449" w14:textId="77777777" w:rsidR="00975E84" w:rsidRPr="00F471D3" w:rsidRDefault="00975E84" w:rsidP="00313561">
            <w:pPr>
              <w:pStyle w:val="TableTextS5"/>
              <w:tabs>
                <w:tab w:val="left" w:pos="2977"/>
              </w:tabs>
            </w:pPr>
            <w:r w:rsidRPr="007A315F">
              <w:rPr>
                <w:rStyle w:val="capS5"/>
              </w:rPr>
              <w:t>移动</w:t>
            </w:r>
            <w:r w:rsidRPr="00F471D3">
              <w:t xml:space="preserve">  </w:t>
            </w:r>
            <w:ins w:id="18" w:author="Author">
              <w:r w:rsidRPr="00007980">
                <w:t xml:space="preserve">MOD </w:t>
              </w:r>
            </w:ins>
            <w:r w:rsidRPr="00007980">
              <w:t>5.388A  5.388B</w:t>
            </w:r>
          </w:p>
        </w:tc>
      </w:tr>
      <w:tr w:rsidR="00032700" w14:paraId="51B0A004" w14:textId="77777777" w:rsidTr="00313561">
        <w:trPr>
          <w:cantSplit/>
          <w:jc w:val="center"/>
        </w:trPr>
        <w:tc>
          <w:tcPr>
            <w:tcW w:w="3118" w:type="dxa"/>
            <w:tcBorders>
              <w:left w:val="single" w:sz="4" w:space="0" w:color="auto"/>
              <w:bottom w:val="single" w:sz="4" w:space="0" w:color="auto"/>
              <w:right w:val="single" w:sz="4" w:space="0" w:color="auto"/>
            </w:tcBorders>
          </w:tcPr>
          <w:p w14:paraId="2419C269" w14:textId="77777777" w:rsidR="00975E84" w:rsidRPr="00F471D3" w:rsidRDefault="00975E84" w:rsidP="00313561">
            <w:pPr>
              <w:pStyle w:val="TableTextS5"/>
            </w:pPr>
            <w:r w:rsidRPr="00F471D3">
              <w:br/>
              <w:t>5.388</w:t>
            </w:r>
          </w:p>
        </w:tc>
        <w:tc>
          <w:tcPr>
            <w:tcW w:w="3118" w:type="dxa"/>
            <w:tcBorders>
              <w:left w:val="single" w:sz="4" w:space="0" w:color="auto"/>
              <w:bottom w:val="single" w:sz="4" w:space="0" w:color="auto"/>
              <w:right w:val="single" w:sz="4" w:space="0" w:color="auto"/>
            </w:tcBorders>
          </w:tcPr>
          <w:p w14:paraId="0B43F1A4" w14:textId="77777777" w:rsidR="00975E84" w:rsidRPr="00F471D3" w:rsidRDefault="00975E84" w:rsidP="00313561">
            <w:pPr>
              <w:pStyle w:val="TableTextS5"/>
            </w:pPr>
            <w:r w:rsidRPr="00F471D3">
              <w:br/>
            </w:r>
            <w:proofErr w:type="gramStart"/>
            <w:r w:rsidRPr="00F471D3">
              <w:t>5.388  5.389C</w:t>
            </w:r>
            <w:proofErr w:type="gramEnd"/>
            <w:r w:rsidRPr="00F471D3">
              <w:t xml:space="preserve">  5.389E</w:t>
            </w:r>
          </w:p>
        </w:tc>
        <w:tc>
          <w:tcPr>
            <w:tcW w:w="3118" w:type="dxa"/>
            <w:tcBorders>
              <w:left w:val="single" w:sz="4" w:space="0" w:color="auto"/>
              <w:bottom w:val="single" w:sz="4" w:space="0" w:color="auto"/>
              <w:right w:val="single" w:sz="4" w:space="0" w:color="auto"/>
            </w:tcBorders>
          </w:tcPr>
          <w:p w14:paraId="4899DC98" w14:textId="77777777" w:rsidR="00975E84" w:rsidRPr="00F471D3" w:rsidRDefault="00975E84" w:rsidP="00313561">
            <w:pPr>
              <w:pStyle w:val="TableTextS5"/>
            </w:pPr>
            <w:r w:rsidRPr="00F471D3">
              <w:br/>
              <w:t>5.388</w:t>
            </w:r>
          </w:p>
        </w:tc>
      </w:tr>
      <w:tr w:rsidR="00032700" w14:paraId="3335D4CB"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7FF78966" w14:textId="77777777" w:rsidR="00975E84" w:rsidRPr="00F471D3" w:rsidRDefault="00975E84" w:rsidP="00313561">
            <w:pPr>
              <w:pStyle w:val="TableTextS5"/>
              <w:tabs>
                <w:tab w:val="clear" w:pos="3119"/>
                <w:tab w:val="left" w:pos="2977"/>
              </w:tabs>
              <w:rPr>
                <w:lang w:eastAsia="zh-CN"/>
              </w:rPr>
            </w:pPr>
            <w:r w:rsidRPr="00F471D3">
              <w:rPr>
                <w:rStyle w:val="Tablefreq"/>
                <w:lang w:eastAsia="zh-CN"/>
              </w:rPr>
              <w:t>2 025-2 110</w:t>
            </w:r>
            <w:r w:rsidRPr="00F471D3">
              <w:rPr>
                <w:lang w:eastAsia="zh-CN"/>
              </w:rPr>
              <w:tab/>
            </w:r>
            <w:r w:rsidRPr="007A315F">
              <w:rPr>
                <w:rStyle w:val="capS5"/>
              </w:rPr>
              <w:t>空间操作</w:t>
            </w:r>
            <w:r w:rsidRPr="00CF5AF7">
              <w:rPr>
                <w:lang w:eastAsia="zh-CN"/>
              </w:rPr>
              <w:t>（地对空）（空对空）</w:t>
            </w:r>
          </w:p>
          <w:p w14:paraId="565F06FD" w14:textId="77777777" w:rsidR="00975E84" w:rsidRPr="00F471D3" w:rsidRDefault="00975E84" w:rsidP="00313561">
            <w:pPr>
              <w:pStyle w:val="TableTextS5"/>
              <w:tabs>
                <w:tab w:val="clear" w:pos="3119"/>
                <w:tab w:val="left" w:pos="2977"/>
              </w:tabs>
              <w:rPr>
                <w:lang w:eastAsia="zh-CN"/>
              </w:rPr>
            </w:pPr>
            <w:r w:rsidRPr="00F471D3">
              <w:rPr>
                <w:lang w:eastAsia="zh-CN"/>
              </w:rPr>
              <w:tab/>
            </w:r>
            <w:r w:rsidRPr="00F471D3">
              <w:rPr>
                <w:rFonts w:hint="eastAsia"/>
                <w:lang w:eastAsia="zh-CN"/>
              </w:rPr>
              <w:tab/>
            </w:r>
            <w:r w:rsidRPr="007A315F">
              <w:rPr>
                <w:rStyle w:val="capS5"/>
              </w:rPr>
              <w:t>卫星地球探测</w:t>
            </w:r>
            <w:r w:rsidRPr="00CF5AF7">
              <w:rPr>
                <w:lang w:eastAsia="zh-CN"/>
              </w:rPr>
              <w:t>（</w:t>
            </w:r>
            <w:r w:rsidRPr="00CF5AF7">
              <w:rPr>
                <w:rFonts w:hint="eastAsia"/>
                <w:lang w:eastAsia="zh-CN"/>
              </w:rPr>
              <w:t>地</w:t>
            </w:r>
            <w:r w:rsidRPr="00CF5AF7">
              <w:rPr>
                <w:lang w:eastAsia="zh-CN"/>
              </w:rPr>
              <w:t>对</w:t>
            </w:r>
            <w:r w:rsidRPr="00CF5AF7">
              <w:rPr>
                <w:rFonts w:hint="eastAsia"/>
                <w:lang w:eastAsia="zh-CN"/>
              </w:rPr>
              <w:t>空</w:t>
            </w:r>
            <w:r w:rsidRPr="00CF5AF7">
              <w:rPr>
                <w:lang w:eastAsia="zh-CN"/>
              </w:rPr>
              <w:t>）（空对空）</w:t>
            </w:r>
          </w:p>
          <w:p w14:paraId="169BF859" w14:textId="77777777" w:rsidR="00975E84" w:rsidRPr="007A315F" w:rsidRDefault="00975E84" w:rsidP="00313561">
            <w:pPr>
              <w:pStyle w:val="TableTextS5"/>
              <w:tabs>
                <w:tab w:val="clear" w:pos="3119"/>
                <w:tab w:val="left" w:pos="2977"/>
              </w:tabs>
              <w:rPr>
                <w:rStyle w:val="capS5"/>
              </w:rPr>
            </w:pPr>
            <w:r w:rsidRPr="00F471D3">
              <w:rPr>
                <w:lang w:eastAsia="zh-CN"/>
              </w:rPr>
              <w:tab/>
            </w:r>
            <w:r w:rsidRPr="00F471D3">
              <w:rPr>
                <w:rFonts w:hint="eastAsia"/>
                <w:lang w:eastAsia="zh-CN"/>
              </w:rPr>
              <w:tab/>
            </w:r>
            <w:r w:rsidRPr="007A315F">
              <w:rPr>
                <w:rStyle w:val="capS5"/>
              </w:rPr>
              <w:t>固定</w:t>
            </w:r>
          </w:p>
          <w:p w14:paraId="7893190A" w14:textId="77777777" w:rsidR="00975E84" w:rsidRPr="00F471D3" w:rsidRDefault="00975E84" w:rsidP="00313561">
            <w:pPr>
              <w:pStyle w:val="TableTextS5"/>
              <w:tabs>
                <w:tab w:val="clear" w:pos="3119"/>
                <w:tab w:val="left" w:pos="2977"/>
              </w:tabs>
              <w:rPr>
                <w:lang w:eastAsia="zh-CN"/>
              </w:rPr>
            </w:pPr>
            <w:r w:rsidRPr="00F471D3">
              <w:rPr>
                <w:b/>
                <w:bCs/>
                <w:lang w:eastAsia="zh-CN"/>
              </w:rPr>
              <w:tab/>
            </w:r>
            <w:r w:rsidRPr="00F471D3">
              <w:rPr>
                <w:rFonts w:hint="eastAsia"/>
                <w:b/>
                <w:bCs/>
                <w:lang w:eastAsia="zh-CN"/>
              </w:rPr>
              <w:tab/>
            </w:r>
            <w:r w:rsidRPr="007A315F">
              <w:rPr>
                <w:rStyle w:val="capS5"/>
              </w:rPr>
              <w:t>移动</w:t>
            </w:r>
            <w:r w:rsidRPr="00F471D3">
              <w:rPr>
                <w:lang w:eastAsia="zh-CN"/>
              </w:rPr>
              <w:t xml:space="preserve">  5.391</w:t>
            </w:r>
          </w:p>
          <w:p w14:paraId="3E348301" w14:textId="77777777" w:rsidR="00975E84" w:rsidRPr="00F471D3" w:rsidRDefault="00975E84" w:rsidP="00313561">
            <w:pPr>
              <w:pStyle w:val="TableTextS5"/>
              <w:tabs>
                <w:tab w:val="clear" w:pos="3119"/>
                <w:tab w:val="left" w:pos="2977"/>
              </w:tabs>
              <w:rPr>
                <w:lang w:eastAsia="zh-CN"/>
              </w:rPr>
            </w:pPr>
            <w:r w:rsidRPr="00F471D3">
              <w:rPr>
                <w:lang w:eastAsia="zh-CN"/>
              </w:rPr>
              <w:tab/>
            </w:r>
            <w:r w:rsidRPr="00F471D3">
              <w:rPr>
                <w:rFonts w:hint="eastAsia"/>
                <w:lang w:eastAsia="zh-CN"/>
              </w:rPr>
              <w:tab/>
            </w:r>
            <w:r w:rsidRPr="007A315F">
              <w:rPr>
                <w:rStyle w:val="capS5"/>
              </w:rPr>
              <w:t>空间研究</w:t>
            </w:r>
            <w:r w:rsidRPr="00CF5AF7">
              <w:rPr>
                <w:lang w:eastAsia="zh-CN"/>
              </w:rPr>
              <w:t>（</w:t>
            </w:r>
            <w:r w:rsidRPr="00CF5AF7">
              <w:rPr>
                <w:rFonts w:hint="eastAsia"/>
                <w:lang w:eastAsia="zh-CN"/>
              </w:rPr>
              <w:t>地</w:t>
            </w:r>
            <w:r w:rsidRPr="00CF5AF7">
              <w:rPr>
                <w:lang w:eastAsia="zh-CN"/>
              </w:rPr>
              <w:t>对</w:t>
            </w:r>
            <w:r w:rsidRPr="00CF5AF7">
              <w:rPr>
                <w:rFonts w:hint="eastAsia"/>
                <w:lang w:eastAsia="zh-CN"/>
              </w:rPr>
              <w:t>空</w:t>
            </w:r>
            <w:r w:rsidRPr="00CF5AF7">
              <w:rPr>
                <w:lang w:eastAsia="zh-CN"/>
              </w:rPr>
              <w:t>）（空对空）</w:t>
            </w:r>
          </w:p>
          <w:p w14:paraId="7F928644" w14:textId="77777777" w:rsidR="00975E84" w:rsidRPr="00F471D3" w:rsidRDefault="00975E84" w:rsidP="00313561">
            <w:pPr>
              <w:pStyle w:val="TableTextS5"/>
              <w:tabs>
                <w:tab w:val="clear" w:pos="3119"/>
                <w:tab w:val="left" w:pos="2977"/>
              </w:tabs>
            </w:pPr>
            <w:r w:rsidRPr="00F471D3">
              <w:rPr>
                <w:lang w:eastAsia="zh-CN"/>
              </w:rPr>
              <w:tab/>
            </w:r>
            <w:r w:rsidRPr="00F471D3">
              <w:rPr>
                <w:rFonts w:hint="eastAsia"/>
                <w:lang w:eastAsia="zh-CN"/>
              </w:rPr>
              <w:tab/>
            </w:r>
            <w:r w:rsidRPr="00F471D3">
              <w:t>5.392</w:t>
            </w:r>
          </w:p>
        </w:tc>
      </w:tr>
      <w:tr w:rsidR="00032700" w14:paraId="11B074E2"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33312D6A" w14:textId="77777777" w:rsidR="00975E84" w:rsidRPr="00F471D3" w:rsidRDefault="00975E84" w:rsidP="00313561">
            <w:pPr>
              <w:pStyle w:val="TableTextS5"/>
              <w:tabs>
                <w:tab w:val="clear" w:pos="3119"/>
                <w:tab w:val="left" w:pos="2977"/>
              </w:tabs>
            </w:pPr>
            <w:r w:rsidRPr="00F471D3">
              <w:rPr>
                <w:rStyle w:val="Tablefreq"/>
              </w:rPr>
              <w:t>2 110-2 120</w:t>
            </w:r>
            <w:r w:rsidRPr="00F471D3">
              <w:tab/>
            </w:r>
            <w:r w:rsidRPr="007A315F">
              <w:rPr>
                <w:rStyle w:val="capS5"/>
              </w:rPr>
              <w:t>固定</w:t>
            </w:r>
          </w:p>
          <w:p w14:paraId="00A801CB" w14:textId="77777777" w:rsidR="00975E84" w:rsidRPr="00F471D3" w:rsidRDefault="00975E84" w:rsidP="00313561">
            <w:pPr>
              <w:pStyle w:val="TableTextS5"/>
              <w:tabs>
                <w:tab w:val="clear" w:pos="3119"/>
                <w:tab w:val="left" w:pos="2977"/>
              </w:tabs>
            </w:pPr>
            <w:r w:rsidRPr="00F471D3">
              <w:tab/>
            </w:r>
            <w:r w:rsidRPr="00F471D3">
              <w:rPr>
                <w:rFonts w:hint="eastAsia"/>
              </w:rPr>
              <w:tab/>
            </w:r>
            <w:r w:rsidRPr="007A315F">
              <w:rPr>
                <w:rStyle w:val="capS5"/>
              </w:rPr>
              <w:t>移动</w:t>
            </w:r>
            <w:r w:rsidRPr="00F471D3">
              <w:t xml:space="preserve">  </w:t>
            </w:r>
            <w:ins w:id="19" w:author="Author">
              <w:r w:rsidRPr="00007980">
                <w:t xml:space="preserve">MOD </w:t>
              </w:r>
            </w:ins>
            <w:r w:rsidRPr="00007980">
              <w:t>5.388A  5.388B</w:t>
            </w:r>
          </w:p>
          <w:p w14:paraId="48598AC2" w14:textId="77777777" w:rsidR="00975E84" w:rsidRPr="00F471D3" w:rsidRDefault="00975E84" w:rsidP="00313561">
            <w:pPr>
              <w:pStyle w:val="TableTextS5"/>
              <w:tabs>
                <w:tab w:val="clear" w:pos="3119"/>
                <w:tab w:val="left" w:pos="2977"/>
              </w:tabs>
            </w:pPr>
            <w:r w:rsidRPr="00F471D3">
              <w:tab/>
            </w:r>
            <w:r w:rsidRPr="00F471D3">
              <w:rPr>
                <w:rFonts w:hint="eastAsia"/>
              </w:rPr>
              <w:tab/>
            </w:r>
            <w:r w:rsidRPr="007A315F">
              <w:rPr>
                <w:rStyle w:val="capS5"/>
              </w:rPr>
              <w:t>空间研究</w:t>
            </w:r>
            <w:r w:rsidRPr="00CF5AF7">
              <w:t>（</w:t>
            </w:r>
            <w:proofErr w:type="spellStart"/>
            <w:r w:rsidRPr="00CF5AF7">
              <w:t>深空</w:t>
            </w:r>
            <w:proofErr w:type="spellEnd"/>
            <w:r w:rsidRPr="00CF5AF7">
              <w:t>）（</w:t>
            </w:r>
            <w:proofErr w:type="spellStart"/>
            <w:r w:rsidRPr="00CF5AF7">
              <w:t>地对空</w:t>
            </w:r>
            <w:proofErr w:type="spellEnd"/>
            <w:r w:rsidRPr="00CF5AF7">
              <w:t>）</w:t>
            </w:r>
          </w:p>
          <w:p w14:paraId="2E2D0F4B" w14:textId="77777777" w:rsidR="00975E84" w:rsidRPr="00F471D3" w:rsidRDefault="00975E84" w:rsidP="00313561">
            <w:pPr>
              <w:pStyle w:val="TableTextS5"/>
              <w:tabs>
                <w:tab w:val="clear" w:pos="3119"/>
                <w:tab w:val="left" w:pos="2977"/>
              </w:tabs>
            </w:pPr>
            <w:r w:rsidRPr="00F471D3">
              <w:tab/>
            </w:r>
            <w:r w:rsidRPr="00F471D3">
              <w:rPr>
                <w:rFonts w:hint="eastAsia"/>
              </w:rPr>
              <w:tab/>
            </w:r>
            <w:r w:rsidRPr="00F471D3">
              <w:t>5.388</w:t>
            </w:r>
          </w:p>
        </w:tc>
      </w:tr>
      <w:tr w:rsidR="00032700" w14:paraId="3DF965BE" w14:textId="77777777" w:rsidTr="00313561">
        <w:trPr>
          <w:cantSplit/>
          <w:jc w:val="center"/>
        </w:trPr>
        <w:tc>
          <w:tcPr>
            <w:tcW w:w="3118" w:type="dxa"/>
            <w:tcBorders>
              <w:top w:val="single" w:sz="4" w:space="0" w:color="auto"/>
              <w:left w:val="single" w:sz="4" w:space="0" w:color="auto"/>
              <w:right w:val="single" w:sz="4" w:space="0" w:color="auto"/>
            </w:tcBorders>
          </w:tcPr>
          <w:p w14:paraId="3980C444" w14:textId="77777777" w:rsidR="00975E84" w:rsidRPr="00F471D3" w:rsidRDefault="00975E84" w:rsidP="00313561">
            <w:pPr>
              <w:pStyle w:val="TableTextS5"/>
              <w:tabs>
                <w:tab w:val="left" w:pos="2977"/>
              </w:tabs>
              <w:rPr>
                <w:rStyle w:val="Tablefreq"/>
              </w:rPr>
            </w:pPr>
            <w:r w:rsidRPr="00F471D3">
              <w:rPr>
                <w:rStyle w:val="Tablefreq"/>
              </w:rPr>
              <w:lastRenderedPageBreak/>
              <w:t>2 120-2 160</w:t>
            </w:r>
          </w:p>
          <w:p w14:paraId="1BF62718" w14:textId="77777777" w:rsidR="00975E84" w:rsidRPr="007A315F" w:rsidRDefault="00975E84" w:rsidP="00313561">
            <w:pPr>
              <w:pStyle w:val="TableTextS5"/>
              <w:tabs>
                <w:tab w:val="left" w:pos="2977"/>
              </w:tabs>
              <w:rPr>
                <w:rStyle w:val="capS5"/>
              </w:rPr>
            </w:pPr>
            <w:r w:rsidRPr="007A315F">
              <w:rPr>
                <w:rStyle w:val="capS5"/>
              </w:rPr>
              <w:t>固定</w:t>
            </w:r>
          </w:p>
          <w:p w14:paraId="4D4674A5" w14:textId="77777777" w:rsidR="00975E84" w:rsidRPr="00F471D3" w:rsidRDefault="00975E84" w:rsidP="00313561">
            <w:pPr>
              <w:pStyle w:val="TableTextS5"/>
              <w:tabs>
                <w:tab w:val="left" w:pos="2977"/>
              </w:tabs>
            </w:pPr>
            <w:r w:rsidRPr="007A315F">
              <w:rPr>
                <w:rStyle w:val="capS5"/>
              </w:rPr>
              <w:t>移动</w:t>
            </w:r>
            <w:r w:rsidRPr="00F471D3">
              <w:t xml:space="preserve">  </w:t>
            </w:r>
            <w:ins w:id="20" w:author="Author">
              <w:r w:rsidRPr="00007980">
                <w:t xml:space="preserve">MOD </w:t>
              </w:r>
            </w:ins>
            <w:r w:rsidRPr="00007980">
              <w:t>5.388A  5.388B</w:t>
            </w:r>
          </w:p>
        </w:tc>
        <w:tc>
          <w:tcPr>
            <w:tcW w:w="3118" w:type="dxa"/>
            <w:tcBorders>
              <w:top w:val="single" w:sz="4" w:space="0" w:color="auto"/>
              <w:left w:val="single" w:sz="4" w:space="0" w:color="auto"/>
              <w:right w:val="single" w:sz="4" w:space="0" w:color="auto"/>
            </w:tcBorders>
          </w:tcPr>
          <w:p w14:paraId="22F5CF3C" w14:textId="77777777" w:rsidR="00975E84" w:rsidRPr="00F471D3" w:rsidRDefault="00975E84" w:rsidP="00313561">
            <w:pPr>
              <w:pStyle w:val="TableTextS5"/>
              <w:tabs>
                <w:tab w:val="left" w:pos="2977"/>
              </w:tabs>
              <w:rPr>
                <w:rStyle w:val="Tablefreq"/>
                <w:lang w:eastAsia="zh-CN"/>
              </w:rPr>
            </w:pPr>
            <w:r w:rsidRPr="00F471D3">
              <w:rPr>
                <w:rStyle w:val="Tablefreq"/>
                <w:lang w:eastAsia="zh-CN"/>
              </w:rPr>
              <w:t>2 120-2 160</w:t>
            </w:r>
          </w:p>
          <w:p w14:paraId="4B1BFCD9" w14:textId="77777777" w:rsidR="00975E84" w:rsidRPr="007A315F" w:rsidRDefault="00975E84" w:rsidP="00313561">
            <w:pPr>
              <w:pStyle w:val="TableTextS5"/>
              <w:tabs>
                <w:tab w:val="left" w:pos="2977"/>
              </w:tabs>
              <w:rPr>
                <w:rStyle w:val="capS5"/>
              </w:rPr>
            </w:pPr>
            <w:r w:rsidRPr="007A315F">
              <w:rPr>
                <w:rStyle w:val="capS5"/>
              </w:rPr>
              <w:t>固定</w:t>
            </w:r>
          </w:p>
          <w:p w14:paraId="0BBFF8B0" w14:textId="77777777" w:rsidR="00975E84" w:rsidRPr="00F471D3" w:rsidRDefault="00975E84" w:rsidP="00313561">
            <w:pPr>
              <w:pStyle w:val="TableTextS5"/>
              <w:tabs>
                <w:tab w:val="left" w:pos="2977"/>
              </w:tabs>
              <w:rPr>
                <w:lang w:eastAsia="zh-CN"/>
              </w:rPr>
            </w:pPr>
            <w:r w:rsidRPr="007A315F">
              <w:rPr>
                <w:rStyle w:val="capS5"/>
              </w:rPr>
              <w:t>移动</w:t>
            </w:r>
            <w:r w:rsidRPr="00F471D3">
              <w:rPr>
                <w:lang w:eastAsia="zh-CN"/>
              </w:rPr>
              <w:t xml:space="preserve">  </w:t>
            </w:r>
            <w:ins w:id="21" w:author="Author">
              <w:r w:rsidRPr="00007980">
                <w:rPr>
                  <w:lang w:eastAsia="zh-CN"/>
                </w:rPr>
                <w:t xml:space="preserve">MOD </w:t>
              </w:r>
            </w:ins>
            <w:r w:rsidRPr="00007980">
              <w:rPr>
                <w:lang w:eastAsia="zh-CN"/>
              </w:rPr>
              <w:t>5.388A  5.388B</w:t>
            </w:r>
          </w:p>
          <w:p w14:paraId="5EB421F9" w14:textId="77777777" w:rsidR="00975E84" w:rsidRPr="00CF5AF7" w:rsidRDefault="00975E84" w:rsidP="00313561">
            <w:pPr>
              <w:pStyle w:val="TableTextS5"/>
              <w:tabs>
                <w:tab w:val="left" w:pos="2977"/>
              </w:tabs>
              <w:rPr>
                <w:lang w:eastAsia="zh-CN"/>
              </w:rPr>
            </w:pPr>
            <w:r w:rsidRPr="00CF5AF7">
              <w:rPr>
                <w:lang w:eastAsia="zh-CN"/>
              </w:rPr>
              <w:t>卫星移动（空对地）</w:t>
            </w:r>
          </w:p>
        </w:tc>
        <w:tc>
          <w:tcPr>
            <w:tcW w:w="3118" w:type="dxa"/>
            <w:tcBorders>
              <w:top w:val="single" w:sz="4" w:space="0" w:color="auto"/>
              <w:left w:val="single" w:sz="4" w:space="0" w:color="auto"/>
              <w:right w:val="single" w:sz="4" w:space="0" w:color="auto"/>
            </w:tcBorders>
          </w:tcPr>
          <w:p w14:paraId="3F88237A" w14:textId="77777777" w:rsidR="00975E84" w:rsidRPr="00F471D3" w:rsidRDefault="00975E84" w:rsidP="00313561">
            <w:pPr>
              <w:pStyle w:val="TableTextS5"/>
              <w:tabs>
                <w:tab w:val="left" w:pos="2977"/>
              </w:tabs>
              <w:rPr>
                <w:rStyle w:val="Tablefreq"/>
              </w:rPr>
            </w:pPr>
            <w:r w:rsidRPr="00F471D3">
              <w:rPr>
                <w:rStyle w:val="Tablefreq"/>
              </w:rPr>
              <w:t>2 120-2 160</w:t>
            </w:r>
          </w:p>
          <w:p w14:paraId="64C5C6E0" w14:textId="77777777" w:rsidR="00975E84" w:rsidRPr="007A315F" w:rsidRDefault="00975E84" w:rsidP="00313561">
            <w:pPr>
              <w:pStyle w:val="TableTextS5"/>
              <w:tabs>
                <w:tab w:val="left" w:pos="2977"/>
              </w:tabs>
              <w:rPr>
                <w:rStyle w:val="capS5"/>
              </w:rPr>
            </w:pPr>
            <w:r w:rsidRPr="007A315F">
              <w:rPr>
                <w:rStyle w:val="capS5"/>
              </w:rPr>
              <w:t>固定</w:t>
            </w:r>
          </w:p>
          <w:p w14:paraId="126B6B20" w14:textId="77777777" w:rsidR="00975E84" w:rsidRPr="00F471D3" w:rsidRDefault="00975E84" w:rsidP="00313561">
            <w:pPr>
              <w:pStyle w:val="TableTextS5"/>
              <w:tabs>
                <w:tab w:val="left" w:pos="2977"/>
              </w:tabs>
            </w:pPr>
            <w:r w:rsidRPr="007A315F">
              <w:rPr>
                <w:rStyle w:val="capS5"/>
              </w:rPr>
              <w:t>移动</w:t>
            </w:r>
            <w:r w:rsidRPr="00F471D3">
              <w:t xml:space="preserve">  </w:t>
            </w:r>
            <w:ins w:id="22" w:author="Author">
              <w:r w:rsidRPr="00007980">
                <w:t xml:space="preserve">MOD </w:t>
              </w:r>
            </w:ins>
            <w:r w:rsidRPr="00007980">
              <w:t>5.388A  5.388B</w:t>
            </w:r>
          </w:p>
        </w:tc>
      </w:tr>
      <w:tr w:rsidR="00032700" w14:paraId="721C678F" w14:textId="77777777" w:rsidTr="00313561">
        <w:trPr>
          <w:cantSplit/>
          <w:jc w:val="center"/>
        </w:trPr>
        <w:tc>
          <w:tcPr>
            <w:tcW w:w="3118" w:type="dxa"/>
            <w:tcBorders>
              <w:left w:val="single" w:sz="4" w:space="0" w:color="auto"/>
              <w:bottom w:val="single" w:sz="4" w:space="0" w:color="auto"/>
              <w:right w:val="single" w:sz="4" w:space="0" w:color="auto"/>
            </w:tcBorders>
          </w:tcPr>
          <w:p w14:paraId="23C10FEE" w14:textId="77777777" w:rsidR="00975E84" w:rsidRPr="00F471D3" w:rsidRDefault="00975E84" w:rsidP="00313561">
            <w:pPr>
              <w:pStyle w:val="TableTextS5"/>
              <w:tabs>
                <w:tab w:val="left" w:pos="2977"/>
              </w:tabs>
            </w:pPr>
            <w:r w:rsidRPr="00F471D3">
              <w:t>5.388</w:t>
            </w:r>
          </w:p>
        </w:tc>
        <w:tc>
          <w:tcPr>
            <w:tcW w:w="3118" w:type="dxa"/>
            <w:tcBorders>
              <w:left w:val="single" w:sz="4" w:space="0" w:color="auto"/>
              <w:bottom w:val="single" w:sz="4" w:space="0" w:color="auto"/>
              <w:right w:val="single" w:sz="4" w:space="0" w:color="auto"/>
            </w:tcBorders>
          </w:tcPr>
          <w:p w14:paraId="408CD223" w14:textId="77777777" w:rsidR="00975E84" w:rsidRPr="00F471D3" w:rsidRDefault="00975E84" w:rsidP="00313561">
            <w:pPr>
              <w:pStyle w:val="TableTextS5"/>
              <w:tabs>
                <w:tab w:val="left" w:pos="2977"/>
              </w:tabs>
            </w:pPr>
            <w:r w:rsidRPr="00F471D3">
              <w:t>5.388</w:t>
            </w:r>
          </w:p>
        </w:tc>
        <w:tc>
          <w:tcPr>
            <w:tcW w:w="3118" w:type="dxa"/>
            <w:tcBorders>
              <w:left w:val="single" w:sz="4" w:space="0" w:color="auto"/>
              <w:bottom w:val="single" w:sz="4" w:space="0" w:color="auto"/>
              <w:right w:val="single" w:sz="4" w:space="0" w:color="auto"/>
            </w:tcBorders>
          </w:tcPr>
          <w:p w14:paraId="756656CA" w14:textId="77777777" w:rsidR="00975E84" w:rsidRPr="00F471D3" w:rsidRDefault="00975E84" w:rsidP="00313561">
            <w:pPr>
              <w:pStyle w:val="TableTextS5"/>
              <w:tabs>
                <w:tab w:val="left" w:pos="2977"/>
              </w:tabs>
            </w:pPr>
            <w:r w:rsidRPr="00F471D3">
              <w:t>5.388</w:t>
            </w:r>
          </w:p>
        </w:tc>
      </w:tr>
      <w:tr w:rsidR="00032700" w14:paraId="2FE23302" w14:textId="77777777" w:rsidTr="00313561">
        <w:trPr>
          <w:cantSplit/>
          <w:jc w:val="center"/>
        </w:trPr>
        <w:tc>
          <w:tcPr>
            <w:tcW w:w="3118" w:type="dxa"/>
            <w:tcBorders>
              <w:top w:val="single" w:sz="4" w:space="0" w:color="auto"/>
              <w:left w:val="single" w:sz="4" w:space="0" w:color="auto"/>
              <w:right w:val="single" w:sz="4" w:space="0" w:color="auto"/>
            </w:tcBorders>
          </w:tcPr>
          <w:p w14:paraId="46BDD39B" w14:textId="77777777" w:rsidR="00975E84" w:rsidRPr="00F471D3" w:rsidRDefault="00975E84" w:rsidP="00313561">
            <w:pPr>
              <w:pStyle w:val="TableTextS5"/>
              <w:tabs>
                <w:tab w:val="left" w:pos="2977"/>
              </w:tabs>
              <w:rPr>
                <w:rStyle w:val="Tablefreq"/>
              </w:rPr>
            </w:pPr>
            <w:r w:rsidRPr="00F471D3">
              <w:rPr>
                <w:rStyle w:val="Tablefreq"/>
              </w:rPr>
              <w:t>2 160-2 170</w:t>
            </w:r>
          </w:p>
          <w:p w14:paraId="7B6BC87B" w14:textId="77777777" w:rsidR="00975E84" w:rsidRPr="007A315F" w:rsidRDefault="00975E84" w:rsidP="00313561">
            <w:pPr>
              <w:pStyle w:val="TableTextS5"/>
              <w:tabs>
                <w:tab w:val="left" w:pos="2977"/>
              </w:tabs>
              <w:rPr>
                <w:rStyle w:val="capS5"/>
              </w:rPr>
            </w:pPr>
            <w:r w:rsidRPr="007A315F">
              <w:rPr>
                <w:rStyle w:val="capS5"/>
              </w:rPr>
              <w:t>固定</w:t>
            </w:r>
          </w:p>
          <w:p w14:paraId="70F71B74" w14:textId="77777777" w:rsidR="00975E84" w:rsidRPr="00F471D3" w:rsidRDefault="00975E84" w:rsidP="00313561">
            <w:pPr>
              <w:pStyle w:val="TableTextS5"/>
              <w:tabs>
                <w:tab w:val="left" w:pos="2977"/>
              </w:tabs>
            </w:pPr>
            <w:r w:rsidRPr="007A315F">
              <w:rPr>
                <w:rStyle w:val="capS5"/>
              </w:rPr>
              <w:t>移动</w:t>
            </w:r>
            <w:r w:rsidRPr="00F471D3">
              <w:t xml:space="preserve">  </w:t>
            </w:r>
            <w:ins w:id="23" w:author="Author">
              <w:r w:rsidRPr="00007980">
                <w:t xml:space="preserve">MOD </w:t>
              </w:r>
            </w:ins>
            <w:r w:rsidRPr="00007980">
              <w:t>5.388A  5.388B</w:t>
            </w:r>
          </w:p>
        </w:tc>
        <w:tc>
          <w:tcPr>
            <w:tcW w:w="3118" w:type="dxa"/>
            <w:tcBorders>
              <w:top w:val="single" w:sz="4" w:space="0" w:color="auto"/>
              <w:left w:val="single" w:sz="4" w:space="0" w:color="auto"/>
              <w:right w:val="single" w:sz="4" w:space="0" w:color="auto"/>
            </w:tcBorders>
          </w:tcPr>
          <w:p w14:paraId="52E52C3F" w14:textId="77777777" w:rsidR="00975E84" w:rsidRPr="00F471D3" w:rsidRDefault="00975E84" w:rsidP="00313561">
            <w:pPr>
              <w:pStyle w:val="TableTextS5"/>
              <w:tabs>
                <w:tab w:val="left" w:pos="2977"/>
              </w:tabs>
              <w:rPr>
                <w:rStyle w:val="Tablefreq"/>
                <w:lang w:eastAsia="zh-CN"/>
              </w:rPr>
            </w:pPr>
            <w:r w:rsidRPr="00F471D3">
              <w:rPr>
                <w:rStyle w:val="Tablefreq"/>
                <w:lang w:eastAsia="zh-CN"/>
              </w:rPr>
              <w:t>2 160-2 170</w:t>
            </w:r>
          </w:p>
          <w:p w14:paraId="3CDF5783" w14:textId="77777777" w:rsidR="00975E84" w:rsidRPr="007A315F" w:rsidRDefault="00975E84" w:rsidP="00313561">
            <w:pPr>
              <w:pStyle w:val="TableTextS5"/>
              <w:tabs>
                <w:tab w:val="left" w:pos="2977"/>
              </w:tabs>
              <w:rPr>
                <w:rStyle w:val="capS5"/>
              </w:rPr>
            </w:pPr>
            <w:r w:rsidRPr="007A315F">
              <w:rPr>
                <w:rStyle w:val="capS5"/>
              </w:rPr>
              <w:t>固定</w:t>
            </w:r>
          </w:p>
          <w:p w14:paraId="5F2D0246" w14:textId="77777777" w:rsidR="00975E84" w:rsidRPr="007A315F" w:rsidRDefault="00975E84" w:rsidP="00313561">
            <w:pPr>
              <w:pStyle w:val="TableTextS5"/>
              <w:tabs>
                <w:tab w:val="left" w:pos="2977"/>
              </w:tabs>
              <w:rPr>
                <w:rStyle w:val="capS5"/>
              </w:rPr>
            </w:pPr>
            <w:r w:rsidRPr="007A315F">
              <w:rPr>
                <w:rStyle w:val="capS5"/>
              </w:rPr>
              <w:t>移动</w:t>
            </w:r>
          </w:p>
          <w:p w14:paraId="5CBD0E6C" w14:textId="77777777" w:rsidR="00975E84" w:rsidRPr="00F471D3" w:rsidRDefault="00975E84" w:rsidP="00313561">
            <w:pPr>
              <w:pStyle w:val="TableTextS5"/>
              <w:tabs>
                <w:tab w:val="left" w:pos="2977"/>
              </w:tabs>
              <w:rPr>
                <w:lang w:eastAsia="zh-CN"/>
              </w:rPr>
            </w:pPr>
            <w:r w:rsidRPr="007A315F">
              <w:rPr>
                <w:rStyle w:val="capS5"/>
              </w:rPr>
              <w:t>卫星移动</w:t>
            </w:r>
            <w:r w:rsidRPr="00CF5AF7">
              <w:rPr>
                <w:lang w:eastAsia="zh-CN"/>
              </w:rPr>
              <w:t>（空对地）</w:t>
            </w:r>
          </w:p>
        </w:tc>
        <w:tc>
          <w:tcPr>
            <w:tcW w:w="3118" w:type="dxa"/>
            <w:tcBorders>
              <w:top w:val="single" w:sz="4" w:space="0" w:color="auto"/>
              <w:left w:val="single" w:sz="4" w:space="0" w:color="auto"/>
              <w:right w:val="single" w:sz="4" w:space="0" w:color="auto"/>
            </w:tcBorders>
          </w:tcPr>
          <w:p w14:paraId="5BDF1AA7" w14:textId="77777777" w:rsidR="00975E84" w:rsidRPr="00F471D3" w:rsidRDefault="00975E84" w:rsidP="00313561">
            <w:pPr>
              <w:pStyle w:val="TableTextS5"/>
              <w:tabs>
                <w:tab w:val="left" w:pos="2977"/>
              </w:tabs>
              <w:rPr>
                <w:rStyle w:val="Tablefreq"/>
              </w:rPr>
            </w:pPr>
            <w:r w:rsidRPr="00F471D3">
              <w:rPr>
                <w:rStyle w:val="Tablefreq"/>
              </w:rPr>
              <w:t>2 160-2 170</w:t>
            </w:r>
          </w:p>
          <w:p w14:paraId="190E5535" w14:textId="77777777" w:rsidR="00975E84" w:rsidRPr="007A315F" w:rsidRDefault="00975E84" w:rsidP="00313561">
            <w:pPr>
              <w:pStyle w:val="TableTextS5"/>
              <w:tabs>
                <w:tab w:val="left" w:pos="2977"/>
              </w:tabs>
              <w:rPr>
                <w:rStyle w:val="capS5"/>
              </w:rPr>
            </w:pPr>
            <w:r w:rsidRPr="007A315F">
              <w:rPr>
                <w:rStyle w:val="capS5"/>
              </w:rPr>
              <w:t>固定</w:t>
            </w:r>
          </w:p>
          <w:p w14:paraId="55E7923E" w14:textId="77777777" w:rsidR="00975E84" w:rsidRPr="00F471D3" w:rsidRDefault="00975E84" w:rsidP="00313561">
            <w:pPr>
              <w:pStyle w:val="TableTextS5"/>
              <w:tabs>
                <w:tab w:val="left" w:pos="2977"/>
              </w:tabs>
            </w:pPr>
            <w:r w:rsidRPr="007A315F">
              <w:rPr>
                <w:rStyle w:val="capS5"/>
              </w:rPr>
              <w:t>移动</w:t>
            </w:r>
            <w:r w:rsidRPr="00F471D3">
              <w:t xml:space="preserve">  </w:t>
            </w:r>
            <w:ins w:id="24" w:author="Author">
              <w:r w:rsidRPr="00007980">
                <w:t xml:space="preserve">MOD </w:t>
              </w:r>
            </w:ins>
            <w:r w:rsidRPr="00007980">
              <w:t>5.388A  5.388B</w:t>
            </w:r>
          </w:p>
        </w:tc>
      </w:tr>
      <w:tr w:rsidR="00032700" w14:paraId="05B7BC81" w14:textId="77777777" w:rsidTr="00313561">
        <w:trPr>
          <w:cantSplit/>
          <w:jc w:val="center"/>
        </w:trPr>
        <w:tc>
          <w:tcPr>
            <w:tcW w:w="3118" w:type="dxa"/>
            <w:tcBorders>
              <w:left w:val="single" w:sz="4" w:space="0" w:color="auto"/>
              <w:bottom w:val="single" w:sz="4" w:space="0" w:color="auto"/>
              <w:right w:val="single" w:sz="4" w:space="0" w:color="auto"/>
            </w:tcBorders>
          </w:tcPr>
          <w:p w14:paraId="13CBAF71" w14:textId="77777777" w:rsidR="00975E84" w:rsidRPr="00F471D3" w:rsidRDefault="00975E84" w:rsidP="00313561">
            <w:pPr>
              <w:pStyle w:val="TableTextS5"/>
            </w:pPr>
            <w:r w:rsidRPr="00F471D3">
              <w:br/>
              <w:t>5.388</w:t>
            </w:r>
          </w:p>
        </w:tc>
        <w:tc>
          <w:tcPr>
            <w:tcW w:w="3118" w:type="dxa"/>
            <w:tcBorders>
              <w:left w:val="single" w:sz="4" w:space="0" w:color="auto"/>
              <w:bottom w:val="single" w:sz="4" w:space="0" w:color="auto"/>
              <w:right w:val="single" w:sz="4" w:space="0" w:color="auto"/>
            </w:tcBorders>
          </w:tcPr>
          <w:p w14:paraId="0816421E" w14:textId="77777777" w:rsidR="00975E84" w:rsidRPr="00F471D3" w:rsidRDefault="00975E84" w:rsidP="00313561">
            <w:pPr>
              <w:pStyle w:val="TableTextS5"/>
            </w:pPr>
            <w:r w:rsidRPr="00F471D3">
              <w:br/>
            </w:r>
            <w:proofErr w:type="gramStart"/>
            <w:r w:rsidRPr="00F471D3">
              <w:t>5.388  5.389C</w:t>
            </w:r>
            <w:proofErr w:type="gramEnd"/>
            <w:r w:rsidRPr="00F471D3">
              <w:t xml:space="preserve">  5.</w:t>
            </w:r>
            <w:r w:rsidRPr="00134608">
              <w:t>389E</w:t>
            </w:r>
          </w:p>
        </w:tc>
        <w:tc>
          <w:tcPr>
            <w:tcW w:w="3118" w:type="dxa"/>
            <w:tcBorders>
              <w:left w:val="single" w:sz="4" w:space="0" w:color="auto"/>
              <w:bottom w:val="single" w:sz="4" w:space="0" w:color="auto"/>
              <w:right w:val="single" w:sz="4" w:space="0" w:color="auto"/>
            </w:tcBorders>
          </w:tcPr>
          <w:p w14:paraId="58F337FD" w14:textId="77777777" w:rsidR="00975E84" w:rsidRPr="00F471D3" w:rsidRDefault="00975E84" w:rsidP="00313561">
            <w:pPr>
              <w:pStyle w:val="TableTextS5"/>
            </w:pPr>
            <w:r w:rsidRPr="00F471D3">
              <w:br/>
              <w:t>5.</w:t>
            </w:r>
            <w:r w:rsidRPr="00134608">
              <w:t>388</w:t>
            </w:r>
          </w:p>
        </w:tc>
      </w:tr>
    </w:tbl>
    <w:p w14:paraId="74C7614C" w14:textId="77777777" w:rsidR="0060400C" w:rsidRDefault="0060400C"/>
    <w:p w14:paraId="1FECA8E8" w14:textId="6D807BB4" w:rsidR="0060400C" w:rsidRDefault="00975E84">
      <w:pPr>
        <w:pStyle w:val="Reasons"/>
        <w:rPr>
          <w:lang w:eastAsia="zh-CN"/>
        </w:rPr>
      </w:pPr>
      <w:r w:rsidRPr="00A22846">
        <w:rPr>
          <w:b/>
          <w:lang w:eastAsia="zh-CN"/>
        </w:rPr>
        <w:t>理由：</w:t>
      </w:r>
      <w:r>
        <w:rPr>
          <w:lang w:eastAsia="zh-CN"/>
        </w:rPr>
        <w:tab/>
      </w:r>
      <w:r w:rsidR="00645ECA" w:rsidRPr="00645ECA">
        <w:rPr>
          <w:rFonts w:hint="eastAsia"/>
          <w:lang w:eastAsia="zh-CN"/>
        </w:rPr>
        <w:t>建议根据</w:t>
      </w:r>
      <w:r w:rsidR="00645ECA" w:rsidRPr="00645ECA">
        <w:rPr>
          <w:rFonts w:hint="eastAsia"/>
          <w:lang w:eastAsia="zh-CN"/>
        </w:rPr>
        <w:t>CPM</w:t>
      </w:r>
      <w:r w:rsidR="00645ECA" w:rsidRPr="00645ECA">
        <w:rPr>
          <w:rFonts w:hint="eastAsia"/>
          <w:lang w:eastAsia="zh-CN"/>
        </w:rPr>
        <w:t>报告中的方法</w:t>
      </w:r>
      <w:r w:rsidR="00645ECA" w:rsidRPr="00645ECA">
        <w:rPr>
          <w:rFonts w:hint="eastAsia"/>
          <w:lang w:eastAsia="zh-CN"/>
        </w:rPr>
        <w:t>B3</w:t>
      </w:r>
      <w:r w:rsidR="00645ECA" w:rsidRPr="00645ECA">
        <w:rPr>
          <w:rFonts w:hint="eastAsia"/>
          <w:lang w:eastAsia="zh-CN"/>
        </w:rPr>
        <w:t>和</w:t>
      </w:r>
      <w:r w:rsidR="00645ECA" w:rsidRPr="00645ECA">
        <w:rPr>
          <w:rFonts w:hint="eastAsia"/>
          <w:lang w:eastAsia="zh-CN"/>
        </w:rPr>
        <w:t>C3</w:t>
      </w:r>
      <w:r w:rsidR="00645ECA" w:rsidRPr="00645ECA">
        <w:rPr>
          <w:rFonts w:hint="eastAsia"/>
          <w:lang w:eastAsia="zh-CN"/>
        </w:rPr>
        <w:t>，在全球范围内，在</w:t>
      </w:r>
      <w:r w:rsidR="00645ECA" w:rsidRPr="00645ECA">
        <w:rPr>
          <w:rFonts w:hint="eastAsia"/>
          <w:lang w:eastAsia="zh-CN"/>
        </w:rPr>
        <w:t>1</w:t>
      </w:r>
      <w:r w:rsidR="00A22846">
        <w:rPr>
          <w:lang w:eastAsia="zh-CN"/>
        </w:rPr>
        <w:t> </w:t>
      </w:r>
      <w:r w:rsidR="00645ECA" w:rsidRPr="00645ECA">
        <w:rPr>
          <w:rFonts w:hint="eastAsia"/>
          <w:lang w:eastAsia="zh-CN"/>
        </w:rPr>
        <w:t>710-1</w:t>
      </w:r>
      <w:r w:rsidR="00A22846">
        <w:rPr>
          <w:lang w:eastAsia="zh-CN"/>
        </w:rPr>
        <w:t> </w:t>
      </w:r>
      <w:r w:rsidR="00645ECA" w:rsidRPr="00645ECA">
        <w:rPr>
          <w:rFonts w:hint="eastAsia"/>
          <w:lang w:eastAsia="zh-CN"/>
        </w:rPr>
        <w:t>885</w:t>
      </w:r>
      <w:r w:rsidR="00A22846">
        <w:rPr>
          <w:lang w:eastAsia="zh-CN"/>
        </w:rPr>
        <w:t> </w:t>
      </w:r>
      <w:r w:rsidR="00645ECA" w:rsidRPr="00645ECA">
        <w:rPr>
          <w:rFonts w:hint="eastAsia"/>
          <w:lang w:eastAsia="zh-CN"/>
        </w:rPr>
        <w:t>MHz</w:t>
      </w:r>
      <w:r w:rsidR="00645ECA" w:rsidRPr="00645ECA">
        <w:rPr>
          <w:rFonts w:hint="eastAsia"/>
          <w:lang w:eastAsia="zh-CN"/>
        </w:rPr>
        <w:t>、</w:t>
      </w:r>
      <w:r w:rsidR="00645ECA" w:rsidRPr="00645ECA">
        <w:rPr>
          <w:rFonts w:hint="eastAsia"/>
          <w:lang w:eastAsia="zh-CN"/>
        </w:rPr>
        <w:t>1</w:t>
      </w:r>
      <w:r w:rsidR="00A22846">
        <w:rPr>
          <w:lang w:eastAsia="zh-CN"/>
        </w:rPr>
        <w:t> </w:t>
      </w:r>
      <w:r w:rsidR="00645ECA" w:rsidRPr="00645ECA">
        <w:rPr>
          <w:rFonts w:hint="eastAsia"/>
          <w:lang w:eastAsia="zh-CN"/>
        </w:rPr>
        <w:t>885-1</w:t>
      </w:r>
      <w:r w:rsidR="00A22846">
        <w:rPr>
          <w:lang w:eastAsia="zh-CN"/>
        </w:rPr>
        <w:t> </w:t>
      </w:r>
      <w:r w:rsidR="00645ECA" w:rsidRPr="00645ECA">
        <w:rPr>
          <w:rFonts w:hint="eastAsia"/>
          <w:lang w:eastAsia="zh-CN"/>
        </w:rPr>
        <w:t>980</w:t>
      </w:r>
      <w:r w:rsidR="00A22846">
        <w:rPr>
          <w:lang w:eastAsia="zh-CN"/>
        </w:rPr>
        <w:t> </w:t>
      </w:r>
      <w:r w:rsidR="00645ECA" w:rsidRPr="00645ECA">
        <w:rPr>
          <w:rFonts w:hint="eastAsia"/>
          <w:lang w:eastAsia="zh-CN"/>
        </w:rPr>
        <w:t>MHz</w:t>
      </w:r>
      <w:r w:rsidR="00645ECA" w:rsidRPr="00645ECA">
        <w:rPr>
          <w:rFonts w:hint="eastAsia"/>
          <w:lang w:eastAsia="zh-CN"/>
        </w:rPr>
        <w:t>、</w:t>
      </w:r>
      <w:r w:rsidR="00645ECA" w:rsidRPr="00645ECA">
        <w:rPr>
          <w:rFonts w:hint="eastAsia"/>
          <w:lang w:eastAsia="zh-CN"/>
        </w:rPr>
        <w:t>2</w:t>
      </w:r>
      <w:r w:rsidR="00A22846">
        <w:rPr>
          <w:lang w:eastAsia="zh-CN"/>
        </w:rPr>
        <w:t> </w:t>
      </w:r>
      <w:r w:rsidR="00645ECA" w:rsidRPr="00645ECA">
        <w:rPr>
          <w:rFonts w:hint="eastAsia"/>
          <w:lang w:eastAsia="zh-CN"/>
        </w:rPr>
        <w:t>010-2</w:t>
      </w:r>
      <w:r w:rsidR="00A22846">
        <w:rPr>
          <w:lang w:eastAsia="zh-CN"/>
        </w:rPr>
        <w:t> </w:t>
      </w:r>
      <w:r w:rsidR="00645ECA" w:rsidRPr="00645ECA">
        <w:rPr>
          <w:rFonts w:hint="eastAsia"/>
          <w:lang w:eastAsia="zh-CN"/>
        </w:rPr>
        <w:t>025</w:t>
      </w:r>
      <w:r w:rsidR="00A22846">
        <w:rPr>
          <w:lang w:eastAsia="zh-CN"/>
        </w:rPr>
        <w:t> </w:t>
      </w:r>
      <w:r w:rsidR="00645ECA" w:rsidRPr="00645ECA">
        <w:rPr>
          <w:rFonts w:hint="eastAsia"/>
          <w:lang w:eastAsia="zh-CN"/>
        </w:rPr>
        <w:t>MHz</w:t>
      </w:r>
      <w:r w:rsidR="00645ECA" w:rsidRPr="00645ECA">
        <w:rPr>
          <w:rFonts w:hint="eastAsia"/>
          <w:lang w:eastAsia="zh-CN"/>
        </w:rPr>
        <w:t>和</w:t>
      </w:r>
      <w:r w:rsidR="00645ECA" w:rsidRPr="00645ECA">
        <w:rPr>
          <w:rFonts w:hint="eastAsia"/>
          <w:lang w:eastAsia="zh-CN"/>
        </w:rPr>
        <w:t>2</w:t>
      </w:r>
      <w:r w:rsidR="00A22846">
        <w:rPr>
          <w:lang w:eastAsia="zh-CN"/>
        </w:rPr>
        <w:t> </w:t>
      </w:r>
      <w:r w:rsidR="00645ECA" w:rsidRPr="00645ECA">
        <w:rPr>
          <w:rFonts w:hint="eastAsia"/>
          <w:lang w:eastAsia="zh-CN"/>
        </w:rPr>
        <w:t>110-2</w:t>
      </w:r>
      <w:r w:rsidR="00A22846">
        <w:rPr>
          <w:lang w:eastAsia="zh-CN"/>
        </w:rPr>
        <w:t> </w:t>
      </w:r>
      <w:r w:rsidR="00645ECA" w:rsidRPr="00645ECA">
        <w:rPr>
          <w:rFonts w:hint="eastAsia"/>
          <w:lang w:eastAsia="zh-CN"/>
        </w:rPr>
        <w:t>170</w:t>
      </w:r>
      <w:r w:rsidR="00A22846">
        <w:rPr>
          <w:lang w:eastAsia="zh-CN"/>
        </w:rPr>
        <w:t> </w:t>
      </w:r>
      <w:r w:rsidR="00645ECA" w:rsidRPr="00645ECA">
        <w:rPr>
          <w:rFonts w:hint="eastAsia"/>
          <w:lang w:eastAsia="zh-CN"/>
        </w:rPr>
        <w:t>MHz</w:t>
      </w:r>
      <w:r w:rsidR="00645ECA" w:rsidRPr="00645ECA">
        <w:rPr>
          <w:rFonts w:hint="eastAsia"/>
          <w:lang w:eastAsia="zh-CN"/>
        </w:rPr>
        <w:t>频段内的移动业务中，将高空平台电台用作</w:t>
      </w:r>
      <w:r w:rsidR="00645ECA" w:rsidRPr="00645ECA">
        <w:rPr>
          <w:rFonts w:hint="eastAsia"/>
          <w:lang w:eastAsia="zh-CN"/>
        </w:rPr>
        <w:t>IMT</w:t>
      </w:r>
      <w:r w:rsidR="00645ECA" w:rsidRPr="00645ECA">
        <w:rPr>
          <w:rFonts w:hint="eastAsia"/>
          <w:lang w:eastAsia="zh-CN"/>
        </w:rPr>
        <w:t>基站（</w:t>
      </w:r>
      <w:r w:rsidR="00645ECA" w:rsidRPr="00645ECA">
        <w:rPr>
          <w:rFonts w:hint="eastAsia"/>
          <w:lang w:eastAsia="zh-CN"/>
        </w:rPr>
        <w:t>HIBS</w:t>
      </w:r>
      <w:r w:rsidR="00645ECA" w:rsidRPr="00645ECA">
        <w:rPr>
          <w:rFonts w:hint="eastAsia"/>
          <w:lang w:eastAsia="zh-CN"/>
        </w:rPr>
        <w:t>）。</w:t>
      </w:r>
    </w:p>
    <w:p w14:paraId="55188F57" w14:textId="77777777" w:rsidR="0060400C" w:rsidRDefault="00975E84">
      <w:pPr>
        <w:pStyle w:val="Proposal"/>
      </w:pPr>
      <w:r>
        <w:t>MOD</w:t>
      </w:r>
      <w:r>
        <w:tab/>
        <w:t>ACP/62A4/2</w:t>
      </w:r>
      <w:r>
        <w:rPr>
          <w:vanish/>
          <w:color w:val="7F7F7F" w:themeColor="text1" w:themeTint="80"/>
          <w:vertAlign w:val="superscript"/>
        </w:rPr>
        <w:t>#1430</w:t>
      </w:r>
    </w:p>
    <w:p w14:paraId="2A3FEC40" w14:textId="73E04652" w:rsidR="00975E84" w:rsidRPr="00A108C6" w:rsidRDefault="00975E84" w:rsidP="00313561">
      <w:pPr>
        <w:pStyle w:val="Note"/>
        <w:spacing w:before="120"/>
        <w:rPr>
          <w:sz w:val="16"/>
          <w:lang w:eastAsia="zh-CN"/>
        </w:rPr>
      </w:pPr>
      <w:r w:rsidRPr="009540DD">
        <w:rPr>
          <w:rStyle w:val="Artdef"/>
          <w:lang w:eastAsia="zh-CN"/>
          <w:rPrChange w:id="25" w:author="English71" w:date="2023-03-15T07:27:00Z">
            <w:rPr>
              <w:rStyle w:val="Artdef"/>
            </w:rPr>
          </w:rPrChange>
        </w:rPr>
        <w:t>5.388A</w:t>
      </w:r>
      <w:r w:rsidRPr="009540DD">
        <w:rPr>
          <w:rStyle w:val="Artdef"/>
          <w:lang w:eastAsia="zh-CN"/>
          <w:rPrChange w:id="26" w:author="English71" w:date="2023-03-15T07:27:00Z">
            <w:rPr>
              <w:rStyle w:val="Artdef"/>
            </w:rPr>
          </w:rPrChange>
        </w:rPr>
        <w:tab/>
      </w:r>
      <w:del w:id="27" w:author="Wang, Long" w:date="2022-11-28T09:54:00Z">
        <w:r w:rsidRPr="009540DD" w:rsidDel="0063038C">
          <w:rPr>
            <w:rFonts w:ascii="SimSun" w:hAnsi="SimSun" w:cs="SimSun" w:hint="eastAsia"/>
            <w:lang w:eastAsia="zh-CN"/>
          </w:rPr>
          <w:delText>根据第</w:delText>
        </w:r>
        <w:r w:rsidRPr="009540DD" w:rsidDel="0063038C">
          <w:rPr>
            <w:rFonts w:hint="eastAsia"/>
            <w:b/>
            <w:bCs/>
            <w:lang w:eastAsia="zh-CN"/>
          </w:rPr>
          <w:delText>221</w:delText>
        </w:r>
        <w:r w:rsidRPr="009540DD" w:rsidDel="0063038C">
          <w:rPr>
            <w:rFonts w:ascii="SimSun" w:hAnsi="SimSun" w:cs="SimSun" w:hint="eastAsia"/>
            <w:lang w:eastAsia="zh-CN"/>
          </w:rPr>
          <w:delText>号决议</w:delText>
        </w:r>
        <w:r w:rsidRPr="009540DD" w:rsidDel="0063038C">
          <w:rPr>
            <w:rFonts w:ascii="SimSun" w:hAnsi="SimSun" w:cs="SimSun" w:hint="eastAsia"/>
            <w:b/>
            <w:bCs/>
            <w:lang w:eastAsia="zh-CN"/>
          </w:rPr>
          <w:delText>（</w:delText>
        </w:r>
        <w:r w:rsidRPr="009540DD" w:rsidDel="0063038C">
          <w:rPr>
            <w:rFonts w:hint="eastAsia"/>
            <w:b/>
            <w:bCs/>
            <w:lang w:eastAsia="zh-CN"/>
          </w:rPr>
          <w:delText>WRC-07</w:delText>
        </w:r>
        <w:r w:rsidRPr="009540DD" w:rsidDel="0063038C">
          <w:rPr>
            <w:rFonts w:ascii="SimSun" w:hAnsi="SimSun" w:cs="SimSun" w:hint="eastAsia"/>
            <w:b/>
            <w:bCs/>
            <w:lang w:eastAsia="zh-CN"/>
          </w:rPr>
          <w:delText>，修订版）</w:delText>
        </w:r>
        <w:r w:rsidRPr="009540DD" w:rsidDel="0063038C">
          <w:rPr>
            <w:rFonts w:ascii="SimSun" w:hAnsi="SimSun" w:cs="SimSun" w:hint="eastAsia"/>
            <w:lang w:eastAsia="zh-CN"/>
          </w:rPr>
          <w:delText>，</w:delText>
        </w:r>
      </w:del>
      <w:ins w:id="28" w:author="Wang, Long" w:date="2022-11-28T11:12:00Z">
        <w:r w:rsidRPr="009540DD">
          <w:rPr>
            <w:rFonts w:ascii="SimSun" w:hAnsi="SimSun" w:cs="SimSun" w:hint="eastAsia"/>
            <w:lang w:eastAsia="zh-CN"/>
          </w:rPr>
          <w:t>确定在</w:t>
        </w:r>
      </w:ins>
      <w:r w:rsidRPr="009540DD">
        <w:rPr>
          <w:rFonts w:hint="eastAsia"/>
          <w:lang w:eastAsia="zh-CN"/>
        </w:rPr>
        <w:t>1</w:t>
      </w:r>
      <w:r w:rsidRPr="009540DD">
        <w:rPr>
          <w:rFonts w:ascii="SimSun" w:hAnsi="SimSun" w:cs="SimSun" w:hint="eastAsia"/>
          <w:lang w:eastAsia="zh-CN"/>
        </w:rPr>
        <w:t>区和</w:t>
      </w:r>
      <w:r w:rsidRPr="009540DD">
        <w:rPr>
          <w:rFonts w:hint="eastAsia"/>
          <w:lang w:eastAsia="zh-CN"/>
        </w:rPr>
        <w:t>3</w:t>
      </w:r>
      <w:r w:rsidRPr="009540DD">
        <w:rPr>
          <w:rFonts w:ascii="SimSun" w:hAnsi="SimSun" w:cs="SimSun" w:hint="eastAsia"/>
          <w:lang w:eastAsia="zh-CN"/>
        </w:rPr>
        <w:t>区</w:t>
      </w:r>
      <w:del w:id="29" w:author="Wang, Long" w:date="2022-11-28T11:12:00Z">
        <w:r w:rsidRPr="009540DD" w:rsidDel="00712F9D">
          <w:rPr>
            <w:rFonts w:ascii="SimSun" w:hAnsi="SimSun" w:cs="SimSun" w:hint="eastAsia"/>
            <w:lang w:eastAsia="zh-CN"/>
          </w:rPr>
          <w:delText>的</w:delText>
        </w:r>
      </w:del>
      <w:ins w:id="30" w:author="Wang, Long" w:date="2022-11-28T11:12:00Z">
        <w:r w:rsidRPr="009540DD">
          <w:rPr>
            <w:rFonts w:ascii="SimSun" w:hAnsi="SimSun" w:cs="SimSun" w:hint="eastAsia"/>
            <w:lang w:eastAsia="zh-CN"/>
          </w:rPr>
          <w:t>将</w:t>
        </w:r>
      </w:ins>
      <w:del w:id="31" w:author="Wang, Long" w:date="2022-12-03T16:40:00Z">
        <w:r w:rsidRPr="009540DD" w:rsidDel="008F2A5F">
          <w:rPr>
            <w:rFonts w:hint="eastAsia"/>
            <w:lang w:eastAsia="zh-CN"/>
          </w:rPr>
          <w:delText>1</w:delText>
        </w:r>
        <w:r w:rsidRPr="009540DD" w:rsidDel="008F2A5F">
          <w:rPr>
            <w:lang w:eastAsia="zh-CN"/>
          </w:rPr>
          <w:delText> </w:delText>
        </w:r>
        <w:r w:rsidRPr="009540DD" w:rsidDel="008F2A5F">
          <w:rPr>
            <w:rFonts w:hint="eastAsia"/>
            <w:lang w:eastAsia="zh-CN"/>
          </w:rPr>
          <w:delText>885</w:delText>
        </w:r>
      </w:del>
      <w:ins w:id="32" w:author="Wang, Long" w:date="2022-12-03T16:40:00Z">
        <w:r w:rsidRPr="009540DD">
          <w:rPr>
            <w:lang w:eastAsia="zh-CN"/>
          </w:rPr>
          <w:t>1</w:t>
        </w:r>
      </w:ins>
      <w:ins w:id="33" w:author="LI, Ziqian" w:date="2022-12-09T10:34:00Z">
        <w:r w:rsidRPr="009540DD">
          <w:rPr>
            <w:lang w:eastAsia="zh-CN"/>
          </w:rPr>
          <w:t> </w:t>
        </w:r>
      </w:ins>
      <w:ins w:id="34" w:author="Wang, Long" w:date="2022-12-03T16:41:00Z">
        <w:r w:rsidRPr="009540DD">
          <w:rPr>
            <w:lang w:eastAsia="zh-CN"/>
          </w:rPr>
          <w:t>710</w:t>
        </w:r>
      </w:ins>
      <w:r w:rsidRPr="009540DD">
        <w:rPr>
          <w:rFonts w:hint="eastAsia"/>
          <w:lang w:eastAsia="zh-CN"/>
        </w:rPr>
        <w:t>-</w:t>
      </w:r>
      <w:r w:rsidR="00F034A3" w:rsidRPr="009540DD">
        <w:rPr>
          <w:rFonts w:hint="eastAsia"/>
          <w:lang w:eastAsia="zh-CN"/>
        </w:rPr>
        <w:t>1</w:t>
      </w:r>
      <w:r w:rsidR="00F034A3" w:rsidRPr="009540DD">
        <w:rPr>
          <w:lang w:eastAsia="zh-CN"/>
        </w:rPr>
        <w:t> </w:t>
      </w:r>
      <w:r w:rsidR="00F034A3" w:rsidRPr="009540DD">
        <w:rPr>
          <w:rFonts w:hint="eastAsia"/>
          <w:lang w:eastAsia="zh-CN"/>
        </w:rPr>
        <w:t>980</w:t>
      </w:r>
      <w:r w:rsidR="00F034A3" w:rsidRPr="009540DD">
        <w:rPr>
          <w:lang w:eastAsia="zh-CN"/>
        </w:rPr>
        <w:t> </w:t>
      </w:r>
      <w:r w:rsidR="00F034A3" w:rsidRPr="009540DD">
        <w:rPr>
          <w:rFonts w:hint="eastAsia"/>
          <w:lang w:eastAsia="zh-CN"/>
        </w:rPr>
        <w:t>MHz</w:t>
      </w:r>
      <w:r w:rsidR="00F034A3" w:rsidRPr="009540DD">
        <w:rPr>
          <w:rFonts w:ascii="SimSun" w:hAnsi="SimSun" w:cs="SimSun" w:hint="eastAsia"/>
          <w:lang w:eastAsia="zh-CN"/>
        </w:rPr>
        <w:t>、</w:t>
      </w:r>
      <w:r w:rsidR="00F034A3" w:rsidRPr="009540DD">
        <w:rPr>
          <w:rFonts w:hint="eastAsia"/>
          <w:lang w:eastAsia="zh-CN"/>
        </w:rPr>
        <w:t>2</w:t>
      </w:r>
      <w:r w:rsidR="00F034A3" w:rsidRPr="009540DD">
        <w:rPr>
          <w:lang w:eastAsia="zh-CN"/>
        </w:rPr>
        <w:t> </w:t>
      </w:r>
      <w:r w:rsidR="00F034A3" w:rsidRPr="009540DD">
        <w:rPr>
          <w:rFonts w:hint="eastAsia"/>
          <w:lang w:eastAsia="zh-CN"/>
        </w:rPr>
        <w:t>010-2</w:t>
      </w:r>
      <w:r w:rsidR="00F034A3" w:rsidRPr="009540DD">
        <w:rPr>
          <w:lang w:eastAsia="zh-CN"/>
        </w:rPr>
        <w:t> </w:t>
      </w:r>
      <w:r w:rsidR="00F034A3" w:rsidRPr="009540DD">
        <w:rPr>
          <w:rFonts w:hint="eastAsia"/>
          <w:lang w:eastAsia="zh-CN"/>
        </w:rPr>
        <w:t>025</w:t>
      </w:r>
      <w:r w:rsidR="00F034A3" w:rsidRPr="009540DD">
        <w:rPr>
          <w:lang w:eastAsia="zh-CN"/>
        </w:rPr>
        <w:t> </w:t>
      </w:r>
      <w:r w:rsidR="00F034A3" w:rsidRPr="009540DD">
        <w:rPr>
          <w:rFonts w:hint="eastAsia"/>
          <w:lang w:eastAsia="zh-CN"/>
        </w:rPr>
        <w:t>MHz</w:t>
      </w:r>
      <w:r w:rsidR="00F034A3" w:rsidRPr="009540DD">
        <w:rPr>
          <w:rFonts w:ascii="SimSun" w:hAnsi="SimSun" w:cs="SimSun" w:hint="eastAsia"/>
          <w:lang w:eastAsia="zh-CN"/>
        </w:rPr>
        <w:t>和</w:t>
      </w:r>
      <w:r w:rsidR="00F034A3" w:rsidRPr="009540DD">
        <w:rPr>
          <w:rFonts w:hint="eastAsia"/>
          <w:lang w:eastAsia="zh-CN"/>
        </w:rPr>
        <w:t>2</w:t>
      </w:r>
      <w:r w:rsidR="00F034A3" w:rsidRPr="009540DD">
        <w:rPr>
          <w:lang w:eastAsia="zh-CN"/>
        </w:rPr>
        <w:t> </w:t>
      </w:r>
      <w:r w:rsidR="00F034A3" w:rsidRPr="009540DD">
        <w:rPr>
          <w:rFonts w:hint="eastAsia"/>
          <w:lang w:eastAsia="zh-CN"/>
        </w:rPr>
        <w:t>110-2</w:t>
      </w:r>
      <w:r w:rsidR="00F034A3" w:rsidRPr="009540DD">
        <w:rPr>
          <w:lang w:eastAsia="zh-CN"/>
        </w:rPr>
        <w:t> </w:t>
      </w:r>
      <w:r w:rsidR="00F034A3" w:rsidRPr="009540DD">
        <w:rPr>
          <w:rFonts w:hint="eastAsia"/>
          <w:lang w:eastAsia="zh-CN"/>
        </w:rPr>
        <w:t>170</w:t>
      </w:r>
      <w:r w:rsidR="00F034A3" w:rsidRPr="009540DD">
        <w:rPr>
          <w:lang w:eastAsia="zh-CN"/>
        </w:rPr>
        <w:t> </w:t>
      </w:r>
      <w:r w:rsidR="00F034A3" w:rsidRPr="009540DD">
        <w:rPr>
          <w:rFonts w:hint="eastAsia"/>
          <w:lang w:eastAsia="zh-CN"/>
        </w:rPr>
        <w:t>MHz</w:t>
      </w:r>
      <w:r w:rsidR="00F034A3" w:rsidRPr="009540DD">
        <w:rPr>
          <w:rFonts w:ascii="SimSun" w:hAnsi="SimSun" w:cs="SimSun" w:hint="eastAsia"/>
          <w:lang w:eastAsia="zh-CN"/>
        </w:rPr>
        <w:t>频段</w:t>
      </w:r>
      <w:del w:id="35" w:author="Wang, Long" w:date="2022-12-03T16:57:00Z">
        <w:r w:rsidRPr="009540DD" w:rsidDel="00AE7606">
          <w:rPr>
            <w:rFonts w:ascii="SimSun" w:hAnsi="SimSun" w:cs="SimSun" w:hint="eastAsia"/>
            <w:lang w:eastAsia="zh-CN"/>
          </w:rPr>
          <w:delText>和</w:delText>
        </w:r>
      </w:del>
      <w:ins w:id="36" w:author="Wang, Long" w:date="2022-12-03T16:57:00Z">
        <w:r w:rsidRPr="009540DD">
          <w:rPr>
            <w:rFonts w:ascii="SimSun" w:hAnsi="SimSun" w:cs="SimSun" w:hint="eastAsia"/>
            <w:lang w:eastAsia="zh-CN"/>
          </w:rPr>
          <w:t>，</w:t>
        </w:r>
      </w:ins>
      <w:ins w:id="37" w:author="Wang, Long" w:date="2022-11-28T11:12:00Z">
        <w:r w:rsidRPr="009540DD">
          <w:rPr>
            <w:rFonts w:ascii="SimSun" w:hAnsi="SimSun" w:cs="SimSun" w:hint="eastAsia"/>
            <w:lang w:eastAsia="zh-CN"/>
          </w:rPr>
          <w:t>在</w:t>
        </w:r>
      </w:ins>
      <w:r w:rsidRPr="009540DD">
        <w:rPr>
          <w:rFonts w:hint="eastAsia"/>
          <w:lang w:eastAsia="zh-CN"/>
        </w:rPr>
        <w:t>2</w:t>
      </w:r>
      <w:r w:rsidRPr="009540DD">
        <w:rPr>
          <w:rFonts w:ascii="SimSun" w:hAnsi="SimSun" w:cs="SimSun" w:hint="eastAsia"/>
          <w:lang w:eastAsia="zh-CN"/>
        </w:rPr>
        <w:t>区</w:t>
      </w:r>
      <w:del w:id="38" w:author="Wang, Long" w:date="2022-11-28T11:12:00Z">
        <w:r w:rsidRPr="009540DD" w:rsidDel="00712F9D">
          <w:rPr>
            <w:rFonts w:ascii="SimSun" w:hAnsi="SimSun" w:cs="SimSun" w:hint="eastAsia"/>
            <w:lang w:eastAsia="zh-CN"/>
          </w:rPr>
          <w:delText>的</w:delText>
        </w:r>
      </w:del>
      <w:ins w:id="39" w:author="Wang, Long" w:date="2022-11-28T11:12:00Z">
        <w:r w:rsidRPr="009540DD">
          <w:rPr>
            <w:rFonts w:ascii="SimSun" w:hAnsi="SimSun" w:cs="SimSun" w:hint="eastAsia"/>
            <w:lang w:eastAsia="zh-CN"/>
          </w:rPr>
          <w:t>将</w:t>
        </w:r>
      </w:ins>
      <w:del w:id="40" w:author="Wang, Long" w:date="2022-12-03T16:41:00Z">
        <w:r w:rsidRPr="009540DD" w:rsidDel="008F2A5F">
          <w:rPr>
            <w:rFonts w:hint="eastAsia"/>
            <w:lang w:eastAsia="zh-CN"/>
          </w:rPr>
          <w:delText>1</w:delText>
        </w:r>
        <w:r w:rsidRPr="009540DD" w:rsidDel="008F2A5F">
          <w:rPr>
            <w:lang w:eastAsia="zh-CN"/>
          </w:rPr>
          <w:delText> </w:delText>
        </w:r>
        <w:r w:rsidRPr="009540DD" w:rsidDel="008F2A5F">
          <w:rPr>
            <w:rFonts w:hint="eastAsia"/>
            <w:lang w:eastAsia="zh-CN"/>
          </w:rPr>
          <w:delText>885</w:delText>
        </w:r>
      </w:del>
      <w:ins w:id="41" w:author="Wang, Long" w:date="2022-12-03T16:57:00Z">
        <w:r w:rsidRPr="009540DD">
          <w:rPr>
            <w:lang w:eastAsia="zh-CN"/>
          </w:rPr>
          <w:t>1</w:t>
        </w:r>
      </w:ins>
      <w:ins w:id="42" w:author="LI, Ziqian" w:date="2022-12-09T10:34:00Z">
        <w:r w:rsidRPr="009540DD">
          <w:rPr>
            <w:lang w:eastAsia="zh-CN"/>
          </w:rPr>
          <w:t> </w:t>
        </w:r>
      </w:ins>
      <w:ins w:id="43" w:author="Wang, Long" w:date="2022-12-03T16:57:00Z">
        <w:r w:rsidRPr="009540DD">
          <w:rPr>
            <w:lang w:eastAsia="zh-CN"/>
          </w:rPr>
          <w:t>710</w:t>
        </w:r>
      </w:ins>
      <w:r w:rsidRPr="009540DD">
        <w:rPr>
          <w:rFonts w:hint="eastAsia"/>
          <w:lang w:eastAsia="zh-CN"/>
        </w:rPr>
        <w:t>-1</w:t>
      </w:r>
      <w:r w:rsidRPr="009540DD">
        <w:rPr>
          <w:lang w:eastAsia="zh-CN"/>
        </w:rPr>
        <w:t> </w:t>
      </w:r>
      <w:r w:rsidRPr="009540DD">
        <w:rPr>
          <w:rFonts w:hint="eastAsia"/>
          <w:lang w:eastAsia="zh-CN"/>
        </w:rPr>
        <w:t>980</w:t>
      </w:r>
      <w:r w:rsidRPr="009540DD">
        <w:rPr>
          <w:lang w:eastAsia="zh-CN"/>
        </w:rPr>
        <w:t> </w:t>
      </w:r>
      <w:r w:rsidRPr="009540DD">
        <w:rPr>
          <w:rFonts w:hint="eastAsia"/>
          <w:lang w:eastAsia="zh-CN"/>
        </w:rPr>
        <w:t>MHz</w:t>
      </w:r>
      <w:r w:rsidRPr="009540DD">
        <w:rPr>
          <w:rFonts w:ascii="SimSun" w:hAnsi="SimSun" w:cs="SimSun" w:hint="eastAsia"/>
          <w:lang w:eastAsia="zh-CN"/>
        </w:rPr>
        <w:t>和</w:t>
      </w:r>
      <w:r w:rsidRPr="009540DD">
        <w:rPr>
          <w:rFonts w:hint="eastAsia"/>
          <w:lang w:eastAsia="zh-CN"/>
        </w:rPr>
        <w:t>2</w:t>
      </w:r>
      <w:r w:rsidRPr="009540DD">
        <w:rPr>
          <w:lang w:eastAsia="zh-CN"/>
        </w:rPr>
        <w:t> </w:t>
      </w:r>
      <w:r w:rsidRPr="009540DD">
        <w:rPr>
          <w:rFonts w:hint="eastAsia"/>
          <w:lang w:eastAsia="zh-CN"/>
        </w:rPr>
        <w:t>110-2</w:t>
      </w:r>
      <w:r w:rsidRPr="009540DD">
        <w:rPr>
          <w:lang w:eastAsia="zh-CN"/>
        </w:rPr>
        <w:t> </w:t>
      </w:r>
      <w:r w:rsidRPr="009540DD">
        <w:rPr>
          <w:rFonts w:hint="eastAsia"/>
          <w:lang w:eastAsia="zh-CN"/>
        </w:rPr>
        <w:t>160</w:t>
      </w:r>
      <w:r w:rsidRPr="009540DD">
        <w:rPr>
          <w:lang w:eastAsia="zh-CN"/>
        </w:rPr>
        <w:t> </w:t>
      </w:r>
      <w:r w:rsidRPr="009540DD">
        <w:rPr>
          <w:rFonts w:hint="eastAsia"/>
          <w:lang w:eastAsia="zh-CN"/>
        </w:rPr>
        <w:t>MHz</w:t>
      </w:r>
      <w:r w:rsidRPr="009540DD">
        <w:rPr>
          <w:rFonts w:ascii="SimSun" w:hAnsi="SimSun" w:cs="SimSun" w:hint="eastAsia"/>
          <w:lang w:eastAsia="zh-CN"/>
        </w:rPr>
        <w:t>频段</w:t>
      </w:r>
      <w:del w:id="44" w:author="Wang, Long" w:date="2022-11-28T09:55:00Z">
        <w:r w:rsidRPr="009540DD" w:rsidDel="0063038C">
          <w:rPr>
            <w:rFonts w:ascii="SimSun" w:hAnsi="SimSun" w:cs="SimSun" w:hint="eastAsia"/>
            <w:lang w:eastAsia="zh-CN"/>
          </w:rPr>
          <w:delText>可由作为</w:delText>
        </w:r>
      </w:del>
      <w:ins w:id="45" w:author="Wang, Long" w:date="2022-11-28T09:55:00Z">
        <w:r w:rsidRPr="009540DD">
          <w:rPr>
            <w:rFonts w:ascii="SimSun" w:hAnsi="SimSun" w:cs="SimSun" w:hint="eastAsia"/>
            <w:lang w:eastAsia="zh-CN"/>
          </w:rPr>
          <w:t>用于将高空平台电台作为</w:t>
        </w:r>
      </w:ins>
      <w:del w:id="46" w:author="Wang, Long" w:date="2022-11-28T09:55:00Z">
        <w:r w:rsidRPr="009540DD" w:rsidDel="0063038C">
          <w:rPr>
            <w:rFonts w:ascii="SimSun" w:hAnsi="SimSun" w:cs="SimSun" w:hint="eastAsia"/>
            <w:lang w:eastAsia="zh-CN"/>
          </w:rPr>
          <w:delText>提供</w:delText>
        </w:r>
      </w:del>
      <w:r w:rsidRPr="009540DD">
        <w:rPr>
          <w:rFonts w:ascii="SimSun" w:hAnsi="SimSun" w:cs="SimSun" w:hint="eastAsia"/>
          <w:lang w:eastAsia="zh-CN"/>
        </w:rPr>
        <w:t>国际移动通信</w:t>
      </w:r>
      <w:ins w:id="47" w:author="Wang, Long" w:date="2022-11-28T09:55:00Z">
        <w:r w:rsidRPr="009540DD">
          <w:rPr>
            <w:rFonts w:ascii="SimSun" w:hAnsi="SimSun" w:cs="SimSun" w:hint="eastAsia"/>
            <w:lang w:eastAsia="zh-CN"/>
          </w:rPr>
          <w:t>（</w:t>
        </w:r>
        <w:r w:rsidRPr="009540DD">
          <w:rPr>
            <w:rFonts w:hint="eastAsia"/>
            <w:lang w:eastAsia="zh-CN"/>
          </w:rPr>
          <w:t>IMT</w:t>
        </w:r>
        <w:r w:rsidRPr="009540DD">
          <w:rPr>
            <w:rFonts w:ascii="SimSun" w:hAnsi="SimSun" w:cs="SimSun" w:hint="eastAsia"/>
            <w:lang w:eastAsia="zh-CN"/>
          </w:rPr>
          <w:t>）</w:t>
        </w:r>
      </w:ins>
      <w:r w:rsidRPr="009540DD">
        <w:rPr>
          <w:rFonts w:ascii="SimSun" w:hAnsi="SimSun" w:cs="SimSun" w:hint="eastAsia"/>
          <w:lang w:eastAsia="zh-CN"/>
        </w:rPr>
        <w:t>基站</w:t>
      </w:r>
      <w:ins w:id="48" w:author="Wang, Long" w:date="2022-11-28T09:55:00Z">
        <w:r w:rsidRPr="009540DD">
          <w:rPr>
            <w:rFonts w:ascii="SimSun" w:hAnsi="SimSun" w:cs="SimSun" w:hint="eastAsia"/>
            <w:lang w:eastAsia="zh-CN"/>
          </w:rPr>
          <w:t>（</w:t>
        </w:r>
      </w:ins>
      <w:ins w:id="49" w:author="Wang, Long" w:date="2022-11-28T09:56:00Z">
        <w:r w:rsidRPr="009540DD">
          <w:rPr>
            <w:rFonts w:eastAsia="Times New Roman"/>
            <w:lang w:eastAsia="zh-CN"/>
            <w:rPrChange w:id="50" w:author="Wang, Long" w:date="2022-11-28T09:56:00Z">
              <w:rPr>
                <w:rFonts w:ascii="SimSun" w:hAnsi="SimSun" w:cs="SimSun"/>
                <w:lang w:eastAsia="zh-CN"/>
              </w:rPr>
            </w:rPrChange>
          </w:rPr>
          <w:t>HIBS</w:t>
        </w:r>
      </w:ins>
      <w:ins w:id="51" w:author="Wang, Long" w:date="2022-11-28T09:55:00Z">
        <w:r w:rsidRPr="009540DD">
          <w:rPr>
            <w:rFonts w:ascii="SimSun" w:hAnsi="SimSun" w:cs="SimSun" w:hint="eastAsia"/>
            <w:lang w:eastAsia="zh-CN"/>
          </w:rPr>
          <w:t>）</w:t>
        </w:r>
      </w:ins>
      <w:del w:id="52" w:author="Wang, Long" w:date="2022-11-28T09:56:00Z">
        <w:r w:rsidRPr="009540DD" w:rsidDel="0063038C">
          <w:rPr>
            <w:rFonts w:ascii="SimSun" w:hAnsi="SimSun" w:cs="SimSun" w:hint="eastAsia"/>
            <w:lang w:eastAsia="zh-CN"/>
          </w:rPr>
          <w:delText>的（</w:delText>
        </w:r>
        <w:r w:rsidRPr="009540DD" w:rsidDel="0063038C">
          <w:rPr>
            <w:rFonts w:hint="eastAsia"/>
            <w:lang w:eastAsia="zh-CN"/>
          </w:rPr>
          <w:delText>IMT</w:delText>
        </w:r>
        <w:r w:rsidRPr="009540DD" w:rsidDel="0063038C">
          <w:rPr>
            <w:rFonts w:ascii="SimSun" w:hAnsi="SimSun" w:cs="SimSun" w:hint="eastAsia"/>
            <w:lang w:eastAsia="zh-CN"/>
          </w:rPr>
          <w:delText>）高空平台</w:delText>
        </w:r>
      </w:del>
      <w:r w:rsidRPr="009540DD">
        <w:rPr>
          <w:rFonts w:ascii="SimSun" w:hAnsi="SimSun" w:cs="SimSun" w:hint="eastAsia"/>
          <w:lang w:eastAsia="zh-CN"/>
        </w:rPr>
        <w:t>使用。</w:t>
      </w:r>
      <w:del w:id="53" w:author="Wang, Long" w:date="2022-11-28T09:57:00Z">
        <w:r w:rsidRPr="009540DD" w:rsidDel="0063038C">
          <w:rPr>
            <w:rFonts w:ascii="SimSun" w:hAnsi="SimSun" w:cs="SimSun" w:hint="eastAsia"/>
            <w:lang w:eastAsia="zh-CN"/>
          </w:rPr>
          <w:delText>将高空平台作为基站的</w:delText>
        </w:r>
        <w:r w:rsidRPr="009540DD" w:rsidDel="0063038C">
          <w:rPr>
            <w:rFonts w:hint="eastAsia"/>
            <w:lang w:eastAsia="zh-CN"/>
          </w:rPr>
          <w:delText>IMT</w:delText>
        </w:r>
        <w:r w:rsidRPr="009540DD" w:rsidDel="0063038C">
          <w:rPr>
            <w:rFonts w:ascii="SimSun" w:hAnsi="SimSun" w:cs="SimSun" w:hint="eastAsia"/>
            <w:lang w:eastAsia="zh-CN"/>
          </w:rPr>
          <w:delText>应用对这些频段的使用</w:delText>
        </w:r>
      </w:del>
      <w:ins w:id="54" w:author="Wang, Long" w:date="2022-11-28T09:57:00Z">
        <w:r w:rsidRPr="009540DD">
          <w:rPr>
            <w:rFonts w:ascii="SimSun" w:hAnsi="SimSun" w:cs="SimSun" w:hint="eastAsia"/>
            <w:lang w:eastAsia="zh-CN"/>
          </w:rPr>
          <w:t>这种确定</w:t>
        </w:r>
      </w:ins>
      <w:r w:rsidRPr="009540DD">
        <w:rPr>
          <w:rFonts w:ascii="SimSun" w:hAnsi="SimSun" w:cs="SimSun" w:hint="eastAsia"/>
          <w:lang w:eastAsia="zh-CN"/>
        </w:rPr>
        <w:t>不妨碍在这些频段中已有划分的任何业务</w:t>
      </w:r>
      <w:del w:id="55" w:author="Wang, Long" w:date="2022-11-28T09:57:00Z">
        <w:r w:rsidRPr="009540DD" w:rsidDel="00505365">
          <w:rPr>
            <w:rFonts w:ascii="SimSun" w:hAnsi="SimSun" w:cs="SimSun" w:hint="eastAsia"/>
            <w:lang w:eastAsia="zh-CN"/>
          </w:rPr>
          <w:delText>电台</w:delText>
        </w:r>
      </w:del>
      <w:ins w:id="56" w:author="Wang, Long" w:date="2022-11-28T09:57:00Z">
        <w:r w:rsidRPr="009540DD">
          <w:rPr>
            <w:rFonts w:ascii="SimSun" w:hAnsi="SimSun" w:cs="SimSun" w:hint="eastAsia"/>
            <w:lang w:eastAsia="zh-CN"/>
          </w:rPr>
          <w:t>应用</w:t>
        </w:r>
      </w:ins>
      <w:r w:rsidRPr="009540DD">
        <w:rPr>
          <w:rFonts w:ascii="SimSun" w:hAnsi="SimSun" w:cs="SimSun" w:hint="eastAsia"/>
          <w:lang w:eastAsia="zh-CN"/>
        </w:rPr>
        <w:t>对这些频段的使用，亦未在《无线电规则》中确立优先地位。</w:t>
      </w:r>
      <w:ins w:id="57" w:author="Wang, Long" w:date="2022-11-28T09:58:00Z">
        <w:r w:rsidRPr="009540DD">
          <w:rPr>
            <w:rFonts w:ascii="SimSun" w:hAnsi="SimSun" w:cs="SimSun" w:hint="eastAsia"/>
            <w:lang w:eastAsia="zh-CN"/>
          </w:rPr>
          <w:t>第</w:t>
        </w:r>
        <w:r w:rsidRPr="009540DD">
          <w:rPr>
            <w:b/>
            <w:bCs/>
            <w:lang w:eastAsia="zh-CN"/>
          </w:rPr>
          <w:t>221</w:t>
        </w:r>
        <w:r w:rsidRPr="009540DD">
          <w:rPr>
            <w:rFonts w:ascii="SimSun" w:hAnsi="SimSun" w:cs="SimSun" w:hint="eastAsia"/>
            <w:lang w:eastAsia="zh-CN"/>
          </w:rPr>
          <w:t>号决议</w:t>
        </w:r>
        <w:r w:rsidRPr="009540DD">
          <w:rPr>
            <w:rFonts w:ascii="SimSun" w:hAnsi="SimSun" w:cs="SimSun" w:hint="eastAsia"/>
            <w:b/>
            <w:lang w:eastAsia="zh-CN"/>
          </w:rPr>
          <w:t>（</w:t>
        </w:r>
        <w:r w:rsidRPr="009540DD">
          <w:rPr>
            <w:b/>
            <w:bCs/>
            <w:lang w:eastAsia="zh-CN"/>
          </w:rPr>
          <w:t>WRC-23</w:t>
        </w:r>
        <w:r w:rsidRPr="009540DD">
          <w:rPr>
            <w:rFonts w:ascii="SimSun" w:hAnsi="SimSun" w:cs="SimSun" w:hint="eastAsia"/>
            <w:b/>
            <w:bCs/>
            <w:lang w:eastAsia="zh-CN"/>
          </w:rPr>
          <w:t>，修订版</w:t>
        </w:r>
        <w:r w:rsidRPr="009540DD">
          <w:rPr>
            <w:rFonts w:ascii="SimSun" w:hAnsi="SimSun" w:cs="SimSun" w:hint="eastAsia"/>
            <w:b/>
            <w:lang w:eastAsia="zh-CN"/>
          </w:rPr>
          <w:t>）</w:t>
        </w:r>
        <w:r w:rsidRPr="009540DD">
          <w:rPr>
            <w:rFonts w:ascii="SimSun" w:hAnsi="SimSun" w:cs="SimSun" w:hint="eastAsia"/>
            <w:lang w:eastAsia="zh-CN"/>
          </w:rPr>
          <w:t>须适用。</w:t>
        </w:r>
        <w:r w:rsidRPr="009540DD">
          <w:rPr>
            <w:lang w:eastAsia="zh-CN"/>
          </w:rPr>
          <w:t>HIBS</w:t>
        </w:r>
        <w:r w:rsidRPr="009540DD">
          <w:rPr>
            <w:rFonts w:ascii="SimSun" w:hAnsi="SimSun" w:cs="SimSun" w:hint="eastAsia"/>
            <w:lang w:eastAsia="zh-CN"/>
          </w:rPr>
          <w:t>在</w:t>
        </w:r>
        <w:r w:rsidRPr="009540DD">
          <w:rPr>
            <w:lang w:eastAsia="zh-CN"/>
          </w:rPr>
          <w:t>1</w:t>
        </w:r>
        <w:r w:rsidRPr="009540DD">
          <w:rPr>
            <w:rFonts w:ascii="SimSun" w:hAnsi="SimSun" w:cs="SimSun" w:hint="eastAsia"/>
            <w:lang w:eastAsia="zh-CN"/>
          </w:rPr>
          <w:t>区和</w:t>
        </w:r>
        <w:r w:rsidRPr="009540DD">
          <w:rPr>
            <w:lang w:eastAsia="zh-CN"/>
          </w:rPr>
          <w:t>2</w:t>
        </w:r>
        <w:r w:rsidRPr="009540DD">
          <w:rPr>
            <w:rFonts w:ascii="SimSun" w:hAnsi="SimSun" w:cs="SimSun" w:hint="eastAsia"/>
            <w:lang w:eastAsia="zh-CN"/>
          </w:rPr>
          <w:t>区</w:t>
        </w:r>
        <w:r w:rsidRPr="009540DD">
          <w:rPr>
            <w:lang w:eastAsia="zh-CN"/>
          </w:rPr>
          <w:t>1</w:t>
        </w:r>
      </w:ins>
      <w:ins w:id="58" w:author="LI, Ziqian" w:date="2022-12-09T10:34:00Z">
        <w:r w:rsidRPr="009540DD">
          <w:rPr>
            <w:lang w:eastAsia="zh-CN"/>
          </w:rPr>
          <w:t> </w:t>
        </w:r>
      </w:ins>
      <w:ins w:id="59" w:author="Wang, Long" w:date="2022-11-28T09:58:00Z">
        <w:r w:rsidRPr="009540DD">
          <w:rPr>
            <w:lang w:eastAsia="zh-CN"/>
          </w:rPr>
          <w:t>710-1</w:t>
        </w:r>
      </w:ins>
      <w:ins w:id="60" w:author="LI, Ziqian" w:date="2022-12-09T10:35:00Z">
        <w:r w:rsidRPr="009540DD">
          <w:rPr>
            <w:lang w:eastAsia="zh-CN"/>
          </w:rPr>
          <w:t> </w:t>
        </w:r>
      </w:ins>
      <w:ins w:id="61" w:author="Wang, Long" w:date="2022-11-28T09:58:00Z">
        <w:r w:rsidRPr="009540DD">
          <w:rPr>
            <w:lang w:eastAsia="zh-CN"/>
          </w:rPr>
          <w:t>785</w:t>
        </w:r>
      </w:ins>
      <w:ins w:id="62" w:author="LI, Ziqian" w:date="2022-12-09T10:35:00Z">
        <w:r w:rsidRPr="009540DD">
          <w:rPr>
            <w:lang w:eastAsia="zh-CN"/>
          </w:rPr>
          <w:t> </w:t>
        </w:r>
      </w:ins>
      <w:ins w:id="63" w:author="Wang, Long" w:date="2022-11-28T09:58:00Z">
        <w:r w:rsidRPr="009540DD">
          <w:rPr>
            <w:rFonts w:hint="eastAsia"/>
            <w:lang w:eastAsia="zh-CN"/>
          </w:rPr>
          <w:t>MHz</w:t>
        </w:r>
        <w:r w:rsidRPr="009540DD">
          <w:rPr>
            <w:rFonts w:ascii="SimSun" w:hAnsi="SimSun" w:cs="SimSun" w:hint="eastAsia"/>
            <w:lang w:eastAsia="zh-CN"/>
          </w:rPr>
          <w:t>和</w:t>
        </w:r>
        <w:r w:rsidRPr="009540DD">
          <w:rPr>
            <w:lang w:eastAsia="zh-CN"/>
          </w:rPr>
          <w:t>3</w:t>
        </w:r>
        <w:r w:rsidRPr="009540DD">
          <w:rPr>
            <w:rFonts w:ascii="SimSun" w:hAnsi="SimSun" w:cs="SimSun" w:hint="eastAsia"/>
            <w:lang w:eastAsia="zh-CN"/>
          </w:rPr>
          <w:t>区</w:t>
        </w:r>
        <w:r w:rsidRPr="009540DD">
          <w:rPr>
            <w:lang w:eastAsia="zh-CN"/>
          </w:rPr>
          <w:t>1</w:t>
        </w:r>
      </w:ins>
      <w:ins w:id="64" w:author="LI, Ziqian" w:date="2022-12-09T10:35:00Z">
        <w:r w:rsidRPr="009540DD">
          <w:rPr>
            <w:lang w:eastAsia="zh-CN"/>
          </w:rPr>
          <w:t> </w:t>
        </w:r>
      </w:ins>
      <w:ins w:id="65" w:author="Wang, Long" w:date="2022-11-28T09:58:00Z">
        <w:r w:rsidRPr="009540DD">
          <w:rPr>
            <w:lang w:eastAsia="zh-CN"/>
          </w:rPr>
          <w:t>710-1</w:t>
        </w:r>
      </w:ins>
      <w:ins w:id="66" w:author="LI, Ziqian" w:date="2022-12-09T10:35:00Z">
        <w:r w:rsidRPr="009540DD">
          <w:rPr>
            <w:lang w:eastAsia="zh-CN"/>
          </w:rPr>
          <w:t> </w:t>
        </w:r>
      </w:ins>
      <w:ins w:id="67" w:author="Wang, Long" w:date="2022-11-28T09:58:00Z">
        <w:r w:rsidRPr="009540DD">
          <w:rPr>
            <w:lang w:eastAsia="zh-CN"/>
          </w:rPr>
          <w:t>815</w:t>
        </w:r>
      </w:ins>
      <w:ins w:id="68" w:author="LI, Ziqian" w:date="2022-12-09T10:35:00Z">
        <w:r w:rsidRPr="009540DD">
          <w:rPr>
            <w:lang w:eastAsia="zh-CN"/>
          </w:rPr>
          <w:t> </w:t>
        </w:r>
      </w:ins>
      <w:ins w:id="69" w:author="Wang, Long" w:date="2022-11-28T09:58:00Z">
        <w:r w:rsidRPr="009540DD">
          <w:rPr>
            <w:rFonts w:hint="eastAsia"/>
            <w:lang w:eastAsia="zh-CN"/>
          </w:rPr>
          <w:t>MHz</w:t>
        </w:r>
        <w:r w:rsidRPr="009540DD">
          <w:rPr>
            <w:rFonts w:ascii="SimSun" w:hAnsi="SimSun" w:cs="SimSun" w:hint="eastAsia"/>
            <w:lang w:eastAsia="zh-CN"/>
          </w:rPr>
          <w:t>频段内</w:t>
        </w:r>
      </w:ins>
      <w:ins w:id="70" w:author="Wang, Long" w:date="2022-12-03T17:00:00Z">
        <w:r w:rsidRPr="009540DD">
          <w:rPr>
            <w:rFonts w:ascii="SimSun" w:hAnsi="SimSun" w:cs="SimSun" w:hint="eastAsia"/>
            <w:lang w:eastAsia="zh-CN"/>
          </w:rPr>
          <w:t>的这种使用</w:t>
        </w:r>
      </w:ins>
      <w:ins w:id="71" w:author="Wang, Long" w:date="2022-11-28T09:58:00Z">
        <w:r w:rsidRPr="009540DD">
          <w:rPr>
            <w:rFonts w:ascii="SimSun" w:hAnsi="SimSun" w:cs="SimSun" w:hint="eastAsia"/>
            <w:lang w:eastAsia="zh-CN"/>
          </w:rPr>
          <w:t>仅限于</w:t>
        </w:r>
        <w:r w:rsidRPr="009540DD">
          <w:rPr>
            <w:lang w:eastAsia="zh-CN"/>
          </w:rPr>
          <w:t>HIBS</w:t>
        </w:r>
        <w:r w:rsidRPr="009540DD">
          <w:rPr>
            <w:rFonts w:ascii="SimSun" w:hAnsi="SimSun" w:cs="SimSun" w:hint="eastAsia"/>
            <w:lang w:eastAsia="zh-CN"/>
          </w:rPr>
          <w:t>的接收，在</w:t>
        </w:r>
        <w:r w:rsidRPr="009540DD">
          <w:rPr>
            <w:lang w:eastAsia="zh-CN"/>
          </w:rPr>
          <w:t>2</w:t>
        </w:r>
      </w:ins>
      <w:ins w:id="72" w:author="LI, Ziqian" w:date="2022-12-09T10:35:00Z">
        <w:r w:rsidRPr="009540DD">
          <w:rPr>
            <w:lang w:eastAsia="zh-CN"/>
          </w:rPr>
          <w:t> </w:t>
        </w:r>
      </w:ins>
      <w:ins w:id="73" w:author="Wang, Long" w:date="2022-11-28T09:58:00Z">
        <w:r w:rsidRPr="009540DD">
          <w:rPr>
            <w:lang w:eastAsia="zh-CN"/>
          </w:rPr>
          <w:t>110-2</w:t>
        </w:r>
      </w:ins>
      <w:ins w:id="74" w:author="LI, Ziqian" w:date="2022-12-09T10:35:00Z">
        <w:r w:rsidRPr="009540DD">
          <w:rPr>
            <w:lang w:eastAsia="zh-CN"/>
          </w:rPr>
          <w:t> </w:t>
        </w:r>
      </w:ins>
      <w:ins w:id="75" w:author="Wang, Long" w:date="2022-11-28T09:58:00Z">
        <w:r w:rsidRPr="009540DD">
          <w:rPr>
            <w:lang w:eastAsia="zh-CN"/>
          </w:rPr>
          <w:t>170</w:t>
        </w:r>
      </w:ins>
      <w:ins w:id="76" w:author="LI, Ziqian" w:date="2022-12-09T10:35:00Z">
        <w:r w:rsidRPr="009540DD">
          <w:rPr>
            <w:lang w:eastAsia="zh-CN"/>
          </w:rPr>
          <w:t> </w:t>
        </w:r>
      </w:ins>
      <w:ins w:id="77" w:author="Wang, Long" w:date="2022-11-28T09:58:00Z">
        <w:r w:rsidRPr="009540DD">
          <w:rPr>
            <w:rFonts w:hint="eastAsia"/>
            <w:lang w:eastAsia="zh-CN"/>
          </w:rPr>
          <w:t>MHz</w:t>
        </w:r>
        <w:r w:rsidRPr="009540DD">
          <w:rPr>
            <w:rFonts w:ascii="SimSun" w:hAnsi="SimSun" w:cs="SimSun" w:hint="eastAsia"/>
            <w:lang w:eastAsia="zh-CN"/>
          </w:rPr>
          <w:t>频段内仅限于</w:t>
        </w:r>
        <w:r w:rsidRPr="009540DD">
          <w:rPr>
            <w:lang w:eastAsia="zh-CN"/>
          </w:rPr>
          <w:t>HIBS</w:t>
        </w:r>
        <w:r w:rsidRPr="009540DD">
          <w:rPr>
            <w:rFonts w:ascii="SimSun" w:hAnsi="SimSun" w:cs="SimSun" w:hint="eastAsia"/>
            <w:lang w:eastAsia="zh-CN"/>
          </w:rPr>
          <w:t>的发射。</w:t>
        </w:r>
      </w:ins>
      <w:ins w:id="78" w:author="Wang, Long" w:date="2022-12-03T17:02:00Z">
        <w:r w:rsidRPr="009540DD">
          <w:rPr>
            <w:rFonts w:eastAsia="Times New Roman"/>
            <w:lang w:eastAsia="zh-CN"/>
            <w:rPrChange w:id="79" w:author="Wang, Long" w:date="2022-12-03T17:10:00Z">
              <w:rPr>
                <w:rFonts w:ascii="SimSun" w:hAnsi="SimSun" w:cs="SimSun"/>
                <w:lang w:eastAsia="zh-CN"/>
              </w:rPr>
            </w:rPrChange>
          </w:rPr>
          <w:t>HIBS</w:t>
        </w:r>
        <w:r w:rsidRPr="009540DD">
          <w:rPr>
            <w:rFonts w:ascii="SimSun" w:hAnsi="SimSun" w:cs="SimSun" w:hint="eastAsia"/>
            <w:lang w:eastAsia="zh-CN"/>
          </w:rPr>
          <w:t>不得要求现有主要业务提供保护。</w:t>
        </w:r>
      </w:ins>
      <w:ins w:id="80" w:author="Tao, Yingsheng" w:date="2023-04-04T20:58:00Z">
        <w:r w:rsidRPr="001F2FBE">
          <w:rPr>
            <w:rStyle w:val="Artref"/>
            <w:lang w:eastAsia="zh-CN"/>
          </w:rPr>
          <w:t>HIBS</w:t>
        </w:r>
        <w:r w:rsidRPr="001F2FBE">
          <w:rPr>
            <w:rStyle w:val="Artref"/>
            <w:rFonts w:hint="eastAsia"/>
            <w:lang w:eastAsia="zh-CN"/>
          </w:rPr>
          <w:t>的通知主管部门在提交《无线电规则》附录</w:t>
        </w:r>
        <w:r w:rsidRPr="001F2FBE">
          <w:rPr>
            <w:rStyle w:val="Artref"/>
            <w:b/>
            <w:bCs/>
            <w:lang w:eastAsia="zh-CN"/>
            <w:rPrChange w:id="81" w:author="Tao, Yingsheng" w:date="2023-04-04T20:58:00Z">
              <w:rPr>
                <w:rStyle w:val="Artref"/>
                <w:lang w:eastAsia="zh-CN"/>
              </w:rPr>
            </w:rPrChange>
          </w:rPr>
          <w:t>4</w:t>
        </w:r>
        <w:r w:rsidRPr="001F2FBE">
          <w:rPr>
            <w:rStyle w:val="Artref"/>
            <w:rFonts w:hint="eastAsia"/>
            <w:lang w:eastAsia="zh-CN"/>
          </w:rPr>
          <w:t>的信息时，须</w:t>
        </w:r>
      </w:ins>
      <w:ins w:id="82" w:author="Tao, Yingsheng" w:date="2023-04-04T20:59:00Z">
        <w:r w:rsidRPr="001F2FBE">
          <w:rPr>
            <w:rStyle w:val="Artref"/>
            <w:rFonts w:hint="eastAsia"/>
            <w:lang w:eastAsia="zh-CN"/>
          </w:rPr>
          <w:t>做出客观、可衡量且可执行</w:t>
        </w:r>
      </w:ins>
      <w:ins w:id="83" w:author="Tao, Yingsheng" w:date="2023-04-04T20:58:00Z">
        <w:r w:rsidRPr="001F2FBE">
          <w:rPr>
            <w:rStyle w:val="Artref"/>
            <w:rFonts w:hint="eastAsia"/>
            <w:lang w:eastAsia="zh-CN"/>
          </w:rPr>
          <w:t>的承诺，即在造成不可接受的干扰时，须立即将干扰降低到可接受的</w:t>
        </w:r>
      </w:ins>
      <w:ins w:id="84" w:author="Tao, Yingsheng" w:date="2023-04-04T21:03:00Z">
        <w:r w:rsidRPr="001F2FBE">
          <w:rPr>
            <w:rStyle w:val="Artref"/>
            <w:rFonts w:hint="eastAsia"/>
            <w:lang w:eastAsia="zh-CN"/>
          </w:rPr>
          <w:t>电平</w:t>
        </w:r>
      </w:ins>
      <w:ins w:id="85" w:author="Tao, Yingsheng" w:date="2023-04-04T20:58:00Z">
        <w:r w:rsidRPr="001F2FBE">
          <w:rPr>
            <w:rStyle w:val="Artref"/>
            <w:rFonts w:hint="eastAsia"/>
            <w:lang w:eastAsia="zh-CN"/>
          </w:rPr>
          <w:t>或停止发射。</w:t>
        </w:r>
      </w:ins>
      <w:r w:rsidRPr="00197A97">
        <w:rPr>
          <w:rFonts w:ascii="SimSun" w:hAnsi="SimSun" w:cs="SimSun" w:hint="eastAsia"/>
          <w:sz w:val="16"/>
          <w:szCs w:val="16"/>
          <w:lang w:eastAsia="zh-CN"/>
        </w:rPr>
        <w:t>（</w:t>
      </w:r>
      <w:r w:rsidRPr="00197A97">
        <w:rPr>
          <w:rFonts w:hint="eastAsia"/>
          <w:sz w:val="16"/>
          <w:szCs w:val="16"/>
          <w:lang w:eastAsia="zh-CN"/>
        </w:rPr>
        <w:t>WRC-</w:t>
      </w:r>
      <w:del w:id="86" w:author="LI, Ziqian" w:date="2022-10-31T09:08:00Z">
        <w:r w:rsidDel="00126038">
          <w:rPr>
            <w:rFonts w:hint="eastAsia"/>
            <w:sz w:val="16"/>
            <w:szCs w:val="16"/>
            <w:lang w:eastAsia="zh-CN"/>
          </w:rPr>
          <w:delText>12</w:delText>
        </w:r>
      </w:del>
      <w:ins w:id="87" w:author="LI, Ziqian" w:date="2022-10-31T09:08:00Z">
        <w:r>
          <w:rPr>
            <w:sz w:val="16"/>
            <w:szCs w:val="16"/>
            <w:lang w:eastAsia="zh-CN"/>
          </w:rPr>
          <w:t>23</w:t>
        </w:r>
      </w:ins>
      <w:r>
        <w:rPr>
          <w:rFonts w:ascii="SimSun" w:hAnsi="SimSun" w:cs="SimSun" w:hint="eastAsia"/>
          <w:sz w:val="16"/>
          <w:szCs w:val="16"/>
          <w:lang w:eastAsia="zh-CN"/>
        </w:rPr>
        <w:t>）</w:t>
      </w:r>
    </w:p>
    <w:p w14:paraId="71571F73" w14:textId="604E8E96" w:rsidR="0060400C" w:rsidRDefault="00975E84">
      <w:pPr>
        <w:pStyle w:val="Reasons"/>
        <w:rPr>
          <w:lang w:eastAsia="zh-CN"/>
        </w:rPr>
      </w:pPr>
      <w:r>
        <w:rPr>
          <w:b/>
          <w:lang w:eastAsia="zh-CN"/>
        </w:rPr>
        <w:t>理由：</w:t>
      </w:r>
      <w:r>
        <w:rPr>
          <w:lang w:eastAsia="zh-CN"/>
        </w:rPr>
        <w:tab/>
      </w:r>
      <w:r w:rsidR="00A252B9" w:rsidRPr="00645ECA">
        <w:rPr>
          <w:rFonts w:hint="eastAsia"/>
          <w:lang w:eastAsia="zh-CN"/>
        </w:rPr>
        <w:t>建议根据</w:t>
      </w:r>
      <w:r w:rsidR="00A252B9" w:rsidRPr="00645ECA">
        <w:rPr>
          <w:rFonts w:hint="eastAsia"/>
          <w:lang w:eastAsia="zh-CN"/>
        </w:rPr>
        <w:t>CPM</w:t>
      </w:r>
      <w:r w:rsidR="00A252B9" w:rsidRPr="00645ECA">
        <w:rPr>
          <w:rFonts w:hint="eastAsia"/>
          <w:lang w:eastAsia="zh-CN"/>
        </w:rPr>
        <w:t>报告中的方法</w:t>
      </w:r>
      <w:r w:rsidR="00A252B9" w:rsidRPr="00645ECA">
        <w:rPr>
          <w:rFonts w:hint="eastAsia"/>
          <w:lang w:eastAsia="zh-CN"/>
        </w:rPr>
        <w:t>B3</w:t>
      </w:r>
      <w:r w:rsidR="00A252B9" w:rsidRPr="00645ECA">
        <w:rPr>
          <w:rFonts w:hint="eastAsia"/>
          <w:lang w:eastAsia="zh-CN"/>
        </w:rPr>
        <w:t>和</w:t>
      </w:r>
      <w:r w:rsidR="00A252B9" w:rsidRPr="00645ECA">
        <w:rPr>
          <w:rFonts w:hint="eastAsia"/>
          <w:lang w:eastAsia="zh-CN"/>
        </w:rPr>
        <w:t>C3</w:t>
      </w:r>
      <w:r w:rsidR="00A252B9" w:rsidRPr="00645ECA">
        <w:rPr>
          <w:rFonts w:hint="eastAsia"/>
          <w:lang w:eastAsia="zh-CN"/>
        </w:rPr>
        <w:t>，在全球范围内，在</w:t>
      </w:r>
      <w:r w:rsidR="00A252B9" w:rsidRPr="00645ECA">
        <w:rPr>
          <w:rFonts w:hint="eastAsia"/>
          <w:lang w:eastAsia="zh-CN"/>
        </w:rPr>
        <w:t>1</w:t>
      </w:r>
      <w:r w:rsidR="00A22846">
        <w:rPr>
          <w:lang w:eastAsia="zh-CN"/>
        </w:rPr>
        <w:t> </w:t>
      </w:r>
      <w:r w:rsidR="00A252B9" w:rsidRPr="00645ECA">
        <w:rPr>
          <w:rFonts w:hint="eastAsia"/>
          <w:lang w:eastAsia="zh-CN"/>
        </w:rPr>
        <w:t>710-1</w:t>
      </w:r>
      <w:r w:rsidR="00A22846">
        <w:rPr>
          <w:lang w:eastAsia="zh-CN"/>
        </w:rPr>
        <w:t> </w:t>
      </w:r>
      <w:r w:rsidR="00A252B9" w:rsidRPr="00645ECA">
        <w:rPr>
          <w:rFonts w:hint="eastAsia"/>
          <w:lang w:eastAsia="zh-CN"/>
        </w:rPr>
        <w:t>885</w:t>
      </w:r>
      <w:r w:rsidR="00A22846">
        <w:rPr>
          <w:lang w:eastAsia="zh-CN"/>
        </w:rPr>
        <w:t> </w:t>
      </w:r>
      <w:r w:rsidR="00A252B9" w:rsidRPr="00645ECA">
        <w:rPr>
          <w:rFonts w:hint="eastAsia"/>
          <w:lang w:eastAsia="zh-CN"/>
        </w:rPr>
        <w:t>MHz</w:t>
      </w:r>
      <w:r w:rsidR="00A252B9" w:rsidRPr="00645ECA">
        <w:rPr>
          <w:rFonts w:hint="eastAsia"/>
          <w:lang w:eastAsia="zh-CN"/>
        </w:rPr>
        <w:t>、</w:t>
      </w:r>
      <w:r w:rsidR="00A252B9" w:rsidRPr="00645ECA">
        <w:rPr>
          <w:rFonts w:hint="eastAsia"/>
          <w:lang w:eastAsia="zh-CN"/>
        </w:rPr>
        <w:t>1</w:t>
      </w:r>
      <w:r w:rsidR="00A22846">
        <w:rPr>
          <w:lang w:eastAsia="zh-CN"/>
        </w:rPr>
        <w:t> </w:t>
      </w:r>
      <w:r w:rsidR="00A252B9" w:rsidRPr="00645ECA">
        <w:rPr>
          <w:rFonts w:hint="eastAsia"/>
          <w:lang w:eastAsia="zh-CN"/>
        </w:rPr>
        <w:t>885-1</w:t>
      </w:r>
      <w:r w:rsidR="00A22846">
        <w:rPr>
          <w:lang w:eastAsia="zh-CN"/>
        </w:rPr>
        <w:t> </w:t>
      </w:r>
      <w:r w:rsidR="00A252B9" w:rsidRPr="00645ECA">
        <w:rPr>
          <w:rFonts w:hint="eastAsia"/>
          <w:lang w:eastAsia="zh-CN"/>
        </w:rPr>
        <w:t>980</w:t>
      </w:r>
      <w:r w:rsidR="00A22846">
        <w:rPr>
          <w:lang w:eastAsia="zh-CN"/>
        </w:rPr>
        <w:t> </w:t>
      </w:r>
      <w:r w:rsidR="00A252B9" w:rsidRPr="00645ECA">
        <w:rPr>
          <w:rFonts w:hint="eastAsia"/>
          <w:lang w:eastAsia="zh-CN"/>
        </w:rPr>
        <w:t>MHz</w:t>
      </w:r>
      <w:r w:rsidR="00A252B9" w:rsidRPr="00645ECA">
        <w:rPr>
          <w:rFonts w:hint="eastAsia"/>
          <w:lang w:eastAsia="zh-CN"/>
        </w:rPr>
        <w:t>、</w:t>
      </w:r>
      <w:r w:rsidR="00A252B9" w:rsidRPr="00645ECA">
        <w:rPr>
          <w:rFonts w:hint="eastAsia"/>
          <w:lang w:eastAsia="zh-CN"/>
        </w:rPr>
        <w:t>2</w:t>
      </w:r>
      <w:r w:rsidR="00A22846">
        <w:rPr>
          <w:lang w:eastAsia="zh-CN"/>
        </w:rPr>
        <w:t> </w:t>
      </w:r>
      <w:r w:rsidR="00A252B9" w:rsidRPr="00645ECA">
        <w:rPr>
          <w:rFonts w:hint="eastAsia"/>
          <w:lang w:eastAsia="zh-CN"/>
        </w:rPr>
        <w:t>010-2</w:t>
      </w:r>
      <w:r w:rsidR="00A22846">
        <w:rPr>
          <w:lang w:eastAsia="zh-CN"/>
        </w:rPr>
        <w:t> </w:t>
      </w:r>
      <w:r w:rsidR="00A252B9" w:rsidRPr="00645ECA">
        <w:rPr>
          <w:rFonts w:hint="eastAsia"/>
          <w:lang w:eastAsia="zh-CN"/>
        </w:rPr>
        <w:t>025</w:t>
      </w:r>
      <w:r w:rsidR="00A22846">
        <w:rPr>
          <w:lang w:eastAsia="zh-CN"/>
        </w:rPr>
        <w:t> </w:t>
      </w:r>
      <w:r w:rsidR="00A252B9" w:rsidRPr="00645ECA">
        <w:rPr>
          <w:rFonts w:hint="eastAsia"/>
          <w:lang w:eastAsia="zh-CN"/>
        </w:rPr>
        <w:t>MHz</w:t>
      </w:r>
      <w:r w:rsidR="00A252B9" w:rsidRPr="00645ECA">
        <w:rPr>
          <w:rFonts w:hint="eastAsia"/>
          <w:lang w:eastAsia="zh-CN"/>
        </w:rPr>
        <w:t>和</w:t>
      </w:r>
      <w:r w:rsidR="00A252B9" w:rsidRPr="00645ECA">
        <w:rPr>
          <w:rFonts w:hint="eastAsia"/>
          <w:lang w:eastAsia="zh-CN"/>
        </w:rPr>
        <w:t>2</w:t>
      </w:r>
      <w:r w:rsidR="00A22846">
        <w:rPr>
          <w:lang w:eastAsia="zh-CN"/>
        </w:rPr>
        <w:t> </w:t>
      </w:r>
      <w:r w:rsidR="00A252B9" w:rsidRPr="00645ECA">
        <w:rPr>
          <w:rFonts w:hint="eastAsia"/>
          <w:lang w:eastAsia="zh-CN"/>
        </w:rPr>
        <w:t>110-2</w:t>
      </w:r>
      <w:r w:rsidR="00A22846">
        <w:rPr>
          <w:lang w:eastAsia="zh-CN"/>
        </w:rPr>
        <w:t> </w:t>
      </w:r>
      <w:r w:rsidR="00A252B9" w:rsidRPr="00645ECA">
        <w:rPr>
          <w:rFonts w:hint="eastAsia"/>
          <w:lang w:eastAsia="zh-CN"/>
        </w:rPr>
        <w:t>170</w:t>
      </w:r>
      <w:r w:rsidR="00A22846">
        <w:rPr>
          <w:lang w:eastAsia="zh-CN"/>
        </w:rPr>
        <w:t> </w:t>
      </w:r>
      <w:r w:rsidR="00A252B9" w:rsidRPr="00645ECA">
        <w:rPr>
          <w:rFonts w:hint="eastAsia"/>
          <w:lang w:eastAsia="zh-CN"/>
        </w:rPr>
        <w:t>MHz</w:t>
      </w:r>
      <w:r w:rsidR="00A252B9" w:rsidRPr="00645ECA">
        <w:rPr>
          <w:rFonts w:hint="eastAsia"/>
          <w:lang w:eastAsia="zh-CN"/>
        </w:rPr>
        <w:t>频段内的移动业务中，将高空平台电台用作</w:t>
      </w:r>
      <w:r w:rsidR="00A252B9" w:rsidRPr="00645ECA">
        <w:rPr>
          <w:rFonts w:hint="eastAsia"/>
          <w:lang w:eastAsia="zh-CN"/>
        </w:rPr>
        <w:t>IMT</w:t>
      </w:r>
      <w:r w:rsidR="00A252B9" w:rsidRPr="00645ECA">
        <w:rPr>
          <w:rFonts w:hint="eastAsia"/>
          <w:lang w:eastAsia="zh-CN"/>
        </w:rPr>
        <w:t>基站（</w:t>
      </w:r>
      <w:r w:rsidR="00A252B9" w:rsidRPr="00645ECA">
        <w:rPr>
          <w:rFonts w:hint="eastAsia"/>
          <w:lang w:eastAsia="zh-CN"/>
        </w:rPr>
        <w:t>HIBS</w:t>
      </w:r>
      <w:r w:rsidR="00A252B9" w:rsidRPr="00645ECA">
        <w:rPr>
          <w:rFonts w:hint="eastAsia"/>
          <w:lang w:eastAsia="zh-CN"/>
        </w:rPr>
        <w:t>）。</w:t>
      </w:r>
    </w:p>
    <w:p w14:paraId="365E7491" w14:textId="77777777" w:rsidR="0060400C" w:rsidRDefault="00975E84">
      <w:pPr>
        <w:pStyle w:val="Proposal"/>
      </w:pPr>
      <w:r>
        <w:t>MOD</w:t>
      </w:r>
      <w:r>
        <w:tab/>
        <w:t>ACP/62A4/3</w:t>
      </w:r>
      <w:r>
        <w:rPr>
          <w:vanish/>
          <w:color w:val="7F7F7F" w:themeColor="text1" w:themeTint="80"/>
          <w:vertAlign w:val="superscript"/>
        </w:rPr>
        <w:t>#1451</w:t>
      </w:r>
    </w:p>
    <w:p w14:paraId="60AAA6D4" w14:textId="77777777" w:rsidR="00975E84" w:rsidRPr="00253B1A" w:rsidRDefault="00975E84" w:rsidP="00313561">
      <w:pPr>
        <w:pStyle w:val="Tabletitle"/>
        <w:rPr>
          <w:b w:val="0"/>
          <w:lang w:eastAsia="zh-CN"/>
        </w:rPr>
      </w:pPr>
      <w:r w:rsidRPr="00253B1A">
        <w:rPr>
          <w:b w:val="0"/>
          <w:lang w:eastAsia="zh-CN"/>
        </w:rPr>
        <w:t>2 170-2 520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32700" w:rsidRPr="00D327EB" w14:paraId="5BAB4251"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0DCF1026" w14:textId="77777777" w:rsidR="00975E84" w:rsidRPr="00F52BF9" w:rsidRDefault="00975E84" w:rsidP="0031356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30" w:lineRule="exact"/>
              <w:jc w:val="center"/>
              <w:rPr>
                <w:b/>
                <w:sz w:val="20"/>
              </w:rPr>
            </w:pPr>
            <w:proofErr w:type="spellStart"/>
            <w:r w:rsidRPr="00F52BF9">
              <w:rPr>
                <w:rFonts w:hint="eastAsia"/>
                <w:b/>
                <w:sz w:val="20"/>
              </w:rPr>
              <w:t>划</w:t>
            </w:r>
            <w:r w:rsidRPr="00F52BF9">
              <w:rPr>
                <w:b/>
                <w:sz w:val="20"/>
              </w:rPr>
              <w:t>分给以下业务</w:t>
            </w:r>
            <w:proofErr w:type="spellEnd"/>
          </w:p>
        </w:tc>
      </w:tr>
      <w:tr w:rsidR="00032700" w:rsidRPr="00F52BF9" w14:paraId="67DD28AF" w14:textId="77777777" w:rsidTr="00313561">
        <w:trPr>
          <w:cantSplit/>
          <w:jc w:val="center"/>
        </w:trPr>
        <w:tc>
          <w:tcPr>
            <w:tcW w:w="3118" w:type="dxa"/>
            <w:tcBorders>
              <w:top w:val="single" w:sz="4" w:space="0" w:color="auto"/>
              <w:left w:val="single" w:sz="4" w:space="0" w:color="auto"/>
              <w:bottom w:val="single" w:sz="4" w:space="0" w:color="auto"/>
              <w:right w:val="single" w:sz="4" w:space="0" w:color="auto"/>
            </w:tcBorders>
          </w:tcPr>
          <w:p w14:paraId="541C0653" w14:textId="77777777" w:rsidR="00975E84" w:rsidRPr="00F52BF9" w:rsidRDefault="00975E84" w:rsidP="0031356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30" w:lineRule="exact"/>
              <w:jc w:val="center"/>
              <w:rPr>
                <w:b/>
                <w:sz w:val="20"/>
              </w:rPr>
            </w:pPr>
            <w:r w:rsidRPr="00F52BF9">
              <w:rPr>
                <w:b/>
                <w:sz w:val="20"/>
              </w:rPr>
              <w:t>1</w:t>
            </w:r>
            <w:r w:rsidRPr="00F52BF9">
              <w:rPr>
                <w:b/>
                <w:sz w:val="20"/>
              </w:rPr>
              <w:t>区</w:t>
            </w:r>
          </w:p>
        </w:tc>
        <w:tc>
          <w:tcPr>
            <w:tcW w:w="3118" w:type="dxa"/>
            <w:tcBorders>
              <w:top w:val="single" w:sz="4" w:space="0" w:color="auto"/>
              <w:left w:val="single" w:sz="4" w:space="0" w:color="auto"/>
              <w:bottom w:val="single" w:sz="4" w:space="0" w:color="auto"/>
              <w:right w:val="single" w:sz="4" w:space="0" w:color="auto"/>
            </w:tcBorders>
          </w:tcPr>
          <w:p w14:paraId="522B8361" w14:textId="77777777" w:rsidR="00975E84" w:rsidRPr="00F52BF9" w:rsidRDefault="00975E84" w:rsidP="0031356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30" w:lineRule="exact"/>
              <w:jc w:val="center"/>
              <w:rPr>
                <w:b/>
                <w:sz w:val="20"/>
              </w:rPr>
            </w:pPr>
            <w:r w:rsidRPr="00F52BF9">
              <w:rPr>
                <w:b/>
                <w:sz w:val="20"/>
              </w:rPr>
              <w:t>2</w:t>
            </w:r>
            <w:r w:rsidRPr="00F52BF9">
              <w:rPr>
                <w:b/>
                <w:sz w:val="20"/>
              </w:rPr>
              <w:t>区</w:t>
            </w:r>
          </w:p>
        </w:tc>
        <w:tc>
          <w:tcPr>
            <w:tcW w:w="3118" w:type="dxa"/>
            <w:tcBorders>
              <w:top w:val="single" w:sz="4" w:space="0" w:color="auto"/>
              <w:left w:val="single" w:sz="4" w:space="0" w:color="auto"/>
              <w:bottom w:val="single" w:sz="4" w:space="0" w:color="auto"/>
              <w:right w:val="single" w:sz="4" w:space="0" w:color="auto"/>
            </w:tcBorders>
          </w:tcPr>
          <w:p w14:paraId="6A5C0949" w14:textId="77777777" w:rsidR="00975E84" w:rsidRPr="00F52BF9" w:rsidRDefault="00975E84" w:rsidP="00313561">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line="230" w:lineRule="exact"/>
              <w:jc w:val="center"/>
              <w:rPr>
                <w:b/>
                <w:sz w:val="20"/>
              </w:rPr>
            </w:pPr>
            <w:r w:rsidRPr="00F52BF9">
              <w:rPr>
                <w:b/>
                <w:sz w:val="20"/>
              </w:rPr>
              <w:t>3</w:t>
            </w:r>
            <w:r w:rsidRPr="00F52BF9">
              <w:rPr>
                <w:b/>
                <w:sz w:val="20"/>
              </w:rPr>
              <w:t>区</w:t>
            </w:r>
          </w:p>
        </w:tc>
      </w:tr>
      <w:tr w:rsidR="00032700" w:rsidRPr="0058479B" w14:paraId="655CA701" w14:textId="77777777" w:rsidTr="00313561">
        <w:trPr>
          <w:cantSplit/>
          <w:jc w:val="center"/>
        </w:trPr>
        <w:tc>
          <w:tcPr>
            <w:tcW w:w="3118" w:type="dxa"/>
            <w:tcBorders>
              <w:top w:val="single" w:sz="4" w:space="0" w:color="auto"/>
              <w:left w:val="single" w:sz="4" w:space="0" w:color="auto"/>
              <w:right w:val="single" w:sz="4" w:space="0" w:color="auto"/>
            </w:tcBorders>
          </w:tcPr>
          <w:p w14:paraId="2A6EA262" w14:textId="77777777" w:rsidR="00975E84" w:rsidRPr="0058479B" w:rsidRDefault="00975E84" w:rsidP="00313561">
            <w:pPr>
              <w:pStyle w:val="TableTextS5"/>
              <w:rPr>
                <w:rStyle w:val="Tablefreq"/>
                <w:lang w:eastAsia="zh-CN"/>
              </w:rPr>
            </w:pPr>
            <w:r w:rsidRPr="0058479B">
              <w:rPr>
                <w:rStyle w:val="Tablefreq"/>
                <w:lang w:eastAsia="zh-CN"/>
              </w:rPr>
              <w:t>2 500-2 520</w:t>
            </w:r>
          </w:p>
          <w:p w14:paraId="71585726" w14:textId="77777777" w:rsidR="00975E84" w:rsidRPr="0058479B" w:rsidRDefault="00975E84" w:rsidP="00313561">
            <w:pPr>
              <w:pStyle w:val="TableTextS5"/>
              <w:rPr>
                <w:lang w:eastAsia="zh-CN"/>
              </w:rPr>
            </w:pPr>
            <w:r w:rsidRPr="0029093E">
              <w:rPr>
                <w:rStyle w:val="capS5"/>
              </w:rPr>
              <w:t>固定</w:t>
            </w:r>
            <w:r w:rsidRPr="0058479B">
              <w:rPr>
                <w:lang w:eastAsia="zh-CN"/>
              </w:rPr>
              <w:t xml:space="preserve">  5.410</w:t>
            </w:r>
          </w:p>
          <w:p w14:paraId="65144CEE" w14:textId="77777777" w:rsidR="00975E84" w:rsidRPr="0058479B" w:rsidRDefault="00975E84" w:rsidP="00F11E2C">
            <w:pPr>
              <w:pStyle w:val="TableTextS5"/>
              <w:ind w:left="170" w:hanging="170"/>
              <w:rPr>
                <w:lang w:eastAsia="zh-CN"/>
              </w:rPr>
            </w:pPr>
            <w:r w:rsidRPr="0029093E">
              <w:rPr>
                <w:rStyle w:val="capS5"/>
              </w:rPr>
              <w:t>移动</w:t>
            </w:r>
            <w:r w:rsidRPr="00175289">
              <w:rPr>
                <w:lang w:eastAsia="zh-CN"/>
              </w:rPr>
              <w:t>（航空移动除外）</w:t>
            </w:r>
            <w:r w:rsidRPr="0058479B">
              <w:rPr>
                <w:rFonts w:hint="eastAsia"/>
                <w:lang w:eastAsia="zh-CN"/>
              </w:rPr>
              <w:t xml:space="preserve"> </w:t>
            </w:r>
            <w:r w:rsidRPr="0058479B">
              <w:rPr>
                <w:lang w:eastAsia="zh-CN"/>
              </w:rPr>
              <w:t xml:space="preserve"> 5.384A</w:t>
            </w:r>
            <w:ins w:id="88" w:author="Author">
              <w:r w:rsidRPr="007C69FE">
                <w:rPr>
                  <w:rStyle w:val="Artref"/>
                  <w:color w:val="000000"/>
                </w:rPr>
                <w:t xml:space="preserve">  ADD 5.M14</w:t>
              </w:r>
            </w:ins>
          </w:p>
        </w:tc>
        <w:tc>
          <w:tcPr>
            <w:tcW w:w="3118" w:type="dxa"/>
            <w:tcBorders>
              <w:top w:val="single" w:sz="4" w:space="0" w:color="auto"/>
              <w:left w:val="single" w:sz="4" w:space="0" w:color="auto"/>
              <w:right w:val="single" w:sz="4" w:space="0" w:color="auto"/>
            </w:tcBorders>
          </w:tcPr>
          <w:p w14:paraId="56D837AD" w14:textId="77777777" w:rsidR="00975E84" w:rsidRPr="0058479B" w:rsidRDefault="00975E84" w:rsidP="00313561">
            <w:pPr>
              <w:pStyle w:val="TableTextS5"/>
              <w:rPr>
                <w:rStyle w:val="Tablefreq"/>
                <w:lang w:eastAsia="zh-CN"/>
              </w:rPr>
            </w:pPr>
            <w:r w:rsidRPr="0058479B">
              <w:rPr>
                <w:rStyle w:val="Tablefreq"/>
                <w:lang w:eastAsia="zh-CN"/>
              </w:rPr>
              <w:t>2 500-2 520</w:t>
            </w:r>
          </w:p>
          <w:p w14:paraId="3FDCD34C" w14:textId="77777777" w:rsidR="00975E84" w:rsidRPr="0058479B" w:rsidRDefault="00975E84" w:rsidP="00313561">
            <w:pPr>
              <w:pStyle w:val="TableTextS5"/>
              <w:rPr>
                <w:lang w:eastAsia="zh-CN"/>
              </w:rPr>
            </w:pPr>
            <w:r w:rsidRPr="0029093E">
              <w:rPr>
                <w:rStyle w:val="capS5"/>
              </w:rPr>
              <w:t>固定</w:t>
            </w:r>
            <w:r w:rsidRPr="0058479B">
              <w:rPr>
                <w:lang w:eastAsia="zh-CN"/>
              </w:rPr>
              <w:t xml:space="preserve">  5.4</w:t>
            </w:r>
            <w:r w:rsidRPr="0058479B">
              <w:rPr>
                <w:rFonts w:hint="eastAsia"/>
                <w:lang w:eastAsia="zh-CN"/>
              </w:rPr>
              <w:t>10</w:t>
            </w:r>
          </w:p>
          <w:p w14:paraId="15A2D038" w14:textId="77777777" w:rsidR="00975E84" w:rsidRPr="0058479B" w:rsidRDefault="00975E84" w:rsidP="00313561">
            <w:pPr>
              <w:pStyle w:val="TableTextS5"/>
              <w:rPr>
                <w:lang w:eastAsia="zh-CN"/>
              </w:rPr>
            </w:pPr>
            <w:r w:rsidRPr="0029093E">
              <w:rPr>
                <w:rStyle w:val="capS5"/>
              </w:rPr>
              <w:t>卫星固定</w:t>
            </w:r>
            <w:r w:rsidRPr="00175289">
              <w:rPr>
                <w:lang w:eastAsia="zh-CN"/>
              </w:rPr>
              <w:t>（空对地）</w:t>
            </w:r>
            <w:r w:rsidRPr="0058479B">
              <w:rPr>
                <w:rFonts w:hint="eastAsia"/>
                <w:lang w:eastAsia="zh-CN"/>
              </w:rPr>
              <w:t xml:space="preserve"> </w:t>
            </w:r>
            <w:r w:rsidRPr="0058479B">
              <w:rPr>
                <w:lang w:eastAsia="zh-CN"/>
              </w:rPr>
              <w:t xml:space="preserve"> 5.415</w:t>
            </w:r>
          </w:p>
          <w:p w14:paraId="221AC45F" w14:textId="77777777" w:rsidR="00975E84" w:rsidRPr="0058479B" w:rsidRDefault="00975E84" w:rsidP="00F11E2C">
            <w:pPr>
              <w:pStyle w:val="TableTextS5"/>
              <w:ind w:left="170" w:hanging="170"/>
              <w:rPr>
                <w:lang w:eastAsia="zh-CN"/>
              </w:rPr>
            </w:pPr>
            <w:r w:rsidRPr="0029093E">
              <w:rPr>
                <w:rStyle w:val="capS5"/>
              </w:rPr>
              <w:t>移动</w:t>
            </w:r>
            <w:r w:rsidRPr="00175289">
              <w:rPr>
                <w:lang w:eastAsia="zh-CN"/>
              </w:rPr>
              <w:t>（航空移动除外）</w:t>
            </w:r>
            <w:r w:rsidRPr="0058479B">
              <w:rPr>
                <w:rFonts w:hint="eastAsia"/>
                <w:lang w:eastAsia="zh-CN"/>
              </w:rPr>
              <w:t xml:space="preserve"> </w:t>
            </w:r>
            <w:r w:rsidRPr="0058479B">
              <w:rPr>
                <w:lang w:eastAsia="zh-CN"/>
              </w:rPr>
              <w:t xml:space="preserve"> 5.384A</w:t>
            </w:r>
            <w:ins w:id="89" w:author="Author">
              <w:r w:rsidRPr="007C69FE">
                <w:rPr>
                  <w:rStyle w:val="Artref"/>
                  <w:color w:val="000000"/>
                </w:rPr>
                <w:t xml:space="preserve">  ADD 5.M14</w:t>
              </w:r>
            </w:ins>
          </w:p>
        </w:tc>
        <w:tc>
          <w:tcPr>
            <w:tcW w:w="3118" w:type="dxa"/>
            <w:tcBorders>
              <w:top w:val="single" w:sz="4" w:space="0" w:color="auto"/>
              <w:left w:val="single" w:sz="4" w:space="0" w:color="auto"/>
              <w:right w:val="single" w:sz="4" w:space="0" w:color="auto"/>
            </w:tcBorders>
          </w:tcPr>
          <w:p w14:paraId="77EC23AF" w14:textId="77777777" w:rsidR="00975E84" w:rsidRPr="0058479B" w:rsidRDefault="00975E84" w:rsidP="00313561">
            <w:pPr>
              <w:pStyle w:val="TableTextS5"/>
              <w:rPr>
                <w:rStyle w:val="Tablefreq"/>
                <w:lang w:eastAsia="zh-CN"/>
              </w:rPr>
            </w:pPr>
            <w:r w:rsidRPr="0058479B">
              <w:rPr>
                <w:rStyle w:val="Tablefreq"/>
                <w:lang w:eastAsia="zh-CN"/>
              </w:rPr>
              <w:t>2 500-2 520</w:t>
            </w:r>
          </w:p>
          <w:p w14:paraId="3921F31A" w14:textId="77777777" w:rsidR="00975E84" w:rsidRPr="0058479B" w:rsidRDefault="00975E84" w:rsidP="00313561">
            <w:pPr>
              <w:pStyle w:val="TableTextS5"/>
              <w:rPr>
                <w:lang w:eastAsia="zh-CN"/>
              </w:rPr>
            </w:pPr>
            <w:r w:rsidRPr="0029093E">
              <w:rPr>
                <w:rStyle w:val="capS5"/>
              </w:rPr>
              <w:t>固定</w:t>
            </w:r>
            <w:r w:rsidRPr="0058479B">
              <w:rPr>
                <w:lang w:eastAsia="zh-CN"/>
              </w:rPr>
              <w:t xml:space="preserve">  5.4</w:t>
            </w:r>
            <w:r w:rsidRPr="0058479B">
              <w:rPr>
                <w:rFonts w:hint="eastAsia"/>
                <w:lang w:eastAsia="zh-CN"/>
              </w:rPr>
              <w:t>10</w:t>
            </w:r>
          </w:p>
          <w:p w14:paraId="6677F01B" w14:textId="77777777" w:rsidR="00975E84" w:rsidRPr="0058479B" w:rsidRDefault="00975E84" w:rsidP="00313561">
            <w:pPr>
              <w:pStyle w:val="TableTextS5"/>
              <w:rPr>
                <w:lang w:eastAsia="zh-CN"/>
              </w:rPr>
            </w:pPr>
            <w:r w:rsidRPr="0029093E">
              <w:rPr>
                <w:rStyle w:val="capS5"/>
              </w:rPr>
              <w:t>卫星固定</w:t>
            </w:r>
            <w:r w:rsidRPr="00175289">
              <w:rPr>
                <w:lang w:eastAsia="zh-CN"/>
              </w:rPr>
              <w:t>（空对地）</w:t>
            </w:r>
            <w:r w:rsidRPr="0058479B">
              <w:rPr>
                <w:rFonts w:hint="eastAsia"/>
                <w:lang w:eastAsia="zh-CN"/>
              </w:rPr>
              <w:t xml:space="preserve"> </w:t>
            </w:r>
            <w:r w:rsidRPr="0058479B">
              <w:rPr>
                <w:lang w:eastAsia="zh-CN"/>
              </w:rPr>
              <w:t xml:space="preserve"> 5.415</w:t>
            </w:r>
          </w:p>
          <w:p w14:paraId="22431679" w14:textId="77777777" w:rsidR="00975E84" w:rsidRPr="0058479B" w:rsidRDefault="00975E84" w:rsidP="00F11E2C">
            <w:pPr>
              <w:pStyle w:val="TableTextS5"/>
              <w:ind w:left="170" w:hanging="170"/>
            </w:pPr>
            <w:r w:rsidRPr="0029093E">
              <w:rPr>
                <w:rStyle w:val="capS5"/>
              </w:rPr>
              <w:t>移动</w:t>
            </w:r>
            <w:r w:rsidRPr="00175289">
              <w:t>（</w:t>
            </w:r>
            <w:proofErr w:type="spellStart"/>
            <w:r w:rsidRPr="00175289">
              <w:t>航空移动除外</w:t>
            </w:r>
            <w:proofErr w:type="spellEnd"/>
            <w:r w:rsidRPr="00175289">
              <w:t>）</w:t>
            </w:r>
            <w:r w:rsidRPr="0058479B">
              <w:rPr>
                <w:rFonts w:hint="eastAsia"/>
              </w:rPr>
              <w:t xml:space="preserve"> </w:t>
            </w:r>
            <w:r w:rsidRPr="0058479B">
              <w:t xml:space="preserve"> 5.384A</w:t>
            </w:r>
            <w:ins w:id="90" w:author="Author">
              <w:r w:rsidRPr="007C69FE">
                <w:rPr>
                  <w:rStyle w:val="Artref"/>
                  <w:color w:val="000000"/>
                </w:rPr>
                <w:t xml:space="preserve">  ADD 5.M14</w:t>
              </w:r>
            </w:ins>
          </w:p>
          <w:p w14:paraId="02C1F18F" w14:textId="77777777" w:rsidR="00975E84" w:rsidRPr="0058479B" w:rsidRDefault="00975E84" w:rsidP="00E46349">
            <w:pPr>
              <w:pStyle w:val="TableTextS5"/>
            </w:pPr>
            <w:r w:rsidRPr="0029093E">
              <w:rPr>
                <w:rStyle w:val="capS5"/>
              </w:rPr>
              <w:t>卫星移动</w:t>
            </w:r>
            <w:r w:rsidRPr="00175289">
              <w:t>（</w:t>
            </w:r>
            <w:proofErr w:type="spellStart"/>
            <w:r w:rsidRPr="00175289">
              <w:t>空对地</w:t>
            </w:r>
            <w:proofErr w:type="spellEnd"/>
            <w:r w:rsidRPr="00175289">
              <w:t>）</w:t>
            </w:r>
            <w:r w:rsidRPr="0058479B">
              <w:t xml:space="preserve"> </w:t>
            </w:r>
            <w:r w:rsidRPr="0058479B">
              <w:rPr>
                <w:rFonts w:hint="eastAsia"/>
              </w:rPr>
              <w:t xml:space="preserve"> </w:t>
            </w:r>
            <w:r w:rsidRPr="0058479B">
              <w:t>5.351A</w:t>
            </w:r>
            <w:r w:rsidRPr="0058479B">
              <w:rPr>
                <w:rFonts w:hint="eastAsia"/>
              </w:rPr>
              <w:br/>
            </w:r>
            <w:r w:rsidRPr="0058479B">
              <w:t xml:space="preserve">  5.40</w:t>
            </w:r>
            <w:r w:rsidRPr="0058479B">
              <w:rPr>
                <w:rFonts w:hint="eastAsia"/>
              </w:rPr>
              <w:t>7  5.414  5.414A</w:t>
            </w:r>
          </w:p>
        </w:tc>
      </w:tr>
      <w:tr w:rsidR="00032700" w:rsidRPr="0058479B" w14:paraId="158A4398" w14:textId="77777777" w:rsidTr="00313561">
        <w:trPr>
          <w:cantSplit/>
          <w:jc w:val="center"/>
        </w:trPr>
        <w:tc>
          <w:tcPr>
            <w:tcW w:w="3118" w:type="dxa"/>
            <w:tcBorders>
              <w:left w:val="single" w:sz="4" w:space="0" w:color="auto"/>
              <w:bottom w:val="single" w:sz="4" w:space="0" w:color="auto"/>
              <w:right w:val="single" w:sz="4" w:space="0" w:color="auto"/>
            </w:tcBorders>
          </w:tcPr>
          <w:p w14:paraId="2E7FCA14" w14:textId="77777777" w:rsidR="00975E84" w:rsidRPr="0058479B" w:rsidRDefault="00975E84" w:rsidP="00313561">
            <w:pPr>
              <w:pStyle w:val="TableTextS5"/>
            </w:pPr>
            <w:r w:rsidRPr="0058479B">
              <w:t>5.412</w:t>
            </w:r>
          </w:p>
        </w:tc>
        <w:tc>
          <w:tcPr>
            <w:tcW w:w="3118" w:type="dxa"/>
            <w:tcBorders>
              <w:left w:val="single" w:sz="4" w:space="0" w:color="auto"/>
              <w:bottom w:val="single" w:sz="4" w:space="0" w:color="auto"/>
              <w:right w:val="single" w:sz="4" w:space="0" w:color="auto"/>
            </w:tcBorders>
          </w:tcPr>
          <w:p w14:paraId="77781D48" w14:textId="77777777" w:rsidR="00975E84" w:rsidRPr="0058479B" w:rsidRDefault="00975E84" w:rsidP="00313561">
            <w:pPr>
              <w:pStyle w:val="TableTextS5"/>
            </w:pPr>
          </w:p>
        </w:tc>
        <w:tc>
          <w:tcPr>
            <w:tcW w:w="3118" w:type="dxa"/>
            <w:tcBorders>
              <w:left w:val="single" w:sz="4" w:space="0" w:color="auto"/>
              <w:bottom w:val="single" w:sz="4" w:space="0" w:color="auto"/>
              <w:right w:val="single" w:sz="4" w:space="0" w:color="auto"/>
            </w:tcBorders>
          </w:tcPr>
          <w:p w14:paraId="56083FF3" w14:textId="77777777" w:rsidR="00975E84" w:rsidRPr="0058479B" w:rsidRDefault="00975E84" w:rsidP="00313561">
            <w:pPr>
              <w:pStyle w:val="TableTextS5"/>
            </w:pPr>
            <w:proofErr w:type="gramStart"/>
            <w:r w:rsidRPr="0058479B">
              <w:t>5.40</w:t>
            </w:r>
            <w:r w:rsidRPr="0058479B">
              <w:rPr>
                <w:rFonts w:hint="eastAsia"/>
              </w:rPr>
              <w:t>4</w:t>
            </w:r>
            <w:r w:rsidRPr="0058479B">
              <w:t xml:space="preserve">  5</w:t>
            </w:r>
            <w:proofErr w:type="gramEnd"/>
            <w:r w:rsidRPr="0058479B">
              <w:t>.415A</w:t>
            </w:r>
          </w:p>
        </w:tc>
      </w:tr>
    </w:tbl>
    <w:p w14:paraId="744FCA6C" w14:textId="77777777" w:rsidR="0060400C" w:rsidRDefault="0060400C"/>
    <w:p w14:paraId="341597E2" w14:textId="71CF4357" w:rsidR="0060400C" w:rsidRDefault="00975E84">
      <w:pPr>
        <w:pStyle w:val="Reasons"/>
        <w:rPr>
          <w:lang w:eastAsia="zh-CN"/>
        </w:rPr>
      </w:pPr>
      <w:r>
        <w:rPr>
          <w:b/>
          <w:lang w:eastAsia="zh-CN"/>
        </w:rPr>
        <w:lastRenderedPageBreak/>
        <w:t>理由：</w:t>
      </w:r>
      <w:r>
        <w:rPr>
          <w:lang w:eastAsia="zh-CN"/>
        </w:rPr>
        <w:tab/>
      </w:r>
      <w:r w:rsidR="003B4C0A" w:rsidRPr="00645ECA">
        <w:rPr>
          <w:rFonts w:hint="eastAsia"/>
          <w:lang w:eastAsia="zh-CN"/>
        </w:rPr>
        <w:t>建议根据</w:t>
      </w:r>
      <w:r w:rsidR="003B4C0A" w:rsidRPr="00645ECA">
        <w:rPr>
          <w:rFonts w:hint="eastAsia"/>
          <w:lang w:eastAsia="zh-CN"/>
        </w:rPr>
        <w:t>CPM</w:t>
      </w:r>
      <w:r w:rsidR="003B4C0A" w:rsidRPr="00645ECA">
        <w:rPr>
          <w:rFonts w:hint="eastAsia"/>
          <w:lang w:eastAsia="zh-CN"/>
        </w:rPr>
        <w:t>报告中的方法</w:t>
      </w:r>
      <w:r w:rsidR="003B4C0A">
        <w:rPr>
          <w:rFonts w:hint="eastAsia"/>
          <w:lang w:eastAsia="zh-CN"/>
        </w:rPr>
        <w:t>D</w:t>
      </w:r>
      <w:r w:rsidR="003B4C0A">
        <w:rPr>
          <w:lang w:eastAsia="zh-CN"/>
        </w:rPr>
        <w:t>3</w:t>
      </w:r>
      <w:r w:rsidR="003B4C0A" w:rsidRPr="00645ECA">
        <w:rPr>
          <w:rFonts w:hint="eastAsia"/>
          <w:lang w:eastAsia="zh-CN"/>
        </w:rPr>
        <w:t>，在全球范围内，在</w:t>
      </w:r>
      <w:r w:rsidR="003B4C0A" w:rsidRPr="00C17410">
        <w:rPr>
          <w:lang w:eastAsia="zh-CN"/>
        </w:rPr>
        <w:t>2 500-2 690 MHz</w:t>
      </w:r>
      <w:r w:rsidR="003B4C0A" w:rsidRPr="00645ECA">
        <w:rPr>
          <w:rFonts w:hint="eastAsia"/>
          <w:lang w:eastAsia="zh-CN"/>
        </w:rPr>
        <w:t>频段内的移动业务中，将高空平台电台用作</w:t>
      </w:r>
      <w:r w:rsidR="003B4C0A" w:rsidRPr="00645ECA">
        <w:rPr>
          <w:rFonts w:hint="eastAsia"/>
          <w:lang w:eastAsia="zh-CN"/>
        </w:rPr>
        <w:t>IMT</w:t>
      </w:r>
      <w:r w:rsidR="003B4C0A" w:rsidRPr="00645ECA">
        <w:rPr>
          <w:rFonts w:hint="eastAsia"/>
          <w:lang w:eastAsia="zh-CN"/>
        </w:rPr>
        <w:t>基站（</w:t>
      </w:r>
      <w:r w:rsidR="003B4C0A" w:rsidRPr="00645ECA">
        <w:rPr>
          <w:rFonts w:hint="eastAsia"/>
          <w:lang w:eastAsia="zh-CN"/>
        </w:rPr>
        <w:t>HIBS</w:t>
      </w:r>
      <w:r w:rsidR="003B4C0A" w:rsidRPr="00645ECA">
        <w:rPr>
          <w:rFonts w:hint="eastAsia"/>
          <w:lang w:eastAsia="zh-CN"/>
        </w:rPr>
        <w:t>）。</w:t>
      </w:r>
    </w:p>
    <w:p w14:paraId="3B707C50" w14:textId="77777777" w:rsidR="0060400C" w:rsidRDefault="00975E84">
      <w:pPr>
        <w:pStyle w:val="Proposal"/>
      </w:pPr>
      <w:r>
        <w:t>MOD</w:t>
      </w:r>
      <w:r>
        <w:tab/>
        <w:t>ACP/62A4/4</w:t>
      </w:r>
      <w:r>
        <w:rPr>
          <w:vanish/>
          <w:color w:val="7F7F7F" w:themeColor="text1" w:themeTint="80"/>
          <w:vertAlign w:val="superscript"/>
        </w:rPr>
        <w:t>#1452</w:t>
      </w:r>
    </w:p>
    <w:p w14:paraId="655DE047" w14:textId="77777777" w:rsidR="00975E84" w:rsidRDefault="00975E84" w:rsidP="00313561">
      <w:pPr>
        <w:pStyle w:val="Tabletitle"/>
        <w:rPr>
          <w:b w:val="0"/>
          <w:lang w:eastAsia="zh-CN"/>
        </w:rPr>
      </w:pPr>
      <w:r>
        <w:rPr>
          <w:b w:val="0"/>
          <w:lang w:eastAsia="zh-CN"/>
        </w:rPr>
        <w:t>2 520-2 70</w:t>
      </w:r>
      <w:r w:rsidRPr="00253B1A">
        <w:rPr>
          <w:b w:val="0"/>
          <w:lang w:eastAsia="zh-CN"/>
        </w:rPr>
        <w:t>0 MHz</w:t>
      </w:r>
    </w:p>
    <w:tbl>
      <w:tblPr>
        <w:tblW w:w="9374" w:type="dxa"/>
        <w:jc w:val="center"/>
        <w:tblLayout w:type="fixed"/>
        <w:tblCellMar>
          <w:left w:w="107" w:type="dxa"/>
          <w:right w:w="107" w:type="dxa"/>
        </w:tblCellMar>
        <w:tblLook w:val="0000" w:firstRow="0" w:lastRow="0" w:firstColumn="0" w:lastColumn="0" w:noHBand="0" w:noVBand="0"/>
      </w:tblPr>
      <w:tblGrid>
        <w:gridCol w:w="3137"/>
        <w:gridCol w:w="3118"/>
        <w:gridCol w:w="3119"/>
      </w:tblGrid>
      <w:tr w:rsidR="00032700" w:rsidRPr="00343210" w14:paraId="76C8C512" w14:textId="77777777" w:rsidTr="00D86F7A">
        <w:trPr>
          <w:cantSplit/>
          <w:jc w:val="center"/>
        </w:trPr>
        <w:tc>
          <w:tcPr>
            <w:tcW w:w="9374" w:type="dxa"/>
            <w:gridSpan w:val="3"/>
            <w:tcBorders>
              <w:top w:val="single" w:sz="4" w:space="0" w:color="auto"/>
              <w:left w:val="single" w:sz="4" w:space="0" w:color="auto"/>
              <w:bottom w:val="single" w:sz="4" w:space="0" w:color="auto"/>
              <w:right w:val="single" w:sz="4" w:space="0" w:color="auto"/>
            </w:tcBorders>
          </w:tcPr>
          <w:p w14:paraId="5D71EE1D" w14:textId="77777777" w:rsidR="00975E84" w:rsidRPr="00343210" w:rsidRDefault="00975E84" w:rsidP="00313561">
            <w:pPr>
              <w:pStyle w:val="Tablehead"/>
              <w:rPr>
                <w:rFonts w:ascii="Times New Roman" w:hAnsi="Times New Roman"/>
              </w:rPr>
            </w:pPr>
            <w:proofErr w:type="spellStart"/>
            <w:r w:rsidRPr="00343210">
              <w:rPr>
                <w:rFonts w:ascii="Times New Roman" w:hAnsi="Times New Roman" w:cs="SimSun" w:hint="eastAsia"/>
              </w:rPr>
              <w:t>划分给以下业务</w:t>
            </w:r>
            <w:proofErr w:type="spellEnd"/>
          </w:p>
        </w:tc>
      </w:tr>
      <w:tr w:rsidR="00032700" w:rsidRPr="00343210" w14:paraId="6ACD0549" w14:textId="77777777" w:rsidTr="00D86F7A">
        <w:trPr>
          <w:cantSplit/>
          <w:jc w:val="center"/>
        </w:trPr>
        <w:tc>
          <w:tcPr>
            <w:tcW w:w="3137" w:type="dxa"/>
            <w:tcBorders>
              <w:top w:val="single" w:sz="4" w:space="0" w:color="auto"/>
              <w:left w:val="single" w:sz="4" w:space="0" w:color="auto"/>
              <w:bottom w:val="single" w:sz="4" w:space="0" w:color="auto"/>
              <w:right w:val="single" w:sz="4" w:space="0" w:color="auto"/>
            </w:tcBorders>
          </w:tcPr>
          <w:p w14:paraId="0F3D2B05" w14:textId="77777777" w:rsidR="00975E84" w:rsidRPr="00343210" w:rsidRDefault="00975E84" w:rsidP="00313561">
            <w:pPr>
              <w:pStyle w:val="Tablehead"/>
              <w:rPr>
                <w:rFonts w:ascii="Times New Roman" w:hAnsi="Times New Roman"/>
              </w:rPr>
            </w:pPr>
            <w:r w:rsidRPr="00343210">
              <w:rPr>
                <w:rFonts w:ascii="Times New Roman" w:hAnsi="Times New Roman"/>
              </w:rPr>
              <w:t>1</w:t>
            </w:r>
            <w:r w:rsidRPr="00343210">
              <w:rPr>
                <w:rFonts w:ascii="Times New Roman" w:hAnsi="Times New Roma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38A80C73" w14:textId="77777777" w:rsidR="00975E84" w:rsidRPr="00343210" w:rsidRDefault="00975E84" w:rsidP="00313561">
            <w:pPr>
              <w:pStyle w:val="Tablehead"/>
              <w:rPr>
                <w:rFonts w:ascii="Times New Roman" w:hAnsi="Times New Roman"/>
              </w:rPr>
            </w:pPr>
            <w:r w:rsidRPr="00343210">
              <w:rPr>
                <w:rFonts w:ascii="Times New Roman" w:hAnsi="Times New Roman"/>
              </w:rPr>
              <w:t>2</w:t>
            </w:r>
            <w:r w:rsidRPr="00343210">
              <w:rPr>
                <w:rFonts w:ascii="Times New Roman" w:hAnsi="Times New Roman" w:cs="SimSun" w:hint="eastAsia"/>
              </w:rPr>
              <w:t>区</w:t>
            </w:r>
          </w:p>
        </w:tc>
        <w:tc>
          <w:tcPr>
            <w:tcW w:w="3119" w:type="dxa"/>
            <w:tcBorders>
              <w:top w:val="single" w:sz="4" w:space="0" w:color="auto"/>
              <w:left w:val="single" w:sz="4" w:space="0" w:color="auto"/>
              <w:bottom w:val="single" w:sz="4" w:space="0" w:color="auto"/>
              <w:right w:val="single" w:sz="4" w:space="0" w:color="auto"/>
            </w:tcBorders>
          </w:tcPr>
          <w:p w14:paraId="21F26302" w14:textId="77777777" w:rsidR="00975E84" w:rsidRPr="00343210" w:rsidRDefault="00975E84" w:rsidP="00313561">
            <w:pPr>
              <w:pStyle w:val="Tablehead"/>
              <w:rPr>
                <w:rFonts w:ascii="Times New Roman" w:hAnsi="Times New Roman"/>
              </w:rPr>
            </w:pPr>
            <w:r w:rsidRPr="00343210">
              <w:rPr>
                <w:rFonts w:ascii="Times New Roman" w:hAnsi="Times New Roman"/>
              </w:rPr>
              <w:t>3</w:t>
            </w:r>
            <w:r w:rsidRPr="00343210">
              <w:rPr>
                <w:rFonts w:ascii="Times New Roman" w:hAnsi="Times New Roman" w:cs="SimSun" w:hint="eastAsia"/>
              </w:rPr>
              <w:t>区</w:t>
            </w:r>
          </w:p>
        </w:tc>
      </w:tr>
      <w:tr w:rsidR="00032700" w:rsidRPr="00343210" w14:paraId="3333AE35" w14:textId="77777777" w:rsidTr="00D86F7A">
        <w:trPr>
          <w:cantSplit/>
          <w:jc w:val="center"/>
        </w:trPr>
        <w:tc>
          <w:tcPr>
            <w:tcW w:w="3137" w:type="dxa"/>
            <w:tcBorders>
              <w:top w:val="single" w:sz="4" w:space="0" w:color="auto"/>
              <w:left w:val="single" w:sz="4" w:space="0" w:color="auto"/>
              <w:right w:val="single" w:sz="4" w:space="0" w:color="auto"/>
            </w:tcBorders>
          </w:tcPr>
          <w:p w14:paraId="5650BF40" w14:textId="77777777" w:rsidR="00975E84" w:rsidRPr="00343210" w:rsidRDefault="00975E84" w:rsidP="00313561">
            <w:pPr>
              <w:pStyle w:val="TableTextS5"/>
              <w:keepNext/>
              <w:spacing w:before="20" w:after="20"/>
              <w:rPr>
                <w:rStyle w:val="Tablefreq"/>
                <w:lang w:eastAsia="zh-CN"/>
              </w:rPr>
            </w:pPr>
            <w:r w:rsidRPr="00343210">
              <w:rPr>
                <w:rStyle w:val="Tablefreq"/>
                <w:lang w:eastAsia="zh-CN"/>
              </w:rPr>
              <w:t>2 520-2 655</w:t>
            </w:r>
          </w:p>
          <w:p w14:paraId="72C5CC4B" w14:textId="77777777" w:rsidR="00975E84" w:rsidRPr="00343210" w:rsidRDefault="00975E84" w:rsidP="00313561">
            <w:pPr>
              <w:pStyle w:val="TableTextS5"/>
              <w:spacing w:before="20" w:after="20"/>
              <w:rPr>
                <w:lang w:eastAsia="zh-CN"/>
              </w:rPr>
            </w:pPr>
            <w:r w:rsidRPr="00343210">
              <w:rPr>
                <w:rStyle w:val="capS5"/>
              </w:rPr>
              <w:t>固定</w:t>
            </w:r>
            <w:r w:rsidRPr="00343210">
              <w:rPr>
                <w:lang w:eastAsia="zh-CN"/>
              </w:rPr>
              <w:t xml:space="preserve">  5.410</w:t>
            </w:r>
          </w:p>
          <w:p w14:paraId="293B557B" w14:textId="77777777" w:rsidR="00975E84" w:rsidRPr="00343210" w:rsidRDefault="00975E84"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ins w:id="91" w:author="Author">
              <w:r w:rsidRPr="007C69FE">
                <w:rPr>
                  <w:rStyle w:val="Artref"/>
                  <w:color w:val="000000"/>
                </w:rPr>
                <w:t xml:space="preserve">  </w:t>
              </w:r>
            </w:ins>
            <w:ins w:id="92" w:author="LI, Ziqian" w:date="2022-12-06T10:07:00Z">
              <w:r>
                <w:rPr>
                  <w:rStyle w:val="Artref"/>
                  <w:color w:val="000000"/>
                </w:rPr>
                <w:t>ADD 5.M14</w:t>
              </w:r>
            </w:ins>
          </w:p>
          <w:p w14:paraId="644B0974" w14:textId="77777777" w:rsidR="00975E84" w:rsidRPr="00343210" w:rsidRDefault="00975E84" w:rsidP="00313561">
            <w:pPr>
              <w:pStyle w:val="TableTextS5"/>
              <w:spacing w:before="20" w:after="20"/>
              <w:rPr>
                <w:lang w:eastAsia="zh-CN"/>
              </w:rPr>
            </w:pPr>
            <w:r w:rsidRPr="00343210">
              <w:rPr>
                <w:rStyle w:val="capS5"/>
              </w:rPr>
              <w:t>卫星广播</w:t>
            </w:r>
            <w:r w:rsidRPr="00343210">
              <w:rPr>
                <w:lang w:eastAsia="zh-CN"/>
              </w:rPr>
              <w:br/>
              <w:t xml:space="preserve">  5.413  5.416</w:t>
            </w:r>
          </w:p>
        </w:tc>
        <w:tc>
          <w:tcPr>
            <w:tcW w:w="3118" w:type="dxa"/>
            <w:tcBorders>
              <w:top w:val="single" w:sz="4" w:space="0" w:color="auto"/>
              <w:left w:val="single" w:sz="4" w:space="0" w:color="auto"/>
              <w:right w:val="single" w:sz="4" w:space="0" w:color="auto"/>
            </w:tcBorders>
          </w:tcPr>
          <w:p w14:paraId="2DB682B4" w14:textId="77777777" w:rsidR="00975E84" w:rsidRPr="00343210" w:rsidRDefault="00975E84" w:rsidP="00313561">
            <w:pPr>
              <w:pStyle w:val="TableTextS5"/>
              <w:spacing w:before="20" w:after="20"/>
              <w:rPr>
                <w:rStyle w:val="Tablefreq"/>
                <w:lang w:eastAsia="zh-CN"/>
              </w:rPr>
            </w:pPr>
            <w:r w:rsidRPr="00343210">
              <w:rPr>
                <w:rStyle w:val="Tablefreq"/>
                <w:lang w:eastAsia="zh-CN"/>
              </w:rPr>
              <w:t>2 520-2 655</w:t>
            </w:r>
          </w:p>
          <w:p w14:paraId="4DC10BE1" w14:textId="77777777" w:rsidR="00975E84" w:rsidRPr="00343210" w:rsidRDefault="00975E84" w:rsidP="00313561">
            <w:pPr>
              <w:pStyle w:val="TableTextS5"/>
              <w:spacing w:before="20" w:after="20"/>
              <w:rPr>
                <w:lang w:eastAsia="zh-CN"/>
              </w:rPr>
            </w:pPr>
            <w:r w:rsidRPr="00343210">
              <w:rPr>
                <w:rStyle w:val="capS5"/>
              </w:rPr>
              <w:t>固定</w:t>
            </w:r>
            <w:r w:rsidRPr="00343210">
              <w:rPr>
                <w:lang w:eastAsia="zh-CN"/>
              </w:rPr>
              <w:t xml:space="preserve">  5.410</w:t>
            </w:r>
          </w:p>
          <w:p w14:paraId="01F1A470" w14:textId="77777777" w:rsidR="00975E84" w:rsidRPr="00343210" w:rsidRDefault="00975E84" w:rsidP="00313561">
            <w:pPr>
              <w:pStyle w:val="TableTextS5"/>
              <w:spacing w:before="20" w:after="20"/>
              <w:rPr>
                <w:lang w:eastAsia="zh-CN"/>
              </w:rPr>
            </w:pPr>
            <w:proofErr w:type="gramStart"/>
            <w:r w:rsidRPr="00343210">
              <w:rPr>
                <w:rStyle w:val="capS5"/>
              </w:rPr>
              <w:t>卫星固定</w:t>
            </w:r>
            <w:proofErr w:type="gramEnd"/>
            <w:r w:rsidRPr="00343210">
              <w:rPr>
                <w:lang w:eastAsia="zh-CN"/>
              </w:rPr>
              <w:br/>
              <w:t xml:space="preserve">  </w:t>
            </w:r>
            <w:r w:rsidRPr="00343210">
              <w:rPr>
                <w:rFonts w:cs="SimSun" w:hint="eastAsia"/>
                <w:lang w:eastAsia="zh-CN"/>
              </w:rPr>
              <w:t>（空对地）</w:t>
            </w:r>
            <w:r w:rsidRPr="00343210">
              <w:rPr>
                <w:lang w:eastAsia="zh-CN"/>
              </w:rPr>
              <w:t xml:space="preserve">  5.415</w:t>
            </w:r>
          </w:p>
          <w:p w14:paraId="2E3E0D2B" w14:textId="77777777" w:rsidR="00975E84" w:rsidRPr="00343210" w:rsidRDefault="00975E84" w:rsidP="00E46349">
            <w:pPr>
              <w:pStyle w:val="TableTextS5"/>
              <w:spacing w:before="20" w:after="20"/>
              <w:ind w:left="170" w:hanging="170"/>
              <w:rPr>
                <w:lang w:eastAsia="zh-CN"/>
              </w:rPr>
            </w:pPr>
            <w:r w:rsidRPr="00343210">
              <w:rPr>
                <w:rStyle w:val="capS5"/>
              </w:rPr>
              <w:t>移动</w:t>
            </w:r>
            <w:r w:rsidRPr="00343210">
              <w:rPr>
                <w:rFonts w:cs="SimSun" w:hint="eastAsia"/>
                <w:lang w:eastAsia="zh-CN"/>
              </w:rPr>
              <w:t>（航空移动除外）</w:t>
            </w:r>
            <w:r w:rsidRPr="00343210">
              <w:rPr>
                <w:lang w:eastAsia="zh-CN"/>
              </w:rPr>
              <w:t xml:space="preserve">  5.384A</w:t>
            </w:r>
            <w:ins w:id="93" w:author="Author">
              <w:r w:rsidRPr="007C69FE">
                <w:rPr>
                  <w:rStyle w:val="Artref"/>
                  <w:color w:val="000000"/>
                  <w:lang w:eastAsia="zh-CN"/>
                </w:rPr>
                <w:t xml:space="preserve">  </w:t>
              </w:r>
            </w:ins>
            <w:ins w:id="94" w:author="LI, Ziqian" w:date="2022-12-06T10:07:00Z">
              <w:r>
                <w:rPr>
                  <w:rStyle w:val="Artref"/>
                  <w:color w:val="000000"/>
                  <w:lang w:eastAsia="zh-CN"/>
                </w:rPr>
                <w:t>ADD 5.M14</w:t>
              </w:r>
            </w:ins>
          </w:p>
          <w:p w14:paraId="1D8BF21C" w14:textId="77777777" w:rsidR="00975E84" w:rsidRPr="00343210" w:rsidRDefault="00975E84" w:rsidP="00313561">
            <w:pPr>
              <w:pStyle w:val="TableTextS5"/>
              <w:spacing w:before="20" w:after="20"/>
              <w:rPr>
                <w:lang w:eastAsia="zh-CN"/>
              </w:rPr>
            </w:pPr>
            <w:r w:rsidRPr="00343210">
              <w:rPr>
                <w:rStyle w:val="capS5"/>
              </w:rPr>
              <w:t>卫星广播</w:t>
            </w:r>
            <w:r w:rsidRPr="00343210">
              <w:rPr>
                <w:lang w:eastAsia="zh-CN"/>
              </w:rPr>
              <w:br/>
              <w:t xml:space="preserve">  5.413  5.416</w:t>
            </w:r>
          </w:p>
        </w:tc>
        <w:tc>
          <w:tcPr>
            <w:tcW w:w="3119" w:type="dxa"/>
            <w:tcBorders>
              <w:top w:val="single" w:sz="4" w:space="0" w:color="auto"/>
              <w:left w:val="single" w:sz="4" w:space="0" w:color="auto"/>
              <w:right w:val="single" w:sz="4" w:space="0" w:color="auto"/>
            </w:tcBorders>
          </w:tcPr>
          <w:p w14:paraId="1CD3CB3B" w14:textId="77777777" w:rsidR="00975E84" w:rsidRPr="00343210" w:rsidRDefault="00975E84" w:rsidP="00313561">
            <w:pPr>
              <w:pStyle w:val="TableTextS5"/>
              <w:spacing w:before="20" w:after="20"/>
              <w:rPr>
                <w:rStyle w:val="Tablefreq"/>
                <w:lang w:eastAsia="zh-CN"/>
              </w:rPr>
            </w:pPr>
            <w:r w:rsidRPr="00343210">
              <w:rPr>
                <w:rStyle w:val="Tablefreq"/>
                <w:lang w:eastAsia="zh-CN"/>
              </w:rPr>
              <w:t>2 520-2 535</w:t>
            </w:r>
          </w:p>
          <w:p w14:paraId="04284C9C" w14:textId="77777777" w:rsidR="00975E84" w:rsidRPr="00343210" w:rsidRDefault="00975E84" w:rsidP="00313561">
            <w:pPr>
              <w:pStyle w:val="TableTextS5"/>
              <w:spacing w:before="20" w:after="20"/>
              <w:rPr>
                <w:lang w:eastAsia="zh-CN"/>
              </w:rPr>
            </w:pPr>
            <w:r w:rsidRPr="00343210">
              <w:rPr>
                <w:rStyle w:val="capS5"/>
              </w:rPr>
              <w:t>固定</w:t>
            </w:r>
            <w:r w:rsidRPr="00343210">
              <w:rPr>
                <w:lang w:eastAsia="zh-CN"/>
              </w:rPr>
              <w:t xml:space="preserve">  5.410</w:t>
            </w:r>
          </w:p>
          <w:p w14:paraId="190FBCAA" w14:textId="77777777" w:rsidR="00975E84" w:rsidRPr="00343210" w:rsidRDefault="00975E84" w:rsidP="00313561">
            <w:pPr>
              <w:pStyle w:val="TableTextS5"/>
              <w:spacing w:before="20" w:after="20"/>
              <w:rPr>
                <w:lang w:eastAsia="zh-CN"/>
              </w:rPr>
            </w:pPr>
            <w:proofErr w:type="gramStart"/>
            <w:r w:rsidRPr="00343210">
              <w:rPr>
                <w:rStyle w:val="capS5"/>
              </w:rPr>
              <w:t>卫星固定</w:t>
            </w:r>
            <w:proofErr w:type="gramEnd"/>
            <w:r w:rsidRPr="00343210">
              <w:rPr>
                <w:lang w:eastAsia="zh-CN"/>
              </w:rPr>
              <w:br/>
              <w:t xml:space="preserve">   </w:t>
            </w:r>
            <w:r w:rsidRPr="00343210">
              <w:rPr>
                <w:rFonts w:cs="SimSun" w:hint="eastAsia"/>
                <w:lang w:eastAsia="zh-CN"/>
              </w:rPr>
              <w:t>（空对地）</w:t>
            </w:r>
            <w:r w:rsidRPr="00343210">
              <w:rPr>
                <w:lang w:eastAsia="zh-CN"/>
              </w:rPr>
              <w:t xml:space="preserve">  5.415</w:t>
            </w:r>
          </w:p>
          <w:p w14:paraId="0BC57DE2" w14:textId="77777777" w:rsidR="00975E84" w:rsidRPr="00343210" w:rsidRDefault="00975E84" w:rsidP="00E46349">
            <w:pPr>
              <w:pStyle w:val="TableTextS5"/>
              <w:spacing w:before="20" w:after="20"/>
              <w:ind w:left="170" w:hanging="170"/>
              <w:rPr>
                <w:lang w:eastAsia="zh-CN"/>
              </w:rPr>
            </w:pPr>
            <w:r w:rsidRPr="00343210">
              <w:rPr>
                <w:rStyle w:val="capS5"/>
              </w:rPr>
              <w:t>移动</w:t>
            </w:r>
            <w:r w:rsidRPr="00343210">
              <w:rPr>
                <w:rFonts w:cs="SimSun" w:hint="eastAsia"/>
                <w:lang w:eastAsia="zh-CN"/>
              </w:rPr>
              <w:t>（航空移动除外）</w:t>
            </w:r>
            <w:r w:rsidRPr="00343210">
              <w:rPr>
                <w:lang w:eastAsia="zh-CN"/>
              </w:rPr>
              <w:t xml:space="preserve">  5.384A</w:t>
            </w:r>
            <w:ins w:id="95" w:author="Author">
              <w:r w:rsidRPr="007C69FE">
                <w:rPr>
                  <w:rStyle w:val="Artref"/>
                  <w:color w:val="000000"/>
                  <w:lang w:eastAsia="zh-CN"/>
                </w:rPr>
                <w:t xml:space="preserve">  </w:t>
              </w:r>
            </w:ins>
            <w:ins w:id="96" w:author="LI, Ziqian" w:date="2022-12-06T10:07:00Z">
              <w:r>
                <w:rPr>
                  <w:rStyle w:val="Artref"/>
                  <w:color w:val="000000"/>
                  <w:lang w:eastAsia="zh-CN"/>
                </w:rPr>
                <w:t>ADD 5.M14</w:t>
              </w:r>
            </w:ins>
          </w:p>
          <w:p w14:paraId="327AFC74" w14:textId="77777777" w:rsidR="00975E84" w:rsidRPr="00343210" w:rsidRDefault="00975E84" w:rsidP="00313561">
            <w:pPr>
              <w:pStyle w:val="TableTextS5"/>
              <w:spacing w:before="20" w:after="20"/>
              <w:rPr>
                <w:lang w:eastAsia="zh-CN"/>
              </w:rPr>
            </w:pPr>
            <w:r w:rsidRPr="00343210">
              <w:rPr>
                <w:rStyle w:val="capS5"/>
              </w:rPr>
              <w:t>卫星广播</w:t>
            </w:r>
            <w:r w:rsidRPr="00343210">
              <w:rPr>
                <w:lang w:eastAsia="zh-CN"/>
              </w:rPr>
              <w:br/>
              <w:t xml:space="preserve">    5.413  5.416</w:t>
            </w:r>
          </w:p>
        </w:tc>
      </w:tr>
      <w:tr w:rsidR="00032700" w:rsidRPr="00343210" w14:paraId="5FCF28AE" w14:textId="77777777" w:rsidTr="00D86F7A">
        <w:trPr>
          <w:cantSplit/>
          <w:jc w:val="center"/>
        </w:trPr>
        <w:tc>
          <w:tcPr>
            <w:tcW w:w="3137" w:type="dxa"/>
            <w:tcBorders>
              <w:left w:val="single" w:sz="4" w:space="0" w:color="auto"/>
              <w:right w:val="single" w:sz="4" w:space="0" w:color="auto"/>
            </w:tcBorders>
          </w:tcPr>
          <w:p w14:paraId="60AEE658" w14:textId="77777777" w:rsidR="00975E84" w:rsidRPr="00343210" w:rsidRDefault="00975E84" w:rsidP="00313561">
            <w:pPr>
              <w:pStyle w:val="TableTextS5"/>
              <w:spacing w:before="20" w:after="20"/>
              <w:rPr>
                <w:lang w:eastAsia="zh-CN"/>
              </w:rPr>
            </w:pPr>
          </w:p>
        </w:tc>
        <w:tc>
          <w:tcPr>
            <w:tcW w:w="3118" w:type="dxa"/>
            <w:tcBorders>
              <w:left w:val="single" w:sz="4" w:space="0" w:color="auto"/>
              <w:right w:val="single" w:sz="4" w:space="0" w:color="auto"/>
            </w:tcBorders>
          </w:tcPr>
          <w:p w14:paraId="30C79590" w14:textId="77777777" w:rsidR="00975E84" w:rsidRPr="00343210" w:rsidRDefault="00975E84" w:rsidP="00313561">
            <w:pPr>
              <w:pStyle w:val="TableTextS5"/>
              <w:spacing w:before="20" w:after="20"/>
              <w:rPr>
                <w:lang w:eastAsia="zh-CN"/>
              </w:rPr>
            </w:pPr>
          </w:p>
        </w:tc>
        <w:tc>
          <w:tcPr>
            <w:tcW w:w="3119" w:type="dxa"/>
            <w:tcBorders>
              <w:left w:val="single" w:sz="4" w:space="0" w:color="auto"/>
              <w:right w:val="single" w:sz="4" w:space="0" w:color="auto"/>
            </w:tcBorders>
          </w:tcPr>
          <w:p w14:paraId="73C175BF" w14:textId="77777777" w:rsidR="00975E84" w:rsidRPr="00343210" w:rsidRDefault="00975E84" w:rsidP="00313561">
            <w:pPr>
              <w:pStyle w:val="TableTextS5"/>
              <w:spacing w:before="20" w:after="20"/>
              <w:rPr>
                <w:rStyle w:val="Tablefreq"/>
                <w:lang w:eastAsia="zh-CN"/>
              </w:rPr>
            </w:pPr>
            <w:proofErr w:type="gramStart"/>
            <w:r w:rsidRPr="00343210">
              <w:t>5.403  5.414A</w:t>
            </w:r>
            <w:proofErr w:type="gramEnd"/>
            <w:r w:rsidRPr="00343210">
              <w:t xml:space="preserve">  5.415A</w:t>
            </w:r>
          </w:p>
        </w:tc>
      </w:tr>
      <w:tr w:rsidR="00032700" w:rsidRPr="00343210" w14:paraId="412E26A4" w14:textId="77777777" w:rsidTr="00D86F7A">
        <w:trPr>
          <w:cantSplit/>
          <w:jc w:val="center"/>
        </w:trPr>
        <w:tc>
          <w:tcPr>
            <w:tcW w:w="3137" w:type="dxa"/>
            <w:tcBorders>
              <w:left w:val="single" w:sz="4" w:space="0" w:color="auto"/>
              <w:right w:val="single" w:sz="4" w:space="0" w:color="auto"/>
            </w:tcBorders>
          </w:tcPr>
          <w:p w14:paraId="295884A3" w14:textId="77777777" w:rsidR="00975E84" w:rsidRPr="00343210" w:rsidRDefault="00975E84" w:rsidP="00313561">
            <w:pPr>
              <w:pStyle w:val="TableTextS5"/>
              <w:spacing w:before="20" w:after="20"/>
            </w:pPr>
          </w:p>
        </w:tc>
        <w:tc>
          <w:tcPr>
            <w:tcW w:w="3118" w:type="dxa"/>
            <w:tcBorders>
              <w:left w:val="single" w:sz="4" w:space="0" w:color="auto"/>
              <w:right w:val="single" w:sz="4" w:space="0" w:color="auto"/>
            </w:tcBorders>
          </w:tcPr>
          <w:p w14:paraId="43E52A7F" w14:textId="77777777" w:rsidR="00975E84" w:rsidRPr="00343210" w:rsidRDefault="00975E84" w:rsidP="00313561">
            <w:pPr>
              <w:pStyle w:val="TableTextS5"/>
              <w:spacing w:before="20" w:after="20"/>
            </w:pPr>
          </w:p>
        </w:tc>
        <w:tc>
          <w:tcPr>
            <w:tcW w:w="3119" w:type="dxa"/>
            <w:tcBorders>
              <w:top w:val="single" w:sz="4" w:space="0" w:color="auto"/>
              <w:left w:val="single" w:sz="4" w:space="0" w:color="auto"/>
              <w:right w:val="single" w:sz="4" w:space="0" w:color="auto"/>
            </w:tcBorders>
          </w:tcPr>
          <w:p w14:paraId="499C1657" w14:textId="77777777" w:rsidR="00975E84" w:rsidRPr="00343210" w:rsidRDefault="00975E84" w:rsidP="00313561">
            <w:pPr>
              <w:pStyle w:val="TableTextS5"/>
              <w:spacing w:before="20" w:after="20"/>
              <w:rPr>
                <w:rStyle w:val="Tablefreq"/>
                <w:lang w:eastAsia="zh-CN"/>
              </w:rPr>
            </w:pPr>
            <w:r w:rsidRPr="00343210">
              <w:rPr>
                <w:rStyle w:val="Tablefreq"/>
                <w:lang w:eastAsia="zh-CN"/>
              </w:rPr>
              <w:t>2 535-2 655</w:t>
            </w:r>
          </w:p>
          <w:p w14:paraId="0411D709" w14:textId="77777777" w:rsidR="00975E84" w:rsidRPr="00343210" w:rsidRDefault="00975E84" w:rsidP="00313561">
            <w:pPr>
              <w:pStyle w:val="TableTextS5"/>
              <w:spacing w:before="20" w:after="20"/>
              <w:rPr>
                <w:lang w:eastAsia="zh-CN"/>
              </w:rPr>
            </w:pPr>
            <w:r w:rsidRPr="00343210">
              <w:rPr>
                <w:rStyle w:val="capS5"/>
              </w:rPr>
              <w:t>固定</w:t>
            </w:r>
            <w:r w:rsidRPr="00343210">
              <w:rPr>
                <w:lang w:eastAsia="zh-CN"/>
              </w:rPr>
              <w:t xml:space="preserve">  5.410</w:t>
            </w:r>
          </w:p>
          <w:p w14:paraId="3B731610" w14:textId="77777777" w:rsidR="00975E84" w:rsidRPr="00343210" w:rsidRDefault="00975E84"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ins w:id="97" w:author="Author">
              <w:r w:rsidRPr="007C69FE">
                <w:rPr>
                  <w:rStyle w:val="Artref"/>
                  <w:color w:val="000000"/>
                </w:rPr>
                <w:t xml:space="preserve">  </w:t>
              </w:r>
            </w:ins>
            <w:ins w:id="98" w:author="LI, Ziqian" w:date="2022-12-06T10:07:00Z">
              <w:r>
                <w:rPr>
                  <w:rStyle w:val="Artref"/>
                  <w:color w:val="000000"/>
                </w:rPr>
                <w:t>ADD 5.M14</w:t>
              </w:r>
            </w:ins>
          </w:p>
          <w:p w14:paraId="49223A94" w14:textId="77777777" w:rsidR="00975E84" w:rsidRPr="00343210" w:rsidRDefault="00975E84" w:rsidP="00313561">
            <w:pPr>
              <w:pStyle w:val="TableTextS5"/>
              <w:spacing w:before="20" w:after="20"/>
              <w:rPr>
                <w:lang w:eastAsia="zh-CN"/>
              </w:rPr>
            </w:pPr>
            <w:r w:rsidRPr="00343210">
              <w:rPr>
                <w:rStyle w:val="capS5"/>
              </w:rPr>
              <w:t>卫星广播</w:t>
            </w:r>
            <w:r w:rsidRPr="00343210">
              <w:rPr>
                <w:lang w:eastAsia="zh-CN"/>
              </w:rPr>
              <w:br/>
              <w:t xml:space="preserve">  5.413  5.416</w:t>
            </w:r>
          </w:p>
        </w:tc>
      </w:tr>
      <w:tr w:rsidR="00032700" w:rsidRPr="00343210" w14:paraId="6D76F572" w14:textId="77777777" w:rsidTr="00D86F7A">
        <w:trPr>
          <w:cantSplit/>
          <w:jc w:val="center"/>
        </w:trPr>
        <w:tc>
          <w:tcPr>
            <w:tcW w:w="3137" w:type="dxa"/>
            <w:tcBorders>
              <w:left w:val="single" w:sz="4" w:space="0" w:color="auto"/>
              <w:bottom w:val="single" w:sz="4" w:space="0" w:color="auto"/>
              <w:right w:val="single" w:sz="4" w:space="0" w:color="auto"/>
            </w:tcBorders>
          </w:tcPr>
          <w:p w14:paraId="228D4A7B" w14:textId="77777777" w:rsidR="00975E84" w:rsidRPr="00343210" w:rsidRDefault="00975E84" w:rsidP="00313561">
            <w:pPr>
              <w:pStyle w:val="TableTextS5"/>
              <w:spacing w:before="20" w:after="20"/>
              <w:rPr>
                <w:color w:val="000000"/>
                <w:lang w:val="en-US"/>
              </w:rPr>
            </w:pPr>
            <w:r w:rsidRPr="00343210">
              <w:rPr>
                <w:rStyle w:val="Artref"/>
                <w:color w:val="000000"/>
                <w:lang w:eastAsia="zh-CN"/>
              </w:rPr>
              <w:br/>
            </w:r>
            <w:proofErr w:type="gramStart"/>
            <w:r w:rsidRPr="00343210">
              <w:rPr>
                <w:rStyle w:val="Artref"/>
                <w:color w:val="000000"/>
              </w:rPr>
              <w:t>5.339</w:t>
            </w:r>
            <w:r w:rsidRPr="00343210">
              <w:rPr>
                <w:color w:val="000000"/>
              </w:rPr>
              <w:t xml:space="preserve">  </w:t>
            </w:r>
            <w:r w:rsidRPr="00343210">
              <w:rPr>
                <w:rStyle w:val="Artref"/>
                <w:color w:val="000000"/>
              </w:rPr>
              <w:t>5.412</w:t>
            </w:r>
            <w:proofErr w:type="gramEnd"/>
            <w:r w:rsidRPr="00343210">
              <w:rPr>
                <w:rStyle w:val="Artref"/>
                <w:color w:val="000000"/>
              </w:rPr>
              <w:t xml:space="preserve">  5.418B  5.418C</w:t>
            </w:r>
          </w:p>
        </w:tc>
        <w:tc>
          <w:tcPr>
            <w:tcW w:w="3118" w:type="dxa"/>
            <w:tcBorders>
              <w:left w:val="single" w:sz="4" w:space="0" w:color="auto"/>
              <w:bottom w:val="single" w:sz="4" w:space="0" w:color="auto"/>
              <w:right w:val="single" w:sz="4" w:space="0" w:color="auto"/>
            </w:tcBorders>
          </w:tcPr>
          <w:p w14:paraId="216F0F8D" w14:textId="77777777" w:rsidR="00975E84" w:rsidRPr="00343210" w:rsidRDefault="00975E84" w:rsidP="00313561">
            <w:pPr>
              <w:pStyle w:val="TableTextS5"/>
              <w:spacing w:before="20" w:after="20"/>
              <w:rPr>
                <w:color w:val="000000"/>
                <w:lang w:val="en-US"/>
              </w:rPr>
            </w:pPr>
            <w:r w:rsidRPr="00343210">
              <w:rPr>
                <w:rStyle w:val="Artref"/>
                <w:color w:val="000000"/>
              </w:rPr>
              <w:br/>
            </w:r>
            <w:proofErr w:type="gramStart"/>
            <w:r w:rsidRPr="00343210">
              <w:rPr>
                <w:rStyle w:val="Artref"/>
                <w:color w:val="000000"/>
              </w:rPr>
              <w:t>5.339  5.418B</w:t>
            </w:r>
            <w:proofErr w:type="gramEnd"/>
            <w:r w:rsidRPr="00343210">
              <w:rPr>
                <w:rStyle w:val="Artref"/>
                <w:color w:val="000000"/>
              </w:rPr>
              <w:t xml:space="preserve">  5.418C</w:t>
            </w:r>
          </w:p>
        </w:tc>
        <w:tc>
          <w:tcPr>
            <w:tcW w:w="3119" w:type="dxa"/>
            <w:tcBorders>
              <w:left w:val="single" w:sz="4" w:space="0" w:color="auto"/>
              <w:bottom w:val="single" w:sz="4" w:space="0" w:color="auto"/>
              <w:right w:val="single" w:sz="4" w:space="0" w:color="auto"/>
            </w:tcBorders>
          </w:tcPr>
          <w:p w14:paraId="3CB456E9" w14:textId="77777777" w:rsidR="00975E84" w:rsidRPr="00343210" w:rsidRDefault="00975E84" w:rsidP="00313561">
            <w:pPr>
              <w:pStyle w:val="TableTextS5"/>
              <w:spacing w:before="20" w:after="20"/>
              <w:rPr>
                <w:color w:val="000000"/>
                <w:lang w:val="en-US"/>
              </w:rPr>
            </w:pPr>
            <w:proofErr w:type="gramStart"/>
            <w:r w:rsidRPr="00343210">
              <w:rPr>
                <w:rStyle w:val="Artref"/>
                <w:color w:val="000000"/>
              </w:rPr>
              <w:t>5.339  5.418</w:t>
            </w:r>
            <w:proofErr w:type="gramEnd"/>
            <w:r w:rsidRPr="00343210">
              <w:rPr>
                <w:color w:val="000000"/>
              </w:rPr>
              <w:t xml:space="preserve">  </w:t>
            </w:r>
            <w:r w:rsidRPr="00343210">
              <w:rPr>
                <w:rStyle w:val="Artref"/>
                <w:color w:val="000000"/>
              </w:rPr>
              <w:t>5.418A</w:t>
            </w:r>
            <w:r w:rsidRPr="00343210">
              <w:rPr>
                <w:color w:val="000000"/>
              </w:rPr>
              <w:t xml:space="preserve">  </w:t>
            </w:r>
            <w:r w:rsidRPr="00343210">
              <w:rPr>
                <w:rStyle w:val="Artref"/>
                <w:color w:val="000000"/>
              </w:rPr>
              <w:t>5.418B</w:t>
            </w:r>
            <w:r w:rsidRPr="00343210">
              <w:rPr>
                <w:color w:val="000000"/>
              </w:rPr>
              <w:t xml:space="preserve">  </w:t>
            </w:r>
            <w:r w:rsidRPr="00343210">
              <w:rPr>
                <w:rStyle w:val="Artref"/>
                <w:color w:val="000000"/>
              </w:rPr>
              <w:t>5.418C</w:t>
            </w:r>
          </w:p>
        </w:tc>
      </w:tr>
      <w:tr w:rsidR="00032700" w:rsidRPr="00343210" w14:paraId="7EE31BCE" w14:textId="77777777" w:rsidTr="00D86F7A">
        <w:trPr>
          <w:cantSplit/>
          <w:jc w:val="center"/>
        </w:trPr>
        <w:tc>
          <w:tcPr>
            <w:tcW w:w="3137" w:type="dxa"/>
            <w:tcBorders>
              <w:top w:val="single" w:sz="4" w:space="0" w:color="auto"/>
              <w:left w:val="single" w:sz="4" w:space="0" w:color="auto"/>
              <w:right w:val="single" w:sz="4" w:space="0" w:color="auto"/>
            </w:tcBorders>
          </w:tcPr>
          <w:p w14:paraId="07B2F73A" w14:textId="77777777" w:rsidR="00975E84" w:rsidRPr="00343210" w:rsidRDefault="00975E84" w:rsidP="00313561">
            <w:pPr>
              <w:pStyle w:val="TableTextS5"/>
              <w:spacing w:before="20" w:after="20"/>
              <w:rPr>
                <w:rStyle w:val="Tablefreq"/>
                <w:lang w:eastAsia="zh-CN"/>
              </w:rPr>
            </w:pPr>
            <w:r w:rsidRPr="00343210">
              <w:rPr>
                <w:rStyle w:val="Tablefreq"/>
                <w:lang w:eastAsia="zh-CN"/>
              </w:rPr>
              <w:t>2 655-2 670</w:t>
            </w:r>
          </w:p>
          <w:p w14:paraId="77C31341" w14:textId="77777777" w:rsidR="00975E84" w:rsidRPr="00343210" w:rsidRDefault="00975E84" w:rsidP="00313561">
            <w:pPr>
              <w:pStyle w:val="TableTextS5"/>
              <w:spacing w:before="20" w:after="20"/>
              <w:rPr>
                <w:lang w:eastAsia="zh-CN"/>
              </w:rPr>
            </w:pPr>
            <w:r w:rsidRPr="00343210">
              <w:rPr>
                <w:rStyle w:val="capS5"/>
              </w:rPr>
              <w:t>固定</w:t>
            </w:r>
            <w:r w:rsidRPr="00343210">
              <w:rPr>
                <w:lang w:eastAsia="zh-CN"/>
              </w:rPr>
              <w:t xml:space="preserve">  5.410</w:t>
            </w:r>
          </w:p>
          <w:p w14:paraId="11C6A4BE" w14:textId="77777777" w:rsidR="00975E84" w:rsidRPr="00343210" w:rsidRDefault="00975E84"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ins w:id="99" w:author="Author">
              <w:r w:rsidRPr="007C69FE">
                <w:rPr>
                  <w:rStyle w:val="Artref"/>
                  <w:color w:val="000000"/>
                  <w:lang w:eastAsia="zh-CN"/>
                </w:rPr>
                <w:t xml:space="preserve">  </w:t>
              </w:r>
            </w:ins>
            <w:ins w:id="100" w:author="LI, Ziqian" w:date="2022-12-06T10:07:00Z">
              <w:r>
                <w:rPr>
                  <w:rStyle w:val="Artref"/>
                  <w:color w:val="000000"/>
                  <w:lang w:eastAsia="zh-CN"/>
                </w:rPr>
                <w:t>ADD 5.M14</w:t>
              </w:r>
            </w:ins>
          </w:p>
          <w:p w14:paraId="0CAAD7E1" w14:textId="77777777" w:rsidR="00975E84" w:rsidRPr="00343210" w:rsidRDefault="00975E84" w:rsidP="00313561">
            <w:pPr>
              <w:pStyle w:val="TableTextS5"/>
              <w:spacing w:before="20" w:after="20"/>
              <w:rPr>
                <w:lang w:eastAsia="zh-CN"/>
              </w:rPr>
            </w:pPr>
            <w:r w:rsidRPr="00343210">
              <w:rPr>
                <w:rStyle w:val="capS5"/>
              </w:rPr>
              <w:t>卫星广播</w:t>
            </w:r>
            <w:r w:rsidRPr="00343210">
              <w:rPr>
                <w:lang w:eastAsia="zh-CN"/>
              </w:rPr>
              <w:br/>
              <w:t xml:space="preserve">    5.208B  5.413  5.416</w:t>
            </w:r>
          </w:p>
          <w:p w14:paraId="112897D3" w14:textId="77777777" w:rsidR="00975E84" w:rsidRPr="00343210" w:rsidRDefault="00975E84"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5D553F42" w14:textId="77777777" w:rsidR="00975E84" w:rsidRPr="00343210" w:rsidRDefault="00975E84" w:rsidP="00313561">
            <w:pPr>
              <w:pStyle w:val="TableTextS5"/>
              <w:spacing w:before="20" w:after="20"/>
              <w:rPr>
                <w:lang w:eastAsia="zh-CN"/>
              </w:rPr>
            </w:pPr>
            <w:r w:rsidRPr="00343210">
              <w:rPr>
                <w:rFonts w:cs="SimSun" w:hint="eastAsia"/>
                <w:lang w:eastAsia="zh-CN"/>
              </w:rPr>
              <w:t>射电天文</w:t>
            </w:r>
          </w:p>
          <w:p w14:paraId="2A68BD5D" w14:textId="77777777" w:rsidR="00975E84" w:rsidRPr="00343210" w:rsidRDefault="00975E84" w:rsidP="00313561">
            <w:pPr>
              <w:pStyle w:val="TableTextS5"/>
              <w:spacing w:before="20" w:after="20"/>
              <w:rPr>
                <w:lang w:eastAsia="zh-CN"/>
              </w:rPr>
            </w:pPr>
            <w:r w:rsidRPr="00343210">
              <w:rPr>
                <w:rFonts w:cs="SimSun" w:hint="eastAsia"/>
                <w:lang w:eastAsia="zh-CN"/>
              </w:rPr>
              <w:t>空间研究（无源）</w:t>
            </w:r>
          </w:p>
        </w:tc>
        <w:tc>
          <w:tcPr>
            <w:tcW w:w="3118" w:type="dxa"/>
            <w:tcBorders>
              <w:top w:val="single" w:sz="4" w:space="0" w:color="auto"/>
              <w:left w:val="single" w:sz="4" w:space="0" w:color="auto"/>
              <w:right w:val="single" w:sz="4" w:space="0" w:color="auto"/>
            </w:tcBorders>
          </w:tcPr>
          <w:p w14:paraId="0F357254" w14:textId="77777777" w:rsidR="00975E84" w:rsidRPr="00343210" w:rsidRDefault="00975E84" w:rsidP="00313561">
            <w:pPr>
              <w:pStyle w:val="TableTextS5"/>
              <w:spacing w:before="20" w:after="20"/>
              <w:rPr>
                <w:rStyle w:val="Tablefreq"/>
                <w:lang w:eastAsia="zh-CN"/>
              </w:rPr>
            </w:pPr>
            <w:r w:rsidRPr="00343210">
              <w:rPr>
                <w:rStyle w:val="Tablefreq"/>
                <w:lang w:eastAsia="zh-CN"/>
              </w:rPr>
              <w:t>2 655-2 670</w:t>
            </w:r>
          </w:p>
          <w:p w14:paraId="106FB651" w14:textId="77777777" w:rsidR="00975E84" w:rsidRPr="00343210" w:rsidRDefault="00975E84" w:rsidP="00313561">
            <w:pPr>
              <w:pStyle w:val="TableTextS5"/>
              <w:spacing w:before="20" w:after="20"/>
              <w:rPr>
                <w:lang w:eastAsia="zh-CN"/>
              </w:rPr>
            </w:pPr>
            <w:r w:rsidRPr="00343210">
              <w:rPr>
                <w:rStyle w:val="capS5"/>
              </w:rPr>
              <w:t>固定</w:t>
            </w:r>
            <w:r w:rsidRPr="00343210">
              <w:rPr>
                <w:lang w:eastAsia="zh-CN"/>
              </w:rPr>
              <w:t xml:space="preserve">  5.410</w:t>
            </w:r>
          </w:p>
          <w:p w14:paraId="28B204F0" w14:textId="77777777" w:rsidR="00975E84" w:rsidRPr="00343210" w:rsidRDefault="00975E84" w:rsidP="00313561">
            <w:pPr>
              <w:pStyle w:val="TableTextS5"/>
              <w:spacing w:before="20" w:after="20"/>
              <w:rPr>
                <w:lang w:eastAsia="zh-CN"/>
              </w:rPr>
            </w:pPr>
            <w:proofErr w:type="gramStart"/>
            <w:r w:rsidRPr="00343210">
              <w:rPr>
                <w:rStyle w:val="capS5"/>
              </w:rPr>
              <w:t>卫星固定</w:t>
            </w:r>
            <w:proofErr w:type="gramEnd"/>
            <w:r w:rsidRPr="00343210">
              <w:rPr>
                <w:lang w:eastAsia="zh-CN"/>
              </w:rPr>
              <w:br/>
              <w:t xml:space="preserve">   </w:t>
            </w:r>
            <w:r w:rsidRPr="00343210">
              <w:rPr>
                <w:rFonts w:cs="SimSun" w:hint="eastAsia"/>
                <w:lang w:eastAsia="zh-CN"/>
              </w:rPr>
              <w:t>（地对空）</w:t>
            </w:r>
            <w:r w:rsidRPr="00343210">
              <w:rPr>
                <w:lang w:eastAsia="zh-CN"/>
              </w:rPr>
              <w:br/>
              <w:t xml:space="preserve">   </w:t>
            </w:r>
            <w:r w:rsidRPr="00343210">
              <w:rPr>
                <w:rFonts w:cs="SimSun" w:hint="eastAsia"/>
                <w:lang w:eastAsia="zh-CN"/>
              </w:rPr>
              <w:t>（空对地）</w:t>
            </w:r>
            <w:r w:rsidRPr="00343210">
              <w:rPr>
                <w:lang w:eastAsia="zh-CN"/>
              </w:rPr>
              <w:t xml:space="preserve">  5.415</w:t>
            </w:r>
          </w:p>
          <w:p w14:paraId="507437EA" w14:textId="77777777" w:rsidR="00975E84" w:rsidRPr="00343210" w:rsidRDefault="00975E84"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ins w:id="101" w:author="Author">
              <w:r w:rsidRPr="007C69FE">
                <w:rPr>
                  <w:rStyle w:val="Artref"/>
                  <w:color w:val="000000"/>
                  <w:lang w:eastAsia="zh-CN"/>
                </w:rPr>
                <w:t xml:space="preserve">  </w:t>
              </w:r>
            </w:ins>
            <w:ins w:id="102" w:author="LI, Ziqian" w:date="2022-12-06T10:07:00Z">
              <w:r>
                <w:rPr>
                  <w:rStyle w:val="Artref"/>
                  <w:color w:val="000000"/>
                  <w:lang w:eastAsia="zh-CN"/>
                </w:rPr>
                <w:t>ADD 5.M14</w:t>
              </w:r>
            </w:ins>
          </w:p>
          <w:p w14:paraId="1591E5DA" w14:textId="77777777" w:rsidR="00975E84" w:rsidRPr="00343210" w:rsidRDefault="00975E84" w:rsidP="00313561">
            <w:pPr>
              <w:pStyle w:val="TableTextS5"/>
              <w:spacing w:before="20" w:after="20"/>
              <w:rPr>
                <w:lang w:eastAsia="zh-CN"/>
              </w:rPr>
            </w:pPr>
            <w:r w:rsidRPr="00343210">
              <w:rPr>
                <w:rStyle w:val="capS5"/>
              </w:rPr>
              <w:t>卫星广播</w:t>
            </w:r>
            <w:r w:rsidRPr="00343210">
              <w:rPr>
                <w:lang w:eastAsia="zh-CN"/>
              </w:rPr>
              <w:br/>
              <w:t xml:space="preserve">    5.413  5.416</w:t>
            </w:r>
          </w:p>
          <w:p w14:paraId="192B8782" w14:textId="77777777" w:rsidR="00975E84" w:rsidRPr="00343210" w:rsidRDefault="00975E84"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35FA3941" w14:textId="77777777" w:rsidR="00975E84" w:rsidRPr="00343210" w:rsidRDefault="00975E84" w:rsidP="00313561">
            <w:pPr>
              <w:pStyle w:val="TableTextS5"/>
              <w:spacing w:before="20" w:after="20"/>
              <w:rPr>
                <w:lang w:eastAsia="zh-CN"/>
              </w:rPr>
            </w:pPr>
            <w:r w:rsidRPr="00343210">
              <w:rPr>
                <w:rFonts w:cs="SimSun" w:hint="eastAsia"/>
                <w:lang w:eastAsia="zh-CN"/>
              </w:rPr>
              <w:t>射电天文</w:t>
            </w:r>
          </w:p>
          <w:p w14:paraId="5B7340D6" w14:textId="77777777" w:rsidR="00975E84" w:rsidRPr="00343210" w:rsidRDefault="00975E84" w:rsidP="00313561">
            <w:pPr>
              <w:pStyle w:val="TableTextS5"/>
              <w:spacing w:before="20" w:after="20"/>
              <w:rPr>
                <w:lang w:eastAsia="zh-CN"/>
              </w:rPr>
            </w:pPr>
            <w:r w:rsidRPr="00343210">
              <w:rPr>
                <w:rFonts w:cs="SimSun" w:hint="eastAsia"/>
                <w:lang w:eastAsia="zh-CN"/>
              </w:rPr>
              <w:t>空间研究（无源）</w:t>
            </w:r>
          </w:p>
        </w:tc>
        <w:tc>
          <w:tcPr>
            <w:tcW w:w="3119" w:type="dxa"/>
            <w:tcBorders>
              <w:top w:val="single" w:sz="4" w:space="0" w:color="auto"/>
              <w:left w:val="single" w:sz="4" w:space="0" w:color="auto"/>
              <w:right w:val="single" w:sz="4" w:space="0" w:color="auto"/>
            </w:tcBorders>
          </w:tcPr>
          <w:p w14:paraId="6F8B43DB" w14:textId="77777777" w:rsidR="00975E84" w:rsidRPr="00343210" w:rsidRDefault="00975E84" w:rsidP="00313561">
            <w:pPr>
              <w:pStyle w:val="TableTextS5"/>
              <w:spacing w:before="20" w:after="20"/>
              <w:rPr>
                <w:rStyle w:val="Tablefreq"/>
                <w:lang w:eastAsia="zh-CN"/>
              </w:rPr>
            </w:pPr>
            <w:r w:rsidRPr="00343210">
              <w:rPr>
                <w:rStyle w:val="Tablefreq"/>
                <w:lang w:eastAsia="zh-CN"/>
              </w:rPr>
              <w:t>2 655-2 670</w:t>
            </w:r>
          </w:p>
          <w:p w14:paraId="4CB71AE6" w14:textId="77777777" w:rsidR="00975E84" w:rsidRPr="00343210" w:rsidRDefault="00975E84" w:rsidP="00313561">
            <w:pPr>
              <w:pStyle w:val="TableTextS5"/>
              <w:spacing w:before="20" w:after="20"/>
              <w:rPr>
                <w:lang w:eastAsia="zh-CN"/>
              </w:rPr>
            </w:pPr>
            <w:r w:rsidRPr="00343210">
              <w:rPr>
                <w:rStyle w:val="capS5"/>
              </w:rPr>
              <w:t>固定</w:t>
            </w:r>
            <w:r w:rsidRPr="00343210">
              <w:rPr>
                <w:lang w:eastAsia="zh-CN"/>
              </w:rPr>
              <w:t xml:space="preserve">  5.410</w:t>
            </w:r>
          </w:p>
          <w:p w14:paraId="278FCA97" w14:textId="77777777" w:rsidR="00975E84" w:rsidRPr="00343210" w:rsidRDefault="00975E84" w:rsidP="00313561">
            <w:pPr>
              <w:pStyle w:val="TableTextS5"/>
              <w:spacing w:before="20" w:after="20"/>
              <w:rPr>
                <w:lang w:eastAsia="zh-CN"/>
              </w:rPr>
            </w:pPr>
            <w:proofErr w:type="gramStart"/>
            <w:r w:rsidRPr="00343210">
              <w:rPr>
                <w:rStyle w:val="capS5"/>
              </w:rPr>
              <w:t>卫星固定</w:t>
            </w:r>
            <w:proofErr w:type="gramEnd"/>
            <w:r w:rsidRPr="00343210">
              <w:rPr>
                <w:lang w:eastAsia="zh-CN"/>
              </w:rPr>
              <w:br/>
              <w:t xml:space="preserve">   </w:t>
            </w:r>
            <w:r w:rsidRPr="00343210">
              <w:rPr>
                <w:rFonts w:cs="SimSun" w:hint="eastAsia"/>
                <w:lang w:eastAsia="zh-CN"/>
              </w:rPr>
              <w:t>（地对空）</w:t>
            </w:r>
            <w:r w:rsidRPr="00343210">
              <w:rPr>
                <w:lang w:eastAsia="zh-CN"/>
              </w:rPr>
              <w:t xml:space="preserve">  5.415</w:t>
            </w:r>
          </w:p>
          <w:p w14:paraId="525BBEF2" w14:textId="77777777" w:rsidR="00975E84" w:rsidRPr="00343210" w:rsidRDefault="00975E84"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p>
          <w:p w14:paraId="24B93DAE" w14:textId="77777777" w:rsidR="00975E84" w:rsidRPr="00343210" w:rsidRDefault="00975E84" w:rsidP="00313561">
            <w:pPr>
              <w:pStyle w:val="TableTextS5"/>
              <w:spacing w:before="20" w:after="20"/>
              <w:rPr>
                <w:lang w:eastAsia="zh-CN"/>
              </w:rPr>
            </w:pPr>
            <w:r w:rsidRPr="00343210">
              <w:rPr>
                <w:rStyle w:val="capS5"/>
              </w:rPr>
              <w:t>卫星广播</w:t>
            </w:r>
            <w:r w:rsidRPr="00343210">
              <w:rPr>
                <w:lang w:eastAsia="zh-CN"/>
              </w:rPr>
              <w:br/>
              <w:t xml:space="preserve">    5.208B   5.413  5.416  </w:t>
            </w:r>
          </w:p>
          <w:p w14:paraId="71800809" w14:textId="77777777" w:rsidR="00975E84" w:rsidRPr="00343210" w:rsidRDefault="00975E84"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57C13A94" w14:textId="77777777" w:rsidR="00975E84" w:rsidRPr="00343210" w:rsidRDefault="00975E84" w:rsidP="00313561">
            <w:pPr>
              <w:pStyle w:val="TableTextS5"/>
              <w:spacing w:before="20" w:after="20"/>
              <w:rPr>
                <w:lang w:eastAsia="zh-CN"/>
              </w:rPr>
            </w:pPr>
            <w:r w:rsidRPr="00343210">
              <w:rPr>
                <w:rFonts w:cs="SimSun" w:hint="eastAsia"/>
                <w:lang w:eastAsia="zh-CN"/>
              </w:rPr>
              <w:t>射电天文</w:t>
            </w:r>
          </w:p>
          <w:p w14:paraId="2AF11C9A" w14:textId="77777777" w:rsidR="00975E84" w:rsidRPr="00343210" w:rsidRDefault="00975E84" w:rsidP="00313561">
            <w:pPr>
              <w:pStyle w:val="TableTextS5"/>
              <w:spacing w:before="20" w:after="20"/>
              <w:rPr>
                <w:lang w:eastAsia="zh-CN"/>
              </w:rPr>
            </w:pPr>
            <w:r w:rsidRPr="00343210">
              <w:rPr>
                <w:rFonts w:cs="SimSun" w:hint="eastAsia"/>
                <w:lang w:eastAsia="zh-CN"/>
              </w:rPr>
              <w:t>空间研究（无源）</w:t>
            </w:r>
          </w:p>
        </w:tc>
      </w:tr>
      <w:tr w:rsidR="00032700" w:rsidRPr="00343210" w14:paraId="2DF95BA7" w14:textId="77777777" w:rsidTr="00D86F7A">
        <w:trPr>
          <w:cantSplit/>
          <w:jc w:val="center"/>
        </w:trPr>
        <w:tc>
          <w:tcPr>
            <w:tcW w:w="3137" w:type="dxa"/>
            <w:tcBorders>
              <w:left w:val="single" w:sz="4" w:space="0" w:color="auto"/>
              <w:bottom w:val="single" w:sz="4" w:space="0" w:color="auto"/>
              <w:right w:val="single" w:sz="4" w:space="0" w:color="auto"/>
            </w:tcBorders>
          </w:tcPr>
          <w:p w14:paraId="69AEA233" w14:textId="77777777" w:rsidR="00975E84" w:rsidRPr="00343210" w:rsidRDefault="00975E84" w:rsidP="00313561">
            <w:pPr>
              <w:pStyle w:val="TableTextS5"/>
              <w:spacing w:before="20" w:after="20"/>
            </w:pPr>
            <w:proofErr w:type="gramStart"/>
            <w:r w:rsidRPr="00343210">
              <w:t>5.149  5</w:t>
            </w:r>
            <w:proofErr w:type="gramEnd"/>
            <w:r w:rsidRPr="00343210">
              <w:t>.412</w:t>
            </w:r>
          </w:p>
        </w:tc>
        <w:tc>
          <w:tcPr>
            <w:tcW w:w="3118" w:type="dxa"/>
            <w:tcBorders>
              <w:left w:val="single" w:sz="4" w:space="0" w:color="auto"/>
              <w:bottom w:val="single" w:sz="4" w:space="0" w:color="auto"/>
              <w:right w:val="single" w:sz="4" w:space="0" w:color="auto"/>
            </w:tcBorders>
          </w:tcPr>
          <w:p w14:paraId="6B915BD0" w14:textId="77777777" w:rsidR="00975E84" w:rsidRPr="00343210" w:rsidRDefault="00975E84" w:rsidP="00313561">
            <w:pPr>
              <w:pStyle w:val="TableTextS5"/>
              <w:spacing w:before="20" w:after="20"/>
            </w:pPr>
            <w:proofErr w:type="gramStart"/>
            <w:r w:rsidRPr="00343210">
              <w:t>5.149  5</w:t>
            </w:r>
            <w:proofErr w:type="gramEnd"/>
            <w:r w:rsidRPr="00343210">
              <w:t>.208B</w:t>
            </w:r>
          </w:p>
        </w:tc>
        <w:tc>
          <w:tcPr>
            <w:tcW w:w="3119" w:type="dxa"/>
            <w:tcBorders>
              <w:left w:val="single" w:sz="4" w:space="0" w:color="auto"/>
              <w:bottom w:val="single" w:sz="4" w:space="0" w:color="auto"/>
              <w:right w:val="single" w:sz="4" w:space="0" w:color="auto"/>
            </w:tcBorders>
          </w:tcPr>
          <w:p w14:paraId="427C19DF" w14:textId="77777777" w:rsidR="00975E84" w:rsidRPr="00343210" w:rsidRDefault="00975E84" w:rsidP="00313561">
            <w:pPr>
              <w:pStyle w:val="TableTextS5"/>
              <w:spacing w:before="20" w:after="20"/>
            </w:pPr>
            <w:proofErr w:type="gramStart"/>
            <w:r w:rsidRPr="00343210">
              <w:t>5.149  5</w:t>
            </w:r>
            <w:proofErr w:type="gramEnd"/>
            <w:r w:rsidRPr="00343210">
              <w:t>.420</w:t>
            </w:r>
          </w:p>
        </w:tc>
      </w:tr>
      <w:tr w:rsidR="00032700" w:rsidRPr="00343210" w14:paraId="6816E782" w14:textId="77777777" w:rsidTr="00D86F7A">
        <w:trPr>
          <w:cantSplit/>
          <w:jc w:val="center"/>
        </w:trPr>
        <w:tc>
          <w:tcPr>
            <w:tcW w:w="3137" w:type="dxa"/>
            <w:tcBorders>
              <w:top w:val="single" w:sz="4" w:space="0" w:color="auto"/>
              <w:left w:val="single" w:sz="4" w:space="0" w:color="auto"/>
              <w:right w:val="single" w:sz="4" w:space="0" w:color="auto"/>
            </w:tcBorders>
          </w:tcPr>
          <w:p w14:paraId="523DCEC3" w14:textId="77777777" w:rsidR="00975E84" w:rsidRPr="00343210" w:rsidRDefault="00975E84" w:rsidP="00313561">
            <w:pPr>
              <w:pStyle w:val="TableTextS5"/>
              <w:spacing w:before="20" w:after="20"/>
              <w:rPr>
                <w:rStyle w:val="Tablefreq"/>
                <w:lang w:eastAsia="zh-CN"/>
              </w:rPr>
            </w:pPr>
            <w:r w:rsidRPr="00343210">
              <w:rPr>
                <w:rStyle w:val="Tablefreq"/>
                <w:lang w:eastAsia="zh-CN"/>
              </w:rPr>
              <w:t>2 670-2 690</w:t>
            </w:r>
          </w:p>
          <w:p w14:paraId="2831F86A" w14:textId="77777777" w:rsidR="00975E84" w:rsidRPr="00343210" w:rsidRDefault="00975E84" w:rsidP="00313561">
            <w:pPr>
              <w:pStyle w:val="TableTextS5"/>
              <w:spacing w:before="20" w:after="20"/>
              <w:rPr>
                <w:lang w:eastAsia="zh-CN"/>
              </w:rPr>
            </w:pPr>
            <w:r w:rsidRPr="00343210">
              <w:rPr>
                <w:rStyle w:val="capS5"/>
              </w:rPr>
              <w:t>固定</w:t>
            </w:r>
            <w:r w:rsidRPr="00343210">
              <w:rPr>
                <w:lang w:eastAsia="zh-CN"/>
              </w:rPr>
              <w:t xml:space="preserve">  5.410</w:t>
            </w:r>
          </w:p>
          <w:p w14:paraId="2013D1BA" w14:textId="77777777" w:rsidR="00975E84" w:rsidRPr="00343210" w:rsidRDefault="00975E84" w:rsidP="00E46349">
            <w:pPr>
              <w:pStyle w:val="TableTextS5"/>
              <w:spacing w:before="20" w:after="20"/>
              <w:ind w:left="170" w:hanging="170"/>
              <w:rPr>
                <w:lang w:eastAsia="zh-CN"/>
              </w:rPr>
            </w:pPr>
            <w:r w:rsidRPr="00343210">
              <w:rPr>
                <w:rStyle w:val="capS5"/>
              </w:rPr>
              <w:t>移动</w:t>
            </w:r>
            <w:r w:rsidRPr="00343210">
              <w:rPr>
                <w:rFonts w:cs="SimSun" w:hint="eastAsia"/>
                <w:lang w:eastAsia="zh-CN"/>
              </w:rPr>
              <w:t>（航空移动除外）</w:t>
            </w:r>
            <w:r w:rsidRPr="00343210">
              <w:rPr>
                <w:lang w:eastAsia="zh-CN"/>
              </w:rPr>
              <w:t xml:space="preserve">  5.384A</w:t>
            </w:r>
            <w:ins w:id="103" w:author="Author">
              <w:r w:rsidRPr="007C69FE">
                <w:rPr>
                  <w:rStyle w:val="Artref"/>
                  <w:color w:val="000000"/>
                  <w:lang w:eastAsia="zh-CN"/>
                </w:rPr>
                <w:t xml:space="preserve">  </w:t>
              </w:r>
            </w:ins>
            <w:ins w:id="104" w:author="LI, Ziqian" w:date="2022-12-06T10:07:00Z">
              <w:r>
                <w:rPr>
                  <w:rStyle w:val="Artref"/>
                  <w:color w:val="000000"/>
                  <w:lang w:eastAsia="zh-CN"/>
                </w:rPr>
                <w:t>ADD 5.M14</w:t>
              </w:r>
            </w:ins>
          </w:p>
          <w:p w14:paraId="33619088" w14:textId="77777777" w:rsidR="00975E84" w:rsidRPr="00343210" w:rsidRDefault="00975E84"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40F28194" w14:textId="77777777" w:rsidR="00975E84" w:rsidRPr="00343210" w:rsidRDefault="00975E84" w:rsidP="00313561">
            <w:pPr>
              <w:pStyle w:val="TableTextS5"/>
              <w:spacing w:before="20" w:after="20"/>
              <w:rPr>
                <w:lang w:eastAsia="zh-CN"/>
              </w:rPr>
            </w:pPr>
            <w:r w:rsidRPr="00343210">
              <w:rPr>
                <w:rFonts w:cs="SimSun" w:hint="eastAsia"/>
                <w:lang w:eastAsia="zh-CN"/>
              </w:rPr>
              <w:t>射电天文</w:t>
            </w:r>
          </w:p>
          <w:p w14:paraId="3261F23E" w14:textId="77777777" w:rsidR="00975E84" w:rsidRPr="00343210" w:rsidRDefault="00975E84" w:rsidP="00313561">
            <w:pPr>
              <w:pStyle w:val="TableTextS5"/>
              <w:spacing w:before="20" w:after="20"/>
              <w:rPr>
                <w:lang w:eastAsia="zh-CN"/>
              </w:rPr>
            </w:pPr>
            <w:r w:rsidRPr="00343210">
              <w:rPr>
                <w:rFonts w:cs="SimSun" w:hint="eastAsia"/>
                <w:lang w:eastAsia="zh-CN"/>
              </w:rPr>
              <w:t>空间研究（无源）</w:t>
            </w:r>
          </w:p>
        </w:tc>
        <w:tc>
          <w:tcPr>
            <w:tcW w:w="3118" w:type="dxa"/>
            <w:tcBorders>
              <w:top w:val="single" w:sz="4" w:space="0" w:color="auto"/>
              <w:left w:val="single" w:sz="4" w:space="0" w:color="auto"/>
              <w:right w:val="single" w:sz="4" w:space="0" w:color="auto"/>
            </w:tcBorders>
          </w:tcPr>
          <w:p w14:paraId="72970871" w14:textId="77777777" w:rsidR="00975E84" w:rsidRPr="00343210" w:rsidRDefault="00975E84" w:rsidP="00313561">
            <w:pPr>
              <w:pStyle w:val="TableTextS5"/>
              <w:spacing w:before="20" w:after="20"/>
              <w:rPr>
                <w:rStyle w:val="Tablefreq"/>
                <w:lang w:eastAsia="zh-CN"/>
              </w:rPr>
            </w:pPr>
            <w:r w:rsidRPr="00343210">
              <w:rPr>
                <w:rStyle w:val="Tablefreq"/>
                <w:lang w:eastAsia="zh-CN"/>
              </w:rPr>
              <w:t>2 670-2 690</w:t>
            </w:r>
          </w:p>
          <w:p w14:paraId="272BC1AD" w14:textId="77777777" w:rsidR="00975E84" w:rsidRPr="00343210" w:rsidRDefault="00975E84" w:rsidP="00313561">
            <w:pPr>
              <w:pStyle w:val="TableTextS5"/>
              <w:spacing w:before="20" w:after="20"/>
              <w:rPr>
                <w:lang w:eastAsia="zh-CN"/>
              </w:rPr>
            </w:pPr>
            <w:r w:rsidRPr="00343210">
              <w:rPr>
                <w:rStyle w:val="capS5"/>
              </w:rPr>
              <w:t>固定</w:t>
            </w:r>
            <w:r w:rsidRPr="00343210">
              <w:rPr>
                <w:lang w:eastAsia="zh-CN"/>
              </w:rPr>
              <w:t xml:space="preserve">  5.410</w:t>
            </w:r>
          </w:p>
          <w:p w14:paraId="54B1CF9B" w14:textId="77777777" w:rsidR="00975E84" w:rsidRPr="00343210" w:rsidRDefault="00975E84" w:rsidP="00313561">
            <w:pPr>
              <w:pStyle w:val="TableTextS5"/>
              <w:spacing w:before="20" w:after="20"/>
              <w:rPr>
                <w:lang w:eastAsia="zh-CN"/>
              </w:rPr>
            </w:pPr>
            <w:proofErr w:type="gramStart"/>
            <w:r w:rsidRPr="00343210">
              <w:rPr>
                <w:rStyle w:val="capS5"/>
              </w:rPr>
              <w:t>卫星固定</w:t>
            </w:r>
            <w:proofErr w:type="gramEnd"/>
            <w:r w:rsidRPr="00343210">
              <w:rPr>
                <w:lang w:eastAsia="zh-CN"/>
              </w:rPr>
              <w:br/>
              <w:t xml:space="preserve">   </w:t>
            </w:r>
            <w:r w:rsidRPr="00343210">
              <w:rPr>
                <w:rFonts w:cs="SimSun" w:hint="eastAsia"/>
                <w:lang w:eastAsia="zh-CN"/>
              </w:rPr>
              <w:t>（地对空）</w:t>
            </w:r>
            <w:r w:rsidRPr="00343210">
              <w:rPr>
                <w:lang w:eastAsia="zh-CN"/>
              </w:rPr>
              <w:br/>
              <w:t xml:space="preserve">   </w:t>
            </w:r>
            <w:r w:rsidRPr="00343210">
              <w:rPr>
                <w:rFonts w:cs="SimSun" w:hint="eastAsia"/>
                <w:lang w:eastAsia="zh-CN"/>
              </w:rPr>
              <w:t>（空对地）</w:t>
            </w:r>
            <w:r w:rsidRPr="00343210">
              <w:rPr>
                <w:lang w:eastAsia="zh-CN"/>
              </w:rPr>
              <w:t xml:space="preserve">  5.208B  5.415</w:t>
            </w:r>
          </w:p>
          <w:p w14:paraId="44764B45" w14:textId="77777777" w:rsidR="00975E84" w:rsidRPr="00343210" w:rsidRDefault="00975E84"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br/>
              <w:t xml:space="preserve">    5.384A</w:t>
            </w:r>
            <w:ins w:id="105" w:author="Author">
              <w:r w:rsidRPr="007C69FE">
                <w:rPr>
                  <w:rStyle w:val="Artref"/>
                  <w:color w:val="000000"/>
                  <w:lang w:eastAsia="zh-CN"/>
                </w:rPr>
                <w:t xml:space="preserve">  </w:t>
              </w:r>
            </w:ins>
            <w:ins w:id="106" w:author="LI, Ziqian" w:date="2022-12-06T10:07:00Z">
              <w:r>
                <w:rPr>
                  <w:rStyle w:val="Artref"/>
                  <w:color w:val="000000"/>
                  <w:lang w:eastAsia="zh-CN"/>
                </w:rPr>
                <w:t>ADD 5.M14</w:t>
              </w:r>
            </w:ins>
          </w:p>
          <w:p w14:paraId="0932675E" w14:textId="77777777" w:rsidR="00975E84" w:rsidRPr="00343210" w:rsidRDefault="00975E84"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6DB437B2" w14:textId="77777777" w:rsidR="00975E84" w:rsidRPr="00343210" w:rsidRDefault="00975E84" w:rsidP="00313561">
            <w:pPr>
              <w:pStyle w:val="TableTextS5"/>
              <w:spacing w:before="20" w:after="20"/>
              <w:rPr>
                <w:lang w:eastAsia="zh-CN"/>
              </w:rPr>
            </w:pPr>
            <w:r w:rsidRPr="00343210">
              <w:rPr>
                <w:rFonts w:cs="SimSun" w:hint="eastAsia"/>
                <w:lang w:eastAsia="zh-CN"/>
              </w:rPr>
              <w:t>射电天文</w:t>
            </w:r>
          </w:p>
          <w:p w14:paraId="35C98A7F" w14:textId="77777777" w:rsidR="00975E84" w:rsidRPr="00343210" w:rsidRDefault="00975E84" w:rsidP="00313561">
            <w:pPr>
              <w:pStyle w:val="TableTextS5"/>
              <w:spacing w:before="20" w:after="20"/>
              <w:rPr>
                <w:lang w:eastAsia="zh-CN"/>
              </w:rPr>
            </w:pPr>
            <w:r w:rsidRPr="00343210">
              <w:rPr>
                <w:rFonts w:cs="SimSun" w:hint="eastAsia"/>
                <w:lang w:eastAsia="zh-CN"/>
              </w:rPr>
              <w:t>空间研究（无源）</w:t>
            </w:r>
          </w:p>
        </w:tc>
        <w:tc>
          <w:tcPr>
            <w:tcW w:w="3119" w:type="dxa"/>
            <w:tcBorders>
              <w:top w:val="single" w:sz="4" w:space="0" w:color="auto"/>
              <w:left w:val="single" w:sz="4" w:space="0" w:color="auto"/>
              <w:right w:val="single" w:sz="4" w:space="0" w:color="auto"/>
            </w:tcBorders>
          </w:tcPr>
          <w:p w14:paraId="0FD2F418" w14:textId="77777777" w:rsidR="00975E84" w:rsidRPr="00343210" w:rsidRDefault="00975E84" w:rsidP="00313561">
            <w:pPr>
              <w:pStyle w:val="TableTextS5"/>
              <w:spacing w:before="20" w:after="20"/>
              <w:rPr>
                <w:rStyle w:val="Tablefreq"/>
                <w:lang w:eastAsia="zh-CN"/>
              </w:rPr>
            </w:pPr>
            <w:r w:rsidRPr="00343210">
              <w:rPr>
                <w:rStyle w:val="Tablefreq"/>
                <w:lang w:eastAsia="zh-CN"/>
              </w:rPr>
              <w:t>2 670-2 690</w:t>
            </w:r>
          </w:p>
          <w:p w14:paraId="2AEAFAE9" w14:textId="77777777" w:rsidR="00975E84" w:rsidRPr="00343210" w:rsidRDefault="00975E84" w:rsidP="00313561">
            <w:pPr>
              <w:pStyle w:val="TableTextS5"/>
              <w:spacing w:before="20" w:after="20"/>
              <w:rPr>
                <w:lang w:eastAsia="zh-CN"/>
              </w:rPr>
            </w:pPr>
            <w:r w:rsidRPr="00343210">
              <w:rPr>
                <w:rStyle w:val="capS5"/>
              </w:rPr>
              <w:t>固定</w:t>
            </w:r>
            <w:r w:rsidRPr="00343210">
              <w:rPr>
                <w:lang w:eastAsia="zh-CN"/>
              </w:rPr>
              <w:t xml:space="preserve">  5.410</w:t>
            </w:r>
          </w:p>
          <w:p w14:paraId="13A88D58" w14:textId="77777777" w:rsidR="00975E84" w:rsidRPr="00343210" w:rsidRDefault="00975E84" w:rsidP="00313561">
            <w:pPr>
              <w:pStyle w:val="TableTextS5"/>
              <w:spacing w:before="20" w:after="20"/>
              <w:rPr>
                <w:lang w:eastAsia="zh-CN"/>
              </w:rPr>
            </w:pPr>
            <w:proofErr w:type="gramStart"/>
            <w:r w:rsidRPr="00343210">
              <w:rPr>
                <w:rStyle w:val="capS5"/>
              </w:rPr>
              <w:t>卫星固定</w:t>
            </w:r>
            <w:proofErr w:type="gramEnd"/>
            <w:r w:rsidRPr="00343210">
              <w:rPr>
                <w:lang w:eastAsia="zh-CN"/>
              </w:rPr>
              <w:br/>
              <w:t xml:space="preserve">   </w:t>
            </w:r>
            <w:r w:rsidRPr="00343210">
              <w:rPr>
                <w:rFonts w:cs="SimSun" w:hint="eastAsia"/>
                <w:lang w:eastAsia="zh-CN"/>
              </w:rPr>
              <w:t>（地对空）</w:t>
            </w:r>
            <w:r w:rsidRPr="00343210">
              <w:rPr>
                <w:lang w:eastAsia="zh-CN"/>
              </w:rPr>
              <w:t xml:space="preserve">  5.415</w:t>
            </w:r>
          </w:p>
          <w:p w14:paraId="4443347F" w14:textId="77777777" w:rsidR="00975E84" w:rsidRPr="00343210" w:rsidRDefault="00975E84" w:rsidP="00313561">
            <w:pPr>
              <w:pStyle w:val="TableTextS5"/>
              <w:spacing w:before="20" w:after="20"/>
              <w:rPr>
                <w:lang w:eastAsia="zh-CN"/>
              </w:rPr>
            </w:pPr>
            <w:r w:rsidRPr="00343210">
              <w:rPr>
                <w:rStyle w:val="capS5"/>
              </w:rPr>
              <w:t>移动</w:t>
            </w:r>
            <w:r w:rsidRPr="00343210">
              <w:rPr>
                <w:rFonts w:cs="SimSun" w:hint="eastAsia"/>
                <w:lang w:eastAsia="zh-CN"/>
              </w:rPr>
              <w:t>（航空移动除外）</w:t>
            </w:r>
            <w:r w:rsidRPr="00343210">
              <w:rPr>
                <w:lang w:eastAsia="zh-CN"/>
              </w:rPr>
              <w:t xml:space="preserve">  5.384A</w:t>
            </w:r>
          </w:p>
          <w:p w14:paraId="6141C992" w14:textId="77777777" w:rsidR="00975E84" w:rsidRPr="00343210" w:rsidRDefault="00975E84" w:rsidP="00313561">
            <w:pPr>
              <w:pStyle w:val="TableTextS5"/>
              <w:spacing w:before="20" w:after="20"/>
              <w:rPr>
                <w:lang w:eastAsia="zh-CN"/>
              </w:rPr>
            </w:pPr>
            <w:r w:rsidRPr="00343210">
              <w:rPr>
                <w:rStyle w:val="capS5"/>
              </w:rPr>
              <w:t>卫星移动</w:t>
            </w:r>
            <w:r w:rsidRPr="00343210">
              <w:rPr>
                <w:lang w:eastAsia="zh-CN"/>
              </w:rPr>
              <w:br/>
              <w:t xml:space="preserve">   </w:t>
            </w:r>
            <w:r w:rsidRPr="00343210">
              <w:rPr>
                <w:rFonts w:cs="SimSun" w:hint="eastAsia"/>
                <w:lang w:eastAsia="zh-CN"/>
              </w:rPr>
              <w:t>（地对空）</w:t>
            </w:r>
            <w:r w:rsidRPr="00343210">
              <w:rPr>
                <w:lang w:eastAsia="zh-CN"/>
              </w:rPr>
              <w:t xml:space="preserve">  5.351A  5.419</w:t>
            </w:r>
          </w:p>
          <w:p w14:paraId="33DED349" w14:textId="77777777" w:rsidR="00975E84" w:rsidRPr="00343210" w:rsidRDefault="00975E84" w:rsidP="00313561">
            <w:pPr>
              <w:pStyle w:val="TableTextS5"/>
              <w:spacing w:before="20" w:after="20"/>
              <w:rPr>
                <w:lang w:eastAsia="zh-CN"/>
              </w:rPr>
            </w:pPr>
            <w:r w:rsidRPr="00343210">
              <w:rPr>
                <w:rFonts w:cs="SimSun" w:hint="eastAsia"/>
                <w:lang w:eastAsia="zh-CN"/>
              </w:rPr>
              <w:t>卫星地球探测</w:t>
            </w:r>
            <w:r w:rsidRPr="00343210">
              <w:rPr>
                <w:lang w:eastAsia="zh-CN"/>
              </w:rPr>
              <w:br/>
              <w:t xml:space="preserve">   </w:t>
            </w:r>
            <w:r w:rsidRPr="00343210">
              <w:rPr>
                <w:rFonts w:cs="SimSun" w:hint="eastAsia"/>
                <w:lang w:eastAsia="zh-CN"/>
              </w:rPr>
              <w:t>（无源）</w:t>
            </w:r>
          </w:p>
          <w:p w14:paraId="065C6AEB" w14:textId="77777777" w:rsidR="00975E84" w:rsidRPr="00343210" w:rsidRDefault="00975E84" w:rsidP="00313561">
            <w:pPr>
              <w:pStyle w:val="TableTextS5"/>
              <w:spacing w:before="20" w:after="20"/>
              <w:rPr>
                <w:lang w:eastAsia="zh-CN"/>
              </w:rPr>
            </w:pPr>
            <w:r w:rsidRPr="00343210">
              <w:rPr>
                <w:rFonts w:cs="SimSun" w:hint="eastAsia"/>
                <w:lang w:eastAsia="zh-CN"/>
              </w:rPr>
              <w:t>射电天文</w:t>
            </w:r>
          </w:p>
          <w:p w14:paraId="227E7338" w14:textId="77777777" w:rsidR="00975E84" w:rsidRPr="00343210" w:rsidRDefault="00975E84" w:rsidP="00313561">
            <w:pPr>
              <w:pStyle w:val="TableTextS5"/>
              <w:spacing w:before="20" w:after="20"/>
              <w:rPr>
                <w:lang w:eastAsia="zh-CN"/>
              </w:rPr>
            </w:pPr>
            <w:r w:rsidRPr="00343210">
              <w:rPr>
                <w:rFonts w:cs="SimSun" w:hint="eastAsia"/>
                <w:lang w:eastAsia="zh-CN"/>
              </w:rPr>
              <w:t>空间研究（无源）</w:t>
            </w:r>
          </w:p>
        </w:tc>
      </w:tr>
      <w:tr w:rsidR="00032700" w:rsidRPr="00343210" w14:paraId="42C84CF2" w14:textId="77777777" w:rsidTr="00D86F7A">
        <w:trPr>
          <w:cantSplit/>
          <w:jc w:val="center"/>
        </w:trPr>
        <w:tc>
          <w:tcPr>
            <w:tcW w:w="3137" w:type="dxa"/>
            <w:tcBorders>
              <w:left w:val="single" w:sz="4" w:space="0" w:color="auto"/>
              <w:bottom w:val="single" w:sz="4" w:space="0" w:color="auto"/>
              <w:right w:val="single" w:sz="4" w:space="0" w:color="auto"/>
            </w:tcBorders>
          </w:tcPr>
          <w:p w14:paraId="51BC60F5" w14:textId="77777777" w:rsidR="00975E84" w:rsidRPr="00343210" w:rsidRDefault="00975E84" w:rsidP="00313561">
            <w:pPr>
              <w:pStyle w:val="TableTextS5"/>
              <w:spacing w:before="20" w:after="20"/>
            </w:pPr>
            <w:proofErr w:type="gramStart"/>
            <w:r w:rsidRPr="00343210">
              <w:t>5.149  5</w:t>
            </w:r>
            <w:proofErr w:type="gramEnd"/>
            <w:r w:rsidRPr="00343210">
              <w:t>.412</w:t>
            </w:r>
          </w:p>
        </w:tc>
        <w:tc>
          <w:tcPr>
            <w:tcW w:w="3118" w:type="dxa"/>
            <w:tcBorders>
              <w:left w:val="single" w:sz="4" w:space="0" w:color="auto"/>
              <w:bottom w:val="single" w:sz="4" w:space="0" w:color="auto"/>
              <w:right w:val="single" w:sz="4" w:space="0" w:color="auto"/>
            </w:tcBorders>
          </w:tcPr>
          <w:p w14:paraId="42E08513" w14:textId="77777777" w:rsidR="00975E84" w:rsidRPr="00343210" w:rsidRDefault="00975E84" w:rsidP="00313561">
            <w:pPr>
              <w:pStyle w:val="TableTextS5"/>
              <w:spacing w:before="20" w:after="20"/>
            </w:pPr>
            <w:r w:rsidRPr="00343210">
              <w:t>5.149</w:t>
            </w:r>
          </w:p>
        </w:tc>
        <w:tc>
          <w:tcPr>
            <w:tcW w:w="3119" w:type="dxa"/>
            <w:tcBorders>
              <w:left w:val="single" w:sz="4" w:space="0" w:color="auto"/>
              <w:bottom w:val="single" w:sz="4" w:space="0" w:color="auto"/>
              <w:right w:val="single" w:sz="4" w:space="0" w:color="auto"/>
            </w:tcBorders>
          </w:tcPr>
          <w:p w14:paraId="3A5DFD39" w14:textId="77777777" w:rsidR="00975E84" w:rsidRPr="00343210" w:rsidRDefault="00975E84" w:rsidP="00313561">
            <w:pPr>
              <w:pStyle w:val="TableTextS5"/>
              <w:spacing w:before="20" w:after="20"/>
            </w:pPr>
            <w:r w:rsidRPr="00343210">
              <w:t>5.149</w:t>
            </w:r>
          </w:p>
        </w:tc>
      </w:tr>
      <w:tr w:rsidR="00D86F7A" w:rsidRPr="004C7639" w14:paraId="51345ABB" w14:textId="77777777" w:rsidTr="00D86F7A">
        <w:trPr>
          <w:cantSplit/>
          <w:jc w:val="center"/>
        </w:trPr>
        <w:tc>
          <w:tcPr>
            <w:tcW w:w="9374" w:type="dxa"/>
            <w:gridSpan w:val="3"/>
            <w:tcBorders>
              <w:top w:val="single" w:sz="4" w:space="0" w:color="auto"/>
              <w:left w:val="single" w:sz="4" w:space="0" w:color="auto"/>
              <w:bottom w:val="single" w:sz="4" w:space="0" w:color="auto"/>
              <w:right w:val="single" w:sz="4" w:space="0" w:color="auto"/>
            </w:tcBorders>
          </w:tcPr>
          <w:p w14:paraId="2D903F64" w14:textId="77777777" w:rsidR="00D86F7A" w:rsidRPr="004C7639" w:rsidRDefault="00D86F7A" w:rsidP="00EF309C">
            <w:pPr>
              <w:pStyle w:val="TableTextS5"/>
              <w:tabs>
                <w:tab w:val="clear" w:pos="3119"/>
                <w:tab w:val="left" w:pos="2977"/>
              </w:tabs>
              <w:spacing w:before="20" w:after="20"/>
              <w:rPr>
                <w:lang w:eastAsia="zh-CN"/>
              </w:rPr>
            </w:pPr>
            <w:r w:rsidRPr="004C7639">
              <w:rPr>
                <w:rStyle w:val="Tablefreq"/>
                <w:lang w:eastAsia="zh-CN"/>
              </w:rPr>
              <w:lastRenderedPageBreak/>
              <w:t>2 690-2 700</w:t>
            </w:r>
            <w:r w:rsidRPr="004C7639">
              <w:rPr>
                <w:lang w:eastAsia="zh-CN"/>
              </w:rPr>
              <w:tab/>
            </w:r>
            <w:r w:rsidRPr="00070083">
              <w:rPr>
                <w:rStyle w:val="capS5"/>
              </w:rPr>
              <w:t>卫星地球探测</w:t>
            </w:r>
            <w:r w:rsidRPr="004C7639">
              <w:rPr>
                <w:lang w:eastAsia="zh-CN"/>
              </w:rPr>
              <w:t>（无源）</w:t>
            </w:r>
          </w:p>
          <w:p w14:paraId="11DCB0C7" w14:textId="77777777" w:rsidR="00D86F7A" w:rsidRPr="00070083" w:rsidRDefault="00D86F7A" w:rsidP="00EF309C">
            <w:pPr>
              <w:pStyle w:val="TableTextS5"/>
              <w:tabs>
                <w:tab w:val="clear" w:pos="3119"/>
                <w:tab w:val="left" w:pos="2977"/>
              </w:tabs>
              <w:spacing w:before="20" w:after="20"/>
              <w:rPr>
                <w:rStyle w:val="capS5"/>
              </w:rPr>
            </w:pPr>
            <w:r w:rsidRPr="004C7639">
              <w:rPr>
                <w:lang w:eastAsia="zh-CN"/>
              </w:rPr>
              <w:tab/>
            </w:r>
            <w:r w:rsidRPr="004C7639">
              <w:rPr>
                <w:rFonts w:hint="eastAsia"/>
                <w:lang w:eastAsia="zh-CN"/>
              </w:rPr>
              <w:tab/>
            </w:r>
            <w:r w:rsidRPr="00070083">
              <w:rPr>
                <w:rStyle w:val="capS5"/>
              </w:rPr>
              <w:t>射电天文</w:t>
            </w:r>
          </w:p>
          <w:p w14:paraId="5A7686C7" w14:textId="77777777" w:rsidR="00D86F7A" w:rsidRPr="004C7639" w:rsidRDefault="00D86F7A" w:rsidP="00EF309C">
            <w:pPr>
              <w:pStyle w:val="TableTextS5"/>
              <w:tabs>
                <w:tab w:val="clear" w:pos="3119"/>
                <w:tab w:val="left" w:pos="2977"/>
              </w:tabs>
              <w:spacing w:before="20" w:after="20"/>
            </w:pPr>
            <w:r w:rsidRPr="004C7639">
              <w:rPr>
                <w:b/>
                <w:bCs/>
                <w:lang w:eastAsia="zh-CN"/>
              </w:rPr>
              <w:tab/>
            </w:r>
            <w:r w:rsidRPr="004C7639">
              <w:rPr>
                <w:rFonts w:hint="eastAsia"/>
                <w:b/>
                <w:bCs/>
                <w:lang w:eastAsia="zh-CN"/>
              </w:rPr>
              <w:tab/>
            </w:r>
            <w:r w:rsidRPr="00070083">
              <w:rPr>
                <w:rStyle w:val="capS5"/>
              </w:rPr>
              <w:t>空间研究</w:t>
            </w:r>
            <w:r w:rsidRPr="004C7639">
              <w:t>（</w:t>
            </w:r>
            <w:proofErr w:type="spellStart"/>
            <w:r w:rsidRPr="004C7639">
              <w:t>无源</w:t>
            </w:r>
            <w:proofErr w:type="spellEnd"/>
            <w:r w:rsidRPr="004C7639">
              <w:t>）</w:t>
            </w:r>
          </w:p>
          <w:p w14:paraId="101D5AE2" w14:textId="77777777" w:rsidR="00D86F7A" w:rsidRPr="004C7639" w:rsidRDefault="00D86F7A" w:rsidP="00EF309C">
            <w:pPr>
              <w:pStyle w:val="TableTextS5"/>
              <w:tabs>
                <w:tab w:val="clear" w:pos="3119"/>
                <w:tab w:val="left" w:pos="2977"/>
              </w:tabs>
              <w:spacing w:before="20" w:after="20"/>
            </w:pPr>
            <w:r w:rsidRPr="004C7639">
              <w:tab/>
            </w:r>
            <w:r w:rsidRPr="004C7639">
              <w:rPr>
                <w:rFonts w:hint="eastAsia"/>
              </w:rPr>
              <w:tab/>
            </w:r>
            <w:proofErr w:type="gramStart"/>
            <w:r w:rsidRPr="004C7639">
              <w:t>5.340  5</w:t>
            </w:r>
            <w:proofErr w:type="gramEnd"/>
            <w:r w:rsidRPr="004C7639">
              <w:t>.422</w:t>
            </w:r>
          </w:p>
        </w:tc>
      </w:tr>
    </w:tbl>
    <w:p w14:paraId="4B9A7CAC" w14:textId="758D3E6A" w:rsidR="0060400C" w:rsidRDefault="00975E84">
      <w:pPr>
        <w:pStyle w:val="Reasons"/>
        <w:rPr>
          <w:lang w:eastAsia="zh-CN"/>
        </w:rPr>
      </w:pPr>
      <w:r>
        <w:rPr>
          <w:b/>
          <w:lang w:eastAsia="zh-CN"/>
        </w:rPr>
        <w:t>理由：</w:t>
      </w:r>
      <w:r>
        <w:rPr>
          <w:lang w:eastAsia="zh-CN"/>
        </w:rPr>
        <w:tab/>
      </w:r>
      <w:r w:rsidR="003B4C0A" w:rsidRPr="00645ECA">
        <w:rPr>
          <w:rFonts w:hint="eastAsia"/>
          <w:lang w:eastAsia="zh-CN"/>
        </w:rPr>
        <w:t>建议根据</w:t>
      </w:r>
      <w:r w:rsidR="003B4C0A" w:rsidRPr="00645ECA">
        <w:rPr>
          <w:rFonts w:hint="eastAsia"/>
          <w:lang w:eastAsia="zh-CN"/>
        </w:rPr>
        <w:t>CPM</w:t>
      </w:r>
      <w:r w:rsidR="003B4C0A" w:rsidRPr="00645ECA">
        <w:rPr>
          <w:rFonts w:hint="eastAsia"/>
          <w:lang w:eastAsia="zh-CN"/>
        </w:rPr>
        <w:t>报告中的方法</w:t>
      </w:r>
      <w:r w:rsidR="003B4C0A">
        <w:rPr>
          <w:rFonts w:hint="eastAsia"/>
          <w:lang w:eastAsia="zh-CN"/>
        </w:rPr>
        <w:t>D</w:t>
      </w:r>
      <w:r w:rsidR="003B4C0A">
        <w:rPr>
          <w:lang w:eastAsia="zh-CN"/>
        </w:rPr>
        <w:t>3</w:t>
      </w:r>
      <w:r w:rsidR="003B4C0A" w:rsidRPr="00645ECA">
        <w:rPr>
          <w:rFonts w:hint="eastAsia"/>
          <w:lang w:eastAsia="zh-CN"/>
        </w:rPr>
        <w:t>，在全球范围内，在</w:t>
      </w:r>
      <w:r w:rsidR="003B4C0A" w:rsidRPr="00C17410">
        <w:rPr>
          <w:lang w:eastAsia="zh-CN"/>
        </w:rPr>
        <w:t>2 500-2 690 MHz</w:t>
      </w:r>
      <w:r w:rsidR="003B4C0A" w:rsidRPr="00645ECA">
        <w:rPr>
          <w:rFonts w:hint="eastAsia"/>
          <w:lang w:eastAsia="zh-CN"/>
        </w:rPr>
        <w:t>频段内的移动业务中，将高空平台电台用作</w:t>
      </w:r>
      <w:r w:rsidR="003B4C0A" w:rsidRPr="00645ECA">
        <w:rPr>
          <w:rFonts w:hint="eastAsia"/>
          <w:lang w:eastAsia="zh-CN"/>
        </w:rPr>
        <w:t>IMT</w:t>
      </w:r>
      <w:r w:rsidR="003B4C0A" w:rsidRPr="00645ECA">
        <w:rPr>
          <w:rFonts w:hint="eastAsia"/>
          <w:lang w:eastAsia="zh-CN"/>
        </w:rPr>
        <w:t>基站（</w:t>
      </w:r>
      <w:r w:rsidR="003B4C0A" w:rsidRPr="00645ECA">
        <w:rPr>
          <w:rFonts w:hint="eastAsia"/>
          <w:lang w:eastAsia="zh-CN"/>
        </w:rPr>
        <w:t>HIBS</w:t>
      </w:r>
      <w:r w:rsidR="003B4C0A" w:rsidRPr="00645ECA">
        <w:rPr>
          <w:rFonts w:hint="eastAsia"/>
          <w:lang w:eastAsia="zh-CN"/>
        </w:rPr>
        <w:t>）。</w:t>
      </w:r>
    </w:p>
    <w:p w14:paraId="00AD9DB7" w14:textId="77777777" w:rsidR="0060400C" w:rsidRDefault="00975E84">
      <w:pPr>
        <w:pStyle w:val="Proposal"/>
        <w:rPr>
          <w:lang w:eastAsia="zh-CN"/>
        </w:rPr>
      </w:pPr>
      <w:r>
        <w:rPr>
          <w:lang w:eastAsia="zh-CN"/>
        </w:rPr>
        <w:t>ADD</w:t>
      </w:r>
      <w:r>
        <w:rPr>
          <w:lang w:eastAsia="zh-CN"/>
        </w:rPr>
        <w:tab/>
        <w:t>ACP/62A4/5</w:t>
      </w:r>
      <w:r>
        <w:rPr>
          <w:vanish/>
          <w:color w:val="7F7F7F" w:themeColor="text1" w:themeTint="80"/>
          <w:vertAlign w:val="superscript"/>
          <w:lang w:eastAsia="zh-CN"/>
        </w:rPr>
        <w:t>#</w:t>
      </w:r>
      <w:proofErr w:type="gramStart"/>
      <w:r>
        <w:rPr>
          <w:vanish/>
          <w:color w:val="7F7F7F" w:themeColor="text1" w:themeTint="80"/>
          <w:vertAlign w:val="superscript"/>
          <w:lang w:eastAsia="zh-CN"/>
        </w:rPr>
        <w:t>1453</w:t>
      </w:r>
      <w:proofErr w:type="gramEnd"/>
    </w:p>
    <w:p w14:paraId="1F88370C" w14:textId="5AA0FB50" w:rsidR="00975E84" w:rsidRDefault="00975E84" w:rsidP="00313561">
      <w:pPr>
        <w:pStyle w:val="Note"/>
        <w:spacing w:before="120"/>
        <w:rPr>
          <w:lang w:eastAsia="zh-CN"/>
        </w:rPr>
      </w:pPr>
      <w:r w:rsidRPr="007C69FE">
        <w:rPr>
          <w:rStyle w:val="Artdef"/>
          <w:lang w:eastAsia="zh-CN"/>
        </w:rPr>
        <w:t>5.M14</w:t>
      </w:r>
      <w:r w:rsidRPr="007C69FE">
        <w:rPr>
          <w:b/>
          <w:lang w:eastAsia="zh-CN"/>
        </w:rPr>
        <w:tab/>
      </w:r>
      <w:r w:rsidRPr="00AE2C77">
        <w:rPr>
          <w:szCs w:val="24"/>
          <w:lang w:eastAsia="zh-CN"/>
        </w:rPr>
        <w:t>1</w:t>
      </w:r>
      <w:r w:rsidRPr="00AE2C77">
        <w:rPr>
          <w:rFonts w:ascii="SimSun" w:hAnsi="SimSun" w:cs="SimSun" w:hint="eastAsia"/>
          <w:szCs w:val="24"/>
          <w:lang w:eastAsia="zh-CN"/>
        </w:rPr>
        <w:t>区和</w:t>
      </w:r>
      <w:r w:rsidRPr="00AE2C77">
        <w:rPr>
          <w:rFonts w:hint="eastAsia"/>
          <w:szCs w:val="24"/>
          <w:lang w:eastAsia="zh-CN"/>
        </w:rPr>
        <w:t>2</w:t>
      </w:r>
      <w:r w:rsidRPr="00AE2C77">
        <w:rPr>
          <w:rFonts w:ascii="SimSun" w:hAnsi="SimSun" w:cs="SimSun" w:hint="eastAsia"/>
          <w:szCs w:val="24"/>
          <w:lang w:eastAsia="zh-CN"/>
        </w:rPr>
        <w:t>区</w:t>
      </w:r>
      <w:r w:rsidRPr="00AE2C77">
        <w:rPr>
          <w:szCs w:val="24"/>
          <w:lang w:eastAsia="zh-CN"/>
        </w:rPr>
        <w:t>2 500-2 690 MHz</w:t>
      </w:r>
      <w:r w:rsidRPr="00AE2C77">
        <w:rPr>
          <w:rFonts w:ascii="SimSun" w:hAnsi="SimSun" w:cs="SimSun" w:hint="eastAsia"/>
          <w:szCs w:val="24"/>
          <w:lang w:eastAsia="zh-CN"/>
        </w:rPr>
        <w:t>频段和</w:t>
      </w:r>
      <w:r w:rsidRPr="00AE2C77">
        <w:rPr>
          <w:szCs w:val="24"/>
          <w:lang w:eastAsia="zh-CN"/>
        </w:rPr>
        <w:t>3</w:t>
      </w:r>
      <w:r w:rsidRPr="00AE2C77">
        <w:rPr>
          <w:rFonts w:ascii="SimSun" w:hAnsi="SimSun" w:cs="SimSun" w:hint="eastAsia"/>
          <w:szCs w:val="24"/>
          <w:lang w:eastAsia="zh-CN"/>
        </w:rPr>
        <w:t>区</w:t>
      </w:r>
      <w:r w:rsidRPr="00AE2C77">
        <w:rPr>
          <w:szCs w:val="24"/>
          <w:lang w:eastAsia="zh-CN"/>
        </w:rPr>
        <w:t>2 500</w:t>
      </w:r>
      <w:r w:rsidRPr="00AE2C77">
        <w:rPr>
          <w:szCs w:val="24"/>
          <w:lang w:eastAsia="zh-CN"/>
        </w:rPr>
        <w:noBreakHyphen/>
        <w:t>2 655 MHz</w:t>
      </w:r>
      <w:r w:rsidRPr="00AE2C77">
        <w:rPr>
          <w:rFonts w:ascii="SimSun" w:hAnsi="SimSun" w:cs="SimSun" w:hint="eastAsia"/>
          <w:szCs w:val="24"/>
          <w:lang w:eastAsia="zh-CN"/>
        </w:rPr>
        <w:t>频段，确定供高空平台电台作为国际移动通信（</w:t>
      </w:r>
      <w:r w:rsidRPr="00AE2C77">
        <w:rPr>
          <w:rFonts w:hint="eastAsia"/>
          <w:szCs w:val="24"/>
          <w:lang w:eastAsia="zh-CN"/>
        </w:rPr>
        <w:t>IMT</w:t>
      </w:r>
      <w:r w:rsidRPr="00AE2C77">
        <w:rPr>
          <w:rFonts w:ascii="SimSun" w:hAnsi="SimSun" w:cs="SimSun" w:hint="eastAsia"/>
          <w:szCs w:val="24"/>
          <w:lang w:eastAsia="zh-CN"/>
        </w:rPr>
        <w:t>）基站（</w:t>
      </w:r>
      <w:r w:rsidRPr="00AE2C77">
        <w:rPr>
          <w:rFonts w:hint="eastAsia"/>
          <w:szCs w:val="24"/>
          <w:lang w:eastAsia="zh-CN"/>
        </w:rPr>
        <w:t>HIBS</w:t>
      </w:r>
      <w:r w:rsidRPr="00AE2C77">
        <w:rPr>
          <w:rFonts w:ascii="SimSun" w:hAnsi="SimSun" w:cs="SimSun" w:hint="eastAsia"/>
          <w:szCs w:val="24"/>
          <w:lang w:eastAsia="zh-CN"/>
        </w:rPr>
        <w:t>）使用。</w:t>
      </w:r>
      <w:r w:rsidRPr="00AE2C77">
        <w:rPr>
          <w:rFonts w:ascii="SimSun" w:hAnsi="SimSun" w:cs="SimSun" w:hint="eastAsia"/>
          <w:lang w:eastAsia="zh-CN"/>
        </w:rPr>
        <w:t>这种确定不妨碍在这些频段中已有划分的任何业务应用对这些频段的使用，亦未在《无线电规则》中确立优先地位。</w:t>
      </w:r>
      <w:proofErr w:type="gramStart"/>
      <w:r w:rsidRPr="00AE2C77">
        <w:rPr>
          <w:rFonts w:ascii="SimSun" w:hAnsi="SimSun" w:cs="SimSun" w:hint="eastAsia"/>
          <w:szCs w:val="24"/>
          <w:lang w:eastAsia="zh-CN"/>
        </w:rPr>
        <w:t>第</w:t>
      </w:r>
      <w:r w:rsidRPr="00AE2C77">
        <w:rPr>
          <w:b/>
          <w:bCs/>
          <w:szCs w:val="24"/>
          <w:lang w:eastAsia="zh-CN"/>
        </w:rPr>
        <w:t>[</w:t>
      </w:r>
      <w:proofErr w:type="gramEnd"/>
      <w:r w:rsidR="00010C07">
        <w:rPr>
          <w:b/>
          <w:bCs/>
          <w:lang w:eastAsia="zh-CN"/>
        </w:rPr>
        <w:t>ACP-</w:t>
      </w:r>
      <w:r w:rsidRPr="00AE2C77">
        <w:rPr>
          <w:b/>
          <w:bCs/>
          <w:szCs w:val="24"/>
          <w:lang w:eastAsia="zh-CN"/>
        </w:rPr>
        <w:t>B14-HIBS 2 500-2 690 MHz]</w:t>
      </w:r>
      <w:r w:rsidRPr="00AE2C77">
        <w:rPr>
          <w:rFonts w:ascii="SimSun" w:hAnsi="SimSun" w:cs="SimSun" w:hint="eastAsia"/>
          <w:szCs w:val="24"/>
          <w:lang w:eastAsia="zh-CN"/>
        </w:rPr>
        <w:t>号决议须适用。</w:t>
      </w:r>
      <w:r w:rsidRPr="00AE2C77">
        <w:rPr>
          <w:szCs w:val="24"/>
          <w:lang w:eastAsia="zh-CN"/>
        </w:rPr>
        <w:t>HIBS</w:t>
      </w:r>
      <w:r w:rsidRPr="00AE2C77">
        <w:rPr>
          <w:rFonts w:ascii="SimSun" w:hAnsi="SimSun" w:cs="SimSun" w:hint="eastAsia"/>
          <w:szCs w:val="24"/>
          <w:lang w:eastAsia="zh-CN"/>
        </w:rPr>
        <w:t>在</w:t>
      </w:r>
      <w:r w:rsidRPr="00AE2C77">
        <w:rPr>
          <w:szCs w:val="24"/>
          <w:lang w:eastAsia="zh-CN"/>
        </w:rPr>
        <w:t>1</w:t>
      </w:r>
      <w:r w:rsidRPr="00AE2C77">
        <w:rPr>
          <w:rFonts w:ascii="SimSun" w:hAnsi="SimSun" w:cs="SimSun" w:hint="eastAsia"/>
          <w:szCs w:val="24"/>
          <w:lang w:eastAsia="zh-CN"/>
        </w:rPr>
        <w:t>区和</w:t>
      </w:r>
      <w:r w:rsidRPr="00AE2C77">
        <w:rPr>
          <w:szCs w:val="24"/>
          <w:lang w:eastAsia="zh-CN"/>
        </w:rPr>
        <w:t>2</w:t>
      </w:r>
      <w:r w:rsidRPr="00AE2C77">
        <w:rPr>
          <w:rFonts w:ascii="SimSun" w:hAnsi="SimSun" w:cs="SimSun" w:hint="eastAsia"/>
          <w:szCs w:val="24"/>
          <w:lang w:eastAsia="zh-CN"/>
        </w:rPr>
        <w:t>区的</w:t>
      </w:r>
      <w:r w:rsidRPr="00AE2C77">
        <w:rPr>
          <w:szCs w:val="24"/>
          <w:lang w:eastAsia="zh-CN"/>
        </w:rPr>
        <w:t>2 500-2 510 MHz</w:t>
      </w:r>
      <w:r w:rsidRPr="00AE2C77">
        <w:rPr>
          <w:rFonts w:ascii="SimSun" w:hAnsi="SimSun" w:cs="SimSun" w:hint="eastAsia"/>
          <w:szCs w:val="24"/>
          <w:lang w:eastAsia="zh-CN"/>
        </w:rPr>
        <w:t>和</w:t>
      </w:r>
      <w:r w:rsidRPr="00AE2C77">
        <w:rPr>
          <w:szCs w:val="24"/>
          <w:lang w:eastAsia="zh-CN"/>
        </w:rPr>
        <w:t>3</w:t>
      </w:r>
      <w:r w:rsidRPr="00AE2C77">
        <w:rPr>
          <w:rFonts w:ascii="SimSun" w:hAnsi="SimSun" w:cs="SimSun" w:hint="eastAsia"/>
          <w:szCs w:val="24"/>
          <w:lang w:eastAsia="zh-CN"/>
        </w:rPr>
        <w:t>区</w:t>
      </w:r>
      <w:r w:rsidRPr="00AE2C77">
        <w:rPr>
          <w:szCs w:val="24"/>
          <w:lang w:eastAsia="zh-CN"/>
        </w:rPr>
        <w:t>2</w:t>
      </w:r>
      <w:r>
        <w:rPr>
          <w:szCs w:val="24"/>
          <w:lang w:eastAsia="zh-CN"/>
        </w:rPr>
        <w:t> </w:t>
      </w:r>
      <w:r w:rsidRPr="00AE2C77">
        <w:rPr>
          <w:szCs w:val="24"/>
          <w:lang w:eastAsia="zh-CN"/>
        </w:rPr>
        <w:t>500-2 535</w:t>
      </w:r>
      <w:r w:rsidR="00343D2F">
        <w:rPr>
          <w:szCs w:val="24"/>
          <w:lang w:val="en-US" w:eastAsia="zh-CN"/>
        </w:rPr>
        <w:t> </w:t>
      </w:r>
      <w:r w:rsidRPr="00AE2C77">
        <w:rPr>
          <w:szCs w:val="24"/>
          <w:lang w:eastAsia="zh-CN"/>
        </w:rPr>
        <w:t>MHz</w:t>
      </w:r>
      <w:r w:rsidRPr="00AE2C77">
        <w:rPr>
          <w:rFonts w:ascii="SimSun" w:hAnsi="SimSun" w:cs="SimSun" w:hint="eastAsia"/>
          <w:szCs w:val="24"/>
          <w:lang w:eastAsia="zh-CN"/>
        </w:rPr>
        <w:t>频段内的这种使用仅限于</w:t>
      </w:r>
      <w:r w:rsidRPr="00AE2C77">
        <w:rPr>
          <w:szCs w:val="24"/>
          <w:lang w:eastAsia="zh-CN"/>
        </w:rPr>
        <w:t>HIBS</w:t>
      </w:r>
      <w:r w:rsidRPr="00AE2C77">
        <w:rPr>
          <w:rFonts w:ascii="SimSun" w:hAnsi="SimSun" w:cs="SimSun" w:hint="eastAsia"/>
          <w:szCs w:val="24"/>
          <w:lang w:eastAsia="zh-CN"/>
        </w:rPr>
        <w:t>的接收。</w:t>
      </w:r>
      <w:r w:rsidRPr="00AE2C77">
        <w:rPr>
          <w:szCs w:val="24"/>
          <w:lang w:eastAsia="zh-CN"/>
        </w:rPr>
        <w:t>HIBS</w:t>
      </w:r>
      <w:r w:rsidRPr="00AE2C77">
        <w:rPr>
          <w:rFonts w:ascii="SimSun" w:hAnsi="SimSun" w:cs="SimSun" w:hint="eastAsia"/>
          <w:szCs w:val="24"/>
          <w:lang w:eastAsia="zh-CN"/>
        </w:rPr>
        <w:t>不得要求现有主要业务提供保护。</w:t>
      </w:r>
      <w:r w:rsidRPr="00827CD3">
        <w:rPr>
          <w:rStyle w:val="Artref"/>
          <w:rFonts w:hint="eastAsia"/>
          <w:lang w:eastAsia="zh-CN"/>
        </w:rPr>
        <w:t>HIBS</w:t>
      </w:r>
      <w:r w:rsidRPr="00827CD3">
        <w:rPr>
          <w:rStyle w:val="Artref"/>
          <w:rFonts w:hint="eastAsia"/>
          <w:lang w:eastAsia="zh-CN"/>
        </w:rPr>
        <w:t>的通知主管部门在提交《无线电规则》附录</w:t>
      </w:r>
      <w:r w:rsidRPr="00827CD3">
        <w:rPr>
          <w:rStyle w:val="Artref"/>
          <w:rFonts w:hint="eastAsia"/>
          <w:b/>
          <w:bCs/>
          <w:lang w:eastAsia="zh-CN"/>
        </w:rPr>
        <w:t>4</w:t>
      </w:r>
      <w:r w:rsidRPr="00827CD3">
        <w:rPr>
          <w:rStyle w:val="Artref"/>
          <w:rFonts w:hint="eastAsia"/>
          <w:lang w:eastAsia="zh-CN"/>
        </w:rPr>
        <w:t>的信息时，须做出客观、可衡量且可执行的承诺，即在造成不可接受的干扰时，须立即将干扰降低到可接受的电平或停止发射。</w:t>
      </w:r>
      <w:r w:rsidRPr="00AE2C77">
        <w:rPr>
          <w:rFonts w:ascii="SimSun" w:hAnsi="SimSun" w:cs="SimSun" w:hint="eastAsia"/>
          <w:sz w:val="16"/>
          <w:szCs w:val="16"/>
          <w:lang w:eastAsia="zh-CN"/>
        </w:rPr>
        <w:t>（</w:t>
      </w:r>
      <w:r w:rsidRPr="00AE2C77">
        <w:rPr>
          <w:sz w:val="16"/>
          <w:szCs w:val="16"/>
          <w:lang w:eastAsia="zh-CN"/>
        </w:rPr>
        <w:t>WRC</w:t>
      </w:r>
      <w:r w:rsidRPr="00AE2C77">
        <w:rPr>
          <w:sz w:val="16"/>
          <w:szCs w:val="16"/>
          <w:lang w:eastAsia="zh-CN"/>
        </w:rPr>
        <w:noBreakHyphen/>
      </w:r>
      <w:r w:rsidRPr="00AE2C77">
        <w:rPr>
          <w:sz w:val="16"/>
          <w:lang w:eastAsia="zh-CN"/>
        </w:rPr>
        <w:t>23</w:t>
      </w:r>
      <w:r w:rsidRPr="00AE2C77">
        <w:rPr>
          <w:rFonts w:ascii="SimSun" w:hAnsi="SimSun" w:cs="SimSun" w:hint="eastAsia"/>
          <w:sz w:val="16"/>
          <w:lang w:eastAsia="zh-CN"/>
        </w:rPr>
        <w:t>）</w:t>
      </w:r>
    </w:p>
    <w:p w14:paraId="47B4785D" w14:textId="59494964" w:rsidR="0060400C" w:rsidRDefault="00975E84">
      <w:pPr>
        <w:pStyle w:val="Reasons"/>
        <w:rPr>
          <w:lang w:eastAsia="zh-CN"/>
        </w:rPr>
      </w:pPr>
      <w:r>
        <w:rPr>
          <w:b/>
          <w:lang w:eastAsia="zh-CN"/>
        </w:rPr>
        <w:t>理由：</w:t>
      </w:r>
      <w:r>
        <w:rPr>
          <w:lang w:eastAsia="zh-CN"/>
        </w:rPr>
        <w:tab/>
      </w:r>
      <w:r w:rsidR="00770502" w:rsidRPr="00645ECA">
        <w:rPr>
          <w:rFonts w:hint="eastAsia"/>
          <w:lang w:eastAsia="zh-CN"/>
        </w:rPr>
        <w:t>建议根据</w:t>
      </w:r>
      <w:r w:rsidR="00770502" w:rsidRPr="00645ECA">
        <w:rPr>
          <w:rFonts w:hint="eastAsia"/>
          <w:lang w:eastAsia="zh-CN"/>
        </w:rPr>
        <w:t>CPM</w:t>
      </w:r>
      <w:r w:rsidR="00770502" w:rsidRPr="00645ECA">
        <w:rPr>
          <w:rFonts w:hint="eastAsia"/>
          <w:lang w:eastAsia="zh-CN"/>
        </w:rPr>
        <w:t>报告中的方法</w:t>
      </w:r>
      <w:r w:rsidR="00770502">
        <w:rPr>
          <w:rFonts w:hint="eastAsia"/>
          <w:lang w:eastAsia="zh-CN"/>
        </w:rPr>
        <w:t>D</w:t>
      </w:r>
      <w:r w:rsidR="00770502">
        <w:rPr>
          <w:lang w:eastAsia="zh-CN"/>
        </w:rPr>
        <w:t>3</w:t>
      </w:r>
      <w:r w:rsidR="00770502" w:rsidRPr="00645ECA">
        <w:rPr>
          <w:rFonts w:hint="eastAsia"/>
          <w:lang w:eastAsia="zh-CN"/>
        </w:rPr>
        <w:t>，在全球范围内，在</w:t>
      </w:r>
      <w:r w:rsidR="00770502" w:rsidRPr="00C17410">
        <w:rPr>
          <w:lang w:eastAsia="zh-CN"/>
        </w:rPr>
        <w:t>2 500-2 690 MHz</w:t>
      </w:r>
      <w:r w:rsidR="00770502" w:rsidRPr="00645ECA">
        <w:rPr>
          <w:rFonts w:hint="eastAsia"/>
          <w:lang w:eastAsia="zh-CN"/>
        </w:rPr>
        <w:t>频段内的移动业务中，将高空平台电台用作</w:t>
      </w:r>
      <w:r w:rsidR="00770502" w:rsidRPr="00645ECA">
        <w:rPr>
          <w:rFonts w:hint="eastAsia"/>
          <w:lang w:eastAsia="zh-CN"/>
        </w:rPr>
        <w:t>IMT</w:t>
      </w:r>
      <w:r w:rsidR="00770502" w:rsidRPr="00645ECA">
        <w:rPr>
          <w:rFonts w:hint="eastAsia"/>
          <w:lang w:eastAsia="zh-CN"/>
        </w:rPr>
        <w:t>基站（</w:t>
      </w:r>
      <w:r w:rsidR="00770502" w:rsidRPr="00645ECA">
        <w:rPr>
          <w:rFonts w:hint="eastAsia"/>
          <w:lang w:eastAsia="zh-CN"/>
        </w:rPr>
        <w:t>HIBS</w:t>
      </w:r>
      <w:r w:rsidR="00770502" w:rsidRPr="00645ECA">
        <w:rPr>
          <w:rFonts w:hint="eastAsia"/>
          <w:lang w:eastAsia="zh-CN"/>
        </w:rPr>
        <w:t>）。</w:t>
      </w:r>
    </w:p>
    <w:p w14:paraId="717A652E" w14:textId="77777777" w:rsidR="00975E84" w:rsidRPr="00CC7CAF" w:rsidRDefault="00975E84" w:rsidP="003310DA">
      <w:pPr>
        <w:pStyle w:val="ArtNo"/>
        <w:rPr>
          <w:lang w:eastAsia="zh-CN"/>
        </w:rPr>
      </w:pPr>
      <w:bookmarkStart w:id="107" w:name="_Toc45109488"/>
      <w:r w:rsidRPr="00D2704F">
        <w:rPr>
          <w:rFonts w:hint="eastAsia"/>
          <w:lang w:eastAsia="zh-CN"/>
        </w:rPr>
        <w:t>第</w:t>
      </w:r>
      <w:r w:rsidRPr="00CC7CAF">
        <w:rPr>
          <w:rStyle w:val="href"/>
          <w:lang w:eastAsia="zh-CN"/>
        </w:rPr>
        <w:t>11</w:t>
      </w:r>
      <w:r w:rsidRPr="00D2704F">
        <w:rPr>
          <w:rFonts w:hint="eastAsia"/>
          <w:lang w:eastAsia="zh-CN"/>
        </w:rPr>
        <w:t>条</w:t>
      </w:r>
      <w:bookmarkEnd w:id="107"/>
    </w:p>
    <w:p w14:paraId="7F8892B0" w14:textId="77777777" w:rsidR="00975E84" w:rsidRPr="00CC7CAF" w:rsidRDefault="00975E84" w:rsidP="00076011">
      <w:pPr>
        <w:pStyle w:val="Arttitle"/>
        <w:rPr>
          <w:lang w:eastAsia="zh-CN"/>
        </w:rPr>
      </w:pPr>
      <w:bookmarkStart w:id="108" w:name="_Toc35938692"/>
      <w:bookmarkStart w:id="109" w:name="_Toc45109489"/>
      <w:r w:rsidRPr="00CC7CAF">
        <w:rPr>
          <w:rFonts w:ascii="SimSun" w:hAnsi="SimSun" w:hint="eastAsia"/>
          <w:lang w:eastAsia="zh-CN"/>
        </w:rPr>
        <w:t>频率指配的通知和</w:t>
      </w:r>
      <w:r w:rsidRPr="00CC7CAF">
        <w:rPr>
          <w:rFonts w:ascii="SimSun" w:hAnsi="SimSun"/>
          <w:lang w:eastAsia="zh-CN"/>
        </w:rPr>
        <w:br/>
      </w:r>
      <w:r w:rsidRPr="00CC7CAF">
        <w:rPr>
          <w:rFonts w:ascii="SimSun" w:hAnsi="SimSun" w:hint="eastAsia"/>
          <w:lang w:eastAsia="zh-CN"/>
        </w:rPr>
        <w:t>登记</w:t>
      </w:r>
      <w:r w:rsidRPr="003F0CB4">
        <w:rPr>
          <w:rStyle w:val="FootnoteReference"/>
          <w:b w:val="0"/>
          <w:bCs/>
          <w:lang w:eastAsia="zh-CN"/>
        </w:rPr>
        <w:t>1</w:t>
      </w:r>
      <w:r>
        <w:rPr>
          <w:rStyle w:val="FootnoteReference"/>
          <w:b w:val="0"/>
          <w:bCs/>
          <w:lang w:eastAsia="zh-CN"/>
        </w:rPr>
        <w:t>, 2, 3, 4, 5, 6,</w:t>
      </w:r>
      <w:r w:rsidRPr="00EE5E31">
        <w:rPr>
          <w:rStyle w:val="FootnoteReference"/>
          <w:b w:val="0"/>
          <w:bCs/>
          <w:lang w:eastAsia="zh-CN"/>
        </w:rPr>
        <w:t xml:space="preserve"> 7</w:t>
      </w:r>
      <w:r w:rsidRPr="00CC7CAF">
        <w:rPr>
          <w:rFonts w:hint="eastAsia"/>
          <w:b w:val="0"/>
          <w:sz w:val="16"/>
          <w:szCs w:val="16"/>
          <w:lang w:eastAsia="zh-CN"/>
        </w:rPr>
        <w:t>（</w:t>
      </w:r>
      <w:r w:rsidRPr="00CC7CAF">
        <w:rPr>
          <w:b w:val="0"/>
          <w:sz w:val="16"/>
          <w:szCs w:val="16"/>
          <w:lang w:eastAsia="zh-CN"/>
        </w:rPr>
        <w:t>WRC-19</w:t>
      </w:r>
      <w:r w:rsidRPr="00CC7CAF">
        <w:rPr>
          <w:rFonts w:hint="eastAsia"/>
          <w:b w:val="0"/>
          <w:sz w:val="16"/>
          <w:szCs w:val="16"/>
          <w:lang w:eastAsia="zh-CN"/>
        </w:rPr>
        <w:t>）</w:t>
      </w:r>
      <w:bookmarkEnd w:id="108"/>
      <w:bookmarkEnd w:id="109"/>
    </w:p>
    <w:p w14:paraId="3570693E" w14:textId="77777777" w:rsidR="00975E84" w:rsidRDefault="00975E84" w:rsidP="0007601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通知</w:t>
      </w:r>
    </w:p>
    <w:p w14:paraId="34823A61" w14:textId="77777777" w:rsidR="0060400C" w:rsidRDefault="00975E84">
      <w:pPr>
        <w:pStyle w:val="Proposal"/>
        <w:rPr>
          <w:lang w:eastAsia="zh-CN"/>
        </w:rPr>
      </w:pPr>
      <w:r>
        <w:rPr>
          <w:lang w:eastAsia="zh-CN"/>
        </w:rPr>
        <w:t>MOD</w:t>
      </w:r>
      <w:r>
        <w:rPr>
          <w:lang w:eastAsia="zh-CN"/>
        </w:rPr>
        <w:tab/>
        <w:t>ACP/62A4/6</w:t>
      </w:r>
      <w:r>
        <w:rPr>
          <w:vanish/>
          <w:color w:val="7F7F7F" w:themeColor="text1" w:themeTint="80"/>
          <w:vertAlign w:val="superscript"/>
          <w:lang w:eastAsia="zh-CN"/>
        </w:rPr>
        <w:t>#1460</w:t>
      </w:r>
    </w:p>
    <w:p w14:paraId="03066054" w14:textId="4D13DB28" w:rsidR="00975E84" w:rsidRPr="00FF0F4F" w:rsidRDefault="00975E84" w:rsidP="00313561">
      <w:pPr>
        <w:rPr>
          <w:rStyle w:val="Artdef"/>
          <w:lang w:eastAsia="zh-CN"/>
          <w:rPrChange w:id="110" w:author="Wang, Long" w:date="2022-12-04T11:04:00Z">
            <w:rPr>
              <w:lang w:eastAsia="zh-CN"/>
            </w:rPr>
          </w:rPrChange>
        </w:rPr>
      </w:pPr>
      <w:r w:rsidRPr="00FF0F4F">
        <w:rPr>
          <w:rStyle w:val="Artdef"/>
          <w:bCs/>
          <w:lang w:eastAsia="zh-CN"/>
          <w:rPrChange w:id="111" w:author="Wang, Long" w:date="2022-12-04T11:04:00Z">
            <w:rPr>
              <w:b/>
            </w:rPr>
          </w:rPrChange>
        </w:rPr>
        <w:t>11.26A</w:t>
      </w:r>
      <w:r>
        <w:rPr>
          <w:rStyle w:val="Artdef"/>
          <w:lang w:eastAsia="zh-CN"/>
        </w:rPr>
        <w:tab/>
      </w:r>
      <w:r>
        <w:rPr>
          <w:rStyle w:val="Artdef"/>
          <w:lang w:eastAsia="zh-CN"/>
        </w:rPr>
        <w:tab/>
      </w:r>
      <w:r w:rsidRPr="00FF0F4F">
        <w:rPr>
          <w:rStyle w:val="Artdef"/>
          <w:rFonts w:hint="eastAsia"/>
          <w:b w:val="0"/>
          <w:bCs/>
          <w:lang w:eastAsia="zh-CN"/>
          <w:rPrChange w:id="112" w:author="Wang, Long" w:date="2022-12-04T11:04:00Z">
            <w:rPr>
              <w:rFonts w:hint="eastAsia"/>
              <w:lang w:eastAsia="zh-CN"/>
            </w:rPr>
          </w:rPrChange>
        </w:rPr>
        <w:t>关于在</w:t>
      </w:r>
      <w:ins w:id="113" w:author="Wang, Long" w:date="2022-12-04T11:06:00Z">
        <w:r w:rsidRPr="00C32795">
          <w:rPr>
            <w:rFonts w:hint="eastAsia"/>
            <w:lang w:eastAsia="zh-CN"/>
          </w:rPr>
          <w:t>第</w:t>
        </w:r>
        <w:r w:rsidRPr="00FF0F4F">
          <w:rPr>
            <w:rStyle w:val="Artdef"/>
            <w:lang w:eastAsia="zh-CN"/>
          </w:rPr>
          <w:t>5.M14</w:t>
        </w:r>
        <w:r w:rsidRPr="00C32795">
          <w:rPr>
            <w:rFonts w:hint="eastAsia"/>
            <w:lang w:eastAsia="zh-CN"/>
          </w:rPr>
          <w:t>款</w:t>
        </w:r>
      </w:ins>
      <w:ins w:id="114" w:author="Jin, Yue" w:date="2023-10-19T14:35:00Z">
        <w:r w:rsidR="00BD0826">
          <w:rPr>
            <w:rFonts w:hint="eastAsia"/>
            <w:lang w:eastAsia="zh-CN"/>
          </w:rPr>
          <w:t>和</w:t>
        </w:r>
      </w:ins>
      <w:r w:rsidRPr="00FF0F4F">
        <w:rPr>
          <w:rStyle w:val="Artdef"/>
          <w:rFonts w:hint="eastAsia"/>
          <w:b w:val="0"/>
          <w:bCs/>
          <w:lang w:eastAsia="zh-CN"/>
          <w:rPrChange w:id="115" w:author="Wang, Long" w:date="2022-12-04T11:04:00Z">
            <w:rPr>
              <w:rFonts w:hint="eastAsia"/>
              <w:lang w:eastAsia="zh-CN"/>
            </w:rPr>
          </w:rPrChange>
        </w:rPr>
        <w:t>第</w:t>
      </w:r>
      <w:r w:rsidRPr="00FF0F4F">
        <w:rPr>
          <w:rStyle w:val="Artdef"/>
          <w:lang w:eastAsia="zh-CN"/>
          <w:rPrChange w:id="116" w:author="Wang, Long" w:date="2022-12-04T11:04:00Z">
            <w:rPr>
              <w:b/>
              <w:bCs/>
              <w:lang w:eastAsia="zh-CN"/>
            </w:rPr>
          </w:rPrChange>
        </w:rPr>
        <w:t>5.388A</w:t>
      </w:r>
      <w:r w:rsidRPr="00FF0F4F">
        <w:rPr>
          <w:rStyle w:val="Artdef"/>
          <w:rFonts w:hint="eastAsia"/>
          <w:b w:val="0"/>
          <w:bCs/>
          <w:lang w:eastAsia="zh-CN"/>
          <w:rPrChange w:id="117" w:author="Wang, Long" w:date="2022-12-04T11:04:00Z">
            <w:rPr>
              <w:rFonts w:hint="eastAsia"/>
              <w:lang w:eastAsia="zh-CN"/>
            </w:rPr>
          </w:rPrChange>
        </w:rPr>
        <w:t>款确定的频段内作为</w:t>
      </w:r>
      <w:del w:id="118" w:author="Wang, Long" w:date="2022-11-30T23:52:00Z">
        <w:r w:rsidRPr="00FF0F4F" w:rsidDel="006D0EA2">
          <w:rPr>
            <w:rStyle w:val="Artdef"/>
            <w:rFonts w:hint="eastAsia"/>
            <w:b w:val="0"/>
            <w:bCs/>
            <w:lang w:eastAsia="zh-CN"/>
            <w:rPrChange w:id="119" w:author="Wang, Long" w:date="2022-12-04T11:04:00Z">
              <w:rPr>
                <w:rFonts w:asciiTheme="minorEastAsia" w:hAnsiTheme="minorEastAsia" w:hint="eastAsia"/>
                <w:lang w:eastAsia="zh-CN"/>
              </w:rPr>
            </w:rPrChange>
          </w:rPr>
          <w:delText>基地电台</w:delText>
        </w:r>
      </w:del>
      <w:ins w:id="120" w:author="Wang, Long" w:date="2022-11-30T23:52:00Z">
        <w:r w:rsidRPr="00FF0F4F">
          <w:rPr>
            <w:rStyle w:val="Artdef"/>
            <w:b w:val="0"/>
            <w:bCs/>
            <w:lang w:eastAsia="zh-CN"/>
            <w:rPrChange w:id="121" w:author="Wang, Long" w:date="2022-12-04T11:04:00Z">
              <w:rPr>
                <w:rFonts w:asciiTheme="minorEastAsia" w:hAnsiTheme="minorEastAsia"/>
                <w:lang w:eastAsia="zh-CN"/>
              </w:rPr>
            </w:rPrChange>
          </w:rPr>
          <w:t>IMT</w:t>
        </w:r>
        <w:r w:rsidRPr="00FF0F4F">
          <w:rPr>
            <w:rStyle w:val="Artdef"/>
            <w:rFonts w:hint="eastAsia"/>
            <w:b w:val="0"/>
            <w:bCs/>
            <w:lang w:eastAsia="zh-CN"/>
            <w:rPrChange w:id="122" w:author="Wang, Long" w:date="2022-12-04T11:04:00Z">
              <w:rPr>
                <w:rFonts w:ascii="SimSun" w:hAnsi="SimSun" w:cs="SimSun" w:hint="eastAsia"/>
                <w:lang w:eastAsia="zh-CN"/>
              </w:rPr>
            </w:rPrChange>
          </w:rPr>
          <w:t>基站</w:t>
        </w:r>
      </w:ins>
      <w:del w:id="123" w:author="Wang, Long" w:date="2022-11-30T23:53:00Z">
        <w:r w:rsidRPr="00FF0F4F" w:rsidDel="006D0EA2">
          <w:rPr>
            <w:rStyle w:val="Artdef"/>
            <w:rFonts w:hint="eastAsia"/>
            <w:b w:val="0"/>
            <w:bCs/>
            <w:lang w:eastAsia="zh-CN"/>
            <w:rPrChange w:id="124" w:author="Wang, Long" w:date="2022-12-04T11:04:00Z">
              <w:rPr>
                <w:rFonts w:hint="eastAsia"/>
                <w:lang w:eastAsia="zh-CN"/>
              </w:rPr>
            </w:rPrChange>
          </w:rPr>
          <w:delText>提供</w:delText>
        </w:r>
        <w:r w:rsidRPr="00FF0F4F" w:rsidDel="006D0EA2">
          <w:rPr>
            <w:rStyle w:val="Artdef"/>
            <w:b w:val="0"/>
            <w:bCs/>
            <w:lang w:eastAsia="zh-CN"/>
            <w:rPrChange w:id="125" w:author="Wang, Long" w:date="2022-12-04T11:04:00Z">
              <w:rPr>
                <w:lang w:eastAsia="zh-CN"/>
              </w:rPr>
            </w:rPrChange>
          </w:rPr>
          <w:delText>IMT</w:delText>
        </w:r>
        <w:r w:rsidRPr="00FF0F4F" w:rsidDel="006D0EA2">
          <w:rPr>
            <w:rStyle w:val="Artdef"/>
            <w:rFonts w:hint="eastAsia"/>
            <w:b w:val="0"/>
            <w:bCs/>
            <w:lang w:eastAsia="zh-CN"/>
            <w:rPrChange w:id="126" w:author="Wang, Long" w:date="2022-12-04T11:04:00Z">
              <w:rPr>
                <w:rFonts w:hint="eastAsia"/>
                <w:lang w:eastAsia="zh-CN"/>
              </w:rPr>
            </w:rPrChange>
          </w:rPr>
          <w:delText>业务</w:delText>
        </w:r>
      </w:del>
      <w:r w:rsidRPr="00FF0F4F">
        <w:rPr>
          <w:rStyle w:val="Artdef"/>
          <w:rFonts w:hint="eastAsia"/>
          <w:b w:val="0"/>
          <w:bCs/>
          <w:lang w:eastAsia="zh-CN"/>
          <w:rPrChange w:id="127" w:author="Wang, Long" w:date="2022-12-04T11:04:00Z">
            <w:rPr>
              <w:rFonts w:hint="eastAsia"/>
              <w:lang w:eastAsia="zh-CN"/>
            </w:rPr>
          </w:rPrChange>
        </w:rPr>
        <w:t>的高空</w:t>
      </w:r>
      <w:ins w:id="128" w:author="Wang, Long" w:date="2022-11-30T23:53:00Z">
        <w:r w:rsidRPr="00FF0F4F">
          <w:rPr>
            <w:rStyle w:val="Artdef"/>
            <w:rFonts w:hint="eastAsia"/>
            <w:b w:val="0"/>
            <w:bCs/>
            <w:lang w:eastAsia="zh-CN"/>
            <w:rPrChange w:id="129" w:author="Wang, Long" w:date="2022-12-04T11:04:00Z">
              <w:rPr>
                <w:rFonts w:ascii="SimSun" w:hAnsi="SimSun" w:cs="SimSun" w:hint="eastAsia"/>
                <w:lang w:eastAsia="zh-CN"/>
              </w:rPr>
            </w:rPrChange>
          </w:rPr>
          <w:t>平台</w:t>
        </w:r>
      </w:ins>
      <w:del w:id="130" w:author="Wang, Long" w:date="2022-11-30T23:53:00Z">
        <w:r w:rsidRPr="00FF0F4F" w:rsidDel="006D0EA2">
          <w:rPr>
            <w:rStyle w:val="Artdef"/>
            <w:rFonts w:hint="eastAsia"/>
            <w:b w:val="0"/>
            <w:bCs/>
            <w:lang w:eastAsia="zh-CN"/>
            <w:rPrChange w:id="131" w:author="Wang, Long" w:date="2022-12-04T11:04:00Z">
              <w:rPr>
                <w:rFonts w:hint="eastAsia"/>
                <w:lang w:eastAsia="zh-CN"/>
              </w:rPr>
            </w:rPrChange>
          </w:rPr>
          <w:delText>平流层</w:delText>
        </w:r>
      </w:del>
      <w:r w:rsidRPr="00FF0F4F">
        <w:rPr>
          <w:rStyle w:val="Artdef"/>
          <w:rFonts w:hint="eastAsia"/>
          <w:b w:val="0"/>
          <w:bCs/>
          <w:lang w:eastAsia="zh-CN"/>
          <w:rPrChange w:id="132" w:author="Wang, Long" w:date="2022-12-04T11:04:00Z">
            <w:rPr>
              <w:rFonts w:hint="eastAsia"/>
              <w:lang w:eastAsia="zh-CN"/>
            </w:rPr>
          </w:rPrChange>
        </w:rPr>
        <w:t>电台的指配的通知单应当不早于指配启用三年前送达无线电通信局。</w:t>
      </w:r>
      <w:r w:rsidRPr="00D21BA9">
        <w:rPr>
          <w:rFonts w:hint="eastAsia"/>
          <w:sz w:val="16"/>
          <w:szCs w:val="16"/>
          <w:lang w:eastAsia="zh-CN"/>
        </w:rPr>
        <w:t>（</w:t>
      </w:r>
      <w:r w:rsidRPr="00D21BA9">
        <w:rPr>
          <w:rFonts w:hint="eastAsia"/>
          <w:sz w:val="16"/>
          <w:szCs w:val="16"/>
          <w:lang w:eastAsia="zh-CN"/>
        </w:rPr>
        <w:t>WRC-</w:t>
      </w:r>
      <w:del w:id="133" w:author="LI, Ziqian" w:date="2022-12-06T11:30:00Z">
        <w:r w:rsidRPr="000859E6" w:rsidDel="000859E6">
          <w:rPr>
            <w:sz w:val="16"/>
            <w:szCs w:val="16"/>
            <w:lang w:eastAsia="zh-CN"/>
            <w:rPrChange w:id="134" w:author="LI, Ziqian" w:date="2022-12-06T11:30:00Z">
              <w:rPr>
                <w:rFonts w:asciiTheme="minorEastAsia" w:hAnsiTheme="minorEastAsia"/>
                <w:sz w:val="16"/>
                <w:szCs w:val="16"/>
                <w:lang w:eastAsia="zh-CN"/>
              </w:rPr>
            </w:rPrChange>
          </w:rPr>
          <w:delText>03</w:delText>
        </w:r>
      </w:del>
      <w:ins w:id="135" w:author="LI, Ziqian" w:date="2022-12-06T11:30:00Z">
        <w:r w:rsidRPr="000859E6">
          <w:rPr>
            <w:sz w:val="16"/>
            <w:szCs w:val="16"/>
            <w:lang w:eastAsia="zh-CN"/>
            <w:rPrChange w:id="136" w:author="LI, Ziqian" w:date="2022-12-06T11:30:00Z">
              <w:rPr>
                <w:rFonts w:asciiTheme="minorEastAsia" w:hAnsiTheme="minorEastAsia"/>
                <w:sz w:val="16"/>
                <w:szCs w:val="16"/>
                <w:lang w:eastAsia="zh-CN"/>
              </w:rPr>
            </w:rPrChange>
          </w:rPr>
          <w:t>23</w:t>
        </w:r>
      </w:ins>
      <w:r w:rsidRPr="00D21BA9">
        <w:rPr>
          <w:rFonts w:hint="eastAsia"/>
          <w:sz w:val="16"/>
          <w:szCs w:val="16"/>
          <w:lang w:eastAsia="zh-CN"/>
        </w:rPr>
        <w:t>）</w:t>
      </w:r>
    </w:p>
    <w:p w14:paraId="26AA15C3" w14:textId="72AEE994" w:rsidR="0060400C" w:rsidRDefault="00975E84">
      <w:pPr>
        <w:pStyle w:val="Reasons"/>
        <w:rPr>
          <w:lang w:eastAsia="zh-CN"/>
        </w:rPr>
      </w:pPr>
      <w:r>
        <w:rPr>
          <w:b/>
          <w:lang w:eastAsia="zh-CN"/>
        </w:rPr>
        <w:t>理由：</w:t>
      </w:r>
      <w:r>
        <w:rPr>
          <w:lang w:eastAsia="zh-CN"/>
        </w:rPr>
        <w:tab/>
      </w:r>
      <w:r w:rsidR="00770502" w:rsidRPr="00645ECA">
        <w:rPr>
          <w:rFonts w:hint="eastAsia"/>
          <w:lang w:eastAsia="zh-CN"/>
        </w:rPr>
        <w:t>建议根据</w:t>
      </w:r>
      <w:r w:rsidR="00770502" w:rsidRPr="00645ECA">
        <w:rPr>
          <w:rFonts w:hint="eastAsia"/>
          <w:lang w:eastAsia="zh-CN"/>
        </w:rPr>
        <w:t>CPM</w:t>
      </w:r>
      <w:r w:rsidR="00770502" w:rsidRPr="00645ECA">
        <w:rPr>
          <w:rFonts w:hint="eastAsia"/>
          <w:lang w:eastAsia="zh-CN"/>
        </w:rPr>
        <w:t>报告中的方法</w:t>
      </w:r>
      <w:r w:rsidR="00770502" w:rsidRPr="00645ECA">
        <w:rPr>
          <w:rFonts w:hint="eastAsia"/>
          <w:lang w:eastAsia="zh-CN"/>
        </w:rPr>
        <w:t>B3</w:t>
      </w:r>
      <w:r w:rsidR="00770502">
        <w:rPr>
          <w:rFonts w:hint="eastAsia"/>
          <w:lang w:eastAsia="zh-CN"/>
        </w:rPr>
        <w:t>、</w:t>
      </w:r>
      <w:r w:rsidR="00770502" w:rsidRPr="00645ECA">
        <w:rPr>
          <w:rFonts w:hint="eastAsia"/>
          <w:lang w:eastAsia="zh-CN"/>
        </w:rPr>
        <w:t>C3</w:t>
      </w:r>
      <w:r w:rsidR="00770502">
        <w:rPr>
          <w:rFonts w:hint="eastAsia"/>
          <w:lang w:eastAsia="zh-CN"/>
        </w:rPr>
        <w:t>和</w:t>
      </w:r>
      <w:r w:rsidR="00770502">
        <w:rPr>
          <w:rFonts w:hint="eastAsia"/>
          <w:lang w:eastAsia="zh-CN"/>
        </w:rPr>
        <w:t>D</w:t>
      </w:r>
      <w:r w:rsidR="00770502">
        <w:rPr>
          <w:lang w:eastAsia="zh-CN"/>
        </w:rPr>
        <w:t>3</w:t>
      </w:r>
      <w:r w:rsidR="00770502" w:rsidRPr="00645ECA">
        <w:rPr>
          <w:rFonts w:hint="eastAsia"/>
          <w:lang w:eastAsia="zh-CN"/>
        </w:rPr>
        <w:t>，在全球范围内，在</w:t>
      </w:r>
      <w:r w:rsidR="00770502" w:rsidRPr="00645ECA">
        <w:rPr>
          <w:rFonts w:hint="eastAsia"/>
          <w:lang w:eastAsia="zh-CN"/>
        </w:rPr>
        <w:t>1</w:t>
      </w:r>
      <w:r w:rsidR="005B64A4">
        <w:rPr>
          <w:lang w:eastAsia="zh-CN"/>
        </w:rPr>
        <w:t> </w:t>
      </w:r>
      <w:r w:rsidR="00770502" w:rsidRPr="00645ECA">
        <w:rPr>
          <w:rFonts w:hint="eastAsia"/>
          <w:lang w:eastAsia="zh-CN"/>
        </w:rPr>
        <w:t>710-1</w:t>
      </w:r>
      <w:r w:rsidR="005B64A4">
        <w:rPr>
          <w:lang w:eastAsia="zh-CN"/>
        </w:rPr>
        <w:t> </w:t>
      </w:r>
      <w:r w:rsidR="00770502" w:rsidRPr="00645ECA">
        <w:rPr>
          <w:rFonts w:hint="eastAsia"/>
          <w:lang w:eastAsia="zh-CN"/>
        </w:rPr>
        <w:t>885</w:t>
      </w:r>
      <w:r w:rsidR="005B64A4">
        <w:rPr>
          <w:lang w:eastAsia="zh-CN"/>
        </w:rPr>
        <w:t> </w:t>
      </w:r>
      <w:r w:rsidR="00770502" w:rsidRPr="00645ECA">
        <w:rPr>
          <w:rFonts w:hint="eastAsia"/>
          <w:lang w:eastAsia="zh-CN"/>
        </w:rPr>
        <w:t>MHz</w:t>
      </w:r>
      <w:r w:rsidR="00770502" w:rsidRPr="00645ECA">
        <w:rPr>
          <w:rFonts w:hint="eastAsia"/>
          <w:lang w:eastAsia="zh-CN"/>
        </w:rPr>
        <w:t>、</w:t>
      </w:r>
      <w:r w:rsidR="00770502" w:rsidRPr="00645ECA">
        <w:rPr>
          <w:rFonts w:hint="eastAsia"/>
          <w:lang w:eastAsia="zh-CN"/>
        </w:rPr>
        <w:t>1</w:t>
      </w:r>
      <w:r w:rsidR="005B64A4">
        <w:rPr>
          <w:lang w:eastAsia="zh-CN"/>
        </w:rPr>
        <w:t> </w:t>
      </w:r>
      <w:r w:rsidR="00770502" w:rsidRPr="00645ECA">
        <w:rPr>
          <w:rFonts w:hint="eastAsia"/>
          <w:lang w:eastAsia="zh-CN"/>
        </w:rPr>
        <w:t>885-1</w:t>
      </w:r>
      <w:r w:rsidR="005B64A4">
        <w:rPr>
          <w:lang w:eastAsia="zh-CN"/>
        </w:rPr>
        <w:t> </w:t>
      </w:r>
      <w:r w:rsidR="00770502" w:rsidRPr="00645ECA">
        <w:rPr>
          <w:rFonts w:hint="eastAsia"/>
          <w:lang w:eastAsia="zh-CN"/>
        </w:rPr>
        <w:t>980</w:t>
      </w:r>
      <w:r w:rsidR="005B64A4">
        <w:rPr>
          <w:lang w:eastAsia="zh-CN"/>
        </w:rPr>
        <w:t> </w:t>
      </w:r>
      <w:r w:rsidR="00770502" w:rsidRPr="00645ECA">
        <w:rPr>
          <w:rFonts w:hint="eastAsia"/>
          <w:lang w:eastAsia="zh-CN"/>
        </w:rPr>
        <w:t>MHz</w:t>
      </w:r>
      <w:r w:rsidR="00770502" w:rsidRPr="00645ECA">
        <w:rPr>
          <w:rFonts w:hint="eastAsia"/>
          <w:lang w:eastAsia="zh-CN"/>
        </w:rPr>
        <w:t>、</w:t>
      </w:r>
      <w:r w:rsidR="00770502" w:rsidRPr="00645ECA">
        <w:rPr>
          <w:rFonts w:hint="eastAsia"/>
          <w:lang w:eastAsia="zh-CN"/>
        </w:rPr>
        <w:t>2</w:t>
      </w:r>
      <w:r w:rsidR="005B64A4">
        <w:rPr>
          <w:lang w:eastAsia="zh-CN"/>
        </w:rPr>
        <w:t> </w:t>
      </w:r>
      <w:r w:rsidR="00770502" w:rsidRPr="00645ECA">
        <w:rPr>
          <w:rFonts w:hint="eastAsia"/>
          <w:lang w:eastAsia="zh-CN"/>
        </w:rPr>
        <w:t>010-2</w:t>
      </w:r>
      <w:r w:rsidR="005B64A4">
        <w:rPr>
          <w:lang w:eastAsia="zh-CN"/>
        </w:rPr>
        <w:t> </w:t>
      </w:r>
      <w:r w:rsidR="00770502" w:rsidRPr="00645ECA">
        <w:rPr>
          <w:rFonts w:hint="eastAsia"/>
          <w:lang w:eastAsia="zh-CN"/>
        </w:rPr>
        <w:t>025</w:t>
      </w:r>
      <w:r w:rsidR="005B64A4">
        <w:rPr>
          <w:lang w:eastAsia="zh-CN"/>
        </w:rPr>
        <w:t> </w:t>
      </w:r>
      <w:r w:rsidR="00770502" w:rsidRPr="00645ECA">
        <w:rPr>
          <w:rFonts w:hint="eastAsia"/>
          <w:lang w:eastAsia="zh-CN"/>
        </w:rPr>
        <w:t>MHz</w:t>
      </w:r>
      <w:r w:rsidR="00C915A5">
        <w:rPr>
          <w:rFonts w:hint="eastAsia"/>
          <w:lang w:eastAsia="zh-CN"/>
        </w:rPr>
        <w:t>、</w:t>
      </w:r>
      <w:r w:rsidR="00770502" w:rsidRPr="00645ECA">
        <w:rPr>
          <w:rFonts w:hint="eastAsia"/>
          <w:lang w:eastAsia="zh-CN"/>
        </w:rPr>
        <w:t>2</w:t>
      </w:r>
      <w:r w:rsidR="005B64A4">
        <w:rPr>
          <w:lang w:eastAsia="zh-CN"/>
        </w:rPr>
        <w:t> </w:t>
      </w:r>
      <w:r w:rsidR="00770502" w:rsidRPr="00645ECA">
        <w:rPr>
          <w:rFonts w:hint="eastAsia"/>
          <w:lang w:eastAsia="zh-CN"/>
        </w:rPr>
        <w:t>110-2</w:t>
      </w:r>
      <w:r w:rsidR="005B64A4">
        <w:rPr>
          <w:lang w:eastAsia="zh-CN"/>
        </w:rPr>
        <w:t> </w:t>
      </w:r>
      <w:r w:rsidR="00770502" w:rsidRPr="00645ECA">
        <w:rPr>
          <w:rFonts w:hint="eastAsia"/>
          <w:lang w:eastAsia="zh-CN"/>
        </w:rPr>
        <w:t>170</w:t>
      </w:r>
      <w:r w:rsidR="005B64A4">
        <w:rPr>
          <w:lang w:eastAsia="zh-CN"/>
        </w:rPr>
        <w:t> </w:t>
      </w:r>
      <w:r w:rsidR="00770502" w:rsidRPr="00645ECA">
        <w:rPr>
          <w:rFonts w:hint="eastAsia"/>
          <w:lang w:eastAsia="zh-CN"/>
        </w:rPr>
        <w:t>MHz</w:t>
      </w:r>
      <w:r w:rsidR="00C915A5">
        <w:rPr>
          <w:rFonts w:hint="eastAsia"/>
          <w:lang w:eastAsia="zh-CN"/>
        </w:rPr>
        <w:t>和</w:t>
      </w:r>
      <w:r w:rsidR="00C915A5" w:rsidRPr="002465B0">
        <w:rPr>
          <w:lang w:eastAsia="zh-CN"/>
        </w:rPr>
        <w:t>2</w:t>
      </w:r>
      <w:r w:rsidR="00C915A5">
        <w:rPr>
          <w:lang w:eastAsia="zh-CN"/>
        </w:rPr>
        <w:t> </w:t>
      </w:r>
      <w:r w:rsidR="00C915A5" w:rsidRPr="002465B0">
        <w:rPr>
          <w:lang w:eastAsia="zh-CN"/>
        </w:rPr>
        <w:t>500-2</w:t>
      </w:r>
      <w:r w:rsidR="00C915A5">
        <w:rPr>
          <w:lang w:eastAsia="zh-CN"/>
        </w:rPr>
        <w:t> </w:t>
      </w:r>
      <w:r w:rsidR="00C915A5" w:rsidRPr="002465B0">
        <w:rPr>
          <w:lang w:eastAsia="zh-CN"/>
        </w:rPr>
        <w:t>690</w:t>
      </w:r>
      <w:r w:rsidR="00C915A5">
        <w:rPr>
          <w:lang w:eastAsia="zh-CN"/>
        </w:rPr>
        <w:t> </w:t>
      </w:r>
      <w:r w:rsidR="00C915A5" w:rsidRPr="002465B0">
        <w:rPr>
          <w:lang w:eastAsia="zh-CN"/>
        </w:rPr>
        <w:t>MHz</w:t>
      </w:r>
      <w:r w:rsidR="00770502" w:rsidRPr="00645ECA">
        <w:rPr>
          <w:rFonts w:hint="eastAsia"/>
          <w:lang w:eastAsia="zh-CN"/>
        </w:rPr>
        <w:t>频段内的移动业务中，将高空平台电台用作</w:t>
      </w:r>
      <w:r w:rsidR="00770502" w:rsidRPr="00645ECA">
        <w:rPr>
          <w:rFonts w:hint="eastAsia"/>
          <w:lang w:eastAsia="zh-CN"/>
        </w:rPr>
        <w:t>IMT</w:t>
      </w:r>
      <w:r w:rsidR="00770502" w:rsidRPr="00645ECA">
        <w:rPr>
          <w:rFonts w:hint="eastAsia"/>
          <w:lang w:eastAsia="zh-CN"/>
        </w:rPr>
        <w:t>基站（</w:t>
      </w:r>
      <w:r w:rsidR="00770502" w:rsidRPr="00645ECA">
        <w:rPr>
          <w:rFonts w:hint="eastAsia"/>
          <w:lang w:eastAsia="zh-CN"/>
        </w:rPr>
        <w:t>HIBS</w:t>
      </w:r>
      <w:r w:rsidR="00770502" w:rsidRPr="00645ECA">
        <w:rPr>
          <w:rFonts w:hint="eastAsia"/>
          <w:lang w:eastAsia="zh-CN"/>
        </w:rPr>
        <w:t>）。</w:t>
      </w:r>
    </w:p>
    <w:p w14:paraId="6611A9DD" w14:textId="77777777" w:rsidR="0060400C" w:rsidRDefault="00975E84">
      <w:pPr>
        <w:pStyle w:val="Proposal"/>
        <w:rPr>
          <w:lang w:eastAsia="zh-CN"/>
        </w:rPr>
      </w:pPr>
      <w:r>
        <w:rPr>
          <w:lang w:eastAsia="zh-CN"/>
        </w:rPr>
        <w:lastRenderedPageBreak/>
        <w:t>MOD</w:t>
      </w:r>
      <w:r>
        <w:rPr>
          <w:lang w:eastAsia="zh-CN"/>
        </w:rPr>
        <w:tab/>
        <w:t>ACP/62A4/7</w:t>
      </w:r>
      <w:r>
        <w:rPr>
          <w:vanish/>
          <w:color w:val="7F7F7F" w:themeColor="text1" w:themeTint="80"/>
          <w:vertAlign w:val="superscript"/>
          <w:lang w:eastAsia="zh-CN"/>
        </w:rPr>
        <w:t>#1436</w:t>
      </w:r>
    </w:p>
    <w:p w14:paraId="4EAE73D4" w14:textId="77777777" w:rsidR="00975E84" w:rsidRPr="005F1B3E" w:rsidRDefault="00975E84" w:rsidP="00313561">
      <w:pPr>
        <w:pStyle w:val="ResNo"/>
        <w:rPr>
          <w:lang w:val="en-US" w:eastAsia="zh-CN"/>
        </w:rPr>
      </w:pPr>
      <w:r w:rsidRPr="0012720E">
        <w:rPr>
          <w:rFonts w:ascii="SimSun" w:hAnsi="SimSun" w:cs="SimSun" w:hint="eastAsia"/>
          <w:lang w:eastAsia="zh-CN"/>
        </w:rPr>
        <w:t>第</w:t>
      </w:r>
      <w:r w:rsidRPr="007B13B7">
        <w:rPr>
          <w:rStyle w:val="href"/>
          <w:lang w:eastAsia="zh-CN"/>
        </w:rPr>
        <w:t>221</w:t>
      </w:r>
      <w:r w:rsidRPr="0012720E">
        <w:rPr>
          <w:rFonts w:ascii="SimSun" w:hAnsi="SimSun" w:cs="SimSun" w:hint="eastAsia"/>
          <w:lang w:eastAsia="zh-CN"/>
        </w:rPr>
        <w:t>号决议</w:t>
      </w:r>
      <w:r w:rsidRPr="000858F1">
        <w:rPr>
          <w:rFonts w:ascii="SimSun" w:hAnsi="SimSun" w:cs="SimSun" w:hint="eastAsia"/>
          <w:lang w:eastAsia="zh-CN"/>
        </w:rPr>
        <w:t>（</w:t>
      </w:r>
      <w:r w:rsidRPr="00FF6DF7">
        <w:rPr>
          <w:lang w:eastAsia="zh-CN"/>
        </w:rPr>
        <w:t>WRC-</w:t>
      </w:r>
      <w:del w:id="137" w:author="LI, Ziqian" w:date="2022-10-31T09:14:00Z">
        <w:r w:rsidRPr="00FF6DF7" w:rsidDel="002A394C">
          <w:rPr>
            <w:lang w:eastAsia="zh-CN"/>
          </w:rPr>
          <w:delText>07</w:delText>
        </w:r>
      </w:del>
      <w:ins w:id="138" w:author="LI, Ziqian" w:date="2022-10-31T09:14:00Z">
        <w:r>
          <w:rPr>
            <w:lang w:eastAsia="zh-CN"/>
          </w:rPr>
          <w:t>23</w:t>
        </w:r>
      </w:ins>
      <w:r w:rsidRPr="000858F1">
        <w:rPr>
          <w:rFonts w:ascii="SimSun" w:hAnsi="SimSun" w:cs="SimSun" w:hint="eastAsia"/>
          <w:lang w:eastAsia="zh-CN"/>
        </w:rPr>
        <w:t>，修订版）</w:t>
      </w:r>
    </w:p>
    <w:p w14:paraId="159E5F1D" w14:textId="77777777" w:rsidR="00975E84" w:rsidRPr="002A394C" w:rsidRDefault="00975E84" w:rsidP="00313561">
      <w:pPr>
        <w:pStyle w:val="Restitle"/>
        <w:rPr>
          <w:rFonts w:ascii="Times New Roman" w:hAnsi="Times New Roman"/>
          <w:lang w:eastAsia="zh-CN"/>
        </w:rPr>
      </w:pPr>
      <w:r w:rsidRPr="002A394C">
        <w:rPr>
          <w:rFonts w:ascii="Times New Roman" w:hAnsi="Times New Roman"/>
          <w:lang w:eastAsia="zh-CN"/>
        </w:rPr>
        <w:t>在</w:t>
      </w:r>
      <w:del w:id="139" w:author="Wang, Long" w:date="2022-11-28T11:17:00Z">
        <w:r w:rsidRPr="002A394C" w:rsidDel="00712F9D">
          <w:rPr>
            <w:rFonts w:ascii="Times New Roman" w:hAnsi="Times New Roman"/>
            <w:lang w:eastAsia="zh-CN"/>
          </w:rPr>
          <w:delText>1</w:delText>
        </w:r>
        <w:r w:rsidRPr="002A394C" w:rsidDel="00712F9D">
          <w:rPr>
            <w:rFonts w:ascii="Times New Roman" w:hAnsi="Times New Roman"/>
            <w:lang w:eastAsia="zh-CN"/>
          </w:rPr>
          <w:delText>区和</w:delText>
        </w:r>
        <w:r w:rsidRPr="002A394C" w:rsidDel="00712F9D">
          <w:rPr>
            <w:rFonts w:ascii="Times New Roman" w:hAnsi="Times New Roman"/>
            <w:lang w:eastAsia="zh-CN"/>
          </w:rPr>
          <w:delText>3</w:delText>
        </w:r>
        <w:r w:rsidRPr="002A394C" w:rsidDel="00712F9D">
          <w:rPr>
            <w:rFonts w:ascii="Times New Roman" w:hAnsi="Times New Roman"/>
            <w:lang w:eastAsia="zh-CN"/>
          </w:rPr>
          <w:delText>区的</w:delText>
        </w:r>
        <w:r w:rsidRPr="002A394C" w:rsidDel="00712F9D">
          <w:rPr>
            <w:rFonts w:ascii="Times New Roman" w:hAnsi="Times New Roman"/>
            <w:lang w:eastAsia="zh-CN"/>
          </w:rPr>
          <w:delText>1</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885</w:delText>
        </w:r>
      </w:del>
      <w:ins w:id="140" w:author="Wang, Long" w:date="2022-11-28T11:17:00Z">
        <w:r>
          <w:rPr>
            <w:rFonts w:ascii="Times New Roman" w:hAnsi="Times New Roman"/>
            <w:lang w:eastAsia="zh-CN"/>
          </w:rPr>
          <w:t>1 710</w:t>
        </w:r>
      </w:ins>
      <w:r w:rsidRPr="002A394C">
        <w:rPr>
          <w:rFonts w:ascii="Times New Roman" w:hAnsi="Times New Roman"/>
          <w:lang w:eastAsia="zh-CN"/>
        </w:rPr>
        <w:t>-1</w:t>
      </w:r>
      <w:r w:rsidRPr="002A394C">
        <w:rPr>
          <w:rFonts w:ascii="Times New Roman" w:hAnsi="Times New Roman"/>
          <w:bCs/>
          <w:lang w:eastAsia="zh-CN"/>
        </w:rPr>
        <w:t xml:space="preserve"> </w:t>
      </w:r>
      <w:r w:rsidRPr="002A394C">
        <w:rPr>
          <w:rFonts w:ascii="Times New Roman" w:hAnsi="Times New Roman"/>
          <w:lang w:eastAsia="zh-CN"/>
        </w:rPr>
        <w:t>980 MHz</w:t>
      </w:r>
      <w:r w:rsidRPr="002A394C">
        <w:rPr>
          <w:rFonts w:ascii="Times New Roman" w:hAnsi="Times New Roman"/>
          <w:lang w:eastAsia="zh-CN"/>
        </w:rPr>
        <w:t>、</w:t>
      </w:r>
      <w:r w:rsidRPr="002A394C">
        <w:rPr>
          <w:rFonts w:ascii="Times New Roman" w:hAnsi="Times New Roman"/>
          <w:lang w:eastAsia="zh-CN"/>
        </w:rPr>
        <w:t>2 010-2 025 MHz</w:t>
      </w:r>
      <w:del w:id="141" w:author="LI, Ziqian" w:date="2022-12-05T15:11:00Z">
        <w:r w:rsidRPr="002A394C" w:rsidDel="00592101">
          <w:rPr>
            <w:rFonts w:ascii="Times New Roman" w:hAnsi="Times New Roman"/>
            <w:lang w:eastAsia="zh-CN"/>
          </w:rPr>
          <w:br/>
        </w:r>
      </w:del>
      <w:r w:rsidRPr="002A394C">
        <w:rPr>
          <w:rFonts w:ascii="Times New Roman" w:hAnsi="Times New Roman"/>
          <w:lang w:eastAsia="zh-CN"/>
        </w:rPr>
        <w:t>和</w:t>
      </w:r>
      <w:r w:rsidRPr="002A394C">
        <w:rPr>
          <w:rFonts w:ascii="Times New Roman" w:hAnsi="Times New Roman"/>
          <w:lang w:eastAsia="zh-CN"/>
        </w:rPr>
        <w:t>2 110-2 170 MHz</w:t>
      </w:r>
      <w:del w:id="142" w:author="Wang, Long" w:date="2022-11-28T11:17:00Z">
        <w:r w:rsidRPr="002A394C" w:rsidDel="00712F9D">
          <w:rPr>
            <w:rFonts w:ascii="Times New Roman" w:hAnsi="Times New Roman"/>
            <w:lang w:eastAsia="zh-CN"/>
          </w:rPr>
          <w:delText>及</w:delText>
        </w:r>
        <w:r w:rsidRPr="002A394C" w:rsidDel="00712F9D">
          <w:rPr>
            <w:rFonts w:ascii="Times New Roman" w:hAnsi="Times New Roman"/>
            <w:lang w:eastAsia="zh-CN"/>
          </w:rPr>
          <w:delText>2</w:delText>
        </w:r>
        <w:r w:rsidRPr="002A394C" w:rsidDel="00712F9D">
          <w:rPr>
            <w:rFonts w:ascii="Times New Roman" w:hAnsi="Times New Roman"/>
            <w:lang w:eastAsia="zh-CN"/>
          </w:rPr>
          <w:delText>区的</w:delText>
        </w:r>
        <w:r w:rsidRPr="002A394C" w:rsidDel="00712F9D">
          <w:rPr>
            <w:rFonts w:ascii="Times New Roman" w:hAnsi="Times New Roman"/>
            <w:lang w:eastAsia="zh-CN"/>
          </w:rPr>
          <w:delText>1</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885-1</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980 MHz</w:delText>
        </w:r>
      </w:del>
      <w:del w:id="143" w:author="LI, Ziqian" w:date="2022-12-05T15:11:00Z">
        <w:r w:rsidRPr="002A394C" w:rsidDel="00592101">
          <w:rPr>
            <w:rFonts w:ascii="Times New Roman" w:hAnsi="Times New Roman"/>
            <w:lang w:eastAsia="zh-CN"/>
          </w:rPr>
          <w:br/>
        </w:r>
      </w:del>
      <w:del w:id="144" w:author="Wang, Long" w:date="2022-11-28T11:17:00Z">
        <w:r w:rsidRPr="002A394C" w:rsidDel="00712F9D">
          <w:rPr>
            <w:rFonts w:ascii="Times New Roman" w:hAnsi="Times New Roman"/>
            <w:lang w:eastAsia="zh-CN"/>
          </w:rPr>
          <w:delText>和</w:delText>
        </w:r>
        <w:r w:rsidRPr="002A394C" w:rsidDel="00712F9D">
          <w:rPr>
            <w:rFonts w:ascii="Times New Roman" w:hAnsi="Times New Roman"/>
            <w:lang w:eastAsia="zh-CN"/>
          </w:rPr>
          <w:delText>2</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110-2</w:delText>
        </w:r>
        <w:r w:rsidRPr="002A394C" w:rsidDel="00712F9D">
          <w:rPr>
            <w:rFonts w:ascii="Times New Roman" w:hAnsi="Times New Roman"/>
            <w:bCs/>
            <w:lang w:eastAsia="zh-CN"/>
          </w:rPr>
          <w:delText xml:space="preserve"> </w:delText>
        </w:r>
        <w:r w:rsidRPr="002A394C" w:rsidDel="00712F9D">
          <w:rPr>
            <w:rFonts w:ascii="Times New Roman" w:hAnsi="Times New Roman"/>
            <w:lang w:eastAsia="zh-CN"/>
          </w:rPr>
          <w:delText>160 MHz</w:delText>
        </w:r>
      </w:del>
      <w:r w:rsidRPr="002A394C">
        <w:rPr>
          <w:rFonts w:ascii="Times New Roman" w:hAnsi="Times New Roman"/>
          <w:lang w:eastAsia="zh-CN"/>
        </w:rPr>
        <w:t>频段</w:t>
      </w:r>
      <w:ins w:id="145" w:author="Wang, Long" w:date="2022-11-28T11:23:00Z">
        <w:r>
          <w:rPr>
            <w:rFonts w:ascii="Times New Roman" w:hAnsi="Times New Roman" w:hint="eastAsia"/>
            <w:lang w:eastAsia="zh-CN"/>
          </w:rPr>
          <w:t>内</w:t>
        </w:r>
      </w:ins>
      <w:del w:id="146" w:author="Wang, Long" w:date="2022-11-28T11:22:00Z">
        <w:r w:rsidRPr="002A394C" w:rsidDel="00920BDE">
          <w:rPr>
            <w:rFonts w:ascii="Times New Roman" w:hAnsi="Times New Roman" w:hint="eastAsia"/>
            <w:lang w:eastAsia="zh-CN"/>
          </w:rPr>
          <w:delText>使用</w:delText>
        </w:r>
      </w:del>
      <w:proofErr w:type="gramStart"/>
      <w:ins w:id="147" w:author="Wang, Long" w:date="2022-11-28T11:22:00Z">
        <w:r>
          <w:rPr>
            <w:rFonts w:ascii="Times New Roman" w:hAnsi="Times New Roman" w:hint="eastAsia"/>
            <w:lang w:eastAsia="zh-CN"/>
          </w:rPr>
          <w:t>将</w:t>
        </w:r>
      </w:ins>
      <w:r w:rsidRPr="002A394C">
        <w:rPr>
          <w:rFonts w:ascii="Times New Roman" w:hAnsi="Times New Roman"/>
          <w:lang w:eastAsia="zh-CN"/>
        </w:rPr>
        <w:t>高空</w:t>
      </w:r>
      <w:proofErr w:type="gramEnd"/>
      <w:r w:rsidRPr="002A394C">
        <w:rPr>
          <w:rFonts w:ascii="Times New Roman" w:hAnsi="Times New Roman"/>
          <w:lang w:eastAsia="zh-CN"/>
        </w:rPr>
        <w:br/>
      </w:r>
      <w:r w:rsidRPr="002A394C">
        <w:rPr>
          <w:rFonts w:ascii="Times New Roman" w:hAnsi="Times New Roman"/>
          <w:lang w:eastAsia="zh-CN"/>
        </w:rPr>
        <w:t>平台电台</w:t>
      </w:r>
      <w:del w:id="148" w:author="Wang, Long" w:date="2022-11-28T11:23:00Z">
        <w:r w:rsidRPr="002A394C" w:rsidDel="005611F6">
          <w:rPr>
            <w:rFonts w:ascii="Times New Roman" w:hAnsi="Times New Roman"/>
            <w:lang w:eastAsia="zh-CN"/>
          </w:rPr>
          <w:delText>提供</w:delText>
        </w:r>
        <w:r w:rsidRPr="002A394C" w:rsidDel="005611F6">
          <w:rPr>
            <w:rFonts w:ascii="Times New Roman" w:hAnsi="Times New Roman"/>
            <w:lang w:eastAsia="zh-CN"/>
          </w:rPr>
          <w:delText>IMT</w:delText>
        </w:r>
      </w:del>
      <w:ins w:id="149" w:author="Wang, Long" w:date="2022-11-28T11:22:00Z">
        <w:r w:rsidRPr="00920BDE">
          <w:rPr>
            <w:rFonts w:ascii="Times New Roman" w:hAnsi="Times New Roman" w:hint="eastAsia"/>
            <w:lang w:eastAsia="zh-CN"/>
          </w:rPr>
          <w:t>作为国际移动通信基站（</w:t>
        </w:r>
        <w:r w:rsidRPr="00920BDE">
          <w:rPr>
            <w:rFonts w:ascii="Times New Roman" w:hAnsi="Times New Roman"/>
            <w:lang w:eastAsia="zh-CN"/>
          </w:rPr>
          <w:t>HIBS</w:t>
        </w:r>
        <w:r w:rsidRPr="00920BDE">
          <w:rPr>
            <w:rFonts w:ascii="Times New Roman" w:hAnsi="Times New Roman" w:hint="eastAsia"/>
            <w:lang w:eastAsia="zh-CN"/>
          </w:rPr>
          <w:t>）使用</w:t>
        </w:r>
      </w:ins>
    </w:p>
    <w:p w14:paraId="77B39FDE" w14:textId="77777777" w:rsidR="00975E84" w:rsidRPr="00FF6DF7" w:rsidRDefault="00975E84" w:rsidP="00313561">
      <w:pPr>
        <w:pStyle w:val="Normalaftertitle"/>
        <w:rPr>
          <w:lang w:eastAsia="zh-CN"/>
        </w:rPr>
      </w:pPr>
      <w:r w:rsidRPr="00FF6DF7">
        <w:rPr>
          <w:rFonts w:ascii="SimSun" w:hAnsi="SimSun" w:cs="SimSun" w:hint="eastAsia"/>
          <w:lang w:eastAsia="zh-CN"/>
        </w:rPr>
        <w:t>世界无线电通信大会（</w:t>
      </w:r>
      <w:del w:id="150" w:author="LI, Ziqian" w:date="2022-10-31T09:15:00Z">
        <w:r w:rsidRPr="00FF6DF7" w:rsidDel="005D79B9">
          <w:rPr>
            <w:lang w:eastAsia="zh-CN"/>
          </w:rPr>
          <w:delText>2007</w:delText>
        </w:r>
        <w:r w:rsidRPr="00FF6DF7" w:rsidDel="005D79B9">
          <w:rPr>
            <w:rFonts w:ascii="SimSun" w:hAnsi="SimSun" w:cs="SimSun" w:hint="eastAsia"/>
            <w:lang w:eastAsia="zh-CN"/>
          </w:rPr>
          <w:delText>年，日内瓦</w:delText>
        </w:r>
      </w:del>
      <w:ins w:id="151" w:author="LI, Ziqian" w:date="2022-10-31T09:15:00Z">
        <w:r>
          <w:rPr>
            <w:lang w:eastAsia="zh-CN"/>
          </w:rPr>
          <w:t>2023</w:t>
        </w:r>
        <w:r>
          <w:rPr>
            <w:rFonts w:asciiTheme="minorEastAsia" w:hAnsiTheme="minorEastAsia" w:hint="eastAsia"/>
            <w:lang w:eastAsia="zh-CN"/>
          </w:rPr>
          <w:t>年，迪拜</w:t>
        </w:r>
      </w:ins>
      <w:r w:rsidRPr="00FF6DF7">
        <w:rPr>
          <w:rFonts w:ascii="SimSun" w:hAnsi="SimSun" w:cs="SimSun" w:hint="eastAsia"/>
          <w:lang w:eastAsia="zh-CN"/>
        </w:rPr>
        <w:t>），</w:t>
      </w:r>
    </w:p>
    <w:p w14:paraId="4108FAAA" w14:textId="77777777" w:rsidR="00975E84" w:rsidRPr="00004F64" w:rsidRDefault="00975E84" w:rsidP="00313561">
      <w:pPr>
        <w:pStyle w:val="Call"/>
        <w:rPr>
          <w:lang w:eastAsia="zh-CN"/>
        </w:rPr>
      </w:pPr>
      <w:r w:rsidRPr="00004F64">
        <w:rPr>
          <w:lang w:eastAsia="zh-CN"/>
        </w:rPr>
        <w:t>考虑到</w:t>
      </w:r>
    </w:p>
    <w:p w14:paraId="10851EB5" w14:textId="77777777" w:rsidR="00975E84" w:rsidRPr="00FF6DF7" w:rsidDel="00634A34" w:rsidRDefault="00975E84" w:rsidP="00313561">
      <w:pPr>
        <w:rPr>
          <w:del w:id="152" w:author="LI, Ziqian" w:date="2022-10-31T09:17:00Z"/>
          <w:lang w:eastAsia="zh-CN"/>
        </w:rPr>
      </w:pPr>
      <w:del w:id="153" w:author="LI, Ziqian" w:date="2022-10-31T09:17:00Z">
        <w:r w:rsidRPr="00323739" w:rsidDel="00634A34">
          <w:rPr>
            <w:i/>
            <w:iCs/>
            <w:lang w:eastAsia="zh-CN"/>
          </w:rPr>
          <w:delText>a</w:delText>
        </w:r>
        <w:r w:rsidRPr="00323739" w:rsidDel="00634A34">
          <w:rPr>
            <w:rFonts w:hAnsi="SimSun"/>
            <w:i/>
            <w:iCs/>
            <w:lang w:eastAsia="zh-CN"/>
          </w:rPr>
          <w:delText>)</w:delText>
        </w:r>
        <w:r w:rsidRPr="00FF6DF7" w:rsidDel="00634A34">
          <w:rPr>
            <w:iCs/>
            <w:lang w:eastAsia="zh-CN"/>
          </w:rPr>
          <w:tab/>
        </w:r>
        <w:r w:rsidRPr="00FF6DF7" w:rsidDel="00634A34">
          <w:rPr>
            <w:lang w:eastAsia="zh-CN"/>
          </w:rPr>
          <w:delText>1 885-2 025 MHz</w:delText>
        </w:r>
        <w:r w:rsidRPr="00FF6DF7" w:rsidDel="00634A34">
          <w:rPr>
            <w:rFonts w:ascii="SimSun" w:hAnsi="SimSun" w:cs="SimSun" w:hint="eastAsia"/>
            <w:lang w:eastAsia="zh-CN"/>
          </w:rPr>
          <w:delText>和</w:delText>
        </w:r>
        <w:r w:rsidDel="00634A34">
          <w:rPr>
            <w:lang w:eastAsia="zh-CN"/>
          </w:rPr>
          <w:delText>2 110-2 </w:delText>
        </w:r>
        <w:r w:rsidRPr="00FF6DF7" w:rsidDel="00634A34">
          <w:rPr>
            <w:lang w:eastAsia="zh-CN"/>
          </w:rPr>
          <w:delText>200 MHz</w:delText>
        </w:r>
        <w:r w:rsidRPr="00FF6DF7" w:rsidDel="00634A34">
          <w:rPr>
            <w:rFonts w:ascii="SimSun" w:hAnsi="SimSun" w:cs="SimSun" w:hint="eastAsia"/>
            <w:lang w:eastAsia="zh-CN"/>
          </w:rPr>
          <w:delText>频段在第</w:delText>
        </w:r>
        <w:r w:rsidRPr="00FF6DF7" w:rsidDel="00634A34">
          <w:rPr>
            <w:b/>
            <w:bCs/>
            <w:lang w:eastAsia="zh-CN"/>
          </w:rPr>
          <w:delText>5.388</w:delText>
        </w:r>
        <w:r w:rsidRPr="00FF6DF7" w:rsidDel="00634A34">
          <w:rPr>
            <w:rFonts w:ascii="SimSun" w:hAnsi="SimSun" w:cs="SimSun" w:hint="eastAsia"/>
            <w:lang w:eastAsia="zh-CN"/>
          </w:rPr>
          <w:delText>款中被确定</w:delText>
        </w:r>
        <w:r w:rsidDel="00634A34">
          <w:rPr>
            <w:rFonts w:ascii="SimSun" w:hAnsi="SimSun" w:cs="SimSun" w:hint="eastAsia"/>
            <w:lang w:eastAsia="zh-CN"/>
          </w:rPr>
          <w:delText>计划</w:delText>
        </w:r>
        <w:r w:rsidRPr="00FF6DF7" w:rsidDel="00634A34">
          <w:rPr>
            <w:rFonts w:ascii="SimSun" w:hAnsi="SimSun" w:cs="SimSun" w:hint="eastAsia"/>
            <w:lang w:eastAsia="zh-CN"/>
          </w:rPr>
          <w:delText>在全球范围内用于国际移动</w:delText>
        </w:r>
        <w:r w:rsidDel="00634A34">
          <w:rPr>
            <w:rFonts w:ascii="SimSun" w:hAnsi="SimSun" w:cs="SimSun" w:hint="eastAsia"/>
            <w:lang w:eastAsia="zh-CN"/>
          </w:rPr>
          <w:delText>通</w:delText>
        </w:r>
        <w:r w:rsidRPr="00FF6DF7" w:rsidDel="00634A34">
          <w:rPr>
            <w:rFonts w:ascii="SimSun" w:hAnsi="SimSun" w:cs="SimSun" w:hint="eastAsia"/>
            <w:lang w:eastAsia="zh-CN"/>
          </w:rPr>
          <w:delText>信（</w:delText>
        </w:r>
        <w:r w:rsidRPr="00FF6DF7" w:rsidDel="00634A34">
          <w:rPr>
            <w:lang w:eastAsia="zh-CN"/>
          </w:rPr>
          <w:delText>IMT</w:delText>
        </w:r>
        <w:r w:rsidRPr="00FF6DF7" w:rsidDel="00634A34">
          <w:rPr>
            <w:rFonts w:ascii="SimSun" w:hAnsi="SimSun" w:cs="SimSun" w:hint="eastAsia"/>
            <w:lang w:eastAsia="zh-CN"/>
          </w:rPr>
          <w:delText>），包括用于</w:delText>
        </w:r>
        <w:r w:rsidRPr="00FF6DF7" w:rsidDel="00634A34">
          <w:rPr>
            <w:lang w:eastAsia="zh-CN"/>
          </w:rPr>
          <w:delText>IMT</w:delText>
        </w:r>
        <w:r w:rsidDel="00634A34">
          <w:rPr>
            <w:rFonts w:ascii="SimSun" w:hAnsi="SimSun" w:cs="SimSun" w:hint="eastAsia"/>
            <w:lang w:eastAsia="zh-CN"/>
          </w:rPr>
          <w:delText>地面和</w:delText>
        </w:r>
        <w:r w:rsidRPr="00FF6DF7" w:rsidDel="00634A34">
          <w:rPr>
            <w:rFonts w:ascii="SimSun" w:hAnsi="SimSun" w:cs="SimSun" w:hint="eastAsia"/>
            <w:lang w:eastAsia="zh-CN"/>
          </w:rPr>
          <w:delText>卫星部分的</w:delText>
        </w:r>
        <w:r w:rsidDel="00634A34">
          <w:rPr>
            <w:lang w:eastAsia="zh-CN"/>
          </w:rPr>
          <w:delText>1 980-</w:delText>
        </w:r>
        <w:r w:rsidRPr="00FF6DF7" w:rsidDel="00634A34">
          <w:rPr>
            <w:lang w:eastAsia="zh-CN"/>
          </w:rPr>
          <w:delText>2 010 MHz</w:delText>
        </w:r>
        <w:r w:rsidRPr="00FF6DF7" w:rsidDel="00634A34">
          <w:rPr>
            <w:rFonts w:ascii="SimSun" w:hAnsi="SimSun" w:cs="SimSun" w:hint="eastAsia"/>
            <w:lang w:eastAsia="zh-CN"/>
          </w:rPr>
          <w:delText>和</w:delText>
        </w:r>
        <w:r w:rsidRPr="00FF6DF7" w:rsidDel="00634A34">
          <w:rPr>
            <w:lang w:eastAsia="zh-CN"/>
          </w:rPr>
          <w:delText>2 170-</w:delText>
        </w:r>
        <w:r w:rsidDel="00634A34">
          <w:rPr>
            <w:rFonts w:hint="eastAsia"/>
            <w:lang w:eastAsia="zh-CN"/>
          </w:rPr>
          <w:br/>
        </w:r>
        <w:r w:rsidRPr="00FF6DF7" w:rsidDel="00634A34">
          <w:rPr>
            <w:lang w:eastAsia="zh-CN"/>
          </w:rPr>
          <w:delText>2 200 MHz</w:delText>
        </w:r>
        <w:r w:rsidRPr="00FF6DF7" w:rsidDel="00634A34">
          <w:rPr>
            <w:rFonts w:ascii="SimSun" w:hAnsi="SimSun" w:cs="SimSun" w:hint="eastAsia"/>
            <w:lang w:eastAsia="zh-CN"/>
          </w:rPr>
          <w:delText>；</w:delText>
        </w:r>
      </w:del>
    </w:p>
    <w:p w14:paraId="5DF7BC26" w14:textId="77777777" w:rsidR="00975E84" w:rsidRPr="00FF6DF7" w:rsidDel="00634A34" w:rsidRDefault="00975E84" w:rsidP="00313561">
      <w:pPr>
        <w:rPr>
          <w:del w:id="154" w:author="LI, Ziqian" w:date="2022-10-31T09:17:00Z"/>
          <w:lang w:eastAsia="zh-CN"/>
        </w:rPr>
      </w:pPr>
      <w:del w:id="155" w:author="LI, Ziqian" w:date="2022-10-31T09:17:00Z">
        <w:r w:rsidRPr="00FF6DF7" w:rsidDel="00634A34">
          <w:rPr>
            <w:i/>
            <w:iCs/>
            <w:lang w:eastAsia="zh-CN"/>
          </w:rPr>
          <w:delText>b</w:delText>
        </w:r>
        <w:r w:rsidDel="00634A34">
          <w:rPr>
            <w:i/>
            <w:iCs/>
            <w:lang w:eastAsia="zh-CN"/>
          </w:rPr>
          <w:delText>)</w:delText>
        </w:r>
        <w:r w:rsidRPr="00FF6DF7" w:rsidDel="00634A34">
          <w:rPr>
            <w:i/>
            <w:iCs/>
            <w:lang w:eastAsia="zh-CN"/>
          </w:rPr>
          <w:tab/>
        </w:r>
        <w:r w:rsidRPr="00FF6DF7" w:rsidDel="00634A34">
          <w:rPr>
            <w:rFonts w:ascii="SimSun" w:hAnsi="SimSun" w:cs="SimSun" w:hint="eastAsia"/>
            <w:lang w:eastAsia="zh-CN"/>
          </w:rPr>
          <w:delText>高空平台电台（</w:delText>
        </w:r>
        <w:r w:rsidRPr="00FF6DF7" w:rsidDel="00634A34">
          <w:rPr>
            <w:lang w:eastAsia="zh-CN"/>
          </w:rPr>
          <w:delText>HAPS</w:delText>
        </w:r>
        <w:r w:rsidRPr="00FF6DF7" w:rsidDel="00634A34">
          <w:rPr>
            <w:rFonts w:ascii="SimSun" w:hAnsi="SimSun" w:cs="SimSun" w:hint="eastAsia"/>
            <w:lang w:eastAsia="zh-CN"/>
          </w:rPr>
          <w:delText>）在第</w:delText>
        </w:r>
        <w:r w:rsidRPr="00FF6DF7" w:rsidDel="00634A34">
          <w:rPr>
            <w:b/>
            <w:bCs/>
            <w:lang w:eastAsia="zh-CN"/>
          </w:rPr>
          <w:delText>1.66A</w:delText>
        </w:r>
        <w:r w:rsidRPr="00FF6DF7" w:rsidDel="00634A34">
          <w:rPr>
            <w:rFonts w:ascii="SimSun" w:hAnsi="SimSun" w:cs="SimSun" w:hint="eastAsia"/>
            <w:lang w:eastAsia="zh-CN"/>
          </w:rPr>
          <w:delText>款中被定义为</w:delText>
        </w:r>
        <w:r w:rsidRPr="004D7773" w:rsidDel="00634A34">
          <w:rPr>
            <w:rFonts w:asciiTheme="majorEastAsia" w:eastAsiaTheme="majorEastAsia" w:hAnsiTheme="majorEastAsia" w:hint="eastAsia"/>
            <w:lang w:eastAsia="zh-CN"/>
          </w:rPr>
          <w:delText>“</w:delText>
        </w:r>
        <w:r w:rsidRPr="00FF6DF7" w:rsidDel="00634A34">
          <w:rPr>
            <w:rFonts w:ascii="SimSun" w:hAnsi="SimSun" w:cs="SimSun" w:hint="eastAsia"/>
            <w:lang w:eastAsia="zh-CN"/>
          </w:rPr>
          <w:delText>一个位于相对地球</w:delText>
        </w:r>
        <w:r w:rsidRPr="00FF6DF7" w:rsidDel="00634A34">
          <w:rPr>
            <w:lang w:eastAsia="zh-CN"/>
          </w:rPr>
          <w:delText>20</w:delText>
        </w:r>
        <w:r w:rsidRPr="00FF6DF7" w:rsidDel="00634A34">
          <w:rPr>
            <w:rFonts w:ascii="SimSun" w:hAnsi="SimSun" w:cs="SimSun" w:hint="eastAsia"/>
            <w:lang w:eastAsia="zh-CN"/>
          </w:rPr>
          <w:delText>至</w:delText>
        </w:r>
        <w:r w:rsidRPr="00FF6DF7" w:rsidDel="00634A34">
          <w:rPr>
            <w:lang w:eastAsia="zh-CN"/>
          </w:rPr>
          <w:delText>50 km</w:delText>
        </w:r>
        <w:r w:rsidRPr="00FF6DF7" w:rsidDel="00634A34">
          <w:rPr>
            <w:rFonts w:ascii="SimSun" w:hAnsi="SimSun" w:cs="SimSun" w:hint="eastAsia"/>
            <w:lang w:eastAsia="zh-CN"/>
          </w:rPr>
          <w:delText>高度上的特定、标称和固定点上的物体上的电台</w:delText>
        </w:r>
        <w:r w:rsidRPr="004D7773" w:rsidDel="00634A34">
          <w:rPr>
            <w:rFonts w:asciiTheme="majorEastAsia" w:eastAsiaTheme="majorEastAsia" w:hAnsiTheme="majorEastAsia" w:hint="eastAsia"/>
            <w:lang w:eastAsia="zh-CN"/>
          </w:rPr>
          <w:delText>”</w:delText>
        </w:r>
        <w:r w:rsidRPr="00FF6DF7" w:rsidDel="00634A34">
          <w:rPr>
            <w:rFonts w:ascii="SimSun" w:hAnsi="SimSun" w:cs="SimSun" w:hint="eastAsia"/>
            <w:lang w:eastAsia="zh-CN"/>
          </w:rPr>
          <w:delText>；</w:delText>
        </w:r>
      </w:del>
    </w:p>
    <w:p w14:paraId="03F9F911" w14:textId="77777777" w:rsidR="00975E84" w:rsidRPr="00E56BF7" w:rsidRDefault="00975E84" w:rsidP="00313561">
      <w:pPr>
        <w:rPr>
          <w:ins w:id="156" w:author="LI, Ziqian" w:date="2022-12-05T15:12:00Z"/>
          <w:rFonts w:ascii="SimSun" w:hAnsi="SimSun" w:cs="SimSun"/>
          <w:lang w:eastAsia="zh-CN"/>
        </w:rPr>
      </w:pPr>
      <w:ins w:id="157" w:author="LI, Ziqian" w:date="2022-10-31T09:17:00Z">
        <w:r w:rsidRPr="004A5F4F">
          <w:rPr>
            <w:i/>
            <w:iCs/>
            <w:lang w:eastAsia="zh-CN"/>
          </w:rPr>
          <w:t>a)</w:t>
        </w:r>
        <w:r w:rsidRPr="004A5F4F">
          <w:rPr>
            <w:lang w:eastAsia="zh-CN"/>
          </w:rPr>
          <w:tab/>
        </w:r>
      </w:ins>
      <w:ins w:id="158" w:author="Wang, Long" w:date="2022-11-28T11:24:00Z">
        <w:r w:rsidRPr="005611F6">
          <w:rPr>
            <w:rFonts w:ascii="SimSun" w:hAnsi="SimSun" w:cs="SimSun"/>
            <w:lang w:eastAsia="zh-CN"/>
            <w:rPrChange w:id="159" w:author="Wang, Long" w:date="2022-11-28T11:26:00Z">
              <w:rPr>
                <w:rFonts w:ascii="Microsoft YaHei" w:eastAsia="Microsoft YaHei" w:hAnsi="Microsoft YaHei" w:cs="Microsoft YaHei"/>
                <w:color w:val="000000"/>
                <w:sz w:val="20"/>
                <w:shd w:val="clear" w:color="auto" w:fill="F0F0F0"/>
              </w:rPr>
            </w:rPrChange>
          </w:rPr>
          <w:t>对接入移动宽带的需求不断增长，要求在扩展国际移动通信（</w:t>
        </w:r>
        <w:r w:rsidRPr="005611F6">
          <w:rPr>
            <w:lang w:eastAsia="zh-CN"/>
            <w:rPrChange w:id="160" w:author="Wang, Long" w:date="2022-11-28T11:26:00Z">
              <w:rPr>
                <w:rFonts w:ascii="Segoe UI" w:hAnsi="Segoe UI" w:cs="Segoe UI"/>
                <w:color w:val="000000"/>
                <w:sz w:val="20"/>
                <w:shd w:val="clear" w:color="auto" w:fill="F0F0F0"/>
              </w:rPr>
            </w:rPrChange>
          </w:rPr>
          <w:t>IMT</w:t>
        </w:r>
        <w:r w:rsidRPr="005611F6">
          <w:rPr>
            <w:rFonts w:ascii="SimSun" w:hAnsi="SimSun" w:cs="SimSun"/>
            <w:lang w:eastAsia="zh-CN"/>
            <w:rPrChange w:id="161" w:author="Wang, Long" w:date="2022-11-28T11:26:00Z">
              <w:rPr>
                <w:rFonts w:ascii="Microsoft YaHei" w:eastAsia="Microsoft YaHei" w:hAnsi="Microsoft YaHei" w:cs="Microsoft YaHei"/>
                <w:color w:val="000000"/>
                <w:sz w:val="20"/>
                <w:shd w:val="clear" w:color="auto" w:fill="F0F0F0"/>
              </w:rPr>
            </w:rPrChange>
          </w:rPr>
          <w:t>）</w:t>
        </w:r>
        <w:proofErr w:type="gramStart"/>
        <w:r w:rsidRPr="005611F6">
          <w:rPr>
            <w:rFonts w:ascii="SimSun" w:hAnsi="SimSun" w:cs="SimSun"/>
            <w:lang w:eastAsia="zh-CN"/>
            <w:rPrChange w:id="162" w:author="Wang, Long" w:date="2022-11-28T11:26:00Z">
              <w:rPr>
                <w:rFonts w:ascii="Microsoft YaHei" w:eastAsia="Microsoft YaHei" w:hAnsi="Microsoft YaHei" w:cs="Microsoft YaHei"/>
                <w:color w:val="000000"/>
                <w:sz w:val="20"/>
                <w:shd w:val="clear" w:color="auto" w:fill="F0F0F0"/>
              </w:rPr>
            </w:rPrChange>
          </w:rPr>
          <w:t>系统提供的容量和覆盖范围的方法上具有更大的灵活性</w:t>
        </w:r>
      </w:ins>
      <w:ins w:id="163" w:author="Wang, Long" w:date="2022-11-28T11:26:00Z">
        <w:r w:rsidRPr="005611F6">
          <w:rPr>
            <w:rFonts w:ascii="SimSun" w:hAnsi="SimSun" w:cs="SimSun"/>
            <w:lang w:eastAsia="zh-CN"/>
            <w:rPrChange w:id="164" w:author="Wang, Long" w:date="2022-11-28T11:26:00Z">
              <w:rPr>
                <w:rFonts w:ascii="Microsoft YaHei" w:eastAsia="Microsoft YaHei" w:hAnsi="Microsoft YaHei" w:cs="Microsoft YaHei"/>
                <w:color w:val="000000"/>
                <w:sz w:val="20"/>
                <w:shd w:val="clear" w:color="auto" w:fill="F0F0F0"/>
                <w:lang w:eastAsia="zh-CN"/>
              </w:rPr>
            </w:rPrChange>
          </w:rPr>
          <w:t>；</w:t>
        </w:r>
      </w:ins>
      <w:proofErr w:type="gramEnd"/>
    </w:p>
    <w:p w14:paraId="27D4ACF0" w14:textId="77777777" w:rsidR="00975E84" w:rsidRPr="004A5F4F" w:rsidRDefault="00975E84" w:rsidP="00313561">
      <w:pPr>
        <w:rPr>
          <w:ins w:id="165" w:author="LI, Ziqian" w:date="2022-10-31T09:17:00Z"/>
          <w:lang w:eastAsia="zh-CN"/>
        </w:rPr>
      </w:pPr>
      <w:ins w:id="166" w:author="LI, Ziqian" w:date="2022-10-31T09:17:00Z">
        <w:r w:rsidRPr="004A5F4F">
          <w:rPr>
            <w:i/>
            <w:iCs/>
            <w:lang w:eastAsia="zh-CN"/>
          </w:rPr>
          <w:t>b)</w:t>
        </w:r>
        <w:r w:rsidRPr="004A5F4F">
          <w:rPr>
            <w:lang w:eastAsia="zh-CN"/>
          </w:rPr>
          <w:tab/>
        </w:r>
      </w:ins>
      <w:ins w:id="167" w:author="Wang, Long" w:date="2022-11-28T11:32:00Z">
        <w:r w:rsidRPr="0015110E">
          <w:rPr>
            <w:rFonts w:ascii="SimSun" w:hAnsi="SimSun" w:cs="SimSun" w:hint="eastAsia"/>
            <w:lang w:eastAsia="zh-CN"/>
          </w:rPr>
          <w:t>高空平台电台作为</w:t>
        </w:r>
      </w:ins>
      <w:ins w:id="168" w:author="Wang, Long" w:date="2022-12-03T17:22:00Z">
        <w:r w:rsidRPr="00F011C6">
          <w:rPr>
            <w:rFonts w:eastAsia="Times New Roman"/>
            <w:lang w:eastAsia="zh-CN"/>
            <w:rPrChange w:id="169" w:author="Wang, Long" w:date="2022-12-03T17:22:00Z">
              <w:rPr>
                <w:rFonts w:ascii="SimSun" w:hAnsi="SimSun" w:cs="SimSun"/>
                <w:lang w:eastAsia="zh-CN"/>
              </w:rPr>
            </w:rPrChange>
          </w:rPr>
          <w:t>IMT</w:t>
        </w:r>
      </w:ins>
      <w:ins w:id="170" w:author="Wang, Long" w:date="2022-11-28T11:32:00Z">
        <w:r w:rsidRPr="0015110E">
          <w:rPr>
            <w:rFonts w:ascii="SimSun" w:hAnsi="SimSun" w:cs="SimSun" w:hint="eastAsia"/>
            <w:lang w:eastAsia="zh-CN"/>
          </w:rPr>
          <w:t>基站（</w:t>
        </w:r>
        <w:r w:rsidRPr="00984E57">
          <w:rPr>
            <w:rFonts w:hint="eastAsia"/>
            <w:lang w:eastAsia="zh-CN"/>
          </w:rPr>
          <w:t>HIBS</w:t>
        </w:r>
        <w:r w:rsidRPr="0015110E">
          <w:rPr>
            <w:rFonts w:ascii="SimSun" w:hAnsi="SimSun" w:cs="SimSun" w:hint="eastAsia"/>
            <w:lang w:eastAsia="zh-CN"/>
          </w:rPr>
          <w:t>）</w:t>
        </w:r>
      </w:ins>
      <w:ins w:id="171" w:author="Wang, Long" w:date="2022-11-28T11:48:00Z">
        <w:r>
          <w:rPr>
            <w:rFonts w:ascii="SimSun" w:hAnsi="SimSun" w:cs="SimSun" w:hint="eastAsia"/>
            <w:lang w:eastAsia="zh-CN"/>
          </w:rPr>
          <w:t>将</w:t>
        </w:r>
      </w:ins>
      <w:ins w:id="172" w:author="Wang, Long" w:date="2022-12-03T17:24:00Z">
        <w:r>
          <w:rPr>
            <w:rFonts w:ascii="SimSun" w:hAnsi="SimSun" w:cs="SimSun" w:hint="eastAsia"/>
            <w:lang w:eastAsia="zh-CN"/>
          </w:rPr>
          <w:t>作为</w:t>
        </w:r>
      </w:ins>
      <w:ins w:id="173" w:author="Wang, Long" w:date="2022-11-28T11:32:00Z">
        <w:r w:rsidRPr="0015110E">
          <w:rPr>
            <w:rFonts w:ascii="SimSun" w:hAnsi="SimSun" w:cs="SimSun" w:hint="eastAsia"/>
            <w:lang w:eastAsia="zh-CN"/>
          </w:rPr>
          <w:t>地面</w:t>
        </w:r>
        <w:r>
          <w:rPr>
            <w:lang w:eastAsia="zh-CN"/>
          </w:rPr>
          <w:t>IMT</w:t>
        </w:r>
        <w:r w:rsidRPr="0015110E">
          <w:rPr>
            <w:rFonts w:ascii="SimSun" w:hAnsi="SimSun" w:cs="SimSun" w:hint="eastAsia"/>
            <w:lang w:eastAsia="zh-CN"/>
          </w:rPr>
          <w:t>网络的一部分</w:t>
        </w:r>
      </w:ins>
      <w:ins w:id="174" w:author="Wang, Long" w:date="2022-12-03T17:24:00Z">
        <w:r>
          <w:rPr>
            <w:rFonts w:ascii="SimSun" w:hAnsi="SimSun" w:cs="SimSun" w:hint="eastAsia"/>
            <w:lang w:eastAsia="zh-CN"/>
          </w:rPr>
          <w:t>使用</w:t>
        </w:r>
      </w:ins>
      <w:ins w:id="175" w:author="Wang, Long" w:date="2022-11-28T11:32:00Z">
        <w:r>
          <w:rPr>
            <w:rFonts w:ascii="SimSun" w:hAnsi="SimSun" w:cs="SimSun" w:hint="eastAsia"/>
            <w:lang w:eastAsia="zh-CN"/>
          </w:rPr>
          <w:t>，</w:t>
        </w:r>
        <w:r w:rsidRPr="0015110E">
          <w:rPr>
            <w:rFonts w:ascii="SimSun" w:hAnsi="SimSun" w:cs="SimSun" w:hint="eastAsia"/>
            <w:lang w:eastAsia="zh-CN"/>
          </w:rPr>
          <w:t>可使用与地面</w:t>
        </w:r>
        <w:r>
          <w:rPr>
            <w:lang w:eastAsia="zh-CN"/>
          </w:rPr>
          <w:t>IMT</w:t>
        </w:r>
        <w:r w:rsidRPr="0015110E">
          <w:rPr>
            <w:rFonts w:ascii="SimSun" w:hAnsi="SimSun" w:cs="SimSun" w:hint="eastAsia"/>
            <w:lang w:eastAsia="zh-CN"/>
          </w:rPr>
          <w:t>基站相同的频段，</w:t>
        </w:r>
        <w:proofErr w:type="gramStart"/>
        <w:r w:rsidRPr="0015110E">
          <w:rPr>
            <w:rFonts w:ascii="SimSun" w:hAnsi="SimSun" w:cs="SimSun" w:hint="eastAsia"/>
            <w:lang w:eastAsia="zh-CN"/>
          </w:rPr>
          <w:t>以便为服务不足的社区以及农村和偏远地区提供移动宽带连接；</w:t>
        </w:r>
      </w:ins>
      <w:proofErr w:type="gramEnd"/>
    </w:p>
    <w:p w14:paraId="24FB29AA" w14:textId="77777777" w:rsidR="00975E84" w:rsidRDefault="00975E84" w:rsidP="00313561">
      <w:pPr>
        <w:rPr>
          <w:rFonts w:ascii="SimSun" w:hAnsi="SimSun" w:cs="SimSun"/>
          <w:lang w:eastAsia="zh-CN"/>
        </w:rPr>
      </w:pPr>
      <w:r w:rsidRPr="00FF6DF7">
        <w:rPr>
          <w:i/>
          <w:iCs/>
          <w:lang w:eastAsia="zh-CN"/>
        </w:rPr>
        <w:t>c</w:t>
      </w:r>
      <w:r>
        <w:rPr>
          <w:i/>
          <w:iCs/>
          <w:lang w:eastAsia="zh-CN"/>
        </w:rPr>
        <w:t>)</w:t>
      </w:r>
      <w:r w:rsidRPr="00FF6DF7">
        <w:rPr>
          <w:i/>
          <w:iCs/>
          <w:lang w:eastAsia="zh-CN"/>
        </w:rPr>
        <w:tab/>
      </w:r>
      <w:del w:id="176" w:author="Wang, Long" w:date="2022-12-03T22:38:00Z">
        <w:r w:rsidRPr="00637AA1" w:rsidDel="00065571">
          <w:rPr>
            <w:rFonts w:hint="eastAsia"/>
            <w:lang w:eastAsia="zh-CN"/>
          </w:rPr>
          <w:delText>HAPS</w:delText>
        </w:r>
      </w:del>
      <w:ins w:id="177" w:author="Wang, Long" w:date="2022-12-03T22:38:00Z">
        <w:r w:rsidRPr="00637AA1">
          <w:rPr>
            <w:lang w:eastAsia="zh-CN"/>
            <w:rPrChange w:id="178" w:author="Wang, Long" w:date="2022-12-03T22:38:00Z">
              <w:rPr>
                <w:rFonts w:asciiTheme="minorEastAsia" w:hAnsiTheme="minorEastAsia"/>
                <w:lang w:eastAsia="zh-CN"/>
              </w:rPr>
            </w:rPrChange>
          </w:rPr>
          <w:t>HIBS</w:t>
        </w:r>
      </w:ins>
      <w:del w:id="179" w:author="Wang, Long" w:date="2022-12-03T22:39:00Z">
        <w:r w:rsidRPr="00637AA1" w:rsidDel="00065571">
          <w:rPr>
            <w:rFonts w:hint="eastAsia"/>
            <w:lang w:eastAsia="zh-CN"/>
          </w:rPr>
          <w:delText>可以为具有</w:delText>
        </w:r>
      </w:del>
      <w:ins w:id="180" w:author="Wang, Long" w:date="2022-12-03T22:41:00Z">
        <w:r w:rsidRPr="00637AA1">
          <w:rPr>
            <w:rFonts w:hint="eastAsia"/>
            <w:lang w:eastAsia="zh-CN"/>
          </w:rPr>
          <w:t>将提供一种以</w:t>
        </w:r>
      </w:ins>
      <w:r w:rsidRPr="00637AA1">
        <w:rPr>
          <w:rFonts w:hint="eastAsia"/>
          <w:lang w:eastAsia="zh-CN"/>
        </w:rPr>
        <w:t>最小网络基础设施</w:t>
      </w:r>
      <w:ins w:id="181" w:author="Wang, Long" w:date="2022-12-03T22:41:00Z">
        <w:r w:rsidRPr="00637AA1">
          <w:rPr>
            <w:rFonts w:hint="eastAsia"/>
            <w:lang w:eastAsia="zh-CN"/>
          </w:rPr>
          <w:t>提供</w:t>
        </w:r>
      </w:ins>
      <w:del w:id="182" w:author="Wang, Long" w:date="2022-12-03T22:41:00Z">
        <w:r w:rsidRPr="00637AA1" w:rsidDel="00065571">
          <w:rPr>
            <w:rFonts w:hint="eastAsia"/>
            <w:lang w:eastAsia="zh-CN"/>
          </w:rPr>
          <w:delText>的</w:delText>
        </w:r>
      </w:del>
      <w:r w:rsidRPr="00637AA1">
        <w:rPr>
          <w:lang w:eastAsia="zh-CN"/>
        </w:rPr>
        <w:t>IMT</w:t>
      </w:r>
      <w:r w:rsidRPr="00637AA1">
        <w:rPr>
          <w:rFonts w:hint="eastAsia"/>
          <w:lang w:eastAsia="zh-CN"/>
        </w:rPr>
        <w:t>业务</w:t>
      </w:r>
      <w:del w:id="183" w:author="Wang, Long" w:date="2022-12-03T22:41:00Z">
        <w:r w:rsidRPr="00637AA1" w:rsidDel="00065571">
          <w:rPr>
            <w:rFonts w:hint="eastAsia"/>
            <w:lang w:eastAsia="zh-CN"/>
          </w:rPr>
          <w:delText>提供一种</w:delText>
        </w:r>
      </w:del>
      <w:ins w:id="184" w:author="Wang, Long" w:date="2022-12-03T22:41:00Z">
        <w:r w:rsidRPr="00637AA1">
          <w:rPr>
            <w:rFonts w:hint="eastAsia"/>
            <w:lang w:eastAsia="zh-CN"/>
          </w:rPr>
          <w:t>的</w:t>
        </w:r>
      </w:ins>
      <w:r w:rsidRPr="00637AA1">
        <w:rPr>
          <w:rFonts w:hint="eastAsia"/>
          <w:lang w:eastAsia="zh-CN"/>
        </w:rPr>
        <w:t>新</w:t>
      </w:r>
      <w:del w:id="185" w:author="Wang, Long" w:date="2022-12-03T22:41:00Z">
        <w:r w:rsidRPr="00637AA1" w:rsidDel="00065571">
          <w:rPr>
            <w:rFonts w:hint="eastAsia"/>
            <w:lang w:eastAsia="zh-CN"/>
          </w:rPr>
          <w:delText>的</w:delText>
        </w:r>
      </w:del>
      <w:r w:rsidRPr="00637AA1">
        <w:rPr>
          <w:rFonts w:hint="eastAsia"/>
          <w:lang w:eastAsia="zh-CN"/>
        </w:rPr>
        <w:t>手段，因为它们能够</w:t>
      </w:r>
      <w:del w:id="186" w:author="Wang, Long" w:date="2022-12-03T22:41:00Z">
        <w:r w:rsidRPr="00637AA1" w:rsidDel="00065571">
          <w:rPr>
            <w:rFonts w:hint="eastAsia"/>
            <w:lang w:eastAsia="zh-CN"/>
          </w:rPr>
          <w:delText>向大的覆盖区</w:delText>
        </w:r>
      </w:del>
      <w:ins w:id="187" w:author="Wang, Long" w:date="2022-12-03T22:42:00Z">
        <w:r w:rsidRPr="00637AA1">
          <w:rPr>
            <w:rFonts w:hint="eastAsia"/>
            <w:lang w:eastAsia="zh-CN"/>
          </w:rPr>
          <w:t>以密集覆盖向大片区域</w:t>
        </w:r>
      </w:ins>
      <w:r w:rsidRPr="00637AA1">
        <w:rPr>
          <w:rFonts w:hint="eastAsia"/>
          <w:lang w:eastAsia="zh-CN"/>
        </w:rPr>
        <w:t>提供</w:t>
      </w:r>
      <w:del w:id="188" w:author="Wang, Long" w:date="2022-12-03T22:42:00Z">
        <w:r w:rsidRPr="00637AA1" w:rsidDel="00065571">
          <w:rPr>
            <w:rFonts w:hint="eastAsia"/>
            <w:lang w:eastAsia="zh-CN"/>
          </w:rPr>
          <w:delText>高密度</w:delText>
        </w:r>
      </w:del>
      <w:proofErr w:type="gramStart"/>
      <w:r w:rsidRPr="00637AA1">
        <w:rPr>
          <w:rFonts w:hint="eastAsia"/>
          <w:lang w:eastAsia="zh-CN"/>
        </w:rPr>
        <w:t>业务；</w:t>
      </w:r>
      <w:proofErr w:type="gramEnd"/>
    </w:p>
    <w:p w14:paraId="527A1441" w14:textId="77777777" w:rsidR="00975E84" w:rsidRDefault="00975E84" w:rsidP="00313561">
      <w:pPr>
        <w:rPr>
          <w:rFonts w:ascii="SimSun" w:hAnsi="SimSun" w:cs="SimSun"/>
          <w:lang w:eastAsia="zh-CN"/>
        </w:rPr>
      </w:pPr>
      <w:r w:rsidRPr="00FF6DF7">
        <w:rPr>
          <w:i/>
          <w:lang w:eastAsia="zh-CN"/>
        </w:rPr>
        <w:t>d</w:t>
      </w:r>
      <w:r>
        <w:rPr>
          <w:i/>
          <w:lang w:eastAsia="zh-CN"/>
        </w:rPr>
        <w:t>)</w:t>
      </w:r>
      <w:r w:rsidRPr="00FF6DF7">
        <w:rPr>
          <w:i/>
          <w:iCs/>
          <w:lang w:eastAsia="zh-CN"/>
        </w:rPr>
        <w:tab/>
      </w:r>
      <w:del w:id="189" w:author="Wang, Long" w:date="2022-11-28T11:51:00Z">
        <w:r w:rsidRPr="00FF6DF7" w:rsidDel="007F599C">
          <w:rPr>
            <w:rFonts w:ascii="SimSun" w:hAnsi="SimSun" w:cs="SimSun" w:hint="eastAsia"/>
            <w:lang w:eastAsia="zh-CN"/>
          </w:rPr>
          <w:delText>在</w:delText>
        </w:r>
        <w:r w:rsidRPr="00FF6DF7" w:rsidDel="007F599C">
          <w:rPr>
            <w:lang w:eastAsia="zh-CN"/>
          </w:rPr>
          <w:delText>IMT</w:delText>
        </w:r>
        <w:r w:rsidRPr="00FF6DF7" w:rsidDel="007F599C">
          <w:rPr>
            <w:rFonts w:ascii="SimSun" w:hAnsi="SimSun" w:cs="SimSun" w:hint="eastAsia"/>
            <w:lang w:eastAsia="zh-CN"/>
          </w:rPr>
          <w:delText>地面部分</w:delText>
        </w:r>
        <w:r w:rsidDel="007F599C">
          <w:rPr>
            <w:rFonts w:ascii="SimSun" w:hAnsi="SimSun" w:cs="SimSun" w:hint="eastAsia"/>
            <w:lang w:eastAsia="zh-CN"/>
          </w:rPr>
          <w:delText>将</w:delText>
        </w:r>
        <w:r w:rsidRPr="00FF6DF7" w:rsidDel="007F599C">
          <w:rPr>
            <w:lang w:eastAsia="zh-CN"/>
          </w:rPr>
          <w:delText>HAPS</w:delText>
        </w:r>
        <w:r w:rsidRPr="00FF6DF7" w:rsidDel="007F599C">
          <w:rPr>
            <w:rFonts w:ascii="SimSun" w:hAnsi="SimSun" w:cs="SimSun" w:hint="eastAsia"/>
            <w:lang w:eastAsia="zh-CN"/>
          </w:rPr>
          <w:delText>作为基站</w:delText>
        </w:r>
      </w:del>
      <w:ins w:id="190" w:author="Wang, Long" w:date="2022-11-28T11:51:00Z">
        <w:r w:rsidRPr="004A5F4F">
          <w:rPr>
            <w:lang w:eastAsia="zh-CN"/>
          </w:rPr>
          <w:t>HIBS</w:t>
        </w:r>
        <w:r>
          <w:rPr>
            <w:rFonts w:ascii="SimSun" w:hAnsi="SimSun" w:cs="SimSun" w:hint="eastAsia"/>
            <w:lang w:eastAsia="zh-CN"/>
          </w:rPr>
          <w:t>的</w:t>
        </w:r>
      </w:ins>
      <w:r w:rsidRPr="00FF6DF7">
        <w:rPr>
          <w:rFonts w:ascii="SimSun" w:hAnsi="SimSun" w:cs="SimSun" w:hint="eastAsia"/>
          <w:lang w:eastAsia="zh-CN"/>
        </w:rPr>
        <w:t>使用</w:t>
      </w:r>
      <w:del w:id="191" w:author="Wang, Long" w:date="2022-12-03T17:28:00Z">
        <w:r w:rsidRPr="00FF6DF7" w:rsidDel="000C2EF0">
          <w:rPr>
            <w:rFonts w:ascii="SimSun" w:hAnsi="SimSun" w:cs="SimSun" w:hint="eastAsia"/>
            <w:lang w:eastAsia="zh-CN"/>
          </w:rPr>
          <w:delText>是</w:delText>
        </w:r>
      </w:del>
      <w:ins w:id="192" w:author="Wang, Long" w:date="2022-12-03T17:29:00Z">
        <w:r>
          <w:rPr>
            <w:rFonts w:ascii="SimSun" w:hAnsi="SimSun" w:cs="SimSun" w:hint="eastAsia"/>
            <w:lang w:eastAsia="zh-CN"/>
          </w:rPr>
          <w:t>对于</w:t>
        </w:r>
      </w:ins>
      <w:r w:rsidRPr="00FF6DF7">
        <w:rPr>
          <w:rFonts w:ascii="SimSun" w:hAnsi="SimSun" w:cs="SimSun" w:hint="eastAsia"/>
          <w:lang w:eastAsia="zh-CN"/>
        </w:rPr>
        <w:t>各主管部门</w:t>
      </w:r>
      <w:ins w:id="193" w:author="Wang, Long" w:date="2022-12-03T17:29:00Z">
        <w:r>
          <w:rPr>
            <w:rFonts w:ascii="SimSun" w:hAnsi="SimSun" w:cs="SimSun" w:hint="eastAsia"/>
            <w:lang w:eastAsia="zh-CN"/>
          </w:rPr>
          <w:t>是</w:t>
        </w:r>
      </w:ins>
      <w:del w:id="194" w:author="Wang, Long" w:date="2022-12-03T17:29:00Z">
        <w:r w:rsidRPr="00FF6DF7" w:rsidDel="000C2EF0">
          <w:rPr>
            <w:rFonts w:ascii="SimSun" w:hAnsi="SimSun" w:cs="SimSun" w:hint="eastAsia"/>
            <w:lang w:eastAsia="zh-CN"/>
          </w:rPr>
          <w:delText>的</w:delText>
        </w:r>
      </w:del>
      <w:r>
        <w:rPr>
          <w:rFonts w:ascii="SimSun" w:hAnsi="SimSun" w:cs="SimSun" w:hint="eastAsia"/>
          <w:lang w:eastAsia="zh-CN"/>
        </w:rPr>
        <w:t>一种可</w:t>
      </w:r>
      <w:r w:rsidRPr="00FF6DF7">
        <w:rPr>
          <w:rFonts w:ascii="SimSun" w:hAnsi="SimSun" w:cs="SimSun" w:hint="eastAsia"/>
          <w:lang w:eastAsia="zh-CN"/>
        </w:rPr>
        <w:t>选方案，</w:t>
      </w:r>
      <w:proofErr w:type="gramStart"/>
      <w:r>
        <w:rPr>
          <w:rFonts w:ascii="SimSun" w:hAnsi="SimSun" w:cs="SimSun" w:hint="eastAsia"/>
          <w:lang w:eastAsia="zh-CN"/>
        </w:rPr>
        <w:t>但</w:t>
      </w:r>
      <w:r w:rsidRPr="00FF6DF7">
        <w:rPr>
          <w:rFonts w:ascii="SimSun" w:hAnsi="SimSun" w:cs="SimSun" w:hint="eastAsia"/>
          <w:lang w:eastAsia="zh-CN"/>
        </w:rPr>
        <w:t>这种使用不应优先于</w:t>
      </w:r>
      <w:r w:rsidRPr="00FF6DF7">
        <w:rPr>
          <w:lang w:eastAsia="zh-CN"/>
        </w:rPr>
        <w:t>IMT</w:t>
      </w:r>
      <w:r w:rsidRPr="00FF6DF7">
        <w:rPr>
          <w:rFonts w:ascii="SimSun" w:hAnsi="SimSun" w:cs="SimSun" w:hint="eastAsia"/>
          <w:lang w:eastAsia="zh-CN"/>
        </w:rPr>
        <w:t>的其他地面使用；</w:t>
      </w:r>
      <w:proofErr w:type="gramEnd"/>
    </w:p>
    <w:p w14:paraId="275C4F6F" w14:textId="77777777" w:rsidR="00D43418" w:rsidRPr="00FF6DF7" w:rsidDel="00634A34" w:rsidRDefault="00D43418" w:rsidP="00D43418">
      <w:pPr>
        <w:rPr>
          <w:del w:id="195" w:author="LI, Ziqian" w:date="2022-10-31T09:17:00Z"/>
          <w:lang w:eastAsia="zh-CN"/>
        </w:rPr>
      </w:pPr>
      <w:del w:id="196" w:author="LI, Ziqian" w:date="2022-10-31T09:17:00Z">
        <w:r w:rsidRPr="00FF6DF7" w:rsidDel="00634A34">
          <w:rPr>
            <w:i/>
            <w:iCs/>
            <w:lang w:eastAsia="zh-CN"/>
          </w:rPr>
          <w:delText>e</w:delText>
        </w:r>
        <w:r w:rsidDel="00634A34">
          <w:rPr>
            <w:i/>
            <w:iCs/>
            <w:lang w:eastAsia="zh-CN"/>
          </w:rPr>
          <w:delText>)</w:delText>
        </w:r>
        <w:r w:rsidRPr="00FF6DF7" w:rsidDel="00634A34">
          <w:rPr>
            <w:i/>
            <w:iCs/>
            <w:lang w:eastAsia="zh-CN"/>
          </w:rPr>
          <w:tab/>
        </w:r>
        <w:r w:rsidRPr="00FF6DF7" w:rsidDel="00634A34">
          <w:rPr>
            <w:rFonts w:ascii="SimSun" w:hAnsi="SimSun" w:cs="SimSun" w:hint="eastAsia"/>
            <w:lang w:eastAsia="zh-CN"/>
          </w:rPr>
          <w:delText>根据第</w:delText>
        </w:r>
        <w:r w:rsidRPr="00FF6DF7" w:rsidDel="00634A34">
          <w:rPr>
            <w:b/>
            <w:bCs/>
            <w:lang w:eastAsia="zh-CN"/>
          </w:rPr>
          <w:delText>5.388</w:delText>
        </w:r>
        <w:r w:rsidRPr="00FF6DF7" w:rsidDel="00634A34">
          <w:rPr>
            <w:rFonts w:ascii="SimSun" w:hAnsi="SimSun" w:cs="SimSun" w:hint="eastAsia"/>
            <w:lang w:eastAsia="zh-CN"/>
          </w:rPr>
          <w:delText>款和第</w:delText>
        </w:r>
        <w:r w:rsidRPr="00FF6DF7" w:rsidDel="00634A34">
          <w:rPr>
            <w:b/>
            <w:bCs/>
            <w:lang w:eastAsia="zh-CN"/>
          </w:rPr>
          <w:delText>212</w:delText>
        </w:r>
        <w:r w:rsidRPr="00FF6DF7" w:rsidDel="00634A34">
          <w:rPr>
            <w:rFonts w:ascii="SimSun" w:hAnsi="SimSun" w:cs="SimSun" w:hint="eastAsia"/>
            <w:lang w:eastAsia="zh-CN"/>
          </w:rPr>
          <w:delText>号决议</w:delText>
        </w:r>
        <w:r w:rsidRPr="001E7DF5" w:rsidDel="00634A34">
          <w:rPr>
            <w:rFonts w:ascii="SimSun" w:hAnsi="SimSun" w:cs="SimSun" w:hint="eastAsia"/>
            <w:b/>
            <w:lang w:eastAsia="zh-CN"/>
          </w:rPr>
          <w:delText>（</w:delText>
        </w:r>
        <w:r w:rsidDel="00634A34">
          <w:rPr>
            <w:b/>
            <w:lang w:eastAsia="zh-CN"/>
          </w:rPr>
          <w:delText>WRC-0</w:delText>
        </w:r>
        <w:r w:rsidRPr="001E7DF5" w:rsidDel="00634A34">
          <w:rPr>
            <w:b/>
            <w:lang w:eastAsia="zh-CN"/>
          </w:rPr>
          <w:delText>7</w:delText>
        </w:r>
        <w:r w:rsidRPr="001E7DF5" w:rsidDel="00634A34">
          <w:rPr>
            <w:rFonts w:ascii="SimSun" w:hAnsi="SimSun" w:cs="SimSun" w:hint="eastAsia"/>
            <w:b/>
            <w:lang w:eastAsia="zh-CN"/>
          </w:rPr>
          <w:delText>，修订版）</w:delText>
        </w:r>
        <w:r w:rsidRPr="00D3210F" w:rsidDel="00634A34">
          <w:rPr>
            <w:rStyle w:val="FootnoteReference"/>
            <w:bCs/>
            <w:lang w:eastAsia="zh-CN"/>
          </w:rPr>
          <w:footnoteReference w:customMarkFollows="1" w:id="1"/>
          <w:sym w:font="Symbol" w:char="F02A"/>
        </w:r>
        <w:r w:rsidRPr="00FF6DF7" w:rsidDel="00634A34">
          <w:rPr>
            <w:rFonts w:ascii="SimSun" w:hAnsi="SimSun" w:cs="SimSun" w:hint="eastAsia"/>
            <w:lang w:eastAsia="zh-CN"/>
          </w:rPr>
          <w:delText>，各主管部门可以将确定用于</w:delText>
        </w:r>
        <w:r w:rsidRPr="00FF6DF7" w:rsidDel="00634A34">
          <w:rPr>
            <w:lang w:eastAsia="zh-CN"/>
          </w:rPr>
          <w:delText>IMT</w:delText>
        </w:r>
        <w:r w:rsidRPr="00FF6DF7" w:rsidDel="00634A34">
          <w:rPr>
            <w:rFonts w:ascii="SimSun" w:hAnsi="SimSun" w:cs="SimSun" w:hint="eastAsia"/>
            <w:lang w:eastAsia="zh-CN"/>
          </w:rPr>
          <w:delText>的频段（包括本决议所述的频段）用于已获得这些频段划分的其他业务的</w:delText>
        </w:r>
        <w:r w:rsidDel="00634A34">
          <w:rPr>
            <w:rFonts w:ascii="SimSun" w:hAnsi="SimSun" w:cs="SimSun" w:hint="eastAsia"/>
            <w:lang w:eastAsia="zh-CN"/>
          </w:rPr>
          <w:delText>电台；</w:delText>
        </w:r>
      </w:del>
    </w:p>
    <w:p w14:paraId="3067F5FA" w14:textId="77777777" w:rsidR="00975E84" w:rsidRDefault="00975E84" w:rsidP="00313561">
      <w:pPr>
        <w:rPr>
          <w:ins w:id="199" w:author="Wang, Long" w:date="2022-12-04T16:21:00Z"/>
          <w:lang w:eastAsia="zh-CN"/>
        </w:rPr>
      </w:pPr>
      <w:ins w:id="200" w:author="Wang, Long" w:date="2022-12-04T16:21:00Z">
        <w:r>
          <w:rPr>
            <w:i/>
            <w:iCs/>
            <w:color w:val="000000"/>
            <w:lang w:eastAsia="zh-CN"/>
          </w:rPr>
          <w:t>e</w:t>
        </w:r>
        <w:r w:rsidRPr="0071219D">
          <w:rPr>
            <w:i/>
            <w:iCs/>
            <w:color w:val="000000"/>
            <w:lang w:eastAsia="zh-CN"/>
          </w:rPr>
          <w:t>)</w:t>
        </w:r>
        <w:r>
          <w:rPr>
            <w:lang w:eastAsia="zh-CN"/>
          </w:rPr>
          <w:tab/>
        </w:r>
        <w:r>
          <w:rPr>
            <w:rFonts w:ascii="SimSun" w:hAnsi="SimSun" w:cs="SimSun" w:hint="eastAsia"/>
            <w:lang w:eastAsia="zh-CN"/>
          </w:rPr>
          <w:t>无论是</w:t>
        </w:r>
        <w:r>
          <w:rPr>
            <w:lang w:eastAsia="zh-CN"/>
          </w:rPr>
          <w:t>HIBS</w:t>
        </w:r>
        <w:r>
          <w:rPr>
            <w:rFonts w:ascii="SimSun" w:hAnsi="SimSun" w:cs="SimSun" w:hint="eastAsia"/>
            <w:lang w:eastAsia="zh-CN"/>
          </w:rPr>
          <w:t>还是地面</w:t>
        </w:r>
        <w:r>
          <w:rPr>
            <w:lang w:eastAsia="zh-CN"/>
          </w:rPr>
          <w:t>IMT</w:t>
        </w:r>
        <w:r>
          <w:rPr>
            <w:rFonts w:ascii="SimSun" w:hAnsi="SimSun" w:cs="SimSun" w:hint="eastAsia"/>
            <w:lang w:eastAsia="zh-CN"/>
          </w:rPr>
          <w:t>基站，所服务的</w:t>
        </w:r>
      </w:ins>
      <w:ins w:id="201" w:author="Tao, Yingsheng" w:date="2023-04-04T21:07:00Z">
        <w:r w:rsidRPr="001F2FBE">
          <w:rPr>
            <w:rFonts w:ascii="SimSun" w:hAnsi="SimSun" w:cs="SimSun" w:hint="eastAsia"/>
            <w:lang w:eastAsia="zh-CN"/>
          </w:rPr>
          <w:t>移动</w:t>
        </w:r>
      </w:ins>
      <w:ins w:id="202" w:author="Tao, Yingsheng" w:date="2023-04-04T23:19:00Z">
        <w:r w:rsidRPr="001F2FBE">
          <w:rPr>
            <w:rFonts w:ascii="SimSun" w:hAnsi="SimSun" w:cs="SimSun" w:hint="eastAsia"/>
            <w:lang w:eastAsia="zh-CN"/>
          </w:rPr>
          <w:t>电台</w:t>
        </w:r>
      </w:ins>
      <w:ins w:id="203" w:author="Wang, Long" w:date="2022-12-04T16:21:00Z">
        <w:r>
          <w:rPr>
            <w:rFonts w:ascii="SimSun" w:hAnsi="SimSun" w:cs="SimSun" w:hint="eastAsia"/>
            <w:lang w:eastAsia="zh-CN"/>
          </w:rPr>
          <w:t>是相同的，</w:t>
        </w:r>
        <w:proofErr w:type="gramStart"/>
        <w:r>
          <w:rPr>
            <w:rFonts w:ascii="SimSun" w:hAnsi="SimSun" w:cs="SimSun" w:hint="eastAsia"/>
            <w:lang w:eastAsia="zh-CN"/>
          </w:rPr>
          <w:t>目前支持为</w:t>
        </w:r>
        <w:r>
          <w:rPr>
            <w:lang w:eastAsia="zh-CN"/>
          </w:rPr>
          <w:t>IMT</w:t>
        </w:r>
        <w:r>
          <w:rPr>
            <w:rFonts w:ascii="SimSun" w:hAnsi="SimSun" w:cs="SimSun" w:hint="eastAsia"/>
            <w:lang w:eastAsia="zh-CN"/>
          </w:rPr>
          <w:t>确定的各种频段；</w:t>
        </w:r>
        <w:proofErr w:type="gramEnd"/>
      </w:ins>
    </w:p>
    <w:p w14:paraId="23D19972" w14:textId="77777777" w:rsidR="00D43418" w:rsidRPr="00FF6DF7" w:rsidDel="00634A34" w:rsidRDefault="00D43418" w:rsidP="00D43418">
      <w:pPr>
        <w:rPr>
          <w:del w:id="204" w:author="LI, Ziqian" w:date="2022-10-31T09:17:00Z"/>
          <w:lang w:eastAsia="zh-CN"/>
        </w:rPr>
      </w:pPr>
      <w:del w:id="205" w:author="LI, Ziqian" w:date="2022-10-31T09:17:00Z">
        <w:r w:rsidRPr="00FF6DF7" w:rsidDel="00634A34">
          <w:rPr>
            <w:i/>
            <w:iCs/>
            <w:lang w:eastAsia="zh-CN"/>
          </w:rPr>
          <w:delText>f</w:delText>
        </w:r>
        <w:r w:rsidDel="00634A34">
          <w:rPr>
            <w:i/>
            <w:iCs/>
            <w:lang w:eastAsia="zh-CN"/>
          </w:rPr>
          <w:delText>)</w:delText>
        </w:r>
        <w:r w:rsidRPr="00FF6DF7" w:rsidDel="00634A34">
          <w:rPr>
            <w:lang w:eastAsia="zh-CN"/>
          </w:rPr>
          <w:tab/>
        </w:r>
        <w:r w:rsidRPr="00FF6DF7" w:rsidDel="00634A34">
          <w:rPr>
            <w:rFonts w:ascii="SimSun" w:hAnsi="SimSun" w:cs="SimSun" w:hint="eastAsia"/>
            <w:lang w:eastAsia="zh-CN"/>
          </w:rPr>
          <w:delText>这些频段</w:delText>
        </w:r>
        <w:r w:rsidDel="00634A34">
          <w:rPr>
            <w:rFonts w:ascii="SimSun" w:hAnsi="SimSun" w:cs="SimSun" w:hint="eastAsia"/>
            <w:lang w:eastAsia="zh-CN"/>
          </w:rPr>
          <w:delText>同时划分给了同为主要业务的</w:delText>
        </w:r>
        <w:r w:rsidRPr="00FF6DF7" w:rsidDel="00634A34">
          <w:rPr>
            <w:rFonts w:ascii="SimSun" w:hAnsi="SimSun" w:cs="SimSun" w:hint="eastAsia"/>
            <w:lang w:eastAsia="zh-CN"/>
          </w:rPr>
          <w:delText>固定和移动业务；</w:delText>
        </w:r>
      </w:del>
    </w:p>
    <w:p w14:paraId="1F545509" w14:textId="77777777" w:rsidR="00975E84" w:rsidRDefault="00975E84" w:rsidP="00313561">
      <w:pPr>
        <w:rPr>
          <w:ins w:id="206" w:author="Wang, Long" w:date="2022-12-04T16:21:00Z"/>
          <w:lang w:eastAsia="zh-CN"/>
        </w:rPr>
      </w:pPr>
      <w:ins w:id="207" w:author="Wang, Long" w:date="2022-12-04T16:21:00Z">
        <w:r>
          <w:rPr>
            <w:i/>
            <w:iCs/>
            <w:color w:val="000000"/>
            <w:lang w:eastAsia="zh-CN"/>
          </w:rPr>
          <w:t>f</w:t>
        </w:r>
        <w:r w:rsidRPr="0071219D">
          <w:rPr>
            <w:i/>
            <w:iCs/>
            <w:color w:val="000000"/>
            <w:lang w:eastAsia="zh-CN"/>
          </w:rPr>
          <w:t>)</w:t>
        </w:r>
        <w:r>
          <w:rPr>
            <w:lang w:eastAsia="zh-CN"/>
          </w:rPr>
          <w:tab/>
        </w:r>
        <w:r>
          <w:rPr>
            <w:rFonts w:ascii="SimSun" w:hAnsi="SimSun" w:cs="SimSun" w:hint="eastAsia"/>
            <w:lang w:eastAsia="zh-CN"/>
          </w:rPr>
          <w:t>在某些部署场景中，</w:t>
        </w:r>
        <w:proofErr w:type="gramStart"/>
        <w:r>
          <w:rPr>
            <w:lang w:eastAsia="zh-CN"/>
          </w:rPr>
          <w:t>HIBS</w:t>
        </w:r>
        <w:r>
          <w:rPr>
            <w:rFonts w:ascii="SimSun" w:hAnsi="SimSun" w:cs="SimSun" w:hint="eastAsia"/>
            <w:lang w:eastAsia="zh-CN"/>
          </w:rPr>
          <w:t>可以在低至</w:t>
        </w:r>
        <w:r>
          <w:rPr>
            <w:lang w:eastAsia="zh-CN"/>
          </w:rPr>
          <w:t>18</w:t>
        </w:r>
        <w:r>
          <w:rPr>
            <w:rFonts w:ascii="SimSun" w:hAnsi="SimSun" w:cs="SimSun" w:hint="eastAsia"/>
            <w:lang w:eastAsia="zh-CN"/>
          </w:rPr>
          <w:t>公里的</w:t>
        </w:r>
      </w:ins>
      <w:ins w:id="208" w:author="Wang, Long" w:date="2022-12-04T16:22:00Z">
        <w:r>
          <w:rPr>
            <w:rFonts w:ascii="SimSun" w:hAnsi="SimSun" w:cs="SimSun" w:hint="eastAsia"/>
            <w:lang w:eastAsia="zh-CN"/>
          </w:rPr>
          <w:t>高度上</w:t>
        </w:r>
      </w:ins>
      <w:ins w:id="209" w:author="Wang, Long" w:date="2022-12-04T16:21:00Z">
        <w:r>
          <w:rPr>
            <w:rFonts w:ascii="SimSun" w:hAnsi="SimSun" w:cs="SimSun" w:hint="eastAsia"/>
            <w:lang w:eastAsia="zh-CN"/>
          </w:rPr>
          <w:t>工作；</w:t>
        </w:r>
        <w:proofErr w:type="gramEnd"/>
      </w:ins>
    </w:p>
    <w:p w14:paraId="4A8BF2F8" w14:textId="77777777" w:rsidR="00D43418" w:rsidRPr="00FF6DF7" w:rsidDel="00634A34" w:rsidRDefault="00D43418" w:rsidP="00D43418">
      <w:pPr>
        <w:rPr>
          <w:del w:id="210" w:author="LI, Ziqian" w:date="2022-10-31T09:17:00Z"/>
          <w:color w:val="000000"/>
          <w:szCs w:val="24"/>
          <w:lang w:eastAsia="zh-CN"/>
        </w:rPr>
      </w:pPr>
      <w:del w:id="211" w:author="LI, Ziqian" w:date="2022-10-31T09:17:00Z">
        <w:r w:rsidRPr="00164237" w:rsidDel="00634A34">
          <w:rPr>
            <w:i/>
            <w:iCs/>
            <w:color w:val="000000"/>
            <w:szCs w:val="24"/>
            <w:lang w:eastAsia="zh-CN"/>
          </w:rPr>
          <w:delText>g</w:delText>
        </w:r>
        <w:r w:rsidRPr="00164237" w:rsidDel="00634A34">
          <w:rPr>
            <w:i/>
            <w:iCs/>
            <w:lang w:eastAsia="zh-CN"/>
          </w:rPr>
          <w:delText>)</w:delText>
        </w:r>
        <w:r w:rsidRPr="0058275B" w:rsidDel="00634A34">
          <w:rPr>
            <w:lang w:eastAsia="zh-CN"/>
          </w:rPr>
          <w:tab/>
        </w:r>
        <w:r w:rsidRPr="0058275B" w:rsidDel="00634A34">
          <w:rPr>
            <w:rFonts w:ascii="SimSun" w:hAnsi="SimSun" w:cs="SimSun" w:hint="eastAsia"/>
            <w:lang w:eastAsia="zh-CN"/>
          </w:rPr>
          <w:delText>根据第</w:delText>
        </w:r>
        <w:r w:rsidRPr="00047B59" w:rsidDel="00634A34">
          <w:rPr>
            <w:b/>
            <w:bCs/>
            <w:lang w:eastAsia="zh-CN"/>
          </w:rPr>
          <w:delText>5.388A</w:delText>
        </w:r>
        <w:r w:rsidRPr="0058275B" w:rsidDel="00634A34">
          <w:rPr>
            <w:rFonts w:ascii="SimSun" w:hAnsi="SimSun" w:cs="SimSun" w:hint="eastAsia"/>
            <w:lang w:eastAsia="zh-CN"/>
          </w:rPr>
          <w:delText>款，在</w:delText>
        </w:r>
        <w:r w:rsidRPr="0058275B" w:rsidDel="00634A34">
          <w:rPr>
            <w:lang w:eastAsia="zh-CN"/>
          </w:rPr>
          <w:delText>1</w:delText>
        </w:r>
        <w:r w:rsidRPr="0058275B" w:rsidDel="00634A34">
          <w:rPr>
            <w:rFonts w:ascii="SimSun" w:hAnsi="SimSun" w:cs="SimSun" w:hint="eastAsia"/>
            <w:lang w:eastAsia="zh-CN"/>
          </w:rPr>
          <w:delText>区和</w:delText>
        </w:r>
        <w:r w:rsidRPr="0058275B" w:rsidDel="00634A34">
          <w:rPr>
            <w:lang w:eastAsia="zh-CN"/>
          </w:rPr>
          <w:delText>3</w:delText>
        </w:r>
        <w:r w:rsidRPr="0058275B" w:rsidDel="00634A34">
          <w:rPr>
            <w:rFonts w:ascii="SimSun" w:hAnsi="SimSun" w:cs="SimSun" w:hint="eastAsia"/>
            <w:lang w:eastAsia="zh-CN"/>
          </w:rPr>
          <w:delText>区的</w:delText>
        </w:r>
        <w:r w:rsidRPr="0058275B" w:rsidDel="00634A34">
          <w:rPr>
            <w:lang w:eastAsia="zh-CN"/>
          </w:rPr>
          <w:delText xml:space="preserve">1 </w:delText>
        </w:r>
        <w:r w:rsidDel="00634A34">
          <w:rPr>
            <w:lang w:eastAsia="zh-CN"/>
          </w:rPr>
          <w:delText>885-1 </w:delText>
        </w:r>
        <w:r w:rsidRPr="0058275B" w:rsidDel="00634A34">
          <w:rPr>
            <w:lang w:eastAsia="zh-CN"/>
          </w:rPr>
          <w:delText>980 MHz</w:delText>
        </w:r>
        <w:r w:rsidDel="00634A34">
          <w:rPr>
            <w:rFonts w:ascii="SimSun" w:hAnsi="SimSun" w:cs="SimSun" w:hint="eastAsia"/>
            <w:lang w:eastAsia="zh-CN"/>
          </w:rPr>
          <w:delText>、</w:delText>
        </w:r>
        <w:r w:rsidRPr="0058275B" w:rsidDel="00634A34">
          <w:rPr>
            <w:lang w:eastAsia="zh-CN"/>
          </w:rPr>
          <w:delText>2 010-2 025 MHz</w:delText>
        </w:r>
        <w:r w:rsidRPr="0058275B" w:rsidDel="00634A34">
          <w:rPr>
            <w:rFonts w:ascii="SimSun" w:hAnsi="SimSun" w:cs="SimSun" w:hint="eastAsia"/>
            <w:lang w:eastAsia="zh-CN"/>
          </w:rPr>
          <w:delText>和</w:delText>
        </w:r>
        <w:r w:rsidRPr="0058275B" w:rsidDel="00634A34">
          <w:rPr>
            <w:lang w:eastAsia="zh-CN"/>
          </w:rPr>
          <w:delText>2</w:delText>
        </w:r>
        <w:r w:rsidDel="00634A34">
          <w:rPr>
            <w:lang w:eastAsia="zh-CN"/>
          </w:rPr>
          <w:delText> </w:delText>
        </w:r>
        <w:r w:rsidRPr="0058275B" w:rsidDel="00634A34">
          <w:rPr>
            <w:lang w:eastAsia="zh-CN"/>
          </w:rPr>
          <w:delText>110-</w:delText>
        </w:r>
        <w:r w:rsidDel="00634A34">
          <w:rPr>
            <w:lang w:eastAsia="zh-CN"/>
          </w:rPr>
          <w:br/>
        </w:r>
        <w:r w:rsidRPr="0058275B" w:rsidDel="00634A34">
          <w:rPr>
            <w:lang w:eastAsia="zh-CN"/>
          </w:rPr>
          <w:delText>2</w:delText>
        </w:r>
        <w:r w:rsidDel="00634A34">
          <w:rPr>
            <w:lang w:eastAsia="zh-CN"/>
          </w:rPr>
          <w:delText> </w:delText>
        </w:r>
        <w:r w:rsidRPr="0058275B" w:rsidDel="00634A34">
          <w:rPr>
            <w:lang w:eastAsia="zh-CN"/>
          </w:rPr>
          <w:delText>170 MHz</w:delText>
        </w:r>
        <w:r w:rsidRPr="0058275B" w:rsidDel="00634A34">
          <w:rPr>
            <w:rFonts w:ascii="SimSun" w:hAnsi="SimSun" w:cs="SimSun" w:hint="eastAsia"/>
            <w:lang w:eastAsia="zh-CN"/>
          </w:rPr>
          <w:delText>频段以及</w:delText>
        </w:r>
        <w:r w:rsidRPr="0058275B" w:rsidDel="00634A34">
          <w:rPr>
            <w:lang w:eastAsia="zh-CN"/>
          </w:rPr>
          <w:delText>2</w:delText>
        </w:r>
        <w:r w:rsidRPr="0058275B" w:rsidDel="00634A34">
          <w:rPr>
            <w:rFonts w:ascii="SimSun" w:hAnsi="SimSun" w:cs="SimSun" w:hint="eastAsia"/>
            <w:lang w:eastAsia="zh-CN"/>
          </w:rPr>
          <w:delText>区的</w:delText>
        </w:r>
        <w:r w:rsidDel="00634A34">
          <w:rPr>
            <w:lang w:eastAsia="zh-CN"/>
          </w:rPr>
          <w:delText>1 </w:delText>
        </w:r>
        <w:r w:rsidRPr="0058275B" w:rsidDel="00634A34">
          <w:rPr>
            <w:lang w:eastAsia="zh-CN"/>
          </w:rPr>
          <w:delText>885-1 980 MHz</w:delText>
        </w:r>
        <w:r w:rsidRPr="0058275B" w:rsidDel="00634A34">
          <w:rPr>
            <w:rFonts w:ascii="SimSun" w:hAnsi="SimSun" w:cs="SimSun" w:hint="eastAsia"/>
            <w:lang w:eastAsia="zh-CN"/>
          </w:rPr>
          <w:delText>和</w:delText>
        </w:r>
        <w:r w:rsidDel="00634A34">
          <w:rPr>
            <w:lang w:eastAsia="zh-CN"/>
          </w:rPr>
          <w:delText>2 110-2 </w:delText>
        </w:r>
        <w:r w:rsidRPr="0058275B" w:rsidDel="00634A34">
          <w:rPr>
            <w:lang w:eastAsia="zh-CN"/>
          </w:rPr>
          <w:delText xml:space="preserve">160 MHz </w:delText>
        </w:r>
        <w:r w:rsidRPr="0058275B" w:rsidDel="00634A34">
          <w:rPr>
            <w:rFonts w:ascii="SimSun" w:hAnsi="SimSun" w:cs="SimSun" w:hint="eastAsia"/>
            <w:lang w:eastAsia="zh-CN"/>
          </w:rPr>
          <w:delText>频段内，</w:delText>
        </w:r>
        <w:r w:rsidRPr="0058275B" w:rsidDel="00634A34">
          <w:rPr>
            <w:lang w:eastAsia="zh-CN"/>
          </w:rPr>
          <w:delText>HAPS</w:delText>
        </w:r>
        <w:r w:rsidRPr="0058275B" w:rsidDel="00634A34">
          <w:rPr>
            <w:rFonts w:ascii="SimSun" w:hAnsi="SimSun" w:cs="SimSun" w:hint="eastAsia"/>
            <w:lang w:eastAsia="zh-CN"/>
          </w:rPr>
          <w:delText>可以在</w:delText>
        </w:r>
        <w:r w:rsidRPr="0058275B" w:rsidDel="00634A34">
          <w:rPr>
            <w:lang w:eastAsia="zh-CN"/>
          </w:rPr>
          <w:delText>IMT</w:delText>
        </w:r>
        <w:r w:rsidRPr="0058275B" w:rsidDel="00634A34">
          <w:rPr>
            <w:rFonts w:ascii="SimSun" w:hAnsi="SimSun" w:cs="SimSun" w:hint="eastAsia"/>
            <w:lang w:eastAsia="zh-CN"/>
          </w:rPr>
          <w:delText>的地面部分作为基站使用</w:delText>
        </w:r>
        <w:r w:rsidDel="00634A34">
          <w:rPr>
            <w:rFonts w:ascii="SimSun" w:hAnsi="SimSun" w:cs="SimSun" w:hint="eastAsia"/>
            <w:lang w:eastAsia="zh-CN"/>
          </w:rPr>
          <w:delText>。</w:delText>
        </w:r>
        <w:r w:rsidRPr="0058275B" w:rsidDel="00634A34">
          <w:rPr>
            <w:rFonts w:ascii="SimSun" w:hAnsi="SimSun" w:cs="SimSun" w:hint="eastAsia"/>
            <w:lang w:eastAsia="zh-CN"/>
          </w:rPr>
          <w:delText>将</w:delText>
        </w:r>
        <w:r w:rsidRPr="0058275B" w:rsidDel="00634A34">
          <w:rPr>
            <w:lang w:eastAsia="zh-CN"/>
          </w:rPr>
          <w:delText>HAPS</w:delText>
        </w:r>
        <w:r w:rsidRPr="0058275B" w:rsidDel="00634A34">
          <w:rPr>
            <w:rFonts w:ascii="SimSun" w:hAnsi="SimSun" w:cs="SimSun" w:hint="eastAsia"/>
            <w:lang w:eastAsia="zh-CN"/>
          </w:rPr>
          <w:delText>作为基站使用的</w:delText>
        </w:r>
        <w:r w:rsidRPr="0058275B" w:rsidDel="00634A34">
          <w:rPr>
            <w:lang w:eastAsia="zh-CN"/>
          </w:rPr>
          <w:delText>IMT</w:delText>
        </w:r>
        <w:r w:rsidDel="00634A34">
          <w:rPr>
            <w:rFonts w:ascii="SimSun" w:hAnsi="SimSun" w:cs="SimSun" w:hint="eastAsia"/>
            <w:lang w:eastAsia="zh-CN"/>
          </w:rPr>
          <w:delText>对这些频段的使</w:delText>
        </w:r>
        <w:r w:rsidRPr="0058275B" w:rsidDel="00634A34">
          <w:rPr>
            <w:rFonts w:ascii="SimSun" w:hAnsi="SimSun" w:cs="SimSun" w:hint="eastAsia"/>
            <w:lang w:eastAsia="zh-CN"/>
          </w:rPr>
          <w:delText>用</w:delText>
        </w:r>
        <w:r w:rsidDel="00634A34">
          <w:rPr>
            <w:rFonts w:ascii="SimSun" w:hAnsi="SimSun" w:cs="SimSun" w:hint="eastAsia"/>
            <w:lang w:eastAsia="zh-CN"/>
          </w:rPr>
          <w:delText>不</w:delText>
        </w:r>
        <w:r w:rsidRPr="0058275B" w:rsidDel="00634A34">
          <w:rPr>
            <w:rFonts w:ascii="SimSun" w:hAnsi="SimSun" w:cs="SimSun" w:hint="eastAsia"/>
            <w:lang w:eastAsia="zh-CN"/>
          </w:rPr>
          <w:delText>妨碍已</w:delText>
        </w:r>
        <w:r w:rsidDel="00634A34">
          <w:rPr>
            <w:rFonts w:ascii="SimSun" w:hAnsi="SimSun" w:cs="SimSun" w:hint="eastAsia"/>
            <w:lang w:eastAsia="zh-CN"/>
          </w:rPr>
          <w:delText>在这些频段</w:delText>
        </w:r>
        <w:r w:rsidRPr="0058275B" w:rsidDel="00634A34">
          <w:rPr>
            <w:rFonts w:ascii="SimSun" w:hAnsi="SimSun" w:cs="SimSun" w:hint="eastAsia"/>
            <w:lang w:eastAsia="zh-CN"/>
          </w:rPr>
          <w:delText>获得划分的业务的任何电台对这些频段的使用，也未在《无线电规则》中确定优先权；</w:delText>
        </w:r>
      </w:del>
    </w:p>
    <w:p w14:paraId="014EEC40" w14:textId="77777777" w:rsidR="00975E84" w:rsidRDefault="00975E84" w:rsidP="00313561">
      <w:pPr>
        <w:rPr>
          <w:ins w:id="212" w:author="LI, Ziqian" w:date="2022-12-05T15:14:00Z"/>
          <w:rFonts w:ascii="SimSun" w:hAnsi="SimSun" w:cs="SimSun"/>
          <w:lang w:eastAsia="zh-CN"/>
        </w:rPr>
      </w:pPr>
      <w:ins w:id="213" w:author="Wang, Long" w:date="2022-12-04T16:21:00Z">
        <w:r>
          <w:rPr>
            <w:i/>
            <w:iCs/>
            <w:color w:val="000000"/>
            <w:lang w:eastAsia="zh-CN"/>
          </w:rPr>
          <w:lastRenderedPageBreak/>
          <w:t>g</w:t>
        </w:r>
        <w:r w:rsidRPr="0071219D">
          <w:rPr>
            <w:i/>
            <w:iCs/>
            <w:color w:val="000000"/>
            <w:lang w:eastAsia="zh-CN"/>
          </w:rPr>
          <w:t>)</w:t>
        </w:r>
        <w:r>
          <w:rPr>
            <w:lang w:eastAsia="zh-CN"/>
          </w:rPr>
          <w:tab/>
        </w:r>
        <w:r>
          <w:rPr>
            <w:rFonts w:ascii="SimSun" w:hAnsi="SimSun" w:cs="SimSun" w:hint="eastAsia"/>
            <w:lang w:eastAsia="zh-CN"/>
          </w:rPr>
          <w:t>一些敏感度研究表明，</w:t>
        </w:r>
        <w:proofErr w:type="gramStart"/>
        <w:r>
          <w:rPr>
            <w:rFonts w:ascii="SimSun" w:hAnsi="SimSun" w:cs="SimSun" w:hint="eastAsia"/>
            <w:lang w:eastAsia="zh-CN"/>
          </w:rPr>
          <w:t>在</w:t>
        </w:r>
        <w:r>
          <w:rPr>
            <w:lang w:eastAsia="zh-CN"/>
          </w:rPr>
          <w:t>18</w:t>
        </w:r>
        <w:r>
          <w:rPr>
            <w:rFonts w:ascii="SimSun" w:hAnsi="SimSun" w:cs="SimSun" w:hint="eastAsia"/>
            <w:lang w:eastAsia="zh-CN"/>
          </w:rPr>
          <w:t>公里和</w:t>
        </w:r>
        <w:r>
          <w:rPr>
            <w:lang w:eastAsia="zh-CN"/>
          </w:rPr>
          <w:t>20</w:t>
        </w:r>
        <w:r>
          <w:rPr>
            <w:rFonts w:ascii="SimSun" w:hAnsi="SimSun" w:cs="SimSun" w:hint="eastAsia"/>
            <w:lang w:eastAsia="zh-CN"/>
          </w:rPr>
          <w:t>公里之间的高度上来自</w:t>
        </w:r>
        <w:r>
          <w:rPr>
            <w:lang w:eastAsia="zh-CN"/>
          </w:rPr>
          <w:t>HIBS</w:t>
        </w:r>
        <w:r>
          <w:rPr>
            <w:rFonts w:ascii="SimSun" w:hAnsi="SimSun" w:cs="SimSun" w:hint="eastAsia"/>
            <w:lang w:eastAsia="zh-CN"/>
          </w:rPr>
          <w:t>的干扰差异可以忽略不计；</w:t>
        </w:r>
      </w:ins>
      <w:proofErr w:type="gramEnd"/>
    </w:p>
    <w:p w14:paraId="6FF33976" w14:textId="77777777" w:rsidR="00975E84" w:rsidRPr="001D24D1" w:rsidDel="00634A34" w:rsidRDefault="00975E84" w:rsidP="00313561">
      <w:pPr>
        <w:rPr>
          <w:del w:id="214" w:author="LI, Ziqian" w:date="2022-10-31T09:17:00Z"/>
          <w:color w:val="000000"/>
          <w:szCs w:val="24"/>
          <w:lang w:eastAsia="zh-CN"/>
        </w:rPr>
      </w:pPr>
      <w:del w:id="215" w:author="LI, Ziqian" w:date="2022-10-31T09:17:00Z">
        <w:r w:rsidRPr="00FF6DF7" w:rsidDel="00634A34">
          <w:rPr>
            <w:i/>
            <w:iCs/>
            <w:lang w:eastAsia="zh-CN"/>
          </w:rPr>
          <w:delText>h</w:delText>
        </w:r>
        <w:r w:rsidDel="00634A34">
          <w:rPr>
            <w:i/>
            <w:iCs/>
            <w:lang w:eastAsia="zh-CN"/>
          </w:rPr>
          <w:delText>)</w:delText>
        </w:r>
        <w:r w:rsidRPr="00FF6DF7" w:rsidDel="00634A34">
          <w:rPr>
            <w:iCs/>
            <w:lang w:eastAsia="zh-CN"/>
          </w:rPr>
          <w:tab/>
        </w:r>
        <w:r w:rsidRPr="00FF6DF7" w:rsidDel="00634A34">
          <w:rPr>
            <w:lang w:eastAsia="zh-CN"/>
          </w:rPr>
          <w:delText>ITU-R</w:delText>
        </w:r>
        <w:r w:rsidRPr="00FF6DF7" w:rsidDel="00634A34">
          <w:rPr>
            <w:rFonts w:ascii="SimSun" w:hAnsi="SimSun" w:cs="SimSun" w:hint="eastAsia"/>
            <w:lang w:eastAsia="zh-CN"/>
          </w:rPr>
          <w:delText>已经研究了</w:delText>
        </w:r>
        <w:r w:rsidRPr="00FF6DF7" w:rsidDel="00634A34">
          <w:rPr>
            <w:lang w:eastAsia="zh-CN"/>
          </w:rPr>
          <w:delText>IMT</w:delText>
        </w:r>
        <w:r w:rsidRPr="00FF6DF7" w:rsidDel="00634A34">
          <w:rPr>
            <w:rFonts w:ascii="SimSun" w:hAnsi="SimSun" w:cs="SimSun" w:hint="eastAsia"/>
            <w:lang w:eastAsia="zh-CN"/>
          </w:rPr>
          <w:delText>中</w:delText>
        </w:r>
        <w:r w:rsidDel="00634A34">
          <w:rPr>
            <w:rFonts w:hint="eastAsia"/>
            <w:lang w:eastAsia="zh-CN"/>
          </w:rPr>
          <w:delText>HAPS</w:delText>
        </w:r>
        <w:r w:rsidDel="00634A34">
          <w:rPr>
            <w:rFonts w:ascii="SimSun" w:hAnsi="SimSun" w:cs="SimSun" w:hint="eastAsia"/>
            <w:lang w:eastAsia="zh-CN"/>
          </w:rPr>
          <w:delText>与</w:delText>
        </w:r>
        <w:r w:rsidRPr="00FF6DF7" w:rsidDel="00634A34">
          <w:rPr>
            <w:rFonts w:ascii="SimSun" w:hAnsi="SimSun" w:cs="SimSun" w:hint="eastAsia"/>
            <w:lang w:eastAsia="zh-CN"/>
          </w:rPr>
          <w:delText>其他电台之间的共用和协调问题，考虑了</w:delText>
        </w:r>
        <w:r w:rsidRPr="00FF6DF7" w:rsidDel="00634A34">
          <w:rPr>
            <w:lang w:eastAsia="zh-CN"/>
          </w:rPr>
          <w:delText>IMT</w:delText>
        </w:r>
        <w:r w:rsidRPr="00FF6DF7" w:rsidDel="00634A34">
          <w:rPr>
            <w:rFonts w:ascii="SimSun" w:hAnsi="SimSun" w:cs="SimSun" w:hint="eastAsia"/>
            <w:lang w:eastAsia="zh-CN"/>
          </w:rPr>
          <w:delText>中的</w:delText>
        </w:r>
        <w:r w:rsidRPr="00FF6DF7" w:rsidDel="00634A34">
          <w:rPr>
            <w:lang w:eastAsia="zh-CN"/>
          </w:rPr>
          <w:delText>HAPS</w:delText>
        </w:r>
        <w:r w:rsidRPr="00FF6DF7" w:rsidDel="00634A34">
          <w:rPr>
            <w:rFonts w:ascii="SimSun" w:hAnsi="SimSun" w:cs="SimSun" w:hint="eastAsia"/>
            <w:lang w:eastAsia="zh-CN"/>
          </w:rPr>
          <w:delText>与在邻近频段内具有划分的其他业务之间的兼容性问题，并已经批准了</w:delText>
        </w:r>
        <w:r w:rsidRPr="00FF6DF7" w:rsidDel="00634A34">
          <w:rPr>
            <w:lang w:eastAsia="zh-CN"/>
          </w:rPr>
          <w:delText>ITU-R M.1456</w:delText>
        </w:r>
        <w:r w:rsidRPr="00FF6DF7" w:rsidDel="00634A34">
          <w:rPr>
            <w:rFonts w:ascii="SimSun" w:hAnsi="SimSun" w:cs="SimSun" w:hint="eastAsia"/>
            <w:lang w:eastAsia="zh-CN"/>
          </w:rPr>
          <w:delText>建议书；</w:delText>
        </w:r>
      </w:del>
    </w:p>
    <w:p w14:paraId="60F061F8" w14:textId="77777777" w:rsidR="00975E84" w:rsidRPr="00FF6DF7" w:rsidDel="00634A34" w:rsidRDefault="00975E84" w:rsidP="00313561">
      <w:pPr>
        <w:rPr>
          <w:del w:id="216" w:author="LI, Ziqian" w:date="2022-10-31T09:17:00Z"/>
          <w:lang w:eastAsia="zh-CN"/>
        </w:rPr>
      </w:pPr>
      <w:del w:id="217" w:author="LI, Ziqian" w:date="2022-10-31T09:17:00Z">
        <w:r w:rsidRPr="00FF6DF7" w:rsidDel="00634A34">
          <w:rPr>
            <w:i/>
            <w:iCs/>
            <w:lang w:eastAsia="zh-CN"/>
          </w:rPr>
          <w:delText>i</w:delText>
        </w:r>
        <w:r w:rsidDel="00634A34">
          <w:rPr>
            <w:i/>
            <w:iCs/>
            <w:lang w:eastAsia="zh-CN"/>
          </w:rPr>
          <w:delText>)</w:delText>
        </w:r>
        <w:r w:rsidRPr="00FF6DF7" w:rsidDel="00634A34">
          <w:rPr>
            <w:iCs/>
            <w:lang w:eastAsia="zh-CN"/>
          </w:rPr>
          <w:tab/>
        </w:r>
        <w:r w:rsidRPr="00FF6DF7" w:rsidDel="00634A34">
          <w:rPr>
            <w:lang w:eastAsia="zh-CN"/>
          </w:rPr>
          <w:delText>IMT HAPS</w:delText>
        </w:r>
        <w:r w:rsidRPr="00FF6DF7" w:rsidDel="00634A34">
          <w:rPr>
            <w:rFonts w:ascii="SimSun" w:hAnsi="SimSun" w:cs="SimSun" w:hint="eastAsia"/>
            <w:lang w:eastAsia="zh-CN"/>
          </w:rPr>
          <w:delText>的无线电</w:delText>
        </w:r>
        <w:r w:rsidDel="00634A34">
          <w:rPr>
            <w:rFonts w:ascii="SimSun" w:hAnsi="SimSun" w:cs="SimSun" w:hint="eastAsia"/>
            <w:lang w:eastAsia="zh-CN"/>
          </w:rPr>
          <w:delText>接口</w:delText>
        </w:r>
        <w:r w:rsidRPr="00FF6DF7" w:rsidDel="00634A34">
          <w:rPr>
            <w:rFonts w:ascii="SimSun" w:hAnsi="SimSun" w:cs="SimSun" w:hint="eastAsia"/>
            <w:lang w:eastAsia="zh-CN"/>
          </w:rPr>
          <w:delText>符合</w:delText>
        </w:r>
        <w:r w:rsidRPr="00FF6DF7" w:rsidDel="00634A34">
          <w:rPr>
            <w:lang w:eastAsia="zh-CN"/>
          </w:rPr>
          <w:delText>ITU-R M.1457</w:delText>
        </w:r>
        <w:r w:rsidRPr="00FF6DF7" w:rsidDel="00634A34">
          <w:rPr>
            <w:rFonts w:ascii="SimSun" w:hAnsi="SimSun" w:cs="SimSun" w:hint="eastAsia"/>
            <w:lang w:eastAsia="zh-CN"/>
          </w:rPr>
          <w:delText>建议书；</w:delText>
        </w:r>
      </w:del>
    </w:p>
    <w:p w14:paraId="00EB5BE9" w14:textId="77777777" w:rsidR="00975E84" w:rsidRPr="00FF6DF7" w:rsidRDefault="00975E84" w:rsidP="00313561">
      <w:pPr>
        <w:rPr>
          <w:lang w:eastAsia="zh-CN"/>
        </w:rPr>
      </w:pPr>
      <w:del w:id="218" w:author="Author">
        <w:r w:rsidRPr="004A5F4F" w:rsidDel="00DE3AE3">
          <w:rPr>
            <w:i/>
            <w:iCs/>
            <w:color w:val="000000"/>
            <w:lang w:eastAsia="zh-CN"/>
          </w:rPr>
          <w:delText>j</w:delText>
        </w:r>
      </w:del>
      <w:ins w:id="219" w:author="Author">
        <w:r w:rsidRPr="004A5F4F">
          <w:rPr>
            <w:i/>
            <w:iCs/>
            <w:color w:val="000000"/>
            <w:lang w:eastAsia="zh-CN"/>
          </w:rPr>
          <w:t>h</w:t>
        </w:r>
      </w:ins>
      <w:r w:rsidRPr="004A5F4F">
        <w:rPr>
          <w:i/>
          <w:iCs/>
          <w:color w:val="000000"/>
          <w:lang w:eastAsia="zh-CN"/>
        </w:rPr>
        <w:t>)</w:t>
      </w:r>
      <w:r w:rsidRPr="004A5F4F">
        <w:rPr>
          <w:i/>
          <w:iCs/>
          <w:color w:val="000000"/>
          <w:lang w:eastAsia="zh-CN"/>
        </w:rPr>
        <w:tab/>
      </w:r>
      <w:r w:rsidRPr="00FF6DF7">
        <w:rPr>
          <w:lang w:eastAsia="zh-CN"/>
        </w:rPr>
        <w:t>ITU-R</w:t>
      </w:r>
      <w:r w:rsidRPr="00FF6DF7">
        <w:rPr>
          <w:rFonts w:ascii="SimSun" w:hAnsi="SimSun" w:cs="SimSun" w:hint="eastAsia"/>
          <w:lang w:eastAsia="zh-CN"/>
        </w:rPr>
        <w:t>研究了</w:t>
      </w:r>
      <w:del w:id="220" w:author="Wang, Long" w:date="2022-11-28T11:57:00Z">
        <w:r w:rsidDel="007F599C">
          <w:rPr>
            <w:rFonts w:ascii="SimSun" w:hAnsi="SimSun" w:cs="SimSun" w:hint="eastAsia"/>
            <w:lang w:eastAsia="zh-CN"/>
          </w:rPr>
          <w:delText>使用</w:delText>
        </w:r>
        <w:r w:rsidRPr="00FF6DF7" w:rsidDel="007F599C">
          <w:rPr>
            <w:lang w:eastAsia="zh-CN"/>
          </w:rPr>
          <w:delText>HAPS</w:delText>
        </w:r>
        <w:r w:rsidDel="007F599C">
          <w:rPr>
            <w:rFonts w:ascii="SimSun" w:hAnsi="SimSun" w:cs="SimSun" w:hint="eastAsia"/>
            <w:lang w:eastAsia="zh-CN"/>
          </w:rPr>
          <w:delText>的系统</w:delText>
        </w:r>
      </w:del>
      <w:ins w:id="221" w:author="Wang, Long" w:date="2022-11-28T11:57:00Z">
        <w:r w:rsidRPr="004A5F4F">
          <w:rPr>
            <w:lang w:eastAsia="zh-CN"/>
          </w:rPr>
          <w:t>HIBS</w:t>
        </w:r>
      </w:ins>
      <w:r w:rsidRPr="00FF6DF7">
        <w:rPr>
          <w:rFonts w:ascii="SimSun" w:hAnsi="SimSun" w:cs="SimSun" w:hint="eastAsia"/>
          <w:lang w:eastAsia="zh-CN"/>
        </w:rPr>
        <w:t>与</w:t>
      </w:r>
      <w:ins w:id="222" w:author="Wang, Long" w:date="2022-11-28T12:00:00Z">
        <w:r>
          <w:rPr>
            <w:rFonts w:ascii="SimSun" w:hAnsi="SimSun" w:cs="SimSun" w:hint="eastAsia"/>
            <w:lang w:eastAsia="zh-CN"/>
          </w:rPr>
          <w:t>作为</w:t>
        </w:r>
      </w:ins>
      <w:ins w:id="223" w:author="Wang, Long" w:date="2022-11-28T12:01:00Z">
        <w:r>
          <w:rPr>
            <w:rFonts w:ascii="SimSun" w:hAnsi="SimSun" w:cs="SimSun" w:hint="eastAsia"/>
            <w:lang w:eastAsia="zh-CN"/>
          </w:rPr>
          <w:t>主要业务划分的</w:t>
        </w:r>
      </w:ins>
      <w:del w:id="224" w:author="Wang, Long" w:date="2022-11-28T11:58:00Z">
        <w:r w:rsidRPr="00FF6DF7" w:rsidDel="007F599C">
          <w:rPr>
            <w:rFonts w:ascii="SimSun" w:hAnsi="SimSun" w:cs="SimSun" w:hint="eastAsia"/>
            <w:lang w:eastAsia="zh-CN"/>
          </w:rPr>
          <w:delText>某些</w:delText>
        </w:r>
      </w:del>
      <w:r w:rsidRPr="00FF6DF7">
        <w:rPr>
          <w:rFonts w:ascii="SimSun" w:hAnsi="SimSun" w:cs="SimSun" w:hint="eastAsia"/>
          <w:lang w:eastAsia="zh-CN"/>
        </w:rPr>
        <w:t>现有</w:t>
      </w:r>
      <w:r>
        <w:rPr>
          <w:rFonts w:ascii="SimSun" w:hAnsi="SimSun" w:cs="SimSun" w:hint="eastAsia"/>
          <w:lang w:eastAsia="zh-CN"/>
        </w:rPr>
        <w:t>系统</w:t>
      </w:r>
      <w:ins w:id="225" w:author="Wang, Long" w:date="2022-11-28T12:02:00Z">
        <w:r>
          <w:rPr>
            <w:rFonts w:ascii="SimSun" w:hAnsi="SimSun" w:cs="SimSun" w:hint="eastAsia"/>
            <w:lang w:eastAsia="zh-CN"/>
          </w:rPr>
          <w:t>以及</w:t>
        </w:r>
      </w:ins>
      <w:ins w:id="226" w:author="Wang, Long" w:date="2022-11-28T12:03:00Z">
        <w:r>
          <w:rPr>
            <w:rFonts w:ascii="SimSun" w:hAnsi="SimSun" w:cs="SimSun" w:hint="eastAsia"/>
            <w:lang w:eastAsia="zh-CN"/>
          </w:rPr>
          <w:t>相邻业务</w:t>
        </w:r>
      </w:ins>
      <w:del w:id="227" w:author="Wang, Long" w:date="2022-11-28T12:01:00Z">
        <w:r w:rsidDel="00EB1671">
          <w:rPr>
            <w:rFonts w:ascii="SimSun" w:hAnsi="SimSun" w:cs="SimSun" w:hint="eastAsia"/>
            <w:lang w:eastAsia="zh-CN"/>
          </w:rPr>
          <w:delText>，特别是与</w:delText>
        </w:r>
        <w:r w:rsidRPr="00FF6DF7" w:rsidDel="00EB1671">
          <w:rPr>
            <w:rFonts w:ascii="SimSun" w:hAnsi="SimSun" w:cs="SimSun" w:hint="eastAsia"/>
            <w:lang w:eastAsia="zh-CN"/>
          </w:rPr>
          <w:delText>某些国家目前</w:delText>
        </w:r>
      </w:del>
      <w:r w:rsidRPr="00FF6DF7">
        <w:rPr>
          <w:rFonts w:ascii="SimSun" w:hAnsi="SimSun" w:cs="SimSun" w:hint="eastAsia"/>
          <w:lang w:eastAsia="zh-CN"/>
        </w:rPr>
        <w:t>在</w:t>
      </w:r>
      <w:del w:id="228" w:author="Wang, Long" w:date="2022-11-28T12:01:00Z">
        <w:r w:rsidRPr="00FF6DF7" w:rsidDel="00EB1671">
          <w:rPr>
            <w:lang w:eastAsia="zh-CN"/>
          </w:rPr>
          <w:delText>1 885</w:delText>
        </w:r>
      </w:del>
      <w:ins w:id="229" w:author="Wang, Long" w:date="2022-11-28T12:01:00Z">
        <w:r>
          <w:rPr>
            <w:lang w:eastAsia="zh-CN"/>
          </w:rPr>
          <w:t>1 710</w:t>
        </w:r>
      </w:ins>
      <w:r w:rsidRPr="00FF6DF7">
        <w:rPr>
          <w:lang w:eastAsia="zh-CN"/>
        </w:rPr>
        <w:t>-2 025 MHz</w:t>
      </w:r>
      <w:r w:rsidRPr="00FF6DF7">
        <w:rPr>
          <w:rFonts w:ascii="SimSun" w:hAnsi="SimSun" w:cs="SimSun" w:hint="eastAsia"/>
          <w:lang w:eastAsia="zh-CN"/>
        </w:rPr>
        <w:t>和</w:t>
      </w:r>
      <w:r w:rsidRPr="00FF6DF7">
        <w:rPr>
          <w:lang w:eastAsia="zh-CN"/>
        </w:rPr>
        <w:t>2 110-2 200 MHz</w:t>
      </w:r>
      <w:r w:rsidRPr="00FF6DF7">
        <w:rPr>
          <w:rFonts w:ascii="SimSun" w:hAnsi="SimSun" w:cs="SimSun" w:hint="eastAsia"/>
          <w:lang w:eastAsia="zh-CN"/>
        </w:rPr>
        <w:t>频段内</w:t>
      </w:r>
      <w:del w:id="230" w:author="Wang, Long" w:date="2022-11-28T12:02:00Z">
        <w:r w:rsidRPr="00FF6DF7" w:rsidDel="00EB1671">
          <w:rPr>
            <w:rFonts w:ascii="SimSun" w:hAnsi="SimSun" w:cs="SimSun" w:hint="eastAsia"/>
            <w:lang w:eastAsia="zh-CN"/>
          </w:rPr>
          <w:delText>操作的</w:delText>
        </w:r>
        <w:r w:rsidRPr="00FF6DF7" w:rsidDel="00EB1671">
          <w:rPr>
            <w:lang w:eastAsia="zh-CN"/>
          </w:rPr>
          <w:delText>PCS</w:delText>
        </w:r>
        <w:r w:rsidRPr="00FF6DF7" w:rsidDel="00EB1671">
          <w:rPr>
            <w:rFonts w:ascii="SimSun" w:hAnsi="SimSun" w:cs="SimSun" w:hint="eastAsia"/>
            <w:lang w:eastAsia="zh-CN"/>
          </w:rPr>
          <w:delText>（个人通信业务）、</w:delText>
        </w:r>
        <w:r w:rsidRPr="00FF6DF7" w:rsidDel="00EB1671">
          <w:rPr>
            <w:lang w:eastAsia="zh-CN"/>
          </w:rPr>
          <w:delText>MMDS</w:delText>
        </w:r>
        <w:r w:rsidRPr="00FF6DF7" w:rsidDel="00EB1671">
          <w:rPr>
            <w:rFonts w:ascii="SimSun" w:hAnsi="SimSun" w:cs="SimSun" w:hint="eastAsia"/>
            <w:lang w:eastAsia="zh-CN"/>
          </w:rPr>
          <w:delText>（多</w:delText>
        </w:r>
        <w:r w:rsidDel="00EB1671">
          <w:rPr>
            <w:rFonts w:ascii="SimSun" w:hAnsi="SimSun" w:cs="SimSun" w:hint="eastAsia"/>
            <w:lang w:eastAsia="zh-CN"/>
          </w:rPr>
          <w:delText>信</w:delText>
        </w:r>
        <w:r w:rsidRPr="00FF6DF7" w:rsidDel="00EB1671">
          <w:rPr>
            <w:rFonts w:ascii="SimSun" w:hAnsi="SimSun" w:cs="SimSun" w:hint="eastAsia"/>
            <w:lang w:eastAsia="zh-CN"/>
          </w:rPr>
          <w:delText>道多点分布系统）和固定业务</w:delText>
        </w:r>
      </w:del>
      <w:del w:id="231" w:author="Wang, Long" w:date="2022-12-03T17:53:00Z">
        <w:r w:rsidDel="003B15B9">
          <w:rPr>
            <w:rFonts w:ascii="SimSun" w:hAnsi="SimSun" w:cs="SimSun" w:hint="eastAsia"/>
            <w:lang w:eastAsia="zh-CN"/>
          </w:rPr>
          <w:delText>系统之间</w:delText>
        </w:r>
      </w:del>
      <w:proofErr w:type="gramStart"/>
      <w:r w:rsidRPr="00FF6DF7">
        <w:rPr>
          <w:rFonts w:ascii="SimSun" w:hAnsi="SimSun" w:cs="SimSun" w:hint="eastAsia"/>
          <w:lang w:eastAsia="zh-CN"/>
        </w:rPr>
        <w:t>的共用</w:t>
      </w:r>
      <w:ins w:id="232" w:author="Wang, Long" w:date="2022-11-28T12:03:00Z">
        <w:r>
          <w:rPr>
            <w:rFonts w:ascii="SimSun" w:hAnsi="SimSun" w:cs="SimSun" w:hint="eastAsia"/>
            <w:lang w:eastAsia="zh-CN"/>
          </w:rPr>
          <w:t>和兼容性</w:t>
        </w:r>
      </w:ins>
      <w:r w:rsidRPr="00FF6DF7">
        <w:rPr>
          <w:rFonts w:ascii="SimSun" w:hAnsi="SimSun" w:cs="SimSun" w:hint="eastAsia"/>
          <w:lang w:eastAsia="zh-CN"/>
        </w:rPr>
        <w:t>问题；</w:t>
      </w:r>
      <w:proofErr w:type="gramEnd"/>
    </w:p>
    <w:p w14:paraId="6031B3F0" w14:textId="77777777" w:rsidR="00975E84" w:rsidRPr="00FF6DF7" w:rsidDel="00E15FAC" w:rsidRDefault="00975E84" w:rsidP="00313561">
      <w:pPr>
        <w:rPr>
          <w:del w:id="233" w:author="LI, Ziqian" w:date="2022-10-31T09:18:00Z"/>
          <w:lang w:eastAsia="zh-CN"/>
        </w:rPr>
      </w:pPr>
      <w:del w:id="234" w:author="LI, Ziqian" w:date="2022-10-31T09:18:00Z">
        <w:r w:rsidRPr="00FF6DF7" w:rsidDel="00E15FAC">
          <w:rPr>
            <w:i/>
            <w:iCs/>
            <w:lang w:eastAsia="zh-CN"/>
          </w:rPr>
          <w:delText>k</w:delText>
        </w:r>
        <w:r w:rsidDel="00E15FAC">
          <w:rPr>
            <w:i/>
            <w:iCs/>
            <w:lang w:eastAsia="zh-CN"/>
          </w:rPr>
          <w:delText>)</w:delText>
        </w:r>
        <w:r w:rsidRPr="00FF6DF7" w:rsidDel="00E15FAC">
          <w:rPr>
            <w:iCs/>
            <w:lang w:eastAsia="zh-CN"/>
          </w:rPr>
          <w:tab/>
        </w:r>
        <w:r w:rsidRPr="00FF6DF7" w:rsidDel="00E15FAC">
          <w:rPr>
            <w:lang w:eastAsia="zh-CN"/>
          </w:rPr>
          <w:delText>HAPS</w:delText>
        </w:r>
        <w:r w:rsidDel="00E15FAC">
          <w:rPr>
            <w:rFonts w:ascii="SimSun" w:hAnsi="SimSun" w:cs="SimSun" w:hint="eastAsia"/>
            <w:lang w:eastAsia="zh-CN"/>
          </w:rPr>
          <w:delText>台</w:delText>
        </w:r>
        <w:r w:rsidRPr="00FF6DF7" w:rsidDel="00E15FAC">
          <w:rPr>
            <w:rFonts w:ascii="SimSun" w:hAnsi="SimSun" w:cs="SimSun" w:hint="eastAsia"/>
            <w:lang w:eastAsia="zh-CN"/>
          </w:rPr>
          <w:delText>站</w:delText>
        </w:r>
        <w:r w:rsidDel="00E15FAC">
          <w:rPr>
            <w:rFonts w:ascii="SimSun" w:hAnsi="SimSun" w:cs="SimSun" w:hint="eastAsia"/>
            <w:lang w:eastAsia="zh-CN"/>
          </w:rPr>
          <w:delText>计划</w:delText>
        </w:r>
        <w:r w:rsidRPr="00FF6DF7" w:rsidDel="00E15FAC">
          <w:rPr>
            <w:rFonts w:ascii="SimSun" w:hAnsi="SimSun" w:cs="SimSun" w:hint="eastAsia"/>
            <w:lang w:eastAsia="zh-CN"/>
          </w:rPr>
          <w:delText>在</w:delText>
        </w:r>
        <w:r w:rsidRPr="00FF6DF7" w:rsidDel="00E15FAC">
          <w:rPr>
            <w:lang w:eastAsia="zh-CN"/>
          </w:rPr>
          <w:delText>1</w:delText>
        </w:r>
        <w:r w:rsidRPr="00FF6DF7" w:rsidDel="00E15FAC">
          <w:rPr>
            <w:rFonts w:ascii="SimSun" w:hAnsi="SimSun" w:cs="SimSun" w:hint="eastAsia"/>
            <w:lang w:eastAsia="zh-CN"/>
          </w:rPr>
          <w:delText>区和</w:delText>
        </w:r>
        <w:r w:rsidRPr="00FF6DF7" w:rsidDel="00E15FAC">
          <w:rPr>
            <w:lang w:eastAsia="zh-CN"/>
          </w:rPr>
          <w:delText>3</w:delText>
        </w:r>
        <w:r w:rsidRPr="00FF6DF7" w:rsidDel="00E15FAC">
          <w:rPr>
            <w:rFonts w:ascii="SimSun" w:hAnsi="SimSun" w:cs="SimSun" w:hint="eastAsia"/>
            <w:lang w:eastAsia="zh-CN"/>
          </w:rPr>
          <w:delText>区的</w:delText>
        </w:r>
        <w:r w:rsidRPr="00FF6DF7" w:rsidDel="00E15FAC">
          <w:rPr>
            <w:lang w:eastAsia="zh-CN"/>
          </w:rPr>
          <w:delText>2 110-2 170MHz</w:delText>
        </w:r>
        <w:r w:rsidRPr="00FF6DF7" w:rsidDel="00E15FAC">
          <w:rPr>
            <w:rFonts w:ascii="SimSun" w:hAnsi="SimSun" w:cs="SimSun" w:hint="eastAsia"/>
            <w:lang w:eastAsia="zh-CN"/>
          </w:rPr>
          <w:delText>和</w:delText>
        </w:r>
        <w:r w:rsidRPr="00FF6DF7" w:rsidDel="00E15FAC">
          <w:rPr>
            <w:lang w:eastAsia="zh-CN"/>
          </w:rPr>
          <w:delText>2</w:delText>
        </w:r>
        <w:r w:rsidRPr="00FF6DF7" w:rsidDel="00E15FAC">
          <w:rPr>
            <w:rFonts w:ascii="SimSun" w:hAnsi="SimSun" w:cs="SimSun" w:hint="eastAsia"/>
            <w:lang w:eastAsia="zh-CN"/>
          </w:rPr>
          <w:delText>区的</w:delText>
        </w:r>
        <w:r w:rsidRPr="00FF6DF7" w:rsidDel="00E15FAC">
          <w:rPr>
            <w:lang w:eastAsia="zh-CN"/>
          </w:rPr>
          <w:delText>2 110-2 160MHz</w:delText>
        </w:r>
        <w:r w:rsidDel="00E15FAC">
          <w:rPr>
            <w:rFonts w:ascii="SimSun" w:hAnsi="SimSun" w:cs="SimSun" w:hint="eastAsia"/>
            <w:lang w:eastAsia="zh-CN"/>
          </w:rPr>
          <w:delText>频段内发射；</w:delText>
        </w:r>
      </w:del>
    </w:p>
    <w:p w14:paraId="6DD0E42A" w14:textId="77777777" w:rsidR="00975E84" w:rsidRPr="00FF6DF7" w:rsidDel="00E15FAC" w:rsidRDefault="00975E84" w:rsidP="00313561">
      <w:pPr>
        <w:rPr>
          <w:del w:id="235" w:author="LI, Ziqian" w:date="2022-10-31T09:18:00Z"/>
          <w:lang w:eastAsia="zh-CN"/>
        </w:rPr>
      </w:pPr>
      <w:del w:id="236" w:author="LI, Ziqian" w:date="2022-10-31T09:18:00Z">
        <w:r w:rsidRPr="00FF6DF7" w:rsidDel="00E15FAC">
          <w:rPr>
            <w:i/>
            <w:iCs/>
            <w:lang w:eastAsia="zh-CN"/>
          </w:rPr>
          <w:delText>l</w:delText>
        </w:r>
        <w:r w:rsidDel="00E15FAC">
          <w:rPr>
            <w:i/>
            <w:iCs/>
            <w:lang w:eastAsia="zh-CN"/>
          </w:rPr>
          <w:delText>)</w:delText>
        </w:r>
        <w:r w:rsidRPr="00FF6DF7" w:rsidDel="00E15FAC">
          <w:rPr>
            <w:iCs/>
            <w:lang w:eastAsia="zh-CN"/>
          </w:rPr>
          <w:tab/>
        </w:r>
        <w:r w:rsidRPr="00FF6DF7" w:rsidDel="00E15FAC">
          <w:rPr>
            <w:rFonts w:ascii="SimSun" w:hAnsi="SimSun" w:cs="SimSun" w:hint="eastAsia"/>
            <w:lang w:eastAsia="zh-CN"/>
          </w:rPr>
          <w:delText>计划将</w:delText>
        </w:r>
        <w:r w:rsidRPr="00FF6DF7" w:rsidDel="00E15FAC">
          <w:rPr>
            <w:lang w:eastAsia="zh-CN"/>
          </w:rPr>
          <w:delText>HAPS</w:delText>
        </w:r>
        <w:r w:rsidRPr="00FF6DF7" w:rsidDel="00E15FAC">
          <w:rPr>
            <w:rFonts w:ascii="SimSun" w:hAnsi="SimSun" w:cs="SimSun" w:hint="eastAsia"/>
            <w:lang w:eastAsia="zh-CN"/>
          </w:rPr>
          <w:delText>作为</w:delText>
        </w:r>
        <w:r w:rsidRPr="00FF6DF7" w:rsidDel="00E15FAC">
          <w:rPr>
            <w:lang w:eastAsia="zh-CN"/>
          </w:rPr>
          <w:delText>IMT</w:delText>
        </w:r>
        <w:r w:rsidRPr="00FF6DF7" w:rsidDel="00E15FAC">
          <w:rPr>
            <w:rFonts w:ascii="SimSun" w:hAnsi="SimSun" w:cs="SimSun" w:hint="eastAsia"/>
            <w:lang w:eastAsia="zh-CN"/>
          </w:rPr>
          <w:delText>基站操作的主管部门可能需要在双边</w:delText>
        </w:r>
        <w:r w:rsidDel="00E15FAC">
          <w:rPr>
            <w:rFonts w:ascii="SimSun" w:hAnsi="SimSun" w:cs="SimSun" w:hint="eastAsia"/>
            <w:lang w:eastAsia="zh-CN"/>
          </w:rPr>
          <w:delText>基础上</w:delText>
        </w:r>
        <w:r w:rsidRPr="00FF6DF7" w:rsidDel="00E15FAC">
          <w:rPr>
            <w:rFonts w:ascii="SimSun" w:hAnsi="SimSun" w:cs="SimSun" w:hint="eastAsia"/>
            <w:lang w:eastAsia="zh-CN"/>
          </w:rPr>
          <w:delText>，与相关的其他主管部门交换信息，包括比目前在附录</w:delText>
        </w:r>
        <w:r w:rsidRPr="00FF6DF7" w:rsidDel="00E15FAC">
          <w:rPr>
            <w:b/>
            <w:bCs/>
            <w:lang w:eastAsia="zh-CN"/>
          </w:rPr>
          <w:delText>4</w:delText>
        </w:r>
        <w:r w:rsidRPr="00FF6DF7" w:rsidDel="00E15FAC">
          <w:rPr>
            <w:rFonts w:ascii="SimSun" w:hAnsi="SimSun" w:cs="SimSun" w:hint="eastAsia"/>
            <w:lang w:eastAsia="zh-CN"/>
          </w:rPr>
          <w:delText>附件</w:delText>
        </w:r>
        <w:r w:rsidRPr="00FF6DF7" w:rsidDel="00E15FAC">
          <w:rPr>
            <w:lang w:eastAsia="zh-CN"/>
          </w:rPr>
          <w:delText>1</w:delText>
        </w:r>
        <w:r w:rsidRPr="00FF6DF7" w:rsidDel="00E15FAC">
          <w:rPr>
            <w:rFonts w:ascii="SimSun" w:hAnsi="SimSun" w:cs="SimSun" w:hint="eastAsia"/>
            <w:lang w:eastAsia="zh-CN"/>
          </w:rPr>
          <w:delText>中所含的数据</w:delText>
        </w:r>
        <w:r w:rsidDel="00E15FAC">
          <w:rPr>
            <w:rFonts w:ascii="SimSun" w:hAnsi="SimSun" w:cs="SimSun" w:hint="eastAsia"/>
            <w:lang w:eastAsia="zh-CN"/>
          </w:rPr>
          <w:delText>内容</w:delText>
        </w:r>
        <w:r w:rsidRPr="00FF6DF7" w:rsidDel="00E15FAC">
          <w:rPr>
            <w:rFonts w:ascii="SimSun" w:hAnsi="SimSun" w:cs="SimSun" w:hint="eastAsia"/>
            <w:lang w:eastAsia="zh-CN"/>
          </w:rPr>
          <w:delText>更详细描述</w:delText>
        </w:r>
        <w:r w:rsidRPr="00FF6DF7" w:rsidDel="00E15FAC">
          <w:rPr>
            <w:lang w:eastAsia="zh-CN"/>
          </w:rPr>
          <w:delText>HAPS</w:delText>
        </w:r>
        <w:r w:rsidRPr="00FF6DF7" w:rsidDel="00E15FAC">
          <w:rPr>
            <w:rFonts w:ascii="SimSun" w:hAnsi="SimSun" w:cs="SimSun" w:hint="eastAsia"/>
            <w:lang w:eastAsia="zh-CN"/>
          </w:rPr>
          <w:delText>特性的数据</w:delText>
        </w:r>
        <w:r w:rsidDel="00E15FAC">
          <w:rPr>
            <w:rFonts w:ascii="SimSun" w:hAnsi="SimSun" w:cs="SimSun" w:hint="eastAsia"/>
            <w:lang w:eastAsia="zh-CN"/>
          </w:rPr>
          <w:delText>内容</w:delText>
        </w:r>
        <w:r w:rsidRPr="00FF6DF7" w:rsidDel="00E15FAC">
          <w:rPr>
            <w:rFonts w:ascii="SimSun" w:hAnsi="SimSun" w:cs="SimSun" w:hint="eastAsia"/>
            <w:lang w:eastAsia="zh-CN"/>
          </w:rPr>
          <w:delText>，如本决议附件所</w:delText>
        </w:r>
        <w:r w:rsidDel="00E15FAC">
          <w:rPr>
            <w:rFonts w:ascii="SimSun" w:hAnsi="SimSun" w:cs="SimSun" w:hint="eastAsia"/>
            <w:lang w:eastAsia="zh-CN"/>
          </w:rPr>
          <w:delText>述</w:delText>
        </w:r>
        <w:r w:rsidRPr="00FF6DF7" w:rsidDel="00E15FAC">
          <w:rPr>
            <w:rFonts w:ascii="SimSun" w:hAnsi="SimSun" w:cs="SimSun" w:hint="eastAsia"/>
            <w:lang w:eastAsia="zh-CN"/>
          </w:rPr>
          <w:delText>，</w:delText>
        </w:r>
      </w:del>
    </w:p>
    <w:p w14:paraId="01CE0CBB" w14:textId="62C46716" w:rsidR="00975E84" w:rsidRDefault="00975E84" w:rsidP="00313561">
      <w:pPr>
        <w:rPr>
          <w:ins w:id="237" w:author="Wang, Long" w:date="2022-11-28T12:08:00Z"/>
          <w:lang w:eastAsia="zh-CN"/>
        </w:rPr>
      </w:pPr>
      <w:proofErr w:type="spellStart"/>
      <w:ins w:id="238" w:author="Wang, Long" w:date="2022-11-28T12:47:00Z">
        <w:r w:rsidRPr="004A5F4F">
          <w:rPr>
            <w:i/>
            <w:iCs/>
            <w:lang w:eastAsia="zh-CN"/>
          </w:rPr>
          <w:t>i</w:t>
        </w:r>
        <w:proofErr w:type="spellEnd"/>
        <w:r w:rsidRPr="004A5F4F">
          <w:rPr>
            <w:i/>
            <w:iCs/>
            <w:lang w:eastAsia="zh-CN"/>
          </w:rPr>
          <w:t>)</w:t>
        </w:r>
        <w:r w:rsidRPr="004A5F4F">
          <w:rPr>
            <w:lang w:eastAsia="zh-CN"/>
          </w:rPr>
          <w:tab/>
        </w:r>
      </w:ins>
      <w:ins w:id="239" w:author="Wang, Long" w:date="2022-11-28T12:08:00Z">
        <w:r>
          <w:rPr>
            <w:rFonts w:ascii="SimSun" w:hAnsi="SimSun" w:cs="SimSun" w:hint="eastAsia"/>
            <w:lang w:eastAsia="zh-CN"/>
          </w:rPr>
          <w:t>在</w:t>
        </w:r>
        <w:r>
          <w:rPr>
            <w:lang w:eastAsia="zh-CN"/>
          </w:rPr>
          <w:t>1 710 MHz</w:t>
        </w:r>
        <w:r>
          <w:rPr>
            <w:rFonts w:ascii="SimSun" w:hAnsi="SimSun" w:cs="SimSun" w:hint="eastAsia"/>
            <w:lang w:eastAsia="zh-CN"/>
          </w:rPr>
          <w:t>以上</w:t>
        </w:r>
      </w:ins>
      <w:ins w:id="240" w:author="Wang, Long" w:date="2022-12-03T17:58:00Z">
        <w:r>
          <w:rPr>
            <w:rFonts w:ascii="SimSun" w:hAnsi="SimSun" w:cs="SimSun" w:hint="eastAsia"/>
            <w:lang w:eastAsia="zh-CN"/>
          </w:rPr>
          <w:t>频段操作</w:t>
        </w:r>
      </w:ins>
      <w:ins w:id="241" w:author="Wang, Long" w:date="2022-11-28T12:08:00Z">
        <w:r>
          <w:rPr>
            <w:rFonts w:ascii="SimSun" w:hAnsi="SimSun" w:cs="SimSun" w:hint="eastAsia"/>
            <w:lang w:eastAsia="zh-CN"/>
          </w:rPr>
          <w:t>的</w:t>
        </w:r>
        <w:r>
          <w:rPr>
            <w:lang w:eastAsia="zh-CN"/>
          </w:rPr>
          <w:t>HIBS</w:t>
        </w:r>
        <w:r>
          <w:rPr>
            <w:rFonts w:ascii="SimSun" w:hAnsi="SimSun" w:cs="SimSun" w:hint="eastAsia"/>
            <w:lang w:eastAsia="zh-CN"/>
          </w:rPr>
          <w:t>与在相邻频段</w:t>
        </w:r>
        <w:r>
          <w:rPr>
            <w:lang w:eastAsia="zh-CN"/>
          </w:rPr>
          <w:t>1 670-1 710 MHz</w:t>
        </w:r>
      </w:ins>
      <w:ins w:id="242" w:author="Wang, Long" w:date="2022-12-03T17:59:00Z">
        <w:r>
          <w:rPr>
            <w:rFonts w:ascii="SimSun" w:hAnsi="SimSun" w:cs="SimSun" w:hint="eastAsia"/>
            <w:lang w:eastAsia="zh-CN"/>
          </w:rPr>
          <w:t>操作</w:t>
        </w:r>
      </w:ins>
      <w:ins w:id="243" w:author="Wang, Long" w:date="2022-11-28T12:08:00Z">
        <w:r>
          <w:rPr>
            <w:rFonts w:ascii="SimSun" w:hAnsi="SimSun" w:cs="SimSun" w:hint="eastAsia"/>
            <w:lang w:eastAsia="zh-CN"/>
          </w:rPr>
          <w:t>的</w:t>
        </w:r>
      </w:ins>
      <w:ins w:id="244" w:author="Wang, Long" w:date="2022-11-28T12:50:00Z">
        <w:r>
          <w:rPr>
            <w:rFonts w:ascii="SimSun" w:hAnsi="SimSun" w:cs="SimSun" w:hint="eastAsia"/>
            <w:lang w:eastAsia="zh-CN"/>
          </w:rPr>
          <w:t>卫星气象</w:t>
        </w:r>
      </w:ins>
      <w:ins w:id="245" w:author="Wang, Long" w:date="2022-11-28T12:08:00Z">
        <w:r>
          <w:rPr>
            <w:rFonts w:ascii="SimSun" w:hAnsi="SimSun" w:cs="SimSun" w:hint="eastAsia"/>
            <w:lang w:eastAsia="zh-CN"/>
          </w:rPr>
          <w:t>（</w:t>
        </w:r>
        <w:proofErr w:type="spellStart"/>
        <w:r>
          <w:rPr>
            <w:lang w:eastAsia="zh-CN"/>
          </w:rPr>
          <w:t>MetSat</w:t>
        </w:r>
        <w:proofErr w:type="spellEnd"/>
        <w:r>
          <w:rPr>
            <w:rFonts w:ascii="SimSun" w:hAnsi="SimSun" w:cs="SimSun" w:hint="eastAsia"/>
            <w:lang w:eastAsia="zh-CN"/>
          </w:rPr>
          <w:t>）</w:t>
        </w:r>
      </w:ins>
      <w:ins w:id="246" w:author="Wang, Long" w:date="2022-12-03T17:59:00Z">
        <w:r>
          <w:rPr>
            <w:rFonts w:ascii="SimSun" w:hAnsi="SimSun" w:cs="SimSun" w:hint="eastAsia"/>
            <w:lang w:eastAsia="zh-CN"/>
          </w:rPr>
          <w:t>业务</w:t>
        </w:r>
      </w:ins>
      <w:ins w:id="247" w:author="Wang, Long" w:date="2022-11-28T12:08:00Z">
        <w:r>
          <w:rPr>
            <w:rFonts w:ascii="SimSun" w:hAnsi="SimSun" w:cs="SimSun" w:hint="eastAsia"/>
            <w:lang w:eastAsia="zh-CN"/>
          </w:rPr>
          <w:t>之间的兼容性研究的结论</w:t>
        </w:r>
      </w:ins>
      <w:ins w:id="248" w:author="Wang, Long" w:date="2022-12-04T16:27:00Z">
        <w:r>
          <w:rPr>
            <w:rFonts w:ascii="SimSun" w:hAnsi="SimSun" w:cs="SimSun" w:hint="eastAsia"/>
            <w:lang w:eastAsia="zh-CN"/>
          </w:rPr>
          <w:t>一直</w:t>
        </w:r>
      </w:ins>
      <w:ins w:id="249" w:author="Wang, Long" w:date="2022-11-28T12:08:00Z">
        <w:r>
          <w:rPr>
            <w:rFonts w:ascii="SimSun" w:hAnsi="SimSun" w:cs="SimSun" w:hint="eastAsia"/>
            <w:lang w:eastAsia="zh-CN"/>
          </w:rPr>
          <w:t>假设在</w:t>
        </w:r>
      </w:ins>
      <w:ins w:id="250" w:author="Wang, Long" w:date="2022-11-28T12:09:00Z">
        <w:r w:rsidRPr="004A5F4F">
          <w:rPr>
            <w:lang w:eastAsia="zh-CN"/>
          </w:rPr>
          <w:t>1</w:t>
        </w:r>
      </w:ins>
      <w:ins w:id="251" w:author="Han, Jie" w:date="2023-10-18T14:23:00Z">
        <w:r w:rsidR="00D32AC1">
          <w:rPr>
            <w:lang w:eastAsia="zh-CN"/>
          </w:rPr>
          <w:t xml:space="preserve"> </w:t>
        </w:r>
      </w:ins>
      <w:ins w:id="252" w:author="Wang, Long" w:date="2022-11-28T12:09:00Z">
        <w:r w:rsidRPr="004A5F4F">
          <w:rPr>
            <w:lang w:eastAsia="zh-CN"/>
          </w:rPr>
          <w:t>710-1</w:t>
        </w:r>
      </w:ins>
      <w:ins w:id="253" w:author="Han, Jie" w:date="2023-10-18T14:23:00Z">
        <w:r w:rsidR="00D32AC1">
          <w:rPr>
            <w:lang w:eastAsia="zh-CN"/>
          </w:rPr>
          <w:t xml:space="preserve"> </w:t>
        </w:r>
      </w:ins>
      <w:ins w:id="254" w:author="Wang, Long" w:date="2022-11-28T12:09:00Z">
        <w:r w:rsidRPr="004A5F4F">
          <w:rPr>
            <w:lang w:eastAsia="zh-CN"/>
          </w:rPr>
          <w:t>785</w:t>
        </w:r>
      </w:ins>
      <w:ins w:id="255" w:author="Han, Jie" w:date="2023-10-18T14:23:00Z">
        <w:r w:rsidR="00D32AC1">
          <w:rPr>
            <w:lang w:eastAsia="zh-CN"/>
          </w:rPr>
          <w:t xml:space="preserve"> </w:t>
        </w:r>
      </w:ins>
      <w:proofErr w:type="gramStart"/>
      <w:ins w:id="256" w:author="Wang, Long" w:date="2022-11-28T12:09:00Z">
        <w:r w:rsidRPr="004A5F4F">
          <w:rPr>
            <w:lang w:eastAsia="zh-CN"/>
          </w:rPr>
          <w:t>MHz</w:t>
        </w:r>
      </w:ins>
      <w:ins w:id="257" w:author="Wang, Long" w:date="2022-11-28T12:08:00Z">
        <w:r>
          <w:rPr>
            <w:rFonts w:ascii="SimSun" w:hAnsi="SimSun" w:cs="SimSun" w:hint="eastAsia"/>
            <w:lang w:eastAsia="zh-CN"/>
          </w:rPr>
          <w:t>频段</w:t>
        </w:r>
      </w:ins>
      <w:ins w:id="258" w:author="Wang, Long" w:date="2022-12-03T17:59:00Z">
        <w:r>
          <w:rPr>
            <w:rFonts w:ascii="SimSun" w:hAnsi="SimSun" w:cs="SimSun" w:hint="eastAsia"/>
            <w:lang w:eastAsia="zh-CN"/>
          </w:rPr>
          <w:t>内</w:t>
        </w:r>
      </w:ins>
      <w:ins w:id="259" w:author="Wang, Long" w:date="2022-12-03T23:09:00Z">
        <w:r>
          <w:rPr>
            <w:rFonts w:ascii="SimSun" w:hAnsi="SimSun" w:cs="SimSun" w:hint="eastAsia"/>
            <w:lang w:eastAsia="zh-CN"/>
          </w:rPr>
          <w:t>对</w:t>
        </w:r>
      </w:ins>
      <w:ins w:id="260" w:author="Wang, Long" w:date="2022-11-28T12:08:00Z">
        <w:r>
          <w:rPr>
            <w:lang w:eastAsia="zh-CN"/>
          </w:rPr>
          <w:t>HIBS</w:t>
        </w:r>
      </w:ins>
      <w:ins w:id="261" w:author="Wang, Long" w:date="2022-12-03T23:09:00Z">
        <w:r>
          <w:rPr>
            <w:rFonts w:ascii="SimSun" w:hAnsi="SimSun" w:cs="SimSun" w:hint="eastAsia"/>
            <w:lang w:eastAsia="zh-CN"/>
          </w:rPr>
          <w:t>的使用</w:t>
        </w:r>
      </w:ins>
      <w:ins w:id="262" w:author="Wang, Long" w:date="2022-11-28T12:08:00Z">
        <w:r>
          <w:rPr>
            <w:rFonts w:ascii="SimSun" w:hAnsi="SimSun" w:cs="SimSun" w:hint="eastAsia"/>
            <w:lang w:eastAsia="zh-CN"/>
          </w:rPr>
          <w:t>仅限于</w:t>
        </w:r>
        <w:r>
          <w:rPr>
            <w:lang w:eastAsia="zh-CN"/>
          </w:rPr>
          <w:t>HIBS</w:t>
        </w:r>
      </w:ins>
      <w:ins w:id="263" w:author="Wang, Long" w:date="2022-11-28T12:52:00Z">
        <w:r>
          <w:rPr>
            <w:rFonts w:ascii="SimSun" w:hAnsi="SimSun" w:cs="SimSun" w:hint="eastAsia"/>
            <w:lang w:eastAsia="zh-CN"/>
          </w:rPr>
          <w:t>的</w:t>
        </w:r>
      </w:ins>
      <w:ins w:id="264" w:author="Wang, Long" w:date="2022-11-28T12:08:00Z">
        <w:r>
          <w:rPr>
            <w:rFonts w:ascii="SimSun" w:hAnsi="SimSun" w:cs="SimSun" w:hint="eastAsia"/>
            <w:lang w:eastAsia="zh-CN"/>
          </w:rPr>
          <w:t>接收；</w:t>
        </w:r>
        <w:proofErr w:type="gramEnd"/>
      </w:ins>
    </w:p>
    <w:p w14:paraId="58CB23F2" w14:textId="77777777" w:rsidR="00975E84" w:rsidRDefault="00975E84" w:rsidP="00313561">
      <w:pPr>
        <w:rPr>
          <w:ins w:id="265" w:author="Wang, Long" w:date="2022-11-28T12:08:00Z"/>
        </w:rPr>
      </w:pPr>
      <w:ins w:id="266" w:author="Wang, Long" w:date="2022-11-28T12:47:00Z">
        <w:r w:rsidRPr="004A5F4F">
          <w:rPr>
            <w:i/>
            <w:iCs/>
            <w:color w:val="000000"/>
          </w:rPr>
          <w:t>j</w:t>
        </w:r>
        <w:r w:rsidRPr="004A5F4F">
          <w:rPr>
            <w:i/>
            <w:iCs/>
          </w:rPr>
          <w:t>)</w:t>
        </w:r>
        <w:r w:rsidRPr="004A5F4F">
          <w:tab/>
        </w:r>
      </w:ins>
      <w:ins w:id="267" w:author="Wang, Long" w:date="2022-11-28T12:54:00Z">
        <w:r w:rsidRPr="006E6F4B">
          <w:rPr>
            <w:lang w:eastAsia="ja-JP"/>
          </w:rPr>
          <w:t xml:space="preserve">ITU-R </w:t>
        </w:r>
        <w:proofErr w:type="gramStart"/>
        <w:r w:rsidRPr="006E6F4B">
          <w:rPr>
            <w:lang w:eastAsia="ja-JP"/>
          </w:rPr>
          <w:t>M.[</w:t>
        </w:r>
        <w:proofErr w:type="gramEnd"/>
        <w:r w:rsidRPr="006E6F4B">
          <w:rPr>
            <w:lang w:eastAsia="ja-JP"/>
          </w:rPr>
          <w:t>HIBS-CHARACTERISTICS]</w:t>
        </w:r>
        <w:r w:rsidRPr="006E6F4B">
          <w:rPr>
            <w:rFonts w:ascii="SimSun" w:hAnsi="SimSun" w:cs="SimSun" w:hint="eastAsia"/>
            <w:lang w:eastAsia="ja-JP"/>
          </w:rPr>
          <w:t>号新报告</w:t>
        </w:r>
        <w:r>
          <w:rPr>
            <w:rFonts w:ascii="SimSun" w:hAnsi="SimSun" w:cs="SimSun" w:hint="eastAsia"/>
            <w:lang w:eastAsia="ja-JP"/>
          </w:rPr>
          <w:t>初稿</w:t>
        </w:r>
        <w:r w:rsidRPr="006E6F4B">
          <w:rPr>
            <w:rFonts w:ascii="SimSun" w:hAnsi="SimSun" w:cs="SimSun" w:hint="eastAsia"/>
            <w:lang w:eastAsia="ja-JP"/>
          </w:rPr>
          <w:t>的</w:t>
        </w:r>
      </w:ins>
      <w:ins w:id="268" w:author="Wang, Long" w:date="2022-12-04T16:27:00Z">
        <w:r>
          <w:rPr>
            <w:rFonts w:ascii="SimSun" w:hAnsi="SimSun" w:cs="SimSun" w:hint="eastAsia"/>
            <w:lang w:eastAsia="ja-JP"/>
          </w:rPr>
          <w:t>工作文件提供</w:t>
        </w:r>
      </w:ins>
      <w:ins w:id="269" w:author="Wang, Long" w:date="2022-11-28T12:54:00Z">
        <w:r>
          <w:rPr>
            <w:rFonts w:ascii="SimSun" w:hAnsi="SimSun" w:cs="SimSun" w:hint="eastAsia"/>
          </w:rPr>
          <w:t>了</w:t>
        </w:r>
        <w:r>
          <w:t>HIBS</w:t>
        </w:r>
        <w:proofErr w:type="spellStart"/>
        <w:r>
          <w:rPr>
            <w:rFonts w:ascii="SimSun" w:hAnsi="SimSun" w:cs="SimSun" w:hint="eastAsia"/>
          </w:rPr>
          <w:t>的频谱需求、使用和部署</w:t>
        </w:r>
        <w:proofErr w:type="spellEnd"/>
        <w:r>
          <w:rPr>
            <w:rFonts w:ascii="SimSun" w:hAnsi="SimSun" w:cs="SimSun" w:hint="eastAsia"/>
            <w:lang w:eastAsia="zh-CN"/>
          </w:rPr>
          <w:t>场景</w:t>
        </w:r>
        <w:r>
          <w:rPr>
            <w:rFonts w:ascii="SimSun" w:hAnsi="SimSun" w:cs="SimSun" w:hint="eastAsia"/>
          </w:rPr>
          <w:t>，</w:t>
        </w:r>
        <w:proofErr w:type="spellStart"/>
        <w:r>
          <w:rPr>
            <w:rFonts w:ascii="SimSun" w:hAnsi="SimSun" w:cs="SimSun" w:hint="eastAsia"/>
          </w:rPr>
          <w:t>以及典型的技术和操作特性</w:t>
        </w:r>
        <w:proofErr w:type="spellEnd"/>
        <w:r>
          <w:rPr>
            <w:rFonts w:ascii="SimSun" w:hAnsi="SimSun" w:cs="SimSun" w:hint="eastAsia"/>
            <w:lang w:eastAsia="zh-CN"/>
          </w:rPr>
          <w:t>；</w:t>
        </w:r>
      </w:ins>
    </w:p>
    <w:p w14:paraId="042ED5BC" w14:textId="77777777" w:rsidR="00975E84" w:rsidRDefault="00975E84" w:rsidP="00313561">
      <w:pPr>
        <w:rPr>
          <w:ins w:id="270" w:author="Jin, Yue" w:date="2023-03-20T10:38:00Z"/>
          <w:rFonts w:ascii="SimSun" w:hAnsi="SimSun" w:cs="SimSun"/>
          <w:lang w:eastAsia="zh-CN"/>
        </w:rPr>
      </w:pPr>
      <w:ins w:id="271" w:author="Wang, Long" w:date="2022-11-28T12:47:00Z">
        <w:r w:rsidRPr="00F73392">
          <w:rPr>
            <w:i/>
            <w:iCs/>
            <w:lang w:eastAsia="zh-CN"/>
          </w:rPr>
          <w:t>k</w:t>
        </w:r>
        <w:r w:rsidRPr="00F73392">
          <w:rPr>
            <w:i/>
            <w:lang w:eastAsia="zh-CN"/>
          </w:rPr>
          <w:t>)</w:t>
        </w:r>
        <w:r w:rsidRPr="004A5F4F">
          <w:rPr>
            <w:lang w:eastAsia="zh-CN"/>
          </w:rPr>
          <w:tab/>
        </w:r>
      </w:ins>
      <w:ins w:id="272" w:author="Wang, Long" w:date="2022-11-28T12:56:00Z">
        <w:r>
          <w:rPr>
            <w:rFonts w:ascii="SimSun" w:hAnsi="SimSun" w:cs="SimSun" w:hint="eastAsia"/>
            <w:lang w:eastAsia="zh-CN"/>
          </w:rPr>
          <w:t>在</w:t>
        </w:r>
      </w:ins>
      <w:ins w:id="273" w:author="Wang, Long" w:date="2022-11-28T12:08:00Z">
        <w:r>
          <w:rPr>
            <w:lang w:eastAsia="zh-CN"/>
          </w:rPr>
          <w:t>2 110 MHz</w:t>
        </w:r>
        <w:r>
          <w:rPr>
            <w:rFonts w:ascii="SimSun" w:hAnsi="SimSun" w:cs="SimSun" w:hint="eastAsia"/>
            <w:lang w:eastAsia="zh-CN"/>
          </w:rPr>
          <w:t>以上</w:t>
        </w:r>
      </w:ins>
      <w:ins w:id="274" w:author="Wang, Long" w:date="2022-12-03T18:00:00Z">
        <w:r>
          <w:rPr>
            <w:rFonts w:ascii="SimSun" w:hAnsi="SimSun" w:cs="SimSun" w:hint="eastAsia"/>
            <w:lang w:eastAsia="zh-CN"/>
          </w:rPr>
          <w:t>频段操作</w:t>
        </w:r>
      </w:ins>
      <w:ins w:id="275" w:author="Wang, Long" w:date="2022-11-28T12:08:00Z">
        <w:r>
          <w:rPr>
            <w:rFonts w:ascii="SimSun" w:hAnsi="SimSun" w:cs="SimSun" w:hint="eastAsia"/>
            <w:lang w:eastAsia="zh-CN"/>
          </w:rPr>
          <w:t>的</w:t>
        </w:r>
        <w:r>
          <w:rPr>
            <w:lang w:eastAsia="zh-CN"/>
          </w:rPr>
          <w:t>HIBS</w:t>
        </w:r>
        <w:r>
          <w:rPr>
            <w:rFonts w:ascii="SimSun" w:hAnsi="SimSun" w:cs="SimSun" w:hint="eastAsia"/>
            <w:lang w:eastAsia="zh-CN"/>
          </w:rPr>
          <w:t>与</w:t>
        </w:r>
      </w:ins>
      <w:ins w:id="276" w:author="Wang, Long" w:date="2022-11-28T12:57:00Z">
        <w:r>
          <w:rPr>
            <w:rFonts w:ascii="SimSun" w:hAnsi="SimSun" w:cs="SimSun" w:hint="eastAsia"/>
            <w:lang w:eastAsia="zh-CN"/>
          </w:rPr>
          <w:t>在</w:t>
        </w:r>
      </w:ins>
      <w:ins w:id="277" w:author="Wang, Long" w:date="2022-11-28T12:08:00Z">
        <w:r>
          <w:rPr>
            <w:rFonts w:ascii="SimSun" w:hAnsi="SimSun" w:cs="SimSun" w:hint="eastAsia"/>
            <w:lang w:eastAsia="zh-CN"/>
          </w:rPr>
          <w:t>相邻频段</w:t>
        </w:r>
        <w:r>
          <w:rPr>
            <w:lang w:eastAsia="zh-CN"/>
          </w:rPr>
          <w:t>2 025-2 110 MHz</w:t>
        </w:r>
      </w:ins>
      <w:ins w:id="278" w:author="Wang, Long" w:date="2022-11-28T12:56:00Z">
        <w:r>
          <w:rPr>
            <w:rFonts w:ascii="SimSun" w:hAnsi="SimSun" w:cs="SimSun" w:hint="eastAsia"/>
            <w:lang w:eastAsia="zh-CN"/>
          </w:rPr>
          <w:t>内</w:t>
        </w:r>
      </w:ins>
      <w:ins w:id="279" w:author="Wang, Long" w:date="2022-12-03T18:01:00Z">
        <w:r>
          <w:rPr>
            <w:rFonts w:ascii="SimSun" w:hAnsi="SimSun" w:cs="SimSun" w:hint="eastAsia"/>
            <w:lang w:eastAsia="zh-CN"/>
          </w:rPr>
          <w:t>操作</w:t>
        </w:r>
      </w:ins>
      <w:ins w:id="280" w:author="Wang, Long" w:date="2022-11-28T12:57:00Z">
        <w:r>
          <w:rPr>
            <w:rFonts w:ascii="SimSun" w:hAnsi="SimSun" w:cs="SimSun" w:hint="eastAsia"/>
            <w:lang w:eastAsia="zh-CN"/>
          </w:rPr>
          <w:t>的</w:t>
        </w:r>
      </w:ins>
      <w:ins w:id="281" w:author="Wang, Long" w:date="2022-11-28T12:08:00Z">
        <w:r>
          <w:rPr>
            <w:lang w:eastAsia="zh-CN"/>
          </w:rPr>
          <w:t>SRS/SOS/EESS</w:t>
        </w:r>
        <w:r>
          <w:rPr>
            <w:rFonts w:ascii="SimSun" w:hAnsi="SimSun" w:cs="SimSun" w:hint="eastAsia"/>
            <w:lang w:eastAsia="zh-CN"/>
          </w:rPr>
          <w:t>之间的兼容性研究的结论以及</w:t>
        </w:r>
        <w:r>
          <w:rPr>
            <w:lang w:eastAsia="zh-CN"/>
          </w:rPr>
          <w:t>HIBS</w:t>
        </w:r>
        <w:r>
          <w:rPr>
            <w:rFonts w:ascii="SimSun" w:hAnsi="SimSun" w:cs="SimSun" w:hint="eastAsia"/>
            <w:lang w:eastAsia="zh-CN"/>
          </w:rPr>
          <w:t>和</w:t>
        </w:r>
        <w:r>
          <w:rPr>
            <w:lang w:eastAsia="zh-CN"/>
          </w:rPr>
          <w:t>SRS</w:t>
        </w:r>
        <w:r>
          <w:rPr>
            <w:rFonts w:ascii="SimSun" w:hAnsi="SimSun" w:cs="SimSun" w:hint="eastAsia"/>
            <w:lang w:eastAsia="zh-CN"/>
          </w:rPr>
          <w:t>在</w:t>
        </w:r>
      </w:ins>
      <w:ins w:id="282" w:author="Wang, Long" w:date="2022-11-28T12:58:00Z">
        <w:r w:rsidRPr="004A5F4F">
          <w:rPr>
            <w:lang w:eastAsia="zh-CN"/>
          </w:rPr>
          <w:t>2 110-2 120 MHz</w:t>
        </w:r>
      </w:ins>
      <w:ins w:id="283" w:author="Wang, Long" w:date="2022-11-28T12:08:00Z">
        <w:r>
          <w:rPr>
            <w:rFonts w:ascii="SimSun" w:hAnsi="SimSun" w:cs="SimSun" w:hint="eastAsia"/>
            <w:lang w:eastAsia="zh-CN"/>
          </w:rPr>
          <w:t>频段</w:t>
        </w:r>
      </w:ins>
      <w:ins w:id="284" w:author="Wang, Long" w:date="2022-11-28T12:58:00Z">
        <w:r>
          <w:rPr>
            <w:rFonts w:ascii="SimSun" w:hAnsi="SimSun" w:cs="SimSun" w:hint="eastAsia"/>
            <w:lang w:eastAsia="zh-CN"/>
          </w:rPr>
          <w:t>内的</w:t>
        </w:r>
      </w:ins>
      <w:ins w:id="285" w:author="Wang, Long" w:date="2022-11-28T12:08:00Z">
        <w:r>
          <w:rPr>
            <w:rFonts w:ascii="SimSun" w:hAnsi="SimSun" w:cs="SimSun" w:hint="eastAsia"/>
            <w:lang w:eastAsia="zh-CN"/>
          </w:rPr>
          <w:t>共用研究的结论均假设在</w:t>
        </w:r>
      </w:ins>
      <w:ins w:id="286" w:author="Wang, Long" w:date="2022-12-03T23:08:00Z">
        <w:r>
          <w:rPr>
            <w:lang w:eastAsia="zh-CN"/>
          </w:rPr>
          <w:t>2 110-2 170 MHz</w:t>
        </w:r>
        <w:r>
          <w:rPr>
            <w:rFonts w:ascii="SimSun" w:hAnsi="SimSun" w:cs="SimSun" w:hint="eastAsia"/>
            <w:lang w:eastAsia="zh-CN"/>
          </w:rPr>
          <w:t>频段内对</w:t>
        </w:r>
        <w:r>
          <w:rPr>
            <w:lang w:eastAsia="zh-CN"/>
          </w:rPr>
          <w:t>HIBS</w:t>
        </w:r>
        <w:r>
          <w:rPr>
            <w:rFonts w:ascii="SimSun" w:hAnsi="SimSun" w:cs="SimSun" w:hint="eastAsia"/>
            <w:lang w:eastAsia="zh-CN"/>
          </w:rPr>
          <w:t>的使用</w:t>
        </w:r>
      </w:ins>
      <w:ins w:id="287" w:author="Wang, Long" w:date="2022-11-28T12:08:00Z">
        <w:r>
          <w:rPr>
            <w:rFonts w:ascii="SimSun" w:hAnsi="SimSun" w:cs="SimSun" w:hint="eastAsia"/>
            <w:lang w:eastAsia="zh-CN"/>
          </w:rPr>
          <w:t>仅限于</w:t>
        </w:r>
        <w:r>
          <w:rPr>
            <w:lang w:eastAsia="zh-CN"/>
          </w:rPr>
          <w:t>HIBS</w:t>
        </w:r>
      </w:ins>
      <w:ins w:id="288" w:author="Wang, Long" w:date="2022-11-28T12:59:00Z">
        <w:r>
          <w:rPr>
            <w:rFonts w:ascii="SimSun" w:hAnsi="SimSun" w:cs="SimSun" w:hint="eastAsia"/>
            <w:lang w:eastAsia="zh-CN"/>
          </w:rPr>
          <w:t>的发射，</w:t>
        </w:r>
      </w:ins>
    </w:p>
    <w:p w14:paraId="589D67A8" w14:textId="77777777" w:rsidR="00975E84" w:rsidRPr="00D844FB" w:rsidRDefault="00975E84" w:rsidP="00313561">
      <w:pPr>
        <w:pStyle w:val="Call"/>
        <w:rPr>
          <w:ins w:id="289" w:author="Wang, Long" w:date="2022-11-28T12:07:00Z"/>
          <w:iCs/>
          <w:lang w:eastAsia="zh-CN"/>
        </w:rPr>
      </w:pPr>
      <w:ins w:id="290" w:author="Wang, Long" w:date="2022-11-28T12:07:00Z">
        <w:r w:rsidRPr="00D844FB">
          <w:rPr>
            <w:rFonts w:hint="eastAsia"/>
            <w:iCs/>
            <w:lang w:eastAsia="zh-CN"/>
          </w:rPr>
          <w:t>认识到</w:t>
        </w:r>
      </w:ins>
    </w:p>
    <w:p w14:paraId="299E7492" w14:textId="77777777" w:rsidR="00975E84" w:rsidRDefault="00975E84" w:rsidP="00313561">
      <w:pPr>
        <w:rPr>
          <w:ins w:id="291" w:author="Wang, Long" w:date="2022-11-28T12:07:00Z"/>
          <w:lang w:eastAsia="zh-CN"/>
        </w:rPr>
      </w:pPr>
      <w:ins w:id="292" w:author="Wang, Long" w:date="2022-11-28T12:07:00Z">
        <w:r w:rsidRPr="00D844FB">
          <w:rPr>
            <w:i/>
            <w:iCs/>
            <w:lang w:eastAsia="zh-CN"/>
          </w:rPr>
          <w:t>a)</w:t>
        </w:r>
        <w:r>
          <w:rPr>
            <w:lang w:eastAsia="zh-CN"/>
          </w:rPr>
          <w:tab/>
        </w:r>
      </w:ins>
      <w:ins w:id="293" w:author="Wang, Long" w:date="2022-11-28T13:00:00Z">
        <w:r w:rsidRPr="00161917">
          <w:rPr>
            <w:rFonts w:ascii="SimSun" w:hAnsi="SimSun" w:cs="SimSun" w:hint="eastAsia"/>
            <w:lang w:eastAsia="zh-CN"/>
          </w:rPr>
          <w:t>第</w:t>
        </w:r>
        <w:r w:rsidRPr="00161917">
          <w:rPr>
            <w:b/>
            <w:bCs/>
            <w:lang w:eastAsia="zh-CN"/>
          </w:rPr>
          <w:t>1.66A</w:t>
        </w:r>
        <w:r>
          <w:rPr>
            <w:rFonts w:ascii="SimSun" w:hAnsi="SimSun" w:cs="SimSun" w:hint="eastAsia"/>
            <w:lang w:eastAsia="zh-CN"/>
          </w:rPr>
          <w:t>款中将高空平台电台（</w:t>
        </w:r>
        <w:r>
          <w:rPr>
            <w:lang w:eastAsia="zh-CN"/>
          </w:rPr>
          <w:t>HAPS</w:t>
        </w:r>
        <w:r w:rsidRPr="00B0449F">
          <w:rPr>
            <w:rFonts w:ascii="SimSun" w:hAnsi="SimSun" w:cs="SimSun" w:hint="eastAsia"/>
            <w:lang w:eastAsia="zh-CN"/>
          </w:rPr>
          <w:t>）定义为</w:t>
        </w:r>
      </w:ins>
      <w:ins w:id="294" w:author="Wang, Long" w:date="2022-12-03T18:02:00Z">
        <w:r w:rsidRPr="00B0449F">
          <w:rPr>
            <w:rFonts w:ascii="SimSun" w:hAnsi="SimSun" w:cs="SimSun" w:hint="eastAsia"/>
            <w:lang w:eastAsia="zh-CN"/>
          </w:rPr>
          <w:t>一个位于相对地球</w:t>
        </w:r>
        <w:r w:rsidRPr="00B0449F">
          <w:rPr>
            <w:rFonts w:eastAsia="Times New Roman"/>
            <w:lang w:eastAsia="zh-CN"/>
            <w:rPrChange w:id="295" w:author="Wang, Long" w:date="2022-12-03T18:03:00Z">
              <w:rPr>
                <w:rFonts w:ascii="SimSun" w:hAnsi="SimSun" w:cs="SimSun"/>
                <w:lang w:eastAsia="zh-CN"/>
              </w:rPr>
            </w:rPrChange>
          </w:rPr>
          <w:t>20</w:t>
        </w:r>
        <w:r w:rsidRPr="00B0449F">
          <w:rPr>
            <w:rFonts w:ascii="SimSun" w:hAnsi="SimSun" w:cs="SimSun" w:hint="eastAsia"/>
            <w:lang w:eastAsia="zh-CN"/>
          </w:rPr>
          <w:t>至</w:t>
        </w:r>
        <w:r w:rsidRPr="00B0449F">
          <w:rPr>
            <w:rFonts w:eastAsia="Times New Roman"/>
            <w:lang w:eastAsia="zh-CN"/>
            <w:rPrChange w:id="296" w:author="Wang, Long" w:date="2022-12-03T18:03:00Z">
              <w:rPr>
                <w:rFonts w:ascii="SimSun" w:hAnsi="SimSun" w:cs="SimSun"/>
                <w:lang w:eastAsia="zh-CN"/>
              </w:rPr>
            </w:rPrChange>
          </w:rPr>
          <w:t>50</w:t>
        </w:r>
        <w:r w:rsidRPr="00B0449F">
          <w:rPr>
            <w:rFonts w:ascii="SimSun" w:hAnsi="SimSun" w:cs="SimSun" w:hint="eastAsia"/>
            <w:lang w:eastAsia="zh-CN"/>
          </w:rPr>
          <w:t>公里高度上的特定、</w:t>
        </w:r>
        <w:proofErr w:type="gramStart"/>
        <w:r w:rsidRPr="00B0449F">
          <w:rPr>
            <w:rFonts w:ascii="SimSun" w:hAnsi="SimSun" w:cs="SimSun" w:hint="eastAsia"/>
            <w:lang w:eastAsia="zh-CN"/>
          </w:rPr>
          <w:t>标称和固定点上的物体上的电台</w:t>
        </w:r>
      </w:ins>
      <w:ins w:id="297" w:author="Wang, Long" w:date="2022-11-28T13:00:00Z">
        <w:r w:rsidRPr="00B0449F">
          <w:rPr>
            <w:rFonts w:ascii="SimSun" w:hAnsi="SimSun" w:cs="SimSun" w:hint="eastAsia"/>
            <w:lang w:eastAsia="zh-CN"/>
          </w:rPr>
          <w:t>；</w:t>
        </w:r>
      </w:ins>
      <w:proofErr w:type="gramEnd"/>
    </w:p>
    <w:p w14:paraId="3EEAC507" w14:textId="77777777" w:rsidR="00975E84" w:rsidRDefault="00975E84" w:rsidP="00313561">
      <w:pPr>
        <w:rPr>
          <w:ins w:id="298" w:author="Wang, Long" w:date="2022-11-28T13:03:00Z"/>
          <w:rFonts w:ascii="SimSun" w:hAnsi="SimSun" w:cs="SimSun"/>
          <w:lang w:eastAsia="zh-CN"/>
        </w:rPr>
      </w:pPr>
      <w:ins w:id="299" w:author="Wang, Long" w:date="2022-11-28T12:07:00Z">
        <w:r w:rsidRPr="00D844FB">
          <w:rPr>
            <w:i/>
            <w:iCs/>
            <w:lang w:eastAsia="zh-CN"/>
          </w:rPr>
          <w:t>b)</w:t>
        </w:r>
        <w:r>
          <w:rPr>
            <w:rFonts w:ascii="SimSun" w:hAnsi="SimSun" w:cs="SimSun"/>
            <w:lang w:eastAsia="zh-CN"/>
          </w:rPr>
          <w:tab/>
        </w:r>
      </w:ins>
      <w:ins w:id="300" w:author="Wang, Long" w:date="2022-11-28T13:03:00Z">
        <w:r w:rsidRPr="007F7252">
          <w:rPr>
            <w:rFonts w:ascii="SimSun" w:hAnsi="SimSun" w:cs="SimSun" w:hint="eastAsia"/>
            <w:lang w:eastAsia="zh-CN"/>
          </w:rPr>
          <w:t>在</w:t>
        </w:r>
        <w:r w:rsidRPr="007F7252">
          <w:rPr>
            <w:rFonts w:eastAsia="Times New Roman"/>
            <w:lang w:eastAsia="zh-CN"/>
            <w:rPrChange w:id="301" w:author="Wang, Long" w:date="2022-11-28T13:04:00Z">
              <w:rPr>
                <w:rFonts w:ascii="SimSun" w:hAnsi="SimSun" w:cs="SimSun"/>
                <w:lang w:eastAsia="zh-CN"/>
              </w:rPr>
            </w:rPrChange>
          </w:rPr>
          <w:t>1</w:t>
        </w:r>
        <w:r w:rsidRPr="007F7252">
          <w:rPr>
            <w:rFonts w:ascii="SimSun" w:hAnsi="SimSun" w:cs="SimSun" w:hint="eastAsia"/>
            <w:lang w:eastAsia="zh-CN"/>
          </w:rPr>
          <w:t>区和</w:t>
        </w:r>
        <w:r w:rsidRPr="007F7252">
          <w:rPr>
            <w:rFonts w:eastAsia="Times New Roman"/>
            <w:lang w:eastAsia="zh-CN"/>
            <w:rPrChange w:id="302" w:author="Wang, Long" w:date="2022-11-28T13:04:00Z">
              <w:rPr>
                <w:rFonts w:ascii="SimSun" w:hAnsi="SimSun" w:cs="SimSun"/>
                <w:lang w:eastAsia="zh-CN"/>
              </w:rPr>
            </w:rPrChange>
          </w:rPr>
          <w:t>3</w:t>
        </w:r>
        <w:r w:rsidRPr="007F7252">
          <w:rPr>
            <w:rFonts w:ascii="SimSun" w:hAnsi="SimSun" w:cs="SimSun" w:hint="eastAsia"/>
            <w:lang w:eastAsia="zh-CN"/>
          </w:rPr>
          <w:t>区</w:t>
        </w:r>
      </w:ins>
      <w:ins w:id="303" w:author="Wang, Long" w:date="2022-12-03T18:10:00Z">
        <w:r>
          <w:rPr>
            <w:rFonts w:ascii="SimSun" w:hAnsi="SimSun" w:cs="SimSun" w:hint="eastAsia"/>
            <w:lang w:eastAsia="zh-CN"/>
          </w:rPr>
          <w:t>将</w:t>
        </w:r>
      </w:ins>
      <w:ins w:id="304" w:author="Wang, Long" w:date="2022-11-28T13:03:00Z">
        <w:r w:rsidRPr="007F7252">
          <w:rPr>
            <w:rFonts w:eastAsia="Times New Roman"/>
            <w:lang w:eastAsia="zh-CN"/>
            <w:rPrChange w:id="305" w:author="Wang, Long" w:date="2022-11-28T13:04:00Z">
              <w:rPr>
                <w:rFonts w:ascii="SimSun" w:hAnsi="SimSun" w:cs="SimSun"/>
                <w:lang w:eastAsia="zh-CN"/>
              </w:rPr>
            </w:rPrChange>
          </w:rPr>
          <w:t>1 710-1 980 MHz</w:t>
        </w:r>
      </w:ins>
      <w:ins w:id="306" w:author="Wang, Long" w:date="2022-11-28T13:04:00Z">
        <w:r>
          <w:rPr>
            <w:rFonts w:ascii="SimSun" w:hAnsi="SimSun" w:cs="SimSun" w:hint="eastAsia"/>
            <w:lang w:eastAsia="zh-CN"/>
          </w:rPr>
          <w:t>、</w:t>
        </w:r>
      </w:ins>
      <w:ins w:id="307" w:author="Wang, Long" w:date="2022-11-28T13:03:00Z">
        <w:r w:rsidRPr="007F7252">
          <w:rPr>
            <w:rFonts w:eastAsia="Times New Roman"/>
            <w:lang w:eastAsia="zh-CN"/>
            <w:rPrChange w:id="308" w:author="Wang, Long" w:date="2022-11-28T13:04:00Z">
              <w:rPr>
                <w:rFonts w:ascii="SimSun" w:hAnsi="SimSun" w:cs="SimSun"/>
                <w:lang w:eastAsia="zh-CN"/>
              </w:rPr>
            </w:rPrChange>
          </w:rPr>
          <w:t>2 010-2 025 MHz</w:t>
        </w:r>
        <w:r w:rsidRPr="007F7252">
          <w:rPr>
            <w:rFonts w:ascii="SimSun" w:hAnsi="SimSun" w:cs="SimSun" w:hint="eastAsia"/>
            <w:lang w:eastAsia="zh-CN"/>
          </w:rPr>
          <w:t>和</w:t>
        </w:r>
        <w:r w:rsidRPr="007F7252">
          <w:rPr>
            <w:rFonts w:eastAsia="Times New Roman"/>
            <w:lang w:eastAsia="zh-CN"/>
            <w:rPrChange w:id="309" w:author="Wang, Long" w:date="2022-11-28T13:04:00Z">
              <w:rPr>
                <w:rFonts w:ascii="SimSun" w:hAnsi="SimSun" w:cs="SimSun"/>
                <w:lang w:eastAsia="zh-CN"/>
              </w:rPr>
            </w:rPrChange>
          </w:rPr>
          <w:t>2 110-2 170 MHz</w:t>
        </w:r>
      </w:ins>
      <w:ins w:id="310" w:author="Wang, Long" w:date="2022-11-28T13:04:00Z">
        <w:r w:rsidRPr="00984E57">
          <w:rPr>
            <w:rFonts w:ascii="SimSun" w:hAnsi="SimSun" w:cs="SimSun" w:hint="eastAsia"/>
            <w:lang w:eastAsia="zh-CN"/>
          </w:rPr>
          <w:t>频段</w:t>
        </w:r>
      </w:ins>
      <w:ins w:id="311" w:author="Wang, Long" w:date="2022-11-28T13:03:00Z">
        <w:r w:rsidRPr="007F7252">
          <w:rPr>
            <w:rFonts w:ascii="SimSun" w:hAnsi="SimSun" w:cs="SimSun" w:hint="eastAsia"/>
            <w:lang w:eastAsia="zh-CN"/>
          </w:rPr>
          <w:t>，在</w:t>
        </w:r>
      </w:ins>
      <w:ins w:id="312" w:author="Wang, Long" w:date="2022-11-28T13:04:00Z">
        <w:r w:rsidRPr="00984E57">
          <w:rPr>
            <w:lang w:eastAsia="zh-CN"/>
          </w:rPr>
          <w:t>2</w:t>
        </w:r>
      </w:ins>
      <w:ins w:id="313" w:author="Wang, Long" w:date="2022-11-28T13:03:00Z">
        <w:r w:rsidRPr="007F7252">
          <w:rPr>
            <w:rFonts w:ascii="SimSun" w:hAnsi="SimSun" w:cs="SimSun" w:hint="eastAsia"/>
            <w:lang w:eastAsia="zh-CN"/>
          </w:rPr>
          <w:t>区</w:t>
        </w:r>
      </w:ins>
      <w:ins w:id="314" w:author="Wang, Long" w:date="2022-12-03T18:10:00Z">
        <w:r>
          <w:rPr>
            <w:rFonts w:ascii="SimSun" w:hAnsi="SimSun" w:cs="SimSun" w:hint="eastAsia"/>
            <w:lang w:eastAsia="zh-CN"/>
          </w:rPr>
          <w:t>将</w:t>
        </w:r>
      </w:ins>
      <w:ins w:id="315" w:author="Wang, Long" w:date="2022-11-28T13:03:00Z">
        <w:r w:rsidRPr="007F7252">
          <w:rPr>
            <w:rFonts w:eastAsia="Times New Roman"/>
            <w:lang w:eastAsia="zh-CN"/>
            <w:rPrChange w:id="316" w:author="Wang, Long" w:date="2022-11-28T13:04:00Z">
              <w:rPr>
                <w:rFonts w:ascii="SimSun" w:hAnsi="SimSun" w:cs="SimSun"/>
                <w:lang w:eastAsia="zh-CN"/>
              </w:rPr>
            </w:rPrChange>
          </w:rPr>
          <w:t>1 710-1 980 MHz</w:t>
        </w:r>
        <w:r w:rsidRPr="007F7252">
          <w:rPr>
            <w:rFonts w:ascii="SimSun" w:hAnsi="SimSun" w:cs="SimSun" w:hint="eastAsia"/>
            <w:lang w:eastAsia="zh-CN"/>
          </w:rPr>
          <w:t>和</w:t>
        </w:r>
        <w:r w:rsidRPr="007F7252">
          <w:rPr>
            <w:rFonts w:eastAsia="Times New Roman"/>
            <w:lang w:eastAsia="zh-CN"/>
            <w:rPrChange w:id="317" w:author="Wang, Long" w:date="2022-11-28T13:04:00Z">
              <w:rPr>
                <w:rFonts w:ascii="SimSun" w:hAnsi="SimSun" w:cs="SimSun"/>
                <w:lang w:eastAsia="zh-CN"/>
              </w:rPr>
            </w:rPrChange>
          </w:rPr>
          <w:t>2 110-2 160 MHz</w:t>
        </w:r>
      </w:ins>
      <w:ins w:id="318" w:author="Wang, Long" w:date="2022-11-28T13:04:00Z">
        <w:r w:rsidRPr="007F7252">
          <w:rPr>
            <w:rFonts w:ascii="SimSun" w:hAnsi="SimSun" w:cs="SimSun" w:hint="eastAsia"/>
            <w:lang w:eastAsia="zh-CN"/>
          </w:rPr>
          <w:t>频段</w:t>
        </w:r>
      </w:ins>
      <w:ins w:id="319" w:author="Wang, Long" w:date="2022-12-03T18:10:00Z">
        <w:r>
          <w:rPr>
            <w:rFonts w:ascii="SimSun" w:hAnsi="SimSun" w:cs="SimSun" w:hint="eastAsia"/>
            <w:lang w:eastAsia="zh-CN"/>
          </w:rPr>
          <w:t>纳入</w:t>
        </w:r>
      </w:ins>
      <w:ins w:id="320" w:author="Wang, Long" w:date="2022-11-28T13:03:00Z">
        <w:r w:rsidRPr="007F7252">
          <w:rPr>
            <w:rFonts w:ascii="SimSun" w:hAnsi="SimSun" w:cs="SimSun" w:hint="eastAsia"/>
            <w:lang w:eastAsia="zh-CN"/>
          </w:rPr>
          <w:t>第</w:t>
        </w:r>
        <w:r w:rsidRPr="007F7252">
          <w:rPr>
            <w:rFonts w:eastAsia="Times New Roman"/>
            <w:b/>
            <w:bCs/>
            <w:lang w:eastAsia="zh-CN"/>
            <w:rPrChange w:id="321" w:author="Wang, Long" w:date="2022-11-28T13:05:00Z">
              <w:rPr>
                <w:rFonts w:ascii="SimSun" w:hAnsi="SimSun" w:cs="SimSun"/>
                <w:lang w:eastAsia="zh-CN"/>
              </w:rPr>
            </w:rPrChange>
          </w:rPr>
          <w:t>5.388A</w:t>
        </w:r>
      </w:ins>
      <w:ins w:id="322" w:author="Wang, Long" w:date="2022-11-28T13:04:00Z">
        <w:r>
          <w:rPr>
            <w:rFonts w:ascii="SimSun" w:hAnsi="SimSun" w:cs="SimSun" w:hint="eastAsia"/>
            <w:lang w:eastAsia="zh-CN"/>
          </w:rPr>
          <w:t>款</w:t>
        </w:r>
      </w:ins>
      <w:ins w:id="323" w:author="Wang, Long" w:date="2022-12-04T16:29:00Z">
        <w:r>
          <w:rPr>
            <w:rFonts w:ascii="SimSun" w:hAnsi="SimSun" w:cs="SimSun" w:hint="eastAsia"/>
            <w:lang w:eastAsia="zh-CN"/>
          </w:rPr>
          <w:t>，</w:t>
        </w:r>
      </w:ins>
      <w:proofErr w:type="gramStart"/>
      <w:ins w:id="324" w:author="Wang, Long" w:date="2022-12-03T18:03:00Z">
        <w:r>
          <w:rPr>
            <w:rFonts w:ascii="SimSun" w:hAnsi="SimSun" w:cs="SimSun" w:hint="eastAsia"/>
            <w:lang w:eastAsia="zh-CN"/>
          </w:rPr>
          <w:t>供</w:t>
        </w:r>
      </w:ins>
      <w:ins w:id="325" w:author="Wang, Long" w:date="2022-11-28T13:03:00Z">
        <w:r w:rsidRPr="007F7252">
          <w:rPr>
            <w:rFonts w:eastAsia="Times New Roman"/>
            <w:lang w:eastAsia="zh-CN"/>
            <w:rPrChange w:id="326" w:author="Wang, Long" w:date="2022-11-28T13:04:00Z">
              <w:rPr>
                <w:rFonts w:ascii="SimSun" w:hAnsi="SimSun" w:cs="SimSun"/>
                <w:lang w:eastAsia="zh-CN"/>
              </w:rPr>
            </w:rPrChange>
          </w:rPr>
          <w:t>HIBS</w:t>
        </w:r>
      </w:ins>
      <w:ins w:id="327" w:author="Wang, Long" w:date="2022-12-03T18:03:00Z">
        <w:r>
          <w:rPr>
            <w:rFonts w:ascii="SimSun" w:hAnsi="SimSun" w:cs="SimSun" w:hint="eastAsia"/>
            <w:lang w:eastAsia="zh-CN"/>
          </w:rPr>
          <w:t>使用</w:t>
        </w:r>
      </w:ins>
      <w:ins w:id="328" w:author="Wang, Long" w:date="2022-11-28T13:07:00Z">
        <w:r>
          <w:rPr>
            <w:rFonts w:ascii="SimSun" w:hAnsi="SimSun" w:cs="SimSun" w:hint="eastAsia"/>
            <w:lang w:eastAsia="zh-CN"/>
          </w:rPr>
          <w:t>；</w:t>
        </w:r>
      </w:ins>
      <w:proofErr w:type="gramEnd"/>
    </w:p>
    <w:p w14:paraId="4F957C07" w14:textId="77777777" w:rsidR="00975E84" w:rsidRDefault="00975E84" w:rsidP="00313561">
      <w:pPr>
        <w:rPr>
          <w:ins w:id="329" w:author="Wang, Long" w:date="2022-11-28T12:07:00Z"/>
          <w:lang w:eastAsia="zh-CN"/>
        </w:rPr>
      </w:pPr>
      <w:ins w:id="330" w:author="Wang, Long" w:date="2022-11-28T12:07:00Z">
        <w:r w:rsidRPr="00D844FB">
          <w:rPr>
            <w:i/>
            <w:iCs/>
            <w:lang w:eastAsia="zh-CN"/>
          </w:rPr>
          <w:t>c)</w:t>
        </w:r>
        <w:r>
          <w:rPr>
            <w:lang w:eastAsia="zh-CN"/>
          </w:rPr>
          <w:tab/>
        </w:r>
      </w:ins>
      <w:ins w:id="331" w:author="Wang, Long" w:date="2022-11-28T13:09:00Z">
        <w:r>
          <w:rPr>
            <w:rFonts w:ascii="SimSun" w:hAnsi="SimSun" w:cs="SimSun" w:hint="eastAsia"/>
            <w:lang w:eastAsia="zh-CN"/>
          </w:rPr>
          <w:t>根据第</w:t>
        </w:r>
        <w:r w:rsidRPr="00984E57">
          <w:rPr>
            <w:rStyle w:val="Artref"/>
            <w:b/>
            <w:lang w:eastAsia="zh-CN"/>
          </w:rPr>
          <w:t>5.384A</w:t>
        </w:r>
        <w:r>
          <w:rPr>
            <w:rFonts w:ascii="SimSun" w:hAnsi="SimSun" w:cs="SimSun" w:hint="eastAsia"/>
            <w:lang w:eastAsia="zh-CN"/>
          </w:rPr>
          <w:t>和</w:t>
        </w:r>
        <w:r w:rsidRPr="00984E57">
          <w:rPr>
            <w:rStyle w:val="Artref"/>
            <w:b/>
            <w:lang w:eastAsia="zh-CN"/>
          </w:rPr>
          <w:t>5.388</w:t>
        </w:r>
        <w:r>
          <w:rPr>
            <w:rFonts w:ascii="SimSun" w:hAnsi="SimSun" w:cs="SimSun" w:hint="eastAsia"/>
            <w:lang w:eastAsia="zh-CN"/>
          </w:rPr>
          <w:t>款，确定将</w:t>
        </w:r>
        <w:r w:rsidRPr="004A5F4F">
          <w:rPr>
            <w:lang w:eastAsia="zh-CN"/>
          </w:rPr>
          <w:t>1 710</w:t>
        </w:r>
        <w:r w:rsidRPr="004A5F4F">
          <w:rPr>
            <w:lang w:eastAsia="zh-CN"/>
          </w:rPr>
          <w:noBreakHyphen/>
          <w:t>1 980 MHz</w:t>
        </w:r>
        <w:r>
          <w:rPr>
            <w:rFonts w:ascii="SimSun" w:hAnsi="SimSun" w:cs="SimSun" w:hint="eastAsia"/>
            <w:lang w:eastAsia="zh-CN"/>
          </w:rPr>
          <w:t>、</w:t>
        </w:r>
        <w:r w:rsidRPr="004A5F4F">
          <w:rPr>
            <w:lang w:eastAsia="zh-CN"/>
          </w:rPr>
          <w:t>2 010-2 025 MHz</w:t>
        </w:r>
        <w:r>
          <w:rPr>
            <w:rFonts w:ascii="SimSun" w:hAnsi="SimSun" w:cs="SimSun" w:hint="eastAsia"/>
            <w:lang w:eastAsia="zh-CN"/>
          </w:rPr>
          <w:t>和</w:t>
        </w:r>
        <w:r w:rsidRPr="004A5F4F">
          <w:rPr>
            <w:lang w:eastAsia="zh-CN"/>
          </w:rPr>
          <w:t>2 110-2 170 </w:t>
        </w:r>
        <w:proofErr w:type="gramStart"/>
        <w:r w:rsidRPr="004A5F4F">
          <w:rPr>
            <w:lang w:eastAsia="zh-CN"/>
          </w:rPr>
          <w:t>MHz</w:t>
        </w:r>
        <w:r>
          <w:rPr>
            <w:rFonts w:ascii="SimSun" w:hAnsi="SimSun" w:cs="SimSun" w:hint="eastAsia"/>
            <w:lang w:eastAsia="zh-CN"/>
          </w:rPr>
          <w:t>频段或其部分频段用于</w:t>
        </w:r>
        <w:r>
          <w:rPr>
            <w:lang w:eastAsia="zh-CN"/>
          </w:rPr>
          <w:t>IMT</w:t>
        </w:r>
        <w:r>
          <w:rPr>
            <w:rFonts w:ascii="SimSun" w:hAnsi="SimSun" w:cs="SimSun" w:hint="eastAsia"/>
            <w:lang w:eastAsia="zh-CN"/>
          </w:rPr>
          <w:t>；</w:t>
        </w:r>
      </w:ins>
      <w:proofErr w:type="gramEnd"/>
    </w:p>
    <w:p w14:paraId="34C3F442" w14:textId="77777777" w:rsidR="00975E84" w:rsidRPr="004A5F4F" w:rsidRDefault="00975E84" w:rsidP="00313561">
      <w:pPr>
        <w:rPr>
          <w:ins w:id="332" w:author="LI, Ziqian" w:date="2022-10-31T09:18:00Z"/>
          <w:lang w:eastAsia="zh-CN"/>
        </w:rPr>
      </w:pPr>
      <w:ins w:id="333" w:author="Wang, Long" w:date="2022-11-28T12:07:00Z">
        <w:r w:rsidRPr="00D844FB">
          <w:rPr>
            <w:i/>
            <w:iCs/>
            <w:lang w:eastAsia="zh-CN"/>
          </w:rPr>
          <w:t>d)</w:t>
        </w:r>
        <w:r>
          <w:rPr>
            <w:lang w:eastAsia="zh-CN"/>
          </w:rPr>
          <w:tab/>
        </w:r>
        <w:r w:rsidRPr="006C3D9E">
          <w:rPr>
            <w:rFonts w:ascii="SimSun" w:hAnsi="SimSun" w:cs="SimSun" w:hint="eastAsia"/>
            <w:lang w:eastAsia="zh-CN"/>
          </w:rPr>
          <w:t>这些频段划分给同为主要业务的固定和移动业务</w:t>
        </w:r>
      </w:ins>
      <w:ins w:id="334" w:author="Wang, Long" w:date="2022-12-03T18:05:00Z">
        <w:r>
          <w:rPr>
            <w:rFonts w:ascii="SimSun" w:hAnsi="SimSun" w:cs="SimSun" w:hint="eastAsia"/>
            <w:lang w:eastAsia="zh-CN"/>
          </w:rPr>
          <w:t>，</w:t>
        </w:r>
      </w:ins>
    </w:p>
    <w:p w14:paraId="5C7E480A" w14:textId="77777777" w:rsidR="00975E84" w:rsidRPr="00004F64" w:rsidRDefault="00975E84" w:rsidP="00313561">
      <w:pPr>
        <w:pStyle w:val="Call"/>
        <w:rPr>
          <w:lang w:eastAsia="zh-CN"/>
        </w:rPr>
      </w:pPr>
      <w:r w:rsidRPr="00004F64">
        <w:rPr>
          <w:lang w:eastAsia="zh-CN"/>
        </w:rPr>
        <w:t>做出决议</w:t>
      </w:r>
    </w:p>
    <w:p w14:paraId="739E8D15" w14:textId="77777777" w:rsidR="00975E84" w:rsidRPr="00FF6DF7" w:rsidDel="00CF3A03" w:rsidRDefault="00975E84" w:rsidP="00313561">
      <w:pPr>
        <w:rPr>
          <w:del w:id="335" w:author="LI, Ziqian" w:date="2022-10-31T09:19:00Z"/>
          <w:lang w:eastAsia="zh-CN"/>
        </w:rPr>
      </w:pPr>
      <w:del w:id="336" w:author="LI, Ziqian" w:date="2022-10-31T09:19:00Z">
        <w:r w:rsidRPr="00FF6DF7" w:rsidDel="00CF3A03">
          <w:rPr>
            <w:lang w:eastAsia="zh-CN"/>
          </w:rPr>
          <w:delText>1</w:delText>
        </w:r>
        <w:r w:rsidRPr="00FF6DF7" w:rsidDel="00CF3A03">
          <w:rPr>
            <w:lang w:eastAsia="zh-CN"/>
          </w:rPr>
          <w:tab/>
        </w:r>
      </w:del>
    </w:p>
    <w:p w14:paraId="24975C96" w14:textId="77777777" w:rsidR="00975E84" w:rsidRPr="00FF6DF7" w:rsidDel="00CF3A03" w:rsidRDefault="00975E84" w:rsidP="00313561">
      <w:pPr>
        <w:rPr>
          <w:del w:id="337" w:author="LI, Ziqian" w:date="2022-10-31T09:19:00Z"/>
          <w:lang w:eastAsia="zh-CN"/>
        </w:rPr>
      </w:pPr>
      <w:del w:id="338" w:author="LI, Ziqian" w:date="2022-10-31T09:19:00Z">
        <w:r w:rsidRPr="00C30976" w:rsidDel="00CF3A03">
          <w:rPr>
            <w:spacing w:val="4"/>
            <w:lang w:eastAsia="zh-CN"/>
          </w:rPr>
          <w:delText>1.1</w:delText>
        </w:r>
        <w:r w:rsidRPr="00C30976" w:rsidDel="00CF3A03">
          <w:rPr>
            <w:spacing w:val="4"/>
            <w:lang w:eastAsia="zh-CN"/>
          </w:rPr>
          <w:tab/>
        </w:r>
        <w:r w:rsidRPr="00C30976" w:rsidDel="00CF3A03">
          <w:rPr>
            <w:rFonts w:ascii="SimSun" w:hAnsi="SimSun" w:cs="SimSun" w:hint="eastAsia"/>
            <w:spacing w:val="4"/>
            <w:lang w:eastAsia="zh-CN"/>
          </w:rPr>
          <w:delText>为</w:delText>
        </w:r>
        <w:r w:rsidDel="00CF3A03">
          <w:rPr>
            <w:rFonts w:ascii="SimSun" w:hAnsi="SimSun" w:cs="SimSun" w:hint="eastAsia"/>
            <w:spacing w:val="4"/>
            <w:lang w:eastAsia="zh-CN"/>
          </w:rPr>
          <w:delText>保护</w:delText>
        </w:r>
        <w:r w:rsidRPr="00C30976" w:rsidDel="00CF3A03">
          <w:rPr>
            <w:rFonts w:ascii="SimSun" w:hAnsi="SimSun" w:cs="SimSun" w:hint="eastAsia"/>
            <w:spacing w:val="4"/>
            <w:lang w:eastAsia="zh-CN"/>
          </w:rPr>
          <w:delText>邻国</w:delText>
        </w:r>
        <w:r w:rsidRPr="00C30976" w:rsidDel="00CF3A03">
          <w:rPr>
            <w:spacing w:val="4"/>
            <w:lang w:eastAsia="zh-CN"/>
          </w:rPr>
          <w:delText>IMT</w:delText>
        </w:r>
        <w:r w:rsidDel="00CF3A03">
          <w:rPr>
            <w:rFonts w:ascii="SimSun" w:hAnsi="SimSun" w:cs="SimSun" w:hint="eastAsia"/>
            <w:spacing w:val="4"/>
            <w:lang w:eastAsia="zh-CN"/>
          </w:rPr>
          <w:delText>移动站免</w:delText>
        </w:r>
        <w:r w:rsidRPr="00C30976" w:rsidDel="00CF3A03">
          <w:rPr>
            <w:rFonts w:ascii="SimSun" w:hAnsi="SimSun" w:cs="SimSun" w:hint="eastAsia"/>
            <w:spacing w:val="4"/>
            <w:lang w:eastAsia="zh-CN"/>
          </w:rPr>
          <w:delText>受同频道干扰，</w:delText>
        </w:r>
        <w:r w:rsidDel="00CF3A03">
          <w:rPr>
            <w:rFonts w:ascii="SimSun" w:hAnsi="SimSun" w:cs="SimSun" w:hint="eastAsia"/>
            <w:spacing w:val="4"/>
            <w:lang w:eastAsia="zh-CN"/>
          </w:rPr>
          <w:delText>作为</w:delText>
        </w:r>
        <w:r w:rsidRPr="00C30976" w:rsidDel="00CF3A03">
          <w:rPr>
            <w:spacing w:val="4"/>
            <w:lang w:eastAsia="zh-CN"/>
          </w:rPr>
          <w:delText>IMT</w:delText>
        </w:r>
        <w:r w:rsidRPr="00FF6DF7" w:rsidDel="00CF3A03">
          <w:rPr>
            <w:rFonts w:ascii="SimSun" w:hAnsi="SimSun" w:cs="SimSun" w:hint="eastAsia"/>
            <w:lang w:eastAsia="zh-CN"/>
          </w:rPr>
          <w:delText>基站操作的</w:delText>
        </w:r>
        <w:r w:rsidDel="00CF3A03">
          <w:rPr>
            <w:rFonts w:hint="eastAsia"/>
            <w:spacing w:val="4"/>
            <w:lang w:eastAsia="zh-CN"/>
          </w:rPr>
          <w:delText>HAPS</w:delText>
        </w:r>
        <w:r w:rsidDel="00CF3A03">
          <w:rPr>
            <w:rFonts w:ascii="SimSun" w:hAnsi="SimSun" w:cs="SimSun" w:hint="eastAsia"/>
            <w:spacing w:val="4"/>
            <w:lang w:eastAsia="zh-CN"/>
          </w:rPr>
          <w:delText>在一国领土以</w:delText>
        </w:r>
        <w:r w:rsidDel="00CF3A03">
          <w:rPr>
            <w:rFonts w:ascii="SimSun" w:hAnsi="SimSun" w:cs="SimSun" w:hint="eastAsia"/>
            <w:lang w:eastAsia="zh-CN"/>
          </w:rPr>
          <w:delText>外</w:delText>
        </w:r>
        <w:r w:rsidRPr="00FF6DF7" w:rsidDel="00CF3A03">
          <w:rPr>
            <w:rFonts w:ascii="SimSun" w:hAnsi="SimSun" w:cs="SimSun" w:hint="eastAsia"/>
            <w:lang w:eastAsia="zh-CN"/>
          </w:rPr>
          <w:delText>地表上</w:delText>
        </w:r>
        <w:r w:rsidDel="00CF3A03">
          <w:rPr>
            <w:rFonts w:ascii="SimSun" w:hAnsi="SimSun" w:cs="SimSun" w:hint="eastAsia"/>
            <w:lang w:eastAsia="zh-CN"/>
          </w:rPr>
          <w:delText>的</w:delText>
        </w:r>
        <w:r w:rsidRPr="00FF6DF7" w:rsidDel="00CF3A03">
          <w:rPr>
            <w:rFonts w:ascii="SimSun" w:hAnsi="SimSun" w:cs="SimSun" w:hint="eastAsia"/>
            <w:lang w:eastAsia="zh-CN"/>
          </w:rPr>
          <w:delText>同频道功率</w:delText>
        </w:r>
        <w:r w:rsidDel="00CF3A03">
          <w:rPr>
            <w:rFonts w:ascii="SimSun" w:hAnsi="SimSun" w:cs="SimSun" w:hint="eastAsia"/>
            <w:lang w:eastAsia="zh-CN"/>
          </w:rPr>
          <w:delText>通量密度（</w:delText>
        </w:r>
        <w:r w:rsidDel="00CF3A03">
          <w:rPr>
            <w:lang w:val="en-US" w:eastAsia="zh-CN"/>
          </w:rPr>
          <w:delText>pfd</w:delText>
        </w:r>
        <w:r w:rsidDel="00CF3A03">
          <w:rPr>
            <w:rFonts w:ascii="SimSun" w:hAnsi="SimSun" w:cs="SimSun" w:hint="eastAsia"/>
            <w:lang w:val="en-US" w:eastAsia="zh-CN"/>
          </w:rPr>
          <w:delText>）</w:delText>
        </w:r>
        <w:r w:rsidRPr="00FF6DF7" w:rsidDel="00CF3A03">
          <w:rPr>
            <w:rFonts w:ascii="SimSun" w:hAnsi="SimSun" w:cs="SimSun" w:hint="eastAsia"/>
            <w:lang w:eastAsia="zh-CN"/>
          </w:rPr>
          <w:delText>不</w:delText>
        </w:r>
        <w:r w:rsidDel="00CF3A03">
          <w:rPr>
            <w:rFonts w:ascii="SimSun" w:hAnsi="SimSun" w:cs="SimSun" w:hint="eastAsia"/>
            <w:lang w:eastAsia="zh-CN"/>
          </w:rPr>
          <w:delText>得</w:delText>
        </w:r>
        <w:r w:rsidRPr="00FF6DF7" w:rsidDel="00CF3A03">
          <w:rPr>
            <w:rFonts w:ascii="SimSun" w:hAnsi="SimSun" w:cs="SimSun" w:hint="eastAsia"/>
            <w:lang w:eastAsia="zh-CN"/>
          </w:rPr>
          <w:delText>超过</w:delText>
        </w:r>
        <w:r w:rsidRPr="00FF6DF7" w:rsidDel="00CF3A03">
          <w:rPr>
            <w:lang w:eastAsia="zh-CN"/>
          </w:rPr>
          <w:delText xml:space="preserve"> </w:delText>
        </w:r>
        <w:r w:rsidRPr="00FF6DF7" w:rsidDel="00CF3A03">
          <w:rPr>
            <w:position w:val="2"/>
          </w:rPr>
          <w:sym w:font="Symbol" w:char="F02D"/>
        </w:r>
        <w:r w:rsidRPr="00FF6DF7" w:rsidDel="00CF3A03">
          <w:rPr>
            <w:lang w:eastAsia="zh-CN"/>
          </w:rPr>
          <w:delText>117 dB</w:delText>
        </w:r>
        <w:r w:rsidDel="00CF3A03">
          <w:rPr>
            <w:lang w:eastAsia="zh-CN"/>
          </w:rPr>
          <w:delText>(</w:delText>
        </w:r>
        <w:r w:rsidRPr="00FF6DF7" w:rsidDel="00CF3A03">
          <w:rPr>
            <w:lang w:eastAsia="zh-CN"/>
          </w:rPr>
          <w:delText>W/</w:delText>
        </w:r>
        <w:r w:rsidDel="00CF3A03">
          <w:rPr>
            <w:rFonts w:hint="eastAsia"/>
            <w:lang w:eastAsia="zh-CN"/>
          </w:rPr>
          <w:delText>(</w:delText>
        </w:r>
        <w:r w:rsidRPr="00FF6DF7" w:rsidDel="00CF3A03">
          <w:rPr>
            <w:lang w:eastAsia="zh-CN"/>
          </w:rPr>
          <w:delText>m</w:delText>
        </w:r>
        <w:r w:rsidRPr="00FF6DF7" w:rsidDel="00CF3A03">
          <w:rPr>
            <w:vertAlign w:val="superscript"/>
            <w:lang w:eastAsia="zh-CN"/>
          </w:rPr>
          <w:delText>2</w:delText>
        </w:r>
        <w:r w:rsidRPr="00FF6DF7" w:rsidDel="00CF3A03">
          <w:rPr>
            <w:lang w:eastAsia="zh-CN"/>
          </w:rPr>
          <w:delText>·</w:delText>
        </w:r>
        <w:r w:rsidDel="00CF3A03">
          <w:rPr>
            <w:lang w:eastAsia="zh-CN"/>
          </w:rPr>
          <w:delText xml:space="preserve"> </w:delText>
        </w:r>
        <w:r w:rsidRPr="00FF6DF7" w:rsidDel="00CF3A03">
          <w:rPr>
            <w:lang w:eastAsia="zh-CN"/>
          </w:rPr>
          <w:delText>MHz</w:delText>
        </w:r>
        <w:r w:rsidDel="00CF3A03">
          <w:rPr>
            <w:rFonts w:hint="eastAsia"/>
            <w:lang w:eastAsia="zh-CN"/>
          </w:rPr>
          <w:delText>)</w:delText>
        </w:r>
        <w:r w:rsidDel="00CF3A03">
          <w:rPr>
            <w:lang w:eastAsia="zh-CN"/>
          </w:rPr>
          <w:delText>)</w:delText>
        </w:r>
        <w:r w:rsidRPr="00FF6DF7" w:rsidDel="00CF3A03">
          <w:rPr>
            <w:rFonts w:ascii="SimSun" w:hAnsi="SimSun" w:cs="SimSun" w:hint="eastAsia"/>
            <w:lang w:eastAsia="zh-CN"/>
          </w:rPr>
          <w:delText>，除非受影响的主管部门</w:delText>
        </w:r>
        <w:r w:rsidDel="00CF3A03">
          <w:rPr>
            <w:rFonts w:ascii="SimSun" w:hAnsi="SimSun" w:cs="SimSun" w:hint="eastAsia"/>
            <w:lang w:eastAsia="zh-CN"/>
          </w:rPr>
          <w:delText>在该</w:delText>
        </w:r>
        <w:r w:rsidDel="00CF3A03">
          <w:rPr>
            <w:rFonts w:hint="eastAsia"/>
            <w:lang w:eastAsia="zh-CN"/>
          </w:rPr>
          <w:delText>HAPS</w:delText>
        </w:r>
        <w:r w:rsidDel="00CF3A03">
          <w:rPr>
            <w:rFonts w:ascii="SimSun" w:hAnsi="SimSun" w:cs="SimSun" w:hint="eastAsia"/>
            <w:lang w:eastAsia="zh-CN"/>
          </w:rPr>
          <w:delText>通知时明确</w:delText>
        </w:r>
        <w:r w:rsidRPr="00FF6DF7" w:rsidDel="00CF3A03">
          <w:rPr>
            <w:rFonts w:ascii="SimSun" w:hAnsi="SimSun" w:cs="SimSun" w:hint="eastAsia"/>
            <w:lang w:eastAsia="zh-CN"/>
          </w:rPr>
          <w:delText>表示同意；</w:delText>
        </w:r>
      </w:del>
    </w:p>
    <w:p w14:paraId="5DC7A701" w14:textId="77777777" w:rsidR="00975E84" w:rsidRPr="00FF6DF7" w:rsidDel="00CF3A03" w:rsidRDefault="00975E84" w:rsidP="00313561">
      <w:pPr>
        <w:rPr>
          <w:del w:id="339" w:author="LI, Ziqian" w:date="2022-10-31T09:19:00Z"/>
          <w:lang w:eastAsia="zh-CN"/>
        </w:rPr>
      </w:pPr>
      <w:del w:id="340" w:author="LI, Ziqian" w:date="2022-10-31T09:19:00Z">
        <w:r w:rsidRPr="00FF6DF7" w:rsidDel="00CF3A03">
          <w:rPr>
            <w:lang w:eastAsia="zh-CN"/>
          </w:rPr>
          <w:lastRenderedPageBreak/>
          <w:delText>1.2</w:delText>
        </w:r>
        <w:r w:rsidRPr="00FF6DF7" w:rsidDel="00CF3A03">
          <w:rPr>
            <w:lang w:eastAsia="zh-CN"/>
          </w:rPr>
          <w:tab/>
          <w:delText>HAPS</w:delText>
        </w:r>
        <w:r w:rsidDel="00CF3A03">
          <w:rPr>
            <w:rFonts w:ascii="SimSun" w:hAnsi="SimSun" w:cs="SimSun" w:hint="eastAsia"/>
            <w:lang w:eastAsia="zh-CN"/>
          </w:rPr>
          <w:delText>作为</w:delText>
        </w:r>
        <w:r w:rsidRPr="00FF6DF7" w:rsidDel="00CF3A03">
          <w:rPr>
            <w:lang w:eastAsia="zh-CN"/>
          </w:rPr>
          <w:delText>IMT</w:delText>
        </w:r>
        <w:r w:rsidRPr="00FF6DF7" w:rsidDel="00CF3A03">
          <w:rPr>
            <w:rFonts w:ascii="SimSun" w:hAnsi="SimSun" w:cs="SimSun" w:hint="eastAsia"/>
            <w:lang w:eastAsia="zh-CN"/>
          </w:rPr>
          <w:delText>业务基站操作</w:delText>
        </w:r>
        <w:r w:rsidDel="00CF3A03">
          <w:rPr>
            <w:rFonts w:ascii="SimSun" w:hAnsi="SimSun" w:cs="SimSun" w:hint="eastAsia"/>
            <w:lang w:eastAsia="zh-CN"/>
          </w:rPr>
          <w:delText>，</w:delText>
        </w:r>
        <w:r w:rsidRPr="00FF6DF7" w:rsidDel="00CF3A03">
          <w:rPr>
            <w:rFonts w:ascii="SimSun" w:hAnsi="SimSun" w:cs="SimSun" w:hint="eastAsia"/>
            <w:lang w:eastAsia="zh-CN"/>
          </w:rPr>
          <w:delText>不</w:delText>
        </w:r>
        <w:r w:rsidDel="00CF3A03">
          <w:rPr>
            <w:rFonts w:ascii="SimSun" w:hAnsi="SimSun" w:cs="SimSun" w:hint="eastAsia"/>
            <w:lang w:eastAsia="zh-CN"/>
          </w:rPr>
          <w:delText>得</w:delText>
        </w:r>
        <w:r w:rsidRPr="00FF6DF7" w:rsidDel="00CF3A03">
          <w:rPr>
            <w:rFonts w:ascii="SimSun" w:hAnsi="SimSun" w:cs="SimSun" w:hint="eastAsia"/>
            <w:lang w:eastAsia="zh-CN"/>
          </w:rPr>
          <w:delText>在</w:delText>
        </w:r>
        <w:r w:rsidRPr="00FF6DF7" w:rsidDel="00CF3A03">
          <w:rPr>
            <w:lang w:eastAsia="zh-CN"/>
          </w:rPr>
          <w:delText>1</w:delText>
        </w:r>
        <w:r w:rsidRPr="00FF6DF7" w:rsidDel="00CF3A03">
          <w:rPr>
            <w:rFonts w:ascii="SimSun" w:hAnsi="SimSun" w:cs="SimSun" w:hint="eastAsia"/>
            <w:lang w:eastAsia="zh-CN"/>
          </w:rPr>
          <w:delText>区和</w:delText>
        </w:r>
        <w:r w:rsidRPr="00FF6DF7" w:rsidDel="00CF3A03">
          <w:rPr>
            <w:lang w:eastAsia="zh-CN"/>
          </w:rPr>
          <w:delText>3</w:delText>
        </w:r>
        <w:r w:rsidRPr="00FF6DF7" w:rsidDel="00CF3A03">
          <w:rPr>
            <w:rFonts w:ascii="SimSun" w:hAnsi="SimSun" w:cs="SimSun" w:hint="eastAsia"/>
            <w:lang w:eastAsia="zh-CN"/>
          </w:rPr>
          <w:delText>区的</w:delText>
        </w:r>
        <w:r w:rsidRPr="00FF6DF7" w:rsidDel="00CF3A03">
          <w:rPr>
            <w:lang w:eastAsia="zh-CN"/>
          </w:rPr>
          <w:delText>2 110-2 170</w:delText>
        </w:r>
        <w:r w:rsidDel="00CF3A03">
          <w:rPr>
            <w:lang w:val="en-US" w:eastAsia="zh-CN"/>
          </w:rPr>
          <w:delText> </w:delText>
        </w:r>
        <w:r w:rsidRPr="00FF6DF7" w:rsidDel="00CF3A03">
          <w:rPr>
            <w:lang w:eastAsia="zh-CN"/>
          </w:rPr>
          <w:delText>MHz</w:delText>
        </w:r>
        <w:r w:rsidRPr="00FF6DF7" w:rsidDel="00CF3A03">
          <w:rPr>
            <w:rFonts w:ascii="SimSun" w:hAnsi="SimSun" w:cs="SimSun" w:hint="eastAsia"/>
            <w:lang w:eastAsia="zh-CN"/>
          </w:rPr>
          <w:delText>和</w:delText>
        </w:r>
        <w:r w:rsidRPr="00FF6DF7" w:rsidDel="00CF3A03">
          <w:rPr>
            <w:lang w:eastAsia="zh-CN"/>
          </w:rPr>
          <w:delText>2</w:delText>
        </w:r>
        <w:r w:rsidRPr="00FF6DF7" w:rsidDel="00CF3A03">
          <w:rPr>
            <w:rFonts w:ascii="SimSun" w:hAnsi="SimSun" w:cs="SimSun" w:hint="eastAsia"/>
            <w:lang w:eastAsia="zh-CN"/>
          </w:rPr>
          <w:delText>区的</w:delText>
        </w:r>
        <w:r w:rsidRPr="00FF6DF7" w:rsidDel="00CF3A03">
          <w:rPr>
            <w:lang w:eastAsia="zh-CN"/>
          </w:rPr>
          <w:delText>2 110-</w:delText>
        </w:r>
        <w:r w:rsidDel="00CF3A03">
          <w:rPr>
            <w:lang w:eastAsia="zh-CN"/>
          </w:rPr>
          <w:br/>
        </w:r>
        <w:r w:rsidRPr="00FF6DF7" w:rsidDel="00CF3A03">
          <w:rPr>
            <w:lang w:eastAsia="zh-CN"/>
          </w:rPr>
          <w:delText>2 160</w:delText>
        </w:r>
        <w:r w:rsidDel="00CF3A03">
          <w:rPr>
            <w:lang w:val="en-US" w:eastAsia="zh-CN"/>
          </w:rPr>
          <w:delText> </w:delText>
        </w:r>
        <w:r w:rsidRPr="00FF6DF7" w:rsidDel="00CF3A03">
          <w:rPr>
            <w:lang w:eastAsia="zh-CN"/>
          </w:rPr>
          <w:delText>MHz</w:delText>
        </w:r>
        <w:r w:rsidRPr="00FF6DF7" w:rsidDel="00CF3A03">
          <w:rPr>
            <w:rFonts w:ascii="SimSun" w:hAnsi="SimSun" w:cs="SimSun" w:hint="eastAsia"/>
            <w:lang w:eastAsia="zh-CN"/>
          </w:rPr>
          <w:delText>频段外发射；</w:delText>
        </w:r>
      </w:del>
    </w:p>
    <w:p w14:paraId="4F5EBA43" w14:textId="77777777" w:rsidR="00975E84" w:rsidRPr="00FF6DF7" w:rsidDel="00CF3A03" w:rsidRDefault="00975E84" w:rsidP="00313561">
      <w:pPr>
        <w:rPr>
          <w:del w:id="341" w:author="LI, Ziqian" w:date="2022-10-31T09:19:00Z"/>
          <w:lang w:eastAsia="zh-CN"/>
        </w:rPr>
      </w:pPr>
      <w:del w:id="342" w:author="LI, Ziqian" w:date="2022-10-31T09:19:00Z">
        <w:r w:rsidRPr="00FF6DF7" w:rsidDel="00CF3A03">
          <w:rPr>
            <w:lang w:eastAsia="zh-CN"/>
          </w:rPr>
          <w:delText>1.3</w:delText>
        </w:r>
        <w:r w:rsidRPr="00FF6DF7" w:rsidDel="00CF3A03">
          <w:rPr>
            <w:lang w:eastAsia="zh-CN"/>
          </w:rPr>
          <w:tab/>
        </w:r>
        <w:r w:rsidRPr="00FF6DF7" w:rsidDel="00CF3A03">
          <w:rPr>
            <w:rFonts w:ascii="SimSun" w:hAnsi="SimSun" w:cs="SimSun" w:hint="eastAsia"/>
            <w:lang w:eastAsia="zh-CN"/>
          </w:rPr>
          <w:delText>在</w:delText>
        </w:r>
        <w:r w:rsidRPr="00FF6DF7" w:rsidDel="00CF3A03">
          <w:rPr>
            <w:lang w:eastAsia="zh-CN"/>
          </w:rPr>
          <w:delText>2</w:delText>
        </w:r>
        <w:r w:rsidRPr="00FF6DF7" w:rsidDel="00CF3A03">
          <w:rPr>
            <w:rFonts w:ascii="SimSun" w:hAnsi="SimSun" w:cs="SimSun" w:hint="eastAsia"/>
            <w:lang w:eastAsia="zh-CN"/>
          </w:rPr>
          <w:delText>区，为了</w:delText>
        </w:r>
        <w:r w:rsidDel="00CF3A03">
          <w:rPr>
            <w:rFonts w:ascii="SimSun" w:hAnsi="SimSun" w:cs="SimSun" w:hint="eastAsia"/>
            <w:lang w:eastAsia="zh-CN"/>
          </w:rPr>
          <w:delText>保护</w:delText>
        </w:r>
        <w:r w:rsidRPr="00FF6DF7" w:rsidDel="00CF3A03">
          <w:rPr>
            <w:rFonts w:ascii="SimSun" w:hAnsi="SimSun" w:cs="SimSun" w:hint="eastAsia"/>
            <w:lang w:eastAsia="zh-CN"/>
          </w:rPr>
          <w:delText>邻国的</w:delText>
        </w:r>
        <w:r w:rsidRPr="00FF6DF7" w:rsidDel="00CF3A03">
          <w:rPr>
            <w:lang w:eastAsia="zh-CN"/>
          </w:rPr>
          <w:delText>MMDS</w:delText>
        </w:r>
        <w:r w:rsidRPr="00FF6DF7" w:rsidDel="00CF3A03">
          <w:rPr>
            <w:rFonts w:ascii="SimSun" w:hAnsi="SimSun" w:cs="SimSun" w:hint="eastAsia"/>
            <w:lang w:eastAsia="zh-CN"/>
          </w:rPr>
          <w:delText>站</w:delText>
        </w:r>
        <w:r w:rsidDel="00CF3A03">
          <w:rPr>
            <w:rFonts w:ascii="SimSun" w:hAnsi="SimSun" w:cs="SimSun" w:hint="eastAsia"/>
            <w:lang w:eastAsia="zh-CN"/>
          </w:rPr>
          <w:delText>在</w:delText>
        </w:r>
        <w:r w:rsidDel="00CF3A03">
          <w:rPr>
            <w:rFonts w:hint="eastAsia"/>
            <w:lang w:eastAsia="zh-CN"/>
          </w:rPr>
          <w:delText>2</w:delText>
        </w:r>
        <w:r w:rsidDel="00CF3A03">
          <w:rPr>
            <w:lang w:val="en-US" w:eastAsia="zh-CN"/>
          </w:rPr>
          <w:delText> </w:delText>
        </w:r>
        <w:r w:rsidDel="00CF3A03">
          <w:rPr>
            <w:rFonts w:hint="eastAsia"/>
            <w:lang w:val="en-US" w:eastAsia="zh-CN"/>
          </w:rPr>
          <w:delText>150-2</w:delText>
        </w:r>
        <w:r w:rsidDel="00CF3A03">
          <w:rPr>
            <w:lang w:val="en-US" w:eastAsia="zh-CN"/>
          </w:rPr>
          <w:delText> </w:delText>
        </w:r>
        <w:r w:rsidDel="00CF3A03">
          <w:rPr>
            <w:rFonts w:hint="eastAsia"/>
            <w:lang w:val="en-US" w:eastAsia="zh-CN"/>
          </w:rPr>
          <w:delText>160</w:delText>
        </w:r>
        <w:r w:rsidRPr="006862CE" w:rsidDel="00CF3A03">
          <w:rPr>
            <w:color w:val="000000"/>
            <w:szCs w:val="24"/>
            <w:lang w:val="en-US" w:eastAsia="zh-CN"/>
          </w:rPr>
          <w:delText xml:space="preserve"> </w:delText>
        </w:r>
        <w:r w:rsidDel="00CF3A03">
          <w:rPr>
            <w:color w:val="000000"/>
            <w:szCs w:val="24"/>
            <w:lang w:val="en-US" w:eastAsia="zh-CN"/>
          </w:rPr>
          <w:delText> </w:delText>
        </w:r>
        <w:r w:rsidRPr="00FF6DF7" w:rsidDel="00CF3A03">
          <w:rPr>
            <w:color w:val="000000"/>
            <w:szCs w:val="24"/>
            <w:lang w:eastAsia="zh-CN"/>
          </w:rPr>
          <w:delText>MHz</w:delText>
        </w:r>
        <w:r w:rsidDel="00CF3A03">
          <w:rPr>
            <w:rFonts w:ascii="SimSun" w:hAnsi="SimSun" w:cs="SimSun" w:hint="eastAsia"/>
            <w:lang w:val="en-US" w:eastAsia="zh-CN"/>
          </w:rPr>
          <w:delText>频段内</w:delText>
        </w:r>
        <w:r w:rsidDel="00CF3A03">
          <w:rPr>
            <w:rFonts w:ascii="SimSun" w:hAnsi="SimSun" w:cs="SimSun" w:hint="eastAsia"/>
            <w:lang w:eastAsia="zh-CN"/>
          </w:rPr>
          <w:delText>免</w:delText>
        </w:r>
        <w:r w:rsidRPr="00FF6DF7" w:rsidDel="00CF3A03">
          <w:rPr>
            <w:rFonts w:ascii="SimSun" w:hAnsi="SimSun" w:cs="SimSun" w:hint="eastAsia"/>
            <w:lang w:eastAsia="zh-CN"/>
          </w:rPr>
          <w:delText>受同频道干扰，</w:delText>
        </w:r>
        <w:r w:rsidDel="00CF3A03">
          <w:rPr>
            <w:rFonts w:ascii="SimSun" w:hAnsi="SimSun" w:cs="SimSun" w:hint="eastAsia"/>
            <w:lang w:eastAsia="zh-CN"/>
          </w:rPr>
          <w:delText>作为</w:delText>
        </w:r>
        <w:r w:rsidRPr="00FF6DF7" w:rsidDel="00CF3A03">
          <w:rPr>
            <w:lang w:eastAsia="zh-CN"/>
          </w:rPr>
          <w:delText>IMT</w:delText>
        </w:r>
        <w:r w:rsidRPr="00FF6DF7" w:rsidDel="00CF3A03">
          <w:rPr>
            <w:rFonts w:ascii="SimSun" w:hAnsi="SimSun" w:cs="SimSun" w:hint="eastAsia"/>
            <w:lang w:eastAsia="zh-CN"/>
          </w:rPr>
          <w:delText>基站操作</w:delText>
        </w:r>
        <w:r w:rsidDel="00CF3A03">
          <w:rPr>
            <w:rFonts w:ascii="SimSun" w:hAnsi="SimSun" w:cs="SimSun" w:hint="eastAsia"/>
            <w:lang w:eastAsia="zh-CN"/>
          </w:rPr>
          <w:delText>的</w:delText>
        </w:r>
        <w:r w:rsidDel="00CF3A03">
          <w:rPr>
            <w:rFonts w:hint="eastAsia"/>
            <w:lang w:eastAsia="zh-CN"/>
          </w:rPr>
          <w:delText>HAPS</w:delText>
        </w:r>
        <w:r w:rsidRPr="00FF6DF7" w:rsidDel="00CF3A03">
          <w:rPr>
            <w:rFonts w:ascii="SimSun" w:hAnsi="SimSun" w:cs="SimSun" w:hint="eastAsia"/>
            <w:lang w:eastAsia="zh-CN"/>
          </w:rPr>
          <w:delText>在</w:delText>
        </w:r>
        <w:r w:rsidDel="00CF3A03">
          <w:rPr>
            <w:rFonts w:ascii="SimSun" w:hAnsi="SimSun" w:cs="SimSun" w:hint="eastAsia"/>
            <w:lang w:eastAsia="zh-CN"/>
          </w:rPr>
          <w:delText>一国</w:delText>
        </w:r>
        <w:r w:rsidRPr="00FF6DF7" w:rsidDel="00CF3A03">
          <w:rPr>
            <w:rFonts w:ascii="SimSun" w:hAnsi="SimSun" w:cs="SimSun" w:hint="eastAsia"/>
            <w:lang w:eastAsia="zh-CN"/>
          </w:rPr>
          <w:delText>领土以外地表上</w:delText>
        </w:r>
        <w:r w:rsidDel="00CF3A03">
          <w:rPr>
            <w:rFonts w:ascii="SimSun" w:hAnsi="SimSun" w:cs="SimSun" w:hint="eastAsia"/>
            <w:lang w:eastAsia="zh-CN"/>
          </w:rPr>
          <w:delText>的同频道</w:delText>
        </w:r>
        <w:r w:rsidDel="00CF3A03">
          <w:rPr>
            <w:lang w:val="en-US" w:eastAsia="zh-CN"/>
          </w:rPr>
          <w:delText>pfd</w:delText>
        </w:r>
        <w:r w:rsidRPr="00FF6DF7" w:rsidDel="00CF3A03">
          <w:rPr>
            <w:rFonts w:ascii="SimSun" w:hAnsi="SimSun" w:cs="SimSun" w:hint="eastAsia"/>
            <w:lang w:eastAsia="zh-CN"/>
          </w:rPr>
          <w:delText>不</w:delText>
        </w:r>
        <w:r w:rsidDel="00CF3A03">
          <w:rPr>
            <w:rFonts w:ascii="SimSun" w:hAnsi="SimSun" w:cs="SimSun" w:hint="eastAsia"/>
            <w:lang w:eastAsia="zh-CN"/>
          </w:rPr>
          <w:delText>得</w:delText>
        </w:r>
        <w:r w:rsidRPr="00FF6DF7" w:rsidDel="00CF3A03">
          <w:rPr>
            <w:rFonts w:ascii="SimSun" w:hAnsi="SimSun" w:cs="SimSun" w:hint="eastAsia"/>
            <w:lang w:eastAsia="zh-CN"/>
          </w:rPr>
          <w:delText>超过</w:delText>
        </w:r>
      </w:del>
      <w:del w:id="343" w:author="Wang, Long" w:date="2022-12-03T18:13:00Z">
        <w:r w:rsidDel="002C62FC">
          <w:rPr>
            <w:rFonts w:ascii="SimSun" w:hAnsi="SimSun" w:cs="SimSun" w:hint="eastAsia"/>
            <w:lang w:eastAsia="zh-CN"/>
          </w:rPr>
          <w:delText>下列数值</w:delText>
        </w:r>
      </w:del>
      <w:del w:id="344" w:author="LI, Ziqian" w:date="2022-10-31T09:19:00Z">
        <w:r w:rsidRPr="00FF6DF7" w:rsidDel="00CF3A03">
          <w:rPr>
            <w:rFonts w:ascii="SimSun" w:hAnsi="SimSun" w:cs="SimSun" w:hint="eastAsia"/>
            <w:lang w:eastAsia="zh-CN"/>
          </w:rPr>
          <w:delText>，除非受影响的主管部门</w:delText>
        </w:r>
        <w:r w:rsidDel="00CF3A03">
          <w:rPr>
            <w:rFonts w:ascii="SimSun" w:hAnsi="SimSun" w:cs="SimSun" w:hint="eastAsia"/>
            <w:lang w:eastAsia="zh-CN"/>
          </w:rPr>
          <w:delText>在该</w:delText>
        </w:r>
        <w:r w:rsidDel="00CF3A03">
          <w:rPr>
            <w:rFonts w:hint="eastAsia"/>
            <w:lang w:eastAsia="zh-CN"/>
          </w:rPr>
          <w:delText>HAPS</w:delText>
        </w:r>
        <w:r w:rsidDel="00CF3A03">
          <w:rPr>
            <w:rFonts w:ascii="SimSun" w:hAnsi="SimSun" w:cs="SimSun" w:hint="eastAsia"/>
            <w:lang w:eastAsia="zh-CN"/>
          </w:rPr>
          <w:delText>通知时明确</w:delText>
        </w:r>
        <w:r w:rsidRPr="00FF6DF7" w:rsidDel="00CF3A03">
          <w:rPr>
            <w:rFonts w:ascii="SimSun" w:hAnsi="SimSun" w:cs="SimSun" w:hint="eastAsia"/>
            <w:lang w:eastAsia="zh-CN"/>
          </w:rPr>
          <w:delText>表示同意：</w:delText>
        </w:r>
      </w:del>
    </w:p>
    <w:p w14:paraId="001C8192" w14:textId="77777777" w:rsidR="00975E84" w:rsidRPr="00FF6DF7" w:rsidDel="00CF3A03" w:rsidRDefault="00975E84" w:rsidP="00313561">
      <w:pPr>
        <w:pStyle w:val="enumlev1"/>
        <w:rPr>
          <w:del w:id="345" w:author="LI, Ziqian" w:date="2022-10-31T09:19:00Z"/>
        </w:rPr>
      </w:pPr>
      <w:del w:id="346" w:author="LI, Ziqian" w:date="2022-10-31T09:19:00Z">
        <w:r w:rsidRPr="00F73085" w:rsidDel="00CF3A03">
          <w:delText>–</w:delText>
        </w:r>
        <w:r w:rsidRPr="00FF6DF7" w:rsidDel="00CF3A03">
          <w:tab/>
          <w:delText>–127 dB</w:delText>
        </w:r>
        <w:r w:rsidDel="00CF3A03">
          <w:rPr>
            <w:lang w:val="en-US"/>
          </w:rPr>
          <w:delText>(</w:delText>
        </w:r>
        <w:r w:rsidRPr="00FF6DF7" w:rsidDel="00CF3A03">
          <w:delText>W/</w:delText>
        </w:r>
        <w:r w:rsidDel="00CF3A03">
          <w:rPr>
            <w:rFonts w:hAnsi="SimSun" w:hint="eastAsia"/>
            <w:lang w:eastAsia="zh-CN"/>
          </w:rPr>
          <w:delText>(</w:delText>
        </w:r>
        <w:r w:rsidRPr="00FF6DF7" w:rsidDel="00CF3A03">
          <w:delText>m</w:delText>
        </w:r>
        <w:r w:rsidRPr="00FF6DF7" w:rsidDel="00CF3A03">
          <w:rPr>
            <w:vertAlign w:val="superscript"/>
          </w:rPr>
          <w:delText>2</w:delText>
        </w:r>
        <w:r w:rsidRPr="00FF6DF7" w:rsidDel="00CF3A03">
          <w:delText>·</w:delText>
        </w:r>
        <w:r w:rsidDel="00CF3A03">
          <w:rPr>
            <w:lang w:val="en-US"/>
          </w:rPr>
          <w:delText xml:space="preserve"> </w:delText>
        </w:r>
        <w:r w:rsidRPr="00FF6DF7" w:rsidDel="00CF3A03">
          <w:delText>MHz</w:delText>
        </w:r>
        <w:r w:rsidDel="00CF3A03">
          <w:rPr>
            <w:rFonts w:hAnsi="SimSun" w:hint="eastAsia"/>
            <w:lang w:eastAsia="zh-CN"/>
          </w:rPr>
          <w:delText>)</w:delText>
        </w:r>
        <w:r w:rsidDel="00CF3A03">
          <w:rPr>
            <w:rFonts w:hAnsi="SimSun"/>
            <w:lang w:eastAsia="zh-CN"/>
          </w:rPr>
          <w:delText>)</w:delText>
        </w:r>
        <w:r w:rsidDel="00CF3A03">
          <w:rPr>
            <w:rFonts w:ascii="SimSun" w:hAnsi="SimSun" w:cs="SimSun" w:hint="eastAsia"/>
            <w:lang w:eastAsia="zh-CN"/>
          </w:rPr>
          <w:delText>，</w:delText>
        </w:r>
        <w:r w:rsidRPr="00FF6DF7" w:rsidDel="00CF3A03">
          <w:rPr>
            <w:rFonts w:ascii="SimSun" w:hAnsi="SimSun" w:cs="SimSun" w:hint="eastAsia"/>
          </w:rPr>
          <w:delText>用于水平面上低于</w:delText>
        </w:r>
        <w:r w:rsidRPr="00FF6DF7" w:rsidDel="00CF3A03">
          <w:delText>7</w:delText>
        </w:r>
        <w:r w:rsidRPr="00FF6DF7" w:rsidDel="00CF3A03">
          <w:sym w:font="Symbol" w:char="00B0"/>
        </w:r>
        <w:r w:rsidRPr="00FF6DF7" w:rsidDel="00CF3A03">
          <w:rPr>
            <w:rFonts w:ascii="SimSun" w:hAnsi="SimSun" w:cs="SimSun" w:hint="eastAsia"/>
          </w:rPr>
          <w:delText>的到达角</w:delText>
        </w:r>
        <w:r w:rsidDel="00CF3A03">
          <w:rPr>
            <w:rFonts w:hAnsi="SimSun"/>
          </w:rPr>
          <w:delText xml:space="preserve"> (</w:delText>
        </w:r>
        <w:r w:rsidRPr="00FF6DF7" w:rsidDel="00CF3A03">
          <w:sym w:font="Symbol" w:char="0071"/>
        </w:r>
        <w:r w:rsidDel="00CF3A03">
          <w:delText>)</w:delText>
        </w:r>
        <w:r w:rsidRPr="00FF6DF7" w:rsidDel="00CF3A03">
          <w:rPr>
            <w:rFonts w:ascii="SimSun" w:hAnsi="SimSun" w:cs="SimSun" w:hint="eastAsia"/>
          </w:rPr>
          <w:delText>；</w:delText>
        </w:r>
      </w:del>
    </w:p>
    <w:p w14:paraId="60A380B9" w14:textId="77777777" w:rsidR="00975E84" w:rsidRPr="00FF6DF7" w:rsidDel="00CF3A03" w:rsidRDefault="00975E84" w:rsidP="00313561">
      <w:pPr>
        <w:pStyle w:val="enumlev1"/>
        <w:rPr>
          <w:del w:id="347" w:author="LI, Ziqian" w:date="2022-10-31T09:19:00Z"/>
          <w:color w:val="000000"/>
          <w:lang w:eastAsia="zh-CN"/>
        </w:rPr>
      </w:pPr>
      <w:del w:id="348" w:author="LI, Ziqian" w:date="2022-10-31T09:19:00Z">
        <w:r w:rsidRPr="00F73085" w:rsidDel="00CF3A03">
          <w:rPr>
            <w:color w:val="000000"/>
            <w:lang w:eastAsia="zh-CN"/>
          </w:rPr>
          <w:delText>–</w:delText>
        </w:r>
        <w:r w:rsidRPr="00FF6DF7" w:rsidDel="00CF3A03">
          <w:rPr>
            <w:color w:val="000000"/>
            <w:lang w:eastAsia="zh-CN"/>
          </w:rPr>
          <w:tab/>
          <w:delText>–127</w:delText>
        </w:r>
        <w:r w:rsidDel="00CF3A03">
          <w:rPr>
            <w:color w:val="000000"/>
            <w:lang w:eastAsia="zh-CN"/>
          </w:rPr>
          <w:delText xml:space="preserve"> </w:delText>
        </w:r>
        <w:r w:rsidRPr="00FF6DF7" w:rsidDel="00CF3A03">
          <w:rPr>
            <w:color w:val="000000"/>
            <w:lang w:eastAsia="zh-CN"/>
          </w:rPr>
          <w:delText>+</w:delText>
        </w:r>
        <w:r w:rsidDel="00CF3A03">
          <w:rPr>
            <w:color w:val="000000"/>
            <w:lang w:eastAsia="zh-CN"/>
          </w:rPr>
          <w:delText xml:space="preserve"> </w:delText>
        </w:r>
        <w:r w:rsidRPr="00FF6DF7" w:rsidDel="00CF3A03">
          <w:rPr>
            <w:color w:val="000000"/>
            <w:lang w:eastAsia="zh-CN"/>
          </w:rPr>
          <w:delText>0.666</w:delText>
        </w:r>
        <w:r w:rsidDel="00CF3A03">
          <w:rPr>
            <w:color w:val="000000"/>
            <w:lang w:eastAsia="zh-CN"/>
          </w:rPr>
          <w:delText xml:space="preserve"> (</w:delText>
        </w:r>
        <w:r w:rsidRPr="00FF6DF7" w:rsidDel="00CF3A03">
          <w:rPr>
            <w:color w:val="000000"/>
          </w:rPr>
          <w:sym w:font="Symbol" w:char="0071"/>
        </w:r>
        <w:r w:rsidRPr="00FF6DF7" w:rsidDel="00CF3A03">
          <w:rPr>
            <w:color w:val="000000"/>
            <w:lang w:eastAsia="zh-CN"/>
          </w:rPr>
          <w:delText xml:space="preserve"> – 7</w:delText>
        </w:r>
        <w:r w:rsidDel="00CF3A03">
          <w:rPr>
            <w:rFonts w:hAnsi="SimSun"/>
            <w:color w:val="000000"/>
            <w:lang w:val="en-US" w:eastAsia="zh-CN"/>
          </w:rPr>
          <w:delText xml:space="preserve">) </w:delText>
        </w:r>
        <w:r w:rsidRPr="00FF6DF7" w:rsidDel="00CF3A03">
          <w:rPr>
            <w:color w:val="000000"/>
            <w:lang w:eastAsia="zh-CN"/>
          </w:rPr>
          <w:delText>dB</w:delText>
        </w:r>
        <w:r w:rsidDel="00CF3A03">
          <w:rPr>
            <w:color w:val="000000"/>
            <w:lang w:eastAsia="zh-CN"/>
          </w:rPr>
          <w:delText>(</w:delText>
        </w:r>
        <w:r w:rsidRPr="00FF6DF7" w:rsidDel="00CF3A03">
          <w:rPr>
            <w:color w:val="000000"/>
            <w:lang w:eastAsia="zh-CN"/>
          </w:rPr>
          <w:delText>W/</w:delText>
        </w:r>
        <w:r w:rsidDel="00CF3A03">
          <w:rPr>
            <w:rFonts w:hAnsi="SimSun" w:hint="eastAsia"/>
            <w:color w:val="000000"/>
            <w:lang w:eastAsia="zh-CN"/>
          </w:rPr>
          <w:delText>(</w:delText>
        </w:r>
        <w:r w:rsidRPr="00FF6DF7" w:rsidDel="00CF3A03">
          <w:rPr>
            <w:color w:val="000000"/>
            <w:lang w:eastAsia="zh-CN"/>
          </w:rPr>
          <w:delText>m</w:delText>
        </w:r>
        <w:r w:rsidRPr="00FF6DF7" w:rsidDel="00CF3A03">
          <w:rPr>
            <w:color w:val="000000"/>
            <w:vertAlign w:val="superscript"/>
            <w:lang w:eastAsia="zh-CN"/>
          </w:rPr>
          <w:delText>2</w:delText>
        </w:r>
        <w:r w:rsidRPr="00FF6DF7" w:rsidDel="00CF3A03">
          <w:rPr>
            <w:color w:val="000000"/>
            <w:lang w:eastAsia="zh-CN"/>
          </w:rPr>
          <w:delText>·</w:delText>
        </w:r>
        <w:r w:rsidDel="00CF3A03">
          <w:rPr>
            <w:color w:val="000000"/>
            <w:lang w:eastAsia="zh-CN"/>
          </w:rPr>
          <w:delText xml:space="preserve"> </w:delText>
        </w:r>
        <w:r w:rsidRPr="00FF6DF7" w:rsidDel="00CF3A03">
          <w:rPr>
            <w:color w:val="000000"/>
            <w:lang w:eastAsia="zh-CN"/>
          </w:rPr>
          <w:delText>MHz</w:delText>
        </w:r>
        <w:r w:rsidDel="00CF3A03">
          <w:rPr>
            <w:rFonts w:hAnsi="SimSun" w:hint="eastAsia"/>
            <w:color w:val="000000"/>
            <w:lang w:eastAsia="zh-CN"/>
          </w:rPr>
          <w:delText>)</w:delText>
        </w:r>
        <w:r w:rsidDel="00CF3A03">
          <w:rPr>
            <w:rFonts w:hAnsi="SimSun"/>
            <w:color w:val="000000"/>
            <w:lang w:eastAsia="zh-CN"/>
          </w:rPr>
          <w:delText>)</w:delText>
        </w:r>
        <w:r w:rsidDel="00CF3A03">
          <w:rPr>
            <w:rFonts w:ascii="SimSun" w:hAnsi="SimSun" w:cs="SimSun" w:hint="eastAsia"/>
            <w:color w:val="000000"/>
            <w:lang w:eastAsia="zh-CN"/>
          </w:rPr>
          <w:delText>，</w:delText>
        </w:r>
        <w:r w:rsidRPr="00FF6DF7" w:rsidDel="00CF3A03">
          <w:rPr>
            <w:rFonts w:ascii="SimSun" w:hAnsi="SimSun" w:cs="SimSun" w:hint="eastAsia"/>
            <w:color w:val="000000"/>
            <w:lang w:eastAsia="zh-CN"/>
          </w:rPr>
          <w:delText>用于水平面上</w:delText>
        </w:r>
        <w:r w:rsidRPr="00FF6DF7" w:rsidDel="00CF3A03">
          <w:rPr>
            <w:color w:val="000000"/>
            <w:lang w:eastAsia="zh-CN"/>
          </w:rPr>
          <w:delText>7</w:delText>
        </w:r>
        <w:r w:rsidRPr="00FF6DF7" w:rsidDel="00CF3A03">
          <w:rPr>
            <w:color w:val="000000"/>
          </w:rPr>
          <w:sym w:font="Symbol" w:char="00B0"/>
        </w:r>
        <w:r w:rsidRPr="00FF6DF7" w:rsidDel="00CF3A03">
          <w:rPr>
            <w:color w:val="000000"/>
            <w:lang w:eastAsia="zh-CN"/>
          </w:rPr>
          <w:delText xml:space="preserve"> </w:delText>
        </w:r>
        <w:r w:rsidRPr="00FF6DF7" w:rsidDel="00CF3A03">
          <w:rPr>
            <w:rFonts w:ascii="SimSun" w:hAnsi="SimSun" w:cs="SimSun" w:hint="eastAsia"/>
            <w:color w:val="000000"/>
            <w:lang w:eastAsia="zh-CN"/>
          </w:rPr>
          <w:delText>至</w:delText>
        </w:r>
        <w:r w:rsidRPr="00FF6DF7" w:rsidDel="00CF3A03">
          <w:rPr>
            <w:color w:val="000000"/>
            <w:lang w:eastAsia="zh-CN"/>
          </w:rPr>
          <w:delText>22</w:delText>
        </w:r>
        <w:r w:rsidRPr="00FF6DF7" w:rsidDel="00CF3A03">
          <w:rPr>
            <w:color w:val="000000"/>
          </w:rPr>
          <w:sym w:font="Symbol" w:char="00B0"/>
        </w:r>
        <w:r w:rsidRPr="00FF6DF7" w:rsidDel="00CF3A03">
          <w:rPr>
            <w:rFonts w:ascii="SimSun" w:hAnsi="SimSun" w:cs="SimSun" w:hint="eastAsia"/>
            <w:color w:val="000000"/>
            <w:lang w:eastAsia="zh-CN"/>
          </w:rPr>
          <w:delText>范围的到达角</w:delText>
        </w:r>
        <w:r w:rsidDel="00CF3A03">
          <w:rPr>
            <w:rFonts w:hAnsi="SimSun"/>
            <w:color w:val="000000"/>
            <w:lang w:val="en-US" w:eastAsia="zh-CN"/>
          </w:rPr>
          <w:delText xml:space="preserve"> </w:delText>
        </w:r>
        <w:r w:rsidDel="00CF3A03">
          <w:rPr>
            <w:rFonts w:hAnsi="SimSun"/>
            <w:lang w:eastAsia="zh-CN"/>
          </w:rPr>
          <w:delText>(</w:delText>
        </w:r>
        <w:r w:rsidRPr="00FF6DF7" w:rsidDel="00CF3A03">
          <w:sym w:font="Symbol" w:char="0071"/>
        </w:r>
        <w:r w:rsidDel="00CF3A03">
          <w:rPr>
            <w:lang w:eastAsia="zh-CN"/>
          </w:rPr>
          <w:delText>)</w:delText>
        </w:r>
        <w:r w:rsidRPr="00FF6DF7" w:rsidDel="00CF3A03">
          <w:rPr>
            <w:rFonts w:ascii="SimSun" w:hAnsi="SimSun" w:cs="SimSun" w:hint="eastAsia"/>
            <w:color w:val="000000"/>
            <w:lang w:eastAsia="zh-CN"/>
          </w:rPr>
          <w:delText>；</w:delText>
        </w:r>
      </w:del>
    </w:p>
    <w:p w14:paraId="7B8E2C5F" w14:textId="77777777" w:rsidR="00975E84" w:rsidRPr="00FF6DF7" w:rsidDel="00CF3A03" w:rsidRDefault="00975E84" w:rsidP="00313561">
      <w:pPr>
        <w:pStyle w:val="enumlev1"/>
        <w:rPr>
          <w:del w:id="349" w:author="LI, Ziqian" w:date="2022-10-31T09:19:00Z"/>
          <w:color w:val="000000"/>
          <w:lang w:eastAsia="zh-CN"/>
        </w:rPr>
      </w:pPr>
      <w:del w:id="350" w:author="LI, Ziqian" w:date="2022-10-31T09:19:00Z">
        <w:r w:rsidRPr="00F73085" w:rsidDel="00CF3A03">
          <w:rPr>
            <w:color w:val="000000"/>
            <w:lang w:eastAsia="zh-CN"/>
          </w:rPr>
          <w:delText>–</w:delText>
        </w:r>
        <w:r w:rsidRPr="00FF6DF7" w:rsidDel="00CF3A03">
          <w:rPr>
            <w:color w:val="000000"/>
            <w:lang w:eastAsia="zh-CN"/>
          </w:rPr>
          <w:tab/>
          <w:delText>–117 dB</w:delText>
        </w:r>
        <w:r w:rsidDel="00CF3A03">
          <w:rPr>
            <w:color w:val="000000"/>
            <w:lang w:eastAsia="zh-CN"/>
          </w:rPr>
          <w:delText>(</w:delText>
        </w:r>
        <w:r w:rsidRPr="00FF6DF7" w:rsidDel="00CF3A03">
          <w:rPr>
            <w:color w:val="000000"/>
            <w:lang w:eastAsia="zh-CN"/>
          </w:rPr>
          <w:delText>W/</w:delText>
        </w:r>
        <w:r w:rsidDel="00CF3A03">
          <w:rPr>
            <w:rFonts w:hAnsi="SimSun" w:hint="eastAsia"/>
            <w:color w:val="000000"/>
            <w:lang w:eastAsia="zh-CN"/>
          </w:rPr>
          <w:delText>(</w:delText>
        </w:r>
        <w:r w:rsidRPr="00FF6DF7" w:rsidDel="00CF3A03">
          <w:rPr>
            <w:color w:val="000000"/>
            <w:lang w:eastAsia="zh-CN"/>
          </w:rPr>
          <w:delText>m</w:delText>
        </w:r>
        <w:r w:rsidRPr="00FF6DF7" w:rsidDel="00CF3A03">
          <w:rPr>
            <w:color w:val="000000"/>
            <w:vertAlign w:val="superscript"/>
            <w:lang w:eastAsia="zh-CN"/>
          </w:rPr>
          <w:delText>2</w:delText>
        </w:r>
        <w:r w:rsidRPr="00FF6DF7" w:rsidDel="00CF3A03">
          <w:rPr>
            <w:color w:val="000000"/>
            <w:lang w:eastAsia="zh-CN"/>
          </w:rPr>
          <w:delText>·</w:delText>
        </w:r>
        <w:r w:rsidDel="00CF3A03">
          <w:rPr>
            <w:color w:val="000000"/>
            <w:lang w:eastAsia="zh-CN"/>
          </w:rPr>
          <w:delText xml:space="preserve"> </w:delText>
        </w:r>
        <w:r w:rsidRPr="00FF6DF7" w:rsidDel="00CF3A03">
          <w:rPr>
            <w:color w:val="000000"/>
            <w:lang w:eastAsia="zh-CN"/>
          </w:rPr>
          <w:delText>MHz</w:delText>
        </w:r>
        <w:r w:rsidDel="00CF3A03">
          <w:rPr>
            <w:rFonts w:hAnsi="SimSun" w:hint="eastAsia"/>
            <w:color w:val="000000"/>
            <w:lang w:eastAsia="zh-CN"/>
          </w:rPr>
          <w:delText>)</w:delText>
        </w:r>
        <w:r w:rsidDel="00CF3A03">
          <w:rPr>
            <w:rFonts w:hAnsi="SimSun"/>
            <w:color w:val="000000"/>
            <w:lang w:eastAsia="zh-CN"/>
          </w:rPr>
          <w:delText xml:space="preserve">) </w:delText>
        </w:r>
        <w:r w:rsidRPr="00FF6DF7" w:rsidDel="00CF3A03">
          <w:rPr>
            <w:rFonts w:ascii="SimSun" w:hAnsi="SimSun" w:cs="SimSun" w:hint="eastAsia"/>
            <w:color w:val="000000"/>
            <w:lang w:eastAsia="zh-CN"/>
          </w:rPr>
          <w:delText>用于水平面上</w:delText>
        </w:r>
        <w:r w:rsidRPr="00FF6DF7" w:rsidDel="00CF3A03">
          <w:rPr>
            <w:color w:val="000000"/>
            <w:lang w:eastAsia="zh-CN"/>
          </w:rPr>
          <w:delText>22</w:delText>
        </w:r>
        <w:r w:rsidRPr="00FF6DF7" w:rsidDel="00CF3A03">
          <w:rPr>
            <w:color w:val="000000"/>
          </w:rPr>
          <w:sym w:font="Symbol" w:char="00B0"/>
        </w:r>
        <w:r w:rsidRPr="00FF6DF7" w:rsidDel="00CF3A03">
          <w:rPr>
            <w:rFonts w:ascii="SimSun" w:hAnsi="SimSun" w:cs="SimSun" w:hint="eastAsia"/>
            <w:color w:val="000000"/>
            <w:lang w:eastAsia="zh-CN"/>
          </w:rPr>
          <w:delText>至</w:delText>
        </w:r>
        <w:r w:rsidRPr="00FF6DF7" w:rsidDel="00CF3A03">
          <w:rPr>
            <w:color w:val="000000"/>
            <w:lang w:eastAsia="zh-CN"/>
          </w:rPr>
          <w:delText>90</w:delText>
        </w:r>
        <w:r w:rsidRPr="00FF6DF7" w:rsidDel="00CF3A03">
          <w:rPr>
            <w:color w:val="000000"/>
          </w:rPr>
          <w:sym w:font="Symbol" w:char="00B0"/>
        </w:r>
        <w:r w:rsidRPr="00FF6DF7" w:rsidDel="00CF3A03">
          <w:rPr>
            <w:rFonts w:ascii="SimSun" w:hAnsi="SimSun" w:cs="SimSun" w:hint="eastAsia"/>
            <w:color w:val="000000"/>
            <w:lang w:eastAsia="zh-CN"/>
          </w:rPr>
          <w:delText>范围的到达角</w:delText>
        </w:r>
        <w:r w:rsidDel="00CF3A03">
          <w:rPr>
            <w:rFonts w:hAnsi="SimSun"/>
            <w:color w:val="000000"/>
            <w:lang w:val="en-US" w:eastAsia="zh-CN"/>
          </w:rPr>
          <w:delText xml:space="preserve"> </w:delText>
        </w:r>
        <w:r w:rsidDel="00CF3A03">
          <w:rPr>
            <w:rFonts w:hAnsi="SimSun"/>
            <w:lang w:eastAsia="zh-CN"/>
          </w:rPr>
          <w:delText>(</w:delText>
        </w:r>
        <w:r w:rsidRPr="00FF6DF7" w:rsidDel="00CF3A03">
          <w:sym w:font="Symbol" w:char="0071"/>
        </w:r>
        <w:r w:rsidDel="00CF3A03">
          <w:rPr>
            <w:lang w:eastAsia="zh-CN"/>
          </w:rPr>
          <w:delText>)</w:delText>
        </w:r>
        <w:r w:rsidRPr="00FF6DF7" w:rsidDel="00CF3A03">
          <w:rPr>
            <w:rFonts w:ascii="SimSun" w:hAnsi="SimSun" w:cs="SimSun" w:hint="eastAsia"/>
            <w:color w:val="000000"/>
            <w:lang w:eastAsia="zh-CN"/>
          </w:rPr>
          <w:delText>；</w:delText>
        </w:r>
      </w:del>
    </w:p>
    <w:p w14:paraId="184927B5" w14:textId="77777777" w:rsidR="00975E84" w:rsidDel="00CF3A03" w:rsidRDefault="00975E84" w:rsidP="00313561">
      <w:pPr>
        <w:rPr>
          <w:del w:id="351" w:author="LI, Ziqian" w:date="2022-10-31T09:19:00Z"/>
          <w:lang w:eastAsia="zh-CN"/>
        </w:rPr>
      </w:pPr>
      <w:del w:id="352" w:author="LI, Ziqian" w:date="2022-10-31T09:19:00Z">
        <w:r w:rsidRPr="00FF6DF7" w:rsidDel="00CF3A03">
          <w:rPr>
            <w:lang w:eastAsia="zh-CN"/>
          </w:rPr>
          <w:delText>1.4</w:delText>
        </w:r>
        <w:r w:rsidRPr="00FF6DF7" w:rsidDel="00CF3A03">
          <w:rPr>
            <w:lang w:eastAsia="zh-CN"/>
          </w:rPr>
          <w:tab/>
        </w:r>
        <w:r w:rsidRPr="00FF6DF7" w:rsidDel="00CF3A03">
          <w:rPr>
            <w:rFonts w:ascii="SimSun" w:hAnsi="SimSun" w:cs="SimSun" w:hint="eastAsia"/>
            <w:lang w:eastAsia="zh-CN"/>
          </w:rPr>
          <w:delText>在一些国家（见第</w:delText>
        </w:r>
        <w:r w:rsidRPr="00FF6DF7" w:rsidDel="00CF3A03">
          <w:rPr>
            <w:b/>
            <w:bCs/>
            <w:lang w:eastAsia="zh-CN"/>
          </w:rPr>
          <w:delText>5.388B</w:delText>
        </w:r>
        <w:r w:rsidRPr="00FF6DF7" w:rsidDel="00CF3A03">
          <w:rPr>
            <w:rFonts w:ascii="SimSun" w:hAnsi="SimSun" w:cs="SimSun" w:hint="eastAsia"/>
            <w:lang w:eastAsia="zh-CN"/>
          </w:rPr>
          <w:delText>款），为保护其领土内固定业务和移动业务</w:delText>
        </w:r>
        <w:r w:rsidDel="00CF3A03">
          <w:rPr>
            <w:rFonts w:ascii="SimSun" w:hAnsi="SimSun" w:cs="SimSun" w:hint="eastAsia"/>
            <w:lang w:eastAsia="zh-CN"/>
          </w:rPr>
          <w:delText>（</w:delText>
        </w:r>
        <w:r w:rsidRPr="00FF6DF7" w:rsidDel="00CF3A03">
          <w:rPr>
            <w:rFonts w:ascii="SimSun" w:hAnsi="SimSun" w:cs="SimSun" w:hint="eastAsia"/>
            <w:lang w:eastAsia="zh-CN"/>
          </w:rPr>
          <w:delText>包括</w:delText>
        </w:r>
        <w:r w:rsidRPr="00FF6DF7" w:rsidDel="00CF3A03">
          <w:rPr>
            <w:lang w:eastAsia="zh-CN"/>
          </w:rPr>
          <w:delText>IMT</w:delText>
        </w:r>
        <w:r w:rsidRPr="00FF6DF7" w:rsidDel="00CF3A03">
          <w:rPr>
            <w:rFonts w:ascii="SimSun" w:hAnsi="SimSun" w:cs="SimSun" w:hint="eastAsia"/>
            <w:lang w:eastAsia="zh-CN"/>
          </w:rPr>
          <w:delText>移动</w:delText>
        </w:r>
        <w:r w:rsidDel="00CF3A03">
          <w:rPr>
            <w:rFonts w:ascii="SimSun" w:hAnsi="SimSun" w:cs="SimSun" w:hint="eastAsia"/>
            <w:lang w:eastAsia="zh-CN"/>
          </w:rPr>
          <w:delText>站）</w:delText>
        </w:r>
        <w:r w:rsidRPr="00FF6DF7" w:rsidDel="00CF3A03">
          <w:rPr>
            <w:rFonts w:ascii="SimSun" w:hAnsi="SimSun" w:cs="SimSun" w:hint="eastAsia"/>
            <w:lang w:eastAsia="zh-CN"/>
          </w:rPr>
          <w:delText>不受邻近国家依据第</w:delText>
        </w:r>
        <w:r w:rsidRPr="00FF6DF7" w:rsidDel="00CF3A03">
          <w:rPr>
            <w:b/>
            <w:bCs/>
            <w:lang w:eastAsia="zh-CN"/>
          </w:rPr>
          <w:delText>5.388</w:delText>
        </w:r>
        <w:r w:rsidDel="00CF3A03">
          <w:rPr>
            <w:rFonts w:hint="eastAsia"/>
            <w:b/>
            <w:bCs/>
            <w:lang w:eastAsia="zh-CN"/>
          </w:rPr>
          <w:delText>A</w:delText>
        </w:r>
        <w:r w:rsidRPr="00FF6DF7" w:rsidDel="00CF3A03">
          <w:rPr>
            <w:rFonts w:ascii="SimSun" w:hAnsi="SimSun" w:cs="SimSun" w:hint="eastAsia"/>
            <w:lang w:eastAsia="zh-CN"/>
          </w:rPr>
          <w:delText>款将</w:delText>
        </w:r>
        <w:r w:rsidRPr="00FF6DF7" w:rsidDel="00CF3A03">
          <w:rPr>
            <w:lang w:eastAsia="zh-CN"/>
          </w:rPr>
          <w:delText>HAPS</w:delText>
        </w:r>
        <w:r w:rsidRPr="00FF6DF7" w:rsidDel="00CF3A03">
          <w:rPr>
            <w:rFonts w:ascii="SimSun" w:hAnsi="SimSun" w:cs="SimSun" w:hint="eastAsia"/>
            <w:lang w:eastAsia="zh-CN"/>
          </w:rPr>
          <w:delText>作为</w:delText>
        </w:r>
        <w:r w:rsidDel="00CF3A03">
          <w:rPr>
            <w:rFonts w:hint="eastAsia"/>
            <w:lang w:eastAsia="zh-CN"/>
          </w:rPr>
          <w:delText>IMT</w:delText>
        </w:r>
        <w:r w:rsidRPr="00FF6DF7" w:rsidDel="00CF3A03">
          <w:rPr>
            <w:rFonts w:ascii="SimSun" w:hAnsi="SimSun" w:cs="SimSun" w:hint="eastAsia"/>
            <w:lang w:eastAsia="zh-CN"/>
          </w:rPr>
          <w:delText>基站操作而引起的同频道干扰，</w:delText>
        </w:r>
        <w:r w:rsidDel="00CF3A03">
          <w:rPr>
            <w:rFonts w:ascii="SimSun" w:hAnsi="SimSun" w:cs="SimSun" w:hint="eastAsia"/>
            <w:lang w:eastAsia="zh-CN"/>
          </w:rPr>
          <w:delText>须</w:delText>
        </w:r>
        <w:r w:rsidRPr="00FF6DF7" w:rsidDel="00CF3A03">
          <w:rPr>
            <w:rFonts w:ascii="SimSun" w:hAnsi="SimSun" w:cs="SimSun" w:hint="eastAsia"/>
            <w:lang w:eastAsia="zh-CN"/>
          </w:rPr>
          <w:delText>适用第</w:delText>
        </w:r>
        <w:r w:rsidRPr="00FF6DF7" w:rsidDel="00CF3A03">
          <w:rPr>
            <w:b/>
            <w:bCs/>
            <w:lang w:eastAsia="zh-CN"/>
          </w:rPr>
          <w:delText>5.388B</w:delText>
        </w:r>
        <w:r w:rsidRPr="00FF6DF7" w:rsidDel="00CF3A03">
          <w:rPr>
            <w:rFonts w:ascii="SimSun" w:hAnsi="SimSun" w:cs="SimSun" w:hint="eastAsia"/>
            <w:lang w:eastAsia="zh-CN"/>
          </w:rPr>
          <w:delText>款</w:delText>
        </w:r>
        <w:r w:rsidDel="00CF3A03">
          <w:rPr>
            <w:rFonts w:ascii="SimSun" w:hAnsi="SimSun" w:cs="SimSun" w:hint="eastAsia"/>
            <w:lang w:eastAsia="zh-CN"/>
          </w:rPr>
          <w:delText>规定的限值</w:delText>
        </w:r>
        <w:r w:rsidRPr="00FF6DF7" w:rsidDel="00CF3A03">
          <w:rPr>
            <w:rFonts w:ascii="SimSun" w:hAnsi="SimSun" w:cs="SimSun" w:hint="eastAsia"/>
            <w:lang w:eastAsia="zh-CN"/>
          </w:rPr>
          <w:delText>；</w:delText>
        </w:r>
      </w:del>
    </w:p>
    <w:p w14:paraId="49851382" w14:textId="77777777" w:rsidR="00975E84" w:rsidRPr="00FF6DF7" w:rsidDel="00CF3A03" w:rsidRDefault="00975E84" w:rsidP="00313561">
      <w:pPr>
        <w:rPr>
          <w:del w:id="353" w:author="LI, Ziqian" w:date="2022-10-31T09:19:00Z"/>
          <w:lang w:eastAsia="zh-CN"/>
        </w:rPr>
      </w:pPr>
      <w:del w:id="354" w:author="LI, Ziqian" w:date="2022-10-31T09:19:00Z">
        <w:r w:rsidRPr="00FF6DF7" w:rsidDel="00CF3A03">
          <w:rPr>
            <w:lang w:eastAsia="zh-CN"/>
          </w:rPr>
          <w:delText>2</w:delText>
        </w:r>
        <w:r w:rsidRPr="00FF6DF7" w:rsidDel="00CF3A03">
          <w:rPr>
            <w:lang w:eastAsia="zh-CN"/>
          </w:rPr>
          <w:tab/>
        </w:r>
        <w:r w:rsidRPr="00FF6DF7" w:rsidDel="00CF3A03">
          <w:rPr>
            <w:rFonts w:ascii="SimSun" w:hAnsi="SimSun" w:cs="SimSun" w:hint="eastAsia"/>
            <w:lang w:eastAsia="zh-CN"/>
          </w:rPr>
          <w:delText>本决议所</w:delText>
        </w:r>
        <w:r w:rsidDel="00CF3A03">
          <w:rPr>
            <w:rFonts w:ascii="SimSun" w:hAnsi="SimSun" w:cs="SimSun" w:hint="eastAsia"/>
            <w:lang w:eastAsia="zh-CN"/>
          </w:rPr>
          <w:delText>述</w:delText>
        </w:r>
        <w:r w:rsidRPr="00FF6DF7" w:rsidDel="00CF3A03">
          <w:rPr>
            <w:rFonts w:ascii="SimSun" w:hAnsi="SimSun" w:cs="SimSun" w:hint="eastAsia"/>
            <w:lang w:eastAsia="zh-CN"/>
          </w:rPr>
          <w:delText>限值</w:delText>
        </w:r>
        <w:r w:rsidDel="00CF3A03">
          <w:rPr>
            <w:rFonts w:ascii="SimSun" w:hAnsi="SimSun" w:cs="SimSun" w:hint="eastAsia"/>
            <w:lang w:eastAsia="zh-CN"/>
          </w:rPr>
          <w:delText>须适用于</w:delText>
        </w:r>
        <w:r w:rsidRPr="00FF6DF7" w:rsidDel="00CF3A03">
          <w:rPr>
            <w:rFonts w:ascii="SimSun" w:hAnsi="SimSun" w:cs="SimSun" w:hint="eastAsia"/>
            <w:lang w:eastAsia="zh-CN"/>
          </w:rPr>
          <w:delText>所有遵循第</w:delText>
        </w:r>
        <w:r w:rsidRPr="00FF6DF7" w:rsidDel="00CF3A03">
          <w:rPr>
            <w:b/>
            <w:bCs/>
            <w:lang w:eastAsia="zh-CN"/>
          </w:rPr>
          <w:delText>5.388A</w:delText>
        </w:r>
        <w:r w:rsidRPr="00FF6DF7" w:rsidDel="00CF3A03">
          <w:rPr>
            <w:rFonts w:ascii="SimSun" w:hAnsi="SimSun" w:cs="SimSun" w:hint="eastAsia"/>
            <w:lang w:eastAsia="zh-CN"/>
          </w:rPr>
          <w:delText>款操作的</w:delText>
        </w:r>
        <w:r w:rsidRPr="00FF6DF7" w:rsidDel="00CF3A03">
          <w:rPr>
            <w:lang w:eastAsia="zh-CN"/>
          </w:rPr>
          <w:delText>HAPS</w:delText>
        </w:r>
        <w:r w:rsidRPr="00FF6DF7" w:rsidDel="00CF3A03">
          <w:rPr>
            <w:rFonts w:ascii="SimSun" w:hAnsi="SimSun" w:cs="SimSun" w:hint="eastAsia"/>
            <w:lang w:eastAsia="zh-CN"/>
          </w:rPr>
          <w:delText>；</w:delText>
        </w:r>
      </w:del>
    </w:p>
    <w:p w14:paraId="114A4A61" w14:textId="77777777" w:rsidR="00975E84" w:rsidRPr="004A5F4F" w:rsidRDefault="00975E84" w:rsidP="00313561">
      <w:pPr>
        <w:keepNext/>
        <w:rPr>
          <w:lang w:eastAsia="zh-CN"/>
        </w:rPr>
      </w:pPr>
      <w:del w:id="355" w:author="Author">
        <w:r w:rsidRPr="004A5F4F" w:rsidDel="00EE5EE3">
          <w:rPr>
            <w:lang w:eastAsia="zh-CN"/>
          </w:rPr>
          <w:delText>3</w:delText>
        </w:r>
      </w:del>
      <w:ins w:id="356" w:author="Author">
        <w:r w:rsidRPr="004A5F4F">
          <w:rPr>
            <w:lang w:eastAsia="zh-CN"/>
          </w:rPr>
          <w:t>1</w:t>
        </w:r>
      </w:ins>
      <w:r w:rsidRPr="004A5F4F">
        <w:rPr>
          <w:lang w:eastAsia="zh-CN"/>
        </w:rPr>
        <w:tab/>
      </w:r>
      <w:del w:id="357" w:author="Wang, Long" w:date="2022-12-04T16:30:00Z">
        <w:r w:rsidRPr="00FF6DF7" w:rsidDel="00DD2D79">
          <w:rPr>
            <w:rFonts w:ascii="SimSun" w:hAnsi="SimSun" w:cs="SimSun" w:hint="eastAsia"/>
            <w:lang w:eastAsia="zh-CN"/>
          </w:rPr>
          <w:delText>希望</w:delText>
        </w:r>
      </w:del>
      <w:del w:id="358" w:author="Wang, Long" w:date="2022-12-03T18:12:00Z">
        <w:r w:rsidRPr="00FF6DF7" w:rsidDel="002C62FC">
          <w:rPr>
            <w:rFonts w:ascii="SimSun" w:hAnsi="SimSun" w:cs="SimSun" w:hint="eastAsia"/>
            <w:lang w:eastAsia="zh-CN"/>
          </w:rPr>
          <w:delText>在</w:delText>
        </w:r>
        <w:r w:rsidRPr="00FF6DF7" w:rsidDel="002C62FC">
          <w:rPr>
            <w:lang w:eastAsia="zh-CN"/>
          </w:rPr>
          <w:delText>IMT</w:delText>
        </w:r>
        <w:r w:rsidRPr="00FF6DF7" w:rsidDel="002C62FC">
          <w:rPr>
            <w:rFonts w:ascii="SimSun" w:hAnsi="SimSun" w:cs="SimSun" w:hint="eastAsia"/>
            <w:lang w:eastAsia="zh-CN"/>
          </w:rPr>
          <w:delText>地面系统内</w:delText>
        </w:r>
      </w:del>
      <w:ins w:id="359" w:author="Wang, Long" w:date="2022-12-04T16:30:00Z">
        <w:r>
          <w:rPr>
            <w:rFonts w:ascii="SimSun" w:hAnsi="SimSun" w:cs="SimSun" w:hint="eastAsia"/>
            <w:lang w:eastAsia="zh-CN"/>
          </w:rPr>
          <w:t>有意</w:t>
        </w:r>
      </w:ins>
      <w:r w:rsidRPr="00FF6DF7">
        <w:rPr>
          <w:rFonts w:ascii="SimSun" w:hAnsi="SimSun" w:cs="SimSun" w:hint="eastAsia"/>
          <w:lang w:eastAsia="zh-CN"/>
        </w:rPr>
        <w:t>实施</w:t>
      </w:r>
      <w:del w:id="360" w:author="Wang, Long" w:date="2022-12-03T18:05:00Z">
        <w:r w:rsidRPr="0079382B" w:rsidDel="00B0449F">
          <w:rPr>
            <w:lang w:eastAsia="zh-CN"/>
          </w:rPr>
          <w:delText>HAP</w:delText>
        </w:r>
        <w:r w:rsidRPr="0079382B" w:rsidDel="00B0449F">
          <w:rPr>
            <w:rFonts w:eastAsia="Times New Roman"/>
            <w:lang w:eastAsia="zh-CN"/>
            <w:rPrChange w:id="361" w:author="Wang, Long" w:date="2022-12-03T18:05:00Z">
              <w:rPr>
                <w:rFonts w:asciiTheme="minorEastAsia" w:hAnsiTheme="minorEastAsia"/>
                <w:lang w:eastAsia="zh-CN"/>
              </w:rPr>
            </w:rPrChange>
          </w:rPr>
          <w:delText>S</w:delText>
        </w:r>
      </w:del>
      <w:ins w:id="362" w:author="Wang, Long" w:date="2022-12-03T18:05:00Z">
        <w:r w:rsidRPr="00B0449F">
          <w:rPr>
            <w:rFonts w:eastAsia="Times New Roman"/>
            <w:lang w:eastAsia="zh-CN"/>
            <w:rPrChange w:id="363" w:author="Wang, Long" w:date="2022-12-03T18:05:00Z">
              <w:rPr>
                <w:rFonts w:asciiTheme="minorEastAsia" w:hAnsiTheme="minorEastAsia"/>
                <w:lang w:eastAsia="zh-CN"/>
              </w:rPr>
            </w:rPrChange>
          </w:rPr>
          <w:t>HIBS</w:t>
        </w:r>
      </w:ins>
      <w:r w:rsidRPr="00FF6DF7">
        <w:rPr>
          <w:rFonts w:ascii="SimSun" w:hAnsi="SimSun" w:cs="SimSun" w:hint="eastAsia"/>
          <w:lang w:eastAsia="zh-CN"/>
        </w:rPr>
        <w:t>的主管部门</w:t>
      </w:r>
      <w:r>
        <w:rPr>
          <w:rFonts w:ascii="SimSun" w:hAnsi="SimSun" w:cs="SimSun" w:hint="eastAsia"/>
          <w:lang w:eastAsia="zh-CN"/>
        </w:rPr>
        <w:t>须</w:t>
      </w:r>
      <w:r w:rsidRPr="00FF6DF7">
        <w:rPr>
          <w:rFonts w:ascii="SimSun" w:hAnsi="SimSun" w:cs="SimSun" w:hint="eastAsia"/>
          <w:lang w:eastAsia="zh-CN"/>
        </w:rPr>
        <w:t>遵守以下规定：</w:t>
      </w:r>
    </w:p>
    <w:p w14:paraId="6A143125" w14:textId="77777777" w:rsidR="00975E84" w:rsidRPr="004A5F4F" w:rsidRDefault="00975E84" w:rsidP="00313561">
      <w:pPr>
        <w:rPr>
          <w:ins w:id="364" w:author="Fernandez Jimenez, Virginia" w:date="2022-10-21T14:44:00Z"/>
          <w:lang w:eastAsia="zh-CN"/>
        </w:rPr>
      </w:pPr>
      <w:ins w:id="365" w:author="Wang, Long" w:date="2022-11-30T09:49:00Z">
        <w:r w:rsidRPr="004A5F4F">
          <w:rPr>
            <w:lang w:eastAsia="zh-CN"/>
          </w:rPr>
          <w:t>1.1</w:t>
        </w:r>
        <w:r w:rsidRPr="004A5F4F">
          <w:rPr>
            <w:lang w:eastAsia="zh-CN"/>
          </w:rPr>
          <w:tab/>
        </w:r>
        <w:r w:rsidRPr="004869DB">
          <w:rPr>
            <w:rFonts w:ascii="SimSun" w:hAnsi="SimSun" w:cs="SimSun" w:hint="eastAsia"/>
            <w:lang w:eastAsia="zh-CN"/>
          </w:rPr>
          <w:t>在</w:t>
        </w:r>
      </w:ins>
      <w:ins w:id="366" w:author="Wang, Long" w:date="2022-12-03T23:25:00Z">
        <w:r>
          <w:rPr>
            <w:rFonts w:ascii="SimSun" w:hAnsi="SimSun" w:cs="SimSun" w:hint="eastAsia"/>
            <w:lang w:eastAsia="zh-CN"/>
          </w:rPr>
          <w:t>一些</w:t>
        </w:r>
      </w:ins>
      <w:ins w:id="367" w:author="Wang, Long" w:date="2022-11-30T09:49:00Z">
        <w:r w:rsidRPr="004869DB">
          <w:rPr>
            <w:rFonts w:ascii="SimSun" w:hAnsi="SimSun" w:cs="SimSun" w:hint="eastAsia"/>
            <w:lang w:eastAsia="zh-CN"/>
          </w:rPr>
          <w:t>国家（见第</w:t>
        </w:r>
        <w:r w:rsidRPr="004869DB">
          <w:rPr>
            <w:b/>
            <w:bCs/>
            <w:lang w:eastAsia="zh-CN"/>
          </w:rPr>
          <w:t>5.388B</w:t>
        </w:r>
        <w:r w:rsidRPr="004869DB">
          <w:rPr>
            <w:rFonts w:ascii="SimSun" w:hAnsi="SimSun" w:cs="SimSun" w:hint="eastAsia"/>
            <w:lang w:eastAsia="zh-CN"/>
          </w:rPr>
          <w:t>款），为保护</w:t>
        </w:r>
        <w:r>
          <w:rPr>
            <w:rFonts w:ascii="SimSun" w:hAnsi="SimSun" w:cs="SimSun" w:hint="eastAsia"/>
            <w:lang w:eastAsia="zh-CN"/>
          </w:rPr>
          <w:t>其境</w:t>
        </w:r>
        <w:r w:rsidRPr="004869DB">
          <w:rPr>
            <w:rFonts w:ascii="SimSun" w:hAnsi="SimSun" w:cs="SimSun" w:hint="eastAsia"/>
            <w:lang w:eastAsia="zh-CN"/>
          </w:rPr>
          <w:t>内固定业务和移动业务（包括</w:t>
        </w:r>
        <w:r w:rsidRPr="004869DB">
          <w:rPr>
            <w:lang w:eastAsia="zh-CN"/>
          </w:rPr>
          <w:t>IMT</w:t>
        </w:r>
        <w:r w:rsidRPr="004869DB">
          <w:rPr>
            <w:rFonts w:ascii="SimSun" w:hAnsi="SimSun" w:cs="SimSun" w:hint="eastAsia"/>
            <w:lang w:eastAsia="zh-CN"/>
          </w:rPr>
          <w:t>移动</w:t>
        </w:r>
        <w:r>
          <w:rPr>
            <w:rFonts w:ascii="SimSun" w:hAnsi="SimSun" w:cs="SimSun" w:hint="eastAsia"/>
            <w:lang w:eastAsia="zh-CN"/>
          </w:rPr>
          <w:t>电台）免受邻国</w:t>
        </w:r>
        <w:r w:rsidRPr="004869DB">
          <w:rPr>
            <w:lang w:eastAsia="zh-CN"/>
          </w:rPr>
          <w:t>HIBS</w:t>
        </w:r>
        <w:r w:rsidRPr="004869DB">
          <w:rPr>
            <w:rFonts w:ascii="SimSun" w:hAnsi="SimSun" w:cs="SimSun" w:hint="eastAsia"/>
            <w:lang w:eastAsia="zh-CN"/>
          </w:rPr>
          <w:t>依据第</w:t>
        </w:r>
        <w:r w:rsidRPr="004869DB">
          <w:rPr>
            <w:b/>
            <w:bCs/>
            <w:lang w:eastAsia="zh-CN"/>
          </w:rPr>
          <w:t>5.388A</w:t>
        </w:r>
        <w:r w:rsidRPr="004869DB">
          <w:rPr>
            <w:rFonts w:ascii="SimSun" w:hAnsi="SimSun" w:cs="SimSun" w:hint="eastAsia"/>
            <w:lang w:eastAsia="zh-CN"/>
          </w:rPr>
          <w:t>款</w:t>
        </w:r>
        <w:r>
          <w:rPr>
            <w:rFonts w:ascii="SimSun" w:hAnsi="SimSun" w:cs="SimSun" w:hint="eastAsia"/>
            <w:lang w:eastAsia="zh-CN"/>
          </w:rPr>
          <w:t>操作</w:t>
        </w:r>
        <w:r w:rsidRPr="004869DB">
          <w:rPr>
            <w:rFonts w:ascii="SimSun" w:hAnsi="SimSun" w:cs="SimSun" w:hint="eastAsia"/>
            <w:lang w:eastAsia="zh-CN"/>
          </w:rPr>
          <w:t>而</w:t>
        </w:r>
        <w:r>
          <w:rPr>
            <w:rFonts w:ascii="SimSun" w:hAnsi="SimSun" w:cs="SimSun" w:hint="eastAsia"/>
            <w:lang w:eastAsia="zh-CN"/>
          </w:rPr>
          <w:t>造成</w:t>
        </w:r>
        <w:r w:rsidRPr="004869DB">
          <w:rPr>
            <w:rFonts w:ascii="SimSun" w:hAnsi="SimSun" w:cs="SimSun" w:hint="eastAsia"/>
            <w:lang w:eastAsia="zh-CN"/>
          </w:rPr>
          <w:t>的同</w:t>
        </w:r>
      </w:ins>
      <w:ins w:id="368" w:author="Wang, Long" w:date="2022-12-03T18:14:00Z">
        <w:r>
          <w:rPr>
            <w:rFonts w:ascii="SimSun" w:hAnsi="SimSun" w:cs="SimSun" w:hint="eastAsia"/>
            <w:lang w:eastAsia="zh-CN"/>
          </w:rPr>
          <w:t>信道</w:t>
        </w:r>
      </w:ins>
      <w:ins w:id="369" w:author="Wang, Long" w:date="2022-11-30T09:49:00Z">
        <w:r w:rsidRPr="004869DB">
          <w:rPr>
            <w:rFonts w:ascii="SimSun" w:hAnsi="SimSun" w:cs="SimSun" w:hint="eastAsia"/>
            <w:lang w:eastAsia="zh-CN"/>
          </w:rPr>
          <w:t>干扰，须适用第</w:t>
        </w:r>
        <w:r w:rsidRPr="004869DB">
          <w:rPr>
            <w:b/>
            <w:bCs/>
            <w:lang w:eastAsia="zh-CN"/>
          </w:rPr>
          <w:t>5.</w:t>
        </w:r>
        <w:proofErr w:type="gramStart"/>
        <w:r w:rsidRPr="004869DB">
          <w:rPr>
            <w:b/>
            <w:bCs/>
            <w:lang w:eastAsia="zh-CN"/>
          </w:rPr>
          <w:t>388B</w:t>
        </w:r>
        <w:r w:rsidRPr="004869DB">
          <w:rPr>
            <w:rFonts w:ascii="SimSun" w:hAnsi="SimSun" w:cs="SimSun" w:hint="eastAsia"/>
            <w:lang w:eastAsia="zh-CN"/>
          </w:rPr>
          <w:t>款规定的限值</w:t>
        </w:r>
        <w:r w:rsidRPr="003B5926">
          <w:rPr>
            <w:rFonts w:ascii="SimSun" w:hAnsi="SimSun" w:cs="SimSun" w:hint="eastAsia"/>
            <w:lang w:eastAsia="zh-CN"/>
          </w:rPr>
          <w:t>；</w:t>
        </w:r>
      </w:ins>
      <w:proofErr w:type="gramEnd"/>
    </w:p>
    <w:p w14:paraId="23AE4457" w14:textId="77777777" w:rsidR="00975E84" w:rsidRPr="00FF6DF7" w:rsidDel="001C1739" w:rsidRDefault="00975E84" w:rsidP="00313561">
      <w:pPr>
        <w:rPr>
          <w:del w:id="370" w:author="LI, Ziqian" w:date="2022-10-31T09:20:00Z"/>
          <w:lang w:eastAsia="zh-CN"/>
        </w:rPr>
      </w:pPr>
      <w:del w:id="371" w:author="LI, Ziqian" w:date="2022-10-31T09:20:00Z">
        <w:r w:rsidRPr="00FF6DF7" w:rsidDel="001C1739">
          <w:rPr>
            <w:lang w:eastAsia="zh-CN"/>
          </w:rPr>
          <w:delText>3.1</w:delText>
        </w:r>
        <w:r w:rsidRPr="00FF6DF7" w:rsidDel="001C1739">
          <w:rPr>
            <w:lang w:eastAsia="zh-CN"/>
          </w:rPr>
          <w:tab/>
        </w:r>
        <w:r w:rsidRPr="00FF6DF7" w:rsidDel="001C1739">
          <w:rPr>
            <w:rFonts w:ascii="SimSun" w:hAnsi="SimSun" w:cs="SimSun" w:hint="eastAsia"/>
            <w:lang w:eastAsia="zh-CN"/>
          </w:rPr>
          <w:delText>为了保护邻近国家</w:delText>
        </w:r>
        <w:r w:rsidRPr="00FF6DF7" w:rsidDel="001C1739">
          <w:rPr>
            <w:lang w:eastAsia="zh-CN"/>
          </w:rPr>
          <w:delText>IMT</w:delText>
        </w:r>
        <w:r w:rsidRPr="00FF6DF7" w:rsidDel="001C1739">
          <w:rPr>
            <w:rFonts w:ascii="SimSun" w:hAnsi="SimSun" w:cs="SimSun" w:hint="eastAsia"/>
            <w:lang w:eastAsia="zh-CN"/>
          </w:rPr>
          <w:delText>电台</w:delText>
        </w:r>
        <w:r w:rsidDel="001C1739">
          <w:rPr>
            <w:rFonts w:ascii="SimSun" w:hAnsi="SimSun" w:cs="SimSun" w:hint="eastAsia"/>
            <w:lang w:eastAsia="zh-CN"/>
          </w:rPr>
          <w:delText>免</w:delText>
        </w:r>
        <w:r w:rsidRPr="00FF6DF7" w:rsidDel="001C1739">
          <w:rPr>
            <w:rFonts w:ascii="SimSun" w:hAnsi="SimSun" w:cs="SimSun" w:hint="eastAsia"/>
            <w:lang w:eastAsia="zh-CN"/>
          </w:rPr>
          <w:delText>受同频道干扰，</w:delText>
        </w:r>
        <w:r w:rsidDel="001C1739">
          <w:rPr>
            <w:rFonts w:ascii="SimSun" w:hAnsi="SimSun" w:cs="SimSun" w:hint="eastAsia"/>
            <w:lang w:eastAsia="zh-CN"/>
          </w:rPr>
          <w:delText>作为</w:delText>
        </w:r>
        <w:r w:rsidRPr="00FF6DF7" w:rsidDel="001C1739">
          <w:rPr>
            <w:lang w:eastAsia="zh-CN"/>
          </w:rPr>
          <w:delText>IMT</w:delText>
        </w:r>
        <w:r w:rsidRPr="00FF6DF7" w:rsidDel="001C1739">
          <w:rPr>
            <w:rFonts w:ascii="SimSun" w:hAnsi="SimSun" w:cs="SimSun" w:hint="eastAsia"/>
            <w:lang w:eastAsia="zh-CN"/>
          </w:rPr>
          <w:delText>基站</w:delText>
        </w:r>
        <w:r w:rsidDel="001C1739">
          <w:rPr>
            <w:rFonts w:ascii="SimSun" w:hAnsi="SimSun" w:cs="SimSun" w:hint="eastAsia"/>
            <w:lang w:eastAsia="zh-CN"/>
          </w:rPr>
          <w:delText>操作的</w:delText>
        </w:r>
        <w:r w:rsidDel="001C1739">
          <w:rPr>
            <w:rFonts w:hint="eastAsia"/>
            <w:lang w:eastAsia="zh-CN"/>
          </w:rPr>
          <w:delText>HAPS</w:delText>
        </w:r>
        <w:r w:rsidDel="001C1739">
          <w:rPr>
            <w:rFonts w:ascii="SimSun" w:hAnsi="SimSun" w:cs="SimSun" w:hint="eastAsia"/>
            <w:lang w:eastAsia="zh-CN"/>
          </w:rPr>
          <w:delText>的天线须</w:delText>
        </w:r>
        <w:r w:rsidRPr="00FF6DF7" w:rsidDel="001C1739">
          <w:rPr>
            <w:rFonts w:ascii="SimSun" w:hAnsi="SimSun" w:cs="SimSun" w:hint="eastAsia"/>
            <w:lang w:eastAsia="zh-CN"/>
          </w:rPr>
          <w:delText>符合以下天线</w:delText>
        </w:r>
        <w:r w:rsidDel="001C1739">
          <w:rPr>
            <w:rFonts w:ascii="SimSun" w:hAnsi="SimSun" w:cs="SimSun" w:hint="eastAsia"/>
            <w:lang w:eastAsia="zh-CN"/>
          </w:rPr>
          <w:delText>方向图</w:delText>
        </w:r>
        <w:r w:rsidRPr="00FF6DF7" w:rsidDel="001C1739">
          <w:rPr>
            <w:rFonts w:ascii="SimSun" w:hAnsi="SimSun" w:cs="SimSun" w:hint="eastAsia"/>
            <w:lang w:eastAsia="zh-CN"/>
          </w:rPr>
          <w:delText>：</w:delText>
        </w:r>
      </w:del>
    </w:p>
    <w:p w14:paraId="6F8086A8" w14:textId="77777777" w:rsidR="00975E84" w:rsidRPr="006C63AB" w:rsidDel="001C1739" w:rsidRDefault="00975E84" w:rsidP="00313561">
      <w:pPr>
        <w:pStyle w:val="Equation"/>
        <w:tabs>
          <w:tab w:val="clear" w:pos="4820"/>
          <w:tab w:val="center" w:pos="4111"/>
          <w:tab w:val="center" w:pos="5160"/>
          <w:tab w:val="left" w:pos="6120"/>
        </w:tabs>
        <w:rPr>
          <w:del w:id="372" w:author="LI, Ziqian" w:date="2022-10-31T09:20:00Z"/>
          <w:color w:val="000000"/>
          <w:sz w:val="28"/>
          <w:vertAlign w:val="subscript"/>
        </w:rPr>
      </w:pPr>
      <w:del w:id="373" w:author="LI, Ziqian" w:date="2022-10-31T09:20:00Z">
        <w:r w:rsidRPr="006C63AB" w:rsidDel="001C1739">
          <w:rPr>
            <w:color w:val="000000"/>
            <w:lang w:eastAsia="zh-CN"/>
          </w:rPr>
          <w:tab/>
        </w:r>
        <w:r w:rsidRPr="006C63AB" w:rsidDel="001C1739">
          <w:rPr>
            <w:i/>
            <w:iCs/>
            <w:color w:val="000000"/>
          </w:rPr>
          <w:delText>G</w:delText>
        </w:r>
        <w:r w:rsidRPr="006C63AB" w:rsidDel="001C1739">
          <w:rPr>
            <w:color w:val="000000"/>
          </w:rPr>
          <w:delText>(</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G</w:delText>
        </w:r>
        <w:r w:rsidRPr="006C63AB" w:rsidDel="001C1739">
          <w:rPr>
            <w:i/>
            <w:iCs/>
            <w:color w:val="000000"/>
            <w:position w:val="-4"/>
            <w:sz w:val="20"/>
          </w:rPr>
          <w:delText>m</w:delText>
        </w:r>
        <w:r w:rsidRPr="006C63AB" w:rsidDel="001C1739">
          <w:rPr>
            <w:color w:val="000000"/>
          </w:rPr>
          <w:delText xml:space="preserve"> – 3(</w:delText>
        </w:r>
        <w:r w:rsidRPr="006C63AB" w:rsidDel="001C1739">
          <w:rPr>
            <w:color w:val="000000"/>
          </w:rPr>
          <w:sym w:font="Symbol" w:char="0079"/>
        </w:r>
        <w:r w:rsidRPr="006C63AB" w:rsidDel="001C1739">
          <w:rPr>
            <w:color w:val="000000"/>
          </w:rPr>
          <w:delText>/</w:delText>
        </w:r>
        <w:r w:rsidRPr="006C63AB" w:rsidDel="001C1739">
          <w:rPr>
            <w:color w:val="000000"/>
          </w:rPr>
          <w:sym w:font="Symbol" w:char="0079"/>
        </w:r>
        <w:r w:rsidRPr="006C63AB" w:rsidDel="001C1739">
          <w:rPr>
            <w:i/>
            <w:iCs/>
            <w:color w:val="000000"/>
            <w:position w:val="-4"/>
            <w:sz w:val="20"/>
          </w:rPr>
          <w:delText>b</w:delText>
        </w:r>
        <w:r w:rsidRPr="006C63AB" w:rsidDel="001C1739">
          <w:rPr>
            <w:color w:val="000000"/>
          </w:rPr>
          <w:delText>)</w:delText>
        </w:r>
        <w:r w:rsidRPr="006C63AB" w:rsidDel="001C1739">
          <w:rPr>
            <w:color w:val="000000"/>
            <w:sz w:val="28"/>
            <w:vertAlign w:val="superscript"/>
          </w:rPr>
          <w:delText>2</w:delText>
        </w:r>
        <w:r w:rsidDel="001C1739">
          <w:rPr>
            <w:color w:val="000000"/>
          </w:rPr>
          <w:delText xml:space="preserve"> </w:delText>
        </w:r>
        <w:r w:rsidDel="001C1739">
          <w:rPr>
            <w:color w:val="000000"/>
          </w:rPr>
          <w:tab/>
          <w:delText>dBi</w:delText>
        </w:r>
        <w:r w:rsidDel="001C1739">
          <w:rPr>
            <w:color w:val="000000"/>
          </w:rPr>
          <w:tab/>
        </w:r>
        <w:r w:rsidDel="001C1739">
          <w:rPr>
            <w:rFonts w:ascii="SimSun" w:hAnsi="SimSun" w:cs="SimSun" w:hint="eastAsia"/>
            <w:color w:val="000000"/>
            <w:lang w:eastAsia="zh-CN"/>
          </w:rPr>
          <w:delText>用于</w:delText>
        </w:r>
        <w:r w:rsidRPr="006C63AB" w:rsidDel="001C1739">
          <w:rPr>
            <w:color w:val="000000"/>
          </w:rPr>
          <w:tab/>
          <w:delText>0</w:delText>
        </w:r>
        <w:r w:rsidRPr="006C63AB" w:rsidDel="001C1739">
          <w:rPr>
            <w:rFonts w:ascii="Symbol" w:hAnsi="Symbol"/>
            <w:color w:val="000000"/>
          </w:rPr>
          <w:sym w:font="Symbol" w:char="00B0"/>
        </w:r>
        <w:r w:rsidDel="001C1739">
          <w:rPr>
            <w:rFonts w:ascii="Symbol" w:hAnsi="Symbol"/>
            <w:color w:val="000000"/>
          </w:rPr>
          <w:delText></w:delText>
        </w:r>
        <w:r w:rsidDel="001C1739">
          <w:rPr>
            <w:rFonts w:ascii="Symbol" w:hAnsi="Symbol"/>
            <w:color w:val="000000"/>
          </w:rPr>
          <w:delText></w:delText>
        </w:r>
        <w:r w:rsidRPr="006C63AB" w:rsidDel="001C1739">
          <w:rPr>
            <w:rFonts w:ascii="Symbol" w:hAnsi="Symbol"/>
            <w:color w:val="000000"/>
          </w:rPr>
          <w:sym w:font="Symbol" w:char="00A3"/>
        </w:r>
        <w:r w:rsidRPr="006C63AB" w:rsidDel="001C1739">
          <w:rPr>
            <w:color w:val="000000"/>
          </w:rPr>
          <w:delText xml:space="preserve"> </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sym w:font="Symbol" w:char="00A3"/>
        </w:r>
        <w:r w:rsidRPr="006C63AB" w:rsidDel="001C1739">
          <w:rPr>
            <w:color w:val="000000"/>
          </w:rPr>
          <w:delText xml:space="preserve"> </w:delText>
        </w:r>
        <w:r w:rsidRPr="006C63AB" w:rsidDel="001C1739">
          <w:rPr>
            <w:color w:val="000000"/>
          </w:rPr>
          <w:sym w:font="Symbol" w:char="0079"/>
        </w:r>
        <w:r w:rsidRPr="00404082" w:rsidDel="001C1739">
          <w:rPr>
            <w:color w:val="000000"/>
            <w:position w:val="-4"/>
            <w:sz w:val="20"/>
            <w:vertAlign w:val="subscript"/>
          </w:rPr>
          <w:delText>1</w:delText>
        </w:r>
      </w:del>
    </w:p>
    <w:p w14:paraId="30BADF0E" w14:textId="77777777" w:rsidR="00975E84" w:rsidRPr="006C63AB" w:rsidDel="001C1739" w:rsidRDefault="00975E84" w:rsidP="00313561">
      <w:pPr>
        <w:pStyle w:val="Equation"/>
        <w:tabs>
          <w:tab w:val="clear" w:pos="4820"/>
          <w:tab w:val="center" w:pos="4111"/>
          <w:tab w:val="center" w:pos="5160"/>
          <w:tab w:val="left" w:pos="6120"/>
        </w:tabs>
        <w:rPr>
          <w:del w:id="374" w:author="LI, Ziqian" w:date="2022-10-31T09:20:00Z"/>
          <w:color w:val="000000"/>
          <w:sz w:val="28"/>
          <w:vertAlign w:val="subscript"/>
        </w:rPr>
      </w:pPr>
      <w:del w:id="375" w:author="LI, Ziqian" w:date="2022-10-31T09:20:00Z">
        <w:r w:rsidRPr="006C63AB" w:rsidDel="001C1739">
          <w:rPr>
            <w:color w:val="000000"/>
          </w:rPr>
          <w:tab/>
        </w:r>
        <w:r w:rsidRPr="006C63AB" w:rsidDel="001C1739">
          <w:rPr>
            <w:i/>
            <w:iCs/>
            <w:color w:val="000000"/>
          </w:rPr>
          <w:delText>G</w:delText>
        </w:r>
        <w:r w:rsidRPr="006C63AB" w:rsidDel="001C1739">
          <w:rPr>
            <w:color w:val="000000"/>
          </w:rPr>
          <w:delText>(</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G</w:delText>
        </w:r>
        <w:r w:rsidRPr="006C63AB" w:rsidDel="001C1739">
          <w:rPr>
            <w:i/>
            <w:iCs/>
            <w:color w:val="000000"/>
            <w:position w:val="-4"/>
            <w:sz w:val="20"/>
          </w:rPr>
          <w:delText>m</w:delText>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L</w:delText>
        </w:r>
        <w:r w:rsidRPr="006C63AB" w:rsidDel="001C1739">
          <w:rPr>
            <w:i/>
            <w:iCs/>
            <w:color w:val="000000"/>
            <w:position w:val="-4"/>
            <w:sz w:val="20"/>
          </w:rPr>
          <w:delText>N</w:delText>
        </w:r>
        <w:r w:rsidDel="001C1739">
          <w:rPr>
            <w:color w:val="000000"/>
          </w:rPr>
          <w:tab/>
          <w:delText>dBi</w:delText>
        </w:r>
        <w:r w:rsidDel="001C1739">
          <w:rPr>
            <w:color w:val="000000"/>
          </w:rPr>
          <w:tab/>
        </w:r>
        <w:r w:rsidDel="001C1739">
          <w:rPr>
            <w:rFonts w:ascii="SimSun" w:hAnsi="SimSun" w:cs="SimSun" w:hint="eastAsia"/>
            <w:color w:val="000000"/>
            <w:lang w:eastAsia="zh-CN"/>
          </w:rPr>
          <w:delText>用于</w:delText>
        </w:r>
        <w:r w:rsidRPr="006C63AB" w:rsidDel="001C1739">
          <w:rPr>
            <w:color w:val="000000"/>
          </w:rPr>
          <w:tab/>
        </w:r>
        <w:r w:rsidRPr="006C63AB" w:rsidDel="001C1739">
          <w:rPr>
            <w:color w:val="000000"/>
          </w:rPr>
          <w:sym w:font="Symbol" w:char="0079"/>
        </w:r>
        <w:r w:rsidRPr="00404082" w:rsidDel="001C1739">
          <w:rPr>
            <w:color w:val="000000"/>
            <w:position w:val="-4"/>
            <w:sz w:val="20"/>
            <w:vertAlign w:val="subscript"/>
          </w:rPr>
          <w:delText>1</w:delText>
        </w:r>
        <w:r w:rsidDel="001C1739">
          <w:rPr>
            <w:color w:val="000000"/>
            <w:position w:val="-4"/>
            <w:sz w:val="20"/>
          </w:rPr>
          <w:delText xml:space="preserve"> </w:delText>
        </w:r>
        <w:r w:rsidRPr="006C63AB" w:rsidDel="001C1739">
          <w:rPr>
            <w:rFonts w:ascii="Symbol" w:hAnsi="Symbol"/>
            <w:color w:val="000000"/>
          </w:rPr>
          <w:sym w:font="Symbol" w:char="003C"/>
        </w:r>
        <w:r w:rsidRPr="006C63AB" w:rsidDel="001C1739">
          <w:rPr>
            <w:color w:val="000000"/>
          </w:rPr>
          <w:delText xml:space="preserve"> </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color w:val="000000"/>
          </w:rPr>
          <w:sym w:font="Symbol" w:char="00A3"/>
        </w:r>
        <w:r w:rsidRPr="006C63AB" w:rsidDel="001C1739">
          <w:rPr>
            <w:color w:val="000000"/>
          </w:rPr>
          <w:delText xml:space="preserve"> </w:delText>
        </w:r>
        <w:r w:rsidRPr="006C63AB" w:rsidDel="001C1739">
          <w:rPr>
            <w:rFonts w:ascii="Symbol" w:hAnsi="Symbol"/>
            <w:color w:val="000000"/>
          </w:rPr>
          <w:sym w:font="Symbol" w:char="0079"/>
        </w:r>
        <w:r w:rsidRPr="00404082" w:rsidDel="001C1739">
          <w:rPr>
            <w:color w:val="000000"/>
            <w:position w:val="-4"/>
            <w:sz w:val="20"/>
            <w:vertAlign w:val="subscript"/>
          </w:rPr>
          <w:delText>2</w:delText>
        </w:r>
      </w:del>
    </w:p>
    <w:p w14:paraId="0C0BF807" w14:textId="77777777" w:rsidR="00975E84" w:rsidRPr="006C63AB" w:rsidDel="001C1739" w:rsidRDefault="00975E84" w:rsidP="00313561">
      <w:pPr>
        <w:pStyle w:val="Equation"/>
        <w:tabs>
          <w:tab w:val="clear" w:pos="4820"/>
          <w:tab w:val="center" w:pos="4111"/>
          <w:tab w:val="center" w:pos="5160"/>
          <w:tab w:val="left" w:pos="6120"/>
        </w:tabs>
        <w:rPr>
          <w:del w:id="376" w:author="LI, Ziqian" w:date="2022-10-31T09:20:00Z"/>
          <w:color w:val="000000"/>
          <w:sz w:val="28"/>
          <w:vertAlign w:val="subscript"/>
        </w:rPr>
      </w:pPr>
      <w:del w:id="377" w:author="LI, Ziqian" w:date="2022-10-31T09:20:00Z">
        <w:r w:rsidRPr="006C63AB" w:rsidDel="001C1739">
          <w:rPr>
            <w:color w:val="000000"/>
          </w:rPr>
          <w:tab/>
        </w:r>
        <w:r w:rsidRPr="006C63AB" w:rsidDel="001C1739">
          <w:rPr>
            <w:i/>
            <w:iCs/>
            <w:color w:val="000000"/>
          </w:rPr>
          <w:delText>G</w:delText>
        </w:r>
        <w:r w:rsidRPr="006C63AB" w:rsidDel="001C1739">
          <w:rPr>
            <w:color w:val="000000"/>
          </w:rPr>
          <w:delText>(</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X</w:delText>
        </w:r>
        <w:r w:rsidRPr="006C63AB" w:rsidDel="001C1739">
          <w:rPr>
            <w:color w:val="000000"/>
          </w:rPr>
          <w:delText xml:space="preserve"> – 60 log (</w:delText>
        </w:r>
        <w:r w:rsidRPr="006C63AB" w:rsidDel="001C1739">
          <w:rPr>
            <w:rFonts w:ascii="Symbol" w:hAnsi="Symbol"/>
            <w:color w:val="000000"/>
          </w:rPr>
          <w:sym w:font="Symbol" w:char="0079"/>
        </w:r>
        <w:r w:rsidDel="001C1739">
          <w:rPr>
            <w:color w:val="000000"/>
          </w:rPr>
          <w:delText>)</w:delText>
        </w:r>
        <w:r w:rsidDel="001C1739">
          <w:rPr>
            <w:color w:val="000000"/>
          </w:rPr>
          <w:tab/>
          <w:delText>dBi</w:delText>
        </w:r>
        <w:r w:rsidDel="001C1739">
          <w:rPr>
            <w:color w:val="000000"/>
          </w:rPr>
          <w:tab/>
        </w:r>
        <w:r w:rsidDel="001C1739">
          <w:rPr>
            <w:rFonts w:ascii="SimSun" w:hAnsi="SimSun" w:cs="SimSun" w:hint="eastAsia"/>
            <w:color w:val="000000"/>
            <w:lang w:eastAsia="zh-CN"/>
          </w:rPr>
          <w:delText>用于</w:delText>
        </w:r>
        <w:r w:rsidRPr="006C63AB" w:rsidDel="001C1739">
          <w:rPr>
            <w:color w:val="000000"/>
          </w:rPr>
          <w:tab/>
        </w:r>
        <w:r w:rsidRPr="006C63AB" w:rsidDel="001C1739">
          <w:rPr>
            <w:rFonts w:ascii="Symbol" w:hAnsi="Symbol"/>
            <w:color w:val="000000"/>
          </w:rPr>
          <w:sym w:font="Symbol" w:char="0079"/>
        </w:r>
        <w:r w:rsidRPr="00404082" w:rsidDel="001C1739">
          <w:rPr>
            <w:color w:val="000000"/>
            <w:position w:val="-4"/>
            <w:sz w:val="20"/>
            <w:vertAlign w:val="subscript"/>
          </w:rPr>
          <w:delText>2</w:delText>
        </w:r>
        <w:r w:rsidDel="001C1739">
          <w:rPr>
            <w:color w:val="000000"/>
            <w:position w:val="-4"/>
            <w:sz w:val="20"/>
          </w:rPr>
          <w:delText xml:space="preserve"> </w:delText>
        </w:r>
        <w:r w:rsidRPr="006C63AB" w:rsidDel="001C1739">
          <w:rPr>
            <w:rFonts w:ascii="Symbol" w:hAnsi="Symbol"/>
            <w:color w:val="000000"/>
          </w:rPr>
          <w:sym w:font="Symbol" w:char="003C"/>
        </w:r>
        <w:r w:rsidRPr="006C63AB" w:rsidDel="001C1739">
          <w:rPr>
            <w:color w:val="000000"/>
          </w:rPr>
          <w:delText xml:space="preserve"> </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sym w:font="Symbol" w:char="00A3"/>
        </w:r>
        <w:r w:rsidRPr="006C63AB" w:rsidDel="001C1739">
          <w:rPr>
            <w:color w:val="000000"/>
          </w:rPr>
          <w:delText xml:space="preserve"> </w:delText>
        </w:r>
        <w:r w:rsidRPr="006C63AB" w:rsidDel="001C1739">
          <w:rPr>
            <w:rFonts w:ascii="Symbol" w:hAnsi="Symbol"/>
            <w:color w:val="000000"/>
          </w:rPr>
          <w:sym w:font="Symbol" w:char="0079"/>
        </w:r>
        <w:r w:rsidRPr="00404082" w:rsidDel="001C1739">
          <w:rPr>
            <w:color w:val="000000"/>
            <w:position w:val="-4"/>
            <w:sz w:val="20"/>
            <w:vertAlign w:val="subscript"/>
          </w:rPr>
          <w:delText>3</w:delText>
        </w:r>
      </w:del>
    </w:p>
    <w:p w14:paraId="4236D326" w14:textId="77777777" w:rsidR="00975E84" w:rsidRPr="006C63AB" w:rsidDel="001C1739" w:rsidRDefault="00975E84" w:rsidP="00313561">
      <w:pPr>
        <w:pStyle w:val="Equation"/>
        <w:tabs>
          <w:tab w:val="clear" w:pos="4820"/>
          <w:tab w:val="center" w:pos="4111"/>
          <w:tab w:val="center" w:pos="5160"/>
          <w:tab w:val="left" w:pos="6120"/>
        </w:tabs>
        <w:rPr>
          <w:del w:id="378" w:author="LI, Ziqian" w:date="2022-10-31T09:20:00Z"/>
          <w:color w:val="000000"/>
          <w:sz w:val="28"/>
          <w:vertAlign w:val="subscript"/>
        </w:rPr>
      </w:pPr>
      <w:del w:id="379" w:author="LI, Ziqian" w:date="2022-10-31T09:20:00Z">
        <w:r w:rsidRPr="006C63AB" w:rsidDel="001C1739">
          <w:rPr>
            <w:color w:val="000000"/>
          </w:rPr>
          <w:tab/>
        </w:r>
        <w:r w:rsidRPr="006C63AB" w:rsidDel="001C1739">
          <w:rPr>
            <w:i/>
            <w:iCs/>
            <w:color w:val="000000"/>
          </w:rPr>
          <w:delText>G</w:delText>
        </w:r>
        <w:r w:rsidRPr="006C63AB" w:rsidDel="001C1739">
          <w:rPr>
            <w:color w:val="000000"/>
          </w:rPr>
          <w:delText>(</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delText></w:delText>
        </w:r>
        <w:r w:rsidRPr="006C63AB" w:rsidDel="001C1739">
          <w:rPr>
            <w:color w:val="000000"/>
          </w:rPr>
          <w:delText xml:space="preserve"> </w:delText>
        </w:r>
        <w:r w:rsidRPr="006C63AB" w:rsidDel="001C1739">
          <w:rPr>
            <w:i/>
            <w:iCs/>
            <w:color w:val="000000"/>
          </w:rPr>
          <w:delText>L</w:delText>
        </w:r>
        <w:r w:rsidRPr="006C63AB" w:rsidDel="001C1739">
          <w:rPr>
            <w:i/>
            <w:iCs/>
            <w:color w:val="000000"/>
            <w:position w:val="-4"/>
            <w:sz w:val="20"/>
          </w:rPr>
          <w:delText>F</w:delText>
        </w:r>
        <w:r w:rsidDel="001C1739">
          <w:rPr>
            <w:color w:val="000000"/>
          </w:rPr>
          <w:tab/>
          <w:delText>dBi</w:delText>
        </w:r>
        <w:r w:rsidDel="001C1739">
          <w:rPr>
            <w:color w:val="000000"/>
          </w:rPr>
          <w:tab/>
        </w:r>
        <w:r w:rsidDel="001C1739">
          <w:rPr>
            <w:rFonts w:ascii="SimSun" w:hAnsi="SimSun" w:cs="SimSun" w:hint="eastAsia"/>
            <w:color w:val="000000"/>
            <w:lang w:eastAsia="zh-CN"/>
          </w:rPr>
          <w:delText>用于</w:delText>
        </w:r>
        <w:r w:rsidRPr="006C63AB" w:rsidDel="001C1739">
          <w:rPr>
            <w:color w:val="000000"/>
          </w:rPr>
          <w:tab/>
        </w:r>
        <w:r w:rsidRPr="006C63AB" w:rsidDel="001C1739">
          <w:rPr>
            <w:rFonts w:ascii="Symbol" w:hAnsi="Symbol"/>
            <w:color w:val="000000"/>
          </w:rPr>
          <w:sym w:font="Symbol" w:char="0079"/>
        </w:r>
        <w:r w:rsidRPr="00404082" w:rsidDel="001C1739">
          <w:rPr>
            <w:color w:val="000000"/>
            <w:position w:val="-4"/>
            <w:sz w:val="20"/>
            <w:vertAlign w:val="subscript"/>
          </w:rPr>
          <w:delText>3</w:delText>
        </w:r>
        <w:r w:rsidDel="001C1739">
          <w:rPr>
            <w:color w:val="000000"/>
            <w:position w:val="-4"/>
            <w:sz w:val="20"/>
          </w:rPr>
          <w:delText xml:space="preserve"> </w:delText>
        </w:r>
        <w:r w:rsidRPr="006C63AB" w:rsidDel="001C1739">
          <w:rPr>
            <w:rFonts w:ascii="Symbol" w:hAnsi="Symbol"/>
            <w:color w:val="000000"/>
          </w:rPr>
          <w:sym w:font="Symbol" w:char="003C"/>
        </w:r>
        <w:r w:rsidRPr="006C63AB" w:rsidDel="001C1739">
          <w:rPr>
            <w:color w:val="000000"/>
          </w:rPr>
          <w:delText xml:space="preserve"> </w:delText>
        </w:r>
        <w:r w:rsidRPr="006C63AB" w:rsidDel="001C1739">
          <w:rPr>
            <w:rFonts w:ascii="Symbol" w:hAnsi="Symbol"/>
            <w:color w:val="000000"/>
          </w:rPr>
          <w:sym w:font="Symbol" w:char="0079"/>
        </w:r>
        <w:r w:rsidRPr="006C63AB" w:rsidDel="001C1739">
          <w:rPr>
            <w:color w:val="000000"/>
          </w:rPr>
          <w:delText xml:space="preserve"> </w:delText>
        </w:r>
        <w:r w:rsidRPr="006C63AB" w:rsidDel="001C1739">
          <w:rPr>
            <w:rFonts w:ascii="Symbol" w:hAnsi="Symbol"/>
            <w:color w:val="000000"/>
          </w:rPr>
          <w:sym w:font="Symbol" w:char="00A3"/>
        </w:r>
        <w:r w:rsidRPr="006C63AB" w:rsidDel="001C1739">
          <w:rPr>
            <w:color w:val="000000"/>
          </w:rPr>
          <w:delText xml:space="preserve"> 90</w:delText>
        </w:r>
        <w:r w:rsidRPr="006C63AB" w:rsidDel="001C1739">
          <w:rPr>
            <w:rFonts w:ascii="Symbol" w:hAnsi="Symbol"/>
            <w:color w:val="000000"/>
          </w:rPr>
          <w:sym w:font="Symbol" w:char="00B0"/>
        </w:r>
      </w:del>
    </w:p>
    <w:p w14:paraId="4C4F31E5" w14:textId="77777777" w:rsidR="00975E84" w:rsidRPr="00FF6DF7" w:rsidDel="001C1739" w:rsidRDefault="00975E84" w:rsidP="00313561">
      <w:pPr>
        <w:ind w:firstLineChars="200" w:firstLine="480"/>
        <w:rPr>
          <w:del w:id="380" w:author="LI, Ziqian" w:date="2022-10-31T09:20:00Z"/>
        </w:rPr>
      </w:pPr>
      <w:del w:id="381" w:author="LI, Ziqian" w:date="2022-10-31T09:20:00Z">
        <w:r w:rsidRPr="00FF6DF7" w:rsidDel="001C1739">
          <w:rPr>
            <w:rFonts w:ascii="SimSun" w:hAnsi="SimSun" w:cs="SimSun" w:hint="eastAsia"/>
          </w:rPr>
          <w:delText>其中：</w:delText>
        </w:r>
      </w:del>
    </w:p>
    <w:p w14:paraId="1539F6E9" w14:textId="77777777" w:rsidR="00975E84" w:rsidRPr="00FF6DF7" w:rsidDel="001C1739" w:rsidRDefault="00975E84" w:rsidP="00313561">
      <w:pPr>
        <w:pStyle w:val="Equationlegend"/>
        <w:rPr>
          <w:del w:id="382" w:author="LI, Ziqian" w:date="2022-10-31T09:20:00Z"/>
        </w:rPr>
      </w:pPr>
      <w:del w:id="383" w:author="LI, Ziqian" w:date="2022-10-31T09:20:00Z">
        <w:r w:rsidDel="001C1739">
          <w:rPr>
            <w:i/>
            <w:iCs/>
          </w:rPr>
          <w:tab/>
        </w:r>
        <w:r w:rsidRPr="00FF6DF7" w:rsidDel="001C1739">
          <w:rPr>
            <w:i/>
            <w:iCs/>
          </w:rPr>
          <w:delText>G</w:delText>
        </w:r>
        <w:r w:rsidRPr="00FF6DF7" w:rsidDel="001C1739">
          <w:rPr>
            <w:rFonts w:ascii="SimSun" w:hAnsi="SimSun" w:cs="SimSun" w:hint="eastAsia"/>
          </w:rPr>
          <w:delText>（</w:delText>
        </w:r>
        <w:r w:rsidRPr="00FF6DF7" w:rsidDel="001C1739">
          <w:sym w:font="Symbol" w:char="0079"/>
        </w:r>
        <w:r w:rsidRPr="00FF6DF7" w:rsidDel="001C1739">
          <w:rPr>
            <w:rFonts w:ascii="SimSun" w:hAnsi="SimSun" w:cs="SimSun" w:hint="eastAsia"/>
          </w:rPr>
          <w:delText>）：</w:delText>
        </w:r>
        <w:r w:rsidDel="001C1739">
          <w:tab/>
        </w:r>
        <w:r w:rsidRPr="00FF6DF7" w:rsidDel="001C1739">
          <w:rPr>
            <w:rFonts w:ascii="SimSun" w:hAnsi="SimSun" w:cs="SimSun" w:hint="eastAsia"/>
          </w:rPr>
          <w:delText>主波束方向（</w:delText>
        </w:r>
        <w:r w:rsidRPr="00FF6DF7" w:rsidDel="001C1739">
          <w:delText>dBi</w:delText>
        </w:r>
        <w:r w:rsidRPr="00FF6DF7" w:rsidDel="001C1739">
          <w:rPr>
            <w:rFonts w:ascii="SimSun" w:hAnsi="SimSun" w:cs="SimSun" w:hint="eastAsia"/>
          </w:rPr>
          <w:delText>）</w:delText>
        </w:r>
        <w:r w:rsidRPr="00FF6DF7" w:rsidDel="001C1739">
          <w:sym w:font="Symbol" w:char="0079"/>
        </w:r>
        <w:r w:rsidRPr="00FF6DF7" w:rsidDel="001C1739">
          <w:delText xml:space="preserve"> </w:delText>
        </w:r>
        <w:r w:rsidRPr="00FF6DF7" w:rsidDel="001C1739">
          <w:rPr>
            <w:rFonts w:ascii="SimSun" w:hAnsi="SimSun" w:cs="SimSun" w:hint="eastAsia"/>
          </w:rPr>
          <w:delText>角上的增益（</w:delText>
        </w:r>
        <w:r w:rsidRPr="00FF6DF7" w:rsidDel="001C1739">
          <w:delText>dBi</w:delText>
        </w:r>
        <w:r w:rsidRPr="00FF6DF7" w:rsidDel="001C1739">
          <w:rPr>
            <w:rFonts w:ascii="SimSun" w:hAnsi="SimSun" w:cs="SimSun" w:hint="eastAsia"/>
          </w:rPr>
          <w:delText>）</w:delText>
        </w:r>
      </w:del>
    </w:p>
    <w:p w14:paraId="6BC1FE84" w14:textId="77777777" w:rsidR="00975E84" w:rsidRPr="00FF6DF7" w:rsidDel="001C1739" w:rsidRDefault="00975E84" w:rsidP="00313561">
      <w:pPr>
        <w:pStyle w:val="Equationlegend"/>
        <w:rPr>
          <w:del w:id="384" w:author="LI, Ziqian" w:date="2022-10-31T09:20:00Z"/>
          <w:lang w:eastAsia="zh-CN"/>
        </w:rPr>
      </w:pPr>
      <w:del w:id="385" w:author="LI, Ziqian" w:date="2022-10-31T09:20:00Z">
        <w:r w:rsidDel="001C1739">
          <w:rPr>
            <w:i/>
            <w:iCs/>
            <w:lang w:eastAsia="zh-CN"/>
          </w:rPr>
          <w:tab/>
        </w:r>
        <w:r w:rsidRPr="00FF6DF7" w:rsidDel="001C1739">
          <w:rPr>
            <w:i/>
            <w:iCs/>
            <w:lang w:eastAsia="zh-CN"/>
          </w:rPr>
          <w:delText>G</w:delText>
        </w:r>
        <w:r w:rsidRPr="00FF6DF7" w:rsidDel="001C1739">
          <w:rPr>
            <w:i/>
            <w:iCs/>
            <w:vertAlign w:val="subscript"/>
            <w:lang w:eastAsia="zh-CN"/>
          </w:rPr>
          <w:delText>m</w:delText>
        </w:r>
        <w:r w:rsidRPr="00FF6DF7" w:rsidDel="001C1739">
          <w:rPr>
            <w:i/>
            <w:iCs/>
            <w:lang w:eastAsia="zh-CN"/>
          </w:rPr>
          <w:delText xml:space="preserve"> </w:delText>
        </w:r>
        <w:r w:rsidRPr="00FF6DF7" w:rsidDel="001C1739">
          <w:rPr>
            <w:rFonts w:ascii="SimSun" w:hAnsi="SimSun" w:cs="SimSun" w:hint="eastAsia"/>
            <w:lang w:eastAsia="zh-CN"/>
          </w:rPr>
          <w:delText>：</w:delText>
        </w:r>
        <w:r w:rsidDel="001C1739">
          <w:rPr>
            <w:color w:val="FFFFFF"/>
            <w:spacing w:val="-10"/>
            <w:lang w:val="en-US" w:eastAsia="zh-CN"/>
          </w:rPr>
          <w:tab/>
        </w:r>
        <w:r w:rsidRPr="00FF6DF7" w:rsidDel="001C1739">
          <w:rPr>
            <w:rFonts w:ascii="SimSun" w:hAnsi="SimSun" w:cs="SimSun" w:hint="eastAsia"/>
            <w:lang w:eastAsia="zh-CN"/>
          </w:rPr>
          <w:delText>主瓣最大增益（</w:delText>
        </w:r>
        <w:r w:rsidRPr="00FF6DF7" w:rsidDel="001C1739">
          <w:rPr>
            <w:lang w:eastAsia="zh-CN"/>
          </w:rPr>
          <w:delText>dBi</w:delText>
        </w:r>
        <w:r w:rsidRPr="00FF6DF7" w:rsidDel="001C1739">
          <w:rPr>
            <w:rFonts w:ascii="SimSun" w:hAnsi="SimSun" w:cs="SimSun" w:hint="eastAsia"/>
            <w:lang w:eastAsia="zh-CN"/>
          </w:rPr>
          <w:delText>）</w:delText>
        </w:r>
      </w:del>
    </w:p>
    <w:p w14:paraId="0C4DFECC" w14:textId="77777777" w:rsidR="00975E84" w:rsidRPr="00FF6DF7" w:rsidDel="001C1739" w:rsidRDefault="00975E84" w:rsidP="00313561">
      <w:pPr>
        <w:pStyle w:val="Equationlegend"/>
        <w:rPr>
          <w:del w:id="386" w:author="LI, Ziqian" w:date="2022-10-31T09:20:00Z"/>
          <w:lang w:eastAsia="zh-CN"/>
        </w:rPr>
      </w:pPr>
      <w:del w:id="387" w:author="LI, Ziqian" w:date="2022-10-31T09:20:00Z">
        <w:r w:rsidDel="001C1739">
          <w:tab/>
        </w:r>
        <w:r w:rsidRPr="00FF6DF7" w:rsidDel="001C1739">
          <w:sym w:font="Symbol" w:char="0079"/>
        </w:r>
        <w:r w:rsidRPr="00FF6DF7" w:rsidDel="001C1739">
          <w:rPr>
            <w:i/>
            <w:iCs/>
            <w:vertAlign w:val="subscript"/>
            <w:lang w:eastAsia="zh-CN"/>
          </w:rPr>
          <w:delText>b</w:delText>
        </w:r>
        <w:r w:rsidRPr="00FF6DF7" w:rsidDel="001C1739">
          <w:rPr>
            <w:lang w:eastAsia="zh-CN"/>
          </w:rPr>
          <w:delText xml:space="preserve">  </w:delText>
        </w:r>
        <w:r w:rsidRPr="00FF6DF7" w:rsidDel="001C1739">
          <w:rPr>
            <w:rFonts w:ascii="SimSun" w:hAnsi="SimSun" w:cs="SimSun" w:hint="eastAsia"/>
            <w:lang w:eastAsia="zh-CN"/>
          </w:rPr>
          <w:delText>：</w:delText>
        </w:r>
        <w:r w:rsidDel="001C1739">
          <w:rPr>
            <w:lang w:val="en-US" w:eastAsia="zh-CN"/>
          </w:rPr>
          <w:tab/>
        </w:r>
        <w:r w:rsidRPr="00FF6DF7" w:rsidDel="001C1739">
          <w:rPr>
            <w:rFonts w:ascii="SimSun" w:hAnsi="SimSun" w:cs="SimSun" w:hint="eastAsia"/>
            <w:lang w:eastAsia="zh-CN"/>
          </w:rPr>
          <w:delText>所考虑的平面上</w:delText>
        </w:r>
        <w:r w:rsidRPr="00FF6DF7" w:rsidDel="001C1739">
          <w:rPr>
            <w:lang w:eastAsia="zh-CN"/>
          </w:rPr>
          <w:delText>3 dB</w:delText>
        </w:r>
        <w:r w:rsidRPr="00FF6DF7" w:rsidDel="001C1739">
          <w:rPr>
            <w:rFonts w:ascii="SimSun" w:hAnsi="SimSun" w:cs="SimSun" w:hint="eastAsia"/>
            <w:lang w:eastAsia="zh-CN"/>
          </w:rPr>
          <w:delText>波束带宽的一半（</w:delText>
        </w:r>
        <w:r w:rsidDel="001C1739">
          <w:rPr>
            <w:rFonts w:ascii="SimSun" w:hAnsi="SimSun" w:cs="SimSun" w:hint="eastAsia"/>
            <w:lang w:eastAsia="zh-CN"/>
          </w:rPr>
          <w:delText>低于</w:delText>
        </w:r>
        <w:r w:rsidRPr="00FF6DF7" w:rsidDel="001C1739">
          <w:rPr>
            <w:i/>
            <w:iCs/>
            <w:lang w:eastAsia="zh-CN"/>
          </w:rPr>
          <w:delText>G</w:delText>
        </w:r>
        <w:r w:rsidRPr="00FF6DF7" w:rsidDel="001C1739">
          <w:rPr>
            <w:i/>
            <w:iCs/>
            <w:vertAlign w:val="subscript"/>
            <w:lang w:eastAsia="zh-CN"/>
          </w:rPr>
          <w:delText>m</w:delText>
        </w:r>
        <w:r w:rsidDel="001C1739">
          <w:rPr>
            <w:lang w:val="en-US" w:eastAsia="zh-CN"/>
          </w:rPr>
          <w:delText xml:space="preserve"> </w:delText>
        </w:r>
        <w:r w:rsidRPr="00FF6DF7" w:rsidDel="001C1739">
          <w:rPr>
            <w:lang w:eastAsia="zh-CN"/>
          </w:rPr>
          <w:delText>3 dB</w:delText>
        </w:r>
        <w:r w:rsidRPr="00FF6DF7" w:rsidDel="001C1739">
          <w:rPr>
            <w:rFonts w:ascii="SimSun" w:hAnsi="SimSun" w:cs="SimSun" w:hint="eastAsia"/>
            <w:lang w:eastAsia="zh-CN"/>
          </w:rPr>
          <w:delText>）（度）</w:delText>
        </w:r>
      </w:del>
    </w:p>
    <w:p w14:paraId="2734A0DE" w14:textId="77777777" w:rsidR="00975E84" w:rsidRPr="00123A82" w:rsidDel="001C1739" w:rsidRDefault="00975E84" w:rsidP="00313561">
      <w:pPr>
        <w:pStyle w:val="Equationlegend"/>
        <w:rPr>
          <w:del w:id="388" w:author="LI, Ziqian" w:date="2022-10-31T09:20:00Z"/>
          <w:lang w:eastAsia="zh-CN"/>
        </w:rPr>
      </w:pPr>
      <w:del w:id="389" w:author="LI, Ziqian" w:date="2022-10-31T09:20:00Z">
        <w:r w:rsidDel="001C1739">
          <w:rPr>
            <w:i/>
            <w:iCs/>
            <w:spacing w:val="-10"/>
            <w:lang w:eastAsia="zh-CN"/>
          </w:rPr>
          <w:tab/>
        </w:r>
        <w:r w:rsidRPr="00E44F6D" w:rsidDel="001C1739">
          <w:rPr>
            <w:i/>
            <w:iCs/>
            <w:spacing w:val="-10"/>
            <w:lang w:eastAsia="zh-CN"/>
          </w:rPr>
          <w:delText>L</w:delText>
        </w:r>
        <w:r w:rsidRPr="00E44F6D" w:rsidDel="001C1739">
          <w:rPr>
            <w:i/>
            <w:iCs/>
            <w:spacing w:val="-10"/>
            <w:vertAlign w:val="subscript"/>
            <w:lang w:eastAsia="zh-CN"/>
          </w:rPr>
          <w:delText>N</w:delText>
        </w:r>
        <w:r w:rsidRPr="00E44F6D" w:rsidDel="001C1739">
          <w:rPr>
            <w:spacing w:val="-10"/>
            <w:lang w:eastAsia="zh-CN"/>
          </w:rPr>
          <w:delText xml:space="preserve">  </w:delText>
        </w:r>
        <w:r w:rsidDel="001C1739">
          <w:rPr>
            <w:spacing w:val="-10"/>
            <w:lang w:eastAsia="zh-CN"/>
          </w:rPr>
          <w:delText xml:space="preserve"> </w:delText>
        </w:r>
        <w:r w:rsidRPr="00E44F6D" w:rsidDel="001C1739">
          <w:rPr>
            <w:rFonts w:ascii="SimSun" w:hAnsi="SimSun" w:cs="SimSun" w:hint="eastAsia"/>
            <w:spacing w:val="-10"/>
            <w:lang w:eastAsia="zh-CN"/>
          </w:rPr>
          <w:delText>：</w:delText>
        </w:r>
        <w:r w:rsidDel="001C1739">
          <w:rPr>
            <w:spacing w:val="-10"/>
            <w:lang w:val="en-US" w:eastAsia="zh-CN"/>
          </w:rPr>
          <w:tab/>
        </w:r>
        <w:r w:rsidRPr="00123A82" w:rsidDel="001C1739">
          <w:rPr>
            <w:rFonts w:ascii="SimSun" w:hAnsi="SimSun" w:cs="SimSun" w:hint="eastAsia"/>
            <w:lang w:eastAsia="zh-CN"/>
          </w:rPr>
          <w:delText>相对于系统设计所要求的峰值增益的近旁瓣电平（</w:delText>
        </w:r>
        <w:r w:rsidRPr="00123A82" w:rsidDel="001C1739">
          <w:rPr>
            <w:lang w:eastAsia="zh-CN"/>
          </w:rPr>
          <w:delText>dB</w:delText>
        </w:r>
        <w:r w:rsidRPr="00123A82" w:rsidDel="001C1739">
          <w:rPr>
            <w:rFonts w:ascii="SimSun" w:hAnsi="SimSun" w:cs="SimSun" w:hint="eastAsia"/>
            <w:lang w:eastAsia="zh-CN"/>
          </w:rPr>
          <w:delText>），最大值</w:delText>
        </w:r>
        <w:r w:rsidDel="001C1739">
          <w:rPr>
            <w:lang w:val="en-US" w:eastAsia="zh-CN"/>
          </w:rPr>
          <w:br/>
        </w:r>
        <w:r w:rsidRPr="00123A82" w:rsidDel="001C1739">
          <w:rPr>
            <w:rFonts w:ascii="SimSun" w:hAnsi="SimSun" w:cs="SimSun" w:hint="eastAsia"/>
            <w:lang w:eastAsia="zh-CN"/>
          </w:rPr>
          <w:delText>为</w:delText>
        </w:r>
        <w:r w:rsidRPr="00123A82" w:rsidDel="001C1739">
          <w:rPr>
            <w:lang w:eastAsia="zh-CN"/>
          </w:rPr>
          <w:delText>–25</w:delText>
        </w:r>
        <w:r w:rsidRPr="00123A82" w:rsidDel="001C1739">
          <w:rPr>
            <w:lang w:val="en-US" w:eastAsia="zh-CN"/>
          </w:rPr>
          <w:delText> </w:delText>
        </w:r>
        <w:r w:rsidRPr="00123A82" w:rsidDel="001C1739">
          <w:rPr>
            <w:lang w:eastAsia="zh-CN"/>
          </w:rPr>
          <w:delText>dB</w:delText>
        </w:r>
      </w:del>
    </w:p>
    <w:p w14:paraId="290C2670" w14:textId="77777777" w:rsidR="00975E84" w:rsidRPr="00FF6DF7" w:rsidDel="001C1739" w:rsidRDefault="00975E84" w:rsidP="00313561">
      <w:pPr>
        <w:pStyle w:val="Equationlegend"/>
        <w:rPr>
          <w:del w:id="390" w:author="LI, Ziqian" w:date="2022-10-31T09:20:00Z"/>
          <w:lang w:eastAsia="zh-CN"/>
        </w:rPr>
      </w:pPr>
      <w:del w:id="391" w:author="LI, Ziqian" w:date="2022-10-31T09:20:00Z">
        <w:r w:rsidDel="001C1739">
          <w:rPr>
            <w:i/>
            <w:iCs/>
            <w:lang w:eastAsia="zh-CN"/>
          </w:rPr>
          <w:tab/>
        </w:r>
        <w:r w:rsidRPr="00FF6DF7" w:rsidDel="001C1739">
          <w:rPr>
            <w:i/>
            <w:iCs/>
            <w:lang w:eastAsia="zh-CN"/>
          </w:rPr>
          <w:delText>L</w:delText>
        </w:r>
        <w:r w:rsidRPr="00FF6DF7" w:rsidDel="001C1739">
          <w:rPr>
            <w:i/>
            <w:iCs/>
            <w:vertAlign w:val="subscript"/>
            <w:lang w:eastAsia="zh-CN"/>
          </w:rPr>
          <w:delText>F</w:delText>
        </w:r>
        <w:r w:rsidRPr="00FF6DF7" w:rsidDel="001C1739">
          <w:rPr>
            <w:lang w:eastAsia="zh-CN"/>
          </w:rPr>
          <w:delText xml:space="preserve">  </w:delText>
        </w:r>
        <w:r w:rsidRPr="00FF6DF7" w:rsidDel="001C1739">
          <w:rPr>
            <w:rFonts w:ascii="SimSun" w:hAnsi="SimSun" w:cs="SimSun" w:hint="eastAsia"/>
            <w:lang w:eastAsia="zh-CN"/>
          </w:rPr>
          <w:delText>：</w:delText>
        </w:r>
        <w:r w:rsidDel="001C1739">
          <w:rPr>
            <w:rFonts w:ascii="SimSun" w:hAnsi="SimSun" w:cs="SimSun"/>
            <w:lang w:val="en-US" w:eastAsia="zh-CN"/>
          </w:rPr>
          <w:tab/>
        </w:r>
        <w:r w:rsidRPr="00FF6DF7" w:rsidDel="001C1739">
          <w:rPr>
            <w:rFonts w:ascii="SimSun" w:hAnsi="SimSun" w:cs="SimSun" w:hint="eastAsia"/>
            <w:lang w:eastAsia="zh-CN"/>
          </w:rPr>
          <w:delText>远旁瓣电平，</w:delText>
        </w:r>
        <w:r w:rsidRPr="00FF6DF7" w:rsidDel="001C1739">
          <w:rPr>
            <w:i/>
            <w:iCs/>
            <w:lang w:eastAsia="zh-CN"/>
          </w:rPr>
          <w:delText>G</w:delText>
        </w:r>
        <w:r w:rsidRPr="00FF6DF7" w:rsidDel="001C1739">
          <w:rPr>
            <w:i/>
            <w:iCs/>
            <w:vertAlign w:val="subscript"/>
            <w:lang w:eastAsia="zh-CN"/>
          </w:rPr>
          <w:delText>m</w:delText>
        </w:r>
        <w:r w:rsidRPr="00FF6DF7" w:rsidDel="001C1739">
          <w:rPr>
            <w:lang w:eastAsia="zh-CN"/>
          </w:rPr>
          <w:delText xml:space="preserve"> – 73 dBi</w:delText>
        </w:r>
      </w:del>
    </w:p>
    <w:p w14:paraId="522B5C98" w14:textId="77777777" w:rsidR="00975E84" w:rsidRPr="00FF6DF7" w:rsidDel="001C1739" w:rsidRDefault="00975E84" w:rsidP="00313561">
      <w:pPr>
        <w:pStyle w:val="Equation"/>
        <w:tabs>
          <w:tab w:val="left" w:pos="4536"/>
        </w:tabs>
        <w:rPr>
          <w:del w:id="392" w:author="LI, Ziqian" w:date="2022-10-31T09:20:00Z"/>
          <w:color w:val="000000"/>
          <w:szCs w:val="24"/>
        </w:rPr>
      </w:pPr>
      <w:del w:id="393" w:author="LI, Ziqian" w:date="2022-10-31T09:20:00Z">
        <w:r w:rsidRPr="00FF6DF7" w:rsidDel="001C1739">
          <w:rPr>
            <w:color w:val="000000"/>
            <w:szCs w:val="24"/>
            <w:lang w:eastAsia="zh-CN"/>
          </w:rPr>
          <w:tab/>
        </w:r>
        <w:r w:rsidRPr="00FF6DF7" w:rsidDel="001C1739">
          <w:rPr>
            <w:color w:val="000000"/>
            <w:szCs w:val="24"/>
          </w:rPr>
          <w:sym w:font="Symbol" w:char="0079"/>
        </w:r>
        <w:r w:rsidRPr="00404082" w:rsidDel="001C1739">
          <w:rPr>
            <w:color w:val="000000"/>
            <w:position w:val="-4"/>
            <w:szCs w:val="24"/>
            <w:vertAlign w:val="subscript"/>
            <w:lang w:eastAsia="zh-CN"/>
          </w:rPr>
          <w:delText>1</w:delText>
        </w:r>
        <w:r w:rsidDel="001C1739">
          <w:rPr>
            <w:color w:val="000000"/>
            <w:szCs w:val="24"/>
            <w:lang w:eastAsia="zh-CN"/>
          </w:rPr>
          <w:delText xml:space="preserve"> =</w:delText>
        </w:r>
        <w:r w:rsidRPr="00FF6DF7" w:rsidDel="001C1739">
          <w:rPr>
            <w:color w:val="000000"/>
            <w:szCs w:val="24"/>
            <w:lang w:eastAsia="zh-CN"/>
          </w:rPr>
          <w:delText xml:space="preserve"> </w:delText>
        </w:r>
        <w:r w:rsidRPr="00FF6DF7" w:rsidDel="001C1739">
          <w:rPr>
            <w:color w:val="000000"/>
            <w:szCs w:val="24"/>
          </w:rPr>
          <w:sym w:font="Symbol" w:char="0079"/>
        </w:r>
        <w:r w:rsidRPr="00FF6DF7" w:rsidDel="001C1739">
          <w:rPr>
            <w:i/>
            <w:iCs/>
            <w:color w:val="000000"/>
            <w:position w:val="-4"/>
            <w:szCs w:val="24"/>
            <w:lang w:eastAsia="zh-CN"/>
          </w:rPr>
          <w:delText>b</w:delText>
        </w:r>
        <w:r w:rsidRPr="00FF6DF7" w:rsidDel="001C1739">
          <w:rPr>
            <w:color w:val="000000"/>
            <w:szCs w:val="24"/>
            <w:lang w:eastAsia="zh-CN"/>
          </w:rPr>
          <w:delText xml:space="preserve"> </w:delText>
        </w:r>
        <w:r w:rsidRPr="00FF6DF7" w:rsidDel="001C1739">
          <w:rPr>
            <w:color w:val="000000"/>
            <w:position w:val="-16"/>
            <w:szCs w:val="24"/>
          </w:rPr>
          <w:object w:dxaOrig="960" w:dyaOrig="420" w14:anchorId="2BC3C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21" o:spid="_x0000_i1025" type="#_x0000_t75" style="width:44.95pt;height:20.15pt" o:ole="">
              <v:imagedata r:id="rId12" o:title=""/>
            </v:shape>
            <o:OLEObject Type="Embed" ProgID="Equation.3" ShapeID="shape421" DrawAspect="Content" ObjectID="_1759324449" r:id="rId13"/>
          </w:object>
        </w:r>
        <w:r w:rsidRPr="00FF6DF7" w:rsidDel="001C1739">
          <w:rPr>
            <w:color w:val="000000"/>
            <w:szCs w:val="24"/>
          </w:rPr>
          <w:tab/>
        </w:r>
        <w:r w:rsidRPr="00FF6DF7" w:rsidDel="001C1739">
          <w:rPr>
            <w:color w:val="000000"/>
            <w:szCs w:val="24"/>
          </w:rPr>
          <w:tab/>
        </w:r>
        <w:r w:rsidRPr="00FF6DF7" w:rsidDel="001C1739">
          <w:rPr>
            <w:rFonts w:ascii="SimSun" w:hAnsi="SimSun" w:cs="SimSun" w:hint="eastAsia"/>
            <w:color w:val="000000"/>
            <w:szCs w:val="24"/>
          </w:rPr>
          <w:delText>度</w:delText>
        </w:r>
      </w:del>
    </w:p>
    <w:p w14:paraId="648C1F1D" w14:textId="77777777" w:rsidR="00975E84" w:rsidRPr="00FF6DF7" w:rsidDel="001C1739" w:rsidRDefault="00975E84" w:rsidP="00313561">
      <w:pPr>
        <w:pStyle w:val="Equation"/>
        <w:tabs>
          <w:tab w:val="left" w:pos="4536"/>
        </w:tabs>
        <w:rPr>
          <w:del w:id="394" w:author="LI, Ziqian" w:date="2022-10-31T09:20:00Z"/>
          <w:color w:val="000000"/>
          <w:szCs w:val="24"/>
        </w:rPr>
      </w:pPr>
      <w:del w:id="395" w:author="LI, Ziqian" w:date="2022-10-31T09:20:00Z">
        <w:r w:rsidRPr="00FF6DF7" w:rsidDel="001C1739">
          <w:rPr>
            <w:color w:val="000000"/>
            <w:szCs w:val="24"/>
          </w:rPr>
          <w:tab/>
        </w:r>
        <w:r w:rsidRPr="00FF6DF7" w:rsidDel="001C1739">
          <w:rPr>
            <w:color w:val="000000"/>
            <w:szCs w:val="24"/>
          </w:rPr>
          <w:sym w:font="Symbol" w:char="0079"/>
        </w:r>
        <w:r w:rsidRPr="00404082" w:rsidDel="001C1739">
          <w:rPr>
            <w:color w:val="000000"/>
            <w:position w:val="-4"/>
            <w:szCs w:val="24"/>
            <w:vertAlign w:val="subscript"/>
          </w:rPr>
          <w:delText>2</w:delText>
        </w:r>
        <w:r w:rsidRPr="00FF6DF7" w:rsidDel="001C1739">
          <w:rPr>
            <w:color w:val="000000"/>
            <w:szCs w:val="24"/>
            <w:vertAlign w:val="subscript"/>
          </w:rPr>
          <w:delText xml:space="preserve"> </w:delText>
        </w:r>
        <w:r w:rsidDel="001C1739">
          <w:rPr>
            <w:color w:val="000000"/>
            <w:szCs w:val="24"/>
          </w:rPr>
          <w:delText>=</w:delText>
        </w:r>
        <w:r w:rsidRPr="00FF6DF7" w:rsidDel="001C1739">
          <w:rPr>
            <w:color w:val="000000"/>
            <w:szCs w:val="24"/>
          </w:rPr>
          <w:delText xml:space="preserve"> 3.745 </w:delText>
        </w:r>
        <w:r w:rsidRPr="00FF6DF7" w:rsidDel="001C1739">
          <w:rPr>
            <w:color w:val="000000"/>
            <w:szCs w:val="24"/>
          </w:rPr>
          <w:sym w:font="Symbol" w:char="0079"/>
        </w:r>
        <w:r w:rsidRPr="00FF6DF7" w:rsidDel="001C1739">
          <w:rPr>
            <w:i/>
            <w:iCs/>
            <w:color w:val="000000"/>
            <w:position w:val="-4"/>
            <w:szCs w:val="24"/>
            <w:vertAlign w:val="subscript"/>
          </w:rPr>
          <w:delText>b</w:delText>
        </w:r>
        <w:r w:rsidRPr="00FF6DF7" w:rsidDel="001C1739">
          <w:rPr>
            <w:color w:val="000000"/>
            <w:szCs w:val="24"/>
          </w:rPr>
          <w:tab/>
        </w:r>
        <w:r w:rsidRPr="00FF6DF7" w:rsidDel="001C1739">
          <w:rPr>
            <w:color w:val="000000"/>
            <w:szCs w:val="24"/>
          </w:rPr>
          <w:tab/>
        </w:r>
        <w:r w:rsidRPr="00FF6DF7" w:rsidDel="001C1739">
          <w:rPr>
            <w:rFonts w:ascii="SimSun" w:hAnsi="SimSun" w:cs="SimSun" w:hint="eastAsia"/>
            <w:color w:val="000000"/>
            <w:szCs w:val="24"/>
          </w:rPr>
          <w:delText>度</w:delText>
        </w:r>
      </w:del>
    </w:p>
    <w:p w14:paraId="6E928AF3" w14:textId="77777777" w:rsidR="00975E84" w:rsidRPr="00B85C81" w:rsidDel="001C1739" w:rsidRDefault="00975E84" w:rsidP="00313561">
      <w:pPr>
        <w:pStyle w:val="Equation"/>
        <w:tabs>
          <w:tab w:val="left" w:pos="4536"/>
        </w:tabs>
        <w:spacing w:before="200"/>
        <w:rPr>
          <w:del w:id="396" w:author="LI, Ziqian" w:date="2022-10-31T09:20:00Z"/>
          <w:color w:val="000000"/>
          <w:szCs w:val="24"/>
        </w:rPr>
      </w:pPr>
      <w:del w:id="397" w:author="LI, Ziqian" w:date="2022-10-31T09:20:00Z">
        <w:r w:rsidRPr="00B85C81" w:rsidDel="001C1739">
          <w:rPr>
            <w:color w:val="000000"/>
            <w:szCs w:val="24"/>
          </w:rPr>
          <w:tab/>
        </w:r>
        <w:r w:rsidRPr="00B85C81" w:rsidDel="001C1739">
          <w:rPr>
            <w:i/>
            <w:iCs/>
            <w:color w:val="000000"/>
            <w:szCs w:val="24"/>
          </w:rPr>
          <w:delText>X</w:delText>
        </w:r>
        <w:r w:rsidRPr="00B85C81" w:rsidDel="001C1739">
          <w:rPr>
            <w:color w:val="000000"/>
            <w:szCs w:val="24"/>
          </w:rPr>
          <w:delText xml:space="preserve">  </w:delText>
        </w:r>
        <w:r w:rsidRPr="00B85C81" w:rsidDel="001C1739">
          <w:rPr>
            <w:rFonts w:ascii="Symbol" w:hAnsi="Symbol"/>
            <w:color w:val="000000"/>
            <w:szCs w:val="24"/>
          </w:rPr>
          <w:delText></w:delText>
        </w:r>
        <w:r w:rsidRPr="00B85C81" w:rsidDel="001C1739">
          <w:rPr>
            <w:color w:val="000000"/>
            <w:szCs w:val="24"/>
          </w:rPr>
          <w:delText xml:space="preserve"> </w:delText>
        </w:r>
        <w:r w:rsidDel="001C1739">
          <w:rPr>
            <w:color w:val="000000"/>
            <w:szCs w:val="24"/>
          </w:rPr>
          <w:delText xml:space="preserve"> </w:delText>
        </w:r>
        <w:r w:rsidRPr="00B85C81" w:rsidDel="001C1739">
          <w:rPr>
            <w:i/>
            <w:iCs/>
            <w:color w:val="000000"/>
            <w:szCs w:val="24"/>
          </w:rPr>
          <w:delText>G</w:delText>
        </w:r>
        <w:r w:rsidRPr="00B85C81" w:rsidDel="001C1739">
          <w:rPr>
            <w:i/>
            <w:szCs w:val="24"/>
            <w:vertAlign w:val="subscript"/>
          </w:rPr>
          <w:delText>m</w:delText>
        </w:r>
        <w:r w:rsidRPr="00B85C81" w:rsidDel="001C1739">
          <w:rPr>
            <w:color w:val="000000"/>
            <w:szCs w:val="24"/>
          </w:rPr>
          <w:delText xml:space="preserve"> </w:delText>
        </w:r>
        <w:r w:rsidRPr="00B85C81" w:rsidDel="001C1739">
          <w:rPr>
            <w:rFonts w:ascii="Symbol" w:hAnsi="Symbol"/>
            <w:color w:val="000000"/>
            <w:szCs w:val="24"/>
          </w:rPr>
          <w:delText></w:delText>
        </w:r>
        <w:r w:rsidRPr="00B85C81" w:rsidDel="001C1739">
          <w:rPr>
            <w:color w:val="000000"/>
            <w:szCs w:val="24"/>
          </w:rPr>
          <w:delText xml:space="preserve"> </w:delText>
        </w:r>
        <w:r w:rsidRPr="00B85C81" w:rsidDel="001C1739">
          <w:rPr>
            <w:i/>
            <w:iCs/>
            <w:color w:val="000000"/>
            <w:szCs w:val="24"/>
          </w:rPr>
          <w:delText>L</w:delText>
        </w:r>
        <w:r w:rsidRPr="00B85C81" w:rsidDel="001C1739">
          <w:rPr>
            <w:i/>
            <w:szCs w:val="24"/>
            <w:vertAlign w:val="subscript"/>
          </w:rPr>
          <w:delText>N</w:delText>
        </w:r>
        <w:r w:rsidRPr="00B85C81" w:rsidDel="001C1739">
          <w:rPr>
            <w:color w:val="000000"/>
            <w:szCs w:val="24"/>
          </w:rPr>
          <w:delText xml:space="preserve"> + 60 log (</w:delText>
        </w:r>
        <w:r w:rsidRPr="00EA4D14" w:rsidDel="001C1739">
          <w:sym w:font="Symbol" w:char="0079"/>
        </w:r>
        <w:r w:rsidRPr="00386565" w:rsidDel="001C1739">
          <w:rPr>
            <w:color w:val="000000"/>
            <w:szCs w:val="24"/>
            <w:vertAlign w:val="subscript"/>
          </w:rPr>
          <w:delText>2</w:delText>
        </w:r>
        <w:r w:rsidRPr="00B85C81" w:rsidDel="001C1739">
          <w:rPr>
            <w:color w:val="000000"/>
            <w:szCs w:val="24"/>
          </w:rPr>
          <w:delText>)</w:delText>
        </w:r>
        <w:r w:rsidRPr="00B85C81" w:rsidDel="001C1739">
          <w:rPr>
            <w:color w:val="000000"/>
            <w:szCs w:val="24"/>
          </w:rPr>
          <w:tab/>
        </w:r>
        <w:r w:rsidDel="001C1739">
          <w:rPr>
            <w:color w:val="000000"/>
            <w:szCs w:val="24"/>
          </w:rPr>
          <w:tab/>
        </w:r>
        <w:r w:rsidRPr="00B85C81" w:rsidDel="001C1739">
          <w:rPr>
            <w:color w:val="000000"/>
            <w:szCs w:val="24"/>
          </w:rPr>
          <w:delText>dBi</w:delText>
        </w:r>
      </w:del>
    </w:p>
    <w:p w14:paraId="06E9904E" w14:textId="77777777" w:rsidR="00975E84" w:rsidRPr="00FF6DF7" w:rsidDel="001C1739" w:rsidRDefault="00975E84" w:rsidP="00313561">
      <w:pPr>
        <w:pStyle w:val="Equation"/>
        <w:tabs>
          <w:tab w:val="left" w:pos="4536"/>
        </w:tabs>
        <w:rPr>
          <w:del w:id="398" w:author="LI, Ziqian" w:date="2022-10-31T09:20:00Z"/>
          <w:color w:val="000000"/>
          <w:szCs w:val="24"/>
          <w:lang w:eastAsia="zh-CN"/>
        </w:rPr>
      </w:pPr>
      <w:del w:id="399" w:author="LI, Ziqian" w:date="2022-10-31T09:20:00Z">
        <w:r w:rsidRPr="00FF6DF7" w:rsidDel="001C1739">
          <w:rPr>
            <w:color w:val="000000"/>
            <w:szCs w:val="24"/>
          </w:rPr>
          <w:tab/>
        </w:r>
        <w:r w:rsidRPr="00FF6DF7" w:rsidDel="001C1739">
          <w:rPr>
            <w:color w:val="000000"/>
            <w:szCs w:val="24"/>
          </w:rPr>
          <w:sym w:font="Symbol" w:char="0079"/>
        </w:r>
        <w:r w:rsidRPr="00404082" w:rsidDel="001C1739">
          <w:rPr>
            <w:color w:val="000000"/>
            <w:position w:val="-4"/>
            <w:szCs w:val="24"/>
            <w:vertAlign w:val="subscript"/>
            <w:lang w:eastAsia="zh-CN"/>
          </w:rPr>
          <w:delText>3</w:delText>
        </w:r>
        <w:r w:rsidRPr="00FF6DF7" w:rsidDel="001C1739">
          <w:rPr>
            <w:color w:val="000000"/>
            <w:szCs w:val="24"/>
            <w:lang w:eastAsia="zh-CN"/>
          </w:rPr>
          <w:delText xml:space="preserve"> </w:delText>
        </w:r>
        <w:r w:rsidRPr="00FF6DF7" w:rsidDel="001C1739">
          <w:rPr>
            <w:color w:val="000000"/>
            <w:position w:val="-10"/>
            <w:szCs w:val="24"/>
          </w:rPr>
          <w:object w:dxaOrig="1340" w:dyaOrig="380" w14:anchorId="0FAD0ED2">
            <v:shape id="shape430" o:spid="_x0000_i1026" type="#_x0000_t75" style="width:70.85pt;height:19.6pt" o:ole="">
              <v:imagedata r:id="rId14" o:title=""/>
            </v:shape>
            <o:OLEObject Type="Embed" ProgID="Equation.3" ShapeID="shape430" DrawAspect="Content" ObjectID="_1759324450" r:id="rId15"/>
          </w:object>
        </w:r>
        <w:r w:rsidRPr="00FF6DF7" w:rsidDel="001C1739">
          <w:rPr>
            <w:color w:val="000000"/>
            <w:szCs w:val="24"/>
            <w:lang w:eastAsia="zh-CN"/>
          </w:rPr>
          <w:tab/>
        </w:r>
        <w:r w:rsidRPr="00FF6DF7" w:rsidDel="001C1739">
          <w:rPr>
            <w:color w:val="000000"/>
            <w:szCs w:val="24"/>
            <w:lang w:eastAsia="zh-CN"/>
          </w:rPr>
          <w:tab/>
        </w:r>
        <w:r w:rsidRPr="00FF6DF7" w:rsidDel="001C1739">
          <w:rPr>
            <w:rFonts w:ascii="SimSun" w:hAnsi="SimSun" w:cs="SimSun" w:hint="eastAsia"/>
            <w:color w:val="000000"/>
            <w:szCs w:val="24"/>
            <w:lang w:eastAsia="zh-CN"/>
          </w:rPr>
          <w:delText>度</w:delText>
        </w:r>
      </w:del>
    </w:p>
    <w:p w14:paraId="4951B5E9" w14:textId="77777777" w:rsidR="00975E84" w:rsidRPr="00FF6DF7" w:rsidDel="001C1739" w:rsidRDefault="00975E84" w:rsidP="00313561">
      <w:pPr>
        <w:ind w:firstLineChars="200" w:firstLine="480"/>
        <w:rPr>
          <w:del w:id="400" w:author="LI, Ziqian" w:date="2022-10-31T09:20:00Z"/>
          <w:lang w:eastAsia="zh-CN"/>
        </w:rPr>
      </w:pPr>
      <w:del w:id="401" w:author="LI, Ziqian" w:date="2022-10-31T09:20:00Z">
        <w:r w:rsidRPr="00FF6DF7" w:rsidDel="001C1739">
          <w:rPr>
            <w:lang w:eastAsia="zh-CN"/>
          </w:rPr>
          <w:delText xml:space="preserve">3 dB </w:delText>
        </w:r>
        <w:r w:rsidRPr="00FF6DF7" w:rsidDel="001C1739">
          <w:rPr>
            <w:rFonts w:ascii="SimSun" w:hAnsi="SimSun" w:cs="SimSun" w:hint="eastAsia"/>
            <w:lang w:eastAsia="zh-CN"/>
          </w:rPr>
          <w:delText>波束带宽（</w:delText>
        </w:r>
        <w:r w:rsidRPr="00FF6DF7" w:rsidDel="001C1739">
          <w:rPr>
            <w:lang w:eastAsia="zh-CN"/>
          </w:rPr>
          <w:delText>2</w:delText>
        </w:r>
        <w:r w:rsidRPr="00FF6DF7" w:rsidDel="001C1739">
          <w:sym w:font="Symbol" w:char="0079"/>
        </w:r>
        <w:r w:rsidRPr="00FF6DF7" w:rsidDel="001C1739">
          <w:rPr>
            <w:i/>
            <w:iCs/>
            <w:position w:val="-4"/>
            <w:vertAlign w:val="subscript"/>
            <w:lang w:eastAsia="zh-CN"/>
          </w:rPr>
          <w:delText>b</w:delText>
        </w:r>
        <w:r w:rsidRPr="00FF6DF7" w:rsidDel="001C1739">
          <w:rPr>
            <w:rFonts w:ascii="SimSun" w:hAnsi="SimSun" w:cs="SimSun" w:hint="eastAsia"/>
            <w:lang w:eastAsia="zh-CN"/>
          </w:rPr>
          <w:delText>）采用下式估测：</w:delText>
        </w:r>
      </w:del>
    </w:p>
    <w:p w14:paraId="5EBC809D" w14:textId="77777777" w:rsidR="00975E84" w:rsidRPr="00FF6DF7" w:rsidDel="001C1739" w:rsidRDefault="00975E84" w:rsidP="00313561">
      <w:pPr>
        <w:pStyle w:val="Equation"/>
        <w:tabs>
          <w:tab w:val="left" w:pos="4678"/>
        </w:tabs>
        <w:rPr>
          <w:del w:id="402" w:author="LI, Ziqian" w:date="2022-10-31T09:20:00Z"/>
          <w:color w:val="000000"/>
          <w:szCs w:val="24"/>
          <w:lang w:eastAsia="zh-CN"/>
        </w:rPr>
      </w:pPr>
      <w:del w:id="403" w:author="LI, Ziqian" w:date="2022-10-31T09:20:00Z">
        <w:r w:rsidRPr="00FF6DF7" w:rsidDel="001C1739">
          <w:rPr>
            <w:color w:val="000000"/>
            <w:szCs w:val="24"/>
            <w:lang w:eastAsia="zh-CN"/>
          </w:rPr>
          <w:tab/>
        </w:r>
        <w:r w:rsidRPr="00B85C81" w:rsidDel="001C1739">
          <w:rPr>
            <w:color w:val="000000"/>
            <w:szCs w:val="24"/>
            <w:lang w:eastAsia="zh-CN"/>
          </w:rPr>
          <w:delText>(</w:delText>
        </w:r>
        <w:r w:rsidRPr="00B85C81" w:rsidDel="001C1739">
          <w:rPr>
            <w:rFonts w:ascii="Symbol" w:hAnsi="Symbol"/>
            <w:color w:val="000000"/>
            <w:szCs w:val="24"/>
          </w:rPr>
          <w:sym w:font="Symbol" w:char="0079"/>
        </w:r>
        <w:r w:rsidRPr="00B85C81" w:rsidDel="001C1739">
          <w:rPr>
            <w:i/>
            <w:szCs w:val="24"/>
            <w:vertAlign w:val="subscript"/>
            <w:lang w:eastAsia="zh-CN"/>
          </w:rPr>
          <w:delText>b</w:delText>
        </w:r>
        <w:r w:rsidRPr="00B85C81" w:rsidDel="001C1739">
          <w:rPr>
            <w:color w:val="000000"/>
            <w:szCs w:val="24"/>
            <w:lang w:eastAsia="zh-CN"/>
          </w:rPr>
          <w:delText>)</w:delText>
        </w:r>
        <w:r w:rsidRPr="00B85C81" w:rsidDel="001C1739">
          <w:rPr>
            <w:szCs w:val="24"/>
            <w:vertAlign w:val="superscript"/>
            <w:lang w:eastAsia="zh-CN"/>
          </w:rPr>
          <w:delText>2</w:delText>
        </w:r>
        <w:r w:rsidRPr="00B85C81" w:rsidDel="001C1739">
          <w:rPr>
            <w:color w:val="000000"/>
            <w:szCs w:val="24"/>
            <w:lang w:eastAsia="zh-CN"/>
          </w:rPr>
          <w:delText xml:space="preserve"> </w:delText>
        </w:r>
        <w:r w:rsidRPr="00B85C81" w:rsidDel="001C1739">
          <w:rPr>
            <w:rFonts w:ascii="Symbol" w:hAnsi="Symbol"/>
            <w:color w:val="000000"/>
            <w:szCs w:val="24"/>
            <w:lang w:eastAsia="zh-CN"/>
          </w:rPr>
          <w:delText></w:delText>
        </w:r>
        <w:r w:rsidRPr="00B85C81" w:rsidDel="001C1739">
          <w:rPr>
            <w:color w:val="000000"/>
            <w:szCs w:val="24"/>
            <w:lang w:eastAsia="zh-CN"/>
          </w:rPr>
          <w:delText xml:space="preserve"> 7</w:delText>
        </w:r>
        <w:r w:rsidRPr="00B85C81" w:rsidDel="001C1739">
          <w:rPr>
            <w:rFonts w:ascii="Tms Rmn" w:hAnsi="Tms Rmn"/>
            <w:color w:val="000000"/>
            <w:szCs w:val="24"/>
            <w:lang w:eastAsia="zh-CN"/>
          </w:rPr>
          <w:delText> </w:delText>
        </w:r>
        <w:r w:rsidRPr="00B85C81" w:rsidDel="001C1739">
          <w:rPr>
            <w:color w:val="000000"/>
            <w:szCs w:val="24"/>
            <w:lang w:eastAsia="zh-CN"/>
          </w:rPr>
          <w:delText>442/(10</w:delText>
        </w:r>
        <w:r w:rsidRPr="00B85C81" w:rsidDel="001C1739">
          <w:rPr>
            <w:color w:val="000000"/>
            <w:position w:val="6"/>
            <w:szCs w:val="24"/>
            <w:lang w:eastAsia="zh-CN"/>
          </w:rPr>
          <w:delText>0.1</w:delText>
        </w:r>
        <w:r w:rsidRPr="00B85C81" w:rsidDel="001C1739">
          <w:rPr>
            <w:i/>
            <w:iCs/>
            <w:color w:val="000000"/>
            <w:position w:val="6"/>
            <w:szCs w:val="24"/>
            <w:lang w:eastAsia="zh-CN"/>
          </w:rPr>
          <w:delText>G</w:delText>
        </w:r>
        <w:r w:rsidRPr="00B85C81" w:rsidDel="001C1739">
          <w:rPr>
            <w:i/>
            <w:iCs/>
            <w:color w:val="000000"/>
            <w:position w:val="6"/>
            <w:szCs w:val="24"/>
            <w:vertAlign w:val="subscript"/>
            <w:lang w:eastAsia="zh-CN"/>
          </w:rPr>
          <w:delText>m</w:delText>
        </w:r>
        <w:r w:rsidRPr="00B85C81" w:rsidDel="001C1739">
          <w:rPr>
            <w:color w:val="000000"/>
            <w:szCs w:val="24"/>
            <w:lang w:eastAsia="zh-CN"/>
          </w:rPr>
          <w:delText>)</w:delText>
        </w:r>
        <w:r w:rsidDel="001C1739">
          <w:rPr>
            <w:color w:val="000000"/>
            <w:szCs w:val="24"/>
            <w:lang w:eastAsia="zh-CN"/>
          </w:rPr>
          <w:tab/>
        </w:r>
        <w:r w:rsidRPr="00FF6DF7" w:rsidDel="001C1739">
          <w:rPr>
            <w:rFonts w:ascii="SimSun" w:hAnsi="SimSun" w:cs="SimSun" w:hint="eastAsia"/>
            <w:color w:val="000000"/>
            <w:szCs w:val="24"/>
            <w:lang w:eastAsia="zh-CN"/>
          </w:rPr>
          <w:delText>度</w:delText>
        </w:r>
        <w:r w:rsidRPr="00FF6DF7" w:rsidDel="001C1739">
          <w:rPr>
            <w:color w:val="000000"/>
            <w:szCs w:val="24"/>
            <w:vertAlign w:val="superscript"/>
            <w:lang w:eastAsia="zh-CN"/>
          </w:rPr>
          <w:delText xml:space="preserve">2 </w:delText>
        </w:r>
        <w:r w:rsidRPr="00FF6DF7" w:rsidDel="001C1739">
          <w:rPr>
            <w:rFonts w:ascii="SimSun" w:hAnsi="SimSun" w:cs="SimSun" w:hint="eastAsia"/>
            <w:color w:val="000000"/>
            <w:szCs w:val="24"/>
            <w:lang w:eastAsia="zh-CN"/>
          </w:rPr>
          <w:delText>；</w:delText>
        </w:r>
      </w:del>
    </w:p>
    <w:p w14:paraId="3DC9A46D" w14:textId="77777777" w:rsidR="00162AD9" w:rsidDel="001C1739" w:rsidRDefault="00162AD9" w:rsidP="00162AD9">
      <w:pPr>
        <w:rPr>
          <w:del w:id="404" w:author="LI, Ziqian" w:date="2022-10-31T09:20:00Z"/>
          <w:rFonts w:hAnsi="SimSun"/>
          <w:lang w:eastAsia="zh-CN"/>
        </w:rPr>
      </w:pPr>
      <w:del w:id="405" w:author="LI, Ziqian" w:date="2022-10-31T09:20:00Z">
        <w:r w:rsidRPr="00FF6DF7" w:rsidDel="001C1739">
          <w:rPr>
            <w:lang w:eastAsia="zh-CN"/>
          </w:rPr>
          <w:lastRenderedPageBreak/>
          <w:delText>3.2</w:delText>
        </w:r>
        <w:r w:rsidRPr="00FF6DF7" w:rsidDel="001C1739">
          <w:rPr>
            <w:lang w:eastAsia="zh-CN"/>
          </w:rPr>
          <w:tab/>
        </w:r>
        <w:r w:rsidRPr="00FF6DF7" w:rsidDel="001C1739">
          <w:rPr>
            <w:rFonts w:ascii="SimSun" w:hAnsi="SimSun" w:cs="SimSun" w:hint="eastAsia"/>
            <w:lang w:eastAsia="zh-CN"/>
          </w:rPr>
          <w:delText>为保护</w:delText>
        </w:r>
        <w:r w:rsidRPr="00FF6DF7" w:rsidDel="001C1739">
          <w:rPr>
            <w:lang w:eastAsia="zh-CN"/>
          </w:rPr>
          <w:delText>IMT</w:delText>
        </w:r>
        <w:r w:rsidRPr="00FF6DF7" w:rsidDel="001C1739">
          <w:rPr>
            <w:rFonts w:ascii="SimSun" w:hAnsi="SimSun" w:cs="SimSun" w:hint="eastAsia"/>
            <w:lang w:eastAsia="zh-CN"/>
          </w:rPr>
          <w:delText>卫星部分中的移动地球站</w:delText>
        </w:r>
        <w:r w:rsidDel="001C1739">
          <w:rPr>
            <w:rFonts w:ascii="SimSun" w:hAnsi="SimSun" w:cs="SimSun" w:hint="eastAsia"/>
            <w:lang w:eastAsia="zh-CN"/>
          </w:rPr>
          <w:delText>免</w:delText>
        </w:r>
        <w:r w:rsidRPr="00FF6DF7" w:rsidDel="001C1739">
          <w:rPr>
            <w:rFonts w:ascii="SimSun" w:hAnsi="SimSun" w:cs="SimSun" w:hint="eastAsia"/>
            <w:lang w:eastAsia="zh-CN"/>
          </w:rPr>
          <w:delText>受干扰，</w:delText>
        </w:r>
        <w:r w:rsidDel="001C1739">
          <w:rPr>
            <w:rFonts w:ascii="SimSun" w:hAnsi="SimSun" w:cs="SimSun" w:hint="eastAsia"/>
            <w:lang w:eastAsia="zh-CN"/>
          </w:rPr>
          <w:delText>将</w:delText>
        </w:r>
        <w:r w:rsidRPr="00FF6DF7" w:rsidDel="001C1739">
          <w:rPr>
            <w:lang w:eastAsia="zh-CN"/>
          </w:rPr>
          <w:delText>HAPS</w:delText>
        </w:r>
        <w:r w:rsidDel="001C1739">
          <w:rPr>
            <w:rFonts w:ascii="SimSun" w:hAnsi="SimSun" w:cs="SimSun" w:hint="eastAsia"/>
            <w:lang w:eastAsia="zh-CN"/>
          </w:rPr>
          <w:delText>作为</w:delText>
        </w:r>
        <w:r w:rsidRPr="00FF6DF7" w:rsidDel="001C1739">
          <w:rPr>
            <w:lang w:eastAsia="zh-CN"/>
          </w:rPr>
          <w:delText>IMT</w:delText>
        </w:r>
        <w:r w:rsidRPr="00FF6DF7" w:rsidDel="001C1739">
          <w:rPr>
            <w:rFonts w:ascii="SimSun" w:hAnsi="SimSun" w:cs="SimSun" w:hint="eastAsia"/>
            <w:lang w:eastAsia="zh-CN"/>
          </w:rPr>
          <w:delText>基站操作在</w:delText>
        </w:r>
        <w:r w:rsidRPr="00FF6DF7" w:rsidDel="001C1739">
          <w:rPr>
            <w:lang w:eastAsia="zh-CN"/>
          </w:rPr>
          <w:delText>2</w:delText>
        </w:r>
        <w:r w:rsidRPr="00FF6DF7" w:rsidDel="001C1739">
          <w:rPr>
            <w:rFonts w:ascii="SimSun" w:hAnsi="SimSun" w:cs="SimSun" w:hint="eastAsia"/>
            <w:lang w:eastAsia="zh-CN"/>
          </w:rPr>
          <w:delText>区的</w:delText>
        </w:r>
        <w:r w:rsidRPr="00FF6DF7" w:rsidDel="001C1739">
          <w:rPr>
            <w:lang w:eastAsia="zh-CN"/>
          </w:rPr>
          <w:delText>2 160-2 200 MHz</w:delText>
        </w:r>
        <w:r w:rsidRPr="00FF6DF7" w:rsidDel="001C1739">
          <w:rPr>
            <w:rFonts w:ascii="SimSun" w:hAnsi="SimSun" w:cs="SimSun" w:hint="eastAsia"/>
            <w:lang w:eastAsia="zh-CN"/>
          </w:rPr>
          <w:delText>及</w:delText>
        </w:r>
        <w:r w:rsidRPr="00FF6DF7" w:rsidDel="001C1739">
          <w:rPr>
            <w:lang w:eastAsia="zh-CN"/>
          </w:rPr>
          <w:delText>1</w:delText>
        </w:r>
        <w:r w:rsidRPr="00FF6DF7" w:rsidDel="001C1739">
          <w:rPr>
            <w:rFonts w:ascii="SimSun" w:hAnsi="SimSun" w:cs="SimSun" w:hint="eastAsia"/>
            <w:lang w:eastAsia="zh-CN"/>
          </w:rPr>
          <w:delText>区和</w:delText>
        </w:r>
        <w:r w:rsidRPr="00FF6DF7" w:rsidDel="001C1739">
          <w:rPr>
            <w:lang w:eastAsia="zh-CN"/>
          </w:rPr>
          <w:delText>3</w:delText>
        </w:r>
        <w:r w:rsidRPr="00FF6DF7" w:rsidDel="001C1739">
          <w:rPr>
            <w:rFonts w:ascii="SimSun" w:hAnsi="SimSun" w:cs="SimSun" w:hint="eastAsia"/>
            <w:lang w:eastAsia="zh-CN"/>
          </w:rPr>
          <w:delText>区的</w:delText>
        </w:r>
        <w:r w:rsidRPr="00FF6DF7" w:rsidDel="001C1739">
          <w:rPr>
            <w:lang w:eastAsia="zh-CN"/>
          </w:rPr>
          <w:delText>2 170-2 200 MHz</w:delText>
        </w:r>
        <w:r w:rsidRPr="00FF6DF7" w:rsidDel="001C1739">
          <w:rPr>
            <w:rFonts w:ascii="SimSun" w:hAnsi="SimSun" w:cs="SimSun" w:hint="eastAsia"/>
            <w:lang w:eastAsia="zh-CN"/>
          </w:rPr>
          <w:delText>频段的地表上带外</w:delText>
        </w:r>
        <w:r w:rsidRPr="00FF6DF7" w:rsidDel="001C1739">
          <w:rPr>
            <w:lang w:eastAsia="zh-CN"/>
          </w:rPr>
          <w:delText>pfd</w:delText>
        </w:r>
        <w:r w:rsidRPr="00FF6DF7" w:rsidDel="001C1739">
          <w:rPr>
            <w:rFonts w:ascii="SimSun" w:hAnsi="SimSun" w:cs="SimSun" w:hint="eastAsia"/>
            <w:lang w:eastAsia="zh-CN"/>
          </w:rPr>
          <w:delText>不</w:delText>
        </w:r>
        <w:r w:rsidDel="001C1739">
          <w:rPr>
            <w:rFonts w:ascii="SimSun" w:hAnsi="SimSun" w:cs="SimSun" w:hint="eastAsia"/>
            <w:lang w:eastAsia="zh-CN"/>
          </w:rPr>
          <w:delText>得</w:delText>
        </w:r>
        <w:r w:rsidRPr="00FF6DF7" w:rsidDel="001C1739">
          <w:rPr>
            <w:rFonts w:ascii="SimSun" w:hAnsi="SimSun" w:cs="SimSun" w:hint="eastAsia"/>
            <w:lang w:eastAsia="zh-CN"/>
          </w:rPr>
          <w:delText>超过</w:delText>
        </w:r>
        <w:r w:rsidDel="001C1739">
          <w:rPr>
            <w:rFonts w:hAnsi="SimSun" w:hint="eastAsia"/>
            <w:lang w:eastAsia="zh-CN"/>
          </w:rPr>
          <w:br/>
        </w:r>
        <w:r w:rsidRPr="00FF6DF7" w:rsidDel="001C1739">
          <w:rPr>
            <w:lang w:eastAsia="zh-CN"/>
          </w:rPr>
          <w:delText>–165 dB</w:delText>
        </w:r>
        <w:r w:rsidDel="001C1739">
          <w:rPr>
            <w:lang w:eastAsia="zh-CN"/>
          </w:rPr>
          <w:delText>(</w:delText>
        </w:r>
        <w:r w:rsidRPr="00FF6DF7" w:rsidDel="001C1739">
          <w:rPr>
            <w:lang w:eastAsia="zh-CN"/>
          </w:rPr>
          <w:delText>W/</w:delText>
        </w:r>
        <w:r w:rsidDel="001C1739">
          <w:rPr>
            <w:rFonts w:hAnsi="SimSun" w:hint="eastAsia"/>
            <w:lang w:eastAsia="zh-CN"/>
          </w:rPr>
          <w:delText>(</w:delText>
        </w:r>
        <w:r w:rsidRPr="00FF6DF7" w:rsidDel="001C1739">
          <w:rPr>
            <w:lang w:eastAsia="zh-CN"/>
          </w:rPr>
          <w:delText>m</w:delText>
        </w:r>
        <w:r w:rsidRPr="00FF6DF7" w:rsidDel="001C1739">
          <w:rPr>
            <w:vertAlign w:val="superscript"/>
            <w:lang w:eastAsia="zh-CN"/>
          </w:rPr>
          <w:delText>2</w:delText>
        </w:r>
        <w:r w:rsidRPr="00FF6DF7" w:rsidDel="001C1739">
          <w:rPr>
            <w:lang w:eastAsia="zh-CN"/>
          </w:rPr>
          <w:delText>·</w:delText>
        </w:r>
        <w:r w:rsidDel="001C1739">
          <w:rPr>
            <w:lang w:eastAsia="zh-CN"/>
          </w:rPr>
          <w:delText xml:space="preserve"> </w:delText>
        </w:r>
        <w:r w:rsidRPr="00FF6DF7" w:rsidDel="001C1739">
          <w:rPr>
            <w:lang w:eastAsia="zh-CN"/>
          </w:rPr>
          <w:delText>4</w:delText>
        </w:r>
        <w:r w:rsidRPr="00FF6DF7" w:rsidDel="001C1739">
          <w:rPr>
            <w:i/>
            <w:lang w:eastAsia="zh-CN"/>
          </w:rPr>
          <w:delText xml:space="preserve"> </w:delText>
        </w:r>
        <w:r w:rsidRPr="00FF6DF7" w:rsidDel="001C1739">
          <w:rPr>
            <w:lang w:eastAsia="zh-CN"/>
          </w:rPr>
          <w:delText>kHz</w:delText>
        </w:r>
        <w:r w:rsidDel="001C1739">
          <w:rPr>
            <w:rFonts w:hAnsi="SimSun" w:hint="eastAsia"/>
            <w:lang w:eastAsia="zh-CN"/>
          </w:rPr>
          <w:delText>)</w:delText>
        </w:r>
        <w:r w:rsidDel="001C1739">
          <w:rPr>
            <w:rFonts w:hAnsi="SimSun"/>
            <w:lang w:eastAsia="zh-CN"/>
          </w:rPr>
          <w:delText>)</w:delText>
        </w:r>
        <w:r w:rsidRPr="00FF6DF7" w:rsidDel="001C1739">
          <w:rPr>
            <w:rFonts w:ascii="SimSun" w:hAnsi="SimSun" w:cs="SimSun" w:hint="eastAsia"/>
            <w:lang w:eastAsia="zh-CN"/>
          </w:rPr>
          <w:delText>；</w:delText>
        </w:r>
      </w:del>
    </w:p>
    <w:p w14:paraId="79DFD640" w14:textId="77777777" w:rsidR="00162AD9" w:rsidRPr="004E5D2B" w:rsidDel="00D31015" w:rsidRDefault="00162AD9" w:rsidP="00162AD9">
      <w:pPr>
        <w:rPr>
          <w:del w:id="406" w:author="LI, Ziqian" w:date="2022-10-31T09:28:00Z"/>
          <w:color w:val="000000"/>
          <w:szCs w:val="24"/>
          <w:lang w:eastAsia="zh-CN"/>
        </w:rPr>
      </w:pPr>
      <w:del w:id="407" w:author="LI, Ziqian" w:date="2022-10-31T09:28:00Z">
        <w:r w:rsidDel="00D31015">
          <w:rPr>
            <w:lang w:eastAsia="zh-CN"/>
          </w:rPr>
          <w:delText>3.</w:delText>
        </w:r>
        <w:r w:rsidDel="00D31015">
          <w:rPr>
            <w:rFonts w:hint="eastAsia"/>
            <w:lang w:eastAsia="zh-CN"/>
          </w:rPr>
          <w:delText>3</w:delText>
        </w:r>
        <w:r w:rsidRPr="00FF6DF7" w:rsidDel="00D31015">
          <w:rPr>
            <w:lang w:eastAsia="zh-CN"/>
          </w:rPr>
          <w:tab/>
        </w:r>
        <w:r w:rsidDel="00D31015">
          <w:rPr>
            <w:rFonts w:ascii="SimSun" w:hAnsi="SimSun" w:cs="SimSun" w:hint="eastAsia"/>
            <w:lang w:eastAsia="zh-CN"/>
          </w:rPr>
          <w:delText>为</w:delText>
        </w:r>
        <w:r w:rsidRPr="00FF6DF7" w:rsidDel="00D31015">
          <w:rPr>
            <w:rFonts w:ascii="SimSun" w:hAnsi="SimSun" w:cs="SimSun" w:hint="eastAsia"/>
            <w:lang w:eastAsia="zh-CN"/>
          </w:rPr>
          <w:delText>保护固定电台</w:delText>
        </w:r>
        <w:r w:rsidDel="00D31015">
          <w:rPr>
            <w:rFonts w:ascii="SimSun" w:hAnsi="SimSun" w:cs="SimSun" w:hint="eastAsia"/>
            <w:lang w:eastAsia="zh-CN"/>
          </w:rPr>
          <w:delText>免</w:delText>
        </w:r>
        <w:r w:rsidRPr="00FF6DF7" w:rsidDel="00D31015">
          <w:rPr>
            <w:rFonts w:ascii="SimSun" w:hAnsi="SimSun" w:cs="SimSun" w:hint="eastAsia"/>
            <w:lang w:eastAsia="zh-CN"/>
          </w:rPr>
          <w:delText>受干扰，</w:delText>
        </w:r>
        <w:r w:rsidDel="00D31015">
          <w:rPr>
            <w:rFonts w:ascii="SimSun" w:hAnsi="SimSun" w:cs="SimSun" w:hint="eastAsia"/>
            <w:lang w:eastAsia="zh-CN"/>
          </w:rPr>
          <w:delText>将</w:delText>
        </w:r>
        <w:r w:rsidRPr="00FF6DF7" w:rsidDel="00D31015">
          <w:rPr>
            <w:lang w:eastAsia="zh-CN"/>
          </w:rPr>
          <w:delText>HAPS</w:delText>
        </w:r>
        <w:r w:rsidDel="00D31015">
          <w:rPr>
            <w:rFonts w:ascii="SimSun" w:hAnsi="SimSun" w:cs="SimSun" w:hint="eastAsia"/>
            <w:lang w:eastAsia="zh-CN"/>
          </w:rPr>
          <w:delText>作为</w:delText>
        </w:r>
        <w:r w:rsidRPr="00FF6DF7" w:rsidDel="00D31015">
          <w:rPr>
            <w:lang w:eastAsia="zh-CN"/>
          </w:rPr>
          <w:delText>IMT</w:delText>
        </w:r>
        <w:r w:rsidRPr="00FF6DF7" w:rsidDel="00D31015">
          <w:rPr>
            <w:rFonts w:ascii="SimSun" w:hAnsi="SimSun" w:cs="SimSun" w:hint="eastAsia"/>
            <w:lang w:eastAsia="zh-CN"/>
          </w:rPr>
          <w:delText>基站操作在</w:delText>
        </w:r>
        <w:r w:rsidRPr="00FF6DF7" w:rsidDel="00D31015">
          <w:rPr>
            <w:lang w:eastAsia="zh-CN"/>
          </w:rPr>
          <w:delText>2 025-2 110 MHz</w:delText>
        </w:r>
        <w:r w:rsidRPr="00FF6DF7" w:rsidDel="00D31015">
          <w:rPr>
            <w:rFonts w:ascii="SimSun" w:hAnsi="SimSun" w:cs="SimSun" w:hint="eastAsia"/>
            <w:lang w:eastAsia="zh-CN"/>
          </w:rPr>
          <w:delText>频段</w:delText>
        </w:r>
        <w:r w:rsidDel="00D31015">
          <w:rPr>
            <w:rFonts w:ascii="SimSun" w:hAnsi="SimSun" w:cs="SimSun" w:hint="eastAsia"/>
            <w:lang w:eastAsia="zh-CN"/>
          </w:rPr>
          <w:delText>内</w:delText>
        </w:r>
        <w:r w:rsidRPr="00FF6DF7" w:rsidDel="00D31015">
          <w:rPr>
            <w:rFonts w:ascii="SimSun" w:hAnsi="SimSun" w:cs="SimSun" w:hint="eastAsia"/>
            <w:lang w:eastAsia="zh-CN"/>
          </w:rPr>
          <w:delText>地表上带外</w:delText>
        </w:r>
        <w:r w:rsidDel="00D31015">
          <w:rPr>
            <w:rFonts w:ascii="SimSun" w:hAnsi="SimSun" w:cs="SimSun" w:hint="eastAsia"/>
            <w:lang w:eastAsia="zh-CN"/>
          </w:rPr>
          <w:delText>功率通量密度（</w:delText>
        </w:r>
        <w:r w:rsidRPr="00FF6DF7" w:rsidDel="00D31015">
          <w:rPr>
            <w:lang w:eastAsia="zh-CN"/>
          </w:rPr>
          <w:delText>pf</w:delText>
        </w:r>
        <w:r w:rsidDel="00D31015">
          <w:rPr>
            <w:lang w:val="en-US" w:eastAsia="zh-CN"/>
          </w:rPr>
          <w:delText>d</w:delText>
        </w:r>
        <w:r w:rsidDel="00D31015">
          <w:rPr>
            <w:rFonts w:ascii="SimSun" w:hAnsi="SimSun" w:cs="SimSun" w:hint="eastAsia"/>
            <w:lang w:val="en-US" w:eastAsia="zh-CN"/>
          </w:rPr>
          <w:delText>）</w:delText>
        </w:r>
        <w:r w:rsidRPr="00FF6DF7" w:rsidDel="00D31015">
          <w:rPr>
            <w:rFonts w:ascii="SimSun" w:hAnsi="SimSun" w:cs="SimSun" w:hint="eastAsia"/>
            <w:lang w:eastAsia="zh-CN"/>
          </w:rPr>
          <w:delText>不</w:delText>
        </w:r>
        <w:r w:rsidDel="00D31015">
          <w:rPr>
            <w:rFonts w:ascii="SimSun" w:hAnsi="SimSun" w:cs="SimSun" w:hint="eastAsia"/>
            <w:lang w:eastAsia="zh-CN"/>
          </w:rPr>
          <w:delText>得</w:delText>
        </w:r>
        <w:r w:rsidRPr="00FF6DF7" w:rsidDel="00D31015">
          <w:rPr>
            <w:rFonts w:ascii="SimSun" w:hAnsi="SimSun" w:cs="SimSun" w:hint="eastAsia"/>
            <w:lang w:eastAsia="zh-CN"/>
          </w:rPr>
          <w:delText>超过</w:delText>
        </w:r>
      </w:del>
      <w:del w:id="408" w:author="Wang, Long" w:date="2022-12-03T18:26:00Z">
        <w:r w:rsidDel="00616998">
          <w:rPr>
            <w:rFonts w:ascii="SimSun" w:hAnsi="SimSun" w:cs="SimSun" w:hint="eastAsia"/>
            <w:lang w:eastAsia="zh-CN"/>
          </w:rPr>
          <w:delText>下列数值</w:delText>
        </w:r>
      </w:del>
      <w:del w:id="409" w:author="LI, Ziqian" w:date="2022-10-31T09:28:00Z">
        <w:r w:rsidRPr="00FF6DF7" w:rsidDel="00D31015">
          <w:rPr>
            <w:rFonts w:ascii="SimSun" w:hAnsi="SimSun" w:cs="SimSun" w:hint="eastAsia"/>
            <w:lang w:eastAsia="zh-CN"/>
          </w:rPr>
          <w:delText>：</w:delText>
        </w:r>
      </w:del>
    </w:p>
    <w:p w14:paraId="1B2B52C2" w14:textId="77777777" w:rsidR="00162AD9" w:rsidRPr="00FF6DF7" w:rsidDel="00D31015" w:rsidRDefault="00162AD9" w:rsidP="00162AD9">
      <w:pPr>
        <w:pStyle w:val="enumlev1"/>
        <w:rPr>
          <w:del w:id="410" w:author="LI, Ziqian" w:date="2022-10-31T09:28:00Z"/>
        </w:rPr>
      </w:pPr>
      <w:del w:id="411" w:author="LI, Ziqian" w:date="2022-10-31T09:28:00Z">
        <w:r w:rsidRPr="004E5D2B" w:rsidDel="00D31015">
          <w:delText>–</w:delText>
        </w:r>
        <w:r w:rsidRPr="00FF6DF7" w:rsidDel="00D31015">
          <w:tab/>
          <w:delText>–165 dB</w:delText>
        </w:r>
        <w:r w:rsidDel="00D31015">
          <w:delText>(</w:delText>
        </w:r>
        <w:r w:rsidRPr="00FF6DF7" w:rsidDel="00D31015">
          <w:delText>W/</w:delText>
        </w:r>
        <w:r w:rsidDel="00D31015">
          <w:delText>(</w:delText>
        </w:r>
        <w:r w:rsidRPr="00FF6DF7" w:rsidDel="00D31015">
          <w:delText>m</w:delText>
        </w:r>
        <w:r w:rsidRPr="00FF6DF7" w:rsidDel="00D31015">
          <w:rPr>
            <w:spacing w:val="2"/>
            <w:vertAlign w:val="superscript"/>
          </w:rPr>
          <w:delText>2</w:delText>
        </w:r>
        <w:r w:rsidRPr="00FF6DF7" w:rsidDel="00D31015">
          <w:delText>·</w:delText>
        </w:r>
        <w:r w:rsidDel="00D31015">
          <w:delText xml:space="preserve"> </w:delText>
        </w:r>
        <w:r w:rsidRPr="00FF6DF7" w:rsidDel="00D31015">
          <w:delText>MHz</w:delText>
        </w:r>
        <w:r w:rsidDel="00D31015">
          <w:delText>))</w:delText>
        </w:r>
        <w:r w:rsidDel="00D31015">
          <w:rPr>
            <w:rFonts w:ascii="SimSun" w:hAnsi="SimSun" w:cs="SimSun" w:hint="eastAsia"/>
            <w:lang w:eastAsia="zh-CN"/>
          </w:rPr>
          <w:delText>，</w:delText>
        </w:r>
        <w:r w:rsidRPr="00FF6DF7" w:rsidDel="00D31015">
          <w:rPr>
            <w:rFonts w:ascii="SimSun" w:hAnsi="SimSun" w:cs="SimSun" w:hint="eastAsia"/>
          </w:rPr>
          <w:delText>用于水平面上低于</w:delText>
        </w:r>
        <w:r w:rsidRPr="00FF6DF7" w:rsidDel="00D31015">
          <w:delText>5</w:delText>
        </w:r>
        <w:r w:rsidRPr="00FF6DF7" w:rsidDel="00D31015">
          <w:sym w:font="Symbol" w:char="00B0"/>
        </w:r>
        <w:r w:rsidRPr="00FF6DF7" w:rsidDel="00D31015">
          <w:rPr>
            <w:rFonts w:ascii="SimSun" w:hAnsi="SimSun" w:cs="SimSun" w:hint="eastAsia"/>
          </w:rPr>
          <w:delText>的到达角</w:delText>
        </w:r>
        <w:r w:rsidDel="00D31015">
          <w:rPr>
            <w:rFonts w:hAnsi="SimSun"/>
          </w:rPr>
          <w:delText>(</w:delText>
        </w:r>
        <w:r w:rsidRPr="00FF6DF7" w:rsidDel="00D31015">
          <w:sym w:font="Symbol" w:char="0071"/>
        </w:r>
        <w:r w:rsidDel="00D31015">
          <w:delText>)</w:delText>
        </w:r>
        <w:r w:rsidRPr="00FF6DF7" w:rsidDel="00D31015">
          <w:rPr>
            <w:rFonts w:ascii="SimSun" w:hAnsi="SimSun" w:cs="SimSun" w:hint="eastAsia"/>
          </w:rPr>
          <w:delText>；</w:delText>
        </w:r>
      </w:del>
    </w:p>
    <w:p w14:paraId="6812998A" w14:textId="77777777" w:rsidR="00162AD9" w:rsidRPr="00FF6DF7" w:rsidDel="00D31015" w:rsidRDefault="00162AD9" w:rsidP="00162AD9">
      <w:pPr>
        <w:pStyle w:val="enumlev1"/>
        <w:rPr>
          <w:del w:id="412" w:author="LI, Ziqian" w:date="2022-10-31T09:28:00Z"/>
          <w:lang w:eastAsia="zh-CN"/>
        </w:rPr>
      </w:pPr>
      <w:del w:id="413" w:author="LI, Ziqian" w:date="2022-10-31T09:28:00Z">
        <w:r w:rsidRPr="004E5D2B" w:rsidDel="00D31015">
          <w:rPr>
            <w:lang w:eastAsia="zh-CN"/>
          </w:rPr>
          <w:delText>–</w:delText>
        </w:r>
        <w:r w:rsidRPr="00FF6DF7" w:rsidDel="00D31015">
          <w:rPr>
            <w:lang w:eastAsia="zh-CN"/>
          </w:rPr>
          <w:tab/>
          <w:delText>–165</w:delText>
        </w:r>
        <w:r w:rsidDel="00D31015">
          <w:rPr>
            <w:lang w:eastAsia="zh-CN"/>
          </w:rPr>
          <w:delText xml:space="preserve"> </w:delText>
        </w:r>
        <w:r w:rsidRPr="00FF6DF7" w:rsidDel="00D31015">
          <w:rPr>
            <w:lang w:eastAsia="zh-CN"/>
          </w:rPr>
          <w:delText>+</w:delText>
        </w:r>
        <w:r w:rsidDel="00D31015">
          <w:rPr>
            <w:lang w:eastAsia="zh-CN"/>
          </w:rPr>
          <w:delText xml:space="preserve"> </w:delText>
        </w:r>
        <w:r w:rsidRPr="00FF6DF7" w:rsidDel="00D31015">
          <w:rPr>
            <w:lang w:eastAsia="zh-CN"/>
          </w:rPr>
          <w:delText>1.75</w:delText>
        </w:r>
        <w:r w:rsidDel="00D31015">
          <w:rPr>
            <w:lang w:eastAsia="zh-CN"/>
          </w:rPr>
          <w:delText>(</w:delText>
        </w:r>
        <w:r w:rsidRPr="00FF6DF7" w:rsidDel="00D31015">
          <w:sym w:font="Symbol" w:char="0071"/>
        </w:r>
        <w:r w:rsidRPr="00FF6DF7" w:rsidDel="00D31015">
          <w:rPr>
            <w:lang w:eastAsia="zh-CN"/>
          </w:rPr>
          <w:delText xml:space="preserve"> – </w:delText>
        </w:r>
        <w:r w:rsidDel="00D31015">
          <w:rPr>
            <w:lang w:eastAsia="zh-CN"/>
          </w:rPr>
          <w:delText xml:space="preserve">5) </w:delText>
        </w:r>
        <w:r w:rsidRPr="00FF6DF7" w:rsidDel="00D31015">
          <w:rPr>
            <w:lang w:eastAsia="zh-CN"/>
          </w:rPr>
          <w:delText>dB</w:delText>
        </w:r>
        <w:r w:rsidDel="00D31015">
          <w:rPr>
            <w:lang w:eastAsia="zh-CN"/>
          </w:rPr>
          <w:delText>(</w:delText>
        </w:r>
        <w:r w:rsidRPr="00FF6DF7" w:rsidDel="00D31015">
          <w:rPr>
            <w:lang w:eastAsia="zh-CN"/>
          </w:rPr>
          <w:delText>W/</w:delText>
        </w:r>
        <w:r w:rsidDel="00D31015">
          <w:rPr>
            <w:rFonts w:hAnsi="SimSun" w:hint="eastAsia"/>
            <w:lang w:eastAsia="zh-CN"/>
          </w:rPr>
          <w:delText>(</w:delText>
        </w:r>
        <w:r w:rsidRPr="00FF6DF7" w:rsidDel="00D31015">
          <w:rPr>
            <w:lang w:eastAsia="zh-CN"/>
          </w:rPr>
          <w:delText>m</w:delText>
        </w:r>
        <w:r w:rsidRPr="00FF6DF7" w:rsidDel="00D31015">
          <w:rPr>
            <w:vertAlign w:val="superscript"/>
            <w:lang w:eastAsia="zh-CN"/>
          </w:rPr>
          <w:delText>2</w:delText>
        </w:r>
        <w:r w:rsidRPr="00FF6DF7" w:rsidDel="00D31015">
          <w:rPr>
            <w:lang w:eastAsia="zh-CN"/>
          </w:rPr>
          <w:delText>·</w:delText>
        </w:r>
        <w:r w:rsidDel="00D31015">
          <w:rPr>
            <w:lang w:eastAsia="zh-CN"/>
          </w:rPr>
          <w:delText xml:space="preserve"> </w:delText>
        </w:r>
        <w:r w:rsidRPr="00FF6DF7" w:rsidDel="00D31015">
          <w:rPr>
            <w:lang w:eastAsia="zh-CN"/>
          </w:rPr>
          <w:delText>MHz</w:delText>
        </w:r>
        <w:r w:rsidDel="00D31015">
          <w:rPr>
            <w:rFonts w:hAnsi="SimSun" w:hint="eastAsia"/>
            <w:lang w:eastAsia="zh-CN"/>
          </w:rPr>
          <w:delText>)</w:delText>
        </w:r>
        <w:r w:rsidDel="00D31015">
          <w:rPr>
            <w:rFonts w:hAnsi="SimSun"/>
            <w:lang w:eastAsia="zh-CN"/>
          </w:rPr>
          <w:delText>)</w:delText>
        </w:r>
        <w:r w:rsidDel="00D31015">
          <w:rPr>
            <w:rFonts w:ascii="SimSun" w:hAnsi="SimSun" w:cs="SimSun" w:hint="eastAsia"/>
            <w:lang w:eastAsia="zh-CN"/>
          </w:rPr>
          <w:delText>，</w:delText>
        </w:r>
        <w:r w:rsidRPr="00FF6DF7" w:rsidDel="00D31015">
          <w:rPr>
            <w:rFonts w:ascii="SimSun" w:hAnsi="SimSun" w:cs="SimSun" w:hint="eastAsia"/>
            <w:lang w:eastAsia="zh-CN"/>
          </w:rPr>
          <w:delText>用于水平面上</w:delText>
        </w:r>
        <w:r w:rsidRPr="00FF6DF7" w:rsidDel="00D31015">
          <w:rPr>
            <w:lang w:eastAsia="zh-CN"/>
          </w:rPr>
          <w:delText>5</w:delText>
        </w:r>
        <w:r w:rsidRPr="00FF6DF7" w:rsidDel="00D31015">
          <w:sym w:font="Symbol" w:char="00B0"/>
        </w:r>
        <w:r w:rsidRPr="00FF6DF7" w:rsidDel="00D31015">
          <w:rPr>
            <w:rFonts w:ascii="SimSun" w:hAnsi="SimSun" w:cs="SimSun" w:hint="eastAsia"/>
            <w:lang w:eastAsia="zh-CN"/>
          </w:rPr>
          <w:delText>至</w:delText>
        </w:r>
        <w:r w:rsidRPr="00FF6DF7" w:rsidDel="00D31015">
          <w:rPr>
            <w:lang w:eastAsia="zh-CN"/>
          </w:rPr>
          <w:delText>25</w:delText>
        </w:r>
        <w:r w:rsidRPr="00FF6DF7" w:rsidDel="00D31015">
          <w:sym w:font="Symbol" w:char="00B0"/>
        </w:r>
        <w:r w:rsidRPr="00FF6DF7" w:rsidDel="00D31015">
          <w:rPr>
            <w:rFonts w:ascii="SimSun" w:hAnsi="SimSun" w:cs="SimSun" w:hint="eastAsia"/>
            <w:lang w:eastAsia="zh-CN"/>
          </w:rPr>
          <w:delText>范围的到达角</w:delText>
        </w:r>
        <w:r w:rsidDel="00D31015">
          <w:rPr>
            <w:rFonts w:hAnsi="SimSun"/>
            <w:lang w:val="en-US" w:eastAsia="zh-CN"/>
          </w:rPr>
          <w:delText>(</w:delText>
        </w:r>
        <w:r w:rsidRPr="00FF6DF7" w:rsidDel="00D31015">
          <w:sym w:font="Symbol" w:char="0071"/>
        </w:r>
        <w:r w:rsidDel="00D31015">
          <w:rPr>
            <w:rFonts w:hAnsi="SimSun"/>
            <w:lang w:val="en-US" w:eastAsia="zh-CN"/>
          </w:rPr>
          <w:delText>)</w:delText>
        </w:r>
        <w:r w:rsidRPr="00FF6DF7" w:rsidDel="00D31015">
          <w:rPr>
            <w:rFonts w:ascii="SimSun" w:hAnsi="SimSun" w:cs="SimSun" w:hint="eastAsia"/>
            <w:lang w:eastAsia="zh-CN"/>
          </w:rPr>
          <w:delText>；</w:delText>
        </w:r>
        <w:r w:rsidDel="00D31015">
          <w:rPr>
            <w:rFonts w:hAnsi="SimSun"/>
            <w:lang w:val="en-US" w:eastAsia="zh-CN"/>
          </w:rPr>
          <w:br/>
        </w:r>
        <w:r w:rsidRPr="00FF6DF7" w:rsidDel="00D31015">
          <w:rPr>
            <w:rFonts w:ascii="SimSun" w:hAnsi="SimSun" w:cs="SimSun" w:hint="eastAsia"/>
            <w:lang w:eastAsia="zh-CN"/>
          </w:rPr>
          <w:delText>以及</w:delText>
        </w:r>
      </w:del>
    </w:p>
    <w:p w14:paraId="2C9944C3" w14:textId="77777777" w:rsidR="00162AD9" w:rsidRPr="00FF6DF7" w:rsidDel="00D31015" w:rsidRDefault="00162AD9" w:rsidP="00162AD9">
      <w:pPr>
        <w:pStyle w:val="enumlev1"/>
        <w:rPr>
          <w:del w:id="414" w:author="LI, Ziqian" w:date="2022-10-31T09:28:00Z"/>
          <w:color w:val="000000"/>
          <w:lang w:eastAsia="zh-CN"/>
        </w:rPr>
      </w:pPr>
      <w:del w:id="415" w:author="LI, Ziqian" w:date="2022-10-31T09:28:00Z">
        <w:r w:rsidRPr="004E5D2B" w:rsidDel="00D31015">
          <w:rPr>
            <w:color w:val="000000"/>
            <w:lang w:eastAsia="zh-CN"/>
          </w:rPr>
          <w:delText>–</w:delText>
        </w:r>
        <w:r w:rsidRPr="00FF6DF7" w:rsidDel="00D31015">
          <w:rPr>
            <w:color w:val="000000"/>
            <w:lang w:eastAsia="zh-CN"/>
          </w:rPr>
          <w:tab/>
          <w:delText>–130 dB</w:delText>
        </w:r>
        <w:r w:rsidDel="00D31015">
          <w:rPr>
            <w:color w:val="000000"/>
            <w:lang w:eastAsia="zh-CN"/>
          </w:rPr>
          <w:delText>(</w:delText>
        </w:r>
        <w:r w:rsidRPr="00FF6DF7" w:rsidDel="00D31015">
          <w:rPr>
            <w:color w:val="000000"/>
            <w:lang w:eastAsia="zh-CN"/>
          </w:rPr>
          <w:delText>W/</w:delText>
        </w:r>
        <w:r w:rsidDel="00D31015">
          <w:rPr>
            <w:rFonts w:hAnsi="SimSun" w:hint="eastAsia"/>
            <w:color w:val="000000"/>
            <w:lang w:eastAsia="zh-CN"/>
          </w:rPr>
          <w:delText>(</w:delText>
        </w:r>
        <w:r w:rsidRPr="00FF6DF7" w:rsidDel="00D31015">
          <w:rPr>
            <w:color w:val="000000"/>
            <w:lang w:eastAsia="zh-CN"/>
          </w:rPr>
          <w:delText>m</w:delText>
        </w:r>
        <w:r w:rsidRPr="00FF6DF7" w:rsidDel="00D31015">
          <w:rPr>
            <w:color w:val="000000"/>
            <w:vertAlign w:val="superscript"/>
            <w:lang w:eastAsia="zh-CN"/>
          </w:rPr>
          <w:delText>2</w:delText>
        </w:r>
        <w:r w:rsidRPr="00FF6DF7" w:rsidDel="00D31015">
          <w:rPr>
            <w:color w:val="000000"/>
            <w:lang w:eastAsia="zh-CN"/>
          </w:rPr>
          <w:delText>·</w:delText>
        </w:r>
        <w:r w:rsidDel="00D31015">
          <w:rPr>
            <w:color w:val="000000"/>
            <w:lang w:eastAsia="zh-CN"/>
          </w:rPr>
          <w:delText xml:space="preserve"> </w:delText>
        </w:r>
        <w:r w:rsidRPr="00FF6DF7" w:rsidDel="00D31015">
          <w:rPr>
            <w:color w:val="000000"/>
            <w:lang w:eastAsia="zh-CN"/>
          </w:rPr>
          <w:delText>MHz</w:delText>
        </w:r>
        <w:r w:rsidDel="00D31015">
          <w:rPr>
            <w:rFonts w:hAnsi="SimSun" w:hint="eastAsia"/>
            <w:color w:val="000000"/>
            <w:lang w:eastAsia="zh-CN"/>
          </w:rPr>
          <w:delText>)</w:delText>
        </w:r>
        <w:r w:rsidDel="00D31015">
          <w:rPr>
            <w:rFonts w:hAnsi="SimSun"/>
            <w:color w:val="000000"/>
            <w:lang w:eastAsia="zh-CN"/>
          </w:rPr>
          <w:delText>)</w:delText>
        </w:r>
        <w:r w:rsidDel="00D31015">
          <w:rPr>
            <w:rFonts w:ascii="SimSun" w:hAnsi="SimSun" w:cs="SimSun" w:hint="eastAsia"/>
            <w:color w:val="000000"/>
            <w:lang w:eastAsia="zh-CN"/>
          </w:rPr>
          <w:delText>，</w:delText>
        </w:r>
        <w:r w:rsidRPr="00FF6DF7" w:rsidDel="00D31015">
          <w:rPr>
            <w:rFonts w:ascii="SimSun" w:hAnsi="SimSun" w:cs="SimSun" w:hint="eastAsia"/>
            <w:color w:val="000000"/>
            <w:lang w:eastAsia="zh-CN"/>
          </w:rPr>
          <w:delText>用于水平面上</w:delText>
        </w:r>
        <w:r w:rsidRPr="00FF6DF7" w:rsidDel="00D31015">
          <w:rPr>
            <w:color w:val="000000"/>
            <w:lang w:eastAsia="zh-CN"/>
          </w:rPr>
          <w:delText>25</w:delText>
        </w:r>
        <w:r w:rsidRPr="00FF6DF7" w:rsidDel="00D31015">
          <w:rPr>
            <w:color w:val="000000"/>
          </w:rPr>
          <w:sym w:font="Symbol" w:char="00B0"/>
        </w:r>
        <w:r w:rsidRPr="00FF6DF7" w:rsidDel="00D31015">
          <w:rPr>
            <w:rFonts w:ascii="SimSun" w:hAnsi="SimSun" w:cs="SimSun" w:hint="eastAsia"/>
            <w:color w:val="000000"/>
            <w:lang w:eastAsia="zh-CN"/>
          </w:rPr>
          <w:delText>至</w:delText>
        </w:r>
        <w:r w:rsidRPr="00FF6DF7" w:rsidDel="00D31015">
          <w:rPr>
            <w:color w:val="000000"/>
            <w:lang w:eastAsia="zh-CN"/>
          </w:rPr>
          <w:delText>90</w:delText>
        </w:r>
        <w:r w:rsidRPr="00FF6DF7" w:rsidDel="00D31015">
          <w:rPr>
            <w:color w:val="000000"/>
          </w:rPr>
          <w:sym w:font="Symbol" w:char="00B0"/>
        </w:r>
        <w:r w:rsidRPr="00FF6DF7" w:rsidDel="00D31015">
          <w:rPr>
            <w:rFonts w:ascii="SimSun" w:hAnsi="SimSun" w:cs="SimSun" w:hint="eastAsia"/>
            <w:color w:val="000000"/>
            <w:lang w:eastAsia="zh-CN"/>
          </w:rPr>
          <w:delText>范围的到达角</w:delText>
        </w:r>
        <w:r w:rsidDel="00D31015">
          <w:rPr>
            <w:rFonts w:hAnsi="SimSun"/>
            <w:color w:val="000000"/>
            <w:lang w:val="en-US" w:eastAsia="zh-CN"/>
          </w:rPr>
          <w:delText>(</w:delText>
        </w:r>
        <w:r w:rsidRPr="00FF6DF7" w:rsidDel="00D31015">
          <w:rPr>
            <w:color w:val="000000"/>
          </w:rPr>
          <w:sym w:font="Symbol" w:char="0071"/>
        </w:r>
        <w:r w:rsidDel="00D31015">
          <w:rPr>
            <w:color w:val="000000"/>
            <w:lang w:eastAsia="zh-CN"/>
          </w:rPr>
          <w:delText>)</w:delText>
        </w:r>
        <w:r w:rsidRPr="00FF6DF7" w:rsidDel="00D31015">
          <w:rPr>
            <w:rFonts w:ascii="SimSun" w:hAnsi="SimSun" w:cs="SimSun" w:hint="eastAsia"/>
            <w:color w:val="000000"/>
            <w:lang w:eastAsia="zh-CN"/>
          </w:rPr>
          <w:delText>；</w:delText>
        </w:r>
      </w:del>
    </w:p>
    <w:p w14:paraId="004A264E" w14:textId="77777777" w:rsidR="00162AD9" w:rsidRPr="00FF6DF7" w:rsidDel="00D31015" w:rsidRDefault="00162AD9" w:rsidP="00162AD9">
      <w:pPr>
        <w:rPr>
          <w:del w:id="416" w:author="LI, Ziqian" w:date="2022-10-31T09:24:00Z"/>
          <w:lang w:eastAsia="zh-CN"/>
        </w:rPr>
      </w:pPr>
      <w:del w:id="417" w:author="LI, Ziqian" w:date="2022-10-31T09:24:00Z">
        <w:r w:rsidRPr="00B55A43" w:rsidDel="00D31015">
          <w:rPr>
            <w:lang w:eastAsia="zh-CN"/>
          </w:rPr>
          <w:delText>4</w:delText>
        </w:r>
        <w:r w:rsidRPr="00B55A43" w:rsidDel="00D31015">
          <w:rPr>
            <w:lang w:eastAsia="zh-CN"/>
          </w:rPr>
          <w:tab/>
        </w:r>
        <w:r w:rsidRPr="00B55A43" w:rsidDel="00D31015">
          <w:rPr>
            <w:rFonts w:ascii="SimSun" w:hAnsi="SimSun" w:cs="SimSun" w:hint="eastAsia"/>
            <w:lang w:eastAsia="zh-CN"/>
          </w:rPr>
          <w:delText>为促进主管部门间</w:delText>
        </w:r>
        <w:r w:rsidRPr="004E5D2B" w:rsidDel="00D31015">
          <w:rPr>
            <w:rFonts w:ascii="SimSun" w:hAnsi="SimSun" w:cs="SimSun" w:hint="eastAsia"/>
            <w:lang w:eastAsia="zh-CN"/>
          </w:rPr>
          <w:delText>的协</w:delText>
        </w:r>
        <w:r w:rsidRPr="00FF6DF7" w:rsidDel="00D31015">
          <w:rPr>
            <w:rFonts w:ascii="SimSun" w:hAnsi="SimSun" w:cs="SimSun" w:hint="eastAsia"/>
            <w:lang w:eastAsia="zh-CN"/>
          </w:rPr>
          <w:delText>商，计划</w:delText>
        </w:r>
        <w:r w:rsidDel="00D31015">
          <w:rPr>
            <w:rFonts w:ascii="SimSun" w:hAnsi="SimSun" w:cs="SimSun" w:hint="eastAsia"/>
            <w:lang w:eastAsia="zh-CN"/>
          </w:rPr>
          <w:delText>将</w:delText>
        </w:r>
        <w:r w:rsidRPr="00FF6DF7" w:rsidDel="00D31015">
          <w:rPr>
            <w:lang w:eastAsia="zh-CN"/>
          </w:rPr>
          <w:delText>HAPS</w:delText>
        </w:r>
        <w:r w:rsidDel="00D31015">
          <w:rPr>
            <w:rFonts w:ascii="SimSun" w:hAnsi="SimSun" w:cs="SimSun" w:hint="eastAsia"/>
            <w:lang w:eastAsia="zh-CN"/>
          </w:rPr>
          <w:delText>作为</w:delText>
        </w:r>
        <w:r w:rsidRPr="00FF6DF7" w:rsidDel="00D31015">
          <w:rPr>
            <w:lang w:eastAsia="zh-CN"/>
          </w:rPr>
          <w:delText>IMT</w:delText>
        </w:r>
        <w:r w:rsidRPr="00FF6DF7" w:rsidDel="00D31015">
          <w:rPr>
            <w:rFonts w:ascii="SimSun" w:hAnsi="SimSun" w:cs="SimSun" w:hint="eastAsia"/>
            <w:lang w:eastAsia="zh-CN"/>
          </w:rPr>
          <w:delText>基站</w:delText>
        </w:r>
        <w:r w:rsidDel="00D31015">
          <w:rPr>
            <w:rFonts w:ascii="SimSun" w:hAnsi="SimSun" w:cs="SimSun" w:hint="eastAsia"/>
            <w:lang w:eastAsia="zh-CN"/>
          </w:rPr>
          <w:delText>操作</w:delText>
        </w:r>
        <w:r w:rsidRPr="00FF6DF7" w:rsidDel="00D31015">
          <w:rPr>
            <w:rFonts w:ascii="SimSun" w:hAnsi="SimSun" w:cs="SimSun" w:hint="eastAsia"/>
            <w:lang w:eastAsia="zh-CN"/>
          </w:rPr>
          <w:delText>的主管部门</w:delText>
        </w:r>
        <w:r w:rsidDel="00D31015">
          <w:rPr>
            <w:rFonts w:ascii="SimSun" w:hAnsi="SimSun" w:cs="SimSun" w:hint="eastAsia"/>
            <w:lang w:eastAsia="zh-CN"/>
          </w:rPr>
          <w:delText>，如相关主管部门要求，须</w:delText>
        </w:r>
        <w:r w:rsidRPr="00FF6DF7" w:rsidDel="00D31015">
          <w:rPr>
            <w:rFonts w:ascii="SimSun" w:hAnsi="SimSun" w:cs="SimSun" w:hint="eastAsia"/>
            <w:lang w:eastAsia="zh-CN"/>
          </w:rPr>
          <w:delText>为</w:delText>
        </w:r>
        <w:r w:rsidDel="00D31015">
          <w:rPr>
            <w:rFonts w:ascii="SimSun" w:hAnsi="SimSun" w:cs="SimSun" w:hint="eastAsia"/>
            <w:lang w:eastAsia="zh-CN"/>
          </w:rPr>
          <w:delText>其</w:delText>
        </w:r>
        <w:r w:rsidRPr="00FF6DF7" w:rsidDel="00D31015">
          <w:rPr>
            <w:rFonts w:ascii="SimSun" w:hAnsi="SimSun" w:cs="SimSun" w:hint="eastAsia"/>
            <w:lang w:eastAsia="zh-CN"/>
          </w:rPr>
          <w:delText>提供本决议附件所列的</w:delText>
        </w:r>
        <w:r w:rsidDel="00D31015">
          <w:rPr>
            <w:rFonts w:ascii="SimSun" w:hAnsi="SimSun" w:cs="SimSun" w:hint="eastAsia"/>
            <w:lang w:eastAsia="zh-CN"/>
          </w:rPr>
          <w:delText>补充</w:delText>
        </w:r>
        <w:r w:rsidRPr="00FF6DF7" w:rsidDel="00D31015">
          <w:rPr>
            <w:rFonts w:ascii="SimSun" w:hAnsi="SimSun" w:cs="SimSun" w:hint="eastAsia"/>
            <w:lang w:eastAsia="zh-CN"/>
          </w:rPr>
          <w:delText>数据</w:delText>
        </w:r>
        <w:r w:rsidDel="00D31015">
          <w:rPr>
            <w:rFonts w:ascii="SimSun" w:hAnsi="SimSun" w:cs="SimSun" w:hint="eastAsia"/>
            <w:lang w:eastAsia="zh-CN"/>
          </w:rPr>
          <w:delText>内容</w:delText>
        </w:r>
        <w:r w:rsidRPr="00FF6DF7" w:rsidDel="00D31015">
          <w:rPr>
            <w:rFonts w:ascii="SimSun" w:hAnsi="SimSun" w:cs="SimSun" w:hint="eastAsia"/>
            <w:lang w:eastAsia="zh-CN"/>
          </w:rPr>
          <w:delText>；</w:delText>
        </w:r>
      </w:del>
    </w:p>
    <w:p w14:paraId="37AC39AE" w14:textId="77777777" w:rsidR="00162AD9" w:rsidRPr="00FF6DF7" w:rsidDel="00D31015" w:rsidRDefault="00162AD9" w:rsidP="00162AD9">
      <w:pPr>
        <w:rPr>
          <w:del w:id="418" w:author="LI, Ziqian" w:date="2022-10-31T09:24:00Z"/>
          <w:lang w:eastAsia="zh-CN"/>
        </w:rPr>
      </w:pPr>
      <w:del w:id="419" w:author="LI, Ziqian" w:date="2022-10-31T09:24:00Z">
        <w:r w:rsidRPr="00FF6DF7" w:rsidDel="00D31015">
          <w:rPr>
            <w:lang w:eastAsia="zh-CN"/>
          </w:rPr>
          <w:delText>5</w:delText>
        </w:r>
        <w:r w:rsidRPr="00FF6DF7" w:rsidDel="00D31015">
          <w:rPr>
            <w:lang w:eastAsia="zh-CN"/>
          </w:rPr>
          <w:tab/>
        </w:r>
        <w:r w:rsidRPr="00FF6DF7" w:rsidDel="00D31015">
          <w:rPr>
            <w:rFonts w:ascii="SimSun" w:hAnsi="SimSun" w:cs="SimSun" w:hint="eastAsia"/>
            <w:lang w:eastAsia="zh-CN"/>
          </w:rPr>
          <w:delText>计划</w:delText>
        </w:r>
        <w:r w:rsidDel="00D31015">
          <w:rPr>
            <w:rFonts w:ascii="SimSun" w:hAnsi="SimSun" w:cs="SimSun" w:hint="eastAsia"/>
            <w:lang w:eastAsia="zh-CN"/>
          </w:rPr>
          <w:delText>将</w:delText>
        </w:r>
        <w:r w:rsidRPr="00FF6DF7" w:rsidDel="00D31015">
          <w:rPr>
            <w:lang w:eastAsia="zh-CN"/>
          </w:rPr>
          <w:delText>HAPS</w:delText>
        </w:r>
        <w:r w:rsidDel="00D31015">
          <w:rPr>
            <w:rFonts w:ascii="SimSun" w:hAnsi="SimSun" w:cs="SimSun" w:hint="eastAsia"/>
            <w:lang w:eastAsia="zh-CN"/>
          </w:rPr>
          <w:delText>作为</w:delText>
        </w:r>
        <w:r w:rsidRPr="00FF6DF7" w:rsidDel="00D31015">
          <w:rPr>
            <w:lang w:eastAsia="zh-CN"/>
          </w:rPr>
          <w:delText>IMT</w:delText>
        </w:r>
        <w:r w:rsidRPr="00FF6DF7" w:rsidDel="00D31015">
          <w:rPr>
            <w:rFonts w:ascii="SimSun" w:hAnsi="SimSun" w:cs="SimSun" w:hint="eastAsia"/>
            <w:lang w:eastAsia="zh-CN"/>
          </w:rPr>
          <w:delText>基站的主管部门</w:delText>
        </w:r>
        <w:r w:rsidDel="00D31015">
          <w:rPr>
            <w:rFonts w:ascii="SimSun" w:hAnsi="SimSun" w:cs="SimSun" w:hint="eastAsia"/>
            <w:lang w:eastAsia="zh-CN"/>
          </w:rPr>
          <w:delText>须提交</w:delText>
        </w:r>
        <w:r w:rsidRPr="00FF6DF7" w:rsidDel="00D31015">
          <w:rPr>
            <w:rFonts w:ascii="SimSun" w:hAnsi="SimSun" w:cs="SimSun" w:hint="eastAsia"/>
            <w:lang w:eastAsia="zh-CN"/>
          </w:rPr>
          <w:delText>附录</w:delText>
        </w:r>
        <w:r w:rsidRPr="00FF6DF7" w:rsidDel="00D31015">
          <w:rPr>
            <w:b/>
            <w:bCs/>
            <w:lang w:eastAsia="zh-CN"/>
          </w:rPr>
          <w:delText>4</w:delText>
        </w:r>
        <w:r w:rsidRPr="00FF6DF7" w:rsidDel="00D31015">
          <w:rPr>
            <w:rFonts w:ascii="SimSun" w:hAnsi="SimSun" w:cs="SimSun" w:hint="eastAsia"/>
            <w:lang w:eastAsia="zh-CN"/>
          </w:rPr>
          <w:delText>的所有强制性</w:delText>
        </w:r>
        <w:r w:rsidDel="00D31015">
          <w:rPr>
            <w:rFonts w:ascii="SimSun" w:hAnsi="SimSun" w:cs="SimSun" w:hint="eastAsia"/>
            <w:lang w:eastAsia="zh-CN"/>
          </w:rPr>
          <w:delText>数据内容</w:delText>
        </w:r>
        <w:r w:rsidRPr="00FF6DF7" w:rsidDel="00D31015">
          <w:rPr>
            <w:rFonts w:ascii="SimSun" w:hAnsi="SimSun" w:cs="SimSun" w:hint="eastAsia"/>
            <w:lang w:eastAsia="zh-CN"/>
          </w:rPr>
          <w:delText>，</w:delText>
        </w:r>
        <w:r w:rsidDel="00D31015">
          <w:rPr>
            <w:rFonts w:ascii="SimSun" w:hAnsi="SimSun" w:cs="SimSun" w:hint="eastAsia"/>
            <w:lang w:eastAsia="zh-CN"/>
          </w:rPr>
          <w:delText>从而</w:delText>
        </w:r>
        <w:r w:rsidRPr="00FF6DF7" w:rsidDel="00D31015">
          <w:rPr>
            <w:rFonts w:ascii="SimSun" w:hAnsi="SimSun" w:cs="SimSun" w:hint="eastAsia"/>
            <w:lang w:eastAsia="zh-CN"/>
          </w:rPr>
          <w:delText>将频</w:delText>
        </w:r>
        <w:r w:rsidDel="00D31015">
          <w:rPr>
            <w:rFonts w:ascii="SimSun" w:hAnsi="SimSun" w:cs="SimSun" w:hint="eastAsia"/>
            <w:lang w:eastAsia="zh-CN"/>
          </w:rPr>
          <w:delText>率</w:delText>
        </w:r>
        <w:r w:rsidRPr="00FF6DF7" w:rsidDel="00D31015">
          <w:rPr>
            <w:rFonts w:ascii="SimSun" w:hAnsi="SimSun" w:cs="SimSun" w:hint="eastAsia"/>
            <w:lang w:eastAsia="zh-CN"/>
          </w:rPr>
          <w:delText>指配</w:delText>
        </w:r>
        <w:r w:rsidDel="00D31015">
          <w:rPr>
            <w:rFonts w:ascii="SimSun" w:hAnsi="SimSun" w:cs="SimSun" w:hint="eastAsia"/>
            <w:lang w:eastAsia="zh-CN"/>
          </w:rPr>
          <w:delText>通</w:delText>
        </w:r>
        <w:r w:rsidRPr="00FF6DF7" w:rsidDel="00D31015">
          <w:rPr>
            <w:rFonts w:ascii="SimSun" w:hAnsi="SimSun" w:cs="SimSun" w:hint="eastAsia"/>
            <w:lang w:eastAsia="zh-CN"/>
          </w:rPr>
          <w:delText>知无线电通信局，以</w:delText>
        </w:r>
        <w:r w:rsidDel="00D31015">
          <w:rPr>
            <w:rFonts w:ascii="SimSun" w:hAnsi="SimSun" w:cs="SimSun" w:hint="eastAsia"/>
            <w:lang w:eastAsia="zh-CN"/>
          </w:rPr>
          <w:delText>便后者审</w:delText>
        </w:r>
        <w:r w:rsidRPr="00FF6DF7" w:rsidDel="00D31015">
          <w:rPr>
            <w:rFonts w:ascii="SimSun" w:hAnsi="SimSun" w:cs="SimSun" w:hint="eastAsia"/>
            <w:lang w:eastAsia="zh-CN"/>
          </w:rPr>
          <w:delText>查</w:delText>
        </w:r>
        <w:r w:rsidDel="00D31015">
          <w:rPr>
            <w:rFonts w:ascii="SimSun" w:hAnsi="SimSun" w:cs="SimSun" w:hint="eastAsia"/>
            <w:lang w:eastAsia="zh-CN"/>
          </w:rPr>
          <w:delText>其</w:delText>
        </w:r>
        <w:r w:rsidRPr="00FF6DF7" w:rsidDel="00D31015">
          <w:rPr>
            <w:rFonts w:ascii="SimSun" w:hAnsi="SimSun" w:cs="SimSun" w:hint="eastAsia"/>
            <w:lang w:eastAsia="zh-CN"/>
          </w:rPr>
          <w:delText>是否符合上述</w:delText>
        </w:r>
        <w:r w:rsidRPr="00617C7C" w:rsidDel="00D31015">
          <w:rPr>
            <w:rFonts w:eastAsia="STKaiti"/>
            <w:lang w:eastAsia="zh-CN"/>
          </w:rPr>
          <w:delText>做出决议</w:delText>
        </w:r>
        <w:r w:rsidRPr="00FF6DF7" w:rsidDel="00D31015">
          <w:rPr>
            <w:lang w:eastAsia="zh-CN"/>
          </w:rPr>
          <w:delText>1.1</w:delText>
        </w:r>
        <w:r w:rsidDel="00D31015">
          <w:rPr>
            <w:rFonts w:ascii="SimSun" w:hAnsi="SimSun" w:cs="SimSun" w:hint="eastAsia"/>
            <w:lang w:eastAsia="zh-CN"/>
          </w:rPr>
          <w:delText>、</w:delText>
        </w:r>
        <w:r w:rsidRPr="00FF6DF7" w:rsidDel="00D31015">
          <w:rPr>
            <w:lang w:eastAsia="zh-CN"/>
          </w:rPr>
          <w:delText>1.3</w:delText>
        </w:r>
        <w:r w:rsidDel="00D31015">
          <w:rPr>
            <w:rFonts w:ascii="SimSun" w:hAnsi="SimSun" w:cs="SimSun" w:hint="eastAsia"/>
            <w:lang w:eastAsia="zh-CN"/>
          </w:rPr>
          <w:delText>和</w:delText>
        </w:r>
        <w:r w:rsidDel="00D31015">
          <w:rPr>
            <w:lang w:val="en-US" w:eastAsia="zh-CN"/>
          </w:rPr>
          <w:delText>1.4</w:delText>
        </w:r>
        <w:r w:rsidDel="00D31015">
          <w:rPr>
            <w:rFonts w:ascii="SimSun" w:hAnsi="SimSun" w:cs="SimSun" w:hint="eastAsia"/>
            <w:lang w:val="en-US" w:eastAsia="zh-CN"/>
          </w:rPr>
          <w:delText>的规定</w:delText>
        </w:r>
        <w:r w:rsidDel="00D31015">
          <w:rPr>
            <w:rFonts w:ascii="SimSun" w:hAnsi="SimSun" w:cs="SimSun" w:hint="eastAsia"/>
            <w:lang w:eastAsia="zh-CN"/>
          </w:rPr>
          <w:delText>；</w:delText>
        </w:r>
      </w:del>
    </w:p>
    <w:p w14:paraId="652D9CA8" w14:textId="77777777" w:rsidR="00162AD9" w:rsidDel="00D31015" w:rsidRDefault="00162AD9" w:rsidP="00162AD9">
      <w:pPr>
        <w:rPr>
          <w:del w:id="420" w:author="LI, Ziqian" w:date="2022-10-31T09:24:00Z"/>
          <w:lang w:eastAsia="zh-CN"/>
        </w:rPr>
      </w:pPr>
      <w:del w:id="421" w:author="LI, Ziqian" w:date="2022-10-31T09:24:00Z">
        <w:r w:rsidRPr="00FF6DF7" w:rsidDel="00D31015">
          <w:rPr>
            <w:lang w:eastAsia="zh-CN"/>
          </w:rPr>
          <w:delText>6</w:delText>
        </w:r>
        <w:r w:rsidRPr="00FF6DF7" w:rsidDel="00D31015">
          <w:rPr>
            <w:lang w:eastAsia="zh-CN"/>
          </w:rPr>
          <w:tab/>
        </w:r>
        <w:r w:rsidDel="00D31015">
          <w:rPr>
            <w:rFonts w:ascii="SimSun" w:hAnsi="SimSun" w:cs="SimSun" w:hint="eastAsia"/>
            <w:lang w:eastAsia="zh-CN"/>
          </w:rPr>
          <w:delText>自</w:delText>
        </w:r>
        <w:r w:rsidRPr="00FF6DF7" w:rsidDel="00D31015">
          <w:rPr>
            <w:lang w:eastAsia="zh-CN"/>
          </w:rPr>
          <w:delText>2003</w:delText>
        </w:r>
        <w:r w:rsidRPr="00FF6DF7" w:rsidDel="00D31015">
          <w:rPr>
            <w:rFonts w:ascii="SimSun" w:hAnsi="SimSun" w:cs="SimSun" w:hint="eastAsia"/>
            <w:lang w:eastAsia="zh-CN"/>
          </w:rPr>
          <w:delText>年</w:delText>
        </w:r>
        <w:r w:rsidRPr="00FF6DF7" w:rsidDel="00D31015">
          <w:rPr>
            <w:lang w:eastAsia="zh-CN"/>
          </w:rPr>
          <w:delText>7</w:delText>
        </w:r>
        <w:r w:rsidRPr="00FF6DF7" w:rsidDel="00D31015">
          <w:rPr>
            <w:rFonts w:ascii="SimSun" w:hAnsi="SimSun" w:cs="SimSun" w:hint="eastAsia"/>
            <w:lang w:eastAsia="zh-CN"/>
          </w:rPr>
          <w:delText>月</w:delText>
        </w:r>
        <w:r w:rsidRPr="00FF6DF7" w:rsidDel="00D31015">
          <w:rPr>
            <w:lang w:eastAsia="zh-CN"/>
          </w:rPr>
          <w:delText>5</w:delText>
        </w:r>
        <w:r w:rsidRPr="00FF6DF7" w:rsidDel="00D31015">
          <w:rPr>
            <w:rFonts w:ascii="SimSun" w:hAnsi="SimSun" w:cs="SimSun" w:hint="eastAsia"/>
            <w:lang w:eastAsia="zh-CN"/>
          </w:rPr>
          <w:delText>日</w:delText>
        </w:r>
        <w:r w:rsidDel="00D31015">
          <w:rPr>
            <w:rFonts w:ascii="SimSun" w:hAnsi="SimSun" w:cs="SimSun" w:hint="eastAsia"/>
            <w:lang w:eastAsia="zh-CN"/>
          </w:rPr>
          <w:delText>始</w:delText>
        </w:r>
        <w:r w:rsidRPr="00FF6DF7" w:rsidDel="00D31015">
          <w:rPr>
            <w:rFonts w:ascii="SimSun" w:hAnsi="SimSun" w:cs="SimSun" w:hint="eastAsia"/>
            <w:lang w:eastAsia="zh-CN"/>
          </w:rPr>
          <w:delText>，无线电通信局和主管部门</w:delText>
        </w:r>
        <w:r w:rsidDel="00D31015">
          <w:rPr>
            <w:rFonts w:ascii="SimSun" w:hAnsi="SimSun" w:cs="SimSun" w:hint="eastAsia"/>
            <w:lang w:eastAsia="zh-CN"/>
          </w:rPr>
          <w:delText>已开始针对</w:delText>
        </w:r>
        <w:r w:rsidRPr="00FF6DF7" w:rsidDel="00D31015">
          <w:rPr>
            <w:rFonts w:ascii="SimSun" w:hAnsi="SimSun" w:cs="SimSun" w:hint="eastAsia"/>
            <w:lang w:eastAsia="zh-CN"/>
          </w:rPr>
          <w:delText>本决议提到的</w:delText>
        </w:r>
        <w:r w:rsidRPr="00FF6DF7" w:rsidDel="00D31015">
          <w:rPr>
            <w:lang w:eastAsia="zh-CN"/>
          </w:rPr>
          <w:delText>HAPS</w:delText>
        </w:r>
        <w:r w:rsidRPr="00FF6DF7" w:rsidDel="00D31015">
          <w:rPr>
            <w:rFonts w:ascii="SimSun" w:hAnsi="SimSun" w:cs="SimSun" w:hint="eastAsia"/>
            <w:lang w:eastAsia="zh-CN"/>
          </w:rPr>
          <w:delText>频率指配，包括</w:delText>
        </w:r>
        <w:r w:rsidDel="00D31015">
          <w:rPr>
            <w:rFonts w:ascii="SimSun" w:hAnsi="SimSun" w:cs="SimSun" w:hint="eastAsia"/>
            <w:lang w:eastAsia="zh-CN"/>
          </w:rPr>
          <w:delText>在此日期前收到</w:delText>
        </w:r>
        <w:r w:rsidRPr="00FF6DF7" w:rsidDel="00D31015">
          <w:rPr>
            <w:rFonts w:ascii="SimSun" w:hAnsi="SimSun" w:cs="SimSun" w:hint="eastAsia"/>
            <w:lang w:eastAsia="zh-CN"/>
          </w:rPr>
          <w:delText>但</w:delText>
        </w:r>
        <w:r w:rsidDel="00D31015">
          <w:rPr>
            <w:rFonts w:ascii="SimSun" w:hAnsi="SimSun" w:cs="SimSun" w:hint="eastAsia"/>
            <w:lang w:eastAsia="zh-CN"/>
          </w:rPr>
          <w:delText>尚</w:delText>
        </w:r>
        <w:r w:rsidRPr="00FF6DF7" w:rsidDel="00D31015">
          <w:rPr>
            <w:rFonts w:ascii="SimSun" w:hAnsi="SimSun" w:cs="SimSun" w:hint="eastAsia"/>
            <w:lang w:eastAsia="zh-CN"/>
          </w:rPr>
          <w:delText>被</w:delText>
        </w:r>
        <w:r w:rsidDel="00D31015">
          <w:rPr>
            <w:rFonts w:ascii="SimSun" w:hAnsi="SimSun" w:cs="SimSun" w:hint="eastAsia"/>
            <w:lang w:eastAsia="zh-CN"/>
          </w:rPr>
          <w:delText>无线电</w:delText>
        </w:r>
        <w:r w:rsidRPr="00FF6DF7" w:rsidDel="00D31015">
          <w:rPr>
            <w:rFonts w:ascii="SimSun" w:hAnsi="SimSun" w:cs="SimSun" w:hint="eastAsia"/>
            <w:lang w:eastAsia="zh-CN"/>
          </w:rPr>
          <w:delText>通信局</w:delText>
        </w:r>
        <w:r w:rsidDel="00D31015">
          <w:rPr>
            <w:rFonts w:ascii="SimSun" w:hAnsi="SimSun" w:cs="SimSun" w:hint="eastAsia"/>
            <w:lang w:eastAsia="zh-CN"/>
          </w:rPr>
          <w:delText>处理</w:delText>
        </w:r>
        <w:r w:rsidRPr="00FF6DF7" w:rsidDel="00D31015">
          <w:rPr>
            <w:rFonts w:ascii="SimSun" w:hAnsi="SimSun" w:cs="SimSun" w:hint="eastAsia"/>
            <w:lang w:eastAsia="zh-CN"/>
          </w:rPr>
          <w:delText>的</w:delText>
        </w:r>
        <w:r w:rsidDel="00D31015">
          <w:rPr>
            <w:rFonts w:ascii="SimSun" w:hAnsi="SimSun" w:cs="SimSun" w:hint="eastAsia"/>
            <w:lang w:eastAsia="zh-CN"/>
          </w:rPr>
          <w:delText>频率指配，</w:delText>
        </w:r>
        <w:r w:rsidRPr="00FF6DF7" w:rsidDel="00D31015">
          <w:rPr>
            <w:rFonts w:ascii="SimSun" w:hAnsi="SimSun" w:cs="SimSun" w:hint="eastAsia"/>
            <w:lang w:eastAsia="zh-CN"/>
          </w:rPr>
          <w:delText>临时</w:delText>
        </w:r>
        <w:r w:rsidDel="00D31015">
          <w:rPr>
            <w:rFonts w:ascii="SimSun" w:hAnsi="SimSun" w:cs="SimSun" w:hint="eastAsia"/>
            <w:lang w:eastAsia="zh-CN"/>
          </w:rPr>
          <w:delText>适</w:delText>
        </w:r>
        <w:r w:rsidRPr="00FF6DF7" w:rsidDel="00D31015">
          <w:rPr>
            <w:rFonts w:ascii="SimSun" w:hAnsi="SimSun" w:cs="SimSun" w:hint="eastAsia"/>
            <w:lang w:eastAsia="zh-CN"/>
          </w:rPr>
          <w:delText>用</w:delText>
        </w:r>
        <w:r w:rsidDel="00D31015">
          <w:rPr>
            <w:rFonts w:ascii="SimSun" w:hAnsi="SimSun" w:cs="SimSun" w:hint="eastAsia"/>
            <w:lang w:eastAsia="zh-CN"/>
          </w:rPr>
          <w:delText>经</w:delText>
        </w:r>
        <w:r w:rsidDel="00D31015">
          <w:rPr>
            <w:lang w:val="en-US" w:eastAsia="zh-CN"/>
          </w:rPr>
          <w:delText>WRC-03</w:delText>
        </w:r>
        <w:r w:rsidDel="00D31015">
          <w:rPr>
            <w:rFonts w:ascii="SimSun" w:hAnsi="SimSun" w:cs="SimSun" w:hint="eastAsia"/>
            <w:lang w:val="en-US" w:eastAsia="zh-CN"/>
          </w:rPr>
          <w:delText>修订的</w:delText>
        </w:r>
        <w:r w:rsidRPr="00FF6DF7" w:rsidDel="00D31015">
          <w:rPr>
            <w:rFonts w:ascii="SimSun" w:hAnsi="SimSun" w:cs="SimSun" w:hint="eastAsia"/>
            <w:lang w:eastAsia="zh-CN"/>
          </w:rPr>
          <w:delText>第</w:delText>
        </w:r>
        <w:r w:rsidRPr="00FF6DF7" w:rsidDel="00D31015">
          <w:rPr>
            <w:b/>
            <w:bCs/>
            <w:lang w:eastAsia="zh-CN"/>
          </w:rPr>
          <w:delText>5.388A</w:delText>
        </w:r>
        <w:r w:rsidRPr="00FF6DF7" w:rsidDel="00D31015">
          <w:rPr>
            <w:rFonts w:ascii="SimSun" w:hAnsi="SimSun" w:cs="SimSun" w:hint="eastAsia"/>
            <w:lang w:eastAsia="zh-CN"/>
          </w:rPr>
          <w:delText>和</w:delText>
        </w:r>
        <w:r w:rsidRPr="00FF6DF7" w:rsidDel="00D31015">
          <w:rPr>
            <w:b/>
            <w:bCs/>
            <w:lang w:eastAsia="zh-CN"/>
          </w:rPr>
          <w:delText>5.388B</w:delText>
        </w:r>
        <w:r w:rsidRPr="00FF6DF7" w:rsidDel="00D31015">
          <w:rPr>
            <w:rFonts w:ascii="SimSun" w:hAnsi="SimSun" w:cs="SimSun" w:hint="eastAsia"/>
            <w:lang w:eastAsia="zh-CN"/>
          </w:rPr>
          <w:delText>款的规定，</w:delText>
        </w:r>
      </w:del>
    </w:p>
    <w:p w14:paraId="6A090456" w14:textId="373919F7" w:rsidR="00975E84" w:rsidRPr="00E055F4" w:rsidRDefault="00975E84" w:rsidP="00313561">
      <w:pPr>
        <w:rPr>
          <w:ins w:id="422" w:author="Wang, Long" w:date="2022-11-30T10:10:00Z"/>
          <w:rFonts w:eastAsia="MS Mincho"/>
          <w:lang w:eastAsia="ja-JP"/>
        </w:rPr>
      </w:pPr>
      <w:ins w:id="423" w:author="Wang, Long" w:date="2022-11-30T10:10:00Z">
        <w:r w:rsidRPr="009F3010">
          <w:rPr>
            <w:rFonts w:eastAsia="Batang"/>
            <w:lang w:eastAsia="ko-KR"/>
          </w:rPr>
          <w:t>1.2</w:t>
        </w:r>
        <w:r w:rsidRPr="009F3010">
          <w:rPr>
            <w:rFonts w:eastAsia="Batang"/>
            <w:lang w:eastAsia="ko-KR"/>
          </w:rPr>
          <w:tab/>
        </w:r>
        <w:bookmarkStart w:id="424" w:name="_Hlk131537780"/>
        <w:r w:rsidRPr="00C455AC">
          <w:rPr>
            <w:rFonts w:hint="eastAsia"/>
            <w:lang w:eastAsia="ja-JP"/>
          </w:rPr>
          <w:t>为保护在</w:t>
        </w:r>
        <w:r w:rsidRPr="004A5F4F">
          <w:rPr>
            <w:lang w:eastAsia="zh-CN"/>
          </w:rPr>
          <w:t>1 710</w:t>
        </w:r>
        <w:r w:rsidRPr="009F3010">
          <w:rPr>
            <w:lang w:eastAsia="zh-CN"/>
          </w:rPr>
          <w:t>-1 980 MHz</w:t>
        </w:r>
        <w:r>
          <w:rPr>
            <w:rFonts w:hint="eastAsia"/>
            <w:lang w:eastAsia="zh-CN"/>
          </w:rPr>
          <w:t>、</w:t>
        </w:r>
        <w:r w:rsidRPr="009F3010">
          <w:rPr>
            <w:lang w:eastAsia="zh-CN"/>
          </w:rPr>
          <w:t>2 010-2 025 MHz</w:t>
        </w:r>
        <w:r>
          <w:rPr>
            <w:rFonts w:hint="eastAsia"/>
            <w:lang w:eastAsia="zh-CN"/>
          </w:rPr>
          <w:t>和</w:t>
        </w:r>
        <w:r w:rsidRPr="009F3010">
          <w:rPr>
            <w:lang w:eastAsia="zh-CN"/>
          </w:rPr>
          <w:t>2 110-2 170 MHz</w:t>
        </w:r>
        <w:r w:rsidRPr="00C455AC">
          <w:rPr>
            <w:rFonts w:hint="eastAsia"/>
            <w:lang w:eastAsia="ja-JP"/>
          </w:rPr>
          <w:t>频段内</w:t>
        </w:r>
        <w:r w:rsidRPr="00F348D9">
          <w:rPr>
            <w:rFonts w:ascii="SimSun" w:hAnsi="SimSun" w:cs="SimSun" w:hint="eastAsia"/>
            <w:lang w:eastAsia="zh-CN"/>
          </w:rPr>
          <w:t>其他主管部门境内</w:t>
        </w:r>
        <w:r w:rsidRPr="00C455AC">
          <w:rPr>
            <w:rFonts w:hint="eastAsia"/>
            <w:lang w:eastAsia="ja-JP"/>
          </w:rPr>
          <w:t>的</w:t>
        </w:r>
        <w:r>
          <w:rPr>
            <w:rFonts w:hint="eastAsia"/>
            <w:lang w:eastAsia="zh-CN"/>
          </w:rPr>
          <w:t>IMT</w:t>
        </w:r>
        <w:r>
          <w:rPr>
            <w:rFonts w:hint="eastAsia"/>
            <w:lang w:eastAsia="zh-CN"/>
          </w:rPr>
          <w:t>移动</w:t>
        </w:r>
      </w:ins>
      <w:ins w:id="425" w:author="Wang, Long" w:date="2022-11-30T10:11:00Z">
        <w:r>
          <w:rPr>
            <w:rFonts w:hint="eastAsia"/>
            <w:lang w:eastAsia="zh-CN"/>
          </w:rPr>
          <w:t>电台</w:t>
        </w:r>
      </w:ins>
      <w:ins w:id="426" w:author="Wang, Long" w:date="2022-11-30T10:10:00Z">
        <w:r w:rsidRPr="00F348D9">
          <w:rPr>
            <w:rFonts w:ascii="SimSun" w:hAnsi="SimSun" w:cs="SimSun"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w:t>
        </w:r>
        <w:r w:rsidRPr="00663DCF">
          <w:rPr>
            <w:rFonts w:ascii="SimSun" w:hAnsi="SimSun" w:cs="SimSun" w:hint="eastAsia"/>
            <w:lang w:eastAsia="zh-CN"/>
          </w:rPr>
          <w:t>每个</w:t>
        </w:r>
      </w:ins>
      <w:ins w:id="427" w:author="Wang, Long" w:date="2022-11-30T10:11:00Z">
        <w:r w:rsidRPr="004A5F4F">
          <w:rPr>
            <w:lang w:eastAsia="ja-JP"/>
          </w:rPr>
          <w:t>HIBS</w:t>
        </w:r>
      </w:ins>
      <w:ins w:id="428" w:author="Han, Jie" w:date="2023-10-18T11:42:00Z">
        <w:r w:rsidR="000D10D3">
          <w:rPr>
            <w:rFonts w:hint="eastAsia"/>
            <w:lang w:eastAsia="zh-CN"/>
          </w:rPr>
          <w:t>单一</w:t>
        </w:r>
      </w:ins>
      <w:ins w:id="429" w:author="Han, Jie" w:date="2023-10-18T11:40:00Z">
        <w:r w:rsidR="000D10D3">
          <w:rPr>
            <w:rFonts w:hint="eastAsia"/>
            <w:lang w:eastAsia="zh-CN"/>
          </w:rPr>
          <w:t>台站</w:t>
        </w:r>
      </w:ins>
      <w:ins w:id="430" w:author="Wang, Long" w:date="2022-11-30T10:10:00Z">
        <w:r w:rsidRPr="00F348D9">
          <w:rPr>
            <w:rFonts w:ascii="SimSun" w:hAnsi="SimSun" w:cs="SimSun" w:hint="eastAsia"/>
            <w:lang w:eastAsia="zh-CN"/>
          </w:rPr>
          <w:t>在其他主管部门境内</w:t>
        </w:r>
        <w:r>
          <w:rPr>
            <w:rFonts w:ascii="SimSun" w:hAnsi="SimSun" w:cs="SimSun" w:hint="eastAsia"/>
            <w:lang w:eastAsia="zh-CN"/>
          </w:rPr>
          <w:t>地表所产生的</w:t>
        </w:r>
        <w:r w:rsidRPr="00F348D9">
          <w:rPr>
            <w:rFonts w:ascii="SimSun" w:hAnsi="SimSun" w:cs="SimSun" w:hint="eastAsia"/>
            <w:lang w:eastAsia="zh-CN"/>
          </w:rPr>
          <w:t>功率通量密度（</w:t>
        </w:r>
        <w:proofErr w:type="spellStart"/>
        <w:r w:rsidRPr="00F348D9">
          <w:rPr>
            <w:lang w:eastAsia="zh-CN"/>
          </w:rPr>
          <w:t>pfd</w:t>
        </w:r>
        <w:proofErr w:type="spellEnd"/>
        <w:r w:rsidRPr="00F348D9">
          <w:rPr>
            <w:rFonts w:ascii="SimSun" w:hAnsi="SimSun" w:cs="SimSun" w:hint="eastAsia"/>
            <w:lang w:eastAsia="zh-CN"/>
          </w:rPr>
          <w:t>）水平不得超过以下限值</w:t>
        </w:r>
        <w:r>
          <w:rPr>
            <w:rFonts w:ascii="SimSun" w:hAnsi="SimSun" w:cs="SimSun" w:hint="eastAsia"/>
            <w:lang w:eastAsia="zh-CN"/>
          </w:rPr>
          <w:t>：</w:t>
        </w:r>
        <w:bookmarkEnd w:id="424"/>
      </w:ins>
    </w:p>
    <w:p w14:paraId="76F859D7" w14:textId="77777777" w:rsidR="00975E84" w:rsidRDefault="00975E84">
      <w:pPr>
        <w:tabs>
          <w:tab w:val="left" w:pos="2694"/>
          <w:tab w:val="left" w:pos="3119"/>
          <w:tab w:val="left" w:pos="4678"/>
          <w:tab w:val="right" w:pos="4970"/>
          <w:tab w:val="left" w:pos="6096"/>
          <w:tab w:val="left" w:pos="7371"/>
          <w:tab w:val="left" w:pos="7741"/>
          <w:tab w:val="left" w:pos="7979"/>
        </w:tabs>
        <w:spacing w:before="80"/>
        <w:ind w:left="1134" w:hanging="1134"/>
        <w:rPr>
          <w:ins w:id="431" w:author="Wang, Long" w:date="2022-11-30T10:10:00Z"/>
          <w:rFonts w:eastAsia="Batang"/>
          <w:lang w:eastAsia="zh-CN"/>
        </w:rPr>
        <w:pPrChange w:id="432" w:author="LI, Ziqian" w:date="2022-12-05T15:23:00Z">
          <w:pPr>
            <w:tabs>
              <w:tab w:val="left" w:pos="2608"/>
              <w:tab w:val="left" w:pos="3345"/>
              <w:tab w:val="left" w:pos="5812"/>
              <w:tab w:val="right" w:pos="6946"/>
              <w:tab w:val="left" w:pos="7088"/>
              <w:tab w:val="left" w:pos="7371"/>
              <w:tab w:val="left" w:pos="7741"/>
              <w:tab w:val="left" w:pos="7979"/>
            </w:tabs>
            <w:spacing w:before="80"/>
            <w:ind w:left="1134" w:hanging="1134"/>
          </w:pPr>
        </w:pPrChange>
      </w:pPr>
      <w:ins w:id="433" w:author="Wang, Long" w:date="2022-11-30T10:10:00Z">
        <w:r w:rsidRPr="008A7277">
          <w:rPr>
            <w:lang w:eastAsia="ja-JP"/>
          </w:rPr>
          <w:tab/>
        </w:r>
        <w:r>
          <w:rPr>
            <w:rFonts w:ascii="SimSun" w:hAnsi="SimSun" w:cs="SimSun" w:hint="eastAsia"/>
            <w:lang w:eastAsia="zh-CN"/>
          </w:rPr>
          <w:t>当</w:t>
        </w:r>
      </w:ins>
      <w:ins w:id="434" w:author="Wang, Long" w:date="2022-11-30T10:11:00Z">
        <w:r w:rsidRPr="004A5F4F">
          <w:rPr>
            <w:rFonts w:eastAsia="Batang"/>
            <w:lang w:eastAsia="zh-CN"/>
          </w:rPr>
          <w:t>0°</w:t>
        </w:r>
        <w:r w:rsidRPr="004A5F4F">
          <w:rPr>
            <w:rFonts w:eastAsia="Batang"/>
            <w:lang w:eastAsia="zh-CN"/>
          </w:rPr>
          <w:tab/>
          <w:t>&lt;</w:t>
        </w:r>
        <w:r w:rsidRPr="004A5F4F">
          <w:rPr>
            <w:rFonts w:eastAsia="Batang"/>
            <w:lang w:eastAsia="zh-CN"/>
          </w:rPr>
          <w:tab/>
        </w:r>
        <w:r w:rsidRPr="004A5F4F">
          <w:rPr>
            <w:rFonts w:eastAsia="Batang"/>
          </w:rPr>
          <w:sym w:font="Symbol" w:char="F071"/>
        </w:r>
        <w:r w:rsidRPr="004A5F4F">
          <w:rPr>
            <w:rFonts w:eastAsia="Batang"/>
            <w:lang w:eastAsia="zh-CN"/>
          </w:rPr>
          <w:tab/>
        </w:r>
        <w:r w:rsidRPr="004A5F4F">
          <w:rPr>
            <w:rFonts w:eastAsia="Batang"/>
          </w:rPr>
          <w:sym w:font="Symbol" w:char="F0A3"/>
        </w:r>
        <w:r w:rsidRPr="004A5F4F">
          <w:rPr>
            <w:rFonts w:eastAsia="Batang"/>
            <w:lang w:eastAsia="zh-CN"/>
          </w:rPr>
          <w:tab/>
          <w:t>90°</w:t>
        </w:r>
      </w:ins>
      <w:ins w:id="435" w:author="Wang, Long" w:date="2022-11-30T10:10:00Z">
        <w:r>
          <w:rPr>
            <w:rFonts w:ascii="SimSun" w:hAnsi="SimSun" w:cs="SimSun" w:hint="eastAsia"/>
            <w:lang w:eastAsia="zh-CN"/>
          </w:rPr>
          <w:t>时，</w:t>
        </w:r>
      </w:ins>
      <w:ins w:id="436" w:author="Wang, Long" w:date="2022-11-30T10:11:00Z">
        <w:r w:rsidRPr="004A5F4F">
          <w:rPr>
            <w:rFonts w:eastAsia="Batang"/>
            <w:lang w:eastAsia="zh-CN"/>
          </w:rPr>
          <w:t>−111</w:t>
        </w:r>
      </w:ins>
      <w:ins w:id="437" w:author="LI, Ziqian" w:date="2022-12-05T15:29:00Z">
        <w:r>
          <w:rPr>
            <w:rFonts w:eastAsia="Batang"/>
            <w:lang w:eastAsia="zh-CN"/>
          </w:rPr>
          <w:t xml:space="preserve"> </w:t>
        </w:r>
      </w:ins>
      <w:ins w:id="438" w:author="Wang, Long" w:date="2022-11-30T10:11:00Z">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ins>
    </w:p>
    <w:p w14:paraId="309B896A" w14:textId="77777777" w:rsidR="00975E84" w:rsidRPr="004A5F4F" w:rsidRDefault="00975E84" w:rsidP="00313561">
      <w:pPr>
        <w:ind w:firstLineChars="200" w:firstLine="480"/>
        <w:rPr>
          <w:ins w:id="439" w:author="LI, Ziqian" w:date="2022-10-31T09:20:00Z"/>
          <w:lang w:eastAsia="ja-JP"/>
        </w:rPr>
      </w:pPr>
      <w:ins w:id="440" w:author="Wang, Long" w:date="2022-11-30T10:10:00Z">
        <w:r w:rsidRPr="00F348D9">
          <w:rPr>
            <w:rFonts w:ascii="SimSun" w:hAnsi="SimSun" w:cs="SimSun" w:hint="eastAsia"/>
            <w:lang w:eastAsia="ja-JP"/>
          </w:rPr>
          <w:t>其中，</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ins>
    </w:p>
    <w:p w14:paraId="59F3682B" w14:textId="3DD189B8" w:rsidR="00975E84" w:rsidRPr="00E055F4" w:rsidRDefault="00975E84" w:rsidP="00313561">
      <w:pPr>
        <w:rPr>
          <w:ins w:id="441" w:author="Wang, Long" w:date="2022-11-30T10:13:00Z"/>
          <w:rFonts w:eastAsia="MS Mincho"/>
          <w:lang w:eastAsia="ja-JP"/>
        </w:rPr>
      </w:pPr>
      <w:ins w:id="442" w:author="Wang, Long" w:date="2022-11-30T10:13:00Z">
        <w:r w:rsidRPr="009F3010">
          <w:rPr>
            <w:rFonts w:eastAsia="Batang"/>
            <w:lang w:eastAsia="ko-KR"/>
          </w:rPr>
          <w:t>1.</w:t>
        </w:r>
      </w:ins>
      <w:ins w:id="443" w:author="Wang, Long" w:date="2022-11-30T10:14:00Z">
        <w:r>
          <w:rPr>
            <w:rFonts w:eastAsia="Batang"/>
            <w:lang w:eastAsia="ko-KR"/>
          </w:rPr>
          <w:t>3</w:t>
        </w:r>
      </w:ins>
      <w:ins w:id="444" w:author="Wang, Long" w:date="2022-11-30T10:13:00Z">
        <w:r w:rsidRPr="009F3010">
          <w:rPr>
            <w:rFonts w:eastAsia="Batang"/>
            <w:lang w:eastAsia="ko-KR"/>
          </w:rPr>
          <w:tab/>
        </w:r>
        <w:r w:rsidRPr="00C455AC">
          <w:rPr>
            <w:rFonts w:hint="eastAsia"/>
            <w:lang w:eastAsia="ja-JP"/>
          </w:rPr>
          <w:t>为保护在</w:t>
        </w:r>
      </w:ins>
      <w:ins w:id="445" w:author="Wang, Long" w:date="2022-11-30T10:14:00Z">
        <w:r w:rsidRPr="004A5F4F">
          <w:rPr>
            <w:lang w:eastAsia="zh-CN"/>
          </w:rPr>
          <w:t>1 850-1 880 MHz</w:t>
        </w:r>
        <w:r>
          <w:rPr>
            <w:rFonts w:ascii="SimSun" w:hAnsi="SimSun" w:cs="SimSun" w:hint="eastAsia"/>
            <w:lang w:eastAsia="zh-CN"/>
          </w:rPr>
          <w:t>、</w:t>
        </w:r>
        <w:r w:rsidRPr="004A5F4F">
          <w:rPr>
            <w:lang w:eastAsia="zh-CN"/>
          </w:rPr>
          <w:t>1 920-1 980 MHz</w:t>
        </w:r>
        <w:r>
          <w:rPr>
            <w:rFonts w:ascii="SimSun" w:hAnsi="SimSun" w:cs="SimSun" w:hint="eastAsia"/>
            <w:lang w:eastAsia="zh-CN"/>
          </w:rPr>
          <w:t>和</w:t>
        </w:r>
        <w:r w:rsidRPr="004A5F4F">
          <w:rPr>
            <w:lang w:eastAsia="zh-CN"/>
          </w:rPr>
          <w:t>2 010-2 025 MHz</w:t>
        </w:r>
      </w:ins>
      <w:ins w:id="446" w:author="Wang, Long" w:date="2022-11-30T10:13:00Z">
        <w:r w:rsidRPr="00C455AC">
          <w:rPr>
            <w:rFonts w:hint="eastAsia"/>
            <w:lang w:eastAsia="ja-JP"/>
          </w:rPr>
          <w:t>频段内</w:t>
        </w:r>
        <w:r w:rsidRPr="00F348D9">
          <w:rPr>
            <w:rFonts w:ascii="SimSun" w:hAnsi="SimSun" w:cs="SimSun" w:hint="eastAsia"/>
            <w:lang w:eastAsia="zh-CN"/>
          </w:rPr>
          <w:t>其他主管部门境内</w:t>
        </w:r>
        <w:r w:rsidRPr="00C455AC">
          <w:rPr>
            <w:rFonts w:hint="eastAsia"/>
            <w:lang w:eastAsia="ja-JP"/>
          </w:rPr>
          <w:t>的</w:t>
        </w:r>
        <w:r>
          <w:rPr>
            <w:rFonts w:hint="eastAsia"/>
            <w:lang w:eastAsia="zh-CN"/>
          </w:rPr>
          <w:t>IMT</w:t>
        </w:r>
      </w:ins>
      <w:ins w:id="447" w:author="Wang, Long" w:date="2022-11-30T10:14:00Z">
        <w:r>
          <w:rPr>
            <w:rFonts w:hint="eastAsia"/>
            <w:lang w:eastAsia="zh-CN"/>
          </w:rPr>
          <w:t>基站</w:t>
        </w:r>
      </w:ins>
      <w:ins w:id="448" w:author="Wang, Long" w:date="2022-11-30T10:13:00Z">
        <w:r w:rsidRPr="00F348D9">
          <w:rPr>
            <w:rFonts w:ascii="SimSun" w:hAnsi="SimSun" w:cs="SimSun"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w:t>
        </w:r>
        <w:r w:rsidRPr="00663DCF">
          <w:rPr>
            <w:rFonts w:ascii="SimSun" w:hAnsi="SimSun" w:cs="SimSun" w:hint="eastAsia"/>
            <w:lang w:eastAsia="zh-CN"/>
          </w:rPr>
          <w:t>每个</w:t>
        </w:r>
        <w:r w:rsidRPr="004A5F4F">
          <w:rPr>
            <w:lang w:eastAsia="ja-JP"/>
          </w:rPr>
          <w:t>HIBS</w:t>
        </w:r>
      </w:ins>
      <w:ins w:id="449" w:author="Han, Jie" w:date="2023-10-18T11:43:00Z">
        <w:r w:rsidR="000A6041">
          <w:rPr>
            <w:rFonts w:hint="eastAsia"/>
            <w:lang w:eastAsia="zh-CN"/>
          </w:rPr>
          <w:t>单一台站</w:t>
        </w:r>
      </w:ins>
      <w:ins w:id="450" w:author="Wang, Long" w:date="2022-11-30T10:13:00Z">
        <w:r w:rsidRPr="00F348D9">
          <w:rPr>
            <w:rFonts w:ascii="SimSun" w:hAnsi="SimSun" w:cs="SimSun" w:hint="eastAsia"/>
            <w:lang w:eastAsia="zh-CN"/>
          </w:rPr>
          <w:t>在其他主管部门境内</w:t>
        </w:r>
        <w:r>
          <w:rPr>
            <w:rFonts w:ascii="SimSun" w:hAnsi="SimSun" w:cs="SimSun" w:hint="eastAsia"/>
            <w:lang w:eastAsia="zh-CN"/>
          </w:rPr>
          <w:t>地表所产生的</w:t>
        </w:r>
        <w:r w:rsidRPr="00F348D9">
          <w:rPr>
            <w:rFonts w:ascii="SimSun" w:hAnsi="SimSun" w:cs="SimSun" w:hint="eastAsia"/>
            <w:lang w:eastAsia="zh-CN"/>
          </w:rPr>
          <w:t>功率通量密度（</w:t>
        </w:r>
        <w:proofErr w:type="spellStart"/>
        <w:r w:rsidRPr="00F348D9">
          <w:rPr>
            <w:lang w:eastAsia="zh-CN"/>
          </w:rPr>
          <w:t>pfd</w:t>
        </w:r>
        <w:proofErr w:type="spellEnd"/>
        <w:r w:rsidRPr="00F348D9">
          <w:rPr>
            <w:rFonts w:ascii="SimSun" w:hAnsi="SimSun" w:cs="SimSun" w:hint="eastAsia"/>
            <w:lang w:eastAsia="zh-CN"/>
          </w:rPr>
          <w:t>）水平不得超过以下限值</w:t>
        </w:r>
        <w:r>
          <w:rPr>
            <w:rFonts w:ascii="SimSun" w:hAnsi="SimSun" w:cs="SimSun" w:hint="eastAsia"/>
            <w:lang w:eastAsia="zh-CN"/>
          </w:rPr>
          <w:t>：</w:t>
        </w:r>
      </w:ins>
    </w:p>
    <w:p w14:paraId="69F03075" w14:textId="77777777" w:rsidR="00975E84" w:rsidRDefault="00975E84">
      <w:pPr>
        <w:tabs>
          <w:tab w:val="left" w:pos="2694"/>
          <w:tab w:val="left" w:pos="3119"/>
          <w:tab w:val="left" w:pos="4678"/>
          <w:tab w:val="right" w:pos="4970"/>
          <w:tab w:val="left" w:pos="6096"/>
          <w:tab w:val="left" w:pos="7371"/>
          <w:tab w:val="left" w:pos="7741"/>
          <w:tab w:val="left" w:pos="7979"/>
        </w:tabs>
        <w:spacing w:before="80"/>
        <w:ind w:left="1134" w:hanging="1134"/>
        <w:rPr>
          <w:ins w:id="451" w:author="Wang, Long" w:date="2022-11-30T10:15:00Z"/>
          <w:lang w:eastAsia="zh-CN"/>
        </w:rPr>
        <w:pPrChange w:id="452" w:author="LI, Ziqian" w:date="2022-12-05T15:23:00Z">
          <w:pPr>
            <w:tabs>
              <w:tab w:val="left" w:pos="2694"/>
              <w:tab w:val="left" w:pos="3119"/>
              <w:tab w:val="left" w:pos="4678"/>
              <w:tab w:val="right" w:pos="4970"/>
              <w:tab w:val="left" w:pos="5812"/>
              <w:tab w:val="left" w:pos="7371"/>
              <w:tab w:val="left" w:pos="7741"/>
              <w:tab w:val="left" w:pos="7979"/>
            </w:tabs>
            <w:spacing w:before="80"/>
            <w:ind w:left="1134" w:hanging="1134"/>
          </w:pPr>
        </w:pPrChange>
      </w:pPr>
      <w:ins w:id="453" w:author="Wang, Long" w:date="2022-11-30T10:13:00Z">
        <w:r w:rsidRPr="008A7277">
          <w:rPr>
            <w:lang w:eastAsia="ja-JP"/>
          </w:rPr>
          <w:tab/>
        </w:r>
        <w:r>
          <w:rPr>
            <w:rFonts w:ascii="SimSun" w:hAnsi="SimSun" w:cs="SimSun" w:hint="eastAsia"/>
            <w:lang w:eastAsia="zh-CN"/>
          </w:rPr>
          <w:t>当</w:t>
        </w:r>
      </w:ins>
      <w:ins w:id="454" w:author="Wang, Long" w:date="2022-11-30T10:14:00Z">
        <w:r w:rsidRPr="004A5F4F">
          <w:rPr>
            <w:lang w:eastAsia="ko-KR"/>
          </w:rPr>
          <w:t>0</w:t>
        </w:r>
        <w:r w:rsidRPr="004A5F4F">
          <w:sym w:font="Symbol" w:char="F0B0"/>
        </w:r>
        <w:r w:rsidRPr="004A5F4F">
          <w:rPr>
            <w:lang w:eastAsia="zh-CN"/>
          </w:rPr>
          <w:tab/>
        </w:r>
        <w:r w:rsidRPr="004A5F4F">
          <w:sym w:font="Symbol" w:char="F0A3"/>
        </w:r>
        <w:r w:rsidRPr="004A5F4F">
          <w:rPr>
            <w:lang w:eastAsia="zh-CN"/>
          </w:rPr>
          <w:tab/>
        </w:r>
        <w:r w:rsidRPr="004A5F4F">
          <w:sym w:font="Symbol" w:char="F071"/>
        </w:r>
        <w:r w:rsidRPr="004A5F4F">
          <w:rPr>
            <w:lang w:eastAsia="zh-CN"/>
          </w:rPr>
          <w:tab/>
        </w:r>
        <w:r w:rsidRPr="004A5F4F">
          <w:sym w:font="Symbol" w:char="F0A3"/>
        </w:r>
        <w:r w:rsidRPr="004A5F4F">
          <w:rPr>
            <w:lang w:eastAsia="zh-CN"/>
          </w:rPr>
          <w:tab/>
          <w:t>8.3</w:t>
        </w:r>
        <w:r w:rsidRPr="004A5F4F">
          <w:sym w:font="Symbol" w:char="F0B0"/>
        </w:r>
      </w:ins>
      <w:ins w:id="455" w:author="Wang, Long" w:date="2022-11-30T10:13:00Z">
        <w:r>
          <w:rPr>
            <w:rFonts w:ascii="SimSun" w:hAnsi="SimSun" w:cs="SimSun" w:hint="eastAsia"/>
            <w:lang w:eastAsia="zh-CN"/>
          </w:rPr>
          <w:t>时，</w:t>
        </w:r>
      </w:ins>
      <w:ins w:id="456" w:author="Wang, Long" w:date="2022-11-30T10:15:00Z">
        <w:r w:rsidRPr="004A5F4F">
          <w:rPr>
            <w:lang w:eastAsia="zh-CN"/>
          </w:rPr>
          <w:t>−</w:t>
        </w:r>
        <w:r w:rsidRPr="004A5F4F">
          <w:rPr>
            <w:lang w:eastAsia="ja-JP"/>
          </w:rPr>
          <w:t>131 + 0.21 (</w:t>
        </w:r>
        <w:r w:rsidRPr="004A5F4F">
          <w:rPr>
            <w:lang w:eastAsia="ja-JP"/>
          </w:rPr>
          <w:sym w:font="Symbol" w:char="F071"/>
        </w:r>
        <w:r w:rsidRPr="004A5F4F">
          <w:rPr>
            <w:lang w:eastAsia="ja-JP"/>
          </w:rPr>
          <w:t>)</w:t>
        </w:r>
        <w:r w:rsidRPr="004A5F4F">
          <w:rPr>
            <w:vertAlign w:val="superscript"/>
            <w:lang w:eastAsia="ja-JP"/>
          </w:rPr>
          <w:t>2</w:t>
        </w:r>
      </w:ins>
      <w:ins w:id="457" w:author="LI, Ziqian" w:date="2022-12-05T15:29:00Z">
        <w:r>
          <w:rPr>
            <w:rFonts w:eastAsia="Batang"/>
            <w:lang w:eastAsia="zh-CN"/>
          </w:rPr>
          <w:t xml:space="preserve"> </w:t>
        </w:r>
      </w:ins>
      <w:ins w:id="458" w:author="Wang, Long" w:date="2022-11-30T10:15:00Z">
        <w:r w:rsidRPr="004A5F4F">
          <w:rPr>
            <w:lang w:eastAsia="zh-CN"/>
          </w:rPr>
          <w:t>dB(W/(m</w:t>
        </w:r>
        <w:r w:rsidRPr="004A5F4F">
          <w:rPr>
            <w:vertAlign w:val="superscript"/>
            <w:lang w:eastAsia="zh-CN"/>
          </w:rPr>
          <w:t>2</w:t>
        </w:r>
        <w:r w:rsidRPr="004A5F4F">
          <w:rPr>
            <w:lang w:eastAsia="zh-CN"/>
          </w:rPr>
          <w:t> · MHz))</w:t>
        </w:r>
      </w:ins>
    </w:p>
    <w:p w14:paraId="3E7FD57E" w14:textId="77777777" w:rsidR="00975E84" w:rsidRDefault="00975E84">
      <w:pPr>
        <w:tabs>
          <w:tab w:val="left" w:pos="2694"/>
          <w:tab w:val="left" w:pos="3119"/>
          <w:tab w:val="left" w:pos="4678"/>
          <w:tab w:val="right" w:pos="4970"/>
          <w:tab w:val="left" w:pos="6096"/>
          <w:tab w:val="left" w:pos="7371"/>
          <w:tab w:val="left" w:pos="7741"/>
          <w:tab w:val="left" w:pos="7979"/>
        </w:tabs>
        <w:spacing w:before="80"/>
        <w:ind w:left="1134" w:hanging="1134"/>
        <w:rPr>
          <w:ins w:id="459" w:author="Wang, Long" w:date="2022-11-30T10:15:00Z"/>
          <w:lang w:eastAsia="zh-CN"/>
        </w:rPr>
        <w:pPrChange w:id="460" w:author="LI, Ziqian" w:date="2022-12-05T15:23:00Z">
          <w:pPr>
            <w:tabs>
              <w:tab w:val="left" w:pos="2694"/>
              <w:tab w:val="left" w:pos="3119"/>
              <w:tab w:val="left" w:pos="4678"/>
              <w:tab w:val="right" w:pos="4970"/>
              <w:tab w:val="left" w:pos="5812"/>
              <w:tab w:val="left" w:pos="7371"/>
              <w:tab w:val="left" w:pos="7741"/>
              <w:tab w:val="left" w:pos="7979"/>
            </w:tabs>
            <w:spacing w:before="80"/>
            <w:ind w:left="1134" w:hanging="1134"/>
          </w:pPr>
        </w:pPrChange>
      </w:pPr>
      <w:ins w:id="461" w:author="Wang, Long" w:date="2022-11-30T10:15:00Z">
        <w:r w:rsidRPr="008A7277">
          <w:rPr>
            <w:lang w:eastAsia="ja-JP"/>
          </w:rPr>
          <w:tab/>
        </w:r>
        <w:r>
          <w:rPr>
            <w:rFonts w:ascii="SimSun" w:hAnsi="SimSun" w:cs="SimSun" w:hint="eastAsia"/>
            <w:lang w:eastAsia="zh-CN"/>
          </w:rPr>
          <w:t>当</w:t>
        </w:r>
        <w:r w:rsidRPr="004A5F4F">
          <w:rPr>
            <w:lang w:eastAsia="zh-CN"/>
          </w:rPr>
          <w:t>8.3</w:t>
        </w:r>
        <w:r w:rsidRPr="004A5F4F">
          <w:sym w:font="Symbol" w:char="F0B0"/>
        </w:r>
        <w:r w:rsidRPr="004A5F4F">
          <w:rPr>
            <w:lang w:eastAsia="zh-CN"/>
          </w:rPr>
          <w:tab/>
          <w:t>&lt;</w:t>
        </w:r>
        <w:r w:rsidRPr="004A5F4F">
          <w:rPr>
            <w:lang w:eastAsia="zh-CN"/>
          </w:rPr>
          <w:tab/>
        </w:r>
        <w:r w:rsidRPr="004A5F4F">
          <w:sym w:font="Symbol" w:char="F071"/>
        </w:r>
        <w:r w:rsidRPr="004A5F4F">
          <w:rPr>
            <w:lang w:eastAsia="zh-CN"/>
          </w:rPr>
          <w:tab/>
        </w:r>
        <w:r w:rsidRPr="004A5F4F">
          <w:sym w:font="Symbol" w:char="F0A3"/>
        </w:r>
        <w:r w:rsidRPr="004A5F4F">
          <w:rPr>
            <w:lang w:eastAsia="zh-CN"/>
          </w:rPr>
          <w:tab/>
          <w:t>90</w:t>
        </w:r>
        <w:r w:rsidRPr="004A5F4F">
          <w:sym w:font="Symbol" w:char="F0B0"/>
        </w:r>
        <w:r>
          <w:rPr>
            <w:rFonts w:ascii="SimSun" w:hAnsi="SimSun" w:cs="SimSun" w:hint="eastAsia"/>
            <w:lang w:eastAsia="zh-CN"/>
          </w:rPr>
          <w:t>时，</w:t>
        </w:r>
        <w:r w:rsidRPr="004A5F4F">
          <w:rPr>
            <w:lang w:eastAsia="zh-CN"/>
          </w:rPr>
          <w:t>−116.8</w:t>
        </w:r>
        <w:r w:rsidRPr="004A5F4F">
          <w:rPr>
            <w:lang w:eastAsia="ja-JP"/>
          </w:rPr>
          <w:t xml:space="preserve"> + 0.08 (</w:t>
        </w:r>
        <w:r w:rsidRPr="004A5F4F">
          <w:rPr>
            <w:lang w:eastAsia="ja-JP"/>
          </w:rPr>
          <w:sym w:font="Symbol" w:char="F071"/>
        </w:r>
        <w:r w:rsidRPr="004A5F4F">
          <w:rPr>
            <w:lang w:eastAsia="ja-JP"/>
          </w:rPr>
          <w:t>)</w:t>
        </w:r>
      </w:ins>
      <w:ins w:id="462" w:author="LI, Ziqian" w:date="2022-12-05T15:30:00Z">
        <w:r>
          <w:rPr>
            <w:lang w:eastAsia="ja-JP"/>
          </w:rPr>
          <w:t xml:space="preserve"> </w:t>
        </w:r>
      </w:ins>
      <w:ins w:id="463" w:author="Wang, Long" w:date="2022-11-30T10:15:00Z">
        <w:r w:rsidRPr="004A5F4F">
          <w:rPr>
            <w:lang w:eastAsia="zh-CN"/>
          </w:rPr>
          <w:t>dB(W/(m</w:t>
        </w:r>
        <w:r w:rsidRPr="004A5F4F">
          <w:rPr>
            <w:vertAlign w:val="superscript"/>
            <w:lang w:eastAsia="zh-CN"/>
          </w:rPr>
          <w:t>2</w:t>
        </w:r>
        <w:r w:rsidRPr="004A5F4F">
          <w:rPr>
            <w:lang w:eastAsia="zh-CN"/>
          </w:rPr>
          <w:t> · MHz))</w:t>
        </w:r>
      </w:ins>
    </w:p>
    <w:p w14:paraId="492E0635" w14:textId="77777777" w:rsidR="00975E84" w:rsidRPr="004A5F4F" w:rsidRDefault="00975E84">
      <w:pPr>
        <w:ind w:firstLineChars="200" w:firstLine="480"/>
        <w:rPr>
          <w:ins w:id="464" w:author="LI, Ziqian" w:date="2022-10-31T09:20:00Z"/>
          <w:lang w:eastAsia="ja-JP"/>
        </w:rPr>
        <w:pPrChange w:id="465" w:author="Wang, Long" w:date="2022-12-03T21:55:00Z">
          <w:pPr/>
        </w:pPrChange>
      </w:pPr>
      <w:ins w:id="466" w:author="Wang, Long" w:date="2022-11-30T10:13:00Z">
        <w:r w:rsidRPr="00F348D9">
          <w:rPr>
            <w:rFonts w:ascii="SimSun" w:hAnsi="SimSun" w:cs="SimSun" w:hint="eastAsia"/>
            <w:lang w:eastAsia="ja-JP"/>
          </w:rPr>
          <w:t>其中，</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ins>
    </w:p>
    <w:p w14:paraId="0F888CC8" w14:textId="4FC51E16" w:rsidR="00975E84" w:rsidRDefault="00975E84" w:rsidP="00313561">
      <w:pPr>
        <w:rPr>
          <w:ins w:id="467" w:author="Wang, Long" w:date="2022-11-30T10:21:00Z"/>
          <w:lang w:eastAsia="zh-CN"/>
        </w:rPr>
      </w:pPr>
      <w:ins w:id="468" w:author="Wang, Long" w:date="2022-11-30T10:21:00Z">
        <w:r w:rsidRPr="009F3010">
          <w:rPr>
            <w:rFonts w:eastAsia="Batang"/>
            <w:lang w:eastAsia="ko-KR"/>
          </w:rPr>
          <w:t>1.4</w:t>
        </w:r>
        <w:r w:rsidRPr="009F3010">
          <w:rPr>
            <w:rFonts w:eastAsia="Batang"/>
            <w:lang w:eastAsia="ko-KR"/>
          </w:rPr>
          <w:tab/>
        </w:r>
        <w:r w:rsidRPr="004869DB">
          <w:rPr>
            <w:rFonts w:hint="eastAsia"/>
            <w:lang w:eastAsia="zh-CN"/>
          </w:rPr>
          <w:t>为保护</w:t>
        </w:r>
        <w:r>
          <w:rPr>
            <w:lang w:eastAsia="zh-CN"/>
          </w:rPr>
          <w:t>2</w:t>
        </w:r>
        <w:r w:rsidRPr="004869DB">
          <w:rPr>
            <w:rFonts w:hint="eastAsia"/>
            <w:lang w:eastAsia="zh-CN"/>
          </w:rPr>
          <w:t>区</w:t>
        </w:r>
        <w:r w:rsidRPr="009F3010">
          <w:rPr>
            <w:lang w:eastAsia="zh-CN"/>
          </w:rPr>
          <w:t>2 1</w:t>
        </w:r>
      </w:ins>
      <w:ins w:id="469" w:author="Han, Jie" w:date="2023-10-18T11:46:00Z">
        <w:r w:rsidR="000A6041">
          <w:rPr>
            <w:lang w:eastAsia="zh-CN"/>
          </w:rPr>
          <w:t>6</w:t>
        </w:r>
      </w:ins>
      <w:ins w:id="470" w:author="Wang, Long" w:date="2022-11-30T10:21:00Z">
        <w:r w:rsidRPr="009F3010">
          <w:rPr>
            <w:lang w:eastAsia="zh-CN"/>
          </w:rPr>
          <w:t>0-2 </w:t>
        </w:r>
      </w:ins>
      <w:ins w:id="471" w:author="Han, Jie" w:date="2023-10-18T11:54:00Z">
        <w:r w:rsidR="00B22FE3">
          <w:rPr>
            <w:lang w:eastAsia="zh-CN"/>
          </w:rPr>
          <w:t>20</w:t>
        </w:r>
      </w:ins>
      <w:ins w:id="472" w:author="Wang, Long" w:date="2022-11-30T10:21:00Z">
        <w:r w:rsidRPr="009F3010">
          <w:rPr>
            <w:lang w:eastAsia="zh-CN"/>
          </w:rPr>
          <w:t>0 MHz</w:t>
        </w:r>
        <w:r w:rsidRPr="004869DB">
          <w:rPr>
            <w:rFonts w:hint="eastAsia"/>
            <w:lang w:eastAsia="zh-CN"/>
          </w:rPr>
          <w:t>频段</w:t>
        </w:r>
      </w:ins>
      <w:ins w:id="473" w:author="Han, Jie" w:date="2023-10-18T11:54:00Z">
        <w:r w:rsidR="00B22FE3">
          <w:rPr>
            <w:rFonts w:hint="eastAsia"/>
            <w:lang w:eastAsia="zh-CN"/>
          </w:rPr>
          <w:t>以及</w:t>
        </w:r>
        <w:r w:rsidR="00B22FE3">
          <w:rPr>
            <w:rFonts w:hint="eastAsia"/>
            <w:lang w:eastAsia="zh-CN"/>
          </w:rPr>
          <w:t>1</w:t>
        </w:r>
        <w:r w:rsidR="00B22FE3">
          <w:rPr>
            <w:rFonts w:hint="eastAsia"/>
            <w:lang w:eastAsia="zh-CN"/>
          </w:rPr>
          <w:t>区和</w:t>
        </w:r>
      </w:ins>
      <w:ins w:id="474" w:author="Wang, Long" w:date="2022-11-30T10:21:00Z">
        <w:r>
          <w:rPr>
            <w:lang w:eastAsia="zh-CN"/>
          </w:rPr>
          <w:t>3</w:t>
        </w:r>
        <w:r w:rsidRPr="004869DB">
          <w:rPr>
            <w:rFonts w:hint="eastAsia"/>
            <w:lang w:eastAsia="zh-CN"/>
          </w:rPr>
          <w:t>区</w:t>
        </w:r>
        <w:r w:rsidRPr="009F3010">
          <w:rPr>
            <w:lang w:eastAsia="zh-CN"/>
          </w:rPr>
          <w:t>2 1</w:t>
        </w:r>
      </w:ins>
      <w:ins w:id="475" w:author="Han, Jie" w:date="2023-10-18T11:54:00Z">
        <w:r w:rsidR="00B22FE3">
          <w:rPr>
            <w:lang w:eastAsia="zh-CN"/>
          </w:rPr>
          <w:t>7</w:t>
        </w:r>
      </w:ins>
      <w:ins w:id="476" w:author="Wang, Long" w:date="2022-11-30T10:21:00Z">
        <w:r w:rsidRPr="009F3010">
          <w:rPr>
            <w:lang w:eastAsia="zh-CN"/>
          </w:rPr>
          <w:t>0-2 </w:t>
        </w:r>
      </w:ins>
      <w:ins w:id="477" w:author="Han, Jie" w:date="2023-10-18T11:55:00Z">
        <w:r w:rsidR="00B22FE3">
          <w:rPr>
            <w:lang w:eastAsia="zh-CN"/>
          </w:rPr>
          <w:t>20</w:t>
        </w:r>
      </w:ins>
      <w:ins w:id="478" w:author="Wang, Long" w:date="2022-11-30T10:21:00Z">
        <w:r w:rsidRPr="009F3010">
          <w:rPr>
            <w:lang w:eastAsia="zh-CN"/>
          </w:rPr>
          <w:t>0 MHz</w:t>
        </w:r>
        <w:r w:rsidRPr="004869DB">
          <w:rPr>
            <w:rFonts w:hint="eastAsia"/>
            <w:lang w:eastAsia="zh-CN"/>
          </w:rPr>
          <w:t>频段内</w:t>
        </w:r>
      </w:ins>
      <w:ins w:id="479" w:author="Han, Jie" w:date="2023-10-18T11:57:00Z">
        <w:r w:rsidR="00B22FE3">
          <w:rPr>
            <w:rFonts w:hint="eastAsia"/>
            <w:lang w:eastAsia="zh-CN"/>
          </w:rPr>
          <w:t>在</w:t>
        </w:r>
      </w:ins>
      <w:ins w:id="480" w:author="Wang, Long" w:date="2022-11-30T10:21:00Z">
        <w:r w:rsidRPr="004869DB">
          <w:rPr>
            <w:rFonts w:hint="eastAsia"/>
            <w:lang w:eastAsia="zh-CN"/>
          </w:rPr>
          <w:t>其他主管部门领土内</w:t>
        </w:r>
      </w:ins>
      <w:ins w:id="481" w:author="Han, Jie" w:date="2023-10-18T11:58:00Z">
        <w:r w:rsidR="00B22FE3">
          <w:rPr>
            <w:rFonts w:hint="eastAsia"/>
            <w:lang w:eastAsia="zh-CN"/>
          </w:rPr>
          <w:t>操作的</w:t>
        </w:r>
      </w:ins>
      <w:ins w:id="482" w:author="Wang, Long" w:date="2022-11-30T10:21:00Z">
        <w:r w:rsidRPr="004869DB">
          <w:rPr>
            <w:lang w:eastAsia="zh-CN"/>
          </w:rPr>
          <w:t>IMT</w:t>
        </w:r>
        <w:r w:rsidRPr="004869DB">
          <w:rPr>
            <w:rFonts w:hint="eastAsia"/>
            <w:lang w:eastAsia="zh-CN"/>
          </w:rPr>
          <w:t>卫星部分内的移动地球站，在</w:t>
        </w:r>
        <w:r>
          <w:rPr>
            <w:lang w:eastAsia="zh-CN"/>
          </w:rPr>
          <w:t>2</w:t>
        </w:r>
        <w:r w:rsidRPr="004869DB">
          <w:rPr>
            <w:rFonts w:hint="eastAsia"/>
            <w:lang w:eastAsia="zh-CN"/>
          </w:rPr>
          <w:t>区</w:t>
        </w:r>
        <w:r w:rsidRPr="004869DB">
          <w:rPr>
            <w:lang w:eastAsia="zh-CN"/>
          </w:rPr>
          <w:t>2 1</w:t>
        </w:r>
      </w:ins>
      <w:ins w:id="483" w:author="Han, Jie" w:date="2023-10-18T11:55:00Z">
        <w:r w:rsidR="00B22FE3">
          <w:rPr>
            <w:lang w:eastAsia="zh-CN"/>
          </w:rPr>
          <w:t>1</w:t>
        </w:r>
      </w:ins>
      <w:ins w:id="484" w:author="Wang, Long" w:date="2022-11-30T10:21:00Z">
        <w:r w:rsidRPr="004869DB">
          <w:rPr>
            <w:lang w:eastAsia="zh-CN"/>
          </w:rPr>
          <w:t xml:space="preserve">0-2 </w:t>
        </w:r>
      </w:ins>
      <w:ins w:id="485" w:author="Han, Jie" w:date="2023-10-18T11:55:00Z">
        <w:r w:rsidR="00B22FE3">
          <w:rPr>
            <w:lang w:eastAsia="zh-CN"/>
          </w:rPr>
          <w:t>160</w:t>
        </w:r>
      </w:ins>
      <w:ins w:id="486" w:author="Wang, Long" w:date="2022-11-30T10:21:00Z">
        <w:r w:rsidRPr="004869DB">
          <w:rPr>
            <w:lang w:eastAsia="zh-CN"/>
          </w:rPr>
          <w:t xml:space="preserve"> MHz</w:t>
        </w:r>
        <w:r w:rsidRPr="004869DB">
          <w:rPr>
            <w:rFonts w:hint="eastAsia"/>
            <w:lang w:eastAsia="zh-CN"/>
          </w:rPr>
          <w:t>频段</w:t>
        </w:r>
      </w:ins>
      <w:ins w:id="487" w:author="Han, Jie" w:date="2023-10-18T11:55:00Z">
        <w:r w:rsidR="00B22FE3">
          <w:rPr>
            <w:rFonts w:hint="eastAsia"/>
            <w:lang w:eastAsia="zh-CN"/>
          </w:rPr>
          <w:t>以及</w:t>
        </w:r>
      </w:ins>
      <w:ins w:id="488" w:author="Wang, Long" w:date="2022-11-30T10:21:00Z">
        <w:r w:rsidRPr="004869DB">
          <w:rPr>
            <w:lang w:eastAsia="zh-CN"/>
          </w:rPr>
          <w:t>1</w:t>
        </w:r>
        <w:r w:rsidRPr="004869DB">
          <w:rPr>
            <w:rFonts w:hint="eastAsia"/>
            <w:lang w:eastAsia="zh-CN"/>
          </w:rPr>
          <w:t>区和</w:t>
        </w:r>
        <w:r w:rsidRPr="004869DB">
          <w:rPr>
            <w:lang w:eastAsia="zh-CN"/>
          </w:rPr>
          <w:t>3</w:t>
        </w:r>
        <w:r w:rsidRPr="004869DB">
          <w:rPr>
            <w:rFonts w:hint="eastAsia"/>
            <w:lang w:eastAsia="zh-CN"/>
          </w:rPr>
          <w:t>区的</w:t>
        </w:r>
        <w:r w:rsidRPr="004A5F4F">
          <w:rPr>
            <w:lang w:eastAsia="zh-CN"/>
          </w:rPr>
          <w:t>2 1</w:t>
        </w:r>
      </w:ins>
      <w:ins w:id="489" w:author="Han, Jie" w:date="2023-10-18T11:55:00Z">
        <w:r w:rsidR="00B22FE3">
          <w:rPr>
            <w:lang w:eastAsia="zh-CN"/>
          </w:rPr>
          <w:t>1</w:t>
        </w:r>
      </w:ins>
      <w:ins w:id="490" w:author="Wang, Long" w:date="2022-11-30T10:21:00Z">
        <w:r w:rsidRPr="004A5F4F">
          <w:rPr>
            <w:lang w:eastAsia="zh-CN"/>
          </w:rPr>
          <w:t>0</w:t>
        </w:r>
        <w:r w:rsidRPr="004A5F4F">
          <w:rPr>
            <w:lang w:eastAsia="zh-CN"/>
          </w:rPr>
          <w:noBreakHyphen/>
          <w:t>2 </w:t>
        </w:r>
      </w:ins>
      <w:ins w:id="491" w:author="Han, Jie" w:date="2023-10-18T11:55:00Z">
        <w:r w:rsidR="00B22FE3">
          <w:rPr>
            <w:lang w:eastAsia="zh-CN"/>
          </w:rPr>
          <w:t>17</w:t>
        </w:r>
      </w:ins>
      <w:ins w:id="492" w:author="Wang, Long" w:date="2022-11-30T10:21:00Z">
        <w:r w:rsidRPr="004A5F4F">
          <w:rPr>
            <w:lang w:eastAsia="zh-CN"/>
          </w:rPr>
          <w:t>0 MHz</w:t>
        </w:r>
        <w:r w:rsidRPr="004869DB">
          <w:rPr>
            <w:rFonts w:hint="eastAsia"/>
            <w:lang w:eastAsia="zh-CN"/>
          </w:rPr>
          <w:t>频段内</w:t>
        </w:r>
      </w:ins>
      <w:ins w:id="493" w:author="Wang, Long" w:date="2022-12-03T18:26:00Z">
        <w:r>
          <w:rPr>
            <w:rFonts w:hint="eastAsia"/>
            <w:lang w:eastAsia="zh-CN"/>
          </w:rPr>
          <w:t>操作</w:t>
        </w:r>
      </w:ins>
      <w:ins w:id="494" w:author="Wang, Long" w:date="2022-11-30T10:21:00Z">
        <w:r w:rsidRPr="004869DB">
          <w:rPr>
            <w:rFonts w:hint="eastAsia"/>
            <w:lang w:eastAsia="zh-CN"/>
          </w:rPr>
          <w:t>的每个</w:t>
        </w:r>
        <w:r w:rsidRPr="004869DB">
          <w:rPr>
            <w:lang w:eastAsia="zh-CN"/>
          </w:rPr>
          <w:t>HIBS</w:t>
        </w:r>
      </w:ins>
      <w:ins w:id="495" w:author="Han, Jie" w:date="2023-10-18T11:59:00Z">
        <w:r w:rsidR="00B22FE3">
          <w:rPr>
            <w:rFonts w:hint="eastAsia"/>
            <w:lang w:eastAsia="zh-CN"/>
          </w:rPr>
          <w:t>单一台站</w:t>
        </w:r>
      </w:ins>
      <w:ins w:id="496" w:author="Wang, Long" w:date="2022-11-30T10:21:00Z">
        <w:r w:rsidRPr="00F348D9">
          <w:rPr>
            <w:rFonts w:ascii="SimSun" w:hAnsi="SimSun" w:cs="SimSun" w:hint="eastAsia"/>
            <w:lang w:eastAsia="zh-CN"/>
          </w:rPr>
          <w:t>在其他主管部门境内</w:t>
        </w:r>
        <w:r>
          <w:rPr>
            <w:rFonts w:ascii="SimSun" w:hAnsi="SimSun" w:cs="SimSun" w:hint="eastAsia"/>
            <w:lang w:eastAsia="zh-CN"/>
          </w:rPr>
          <w:t>地表所产生的</w:t>
        </w:r>
        <w:r w:rsidRPr="00F348D9">
          <w:rPr>
            <w:rFonts w:ascii="SimSun" w:hAnsi="SimSun" w:cs="SimSun" w:hint="eastAsia"/>
            <w:lang w:eastAsia="zh-CN"/>
          </w:rPr>
          <w:t>功率通量密度（</w:t>
        </w:r>
        <w:proofErr w:type="spellStart"/>
        <w:r w:rsidRPr="00F348D9">
          <w:rPr>
            <w:lang w:eastAsia="zh-CN"/>
          </w:rPr>
          <w:t>pfd</w:t>
        </w:r>
        <w:proofErr w:type="spellEnd"/>
        <w:r w:rsidRPr="00F348D9">
          <w:rPr>
            <w:rFonts w:ascii="SimSun" w:hAnsi="SimSun" w:cs="SimSun" w:hint="eastAsia"/>
            <w:lang w:eastAsia="zh-CN"/>
          </w:rPr>
          <w:t>）水平不得超过以下</w:t>
        </w:r>
        <w:r w:rsidRPr="004869DB">
          <w:rPr>
            <w:rFonts w:hint="eastAsia"/>
            <w:lang w:eastAsia="zh-CN"/>
          </w:rPr>
          <w:t>带外</w:t>
        </w:r>
        <w:r>
          <w:rPr>
            <w:rFonts w:hint="eastAsia"/>
            <w:lang w:eastAsia="zh-CN"/>
          </w:rPr>
          <w:t>限值</w:t>
        </w:r>
        <w:r w:rsidRPr="004869DB">
          <w:rPr>
            <w:rFonts w:hint="eastAsia"/>
            <w:lang w:eastAsia="zh-CN"/>
          </w:rPr>
          <w:t>：</w:t>
        </w:r>
      </w:ins>
    </w:p>
    <w:p w14:paraId="38DA1611" w14:textId="77777777" w:rsidR="00162AD9" w:rsidRPr="008E4462" w:rsidRDefault="00162AD9" w:rsidP="00162AD9">
      <w:pPr>
        <w:tabs>
          <w:tab w:val="left" w:pos="2608"/>
          <w:tab w:val="left" w:pos="3686"/>
          <w:tab w:val="left" w:pos="5812"/>
          <w:tab w:val="right" w:pos="6946"/>
          <w:tab w:val="left" w:pos="7088"/>
          <w:tab w:val="left" w:pos="7371"/>
          <w:tab w:val="left" w:pos="7741"/>
          <w:tab w:val="left" w:pos="7979"/>
        </w:tabs>
        <w:spacing w:before="80"/>
        <w:ind w:left="1134" w:hanging="1134"/>
        <w:rPr>
          <w:ins w:id="497" w:author="Forhadul Parvez" w:date="2023-08-29T09:22:00Z"/>
          <w:lang w:eastAsia="ja-JP"/>
        </w:rPr>
      </w:pPr>
      <w:ins w:id="498" w:author="Forhadul Parvez" w:date="2023-08-29T09:22:00Z">
        <w:r w:rsidRPr="008E4462">
          <w:rPr>
            <w:rFonts w:eastAsia="Batang"/>
            <w:lang w:eastAsia="zh-CN"/>
          </w:rPr>
          <w:tab/>
          <w:t>−165</w:t>
        </w:r>
        <w:r w:rsidRPr="008E4462">
          <w:rPr>
            <w:rFonts w:eastAsia="Batang"/>
            <w:lang w:eastAsia="zh-CN"/>
          </w:rPr>
          <w:tab/>
        </w:r>
        <w:r w:rsidRPr="008E4462">
          <w:rPr>
            <w:rFonts w:eastAsia="Batang"/>
            <w:lang w:eastAsia="zh-CN"/>
          </w:rPr>
          <w:tab/>
        </w:r>
        <w:r w:rsidRPr="008E4462">
          <w:rPr>
            <w:rFonts w:eastAsia="Batang"/>
            <w:lang w:eastAsia="zh-CN"/>
          </w:rPr>
          <w:tab/>
        </w:r>
        <w:r w:rsidRPr="008E4462">
          <w:rPr>
            <w:rFonts w:eastAsia="Batang"/>
            <w:lang w:eastAsia="zh-CN"/>
          </w:rPr>
          <w:tab/>
        </w:r>
        <w:proofErr w:type="gramStart"/>
        <w:r w:rsidRPr="008E4462">
          <w:rPr>
            <w:rFonts w:eastAsia="Batang"/>
            <w:lang w:eastAsia="zh-CN"/>
          </w:rPr>
          <w:t>dB(</w:t>
        </w:r>
        <w:proofErr w:type="gramEnd"/>
        <w:r w:rsidRPr="008E4462">
          <w:rPr>
            <w:rFonts w:eastAsia="Batang"/>
            <w:lang w:eastAsia="zh-CN"/>
          </w:rPr>
          <w:t>W/(m</w:t>
        </w:r>
        <w:r w:rsidRPr="008E4462">
          <w:rPr>
            <w:rFonts w:eastAsia="Batang"/>
            <w:vertAlign w:val="superscript"/>
            <w:lang w:eastAsia="zh-CN"/>
          </w:rPr>
          <w:t>2</w:t>
        </w:r>
        <w:r w:rsidRPr="008E4462">
          <w:rPr>
            <w:rFonts w:eastAsia="Batang"/>
            <w:lang w:eastAsia="zh-CN"/>
          </w:rPr>
          <w:t> · 4 kHz))</w:t>
        </w:r>
        <w:r w:rsidRPr="008E4462">
          <w:rPr>
            <w:lang w:eastAsia="ja-JP"/>
          </w:rPr>
          <w:t>,</w:t>
        </w:r>
      </w:ins>
    </w:p>
    <w:p w14:paraId="2657988E" w14:textId="3111AD42" w:rsidR="00162AD9" w:rsidRPr="004E52DA" w:rsidRDefault="00162AD9" w:rsidP="00162AD9">
      <w:pPr>
        <w:rPr>
          <w:ins w:id="499" w:author="Fernandez Jimenez, Virginia" w:date="2022-10-21T14:45:00Z"/>
          <w:bCs/>
          <w:i/>
          <w:iCs/>
          <w:snapToGrid w:val="0"/>
          <w:color w:val="000000"/>
          <w:u w:val="single"/>
          <w:lang w:eastAsia="zh-CN"/>
        </w:rPr>
      </w:pPr>
      <w:ins w:id="500" w:author="SWG" w:date="2023-03-31T13:41:00Z">
        <w:r w:rsidRPr="00B55A43">
          <w:rPr>
            <w:rFonts w:eastAsia="Batang"/>
            <w:lang w:eastAsia="ko-KR"/>
          </w:rPr>
          <w:t>1.</w:t>
        </w:r>
      </w:ins>
      <w:ins w:id="501" w:author="Chen, Meng" w:date="2023-10-10T16:45:00Z">
        <w:r>
          <w:rPr>
            <w:rFonts w:eastAsia="Batang"/>
            <w:lang w:eastAsia="ko-KR"/>
          </w:rPr>
          <w:t>5</w:t>
        </w:r>
      </w:ins>
      <w:ins w:id="502" w:author="SWG" w:date="2023-03-31T13:41:00Z">
        <w:r w:rsidRPr="00B55A43">
          <w:rPr>
            <w:rFonts w:eastAsia="Batang"/>
            <w:lang w:eastAsia="ko-KR"/>
          </w:rPr>
          <w:tab/>
        </w:r>
      </w:ins>
      <w:ins w:id="503" w:author="Tao, Yingsheng" w:date="2023-04-04T21:32:00Z">
        <w:r w:rsidRPr="00B55A43">
          <w:rPr>
            <w:rFonts w:hint="eastAsia"/>
            <w:lang w:eastAsia="ja-JP"/>
          </w:rPr>
          <w:t>为保护在</w:t>
        </w:r>
        <w:r w:rsidRPr="00B55A43">
          <w:rPr>
            <w:lang w:eastAsia="zh-CN"/>
          </w:rPr>
          <w:t>1 710-1 980 MHz</w:t>
        </w:r>
        <w:r w:rsidRPr="00B55A43">
          <w:rPr>
            <w:rFonts w:hint="eastAsia"/>
            <w:lang w:eastAsia="zh-CN"/>
          </w:rPr>
          <w:t>、</w:t>
        </w:r>
        <w:r w:rsidRPr="00B55A43">
          <w:rPr>
            <w:lang w:eastAsia="zh-CN"/>
          </w:rPr>
          <w:t>2 010-2 025 MHz</w:t>
        </w:r>
        <w:r w:rsidRPr="00B55A43">
          <w:rPr>
            <w:rFonts w:hint="eastAsia"/>
            <w:lang w:eastAsia="zh-CN"/>
          </w:rPr>
          <w:t>和</w:t>
        </w:r>
        <w:r w:rsidRPr="00B55A43">
          <w:rPr>
            <w:lang w:eastAsia="zh-CN"/>
          </w:rPr>
          <w:t>2 110-2 170 MHz</w:t>
        </w:r>
        <w:r w:rsidRPr="00B55A43">
          <w:rPr>
            <w:rFonts w:hint="eastAsia"/>
            <w:lang w:eastAsia="ja-JP"/>
          </w:rPr>
          <w:t>频段内</w:t>
        </w:r>
        <w:r w:rsidRPr="00B55A43">
          <w:rPr>
            <w:rFonts w:ascii="SimSun" w:hAnsi="SimSun" w:cs="SimSun" w:hint="eastAsia"/>
            <w:lang w:eastAsia="zh-CN"/>
          </w:rPr>
          <w:t>其他主管部门境内</w:t>
        </w:r>
        <w:r w:rsidRPr="00B55A43">
          <w:rPr>
            <w:rFonts w:hint="eastAsia"/>
            <w:lang w:eastAsia="ja-JP"/>
          </w:rPr>
          <w:t>的</w:t>
        </w:r>
        <w:r w:rsidRPr="00B55A43">
          <w:rPr>
            <w:rFonts w:hint="eastAsia"/>
            <w:lang w:eastAsia="zh-CN"/>
          </w:rPr>
          <w:t>固定业务系统</w:t>
        </w:r>
        <w:r w:rsidRPr="00B55A43">
          <w:rPr>
            <w:rFonts w:ascii="SimSun" w:hAnsi="SimSun" w:cs="SimSun" w:hint="eastAsia"/>
            <w:lang w:eastAsia="zh-CN"/>
          </w:rPr>
          <w:t>，除非已经与受影响的主管部门达成了明确的协议，否则</w:t>
        </w:r>
      </w:ins>
      <w:ins w:id="504" w:author="Han, Jie" w:date="2023-10-18T12:15:00Z">
        <w:r w:rsidR="00F43A1D">
          <w:rPr>
            <w:rFonts w:ascii="SimSun" w:hAnsi="SimSun" w:cs="SimSun" w:hint="eastAsia"/>
            <w:lang w:eastAsia="zh-CN"/>
          </w:rPr>
          <w:t>每个</w:t>
        </w:r>
      </w:ins>
      <w:ins w:id="505" w:author="Tao, Yingsheng" w:date="2023-04-04T21:32:00Z">
        <w:r w:rsidRPr="00B55A43">
          <w:rPr>
            <w:lang w:eastAsia="ja-JP"/>
          </w:rPr>
          <w:t>HIBS</w:t>
        </w:r>
      </w:ins>
      <w:ins w:id="506" w:author="Han, Jie" w:date="2023-10-18T12:15:00Z">
        <w:r w:rsidR="00F43A1D">
          <w:rPr>
            <w:rFonts w:hint="eastAsia"/>
            <w:lang w:eastAsia="zh-CN"/>
          </w:rPr>
          <w:t>单一台站</w:t>
        </w:r>
      </w:ins>
      <w:ins w:id="507" w:author="Tao, Yingsheng" w:date="2023-04-04T21:32:00Z">
        <w:r w:rsidRPr="00B55A43">
          <w:rPr>
            <w:rFonts w:ascii="SimSun" w:hAnsi="SimSun" w:cs="SimSun" w:hint="eastAsia"/>
            <w:lang w:eastAsia="zh-CN"/>
          </w:rPr>
          <w:t>在其他主管部门境内地表所产生的功率通量密度（</w:t>
        </w:r>
        <w:proofErr w:type="spellStart"/>
        <w:r w:rsidRPr="00B55A43">
          <w:rPr>
            <w:lang w:eastAsia="zh-CN"/>
          </w:rPr>
          <w:t>pfd</w:t>
        </w:r>
        <w:proofErr w:type="spellEnd"/>
        <w:r w:rsidRPr="00B55A43">
          <w:rPr>
            <w:rFonts w:ascii="SimSun" w:hAnsi="SimSun" w:cs="SimSun" w:hint="eastAsia"/>
            <w:lang w:eastAsia="zh-CN"/>
          </w:rPr>
          <w:t>）电平不得超过以下限值：</w:t>
        </w:r>
      </w:ins>
    </w:p>
    <w:p w14:paraId="5DC8D151" w14:textId="77777777" w:rsidR="00975E84" w:rsidRPr="00B55A43" w:rsidRDefault="00975E84">
      <w:pPr>
        <w:tabs>
          <w:tab w:val="left" w:pos="2694"/>
          <w:tab w:val="left" w:pos="3119"/>
          <w:tab w:val="left" w:pos="4678"/>
          <w:tab w:val="right" w:pos="4970"/>
          <w:tab w:val="left" w:pos="5812"/>
          <w:tab w:val="left" w:pos="7371"/>
          <w:tab w:val="left" w:pos="7741"/>
          <w:tab w:val="left" w:pos="7979"/>
        </w:tabs>
        <w:spacing w:before="80"/>
        <w:ind w:left="1134" w:hanging="1134"/>
        <w:rPr>
          <w:ins w:id="508" w:author="Wang, Long" w:date="2022-11-30T10:33:00Z"/>
          <w:rFonts w:eastAsia="Batang"/>
          <w:lang w:eastAsia="zh-CN"/>
        </w:rPr>
        <w:pPrChange w:id="509" w:author="Wang, Long" w:date="2022-12-03T21:55:00Z">
          <w:pPr>
            <w:tabs>
              <w:tab w:val="left" w:pos="2608"/>
              <w:tab w:val="left" w:pos="3345"/>
              <w:tab w:val="left" w:pos="5812"/>
              <w:tab w:val="right" w:pos="6946"/>
              <w:tab w:val="left" w:pos="7088"/>
              <w:tab w:val="left" w:pos="7371"/>
              <w:tab w:val="left" w:pos="7741"/>
              <w:tab w:val="left" w:pos="7979"/>
            </w:tabs>
            <w:spacing w:before="80"/>
            <w:ind w:left="1134" w:hanging="1134"/>
          </w:pPr>
        </w:pPrChange>
      </w:pPr>
      <w:ins w:id="510" w:author="Wang, Long" w:date="2022-11-30T10:33:00Z">
        <w:r w:rsidRPr="00B55A43">
          <w:rPr>
            <w:lang w:eastAsia="ja-JP"/>
          </w:rPr>
          <w:tab/>
        </w:r>
        <w:r w:rsidRPr="00B55A43">
          <w:rPr>
            <w:rFonts w:ascii="SimSun" w:hAnsi="SimSun" w:cs="SimSun" w:hint="eastAsia"/>
            <w:lang w:eastAsia="zh-CN"/>
          </w:rPr>
          <w:t>当</w:t>
        </w:r>
        <w:r w:rsidRPr="00B55A43">
          <w:rPr>
            <w:rFonts w:eastAsia="Batang"/>
            <w:lang w:eastAsia="zh-CN"/>
          </w:rPr>
          <w:t>0°</w:t>
        </w:r>
        <w:r w:rsidRPr="00B55A43">
          <w:rPr>
            <w:rFonts w:eastAsia="Batang"/>
            <w:lang w:eastAsia="zh-CN"/>
          </w:rPr>
          <w:tab/>
          <w:t>&lt;</w:t>
        </w:r>
        <w:r w:rsidRPr="00B55A43">
          <w:rPr>
            <w:rFonts w:eastAsia="Batang"/>
            <w:lang w:eastAsia="zh-CN"/>
          </w:rPr>
          <w:tab/>
        </w:r>
        <w:r w:rsidRPr="00B55A43">
          <w:rPr>
            <w:rFonts w:eastAsia="Batang"/>
          </w:rPr>
          <w:sym w:font="Symbol" w:char="F071"/>
        </w:r>
        <w:r w:rsidRPr="00B55A43">
          <w:rPr>
            <w:rFonts w:eastAsia="Batang"/>
            <w:lang w:eastAsia="zh-CN"/>
          </w:rPr>
          <w:tab/>
        </w:r>
        <w:r w:rsidRPr="00B55A43">
          <w:rPr>
            <w:rFonts w:eastAsia="Batang"/>
          </w:rPr>
          <w:sym w:font="Symbol" w:char="F0A3"/>
        </w:r>
        <w:r w:rsidRPr="00B55A43">
          <w:rPr>
            <w:rFonts w:eastAsia="Batang"/>
            <w:lang w:eastAsia="zh-CN"/>
          </w:rPr>
          <w:tab/>
          <w:t>10°</w:t>
        </w:r>
        <w:r w:rsidRPr="00B55A43">
          <w:rPr>
            <w:rFonts w:ascii="SimSun" w:hAnsi="SimSun" w:cs="SimSun" w:hint="eastAsia"/>
            <w:lang w:eastAsia="zh-CN"/>
          </w:rPr>
          <w:t>时，</w:t>
        </w:r>
        <w:r w:rsidRPr="00B55A43">
          <w:rPr>
            <w:rFonts w:eastAsia="Batang"/>
            <w:lang w:eastAsia="zh-CN"/>
          </w:rPr>
          <w:t>−144</w:t>
        </w:r>
      </w:ins>
      <w:ins w:id="511" w:author="Wang, Long" w:date="2022-12-03T21:47:00Z">
        <w:r w:rsidRPr="00B55A43">
          <w:rPr>
            <w:rFonts w:eastAsia="Batang"/>
            <w:lang w:eastAsia="zh-CN"/>
          </w:rPr>
          <w:t xml:space="preserve"> </w:t>
        </w:r>
      </w:ins>
      <w:ins w:id="512" w:author="Wang, Long" w:date="2022-11-30T10:33:00Z">
        <w:r w:rsidRPr="00B55A43">
          <w:rPr>
            <w:rFonts w:eastAsia="Batang"/>
            <w:lang w:eastAsia="zh-CN"/>
          </w:rPr>
          <w:t>dB(W/(m</w:t>
        </w:r>
        <w:r w:rsidRPr="00B55A43">
          <w:rPr>
            <w:rFonts w:eastAsia="Batang"/>
            <w:vertAlign w:val="superscript"/>
            <w:lang w:eastAsia="zh-CN"/>
          </w:rPr>
          <w:t>2</w:t>
        </w:r>
        <w:r w:rsidRPr="00B55A43">
          <w:rPr>
            <w:rFonts w:eastAsia="Batang"/>
            <w:lang w:eastAsia="zh-CN"/>
          </w:rPr>
          <w:t> · MHz))</w:t>
        </w:r>
      </w:ins>
    </w:p>
    <w:p w14:paraId="7C12ED42" w14:textId="77777777" w:rsidR="00975E84" w:rsidRPr="00B55A43" w:rsidRDefault="00975E84">
      <w:pPr>
        <w:tabs>
          <w:tab w:val="left" w:pos="2694"/>
          <w:tab w:val="left" w:pos="3119"/>
          <w:tab w:val="left" w:pos="4678"/>
          <w:tab w:val="right" w:pos="4970"/>
          <w:tab w:val="left" w:pos="5812"/>
          <w:tab w:val="left" w:pos="7371"/>
          <w:tab w:val="left" w:pos="7741"/>
          <w:tab w:val="left" w:pos="7979"/>
        </w:tabs>
        <w:spacing w:before="80"/>
        <w:ind w:left="1134" w:hanging="1134"/>
        <w:rPr>
          <w:ins w:id="513" w:author="Wang, Long" w:date="2022-11-30T10:33:00Z"/>
          <w:rFonts w:eastAsia="Batang"/>
          <w:lang w:eastAsia="zh-CN"/>
        </w:rPr>
        <w:pPrChange w:id="514" w:author="Wang, Long" w:date="2022-12-03T21:55:00Z">
          <w:pPr>
            <w:tabs>
              <w:tab w:val="left" w:pos="2608"/>
              <w:tab w:val="left" w:pos="3345"/>
              <w:tab w:val="left" w:pos="5812"/>
              <w:tab w:val="right" w:pos="6946"/>
              <w:tab w:val="left" w:pos="7088"/>
              <w:tab w:val="left" w:pos="7371"/>
              <w:tab w:val="left" w:pos="7741"/>
              <w:tab w:val="left" w:pos="7979"/>
            </w:tabs>
            <w:spacing w:before="80"/>
            <w:ind w:left="1134" w:hanging="1134"/>
          </w:pPr>
        </w:pPrChange>
      </w:pPr>
      <w:ins w:id="515" w:author="Wang, Long" w:date="2022-11-30T10:33:00Z">
        <w:r w:rsidRPr="00B55A43">
          <w:rPr>
            <w:rFonts w:ascii="SimSun" w:hAnsi="SimSun" w:cs="SimSun"/>
            <w:lang w:eastAsia="zh-CN"/>
          </w:rPr>
          <w:tab/>
        </w:r>
        <w:r w:rsidRPr="00B55A43">
          <w:rPr>
            <w:rFonts w:ascii="SimSun" w:hAnsi="SimSun" w:cs="SimSun" w:hint="eastAsia"/>
            <w:lang w:eastAsia="zh-CN"/>
          </w:rPr>
          <w:t>当</w:t>
        </w:r>
        <w:r w:rsidRPr="00B55A43">
          <w:rPr>
            <w:rFonts w:eastAsia="Batang"/>
            <w:lang w:eastAsia="zh-CN"/>
          </w:rPr>
          <w:t>10</w:t>
        </w:r>
        <w:r w:rsidRPr="00B55A43">
          <w:rPr>
            <w:rFonts w:eastAsia="Batang"/>
          </w:rPr>
          <w:sym w:font="Symbol" w:char="F0B0"/>
        </w:r>
        <w:r w:rsidRPr="00B55A43">
          <w:rPr>
            <w:rFonts w:eastAsia="Batang"/>
            <w:lang w:eastAsia="zh-CN"/>
          </w:rPr>
          <w:tab/>
          <w:t>&lt;</w:t>
        </w:r>
        <w:r w:rsidRPr="00B55A43">
          <w:rPr>
            <w:rFonts w:eastAsia="Batang"/>
            <w:lang w:eastAsia="zh-CN"/>
          </w:rPr>
          <w:tab/>
        </w:r>
        <w:r w:rsidRPr="00B55A43">
          <w:rPr>
            <w:rFonts w:eastAsia="Batang"/>
          </w:rPr>
          <w:sym w:font="Symbol" w:char="F071"/>
        </w:r>
        <w:r w:rsidRPr="00B55A43">
          <w:rPr>
            <w:lang w:eastAsia="zh-CN"/>
          </w:rPr>
          <w:tab/>
        </w:r>
        <w:r w:rsidRPr="00B55A43">
          <w:rPr>
            <w:rFonts w:eastAsia="Batang"/>
          </w:rPr>
          <w:sym w:font="Symbol" w:char="F0A3"/>
        </w:r>
        <w:r w:rsidRPr="00B55A43">
          <w:rPr>
            <w:rFonts w:eastAsia="Batang"/>
            <w:lang w:eastAsia="zh-CN"/>
          </w:rPr>
          <w:tab/>
          <w:t>25</w:t>
        </w:r>
        <w:r w:rsidRPr="00B55A43">
          <w:rPr>
            <w:rFonts w:eastAsia="Batang"/>
          </w:rPr>
          <w:sym w:font="Symbol" w:char="F0B0"/>
        </w:r>
        <w:r w:rsidRPr="00B55A43">
          <w:rPr>
            <w:rFonts w:ascii="SimSun" w:hAnsi="SimSun" w:cs="SimSun" w:hint="eastAsia"/>
            <w:lang w:eastAsia="zh-CN"/>
          </w:rPr>
          <w:t>时，</w:t>
        </w:r>
        <w:r w:rsidRPr="00B55A43">
          <w:rPr>
            <w:rFonts w:eastAsia="Batang"/>
            <w:lang w:eastAsia="zh-CN"/>
          </w:rPr>
          <w:t>−</w:t>
        </w:r>
        <w:r w:rsidRPr="00B55A43">
          <w:rPr>
            <w:lang w:eastAsia="ja-JP"/>
          </w:rPr>
          <w:t>144 + 1.6 (</w:t>
        </w:r>
        <w:r w:rsidRPr="00B55A43">
          <w:rPr>
            <w:lang w:eastAsia="ja-JP"/>
          </w:rPr>
          <w:sym w:font="Symbol" w:char="F071"/>
        </w:r>
        <w:r w:rsidRPr="00B55A43">
          <w:rPr>
            <w:lang w:eastAsia="ja-JP"/>
          </w:rPr>
          <w:t xml:space="preserve"> − 10)</w:t>
        </w:r>
      </w:ins>
      <w:ins w:id="516" w:author="Wang, Long" w:date="2022-12-03T21:47:00Z">
        <w:r w:rsidRPr="00B55A43">
          <w:rPr>
            <w:lang w:eastAsia="ja-JP"/>
          </w:rPr>
          <w:t xml:space="preserve"> </w:t>
        </w:r>
      </w:ins>
      <w:ins w:id="517" w:author="Wang, Long" w:date="2022-11-30T10:33:00Z">
        <w:r w:rsidRPr="00B55A43">
          <w:rPr>
            <w:rFonts w:eastAsia="Batang"/>
            <w:lang w:eastAsia="zh-CN"/>
          </w:rPr>
          <w:t>dB(W/(m</w:t>
        </w:r>
        <w:r w:rsidRPr="00B55A43">
          <w:rPr>
            <w:rFonts w:eastAsia="Batang"/>
            <w:vertAlign w:val="superscript"/>
            <w:lang w:eastAsia="zh-CN"/>
          </w:rPr>
          <w:t>2</w:t>
        </w:r>
        <w:r w:rsidRPr="00B55A43">
          <w:rPr>
            <w:lang w:eastAsia="zh-CN"/>
          </w:rPr>
          <w:t> </w:t>
        </w:r>
        <w:r w:rsidRPr="00B55A43">
          <w:rPr>
            <w:rFonts w:eastAsia="Batang"/>
            <w:lang w:eastAsia="zh-CN"/>
          </w:rPr>
          <w:t>· MHz))</w:t>
        </w:r>
      </w:ins>
    </w:p>
    <w:p w14:paraId="7D24FF33" w14:textId="77777777" w:rsidR="00975E84" w:rsidRPr="00B55A43" w:rsidRDefault="00975E84">
      <w:pPr>
        <w:tabs>
          <w:tab w:val="left" w:pos="2694"/>
          <w:tab w:val="left" w:pos="3119"/>
          <w:tab w:val="left" w:pos="4678"/>
          <w:tab w:val="right" w:pos="4970"/>
          <w:tab w:val="left" w:pos="5812"/>
          <w:tab w:val="left" w:pos="7371"/>
          <w:tab w:val="left" w:pos="7741"/>
          <w:tab w:val="left" w:pos="7979"/>
        </w:tabs>
        <w:spacing w:before="80"/>
        <w:ind w:left="1134" w:hanging="1134"/>
        <w:rPr>
          <w:ins w:id="518" w:author="Wang, Long" w:date="2022-11-30T10:33:00Z"/>
          <w:rFonts w:eastAsia="Batang"/>
          <w:lang w:eastAsia="zh-CN"/>
        </w:rPr>
        <w:pPrChange w:id="519" w:author="Wang, Long" w:date="2022-12-03T21:55:00Z">
          <w:pPr>
            <w:tabs>
              <w:tab w:val="left" w:pos="2608"/>
              <w:tab w:val="left" w:pos="3345"/>
              <w:tab w:val="left" w:pos="5812"/>
              <w:tab w:val="right" w:pos="6946"/>
              <w:tab w:val="left" w:pos="7088"/>
              <w:tab w:val="left" w:pos="7371"/>
              <w:tab w:val="left" w:pos="7741"/>
              <w:tab w:val="left" w:pos="7979"/>
            </w:tabs>
            <w:spacing w:before="80"/>
            <w:ind w:left="1134" w:hanging="1134"/>
          </w:pPr>
        </w:pPrChange>
      </w:pPr>
      <w:ins w:id="520" w:author="Wang, Long" w:date="2022-11-30T10:33:00Z">
        <w:r w:rsidRPr="00B55A43">
          <w:rPr>
            <w:rFonts w:ascii="SimSun" w:hAnsi="SimSun" w:cs="SimSun"/>
            <w:lang w:eastAsia="zh-CN"/>
          </w:rPr>
          <w:lastRenderedPageBreak/>
          <w:tab/>
        </w:r>
        <w:r w:rsidRPr="00B55A43">
          <w:rPr>
            <w:rFonts w:ascii="SimSun" w:hAnsi="SimSun" w:cs="SimSun" w:hint="eastAsia"/>
            <w:lang w:eastAsia="zh-CN"/>
          </w:rPr>
          <w:t>当</w:t>
        </w:r>
        <w:r w:rsidRPr="00B55A43">
          <w:rPr>
            <w:rFonts w:eastAsia="Batang"/>
            <w:lang w:eastAsia="zh-CN"/>
          </w:rPr>
          <w:t>25</w:t>
        </w:r>
        <w:r w:rsidRPr="00B55A43">
          <w:rPr>
            <w:rFonts w:eastAsia="Batang"/>
          </w:rPr>
          <w:sym w:font="Symbol" w:char="F0B0"/>
        </w:r>
        <w:r w:rsidRPr="00B55A43">
          <w:rPr>
            <w:rFonts w:eastAsia="Batang"/>
            <w:lang w:eastAsia="zh-CN"/>
          </w:rPr>
          <w:tab/>
          <w:t>&lt;</w:t>
        </w:r>
        <w:r w:rsidRPr="00B55A43">
          <w:rPr>
            <w:rFonts w:eastAsia="Batang"/>
            <w:lang w:eastAsia="zh-CN"/>
          </w:rPr>
          <w:tab/>
        </w:r>
        <w:r w:rsidRPr="00B55A43">
          <w:rPr>
            <w:rFonts w:eastAsia="Batang"/>
          </w:rPr>
          <w:sym w:font="Symbol" w:char="F071"/>
        </w:r>
        <w:r w:rsidRPr="00B55A43">
          <w:rPr>
            <w:lang w:eastAsia="zh-CN"/>
          </w:rPr>
          <w:tab/>
        </w:r>
        <w:r w:rsidRPr="00B55A43">
          <w:rPr>
            <w:rFonts w:eastAsia="Batang"/>
          </w:rPr>
          <w:sym w:font="Symbol" w:char="F0A3"/>
        </w:r>
        <w:r w:rsidRPr="00B55A43">
          <w:rPr>
            <w:rFonts w:eastAsia="Batang"/>
            <w:lang w:eastAsia="zh-CN"/>
          </w:rPr>
          <w:tab/>
          <w:t>90</w:t>
        </w:r>
        <w:r w:rsidRPr="00B55A43">
          <w:rPr>
            <w:rFonts w:eastAsia="Batang"/>
          </w:rPr>
          <w:sym w:font="Symbol" w:char="F0B0"/>
        </w:r>
        <w:r w:rsidRPr="00B55A43">
          <w:rPr>
            <w:rFonts w:ascii="SimSun" w:hAnsi="SimSun" w:cs="SimSun" w:hint="eastAsia"/>
            <w:lang w:eastAsia="zh-CN"/>
          </w:rPr>
          <w:t>时，</w:t>
        </w:r>
      </w:ins>
      <w:ins w:id="521" w:author="Wang, Long" w:date="2022-11-30T10:34:00Z">
        <w:r w:rsidRPr="00B55A43">
          <w:rPr>
            <w:rFonts w:eastAsia="Batang"/>
            <w:lang w:eastAsia="zh-CN"/>
          </w:rPr>
          <w:t>−</w:t>
        </w:r>
      </w:ins>
      <w:ins w:id="522" w:author="Wang, Long" w:date="2022-12-03T21:47:00Z">
        <w:r w:rsidRPr="00B55A43">
          <w:rPr>
            <w:rFonts w:eastAsia="Batang"/>
            <w:lang w:eastAsia="zh-CN"/>
          </w:rPr>
          <w:t xml:space="preserve">120 </w:t>
        </w:r>
      </w:ins>
      <w:ins w:id="523" w:author="Wang, Long" w:date="2022-11-30T10:34:00Z">
        <w:r w:rsidRPr="00B55A43">
          <w:rPr>
            <w:rFonts w:eastAsia="Batang"/>
            <w:lang w:eastAsia="zh-CN"/>
          </w:rPr>
          <w:t>dB(W/(m</w:t>
        </w:r>
        <w:r w:rsidRPr="00B55A43">
          <w:rPr>
            <w:rFonts w:eastAsia="Batang"/>
            <w:vertAlign w:val="superscript"/>
            <w:lang w:eastAsia="zh-CN"/>
          </w:rPr>
          <w:t>2</w:t>
        </w:r>
        <w:r w:rsidRPr="00B55A43">
          <w:rPr>
            <w:lang w:eastAsia="zh-CN"/>
          </w:rPr>
          <w:t> </w:t>
        </w:r>
        <w:r w:rsidRPr="00B55A43">
          <w:rPr>
            <w:rFonts w:eastAsia="Batang"/>
            <w:lang w:eastAsia="zh-CN"/>
          </w:rPr>
          <w:t>· MHz))</w:t>
        </w:r>
      </w:ins>
    </w:p>
    <w:p w14:paraId="21127D9A" w14:textId="77777777" w:rsidR="00975E84" w:rsidRPr="00B55A43" w:rsidRDefault="00975E84" w:rsidP="00313561">
      <w:pPr>
        <w:rPr>
          <w:ins w:id="524" w:author="Author"/>
          <w:shd w:val="clear" w:color="auto" w:fill="FFFFFF" w:themeFill="background1"/>
          <w:lang w:eastAsia="zh-CN"/>
        </w:rPr>
      </w:pPr>
      <w:ins w:id="525" w:author="Wang, Long" w:date="2022-11-30T11:11:00Z">
        <w:r w:rsidRPr="00B55A43">
          <w:rPr>
            <w:lang w:eastAsia="zh-CN"/>
          </w:rPr>
          <w:t>2</w:t>
        </w:r>
        <w:r w:rsidRPr="00B55A43">
          <w:rPr>
            <w:lang w:eastAsia="zh-CN"/>
          </w:rPr>
          <w:tab/>
        </w:r>
      </w:ins>
      <w:ins w:id="526" w:author="Wang, Long" w:date="2022-11-30T10:59:00Z">
        <w:r w:rsidRPr="00B55A43">
          <w:rPr>
            <w:rFonts w:ascii="SimSun" w:hAnsi="SimSun" w:cs="SimSun" w:hint="eastAsia"/>
            <w:lang w:eastAsia="zh-CN"/>
          </w:rPr>
          <w:t>有意实施</w:t>
        </w:r>
        <w:r w:rsidRPr="00B55A43">
          <w:rPr>
            <w:lang w:eastAsia="zh-CN"/>
          </w:rPr>
          <w:t>HIBS</w:t>
        </w:r>
      </w:ins>
      <w:ins w:id="527" w:author="Tao, Yingsheng" w:date="2023-04-04T21:38:00Z">
        <w:r w:rsidRPr="00B55A43">
          <w:rPr>
            <w:rFonts w:hint="eastAsia"/>
            <w:lang w:eastAsia="zh-CN"/>
          </w:rPr>
          <w:t>系统</w:t>
        </w:r>
      </w:ins>
      <w:ins w:id="528" w:author="Wang, Long" w:date="2022-11-30T10:59:00Z">
        <w:r w:rsidRPr="00B55A43">
          <w:rPr>
            <w:rFonts w:ascii="SimSun" w:hAnsi="SimSun" w:cs="SimSun" w:hint="eastAsia"/>
            <w:lang w:eastAsia="zh-CN"/>
          </w:rPr>
          <w:t>的主管部门</w:t>
        </w:r>
      </w:ins>
      <w:ins w:id="529" w:author="Tao, Yingsheng" w:date="2023-04-04T21:43:00Z">
        <w:r w:rsidRPr="00B55A43">
          <w:rPr>
            <w:rFonts w:ascii="SimSun" w:hAnsi="SimSun" w:cs="SimSun" w:hint="eastAsia"/>
            <w:lang w:eastAsia="zh-CN"/>
          </w:rPr>
          <w:t>须</w:t>
        </w:r>
      </w:ins>
      <w:ins w:id="530" w:author="Tao, Yingsheng" w:date="2023-04-04T21:38:00Z">
        <w:r w:rsidRPr="00B55A43">
          <w:rPr>
            <w:rFonts w:ascii="SimSun" w:hAnsi="SimSun" w:cs="SimSun" w:hint="eastAsia"/>
            <w:lang w:eastAsia="zh-CN"/>
          </w:rPr>
          <w:t>根据第</w:t>
        </w:r>
      </w:ins>
      <w:ins w:id="531" w:author="Tao, Yingsheng" w:date="2023-04-04T21:43:00Z">
        <w:r w:rsidRPr="00B55A43">
          <w:rPr>
            <w:b/>
            <w:bCs/>
            <w:shd w:val="clear" w:color="auto" w:fill="FFFFFF" w:themeFill="background1"/>
            <w:lang w:eastAsia="zh-CN"/>
          </w:rPr>
          <w:t>11</w:t>
        </w:r>
      </w:ins>
      <w:ins w:id="532" w:author="Tao, Yingsheng" w:date="2023-04-04T21:38:00Z">
        <w:r w:rsidRPr="00B55A43">
          <w:rPr>
            <w:rFonts w:ascii="SimSun" w:hAnsi="SimSun" w:cs="SimSun" w:hint="eastAsia"/>
            <w:lang w:eastAsia="zh-CN"/>
          </w:rPr>
          <w:t>条，</w:t>
        </w:r>
      </w:ins>
      <w:ins w:id="533" w:author="Wang, Long" w:date="2022-11-30T10:59:00Z">
        <w:r w:rsidRPr="00B55A43">
          <w:rPr>
            <w:rFonts w:ascii="SimSun" w:hAnsi="SimSun" w:cs="SimSun" w:hint="eastAsia"/>
            <w:lang w:eastAsia="zh-CN"/>
          </w:rPr>
          <w:t>向</w:t>
        </w:r>
      </w:ins>
      <w:ins w:id="534" w:author="Tao, Yingsheng" w:date="2023-04-04T21:38:00Z">
        <w:r w:rsidRPr="00B55A43">
          <w:rPr>
            <w:rFonts w:ascii="SimSun" w:hAnsi="SimSun" w:cs="SimSun" w:hint="eastAsia"/>
            <w:lang w:eastAsia="zh-CN"/>
          </w:rPr>
          <w:t>无线电通信局</w:t>
        </w:r>
      </w:ins>
      <w:ins w:id="535" w:author="Tao, Yingsheng" w:date="2023-04-04T21:39:00Z">
        <w:r w:rsidRPr="00B55A43">
          <w:rPr>
            <w:rFonts w:ascii="SimSun" w:hAnsi="SimSun" w:cs="SimSun" w:hint="eastAsia"/>
            <w:lang w:eastAsia="zh-CN"/>
          </w:rPr>
          <w:t>提交</w:t>
        </w:r>
      </w:ins>
      <w:ins w:id="536" w:author="Wang, Long" w:date="2022-11-30T10:59:00Z">
        <w:r w:rsidRPr="00B55A43">
          <w:rPr>
            <w:rFonts w:ascii="SimSun" w:hAnsi="SimSun" w:cs="SimSun" w:hint="eastAsia"/>
            <w:lang w:eastAsia="zh-CN"/>
          </w:rPr>
          <w:t>附录</w:t>
        </w:r>
        <w:r w:rsidRPr="00B55A43">
          <w:rPr>
            <w:b/>
            <w:lang w:eastAsia="zh-CN"/>
          </w:rPr>
          <w:t>4</w:t>
        </w:r>
        <w:r w:rsidRPr="00B55A43">
          <w:rPr>
            <w:rFonts w:ascii="SimSun" w:hAnsi="SimSun" w:cs="SimSun" w:hint="eastAsia"/>
            <w:lang w:eastAsia="zh-CN"/>
          </w:rPr>
          <w:t>中</w:t>
        </w:r>
      </w:ins>
      <w:ins w:id="537" w:author="Tao, Yingsheng" w:date="2023-04-04T21:40:00Z">
        <w:r w:rsidRPr="00B55A43">
          <w:rPr>
            <w:rFonts w:ascii="SimSun" w:hAnsi="SimSun" w:cs="SimSun" w:hint="eastAsia"/>
            <w:lang w:eastAsia="zh-CN"/>
          </w:rPr>
          <w:t>所有必须提交的数据项，通知</w:t>
        </w:r>
      </w:ins>
      <w:ins w:id="538" w:author="Tao, Yingsheng" w:date="2023-04-04T21:41:00Z">
        <w:r w:rsidRPr="00B55A43">
          <w:rPr>
            <w:rFonts w:ascii="SimSun" w:hAnsi="SimSun" w:cs="SimSun" w:hint="eastAsia"/>
            <w:lang w:eastAsia="zh-CN"/>
          </w:rPr>
          <w:t>发射和接收</w:t>
        </w:r>
        <w:r w:rsidRPr="00B55A43">
          <w:rPr>
            <w:shd w:val="clear" w:color="auto" w:fill="FFFFFF" w:themeFill="background1"/>
            <w:lang w:eastAsia="zh-CN"/>
          </w:rPr>
          <w:t>HIBS</w:t>
        </w:r>
        <w:r w:rsidRPr="00B55A43">
          <w:rPr>
            <w:rFonts w:hint="eastAsia"/>
            <w:shd w:val="clear" w:color="auto" w:fill="FFFFFF" w:themeFill="background1"/>
            <w:lang w:eastAsia="zh-CN"/>
          </w:rPr>
          <w:t>台站的</w:t>
        </w:r>
      </w:ins>
      <w:ins w:id="539" w:author="Tao, Yingsheng" w:date="2023-04-04T21:42:00Z">
        <w:r w:rsidRPr="00B55A43">
          <w:rPr>
            <w:rFonts w:hint="eastAsia"/>
            <w:shd w:val="clear" w:color="auto" w:fill="FFFFFF" w:themeFill="background1"/>
            <w:lang w:eastAsia="zh-CN"/>
          </w:rPr>
          <w:t>频率指配，以审查是否符合上述</w:t>
        </w:r>
        <w:r w:rsidRPr="00B55A43">
          <w:rPr>
            <w:rFonts w:ascii="STKaiti" w:eastAsia="STKaiti" w:hAnsi="STKaiti" w:hint="eastAsia"/>
            <w:u w:val="single"/>
            <w:lang w:eastAsia="zh-CN"/>
            <w:rPrChange w:id="540" w:author="Tao, Yingsheng" w:date="2023-04-04T21:43:00Z">
              <w:rPr>
                <w:rFonts w:hint="eastAsia"/>
                <w:highlight w:val="cyan"/>
                <w:shd w:val="clear" w:color="auto" w:fill="FFFFFF" w:themeFill="background1"/>
                <w:lang w:eastAsia="zh-CN"/>
              </w:rPr>
            </w:rPrChange>
          </w:rPr>
          <w:t>做出决议</w:t>
        </w:r>
        <w:r w:rsidRPr="00B55A43">
          <w:rPr>
            <w:rFonts w:hint="eastAsia"/>
            <w:shd w:val="clear" w:color="auto" w:fill="FFFFFF" w:themeFill="background1"/>
            <w:lang w:eastAsia="zh-CN"/>
          </w:rPr>
          <w:t>中规定的条件</w:t>
        </w:r>
      </w:ins>
      <w:ins w:id="541" w:author="Wang, Long" w:date="2022-11-30T10:59:00Z">
        <w:r w:rsidRPr="00B55A43">
          <w:rPr>
            <w:rFonts w:ascii="SimSun" w:hAnsi="SimSun" w:cs="SimSun" w:hint="eastAsia"/>
            <w:lang w:eastAsia="zh-CN"/>
          </w:rPr>
          <w:t>，</w:t>
        </w:r>
      </w:ins>
    </w:p>
    <w:p w14:paraId="75703717" w14:textId="77777777" w:rsidR="00975E84" w:rsidRPr="00042D0A" w:rsidRDefault="00975E84" w:rsidP="00313561">
      <w:pPr>
        <w:pStyle w:val="Call"/>
        <w:rPr>
          <w:ins w:id="542" w:author="Author"/>
          <w:i/>
          <w:shd w:val="clear" w:color="auto" w:fill="FFFFFF" w:themeFill="background1"/>
          <w:lang w:eastAsia="zh-CN"/>
        </w:rPr>
      </w:pPr>
      <w:ins w:id="543" w:author="Wang, Long" w:date="2022-11-30T11:11:00Z">
        <w:r w:rsidRPr="00AD66DA">
          <w:rPr>
            <w:rFonts w:hint="eastAsia"/>
            <w:iCs/>
            <w:shd w:val="clear" w:color="auto" w:fill="FFFFFF" w:themeFill="background1"/>
            <w:lang w:eastAsia="zh-CN"/>
            <w:rPrChange w:id="544" w:author="Wang, Long" w:date="2022-11-30T11:11:00Z">
              <w:rPr>
                <w:rFonts w:hint="eastAsia"/>
                <w:i/>
                <w:shd w:val="clear" w:color="auto" w:fill="FFFFFF" w:themeFill="background1"/>
                <w:lang w:eastAsia="zh-CN"/>
              </w:rPr>
            </w:rPrChange>
          </w:rPr>
          <w:t>进一步做出决议</w:t>
        </w:r>
      </w:ins>
    </w:p>
    <w:p w14:paraId="1C3FD4FF" w14:textId="6BFD5AE6" w:rsidR="00BF7FD6" w:rsidRPr="008E4462" w:rsidRDefault="00BF7FD6">
      <w:pPr>
        <w:jc w:val="both"/>
        <w:rPr>
          <w:ins w:id="545" w:author="Forhadul Parvez" w:date="2023-08-29T09:22:00Z"/>
          <w:b/>
          <w:bCs/>
          <w:shd w:val="clear" w:color="auto" w:fill="FFFFFF" w:themeFill="background1"/>
          <w:lang w:eastAsia="zh-CN"/>
        </w:rPr>
        <w:pPrChange w:id="546" w:author="Han, Jie" w:date="2023-10-18T13:30:00Z">
          <w:pPr/>
        </w:pPrChange>
      </w:pPr>
      <w:ins w:id="547" w:author="Forhadul Parvez" w:date="2023-08-29T09:22:00Z">
        <w:r w:rsidRPr="008E4462">
          <w:rPr>
            <w:lang w:eastAsia="zh-CN"/>
          </w:rPr>
          <w:t>1</w:t>
        </w:r>
        <w:r w:rsidRPr="008E4462">
          <w:rPr>
            <w:lang w:eastAsia="zh-CN"/>
          </w:rPr>
          <w:tab/>
        </w:r>
      </w:ins>
      <w:ins w:id="548" w:author="Han, Jie" w:date="2023-10-18T13:13:00Z">
        <w:r w:rsidR="005233CF" w:rsidRPr="005233CF">
          <w:rPr>
            <w:rFonts w:hint="eastAsia"/>
            <w:shd w:val="clear" w:color="auto" w:fill="FFFFFF" w:themeFill="background1"/>
            <w:lang w:eastAsia="zh-CN"/>
          </w:rPr>
          <w:t>计划在</w:t>
        </w:r>
        <w:r w:rsidR="005233CF" w:rsidRPr="005233CF">
          <w:rPr>
            <w:rFonts w:hint="eastAsia"/>
            <w:shd w:val="clear" w:color="auto" w:fill="FFFFFF" w:themeFill="background1"/>
            <w:lang w:eastAsia="zh-CN"/>
          </w:rPr>
          <w:t>20</w:t>
        </w:r>
        <w:r w:rsidR="005233CF" w:rsidRPr="005233CF">
          <w:rPr>
            <w:rFonts w:hint="eastAsia"/>
            <w:shd w:val="clear" w:color="auto" w:fill="FFFFFF" w:themeFill="background1"/>
            <w:lang w:eastAsia="zh-CN"/>
          </w:rPr>
          <w:t>公里以下操作</w:t>
        </w:r>
        <w:r w:rsidR="005233CF" w:rsidRPr="005233CF">
          <w:rPr>
            <w:rFonts w:hint="eastAsia"/>
            <w:shd w:val="clear" w:color="auto" w:fill="FFFFFF" w:themeFill="background1"/>
            <w:lang w:eastAsia="zh-CN"/>
          </w:rPr>
          <w:t>HIBS</w:t>
        </w:r>
        <w:r w:rsidR="005233CF" w:rsidRPr="005233CF">
          <w:rPr>
            <w:rFonts w:hint="eastAsia"/>
            <w:shd w:val="clear" w:color="auto" w:fill="FFFFFF" w:themeFill="background1"/>
            <w:lang w:eastAsia="zh-CN"/>
          </w:rPr>
          <w:t>的主管部门应向无线电通信局提交附录</w:t>
        </w:r>
        <w:r w:rsidR="005233CF" w:rsidRPr="00295B87">
          <w:rPr>
            <w:rFonts w:hint="eastAsia"/>
            <w:b/>
            <w:bCs/>
            <w:shd w:val="clear" w:color="auto" w:fill="FFFFFF" w:themeFill="background1"/>
            <w:lang w:eastAsia="zh-CN"/>
          </w:rPr>
          <w:t>4</w:t>
        </w:r>
      </w:ins>
      <w:ins w:id="549" w:author="Han, Jie" w:date="2023-10-18T13:30:00Z">
        <w:r w:rsidR="001073D2">
          <w:rPr>
            <w:rFonts w:hint="eastAsia"/>
            <w:shd w:val="clear" w:color="auto" w:fill="FFFFFF" w:themeFill="background1"/>
            <w:lang w:eastAsia="zh-CN"/>
          </w:rPr>
          <w:t>的</w:t>
        </w:r>
      </w:ins>
      <w:ins w:id="550" w:author="Han, Jie" w:date="2023-10-18T13:13:00Z">
        <w:r w:rsidR="005233CF" w:rsidRPr="005233CF">
          <w:rPr>
            <w:rFonts w:hint="eastAsia"/>
            <w:shd w:val="clear" w:color="auto" w:fill="FFFFFF" w:themeFill="background1"/>
            <w:lang w:eastAsia="zh-CN"/>
          </w:rPr>
          <w:t>信息承诺，说明它们将根据第</w:t>
        </w:r>
        <w:r w:rsidR="005233CF" w:rsidRPr="005233CF">
          <w:rPr>
            <w:b/>
            <w:bCs/>
            <w:shd w:val="clear" w:color="auto" w:fill="FFFFFF" w:themeFill="background1"/>
            <w:lang w:eastAsia="zh-CN"/>
            <w:rPrChange w:id="551" w:author="Han, Jie" w:date="2023-10-18T13:13:00Z">
              <w:rPr>
                <w:shd w:val="clear" w:color="auto" w:fill="FFFFFF" w:themeFill="background1"/>
              </w:rPr>
            </w:rPrChange>
          </w:rPr>
          <w:t>4.4</w:t>
        </w:r>
        <w:r w:rsidR="005233CF" w:rsidRPr="005233CF">
          <w:rPr>
            <w:rFonts w:hint="eastAsia"/>
            <w:shd w:val="clear" w:color="auto" w:fill="FFFFFF" w:themeFill="background1"/>
            <w:lang w:eastAsia="zh-CN"/>
          </w:rPr>
          <w:t>款操作，同时考虑到无线电规则委员会根据第</w:t>
        </w:r>
        <w:r w:rsidR="005233CF" w:rsidRPr="005233CF">
          <w:rPr>
            <w:b/>
            <w:bCs/>
            <w:shd w:val="clear" w:color="auto" w:fill="FFFFFF" w:themeFill="background1"/>
            <w:lang w:eastAsia="zh-CN"/>
            <w:rPrChange w:id="552" w:author="Han, Jie" w:date="2023-10-18T13:14:00Z">
              <w:rPr>
                <w:shd w:val="clear" w:color="auto" w:fill="FFFFFF" w:themeFill="background1"/>
              </w:rPr>
            </w:rPrChange>
          </w:rPr>
          <w:t>80</w:t>
        </w:r>
        <w:r w:rsidR="005233CF" w:rsidRPr="005233CF">
          <w:rPr>
            <w:rFonts w:hint="eastAsia"/>
            <w:shd w:val="clear" w:color="auto" w:fill="FFFFFF" w:themeFill="background1"/>
            <w:lang w:eastAsia="zh-CN"/>
          </w:rPr>
          <w:t>号决议</w:t>
        </w:r>
        <w:r w:rsidR="005233CF" w:rsidRPr="005233CF">
          <w:rPr>
            <w:rFonts w:hint="eastAsia"/>
            <w:b/>
            <w:bCs/>
            <w:shd w:val="clear" w:color="auto" w:fill="FFFFFF" w:themeFill="background1"/>
            <w:lang w:eastAsia="zh-CN"/>
            <w:rPrChange w:id="553" w:author="Han, Jie" w:date="2023-10-18T13:14:00Z">
              <w:rPr>
                <w:rFonts w:hint="eastAsia"/>
                <w:shd w:val="clear" w:color="auto" w:fill="FFFFFF" w:themeFill="background1"/>
              </w:rPr>
            </w:rPrChange>
          </w:rPr>
          <w:t>（</w:t>
        </w:r>
        <w:r w:rsidR="005233CF" w:rsidRPr="005233CF">
          <w:rPr>
            <w:b/>
            <w:bCs/>
            <w:shd w:val="clear" w:color="auto" w:fill="FFFFFF" w:themeFill="background1"/>
            <w:lang w:eastAsia="zh-CN"/>
            <w:rPrChange w:id="554" w:author="Han, Jie" w:date="2023-10-18T13:14:00Z">
              <w:rPr>
                <w:shd w:val="clear" w:color="auto" w:fill="FFFFFF" w:themeFill="background1"/>
              </w:rPr>
            </w:rPrChange>
          </w:rPr>
          <w:t>WRC-07</w:t>
        </w:r>
        <w:r w:rsidR="005233CF" w:rsidRPr="005233CF">
          <w:rPr>
            <w:rFonts w:hint="eastAsia"/>
            <w:b/>
            <w:bCs/>
            <w:shd w:val="clear" w:color="auto" w:fill="FFFFFF" w:themeFill="background1"/>
            <w:lang w:eastAsia="zh-CN"/>
            <w:rPrChange w:id="555" w:author="Han, Jie" w:date="2023-10-18T13:14:00Z">
              <w:rPr>
                <w:rFonts w:hint="eastAsia"/>
                <w:shd w:val="clear" w:color="auto" w:fill="FFFFFF" w:themeFill="background1"/>
              </w:rPr>
            </w:rPrChange>
          </w:rPr>
          <w:t>，修订版）</w:t>
        </w:r>
        <w:r w:rsidR="005233CF" w:rsidRPr="005233CF">
          <w:rPr>
            <w:rFonts w:hint="eastAsia"/>
            <w:shd w:val="clear" w:color="auto" w:fill="FFFFFF" w:themeFill="background1"/>
            <w:lang w:eastAsia="zh-CN"/>
          </w:rPr>
          <w:t>向</w:t>
        </w:r>
        <w:r w:rsidR="005233CF" w:rsidRPr="005233CF">
          <w:rPr>
            <w:rFonts w:hint="eastAsia"/>
            <w:shd w:val="clear" w:color="auto" w:fill="FFFFFF" w:themeFill="background1"/>
            <w:lang w:eastAsia="zh-CN"/>
          </w:rPr>
          <w:t>WRC-</w:t>
        </w:r>
        <w:proofErr w:type="gramStart"/>
        <w:r w:rsidR="005233CF" w:rsidRPr="005233CF">
          <w:rPr>
            <w:rFonts w:hint="eastAsia"/>
            <w:shd w:val="clear" w:color="auto" w:fill="FFFFFF" w:themeFill="background1"/>
            <w:lang w:eastAsia="zh-CN"/>
          </w:rPr>
          <w:t>23</w:t>
        </w:r>
        <w:r w:rsidR="005233CF" w:rsidRPr="005233CF">
          <w:rPr>
            <w:rFonts w:hint="eastAsia"/>
            <w:shd w:val="clear" w:color="auto" w:fill="FFFFFF" w:themeFill="background1"/>
            <w:lang w:eastAsia="zh-CN"/>
          </w:rPr>
          <w:t>提交的报告</w:t>
        </w:r>
      </w:ins>
      <w:ins w:id="556" w:author="Chen, Meng" w:date="2023-10-20T15:31:00Z">
        <w:r w:rsidR="00295B87">
          <w:rPr>
            <w:rFonts w:hint="eastAsia"/>
            <w:shd w:val="clear" w:color="auto" w:fill="FFFFFF" w:themeFill="background1"/>
            <w:lang w:eastAsia="zh-CN"/>
          </w:rPr>
          <w:t>；</w:t>
        </w:r>
      </w:ins>
      <w:proofErr w:type="gramEnd"/>
    </w:p>
    <w:p w14:paraId="57DB056A" w14:textId="6B83C08D" w:rsidR="00BF7FD6" w:rsidRPr="008E4462" w:rsidRDefault="00BF7FD6">
      <w:pPr>
        <w:jc w:val="both"/>
        <w:rPr>
          <w:ins w:id="557" w:author="Forhadul Parvez" w:date="2023-08-29T09:22:00Z"/>
          <w:shd w:val="clear" w:color="auto" w:fill="FFFFFF" w:themeFill="background1"/>
          <w:lang w:eastAsia="zh-CN"/>
        </w:rPr>
        <w:pPrChange w:id="558" w:author="Han, Jie" w:date="2023-10-18T13:30:00Z">
          <w:pPr/>
        </w:pPrChange>
      </w:pPr>
      <w:ins w:id="559" w:author="Forhadul Parvez" w:date="2023-08-29T09:22:00Z">
        <w:r w:rsidRPr="008E4462">
          <w:rPr>
            <w:lang w:eastAsia="zh-CN"/>
          </w:rPr>
          <w:t>2</w:t>
        </w:r>
        <w:r w:rsidRPr="008E4462">
          <w:rPr>
            <w:lang w:eastAsia="zh-CN"/>
          </w:rPr>
          <w:tab/>
        </w:r>
      </w:ins>
      <w:ins w:id="560" w:author="Han, Jie" w:date="2023-10-18T13:22:00Z">
        <w:r w:rsidR="005233CF" w:rsidRPr="005233CF">
          <w:rPr>
            <w:rFonts w:hint="eastAsia"/>
            <w:shd w:val="clear" w:color="auto" w:fill="FFFFFF" w:themeFill="background1"/>
            <w:lang w:eastAsia="zh-CN"/>
          </w:rPr>
          <w:t>无论如何，遵守本决议并不意味着通知主管部门不需要承担本决议所述的</w:t>
        </w:r>
      </w:ins>
      <w:ins w:id="561" w:author="Han, Jie" w:date="2023-10-18T13:23:00Z">
        <w:r w:rsidR="005233CF">
          <w:rPr>
            <w:rFonts w:hint="eastAsia"/>
            <w:shd w:val="clear" w:color="auto" w:fill="FFFFFF" w:themeFill="background1"/>
            <w:lang w:eastAsia="zh-CN"/>
          </w:rPr>
          <w:t>不得</w:t>
        </w:r>
      </w:ins>
      <w:ins w:id="562" w:author="Han, Jie" w:date="2023-10-18T13:22:00Z">
        <w:r w:rsidR="005233CF" w:rsidRPr="005233CF">
          <w:rPr>
            <w:rFonts w:hint="eastAsia"/>
            <w:shd w:val="clear" w:color="auto" w:fill="FFFFFF" w:themeFill="background1"/>
            <w:lang w:eastAsia="zh-CN"/>
          </w:rPr>
          <w:t>对现有业务造成不可接受</w:t>
        </w:r>
      </w:ins>
      <w:ins w:id="563" w:author="Han, Jie" w:date="2023-10-18T13:57:00Z">
        <w:r w:rsidR="005E49CB">
          <w:rPr>
            <w:rFonts w:hint="eastAsia"/>
            <w:shd w:val="clear" w:color="auto" w:fill="FFFFFF" w:themeFill="background1"/>
            <w:lang w:eastAsia="zh-CN"/>
          </w:rPr>
          <w:t>的</w:t>
        </w:r>
      </w:ins>
      <w:ins w:id="564" w:author="Han, Jie" w:date="2023-10-18T13:22:00Z">
        <w:r w:rsidR="005233CF" w:rsidRPr="005233CF">
          <w:rPr>
            <w:rFonts w:hint="eastAsia"/>
            <w:shd w:val="clear" w:color="auto" w:fill="FFFFFF" w:themeFill="background1"/>
            <w:lang w:eastAsia="zh-CN"/>
          </w:rPr>
          <w:t>干扰或</w:t>
        </w:r>
      </w:ins>
      <w:ins w:id="565" w:author="Han, Jie" w:date="2023-10-18T13:23:00Z">
        <w:r w:rsidR="006B1D86">
          <w:rPr>
            <w:rFonts w:hint="eastAsia"/>
            <w:shd w:val="clear" w:color="auto" w:fill="FFFFFF" w:themeFill="background1"/>
            <w:lang w:eastAsia="zh-CN"/>
          </w:rPr>
          <w:t>不得</w:t>
        </w:r>
      </w:ins>
      <w:ins w:id="566" w:author="Han, Jie" w:date="2023-10-18T13:22:00Z">
        <w:r w:rsidR="005233CF" w:rsidRPr="005233CF">
          <w:rPr>
            <w:rFonts w:hint="eastAsia"/>
            <w:shd w:val="clear" w:color="auto" w:fill="FFFFFF" w:themeFill="background1"/>
            <w:lang w:eastAsia="zh-CN"/>
          </w:rPr>
          <w:t>要求保护的义务，</w:t>
        </w:r>
      </w:ins>
    </w:p>
    <w:p w14:paraId="3E81D28A" w14:textId="77777777" w:rsidR="00975E84" w:rsidRDefault="00975E84" w:rsidP="00313561">
      <w:pPr>
        <w:pStyle w:val="Call"/>
        <w:rPr>
          <w:ins w:id="567" w:author="Wang, Long" w:date="2022-11-30T11:15:00Z"/>
          <w:iCs/>
          <w:shd w:val="clear" w:color="auto" w:fill="FFFFFF" w:themeFill="background1"/>
          <w:lang w:eastAsia="zh-CN"/>
        </w:rPr>
      </w:pPr>
      <w:ins w:id="568" w:author="Wang, Long" w:date="2022-11-30T11:14:00Z">
        <w:r w:rsidRPr="006F1D7D">
          <w:rPr>
            <w:rFonts w:hint="eastAsia"/>
            <w:iCs/>
            <w:shd w:val="clear" w:color="auto" w:fill="FFFFFF" w:themeFill="background1"/>
            <w:lang w:eastAsia="zh-CN"/>
            <w:rPrChange w:id="569" w:author="Wang, Long" w:date="2022-11-30T11:15:00Z">
              <w:rPr>
                <w:rFonts w:ascii="SimSun" w:eastAsia="SimSun" w:hAnsi="SimSun" w:cs="SimSun" w:hint="eastAsia"/>
                <w:lang w:eastAsia="zh-CN"/>
              </w:rPr>
            </w:rPrChange>
          </w:rPr>
          <w:t>请主管部门</w:t>
        </w:r>
      </w:ins>
    </w:p>
    <w:p w14:paraId="2E96BD9C" w14:textId="77777777" w:rsidR="00975E84" w:rsidRPr="004A5F4F" w:rsidRDefault="00975E84" w:rsidP="00313561">
      <w:pPr>
        <w:ind w:firstLineChars="200" w:firstLine="480"/>
        <w:rPr>
          <w:ins w:id="570" w:author="Fernandez Jimenez, Virginia" w:date="2022-10-21T14:47:00Z"/>
          <w:lang w:eastAsia="zh-CN"/>
        </w:rPr>
      </w:pPr>
      <w:ins w:id="571" w:author="Wang, Long" w:date="2022-11-30T11:17:00Z">
        <w:r>
          <w:rPr>
            <w:rFonts w:ascii="SimSun" w:hAnsi="SimSun" w:cs="SimSun" w:hint="eastAsia"/>
            <w:lang w:eastAsia="zh-CN"/>
          </w:rPr>
          <w:t>为</w:t>
        </w:r>
        <w:r>
          <w:rPr>
            <w:lang w:eastAsia="zh-CN"/>
          </w:rPr>
          <w:t>HIBS</w:t>
        </w:r>
        <w:r>
          <w:rPr>
            <w:rFonts w:ascii="SimSun" w:hAnsi="SimSun" w:cs="SimSun" w:hint="eastAsia"/>
            <w:lang w:eastAsia="zh-CN"/>
          </w:rPr>
          <w:t>采取适当的频率安排，以考虑</w:t>
        </w:r>
        <w:r>
          <w:rPr>
            <w:lang w:eastAsia="zh-CN"/>
          </w:rPr>
          <w:t>HIBS</w:t>
        </w:r>
        <w:r>
          <w:rPr>
            <w:rFonts w:ascii="SimSun" w:hAnsi="SimSun" w:cs="SimSun" w:hint="eastAsia"/>
            <w:lang w:eastAsia="zh-CN"/>
          </w:rPr>
          <w:t>统一使用频谱的好处，并保护作为主要业务操作的现有业务和系统，同时顾及上述“</w:t>
        </w:r>
        <w:r w:rsidRPr="00A1515F">
          <w:rPr>
            <w:rFonts w:ascii="SimSun" w:eastAsia="STKaiti" w:hAnsi="SimSun" w:cs="SimSun" w:hint="eastAsia"/>
            <w:lang w:eastAsia="zh-CN"/>
          </w:rPr>
          <w:t>做出决议</w:t>
        </w:r>
        <w:r>
          <w:rPr>
            <w:rFonts w:ascii="SimSun" w:eastAsia="STKaiti" w:hAnsi="SimSun" w:cs="SimSun" w:hint="eastAsia"/>
            <w:lang w:eastAsia="zh-CN"/>
          </w:rPr>
          <w:t>”</w:t>
        </w:r>
        <w:r w:rsidRPr="00A1515F">
          <w:rPr>
            <w:rFonts w:ascii="SimSun" w:hAnsi="SimSun" w:cs="SimSun" w:hint="eastAsia"/>
            <w:lang w:eastAsia="zh-CN"/>
          </w:rPr>
          <w:t>部分</w:t>
        </w:r>
        <w:r>
          <w:rPr>
            <w:rFonts w:ascii="SimSun" w:hAnsi="SimSun" w:cs="SimSun" w:hint="eastAsia"/>
            <w:lang w:eastAsia="zh-CN"/>
          </w:rPr>
          <w:t>和相关的</w:t>
        </w:r>
        <w:r>
          <w:rPr>
            <w:lang w:eastAsia="zh-CN"/>
          </w:rPr>
          <w:t>ITU-R</w:t>
        </w:r>
        <w:r>
          <w:rPr>
            <w:rFonts w:ascii="SimSun" w:hAnsi="SimSun" w:cs="SimSun" w:hint="eastAsia"/>
            <w:lang w:eastAsia="zh-CN"/>
          </w:rPr>
          <w:t>建议书和报告，</w:t>
        </w:r>
      </w:ins>
    </w:p>
    <w:p w14:paraId="67F4E5C2" w14:textId="77777777" w:rsidR="00975E84" w:rsidRPr="00004F64" w:rsidDel="00D31015" w:rsidRDefault="00975E84" w:rsidP="00313561">
      <w:pPr>
        <w:pStyle w:val="Call"/>
        <w:rPr>
          <w:del w:id="572" w:author="LI, Ziqian" w:date="2022-10-31T09:25:00Z"/>
          <w:lang w:eastAsia="zh-CN"/>
        </w:rPr>
      </w:pPr>
      <w:del w:id="573" w:author="LI, Ziqian" w:date="2022-10-31T09:25:00Z">
        <w:r w:rsidRPr="00004F64" w:rsidDel="00D31015">
          <w:rPr>
            <w:lang w:eastAsia="zh-CN"/>
          </w:rPr>
          <w:delText>请</w:delText>
        </w:r>
        <w:r w:rsidRPr="000D4A38" w:rsidDel="00D31015">
          <w:rPr>
            <w:lang w:eastAsia="zh-CN"/>
          </w:rPr>
          <w:delText>ITU-R</w:delText>
        </w:r>
      </w:del>
    </w:p>
    <w:p w14:paraId="391F2662" w14:textId="77777777" w:rsidR="00975E84" w:rsidDel="00D31015" w:rsidRDefault="00975E84" w:rsidP="00313561">
      <w:pPr>
        <w:pStyle w:val="NormalCH"/>
        <w:ind w:firstLine="480"/>
        <w:rPr>
          <w:del w:id="574" w:author="LI, Ziqian" w:date="2022-10-31T09:25:00Z"/>
          <w:lang w:eastAsia="zh-CN"/>
        </w:rPr>
      </w:pPr>
      <w:del w:id="575" w:author="LI, Ziqian" w:date="2022-10-31T09:25:00Z">
        <w:r w:rsidRPr="00FF6DF7" w:rsidDel="00D31015">
          <w:rPr>
            <w:rFonts w:ascii="SimSun" w:hAnsi="SimSun" w:cs="SimSun" w:hint="eastAsia"/>
            <w:lang w:eastAsia="zh-CN"/>
          </w:rPr>
          <w:delText>作为紧迫问题</w:delText>
        </w:r>
        <w:r w:rsidDel="00D31015">
          <w:rPr>
            <w:rFonts w:ascii="SimSun" w:hAnsi="SimSun" w:cs="SimSun" w:hint="eastAsia"/>
            <w:lang w:eastAsia="zh-CN"/>
          </w:rPr>
          <w:delText>制定</w:delText>
        </w:r>
        <w:r w:rsidRPr="00FF6DF7" w:rsidDel="00D31015">
          <w:rPr>
            <w:rFonts w:ascii="SimSun" w:hAnsi="SimSun" w:cs="SimSun" w:hint="eastAsia"/>
            <w:lang w:eastAsia="zh-CN"/>
          </w:rPr>
          <w:delText>为</w:delText>
        </w:r>
        <w:r w:rsidDel="00D31015">
          <w:rPr>
            <w:rFonts w:ascii="SimSun" w:hAnsi="SimSun" w:cs="SimSun" w:hint="eastAsia"/>
            <w:lang w:eastAsia="zh-CN"/>
          </w:rPr>
          <w:delText>方</w:delText>
        </w:r>
        <w:r w:rsidRPr="00FF6DF7" w:rsidDel="00D31015">
          <w:rPr>
            <w:rFonts w:ascii="SimSun" w:hAnsi="SimSun" w:cs="SimSun" w:hint="eastAsia"/>
            <w:lang w:eastAsia="zh-CN"/>
          </w:rPr>
          <w:delText>便邻近国家的主管部门协商</w:delText>
        </w:r>
        <w:r w:rsidDel="00D31015">
          <w:rPr>
            <w:rFonts w:ascii="SimSun" w:hAnsi="SimSun" w:cs="SimSun" w:hint="eastAsia"/>
            <w:lang w:eastAsia="zh-CN"/>
          </w:rPr>
          <w:delText>而</w:delText>
        </w:r>
        <w:r w:rsidRPr="00FF6DF7" w:rsidDel="00D31015">
          <w:rPr>
            <w:rFonts w:ascii="SimSun" w:hAnsi="SimSun" w:cs="SimSun" w:hint="eastAsia"/>
            <w:lang w:eastAsia="zh-CN"/>
          </w:rPr>
          <w:delText>提供技术指导的</w:delText>
        </w:r>
        <w:r w:rsidRPr="00FF6DF7" w:rsidDel="00D31015">
          <w:rPr>
            <w:lang w:eastAsia="zh-CN"/>
          </w:rPr>
          <w:delText>ITU-R</w:delText>
        </w:r>
        <w:r w:rsidRPr="00FF6DF7" w:rsidDel="00D31015">
          <w:rPr>
            <w:rFonts w:ascii="SimSun" w:hAnsi="SimSun" w:cs="SimSun" w:hint="eastAsia"/>
            <w:lang w:eastAsia="zh-CN"/>
          </w:rPr>
          <w:delText>建议书。</w:delText>
        </w:r>
      </w:del>
    </w:p>
    <w:p w14:paraId="7B104E72" w14:textId="77777777" w:rsidR="00975E84" w:rsidRPr="0076558E" w:rsidRDefault="00975E84" w:rsidP="00313561">
      <w:pPr>
        <w:pStyle w:val="Call"/>
        <w:rPr>
          <w:ins w:id="576" w:author="Wang, Long" w:date="2022-12-03T21:58:00Z"/>
          <w:shd w:val="clear" w:color="auto" w:fill="FFFFFF" w:themeFill="background1"/>
          <w:lang w:eastAsia="zh-CN"/>
        </w:rPr>
      </w:pPr>
      <w:ins w:id="577" w:author="Wang, Long" w:date="2022-12-03T21:58:00Z">
        <w:r w:rsidRPr="0076558E">
          <w:rPr>
            <w:rFonts w:hint="eastAsia"/>
            <w:shd w:val="clear" w:color="auto" w:fill="FFFFFF" w:themeFill="background1"/>
            <w:lang w:eastAsia="zh-CN"/>
          </w:rPr>
          <w:t>责成无线电通信局主任</w:t>
        </w:r>
      </w:ins>
    </w:p>
    <w:p w14:paraId="3B9E6B3E" w14:textId="77777777" w:rsidR="00975E84" w:rsidRPr="004A5F4F" w:rsidRDefault="00975E84" w:rsidP="00313561">
      <w:pPr>
        <w:ind w:firstLineChars="200" w:firstLine="480"/>
        <w:rPr>
          <w:ins w:id="578" w:author="LI, Ziqian" w:date="2022-10-31T09:25:00Z"/>
          <w:lang w:eastAsia="zh-CN"/>
        </w:rPr>
      </w:pPr>
      <w:ins w:id="579" w:author="Wang, Long" w:date="2022-12-03T21:58:00Z">
        <w:r>
          <w:rPr>
            <w:rFonts w:ascii="SimSun" w:hAnsi="SimSun" w:cs="SimSun" w:hint="eastAsia"/>
            <w:lang w:eastAsia="zh-CN"/>
          </w:rPr>
          <w:t>采取一切必要措施落实本决议</w:t>
        </w:r>
        <w:r w:rsidRPr="007632A1">
          <w:rPr>
            <w:rFonts w:ascii="SimSun" w:hAnsi="SimSun" w:cs="SimSun" w:hint="eastAsia"/>
            <w:lang w:eastAsia="zh-CN"/>
          </w:rPr>
          <w:t>。</w:t>
        </w:r>
      </w:ins>
    </w:p>
    <w:p w14:paraId="4784FEDE" w14:textId="77777777" w:rsidR="00975E84" w:rsidRPr="00FF6DF7" w:rsidDel="00147FF3" w:rsidRDefault="00975E84" w:rsidP="00313561">
      <w:pPr>
        <w:pStyle w:val="AnnexNo"/>
        <w:rPr>
          <w:del w:id="580" w:author="LI, Ziqian" w:date="2022-10-31T09:41:00Z"/>
          <w:lang w:eastAsia="zh-CN"/>
        </w:rPr>
      </w:pPr>
      <w:del w:id="581" w:author="LI, Ziqian" w:date="2022-10-31T09:41:00Z">
        <w:r w:rsidRPr="00FF6DF7" w:rsidDel="00147FF3">
          <w:rPr>
            <w:rFonts w:ascii="SimSun" w:hAnsi="SimSun" w:cs="SimSun" w:hint="eastAsia"/>
            <w:lang w:eastAsia="zh-CN"/>
          </w:rPr>
          <w:delText>第</w:delText>
        </w:r>
        <w:r w:rsidRPr="00FF6DF7" w:rsidDel="00147FF3">
          <w:rPr>
            <w:lang w:eastAsia="zh-CN"/>
          </w:rPr>
          <w:delText>221</w:delText>
        </w:r>
        <w:r w:rsidRPr="00FF6DF7" w:rsidDel="00147FF3">
          <w:rPr>
            <w:rFonts w:ascii="SimSun" w:hAnsi="SimSun" w:cs="SimSun" w:hint="eastAsia"/>
            <w:lang w:eastAsia="zh-CN"/>
          </w:rPr>
          <w:delText>号决议（</w:delText>
        </w:r>
        <w:r w:rsidRPr="00FF6DF7" w:rsidDel="00147FF3">
          <w:rPr>
            <w:lang w:eastAsia="zh-CN"/>
          </w:rPr>
          <w:delText>WRC-0</w:delText>
        </w:r>
        <w:r w:rsidDel="00147FF3">
          <w:rPr>
            <w:lang w:eastAsia="zh-CN"/>
          </w:rPr>
          <w:delText>7</w:delText>
        </w:r>
        <w:r w:rsidRPr="00FF6DF7" w:rsidDel="00147FF3">
          <w:rPr>
            <w:rFonts w:ascii="SimSun" w:hAnsi="SimSun" w:cs="SimSun" w:hint="eastAsia"/>
            <w:lang w:eastAsia="zh-CN"/>
          </w:rPr>
          <w:delText>，修订版）附件</w:delText>
        </w:r>
      </w:del>
    </w:p>
    <w:p w14:paraId="54326037" w14:textId="77777777" w:rsidR="00975E84" w:rsidRPr="00FF6DF7" w:rsidDel="00147FF3" w:rsidRDefault="00975E84" w:rsidP="00313561">
      <w:pPr>
        <w:pStyle w:val="Annextitle"/>
        <w:rPr>
          <w:del w:id="582" w:author="LI, Ziqian" w:date="2022-10-31T09:41:00Z"/>
          <w:rFonts w:hAnsi="Times New Roman"/>
          <w:lang w:eastAsia="zh-CN"/>
        </w:rPr>
      </w:pPr>
      <w:del w:id="583" w:author="LI, Ziqian" w:date="2022-10-31T09:41:00Z">
        <w:r w:rsidDel="00147FF3">
          <w:rPr>
            <w:rFonts w:ascii="SimSun" w:hAnsi="SimSun" w:cs="SimSun" w:hint="eastAsia"/>
            <w:lang w:eastAsia="zh-CN"/>
          </w:rPr>
          <w:delText>在</w:delText>
        </w:r>
        <w:r w:rsidRPr="00FF6DF7" w:rsidDel="00147FF3">
          <w:rPr>
            <w:rFonts w:ascii="SimSun" w:hAnsi="SimSun" w:cs="SimSun" w:hint="eastAsia"/>
            <w:lang w:eastAsia="zh-CN"/>
          </w:rPr>
          <w:delText>第</w:delText>
        </w:r>
        <w:r w:rsidRPr="00FF6DF7" w:rsidDel="00147FF3">
          <w:rPr>
            <w:rFonts w:hAnsi="Times New Roman"/>
            <w:lang w:eastAsia="zh-CN"/>
          </w:rPr>
          <w:delText>221</w:delText>
        </w:r>
        <w:r w:rsidRPr="00FF6DF7" w:rsidDel="00147FF3">
          <w:rPr>
            <w:rFonts w:ascii="SimSun" w:hAnsi="SimSun" w:cs="SimSun" w:hint="eastAsia"/>
            <w:lang w:eastAsia="zh-CN"/>
          </w:rPr>
          <w:delText>号决议（</w:delText>
        </w:r>
        <w:r w:rsidRPr="00FF6DF7" w:rsidDel="00147FF3">
          <w:rPr>
            <w:rFonts w:hAnsi="Times New Roman"/>
            <w:lang w:eastAsia="zh-CN"/>
          </w:rPr>
          <w:delText>WRC-0</w:delText>
        </w:r>
        <w:r w:rsidDel="00147FF3">
          <w:rPr>
            <w:rFonts w:hAnsi="Times New Roman"/>
            <w:lang w:eastAsia="zh-CN"/>
          </w:rPr>
          <w:delText>7</w:delText>
        </w:r>
        <w:r w:rsidRPr="00FF6DF7" w:rsidDel="00147FF3">
          <w:rPr>
            <w:rFonts w:ascii="SimSun" w:hAnsi="SimSun" w:cs="SimSun" w:hint="eastAsia"/>
            <w:lang w:eastAsia="zh-CN"/>
          </w:rPr>
          <w:delText>，修订版）</w:delText>
        </w:r>
        <w:r w:rsidDel="00147FF3">
          <w:rPr>
            <w:rFonts w:ascii="SimSun" w:hAnsi="SimSun" w:cs="SimSun" w:hint="eastAsia"/>
            <w:lang w:eastAsia="zh-CN"/>
          </w:rPr>
          <w:delText>确定</w:delText>
        </w:r>
        <w:r w:rsidRPr="00FF6DF7" w:rsidDel="00147FF3">
          <w:rPr>
            <w:rFonts w:ascii="SimSun" w:hAnsi="SimSun" w:cs="SimSun" w:hint="eastAsia"/>
            <w:lang w:eastAsia="zh-CN"/>
          </w:rPr>
          <w:delText>频段内</w:delText>
        </w:r>
        <w:r w:rsidDel="00147FF3">
          <w:rPr>
            <w:rFonts w:hint="eastAsia"/>
            <w:lang w:eastAsia="zh-CN"/>
          </w:rPr>
          <w:br/>
        </w:r>
        <w:r w:rsidRPr="00FF6DF7" w:rsidDel="00147FF3">
          <w:rPr>
            <w:rFonts w:ascii="SimSun" w:hAnsi="SimSun" w:cs="SimSun" w:hint="eastAsia"/>
            <w:lang w:eastAsia="zh-CN"/>
          </w:rPr>
          <w:delText>作为</w:delText>
        </w:r>
        <w:r w:rsidRPr="00FF6DF7" w:rsidDel="00147FF3">
          <w:rPr>
            <w:rFonts w:hAnsi="Times New Roman"/>
            <w:lang w:eastAsia="zh-CN"/>
          </w:rPr>
          <w:delText>IMT</w:delText>
        </w:r>
        <w:r w:rsidRPr="00FF6DF7" w:rsidDel="00147FF3">
          <w:rPr>
            <w:rFonts w:ascii="SimSun" w:hAnsi="SimSun" w:cs="SimSun" w:hint="eastAsia"/>
            <w:lang w:eastAsia="zh-CN"/>
          </w:rPr>
          <w:delText>基站操作的</w:delText>
        </w:r>
        <w:r w:rsidRPr="00FF6DF7" w:rsidDel="00147FF3">
          <w:rPr>
            <w:rFonts w:hAnsi="Times New Roman"/>
            <w:lang w:eastAsia="zh-CN"/>
          </w:rPr>
          <w:delText>HAPS</w:delText>
        </w:r>
        <w:r w:rsidRPr="00FF6DF7" w:rsidDel="00147FF3">
          <w:rPr>
            <w:rFonts w:ascii="SimSun" w:hAnsi="SimSun" w:cs="SimSun" w:hint="eastAsia"/>
            <w:lang w:eastAsia="zh-CN"/>
          </w:rPr>
          <w:delText>的特性</w:delText>
        </w:r>
      </w:del>
    </w:p>
    <w:p w14:paraId="2BA20875" w14:textId="77777777" w:rsidR="00975E84" w:rsidRPr="00FF6DF7" w:rsidDel="00147FF3" w:rsidRDefault="00975E84" w:rsidP="009A3A72">
      <w:pPr>
        <w:pStyle w:val="Heading1"/>
        <w:rPr>
          <w:del w:id="584" w:author="LI, Ziqian" w:date="2022-10-31T09:41:00Z"/>
          <w:bCs/>
          <w:lang w:eastAsia="zh-CN"/>
        </w:rPr>
      </w:pPr>
      <w:bookmarkStart w:id="585" w:name="_Toc40086663"/>
      <w:del w:id="586" w:author="LI, Ziqian" w:date="2022-10-31T09:41:00Z">
        <w:r w:rsidRPr="00FF6DF7" w:rsidDel="00147FF3">
          <w:rPr>
            <w:bCs/>
            <w:lang w:eastAsia="zh-CN"/>
          </w:rPr>
          <w:delText>A</w:delText>
        </w:r>
        <w:r w:rsidRPr="00FF6DF7" w:rsidDel="00147FF3">
          <w:rPr>
            <w:bCs/>
            <w:lang w:eastAsia="zh-CN"/>
          </w:rPr>
          <w:tab/>
        </w:r>
        <w:r w:rsidDel="00147FF3">
          <w:rPr>
            <w:rFonts w:hint="eastAsia"/>
            <w:bCs/>
            <w:lang w:eastAsia="zh-CN"/>
          </w:rPr>
          <w:delText>应为</w:delText>
        </w:r>
        <w:r w:rsidRPr="00FF6DF7" w:rsidDel="00147FF3">
          <w:rPr>
            <w:rFonts w:hint="eastAsia"/>
            <w:lang w:eastAsia="zh-CN"/>
          </w:rPr>
          <w:delText>基站</w:delText>
        </w:r>
        <w:r w:rsidDel="00147FF3">
          <w:rPr>
            <w:rFonts w:hint="eastAsia"/>
            <w:lang w:eastAsia="zh-CN"/>
          </w:rPr>
          <w:delText>提供</w:delText>
        </w:r>
        <w:r w:rsidRPr="00FF6DF7" w:rsidDel="00147FF3">
          <w:rPr>
            <w:rFonts w:hint="eastAsia"/>
            <w:lang w:eastAsia="zh-CN"/>
          </w:rPr>
          <w:delText>的一般特性</w:delText>
        </w:r>
        <w:bookmarkEnd w:id="585"/>
      </w:del>
    </w:p>
    <w:p w14:paraId="022B2841" w14:textId="77777777" w:rsidR="00975E84" w:rsidRPr="00FF6DF7" w:rsidDel="00147FF3" w:rsidRDefault="00975E84" w:rsidP="009A3A72">
      <w:pPr>
        <w:pStyle w:val="Heading2"/>
        <w:rPr>
          <w:del w:id="587" w:author="LI, Ziqian" w:date="2022-10-31T09:41:00Z"/>
          <w:lang w:eastAsia="zh-CN"/>
        </w:rPr>
      </w:pPr>
      <w:del w:id="588" w:author="LI, Ziqian" w:date="2022-10-31T09:41:00Z">
        <w:r w:rsidRPr="00FF6DF7" w:rsidDel="00147FF3">
          <w:rPr>
            <w:lang w:eastAsia="zh-CN"/>
          </w:rPr>
          <w:delText>A.1</w:delText>
        </w:r>
        <w:r w:rsidRPr="00FF6DF7" w:rsidDel="00147FF3">
          <w:rPr>
            <w:lang w:eastAsia="zh-CN"/>
          </w:rPr>
          <w:tab/>
        </w:r>
        <w:r w:rsidRPr="00FF6DF7" w:rsidDel="00147FF3">
          <w:rPr>
            <w:rFonts w:ascii="SimSun" w:hAnsi="SimSun" w:cs="SimSun" w:hint="eastAsia"/>
            <w:lang w:eastAsia="zh-CN"/>
          </w:rPr>
          <w:delText>基站标识</w:delText>
        </w:r>
      </w:del>
    </w:p>
    <w:p w14:paraId="4CB3FE7C" w14:textId="77777777" w:rsidR="00975E84" w:rsidRPr="00FF6DF7" w:rsidDel="00147FF3" w:rsidRDefault="00975E84" w:rsidP="00313561">
      <w:pPr>
        <w:pStyle w:val="enumlev1"/>
        <w:rPr>
          <w:del w:id="589" w:author="LI, Ziqian" w:date="2022-10-31T09:41:00Z"/>
          <w:lang w:eastAsia="zh-CN"/>
        </w:rPr>
      </w:pPr>
      <w:del w:id="590" w:author="LI, Ziqian" w:date="2022-10-31T09:41:00Z">
        <w:r w:rsidRPr="004E5D2B" w:rsidDel="00147FF3">
          <w:rPr>
            <w:i/>
            <w:iCs/>
            <w:lang w:eastAsia="zh-CN"/>
          </w:rPr>
          <w:delText>a</w:delText>
        </w:r>
        <w:r w:rsidRPr="004E5D2B" w:rsidDel="00147FF3">
          <w:rPr>
            <w:i/>
            <w:iCs/>
            <w:lang w:val="en-US" w:eastAsia="zh-CN"/>
          </w:rPr>
          <w:delText>)</w:delText>
        </w:r>
        <w:r w:rsidDel="00147FF3">
          <w:rPr>
            <w:lang w:val="en-US" w:eastAsia="zh-CN"/>
          </w:rPr>
          <w:tab/>
        </w:r>
        <w:r w:rsidRPr="00FF6DF7" w:rsidDel="00147FF3">
          <w:rPr>
            <w:rFonts w:ascii="SimSun" w:hAnsi="SimSun" w:cs="SimSun" w:hint="eastAsia"/>
            <w:lang w:eastAsia="zh-CN"/>
          </w:rPr>
          <w:delText>基站标识</w:delText>
        </w:r>
      </w:del>
    </w:p>
    <w:p w14:paraId="3036AFB8" w14:textId="77777777" w:rsidR="00975E84" w:rsidDel="00147FF3" w:rsidRDefault="00975E84" w:rsidP="00313561">
      <w:pPr>
        <w:pStyle w:val="enumlev1"/>
        <w:rPr>
          <w:del w:id="591" w:author="LI, Ziqian" w:date="2022-10-31T09:41:00Z"/>
          <w:lang w:val="en-US" w:eastAsia="zh-CN"/>
        </w:rPr>
      </w:pPr>
      <w:del w:id="592" w:author="LI, Ziqian" w:date="2022-10-31T09:41:00Z">
        <w:r w:rsidRPr="004E5D2B" w:rsidDel="00147FF3">
          <w:rPr>
            <w:i/>
            <w:iCs/>
            <w:lang w:eastAsia="zh-CN"/>
          </w:rPr>
          <w:delText>b</w:delText>
        </w:r>
        <w:r w:rsidRPr="004E5D2B" w:rsidDel="00147FF3">
          <w:rPr>
            <w:i/>
            <w:iCs/>
            <w:lang w:val="en-US" w:eastAsia="zh-CN"/>
          </w:rPr>
          <w:delText>)</w:delText>
        </w:r>
        <w:r w:rsidDel="00147FF3">
          <w:rPr>
            <w:lang w:val="en-US" w:eastAsia="zh-CN"/>
          </w:rPr>
          <w:tab/>
        </w:r>
        <w:r w:rsidRPr="00FF6DF7" w:rsidDel="00147FF3">
          <w:rPr>
            <w:rFonts w:ascii="SimSun" w:hAnsi="SimSun" w:cs="SimSun" w:hint="eastAsia"/>
            <w:lang w:eastAsia="zh-CN"/>
          </w:rPr>
          <w:delText>国家</w:delText>
        </w:r>
      </w:del>
    </w:p>
    <w:p w14:paraId="3CFFFA10" w14:textId="77777777" w:rsidR="00975E84" w:rsidRPr="00FF6DF7" w:rsidDel="00147FF3" w:rsidRDefault="00975E84" w:rsidP="00A2622B">
      <w:pPr>
        <w:pStyle w:val="Heading2"/>
        <w:rPr>
          <w:del w:id="593" w:author="LI, Ziqian" w:date="2022-10-31T09:41:00Z"/>
          <w:lang w:eastAsia="zh-CN"/>
        </w:rPr>
      </w:pPr>
      <w:del w:id="594" w:author="LI, Ziqian" w:date="2022-10-31T09:41:00Z">
        <w:r w:rsidRPr="00FF6DF7" w:rsidDel="00147FF3">
          <w:rPr>
            <w:lang w:eastAsia="zh-CN"/>
          </w:rPr>
          <w:delText>A.2</w:delText>
        </w:r>
        <w:r w:rsidRPr="00FF6DF7" w:rsidDel="00147FF3">
          <w:rPr>
            <w:lang w:eastAsia="zh-CN"/>
          </w:rPr>
          <w:tab/>
        </w:r>
        <w:r w:rsidDel="00147FF3">
          <w:rPr>
            <w:rFonts w:ascii="SimSun" w:hAnsi="SimSun" w:cs="SimSun" w:hint="eastAsia"/>
            <w:lang w:eastAsia="zh-CN"/>
          </w:rPr>
          <w:delText>启</w:delText>
        </w:r>
        <w:r w:rsidRPr="00FF6DF7" w:rsidDel="00147FF3">
          <w:rPr>
            <w:rFonts w:ascii="SimSun" w:hAnsi="SimSun" w:cs="SimSun" w:hint="eastAsia"/>
            <w:lang w:eastAsia="zh-CN"/>
          </w:rPr>
          <w:delText>用日期</w:delText>
        </w:r>
      </w:del>
    </w:p>
    <w:p w14:paraId="432917F2" w14:textId="77777777" w:rsidR="00975E84" w:rsidRPr="00A24276" w:rsidDel="00147FF3" w:rsidRDefault="00975E84" w:rsidP="00313561">
      <w:pPr>
        <w:pStyle w:val="Normalaftertitle"/>
        <w:spacing w:before="120"/>
        <w:ind w:firstLineChars="200" w:firstLine="480"/>
        <w:rPr>
          <w:del w:id="595" w:author="LI, Ziqian" w:date="2022-10-31T09:41:00Z"/>
          <w:lang w:eastAsia="zh-CN"/>
        </w:rPr>
      </w:pPr>
      <w:del w:id="596" w:author="LI, Ziqian" w:date="2022-10-31T09:41:00Z">
        <w:r w:rsidDel="00147FF3">
          <w:rPr>
            <w:rFonts w:ascii="SimSun" w:hAnsi="SimSun" w:cs="SimSun" w:hint="eastAsia"/>
            <w:lang w:eastAsia="zh-CN"/>
          </w:rPr>
          <w:delText>启用</w:delText>
        </w:r>
        <w:r w:rsidRPr="00A24276" w:rsidDel="00147FF3">
          <w:rPr>
            <w:rFonts w:ascii="SimSun" w:hAnsi="SimSun" w:cs="SimSun" w:hint="eastAsia"/>
            <w:lang w:eastAsia="zh-CN"/>
          </w:rPr>
          <w:delText>频率指配（新的或</w:delText>
        </w:r>
        <w:r w:rsidDel="00147FF3">
          <w:rPr>
            <w:rFonts w:ascii="SimSun" w:hAnsi="SimSun" w:cs="SimSun" w:hint="eastAsia"/>
            <w:lang w:eastAsia="zh-CN"/>
          </w:rPr>
          <w:delText>经</w:delText>
        </w:r>
        <w:r w:rsidRPr="00A24276" w:rsidDel="00147FF3">
          <w:rPr>
            <w:rFonts w:ascii="SimSun" w:hAnsi="SimSun" w:cs="SimSun" w:hint="eastAsia"/>
            <w:lang w:eastAsia="zh-CN"/>
          </w:rPr>
          <w:delText>修改的）的日期（</w:delText>
        </w:r>
        <w:r w:rsidDel="00147FF3">
          <w:rPr>
            <w:rFonts w:ascii="SimSun" w:hAnsi="SimSun" w:cs="SimSun" w:hint="eastAsia"/>
            <w:lang w:eastAsia="zh-CN"/>
          </w:rPr>
          <w:delText>酌情为</w:delText>
        </w:r>
        <w:r w:rsidRPr="00A24276" w:rsidDel="00147FF3">
          <w:rPr>
            <w:rFonts w:ascii="SimSun" w:hAnsi="SimSun" w:cs="SimSun" w:hint="eastAsia"/>
            <w:lang w:eastAsia="zh-CN"/>
          </w:rPr>
          <w:delText>实际预测</w:delText>
        </w:r>
        <w:r w:rsidDel="00147FF3">
          <w:rPr>
            <w:rFonts w:ascii="SimSun" w:hAnsi="SimSun" w:cs="SimSun" w:hint="eastAsia"/>
            <w:lang w:eastAsia="zh-CN"/>
          </w:rPr>
          <w:delText>日期</w:delText>
        </w:r>
        <w:r w:rsidRPr="00A24276" w:rsidDel="00147FF3">
          <w:rPr>
            <w:rFonts w:ascii="SimSun" w:hAnsi="SimSun" w:cs="SimSun" w:hint="eastAsia"/>
            <w:lang w:eastAsia="zh-CN"/>
          </w:rPr>
          <w:delText>）。</w:delText>
        </w:r>
      </w:del>
    </w:p>
    <w:p w14:paraId="1A887A7B" w14:textId="77777777" w:rsidR="00975E84" w:rsidRPr="00FF6DF7" w:rsidDel="00147FF3" w:rsidRDefault="00975E84" w:rsidP="00A2622B">
      <w:pPr>
        <w:pStyle w:val="Heading2"/>
        <w:rPr>
          <w:del w:id="597" w:author="LI, Ziqian" w:date="2022-10-31T09:41:00Z"/>
          <w:lang w:eastAsia="zh-CN"/>
        </w:rPr>
      </w:pPr>
      <w:del w:id="598" w:author="LI, Ziqian" w:date="2022-10-31T09:41:00Z">
        <w:r w:rsidRPr="00FF6DF7" w:rsidDel="00147FF3">
          <w:rPr>
            <w:lang w:eastAsia="zh-CN"/>
          </w:rPr>
          <w:delText>A.3</w:delText>
        </w:r>
        <w:r w:rsidRPr="00FF6DF7" w:rsidDel="00147FF3">
          <w:rPr>
            <w:lang w:eastAsia="zh-CN"/>
          </w:rPr>
          <w:tab/>
        </w:r>
        <w:r w:rsidRPr="00FF6DF7" w:rsidDel="00147FF3">
          <w:rPr>
            <w:rFonts w:hint="eastAsia"/>
            <w:lang w:eastAsia="zh-CN"/>
          </w:rPr>
          <w:delText>主管部门或运营机构</w:delText>
        </w:r>
      </w:del>
    </w:p>
    <w:p w14:paraId="00CF72D1" w14:textId="77777777" w:rsidR="00975E84" w:rsidRPr="00A24276" w:rsidDel="00147FF3" w:rsidRDefault="00975E84" w:rsidP="00313561">
      <w:pPr>
        <w:pStyle w:val="NormalCH"/>
        <w:ind w:firstLine="480"/>
        <w:rPr>
          <w:del w:id="599" w:author="LI, Ziqian" w:date="2022-10-31T09:41:00Z"/>
          <w:lang w:eastAsia="zh-CN"/>
        </w:rPr>
      </w:pPr>
      <w:del w:id="600" w:author="LI, Ziqian" w:date="2022-10-31T09:41:00Z">
        <w:r w:rsidDel="00147FF3">
          <w:rPr>
            <w:rFonts w:ascii="SimSun" w:hAnsi="SimSun" w:cs="SimSun" w:hint="eastAsia"/>
            <w:lang w:eastAsia="zh-CN"/>
          </w:rPr>
          <w:delText>就干扰、传输质量和有关基站</w:delText>
        </w:r>
        <w:r w:rsidRPr="00A24276" w:rsidDel="00147FF3">
          <w:rPr>
            <w:rFonts w:ascii="SimSun" w:hAnsi="SimSun" w:cs="SimSun" w:hint="eastAsia"/>
            <w:lang w:eastAsia="zh-CN"/>
          </w:rPr>
          <w:delText>技术操作问题</w:delText>
        </w:r>
        <w:r w:rsidDel="00147FF3">
          <w:rPr>
            <w:rFonts w:ascii="SimSun" w:hAnsi="SimSun" w:cs="SimSun" w:hint="eastAsia"/>
            <w:lang w:eastAsia="zh-CN"/>
          </w:rPr>
          <w:delText>等紧急事宜需与之通信的</w:delText>
        </w:r>
        <w:r w:rsidRPr="00A24276" w:rsidDel="00147FF3">
          <w:rPr>
            <w:rFonts w:ascii="SimSun" w:hAnsi="SimSun" w:cs="SimSun" w:hint="eastAsia"/>
            <w:lang w:eastAsia="zh-CN"/>
          </w:rPr>
          <w:delText>主管部门或运营机构的符号</w:delText>
        </w:r>
        <w:r w:rsidDel="00147FF3">
          <w:rPr>
            <w:rFonts w:ascii="SimSun" w:hAnsi="SimSun" w:cs="SimSun" w:hint="eastAsia"/>
            <w:lang w:eastAsia="zh-CN"/>
          </w:rPr>
          <w:delText>及</w:delText>
        </w:r>
        <w:r w:rsidRPr="00A24276" w:rsidDel="00147FF3">
          <w:rPr>
            <w:rFonts w:ascii="SimSun" w:hAnsi="SimSun" w:cs="SimSun" w:hint="eastAsia"/>
            <w:lang w:eastAsia="zh-CN"/>
          </w:rPr>
          <w:delText>主管部门通信地址的符号（见第</w:delText>
        </w:r>
        <w:r w:rsidRPr="00FF6DF7" w:rsidDel="00147FF3">
          <w:rPr>
            <w:b/>
            <w:bCs/>
            <w:color w:val="000000"/>
            <w:szCs w:val="24"/>
            <w:lang w:eastAsia="zh-CN"/>
          </w:rPr>
          <w:delText>15</w:delText>
        </w:r>
        <w:r w:rsidRPr="00A24276" w:rsidDel="00147FF3">
          <w:rPr>
            <w:rFonts w:ascii="SimSun" w:hAnsi="SimSun" w:cs="SimSun" w:hint="eastAsia"/>
            <w:lang w:eastAsia="zh-CN"/>
          </w:rPr>
          <w:delText>条）。</w:delText>
        </w:r>
      </w:del>
    </w:p>
    <w:p w14:paraId="31745CE5" w14:textId="77777777" w:rsidR="00975E84" w:rsidRPr="00FF6DF7" w:rsidDel="00147FF3" w:rsidRDefault="00975E84" w:rsidP="00A2622B">
      <w:pPr>
        <w:pStyle w:val="Heading2"/>
        <w:rPr>
          <w:del w:id="601" w:author="LI, Ziqian" w:date="2022-10-31T09:41:00Z"/>
          <w:lang w:val="en-US" w:eastAsia="zh-CN"/>
        </w:rPr>
      </w:pPr>
      <w:del w:id="602" w:author="LI, Ziqian" w:date="2022-10-31T09:41:00Z">
        <w:r w:rsidRPr="00FF6DF7" w:rsidDel="00147FF3">
          <w:rPr>
            <w:lang w:val="en-US" w:eastAsia="zh-CN"/>
          </w:rPr>
          <w:delText>A.4</w:delText>
        </w:r>
        <w:r w:rsidRPr="00FF6DF7" w:rsidDel="00147FF3">
          <w:rPr>
            <w:lang w:val="en-US" w:eastAsia="zh-CN"/>
          </w:rPr>
          <w:tab/>
        </w:r>
        <w:r w:rsidRPr="00FF6DF7" w:rsidDel="00147FF3">
          <w:rPr>
            <w:bCs/>
            <w:kern w:val="2"/>
            <w:lang w:eastAsia="zh-CN"/>
          </w:rPr>
          <w:delText>HAPS</w:delText>
        </w:r>
        <w:r w:rsidRPr="00FF6DF7" w:rsidDel="00147FF3">
          <w:rPr>
            <w:rFonts w:ascii="SimSun" w:hAnsi="SimSun" w:cs="SimSun" w:hint="eastAsia"/>
            <w:lang w:eastAsia="zh-CN"/>
          </w:rPr>
          <w:delText>的位置信息</w:delText>
        </w:r>
      </w:del>
    </w:p>
    <w:p w14:paraId="581C9409" w14:textId="77777777" w:rsidR="00975E84" w:rsidRPr="00FF6DF7" w:rsidDel="00147FF3" w:rsidRDefault="00975E84" w:rsidP="00313561">
      <w:pPr>
        <w:pStyle w:val="enumlev1"/>
        <w:rPr>
          <w:del w:id="603" w:author="LI, Ziqian" w:date="2022-10-31T09:41:00Z"/>
          <w:lang w:eastAsia="zh-CN"/>
        </w:rPr>
      </w:pPr>
      <w:del w:id="604" w:author="LI, Ziqian" w:date="2022-10-31T09:41:00Z">
        <w:r w:rsidRPr="00FF6DF7" w:rsidDel="00147FF3">
          <w:rPr>
            <w:i/>
            <w:iCs/>
            <w:lang w:eastAsia="zh-CN"/>
          </w:rPr>
          <w:delText>a</w:delText>
        </w:r>
        <w:r w:rsidDel="00147FF3">
          <w:rPr>
            <w:i/>
            <w:iCs/>
            <w:lang w:eastAsia="zh-CN"/>
          </w:rPr>
          <w:delText>)</w:delText>
        </w:r>
        <w:r w:rsidDel="00147FF3">
          <w:rPr>
            <w:lang w:eastAsia="zh-CN"/>
          </w:rPr>
          <w:tab/>
        </w:r>
        <w:r w:rsidRPr="00FF6DF7" w:rsidDel="00147FF3">
          <w:rPr>
            <w:lang w:eastAsia="zh-CN"/>
          </w:rPr>
          <w:delText>HAPS</w:delText>
        </w:r>
        <w:r w:rsidRPr="00FF6DF7" w:rsidDel="00147FF3">
          <w:rPr>
            <w:rFonts w:ascii="SimSun" w:hAnsi="SimSun" w:cs="SimSun" w:hint="eastAsia"/>
            <w:lang w:eastAsia="zh-CN"/>
          </w:rPr>
          <w:delText>的标称地理经度</w:delText>
        </w:r>
      </w:del>
    </w:p>
    <w:p w14:paraId="5B67F040" w14:textId="77777777" w:rsidR="00975E84" w:rsidRPr="00FF6DF7" w:rsidDel="00147FF3" w:rsidRDefault="00975E84" w:rsidP="00313561">
      <w:pPr>
        <w:pStyle w:val="enumlev1"/>
        <w:rPr>
          <w:del w:id="605" w:author="LI, Ziqian" w:date="2022-10-31T09:41:00Z"/>
          <w:lang w:eastAsia="zh-CN"/>
        </w:rPr>
      </w:pPr>
      <w:del w:id="606" w:author="LI, Ziqian" w:date="2022-10-31T09:41:00Z">
        <w:r w:rsidRPr="00FF6DF7" w:rsidDel="00147FF3">
          <w:rPr>
            <w:i/>
            <w:iCs/>
            <w:lang w:eastAsia="zh-CN"/>
          </w:rPr>
          <w:lastRenderedPageBreak/>
          <w:delText>b</w:delText>
        </w:r>
        <w:r w:rsidDel="00147FF3">
          <w:rPr>
            <w:i/>
            <w:iCs/>
            <w:lang w:eastAsia="zh-CN"/>
          </w:rPr>
          <w:delText>)</w:delText>
        </w:r>
        <w:r w:rsidDel="00147FF3">
          <w:rPr>
            <w:lang w:eastAsia="zh-CN"/>
          </w:rPr>
          <w:tab/>
        </w:r>
        <w:r w:rsidRPr="00FF6DF7" w:rsidDel="00147FF3">
          <w:rPr>
            <w:lang w:eastAsia="zh-CN"/>
          </w:rPr>
          <w:delText>HAPS</w:delText>
        </w:r>
        <w:r w:rsidRPr="00FF6DF7" w:rsidDel="00147FF3">
          <w:rPr>
            <w:rFonts w:ascii="SimSun" w:hAnsi="SimSun" w:cs="SimSun" w:hint="eastAsia"/>
            <w:lang w:eastAsia="zh-CN"/>
          </w:rPr>
          <w:delText>的标称地理纬度</w:delText>
        </w:r>
      </w:del>
    </w:p>
    <w:p w14:paraId="3D78BAA4" w14:textId="77777777" w:rsidR="00975E84" w:rsidRPr="00FF6DF7" w:rsidDel="00147FF3" w:rsidRDefault="00975E84" w:rsidP="00313561">
      <w:pPr>
        <w:pStyle w:val="enumlev1"/>
        <w:rPr>
          <w:del w:id="607" w:author="LI, Ziqian" w:date="2022-10-31T09:41:00Z"/>
          <w:lang w:eastAsia="zh-CN"/>
        </w:rPr>
      </w:pPr>
      <w:del w:id="608" w:author="LI, Ziqian" w:date="2022-10-31T09:41:00Z">
        <w:r w:rsidRPr="00FF6DF7" w:rsidDel="00147FF3">
          <w:rPr>
            <w:i/>
            <w:iCs/>
            <w:lang w:eastAsia="zh-CN"/>
          </w:rPr>
          <w:delText>c</w:delText>
        </w:r>
        <w:r w:rsidDel="00147FF3">
          <w:rPr>
            <w:i/>
            <w:iCs/>
            <w:lang w:eastAsia="zh-CN"/>
          </w:rPr>
          <w:delText>)</w:delText>
        </w:r>
        <w:r w:rsidDel="00147FF3">
          <w:rPr>
            <w:lang w:eastAsia="zh-CN"/>
          </w:rPr>
          <w:tab/>
        </w:r>
        <w:r w:rsidRPr="00FF6DF7" w:rsidDel="00147FF3">
          <w:rPr>
            <w:lang w:eastAsia="zh-CN"/>
          </w:rPr>
          <w:delText>HAPS</w:delText>
        </w:r>
        <w:r w:rsidRPr="00FF6DF7" w:rsidDel="00147FF3">
          <w:rPr>
            <w:rFonts w:ascii="SimSun" w:hAnsi="SimSun" w:cs="SimSun" w:hint="eastAsia"/>
            <w:lang w:eastAsia="zh-CN"/>
          </w:rPr>
          <w:delText>的标称高度</w:delText>
        </w:r>
      </w:del>
    </w:p>
    <w:p w14:paraId="5B9CF4ED" w14:textId="77777777" w:rsidR="00975E84" w:rsidRPr="00FF6DF7" w:rsidDel="00147FF3" w:rsidRDefault="00975E84" w:rsidP="00313561">
      <w:pPr>
        <w:pStyle w:val="enumlev1"/>
        <w:rPr>
          <w:del w:id="609" w:author="LI, Ziqian" w:date="2022-10-31T09:41:00Z"/>
          <w:lang w:eastAsia="zh-CN"/>
        </w:rPr>
      </w:pPr>
      <w:del w:id="610" w:author="LI, Ziqian" w:date="2022-10-31T09:41:00Z">
        <w:r w:rsidRPr="00FF6DF7" w:rsidDel="00147FF3">
          <w:rPr>
            <w:i/>
            <w:lang w:eastAsia="zh-CN"/>
          </w:rPr>
          <w:delText>d</w:delText>
        </w:r>
        <w:r w:rsidDel="00147FF3">
          <w:rPr>
            <w:i/>
            <w:lang w:eastAsia="zh-CN"/>
          </w:rPr>
          <w:delText>)</w:delText>
        </w:r>
        <w:r w:rsidDel="00147FF3">
          <w:rPr>
            <w:lang w:eastAsia="zh-CN"/>
          </w:rPr>
          <w:tab/>
        </w:r>
        <w:r w:rsidDel="00147FF3">
          <w:rPr>
            <w:rFonts w:ascii="SimSun" w:hAnsi="SimSun" w:cs="SimSun" w:hint="eastAsia"/>
            <w:lang w:eastAsia="zh-CN"/>
          </w:rPr>
          <w:delText>计划采用的</w:delText>
        </w:r>
        <w:r w:rsidRPr="00FF6DF7" w:rsidDel="00147FF3">
          <w:rPr>
            <w:lang w:eastAsia="zh-CN"/>
          </w:rPr>
          <w:delText>HAPS</w:delText>
        </w:r>
        <w:r w:rsidRPr="00FF6DF7" w:rsidDel="00147FF3">
          <w:rPr>
            <w:rFonts w:ascii="SimSun" w:hAnsi="SimSun" w:cs="SimSun" w:hint="eastAsia"/>
            <w:lang w:eastAsia="zh-CN"/>
          </w:rPr>
          <w:delText>的经度和纬度容限</w:delText>
        </w:r>
      </w:del>
    </w:p>
    <w:p w14:paraId="2F6D0FA6" w14:textId="77777777" w:rsidR="00975E84" w:rsidRPr="00FF6DF7" w:rsidDel="00147FF3" w:rsidRDefault="00975E84" w:rsidP="00313561">
      <w:pPr>
        <w:pStyle w:val="enumlev1"/>
        <w:rPr>
          <w:del w:id="611" w:author="LI, Ziqian" w:date="2022-10-31T09:41:00Z"/>
          <w:lang w:eastAsia="zh-CN"/>
        </w:rPr>
      </w:pPr>
      <w:del w:id="612" w:author="LI, Ziqian" w:date="2022-10-31T09:41:00Z">
        <w:r w:rsidRPr="00FF6DF7" w:rsidDel="00147FF3">
          <w:rPr>
            <w:i/>
            <w:iCs/>
            <w:lang w:eastAsia="zh-CN"/>
          </w:rPr>
          <w:delText>e</w:delText>
        </w:r>
        <w:r w:rsidDel="00147FF3">
          <w:rPr>
            <w:i/>
            <w:iCs/>
            <w:lang w:eastAsia="zh-CN"/>
          </w:rPr>
          <w:delText>)</w:delText>
        </w:r>
        <w:r w:rsidDel="00147FF3">
          <w:rPr>
            <w:lang w:eastAsia="zh-CN"/>
          </w:rPr>
          <w:tab/>
        </w:r>
        <w:r w:rsidDel="00147FF3">
          <w:rPr>
            <w:rFonts w:ascii="SimSun" w:hAnsi="SimSun" w:cs="SimSun" w:hint="eastAsia"/>
            <w:lang w:eastAsia="zh-CN"/>
          </w:rPr>
          <w:delText>计划采用的</w:delText>
        </w:r>
        <w:r w:rsidRPr="00FF6DF7" w:rsidDel="00147FF3">
          <w:rPr>
            <w:lang w:eastAsia="zh-CN"/>
          </w:rPr>
          <w:delText>HAPS</w:delText>
        </w:r>
        <w:r w:rsidDel="00147FF3">
          <w:rPr>
            <w:rFonts w:ascii="SimSun" w:hAnsi="SimSun" w:cs="SimSun" w:hint="eastAsia"/>
            <w:lang w:eastAsia="zh-CN"/>
          </w:rPr>
          <w:delText>的</w:delText>
        </w:r>
        <w:r w:rsidRPr="00FF6DF7" w:rsidDel="00147FF3">
          <w:rPr>
            <w:rFonts w:ascii="SimSun" w:hAnsi="SimSun" w:cs="SimSun" w:hint="eastAsia"/>
            <w:lang w:eastAsia="zh-CN"/>
          </w:rPr>
          <w:delText>高度容限</w:delText>
        </w:r>
      </w:del>
    </w:p>
    <w:p w14:paraId="05FE2E32" w14:textId="77777777" w:rsidR="00975E84" w:rsidRPr="00FF6DF7" w:rsidDel="00147FF3" w:rsidRDefault="00975E84" w:rsidP="00A2622B">
      <w:pPr>
        <w:pStyle w:val="Heading2"/>
        <w:rPr>
          <w:del w:id="613" w:author="LI, Ziqian" w:date="2022-10-31T09:41:00Z"/>
          <w:lang w:eastAsia="zh-CN"/>
        </w:rPr>
      </w:pPr>
      <w:del w:id="614" w:author="LI, Ziqian" w:date="2022-10-31T09:41:00Z">
        <w:r w:rsidRPr="00FF6DF7" w:rsidDel="00147FF3">
          <w:rPr>
            <w:lang w:eastAsia="zh-CN"/>
          </w:rPr>
          <w:delText>A.5</w:delText>
        </w:r>
        <w:r w:rsidRPr="00FF6DF7" w:rsidDel="00147FF3">
          <w:rPr>
            <w:lang w:eastAsia="zh-CN"/>
          </w:rPr>
          <w:tab/>
        </w:r>
        <w:r w:rsidRPr="00FF6DF7" w:rsidDel="00147FF3">
          <w:rPr>
            <w:rFonts w:ascii="SimSun" w:hAnsi="SimSun" w:cs="SimSun" w:hint="eastAsia"/>
            <w:lang w:eastAsia="zh-CN"/>
          </w:rPr>
          <w:delText>协议</w:delText>
        </w:r>
      </w:del>
    </w:p>
    <w:p w14:paraId="033EF44F" w14:textId="77777777" w:rsidR="00975E84" w:rsidRPr="00FF6DF7" w:rsidDel="00147FF3" w:rsidRDefault="00975E84" w:rsidP="00313561">
      <w:pPr>
        <w:pStyle w:val="NormalCH"/>
        <w:ind w:firstLine="480"/>
        <w:rPr>
          <w:del w:id="615" w:author="LI, Ziqian" w:date="2022-10-31T09:41:00Z"/>
          <w:lang w:eastAsia="zh-CN"/>
        </w:rPr>
      </w:pPr>
      <w:del w:id="616" w:author="LI, Ziqian" w:date="2022-10-31T09:41:00Z">
        <w:r w:rsidDel="00147FF3">
          <w:rPr>
            <w:rFonts w:ascii="SimSun" w:hAnsi="SimSun" w:cs="SimSun" w:hint="eastAsia"/>
            <w:lang w:eastAsia="zh-CN"/>
          </w:rPr>
          <w:delText>酌情为</w:delText>
        </w:r>
        <w:r w:rsidRPr="00FF6DF7" w:rsidDel="00147FF3">
          <w:rPr>
            <w:rFonts w:ascii="SimSun" w:hAnsi="SimSun" w:cs="SimSun" w:hint="eastAsia"/>
            <w:lang w:eastAsia="zh-CN"/>
          </w:rPr>
          <w:delText>已</w:delText>
        </w:r>
        <w:r w:rsidDel="00147FF3">
          <w:rPr>
            <w:rFonts w:ascii="SimSun" w:hAnsi="SimSun" w:cs="SimSun" w:hint="eastAsia"/>
            <w:lang w:eastAsia="zh-CN"/>
          </w:rPr>
          <w:delText>与之</w:delText>
        </w:r>
        <w:r w:rsidRPr="00FF6DF7" w:rsidDel="00147FF3">
          <w:rPr>
            <w:rFonts w:ascii="SimSun" w:hAnsi="SimSun" w:cs="SimSun" w:hint="eastAsia"/>
            <w:lang w:eastAsia="zh-CN"/>
          </w:rPr>
          <w:delText>达成协议的任何主管部门或代表一组主管部门的</w:delText>
        </w:r>
        <w:r w:rsidDel="00147FF3">
          <w:rPr>
            <w:rFonts w:ascii="SimSun" w:hAnsi="SimSun" w:cs="SimSun" w:hint="eastAsia"/>
            <w:lang w:eastAsia="zh-CN"/>
          </w:rPr>
          <w:delText>主管部门</w:delText>
        </w:r>
        <w:r w:rsidRPr="00FF6DF7" w:rsidDel="00147FF3">
          <w:rPr>
            <w:rFonts w:ascii="SimSun" w:hAnsi="SimSun" w:cs="SimSun" w:hint="eastAsia"/>
            <w:lang w:eastAsia="zh-CN"/>
          </w:rPr>
          <w:delText>国家符号，包括超出了第</w:delText>
        </w:r>
        <w:r w:rsidRPr="00FF6DF7" w:rsidDel="00147FF3">
          <w:rPr>
            <w:b/>
            <w:bCs/>
            <w:lang w:eastAsia="zh-CN"/>
          </w:rPr>
          <w:delText>221</w:delText>
        </w:r>
        <w:r w:rsidRPr="00FF6DF7" w:rsidDel="00147FF3">
          <w:rPr>
            <w:rFonts w:ascii="SimSun" w:hAnsi="SimSun" w:cs="SimSun" w:hint="eastAsia"/>
            <w:lang w:eastAsia="zh-CN"/>
          </w:rPr>
          <w:delText>号决议</w:delText>
        </w:r>
        <w:r w:rsidRPr="00F14FE9" w:rsidDel="00147FF3">
          <w:rPr>
            <w:rFonts w:ascii="SimSun" w:hAnsi="SimSun" w:cs="SimSun" w:hint="eastAsia"/>
            <w:b/>
            <w:lang w:eastAsia="zh-CN"/>
          </w:rPr>
          <w:delText>（</w:delText>
        </w:r>
        <w:r w:rsidRPr="00F14FE9" w:rsidDel="00147FF3">
          <w:rPr>
            <w:b/>
            <w:lang w:eastAsia="zh-CN"/>
          </w:rPr>
          <w:delText>WRC-0</w:delText>
        </w:r>
        <w:r w:rsidDel="00147FF3">
          <w:rPr>
            <w:b/>
            <w:lang w:eastAsia="zh-CN"/>
          </w:rPr>
          <w:delText>7</w:delText>
        </w:r>
        <w:r w:rsidRPr="00F14FE9" w:rsidDel="00147FF3">
          <w:rPr>
            <w:rFonts w:ascii="SimSun" w:hAnsi="SimSun" w:cs="SimSun" w:hint="eastAsia"/>
            <w:b/>
            <w:lang w:eastAsia="zh-CN"/>
          </w:rPr>
          <w:delText>，修订版）</w:delText>
        </w:r>
        <w:r w:rsidDel="00147FF3">
          <w:rPr>
            <w:rFonts w:ascii="SimSun" w:hAnsi="SimSun" w:cs="SimSun" w:hint="eastAsia"/>
            <w:lang w:eastAsia="zh-CN"/>
          </w:rPr>
          <w:delText>所</w:delText>
        </w:r>
        <w:r w:rsidRPr="00FF6DF7" w:rsidDel="00147FF3">
          <w:rPr>
            <w:rFonts w:ascii="SimSun" w:hAnsi="SimSun" w:cs="SimSun" w:hint="eastAsia"/>
            <w:lang w:eastAsia="zh-CN"/>
          </w:rPr>
          <w:delText>述限值的协议。</w:delText>
        </w:r>
      </w:del>
    </w:p>
    <w:p w14:paraId="212F1A65" w14:textId="77777777" w:rsidR="00975E84" w:rsidRPr="00FF6DF7" w:rsidDel="00147FF3" w:rsidRDefault="00975E84" w:rsidP="00A2622B">
      <w:pPr>
        <w:pStyle w:val="Heading1"/>
        <w:rPr>
          <w:del w:id="617" w:author="LI, Ziqian" w:date="2022-10-31T09:41:00Z"/>
          <w:lang w:eastAsia="zh-CN"/>
        </w:rPr>
      </w:pPr>
      <w:bookmarkStart w:id="618" w:name="_Toc40086664"/>
      <w:del w:id="619" w:author="LI, Ziqian" w:date="2022-10-31T09:41:00Z">
        <w:r w:rsidRPr="00FF6DF7" w:rsidDel="00147FF3">
          <w:rPr>
            <w:lang w:eastAsia="zh-CN"/>
          </w:rPr>
          <w:delText>B</w:delText>
        </w:r>
        <w:r w:rsidRPr="00FF6DF7" w:rsidDel="00147FF3">
          <w:rPr>
            <w:lang w:eastAsia="zh-CN"/>
          </w:rPr>
          <w:tab/>
        </w:r>
        <w:r w:rsidDel="00147FF3">
          <w:rPr>
            <w:rFonts w:hint="eastAsia"/>
            <w:lang w:eastAsia="zh-CN"/>
          </w:rPr>
          <w:delText>应为</w:delText>
        </w:r>
        <w:r w:rsidRPr="00FF6DF7" w:rsidDel="00147FF3">
          <w:rPr>
            <w:rFonts w:hint="eastAsia"/>
            <w:lang w:eastAsia="zh-CN"/>
          </w:rPr>
          <w:delText>每个天线射束</w:delText>
        </w:r>
        <w:r w:rsidDel="00147FF3">
          <w:rPr>
            <w:rFonts w:hint="eastAsia"/>
            <w:lang w:eastAsia="zh-CN"/>
          </w:rPr>
          <w:delText>提供</w:delText>
        </w:r>
        <w:r w:rsidRPr="00FF6DF7" w:rsidDel="00147FF3">
          <w:rPr>
            <w:rFonts w:hint="eastAsia"/>
            <w:lang w:eastAsia="zh-CN"/>
          </w:rPr>
          <w:delText>的特性</w:delText>
        </w:r>
        <w:bookmarkEnd w:id="618"/>
      </w:del>
    </w:p>
    <w:p w14:paraId="2714682A" w14:textId="77777777" w:rsidR="00975E84" w:rsidRPr="00FF6DF7" w:rsidDel="00147FF3" w:rsidRDefault="00975E84" w:rsidP="00A2622B">
      <w:pPr>
        <w:pStyle w:val="Heading2"/>
        <w:rPr>
          <w:del w:id="620" w:author="LI, Ziqian" w:date="2022-10-31T09:41:00Z"/>
          <w:lang w:eastAsia="zh-CN"/>
        </w:rPr>
      </w:pPr>
      <w:del w:id="621" w:author="LI, Ziqian" w:date="2022-10-31T09:41:00Z">
        <w:r w:rsidRPr="00FF6DF7" w:rsidDel="00147FF3">
          <w:rPr>
            <w:lang w:eastAsia="zh-CN"/>
          </w:rPr>
          <w:delText>B.1</w:delText>
        </w:r>
        <w:r w:rsidRPr="00FF6DF7" w:rsidDel="00147FF3">
          <w:rPr>
            <w:lang w:eastAsia="zh-CN"/>
          </w:rPr>
          <w:tab/>
        </w:r>
        <w:r w:rsidRPr="007B6E1F" w:rsidDel="00147FF3">
          <w:rPr>
            <w:kern w:val="2"/>
            <w:lang w:eastAsia="zh-CN"/>
          </w:rPr>
          <w:delText>HAPS</w:delText>
        </w:r>
        <w:r w:rsidRPr="00FF6DF7" w:rsidDel="00147FF3">
          <w:rPr>
            <w:rFonts w:ascii="SimSun" w:hAnsi="SimSun" w:cs="SimSun" w:hint="eastAsia"/>
            <w:lang w:eastAsia="zh-CN"/>
          </w:rPr>
          <w:delText>天线特性</w:delText>
        </w:r>
      </w:del>
    </w:p>
    <w:p w14:paraId="54ECEB13" w14:textId="77777777" w:rsidR="00975E84" w:rsidRPr="002E3DEC" w:rsidDel="00147FF3" w:rsidRDefault="00975E84" w:rsidP="00313561">
      <w:pPr>
        <w:pStyle w:val="enumlev1"/>
        <w:rPr>
          <w:del w:id="622" w:author="LI, Ziqian" w:date="2022-10-31T09:41:00Z"/>
          <w:lang w:eastAsia="zh-CN"/>
        </w:rPr>
      </w:pPr>
      <w:del w:id="623" w:author="LI, Ziqian" w:date="2022-10-31T09:41:00Z">
        <w:r w:rsidRPr="002E3DEC" w:rsidDel="00147FF3">
          <w:rPr>
            <w:i/>
            <w:iCs/>
            <w:lang w:eastAsia="zh-CN"/>
          </w:rPr>
          <w:delText>a)</w:delText>
        </w:r>
        <w:r w:rsidDel="00147FF3">
          <w:rPr>
            <w:i/>
            <w:iCs/>
            <w:lang w:eastAsia="zh-CN"/>
          </w:rPr>
          <w:tab/>
        </w:r>
        <w:r w:rsidRPr="006F1CA7" w:rsidDel="00147FF3">
          <w:rPr>
            <w:rFonts w:ascii="SimSun" w:hAnsi="SimSun" w:cs="SimSun" w:hint="eastAsia"/>
            <w:color w:val="000000"/>
            <w:szCs w:val="24"/>
            <w:lang w:eastAsia="zh-CN"/>
          </w:rPr>
          <w:delText>最大各向同性增益</w:delText>
        </w:r>
        <w:r w:rsidRPr="002E3DEC" w:rsidDel="00147FF3">
          <w:rPr>
            <w:rFonts w:ascii="SimSun" w:hAnsi="SimSun" w:cs="SimSun" w:hint="eastAsia"/>
            <w:lang w:eastAsia="zh-CN"/>
          </w:rPr>
          <w:delText>（</w:delText>
        </w:r>
        <w:r w:rsidRPr="002E3DEC" w:rsidDel="00147FF3">
          <w:rPr>
            <w:lang w:eastAsia="zh-CN"/>
          </w:rPr>
          <w:delText>dBi</w:delText>
        </w:r>
        <w:r w:rsidRPr="002E3DEC" w:rsidDel="00147FF3">
          <w:rPr>
            <w:rFonts w:ascii="SimSun" w:hAnsi="SimSun" w:cs="SimSun" w:hint="eastAsia"/>
            <w:lang w:eastAsia="zh-CN"/>
          </w:rPr>
          <w:delText>）</w:delText>
        </w:r>
        <w:r w:rsidRPr="00FF6DF7" w:rsidDel="00147FF3">
          <w:rPr>
            <w:rFonts w:ascii="SimSun" w:hAnsi="SimSun" w:cs="SimSun" w:hint="eastAsia"/>
            <w:lang w:eastAsia="zh-CN"/>
          </w:rPr>
          <w:delText>。</w:delText>
        </w:r>
      </w:del>
    </w:p>
    <w:p w14:paraId="20030D3F" w14:textId="77777777" w:rsidR="00975E84" w:rsidRPr="00FF6DF7" w:rsidDel="00147FF3" w:rsidRDefault="00975E84" w:rsidP="00313561">
      <w:pPr>
        <w:pStyle w:val="enumlev1"/>
        <w:rPr>
          <w:del w:id="624" w:author="LI, Ziqian" w:date="2022-10-31T09:41:00Z"/>
          <w:lang w:eastAsia="zh-CN"/>
        </w:rPr>
      </w:pPr>
      <w:del w:id="625" w:author="LI, Ziqian" w:date="2022-10-31T09:41:00Z">
        <w:r w:rsidRPr="00FF6DF7" w:rsidDel="00147FF3">
          <w:rPr>
            <w:i/>
            <w:iCs/>
            <w:lang w:eastAsia="zh-CN"/>
          </w:rPr>
          <w:delText>b</w:delText>
        </w:r>
        <w:r w:rsidDel="00147FF3">
          <w:rPr>
            <w:i/>
            <w:iCs/>
            <w:lang w:eastAsia="zh-CN"/>
          </w:rPr>
          <w:delText>)</w:delText>
        </w:r>
        <w:r w:rsidDel="00147FF3">
          <w:rPr>
            <w:lang w:eastAsia="zh-CN"/>
          </w:rPr>
          <w:tab/>
        </w:r>
        <w:r w:rsidRPr="00FF6DF7" w:rsidDel="00147FF3">
          <w:rPr>
            <w:rFonts w:ascii="SimSun" w:hAnsi="SimSun" w:cs="SimSun" w:hint="eastAsia"/>
            <w:lang w:eastAsia="zh-CN"/>
          </w:rPr>
          <w:delText>在地表地图上绘制的</w:delText>
        </w:r>
        <w:r w:rsidRPr="00FF6DF7" w:rsidDel="00147FF3">
          <w:rPr>
            <w:lang w:eastAsia="zh-CN"/>
          </w:rPr>
          <w:delText>HAPS</w:delText>
        </w:r>
        <w:r w:rsidRPr="00FF6DF7" w:rsidDel="00147FF3">
          <w:rPr>
            <w:rFonts w:ascii="SimSun" w:hAnsi="SimSun" w:cs="SimSun" w:hint="eastAsia"/>
            <w:lang w:eastAsia="zh-CN"/>
          </w:rPr>
          <w:delText>天线增益</w:delText>
        </w:r>
        <w:r w:rsidDel="00147FF3">
          <w:rPr>
            <w:rFonts w:ascii="SimSun" w:hAnsi="SimSun" w:cs="SimSun" w:hint="eastAsia"/>
            <w:lang w:eastAsia="zh-CN"/>
          </w:rPr>
          <w:delText>等值线</w:delText>
        </w:r>
        <w:r w:rsidRPr="00FF6DF7" w:rsidDel="00147FF3">
          <w:rPr>
            <w:rFonts w:ascii="SimSun" w:hAnsi="SimSun" w:cs="SimSun" w:hint="eastAsia"/>
            <w:lang w:eastAsia="zh-CN"/>
          </w:rPr>
          <w:delText>。</w:delText>
        </w:r>
      </w:del>
    </w:p>
    <w:p w14:paraId="301FFF75" w14:textId="77777777" w:rsidR="00975E84" w:rsidRPr="00FF6DF7" w:rsidDel="00147FF3" w:rsidRDefault="00975E84" w:rsidP="00A2622B">
      <w:pPr>
        <w:pStyle w:val="Heading1"/>
        <w:rPr>
          <w:del w:id="626" w:author="LI, Ziqian" w:date="2022-10-31T09:41:00Z"/>
          <w:lang w:eastAsia="zh-CN"/>
        </w:rPr>
      </w:pPr>
      <w:bookmarkStart w:id="627" w:name="_Toc40086665"/>
      <w:del w:id="628" w:author="LI, Ziqian" w:date="2022-10-31T09:41:00Z">
        <w:r w:rsidRPr="00FF6DF7" w:rsidDel="00147FF3">
          <w:rPr>
            <w:lang w:eastAsia="zh-CN"/>
          </w:rPr>
          <w:delText>C</w:delText>
        </w:r>
        <w:r w:rsidRPr="00FF6DF7" w:rsidDel="00147FF3">
          <w:rPr>
            <w:lang w:eastAsia="zh-CN"/>
          </w:rPr>
          <w:tab/>
        </w:r>
        <w:r w:rsidDel="00147FF3">
          <w:rPr>
            <w:rFonts w:hint="eastAsia"/>
            <w:lang w:eastAsia="zh-CN"/>
          </w:rPr>
          <w:delText>应为</w:delText>
        </w:r>
        <w:r w:rsidRPr="00FF6DF7" w:rsidDel="00147FF3">
          <w:rPr>
            <w:bCs/>
            <w:kern w:val="2"/>
            <w:lang w:eastAsia="zh-CN"/>
          </w:rPr>
          <w:delText>HAPS</w:delText>
        </w:r>
        <w:r w:rsidRPr="00FF6DF7" w:rsidDel="00147FF3">
          <w:rPr>
            <w:rFonts w:hint="eastAsia"/>
            <w:lang w:eastAsia="zh-CN"/>
          </w:rPr>
          <w:delText>天线射束</w:delText>
        </w:r>
        <w:r w:rsidDel="00147FF3">
          <w:rPr>
            <w:rFonts w:hint="eastAsia"/>
            <w:lang w:eastAsia="zh-CN"/>
          </w:rPr>
          <w:delText>提供</w:delText>
        </w:r>
        <w:r w:rsidRPr="00FF6DF7" w:rsidDel="00147FF3">
          <w:rPr>
            <w:rFonts w:hint="eastAsia"/>
            <w:lang w:eastAsia="zh-CN"/>
          </w:rPr>
          <w:delText>的频率</w:delText>
        </w:r>
        <w:r w:rsidDel="00147FF3">
          <w:rPr>
            <w:rFonts w:hint="eastAsia"/>
            <w:lang w:eastAsia="zh-CN"/>
          </w:rPr>
          <w:delText>指配</w:delText>
        </w:r>
        <w:r w:rsidRPr="00FF6DF7" w:rsidDel="00147FF3">
          <w:rPr>
            <w:rFonts w:hint="eastAsia"/>
            <w:lang w:eastAsia="zh-CN"/>
          </w:rPr>
          <w:delText>的特性</w:delText>
        </w:r>
        <w:bookmarkEnd w:id="627"/>
      </w:del>
    </w:p>
    <w:p w14:paraId="5697EF9D" w14:textId="77777777" w:rsidR="00975E84" w:rsidRPr="00FF6DF7" w:rsidDel="00147FF3" w:rsidRDefault="00975E84" w:rsidP="00A2622B">
      <w:pPr>
        <w:pStyle w:val="Heading2"/>
        <w:rPr>
          <w:del w:id="629" w:author="LI, Ziqian" w:date="2022-10-31T09:41:00Z"/>
          <w:lang w:eastAsia="zh-CN"/>
        </w:rPr>
      </w:pPr>
      <w:del w:id="630" w:author="LI, Ziqian" w:date="2022-10-31T09:41:00Z">
        <w:r w:rsidRPr="00FF6DF7" w:rsidDel="00147FF3">
          <w:rPr>
            <w:lang w:eastAsia="zh-CN"/>
          </w:rPr>
          <w:delText>C.1</w:delText>
        </w:r>
        <w:r w:rsidRPr="00FF6DF7" w:rsidDel="00147FF3">
          <w:rPr>
            <w:lang w:eastAsia="zh-CN"/>
          </w:rPr>
          <w:tab/>
        </w:r>
        <w:r w:rsidRPr="00FF6DF7" w:rsidDel="00147FF3">
          <w:rPr>
            <w:rFonts w:ascii="SimSun" w:hAnsi="SimSun" w:cs="SimSun" w:hint="eastAsia"/>
            <w:lang w:eastAsia="zh-CN"/>
          </w:rPr>
          <w:delText>频率范围</w:delText>
        </w:r>
      </w:del>
    </w:p>
    <w:p w14:paraId="1DD03826" w14:textId="77777777" w:rsidR="00975E84" w:rsidRPr="00FF6DF7" w:rsidDel="00147FF3" w:rsidRDefault="00975E84" w:rsidP="00A2622B">
      <w:pPr>
        <w:pStyle w:val="Heading2"/>
        <w:rPr>
          <w:del w:id="631" w:author="LI, Ziqian" w:date="2022-10-31T09:41:00Z"/>
          <w:lang w:eastAsia="zh-CN"/>
        </w:rPr>
      </w:pPr>
      <w:del w:id="632" w:author="LI, Ziqian" w:date="2022-10-31T09:41:00Z">
        <w:r w:rsidRPr="00FF6DF7" w:rsidDel="00147FF3">
          <w:rPr>
            <w:lang w:eastAsia="zh-CN"/>
          </w:rPr>
          <w:delText>C.2</w:delText>
        </w:r>
        <w:r w:rsidRPr="00FF6DF7" w:rsidDel="00147FF3">
          <w:rPr>
            <w:lang w:eastAsia="zh-CN"/>
          </w:rPr>
          <w:tab/>
        </w:r>
        <w:r w:rsidRPr="00FF6DF7" w:rsidDel="00147FF3">
          <w:rPr>
            <w:rFonts w:hint="eastAsia"/>
            <w:lang w:eastAsia="zh-CN"/>
          </w:rPr>
          <w:delText>发射的功率密度特</w:delText>
        </w:r>
        <w:r w:rsidDel="00147FF3">
          <w:rPr>
            <w:rFonts w:hint="eastAsia"/>
            <w:lang w:eastAsia="zh-CN"/>
          </w:rPr>
          <w:delText>性</w:delText>
        </w:r>
      </w:del>
    </w:p>
    <w:p w14:paraId="5806C2AD" w14:textId="77777777" w:rsidR="00975E84" w:rsidDel="00147FF3" w:rsidRDefault="00975E84" w:rsidP="00313561">
      <w:pPr>
        <w:pStyle w:val="NormalCH"/>
        <w:ind w:firstLine="480"/>
        <w:rPr>
          <w:del w:id="633" w:author="LI, Ziqian" w:date="2022-10-31T09:41:00Z"/>
          <w:color w:val="000000"/>
          <w:szCs w:val="24"/>
          <w:lang w:eastAsia="zh-CN"/>
        </w:rPr>
      </w:pPr>
      <w:del w:id="634" w:author="LI, Ziqian" w:date="2022-10-31T09:41:00Z">
        <w:r w:rsidRPr="00FF6DF7" w:rsidDel="00147FF3">
          <w:rPr>
            <w:rFonts w:ascii="SimSun" w:hAnsi="SimSun" w:cs="SimSun" w:hint="eastAsia"/>
            <w:lang w:eastAsia="zh-CN"/>
          </w:rPr>
          <w:delText>最大功率密度（</w:delText>
        </w:r>
        <w:r w:rsidRPr="00FF6DF7" w:rsidDel="00147FF3">
          <w:rPr>
            <w:lang w:eastAsia="zh-CN"/>
          </w:rPr>
          <w:delText>dB</w:delText>
        </w:r>
        <w:r w:rsidDel="00147FF3">
          <w:rPr>
            <w:lang w:eastAsia="zh-CN"/>
          </w:rPr>
          <w:delText>(</w:delText>
        </w:r>
        <w:r w:rsidRPr="00FF6DF7" w:rsidDel="00147FF3">
          <w:rPr>
            <w:lang w:eastAsia="zh-CN"/>
          </w:rPr>
          <w:delText>W/MHz</w:delText>
        </w:r>
        <w:r w:rsidDel="00147FF3">
          <w:rPr>
            <w:lang w:eastAsia="zh-CN"/>
          </w:rPr>
          <w:delText>)</w:delText>
        </w:r>
        <w:r w:rsidRPr="00FF6DF7" w:rsidDel="00147FF3">
          <w:rPr>
            <w:rFonts w:ascii="SimSun" w:hAnsi="SimSun" w:cs="SimSun" w:hint="eastAsia"/>
            <w:lang w:eastAsia="zh-CN"/>
          </w:rPr>
          <w:delText>）</w:delText>
        </w:r>
        <w:r w:rsidDel="00147FF3">
          <w:rPr>
            <w:rFonts w:ascii="SimSun" w:hAnsi="SimSun" w:cs="SimSun" w:hint="eastAsia"/>
            <w:lang w:eastAsia="zh-CN"/>
          </w:rPr>
          <w:delText>，</w:delText>
        </w:r>
        <w:r w:rsidRPr="00FF6DF7" w:rsidDel="00147FF3">
          <w:rPr>
            <w:rFonts w:ascii="SimSun" w:hAnsi="SimSun" w:cs="SimSun" w:hint="eastAsia"/>
            <w:lang w:eastAsia="zh-CN"/>
          </w:rPr>
          <w:delText>在提供给天线输入的最坏的</w:delText>
        </w:r>
        <w:r w:rsidRPr="00FF6DF7" w:rsidDel="00147FF3">
          <w:rPr>
            <w:lang w:eastAsia="zh-CN"/>
          </w:rPr>
          <w:delText>1 MHz</w:delText>
        </w:r>
        <w:r w:rsidRPr="00FF6DF7" w:rsidDel="00147FF3">
          <w:rPr>
            <w:rFonts w:ascii="SimSun" w:hAnsi="SimSun" w:cs="SimSun" w:hint="eastAsia"/>
            <w:lang w:eastAsia="zh-CN"/>
          </w:rPr>
          <w:delText>上的平均最大值。</w:delText>
        </w:r>
      </w:del>
    </w:p>
    <w:p w14:paraId="16673B85" w14:textId="77777777" w:rsidR="00975E84" w:rsidRPr="00637759" w:rsidDel="00147FF3" w:rsidRDefault="00975E84" w:rsidP="00A2622B">
      <w:pPr>
        <w:pStyle w:val="Heading1"/>
        <w:rPr>
          <w:del w:id="635" w:author="LI, Ziqian" w:date="2022-10-31T09:41:00Z"/>
          <w:lang w:eastAsia="zh-CN"/>
        </w:rPr>
      </w:pPr>
      <w:bookmarkStart w:id="636" w:name="_Toc40086666"/>
      <w:del w:id="637" w:author="LI, Ziqian" w:date="2022-10-31T09:41:00Z">
        <w:r w:rsidRPr="00FF6DF7" w:rsidDel="00147FF3">
          <w:rPr>
            <w:lang w:eastAsia="zh-CN"/>
          </w:rPr>
          <w:delText>D</w:delText>
        </w:r>
        <w:r w:rsidRPr="00FF6DF7" w:rsidDel="00147FF3">
          <w:rPr>
            <w:lang w:eastAsia="zh-CN"/>
          </w:rPr>
          <w:tab/>
        </w:r>
        <w:r w:rsidRPr="00FF6DF7" w:rsidDel="00147FF3">
          <w:rPr>
            <w:rFonts w:hint="eastAsia"/>
            <w:lang w:eastAsia="zh-CN"/>
          </w:rPr>
          <w:delText>在</w:delText>
        </w:r>
        <w:r w:rsidRPr="00FF6DF7" w:rsidDel="00147FF3">
          <w:rPr>
            <w:bCs/>
            <w:kern w:val="2"/>
            <w:lang w:eastAsia="zh-CN"/>
          </w:rPr>
          <w:delText>HAPS</w:delText>
        </w:r>
        <w:r w:rsidRPr="00FF6DF7" w:rsidDel="00147FF3">
          <w:rPr>
            <w:rFonts w:hint="eastAsia"/>
            <w:lang w:eastAsia="zh-CN"/>
          </w:rPr>
          <w:delText>可见</w:delText>
        </w:r>
        <w:r w:rsidDel="00147FF3">
          <w:rPr>
            <w:rFonts w:hint="eastAsia"/>
            <w:lang w:eastAsia="zh-CN"/>
          </w:rPr>
          <w:delText>范围的</w:delText>
        </w:r>
        <w:r w:rsidRPr="00FF6DF7" w:rsidDel="00147FF3">
          <w:rPr>
            <w:rFonts w:hint="eastAsia"/>
            <w:lang w:eastAsia="zh-CN"/>
          </w:rPr>
          <w:delText>任何国家产生的</w:delText>
        </w:r>
        <w:r w:rsidDel="00147FF3">
          <w:rPr>
            <w:rFonts w:hint="eastAsia"/>
            <w:lang w:eastAsia="zh-CN"/>
          </w:rPr>
          <w:delText>、经计算的</w:delText>
        </w:r>
        <w:r w:rsidRPr="00FF6DF7" w:rsidDel="00147FF3">
          <w:rPr>
            <w:bCs/>
            <w:kern w:val="2"/>
            <w:lang w:eastAsia="zh-CN"/>
          </w:rPr>
          <w:delText>pfd</w:delText>
        </w:r>
        <w:r w:rsidDel="00147FF3">
          <w:rPr>
            <w:rFonts w:hint="eastAsia"/>
            <w:lang w:eastAsia="zh-CN"/>
          </w:rPr>
          <w:delText>限值</w:delText>
        </w:r>
        <w:bookmarkEnd w:id="636"/>
      </w:del>
    </w:p>
    <w:p w14:paraId="11631A89" w14:textId="77777777" w:rsidR="00975E84" w:rsidDel="00147FF3" w:rsidRDefault="00975E84" w:rsidP="00313561">
      <w:pPr>
        <w:pStyle w:val="NormalCH"/>
        <w:ind w:firstLine="480"/>
        <w:rPr>
          <w:del w:id="638" w:author="LI, Ziqian" w:date="2022-10-31T09:41:00Z"/>
          <w:lang w:eastAsia="zh-CN"/>
        </w:rPr>
      </w:pPr>
      <w:del w:id="639" w:author="LI, Ziqian" w:date="2022-10-31T09:41:00Z">
        <w:r w:rsidRPr="00FF6DF7" w:rsidDel="00147FF3">
          <w:rPr>
            <w:rFonts w:ascii="SimSun" w:hAnsi="SimSun" w:cs="SimSun" w:hint="eastAsia"/>
            <w:lang w:eastAsia="zh-CN"/>
          </w:rPr>
          <w:delText>在可</w:delText>
        </w:r>
        <w:r w:rsidDel="00147FF3">
          <w:rPr>
            <w:rFonts w:ascii="SimSun" w:hAnsi="SimSun" w:cs="SimSun" w:hint="eastAsia"/>
            <w:lang w:eastAsia="zh-CN"/>
          </w:rPr>
          <w:delText>看到</w:delText>
        </w:r>
        <w:r w:rsidRPr="00FF6DF7" w:rsidDel="00147FF3">
          <w:rPr>
            <w:lang w:eastAsia="zh-CN"/>
          </w:rPr>
          <w:delText>HAPS</w:delText>
        </w:r>
        <w:r w:rsidDel="00147FF3">
          <w:rPr>
            <w:rFonts w:ascii="SimSun" w:hAnsi="SimSun" w:cs="SimSun" w:hint="eastAsia"/>
            <w:lang w:eastAsia="zh-CN"/>
          </w:rPr>
          <w:delText>的</w:delText>
        </w:r>
        <w:r w:rsidRPr="00FF6DF7" w:rsidDel="00147FF3">
          <w:rPr>
            <w:rFonts w:ascii="SimSun" w:hAnsi="SimSun" w:cs="SimSun" w:hint="eastAsia"/>
            <w:lang w:eastAsia="zh-CN"/>
          </w:rPr>
          <w:delText>每个主管部门领土内地表上计算得到的最大</w:delText>
        </w:r>
        <w:r w:rsidRPr="00FF6DF7" w:rsidDel="00147FF3">
          <w:rPr>
            <w:lang w:eastAsia="zh-CN"/>
          </w:rPr>
          <w:delText>pf</w:delText>
        </w:r>
        <w:r w:rsidRPr="00FF6DF7" w:rsidDel="00147FF3">
          <w:rPr>
            <w:iCs/>
            <w:lang w:eastAsia="zh-CN"/>
          </w:rPr>
          <w:delText>d</w:delText>
        </w:r>
        <w:r w:rsidRPr="00FF6DF7" w:rsidDel="00147FF3">
          <w:rPr>
            <w:rFonts w:ascii="SimSun" w:hAnsi="SimSun" w:cs="SimSun" w:hint="eastAsia"/>
            <w:lang w:eastAsia="zh-CN"/>
          </w:rPr>
          <w:delText>，且</w:delText>
        </w:r>
        <w:r w:rsidDel="00147FF3">
          <w:rPr>
            <w:rFonts w:ascii="SimSun" w:hAnsi="SimSun" w:cs="SimSun" w:hint="eastAsia"/>
            <w:lang w:eastAsia="zh-CN"/>
          </w:rPr>
          <w:delText>在其领土地表上的这些计算出</w:delText>
        </w:r>
        <w:r w:rsidRPr="00FF6DF7" w:rsidDel="00147FF3">
          <w:rPr>
            <w:rFonts w:ascii="SimSun" w:hAnsi="SimSun" w:cs="SimSun" w:hint="eastAsia"/>
            <w:lang w:eastAsia="zh-CN"/>
          </w:rPr>
          <w:delText>的</w:delText>
        </w:r>
        <w:r w:rsidDel="00147FF3">
          <w:rPr>
            <w:lang w:eastAsia="zh-CN"/>
          </w:rPr>
          <w:delText>pfd</w:delText>
        </w:r>
        <w:r w:rsidDel="00147FF3">
          <w:rPr>
            <w:rFonts w:ascii="SimSun" w:hAnsi="SimSun" w:cs="SimSun" w:hint="eastAsia"/>
            <w:lang w:eastAsia="zh-CN"/>
          </w:rPr>
          <w:delText>电平</w:delText>
        </w:r>
        <w:r w:rsidRPr="00FF6DF7" w:rsidDel="00147FF3">
          <w:rPr>
            <w:rFonts w:ascii="SimSun" w:hAnsi="SimSun" w:cs="SimSun" w:hint="eastAsia"/>
            <w:lang w:eastAsia="zh-CN"/>
          </w:rPr>
          <w:delText>超过第</w:delText>
        </w:r>
        <w:r w:rsidRPr="00FF6DF7" w:rsidDel="00147FF3">
          <w:rPr>
            <w:b/>
            <w:bCs/>
            <w:lang w:eastAsia="zh-CN"/>
          </w:rPr>
          <w:delText>221</w:delText>
        </w:r>
        <w:r w:rsidRPr="00FF6DF7" w:rsidDel="00147FF3">
          <w:rPr>
            <w:rFonts w:ascii="SimSun" w:hAnsi="SimSun" w:cs="SimSun" w:hint="eastAsia"/>
            <w:lang w:eastAsia="zh-CN"/>
          </w:rPr>
          <w:delText>号决议</w:delText>
        </w:r>
        <w:r w:rsidDel="00147FF3">
          <w:rPr>
            <w:rFonts w:ascii="SimSun" w:hAnsi="SimSun" w:cs="SimSun" w:hint="eastAsia"/>
            <w:b/>
            <w:lang w:eastAsia="zh-CN"/>
          </w:rPr>
          <w:delText>（</w:delText>
        </w:r>
        <w:r w:rsidRPr="00094645" w:rsidDel="00147FF3">
          <w:rPr>
            <w:b/>
            <w:lang w:eastAsia="zh-CN"/>
          </w:rPr>
          <w:delText>WRC-0</w:delText>
        </w:r>
        <w:r w:rsidDel="00147FF3">
          <w:rPr>
            <w:b/>
            <w:lang w:eastAsia="zh-CN"/>
          </w:rPr>
          <w:delText>7</w:delText>
        </w:r>
        <w:r w:rsidRPr="00094645" w:rsidDel="00147FF3">
          <w:rPr>
            <w:rFonts w:ascii="SimSun" w:hAnsi="SimSun" w:cs="SimSun" w:hint="eastAsia"/>
            <w:b/>
            <w:lang w:eastAsia="zh-CN"/>
          </w:rPr>
          <w:delText>，修订版</w:delText>
        </w:r>
        <w:r w:rsidDel="00147FF3">
          <w:rPr>
            <w:rFonts w:ascii="SimSun" w:hAnsi="SimSun" w:cs="SimSun" w:hint="eastAsia"/>
            <w:b/>
            <w:lang w:eastAsia="zh-CN"/>
          </w:rPr>
          <w:delText>）</w:delText>
        </w:r>
        <w:r w:rsidRPr="006862CE" w:rsidDel="00147FF3">
          <w:rPr>
            <w:rFonts w:eastAsia="STKaiti"/>
            <w:lang w:eastAsia="zh-CN"/>
          </w:rPr>
          <w:delText>做出决议</w:delText>
        </w:r>
        <w:r w:rsidRPr="00FF6DF7" w:rsidDel="00147FF3">
          <w:rPr>
            <w:lang w:eastAsia="zh-CN"/>
          </w:rPr>
          <w:delText>1.1</w:delText>
        </w:r>
        <w:r w:rsidRPr="00FF6DF7" w:rsidDel="00147FF3">
          <w:rPr>
            <w:rFonts w:ascii="SimSun" w:hAnsi="SimSun" w:cs="SimSun" w:hint="eastAsia"/>
            <w:lang w:eastAsia="zh-CN"/>
          </w:rPr>
          <w:delText>、</w:delText>
        </w:r>
        <w:r w:rsidRPr="00FF6DF7" w:rsidDel="00147FF3">
          <w:rPr>
            <w:lang w:eastAsia="zh-CN"/>
          </w:rPr>
          <w:delText>1.3</w:delText>
        </w:r>
        <w:r w:rsidRPr="00FF6DF7" w:rsidDel="00147FF3">
          <w:rPr>
            <w:rFonts w:ascii="SimSun" w:hAnsi="SimSun" w:cs="SimSun" w:hint="eastAsia"/>
            <w:lang w:eastAsia="zh-CN"/>
          </w:rPr>
          <w:delText>和</w:delText>
        </w:r>
        <w:r w:rsidRPr="00FF6DF7" w:rsidDel="00147FF3">
          <w:rPr>
            <w:lang w:eastAsia="zh-CN"/>
          </w:rPr>
          <w:delText>1.4</w:delText>
        </w:r>
        <w:r w:rsidDel="00147FF3">
          <w:rPr>
            <w:rFonts w:ascii="SimSun" w:hAnsi="SimSun" w:cs="SimSun" w:hint="eastAsia"/>
            <w:lang w:eastAsia="zh-CN"/>
          </w:rPr>
          <w:delText>述及</w:delText>
        </w:r>
        <w:r w:rsidRPr="00FF6DF7" w:rsidDel="00147FF3">
          <w:rPr>
            <w:rFonts w:ascii="SimSun" w:hAnsi="SimSun" w:cs="SimSun" w:hint="eastAsia"/>
            <w:lang w:eastAsia="zh-CN"/>
          </w:rPr>
          <w:delText>的限值。</w:delText>
        </w:r>
      </w:del>
    </w:p>
    <w:p w14:paraId="21FDBC9C" w14:textId="15BCD096" w:rsidR="0060400C" w:rsidRDefault="00975E84">
      <w:pPr>
        <w:pStyle w:val="Reasons"/>
        <w:rPr>
          <w:lang w:eastAsia="zh-CN"/>
        </w:rPr>
      </w:pPr>
      <w:r>
        <w:rPr>
          <w:b/>
          <w:lang w:eastAsia="zh-CN"/>
        </w:rPr>
        <w:t>理由：</w:t>
      </w:r>
      <w:r>
        <w:rPr>
          <w:lang w:eastAsia="zh-CN"/>
        </w:rPr>
        <w:tab/>
      </w:r>
      <w:r w:rsidR="00E8204E" w:rsidRPr="00E8204E">
        <w:rPr>
          <w:rFonts w:hint="eastAsia"/>
          <w:lang w:eastAsia="zh-CN"/>
        </w:rPr>
        <w:t>建议根据</w:t>
      </w:r>
      <w:r w:rsidR="00E8204E" w:rsidRPr="00E8204E">
        <w:rPr>
          <w:rFonts w:hint="eastAsia"/>
          <w:lang w:eastAsia="zh-CN"/>
        </w:rPr>
        <w:t>CPM</w:t>
      </w:r>
      <w:r w:rsidR="00E8204E" w:rsidRPr="00E8204E">
        <w:rPr>
          <w:rFonts w:hint="eastAsia"/>
          <w:lang w:eastAsia="zh-CN"/>
        </w:rPr>
        <w:t>报告中的方法</w:t>
      </w:r>
      <w:r w:rsidR="00E8204E" w:rsidRPr="00E8204E">
        <w:rPr>
          <w:rFonts w:hint="eastAsia"/>
          <w:lang w:eastAsia="zh-CN"/>
        </w:rPr>
        <w:t>B3</w:t>
      </w:r>
      <w:r w:rsidR="00E8204E">
        <w:rPr>
          <w:rFonts w:hint="eastAsia"/>
          <w:lang w:eastAsia="zh-CN"/>
        </w:rPr>
        <w:t>和</w:t>
      </w:r>
      <w:r w:rsidR="00E8204E" w:rsidRPr="00E8204E">
        <w:rPr>
          <w:rFonts w:hint="eastAsia"/>
          <w:lang w:eastAsia="zh-CN"/>
        </w:rPr>
        <w:t>C3</w:t>
      </w:r>
      <w:r w:rsidR="00E8204E" w:rsidRPr="00E8204E">
        <w:rPr>
          <w:rFonts w:hint="eastAsia"/>
          <w:lang w:eastAsia="zh-CN"/>
        </w:rPr>
        <w:t>，在全球范围内，在</w:t>
      </w:r>
      <w:r w:rsidR="00E8204E" w:rsidRPr="00E8204E">
        <w:rPr>
          <w:rFonts w:hint="eastAsia"/>
          <w:lang w:eastAsia="zh-CN"/>
        </w:rPr>
        <w:t>1</w:t>
      </w:r>
      <w:r w:rsidR="00295B87">
        <w:rPr>
          <w:lang w:eastAsia="zh-CN"/>
        </w:rPr>
        <w:t> </w:t>
      </w:r>
      <w:r w:rsidR="00E8204E" w:rsidRPr="00E8204E">
        <w:rPr>
          <w:rFonts w:hint="eastAsia"/>
          <w:lang w:eastAsia="zh-CN"/>
        </w:rPr>
        <w:t>710-1</w:t>
      </w:r>
      <w:r w:rsidR="00295B87">
        <w:rPr>
          <w:lang w:eastAsia="zh-CN"/>
        </w:rPr>
        <w:t> </w:t>
      </w:r>
      <w:r w:rsidR="00E8204E" w:rsidRPr="00E8204E">
        <w:rPr>
          <w:rFonts w:hint="eastAsia"/>
          <w:lang w:eastAsia="zh-CN"/>
        </w:rPr>
        <w:t>885</w:t>
      </w:r>
      <w:r w:rsidR="00295B87">
        <w:rPr>
          <w:lang w:eastAsia="zh-CN"/>
        </w:rPr>
        <w:t> </w:t>
      </w:r>
      <w:r w:rsidR="00E8204E" w:rsidRPr="00E8204E">
        <w:rPr>
          <w:rFonts w:hint="eastAsia"/>
          <w:lang w:eastAsia="zh-CN"/>
        </w:rPr>
        <w:t>MHz</w:t>
      </w:r>
      <w:r w:rsidR="00E8204E" w:rsidRPr="00E8204E">
        <w:rPr>
          <w:rFonts w:hint="eastAsia"/>
          <w:lang w:eastAsia="zh-CN"/>
        </w:rPr>
        <w:t>、</w:t>
      </w:r>
      <w:r w:rsidR="00E8204E" w:rsidRPr="00E8204E">
        <w:rPr>
          <w:rFonts w:hint="eastAsia"/>
          <w:lang w:eastAsia="zh-CN"/>
        </w:rPr>
        <w:t>1</w:t>
      </w:r>
      <w:r w:rsidR="00295B87">
        <w:rPr>
          <w:lang w:eastAsia="zh-CN"/>
        </w:rPr>
        <w:t> </w:t>
      </w:r>
      <w:r w:rsidR="00E8204E" w:rsidRPr="00E8204E">
        <w:rPr>
          <w:rFonts w:hint="eastAsia"/>
          <w:lang w:eastAsia="zh-CN"/>
        </w:rPr>
        <w:t>885-1</w:t>
      </w:r>
      <w:r w:rsidR="00295B87">
        <w:rPr>
          <w:lang w:eastAsia="zh-CN"/>
        </w:rPr>
        <w:t> </w:t>
      </w:r>
      <w:r w:rsidR="00E8204E" w:rsidRPr="00E8204E">
        <w:rPr>
          <w:rFonts w:hint="eastAsia"/>
          <w:lang w:eastAsia="zh-CN"/>
        </w:rPr>
        <w:t>980</w:t>
      </w:r>
      <w:r w:rsidR="00295B87">
        <w:rPr>
          <w:lang w:eastAsia="zh-CN"/>
        </w:rPr>
        <w:t> </w:t>
      </w:r>
      <w:r w:rsidR="00E8204E" w:rsidRPr="00E8204E">
        <w:rPr>
          <w:rFonts w:hint="eastAsia"/>
          <w:lang w:eastAsia="zh-CN"/>
        </w:rPr>
        <w:t>MHz</w:t>
      </w:r>
      <w:r w:rsidR="00E8204E" w:rsidRPr="00E8204E">
        <w:rPr>
          <w:rFonts w:hint="eastAsia"/>
          <w:lang w:eastAsia="zh-CN"/>
        </w:rPr>
        <w:t>、</w:t>
      </w:r>
      <w:r w:rsidR="00E8204E" w:rsidRPr="00E8204E">
        <w:rPr>
          <w:rFonts w:hint="eastAsia"/>
          <w:lang w:eastAsia="zh-CN"/>
        </w:rPr>
        <w:t>2</w:t>
      </w:r>
      <w:r w:rsidR="00295B87">
        <w:rPr>
          <w:lang w:eastAsia="zh-CN"/>
        </w:rPr>
        <w:t> </w:t>
      </w:r>
      <w:r w:rsidR="00E8204E" w:rsidRPr="00E8204E">
        <w:rPr>
          <w:rFonts w:hint="eastAsia"/>
          <w:lang w:eastAsia="zh-CN"/>
        </w:rPr>
        <w:t>010-2</w:t>
      </w:r>
      <w:r w:rsidR="00295B87">
        <w:rPr>
          <w:lang w:eastAsia="zh-CN"/>
        </w:rPr>
        <w:t> </w:t>
      </w:r>
      <w:r w:rsidR="00E8204E" w:rsidRPr="00E8204E">
        <w:rPr>
          <w:rFonts w:hint="eastAsia"/>
          <w:lang w:eastAsia="zh-CN"/>
        </w:rPr>
        <w:t>025</w:t>
      </w:r>
      <w:r w:rsidR="00295B87">
        <w:rPr>
          <w:lang w:eastAsia="zh-CN"/>
        </w:rPr>
        <w:t> </w:t>
      </w:r>
      <w:r w:rsidR="00E8204E" w:rsidRPr="00E8204E">
        <w:rPr>
          <w:rFonts w:hint="eastAsia"/>
          <w:lang w:eastAsia="zh-CN"/>
        </w:rPr>
        <w:t>MHz</w:t>
      </w:r>
      <w:r w:rsidR="00E8204E" w:rsidRPr="00E8204E">
        <w:rPr>
          <w:rFonts w:hint="eastAsia"/>
          <w:lang w:eastAsia="zh-CN"/>
        </w:rPr>
        <w:t>和</w:t>
      </w:r>
      <w:r w:rsidR="00E8204E" w:rsidRPr="00E8204E">
        <w:rPr>
          <w:rFonts w:hint="eastAsia"/>
          <w:lang w:eastAsia="zh-CN"/>
        </w:rPr>
        <w:t>2</w:t>
      </w:r>
      <w:r w:rsidR="00295B87">
        <w:rPr>
          <w:lang w:eastAsia="zh-CN"/>
        </w:rPr>
        <w:t> </w:t>
      </w:r>
      <w:r w:rsidR="00E8204E" w:rsidRPr="00E8204E">
        <w:rPr>
          <w:rFonts w:hint="eastAsia"/>
          <w:lang w:eastAsia="zh-CN"/>
        </w:rPr>
        <w:t>110-2</w:t>
      </w:r>
      <w:r w:rsidR="00295B87">
        <w:rPr>
          <w:lang w:eastAsia="zh-CN"/>
        </w:rPr>
        <w:t> </w:t>
      </w:r>
      <w:r w:rsidR="00E8204E" w:rsidRPr="00E8204E">
        <w:rPr>
          <w:rFonts w:hint="eastAsia"/>
          <w:lang w:eastAsia="zh-CN"/>
        </w:rPr>
        <w:t>170</w:t>
      </w:r>
      <w:r w:rsidR="00295B87">
        <w:rPr>
          <w:lang w:eastAsia="zh-CN"/>
        </w:rPr>
        <w:t> </w:t>
      </w:r>
      <w:r w:rsidR="00E8204E" w:rsidRPr="00E8204E">
        <w:rPr>
          <w:rFonts w:hint="eastAsia"/>
          <w:lang w:eastAsia="zh-CN"/>
        </w:rPr>
        <w:t>MHz</w:t>
      </w:r>
      <w:r w:rsidR="00E8204E" w:rsidRPr="00E8204E">
        <w:rPr>
          <w:rFonts w:hint="eastAsia"/>
          <w:lang w:eastAsia="zh-CN"/>
        </w:rPr>
        <w:t>频段内的移动业务中，将高空平台电台用作</w:t>
      </w:r>
      <w:r w:rsidR="00E8204E" w:rsidRPr="00E8204E">
        <w:rPr>
          <w:rFonts w:hint="eastAsia"/>
          <w:lang w:eastAsia="zh-CN"/>
        </w:rPr>
        <w:t>IMT</w:t>
      </w:r>
      <w:r w:rsidR="00E8204E" w:rsidRPr="00E8204E">
        <w:rPr>
          <w:rFonts w:hint="eastAsia"/>
          <w:lang w:eastAsia="zh-CN"/>
        </w:rPr>
        <w:t>基站（</w:t>
      </w:r>
      <w:r w:rsidR="00E8204E" w:rsidRPr="00E8204E">
        <w:rPr>
          <w:rFonts w:hint="eastAsia"/>
          <w:lang w:eastAsia="zh-CN"/>
        </w:rPr>
        <w:t>HIBS</w:t>
      </w:r>
      <w:r w:rsidR="00E8204E" w:rsidRPr="00E8204E">
        <w:rPr>
          <w:rFonts w:hint="eastAsia"/>
          <w:lang w:eastAsia="zh-CN"/>
        </w:rPr>
        <w:t>）。</w:t>
      </w:r>
    </w:p>
    <w:p w14:paraId="1E39610D" w14:textId="77777777" w:rsidR="0060400C" w:rsidRDefault="00975E84">
      <w:pPr>
        <w:pStyle w:val="Proposal"/>
        <w:rPr>
          <w:lang w:eastAsia="zh-CN"/>
        </w:rPr>
      </w:pPr>
      <w:r>
        <w:rPr>
          <w:lang w:eastAsia="zh-CN"/>
        </w:rPr>
        <w:t>ADD</w:t>
      </w:r>
      <w:r>
        <w:rPr>
          <w:lang w:eastAsia="zh-CN"/>
        </w:rPr>
        <w:tab/>
        <w:t>ACP/62A4/8</w:t>
      </w:r>
      <w:r>
        <w:rPr>
          <w:vanish/>
          <w:color w:val="7F7F7F" w:themeColor="text1" w:themeTint="80"/>
          <w:vertAlign w:val="superscript"/>
          <w:lang w:eastAsia="zh-CN"/>
        </w:rPr>
        <w:t>#</w:t>
      </w:r>
      <w:proofErr w:type="gramStart"/>
      <w:r>
        <w:rPr>
          <w:vanish/>
          <w:color w:val="7F7F7F" w:themeColor="text1" w:themeTint="80"/>
          <w:vertAlign w:val="superscript"/>
          <w:lang w:eastAsia="zh-CN"/>
        </w:rPr>
        <w:t>1459</w:t>
      </w:r>
      <w:proofErr w:type="gramEnd"/>
    </w:p>
    <w:p w14:paraId="1A4CE1ED" w14:textId="76258AD1" w:rsidR="00975E84" w:rsidRPr="00632688" w:rsidRDefault="00975E84" w:rsidP="00313561">
      <w:pPr>
        <w:pStyle w:val="ResNo"/>
        <w:rPr>
          <w:lang w:eastAsia="zh-CN"/>
        </w:rPr>
      </w:pPr>
      <w:r>
        <w:rPr>
          <w:rFonts w:ascii="SimSun" w:hAnsi="SimSun" w:cs="SimSun" w:hint="eastAsia"/>
          <w:lang w:eastAsia="zh-CN"/>
        </w:rPr>
        <w:t>第</w:t>
      </w:r>
      <w:r w:rsidRPr="00632688">
        <w:rPr>
          <w:lang w:eastAsia="zh-CN"/>
        </w:rPr>
        <w:t>[</w:t>
      </w:r>
      <w:r w:rsidR="00F53447">
        <w:rPr>
          <w:lang w:eastAsia="zh-CN"/>
        </w:rPr>
        <w:t>ACP-</w:t>
      </w:r>
      <w:r w:rsidRPr="00632688">
        <w:rPr>
          <w:lang w:eastAsia="zh-CN"/>
        </w:rPr>
        <w:t>B14-HIBS</w:t>
      </w:r>
      <w:r w:rsidR="002818AC">
        <w:rPr>
          <w:lang w:eastAsia="zh-CN"/>
        </w:rPr>
        <w:t>-</w:t>
      </w:r>
      <w:r w:rsidRPr="00632688">
        <w:rPr>
          <w:lang w:eastAsia="zh-CN"/>
        </w:rPr>
        <w:t>2 500-2 690 MHz]</w:t>
      </w:r>
      <w:r>
        <w:rPr>
          <w:rFonts w:ascii="SimSun" w:hAnsi="SimSun" w:cs="SimSun" w:hint="eastAsia"/>
          <w:lang w:eastAsia="zh-CN"/>
        </w:rPr>
        <w:t>号新决议草案（</w:t>
      </w:r>
      <w:r w:rsidRPr="00632688">
        <w:rPr>
          <w:lang w:eastAsia="zh-CN"/>
        </w:rPr>
        <w:t>WRC-23</w:t>
      </w:r>
      <w:r>
        <w:rPr>
          <w:rFonts w:ascii="SimSun" w:hAnsi="SimSun" w:cs="SimSun" w:hint="eastAsia"/>
          <w:lang w:eastAsia="zh-CN"/>
        </w:rPr>
        <w:t>）</w:t>
      </w:r>
    </w:p>
    <w:p w14:paraId="12840F67" w14:textId="77777777" w:rsidR="00975E84" w:rsidRPr="00632688" w:rsidRDefault="00975E84" w:rsidP="00313561">
      <w:pPr>
        <w:pStyle w:val="Restitle"/>
        <w:rPr>
          <w:lang w:eastAsia="zh-CN"/>
        </w:rPr>
      </w:pPr>
      <w:r w:rsidRPr="00632688">
        <w:rPr>
          <w:lang w:eastAsia="zh-CN"/>
        </w:rPr>
        <w:t>2 500-2</w:t>
      </w:r>
      <w:r>
        <w:rPr>
          <w:lang w:eastAsia="zh-CN"/>
        </w:rPr>
        <w:t> </w:t>
      </w:r>
      <w:r w:rsidRPr="00632688">
        <w:rPr>
          <w:lang w:eastAsia="zh-CN"/>
        </w:rPr>
        <w:t>690</w:t>
      </w:r>
      <w:r>
        <w:rPr>
          <w:lang w:eastAsia="zh-CN"/>
        </w:rPr>
        <w:t> </w:t>
      </w:r>
      <w:r w:rsidRPr="00632688">
        <w:rPr>
          <w:lang w:eastAsia="zh-CN"/>
        </w:rPr>
        <w:t>MHz</w:t>
      </w:r>
      <w:r w:rsidRPr="00A46ADE">
        <w:rPr>
          <w:rFonts w:ascii="SimSun" w:hAnsi="SimSun" w:cs="SimSun" w:hint="eastAsia"/>
          <w:lang w:eastAsia="zh-CN"/>
        </w:rPr>
        <w:t>频段或其部分频段内将高空平台电台</w:t>
      </w:r>
      <w:r>
        <w:rPr>
          <w:rFonts w:ascii="SimSun" w:hAnsi="SimSun" w:cs="SimSun"/>
          <w:lang w:eastAsia="zh-CN"/>
        </w:rPr>
        <w:br/>
      </w:r>
      <w:r w:rsidRPr="00A46ADE">
        <w:rPr>
          <w:rFonts w:ascii="SimSun" w:hAnsi="SimSun" w:cs="SimSun" w:hint="eastAsia"/>
          <w:lang w:eastAsia="zh-CN"/>
        </w:rPr>
        <w:t>作为国际移动通信基站（</w:t>
      </w:r>
      <w:r w:rsidRPr="000279E5">
        <w:rPr>
          <w:lang w:eastAsia="zh-CN"/>
        </w:rPr>
        <w:t>HIBS</w:t>
      </w:r>
      <w:r w:rsidRPr="00A46ADE">
        <w:rPr>
          <w:rFonts w:ascii="SimSun" w:hAnsi="SimSun" w:cs="SimSun" w:hint="eastAsia"/>
          <w:lang w:eastAsia="zh-CN"/>
        </w:rPr>
        <w:t>）使用</w:t>
      </w:r>
    </w:p>
    <w:p w14:paraId="6F4F8EC6" w14:textId="2377A049" w:rsidR="00975E84" w:rsidRPr="00632688" w:rsidRDefault="00975E84" w:rsidP="00313561">
      <w:pPr>
        <w:pStyle w:val="Normalaftertitle"/>
        <w:rPr>
          <w:lang w:eastAsia="zh-CN"/>
        </w:rPr>
      </w:pPr>
      <w:r>
        <w:rPr>
          <w:rFonts w:hint="eastAsia"/>
          <w:lang w:eastAsia="zh-CN"/>
        </w:rPr>
        <w:t>世界无线电通信大会（</w:t>
      </w:r>
      <w:r>
        <w:rPr>
          <w:lang w:eastAsia="zh-CN"/>
        </w:rPr>
        <w:t>2023</w:t>
      </w:r>
      <w:r>
        <w:rPr>
          <w:rFonts w:hint="eastAsia"/>
          <w:lang w:eastAsia="zh-CN"/>
        </w:rPr>
        <w:t>年，迪拜），</w:t>
      </w:r>
    </w:p>
    <w:p w14:paraId="5A253026" w14:textId="77777777" w:rsidR="00975E84" w:rsidRPr="00821A87" w:rsidRDefault="00975E84" w:rsidP="00313561">
      <w:pPr>
        <w:pStyle w:val="Call"/>
        <w:rPr>
          <w:i/>
          <w:iCs/>
          <w:lang w:eastAsia="zh-CN"/>
        </w:rPr>
      </w:pPr>
      <w:r w:rsidRPr="004926D9">
        <w:rPr>
          <w:rFonts w:hint="eastAsia"/>
          <w:iCs/>
          <w:lang w:eastAsia="zh-CN"/>
        </w:rPr>
        <w:t>考虑到</w:t>
      </w:r>
    </w:p>
    <w:p w14:paraId="5FB50323" w14:textId="77777777" w:rsidR="00975E84" w:rsidRDefault="00975E84" w:rsidP="00313561">
      <w:pPr>
        <w:rPr>
          <w:lang w:eastAsia="zh-CN"/>
        </w:rPr>
      </w:pPr>
      <w:r>
        <w:rPr>
          <w:i/>
          <w:iCs/>
          <w:lang w:eastAsia="zh-CN"/>
        </w:rPr>
        <w:t>a</w:t>
      </w:r>
      <w:r w:rsidRPr="003B053F">
        <w:rPr>
          <w:i/>
          <w:iCs/>
          <w:lang w:eastAsia="zh-CN"/>
        </w:rPr>
        <w:t>)</w:t>
      </w:r>
      <w:r>
        <w:rPr>
          <w:lang w:eastAsia="zh-CN"/>
        </w:rPr>
        <w:tab/>
      </w:r>
      <w:r w:rsidRPr="00984E57">
        <w:rPr>
          <w:rFonts w:ascii="SimSun" w:hAnsi="SimSun" w:cs="SimSun" w:hint="eastAsia"/>
          <w:lang w:eastAsia="zh-CN"/>
        </w:rPr>
        <w:t>对接入移动宽带的需求不断增长，要求在扩展国际移动通信（</w:t>
      </w:r>
      <w:r w:rsidRPr="00984E57">
        <w:rPr>
          <w:lang w:eastAsia="zh-CN"/>
        </w:rPr>
        <w:t>IMT</w:t>
      </w:r>
      <w:r w:rsidRPr="00984E57">
        <w:rPr>
          <w:rFonts w:ascii="SimSun" w:hAnsi="SimSun" w:cs="SimSun" w:hint="eastAsia"/>
          <w:lang w:eastAsia="zh-CN"/>
        </w:rPr>
        <w:t>）</w:t>
      </w:r>
      <w:proofErr w:type="gramStart"/>
      <w:r w:rsidRPr="00984E57">
        <w:rPr>
          <w:rFonts w:ascii="SimSun" w:hAnsi="SimSun" w:cs="SimSun" w:hint="eastAsia"/>
          <w:lang w:eastAsia="zh-CN"/>
        </w:rPr>
        <w:t>系统提供的容量和覆盖范围的方法上具有更大的灵活性</w:t>
      </w:r>
      <w:r>
        <w:rPr>
          <w:rFonts w:ascii="SimSun" w:hAnsi="SimSun" w:cs="SimSun" w:hint="eastAsia"/>
          <w:lang w:eastAsia="zh-CN"/>
        </w:rPr>
        <w:t>；</w:t>
      </w:r>
      <w:proofErr w:type="gramEnd"/>
    </w:p>
    <w:p w14:paraId="3E462DAE" w14:textId="77777777" w:rsidR="00975E84" w:rsidRDefault="00975E84" w:rsidP="00313561">
      <w:pPr>
        <w:rPr>
          <w:lang w:eastAsia="zh-CN"/>
        </w:rPr>
      </w:pPr>
      <w:r>
        <w:rPr>
          <w:i/>
          <w:iCs/>
          <w:lang w:eastAsia="zh-CN"/>
        </w:rPr>
        <w:lastRenderedPageBreak/>
        <w:t>b</w:t>
      </w:r>
      <w:r w:rsidRPr="003B053F">
        <w:rPr>
          <w:i/>
          <w:iCs/>
          <w:lang w:eastAsia="zh-CN"/>
        </w:rPr>
        <w:t>)</w:t>
      </w:r>
      <w:r>
        <w:rPr>
          <w:lang w:eastAsia="zh-CN"/>
        </w:rPr>
        <w:tab/>
      </w:r>
      <w:r>
        <w:rPr>
          <w:rFonts w:ascii="SimSun" w:hAnsi="SimSun" w:cs="SimSun" w:hint="eastAsia"/>
          <w:lang w:eastAsia="zh-CN"/>
        </w:rPr>
        <w:t>高空平台电台作为</w:t>
      </w:r>
      <w:r w:rsidRPr="00B54E8E">
        <w:rPr>
          <w:rFonts w:hint="eastAsia"/>
          <w:lang w:eastAsia="zh-CN"/>
        </w:rPr>
        <w:t>IMT</w:t>
      </w:r>
      <w:r w:rsidRPr="00B54E8E">
        <w:rPr>
          <w:rFonts w:hint="eastAsia"/>
          <w:lang w:eastAsia="zh-CN"/>
        </w:rPr>
        <w:t>基站（</w:t>
      </w:r>
      <w:r w:rsidRPr="00B54E8E">
        <w:rPr>
          <w:lang w:eastAsia="zh-CN"/>
        </w:rPr>
        <w:t>HIBS</w:t>
      </w:r>
      <w:r w:rsidRPr="00B54E8E">
        <w:rPr>
          <w:rFonts w:hint="eastAsia"/>
          <w:lang w:eastAsia="zh-CN"/>
        </w:rPr>
        <w:t>）将作为地面</w:t>
      </w:r>
      <w:r w:rsidRPr="00B54E8E">
        <w:rPr>
          <w:lang w:eastAsia="zh-CN"/>
        </w:rPr>
        <w:t>IMT</w:t>
      </w:r>
      <w:r w:rsidRPr="00B54E8E">
        <w:rPr>
          <w:rFonts w:hint="eastAsia"/>
          <w:lang w:eastAsia="zh-CN"/>
        </w:rPr>
        <w:t>网络的一部分，可使用与地面</w:t>
      </w:r>
      <w:r w:rsidRPr="00B54E8E">
        <w:rPr>
          <w:lang w:eastAsia="zh-CN"/>
        </w:rPr>
        <w:t>IMT</w:t>
      </w:r>
      <w:r w:rsidRPr="00B54E8E">
        <w:rPr>
          <w:rFonts w:hint="eastAsia"/>
          <w:lang w:eastAsia="zh-CN"/>
        </w:rPr>
        <w:t>基站相同的频段，</w:t>
      </w:r>
      <w:proofErr w:type="gramStart"/>
      <w:r w:rsidRPr="00B54E8E">
        <w:rPr>
          <w:rFonts w:hint="eastAsia"/>
          <w:lang w:eastAsia="zh-CN"/>
        </w:rPr>
        <w:t>以便为服务</w:t>
      </w:r>
      <w:r>
        <w:rPr>
          <w:rFonts w:ascii="SimSun" w:hAnsi="SimSun" w:cs="SimSun" w:hint="eastAsia"/>
          <w:lang w:eastAsia="zh-CN"/>
        </w:rPr>
        <w:t>不足的社区以及农村和偏远地区提供移动宽带连接；</w:t>
      </w:r>
      <w:proofErr w:type="gramEnd"/>
    </w:p>
    <w:p w14:paraId="25534F7E" w14:textId="77777777" w:rsidR="00975E84" w:rsidRPr="00632688" w:rsidRDefault="00975E84" w:rsidP="00313561">
      <w:pPr>
        <w:rPr>
          <w:lang w:eastAsia="zh-CN"/>
        </w:rPr>
      </w:pPr>
      <w:r>
        <w:rPr>
          <w:i/>
          <w:iCs/>
          <w:lang w:eastAsia="zh-CN"/>
        </w:rPr>
        <w:t>c</w:t>
      </w:r>
      <w:r w:rsidRPr="003B053F">
        <w:rPr>
          <w:i/>
          <w:iCs/>
          <w:lang w:eastAsia="zh-CN"/>
        </w:rPr>
        <w:t>)</w:t>
      </w:r>
      <w:r>
        <w:rPr>
          <w:lang w:eastAsia="zh-CN"/>
        </w:rPr>
        <w:tab/>
      </w:r>
      <w:r w:rsidRPr="004A5F4F">
        <w:rPr>
          <w:lang w:eastAsia="zh-CN"/>
        </w:rPr>
        <w:t>HIBS</w:t>
      </w:r>
      <w:r>
        <w:rPr>
          <w:rFonts w:ascii="SimSun" w:hAnsi="SimSun" w:cs="SimSun" w:hint="eastAsia"/>
          <w:lang w:eastAsia="zh-CN"/>
        </w:rPr>
        <w:t>将提供一种以</w:t>
      </w:r>
      <w:r w:rsidRPr="00FF6DF7">
        <w:rPr>
          <w:rFonts w:ascii="SimSun" w:hAnsi="SimSun" w:cs="SimSun" w:hint="eastAsia"/>
          <w:lang w:eastAsia="zh-CN"/>
        </w:rPr>
        <w:t>最小网络基础设施</w:t>
      </w:r>
      <w:r>
        <w:rPr>
          <w:rFonts w:ascii="SimSun" w:hAnsi="SimSun" w:cs="SimSun" w:hint="eastAsia"/>
          <w:lang w:eastAsia="zh-CN"/>
        </w:rPr>
        <w:t>提供</w:t>
      </w:r>
      <w:r w:rsidRPr="00FF6DF7">
        <w:rPr>
          <w:lang w:eastAsia="zh-CN"/>
        </w:rPr>
        <w:t>IMT</w:t>
      </w:r>
      <w:r w:rsidRPr="00FF6DF7">
        <w:rPr>
          <w:rFonts w:ascii="SimSun" w:hAnsi="SimSun" w:cs="SimSun" w:hint="eastAsia"/>
          <w:lang w:eastAsia="zh-CN"/>
        </w:rPr>
        <w:t>业务</w:t>
      </w:r>
      <w:r>
        <w:rPr>
          <w:rFonts w:ascii="SimSun" w:hAnsi="SimSun" w:cs="SimSun" w:hint="eastAsia"/>
          <w:lang w:eastAsia="zh-CN"/>
        </w:rPr>
        <w:t>的</w:t>
      </w:r>
      <w:r w:rsidRPr="00FF6DF7">
        <w:rPr>
          <w:rFonts w:ascii="SimSun" w:hAnsi="SimSun" w:cs="SimSun" w:hint="eastAsia"/>
          <w:lang w:eastAsia="zh-CN"/>
        </w:rPr>
        <w:t>新手段，</w:t>
      </w:r>
      <w:proofErr w:type="gramStart"/>
      <w:r w:rsidRPr="00FF6DF7">
        <w:rPr>
          <w:rFonts w:ascii="SimSun" w:hAnsi="SimSun" w:cs="SimSun" w:hint="eastAsia"/>
          <w:lang w:eastAsia="zh-CN"/>
        </w:rPr>
        <w:t>因为它们能够</w:t>
      </w:r>
      <w:r>
        <w:rPr>
          <w:rFonts w:ascii="SimSun" w:hAnsi="SimSun" w:cs="SimSun" w:hint="eastAsia"/>
          <w:lang w:eastAsia="zh-CN"/>
        </w:rPr>
        <w:t>以密集覆盖</w:t>
      </w:r>
      <w:r w:rsidRPr="00FF6DF7">
        <w:rPr>
          <w:rFonts w:ascii="SimSun" w:hAnsi="SimSun" w:cs="SimSun" w:hint="eastAsia"/>
          <w:lang w:eastAsia="zh-CN"/>
        </w:rPr>
        <w:t>向</w:t>
      </w:r>
      <w:r>
        <w:rPr>
          <w:rFonts w:ascii="SimSun" w:hAnsi="SimSun" w:cs="SimSun" w:hint="eastAsia"/>
          <w:lang w:eastAsia="zh-CN"/>
        </w:rPr>
        <w:t>大片区域</w:t>
      </w:r>
      <w:r w:rsidRPr="00FF6DF7">
        <w:rPr>
          <w:rFonts w:ascii="SimSun" w:hAnsi="SimSun" w:cs="SimSun" w:hint="eastAsia"/>
          <w:lang w:eastAsia="zh-CN"/>
        </w:rPr>
        <w:t>提供业务</w:t>
      </w:r>
      <w:r>
        <w:rPr>
          <w:rFonts w:ascii="SimSun" w:hAnsi="SimSun" w:cs="SimSun" w:hint="eastAsia"/>
          <w:lang w:eastAsia="zh-CN"/>
        </w:rPr>
        <w:t>；</w:t>
      </w:r>
      <w:proofErr w:type="gramEnd"/>
    </w:p>
    <w:p w14:paraId="081D621A" w14:textId="77777777" w:rsidR="00975E84" w:rsidRDefault="00975E84" w:rsidP="00313561">
      <w:pPr>
        <w:rPr>
          <w:lang w:eastAsia="zh-CN"/>
        </w:rPr>
      </w:pPr>
      <w:r>
        <w:rPr>
          <w:i/>
          <w:iCs/>
          <w:color w:val="000000"/>
          <w:lang w:eastAsia="zh-CN"/>
        </w:rPr>
        <w:t>d</w:t>
      </w:r>
      <w:r w:rsidRPr="0071219D">
        <w:rPr>
          <w:i/>
          <w:iCs/>
          <w:color w:val="000000"/>
          <w:lang w:eastAsia="zh-CN"/>
        </w:rPr>
        <w:t>)</w:t>
      </w:r>
      <w:r>
        <w:rPr>
          <w:lang w:eastAsia="zh-CN"/>
        </w:rPr>
        <w:tab/>
        <w:t>HIBS</w:t>
      </w:r>
      <w:r>
        <w:rPr>
          <w:rFonts w:ascii="SimSun" w:hAnsi="SimSun" w:cs="SimSun" w:hint="eastAsia"/>
          <w:lang w:eastAsia="zh-CN"/>
        </w:rPr>
        <w:t>的使用对于</w:t>
      </w:r>
      <w:r w:rsidRPr="0071219D">
        <w:rPr>
          <w:rFonts w:ascii="SimSun" w:hAnsi="SimSun" w:cs="SimSun" w:hint="eastAsia"/>
          <w:lang w:eastAsia="zh-CN"/>
        </w:rPr>
        <w:t>主管部门</w:t>
      </w:r>
      <w:r>
        <w:rPr>
          <w:rFonts w:ascii="SimSun" w:hAnsi="SimSun" w:cs="SimSun" w:hint="eastAsia"/>
          <w:lang w:eastAsia="zh-CN"/>
        </w:rPr>
        <w:t>是一种可选方案，</w:t>
      </w:r>
      <w:proofErr w:type="gramStart"/>
      <w:r w:rsidRPr="0071219D">
        <w:rPr>
          <w:rFonts w:ascii="SimSun" w:hAnsi="SimSun" w:cs="SimSun" w:hint="eastAsia"/>
          <w:lang w:eastAsia="zh-CN"/>
        </w:rPr>
        <w:t>但这种使用不应优先于</w:t>
      </w:r>
      <w:r w:rsidRPr="0071219D">
        <w:rPr>
          <w:lang w:eastAsia="zh-CN"/>
        </w:rPr>
        <w:t>IMT</w:t>
      </w:r>
      <w:r w:rsidRPr="0071219D">
        <w:rPr>
          <w:rFonts w:ascii="SimSun" w:hAnsi="SimSun" w:cs="SimSun" w:hint="eastAsia"/>
          <w:lang w:eastAsia="zh-CN"/>
        </w:rPr>
        <w:t>的其他地面使用；</w:t>
      </w:r>
      <w:proofErr w:type="gramEnd"/>
    </w:p>
    <w:p w14:paraId="6A49444D" w14:textId="77777777" w:rsidR="00975E84" w:rsidRDefault="00975E84" w:rsidP="00313561">
      <w:pPr>
        <w:rPr>
          <w:lang w:eastAsia="zh-CN"/>
        </w:rPr>
      </w:pPr>
      <w:r>
        <w:rPr>
          <w:i/>
          <w:iCs/>
          <w:color w:val="000000"/>
          <w:lang w:eastAsia="zh-CN"/>
        </w:rPr>
        <w:t>e</w:t>
      </w:r>
      <w:r w:rsidRPr="0071219D">
        <w:rPr>
          <w:i/>
          <w:iCs/>
          <w:color w:val="000000"/>
          <w:lang w:eastAsia="zh-CN"/>
        </w:rPr>
        <w:t>)</w:t>
      </w:r>
      <w:r>
        <w:rPr>
          <w:lang w:eastAsia="zh-CN"/>
        </w:rPr>
        <w:tab/>
      </w:r>
      <w:r>
        <w:rPr>
          <w:rFonts w:ascii="SimSun" w:hAnsi="SimSun" w:cs="SimSun" w:hint="eastAsia"/>
          <w:lang w:eastAsia="zh-CN"/>
        </w:rPr>
        <w:t>无论是</w:t>
      </w:r>
      <w:r>
        <w:rPr>
          <w:lang w:eastAsia="zh-CN"/>
        </w:rPr>
        <w:t>HIBS</w:t>
      </w:r>
      <w:r>
        <w:rPr>
          <w:rFonts w:ascii="SimSun" w:hAnsi="SimSun" w:cs="SimSun" w:hint="eastAsia"/>
          <w:lang w:eastAsia="zh-CN"/>
        </w:rPr>
        <w:t>还是地面</w:t>
      </w:r>
      <w:r>
        <w:rPr>
          <w:lang w:eastAsia="zh-CN"/>
        </w:rPr>
        <w:t>IMT</w:t>
      </w:r>
      <w:r>
        <w:rPr>
          <w:rFonts w:ascii="SimSun" w:hAnsi="SimSun" w:cs="SimSun" w:hint="eastAsia"/>
          <w:lang w:eastAsia="zh-CN"/>
        </w:rPr>
        <w:t>基站，所服务的</w:t>
      </w:r>
      <w:r w:rsidRPr="0055310D">
        <w:rPr>
          <w:lang w:eastAsia="zh-CN"/>
        </w:rPr>
        <w:t>IMT</w:t>
      </w:r>
      <w:r w:rsidRPr="0055310D">
        <w:rPr>
          <w:rFonts w:ascii="SimSun" w:hAnsi="SimSun" w:cs="SimSun" w:hint="eastAsia"/>
          <w:lang w:eastAsia="zh-CN"/>
        </w:rPr>
        <w:t>移动电台</w:t>
      </w:r>
      <w:r>
        <w:rPr>
          <w:rFonts w:ascii="SimSun" w:hAnsi="SimSun" w:cs="SimSun" w:hint="eastAsia"/>
          <w:lang w:eastAsia="zh-CN"/>
        </w:rPr>
        <w:t>是相同的，</w:t>
      </w:r>
      <w:proofErr w:type="gramStart"/>
      <w:r>
        <w:rPr>
          <w:rFonts w:ascii="SimSun" w:hAnsi="SimSun" w:cs="SimSun" w:hint="eastAsia"/>
          <w:lang w:eastAsia="zh-CN"/>
        </w:rPr>
        <w:t>目前支持为</w:t>
      </w:r>
      <w:r>
        <w:rPr>
          <w:lang w:eastAsia="zh-CN"/>
        </w:rPr>
        <w:t>IMT</w:t>
      </w:r>
      <w:r>
        <w:rPr>
          <w:rFonts w:ascii="SimSun" w:hAnsi="SimSun" w:cs="SimSun" w:hint="eastAsia"/>
          <w:lang w:eastAsia="zh-CN"/>
        </w:rPr>
        <w:t>确定的各种频段；</w:t>
      </w:r>
      <w:proofErr w:type="gramEnd"/>
    </w:p>
    <w:p w14:paraId="17CE3B68" w14:textId="77777777" w:rsidR="00975E84" w:rsidRDefault="00975E84" w:rsidP="00313561">
      <w:pPr>
        <w:rPr>
          <w:lang w:eastAsia="zh-CN"/>
        </w:rPr>
      </w:pPr>
      <w:r>
        <w:rPr>
          <w:i/>
          <w:iCs/>
          <w:color w:val="000000"/>
          <w:lang w:eastAsia="zh-CN"/>
        </w:rPr>
        <w:t>f</w:t>
      </w:r>
      <w:r w:rsidRPr="0071219D">
        <w:rPr>
          <w:i/>
          <w:iCs/>
          <w:color w:val="000000"/>
          <w:lang w:eastAsia="zh-CN"/>
        </w:rPr>
        <w:t>)</w:t>
      </w:r>
      <w:r>
        <w:rPr>
          <w:lang w:eastAsia="zh-CN"/>
        </w:rPr>
        <w:tab/>
      </w:r>
      <w:r>
        <w:rPr>
          <w:rFonts w:ascii="SimSun" w:hAnsi="SimSun" w:cs="SimSun" w:hint="eastAsia"/>
          <w:lang w:eastAsia="zh-CN"/>
        </w:rPr>
        <w:t>在某些部署场景中，</w:t>
      </w:r>
      <w:proofErr w:type="gramStart"/>
      <w:r>
        <w:rPr>
          <w:lang w:eastAsia="zh-CN"/>
        </w:rPr>
        <w:t>HIBS</w:t>
      </w:r>
      <w:r>
        <w:rPr>
          <w:rFonts w:ascii="SimSun" w:hAnsi="SimSun" w:cs="SimSun" w:hint="eastAsia"/>
          <w:lang w:eastAsia="zh-CN"/>
        </w:rPr>
        <w:t>可以在低至</w:t>
      </w:r>
      <w:r>
        <w:rPr>
          <w:lang w:eastAsia="zh-CN"/>
        </w:rPr>
        <w:t>18</w:t>
      </w:r>
      <w:r>
        <w:rPr>
          <w:rFonts w:ascii="SimSun" w:hAnsi="SimSun" w:cs="SimSun" w:hint="eastAsia"/>
          <w:lang w:eastAsia="zh-CN"/>
        </w:rPr>
        <w:t>公里的高度上工作；</w:t>
      </w:r>
      <w:proofErr w:type="gramEnd"/>
    </w:p>
    <w:p w14:paraId="5DC9BACE" w14:textId="77777777" w:rsidR="00975E84" w:rsidRPr="009E39EA" w:rsidRDefault="00975E84" w:rsidP="00313561">
      <w:pPr>
        <w:rPr>
          <w:i/>
          <w:iCs/>
          <w:color w:val="000000"/>
          <w:lang w:eastAsia="zh-CN"/>
        </w:rPr>
      </w:pPr>
      <w:r>
        <w:rPr>
          <w:i/>
          <w:iCs/>
          <w:color w:val="000000"/>
          <w:lang w:eastAsia="zh-CN"/>
        </w:rPr>
        <w:t>g</w:t>
      </w:r>
      <w:r w:rsidRPr="0071219D">
        <w:rPr>
          <w:i/>
          <w:iCs/>
          <w:color w:val="000000"/>
          <w:lang w:eastAsia="zh-CN"/>
        </w:rPr>
        <w:t>)</w:t>
      </w:r>
      <w:r>
        <w:rPr>
          <w:lang w:eastAsia="zh-CN"/>
        </w:rPr>
        <w:tab/>
      </w:r>
      <w:r>
        <w:rPr>
          <w:rFonts w:ascii="SimSun" w:hAnsi="SimSun" w:cs="SimSun" w:hint="eastAsia"/>
          <w:lang w:eastAsia="zh-CN"/>
        </w:rPr>
        <w:t>一些敏感度研究表明，</w:t>
      </w:r>
      <w:proofErr w:type="gramStart"/>
      <w:r>
        <w:rPr>
          <w:rFonts w:ascii="SimSun" w:hAnsi="SimSun" w:cs="SimSun" w:hint="eastAsia"/>
          <w:lang w:eastAsia="zh-CN"/>
        </w:rPr>
        <w:t>在</w:t>
      </w:r>
      <w:r>
        <w:rPr>
          <w:lang w:eastAsia="zh-CN"/>
        </w:rPr>
        <w:t>18</w:t>
      </w:r>
      <w:r>
        <w:rPr>
          <w:rFonts w:ascii="SimSun" w:hAnsi="SimSun" w:cs="SimSun" w:hint="eastAsia"/>
          <w:lang w:eastAsia="zh-CN"/>
        </w:rPr>
        <w:t>公里和</w:t>
      </w:r>
      <w:r>
        <w:rPr>
          <w:lang w:eastAsia="zh-CN"/>
        </w:rPr>
        <w:t>20</w:t>
      </w:r>
      <w:r>
        <w:rPr>
          <w:rFonts w:ascii="SimSun" w:hAnsi="SimSun" w:cs="SimSun" w:hint="eastAsia"/>
          <w:lang w:eastAsia="zh-CN"/>
        </w:rPr>
        <w:t>公里之间的高度上来自</w:t>
      </w:r>
      <w:r>
        <w:rPr>
          <w:lang w:eastAsia="zh-CN"/>
        </w:rPr>
        <w:t>HIBS</w:t>
      </w:r>
      <w:r>
        <w:rPr>
          <w:rFonts w:ascii="SimSun" w:hAnsi="SimSun" w:cs="SimSun" w:hint="eastAsia"/>
          <w:lang w:eastAsia="zh-CN"/>
        </w:rPr>
        <w:t>的干扰差异可以忽略不计；</w:t>
      </w:r>
      <w:proofErr w:type="gramEnd"/>
    </w:p>
    <w:p w14:paraId="1F104941" w14:textId="77777777" w:rsidR="00975E84" w:rsidRPr="009E39EA" w:rsidRDefault="00975E84" w:rsidP="00313561">
      <w:pPr>
        <w:rPr>
          <w:i/>
          <w:iCs/>
          <w:color w:val="000000"/>
          <w:lang w:eastAsia="zh-CN"/>
        </w:rPr>
      </w:pPr>
      <w:r>
        <w:rPr>
          <w:i/>
          <w:iCs/>
          <w:color w:val="000000"/>
          <w:lang w:eastAsia="zh-CN"/>
        </w:rPr>
        <w:t>h)</w:t>
      </w:r>
      <w:r w:rsidRPr="009E39EA">
        <w:rPr>
          <w:i/>
          <w:iCs/>
          <w:color w:val="000000"/>
          <w:lang w:eastAsia="zh-CN"/>
        </w:rPr>
        <w:tab/>
      </w:r>
      <w:r>
        <w:rPr>
          <w:rFonts w:ascii="SimSun" w:hAnsi="SimSun" w:cs="SimSun" w:hint="eastAsia"/>
          <w:lang w:eastAsia="zh-CN"/>
        </w:rPr>
        <w:t>国际电联无线电通信部门（</w:t>
      </w:r>
      <w:r>
        <w:rPr>
          <w:lang w:eastAsia="zh-CN"/>
        </w:rPr>
        <w:t>ITU-R</w:t>
      </w:r>
      <w:r>
        <w:rPr>
          <w:rFonts w:ascii="SimSun" w:hAnsi="SimSun" w:cs="SimSun" w:hint="eastAsia"/>
          <w:lang w:eastAsia="zh-CN"/>
        </w:rPr>
        <w:t>）</w:t>
      </w:r>
      <w:r w:rsidRPr="009E39EA">
        <w:rPr>
          <w:rFonts w:ascii="SimSun" w:hAnsi="SimSun" w:cs="SimSun" w:hint="eastAsia"/>
          <w:color w:val="000000"/>
          <w:lang w:eastAsia="zh-CN"/>
        </w:rPr>
        <w:t>研究了</w:t>
      </w:r>
      <w:r w:rsidRPr="009E39EA">
        <w:rPr>
          <w:color w:val="000000"/>
          <w:lang w:eastAsia="zh-CN"/>
        </w:rPr>
        <w:t>HIBS</w:t>
      </w:r>
      <w:r>
        <w:rPr>
          <w:rFonts w:ascii="SimSun" w:hAnsi="SimSun" w:cs="SimSun" w:hint="eastAsia"/>
          <w:color w:val="000000"/>
          <w:lang w:eastAsia="zh-CN"/>
        </w:rPr>
        <w:t>与</w:t>
      </w:r>
      <w:r w:rsidRPr="009E39EA">
        <w:rPr>
          <w:rFonts w:ascii="SimSun" w:hAnsi="SimSun" w:cs="SimSun" w:hint="eastAsia"/>
          <w:color w:val="000000"/>
          <w:lang w:eastAsia="zh-CN"/>
        </w:rPr>
        <w:t>作为主要划分业务的现有系统以及相邻业务在</w:t>
      </w:r>
      <w:r w:rsidRPr="009E39EA">
        <w:rPr>
          <w:color w:val="000000"/>
          <w:lang w:eastAsia="zh-CN"/>
        </w:rPr>
        <w:t>2 500-2</w:t>
      </w:r>
      <w:r>
        <w:rPr>
          <w:color w:val="000000"/>
          <w:lang w:val="en-US" w:eastAsia="zh-CN"/>
        </w:rPr>
        <w:t> </w:t>
      </w:r>
      <w:r w:rsidRPr="009E39EA">
        <w:rPr>
          <w:color w:val="000000"/>
          <w:lang w:eastAsia="zh-CN"/>
        </w:rPr>
        <w:t>690</w:t>
      </w:r>
      <w:r>
        <w:rPr>
          <w:color w:val="000000"/>
          <w:lang w:eastAsia="zh-CN"/>
        </w:rPr>
        <w:t xml:space="preserve"> </w:t>
      </w:r>
      <w:proofErr w:type="gramStart"/>
      <w:r w:rsidRPr="009E39EA">
        <w:rPr>
          <w:color w:val="000000"/>
          <w:lang w:eastAsia="zh-CN"/>
        </w:rPr>
        <w:t>MHz</w:t>
      </w:r>
      <w:r w:rsidRPr="009E39EA">
        <w:rPr>
          <w:rFonts w:ascii="SimSun" w:hAnsi="SimSun" w:cs="SimSun" w:hint="eastAsia"/>
          <w:color w:val="000000"/>
          <w:lang w:eastAsia="zh-CN"/>
        </w:rPr>
        <w:t>频段内的共用和兼容性问题；</w:t>
      </w:r>
      <w:proofErr w:type="gramEnd"/>
    </w:p>
    <w:p w14:paraId="4ED702FA" w14:textId="77777777" w:rsidR="00975E84" w:rsidRPr="00632688" w:rsidRDefault="00975E84" w:rsidP="00313561">
      <w:proofErr w:type="spellStart"/>
      <w:r w:rsidRPr="00064641">
        <w:rPr>
          <w:i/>
          <w:iCs/>
          <w:color w:val="000000"/>
        </w:rPr>
        <w:t>i</w:t>
      </w:r>
      <w:proofErr w:type="spellEnd"/>
      <w:r w:rsidRPr="00064641">
        <w:rPr>
          <w:i/>
          <w:iCs/>
          <w:color w:val="000000"/>
        </w:rPr>
        <w:t>)</w:t>
      </w:r>
      <w:r w:rsidRPr="00064641">
        <w:tab/>
      </w:r>
      <w:r w:rsidRPr="00064641">
        <w:rPr>
          <w:lang w:eastAsia="ja-JP"/>
        </w:rPr>
        <w:t xml:space="preserve">ITU-R </w:t>
      </w:r>
      <w:proofErr w:type="gramStart"/>
      <w:r w:rsidRPr="00064641">
        <w:rPr>
          <w:lang w:eastAsia="ja-JP"/>
        </w:rPr>
        <w:t>M.[</w:t>
      </w:r>
      <w:proofErr w:type="gramEnd"/>
      <w:r w:rsidRPr="00064641">
        <w:rPr>
          <w:lang w:eastAsia="ja-JP"/>
        </w:rPr>
        <w:t>HIBS-CHARACTERISTICS]</w:t>
      </w:r>
      <w:r w:rsidRPr="00064641">
        <w:rPr>
          <w:rFonts w:ascii="SimSun" w:hAnsi="SimSun" w:cs="SimSun" w:hint="eastAsia"/>
          <w:lang w:eastAsia="ja-JP"/>
        </w:rPr>
        <w:t>号新报告初稿的工作文件提供</w:t>
      </w:r>
      <w:r w:rsidRPr="00064641">
        <w:rPr>
          <w:rFonts w:ascii="SimSun" w:hAnsi="SimSun" w:cs="SimSun" w:hint="eastAsia"/>
        </w:rPr>
        <w:t>了</w:t>
      </w:r>
      <w:r w:rsidRPr="00064641">
        <w:t>HIBS</w:t>
      </w:r>
      <w:proofErr w:type="spellStart"/>
      <w:r w:rsidRPr="00064641">
        <w:rPr>
          <w:rFonts w:ascii="SimSun" w:hAnsi="SimSun" w:cs="SimSun" w:hint="eastAsia"/>
        </w:rPr>
        <w:t>的频谱需求、使用和部署</w:t>
      </w:r>
      <w:proofErr w:type="spellEnd"/>
      <w:r w:rsidRPr="00064641">
        <w:rPr>
          <w:rFonts w:ascii="SimSun" w:hAnsi="SimSun" w:cs="SimSun" w:hint="eastAsia"/>
          <w:lang w:eastAsia="zh-CN"/>
        </w:rPr>
        <w:t>场景</w:t>
      </w:r>
      <w:r w:rsidRPr="00064641">
        <w:rPr>
          <w:rFonts w:ascii="SimSun" w:hAnsi="SimSun" w:cs="SimSun" w:hint="eastAsia"/>
        </w:rPr>
        <w:t>，</w:t>
      </w:r>
      <w:proofErr w:type="spellStart"/>
      <w:r w:rsidRPr="00064641">
        <w:rPr>
          <w:rFonts w:ascii="SimSun" w:hAnsi="SimSun" w:cs="SimSun" w:hint="eastAsia"/>
        </w:rPr>
        <w:t>以及典型的技术和操作特性</w:t>
      </w:r>
      <w:proofErr w:type="spellEnd"/>
      <w:r w:rsidRPr="00064641">
        <w:rPr>
          <w:rFonts w:ascii="SimSun" w:hAnsi="SimSun" w:cs="SimSun" w:hint="eastAsia"/>
          <w:lang w:eastAsia="zh-CN"/>
        </w:rPr>
        <w:t>；</w:t>
      </w:r>
    </w:p>
    <w:p w14:paraId="299A0BC9" w14:textId="77777777" w:rsidR="00975E84" w:rsidRPr="001F444D" w:rsidRDefault="00975E84" w:rsidP="00313561">
      <w:pPr>
        <w:rPr>
          <w:lang w:eastAsia="zh-CN"/>
        </w:rPr>
      </w:pPr>
      <w:r w:rsidRPr="00632688">
        <w:rPr>
          <w:i/>
          <w:iCs/>
          <w:lang w:eastAsia="zh-CN"/>
        </w:rPr>
        <w:t>j)</w:t>
      </w:r>
      <w:r w:rsidRPr="00632688">
        <w:rPr>
          <w:i/>
          <w:iCs/>
          <w:lang w:eastAsia="zh-CN"/>
        </w:rPr>
        <w:tab/>
      </w:r>
      <w:r w:rsidRPr="001F444D">
        <w:rPr>
          <w:lang w:eastAsia="zh-CN"/>
        </w:rPr>
        <w:t>2 690-2 700 MHz</w:t>
      </w:r>
      <w:r w:rsidRPr="001F444D">
        <w:rPr>
          <w:rFonts w:hint="eastAsia"/>
          <w:lang w:eastAsia="zh-CN"/>
        </w:rPr>
        <w:t>频段划分给卫星地球探测业务（</w:t>
      </w:r>
      <w:r w:rsidRPr="001F444D">
        <w:rPr>
          <w:lang w:eastAsia="zh-CN"/>
        </w:rPr>
        <w:t>EESS</w:t>
      </w:r>
      <w:r w:rsidRPr="001F444D">
        <w:rPr>
          <w:rFonts w:hint="eastAsia"/>
          <w:lang w:eastAsia="zh-CN"/>
        </w:rPr>
        <w:t>）（无源）、空间研究业务（</w:t>
      </w:r>
      <w:r w:rsidRPr="001F444D">
        <w:rPr>
          <w:lang w:eastAsia="zh-CN"/>
        </w:rPr>
        <w:t>SRS</w:t>
      </w:r>
      <w:r w:rsidRPr="001F444D">
        <w:rPr>
          <w:rFonts w:hint="eastAsia"/>
          <w:lang w:eastAsia="zh-CN"/>
        </w:rPr>
        <w:t>）（无源）和射电天文业务（</w:t>
      </w:r>
      <w:r w:rsidRPr="001F444D">
        <w:rPr>
          <w:lang w:eastAsia="zh-CN"/>
        </w:rPr>
        <w:t>RAS</w:t>
      </w:r>
      <w:r w:rsidRPr="001F444D">
        <w:rPr>
          <w:rFonts w:hint="eastAsia"/>
          <w:lang w:eastAsia="zh-CN"/>
        </w:rPr>
        <w:t>），</w:t>
      </w:r>
      <w:r>
        <w:rPr>
          <w:rFonts w:hint="eastAsia"/>
          <w:lang w:eastAsia="zh-CN"/>
        </w:rPr>
        <w:t>且</w:t>
      </w:r>
      <w:r w:rsidRPr="007A4E8D">
        <w:rPr>
          <w:rFonts w:hint="eastAsia"/>
          <w:lang w:eastAsia="zh-CN"/>
        </w:rPr>
        <w:t>第</w:t>
      </w:r>
      <w:r w:rsidRPr="007A4E8D">
        <w:rPr>
          <w:b/>
          <w:bCs/>
          <w:lang w:eastAsia="zh-CN"/>
        </w:rPr>
        <w:t>5.</w:t>
      </w:r>
      <w:proofErr w:type="gramStart"/>
      <w:r w:rsidRPr="007A4E8D">
        <w:rPr>
          <w:b/>
          <w:bCs/>
          <w:lang w:eastAsia="zh-CN"/>
        </w:rPr>
        <w:t>340</w:t>
      </w:r>
      <w:r w:rsidRPr="007A4E8D">
        <w:rPr>
          <w:rFonts w:hint="eastAsia"/>
          <w:lang w:eastAsia="zh-CN"/>
        </w:rPr>
        <w:t>款</w:t>
      </w:r>
      <w:r w:rsidRPr="001F444D">
        <w:rPr>
          <w:rFonts w:hint="eastAsia"/>
          <w:lang w:eastAsia="zh-CN"/>
        </w:rPr>
        <w:t>适用于该频段；</w:t>
      </w:r>
      <w:proofErr w:type="gramEnd"/>
    </w:p>
    <w:p w14:paraId="15C2E521" w14:textId="7092A166" w:rsidR="00975E84" w:rsidRDefault="00975E84" w:rsidP="00313561">
      <w:pPr>
        <w:rPr>
          <w:lang w:eastAsia="zh-CN"/>
        </w:rPr>
      </w:pPr>
      <w:r w:rsidRPr="00E77499">
        <w:rPr>
          <w:i/>
          <w:iCs/>
          <w:lang w:eastAsia="zh-CN"/>
        </w:rPr>
        <w:t>k)</w:t>
      </w:r>
      <w:r>
        <w:rPr>
          <w:lang w:eastAsia="zh-CN"/>
        </w:rPr>
        <w:tab/>
      </w:r>
      <w:r w:rsidRPr="001F444D">
        <w:rPr>
          <w:rFonts w:hint="eastAsia"/>
          <w:lang w:eastAsia="zh-CN"/>
        </w:rPr>
        <w:t>根据第</w:t>
      </w:r>
      <w:r w:rsidRPr="00632688">
        <w:rPr>
          <w:b/>
          <w:bCs/>
          <w:lang w:eastAsia="zh-CN"/>
        </w:rPr>
        <w:t>5.L14</w:t>
      </w:r>
      <w:r w:rsidRPr="001F444D">
        <w:rPr>
          <w:rFonts w:hint="eastAsia"/>
          <w:lang w:eastAsia="zh-CN"/>
        </w:rPr>
        <w:t>款，</w:t>
      </w:r>
      <w:r>
        <w:rPr>
          <w:rFonts w:hint="eastAsia"/>
          <w:lang w:eastAsia="zh-CN"/>
        </w:rPr>
        <w:t>在</w:t>
      </w:r>
      <w:r w:rsidRPr="001F444D">
        <w:rPr>
          <w:lang w:eastAsia="zh-CN"/>
        </w:rPr>
        <w:t>1</w:t>
      </w:r>
      <w:r w:rsidRPr="001F444D">
        <w:rPr>
          <w:rFonts w:hint="eastAsia"/>
          <w:lang w:eastAsia="zh-CN"/>
        </w:rPr>
        <w:t>区和</w:t>
      </w:r>
      <w:r w:rsidRPr="001F444D">
        <w:rPr>
          <w:lang w:eastAsia="zh-CN"/>
        </w:rPr>
        <w:t>2</w:t>
      </w:r>
      <w:r w:rsidRPr="001F444D">
        <w:rPr>
          <w:rFonts w:hint="eastAsia"/>
          <w:lang w:eastAsia="zh-CN"/>
        </w:rPr>
        <w:t>区</w:t>
      </w:r>
      <w:r>
        <w:rPr>
          <w:rFonts w:hint="eastAsia"/>
          <w:lang w:eastAsia="zh-CN"/>
        </w:rPr>
        <w:t>对</w:t>
      </w:r>
      <w:r w:rsidRPr="001F444D">
        <w:rPr>
          <w:lang w:eastAsia="zh-CN"/>
        </w:rPr>
        <w:t>2</w:t>
      </w:r>
      <w:r>
        <w:rPr>
          <w:lang w:val="en-US" w:eastAsia="zh-CN"/>
        </w:rPr>
        <w:t> </w:t>
      </w:r>
      <w:r w:rsidRPr="001F444D">
        <w:rPr>
          <w:lang w:eastAsia="zh-CN"/>
        </w:rPr>
        <w:t>500-2</w:t>
      </w:r>
      <w:r>
        <w:rPr>
          <w:lang w:val="en-US" w:eastAsia="zh-CN"/>
        </w:rPr>
        <w:t> </w:t>
      </w:r>
      <w:r w:rsidRPr="001F444D">
        <w:rPr>
          <w:lang w:eastAsia="zh-CN"/>
        </w:rPr>
        <w:t>510</w:t>
      </w:r>
      <w:r>
        <w:rPr>
          <w:lang w:val="en-US" w:eastAsia="zh-CN"/>
        </w:rPr>
        <w:t> </w:t>
      </w:r>
      <w:r w:rsidRPr="001F444D">
        <w:rPr>
          <w:lang w:eastAsia="zh-CN"/>
        </w:rPr>
        <w:t>MHz</w:t>
      </w:r>
      <w:r w:rsidRPr="001F444D">
        <w:rPr>
          <w:rFonts w:hint="eastAsia"/>
          <w:lang w:eastAsia="zh-CN"/>
        </w:rPr>
        <w:t>频段的使用仅限于</w:t>
      </w:r>
      <w:r w:rsidRPr="001F444D">
        <w:rPr>
          <w:lang w:eastAsia="zh-CN"/>
        </w:rPr>
        <w:t>HIBS</w:t>
      </w:r>
      <w:r w:rsidRPr="001F444D">
        <w:rPr>
          <w:rFonts w:hint="eastAsia"/>
          <w:lang w:eastAsia="zh-CN"/>
        </w:rPr>
        <w:t>接收，</w:t>
      </w:r>
    </w:p>
    <w:p w14:paraId="0D4A32D5" w14:textId="77777777" w:rsidR="00975E84" w:rsidRPr="00D844FB" w:rsidRDefault="00975E84" w:rsidP="00313561">
      <w:pPr>
        <w:pStyle w:val="Call"/>
        <w:rPr>
          <w:iCs/>
          <w:lang w:eastAsia="zh-CN"/>
        </w:rPr>
      </w:pPr>
      <w:r w:rsidRPr="00D844FB">
        <w:rPr>
          <w:rFonts w:hint="eastAsia"/>
          <w:iCs/>
          <w:lang w:eastAsia="zh-CN"/>
        </w:rPr>
        <w:t>认识到</w:t>
      </w:r>
    </w:p>
    <w:p w14:paraId="728CBFA3" w14:textId="77777777" w:rsidR="00975E84" w:rsidRPr="00264701" w:rsidRDefault="00975E84" w:rsidP="00313561">
      <w:pPr>
        <w:rPr>
          <w:lang w:eastAsia="zh-CN"/>
        </w:rPr>
      </w:pPr>
      <w:r w:rsidRPr="00D844FB">
        <w:rPr>
          <w:i/>
          <w:iCs/>
          <w:lang w:eastAsia="zh-CN"/>
        </w:rPr>
        <w:t>a)</w:t>
      </w:r>
      <w:r>
        <w:rPr>
          <w:lang w:eastAsia="zh-CN"/>
        </w:rPr>
        <w:tab/>
      </w:r>
      <w:r w:rsidRPr="00161917">
        <w:rPr>
          <w:rFonts w:ascii="SimSun" w:hAnsi="SimSun" w:cs="SimSun" w:hint="eastAsia"/>
          <w:lang w:eastAsia="zh-CN"/>
        </w:rPr>
        <w:t>第</w:t>
      </w:r>
      <w:r w:rsidRPr="00161917">
        <w:rPr>
          <w:b/>
          <w:bCs/>
          <w:lang w:eastAsia="zh-CN"/>
        </w:rPr>
        <w:t>1.66A</w:t>
      </w:r>
      <w:r>
        <w:rPr>
          <w:rFonts w:ascii="SimSun" w:hAnsi="SimSun" w:cs="SimSun" w:hint="eastAsia"/>
          <w:lang w:eastAsia="zh-CN"/>
        </w:rPr>
        <w:t>款中将高空平台</w:t>
      </w:r>
      <w:r w:rsidRPr="00406878">
        <w:rPr>
          <w:rFonts w:ascii="SimSun" w:hAnsi="SimSun" w:cs="SimSun" w:hint="eastAsia"/>
          <w:lang w:eastAsia="zh-CN"/>
        </w:rPr>
        <w:t>电台（</w:t>
      </w:r>
      <w:r>
        <w:rPr>
          <w:lang w:eastAsia="zh-CN"/>
        </w:rPr>
        <w:t>HAPS</w:t>
      </w:r>
      <w:r w:rsidRPr="00406878">
        <w:rPr>
          <w:rFonts w:ascii="SimSun" w:hAnsi="SimSun" w:cs="SimSun" w:hint="eastAsia"/>
          <w:lang w:eastAsia="zh-CN"/>
        </w:rPr>
        <w:t>）定义为一个位于相对地球</w:t>
      </w:r>
      <w:r w:rsidRPr="00406878">
        <w:rPr>
          <w:rFonts w:hint="eastAsia"/>
          <w:lang w:eastAsia="zh-CN"/>
        </w:rPr>
        <w:t>20</w:t>
      </w:r>
      <w:r w:rsidRPr="00406878">
        <w:rPr>
          <w:rFonts w:ascii="SimSun" w:hAnsi="SimSun" w:cs="SimSun" w:hint="eastAsia"/>
          <w:lang w:eastAsia="zh-CN"/>
        </w:rPr>
        <w:t>至</w:t>
      </w:r>
      <w:r w:rsidRPr="00406878">
        <w:rPr>
          <w:rFonts w:hint="eastAsia"/>
          <w:lang w:eastAsia="zh-CN"/>
        </w:rPr>
        <w:t>50</w:t>
      </w:r>
      <w:r w:rsidRPr="00406878">
        <w:rPr>
          <w:rFonts w:ascii="SimSun" w:hAnsi="SimSun" w:cs="SimSun" w:hint="eastAsia"/>
          <w:lang w:eastAsia="zh-CN"/>
        </w:rPr>
        <w:t>公里高度上的特定、</w:t>
      </w:r>
      <w:proofErr w:type="gramStart"/>
      <w:r w:rsidRPr="00406878">
        <w:rPr>
          <w:rFonts w:ascii="SimSun" w:hAnsi="SimSun" w:cs="SimSun" w:hint="eastAsia"/>
          <w:lang w:eastAsia="zh-CN"/>
        </w:rPr>
        <w:t>标称和固定点上的物体上的电台；</w:t>
      </w:r>
      <w:proofErr w:type="gramEnd"/>
    </w:p>
    <w:p w14:paraId="1CA0BB24" w14:textId="1464C3BE" w:rsidR="00975E84" w:rsidRPr="00264701" w:rsidRDefault="00975E84" w:rsidP="00313561">
      <w:pPr>
        <w:rPr>
          <w:lang w:eastAsia="zh-CN"/>
        </w:rPr>
      </w:pPr>
      <w:r w:rsidRPr="00D844FB">
        <w:rPr>
          <w:i/>
          <w:iCs/>
          <w:lang w:eastAsia="zh-CN"/>
        </w:rPr>
        <w:t>b)</w:t>
      </w:r>
      <w:r>
        <w:rPr>
          <w:rFonts w:ascii="SimSun" w:hAnsi="SimSun" w:cs="SimSun"/>
          <w:lang w:eastAsia="zh-CN"/>
        </w:rPr>
        <w:tab/>
      </w:r>
      <w:r w:rsidRPr="00264701">
        <w:rPr>
          <w:rFonts w:hint="eastAsia"/>
          <w:lang w:eastAsia="zh-CN"/>
        </w:rPr>
        <w:t>在</w:t>
      </w:r>
      <w:r w:rsidRPr="00264701">
        <w:rPr>
          <w:lang w:eastAsia="zh-CN"/>
        </w:rPr>
        <w:t>1</w:t>
      </w:r>
      <w:r w:rsidRPr="00264701">
        <w:rPr>
          <w:rFonts w:hint="eastAsia"/>
          <w:lang w:eastAsia="zh-CN"/>
        </w:rPr>
        <w:t>区和</w:t>
      </w:r>
      <w:r w:rsidRPr="00264701">
        <w:rPr>
          <w:lang w:eastAsia="zh-CN"/>
        </w:rPr>
        <w:t>2</w:t>
      </w:r>
      <w:r>
        <w:rPr>
          <w:rFonts w:hint="eastAsia"/>
          <w:lang w:eastAsia="zh-CN"/>
        </w:rPr>
        <w:t>区将</w:t>
      </w:r>
      <w:r w:rsidRPr="00264701">
        <w:rPr>
          <w:lang w:eastAsia="zh-CN"/>
        </w:rPr>
        <w:t>2</w:t>
      </w:r>
      <w:r>
        <w:rPr>
          <w:lang w:val="en-US" w:eastAsia="zh-CN"/>
        </w:rPr>
        <w:t> </w:t>
      </w:r>
      <w:r w:rsidRPr="00264701">
        <w:rPr>
          <w:lang w:eastAsia="zh-CN"/>
        </w:rPr>
        <w:t>500-2</w:t>
      </w:r>
      <w:r>
        <w:rPr>
          <w:lang w:val="en-US" w:eastAsia="zh-CN"/>
        </w:rPr>
        <w:t> </w:t>
      </w:r>
      <w:r w:rsidRPr="00264701">
        <w:rPr>
          <w:lang w:eastAsia="zh-CN"/>
        </w:rPr>
        <w:t>690</w:t>
      </w:r>
      <w:r>
        <w:rPr>
          <w:lang w:val="en-US" w:eastAsia="zh-CN"/>
        </w:rPr>
        <w:t> </w:t>
      </w:r>
      <w:r w:rsidRPr="00264701">
        <w:rPr>
          <w:lang w:eastAsia="zh-CN"/>
        </w:rPr>
        <w:t>MHz</w:t>
      </w:r>
      <w:r w:rsidRPr="00264701">
        <w:rPr>
          <w:rFonts w:hint="eastAsia"/>
          <w:lang w:eastAsia="zh-CN"/>
        </w:rPr>
        <w:t>频段（</w:t>
      </w:r>
      <w:r w:rsidRPr="00264701">
        <w:rPr>
          <w:lang w:eastAsia="zh-CN"/>
        </w:rPr>
        <w:t>2</w:t>
      </w:r>
      <w:r>
        <w:rPr>
          <w:lang w:val="en-US" w:eastAsia="zh-CN"/>
        </w:rPr>
        <w:t> </w:t>
      </w:r>
      <w:r w:rsidRPr="00264701">
        <w:rPr>
          <w:lang w:eastAsia="zh-CN"/>
        </w:rPr>
        <w:t>500-2</w:t>
      </w:r>
      <w:r>
        <w:rPr>
          <w:lang w:val="en-US" w:eastAsia="zh-CN"/>
        </w:rPr>
        <w:t> </w:t>
      </w:r>
      <w:r w:rsidRPr="00264701">
        <w:rPr>
          <w:lang w:eastAsia="zh-CN"/>
        </w:rPr>
        <w:t>510</w:t>
      </w:r>
      <w:r>
        <w:rPr>
          <w:lang w:val="en-US" w:eastAsia="zh-CN"/>
        </w:rPr>
        <w:t> </w:t>
      </w:r>
      <w:r w:rsidRPr="00264701">
        <w:rPr>
          <w:lang w:eastAsia="zh-CN"/>
        </w:rPr>
        <w:t>MHz</w:t>
      </w:r>
      <w:r w:rsidRPr="00264701">
        <w:rPr>
          <w:rFonts w:hint="eastAsia"/>
          <w:lang w:eastAsia="zh-CN"/>
        </w:rPr>
        <w:t>限于</w:t>
      </w:r>
      <w:r w:rsidRPr="00264701">
        <w:rPr>
          <w:lang w:eastAsia="zh-CN"/>
        </w:rPr>
        <w:t>1</w:t>
      </w:r>
      <w:r w:rsidRPr="00264701">
        <w:rPr>
          <w:rFonts w:hint="eastAsia"/>
          <w:lang w:eastAsia="zh-CN"/>
        </w:rPr>
        <w:t>区和</w:t>
      </w:r>
      <w:r w:rsidRPr="00264701">
        <w:rPr>
          <w:lang w:eastAsia="zh-CN"/>
        </w:rPr>
        <w:t>2</w:t>
      </w:r>
      <w:r>
        <w:rPr>
          <w:rFonts w:hint="eastAsia"/>
          <w:lang w:eastAsia="zh-CN"/>
        </w:rPr>
        <w:t>区</w:t>
      </w:r>
      <w:r w:rsidRPr="00264701">
        <w:rPr>
          <w:rFonts w:hint="eastAsia"/>
          <w:lang w:eastAsia="zh-CN"/>
        </w:rPr>
        <w:t>的</w:t>
      </w:r>
      <w:r w:rsidRPr="00264701">
        <w:rPr>
          <w:lang w:eastAsia="zh-CN"/>
        </w:rPr>
        <w:t>HIBS</w:t>
      </w:r>
      <w:r w:rsidRPr="00264701">
        <w:rPr>
          <w:rFonts w:hint="eastAsia"/>
          <w:lang w:eastAsia="zh-CN"/>
        </w:rPr>
        <w:t>接收），在</w:t>
      </w:r>
      <w:r>
        <w:rPr>
          <w:rFonts w:hint="eastAsia"/>
          <w:lang w:eastAsia="zh-CN"/>
        </w:rPr>
        <w:t>3</w:t>
      </w:r>
      <w:r w:rsidRPr="00264701">
        <w:rPr>
          <w:rFonts w:hint="eastAsia"/>
          <w:lang w:eastAsia="zh-CN"/>
        </w:rPr>
        <w:t>区</w:t>
      </w:r>
      <w:r>
        <w:rPr>
          <w:rFonts w:hint="eastAsia"/>
          <w:lang w:eastAsia="zh-CN"/>
        </w:rPr>
        <w:t>将</w:t>
      </w:r>
      <w:r w:rsidRPr="00264701">
        <w:rPr>
          <w:lang w:eastAsia="zh-CN"/>
        </w:rPr>
        <w:t>2 500-2 655</w:t>
      </w:r>
      <w:r>
        <w:rPr>
          <w:lang w:val="en-US" w:eastAsia="zh-CN"/>
        </w:rPr>
        <w:t> </w:t>
      </w:r>
      <w:r w:rsidRPr="00264701">
        <w:rPr>
          <w:lang w:eastAsia="zh-CN"/>
        </w:rPr>
        <w:t>MHz</w:t>
      </w:r>
      <w:r w:rsidRPr="00264701">
        <w:rPr>
          <w:rFonts w:hint="eastAsia"/>
          <w:lang w:eastAsia="zh-CN"/>
        </w:rPr>
        <w:t>频段（</w:t>
      </w:r>
      <w:r w:rsidRPr="00264701">
        <w:rPr>
          <w:lang w:eastAsia="zh-CN"/>
        </w:rPr>
        <w:t>2 500-2 535</w:t>
      </w:r>
      <w:r>
        <w:rPr>
          <w:lang w:val="en-US" w:eastAsia="zh-CN"/>
        </w:rPr>
        <w:t> </w:t>
      </w:r>
      <w:r w:rsidRPr="00264701">
        <w:rPr>
          <w:lang w:eastAsia="zh-CN"/>
        </w:rPr>
        <w:t>MHz</w:t>
      </w:r>
      <w:r w:rsidRPr="00264701">
        <w:rPr>
          <w:rFonts w:hint="eastAsia"/>
          <w:lang w:eastAsia="zh-CN"/>
        </w:rPr>
        <w:t>限于</w:t>
      </w:r>
      <w:r>
        <w:rPr>
          <w:rFonts w:hint="eastAsia"/>
          <w:lang w:eastAsia="zh-CN"/>
        </w:rPr>
        <w:t>3</w:t>
      </w:r>
      <w:r w:rsidRPr="00264701">
        <w:rPr>
          <w:rFonts w:hint="eastAsia"/>
          <w:lang w:eastAsia="zh-CN"/>
        </w:rPr>
        <w:t>区的</w:t>
      </w:r>
      <w:r w:rsidRPr="00264701">
        <w:rPr>
          <w:lang w:eastAsia="zh-CN"/>
        </w:rPr>
        <w:t>HIBS</w:t>
      </w:r>
      <w:r w:rsidRPr="00264701">
        <w:rPr>
          <w:rFonts w:hint="eastAsia"/>
          <w:lang w:eastAsia="zh-CN"/>
        </w:rPr>
        <w:t>接收）</w:t>
      </w:r>
      <w:r>
        <w:rPr>
          <w:rFonts w:hint="eastAsia"/>
          <w:lang w:eastAsia="zh-CN"/>
        </w:rPr>
        <w:t>纳入第</w:t>
      </w:r>
      <w:r w:rsidRPr="00632688">
        <w:rPr>
          <w:b/>
          <w:bCs/>
          <w:lang w:eastAsia="zh-CN"/>
        </w:rPr>
        <w:t>5.L14</w:t>
      </w:r>
      <w:r>
        <w:rPr>
          <w:rFonts w:hint="eastAsia"/>
          <w:lang w:eastAsia="zh-CN"/>
        </w:rPr>
        <w:t>款，</w:t>
      </w:r>
      <w:proofErr w:type="gramStart"/>
      <w:r w:rsidRPr="00264701">
        <w:rPr>
          <w:rFonts w:hint="eastAsia"/>
          <w:lang w:eastAsia="zh-CN"/>
        </w:rPr>
        <w:t>供</w:t>
      </w:r>
      <w:r w:rsidRPr="00264701">
        <w:rPr>
          <w:lang w:eastAsia="zh-CN"/>
        </w:rPr>
        <w:t>HIBS</w:t>
      </w:r>
      <w:r w:rsidRPr="00264701">
        <w:rPr>
          <w:rFonts w:hint="eastAsia"/>
          <w:lang w:eastAsia="zh-CN"/>
        </w:rPr>
        <w:t>使用</w:t>
      </w:r>
      <w:r>
        <w:rPr>
          <w:rFonts w:hint="eastAsia"/>
          <w:lang w:eastAsia="zh-CN"/>
        </w:rPr>
        <w:t>；</w:t>
      </w:r>
      <w:proofErr w:type="gramEnd"/>
    </w:p>
    <w:p w14:paraId="5D380F58" w14:textId="77777777" w:rsidR="00975E84" w:rsidRPr="00264701" w:rsidRDefault="00975E84" w:rsidP="00313561">
      <w:pPr>
        <w:rPr>
          <w:lang w:eastAsia="zh-CN"/>
        </w:rPr>
      </w:pPr>
      <w:r w:rsidRPr="00D844FB">
        <w:rPr>
          <w:i/>
          <w:iCs/>
          <w:lang w:eastAsia="zh-CN"/>
        </w:rPr>
        <w:t>c)</w:t>
      </w:r>
      <w:r>
        <w:rPr>
          <w:lang w:eastAsia="zh-CN"/>
        </w:rPr>
        <w:tab/>
      </w:r>
      <w:r w:rsidRPr="00264701">
        <w:rPr>
          <w:rFonts w:hint="eastAsia"/>
          <w:lang w:eastAsia="zh-CN"/>
        </w:rPr>
        <w:t>根据第</w:t>
      </w:r>
      <w:r w:rsidRPr="0063504C">
        <w:rPr>
          <w:b/>
          <w:bCs/>
          <w:lang w:eastAsia="zh-CN"/>
        </w:rPr>
        <w:t>5.384A</w:t>
      </w:r>
      <w:r>
        <w:rPr>
          <w:rFonts w:hint="eastAsia"/>
          <w:lang w:eastAsia="zh-CN"/>
        </w:rPr>
        <w:t>款</w:t>
      </w:r>
      <w:r w:rsidRPr="00264701">
        <w:rPr>
          <w:rFonts w:hint="eastAsia"/>
          <w:lang w:eastAsia="zh-CN"/>
        </w:rPr>
        <w:t>，</w:t>
      </w:r>
      <w:r>
        <w:rPr>
          <w:rFonts w:hint="eastAsia"/>
          <w:lang w:eastAsia="zh-CN"/>
        </w:rPr>
        <w:t>确定将</w:t>
      </w:r>
      <w:r w:rsidRPr="00264701">
        <w:rPr>
          <w:lang w:eastAsia="zh-CN"/>
        </w:rPr>
        <w:t>2 500-2 690</w:t>
      </w:r>
      <w:r>
        <w:rPr>
          <w:lang w:eastAsia="zh-CN"/>
        </w:rPr>
        <w:t xml:space="preserve"> </w:t>
      </w:r>
      <w:proofErr w:type="gramStart"/>
      <w:r w:rsidRPr="00264701">
        <w:rPr>
          <w:lang w:eastAsia="zh-CN"/>
        </w:rPr>
        <w:t>MHz</w:t>
      </w:r>
      <w:r w:rsidRPr="00264701">
        <w:rPr>
          <w:rFonts w:hint="eastAsia"/>
          <w:lang w:eastAsia="zh-CN"/>
        </w:rPr>
        <w:t>频段</w:t>
      </w:r>
      <w:r>
        <w:rPr>
          <w:rFonts w:ascii="SimSun" w:hAnsi="SimSun" w:cs="SimSun" w:hint="eastAsia"/>
          <w:lang w:eastAsia="zh-CN"/>
        </w:rPr>
        <w:t>或其部分频段用于</w:t>
      </w:r>
      <w:r>
        <w:rPr>
          <w:lang w:eastAsia="zh-CN"/>
        </w:rPr>
        <w:t>IMT</w:t>
      </w:r>
      <w:r>
        <w:rPr>
          <w:rFonts w:ascii="SimSun" w:hAnsi="SimSun" w:cs="SimSun" w:hint="eastAsia"/>
          <w:lang w:eastAsia="zh-CN"/>
        </w:rPr>
        <w:t>；</w:t>
      </w:r>
      <w:proofErr w:type="gramEnd"/>
    </w:p>
    <w:p w14:paraId="4AB196CF" w14:textId="77777777" w:rsidR="00975E84" w:rsidRPr="00264701" w:rsidRDefault="00975E84" w:rsidP="00313561">
      <w:pPr>
        <w:rPr>
          <w:lang w:eastAsia="zh-CN"/>
        </w:rPr>
      </w:pPr>
      <w:r w:rsidRPr="00D844FB">
        <w:rPr>
          <w:i/>
          <w:iCs/>
          <w:lang w:eastAsia="zh-CN"/>
        </w:rPr>
        <w:t>d)</w:t>
      </w:r>
      <w:r>
        <w:rPr>
          <w:lang w:eastAsia="zh-CN"/>
        </w:rPr>
        <w:tab/>
      </w:r>
      <w:proofErr w:type="gramStart"/>
      <w:r w:rsidRPr="006C3D9E">
        <w:rPr>
          <w:rFonts w:ascii="SimSun" w:hAnsi="SimSun" w:cs="SimSun" w:hint="eastAsia"/>
          <w:lang w:eastAsia="zh-CN"/>
        </w:rPr>
        <w:t>这些频段划分给同为主要业务的固定和移动业务</w:t>
      </w:r>
      <w:r>
        <w:rPr>
          <w:rFonts w:hint="eastAsia"/>
          <w:lang w:eastAsia="zh-CN"/>
        </w:rPr>
        <w:t>；</w:t>
      </w:r>
      <w:proofErr w:type="gramEnd"/>
    </w:p>
    <w:p w14:paraId="19F355FF" w14:textId="77777777" w:rsidR="00975E84" w:rsidRDefault="00975E84" w:rsidP="00313561">
      <w:pPr>
        <w:rPr>
          <w:lang w:eastAsia="zh-CN"/>
        </w:rPr>
      </w:pPr>
      <w:r w:rsidRPr="00D844FB">
        <w:rPr>
          <w:i/>
          <w:iCs/>
          <w:lang w:eastAsia="zh-CN"/>
        </w:rPr>
        <w:t>e)</w:t>
      </w:r>
      <w:r>
        <w:rPr>
          <w:lang w:eastAsia="zh-CN"/>
        </w:rPr>
        <w:tab/>
      </w:r>
      <w:r w:rsidRPr="00264701">
        <w:rPr>
          <w:rFonts w:hint="eastAsia"/>
          <w:lang w:eastAsia="zh-CN"/>
        </w:rPr>
        <w:t>根据第</w:t>
      </w:r>
      <w:r w:rsidRPr="0063504C">
        <w:rPr>
          <w:b/>
          <w:bCs/>
          <w:lang w:eastAsia="zh-CN"/>
        </w:rPr>
        <w:t>5.423</w:t>
      </w:r>
      <w:r>
        <w:rPr>
          <w:rFonts w:hint="eastAsia"/>
          <w:lang w:eastAsia="zh-CN"/>
        </w:rPr>
        <w:t>款</w:t>
      </w:r>
      <w:r w:rsidRPr="00264701">
        <w:rPr>
          <w:rFonts w:hint="eastAsia"/>
          <w:lang w:eastAsia="zh-CN"/>
        </w:rPr>
        <w:t>，</w:t>
      </w:r>
      <w:r>
        <w:rPr>
          <w:rFonts w:hint="eastAsia"/>
          <w:lang w:eastAsia="zh-CN"/>
        </w:rPr>
        <w:t>批准</w:t>
      </w:r>
      <w:r w:rsidRPr="00264701">
        <w:rPr>
          <w:rFonts w:hint="eastAsia"/>
          <w:lang w:eastAsia="zh-CN"/>
        </w:rPr>
        <w:t>在</w:t>
      </w:r>
      <w:r w:rsidRPr="00264701">
        <w:rPr>
          <w:lang w:eastAsia="zh-CN"/>
        </w:rPr>
        <w:t>2</w:t>
      </w:r>
      <w:r>
        <w:rPr>
          <w:lang w:val="en-US" w:eastAsia="zh-CN"/>
        </w:rPr>
        <w:t> </w:t>
      </w:r>
      <w:r w:rsidRPr="00264701">
        <w:rPr>
          <w:lang w:eastAsia="zh-CN"/>
        </w:rPr>
        <w:t>700-2</w:t>
      </w:r>
      <w:r>
        <w:rPr>
          <w:lang w:val="en-US" w:eastAsia="zh-CN"/>
        </w:rPr>
        <w:t> </w:t>
      </w:r>
      <w:r w:rsidRPr="00264701">
        <w:rPr>
          <w:lang w:eastAsia="zh-CN"/>
        </w:rPr>
        <w:t>900</w:t>
      </w:r>
      <w:r>
        <w:rPr>
          <w:lang w:val="en-US" w:eastAsia="zh-CN"/>
        </w:rPr>
        <w:t> </w:t>
      </w:r>
      <w:r w:rsidRPr="00264701">
        <w:rPr>
          <w:lang w:eastAsia="zh-CN"/>
        </w:rPr>
        <w:t>MHz</w:t>
      </w:r>
      <w:r w:rsidRPr="00264701">
        <w:rPr>
          <w:rFonts w:hint="eastAsia"/>
          <w:lang w:eastAsia="zh-CN"/>
        </w:rPr>
        <w:t>的频段内，无线电定位</w:t>
      </w:r>
      <w:r>
        <w:rPr>
          <w:rFonts w:hint="eastAsia"/>
          <w:lang w:eastAsia="zh-CN"/>
        </w:rPr>
        <w:t>业务中</w:t>
      </w:r>
      <w:r w:rsidRPr="00264701">
        <w:rPr>
          <w:rFonts w:hint="eastAsia"/>
          <w:lang w:eastAsia="zh-CN"/>
        </w:rPr>
        <w:t>的地面气象雷达站</w:t>
      </w:r>
      <w:r w:rsidRPr="005C3132">
        <w:rPr>
          <w:rFonts w:hint="eastAsia"/>
          <w:lang w:eastAsia="zh-CN"/>
        </w:rPr>
        <w:t>与航空无线电导航业务电台</w:t>
      </w:r>
      <w:r w:rsidRPr="00FF1F3B">
        <w:rPr>
          <w:rFonts w:hint="eastAsia"/>
          <w:lang w:eastAsia="zh-CN"/>
        </w:rPr>
        <w:t>以同等条件运行，</w:t>
      </w:r>
    </w:p>
    <w:p w14:paraId="2736E677" w14:textId="77777777" w:rsidR="00975E84" w:rsidRPr="00F6795C" w:rsidRDefault="00975E84" w:rsidP="00313561">
      <w:pPr>
        <w:pStyle w:val="Call"/>
        <w:rPr>
          <w:lang w:eastAsia="zh-CN"/>
        </w:rPr>
      </w:pPr>
      <w:r w:rsidRPr="00F6795C">
        <w:rPr>
          <w:lang w:eastAsia="zh-CN"/>
        </w:rPr>
        <w:t>做出决议</w:t>
      </w:r>
    </w:p>
    <w:p w14:paraId="00341A02" w14:textId="77777777" w:rsidR="00975E84" w:rsidRDefault="00975E84" w:rsidP="00313561">
      <w:pPr>
        <w:rPr>
          <w:lang w:eastAsia="zh-CN"/>
        </w:rPr>
      </w:pPr>
      <w:r>
        <w:rPr>
          <w:lang w:eastAsia="zh-CN"/>
        </w:rPr>
        <w:t>1</w:t>
      </w:r>
      <w:r w:rsidRPr="00F6795C">
        <w:rPr>
          <w:lang w:eastAsia="zh-CN"/>
        </w:rPr>
        <w:tab/>
      </w:r>
      <w:r>
        <w:rPr>
          <w:rFonts w:ascii="SimSun" w:hAnsi="SimSun" w:cs="SimSun" w:hint="eastAsia"/>
          <w:lang w:eastAsia="zh-CN"/>
        </w:rPr>
        <w:t>有意</w:t>
      </w:r>
      <w:r w:rsidRPr="00F6795C">
        <w:rPr>
          <w:rFonts w:ascii="SimSun" w:hAnsi="SimSun" w:cs="SimSun" w:hint="eastAsia"/>
          <w:lang w:eastAsia="zh-CN"/>
        </w:rPr>
        <w:t>在</w:t>
      </w:r>
      <w:r w:rsidRPr="00F6795C">
        <w:rPr>
          <w:lang w:eastAsia="zh-CN"/>
        </w:rPr>
        <w:t>IMT</w:t>
      </w:r>
      <w:r w:rsidRPr="00F6795C">
        <w:rPr>
          <w:rFonts w:ascii="SimSun" w:hAnsi="SimSun" w:cs="SimSun" w:hint="eastAsia"/>
          <w:lang w:eastAsia="zh-CN"/>
        </w:rPr>
        <w:t>地面系统内实施</w:t>
      </w:r>
      <w:r w:rsidRPr="001F60F7">
        <w:rPr>
          <w:lang w:eastAsia="zh-CN"/>
        </w:rPr>
        <w:t>HIBS</w:t>
      </w:r>
      <w:r w:rsidRPr="00F6795C">
        <w:rPr>
          <w:rFonts w:ascii="SimSun" w:hAnsi="SimSun" w:cs="SimSun" w:hint="eastAsia"/>
          <w:lang w:eastAsia="zh-CN"/>
        </w:rPr>
        <w:t>的主管部门须遵守以下规定：</w:t>
      </w:r>
    </w:p>
    <w:p w14:paraId="61A3352D" w14:textId="0DAE66F8" w:rsidR="00975E84" w:rsidRPr="00E055F4" w:rsidRDefault="00975E84" w:rsidP="00313561">
      <w:pPr>
        <w:rPr>
          <w:rFonts w:eastAsia="MS Mincho"/>
          <w:lang w:eastAsia="ja-JP"/>
        </w:rPr>
      </w:pPr>
      <w:r w:rsidRPr="00632688">
        <w:rPr>
          <w:rFonts w:eastAsia="Batang"/>
          <w:lang w:eastAsia="ko-KR"/>
        </w:rPr>
        <w:t>1.1</w:t>
      </w:r>
      <w:r w:rsidRPr="00632688">
        <w:rPr>
          <w:rFonts w:eastAsia="Batang"/>
          <w:lang w:eastAsia="ko-KR"/>
        </w:rPr>
        <w:tab/>
      </w:r>
      <w:r w:rsidRPr="00F348D9">
        <w:rPr>
          <w:rFonts w:ascii="SimSun" w:hAnsi="SimSun" w:cs="SimSun" w:hint="eastAsia"/>
          <w:lang w:eastAsia="zh-CN"/>
        </w:rPr>
        <w:t>为保护</w:t>
      </w:r>
      <w:r w:rsidRPr="00632688">
        <w:rPr>
          <w:lang w:eastAsia="zh-CN"/>
        </w:rPr>
        <w:t>2 500-2 690 MHz</w:t>
      </w:r>
      <w:r w:rsidRPr="00F348D9">
        <w:rPr>
          <w:rFonts w:ascii="SimSun" w:hAnsi="SimSun" w:cs="SimSun" w:hint="eastAsia"/>
          <w:lang w:eastAsia="zh-CN"/>
        </w:rPr>
        <w:t>频段内其他主管部门境内的</w:t>
      </w:r>
      <w:r w:rsidRPr="00F348D9">
        <w:rPr>
          <w:lang w:eastAsia="zh-CN"/>
        </w:rPr>
        <w:t>IMT</w:t>
      </w:r>
      <w:r w:rsidRPr="00F348D9">
        <w:rPr>
          <w:rFonts w:ascii="SimSun" w:hAnsi="SimSun" w:cs="SimSun" w:hint="eastAsia"/>
          <w:lang w:eastAsia="zh-CN"/>
        </w:rPr>
        <w:t>移动电台，</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w:t>
      </w:r>
      <w:r w:rsidRPr="004A3A7D">
        <w:rPr>
          <w:rFonts w:ascii="SimSun" w:hAnsi="SimSun" w:cs="SimSun" w:hint="eastAsia"/>
          <w:lang w:eastAsia="zh-CN"/>
        </w:rPr>
        <w:t>每个</w:t>
      </w:r>
      <w:r w:rsidRPr="00624790">
        <w:rPr>
          <w:rFonts w:hint="eastAsia"/>
          <w:lang w:eastAsia="zh-CN"/>
        </w:rPr>
        <w:t>HIBS</w:t>
      </w:r>
      <w:r w:rsidR="00E8204E">
        <w:rPr>
          <w:rFonts w:hint="eastAsia"/>
          <w:lang w:eastAsia="zh-CN"/>
        </w:rPr>
        <w:t>单一台站</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的功率通量密度（</w:t>
      </w:r>
      <w:proofErr w:type="spellStart"/>
      <w:r w:rsidRPr="00F348D9">
        <w:rPr>
          <w:lang w:eastAsia="zh-CN"/>
        </w:rPr>
        <w:t>pfd</w:t>
      </w:r>
      <w:proofErr w:type="spellEnd"/>
      <w:r w:rsidRPr="00F348D9">
        <w:rPr>
          <w:rFonts w:ascii="SimSun" w:hAnsi="SimSun" w:cs="SimSun" w:hint="eastAsia"/>
          <w:lang w:eastAsia="zh-CN"/>
        </w:rPr>
        <w:t>）水平不得超过以下限值</w:t>
      </w:r>
      <w:r>
        <w:rPr>
          <w:rFonts w:ascii="SimSun" w:hAnsi="SimSun" w:cs="SimSun" w:hint="eastAsia"/>
          <w:lang w:eastAsia="zh-CN"/>
        </w:rPr>
        <w:t>：</w:t>
      </w:r>
    </w:p>
    <w:p w14:paraId="4D3BEC71" w14:textId="77777777" w:rsidR="00975E84" w:rsidRPr="008A7277" w:rsidRDefault="00975E84" w:rsidP="00313561">
      <w:pPr>
        <w:tabs>
          <w:tab w:val="left" w:pos="2694"/>
          <w:tab w:val="left" w:pos="3119"/>
          <w:tab w:val="left" w:pos="4678"/>
          <w:tab w:val="right" w:pos="4970"/>
          <w:tab w:val="left" w:pos="5812"/>
          <w:tab w:val="left" w:pos="7371"/>
          <w:tab w:val="left" w:pos="7741"/>
          <w:tab w:val="left" w:pos="7979"/>
        </w:tabs>
        <w:spacing w:before="80"/>
        <w:ind w:left="1134" w:hanging="1134"/>
        <w:rPr>
          <w:lang w:eastAsia="ja-JP"/>
        </w:rPr>
      </w:pPr>
      <w:r w:rsidRPr="008A7277">
        <w:rPr>
          <w:lang w:eastAsia="ja-JP"/>
        </w:rPr>
        <w:tab/>
      </w:r>
      <w:r>
        <w:rPr>
          <w:rFonts w:ascii="SimSun" w:hAnsi="SimSun" w:cs="SimSun" w:hint="eastAsia"/>
          <w:lang w:eastAsia="zh-CN"/>
        </w:rPr>
        <w:t>当</w:t>
      </w:r>
      <w:r w:rsidRPr="00632688">
        <w:rPr>
          <w:rFonts w:eastAsia="Batang"/>
          <w:lang w:eastAsia="zh-CN"/>
        </w:rPr>
        <w:t>0°</w:t>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rFonts w:eastAsia="Batang"/>
          <w:lang w:eastAsia="zh-CN"/>
        </w:rPr>
        <w:tab/>
      </w:r>
      <w:r w:rsidRPr="00632688">
        <w:rPr>
          <w:rFonts w:eastAsia="Batang"/>
        </w:rPr>
        <w:sym w:font="Symbol" w:char="F0A3"/>
      </w:r>
      <w:r w:rsidRPr="00632688">
        <w:rPr>
          <w:rFonts w:eastAsia="Batang"/>
          <w:lang w:eastAsia="zh-CN"/>
        </w:rPr>
        <w:tab/>
        <w:t>90°</w:t>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−109</w:t>
      </w:r>
      <w:r>
        <w:rPr>
          <w:rFonts w:eastAsia="Batang"/>
          <w:lang w:eastAsia="zh-CN"/>
        </w:rPr>
        <w:t xml:space="preserve">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0EEA96E0" w14:textId="77777777" w:rsidR="00975E84" w:rsidRPr="00632688" w:rsidRDefault="00975E84" w:rsidP="00313561">
      <w:pPr>
        <w:ind w:firstLineChars="200" w:firstLine="480"/>
        <w:rPr>
          <w:lang w:eastAsia="ja-JP"/>
        </w:rPr>
      </w:pP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58AAD176" w14:textId="3A967A6E" w:rsidR="00975E84" w:rsidRPr="00E055F4" w:rsidRDefault="00975E84" w:rsidP="00313561">
      <w:pPr>
        <w:keepNext/>
        <w:rPr>
          <w:rFonts w:eastAsia="MS Mincho"/>
          <w:lang w:eastAsia="ja-JP"/>
        </w:rPr>
      </w:pPr>
      <w:r w:rsidRPr="00632688">
        <w:rPr>
          <w:rFonts w:eastAsia="Batang"/>
          <w:lang w:eastAsia="ko-KR"/>
        </w:rPr>
        <w:lastRenderedPageBreak/>
        <w:t>1.</w:t>
      </w:r>
      <w:r>
        <w:rPr>
          <w:rFonts w:eastAsia="Batang"/>
          <w:lang w:eastAsia="ko-KR"/>
        </w:rPr>
        <w:t>2</w:t>
      </w:r>
      <w:r w:rsidRPr="00632688">
        <w:rPr>
          <w:rFonts w:eastAsia="Batang"/>
          <w:lang w:eastAsia="ko-KR"/>
        </w:rPr>
        <w:tab/>
      </w:r>
      <w:r w:rsidRPr="00F348D9">
        <w:rPr>
          <w:rFonts w:ascii="SimSun" w:hAnsi="SimSun" w:cs="SimSun" w:hint="eastAsia"/>
          <w:lang w:eastAsia="zh-CN"/>
        </w:rPr>
        <w:t>为保护</w:t>
      </w:r>
      <w:r w:rsidRPr="00632688">
        <w:rPr>
          <w:lang w:eastAsia="zh-CN"/>
        </w:rPr>
        <w:t>2 500-2 690 MHz</w:t>
      </w:r>
      <w:r w:rsidRPr="00F348D9">
        <w:rPr>
          <w:rFonts w:ascii="SimSun" w:hAnsi="SimSun" w:cs="SimSun" w:hint="eastAsia"/>
          <w:lang w:eastAsia="zh-CN"/>
        </w:rPr>
        <w:t>频段内其他主管部门境内的</w:t>
      </w:r>
      <w:r w:rsidRPr="00F348D9">
        <w:rPr>
          <w:lang w:eastAsia="zh-CN"/>
        </w:rPr>
        <w:t>IMT</w:t>
      </w:r>
      <w:r>
        <w:rPr>
          <w:rFonts w:ascii="SimSun" w:hAnsi="SimSun" w:cs="SimSun" w:hint="eastAsia"/>
          <w:lang w:eastAsia="zh-CN"/>
        </w:rPr>
        <w:t>基站</w:t>
      </w:r>
      <w:r w:rsidRPr="00F348D9">
        <w:rPr>
          <w:rFonts w:ascii="SimSun" w:hAnsi="SimSun" w:cs="SimSun"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w:t>
      </w:r>
      <w:r w:rsidRPr="004A3A7D">
        <w:rPr>
          <w:rFonts w:ascii="SimSun" w:hAnsi="SimSun" w:cs="SimSun" w:hint="eastAsia"/>
          <w:lang w:eastAsia="zh-CN"/>
        </w:rPr>
        <w:t>每个</w:t>
      </w:r>
      <w:r w:rsidRPr="00624790">
        <w:rPr>
          <w:rFonts w:hint="eastAsia"/>
          <w:lang w:eastAsia="zh-CN"/>
        </w:rPr>
        <w:t>HIBS</w:t>
      </w:r>
      <w:r w:rsidR="001073D2">
        <w:rPr>
          <w:rFonts w:hint="eastAsia"/>
          <w:lang w:eastAsia="zh-CN"/>
        </w:rPr>
        <w:t>单一台站</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的功率通量密度（</w:t>
      </w:r>
      <w:proofErr w:type="spellStart"/>
      <w:r w:rsidRPr="00F348D9">
        <w:rPr>
          <w:lang w:eastAsia="zh-CN"/>
        </w:rPr>
        <w:t>pfd</w:t>
      </w:r>
      <w:proofErr w:type="spellEnd"/>
      <w:r w:rsidRPr="00F348D9">
        <w:rPr>
          <w:rFonts w:ascii="SimSun" w:hAnsi="SimSun" w:cs="SimSun" w:hint="eastAsia"/>
          <w:lang w:eastAsia="zh-CN"/>
        </w:rPr>
        <w:t>）水平不得超过以下限值</w:t>
      </w:r>
      <w:r>
        <w:rPr>
          <w:rFonts w:ascii="SimSun" w:hAnsi="SimSun" w:cs="SimSun" w:hint="eastAsia"/>
          <w:lang w:eastAsia="zh-CN"/>
        </w:rPr>
        <w:t>：</w:t>
      </w:r>
    </w:p>
    <w:p w14:paraId="2C327DA6" w14:textId="77777777" w:rsidR="00975E84" w:rsidRDefault="00975E84"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sidRPr="008A7277">
        <w:rPr>
          <w:lang w:eastAsia="ja-JP"/>
        </w:rPr>
        <w:tab/>
      </w:r>
      <w:r>
        <w:rPr>
          <w:rFonts w:ascii="SimSun" w:hAnsi="SimSun" w:cs="SimSun" w:hint="eastAsia"/>
          <w:lang w:eastAsia="zh-CN"/>
        </w:rPr>
        <w:t>当</w:t>
      </w:r>
      <w:r w:rsidRPr="00632688">
        <w:rPr>
          <w:lang w:eastAsia="ko-KR"/>
        </w:rPr>
        <w:t>0</w:t>
      </w:r>
      <w:r w:rsidRPr="00632688">
        <w:sym w:font="Symbol" w:char="F0B0"/>
      </w:r>
      <w:r w:rsidRPr="00632688">
        <w:rPr>
          <w:lang w:eastAsia="zh-CN"/>
        </w:rPr>
        <w:tab/>
      </w:r>
      <w:r w:rsidRPr="00632688">
        <w:sym w:font="Symbol" w:char="F0A3"/>
      </w:r>
      <w:r w:rsidRPr="00632688">
        <w:rPr>
          <w:lang w:eastAsia="zh-CN"/>
        </w:rPr>
        <w:tab/>
      </w:r>
      <w:r w:rsidRPr="00632688">
        <w:sym w:font="Symbol" w:char="F071"/>
      </w:r>
      <w:r w:rsidRPr="00632688">
        <w:rPr>
          <w:lang w:eastAsia="zh-CN"/>
        </w:rPr>
        <w:tab/>
      </w:r>
      <w:r w:rsidRPr="00632688">
        <w:sym w:font="Symbol" w:char="F0A3"/>
      </w:r>
      <w:r w:rsidRPr="00632688">
        <w:rPr>
          <w:lang w:eastAsia="zh-CN"/>
        </w:rPr>
        <w:tab/>
        <w:t>8.3</w:t>
      </w:r>
      <w:r w:rsidRPr="00632688">
        <w:sym w:font="Symbol" w:char="F0B0"/>
      </w:r>
      <w:r w:rsidRPr="008A7277">
        <w:rPr>
          <w:rFonts w:ascii="SimSun" w:hAnsi="SimSun" w:cs="SimSun" w:hint="eastAsia"/>
          <w:lang w:eastAsia="ja-JP"/>
        </w:rPr>
        <w:t>时</w:t>
      </w:r>
      <w:r>
        <w:rPr>
          <w:rFonts w:ascii="SimSun" w:hAnsi="SimSun" w:cs="SimSun" w:hint="eastAsia"/>
          <w:lang w:eastAsia="zh-CN"/>
        </w:rPr>
        <w:t>，</w:t>
      </w:r>
      <w:r w:rsidRPr="00632688">
        <w:rPr>
          <w:lang w:eastAsia="zh-CN"/>
        </w:rPr>
        <w:t>−</w:t>
      </w:r>
      <w:r w:rsidRPr="00632688">
        <w:rPr>
          <w:lang w:eastAsia="ja-JP"/>
        </w:rPr>
        <w:t>131 + 0.21 (</w:t>
      </w:r>
      <w:r w:rsidRPr="00632688">
        <w:rPr>
          <w:lang w:eastAsia="ja-JP"/>
        </w:rPr>
        <w:sym w:font="Symbol" w:char="F071"/>
      </w:r>
      <w:r w:rsidRPr="00632688">
        <w:rPr>
          <w:lang w:eastAsia="ja-JP"/>
        </w:rPr>
        <w:t>)</w:t>
      </w:r>
      <w:r w:rsidRPr="00632688">
        <w:rPr>
          <w:vertAlign w:val="superscript"/>
          <w:lang w:eastAsia="ja-JP"/>
        </w:rPr>
        <w:t>2</w:t>
      </w:r>
      <w:r>
        <w:rPr>
          <w:lang w:eastAsia="zh-CN"/>
        </w:rPr>
        <w:t xml:space="preserve"> </w:t>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280B24B8" w14:textId="77777777" w:rsidR="00975E84" w:rsidRPr="008A7277" w:rsidRDefault="00975E84" w:rsidP="00313561">
      <w:pPr>
        <w:tabs>
          <w:tab w:val="left" w:pos="2694"/>
          <w:tab w:val="left" w:pos="3119"/>
          <w:tab w:val="left" w:pos="4678"/>
          <w:tab w:val="right" w:pos="4970"/>
          <w:tab w:val="left" w:pos="5812"/>
          <w:tab w:val="left" w:pos="7371"/>
          <w:tab w:val="left" w:pos="7741"/>
          <w:tab w:val="left" w:pos="7979"/>
        </w:tabs>
        <w:spacing w:before="80"/>
        <w:ind w:left="1134" w:hanging="1134"/>
        <w:rPr>
          <w:lang w:eastAsia="ja-JP"/>
        </w:rPr>
      </w:pPr>
      <w:r>
        <w:rPr>
          <w:rFonts w:ascii="SimSun" w:hAnsi="SimSun" w:cs="SimSun"/>
          <w:lang w:eastAsia="zh-CN"/>
        </w:rPr>
        <w:tab/>
      </w:r>
      <w:r>
        <w:rPr>
          <w:rFonts w:ascii="SimSun" w:hAnsi="SimSun" w:cs="SimSun" w:hint="eastAsia"/>
          <w:lang w:eastAsia="zh-CN"/>
        </w:rPr>
        <w:t>当</w:t>
      </w:r>
      <w:r w:rsidRPr="00632688">
        <w:rPr>
          <w:lang w:eastAsia="zh-CN"/>
        </w:rPr>
        <w:t>8.3</w:t>
      </w:r>
      <w:r w:rsidRPr="00632688">
        <w:sym w:font="Symbol" w:char="F0B0"/>
      </w:r>
      <w:r w:rsidRPr="00632688">
        <w:rPr>
          <w:lang w:eastAsia="zh-CN"/>
        </w:rPr>
        <w:tab/>
        <w:t>&lt;</w:t>
      </w:r>
      <w:r w:rsidRPr="00632688">
        <w:rPr>
          <w:lang w:eastAsia="zh-CN"/>
        </w:rPr>
        <w:tab/>
      </w:r>
      <w:r w:rsidRPr="00632688">
        <w:sym w:font="Symbol" w:char="F071"/>
      </w:r>
      <w:r w:rsidRPr="00632688">
        <w:rPr>
          <w:lang w:eastAsia="zh-CN"/>
        </w:rPr>
        <w:tab/>
      </w:r>
      <w:r w:rsidRPr="00632688">
        <w:sym w:font="Symbol" w:char="F0A3"/>
      </w:r>
      <w:r w:rsidRPr="00632688">
        <w:rPr>
          <w:lang w:eastAsia="zh-CN"/>
        </w:rPr>
        <w:tab/>
        <w:t>90</w:t>
      </w:r>
      <w:r w:rsidRPr="00632688">
        <w:sym w:font="Symbol" w:char="F0B0"/>
      </w:r>
      <w:r w:rsidRPr="008A7277">
        <w:rPr>
          <w:rFonts w:ascii="SimSun" w:hAnsi="SimSun" w:cs="SimSun" w:hint="eastAsia"/>
          <w:lang w:eastAsia="ja-JP"/>
        </w:rPr>
        <w:t>时</w:t>
      </w:r>
      <w:r>
        <w:rPr>
          <w:rFonts w:ascii="SimSun" w:hAnsi="SimSun" w:cs="SimSun" w:hint="eastAsia"/>
          <w:lang w:eastAsia="zh-CN"/>
        </w:rPr>
        <w:t>，</w:t>
      </w:r>
      <w:r w:rsidRPr="00632688">
        <w:rPr>
          <w:lang w:eastAsia="zh-CN"/>
        </w:rPr>
        <w:t>−116.8</w:t>
      </w:r>
      <w:r w:rsidRPr="00632688">
        <w:rPr>
          <w:lang w:eastAsia="ja-JP"/>
        </w:rPr>
        <w:t xml:space="preserve"> + 0.08 (</w:t>
      </w:r>
      <w:r w:rsidRPr="00632688">
        <w:rPr>
          <w:lang w:eastAsia="ja-JP"/>
        </w:rPr>
        <w:sym w:font="Symbol" w:char="F071"/>
      </w:r>
      <w:r w:rsidRPr="00632688">
        <w:rPr>
          <w:lang w:eastAsia="ja-JP"/>
        </w:rPr>
        <w:t>)</w:t>
      </w:r>
      <w:r>
        <w:rPr>
          <w:lang w:eastAsia="ja-JP"/>
        </w:rPr>
        <w:t xml:space="preserve"> </w:t>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4E8C7166" w14:textId="77777777" w:rsidR="00975E84" w:rsidRPr="00632688" w:rsidRDefault="00975E84" w:rsidP="00313561">
      <w:pPr>
        <w:ind w:firstLineChars="200" w:firstLine="480"/>
        <w:rPr>
          <w:lang w:eastAsia="ja-JP"/>
        </w:rPr>
      </w:pP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53368B8E" w14:textId="1721538E" w:rsidR="00975E84" w:rsidRPr="00632688" w:rsidRDefault="00975E84" w:rsidP="00313561">
      <w:pPr>
        <w:rPr>
          <w:rFonts w:eastAsia="Batang"/>
          <w:lang w:eastAsia="ko-KR"/>
        </w:rPr>
      </w:pPr>
      <w:r w:rsidRPr="00632688">
        <w:rPr>
          <w:rFonts w:eastAsia="Batang"/>
          <w:lang w:eastAsia="ko-KR"/>
        </w:rPr>
        <w:t>1.</w:t>
      </w:r>
      <w:r>
        <w:rPr>
          <w:rFonts w:eastAsia="Batang"/>
          <w:lang w:eastAsia="ko-KR"/>
        </w:rPr>
        <w:t>3</w:t>
      </w:r>
      <w:r w:rsidRPr="00632688">
        <w:rPr>
          <w:rFonts w:eastAsia="Batang"/>
          <w:lang w:eastAsia="ko-KR"/>
        </w:rPr>
        <w:tab/>
      </w:r>
      <w:r w:rsidRPr="00F348D9">
        <w:rPr>
          <w:rFonts w:ascii="SimSun" w:hAnsi="SimSun" w:cs="SimSun" w:hint="eastAsia"/>
          <w:lang w:eastAsia="zh-CN"/>
        </w:rPr>
        <w:t>为保护</w:t>
      </w:r>
      <w:r w:rsidRPr="00632688">
        <w:rPr>
          <w:lang w:eastAsia="zh-CN"/>
        </w:rPr>
        <w:t>2 500-2 690 MHz</w:t>
      </w:r>
      <w:r w:rsidRPr="00F348D9">
        <w:rPr>
          <w:rFonts w:ascii="SimSun" w:hAnsi="SimSun" w:cs="SimSun" w:hint="eastAsia"/>
          <w:lang w:eastAsia="zh-CN"/>
        </w:rPr>
        <w:t>频段内其他主管部门境内的</w:t>
      </w:r>
      <w:r>
        <w:rPr>
          <w:rFonts w:ascii="SimSun" w:hAnsi="SimSun" w:cs="SimSun" w:hint="eastAsia"/>
          <w:lang w:eastAsia="zh-CN"/>
        </w:rPr>
        <w:t>固定业务系统</w:t>
      </w:r>
      <w:r w:rsidRPr="00F348D9">
        <w:rPr>
          <w:rFonts w:ascii="SimSun" w:hAnsi="SimSun" w:cs="SimSun"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w:t>
      </w:r>
      <w:r w:rsidRPr="00A24F0B">
        <w:rPr>
          <w:rFonts w:ascii="SimSun" w:hAnsi="SimSun" w:cs="SimSun" w:hint="eastAsia"/>
          <w:lang w:eastAsia="zh-CN"/>
        </w:rPr>
        <w:t>每个</w:t>
      </w:r>
      <w:r w:rsidRPr="00624790">
        <w:rPr>
          <w:rFonts w:hint="eastAsia"/>
          <w:lang w:eastAsia="zh-CN"/>
        </w:rPr>
        <w:t>HIBS</w:t>
      </w:r>
      <w:r w:rsidR="001073D2">
        <w:rPr>
          <w:rFonts w:hint="eastAsia"/>
          <w:lang w:eastAsia="zh-CN"/>
        </w:rPr>
        <w:t>单一台站</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的功率通量密度（</w:t>
      </w:r>
      <w:proofErr w:type="spellStart"/>
      <w:r w:rsidRPr="00F348D9">
        <w:rPr>
          <w:lang w:eastAsia="zh-CN"/>
        </w:rPr>
        <w:t>pfd</w:t>
      </w:r>
      <w:proofErr w:type="spellEnd"/>
      <w:r w:rsidRPr="00F348D9">
        <w:rPr>
          <w:rFonts w:ascii="SimSun" w:hAnsi="SimSun" w:cs="SimSun" w:hint="eastAsia"/>
          <w:lang w:eastAsia="zh-CN"/>
        </w:rPr>
        <w:t>）水平不得超过以下限值</w:t>
      </w:r>
      <w:r>
        <w:rPr>
          <w:rFonts w:ascii="SimSun" w:hAnsi="SimSun" w:cs="SimSun" w:hint="eastAsia"/>
          <w:lang w:eastAsia="zh-CN"/>
        </w:rPr>
        <w:t>：</w:t>
      </w:r>
    </w:p>
    <w:p w14:paraId="6E94BB9F" w14:textId="77777777" w:rsidR="00975E84" w:rsidRDefault="00975E84"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sidRPr="008A7277">
        <w:rPr>
          <w:lang w:eastAsia="ja-JP"/>
        </w:rPr>
        <w:tab/>
      </w:r>
      <w:r>
        <w:rPr>
          <w:rFonts w:ascii="SimSun" w:hAnsi="SimSun" w:cs="SimSun" w:hint="eastAsia"/>
          <w:lang w:eastAsia="zh-CN"/>
        </w:rPr>
        <w:t>当</w:t>
      </w:r>
      <w:r w:rsidRPr="00632688">
        <w:rPr>
          <w:rFonts w:eastAsia="Batang"/>
          <w:lang w:eastAsia="zh-CN"/>
        </w:rPr>
        <w:t>0°</w:t>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rFonts w:eastAsia="Batang"/>
          <w:lang w:eastAsia="zh-CN"/>
        </w:rPr>
        <w:tab/>
      </w:r>
      <w:r w:rsidRPr="00632688">
        <w:rPr>
          <w:rFonts w:eastAsia="Batang"/>
        </w:rPr>
        <w:sym w:font="Symbol" w:char="F0A3"/>
      </w:r>
      <w:r w:rsidRPr="00632688">
        <w:rPr>
          <w:rFonts w:eastAsia="Batang"/>
          <w:lang w:eastAsia="zh-CN"/>
        </w:rPr>
        <w:tab/>
        <w:t>20°</w:t>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−135</w:t>
      </w:r>
      <w:r>
        <w:rPr>
          <w:rFonts w:eastAsia="Batang"/>
          <w:lang w:eastAsia="zh-CN"/>
        </w:rPr>
        <w:t xml:space="preserve">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5AEEB853" w14:textId="77777777" w:rsidR="00975E84" w:rsidRDefault="00975E84"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sidRPr="00632688">
        <w:rPr>
          <w:rFonts w:eastAsia="Batang"/>
          <w:lang w:eastAsia="zh-CN"/>
        </w:rPr>
        <w:t>20</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rPr>
        <w:sym w:font="Symbol" w:char="F0A3"/>
      </w:r>
      <w:r w:rsidRPr="00632688">
        <w:rPr>
          <w:rFonts w:eastAsia="Batang"/>
          <w:lang w:eastAsia="zh-CN"/>
        </w:rPr>
        <w:tab/>
        <w:t>47</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w:t>
      </w:r>
      <w:r w:rsidRPr="00632688">
        <w:rPr>
          <w:lang w:eastAsia="ja-JP"/>
        </w:rPr>
        <w:t>135 + 0.7 (</w:t>
      </w:r>
      <w:r w:rsidRPr="00632688">
        <w:rPr>
          <w:lang w:eastAsia="ja-JP"/>
        </w:rPr>
        <w:sym w:font="Symbol" w:char="F071"/>
      </w:r>
      <w:r w:rsidRPr="00632688">
        <w:rPr>
          <w:lang w:eastAsia="ja-JP"/>
        </w:rPr>
        <w:t xml:space="preserve"> − 20)</w:t>
      </w:r>
      <w:r>
        <w:rPr>
          <w:rFonts w:eastAsia="Batang"/>
          <w:lang w:eastAsia="zh-CN"/>
        </w:rPr>
        <w:t xml:space="preserve"> </w:t>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132221D8" w14:textId="77777777" w:rsidR="00975E84" w:rsidRDefault="00975E84"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sidRPr="00632688">
        <w:rPr>
          <w:rFonts w:eastAsia="Batang"/>
          <w:lang w:eastAsia="zh-CN"/>
        </w:rPr>
        <w:t>47</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rPr>
        <w:sym w:font="Symbol" w:char="F0A3"/>
      </w:r>
      <w:r w:rsidRPr="00632688">
        <w:rPr>
          <w:rFonts w:eastAsia="Batang"/>
          <w:lang w:eastAsia="zh-CN"/>
        </w:rPr>
        <w:tab/>
        <w:t>90</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−116</w:t>
      </w:r>
      <w:r>
        <w:rPr>
          <w:rFonts w:eastAsia="Batang"/>
          <w:lang w:eastAsia="zh-CN"/>
        </w:rPr>
        <w:t xml:space="preserve"> </w:t>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15828B60" w14:textId="77777777" w:rsidR="00975E84" w:rsidRPr="0016052A" w:rsidRDefault="00975E84" w:rsidP="00313561">
      <w:pPr>
        <w:rPr>
          <w:lang w:eastAsia="ja-JP"/>
        </w:rPr>
      </w:pPr>
      <w:r w:rsidRPr="00632688">
        <w:rPr>
          <w:rFonts w:eastAsia="Batang"/>
          <w:lang w:eastAsia="ko-KR"/>
        </w:rPr>
        <w:t>1.4</w:t>
      </w:r>
      <w:r w:rsidRPr="00632688">
        <w:rPr>
          <w:rFonts w:eastAsia="Batang"/>
          <w:lang w:eastAsia="ko-KR"/>
        </w:rPr>
        <w:tab/>
      </w:r>
      <w:r w:rsidRPr="00F348D9">
        <w:rPr>
          <w:rFonts w:ascii="SimSun" w:hAnsi="SimSun" w:cs="SimSun" w:hint="eastAsia"/>
          <w:lang w:eastAsia="zh-CN"/>
        </w:rPr>
        <w:t>为保护</w:t>
      </w:r>
      <w:r w:rsidRPr="00632688">
        <w:rPr>
          <w:lang w:eastAsia="zh-CN"/>
        </w:rPr>
        <w:t>2 520-2</w:t>
      </w:r>
      <w:r>
        <w:rPr>
          <w:lang w:eastAsia="zh-CN"/>
        </w:rPr>
        <w:t> </w:t>
      </w:r>
      <w:r w:rsidRPr="00632688">
        <w:rPr>
          <w:lang w:eastAsia="zh-CN"/>
        </w:rPr>
        <w:t>630</w:t>
      </w:r>
      <w:r>
        <w:rPr>
          <w:lang w:eastAsia="zh-CN"/>
        </w:rPr>
        <w:t> </w:t>
      </w:r>
      <w:r w:rsidRPr="00632688">
        <w:rPr>
          <w:lang w:eastAsia="zh-CN"/>
        </w:rPr>
        <w:t>MHz</w:t>
      </w:r>
      <w:r w:rsidRPr="00F348D9">
        <w:rPr>
          <w:rFonts w:ascii="SimSun" w:hAnsi="SimSun" w:cs="SimSun" w:hint="eastAsia"/>
          <w:lang w:eastAsia="zh-CN"/>
        </w:rPr>
        <w:t>频段内其他主管部门境内的</w:t>
      </w:r>
      <w:r w:rsidRPr="0016052A">
        <w:rPr>
          <w:rFonts w:hint="eastAsia"/>
          <w:lang w:eastAsia="ja-JP"/>
        </w:rPr>
        <w:t>卫星广播</w:t>
      </w:r>
      <w:r>
        <w:rPr>
          <w:rFonts w:hint="eastAsia"/>
          <w:lang w:eastAsia="zh-CN"/>
        </w:rPr>
        <w:t>业务</w:t>
      </w:r>
      <w:r w:rsidRPr="00F348D9">
        <w:rPr>
          <w:rFonts w:ascii="SimSun" w:hAnsi="SimSun" w:cs="SimSun"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否则每个</w:t>
      </w:r>
      <w:r w:rsidRPr="00624790">
        <w:rPr>
          <w:rFonts w:hint="eastAsia"/>
          <w:lang w:eastAsia="zh-CN"/>
        </w:rPr>
        <w:t>HIBS</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的功率通量密度（</w:t>
      </w:r>
      <w:proofErr w:type="spellStart"/>
      <w:r w:rsidRPr="00F348D9">
        <w:rPr>
          <w:lang w:eastAsia="zh-CN"/>
        </w:rPr>
        <w:t>pfd</w:t>
      </w:r>
      <w:proofErr w:type="spellEnd"/>
      <w:r w:rsidRPr="00F348D9">
        <w:rPr>
          <w:rFonts w:ascii="SimSun" w:hAnsi="SimSun" w:cs="SimSun" w:hint="eastAsia"/>
          <w:lang w:eastAsia="zh-CN"/>
        </w:rPr>
        <w:t>）水平不得超过以下限值</w:t>
      </w:r>
      <w:r>
        <w:rPr>
          <w:rFonts w:ascii="SimSun" w:hAnsi="SimSun" w:cs="SimSun" w:hint="eastAsia"/>
          <w:lang w:eastAsia="zh-CN"/>
        </w:rPr>
        <w:t>：</w:t>
      </w:r>
    </w:p>
    <w:p w14:paraId="4C29B139" w14:textId="77777777" w:rsidR="00975E84" w:rsidRDefault="00975E84"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sidRPr="008A7277">
        <w:rPr>
          <w:lang w:eastAsia="ja-JP"/>
        </w:rPr>
        <w:tab/>
      </w:r>
      <w:r>
        <w:rPr>
          <w:rFonts w:ascii="SimSun" w:hAnsi="SimSun" w:cs="SimSun" w:hint="eastAsia"/>
          <w:lang w:eastAsia="zh-CN"/>
        </w:rPr>
        <w:t>当</w:t>
      </w:r>
      <w:r w:rsidRPr="00632688">
        <w:rPr>
          <w:rFonts w:eastAsia="Batang"/>
          <w:lang w:eastAsia="zh-CN"/>
        </w:rPr>
        <w:t>0°</w:t>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rFonts w:eastAsia="Batang"/>
          <w:lang w:eastAsia="zh-CN"/>
        </w:rPr>
        <w:tab/>
      </w:r>
      <w:r w:rsidRPr="00632688">
        <w:rPr>
          <w:rFonts w:eastAsia="Batang"/>
        </w:rPr>
        <w:sym w:font="Symbol" w:char="F0A3"/>
      </w:r>
      <w:r w:rsidRPr="00632688">
        <w:rPr>
          <w:rFonts w:eastAsia="Batang"/>
          <w:lang w:eastAsia="zh-CN"/>
        </w:rPr>
        <w:tab/>
        <w:t>20°</w:t>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−130.5</w:t>
      </w:r>
      <w:r>
        <w:rPr>
          <w:rFonts w:eastAsia="Batang"/>
          <w:lang w:eastAsia="zh-CN"/>
        </w:rPr>
        <w:t xml:space="preserve">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7680BF41" w14:textId="77777777" w:rsidR="00975E84" w:rsidRDefault="00975E84"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sidRPr="00632688">
        <w:rPr>
          <w:rFonts w:eastAsia="Batang"/>
          <w:lang w:eastAsia="zh-CN"/>
        </w:rPr>
        <w:t>20</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lang w:eastAsia="zh-CN"/>
        </w:rPr>
        <w:t>&lt;</w:t>
      </w:r>
      <w:r w:rsidRPr="00632688">
        <w:rPr>
          <w:rFonts w:eastAsia="Batang"/>
          <w:lang w:eastAsia="zh-CN"/>
        </w:rPr>
        <w:tab/>
        <w:t>90</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w:t>
      </w:r>
      <w:r w:rsidRPr="00632688">
        <w:rPr>
          <w:lang w:eastAsia="ja-JP"/>
        </w:rPr>
        <w:t>139.8</w:t>
      </w:r>
      <w:r>
        <w:rPr>
          <w:lang w:eastAsia="ja-JP"/>
        </w:rPr>
        <w:t xml:space="preserve">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443621DD" w14:textId="77777777" w:rsidR="00975E84" w:rsidRPr="00632688" w:rsidRDefault="00975E84" w:rsidP="00313561">
      <w:pPr>
        <w:tabs>
          <w:tab w:val="left" w:pos="2608"/>
          <w:tab w:val="left" w:pos="3345"/>
          <w:tab w:val="left" w:pos="5812"/>
          <w:tab w:val="right" w:pos="6946"/>
          <w:tab w:val="left" w:pos="7088"/>
          <w:tab w:val="left" w:pos="7371"/>
          <w:tab w:val="left" w:pos="7741"/>
          <w:tab w:val="left" w:pos="7979"/>
        </w:tabs>
        <w:ind w:firstLineChars="200" w:firstLine="480"/>
        <w:rPr>
          <w:lang w:eastAsia="ja-JP"/>
        </w:rPr>
      </w:pP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6BBE01DC" w14:textId="77777777" w:rsidR="00975E84" w:rsidRPr="007C5C7A" w:rsidRDefault="00975E84" w:rsidP="00313561">
      <w:pPr>
        <w:rPr>
          <w:lang w:eastAsia="zh-CN"/>
        </w:rPr>
      </w:pPr>
      <w:r w:rsidRPr="007C5C7A">
        <w:rPr>
          <w:rFonts w:eastAsia="Batang"/>
          <w:lang w:eastAsia="ko-KR"/>
        </w:rPr>
        <w:t>1.4.1</w:t>
      </w:r>
      <w:r w:rsidRPr="007C5C7A">
        <w:rPr>
          <w:rFonts w:eastAsia="Batang"/>
          <w:lang w:eastAsia="ko-KR"/>
        </w:rPr>
        <w:tab/>
      </w:r>
      <w:r w:rsidRPr="007C5C7A">
        <w:rPr>
          <w:rFonts w:ascii="SimSun" w:hAnsi="SimSun" w:cs="SimSun" w:hint="eastAsia"/>
          <w:lang w:eastAsia="zh-CN"/>
        </w:rPr>
        <w:t>此外，在</w:t>
      </w:r>
      <w:r w:rsidRPr="007C5C7A">
        <w:rPr>
          <w:lang w:eastAsia="zh-CN"/>
        </w:rPr>
        <w:t>1</w:t>
      </w:r>
      <w:r w:rsidRPr="007C5C7A">
        <w:rPr>
          <w:rFonts w:ascii="SimSun" w:hAnsi="SimSun" w:cs="SimSun" w:hint="eastAsia"/>
          <w:lang w:eastAsia="zh-CN"/>
        </w:rPr>
        <w:t>区和</w:t>
      </w:r>
      <w:r w:rsidRPr="007C5C7A">
        <w:rPr>
          <w:lang w:eastAsia="zh-CN"/>
        </w:rPr>
        <w:t>3</w:t>
      </w:r>
      <w:r w:rsidRPr="007C5C7A">
        <w:rPr>
          <w:rFonts w:ascii="SimSun" w:hAnsi="SimSun" w:cs="SimSun" w:hint="eastAsia"/>
          <w:lang w:eastAsia="zh-CN"/>
        </w:rPr>
        <w:t>区，</w:t>
      </w:r>
      <w:r w:rsidRPr="007C5C7A">
        <w:rPr>
          <w:lang w:eastAsia="zh-CN"/>
        </w:rPr>
        <w:t>HIBS</w:t>
      </w:r>
      <w:r w:rsidRPr="007C5C7A">
        <w:rPr>
          <w:rFonts w:ascii="SimSun" w:hAnsi="SimSun" w:cs="SimSun" w:hint="eastAsia"/>
          <w:lang w:eastAsia="zh-CN"/>
        </w:rPr>
        <w:t>对</w:t>
      </w:r>
      <w:r w:rsidRPr="007C5C7A">
        <w:rPr>
          <w:lang w:eastAsia="zh-CN"/>
        </w:rPr>
        <w:t>2 520-2 690 MHz</w:t>
      </w:r>
      <w:r w:rsidRPr="007C5C7A">
        <w:rPr>
          <w:rFonts w:ascii="SimSun" w:hAnsi="SimSun" w:cs="SimSun" w:hint="eastAsia"/>
          <w:lang w:eastAsia="zh-CN"/>
        </w:rPr>
        <w:t>的频段的使用不得对在</w:t>
      </w:r>
      <w:r w:rsidRPr="007C5C7A">
        <w:rPr>
          <w:lang w:eastAsia="zh-CN"/>
        </w:rPr>
        <w:t>3</w:t>
      </w:r>
      <w:r w:rsidRPr="007C5C7A">
        <w:rPr>
          <w:rFonts w:ascii="SimSun" w:hAnsi="SimSun" w:cs="SimSun" w:hint="eastAsia"/>
          <w:lang w:eastAsia="zh-CN"/>
        </w:rPr>
        <w:t>区操作的卫星广播业务造成不可接受的干扰，也不得要求其保护。在收到不可接受的干扰报告后，</w:t>
      </w:r>
      <w:proofErr w:type="gramStart"/>
      <w:r w:rsidRPr="007C5C7A">
        <w:rPr>
          <w:lang w:eastAsia="zh-CN"/>
        </w:rPr>
        <w:t>HIBS</w:t>
      </w:r>
      <w:r w:rsidRPr="007C5C7A">
        <w:rPr>
          <w:rFonts w:ascii="SimSun" w:hAnsi="SimSun" w:cs="SimSun" w:hint="eastAsia"/>
          <w:lang w:eastAsia="zh-CN"/>
        </w:rPr>
        <w:t>的通知主管部门须立即消除干扰或将干扰降低到可接受的水平；</w:t>
      </w:r>
      <w:proofErr w:type="gramEnd"/>
    </w:p>
    <w:p w14:paraId="61BBF2DC" w14:textId="77777777" w:rsidR="003E3CBD" w:rsidRDefault="00975E84" w:rsidP="00313561">
      <w:pPr>
        <w:keepNext/>
        <w:rPr>
          <w:lang w:eastAsia="zh-CN"/>
        </w:rPr>
      </w:pPr>
      <w:r w:rsidRPr="007C5C7A">
        <w:rPr>
          <w:lang w:eastAsia="zh-CN"/>
        </w:rPr>
        <w:t>1.4.2</w:t>
      </w:r>
      <w:r w:rsidRPr="007C5C7A">
        <w:rPr>
          <w:lang w:eastAsia="zh-CN"/>
        </w:rPr>
        <w:tab/>
      </w:r>
      <w:r w:rsidRPr="007C5C7A">
        <w:rPr>
          <w:rFonts w:hint="eastAsia"/>
          <w:lang w:eastAsia="zh-CN"/>
        </w:rPr>
        <w:t>为实施上述</w:t>
      </w:r>
      <w:r w:rsidRPr="003A3E6B">
        <w:rPr>
          <w:rFonts w:eastAsia="STKaiti" w:hint="eastAsia"/>
          <w:lang w:eastAsia="zh-CN"/>
        </w:rPr>
        <w:t>做出决议</w:t>
      </w:r>
      <w:r w:rsidRPr="003A3E6B">
        <w:rPr>
          <w:rFonts w:eastAsia="STKaiti"/>
          <w:lang w:eastAsia="zh-CN"/>
        </w:rPr>
        <w:t>1.4</w:t>
      </w:r>
      <w:r w:rsidRPr="007C5C7A">
        <w:rPr>
          <w:rFonts w:hint="eastAsia"/>
          <w:lang w:eastAsia="zh-CN"/>
        </w:rPr>
        <w:t>，</w:t>
      </w:r>
      <w:r w:rsidR="003E3CBD">
        <w:rPr>
          <w:rFonts w:hint="eastAsia"/>
          <w:lang w:eastAsia="zh-CN"/>
        </w:rPr>
        <w:t>：</w:t>
      </w:r>
    </w:p>
    <w:p w14:paraId="7C248A04" w14:textId="547533E5" w:rsidR="003E3CBD" w:rsidRDefault="003E3CBD" w:rsidP="003E3CBD">
      <w:pPr>
        <w:pStyle w:val="enumlev1"/>
        <w:rPr>
          <w:rStyle w:val="Artref"/>
          <w:lang w:eastAsia="zh-CN"/>
        </w:rPr>
      </w:pPr>
      <w:r w:rsidRPr="00EE05A0">
        <w:rPr>
          <w:rFonts w:eastAsia="Batang"/>
          <w:i/>
          <w:iCs/>
          <w:lang w:eastAsia="zh-CN"/>
        </w:rPr>
        <w:t>a)</w:t>
      </w:r>
      <w:r w:rsidRPr="00EE05A0">
        <w:rPr>
          <w:rFonts w:eastAsia="Batang"/>
          <w:i/>
          <w:iCs/>
          <w:lang w:eastAsia="zh-CN"/>
        </w:rPr>
        <w:tab/>
      </w:r>
      <w:r w:rsidR="00975E84" w:rsidRPr="007C5C7A">
        <w:rPr>
          <w:rStyle w:val="Artref"/>
          <w:rFonts w:hint="eastAsia"/>
          <w:lang w:eastAsia="zh-CN"/>
        </w:rPr>
        <w:t>HIBS</w:t>
      </w:r>
      <w:r w:rsidR="00975E84" w:rsidRPr="007C5C7A">
        <w:rPr>
          <w:rStyle w:val="Artref"/>
          <w:rFonts w:hint="eastAsia"/>
          <w:lang w:eastAsia="zh-CN"/>
        </w:rPr>
        <w:t>的通知主管部门在</w:t>
      </w:r>
      <w:r w:rsidR="00975E84" w:rsidRPr="007C5C7A">
        <w:rPr>
          <w:rFonts w:ascii="SimSun" w:hAnsi="SimSun" w:cs="SimSun" w:hint="eastAsia"/>
          <w:lang w:eastAsia="zh-CN"/>
        </w:rPr>
        <w:t>向无线电通信局</w:t>
      </w:r>
      <w:r w:rsidR="00975E84" w:rsidRPr="007C5C7A">
        <w:rPr>
          <w:rStyle w:val="Artref"/>
          <w:rFonts w:hint="eastAsia"/>
          <w:lang w:eastAsia="zh-CN"/>
        </w:rPr>
        <w:t>提交《无线电规则》附录</w:t>
      </w:r>
      <w:r w:rsidR="00975E84" w:rsidRPr="007C5C7A">
        <w:rPr>
          <w:rStyle w:val="Artref"/>
          <w:rFonts w:hint="eastAsia"/>
          <w:b/>
          <w:bCs/>
          <w:lang w:eastAsia="zh-CN"/>
        </w:rPr>
        <w:t>4</w:t>
      </w:r>
      <w:r w:rsidR="00975E84" w:rsidRPr="007C5C7A">
        <w:rPr>
          <w:rStyle w:val="Artref"/>
          <w:rFonts w:hint="eastAsia"/>
          <w:lang w:eastAsia="zh-CN"/>
        </w:rPr>
        <w:t>的信息时，还须提交一份客观、可衡量且可执行的承诺，即在造成不可接受的干扰时，</w:t>
      </w:r>
      <w:proofErr w:type="gramStart"/>
      <w:r w:rsidR="00975E84" w:rsidRPr="007C5C7A">
        <w:rPr>
          <w:rStyle w:val="Artref"/>
          <w:rFonts w:hint="eastAsia"/>
          <w:lang w:eastAsia="zh-CN"/>
        </w:rPr>
        <w:t>它</w:t>
      </w:r>
      <w:r w:rsidR="001073D2">
        <w:rPr>
          <w:rStyle w:val="Artref"/>
          <w:rFonts w:hint="eastAsia"/>
          <w:lang w:eastAsia="zh-CN"/>
        </w:rPr>
        <w:t>须</w:t>
      </w:r>
      <w:r w:rsidR="00975E84" w:rsidRPr="007C5C7A">
        <w:rPr>
          <w:rStyle w:val="Artref"/>
          <w:rFonts w:hint="eastAsia"/>
          <w:lang w:eastAsia="zh-CN"/>
        </w:rPr>
        <w:t>立即停止发射或将干扰降低到可接受的电平；</w:t>
      </w:r>
      <w:proofErr w:type="gramEnd"/>
    </w:p>
    <w:p w14:paraId="735A484F" w14:textId="4089CB38" w:rsidR="00975E84" w:rsidRPr="007C5C7A" w:rsidRDefault="003E3CBD" w:rsidP="003E3CBD">
      <w:pPr>
        <w:pStyle w:val="enumlev1"/>
        <w:rPr>
          <w:lang w:eastAsia="zh-CN"/>
        </w:rPr>
      </w:pPr>
      <w:r w:rsidRPr="00EE05A0">
        <w:rPr>
          <w:rFonts w:eastAsia="Batang"/>
          <w:i/>
          <w:iCs/>
          <w:lang w:eastAsia="zh-CN"/>
        </w:rPr>
        <w:t>b)</w:t>
      </w:r>
      <w:r w:rsidRPr="00EE05A0">
        <w:rPr>
          <w:rFonts w:eastAsia="Batang"/>
          <w:lang w:eastAsia="zh-CN"/>
        </w:rPr>
        <w:tab/>
      </w:r>
      <w:r w:rsidR="00975E84" w:rsidRPr="007C5C7A">
        <w:rPr>
          <w:rStyle w:val="Artref"/>
          <w:rFonts w:hint="eastAsia"/>
          <w:lang w:eastAsia="zh-CN"/>
        </w:rPr>
        <w:t>至于该</w:t>
      </w:r>
      <w:r w:rsidR="00975E84" w:rsidRPr="0024753D">
        <w:rPr>
          <w:rFonts w:eastAsia="STKaiti" w:hint="eastAsia"/>
          <w:lang w:eastAsia="zh-CN"/>
        </w:rPr>
        <w:t>做出决议</w:t>
      </w:r>
      <w:r w:rsidR="00975E84" w:rsidRPr="007C5C7A">
        <w:rPr>
          <w:rStyle w:val="Artref"/>
          <w:rFonts w:hint="eastAsia"/>
          <w:lang w:eastAsia="zh-CN"/>
        </w:rPr>
        <w:t>中提到的可执行性，如果干扰没有停止或未降低到可接受的电平，则相关指配须由</w:t>
      </w:r>
      <w:r w:rsidR="009D77F6">
        <w:rPr>
          <w:rStyle w:val="Artref"/>
          <w:rFonts w:hint="eastAsia"/>
          <w:lang w:eastAsia="zh-CN"/>
        </w:rPr>
        <w:t>该主管部门</w:t>
      </w:r>
      <w:r w:rsidR="00975E84" w:rsidRPr="007C5C7A">
        <w:rPr>
          <w:rStyle w:val="Artref"/>
          <w:rFonts w:hint="eastAsia"/>
          <w:lang w:eastAsia="zh-CN"/>
        </w:rPr>
        <w:t>提交给</w:t>
      </w:r>
      <w:r w:rsidR="009D77F6" w:rsidRPr="007C5C7A">
        <w:rPr>
          <w:rStyle w:val="Artref"/>
          <w:rFonts w:hint="eastAsia"/>
          <w:lang w:eastAsia="zh-CN"/>
        </w:rPr>
        <w:t>无线电通信局</w:t>
      </w:r>
      <w:r w:rsidR="00975E84" w:rsidRPr="007C5C7A">
        <w:rPr>
          <w:rStyle w:val="Artref"/>
          <w:rFonts w:hint="eastAsia"/>
          <w:lang w:eastAsia="zh-CN"/>
        </w:rPr>
        <w:t>，</w:t>
      </w:r>
      <w:r w:rsidR="009D77F6">
        <w:rPr>
          <w:rStyle w:val="Artref"/>
          <w:rFonts w:hint="eastAsia"/>
          <w:lang w:eastAsia="zh-CN"/>
        </w:rPr>
        <w:t>并由</w:t>
      </w:r>
      <w:r w:rsidR="009D77F6" w:rsidRPr="007C5C7A">
        <w:rPr>
          <w:rStyle w:val="Artref"/>
          <w:rFonts w:hint="eastAsia"/>
          <w:lang w:eastAsia="zh-CN"/>
        </w:rPr>
        <w:t>无线电通信局</w:t>
      </w:r>
      <w:r w:rsidR="009D77F6" w:rsidRPr="009D77F6">
        <w:rPr>
          <w:rStyle w:val="Artref"/>
          <w:rFonts w:hint="eastAsia"/>
          <w:lang w:eastAsia="zh-CN"/>
        </w:rPr>
        <w:t>向该</w:t>
      </w:r>
      <w:r w:rsidR="009D77F6">
        <w:rPr>
          <w:rStyle w:val="Artref"/>
          <w:rFonts w:hint="eastAsia"/>
          <w:lang w:eastAsia="zh-CN"/>
        </w:rPr>
        <w:t>主管</w:t>
      </w:r>
      <w:r w:rsidR="009D77F6" w:rsidRPr="009D77F6">
        <w:rPr>
          <w:rStyle w:val="Artref"/>
          <w:rFonts w:hint="eastAsia"/>
          <w:lang w:eastAsia="zh-CN"/>
        </w:rPr>
        <w:t>部门寄送提醒函，</w:t>
      </w:r>
      <w:proofErr w:type="gramStart"/>
      <w:r w:rsidR="009D77F6" w:rsidRPr="009D77F6">
        <w:rPr>
          <w:rStyle w:val="Artref"/>
          <w:rFonts w:hint="eastAsia"/>
          <w:lang w:eastAsia="zh-CN"/>
        </w:rPr>
        <w:t>要求其遵守承诺中提到的要求</w:t>
      </w:r>
      <w:r w:rsidR="009D77F6">
        <w:rPr>
          <w:rStyle w:val="Artref"/>
          <w:rFonts w:hint="eastAsia"/>
          <w:lang w:eastAsia="zh-CN"/>
        </w:rPr>
        <w:t>；</w:t>
      </w:r>
      <w:proofErr w:type="gramEnd"/>
    </w:p>
    <w:p w14:paraId="32F4C813" w14:textId="2D2C7DF9" w:rsidR="003E3CBD" w:rsidRPr="00EE05A0" w:rsidRDefault="003E3CBD" w:rsidP="003E3CBD">
      <w:pPr>
        <w:keepNext/>
        <w:ind w:left="1134" w:hanging="1134"/>
        <w:rPr>
          <w:lang w:eastAsia="zh-CN"/>
        </w:rPr>
      </w:pPr>
      <w:r w:rsidRPr="00EE05A0">
        <w:rPr>
          <w:i/>
          <w:iCs/>
          <w:lang w:eastAsia="zh-CN"/>
        </w:rPr>
        <w:t>c)</w:t>
      </w:r>
      <w:r w:rsidRPr="00EE05A0">
        <w:rPr>
          <w:lang w:eastAsia="zh-CN"/>
        </w:rPr>
        <w:tab/>
      </w:r>
      <w:r w:rsidR="009D77F6" w:rsidRPr="009D77F6">
        <w:rPr>
          <w:rFonts w:hint="eastAsia"/>
          <w:lang w:eastAsia="zh-CN"/>
        </w:rPr>
        <w:t>如果干扰持续存在，则在上述提醒函发出日期</w:t>
      </w:r>
      <w:r w:rsidR="009D77F6" w:rsidRPr="009D77F6">
        <w:rPr>
          <w:rFonts w:hint="eastAsia"/>
          <w:lang w:eastAsia="zh-CN"/>
        </w:rPr>
        <w:t>30</w:t>
      </w:r>
      <w:r w:rsidR="009D77F6" w:rsidRPr="009D77F6">
        <w:rPr>
          <w:rFonts w:hint="eastAsia"/>
          <w:lang w:eastAsia="zh-CN"/>
        </w:rPr>
        <w:t>天后，无线电通信局须将此案件提交至无线电规则委员会随后的会议，</w:t>
      </w:r>
      <w:proofErr w:type="gramStart"/>
      <w:r w:rsidR="009D77F6" w:rsidRPr="009D77F6">
        <w:rPr>
          <w:rFonts w:hint="eastAsia"/>
          <w:lang w:eastAsia="zh-CN"/>
        </w:rPr>
        <w:t>以酌情审议是否需要采取必要行动；</w:t>
      </w:r>
      <w:proofErr w:type="gramEnd"/>
    </w:p>
    <w:p w14:paraId="6994F469" w14:textId="78E45148" w:rsidR="00975E84" w:rsidRPr="0016052A" w:rsidRDefault="00975E84" w:rsidP="00313561">
      <w:pPr>
        <w:rPr>
          <w:lang w:eastAsia="ja-JP"/>
        </w:rPr>
      </w:pPr>
      <w:r w:rsidRPr="00632688">
        <w:rPr>
          <w:rFonts w:eastAsia="Batang"/>
          <w:lang w:eastAsia="ko-KR"/>
        </w:rPr>
        <w:t>1.</w:t>
      </w:r>
      <w:r>
        <w:rPr>
          <w:rFonts w:eastAsia="Batang"/>
          <w:lang w:eastAsia="ko-KR"/>
        </w:rPr>
        <w:t>5</w:t>
      </w:r>
      <w:r w:rsidRPr="00632688">
        <w:rPr>
          <w:rFonts w:eastAsia="Batang"/>
          <w:lang w:eastAsia="ko-KR"/>
        </w:rPr>
        <w:tab/>
      </w:r>
      <w:r w:rsidRPr="00F348D9">
        <w:rPr>
          <w:rFonts w:ascii="SimSun" w:hAnsi="SimSun" w:cs="SimSun" w:hint="eastAsia"/>
          <w:lang w:eastAsia="zh-CN"/>
        </w:rPr>
        <w:t>为保护</w:t>
      </w:r>
      <w:r w:rsidRPr="00632688">
        <w:rPr>
          <w:lang w:eastAsia="zh-CN"/>
        </w:rPr>
        <w:t>2</w:t>
      </w:r>
      <w:r w:rsidR="008D63F6">
        <w:rPr>
          <w:lang w:eastAsia="zh-CN"/>
        </w:rPr>
        <w:t xml:space="preserve"> </w:t>
      </w:r>
      <w:r w:rsidRPr="00632688">
        <w:rPr>
          <w:lang w:eastAsia="zh-CN"/>
        </w:rPr>
        <w:t>700-2</w:t>
      </w:r>
      <w:r w:rsidR="008D63F6">
        <w:rPr>
          <w:lang w:eastAsia="zh-CN"/>
        </w:rPr>
        <w:t xml:space="preserve"> </w:t>
      </w:r>
      <w:r w:rsidRPr="00632688">
        <w:rPr>
          <w:lang w:eastAsia="zh-CN"/>
        </w:rPr>
        <w:t>900 MHz</w:t>
      </w:r>
      <w:r w:rsidRPr="00F348D9">
        <w:rPr>
          <w:rFonts w:ascii="SimSun" w:hAnsi="SimSun" w:cs="SimSun" w:hint="eastAsia"/>
          <w:lang w:eastAsia="zh-CN"/>
        </w:rPr>
        <w:t>频段内其他主管部门境内的</w:t>
      </w:r>
      <w:r>
        <w:rPr>
          <w:rFonts w:hint="eastAsia"/>
          <w:lang w:eastAsia="zh-CN"/>
        </w:rPr>
        <w:t>航空无线电导航业务系统</w:t>
      </w:r>
      <w:r w:rsidRPr="00F348D9">
        <w:rPr>
          <w:rFonts w:ascii="SimSun" w:hAnsi="SimSun" w:cs="SimSun"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否则在</w:t>
      </w:r>
      <w:r w:rsidRPr="00632688">
        <w:rPr>
          <w:lang w:eastAsia="zh-CN"/>
        </w:rPr>
        <w:t>2</w:t>
      </w:r>
      <w:r w:rsidR="008D63F6">
        <w:rPr>
          <w:lang w:eastAsia="zh-CN"/>
        </w:rPr>
        <w:t xml:space="preserve"> </w:t>
      </w:r>
      <w:r w:rsidRPr="00632688">
        <w:rPr>
          <w:lang w:eastAsia="zh-CN"/>
        </w:rPr>
        <w:t>500-2</w:t>
      </w:r>
      <w:r w:rsidR="008D63F6">
        <w:rPr>
          <w:lang w:eastAsia="zh-CN"/>
        </w:rPr>
        <w:t xml:space="preserve"> </w:t>
      </w:r>
      <w:r w:rsidRPr="00632688">
        <w:rPr>
          <w:lang w:eastAsia="zh-CN"/>
        </w:rPr>
        <w:t>690</w:t>
      </w:r>
      <w:r w:rsidR="008D63F6">
        <w:rPr>
          <w:lang w:eastAsia="zh-CN"/>
        </w:rPr>
        <w:t xml:space="preserve"> </w:t>
      </w:r>
      <w:r w:rsidRPr="00632688">
        <w:rPr>
          <w:lang w:eastAsia="zh-CN"/>
        </w:rPr>
        <w:t>MHz</w:t>
      </w:r>
      <w:r>
        <w:rPr>
          <w:rFonts w:hint="eastAsia"/>
          <w:lang w:eastAsia="zh-CN"/>
        </w:rPr>
        <w:t>频段操作的</w:t>
      </w:r>
      <w:r w:rsidRPr="00624790">
        <w:rPr>
          <w:rFonts w:hint="eastAsia"/>
          <w:lang w:eastAsia="zh-CN"/>
        </w:rPr>
        <w:t>HIBS</w:t>
      </w:r>
      <w:r w:rsidR="008D63F6">
        <w:rPr>
          <w:rFonts w:hint="eastAsia"/>
          <w:lang w:eastAsia="zh-CN"/>
        </w:rPr>
        <w:t>单一台站</w:t>
      </w:r>
      <w:r w:rsidRPr="00F348D9">
        <w:rPr>
          <w:rFonts w:ascii="SimSun" w:hAnsi="SimSun" w:cs="SimSun" w:hint="eastAsia"/>
          <w:lang w:eastAsia="zh-CN"/>
        </w:rPr>
        <w:t>在其他主管部门境内</w:t>
      </w:r>
      <w:r>
        <w:rPr>
          <w:rFonts w:ascii="SimSun" w:hAnsi="SimSun" w:cs="SimSun" w:hint="eastAsia"/>
          <w:lang w:eastAsia="zh-CN"/>
        </w:rPr>
        <w:t>地表所产生</w:t>
      </w:r>
      <w:r w:rsidRPr="00F348D9">
        <w:rPr>
          <w:rFonts w:ascii="SimSun" w:hAnsi="SimSun" w:cs="SimSun" w:hint="eastAsia"/>
          <w:lang w:eastAsia="zh-CN"/>
        </w:rPr>
        <w:t>的功率通量密度（</w:t>
      </w:r>
      <w:proofErr w:type="spellStart"/>
      <w:r w:rsidRPr="00F348D9">
        <w:rPr>
          <w:lang w:eastAsia="zh-CN"/>
        </w:rPr>
        <w:t>pfd</w:t>
      </w:r>
      <w:proofErr w:type="spellEnd"/>
      <w:r w:rsidRPr="00F348D9">
        <w:rPr>
          <w:rFonts w:ascii="SimSun" w:hAnsi="SimSun" w:cs="SimSun" w:hint="eastAsia"/>
          <w:lang w:eastAsia="zh-CN"/>
        </w:rPr>
        <w:t>）水平不得超过以下限值</w:t>
      </w:r>
      <w:r>
        <w:rPr>
          <w:rFonts w:ascii="SimSun" w:hAnsi="SimSun" w:cs="SimSun" w:hint="eastAsia"/>
          <w:lang w:eastAsia="zh-CN"/>
        </w:rPr>
        <w:t>：</w:t>
      </w:r>
    </w:p>
    <w:p w14:paraId="127147C6" w14:textId="77777777" w:rsidR="00975E84" w:rsidRDefault="00975E84" w:rsidP="00313561">
      <w:pPr>
        <w:tabs>
          <w:tab w:val="clear" w:pos="1871"/>
          <w:tab w:val="left" w:pos="2212"/>
          <w:tab w:val="left" w:pos="2410"/>
          <w:tab w:val="left" w:pos="2694"/>
          <w:tab w:val="left" w:pos="4678"/>
          <w:tab w:val="right" w:pos="4970"/>
          <w:tab w:val="left" w:pos="5812"/>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Pr>
          <w:rFonts w:ascii="SimSun" w:hAnsi="SimSun" w:cs="SimSun"/>
          <w:lang w:eastAsia="zh-CN"/>
        </w:rPr>
        <w:tab/>
      </w:r>
      <w:r w:rsidRPr="00632688">
        <w:rPr>
          <w:rFonts w:eastAsia="Batang"/>
        </w:rPr>
        <w:sym w:font="Symbol" w:char="F071"/>
      </w:r>
      <w:r w:rsidRPr="00632688">
        <w:rPr>
          <w:rFonts w:eastAsia="Batang"/>
          <w:lang w:eastAsia="zh-CN"/>
        </w:rPr>
        <w:tab/>
      </w:r>
      <w:r w:rsidRPr="00632688">
        <w:rPr>
          <w:rFonts w:eastAsia="Batang"/>
        </w:rPr>
        <w:sym w:font="Symbol" w:char="F0A3"/>
      </w:r>
      <w:r w:rsidRPr="00632688">
        <w:rPr>
          <w:rFonts w:eastAsia="Batang"/>
          <w:lang w:eastAsia="zh-CN"/>
        </w:rPr>
        <w:tab/>
        <w:t>7°</w:t>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−156.2</w:t>
      </w:r>
      <w:r>
        <w:rPr>
          <w:rFonts w:eastAsia="Batang"/>
          <w:lang w:eastAsia="zh-CN"/>
        </w:rPr>
        <w:t xml:space="preserve">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1EDB326D" w14:textId="77777777" w:rsidR="00975E84" w:rsidRDefault="00975E84" w:rsidP="00313561">
      <w:pPr>
        <w:tabs>
          <w:tab w:val="clear" w:pos="1871"/>
          <w:tab w:val="clear" w:pos="2268"/>
          <w:tab w:val="left" w:pos="1985"/>
          <w:tab w:val="left" w:pos="2212"/>
          <w:tab w:val="left" w:pos="2410"/>
          <w:tab w:val="left" w:pos="2694"/>
          <w:tab w:val="right" w:pos="3969"/>
          <w:tab w:val="left" w:pos="4678"/>
          <w:tab w:val="left" w:pos="7371"/>
          <w:tab w:val="left" w:pos="7741"/>
          <w:tab w:val="left" w:pos="7979"/>
        </w:tabs>
        <w:spacing w:before="80"/>
        <w:ind w:left="1134" w:hanging="1134"/>
        <w:rPr>
          <w:rFonts w:eastAsia="Batang"/>
          <w:lang w:eastAsia="zh-CN"/>
        </w:rPr>
      </w:pPr>
      <w:r>
        <w:rPr>
          <w:lang w:eastAsia="zh-CN"/>
        </w:rPr>
        <w:tab/>
      </w:r>
      <w:r w:rsidRPr="00F42480">
        <w:rPr>
          <w:lang w:eastAsia="zh-CN"/>
        </w:rPr>
        <w:t>当</w:t>
      </w:r>
      <w:r w:rsidRPr="00F42480">
        <w:rPr>
          <w:lang w:eastAsia="zh-CN"/>
        </w:rPr>
        <w:t>7</w:t>
      </w:r>
      <w:r w:rsidRPr="00F42480">
        <w:rPr>
          <w:lang w:eastAsia="zh-CN"/>
        </w:rPr>
        <w:sym w:font="Symbol" w:char="F0B0"/>
      </w:r>
      <w:r w:rsidRPr="00F42480">
        <w:rPr>
          <w:lang w:eastAsia="zh-CN"/>
        </w:rPr>
        <w:tab/>
        <w:t>&lt;</w:t>
      </w:r>
      <w:r w:rsidRPr="00F42480">
        <w:rPr>
          <w:lang w:eastAsia="zh-CN"/>
        </w:rPr>
        <w:tab/>
      </w:r>
      <w:r w:rsidRPr="00F42480">
        <w:rPr>
          <w:lang w:eastAsia="zh-CN"/>
        </w:rPr>
        <w:sym w:font="Symbol" w:char="F071"/>
      </w:r>
      <w:r w:rsidRPr="00F42480">
        <w:rPr>
          <w:lang w:eastAsia="zh-CN"/>
        </w:rPr>
        <w:tab/>
        <w:t>&lt;</w:t>
      </w:r>
      <w:r w:rsidRPr="00F42480">
        <w:rPr>
          <w:lang w:eastAsia="zh-CN"/>
        </w:rPr>
        <w:tab/>
        <w:t>30.5</w:t>
      </w:r>
      <w:r w:rsidRPr="00F42480">
        <w:rPr>
          <w:lang w:eastAsia="zh-CN"/>
        </w:rPr>
        <w:sym w:font="Symbol" w:char="F0B0"/>
      </w:r>
      <w:r w:rsidRPr="00F42480">
        <w:rPr>
          <w:lang w:eastAsia="zh-CN"/>
        </w:rPr>
        <w:t>时，</w:t>
      </w:r>
      <w:r w:rsidRPr="004A5F4F">
        <w:rPr>
          <w:rFonts w:eastAsia="Batang"/>
          <w:lang w:eastAsia="zh-CN"/>
        </w:rPr>
        <w:t>−</w:t>
      </w:r>
      <w:r w:rsidRPr="004A5F4F">
        <w:rPr>
          <w:lang w:eastAsia="ja-JP"/>
        </w:rPr>
        <w:t>163 + 15 </w:t>
      </w:r>
      <w:r w:rsidRPr="004A5F4F">
        <w:rPr>
          <w:rFonts w:eastAsia="Batang"/>
          <w:lang w:eastAsia="zh-CN"/>
        </w:rPr>
        <w:t>· </w:t>
      </w:r>
      <w:r w:rsidRPr="004A5F4F">
        <w:rPr>
          <w:rFonts w:eastAsia="Batang"/>
          <w:i/>
          <w:iCs/>
          <w:lang w:eastAsia="zh-CN"/>
        </w:rPr>
        <w:t>log</w:t>
      </w:r>
      <w:r w:rsidRPr="004A5F4F">
        <w:rPr>
          <w:rFonts w:eastAsia="Batang"/>
          <w:i/>
          <w:iCs/>
          <w:vertAlign w:val="subscript"/>
          <w:lang w:eastAsia="zh-CN"/>
        </w:rPr>
        <w:t>10</w:t>
      </w:r>
      <w:r w:rsidRPr="004A5F4F">
        <w:rPr>
          <w:rFonts w:eastAsia="Batang"/>
          <w:lang w:eastAsia="zh-CN"/>
        </w:rPr>
        <w:t xml:space="preserve"> </w:t>
      </w:r>
      <w:r w:rsidRPr="004A5F4F">
        <w:rPr>
          <w:lang w:eastAsia="ja-JP"/>
        </w:rPr>
        <w:t>(</w:t>
      </w:r>
      <w:r w:rsidRPr="004A5F4F">
        <w:rPr>
          <w:lang w:eastAsia="ja-JP"/>
        </w:rPr>
        <w:sym w:font="Symbol" w:char="F071"/>
      </w:r>
      <w:r w:rsidRPr="004A5F4F">
        <w:rPr>
          <w:lang w:eastAsia="ja-JP"/>
        </w:rPr>
        <w:t xml:space="preserve"> − 4)</w:t>
      </w:r>
      <w:r>
        <w:rPr>
          <w:lang w:eastAsia="ja-JP"/>
        </w:rPr>
        <w:t xml:space="preserve"> </w:t>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5A2A3B9D" w14:textId="77777777" w:rsidR="00975E84" w:rsidRDefault="00975E84" w:rsidP="00313561">
      <w:pPr>
        <w:tabs>
          <w:tab w:val="clear" w:pos="1871"/>
          <w:tab w:val="left" w:pos="2212"/>
          <w:tab w:val="left" w:pos="2410"/>
          <w:tab w:val="left" w:pos="2694"/>
          <w:tab w:val="left" w:pos="4678"/>
          <w:tab w:val="right" w:pos="4970"/>
          <w:tab w:val="left" w:pos="5812"/>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Pr>
          <w:rFonts w:ascii="SimSun" w:hAnsi="SimSun" w:cs="SimSun"/>
          <w:lang w:eastAsia="zh-CN"/>
        </w:rPr>
        <w:tab/>
      </w:r>
      <w:r w:rsidRPr="00632688">
        <w:rPr>
          <w:rFonts w:eastAsia="Batang"/>
        </w:rPr>
        <w:sym w:font="Symbol" w:char="F071"/>
      </w:r>
      <w:r w:rsidRPr="00632688">
        <w:rPr>
          <w:lang w:eastAsia="zh-CN"/>
        </w:rPr>
        <w:tab/>
      </w:r>
      <w:r w:rsidRPr="00632688">
        <w:rPr>
          <w:rFonts w:eastAsia="Batang"/>
          <w:lang w:eastAsia="zh-CN"/>
        </w:rPr>
        <w:t>=</w:t>
      </w:r>
      <w:r w:rsidRPr="00632688">
        <w:rPr>
          <w:rFonts w:eastAsia="Batang"/>
          <w:lang w:eastAsia="zh-CN"/>
        </w:rPr>
        <w:tab/>
        <w:t>30.5</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4A5F4F">
        <w:rPr>
          <w:rFonts w:eastAsia="Batang"/>
        </w:rPr>
        <w:t>−</w:t>
      </w:r>
      <w:r w:rsidRPr="004A5F4F">
        <w:rPr>
          <w:lang w:eastAsia="ja-JP"/>
        </w:rPr>
        <w:t>141 + 2.7 </w:t>
      </w:r>
      <w:r w:rsidRPr="004A5F4F">
        <w:rPr>
          <w:rFonts w:eastAsia="Batang"/>
        </w:rPr>
        <w:t>· </w:t>
      </w:r>
      <w:r w:rsidRPr="004A5F4F">
        <w:rPr>
          <w:rFonts w:eastAsia="Batang"/>
          <w:i/>
          <w:iCs/>
        </w:rPr>
        <w:t>log</w:t>
      </w:r>
      <w:r w:rsidRPr="004A5F4F">
        <w:rPr>
          <w:rFonts w:eastAsia="Batang"/>
          <w:i/>
          <w:iCs/>
          <w:vertAlign w:val="subscript"/>
        </w:rPr>
        <w:t>10</w:t>
      </w:r>
      <w:r w:rsidRPr="004A5F4F">
        <w:rPr>
          <w:rFonts w:eastAsia="Batang"/>
        </w:rPr>
        <w:t xml:space="preserve"> </w:t>
      </w:r>
      <w:r w:rsidRPr="004A5F4F">
        <w:rPr>
          <w:lang w:eastAsia="ja-JP"/>
        </w:rPr>
        <w:t>(</w:t>
      </w:r>
      <w:r w:rsidRPr="004A5F4F">
        <w:rPr>
          <w:lang w:eastAsia="ja-JP"/>
        </w:rPr>
        <w:sym w:font="Symbol" w:char="F071"/>
      </w:r>
      <w:r w:rsidRPr="004A5F4F">
        <w:rPr>
          <w:lang w:eastAsia="ja-JP"/>
        </w:rPr>
        <w:t xml:space="preserve"> − 4)</w:t>
      </w:r>
      <w:r>
        <w:rPr>
          <w:lang w:eastAsia="ja-JP"/>
        </w:rPr>
        <w:t xml:space="preserve"> </w:t>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213DE2D5" w14:textId="77777777" w:rsidR="00975E84" w:rsidRDefault="00975E84" w:rsidP="00313561">
      <w:pPr>
        <w:tabs>
          <w:tab w:val="clear" w:pos="1871"/>
          <w:tab w:val="clear" w:pos="2268"/>
          <w:tab w:val="left" w:pos="1985"/>
          <w:tab w:val="left" w:pos="2212"/>
          <w:tab w:val="left" w:pos="2410"/>
          <w:tab w:val="left" w:pos="2694"/>
          <w:tab w:val="right" w:pos="3969"/>
          <w:tab w:val="left" w:pos="4678"/>
          <w:tab w:val="left" w:pos="7371"/>
          <w:tab w:val="left" w:pos="7741"/>
          <w:tab w:val="left" w:pos="7979"/>
        </w:tabs>
        <w:spacing w:before="80"/>
        <w:ind w:left="1134" w:hanging="1134"/>
        <w:rPr>
          <w:lang w:eastAsia="ja-JP"/>
        </w:rPr>
      </w:pPr>
      <w:r>
        <w:rPr>
          <w:rFonts w:ascii="SimSun" w:hAnsi="SimSun" w:cs="SimSun"/>
          <w:lang w:eastAsia="zh-CN"/>
        </w:rPr>
        <w:tab/>
      </w:r>
      <w:r>
        <w:rPr>
          <w:rFonts w:ascii="SimSun" w:hAnsi="SimSun" w:cs="SimSun" w:hint="eastAsia"/>
          <w:lang w:eastAsia="zh-CN"/>
        </w:rPr>
        <w:t>当</w:t>
      </w:r>
      <w:r w:rsidRPr="00632688">
        <w:rPr>
          <w:rFonts w:eastAsia="Batang"/>
          <w:lang w:eastAsia="zh-CN"/>
        </w:rPr>
        <w:t>30.5</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rPr>
        <w:sym w:font="Symbol" w:char="F0A3"/>
      </w:r>
      <w:r>
        <w:rPr>
          <w:rFonts w:eastAsia="Batang"/>
          <w:lang w:eastAsia="zh-CN"/>
        </w:rPr>
        <w:tab/>
      </w:r>
      <w:r w:rsidRPr="00632688">
        <w:rPr>
          <w:rFonts w:eastAsia="Batang"/>
          <w:lang w:eastAsia="zh-CN"/>
        </w:rPr>
        <w:t>40.5</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4A5F4F">
        <w:rPr>
          <w:rFonts w:eastAsia="Batang"/>
          <w:lang w:eastAsia="zh-CN"/>
        </w:rPr>
        <w:t>−</w:t>
      </w:r>
      <w:r w:rsidRPr="004A5F4F">
        <w:rPr>
          <w:lang w:eastAsia="ja-JP"/>
        </w:rPr>
        <w:t>157 + 14 </w:t>
      </w:r>
      <w:r w:rsidRPr="004A5F4F">
        <w:rPr>
          <w:rFonts w:eastAsia="Batang"/>
          <w:lang w:eastAsia="zh-CN"/>
        </w:rPr>
        <w:t>· </w:t>
      </w:r>
      <w:r w:rsidRPr="004A5F4F">
        <w:rPr>
          <w:rFonts w:eastAsia="Batang"/>
          <w:i/>
          <w:iCs/>
          <w:lang w:eastAsia="zh-CN"/>
        </w:rPr>
        <w:t>log</w:t>
      </w:r>
      <w:r w:rsidRPr="004A5F4F">
        <w:rPr>
          <w:rFonts w:eastAsia="Batang"/>
          <w:i/>
          <w:iCs/>
          <w:vertAlign w:val="subscript"/>
          <w:lang w:eastAsia="zh-CN"/>
        </w:rPr>
        <w:t>10</w:t>
      </w:r>
      <w:r w:rsidRPr="004A5F4F">
        <w:rPr>
          <w:rFonts w:eastAsia="Batang"/>
          <w:lang w:eastAsia="zh-CN"/>
        </w:rPr>
        <w:t xml:space="preserve"> </w:t>
      </w:r>
      <w:r w:rsidRPr="004A5F4F">
        <w:rPr>
          <w:lang w:eastAsia="ja-JP"/>
        </w:rPr>
        <w:t>(</w:t>
      </w:r>
      <w:r w:rsidRPr="004A5F4F">
        <w:rPr>
          <w:lang w:eastAsia="ja-JP"/>
        </w:rPr>
        <w:sym w:font="Symbol" w:char="F071"/>
      </w:r>
      <w:r w:rsidRPr="004A5F4F">
        <w:rPr>
          <w:lang w:eastAsia="ja-JP"/>
        </w:rPr>
        <w:t xml:space="preserve"> − 4)</w:t>
      </w:r>
      <w:r w:rsidRPr="007678B5">
        <w:rPr>
          <w:rFonts w:eastAsia="Batang"/>
          <w:lang w:eastAsia="zh-CN"/>
        </w:rPr>
        <w:t xml:space="preserve"> </w:t>
      </w:r>
      <w:r w:rsidRPr="004A5F4F">
        <w:rPr>
          <w:rFonts w:eastAsia="Batang"/>
          <w:lang w:eastAsia="zh-CN"/>
        </w:rPr>
        <w:t>dB(W/(m</w:t>
      </w:r>
      <w:r w:rsidRPr="004A5F4F">
        <w:rPr>
          <w:rFonts w:eastAsia="Batang"/>
          <w:vertAlign w:val="superscript"/>
          <w:lang w:eastAsia="zh-CN"/>
        </w:rPr>
        <w:t>2</w:t>
      </w:r>
      <w:r w:rsidRPr="004A5F4F">
        <w:rPr>
          <w:rFonts w:eastAsia="Batang"/>
          <w:lang w:eastAsia="zh-CN"/>
        </w:rPr>
        <w:t> · MHz))</w:t>
      </w:r>
    </w:p>
    <w:p w14:paraId="5E33D553" w14:textId="77777777" w:rsidR="00975E84" w:rsidRDefault="00975E84" w:rsidP="00313561">
      <w:pPr>
        <w:tabs>
          <w:tab w:val="clear" w:pos="1871"/>
          <w:tab w:val="left" w:pos="2212"/>
          <w:tab w:val="left" w:pos="2410"/>
          <w:tab w:val="left" w:pos="2694"/>
          <w:tab w:val="left" w:pos="4678"/>
          <w:tab w:val="right" w:pos="4970"/>
          <w:tab w:val="left" w:pos="5812"/>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Pr>
          <w:rFonts w:ascii="SimSun" w:hAnsi="SimSun" w:cs="SimSun"/>
          <w:lang w:eastAsia="zh-CN"/>
        </w:rPr>
        <w:tab/>
      </w:r>
      <w:r w:rsidRPr="00632688">
        <w:rPr>
          <w:rFonts w:eastAsia="Batang"/>
        </w:rPr>
        <w:sym w:font="Symbol" w:char="F071"/>
      </w:r>
      <w:r w:rsidRPr="00632688">
        <w:rPr>
          <w:lang w:eastAsia="zh-CN"/>
        </w:rPr>
        <w:tab/>
      </w:r>
      <w:r w:rsidRPr="00632688">
        <w:rPr>
          <w:rFonts w:eastAsia="Batang"/>
        </w:rPr>
        <w:sym w:font="Symbol" w:char="F03E"/>
      </w:r>
      <w:r w:rsidRPr="00632688">
        <w:rPr>
          <w:rFonts w:eastAsia="Batang"/>
          <w:lang w:eastAsia="zh-CN"/>
        </w:rPr>
        <w:tab/>
        <w:t>40.5</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w:t>
      </w:r>
      <w:r>
        <w:rPr>
          <w:rFonts w:eastAsia="Batang"/>
          <w:lang w:eastAsia="zh-CN"/>
        </w:rPr>
        <w:t xml:space="preserve">101.5 </w:t>
      </w:r>
      <w:r w:rsidRPr="007C69FE">
        <w:rPr>
          <w:rFonts w:eastAsia="Batang"/>
          <w:lang w:eastAsia="zh-CN"/>
        </w:rPr>
        <w:t>dB(W/(m</w:t>
      </w:r>
      <w:r w:rsidRPr="007C69FE">
        <w:rPr>
          <w:rFonts w:eastAsia="Batang"/>
          <w:vertAlign w:val="superscript"/>
          <w:lang w:eastAsia="zh-CN"/>
        </w:rPr>
        <w:t>2</w:t>
      </w:r>
      <w:r w:rsidRPr="007C69FE">
        <w:rPr>
          <w:rFonts w:eastAsia="Batang"/>
          <w:lang w:eastAsia="zh-CN"/>
        </w:rPr>
        <w:t> · MHz))</w:t>
      </w:r>
    </w:p>
    <w:p w14:paraId="058BCA17" w14:textId="77777777" w:rsidR="00975E84" w:rsidRPr="00632688" w:rsidRDefault="00975E84" w:rsidP="00313561">
      <w:pPr>
        <w:tabs>
          <w:tab w:val="left" w:pos="2608"/>
          <w:tab w:val="left" w:pos="3345"/>
          <w:tab w:val="left" w:pos="5812"/>
          <w:tab w:val="right" w:pos="6946"/>
          <w:tab w:val="left" w:pos="7088"/>
          <w:tab w:val="left" w:pos="7371"/>
          <w:tab w:val="left" w:pos="7741"/>
          <w:tab w:val="left" w:pos="7979"/>
        </w:tabs>
        <w:ind w:firstLineChars="200" w:firstLine="480"/>
        <w:rPr>
          <w:lang w:eastAsia="ja-JP"/>
        </w:rPr>
      </w:pPr>
      <w:r w:rsidRPr="008A7277">
        <w:rPr>
          <w:rFonts w:ascii="SimSun" w:hAnsi="SimSun" w:cs="SimSun" w:hint="eastAsia"/>
          <w:lang w:eastAsia="ja-JP"/>
        </w:rPr>
        <w:lastRenderedPageBreak/>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1B62FCEE" w14:textId="7A639334" w:rsidR="00975E84" w:rsidRPr="0016052A" w:rsidRDefault="00975E84" w:rsidP="00313561">
      <w:pPr>
        <w:rPr>
          <w:lang w:eastAsia="ja-JP"/>
        </w:rPr>
      </w:pPr>
      <w:r w:rsidRPr="007C5C7A">
        <w:rPr>
          <w:rFonts w:eastAsia="Batang"/>
          <w:lang w:eastAsia="ko-KR"/>
        </w:rPr>
        <w:t>1.6</w:t>
      </w:r>
      <w:r w:rsidRPr="007C5C7A">
        <w:rPr>
          <w:rFonts w:eastAsia="Batang"/>
          <w:lang w:eastAsia="ko-KR"/>
        </w:rPr>
        <w:tab/>
      </w:r>
      <w:r w:rsidRPr="007C5C7A">
        <w:rPr>
          <w:rFonts w:ascii="SimSun" w:hAnsi="SimSun" w:cs="SimSun" w:hint="eastAsia"/>
          <w:lang w:eastAsia="zh-CN"/>
        </w:rPr>
        <w:t>为保护</w:t>
      </w:r>
      <w:r w:rsidRPr="007C5C7A">
        <w:rPr>
          <w:lang w:eastAsia="zh-CN"/>
        </w:rPr>
        <w:t>2</w:t>
      </w:r>
      <w:r w:rsidR="009F13D0">
        <w:rPr>
          <w:lang w:eastAsia="zh-CN"/>
        </w:rPr>
        <w:t xml:space="preserve"> </w:t>
      </w:r>
      <w:r w:rsidRPr="007C5C7A">
        <w:rPr>
          <w:lang w:eastAsia="zh-CN"/>
        </w:rPr>
        <w:t>700-2</w:t>
      </w:r>
      <w:r w:rsidR="009F13D0">
        <w:rPr>
          <w:lang w:eastAsia="zh-CN"/>
        </w:rPr>
        <w:t xml:space="preserve"> </w:t>
      </w:r>
      <w:r w:rsidRPr="007C5C7A">
        <w:rPr>
          <w:lang w:eastAsia="zh-CN"/>
        </w:rPr>
        <w:t xml:space="preserve">900 </w:t>
      </w:r>
      <w:proofErr w:type="gramStart"/>
      <w:r w:rsidRPr="007C5C7A">
        <w:rPr>
          <w:lang w:eastAsia="zh-CN"/>
        </w:rPr>
        <w:t>MHz,</w:t>
      </w:r>
      <w:r w:rsidRPr="007C5C7A">
        <w:rPr>
          <w:rFonts w:ascii="SimSun" w:hAnsi="SimSun" w:cs="SimSun" w:hint="eastAsia"/>
          <w:lang w:eastAsia="zh-CN"/>
        </w:rPr>
        <w:t>频段内其他主管部门境内的</w:t>
      </w:r>
      <w:r w:rsidRPr="007C5C7A">
        <w:rPr>
          <w:rFonts w:hint="eastAsia"/>
          <w:lang w:eastAsia="zh-CN"/>
        </w:rPr>
        <w:t>无线电定位业务系统</w:t>
      </w:r>
      <w:proofErr w:type="gramEnd"/>
      <w:r w:rsidRPr="007C5C7A">
        <w:rPr>
          <w:rFonts w:ascii="SimSun" w:hAnsi="SimSun" w:cs="SimSun" w:hint="eastAsia"/>
          <w:lang w:eastAsia="zh-CN"/>
        </w:rPr>
        <w:t>，尤其是按照第</w:t>
      </w:r>
      <w:r w:rsidRPr="007C5C7A">
        <w:rPr>
          <w:rStyle w:val="Artref"/>
          <w:b/>
          <w:bCs/>
          <w:lang w:eastAsia="zh-CN"/>
        </w:rPr>
        <w:t>5.423</w:t>
      </w:r>
      <w:r w:rsidRPr="007C5C7A">
        <w:rPr>
          <w:rFonts w:ascii="SimSun" w:hAnsi="SimSun" w:cs="SimSun" w:hint="eastAsia"/>
          <w:lang w:eastAsia="zh-CN"/>
        </w:rPr>
        <w:t>款操作的那些系统，除非已经与受影响的主管部门达成了明确的协议，否则在</w:t>
      </w:r>
      <w:r w:rsidRPr="007C5C7A">
        <w:rPr>
          <w:lang w:eastAsia="zh-CN"/>
        </w:rPr>
        <w:t>2</w:t>
      </w:r>
      <w:r w:rsidR="009F13D0">
        <w:rPr>
          <w:lang w:eastAsia="zh-CN"/>
        </w:rPr>
        <w:t xml:space="preserve"> </w:t>
      </w:r>
      <w:r w:rsidRPr="007C5C7A">
        <w:rPr>
          <w:lang w:eastAsia="zh-CN"/>
        </w:rPr>
        <w:t>500-2</w:t>
      </w:r>
      <w:r w:rsidR="009F13D0">
        <w:rPr>
          <w:lang w:eastAsia="zh-CN"/>
        </w:rPr>
        <w:t xml:space="preserve"> </w:t>
      </w:r>
      <w:r w:rsidRPr="007C5C7A">
        <w:rPr>
          <w:lang w:eastAsia="zh-CN"/>
        </w:rPr>
        <w:t>690</w:t>
      </w:r>
      <w:r w:rsidR="009F13D0">
        <w:rPr>
          <w:lang w:eastAsia="zh-CN"/>
        </w:rPr>
        <w:t xml:space="preserve"> </w:t>
      </w:r>
      <w:r w:rsidRPr="007C5C7A">
        <w:rPr>
          <w:lang w:eastAsia="zh-CN"/>
        </w:rPr>
        <w:t>MHz</w:t>
      </w:r>
      <w:r w:rsidRPr="007C5C7A">
        <w:rPr>
          <w:rFonts w:hint="eastAsia"/>
          <w:lang w:eastAsia="zh-CN"/>
        </w:rPr>
        <w:t>频段操作的</w:t>
      </w:r>
      <w:r w:rsidRPr="007C5C7A">
        <w:rPr>
          <w:rFonts w:hint="eastAsia"/>
          <w:lang w:eastAsia="zh-CN"/>
        </w:rPr>
        <w:t>HIBS</w:t>
      </w:r>
      <w:r w:rsidR="009F13D0">
        <w:rPr>
          <w:rFonts w:hint="eastAsia"/>
          <w:lang w:eastAsia="zh-CN"/>
        </w:rPr>
        <w:t>单一台站</w:t>
      </w:r>
      <w:r w:rsidRPr="007C5C7A">
        <w:rPr>
          <w:rFonts w:ascii="SimSun" w:hAnsi="SimSun" w:cs="SimSun" w:hint="eastAsia"/>
          <w:lang w:eastAsia="zh-CN"/>
        </w:rPr>
        <w:t>在其他主管部门境内地表所产生的功率通量密度（</w:t>
      </w:r>
      <w:proofErr w:type="spellStart"/>
      <w:r w:rsidRPr="007C5C7A">
        <w:rPr>
          <w:lang w:eastAsia="zh-CN"/>
        </w:rPr>
        <w:t>pfd</w:t>
      </w:r>
      <w:proofErr w:type="spellEnd"/>
      <w:r w:rsidRPr="007C5C7A">
        <w:rPr>
          <w:rFonts w:ascii="SimSun" w:hAnsi="SimSun" w:cs="SimSun" w:hint="eastAsia"/>
          <w:lang w:eastAsia="zh-CN"/>
        </w:rPr>
        <w:t>）水平不得超过以下限值：</w:t>
      </w:r>
    </w:p>
    <w:p w14:paraId="3F8E06B6" w14:textId="77777777" w:rsidR="00975E84" w:rsidRDefault="00975E84" w:rsidP="00313561">
      <w:pPr>
        <w:tabs>
          <w:tab w:val="clear" w:pos="1871"/>
          <w:tab w:val="clear" w:pos="2268"/>
          <w:tab w:val="left" w:pos="1985"/>
          <w:tab w:val="left" w:pos="2212"/>
          <w:tab w:val="left" w:pos="2410"/>
          <w:tab w:val="left" w:pos="2694"/>
          <w:tab w:val="right" w:pos="3969"/>
          <w:tab w:val="left" w:pos="4678"/>
          <w:tab w:val="left" w:pos="7371"/>
          <w:tab w:val="left" w:pos="7741"/>
          <w:tab w:val="left" w:pos="7979"/>
        </w:tabs>
        <w:spacing w:before="80"/>
        <w:ind w:left="1134" w:hanging="1134"/>
        <w:rPr>
          <w:rFonts w:eastAsia="Batang"/>
          <w:lang w:eastAsia="zh-CN"/>
        </w:rPr>
      </w:pPr>
      <w:r w:rsidRPr="008A7277">
        <w:rPr>
          <w:lang w:eastAsia="ja-JP"/>
        </w:rPr>
        <w:tab/>
      </w:r>
      <w:r>
        <w:rPr>
          <w:rFonts w:ascii="SimSun" w:hAnsi="SimSun" w:cs="SimSun" w:hint="eastAsia"/>
          <w:lang w:eastAsia="zh-CN"/>
        </w:rPr>
        <w:t>当</w:t>
      </w:r>
      <w:r>
        <w:rPr>
          <w:rFonts w:ascii="SimSun" w:hAnsi="SimSun" w:cs="SimSun"/>
          <w:lang w:eastAsia="zh-CN"/>
        </w:rPr>
        <w:tab/>
      </w:r>
      <w:r>
        <w:rPr>
          <w:rFonts w:ascii="SimSun" w:hAnsi="SimSun" w:cs="SimSun"/>
          <w:lang w:eastAsia="zh-CN"/>
        </w:rPr>
        <w:tab/>
      </w:r>
      <w:r w:rsidRPr="00632688">
        <w:rPr>
          <w:rFonts w:eastAsia="Batang"/>
        </w:rPr>
        <w:sym w:font="Symbol" w:char="F071"/>
      </w:r>
      <w:r w:rsidRPr="00632688">
        <w:rPr>
          <w:rFonts w:eastAsia="Batang"/>
          <w:lang w:eastAsia="zh-CN"/>
        </w:rPr>
        <w:tab/>
      </w:r>
      <w:r w:rsidRPr="00632688">
        <w:rPr>
          <w:rFonts w:eastAsia="Batang"/>
        </w:rPr>
        <w:sym w:font="Symbol" w:char="F0A3"/>
      </w:r>
      <w:r w:rsidRPr="00632688">
        <w:rPr>
          <w:rFonts w:eastAsia="Batang"/>
          <w:lang w:eastAsia="zh-CN"/>
        </w:rPr>
        <w:tab/>
        <w:t>37°</w:t>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−165.6</w:t>
      </w:r>
      <w:r>
        <w:rPr>
          <w:rFonts w:eastAsia="Batang"/>
          <w:lang w:eastAsia="zh-CN"/>
        </w:rPr>
        <w:t xml:space="preserve">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46A43C33" w14:textId="77777777" w:rsidR="00975E84" w:rsidRDefault="00975E84" w:rsidP="00313561">
      <w:pPr>
        <w:tabs>
          <w:tab w:val="clear" w:pos="1871"/>
          <w:tab w:val="clear" w:pos="2268"/>
          <w:tab w:val="left" w:pos="1985"/>
          <w:tab w:val="left" w:pos="2212"/>
          <w:tab w:val="left" w:pos="2410"/>
          <w:tab w:val="left" w:pos="2694"/>
          <w:tab w:val="right" w:pos="3969"/>
          <w:tab w:val="left" w:pos="4678"/>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sidRPr="00632688">
        <w:rPr>
          <w:rFonts w:eastAsia="Batang"/>
          <w:lang w:eastAsia="zh-CN"/>
        </w:rPr>
        <w:t>37</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lang w:eastAsia="zh-CN"/>
        </w:rPr>
        <w:t>&lt;</w:t>
      </w:r>
      <w:r w:rsidRPr="00632688">
        <w:rPr>
          <w:rFonts w:eastAsia="Batang"/>
          <w:lang w:eastAsia="zh-CN"/>
        </w:rPr>
        <w:tab/>
        <w:t>45</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w:t>
      </w:r>
      <w:r w:rsidRPr="00632688">
        <w:rPr>
          <w:lang w:eastAsia="ja-JP"/>
        </w:rPr>
        <w:t>165.6 + 5.5 (</w:t>
      </w:r>
      <w:r w:rsidRPr="00632688">
        <w:rPr>
          <w:lang w:eastAsia="ja-JP"/>
        </w:rPr>
        <w:sym w:font="Symbol" w:char="F071"/>
      </w:r>
      <w:r w:rsidRPr="00632688">
        <w:rPr>
          <w:lang w:eastAsia="ja-JP"/>
        </w:rPr>
        <w:t xml:space="preserve"> − 37)</w:t>
      </w:r>
      <w:r>
        <w:rPr>
          <w:lang w:eastAsia="ja-JP"/>
        </w:rPr>
        <w:t xml:space="preserve">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25A64054" w14:textId="77777777" w:rsidR="00975E84" w:rsidRDefault="00975E84" w:rsidP="00313561">
      <w:pPr>
        <w:tabs>
          <w:tab w:val="clear" w:pos="1871"/>
          <w:tab w:val="clear" w:pos="2268"/>
          <w:tab w:val="left" w:pos="1985"/>
          <w:tab w:val="left" w:pos="2212"/>
          <w:tab w:val="left" w:pos="2410"/>
          <w:tab w:val="left" w:pos="2694"/>
          <w:tab w:val="right" w:pos="3969"/>
          <w:tab w:val="left" w:pos="4678"/>
          <w:tab w:val="left" w:pos="7371"/>
          <w:tab w:val="left" w:pos="7741"/>
          <w:tab w:val="left" w:pos="7979"/>
        </w:tabs>
        <w:spacing w:before="80"/>
        <w:ind w:left="1134" w:hanging="1134"/>
        <w:rPr>
          <w:rFonts w:eastAsia="Batang"/>
          <w:lang w:eastAsia="zh-CN"/>
        </w:rPr>
      </w:pPr>
      <w:r>
        <w:rPr>
          <w:rFonts w:ascii="SimSun" w:hAnsi="SimSun" w:cs="SimSun"/>
          <w:lang w:eastAsia="zh-CN"/>
        </w:rPr>
        <w:tab/>
      </w:r>
      <w:r>
        <w:rPr>
          <w:rFonts w:ascii="SimSun" w:hAnsi="SimSun" w:cs="SimSun" w:hint="eastAsia"/>
          <w:lang w:eastAsia="zh-CN"/>
        </w:rPr>
        <w:t>当</w:t>
      </w:r>
      <w:r w:rsidRPr="00632688">
        <w:rPr>
          <w:rFonts w:eastAsia="Batang"/>
          <w:lang w:eastAsia="zh-CN"/>
        </w:rPr>
        <w:t>45</w:t>
      </w:r>
      <w:r w:rsidRPr="00632688">
        <w:rPr>
          <w:rFonts w:eastAsia="Batang"/>
        </w:rPr>
        <w:sym w:font="Symbol" w:char="F0B0"/>
      </w:r>
      <w:r w:rsidRPr="00632688">
        <w:rPr>
          <w:rFonts w:eastAsia="Batang"/>
          <w:lang w:eastAsia="zh-CN"/>
        </w:rPr>
        <w:tab/>
        <w:t>&lt;</w:t>
      </w:r>
      <w:r w:rsidRPr="00632688">
        <w:rPr>
          <w:rFonts w:eastAsia="Batang"/>
          <w:lang w:eastAsia="zh-CN"/>
        </w:rPr>
        <w:tab/>
      </w:r>
      <w:r w:rsidRPr="00632688">
        <w:rPr>
          <w:rFonts w:eastAsia="Batang"/>
        </w:rPr>
        <w:sym w:font="Symbol" w:char="F071"/>
      </w:r>
      <w:r w:rsidRPr="00632688">
        <w:rPr>
          <w:lang w:eastAsia="zh-CN"/>
        </w:rPr>
        <w:tab/>
      </w:r>
      <w:r w:rsidRPr="00632688">
        <w:rPr>
          <w:rFonts w:eastAsia="Batang"/>
        </w:rPr>
        <w:sym w:font="Symbol" w:char="F0A3"/>
      </w:r>
      <w:r w:rsidRPr="00632688">
        <w:rPr>
          <w:rFonts w:eastAsia="Batang"/>
          <w:lang w:eastAsia="zh-CN"/>
        </w:rPr>
        <w:tab/>
        <w:t>90</w:t>
      </w:r>
      <w:r w:rsidRPr="00632688">
        <w:rPr>
          <w:rFonts w:eastAsia="Batang"/>
        </w:rPr>
        <w:sym w:font="Symbol" w:char="F0B0"/>
      </w:r>
      <w:r w:rsidRPr="008A7277">
        <w:rPr>
          <w:rFonts w:ascii="SimSun" w:hAnsi="SimSun" w:cs="SimSun" w:hint="eastAsia"/>
          <w:lang w:eastAsia="ja-JP"/>
        </w:rPr>
        <w:t>时</w:t>
      </w:r>
      <w:r>
        <w:rPr>
          <w:rFonts w:ascii="SimSun" w:hAnsi="SimSun" w:cs="SimSun" w:hint="eastAsia"/>
          <w:lang w:eastAsia="zh-CN"/>
        </w:rPr>
        <w:t>，</w:t>
      </w:r>
      <w:r w:rsidRPr="00632688">
        <w:rPr>
          <w:rFonts w:eastAsia="Batang"/>
          <w:lang w:eastAsia="zh-CN"/>
        </w:rPr>
        <w:t>−</w:t>
      </w:r>
      <w:r w:rsidRPr="00632688">
        <w:rPr>
          <w:lang w:eastAsia="ja-JP"/>
        </w:rPr>
        <w:t>121.6 + (</w:t>
      </w:r>
      <w:r w:rsidRPr="00632688">
        <w:rPr>
          <w:lang w:eastAsia="ja-JP"/>
        </w:rPr>
        <w:sym w:font="Symbol" w:char="F071"/>
      </w:r>
      <w:r>
        <w:rPr>
          <w:lang w:eastAsia="ja-JP"/>
        </w:rPr>
        <w:t xml:space="preserve"> − 45) / 3 </w:t>
      </w:r>
      <w:r w:rsidRPr="00632688">
        <w:rPr>
          <w:rFonts w:eastAsia="Batang"/>
          <w:lang w:eastAsia="zh-CN"/>
        </w:rPr>
        <w:t>dB(W/(m</w:t>
      </w:r>
      <w:r w:rsidRPr="00632688">
        <w:rPr>
          <w:rFonts w:eastAsia="Batang"/>
          <w:vertAlign w:val="superscript"/>
          <w:lang w:eastAsia="zh-CN"/>
        </w:rPr>
        <w:t>2</w:t>
      </w:r>
      <w:r w:rsidRPr="00632688">
        <w:rPr>
          <w:rFonts w:eastAsia="Batang"/>
          <w:lang w:eastAsia="zh-CN"/>
        </w:rPr>
        <w:t> · MHz))</w:t>
      </w:r>
    </w:p>
    <w:p w14:paraId="75FE9B26" w14:textId="77777777" w:rsidR="00975E84" w:rsidRPr="00632688" w:rsidRDefault="00975E84" w:rsidP="00313561">
      <w:pPr>
        <w:tabs>
          <w:tab w:val="left" w:pos="2608"/>
          <w:tab w:val="left" w:pos="3345"/>
          <w:tab w:val="left" w:pos="5812"/>
          <w:tab w:val="right" w:pos="6946"/>
          <w:tab w:val="left" w:pos="7088"/>
          <w:tab w:val="left" w:pos="7371"/>
          <w:tab w:val="left" w:pos="7741"/>
          <w:tab w:val="left" w:pos="7979"/>
        </w:tabs>
        <w:ind w:firstLineChars="200" w:firstLine="480"/>
        <w:rPr>
          <w:lang w:eastAsia="ja-JP"/>
        </w:rPr>
      </w:pPr>
      <w:r w:rsidRPr="008A7277">
        <w:rPr>
          <w:rFonts w:ascii="SimSun" w:hAnsi="SimSun" w:cs="SimSun" w:hint="eastAsia"/>
          <w:lang w:eastAsia="ja-JP"/>
        </w:rPr>
        <w:t>其中</w:t>
      </w:r>
      <w:r>
        <w:rPr>
          <w:rFonts w:ascii="SimSun" w:hAnsi="SimSun" w:cs="SimSun" w:hint="eastAsia"/>
          <w:lang w:eastAsia="zh-CN"/>
        </w:rPr>
        <w:t>，</w:t>
      </w:r>
      <w:r w:rsidRPr="00F348D9">
        <w:rPr>
          <w:lang w:eastAsia="ja-JP"/>
        </w:rPr>
        <w:t>θ</w:t>
      </w:r>
      <w:r w:rsidRPr="00F348D9">
        <w:rPr>
          <w:rFonts w:ascii="SimSun" w:hAnsi="SimSun" w:cs="SimSun" w:hint="eastAsia"/>
          <w:lang w:eastAsia="ja-JP"/>
        </w:rPr>
        <w:t>是水平面以上入射波的到达角</w:t>
      </w:r>
      <w:r w:rsidRPr="008A7277">
        <w:rPr>
          <w:rFonts w:ascii="SimSun" w:hAnsi="SimSun" w:cs="SimSun" w:hint="eastAsia"/>
          <w:lang w:eastAsia="ja-JP"/>
        </w:rPr>
        <w:t>，单位为度</w:t>
      </w:r>
      <w:r>
        <w:rPr>
          <w:rFonts w:ascii="SimSun" w:hAnsi="SimSun" w:cs="SimSun" w:hint="eastAsia"/>
          <w:lang w:eastAsia="zh-CN"/>
        </w:rPr>
        <w:t>，</w:t>
      </w:r>
    </w:p>
    <w:p w14:paraId="764BDBC2" w14:textId="58175DD6" w:rsidR="00975E84" w:rsidRPr="00CF0678" w:rsidRDefault="00975E84" w:rsidP="00313561">
      <w:pPr>
        <w:rPr>
          <w:rFonts w:eastAsia="Batang"/>
          <w:lang w:eastAsia="zh-CN"/>
        </w:rPr>
      </w:pPr>
      <w:r w:rsidRPr="00CF0678">
        <w:rPr>
          <w:rFonts w:eastAsia="Batang"/>
          <w:lang w:eastAsia="zh-CN"/>
        </w:rPr>
        <w:t>1.</w:t>
      </w:r>
      <w:r>
        <w:rPr>
          <w:rFonts w:eastAsia="Batang"/>
          <w:lang w:eastAsia="zh-CN"/>
        </w:rPr>
        <w:t>7</w:t>
      </w:r>
      <w:r>
        <w:rPr>
          <w:rFonts w:eastAsia="Batang"/>
          <w:lang w:eastAsia="zh-CN"/>
        </w:rPr>
        <w:tab/>
      </w:r>
      <w:r w:rsidRPr="00CF0678">
        <w:rPr>
          <w:rFonts w:hint="eastAsia"/>
          <w:lang w:eastAsia="zh-CN"/>
        </w:rPr>
        <w:t>为保护</w:t>
      </w:r>
      <w:r w:rsidRPr="00CF0678">
        <w:rPr>
          <w:lang w:eastAsia="zh-CN"/>
        </w:rPr>
        <w:t>2 690-2 700 MHz</w:t>
      </w:r>
      <w:r w:rsidRPr="00CF0678">
        <w:rPr>
          <w:rFonts w:hint="eastAsia"/>
          <w:lang w:eastAsia="zh-CN"/>
        </w:rPr>
        <w:t>频段的射电天文</w:t>
      </w:r>
      <w:r>
        <w:rPr>
          <w:rFonts w:hint="eastAsia"/>
          <w:lang w:eastAsia="zh-CN"/>
        </w:rPr>
        <w:t>业务电台</w:t>
      </w:r>
      <w:r w:rsidRPr="00CF0678">
        <w:rPr>
          <w:rFonts w:hint="eastAsia"/>
          <w:lang w:eastAsia="zh-CN"/>
        </w:rPr>
        <w:t>，</w:t>
      </w:r>
      <w:r w:rsidRPr="00B2556C">
        <w:rPr>
          <w:rFonts w:ascii="SimSun" w:hAnsi="SimSun" w:cs="SimSun" w:hint="eastAsia"/>
          <w:lang w:eastAsia="zh-CN"/>
        </w:rPr>
        <w:t>除非已经与受影响的主管部门达成了明确的协议，</w:t>
      </w:r>
      <w:r>
        <w:rPr>
          <w:rFonts w:ascii="SimSun" w:hAnsi="SimSun" w:cs="SimSun" w:hint="eastAsia"/>
          <w:lang w:eastAsia="zh-CN"/>
        </w:rPr>
        <w:t>否则在</w:t>
      </w:r>
      <w:r w:rsidRPr="00632688">
        <w:rPr>
          <w:lang w:eastAsia="zh-CN"/>
        </w:rPr>
        <w:t>2</w:t>
      </w:r>
      <w:r w:rsidR="009F13D0">
        <w:rPr>
          <w:lang w:eastAsia="zh-CN"/>
        </w:rPr>
        <w:t xml:space="preserve"> </w:t>
      </w:r>
      <w:r w:rsidRPr="00632688">
        <w:rPr>
          <w:lang w:eastAsia="zh-CN"/>
        </w:rPr>
        <w:t>500-2</w:t>
      </w:r>
      <w:r w:rsidR="009F13D0">
        <w:rPr>
          <w:lang w:eastAsia="zh-CN"/>
        </w:rPr>
        <w:t xml:space="preserve"> </w:t>
      </w:r>
      <w:r w:rsidRPr="00632688">
        <w:rPr>
          <w:lang w:eastAsia="zh-CN"/>
        </w:rPr>
        <w:t>690</w:t>
      </w:r>
      <w:r w:rsidR="009F13D0">
        <w:rPr>
          <w:lang w:eastAsia="zh-CN"/>
        </w:rPr>
        <w:t xml:space="preserve"> </w:t>
      </w:r>
      <w:r w:rsidRPr="00632688">
        <w:rPr>
          <w:lang w:eastAsia="zh-CN"/>
        </w:rPr>
        <w:t>MHz</w:t>
      </w:r>
      <w:r>
        <w:rPr>
          <w:rFonts w:hint="eastAsia"/>
          <w:lang w:eastAsia="zh-CN"/>
        </w:rPr>
        <w:t>频段内操作的</w:t>
      </w:r>
      <w:r w:rsidRPr="00624790">
        <w:rPr>
          <w:rFonts w:hint="eastAsia"/>
          <w:lang w:eastAsia="zh-CN"/>
        </w:rPr>
        <w:t>HIBS</w:t>
      </w:r>
      <w:r w:rsidR="009F13D0">
        <w:rPr>
          <w:rFonts w:hint="eastAsia"/>
          <w:lang w:eastAsia="zh-CN"/>
        </w:rPr>
        <w:t>单一台站</w:t>
      </w:r>
      <w:r w:rsidRPr="00CF0678">
        <w:rPr>
          <w:rFonts w:hint="eastAsia"/>
          <w:lang w:eastAsia="zh-CN"/>
        </w:rPr>
        <w:t>在任何射电天文观测</w:t>
      </w:r>
      <w:r>
        <w:rPr>
          <w:rFonts w:hint="eastAsia"/>
          <w:lang w:eastAsia="zh-CN"/>
        </w:rPr>
        <w:t>站址所</w:t>
      </w:r>
      <w:r w:rsidRPr="00CF0678">
        <w:rPr>
          <w:rFonts w:hint="eastAsia"/>
          <w:lang w:eastAsia="zh-CN"/>
        </w:rPr>
        <w:t>产生</w:t>
      </w:r>
      <w:r w:rsidRPr="00F348D9">
        <w:rPr>
          <w:rFonts w:ascii="SimSun" w:hAnsi="SimSun" w:cs="SimSun" w:hint="eastAsia"/>
          <w:lang w:eastAsia="zh-CN"/>
        </w:rPr>
        <w:t>的功率通量密度（</w:t>
      </w:r>
      <w:proofErr w:type="spellStart"/>
      <w:r w:rsidRPr="00F348D9">
        <w:rPr>
          <w:lang w:eastAsia="zh-CN"/>
        </w:rPr>
        <w:t>pfd</w:t>
      </w:r>
      <w:proofErr w:type="spellEnd"/>
      <w:r w:rsidRPr="00F348D9">
        <w:rPr>
          <w:rFonts w:ascii="SimSun" w:hAnsi="SimSun" w:cs="SimSun" w:hint="eastAsia"/>
          <w:lang w:eastAsia="zh-CN"/>
        </w:rPr>
        <w:t>）水平不得</w:t>
      </w:r>
      <w:r w:rsidRPr="00CF0678">
        <w:rPr>
          <w:rFonts w:hint="eastAsia"/>
          <w:lang w:eastAsia="zh-CN"/>
        </w:rPr>
        <w:t>超过以下无用</w:t>
      </w:r>
      <w:r>
        <w:rPr>
          <w:rFonts w:hint="eastAsia"/>
          <w:lang w:eastAsia="zh-CN"/>
        </w:rPr>
        <w:t>发射限值：</w:t>
      </w:r>
    </w:p>
    <w:p w14:paraId="573AA14E" w14:textId="77777777" w:rsidR="00975E84" w:rsidRDefault="00975E84" w:rsidP="00313561">
      <w:pPr>
        <w:tabs>
          <w:tab w:val="left" w:pos="2694"/>
          <w:tab w:val="left" w:pos="3119"/>
          <w:tab w:val="left" w:pos="4678"/>
          <w:tab w:val="right" w:pos="4970"/>
          <w:tab w:val="left" w:pos="5812"/>
          <w:tab w:val="left" w:pos="7371"/>
          <w:tab w:val="left" w:pos="7741"/>
          <w:tab w:val="left" w:pos="7979"/>
        </w:tabs>
        <w:spacing w:before="80"/>
        <w:ind w:left="1134" w:hanging="1134"/>
        <w:rPr>
          <w:rFonts w:eastAsia="Batang"/>
          <w:lang w:eastAsia="zh-CN"/>
        </w:rPr>
      </w:pPr>
      <w:r w:rsidRPr="00CF0678">
        <w:rPr>
          <w:rFonts w:eastAsia="Batang"/>
          <w:lang w:eastAsia="zh-CN"/>
        </w:rPr>
        <w:tab/>
      </w:r>
      <w:r w:rsidRPr="004A5F4F">
        <w:rPr>
          <w:rFonts w:eastAsia="Batang"/>
          <w:lang w:eastAsia="zh-CN"/>
        </w:rPr>
        <w:t>−177</w:t>
      </w:r>
      <w:r>
        <w:rPr>
          <w:rFonts w:eastAsia="Batang"/>
          <w:lang w:eastAsia="zh-CN"/>
        </w:rPr>
        <w:t xml:space="preserve"> </w:t>
      </w:r>
      <w:proofErr w:type="gramStart"/>
      <w:r w:rsidRPr="004A5F4F">
        <w:rPr>
          <w:rFonts w:eastAsia="Batang"/>
          <w:lang w:eastAsia="zh-CN"/>
        </w:rPr>
        <w:t>dB(</w:t>
      </w:r>
      <w:proofErr w:type="gramEnd"/>
      <w:r w:rsidRPr="004A5F4F">
        <w:rPr>
          <w:rFonts w:eastAsia="Batang"/>
          <w:lang w:eastAsia="zh-CN"/>
        </w:rPr>
        <w:t>W/(m</w:t>
      </w:r>
      <w:r w:rsidRPr="004A5F4F">
        <w:rPr>
          <w:rFonts w:eastAsia="Batang"/>
          <w:vertAlign w:val="superscript"/>
          <w:lang w:eastAsia="zh-CN"/>
        </w:rPr>
        <w:t>2</w:t>
      </w:r>
      <w:r w:rsidRPr="004A5F4F">
        <w:rPr>
          <w:rFonts w:eastAsia="Batang"/>
          <w:lang w:eastAsia="zh-CN"/>
        </w:rPr>
        <w:t> · 10 MHz))</w:t>
      </w:r>
    </w:p>
    <w:p w14:paraId="7F4B02AD" w14:textId="77777777" w:rsidR="00975E84" w:rsidRPr="002958F1" w:rsidRDefault="00975E84" w:rsidP="00313561">
      <w:pPr>
        <w:rPr>
          <w:lang w:eastAsia="zh-CN"/>
        </w:rPr>
      </w:pPr>
      <w:r>
        <w:rPr>
          <w:lang w:eastAsia="zh-CN"/>
        </w:rPr>
        <w:t>1.8</w:t>
      </w:r>
      <w:r>
        <w:rPr>
          <w:lang w:eastAsia="zh-CN"/>
        </w:rPr>
        <w:tab/>
      </w:r>
      <w:r>
        <w:rPr>
          <w:rFonts w:hint="eastAsia"/>
          <w:lang w:eastAsia="zh-CN"/>
        </w:rPr>
        <w:t>“</w:t>
      </w:r>
      <w:r w:rsidRPr="002958F1">
        <w:rPr>
          <w:rFonts w:eastAsia="STKaiti"/>
          <w:lang w:eastAsia="zh-CN"/>
        </w:rPr>
        <w:t>做出决议</w:t>
      </w:r>
      <w:r w:rsidRPr="002958F1">
        <w:rPr>
          <w:rFonts w:eastAsia="STKaiti"/>
          <w:lang w:eastAsia="zh-CN"/>
        </w:rPr>
        <w:t>1.</w:t>
      </w:r>
      <w:proofErr w:type="gramStart"/>
      <w:r w:rsidRPr="002958F1">
        <w:rPr>
          <w:rFonts w:eastAsia="STKaiti"/>
          <w:lang w:eastAsia="zh-CN"/>
        </w:rPr>
        <w:t>7</w:t>
      </w:r>
      <w:r w:rsidRPr="000E038A">
        <w:rPr>
          <w:rFonts w:asciiTheme="majorEastAsia" w:eastAsiaTheme="majorEastAsia" w:hAnsiTheme="majorEastAsia" w:hint="eastAsia"/>
          <w:lang w:eastAsia="zh-CN"/>
        </w:rPr>
        <w:t>”</w:t>
      </w:r>
      <w:r w:rsidRPr="006422AE">
        <w:rPr>
          <w:rFonts w:ascii="SimSun" w:hAnsi="SimSun" w:cs="SimSun" w:hint="eastAsia"/>
          <w:lang w:eastAsia="zh-CN"/>
        </w:rPr>
        <w:t>适用于</w:t>
      </w:r>
      <w:proofErr w:type="gramEnd"/>
      <w:r>
        <w:rPr>
          <w:lang w:eastAsia="zh-CN"/>
        </w:rPr>
        <w:t>2023</w:t>
      </w:r>
      <w:r>
        <w:rPr>
          <w:rFonts w:ascii="SimSun" w:hAnsi="SimSun" w:cs="SimSun" w:hint="eastAsia"/>
          <w:lang w:eastAsia="zh-CN"/>
        </w:rPr>
        <w:t>年</w:t>
      </w:r>
      <w:r w:rsidRPr="006422AE">
        <w:rPr>
          <w:lang w:eastAsia="zh-CN"/>
        </w:rPr>
        <w:t>11</w:t>
      </w:r>
      <w:r w:rsidRPr="006422AE">
        <w:rPr>
          <w:rFonts w:ascii="SimSun" w:hAnsi="SimSun" w:cs="SimSun" w:hint="eastAsia"/>
          <w:lang w:eastAsia="zh-CN"/>
        </w:rPr>
        <w:t>月</w:t>
      </w:r>
      <w:r>
        <w:rPr>
          <w:lang w:eastAsia="zh-CN"/>
        </w:rPr>
        <w:t>XX</w:t>
      </w:r>
      <w:r w:rsidRPr="006422AE">
        <w:rPr>
          <w:rFonts w:ascii="SimSun" w:hAnsi="SimSun" w:cs="SimSun" w:hint="eastAsia"/>
          <w:lang w:eastAsia="zh-CN"/>
        </w:rPr>
        <w:t>日前</w:t>
      </w:r>
      <w:r>
        <w:rPr>
          <w:rFonts w:ascii="SimSun" w:hAnsi="SimSun" w:cs="SimSun" w:hint="eastAsia"/>
          <w:lang w:eastAsia="zh-CN"/>
        </w:rPr>
        <w:t>已在用</w:t>
      </w:r>
      <w:r w:rsidRPr="006422AE">
        <w:rPr>
          <w:rFonts w:ascii="SimSun" w:hAnsi="SimSun" w:cs="SimSun" w:hint="eastAsia"/>
          <w:lang w:eastAsia="zh-CN"/>
        </w:rPr>
        <w:t>且在</w:t>
      </w:r>
      <w:r w:rsidRPr="006422AE">
        <w:rPr>
          <w:lang w:eastAsia="zh-CN"/>
        </w:rPr>
        <w:t>20</w:t>
      </w:r>
      <w:r>
        <w:rPr>
          <w:lang w:eastAsia="zh-CN"/>
        </w:rPr>
        <w:t>24</w:t>
      </w:r>
      <w:r w:rsidRPr="006422AE">
        <w:rPr>
          <w:rFonts w:ascii="SimSun" w:hAnsi="SimSun" w:cs="SimSun" w:hint="eastAsia"/>
          <w:lang w:eastAsia="zh-CN"/>
        </w:rPr>
        <w:t>年</w:t>
      </w:r>
      <w:r w:rsidRPr="006422AE">
        <w:rPr>
          <w:lang w:eastAsia="zh-CN"/>
        </w:rPr>
        <w:t>5</w:t>
      </w:r>
      <w:r w:rsidRPr="006422AE">
        <w:rPr>
          <w:rFonts w:ascii="SimSun" w:hAnsi="SimSun" w:cs="SimSun" w:hint="eastAsia"/>
          <w:lang w:eastAsia="zh-CN"/>
        </w:rPr>
        <w:t>月</w:t>
      </w:r>
      <w:r>
        <w:rPr>
          <w:lang w:eastAsia="zh-CN"/>
        </w:rPr>
        <w:t>XX</w:t>
      </w:r>
      <w:r w:rsidRPr="006422AE">
        <w:rPr>
          <w:rFonts w:ascii="SimSun" w:hAnsi="SimSun" w:cs="SimSun" w:hint="eastAsia"/>
          <w:lang w:eastAsia="zh-CN"/>
        </w:rPr>
        <w:t>日前已向无线电通信局</w:t>
      </w:r>
      <w:r>
        <w:rPr>
          <w:rFonts w:ascii="SimSun" w:hAnsi="SimSun" w:cs="SimSun" w:hint="eastAsia"/>
          <w:lang w:eastAsia="zh-CN"/>
        </w:rPr>
        <w:t>（</w:t>
      </w:r>
      <w:r w:rsidRPr="00856319">
        <w:rPr>
          <w:rFonts w:hint="eastAsia"/>
          <w:lang w:eastAsia="zh-CN"/>
        </w:rPr>
        <w:t>BR</w:t>
      </w:r>
      <w:r>
        <w:rPr>
          <w:rFonts w:ascii="SimSun" w:hAnsi="SimSun" w:cs="SimSun" w:hint="eastAsia"/>
          <w:lang w:eastAsia="zh-CN"/>
        </w:rPr>
        <w:t>）</w:t>
      </w:r>
      <w:r w:rsidRPr="006422AE">
        <w:rPr>
          <w:rFonts w:ascii="SimSun" w:hAnsi="SimSun" w:cs="SimSun" w:hint="eastAsia"/>
          <w:lang w:eastAsia="zh-CN"/>
        </w:rPr>
        <w:t>通知的</w:t>
      </w:r>
      <w:r w:rsidRPr="002958F1">
        <w:rPr>
          <w:lang w:eastAsia="zh-CN"/>
        </w:rPr>
        <w:t>2 690-2 700 MHz</w:t>
      </w:r>
      <w:r w:rsidRPr="001978D9">
        <w:rPr>
          <w:rFonts w:ascii="SimSun" w:hAnsi="SimSun" w:cs="SimSun" w:hint="eastAsia"/>
          <w:lang w:eastAsia="zh-CN"/>
        </w:rPr>
        <w:t>频段中的</w:t>
      </w:r>
      <w:r w:rsidRPr="006422AE">
        <w:rPr>
          <w:rFonts w:ascii="SimSun" w:hAnsi="SimSun" w:cs="SimSun" w:hint="eastAsia"/>
          <w:lang w:eastAsia="zh-CN"/>
        </w:rPr>
        <w:t>任何</w:t>
      </w:r>
      <w:r>
        <w:rPr>
          <w:rFonts w:ascii="SimSun" w:hAnsi="SimSun" w:cs="SimSun" w:hint="eastAsia"/>
          <w:lang w:eastAsia="zh-CN"/>
        </w:rPr>
        <w:t>射电天文电台</w:t>
      </w:r>
      <w:r w:rsidRPr="002958F1">
        <w:rPr>
          <w:rFonts w:ascii="SimSun" w:hAnsi="SimSun" w:cs="SimSun" w:hint="eastAsia"/>
          <w:lang w:eastAsia="zh-CN"/>
        </w:rPr>
        <w:t>，</w:t>
      </w:r>
      <w:r w:rsidRPr="006422AE">
        <w:rPr>
          <w:rFonts w:ascii="SimSun" w:hAnsi="SimSun" w:cs="SimSun" w:hint="eastAsia"/>
          <w:lang w:eastAsia="zh-CN"/>
        </w:rPr>
        <w:t>或在</w:t>
      </w:r>
      <w:r>
        <w:rPr>
          <w:rFonts w:hint="eastAsia"/>
          <w:lang w:eastAsia="zh-CN"/>
        </w:rPr>
        <w:t>“</w:t>
      </w:r>
      <w:r w:rsidRPr="002958F1">
        <w:rPr>
          <w:rFonts w:eastAsia="STKaiti"/>
          <w:lang w:eastAsia="zh-CN"/>
        </w:rPr>
        <w:t>做出决议</w:t>
      </w:r>
      <w:r w:rsidRPr="002958F1">
        <w:rPr>
          <w:rFonts w:eastAsia="STKaiti"/>
          <w:lang w:eastAsia="zh-CN"/>
        </w:rPr>
        <w:t>1.7</w:t>
      </w:r>
      <w:r w:rsidRPr="00471D3C">
        <w:rPr>
          <w:rFonts w:asciiTheme="majorEastAsia" w:eastAsiaTheme="majorEastAsia" w:hAnsiTheme="majorEastAsia" w:hint="eastAsia"/>
          <w:lang w:eastAsia="zh-CN"/>
        </w:rPr>
        <w:t>”</w:t>
      </w:r>
      <w:r>
        <w:rPr>
          <w:rFonts w:asciiTheme="minorEastAsia" w:hAnsiTheme="minorEastAsia" w:hint="eastAsia"/>
          <w:lang w:eastAsia="zh-CN"/>
        </w:rPr>
        <w:t>所</w:t>
      </w:r>
      <w:r w:rsidRPr="006422AE">
        <w:rPr>
          <w:rFonts w:ascii="SimSun" w:hAnsi="SimSun" w:cs="SimSun" w:hint="eastAsia"/>
          <w:lang w:eastAsia="zh-CN"/>
        </w:rPr>
        <w:t>适用的</w:t>
      </w:r>
      <w:r w:rsidRPr="00DB34FF">
        <w:rPr>
          <w:lang w:eastAsia="zh-CN"/>
        </w:rPr>
        <w:t>HIBS</w:t>
      </w:r>
      <w:r w:rsidRPr="006422AE">
        <w:rPr>
          <w:rFonts w:ascii="SimSun" w:hAnsi="SimSun" w:cs="SimSun" w:hint="eastAsia"/>
          <w:lang w:eastAsia="zh-CN"/>
        </w:rPr>
        <w:t>系统</w:t>
      </w:r>
      <w:r w:rsidRPr="001978D9">
        <w:rPr>
          <w:rFonts w:ascii="SimSun" w:hAnsi="SimSun" w:cs="SimSun" w:hint="eastAsia"/>
          <w:lang w:eastAsia="zh-CN"/>
        </w:rPr>
        <w:t>进行通知所需的附录</w:t>
      </w:r>
      <w:r w:rsidRPr="006734C0">
        <w:rPr>
          <w:b/>
          <w:bCs/>
          <w:lang w:eastAsia="zh-CN"/>
        </w:rPr>
        <w:t>4</w:t>
      </w:r>
      <w:r w:rsidRPr="001978D9">
        <w:rPr>
          <w:rFonts w:ascii="SimSun" w:hAnsi="SimSun" w:cs="SimSun" w:hint="eastAsia"/>
          <w:lang w:eastAsia="zh-CN"/>
        </w:rPr>
        <w:t>完整资料收妥日期之前已经通知的任何</w:t>
      </w:r>
      <w:r>
        <w:rPr>
          <w:rFonts w:ascii="SimSun" w:hAnsi="SimSun" w:cs="SimSun" w:hint="eastAsia"/>
          <w:lang w:eastAsia="zh-CN"/>
        </w:rPr>
        <w:t>射电天文电台</w:t>
      </w:r>
      <w:r w:rsidRPr="002958F1">
        <w:rPr>
          <w:rFonts w:ascii="SimSun" w:hAnsi="SimSun" w:cs="SimSun" w:hint="eastAsia"/>
          <w:lang w:eastAsia="zh-CN"/>
        </w:rPr>
        <w:t>；</w:t>
      </w:r>
      <w:r w:rsidRPr="001978D9">
        <w:rPr>
          <w:rFonts w:ascii="SimSun" w:hAnsi="SimSun" w:cs="SimSun" w:hint="eastAsia"/>
          <w:lang w:eastAsia="zh-CN"/>
        </w:rPr>
        <w:t>该日期之后通知的射电天文电台</w:t>
      </w:r>
      <w:r w:rsidRPr="002958F1">
        <w:rPr>
          <w:rFonts w:ascii="SimSun" w:hAnsi="SimSun" w:cs="SimSun" w:hint="eastAsia"/>
          <w:lang w:eastAsia="zh-CN"/>
        </w:rPr>
        <w:t>需</w:t>
      </w:r>
      <w:r w:rsidRPr="001978D9">
        <w:rPr>
          <w:rFonts w:ascii="SimSun" w:hAnsi="SimSun" w:cs="SimSun" w:hint="eastAsia"/>
          <w:lang w:eastAsia="zh-CN"/>
        </w:rPr>
        <w:t>寻求与</w:t>
      </w:r>
      <w:r>
        <w:rPr>
          <w:rFonts w:ascii="SimSun" w:hAnsi="SimSun" w:cs="SimSun" w:hint="eastAsia"/>
          <w:lang w:eastAsia="zh-CN"/>
        </w:rPr>
        <w:t>通知</w:t>
      </w:r>
      <w:r w:rsidRPr="002958F1">
        <w:rPr>
          <w:lang w:eastAsia="zh-CN"/>
        </w:rPr>
        <w:t>HIBS</w:t>
      </w:r>
      <w:r w:rsidRPr="001978D9">
        <w:rPr>
          <w:rFonts w:ascii="SimSun" w:hAnsi="SimSun" w:cs="SimSun" w:hint="eastAsia"/>
          <w:lang w:eastAsia="zh-CN"/>
        </w:rPr>
        <w:t>的主管部门达成协议；</w:t>
      </w:r>
    </w:p>
    <w:p w14:paraId="3D8F7CE5" w14:textId="77777777" w:rsidR="00975E84" w:rsidRPr="007C5C7A" w:rsidRDefault="00975E84" w:rsidP="00313561">
      <w:pPr>
        <w:rPr>
          <w:rFonts w:eastAsia="Batang"/>
          <w:lang w:eastAsia="zh-CN"/>
        </w:rPr>
      </w:pPr>
      <w:r w:rsidRPr="007C5C7A">
        <w:rPr>
          <w:rFonts w:eastAsia="Batang"/>
          <w:lang w:eastAsia="zh-CN"/>
        </w:rPr>
        <w:t>1.9</w:t>
      </w:r>
      <w:r w:rsidRPr="007C5C7A">
        <w:rPr>
          <w:rFonts w:eastAsia="Batang"/>
          <w:lang w:eastAsia="zh-CN"/>
        </w:rPr>
        <w:tab/>
      </w:r>
      <w:r w:rsidRPr="007C5C7A">
        <w:rPr>
          <w:rFonts w:ascii="SimSun" w:hAnsi="SimSun" w:cs="SimSun" w:hint="eastAsia"/>
          <w:lang w:eastAsia="zh-CN"/>
        </w:rPr>
        <w:t>为保护</w:t>
      </w:r>
      <w:r w:rsidRPr="007C5C7A">
        <w:rPr>
          <w:lang w:eastAsia="zh-CN"/>
        </w:rPr>
        <w:t>2 483.5-2 500 MHz</w:t>
      </w:r>
      <w:r w:rsidRPr="007C5C7A">
        <w:rPr>
          <w:rFonts w:ascii="SimSun" w:hAnsi="SimSun" w:cs="SimSun" w:hint="eastAsia"/>
          <w:lang w:eastAsia="zh-CN"/>
        </w:rPr>
        <w:t>频段内的</w:t>
      </w:r>
      <w:r w:rsidRPr="007C5C7A">
        <w:rPr>
          <w:lang w:eastAsia="zh-CN"/>
        </w:rPr>
        <w:t>MSS</w:t>
      </w:r>
      <w:r w:rsidRPr="007C5C7A">
        <w:rPr>
          <w:rFonts w:ascii="SimSun" w:hAnsi="SimSun" w:cs="SimSun" w:hint="eastAsia"/>
          <w:lang w:eastAsia="zh-CN"/>
        </w:rPr>
        <w:t>（空对地）和</w:t>
      </w:r>
      <w:r w:rsidRPr="007C5C7A">
        <w:rPr>
          <w:lang w:eastAsia="zh-CN"/>
        </w:rPr>
        <w:t>RDSS</w:t>
      </w:r>
      <w:r w:rsidRPr="007C5C7A">
        <w:rPr>
          <w:rFonts w:ascii="SimSun" w:hAnsi="SimSun" w:cs="SimSun" w:hint="eastAsia"/>
          <w:lang w:eastAsia="zh-CN"/>
        </w:rPr>
        <w:t>（空对地），在</w:t>
      </w:r>
      <w:r w:rsidRPr="007C5C7A">
        <w:rPr>
          <w:lang w:eastAsia="zh-CN"/>
        </w:rPr>
        <w:t>2 500-2 690 MHz</w:t>
      </w:r>
      <w:r w:rsidRPr="007C5C7A">
        <w:rPr>
          <w:rFonts w:ascii="SimSun" w:hAnsi="SimSun" w:cs="SimSun" w:hint="eastAsia"/>
          <w:lang w:eastAsia="zh-CN"/>
        </w:rPr>
        <w:t>频段内使用</w:t>
      </w:r>
      <w:r w:rsidRPr="007C5C7A">
        <w:rPr>
          <w:lang w:eastAsia="zh-CN"/>
        </w:rPr>
        <w:t>HIBS</w:t>
      </w:r>
      <w:r w:rsidRPr="007C5C7A">
        <w:rPr>
          <w:rFonts w:ascii="SimSun" w:hAnsi="SimSun" w:cs="SimSun" w:hint="eastAsia"/>
          <w:lang w:eastAsia="zh-CN"/>
        </w:rPr>
        <w:t>平台须遵守</w:t>
      </w:r>
      <w:r w:rsidRPr="007C5C7A">
        <w:rPr>
          <w:lang w:eastAsia="zh-CN"/>
        </w:rPr>
        <w:t>2 483.5-2 500 MHz</w:t>
      </w:r>
      <w:r w:rsidRPr="007C5C7A">
        <w:rPr>
          <w:rFonts w:ascii="SimSun" w:hAnsi="SimSun" w:cs="SimSun" w:hint="eastAsia"/>
          <w:lang w:eastAsia="zh-CN"/>
        </w:rPr>
        <w:t>频段内</w:t>
      </w:r>
      <w:r w:rsidRPr="007C5C7A">
        <w:rPr>
          <w:rFonts w:eastAsia="Batang"/>
          <w:lang w:eastAsia="zh-CN"/>
        </w:rPr>
        <w:t>−30 dBm/</w:t>
      </w:r>
      <w:proofErr w:type="gramStart"/>
      <w:r w:rsidRPr="007C5C7A">
        <w:rPr>
          <w:rFonts w:eastAsia="Batang"/>
          <w:lang w:eastAsia="zh-CN"/>
        </w:rPr>
        <w:t>MHz</w:t>
      </w:r>
      <w:r w:rsidRPr="007C5C7A">
        <w:rPr>
          <w:rFonts w:ascii="SimSun" w:hAnsi="SimSun" w:cs="SimSun" w:hint="eastAsia"/>
          <w:lang w:eastAsia="zh-CN"/>
        </w:rPr>
        <w:t>的无用发射限值；</w:t>
      </w:r>
      <w:proofErr w:type="gramEnd"/>
      <w:r w:rsidRPr="007C5C7A">
        <w:rPr>
          <w:rFonts w:eastAsia="Batang"/>
          <w:lang w:eastAsia="zh-CN"/>
        </w:rPr>
        <w:t xml:space="preserve"> </w:t>
      </w:r>
    </w:p>
    <w:p w14:paraId="63307C37" w14:textId="7E6387E8" w:rsidR="003E3CBD" w:rsidRPr="00EE05A0" w:rsidRDefault="003E3CBD" w:rsidP="003E3CBD">
      <w:pPr>
        <w:rPr>
          <w:rFonts w:eastAsia="Batang"/>
          <w:lang w:eastAsia="zh-CN"/>
        </w:rPr>
      </w:pPr>
      <w:r w:rsidRPr="00EE05A0">
        <w:rPr>
          <w:rFonts w:eastAsia="Batang"/>
          <w:lang w:eastAsia="zh-CN"/>
        </w:rPr>
        <w:t>1.10</w:t>
      </w:r>
      <w:r w:rsidRPr="00EE05A0">
        <w:rPr>
          <w:rFonts w:eastAsia="Batang"/>
          <w:lang w:eastAsia="zh-CN"/>
        </w:rPr>
        <w:tab/>
      </w:r>
      <w:r w:rsidR="009F13D0" w:rsidRPr="009F13D0">
        <w:rPr>
          <w:rFonts w:hint="eastAsia"/>
          <w:lang w:eastAsia="zh-CN"/>
        </w:rPr>
        <w:t>为保护</w:t>
      </w:r>
      <w:r w:rsidR="009F13D0" w:rsidRPr="009F13D0">
        <w:rPr>
          <w:rFonts w:hint="eastAsia"/>
          <w:lang w:eastAsia="zh-CN"/>
        </w:rPr>
        <w:t>3</w:t>
      </w:r>
      <w:r w:rsidR="009F13D0" w:rsidRPr="009F13D0">
        <w:rPr>
          <w:rFonts w:hint="eastAsia"/>
          <w:lang w:eastAsia="zh-CN"/>
        </w:rPr>
        <w:t>区</w:t>
      </w:r>
      <w:r w:rsidR="009F13D0" w:rsidRPr="009F13D0">
        <w:rPr>
          <w:rFonts w:hint="eastAsia"/>
          <w:lang w:eastAsia="zh-CN"/>
        </w:rPr>
        <w:t>2 655-2 690 MHz</w:t>
      </w:r>
      <w:r w:rsidR="009F13D0" w:rsidRPr="009F13D0">
        <w:rPr>
          <w:rFonts w:hint="eastAsia"/>
          <w:lang w:eastAsia="zh-CN"/>
        </w:rPr>
        <w:t>频段内的</w:t>
      </w:r>
      <w:r w:rsidR="009F13D0" w:rsidRPr="009F13D0">
        <w:rPr>
          <w:rFonts w:hint="eastAsia"/>
          <w:lang w:eastAsia="zh-CN"/>
        </w:rPr>
        <w:t>MSS</w:t>
      </w:r>
      <w:r w:rsidR="009F13D0" w:rsidRPr="009F13D0">
        <w:rPr>
          <w:rFonts w:hint="eastAsia"/>
          <w:lang w:eastAsia="zh-CN"/>
        </w:rPr>
        <w:t>（地对空），</w:t>
      </w:r>
      <w:r w:rsidR="009F13D0" w:rsidRPr="009F13D0">
        <w:rPr>
          <w:rFonts w:hint="eastAsia"/>
          <w:lang w:eastAsia="zh-CN"/>
        </w:rPr>
        <w:t>HIBS</w:t>
      </w:r>
      <w:r w:rsidR="009F13D0" w:rsidRPr="009F13D0">
        <w:rPr>
          <w:rFonts w:hint="eastAsia"/>
          <w:lang w:eastAsia="zh-CN"/>
        </w:rPr>
        <w:t>的通知主管部门须确保做出可执行的承诺，保证在造成不可接受的干扰时，</w:t>
      </w:r>
      <w:proofErr w:type="gramStart"/>
      <w:r w:rsidR="009F13D0" w:rsidRPr="009F13D0">
        <w:rPr>
          <w:rFonts w:hint="eastAsia"/>
          <w:lang w:eastAsia="zh-CN"/>
        </w:rPr>
        <w:t>立即停止发射或将干扰降低到可接受的水平</w:t>
      </w:r>
      <w:r w:rsidR="009F13D0">
        <w:rPr>
          <w:rFonts w:hint="eastAsia"/>
          <w:lang w:eastAsia="zh-CN"/>
        </w:rPr>
        <w:t>；</w:t>
      </w:r>
      <w:proofErr w:type="gramEnd"/>
    </w:p>
    <w:p w14:paraId="44B72712" w14:textId="77777777" w:rsidR="00975E84" w:rsidRPr="0023431D" w:rsidRDefault="00975E84" w:rsidP="00313561">
      <w:pPr>
        <w:rPr>
          <w:lang w:eastAsia="zh-CN"/>
        </w:rPr>
      </w:pPr>
      <w:r w:rsidRPr="007C5C7A">
        <w:rPr>
          <w:lang w:eastAsia="zh-CN"/>
        </w:rPr>
        <w:t>2</w:t>
      </w:r>
      <w:r w:rsidRPr="007C5C7A">
        <w:rPr>
          <w:rFonts w:ascii="SimSun" w:hAnsi="SimSun" w:cs="SimSun"/>
          <w:lang w:eastAsia="zh-CN"/>
        </w:rPr>
        <w:tab/>
      </w:r>
      <w:r w:rsidRPr="007C5C7A">
        <w:rPr>
          <w:rFonts w:ascii="SimSun" w:hAnsi="SimSun" w:cs="SimSun" w:hint="eastAsia"/>
          <w:lang w:eastAsia="zh-CN"/>
        </w:rPr>
        <w:t>有意实施</w:t>
      </w:r>
      <w:r w:rsidRPr="007C5C7A">
        <w:rPr>
          <w:lang w:eastAsia="zh-CN"/>
        </w:rPr>
        <w:t>HIBS</w:t>
      </w:r>
      <w:r w:rsidRPr="007C5C7A">
        <w:rPr>
          <w:rFonts w:hint="eastAsia"/>
          <w:lang w:eastAsia="zh-CN"/>
        </w:rPr>
        <w:t>系统</w:t>
      </w:r>
      <w:r w:rsidRPr="007C5C7A">
        <w:rPr>
          <w:rFonts w:ascii="SimSun" w:hAnsi="SimSun" w:cs="SimSun" w:hint="eastAsia"/>
          <w:lang w:eastAsia="zh-CN"/>
        </w:rPr>
        <w:t>的主管部门须根据第</w:t>
      </w:r>
      <w:r w:rsidRPr="007C5C7A">
        <w:rPr>
          <w:b/>
          <w:bCs/>
          <w:shd w:val="clear" w:color="auto" w:fill="FFFFFF" w:themeFill="background1"/>
          <w:lang w:eastAsia="zh-CN"/>
        </w:rPr>
        <w:t>11</w:t>
      </w:r>
      <w:r w:rsidRPr="007C5C7A">
        <w:rPr>
          <w:rFonts w:ascii="SimSun" w:hAnsi="SimSun" w:cs="SimSun" w:hint="eastAsia"/>
          <w:lang w:eastAsia="zh-CN"/>
        </w:rPr>
        <w:t>条，向无线电通信局提交附录</w:t>
      </w:r>
      <w:r w:rsidRPr="007C5C7A">
        <w:rPr>
          <w:b/>
          <w:lang w:eastAsia="zh-CN"/>
        </w:rPr>
        <w:t>4</w:t>
      </w:r>
      <w:r w:rsidRPr="007C5C7A">
        <w:rPr>
          <w:rFonts w:ascii="SimSun" w:hAnsi="SimSun" w:cs="SimSun" w:hint="eastAsia"/>
          <w:lang w:eastAsia="zh-CN"/>
        </w:rPr>
        <w:t>中所有必须提交的数据项，通知发射和接收</w:t>
      </w:r>
      <w:r w:rsidRPr="007C5C7A">
        <w:rPr>
          <w:shd w:val="clear" w:color="auto" w:fill="FFFFFF" w:themeFill="background1"/>
          <w:lang w:eastAsia="zh-CN"/>
        </w:rPr>
        <w:t>HIBS</w:t>
      </w:r>
      <w:r w:rsidRPr="007C5C7A">
        <w:rPr>
          <w:rFonts w:hint="eastAsia"/>
          <w:shd w:val="clear" w:color="auto" w:fill="FFFFFF" w:themeFill="background1"/>
          <w:lang w:eastAsia="zh-CN"/>
        </w:rPr>
        <w:t>台站的频率指配，以审查是否符合</w:t>
      </w:r>
      <w:r w:rsidRPr="00797359">
        <w:rPr>
          <w:rFonts w:hint="eastAsia"/>
          <w:shd w:val="clear" w:color="auto" w:fill="FFFFFF" w:themeFill="background1"/>
          <w:lang w:eastAsia="zh-CN"/>
        </w:rPr>
        <w:t>上述</w:t>
      </w:r>
      <w:r w:rsidRPr="00797359">
        <w:rPr>
          <w:rFonts w:ascii="STKaiti" w:eastAsia="STKaiti" w:hAnsi="STKaiti" w:hint="eastAsia"/>
          <w:lang w:eastAsia="zh-CN"/>
        </w:rPr>
        <w:t>做出决议</w:t>
      </w:r>
      <w:r w:rsidRPr="007C5C7A">
        <w:rPr>
          <w:rFonts w:hint="eastAsia"/>
          <w:shd w:val="clear" w:color="auto" w:fill="FFFFFF" w:themeFill="background1"/>
          <w:lang w:eastAsia="zh-CN"/>
        </w:rPr>
        <w:t>中规定的条件</w:t>
      </w:r>
      <w:r w:rsidRPr="007C5C7A">
        <w:rPr>
          <w:rFonts w:ascii="SimSun" w:hAnsi="SimSun" w:cs="SimSun" w:hint="eastAsia"/>
          <w:lang w:eastAsia="zh-CN"/>
        </w:rPr>
        <w:t>，</w:t>
      </w:r>
    </w:p>
    <w:p w14:paraId="4162BB20" w14:textId="77777777" w:rsidR="00975E84" w:rsidRPr="00DB34FF" w:rsidRDefault="00975E84" w:rsidP="00313561">
      <w:pPr>
        <w:pStyle w:val="Call"/>
        <w:rPr>
          <w:shd w:val="clear" w:color="auto" w:fill="FFFFFF" w:themeFill="background1"/>
          <w:lang w:eastAsia="zh-CN"/>
        </w:rPr>
      </w:pPr>
      <w:r w:rsidRPr="0076558E">
        <w:rPr>
          <w:rFonts w:hint="eastAsia"/>
          <w:shd w:val="clear" w:color="auto" w:fill="FFFFFF" w:themeFill="background1"/>
          <w:lang w:eastAsia="zh-CN"/>
        </w:rPr>
        <w:t>进一步做出决议</w:t>
      </w:r>
    </w:p>
    <w:p w14:paraId="63C06B7E" w14:textId="1B55043F" w:rsidR="003E3CBD" w:rsidRPr="008E4462" w:rsidRDefault="003E3CBD" w:rsidP="003E3CBD">
      <w:pPr>
        <w:rPr>
          <w:b/>
          <w:bCs/>
          <w:shd w:val="clear" w:color="auto" w:fill="FFFFFF" w:themeFill="background1"/>
          <w:lang w:eastAsia="zh-CN"/>
        </w:rPr>
      </w:pPr>
      <w:r w:rsidRPr="008E4462">
        <w:rPr>
          <w:lang w:eastAsia="zh-CN"/>
        </w:rPr>
        <w:t>1</w:t>
      </w:r>
      <w:r w:rsidRPr="008E4462">
        <w:rPr>
          <w:lang w:eastAsia="zh-CN"/>
        </w:rPr>
        <w:tab/>
      </w:r>
      <w:r w:rsidR="00BD0826">
        <w:rPr>
          <w:rFonts w:hint="eastAsia"/>
          <w:shd w:val="clear" w:color="auto" w:fill="FFFFFF" w:themeFill="background1"/>
          <w:lang w:eastAsia="zh-CN"/>
        </w:rPr>
        <w:t>打算</w:t>
      </w:r>
      <w:r w:rsidR="00F50685" w:rsidRPr="00F50685">
        <w:rPr>
          <w:rFonts w:hint="eastAsia"/>
          <w:shd w:val="clear" w:color="auto" w:fill="FFFFFF" w:themeFill="background1"/>
          <w:lang w:eastAsia="zh-CN"/>
        </w:rPr>
        <w:t>在</w:t>
      </w:r>
      <w:r w:rsidR="00F50685" w:rsidRPr="00F50685">
        <w:rPr>
          <w:rFonts w:hint="eastAsia"/>
          <w:shd w:val="clear" w:color="auto" w:fill="FFFFFF" w:themeFill="background1"/>
          <w:lang w:eastAsia="zh-CN"/>
        </w:rPr>
        <w:t>20</w:t>
      </w:r>
      <w:r w:rsidR="00F50685" w:rsidRPr="00F50685">
        <w:rPr>
          <w:rFonts w:hint="eastAsia"/>
          <w:shd w:val="clear" w:color="auto" w:fill="FFFFFF" w:themeFill="background1"/>
          <w:lang w:eastAsia="zh-CN"/>
        </w:rPr>
        <w:t>公里以下操作</w:t>
      </w:r>
      <w:r w:rsidR="00F50685" w:rsidRPr="00F50685">
        <w:rPr>
          <w:rFonts w:hint="eastAsia"/>
          <w:shd w:val="clear" w:color="auto" w:fill="FFFFFF" w:themeFill="background1"/>
          <w:lang w:eastAsia="zh-CN"/>
        </w:rPr>
        <w:t>HIBS</w:t>
      </w:r>
      <w:r w:rsidR="00F50685" w:rsidRPr="00F50685">
        <w:rPr>
          <w:rFonts w:hint="eastAsia"/>
          <w:shd w:val="clear" w:color="auto" w:fill="FFFFFF" w:themeFill="background1"/>
          <w:lang w:eastAsia="zh-CN"/>
        </w:rPr>
        <w:t>的主管部门</w:t>
      </w:r>
      <w:r w:rsidR="00BD0826">
        <w:rPr>
          <w:rFonts w:hint="eastAsia"/>
          <w:shd w:val="clear" w:color="auto" w:fill="FFFFFF" w:themeFill="background1"/>
          <w:lang w:eastAsia="zh-CN"/>
        </w:rPr>
        <w:t>须</w:t>
      </w:r>
      <w:r w:rsidR="00F50685" w:rsidRPr="00F50685">
        <w:rPr>
          <w:rFonts w:hint="eastAsia"/>
          <w:shd w:val="clear" w:color="auto" w:fill="FFFFFF" w:themeFill="background1"/>
          <w:lang w:eastAsia="zh-CN"/>
        </w:rPr>
        <w:t>向无线电通信局提交附录</w:t>
      </w:r>
      <w:r w:rsidR="00F50685" w:rsidRPr="005E49CB">
        <w:rPr>
          <w:rFonts w:hint="eastAsia"/>
          <w:b/>
          <w:bCs/>
          <w:shd w:val="clear" w:color="auto" w:fill="FFFFFF" w:themeFill="background1"/>
          <w:lang w:eastAsia="zh-CN"/>
        </w:rPr>
        <w:t>4</w:t>
      </w:r>
      <w:r w:rsidR="00F50685" w:rsidRPr="00F50685">
        <w:rPr>
          <w:rFonts w:hint="eastAsia"/>
          <w:shd w:val="clear" w:color="auto" w:fill="FFFFFF" w:themeFill="background1"/>
          <w:lang w:eastAsia="zh-CN"/>
        </w:rPr>
        <w:t>的信息承诺，说明它们将根据第</w:t>
      </w:r>
      <w:r w:rsidR="00F50685" w:rsidRPr="005E49CB">
        <w:rPr>
          <w:rFonts w:hint="eastAsia"/>
          <w:b/>
          <w:bCs/>
          <w:shd w:val="clear" w:color="auto" w:fill="FFFFFF" w:themeFill="background1"/>
          <w:lang w:eastAsia="zh-CN"/>
        </w:rPr>
        <w:t>4.4</w:t>
      </w:r>
      <w:r w:rsidR="00F50685" w:rsidRPr="00F50685">
        <w:rPr>
          <w:rFonts w:hint="eastAsia"/>
          <w:shd w:val="clear" w:color="auto" w:fill="FFFFFF" w:themeFill="background1"/>
          <w:lang w:eastAsia="zh-CN"/>
        </w:rPr>
        <w:t>款操作，同时考虑到无线电规则委员会根据第</w:t>
      </w:r>
      <w:r w:rsidR="00F50685" w:rsidRPr="005E49CB">
        <w:rPr>
          <w:rFonts w:hint="eastAsia"/>
          <w:b/>
          <w:bCs/>
          <w:shd w:val="clear" w:color="auto" w:fill="FFFFFF" w:themeFill="background1"/>
          <w:lang w:eastAsia="zh-CN"/>
        </w:rPr>
        <w:t>80</w:t>
      </w:r>
      <w:r w:rsidR="00F50685" w:rsidRPr="00F50685">
        <w:rPr>
          <w:rFonts w:hint="eastAsia"/>
          <w:shd w:val="clear" w:color="auto" w:fill="FFFFFF" w:themeFill="background1"/>
          <w:lang w:eastAsia="zh-CN"/>
        </w:rPr>
        <w:t>号决议</w:t>
      </w:r>
      <w:r w:rsidR="00F50685" w:rsidRPr="005E49CB">
        <w:rPr>
          <w:rFonts w:hint="eastAsia"/>
          <w:b/>
          <w:bCs/>
          <w:shd w:val="clear" w:color="auto" w:fill="FFFFFF" w:themeFill="background1"/>
          <w:lang w:eastAsia="zh-CN"/>
        </w:rPr>
        <w:t>（</w:t>
      </w:r>
      <w:r w:rsidR="00F50685" w:rsidRPr="005E49CB">
        <w:rPr>
          <w:rFonts w:hint="eastAsia"/>
          <w:b/>
          <w:bCs/>
          <w:shd w:val="clear" w:color="auto" w:fill="FFFFFF" w:themeFill="background1"/>
          <w:lang w:eastAsia="zh-CN"/>
        </w:rPr>
        <w:t>WRC-07</w:t>
      </w:r>
      <w:r w:rsidR="00F50685" w:rsidRPr="005E49CB">
        <w:rPr>
          <w:rFonts w:hint="eastAsia"/>
          <w:b/>
          <w:bCs/>
          <w:shd w:val="clear" w:color="auto" w:fill="FFFFFF" w:themeFill="background1"/>
          <w:lang w:eastAsia="zh-CN"/>
        </w:rPr>
        <w:t>，修订版）</w:t>
      </w:r>
      <w:r w:rsidR="00F50685" w:rsidRPr="00F50685">
        <w:rPr>
          <w:rFonts w:hint="eastAsia"/>
          <w:shd w:val="clear" w:color="auto" w:fill="FFFFFF" w:themeFill="background1"/>
          <w:lang w:eastAsia="zh-CN"/>
        </w:rPr>
        <w:t>向</w:t>
      </w:r>
      <w:r w:rsidR="00F50685" w:rsidRPr="00F50685">
        <w:rPr>
          <w:rFonts w:hint="eastAsia"/>
          <w:shd w:val="clear" w:color="auto" w:fill="FFFFFF" w:themeFill="background1"/>
          <w:lang w:eastAsia="zh-CN"/>
        </w:rPr>
        <w:t>WRC-</w:t>
      </w:r>
      <w:proofErr w:type="gramStart"/>
      <w:r w:rsidR="00F50685" w:rsidRPr="00F50685">
        <w:rPr>
          <w:rFonts w:hint="eastAsia"/>
          <w:shd w:val="clear" w:color="auto" w:fill="FFFFFF" w:themeFill="background1"/>
          <w:lang w:eastAsia="zh-CN"/>
        </w:rPr>
        <w:t>23</w:t>
      </w:r>
      <w:r w:rsidR="00F50685" w:rsidRPr="00F50685">
        <w:rPr>
          <w:rFonts w:hint="eastAsia"/>
          <w:shd w:val="clear" w:color="auto" w:fill="FFFFFF" w:themeFill="background1"/>
          <w:lang w:eastAsia="zh-CN"/>
        </w:rPr>
        <w:t>提交的报告</w:t>
      </w:r>
      <w:r w:rsidR="00295B87">
        <w:rPr>
          <w:rFonts w:hint="eastAsia"/>
          <w:shd w:val="clear" w:color="auto" w:fill="FFFFFF" w:themeFill="background1"/>
          <w:lang w:eastAsia="zh-CN"/>
        </w:rPr>
        <w:t>；</w:t>
      </w:r>
      <w:proofErr w:type="gramEnd"/>
    </w:p>
    <w:p w14:paraId="67E8BBA7" w14:textId="2DFE6203" w:rsidR="003E3CBD" w:rsidRPr="008E4462" w:rsidRDefault="003E3CBD" w:rsidP="003E3CBD">
      <w:pPr>
        <w:rPr>
          <w:shd w:val="clear" w:color="auto" w:fill="FFFFFF" w:themeFill="background1"/>
          <w:lang w:eastAsia="zh-CN"/>
        </w:rPr>
      </w:pPr>
      <w:r w:rsidRPr="008E4462">
        <w:rPr>
          <w:lang w:eastAsia="zh-CN"/>
        </w:rPr>
        <w:t>2</w:t>
      </w:r>
      <w:r w:rsidRPr="008E4462">
        <w:rPr>
          <w:lang w:eastAsia="zh-CN"/>
        </w:rPr>
        <w:tab/>
      </w:r>
      <w:r w:rsidR="005E49CB" w:rsidRPr="005E49CB">
        <w:rPr>
          <w:rFonts w:hint="eastAsia"/>
          <w:shd w:val="clear" w:color="auto" w:fill="FFFFFF" w:themeFill="background1"/>
          <w:lang w:eastAsia="zh-CN"/>
        </w:rPr>
        <w:t>无论如何，遵守本决议并不意味着通知主管部门</w:t>
      </w:r>
      <w:r w:rsidR="00BD0826">
        <w:rPr>
          <w:rFonts w:hint="eastAsia"/>
          <w:shd w:val="clear" w:color="auto" w:fill="FFFFFF" w:themeFill="background1"/>
          <w:lang w:eastAsia="zh-CN"/>
        </w:rPr>
        <w:t>免于</w:t>
      </w:r>
      <w:r w:rsidR="005E49CB" w:rsidRPr="005E49CB">
        <w:rPr>
          <w:rFonts w:hint="eastAsia"/>
          <w:shd w:val="clear" w:color="auto" w:fill="FFFFFF" w:themeFill="background1"/>
          <w:lang w:eastAsia="zh-CN"/>
        </w:rPr>
        <w:t>承担本决议所述的不得对现有业务造成不可接受</w:t>
      </w:r>
      <w:r w:rsidR="005E49CB">
        <w:rPr>
          <w:rFonts w:hint="eastAsia"/>
          <w:shd w:val="clear" w:color="auto" w:fill="FFFFFF" w:themeFill="background1"/>
          <w:lang w:eastAsia="zh-CN"/>
        </w:rPr>
        <w:t>的</w:t>
      </w:r>
      <w:r w:rsidR="005E49CB" w:rsidRPr="005E49CB">
        <w:rPr>
          <w:rFonts w:hint="eastAsia"/>
          <w:shd w:val="clear" w:color="auto" w:fill="FFFFFF" w:themeFill="background1"/>
          <w:lang w:eastAsia="zh-CN"/>
        </w:rPr>
        <w:t>干扰或不得要求保护的义务，</w:t>
      </w:r>
    </w:p>
    <w:p w14:paraId="4D520721" w14:textId="77777777" w:rsidR="00975E84" w:rsidRPr="0076558E" w:rsidRDefault="00975E84" w:rsidP="00313561">
      <w:pPr>
        <w:pStyle w:val="Call"/>
        <w:rPr>
          <w:shd w:val="clear" w:color="auto" w:fill="FFFFFF" w:themeFill="background1"/>
          <w:lang w:eastAsia="zh-CN"/>
        </w:rPr>
      </w:pPr>
      <w:r w:rsidRPr="0076558E">
        <w:rPr>
          <w:rFonts w:hint="eastAsia"/>
          <w:shd w:val="clear" w:color="auto" w:fill="FFFFFF" w:themeFill="background1"/>
          <w:lang w:eastAsia="zh-CN"/>
        </w:rPr>
        <w:t>请</w:t>
      </w:r>
      <w:r>
        <w:rPr>
          <w:rFonts w:hint="eastAsia"/>
          <w:shd w:val="clear" w:color="auto" w:fill="FFFFFF" w:themeFill="background1"/>
          <w:lang w:eastAsia="zh-CN"/>
        </w:rPr>
        <w:t>主管部门</w:t>
      </w:r>
    </w:p>
    <w:p w14:paraId="42D0F6EE" w14:textId="77777777" w:rsidR="00975E84" w:rsidRDefault="00975E84" w:rsidP="00313561">
      <w:pPr>
        <w:ind w:firstLineChars="200" w:firstLine="480"/>
        <w:rPr>
          <w:rFonts w:ascii="SimSun" w:hAnsi="SimSun" w:cs="SimSun"/>
          <w:lang w:eastAsia="zh-CN"/>
        </w:rPr>
      </w:pPr>
      <w:r>
        <w:rPr>
          <w:rFonts w:ascii="SimSun" w:hAnsi="SimSun" w:cs="SimSun" w:hint="eastAsia"/>
          <w:lang w:eastAsia="zh-CN"/>
        </w:rPr>
        <w:t>为</w:t>
      </w:r>
      <w:r>
        <w:rPr>
          <w:lang w:eastAsia="zh-CN"/>
        </w:rPr>
        <w:t>HIBS</w:t>
      </w:r>
      <w:r>
        <w:rPr>
          <w:rFonts w:ascii="SimSun" w:hAnsi="SimSun" w:cs="SimSun" w:hint="eastAsia"/>
          <w:lang w:eastAsia="zh-CN"/>
        </w:rPr>
        <w:t>采取适当的频率安排，以考虑</w:t>
      </w:r>
      <w:r>
        <w:rPr>
          <w:lang w:eastAsia="zh-CN"/>
        </w:rPr>
        <w:t>HIBS</w:t>
      </w:r>
      <w:r>
        <w:rPr>
          <w:rFonts w:ascii="SimSun" w:hAnsi="SimSun" w:cs="SimSun" w:hint="eastAsia"/>
          <w:lang w:eastAsia="zh-CN"/>
        </w:rPr>
        <w:t>统一使用频谱的好处，并保护作为主要业务操作的现有业务和系统，同时顾及上述“</w:t>
      </w:r>
      <w:r w:rsidRPr="00A1515F">
        <w:rPr>
          <w:rFonts w:ascii="SimSun" w:eastAsia="STKaiti" w:hAnsi="SimSun" w:cs="SimSun" w:hint="eastAsia"/>
          <w:lang w:eastAsia="zh-CN"/>
        </w:rPr>
        <w:t>做出决议</w:t>
      </w:r>
      <w:r>
        <w:rPr>
          <w:rFonts w:ascii="SimSun" w:eastAsia="STKaiti" w:hAnsi="SimSun" w:cs="SimSun" w:hint="eastAsia"/>
          <w:lang w:eastAsia="zh-CN"/>
        </w:rPr>
        <w:t>”</w:t>
      </w:r>
      <w:r w:rsidRPr="00A1515F">
        <w:rPr>
          <w:rFonts w:ascii="SimSun" w:hAnsi="SimSun" w:cs="SimSun" w:hint="eastAsia"/>
          <w:lang w:eastAsia="zh-CN"/>
        </w:rPr>
        <w:t>部分</w:t>
      </w:r>
      <w:r>
        <w:rPr>
          <w:rFonts w:ascii="SimSun" w:hAnsi="SimSun" w:cs="SimSun" w:hint="eastAsia"/>
          <w:lang w:eastAsia="zh-CN"/>
        </w:rPr>
        <w:t>和相关的</w:t>
      </w:r>
      <w:r>
        <w:rPr>
          <w:lang w:eastAsia="zh-CN"/>
        </w:rPr>
        <w:t>ITU-R</w:t>
      </w:r>
      <w:r>
        <w:rPr>
          <w:rFonts w:ascii="SimSun" w:hAnsi="SimSun" w:cs="SimSun" w:hint="eastAsia"/>
          <w:lang w:eastAsia="zh-CN"/>
        </w:rPr>
        <w:t>建议书和报告，</w:t>
      </w:r>
    </w:p>
    <w:p w14:paraId="659DD93B" w14:textId="77777777" w:rsidR="00975E84" w:rsidRPr="0076558E" w:rsidRDefault="00975E84" w:rsidP="00313561">
      <w:pPr>
        <w:pStyle w:val="Call"/>
        <w:rPr>
          <w:shd w:val="clear" w:color="auto" w:fill="FFFFFF" w:themeFill="background1"/>
          <w:lang w:eastAsia="zh-CN"/>
        </w:rPr>
      </w:pPr>
      <w:r w:rsidRPr="0076558E">
        <w:rPr>
          <w:rFonts w:hint="eastAsia"/>
          <w:shd w:val="clear" w:color="auto" w:fill="FFFFFF" w:themeFill="background1"/>
          <w:lang w:eastAsia="zh-CN"/>
        </w:rPr>
        <w:t>责成无线电通信局主任</w:t>
      </w:r>
    </w:p>
    <w:p w14:paraId="73A3A54A" w14:textId="77777777" w:rsidR="00975E84" w:rsidRPr="00DB34FF" w:rsidRDefault="00975E84" w:rsidP="00313561">
      <w:pPr>
        <w:ind w:firstLineChars="200" w:firstLine="480"/>
        <w:rPr>
          <w:lang w:eastAsia="zh-CN"/>
        </w:rPr>
      </w:pPr>
      <w:r>
        <w:rPr>
          <w:rFonts w:ascii="SimSun" w:hAnsi="SimSun" w:cs="SimSun" w:hint="eastAsia"/>
          <w:lang w:eastAsia="zh-CN"/>
        </w:rPr>
        <w:t>采取一切必要措施落实本决议</w:t>
      </w:r>
      <w:r w:rsidRPr="007632A1">
        <w:rPr>
          <w:rFonts w:ascii="SimSun" w:hAnsi="SimSun" w:cs="SimSun" w:hint="eastAsia"/>
          <w:lang w:eastAsia="zh-CN"/>
        </w:rPr>
        <w:t>。</w:t>
      </w:r>
    </w:p>
    <w:p w14:paraId="6809078F" w14:textId="5A7427A7" w:rsidR="0060400C" w:rsidRDefault="00975E84">
      <w:pPr>
        <w:pStyle w:val="Reasons"/>
        <w:rPr>
          <w:lang w:eastAsia="zh-CN"/>
        </w:rPr>
      </w:pPr>
      <w:r>
        <w:rPr>
          <w:b/>
          <w:lang w:eastAsia="zh-CN"/>
        </w:rPr>
        <w:lastRenderedPageBreak/>
        <w:t>理由：</w:t>
      </w:r>
      <w:r>
        <w:rPr>
          <w:lang w:eastAsia="zh-CN"/>
        </w:rPr>
        <w:tab/>
      </w:r>
      <w:r w:rsidR="005E49CB" w:rsidRPr="005E49CB">
        <w:rPr>
          <w:rFonts w:hint="eastAsia"/>
          <w:lang w:eastAsia="zh-CN"/>
        </w:rPr>
        <w:t>建议根据</w:t>
      </w:r>
      <w:r w:rsidR="005E49CB" w:rsidRPr="005E49CB">
        <w:rPr>
          <w:rFonts w:hint="eastAsia"/>
          <w:lang w:eastAsia="zh-CN"/>
        </w:rPr>
        <w:t>CPM</w:t>
      </w:r>
      <w:r w:rsidR="005E49CB" w:rsidRPr="005E49CB">
        <w:rPr>
          <w:rFonts w:hint="eastAsia"/>
          <w:lang w:eastAsia="zh-CN"/>
        </w:rPr>
        <w:t>报告中的方法</w:t>
      </w:r>
      <w:r w:rsidR="005E49CB">
        <w:rPr>
          <w:rFonts w:hint="eastAsia"/>
          <w:lang w:eastAsia="zh-CN"/>
        </w:rPr>
        <w:t>D</w:t>
      </w:r>
      <w:r w:rsidR="005E49CB" w:rsidRPr="005E49CB">
        <w:rPr>
          <w:rFonts w:hint="eastAsia"/>
          <w:lang w:eastAsia="zh-CN"/>
        </w:rPr>
        <w:t>3</w:t>
      </w:r>
      <w:r w:rsidR="005E49CB" w:rsidRPr="005E49CB">
        <w:rPr>
          <w:rFonts w:hint="eastAsia"/>
          <w:lang w:eastAsia="zh-CN"/>
        </w:rPr>
        <w:t>，在全球范围内，在</w:t>
      </w:r>
      <w:r w:rsidR="005E49CB" w:rsidRPr="005E49CB">
        <w:rPr>
          <w:rFonts w:hint="eastAsia"/>
          <w:lang w:eastAsia="zh-CN"/>
        </w:rPr>
        <w:t xml:space="preserve">2 </w:t>
      </w:r>
      <w:r w:rsidR="005E49CB">
        <w:rPr>
          <w:lang w:eastAsia="zh-CN"/>
        </w:rPr>
        <w:t>50</w:t>
      </w:r>
      <w:r w:rsidR="005E49CB" w:rsidRPr="005E49CB">
        <w:rPr>
          <w:rFonts w:hint="eastAsia"/>
          <w:lang w:eastAsia="zh-CN"/>
        </w:rPr>
        <w:t xml:space="preserve">0-2 </w:t>
      </w:r>
      <w:r w:rsidR="005E49CB">
        <w:rPr>
          <w:lang w:eastAsia="zh-CN"/>
        </w:rPr>
        <w:t>690</w:t>
      </w:r>
      <w:r w:rsidR="005E49CB" w:rsidRPr="005E49CB">
        <w:rPr>
          <w:rFonts w:hint="eastAsia"/>
          <w:lang w:eastAsia="zh-CN"/>
        </w:rPr>
        <w:t xml:space="preserve"> MHz</w:t>
      </w:r>
      <w:r w:rsidR="005E49CB" w:rsidRPr="005E49CB">
        <w:rPr>
          <w:rFonts w:hint="eastAsia"/>
          <w:lang w:eastAsia="zh-CN"/>
        </w:rPr>
        <w:t>频段内的移动业务中，将高空平台电台用作</w:t>
      </w:r>
      <w:r w:rsidR="005E49CB" w:rsidRPr="005E49CB">
        <w:rPr>
          <w:rFonts w:hint="eastAsia"/>
          <w:lang w:eastAsia="zh-CN"/>
        </w:rPr>
        <w:t>IMT</w:t>
      </w:r>
      <w:r w:rsidR="005E49CB" w:rsidRPr="005E49CB">
        <w:rPr>
          <w:rFonts w:hint="eastAsia"/>
          <w:lang w:eastAsia="zh-CN"/>
        </w:rPr>
        <w:t>基站（</w:t>
      </w:r>
      <w:r w:rsidR="005E49CB" w:rsidRPr="005E49CB">
        <w:rPr>
          <w:rFonts w:hint="eastAsia"/>
          <w:lang w:eastAsia="zh-CN"/>
        </w:rPr>
        <w:t>HIBS</w:t>
      </w:r>
      <w:r w:rsidR="005E49CB" w:rsidRPr="005E49CB">
        <w:rPr>
          <w:rFonts w:hint="eastAsia"/>
          <w:lang w:eastAsia="zh-CN"/>
        </w:rPr>
        <w:t>）。</w:t>
      </w:r>
    </w:p>
    <w:p w14:paraId="3D73E692" w14:textId="77777777" w:rsidR="0060400C" w:rsidRDefault="00975E84">
      <w:pPr>
        <w:pStyle w:val="Proposal"/>
        <w:rPr>
          <w:lang w:eastAsia="zh-CN"/>
        </w:rPr>
      </w:pPr>
      <w:r>
        <w:rPr>
          <w:lang w:eastAsia="zh-CN"/>
        </w:rPr>
        <w:t>SUP</w:t>
      </w:r>
      <w:r>
        <w:rPr>
          <w:lang w:eastAsia="zh-CN"/>
        </w:rPr>
        <w:tab/>
        <w:t>ACP/62A4/9</w:t>
      </w:r>
      <w:r>
        <w:rPr>
          <w:vanish/>
          <w:color w:val="7F7F7F" w:themeColor="text1" w:themeTint="80"/>
          <w:vertAlign w:val="superscript"/>
          <w:lang w:eastAsia="zh-CN"/>
        </w:rPr>
        <w:t>#1462</w:t>
      </w:r>
    </w:p>
    <w:p w14:paraId="22613EEA" w14:textId="77777777" w:rsidR="00975E84" w:rsidRPr="00EE736E" w:rsidRDefault="00975E84" w:rsidP="00313561">
      <w:pPr>
        <w:pStyle w:val="ResNo"/>
        <w:rPr>
          <w:lang w:eastAsia="zh-CN"/>
        </w:rPr>
      </w:pPr>
      <w:r>
        <w:rPr>
          <w:rFonts w:ascii="SimSun" w:hAnsi="SimSun" w:cs="SimSun" w:hint="eastAsia"/>
          <w:lang w:eastAsia="zh-CN"/>
        </w:rPr>
        <w:t>第</w:t>
      </w:r>
      <w:r w:rsidRPr="00EE736E">
        <w:rPr>
          <w:lang w:eastAsia="zh-CN"/>
        </w:rPr>
        <w:t>247</w:t>
      </w:r>
      <w:r>
        <w:rPr>
          <w:rFonts w:ascii="SimSun" w:hAnsi="SimSun" w:cs="SimSun" w:hint="eastAsia"/>
          <w:lang w:eastAsia="zh-CN"/>
        </w:rPr>
        <w:t>号决议（</w:t>
      </w:r>
      <w:r w:rsidRPr="00EE736E">
        <w:rPr>
          <w:lang w:eastAsia="zh-CN"/>
        </w:rPr>
        <w:t>WRC-19</w:t>
      </w:r>
      <w:r>
        <w:rPr>
          <w:rFonts w:ascii="SimSun" w:hAnsi="SimSun" w:cs="SimSun" w:hint="eastAsia"/>
          <w:lang w:eastAsia="zh-CN"/>
        </w:rPr>
        <w:t>）</w:t>
      </w:r>
    </w:p>
    <w:p w14:paraId="07B7629D" w14:textId="77777777" w:rsidR="00975E84" w:rsidRPr="00FA2D95" w:rsidRDefault="00975E84" w:rsidP="00313561">
      <w:pPr>
        <w:pStyle w:val="Restitle"/>
        <w:rPr>
          <w:rFonts w:ascii="Times New Roman" w:hAnsi="Times New Roman"/>
          <w:bCs/>
          <w:caps/>
          <w:lang w:eastAsia="zh-CN"/>
        </w:rPr>
      </w:pPr>
      <w:bookmarkStart w:id="640" w:name="_Toc35789331"/>
      <w:bookmarkStart w:id="641" w:name="_Toc35857028"/>
      <w:bookmarkStart w:id="642" w:name="_Toc35877663"/>
      <w:bookmarkStart w:id="643" w:name="_Toc35963606"/>
      <w:bookmarkStart w:id="644" w:name="_Toc39649462"/>
      <w:r w:rsidRPr="00FA2D95">
        <w:rPr>
          <w:rFonts w:ascii="SimSun" w:hAnsi="SimSun" w:cs="SimSun" w:hint="eastAsia"/>
          <w:bCs/>
          <w:caps/>
          <w:lang w:eastAsia="zh-CN"/>
        </w:rPr>
        <w:t>利用高空平台电台作为国际移动通信基站，</w:t>
      </w:r>
      <w:r>
        <w:rPr>
          <w:rFonts w:ascii="SimSun" w:hAnsi="SimSun" w:cs="SimSun"/>
          <w:bCs/>
          <w:caps/>
          <w:lang w:eastAsia="zh-CN"/>
        </w:rPr>
        <w:br/>
      </w:r>
      <w:r w:rsidRPr="00FA2D95">
        <w:rPr>
          <w:rFonts w:ascii="SimSun" w:hAnsi="SimSun" w:cs="SimSun" w:hint="eastAsia"/>
          <w:bCs/>
          <w:caps/>
          <w:lang w:eastAsia="zh-CN"/>
        </w:rPr>
        <w:t>促进</w:t>
      </w:r>
      <w:r w:rsidRPr="00A91C1C">
        <w:rPr>
          <w:rFonts w:ascii="Times New Roman" w:hAnsi="Times New Roman"/>
          <w:bCs/>
          <w:caps/>
          <w:lang w:eastAsia="zh-CN"/>
        </w:rPr>
        <w:t>2.7 GHz</w:t>
      </w:r>
      <w:r w:rsidRPr="00A91C1C">
        <w:rPr>
          <w:rFonts w:ascii="SimSun" w:hAnsi="SimSun" w:cs="SimSun" w:hint="eastAsia"/>
          <w:bCs/>
          <w:caps/>
          <w:lang w:eastAsia="zh-CN"/>
        </w:rPr>
        <w:t>以下某些频段内的移动连接</w:t>
      </w:r>
      <w:bookmarkEnd w:id="640"/>
      <w:bookmarkEnd w:id="641"/>
      <w:bookmarkEnd w:id="642"/>
      <w:bookmarkEnd w:id="643"/>
      <w:bookmarkEnd w:id="644"/>
    </w:p>
    <w:p w14:paraId="214EDF14" w14:textId="13A4A23C" w:rsidR="0060400C" w:rsidRDefault="00975E84">
      <w:pPr>
        <w:pStyle w:val="Reasons"/>
      </w:pPr>
      <w:proofErr w:type="spellStart"/>
      <w:r>
        <w:rPr>
          <w:b/>
        </w:rPr>
        <w:t>理由</w:t>
      </w:r>
      <w:proofErr w:type="spellEnd"/>
      <w:r>
        <w:rPr>
          <w:b/>
        </w:rPr>
        <w:t>：</w:t>
      </w:r>
      <w:r>
        <w:tab/>
      </w:r>
      <w:r w:rsidR="005E49CB" w:rsidRPr="005E49CB">
        <w:rPr>
          <w:rFonts w:hint="eastAsia"/>
        </w:rPr>
        <w:t>WRC-23</w:t>
      </w:r>
      <w:r w:rsidR="005E49CB">
        <w:rPr>
          <w:rFonts w:hint="eastAsia"/>
          <w:lang w:eastAsia="zh-CN"/>
        </w:rPr>
        <w:t>之后</w:t>
      </w:r>
      <w:proofErr w:type="spellStart"/>
      <w:r w:rsidR="005E49CB" w:rsidRPr="005E49CB">
        <w:rPr>
          <w:rFonts w:hint="eastAsia"/>
        </w:rPr>
        <w:t>不再需要</w:t>
      </w:r>
      <w:proofErr w:type="spellEnd"/>
      <w:r w:rsidR="005E49CB" w:rsidRPr="005E49CB">
        <w:rPr>
          <w:rFonts w:hint="eastAsia"/>
        </w:rPr>
        <w:t>。</w:t>
      </w:r>
    </w:p>
    <w:p w14:paraId="27B0845B" w14:textId="77777777" w:rsidR="00295B87" w:rsidRDefault="00295B87" w:rsidP="00295B87"/>
    <w:p w14:paraId="625E0172" w14:textId="38C99045" w:rsidR="006775BC" w:rsidRDefault="006775BC" w:rsidP="006775BC">
      <w:pPr>
        <w:jc w:val="center"/>
      </w:pPr>
      <w:r>
        <w:t>______________</w:t>
      </w:r>
    </w:p>
    <w:sectPr w:rsidR="006775BC">
      <w:headerReference w:type="default" r:id="rId16"/>
      <w:footerReference w:type="default"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C1D05" w14:textId="77777777" w:rsidR="00E8717D" w:rsidRDefault="00E8717D">
      <w:r>
        <w:separator/>
      </w:r>
    </w:p>
  </w:endnote>
  <w:endnote w:type="continuationSeparator" w:id="0">
    <w:p w14:paraId="680A3FD0"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icrosoft YaHe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0C0D" w14:textId="32A2A0A6"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BC392C">
      <w:rPr>
        <w:lang w:val="en-US"/>
      </w:rPr>
      <w:t>P:\CHI\ITU-R\CONF-R\CMR23\000\062ADD04C.docx</w:t>
    </w:r>
    <w:r>
      <w:fldChar w:fldCharType="end"/>
    </w:r>
    <w:r w:rsidR="00557E03">
      <w:t xml:space="preserve"> (528681)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C891" w14:textId="20F94869"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BC392C">
      <w:rPr>
        <w:lang w:val="en-US"/>
      </w:rPr>
      <w:t>P:\CHI\ITU-R\CONF-R\CMR23\000\062ADD04C.docx</w:t>
    </w:r>
    <w:r>
      <w:fldChar w:fldCharType="end"/>
    </w:r>
    <w:r w:rsidR="00557E03">
      <w:t xml:space="preserve"> (528681)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474E" w14:textId="77777777" w:rsidR="00E8717D" w:rsidRDefault="00E8717D">
      <w:r>
        <w:t>____________________</w:t>
      </w:r>
    </w:p>
  </w:footnote>
  <w:footnote w:type="continuationSeparator" w:id="0">
    <w:p w14:paraId="2EBA7FAD" w14:textId="77777777" w:rsidR="00E8717D" w:rsidRDefault="00E8717D">
      <w:r>
        <w:continuationSeparator/>
      </w:r>
    </w:p>
  </w:footnote>
  <w:footnote w:id="1">
    <w:p w14:paraId="1B602CC5" w14:textId="77777777" w:rsidR="00D43418" w:rsidRPr="00C06F09" w:rsidDel="00634A34" w:rsidRDefault="00D43418" w:rsidP="00D43418">
      <w:pPr>
        <w:pStyle w:val="FootnoteText"/>
        <w:rPr>
          <w:del w:id="197" w:author="LI, Ziqian" w:date="2022-10-31T09:17:00Z"/>
          <w:sz w:val="24"/>
          <w:szCs w:val="24"/>
          <w:lang w:eastAsia="zh-CN"/>
        </w:rPr>
      </w:pPr>
      <w:del w:id="198" w:author="LI, Ziqian" w:date="2022-10-31T09:17:00Z">
        <w:r w:rsidRPr="006142B2" w:rsidDel="00634A34">
          <w:rPr>
            <w:rStyle w:val="FootnoteReference"/>
          </w:rPr>
          <w:sym w:font="Symbol" w:char="F02A"/>
        </w:r>
        <w:r w:rsidRPr="006142B2" w:rsidDel="00634A34">
          <w:rPr>
            <w:lang w:eastAsia="zh-CN"/>
          </w:rPr>
          <w:delText xml:space="preserve"> </w:delText>
        </w:r>
        <w:r w:rsidRPr="00DF4471" w:rsidDel="00634A34">
          <w:rPr>
            <w:rStyle w:val="FootnoteTextChar2"/>
          </w:rPr>
          <w:tab/>
        </w:r>
        <w:r w:rsidRPr="00DF4471" w:rsidDel="00634A34">
          <w:rPr>
            <w:rStyle w:val="FootnoteTextChar2"/>
            <w:rFonts w:hint="eastAsia"/>
          </w:rPr>
          <w:delText>秘书处注：该决议已经</w:delText>
        </w:r>
        <w:r w:rsidRPr="00DF4471" w:rsidDel="00634A34">
          <w:rPr>
            <w:rStyle w:val="FootnoteTextChar2"/>
            <w:rFonts w:hint="eastAsia"/>
          </w:rPr>
          <w:delText>WRC-</w:delText>
        </w:r>
        <w:r w:rsidRPr="00DF4471" w:rsidDel="00634A34">
          <w:rPr>
            <w:rStyle w:val="FootnoteTextChar2"/>
          </w:rPr>
          <w:delText>15</w:delText>
        </w:r>
        <w:r w:rsidRPr="00DF4471" w:rsidDel="00634A34">
          <w:rPr>
            <w:rStyle w:val="FootnoteTextChar2"/>
            <w:rFonts w:hint="eastAsia"/>
          </w:rPr>
          <w:delText>和</w:delText>
        </w:r>
        <w:r w:rsidRPr="00DF4471" w:rsidDel="00634A34">
          <w:rPr>
            <w:rStyle w:val="FootnoteTextChar2"/>
            <w:rFonts w:hint="eastAsia"/>
          </w:rPr>
          <w:delText>W</w:delText>
        </w:r>
        <w:r w:rsidRPr="00DF4471" w:rsidDel="00634A34">
          <w:rPr>
            <w:rStyle w:val="FootnoteTextChar2"/>
          </w:rPr>
          <w:delText>RC-</w:delText>
        </w:r>
        <w:r w:rsidRPr="00DF4471" w:rsidDel="00634A34">
          <w:rPr>
            <w:rStyle w:val="FootnoteTextChar2"/>
            <w:rFonts w:hint="eastAsia"/>
          </w:rPr>
          <w:delText>19</w:delText>
        </w:r>
        <w:r w:rsidRPr="00DF4471" w:rsidDel="00634A34">
          <w:rPr>
            <w:rStyle w:val="FootnoteTextChar2"/>
            <w:rFonts w:hint="eastAsia"/>
          </w:rPr>
          <w:delText>修订。</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EDB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4E5ECA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62(Add.4)-</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English71">
    <w15:presenceInfo w15:providerId="None" w15:userId="English71"/>
  </w15:person>
  <w15:person w15:author="LI, Ziqian">
    <w15:presenceInfo w15:providerId="AD" w15:userId="S-1-5-21-8740799-900759487-1415713722-67964"/>
  </w15:person>
  <w15:person w15:author="Tao, Yingsheng">
    <w15:presenceInfo w15:providerId="AD" w15:userId="S::yingsheng.tao@itu.int::06b42722-8094-4e1e-a18f-b1cf4f2a694a"/>
  </w15:person>
  <w15:person w15:author="Jin, Yue">
    <w15:presenceInfo w15:providerId="AD" w15:userId="S::yue.jin@itu.int::6b470e8a-6c37-4185-b013-d022eda07850"/>
  </w15:person>
  <w15:person w15:author="Han, Jie">
    <w15:presenceInfo w15:providerId="None" w15:userId="Han, Jie"/>
  </w15:person>
  <w15:person w15:author="Fernandez Jimenez, Virginia">
    <w15:presenceInfo w15:providerId="AD" w15:userId="S::virginia.fernandez@itu.int::6d460222-a6cb-4df0-8dd7-a947ce731002"/>
  </w15:person>
  <w15:person w15:author="Forhadul Parvez">
    <w15:presenceInfo w15:providerId="AD" w15:userId="S::parvez@APT.INT::380ee2ef-4f84-40df-b032-cbd4fc467096"/>
  </w15:person>
  <w15:person w15:author="Chen, Meng">
    <w15:presenceInfo w15:providerId="AD" w15:userId="S::meng.chen@itu.int::3607ea83-5d6f-4eb0-b39a-0cc51e45c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0C07"/>
    <w:rsid w:val="00023658"/>
    <w:rsid w:val="000264C2"/>
    <w:rsid w:val="000273B7"/>
    <w:rsid w:val="00037C90"/>
    <w:rsid w:val="00060B2F"/>
    <w:rsid w:val="000A6041"/>
    <w:rsid w:val="000C0212"/>
    <w:rsid w:val="000C09BA"/>
    <w:rsid w:val="000C1F1E"/>
    <w:rsid w:val="000C6AA7"/>
    <w:rsid w:val="000D10D3"/>
    <w:rsid w:val="000E26F6"/>
    <w:rsid w:val="00106535"/>
    <w:rsid w:val="001073D2"/>
    <w:rsid w:val="00123C07"/>
    <w:rsid w:val="00162AD9"/>
    <w:rsid w:val="00166859"/>
    <w:rsid w:val="001765EC"/>
    <w:rsid w:val="001853E8"/>
    <w:rsid w:val="001A2529"/>
    <w:rsid w:val="001A4E73"/>
    <w:rsid w:val="001B6360"/>
    <w:rsid w:val="001F4EA6"/>
    <w:rsid w:val="00214959"/>
    <w:rsid w:val="0022272C"/>
    <w:rsid w:val="002260A6"/>
    <w:rsid w:val="0023592E"/>
    <w:rsid w:val="002742B3"/>
    <w:rsid w:val="002818AC"/>
    <w:rsid w:val="00292C89"/>
    <w:rsid w:val="00295B87"/>
    <w:rsid w:val="002A4C9C"/>
    <w:rsid w:val="002B509B"/>
    <w:rsid w:val="002C771E"/>
    <w:rsid w:val="002E2A59"/>
    <w:rsid w:val="002E4507"/>
    <w:rsid w:val="002E621B"/>
    <w:rsid w:val="00305254"/>
    <w:rsid w:val="00311773"/>
    <w:rsid w:val="003169D2"/>
    <w:rsid w:val="00330EEF"/>
    <w:rsid w:val="003310DA"/>
    <w:rsid w:val="00343D2F"/>
    <w:rsid w:val="003B4BEF"/>
    <w:rsid w:val="003B4C0A"/>
    <w:rsid w:val="003B6399"/>
    <w:rsid w:val="003C2DDB"/>
    <w:rsid w:val="003C6B45"/>
    <w:rsid w:val="003D178C"/>
    <w:rsid w:val="003D41B8"/>
    <w:rsid w:val="003E3CBD"/>
    <w:rsid w:val="003E48E2"/>
    <w:rsid w:val="003E5931"/>
    <w:rsid w:val="0041282E"/>
    <w:rsid w:val="00437869"/>
    <w:rsid w:val="00465A34"/>
    <w:rsid w:val="00470233"/>
    <w:rsid w:val="004940D3"/>
    <w:rsid w:val="004B4C76"/>
    <w:rsid w:val="004C4554"/>
    <w:rsid w:val="004D2DEC"/>
    <w:rsid w:val="004F2BE6"/>
    <w:rsid w:val="005007C5"/>
    <w:rsid w:val="005233CF"/>
    <w:rsid w:val="00527E8A"/>
    <w:rsid w:val="00532EA3"/>
    <w:rsid w:val="00542E85"/>
    <w:rsid w:val="00557E03"/>
    <w:rsid w:val="00562479"/>
    <w:rsid w:val="00563D76"/>
    <w:rsid w:val="00576849"/>
    <w:rsid w:val="005A0ACB"/>
    <w:rsid w:val="005B64A4"/>
    <w:rsid w:val="005E08D2"/>
    <w:rsid w:val="005E49CB"/>
    <w:rsid w:val="005E7FD8"/>
    <w:rsid w:val="005F5014"/>
    <w:rsid w:val="0060400C"/>
    <w:rsid w:val="00622560"/>
    <w:rsid w:val="00644391"/>
    <w:rsid w:val="00645ECA"/>
    <w:rsid w:val="00647712"/>
    <w:rsid w:val="00652FD0"/>
    <w:rsid w:val="00662E12"/>
    <w:rsid w:val="006775BC"/>
    <w:rsid w:val="00691142"/>
    <w:rsid w:val="006B1D86"/>
    <w:rsid w:val="006B67CE"/>
    <w:rsid w:val="006C38ED"/>
    <w:rsid w:val="006D7E76"/>
    <w:rsid w:val="006E6182"/>
    <w:rsid w:val="006E6997"/>
    <w:rsid w:val="006F3C60"/>
    <w:rsid w:val="00707B56"/>
    <w:rsid w:val="00725F56"/>
    <w:rsid w:val="00736415"/>
    <w:rsid w:val="0075670D"/>
    <w:rsid w:val="00770502"/>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0BD1"/>
    <w:rsid w:val="008A7416"/>
    <w:rsid w:val="008B6852"/>
    <w:rsid w:val="008C26FF"/>
    <w:rsid w:val="008D1D14"/>
    <w:rsid w:val="008D63F6"/>
    <w:rsid w:val="008D6D9C"/>
    <w:rsid w:val="008E1785"/>
    <w:rsid w:val="008E7127"/>
    <w:rsid w:val="008E7C8E"/>
    <w:rsid w:val="008F69DE"/>
    <w:rsid w:val="00912959"/>
    <w:rsid w:val="009657F9"/>
    <w:rsid w:val="00974C0F"/>
    <w:rsid w:val="00975E84"/>
    <w:rsid w:val="00982F93"/>
    <w:rsid w:val="0099525B"/>
    <w:rsid w:val="009A3A72"/>
    <w:rsid w:val="009C72B7"/>
    <w:rsid w:val="009D77F6"/>
    <w:rsid w:val="009F13D0"/>
    <w:rsid w:val="00A0052C"/>
    <w:rsid w:val="00A15D7A"/>
    <w:rsid w:val="00A22846"/>
    <w:rsid w:val="00A252B9"/>
    <w:rsid w:val="00A2622B"/>
    <w:rsid w:val="00A31B14"/>
    <w:rsid w:val="00A323DC"/>
    <w:rsid w:val="00A466E6"/>
    <w:rsid w:val="00A815BE"/>
    <w:rsid w:val="00A93295"/>
    <w:rsid w:val="00AA5DA1"/>
    <w:rsid w:val="00AC2C94"/>
    <w:rsid w:val="00AE369F"/>
    <w:rsid w:val="00B026CB"/>
    <w:rsid w:val="00B22FE3"/>
    <w:rsid w:val="00B33617"/>
    <w:rsid w:val="00B50377"/>
    <w:rsid w:val="00B50FE0"/>
    <w:rsid w:val="00B6115E"/>
    <w:rsid w:val="00B711CC"/>
    <w:rsid w:val="00B851D4"/>
    <w:rsid w:val="00B868FC"/>
    <w:rsid w:val="00B91365"/>
    <w:rsid w:val="00B95072"/>
    <w:rsid w:val="00BB26CD"/>
    <w:rsid w:val="00BC392C"/>
    <w:rsid w:val="00BD0826"/>
    <w:rsid w:val="00BE464F"/>
    <w:rsid w:val="00BF7FD6"/>
    <w:rsid w:val="00C07239"/>
    <w:rsid w:val="00C364B1"/>
    <w:rsid w:val="00C4378F"/>
    <w:rsid w:val="00C47D87"/>
    <w:rsid w:val="00C627F9"/>
    <w:rsid w:val="00C6584D"/>
    <w:rsid w:val="00C915A5"/>
    <w:rsid w:val="00C929E0"/>
    <w:rsid w:val="00CB4E5A"/>
    <w:rsid w:val="00CC73D7"/>
    <w:rsid w:val="00CD48C8"/>
    <w:rsid w:val="00CF0AD7"/>
    <w:rsid w:val="00CF0BE1"/>
    <w:rsid w:val="00CF7C2B"/>
    <w:rsid w:val="00D32AC1"/>
    <w:rsid w:val="00D43418"/>
    <w:rsid w:val="00D52A14"/>
    <w:rsid w:val="00D5451C"/>
    <w:rsid w:val="00D6206A"/>
    <w:rsid w:val="00D74599"/>
    <w:rsid w:val="00D86F7A"/>
    <w:rsid w:val="00D92EF8"/>
    <w:rsid w:val="00DA0469"/>
    <w:rsid w:val="00DD13B7"/>
    <w:rsid w:val="00DF0809"/>
    <w:rsid w:val="00DF3B0C"/>
    <w:rsid w:val="00E14984"/>
    <w:rsid w:val="00E22A25"/>
    <w:rsid w:val="00E26DA2"/>
    <w:rsid w:val="00E46349"/>
    <w:rsid w:val="00E560F1"/>
    <w:rsid w:val="00E70349"/>
    <w:rsid w:val="00E8204E"/>
    <w:rsid w:val="00E8717D"/>
    <w:rsid w:val="00E92319"/>
    <w:rsid w:val="00F034A3"/>
    <w:rsid w:val="00F11E2C"/>
    <w:rsid w:val="00F43A1D"/>
    <w:rsid w:val="00F467B6"/>
    <w:rsid w:val="00F50685"/>
    <w:rsid w:val="00F53447"/>
    <w:rsid w:val="00F70464"/>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B2BF30D"/>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Heading1CPM">
    <w:name w:val="Heading 1_CPM"/>
    <w:basedOn w:val="Heading1"/>
    <w:qFormat/>
    <w:rsid w:val="001E1A76"/>
  </w:style>
  <w:style w:type="paragraph" w:customStyle="1" w:styleId="Heading2CPM">
    <w:name w:val="Heading 2_CPM"/>
    <w:basedOn w:val="Heading2"/>
    <w:qFormat/>
    <w:rsid w:val="001E1A76"/>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1E1A76"/>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locked/>
    <w:rsid w:val="00557E03"/>
    <w:rPr>
      <w:rFonts w:ascii="Times" w:hAnsi="Times"/>
      <w:b/>
      <w:sz w:val="24"/>
      <w:lang w:val="en-GB" w:eastAsia="en-US"/>
    </w:rPr>
  </w:style>
  <w:style w:type="paragraph" w:customStyle="1" w:styleId="Tablefin">
    <w:name w:val="Table_fin"/>
    <w:basedOn w:val="Tabletext"/>
    <w:qFormat/>
    <w:rsid w:val="00557E03"/>
    <w:pPr>
      <w:spacing w:before="0" w:after="0"/>
    </w:pPr>
    <w:rPr>
      <w:rFonts w:eastAsia="Times New Roman"/>
    </w:rPr>
  </w:style>
  <w:style w:type="table" w:styleId="TableGrid">
    <w:name w:val="Table Grid"/>
    <w:basedOn w:val="TableNormal"/>
    <w:qFormat/>
    <w:rsid w:val="00557E03"/>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S5Char">
    <w:name w:val="Table_TextS5 Char"/>
    <w:link w:val="TableTextS5"/>
    <w:rsid w:val="00D86F7A"/>
    <w:rPr>
      <w:rFonts w:ascii="Times New Roman" w:hAnsi="Times New Roman"/>
      <w:lang w:val="en-GB" w:eastAsia="en-US"/>
    </w:rPr>
  </w:style>
  <w:style w:type="paragraph" w:styleId="Revision">
    <w:name w:val="Revision"/>
    <w:hidden/>
    <w:uiPriority w:val="99"/>
    <w:semiHidden/>
    <w:rsid w:val="00162AD9"/>
    <w:rPr>
      <w:rFonts w:ascii="Times New Roman" w:hAnsi="Times New Roman"/>
      <w:sz w:val="24"/>
      <w:lang w:val="en-GB" w:eastAsia="en-US"/>
    </w:rPr>
  </w:style>
  <w:style w:type="character" w:customStyle="1" w:styleId="ApprefBold">
    <w:name w:val="App_ref +  Bold"/>
    <w:basedOn w:val="DefaultParagraphFont"/>
    <w:rsid w:val="003E3CBD"/>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c58f979-df9b-4239-8d94-ab1d932527e2">DPM</DPM_x0020_Author>
    <DPM_x0020_File_x0020_name xmlns="bc58f979-df9b-4239-8d94-ab1d932527e2">R23-WRC23-C-0062!A4!MSW-C</DPM_x0020_File_x0020_name>
    <DPM_x0020_Version xmlns="bc58f979-df9b-4239-8d94-ab1d932527e2">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c58f979-df9b-4239-8d94-ab1d932527e2" targetNamespace="http://schemas.microsoft.com/office/2006/metadata/properties" ma:root="true" ma:fieldsID="d41af5c836d734370eb92e7ee5f83852" ns2:_="" ns3:_="">
    <xsd:import namespace="996b2e75-67fd-4955-a3b0-5ab9934cb50b"/>
    <xsd:import namespace="bc58f979-df9b-4239-8d94-ab1d932527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c58f979-df9b-4239-8d94-ab1d932527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8f979-df9b-4239-8d94-ab1d93252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c58f979-df9b-4239-8d94-ab1d93252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16</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R23-WRC23-C-0062!A4!MSW-C</vt:lpstr>
    </vt:vector>
  </TitlesOfParts>
  <Manager>General Secretariat - Pool</Manager>
  <Company>International Telecommunication Union (ITU)</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R23-WRC23-C-0062!A4!MSW-C</dc:title>
  <dc:subject>World Radiocommunication Conference - 2019</dc:subject>
  <dc:creator>Documents Proposals Manager (DPM)</dc:creator>
  <cp:keywords>DPM_v2023.8.1.1_prod</cp:keywords>
  <dc:description/>
  <cp:lastModifiedBy>Chen, Meng</cp:lastModifiedBy>
  <cp:revision>12</cp:revision>
  <cp:lastPrinted>2023-10-18T08:01:00Z</cp:lastPrinted>
  <dcterms:created xsi:type="dcterms:W3CDTF">2023-10-20T11:04:00Z</dcterms:created>
  <dcterms:modified xsi:type="dcterms:W3CDTF">2023-10-20T14:26:00Z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