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6A7583B2" w14:textId="77777777" w:rsidTr="0080079E">
        <w:trPr>
          <w:cantSplit/>
        </w:trPr>
        <w:tc>
          <w:tcPr>
            <w:tcW w:w="1418" w:type="dxa"/>
            <w:vAlign w:val="center"/>
          </w:tcPr>
          <w:p w14:paraId="49F96E6C"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542046F2" wp14:editId="754E96F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10DFB08"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10641490" w14:textId="77777777" w:rsidR="0080079E" w:rsidRPr="0002785D" w:rsidRDefault="0080079E" w:rsidP="0080079E">
            <w:pPr>
              <w:spacing w:before="0" w:line="240" w:lineRule="atLeast"/>
              <w:rPr>
                <w:lang w:val="en-US"/>
              </w:rPr>
            </w:pPr>
            <w:bookmarkStart w:id="0" w:name="ditulogo"/>
            <w:bookmarkEnd w:id="0"/>
            <w:r>
              <w:rPr>
                <w:noProof/>
                <w:lang w:val="en-US"/>
              </w:rPr>
              <w:drawing>
                <wp:inline distT="0" distB="0" distL="0" distR="0" wp14:anchorId="63036962" wp14:editId="14EED003">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2A31FEEE" w14:textId="77777777" w:rsidTr="0050008E">
        <w:trPr>
          <w:cantSplit/>
        </w:trPr>
        <w:tc>
          <w:tcPr>
            <w:tcW w:w="6911" w:type="dxa"/>
            <w:gridSpan w:val="2"/>
            <w:tcBorders>
              <w:bottom w:val="single" w:sz="12" w:space="0" w:color="auto"/>
            </w:tcBorders>
          </w:tcPr>
          <w:p w14:paraId="394A2F86"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6E0E0064" w14:textId="77777777" w:rsidR="0090121B" w:rsidRPr="0002785D" w:rsidRDefault="0090121B" w:rsidP="0090121B">
            <w:pPr>
              <w:spacing w:before="0" w:line="240" w:lineRule="atLeast"/>
              <w:rPr>
                <w:rFonts w:ascii="Verdana" w:hAnsi="Verdana"/>
                <w:szCs w:val="24"/>
                <w:lang w:val="en-US"/>
              </w:rPr>
            </w:pPr>
          </w:p>
        </w:tc>
      </w:tr>
      <w:tr w:rsidR="0090121B" w:rsidRPr="0002785D" w14:paraId="1259DAA4" w14:textId="77777777" w:rsidTr="0090121B">
        <w:trPr>
          <w:cantSplit/>
        </w:trPr>
        <w:tc>
          <w:tcPr>
            <w:tcW w:w="6911" w:type="dxa"/>
            <w:gridSpan w:val="2"/>
            <w:tcBorders>
              <w:top w:val="single" w:sz="12" w:space="0" w:color="auto"/>
            </w:tcBorders>
          </w:tcPr>
          <w:p w14:paraId="5B0DBB03"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38CC5807" w14:textId="77777777" w:rsidR="0090121B" w:rsidRPr="0002785D" w:rsidRDefault="0090121B" w:rsidP="0090121B">
            <w:pPr>
              <w:spacing w:before="0" w:line="240" w:lineRule="atLeast"/>
              <w:rPr>
                <w:rFonts w:ascii="Verdana" w:hAnsi="Verdana"/>
                <w:sz w:val="20"/>
                <w:lang w:val="en-US"/>
              </w:rPr>
            </w:pPr>
          </w:p>
        </w:tc>
      </w:tr>
      <w:tr w:rsidR="0090121B" w:rsidRPr="0002785D" w14:paraId="25897961" w14:textId="77777777" w:rsidTr="0090121B">
        <w:trPr>
          <w:cantSplit/>
        </w:trPr>
        <w:tc>
          <w:tcPr>
            <w:tcW w:w="6911" w:type="dxa"/>
            <w:gridSpan w:val="2"/>
          </w:tcPr>
          <w:p w14:paraId="1C256DBE"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62EFD349" w14:textId="77777777" w:rsidR="0090121B" w:rsidRPr="002F199F" w:rsidRDefault="00AE658F" w:rsidP="0045384C">
            <w:pPr>
              <w:spacing w:before="0"/>
              <w:rPr>
                <w:rFonts w:ascii="Verdana" w:hAnsi="Verdana"/>
                <w:sz w:val="18"/>
                <w:szCs w:val="18"/>
                <w:lang w:val="es-ES"/>
              </w:rPr>
            </w:pPr>
            <w:r w:rsidRPr="002F199F">
              <w:rPr>
                <w:rFonts w:ascii="Verdana" w:hAnsi="Verdana"/>
                <w:b/>
                <w:sz w:val="18"/>
                <w:szCs w:val="18"/>
                <w:lang w:val="es-ES"/>
              </w:rPr>
              <w:t>Addéndum 2 al</w:t>
            </w:r>
            <w:r w:rsidRPr="002F199F">
              <w:rPr>
                <w:rFonts w:ascii="Verdana" w:hAnsi="Verdana"/>
                <w:b/>
                <w:sz w:val="18"/>
                <w:szCs w:val="18"/>
                <w:lang w:val="es-ES"/>
              </w:rPr>
              <w:br/>
              <w:t>Documento 62(Add.27)</w:t>
            </w:r>
            <w:r w:rsidR="0090121B" w:rsidRPr="002F199F">
              <w:rPr>
                <w:rFonts w:ascii="Verdana" w:hAnsi="Verdana"/>
                <w:b/>
                <w:sz w:val="18"/>
                <w:szCs w:val="18"/>
                <w:lang w:val="es-ES"/>
              </w:rPr>
              <w:t>-</w:t>
            </w:r>
            <w:r w:rsidRPr="002F199F">
              <w:rPr>
                <w:rFonts w:ascii="Verdana" w:hAnsi="Verdana"/>
                <w:b/>
                <w:sz w:val="18"/>
                <w:szCs w:val="18"/>
                <w:lang w:val="es-ES"/>
              </w:rPr>
              <w:t>S</w:t>
            </w:r>
          </w:p>
        </w:tc>
      </w:tr>
      <w:bookmarkEnd w:id="1"/>
      <w:tr w:rsidR="000A5B9A" w:rsidRPr="0002785D" w14:paraId="1225D819" w14:textId="77777777" w:rsidTr="0090121B">
        <w:trPr>
          <w:cantSplit/>
        </w:trPr>
        <w:tc>
          <w:tcPr>
            <w:tcW w:w="6911" w:type="dxa"/>
            <w:gridSpan w:val="2"/>
          </w:tcPr>
          <w:p w14:paraId="26023A42" w14:textId="77777777" w:rsidR="000A5B9A" w:rsidRPr="002F199F" w:rsidRDefault="000A5B9A" w:rsidP="0045384C">
            <w:pPr>
              <w:spacing w:before="0" w:after="48"/>
              <w:rPr>
                <w:rFonts w:ascii="Verdana" w:hAnsi="Verdana"/>
                <w:b/>
                <w:smallCaps/>
                <w:sz w:val="18"/>
                <w:szCs w:val="18"/>
                <w:lang w:val="es-ES"/>
              </w:rPr>
            </w:pPr>
          </w:p>
        </w:tc>
        <w:tc>
          <w:tcPr>
            <w:tcW w:w="3120" w:type="dxa"/>
            <w:gridSpan w:val="2"/>
          </w:tcPr>
          <w:p w14:paraId="3E81BC69"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26 de septiembre de 2023</w:t>
            </w:r>
          </w:p>
        </w:tc>
      </w:tr>
      <w:tr w:rsidR="000A5B9A" w:rsidRPr="0002785D" w14:paraId="28D22AC2" w14:textId="77777777" w:rsidTr="0090121B">
        <w:trPr>
          <w:cantSplit/>
        </w:trPr>
        <w:tc>
          <w:tcPr>
            <w:tcW w:w="6911" w:type="dxa"/>
            <w:gridSpan w:val="2"/>
          </w:tcPr>
          <w:p w14:paraId="50DFE34A"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381F6E2B"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3CF0BBA7" w14:textId="77777777" w:rsidTr="006744FC">
        <w:trPr>
          <w:cantSplit/>
        </w:trPr>
        <w:tc>
          <w:tcPr>
            <w:tcW w:w="10031" w:type="dxa"/>
            <w:gridSpan w:val="4"/>
          </w:tcPr>
          <w:p w14:paraId="21BF24BA" w14:textId="77777777" w:rsidR="000A5B9A" w:rsidRPr="007424E8" w:rsidRDefault="000A5B9A" w:rsidP="0045384C">
            <w:pPr>
              <w:spacing w:before="0"/>
              <w:rPr>
                <w:rFonts w:ascii="Verdana" w:hAnsi="Verdana"/>
                <w:b/>
                <w:sz w:val="18"/>
                <w:szCs w:val="22"/>
                <w:lang w:val="en-US"/>
              </w:rPr>
            </w:pPr>
          </w:p>
        </w:tc>
      </w:tr>
      <w:tr w:rsidR="000A5B9A" w:rsidRPr="0002785D" w14:paraId="2DB3513B" w14:textId="77777777" w:rsidTr="0050008E">
        <w:trPr>
          <w:cantSplit/>
        </w:trPr>
        <w:tc>
          <w:tcPr>
            <w:tcW w:w="10031" w:type="dxa"/>
            <w:gridSpan w:val="4"/>
          </w:tcPr>
          <w:p w14:paraId="7A5BC577" w14:textId="77777777" w:rsidR="000A5B9A" w:rsidRPr="002F199F" w:rsidRDefault="000A5B9A" w:rsidP="000A5B9A">
            <w:pPr>
              <w:pStyle w:val="Source"/>
              <w:rPr>
                <w:lang w:val="es-ES"/>
              </w:rPr>
            </w:pPr>
            <w:bookmarkStart w:id="2" w:name="dsource" w:colFirst="0" w:colLast="0"/>
            <w:r w:rsidRPr="002F199F">
              <w:rPr>
                <w:lang w:val="es-ES"/>
              </w:rPr>
              <w:t>Propuestas Comunes de la Telecomunidad Asia-Pacífico</w:t>
            </w:r>
          </w:p>
        </w:tc>
      </w:tr>
      <w:tr w:rsidR="000A5B9A" w:rsidRPr="00EB7E40" w14:paraId="5A49DDF8" w14:textId="77777777" w:rsidTr="0050008E">
        <w:trPr>
          <w:cantSplit/>
        </w:trPr>
        <w:tc>
          <w:tcPr>
            <w:tcW w:w="10031" w:type="dxa"/>
            <w:gridSpan w:val="4"/>
          </w:tcPr>
          <w:p w14:paraId="53400698" w14:textId="52EF428F" w:rsidR="000A5B9A" w:rsidRPr="00EB7E40" w:rsidRDefault="000A5B9A" w:rsidP="000A5B9A">
            <w:pPr>
              <w:pStyle w:val="Title1"/>
              <w:rPr>
                <w:lang w:val="es-ES"/>
              </w:rPr>
            </w:pPr>
            <w:bookmarkStart w:id="3" w:name="dtitle1" w:colFirst="0" w:colLast="0"/>
            <w:bookmarkEnd w:id="2"/>
            <w:r w:rsidRPr="00EB7E40">
              <w:rPr>
                <w:lang w:val="es-ES"/>
              </w:rPr>
              <w:t>PROP</w:t>
            </w:r>
            <w:r w:rsidR="00EB7E40" w:rsidRPr="00EB7E40">
              <w:rPr>
                <w:lang w:val="es-ES"/>
              </w:rPr>
              <w:t>UESTAS PARA LOS TRABAJOS DE LA CONFERENCI</w:t>
            </w:r>
            <w:r w:rsidR="00EB7E40">
              <w:rPr>
                <w:lang w:val="es-ES"/>
              </w:rPr>
              <w:t>A</w:t>
            </w:r>
          </w:p>
        </w:tc>
      </w:tr>
      <w:tr w:rsidR="000A5B9A" w:rsidRPr="00EB7E40" w14:paraId="379382E5" w14:textId="77777777" w:rsidTr="0050008E">
        <w:trPr>
          <w:cantSplit/>
        </w:trPr>
        <w:tc>
          <w:tcPr>
            <w:tcW w:w="10031" w:type="dxa"/>
            <w:gridSpan w:val="4"/>
          </w:tcPr>
          <w:p w14:paraId="5ED54A62" w14:textId="77777777" w:rsidR="000A5B9A" w:rsidRPr="00EB7E40" w:rsidRDefault="000A5B9A" w:rsidP="000A5B9A">
            <w:pPr>
              <w:pStyle w:val="Title2"/>
              <w:rPr>
                <w:lang w:val="es-ES"/>
              </w:rPr>
            </w:pPr>
            <w:bookmarkStart w:id="4" w:name="dtitle2" w:colFirst="0" w:colLast="0"/>
            <w:bookmarkEnd w:id="3"/>
          </w:p>
        </w:tc>
      </w:tr>
      <w:tr w:rsidR="000A5B9A" w14:paraId="014CCD61" w14:textId="77777777" w:rsidTr="0050008E">
        <w:trPr>
          <w:cantSplit/>
        </w:trPr>
        <w:tc>
          <w:tcPr>
            <w:tcW w:w="10031" w:type="dxa"/>
            <w:gridSpan w:val="4"/>
          </w:tcPr>
          <w:p w14:paraId="3111573F" w14:textId="77777777" w:rsidR="000A5B9A" w:rsidRDefault="000A5B9A" w:rsidP="000A5B9A">
            <w:pPr>
              <w:pStyle w:val="Agendaitem"/>
            </w:pPr>
            <w:bookmarkStart w:id="5" w:name="dtitle3" w:colFirst="0" w:colLast="0"/>
            <w:bookmarkEnd w:id="4"/>
            <w:r w:rsidRPr="00AE658F">
              <w:t>Punto 10 del orden del día</w:t>
            </w:r>
          </w:p>
        </w:tc>
      </w:tr>
    </w:tbl>
    <w:bookmarkEnd w:id="5"/>
    <w:p w14:paraId="7A6FAC45" w14:textId="77777777" w:rsidR="002F199F" w:rsidRPr="007E716E" w:rsidRDefault="002F199F" w:rsidP="007E716E">
      <w:r w:rsidRPr="00ED1619">
        <w:t>10</w:t>
      </w:r>
      <w:r w:rsidRPr="00ED1619">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ED1619">
        <w:rPr>
          <w:b/>
          <w:bCs/>
        </w:rPr>
        <w:t>804 (Rev.CMR-19)</w:t>
      </w:r>
      <w:r w:rsidRPr="00ED1619">
        <w:t>,</w:t>
      </w:r>
    </w:p>
    <w:p w14:paraId="6D53FE31" w14:textId="77777777" w:rsidR="00EB7E40" w:rsidRDefault="00EB7E40" w:rsidP="00057A91">
      <w:pPr>
        <w:pStyle w:val="Headingb"/>
      </w:pPr>
      <w:r>
        <w:t>Introducción</w:t>
      </w:r>
    </w:p>
    <w:p w14:paraId="38B9936E" w14:textId="1824BFDE" w:rsidR="00EB7E40" w:rsidRDefault="00EB7E40" w:rsidP="00EB7E40">
      <w:r w:rsidRPr="00C534FE">
        <w:t xml:space="preserve">Los principios y procedimientos para la elaboración del orden día de </w:t>
      </w:r>
      <w:r>
        <w:t>futuras</w:t>
      </w:r>
      <w:r w:rsidRPr="00C534FE">
        <w:t xml:space="preserve"> CMR figuran en la Resolución </w:t>
      </w:r>
      <w:r w:rsidRPr="00C534FE">
        <w:rPr>
          <w:b/>
          <w:rPrChange w:id="6" w:author="Spanish" w:date="2023-03-16T14:46:00Z">
            <w:rPr>
              <w:lang w:val="es-ES"/>
            </w:rPr>
          </w:rPrChange>
        </w:rPr>
        <w:t>804 (Rev.CMR-19)</w:t>
      </w:r>
      <w:r w:rsidRPr="00C534FE">
        <w:t>. Habida cuenta de ello, la presente Resolución constituye la base para el desarrollo de los puntos del orden del día de futuras CMR y sus resoluciones de base.</w:t>
      </w:r>
    </w:p>
    <w:p w14:paraId="1E3DB473" w14:textId="0E805226" w:rsidR="00EB7E40" w:rsidRDefault="00EB7E40" w:rsidP="00057A91">
      <w:pPr>
        <w:pStyle w:val="Headingb"/>
      </w:pPr>
      <w:r>
        <w:t>Propuestas</w:t>
      </w:r>
    </w:p>
    <w:p w14:paraId="79C6A68C" w14:textId="019D1084" w:rsidR="00EB7E40" w:rsidRDefault="00EB7E40" w:rsidP="00057A91">
      <w:pPr>
        <w:pStyle w:val="enumlev1"/>
      </w:pPr>
      <w:r>
        <w:t>1</w:t>
      </w:r>
      <w:r>
        <w:tab/>
        <w:t xml:space="preserve">Para elaborar los puntos del orden del día de futuras CMR los Miembros de la APT están a favor de que se apliquen los </w:t>
      </w:r>
      <w:r w:rsidR="001D3B7A">
        <w:t>«</w:t>
      </w:r>
      <w:r>
        <w:t>Principios para establecer el del orden del día de las CMR</w:t>
      </w:r>
      <w:r w:rsidR="001D3B7A">
        <w:t>»</w:t>
      </w:r>
      <w:r>
        <w:t xml:space="preserve"> que se detallan en el Anexo 1 a la Resolución </w:t>
      </w:r>
      <w:r w:rsidRPr="00EB7E40">
        <w:rPr>
          <w:b/>
          <w:bCs/>
        </w:rPr>
        <w:t xml:space="preserve">804 (Rev.CMR-19) </w:t>
      </w:r>
      <w:r>
        <w:t>y los procedimientos que se definen en esa Resolución.</w:t>
      </w:r>
    </w:p>
    <w:p w14:paraId="78086CA5" w14:textId="355FA8C1" w:rsidR="00EB7E40" w:rsidRDefault="00EB7E40" w:rsidP="00057A91">
      <w:pPr>
        <w:pStyle w:val="enumlev1"/>
      </w:pPr>
      <w:r>
        <w:t>2</w:t>
      </w:r>
      <w:r>
        <w:tab/>
        <w:t>Los Miembros de la APT consideran:</w:t>
      </w:r>
    </w:p>
    <w:p w14:paraId="3CDFC52D" w14:textId="6B0AED72" w:rsidR="00EB7E40" w:rsidRPr="00C534FE" w:rsidRDefault="00057A91" w:rsidP="00057A91">
      <w:pPr>
        <w:pStyle w:val="enumlev2"/>
      </w:pPr>
      <w:r>
        <w:t>–</w:t>
      </w:r>
      <w:r w:rsidR="00EB7E40">
        <w:tab/>
      </w:r>
      <w:r>
        <w:t>e</w:t>
      </w:r>
      <w:r w:rsidR="00EB7E40" w:rsidRPr="00C534FE">
        <w:t>l orden del día de cada CMR y la carga de trabajo de los trabajos preparatorios deben ser fácilmente gestionables. En consecuencia, la cantidad de puntos del orden del día debe ser la menor posible, habida cuenta de la existencia de 13 puntos del orden del día preliminares para la CMR-27 y de 10 puntos del orden del día permanentes, incluido el punto 7, susceptible de desglosarse en varios</w:t>
      </w:r>
      <w:r>
        <w:t>;</w:t>
      </w:r>
    </w:p>
    <w:p w14:paraId="6F9C19AD" w14:textId="592812E4" w:rsidR="00EB7E40" w:rsidRPr="00C534FE" w:rsidRDefault="00EB7E40" w:rsidP="00057A91">
      <w:pPr>
        <w:pStyle w:val="enumlev2"/>
      </w:pPr>
      <w:r w:rsidRPr="00C534FE">
        <w:t>–</w:t>
      </w:r>
      <w:r w:rsidRPr="00C534FE">
        <w:tab/>
      </w:r>
      <w:r w:rsidR="00057A91">
        <w:t>l</w:t>
      </w:r>
      <w:r w:rsidRPr="00C534FE">
        <w:t>os temas que puedan resolverse en el marco de los puntos permanentes del orden del día de la CMR, o a través de las actividades periódicas del UIT-R, no deben pasar a ser puntos autónomos del orden del día de la CMR</w:t>
      </w:r>
      <w:r w:rsidR="00057A91">
        <w:t>;</w:t>
      </w:r>
    </w:p>
    <w:p w14:paraId="5291E2E1" w14:textId="2B6AE435" w:rsidR="00EB7E40" w:rsidRPr="00C534FE" w:rsidRDefault="00EB7E40" w:rsidP="00057A91">
      <w:pPr>
        <w:pStyle w:val="enumlev2"/>
      </w:pPr>
      <w:r w:rsidRPr="00C534FE">
        <w:t>–</w:t>
      </w:r>
      <w:r w:rsidRPr="00C534FE">
        <w:tab/>
      </w:r>
      <w:r w:rsidR="00057A91">
        <w:t>d</w:t>
      </w:r>
      <w:r w:rsidRPr="00C534FE">
        <w:t>eben evitarse, en la medida de lo posible, los temas o las cuestiones relativos al punto</w:t>
      </w:r>
      <w:r>
        <w:t> </w:t>
      </w:r>
      <w:r w:rsidRPr="00C534FE">
        <w:t>9.1 del orden del día, puesto que en algunos casos su complejidad es mucho mayor que la de los puntos normales del orden del día (se consideran asimismo puntos ocultos del orden del día)</w:t>
      </w:r>
      <w:r w:rsidR="00057A91">
        <w:t>;</w:t>
      </w:r>
    </w:p>
    <w:p w14:paraId="41B9B445" w14:textId="3B86A25A" w:rsidR="00EB7E40" w:rsidRPr="00C534FE" w:rsidRDefault="00EB7E40" w:rsidP="00057A91">
      <w:pPr>
        <w:pStyle w:val="enumlev2"/>
      </w:pPr>
      <w:r w:rsidRPr="00C534FE">
        <w:lastRenderedPageBreak/>
        <w:t>–</w:t>
      </w:r>
      <w:r w:rsidRPr="00C534FE">
        <w:tab/>
      </w:r>
      <w:r w:rsidR="00057A91">
        <w:t>l</w:t>
      </w:r>
      <w:r w:rsidRPr="00C534FE">
        <w:t xml:space="preserve">a coherencia entre el título de cada punto del orden del día y el título de las resoluciones de base, así como las partes dispositivas de las resoluciones, son estrictamente necesarias y deben respetarse plenamente. Con respecto a las adiciones, se deberá hacer todo lo posible para escoger adecuadamente los términos, el idioma y la redacción de las resoluciones, en particular la parte del </w:t>
      </w:r>
      <w:r w:rsidRPr="00C534FE">
        <w:rPr>
          <w:i/>
          <w:rPrChange w:id="7" w:author="Spanish" w:date="2023-03-16T21:41:00Z">
            <w:rPr>
              <w:lang w:val="es-ES"/>
            </w:rPr>
          </w:rPrChange>
        </w:rPr>
        <w:t>resuelve</w:t>
      </w:r>
      <w:r w:rsidRPr="00C534FE">
        <w:t>, a fin de evitar ambigüedad y garantizar su sentido y claridad. Una vez que se haya acordado el texto de las resoluciones en el idioma de origen, deberá garantizarse su plena coherencia en los demás idiomas oficiales de la Unión</w:t>
      </w:r>
      <w:r w:rsidR="00057A91">
        <w:t>;</w:t>
      </w:r>
    </w:p>
    <w:p w14:paraId="0C458F70" w14:textId="59E5EA8C" w:rsidR="00EB7E40" w:rsidRPr="00C534FE" w:rsidRDefault="00EB7E40" w:rsidP="00057A91">
      <w:pPr>
        <w:pStyle w:val="enumlev2"/>
      </w:pPr>
      <w:r w:rsidRPr="00C534FE">
        <w:t>–</w:t>
      </w:r>
      <w:r w:rsidRPr="00C534FE">
        <w:tab/>
      </w:r>
      <w:r w:rsidR="00057A91">
        <w:t>l</w:t>
      </w:r>
      <w:r w:rsidRPr="00C534FE">
        <w:t xml:space="preserve">a longitud del preámbulo de las resoluciones debe reducirse a la estrictamente necesaria para justificar las partes dispositivas. En particular, los </w:t>
      </w:r>
      <w:r w:rsidRPr="00C534FE">
        <w:rPr>
          <w:i/>
          <w:rPrChange w:id="8" w:author="Spanish" w:date="2023-03-16T16:40:00Z">
            <w:rPr>
              <w:lang w:val="es-ES"/>
            </w:rPr>
          </w:rPrChange>
        </w:rPr>
        <w:t>reconociendo</w:t>
      </w:r>
      <w:r w:rsidRPr="00C534FE">
        <w:t xml:space="preserve"> de cada resolución deberían ser meras afirmaciones fácticas acordadas previamente por el</w:t>
      </w:r>
      <w:r>
        <w:t> </w:t>
      </w:r>
      <w:r w:rsidRPr="00C534FE">
        <w:t>UIT</w:t>
      </w:r>
      <w:r w:rsidRPr="00C534FE">
        <w:noBreakHyphen/>
        <w:t>R y la UIT. La referencia a la protección de otros servicios (dentro de banda, y en bandas adyacentes, en su caso) debe especificarse claramente en la resolución</w:t>
      </w:r>
      <w:r w:rsidR="00057A91">
        <w:t>;</w:t>
      </w:r>
    </w:p>
    <w:p w14:paraId="639C8364" w14:textId="67FF025E" w:rsidR="00EB7E40" w:rsidRPr="00C534FE" w:rsidRDefault="00EB7E40" w:rsidP="00057A91">
      <w:pPr>
        <w:pStyle w:val="enumlev2"/>
      </w:pPr>
      <w:r w:rsidRPr="00C534FE">
        <w:t>–</w:t>
      </w:r>
      <w:r w:rsidRPr="00C534FE">
        <w:tab/>
      </w:r>
      <w:r w:rsidR="00057A91">
        <w:t>l</w:t>
      </w:r>
      <w:r w:rsidRPr="00C534FE">
        <w:t>os mandatos y el alcance del UIT-R no deben solaparse con los relativos a la labor de otras organizaciones internacionales, en particular la OMI y la OACI.</w:t>
      </w:r>
    </w:p>
    <w:p w14:paraId="06698D04" w14:textId="08516AEF" w:rsidR="00EB7E40" w:rsidRPr="00C534FE" w:rsidRDefault="00EB7E40" w:rsidP="00057A91">
      <w:pPr>
        <w:pStyle w:val="enumlev2"/>
      </w:pPr>
      <w:r w:rsidRPr="00C534FE">
        <w:t>–</w:t>
      </w:r>
      <w:r w:rsidRPr="00C534FE">
        <w:tab/>
      </w:r>
      <w:r w:rsidR="00057A91">
        <w:t>e</w:t>
      </w:r>
      <w:r w:rsidRPr="00C534FE">
        <w:t xml:space="preserve">n la Conferencia, la estimación de la carga de trabajo de las Comisiones de Estudio del UIT-R debe indicarla la BR, previa consulta con los presidentes o vicepresidentes de las Comisiones de Estudio o los Grupos de Trabajo de que se trate. Esa estimación podría facilitarse si se proporciona la información pertinente en las propuestas a la CMR, de conformidad con la Resolución </w:t>
      </w:r>
      <w:r w:rsidRPr="00C534FE">
        <w:rPr>
          <w:b/>
          <w:rPrChange w:id="9" w:author="Spanish" w:date="2023-03-16T17:27:00Z">
            <w:rPr>
              <w:lang w:val="es-ES"/>
            </w:rPr>
          </w:rPrChange>
        </w:rPr>
        <w:t>804</w:t>
      </w:r>
      <w:r w:rsidR="007A4679">
        <w:rPr>
          <w:b/>
        </w:rPr>
        <w:t> </w:t>
      </w:r>
      <w:r w:rsidRPr="00C534FE">
        <w:rPr>
          <w:b/>
          <w:rPrChange w:id="10" w:author="Spanish" w:date="2023-03-16T17:27:00Z">
            <w:rPr>
              <w:lang w:val="es-ES"/>
            </w:rPr>
          </w:rPrChange>
        </w:rPr>
        <w:t>(Rev.CMR-19)</w:t>
      </w:r>
      <w:r w:rsidRPr="00C534FE">
        <w:t>. Debe evitarse la inclusión de puntos del orden del día idénticos en dos CMR</w:t>
      </w:r>
      <w:r w:rsidR="00057A91">
        <w:t>;</w:t>
      </w:r>
      <w:r w:rsidRPr="00C534FE">
        <w:t xml:space="preserve"> </w:t>
      </w:r>
    </w:p>
    <w:p w14:paraId="1A538555" w14:textId="3730E5DE" w:rsidR="00EB7E40" w:rsidRPr="00C534FE" w:rsidRDefault="00EB7E40" w:rsidP="00057A91">
      <w:pPr>
        <w:pStyle w:val="enumlev2"/>
      </w:pPr>
      <w:r w:rsidRPr="00C534FE">
        <w:t>–</w:t>
      </w:r>
      <w:r w:rsidRPr="00C534FE">
        <w:tab/>
      </w:r>
      <w:r w:rsidR="00057A91">
        <w:t>s</w:t>
      </w:r>
      <w:r w:rsidRPr="00C534FE">
        <w:t>e invita asimismo a que, en la Conferencia, los Miembros de la RRB y los directores de los departamentos de la BR que asistan en nombre del Director a la CMR examinen las partes dispositivas de las resoluciones propuestas con el fin de comprobar su coherencia con el RR, las Reglas de Procedimiento (RoP) y las prácticas de la BR.</w:t>
      </w:r>
    </w:p>
    <w:p w14:paraId="212BC647" w14:textId="77B15FE0" w:rsidR="00EB7E40" w:rsidRPr="00EB7E40" w:rsidRDefault="00EB7E40" w:rsidP="00EB7E40">
      <w:r>
        <w:t xml:space="preserve">Habida cuenta de las opiniones de la APT expuestas, los Miembros de la APT proponen modificar la Resolución </w:t>
      </w:r>
      <w:r>
        <w:rPr>
          <w:b/>
          <w:bCs/>
        </w:rPr>
        <w:t>804 (Rev.CMR-19)</w:t>
      </w:r>
      <w:r>
        <w:t xml:space="preserve"> como se indica a continuación para mejorar la gestión de los trabajos en el marco del punto permanente del orden del día de la CMR para el establecimiento del orden del día de CMR posteriores.</w:t>
      </w:r>
    </w:p>
    <w:p w14:paraId="509341DF" w14:textId="28705A88"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3C52F2B6" w14:textId="77777777" w:rsidR="001532E3" w:rsidRDefault="002F199F">
      <w:pPr>
        <w:pStyle w:val="Proposal"/>
      </w:pPr>
      <w:r>
        <w:lastRenderedPageBreak/>
        <w:t>MOD</w:t>
      </w:r>
      <w:r>
        <w:tab/>
        <w:t>ACP/62A27A2/1</w:t>
      </w:r>
    </w:p>
    <w:p w14:paraId="5535FCC5" w14:textId="48A00842" w:rsidR="002F199F" w:rsidRPr="004328F2" w:rsidRDefault="002F199F" w:rsidP="00CC378D">
      <w:pPr>
        <w:pStyle w:val="ResNo"/>
      </w:pPr>
      <w:bookmarkStart w:id="11" w:name="_Hlk36134192"/>
      <w:bookmarkStart w:id="12" w:name="_Toc36190358"/>
      <w:bookmarkStart w:id="13" w:name="_Toc39735101"/>
      <w:bookmarkStart w:id="14" w:name="_Hlk36135550"/>
      <w:r w:rsidRPr="004328F2">
        <w:rPr>
          <w:caps w:val="0"/>
        </w:rPr>
        <w:t xml:space="preserve">RESOLUCIÓN </w:t>
      </w:r>
      <w:r w:rsidRPr="004328F2">
        <w:rPr>
          <w:rStyle w:val="href"/>
          <w:caps w:val="0"/>
        </w:rPr>
        <w:t xml:space="preserve">804 </w:t>
      </w:r>
      <w:r w:rsidRPr="004328F2">
        <w:rPr>
          <w:caps w:val="0"/>
        </w:rPr>
        <w:t>(REV.CMR-</w:t>
      </w:r>
      <w:ins w:id="15" w:author="Spanish" w:date="2023-10-23T12:22:00Z">
        <w:r w:rsidR="00290CF6">
          <w:rPr>
            <w:caps w:val="0"/>
          </w:rPr>
          <w:t>23</w:t>
        </w:r>
      </w:ins>
      <w:del w:id="16" w:author="Spanish" w:date="2023-10-23T12:22:00Z">
        <w:r w:rsidRPr="004328F2" w:rsidDel="00290CF6">
          <w:rPr>
            <w:caps w:val="0"/>
          </w:rPr>
          <w:delText>19</w:delText>
        </w:r>
      </w:del>
      <w:r w:rsidRPr="004328F2">
        <w:rPr>
          <w:caps w:val="0"/>
        </w:rPr>
        <w:t>)</w:t>
      </w:r>
      <w:bookmarkEnd w:id="11"/>
      <w:bookmarkEnd w:id="12"/>
      <w:bookmarkEnd w:id="13"/>
    </w:p>
    <w:p w14:paraId="132EE471" w14:textId="77777777" w:rsidR="002F199F" w:rsidRDefault="002F199F" w:rsidP="00953164">
      <w:pPr>
        <w:pStyle w:val="Restitle"/>
      </w:pPr>
      <w:bookmarkStart w:id="17" w:name="_Toc320536606"/>
      <w:bookmarkStart w:id="18" w:name="_Toc328141491"/>
      <w:bookmarkStart w:id="19" w:name="_Toc36190359"/>
      <w:bookmarkStart w:id="20" w:name="_Toc39735102"/>
      <w:bookmarkEnd w:id="14"/>
      <w:r w:rsidRPr="004328F2">
        <w:t>Principios para establecer el orden del día de las</w:t>
      </w:r>
      <w:r>
        <w:br/>
      </w:r>
      <w:r w:rsidRPr="004328F2">
        <w:t>Conferencias Mundiales de Radiocomunicaciones</w:t>
      </w:r>
      <w:bookmarkEnd w:id="17"/>
      <w:bookmarkEnd w:id="18"/>
      <w:bookmarkEnd w:id="19"/>
      <w:bookmarkEnd w:id="20"/>
    </w:p>
    <w:p w14:paraId="08FE727C" w14:textId="6FB3060C" w:rsidR="002F199F" w:rsidRPr="004328F2" w:rsidRDefault="002F199F" w:rsidP="00265C64">
      <w:pPr>
        <w:pStyle w:val="Normalaftertitle"/>
      </w:pPr>
      <w:r w:rsidRPr="004328F2">
        <w:t>La Conferencia Mundial de Radiocomunicaciones (</w:t>
      </w:r>
      <w:ins w:id="21" w:author="Spanish" w:date="2023-10-23T12:22:00Z">
        <w:r w:rsidR="00290CF6">
          <w:t>Du</w:t>
        </w:r>
      </w:ins>
      <w:ins w:id="22" w:author="Spanish" w:date="2023-10-23T12:23:00Z">
        <w:r w:rsidR="00290CF6">
          <w:t>bái, 2023</w:t>
        </w:r>
      </w:ins>
      <w:del w:id="23" w:author="Spanish" w:date="2023-10-23T12:23:00Z">
        <w:r w:rsidRPr="004328F2" w:rsidDel="00290CF6">
          <w:delText>Sharm el-Sheikh, 2019</w:delText>
        </w:r>
      </w:del>
      <w:r w:rsidRPr="004328F2">
        <w:t>),</w:t>
      </w:r>
    </w:p>
    <w:p w14:paraId="247AB1B3" w14:textId="77777777" w:rsidR="002F199F" w:rsidRPr="004328F2" w:rsidRDefault="002F199F" w:rsidP="00265C64">
      <w:pPr>
        <w:pStyle w:val="Call"/>
      </w:pPr>
      <w:r w:rsidRPr="004328F2">
        <w:t>considerando</w:t>
      </w:r>
    </w:p>
    <w:p w14:paraId="11FFF1C7" w14:textId="77777777" w:rsidR="002F199F" w:rsidRPr="004328F2" w:rsidRDefault="002F199F" w:rsidP="00265C64">
      <w:r w:rsidRPr="004328F2">
        <w:rPr>
          <w:i/>
          <w:iCs/>
        </w:rPr>
        <w:t>a)</w:t>
      </w:r>
      <w:r w:rsidRPr="004328F2">
        <w:rPr>
          <w:i/>
          <w:iCs/>
        </w:rPr>
        <w:tab/>
      </w:r>
      <w:r w:rsidRPr="004328F2">
        <w:t>que, de conformidad con el número 118 del Convenio de la UIT, el ámbito general del orden del día de las Conferencias Mundiales de Radiocomunicaciones (CMR) debe establecerse con cuatro a seis años de antelación;</w:t>
      </w:r>
    </w:p>
    <w:p w14:paraId="22EB194A" w14:textId="77777777" w:rsidR="002F199F" w:rsidRPr="004328F2" w:rsidRDefault="002F199F" w:rsidP="00265C64">
      <w:r w:rsidRPr="004328F2">
        <w:rPr>
          <w:i/>
          <w:iCs/>
        </w:rPr>
        <w:t>b)</w:t>
      </w:r>
      <w:r w:rsidRPr="004328F2">
        <w:rPr>
          <w:i/>
          <w:iCs/>
        </w:rPr>
        <w:tab/>
      </w:r>
      <w:r w:rsidRPr="004328F2">
        <w:t>el Artículo </w:t>
      </w:r>
      <w:r w:rsidRPr="004328F2">
        <w:rPr>
          <w:rStyle w:val="Artref"/>
          <w:bCs/>
          <w:color w:val="000000"/>
          <w:szCs w:val="22"/>
        </w:rPr>
        <w:t>13</w:t>
      </w:r>
      <w:r w:rsidRPr="004328F2">
        <w:t xml:space="preserve"> de la Constitución de la UIT, sobre las competencias y programación de las CMR, y el Artículo 7</w:t>
      </w:r>
      <w:r w:rsidRPr="004328F2">
        <w:rPr>
          <w:b/>
          <w:bCs/>
        </w:rPr>
        <w:t xml:space="preserve"> </w:t>
      </w:r>
      <w:r w:rsidRPr="004328F2">
        <w:t>del Convenio sobre el orden del día;</w:t>
      </w:r>
    </w:p>
    <w:p w14:paraId="3035F5FD" w14:textId="77777777" w:rsidR="002F199F" w:rsidRPr="004328F2" w:rsidRDefault="002F199F" w:rsidP="00265C64">
      <w:r w:rsidRPr="004328F2">
        <w:rPr>
          <w:i/>
          <w:iCs/>
        </w:rPr>
        <w:t>c)</w:t>
      </w:r>
      <w:r w:rsidRPr="004328F2">
        <w:rPr>
          <w:i/>
          <w:iCs/>
        </w:rPr>
        <w:tab/>
      </w:r>
      <w:r w:rsidRPr="004328F2">
        <w:t>que el número 92 de la Constitución, y los números 488 y 489 del Convenio exigen la responsabilidad financiera de las conferencias;</w:t>
      </w:r>
    </w:p>
    <w:p w14:paraId="212AB70A" w14:textId="77777777" w:rsidR="002F199F" w:rsidRPr="004328F2" w:rsidRDefault="002F199F" w:rsidP="00265C64">
      <w:r w:rsidRPr="004328F2">
        <w:rPr>
          <w:i/>
          <w:iCs/>
        </w:rPr>
        <w:t>d)</w:t>
      </w:r>
      <w:r w:rsidRPr="004328F2">
        <w:tab/>
        <w:t>que en la Resolución 71 (Rev. Marrakech, 2002) sobre el Plan Estratégico de la Unión, la Conferencia de Plenipotenciarios observa el aumento de la complejidad y extensión de los órdenes del día de las CMR;</w:t>
      </w:r>
    </w:p>
    <w:p w14:paraId="7EBCC316" w14:textId="77777777" w:rsidR="002F199F" w:rsidRPr="004328F2" w:rsidRDefault="002F199F" w:rsidP="00265C64">
      <w:r w:rsidRPr="004328F2">
        <w:rPr>
          <w:i/>
          <w:iCs/>
        </w:rPr>
        <w:t>e)</w:t>
      </w:r>
      <w:r w:rsidRPr="004328F2">
        <w:tab/>
        <w:t>que la Resolución 80 (Rev. Marrakech, 2002) de la Conferencia de Plenipotenciarios y la Resolución </w:t>
      </w:r>
      <w:r w:rsidRPr="004328F2">
        <w:rPr>
          <w:b/>
          <w:bCs/>
        </w:rPr>
        <w:t>72 (Rev.CMR-19)</w:t>
      </w:r>
      <w:r w:rsidRPr="004328F2">
        <w:t xml:space="preserve"> reconocen la contribución positiva de las organizaciones de telecomunicación y los grupos regionales e informales, así como la necesidad de mejorar la eficiencia y la prudencia financiera;</w:t>
      </w:r>
    </w:p>
    <w:p w14:paraId="2A9515A2" w14:textId="77777777" w:rsidR="002F199F" w:rsidRPr="004328F2" w:rsidRDefault="002F199F" w:rsidP="00265C64">
      <w:r w:rsidRPr="004328F2">
        <w:rPr>
          <w:i/>
          <w:iCs/>
        </w:rPr>
        <w:t>f)</w:t>
      </w:r>
      <w:r w:rsidRPr="004328F2">
        <w:rPr>
          <w:i/>
          <w:iCs/>
        </w:rPr>
        <w:tab/>
      </w:r>
      <w:r w:rsidRPr="004328F2">
        <w:t>las Resoluciones pertinentes de las CMR anteriores;</w:t>
      </w:r>
    </w:p>
    <w:p w14:paraId="346BBE65" w14:textId="77777777" w:rsidR="002F199F" w:rsidRPr="004328F2" w:rsidRDefault="002F199F" w:rsidP="00265C64">
      <w:r w:rsidRPr="004328F2">
        <w:rPr>
          <w:i/>
          <w:iCs/>
        </w:rPr>
        <w:t>g)</w:t>
      </w:r>
      <w:r w:rsidRPr="004328F2">
        <w:tab/>
        <w:t>que en la Resolución UIT-R 2-8 se describen los principios de la organización del trabajo de la Reunión Preparatoria de la Conferencia (RPC), en particular la presentación de informes sobre las contribuciones relativas a futuros puntos del orden del día a título informativo,</w:t>
      </w:r>
    </w:p>
    <w:p w14:paraId="2473FAAA" w14:textId="4B99BFC8" w:rsidR="002F199F" w:rsidRPr="004328F2" w:rsidRDefault="00290CF6" w:rsidP="00265C64">
      <w:pPr>
        <w:pStyle w:val="Call"/>
      </w:pPr>
      <w:ins w:id="24" w:author="Spanish" w:date="2023-10-23T12:23:00Z">
        <w:r>
          <w:t>reconociendo</w:t>
        </w:r>
      </w:ins>
      <w:del w:id="25" w:author="Spanish" w:date="2023-10-23T12:23:00Z">
        <w:r w:rsidR="002F199F" w:rsidRPr="004328F2" w:rsidDel="00290CF6">
          <w:delText>observando</w:delText>
        </w:r>
      </w:del>
    </w:p>
    <w:p w14:paraId="51B33E5C" w14:textId="6E373C61" w:rsidR="00290CF6" w:rsidRPr="00C534FE" w:rsidRDefault="00290CF6" w:rsidP="00290CF6">
      <w:r w:rsidRPr="00C534FE">
        <w:rPr>
          <w:i/>
          <w:iCs/>
        </w:rPr>
        <w:t>a)</w:t>
      </w:r>
      <w:r w:rsidRPr="00C534FE">
        <w:tab/>
        <w:t xml:space="preserve">que el orden del día de </w:t>
      </w:r>
      <w:del w:id="26" w:author="Spanish" w:date="2023-03-16T17:37:00Z">
        <w:r w:rsidRPr="00C534FE" w:rsidDel="00A10F45">
          <w:delText>las</w:delText>
        </w:r>
      </w:del>
      <w:ins w:id="27" w:author="Spanish" w:date="2023-03-16T17:37:00Z">
        <w:r w:rsidRPr="00C534FE">
          <w:t>futuras</w:t>
        </w:r>
      </w:ins>
      <w:r w:rsidR="001D3B7A">
        <w:t xml:space="preserve"> </w:t>
      </w:r>
      <w:r w:rsidRPr="00C534FE">
        <w:t xml:space="preserve">CMR tiende a incluir un número cada vez mayor de asuntos, y que algunos asuntos no </w:t>
      </w:r>
      <w:del w:id="28" w:author="Spanish" w:date="2023-03-16T17:36:00Z">
        <w:r w:rsidRPr="00C534FE" w:rsidDel="00A10F45">
          <w:delText xml:space="preserve">pueden </w:delText>
        </w:r>
      </w:del>
      <w:ins w:id="29" w:author="Spanish" w:date="2023-03-16T17:36:00Z">
        <w:r w:rsidRPr="00C534FE">
          <w:t xml:space="preserve">pudieron </w:t>
        </w:r>
      </w:ins>
      <w:r w:rsidRPr="00C534FE">
        <w:t xml:space="preserve">resolverse adecuadamente </w:t>
      </w:r>
      <w:ins w:id="30" w:author="Spanish" w:date="2023-03-16T17:38:00Z">
        <w:r w:rsidRPr="00C534FE">
          <w:t>en su momento</w:t>
        </w:r>
      </w:ins>
      <w:ins w:id="31" w:author="Spanish" w:date="2023-03-16T17:36:00Z">
        <w:r w:rsidRPr="00C534FE">
          <w:t xml:space="preserve"> </w:t>
        </w:r>
      </w:ins>
      <w:r w:rsidRPr="00C534FE">
        <w:t>en el tiempo asignado a la C</w:t>
      </w:r>
      <w:ins w:id="32" w:author="Spanish" w:date="2023-10-23T12:24:00Z">
        <w:r>
          <w:t>MR</w:t>
        </w:r>
      </w:ins>
      <w:del w:id="33" w:author="Spanish" w:date="2023-10-23T12:24:00Z">
        <w:r w:rsidRPr="00C534FE" w:rsidDel="00290CF6">
          <w:delText>onferencia</w:delText>
        </w:r>
      </w:del>
      <w:r w:rsidRPr="00C534FE">
        <w:t>, incluidos sus preparativos;</w:t>
      </w:r>
    </w:p>
    <w:p w14:paraId="646C389F" w14:textId="77777777" w:rsidR="00290CF6" w:rsidRPr="00C534FE" w:rsidRDefault="00290CF6" w:rsidP="00290CF6">
      <w:r w:rsidRPr="00C534FE">
        <w:rPr>
          <w:i/>
          <w:iCs/>
        </w:rPr>
        <w:t>b)</w:t>
      </w:r>
      <w:r w:rsidRPr="00C534FE">
        <w:rPr>
          <w:i/>
          <w:iCs/>
        </w:rPr>
        <w:tab/>
      </w:r>
      <w:r w:rsidRPr="00C534FE">
        <w:t>que algunos puntos del orden del día podrían tener un mayor efecto para el futuro de las radiocomunicaciones que otros;</w:t>
      </w:r>
    </w:p>
    <w:p w14:paraId="26C50680" w14:textId="27BE0002" w:rsidR="00290CF6" w:rsidRPr="00C534FE" w:rsidRDefault="00290CF6" w:rsidP="00290CF6">
      <w:r w:rsidRPr="00C534FE">
        <w:rPr>
          <w:i/>
          <w:iCs/>
        </w:rPr>
        <w:t>c)</w:t>
      </w:r>
      <w:r w:rsidRPr="00C534FE">
        <w:rPr>
          <w:i/>
          <w:iCs/>
        </w:rPr>
        <w:tab/>
      </w:r>
      <w:r w:rsidRPr="00C534FE">
        <w:t xml:space="preserve">que los recursos humanos y financieros </w:t>
      </w:r>
      <w:ins w:id="34" w:author="Spanish" w:date="2023-03-16T17:38:00Z">
        <w:r w:rsidRPr="00C534FE">
          <w:t xml:space="preserve">de las </w:t>
        </w:r>
      </w:ins>
      <w:ins w:id="35" w:author="Spanish" w:date="2023-10-23T12:25:00Z">
        <w:r>
          <w:t>a</w:t>
        </w:r>
      </w:ins>
      <w:ins w:id="36" w:author="Spanish" w:date="2023-03-16T17:38:00Z">
        <w:r w:rsidRPr="00C534FE">
          <w:t xml:space="preserve">dministraciones, los Miembros </w:t>
        </w:r>
      </w:ins>
      <w:ins w:id="37" w:author="Spanish" w:date="2023-03-16T17:39:00Z">
        <w:r w:rsidRPr="00C534FE">
          <w:t>de Sector y</w:t>
        </w:r>
      </w:ins>
      <w:del w:id="38" w:author="Spanish" w:date="2023-03-16T17:39:00Z">
        <w:r w:rsidRPr="00C534FE" w:rsidDel="00A10F45">
          <w:delText>de</w:delText>
        </w:r>
      </w:del>
      <w:r w:rsidRPr="00C534FE">
        <w:t xml:space="preserve"> la UIT son limitados;</w:t>
      </w:r>
    </w:p>
    <w:p w14:paraId="6F973510" w14:textId="77777777" w:rsidR="00290CF6" w:rsidRPr="00C534FE" w:rsidRDefault="00290CF6" w:rsidP="00290CF6">
      <w:pPr>
        <w:rPr>
          <w:ins w:id="39" w:author="Spanish" w:date="2023-03-16T17:39:00Z"/>
        </w:rPr>
      </w:pPr>
      <w:r w:rsidRPr="00C534FE">
        <w:rPr>
          <w:i/>
          <w:iCs/>
        </w:rPr>
        <w:t>d)</w:t>
      </w:r>
      <w:r w:rsidRPr="00C534FE">
        <w:rPr>
          <w:i/>
          <w:iCs/>
        </w:rPr>
        <w:tab/>
      </w:r>
      <w:r w:rsidRPr="00C534FE">
        <w:t xml:space="preserve">que </w:t>
      </w:r>
      <w:ins w:id="40" w:author="Spanish" w:date="2023-03-16T17:39:00Z">
        <w:r w:rsidRPr="00C534FE">
          <w:t>el orden del día de futuras CMR incluy</w:t>
        </w:r>
      </w:ins>
      <w:ins w:id="41" w:author="Spanish" w:date="2023-03-16T17:40:00Z">
        <w:r w:rsidRPr="00C534FE">
          <w:t>e</w:t>
        </w:r>
      </w:ins>
      <w:ins w:id="42" w:author="Spanish" w:date="2023-03-16T17:39:00Z">
        <w:r w:rsidRPr="00C534FE">
          <w:t xml:space="preserve"> puntos permanentes</w:t>
        </w:r>
      </w:ins>
      <w:ins w:id="43" w:author="Spanish" w:date="2023-03-16T17:40:00Z">
        <w:r w:rsidRPr="00C534FE">
          <w:t xml:space="preserve"> del orden del día</w:t>
        </w:r>
      </w:ins>
      <w:ins w:id="44" w:author="Spanish" w:date="2023-03-16T17:39:00Z">
        <w:r w:rsidRPr="00C534FE">
          <w:t xml:space="preserve">, algunos de los cuales podrían </w:t>
        </w:r>
      </w:ins>
      <w:ins w:id="45" w:author="Spanish" w:date="2023-03-16T17:40:00Z">
        <w:r w:rsidRPr="00C534FE">
          <w:t>ir más allá de meros</w:t>
        </w:r>
      </w:ins>
      <w:ins w:id="46" w:author="Spanish" w:date="2023-03-16T17:39:00Z">
        <w:r w:rsidRPr="00C534FE">
          <w:t xml:space="preserve"> punto</w:t>
        </w:r>
      </w:ins>
      <w:ins w:id="47" w:author="Spanish" w:date="2023-03-16T17:40:00Z">
        <w:r w:rsidRPr="00C534FE">
          <w:t>s</w:t>
        </w:r>
      </w:ins>
      <w:ins w:id="48" w:author="Spanish" w:date="2023-03-16T17:39:00Z">
        <w:r w:rsidRPr="00C534FE">
          <w:t xml:space="preserve"> ordinario</w:t>
        </w:r>
      </w:ins>
      <w:ins w:id="49" w:author="Spanish" w:date="2023-03-16T17:40:00Z">
        <w:r w:rsidRPr="00C534FE">
          <w:t>s</w:t>
        </w:r>
      </w:ins>
      <w:ins w:id="50" w:author="Spanish" w:date="2023-03-16T17:39:00Z">
        <w:r w:rsidRPr="00C534FE">
          <w:t xml:space="preserve"> del orden del día</w:t>
        </w:r>
      </w:ins>
      <w:ins w:id="51" w:author="Spanish" w:date="2023-03-16T17:41:00Z">
        <w:r w:rsidRPr="00C534FE">
          <w:t>;</w:t>
        </w:r>
      </w:ins>
    </w:p>
    <w:p w14:paraId="16DB9B7B" w14:textId="36800CAB" w:rsidR="00290CF6" w:rsidRPr="00C534FE" w:rsidRDefault="00290CF6" w:rsidP="00290CF6">
      <w:pPr>
        <w:rPr>
          <w:i/>
          <w:iCs/>
        </w:rPr>
      </w:pPr>
      <w:ins w:id="52" w:author="Spanish" w:date="2023-03-16T17:41:00Z">
        <w:r w:rsidRPr="00C534FE">
          <w:rPr>
            <w:i/>
            <w:rPrChange w:id="53" w:author="Spanish" w:date="2023-03-16T17:43:00Z">
              <w:rPr/>
            </w:rPrChange>
          </w:rPr>
          <w:t>e)</w:t>
        </w:r>
        <w:r w:rsidRPr="00C534FE">
          <w:tab/>
          <w:t xml:space="preserve">que </w:t>
        </w:r>
      </w:ins>
      <w:r w:rsidRPr="00C534FE">
        <w:t xml:space="preserve">es necesario </w:t>
      </w:r>
      <w:del w:id="54" w:author="Spanish" w:date="2023-03-16T17:41:00Z">
        <w:r w:rsidRPr="00C534FE" w:rsidDel="00E64F65">
          <w:delText xml:space="preserve">limitar </w:delText>
        </w:r>
      </w:del>
      <w:ins w:id="55" w:author="Spanish" w:date="2023-03-16T17:41:00Z">
        <w:r w:rsidRPr="00C534FE">
          <w:t xml:space="preserve">reducir todo lo posible la </w:t>
        </w:r>
      </w:ins>
      <w:ins w:id="56" w:author="Spanish" w:date="2023-03-16T17:42:00Z">
        <w:r w:rsidRPr="00C534FE">
          <w:t xml:space="preserve">cantidad de puntos del orden del día de las futuras CMR y la carga de trabajo de los preparativos necesarios </w:t>
        </w:r>
      </w:ins>
      <w:ins w:id="57" w:author="Spanish" w:date="2023-03-16T17:43:00Z">
        <w:r w:rsidRPr="00C534FE">
          <w:t>para</w:t>
        </w:r>
      </w:ins>
      <w:ins w:id="58" w:author="Spanish" w:date="2023-03-16T17:42:00Z">
        <w:r w:rsidRPr="00C534FE">
          <w:t xml:space="preserve"> que sean fácilmente gestionables por las administraciones y el UIT-R</w:t>
        </w:r>
      </w:ins>
      <w:ins w:id="59" w:author="Spanish" w:date="2023-03-16T17:43:00Z">
        <w:r w:rsidRPr="00C534FE">
          <w:t>,</w:t>
        </w:r>
      </w:ins>
      <w:ins w:id="60" w:author="Spanish" w:date="2023-03-16T17:42:00Z">
        <w:r w:rsidRPr="00C534FE">
          <w:t xml:space="preserve"> </w:t>
        </w:r>
      </w:ins>
      <w:del w:id="61" w:author="Spanish" w:date="2023-03-16T17:43:00Z">
        <w:r w:rsidRPr="00C534FE" w:rsidDel="00E64F65">
          <w:delText xml:space="preserve">el orden del día de las conferencias, </w:delText>
        </w:r>
      </w:del>
      <w:r w:rsidRPr="00C534FE">
        <w:t>teniendo en cuenta las necesidades de los países en desarrollo, de forma que sea posible tratar los asuntos principales de forma equitativa y eficiente;</w:t>
      </w:r>
    </w:p>
    <w:p w14:paraId="01E86A1F" w14:textId="77777777" w:rsidR="00290CF6" w:rsidRPr="00C534FE" w:rsidRDefault="00290CF6" w:rsidP="00290CF6">
      <w:del w:id="62" w:author="Spanish" w:date="2023-03-16T17:43:00Z">
        <w:r w:rsidRPr="00C534FE" w:rsidDel="002D34C5">
          <w:rPr>
            <w:i/>
            <w:iCs/>
          </w:rPr>
          <w:lastRenderedPageBreak/>
          <w:delText>e</w:delText>
        </w:r>
      </w:del>
      <w:ins w:id="63" w:author="Spanish" w:date="2023-03-16T17:43:00Z">
        <w:r w:rsidRPr="00C534FE">
          <w:rPr>
            <w:i/>
            <w:iCs/>
          </w:rPr>
          <w:t>f</w:t>
        </w:r>
      </w:ins>
      <w:r w:rsidRPr="00C534FE">
        <w:rPr>
          <w:i/>
          <w:iCs/>
        </w:rPr>
        <w:t>)</w:t>
      </w:r>
      <w:r w:rsidRPr="00C534FE">
        <w:tab/>
        <w:t xml:space="preserve">que, de conformidad con lo dispuesto en el número 90 de la Constitución, el periodo entre CMR deberá ser normalmente de tres a cuatro años, con el fin de asegurar que se recogen adecuadamente en los órdenes del día de las </w:t>
      </w:r>
      <w:del w:id="64" w:author="Spanish" w:date="2023-03-16T17:44:00Z">
        <w:r w:rsidRPr="00C534FE" w:rsidDel="002D34C5">
          <w:delText xml:space="preserve">conferencias </w:delText>
        </w:r>
      </w:del>
      <w:ins w:id="65" w:author="Spanish" w:date="2023-03-16T17:44:00Z">
        <w:r w:rsidRPr="00C534FE">
          <w:t xml:space="preserve">CMR </w:t>
        </w:r>
      </w:ins>
      <w:r w:rsidRPr="00C534FE">
        <w:t>la evolución de la tecnología y las necesidades de los Estados Miembros;</w:t>
      </w:r>
    </w:p>
    <w:p w14:paraId="4C3BCFB9" w14:textId="4F36703E" w:rsidR="00290CF6" w:rsidRPr="00C534FE" w:rsidRDefault="00290CF6" w:rsidP="00290CF6">
      <w:pPr>
        <w:rPr>
          <w:ins w:id="66" w:author="Spanish" w:date="2023-03-16T17:44:00Z"/>
        </w:rPr>
      </w:pPr>
      <w:del w:id="67" w:author="Spanish" w:date="2023-03-16T17:44:00Z">
        <w:r w:rsidRPr="00C534FE" w:rsidDel="002D34C5">
          <w:rPr>
            <w:i/>
            <w:iCs/>
          </w:rPr>
          <w:delText>f</w:delText>
        </w:r>
      </w:del>
      <w:ins w:id="68" w:author="Spanish" w:date="2023-03-16T17:44:00Z">
        <w:r w:rsidRPr="00C534FE">
          <w:rPr>
            <w:i/>
            <w:iCs/>
          </w:rPr>
          <w:t>g</w:t>
        </w:r>
      </w:ins>
      <w:r w:rsidRPr="00C534FE">
        <w:rPr>
          <w:i/>
          <w:iCs/>
        </w:rPr>
        <w:t>)</w:t>
      </w:r>
      <w:r w:rsidRPr="00C534FE">
        <w:rPr>
          <w:i/>
          <w:iCs/>
        </w:rPr>
        <w:tab/>
      </w:r>
      <w:r w:rsidRPr="00C534FE">
        <w:t xml:space="preserve">que las administraciones y los organismos de telecomunicación regionales necesitan disponer de tiempo suficiente para </w:t>
      </w:r>
      <w:ins w:id="69" w:author="Spanish" w:date="2023-10-23T12:25:00Z">
        <w:r>
          <w:t xml:space="preserve">coordinar, </w:t>
        </w:r>
      </w:ins>
      <w:r w:rsidRPr="00C534FE">
        <w:t>evaluar y examinar las posibles consecuencias de los nuevos puntos propuestos para su inclusión en el orden del día de futuras CMR</w:t>
      </w:r>
      <w:ins w:id="70" w:author="Spanish" w:date="2023-03-16T17:44:00Z">
        <w:r w:rsidRPr="00C534FE">
          <w:t>;</w:t>
        </w:r>
      </w:ins>
    </w:p>
    <w:p w14:paraId="2D9CC959" w14:textId="77777777" w:rsidR="00290CF6" w:rsidRPr="00C534FE" w:rsidRDefault="00290CF6" w:rsidP="00290CF6">
      <w:ins w:id="71" w:author="Spanish" w:date="2023-03-16T17:44:00Z">
        <w:r w:rsidRPr="001527B2">
          <w:rPr>
            <w:i/>
            <w:iCs/>
          </w:rPr>
          <w:t>h)</w:t>
        </w:r>
        <w:r w:rsidRPr="00C534FE">
          <w:tab/>
        </w:r>
      </w:ins>
      <w:ins w:id="72" w:author="Spanish" w:date="2023-03-16T17:45:00Z">
        <w:r w:rsidRPr="00C534FE">
          <w:t>que los mandatos y el alcance del UIT-R no deben solaparse con los de la labor relativa a otras organizaciones internacionales, en particular la OMI</w:t>
        </w:r>
      </w:ins>
      <w:ins w:id="73" w:author="Spanish" w:date="2023-03-16T17:46:00Z">
        <w:r w:rsidRPr="00C534FE">
          <w:t xml:space="preserve"> y</w:t>
        </w:r>
      </w:ins>
      <w:ins w:id="74" w:author="Spanish" w:date="2023-03-16T17:45:00Z">
        <w:r w:rsidRPr="00C534FE">
          <w:t xml:space="preserve"> la OACI</w:t>
        </w:r>
      </w:ins>
      <w:r w:rsidRPr="00C534FE">
        <w:t>,</w:t>
      </w:r>
    </w:p>
    <w:p w14:paraId="1EF1B28E" w14:textId="77777777" w:rsidR="002F199F" w:rsidRPr="004328F2" w:rsidRDefault="002F199F" w:rsidP="00265C64">
      <w:pPr>
        <w:pStyle w:val="Call"/>
        <w:keepNext w:val="0"/>
        <w:keepLines w:val="0"/>
      </w:pPr>
      <w:r w:rsidRPr="004328F2">
        <w:t>resuelve</w:t>
      </w:r>
    </w:p>
    <w:p w14:paraId="395BB612" w14:textId="77777777" w:rsidR="002F199F" w:rsidRDefault="002F199F" w:rsidP="00265C64">
      <w:pPr>
        <w:rPr>
          <w:ins w:id="75" w:author="Spanish" w:date="2023-10-23T12:26:00Z"/>
        </w:rPr>
      </w:pPr>
      <w:r w:rsidRPr="004328F2">
        <w:t>1</w:t>
      </w:r>
      <w:r w:rsidRPr="004328F2">
        <w:tab/>
        <w:t>que el orden del día recomendado para las futuras CMR incluya un punto permanente sobre el orden del día preliminar de las CMR posteriores;</w:t>
      </w:r>
    </w:p>
    <w:p w14:paraId="11F75C96" w14:textId="77777777" w:rsidR="00290CF6" w:rsidRPr="00C534FE" w:rsidRDefault="00290CF6" w:rsidP="00290CF6">
      <w:ins w:id="76" w:author="Spanish" w:date="2023-10-23T12:26:00Z">
        <w:r w:rsidRPr="00C534FE">
          <w:t>2</w:t>
        </w:r>
        <w:r w:rsidRPr="00C534FE">
          <w:tab/>
          <w:t>que en relación con la preparación de los puntos del orden del día de futuras CMR y la toma de decisiones al respecto, se tengan en cuenta las medidas que se esbozan en la presente Resolución;</w:t>
        </w:r>
      </w:ins>
    </w:p>
    <w:p w14:paraId="0E64AB21" w14:textId="3BFFFB90" w:rsidR="002F199F" w:rsidRDefault="00290CF6" w:rsidP="00265C64">
      <w:pPr>
        <w:rPr>
          <w:ins w:id="77" w:author="Spanish" w:date="2023-10-23T12:27:00Z"/>
        </w:rPr>
      </w:pPr>
      <w:ins w:id="78" w:author="Spanish" w:date="2023-10-23T12:26:00Z">
        <w:r>
          <w:t>3</w:t>
        </w:r>
      </w:ins>
      <w:del w:id="79" w:author="Spanish" w:date="2023-10-23T12:26:00Z">
        <w:r w:rsidR="002F199F" w:rsidRPr="004328F2" w:rsidDel="00290CF6">
          <w:delText>2</w:delText>
        </w:r>
      </w:del>
      <w:r w:rsidR="002F199F" w:rsidRPr="004328F2">
        <w:tab/>
      </w:r>
      <w:ins w:id="80" w:author="Spanish" w:date="2023-10-23T12:27:00Z">
        <w:r>
          <w:t>que se apliquen</w:t>
        </w:r>
      </w:ins>
      <w:del w:id="81" w:author="Spanish" w:date="2023-10-23T12:27:00Z">
        <w:r w:rsidR="002F199F" w:rsidRPr="004328F2" w:rsidDel="00290CF6">
          <w:delText>aplicar</w:delText>
        </w:r>
      </w:del>
      <w:r w:rsidR="002F199F" w:rsidRPr="004328F2">
        <w:t xml:space="preserve"> los principios del Anexo 1 a la presente Resolución al elaborar los órdenes del día de futuras CMR;</w:t>
      </w:r>
    </w:p>
    <w:p w14:paraId="2D3AF11F" w14:textId="62979B54" w:rsidR="00290CF6" w:rsidRPr="004328F2" w:rsidRDefault="00290CF6" w:rsidP="00265C64">
      <w:ins w:id="82" w:author="Spanish" w:date="2023-10-23T12:27:00Z">
        <w:r>
          <w:t>4</w:t>
        </w:r>
        <w:r>
          <w:tab/>
        </w:r>
        <w:r w:rsidRPr="00C534FE">
          <w:t xml:space="preserve">que las orientaciones que figuran en el Anexo </w:t>
        </w:r>
        <w:r>
          <w:t>3</w:t>
        </w:r>
        <w:r w:rsidRPr="00C534FE">
          <w:t xml:space="preserve"> de la presente Resolución se utilicen para elaborar los puntos del orden del día de las futuras CMR y sus resoluciones de base</w:t>
        </w:r>
        <w:r>
          <w:t>;</w:t>
        </w:r>
      </w:ins>
    </w:p>
    <w:p w14:paraId="4705DB9E" w14:textId="3E2A09DD" w:rsidR="002F199F" w:rsidRPr="004328F2" w:rsidRDefault="00290CF6" w:rsidP="00265C64">
      <w:ins w:id="83" w:author="Spanish" w:date="2023-10-23T12:28:00Z">
        <w:r>
          <w:t>5</w:t>
        </w:r>
      </w:ins>
      <w:del w:id="84" w:author="Spanish" w:date="2023-10-23T12:28:00Z">
        <w:r w:rsidR="002F199F" w:rsidRPr="004328F2" w:rsidDel="00290CF6">
          <w:delText>3</w:delText>
        </w:r>
      </w:del>
      <w:r w:rsidR="002F199F" w:rsidRPr="004328F2">
        <w:tab/>
        <w:t xml:space="preserve">instar a las administraciones y a los organismos de telecomunicación regionales a que presenten, en la medida de lo posible, información sobre los puntos/temas que podrían incluirse en el orden del día de futuras CMR en el marco del punto permanente del orden del día de la CMR mencionado en el </w:t>
      </w:r>
      <w:r w:rsidR="002F199F" w:rsidRPr="004328F2">
        <w:rPr>
          <w:i/>
          <w:iCs/>
        </w:rPr>
        <w:t>resuelve</w:t>
      </w:r>
      <w:r w:rsidR="002F199F" w:rsidRPr="004328F2">
        <w:t xml:space="preserve"> 1 a la segunda sesión de la RPC,</w:t>
      </w:r>
    </w:p>
    <w:p w14:paraId="46C712F1" w14:textId="31DC4A9A" w:rsidR="002F199F" w:rsidRPr="004328F2" w:rsidRDefault="002F199F" w:rsidP="00265C64">
      <w:pPr>
        <w:pStyle w:val="Call"/>
      </w:pPr>
      <w:r w:rsidRPr="004328F2">
        <w:t>invita a las administraciones</w:t>
      </w:r>
      <w:ins w:id="85" w:author="Spanish" w:date="2023-10-23T12:28:00Z">
        <w:r w:rsidR="00290CF6">
          <w:t xml:space="preserve"> y a las organizaciones regionales de telecomunicaciones</w:t>
        </w:r>
      </w:ins>
    </w:p>
    <w:p w14:paraId="5E2E7985" w14:textId="0A326729" w:rsidR="002F199F" w:rsidRDefault="002F199F" w:rsidP="00290CF6">
      <w:pPr>
        <w:rPr>
          <w:ins w:id="86" w:author="Spanish" w:date="2023-10-23T12:28:00Z"/>
        </w:rPr>
      </w:pPr>
      <w:r w:rsidRPr="004328F2">
        <w:t>1</w:t>
      </w:r>
      <w:r w:rsidRPr="004328F2">
        <w:tab/>
        <w:t>a utilizar el modelo del Anexo 2 a la presente Resolución al proponer puntos para el orden del día de las CMR;</w:t>
      </w:r>
    </w:p>
    <w:p w14:paraId="4BC2D1F5" w14:textId="7C492F7D" w:rsidR="00290CF6" w:rsidRDefault="00290CF6" w:rsidP="00290CF6">
      <w:pPr>
        <w:rPr>
          <w:ins w:id="87" w:author="Spanish" w:date="2023-10-23T12:29:00Z"/>
        </w:rPr>
      </w:pPr>
      <w:ins w:id="88" w:author="Spanish" w:date="2023-10-23T12:28:00Z">
        <w:r>
          <w:t>2</w:t>
        </w:r>
        <w:r>
          <w:tab/>
        </w:r>
        <w:r w:rsidRPr="00C534FE">
          <w:t xml:space="preserve">utilizar las orientaciones que figuran en el Anexo </w:t>
        </w:r>
        <w:r>
          <w:t>3</w:t>
        </w:r>
        <w:r w:rsidRPr="00C534FE">
          <w:t xml:space="preserve"> de la presente Resolución para elaborar los puntos del orden del día de las futuras CMR y sus resoluciones de base</w:t>
        </w:r>
        <w:r>
          <w:t>;</w:t>
        </w:r>
      </w:ins>
    </w:p>
    <w:p w14:paraId="59CB4143" w14:textId="1A7A7CFD" w:rsidR="00290CF6" w:rsidRDefault="00290CF6" w:rsidP="00290CF6">
      <w:pPr>
        <w:rPr>
          <w:ins w:id="89" w:author="Spanish" w:date="2023-10-23T12:29:00Z"/>
        </w:rPr>
      </w:pPr>
      <w:ins w:id="90" w:author="Spanish" w:date="2023-10-23T12:29:00Z">
        <w:r>
          <w:t>3</w:t>
        </w:r>
        <w:r>
          <w:tab/>
          <w:t>a coordinar la preparación de los puntos del orden del día de futuras CMR a nivel regional e interregional, según proceda,</w:t>
        </w:r>
      </w:ins>
    </w:p>
    <w:p w14:paraId="17A1BE97" w14:textId="50BD3569" w:rsidR="00290CF6" w:rsidRPr="001E61B4" w:rsidRDefault="00290CF6" w:rsidP="001E61B4">
      <w:pPr>
        <w:pStyle w:val="Call"/>
      </w:pPr>
      <w:ins w:id="91" w:author="Spanish" w:date="2023-10-23T12:29:00Z">
        <w:r>
          <w:t>invita además a las administraciones</w:t>
        </w:r>
      </w:ins>
    </w:p>
    <w:p w14:paraId="5858F512" w14:textId="77777777" w:rsidR="00290CF6" w:rsidRDefault="002F199F" w:rsidP="00265C64">
      <w:pPr>
        <w:rPr>
          <w:ins w:id="92" w:author="Spanish" w:date="2023-10-23T12:30:00Z"/>
        </w:rPr>
      </w:pPr>
      <w:del w:id="93" w:author="Spanish" w:date="2023-10-23T12:30:00Z">
        <w:r w:rsidRPr="004328F2" w:rsidDel="00290CF6">
          <w:delText>2</w:delText>
        </w:r>
        <w:r w:rsidRPr="004328F2" w:rsidDel="00290CF6">
          <w:tab/>
        </w:r>
      </w:del>
      <w:r w:rsidRPr="004328F2">
        <w:t>a participar en las actividades regionales de preparación del orden del día de futuras CMR</w:t>
      </w:r>
      <w:ins w:id="94" w:author="Spanish" w:date="2023-10-23T12:30:00Z">
        <w:r w:rsidR="00290CF6">
          <w:t>,</w:t>
        </w:r>
      </w:ins>
    </w:p>
    <w:p w14:paraId="4C6BF0C7" w14:textId="121255B7" w:rsidR="00290CF6" w:rsidRDefault="00290CF6" w:rsidP="001E61B4">
      <w:pPr>
        <w:pStyle w:val="Call"/>
        <w:rPr>
          <w:ins w:id="95" w:author="Spanish" w:date="2023-10-23T12:30:00Z"/>
        </w:rPr>
      </w:pPr>
      <w:ins w:id="96" w:author="Spanish" w:date="2023-10-23T12:30:00Z">
        <w:r>
          <w:t>Invita a la Oficina de Radiocomunicaciones</w:t>
        </w:r>
      </w:ins>
    </w:p>
    <w:p w14:paraId="37F8D894" w14:textId="7444BCD2" w:rsidR="002F199F" w:rsidRPr="005B7F40" w:rsidRDefault="00290CF6" w:rsidP="00265C64">
      <w:pPr>
        <w:rPr>
          <w:spacing w:val="-2"/>
        </w:rPr>
      </w:pPr>
      <w:ins w:id="97" w:author="Spanish" w:date="2023-10-23T12:31:00Z">
        <w:r w:rsidRPr="005B7F40">
          <w:rPr>
            <w:spacing w:val="-2"/>
          </w:rPr>
          <w:t>a</w:t>
        </w:r>
      </w:ins>
      <w:ins w:id="98" w:author="Spanish" w:date="2023-10-23T12:30:00Z">
        <w:r w:rsidRPr="005B7F40">
          <w:rPr>
            <w:spacing w:val="-2"/>
          </w:rPr>
          <w:t xml:space="preserve"> examinar durante la </w:t>
        </w:r>
      </w:ins>
      <w:ins w:id="99" w:author="Spanish" w:date="2023-10-23T12:31:00Z">
        <w:r w:rsidRPr="005B7F40">
          <w:rPr>
            <w:spacing w:val="-2"/>
          </w:rPr>
          <w:t>Conferencia, en la medida de lo posible y en función de su disponibilidad, las partes dispositivas de las Resoluciones sobre puntos del orden del día de futuras CMR a fin de comprobar su coherencia con las disposiciones pertinentes del Reglamento de Radiocomunicaciones, l</w:t>
        </w:r>
      </w:ins>
      <w:ins w:id="100" w:author="Spanish" w:date="2023-10-23T12:32:00Z">
        <w:r w:rsidRPr="005B7F40">
          <w:rPr>
            <w:spacing w:val="-2"/>
          </w:rPr>
          <w:t>as Reglas de Procedimiento conexas, de haberlas, y la práctica de la BR, si procede, y a formular las recomendaciones necesarias a las Comisiones y/o Grupos de Trabajo de la Conferencia pertinentes</w:t>
        </w:r>
      </w:ins>
      <w:r w:rsidR="002F199F" w:rsidRPr="005B7F40">
        <w:rPr>
          <w:spacing w:val="-2"/>
        </w:rPr>
        <w:t>.</w:t>
      </w:r>
    </w:p>
    <w:p w14:paraId="609989DE" w14:textId="422C1D45" w:rsidR="002F199F" w:rsidRPr="004328F2" w:rsidRDefault="002F199F" w:rsidP="001E61B4">
      <w:pPr>
        <w:pStyle w:val="AnnexNo"/>
      </w:pPr>
      <w:r w:rsidRPr="004328F2">
        <w:lastRenderedPageBreak/>
        <w:t xml:space="preserve">ANEXO 1 A LA </w:t>
      </w:r>
      <w:r w:rsidRPr="001E61B4">
        <w:t>RESOLUCIÓN</w:t>
      </w:r>
      <w:r w:rsidRPr="004328F2">
        <w:t xml:space="preserve"> 804 (REV.CMR-</w:t>
      </w:r>
      <w:ins w:id="101" w:author="Spanish" w:date="2023-10-23T12:33:00Z">
        <w:r w:rsidR="00290CF6">
          <w:t>23</w:t>
        </w:r>
      </w:ins>
      <w:del w:id="102" w:author="Spanish" w:date="2023-10-23T12:33:00Z">
        <w:r w:rsidRPr="004328F2" w:rsidDel="00290CF6">
          <w:delText>19</w:delText>
        </w:r>
      </w:del>
      <w:r w:rsidRPr="004328F2">
        <w:t>)</w:t>
      </w:r>
    </w:p>
    <w:p w14:paraId="7D4AFD42" w14:textId="752F8CE1" w:rsidR="002F199F" w:rsidRPr="004328F2" w:rsidRDefault="002F199F" w:rsidP="00265C64">
      <w:pPr>
        <w:pStyle w:val="Annextitle"/>
      </w:pPr>
      <w:r w:rsidRPr="004328F2">
        <w:t>Principios para establecer el orden del día</w:t>
      </w:r>
      <w:r w:rsidRPr="004328F2">
        <w:br/>
        <w:t xml:space="preserve">de </w:t>
      </w:r>
      <w:ins w:id="103" w:author="Spanish" w:date="2023-10-23T12:33:00Z">
        <w:r w:rsidR="00290CF6">
          <w:t>futuras CMR</w:t>
        </w:r>
      </w:ins>
      <w:del w:id="104" w:author="Spanish" w:date="2023-10-23T12:33:00Z">
        <w:r w:rsidRPr="004328F2" w:rsidDel="00290CF6">
          <w:delText>las Conferencias Mundiales de Radiocomunicaciones</w:delText>
        </w:r>
      </w:del>
    </w:p>
    <w:p w14:paraId="40E2D798" w14:textId="753C2B37" w:rsidR="002F199F" w:rsidRPr="004328F2" w:rsidRDefault="002F199F" w:rsidP="00265C64">
      <w:r w:rsidRPr="004328F2">
        <w:t>1</w:t>
      </w:r>
      <w:r w:rsidRPr="004328F2">
        <w:tab/>
        <w:t xml:space="preserve">El orden del día de una </w:t>
      </w:r>
      <w:ins w:id="105" w:author="Spanish" w:date="2023-10-23T12:33:00Z">
        <w:r w:rsidR="00290CF6">
          <w:t>CMR</w:t>
        </w:r>
      </w:ins>
      <w:del w:id="106" w:author="Spanish" w:date="2023-10-23T12:33:00Z">
        <w:r w:rsidRPr="004328F2" w:rsidDel="00290CF6">
          <w:delText>conferencia</w:delText>
        </w:r>
      </w:del>
      <w:r w:rsidRPr="004328F2">
        <w:t xml:space="preserve"> incluirá:</w:t>
      </w:r>
    </w:p>
    <w:p w14:paraId="5975BD8E" w14:textId="77777777" w:rsidR="002F199F" w:rsidRPr="004328F2" w:rsidRDefault="002F199F" w:rsidP="00265C64">
      <w:pPr>
        <w:pStyle w:val="enumlev1"/>
      </w:pPr>
      <w:r w:rsidRPr="004328F2">
        <w:rPr>
          <w:lang w:eastAsia="ja-JP"/>
        </w:rPr>
        <w:t>1.1</w:t>
      </w:r>
      <w:r w:rsidRPr="004328F2">
        <w:rPr>
          <w:lang w:eastAsia="ja-JP"/>
        </w:rPr>
        <w:tab/>
        <w:t>los asuntos asignados al efecto por la Conferencia de Plenipotenciarios de la UIT</w:t>
      </w:r>
      <w:r w:rsidRPr="004328F2">
        <w:t>;</w:t>
      </w:r>
    </w:p>
    <w:p w14:paraId="14F5DA8A" w14:textId="77777777" w:rsidR="002F199F" w:rsidRPr="004328F2" w:rsidRDefault="002F199F" w:rsidP="00265C64">
      <w:pPr>
        <w:pStyle w:val="enumlev1"/>
      </w:pPr>
      <w:r w:rsidRPr="004328F2">
        <w:t>1.2</w:t>
      </w:r>
      <w:r w:rsidRPr="004328F2">
        <w:tab/>
        <w:t xml:space="preserve">los asuntos que le someta el Director de la </w:t>
      </w:r>
      <w:r>
        <w:t>Oficina de Radiocomunicaciones (</w:t>
      </w:r>
      <w:r w:rsidRPr="004328F2">
        <w:t>BR</w:t>
      </w:r>
      <w:r>
        <w:t>)</w:t>
      </w:r>
      <w:r w:rsidRPr="004328F2">
        <w:t>, por haberle sido solicitado;</w:t>
      </w:r>
    </w:p>
    <w:p w14:paraId="36CD8D77" w14:textId="77777777" w:rsidR="002F199F" w:rsidRPr="004328F2" w:rsidRDefault="002F199F" w:rsidP="00265C64">
      <w:pPr>
        <w:pStyle w:val="enumlev1"/>
      </w:pPr>
      <w:r w:rsidRPr="004328F2">
        <w:t>1.3</w:t>
      </w:r>
      <w:r w:rsidRPr="004328F2">
        <w:tab/>
        <w:t>los asuntos relativos a las instrucciones a la Junta del Reglamento de Radiocomunicaciones y a la BR en relación con sus respectivas actividades, así como al examen de las mismas.</w:t>
      </w:r>
    </w:p>
    <w:p w14:paraId="06B8E3F4" w14:textId="0DFDE4CD" w:rsidR="002F199F" w:rsidRPr="004328F2" w:rsidRDefault="002F199F" w:rsidP="00265C64">
      <w:r w:rsidRPr="004328F2">
        <w:t>2</w:t>
      </w:r>
      <w:r w:rsidRPr="004328F2">
        <w:tab/>
        <w:t xml:space="preserve">En general, la </w:t>
      </w:r>
      <w:ins w:id="107" w:author="Spanish" w:date="2023-10-23T12:33:00Z">
        <w:r w:rsidR="00290CF6">
          <w:t>CMR</w:t>
        </w:r>
      </w:ins>
      <w:del w:id="108" w:author="Spanish" w:date="2023-10-23T12:33:00Z">
        <w:r w:rsidRPr="004328F2" w:rsidDel="00290CF6">
          <w:delText>conferencia</w:delText>
        </w:r>
      </w:del>
      <w:r w:rsidRPr="004328F2">
        <w:t xml:space="preserve"> puede incluir puntos propuestos por un grupo de administraciones</w:t>
      </w:r>
      <w:ins w:id="109" w:author="Spanish" w:date="2023-10-23T12:33:00Z">
        <w:r w:rsidR="00290CF6">
          <w:t>,</w:t>
        </w:r>
      </w:ins>
      <w:del w:id="110" w:author="Spanish" w:date="2023-10-23T12:34:00Z">
        <w:r w:rsidRPr="004328F2" w:rsidDel="00290CF6">
          <w:delText xml:space="preserve"> o</w:delText>
        </w:r>
      </w:del>
      <w:r w:rsidRPr="004328F2">
        <w:t xml:space="preserve"> una administración </w:t>
      </w:r>
      <w:ins w:id="111" w:author="Spanish" w:date="2023-10-23T12:34:00Z">
        <w:r w:rsidR="00290CF6">
          <w:t xml:space="preserve">o una organización regional de telecomunicaciones </w:t>
        </w:r>
      </w:ins>
      <w:r w:rsidRPr="004328F2">
        <w:t xml:space="preserve">sobre futuros órdenes del día de la </w:t>
      </w:r>
      <w:ins w:id="112" w:author="Spanish" w:date="2023-10-23T12:33:00Z">
        <w:r w:rsidR="00290CF6">
          <w:t>CMR</w:t>
        </w:r>
      </w:ins>
      <w:del w:id="113" w:author="Spanish" w:date="2023-10-23T12:33:00Z">
        <w:r w:rsidRPr="004328F2" w:rsidDel="00290CF6">
          <w:delText>conferencia</w:delText>
        </w:r>
      </w:del>
      <w:r w:rsidRPr="004328F2">
        <w:t>, si se cumplen las siguientes condiciones:</w:t>
      </w:r>
    </w:p>
    <w:p w14:paraId="7E0DB352" w14:textId="77777777" w:rsidR="002F199F" w:rsidRPr="004328F2" w:rsidRDefault="002F199F" w:rsidP="00265C64">
      <w:pPr>
        <w:pStyle w:val="enumlev1"/>
        <w:rPr>
          <w:rFonts w:eastAsia="MS Mincho"/>
          <w:lang w:eastAsia="ja-JP"/>
        </w:rPr>
      </w:pPr>
      <w:r w:rsidRPr="004328F2">
        <w:t>2.1</w:t>
      </w:r>
      <w:r w:rsidRPr="004328F2">
        <w:tab/>
        <w:t>se abordan cuestiones de alcance mundial o regional;</w:t>
      </w:r>
    </w:p>
    <w:p w14:paraId="6EA54D05" w14:textId="77777777" w:rsidR="002F199F" w:rsidRDefault="002F199F" w:rsidP="00265C64">
      <w:pPr>
        <w:pStyle w:val="enumlev1"/>
        <w:rPr>
          <w:ins w:id="114" w:author="Spanish" w:date="2023-10-23T12:34:00Z"/>
        </w:rPr>
      </w:pPr>
      <w:r w:rsidRPr="004328F2">
        <w:t>2.2</w:t>
      </w:r>
      <w:r w:rsidRPr="004328F2">
        <w:tab/>
        <w:t>se prevé que podría ser necesario modificar el Reglamento de Radiocomunicaciones, incluidas las Resoluciones y Recomendaciones de las CMR;</w:t>
      </w:r>
    </w:p>
    <w:p w14:paraId="709C8412" w14:textId="2BCE265E" w:rsidR="00290CF6" w:rsidRPr="004328F2" w:rsidRDefault="00290CF6" w:rsidP="00265C64">
      <w:pPr>
        <w:pStyle w:val="enumlev1"/>
      </w:pPr>
      <w:ins w:id="115" w:author="Spanish" w:date="2023-10-23T12:34:00Z">
        <w:r>
          <w:t>2.3</w:t>
        </w:r>
        <w:r>
          <w:tab/>
          <w:t>se abordan cuestiones que no pueden resolverse en el marco de las actividades ordinarias del UIT-R o de os puntos permanentes del orden del día de las CMR;</w:t>
        </w:r>
      </w:ins>
    </w:p>
    <w:p w14:paraId="568898F3" w14:textId="74DF57B0" w:rsidR="002F199F" w:rsidRPr="004328F2" w:rsidRDefault="002F199F" w:rsidP="00265C64">
      <w:pPr>
        <w:pStyle w:val="enumlev1"/>
      </w:pPr>
      <w:r w:rsidRPr="004328F2">
        <w:t>2.</w:t>
      </w:r>
      <w:ins w:id="116" w:author="Spanish" w:date="2023-10-23T12:35:00Z">
        <w:r w:rsidR="00290CF6">
          <w:t>4</w:t>
        </w:r>
      </w:ins>
      <w:del w:id="117" w:author="Spanish" w:date="2023-10-23T12:35:00Z">
        <w:r w:rsidRPr="004328F2" w:rsidDel="00290CF6">
          <w:delText>3</w:delText>
        </w:r>
      </w:del>
      <w:r w:rsidRPr="004328F2">
        <w:tab/>
        <w:t xml:space="preserve">se prevé que los estudios solicitados (por ejemplo, la aprobación de Recomendaciones </w:t>
      </w:r>
      <w:del w:id="118" w:author="Spanish" w:date="2023-10-23T12:35:00Z">
        <w:r w:rsidDel="00B51D7A">
          <w:delText>del Sector de Radiocomunicaciones de la UIT (</w:delText>
        </w:r>
      </w:del>
      <w:r w:rsidRPr="004328F2">
        <w:t>UIT</w:t>
      </w:r>
      <w:r w:rsidRPr="004328F2">
        <w:noBreakHyphen/>
        <w:t>R</w:t>
      </w:r>
      <w:del w:id="119" w:author="Spanish" w:date="2023-10-23T12:35:00Z">
        <w:r w:rsidDel="00B51D7A">
          <w:delText>)</w:delText>
        </w:r>
      </w:del>
      <w:r w:rsidRPr="004328F2">
        <w:t xml:space="preserve"> adecuadas) se podrían finalizar antes de la C</w:t>
      </w:r>
      <w:ins w:id="120" w:author="Spanish" w:date="2023-10-23T12:35:00Z">
        <w:r w:rsidR="00B51D7A">
          <w:t>MR</w:t>
        </w:r>
      </w:ins>
      <w:del w:id="121" w:author="Spanish" w:date="2023-10-23T12:35:00Z">
        <w:r w:rsidRPr="004328F2" w:rsidDel="00B51D7A">
          <w:delText>onferencia</w:delText>
        </w:r>
      </w:del>
      <w:r w:rsidRPr="004328F2">
        <w:t>;</w:t>
      </w:r>
    </w:p>
    <w:p w14:paraId="51607DEA" w14:textId="7F94DB6E" w:rsidR="002F199F" w:rsidRPr="004328F2" w:rsidRDefault="002F199F" w:rsidP="00265C64">
      <w:pPr>
        <w:pStyle w:val="enumlev1"/>
      </w:pPr>
      <w:r w:rsidRPr="004328F2">
        <w:t>2.</w:t>
      </w:r>
      <w:ins w:id="122" w:author="Spanish" w:date="2023-10-23T12:35:00Z">
        <w:r w:rsidR="00B51D7A">
          <w:t>5</w:t>
        </w:r>
      </w:ins>
      <w:del w:id="123" w:author="Spanish" w:date="2023-10-23T12:35:00Z">
        <w:r w:rsidRPr="004328F2" w:rsidDel="00B51D7A">
          <w:delText>4</w:delText>
        </w:r>
      </w:del>
      <w:r w:rsidRPr="004328F2">
        <w:tab/>
        <w:t>los recursos inherentes al tema se mantienen dentro de límites razonables para los Estados Miembros y Miembros de Sector, la BR y las Comisiones de Estudio del UIT-R y la RPC.</w:t>
      </w:r>
    </w:p>
    <w:p w14:paraId="7D3413CD" w14:textId="77777777" w:rsidR="002F199F" w:rsidRDefault="002F199F" w:rsidP="00265C64">
      <w:r w:rsidRPr="004328F2">
        <w:t>3</w:t>
      </w:r>
      <w:r w:rsidRPr="004328F2">
        <w:tab/>
        <w:t>Los puntos que satisfagan los requisitos especificados en la Sección 2 de este Anexo se incluirán en el orden del día de la futura CMR como asuntos autónomos y no como temas independientes en el punto del orden del día en el que el Director de la BR informa sobre las actividades del UIT-R desde la última CMR.</w:t>
      </w:r>
    </w:p>
    <w:p w14:paraId="09BEC6AC" w14:textId="77777777" w:rsidR="00B51D7A" w:rsidRPr="00C534FE" w:rsidRDefault="00B51D7A" w:rsidP="00B51D7A">
      <w:pPr>
        <w:rPr>
          <w:ins w:id="124" w:author="Spanish" w:date="2023-10-23T12:36:00Z"/>
        </w:rPr>
      </w:pPr>
      <w:ins w:id="125" w:author="Spanish" w:date="2023-10-23T12:36:00Z">
        <w:r w:rsidRPr="00C534FE">
          <w:t>3.1</w:t>
        </w:r>
        <w:r w:rsidRPr="00C534FE">
          <w:tab/>
          <w:t>Se evitarán los temas o las cuestiones incluidos en puntos permanentes del orden del día de las CMR sobre los que el Director de la BR informe de las actividades del UIT-T llevadas a cabo desde la última CMR, en los casos en que esos temas requieran modificaciones o enmiendas del Reglamento de Radiocomunicaciones, las Resoluciones y las Recomendaciones de las CMR, habida cuenta de que la experiencia de ciclos anteriores pone de manifiesto que algunos de esos temas eran más complejos que los puntos independientes del orden del día (o puntos independientes ocultos del orden del día).</w:t>
        </w:r>
      </w:ins>
    </w:p>
    <w:p w14:paraId="51E89D20" w14:textId="59146CE6" w:rsidR="002F199F" w:rsidRDefault="002F199F" w:rsidP="00265C64">
      <w:r w:rsidRPr="004328F2">
        <w:t>4</w:t>
      </w:r>
      <w:r w:rsidRPr="004328F2">
        <w:tab/>
        <w:t xml:space="preserve">En la medida de lo posible, no se considerarán los puntos del orden del día provenientes de </w:t>
      </w:r>
      <w:ins w:id="126" w:author="Spanish" w:date="2023-10-23T12:36:00Z">
        <w:r w:rsidR="00B51D7A">
          <w:t>CMR</w:t>
        </w:r>
      </w:ins>
      <w:del w:id="127" w:author="Spanish" w:date="2023-10-23T12:36:00Z">
        <w:r w:rsidRPr="004328F2" w:rsidDel="00B51D7A">
          <w:delText>conferencias</w:delText>
        </w:r>
      </w:del>
      <w:r w:rsidRPr="004328F2">
        <w:t xml:space="preserve"> anteriores, generalmente recogidos en Resoluciones, y que se hayan considerado en dos </w:t>
      </w:r>
      <w:ins w:id="128" w:author="Spanish" w:date="2023-10-23T12:36:00Z">
        <w:r w:rsidR="00B51D7A">
          <w:t>CMR</w:t>
        </w:r>
      </w:ins>
      <w:del w:id="129" w:author="Spanish" w:date="2023-10-23T12:36:00Z">
        <w:r w:rsidRPr="004328F2" w:rsidDel="00B51D7A">
          <w:delText>conferencias</w:delText>
        </w:r>
      </w:del>
      <w:r w:rsidRPr="004328F2">
        <w:t xml:space="preserve"> consecutivas, a menos que se justifique.</w:t>
      </w:r>
      <w:bookmarkStart w:id="130" w:name="_GoBack"/>
    </w:p>
    <w:bookmarkEnd w:id="130"/>
    <w:p w14:paraId="4593303D" w14:textId="77777777" w:rsidR="00B51D7A" w:rsidRPr="00C534FE" w:rsidRDefault="00B51D7A" w:rsidP="00B51D7A">
      <w:pPr>
        <w:rPr>
          <w:ins w:id="131" w:author="Spanish" w:date="2023-10-23T12:36:00Z"/>
        </w:rPr>
      </w:pPr>
      <w:ins w:id="132" w:author="Spanish" w:date="2023-10-23T12:36:00Z">
        <w:r w:rsidRPr="00C534FE">
          <w:t>5</w:t>
        </w:r>
        <w:r w:rsidRPr="00C534FE">
          <w:tab/>
          <w:t>Se evitará la inclusión de temas idénticos en el orden del día de dos CMR que tengan lugar consecutivamente en el futuro.</w:t>
        </w:r>
      </w:ins>
    </w:p>
    <w:p w14:paraId="63E0C5FD" w14:textId="0AA0D1E7" w:rsidR="002F199F" w:rsidRPr="004328F2" w:rsidRDefault="00B51D7A" w:rsidP="00265C64">
      <w:ins w:id="133" w:author="Spanish" w:date="2023-10-23T12:37:00Z">
        <w:r>
          <w:t>6</w:t>
        </w:r>
      </w:ins>
      <w:del w:id="134" w:author="Spanish" w:date="2023-10-23T12:37:00Z">
        <w:r w:rsidR="002F199F" w:rsidRPr="004328F2" w:rsidDel="00B51D7A">
          <w:delText>5</w:delText>
        </w:r>
      </w:del>
      <w:r w:rsidR="002F199F" w:rsidRPr="004328F2">
        <w:tab/>
      </w:r>
      <w:del w:id="135" w:author="Spanish" w:date="2023-10-23T12:37:00Z">
        <w:r w:rsidR="002F199F" w:rsidRPr="004328F2" w:rsidDel="00B51D7A">
          <w:delText>Además, siempre que sea posible, l</w:delText>
        </w:r>
      </w:del>
      <w:ins w:id="136" w:author="Spanish" w:date="2023-10-23T12:37:00Z">
        <w:r>
          <w:t>L</w:t>
        </w:r>
      </w:ins>
      <w:r w:rsidR="002F199F" w:rsidRPr="004328F2">
        <w:t xml:space="preserve">as cuestiones que puedan abordarse mediante medidas adoptadas por una Asamblea de Radiocomunicaciones, en particular si no requieren enmiendas al Reglamento de Radiocomunicaciones, no </w:t>
      </w:r>
      <w:ins w:id="137" w:author="Spanish" w:date="2023-10-23T12:37:00Z">
        <w:r>
          <w:t>se incluirán</w:t>
        </w:r>
      </w:ins>
      <w:del w:id="138" w:author="Spanish" w:date="2023-10-23T12:37:00Z">
        <w:r w:rsidR="002F199F" w:rsidRPr="004328F2" w:rsidDel="00B51D7A">
          <w:delText>deberían incluirse</w:delText>
        </w:r>
      </w:del>
      <w:r w:rsidR="002F199F" w:rsidRPr="004328F2">
        <w:t xml:space="preserve"> en el orden del día de la CMR.</w:t>
      </w:r>
    </w:p>
    <w:p w14:paraId="4118744B" w14:textId="60158603" w:rsidR="002F199F" w:rsidRPr="004328F2" w:rsidRDefault="00B51D7A" w:rsidP="00265C64">
      <w:ins w:id="139" w:author="Spanish" w:date="2023-10-23T12:37:00Z">
        <w:r>
          <w:lastRenderedPageBreak/>
          <w:t>7</w:t>
        </w:r>
      </w:ins>
      <w:del w:id="140" w:author="Spanish" w:date="2023-10-23T12:37:00Z">
        <w:r w:rsidR="002F199F" w:rsidRPr="004328F2" w:rsidDel="00B51D7A">
          <w:delText>6</w:delText>
        </w:r>
      </w:del>
      <w:r w:rsidR="002F199F" w:rsidRPr="004328F2">
        <w:tab/>
        <w:t xml:space="preserve">Al elaborar </w:t>
      </w:r>
      <w:ins w:id="141" w:author="Spanish" w:date="2023-10-23T12:37:00Z">
        <w:r>
          <w:t>los puntos d</w:t>
        </w:r>
      </w:ins>
      <w:r w:rsidR="002F199F" w:rsidRPr="004328F2">
        <w:t xml:space="preserve">el orden del día de </w:t>
      </w:r>
      <w:ins w:id="142" w:author="Spanish" w:date="2023-10-23T12:37:00Z">
        <w:r>
          <w:t>futuras CMR</w:t>
        </w:r>
      </w:ins>
      <w:del w:id="143" w:author="Spanish" w:date="2023-10-23T12:37:00Z">
        <w:r w:rsidR="002F199F" w:rsidRPr="004328F2" w:rsidDel="00B51D7A">
          <w:delText>la conferencia</w:delText>
        </w:r>
      </w:del>
      <w:r w:rsidR="002F199F" w:rsidRPr="004328F2">
        <w:t>:</w:t>
      </w:r>
    </w:p>
    <w:p w14:paraId="623244F9" w14:textId="77777777" w:rsidR="002F199F" w:rsidRPr="004328F2" w:rsidRDefault="002F199F" w:rsidP="00265C64">
      <w:pPr>
        <w:pStyle w:val="enumlev1"/>
      </w:pPr>
      <w:r w:rsidRPr="004328F2">
        <w:rPr>
          <w:i/>
        </w:rPr>
        <w:t>a)</w:t>
      </w:r>
      <w:r w:rsidRPr="004328F2">
        <w:rPr>
          <w:i/>
        </w:rPr>
        <w:tab/>
      </w:r>
      <w:r w:rsidRPr="004328F2">
        <w:t>se alentará la coordinación regional e interregional para la definición de temas en la preparación de la CMR, de conformidad con la Resolución </w:t>
      </w:r>
      <w:r w:rsidRPr="004328F2">
        <w:rPr>
          <w:b/>
          <w:bCs/>
        </w:rPr>
        <w:t>72 (Rev.CMR-19)</w:t>
      </w:r>
      <w:r w:rsidRPr="004328F2">
        <w:t xml:space="preserve"> y la Resolución </w:t>
      </w:r>
      <w:r w:rsidRPr="004328F2">
        <w:rPr>
          <w:rFonts w:eastAsia="MS Mincho"/>
          <w:lang w:eastAsia="ja-JP"/>
        </w:rPr>
        <w:t>80 (Rev. Marrakech, 2002) de la Conferencia de Plenipotenciarios, con vistas a resolver con suficiente antelación a la CMR las cuestiones que podrían plantear problemas</w:t>
      </w:r>
      <w:r w:rsidRPr="004328F2">
        <w:t>;</w:t>
      </w:r>
    </w:p>
    <w:p w14:paraId="3D8CFB98" w14:textId="77777777" w:rsidR="002F199F" w:rsidRPr="004328F2" w:rsidRDefault="002F199F" w:rsidP="00265C64">
      <w:pPr>
        <w:pStyle w:val="enumlev1"/>
      </w:pPr>
      <w:r w:rsidRPr="004328F2">
        <w:rPr>
          <w:i/>
        </w:rPr>
        <w:t>b)</w:t>
      </w:r>
      <w:r w:rsidRPr="004328F2">
        <w:rPr>
          <w:i/>
        </w:rPr>
        <w:tab/>
      </w:r>
      <w:r w:rsidRPr="004328F2">
        <w:rPr>
          <w:iCs/>
        </w:rPr>
        <w:t xml:space="preserve">se incluirá, </w:t>
      </w:r>
      <w:r w:rsidRPr="004328F2">
        <w:t>en la medida de lo posible, los puntos elaborados en el seno de las organizaciones de telecomunicación, teniendo en cuenta la igualdad de derechos de las administraciones en lo que respecta a la presentación de propuestas sobre puntos del orden del día;</w:t>
      </w:r>
    </w:p>
    <w:p w14:paraId="649CC8B7" w14:textId="0EAACC21" w:rsidR="002F199F" w:rsidRPr="004328F2" w:rsidRDefault="002F199F" w:rsidP="00265C64">
      <w:pPr>
        <w:pStyle w:val="enumlev1"/>
        <w:rPr>
          <w:i/>
          <w:iCs/>
        </w:rPr>
      </w:pPr>
      <w:r w:rsidRPr="004328F2">
        <w:rPr>
          <w:i/>
          <w:iCs/>
        </w:rPr>
        <w:t>c)</w:t>
      </w:r>
      <w:r w:rsidRPr="004328F2">
        <w:rPr>
          <w:i/>
          <w:iCs/>
        </w:rPr>
        <w:tab/>
      </w:r>
      <w:r w:rsidRPr="004328F2">
        <w:t>se velará por que las propuestas se presenten con indicación de las prioridades</w:t>
      </w:r>
      <w:ins w:id="144" w:author="Spanish" w:date="2023-10-23T12:38:00Z">
        <w:r w:rsidR="00B51D7A">
          <w:t xml:space="preserve"> y por que se aporte la justificación pertinente (véase asimismo el Anexo 2 a la presente Resolución)</w:t>
        </w:r>
      </w:ins>
      <w:r w:rsidRPr="004328F2">
        <w:t>;</w:t>
      </w:r>
    </w:p>
    <w:p w14:paraId="6DCCEDCB" w14:textId="6A7DA37F" w:rsidR="002F199F" w:rsidRPr="004328F2" w:rsidRDefault="002F199F" w:rsidP="00265C64">
      <w:pPr>
        <w:pStyle w:val="enumlev1"/>
      </w:pPr>
      <w:r w:rsidRPr="004328F2">
        <w:rPr>
          <w:bCs/>
          <w:i/>
        </w:rPr>
        <w:t>d)</w:t>
      </w:r>
      <w:r w:rsidRPr="004328F2">
        <w:rPr>
          <w:b/>
          <w:i/>
        </w:rPr>
        <w:tab/>
      </w:r>
      <w:r w:rsidRPr="004328F2">
        <w:rPr>
          <w:bCs/>
        </w:rPr>
        <w:t xml:space="preserve">se incluirá </w:t>
      </w:r>
      <w:r w:rsidRPr="004328F2">
        <w:t>una evaluación de las repercusiones financieras sobre los recursos en general de las diferentes propuestas (con la ayuda de la BR), a fin de que se ajusten a los límites presupuestarios acordados para el UIT-R</w:t>
      </w:r>
      <w:ins w:id="145" w:author="Spanish" w:date="2023-10-23T12:39:00Z">
        <w:r w:rsidR="00B51D7A">
          <w:t xml:space="preserve"> (véase asimismo el Anexo 2 a la presente Resolución)</w:t>
        </w:r>
      </w:ins>
      <w:r w:rsidRPr="004328F2">
        <w:t>;</w:t>
      </w:r>
    </w:p>
    <w:p w14:paraId="69CB725D" w14:textId="6962C8F8" w:rsidR="002F199F" w:rsidRPr="004328F2" w:rsidRDefault="002F199F" w:rsidP="00265C64">
      <w:pPr>
        <w:pStyle w:val="enumlev1"/>
      </w:pPr>
      <w:r w:rsidRPr="004328F2">
        <w:rPr>
          <w:i/>
        </w:rPr>
        <w:t>e)</w:t>
      </w:r>
      <w:r w:rsidRPr="004328F2">
        <w:rPr>
          <w:i/>
        </w:rPr>
        <w:tab/>
      </w:r>
      <w:r w:rsidRPr="004328F2">
        <w:t>se asegurará que los objetivos y el alcance de los puntos del orden del día propuestos sean completos e inequívocos</w:t>
      </w:r>
      <w:ins w:id="146" w:author="Spanish" w:date="2023-10-23T12:39:00Z">
        <w:r w:rsidR="00B51D7A">
          <w:t xml:space="preserve"> (véanse las orientaciones del Anexo 3 a la presente Resolución)</w:t>
        </w:r>
      </w:ins>
      <w:r w:rsidRPr="004328F2">
        <w:t>;</w:t>
      </w:r>
    </w:p>
    <w:p w14:paraId="3CEF5019" w14:textId="77777777" w:rsidR="002F199F" w:rsidRPr="004328F2" w:rsidRDefault="002F199F" w:rsidP="00265C64">
      <w:pPr>
        <w:pStyle w:val="enumlev1"/>
      </w:pPr>
      <w:r w:rsidRPr="004328F2">
        <w:rPr>
          <w:i/>
        </w:rPr>
        <w:t>f)</w:t>
      </w:r>
      <w:r w:rsidRPr="004328F2">
        <w:rPr>
          <w:i/>
        </w:rPr>
        <w:tab/>
      </w:r>
      <w:r w:rsidRPr="004328F2">
        <w:t>se tendrá en cuenta el estado de los estudios del UIT-R en relación con los posibles puntos del orden del día antes de examinarlos como candidatos para un futuro orden del día;</w:t>
      </w:r>
    </w:p>
    <w:p w14:paraId="43E0A1A7" w14:textId="77777777" w:rsidR="002F199F" w:rsidRPr="004328F2" w:rsidRDefault="002F199F" w:rsidP="00265C64">
      <w:pPr>
        <w:pStyle w:val="enumlev1"/>
      </w:pPr>
      <w:r w:rsidRPr="004328F2">
        <w:rPr>
          <w:i/>
        </w:rPr>
        <w:t>g)</w:t>
      </w:r>
      <w:r w:rsidRPr="004328F2">
        <w:rPr>
          <w:i/>
        </w:rPr>
        <w:tab/>
      </w:r>
      <w:r w:rsidRPr="004328F2">
        <w:t>se hará la distinción entre los puntos que darían lugar a modificaciones del Reglamento de Radiocomunicaciones y los que tienen que ver únicamente con el avance de los estudios;</w:t>
      </w:r>
    </w:p>
    <w:p w14:paraId="1BA663F4" w14:textId="77777777" w:rsidR="002F199F" w:rsidRPr="004328F2" w:rsidRDefault="002F199F" w:rsidP="00265C64">
      <w:pPr>
        <w:pStyle w:val="enumlev1"/>
      </w:pPr>
      <w:r w:rsidRPr="004328F2">
        <w:rPr>
          <w:i/>
          <w:iCs/>
        </w:rPr>
        <w:t>h)</w:t>
      </w:r>
      <w:r w:rsidRPr="004328F2">
        <w:rPr>
          <w:i/>
          <w:iCs/>
        </w:rPr>
        <w:tab/>
      </w:r>
      <w:r w:rsidRPr="004328F2">
        <w:t>ordenar los puntos del orden del día por temas, en la medida de lo posible.</w:t>
      </w:r>
    </w:p>
    <w:p w14:paraId="59554AC6" w14:textId="4947D0B3" w:rsidR="002F199F" w:rsidRPr="004328F2" w:rsidRDefault="002F199F" w:rsidP="00265C64">
      <w:pPr>
        <w:pStyle w:val="AnnexNo"/>
        <w:rPr>
          <w:lang w:eastAsia="ja-JP"/>
        </w:rPr>
      </w:pPr>
      <w:r w:rsidRPr="004328F2">
        <w:rPr>
          <w:caps w:val="0"/>
          <w:lang w:eastAsia="ja-JP"/>
        </w:rPr>
        <w:t xml:space="preserve">ANEXO 2 </w:t>
      </w:r>
      <w:r w:rsidRPr="004328F2">
        <w:rPr>
          <w:caps w:val="0"/>
        </w:rPr>
        <w:t>A LA RESOLUCIÓN 804 (REV.CMR-</w:t>
      </w:r>
      <w:ins w:id="147" w:author="Spanish" w:date="2023-10-23T12:39:00Z">
        <w:r w:rsidR="00B51D7A">
          <w:rPr>
            <w:caps w:val="0"/>
          </w:rPr>
          <w:t>23</w:t>
        </w:r>
      </w:ins>
      <w:del w:id="148" w:author="Spanish" w:date="2023-10-23T12:39:00Z">
        <w:r w:rsidRPr="004328F2" w:rsidDel="00B51D7A">
          <w:rPr>
            <w:caps w:val="0"/>
          </w:rPr>
          <w:delText>19</w:delText>
        </w:r>
      </w:del>
      <w:r w:rsidRPr="004328F2">
        <w:rPr>
          <w:caps w:val="0"/>
        </w:rPr>
        <w:t>)</w:t>
      </w:r>
    </w:p>
    <w:p w14:paraId="3822848B" w14:textId="6C3CDEBD" w:rsidR="002F199F" w:rsidRDefault="002F199F" w:rsidP="00265C64">
      <w:pPr>
        <w:pStyle w:val="Annextitle"/>
        <w:rPr>
          <w:lang w:eastAsia="ja-JP"/>
        </w:rPr>
      </w:pPr>
      <w:r w:rsidRPr="004328F2">
        <w:rPr>
          <w:lang w:eastAsia="ja-JP"/>
        </w:rPr>
        <w:t xml:space="preserve">Modelo </w:t>
      </w:r>
      <w:bookmarkStart w:id="149" w:name="_Hlk22620945"/>
      <w:r w:rsidRPr="004328F2">
        <w:rPr>
          <w:lang w:eastAsia="ja-JP"/>
        </w:rPr>
        <w:t>para la presentación de propuestas de puntos del orden del día</w:t>
      </w:r>
      <w:bookmarkEnd w:id="149"/>
      <w:ins w:id="150" w:author="Spanish" w:date="2023-10-23T12:40:00Z">
        <w:r w:rsidR="00B51D7A">
          <w:rPr>
            <w:lang w:eastAsia="ja-JP"/>
          </w:rPr>
          <w:t xml:space="preserve"> de futuras CMR</w:t>
        </w:r>
      </w:ins>
    </w:p>
    <w:tbl>
      <w:tblPr>
        <w:tblW w:w="0" w:type="auto"/>
        <w:jc w:val="center"/>
        <w:tblLook w:val="04A0" w:firstRow="1" w:lastRow="0" w:firstColumn="1" w:lastColumn="0" w:noHBand="0" w:noVBand="1"/>
      </w:tblPr>
      <w:tblGrid>
        <w:gridCol w:w="4252"/>
        <w:gridCol w:w="567"/>
        <w:gridCol w:w="4819"/>
      </w:tblGrid>
      <w:tr w:rsidR="00265C64" w:rsidRPr="004328F2" w14:paraId="7E0E4D90" w14:textId="77777777" w:rsidTr="00265C64">
        <w:trPr>
          <w:jc w:val="center"/>
        </w:trPr>
        <w:tc>
          <w:tcPr>
            <w:tcW w:w="9638" w:type="dxa"/>
            <w:gridSpan w:val="3"/>
            <w:tcBorders>
              <w:top w:val="nil"/>
              <w:left w:val="nil"/>
              <w:bottom w:val="nil"/>
              <w:right w:val="nil"/>
            </w:tcBorders>
          </w:tcPr>
          <w:p w14:paraId="1F439094" w14:textId="165495FB" w:rsidR="002F199F" w:rsidRPr="004328F2" w:rsidRDefault="002F199F" w:rsidP="00265C64">
            <w:pPr>
              <w:pStyle w:val="Headingb"/>
              <w:keepNext w:val="0"/>
            </w:pPr>
            <w:r w:rsidRPr="004328F2">
              <w:t>Asunto:</w:t>
            </w:r>
            <w:ins w:id="151" w:author="Spanish" w:date="2023-10-23T12:40:00Z">
              <w:r w:rsidR="00B51D7A">
                <w:t xml:space="preserve"> </w:t>
              </w:r>
              <w:r w:rsidR="00B51D7A" w:rsidRPr="00C534FE">
                <w:rPr>
                  <w:b w:val="0"/>
                  <w:rPrChange w:id="152" w:author="Spanish" w:date="2023-03-16T18:19:00Z">
                    <w:rPr/>
                  </w:rPrChange>
                </w:rPr>
                <w:t>(</w:t>
              </w:r>
              <w:r w:rsidR="00B51D7A" w:rsidRPr="00C534FE">
                <w:rPr>
                  <w:b w:val="0"/>
                  <w:i/>
                  <w:rPrChange w:id="153" w:author="Spanish" w:date="2023-03-16T18:19:00Z">
                    <w:rPr/>
                  </w:rPrChange>
                </w:rPr>
                <w:t>orientación</w:t>
              </w:r>
              <w:r w:rsidR="00B51D7A" w:rsidRPr="00C534FE">
                <w:rPr>
                  <w:b w:val="0"/>
                </w:rPr>
                <w:t xml:space="preserve">: el propósito, </w:t>
              </w:r>
              <w:r w:rsidR="00B51D7A" w:rsidRPr="00C534FE">
                <w:rPr>
                  <w:b w:val="0"/>
                  <w:rPrChange w:id="154" w:author="Spanish" w:date="2023-03-16T18:19:00Z">
                    <w:rPr/>
                  </w:rPrChange>
                </w:rPr>
                <w:t>objetivo</w:t>
              </w:r>
              <w:r w:rsidR="00B51D7A" w:rsidRPr="00C534FE">
                <w:rPr>
                  <w:b w:val="0"/>
                </w:rPr>
                <w:t xml:space="preserve"> o </w:t>
              </w:r>
              <w:r w:rsidR="00B51D7A" w:rsidRPr="00C534FE">
                <w:rPr>
                  <w:b w:val="0"/>
                  <w:rPrChange w:id="155" w:author="Spanish" w:date="2023-03-16T18:19:00Z">
                    <w:rPr/>
                  </w:rPrChange>
                </w:rPr>
                <w:t xml:space="preserve">tema principal del nuevo punto del orden del día propuesto debe </w:t>
              </w:r>
              <w:r w:rsidR="00B51D7A" w:rsidRPr="00C534FE">
                <w:rPr>
                  <w:b w:val="0"/>
                </w:rPr>
                <w:t>proporcionarse en este apartado de la manera más concisa y clara posible</w:t>
              </w:r>
              <w:r w:rsidR="00B51D7A" w:rsidRPr="00C534FE">
                <w:rPr>
                  <w:b w:val="0"/>
                  <w:rPrChange w:id="156" w:author="Spanish" w:date="2023-03-16T18:19:00Z">
                    <w:rPr/>
                  </w:rPrChange>
                </w:rPr>
                <w:t>)</w:t>
              </w:r>
              <w:r w:rsidR="00B51D7A">
                <w:rPr>
                  <w:b w:val="0"/>
                </w:rPr>
                <w:t>.</w:t>
              </w:r>
            </w:ins>
          </w:p>
        </w:tc>
      </w:tr>
      <w:tr w:rsidR="00265C64" w:rsidRPr="004328F2" w14:paraId="108E573A" w14:textId="77777777" w:rsidTr="00265C64">
        <w:trPr>
          <w:jc w:val="center"/>
        </w:trPr>
        <w:tc>
          <w:tcPr>
            <w:tcW w:w="9638" w:type="dxa"/>
            <w:gridSpan w:val="3"/>
            <w:tcBorders>
              <w:top w:val="nil"/>
              <w:left w:val="nil"/>
              <w:bottom w:val="single" w:sz="4" w:space="0" w:color="auto"/>
              <w:right w:val="nil"/>
            </w:tcBorders>
          </w:tcPr>
          <w:p w14:paraId="636CAF97" w14:textId="77777777" w:rsidR="002F199F" w:rsidRDefault="002F199F" w:rsidP="00265C64">
            <w:pPr>
              <w:pStyle w:val="Headingb"/>
              <w:keepNext w:val="0"/>
              <w:spacing w:after="160"/>
              <w:rPr>
                <w:ins w:id="157" w:author="Spanish" w:date="2023-10-23T12:41:00Z"/>
              </w:rPr>
            </w:pPr>
            <w:r w:rsidRPr="004328F2">
              <w:t>Origen:</w:t>
            </w:r>
          </w:p>
          <w:p w14:paraId="283FC7CC" w14:textId="77777777" w:rsidR="00B51D7A" w:rsidRDefault="00B51D7A" w:rsidP="00B51D7A">
            <w:pPr>
              <w:rPr>
                <w:ins w:id="158" w:author="Spanish" w:date="2023-10-23T12:41:00Z"/>
                <w:b/>
                <w:bCs/>
                <w:lang w:eastAsia="zh-CN"/>
              </w:rPr>
            </w:pPr>
            <w:ins w:id="159" w:author="Spanish" w:date="2023-10-23T12:41:00Z">
              <w:r w:rsidRPr="00C534FE">
                <w:rPr>
                  <w:b/>
                  <w:bCs/>
                  <w:lang w:eastAsia="zh-CN"/>
                  <w:rPrChange w:id="160" w:author="Spanish" w:date="2023-03-16T19:06:00Z">
                    <w:rPr>
                      <w:b/>
                      <w:bCs/>
                      <w:lang w:val="en-US" w:eastAsia="zh-CN"/>
                    </w:rPr>
                  </w:rPrChange>
                </w:rPr>
                <w:t>Nivel d</w:t>
              </w:r>
              <w:r w:rsidRPr="00C534FE">
                <w:rPr>
                  <w:b/>
                  <w:bCs/>
                  <w:lang w:eastAsia="zh-CN"/>
                </w:rPr>
                <w:t>e prioridad</w:t>
              </w:r>
              <w:r w:rsidRPr="00C534FE">
                <w:rPr>
                  <w:rStyle w:val="FootnoteReference"/>
                  <w:b/>
                  <w:bCs/>
                  <w:lang w:eastAsia="zh-CN"/>
                </w:rPr>
                <w:footnoteReference w:id="1"/>
              </w:r>
              <w:r w:rsidRPr="00C534FE">
                <w:rPr>
                  <w:b/>
                  <w:bCs/>
                  <w:lang w:eastAsia="zh-CN"/>
                </w:rPr>
                <w:t>:</w:t>
              </w:r>
            </w:ins>
          </w:p>
          <w:p w14:paraId="05C27850" w14:textId="14C15B97" w:rsidR="00B51D7A" w:rsidRPr="00B51D7A" w:rsidRDefault="00B51D7A">
            <w:pPr>
              <w:pStyle w:val="Headingb"/>
              <w:pPrChange w:id="171" w:author="Spanish" w:date="2023-10-23T12:41:00Z">
                <w:pPr>
                  <w:pStyle w:val="Headingb"/>
                  <w:keepNext w:val="0"/>
                  <w:spacing w:after="160"/>
                </w:pPr>
              </w:pPrChange>
            </w:pPr>
            <w:ins w:id="172" w:author="Spanish" w:date="2023-10-23T12:41:00Z">
              <w:r>
                <w:t>Motivos para justificar el nivel de prioridad:</w:t>
              </w:r>
            </w:ins>
          </w:p>
        </w:tc>
      </w:tr>
      <w:tr w:rsidR="00265C64" w:rsidRPr="004328F2" w14:paraId="19CBDE0A" w14:textId="77777777" w:rsidTr="00265C64">
        <w:tblPrEx>
          <w:tblBorders>
            <w:top w:val="single" w:sz="8" w:space="0" w:color="auto"/>
            <w:bottom w:val="single" w:sz="8" w:space="0" w:color="auto"/>
          </w:tblBorders>
        </w:tblPrEx>
        <w:trPr>
          <w:jc w:val="center"/>
        </w:trPr>
        <w:tc>
          <w:tcPr>
            <w:tcW w:w="9638" w:type="dxa"/>
            <w:gridSpan w:val="3"/>
            <w:tcBorders>
              <w:bottom w:val="single" w:sz="8" w:space="0" w:color="auto"/>
            </w:tcBorders>
          </w:tcPr>
          <w:p w14:paraId="3FB50E75" w14:textId="48A7DF6A" w:rsidR="002F199F" w:rsidRPr="006C19F7" w:rsidRDefault="002F199F" w:rsidP="00265C64">
            <w:pPr>
              <w:pStyle w:val="Headingb"/>
              <w:keepNext w:val="0"/>
              <w:rPr>
                <w:ins w:id="173" w:author="Spanish" w:date="2023-10-23T12:42:00Z"/>
                <w:b w:val="0"/>
                <w:bCs/>
              </w:rPr>
            </w:pPr>
            <w:r w:rsidRPr="004328F2">
              <w:rPr>
                <w:i/>
                <w:iCs/>
              </w:rPr>
              <w:t>Propuesta:</w:t>
            </w:r>
            <w:ins w:id="174" w:author="Spanish" w:date="2023-10-23T12:42:00Z">
              <w:r w:rsidR="00B51D7A" w:rsidRPr="00C534FE">
                <w:rPr>
                  <w:i/>
                  <w:iCs/>
                </w:rPr>
                <w:t xml:space="preserve"> </w:t>
              </w:r>
              <w:r w:rsidR="00B51D7A" w:rsidRPr="006C19F7">
                <w:rPr>
                  <w:b w:val="0"/>
                  <w:bCs/>
                  <w:i/>
                  <w:iCs/>
                </w:rPr>
                <w:t>orientación:</w:t>
              </w:r>
              <w:r w:rsidR="00B51D7A" w:rsidRPr="006C19F7">
                <w:rPr>
                  <w:b w:val="0"/>
                  <w:bCs/>
                </w:rPr>
                <w:t xml:space="preserve"> </w:t>
              </w:r>
              <w:r w:rsidR="00B51D7A" w:rsidRPr="006C19F7">
                <w:rPr>
                  <w:b w:val="0"/>
                  <w:bCs/>
                  <w:rPrChange w:id="175" w:author="Spanish" w:date="2023-03-16T19:13:00Z">
                    <w:rPr>
                      <w:b w:val="0"/>
                      <w:i/>
                      <w:lang w:val="es-ES" w:eastAsia="zh-CN"/>
                    </w:rPr>
                  </w:rPrChange>
                </w:rPr>
                <w:t xml:space="preserve">el </w:t>
              </w:r>
              <w:r w:rsidR="00B51D7A" w:rsidRPr="006C19F7">
                <w:rPr>
                  <w:b w:val="0"/>
                  <w:bCs/>
                  <w:rPrChange w:id="176" w:author="Spanish" w:date="2023-03-16T19:13:00Z">
                    <w:rPr>
                      <w:b w:val="0"/>
                      <w:i/>
                      <w:lang w:val="en-US" w:eastAsia="zh-CN"/>
                    </w:rPr>
                  </w:rPrChange>
                </w:rPr>
                <w:t xml:space="preserve">texto exacto del punto del orden del día propuesto para futuras CMR debe </w:t>
              </w:r>
              <w:r w:rsidR="00B51D7A" w:rsidRPr="006C19F7">
                <w:rPr>
                  <w:b w:val="0"/>
                  <w:bCs/>
                </w:rPr>
                <w:t xml:space="preserve">proporcionarse </w:t>
              </w:r>
              <w:r w:rsidR="00B51D7A" w:rsidRPr="006C19F7">
                <w:rPr>
                  <w:b w:val="0"/>
                  <w:bCs/>
                  <w:rPrChange w:id="177" w:author="Spanish" w:date="2023-03-16T19:13:00Z">
                    <w:rPr>
                      <w:b w:val="0"/>
                      <w:i/>
                      <w:lang w:val="es-ES" w:eastAsia="zh-CN"/>
                    </w:rPr>
                  </w:rPrChange>
                </w:rPr>
                <w:t>en este apartado</w:t>
              </w:r>
              <w:r w:rsidR="00B51D7A" w:rsidRPr="006C19F7">
                <w:rPr>
                  <w:b w:val="0"/>
                  <w:bCs/>
                  <w:rPrChange w:id="178" w:author="Spanish" w:date="2023-03-16T19:13:00Z">
                    <w:rPr>
                      <w:b w:val="0"/>
                      <w:i/>
                      <w:lang w:val="en-US" w:eastAsia="zh-CN"/>
                    </w:rPr>
                  </w:rPrChange>
                </w:rPr>
                <w:t xml:space="preserve"> </w:t>
              </w:r>
              <w:r w:rsidR="00B51D7A" w:rsidRPr="006C19F7">
                <w:rPr>
                  <w:b w:val="0"/>
                  <w:bCs/>
                </w:rPr>
                <w:t>de la manera más inequívoca y clara posible,</w:t>
              </w:r>
              <w:r w:rsidR="00B51D7A" w:rsidRPr="006C19F7">
                <w:rPr>
                  <w:b w:val="0"/>
                  <w:bCs/>
                  <w:rPrChange w:id="179" w:author="Spanish" w:date="2023-03-16T19:13:00Z">
                    <w:rPr>
                      <w:b w:val="0"/>
                      <w:i/>
                      <w:lang w:val="es-ES" w:eastAsia="zh-CN"/>
                    </w:rPr>
                  </w:rPrChange>
                </w:rPr>
                <w:t xml:space="preserve"> </w:t>
              </w:r>
              <w:r w:rsidR="00B51D7A" w:rsidRPr="006C19F7">
                <w:rPr>
                  <w:b w:val="0"/>
                  <w:bCs/>
                  <w:rPrChange w:id="180" w:author="Spanish" w:date="2023-03-16T19:13:00Z">
                    <w:rPr>
                      <w:b w:val="0"/>
                      <w:i/>
                      <w:lang w:val="en-US" w:eastAsia="zh-CN"/>
                    </w:rPr>
                  </w:rPrChange>
                </w:rPr>
                <w:t xml:space="preserve">con referencia a </w:t>
              </w:r>
              <w:r w:rsidR="00B51D7A" w:rsidRPr="006C19F7">
                <w:rPr>
                  <w:b w:val="0"/>
                  <w:bCs/>
                </w:rPr>
                <w:t>las resoluciones de base.</w:t>
              </w:r>
            </w:ins>
          </w:p>
          <w:p w14:paraId="1FF875CC" w14:textId="77777777" w:rsidR="002F199F" w:rsidRPr="004328F2" w:rsidRDefault="002F199F" w:rsidP="00265C64"/>
        </w:tc>
      </w:tr>
      <w:tr w:rsidR="00B51D7A" w:rsidRPr="00C534FE" w14:paraId="0A35B01C" w14:textId="77777777" w:rsidTr="001E2E00">
        <w:tblPrEx>
          <w:tblBorders>
            <w:top w:val="single" w:sz="8" w:space="0" w:color="auto"/>
            <w:bottom w:val="single" w:sz="8" w:space="0" w:color="auto"/>
          </w:tblBorders>
        </w:tblPrEx>
        <w:trPr>
          <w:jc w:val="center"/>
          <w:ins w:id="181" w:author="Spanish" w:date="2023-10-23T12:42:00Z"/>
        </w:trPr>
        <w:tc>
          <w:tcPr>
            <w:tcW w:w="9638" w:type="dxa"/>
            <w:gridSpan w:val="3"/>
            <w:tcBorders>
              <w:bottom w:val="single" w:sz="8" w:space="0" w:color="auto"/>
            </w:tcBorders>
          </w:tcPr>
          <w:p w14:paraId="1CB6A9BC" w14:textId="0EC03635" w:rsidR="00B51D7A" w:rsidRDefault="00B51D7A" w:rsidP="001E2E00">
            <w:pPr>
              <w:rPr>
                <w:ins w:id="182" w:author="Spanish" w:date="2023-10-23T12:42:00Z"/>
              </w:rPr>
            </w:pPr>
            <w:ins w:id="183" w:author="Spanish" w:date="2023-10-23T12:42:00Z">
              <w:r w:rsidRPr="00C534FE">
                <w:rPr>
                  <w:b/>
                  <w:iCs/>
                  <w:color w:val="000000"/>
                  <w:lang w:eastAsia="zh-CN"/>
                </w:rPr>
                <w:lastRenderedPageBreak/>
                <w:t>Resolución de base</w:t>
              </w:r>
              <w:r w:rsidRPr="00C534FE">
                <w:rPr>
                  <w:b/>
                  <w:iCs/>
                  <w:color w:val="000000"/>
                  <w:lang w:eastAsia="zh-CN"/>
                  <w:rPrChange w:id="184" w:author="Spanish" w:date="2023-03-16T19:12:00Z">
                    <w:rPr>
                      <w:rFonts w:ascii="Times" w:hAnsi="Times"/>
                      <w:b/>
                      <w:iCs/>
                      <w:color w:val="000000"/>
                      <w:lang w:eastAsia="zh-CN"/>
                    </w:rPr>
                  </w:rPrChange>
                </w:rPr>
                <w:t>:</w:t>
              </w:r>
              <w:r w:rsidRPr="00C534FE">
                <w:rPr>
                  <w:b/>
                  <w:bCs/>
                  <w:lang w:eastAsia="zh-CN"/>
                  <w:rPrChange w:id="185" w:author="Spanish" w:date="2023-03-16T19:12:00Z">
                    <w:rPr>
                      <w:rFonts w:ascii="Times" w:hAnsi="Times"/>
                      <w:b/>
                      <w:bCs/>
                      <w:lang w:eastAsia="zh-CN"/>
                    </w:rPr>
                  </w:rPrChange>
                </w:rPr>
                <w:t xml:space="preserve"> </w:t>
              </w:r>
              <w:r w:rsidRPr="00C534FE">
                <w:rPr>
                  <w:lang w:eastAsia="zh-CN"/>
                  <w:rPrChange w:id="186" w:author="Spanish" w:date="2023-03-16T19:12:00Z">
                    <w:rPr>
                      <w:rFonts w:ascii="Times" w:hAnsi="Times"/>
                      <w:b/>
                      <w:lang w:eastAsia="zh-CN"/>
                    </w:rPr>
                  </w:rPrChange>
                </w:rPr>
                <w:t>(</w:t>
              </w:r>
              <w:r w:rsidRPr="00C534FE">
                <w:rPr>
                  <w:i/>
                  <w:iCs/>
                  <w:lang w:eastAsia="zh-CN"/>
                  <w:rPrChange w:id="187" w:author="Spanish" w:date="2023-03-16T19:12:00Z">
                    <w:rPr>
                      <w:rFonts w:ascii="Times" w:hAnsi="Times"/>
                      <w:b/>
                      <w:i/>
                      <w:iCs/>
                      <w:lang w:val="en-US" w:eastAsia="zh-CN"/>
                    </w:rPr>
                  </w:rPrChange>
                </w:rPr>
                <w:t>orientación</w:t>
              </w:r>
              <w:r w:rsidRPr="00C534FE">
                <w:rPr>
                  <w:i/>
                  <w:iCs/>
                  <w:lang w:eastAsia="zh-CN"/>
                  <w:rPrChange w:id="188" w:author="Spanish" w:date="2023-03-16T19:12:00Z">
                    <w:rPr>
                      <w:rFonts w:ascii="Times" w:hAnsi="Times"/>
                      <w:b/>
                      <w:i/>
                      <w:iCs/>
                      <w:lang w:eastAsia="zh-CN"/>
                    </w:rPr>
                  </w:rPrChange>
                </w:rPr>
                <w:t>:</w:t>
              </w:r>
              <w:r w:rsidRPr="00C534FE">
                <w:rPr>
                  <w:lang w:eastAsia="zh-CN"/>
                  <w:rPrChange w:id="189" w:author="Spanish" w:date="2023-03-16T19:12:00Z">
                    <w:rPr>
                      <w:rFonts w:ascii="Times" w:hAnsi="Times"/>
                      <w:b/>
                      <w:lang w:eastAsia="zh-CN"/>
                    </w:rPr>
                  </w:rPrChange>
                </w:rPr>
                <w:t xml:space="preserve"> </w:t>
              </w:r>
              <w:r w:rsidRPr="00C534FE">
                <w:rPr>
                  <w:lang w:eastAsia="zh-CN"/>
                </w:rPr>
                <w:t xml:space="preserve">el título del proyecto de </w:t>
              </w:r>
            </w:ins>
            <w:ins w:id="190" w:author="Spanish" w:date="2023-10-23T12:43:00Z">
              <w:r>
                <w:rPr>
                  <w:lang w:eastAsia="zh-CN"/>
                </w:rPr>
                <w:t>R</w:t>
              </w:r>
            </w:ins>
            <w:ins w:id="191" w:author="Spanish" w:date="2023-10-23T12:42:00Z">
              <w:r w:rsidRPr="00C534FE">
                <w:rPr>
                  <w:lang w:eastAsia="zh-CN"/>
                </w:rPr>
                <w:t xml:space="preserve">esolución de base para el punto del orden del día propuesto debe </w:t>
              </w:r>
              <w:r w:rsidRPr="00C534FE">
                <w:t xml:space="preserve">proporcionarse </w:t>
              </w:r>
              <w:r w:rsidRPr="00C534FE">
                <w:rPr>
                  <w:lang w:eastAsia="zh-CN"/>
                </w:rPr>
                <w:t xml:space="preserve">en este apartado. Para la elaboración de las resoluciones de base se deben aplicar las orientaciones que figuran en el Anexo </w:t>
              </w:r>
            </w:ins>
            <w:ins w:id="192" w:author="Spanish" w:date="2023-10-23T12:43:00Z">
              <w:r>
                <w:rPr>
                  <w:lang w:eastAsia="zh-CN"/>
                </w:rPr>
                <w:t>3</w:t>
              </w:r>
            </w:ins>
            <w:ins w:id="193" w:author="Spanish" w:date="2023-10-23T12:42:00Z">
              <w:r w:rsidRPr="00C534FE">
                <w:rPr>
                  <w:lang w:eastAsia="zh-CN"/>
                </w:rPr>
                <w:t xml:space="preserve"> de la presente Resolución</w:t>
              </w:r>
              <w:r w:rsidRPr="00C534FE">
                <w:rPr>
                  <w:rPrChange w:id="194" w:author="Spanish" w:date="2023-03-16T19:12:00Z">
                    <w:rPr>
                      <w:rFonts w:ascii="Times" w:hAnsi="Times"/>
                      <w:b/>
                    </w:rPr>
                  </w:rPrChange>
                </w:rPr>
                <w:t>)</w:t>
              </w:r>
              <w:r w:rsidRPr="00C534FE">
                <w:t>.</w:t>
              </w:r>
            </w:ins>
          </w:p>
          <w:p w14:paraId="269A582E" w14:textId="77777777" w:rsidR="00B51D7A" w:rsidRPr="00C534FE" w:rsidRDefault="00B51D7A" w:rsidP="001E2E00">
            <w:pPr>
              <w:rPr>
                <w:ins w:id="195" w:author="Spanish" w:date="2023-10-23T12:42:00Z"/>
                <w:lang w:eastAsia="zh-CN"/>
              </w:rPr>
            </w:pPr>
          </w:p>
        </w:tc>
      </w:tr>
      <w:tr w:rsidR="00265C64" w:rsidRPr="004328F2" w14:paraId="483D5BFF" w14:textId="77777777" w:rsidTr="00265C64">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3D11F1AF" w14:textId="77777777" w:rsidR="002F199F" w:rsidRPr="004328F2" w:rsidRDefault="002F199F" w:rsidP="00265C64">
            <w:pPr>
              <w:pStyle w:val="Headingb"/>
              <w:keepNext w:val="0"/>
              <w:rPr>
                <w:bCs/>
                <w:i/>
                <w:iCs/>
              </w:rPr>
            </w:pPr>
            <w:r w:rsidRPr="004328F2">
              <w:rPr>
                <w:i/>
              </w:rPr>
              <w:t>Antecedentes/motivos</w:t>
            </w:r>
            <w:r w:rsidRPr="004328F2">
              <w:rPr>
                <w:bCs/>
                <w:i/>
                <w:iCs/>
              </w:rPr>
              <w:t>:</w:t>
            </w:r>
          </w:p>
          <w:p w14:paraId="7471AE6C" w14:textId="77777777" w:rsidR="002F199F" w:rsidRPr="004328F2" w:rsidRDefault="002F199F" w:rsidP="00265C64"/>
        </w:tc>
      </w:tr>
      <w:tr w:rsidR="00265C64" w:rsidRPr="004328F2" w14:paraId="60A6A721" w14:textId="77777777" w:rsidTr="00265C64">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74FF1BBA" w14:textId="77777777" w:rsidR="002F199F" w:rsidRPr="004328F2" w:rsidRDefault="002F199F" w:rsidP="00265C64">
            <w:pPr>
              <w:pStyle w:val="Headingb"/>
              <w:keepNext w:val="0"/>
              <w:rPr>
                <w:bCs/>
                <w:i/>
                <w:iCs/>
              </w:rPr>
            </w:pPr>
            <w:r w:rsidRPr="004328F2">
              <w:rPr>
                <w:i/>
              </w:rPr>
              <w:t>Servicios de radiocomunicaciones en cuestión</w:t>
            </w:r>
            <w:r w:rsidRPr="004328F2">
              <w:rPr>
                <w:bCs/>
                <w:i/>
                <w:iCs/>
              </w:rPr>
              <w:t>:</w:t>
            </w:r>
          </w:p>
          <w:p w14:paraId="79D7A375" w14:textId="77777777" w:rsidR="002F199F" w:rsidRPr="004328F2" w:rsidRDefault="002F199F" w:rsidP="00265C64"/>
        </w:tc>
      </w:tr>
      <w:tr w:rsidR="00265C64" w:rsidRPr="004328F2" w14:paraId="31E309AB" w14:textId="77777777" w:rsidTr="00265C64">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74667EEB" w14:textId="77777777" w:rsidR="002F199F" w:rsidRPr="004328F2" w:rsidRDefault="002F199F" w:rsidP="00265C64">
            <w:pPr>
              <w:pStyle w:val="Headingb"/>
              <w:keepNext w:val="0"/>
              <w:rPr>
                <w:bCs/>
                <w:i/>
                <w:iCs/>
              </w:rPr>
            </w:pPr>
            <w:r w:rsidRPr="004328F2">
              <w:rPr>
                <w:i/>
              </w:rPr>
              <w:t>Indicación de posibles dificultades</w:t>
            </w:r>
            <w:r w:rsidRPr="004328F2">
              <w:rPr>
                <w:bCs/>
                <w:i/>
                <w:iCs/>
              </w:rPr>
              <w:t>:</w:t>
            </w:r>
          </w:p>
          <w:p w14:paraId="1B1FE6B9" w14:textId="77777777" w:rsidR="002F199F" w:rsidRPr="004328F2" w:rsidRDefault="002F199F" w:rsidP="00265C64"/>
        </w:tc>
      </w:tr>
      <w:tr w:rsidR="00265C64" w:rsidRPr="004328F2" w14:paraId="095081A6" w14:textId="77777777" w:rsidTr="00265C64">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6DF6C361" w14:textId="77777777" w:rsidR="002F199F" w:rsidRPr="004328F2" w:rsidRDefault="002F199F" w:rsidP="00265C64">
            <w:pPr>
              <w:pStyle w:val="Headingb"/>
              <w:keepNext w:val="0"/>
              <w:rPr>
                <w:bCs/>
                <w:i/>
                <w:iCs/>
              </w:rPr>
            </w:pPr>
            <w:r w:rsidRPr="004328F2">
              <w:rPr>
                <w:i/>
              </w:rPr>
              <w:t>Estudios previos o en curso sobre el tema</w:t>
            </w:r>
            <w:r w:rsidRPr="004328F2">
              <w:rPr>
                <w:bCs/>
                <w:i/>
                <w:iCs/>
              </w:rPr>
              <w:t>:</w:t>
            </w:r>
          </w:p>
          <w:p w14:paraId="2EB24D69" w14:textId="77777777" w:rsidR="002F199F" w:rsidRPr="004328F2" w:rsidRDefault="002F199F" w:rsidP="00265C64"/>
        </w:tc>
      </w:tr>
      <w:tr w:rsidR="00265C64" w:rsidRPr="004328F2" w14:paraId="686548D8" w14:textId="77777777" w:rsidTr="00265C64">
        <w:tblPrEx>
          <w:tblBorders>
            <w:top w:val="single" w:sz="8" w:space="0" w:color="auto"/>
            <w:bottom w:val="single" w:sz="8" w:space="0" w:color="auto"/>
            <w:insideH w:val="single" w:sz="8" w:space="0" w:color="auto"/>
            <w:insideV w:val="single" w:sz="8" w:space="0" w:color="auto"/>
          </w:tblBorders>
        </w:tblPrEx>
        <w:trPr>
          <w:jc w:val="center"/>
        </w:trPr>
        <w:tc>
          <w:tcPr>
            <w:tcW w:w="4819" w:type="dxa"/>
            <w:gridSpan w:val="2"/>
          </w:tcPr>
          <w:p w14:paraId="708A823C" w14:textId="77777777" w:rsidR="002F199F" w:rsidRPr="004328F2" w:rsidRDefault="002F199F" w:rsidP="00265C64">
            <w:pPr>
              <w:pStyle w:val="Headingb"/>
              <w:keepNext w:val="0"/>
              <w:rPr>
                <w:i/>
                <w:iCs/>
              </w:rPr>
            </w:pPr>
            <w:r w:rsidRPr="004328F2">
              <w:rPr>
                <w:i/>
                <w:iCs/>
              </w:rPr>
              <w:t>Estudios que han de efectuarse a cargo de:</w:t>
            </w:r>
          </w:p>
          <w:p w14:paraId="0CB33C33" w14:textId="77777777" w:rsidR="002F199F" w:rsidRPr="004328F2" w:rsidRDefault="002F199F" w:rsidP="00265C64"/>
        </w:tc>
        <w:tc>
          <w:tcPr>
            <w:tcW w:w="4819" w:type="dxa"/>
          </w:tcPr>
          <w:p w14:paraId="53192281" w14:textId="77777777" w:rsidR="002F199F" w:rsidRPr="004328F2" w:rsidRDefault="002F199F" w:rsidP="00265C64">
            <w:pPr>
              <w:pStyle w:val="Headingb"/>
              <w:keepNext w:val="0"/>
              <w:rPr>
                <w:i/>
              </w:rPr>
            </w:pPr>
            <w:r w:rsidRPr="004328F2">
              <w:rPr>
                <w:i/>
              </w:rPr>
              <w:t>con participación de:</w:t>
            </w:r>
          </w:p>
          <w:p w14:paraId="064D8EA0" w14:textId="77777777" w:rsidR="002F199F" w:rsidRPr="004328F2" w:rsidRDefault="002F199F" w:rsidP="00265C64"/>
        </w:tc>
      </w:tr>
      <w:tr w:rsidR="00265C64" w:rsidRPr="004328F2" w14:paraId="53C3CBCD" w14:textId="77777777" w:rsidTr="00265C64">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10A87391" w14:textId="77777777" w:rsidR="002F199F" w:rsidRPr="004328F2" w:rsidRDefault="002F199F" w:rsidP="00265C64">
            <w:pPr>
              <w:pStyle w:val="Headingb"/>
              <w:keepNext w:val="0"/>
              <w:rPr>
                <w:bCs/>
                <w:i/>
                <w:iCs/>
              </w:rPr>
            </w:pPr>
            <w:r w:rsidRPr="004328F2">
              <w:rPr>
                <w:i/>
              </w:rPr>
              <w:t>Comisiones de Estudio del UIT-R interesadas</w:t>
            </w:r>
            <w:r w:rsidRPr="004328F2">
              <w:rPr>
                <w:bCs/>
                <w:i/>
                <w:iCs/>
              </w:rPr>
              <w:t>:</w:t>
            </w:r>
          </w:p>
          <w:p w14:paraId="29664723" w14:textId="77777777" w:rsidR="002F199F" w:rsidRPr="004328F2" w:rsidRDefault="002F199F" w:rsidP="00265C64"/>
        </w:tc>
      </w:tr>
      <w:tr w:rsidR="00265C64" w:rsidRPr="004328F2" w14:paraId="23524D19" w14:textId="77777777" w:rsidTr="00265C64">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196E5942" w14:textId="77777777" w:rsidR="002F199F" w:rsidRPr="004328F2" w:rsidRDefault="002F199F" w:rsidP="00265C64">
            <w:pPr>
              <w:pStyle w:val="Headingb"/>
              <w:keepNext w:val="0"/>
              <w:rPr>
                <w:bCs/>
                <w:i/>
              </w:rPr>
            </w:pPr>
            <w:r w:rsidRPr="004328F2">
              <w:rPr>
                <w:i/>
              </w:rPr>
              <w:t>Consecuencias en los recursos de la UIT, incluidas las implicaciones financieras (véase el</w:t>
            </w:r>
            <w:r>
              <w:rPr>
                <w:i/>
              </w:rPr>
              <w:t> </w:t>
            </w:r>
            <w:r w:rsidRPr="004328F2">
              <w:rPr>
                <w:i/>
              </w:rPr>
              <w:t>CV126):</w:t>
            </w:r>
          </w:p>
          <w:p w14:paraId="3962EE07" w14:textId="77777777" w:rsidR="002F199F" w:rsidRPr="004328F2" w:rsidRDefault="002F199F" w:rsidP="00265C64"/>
        </w:tc>
      </w:tr>
      <w:tr w:rsidR="00B51D7A" w:rsidRPr="00C534FE" w14:paraId="43FD4B67" w14:textId="77777777" w:rsidTr="001E2E00">
        <w:tblPrEx>
          <w:tblBorders>
            <w:top w:val="single" w:sz="8" w:space="0" w:color="auto"/>
            <w:bottom w:val="single" w:sz="8" w:space="0" w:color="auto"/>
          </w:tblBorders>
        </w:tblPrEx>
        <w:trPr>
          <w:jc w:val="center"/>
          <w:ins w:id="196" w:author="Spanish" w:date="2023-10-23T12:43:00Z"/>
        </w:trPr>
        <w:tc>
          <w:tcPr>
            <w:tcW w:w="9638" w:type="dxa"/>
            <w:gridSpan w:val="3"/>
            <w:tcBorders>
              <w:top w:val="single" w:sz="8" w:space="0" w:color="auto"/>
              <w:bottom w:val="single" w:sz="8" w:space="0" w:color="auto"/>
            </w:tcBorders>
          </w:tcPr>
          <w:p w14:paraId="55B804D5" w14:textId="65F88FA0" w:rsidR="00B51D7A" w:rsidRDefault="00B51D7A" w:rsidP="001E2E00">
            <w:pPr>
              <w:rPr>
                <w:ins w:id="197" w:author="Spanish" w:date="2023-10-23T12:43:00Z"/>
              </w:rPr>
            </w:pPr>
            <w:ins w:id="198" w:author="Spanish" w:date="2023-10-23T12:44:00Z">
              <w:r>
                <w:rPr>
                  <w:b/>
                  <w:i/>
                  <w:iCs/>
                </w:rPr>
                <w:t>Estimación de la c</w:t>
              </w:r>
            </w:ins>
            <w:ins w:id="199" w:author="Spanish" w:date="2023-10-23T12:43:00Z">
              <w:r w:rsidRPr="00B51D7A">
                <w:rPr>
                  <w:b/>
                  <w:i/>
                  <w:iCs/>
                  <w:rPrChange w:id="200" w:author="Spanish" w:date="2023-10-23T12:44:00Z">
                    <w:rPr>
                      <w:rFonts w:ascii="Times" w:hAnsi="Times"/>
                      <w:b/>
                    </w:rPr>
                  </w:rPrChange>
                </w:rPr>
                <w:t>arga de trabajo de</w:t>
              </w:r>
            </w:ins>
            <w:ins w:id="201" w:author="Spanish" w:date="2023-10-23T12:44:00Z">
              <w:r>
                <w:rPr>
                  <w:b/>
                  <w:i/>
                  <w:iCs/>
                </w:rPr>
                <w:t>l/de los</w:t>
              </w:r>
            </w:ins>
            <w:ins w:id="202" w:author="Spanish" w:date="2023-10-23T12:43:00Z">
              <w:r w:rsidRPr="00B51D7A">
                <w:rPr>
                  <w:b/>
                  <w:i/>
                  <w:iCs/>
                  <w:rPrChange w:id="203" w:author="Spanish" w:date="2023-10-23T12:44:00Z">
                    <w:rPr>
                      <w:rFonts w:ascii="Times" w:hAnsi="Times"/>
                      <w:b/>
                    </w:rPr>
                  </w:rPrChange>
                </w:rPr>
                <w:t xml:space="preserve"> Grupo</w:t>
              </w:r>
            </w:ins>
            <w:ins w:id="204" w:author="Spanish" w:date="2023-10-23T12:44:00Z">
              <w:r>
                <w:rPr>
                  <w:b/>
                  <w:i/>
                  <w:iCs/>
                </w:rPr>
                <w:t>(s)</w:t>
              </w:r>
            </w:ins>
            <w:ins w:id="205" w:author="Spanish" w:date="2023-10-23T12:43:00Z">
              <w:r w:rsidRPr="00B51D7A">
                <w:rPr>
                  <w:b/>
                  <w:i/>
                  <w:iCs/>
                  <w:rPrChange w:id="206" w:author="Spanish" w:date="2023-10-23T12:44:00Z">
                    <w:rPr>
                      <w:rFonts w:ascii="Times" w:hAnsi="Times"/>
                      <w:b/>
                    </w:rPr>
                  </w:rPrChange>
                </w:rPr>
                <w:t xml:space="preserve"> de Trabajo del UIT-R que </w:t>
              </w:r>
              <w:r w:rsidRPr="00B51D7A">
                <w:rPr>
                  <w:b/>
                  <w:i/>
                  <w:iCs/>
                  <w:rPrChange w:id="207" w:author="Spanish" w:date="2023-10-23T12:44:00Z">
                    <w:rPr>
                      <w:b/>
                    </w:rPr>
                  </w:rPrChange>
                </w:rPr>
                <w:t>lleva</w:t>
              </w:r>
            </w:ins>
            <w:ins w:id="208" w:author="Spanish" w:date="2023-10-23T12:44:00Z">
              <w:r>
                <w:rPr>
                  <w:b/>
                  <w:i/>
                  <w:iCs/>
                </w:rPr>
                <w:t>(n)</w:t>
              </w:r>
            </w:ins>
            <w:ins w:id="209" w:author="Spanish" w:date="2023-10-23T12:43:00Z">
              <w:r w:rsidRPr="00B51D7A">
                <w:rPr>
                  <w:b/>
                  <w:i/>
                  <w:iCs/>
                  <w:rPrChange w:id="210" w:author="Spanish" w:date="2023-10-23T12:44:00Z">
                    <w:rPr>
                      <w:b/>
                    </w:rPr>
                  </w:rPrChange>
                </w:rPr>
                <w:t xml:space="preserve"> a cabo</w:t>
              </w:r>
              <w:r w:rsidRPr="00B51D7A">
                <w:rPr>
                  <w:b/>
                  <w:i/>
                  <w:iCs/>
                  <w:rPrChange w:id="211" w:author="Spanish" w:date="2023-10-23T12:44:00Z">
                    <w:rPr>
                      <w:rFonts w:ascii="Times" w:hAnsi="Times"/>
                      <w:b/>
                    </w:rPr>
                  </w:rPrChange>
                </w:rPr>
                <w:t xml:space="preserve"> los estudios</w:t>
              </w:r>
              <w:r w:rsidRPr="00C534FE">
                <w:rPr>
                  <w:b/>
                  <w:rPrChange w:id="212" w:author="Spanish" w:date="2023-03-16T19:18:00Z">
                    <w:rPr>
                      <w:rFonts w:ascii="Times" w:hAnsi="Times"/>
                      <w:b/>
                    </w:rPr>
                  </w:rPrChange>
                </w:rPr>
                <w:t>:</w:t>
              </w:r>
            </w:ins>
          </w:p>
          <w:p w14:paraId="0F9E38FF" w14:textId="77777777" w:rsidR="00B51D7A" w:rsidRPr="00C534FE" w:rsidRDefault="00B51D7A" w:rsidP="001E2E00">
            <w:pPr>
              <w:rPr>
                <w:ins w:id="213" w:author="Spanish" w:date="2023-10-23T12:43:00Z"/>
              </w:rPr>
            </w:pPr>
          </w:p>
        </w:tc>
      </w:tr>
      <w:tr w:rsidR="00265C64" w:rsidRPr="004328F2" w14:paraId="0C516E2E" w14:textId="77777777" w:rsidTr="00265C64">
        <w:tblPrEx>
          <w:tblBorders>
            <w:top w:val="single" w:sz="8" w:space="0" w:color="auto"/>
            <w:bottom w:val="single" w:sz="8" w:space="0" w:color="auto"/>
            <w:insideH w:val="single" w:sz="8" w:space="0" w:color="auto"/>
            <w:insideV w:val="single" w:sz="8" w:space="0" w:color="auto"/>
          </w:tblBorders>
        </w:tblPrEx>
        <w:trPr>
          <w:jc w:val="center"/>
        </w:trPr>
        <w:tc>
          <w:tcPr>
            <w:tcW w:w="4252" w:type="dxa"/>
            <w:tcBorders>
              <w:bottom w:val="single" w:sz="8" w:space="0" w:color="auto"/>
              <w:right w:val="nil"/>
            </w:tcBorders>
          </w:tcPr>
          <w:p w14:paraId="276487A8" w14:textId="77777777" w:rsidR="002F199F" w:rsidRPr="004328F2" w:rsidRDefault="002F199F" w:rsidP="00265C64">
            <w:pPr>
              <w:pStyle w:val="Headingb"/>
              <w:keepNext w:val="0"/>
            </w:pPr>
            <w:r w:rsidRPr="004328F2">
              <w:rPr>
                <w:i/>
                <w:iCs/>
              </w:rPr>
              <w:t>Propuesta regional común</w:t>
            </w:r>
            <w:r w:rsidRPr="004328F2">
              <w:rPr>
                <w:bCs/>
                <w:i/>
                <w:iCs/>
              </w:rPr>
              <w:t>:</w:t>
            </w:r>
            <w:r w:rsidRPr="004328F2">
              <w:rPr>
                <w:b w:val="0"/>
                <w:bCs/>
              </w:rPr>
              <w:t>  Sí/No</w:t>
            </w:r>
          </w:p>
          <w:p w14:paraId="56B50E1F" w14:textId="77777777" w:rsidR="002F199F" w:rsidRPr="004328F2" w:rsidRDefault="002F199F" w:rsidP="00265C64">
            <w:pPr>
              <w:rPr>
                <w:lang w:eastAsia="ja-JP"/>
              </w:rPr>
            </w:pPr>
          </w:p>
        </w:tc>
        <w:tc>
          <w:tcPr>
            <w:tcW w:w="5386" w:type="dxa"/>
            <w:gridSpan w:val="2"/>
            <w:tcBorders>
              <w:left w:val="nil"/>
              <w:bottom w:val="single" w:sz="8" w:space="0" w:color="auto"/>
            </w:tcBorders>
          </w:tcPr>
          <w:p w14:paraId="7AEBB026" w14:textId="77777777" w:rsidR="002F199F" w:rsidRPr="004328F2" w:rsidRDefault="002F199F" w:rsidP="00265C64">
            <w:pPr>
              <w:pStyle w:val="Headingb"/>
              <w:keepNext w:val="0"/>
            </w:pPr>
            <w:r w:rsidRPr="004328F2">
              <w:rPr>
                <w:i/>
                <w:iCs/>
              </w:rPr>
              <w:t>Propuesta presentada por más de un país</w:t>
            </w:r>
            <w:r w:rsidRPr="004328F2">
              <w:rPr>
                <w:bCs/>
                <w:i/>
                <w:iCs/>
              </w:rPr>
              <w:t>:</w:t>
            </w:r>
            <w:r w:rsidRPr="004328F2">
              <w:rPr>
                <w:b w:val="0"/>
                <w:bCs/>
                <w:iCs/>
              </w:rPr>
              <w:t>  </w:t>
            </w:r>
            <w:r w:rsidRPr="004328F2">
              <w:rPr>
                <w:b w:val="0"/>
                <w:bCs/>
              </w:rPr>
              <w:t>Sí/No</w:t>
            </w:r>
          </w:p>
          <w:p w14:paraId="3ED1896E" w14:textId="77777777" w:rsidR="002F199F" w:rsidRDefault="002F199F" w:rsidP="00265C64">
            <w:pPr>
              <w:rPr>
                <w:b/>
                <w:bCs/>
                <w:i/>
                <w:iCs/>
              </w:rPr>
            </w:pPr>
            <w:r w:rsidRPr="004328F2">
              <w:rPr>
                <w:b/>
                <w:bCs/>
                <w:i/>
                <w:iCs/>
              </w:rPr>
              <w:t>Número de países:</w:t>
            </w:r>
          </w:p>
          <w:p w14:paraId="079222E5" w14:textId="77777777" w:rsidR="002F199F" w:rsidRPr="004328F2" w:rsidRDefault="002F199F" w:rsidP="00265C64">
            <w:pPr>
              <w:rPr>
                <w:b/>
                <w:bCs/>
                <w:i/>
                <w:iCs/>
                <w:lang w:eastAsia="ja-JP"/>
              </w:rPr>
            </w:pPr>
          </w:p>
        </w:tc>
      </w:tr>
      <w:tr w:rsidR="00265C64" w:rsidRPr="004328F2" w14:paraId="5B5F86E9" w14:textId="77777777" w:rsidTr="00265C64">
        <w:tblPrEx>
          <w:tblBorders>
            <w:top w:val="single" w:sz="8" w:space="0" w:color="auto"/>
            <w:bottom w:val="single" w:sz="8" w:space="0" w:color="auto"/>
          </w:tblBorders>
        </w:tblPrEx>
        <w:trPr>
          <w:jc w:val="center"/>
        </w:trPr>
        <w:tc>
          <w:tcPr>
            <w:tcW w:w="9638" w:type="dxa"/>
            <w:gridSpan w:val="3"/>
            <w:tcBorders>
              <w:top w:val="single" w:sz="8" w:space="0" w:color="auto"/>
              <w:bottom w:val="nil"/>
            </w:tcBorders>
          </w:tcPr>
          <w:p w14:paraId="2AFC9D06" w14:textId="77777777" w:rsidR="002F199F" w:rsidRPr="004328F2" w:rsidRDefault="002F199F" w:rsidP="00265C64">
            <w:pPr>
              <w:pStyle w:val="Headingb"/>
              <w:keepNext w:val="0"/>
              <w:rPr>
                <w:bCs/>
                <w:i/>
                <w:iCs/>
              </w:rPr>
            </w:pPr>
            <w:r w:rsidRPr="004328F2">
              <w:rPr>
                <w:bCs/>
                <w:i/>
                <w:iCs/>
              </w:rPr>
              <w:t>Observaciones</w:t>
            </w:r>
          </w:p>
          <w:p w14:paraId="3820BF81" w14:textId="77777777" w:rsidR="002F199F" w:rsidRPr="004328F2" w:rsidRDefault="002F199F" w:rsidP="00265C64"/>
        </w:tc>
      </w:tr>
    </w:tbl>
    <w:p w14:paraId="3E996931" w14:textId="77777777" w:rsidR="00D65314" w:rsidRPr="00C534FE" w:rsidRDefault="00D65314" w:rsidP="00D65314">
      <w:pPr>
        <w:pStyle w:val="AnnexNo"/>
        <w:rPr>
          <w:ins w:id="214" w:author="Spanish" w:date="2023-10-23T12:46:00Z"/>
        </w:rPr>
      </w:pPr>
      <w:ins w:id="215" w:author="Spanish" w:date="2023-10-23T12:46:00Z">
        <w:r w:rsidRPr="00C534FE">
          <w:rPr>
            <w:rPrChange w:id="216" w:author="Spanish" w:date="2023-03-16T19:26:00Z">
              <w:rPr>
                <w:lang w:val="en-US"/>
              </w:rPr>
            </w:rPrChange>
          </w:rPr>
          <w:lastRenderedPageBreak/>
          <w:t>ANEXO</w:t>
        </w:r>
        <w:r w:rsidRPr="00C534FE">
          <w:t xml:space="preserve"> 3 </w:t>
        </w:r>
        <w:r w:rsidRPr="00C534FE">
          <w:rPr>
            <w:rPrChange w:id="217" w:author="Spanish" w:date="2023-03-16T19:26:00Z">
              <w:rPr>
                <w:lang w:val="en-US"/>
              </w:rPr>
            </w:rPrChange>
          </w:rPr>
          <w:t>A LA RESOLUCIÓN</w:t>
        </w:r>
        <w:r w:rsidRPr="00C534FE">
          <w:t xml:space="preserve"> 804 (Rev.CMR</w:t>
        </w:r>
        <w:r w:rsidRPr="00C534FE">
          <w:noBreakHyphen/>
          <w:t>23)</w:t>
        </w:r>
      </w:ins>
    </w:p>
    <w:p w14:paraId="6DA88715" w14:textId="77777777" w:rsidR="00D65314" w:rsidRPr="00C534FE" w:rsidRDefault="00D65314" w:rsidP="00D65314">
      <w:pPr>
        <w:pStyle w:val="Annextitle"/>
        <w:rPr>
          <w:ins w:id="218" w:author="Spanish" w:date="2023-10-23T12:47:00Z"/>
        </w:rPr>
      </w:pPr>
      <w:ins w:id="219" w:author="Spanish" w:date="2023-10-23T12:47:00Z">
        <w:r w:rsidRPr="00C534FE">
          <w:rPr>
            <w:rPrChange w:id="220" w:author="Spanish" w:date="2023-03-16T21:31:00Z">
              <w:rPr>
                <w:lang w:val="en-US"/>
              </w:rPr>
            </w:rPrChange>
          </w:rPr>
          <w:t>Orientaciones para la elaboración del texto de los puntos del orden</w:t>
        </w:r>
        <w:r>
          <w:br/>
        </w:r>
        <w:r w:rsidRPr="00C534FE">
          <w:rPr>
            <w:rPrChange w:id="221" w:author="Spanish" w:date="2023-03-16T21:31:00Z">
              <w:rPr>
                <w:lang w:val="en-US"/>
              </w:rPr>
            </w:rPrChange>
          </w:rPr>
          <w:t xml:space="preserve">del día de futuras CMR y </w:t>
        </w:r>
        <w:r w:rsidRPr="00C534FE">
          <w:t xml:space="preserve">de </w:t>
        </w:r>
        <w:r w:rsidRPr="00C534FE">
          <w:rPr>
            <w:rPrChange w:id="222" w:author="Spanish" w:date="2023-03-16T21:31:00Z">
              <w:rPr>
                <w:lang w:val="en-US"/>
              </w:rPr>
            </w:rPrChange>
          </w:rPr>
          <w:t xml:space="preserve">las resoluciones de </w:t>
        </w:r>
        <w:r w:rsidRPr="00C534FE">
          <w:t>base</w:t>
        </w:r>
        <w:r>
          <w:br/>
        </w:r>
        <w:r w:rsidRPr="00C534FE">
          <w:rPr>
            <w:rPrChange w:id="223" w:author="Spanish" w:date="2023-03-16T21:31:00Z">
              <w:rPr>
                <w:lang w:val="en-US"/>
              </w:rPr>
            </w:rPrChange>
          </w:rPr>
          <w:t>relacionadas con</w:t>
        </w:r>
        <w:r>
          <w:t xml:space="preserve"> </w:t>
        </w:r>
        <w:r w:rsidRPr="00C534FE">
          <w:rPr>
            <w:rPrChange w:id="224" w:author="Spanish" w:date="2023-03-16T21:31:00Z">
              <w:rPr>
                <w:lang w:val="en-US"/>
              </w:rPr>
            </w:rPrChange>
          </w:rPr>
          <w:t>dichos puntos del orden del día</w:t>
        </w:r>
      </w:ins>
    </w:p>
    <w:p w14:paraId="755324B1" w14:textId="013E2579" w:rsidR="00D65314" w:rsidRPr="00C534FE" w:rsidRDefault="00D65314" w:rsidP="00FC7F4E">
      <w:pPr>
        <w:pStyle w:val="Normalaftertitle"/>
        <w:rPr>
          <w:ins w:id="225" w:author="Spanish" w:date="2023-10-23T12:47:00Z"/>
        </w:rPr>
      </w:pPr>
      <w:ins w:id="226" w:author="Spanish" w:date="2023-10-23T12:47:00Z">
        <w:r w:rsidRPr="00C534FE">
          <w:rPr>
            <w:rPrChange w:id="227" w:author="Spanish" w:date="2023-03-16T21:31:00Z">
              <w:rPr>
                <w:lang w:val="en-US"/>
              </w:rPr>
            </w:rPrChange>
          </w:rPr>
          <w:t xml:space="preserve">Las orientaciones que figuran en el presente anexo </w:t>
        </w:r>
        <w:r>
          <w:t xml:space="preserve">están </w:t>
        </w:r>
      </w:ins>
      <w:ins w:id="228" w:author="Spanish" w:date="2023-10-23T12:48:00Z">
        <w:r>
          <w:t xml:space="preserve">destinadas </w:t>
        </w:r>
      </w:ins>
      <w:ins w:id="229" w:author="Spanish" w:date="2023-10-23T12:47:00Z">
        <w:r w:rsidRPr="00C534FE">
          <w:t>a elaborar</w:t>
        </w:r>
        <w:r w:rsidRPr="00C534FE">
          <w:rPr>
            <w:rPrChange w:id="230" w:author="Spanish" w:date="2023-03-16T21:31:00Z">
              <w:rPr>
                <w:lang w:val="en-US"/>
              </w:rPr>
            </w:rPrChange>
          </w:rPr>
          <w:t xml:space="preserve"> el texto de un punto del orden del día de futura</w:t>
        </w:r>
        <w:r w:rsidRPr="00C534FE">
          <w:t>s</w:t>
        </w:r>
        <w:r w:rsidRPr="00C534FE">
          <w:rPr>
            <w:rPrChange w:id="231" w:author="Spanish" w:date="2023-03-16T21:31:00Z">
              <w:rPr>
                <w:lang w:val="en-US"/>
              </w:rPr>
            </w:rPrChange>
          </w:rPr>
          <w:t xml:space="preserve"> CMR y</w:t>
        </w:r>
        <w:r w:rsidRPr="00C534FE">
          <w:t xml:space="preserve"> de</w:t>
        </w:r>
        <w:r w:rsidRPr="00C534FE">
          <w:rPr>
            <w:rPrChange w:id="232" w:author="Spanish" w:date="2023-03-16T21:31:00Z">
              <w:rPr>
                <w:lang w:val="en-US"/>
              </w:rPr>
            </w:rPrChange>
          </w:rPr>
          <w:t xml:space="preserve"> la </w:t>
        </w:r>
      </w:ins>
      <w:ins w:id="233" w:author="Spanish" w:date="2023-10-23T12:48:00Z">
        <w:r>
          <w:t>R</w:t>
        </w:r>
      </w:ins>
      <w:ins w:id="234" w:author="Spanish" w:date="2023-10-23T12:47:00Z">
        <w:r w:rsidRPr="00C534FE">
          <w:rPr>
            <w:rPrChange w:id="235" w:author="Spanish" w:date="2023-03-16T21:31:00Z">
              <w:rPr>
                <w:lang w:val="en-US"/>
              </w:rPr>
            </w:rPrChange>
          </w:rPr>
          <w:t xml:space="preserve">esolución de </w:t>
        </w:r>
        <w:r w:rsidRPr="00C534FE">
          <w:t>base</w:t>
        </w:r>
        <w:r w:rsidRPr="00C534FE">
          <w:rPr>
            <w:rPrChange w:id="236" w:author="Spanish" w:date="2023-03-16T21:31:00Z">
              <w:rPr>
                <w:lang w:val="en-US"/>
              </w:rPr>
            </w:rPrChange>
          </w:rPr>
          <w:t xml:space="preserve"> relacionada con dicho punto del orden del día</w:t>
        </w:r>
        <w:r w:rsidRPr="00C534FE">
          <w:t>.</w:t>
        </w:r>
      </w:ins>
    </w:p>
    <w:p w14:paraId="11B38214" w14:textId="4F028BD2" w:rsidR="00D65314" w:rsidRPr="00C534FE" w:rsidRDefault="00D65314" w:rsidP="00D65314">
      <w:pPr>
        <w:keepNext/>
        <w:rPr>
          <w:ins w:id="237" w:author="Spanish" w:date="2023-10-23T12:47:00Z"/>
        </w:rPr>
      </w:pPr>
      <w:ins w:id="238" w:author="Spanish" w:date="2023-10-23T12:47:00Z">
        <w:r w:rsidRPr="00C534FE">
          <w:t>1</w:t>
        </w:r>
        <w:r w:rsidRPr="00C534FE">
          <w:tab/>
        </w:r>
        <w:r w:rsidRPr="00C534FE">
          <w:rPr>
            <w:rPrChange w:id="239" w:author="Spanish" w:date="2023-03-16T21:33:00Z">
              <w:rPr>
                <w:lang w:val="en-US"/>
              </w:rPr>
            </w:rPrChange>
          </w:rPr>
          <w:t>Al elaborar el texto de un punto del orden del día de futura</w:t>
        </w:r>
        <w:r w:rsidRPr="00C534FE">
          <w:t>s</w:t>
        </w:r>
        <w:r w:rsidRPr="00C534FE">
          <w:rPr>
            <w:rPrChange w:id="240" w:author="Spanish" w:date="2023-03-16T21:33:00Z">
              <w:rPr>
                <w:lang w:val="en-US"/>
              </w:rPr>
            </w:rPrChange>
          </w:rPr>
          <w:t xml:space="preserve"> CMR y </w:t>
        </w:r>
        <w:r w:rsidRPr="00C534FE">
          <w:t xml:space="preserve">de </w:t>
        </w:r>
        <w:r w:rsidRPr="00C534FE">
          <w:rPr>
            <w:rPrChange w:id="241" w:author="Spanish" w:date="2023-03-16T21:33:00Z">
              <w:rPr>
                <w:lang w:val="en-US"/>
              </w:rPr>
            </w:rPrChange>
          </w:rPr>
          <w:t xml:space="preserve">la resolución de </w:t>
        </w:r>
        <w:r w:rsidRPr="00C534FE">
          <w:t>base</w:t>
        </w:r>
        <w:r w:rsidRPr="00C534FE">
          <w:rPr>
            <w:rPrChange w:id="242" w:author="Spanish" w:date="2023-03-16T21:33:00Z">
              <w:rPr>
                <w:lang w:val="en-US"/>
              </w:rPr>
            </w:rPrChange>
          </w:rPr>
          <w:t xml:space="preserve"> relacionada con </w:t>
        </w:r>
        <w:r w:rsidRPr="00C534FE">
          <w:t>dicho</w:t>
        </w:r>
        <w:r w:rsidRPr="00C534FE">
          <w:rPr>
            <w:rPrChange w:id="243" w:author="Spanish" w:date="2023-03-16T21:33:00Z">
              <w:rPr>
                <w:lang w:val="en-US"/>
              </w:rPr>
            </w:rPrChange>
          </w:rPr>
          <w:t xml:space="preserve"> punto del orden del día, se tendrá en cuenta lo siguiente</w:t>
        </w:r>
        <w:r w:rsidRPr="00C534FE">
          <w:t>:</w:t>
        </w:r>
      </w:ins>
    </w:p>
    <w:p w14:paraId="2E9202C6" w14:textId="5D6A8199" w:rsidR="00D65314" w:rsidRPr="00C534FE" w:rsidRDefault="00D65314" w:rsidP="00D65314">
      <w:pPr>
        <w:pStyle w:val="enumlev1"/>
        <w:rPr>
          <w:ins w:id="244" w:author="Spanish" w:date="2023-10-23T12:47:00Z"/>
          <w:rPrChange w:id="245" w:author="Spanish" w:date="2023-03-16T21:34:00Z">
            <w:rPr>
              <w:ins w:id="246" w:author="Spanish" w:date="2023-10-23T12:47:00Z"/>
              <w:lang w:val="en-US"/>
            </w:rPr>
          </w:rPrChange>
        </w:rPr>
      </w:pPr>
      <w:ins w:id="247" w:author="Spanish" w:date="2023-10-23T12:47:00Z">
        <w:r w:rsidRPr="00C534FE">
          <w:rPr>
            <w:i/>
            <w:iCs/>
          </w:rPr>
          <w:t>a)</w:t>
        </w:r>
        <w:r w:rsidRPr="00C534FE">
          <w:tab/>
        </w:r>
        <w:r w:rsidRPr="00C534FE">
          <w:rPr>
            <w:rPrChange w:id="248" w:author="Spanish" w:date="2023-03-16T21:34:00Z">
              <w:rPr>
                <w:lang w:val="en-US"/>
              </w:rPr>
            </w:rPrChange>
          </w:rPr>
          <w:t xml:space="preserve">el texto del punto del orden del día y </w:t>
        </w:r>
        <w:r w:rsidRPr="00C534FE">
          <w:t xml:space="preserve">de </w:t>
        </w:r>
        <w:r w:rsidRPr="00C534FE">
          <w:rPr>
            <w:rPrChange w:id="249" w:author="Spanish" w:date="2023-03-16T21:34:00Z">
              <w:rPr>
                <w:lang w:val="en-US"/>
              </w:rPr>
            </w:rPrChange>
          </w:rPr>
          <w:t xml:space="preserve">su resolución de </w:t>
        </w:r>
        <w:r w:rsidRPr="00C534FE">
          <w:t xml:space="preserve">base </w:t>
        </w:r>
      </w:ins>
      <w:ins w:id="250" w:author="Spanish" w:date="2023-10-23T12:48:00Z">
        <w:r>
          <w:t>deberán ser inequívocos</w:t>
        </w:r>
      </w:ins>
      <w:ins w:id="251" w:author="Spanish" w:date="2023-10-23T12:47:00Z">
        <w:r w:rsidRPr="00C534FE">
          <w:rPr>
            <w:rPrChange w:id="252" w:author="Spanish" w:date="2023-03-16T21:34:00Z">
              <w:rPr>
                <w:lang w:val="en-US"/>
              </w:rPr>
            </w:rPrChange>
          </w:rPr>
          <w:t>;</w:t>
        </w:r>
      </w:ins>
    </w:p>
    <w:p w14:paraId="328120AD" w14:textId="4820E6A6" w:rsidR="00D65314" w:rsidRPr="00C534FE" w:rsidRDefault="00D65314" w:rsidP="00D65314">
      <w:pPr>
        <w:pStyle w:val="enumlev1"/>
        <w:rPr>
          <w:ins w:id="253" w:author="Spanish" w:date="2023-10-23T12:47:00Z"/>
          <w:rPrChange w:id="254" w:author="Spanish" w:date="2023-03-16T21:34:00Z">
            <w:rPr>
              <w:ins w:id="255" w:author="Spanish" w:date="2023-10-23T12:47:00Z"/>
              <w:lang w:val="en-US"/>
            </w:rPr>
          </w:rPrChange>
        </w:rPr>
      </w:pPr>
      <w:ins w:id="256" w:author="Spanish" w:date="2023-10-23T12:47:00Z">
        <w:r w:rsidRPr="00C534FE">
          <w:rPr>
            <w:i/>
            <w:iCs/>
            <w:rPrChange w:id="257" w:author="Spanish" w:date="2023-03-16T21:56:00Z">
              <w:rPr>
                <w:lang w:val="en-US"/>
              </w:rPr>
            </w:rPrChange>
          </w:rPr>
          <w:t>b)</w:t>
        </w:r>
        <w:r w:rsidRPr="00C534FE">
          <w:tab/>
        </w:r>
        <w:r w:rsidRPr="00C534FE">
          <w:rPr>
            <w:rPrChange w:id="258" w:author="Spanish" w:date="2023-03-16T21:34:00Z">
              <w:rPr>
                <w:lang w:val="en-US"/>
              </w:rPr>
            </w:rPrChange>
          </w:rPr>
          <w:t xml:space="preserve">el texto del punto del orden del día y el título de su resolución de </w:t>
        </w:r>
        <w:r w:rsidRPr="00C534FE">
          <w:t>base</w:t>
        </w:r>
        <w:r w:rsidRPr="00C534FE">
          <w:rPr>
            <w:rPrChange w:id="259" w:author="Spanish" w:date="2023-03-16T21:34:00Z">
              <w:rPr>
                <w:lang w:val="en-US"/>
              </w:rPr>
            </w:rPrChange>
          </w:rPr>
          <w:t xml:space="preserve">, así como las partes </w:t>
        </w:r>
        <w:r w:rsidRPr="00C534FE">
          <w:t>dispositivas</w:t>
        </w:r>
        <w:r w:rsidRPr="00C534FE">
          <w:rPr>
            <w:rPrChange w:id="260" w:author="Spanish" w:date="2023-03-16T21:34:00Z">
              <w:rPr>
                <w:lang w:val="en-US"/>
              </w:rPr>
            </w:rPrChange>
          </w:rPr>
          <w:t xml:space="preserve"> de la resolución (parte</w:t>
        </w:r>
        <w:r w:rsidRPr="00C534FE">
          <w:t xml:space="preserve"> del</w:t>
        </w:r>
        <w:r w:rsidRPr="00C534FE">
          <w:rPr>
            <w:rPrChange w:id="261" w:author="Spanish" w:date="2023-03-16T21:34:00Z">
              <w:rPr>
                <w:lang w:val="en-US"/>
              </w:rPr>
            </w:rPrChange>
          </w:rPr>
          <w:t xml:space="preserve"> </w:t>
        </w:r>
        <w:r w:rsidRPr="00C534FE">
          <w:rPr>
            <w:rPrChange w:id="262" w:author="Spanish" w:date="2023-03-16T21:39:00Z">
              <w:rPr>
                <w:lang w:val="es-ES"/>
              </w:rPr>
            </w:rPrChange>
          </w:rPr>
          <w:t>resuelve</w:t>
        </w:r>
        <w:r w:rsidRPr="00C534FE">
          <w:rPr>
            <w:rPrChange w:id="263" w:author="Spanish" w:date="2023-03-16T21:34:00Z">
              <w:rPr>
                <w:lang w:val="en-US"/>
              </w:rPr>
            </w:rPrChange>
          </w:rPr>
          <w:t>) serán coherentes;</w:t>
        </w:r>
      </w:ins>
    </w:p>
    <w:p w14:paraId="1ECF4FE9" w14:textId="77777777" w:rsidR="00D65314" w:rsidRPr="00C534FE" w:rsidRDefault="00D65314" w:rsidP="00D65314">
      <w:pPr>
        <w:pStyle w:val="enumlev1"/>
        <w:rPr>
          <w:ins w:id="264" w:author="Spanish" w:date="2023-10-23T12:47:00Z"/>
          <w:rPrChange w:id="265" w:author="Spanish" w:date="2023-03-16T21:34:00Z">
            <w:rPr>
              <w:ins w:id="266" w:author="Spanish" w:date="2023-10-23T12:47:00Z"/>
              <w:lang w:val="en-US"/>
            </w:rPr>
          </w:rPrChange>
        </w:rPr>
      </w:pPr>
      <w:ins w:id="267" w:author="Spanish" w:date="2023-10-23T12:47:00Z">
        <w:r w:rsidRPr="00C534FE">
          <w:rPr>
            <w:i/>
            <w:iCs/>
            <w:rPrChange w:id="268" w:author="Spanish" w:date="2023-03-16T21:56:00Z">
              <w:rPr>
                <w:lang w:val="en-US"/>
              </w:rPr>
            </w:rPrChange>
          </w:rPr>
          <w:t>c)</w:t>
        </w:r>
        <w:r w:rsidRPr="00C534FE">
          <w:tab/>
        </w:r>
        <w:r w:rsidRPr="00C534FE">
          <w:rPr>
            <w:rPrChange w:id="269" w:author="Spanish" w:date="2023-03-16T21:34:00Z">
              <w:rPr>
                <w:lang w:val="en-US"/>
              </w:rPr>
            </w:rPrChange>
          </w:rPr>
          <w:t xml:space="preserve">al seleccionar los términos, el idioma y la redacción de la resolución de </w:t>
        </w:r>
        <w:r w:rsidRPr="00C534FE">
          <w:t>base</w:t>
        </w:r>
        <w:r w:rsidRPr="00C534FE">
          <w:rPr>
            <w:rPrChange w:id="270" w:author="Spanish" w:date="2023-03-16T21:34:00Z">
              <w:rPr>
                <w:lang w:val="en-US"/>
              </w:rPr>
            </w:rPrChange>
          </w:rPr>
          <w:t xml:space="preserve"> </w:t>
        </w:r>
        <w:r w:rsidRPr="00C534FE">
          <w:t>relativa a un</w:t>
        </w:r>
        <w:r w:rsidRPr="00C534FE">
          <w:rPr>
            <w:rPrChange w:id="271" w:author="Spanish" w:date="2023-03-16T21:34:00Z">
              <w:rPr>
                <w:lang w:val="en-US"/>
              </w:rPr>
            </w:rPrChange>
          </w:rPr>
          <w:t xml:space="preserve"> punto del orden del día de futuras CMR, en particular la parte </w:t>
        </w:r>
        <w:r w:rsidRPr="00C534FE">
          <w:t xml:space="preserve">del </w:t>
        </w:r>
        <w:r w:rsidRPr="001527B2">
          <w:rPr>
            <w:i/>
            <w:iCs/>
            <w:rPrChange w:id="272" w:author="Spanish" w:date="2023-03-16T21:41:00Z">
              <w:rPr>
                <w:lang w:val="es-ES"/>
              </w:rPr>
            </w:rPrChange>
          </w:rPr>
          <w:t>resuelve</w:t>
        </w:r>
        <w:r w:rsidRPr="00C534FE">
          <w:rPr>
            <w:rPrChange w:id="273" w:author="Spanish" w:date="2023-03-16T21:34:00Z">
              <w:rPr>
                <w:lang w:val="en-US"/>
              </w:rPr>
            </w:rPrChange>
          </w:rPr>
          <w:t xml:space="preserve">, </w:t>
        </w:r>
        <w:r w:rsidRPr="00C534FE">
          <w:t>se deberá evitar la ambigüedad y garantizar su sentido y claridad</w:t>
        </w:r>
        <w:r w:rsidRPr="00C534FE">
          <w:rPr>
            <w:rPrChange w:id="274" w:author="Spanish" w:date="2023-03-16T21:34:00Z">
              <w:rPr>
                <w:lang w:val="en-US"/>
              </w:rPr>
            </w:rPrChange>
          </w:rPr>
          <w:t>;</w:t>
        </w:r>
      </w:ins>
    </w:p>
    <w:p w14:paraId="123966ED" w14:textId="01C1FCAE" w:rsidR="00D65314" w:rsidRPr="00C534FE" w:rsidRDefault="00D65314" w:rsidP="00D65314">
      <w:pPr>
        <w:pStyle w:val="enumlev1"/>
        <w:rPr>
          <w:ins w:id="275" w:author="Spanish" w:date="2023-10-23T12:47:00Z"/>
          <w:rPrChange w:id="276" w:author="Spanish" w:date="2023-03-16T21:34:00Z">
            <w:rPr>
              <w:ins w:id="277" w:author="Spanish" w:date="2023-10-23T12:47:00Z"/>
              <w:lang w:val="en-US"/>
            </w:rPr>
          </w:rPrChange>
        </w:rPr>
      </w:pPr>
      <w:ins w:id="278" w:author="Spanish" w:date="2023-10-23T12:47:00Z">
        <w:r w:rsidRPr="00C534FE">
          <w:rPr>
            <w:i/>
            <w:iCs/>
            <w:rPrChange w:id="279" w:author="Spanish" w:date="2023-03-16T21:56:00Z">
              <w:rPr>
                <w:lang w:val="en-US"/>
              </w:rPr>
            </w:rPrChange>
          </w:rPr>
          <w:t>d)</w:t>
        </w:r>
        <w:r w:rsidRPr="00C534FE">
          <w:tab/>
        </w:r>
        <w:r w:rsidRPr="00C534FE">
          <w:rPr>
            <w:rPrChange w:id="280" w:author="Spanish" w:date="2023-03-16T21:34:00Z">
              <w:rPr>
                <w:lang w:val="en-US"/>
              </w:rPr>
            </w:rPrChange>
          </w:rPr>
          <w:t xml:space="preserve">al elaborar una resolución de </w:t>
        </w:r>
        <w:r w:rsidRPr="00C534FE">
          <w:t>base</w:t>
        </w:r>
        <w:r w:rsidRPr="00C534FE">
          <w:rPr>
            <w:rPrChange w:id="281" w:author="Spanish" w:date="2023-03-16T21:34:00Z">
              <w:rPr>
                <w:lang w:val="en-US"/>
              </w:rPr>
            </w:rPrChange>
          </w:rPr>
          <w:t xml:space="preserve">, </w:t>
        </w:r>
      </w:ins>
      <w:ins w:id="282" w:author="Spanish" w:date="2023-10-23T12:49:00Z">
        <w:r>
          <w:t>deberá evitarse la utilización,</w:t>
        </w:r>
      </w:ins>
      <w:ins w:id="283" w:author="Spanish" w:date="2023-10-23T12:47:00Z">
        <w:r w:rsidRPr="00C534FE">
          <w:t xml:space="preserve"> entre otros,</w:t>
        </w:r>
        <w:r w:rsidRPr="00C534FE">
          <w:rPr>
            <w:rPrChange w:id="284" w:author="Spanish" w:date="2023-03-16T21:34:00Z">
              <w:rPr>
                <w:lang w:val="en-US"/>
              </w:rPr>
            </w:rPrChange>
          </w:rPr>
          <w:t xml:space="preserve"> </w:t>
        </w:r>
      </w:ins>
      <w:ins w:id="285" w:author="Spanish" w:date="2023-10-23T12:49:00Z">
        <w:r>
          <w:t>de los</w:t>
        </w:r>
      </w:ins>
      <w:ins w:id="286" w:author="Spanish" w:date="2023-10-23T12:47:00Z">
        <w:r w:rsidRPr="00C534FE">
          <w:t xml:space="preserve"> términos</w:t>
        </w:r>
        <w:r w:rsidRPr="00C534FE">
          <w:rPr>
            <w:rPrChange w:id="287" w:author="Spanish" w:date="2023-03-16T21:34:00Z">
              <w:rPr>
                <w:lang w:val="en-US"/>
              </w:rPr>
            </w:rPrChange>
          </w:rPr>
          <w:t xml:space="preserve"> </w:t>
        </w:r>
        <w:r>
          <w:t>«</w:t>
        </w:r>
        <w:r w:rsidRPr="00C534FE">
          <w:rPr>
            <w:rPrChange w:id="288" w:author="Spanish" w:date="2023-03-16T21:34:00Z">
              <w:rPr>
                <w:lang w:val="en-US"/>
              </w:rPr>
            </w:rPrChange>
          </w:rPr>
          <w:t>limitaciones</w:t>
        </w:r>
        <w:r>
          <w:t>»</w:t>
        </w:r>
        <w:r w:rsidRPr="00C534FE">
          <w:rPr>
            <w:rPrChange w:id="289" w:author="Spanish" w:date="2023-03-16T21:34:00Z">
              <w:rPr>
                <w:lang w:val="en-US"/>
              </w:rPr>
            </w:rPrChange>
          </w:rPr>
          <w:t xml:space="preserve">, </w:t>
        </w:r>
        <w:r>
          <w:t>«</w:t>
        </w:r>
        <w:r w:rsidRPr="00C534FE">
          <w:rPr>
            <w:rPrChange w:id="290" w:author="Spanish" w:date="2023-03-16T21:34:00Z">
              <w:rPr>
                <w:lang w:val="en-US"/>
              </w:rPr>
            </w:rPrChange>
          </w:rPr>
          <w:t>limitaciones debidas</w:t>
        </w:r>
        <w:r>
          <w:t>»</w:t>
        </w:r>
        <w:r w:rsidRPr="00C534FE">
          <w:rPr>
            <w:rPrChange w:id="291" w:author="Spanish" w:date="2023-03-16T21:34:00Z">
              <w:rPr>
                <w:lang w:val="en-US"/>
              </w:rPr>
            </w:rPrChange>
          </w:rPr>
          <w:t>,</w:t>
        </w:r>
      </w:ins>
      <w:ins w:id="292" w:author="Spanish" w:date="2023-10-23T12:50:00Z">
        <w:r>
          <w:t xml:space="preserve"> </w:t>
        </w:r>
      </w:ins>
      <w:ins w:id="293" w:author="Spanish" w:date="2023-10-23T12:47:00Z">
        <w:r>
          <w:t>«</w:t>
        </w:r>
        <w:r w:rsidRPr="00C534FE">
          <w:rPr>
            <w:rPrChange w:id="294" w:author="Spanish" w:date="2023-03-16T21:34:00Z">
              <w:rPr>
                <w:lang w:val="en-US"/>
              </w:rPr>
            </w:rPrChange>
          </w:rPr>
          <w:t>limitaciones indebidas</w:t>
        </w:r>
        <w:r>
          <w:t>»</w:t>
        </w:r>
        <w:r w:rsidRPr="00C534FE">
          <w:rPr>
            <w:rPrChange w:id="295" w:author="Spanish" w:date="2023-03-16T21:34:00Z">
              <w:rPr>
                <w:lang w:val="en-US"/>
              </w:rPr>
            </w:rPrChange>
          </w:rPr>
          <w:t xml:space="preserve"> y </w:t>
        </w:r>
        <w:r>
          <w:t>«</w:t>
        </w:r>
        <w:r w:rsidRPr="00C534FE">
          <w:rPr>
            <w:rPrChange w:id="296" w:author="Spanish" w:date="2023-03-16T21:34:00Z">
              <w:rPr>
                <w:lang w:val="en-US"/>
              </w:rPr>
            </w:rPrChange>
          </w:rPr>
          <w:t>limitaciones adicionales</w:t>
        </w:r>
        <w:r>
          <w:t>»</w:t>
        </w:r>
        <w:r w:rsidRPr="00C534FE">
          <w:t xml:space="preserve"> o</w:t>
        </w:r>
        <w:r w:rsidRPr="00C534FE">
          <w:rPr>
            <w:rPrChange w:id="297" w:author="Spanish" w:date="2023-03-16T21:34:00Z">
              <w:rPr>
                <w:lang w:val="en-US"/>
              </w:rPr>
            </w:rPrChange>
          </w:rPr>
          <w:t xml:space="preserve"> </w:t>
        </w:r>
        <w:r>
          <w:t>«</w:t>
        </w:r>
        <w:r w:rsidRPr="00C534FE">
          <w:rPr>
            <w:rPrChange w:id="298" w:author="Spanish" w:date="2023-03-16T21:34:00Z">
              <w:rPr>
                <w:lang w:val="en-US"/>
              </w:rPr>
            </w:rPrChange>
          </w:rPr>
          <w:t>acciones reglamentarias</w:t>
        </w:r>
        <w:r>
          <w:t>»</w:t>
        </w:r>
        <w:r w:rsidRPr="00C534FE">
          <w:rPr>
            <w:rPrChange w:id="299" w:author="Spanish" w:date="2023-03-16T21:34:00Z">
              <w:rPr>
                <w:lang w:val="en-US"/>
              </w:rPr>
            </w:rPrChange>
          </w:rPr>
          <w:t xml:space="preserve">, </w:t>
        </w:r>
        <w:r w:rsidRPr="00C534FE">
          <w:t>así como la utilización</w:t>
        </w:r>
        <w:r w:rsidRPr="00C534FE">
          <w:rPr>
            <w:rPrChange w:id="300" w:author="Spanish" w:date="2023-03-16T21:34:00Z">
              <w:rPr>
                <w:lang w:val="en-US"/>
              </w:rPr>
            </w:rPrChange>
          </w:rPr>
          <w:t xml:space="preserve"> ambigu</w:t>
        </w:r>
        <w:r w:rsidRPr="00C534FE">
          <w:t>a</w:t>
        </w:r>
        <w:r w:rsidRPr="00C534FE">
          <w:rPr>
            <w:rPrChange w:id="301" w:author="Spanish" w:date="2023-03-16T21:34:00Z">
              <w:rPr>
                <w:lang w:val="en-US"/>
              </w:rPr>
            </w:rPrChange>
          </w:rPr>
          <w:t xml:space="preserve"> </w:t>
        </w:r>
        <w:r w:rsidRPr="00C534FE">
          <w:t xml:space="preserve">de </w:t>
        </w:r>
        <w:r>
          <w:t>«</w:t>
        </w:r>
        <w:r w:rsidRPr="00C534FE">
          <w:t>según proceda</w:t>
        </w:r>
        <w:r>
          <w:t>»</w:t>
        </w:r>
        <w:r w:rsidRPr="00C534FE">
          <w:t xml:space="preserve">, </w:t>
        </w:r>
        <w:r w:rsidRPr="00C534FE">
          <w:rPr>
            <w:rPrChange w:id="302" w:author="Spanish" w:date="2023-03-16T21:34:00Z">
              <w:rPr>
                <w:lang w:val="en-US"/>
              </w:rPr>
            </w:rPrChange>
          </w:rPr>
          <w:t xml:space="preserve">que no son cuantificables y no </w:t>
        </w:r>
        <w:r w:rsidRPr="00C534FE">
          <w:t>conllevan</w:t>
        </w:r>
        <w:r w:rsidRPr="00C534FE">
          <w:rPr>
            <w:rPrChange w:id="303" w:author="Spanish" w:date="2023-03-16T21:34:00Z">
              <w:rPr>
                <w:lang w:val="en-US"/>
              </w:rPr>
            </w:rPrChange>
          </w:rPr>
          <w:t xml:space="preserve"> consecuencias reglamentarias en </w:t>
        </w:r>
        <w:r w:rsidRPr="00C534FE">
          <w:t>el marco del</w:t>
        </w:r>
        <w:r w:rsidRPr="00C534FE">
          <w:rPr>
            <w:rPrChange w:id="304" w:author="Spanish" w:date="2023-03-16T21:34:00Z">
              <w:rPr>
                <w:lang w:val="en-US"/>
              </w:rPr>
            </w:rPrChange>
          </w:rPr>
          <w:t xml:space="preserve"> RR;</w:t>
        </w:r>
      </w:ins>
    </w:p>
    <w:p w14:paraId="70E47F65" w14:textId="2BCC1B50" w:rsidR="00D65314" w:rsidRPr="00C534FE" w:rsidRDefault="00D65314" w:rsidP="00D65314">
      <w:pPr>
        <w:pStyle w:val="enumlev1"/>
        <w:rPr>
          <w:ins w:id="305" w:author="Spanish" w:date="2023-10-23T12:47:00Z"/>
          <w:rPrChange w:id="306" w:author="Spanish" w:date="2023-03-16T21:34:00Z">
            <w:rPr>
              <w:ins w:id="307" w:author="Spanish" w:date="2023-10-23T12:47:00Z"/>
              <w:lang w:val="en-US"/>
            </w:rPr>
          </w:rPrChange>
        </w:rPr>
      </w:pPr>
      <w:ins w:id="308" w:author="Spanish" w:date="2023-10-23T12:50:00Z">
        <w:r>
          <w:rPr>
            <w:i/>
            <w:iCs/>
          </w:rPr>
          <w:t>e</w:t>
        </w:r>
      </w:ins>
      <w:ins w:id="309" w:author="Spanish" w:date="2023-10-23T12:47:00Z">
        <w:r w:rsidRPr="00C534FE">
          <w:rPr>
            <w:i/>
            <w:iCs/>
            <w:rPrChange w:id="310" w:author="Spanish" w:date="2023-03-16T21:56:00Z">
              <w:rPr>
                <w:lang w:val="en-US"/>
              </w:rPr>
            </w:rPrChange>
          </w:rPr>
          <w:t>)</w:t>
        </w:r>
        <w:r w:rsidRPr="00C534FE">
          <w:tab/>
        </w:r>
        <w:r w:rsidRPr="00C534FE">
          <w:rPr>
            <w:rPrChange w:id="311" w:author="Spanish" w:date="2023-03-16T21:34:00Z">
              <w:rPr>
                <w:lang w:val="en-US"/>
              </w:rPr>
            </w:rPrChange>
          </w:rPr>
          <w:t xml:space="preserve">deberá </w:t>
        </w:r>
        <w:r w:rsidRPr="00C534FE">
          <w:t>garantizarse</w:t>
        </w:r>
        <w:r w:rsidRPr="00C534FE">
          <w:rPr>
            <w:rPrChange w:id="312" w:author="Spanish" w:date="2023-03-16T21:34:00Z">
              <w:rPr>
                <w:lang w:val="en-US"/>
              </w:rPr>
            </w:rPrChange>
          </w:rPr>
          <w:t xml:space="preserve"> </w:t>
        </w:r>
        <w:r w:rsidRPr="00C534FE">
          <w:t>la</w:t>
        </w:r>
        <w:r w:rsidRPr="00C534FE">
          <w:rPr>
            <w:rPrChange w:id="313" w:author="Spanish" w:date="2023-03-16T21:34:00Z">
              <w:rPr>
                <w:lang w:val="en-US"/>
              </w:rPr>
            </w:rPrChange>
          </w:rPr>
          <w:t xml:space="preserve"> conformidad entre la cuestión a la que se </w:t>
        </w:r>
        <w:r w:rsidRPr="00C534FE">
          <w:t>alude</w:t>
        </w:r>
        <w:r w:rsidRPr="00C534FE">
          <w:rPr>
            <w:rPrChange w:id="314" w:author="Spanish" w:date="2023-03-16T21:34:00Z">
              <w:rPr>
                <w:lang w:val="en-US"/>
              </w:rPr>
            </w:rPrChange>
          </w:rPr>
          <w:t xml:space="preserve"> o que se plantea en el preámbulo de una resolución de </w:t>
        </w:r>
        <w:r w:rsidRPr="00C534FE">
          <w:t>base relativa a</w:t>
        </w:r>
        <w:r w:rsidRPr="00C534FE">
          <w:rPr>
            <w:rPrChange w:id="315" w:author="Spanish" w:date="2023-03-16T21:34:00Z">
              <w:rPr>
                <w:lang w:val="en-US"/>
              </w:rPr>
            </w:rPrChange>
          </w:rPr>
          <w:t xml:space="preserve"> un punto del orden del día de </w:t>
        </w:r>
        <w:r w:rsidRPr="00C534FE">
          <w:t>futuras</w:t>
        </w:r>
        <w:r w:rsidRPr="00C534FE">
          <w:rPr>
            <w:rPrChange w:id="316" w:author="Spanish" w:date="2023-03-16T21:34:00Z">
              <w:rPr>
                <w:lang w:val="en-US"/>
              </w:rPr>
            </w:rPrChange>
          </w:rPr>
          <w:t xml:space="preserve"> CMR</w:t>
        </w:r>
        <w:r w:rsidRPr="00C534FE">
          <w:t>, y</w:t>
        </w:r>
        <w:r w:rsidRPr="00C534FE">
          <w:rPr>
            <w:rPrChange w:id="317" w:author="Spanish" w:date="2023-03-16T21:34:00Z">
              <w:rPr>
                <w:lang w:val="en-US"/>
              </w:rPr>
            </w:rPrChange>
          </w:rPr>
          <w:t xml:space="preserve"> las acciones requeridas en las partes </w:t>
        </w:r>
        <w:r w:rsidRPr="00C534FE">
          <w:t xml:space="preserve">del </w:t>
        </w:r>
        <w:r w:rsidRPr="001527B2">
          <w:rPr>
            <w:i/>
            <w:iCs/>
            <w:rPrChange w:id="318" w:author="Spanish" w:date="2023-03-16T21:50:00Z">
              <w:rPr>
                <w:lang w:val="es-ES"/>
              </w:rPr>
            </w:rPrChange>
          </w:rPr>
          <w:t>resuelve</w:t>
        </w:r>
        <w:r w:rsidRPr="00C534FE">
          <w:rPr>
            <w:rPrChange w:id="319" w:author="Spanish" w:date="2023-03-16T21:34:00Z">
              <w:rPr>
                <w:lang w:val="en-US"/>
              </w:rPr>
            </w:rPrChange>
          </w:rPr>
          <w:t xml:space="preserve"> de dicha resolución;</w:t>
        </w:r>
      </w:ins>
    </w:p>
    <w:p w14:paraId="08F83437" w14:textId="1BC81987" w:rsidR="00D65314" w:rsidRPr="00C534FE" w:rsidRDefault="00D65314" w:rsidP="00D65314">
      <w:pPr>
        <w:pStyle w:val="enumlev1"/>
        <w:rPr>
          <w:ins w:id="320" w:author="Spanish" w:date="2023-10-23T12:47:00Z"/>
          <w:rPrChange w:id="321" w:author="Spanish" w:date="2023-03-16T21:34:00Z">
            <w:rPr>
              <w:ins w:id="322" w:author="Spanish" w:date="2023-10-23T12:47:00Z"/>
              <w:lang w:val="en-US"/>
            </w:rPr>
          </w:rPrChange>
        </w:rPr>
      </w:pPr>
      <w:ins w:id="323" w:author="Spanish" w:date="2023-10-23T12:50:00Z">
        <w:r>
          <w:rPr>
            <w:i/>
            <w:iCs/>
          </w:rPr>
          <w:t>f</w:t>
        </w:r>
      </w:ins>
      <w:ins w:id="324" w:author="Spanish" w:date="2023-10-23T12:47:00Z">
        <w:r w:rsidRPr="00C534FE">
          <w:rPr>
            <w:i/>
            <w:iCs/>
            <w:rPrChange w:id="325" w:author="Spanish" w:date="2023-03-16T21:56:00Z">
              <w:rPr>
                <w:lang w:val="en-US"/>
              </w:rPr>
            </w:rPrChange>
          </w:rPr>
          <w:t>)</w:t>
        </w:r>
        <w:r w:rsidRPr="00C534FE">
          <w:tab/>
        </w:r>
        <w:r w:rsidRPr="00C534FE">
          <w:rPr>
            <w:rPrChange w:id="326" w:author="Spanish" w:date="2023-03-16T21:34:00Z">
              <w:rPr>
                <w:lang w:val="en-US"/>
              </w:rPr>
            </w:rPrChange>
          </w:rPr>
          <w:t xml:space="preserve">el preámbulo de la resolución de </w:t>
        </w:r>
        <w:r w:rsidRPr="00C534FE">
          <w:t>base</w:t>
        </w:r>
        <w:r w:rsidRPr="00C534FE">
          <w:rPr>
            <w:rPrChange w:id="327" w:author="Spanish" w:date="2023-03-16T21:34:00Z">
              <w:rPr>
                <w:lang w:val="en-US"/>
              </w:rPr>
            </w:rPrChange>
          </w:rPr>
          <w:t xml:space="preserve"> debe</w:t>
        </w:r>
        <w:r w:rsidRPr="00C534FE">
          <w:t>rá</w:t>
        </w:r>
        <w:r w:rsidRPr="00C534FE">
          <w:rPr>
            <w:rPrChange w:id="328" w:author="Spanish" w:date="2023-03-16T21:34:00Z">
              <w:rPr>
                <w:lang w:val="en-US"/>
              </w:rPr>
            </w:rPrChange>
          </w:rPr>
          <w:t xml:space="preserve"> </w:t>
        </w:r>
        <w:r w:rsidRPr="00C534FE">
          <w:t xml:space="preserve">ser lo más breve posible, pero suficiente </w:t>
        </w:r>
        <w:r w:rsidRPr="00C534FE">
          <w:rPr>
            <w:rPrChange w:id="329" w:author="Spanish" w:date="2023-03-16T21:34:00Z">
              <w:rPr>
                <w:lang w:val="en-US"/>
              </w:rPr>
            </w:rPrChange>
          </w:rPr>
          <w:t>para justificar las partes dispositivas</w:t>
        </w:r>
        <w:r w:rsidRPr="00C534FE">
          <w:t>;</w:t>
        </w:r>
        <w:r w:rsidRPr="00C534FE">
          <w:rPr>
            <w:rPrChange w:id="330" w:author="Spanish" w:date="2023-03-16T21:34:00Z">
              <w:rPr>
                <w:lang w:val="en-US"/>
              </w:rPr>
            </w:rPrChange>
          </w:rPr>
          <w:t xml:space="preserve"> en particular, </w:t>
        </w:r>
        <w:r w:rsidRPr="00C534FE">
          <w:t xml:space="preserve">el </w:t>
        </w:r>
        <w:r w:rsidRPr="001527B2">
          <w:rPr>
            <w:i/>
            <w:iCs/>
            <w:rPrChange w:id="331" w:author="Spanish" w:date="2023-03-16T21:51:00Z">
              <w:rPr>
                <w:lang w:val="es-ES"/>
              </w:rPr>
            </w:rPrChange>
          </w:rPr>
          <w:t>reconociendo</w:t>
        </w:r>
        <w:r w:rsidRPr="00C534FE">
          <w:rPr>
            <w:rPrChange w:id="332" w:author="Spanish" w:date="2023-03-16T21:34:00Z">
              <w:rPr>
                <w:lang w:val="en-US"/>
              </w:rPr>
            </w:rPrChange>
          </w:rPr>
          <w:t xml:space="preserve"> de las resoluciones de la CMR debe</w:t>
        </w:r>
        <w:r w:rsidRPr="00C534FE">
          <w:t>rá referirse</w:t>
        </w:r>
        <w:r w:rsidRPr="00C534FE">
          <w:rPr>
            <w:rPrChange w:id="333" w:author="Spanish" w:date="2023-03-16T21:34:00Z">
              <w:rPr>
                <w:lang w:val="en-US"/>
              </w:rPr>
            </w:rPrChange>
          </w:rPr>
          <w:t xml:space="preserve"> únicamente </w:t>
        </w:r>
        <w:r w:rsidRPr="00C534FE">
          <w:t>a</w:t>
        </w:r>
        <w:r w:rsidRPr="00C534FE">
          <w:rPr>
            <w:rPrChange w:id="334" w:author="Spanish" w:date="2023-03-16T21:34:00Z">
              <w:rPr>
                <w:lang w:val="en-US"/>
              </w:rPr>
            </w:rPrChange>
          </w:rPr>
          <w:t xml:space="preserve"> hechos</w:t>
        </w:r>
        <w:r w:rsidRPr="00C534FE">
          <w:t xml:space="preserve"> previamente aprobados </w:t>
        </w:r>
        <w:r w:rsidRPr="00C534FE">
          <w:rPr>
            <w:rPrChange w:id="335" w:author="Spanish" w:date="2023-03-16T21:34:00Z">
              <w:rPr>
                <w:lang w:val="en-US"/>
              </w:rPr>
            </w:rPrChange>
          </w:rPr>
          <w:t>por el UIT-R;</w:t>
        </w:r>
      </w:ins>
    </w:p>
    <w:p w14:paraId="34F7D276" w14:textId="48D02BFB" w:rsidR="00D65314" w:rsidRPr="00C534FE" w:rsidRDefault="00D65314" w:rsidP="00D65314">
      <w:pPr>
        <w:pStyle w:val="enumlev1"/>
        <w:rPr>
          <w:ins w:id="336" w:author="Spanish" w:date="2023-10-23T12:47:00Z"/>
          <w:rPrChange w:id="337" w:author="Spanish" w:date="2023-03-16T21:34:00Z">
            <w:rPr>
              <w:ins w:id="338" w:author="Spanish" w:date="2023-10-23T12:47:00Z"/>
              <w:lang w:val="en-US"/>
            </w:rPr>
          </w:rPrChange>
        </w:rPr>
      </w:pPr>
      <w:ins w:id="339" w:author="Spanish" w:date="2023-10-23T12:50:00Z">
        <w:r>
          <w:rPr>
            <w:i/>
            <w:iCs/>
          </w:rPr>
          <w:t>g</w:t>
        </w:r>
      </w:ins>
      <w:ins w:id="340" w:author="Spanish" w:date="2023-10-23T12:47:00Z">
        <w:r w:rsidRPr="00C534FE">
          <w:rPr>
            <w:i/>
            <w:iCs/>
            <w:rPrChange w:id="341" w:author="Spanish" w:date="2023-03-16T21:55:00Z">
              <w:rPr>
                <w:lang w:val="en-US"/>
              </w:rPr>
            </w:rPrChange>
          </w:rPr>
          <w:t>)</w:t>
        </w:r>
        <w:r w:rsidRPr="00C534FE">
          <w:tab/>
        </w:r>
        <w:r w:rsidRPr="00C534FE">
          <w:rPr>
            <w:rPrChange w:id="342" w:author="Spanish" w:date="2023-03-16T21:34:00Z">
              <w:rPr>
                <w:lang w:val="en-US"/>
              </w:rPr>
            </w:rPrChange>
          </w:rPr>
          <w:t>es necesario que la referencia a la protección de otros servicios (</w:t>
        </w:r>
        <w:r w:rsidRPr="00C534FE">
          <w:t>dentro de</w:t>
        </w:r>
        <w:r w:rsidRPr="00C534FE">
          <w:rPr>
            <w:rPrChange w:id="343" w:author="Spanish" w:date="2023-03-16T21:34:00Z">
              <w:rPr>
                <w:lang w:val="en-US"/>
              </w:rPr>
            </w:rPrChange>
          </w:rPr>
          <w:t xml:space="preserve"> banda y en banda</w:t>
        </w:r>
        <w:r w:rsidRPr="00C534FE">
          <w:t>s</w:t>
        </w:r>
        <w:r w:rsidRPr="00C534FE">
          <w:rPr>
            <w:rPrChange w:id="344" w:author="Spanish" w:date="2023-03-16T21:34:00Z">
              <w:rPr>
                <w:lang w:val="en-US"/>
              </w:rPr>
            </w:rPrChange>
          </w:rPr>
          <w:t xml:space="preserve"> adyacente</w:t>
        </w:r>
        <w:r w:rsidRPr="00C534FE">
          <w:t>s, en su caso</w:t>
        </w:r>
        <w:r w:rsidRPr="00C534FE">
          <w:rPr>
            <w:rPrChange w:id="345" w:author="Spanish" w:date="2023-03-16T21:34:00Z">
              <w:rPr>
                <w:lang w:val="en-US"/>
              </w:rPr>
            </w:rPrChange>
          </w:rPr>
          <w:t>) se especifique claramente en la</w:t>
        </w:r>
        <w:r w:rsidRPr="00C534FE">
          <w:t>s</w:t>
        </w:r>
        <w:r w:rsidRPr="00C534FE">
          <w:rPr>
            <w:rPrChange w:id="346" w:author="Spanish" w:date="2023-03-16T21:34:00Z">
              <w:rPr>
                <w:lang w:val="en-US"/>
              </w:rPr>
            </w:rPrChange>
          </w:rPr>
          <w:t xml:space="preserve"> </w:t>
        </w:r>
        <w:r w:rsidRPr="00C534FE">
          <w:t>resoluciones</w:t>
        </w:r>
        <w:r w:rsidRPr="00C534FE">
          <w:rPr>
            <w:rPrChange w:id="347" w:author="Spanish" w:date="2023-03-16T21:34:00Z">
              <w:rPr>
                <w:lang w:val="en-US"/>
              </w:rPr>
            </w:rPrChange>
          </w:rPr>
          <w:t xml:space="preserve"> de </w:t>
        </w:r>
        <w:r w:rsidRPr="00C534FE">
          <w:t>base</w:t>
        </w:r>
        <w:r w:rsidRPr="00C534FE">
          <w:rPr>
            <w:rPrChange w:id="348" w:author="Spanish" w:date="2023-03-16T21:34:00Z">
              <w:rPr>
                <w:lang w:val="en-US"/>
              </w:rPr>
            </w:rPrChange>
          </w:rPr>
          <w:t xml:space="preserve"> relacionadas con </w:t>
        </w:r>
        <w:r w:rsidRPr="00C534FE">
          <w:t>el</w:t>
        </w:r>
        <w:r w:rsidRPr="00C534FE">
          <w:rPr>
            <w:rPrChange w:id="349" w:author="Spanish" w:date="2023-03-16T21:34:00Z">
              <w:rPr>
                <w:lang w:val="en-US"/>
              </w:rPr>
            </w:rPrChange>
          </w:rPr>
          <w:t xml:space="preserve"> punto del orden del día de </w:t>
        </w:r>
        <w:r w:rsidRPr="00C534FE">
          <w:t>futuras</w:t>
        </w:r>
        <w:r w:rsidRPr="00C534FE">
          <w:rPr>
            <w:rPrChange w:id="350" w:author="Spanish" w:date="2023-03-16T21:34:00Z">
              <w:rPr>
                <w:lang w:val="en-US"/>
              </w:rPr>
            </w:rPrChange>
          </w:rPr>
          <w:t xml:space="preserve"> CMR</w:t>
        </w:r>
        <w:r w:rsidRPr="00C534FE">
          <w:t>;</w:t>
        </w:r>
      </w:ins>
    </w:p>
    <w:p w14:paraId="354CFB1D" w14:textId="751BF3A6" w:rsidR="00D65314" w:rsidRPr="00C534FE" w:rsidRDefault="00D65314" w:rsidP="00D65314">
      <w:pPr>
        <w:rPr>
          <w:ins w:id="351" w:author="Spanish" w:date="2023-10-23T12:47:00Z"/>
        </w:rPr>
      </w:pPr>
      <w:ins w:id="352" w:author="Spanish" w:date="2023-10-23T12:51:00Z">
        <w:r>
          <w:t>2</w:t>
        </w:r>
      </w:ins>
      <w:ins w:id="353" w:author="Spanish" w:date="2023-10-23T12:47:00Z">
        <w:r w:rsidRPr="00C534FE">
          <w:tab/>
        </w:r>
        <w:r w:rsidRPr="00C534FE">
          <w:rPr>
            <w:rPrChange w:id="354" w:author="Spanish" w:date="2023-03-16T22:00:00Z">
              <w:rPr>
                <w:lang w:val="en-US"/>
              </w:rPr>
            </w:rPrChange>
          </w:rPr>
          <w:t xml:space="preserve">El texto de una </w:t>
        </w:r>
      </w:ins>
      <w:ins w:id="355" w:author="Spanish" w:date="2023-10-23T12:51:00Z">
        <w:r>
          <w:t>R</w:t>
        </w:r>
      </w:ins>
      <w:ins w:id="356" w:author="Spanish" w:date="2023-10-23T12:47:00Z">
        <w:r w:rsidRPr="00C534FE">
          <w:rPr>
            <w:rPrChange w:id="357" w:author="Spanish" w:date="2023-03-16T22:00:00Z">
              <w:rPr>
                <w:lang w:val="en-US"/>
              </w:rPr>
            </w:rPrChange>
          </w:rPr>
          <w:t xml:space="preserve">esolución de </w:t>
        </w:r>
        <w:r w:rsidRPr="00C534FE">
          <w:t>base</w:t>
        </w:r>
        <w:r w:rsidRPr="00C534FE">
          <w:rPr>
            <w:rPrChange w:id="358" w:author="Spanish" w:date="2023-03-16T22:00:00Z">
              <w:rPr>
                <w:lang w:val="en-US"/>
              </w:rPr>
            </w:rPrChange>
          </w:rPr>
          <w:t xml:space="preserve"> </w:t>
        </w:r>
        <w:r w:rsidRPr="00C534FE">
          <w:t xml:space="preserve">relativa a </w:t>
        </w:r>
        <w:r w:rsidRPr="00C534FE">
          <w:rPr>
            <w:rPrChange w:id="359" w:author="Spanish" w:date="2023-03-16T22:00:00Z">
              <w:rPr>
                <w:lang w:val="en-US"/>
              </w:rPr>
            </w:rPrChange>
          </w:rPr>
          <w:t>un punto del orden del día de futura</w:t>
        </w:r>
        <w:r w:rsidRPr="00C534FE">
          <w:t>s</w:t>
        </w:r>
        <w:r w:rsidRPr="00C534FE">
          <w:rPr>
            <w:rPrChange w:id="360" w:author="Spanish" w:date="2023-03-16T22:00:00Z">
              <w:rPr>
                <w:lang w:val="en-US"/>
              </w:rPr>
            </w:rPrChange>
          </w:rPr>
          <w:t xml:space="preserve"> CMR debe</w:t>
        </w:r>
        <w:r w:rsidRPr="00C534FE">
          <w:t>rá</w:t>
        </w:r>
        <w:r w:rsidRPr="00C534FE">
          <w:rPr>
            <w:rPrChange w:id="361" w:author="Spanish" w:date="2023-03-16T22:00:00Z">
              <w:rPr>
                <w:lang w:val="en-US"/>
              </w:rPr>
            </w:rPrChange>
          </w:rPr>
          <w:t xml:space="preserve"> </w:t>
        </w:r>
        <w:r w:rsidRPr="00C534FE">
          <w:t>incluir</w:t>
        </w:r>
        <w:r w:rsidRPr="00C534FE">
          <w:rPr>
            <w:rPrChange w:id="362" w:author="Spanish" w:date="2023-03-16T22:00:00Z">
              <w:rPr>
                <w:lang w:val="en-US"/>
              </w:rPr>
            </w:rPrChange>
          </w:rPr>
          <w:t xml:space="preserve"> las </w:t>
        </w:r>
        <w:r w:rsidRPr="00C534FE">
          <w:t xml:space="preserve">secciones </w:t>
        </w:r>
        <w:r w:rsidRPr="00C534FE">
          <w:rPr>
            <w:rPrChange w:id="363" w:author="Spanish" w:date="2023-03-16T22:00:00Z">
              <w:rPr>
                <w:lang w:val="en-US"/>
              </w:rPr>
            </w:rPrChange>
          </w:rPr>
          <w:t>siguientes</w:t>
        </w:r>
        <w:r w:rsidRPr="00C534FE">
          <w:t>,</w:t>
        </w:r>
        <w:r w:rsidRPr="00C534FE">
          <w:rPr>
            <w:rPrChange w:id="364" w:author="Spanish" w:date="2023-03-16T22:00:00Z">
              <w:rPr>
                <w:lang w:val="en-US"/>
              </w:rPr>
            </w:rPrChange>
          </w:rPr>
          <w:t xml:space="preserve"> </w:t>
        </w:r>
        <w:r w:rsidRPr="00C534FE">
          <w:t>habida cuenta de</w:t>
        </w:r>
        <w:r w:rsidRPr="00C534FE">
          <w:rPr>
            <w:rPrChange w:id="365" w:author="Spanish" w:date="2023-03-16T22:00:00Z">
              <w:rPr>
                <w:lang w:val="en-US"/>
              </w:rPr>
            </w:rPrChange>
          </w:rPr>
          <w:t xml:space="preserve"> la orientación </w:t>
        </w:r>
        <w:r w:rsidRPr="00C534FE">
          <w:t>proporcionada para cada una de las mismas</w:t>
        </w:r>
      </w:ins>
      <w:ins w:id="366" w:author="Spanish" w:date="2023-10-23T12:51:00Z">
        <w:r>
          <w:t>.</w:t>
        </w:r>
      </w:ins>
    </w:p>
    <w:p w14:paraId="654A46C6" w14:textId="77777777" w:rsidR="00D65314" w:rsidRPr="00C534FE" w:rsidRDefault="00D65314" w:rsidP="00D65314">
      <w:pPr>
        <w:pStyle w:val="ResNo"/>
        <w:rPr>
          <w:ins w:id="367" w:author="Spanish" w:date="2023-10-23T12:47:00Z"/>
          <w:rPrChange w:id="368" w:author="Spanish" w:date="2023-03-16T22:02:00Z">
            <w:rPr>
              <w:ins w:id="369" w:author="Spanish" w:date="2023-10-23T12:47:00Z"/>
              <w:rStyle w:val="ECCParagraph"/>
              <w:caps w:val="0"/>
            </w:rPr>
          </w:rPrChange>
        </w:rPr>
      </w:pPr>
      <w:ins w:id="370" w:author="Spanish" w:date="2023-10-23T12:47:00Z">
        <w:r w:rsidRPr="00C534FE">
          <w:rPr>
            <w:rPrChange w:id="371" w:author="Spanish" w:date="2023-03-16T22:02:00Z">
              <w:rPr>
                <w:rStyle w:val="ECCParagraph"/>
              </w:rPr>
            </w:rPrChange>
          </w:rPr>
          <w:t>PROYECTO DE NUEVA RESOLUCIÓN [YYY] (WRC-ZZ)</w:t>
        </w:r>
      </w:ins>
    </w:p>
    <w:p w14:paraId="6D89FF74" w14:textId="41D3B5DA" w:rsidR="00D65314" w:rsidRPr="00C534FE" w:rsidRDefault="00D65314" w:rsidP="00D65314">
      <w:pPr>
        <w:pStyle w:val="Restitle"/>
        <w:rPr>
          <w:ins w:id="372" w:author="Spanish" w:date="2023-10-23T12:47:00Z"/>
          <w:b w:val="0"/>
        </w:rPr>
      </w:pPr>
      <w:ins w:id="373" w:author="Spanish" w:date="2023-10-23T12:47:00Z">
        <w:r w:rsidRPr="00C534FE">
          <w:rPr>
            <w:rPrChange w:id="374" w:author="Spanish" w:date="2023-03-16T22:03:00Z">
              <w:rPr>
                <w:lang w:val="en-US"/>
              </w:rPr>
            </w:rPrChange>
          </w:rPr>
          <w:t xml:space="preserve">Título de la </w:t>
        </w:r>
      </w:ins>
      <w:ins w:id="375" w:author="Spanish" w:date="2023-10-23T12:51:00Z">
        <w:r>
          <w:t>R</w:t>
        </w:r>
      </w:ins>
      <w:ins w:id="376" w:author="Spanish" w:date="2023-10-23T12:47:00Z">
        <w:r w:rsidRPr="00C534FE">
          <w:rPr>
            <w:rPrChange w:id="377" w:author="Spanish" w:date="2023-03-16T22:03:00Z">
              <w:rPr>
                <w:lang w:val="en-US"/>
              </w:rPr>
            </w:rPrChange>
          </w:rPr>
          <w:t>esolución</w:t>
        </w:r>
      </w:ins>
    </w:p>
    <w:p w14:paraId="621A0A10" w14:textId="136691BD" w:rsidR="00D65314" w:rsidRPr="00C534FE" w:rsidRDefault="00D65314" w:rsidP="00FC7F4E">
      <w:pPr>
        <w:pStyle w:val="Normalaftertitle"/>
        <w:rPr>
          <w:ins w:id="378" w:author="Spanish" w:date="2023-10-23T12:47:00Z"/>
          <w:rPrChange w:id="379" w:author="Spanish" w:date="2023-03-16T22:03:00Z">
            <w:rPr>
              <w:ins w:id="380" w:author="Spanish" w:date="2023-10-23T12:47:00Z"/>
              <w:szCs w:val="28"/>
              <w:lang w:val="en-US"/>
            </w:rPr>
          </w:rPrChange>
        </w:rPr>
      </w:pPr>
      <w:ins w:id="381" w:author="Spanish" w:date="2023-10-23T12:47:00Z">
        <w:r w:rsidRPr="00C534FE">
          <w:t>G1)</w:t>
        </w:r>
        <w:r w:rsidRPr="00C534FE">
          <w:tab/>
        </w:r>
        <w:r w:rsidRPr="00C534FE">
          <w:rPr>
            <w:rPrChange w:id="382" w:author="Spanish" w:date="2023-03-16T22:03:00Z">
              <w:rPr>
                <w:szCs w:val="28"/>
                <w:lang w:val="en-US"/>
              </w:rPr>
            </w:rPrChange>
          </w:rPr>
          <w:t xml:space="preserve">El título de la </w:t>
        </w:r>
      </w:ins>
      <w:ins w:id="383" w:author="Spanish" w:date="2023-10-23T12:51:00Z">
        <w:r>
          <w:t>R</w:t>
        </w:r>
      </w:ins>
      <w:ins w:id="384" w:author="Spanish" w:date="2023-10-23T12:47:00Z">
        <w:r w:rsidRPr="00C534FE">
          <w:rPr>
            <w:rPrChange w:id="385" w:author="Spanish" w:date="2023-03-16T22:03:00Z">
              <w:rPr>
                <w:szCs w:val="28"/>
                <w:lang w:val="en-US"/>
              </w:rPr>
            </w:rPrChange>
          </w:rPr>
          <w:t xml:space="preserve">esolución relacionada con un punto del orden del día deberá </w:t>
        </w:r>
        <w:r w:rsidRPr="00C534FE">
          <w:t>referirse</w:t>
        </w:r>
        <w:r w:rsidRPr="00C534FE">
          <w:rPr>
            <w:rPrChange w:id="386" w:author="Spanish" w:date="2023-03-16T22:03:00Z">
              <w:rPr>
                <w:szCs w:val="28"/>
                <w:lang w:val="en-US"/>
              </w:rPr>
            </w:rPrChange>
          </w:rPr>
          <w:t xml:space="preserve"> al objetivo </w:t>
        </w:r>
        <w:r w:rsidRPr="00C534FE">
          <w:t>de</w:t>
        </w:r>
        <w:r w:rsidRPr="00C534FE">
          <w:rPr>
            <w:rPrChange w:id="387" w:author="Spanish" w:date="2023-03-16T22:03:00Z">
              <w:rPr>
                <w:szCs w:val="28"/>
                <w:lang w:val="en-US"/>
              </w:rPr>
            </w:rPrChange>
          </w:rPr>
          <w:t xml:space="preserve"> dicho punto del orden del día, </w:t>
        </w:r>
        <w:r w:rsidRPr="00C534FE">
          <w:t>mediante</w:t>
        </w:r>
        <w:r w:rsidRPr="00C534FE">
          <w:rPr>
            <w:rPrChange w:id="388" w:author="Spanish" w:date="2023-03-16T22:03:00Z">
              <w:rPr>
                <w:szCs w:val="28"/>
                <w:lang w:val="en-US"/>
              </w:rPr>
            </w:rPrChange>
          </w:rPr>
          <w:t xml:space="preserve"> la misma redacción.</w:t>
        </w:r>
      </w:ins>
    </w:p>
    <w:p w14:paraId="1C00EAA5" w14:textId="7D29FB74" w:rsidR="00D65314" w:rsidRPr="00C534FE" w:rsidRDefault="00D65314" w:rsidP="00D65314">
      <w:pPr>
        <w:rPr>
          <w:ins w:id="389" w:author="Spanish" w:date="2023-10-23T12:47:00Z"/>
          <w:rStyle w:val="ECCParagraph"/>
          <w:szCs w:val="24"/>
          <w:lang w:val="es-ES_tradnl"/>
          <w:rPrChange w:id="390" w:author="Spanish" w:date="2023-03-16T22:03:00Z">
            <w:rPr>
              <w:ins w:id="391" w:author="Spanish" w:date="2023-10-23T12:47:00Z"/>
              <w:rStyle w:val="ECCParagraph"/>
              <w:szCs w:val="24"/>
            </w:rPr>
          </w:rPrChange>
        </w:rPr>
      </w:pPr>
      <w:ins w:id="392" w:author="Spanish" w:date="2023-10-23T12:47:00Z">
        <w:r w:rsidRPr="00C534FE">
          <w:rPr>
            <w:szCs w:val="28"/>
            <w:rPrChange w:id="393" w:author="Spanish" w:date="2023-03-16T22:03:00Z">
              <w:rPr>
                <w:rFonts w:ascii="Arial" w:hAnsi="Arial" w:cs="Arial"/>
                <w:sz w:val="20"/>
                <w:szCs w:val="28"/>
                <w:bdr w:val="none" w:sz="0" w:space="0" w:color="auto" w:frame="1"/>
                <w:lang w:val="en-US"/>
              </w:rPr>
            </w:rPrChange>
          </w:rPr>
          <w:t>G2</w:t>
        </w:r>
        <w:r w:rsidRPr="00C534FE">
          <w:rPr>
            <w:szCs w:val="28"/>
            <w:rPrChange w:id="394" w:author="Spanish" w:date="2023-03-16T22:03:00Z">
              <w:rPr>
                <w:szCs w:val="28"/>
                <w:lang w:val="en-US"/>
              </w:rPr>
            </w:rPrChange>
          </w:rPr>
          <w:t>)</w:t>
        </w:r>
        <w:r w:rsidRPr="00C534FE">
          <w:rPr>
            <w:szCs w:val="28"/>
          </w:rPr>
          <w:tab/>
        </w:r>
        <w:r w:rsidRPr="00C534FE">
          <w:rPr>
            <w:szCs w:val="28"/>
            <w:rPrChange w:id="395" w:author="Spanish" w:date="2023-03-16T22:03:00Z">
              <w:rPr>
                <w:szCs w:val="28"/>
                <w:lang w:val="en-US"/>
              </w:rPr>
            </w:rPrChange>
          </w:rPr>
          <w:t xml:space="preserve">El texto </w:t>
        </w:r>
        <w:r w:rsidRPr="00C534FE">
          <w:rPr>
            <w:szCs w:val="28"/>
          </w:rPr>
          <w:t xml:space="preserve">podrá comenzar con </w:t>
        </w:r>
        <w:r>
          <w:rPr>
            <w:szCs w:val="28"/>
          </w:rPr>
          <w:t>«</w:t>
        </w:r>
        <w:r w:rsidRPr="00C534FE">
          <w:rPr>
            <w:szCs w:val="28"/>
          </w:rPr>
          <w:t>Estudios o examen en relación con</w:t>
        </w:r>
      </w:ins>
      <w:ins w:id="396" w:author="Spanish" w:date="2023-10-23T15:21:00Z">
        <w:r w:rsidR="00DF4426">
          <w:rPr>
            <w:szCs w:val="28"/>
          </w:rPr>
          <w:t>...</w:t>
        </w:r>
      </w:ins>
      <w:ins w:id="397" w:author="Spanish" w:date="2023-10-23T12:47:00Z">
        <w:r>
          <w:rPr>
            <w:szCs w:val="28"/>
          </w:rPr>
          <w:t>»</w:t>
        </w:r>
        <w:r w:rsidRPr="00C534FE">
          <w:rPr>
            <w:szCs w:val="28"/>
            <w:rPrChange w:id="398" w:author="Spanish" w:date="2023-03-16T22:03:00Z">
              <w:rPr>
                <w:szCs w:val="28"/>
                <w:lang w:val="en-US"/>
              </w:rPr>
            </w:rPrChange>
          </w:rPr>
          <w:t xml:space="preserve"> para </w:t>
        </w:r>
        <w:r w:rsidRPr="00C534FE">
          <w:rPr>
            <w:szCs w:val="28"/>
          </w:rPr>
          <w:t xml:space="preserve">facilitar el cumplimiento del </w:t>
        </w:r>
        <w:r w:rsidRPr="00C534FE">
          <w:rPr>
            <w:szCs w:val="28"/>
            <w:rPrChange w:id="399" w:author="Spanish" w:date="2023-03-16T22:03:00Z">
              <w:rPr>
                <w:szCs w:val="28"/>
                <w:lang w:val="en-US"/>
              </w:rPr>
            </w:rPrChange>
          </w:rPr>
          <w:t xml:space="preserve">objetivo del punto del orden del día, </w:t>
        </w:r>
        <w:r w:rsidRPr="00C534FE">
          <w:rPr>
            <w:szCs w:val="28"/>
          </w:rPr>
          <w:t>y hacer</w:t>
        </w:r>
        <w:r w:rsidRPr="00C534FE">
          <w:rPr>
            <w:szCs w:val="28"/>
            <w:rPrChange w:id="400" w:author="Spanish" w:date="2023-03-16T22:03:00Z">
              <w:rPr>
                <w:szCs w:val="28"/>
                <w:lang w:val="en-US"/>
              </w:rPr>
            </w:rPrChange>
          </w:rPr>
          <w:t xml:space="preserve"> hincapié en que la Resolución </w:t>
        </w:r>
        <w:r w:rsidRPr="00C534FE">
          <w:rPr>
            <w:szCs w:val="28"/>
          </w:rPr>
          <w:t xml:space="preserve">guarda relación exclusivamente con </w:t>
        </w:r>
        <w:r w:rsidRPr="00C534FE">
          <w:rPr>
            <w:szCs w:val="28"/>
            <w:rPrChange w:id="401" w:author="Spanish" w:date="2023-03-16T22:03:00Z">
              <w:rPr>
                <w:szCs w:val="28"/>
                <w:lang w:val="en-US"/>
              </w:rPr>
            </w:rPrChange>
          </w:rPr>
          <w:t>los estudios del UIT-R pertinentes para ese punto del orden del día</w:t>
        </w:r>
        <w:r w:rsidRPr="00C534FE">
          <w:rPr>
            <w:szCs w:val="28"/>
          </w:rPr>
          <w:t>,</w:t>
        </w:r>
        <w:r w:rsidRPr="00C534FE">
          <w:rPr>
            <w:szCs w:val="28"/>
            <w:rPrChange w:id="402" w:author="Spanish" w:date="2023-03-16T22:03:00Z">
              <w:rPr>
                <w:szCs w:val="28"/>
                <w:lang w:val="en-US"/>
              </w:rPr>
            </w:rPrChange>
          </w:rPr>
          <w:t xml:space="preserve"> con el fin de </w:t>
        </w:r>
        <w:r w:rsidRPr="00C534FE">
          <w:rPr>
            <w:szCs w:val="28"/>
          </w:rPr>
          <w:t>facilitar</w:t>
        </w:r>
        <w:r w:rsidRPr="00C534FE">
          <w:rPr>
            <w:szCs w:val="28"/>
            <w:rPrChange w:id="403" w:author="Spanish" w:date="2023-03-16T22:03:00Z">
              <w:rPr>
                <w:szCs w:val="28"/>
                <w:lang w:val="en-US"/>
              </w:rPr>
            </w:rPrChange>
          </w:rPr>
          <w:t xml:space="preserve"> la decisión de la CMR-ZZ, </w:t>
        </w:r>
        <w:r w:rsidRPr="00C534FE">
          <w:rPr>
            <w:szCs w:val="28"/>
          </w:rPr>
          <w:t xml:space="preserve">tal y </w:t>
        </w:r>
        <w:r w:rsidRPr="00C534FE">
          <w:rPr>
            <w:szCs w:val="28"/>
            <w:rPrChange w:id="404" w:author="Spanish" w:date="2023-03-16T22:03:00Z">
              <w:rPr>
                <w:szCs w:val="28"/>
                <w:lang w:val="en-US"/>
              </w:rPr>
            </w:rPrChange>
          </w:rPr>
          <w:t xml:space="preserve">como </w:t>
        </w:r>
        <w:r w:rsidRPr="00C534FE">
          <w:rPr>
            <w:szCs w:val="28"/>
          </w:rPr>
          <w:t>figura en el</w:t>
        </w:r>
        <w:r w:rsidRPr="00C534FE">
          <w:rPr>
            <w:szCs w:val="28"/>
            <w:rPrChange w:id="405" w:author="Spanish" w:date="2023-03-16T22:03:00Z">
              <w:rPr>
                <w:szCs w:val="28"/>
                <w:lang w:val="en-US"/>
              </w:rPr>
            </w:rPrChange>
          </w:rPr>
          <w:t xml:space="preserve"> </w:t>
        </w:r>
        <w:r w:rsidRPr="00C534FE">
          <w:rPr>
            <w:szCs w:val="28"/>
          </w:rPr>
          <w:t>«</w:t>
        </w:r>
        <w:r w:rsidRPr="00C534FE">
          <w:rPr>
            <w:i/>
            <w:szCs w:val="28"/>
            <w:rPrChange w:id="406" w:author="Spanish" w:date="2023-03-16T22:15:00Z">
              <w:rPr>
                <w:szCs w:val="28"/>
                <w:lang w:val="en-US"/>
              </w:rPr>
            </w:rPrChange>
          </w:rPr>
          <w:t>resuelve invitar a la</w:t>
        </w:r>
        <w:r>
          <w:rPr>
            <w:i/>
            <w:szCs w:val="28"/>
          </w:rPr>
          <w:t> </w:t>
        </w:r>
        <w:r w:rsidRPr="00C534FE">
          <w:rPr>
            <w:i/>
            <w:szCs w:val="28"/>
            <w:rPrChange w:id="407" w:author="Spanish" w:date="2023-03-16T22:15:00Z">
              <w:rPr>
                <w:szCs w:val="28"/>
                <w:lang w:val="en-US"/>
              </w:rPr>
            </w:rPrChange>
          </w:rPr>
          <w:t>CMR</w:t>
        </w:r>
        <w:r>
          <w:rPr>
            <w:i/>
            <w:szCs w:val="28"/>
          </w:rPr>
          <w:noBreakHyphen/>
        </w:r>
        <w:r w:rsidRPr="00C534FE">
          <w:rPr>
            <w:i/>
            <w:szCs w:val="28"/>
            <w:rPrChange w:id="408" w:author="Spanish" w:date="2023-03-16T22:15:00Z">
              <w:rPr>
                <w:szCs w:val="28"/>
                <w:lang w:val="en-US"/>
              </w:rPr>
            </w:rPrChange>
          </w:rPr>
          <w:t>ZZ</w:t>
        </w:r>
        <w:r w:rsidRPr="00C534FE">
          <w:rPr>
            <w:i/>
            <w:szCs w:val="28"/>
          </w:rPr>
          <w:t>»</w:t>
        </w:r>
        <w:r w:rsidRPr="00C534FE">
          <w:rPr>
            <w:szCs w:val="28"/>
          </w:rPr>
          <w:t>.</w:t>
        </w:r>
      </w:ins>
    </w:p>
    <w:p w14:paraId="6A3685D2" w14:textId="77777777" w:rsidR="00D65314" w:rsidRPr="00C534FE" w:rsidRDefault="00D65314" w:rsidP="00D65314">
      <w:pPr>
        <w:pStyle w:val="Normalaftertitle"/>
        <w:rPr>
          <w:ins w:id="409" w:author="Spanish" w:date="2023-10-23T12:47:00Z"/>
          <w:szCs w:val="28"/>
          <w:rPrChange w:id="410" w:author="Spanish" w:date="2023-03-16T22:15:00Z">
            <w:rPr>
              <w:ins w:id="411" w:author="Spanish" w:date="2023-10-23T12:47:00Z"/>
              <w:rStyle w:val="ECCParagraph"/>
              <w:szCs w:val="24"/>
            </w:rPr>
          </w:rPrChange>
        </w:rPr>
      </w:pPr>
      <w:ins w:id="412" w:author="Spanish" w:date="2023-10-23T12:47:00Z">
        <w:r w:rsidRPr="00C534FE">
          <w:rPr>
            <w:szCs w:val="28"/>
            <w:rPrChange w:id="413" w:author="Spanish" w:date="2023-03-16T22:15:00Z">
              <w:rPr>
                <w:rFonts w:ascii="Arial" w:hAnsi="Arial" w:cs="Arial"/>
                <w:sz w:val="20"/>
                <w:szCs w:val="28"/>
                <w:bdr w:val="none" w:sz="0" w:space="0" w:color="auto" w:frame="1"/>
                <w:lang w:val="en-GB"/>
              </w:rPr>
            </w:rPrChange>
          </w:rPr>
          <w:lastRenderedPageBreak/>
          <w:t>La</w:t>
        </w:r>
        <w:r w:rsidRPr="00C534FE">
          <w:rPr>
            <w:szCs w:val="28"/>
            <w:rPrChange w:id="414" w:author="Spanish" w:date="2023-03-16T22:15:00Z">
              <w:rPr>
                <w:rStyle w:val="ECCParagraph"/>
                <w:szCs w:val="24"/>
              </w:rPr>
            </w:rPrChange>
          </w:rPr>
          <w:t xml:space="preserve"> Conferencia Mundial de Radiocomunicaciones</w:t>
        </w:r>
        <w:r w:rsidRPr="00C534FE">
          <w:rPr>
            <w:szCs w:val="28"/>
          </w:rPr>
          <w:t xml:space="preserve"> (LUGAR, AÑO</w:t>
        </w:r>
        <w:r w:rsidRPr="00C534FE">
          <w:rPr>
            <w:szCs w:val="28"/>
            <w:rPrChange w:id="415" w:author="Spanish" w:date="2023-03-16T22:15:00Z">
              <w:rPr>
                <w:rStyle w:val="ECCParagraph"/>
                <w:szCs w:val="24"/>
              </w:rPr>
            </w:rPrChange>
          </w:rPr>
          <w:t>),</w:t>
        </w:r>
      </w:ins>
    </w:p>
    <w:p w14:paraId="48B8A6E0" w14:textId="77777777" w:rsidR="00D65314" w:rsidRPr="00C534FE" w:rsidRDefault="00D65314" w:rsidP="00D65314">
      <w:pPr>
        <w:pStyle w:val="Call"/>
        <w:rPr>
          <w:ins w:id="416" w:author="Spanish" w:date="2023-10-23T12:47:00Z"/>
        </w:rPr>
      </w:pPr>
      <w:ins w:id="417" w:author="Spanish" w:date="2023-10-23T12:47:00Z">
        <w:r w:rsidRPr="00C534FE">
          <w:rPr>
            <w:rPrChange w:id="418" w:author="Spanish" w:date="2023-03-21T11:47:00Z">
              <w:rPr>
                <w:lang w:val="en-US"/>
              </w:rPr>
            </w:rPrChange>
          </w:rPr>
          <w:t>considerando</w:t>
        </w:r>
      </w:ins>
    </w:p>
    <w:p w14:paraId="6EE6B431" w14:textId="77777777" w:rsidR="00D65314" w:rsidRPr="00C534FE" w:rsidRDefault="00D65314" w:rsidP="00D65314">
      <w:pPr>
        <w:rPr>
          <w:ins w:id="419" w:author="Spanish" w:date="2023-10-23T12:47:00Z"/>
        </w:rPr>
      </w:pPr>
      <w:ins w:id="420" w:author="Spanish" w:date="2023-10-23T12:47:00Z">
        <w:r w:rsidRPr="00C534FE">
          <w:rPr>
            <w:i/>
            <w:iCs/>
          </w:rPr>
          <w:t>G3)</w:t>
        </w:r>
        <w:r w:rsidRPr="00C534FE">
          <w:tab/>
          <w:t>que la presente</w:t>
        </w:r>
        <w:r w:rsidRPr="00C534FE">
          <w:rPr>
            <w:rPrChange w:id="421" w:author="Spanish" w:date="2023-03-16T22:18:00Z">
              <w:rPr>
                <w:lang w:val="en-US"/>
              </w:rPr>
            </w:rPrChange>
          </w:rPr>
          <w:t xml:space="preserve"> sección</w:t>
        </w:r>
        <w:r w:rsidRPr="00C534FE">
          <w:t xml:space="preserve"> tiene por objeto principalmente:</w:t>
        </w:r>
      </w:ins>
    </w:p>
    <w:p w14:paraId="239BAD52" w14:textId="77777777" w:rsidR="00D65314" w:rsidRPr="00C534FE" w:rsidRDefault="00D65314" w:rsidP="00D26440">
      <w:pPr>
        <w:pStyle w:val="enumlev1"/>
        <w:rPr>
          <w:ins w:id="422" w:author="Spanish" w:date="2023-10-23T12:47:00Z"/>
          <w:rPrChange w:id="423" w:author="Spanish" w:date="2023-03-16T22:20:00Z">
            <w:rPr>
              <w:ins w:id="424" w:author="Spanish" w:date="2023-10-23T12:47:00Z"/>
              <w:lang w:val="en-US"/>
            </w:rPr>
          </w:rPrChange>
        </w:rPr>
      </w:pPr>
      <w:ins w:id="425" w:author="Spanish" w:date="2023-10-23T12:47:00Z">
        <w:r w:rsidRPr="00C534FE">
          <w:t>–</w:t>
        </w:r>
        <w:r w:rsidRPr="00C534FE">
          <w:tab/>
          <w:t>determinar</w:t>
        </w:r>
        <w:r w:rsidRPr="00C534FE">
          <w:rPr>
            <w:rPrChange w:id="426" w:author="Spanish" w:date="2023-03-16T22:20:00Z">
              <w:rPr>
                <w:lang w:val="en-US"/>
              </w:rPr>
            </w:rPrChange>
          </w:rPr>
          <w:t xml:space="preserve"> el objetivo del punto del orden del día </w:t>
        </w:r>
        <w:r w:rsidRPr="00C534FE">
          <w:t>objeto de estudio</w:t>
        </w:r>
        <w:r w:rsidRPr="00C534FE">
          <w:rPr>
            <w:rPrChange w:id="427" w:author="Spanish" w:date="2023-03-16T22:20:00Z">
              <w:rPr>
                <w:lang w:val="en-US"/>
              </w:rPr>
            </w:rPrChange>
          </w:rPr>
          <w:t>;</w:t>
        </w:r>
      </w:ins>
    </w:p>
    <w:p w14:paraId="2654DD76" w14:textId="77777777" w:rsidR="00D65314" w:rsidRPr="00C534FE" w:rsidRDefault="00D65314" w:rsidP="00D26440">
      <w:pPr>
        <w:pStyle w:val="enumlev1"/>
        <w:rPr>
          <w:ins w:id="428" w:author="Spanish" w:date="2023-10-23T12:47:00Z"/>
          <w:rPrChange w:id="429" w:author="Spanish" w:date="2023-03-16T22:20:00Z">
            <w:rPr>
              <w:ins w:id="430" w:author="Spanish" w:date="2023-10-23T12:47:00Z"/>
              <w:lang w:val="en-US"/>
            </w:rPr>
          </w:rPrChange>
        </w:rPr>
      </w:pPr>
      <w:ins w:id="431" w:author="Spanish" w:date="2023-10-23T12:47:00Z">
        <w:r w:rsidRPr="00C534FE">
          <w:t>–</w:t>
        </w:r>
        <w:r w:rsidRPr="00C534FE">
          <w:tab/>
        </w:r>
        <w:r w:rsidRPr="00C534FE">
          <w:rPr>
            <w:rPrChange w:id="432" w:author="Spanish" w:date="2023-03-16T22:20:00Z">
              <w:rPr>
                <w:lang w:val="en-US"/>
              </w:rPr>
            </w:rPrChange>
          </w:rPr>
          <w:t xml:space="preserve">proporcionar la justificación </w:t>
        </w:r>
        <w:r w:rsidRPr="00C534FE">
          <w:t>fundamental</w:t>
        </w:r>
        <w:r w:rsidRPr="00C534FE">
          <w:rPr>
            <w:rPrChange w:id="433" w:author="Spanish" w:date="2023-03-16T22:20:00Z">
              <w:rPr>
                <w:lang w:val="en-US"/>
              </w:rPr>
            </w:rPrChange>
          </w:rPr>
          <w:t xml:space="preserve"> y </w:t>
        </w:r>
        <w:r w:rsidRPr="00C534FE">
          <w:t>los motivos</w:t>
        </w:r>
        <w:r w:rsidRPr="00C534FE">
          <w:rPr>
            <w:rPrChange w:id="434" w:author="Spanish" w:date="2023-03-16T22:20:00Z">
              <w:rPr>
                <w:lang w:val="en-US"/>
              </w:rPr>
            </w:rPrChange>
          </w:rPr>
          <w:t xml:space="preserve"> </w:t>
        </w:r>
        <w:r w:rsidRPr="00C534FE">
          <w:t>de</w:t>
        </w:r>
        <w:r w:rsidRPr="00C534FE">
          <w:rPr>
            <w:rPrChange w:id="435" w:author="Spanish" w:date="2023-03-16T22:20:00Z">
              <w:rPr>
                <w:lang w:val="en-US"/>
              </w:rPr>
            </w:rPrChange>
          </w:rPr>
          <w:t xml:space="preserve"> la aprobación de dicho punto del orden del día;</w:t>
        </w:r>
      </w:ins>
    </w:p>
    <w:p w14:paraId="20C0B3F6" w14:textId="77777777" w:rsidR="00D65314" w:rsidRPr="00C534FE" w:rsidRDefault="00D65314" w:rsidP="00D26440">
      <w:pPr>
        <w:pStyle w:val="enumlev1"/>
        <w:rPr>
          <w:ins w:id="436" w:author="Spanish" w:date="2023-10-23T12:47:00Z"/>
          <w:rPrChange w:id="437" w:author="Spanish" w:date="2023-03-16T22:20:00Z">
            <w:rPr>
              <w:ins w:id="438" w:author="Spanish" w:date="2023-10-23T12:47:00Z"/>
              <w:lang w:val="en-US"/>
            </w:rPr>
          </w:rPrChange>
        </w:rPr>
      </w:pPr>
      <w:ins w:id="439" w:author="Spanish" w:date="2023-10-23T12:47:00Z">
        <w:r w:rsidRPr="00C534FE">
          <w:t>–</w:t>
        </w:r>
        <w:r w:rsidRPr="00C534FE">
          <w:tab/>
        </w:r>
        <w:r w:rsidRPr="00C534FE">
          <w:rPr>
            <w:rPrChange w:id="440" w:author="Spanish" w:date="2023-03-16T22:20:00Z">
              <w:rPr>
                <w:lang w:val="en-US"/>
              </w:rPr>
            </w:rPrChange>
          </w:rPr>
          <w:t xml:space="preserve">proporcionar la justificación </w:t>
        </w:r>
        <w:r w:rsidRPr="00C534FE">
          <w:t>fundamental y los motivos de la realización de</w:t>
        </w:r>
        <w:r w:rsidRPr="00C534FE">
          <w:rPr>
            <w:rPrChange w:id="441" w:author="Spanish" w:date="2023-03-16T22:20:00Z">
              <w:rPr>
                <w:lang w:val="en-US"/>
              </w:rPr>
            </w:rPrChange>
          </w:rPr>
          <w:t xml:space="preserve"> los estudios </w:t>
        </w:r>
        <w:r w:rsidRPr="00C534FE">
          <w:t>necesarios</w:t>
        </w:r>
        <w:r w:rsidRPr="00C534FE">
          <w:rPr>
            <w:rPrChange w:id="442" w:author="Spanish" w:date="2023-03-16T22:20:00Z">
              <w:rPr>
                <w:lang w:val="en-US"/>
              </w:rPr>
            </w:rPrChange>
          </w:rPr>
          <w:t xml:space="preserve"> del UIT-R </w:t>
        </w:r>
        <w:r w:rsidRPr="00C534FE">
          <w:t>que figuran</w:t>
        </w:r>
        <w:r w:rsidRPr="00C534FE">
          <w:rPr>
            <w:rPrChange w:id="443" w:author="Spanish" w:date="2023-03-16T22:20:00Z">
              <w:rPr>
                <w:lang w:val="en-US"/>
              </w:rPr>
            </w:rPrChange>
          </w:rPr>
          <w:t xml:space="preserve"> en </w:t>
        </w:r>
        <w:r w:rsidRPr="00C534FE">
          <w:t xml:space="preserve">el </w:t>
        </w:r>
        <w:r>
          <w:t>«</w:t>
        </w:r>
        <w:r w:rsidRPr="00C534FE">
          <w:rPr>
            <w:i/>
            <w:rPrChange w:id="444" w:author="Spanish" w:date="2023-03-16T22:22:00Z">
              <w:rPr>
                <w:lang w:val="en-US"/>
              </w:rPr>
            </w:rPrChange>
          </w:rPr>
          <w:t xml:space="preserve">resuelve invitar al UIT-R a </w:t>
        </w:r>
        <w:r w:rsidRPr="00C534FE">
          <w:rPr>
            <w:i/>
          </w:rPr>
          <w:t>llevar a cabo a tiempo</w:t>
        </w:r>
        <w:r w:rsidRPr="00C534FE">
          <w:rPr>
            <w:i/>
            <w:rPrChange w:id="445" w:author="Spanish" w:date="2023-03-16T22:22:00Z">
              <w:rPr>
                <w:lang w:val="en-US"/>
              </w:rPr>
            </w:rPrChange>
          </w:rPr>
          <w:t xml:space="preserve"> para la CMR-ZZ</w:t>
        </w:r>
        <w:r>
          <w:t>»</w:t>
        </w:r>
        <w:r w:rsidRPr="00C534FE">
          <w:rPr>
            <w:rPrChange w:id="446" w:author="Spanish" w:date="2023-03-16T22:20:00Z">
              <w:rPr>
                <w:lang w:val="en-US"/>
              </w:rPr>
            </w:rPrChange>
          </w:rPr>
          <w:t>;</w:t>
        </w:r>
      </w:ins>
    </w:p>
    <w:p w14:paraId="1BC4B1C5" w14:textId="77777777" w:rsidR="00D65314" w:rsidRPr="00C534FE" w:rsidRDefault="00D65314" w:rsidP="00D26440">
      <w:pPr>
        <w:pStyle w:val="enumlev1"/>
        <w:rPr>
          <w:ins w:id="447" w:author="Spanish" w:date="2023-10-23T12:47:00Z"/>
        </w:rPr>
      </w:pPr>
      <w:ins w:id="448" w:author="Spanish" w:date="2023-10-23T12:47:00Z">
        <w:r w:rsidRPr="00C534FE">
          <w:t>–</w:t>
        </w:r>
        <w:r w:rsidRPr="00C534FE">
          <w:tab/>
        </w:r>
        <w:r w:rsidRPr="00C534FE">
          <w:rPr>
            <w:rPrChange w:id="449" w:author="Spanish" w:date="2023-03-16T22:20:00Z">
              <w:rPr>
                <w:lang w:val="en-US"/>
              </w:rPr>
            </w:rPrChange>
          </w:rPr>
          <w:t xml:space="preserve">proporcionar los antecedentes generales y la información </w:t>
        </w:r>
        <w:r w:rsidRPr="00C534FE">
          <w:t>en relación con</w:t>
        </w:r>
        <w:r w:rsidRPr="00C534FE">
          <w:rPr>
            <w:rPrChange w:id="450" w:author="Spanish" w:date="2023-03-16T22:20:00Z">
              <w:rPr>
                <w:lang w:val="en-US"/>
              </w:rPr>
            </w:rPrChange>
          </w:rPr>
          <w:t xml:space="preserve"> ese punto del orden del día, incluidas las atribuciones en </w:t>
        </w:r>
        <w:r w:rsidRPr="00C534FE">
          <w:t>las bandas o las gamas de</w:t>
        </w:r>
        <w:r w:rsidRPr="00C534FE">
          <w:rPr>
            <w:rPrChange w:id="451" w:author="Spanish" w:date="2023-03-16T22:20:00Z">
              <w:rPr>
                <w:lang w:val="en-US"/>
              </w:rPr>
            </w:rPrChange>
          </w:rPr>
          <w:t xml:space="preserve"> frecuencias objeto de </w:t>
        </w:r>
        <w:r w:rsidRPr="00C534FE">
          <w:t>análisis, y</w:t>
        </w:r>
        <w:r w:rsidRPr="00C534FE">
          <w:rPr>
            <w:rPrChange w:id="452" w:author="Spanish" w:date="2023-03-16T22:20:00Z">
              <w:rPr>
                <w:lang w:val="en-US"/>
              </w:rPr>
            </w:rPrChange>
          </w:rPr>
          <w:t xml:space="preserve"> en las </w:t>
        </w:r>
        <w:r w:rsidRPr="00C534FE">
          <w:t>bandas</w:t>
        </w:r>
        <w:r w:rsidRPr="00C534FE">
          <w:rPr>
            <w:rPrChange w:id="453" w:author="Spanish" w:date="2023-03-16T22:20:00Z">
              <w:rPr>
                <w:lang w:val="en-US"/>
              </w:rPr>
            </w:rPrChange>
          </w:rPr>
          <w:t xml:space="preserve"> adyacentes, así como</w:t>
        </w:r>
        <w:r w:rsidRPr="00C534FE">
          <w:t xml:space="preserve"> los hechos</w:t>
        </w:r>
        <w:r w:rsidRPr="00C534FE">
          <w:rPr>
            <w:rPrChange w:id="454" w:author="Spanish" w:date="2023-03-16T22:20:00Z">
              <w:rPr>
                <w:lang w:val="en-US"/>
              </w:rPr>
            </w:rPrChange>
          </w:rPr>
          <w:t xml:space="preserve"> específicos </w:t>
        </w:r>
        <w:r w:rsidRPr="00C534FE">
          <w:t>en materia de utilización actual y prevista,</w:t>
        </w:r>
      </w:ins>
    </w:p>
    <w:p w14:paraId="63E49E64" w14:textId="77777777" w:rsidR="00D65314" w:rsidRPr="00C534FE" w:rsidRDefault="00D65314" w:rsidP="00D65314">
      <w:pPr>
        <w:pStyle w:val="Call"/>
        <w:rPr>
          <w:ins w:id="455" w:author="Spanish" w:date="2023-10-23T12:47:00Z"/>
        </w:rPr>
      </w:pPr>
      <w:ins w:id="456" w:author="Spanish" w:date="2023-10-23T12:47:00Z">
        <w:r w:rsidRPr="00C534FE">
          <w:rPr>
            <w:rPrChange w:id="457" w:author="Spanish" w:date="2023-03-16T22:26:00Z">
              <w:rPr>
                <w:lang w:val="en-US"/>
              </w:rPr>
            </w:rPrChange>
          </w:rPr>
          <w:t>considerando además</w:t>
        </w:r>
      </w:ins>
    </w:p>
    <w:p w14:paraId="549D5BA3" w14:textId="77777777" w:rsidR="00D65314" w:rsidRPr="00C534FE" w:rsidRDefault="00D65314" w:rsidP="006C19F7">
      <w:pPr>
        <w:rPr>
          <w:ins w:id="458" w:author="Spanish" w:date="2023-10-23T12:47:00Z"/>
          <w:rStyle w:val="ECCParagraph"/>
          <w:i/>
          <w:lang w:val="es-ES_tradnl"/>
          <w:rPrChange w:id="459" w:author="Spanish" w:date="2023-03-16T22:26:00Z">
            <w:rPr>
              <w:ins w:id="460" w:author="Spanish" w:date="2023-10-23T12:47:00Z"/>
              <w:rStyle w:val="ECCParagraph"/>
              <w:i/>
            </w:rPr>
          </w:rPrChange>
        </w:rPr>
      </w:pPr>
      <w:ins w:id="461" w:author="Spanish" w:date="2023-10-23T12:47:00Z">
        <w:r w:rsidRPr="00C534FE">
          <w:rPr>
            <w:i/>
            <w:iCs/>
            <w:rPrChange w:id="462" w:author="Spanish" w:date="2023-03-16T22:26:00Z">
              <w:rPr>
                <w:rFonts w:ascii="Arial" w:hAnsi="Arial" w:cs="Arial"/>
                <w:i/>
                <w:iCs/>
                <w:sz w:val="20"/>
                <w:bdr w:val="none" w:sz="0" w:space="0" w:color="auto" w:frame="1"/>
                <w:lang w:val="en-GB"/>
              </w:rPr>
            </w:rPrChange>
          </w:rPr>
          <w:t>G4</w:t>
        </w:r>
        <w:r w:rsidRPr="00C534FE">
          <w:rPr>
            <w:i/>
            <w:iCs/>
          </w:rPr>
          <w:t>)</w:t>
        </w:r>
        <w:r w:rsidRPr="00C534FE">
          <w:tab/>
          <w:t>que si</w:t>
        </w:r>
        <w:r w:rsidRPr="00C534FE">
          <w:rPr>
            <w:rPrChange w:id="463" w:author="Spanish" w:date="2023-03-16T22:26:00Z">
              <w:rPr>
                <w:lang w:val="en-US"/>
              </w:rPr>
            </w:rPrChange>
          </w:rPr>
          <w:t xml:space="preserve"> </w:t>
        </w:r>
        <w:r w:rsidRPr="00C534FE">
          <w:t>existe la necesidad de poner de manifiesto determinado</w:t>
        </w:r>
        <w:r w:rsidRPr="00C534FE">
          <w:rPr>
            <w:rPrChange w:id="464" w:author="Spanish" w:date="2023-03-16T22:26:00Z">
              <w:rPr>
                <w:lang w:val="en-US"/>
              </w:rPr>
            </w:rPrChange>
          </w:rPr>
          <w:t xml:space="preserve"> contenido de la sección </w:t>
        </w:r>
        <w:r w:rsidRPr="00C534FE">
          <w:rPr>
            <w:i/>
            <w:rPrChange w:id="465" w:author="Spanish" w:date="2023-03-16T22:27:00Z">
              <w:rPr>
                <w:lang w:val="es-ES"/>
              </w:rPr>
            </w:rPrChange>
          </w:rPr>
          <w:t>considerando</w:t>
        </w:r>
        <w:r w:rsidRPr="00C534FE">
          <w:rPr>
            <w:rPrChange w:id="466" w:author="Spanish" w:date="2023-03-16T22:26:00Z">
              <w:rPr>
                <w:lang w:val="en-US"/>
              </w:rPr>
            </w:rPrChange>
          </w:rPr>
          <w:t xml:space="preserve">, dicho contenido </w:t>
        </w:r>
        <w:r w:rsidRPr="00C534FE">
          <w:t>podrá figurar</w:t>
        </w:r>
        <w:r w:rsidRPr="00C534FE">
          <w:rPr>
            <w:rPrChange w:id="467" w:author="Spanish" w:date="2023-03-16T22:26:00Z">
              <w:rPr>
                <w:lang w:val="en-US"/>
              </w:rPr>
            </w:rPrChange>
          </w:rPr>
          <w:t xml:space="preserve"> en esta sección</w:t>
        </w:r>
        <w:r w:rsidRPr="00C534FE">
          <w:t>,</w:t>
        </w:r>
      </w:ins>
    </w:p>
    <w:p w14:paraId="33D158FA" w14:textId="77777777" w:rsidR="00D65314" w:rsidRPr="00C534FE" w:rsidRDefault="00D65314" w:rsidP="00D65314">
      <w:pPr>
        <w:pStyle w:val="Call"/>
        <w:rPr>
          <w:ins w:id="468" w:author="Spanish" w:date="2023-10-23T12:47:00Z"/>
        </w:rPr>
      </w:pPr>
      <w:moveToRangeStart w:id="469" w:author="Chamova, Alisa" w:date="2023-03-14T14:17:00Z" w:name="move129695867"/>
      <w:ins w:id="470" w:author="Spanish" w:date="2023-10-23T12:47:00Z">
        <w:r w:rsidRPr="00C534FE">
          <w:rPr>
            <w:rPrChange w:id="471" w:author="Spanish" w:date="2023-03-16T22:28:00Z">
              <w:rPr>
                <w:lang w:val="en-US"/>
              </w:rPr>
            </w:rPrChange>
          </w:rPr>
          <w:t>observando</w:t>
        </w:r>
      </w:ins>
    </w:p>
    <w:moveToRangeEnd w:id="469"/>
    <w:p w14:paraId="014F43B8" w14:textId="77777777" w:rsidR="00D65314" w:rsidRPr="00C534FE" w:rsidRDefault="00D65314" w:rsidP="00D65314">
      <w:pPr>
        <w:rPr>
          <w:ins w:id="472" w:author="Spanish" w:date="2023-10-23T12:47:00Z"/>
        </w:rPr>
      </w:pPr>
      <w:ins w:id="473" w:author="Spanish" w:date="2023-10-23T12:47:00Z">
        <w:r w:rsidRPr="00C534FE">
          <w:rPr>
            <w:i/>
            <w:iCs/>
          </w:rPr>
          <w:t>G5)</w:t>
        </w:r>
        <w:r w:rsidRPr="00C534FE">
          <w:tab/>
          <w:t>que la presente</w:t>
        </w:r>
        <w:r w:rsidRPr="00C534FE">
          <w:rPr>
            <w:rPrChange w:id="474" w:author="Spanish" w:date="2023-03-16T22:28:00Z">
              <w:rPr>
                <w:lang w:val="en-US"/>
              </w:rPr>
            </w:rPrChange>
          </w:rPr>
          <w:t xml:space="preserve"> sección tiene por objeto</w:t>
        </w:r>
        <w:r w:rsidRPr="00C534FE">
          <w:t>:</w:t>
        </w:r>
      </w:ins>
    </w:p>
    <w:p w14:paraId="58E5959A" w14:textId="77777777" w:rsidR="00D65314" w:rsidRPr="00C534FE" w:rsidRDefault="00D65314" w:rsidP="00D26440">
      <w:pPr>
        <w:pStyle w:val="enumlev1"/>
        <w:rPr>
          <w:ins w:id="475" w:author="Spanish" w:date="2023-10-23T12:47:00Z"/>
          <w:rPrChange w:id="476" w:author="Spanish" w:date="2023-03-16T22:29:00Z">
            <w:rPr>
              <w:ins w:id="477" w:author="Spanish" w:date="2023-10-23T12:47:00Z"/>
              <w:lang w:val="en-US"/>
            </w:rPr>
          </w:rPrChange>
        </w:rPr>
      </w:pPr>
      <w:ins w:id="478" w:author="Spanish" w:date="2023-10-23T12:47:00Z">
        <w:r w:rsidRPr="00C534FE">
          <w:t>–</w:t>
        </w:r>
        <w:r w:rsidRPr="00C534FE">
          <w:tab/>
        </w:r>
        <w:r w:rsidRPr="00C534FE">
          <w:rPr>
            <w:rPrChange w:id="479" w:author="Spanish" w:date="2023-03-16T22:29:00Z">
              <w:rPr>
                <w:lang w:val="en-US"/>
              </w:rPr>
            </w:rPrChange>
          </w:rPr>
          <w:t>proporcionar</w:t>
        </w:r>
        <w:r w:rsidRPr="00C534FE">
          <w:t xml:space="preserve"> la</w:t>
        </w:r>
        <w:r w:rsidRPr="00C534FE">
          <w:rPr>
            <w:rPrChange w:id="480" w:author="Spanish" w:date="2023-03-16T22:29:00Z">
              <w:rPr>
                <w:lang w:val="en-US"/>
              </w:rPr>
            </w:rPrChange>
          </w:rPr>
          <w:t xml:space="preserve"> información reglamentaria pertinente </w:t>
        </w:r>
        <w:r w:rsidRPr="00C534FE">
          <w:t>por medio de las</w:t>
        </w:r>
        <w:r w:rsidRPr="00C534FE">
          <w:rPr>
            <w:rPrChange w:id="481" w:author="Spanish" w:date="2023-03-16T22:29:00Z">
              <w:rPr>
                <w:lang w:val="en-US"/>
              </w:rPr>
            </w:rPrChange>
          </w:rPr>
          <w:t xml:space="preserve"> atribuciones y </w:t>
        </w:r>
        <w:r w:rsidRPr="00C534FE">
          <w:t>la utilización</w:t>
        </w:r>
        <w:r w:rsidRPr="00C534FE">
          <w:rPr>
            <w:rPrChange w:id="482" w:author="Spanish" w:date="2023-03-16T22:29:00Z">
              <w:rPr>
                <w:lang w:val="en-US"/>
              </w:rPr>
            </w:rPrChange>
          </w:rPr>
          <w:t xml:space="preserve"> de frecuencias </w:t>
        </w:r>
        <w:r w:rsidRPr="00C534FE">
          <w:t>que figuran en el A</w:t>
        </w:r>
        <w:r w:rsidRPr="00C534FE">
          <w:rPr>
            <w:rPrChange w:id="483" w:author="Spanish" w:date="2023-03-16T22:29:00Z">
              <w:rPr>
                <w:lang w:val="en-US"/>
              </w:rPr>
            </w:rPrChange>
          </w:rPr>
          <w:t xml:space="preserve">rtículo </w:t>
        </w:r>
        <w:r w:rsidRPr="00C534FE">
          <w:rPr>
            <w:b/>
            <w:rPrChange w:id="484" w:author="Spanish" w:date="2023-03-16T22:30:00Z">
              <w:rPr>
                <w:lang w:val="en-US"/>
              </w:rPr>
            </w:rPrChange>
          </w:rPr>
          <w:t>5</w:t>
        </w:r>
        <w:r w:rsidRPr="00C534FE">
          <w:rPr>
            <w:rPrChange w:id="485" w:author="Spanish" w:date="2023-03-16T22:29:00Z">
              <w:rPr>
                <w:lang w:val="en-US"/>
              </w:rPr>
            </w:rPrChange>
          </w:rPr>
          <w:t xml:space="preserve"> del Reglamento de Radiocomunicaciones, </w:t>
        </w:r>
        <w:r w:rsidRPr="00C534FE">
          <w:t>entre</w:t>
        </w:r>
        <w:r w:rsidRPr="00C534FE">
          <w:rPr>
            <w:rPrChange w:id="486" w:author="Spanish" w:date="2023-03-16T22:29:00Z">
              <w:rPr>
                <w:lang w:val="en-US"/>
              </w:rPr>
            </w:rPrChange>
          </w:rPr>
          <w:t xml:space="preserve"> otras referencias reglamentarias</w:t>
        </w:r>
        <w:r w:rsidRPr="00C534FE">
          <w:t>, en particular los números</w:t>
        </w:r>
        <w:r w:rsidRPr="00C534FE">
          <w:rPr>
            <w:rPrChange w:id="487" w:author="Spanish" w:date="2023-03-16T22:29:00Z">
              <w:rPr>
                <w:lang w:val="en-US"/>
              </w:rPr>
            </w:rPrChange>
          </w:rPr>
          <w:t xml:space="preserve"> del RR y las Resoluciones de la CMR;</w:t>
        </w:r>
      </w:ins>
    </w:p>
    <w:p w14:paraId="7AA911C8" w14:textId="77777777" w:rsidR="00D65314" w:rsidRPr="00C534FE" w:rsidRDefault="00D65314" w:rsidP="00D26440">
      <w:pPr>
        <w:pStyle w:val="enumlev1"/>
        <w:rPr>
          <w:ins w:id="488" w:author="Spanish" w:date="2023-10-23T12:47:00Z"/>
          <w:rPrChange w:id="489" w:author="Spanish" w:date="2023-03-16T22:29:00Z">
            <w:rPr>
              <w:ins w:id="490" w:author="Spanish" w:date="2023-10-23T12:47:00Z"/>
              <w:lang w:val="en-US"/>
            </w:rPr>
          </w:rPrChange>
        </w:rPr>
      </w:pPr>
      <w:ins w:id="491" w:author="Spanish" w:date="2023-10-23T12:47:00Z">
        <w:r w:rsidRPr="00C534FE">
          <w:t>–</w:t>
        </w:r>
        <w:r w:rsidRPr="00C534FE">
          <w:tab/>
        </w:r>
        <w:r w:rsidRPr="00C534FE">
          <w:rPr>
            <w:rPrChange w:id="492" w:author="Spanish" w:date="2023-03-16T22:29:00Z">
              <w:rPr>
                <w:lang w:val="en-US"/>
              </w:rPr>
            </w:rPrChange>
          </w:rPr>
          <w:t xml:space="preserve">proporcionar información sobre los </w:t>
        </w:r>
        <w:r w:rsidRPr="00C534FE">
          <w:t>productos</w:t>
        </w:r>
        <w:r w:rsidRPr="00C534FE">
          <w:rPr>
            <w:rPrChange w:id="493" w:author="Spanish" w:date="2023-03-16T22:29:00Z">
              <w:rPr>
                <w:lang w:val="en-US"/>
              </w:rPr>
            </w:rPrChange>
          </w:rPr>
          <w:t xml:space="preserve"> del UIT-R </w:t>
        </w:r>
        <w:r w:rsidRPr="00C534FE">
          <w:t xml:space="preserve">pertinentes </w:t>
        </w:r>
        <w:r w:rsidRPr="00C534FE">
          <w:rPr>
            <w:rPrChange w:id="494" w:author="Spanish" w:date="2023-03-16T22:29:00Z">
              <w:rPr>
                <w:lang w:val="en-US"/>
              </w:rPr>
            </w:rPrChange>
          </w:rPr>
          <w:t>(</w:t>
        </w:r>
        <w:r w:rsidRPr="00C534FE">
          <w:t xml:space="preserve">en particular, </w:t>
        </w:r>
        <w:r w:rsidRPr="00C534FE">
          <w:rPr>
            <w:rPrChange w:id="495" w:author="Spanish" w:date="2023-03-16T22:29:00Z">
              <w:rPr>
                <w:lang w:val="en-US"/>
              </w:rPr>
            </w:rPrChange>
          </w:rPr>
          <w:t>Recomendaciones, Informes</w:t>
        </w:r>
        <w:r w:rsidRPr="00C534FE">
          <w:t xml:space="preserve"> y</w:t>
        </w:r>
        <w:r w:rsidRPr="00C534FE">
          <w:rPr>
            <w:rPrChange w:id="496" w:author="Spanish" w:date="2023-03-16T22:29:00Z">
              <w:rPr>
                <w:lang w:val="en-US"/>
              </w:rPr>
            </w:rPrChange>
          </w:rPr>
          <w:t xml:space="preserve"> Cuestiones);</w:t>
        </w:r>
      </w:ins>
    </w:p>
    <w:p w14:paraId="431C0CFC" w14:textId="77777777" w:rsidR="00D65314" w:rsidRPr="00C534FE" w:rsidRDefault="00D65314" w:rsidP="00D26440">
      <w:pPr>
        <w:pStyle w:val="enumlev1"/>
        <w:rPr>
          <w:ins w:id="497" w:author="Spanish" w:date="2023-10-23T12:47:00Z"/>
        </w:rPr>
      </w:pPr>
      <w:ins w:id="498" w:author="Spanish" w:date="2023-10-23T12:47:00Z">
        <w:r w:rsidRPr="00C534FE">
          <w:t>–</w:t>
        </w:r>
        <w:r w:rsidRPr="00C534FE">
          <w:tab/>
        </w:r>
        <w:r w:rsidRPr="00C534FE">
          <w:rPr>
            <w:rPrChange w:id="499" w:author="Spanish" w:date="2023-03-16T22:29:00Z">
              <w:rPr>
                <w:lang w:val="en-US"/>
              </w:rPr>
            </w:rPrChange>
          </w:rPr>
          <w:t>facilit</w:t>
        </w:r>
        <w:r w:rsidRPr="00C534FE">
          <w:t>ar</w:t>
        </w:r>
        <w:r w:rsidRPr="00C534FE">
          <w:rPr>
            <w:rPrChange w:id="500" w:author="Spanish" w:date="2023-03-16T22:29:00Z">
              <w:rPr>
                <w:lang w:val="en-US"/>
              </w:rPr>
            </w:rPrChange>
          </w:rPr>
          <w:t xml:space="preserve"> información sobre estudios de compartición y compatibilidad </w:t>
        </w:r>
        <w:r w:rsidRPr="00C534FE">
          <w:t xml:space="preserve">pertinentes efectuados previamente </w:t>
        </w:r>
        <w:r w:rsidRPr="00C534FE">
          <w:rPr>
            <w:rPrChange w:id="501" w:author="Spanish" w:date="2023-03-16T22:29:00Z">
              <w:rPr>
                <w:lang w:val="en-US"/>
              </w:rPr>
            </w:rPrChange>
          </w:rPr>
          <w:t xml:space="preserve">en ciclos anteriores, </w:t>
        </w:r>
        <w:r w:rsidRPr="00C534FE">
          <w:t>a fin de</w:t>
        </w:r>
        <w:r w:rsidRPr="00C534FE">
          <w:rPr>
            <w:rPrChange w:id="502" w:author="Spanish" w:date="2023-03-16T22:29:00Z">
              <w:rPr>
                <w:lang w:val="en-US"/>
              </w:rPr>
            </w:rPrChange>
          </w:rPr>
          <w:t xml:space="preserve"> evitar </w:t>
        </w:r>
        <w:r w:rsidRPr="00C534FE">
          <w:t>la repetición de</w:t>
        </w:r>
        <w:r w:rsidRPr="00C534FE">
          <w:rPr>
            <w:rPrChange w:id="503" w:author="Spanish" w:date="2023-03-16T22:29:00Z">
              <w:rPr>
                <w:lang w:val="en-US"/>
              </w:rPr>
            </w:rPrChange>
          </w:rPr>
          <w:t xml:space="preserve"> estudios realizados con anterioridad</w:t>
        </w:r>
        <w:r w:rsidRPr="00C534FE">
          <w:t>,</w:t>
        </w:r>
      </w:ins>
    </w:p>
    <w:p w14:paraId="262AE59B" w14:textId="77777777" w:rsidR="00D65314" w:rsidRPr="00C534FE" w:rsidRDefault="00D65314" w:rsidP="00D65314">
      <w:pPr>
        <w:pStyle w:val="Call"/>
        <w:rPr>
          <w:ins w:id="504" w:author="Spanish" w:date="2023-10-23T12:47:00Z"/>
        </w:rPr>
      </w:pPr>
      <w:ins w:id="505" w:author="Spanish" w:date="2023-10-23T12:47:00Z">
        <w:r w:rsidRPr="00C534FE">
          <w:t>observando además</w:t>
        </w:r>
      </w:ins>
    </w:p>
    <w:p w14:paraId="56B73EC7" w14:textId="77777777" w:rsidR="00D65314" w:rsidRPr="00C534FE" w:rsidRDefault="00D65314" w:rsidP="00D65314">
      <w:pPr>
        <w:rPr>
          <w:ins w:id="506" w:author="Spanish" w:date="2023-10-23T12:47:00Z"/>
          <w:rStyle w:val="ECCParagraph"/>
          <w:i/>
          <w:lang w:val="es-ES_tradnl"/>
          <w:rPrChange w:id="507" w:author="Spanish" w:date="2023-03-16T22:38:00Z">
            <w:rPr>
              <w:ins w:id="508" w:author="Spanish" w:date="2023-10-23T12:47:00Z"/>
              <w:rStyle w:val="ECCParagraph"/>
              <w:i/>
            </w:rPr>
          </w:rPrChange>
        </w:rPr>
      </w:pPr>
      <w:ins w:id="509" w:author="Spanish" w:date="2023-10-23T12:47:00Z">
        <w:r w:rsidRPr="00C534FE">
          <w:rPr>
            <w:i/>
            <w:iCs/>
            <w:rPrChange w:id="510" w:author="Spanish" w:date="2023-03-16T22:38:00Z">
              <w:rPr>
                <w:rFonts w:ascii="Arial" w:hAnsi="Arial" w:cs="Arial"/>
                <w:i/>
                <w:iCs/>
                <w:sz w:val="20"/>
                <w:bdr w:val="none" w:sz="0" w:space="0" w:color="auto" w:frame="1"/>
                <w:lang w:val="en-GB"/>
              </w:rPr>
            </w:rPrChange>
          </w:rPr>
          <w:t>G6</w:t>
        </w:r>
        <w:r w:rsidRPr="00C534FE">
          <w:rPr>
            <w:i/>
            <w:iCs/>
          </w:rPr>
          <w:t>)</w:t>
        </w:r>
        <w:r w:rsidRPr="00C534FE">
          <w:tab/>
          <w:t xml:space="preserve">que si existe la necesidad de poner de manifiesto determinado contenido de la sección </w:t>
        </w:r>
        <w:r w:rsidRPr="00C534FE">
          <w:rPr>
            <w:i/>
          </w:rPr>
          <w:t>observando</w:t>
        </w:r>
        <w:r w:rsidRPr="00C534FE">
          <w:t>, dicho contenido podrá figurar en esta sección,</w:t>
        </w:r>
      </w:ins>
    </w:p>
    <w:p w14:paraId="4EF03F78" w14:textId="77777777" w:rsidR="00D65314" w:rsidRPr="00C534FE" w:rsidRDefault="00D65314" w:rsidP="00D65314">
      <w:pPr>
        <w:pStyle w:val="Call"/>
        <w:rPr>
          <w:ins w:id="511" w:author="Spanish" w:date="2023-10-23T12:47:00Z"/>
        </w:rPr>
      </w:pPr>
      <w:ins w:id="512" w:author="Spanish" w:date="2023-10-23T12:47:00Z">
        <w:r w:rsidRPr="00C534FE">
          <w:rPr>
            <w:rPrChange w:id="513" w:author="Spanish" w:date="2023-03-16T22:39:00Z">
              <w:rPr>
                <w:lang w:val="en-US"/>
              </w:rPr>
            </w:rPrChange>
          </w:rPr>
          <w:t>reconociendo</w:t>
        </w:r>
      </w:ins>
    </w:p>
    <w:p w14:paraId="71BFBD00" w14:textId="77777777" w:rsidR="00D65314" w:rsidRPr="00C534FE" w:rsidRDefault="00D65314" w:rsidP="00D65314">
      <w:pPr>
        <w:rPr>
          <w:ins w:id="514" w:author="Spanish" w:date="2023-10-23T12:47:00Z"/>
        </w:rPr>
      </w:pPr>
      <w:ins w:id="515" w:author="Spanish" w:date="2023-10-23T12:47:00Z">
        <w:r w:rsidRPr="00C534FE">
          <w:rPr>
            <w:i/>
            <w:iCs/>
          </w:rPr>
          <w:t>G7)</w:t>
        </w:r>
        <w:r w:rsidRPr="00C534FE">
          <w:tab/>
          <w:t>que la presente</w:t>
        </w:r>
        <w:r w:rsidRPr="00C534FE">
          <w:rPr>
            <w:rPrChange w:id="516" w:author="Spanish" w:date="2023-03-16T22:39:00Z">
              <w:rPr>
                <w:lang w:val="en-US"/>
              </w:rPr>
            </w:rPrChange>
          </w:rPr>
          <w:t xml:space="preserve"> sección tiene por objeto establecer un marco </w:t>
        </w:r>
        <w:r w:rsidRPr="00C534FE">
          <w:t>para la realización de</w:t>
        </w:r>
        <w:r w:rsidRPr="00C534FE">
          <w:rPr>
            <w:rPrChange w:id="517" w:author="Spanish" w:date="2023-03-16T22:39:00Z">
              <w:rPr>
                <w:lang w:val="en-US"/>
              </w:rPr>
            </w:rPrChange>
          </w:rPr>
          <w:t xml:space="preserve"> estudios</w:t>
        </w:r>
        <w:r w:rsidRPr="00C534FE">
          <w:t xml:space="preserve"> y utilización futura</w:t>
        </w:r>
        <w:r w:rsidRPr="00C534FE">
          <w:rPr>
            <w:rPrChange w:id="518" w:author="Spanish" w:date="2023-03-16T22:39:00Z">
              <w:rPr>
                <w:lang w:val="en-US"/>
              </w:rPr>
            </w:rPrChange>
          </w:rPr>
          <w:t xml:space="preserve">, </w:t>
        </w:r>
        <w:r w:rsidRPr="00C534FE">
          <w:t xml:space="preserve">en particular en cuanto a la protección de servicios </w:t>
        </w:r>
        <w:r w:rsidRPr="00C534FE">
          <w:rPr>
            <w:rPrChange w:id="519" w:author="Spanish" w:date="2023-03-16T22:39:00Z">
              <w:rPr>
                <w:lang w:val="en-US"/>
              </w:rPr>
            </w:rPrChange>
          </w:rPr>
          <w:t xml:space="preserve">existentes </w:t>
        </w:r>
        <w:r w:rsidRPr="00C534FE">
          <w:t xml:space="preserve">y </w:t>
        </w:r>
        <w:r w:rsidRPr="00C534FE">
          <w:rPr>
            <w:rPrChange w:id="520" w:author="Spanish" w:date="2023-03-16T22:39:00Z">
              <w:rPr>
                <w:lang w:val="en-US"/>
              </w:rPr>
            </w:rPrChange>
          </w:rPr>
          <w:t xml:space="preserve">la posibilidad de su desarrollo </w:t>
        </w:r>
        <w:r w:rsidRPr="00C534FE">
          <w:t>ulterior</w:t>
        </w:r>
        <w:r w:rsidRPr="00C534FE">
          <w:rPr>
            <w:rPrChange w:id="521" w:author="Spanish" w:date="2023-03-16T22:39:00Z">
              <w:rPr>
                <w:lang w:val="en-US"/>
              </w:rPr>
            </w:rPrChange>
          </w:rPr>
          <w:t xml:space="preserve">, mediante el reconocimiento de </w:t>
        </w:r>
        <w:r w:rsidRPr="00C534FE">
          <w:t>hipótesis</w:t>
        </w:r>
        <w:r w:rsidRPr="00C534FE">
          <w:rPr>
            <w:rPrChange w:id="522" w:author="Spanish" w:date="2023-03-16T22:39:00Z">
              <w:rPr>
                <w:lang w:val="en-US"/>
              </w:rPr>
            </w:rPrChange>
          </w:rPr>
          <w:t xml:space="preserve"> u objetivos </w:t>
        </w:r>
        <w:r w:rsidRPr="00C534FE">
          <w:t>sobre</w:t>
        </w:r>
        <w:r w:rsidRPr="00C534FE">
          <w:rPr>
            <w:rPrChange w:id="523" w:author="Spanish" w:date="2023-03-16T22:39:00Z">
              <w:rPr>
                <w:lang w:val="en-US"/>
              </w:rPr>
            </w:rPrChange>
          </w:rPr>
          <w:t xml:space="preserve"> los estudios del UIT-R </w:t>
        </w:r>
        <w:r w:rsidRPr="00C534FE">
          <w:t>señalados</w:t>
        </w:r>
        <w:r w:rsidRPr="00C534FE">
          <w:rPr>
            <w:rPrChange w:id="524" w:author="Spanish" w:date="2023-03-16T22:39:00Z">
              <w:rPr>
                <w:lang w:val="en-US"/>
              </w:rPr>
            </w:rPrChange>
          </w:rPr>
          <w:t xml:space="preserve"> en</w:t>
        </w:r>
        <w:r w:rsidRPr="00C534FE">
          <w:t xml:space="preserve"> el</w:t>
        </w:r>
        <w:r w:rsidRPr="00C534FE">
          <w:rPr>
            <w:rPrChange w:id="525" w:author="Spanish" w:date="2023-03-16T22:39:00Z">
              <w:rPr>
                <w:lang w:val="en-US"/>
              </w:rPr>
            </w:rPrChange>
          </w:rPr>
          <w:t xml:space="preserve"> </w:t>
        </w:r>
        <w:r>
          <w:t>«</w:t>
        </w:r>
        <w:r w:rsidRPr="00C534FE">
          <w:rPr>
            <w:i/>
            <w:rPrChange w:id="526" w:author="Spanish" w:date="2023-03-16T22:43:00Z">
              <w:rPr>
                <w:lang w:val="en-US"/>
              </w:rPr>
            </w:rPrChange>
          </w:rPr>
          <w:t xml:space="preserve">resuelve invitar al UIT-R a </w:t>
        </w:r>
        <w:r w:rsidRPr="00C534FE">
          <w:rPr>
            <w:i/>
          </w:rPr>
          <w:t>llevarlos a cabo</w:t>
        </w:r>
        <w:r w:rsidRPr="00C534FE">
          <w:rPr>
            <w:i/>
            <w:rPrChange w:id="527" w:author="Spanish" w:date="2023-03-16T22:43:00Z">
              <w:rPr>
                <w:lang w:val="en-US"/>
              </w:rPr>
            </w:rPrChange>
          </w:rPr>
          <w:t xml:space="preserve"> a tiempo para la CMR-ZZ</w:t>
        </w:r>
        <w:r>
          <w:t>»</w:t>
        </w:r>
        <w:r w:rsidRPr="00C534FE">
          <w:rPr>
            <w:rPrChange w:id="528" w:author="Spanish" w:date="2023-03-16T22:39:00Z">
              <w:rPr>
                <w:lang w:val="en-US"/>
              </w:rPr>
            </w:rPrChange>
          </w:rPr>
          <w:t xml:space="preserve">. Las afirmaciones </w:t>
        </w:r>
        <w:r w:rsidRPr="00C534FE">
          <w:t>sobre hechos aprobadas previamente por</w:t>
        </w:r>
        <w:r w:rsidRPr="00C534FE">
          <w:rPr>
            <w:rPrChange w:id="529" w:author="Spanish" w:date="2023-03-16T22:39:00Z">
              <w:rPr>
                <w:lang w:val="en-US"/>
              </w:rPr>
            </w:rPrChange>
          </w:rPr>
          <w:t xml:space="preserve"> el UIT-R sólo </w:t>
        </w:r>
        <w:r w:rsidRPr="00C534FE">
          <w:t>se incluirán en</w:t>
        </w:r>
        <w:r w:rsidRPr="00C534FE">
          <w:rPr>
            <w:rPrChange w:id="530" w:author="Spanish" w:date="2023-03-16T22:39:00Z">
              <w:rPr>
                <w:lang w:val="en-US"/>
              </w:rPr>
            </w:rPrChange>
          </w:rPr>
          <w:t xml:space="preserve"> esta sección</w:t>
        </w:r>
        <w:r w:rsidRPr="00C534FE">
          <w:t>,</w:t>
        </w:r>
      </w:ins>
    </w:p>
    <w:p w14:paraId="63C2A41B" w14:textId="77777777" w:rsidR="00D65314" w:rsidRPr="00C534FE" w:rsidRDefault="00D65314" w:rsidP="00D65314">
      <w:pPr>
        <w:pStyle w:val="Call"/>
        <w:rPr>
          <w:ins w:id="531" w:author="Spanish" w:date="2023-10-23T12:47:00Z"/>
        </w:rPr>
      </w:pPr>
      <w:ins w:id="532" w:author="Spanish" w:date="2023-10-23T12:47:00Z">
        <w:r w:rsidRPr="00C534FE">
          <w:rPr>
            <w:rPrChange w:id="533" w:author="Spanish" w:date="2023-03-16T22:39:00Z">
              <w:rPr>
                <w:lang w:val="en-US"/>
              </w:rPr>
            </w:rPrChange>
          </w:rPr>
          <w:t>reconociendo además</w:t>
        </w:r>
      </w:ins>
    </w:p>
    <w:p w14:paraId="3D1E8A6F" w14:textId="77777777" w:rsidR="00D65314" w:rsidRPr="00C534FE" w:rsidRDefault="00D65314" w:rsidP="00D65314">
      <w:pPr>
        <w:rPr>
          <w:ins w:id="534" w:author="Spanish" w:date="2023-10-23T12:47:00Z"/>
          <w:rStyle w:val="ECCParagraph"/>
          <w:i/>
          <w:lang w:val="es-ES_tradnl"/>
          <w:rPrChange w:id="535" w:author="Spanish" w:date="2023-03-16T22:39:00Z">
            <w:rPr>
              <w:ins w:id="536" w:author="Spanish" w:date="2023-10-23T12:47:00Z"/>
              <w:rStyle w:val="ECCParagraph"/>
              <w:i/>
            </w:rPr>
          </w:rPrChange>
        </w:rPr>
      </w:pPr>
      <w:ins w:id="537" w:author="Spanish" w:date="2023-10-23T12:47:00Z">
        <w:r w:rsidRPr="00C534FE">
          <w:rPr>
            <w:i/>
            <w:iCs/>
            <w:rPrChange w:id="538" w:author="Spanish" w:date="2023-03-16T22:39:00Z">
              <w:rPr>
                <w:rFonts w:ascii="Arial" w:hAnsi="Arial" w:cs="Arial"/>
                <w:i/>
                <w:iCs/>
                <w:sz w:val="20"/>
                <w:bdr w:val="none" w:sz="0" w:space="0" w:color="auto" w:frame="1"/>
                <w:lang w:val="en-GB"/>
              </w:rPr>
            </w:rPrChange>
          </w:rPr>
          <w:t>G8</w:t>
        </w:r>
        <w:r w:rsidRPr="00C534FE">
          <w:rPr>
            <w:i/>
            <w:iCs/>
          </w:rPr>
          <w:t>)</w:t>
        </w:r>
        <w:r w:rsidRPr="00C534FE">
          <w:tab/>
          <w:t xml:space="preserve">que si existe la necesidad de poner de manifiesto determinado contenido de la sección </w:t>
        </w:r>
        <w:r w:rsidRPr="00C534FE">
          <w:rPr>
            <w:i/>
          </w:rPr>
          <w:t>reconociendo</w:t>
        </w:r>
        <w:r w:rsidRPr="00C534FE">
          <w:t>, dicho contenido podrá figurar en esta sección,</w:t>
        </w:r>
      </w:ins>
    </w:p>
    <w:p w14:paraId="57B18A02" w14:textId="77777777" w:rsidR="00D65314" w:rsidRPr="00C534FE" w:rsidRDefault="00D65314" w:rsidP="00D65314">
      <w:pPr>
        <w:pStyle w:val="Call"/>
        <w:rPr>
          <w:ins w:id="539" w:author="Spanish" w:date="2023-10-23T12:47:00Z"/>
        </w:rPr>
      </w:pPr>
      <w:ins w:id="540" w:author="Spanish" w:date="2023-10-23T12:47:00Z">
        <w:r w:rsidRPr="00C534FE">
          <w:rPr>
            <w:rPrChange w:id="541" w:author="Spanish" w:date="2023-03-16T22:45:00Z">
              <w:rPr>
                <w:lang w:val="en-US"/>
              </w:rPr>
            </w:rPrChange>
          </w:rPr>
          <w:lastRenderedPageBreak/>
          <w:t>resuelve invitar al UIT-R a llevarlos a cabo a tiempo para la CMR-ZZ</w:t>
        </w:r>
      </w:ins>
    </w:p>
    <w:p w14:paraId="510845B8" w14:textId="014CEC15" w:rsidR="00D65314" w:rsidRPr="00C534FE" w:rsidRDefault="00D65314" w:rsidP="00D65314">
      <w:pPr>
        <w:rPr>
          <w:ins w:id="542" w:author="Spanish" w:date="2023-10-23T12:47:00Z"/>
        </w:rPr>
      </w:pPr>
      <w:ins w:id="543" w:author="Spanish" w:date="2023-10-23T12:47:00Z">
        <w:r w:rsidRPr="00C534FE">
          <w:rPr>
            <w:i/>
            <w:iCs/>
          </w:rPr>
          <w:t>G9)</w:t>
        </w:r>
        <w:r w:rsidRPr="00C534FE">
          <w:tab/>
        </w:r>
      </w:ins>
      <w:ins w:id="544" w:author="Spanish" w:date="2023-10-23T15:19:00Z">
        <w:r w:rsidR="00266671">
          <w:t>e</w:t>
        </w:r>
      </w:ins>
      <w:ins w:id="545" w:author="Spanish" w:date="2023-10-23T12:47:00Z">
        <w:r w:rsidRPr="00C534FE">
          <w:rPr>
            <w:rPrChange w:id="546" w:author="Spanish" w:date="2023-03-16T22:45:00Z">
              <w:rPr>
                <w:lang w:val="en-US"/>
              </w:rPr>
            </w:rPrChange>
          </w:rPr>
          <w:t>n esta sección se indicarán claramente las tareas de estudio necesarias para que el</w:t>
        </w:r>
        <w:r>
          <w:t> </w:t>
        </w:r>
        <w:r w:rsidRPr="00C534FE">
          <w:rPr>
            <w:rPrChange w:id="547" w:author="Spanish" w:date="2023-03-16T22:45:00Z">
              <w:rPr>
                <w:lang w:val="en-US"/>
              </w:rPr>
            </w:rPrChange>
          </w:rPr>
          <w:t>UIT</w:t>
        </w:r>
        <w:r w:rsidRPr="00C534FE">
          <w:noBreakHyphen/>
        </w:r>
        <w:r w:rsidRPr="00C534FE">
          <w:rPr>
            <w:rPrChange w:id="548" w:author="Spanish" w:date="2023-03-16T22:45:00Z">
              <w:rPr>
                <w:lang w:val="en-US"/>
              </w:rPr>
            </w:rPrChange>
          </w:rPr>
          <w:t>R</w:t>
        </w:r>
        <w:r w:rsidRPr="00C534FE">
          <w:t>:</w:t>
        </w:r>
      </w:ins>
    </w:p>
    <w:p w14:paraId="45677943" w14:textId="77777777" w:rsidR="00D65314" w:rsidRPr="00C534FE" w:rsidRDefault="00D65314" w:rsidP="00FC7F4E">
      <w:pPr>
        <w:pStyle w:val="enumlev1"/>
        <w:rPr>
          <w:ins w:id="549" w:author="Spanish" w:date="2023-10-23T12:47:00Z"/>
          <w:rPrChange w:id="550" w:author="Spanish" w:date="2023-03-16T22:46:00Z">
            <w:rPr>
              <w:ins w:id="551" w:author="Spanish" w:date="2023-10-23T12:47:00Z"/>
              <w:lang w:val="en-US"/>
            </w:rPr>
          </w:rPrChange>
        </w:rPr>
      </w:pPr>
      <w:ins w:id="552" w:author="Spanish" w:date="2023-10-23T12:47:00Z">
        <w:r w:rsidRPr="00C534FE">
          <w:t>–</w:t>
        </w:r>
        <w:r w:rsidRPr="00C534FE">
          <w:tab/>
          <w:t>siente las</w:t>
        </w:r>
        <w:r w:rsidRPr="00C534FE">
          <w:rPr>
            <w:rPrChange w:id="553" w:author="Spanish" w:date="2023-03-16T22:46:00Z">
              <w:rPr>
                <w:lang w:val="en-US"/>
              </w:rPr>
            </w:rPrChange>
          </w:rPr>
          <w:t xml:space="preserve"> bases</w:t>
        </w:r>
        <w:r w:rsidRPr="00C534FE">
          <w:t>, en los planos reglamentario, técnico, operacional o de procedimiento,</w:t>
        </w:r>
        <w:r w:rsidRPr="00C534FE">
          <w:rPr>
            <w:rPrChange w:id="554" w:author="Spanish" w:date="2023-03-16T22:46:00Z">
              <w:rPr>
                <w:lang w:val="en-US"/>
              </w:rPr>
            </w:rPrChange>
          </w:rPr>
          <w:t xml:space="preserve"> de los </w:t>
        </w:r>
        <w:r w:rsidRPr="00C534FE">
          <w:t xml:space="preserve">posibles </w:t>
        </w:r>
        <w:r w:rsidRPr="00C534FE">
          <w:rPr>
            <w:rPrChange w:id="555" w:author="Spanish" w:date="2023-03-16T22:46:00Z">
              <w:rPr>
                <w:lang w:val="en-US"/>
              </w:rPr>
            </w:rPrChange>
          </w:rPr>
          <w:t>métodos</w:t>
        </w:r>
        <w:r w:rsidRPr="00C534FE">
          <w:t>, a tenor de lo establecido en</w:t>
        </w:r>
        <w:r w:rsidRPr="00C534FE">
          <w:rPr>
            <w:rPrChange w:id="556" w:author="Spanish" w:date="2023-03-16T22:46:00Z">
              <w:rPr>
                <w:lang w:val="en-US"/>
              </w:rPr>
            </w:rPrChange>
          </w:rPr>
          <w:t xml:space="preserve"> el punto del orden del día;</w:t>
        </w:r>
      </w:ins>
    </w:p>
    <w:p w14:paraId="2DA3DBE1" w14:textId="77777777" w:rsidR="00D65314" w:rsidRPr="00C534FE" w:rsidRDefault="00D65314" w:rsidP="00FC7F4E">
      <w:pPr>
        <w:pStyle w:val="enumlev1"/>
        <w:rPr>
          <w:ins w:id="557" w:author="Spanish" w:date="2023-10-23T12:47:00Z"/>
          <w:rPrChange w:id="558" w:author="Spanish" w:date="2023-03-16T22:46:00Z">
            <w:rPr>
              <w:ins w:id="559" w:author="Spanish" w:date="2023-10-23T12:47:00Z"/>
              <w:lang w:val="en-US"/>
            </w:rPr>
          </w:rPrChange>
        </w:rPr>
      </w:pPr>
      <w:ins w:id="560" w:author="Spanish" w:date="2023-10-23T12:47:00Z">
        <w:r w:rsidRPr="00C534FE">
          <w:t>–</w:t>
        </w:r>
        <w:r w:rsidRPr="00C534FE">
          <w:tab/>
        </w:r>
        <w:r w:rsidRPr="00C534FE">
          <w:rPr>
            <w:rPrChange w:id="561" w:author="Spanish" w:date="2023-03-16T22:46:00Z">
              <w:rPr>
                <w:lang w:val="en-US"/>
              </w:rPr>
            </w:rPrChange>
          </w:rPr>
          <w:t>abord</w:t>
        </w:r>
        <w:r w:rsidRPr="00C534FE">
          <w:t>e</w:t>
        </w:r>
        <w:r w:rsidRPr="00C534FE">
          <w:rPr>
            <w:rPrChange w:id="562" w:author="Spanish" w:date="2023-03-16T22:46:00Z">
              <w:rPr>
                <w:lang w:val="en-US"/>
              </w:rPr>
            </w:rPrChange>
          </w:rPr>
          <w:t xml:space="preserve"> los estudios de compartición y compatibilidad </w:t>
        </w:r>
        <w:r w:rsidRPr="00C534FE">
          <w:t>necesarios sobre las</w:t>
        </w:r>
        <w:r w:rsidRPr="00C534FE">
          <w:rPr>
            <w:rPrChange w:id="563" w:author="Spanish" w:date="2023-03-16T22:46:00Z">
              <w:rPr>
                <w:lang w:val="en-US"/>
              </w:rPr>
            </w:rPrChange>
          </w:rPr>
          <w:t xml:space="preserve"> banda</w:t>
        </w:r>
        <w:r w:rsidRPr="00C534FE">
          <w:t>s</w:t>
        </w:r>
        <w:r w:rsidRPr="00C534FE">
          <w:rPr>
            <w:rPrChange w:id="564" w:author="Spanish" w:date="2023-03-16T22:46:00Z">
              <w:rPr>
                <w:lang w:val="en-US"/>
              </w:rPr>
            </w:rPrChange>
          </w:rPr>
          <w:t xml:space="preserve"> de frecuencias pertinente</w:t>
        </w:r>
        <w:r w:rsidRPr="00C534FE">
          <w:t>s, y las bandas</w:t>
        </w:r>
        <w:r w:rsidRPr="00C534FE">
          <w:rPr>
            <w:rPrChange w:id="565" w:author="Spanish" w:date="2023-03-16T22:46:00Z">
              <w:rPr>
                <w:lang w:val="en-US"/>
              </w:rPr>
            </w:rPrChange>
          </w:rPr>
          <w:t xml:space="preserve"> adyacente</w:t>
        </w:r>
        <w:r w:rsidRPr="00C534FE">
          <w:t>s</w:t>
        </w:r>
        <w:r w:rsidRPr="00C534FE">
          <w:rPr>
            <w:rPrChange w:id="566" w:author="Spanish" w:date="2023-03-16T22:46:00Z">
              <w:rPr>
                <w:lang w:val="en-US"/>
              </w:rPr>
            </w:rPrChange>
          </w:rPr>
          <w:t xml:space="preserve"> a la</w:t>
        </w:r>
        <w:r w:rsidRPr="00C534FE">
          <w:t>s</w:t>
        </w:r>
        <w:r w:rsidRPr="00C534FE">
          <w:rPr>
            <w:rPrChange w:id="567" w:author="Spanish" w:date="2023-03-16T22:46:00Z">
              <w:rPr>
                <w:lang w:val="en-US"/>
              </w:rPr>
            </w:rPrChange>
          </w:rPr>
          <w:t xml:space="preserve"> misma</w:t>
        </w:r>
        <w:r w:rsidRPr="00C534FE">
          <w:t xml:space="preserve">s, </w:t>
        </w:r>
        <w:r w:rsidRPr="00C534FE">
          <w:rPr>
            <w:rPrChange w:id="568" w:author="Spanish" w:date="2023-03-16T22:46:00Z">
              <w:rPr>
                <w:lang w:val="en-US"/>
              </w:rPr>
            </w:rPrChange>
          </w:rPr>
          <w:t xml:space="preserve">entre las aplicaciones </w:t>
        </w:r>
        <w:r w:rsidRPr="00C534FE">
          <w:t>actuales y las</w:t>
        </w:r>
        <w:r w:rsidRPr="00C534FE">
          <w:rPr>
            <w:rPrChange w:id="569" w:author="Spanish" w:date="2023-03-16T22:46:00Z">
              <w:rPr>
                <w:lang w:val="en-US"/>
              </w:rPr>
            </w:rPrChange>
          </w:rPr>
          <w:t xml:space="preserve"> futuras de servicios existentes</w:t>
        </w:r>
        <w:r w:rsidRPr="00C534FE">
          <w:t>, así como</w:t>
        </w:r>
        <w:r w:rsidRPr="00C534FE">
          <w:rPr>
            <w:rPrChange w:id="570" w:author="Spanish" w:date="2023-03-16T22:46:00Z">
              <w:rPr>
                <w:lang w:val="en-US"/>
              </w:rPr>
            </w:rPrChange>
          </w:rPr>
          <w:t xml:space="preserve"> otros asuntos que deban aclararse;</w:t>
        </w:r>
      </w:ins>
    </w:p>
    <w:p w14:paraId="023706BB" w14:textId="77777777" w:rsidR="00D65314" w:rsidRPr="00C534FE" w:rsidRDefault="00D65314" w:rsidP="00FC7F4E">
      <w:pPr>
        <w:pStyle w:val="enumlev1"/>
        <w:rPr>
          <w:ins w:id="571" w:author="Spanish" w:date="2023-10-23T12:47:00Z"/>
        </w:rPr>
      </w:pPr>
      <w:ins w:id="572" w:author="Spanish" w:date="2023-10-23T12:47:00Z">
        <w:r w:rsidRPr="00C534FE">
          <w:t>–</w:t>
        </w:r>
        <w:r w:rsidRPr="00C534FE">
          <w:tab/>
        </w:r>
        <w:r w:rsidRPr="00C534FE">
          <w:rPr>
            <w:rPrChange w:id="573" w:author="Spanish" w:date="2023-03-16T22:46:00Z">
              <w:rPr>
                <w:lang w:val="en-US"/>
              </w:rPr>
            </w:rPrChange>
          </w:rPr>
          <w:t>proporcion</w:t>
        </w:r>
        <w:r w:rsidRPr="00C534FE">
          <w:t>e</w:t>
        </w:r>
        <w:r w:rsidRPr="00C534FE">
          <w:rPr>
            <w:rPrChange w:id="574" w:author="Spanish" w:date="2023-03-16T22:46:00Z">
              <w:rPr>
                <w:lang w:val="en-US"/>
              </w:rPr>
            </w:rPrChange>
          </w:rPr>
          <w:t xml:space="preserve"> </w:t>
        </w:r>
        <w:r w:rsidRPr="00C534FE">
          <w:t xml:space="preserve">la </w:t>
        </w:r>
        <w:r w:rsidRPr="00C534FE">
          <w:rPr>
            <w:rPrChange w:id="575" w:author="Spanish" w:date="2023-03-16T22:46:00Z">
              <w:rPr>
                <w:lang w:val="en-US"/>
              </w:rPr>
            </w:rPrChange>
          </w:rPr>
          <w:t xml:space="preserve">información </w:t>
        </w:r>
        <w:r w:rsidRPr="00C534FE">
          <w:t>pertinente</w:t>
        </w:r>
        <w:r w:rsidRPr="00C534FE">
          <w:rPr>
            <w:rPrChange w:id="576" w:author="Spanish" w:date="2023-03-16T22:46:00Z">
              <w:rPr>
                <w:lang w:val="en-US"/>
              </w:rPr>
            </w:rPrChange>
          </w:rPr>
          <w:t xml:space="preserve"> para </w:t>
        </w:r>
        <w:r w:rsidRPr="00C534FE">
          <w:t>facilitar el examen</w:t>
        </w:r>
        <w:r w:rsidRPr="00C534FE">
          <w:rPr>
            <w:rPrChange w:id="577" w:author="Spanish" w:date="2023-03-16T22:46:00Z">
              <w:rPr>
                <w:lang w:val="en-US"/>
              </w:rPr>
            </w:rPrChange>
          </w:rPr>
          <w:t xml:space="preserve"> de la protección de servicios existentes y</w:t>
        </w:r>
        <w:r w:rsidRPr="00C534FE">
          <w:t xml:space="preserve"> de </w:t>
        </w:r>
        <w:r w:rsidRPr="00C534FE">
          <w:rPr>
            <w:rPrChange w:id="578" w:author="Spanish" w:date="2023-03-16T22:46:00Z">
              <w:rPr>
                <w:lang w:val="en-US"/>
              </w:rPr>
            </w:rPrChange>
          </w:rPr>
          <w:t xml:space="preserve">las condiciones de </w:t>
        </w:r>
        <w:r w:rsidRPr="00C534FE">
          <w:t>toda</w:t>
        </w:r>
        <w:r w:rsidRPr="00C534FE">
          <w:rPr>
            <w:rPrChange w:id="579" w:author="Spanish" w:date="2023-03-16T22:46:00Z">
              <w:rPr>
                <w:lang w:val="en-US"/>
              </w:rPr>
            </w:rPrChange>
          </w:rPr>
          <w:t xml:space="preserve"> </w:t>
        </w:r>
        <w:r w:rsidRPr="00C534FE">
          <w:t>nueva</w:t>
        </w:r>
        <w:r w:rsidRPr="00C534FE">
          <w:rPr>
            <w:rPrChange w:id="580" w:author="Spanish" w:date="2023-03-16T22:46:00Z">
              <w:rPr>
                <w:lang w:val="en-US"/>
              </w:rPr>
            </w:rPrChange>
          </w:rPr>
          <w:t xml:space="preserve"> </w:t>
        </w:r>
        <w:r w:rsidRPr="00C534FE">
          <w:t>utilización</w:t>
        </w:r>
        <w:r w:rsidRPr="00C534FE">
          <w:rPr>
            <w:rPrChange w:id="581" w:author="Spanish" w:date="2023-03-16T22:46:00Z">
              <w:rPr>
                <w:lang w:val="en-US"/>
              </w:rPr>
            </w:rPrChange>
          </w:rPr>
          <w:t xml:space="preserve"> o </w:t>
        </w:r>
        <w:r w:rsidRPr="00C534FE">
          <w:t>atribución</w:t>
        </w:r>
        <w:r w:rsidRPr="00C534FE">
          <w:rPr>
            <w:rPrChange w:id="582" w:author="Spanish" w:date="2023-03-16T22:46:00Z">
              <w:rPr>
                <w:lang w:val="en-US"/>
              </w:rPr>
            </w:rPrChange>
          </w:rPr>
          <w:t xml:space="preserve"> de frecuencias</w:t>
        </w:r>
        <w:r w:rsidRPr="00C534FE">
          <w:t>,</w:t>
        </w:r>
      </w:ins>
    </w:p>
    <w:p w14:paraId="1409EC0F" w14:textId="50EA5D9E" w:rsidR="00D65314" w:rsidRPr="00C534FE" w:rsidRDefault="00D65314" w:rsidP="00D65314">
      <w:pPr>
        <w:contextualSpacing/>
        <w:rPr>
          <w:ins w:id="583" w:author="Spanish" w:date="2023-10-23T12:47:00Z"/>
        </w:rPr>
      </w:pPr>
      <w:ins w:id="584" w:author="Spanish" w:date="2023-10-23T12:47:00Z">
        <w:r w:rsidRPr="00C534FE">
          <w:rPr>
            <w:i/>
            <w:iCs/>
          </w:rPr>
          <w:t>G10)</w:t>
        </w:r>
        <w:r w:rsidRPr="00C534FE">
          <w:tab/>
        </w:r>
      </w:ins>
      <w:ins w:id="585" w:author="Spanish" w:date="2023-10-23T15:19:00Z">
        <w:r w:rsidR="00266671">
          <w:t>a</w:t>
        </w:r>
      </w:ins>
      <w:ins w:id="586" w:author="Spanish" w:date="2023-10-23T12:47:00Z">
        <w:r w:rsidRPr="00C534FE">
          <w:rPr>
            <w:rPrChange w:id="587" w:author="Spanish" w:date="2023-03-16T23:36:00Z">
              <w:rPr>
                <w:lang w:val="en-US"/>
              </w:rPr>
            </w:rPrChange>
          </w:rPr>
          <w:t xml:space="preserve"> los efectos </w:t>
        </w:r>
        <w:r w:rsidRPr="00C534FE">
          <w:t>anteriormente enumerados</w:t>
        </w:r>
        <w:r w:rsidRPr="00C534FE">
          <w:rPr>
            <w:rPrChange w:id="588" w:author="Spanish" w:date="2023-03-16T23:36:00Z">
              <w:rPr>
                <w:lang w:val="en-US"/>
              </w:rPr>
            </w:rPrChange>
          </w:rPr>
          <w:t xml:space="preserve">, </w:t>
        </w:r>
        <w:r w:rsidRPr="00C534FE">
          <w:t>en la presente</w:t>
        </w:r>
        <w:r w:rsidRPr="00C534FE">
          <w:rPr>
            <w:rPrChange w:id="589" w:author="Spanish" w:date="2023-03-16T23:36:00Z">
              <w:rPr>
                <w:lang w:val="en-US"/>
              </w:rPr>
            </w:rPrChange>
          </w:rPr>
          <w:t xml:space="preserve"> sección </w:t>
        </w:r>
        <w:r w:rsidRPr="00C534FE">
          <w:t>se definen</w:t>
        </w:r>
        <w:r w:rsidRPr="00C534FE">
          <w:rPr>
            <w:rPrChange w:id="590" w:author="Spanish" w:date="2023-03-16T23:36:00Z">
              <w:rPr>
                <w:lang w:val="en-US"/>
              </w:rPr>
            </w:rPrChange>
          </w:rPr>
          <w:t xml:space="preserve"> claramente </w:t>
        </w:r>
        <w:r w:rsidRPr="00C534FE">
          <w:t>los criterios técnicos y operacionales</w:t>
        </w:r>
        <w:r w:rsidRPr="00C534FE">
          <w:rPr>
            <w:rPrChange w:id="591" w:author="Spanish" w:date="2023-03-16T23:36:00Z">
              <w:rPr>
                <w:lang w:val="en-US"/>
              </w:rPr>
            </w:rPrChange>
          </w:rPr>
          <w:t>, los criterios de protección o los requisitos de anch</w:t>
        </w:r>
        <w:r w:rsidRPr="00C534FE">
          <w:t xml:space="preserve">ura de banda o de </w:t>
        </w:r>
        <w:r w:rsidRPr="00C534FE">
          <w:rPr>
            <w:rPrChange w:id="592" w:author="Spanish" w:date="2023-03-16T23:36:00Z">
              <w:rPr>
                <w:lang w:val="en-US"/>
              </w:rPr>
            </w:rPrChange>
          </w:rPr>
          <w:t xml:space="preserve">espectro para servicios </w:t>
        </w:r>
        <w:r w:rsidRPr="00C534FE">
          <w:t>nuevos o</w:t>
        </w:r>
        <w:r w:rsidRPr="00C534FE">
          <w:rPr>
            <w:rPrChange w:id="593" w:author="Spanish" w:date="2023-03-16T23:36:00Z">
              <w:rPr>
                <w:lang w:val="en-US"/>
              </w:rPr>
            </w:rPrChange>
          </w:rPr>
          <w:t xml:space="preserve"> existentes. </w:t>
        </w:r>
        <w:r w:rsidRPr="00C534FE">
          <w:t>Por otro lado</w:t>
        </w:r>
        <w:r w:rsidRPr="00C534FE">
          <w:rPr>
            <w:rPrChange w:id="594" w:author="Spanish" w:date="2023-03-16T23:36:00Z">
              <w:rPr>
                <w:lang w:val="en-US"/>
              </w:rPr>
            </w:rPrChange>
          </w:rPr>
          <w:t xml:space="preserve">, deberá tenerse en cuenta la evaluación de los escenarios de interferencia pertinentes; </w:t>
        </w:r>
      </w:ins>
    </w:p>
    <w:p w14:paraId="5BB1B0CD" w14:textId="1199F264" w:rsidR="00D65314" w:rsidRPr="00C534FE" w:rsidRDefault="00D65314" w:rsidP="00D65314">
      <w:pPr>
        <w:rPr>
          <w:ins w:id="595" w:author="Spanish" w:date="2023-10-23T12:47:00Z"/>
        </w:rPr>
      </w:pPr>
      <w:ins w:id="596" w:author="Spanish" w:date="2023-10-23T12:47:00Z">
        <w:r w:rsidRPr="00C534FE">
          <w:rPr>
            <w:i/>
            <w:iCs/>
            <w:rPrChange w:id="597" w:author="Spanish" w:date="2023-03-16T23:36:00Z">
              <w:rPr>
                <w:lang w:val="en-US"/>
              </w:rPr>
            </w:rPrChange>
          </w:rPr>
          <w:t>G11)</w:t>
        </w:r>
        <w:r w:rsidRPr="00C534FE">
          <w:tab/>
        </w:r>
      </w:ins>
      <w:ins w:id="598" w:author="Spanish" w:date="2023-10-23T15:19:00Z">
        <w:r w:rsidR="00266671">
          <w:t>a</w:t>
        </w:r>
      </w:ins>
      <w:ins w:id="599" w:author="Spanish" w:date="2023-10-23T12:47:00Z">
        <w:r w:rsidRPr="00C534FE">
          <w:t>l</w:t>
        </w:r>
        <w:r w:rsidRPr="00C534FE">
          <w:rPr>
            <w:rPrChange w:id="600" w:author="Spanish" w:date="2023-03-16T23:36:00Z">
              <w:rPr>
                <w:lang w:val="en-US"/>
              </w:rPr>
            </w:rPrChange>
          </w:rPr>
          <w:t xml:space="preserve"> determinar las tareas de estudio, deberán tenerse en cuenta </w:t>
        </w:r>
        <w:r w:rsidRPr="00C534FE">
          <w:t>el texto y</w:t>
        </w:r>
        <w:r w:rsidRPr="00C534FE">
          <w:rPr>
            <w:rPrChange w:id="601" w:author="Spanish" w:date="2023-03-16T23:36:00Z">
              <w:rPr>
                <w:lang w:val="en-US"/>
              </w:rPr>
            </w:rPrChange>
          </w:rPr>
          <w:t xml:space="preserve"> estructura siguientes</w:t>
        </w:r>
        <w:r w:rsidRPr="00C534FE">
          <w:t>:</w:t>
        </w:r>
      </w:ins>
    </w:p>
    <w:p w14:paraId="4AD87F8A" w14:textId="77777777" w:rsidR="00D65314" w:rsidRPr="00C534FE" w:rsidRDefault="00D65314" w:rsidP="00FC7F4E">
      <w:pPr>
        <w:pStyle w:val="enumlev1"/>
        <w:rPr>
          <w:ins w:id="602" w:author="Spanish" w:date="2023-10-23T12:47:00Z"/>
          <w:rPrChange w:id="603" w:author="Spanish" w:date="2023-03-16T23:40:00Z">
            <w:rPr>
              <w:ins w:id="604" w:author="Spanish" w:date="2023-10-23T12:47:00Z"/>
              <w:lang w:val="en-US"/>
            </w:rPr>
          </w:rPrChange>
        </w:rPr>
      </w:pPr>
      <w:ins w:id="605" w:author="Spanish" w:date="2023-10-23T12:47:00Z">
        <w:r w:rsidRPr="00C534FE">
          <w:rPr>
            <w:bCs/>
          </w:rPr>
          <w:t>1</w:t>
        </w:r>
        <w:r w:rsidRPr="00C534FE">
          <w:tab/>
        </w:r>
        <w:r w:rsidRPr="00C534FE">
          <w:rPr>
            <w:rPrChange w:id="606" w:author="Spanish" w:date="2023-03-16T23:40:00Z">
              <w:rPr>
                <w:lang w:val="en-US"/>
              </w:rPr>
            </w:rPrChange>
          </w:rPr>
          <w:t xml:space="preserve">definición de las características técnicas y </w:t>
        </w:r>
        <w:r w:rsidRPr="00C534FE">
          <w:t>operacionales</w:t>
        </w:r>
        <w:r w:rsidRPr="00C534FE">
          <w:rPr>
            <w:rPrChange w:id="607" w:author="Spanish" w:date="2023-03-16T23:40:00Z">
              <w:rPr>
                <w:lang w:val="en-US"/>
              </w:rPr>
            </w:rPrChange>
          </w:rPr>
          <w:t xml:space="preserve"> {</w:t>
        </w:r>
        <w:r w:rsidRPr="00C534FE">
          <w:t>pertinentes</w:t>
        </w:r>
        <w:r w:rsidRPr="00C534FE">
          <w:rPr>
            <w:rPrChange w:id="608" w:author="Spanish" w:date="2023-03-16T23:40:00Z">
              <w:rPr>
                <w:lang w:val="en-US"/>
              </w:rPr>
            </w:rPrChange>
          </w:rPr>
          <w:t xml:space="preserve">} </w:t>
        </w:r>
        <w:r w:rsidRPr="00C534FE">
          <w:t>d</w:t>
        </w:r>
        <w:r w:rsidRPr="00C534FE">
          <w:rPr>
            <w:rPrChange w:id="609" w:author="Spanish" w:date="2023-03-16T23:40:00Z">
              <w:rPr>
                <w:lang w:val="en-US"/>
              </w:rPr>
            </w:rPrChange>
          </w:rPr>
          <w:t xml:space="preserve">el {nuevo </w:t>
        </w:r>
        <w:r w:rsidRPr="00C534FE">
          <w:t>servicio</w:t>
        </w:r>
        <w:r w:rsidRPr="00C534FE">
          <w:rPr>
            <w:rPrChange w:id="610" w:author="Spanish" w:date="2023-03-16T23:40:00Z">
              <w:rPr>
                <w:lang w:val="en-US"/>
              </w:rPr>
            </w:rPrChange>
          </w:rPr>
          <w:t>}</w:t>
        </w:r>
        <w:r w:rsidRPr="00C534FE">
          <w:t>;</w:t>
        </w:r>
      </w:ins>
    </w:p>
    <w:p w14:paraId="6EA1AD84" w14:textId="77777777" w:rsidR="00D65314" w:rsidRPr="00C534FE" w:rsidRDefault="00D65314" w:rsidP="00FC7F4E">
      <w:pPr>
        <w:pStyle w:val="enumlev1"/>
        <w:rPr>
          <w:ins w:id="611" w:author="Spanish" w:date="2023-10-23T12:47:00Z"/>
        </w:rPr>
      </w:pPr>
      <w:ins w:id="612" w:author="Spanish" w:date="2023-10-23T12:47:00Z">
        <w:r w:rsidRPr="00C534FE">
          <w:rPr>
            <w:rPrChange w:id="613" w:author="Spanish" w:date="2023-03-16T23:40:00Z">
              <w:rPr>
                <w:lang w:val="en-US"/>
              </w:rPr>
            </w:rPrChange>
          </w:rPr>
          <w:t>2</w:t>
        </w:r>
        <w:r w:rsidRPr="00C534FE">
          <w:tab/>
          <w:t xml:space="preserve">los </w:t>
        </w:r>
        <w:r w:rsidRPr="00C534FE">
          <w:rPr>
            <w:rPrChange w:id="614" w:author="Spanish" w:date="2023-03-16T23:40:00Z">
              <w:rPr>
                <w:lang w:val="en-US"/>
              </w:rPr>
            </w:rPrChange>
          </w:rPr>
          <w:t xml:space="preserve">estudios de compartición y compatibilidad entre el </w:t>
        </w:r>
        <w:r w:rsidRPr="00C534FE">
          <w:t>nuevo servicio</w:t>
        </w:r>
        <w:r w:rsidRPr="00C534FE">
          <w:rPr>
            <w:rPrChange w:id="615" w:author="Spanish" w:date="2023-03-16T23:40:00Z">
              <w:rPr>
                <w:lang w:val="en-US"/>
              </w:rPr>
            </w:rPrChange>
          </w:rPr>
          <w:t xml:space="preserve"> y </w:t>
        </w:r>
        <w:r w:rsidRPr="00C534FE">
          <w:t>la utilización actual y la futura</w:t>
        </w:r>
        <w:r w:rsidRPr="00C534FE">
          <w:rPr>
            <w:rPrChange w:id="616" w:author="Spanish" w:date="2023-03-16T23:40:00Z">
              <w:rPr>
                <w:lang w:val="en-US"/>
              </w:rPr>
            </w:rPrChange>
          </w:rPr>
          <w:t xml:space="preserve"> de los servicios </w:t>
        </w:r>
        <w:r w:rsidRPr="00C534FE">
          <w:t xml:space="preserve">existentes atribuidos a título primario </w:t>
        </w:r>
        <w:r w:rsidRPr="00C534FE">
          <w:rPr>
            <w:rPrChange w:id="617" w:author="Spanish" w:date="2023-03-16T23:40:00Z">
              <w:rPr>
                <w:lang w:val="en-US"/>
              </w:rPr>
            </w:rPrChange>
          </w:rPr>
          <w:t xml:space="preserve">en las bandas de frecuencias pertinentes y </w:t>
        </w:r>
        <w:r w:rsidRPr="00C534FE">
          <w:t>las</w:t>
        </w:r>
        <w:r w:rsidRPr="00C534FE">
          <w:rPr>
            <w:rPrChange w:id="618" w:author="Spanish" w:date="2023-03-16T23:40:00Z">
              <w:rPr>
                <w:lang w:val="en-US"/>
              </w:rPr>
            </w:rPrChange>
          </w:rPr>
          <w:t xml:space="preserve"> bandas de frecuencias adyacentes</w:t>
        </w:r>
        <w:r w:rsidRPr="00C534FE">
          <w:t xml:space="preserve"> a las mismas</w:t>
        </w:r>
        <w:r w:rsidRPr="00C534FE">
          <w:rPr>
            <w:rPrChange w:id="619" w:author="Spanish" w:date="2023-03-16T23:40:00Z">
              <w:rPr>
                <w:lang w:val="en-US"/>
              </w:rPr>
            </w:rPrChange>
          </w:rPr>
          <w:t xml:space="preserve">, con el fin de garantizar la protección de los servicios existentes frente a </w:t>
        </w:r>
        <w:r w:rsidRPr="00C534FE">
          <w:t xml:space="preserve">la </w:t>
        </w:r>
        <w:r w:rsidRPr="00C534FE">
          <w:rPr>
            <w:rPrChange w:id="620" w:author="Spanish" w:date="2023-03-16T23:40:00Z">
              <w:rPr>
                <w:lang w:val="en-US"/>
              </w:rPr>
            </w:rPrChange>
          </w:rPr>
          <w:t xml:space="preserve">interferencia perjudicial, y no </w:t>
        </w:r>
        <w:r w:rsidRPr="00C534FE">
          <w:t>limitar esos</w:t>
        </w:r>
        <w:r w:rsidRPr="00C534FE">
          <w:rPr>
            <w:rPrChange w:id="621" w:author="Spanish" w:date="2023-03-16T23:40:00Z">
              <w:rPr>
                <w:lang w:val="en-US"/>
              </w:rPr>
            </w:rPrChange>
          </w:rPr>
          <w:t xml:space="preserve"> servicios existentes </w:t>
        </w:r>
        <w:r w:rsidRPr="00C534FE">
          <w:t xml:space="preserve">ni </w:t>
        </w:r>
        <w:r w:rsidRPr="00C534FE">
          <w:rPr>
            <w:rPrChange w:id="622" w:author="Spanish" w:date="2023-03-16T23:40:00Z">
              <w:rPr>
                <w:lang w:val="en-US"/>
              </w:rPr>
            </w:rPrChange>
          </w:rPr>
          <w:t>su futuro desarroll</w:t>
        </w:r>
        <w:r w:rsidRPr="00C534FE">
          <w:t>o,</w:t>
        </w:r>
      </w:ins>
    </w:p>
    <w:p w14:paraId="4B8A9FBB" w14:textId="77777777" w:rsidR="00D65314" w:rsidRPr="00C534FE" w:rsidRDefault="00D65314" w:rsidP="00D65314">
      <w:pPr>
        <w:pStyle w:val="Call"/>
        <w:rPr>
          <w:ins w:id="623" w:author="Spanish" w:date="2023-10-23T12:47:00Z"/>
        </w:rPr>
      </w:pPr>
      <w:ins w:id="624" w:author="Spanish" w:date="2023-10-23T12:47:00Z">
        <w:r w:rsidRPr="00C534FE">
          <w:rPr>
            <w:rPrChange w:id="625" w:author="Spanish" w:date="2023-03-16T23:40:00Z">
              <w:rPr>
                <w:lang w:val="en-US"/>
              </w:rPr>
            </w:rPrChange>
          </w:rPr>
          <w:t>resuelve invitar a la CMR-ZZ</w:t>
        </w:r>
      </w:ins>
    </w:p>
    <w:p w14:paraId="201EAFAA" w14:textId="77777777" w:rsidR="00D65314" w:rsidRPr="00C534FE" w:rsidRDefault="00D65314" w:rsidP="00D65314">
      <w:pPr>
        <w:rPr>
          <w:ins w:id="626" w:author="Spanish" w:date="2023-10-23T12:47:00Z"/>
        </w:rPr>
      </w:pPr>
      <w:ins w:id="627" w:author="Spanish" w:date="2023-10-23T12:47:00Z">
        <w:r w:rsidRPr="00C534FE">
          <w:rPr>
            <w:i/>
            <w:iCs/>
          </w:rPr>
          <w:t>G12)</w:t>
        </w:r>
        <w:r w:rsidRPr="00C534FE">
          <w:tab/>
          <w:t>en e</w:t>
        </w:r>
        <w:r w:rsidRPr="00C534FE">
          <w:rPr>
            <w:rPrChange w:id="628" w:author="Spanish" w:date="2023-03-16T23:45:00Z">
              <w:rPr>
                <w:lang w:val="en-US"/>
              </w:rPr>
            </w:rPrChange>
          </w:rPr>
          <w:t xml:space="preserve">sta sección </w:t>
        </w:r>
        <w:r w:rsidRPr="00C534FE">
          <w:t>se formulará</w:t>
        </w:r>
        <w:r w:rsidRPr="00C534FE">
          <w:rPr>
            <w:rPrChange w:id="629" w:author="Spanish" w:date="2023-03-16T23:45:00Z">
              <w:rPr>
                <w:lang w:val="en-US"/>
              </w:rPr>
            </w:rPrChange>
          </w:rPr>
          <w:t xml:space="preserve"> el objetivo del punto pertinente del orden del día </w:t>
        </w:r>
        <w:r w:rsidRPr="00C534FE">
          <w:t>de forma</w:t>
        </w:r>
        <w:r w:rsidRPr="00C534FE">
          <w:rPr>
            <w:rPrChange w:id="630" w:author="Spanish" w:date="2023-03-16T23:45:00Z">
              <w:rPr>
                <w:lang w:val="en-US"/>
              </w:rPr>
            </w:rPrChange>
          </w:rPr>
          <w:t xml:space="preserve"> </w:t>
        </w:r>
        <w:r w:rsidRPr="00C534FE">
          <w:t>concisa y sin ambigüedades, y se</w:t>
        </w:r>
        <w:r w:rsidRPr="00C534FE">
          <w:rPr>
            <w:rPrChange w:id="631" w:author="Spanish" w:date="2023-03-16T23:45:00Z">
              <w:rPr>
                <w:lang w:val="en-US"/>
              </w:rPr>
            </w:rPrChange>
          </w:rPr>
          <w:t xml:space="preserve"> utilizará la misma redacción en el texto de dicho punto del orden del día</w:t>
        </w:r>
        <w:r w:rsidRPr="00C534FE">
          <w:t>,</w:t>
        </w:r>
      </w:ins>
    </w:p>
    <w:p w14:paraId="5445C15B" w14:textId="77777777" w:rsidR="00D65314" w:rsidRPr="00C534FE" w:rsidRDefault="00D65314" w:rsidP="00D65314">
      <w:pPr>
        <w:pStyle w:val="Call"/>
        <w:rPr>
          <w:ins w:id="632" w:author="Spanish" w:date="2023-10-23T12:47:00Z"/>
        </w:rPr>
      </w:pPr>
      <w:ins w:id="633" w:author="Spanish" w:date="2023-10-23T12:47:00Z">
        <w:r w:rsidRPr="00C534FE">
          <w:rPr>
            <w:rPrChange w:id="634" w:author="Spanish" w:date="2023-03-16T23:47:00Z">
              <w:rPr>
                <w:lang w:val="en-US"/>
              </w:rPr>
            </w:rPrChange>
          </w:rPr>
          <w:t>invita a las administraciones</w:t>
        </w:r>
      </w:ins>
    </w:p>
    <w:p w14:paraId="1317AD88" w14:textId="77777777" w:rsidR="00D65314" w:rsidRPr="00C534FE" w:rsidRDefault="00D65314" w:rsidP="00D65314">
      <w:pPr>
        <w:rPr>
          <w:ins w:id="635" w:author="Spanish" w:date="2023-10-23T12:47:00Z"/>
        </w:rPr>
      </w:pPr>
      <w:ins w:id="636" w:author="Spanish" w:date="2023-10-23T12:47:00Z">
        <w:r w:rsidRPr="00C534FE">
          <w:rPr>
            <w:i/>
            <w:iCs/>
          </w:rPr>
          <w:t>G13)</w:t>
        </w:r>
        <w:r w:rsidRPr="00C534FE">
          <w:tab/>
        </w:r>
        <w:r w:rsidRPr="00C534FE">
          <w:rPr>
            <w:rPrChange w:id="637" w:author="Spanish" w:date="2023-03-16T23:47:00Z">
              <w:rPr>
                <w:lang w:val="en-US"/>
              </w:rPr>
            </w:rPrChange>
          </w:rPr>
          <w:t xml:space="preserve">a participar activamente en los estudios del UIT-R </w:t>
        </w:r>
        <w:r w:rsidRPr="00C534FE">
          <w:t>que se describen</w:t>
        </w:r>
        <w:r w:rsidRPr="00C534FE">
          <w:rPr>
            <w:rPrChange w:id="638" w:author="Spanish" w:date="2023-03-16T23:47:00Z">
              <w:rPr>
                <w:lang w:val="en-US"/>
              </w:rPr>
            </w:rPrChange>
          </w:rPr>
          <w:t xml:space="preserve"> en el </w:t>
        </w:r>
        <w:r w:rsidRPr="00C534FE">
          <w:rPr>
            <w:i/>
            <w:rPrChange w:id="639" w:author="Spanish" w:date="2023-03-16T23:47:00Z">
              <w:rPr>
                <w:lang w:val="en-US"/>
              </w:rPr>
            </w:rPrChange>
          </w:rPr>
          <w:t>invita al UIT</w:t>
        </w:r>
        <w:r>
          <w:rPr>
            <w:i/>
          </w:rPr>
          <w:noBreakHyphen/>
        </w:r>
        <w:r w:rsidRPr="00C534FE">
          <w:rPr>
            <w:i/>
            <w:rPrChange w:id="640" w:author="Spanish" w:date="2023-03-16T23:47:00Z">
              <w:rPr>
                <w:lang w:val="en-US"/>
              </w:rPr>
            </w:rPrChange>
          </w:rPr>
          <w:t xml:space="preserve">R a </w:t>
        </w:r>
        <w:r w:rsidRPr="00C534FE">
          <w:rPr>
            <w:i/>
          </w:rPr>
          <w:t>llevarlos a cabo</w:t>
        </w:r>
        <w:r w:rsidRPr="00C534FE">
          <w:rPr>
            <w:i/>
            <w:rPrChange w:id="641" w:author="Spanish" w:date="2023-03-16T23:47:00Z">
              <w:rPr>
                <w:lang w:val="en-US"/>
              </w:rPr>
            </w:rPrChange>
          </w:rPr>
          <w:t xml:space="preserve"> a tiempo para la CMR-ZZ</w:t>
        </w:r>
        <w:r w:rsidRPr="00C534FE">
          <w:rPr>
            <w:rPrChange w:id="642" w:author="Spanish" w:date="2023-03-16T23:47:00Z">
              <w:rPr>
                <w:lang w:val="en-US"/>
              </w:rPr>
            </w:rPrChange>
          </w:rPr>
          <w:t xml:space="preserve"> y a proporcionar la información necesaria para los estudios mediante la presentación de contribuciones al UIT-R</w:t>
        </w:r>
        <w:r w:rsidRPr="00C534FE">
          <w:t>,</w:t>
        </w:r>
      </w:ins>
    </w:p>
    <w:p w14:paraId="0E68FC59" w14:textId="77777777" w:rsidR="00D65314" w:rsidRPr="00C534FE" w:rsidRDefault="00D65314" w:rsidP="00D65314">
      <w:pPr>
        <w:pStyle w:val="Call"/>
        <w:rPr>
          <w:ins w:id="643" w:author="Spanish" w:date="2023-10-23T12:47:00Z"/>
          <w:rFonts w:eastAsia="MS Mincho"/>
          <w:highlight w:val="yellow"/>
        </w:rPr>
      </w:pPr>
      <w:ins w:id="644" w:author="Spanish" w:date="2023-10-23T12:47:00Z">
        <w:r w:rsidRPr="00C534FE">
          <w:rPr>
            <w:rFonts w:eastAsia="MS Mincho"/>
          </w:rPr>
          <w:t>invita a las organizaciones internacionales pertinentes</w:t>
        </w:r>
      </w:ins>
    </w:p>
    <w:p w14:paraId="6CA58FD0" w14:textId="77777777" w:rsidR="00D65314" w:rsidRPr="00C534FE" w:rsidRDefault="00D65314" w:rsidP="00D65314">
      <w:pPr>
        <w:rPr>
          <w:ins w:id="645" w:author="Spanish" w:date="2023-10-23T12:47:00Z"/>
          <w:rFonts w:ascii="Calibri" w:hAnsi="Calibri" w:cs="Calibri"/>
          <w:b/>
          <w:color w:val="800000"/>
        </w:rPr>
      </w:pPr>
      <w:ins w:id="646" w:author="Spanish" w:date="2023-10-23T12:47:00Z">
        <w:r w:rsidRPr="00C534FE">
          <w:rPr>
            <w:i/>
            <w:iCs/>
          </w:rPr>
          <w:t>G14)</w:t>
        </w:r>
        <w:r w:rsidRPr="00C534FE">
          <w:tab/>
          <w:t>a participar activamente en los estudios pertinentes del UIT-R proporcionando requisitos e información que deban tenerse en cuenta en los estudios del UIT-R,</w:t>
        </w:r>
      </w:ins>
    </w:p>
    <w:p w14:paraId="268B0238" w14:textId="77777777" w:rsidR="00D65314" w:rsidRPr="00C534FE" w:rsidRDefault="00D65314" w:rsidP="00D65314">
      <w:pPr>
        <w:pStyle w:val="Call"/>
        <w:rPr>
          <w:ins w:id="647" w:author="Spanish" w:date="2023-10-23T12:47:00Z"/>
        </w:rPr>
      </w:pPr>
      <w:ins w:id="648" w:author="Spanish" w:date="2023-10-23T12:47:00Z">
        <w:r w:rsidRPr="00C534FE">
          <w:rPr>
            <w:rPrChange w:id="649" w:author="Spanish" w:date="2023-03-16T23:50:00Z">
              <w:rPr>
                <w:lang w:val="en-US"/>
              </w:rPr>
            </w:rPrChange>
          </w:rPr>
          <w:t>encarga al Director de la Oficina de Radiocomunicaciones</w:t>
        </w:r>
      </w:ins>
    </w:p>
    <w:p w14:paraId="3DE0E84C" w14:textId="77777777" w:rsidR="00D65314" w:rsidRPr="00C534FE" w:rsidRDefault="00D65314" w:rsidP="00D65314">
      <w:pPr>
        <w:rPr>
          <w:ins w:id="650" w:author="Spanish" w:date="2023-10-23T12:47:00Z"/>
          <w:rPrChange w:id="651" w:author="Spanish" w:date="2023-03-16T23:50:00Z">
            <w:rPr>
              <w:ins w:id="652" w:author="Spanish" w:date="2023-10-23T12:47:00Z"/>
              <w:lang w:val="en-US"/>
            </w:rPr>
          </w:rPrChange>
        </w:rPr>
      </w:pPr>
      <w:ins w:id="653" w:author="Spanish" w:date="2023-10-23T12:47:00Z">
        <w:r w:rsidRPr="00C534FE">
          <w:rPr>
            <w:i/>
            <w:iCs/>
          </w:rPr>
          <w:t>G15)</w:t>
        </w:r>
        <w:r w:rsidRPr="00C534FE">
          <w:tab/>
          <w:t>que</w:t>
        </w:r>
        <w:r w:rsidRPr="00C534FE">
          <w:rPr>
            <w:rPrChange w:id="654" w:author="Spanish" w:date="2023-03-16T23:50:00Z">
              <w:rPr>
                <w:lang w:val="en-US"/>
              </w:rPr>
            </w:rPrChange>
          </w:rPr>
          <w:t xml:space="preserve"> </w:t>
        </w:r>
        <w:r w:rsidRPr="00C534FE">
          <w:t>siga llevando</w:t>
        </w:r>
        <w:r w:rsidRPr="00C534FE">
          <w:rPr>
            <w:rPrChange w:id="655" w:author="Spanish" w:date="2023-03-16T23:50:00Z">
              <w:rPr>
                <w:lang w:val="en-US"/>
              </w:rPr>
            </w:rPrChange>
          </w:rPr>
          <w:t xml:space="preserve"> a cabo </w:t>
        </w:r>
        <w:r w:rsidRPr="00C534FE">
          <w:t>las acciones internas necesarias en el UIT-R,</w:t>
        </w:r>
        <w:r w:rsidRPr="00C534FE">
          <w:rPr>
            <w:rPrChange w:id="656" w:author="Spanish" w:date="2023-03-16T23:50:00Z">
              <w:rPr>
                <w:lang w:val="en-US"/>
              </w:rPr>
            </w:rPrChange>
          </w:rPr>
          <w:t xml:space="preserve"> o que aborde </w:t>
        </w:r>
        <w:r w:rsidRPr="00C534FE">
          <w:t xml:space="preserve">las </w:t>
        </w:r>
        <w:r w:rsidRPr="00C534FE">
          <w:rPr>
            <w:rPrChange w:id="657" w:author="Spanish" w:date="2023-03-16T23:50:00Z">
              <w:rPr>
                <w:lang w:val="en-US"/>
              </w:rPr>
            </w:rPrChange>
          </w:rPr>
          <w:t xml:space="preserve">cuestiones </w:t>
        </w:r>
        <w:r w:rsidRPr="00C534FE">
          <w:t>que no se consideren autónomas en el marco de la</w:t>
        </w:r>
        <w:r w:rsidRPr="00C534FE">
          <w:rPr>
            <w:rPrChange w:id="658" w:author="Spanish" w:date="2023-03-16T23:50:00Z">
              <w:rPr>
                <w:lang w:val="en-US"/>
              </w:rPr>
            </w:rPrChange>
          </w:rPr>
          <w:t xml:space="preserve"> CMR,</w:t>
        </w:r>
      </w:ins>
    </w:p>
    <w:p w14:paraId="783C9029" w14:textId="19121CFB" w:rsidR="00D65314" w:rsidRPr="00C534FE" w:rsidRDefault="00D65314" w:rsidP="006C19F7">
      <w:pPr>
        <w:pStyle w:val="Call"/>
        <w:rPr>
          <w:ins w:id="659" w:author="Spanish" w:date="2023-10-23T12:47:00Z"/>
        </w:rPr>
      </w:pPr>
      <w:ins w:id="660" w:author="Spanish" w:date="2023-10-23T12:47:00Z">
        <w:r w:rsidRPr="00C534FE">
          <w:rPr>
            <w:rPrChange w:id="661" w:author="Spanish" w:date="2023-03-16T23:53:00Z">
              <w:rPr>
                <w:lang w:val="en-US"/>
              </w:rPr>
            </w:rPrChange>
          </w:rPr>
          <w:t>encarga al Secretario General de la UIT</w:t>
        </w:r>
        <w:r w:rsidRPr="00C534FE">
          <w:t>,</w:t>
        </w:r>
      </w:ins>
    </w:p>
    <w:p w14:paraId="46736BF5" w14:textId="77777777" w:rsidR="00D65314" w:rsidRPr="00C534FE" w:rsidRDefault="00D65314" w:rsidP="00D65314">
      <w:pPr>
        <w:rPr>
          <w:ins w:id="662" w:author="Spanish" w:date="2023-10-23T12:47:00Z"/>
        </w:rPr>
      </w:pPr>
      <w:ins w:id="663" w:author="Spanish" w:date="2023-10-23T12:47:00Z">
        <w:r w:rsidRPr="00C534FE">
          <w:rPr>
            <w:i/>
            <w:iCs/>
          </w:rPr>
          <w:t>G16)</w:t>
        </w:r>
        <w:r w:rsidRPr="00C534FE">
          <w:tab/>
          <w:t>que señale</w:t>
        </w:r>
        <w:r w:rsidRPr="00C534FE">
          <w:rPr>
            <w:rPrChange w:id="664" w:author="Spanish" w:date="2023-03-16T23:55:00Z">
              <w:rPr>
                <w:lang w:val="en-US"/>
              </w:rPr>
            </w:rPrChange>
          </w:rPr>
          <w:t xml:space="preserve"> la Resolución y su punto </w:t>
        </w:r>
        <w:r w:rsidRPr="00C534FE">
          <w:t xml:space="preserve">del orden del día </w:t>
        </w:r>
        <w:r w:rsidRPr="00C534FE">
          <w:rPr>
            <w:rPrChange w:id="665" w:author="Spanish" w:date="2023-03-16T23:55:00Z">
              <w:rPr>
                <w:lang w:val="en-US"/>
              </w:rPr>
            </w:rPrChange>
          </w:rPr>
          <w:t xml:space="preserve">o tema pertinente a la atención del Consejo y de las organizaciones internacionales pertinentes, </w:t>
        </w:r>
        <w:r w:rsidRPr="00C534FE">
          <w:t>en su caso.</w:t>
        </w:r>
      </w:ins>
    </w:p>
    <w:p w14:paraId="5501619B" w14:textId="644DA108" w:rsidR="00D65314" w:rsidRDefault="00D65314" w:rsidP="006C19F7">
      <w:pPr>
        <w:pStyle w:val="Reasons"/>
      </w:pPr>
      <w:r w:rsidRPr="00C534FE">
        <w:rPr>
          <w:b/>
          <w:bCs/>
          <w:rPrChange w:id="666" w:author="Spanish" w:date="2023-03-16T23:57:00Z">
            <w:rPr>
              <w:b/>
              <w:i/>
              <w:iCs/>
              <w:lang w:val="es-ES"/>
            </w:rPr>
          </w:rPrChange>
        </w:rPr>
        <w:lastRenderedPageBreak/>
        <w:t>Motivos para la inclusión de un nuevo Anexo</w:t>
      </w:r>
      <w:r w:rsidRPr="00C534FE">
        <w:rPr>
          <w:b/>
          <w:bCs/>
        </w:rPr>
        <w:t xml:space="preserve"> </w:t>
      </w:r>
      <w:r>
        <w:rPr>
          <w:b/>
          <w:bCs/>
        </w:rPr>
        <w:t>3</w:t>
      </w:r>
      <w:r w:rsidR="00D26440">
        <w:t>:</w:t>
      </w:r>
      <w:r w:rsidR="00D26440">
        <w:tab/>
        <w:t>L</w:t>
      </w:r>
      <w:r w:rsidRPr="00C534FE">
        <w:rPr>
          <w:rPrChange w:id="667" w:author="Spanish" w:date="2023-03-16T23:57:00Z">
            <w:rPr>
              <w:lang w:val="en-US"/>
            </w:rPr>
          </w:rPrChange>
        </w:rPr>
        <w:t xml:space="preserve">as orientaciones </w:t>
      </w:r>
      <w:r w:rsidRPr="00C534FE">
        <w:t>que figuran en</w:t>
      </w:r>
      <w:r w:rsidRPr="00C534FE">
        <w:rPr>
          <w:rPrChange w:id="668" w:author="Spanish" w:date="2023-03-16T23:57:00Z">
            <w:rPr>
              <w:lang w:val="en-US"/>
            </w:rPr>
          </w:rPrChange>
        </w:rPr>
        <w:t xml:space="preserve"> este Anexo para la elaboración de puntos del orden del día de </w:t>
      </w:r>
      <w:r w:rsidRPr="00C534FE">
        <w:t>futuras</w:t>
      </w:r>
      <w:r w:rsidRPr="00C534FE">
        <w:rPr>
          <w:rPrChange w:id="669" w:author="Spanish" w:date="2023-03-16T23:57:00Z">
            <w:rPr>
              <w:lang w:val="en-US"/>
            </w:rPr>
          </w:rPrChange>
        </w:rPr>
        <w:t xml:space="preserve"> CMR y </w:t>
      </w:r>
      <w:r w:rsidRPr="00C534FE">
        <w:t xml:space="preserve">de </w:t>
      </w:r>
      <w:r w:rsidRPr="00C534FE">
        <w:rPr>
          <w:rPrChange w:id="670" w:author="Spanish" w:date="2023-03-16T23:57:00Z">
            <w:rPr>
              <w:lang w:val="en-US"/>
            </w:rPr>
          </w:rPrChange>
        </w:rPr>
        <w:t xml:space="preserve">sus resoluciones de </w:t>
      </w:r>
      <w:r w:rsidRPr="00C534FE">
        <w:t>base</w:t>
      </w:r>
      <w:r w:rsidRPr="00C534FE">
        <w:rPr>
          <w:rPrChange w:id="671" w:author="Spanish" w:date="2023-03-16T23:57:00Z">
            <w:rPr>
              <w:lang w:val="en-US"/>
            </w:rPr>
          </w:rPrChange>
        </w:rPr>
        <w:t xml:space="preserve"> </w:t>
      </w:r>
      <w:r w:rsidRPr="00C534FE">
        <w:t>relacionadas con esos</w:t>
      </w:r>
      <w:r w:rsidRPr="00C534FE">
        <w:rPr>
          <w:rPrChange w:id="672" w:author="Spanish" w:date="2023-03-16T23:57:00Z">
            <w:rPr>
              <w:lang w:val="en-US"/>
            </w:rPr>
          </w:rPrChange>
        </w:rPr>
        <w:t xml:space="preserve"> puntos del orden del día facilitarían los trabajos preparatorios en las administraciones y organizaciones regionales de telecomunicaciones en el marco del punto </w:t>
      </w:r>
      <w:r w:rsidRPr="00C534FE">
        <w:t xml:space="preserve">permanente </w:t>
      </w:r>
      <w:r w:rsidRPr="00C534FE">
        <w:rPr>
          <w:rPrChange w:id="673" w:author="Spanish" w:date="2023-03-16T23:57:00Z">
            <w:rPr>
              <w:lang w:val="en-US"/>
            </w:rPr>
          </w:rPrChange>
        </w:rPr>
        <w:t xml:space="preserve">10 del orden del día de la CMR, </w:t>
      </w:r>
      <w:r w:rsidRPr="00C534FE">
        <w:t>y propiciarían</w:t>
      </w:r>
      <w:r w:rsidRPr="00C534FE">
        <w:rPr>
          <w:rPrChange w:id="674" w:author="Spanish" w:date="2023-03-16T23:57:00Z">
            <w:rPr>
              <w:lang w:val="en-US"/>
            </w:rPr>
          </w:rPrChange>
        </w:rPr>
        <w:t xml:space="preserve"> </w:t>
      </w:r>
      <w:r w:rsidRPr="00C534FE">
        <w:t>el</w:t>
      </w:r>
      <w:r w:rsidRPr="00C534FE">
        <w:rPr>
          <w:rPrChange w:id="675" w:author="Spanish" w:date="2023-03-16T23:57:00Z">
            <w:rPr>
              <w:lang w:val="en-US"/>
            </w:rPr>
          </w:rPrChange>
        </w:rPr>
        <w:t xml:space="preserve"> consenso </w:t>
      </w:r>
      <w:r w:rsidRPr="00C534FE">
        <w:t>en la misma</w:t>
      </w:r>
      <w:r w:rsidRPr="00C534FE">
        <w:rPr>
          <w:rPrChange w:id="676" w:author="Spanish" w:date="2023-03-16T23:57:00Z">
            <w:rPr>
              <w:lang w:val="en-US"/>
            </w:rPr>
          </w:rPrChange>
        </w:rPr>
        <w:t>.</w:t>
      </w:r>
      <w:r>
        <w:br/>
      </w:r>
      <w:r w:rsidRPr="00C534FE">
        <w:t>Dichas</w:t>
      </w:r>
      <w:r w:rsidRPr="00C534FE">
        <w:rPr>
          <w:rPrChange w:id="677" w:author="Spanish" w:date="2023-03-16T23:57:00Z">
            <w:rPr>
              <w:lang w:val="en-US"/>
            </w:rPr>
          </w:rPrChange>
        </w:rPr>
        <w:t xml:space="preserve"> </w:t>
      </w:r>
      <w:r w:rsidRPr="00C534FE">
        <w:t>orientaciones</w:t>
      </w:r>
      <w:r w:rsidRPr="00C534FE">
        <w:rPr>
          <w:rPrChange w:id="678" w:author="Spanish" w:date="2023-03-16T23:57:00Z">
            <w:rPr>
              <w:lang w:val="en-US"/>
            </w:rPr>
          </w:rPrChange>
        </w:rPr>
        <w:t xml:space="preserve"> podría</w:t>
      </w:r>
      <w:r w:rsidRPr="00C534FE">
        <w:t xml:space="preserve">n contribuir a la elaboración del texto de los </w:t>
      </w:r>
      <w:r w:rsidRPr="00C534FE">
        <w:rPr>
          <w:rPrChange w:id="679" w:author="Spanish" w:date="2023-03-16T23:57:00Z">
            <w:rPr>
              <w:lang w:val="en-US"/>
            </w:rPr>
          </w:rPrChange>
        </w:rPr>
        <w:t xml:space="preserve">puntos del orden del día de </w:t>
      </w:r>
      <w:r w:rsidRPr="00C534FE">
        <w:t>futuras</w:t>
      </w:r>
      <w:r w:rsidRPr="00C534FE">
        <w:rPr>
          <w:rPrChange w:id="680" w:author="Spanish" w:date="2023-03-16T23:57:00Z">
            <w:rPr>
              <w:lang w:val="en-US"/>
            </w:rPr>
          </w:rPrChange>
        </w:rPr>
        <w:t xml:space="preserve"> CMR</w:t>
      </w:r>
      <w:r w:rsidRPr="00C534FE">
        <w:t>, inc</w:t>
      </w:r>
      <w:r>
        <w:t>l</w:t>
      </w:r>
      <w:r w:rsidRPr="00C534FE">
        <w:t>uidas</w:t>
      </w:r>
      <w:r w:rsidRPr="00C534FE">
        <w:rPr>
          <w:rPrChange w:id="681" w:author="Spanish" w:date="2023-03-16T23:57:00Z">
            <w:rPr>
              <w:lang w:val="en-US"/>
            </w:rPr>
          </w:rPrChange>
        </w:rPr>
        <w:t xml:space="preserve"> sus resoluciones de </w:t>
      </w:r>
      <w:r w:rsidRPr="00C534FE">
        <w:t>base,</w:t>
      </w:r>
      <w:r w:rsidRPr="00C534FE">
        <w:rPr>
          <w:rPrChange w:id="682" w:author="Spanish" w:date="2023-03-16T23:57:00Z">
            <w:rPr>
              <w:lang w:val="en-US"/>
            </w:rPr>
          </w:rPrChange>
        </w:rPr>
        <w:t xml:space="preserve"> </w:t>
      </w:r>
      <w:r w:rsidRPr="00C534FE">
        <w:t>de una forma</w:t>
      </w:r>
      <w:r w:rsidRPr="00C534FE">
        <w:rPr>
          <w:rPrChange w:id="683" w:author="Spanish" w:date="2023-03-16T23:57:00Z">
            <w:rPr>
              <w:lang w:val="en-US"/>
            </w:rPr>
          </w:rPrChange>
        </w:rPr>
        <w:t xml:space="preserve"> mucho más clara y </w:t>
      </w:r>
      <w:r w:rsidRPr="00C534FE">
        <w:t>exenta de</w:t>
      </w:r>
      <w:r w:rsidRPr="00C534FE">
        <w:rPr>
          <w:rPrChange w:id="684" w:author="Spanish" w:date="2023-03-16T23:57:00Z">
            <w:rPr>
              <w:lang w:val="en-US"/>
            </w:rPr>
          </w:rPrChange>
        </w:rPr>
        <w:t xml:space="preserve"> ambigüedades, lo </w:t>
      </w:r>
      <w:r w:rsidRPr="00C534FE">
        <w:t>que reviste suma importancia</w:t>
      </w:r>
      <w:r w:rsidRPr="00C534FE">
        <w:rPr>
          <w:rPrChange w:id="685" w:author="Spanish" w:date="2023-03-16T23:57:00Z">
            <w:rPr>
              <w:lang w:val="en-US"/>
            </w:rPr>
          </w:rPrChange>
        </w:rPr>
        <w:t xml:space="preserve"> para los estudios del UIT-R </w:t>
      </w:r>
      <w:r w:rsidRPr="00C534FE">
        <w:t>a lo largo del ciclo entre dos CMR.</w:t>
      </w:r>
    </w:p>
    <w:p w14:paraId="198FCF3E" w14:textId="77777777" w:rsidR="00D26440" w:rsidRPr="00C534FE" w:rsidRDefault="00D26440" w:rsidP="00D26440"/>
    <w:p w14:paraId="25EC025B" w14:textId="77777777" w:rsidR="006C19F7" w:rsidRDefault="006C19F7">
      <w:pPr>
        <w:jc w:val="center"/>
      </w:pPr>
      <w:r>
        <w:t>______________</w:t>
      </w:r>
    </w:p>
    <w:sectPr w:rsidR="006C19F7">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185B3" w14:textId="77777777" w:rsidR="00666B37" w:rsidRDefault="00666B37">
      <w:r>
        <w:separator/>
      </w:r>
    </w:p>
  </w:endnote>
  <w:endnote w:type="continuationSeparator" w:id="0">
    <w:p w14:paraId="664DB90A"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6C9D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4AB8F0" w14:textId="3B824F76"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733DF">
      <w:rPr>
        <w:noProof/>
      </w:rPr>
      <w:t>01.11.23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C625E" w14:textId="09CC54CD" w:rsidR="0077084A" w:rsidRDefault="002F199F" w:rsidP="00B86034">
    <w:pPr>
      <w:pStyle w:val="Footer"/>
      <w:ind w:right="360"/>
      <w:rPr>
        <w:lang w:val="en-US"/>
      </w:rPr>
    </w:pPr>
    <w:r>
      <w:fldChar w:fldCharType="begin"/>
    </w:r>
    <w:r>
      <w:rPr>
        <w:lang w:val="en-US"/>
      </w:rPr>
      <w:instrText xml:space="preserve"> FILENAME \p  \* MERGEFORMAT </w:instrText>
    </w:r>
    <w:r>
      <w:fldChar w:fldCharType="separate"/>
    </w:r>
    <w:r w:rsidR="00953164">
      <w:rPr>
        <w:lang w:val="en-US"/>
      </w:rPr>
      <w:t>P:\ESP\ITU-R\CONF-R\CMR23\000\062ADD27ADD02S.docx</w:t>
    </w:r>
    <w:r>
      <w:fldChar w:fldCharType="end"/>
    </w:r>
    <w:r w:rsidRPr="002F199F">
      <w:rPr>
        <w:lang w:val="en-US"/>
      </w:rPr>
      <w:t xml:space="preserve"> </w:t>
    </w:r>
    <w:r>
      <w:rPr>
        <w:lang w:val="en-US"/>
      </w:rPr>
      <w:t>(528977)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3943D" w14:textId="7804E9D4" w:rsidR="0077084A" w:rsidRPr="002F199F" w:rsidRDefault="0077084A" w:rsidP="00B47331">
    <w:pPr>
      <w:pStyle w:val="Footer"/>
      <w:rPr>
        <w:lang w:val="en-US"/>
      </w:rPr>
    </w:pPr>
    <w:r>
      <w:fldChar w:fldCharType="begin"/>
    </w:r>
    <w:r>
      <w:rPr>
        <w:lang w:val="en-US"/>
      </w:rPr>
      <w:instrText xml:space="preserve"> FILENAME \p  \* MERGEFORMAT </w:instrText>
    </w:r>
    <w:r>
      <w:fldChar w:fldCharType="separate"/>
    </w:r>
    <w:r w:rsidR="00DF4426">
      <w:rPr>
        <w:lang w:val="en-US"/>
      </w:rPr>
      <w:t>P:\ESP\ITU-R\CONF-R\CMR23\000\062ADD27ADD02S.docx</w:t>
    </w:r>
    <w:r>
      <w:fldChar w:fldCharType="end"/>
    </w:r>
    <w:r w:rsidR="002F199F" w:rsidRPr="002F199F">
      <w:rPr>
        <w:lang w:val="en-US"/>
      </w:rPr>
      <w:t xml:space="preserve"> </w:t>
    </w:r>
    <w:r w:rsidR="002F199F">
      <w:rPr>
        <w:lang w:val="en-US"/>
      </w:rPr>
      <w:t>(528977)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EBCC9" w14:textId="77777777" w:rsidR="00666B37" w:rsidRDefault="00666B37">
      <w:r>
        <w:rPr>
          <w:b/>
        </w:rPr>
        <w:t>_______________</w:t>
      </w:r>
    </w:p>
  </w:footnote>
  <w:footnote w:type="continuationSeparator" w:id="0">
    <w:p w14:paraId="0FCE46A6" w14:textId="77777777" w:rsidR="00666B37" w:rsidRDefault="00666B37">
      <w:r>
        <w:continuationSeparator/>
      </w:r>
    </w:p>
  </w:footnote>
  <w:footnote w:id="1">
    <w:p w14:paraId="29436DFD" w14:textId="77777777" w:rsidR="00B51D7A" w:rsidRPr="006B700C" w:rsidRDefault="00B51D7A" w:rsidP="00B51D7A">
      <w:pPr>
        <w:pStyle w:val="FootnoteText"/>
        <w:rPr>
          <w:ins w:id="161" w:author="Spanish" w:date="2023-10-23T12:41:00Z"/>
          <w:lang w:val="es-ES"/>
          <w:rPrChange w:id="162" w:author="Spanish" w:date="2023-03-16T19:18:00Z">
            <w:rPr>
              <w:ins w:id="163" w:author="Spanish" w:date="2023-10-23T12:41:00Z"/>
            </w:rPr>
          </w:rPrChange>
        </w:rPr>
      </w:pPr>
      <w:ins w:id="164" w:author="Spanish" w:date="2023-10-23T12:41:00Z">
        <w:r>
          <w:rPr>
            <w:rStyle w:val="FootnoteReference"/>
          </w:rPr>
          <w:footnoteRef/>
        </w:r>
        <w:r w:rsidRPr="006B700C">
          <w:rPr>
            <w:lang w:val="es-ES"/>
            <w:rPrChange w:id="165" w:author="Spanish" w:date="2023-03-16T19:18:00Z">
              <w:rPr/>
            </w:rPrChange>
          </w:rPr>
          <w:t xml:space="preserve"> </w:t>
        </w:r>
        <w:r w:rsidRPr="006B700C">
          <w:rPr>
            <w:lang w:val="es-ES"/>
            <w:rPrChange w:id="166" w:author="Spanish" w:date="2023-03-16T19:18:00Z">
              <w:rPr/>
            </w:rPrChange>
          </w:rPr>
          <w:tab/>
        </w:r>
        <w:r w:rsidRPr="006B700C">
          <w:rPr>
            <w:lang w:val="es-ES"/>
            <w:rPrChange w:id="167" w:author="Spanish" w:date="2023-03-16T19:18:00Z">
              <w:rPr>
                <w:lang w:val="en-US"/>
              </w:rPr>
            </w:rPrChange>
          </w:rPr>
          <w:t>Véase el punto 7</w:t>
        </w:r>
        <w:r w:rsidRPr="00FC7F4E">
          <w:rPr>
            <w:i/>
            <w:lang w:val="es-ES"/>
            <w:rPrChange w:id="168" w:author="Spanish" w:date="2023-03-16T19:18:00Z">
              <w:rPr>
                <w:lang w:val="en-US"/>
              </w:rPr>
            </w:rPrChange>
          </w:rPr>
          <w:t>c)</w:t>
        </w:r>
        <w:r w:rsidRPr="006B700C">
          <w:rPr>
            <w:lang w:val="es-ES"/>
            <w:rPrChange w:id="169" w:author="Spanish" w:date="2023-03-16T19:18:00Z">
              <w:rPr>
                <w:lang w:val="en-US"/>
              </w:rPr>
            </w:rPrChange>
          </w:rPr>
          <w:t xml:space="preserve"> del Anexo 1 de la presente Resolución</w:t>
        </w:r>
        <w:r w:rsidRPr="006B700C">
          <w:rPr>
            <w:lang w:val="es-ES"/>
            <w:rPrChange w:id="170" w:author="Spanish" w:date="2023-03-16T19:18:00Z">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C7922" w14:textId="2F079A58"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96316">
      <w:rPr>
        <w:rStyle w:val="PageNumber"/>
        <w:noProof/>
      </w:rPr>
      <w:t>6</w:t>
    </w:r>
    <w:r>
      <w:rPr>
        <w:rStyle w:val="PageNumber"/>
      </w:rPr>
      <w:fldChar w:fldCharType="end"/>
    </w:r>
  </w:p>
  <w:p w14:paraId="069FDBE1"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62(Add.27)(Add.2)-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C7B2F0A"/>
    <w:multiLevelType w:val="hybridMultilevel"/>
    <w:tmpl w:val="C778DA08"/>
    <w:lvl w:ilvl="0" w:tplc="882204C2">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6603329"/>
    <w:multiLevelType w:val="hybridMultilevel"/>
    <w:tmpl w:val="29CAAC26"/>
    <w:lvl w:ilvl="0" w:tplc="384AE888">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anish">
    <w15:presenceInfo w15:providerId="None" w15:userId="Spanish"/>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7A91"/>
    <w:rsid w:val="00087AE8"/>
    <w:rsid w:val="00091054"/>
    <w:rsid w:val="000A2A7D"/>
    <w:rsid w:val="000A5B9A"/>
    <w:rsid w:val="000E5BF9"/>
    <w:rsid w:val="000F0E6D"/>
    <w:rsid w:val="00121170"/>
    <w:rsid w:val="00123CC5"/>
    <w:rsid w:val="0015142D"/>
    <w:rsid w:val="001532E3"/>
    <w:rsid w:val="001616DC"/>
    <w:rsid w:val="00163962"/>
    <w:rsid w:val="00191A97"/>
    <w:rsid w:val="0019729C"/>
    <w:rsid w:val="001A083F"/>
    <w:rsid w:val="001C41FA"/>
    <w:rsid w:val="001D3B7A"/>
    <w:rsid w:val="001E2B52"/>
    <w:rsid w:val="001E3F27"/>
    <w:rsid w:val="001E61B4"/>
    <w:rsid w:val="001E7D42"/>
    <w:rsid w:val="0023659C"/>
    <w:rsid w:val="00236D2A"/>
    <w:rsid w:val="0024569E"/>
    <w:rsid w:val="00255F12"/>
    <w:rsid w:val="00262C09"/>
    <w:rsid w:val="00266671"/>
    <w:rsid w:val="00290CF6"/>
    <w:rsid w:val="002A791F"/>
    <w:rsid w:val="002C1A52"/>
    <w:rsid w:val="002C1B26"/>
    <w:rsid w:val="002C5D6C"/>
    <w:rsid w:val="002E701F"/>
    <w:rsid w:val="002F199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55D54"/>
    <w:rsid w:val="00472A86"/>
    <w:rsid w:val="004B124A"/>
    <w:rsid w:val="004B3095"/>
    <w:rsid w:val="004D2749"/>
    <w:rsid w:val="004D2C7C"/>
    <w:rsid w:val="005133B5"/>
    <w:rsid w:val="00524392"/>
    <w:rsid w:val="00532097"/>
    <w:rsid w:val="0058350F"/>
    <w:rsid w:val="00583C7E"/>
    <w:rsid w:val="0059098E"/>
    <w:rsid w:val="005B7F40"/>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C19F7"/>
    <w:rsid w:val="006D6E67"/>
    <w:rsid w:val="006E1A13"/>
    <w:rsid w:val="00701C20"/>
    <w:rsid w:val="00702F3D"/>
    <w:rsid w:val="0070518E"/>
    <w:rsid w:val="007354E9"/>
    <w:rsid w:val="007424E8"/>
    <w:rsid w:val="0074579D"/>
    <w:rsid w:val="00765578"/>
    <w:rsid w:val="00766333"/>
    <w:rsid w:val="0077084A"/>
    <w:rsid w:val="007952C7"/>
    <w:rsid w:val="007A4679"/>
    <w:rsid w:val="007C0B95"/>
    <w:rsid w:val="007C2317"/>
    <w:rsid w:val="007D330A"/>
    <w:rsid w:val="007F34DD"/>
    <w:rsid w:val="0080079E"/>
    <w:rsid w:val="008504C2"/>
    <w:rsid w:val="00866AE6"/>
    <w:rsid w:val="008733DF"/>
    <w:rsid w:val="008750A8"/>
    <w:rsid w:val="008D3316"/>
    <w:rsid w:val="008E5AF2"/>
    <w:rsid w:val="0090121B"/>
    <w:rsid w:val="009144C9"/>
    <w:rsid w:val="0094091F"/>
    <w:rsid w:val="00953164"/>
    <w:rsid w:val="00962171"/>
    <w:rsid w:val="00973754"/>
    <w:rsid w:val="009C0BED"/>
    <w:rsid w:val="009E11EC"/>
    <w:rsid w:val="00A021CC"/>
    <w:rsid w:val="00A118DB"/>
    <w:rsid w:val="00A4450C"/>
    <w:rsid w:val="00A96316"/>
    <w:rsid w:val="00AA5E6C"/>
    <w:rsid w:val="00AC49B1"/>
    <w:rsid w:val="00AE5677"/>
    <w:rsid w:val="00AE658F"/>
    <w:rsid w:val="00AF2F78"/>
    <w:rsid w:val="00B239FA"/>
    <w:rsid w:val="00B372AB"/>
    <w:rsid w:val="00B47331"/>
    <w:rsid w:val="00B51D7A"/>
    <w:rsid w:val="00B52D55"/>
    <w:rsid w:val="00B54817"/>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26440"/>
    <w:rsid w:val="00D65314"/>
    <w:rsid w:val="00D72A5D"/>
    <w:rsid w:val="00DA71A3"/>
    <w:rsid w:val="00DC1922"/>
    <w:rsid w:val="00DC629B"/>
    <w:rsid w:val="00DE1C31"/>
    <w:rsid w:val="00DF4426"/>
    <w:rsid w:val="00E05BFF"/>
    <w:rsid w:val="00E262F1"/>
    <w:rsid w:val="00E3176A"/>
    <w:rsid w:val="00E36CE4"/>
    <w:rsid w:val="00E54754"/>
    <w:rsid w:val="00E56BD3"/>
    <w:rsid w:val="00E71D14"/>
    <w:rsid w:val="00EA77F0"/>
    <w:rsid w:val="00EB7E40"/>
    <w:rsid w:val="00F32316"/>
    <w:rsid w:val="00F66597"/>
    <w:rsid w:val="00F675D0"/>
    <w:rsid w:val="00F8150C"/>
    <w:rsid w:val="00FC7F4E"/>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D07103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har"/>
    <w:qFormat/>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qFormat/>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qFormat/>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EB7E40"/>
    <w:pPr>
      <w:ind w:left="720"/>
      <w:contextualSpacing/>
    </w:pPr>
  </w:style>
  <w:style w:type="character" w:customStyle="1" w:styleId="enumlev1Char">
    <w:name w:val="enumlev1 Char"/>
    <w:basedOn w:val="DefaultParagraphFont"/>
    <w:link w:val="enumlev1"/>
    <w:qFormat/>
    <w:locked/>
    <w:rsid w:val="00EB7E40"/>
    <w:rPr>
      <w:rFonts w:ascii="Times New Roman" w:hAnsi="Times New Roman"/>
      <w:sz w:val="24"/>
      <w:lang w:val="es-ES_tradnl" w:eastAsia="en-US"/>
    </w:rPr>
  </w:style>
  <w:style w:type="paragraph" w:styleId="Revision">
    <w:name w:val="Revision"/>
    <w:hidden/>
    <w:uiPriority w:val="99"/>
    <w:semiHidden/>
    <w:rsid w:val="00290CF6"/>
    <w:rPr>
      <w:rFonts w:ascii="Times New Roman" w:hAnsi="Times New Roman"/>
      <w:sz w:val="24"/>
      <w:lang w:val="es-ES_tradnl" w:eastAsia="en-US"/>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B51D7A"/>
    <w:rPr>
      <w:rFonts w:ascii="Times New Roman" w:hAnsi="Times New Roman"/>
      <w:sz w:val="24"/>
      <w:lang w:val="es-ES_tradnl" w:eastAsia="en-US"/>
    </w:rPr>
  </w:style>
  <w:style w:type="character" w:customStyle="1" w:styleId="AnnexNoChar">
    <w:name w:val="Annex_No Char"/>
    <w:link w:val="AnnexNo"/>
    <w:qFormat/>
    <w:locked/>
    <w:rsid w:val="00D65314"/>
    <w:rPr>
      <w:rFonts w:ascii="Times New Roman" w:hAnsi="Times New Roman"/>
      <w:caps/>
      <w:sz w:val="28"/>
      <w:lang w:val="es-ES_tradnl" w:eastAsia="en-US"/>
    </w:rPr>
  </w:style>
  <w:style w:type="paragraph" w:customStyle="1" w:styleId="CPMReasons">
    <w:name w:val="CPM_Reasons"/>
    <w:basedOn w:val="Reasons"/>
    <w:qFormat/>
    <w:rsid w:val="00D65314"/>
  </w:style>
  <w:style w:type="character" w:customStyle="1" w:styleId="CallChar">
    <w:name w:val="Call Char"/>
    <w:basedOn w:val="DefaultParagraphFont"/>
    <w:link w:val="Call"/>
    <w:qFormat/>
    <w:locked/>
    <w:rsid w:val="00D65314"/>
    <w:rPr>
      <w:rFonts w:ascii="Times New Roman" w:hAnsi="Times New Roman"/>
      <w:i/>
      <w:sz w:val="24"/>
      <w:lang w:val="es-ES_tradnl" w:eastAsia="en-US"/>
    </w:rPr>
  </w:style>
  <w:style w:type="character" w:customStyle="1" w:styleId="AnnextitleChar">
    <w:name w:val="Annex_title Char"/>
    <w:basedOn w:val="DefaultParagraphFont"/>
    <w:link w:val="Annextitle"/>
    <w:rsid w:val="00D65314"/>
    <w:rPr>
      <w:rFonts w:ascii="Times New Roman Bold" w:hAnsi="Times New Roman Bold"/>
      <w:b/>
      <w:sz w:val="28"/>
      <w:lang w:val="es-ES_tradnl" w:eastAsia="en-US"/>
    </w:rPr>
  </w:style>
  <w:style w:type="character" w:customStyle="1" w:styleId="ECCParagraph">
    <w:name w:val="ECC Paragraph"/>
    <w:basedOn w:val="DefaultParagraphFont"/>
    <w:uiPriority w:val="1"/>
    <w:qFormat/>
    <w:rsid w:val="00D65314"/>
    <w:rPr>
      <w:rFonts w:ascii="Arial" w:hAnsi="Arial" w:cs="Arial" w:hint="default"/>
      <w:noProof w:val="0"/>
      <w:sz w:val="20"/>
      <w:bdr w:val="none" w:sz="0" w:space="0" w:color="auto" w:frame="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R23-WRC23-C-0062!A27-A2!MSW-S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6A0A7-F526-487F-8F87-309160C42FC8}">
  <ds:schemaRefs>
    <ds:schemaRef ds:uri="http://schemas.microsoft.com/sharepoint/v3/contenttype/forms"/>
  </ds:schemaRefs>
</ds:datastoreItem>
</file>

<file path=customXml/itemProps2.xml><?xml version="1.0" encoding="utf-8"?>
<ds:datastoreItem xmlns:ds="http://schemas.openxmlformats.org/officeDocument/2006/customXml" ds:itemID="{9B208024-8B56-4CAE-AE29-BE63B96822D8}">
  <ds:schemaRefs>
    <ds:schemaRef ds:uri="http://schemas.microsoft.com/sharepoint/events"/>
  </ds:schemaRefs>
</ds:datastoreItem>
</file>

<file path=customXml/itemProps3.xml><?xml version="1.0" encoding="utf-8"?>
<ds:datastoreItem xmlns:ds="http://schemas.openxmlformats.org/officeDocument/2006/customXml" ds:itemID="{A28724DE-6EE7-4453-9201-38FA9BA10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7BBE9-E604-4A60-A7A4-3DC1711B2C3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C9EC5BA6-1CE3-420D-B8C7-8642BABB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4183</Words>
  <Characters>21653</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R23-WRC23-C-0062!A27-A2!MSW-S</vt:lpstr>
    </vt:vector>
  </TitlesOfParts>
  <Manager>Secretaría General - Pool</Manager>
  <Company>Unión Internacional de Telecomunicaciones (UIT)</Company>
  <LinksUpToDate>false</LinksUpToDate>
  <CharactersWithSpaces>25785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R23-WRC23-C-0062!A27-A2!MSW-S</dc:title>
  <dc:subject>Conferencia Mundial de Radiocomunicaciones - 2019</dc:subject>
  <dc:creator>Documents Proposals Manager (DPM)</dc:creator>
  <cp:keywords>DPM_v2023.8.1.1_prod</cp:keywords>
  <dc:description/>
  <cp:lastModifiedBy>Spanish</cp:lastModifiedBy>
  <cp:revision>12</cp:revision>
  <cp:lastPrinted>2003-02-19T20:20:00Z</cp:lastPrinted>
  <dcterms:created xsi:type="dcterms:W3CDTF">2023-10-23T12:39:00Z</dcterms:created>
  <dcterms:modified xsi:type="dcterms:W3CDTF">2023-11-01T10:48:00Z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