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E5206D" w14:paraId="0D087650" w14:textId="77777777" w:rsidTr="004C6D0B">
        <w:trPr>
          <w:cantSplit/>
        </w:trPr>
        <w:tc>
          <w:tcPr>
            <w:tcW w:w="1418" w:type="dxa"/>
            <w:vAlign w:val="center"/>
          </w:tcPr>
          <w:p w14:paraId="7BDA1DEC" w14:textId="77777777" w:rsidR="004C6D0B" w:rsidRPr="00E5206D" w:rsidRDefault="004C6D0B" w:rsidP="004C6D0B">
            <w:pPr>
              <w:spacing w:before="0" w:line="240" w:lineRule="atLeast"/>
              <w:rPr>
                <w:rFonts w:ascii="Verdana" w:hAnsi="Verdana"/>
                <w:b/>
                <w:bCs/>
                <w:position w:val="6"/>
              </w:rPr>
            </w:pPr>
            <w:r w:rsidRPr="00E5206D">
              <w:rPr>
                <w:noProof/>
              </w:rPr>
              <w:drawing>
                <wp:inline distT="0" distB="0" distL="0" distR="0" wp14:anchorId="1D2C6A7B" wp14:editId="4BFDC32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9BAD1A7" w14:textId="77777777" w:rsidR="004C6D0B" w:rsidRPr="00E5206D" w:rsidRDefault="004C6D0B" w:rsidP="009D3D63">
            <w:pPr>
              <w:spacing w:before="400" w:after="48" w:line="240" w:lineRule="atLeast"/>
              <w:rPr>
                <w:rFonts w:ascii="Verdana" w:hAnsi="Verdana"/>
                <w:b/>
                <w:bCs/>
                <w:position w:val="6"/>
              </w:rPr>
            </w:pPr>
            <w:bookmarkStart w:id="0" w:name="dtemplate"/>
            <w:bookmarkEnd w:id="0"/>
            <w:r w:rsidRPr="00E5206D">
              <w:rPr>
                <w:rFonts w:ascii="Verdana" w:hAnsi="Verdana"/>
                <w:b/>
                <w:bCs/>
                <w:szCs w:val="22"/>
              </w:rPr>
              <w:t>Всемирная конференция радиосвязи (ВКР-23)</w:t>
            </w:r>
            <w:r w:rsidRPr="00E5206D">
              <w:rPr>
                <w:rFonts w:ascii="Verdana" w:hAnsi="Verdana"/>
                <w:b/>
                <w:bCs/>
                <w:sz w:val="18"/>
                <w:szCs w:val="18"/>
              </w:rPr>
              <w:br/>
              <w:t>Дубай, 20 ноября – 15 декабря 2023 года</w:t>
            </w:r>
          </w:p>
        </w:tc>
        <w:tc>
          <w:tcPr>
            <w:tcW w:w="2234" w:type="dxa"/>
            <w:vAlign w:val="center"/>
          </w:tcPr>
          <w:p w14:paraId="0F09FBAB" w14:textId="77777777" w:rsidR="004C6D0B" w:rsidRPr="00E5206D" w:rsidRDefault="004C6D0B" w:rsidP="004C6D0B">
            <w:pPr>
              <w:spacing w:before="0" w:line="240" w:lineRule="atLeast"/>
            </w:pPr>
            <w:bookmarkStart w:id="1" w:name="ditulogo"/>
            <w:bookmarkEnd w:id="1"/>
            <w:r w:rsidRPr="00E5206D">
              <w:rPr>
                <w:noProof/>
              </w:rPr>
              <w:drawing>
                <wp:inline distT="0" distB="0" distL="0" distR="0" wp14:anchorId="61359506" wp14:editId="5FA2F4CC">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E5206D" w14:paraId="7096EF55" w14:textId="77777777" w:rsidTr="001226EC">
        <w:trPr>
          <w:cantSplit/>
        </w:trPr>
        <w:tc>
          <w:tcPr>
            <w:tcW w:w="6771" w:type="dxa"/>
            <w:gridSpan w:val="2"/>
            <w:tcBorders>
              <w:bottom w:val="single" w:sz="12" w:space="0" w:color="auto"/>
            </w:tcBorders>
          </w:tcPr>
          <w:p w14:paraId="18AF8E77" w14:textId="77777777" w:rsidR="005651C9" w:rsidRPr="00E5206D"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21F935F0" w14:textId="77777777" w:rsidR="005651C9" w:rsidRPr="00E5206D" w:rsidRDefault="005651C9">
            <w:pPr>
              <w:spacing w:line="240" w:lineRule="atLeast"/>
              <w:rPr>
                <w:rFonts w:ascii="Verdana" w:hAnsi="Verdana"/>
                <w:szCs w:val="22"/>
              </w:rPr>
            </w:pPr>
          </w:p>
        </w:tc>
      </w:tr>
      <w:tr w:rsidR="005651C9" w:rsidRPr="00E5206D" w14:paraId="47F8DFBA" w14:textId="77777777" w:rsidTr="001226EC">
        <w:trPr>
          <w:cantSplit/>
        </w:trPr>
        <w:tc>
          <w:tcPr>
            <w:tcW w:w="6771" w:type="dxa"/>
            <w:gridSpan w:val="2"/>
            <w:tcBorders>
              <w:top w:val="single" w:sz="12" w:space="0" w:color="auto"/>
            </w:tcBorders>
          </w:tcPr>
          <w:p w14:paraId="69688417" w14:textId="77777777" w:rsidR="005651C9" w:rsidRPr="00E5206D"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69A05C11" w14:textId="77777777" w:rsidR="005651C9" w:rsidRPr="00E5206D" w:rsidRDefault="005651C9" w:rsidP="005651C9">
            <w:pPr>
              <w:spacing w:before="0" w:line="240" w:lineRule="atLeast"/>
              <w:rPr>
                <w:rFonts w:ascii="Verdana" w:hAnsi="Verdana"/>
                <w:sz w:val="18"/>
                <w:szCs w:val="22"/>
              </w:rPr>
            </w:pPr>
          </w:p>
        </w:tc>
      </w:tr>
      <w:bookmarkEnd w:id="2"/>
      <w:bookmarkEnd w:id="3"/>
      <w:tr w:rsidR="005651C9" w:rsidRPr="00E5206D" w14:paraId="46F5CAC9" w14:textId="77777777" w:rsidTr="001226EC">
        <w:trPr>
          <w:cantSplit/>
        </w:trPr>
        <w:tc>
          <w:tcPr>
            <w:tcW w:w="6771" w:type="dxa"/>
            <w:gridSpan w:val="2"/>
          </w:tcPr>
          <w:p w14:paraId="31ABBD76" w14:textId="77777777" w:rsidR="005651C9" w:rsidRPr="00E5206D" w:rsidRDefault="005A295E" w:rsidP="00C266F4">
            <w:pPr>
              <w:spacing w:before="0"/>
              <w:rPr>
                <w:rFonts w:ascii="Verdana" w:hAnsi="Verdana"/>
                <w:b/>
                <w:smallCaps/>
                <w:sz w:val="18"/>
                <w:szCs w:val="22"/>
              </w:rPr>
            </w:pPr>
            <w:r w:rsidRPr="00E5206D">
              <w:rPr>
                <w:rFonts w:ascii="Verdana" w:hAnsi="Verdana"/>
                <w:b/>
                <w:smallCaps/>
                <w:sz w:val="18"/>
                <w:szCs w:val="22"/>
              </w:rPr>
              <w:t>ПЛЕНАРНОЕ ЗАСЕДАНИЕ</w:t>
            </w:r>
          </w:p>
        </w:tc>
        <w:tc>
          <w:tcPr>
            <w:tcW w:w="3260" w:type="dxa"/>
            <w:gridSpan w:val="2"/>
          </w:tcPr>
          <w:p w14:paraId="24901802" w14:textId="77777777" w:rsidR="005651C9" w:rsidRPr="00E5206D" w:rsidRDefault="005A295E" w:rsidP="00C266F4">
            <w:pPr>
              <w:tabs>
                <w:tab w:val="left" w:pos="851"/>
              </w:tabs>
              <w:spacing w:before="0"/>
              <w:rPr>
                <w:rFonts w:ascii="Verdana" w:hAnsi="Verdana"/>
                <w:b/>
                <w:sz w:val="18"/>
                <w:szCs w:val="18"/>
              </w:rPr>
            </w:pPr>
            <w:r w:rsidRPr="00E5206D">
              <w:rPr>
                <w:rFonts w:ascii="Verdana" w:hAnsi="Verdana"/>
                <w:b/>
                <w:bCs/>
                <w:sz w:val="18"/>
                <w:szCs w:val="18"/>
              </w:rPr>
              <w:t>Дополнительный документ 2</w:t>
            </w:r>
            <w:r w:rsidRPr="00E5206D">
              <w:rPr>
                <w:rFonts w:ascii="Verdana" w:hAnsi="Verdana"/>
                <w:b/>
                <w:bCs/>
                <w:sz w:val="18"/>
                <w:szCs w:val="18"/>
              </w:rPr>
              <w:br/>
              <w:t>к Документу 62(Add.27)</w:t>
            </w:r>
            <w:r w:rsidR="005651C9" w:rsidRPr="00E5206D">
              <w:rPr>
                <w:rFonts w:ascii="Verdana" w:hAnsi="Verdana"/>
                <w:b/>
                <w:bCs/>
                <w:sz w:val="18"/>
                <w:szCs w:val="18"/>
              </w:rPr>
              <w:t>-</w:t>
            </w:r>
            <w:r w:rsidRPr="00E5206D">
              <w:rPr>
                <w:rFonts w:ascii="Verdana" w:hAnsi="Verdana"/>
                <w:b/>
                <w:bCs/>
                <w:sz w:val="18"/>
                <w:szCs w:val="18"/>
              </w:rPr>
              <w:t>R</w:t>
            </w:r>
          </w:p>
        </w:tc>
      </w:tr>
      <w:tr w:rsidR="000F33D8" w:rsidRPr="00E5206D" w14:paraId="25AC26E7" w14:textId="77777777" w:rsidTr="001226EC">
        <w:trPr>
          <w:cantSplit/>
        </w:trPr>
        <w:tc>
          <w:tcPr>
            <w:tcW w:w="6771" w:type="dxa"/>
            <w:gridSpan w:val="2"/>
          </w:tcPr>
          <w:p w14:paraId="5E71547D" w14:textId="77777777" w:rsidR="000F33D8" w:rsidRPr="00E5206D" w:rsidRDefault="000F33D8" w:rsidP="00C266F4">
            <w:pPr>
              <w:spacing w:before="0"/>
              <w:rPr>
                <w:rFonts w:ascii="Verdana" w:hAnsi="Verdana"/>
                <w:b/>
                <w:smallCaps/>
                <w:sz w:val="18"/>
                <w:szCs w:val="22"/>
              </w:rPr>
            </w:pPr>
          </w:p>
        </w:tc>
        <w:tc>
          <w:tcPr>
            <w:tcW w:w="3260" w:type="dxa"/>
            <w:gridSpan w:val="2"/>
          </w:tcPr>
          <w:p w14:paraId="3CC32696" w14:textId="77777777" w:rsidR="000F33D8" w:rsidRPr="00E5206D" w:rsidRDefault="000F33D8" w:rsidP="00C266F4">
            <w:pPr>
              <w:spacing w:before="0"/>
              <w:rPr>
                <w:rFonts w:ascii="Verdana" w:hAnsi="Verdana"/>
                <w:sz w:val="18"/>
                <w:szCs w:val="22"/>
              </w:rPr>
            </w:pPr>
            <w:r w:rsidRPr="00E5206D">
              <w:rPr>
                <w:rFonts w:ascii="Verdana" w:hAnsi="Verdana"/>
                <w:b/>
                <w:bCs/>
                <w:sz w:val="18"/>
                <w:szCs w:val="18"/>
              </w:rPr>
              <w:t>26 сентября 2023 года</w:t>
            </w:r>
          </w:p>
        </w:tc>
      </w:tr>
      <w:tr w:rsidR="000F33D8" w:rsidRPr="00E5206D" w14:paraId="1E9A6BA2" w14:textId="77777777" w:rsidTr="001226EC">
        <w:trPr>
          <w:cantSplit/>
        </w:trPr>
        <w:tc>
          <w:tcPr>
            <w:tcW w:w="6771" w:type="dxa"/>
            <w:gridSpan w:val="2"/>
          </w:tcPr>
          <w:p w14:paraId="585D40A9" w14:textId="77777777" w:rsidR="000F33D8" w:rsidRPr="00E5206D" w:rsidRDefault="000F33D8" w:rsidP="00C266F4">
            <w:pPr>
              <w:spacing w:before="0"/>
              <w:rPr>
                <w:rFonts w:ascii="Verdana" w:hAnsi="Verdana"/>
                <w:b/>
                <w:smallCaps/>
                <w:sz w:val="18"/>
                <w:szCs w:val="22"/>
              </w:rPr>
            </w:pPr>
          </w:p>
        </w:tc>
        <w:tc>
          <w:tcPr>
            <w:tcW w:w="3260" w:type="dxa"/>
            <w:gridSpan w:val="2"/>
          </w:tcPr>
          <w:p w14:paraId="0C867DF2" w14:textId="77777777" w:rsidR="000F33D8" w:rsidRPr="00E5206D" w:rsidRDefault="000F33D8" w:rsidP="00C266F4">
            <w:pPr>
              <w:spacing w:before="0"/>
              <w:rPr>
                <w:rFonts w:ascii="Verdana" w:hAnsi="Verdana"/>
                <w:sz w:val="18"/>
                <w:szCs w:val="22"/>
              </w:rPr>
            </w:pPr>
            <w:r w:rsidRPr="00E5206D">
              <w:rPr>
                <w:rFonts w:ascii="Verdana" w:hAnsi="Verdana"/>
                <w:b/>
                <w:bCs/>
                <w:sz w:val="18"/>
                <w:szCs w:val="22"/>
              </w:rPr>
              <w:t>Оригинал: английский</w:t>
            </w:r>
          </w:p>
        </w:tc>
      </w:tr>
      <w:tr w:rsidR="000F33D8" w:rsidRPr="00E5206D" w14:paraId="52121AFD" w14:textId="77777777" w:rsidTr="009546EA">
        <w:trPr>
          <w:cantSplit/>
        </w:trPr>
        <w:tc>
          <w:tcPr>
            <w:tcW w:w="10031" w:type="dxa"/>
            <w:gridSpan w:val="4"/>
          </w:tcPr>
          <w:p w14:paraId="251FDA9A" w14:textId="77777777" w:rsidR="000F33D8" w:rsidRPr="00E5206D" w:rsidRDefault="000F33D8" w:rsidP="004B716F">
            <w:pPr>
              <w:spacing w:before="0"/>
              <w:rPr>
                <w:rFonts w:ascii="Verdana" w:hAnsi="Verdana"/>
                <w:b/>
                <w:bCs/>
                <w:sz w:val="18"/>
                <w:szCs w:val="22"/>
              </w:rPr>
            </w:pPr>
          </w:p>
        </w:tc>
      </w:tr>
      <w:tr w:rsidR="000F33D8" w:rsidRPr="00E5206D" w14:paraId="39E36DB0" w14:textId="77777777">
        <w:trPr>
          <w:cantSplit/>
        </w:trPr>
        <w:tc>
          <w:tcPr>
            <w:tcW w:w="10031" w:type="dxa"/>
            <w:gridSpan w:val="4"/>
          </w:tcPr>
          <w:p w14:paraId="1BA23BF9" w14:textId="77777777" w:rsidR="000F33D8" w:rsidRPr="00E5206D" w:rsidRDefault="000F33D8" w:rsidP="000F33D8">
            <w:pPr>
              <w:pStyle w:val="Source"/>
              <w:rPr>
                <w:szCs w:val="26"/>
              </w:rPr>
            </w:pPr>
            <w:bookmarkStart w:id="4" w:name="dsource" w:colFirst="0" w:colLast="0"/>
            <w:r w:rsidRPr="00E5206D">
              <w:rPr>
                <w:szCs w:val="26"/>
              </w:rPr>
              <w:t>Общие предложения Азиатско-Тихоокеанского сообщества электросвязи</w:t>
            </w:r>
          </w:p>
        </w:tc>
      </w:tr>
      <w:tr w:rsidR="000F33D8" w:rsidRPr="00E5206D" w14:paraId="7954492D" w14:textId="77777777">
        <w:trPr>
          <w:cantSplit/>
        </w:trPr>
        <w:tc>
          <w:tcPr>
            <w:tcW w:w="10031" w:type="dxa"/>
            <w:gridSpan w:val="4"/>
          </w:tcPr>
          <w:p w14:paraId="64F3D58C" w14:textId="58BE28F5" w:rsidR="000F33D8" w:rsidRPr="00E5206D" w:rsidRDefault="008047E2" w:rsidP="000F33D8">
            <w:pPr>
              <w:pStyle w:val="Title1"/>
              <w:rPr>
                <w:szCs w:val="26"/>
              </w:rPr>
            </w:pPr>
            <w:bookmarkStart w:id="5" w:name="dtitle1" w:colFirst="0" w:colLast="0"/>
            <w:bookmarkEnd w:id="4"/>
            <w:r w:rsidRPr="00E5206D">
              <w:rPr>
                <w:szCs w:val="26"/>
              </w:rPr>
              <w:t>предложения для работы конференции</w:t>
            </w:r>
          </w:p>
        </w:tc>
      </w:tr>
      <w:tr w:rsidR="000F33D8" w:rsidRPr="00E5206D" w14:paraId="53A86923" w14:textId="77777777">
        <w:trPr>
          <w:cantSplit/>
        </w:trPr>
        <w:tc>
          <w:tcPr>
            <w:tcW w:w="10031" w:type="dxa"/>
            <w:gridSpan w:val="4"/>
          </w:tcPr>
          <w:p w14:paraId="31884413" w14:textId="77777777" w:rsidR="000F33D8" w:rsidRPr="00E5206D" w:rsidRDefault="000F33D8" w:rsidP="000F33D8">
            <w:pPr>
              <w:pStyle w:val="Title2"/>
              <w:rPr>
                <w:szCs w:val="26"/>
              </w:rPr>
            </w:pPr>
            <w:bookmarkStart w:id="6" w:name="dtitle2" w:colFirst="0" w:colLast="0"/>
            <w:bookmarkEnd w:id="5"/>
          </w:p>
        </w:tc>
      </w:tr>
      <w:tr w:rsidR="000F33D8" w:rsidRPr="00E5206D" w14:paraId="7F76BA8D" w14:textId="77777777">
        <w:trPr>
          <w:cantSplit/>
        </w:trPr>
        <w:tc>
          <w:tcPr>
            <w:tcW w:w="10031" w:type="dxa"/>
            <w:gridSpan w:val="4"/>
          </w:tcPr>
          <w:p w14:paraId="7ED6548E" w14:textId="77777777" w:rsidR="000F33D8" w:rsidRPr="00E5206D" w:rsidRDefault="000F33D8" w:rsidP="000F33D8">
            <w:pPr>
              <w:pStyle w:val="Agendaitem"/>
              <w:rPr>
                <w:lang w:val="ru-RU"/>
              </w:rPr>
            </w:pPr>
            <w:bookmarkStart w:id="7" w:name="dtitle3" w:colFirst="0" w:colLast="0"/>
            <w:bookmarkEnd w:id="6"/>
            <w:r w:rsidRPr="00E5206D">
              <w:rPr>
                <w:lang w:val="ru-RU"/>
              </w:rPr>
              <w:t>Пункт 10 повестки дня</w:t>
            </w:r>
          </w:p>
        </w:tc>
      </w:tr>
    </w:tbl>
    <w:bookmarkEnd w:id="7"/>
    <w:p w14:paraId="08DFB3E1" w14:textId="77777777" w:rsidR="004A3B4A" w:rsidRPr="00E5206D" w:rsidRDefault="004A3B4A" w:rsidP="00AE133A">
      <w:r w:rsidRPr="00E5206D">
        <w:t>10</w:t>
      </w:r>
      <w:r w:rsidRPr="00E5206D">
        <w:tab/>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E5206D">
        <w:rPr>
          <w:b/>
          <w:bCs/>
          <w:iCs/>
        </w:rPr>
        <w:t>804 (</w:t>
      </w:r>
      <w:r w:rsidRPr="00E5206D">
        <w:rPr>
          <w:b/>
          <w:bCs/>
        </w:rPr>
        <w:t>Пересм. ВКР-</w:t>
      </w:r>
      <w:r w:rsidRPr="00E5206D">
        <w:rPr>
          <w:b/>
          <w:bCs/>
          <w:iCs/>
        </w:rPr>
        <w:t>19)</w:t>
      </w:r>
      <w:r w:rsidRPr="00E5206D">
        <w:t>,</w:t>
      </w:r>
    </w:p>
    <w:p w14:paraId="5D39F955" w14:textId="0F72FE91" w:rsidR="008047E2" w:rsidRPr="00E5206D" w:rsidRDefault="008047E2" w:rsidP="008047E2">
      <w:pPr>
        <w:pStyle w:val="Headingb"/>
        <w:rPr>
          <w:lang w:val="ru-RU"/>
        </w:rPr>
      </w:pPr>
      <w:r w:rsidRPr="00E5206D">
        <w:rPr>
          <w:lang w:val="ru-RU"/>
        </w:rPr>
        <w:t>Введение</w:t>
      </w:r>
    </w:p>
    <w:p w14:paraId="141F28CB" w14:textId="7F4D05F5" w:rsidR="008047E2" w:rsidRPr="00E5206D" w:rsidRDefault="008047E2" w:rsidP="008047E2">
      <w:pPr>
        <w:spacing w:after="120"/>
      </w:pPr>
      <w:r w:rsidRPr="00E5206D">
        <w:t xml:space="preserve">Принципы и процедуры разработки повесток дня ВКР содержатся в Резолюции </w:t>
      </w:r>
      <w:r w:rsidRPr="00E5206D">
        <w:rPr>
          <w:rStyle w:val="ECCHLbold"/>
        </w:rPr>
        <w:t>804 (Пересм. </w:t>
      </w:r>
      <w:r w:rsidRPr="00E5206D">
        <w:rPr>
          <w:b/>
          <w:bCs/>
        </w:rPr>
        <w:t>ВКР</w:t>
      </w:r>
      <w:r w:rsidRPr="00E5206D">
        <w:rPr>
          <w:rStyle w:val="ECCHLbold"/>
        </w:rPr>
        <w:noBreakHyphen/>
        <w:t>19)</w:t>
      </w:r>
      <w:r w:rsidRPr="00E5206D">
        <w:t>. Таким образом, эта Резолюция представляет собой основу для разработки пунктов будущих повесток дня ВКР и поддерживающих Резолюций.</w:t>
      </w:r>
    </w:p>
    <w:p w14:paraId="0A6CB157" w14:textId="1D8B9D1E" w:rsidR="008047E2" w:rsidRPr="00E5206D" w:rsidRDefault="008047E2" w:rsidP="008047E2">
      <w:pPr>
        <w:pStyle w:val="Headingb"/>
        <w:rPr>
          <w:lang w:val="ru-RU"/>
        </w:rPr>
      </w:pPr>
      <w:r w:rsidRPr="00E5206D">
        <w:rPr>
          <w:lang w:val="ru-RU"/>
        </w:rPr>
        <w:t>Предложени</w:t>
      </w:r>
      <w:r w:rsidR="00EE18AA" w:rsidRPr="00E5206D">
        <w:rPr>
          <w:lang w:val="ru-RU"/>
        </w:rPr>
        <w:t>я</w:t>
      </w:r>
    </w:p>
    <w:p w14:paraId="5FF93FE9" w14:textId="6EE63BD0" w:rsidR="008047E2" w:rsidRPr="00E5206D" w:rsidRDefault="008047E2" w:rsidP="008047E2">
      <w:pPr>
        <w:pStyle w:val="enumlev1"/>
      </w:pPr>
      <w:r w:rsidRPr="00E5206D">
        <w:t>1</w:t>
      </w:r>
      <w:r w:rsidRPr="00E5206D">
        <w:tab/>
      </w:r>
      <w:r w:rsidR="00230B68" w:rsidRPr="00E5206D">
        <w:t xml:space="preserve">При разработке пунктов повестки дня будущих ВКР члены </w:t>
      </w:r>
      <w:r w:rsidR="00154F43" w:rsidRPr="00E5206D">
        <w:t>АТСЭ</w:t>
      </w:r>
      <w:r w:rsidR="00230B68" w:rsidRPr="00E5206D">
        <w:t xml:space="preserve"> поддерживают "Принципы разработки повесток дня ВКР", изложенные в Дополнении 1 к Резолюции </w:t>
      </w:r>
      <w:r w:rsidR="00230B68" w:rsidRPr="00E5206D">
        <w:rPr>
          <w:b/>
          <w:bCs/>
        </w:rPr>
        <w:t>804 (Пересм. ВКР-19)</w:t>
      </w:r>
      <w:r w:rsidR="00230B68" w:rsidRPr="00E5206D">
        <w:t>, и порядок действий, включенный в эту Резолюцию</w:t>
      </w:r>
      <w:r w:rsidRPr="00E5206D">
        <w:t>.</w:t>
      </w:r>
    </w:p>
    <w:p w14:paraId="1DA35A57" w14:textId="06876E5A" w:rsidR="008047E2" w:rsidRPr="00E5206D" w:rsidRDefault="008047E2" w:rsidP="008047E2">
      <w:r w:rsidRPr="00E5206D">
        <w:t>2</w:t>
      </w:r>
      <w:r w:rsidRPr="00E5206D">
        <w:tab/>
      </w:r>
      <w:r w:rsidR="00230B68" w:rsidRPr="00E5206D">
        <w:t>Члены АТСЭ придерживаются мнения, что</w:t>
      </w:r>
      <w:r w:rsidRPr="00E5206D">
        <w:t>:</w:t>
      </w:r>
    </w:p>
    <w:p w14:paraId="4D8C8360" w14:textId="77777777" w:rsidR="008047E2" w:rsidRPr="00E5206D" w:rsidRDefault="008047E2" w:rsidP="008047E2">
      <w:pPr>
        <w:pStyle w:val="enumlev1"/>
      </w:pPr>
      <w:r w:rsidRPr="00E5206D">
        <w:t>–</w:t>
      </w:r>
      <w:r w:rsidRPr="00E5206D">
        <w:tab/>
        <w:t>Необходимо поддерживать объем повестки дня ВКР и объем подготовительной работы на приемлемом уровне. Таким образом, количество пунктов повестки дня должно быть минимальным и приемлемым, с учетом того что существует 13 предварительных пунктов повестки дня ВКР-27 и 10 постоянных пунктов повестки дня, в том числе пункт 7 повестки дня, зачастую выходящий за рамки только одного пункта.</w:t>
      </w:r>
    </w:p>
    <w:p w14:paraId="2298C674" w14:textId="77777777" w:rsidR="008047E2" w:rsidRPr="00E5206D" w:rsidRDefault="008047E2" w:rsidP="008047E2">
      <w:pPr>
        <w:pStyle w:val="enumlev1"/>
      </w:pPr>
      <w:r w:rsidRPr="00E5206D">
        <w:t>–</w:t>
      </w:r>
      <w:r w:rsidRPr="00E5206D">
        <w:tab/>
        <w:t>Не следует превращать вопросы, которые можно решить в рамках постоянных пунктов повестки дня ВКР или в рамках регулярной деятельности МСЭ-R, в отдельные пункты повестки дня ВКР.</w:t>
      </w:r>
    </w:p>
    <w:p w14:paraId="5A021C0B" w14:textId="77777777" w:rsidR="008047E2" w:rsidRPr="00E5206D" w:rsidRDefault="008047E2" w:rsidP="008047E2">
      <w:pPr>
        <w:pStyle w:val="enumlev1"/>
      </w:pPr>
      <w:r w:rsidRPr="00E5206D">
        <w:t>–</w:t>
      </w:r>
      <w:r w:rsidRPr="00E5206D">
        <w:tab/>
        <w:t>Следует, по возможности, избегать вносить темы/предметы в пункт 9.1 повестки дня, поскольку некоторые из них сложнее стандартных пунктов повестки дня (они также считаются скрытыми пунктами повестки дня).</w:t>
      </w:r>
    </w:p>
    <w:p w14:paraId="1DFAABEA" w14:textId="77777777" w:rsidR="008047E2" w:rsidRPr="00E5206D" w:rsidRDefault="008047E2" w:rsidP="008047E2">
      <w:pPr>
        <w:pStyle w:val="enumlev1"/>
      </w:pPr>
      <w:r w:rsidRPr="00E5206D">
        <w:t>–</w:t>
      </w:r>
      <w:r w:rsidRPr="00E5206D">
        <w:tab/>
        <w:t xml:space="preserve">Названия пунктов повестки дня и названия поддерживающих Резолюций, а также постановляющих частей Резолюций должны полностью совпадать, это правило должно неукоснительно соблюдаться. В дополнение к этому необходимо тщательно выбирать термины, язык и формулировки Резолюций, в частности постановляющие части должны быть недвусмысленными, содержательными и ясными. После согласования текста </w:t>
      </w:r>
      <w:r w:rsidRPr="00E5206D">
        <w:lastRenderedPageBreak/>
        <w:t>Резолюций на языке оригинала необходимо обеспечить его полную согласованность с текстами на других официальных языках Союза.</w:t>
      </w:r>
    </w:p>
    <w:p w14:paraId="34A1E249" w14:textId="77777777" w:rsidR="008047E2" w:rsidRPr="00E5206D" w:rsidRDefault="008047E2" w:rsidP="008047E2">
      <w:pPr>
        <w:pStyle w:val="enumlev1"/>
      </w:pPr>
      <w:r w:rsidRPr="00E5206D">
        <w:t>–</w:t>
      </w:r>
      <w:r w:rsidRPr="00E5206D">
        <w:tab/>
      </w:r>
      <w:r w:rsidRPr="00E5206D">
        <w:rPr>
          <w:lang w:eastAsia="ko-KR"/>
        </w:rPr>
        <w:t xml:space="preserve">Преамбула любой Резолюции должна быть сведена к абсолютному минимуму, необходимому для обоснования постановляющих частей. В частности, разделы </w:t>
      </w:r>
      <w:r w:rsidRPr="00E5206D">
        <w:rPr>
          <w:i/>
          <w:iCs/>
          <w:lang w:eastAsia="ko-KR"/>
        </w:rPr>
        <w:t>признавая</w:t>
      </w:r>
      <w:r w:rsidRPr="00E5206D">
        <w:rPr>
          <w:lang w:eastAsia="ko-KR"/>
        </w:rPr>
        <w:t xml:space="preserve"> Резолюции должны содержать лишь фактические заявления, уже согласованные </w:t>
      </w:r>
      <w:r w:rsidRPr="00E5206D">
        <w:t>МСЭ-R и МСЭ. В Резолюции должна четко указываться ссылка на защиту других служб (в той же полосе и, при необходимости, в соседней полосе).</w:t>
      </w:r>
    </w:p>
    <w:p w14:paraId="4172DFCA" w14:textId="77777777" w:rsidR="008047E2" w:rsidRPr="00E5206D" w:rsidRDefault="008047E2" w:rsidP="008047E2">
      <w:pPr>
        <w:pStyle w:val="enumlev1"/>
      </w:pPr>
      <w:r w:rsidRPr="00E5206D">
        <w:t>–</w:t>
      </w:r>
      <w:r w:rsidRPr="00E5206D">
        <w:tab/>
      </w:r>
      <w:r w:rsidRPr="00E5206D">
        <w:rPr>
          <w:lang w:eastAsia="ko-KR"/>
        </w:rPr>
        <w:t>Мандаты и круг ведения</w:t>
      </w:r>
      <w:r w:rsidRPr="00E5206D">
        <w:t xml:space="preserve"> МСЭ-R не следует смешивать с мандатами и кругом ведения других международных организаций, таких как ИМО, ИКАО и т. п.</w:t>
      </w:r>
    </w:p>
    <w:p w14:paraId="6F0016FB" w14:textId="77777777" w:rsidR="008047E2" w:rsidRPr="00E5206D" w:rsidRDefault="008047E2" w:rsidP="008047E2">
      <w:pPr>
        <w:pStyle w:val="enumlev1"/>
      </w:pPr>
      <w:r w:rsidRPr="00E5206D">
        <w:t>–</w:t>
      </w:r>
      <w:r w:rsidRPr="00E5206D">
        <w:tab/>
      </w:r>
      <w:r w:rsidRPr="00E5206D">
        <w:rPr>
          <w:lang w:eastAsia="ko-KR"/>
        </w:rPr>
        <w:t>В ходе конференции оценка объема работы исследовательских комиссий МСЭ-R должна быть указана Бюро радиосвязи в консультации с действующими председателями/заместителями председателей исследовательских комиссий/рабочих групп. Выполнение такой оценки может обеспечиваться благодаря предоставлению соответствующей информации в предложениях для ВКР в соответствии с Резолюцией </w:t>
      </w:r>
      <w:r w:rsidRPr="00E5206D">
        <w:rPr>
          <w:b/>
          <w:bCs/>
        </w:rPr>
        <w:t>804</w:t>
      </w:r>
      <w:r w:rsidRPr="00E5206D">
        <w:t xml:space="preserve"> </w:t>
      </w:r>
      <w:r w:rsidRPr="00E5206D">
        <w:rPr>
          <w:b/>
          <w:bCs/>
        </w:rPr>
        <w:t>(Пересм. ВКР-19)</w:t>
      </w:r>
      <w:r w:rsidRPr="00E5206D">
        <w:t xml:space="preserve">. Необходимо тщательно избегать включения одинаковых пунктов повестки дня в две разные ВКР. </w:t>
      </w:r>
    </w:p>
    <w:p w14:paraId="717E89C6" w14:textId="77777777" w:rsidR="008047E2" w:rsidRPr="00E5206D" w:rsidRDefault="008047E2" w:rsidP="008047E2">
      <w:pPr>
        <w:pStyle w:val="enumlev1"/>
      </w:pPr>
      <w:r w:rsidRPr="00E5206D">
        <w:rPr>
          <w:lang w:eastAsia="ko-KR"/>
        </w:rPr>
        <w:t>–</w:t>
      </w:r>
      <w:r w:rsidRPr="00E5206D">
        <w:rPr>
          <w:lang w:eastAsia="ko-KR"/>
        </w:rPr>
        <w:tab/>
        <w:t>В ходе конференции от имени Директора, присутствующего на ВКР, членам РРК и руководителям департаментов БР также предлагается рассмотреть постановляющие части предлагаемых Резолюций, чтобы проверить их соответствие Регламенту радиосвязи, Правилам процедуры (ПрП) и практике БР</w:t>
      </w:r>
      <w:r w:rsidRPr="00E5206D">
        <w:t>.</w:t>
      </w:r>
    </w:p>
    <w:p w14:paraId="3B9E4B6C" w14:textId="5CC15A68" w:rsidR="008047E2" w:rsidRPr="00E5206D" w:rsidRDefault="00154F43" w:rsidP="006406F2">
      <w:r w:rsidRPr="00E5206D">
        <w:t xml:space="preserve">В соответствии с вышеизложенными Мнениями АТСЭ и </w:t>
      </w:r>
      <w:r w:rsidR="00A5223E" w:rsidRPr="00E5206D">
        <w:t>для</w:t>
      </w:r>
      <w:r w:rsidRPr="00E5206D">
        <w:t xml:space="preserve"> оптимизации управления работой в рамках постоянного пункта повестки дня ВКР по разработке повесток дня будущих ВКР члены АТСЭ предлагают внести следующие изменения в Резолюцию </w:t>
      </w:r>
      <w:r w:rsidRPr="00E5206D">
        <w:rPr>
          <w:b/>
          <w:bCs/>
        </w:rPr>
        <w:t>804 (Пересм. ВКР-19)</w:t>
      </w:r>
      <w:r w:rsidR="001B7BB4" w:rsidRPr="00E5206D">
        <w:t>.</w:t>
      </w:r>
    </w:p>
    <w:p w14:paraId="731B7076" w14:textId="77777777" w:rsidR="006406F2" w:rsidRPr="00E5206D" w:rsidRDefault="006406F2" w:rsidP="009B5CC2">
      <w:pPr>
        <w:tabs>
          <w:tab w:val="clear" w:pos="1134"/>
          <w:tab w:val="clear" w:pos="1871"/>
          <w:tab w:val="clear" w:pos="2268"/>
        </w:tabs>
        <w:overflowPunct/>
        <w:autoSpaceDE/>
        <w:autoSpaceDN/>
        <w:adjustRightInd/>
        <w:spacing w:before="0"/>
        <w:textAlignment w:val="auto"/>
      </w:pPr>
    </w:p>
    <w:p w14:paraId="47A02FD6" w14:textId="2210A1C9" w:rsidR="009B5CC2" w:rsidRPr="00E5206D" w:rsidRDefault="009B5CC2" w:rsidP="009B5CC2">
      <w:pPr>
        <w:tabs>
          <w:tab w:val="clear" w:pos="1134"/>
          <w:tab w:val="clear" w:pos="1871"/>
          <w:tab w:val="clear" w:pos="2268"/>
        </w:tabs>
        <w:overflowPunct/>
        <w:autoSpaceDE/>
        <w:autoSpaceDN/>
        <w:adjustRightInd/>
        <w:spacing w:before="0"/>
        <w:textAlignment w:val="auto"/>
      </w:pPr>
      <w:r w:rsidRPr="00E5206D">
        <w:br w:type="page"/>
      </w:r>
    </w:p>
    <w:p w14:paraId="6758021A" w14:textId="77777777" w:rsidR="001D7544" w:rsidRPr="00E5206D" w:rsidRDefault="004A3B4A">
      <w:pPr>
        <w:pStyle w:val="Proposal"/>
      </w:pPr>
      <w:r w:rsidRPr="00E5206D">
        <w:lastRenderedPageBreak/>
        <w:t>MOD</w:t>
      </w:r>
      <w:r w:rsidRPr="00E5206D">
        <w:tab/>
        <w:t>ACP/62A27A2/1</w:t>
      </w:r>
    </w:p>
    <w:p w14:paraId="365585B9" w14:textId="61C2BEE8" w:rsidR="004A3B4A" w:rsidRPr="00E5206D" w:rsidRDefault="004A3B4A" w:rsidP="00C62513">
      <w:pPr>
        <w:pStyle w:val="ResNo"/>
      </w:pPr>
      <w:r w:rsidRPr="00E5206D">
        <w:t xml:space="preserve">РЕЗОЛЮЦИЯ  </w:t>
      </w:r>
      <w:r w:rsidRPr="00E5206D">
        <w:rPr>
          <w:rStyle w:val="href"/>
        </w:rPr>
        <w:t xml:space="preserve">804 </w:t>
      </w:r>
      <w:r w:rsidRPr="00E5206D">
        <w:t xml:space="preserve"> (ПЕРЕСМ. ВКР-</w:t>
      </w:r>
      <w:del w:id="8" w:author="Sikacheva, Violetta" w:date="2023-10-13T10:40:00Z">
        <w:r w:rsidRPr="00E5206D" w:rsidDel="001B7BB4">
          <w:delText>19</w:delText>
        </w:r>
      </w:del>
      <w:ins w:id="9" w:author="Sikacheva, Violetta" w:date="2023-10-13T10:40:00Z">
        <w:r w:rsidR="001B7BB4" w:rsidRPr="00E5206D">
          <w:t>23</w:t>
        </w:r>
      </w:ins>
      <w:r w:rsidRPr="00E5206D">
        <w:t>)</w:t>
      </w:r>
    </w:p>
    <w:p w14:paraId="09F7E1BA" w14:textId="77777777" w:rsidR="004A3B4A" w:rsidRPr="00E5206D" w:rsidRDefault="004A3B4A" w:rsidP="00C62513">
      <w:pPr>
        <w:pStyle w:val="Restitle"/>
      </w:pPr>
      <w:bookmarkStart w:id="10" w:name="_Toc323908570"/>
      <w:bookmarkStart w:id="11" w:name="_Toc329089752"/>
      <w:bookmarkStart w:id="12" w:name="_Toc450292797"/>
      <w:bookmarkStart w:id="13" w:name="_Toc35863783"/>
      <w:bookmarkStart w:id="14" w:name="_Toc35864116"/>
      <w:bookmarkStart w:id="15" w:name="_Toc36020501"/>
      <w:bookmarkStart w:id="16" w:name="_Toc39740336"/>
      <w:r w:rsidRPr="00E5206D">
        <w:t xml:space="preserve">Принципы разработки повесток дня всемирных </w:t>
      </w:r>
      <w:r w:rsidRPr="00E5206D">
        <w:br/>
        <w:t>конференций радиосвязи</w:t>
      </w:r>
      <w:bookmarkEnd w:id="10"/>
      <w:bookmarkEnd w:id="11"/>
      <w:bookmarkEnd w:id="12"/>
      <w:bookmarkEnd w:id="13"/>
      <w:bookmarkEnd w:id="14"/>
      <w:bookmarkEnd w:id="15"/>
      <w:bookmarkEnd w:id="16"/>
    </w:p>
    <w:p w14:paraId="059B560B" w14:textId="3C6C1262" w:rsidR="004A3B4A" w:rsidRPr="00E5206D" w:rsidRDefault="004A3B4A" w:rsidP="00C62513">
      <w:pPr>
        <w:pStyle w:val="Normalaftertitle"/>
        <w:keepNext/>
        <w:keepLines/>
        <w:rPr>
          <w:b/>
        </w:rPr>
      </w:pPr>
      <w:r w:rsidRPr="00E5206D">
        <w:t>Всемирная конференция радиосвязи (</w:t>
      </w:r>
      <w:del w:id="17" w:author="Sikacheva, Violetta" w:date="2023-10-13T10:41:00Z">
        <w:r w:rsidRPr="00E5206D" w:rsidDel="001B7BB4">
          <w:delText>Шарм-эль-Шейх, 2019 г.</w:delText>
        </w:r>
      </w:del>
      <w:ins w:id="18" w:author="Sikacheva, Violetta" w:date="2023-10-13T10:41:00Z">
        <w:r w:rsidR="001B7BB4" w:rsidRPr="00E5206D">
          <w:t>Дубай, 2023 г.</w:t>
        </w:r>
      </w:ins>
      <w:r w:rsidRPr="00E5206D">
        <w:t>),</w:t>
      </w:r>
    </w:p>
    <w:p w14:paraId="3340A3B0" w14:textId="77777777" w:rsidR="004A3B4A" w:rsidRPr="00E5206D" w:rsidRDefault="004A3B4A" w:rsidP="00C62513">
      <w:pPr>
        <w:pStyle w:val="Call"/>
      </w:pPr>
      <w:r w:rsidRPr="00E5206D">
        <w:t>учитывая</w:t>
      </w:r>
      <w:r w:rsidRPr="00E5206D">
        <w:rPr>
          <w:i w:val="0"/>
          <w:iCs/>
        </w:rPr>
        <w:t>,</w:t>
      </w:r>
    </w:p>
    <w:p w14:paraId="51D4598C" w14:textId="77777777" w:rsidR="004A3B4A" w:rsidRPr="00E5206D" w:rsidRDefault="004A3B4A" w:rsidP="00C62513">
      <w:pPr>
        <w:rPr>
          <w:i/>
        </w:rPr>
      </w:pPr>
      <w:r w:rsidRPr="00E5206D">
        <w:rPr>
          <w:i/>
          <w:iCs/>
        </w:rPr>
        <w:t>a)</w:t>
      </w:r>
      <w:r w:rsidRPr="00E5206D">
        <w:tab/>
        <w:t>что в соответствии с п. 118 Конвенции МСЭ общее содержание повестки дня всемирной конференции радиосвязи (ВКР) должно определяться заблаговременно за четыре-шесть лет;</w:t>
      </w:r>
    </w:p>
    <w:p w14:paraId="5A7C3C0E" w14:textId="77777777" w:rsidR="004A3B4A" w:rsidRPr="00E5206D" w:rsidRDefault="004A3B4A" w:rsidP="00C62513">
      <w:r w:rsidRPr="00E5206D">
        <w:rPr>
          <w:i/>
          <w:iCs/>
        </w:rPr>
        <w:t>b)</w:t>
      </w:r>
      <w:r w:rsidRPr="00E5206D">
        <w:tab/>
        <w:t xml:space="preserve">Статью </w:t>
      </w:r>
      <w:r w:rsidRPr="00E5206D">
        <w:rPr>
          <w:bCs/>
          <w:color w:val="000000"/>
        </w:rPr>
        <w:t>13</w:t>
      </w:r>
      <w:r w:rsidRPr="00E5206D">
        <w:t xml:space="preserve"> Устава МСЭ о компетенции и графике проведения ВКР и Статью 7 Конвенции относительно их повесток дня;</w:t>
      </w:r>
    </w:p>
    <w:p w14:paraId="6B18CA03" w14:textId="77777777" w:rsidR="004A3B4A" w:rsidRPr="00E5206D" w:rsidRDefault="004A3B4A" w:rsidP="00C62513">
      <w:r w:rsidRPr="00E5206D">
        <w:rPr>
          <w:i/>
          <w:iCs/>
        </w:rPr>
        <w:t>c)</w:t>
      </w:r>
      <w:r w:rsidRPr="00E5206D">
        <w:tab/>
        <w:t>что в п. 92 Устава и пп. 488 и 489 Конвенции требуется, чтобы конференции были ответственными в финансовом отношении;</w:t>
      </w:r>
    </w:p>
    <w:p w14:paraId="2BE28CCB" w14:textId="09EF0A54" w:rsidR="00DE0A6E" w:rsidRPr="00B4505C" w:rsidRDefault="00DE0A6E" w:rsidP="00DE0A6E">
      <w:r w:rsidRPr="00B4505C">
        <w:rPr>
          <w:i/>
          <w:iCs/>
        </w:rPr>
        <w:t>d)</w:t>
      </w:r>
      <w:r w:rsidRPr="00B4505C">
        <w:tab/>
        <w:t xml:space="preserve">что в Резолюции 71 (Пересм. Марракеш, 2002 г.), касающейся стратегического плана Союза, Полномочная конференция отметила, что повестки дня </w:t>
      </w:r>
      <w:del w:id="19" w:author="Sikacheva, Violetta" w:date="2023-11-09T10:50:00Z">
        <w:r w:rsidRPr="00B4505C" w:rsidDel="00DE0A6E">
          <w:delText>всемирных конференций радиосвязи</w:delText>
        </w:r>
      </w:del>
      <w:ins w:id="20" w:author="Sikacheva, Violetta" w:date="2023-11-09T10:50:00Z">
        <w:r>
          <w:t>ВКР</w:t>
        </w:r>
      </w:ins>
      <w:r w:rsidRPr="00B4505C">
        <w:t xml:space="preserve"> становятся более сложными и объемными;</w:t>
      </w:r>
    </w:p>
    <w:p w14:paraId="05BFA5EE" w14:textId="77777777" w:rsidR="004A3B4A" w:rsidRPr="00E5206D" w:rsidRDefault="004A3B4A" w:rsidP="00C62513">
      <w:r w:rsidRPr="00E5206D">
        <w:rPr>
          <w:i/>
          <w:iCs/>
        </w:rPr>
        <w:t>e)</w:t>
      </w:r>
      <w:r w:rsidRPr="00E5206D">
        <w:tab/>
        <w:t>что в Резолюции 80 (Пересм. Марракеш, 2002 г.) Полномочной конференции и Резолюции </w:t>
      </w:r>
      <w:r w:rsidRPr="00E5206D">
        <w:rPr>
          <w:b/>
          <w:bCs/>
        </w:rPr>
        <w:t>72 (Пересм. ВКР-19)</w:t>
      </w:r>
      <w:r w:rsidRPr="00E5206D">
        <w:t xml:space="preserve"> признается положительный вклад региональных организаций электросвязи и неофициальных групп, а также необходимость повышения эффективности и благоразумия в финансовых вопросах;</w:t>
      </w:r>
    </w:p>
    <w:p w14:paraId="244D3BFB" w14:textId="77777777" w:rsidR="004A3B4A" w:rsidRPr="00E5206D" w:rsidRDefault="004A3B4A" w:rsidP="00C62513">
      <w:r w:rsidRPr="00E5206D">
        <w:rPr>
          <w:i/>
          <w:iCs/>
        </w:rPr>
        <w:t>f)</w:t>
      </w:r>
      <w:r w:rsidRPr="00E5206D">
        <w:tab/>
        <w:t>соответствующие Резолюции предыдущих ВКР;</w:t>
      </w:r>
    </w:p>
    <w:p w14:paraId="4202DF94" w14:textId="77777777" w:rsidR="004A3B4A" w:rsidRPr="00E5206D" w:rsidRDefault="004A3B4A" w:rsidP="00C62513">
      <w:r w:rsidRPr="00E5206D">
        <w:rPr>
          <w:i/>
        </w:rPr>
        <w:t>g)</w:t>
      </w:r>
      <w:r w:rsidRPr="00E5206D">
        <w:tab/>
        <w:t>что в Резолюции МСЭ-R 2-8 описаны принципы организации работы Подготовительного собрания к Конференции (ПСК), в том числе представление отчетов о вкладах, касающихся будущих пунктов повестки дня, для информации,</w:t>
      </w:r>
    </w:p>
    <w:p w14:paraId="034810FA" w14:textId="64C6E8BE" w:rsidR="004A3B4A" w:rsidRPr="00E5206D" w:rsidRDefault="004A3B4A" w:rsidP="00C62513">
      <w:pPr>
        <w:pStyle w:val="Call"/>
      </w:pPr>
      <w:del w:id="21" w:author="Tagaimurodova, Mariam" w:date="2023-10-24T09:15:00Z">
        <w:r w:rsidRPr="00E5206D" w:rsidDel="00154F43">
          <w:delText>отмечая</w:delText>
        </w:r>
      </w:del>
      <w:ins w:id="22" w:author="Tagaimurodova, Mariam" w:date="2023-10-24T09:15:00Z">
        <w:r w:rsidR="00154F43" w:rsidRPr="00E5206D">
          <w:t>признавая</w:t>
        </w:r>
      </w:ins>
      <w:r w:rsidRPr="00E5206D">
        <w:rPr>
          <w:i w:val="0"/>
          <w:iCs/>
        </w:rPr>
        <w:t>,</w:t>
      </w:r>
    </w:p>
    <w:p w14:paraId="7EC002FC" w14:textId="356E70E9" w:rsidR="004A3B4A" w:rsidRPr="00E5206D" w:rsidRDefault="004A3B4A" w:rsidP="00C62513">
      <w:pPr>
        <w:rPr>
          <w:i/>
        </w:rPr>
      </w:pPr>
      <w:r w:rsidRPr="00E5206D">
        <w:rPr>
          <w:i/>
          <w:iCs/>
        </w:rPr>
        <w:t>a)</w:t>
      </w:r>
      <w:r w:rsidRPr="00E5206D">
        <w:tab/>
        <w:t xml:space="preserve">что число включаемых в повестки дня </w:t>
      </w:r>
      <w:ins w:id="23" w:author="Tagaimurodova, Mariam" w:date="2023-10-24T09:16:00Z">
        <w:r w:rsidR="00154F43" w:rsidRPr="00E5206D">
          <w:t xml:space="preserve">будущих </w:t>
        </w:r>
      </w:ins>
      <w:r w:rsidR="00A5223E" w:rsidRPr="00E5206D">
        <w:t>ВКР</w:t>
      </w:r>
      <w:r w:rsidRPr="00E5206D">
        <w:t xml:space="preserve"> вопросов растет и что </w:t>
      </w:r>
      <w:ins w:id="24" w:author="Tagaimurodova, Mariam" w:date="2023-10-24T09:17:00Z">
        <w:r w:rsidR="00154F43" w:rsidRPr="00E5206D">
          <w:t xml:space="preserve">в прошлом </w:t>
        </w:r>
      </w:ins>
      <w:r w:rsidRPr="00E5206D">
        <w:t xml:space="preserve">некоторые вопросы не </w:t>
      </w:r>
      <w:del w:id="25" w:author="Tagaimurodova, Mariam" w:date="2023-10-24T09:17:00Z">
        <w:r w:rsidRPr="00E5206D" w:rsidDel="00154F43">
          <w:delText>могут быть</w:delText>
        </w:r>
      </w:del>
      <w:ins w:id="26" w:author="Tagaimurodova, Mariam" w:date="2023-10-24T09:17:00Z">
        <w:r w:rsidR="00154F43" w:rsidRPr="00E5206D">
          <w:t>были</w:t>
        </w:r>
      </w:ins>
      <w:r w:rsidRPr="00E5206D">
        <w:t xml:space="preserve"> решены должным образом за время, отведенное для </w:t>
      </w:r>
      <w:del w:id="27" w:author="Tagaimurodova, Mariam" w:date="2023-10-24T09:18:00Z">
        <w:r w:rsidRPr="00E5206D" w:rsidDel="009A4D8F">
          <w:delText>конференци</w:delText>
        </w:r>
        <w:r w:rsidR="001B7BB4" w:rsidRPr="00E5206D" w:rsidDel="009A4D8F">
          <w:delText>й</w:delText>
        </w:r>
      </w:del>
      <w:ins w:id="28" w:author="Tagaimurodova, Mariam" w:date="2023-10-24T09:18:00Z">
        <w:r w:rsidR="009A4D8F" w:rsidRPr="00E5206D">
          <w:t>ВКР</w:t>
        </w:r>
      </w:ins>
      <w:r w:rsidRPr="00E5206D">
        <w:t xml:space="preserve">, в том числе на подготовку к </w:t>
      </w:r>
      <w:del w:id="29" w:author="Sikacheva, Violetta" w:date="2023-10-13T10:46:00Z">
        <w:r w:rsidRPr="00E5206D" w:rsidDel="00A03393">
          <w:delText>ней</w:delText>
        </w:r>
      </w:del>
      <w:ins w:id="30" w:author="Sikacheva, Violetta" w:date="2023-10-13T10:47:00Z">
        <w:r w:rsidR="00A03393" w:rsidRPr="00E5206D">
          <w:t>ВКР</w:t>
        </w:r>
      </w:ins>
      <w:r w:rsidRPr="00E5206D">
        <w:t>;</w:t>
      </w:r>
    </w:p>
    <w:p w14:paraId="273F7849" w14:textId="530948D0" w:rsidR="004A3B4A" w:rsidRPr="00E5206D" w:rsidRDefault="004A3B4A" w:rsidP="00C62513">
      <w:r w:rsidRPr="00E5206D">
        <w:rPr>
          <w:i/>
          <w:iCs/>
        </w:rPr>
        <w:t>b)</w:t>
      </w:r>
      <w:r w:rsidRPr="00E5206D">
        <w:tab/>
        <w:t>что некоторые пункты повестки дня могут оказать более значительное влияние на будущее радиосвязи, чем другие пункты;</w:t>
      </w:r>
    </w:p>
    <w:p w14:paraId="48F640F1" w14:textId="680D07EF" w:rsidR="004A3B4A" w:rsidRPr="00E5206D" w:rsidRDefault="004A3B4A" w:rsidP="00C62513">
      <w:pPr>
        <w:rPr>
          <w:ins w:id="31" w:author="Tagaimurodova, Mariam" w:date="2023-10-24T09:19:00Z"/>
        </w:rPr>
      </w:pPr>
      <w:r w:rsidRPr="00E5206D">
        <w:rPr>
          <w:i/>
          <w:iCs/>
        </w:rPr>
        <w:t>c)</w:t>
      </w:r>
      <w:r w:rsidRPr="00E5206D">
        <w:tab/>
        <w:t xml:space="preserve">что людские и финансовые ресурсы </w:t>
      </w:r>
      <w:ins w:id="32" w:author="Tagaimurodova, Mariam" w:date="2023-10-24T09:19:00Z">
        <w:r w:rsidR="009A4D8F" w:rsidRPr="00E5206D">
          <w:t>администраций</w:t>
        </w:r>
      </w:ins>
      <w:ins w:id="33" w:author="Sikacheva, Violetta" w:date="2023-10-13T10:47:00Z">
        <w:r w:rsidR="00A03393" w:rsidRPr="00E5206D">
          <w:t xml:space="preserve">, </w:t>
        </w:r>
      </w:ins>
      <w:ins w:id="34" w:author="Tagaimurodova, Mariam" w:date="2023-10-24T09:19:00Z">
        <w:r w:rsidR="009A4D8F" w:rsidRPr="00E5206D">
          <w:t xml:space="preserve">Членов Секторов и </w:t>
        </w:r>
      </w:ins>
      <w:r w:rsidRPr="00E5206D">
        <w:t>МСЭ ограничены;</w:t>
      </w:r>
    </w:p>
    <w:p w14:paraId="6CC7A3FC" w14:textId="2C5E264D" w:rsidR="009A4D8F" w:rsidRPr="00E5206D" w:rsidRDefault="009A4D8F" w:rsidP="00C62513">
      <w:ins w:id="35" w:author="Tagaimurodova, Mariam" w:date="2023-10-24T09:19:00Z">
        <w:r w:rsidRPr="00E5206D">
          <w:rPr>
            <w:i/>
            <w:iCs/>
          </w:rPr>
          <w:t>d</w:t>
        </w:r>
        <w:r w:rsidRPr="00E5206D">
          <w:rPr>
            <w:i/>
            <w:iCs/>
            <w:rPrChange w:id="36" w:author="Tagaimurodova, Mariam" w:date="2023-10-24T09:19:00Z">
              <w:rPr>
                <w:i/>
                <w:iCs/>
                <w:lang w:val="en-US"/>
              </w:rPr>
            </w:rPrChange>
          </w:rPr>
          <w:t>)</w:t>
        </w:r>
        <w:r w:rsidRPr="00E5206D">
          <w:rPr>
            <w:i/>
            <w:iCs/>
            <w:rPrChange w:id="37" w:author="Tagaimurodova, Mariam" w:date="2023-10-24T09:19:00Z">
              <w:rPr>
                <w:i/>
                <w:iCs/>
                <w:lang w:val="en-US"/>
              </w:rPr>
            </w:rPrChange>
          </w:rPr>
          <w:tab/>
        </w:r>
        <w:r w:rsidRPr="00E5206D">
          <w:t>что повестка дня будущих ВКР включает постоянные пункты повестки дня, некоторые из которых могут существенно превышать по объему один пункт обычной повестки дня;</w:t>
        </w:r>
      </w:ins>
    </w:p>
    <w:p w14:paraId="2A262EC6" w14:textId="1ACFFA92" w:rsidR="004A3B4A" w:rsidRPr="00E5206D" w:rsidRDefault="004A3B4A" w:rsidP="00C62513">
      <w:del w:id="38" w:author="Sikacheva, Violetta" w:date="2023-10-13T10:48:00Z">
        <w:r w:rsidRPr="00E5206D" w:rsidDel="00A03393">
          <w:rPr>
            <w:i/>
            <w:iCs/>
          </w:rPr>
          <w:delText>d</w:delText>
        </w:r>
      </w:del>
      <w:ins w:id="39" w:author="Sikacheva, Violetta" w:date="2023-10-13T10:48:00Z">
        <w:r w:rsidR="00A03393" w:rsidRPr="00E5206D">
          <w:rPr>
            <w:i/>
            <w:iCs/>
          </w:rPr>
          <w:t>e</w:t>
        </w:r>
      </w:ins>
      <w:r w:rsidRPr="00E5206D">
        <w:rPr>
          <w:i/>
          <w:iCs/>
        </w:rPr>
        <w:t>)</w:t>
      </w:r>
      <w:r w:rsidRPr="00E5206D">
        <w:tab/>
        <w:t xml:space="preserve">что </w:t>
      </w:r>
      <w:ins w:id="40" w:author="Tagaimurodova, Mariam" w:date="2023-10-24T09:21:00Z">
        <w:r w:rsidR="009A4D8F" w:rsidRPr="00E5206D">
          <w:t>необходимо свести к минимуму количество пунктов повесток дня ВКР</w:t>
        </w:r>
        <w:r w:rsidR="009A4D8F" w:rsidRPr="00E5206D">
          <w:rPr>
            <w:rPrChange w:id="41" w:author="Tagaimurodova, Mariam" w:date="2023-10-24T09:21:00Z">
              <w:rPr>
                <w:lang w:val="en-US"/>
              </w:rPr>
            </w:rPrChange>
          </w:rPr>
          <w:t xml:space="preserve">, </w:t>
        </w:r>
      </w:ins>
      <w:ins w:id="42" w:author="Tagaimurodova, Mariam" w:date="2023-10-24T09:22:00Z">
        <w:r w:rsidR="009A4D8F" w:rsidRPr="00E5206D">
          <w:t>а также поддерживать объем подготовительной работы администраций и МСЭ-R на приемлемом уровне</w:t>
        </w:r>
      </w:ins>
      <w:del w:id="43" w:author="Tagaimurodova, Mariam" w:date="2023-10-24T09:21:00Z">
        <w:r w:rsidRPr="00E5206D" w:rsidDel="009A4D8F">
          <w:delText>существует необходимость в ограничении повесток дня конференций</w:delText>
        </w:r>
      </w:del>
      <w:r w:rsidRPr="00E5206D">
        <w:t>, принимая во внимание потребности развивающихся стран, таким образом, чтобы иметь возможность рассмотреть справедливо и эффективно основные вопросы;</w:t>
      </w:r>
    </w:p>
    <w:p w14:paraId="15DD37E0" w14:textId="063BE24A" w:rsidR="004A3B4A" w:rsidRPr="00E5206D" w:rsidRDefault="004A3B4A" w:rsidP="00C62513">
      <w:del w:id="44" w:author="Sikacheva, Violetta" w:date="2023-10-13T10:49:00Z">
        <w:r w:rsidRPr="00E5206D" w:rsidDel="00A03393">
          <w:rPr>
            <w:i/>
            <w:iCs/>
          </w:rPr>
          <w:delText>e</w:delText>
        </w:r>
      </w:del>
      <w:ins w:id="45" w:author="Sikacheva, Violetta" w:date="2023-10-13T10:49:00Z">
        <w:r w:rsidR="00A03393" w:rsidRPr="00E5206D">
          <w:rPr>
            <w:i/>
            <w:iCs/>
          </w:rPr>
          <w:t>f</w:t>
        </w:r>
      </w:ins>
      <w:r w:rsidRPr="00E5206D">
        <w:rPr>
          <w:i/>
          <w:iCs/>
        </w:rPr>
        <w:t>)</w:t>
      </w:r>
      <w:r w:rsidRPr="00E5206D">
        <w:tab/>
        <w:t>что в соответствии с п. 90 Устава интервал между ВКР должен обычно составлять три</w:t>
      </w:r>
      <w:r w:rsidRPr="00E5206D">
        <w:noBreakHyphen/>
        <w:t>четыре года для обеспечения того, чтобы изменения в технологиях и потребностях Государств</w:t>
      </w:r>
      <w:r w:rsidRPr="00E5206D">
        <w:noBreakHyphen/>
        <w:t xml:space="preserve">Членов находили адекватное отражение в повестках дня </w:t>
      </w:r>
      <w:del w:id="46" w:author="Tagaimurodova, Mariam" w:date="2023-10-24T09:23:00Z">
        <w:r w:rsidRPr="00E5206D" w:rsidDel="009A4D8F">
          <w:delText>конференций</w:delText>
        </w:r>
      </w:del>
      <w:ins w:id="47" w:author="Tagaimurodova, Mariam" w:date="2023-10-24T09:23:00Z">
        <w:r w:rsidR="009A4D8F" w:rsidRPr="00E5206D">
          <w:t>ВКР</w:t>
        </w:r>
      </w:ins>
      <w:r w:rsidRPr="00E5206D">
        <w:t>;</w:t>
      </w:r>
    </w:p>
    <w:p w14:paraId="62B54CF6" w14:textId="77777777" w:rsidR="004A3B4A" w:rsidRPr="00E5206D" w:rsidRDefault="004A3B4A">
      <w:pPr>
        <w:tabs>
          <w:tab w:val="clear" w:pos="1134"/>
          <w:tab w:val="clear" w:pos="1871"/>
          <w:tab w:val="clear" w:pos="2268"/>
        </w:tabs>
        <w:overflowPunct/>
        <w:autoSpaceDE/>
        <w:autoSpaceDN/>
        <w:adjustRightInd/>
        <w:spacing w:before="0"/>
        <w:textAlignment w:val="auto"/>
        <w:rPr>
          <w:i/>
          <w:iCs/>
        </w:rPr>
      </w:pPr>
      <w:r w:rsidRPr="00E5206D">
        <w:rPr>
          <w:i/>
          <w:iCs/>
        </w:rPr>
        <w:br w:type="page"/>
      </w:r>
    </w:p>
    <w:p w14:paraId="20C17D65" w14:textId="1C1EFE4D" w:rsidR="007058C1" w:rsidRPr="00E5206D" w:rsidRDefault="004A3B4A" w:rsidP="00C62513">
      <w:pPr>
        <w:rPr>
          <w:ins w:id="48" w:author="Tagaimurodova, Mariam" w:date="2023-10-24T09:25:00Z"/>
        </w:rPr>
      </w:pPr>
      <w:del w:id="49" w:author="Sikacheva, Violetta" w:date="2023-10-13T10:50:00Z">
        <w:r w:rsidRPr="00E5206D" w:rsidDel="007058C1">
          <w:rPr>
            <w:i/>
            <w:iCs/>
          </w:rPr>
          <w:lastRenderedPageBreak/>
          <w:delText>f</w:delText>
        </w:r>
      </w:del>
      <w:ins w:id="50" w:author="Sikacheva, Violetta" w:date="2023-10-13T10:50:00Z">
        <w:r w:rsidR="007058C1" w:rsidRPr="00E5206D">
          <w:rPr>
            <w:i/>
            <w:iCs/>
          </w:rPr>
          <w:t>g</w:t>
        </w:r>
      </w:ins>
      <w:r w:rsidRPr="00E5206D">
        <w:rPr>
          <w:i/>
          <w:iCs/>
        </w:rPr>
        <w:t>)</w:t>
      </w:r>
      <w:r w:rsidRPr="00E5206D">
        <w:tab/>
        <w:t xml:space="preserve">что администрациям и региональным организациям электросвязи необходимо время, достаточное для </w:t>
      </w:r>
      <w:ins w:id="51" w:author="Tagaimurodova, Mariam" w:date="2023-10-24T09:24:00Z">
        <w:r w:rsidR="00177D22" w:rsidRPr="00E5206D">
          <w:t xml:space="preserve">координации, </w:t>
        </w:r>
      </w:ins>
      <w:r w:rsidRPr="00E5206D">
        <w:t>оценки и изучения возможных последствий новых пунктов, предлагаемых для включения в повестки дня будущих ВКР</w:t>
      </w:r>
      <w:del w:id="52" w:author="Sikacheva, Violetta" w:date="2023-10-13T10:51:00Z">
        <w:r w:rsidRPr="00E5206D" w:rsidDel="007058C1">
          <w:delText>,</w:delText>
        </w:r>
      </w:del>
      <w:ins w:id="53" w:author="Tagaimurodova, Mariam" w:date="2023-10-24T09:25:00Z">
        <w:r w:rsidR="00177D22" w:rsidRPr="00E5206D">
          <w:t>;</w:t>
        </w:r>
      </w:ins>
    </w:p>
    <w:p w14:paraId="5AA76FFB" w14:textId="13ED7853" w:rsidR="00177D22" w:rsidRPr="00E5206D" w:rsidRDefault="00177D22" w:rsidP="00C62513">
      <w:ins w:id="54" w:author="Tagaimurodova, Mariam" w:date="2023-10-24T09:25:00Z">
        <w:r w:rsidRPr="00E5206D">
          <w:rPr>
            <w:i/>
            <w:iCs/>
          </w:rPr>
          <w:t>h</w:t>
        </w:r>
        <w:r w:rsidRPr="00E5206D">
          <w:rPr>
            <w:i/>
            <w:iCs/>
            <w:rPrChange w:id="55" w:author="Tagaimurodova, Mariam" w:date="2023-10-24T09:25:00Z">
              <w:rPr>
                <w:i/>
                <w:iCs/>
                <w:lang w:val="en-US"/>
              </w:rPr>
            </w:rPrChange>
          </w:rPr>
          <w:t>)</w:t>
        </w:r>
        <w:r w:rsidRPr="00E5206D">
          <w:rPr>
            <w:i/>
            <w:iCs/>
          </w:rPr>
          <w:tab/>
        </w:r>
        <w:r w:rsidRPr="00E5206D">
          <w:t>что не следует смешивать мандаты и круг ведения МСЭ-R с мандатами и кругом ведения других международных организаций, таких как ИМО, ИКАО и т. п.,</w:t>
        </w:r>
      </w:ins>
    </w:p>
    <w:p w14:paraId="6E1003E7" w14:textId="6DAF17B8" w:rsidR="004A3B4A" w:rsidRPr="00E5206D" w:rsidRDefault="004A3B4A" w:rsidP="009F11CF">
      <w:pPr>
        <w:pStyle w:val="Call"/>
        <w:keepNext w:val="0"/>
        <w:keepLines w:val="0"/>
      </w:pPr>
      <w:r w:rsidRPr="00E5206D">
        <w:t>решает</w:t>
      </w:r>
      <w:r w:rsidRPr="00E5206D">
        <w:rPr>
          <w:i w:val="0"/>
          <w:iCs/>
        </w:rPr>
        <w:t>,</w:t>
      </w:r>
    </w:p>
    <w:p w14:paraId="77729E57" w14:textId="6E5B0882" w:rsidR="004A3B4A" w:rsidRPr="00E5206D" w:rsidRDefault="004A3B4A" w:rsidP="00C62513">
      <w:pPr>
        <w:rPr>
          <w:ins w:id="56" w:author="Tagaimurodova, Mariam" w:date="2023-10-24T09:27:00Z"/>
        </w:rPr>
      </w:pPr>
      <w:r w:rsidRPr="00E5206D">
        <w:t>1</w:t>
      </w:r>
      <w:r w:rsidRPr="00E5206D">
        <w:tab/>
        <w:t>что рекомендуемые повестки дня для будущих ВКР должны включать постоянный пункт повестки дня для составления предварительных повесток дня последующих ВКР;</w:t>
      </w:r>
    </w:p>
    <w:p w14:paraId="590065E1" w14:textId="493B2227" w:rsidR="00A411BD" w:rsidRPr="00E5206D" w:rsidRDefault="00A411BD" w:rsidP="00C62513">
      <w:ins w:id="57" w:author="Tagaimurodova, Mariam" w:date="2023-10-24T09:27:00Z">
        <w:r w:rsidRPr="00E5206D">
          <w:t>2</w:t>
        </w:r>
        <w:r w:rsidRPr="00E5206D">
          <w:tab/>
        </w:r>
      </w:ins>
      <w:ins w:id="58" w:author="Tagaimurodova, Mariam" w:date="2023-10-24T09:28:00Z">
        <w:r w:rsidRPr="00E5206D">
          <w:t>что при подготовке и принятии решений по повестке дня будущих ВКР должен учитываться порядок действий, изложенный в настоящей Резолюции;</w:t>
        </w:r>
      </w:ins>
    </w:p>
    <w:p w14:paraId="03315F54" w14:textId="0B4C57D5" w:rsidR="004A3B4A" w:rsidRPr="00E5206D" w:rsidRDefault="004A3B4A" w:rsidP="00C62513">
      <w:pPr>
        <w:rPr>
          <w:ins w:id="59" w:author="Tagaimurodova, Mariam" w:date="2023-10-24T09:41:00Z"/>
        </w:rPr>
      </w:pPr>
      <w:del w:id="60" w:author="Sikacheva, Violetta" w:date="2023-10-13T10:52:00Z">
        <w:r w:rsidRPr="00E5206D" w:rsidDel="007058C1">
          <w:delText>2</w:delText>
        </w:r>
      </w:del>
      <w:ins w:id="61" w:author="Sikacheva, Violetta" w:date="2023-10-13T10:52:00Z">
        <w:r w:rsidR="007058C1" w:rsidRPr="00E5206D">
          <w:t>3</w:t>
        </w:r>
      </w:ins>
      <w:r w:rsidRPr="00E5206D">
        <w:tab/>
        <w:t xml:space="preserve">что </w:t>
      </w:r>
      <w:r w:rsidR="003D4E5C" w:rsidRPr="00E5206D">
        <w:t xml:space="preserve">при разработке повесток дня будущих ВКР </w:t>
      </w:r>
      <w:del w:id="62" w:author="Tagaimurodova, Mariam" w:date="2023-10-24T09:32:00Z">
        <w:r w:rsidR="003D4E5C" w:rsidRPr="00E5206D" w:rsidDel="003D4E5C">
          <w:delText>следует использовать</w:delText>
        </w:r>
      </w:del>
      <w:ins w:id="63" w:author="Tagaimurodova, Mariam" w:date="2023-10-24T09:32:00Z">
        <w:r w:rsidR="003D4E5C" w:rsidRPr="00E5206D">
          <w:t>должны применяться</w:t>
        </w:r>
      </w:ins>
      <w:r w:rsidR="003D4E5C" w:rsidRPr="00E5206D">
        <w:t xml:space="preserve"> принципы, изложенные в Дополнении 1 к настоящей Резолюции</w:t>
      </w:r>
      <w:r w:rsidRPr="00E5206D">
        <w:t>;</w:t>
      </w:r>
    </w:p>
    <w:p w14:paraId="514C04AA" w14:textId="06B4E248" w:rsidR="00046755" w:rsidRPr="00E5206D" w:rsidRDefault="00046755" w:rsidP="00C62513">
      <w:ins w:id="64" w:author="Tagaimurodova, Mariam" w:date="2023-10-24T09:41:00Z">
        <w:r w:rsidRPr="00E5206D">
          <w:rPr>
            <w:rPrChange w:id="65" w:author="Tagaimurodova, Mariam" w:date="2023-10-24T09:41:00Z">
              <w:rPr>
                <w:lang w:val="en-US"/>
              </w:rPr>
            </w:rPrChange>
          </w:rPr>
          <w:t>4</w:t>
        </w:r>
        <w:r w:rsidRPr="00E5206D">
          <w:rPr>
            <w:rPrChange w:id="66" w:author="Tagaimurodova, Mariam" w:date="2023-10-24T09:41:00Z">
              <w:rPr>
                <w:lang w:val="en-US"/>
              </w:rPr>
            </w:rPrChange>
          </w:rPr>
          <w:tab/>
        </w:r>
        <w:r w:rsidRPr="00E5206D">
          <w:t xml:space="preserve">что при разработке пунктов повестки дня будущих ВКР и поддерживающих их Резолюций необходимо использовать руководящие указания, приведенные в Дополнении </w:t>
        </w:r>
      </w:ins>
      <w:ins w:id="67" w:author="Tagaimurodova, Mariam" w:date="2023-10-24T09:42:00Z">
        <w:r w:rsidRPr="00E5206D">
          <w:t>3</w:t>
        </w:r>
      </w:ins>
      <w:ins w:id="68" w:author="Tagaimurodova, Mariam" w:date="2023-10-24T09:41:00Z">
        <w:r w:rsidRPr="00E5206D">
          <w:t xml:space="preserve"> к настоящей Резолюции;</w:t>
        </w:r>
      </w:ins>
    </w:p>
    <w:p w14:paraId="1822C667" w14:textId="32B15E0C" w:rsidR="004A3B4A" w:rsidRPr="00E5206D" w:rsidRDefault="004A3B4A" w:rsidP="00C62513">
      <w:del w:id="69" w:author="Sikacheva, Violetta" w:date="2023-10-13T10:52:00Z">
        <w:r w:rsidRPr="00E5206D" w:rsidDel="007058C1">
          <w:delText>3</w:delText>
        </w:r>
      </w:del>
      <w:ins w:id="70" w:author="Sikacheva, Violetta" w:date="2023-10-13T10:52:00Z">
        <w:r w:rsidR="007058C1" w:rsidRPr="00E5206D">
          <w:t>5</w:t>
        </w:r>
      </w:ins>
      <w:r w:rsidRPr="00E5206D">
        <w:tab/>
        <w:t xml:space="preserve">рекомендовать администрациям и региональным организациям электросвязи представлять второй сессии ПСК, по мере возможности, информацию о возможных пунктах/темах для повестки дня будущих ВКР в рамках постоянного пункта повестки дня ВКР, упомянутого в пункте 1 раздела </w:t>
      </w:r>
      <w:r w:rsidRPr="00E5206D">
        <w:rPr>
          <w:i/>
          <w:iCs/>
        </w:rPr>
        <w:t>решает</w:t>
      </w:r>
      <w:r w:rsidRPr="00E5206D">
        <w:t>,</w:t>
      </w:r>
    </w:p>
    <w:p w14:paraId="09220955" w14:textId="34567F03" w:rsidR="004A3B4A" w:rsidRPr="00E5206D" w:rsidRDefault="004A3B4A" w:rsidP="00C62513">
      <w:pPr>
        <w:pStyle w:val="Call"/>
      </w:pPr>
      <w:r w:rsidRPr="00E5206D">
        <w:t>предлагает администрациям</w:t>
      </w:r>
      <w:ins w:id="71" w:author="Tagaimurodova, Mariam" w:date="2023-10-24T09:43:00Z">
        <w:r w:rsidR="00046755" w:rsidRPr="00E5206D">
          <w:t xml:space="preserve"> и региональным организациям электросвязи</w:t>
        </w:r>
      </w:ins>
    </w:p>
    <w:p w14:paraId="79CCB6ED" w14:textId="77777777" w:rsidR="004A3B4A" w:rsidRPr="00E5206D" w:rsidRDefault="004A3B4A" w:rsidP="00C62513">
      <w:pPr>
        <w:rPr>
          <w:ins w:id="72" w:author="Tagaimurodova, Mariam" w:date="2023-10-24T09:43:00Z"/>
        </w:rPr>
      </w:pPr>
      <w:r w:rsidRPr="00E5206D">
        <w:t>1</w:t>
      </w:r>
      <w:r w:rsidRPr="00E5206D">
        <w:tab/>
        <w:t>при предложении пунктов повесток дня ВКР использовать приведенный в Дополнении 2 к настоящей Резолюции шаблон;</w:t>
      </w:r>
    </w:p>
    <w:p w14:paraId="608FB5A4" w14:textId="374470CB" w:rsidR="00046755" w:rsidRPr="00E5206D" w:rsidRDefault="00046755" w:rsidP="00C62513">
      <w:pPr>
        <w:rPr>
          <w:ins w:id="73" w:author="Tagaimurodova, Mariam" w:date="2023-10-24T09:44:00Z"/>
        </w:rPr>
      </w:pPr>
      <w:ins w:id="74" w:author="Tagaimurodova, Mariam" w:date="2023-10-24T09:43:00Z">
        <w:r w:rsidRPr="00E5206D">
          <w:t>2</w:t>
        </w:r>
        <w:r w:rsidRPr="00E5206D">
          <w:tab/>
          <w:t>при разработке пунктов повестки дня будущих ВКР и поддерживающих их Резолюций использовать руководящие указания, содержащиеся в Дополнении 3 к настоящей Резолюции;</w:t>
        </w:r>
      </w:ins>
    </w:p>
    <w:p w14:paraId="22290506" w14:textId="28CA1208" w:rsidR="00046755" w:rsidRPr="00E5206D" w:rsidRDefault="00046755" w:rsidP="00C62513">
      <w:ins w:id="75" w:author="Tagaimurodova, Mariam" w:date="2023-10-24T09:44:00Z">
        <w:r w:rsidRPr="00E5206D">
          <w:t>3</w:t>
        </w:r>
        <w:r w:rsidRPr="00E5206D">
          <w:tab/>
        </w:r>
      </w:ins>
      <w:ins w:id="76" w:author="Tagaimurodova, Mariam" w:date="2023-10-24T09:46:00Z">
        <w:r w:rsidRPr="00E5206D">
          <w:t>координировать подготовку пунктов повестки дня будущих ВКР на региональной и межрегиональной основе, в зависимости от случая</w:t>
        </w:r>
      </w:ins>
      <w:ins w:id="77" w:author="Tagaimurodova, Mariam" w:date="2023-10-24T09:47:00Z">
        <w:r w:rsidRPr="00E5206D">
          <w:t>,</w:t>
        </w:r>
      </w:ins>
    </w:p>
    <w:p w14:paraId="1C0EEA90" w14:textId="67714DF1" w:rsidR="007058C1" w:rsidRPr="00E5206D" w:rsidRDefault="00046755">
      <w:pPr>
        <w:pStyle w:val="Call"/>
        <w:rPr>
          <w:ins w:id="78" w:author="Sikacheva, Violetta" w:date="2023-10-13T10:53:00Z"/>
        </w:rPr>
        <w:pPrChange w:id="79" w:author="Sikacheva, Violetta" w:date="2023-10-13T10:53:00Z">
          <w:pPr/>
        </w:pPrChange>
      </w:pPr>
      <w:ins w:id="80" w:author="Tagaimurodova, Mariam" w:date="2023-10-24T09:47:00Z">
        <w:r w:rsidRPr="00E5206D">
          <w:t>далее предлагает администрациям</w:t>
        </w:r>
      </w:ins>
    </w:p>
    <w:p w14:paraId="3D929304" w14:textId="5C64237F" w:rsidR="004A3B4A" w:rsidRPr="00E5206D" w:rsidRDefault="004A3B4A" w:rsidP="00C62513">
      <w:pPr>
        <w:rPr>
          <w:ins w:id="81" w:author="Sikacheva, Violetta" w:date="2023-10-13T10:53:00Z"/>
        </w:rPr>
      </w:pPr>
      <w:del w:id="82" w:author="Sikacheva, Violetta" w:date="2023-10-13T10:53:00Z">
        <w:r w:rsidRPr="00E5206D" w:rsidDel="007058C1">
          <w:delText>2</w:delText>
        </w:r>
        <w:r w:rsidRPr="00E5206D" w:rsidDel="007058C1">
          <w:tab/>
        </w:r>
      </w:del>
      <w:r w:rsidRPr="00E5206D">
        <w:t xml:space="preserve">принимать на региональном уровне участие </w:t>
      </w:r>
      <w:proofErr w:type="gramStart"/>
      <w:r w:rsidRPr="00E5206D">
        <w:t>в работе по подготовке</w:t>
      </w:r>
      <w:proofErr w:type="gramEnd"/>
      <w:r w:rsidRPr="00E5206D">
        <w:t xml:space="preserve"> повесток дня будущих ВКР</w:t>
      </w:r>
      <w:del w:id="83" w:author="Sikacheva, Violetta" w:date="2023-10-13T10:53:00Z">
        <w:r w:rsidRPr="00E5206D" w:rsidDel="007058C1">
          <w:delText>.</w:delText>
        </w:r>
      </w:del>
      <w:ins w:id="84" w:author="Sikacheva, Violetta" w:date="2023-10-13T10:53:00Z">
        <w:r w:rsidR="007058C1" w:rsidRPr="00E5206D">
          <w:t>,</w:t>
        </w:r>
      </w:ins>
    </w:p>
    <w:p w14:paraId="382711CE" w14:textId="77436F88" w:rsidR="007058C1" w:rsidRPr="00E5206D" w:rsidRDefault="00B836EC" w:rsidP="007058C1">
      <w:pPr>
        <w:rPr>
          <w:ins w:id="85" w:author="Tagaimurodova, Mariam" w:date="2023-10-24T10:09:00Z"/>
          <w:i/>
          <w:iCs/>
          <w:rPrChange w:id="86" w:author="Tagaimurodova, Mariam" w:date="2023-10-24T10:14:00Z">
            <w:rPr>
              <w:ins w:id="87" w:author="Tagaimurodova, Mariam" w:date="2023-10-24T10:09:00Z"/>
              <w:i/>
              <w:iCs/>
              <w:lang w:val="en-GB"/>
            </w:rPr>
          </w:rPrChange>
        </w:rPr>
      </w:pPr>
      <w:r w:rsidRPr="00E5206D">
        <w:rPr>
          <w:i/>
          <w:iCs/>
        </w:rPr>
        <w:tab/>
      </w:r>
      <w:ins w:id="88" w:author="Tagaimurodova, Mariam" w:date="2023-10-24T09:48:00Z">
        <w:r w:rsidR="00046755" w:rsidRPr="00E5206D">
          <w:rPr>
            <w:i/>
            <w:iCs/>
          </w:rPr>
          <w:t>предлагает</w:t>
        </w:r>
        <w:r w:rsidR="00046755" w:rsidRPr="00E5206D">
          <w:rPr>
            <w:i/>
            <w:iCs/>
            <w:rPrChange w:id="89" w:author="Tagaimurodova, Mariam" w:date="2023-10-24T10:14:00Z">
              <w:rPr/>
            </w:rPrChange>
          </w:rPr>
          <w:t xml:space="preserve"> </w:t>
        </w:r>
        <w:r w:rsidR="00046755" w:rsidRPr="00E5206D">
          <w:rPr>
            <w:i/>
            <w:iCs/>
          </w:rPr>
          <w:t>Бюро</w:t>
        </w:r>
        <w:r w:rsidR="00046755" w:rsidRPr="00E5206D">
          <w:rPr>
            <w:i/>
            <w:iCs/>
            <w:rPrChange w:id="90" w:author="Tagaimurodova, Mariam" w:date="2023-10-24T10:14:00Z">
              <w:rPr/>
            </w:rPrChange>
          </w:rPr>
          <w:t xml:space="preserve"> </w:t>
        </w:r>
        <w:r w:rsidR="00046755" w:rsidRPr="00E5206D">
          <w:rPr>
            <w:i/>
            <w:iCs/>
          </w:rPr>
          <w:t>радиосвязи</w:t>
        </w:r>
        <w:r w:rsidR="00046755" w:rsidRPr="00E5206D">
          <w:rPr>
            <w:i/>
            <w:iCs/>
            <w:rPrChange w:id="91" w:author="Tagaimurodova, Mariam" w:date="2023-10-24T10:14:00Z">
              <w:rPr/>
            </w:rPrChange>
          </w:rPr>
          <w:t xml:space="preserve"> (</w:t>
        </w:r>
        <w:r w:rsidR="00046755" w:rsidRPr="00E5206D">
          <w:rPr>
            <w:i/>
            <w:iCs/>
          </w:rPr>
          <w:t>БР</w:t>
        </w:r>
        <w:r w:rsidR="00046755" w:rsidRPr="00E5206D">
          <w:rPr>
            <w:i/>
            <w:iCs/>
            <w:rPrChange w:id="92" w:author="Tagaimurodova, Mariam" w:date="2023-10-24T10:14:00Z">
              <w:rPr/>
            </w:rPrChange>
          </w:rPr>
          <w:t xml:space="preserve">) </w:t>
        </w:r>
      </w:ins>
    </w:p>
    <w:p w14:paraId="39E9A390" w14:textId="3930AED6" w:rsidR="00B836EC" w:rsidRPr="00E5206D" w:rsidRDefault="00B836EC" w:rsidP="007058C1">
      <w:ins w:id="93" w:author="Tagaimurodova, Mariam" w:date="2023-10-24T10:15:00Z">
        <w:r w:rsidRPr="00E5206D">
          <w:t xml:space="preserve">по мере возможности </w:t>
        </w:r>
      </w:ins>
      <w:ins w:id="94" w:author="Tagaimurodova, Mariam" w:date="2023-10-24T10:09:00Z">
        <w:r w:rsidRPr="00E5206D">
          <w:t>рассматривать</w:t>
        </w:r>
      </w:ins>
      <w:ins w:id="95" w:author="Tagaimurodova, Mariam" w:date="2023-10-24T10:15:00Z">
        <w:r w:rsidRPr="00E5206D">
          <w:t xml:space="preserve"> </w:t>
        </w:r>
      </w:ins>
      <w:ins w:id="96" w:author="Tagaimurodova, Mariam" w:date="2023-10-24T10:09:00Z">
        <w:r w:rsidRPr="00E5206D">
          <w:t>в ходе конференции</w:t>
        </w:r>
      </w:ins>
      <w:ins w:id="97" w:author="Tagaimurodova, Mariam" w:date="2023-10-24T10:15:00Z">
        <w:r w:rsidRPr="00E5206D">
          <w:t xml:space="preserve"> </w:t>
        </w:r>
      </w:ins>
      <w:ins w:id="98" w:author="Tagaimurodova, Mariam" w:date="2023-10-24T10:09:00Z">
        <w:r w:rsidRPr="00E5206D">
          <w:t>постановляющие части Резолюций, поддерживающих пункты повестки дня будущих ВКР,</w:t>
        </w:r>
      </w:ins>
      <w:ins w:id="99" w:author="Tagaimurodova, Mariam" w:date="2023-10-24T10:15:00Z">
        <w:r w:rsidRPr="00E5206D">
          <w:t xml:space="preserve"> в зависимости от наличия</w:t>
        </w:r>
      </w:ins>
      <w:ins w:id="100" w:author="Tagaimurodova, Mariam" w:date="2023-10-24T11:40:00Z">
        <w:r w:rsidR="00A5223E" w:rsidRPr="00E5206D">
          <w:t xml:space="preserve"> таких Резолюций</w:t>
        </w:r>
      </w:ins>
      <w:ins w:id="101" w:author="Tagaimurodova, Mariam" w:date="2023-10-24T10:15:00Z">
        <w:r w:rsidRPr="00E5206D">
          <w:t>,</w:t>
        </w:r>
      </w:ins>
      <w:ins w:id="102" w:author="Tagaimurodova, Mariam" w:date="2023-10-24T10:09:00Z">
        <w:r w:rsidRPr="00E5206D">
          <w:t xml:space="preserve"> </w:t>
        </w:r>
      </w:ins>
      <w:ins w:id="103" w:author="Tagaimurodova, Mariam" w:date="2023-10-24T11:40:00Z">
        <w:r w:rsidR="00A5223E" w:rsidRPr="00E5206D">
          <w:t>на предмет</w:t>
        </w:r>
      </w:ins>
      <w:ins w:id="104" w:author="Tagaimurodova, Mariam" w:date="2023-10-24T10:09:00Z">
        <w:r w:rsidRPr="00E5206D">
          <w:t xml:space="preserve"> их </w:t>
        </w:r>
      </w:ins>
      <w:ins w:id="105" w:author="Tagaimurodova, Mariam" w:date="2023-10-24T10:20:00Z">
        <w:r w:rsidR="00885BAB" w:rsidRPr="00E5206D">
          <w:t xml:space="preserve">согласованности с соответствующими </w:t>
        </w:r>
      </w:ins>
      <w:ins w:id="106" w:author="Tagaimurodova, Mariam" w:date="2023-10-24T10:09:00Z">
        <w:r w:rsidRPr="00E5206D">
          <w:t>положениям Регламента радиосвязи, связанным</w:t>
        </w:r>
      </w:ins>
      <w:ins w:id="107" w:author="Tagaimurodova, Mariam" w:date="2023-10-24T10:21:00Z">
        <w:r w:rsidR="00885BAB" w:rsidRPr="00E5206D">
          <w:t>и</w:t>
        </w:r>
      </w:ins>
      <w:ins w:id="108" w:author="Tagaimurodova, Mariam" w:date="2023-10-24T10:09:00Z">
        <w:r w:rsidRPr="00E5206D">
          <w:t xml:space="preserve"> с ним Правилам</w:t>
        </w:r>
      </w:ins>
      <w:ins w:id="109" w:author="Tagaimurodova, Mariam" w:date="2023-10-24T10:21:00Z">
        <w:r w:rsidR="00885BAB" w:rsidRPr="00E5206D">
          <w:t>и</w:t>
        </w:r>
      </w:ins>
      <w:ins w:id="110" w:author="Tagaimurodova, Mariam" w:date="2023-10-24T10:09:00Z">
        <w:r w:rsidRPr="00E5206D">
          <w:t xml:space="preserve"> процедур</w:t>
        </w:r>
      </w:ins>
      <w:ins w:id="111" w:author="Tagaimurodova, Mariam" w:date="2023-10-24T10:22:00Z">
        <w:r w:rsidR="00885BAB" w:rsidRPr="00E5206D">
          <w:t>ы</w:t>
        </w:r>
      </w:ins>
      <w:ins w:id="112" w:author="Tagaimurodova, Mariam" w:date="2023-10-24T10:09:00Z">
        <w:r w:rsidRPr="00E5206D">
          <w:t>, если таковые имеются, и методам</w:t>
        </w:r>
      </w:ins>
      <w:ins w:id="113" w:author="Tagaimurodova, Mariam" w:date="2023-10-24T10:22:00Z">
        <w:r w:rsidR="00885BAB" w:rsidRPr="00E5206D">
          <w:t>и</w:t>
        </w:r>
      </w:ins>
      <w:ins w:id="114" w:author="Tagaimurodova, Mariam" w:date="2023-10-24T10:09:00Z">
        <w:r w:rsidRPr="00E5206D">
          <w:t xml:space="preserve"> БР, если это применимо, и представлять необходимые замечания соответствующему комитету и/или рабочей группе конференции.</w:t>
        </w:r>
      </w:ins>
    </w:p>
    <w:p w14:paraId="3B1ED01A" w14:textId="71553532" w:rsidR="004A3B4A" w:rsidRPr="00E5206D" w:rsidRDefault="004A3B4A" w:rsidP="00C62513">
      <w:pPr>
        <w:pStyle w:val="AnnexNo"/>
      </w:pPr>
      <w:bookmarkStart w:id="115" w:name="_Toc35863784"/>
      <w:r w:rsidRPr="00E5206D">
        <w:t>ДОПОЛНЕНИЕ 1 К РЕЗОЛЮЦИИ  804  (ПЕРЕСМ. ВКР-</w:t>
      </w:r>
      <w:del w:id="116" w:author="Sikacheva, Violetta" w:date="2023-10-13T10:54:00Z">
        <w:r w:rsidRPr="00E5206D" w:rsidDel="007058C1">
          <w:delText>19</w:delText>
        </w:r>
      </w:del>
      <w:ins w:id="117" w:author="Sikacheva, Violetta" w:date="2023-10-13T10:54:00Z">
        <w:r w:rsidR="007058C1" w:rsidRPr="00E5206D">
          <w:t>23</w:t>
        </w:r>
      </w:ins>
      <w:r w:rsidRPr="00E5206D">
        <w:t>)</w:t>
      </w:r>
      <w:bookmarkEnd w:id="115"/>
    </w:p>
    <w:p w14:paraId="28225282" w14:textId="2D2A81B0" w:rsidR="004A3B4A" w:rsidRPr="00E5206D" w:rsidRDefault="004A3B4A" w:rsidP="00C62513">
      <w:pPr>
        <w:pStyle w:val="Annextitle"/>
        <w:rPr>
          <w:rFonts w:asciiTheme="minorHAnsi" w:hAnsiTheme="minorHAnsi"/>
          <w:rPrChange w:id="118" w:author="Tagaimurodova, Mariam" w:date="2023-10-24T10:37:00Z">
            <w:rPr/>
          </w:rPrChange>
        </w:rPr>
      </w:pPr>
      <w:bookmarkStart w:id="119" w:name="_Toc35863785"/>
      <w:r w:rsidRPr="00E5206D">
        <w:t xml:space="preserve">Принципы разработки повесток дня </w:t>
      </w:r>
      <w:del w:id="120" w:author="Tagaimurodova, Mariam" w:date="2023-10-24T10:37:00Z">
        <w:r w:rsidRPr="00E5206D" w:rsidDel="004A760D">
          <w:delText xml:space="preserve">всемирных конференций </w:delText>
        </w:r>
        <w:r w:rsidRPr="00E5206D" w:rsidDel="004A760D">
          <w:rPr>
            <w:rFonts w:ascii="Times New Roman" w:hAnsi="Times New Roman"/>
            <w:rPrChange w:id="121" w:author="Tagaimurodova, Mariam" w:date="2023-10-24T10:37:00Z">
              <w:rPr/>
            </w:rPrChange>
          </w:rPr>
          <w:delText>радиосвязи</w:delText>
        </w:r>
      </w:del>
      <w:bookmarkEnd w:id="119"/>
      <w:ins w:id="122" w:author="Tagaimurodova, Mariam" w:date="2023-10-24T10:37:00Z">
        <w:r w:rsidR="004A760D" w:rsidRPr="00E5206D">
          <w:rPr>
            <w:rFonts w:ascii="Times New Roman" w:hAnsi="Times New Roman"/>
            <w:rPrChange w:id="123" w:author="Tagaimurodova, Mariam" w:date="2023-10-24T10:37:00Z">
              <w:rPr>
                <w:rFonts w:asciiTheme="minorHAnsi" w:hAnsiTheme="minorHAnsi"/>
              </w:rPr>
            </w:rPrChange>
          </w:rPr>
          <w:t>будущих ВКР</w:t>
        </w:r>
      </w:ins>
    </w:p>
    <w:p w14:paraId="47C40FA1" w14:textId="0538954E" w:rsidR="004A3B4A" w:rsidRPr="00E5206D" w:rsidRDefault="004A3B4A" w:rsidP="00C62513">
      <w:pPr>
        <w:spacing w:before="280"/>
        <w:rPr>
          <w:b/>
        </w:rPr>
      </w:pPr>
      <w:r w:rsidRPr="00E5206D">
        <w:t>1</w:t>
      </w:r>
      <w:r w:rsidRPr="00E5206D">
        <w:tab/>
        <w:t xml:space="preserve">Повестка дня </w:t>
      </w:r>
      <w:del w:id="124" w:author="Sikacheva, Violetta" w:date="2023-10-13T10:54:00Z">
        <w:r w:rsidRPr="00E5206D" w:rsidDel="007058C1">
          <w:delText xml:space="preserve">конференции </w:delText>
        </w:r>
      </w:del>
      <w:ins w:id="125" w:author="Sikacheva, Violetta" w:date="2023-10-13T10:54:00Z">
        <w:r w:rsidR="007058C1" w:rsidRPr="00E5206D">
          <w:t xml:space="preserve">ВКР </w:t>
        </w:r>
      </w:ins>
      <w:r w:rsidRPr="00E5206D">
        <w:t>должна включать:</w:t>
      </w:r>
    </w:p>
    <w:p w14:paraId="47987B7D" w14:textId="77777777" w:rsidR="004A3B4A" w:rsidRPr="00E5206D" w:rsidRDefault="004A3B4A" w:rsidP="00C62513">
      <w:pPr>
        <w:tabs>
          <w:tab w:val="clear" w:pos="2268"/>
          <w:tab w:val="left" w:pos="2608"/>
          <w:tab w:val="left" w:pos="3345"/>
        </w:tabs>
        <w:spacing w:before="80"/>
        <w:ind w:left="1134" w:hanging="1134"/>
      </w:pPr>
      <w:r w:rsidRPr="00E5206D">
        <w:t>1.1</w:t>
      </w:r>
      <w:r w:rsidRPr="00E5206D">
        <w:tab/>
        <w:t>пункты, предложенные Полномочной конференцией МСЭ;</w:t>
      </w:r>
    </w:p>
    <w:p w14:paraId="3FC648BF" w14:textId="2904D249" w:rsidR="004A3B4A" w:rsidRPr="00E5206D" w:rsidRDefault="004A3B4A" w:rsidP="00C62513">
      <w:pPr>
        <w:tabs>
          <w:tab w:val="clear" w:pos="2268"/>
          <w:tab w:val="left" w:pos="2608"/>
          <w:tab w:val="left" w:pos="3345"/>
        </w:tabs>
        <w:spacing w:before="80"/>
        <w:ind w:left="1134" w:hanging="1134"/>
      </w:pPr>
      <w:r w:rsidRPr="00E5206D">
        <w:t>1.2</w:t>
      </w:r>
      <w:r w:rsidRPr="00E5206D">
        <w:tab/>
        <w:t xml:space="preserve">пункты, по которым должен отчитаться Директор </w:t>
      </w:r>
      <w:del w:id="126" w:author="Sikacheva, Violetta" w:date="2023-11-09T10:26:00Z">
        <w:r w:rsidRPr="00E5206D" w:rsidDel="00B82FB3">
          <w:delText>Бюро радиосвязи (</w:delText>
        </w:r>
      </w:del>
      <w:r w:rsidRPr="00E5206D">
        <w:t>БР</w:t>
      </w:r>
      <w:del w:id="127" w:author="Sikacheva, Violetta" w:date="2023-11-09T10:26:00Z">
        <w:r w:rsidRPr="00E5206D" w:rsidDel="00B82FB3">
          <w:delText>)</w:delText>
        </w:r>
      </w:del>
      <w:r w:rsidRPr="00E5206D">
        <w:t>;</w:t>
      </w:r>
    </w:p>
    <w:p w14:paraId="34E1952A" w14:textId="77777777" w:rsidR="004A3B4A" w:rsidRPr="00E5206D" w:rsidRDefault="004A3B4A" w:rsidP="00C62513">
      <w:pPr>
        <w:tabs>
          <w:tab w:val="clear" w:pos="2268"/>
          <w:tab w:val="left" w:pos="2608"/>
          <w:tab w:val="left" w:pos="3345"/>
        </w:tabs>
        <w:spacing w:before="80"/>
        <w:ind w:left="1134" w:hanging="1134"/>
      </w:pPr>
      <w:r w:rsidRPr="00E5206D">
        <w:t>1.3</w:t>
      </w:r>
      <w:r w:rsidRPr="00E5206D">
        <w:tab/>
        <w:t>пункты, касающиеся указаний Радиорегламентарному комитету и БР относительно их деятельности и рассмотрения этой деятельности.</w:t>
      </w:r>
    </w:p>
    <w:p w14:paraId="4D243490" w14:textId="2D6CC311" w:rsidR="004A3B4A" w:rsidRPr="00E5206D" w:rsidRDefault="004A3B4A" w:rsidP="00C62513">
      <w:r w:rsidRPr="00E5206D">
        <w:lastRenderedPageBreak/>
        <w:t>2</w:t>
      </w:r>
      <w:r w:rsidRPr="00E5206D">
        <w:tab/>
        <w:t xml:space="preserve">В общем случае </w:t>
      </w:r>
      <w:del w:id="128" w:author="Sikacheva, Violetta" w:date="2023-10-13T10:54:00Z">
        <w:r w:rsidRPr="00E5206D" w:rsidDel="007058C1">
          <w:delText xml:space="preserve">конференция </w:delText>
        </w:r>
      </w:del>
      <w:ins w:id="129" w:author="Sikacheva, Violetta" w:date="2023-10-13T10:54:00Z">
        <w:r w:rsidR="007058C1" w:rsidRPr="00E5206D">
          <w:t xml:space="preserve">ВКР </w:t>
        </w:r>
      </w:ins>
      <w:r w:rsidRPr="00E5206D">
        <w:t xml:space="preserve">может включить в повестку дня будущей </w:t>
      </w:r>
      <w:del w:id="130" w:author="Sikacheva, Violetta" w:date="2023-10-13T10:54:00Z">
        <w:r w:rsidRPr="00E5206D" w:rsidDel="007058C1">
          <w:delText xml:space="preserve">конференции </w:delText>
        </w:r>
      </w:del>
      <w:ins w:id="131" w:author="Sikacheva, Violetta" w:date="2023-10-13T10:54:00Z">
        <w:r w:rsidR="007058C1" w:rsidRPr="00E5206D">
          <w:t xml:space="preserve">ВКР </w:t>
        </w:r>
      </w:ins>
      <w:r w:rsidRPr="00E5206D">
        <w:t>пункт, предложенный группой администраций</w:t>
      </w:r>
      <w:ins w:id="132" w:author="Tagaimurodova, Mariam" w:date="2023-10-24T10:24:00Z">
        <w:r w:rsidR="000E2347" w:rsidRPr="00E5206D">
          <w:t xml:space="preserve">, </w:t>
        </w:r>
      </w:ins>
      <w:del w:id="133" w:author="Tagaimurodova, Mariam" w:date="2023-10-24T10:24:00Z">
        <w:r w:rsidRPr="00E5206D" w:rsidDel="000E2347">
          <w:delText xml:space="preserve"> или </w:delText>
        </w:r>
      </w:del>
      <w:r w:rsidRPr="00E5206D">
        <w:t>одной из администраций</w:t>
      </w:r>
      <w:ins w:id="134" w:author="Tagaimurodova, Mariam" w:date="2023-10-24T10:25:00Z">
        <w:r w:rsidR="000E2347" w:rsidRPr="00E5206D">
          <w:t xml:space="preserve"> или региональными организациями электросвязи</w:t>
        </w:r>
      </w:ins>
      <w:r w:rsidRPr="00E5206D">
        <w:t>, если выполнены все нижеследующие условия:</w:t>
      </w:r>
    </w:p>
    <w:p w14:paraId="01015D05" w14:textId="77777777" w:rsidR="004A3B4A" w:rsidRPr="00E5206D" w:rsidRDefault="004A3B4A" w:rsidP="00C62513">
      <w:pPr>
        <w:tabs>
          <w:tab w:val="clear" w:pos="2268"/>
          <w:tab w:val="left" w:pos="2608"/>
          <w:tab w:val="left" w:pos="3345"/>
        </w:tabs>
        <w:spacing w:before="80"/>
        <w:ind w:left="1134" w:hanging="1134"/>
      </w:pPr>
      <w:r w:rsidRPr="00E5206D">
        <w:t>2.1</w:t>
      </w:r>
      <w:r w:rsidRPr="00E5206D">
        <w:tab/>
        <w:t>пункт относится к вопросам всемирного или регионального характера;</w:t>
      </w:r>
    </w:p>
    <w:p w14:paraId="2C5A4117" w14:textId="77777777" w:rsidR="004A3B4A" w:rsidRPr="00E5206D" w:rsidRDefault="004A3B4A" w:rsidP="00C62513">
      <w:pPr>
        <w:tabs>
          <w:tab w:val="clear" w:pos="2268"/>
          <w:tab w:val="left" w:pos="2608"/>
          <w:tab w:val="left" w:pos="3345"/>
        </w:tabs>
        <w:spacing w:before="80"/>
        <w:ind w:left="1134" w:hanging="1134"/>
        <w:rPr>
          <w:ins w:id="135" w:author="Tagaimurodova, Mariam" w:date="2023-10-24T10:26:00Z"/>
        </w:rPr>
      </w:pPr>
      <w:r w:rsidRPr="00E5206D">
        <w:t>2.2</w:t>
      </w:r>
      <w:r w:rsidRPr="00E5206D">
        <w:tab/>
        <w:t>ожидается, что может возникнуть необходимость внести изменения в Регламент радиосвязи, включая Резолюции и Рекомендации ВКР;</w:t>
      </w:r>
    </w:p>
    <w:p w14:paraId="7AA60B05" w14:textId="441EA17A" w:rsidR="000E2347" w:rsidRPr="00E5206D" w:rsidRDefault="000E2347" w:rsidP="00C62513">
      <w:pPr>
        <w:tabs>
          <w:tab w:val="clear" w:pos="2268"/>
          <w:tab w:val="left" w:pos="2608"/>
          <w:tab w:val="left" w:pos="3345"/>
        </w:tabs>
        <w:spacing w:before="80"/>
        <w:ind w:left="1134" w:hanging="1134"/>
      </w:pPr>
      <w:ins w:id="136" w:author="Tagaimurodova, Mariam" w:date="2023-10-24T10:26:00Z">
        <w:r w:rsidRPr="00E5206D">
          <w:t>2.3</w:t>
        </w:r>
        <w:r w:rsidRPr="00E5206D">
          <w:tab/>
          <w:t>в нем рассматриваются вопросы, которые не могут быть решены в рамках регулярной деятельности МСЭ-R или в рамках постоянных пунктов повестки дня ВКР;</w:t>
        </w:r>
      </w:ins>
    </w:p>
    <w:p w14:paraId="1D7FD2A5" w14:textId="63597187" w:rsidR="004A3B4A" w:rsidRPr="00E5206D" w:rsidRDefault="004A3B4A" w:rsidP="00C62513">
      <w:pPr>
        <w:tabs>
          <w:tab w:val="clear" w:pos="2268"/>
          <w:tab w:val="left" w:pos="2608"/>
          <w:tab w:val="left" w:pos="3345"/>
        </w:tabs>
        <w:spacing w:before="80"/>
        <w:ind w:left="1134" w:hanging="1134"/>
      </w:pPr>
      <w:r w:rsidRPr="00E5206D">
        <w:t>2.</w:t>
      </w:r>
      <w:del w:id="137" w:author="Sikacheva, Violetta" w:date="2023-10-13T10:55:00Z">
        <w:r w:rsidRPr="00E5206D" w:rsidDel="00360BC3">
          <w:delText>3</w:delText>
        </w:r>
      </w:del>
      <w:ins w:id="138" w:author="Sikacheva, Violetta" w:date="2023-10-13T10:55:00Z">
        <w:r w:rsidR="00360BC3" w:rsidRPr="00E5206D">
          <w:t>4</w:t>
        </w:r>
      </w:ins>
      <w:r w:rsidRPr="00E5206D">
        <w:tab/>
        <w:t xml:space="preserve">ожидается, что до предстоящей </w:t>
      </w:r>
      <w:del w:id="139" w:author="Sikacheva, Violetta" w:date="2023-10-13T10:56:00Z">
        <w:r w:rsidRPr="00E5206D" w:rsidDel="00360BC3">
          <w:delText xml:space="preserve">конференции </w:delText>
        </w:r>
      </w:del>
      <w:ins w:id="140" w:author="Sikacheva, Violetta" w:date="2023-10-13T10:56:00Z">
        <w:r w:rsidR="00360BC3" w:rsidRPr="00E5206D">
          <w:t xml:space="preserve">ВКР </w:t>
        </w:r>
      </w:ins>
      <w:r w:rsidRPr="00E5206D">
        <w:t xml:space="preserve">могут быть завершены необходимые исследования (например, будут утверждены соответствующие Рекомендации </w:t>
      </w:r>
      <w:del w:id="141" w:author="Sikacheva, Violetta" w:date="2023-10-13T10:56:00Z">
        <w:r w:rsidRPr="00E5206D" w:rsidDel="00360BC3">
          <w:delText>Сектора радиосвязи МСЭ (</w:delText>
        </w:r>
      </w:del>
      <w:r w:rsidRPr="00E5206D">
        <w:t>МСЭ-R);</w:t>
      </w:r>
    </w:p>
    <w:p w14:paraId="4BC0C744" w14:textId="368AB328" w:rsidR="004A3B4A" w:rsidRPr="00E5206D" w:rsidRDefault="004A3B4A" w:rsidP="00C62513">
      <w:pPr>
        <w:tabs>
          <w:tab w:val="clear" w:pos="2268"/>
          <w:tab w:val="left" w:pos="2608"/>
          <w:tab w:val="left" w:pos="3345"/>
        </w:tabs>
        <w:spacing w:before="80"/>
        <w:ind w:left="1134" w:hanging="1134"/>
      </w:pPr>
      <w:r w:rsidRPr="00E5206D">
        <w:t>2.</w:t>
      </w:r>
      <w:del w:id="142" w:author="Sikacheva, Violetta" w:date="2023-10-13T10:57:00Z">
        <w:r w:rsidRPr="00E5206D" w:rsidDel="00360BC3">
          <w:delText>4</w:delText>
        </w:r>
      </w:del>
      <w:ins w:id="143" w:author="Sikacheva, Violetta" w:date="2023-10-13T10:57:00Z">
        <w:r w:rsidR="00360BC3" w:rsidRPr="00E5206D">
          <w:t>5</w:t>
        </w:r>
      </w:ins>
      <w:r w:rsidRPr="00E5206D">
        <w:tab/>
        <w:t>связанные с данным вопросом ресурсы находятся в пределах компетенции Государств</w:t>
      </w:r>
      <w:r w:rsidRPr="00E5206D">
        <w:noBreakHyphen/>
        <w:t>Членов и Членов Сектора, БР и исследовательских комиссий МСЭ</w:t>
      </w:r>
      <w:r w:rsidRPr="00E5206D">
        <w:noBreakHyphen/>
        <w:t>R, а также ПСК.</w:t>
      </w:r>
    </w:p>
    <w:p w14:paraId="3DA94A31" w14:textId="77777777" w:rsidR="004A3B4A" w:rsidRPr="00E5206D" w:rsidRDefault="004A3B4A" w:rsidP="00C62513">
      <w:pPr>
        <w:rPr>
          <w:ins w:id="144" w:author="Tagaimurodova, Mariam" w:date="2023-10-24T10:26:00Z"/>
        </w:rPr>
      </w:pPr>
      <w:r w:rsidRPr="00E5206D">
        <w:t>3</w:t>
      </w:r>
      <w:r w:rsidRPr="00E5206D">
        <w:tab/>
        <w:t>Пункты, соответствующие требованиям, указанным в разделе 2 данного Дополнения, должны включаться в повестку дня будущей ВКР в виде самостоятельных пунктов и не должны включаться в виде отдельных вопросов в рамках пункта повестки дня, по которому Директор БР представляет отчет о деятельности МСЭ-R со времени последней ВКР.</w:t>
      </w:r>
    </w:p>
    <w:p w14:paraId="02B41DD1" w14:textId="72B4BFE7" w:rsidR="000E2347" w:rsidRPr="00E5206D" w:rsidRDefault="000E2347" w:rsidP="00C62513">
      <w:ins w:id="145" w:author="Tagaimurodova, Mariam" w:date="2023-10-24T10:26:00Z">
        <w:r w:rsidRPr="00E5206D">
          <w:t>3</w:t>
        </w:r>
      </w:ins>
      <w:ins w:id="146" w:author="Tagaimurodova, Mariam" w:date="2023-10-24T10:27:00Z">
        <w:r w:rsidRPr="00E5206D">
          <w:t>.1</w:t>
        </w:r>
        <w:r w:rsidRPr="00E5206D">
          <w:tab/>
          <w:t>Необходимо тщательно избегать тем/предметов в рамках постоянного пункта повестки дня ВКР, по которым Директор БР отчитывается о деятельности МСЭ-R со времени последней ВКР, если эти темы требуют каких-либо изменений/поправок к Регламенту радиосвязи, Резолюциям и Рекомендациям ВКР, поскольку, как свидетельствует опыт предыдущих циклов, некоторые из таких пунктов оказываются более сложными, чем отдельные пункты повестки дня (они также считаются скрытыми отдельными пунктами повестки дня).</w:t>
        </w:r>
      </w:ins>
    </w:p>
    <w:p w14:paraId="22900ABA" w14:textId="3DB16F42" w:rsidR="004A3B4A" w:rsidRPr="00E5206D" w:rsidRDefault="004A3B4A" w:rsidP="00C62513">
      <w:pPr>
        <w:rPr>
          <w:ins w:id="147" w:author="Tagaimurodova, Mariam" w:date="2023-10-24T10:33:00Z"/>
        </w:rPr>
      </w:pPr>
      <w:r w:rsidRPr="00E5206D">
        <w:t>4</w:t>
      </w:r>
      <w:r w:rsidRPr="00E5206D">
        <w:tab/>
        <w:t xml:space="preserve">В той степени, в какой это возможно, не следует рассматривать пункты повестки дня, являющиеся результатом предыдущих </w:t>
      </w:r>
      <w:del w:id="148" w:author="Tagaimurodova, Mariam" w:date="2023-10-24T10:32:00Z">
        <w:r w:rsidRPr="00E5206D" w:rsidDel="002332F3">
          <w:delText xml:space="preserve">конференций </w:delText>
        </w:r>
      </w:del>
      <w:ins w:id="149" w:author="Tagaimurodova, Mariam" w:date="2023-10-24T10:32:00Z">
        <w:r w:rsidR="002332F3" w:rsidRPr="00E5206D">
          <w:t xml:space="preserve">ВКР </w:t>
        </w:r>
      </w:ins>
      <w:r w:rsidRPr="00E5206D">
        <w:t xml:space="preserve">и обычно отражаемые в резолюциях, которые рассматривались двумя последовательными </w:t>
      </w:r>
      <w:del w:id="150" w:author="Tagaimurodova, Mariam" w:date="2023-10-24T10:32:00Z">
        <w:r w:rsidRPr="00E5206D" w:rsidDel="002332F3">
          <w:delText>конференциями</w:delText>
        </w:r>
      </w:del>
      <w:ins w:id="151" w:author="Tagaimurodova, Mariam" w:date="2023-10-24T10:32:00Z">
        <w:r w:rsidR="002332F3" w:rsidRPr="00E5206D">
          <w:t>ВКР</w:t>
        </w:r>
      </w:ins>
      <w:r w:rsidRPr="00E5206D">
        <w:t>, если только это не является оправданным.</w:t>
      </w:r>
    </w:p>
    <w:p w14:paraId="4F9CC7EC" w14:textId="3B194E22" w:rsidR="002332F3" w:rsidRPr="00E5206D" w:rsidRDefault="002332F3" w:rsidP="00C62513">
      <w:ins w:id="152" w:author="Tagaimurodova, Mariam" w:date="2023-10-24T10:33:00Z">
        <w:r w:rsidRPr="00E5206D">
          <w:t>5</w:t>
        </w:r>
        <w:r w:rsidRPr="00E5206D">
          <w:tab/>
          <w:t>Необходимо тщательно избегать включения одной и той же темы в повестку дня двух будущих следующих друг за другом ВКР.</w:t>
        </w:r>
      </w:ins>
    </w:p>
    <w:p w14:paraId="0AF83BA5" w14:textId="58900C68" w:rsidR="004A3B4A" w:rsidRPr="00E5206D" w:rsidRDefault="004A3B4A" w:rsidP="00C62513">
      <w:del w:id="153" w:author="Sikacheva, Violetta" w:date="2023-10-13T10:58:00Z">
        <w:r w:rsidRPr="00E5206D" w:rsidDel="00360BC3">
          <w:delText>5</w:delText>
        </w:r>
      </w:del>
      <w:ins w:id="154" w:author="Sikacheva, Violetta" w:date="2023-10-13T10:58:00Z">
        <w:r w:rsidR="00360BC3" w:rsidRPr="00E5206D">
          <w:t>6</w:t>
        </w:r>
      </w:ins>
      <w:r w:rsidRPr="00E5206D">
        <w:tab/>
      </w:r>
      <w:del w:id="155" w:author="Sikacheva, Violetta" w:date="2023-10-13T10:58:00Z">
        <w:r w:rsidRPr="00E5206D" w:rsidDel="00360BC3">
          <w:delText xml:space="preserve">Кроме того, по возможности, </w:delText>
        </w:r>
      </w:del>
      <w:del w:id="156" w:author="Sikacheva, Violetta" w:date="2023-10-13T10:59:00Z">
        <w:r w:rsidRPr="00E5206D" w:rsidDel="00360BC3">
          <w:delText>в</w:delText>
        </w:r>
      </w:del>
      <w:ins w:id="157" w:author="Sikacheva, Violetta" w:date="2023-10-13T10:59:00Z">
        <w:r w:rsidR="00360BC3" w:rsidRPr="00E5206D">
          <w:t>В</w:t>
        </w:r>
      </w:ins>
      <w:r w:rsidRPr="00E5206D">
        <w:t xml:space="preserve">опросы, которые могут быть решены путем мер, принятых Ассамблеей радиосвязи, в частности вопросы, не связанные с внесением поправок в Регламент радиосвязи, не </w:t>
      </w:r>
      <w:del w:id="158" w:author="Tagaimurodova, Mariam" w:date="2023-10-24T10:34:00Z">
        <w:r w:rsidRPr="00E5206D" w:rsidDel="002332F3">
          <w:delText xml:space="preserve">следует </w:delText>
        </w:r>
      </w:del>
      <w:ins w:id="159" w:author="Tagaimurodova, Mariam" w:date="2023-10-24T10:34:00Z">
        <w:r w:rsidR="002332F3" w:rsidRPr="00E5206D">
          <w:t xml:space="preserve">должны </w:t>
        </w:r>
      </w:ins>
      <w:r w:rsidRPr="00E5206D">
        <w:t>включать</w:t>
      </w:r>
      <w:ins w:id="160" w:author="Tagaimurodova, Mariam" w:date="2023-10-24T10:34:00Z">
        <w:r w:rsidR="002332F3" w:rsidRPr="00E5206D">
          <w:t>ся</w:t>
        </w:r>
      </w:ins>
      <w:r w:rsidRPr="00E5206D">
        <w:t xml:space="preserve"> в повестку дня.</w:t>
      </w:r>
    </w:p>
    <w:p w14:paraId="7014D3A6" w14:textId="0998B734" w:rsidR="004A3B4A" w:rsidRPr="00E5206D" w:rsidRDefault="004A3B4A" w:rsidP="00C62513">
      <w:del w:id="161" w:author="Sikacheva, Violetta" w:date="2023-10-13T10:59:00Z">
        <w:r w:rsidRPr="00E5206D" w:rsidDel="00360BC3">
          <w:delText>6</w:delText>
        </w:r>
      </w:del>
      <w:ins w:id="162" w:author="Sikacheva, Violetta" w:date="2023-10-13T10:59:00Z">
        <w:r w:rsidR="00360BC3" w:rsidRPr="00E5206D">
          <w:t>7</w:t>
        </w:r>
      </w:ins>
      <w:r w:rsidRPr="00E5206D">
        <w:tab/>
        <w:t xml:space="preserve">При разработке </w:t>
      </w:r>
      <w:ins w:id="163" w:author="Tagaimurodova, Mariam" w:date="2023-10-24T10:34:00Z">
        <w:r w:rsidR="002332F3" w:rsidRPr="00E5206D">
          <w:t xml:space="preserve">пунктов </w:t>
        </w:r>
      </w:ins>
      <w:r w:rsidRPr="00E5206D">
        <w:t xml:space="preserve">повестки дня </w:t>
      </w:r>
      <w:del w:id="164" w:author="Tagaimurodova, Mariam" w:date="2023-10-24T10:34:00Z">
        <w:r w:rsidRPr="00E5206D" w:rsidDel="002332F3">
          <w:delText xml:space="preserve">конференции </w:delText>
        </w:r>
      </w:del>
      <w:ins w:id="165" w:author="Tagaimurodova, Mariam" w:date="2023-10-24T10:34:00Z">
        <w:r w:rsidR="002332F3" w:rsidRPr="00E5206D">
          <w:t xml:space="preserve">будущих ВКР </w:t>
        </w:r>
      </w:ins>
      <w:del w:id="166" w:author="Tagaimurodova, Mariam" w:date="2023-10-24T10:34:00Z">
        <w:r w:rsidRPr="00E5206D" w:rsidDel="002332F3">
          <w:delText xml:space="preserve">следует </w:delText>
        </w:r>
      </w:del>
      <w:ins w:id="167" w:author="Tagaimurodova, Mariam" w:date="2023-10-24T10:34:00Z">
        <w:r w:rsidR="002332F3" w:rsidRPr="00E5206D">
          <w:t xml:space="preserve">необходимо </w:t>
        </w:r>
      </w:ins>
      <w:r w:rsidRPr="00E5206D">
        <w:t>принять меры, для того чтобы:</w:t>
      </w:r>
    </w:p>
    <w:p w14:paraId="6A0875AC" w14:textId="77777777" w:rsidR="004A3B4A" w:rsidRPr="00E5206D" w:rsidRDefault="004A3B4A" w:rsidP="00C62513">
      <w:pPr>
        <w:tabs>
          <w:tab w:val="clear" w:pos="2268"/>
          <w:tab w:val="left" w:pos="2608"/>
          <w:tab w:val="left" w:pos="3345"/>
        </w:tabs>
        <w:spacing w:before="80"/>
        <w:ind w:left="1134" w:hanging="1134"/>
      </w:pPr>
      <w:r w:rsidRPr="00E5206D">
        <w:rPr>
          <w:i/>
          <w:iCs/>
        </w:rPr>
        <w:t>a)</w:t>
      </w:r>
      <w:r w:rsidRPr="00E5206D">
        <w:tab/>
        <w:t xml:space="preserve">поощрять региональную и межрегиональную координацию по вопросам, которые должны рассматриваться в ходе подготовительной работы к ВКР, в соответствии с Резолюцией </w:t>
      </w:r>
      <w:r w:rsidRPr="00E5206D">
        <w:rPr>
          <w:b/>
          <w:bCs/>
        </w:rPr>
        <w:t>72 (Пересм. ВКР-19)</w:t>
      </w:r>
      <w:r w:rsidRPr="00E5206D">
        <w:t xml:space="preserve"> и Резолюцией </w:t>
      </w:r>
      <w:r w:rsidRPr="00E5206D">
        <w:rPr>
          <w:bCs/>
        </w:rPr>
        <w:t>80</w:t>
      </w:r>
      <w:r w:rsidRPr="00E5206D">
        <w:t xml:space="preserve"> (Пересм. Марракеш, 2002 г.) Полномочной конференции с целью решения потенциально трудных вопросов заблаговременно до начала работы ВКР;</w:t>
      </w:r>
    </w:p>
    <w:p w14:paraId="619736C0" w14:textId="77777777" w:rsidR="004A3B4A" w:rsidRPr="00E5206D" w:rsidRDefault="004A3B4A" w:rsidP="00C62513">
      <w:pPr>
        <w:tabs>
          <w:tab w:val="clear" w:pos="2268"/>
          <w:tab w:val="left" w:pos="2608"/>
          <w:tab w:val="left" w:pos="3345"/>
        </w:tabs>
        <w:spacing w:before="80"/>
        <w:ind w:left="1134" w:hanging="1134"/>
      </w:pPr>
      <w:r w:rsidRPr="00E5206D">
        <w:rPr>
          <w:i/>
          <w:iCs/>
        </w:rPr>
        <w:t>b)</w:t>
      </w:r>
      <w:r w:rsidRPr="00E5206D">
        <w:tab/>
        <w:t>включать, насколько это возможно, пункты повестки дня, подготовленные в рамках региональных организаций электросвязи, с учетом равенства прав отдельных администраций на представление предложений по пунктам повестки дня;</w:t>
      </w:r>
    </w:p>
    <w:p w14:paraId="011C59D7" w14:textId="5471621F" w:rsidR="004A3B4A" w:rsidRPr="00E5206D" w:rsidRDefault="004A3B4A" w:rsidP="00C62513">
      <w:pPr>
        <w:tabs>
          <w:tab w:val="clear" w:pos="2268"/>
          <w:tab w:val="left" w:pos="2608"/>
          <w:tab w:val="left" w:pos="3345"/>
        </w:tabs>
        <w:spacing w:before="80"/>
        <w:ind w:left="1134" w:hanging="1134"/>
        <w:rPr>
          <w:rPrChange w:id="168" w:author="Tagaimurodova, Mariam" w:date="2023-10-24T10:35:00Z">
            <w:rPr>
              <w:lang w:val="en-GB"/>
            </w:rPr>
          </w:rPrChange>
        </w:rPr>
      </w:pPr>
      <w:r w:rsidRPr="00E5206D">
        <w:rPr>
          <w:i/>
          <w:iCs/>
        </w:rPr>
        <w:t>c</w:t>
      </w:r>
      <w:r w:rsidRPr="00E5206D">
        <w:rPr>
          <w:i/>
          <w:iCs/>
          <w:rPrChange w:id="169" w:author="Tagaimurodova, Mariam" w:date="2023-10-24T10:35:00Z">
            <w:rPr>
              <w:i/>
              <w:iCs/>
              <w:lang w:val="en-GB"/>
            </w:rPr>
          </w:rPrChange>
        </w:rPr>
        <w:t>)</w:t>
      </w:r>
      <w:r w:rsidRPr="00E5206D">
        <w:rPr>
          <w:rPrChange w:id="170" w:author="Tagaimurodova, Mariam" w:date="2023-10-24T10:35:00Z">
            <w:rPr>
              <w:lang w:val="en-GB"/>
            </w:rPr>
          </w:rPrChange>
        </w:rPr>
        <w:tab/>
      </w:r>
      <w:r w:rsidRPr="00E5206D">
        <w:t>обеспечить</w:t>
      </w:r>
      <w:r w:rsidRPr="00E5206D">
        <w:rPr>
          <w:rPrChange w:id="171" w:author="Tagaimurodova, Mariam" w:date="2023-10-24T10:35:00Z">
            <w:rPr>
              <w:lang w:val="en-GB"/>
            </w:rPr>
          </w:rPrChange>
        </w:rPr>
        <w:t xml:space="preserve"> </w:t>
      </w:r>
      <w:r w:rsidRPr="00E5206D">
        <w:t>представление</w:t>
      </w:r>
      <w:r w:rsidRPr="00E5206D">
        <w:rPr>
          <w:rPrChange w:id="172" w:author="Tagaimurodova, Mariam" w:date="2023-10-24T10:35:00Z">
            <w:rPr>
              <w:lang w:val="en-GB"/>
            </w:rPr>
          </w:rPrChange>
        </w:rPr>
        <w:t xml:space="preserve"> </w:t>
      </w:r>
      <w:r w:rsidRPr="00E5206D">
        <w:t>предложений</w:t>
      </w:r>
      <w:r w:rsidRPr="00E5206D">
        <w:rPr>
          <w:rPrChange w:id="173" w:author="Tagaimurodova, Mariam" w:date="2023-10-24T10:35:00Z">
            <w:rPr>
              <w:lang w:val="en-GB"/>
            </w:rPr>
          </w:rPrChange>
        </w:rPr>
        <w:t xml:space="preserve"> </w:t>
      </w:r>
      <w:r w:rsidRPr="00E5206D">
        <w:t>с</w:t>
      </w:r>
      <w:r w:rsidRPr="00E5206D">
        <w:rPr>
          <w:rPrChange w:id="174" w:author="Tagaimurodova, Mariam" w:date="2023-10-24T10:35:00Z">
            <w:rPr>
              <w:lang w:val="en-GB"/>
            </w:rPr>
          </w:rPrChange>
        </w:rPr>
        <w:t xml:space="preserve"> </w:t>
      </w:r>
      <w:r w:rsidRPr="00E5206D">
        <w:t>указанием</w:t>
      </w:r>
      <w:r w:rsidRPr="00E5206D">
        <w:rPr>
          <w:rPrChange w:id="175" w:author="Tagaimurodova, Mariam" w:date="2023-10-24T10:35:00Z">
            <w:rPr>
              <w:lang w:val="en-GB"/>
            </w:rPr>
          </w:rPrChange>
        </w:rPr>
        <w:t xml:space="preserve"> </w:t>
      </w:r>
      <w:r w:rsidRPr="00E5206D">
        <w:t>приоритетности</w:t>
      </w:r>
      <w:ins w:id="176" w:author="Tagaimurodova, Mariam" w:date="2023-10-24T10:35:00Z">
        <w:r w:rsidR="002332F3" w:rsidRPr="00E5206D">
          <w:t xml:space="preserve"> и обоснование указанного приоритета (см. также Дополнение 2 к настоящей Резолюции)</w:t>
        </w:r>
      </w:ins>
      <w:r w:rsidRPr="00E5206D">
        <w:rPr>
          <w:rPrChange w:id="177" w:author="Tagaimurodova, Mariam" w:date="2023-10-24T10:35:00Z">
            <w:rPr>
              <w:lang w:val="en-GB"/>
            </w:rPr>
          </w:rPrChange>
        </w:rPr>
        <w:t>;</w:t>
      </w:r>
    </w:p>
    <w:p w14:paraId="37AF4AC6" w14:textId="510F70B1" w:rsidR="004A3B4A" w:rsidRPr="00E5206D" w:rsidRDefault="004A3B4A" w:rsidP="00C62513">
      <w:pPr>
        <w:tabs>
          <w:tab w:val="clear" w:pos="2268"/>
          <w:tab w:val="left" w:pos="2608"/>
          <w:tab w:val="left" w:pos="3345"/>
        </w:tabs>
        <w:spacing w:before="80"/>
        <w:ind w:left="1134" w:hanging="1134"/>
      </w:pPr>
      <w:r w:rsidRPr="00E5206D">
        <w:rPr>
          <w:i/>
          <w:iCs/>
        </w:rPr>
        <w:t>d)</w:t>
      </w:r>
      <w:r w:rsidRPr="00E5206D">
        <w:tab/>
        <w:t>включать в предложения оценку их финансовых последствий и последствий для других привлекаемых ресурсов (с помощью БР), чтобы гарантировать, что предложения находятся в рамках согласованных бюджетных пределов МСЭ-R</w:t>
      </w:r>
      <w:ins w:id="178" w:author="Tagaimurodova, Mariam" w:date="2023-10-24T10:36:00Z">
        <w:r w:rsidR="002332F3" w:rsidRPr="00E5206D">
          <w:t xml:space="preserve"> (см. также Дополнение</w:t>
        </w:r>
      </w:ins>
      <w:r w:rsidR="00A5223E" w:rsidRPr="00E5206D">
        <w:t> </w:t>
      </w:r>
      <w:ins w:id="179" w:author="Tagaimurodova, Mariam" w:date="2023-10-24T10:36:00Z">
        <w:r w:rsidR="002332F3" w:rsidRPr="00E5206D">
          <w:t>2 к настоящей Резолюции)</w:t>
        </w:r>
      </w:ins>
      <w:r w:rsidRPr="00E5206D">
        <w:t>;</w:t>
      </w:r>
    </w:p>
    <w:p w14:paraId="5AD45436" w14:textId="4DCC942F" w:rsidR="004A3B4A" w:rsidRPr="00E5206D" w:rsidRDefault="004A3B4A" w:rsidP="00C62513">
      <w:pPr>
        <w:tabs>
          <w:tab w:val="clear" w:pos="2268"/>
          <w:tab w:val="left" w:pos="2608"/>
          <w:tab w:val="left" w:pos="3345"/>
        </w:tabs>
        <w:spacing w:before="80"/>
        <w:ind w:left="1134" w:hanging="1134"/>
      </w:pPr>
      <w:r w:rsidRPr="00E5206D">
        <w:rPr>
          <w:i/>
          <w:iCs/>
        </w:rPr>
        <w:t>e)</w:t>
      </w:r>
      <w:r w:rsidRPr="00E5206D">
        <w:tab/>
        <w:t>обеспечить полноту и непротиворечивость формулировок целей и сферы охвата в предложенных пунктах повестки дня</w:t>
      </w:r>
      <w:ins w:id="180" w:author="Tagaimurodova, Mariam" w:date="2023-10-24T10:36:00Z">
        <w:r w:rsidR="002332F3" w:rsidRPr="00E5206D">
          <w:t xml:space="preserve"> (см. руководящие указания в Дополнении 3 к настоящей Резолюции)</w:t>
        </w:r>
      </w:ins>
      <w:r w:rsidRPr="00E5206D">
        <w:t>;</w:t>
      </w:r>
    </w:p>
    <w:p w14:paraId="1EAF8F75" w14:textId="77777777" w:rsidR="004A3B4A" w:rsidRPr="00E5206D" w:rsidRDefault="004A3B4A" w:rsidP="00C62513">
      <w:pPr>
        <w:tabs>
          <w:tab w:val="clear" w:pos="2268"/>
          <w:tab w:val="left" w:pos="2608"/>
          <w:tab w:val="left" w:pos="3345"/>
        </w:tabs>
        <w:spacing w:before="80"/>
        <w:ind w:left="1134" w:hanging="1134"/>
      </w:pPr>
      <w:r w:rsidRPr="00E5206D">
        <w:rPr>
          <w:i/>
          <w:iCs/>
        </w:rPr>
        <w:lastRenderedPageBreak/>
        <w:t>f)</w:t>
      </w:r>
      <w:r w:rsidRPr="00E5206D">
        <w:tab/>
        <w:t>учитывать состояние исследований МСЭ-R, относящихся к потенциальным пунктам повестки дня, перед рассмотрением возможности их включения в будущие повестки дня;</w:t>
      </w:r>
    </w:p>
    <w:p w14:paraId="501F4E4D" w14:textId="77777777" w:rsidR="004A3B4A" w:rsidRPr="00E5206D" w:rsidRDefault="004A3B4A" w:rsidP="00C62513">
      <w:pPr>
        <w:tabs>
          <w:tab w:val="clear" w:pos="2268"/>
          <w:tab w:val="left" w:pos="2608"/>
          <w:tab w:val="left" w:pos="3345"/>
        </w:tabs>
        <w:spacing w:before="80"/>
        <w:ind w:left="1134" w:hanging="1134"/>
      </w:pPr>
      <w:r w:rsidRPr="00E5206D">
        <w:rPr>
          <w:i/>
          <w:iCs/>
        </w:rPr>
        <w:t>g)</w:t>
      </w:r>
      <w:r w:rsidRPr="00E5206D">
        <w:tab/>
        <w:t>проводить различие между пунктами, которые могут привести к внесению изменений в Регламент радиосвязи, и теми пунктами, которые связаны исключительно с ходом исследований;</w:t>
      </w:r>
    </w:p>
    <w:p w14:paraId="5C0BAECC" w14:textId="77777777" w:rsidR="004A3B4A" w:rsidRPr="00E5206D" w:rsidRDefault="004A3B4A" w:rsidP="00C62513">
      <w:pPr>
        <w:tabs>
          <w:tab w:val="clear" w:pos="2268"/>
          <w:tab w:val="left" w:pos="2608"/>
          <w:tab w:val="left" w:pos="3345"/>
        </w:tabs>
        <w:spacing w:before="80"/>
        <w:ind w:left="1134" w:hanging="1134"/>
      </w:pPr>
      <w:r w:rsidRPr="00E5206D">
        <w:rPr>
          <w:i/>
          <w:iCs/>
        </w:rPr>
        <w:t>h)</w:t>
      </w:r>
      <w:r w:rsidRPr="00E5206D">
        <w:tab/>
        <w:t>распределять пункты в повестке дня по темам, насколько это возможно.</w:t>
      </w:r>
    </w:p>
    <w:p w14:paraId="473DA53F" w14:textId="71933AD5" w:rsidR="004A3B4A" w:rsidRPr="00E5206D" w:rsidRDefault="004A3B4A" w:rsidP="00C62513">
      <w:pPr>
        <w:pStyle w:val="AnnexNo"/>
        <w:keepLines w:val="0"/>
      </w:pPr>
      <w:bookmarkStart w:id="181" w:name="_Toc35863786"/>
      <w:r w:rsidRPr="00E5206D">
        <w:t>ДОПОЛНЕНИЕ 2 К РЕЗОЛЮЦИИ  804  (ПЕРЕСМ. ВКР-</w:t>
      </w:r>
      <w:del w:id="182" w:author="Sikacheva, Violetta" w:date="2023-10-13T11:00:00Z">
        <w:r w:rsidRPr="00E5206D" w:rsidDel="00360BC3">
          <w:delText>19</w:delText>
        </w:r>
      </w:del>
      <w:ins w:id="183" w:author="Sikacheva, Violetta" w:date="2023-10-13T11:00:00Z">
        <w:r w:rsidR="00360BC3" w:rsidRPr="00E5206D">
          <w:t>23</w:t>
        </w:r>
      </w:ins>
      <w:r w:rsidRPr="00E5206D">
        <w:t>)</w:t>
      </w:r>
      <w:bookmarkEnd w:id="181"/>
    </w:p>
    <w:p w14:paraId="22F93343" w14:textId="075871A0" w:rsidR="004A3B4A" w:rsidRPr="00E5206D" w:rsidRDefault="004A3B4A" w:rsidP="00C62513">
      <w:pPr>
        <w:pStyle w:val="Annextitle"/>
        <w:rPr>
          <w:rFonts w:asciiTheme="minorHAnsi" w:hAnsiTheme="minorHAnsi"/>
          <w:rPrChange w:id="184" w:author="Tagaimurodova, Mariam" w:date="2023-10-24T10:38:00Z">
            <w:rPr/>
          </w:rPrChange>
        </w:rPr>
      </w:pPr>
      <w:bookmarkStart w:id="185" w:name="_Toc35863787"/>
      <w:r w:rsidRPr="00E5206D">
        <w:t xml:space="preserve">Шаблон для представления предложений </w:t>
      </w:r>
      <w:r w:rsidRPr="00E5206D">
        <w:br/>
        <w:t>по пунктам повестки дня</w:t>
      </w:r>
      <w:bookmarkEnd w:id="185"/>
      <w:ins w:id="186" w:author="Sikacheva, Violetta" w:date="2023-10-13T11:05:00Z">
        <w:r w:rsidR="00F5773D" w:rsidRPr="00E5206D">
          <w:t xml:space="preserve"> </w:t>
        </w:r>
      </w:ins>
      <w:ins w:id="187" w:author="Tagaimurodova, Mariam" w:date="2023-10-24T10:38:00Z">
        <w:r w:rsidR="004A760D" w:rsidRPr="00E5206D">
          <w:rPr>
            <w:rFonts w:ascii="Times New Roman" w:hAnsi="Times New Roman"/>
            <w:rPrChange w:id="188" w:author="Tagaimurodova, Mariam" w:date="2023-10-24T10:38:00Z">
              <w:rPr>
                <w:rFonts w:asciiTheme="minorHAnsi" w:hAnsiTheme="minorHAnsi"/>
              </w:rPr>
            </w:rPrChange>
          </w:rPr>
          <w:t>будущих ВКР</w:t>
        </w:r>
      </w:ins>
    </w:p>
    <w:p w14:paraId="4D304EDB" w14:textId="71BACE41" w:rsidR="004A3B4A" w:rsidRPr="00E5206D" w:rsidRDefault="004A3B4A" w:rsidP="00C62513">
      <w:pPr>
        <w:rPr>
          <w:bCs/>
        </w:rPr>
      </w:pPr>
      <w:r w:rsidRPr="00E5206D">
        <w:rPr>
          <w:b/>
          <w:bCs/>
        </w:rPr>
        <w:t>Предмет</w:t>
      </w:r>
      <w:r w:rsidRPr="00E5206D">
        <w:rPr>
          <w:bCs/>
        </w:rPr>
        <w:t>:</w:t>
      </w:r>
      <w:ins w:id="189" w:author="Tagaimurodova, Mariam" w:date="2023-10-24T10:38:00Z">
        <w:r w:rsidR="004A760D" w:rsidRPr="00E5206D">
          <w:rPr>
            <w:lang w:eastAsia="zh-CN"/>
          </w:rPr>
          <w:t xml:space="preserve"> (</w:t>
        </w:r>
        <w:r w:rsidR="004A760D" w:rsidRPr="00E5206D">
          <w:rPr>
            <w:i/>
            <w:iCs/>
            <w:lang w:eastAsia="zh-CN"/>
            <w:rPrChange w:id="190" w:author="Tagaimurodova, Mariam" w:date="2023-10-24T10:39:00Z">
              <w:rPr>
                <w:lang w:eastAsia="zh-CN"/>
              </w:rPr>
            </w:rPrChange>
          </w:rPr>
          <w:t>руководящие указания</w:t>
        </w:r>
        <w:r w:rsidR="004A760D" w:rsidRPr="00E5206D">
          <w:rPr>
            <w:lang w:eastAsia="zh-CN"/>
          </w:rPr>
          <w:t>: Здесь в краткой форме должна быть изложена четко сформулированная основная цель/задача/тема предлагаемого нового пункта повестки дня.)</w:t>
        </w:r>
      </w:ins>
    </w:p>
    <w:p w14:paraId="514E0644" w14:textId="77777777" w:rsidR="004A3B4A" w:rsidRPr="00E5206D" w:rsidRDefault="004A3B4A" w:rsidP="00C62513">
      <w:pPr>
        <w:spacing w:after="120"/>
        <w:rPr>
          <w:bCs/>
        </w:rPr>
      </w:pPr>
      <w:r w:rsidRPr="00E5206D">
        <w:rPr>
          <w:b/>
          <w:bCs/>
        </w:rPr>
        <w:t>Источник</w:t>
      </w:r>
      <w:r w:rsidRPr="00E5206D">
        <w:rPr>
          <w:bCs/>
        </w:rPr>
        <w:t>:</w:t>
      </w:r>
    </w:p>
    <w:tbl>
      <w:tblPr>
        <w:tblW w:w="0" w:type="auto"/>
        <w:tblLook w:val="04A0" w:firstRow="1" w:lastRow="0" w:firstColumn="1" w:lastColumn="0" w:noHBand="0" w:noVBand="1"/>
      </w:tblPr>
      <w:tblGrid>
        <w:gridCol w:w="4819"/>
        <w:gridCol w:w="4820"/>
      </w:tblGrid>
      <w:tr w:rsidR="00F5773D" w:rsidRPr="00E5206D" w14:paraId="758D9AB2" w14:textId="77777777" w:rsidTr="00F5773D">
        <w:trPr>
          <w:ins w:id="191" w:author="Sikacheva, Violetta" w:date="2023-10-13T11:05:00Z"/>
        </w:trPr>
        <w:tc>
          <w:tcPr>
            <w:tcW w:w="9639" w:type="dxa"/>
            <w:gridSpan w:val="2"/>
            <w:tcBorders>
              <w:top w:val="single" w:sz="4" w:space="0" w:color="auto"/>
              <w:left w:val="nil"/>
              <w:bottom w:val="single" w:sz="4" w:space="0" w:color="auto"/>
              <w:right w:val="nil"/>
            </w:tcBorders>
          </w:tcPr>
          <w:p w14:paraId="2C7810F3" w14:textId="62CA8837" w:rsidR="00F5773D" w:rsidRPr="00E5206D" w:rsidRDefault="004A760D" w:rsidP="00F5773D">
            <w:pPr>
              <w:keepNext/>
              <w:spacing w:after="120"/>
              <w:rPr>
                <w:ins w:id="192" w:author="Sikacheva, Violetta" w:date="2023-10-13T11:05:00Z"/>
                <w:b/>
                <w:bCs/>
                <w:lang w:eastAsia="zh-CN"/>
              </w:rPr>
            </w:pPr>
            <w:ins w:id="193" w:author="Tagaimurodova, Mariam" w:date="2023-10-24T10:39:00Z">
              <w:r w:rsidRPr="00E5206D">
                <w:rPr>
                  <w:b/>
                  <w:bCs/>
                  <w:lang w:eastAsia="zh-CN"/>
                </w:rPr>
                <w:t>Уровень приоритетности</w:t>
              </w:r>
              <w:r w:rsidRPr="00E5206D">
                <w:rPr>
                  <w:rStyle w:val="FootnoteReference"/>
                  <w:bCs/>
                  <w:lang w:eastAsia="zh-CN"/>
                </w:rPr>
                <w:footnoteReference w:id="1"/>
              </w:r>
              <w:r w:rsidRPr="00E5206D">
                <w:rPr>
                  <w:lang w:eastAsia="zh-CN"/>
                </w:rPr>
                <w:t>:</w:t>
              </w:r>
            </w:ins>
          </w:p>
          <w:p w14:paraId="2DF39AFD" w14:textId="149FBDA7" w:rsidR="00F5773D" w:rsidRPr="00E5206D" w:rsidRDefault="004A760D">
            <w:pPr>
              <w:spacing w:after="120"/>
              <w:rPr>
                <w:ins w:id="202" w:author="Sikacheva, Violetta" w:date="2023-10-13T11:05:00Z"/>
                <w:b/>
                <w:bCs/>
                <w:i/>
                <w:iCs/>
                <w:szCs w:val="22"/>
              </w:rPr>
              <w:pPrChange w:id="203" w:author="Sikacheva, Violetta" w:date="2023-10-13T11:06:00Z">
                <w:pPr/>
              </w:pPrChange>
            </w:pPr>
            <w:ins w:id="204" w:author="Tagaimurodova, Mariam" w:date="2023-10-24T10:40:00Z">
              <w:r w:rsidRPr="00E5206D">
                <w:rPr>
                  <w:b/>
                  <w:bCs/>
                  <w:lang w:eastAsia="zh-CN"/>
                </w:rPr>
                <w:t>Основания для уровня приоритетности</w:t>
              </w:r>
              <w:r w:rsidRPr="00E5206D">
                <w:rPr>
                  <w:lang w:eastAsia="zh-CN"/>
                </w:rPr>
                <w:t>:</w:t>
              </w:r>
            </w:ins>
          </w:p>
        </w:tc>
      </w:tr>
    </w:tbl>
    <w:tbl>
      <w:tblPr>
        <w:tblW w:w="0" w:type="auto"/>
        <w:tblLook w:val="04A0" w:firstRow="1" w:lastRow="0" w:firstColumn="1" w:lastColumn="0" w:noHBand="0" w:noVBand="1"/>
      </w:tblPr>
      <w:tblGrid>
        <w:gridCol w:w="4819"/>
        <w:gridCol w:w="4820"/>
      </w:tblGrid>
      <w:tr w:rsidR="00C62513" w:rsidRPr="00E5206D" w14:paraId="233D4FC6" w14:textId="77777777" w:rsidTr="00F5773D">
        <w:tc>
          <w:tcPr>
            <w:tcW w:w="9639" w:type="dxa"/>
            <w:gridSpan w:val="2"/>
            <w:tcBorders>
              <w:top w:val="single" w:sz="4" w:space="0" w:color="auto"/>
              <w:left w:val="nil"/>
              <w:bottom w:val="single" w:sz="4" w:space="0" w:color="auto"/>
              <w:right w:val="nil"/>
            </w:tcBorders>
          </w:tcPr>
          <w:p w14:paraId="4C16D6DA" w14:textId="117E0D33" w:rsidR="004A3B4A" w:rsidRPr="00E5206D" w:rsidRDefault="004A3B4A" w:rsidP="00F5773D">
            <w:pPr>
              <w:spacing w:after="120"/>
              <w:rPr>
                <w:b/>
                <w:i/>
                <w:szCs w:val="22"/>
              </w:rPr>
            </w:pPr>
            <w:r w:rsidRPr="00E5206D">
              <w:rPr>
                <w:b/>
                <w:bCs/>
                <w:i/>
                <w:iCs/>
                <w:szCs w:val="22"/>
              </w:rPr>
              <w:t>Предложение</w:t>
            </w:r>
            <w:r w:rsidRPr="00E5206D">
              <w:rPr>
                <w:bCs/>
                <w:iCs/>
                <w:szCs w:val="22"/>
              </w:rPr>
              <w:t>:</w:t>
            </w:r>
            <w:ins w:id="205" w:author="Tagaimurodova, Mariam" w:date="2023-10-24T10:41:00Z">
              <w:r w:rsidR="00F75A6A" w:rsidRPr="00E5206D">
                <w:rPr>
                  <w:lang w:eastAsia="zh-CN"/>
                </w:rPr>
                <w:t xml:space="preserve"> (</w:t>
              </w:r>
              <w:r w:rsidR="00F75A6A" w:rsidRPr="00E5206D">
                <w:rPr>
                  <w:i/>
                  <w:iCs/>
                  <w:lang w:eastAsia="zh-CN"/>
                  <w:rPrChange w:id="206" w:author="Tagaimurodova, Mariam" w:date="2023-10-24T10:41:00Z">
                    <w:rPr>
                      <w:lang w:eastAsia="zh-CN"/>
                    </w:rPr>
                  </w:rPrChange>
                </w:rPr>
                <w:t>руководящие указания</w:t>
              </w:r>
              <w:r w:rsidR="00F75A6A" w:rsidRPr="00E5206D">
                <w:rPr>
                  <w:lang w:eastAsia="zh-CN"/>
                </w:rPr>
                <w:t>: Здесь должен быть представлен четко и недвусмысленно сформулированный точный текст предлагаемого пункта повестки дня для будущих ВКР со ссылкой на поддерживающую(ие) Резолюцию(ии).)</w:t>
              </w:r>
            </w:ins>
          </w:p>
        </w:tc>
      </w:tr>
      <w:tr w:rsidR="00F5773D" w:rsidRPr="00E5206D" w14:paraId="67E8DA97" w14:textId="77777777" w:rsidTr="00F5773D">
        <w:trPr>
          <w:ins w:id="207" w:author="Sikacheva, Violetta" w:date="2023-10-13T11:06:00Z"/>
        </w:trPr>
        <w:tc>
          <w:tcPr>
            <w:tcW w:w="9639" w:type="dxa"/>
            <w:gridSpan w:val="2"/>
            <w:tcBorders>
              <w:top w:val="single" w:sz="4" w:space="0" w:color="auto"/>
              <w:left w:val="nil"/>
              <w:bottom w:val="single" w:sz="4" w:space="0" w:color="auto"/>
              <w:right w:val="nil"/>
            </w:tcBorders>
          </w:tcPr>
          <w:p w14:paraId="7A45EED8" w14:textId="128194BF" w:rsidR="00F5773D" w:rsidRPr="00E5206D" w:rsidRDefault="00F75A6A" w:rsidP="00F5773D">
            <w:pPr>
              <w:spacing w:after="120"/>
              <w:rPr>
                <w:ins w:id="208" w:author="Sikacheva, Violetta" w:date="2023-10-13T11:06:00Z"/>
                <w:b/>
                <w:bCs/>
                <w:i/>
                <w:iCs/>
                <w:szCs w:val="22"/>
              </w:rPr>
            </w:pPr>
            <w:ins w:id="209" w:author="Tagaimurodova, Mariam" w:date="2023-10-24T10:42:00Z">
              <w:r w:rsidRPr="00E5206D">
                <w:rPr>
                  <w:b/>
                  <w:bCs/>
                  <w:i/>
                  <w:iCs/>
                  <w:rPrChange w:id="210" w:author="Tagaimurodova, Mariam" w:date="2023-10-24T10:42:00Z">
                    <w:rPr>
                      <w:lang w:val="en-GB"/>
                    </w:rPr>
                  </w:rPrChange>
                </w:rPr>
                <w:t>Поддерживающая Резолюция</w:t>
              </w:r>
              <w:r w:rsidRPr="00E5206D">
                <w:rPr>
                  <w:rPrChange w:id="211" w:author="Tagaimurodova, Mariam" w:date="2023-10-24T10:42:00Z">
                    <w:rPr>
                      <w:lang w:val="en-GB"/>
                    </w:rPr>
                  </w:rPrChange>
                </w:rPr>
                <w:t>: (</w:t>
              </w:r>
              <w:r w:rsidRPr="00E5206D">
                <w:rPr>
                  <w:i/>
                  <w:iCs/>
                  <w:rPrChange w:id="212" w:author="Tagaimurodova, Mariam" w:date="2023-10-24T10:42:00Z">
                    <w:rPr>
                      <w:lang w:val="en-GB"/>
                    </w:rPr>
                  </w:rPrChange>
                </w:rPr>
                <w:t>руководящие указания</w:t>
              </w:r>
              <w:r w:rsidRPr="00E5206D">
                <w:rPr>
                  <w:rPrChange w:id="213" w:author="Tagaimurodova, Mariam" w:date="2023-10-24T10:42:00Z">
                    <w:rPr>
                      <w:lang w:val="en-GB"/>
                    </w:rPr>
                  </w:rPrChange>
                </w:rPr>
                <w:t>: Здесь необходимо указать название проекта Резолюции в поддержку предлагаемого пункта повестки дня.</w:t>
              </w:r>
              <w:r w:rsidRPr="00E5206D">
                <w:t xml:space="preserve"> Для разработки таких поддерживающих Резолюций необходимо использовать руководящие указания, приведенные в Дополнении 3 к настоящей Резолюции.)</w:t>
              </w:r>
            </w:ins>
          </w:p>
        </w:tc>
      </w:tr>
      <w:tr w:rsidR="00C62513" w:rsidRPr="00E5206D" w14:paraId="3FD6D540" w14:textId="77777777" w:rsidTr="00F5773D">
        <w:tc>
          <w:tcPr>
            <w:tcW w:w="9639" w:type="dxa"/>
            <w:gridSpan w:val="2"/>
            <w:tcBorders>
              <w:top w:val="single" w:sz="4" w:space="0" w:color="auto"/>
              <w:left w:val="nil"/>
              <w:bottom w:val="single" w:sz="4" w:space="0" w:color="auto"/>
              <w:right w:val="nil"/>
            </w:tcBorders>
          </w:tcPr>
          <w:p w14:paraId="022A2BF6" w14:textId="77777777" w:rsidR="004A3B4A" w:rsidRPr="00E5206D" w:rsidRDefault="004A3B4A" w:rsidP="00B43798">
            <w:pPr>
              <w:rPr>
                <w:bCs/>
                <w:iCs/>
                <w:szCs w:val="22"/>
              </w:rPr>
            </w:pPr>
            <w:r w:rsidRPr="00E5206D">
              <w:rPr>
                <w:b/>
                <w:bCs/>
                <w:i/>
                <w:iCs/>
                <w:szCs w:val="22"/>
              </w:rPr>
              <w:t>Основание/причина</w:t>
            </w:r>
            <w:r w:rsidRPr="00E5206D">
              <w:rPr>
                <w:bCs/>
                <w:iCs/>
                <w:szCs w:val="22"/>
              </w:rPr>
              <w:t>:</w:t>
            </w:r>
          </w:p>
          <w:p w14:paraId="26E5255B" w14:textId="77777777" w:rsidR="004A3B4A" w:rsidRPr="00E5206D" w:rsidRDefault="004A3B4A" w:rsidP="00B43798">
            <w:pPr>
              <w:rPr>
                <w:b/>
                <w:i/>
                <w:szCs w:val="22"/>
              </w:rPr>
            </w:pPr>
          </w:p>
        </w:tc>
      </w:tr>
      <w:tr w:rsidR="00C62513" w:rsidRPr="00E5206D" w14:paraId="5D2B7AD0" w14:textId="77777777" w:rsidTr="00F5773D">
        <w:tc>
          <w:tcPr>
            <w:tcW w:w="9639" w:type="dxa"/>
            <w:gridSpan w:val="2"/>
            <w:tcBorders>
              <w:top w:val="single" w:sz="4" w:space="0" w:color="auto"/>
              <w:left w:val="nil"/>
              <w:bottom w:val="single" w:sz="4" w:space="0" w:color="auto"/>
              <w:right w:val="nil"/>
            </w:tcBorders>
          </w:tcPr>
          <w:p w14:paraId="2FBFC3C7" w14:textId="77777777" w:rsidR="004A3B4A" w:rsidRPr="00E5206D" w:rsidRDefault="004A3B4A" w:rsidP="00B43798">
            <w:pPr>
              <w:rPr>
                <w:szCs w:val="22"/>
              </w:rPr>
            </w:pPr>
            <w:r w:rsidRPr="00E5206D">
              <w:rPr>
                <w:b/>
                <w:bCs/>
                <w:i/>
                <w:iCs/>
                <w:szCs w:val="22"/>
              </w:rPr>
              <w:t>Затрагиваемые службы радиосвязи</w:t>
            </w:r>
            <w:r w:rsidRPr="00E5206D">
              <w:rPr>
                <w:bCs/>
                <w:iCs/>
                <w:szCs w:val="22"/>
              </w:rPr>
              <w:t>:</w:t>
            </w:r>
          </w:p>
          <w:p w14:paraId="6AC686BA" w14:textId="77777777" w:rsidR="004A3B4A" w:rsidRPr="00E5206D" w:rsidRDefault="004A3B4A" w:rsidP="00B43798">
            <w:pPr>
              <w:rPr>
                <w:b/>
                <w:i/>
                <w:szCs w:val="22"/>
              </w:rPr>
            </w:pPr>
          </w:p>
        </w:tc>
      </w:tr>
      <w:tr w:rsidR="00C62513" w:rsidRPr="00E5206D" w14:paraId="6B1D40F2" w14:textId="77777777" w:rsidTr="00F5773D">
        <w:tc>
          <w:tcPr>
            <w:tcW w:w="9639" w:type="dxa"/>
            <w:gridSpan w:val="2"/>
            <w:tcBorders>
              <w:top w:val="single" w:sz="4" w:space="0" w:color="auto"/>
              <w:left w:val="nil"/>
              <w:bottom w:val="single" w:sz="4" w:space="0" w:color="auto"/>
              <w:right w:val="nil"/>
            </w:tcBorders>
          </w:tcPr>
          <w:p w14:paraId="68137778" w14:textId="77777777" w:rsidR="004A3B4A" w:rsidRPr="00E5206D" w:rsidRDefault="004A3B4A" w:rsidP="00B43798">
            <w:pPr>
              <w:rPr>
                <w:szCs w:val="22"/>
              </w:rPr>
            </w:pPr>
            <w:r w:rsidRPr="00E5206D">
              <w:rPr>
                <w:b/>
                <w:bCs/>
                <w:i/>
                <w:iCs/>
                <w:szCs w:val="22"/>
              </w:rPr>
              <w:t>Указание возможных трудностей</w:t>
            </w:r>
            <w:r w:rsidRPr="00E5206D">
              <w:rPr>
                <w:bCs/>
                <w:iCs/>
                <w:szCs w:val="22"/>
              </w:rPr>
              <w:t>:</w:t>
            </w:r>
          </w:p>
          <w:p w14:paraId="4DDB24BD" w14:textId="77777777" w:rsidR="004A3B4A" w:rsidRPr="00E5206D" w:rsidRDefault="004A3B4A" w:rsidP="00B43798">
            <w:pPr>
              <w:rPr>
                <w:b/>
                <w:i/>
                <w:szCs w:val="22"/>
              </w:rPr>
            </w:pPr>
          </w:p>
        </w:tc>
      </w:tr>
      <w:tr w:rsidR="00C62513" w:rsidRPr="00E5206D" w14:paraId="056D5F52" w14:textId="77777777" w:rsidTr="00F5773D">
        <w:tc>
          <w:tcPr>
            <w:tcW w:w="9639" w:type="dxa"/>
            <w:gridSpan w:val="2"/>
            <w:tcBorders>
              <w:top w:val="single" w:sz="4" w:space="0" w:color="auto"/>
              <w:left w:val="nil"/>
              <w:bottom w:val="single" w:sz="4" w:space="0" w:color="auto"/>
              <w:right w:val="nil"/>
            </w:tcBorders>
          </w:tcPr>
          <w:p w14:paraId="5C517F65" w14:textId="77777777" w:rsidR="004A3B4A" w:rsidRPr="00E5206D" w:rsidRDefault="004A3B4A" w:rsidP="00B43798">
            <w:pPr>
              <w:rPr>
                <w:szCs w:val="22"/>
              </w:rPr>
            </w:pPr>
            <w:r w:rsidRPr="00E5206D">
              <w:rPr>
                <w:b/>
                <w:bCs/>
                <w:i/>
                <w:iCs/>
                <w:szCs w:val="22"/>
              </w:rPr>
              <w:t>Ранее проведенные/текущие исследования по данному вопросу</w:t>
            </w:r>
            <w:r w:rsidRPr="00E5206D">
              <w:rPr>
                <w:bCs/>
                <w:iCs/>
                <w:szCs w:val="22"/>
              </w:rPr>
              <w:t>:</w:t>
            </w:r>
          </w:p>
          <w:p w14:paraId="3D912CB8" w14:textId="77777777" w:rsidR="004A3B4A" w:rsidRPr="00E5206D" w:rsidRDefault="004A3B4A" w:rsidP="00B43798">
            <w:pPr>
              <w:rPr>
                <w:b/>
                <w:i/>
                <w:szCs w:val="22"/>
              </w:rPr>
            </w:pPr>
          </w:p>
        </w:tc>
      </w:tr>
      <w:tr w:rsidR="00C62513" w:rsidRPr="00E5206D" w14:paraId="2C9C0572" w14:textId="77777777" w:rsidTr="00F5773D">
        <w:tc>
          <w:tcPr>
            <w:tcW w:w="4819" w:type="dxa"/>
            <w:tcBorders>
              <w:top w:val="single" w:sz="4" w:space="0" w:color="auto"/>
              <w:left w:val="nil"/>
              <w:bottom w:val="single" w:sz="4" w:space="0" w:color="auto"/>
              <w:right w:val="single" w:sz="4" w:space="0" w:color="auto"/>
            </w:tcBorders>
          </w:tcPr>
          <w:p w14:paraId="4FEE8369" w14:textId="77777777" w:rsidR="004A3B4A" w:rsidRPr="00E5206D" w:rsidRDefault="004A3B4A" w:rsidP="00B43798">
            <w:pPr>
              <w:rPr>
                <w:bCs/>
                <w:iCs/>
                <w:szCs w:val="22"/>
              </w:rPr>
            </w:pPr>
            <w:r w:rsidRPr="00E5206D">
              <w:rPr>
                <w:b/>
                <w:bCs/>
                <w:i/>
                <w:iCs/>
                <w:szCs w:val="22"/>
              </w:rPr>
              <w:t>Кем будут проводиться исследования</w:t>
            </w:r>
            <w:r w:rsidRPr="00E5206D">
              <w:rPr>
                <w:bCs/>
                <w:iCs/>
                <w:szCs w:val="22"/>
              </w:rPr>
              <w:t>:</w:t>
            </w:r>
          </w:p>
          <w:p w14:paraId="0C343CF2" w14:textId="77777777" w:rsidR="004A3B4A" w:rsidRPr="00E5206D" w:rsidRDefault="004A3B4A" w:rsidP="00B43798">
            <w:pPr>
              <w:rPr>
                <w:b/>
                <w:i/>
                <w:color w:val="000000"/>
                <w:szCs w:val="22"/>
              </w:rPr>
            </w:pPr>
          </w:p>
        </w:tc>
        <w:tc>
          <w:tcPr>
            <w:tcW w:w="4820" w:type="dxa"/>
            <w:tcBorders>
              <w:top w:val="single" w:sz="4" w:space="0" w:color="auto"/>
              <w:left w:val="single" w:sz="4" w:space="0" w:color="auto"/>
              <w:bottom w:val="single" w:sz="4" w:space="0" w:color="auto"/>
              <w:right w:val="nil"/>
            </w:tcBorders>
          </w:tcPr>
          <w:p w14:paraId="4B12D5AC" w14:textId="77777777" w:rsidR="004A3B4A" w:rsidRPr="00E5206D" w:rsidRDefault="004A3B4A" w:rsidP="00B43798">
            <w:pPr>
              <w:rPr>
                <w:b/>
                <w:i/>
                <w:color w:val="000000"/>
                <w:szCs w:val="22"/>
              </w:rPr>
            </w:pPr>
            <w:r w:rsidRPr="00E5206D">
              <w:rPr>
                <w:b/>
                <w:bCs/>
                <w:i/>
                <w:iCs/>
                <w:szCs w:val="22"/>
              </w:rPr>
              <w:t>с участием</w:t>
            </w:r>
            <w:r w:rsidRPr="00E5206D">
              <w:rPr>
                <w:bCs/>
                <w:iCs/>
                <w:szCs w:val="22"/>
              </w:rPr>
              <w:t>:</w:t>
            </w:r>
          </w:p>
        </w:tc>
      </w:tr>
      <w:tr w:rsidR="00C62513" w:rsidRPr="00E5206D" w14:paraId="47105560" w14:textId="77777777" w:rsidTr="00F5773D">
        <w:tc>
          <w:tcPr>
            <w:tcW w:w="9639" w:type="dxa"/>
            <w:gridSpan w:val="2"/>
            <w:tcBorders>
              <w:top w:val="single" w:sz="4" w:space="0" w:color="auto"/>
              <w:left w:val="nil"/>
              <w:bottom w:val="single" w:sz="4" w:space="0" w:color="auto"/>
              <w:right w:val="nil"/>
            </w:tcBorders>
          </w:tcPr>
          <w:p w14:paraId="7889B7B5" w14:textId="77777777" w:rsidR="004A3B4A" w:rsidRPr="00E5206D" w:rsidRDefault="004A3B4A" w:rsidP="00B43798">
            <w:pPr>
              <w:rPr>
                <w:bCs/>
                <w:iCs/>
                <w:szCs w:val="22"/>
              </w:rPr>
            </w:pPr>
            <w:r w:rsidRPr="00E5206D">
              <w:rPr>
                <w:b/>
                <w:bCs/>
                <w:i/>
                <w:iCs/>
                <w:szCs w:val="22"/>
              </w:rPr>
              <w:t>Затрагиваемые исследовательские комиссии МСЭ-R</w:t>
            </w:r>
            <w:r w:rsidRPr="00E5206D">
              <w:rPr>
                <w:bCs/>
                <w:iCs/>
                <w:szCs w:val="22"/>
              </w:rPr>
              <w:t>:</w:t>
            </w:r>
          </w:p>
          <w:p w14:paraId="56599E07" w14:textId="77777777" w:rsidR="004A3B4A" w:rsidRPr="00E5206D" w:rsidRDefault="004A3B4A" w:rsidP="00B43798">
            <w:pPr>
              <w:rPr>
                <w:b/>
                <w:i/>
                <w:szCs w:val="22"/>
              </w:rPr>
            </w:pPr>
          </w:p>
        </w:tc>
      </w:tr>
      <w:tr w:rsidR="00C62513" w:rsidRPr="00E5206D" w14:paraId="0DB6E1D9" w14:textId="77777777" w:rsidTr="00F5773D">
        <w:tc>
          <w:tcPr>
            <w:tcW w:w="9639" w:type="dxa"/>
            <w:gridSpan w:val="2"/>
            <w:tcBorders>
              <w:top w:val="single" w:sz="4" w:space="0" w:color="auto"/>
              <w:left w:val="nil"/>
              <w:bottom w:val="single" w:sz="4" w:space="0" w:color="auto"/>
              <w:right w:val="nil"/>
            </w:tcBorders>
          </w:tcPr>
          <w:p w14:paraId="58A80DC1" w14:textId="77777777" w:rsidR="004A3B4A" w:rsidRPr="00E5206D" w:rsidRDefault="004A3B4A" w:rsidP="00B43798">
            <w:pPr>
              <w:rPr>
                <w:bCs/>
                <w:iCs/>
                <w:szCs w:val="22"/>
              </w:rPr>
            </w:pPr>
            <w:r w:rsidRPr="00E5206D">
              <w:rPr>
                <w:b/>
                <w:bCs/>
                <w:i/>
                <w:iCs/>
                <w:szCs w:val="22"/>
              </w:rPr>
              <w:t>Влияние на ресурсы МСЭ, включая финансовые последствия (см. K126)</w:t>
            </w:r>
            <w:r w:rsidRPr="00E5206D">
              <w:rPr>
                <w:bCs/>
                <w:iCs/>
                <w:szCs w:val="22"/>
              </w:rPr>
              <w:t>:</w:t>
            </w:r>
          </w:p>
          <w:p w14:paraId="422482B3" w14:textId="77777777" w:rsidR="004A3B4A" w:rsidRPr="00E5206D" w:rsidRDefault="004A3B4A" w:rsidP="00B43798">
            <w:pPr>
              <w:rPr>
                <w:b/>
                <w:i/>
                <w:szCs w:val="22"/>
              </w:rPr>
            </w:pPr>
          </w:p>
        </w:tc>
      </w:tr>
      <w:tr w:rsidR="00F5773D" w:rsidRPr="00E5206D" w14:paraId="7ABEB81B" w14:textId="77777777" w:rsidTr="008B4FD3">
        <w:tc>
          <w:tcPr>
            <w:tcW w:w="9639" w:type="dxa"/>
            <w:gridSpan w:val="2"/>
            <w:tcBorders>
              <w:top w:val="single" w:sz="4" w:space="0" w:color="auto"/>
              <w:left w:val="nil"/>
              <w:bottom w:val="single" w:sz="4" w:space="0" w:color="auto"/>
              <w:right w:val="nil"/>
            </w:tcBorders>
          </w:tcPr>
          <w:p w14:paraId="1428C29D" w14:textId="600F058B" w:rsidR="00F5773D" w:rsidRPr="00E5206D" w:rsidRDefault="00F75A6A" w:rsidP="00F5773D">
            <w:pPr>
              <w:spacing w:after="120"/>
              <w:rPr>
                <w:b/>
                <w:bCs/>
                <w:i/>
                <w:szCs w:val="22"/>
                <w:rPrChange w:id="214" w:author="Tagaimurodova, Mariam" w:date="2023-10-24T10:46:00Z">
                  <w:rPr>
                    <w:b/>
                    <w:bCs/>
                    <w:i/>
                    <w:iCs/>
                    <w:szCs w:val="22"/>
                    <w:lang w:val="en-GB"/>
                  </w:rPr>
                </w:rPrChange>
              </w:rPr>
            </w:pPr>
            <w:ins w:id="215" w:author="Tagaimurodova, Mariam" w:date="2023-10-24T10:46:00Z">
              <w:r w:rsidRPr="00E5206D">
                <w:rPr>
                  <w:b/>
                  <w:i/>
                  <w:lang w:eastAsia="zh-CN"/>
                  <w:rPrChange w:id="216" w:author="Tagaimurodova, Mariam" w:date="2023-10-24T10:46:00Z">
                    <w:rPr>
                      <w:b/>
                      <w:iCs/>
                      <w:lang w:eastAsia="zh-CN"/>
                    </w:rPr>
                  </w:rPrChange>
                </w:rPr>
                <w:t>Оценка объема работы рабочей</w:t>
              </w:r>
            </w:ins>
            <w:ins w:id="217" w:author="Tagaimurodova, Mariam" w:date="2023-10-24T11:14:00Z">
              <w:r w:rsidR="0073753B" w:rsidRPr="00E5206D">
                <w:rPr>
                  <w:b/>
                  <w:i/>
                  <w:lang w:eastAsia="zh-CN"/>
                </w:rPr>
                <w:t>(их)</w:t>
              </w:r>
            </w:ins>
            <w:ins w:id="218" w:author="Tagaimurodova, Mariam" w:date="2023-10-24T10:46:00Z">
              <w:r w:rsidRPr="00E5206D">
                <w:rPr>
                  <w:b/>
                  <w:i/>
                  <w:lang w:eastAsia="zh-CN"/>
                  <w:rPrChange w:id="219" w:author="Tagaimurodova, Mariam" w:date="2023-10-24T10:46:00Z">
                    <w:rPr>
                      <w:b/>
                      <w:iCs/>
                      <w:lang w:eastAsia="zh-CN"/>
                    </w:rPr>
                  </w:rPrChange>
                </w:rPr>
                <w:t xml:space="preserve"> группы (групп) МСЭ-R, проводящей(их) исследования:</w:t>
              </w:r>
            </w:ins>
          </w:p>
        </w:tc>
      </w:tr>
      <w:tr w:rsidR="00C62513" w:rsidRPr="00E5206D" w14:paraId="375B35CC" w14:textId="77777777" w:rsidTr="00F5773D">
        <w:tc>
          <w:tcPr>
            <w:tcW w:w="4819" w:type="dxa"/>
            <w:tcBorders>
              <w:top w:val="single" w:sz="4" w:space="0" w:color="auto"/>
              <w:left w:val="nil"/>
              <w:bottom w:val="single" w:sz="4" w:space="0" w:color="auto"/>
              <w:right w:val="nil"/>
            </w:tcBorders>
          </w:tcPr>
          <w:p w14:paraId="3C030CFC" w14:textId="77777777" w:rsidR="004A3B4A" w:rsidRPr="00E5206D" w:rsidRDefault="004A3B4A" w:rsidP="00B43798">
            <w:pPr>
              <w:rPr>
                <w:b/>
                <w:iCs/>
                <w:szCs w:val="22"/>
              </w:rPr>
            </w:pPr>
            <w:r w:rsidRPr="00E5206D">
              <w:rPr>
                <w:b/>
                <w:i/>
                <w:color w:val="000000"/>
                <w:szCs w:val="22"/>
              </w:rPr>
              <w:lastRenderedPageBreak/>
              <w:t>Общее региональное предложение</w:t>
            </w:r>
            <w:r w:rsidRPr="00E5206D">
              <w:rPr>
                <w:bCs/>
                <w:iCs/>
                <w:color w:val="000000"/>
                <w:szCs w:val="22"/>
              </w:rPr>
              <w:t xml:space="preserve">: </w:t>
            </w:r>
            <w:r w:rsidRPr="00E5206D">
              <w:rPr>
                <w:color w:val="000000"/>
                <w:szCs w:val="22"/>
              </w:rPr>
              <w:t>Да/нет</w:t>
            </w:r>
          </w:p>
        </w:tc>
        <w:tc>
          <w:tcPr>
            <w:tcW w:w="4820" w:type="dxa"/>
            <w:tcBorders>
              <w:top w:val="single" w:sz="4" w:space="0" w:color="auto"/>
              <w:left w:val="nil"/>
              <w:bottom w:val="single" w:sz="4" w:space="0" w:color="auto"/>
              <w:right w:val="nil"/>
            </w:tcBorders>
          </w:tcPr>
          <w:p w14:paraId="5C160081" w14:textId="77777777" w:rsidR="004A3B4A" w:rsidRPr="00E5206D" w:rsidRDefault="004A3B4A" w:rsidP="00B43798">
            <w:pPr>
              <w:rPr>
                <w:szCs w:val="22"/>
              </w:rPr>
            </w:pPr>
            <w:r w:rsidRPr="00E5206D">
              <w:rPr>
                <w:b/>
                <w:bCs/>
                <w:i/>
                <w:iCs/>
                <w:szCs w:val="22"/>
              </w:rPr>
              <w:t>Предложение группы стран</w:t>
            </w:r>
            <w:r w:rsidRPr="00E5206D">
              <w:rPr>
                <w:bCs/>
                <w:iCs/>
                <w:szCs w:val="22"/>
              </w:rPr>
              <w:t>:</w:t>
            </w:r>
            <w:r w:rsidRPr="00E5206D">
              <w:rPr>
                <w:szCs w:val="22"/>
              </w:rPr>
              <w:t xml:space="preserve"> Да/нет</w:t>
            </w:r>
          </w:p>
          <w:p w14:paraId="531E305A" w14:textId="77777777" w:rsidR="004A3B4A" w:rsidRPr="00E5206D" w:rsidRDefault="004A3B4A" w:rsidP="00B43798">
            <w:pPr>
              <w:rPr>
                <w:bCs/>
                <w:iCs/>
                <w:szCs w:val="22"/>
              </w:rPr>
            </w:pPr>
            <w:r w:rsidRPr="00E5206D">
              <w:rPr>
                <w:b/>
                <w:bCs/>
                <w:i/>
                <w:iCs/>
                <w:szCs w:val="22"/>
              </w:rPr>
              <w:t>Количество стран</w:t>
            </w:r>
            <w:r w:rsidRPr="00E5206D">
              <w:rPr>
                <w:bCs/>
                <w:iCs/>
                <w:szCs w:val="22"/>
              </w:rPr>
              <w:t>:</w:t>
            </w:r>
          </w:p>
          <w:p w14:paraId="4831BE38" w14:textId="77777777" w:rsidR="004A3B4A" w:rsidRPr="00E5206D" w:rsidRDefault="004A3B4A" w:rsidP="00B43798">
            <w:pPr>
              <w:rPr>
                <w:b/>
                <w:i/>
                <w:szCs w:val="22"/>
              </w:rPr>
            </w:pPr>
          </w:p>
        </w:tc>
      </w:tr>
      <w:tr w:rsidR="00C62513" w:rsidRPr="00E5206D" w14:paraId="25BB2197" w14:textId="77777777" w:rsidTr="00F5773D">
        <w:tc>
          <w:tcPr>
            <w:tcW w:w="9639" w:type="dxa"/>
            <w:gridSpan w:val="2"/>
            <w:tcBorders>
              <w:top w:val="single" w:sz="4" w:space="0" w:color="auto"/>
              <w:left w:val="nil"/>
              <w:bottom w:val="single" w:sz="4" w:space="0" w:color="auto"/>
              <w:right w:val="nil"/>
            </w:tcBorders>
          </w:tcPr>
          <w:p w14:paraId="412BA994" w14:textId="77777777" w:rsidR="004A3B4A" w:rsidRPr="00E5206D" w:rsidRDefault="004A3B4A" w:rsidP="00B43798">
            <w:pPr>
              <w:rPr>
                <w:b/>
                <w:bCs/>
                <w:i/>
                <w:iCs/>
                <w:szCs w:val="22"/>
              </w:rPr>
            </w:pPr>
            <w:r w:rsidRPr="00E5206D">
              <w:rPr>
                <w:b/>
                <w:bCs/>
                <w:i/>
                <w:iCs/>
                <w:szCs w:val="22"/>
              </w:rPr>
              <w:t>Примечания</w:t>
            </w:r>
          </w:p>
          <w:p w14:paraId="43155DC5" w14:textId="77777777" w:rsidR="004A3B4A" w:rsidRPr="00E5206D" w:rsidRDefault="004A3B4A" w:rsidP="00B43798">
            <w:pPr>
              <w:rPr>
                <w:b/>
                <w:i/>
                <w:szCs w:val="22"/>
              </w:rPr>
            </w:pPr>
          </w:p>
        </w:tc>
      </w:tr>
    </w:tbl>
    <w:p w14:paraId="3C28BB22" w14:textId="77777777" w:rsidR="00F5773D" w:rsidRPr="00E5206D" w:rsidRDefault="00F5773D" w:rsidP="00F5773D">
      <w:pPr>
        <w:pStyle w:val="AnnexNo"/>
        <w:rPr>
          <w:ins w:id="220" w:author="Sikacheva, Violetta" w:date="2023-03-14T17:23:00Z"/>
          <w:rPrChange w:id="221" w:author="Диана Воронина" w:date="2023-03-19T14:04:00Z">
            <w:rPr>
              <w:ins w:id="222" w:author="Sikacheva, Violetta" w:date="2023-03-14T17:23:00Z"/>
              <w:lang w:val="en-US"/>
            </w:rPr>
          </w:rPrChange>
        </w:rPr>
      </w:pPr>
      <w:ins w:id="223" w:author="Диана Воронина" w:date="2023-03-19T19:57:00Z">
        <w:r w:rsidRPr="00E5206D">
          <w:t>ДОПОЛНЕН</w:t>
        </w:r>
      </w:ins>
      <w:ins w:id="224" w:author="Диана Воронина" w:date="2023-03-18T17:54:00Z">
        <w:r w:rsidRPr="00E5206D">
          <w:t>ИЕ</w:t>
        </w:r>
      </w:ins>
      <w:ins w:id="225" w:author="Sikacheva, Violetta" w:date="2023-03-14T17:23:00Z">
        <w:r w:rsidRPr="00E5206D">
          <w:rPr>
            <w:rPrChange w:id="226" w:author="Диана Воронина" w:date="2023-03-19T14:04:00Z">
              <w:rPr>
                <w:lang w:val="en-US"/>
              </w:rPr>
            </w:rPrChange>
          </w:rPr>
          <w:t xml:space="preserve"> 3 </w:t>
        </w:r>
      </w:ins>
      <w:ins w:id="227" w:author="Диана Воронина" w:date="2023-03-18T17:54:00Z">
        <w:r w:rsidRPr="00E5206D">
          <w:t>К РЕЗОЛЮЦИИ</w:t>
        </w:r>
      </w:ins>
      <w:ins w:id="228" w:author="Sikacheva, Violetta" w:date="2023-03-14T17:23:00Z">
        <w:r w:rsidRPr="00E5206D">
          <w:rPr>
            <w:rPrChange w:id="229" w:author="Диана Воронина" w:date="2023-03-19T14:04:00Z">
              <w:rPr>
                <w:lang w:val="en-US"/>
              </w:rPr>
            </w:rPrChange>
          </w:rPr>
          <w:t xml:space="preserve"> 804 (</w:t>
        </w:r>
      </w:ins>
      <w:ins w:id="230" w:author="Диана Воронина" w:date="2023-03-18T17:54:00Z">
        <w:r w:rsidRPr="00E5206D">
          <w:t>ПЕРЕСМ. ВКР</w:t>
        </w:r>
      </w:ins>
      <w:ins w:id="231" w:author="Sikacheva, Violetta" w:date="2023-03-14T17:23:00Z">
        <w:r w:rsidRPr="00E5206D">
          <w:rPr>
            <w:rPrChange w:id="232" w:author="Диана Воронина" w:date="2023-03-19T14:04:00Z">
              <w:rPr>
                <w:lang w:val="en-US"/>
              </w:rPr>
            </w:rPrChange>
          </w:rPr>
          <w:noBreakHyphen/>
          <w:t>23)</w:t>
        </w:r>
      </w:ins>
    </w:p>
    <w:p w14:paraId="30E33209" w14:textId="77777777" w:rsidR="00F5773D" w:rsidRPr="00E5206D" w:rsidRDefault="00F5773D" w:rsidP="00F5773D">
      <w:pPr>
        <w:pStyle w:val="Annextitle"/>
        <w:rPr>
          <w:ins w:id="233" w:author="Sikacheva, Violetta" w:date="2023-03-14T17:23:00Z"/>
          <w:rPrChange w:id="234" w:author="Диана Воронина" w:date="2023-03-18T20:30:00Z">
            <w:rPr>
              <w:ins w:id="235" w:author="Sikacheva, Violetta" w:date="2023-03-14T17:23:00Z"/>
              <w:lang w:val="en-US"/>
            </w:rPr>
          </w:rPrChange>
        </w:rPr>
      </w:pPr>
      <w:ins w:id="236" w:author="Диана Воронина" w:date="2023-03-18T20:29:00Z">
        <w:r w:rsidRPr="00E5206D">
          <w:rPr>
            <w:rPrChange w:id="237" w:author="Диана Воронина" w:date="2023-03-18T20:30:00Z">
              <w:rPr>
                <w:lang w:val="en-US"/>
              </w:rPr>
            </w:rPrChange>
          </w:rPr>
          <w:t xml:space="preserve">Руководящие указания по разработке текста пунктов повестки дня будущих ВКР и </w:t>
        </w:r>
      </w:ins>
      <w:ins w:id="238" w:author="Svechnikov, Andrey" w:date="2023-03-26T18:52:00Z">
        <w:r w:rsidRPr="00E5206D">
          <w:t xml:space="preserve">поддерживающих </w:t>
        </w:r>
      </w:ins>
      <w:ins w:id="239" w:author="Диана Воронина" w:date="2023-03-18T20:29:00Z">
        <w:r w:rsidRPr="00E5206D">
          <w:t>Резолюций</w:t>
        </w:r>
        <w:r w:rsidRPr="00E5206D">
          <w:rPr>
            <w:rPrChange w:id="240" w:author="Диана Воронина" w:date="2023-03-18T20:30:00Z">
              <w:rPr>
                <w:lang w:val="en-US"/>
              </w:rPr>
            </w:rPrChange>
          </w:rPr>
          <w:t xml:space="preserve">, </w:t>
        </w:r>
      </w:ins>
      <w:ins w:id="241" w:author="Svechnikov, Andrey" w:date="2023-03-26T19:01:00Z">
        <w:r w:rsidRPr="00E5206D">
          <w:t>относящихся к</w:t>
        </w:r>
      </w:ins>
      <w:ins w:id="242" w:author="Svechnikov, Andrey" w:date="2023-03-26T18:34:00Z">
        <w:r w:rsidRPr="00E5206D">
          <w:t xml:space="preserve"> </w:t>
        </w:r>
      </w:ins>
      <w:ins w:id="243" w:author="Диана Воронина" w:date="2023-03-18T20:29:00Z">
        <w:r w:rsidRPr="00E5206D">
          <w:rPr>
            <w:rPrChange w:id="244" w:author="Диана Воронина" w:date="2023-03-18T20:30:00Z">
              <w:rPr>
                <w:lang w:val="en-US"/>
              </w:rPr>
            </w:rPrChange>
          </w:rPr>
          <w:t>этим пунктам повестки дня</w:t>
        </w:r>
      </w:ins>
      <w:ins w:id="245" w:author="Sikacheva, Violetta" w:date="2023-03-14T17:23:00Z">
        <w:r w:rsidRPr="00E5206D">
          <w:rPr>
            <w:rPrChange w:id="246" w:author="Диана Воронина" w:date="2023-03-18T20:30:00Z">
              <w:rPr>
                <w:lang w:val="en-US"/>
              </w:rPr>
            </w:rPrChange>
          </w:rPr>
          <w:t xml:space="preserve"> </w:t>
        </w:r>
      </w:ins>
    </w:p>
    <w:p w14:paraId="170354A5" w14:textId="140927EB" w:rsidR="00F5773D" w:rsidRPr="00E5206D" w:rsidRDefault="000834D9" w:rsidP="00F5773D">
      <w:pPr>
        <w:pStyle w:val="Normalaftertitle"/>
        <w:rPr>
          <w:ins w:id="247" w:author="Sikacheva, Violetta" w:date="2023-03-14T17:23:00Z"/>
          <w:rPrChange w:id="248" w:author="Диана Воронина" w:date="2023-03-18T20:32:00Z">
            <w:rPr>
              <w:ins w:id="249" w:author="Sikacheva, Violetta" w:date="2023-03-14T17:23:00Z"/>
              <w:lang w:val="en-US"/>
            </w:rPr>
          </w:rPrChange>
        </w:rPr>
      </w:pPr>
      <w:ins w:id="250" w:author="Tagaimurodova, Mariam" w:date="2023-10-24T10:55:00Z">
        <w:r w:rsidRPr="00E5206D">
          <w:t xml:space="preserve">Руководящие указания в настоящем Приложении предназначены </w:t>
        </w:r>
      </w:ins>
      <w:ins w:id="251" w:author="Tagaimurodova, Mariam" w:date="2023-10-24T10:56:00Z">
        <w:r w:rsidRPr="00E5206D">
          <w:t xml:space="preserve">для разработки </w:t>
        </w:r>
      </w:ins>
      <w:ins w:id="252" w:author="Диана Воронина" w:date="2023-03-18T20:31:00Z">
        <w:r w:rsidR="00F5773D" w:rsidRPr="00E5206D">
          <w:rPr>
            <w:rPrChange w:id="253" w:author="Диана Воронина" w:date="2023-03-18T20:32:00Z">
              <w:rPr>
                <w:lang w:val="en-US"/>
              </w:rPr>
            </w:rPrChange>
          </w:rPr>
          <w:t xml:space="preserve">текста пункта повестки дня будущей ВКР и </w:t>
        </w:r>
      </w:ins>
      <w:ins w:id="254" w:author="Svechnikov, Andrey" w:date="2023-03-26T18:43:00Z">
        <w:r w:rsidR="00F5773D" w:rsidRPr="00E5206D">
          <w:t xml:space="preserve">поддерживающей </w:t>
        </w:r>
      </w:ins>
      <w:ins w:id="255" w:author="Диана Воронина" w:date="2023-03-18T20:31:00Z">
        <w:r w:rsidR="00F5773D" w:rsidRPr="00E5206D">
          <w:t>Резолюции</w:t>
        </w:r>
        <w:r w:rsidR="00F5773D" w:rsidRPr="00E5206D">
          <w:rPr>
            <w:rPrChange w:id="256" w:author="Диана Воронина" w:date="2023-03-18T20:32:00Z">
              <w:rPr>
                <w:lang w:val="en-US"/>
              </w:rPr>
            </w:rPrChange>
          </w:rPr>
          <w:t xml:space="preserve">, </w:t>
        </w:r>
      </w:ins>
      <w:bookmarkStart w:id="257" w:name="_Hlk130749225"/>
      <w:ins w:id="258" w:author="Svechnikov, Andrey" w:date="2023-03-26T19:01:00Z">
        <w:r w:rsidR="00F5773D" w:rsidRPr="00E5206D">
          <w:t>относящейся к</w:t>
        </w:r>
      </w:ins>
      <w:bookmarkEnd w:id="257"/>
      <w:ins w:id="259" w:author="Диана Воронина" w:date="2023-03-18T20:31:00Z">
        <w:r w:rsidR="00F5773D" w:rsidRPr="00E5206D">
          <w:rPr>
            <w:rPrChange w:id="260" w:author="Диана Воронина" w:date="2023-03-18T20:32:00Z">
              <w:rPr>
                <w:lang w:val="en-US"/>
              </w:rPr>
            </w:rPrChange>
          </w:rPr>
          <w:t xml:space="preserve"> эт</w:t>
        </w:r>
      </w:ins>
      <w:ins w:id="261" w:author="Svechnikov, Andrey" w:date="2023-03-26T19:02:00Z">
        <w:r w:rsidR="00F5773D" w:rsidRPr="00E5206D">
          <w:t>ому</w:t>
        </w:r>
      </w:ins>
      <w:ins w:id="262" w:author="Диана Воронина" w:date="2023-03-18T20:31:00Z">
        <w:r w:rsidR="00F5773D" w:rsidRPr="00E5206D">
          <w:rPr>
            <w:rPrChange w:id="263" w:author="Диана Воронина" w:date="2023-03-18T20:32:00Z">
              <w:rPr>
                <w:lang w:val="en-US"/>
              </w:rPr>
            </w:rPrChange>
          </w:rPr>
          <w:t xml:space="preserve"> пункт</w:t>
        </w:r>
      </w:ins>
      <w:ins w:id="264" w:author="Svechnikov, Andrey" w:date="2023-03-26T19:02:00Z">
        <w:r w:rsidR="00F5773D" w:rsidRPr="00E5206D">
          <w:t>у</w:t>
        </w:r>
      </w:ins>
      <w:ins w:id="265" w:author="Диана Воронина" w:date="2023-03-18T20:31:00Z">
        <w:r w:rsidR="00F5773D" w:rsidRPr="00E5206D">
          <w:rPr>
            <w:rPrChange w:id="266" w:author="Диана Воронина" w:date="2023-03-18T20:32:00Z">
              <w:rPr>
                <w:lang w:val="en-US"/>
              </w:rPr>
            </w:rPrChange>
          </w:rPr>
          <w:t xml:space="preserve"> повестки дня</w:t>
        </w:r>
      </w:ins>
      <w:ins w:id="267" w:author="Sikacheva, Violetta" w:date="2023-03-14T17:23:00Z">
        <w:r w:rsidR="00F5773D" w:rsidRPr="00E5206D">
          <w:rPr>
            <w:rPrChange w:id="268" w:author="Диана Воронина" w:date="2023-03-18T20:32:00Z">
              <w:rPr>
                <w:lang w:val="en-US"/>
              </w:rPr>
            </w:rPrChange>
          </w:rPr>
          <w:t>.</w:t>
        </w:r>
      </w:ins>
    </w:p>
    <w:p w14:paraId="75D2FB74" w14:textId="42DEA1CE" w:rsidR="00F5773D" w:rsidRPr="00E5206D" w:rsidRDefault="00F5773D" w:rsidP="00F5773D">
      <w:pPr>
        <w:keepNext/>
        <w:rPr>
          <w:ins w:id="269" w:author="Sikacheva, Violetta" w:date="2023-03-14T17:23:00Z"/>
          <w:rPrChange w:id="270" w:author="Диана Воронина" w:date="2023-03-18T20:32:00Z">
            <w:rPr>
              <w:ins w:id="271" w:author="Sikacheva, Violetta" w:date="2023-03-14T17:23:00Z"/>
              <w:lang w:val="en-US"/>
            </w:rPr>
          </w:rPrChange>
        </w:rPr>
      </w:pPr>
      <w:ins w:id="272" w:author="Sikacheva, Violetta" w:date="2023-03-14T17:23:00Z">
        <w:r w:rsidRPr="00E5206D">
          <w:rPr>
            <w:rPrChange w:id="273" w:author="Диана Воронина" w:date="2023-03-18T20:32:00Z">
              <w:rPr>
                <w:lang w:val="en-US"/>
              </w:rPr>
            </w:rPrChange>
          </w:rPr>
          <w:t>1</w:t>
        </w:r>
        <w:r w:rsidRPr="00E5206D">
          <w:rPr>
            <w:rPrChange w:id="274" w:author="Диана Воронина" w:date="2023-03-18T20:32:00Z">
              <w:rPr>
                <w:lang w:val="en-US"/>
              </w:rPr>
            </w:rPrChange>
          </w:rPr>
          <w:tab/>
        </w:r>
      </w:ins>
      <w:ins w:id="275" w:author="Диана Воронина" w:date="2023-03-18T20:32:00Z">
        <w:r w:rsidRPr="00E5206D">
          <w:rPr>
            <w:rPrChange w:id="276" w:author="Диана Воронина" w:date="2023-03-18T20:32:00Z">
              <w:rPr>
                <w:lang w:val="en-US"/>
              </w:rPr>
            </w:rPrChange>
          </w:rPr>
          <w:t xml:space="preserve">При разработке текста пункта повестки дня будущей ВКР и </w:t>
        </w:r>
      </w:ins>
      <w:ins w:id="277" w:author="Svechnikov, Andrey" w:date="2023-03-26T18:53:00Z">
        <w:r w:rsidRPr="00E5206D">
          <w:t xml:space="preserve">поддерживающей </w:t>
        </w:r>
      </w:ins>
      <w:ins w:id="278" w:author="Диана Воронина" w:date="2023-03-18T20:32:00Z">
        <w:r w:rsidRPr="00E5206D">
          <w:rPr>
            <w:rPrChange w:id="279" w:author="Диана Воронина" w:date="2023-03-18T20:32:00Z">
              <w:rPr>
                <w:lang w:val="en-US"/>
              </w:rPr>
            </w:rPrChange>
          </w:rPr>
          <w:t xml:space="preserve">резолюции, </w:t>
        </w:r>
      </w:ins>
      <w:ins w:id="280" w:author="Svechnikov, Andrey" w:date="2023-03-26T19:02:00Z">
        <w:r w:rsidRPr="00E5206D">
          <w:t>относящейся к</w:t>
        </w:r>
      </w:ins>
      <w:ins w:id="281" w:author="Диана Воронина" w:date="2023-03-18T20:32:00Z">
        <w:r w:rsidRPr="00E5206D">
          <w:rPr>
            <w:rPrChange w:id="282" w:author="Диана Воронина" w:date="2023-03-18T20:32:00Z">
              <w:rPr>
                <w:lang w:val="en-US"/>
              </w:rPr>
            </w:rPrChange>
          </w:rPr>
          <w:t xml:space="preserve"> эт</w:t>
        </w:r>
      </w:ins>
      <w:ins w:id="283" w:author="Svechnikov, Andrey" w:date="2023-03-26T19:02:00Z">
        <w:r w:rsidRPr="00E5206D">
          <w:t>ому</w:t>
        </w:r>
      </w:ins>
      <w:ins w:id="284" w:author="Диана Воронина" w:date="2023-03-18T20:32:00Z">
        <w:r w:rsidRPr="00E5206D">
          <w:rPr>
            <w:rPrChange w:id="285" w:author="Диана Воронина" w:date="2023-03-18T20:32:00Z">
              <w:rPr>
                <w:lang w:val="en-US"/>
              </w:rPr>
            </w:rPrChange>
          </w:rPr>
          <w:t xml:space="preserve"> пункт</w:t>
        </w:r>
      </w:ins>
      <w:ins w:id="286" w:author="Svechnikov, Andrey" w:date="2023-03-26T19:02:00Z">
        <w:r w:rsidRPr="00E5206D">
          <w:t>у</w:t>
        </w:r>
      </w:ins>
      <w:ins w:id="287" w:author="Диана Воронина" w:date="2023-03-18T20:32:00Z">
        <w:r w:rsidRPr="00E5206D">
          <w:rPr>
            <w:rPrChange w:id="288" w:author="Диана Воронина" w:date="2023-03-18T20:32:00Z">
              <w:rPr>
                <w:lang w:val="en-US"/>
              </w:rPr>
            </w:rPrChange>
          </w:rPr>
          <w:t xml:space="preserve"> повестки дня,</w:t>
        </w:r>
      </w:ins>
      <w:ins w:id="289" w:author="Tagaimurodova, Mariam" w:date="2023-10-24T10:57:00Z">
        <w:r w:rsidR="000834D9" w:rsidRPr="00E5206D">
          <w:t xml:space="preserve"> необходимо принимать во внимание следующее</w:t>
        </w:r>
      </w:ins>
      <w:ins w:id="290" w:author="Sikacheva, Violetta" w:date="2023-03-14T17:23:00Z">
        <w:r w:rsidRPr="00E5206D">
          <w:rPr>
            <w:rPrChange w:id="291" w:author="Диана Воронина" w:date="2023-03-18T20:32:00Z">
              <w:rPr>
                <w:lang w:val="en-US"/>
              </w:rPr>
            </w:rPrChange>
          </w:rPr>
          <w:t>:</w:t>
        </w:r>
      </w:ins>
    </w:p>
    <w:p w14:paraId="3A059637" w14:textId="3B9E9D3C" w:rsidR="00F5773D" w:rsidRPr="00E5206D" w:rsidRDefault="00F5773D" w:rsidP="00F5773D">
      <w:pPr>
        <w:pStyle w:val="enumlev1"/>
        <w:rPr>
          <w:ins w:id="292" w:author="Sikacheva, Violetta" w:date="2023-03-14T17:23:00Z"/>
          <w:rPrChange w:id="293" w:author="Диана Воронина" w:date="2023-03-18T20:35:00Z">
            <w:rPr>
              <w:ins w:id="294" w:author="Sikacheva, Violetta" w:date="2023-03-14T17:23:00Z"/>
              <w:lang w:val="en-US"/>
            </w:rPr>
          </w:rPrChange>
        </w:rPr>
      </w:pPr>
      <w:ins w:id="295" w:author="Sikacheva, Violetta" w:date="2023-03-14T17:23:00Z">
        <w:r w:rsidRPr="00E5206D">
          <w:rPr>
            <w:i/>
            <w:iCs/>
            <w:rPrChange w:id="296" w:author="Chamova, Alisa" w:date="2023-03-13T09:58:00Z">
              <w:rPr>
                <w:i/>
                <w:iCs/>
                <w:highlight w:val="yellow"/>
              </w:rPr>
            </w:rPrChange>
          </w:rPr>
          <w:t>a</w:t>
        </w:r>
        <w:r w:rsidRPr="00E5206D">
          <w:rPr>
            <w:i/>
            <w:iCs/>
            <w:rPrChange w:id="297" w:author="Диана Воронина" w:date="2023-03-18T20:35:00Z">
              <w:rPr>
                <w:i/>
                <w:iCs/>
                <w:highlight w:val="yellow"/>
              </w:rPr>
            </w:rPrChange>
          </w:rPr>
          <w:t>)</w:t>
        </w:r>
        <w:r w:rsidRPr="00E5206D">
          <w:rPr>
            <w:rPrChange w:id="298" w:author="Диана Воронина" w:date="2023-03-18T20:35:00Z">
              <w:rPr>
                <w:i/>
                <w:iCs/>
                <w:highlight w:val="yellow"/>
              </w:rPr>
            </w:rPrChange>
          </w:rPr>
          <w:tab/>
        </w:r>
      </w:ins>
      <w:ins w:id="299" w:author="Tagaimurodova, Mariam" w:date="2023-10-24T10:58:00Z">
        <w:r w:rsidR="000834D9" w:rsidRPr="00E5206D">
          <w:t xml:space="preserve">необходимо, чтобы </w:t>
        </w:r>
      </w:ins>
      <w:ins w:id="300" w:author="Диана Воронина" w:date="2023-03-18T20:35:00Z">
        <w:r w:rsidRPr="00E5206D">
          <w:rPr>
            <w:rPrChange w:id="301" w:author="Диана Воронина" w:date="2023-03-18T20:35:00Z">
              <w:rPr>
                <w:lang w:val="en-US"/>
              </w:rPr>
            </w:rPrChange>
          </w:rPr>
          <w:t xml:space="preserve">текст пункта повестки дня и </w:t>
        </w:r>
      </w:ins>
      <w:bookmarkStart w:id="302" w:name="_Hlk130749298"/>
      <w:ins w:id="303" w:author="Svechnikov, Andrey" w:date="2023-03-26T18:54:00Z">
        <w:r w:rsidRPr="00E5206D">
          <w:t xml:space="preserve">поддерживающей </w:t>
        </w:r>
      </w:ins>
      <w:bookmarkEnd w:id="302"/>
      <w:ins w:id="304" w:author="Диана Воронина" w:date="2023-03-18T20:35:00Z">
        <w:r w:rsidRPr="00E5206D">
          <w:t xml:space="preserve">Резолюции </w:t>
        </w:r>
      </w:ins>
      <w:ins w:id="305" w:author="Tagaimurodova, Mariam" w:date="2023-10-24T10:59:00Z">
        <w:r w:rsidR="000834D9" w:rsidRPr="00E5206D">
          <w:t>был</w:t>
        </w:r>
      </w:ins>
      <w:r w:rsidR="000834D9" w:rsidRPr="00E5206D">
        <w:t xml:space="preserve"> </w:t>
      </w:r>
      <w:ins w:id="306" w:author="Диана Воронина" w:date="2023-03-18T20:35:00Z">
        <w:r w:rsidRPr="00E5206D">
          <w:rPr>
            <w:rPrChange w:id="307" w:author="Диана Воронина" w:date="2023-03-18T20:35:00Z">
              <w:rPr>
                <w:lang w:val="en-US"/>
              </w:rPr>
            </w:rPrChange>
          </w:rPr>
          <w:t>недвусмысленным</w:t>
        </w:r>
      </w:ins>
      <w:ins w:id="308" w:author="Sikacheva, Violetta" w:date="2023-03-14T17:23:00Z">
        <w:r w:rsidRPr="00E5206D">
          <w:rPr>
            <w:rPrChange w:id="309" w:author="Диана Воронина" w:date="2023-03-18T20:35:00Z">
              <w:rPr>
                <w:lang w:val="en-US"/>
              </w:rPr>
            </w:rPrChange>
          </w:rPr>
          <w:t>;</w:t>
        </w:r>
      </w:ins>
    </w:p>
    <w:p w14:paraId="0360863D" w14:textId="5707933F" w:rsidR="00F5773D" w:rsidRPr="00E5206D" w:rsidRDefault="00F5773D" w:rsidP="00F5773D">
      <w:pPr>
        <w:pStyle w:val="enumlev1"/>
        <w:rPr>
          <w:ins w:id="310" w:author="Sikacheva, Violetta" w:date="2023-03-14T17:23:00Z"/>
          <w:rPrChange w:id="311" w:author="Диана Воронина" w:date="2023-03-18T20:54:00Z">
            <w:rPr>
              <w:ins w:id="312" w:author="Sikacheva, Violetta" w:date="2023-03-14T17:23:00Z"/>
              <w:lang w:val="en-US"/>
            </w:rPr>
          </w:rPrChange>
        </w:rPr>
      </w:pPr>
      <w:ins w:id="313" w:author="Sikacheva, Violetta" w:date="2023-03-14T17:23:00Z">
        <w:r w:rsidRPr="00E5206D">
          <w:rPr>
            <w:i/>
            <w:iCs/>
            <w:rPrChange w:id="314" w:author="Chamova, Alisa" w:date="2023-03-13T09:58:00Z">
              <w:rPr>
                <w:i/>
                <w:iCs/>
                <w:highlight w:val="yellow"/>
              </w:rPr>
            </w:rPrChange>
          </w:rPr>
          <w:t>b</w:t>
        </w:r>
        <w:r w:rsidRPr="00E5206D">
          <w:rPr>
            <w:i/>
            <w:iCs/>
            <w:rPrChange w:id="315" w:author="Диана Воронина" w:date="2023-03-18T20:54:00Z">
              <w:rPr>
                <w:i/>
                <w:iCs/>
                <w:highlight w:val="yellow"/>
              </w:rPr>
            </w:rPrChange>
          </w:rPr>
          <w:t>)</w:t>
        </w:r>
        <w:r w:rsidRPr="00E5206D">
          <w:rPr>
            <w:rPrChange w:id="316" w:author="Диана Воронина" w:date="2023-03-18T20:54:00Z">
              <w:rPr>
                <w:i/>
                <w:iCs/>
                <w:highlight w:val="yellow"/>
              </w:rPr>
            </w:rPrChange>
          </w:rPr>
          <w:tab/>
        </w:r>
      </w:ins>
      <w:ins w:id="317" w:author="Tagaimurodova, Mariam" w:date="2023-10-24T10:59:00Z">
        <w:r w:rsidR="000834D9" w:rsidRPr="00E5206D">
          <w:t xml:space="preserve">необходимо, чтобы </w:t>
        </w:r>
      </w:ins>
      <w:ins w:id="318" w:author="Диана Воронина" w:date="2023-03-18T20:54:00Z">
        <w:r w:rsidRPr="00E5206D">
          <w:rPr>
            <w:rPrChange w:id="319" w:author="Диана Воронина" w:date="2023-03-18T20:54:00Z">
              <w:rPr>
                <w:lang w:val="en-US"/>
              </w:rPr>
            </w:rPrChange>
          </w:rPr>
          <w:t xml:space="preserve">текст пункта повестки дня и название </w:t>
        </w:r>
      </w:ins>
      <w:ins w:id="320" w:author="Svechnikov, Andrey" w:date="2023-03-26T18:54:00Z">
        <w:r w:rsidRPr="00E5206D">
          <w:t xml:space="preserve">поддерживающей </w:t>
        </w:r>
      </w:ins>
      <w:ins w:id="321" w:author="Диана Воронина" w:date="2023-03-18T20:54:00Z">
        <w:r w:rsidRPr="00E5206D">
          <w:t>Резолюции</w:t>
        </w:r>
        <w:r w:rsidRPr="00E5206D">
          <w:rPr>
            <w:rPrChange w:id="322" w:author="Диана Воронина" w:date="2023-03-18T20:54:00Z">
              <w:rPr>
                <w:lang w:val="en-US"/>
              </w:rPr>
            </w:rPrChange>
          </w:rPr>
          <w:t xml:space="preserve">, а также постановляющие части </w:t>
        </w:r>
        <w:r w:rsidRPr="00E5206D">
          <w:t xml:space="preserve">Резолюции </w:t>
        </w:r>
        <w:r w:rsidRPr="00E5206D">
          <w:rPr>
            <w:rPrChange w:id="323" w:author="Диана Воронина" w:date="2023-03-18T20:54:00Z">
              <w:rPr>
                <w:lang w:val="en-US"/>
              </w:rPr>
            </w:rPrChange>
          </w:rPr>
          <w:t>(</w:t>
        </w:r>
      </w:ins>
      <w:ins w:id="324" w:author="Svechnikov, Andrey" w:date="2023-03-26T18:54:00Z">
        <w:r w:rsidRPr="00E5206D">
          <w:t xml:space="preserve">раздел </w:t>
        </w:r>
      </w:ins>
      <w:ins w:id="325" w:author="Диана Воронина" w:date="2023-03-19T16:48:00Z">
        <w:r w:rsidRPr="00E5206D">
          <w:rPr>
            <w:i/>
            <w:iCs/>
          </w:rPr>
          <w:t>решает</w:t>
        </w:r>
      </w:ins>
      <w:ins w:id="326" w:author="Диана Воронина" w:date="2023-03-18T20:54:00Z">
        <w:r w:rsidRPr="00E5206D">
          <w:rPr>
            <w:rPrChange w:id="327" w:author="Диана Воронина" w:date="2023-03-18T20:54:00Z">
              <w:rPr>
                <w:lang w:val="en-US"/>
              </w:rPr>
            </w:rPrChange>
          </w:rPr>
          <w:t xml:space="preserve">) </w:t>
        </w:r>
      </w:ins>
      <w:ins w:id="328" w:author="Tagaimurodova, Mariam" w:date="2023-10-24T11:00:00Z">
        <w:r w:rsidR="000834D9" w:rsidRPr="00E5206D">
          <w:t xml:space="preserve">были </w:t>
        </w:r>
      </w:ins>
      <w:ins w:id="329" w:author="Диана Воронина" w:date="2023-03-18T20:54:00Z">
        <w:r w:rsidRPr="00E5206D">
          <w:rPr>
            <w:rPrChange w:id="330" w:author="Диана Воронина" w:date="2023-03-18T20:54:00Z">
              <w:rPr>
                <w:lang w:val="en-US"/>
              </w:rPr>
            </w:rPrChange>
          </w:rPr>
          <w:t>последовательными</w:t>
        </w:r>
      </w:ins>
      <w:ins w:id="331" w:author="Sikacheva, Violetta" w:date="2023-03-14T17:23:00Z">
        <w:r w:rsidRPr="00E5206D">
          <w:rPr>
            <w:rPrChange w:id="332" w:author="Диана Воронина" w:date="2023-03-18T20:54:00Z">
              <w:rPr>
                <w:lang w:val="en-US"/>
              </w:rPr>
            </w:rPrChange>
          </w:rPr>
          <w:t>;</w:t>
        </w:r>
      </w:ins>
    </w:p>
    <w:p w14:paraId="290A85DD" w14:textId="04DF410A" w:rsidR="00F5773D" w:rsidRPr="00E5206D" w:rsidRDefault="00F5773D">
      <w:pPr>
        <w:pStyle w:val="enumlev1"/>
        <w:rPr>
          <w:ins w:id="333" w:author="Sikacheva, Violetta" w:date="2023-03-14T17:23:00Z"/>
          <w:rFonts w:eastAsia="MS Mincho"/>
          <w:rPrChange w:id="334" w:author="Диана Воронина" w:date="2023-03-18T21:09:00Z">
            <w:rPr>
              <w:ins w:id="335" w:author="Sikacheva, Violetta" w:date="2023-03-14T17:23:00Z"/>
              <w:highlight w:val="green"/>
            </w:rPr>
          </w:rPrChange>
        </w:rPr>
        <w:pPrChange w:id="336" w:author="تقی شفیعی" w:date="2022-05-23T04:25:00Z">
          <w:pPr>
            <w:widowControl w:val="0"/>
            <w:spacing w:afterLines="50" w:after="120"/>
            <w:jc w:val="both"/>
          </w:pPr>
        </w:pPrChange>
      </w:pPr>
      <w:ins w:id="337" w:author="Sikacheva, Violetta" w:date="2023-03-14T17:23:00Z">
        <w:r w:rsidRPr="00E5206D">
          <w:rPr>
            <w:i/>
            <w:iCs/>
            <w:rPrChange w:id="338" w:author="Chamova, Alisa" w:date="2023-03-13T09:59:00Z">
              <w:rPr>
                <w:i/>
                <w:iCs/>
                <w:highlight w:val="yellow"/>
              </w:rPr>
            </w:rPrChange>
          </w:rPr>
          <w:t>c</w:t>
        </w:r>
        <w:r w:rsidRPr="00E5206D">
          <w:rPr>
            <w:i/>
            <w:iCs/>
            <w:rPrChange w:id="339" w:author="Диана Воронина" w:date="2023-03-18T21:09:00Z">
              <w:rPr>
                <w:i/>
                <w:iCs/>
                <w:highlight w:val="yellow"/>
              </w:rPr>
            </w:rPrChange>
          </w:rPr>
          <w:t>)</w:t>
        </w:r>
        <w:r w:rsidRPr="00E5206D">
          <w:rPr>
            <w:rPrChange w:id="340" w:author="Диана Воронина" w:date="2023-03-18T21:09:00Z">
              <w:rPr>
                <w:i/>
                <w:iCs/>
                <w:highlight w:val="yellow"/>
              </w:rPr>
            </w:rPrChange>
          </w:rPr>
          <w:tab/>
        </w:r>
      </w:ins>
      <w:ins w:id="341" w:author="Диана Воронина" w:date="2023-03-18T21:09:00Z">
        <w:r w:rsidRPr="00E5206D">
          <w:rPr>
            <w:rFonts w:eastAsia="MS Mincho"/>
            <w:rPrChange w:id="342" w:author="Диана Воронина" w:date="2023-03-18T21:09:00Z">
              <w:rPr>
                <w:rFonts w:eastAsia="MS Mincho"/>
                <w:lang w:val="en-GB"/>
              </w:rPr>
            </w:rPrChange>
          </w:rPr>
          <w:t xml:space="preserve">при выборе терминов, языка и формулировок </w:t>
        </w:r>
      </w:ins>
      <w:bookmarkStart w:id="343" w:name="_Hlk130749353"/>
      <w:ins w:id="344" w:author="Svechnikov, Andrey" w:date="2023-03-26T18:54:00Z">
        <w:r w:rsidRPr="00E5206D">
          <w:rPr>
            <w:rFonts w:eastAsia="MS Mincho"/>
          </w:rPr>
          <w:t xml:space="preserve">поддерживающей </w:t>
        </w:r>
      </w:ins>
      <w:bookmarkEnd w:id="343"/>
      <w:ins w:id="345" w:author="Диана Воронина" w:date="2023-03-18T21:09:00Z">
        <w:r w:rsidRPr="00E5206D">
          <w:rPr>
            <w:rFonts w:eastAsia="MS Mincho"/>
          </w:rPr>
          <w:t>Резолюции</w:t>
        </w:r>
        <w:r w:rsidRPr="00E5206D">
          <w:rPr>
            <w:rFonts w:eastAsia="MS Mincho"/>
            <w:rPrChange w:id="346" w:author="Диана Воронина" w:date="2023-03-18T21:09:00Z">
              <w:rPr>
                <w:rFonts w:eastAsia="MS Mincho"/>
                <w:lang w:val="en-GB"/>
              </w:rPr>
            </w:rPrChange>
          </w:rPr>
          <w:t xml:space="preserve">, относящейся к повестке дня будущих ВКР, </w:t>
        </w:r>
      </w:ins>
      <w:ins w:id="347" w:author="Диана Воронина" w:date="2023-03-19T20:32:00Z">
        <w:r w:rsidRPr="00E5206D">
          <w:rPr>
            <w:rFonts w:eastAsia="MS Mincho"/>
          </w:rPr>
          <w:t>а именно</w:t>
        </w:r>
      </w:ins>
      <w:ins w:id="348" w:author="Maloletkova, Svetlana" w:date="2023-03-26T20:04:00Z">
        <w:r w:rsidRPr="00E5206D">
          <w:rPr>
            <w:rFonts w:eastAsia="MS Mincho"/>
          </w:rPr>
          <w:t>:</w:t>
        </w:r>
      </w:ins>
      <w:ins w:id="349" w:author="Диана Воронина" w:date="2023-03-18T21:09:00Z">
        <w:r w:rsidRPr="00E5206D">
          <w:rPr>
            <w:rFonts w:eastAsia="MS Mincho"/>
            <w:rPrChange w:id="350" w:author="Диана Воронина" w:date="2023-03-18T21:09:00Z">
              <w:rPr>
                <w:rFonts w:eastAsia="MS Mincho"/>
                <w:lang w:val="en-GB"/>
              </w:rPr>
            </w:rPrChange>
          </w:rPr>
          <w:t xml:space="preserve"> </w:t>
        </w:r>
      </w:ins>
      <w:ins w:id="351" w:author="Svechnikov, Andrey" w:date="2023-03-26T18:55:00Z">
        <w:r w:rsidRPr="00E5206D">
          <w:rPr>
            <w:rFonts w:eastAsia="MS Mincho"/>
          </w:rPr>
          <w:t xml:space="preserve">раздела </w:t>
        </w:r>
      </w:ins>
      <w:ins w:id="352" w:author="Диана Воронина" w:date="2023-03-19T16:48:00Z">
        <w:r w:rsidRPr="00E5206D">
          <w:rPr>
            <w:rFonts w:eastAsia="MS Mincho"/>
            <w:i/>
            <w:iCs/>
          </w:rPr>
          <w:t>решает</w:t>
        </w:r>
      </w:ins>
      <w:ins w:id="353" w:author="Диана Воронина" w:date="2023-03-18T21:09:00Z">
        <w:r w:rsidRPr="00E5206D">
          <w:rPr>
            <w:rFonts w:eastAsia="MS Mincho"/>
            <w:rPrChange w:id="354" w:author="Диана Воронина" w:date="2023-03-18T21:09:00Z">
              <w:rPr>
                <w:rFonts w:eastAsia="MS Mincho"/>
                <w:lang w:val="en-GB"/>
              </w:rPr>
            </w:rPrChange>
          </w:rPr>
          <w:t xml:space="preserve">, </w:t>
        </w:r>
      </w:ins>
      <w:ins w:id="355" w:author="Tagaimurodova, Mariam" w:date="2023-10-24T11:01:00Z">
        <w:r w:rsidR="000834D9" w:rsidRPr="00E5206D">
          <w:rPr>
            <w:rFonts w:eastAsia="MS Mincho"/>
          </w:rPr>
          <w:t xml:space="preserve">необходимо </w:t>
        </w:r>
      </w:ins>
      <w:ins w:id="356" w:author="Диана Воронина" w:date="2023-03-18T21:09:00Z">
        <w:r w:rsidRPr="00E5206D">
          <w:rPr>
            <w:rFonts w:eastAsia="MS Mincho"/>
            <w:rPrChange w:id="357" w:author="Диана Воронина" w:date="2023-03-18T21:09:00Z">
              <w:rPr>
                <w:rFonts w:eastAsia="MS Mincho"/>
                <w:lang w:val="en-GB"/>
              </w:rPr>
            </w:rPrChange>
          </w:rPr>
          <w:t>стремиться к тому, чтобы они были недвусмысленными, содержательными и ясными</w:t>
        </w:r>
      </w:ins>
      <w:ins w:id="358" w:author="Sikacheva, Violetta" w:date="2023-03-14T17:23:00Z">
        <w:r w:rsidRPr="00E5206D">
          <w:rPr>
            <w:rPrChange w:id="359" w:author="Диана Воронина" w:date="2023-03-18T21:09:00Z">
              <w:rPr>
                <w:lang w:val="en-US"/>
              </w:rPr>
            </w:rPrChange>
          </w:rPr>
          <w:t>;</w:t>
        </w:r>
      </w:ins>
    </w:p>
    <w:p w14:paraId="13BE2F80" w14:textId="126EC548" w:rsidR="00F5773D" w:rsidRPr="00E5206D" w:rsidRDefault="00F5773D" w:rsidP="00F5773D">
      <w:pPr>
        <w:pStyle w:val="enumlev1"/>
        <w:rPr>
          <w:ins w:id="360" w:author="Tagaimurodova, Mariam" w:date="2023-10-24T11:11:00Z"/>
          <w:rFonts w:eastAsia="MS Mincho"/>
        </w:rPr>
      </w:pPr>
      <w:ins w:id="361" w:author="Sikacheva, Violetta" w:date="2023-03-14T17:23:00Z">
        <w:r w:rsidRPr="00E5206D">
          <w:rPr>
            <w:rFonts w:eastAsia="MS Mincho"/>
            <w:i/>
            <w:iCs/>
            <w:rPrChange w:id="362" w:author="Chamova, Alisa" w:date="2023-03-13T09:59:00Z">
              <w:rPr>
                <w:rFonts w:eastAsia="MS Mincho"/>
              </w:rPr>
            </w:rPrChange>
          </w:rPr>
          <w:t>d</w:t>
        </w:r>
        <w:r w:rsidRPr="00E5206D">
          <w:rPr>
            <w:rFonts w:eastAsia="MS Mincho"/>
            <w:i/>
            <w:iCs/>
            <w:rPrChange w:id="363" w:author="Диана Воронина" w:date="2023-03-18T21:27:00Z">
              <w:rPr>
                <w:rFonts w:eastAsia="MS Mincho"/>
              </w:rPr>
            </w:rPrChange>
          </w:rPr>
          <w:t>)</w:t>
        </w:r>
        <w:r w:rsidRPr="00E5206D">
          <w:rPr>
            <w:rFonts w:eastAsia="MS Mincho"/>
            <w:rPrChange w:id="364" w:author="Диана Воронина" w:date="2023-03-18T21:27:00Z">
              <w:rPr>
                <w:rFonts w:eastAsia="MS Mincho"/>
                <w:lang w:val="en-US"/>
              </w:rPr>
            </w:rPrChange>
          </w:rPr>
          <w:tab/>
        </w:r>
      </w:ins>
      <w:ins w:id="365" w:author="Диана Воронина" w:date="2023-03-18T21:26:00Z">
        <w:r w:rsidRPr="00E5206D">
          <w:rPr>
            <w:rFonts w:eastAsia="MS Mincho"/>
            <w:rPrChange w:id="366" w:author="Диана Воронина" w:date="2023-03-18T21:27:00Z">
              <w:rPr>
                <w:rFonts w:eastAsia="MS Mincho"/>
                <w:lang w:val="en-US"/>
              </w:rPr>
            </w:rPrChange>
          </w:rPr>
          <w:t xml:space="preserve">при разработке </w:t>
        </w:r>
      </w:ins>
      <w:ins w:id="367" w:author="Svechnikov, Andrey" w:date="2023-03-26T18:55:00Z">
        <w:r w:rsidRPr="00E5206D">
          <w:rPr>
            <w:rFonts w:eastAsia="MS Mincho"/>
          </w:rPr>
          <w:t xml:space="preserve">поддерживающей </w:t>
        </w:r>
      </w:ins>
      <w:ins w:id="368" w:author="Диана Воронина" w:date="2023-03-18T21:26:00Z">
        <w:r w:rsidRPr="00E5206D">
          <w:rPr>
            <w:rFonts w:eastAsia="MS Mincho"/>
          </w:rPr>
          <w:t xml:space="preserve">Резолюции </w:t>
        </w:r>
      </w:ins>
      <w:ins w:id="369" w:author="Tagaimurodova, Mariam" w:date="2023-10-24T11:02:00Z">
        <w:r w:rsidR="000834D9" w:rsidRPr="00E5206D">
          <w:rPr>
            <w:rFonts w:eastAsia="MS Mincho"/>
          </w:rPr>
          <w:t xml:space="preserve">необходимо избегать </w:t>
        </w:r>
      </w:ins>
      <w:ins w:id="370" w:author="Диана Воронина" w:date="2023-03-18T21:26:00Z">
        <w:r w:rsidRPr="00E5206D">
          <w:rPr>
            <w:rFonts w:eastAsia="MS Mincho"/>
            <w:rPrChange w:id="371" w:author="Диана Воронина" w:date="2023-03-18T21:27:00Z">
              <w:rPr>
                <w:rFonts w:eastAsia="MS Mincho"/>
                <w:lang w:val="en-US"/>
              </w:rPr>
            </w:rPrChange>
          </w:rPr>
          <w:t>таки</w:t>
        </w:r>
      </w:ins>
      <w:ins w:id="372" w:author="Tagaimurodova, Mariam" w:date="2023-10-24T11:02:00Z">
        <w:r w:rsidR="000834D9" w:rsidRPr="00E5206D">
          <w:rPr>
            <w:rFonts w:eastAsia="MS Mincho"/>
          </w:rPr>
          <w:t>х</w:t>
        </w:r>
      </w:ins>
      <w:ins w:id="373" w:author="Диана Воронина" w:date="2023-03-18T21:26:00Z">
        <w:r w:rsidRPr="00E5206D">
          <w:rPr>
            <w:rFonts w:eastAsia="MS Mincho"/>
            <w:rPrChange w:id="374" w:author="Диана Воронина" w:date="2023-03-18T21:27:00Z">
              <w:rPr>
                <w:rFonts w:eastAsia="MS Mincho"/>
                <w:lang w:val="en-US"/>
              </w:rPr>
            </w:rPrChange>
          </w:rPr>
          <w:t xml:space="preserve"> термин</w:t>
        </w:r>
      </w:ins>
      <w:ins w:id="375" w:author="Tagaimurodova, Mariam" w:date="2023-10-24T11:02:00Z">
        <w:r w:rsidR="000834D9" w:rsidRPr="00E5206D">
          <w:rPr>
            <w:rFonts w:eastAsia="MS Mincho"/>
          </w:rPr>
          <w:t>ов</w:t>
        </w:r>
      </w:ins>
      <w:ins w:id="376" w:author="Диана Воронина" w:date="2023-03-18T21:26:00Z">
        <w:r w:rsidRPr="00E5206D">
          <w:rPr>
            <w:rFonts w:eastAsia="MS Mincho"/>
            <w:rPrChange w:id="377" w:author="Диана Воронина" w:date="2023-03-18T21:27:00Z">
              <w:rPr>
                <w:rFonts w:eastAsia="MS Mincho"/>
                <w:lang w:val="en-US"/>
              </w:rPr>
            </w:rPrChange>
          </w:rPr>
          <w:t xml:space="preserve">, как ограничения, должные ограничения, неоправданные ограничения и дополнительные ограничения, </w:t>
        </w:r>
      </w:ins>
      <w:ins w:id="378" w:author="Svechnikov, Andrey" w:date="2023-03-26T18:56:00Z">
        <w:r w:rsidRPr="00E5206D">
          <w:rPr>
            <w:rFonts w:eastAsia="MS Mincho"/>
          </w:rPr>
          <w:t>регламентарные меры</w:t>
        </w:r>
      </w:ins>
      <w:ins w:id="379" w:author="Диана Воронина" w:date="2023-03-18T21:26:00Z">
        <w:r w:rsidRPr="00E5206D">
          <w:rPr>
            <w:rFonts w:eastAsia="MS Mincho"/>
            <w:rPrChange w:id="380" w:author="Диана Воронина" w:date="2023-03-18T21:27:00Z">
              <w:rPr>
                <w:rFonts w:eastAsia="MS Mincho"/>
                <w:lang w:val="en-US"/>
              </w:rPr>
            </w:rPrChange>
          </w:rPr>
          <w:t xml:space="preserve">, двусмысленное использование "по мере необходимости", которые не поддаются количественной оценке и не имеют </w:t>
        </w:r>
      </w:ins>
      <w:ins w:id="381" w:author="Svechnikov, Andrey" w:date="2023-03-26T18:56:00Z">
        <w:r w:rsidRPr="00E5206D">
          <w:rPr>
            <w:rFonts w:eastAsia="MS Mincho"/>
          </w:rPr>
          <w:t xml:space="preserve">регламентарных </w:t>
        </w:r>
      </w:ins>
      <w:ins w:id="382" w:author="Диана Воронина" w:date="2023-03-18T21:26:00Z">
        <w:r w:rsidRPr="00E5206D">
          <w:rPr>
            <w:rFonts w:eastAsia="MS Mincho"/>
            <w:rPrChange w:id="383" w:author="Диана Воронина" w:date="2023-03-18T21:27:00Z">
              <w:rPr>
                <w:rFonts w:eastAsia="MS Mincho"/>
                <w:lang w:val="en-US"/>
              </w:rPr>
            </w:rPrChange>
          </w:rPr>
          <w:t>последствий в таком договоре, как РР</w:t>
        </w:r>
      </w:ins>
      <w:ins w:id="384" w:author="Sikacheva, Violetta" w:date="2023-03-14T17:23:00Z">
        <w:r w:rsidRPr="00E5206D">
          <w:rPr>
            <w:rFonts w:eastAsia="MS Mincho"/>
            <w:rPrChange w:id="385" w:author="Диана Воронина" w:date="2023-03-18T21:27:00Z">
              <w:rPr>
                <w:rFonts w:eastAsia="MS Mincho"/>
                <w:lang w:val="en-US"/>
              </w:rPr>
            </w:rPrChange>
          </w:rPr>
          <w:t>;</w:t>
        </w:r>
      </w:ins>
    </w:p>
    <w:p w14:paraId="150FF4AC" w14:textId="426B20B0" w:rsidR="0073753B" w:rsidRPr="00E5206D" w:rsidRDefault="0073753B" w:rsidP="00F5773D">
      <w:pPr>
        <w:pStyle w:val="enumlev1"/>
        <w:rPr>
          <w:ins w:id="386" w:author="Sikacheva, Violetta" w:date="2023-10-13T11:18:00Z"/>
          <w:rFonts w:eastAsia="MS Mincho"/>
        </w:rPr>
      </w:pPr>
      <w:ins w:id="387" w:author="Tagaimurodova, Mariam" w:date="2023-10-24T11:11:00Z">
        <w:r w:rsidRPr="00E5206D">
          <w:rPr>
            <w:rFonts w:eastAsia="MS Mincho"/>
            <w:i/>
            <w:iCs/>
          </w:rPr>
          <w:t>e</w:t>
        </w:r>
        <w:r w:rsidRPr="00E5206D">
          <w:rPr>
            <w:rFonts w:eastAsia="MS Mincho"/>
            <w:i/>
            <w:iCs/>
            <w:rPrChange w:id="388" w:author="Tagaimurodova, Mariam" w:date="2023-10-24T11:11:00Z">
              <w:rPr>
                <w:rFonts w:eastAsia="MS Mincho"/>
                <w:i/>
                <w:iCs/>
                <w:lang w:val="en-US"/>
              </w:rPr>
            </w:rPrChange>
          </w:rPr>
          <w:t>)</w:t>
        </w:r>
        <w:r w:rsidRPr="00E5206D">
          <w:rPr>
            <w:rFonts w:eastAsia="MS Mincho"/>
            <w:rPrChange w:id="389" w:author="Tagaimurodova, Mariam" w:date="2023-10-24T11:11:00Z">
              <w:rPr>
                <w:rFonts w:eastAsia="MS Mincho"/>
                <w:lang w:val="en-US"/>
              </w:rPr>
            </w:rPrChange>
          </w:rPr>
          <w:tab/>
          <w:t xml:space="preserve">необходимо обеспечить соответствие между вопросом, упомянутым или поднятым в преамбуле Резолюции в поддержку будущего пункта повестки дня ВКР, и мерами, требуемыми в разделах </w:t>
        </w:r>
        <w:r w:rsidRPr="00E5206D">
          <w:rPr>
            <w:rFonts w:eastAsia="MS Mincho"/>
            <w:i/>
            <w:iCs/>
            <w:rPrChange w:id="390" w:author="Tagaimurodova, Mariam" w:date="2023-10-24T11:11:00Z">
              <w:rPr>
                <w:rFonts w:eastAsia="MS Mincho"/>
                <w:lang w:val="en-US"/>
              </w:rPr>
            </w:rPrChange>
          </w:rPr>
          <w:t>решает</w:t>
        </w:r>
        <w:r w:rsidRPr="00E5206D">
          <w:rPr>
            <w:rFonts w:eastAsia="MS Mincho"/>
            <w:rPrChange w:id="391" w:author="Tagaimurodova, Mariam" w:date="2023-10-24T11:11:00Z">
              <w:rPr>
                <w:rFonts w:eastAsia="MS Mincho"/>
                <w:lang w:val="en-US"/>
              </w:rPr>
            </w:rPrChange>
          </w:rPr>
          <w:t xml:space="preserve"> этой Резолюции;</w:t>
        </w:r>
      </w:ins>
    </w:p>
    <w:p w14:paraId="3F7283E2" w14:textId="6991E38C" w:rsidR="00F5773D" w:rsidRPr="00E5206D" w:rsidRDefault="007C7A8D" w:rsidP="00F5773D">
      <w:pPr>
        <w:pStyle w:val="enumlev1"/>
        <w:rPr>
          <w:ins w:id="392" w:author="Sikacheva, Violetta" w:date="2023-10-13T11:21:00Z"/>
        </w:rPr>
      </w:pPr>
      <w:ins w:id="393" w:author="Sikacheva, Violetta" w:date="2023-10-13T11:17:00Z">
        <w:r w:rsidRPr="00E5206D">
          <w:rPr>
            <w:i/>
            <w:iCs/>
          </w:rPr>
          <w:t>f</w:t>
        </w:r>
      </w:ins>
      <w:ins w:id="394" w:author="Sikacheva, Violetta" w:date="2023-03-14T17:23:00Z">
        <w:r w:rsidR="00F5773D" w:rsidRPr="00E5206D">
          <w:rPr>
            <w:i/>
            <w:iCs/>
            <w:rPrChange w:id="395" w:author="Диана Воронина" w:date="2023-03-18T21:37:00Z">
              <w:rPr>
                <w:i/>
                <w:iCs/>
                <w:highlight w:val="cyan"/>
              </w:rPr>
            </w:rPrChange>
          </w:rPr>
          <w:t>)</w:t>
        </w:r>
        <w:r w:rsidR="00F5773D" w:rsidRPr="00E5206D">
          <w:rPr>
            <w:i/>
            <w:iCs/>
            <w:rPrChange w:id="396" w:author="Диана Воронина" w:date="2023-03-18T21:37:00Z">
              <w:rPr>
                <w:i/>
                <w:iCs/>
                <w:highlight w:val="cyan"/>
              </w:rPr>
            </w:rPrChange>
          </w:rPr>
          <w:tab/>
        </w:r>
      </w:ins>
      <w:ins w:id="397" w:author="Диана Воронина" w:date="2023-03-18T21:34:00Z">
        <w:r w:rsidR="00F5773D" w:rsidRPr="00E5206D">
          <w:rPr>
            <w:rPrChange w:id="398" w:author="Диана Воронина" w:date="2023-03-18T21:37:00Z">
              <w:rPr>
                <w:lang w:val="en-US"/>
              </w:rPr>
            </w:rPrChange>
          </w:rPr>
          <w:t xml:space="preserve">преамбула </w:t>
        </w:r>
      </w:ins>
      <w:ins w:id="399" w:author="Svechnikov, Andrey" w:date="2023-03-26T18:59:00Z">
        <w:r w:rsidR="00F5773D" w:rsidRPr="00E5206D">
          <w:rPr>
            <w:rFonts w:eastAsia="MS Mincho"/>
          </w:rPr>
          <w:t xml:space="preserve">поддерживающей </w:t>
        </w:r>
      </w:ins>
      <w:ins w:id="400" w:author="Диана Воронина" w:date="2023-03-18T21:34:00Z">
        <w:r w:rsidR="00F5773D" w:rsidRPr="00E5206D">
          <w:t xml:space="preserve">Резолюции </w:t>
        </w:r>
        <w:r w:rsidR="00F5773D" w:rsidRPr="00E5206D">
          <w:rPr>
            <w:rPrChange w:id="401" w:author="Диана Воронина" w:date="2023-03-18T21:37:00Z">
              <w:rPr>
                <w:lang w:val="en-US"/>
              </w:rPr>
            </w:rPrChange>
          </w:rPr>
          <w:t xml:space="preserve">должна быть сокращена до абсолютного минимума, необходимого для обоснования постановляющих частей, в частности, </w:t>
        </w:r>
      </w:ins>
      <w:ins w:id="402" w:author="Svechnikov, Andrey" w:date="2023-03-26T18:59:00Z">
        <w:r w:rsidR="00F5773D" w:rsidRPr="00E5206D">
          <w:t xml:space="preserve">разделы </w:t>
        </w:r>
        <w:r w:rsidR="00F5773D" w:rsidRPr="00E5206D">
          <w:rPr>
            <w:i/>
            <w:iCs/>
          </w:rPr>
          <w:t>признавая</w:t>
        </w:r>
        <w:r w:rsidR="00F5773D" w:rsidRPr="00E5206D">
          <w:t xml:space="preserve"> </w:t>
        </w:r>
      </w:ins>
      <w:ins w:id="403" w:author="Диана Воронина" w:date="2023-03-18T21:34:00Z">
        <w:r w:rsidR="00F5773D" w:rsidRPr="00E5206D">
          <w:t xml:space="preserve">Резолюций </w:t>
        </w:r>
        <w:r w:rsidR="00F5773D" w:rsidRPr="00E5206D">
          <w:rPr>
            <w:rPrChange w:id="404" w:author="Диана Воронина" w:date="2023-03-18T21:37:00Z">
              <w:rPr>
                <w:lang w:val="en-US"/>
              </w:rPr>
            </w:rPrChange>
          </w:rPr>
          <w:t xml:space="preserve">ВКР должны </w:t>
        </w:r>
      </w:ins>
      <w:ins w:id="405" w:author="Диана Воронина" w:date="2023-03-19T20:34:00Z">
        <w:r w:rsidR="00F5773D" w:rsidRPr="00E5206D">
          <w:t>содержать только фактические заявления</w:t>
        </w:r>
      </w:ins>
      <w:ins w:id="406" w:author="Диана Воронина" w:date="2023-03-18T21:34:00Z">
        <w:r w:rsidR="00F5773D" w:rsidRPr="00E5206D">
          <w:rPr>
            <w:rPrChange w:id="407" w:author="Диана Воронина" w:date="2023-03-18T21:37:00Z">
              <w:rPr>
                <w:lang w:val="en-US"/>
              </w:rPr>
            </w:rPrChange>
          </w:rPr>
          <w:t>, уже согласованны</w:t>
        </w:r>
      </w:ins>
      <w:ins w:id="408" w:author="Диана Воронина" w:date="2023-03-19T20:34:00Z">
        <w:r w:rsidR="00F5773D" w:rsidRPr="00E5206D">
          <w:t>е</w:t>
        </w:r>
      </w:ins>
      <w:ins w:id="409" w:author="Диана Воронина" w:date="2023-03-18T21:34:00Z">
        <w:r w:rsidR="00F5773D" w:rsidRPr="00E5206D">
          <w:rPr>
            <w:rPrChange w:id="410" w:author="Диана Воронина" w:date="2023-03-18T21:37:00Z">
              <w:rPr>
                <w:lang w:val="en-US"/>
              </w:rPr>
            </w:rPrChange>
          </w:rPr>
          <w:t xml:space="preserve"> МСЭ-</w:t>
        </w:r>
        <w:r w:rsidR="00F5773D" w:rsidRPr="00E5206D">
          <w:t>R</w:t>
        </w:r>
      </w:ins>
      <w:ins w:id="411" w:author="Sikacheva, Violetta" w:date="2023-03-14T17:23:00Z">
        <w:r w:rsidR="00F5773D" w:rsidRPr="00E5206D">
          <w:rPr>
            <w:rPrChange w:id="412" w:author="Диана Воронина" w:date="2023-03-18T21:37:00Z">
              <w:rPr>
                <w:highlight w:val="cyan"/>
              </w:rPr>
            </w:rPrChange>
          </w:rPr>
          <w:t>;</w:t>
        </w:r>
      </w:ins>
    </w:p>
    <w:p w14:paraId="73DA0B90" w14:textId="461FABA5" w:rsidR="000620B3" w:rsidRPr="00E5206D" w:rsidRDefault="000620B3" w:rsidP="00F5773D">
      <w:pPr>
        <w:pStyle w:val="enumlev1"/>
        <w:rPr>
          <w:ins w:id="413" w:author="Sikacheva, Violetta" w:date="2023-03-14T17:23:00Z"/>
          <w:i/>
          <w:iCs/>
          <w:rPrChange w:id="414" w:author="Tagaimurodova, Mariam" w:date="2023-10-24T11:12:00Z">
            <w:rPr>
              <w:ins w:id="415" w:author="Sikacheva, Violetta" w:date="2023-03-14T17:23:00Z"/>
              <w:i/>
              <w:iCs/>
              <w:highlight w:val="cyan"/>
            </w:rPr>
          </w:rPrChange>
        </w:rPr>
      </w:pPr>
      <w:ins w:id="416" w:author="Sikacheva, Violetta" w:date="2023-10-13T11:21:00Z">
        <w:r w:rsidRPr="00E5206D">
          <w:rPr>
            <w:i/>
            <w:iCs/>
          </w:rPr>
          <w:t>g)</w:t>
        </w:r>
        <w:r w:rsidRPr="00E5206D">
          <w:tab/>
        </w:r>
      </w:ins>
      <w:ins w:id="417" w:author="Tagaimurodova, Mariam" w:date="2023-10-24T11:13:00Z">
        <w:r w:rsidR="0073753B" w:rsidRPr="00E5206D">
          <w:t xml:space="preserve">необходимо, </w:t>
        </w:r>
      </w:ins>
      <w:ins w:id="418" w:author="Sikacheva, Violetta" w:date="2023-10-13T11:23:00Z">
        <w:r w:rsidR="00357E2B" w:rsidRPr="00E5206D">
          <w:rPr>
            <w:rPrChange w:id="419" w:author="Диана Воронина" w:date="2023-03-18T21:37:00Z">
              <w:rPr>
                <w:rFonts w:ascii="Times New Roman Bold" w:hAnsi="Times New Roman Bold"/>
                <w:sz w:val="26"/>
                <w:lang w:val="en-GB"/>
              </w:rPr>
            </w:rPrChange>
          </w:rPr>
          <w:t xml:space="preserve">чтобы ссылка на защиту других служб (в </w:t>
        </w:r>
        <w:r w:rsidR="00357E2B" w:rsidRPr="00E5206D">
          <w:t>той же полосе</w:t>
        </w:r>
        <w:r w:rsidR="00357E2B" w:rsidRPr="00E5206D">
          <w:rPr>
            <w:rPrChange w:id="420" w:author="Диана Воронина" w:date="2023-03-18T21:37:00Z">
              <w:rPr>
                <w:rFonts w:ascii="Times New Roman Bold" w:hAnsi="Times New Roman Bold"/>
                <w:sz w:val="26"/>
                <w:lang w:val="en-GB"/>
              </w:rPr>
            </w:rPrChange>
          </w:rPr>
          <w:t xml:space="preserve"> и, при необходимости, в </w:t>
        </w:r>
        <w:r w:rsidR="00357E2B" w:rsidRPr="00E5206D">
          <w:t>соседней</w:t>
        </w:r>
        <w:r w:rsidR="00357E2B" w:rsidRPr="00E5206D">
          <w:rPr>
            <w:rPrChange w:id="421" w:author="Диана Воронина" w:date="2023-03-18T21:37:00Z">
              <w:rPr>
                <w:rFonts w:ascii="Times New Roman Bold" w:hAnsi="Times New Roman Bold"/>
                <w:sz w:val="26"/>
                <w:lang w:val="en-GB"/>
              </w:rPr>
            </w:rPrChange>
          </w:rPr>
          <w:t xml:space="preserve"> </w:t>
        </w:r>
        <w:r w:rsidR="00357E2B" w:rsidRPr="00E5206D">
          <w:t>полосе</w:t>
        </w:r>
        <w:r w:rsidR="00357E2B" w:rsidRPr="00E5206D">
          <w:rPr>
            <w:rPrChange w:id="422" w:author="Диана Воронина" w:date="2023-03-18T21:37:00Z">
              <w:rPr>
                <w:rFonts w:ascii="Times New Roman Bold" w:hAnsi="Times New Roman Bold"/>
                <w:sz w:val="26"/>
                <w:lang w:val="en-GB"/>
              </w:rPr>
            </w:rPrChange>
          </w:rPr>
          <w:t xml:space="preserve">) была четко указана в </w:t>
        </w:r>
        <w:r w:rsidR="00357E2B" w:rsidRPr="00E5206D">
          <w:rPr>
            <w:rFonts w:eastAsia="MS Mincho"/>
          </w:rPr>
          <w:t xml:space="preserve">поддерживающей(их) </w:t>
        </w:r>
        <w:r w:rsidR="00357E2B" w:rsidRPr="00E5206D">
          <w:t>Резолюции</w:t>
        </w:r>
        <w:r w:rsidR="00357E2B" w:rsidRPr="00E5206D">
          <w:rPr>
            <w:rPrChange w:id="423" w:author="Диана Воронина" w:date="2023-03-18T21:37:00Z">
              <w:rPr>
                <w:rFonts w:ascii="Times New Roman Bold" w:hAnsi="Times New Roman Bold"/>
                <w:sz w:val="26"/>
                <w:lang w:val="en-GB"/>
              </w:rPr>
            </w:rPrChange>
          </w:rPr>
          <w:t>(ях), относящейся к будущему пункту повестки дня ВКР</w:t>
        </w:r>
      </w:ins>
      <w:ins w:id="424" w:author="Sikacheva, Violetta" w:date="2023-11-09T10:34:00Z">
        <w:r w:rsidR="001B4B3F" w:rsidRPr="00E5206D">
          <w:t>,</w:t>
        </w:r>
      </w:ins>
    </w:p>
    <w:p w14:paraId="032A73FC" w14:textId="12412101" w:rsidR="00F5773D" w:rsidRPr="00E5206D" w:rsidRDefault="007C7A8D" w:rsidP="00F5773D">
      <w:pPr>
        <w:keepNext/>
        <w:keepLines/>
        <w:rPr>
          <w:ins w:id="425" w:author="Sikacheva, Violetta" w:date="2023-03-14T17:23:00Z"/>
          <w:rPrChange w:id="426" w:author="Диана Воронина" w:date="2023-03-18T21:37:00Z">
            <w:rPr>
              <w:ins w:id="427" w:author="Sikacheva, Violetta" w:date="2023-03-14T17:23:00Z"/>
              <w:lang w:val="en-US"/>
            </w:rPr>
          </w:rPrChange>
        </w:rPr>
      </w:pPr>
      <w:ins w:id="428" w:author="Sikacheva, Violetta" w:date="2023-10-13T11:18:00Z">
        <w:r w:rsidRPr="00E5206D">
          <w:rPr>
            <w:rPrChange w:id="429" w:author="Sikacheva, Violetta" w:date="2023-10-13T11:18:00Z">
              <w:rPr>
                <w:lang w:val="en-US"/>
              </w:rPr>
            </w:rPrChange>
          </w:rPr>
          <w:lastRenderedPageBreak/>
          <w:t>2</w:t>
        </w:r>
      </w:ins>
      <w:ins w:id="430" w:author="Sikacheva, Violetta" w:date="2023-03-14T17:23:00Z">
        <w:r w:rsidR="00F5773D" w:rsidRPr="00E5206D">
          <w:rPr>
            <w:rPrChange w:id="431" w:author="Диана Воронина" w:date="2023-03-18T21:37:00Z">
              <w:rPr>
                <w:lang w:val="en-US"/>
              </w:rPr>
            </w:rPrChange>
          </w:rPr>
          <w:tab/>
        </w:r>
      </w:ins>
      <w:ins w:id="432" w:author="Tagaimurodova, Mariam" w:date="2023-10-24T11:14:00Z">
        <w:r w:rsidR="0073753B" w:rsidRPr="00E5206D">
          <w:t>Т</w:t>
        </w:r>
      </w:ins>
      <w:ins w:id="433" w:author="Диана Воронина" w:date="2023-03-18T21:36:00Z">
        <w:r w:rsidR="00F5773D" w:rsidRPr="00E5206D">
          <w:t xml:space="preserve">екст </w:t>
        </w:r>
      </w:ins>
      <w:ins w:id="434" w:author="Svechnikov, Andrey" w:date="2023-03-26T19:01:00Z">
        <w:r w:rsidR="00F5773D" w:rsidRPr="00E5206D">
          <w:t xml:space="preserve">поддерживающей </w:t>
        </w:r>
      </w:ins>
      <w:ins w:id="435" w:author="Диана Воронина" w:date="2023-03-18T21:36:00Z">
        <w:r w:rsidR="00F5773D" w:rsidRPr="00E5206D">
          <w:t>Резолюции</w:t>
        </w:r>
        <w:r w:rsidR="00F5773D" w:rsidRPr="00E5206D">
          <w:rPr>
            <w:rPrChange w:id="436" w:author="Диана Воронина" w:date="2023-03-18T21:37:00Z">
              <w:rPr>
                <w:lang w:val="en-US"/>
              </w:rPr>
            </w:rPrChange>
          </w:rPr>
          <w:t xml:space="preserve">, относящейся к пункту повестки дня будущей ВКР, </w:t>
        </w:r>
      </w:ins>
      <w:ins w:id="437" w:author="Tagaimurodova, Mariam" w:date="2023-10-24T11:14:00Z">
        <w:r w:rsidR="0073753B" w:rsidRPr="00E5206D">
          <w:t xml:space="preserve">содержит </w:t>
        </w:r>
      </w:ins>
      <w:ins w:id="438" w:author="Диана Воронина" w:date="2023-03-18T21:36:00Z">
        <w:r w:rsidR="00F5773D" w:rsidRPr="00E5206D">
          <w:rPr>
            <w:rPrChange w:id="439" w:author="Диана Воронина" w:date="2023-03-18T21:37:00Z">
              <w:rPr>
                <w:lang w:val="en-US"/>
              </w:rPr>
            </w:rPrChange>
          </w:rPr>
          <w:t>следующие разделы с учетом приведенных указаний по каждому разделу</w:t>
        </w:r>
      </w:ins>
      <w:ins w:id="440" w:author="Sikacheva, Violetta" w:date="2023-10-13T11:20:00Z">
        <w:r w:rsidR="000620B3" w:rsidRPr="00E5206D">
          <w:t>.</w:t>
        </w:r>
      </w:ins>
    </w:p>
    <w:p w14:paraId="0EB03795" w14:textId="77777777" w:rsidR="00F5773D" w:rsidRPr="00E5206D" w:rsidRDefault="00F5773D" w:rsidP="00F5773D">
      <w:pPr>
        <w:pStyle w:val="ResNo"/>
        <w:rPr>
          <w:ins w:id="441" w:author="Sikacheva, Violetta" w:date="2023-03-14T17:23:00Z"/>
          <w:rPrChange w:id="442" w:author="Диана Воронина" w:date="2023-03-18T21:37:00Z">
            <w:rPr>
              <w:ins w:id="443" w:author="Sikacheva, Violetta" w:date="2023-03-14T17:23:00Z"/>
              <w:rStyle w:val="ECCParagraph"/>
              <w:caps w:val="0"/>
              <w:sz w:val="24"/>
              <w:szCs w:val="36"/>
            </w:rPr>
          </w:rPrChange>
        </w:rPr>
      </w:pPr>
      <w:ins w:id="444" w:author="Диана Воронина" w:date="2023-03-18T21:36:00Z">
        <w:r w:rsidRPr="00E5206D">
          <w:t>ПРОЕКТ НОВОЙ РЕЗОЛЮЦИИ</w:t>
        </w:r>
      </w:ins>
      <w:ins w:id="445" w:author="Sikacheva, Violetta" w:date="2023-03-14T17:23:00Z">
        <w:r w:rsidRPr="00E5206D">
          <w:rPr>
            <w:rPrChange w:id="446" w:author="Диана Воронина" w:date="2023-03-18T21:37:00Z">
              <w:rPr>
                <w:rStyle w:val="ECCParagraph"/>
                <w:sz w:val="24"/>
                <w:szCs w:val="36"/>
              </w:rPr>
            </w:rPrChange>
          </w:rPr>
          <w:t xml:space="preserve"> </w:t>
        </w:r>
      </w:ins>
      <w:ins w:id="447" w:author="Chamova, Alisa" w:date="2023-03-09T14:20:00Z">
        <w:r w:rsidRPr="00E5206D">
          <w:rPr>
            <w:rPrChange w:id="448" w:author="Chamova, Alisa" w:date="2023-03-09T14:46:00Z">
              <w:rPr>
                <w:rStyle w:val="ResNoChar"/>
                <w:sz w:val="24"/>
                <w:szCs w:val="36"/>
              </w:rPr>
            </w:rPrChange>
          </w:rPr>
          <w:t>[YYY] (</w:t>
        </w:r>
      </w:ins>
      <w:ins w:id="449" w:author="Svechnikov, Andrey" w:date="2023-03-26T17:39:00Z">
        <w:r w:rsidRPr="00E5206D">
          <w:t>ВКР</w:t>
        </w:r>
      </w:ins>
      <w:ins w:id="450" w:author="Chamova, Alisa" w:date="2023-03-09T14:20:00Z">
        <w:r w:rsidRPr="00E5206D">
          <w:rPr>
            <w:rPrChange w:id="451" w:author="Chamova, Alisa" w:date="2023-03-09T14:46:00Z">
              <w:rPr>
                <w:rStyle w:val="ResNoChar"/>
                <w:sz w:val="24"/>
                <w:szCs w:val="36"/>
              </w:rPr>
            </w:rPrChange>
          </w:rPr>
          <w:t>-</w:t>
        </w:r>
      </w:ins>
      <w:bookmarkStart w:id="452" w:name="_Hlk130749857"/>
      <w:ins w:id="453" w:author="Svechnikov, Andrey" w:date="2023-03-26T19:03:00Z">
        <w:r w:rsidRPr="00E5206D">
          <w:t>ZZ</w:t>
        </w:r>
      </w:ins>
      <w:bookmarkEnd w:id="452"/>
      <w:ins w:id="454" w:author="Chamova, Alisa" w:date="2023-03-09T14:20:00Z">
        <w:r w:rsidRPr="00E5206D">
          <w:rPr>
            <w:rPrChange w:id="455" w:author="Chamova, Alisa" w:date="2023-03-09T14:46:00Z">
              <w:rPr>
                <w:rStyle w:val="ResNoChar"/>
                <w:sz w:val="24"/>
                <w:szCs w:val="36"/>
              </w:rPr>
            </w:rPrChange>
          </w:rPr>
          <w:t>)</w:t>
        </w:r>
      </w:ins>
    </w:p>
    <w:p w14:paraId="1951147A" w14:textId="77777777" w:rsidR="00F5773D" w:rsidRPr="00E5206D" w:rsidRDefault="00F5773D">
      <w:pPr>
        <w:pStyle w:val="Restitle"/>
        <w:rPr>
          <w:ins w:id="456" w:author="Sikacheva, Violetta" w:date="2023-03-14T17:23:00Z"/>
          <w:b w:val="0"/>
          <w:sz w:val="28"/>
          <w:rPrChange w:id="457" w:author="Диана Воронина" w:date="2023-03-18T21:37:00Z">
            <w:rPr>
              <w:ins w:id="458" w:author="Sikacheva, Violetta" w:date="2023-03-14T17:23:00Z"/>
              <w:b/>
              <w:bCs/>
              <w:iCs/>
              <w:caps/>
              <w:szCs w:val="36"/>
              <w:lang w:val="da-DK"/>
            </w:rPr>
          </w:rPrChange>
        </w:rPr>
        <w:pPrChange w:id="459" w:author="Chamova, Alisa" w:date="2023-03-09T14:46:00Z">
          <w:pPr>
            <w:spacing w:before="360"/>
            <w:jc w:val="center"/>
          </w:pPr>
        </w:pPrChange>
      </w:pPr>
      <w:ins w:id="460" w:author="Диана Воронина" w:date="2023-03-18T21:37:00Z">
        <w:r w:rsidRPr="00E5206D">
          <w:t>Название Резолюции</w:t>
        </w:r>
      </w:ins>
    </w:p>
    <w:p w14:paraId="568B4022" w14:textId="0EA7613E" w:rsidR="00F5773D" w:rsidRPr="00E5206D" w:rsidRDefault="00F5773D" w:rsidP="00F5773D">
      <w:pPr>
        <w:pStyle w:val="Normalaftertitle"/>
        <w:rPr>
          <w:ins w:id="461" w:author="Svechnikov, Andrey" w:date="2023-03-26T17:34:00Z"/>
        </w:rPr>
      </w:pPr>
      <w:ins w:id="462" w:author="Sikacheva, Violetta" w:date="2023-03-14T17:23:00Z">
        <w:r w:rsidRPr="00E5206D">
          <w:t>G</w:t>
        </w:r>
        <w:r w:rsidRPr="00E5206D">
          <w:rPr>
            <w:rPrChange w:id="463" w:author="Диана Воронина" w:date="2023-03-18T21:41:00Z">
              <w:rPr>
                <w:lang w:val="en-US"/>
              </w:rPr>
            </w:rPrChange>
          </w:rPr>
          <w:t>1)</w:t>
        </w:r>
        <w:r w:rsidRPr="00E5206D">
          <w:rPr>
            <w:rPrChange w:id="464" w:author="Диана Воронина" w:date="2023-03-18T21:41:00Z">
              <w:rPr>
                <w:lang w:val="en-US"/>
              </w:rPr>
            </w:rPrChange>
          </w:rPr>
          <w:tab/>
        </w:r>
      </w:ins>
      <w:ins w:id="465" w:author="Диана Воронина" w:date="2023-03-18T21:40:00Z">
        <w:r w:rsidRPr="00E5206D">
          <w:rPr>
            <w:rPrChange w:id="466" w:author="Диана Воронина" w:date="2023-03-18T21:41:00Z">
              <w:rPr>
                <w:lang w:val="en-US"/>
              </w:rPr>
            </w:rPrChange>
          </w:rPr>
          <w:t>Н</w:t>
        </w:r>
      </w:ins>
      <w:ins w:id="467" w:author="Tagaimurodova, Mariam" w:date="2023-10-24T11:15:00Z">
        <w:r w:rsidR="00B36FA3" w:rsidRPr="00E5206D">
          <w:t>еобхо</w:t>
        </w:r>
      </w:ins>
      <w:ins w:id="468" w:author="Tagaimurodova, Mariam" w:date="2023-10-24T11:16:00Z">
        <w:r w:rsidR="00B36FA3" w:rsidRPr="00E5206D">
          <w:t>димо, чтобы н</w:t>
        </w:r>
      </w:ins>
      <w:ins w:id="469" w:author="Диана Воронина" w:date="2023-03-18T21:40:00Z">
        <w:r w:rsidRPr="00E5206D">
          <w:rPr>
            <w:rPrChange w:id="470" w:author="Диана Воронина" w:date="2023-03-18T21:41:00Z">
              <w:rPr>
                <w:lang w:val="en-US"/>
              </w:rPr>
            </w:rPrChange>
          </w:rPr>
          <w:t xml:space="preserve">азвание Резолюции, относящейся к пункту повестки дня, </w:t>
        </w:r>
      </w:ins>
      <w:ins w:id="471" w:author="Tagaimurodova, Mariam" w:date="2023-10-24T11:16:00Z">
        <w:r w:rsidR="00B36FA3" w:rsidRPr="00E5206D">
          <w:t>содержало</w:t>
        </w:r>
      </w:ins>
      <w:r w:rsidR="00B36FA3" w:rsidRPr="00E5206D">
        <w:t xml:space="preserve"> </w:t>
      </w:r>
      <w:ins w:id="472" w:author="Диана Воронина" w:date="2023-03-18T21:40:00Z">
        <w:r w:rsidRPr="00E5206D">
          <w:rPr>
            <w:rPrChange w:id="473" w:author="Диана Воронина" w:date="2023-03-18T21:41:00Z">
              <w:rPr>
                <w:lang w:val="en-US"/>
              </w:rPr>
            </w:rPrChange>
          </w:rPr>
          <w:t>ссылку на желаемую цель этого пункта повестки дня, с той же формулировкой</w:t>
        </w:r>
      </w:ins>
      <w:ins w:id="474" w:author="Sikacheva, Violetta" w:date="2023-03-14T17:23:00Z">
        <w:r w:rsidRPr="00E5206D">
          <w:rPr>
            <w:rPrChange w:id="475" w:author="Диана Воронина" w:date="2023-03-18T21:41:00Z">
              <w:rPr>
                <w:sz w:val="20"/>
                <w:szCs w:val="22"/>
              </w:rPr>
            </w:rPrChange>
          </w:rPr>
          <w:t>.</w:t>
        </w:r>
      </w:ins>
    </w:p>
    <w:p w14:paraId="37283633" w14:textId="77777777" w:rsidR="00F5773D" w:rsidRPr="00E5206D" w:rsidRDefault="00F5773D" w:rsidP="00F5773D">
      <w:pPr>
        <w:rPr>
          <w:ins w:id="476" w:author="Sikacheva, Violetta" w:date="2023-03-14T17:23:00Z"/>
          <w:rStyle w:val="ECCParagraph"/>
          <w:szCs w:val="24"/>
          <w:lang w:val="ru-RU"/>
          <w:rPrChange w:id="477" w:author="Диана Воронина" w:date="2023-03-19T14:07:00Z">
            <w:rPr>
              <w:ins w:id="478" w:author="Sikacheva, Violetta" w:date="2023-03-14T17:23:00Z"/>
              <w:rStyle w:val="ECCParagraph"/>
              <w:szCs w:val="24"/>
            </w:rPr>
          </w:rPrChange>
        </w:rPr>
      </w:pPr>
      <w:ins w:id="479" w:author="Sikacheva, Violetta" w:date="2023-03-14T17:23:00Z">
        <w:r w:rsidRPr="00E5206D">
          <w:t>G</w:t>
        </w:r>
        <w:r w:rsidRPr="00E5206D">
          <w:rPr>
            <w:rPrChange w:id="480" w:author="Диана Воронина" w:date="2023-03-19T14:07:00Z">
              <w:rPr>
                <w:lang w:val="en-US"/>
              </w:rPr>
            </w:rPrChange>
          </w:rPr>
          <w:t>2)</w:t>
        </w:r>
        <w:r w:rsidRPr="00E5206D">
          <w:rPr>
            <w:rPrChange w:id="481" w:author="Диана Воронина" w:date="2023-03-19T14:07:00Z">
              <w:rPr>
                <w:lang w:val="en-US"/>
              </w:rPr>
            </w:rPrChange>
          </w:rPr>
          <w:tab/>
        </w:r>
      </w:ins>
      <w:ins w:id="482" w:author="Диана Воронина" w:date="2023-03-19T14:07:00Z">
        <w:r w:rsidRPr="00E5206D">
          <w:rPr>
            <w:rPrChange w:id="483" w:author="Диана Воронина" w:date="2023-03-19T14:07:00Z">
              <w:rPr>
                <w:lang w:val="en-US"/>
              </w:rPr>
            </w:rPrChange>
          </w:rPr>
          <w:t>Текст может начинаться со слов "Исследования/</w:t>
        </w:r>
      </w:ins>
      <w:ins w:id="484" w:author="Диана Воронина" w:date="2023-03-19T20:36:00Z">
        <w:r w:rsidRPr="00E5206D">
          <w:t>Соображения</w:t>
        </w:r>
      </w:ins>
      <w:ins w:id="485" w:author="Диана Воронина" w:date="2023-03-19T14:07:00Z">
        <w:r w:rsidRPr="00E5206D">
          <w:rPr>
            <w:rPrChange w:id="486" w:author="Диана Воронина" w:date="2023-03-19T14:07:00Z">
              <w:rPr>
                <w:lang w:val="en-US"/>
              </w:rPr>
            </w:rPrChange>
          </w:rPr>
          <w:t>, относящиеся к</w:t>
        </w:r>
      </w:ins>
      <w:ins w:id="487" w:author="Maloletkova, Svetlana" w:date="2023-03-26T20:12:00Z">
        <w:r w:rsidRPr="00E5206D">
          <w:t> ...</w:t>
        </w:r>
      </w:ins>
      <w:ins w:id="488" w:author="Диана Воронина" w:date="2023-03-19T14:07:00Z">
        <w:r w:rsidRPr="00E5206D">
          <w:rPr>
            <w:rPrChange w:id="489" w:author="Диана Воронина" w:date="2023-03-19T14:07:00Z">
              <w:rPr>
                <w:lang w:val="en-US"/>
              </w:rPr>
            </w:rPrChange>
          </w:rPr>
          <w:t xml:space="preserve">", чтобы </w:t>
        </w:r>
      </w:ins>
      <w:ins w:id="490" w:author="Диана Воронина" w:date="2023-03-19T20:37:00Z">
        <w:r w:rsidRPr="00E5206D">
          <w:t>далее перейти</w:t>
        </w:r>
      </w:ins>
      <w:ins w:id="491" w:author="Диана Воронина" w:date="2023-03-19T14:07:00Z">
        <w:r w:rsidRPr="00E5206D">
          <w:rPr>
            <w:rPrChange w:id="492" w:author="Диана Воронина" w:date="2023-03-19T14:07:00Z">
              <w:rPr>
                <w:lang w:val="en-US"/>
              </w:rPr>
            </w:rPrChange>
          </w:rPr>
          <w:t xml:space="preserve"> к цели пункта повестки дня</w:t>
        </w:r>
      </w:ins>
      <w:ins w:id="493" w:author="Maloletkova, Svetlana" w:date="2023-03-26T20:13:00Z">
        <w:r w:rsidRPr="00E5206D">
          <w:t>;</w:t>
        </w:r>
      </w:ins>
      <w:ins w:id="494" w:author="Диана Воронина" w:date="2023-03-19T14:07:00Z">
        <w:r w:rsidRPr="00E5206D">
          <w:rPr>
            <w:rPrChange w:id="495" w:author="Диана Воронина" w:date="2023-03-19T14:07:00Z">
              <w:rPr>
                <w:lang w:val="en-US"/>
              </w:rPr>
            </w:rPrChange>
          </w:rPr>
          <w:t xml:space="preserve"> </w:t>
        </w:r>
      </w:ins>
      <w:ins w:id="496" w:author="Диана Воронина" w:date="2023-03-19T20:38:00Z">
        <w:r w:rsidRPr="00E5206D">
          <w:t>это подчеркнет</w:t>
        </w:r>
      </w:ins>
      <w:ins w:id="497" w:author="Диана Воронина" w:date="2023-03-19T14:07:00Z">
        <w:r w:rsidRPr="00E5206D">
          <w:rPr>
            <w:rPrChange w:id="498" w:author="Диана Воронина" w:date="2023-03-19T14:07:00Z">
              <w:rPr>
                <w:lang w:val="en-US"/>
              </w:rPr>
            </w:rPrChange>
          </w:rPr>
          <w:t>, что</w:t>
        </w:r>
      </w:ins>
      <w:ins w:id="499" w:author="Диана Воронина" w:date="2023-03-19T20:37:00Z">
        <w:r w:rsidRPr="00E5206D">
          <w:t xml:space="preserve"> в</w:t>
        </w:r>
      </w:ins>
      <w:ins w:id="500" w:author="Диана Воронина" w:date="2023-03-19T14:07:00Z">
        <w:r w:rsidRPr="00E5206D">
          <w:rPr>
            <w:rPrChange w:id="501" w:author="Диана Воронина" w:date="2023-03-19T14:07:00Z">
              <w:rPr>
                <w:lang w:val="en-US"/>
              </w:rPr>
            </w:rPrChange>
          </w:rPr>
          <w:t xml:space="preserve"> Резолюци</w:t>
        </w:r>
      </w:ins>
      <w:ins w:id="502" w:author="Диана Воронина" w:date="2023-03-19T20:37:00Z">
        <w:r w:rsidRPr="00E5206D">
          <w:t>и приводятся</w:t>
        </w:r>
      </w:ins>
      <w:ins w:id="503" w:author="Диана Воронина" w:date="2023-03-19T14:07:00Z">
        <w:r w:rsidRPr="00E5206D">
          <w:rPr>
            <w:rPrChange w:id="504" w:author="Диана Воронина" w:date="2023-03-19T14:07:00Z">
              <w:rPr>
                <w:lang w:val="en-US"/>
              </w:rPr>
            </w:rPrChange>
          </w:rPr>
          <w:t xml:space="preserve"> исключительно исследования МСЭ-</w:t>
        </w:r>
        <w:r w:rsidRPr="00E5206D">
          <w:t>R</w:t>
        </w:r>
        <w:r w:rsidRPr="00E5206D">
          <w:rPr>
            <w:rPrChange w:id="505" w:author="Диана Воронина" w:date="2023-03-19T14:07:00Z">
              <w:rPr>
                <w:lang w:val="en-US"/>
              </w:rPr>
            </w:rPrChange>
          </w:rPr>
          <w:t>, относящиеся к этому пункту повестки дня, для подготовки к принятию решения ВКР-</w:t>
        </w:r>
      </w:ins>
      <w:ins w:id="506" w:author="Svechnikov, Andrey" w:date="2023-03-26T19:03:00Z">
        <w:r w:rsidRPr="00E5206D">
          <w:t>ZZ</w:t>
        </w:r>
      </w:ins>
      <w:ins w:id="507" w:author="Диана Воронина" w:date="2023-03-19T14:15:00Z">
        <w:r w:rsidRPr="00E5206D">
          <w:t>, как указано в</w:t>
        </w:r>
      </w:ins>
      <w:ins w:id="508" w:author="Maloletkova, Svetlana" w:date="2023-03-26T20:12:00Z">
        <w:r w:rsidRPr="00E5206D">
          <w:t xml:space="preserve"> разделе</w:t>
        </w:r>
      </w:ins>
      <w:ins w:id="509" w:author="Диана Воронина" w:date="2023-03-19T14:15:00Z">
        <w:r w:rsidRPr="00E5206D">
          <w:t xml:space="preserve"> </w:t>
        </w:r>
      </w:ins>
      <w:ins w:id="510" w:author="Диана Воронина" w:date="2023-03-19T16:36:00Z">
        <w:r w:rsidRPr="00E5206D">
          <w:rPr>
            <w:i/>
            <w:iCs/>
          </w:rPr>
          <w:t>решает предложить</w:t>
        </w:r>
      </w:ins>
      <w:ins w:id="511" w:author="Диана Воронина" w:date="2023-03-19T14:19:00Z">
        <w:r w:rsidRPr="00E5206D">
          <w:rPr>
            <w:i/>
            <w:iCs/>
          </w:rPr>
          <w:t xml:space="preserve"> ВКР-</w:t>
        </w:r>
      </w:ins>
      <w:ins w:id="512" w:author="Svechnikov, Andrey" w:date="2023-03-26T19:03:00Z">
        <w:r w:rsidRPr="00E5206D">
          <w:rPr>
            <w:i/>
            <w:iCs/>
          </w:rPr>
          <w:t>ZZ</w:t>
        </w:r>
      </w:ins>
      <w:ins w:id="513" w:author="Svechnikov, Andrey" w:date="2023-03-26T17:34:00Z">
        <w:r w:rsidRPr="00E5206D">
          <w:rPr>
            <w:i/>
            <w:iCs/>
          </w:rPr>
          <w:t>.</w:t>
        </w:r>
      </w:ins>
    </w:p>
    <w:p w14:paraId="1CB41C98" w14:textId="77777777" w:rsidR="00F5773D" w:rsidRPr="00E5206D" w:rsidRDefault="00F5773D" w:rsidP="00F5773D">
      <w:pPr>
        <w:pStyle w:val="Normalaftertitle"/>
        <w:rPr>
          <w:ins w:id="514" w:author="Sikacheva, Violetta" w:date="2023-03-14T17:23:00Z"/>
          <w:rPrChange w:id="515" w:author="Диана Воронина" w:date="2023-03-19T14:21:00Z">
            <w:rPr>
              <w:ins w:id="516" w:author="Sikacheva, Violetta" w:date="2023-03-14T17:23:00Z"/>
              <w:lang w:val="en-US"/>
            </w:rPr>
          </w:rPrChange>
        </w:rPr>
      </w:pPr>
      <w:ins w:id="517" w:author="Диана Воронина" w:date="2023-03-19T14:21:00Z">
        <w:r w:rsidRPr="00E5206D">
          <w:t>Всемирная конференция радиосвязи (М</w:t>
        </w:r>
      </w:ins>
      <w:ins w:id="518" w:author="Диана Воронина" w:date="2023-03-19T14:22:00Z">
        <w:r w:rsidRPr="00E5206D">
          <w:t>ЕСТО, ГОД)</w:t>
        </w:r>
      </w:ins>
      <w:ins w:id="519" w:author="Maloletkova, Svetlana" w:date="2023-03-26T20:15:00Z">
        <w:r w:rsidRPr="00E5206D">
          <w:t>,</w:t>
        </w:r>
      </w:ins>
    </w:p>
    <w:p w14:paraId="44B9B36F" w14:textId="77777777" w:rsidR="00F5773D" w:rsidRPr="00E5206D" w:rsidRDefault="00F5773D">
      <w:pPr>
        <w:pStyle w:val="Call"/>
        <w:rPr>
          <w:ins w:id="520" w:author="Sikacheva, Violetta" w:date="2023-03-14T17:23:00Z"/>
          <w:rPrChange w:id="521" w:author="Диана Воронина" w:date="2023-03-19T15:59:00Z">
            <w:rPr>
              <w:ins w:id="522" w:author="Sikacheva, Violetta" w:date="2023-03-14T17:23:00Z"/>
              <w:rStyle w:val="ECCParagraph"/>
              <w:i/>
              <w:szCs w:val="24"/>
            </w:rPr>
          </w:rPrChange>
        </w:rPr>
        <w:pPrChange w:id="523" w:author="Chamova, Alisa" w:date="2023-03-09T14:48:00Z">
          <w:pPr>
            <w:spacing w:before="160"/>
            <w:ind w:firstLine="562"/>
          </w:pPr>
        </w:pPrChange>
      </w:pPr>
      <w:ins w:id="524" w:author="Диана Воронина" w:date="2023-03-19T15:59:00Z">
        <w:r w:rsidRPr="00E5206D">
          <w:t>учитывая</w:t>
        </w:r>
      </w:ins>
    </w:p>
    <w:p w14:paraId="2325765A" w14:textId="77777777" w:rsidR="00F5773D" w:rsidRPr="00E5206D" w:rsidRDefault="00F5773D" w:rsidP="00F5773D">
      <w:pPr>
        <w:rPr>
          <w:ins w:id="525" w:author="Sikacheva, Violetta" w:date="2023-03-14T17:23:00Z"/>
          <w:rPrChange w:id="526" w:author="Диана Воронина" w:date="2023-03-19T14:23:00Z">
            <w:rPr>
              <w:ins w:id="527" w:author="Sikacheva, Violetta" w:date="2023-03-14T17:23:00Z"/>
              <w:lang w:val="en-US"/>
            </w:rPr>
          </w:rPrChange>
        </w:rPr>
      </w:pPr>
      <w:ins w:id="528" w:author="Sikacheva, Violetta" w:date="2023-03-14T17:23:00Z">
        <w:r w:rsidRPr="00E5206D">
          <w:t>G</w:t>
        </w:r>
        <w:r w:rsidRPr="00E5206D">
          <w:rPr>
            <w:rPrChange w:id="529" w:author="Диана Воронина" w:date="2023-03-19T14:23:00Z">
              <w:rPr>
                <w:i/>
                <w:iCs/>
                <w:lang w:val="en-US"/>
              </w:rPr>
            </w:rPrChange>
          </w:rPr>
          <w:t>3)</w:t>
        </w:r>
        <w:r w:rsidRPr="00E5206D">
          <w:rPr>
            <w:rPrChange w:id="530" w:author="Диана Воронина" w:date="2023-03-19T14:23:00Z">
              <w:rPr>
                <w:lang w:val="en-US"/>
              </w:rPr>
            </w:rPrChange>
          </w:rPr>
          <w:tab/>
        </w:r>
      </w:ins>
      <w:ins w:id="531" w:author="Диана Воронина" w:date="2023-03-19T14:23:00Z">
        <w:r w:rsidRPr="00E5206D">
          <w:t xml:space="preserve">содержание </w:t>
        </w:r>
        <w:r w:rsidRPr="00E5206D">
          <w:rPr>
            <w:rPrChange w:id="532" w:author="Диана Воронина" w:date="2023-03-19T14:23:00Z">
              <w:rPr>
                <w:lang w:val="en-US"/>
              </w:rPr>
            </w:rPrChange>
          </w:rPr>
          <w:t>данного раздела в первую очередь направлено на</w:t>
        </w:r>
      </w:ins>
      <w:ins w:id="533" w:author="Sikacheva, Violetta" w:date="2023-03-14T17:23:00Z">
        <w:r w:rsidRPr="00E5206D">
          <w:rPr>
            <w:rPrChange w:id="534" w:author="Диана Воронина" w:date="2023-03-19T14:23:00Z">
              <w:rPr>
                <w:lang w:val="en-US"/>
              </w:rPr>
            </w:rPrChange>
          </w:rPr>
          <w:t>:</w:t>
        </w:r>
      </w:ins>
    </w:p>
    <w:p w14:paraId="6F3A2A0B" w14:textId="77777777" w:rsidR="00F5773D" w:rsidRPr="00E5206D" w:rsidRDefault="00F5773D" w:rsidP="001B4B3F">
      <w:pPr>
        <w:pStyle w:val="enumlev1"/>
        <w:rPr>
          <w:ins w:id="535" w:author="Sikacheva, Violetta" w:date="2023-03-14T17:23:00Z"/>
          <w:rPrChange w:id="536" w:author="Диана Воронина" w:date="2023-03-19T14:49:00Z">
            <w:rPr>
              <w:ins w:id="537" w:author="Sikacheva, Violetta" w:date="2023-03-14T17:23:00Z"/>
              <w:lang w:val="en-US"/>
            </w:rPr>
          </w:rPrChange>
        </w:rPr>
      </w:pPr>
      <w:ins w:id="538" w:author="Sikacheva, Violetta" w:date="2023-03-14T17:23:00Z">
        <w:r w:rsidRPr="00E5206D">
          <w:rPr>
            <w:rPrChange w:id="539" w:author="Диана Воронина" w:date="2023-03-19T14:49:00Z">
              <w:rPr>
                <w:lang w:val="en-US"/>
              </w:rPr>
            </w:rPrChange>
          </w:rPr>
          <w:t>–</w:t>
        </w:r>
        <w:r w:rsidRPr="00E5206D">
          <w:rPr>
            <w:rPrChange w:id="540" w:author="Диана Воронина" w:date="2023-03-19T14:49:00Z">
              <w:rPr>
                <w:lang w:val="en-US"/>
              </w:rPr>
            </w:rPrChange>
          </w:rPr>
          <w:tab/>
        </w:r>
      </w:ins>
      <w:ins w:id="541" w:author="Диана Воронина" w:date="2023-03-19T14:48:00Z">
        <w:r w:rsidRPr="00E5206D">
          <w:rPr>
            <w:rPrChange w:id="542" w:author="Диана Воронина" w:date="2023-03-19T14:49:00Z">
              <w:rPr>
                <w:lang w:val="en-US"/>
              </w:rPr>
            </w:rPrChange>
          </w:rPr>
          <w:t>определение цели рассматриваемого вопроса повестки дня</w:t>
        </w:r>
      </w:ins>
      <w:ins w:id="543" w:author="Sikacheva, Violetta" w:date="2023-03-14T17:23:00Z">
        <w:r w:rsidRPr="00E5206D">
          <w:rPr>
            <w:rPrChange w:id="544" w:author="Диана Воронина" w:date="2023-03-19T14:49:00Z">
              <w:rPr>
                <w:lang w:val="en-US"/>
              </w:rPr>
            </w:rPrChange>
          </w:rPr>
          <w:t>;</w:t>
        </w:r>
      </w:ins>
    </w:p>
    <w:p w14:paraId="256BCF8D" w14:textId="77777777" w:rsidR="00F5773D" w:rsidRPr="00E5206D" w:rsidRDefault="00F5773D" w:rsidP="001B4B3F">
      <w:pPr>
        <w:pStyle w:val="enumlev1"/>
        <w:rPr>
          <w:ins w:id="545" w:author="Sikacheva, Violetta" w:date="2023-03-14T17:23:00Z"/>
          <w:rPrChange w:id="546" w:author="Диана Воронина" w:date="2023-03-19T15:03:00Z">
            <w:rPr>
              <w:ins w:id="547" w:author="Sikacheva, Violetta" w:date="2023-03-14T17:23:00Z"/>
              <w:lang w:val="en-US"/>
            </w:rPr>
          </w:rPrChange>
        </w:rPr>
      </w:pPr>
      <w:ins w:id="548" w:author="Sikacheva, Violetta" w:date="2023-03-14T17:23:00Z">
        <w:r w:rsidRPr="00E5206D">
          <w:rPr>
            <w:rPrChange w:id="549" w:author="Диана Воронина" w:date="2023-03-19T15:03:00Z">
              <w:rPr>
                <w:lang w:val="en-US"/>
              </w:rPr>
            </w:rPrChange>
          </w:rPr>
          <w:t>–</w:t>
        </w:r>
        <w:r w:rsidRPr="00E5206D">
          <w:rPr>
            <w:rPrChange w:id="550" w:author="Диана Воронина" w:date="2023-03-19T15:03:00Z">
              <w:rPr>
                <w:lang w:val="en-US"/>
              </w:rPr>
            </w:rPrChange>
          </w:rPr>
          <w:tab/>
        </w:r>
      </w:ins>
      <w:ins w:id="551" w:author="Диана Воронина" w:date="2023-03-19T15:03:00Z">
        <w:r w:rsidRPr="00E5206D">
          <w:rPr>
            <w:rPrChange w:id="552" w:author="Диана Воронина" w:date="2023-03-19T15:03:00Z">
              <w:rPr>
                <w:lang w:val="en-US"/>
              </w:rPr>
            </w:rPrChange>
          </w:rPr>
          <w:t>предоставление базового обоснования и причин для утверждения данного пункта повестки дня</w:t>
        </w:r>
      </w:ins>
      <w:ins w:id="553" w:author="Sikacheva, Violetta" w:date="2023-03-14T17:23:00Z">
        <w:r w:rsidRPr="00E5206D">
          <w:rPr>
            <w:rPrChange w:id="554" w:author="Диана Воронина" w:date="2023-03-19T15:03:00Z">
              <w:rPr>
                <w:lang w:val="en-US"/>
              </w:rPr>
            </w:rPrChange>
          </w:rPr>
          <w:t>;</w:t>
        </w:r>
      </w:ins>
    </w:p>
    <w:p w14:paraId="340608E6" w14:textId="77777777" w:rsidR="00F5773D" w:rsidRPr="00E5206D" w:rsidRDefault="00F5773D" w:rsidP="001B4B3F">
      <w:pPr>
        <w:pStyle w:val="enumlev1"/>
        <w:rPr>
          <w:ins w:id="555" w:author="Sikacheva, Violetta" w:date="2023-03-14T17:23:00Z"/>
          <w:rPrChange w:id="556" w:author="Диана Воронина" w:date="2023-03-19T15:11:00Z">
            <w:rPr>
              <w:ins w:id="557" w:author="Sikacheva, Violetta" w:date="2023-03-14T17:23:00Z"/>
              <w:lang w:val="en-US"/>
            </w:rPr>
          </w:rPrChange>
        </w:rPr>
      </w:pPr>
      <w:ins w:id="558" w:author="Sikacheva, Violetta" w:date="2023-03-14T17:23:00Z">
        <w:r w:rsidRPr="00E5206D">
          <w:rPr>
            <w:rPrChange w:id="559" w:author="Диана Воронина" w:date="2023-03-19T15:11:00Z">
              <w:rPr>
                <w:lang w:val="en-US"/>
              </w:rPr>
            </w:rPrChange>
          </w:rPr>
          <w:t>–</w:t>
        </w:r>
        <w:r w:rsidRPr="00E5206D">
          <w:rPr>
            <w:rPrChange w:id="560" w:author="Диана Воронина" w:date="2023-03-19T15:11:00Z">
              <w:rPr>
                <w:lang w:val="en-US"/>
              </w:rPr>
            </w:rPrChange>
          </w:rPr>
          <w:tab/>
        </w:r>
      </w:ins>
      <w:ins w:id="561" w:author="Диана Воронина" w:date="2023-03-19T15:11:00Z">
        <w:r w:rsidRPr="00E5206D">
          <w:rPr>
            <w:rPrChange w:id="562" w:author="Диана Воронина" w:date="2023-03-19T15:11:00Z">
              <w:rPr>
                <w:lang w:val="en-US"/>
              </w:rPr>
            </w:rPrChange>
          </w:rPr>
          <w:t>предоставление базового обоснования и причин для проведения необходимых исследований МСЭ-</w:t>
        </w:r>
        <w:r w:rsidRPr="00E5206D">
          <w:t>R</w:t>
        </w:r>
        <w:r w:rsidRPr="00E5206D">
          <w:rPr>
            <w:rPrChange w:id="563" w:author="Диана Воронина" w:date="2023-03-19T15:11:00Z">
              <w:rPr>
                <w:lang w:val="en-US"/>
              </w:rPr>
            </w:rPrChange>
          </w:rPr>
          <w:t xml:space="preserve">, как описано в разделе </w:t>
        </w:r>
      </w:ins>
      <w:ins w:id="564" w:author="Диана Воронина" w:date="2023-03-19T16:35:00Z">
        <w:r w:rsidRPr="00E5206D">
          <w:rPr>
            <w:i/>
            <w:iCs/>
          </w:rPr>
          <w:t>решает</w:t>
        </w:r>
      </w:ins>
      <w:ins w:id="565" w:author="Диана Воронина" w:date="2023-03-19T15:11:00Z">
        <w:r w:rsidRPr="00E5206D">
          <w:rPr>
            <w:i/>
            <w:iCs/>
            <w:rPrChange w:id="566" w:author="Диана Воронина" w:date="2023-03-19T15:11:00Z">
              <w:rPr>
                <w:lang w:val="en-US"/>
              </w:rPr>
            </w:rPrChange>
          </w:rPr>
          <w:t xml:space="preserve"> предложить МСЭ-R завершить </w:t>
        </w:r>
      </w:ins>
      <w:ins w:id="567" w:author="Svechnikov, Andrey" w:date="2023-03-26T20:43:00Z">
        <w:r w:rsidRPr="00E5206D">
          <w:rPr>
            <w:i/>
            <w:iCs/>
          </w:rPr>
          <w:t>своевременно до начала</w:t>
        </w:r>
      </w:ins>
      <w:ins w:id="568" w:author="Диана Воронина" w:date="2023-03-19T15:11:00Z">
        <w:r w:rsidRPr="00E5206D">
          <w:rPr>
            <w:i/>
            <w:iCs/>
            <w:rPrChange w:id="569" w:author="Диана Воронина" w:date="2023-03-19T15:11:00Z">
              <w:rPr>
                <w:lang w:val="en-US"/>
              </w:rPr>
            </w:rPrChange>
          </w:rPr>
          <w:t xml:space="preserve"> ВКР-</w:t>
        </w:r>
      </w:ins>
      <w:ins w:id="570" w:author="Svechnikov, Andrey" w:date="2023-03-26T19:03:00Z">
        <w:r w:rsidRPr="00E5206D">
          <w:rPr>
            <w:i/>
            <w:iCs/>
          </w:rPr>
          <w:t>ZZ</w:t>
        </w:r>
      </w:ins>
      <w:ins w:id="571" w:author="Sikacheva, Violetta" w:date="2023-03-14T17:23:00Z">
        <w:r w:rsidRPr="00E5206D">
          <w:rPr>
            <w:rPrChange w:id="572" w:author="Диана Воронина" w:date="2023-03-19T15:11:00Z">
              <w:rPr>
                <w:lang w:val="en-US"/>
              </w:rPr>
            </w:rPrChange>
          </w:rPr>
          <w:t>;</w:t>
        </w:r>
      </w:ins>
    </w:p>
    <w:p w14:paraId="66902DA1" w14:textId="77777777" w:rsidR="00F5773D" w:rsidRPr="00E5206D" w:rsidRDefault="00F5773D" w:rsidP="001B4B3F">
      <w:pPr>
        <w:pStyle w:val="enumlev1"/>
        <w:rPr>
          <w:ins w:id="573" w:author="Sikacheva, Violetta" w:date="2023-03-14T17:23:00Z"/>
          <w:rPrChange w:id="574" w:author="Диана Воронина" w:date="2023-03-19T15:12:00Z">
            <w:rPr>
              <w:ins w:id="575" w:author="Sikacheva, Violetta" w:date="2023-03-14T17:23:00Z"/>
              <w:lang w:val="en-US"/>
            </w:rPr>
          </w:rPrChange>
        </w:rPr>
      </w:pPr>
      <w:ins w:id="576" w:author="Sikacheva, Violetta" w:date="2023-03-14T17:23:00Z">
        <w:r w:rsidRPr="00E5206D">
          <w:rPr>
            <w:rPrChange w:id="577" w:author="Диана Воронина" w:date="2023-03-19T15:12:00Z">
              <w:rPr>
                <w:lang w:val="en-US"/>
              </w:rPr>
            </w:rPrChange>
          </w:rPr>
          <w:t>–</w:t>
        </w:r>
        <w:r w:rsidRPr="00E5206D">
          <w:rPr>
            <w:rPrChange w:id="578" w:author="Диана Воронина" w:date="2023-03-19T15:12:00Z">
              <w:rPr>
                <w:lang w:val="en-US"/>
              </w:rPr>
            </w:rPrChange>
          </w:rPr>
          <w:tab/>
        </w:r>
      </w:ins>
      <w:ins w:id="579" w:author="Диана Воронина" w:date="2023-03-19T15:11:00Z">
        <w:r w:rsidRPr="00E5206D">
          <w:rPr>
            <w:rPrChange w:id="580" w:author="Диана Воронина" w:date="2023-03-19T15:12:00Z">
              <w:rPr>
                <w:lang w:val="en-US"/>
              </w:rPr>
            </w:rPrChange>
          </w:rPr>
          <w:t xml:space="preserve">предоставление общей предыстории и информации по данному пункту повестки дня, включая распределение в рассматриваемой полосе(ах)/диапазоне(ах) частот и в </w:t>
        </w:r>
      </w:ins>
      <w:ins w:id="581" w:author="Svechnikov, Andrey" w:date="2023-03-26T19:04:00Z">
        <w:r w:rsidRPr="00E5206D">
          <w:t xml:space="preserve">соседних </w:t>
        </w:r>
      </w:ins>
      <w:ins w:id="582" w:author="Диана Воронина" w:date="2023-03-19T15:14:00Z">
        <w:r w:rsidRPr="00E5206D">
          <w:t>полосах</w:t>
        </w:r>
      </w:ins>
      <w:ins w:id="583" w:author="Диана Воронина" w:date="2023-03-19T15:11:00Z">
        <w:r w:rsidRPr="00E5206D">
          <w:rPr>
            <w:rPrChange w:id="584" w:author="Диана Воронина" w:date="2023-03-19T15:12:00Z">
              <w:rPr>
                <w:lang w:val="en-US"/>
              </w:rPr>
            </w:rPrChange>
          </w:rPr>
          <w:t>, а также конкретны</w:t>
        </w:r>
      </w:ins>
      <w:ins w:id="585" w:author="Диана Воронина" w:date="2023-03-19T15:14:00Z">
        <w:r w:rsidRPr="00E5206D">
          <w:t>х</w:t>
        </w:r>
      </w:ins>
      <w:ins w:id="586" w:author="Диана Воронина" w:date="2023-03-19T15:11:00Z">
        <w:r w:rsidRPr="00E5206D">
          <w:rPr>
            <w:rPrChange w:id="587" w:author="Диана Воронина" w:date="2023-03-19T15:12:00Z">
              <w:rPr>
                <w:lang w:val="en-US"/>
              </w:rPr>
            </w:rPrChange>
          </w:rPr>
          <w:t xml:space="preserve"> фактически</w:t>
        </w:r>
      </w:ins>
      <w:ins w:id="588" w:author="Диана Воронина" w:date="2023-03-19T15:14:00Z">
        <w:r w:rsidRPr="00E5206D">
          <w:t>х</w:t>
        </w:r>
      </w:ins>
      <w:ins w:id="589" w:author="Диана Воронина" w:date="2023-03-19T15:11:00Z">
        <w:r w:rsidRPr="00E5206D">
          <w:rPr>
            <w:rPrChange w:id="590" w:author="Диана Воронина" w:date="2023-03-19T15:12:00Z">
              <w:rPr>
                <w:lang w:val="en-US"/>
              </w:rPr>
            </w:rPrChange>
          </w:rPr>
          <w:t xml:space="preserve"> элемент</w:t>
        </w:r>
      </w:ins>
      <w:ins w:id="591" w:author="Диана Воронина" w:date="2023-03-19T15:14:00Z">
        <w:r w:rsidRPr="00E5206D">
          <w:t>ов</w:t>
        </w:r>
      </w:ins>
      <w:ins w:id="592" w:author="Диана Воронина" w:date="2023-03-19T15:11:00Z">
        <w:r w:rsidRPr="00E5206D">
          <w:rPr>
            <w:rPrChange w:id="593" w:author="Диана Воронина" w:date="2023-03-19T15:12:00Z">
              <w:rPr>
                <w:lang w:val="en-US"/>
              </w:rPr>
            </w:rPrChange>
          </w:rPr>
          <w:t xml:space="preserve"> по текущему и планируемому использованию</w:t>
        </w:r>
      </w:ins>
      <w:ins w:id="594" w:author="Sikacheva, Violetta" w:date="2023-03-14T17:23:00Z">
        <w:r w:rsidRPr="00E5206D">
          <w:rPr>
            <w:rPrChange w:id="595" w:author="Диана Воронина" w:date="2023-03-19T15:12:00Z">
              <w:rPr>
                <w:lang w:val="en-US"/>
              </w:rPr>
            </w:rPrChange>
          </w:rPr>
          <w:t>,</w:t>
        </w:r>
      </w:ins>
    </w:p>
    <w:p w14:paraId="44335DAB" w14:textId="77777777" w:rsidR="00F5773D" w:rsidRPr="00E5206D" w:rsidRDefault="00F5773D">
      <w:pPr>
        <w:pStyle w:val="Call"/>
        <w:rPr>
          <w:ins w:id="596" w:author="Sikacheva, Violetta" w:date="2023-03-14T17:23:00Z"/>
          <w:rPrChange w:id="597" w:author="Диана Воронина" w:date="2023-03-19T15:15:00Z">
            <w:rPr>
              <w:ins w:id="598" w:author="Sikacheva, Violetta" w:date="2023-03-14T17:23:00Z"/>
              <w:rStyle w:val="ECCParagraph"/>
              <w:i/>
            </w:rPr>
          </w:rPrChange>
        </w:rPr>
        <w:pPrChange w:id="599" w:author="Chamova, Alisa" w:date="2023-03-09T14:48:00Z">
          <w:pPr>
            <w:spacing w:before="160"/>
            <w:ind w:firstLine="562"/>
          </w:pPr>
        </w:pPrChange>
      </w:pPr>
      <w:ins w:id="600" w:author="Диана Воронина" w:date="2023-03-19T15:59:00Z">
        <w:r w:rsidRPr="00E5206D">
          <w:t>учитывая</w:t>
        </w:r>
      </w:ins>
      <w:ins w:id="601" w:author="Диана Воронина" w:date="2023-03-19T15:15:00Z">
        <w:r w:rsidRPr="00E5206D">
          <w:t xml:space="preserve"> далее</w:t>
        </w:r>
      </w:ins>
    </w:p>
    <w:p w14:paraId="019D3D58" w14:textId="77777777" w:rsidR="00F5773D" w:rsidRPr="00E5206D" w:rsidRDefault="00F5773D" w:rsidP="00F5773D">
      <w:pPr>
        <w:rPr>
          <w:ins w:id="602" w:author="Sikacheva, Violetta" w:date="2023-03-14T17:23:00Z"/>
          <w:rPrChange w:id="603" w:author="Диана Воронина" w:date="2023-03-19T15:19:00Z">
            <w:rPr>
              <w:ins w:id="604" w:author="Sikacheva, Violetta" w:date="2023-03-14T17:23:00Z"/>
              <w:lang w:val="en-US"/>
            </w:rPr>
          </w:rPrChange>
        </w:rPr>
      </w:pPr>
      <w:ins w:id="605" w:author="Sikacheva, Violetta" w:date="2023-03-14T17:23:00Z">
        <w:r w:rsidRPr="00E5206D">
          <w:t>G</w:t>
        </w:r>
        <w:r w:rsidRPr="00E5206D">
          <w:rPr>
            <w:rPrChange w:id="606" w:author="Диана Воронина" w:date="2023-03-19T15:19:00Z">
              <w:rPr>
                <w:i/>
                <w:iCs/>
                <w:lang w:val="en-US"/>
              </w:rPr>
            </w:rPrChange>
          </w:rPr>
          <w:t>4)</w:t>
        </w:r>
        <w:r w:rsidRPr="00E5206D">
          <w:rPr>
            <w:rPrChange w:id="607" w:author="Диана Воронина" w:date="2023-03-19T15:19:00Z">
              <w:rPr>
                <w:lang w:val="en-US"/>
              </w:rPr>
            </w:rPrChange>
          </w:rPr>
          <w:tab/>
        </w:r>
      </w:ins>
      <w:ins w:id="608" w:author="Диана Воронина" w:date="2023-03-19T15:19:00Z">
        <w:r w:rsidRPr="00E5206D">
          <w:t xml:space="preserve">если есть необходимость выделить какую-либо часть содержания раздела </w:t>
        </w:r>
      </w:ins>
      <w:ins w:id="609" w:author="Диана Воронина" w:date="2023-03-19T16:37:00Z">
        <w:r w:rsidRPr="00E5206D">
          <w:rPr>
            <w:i/>
            <w:iCs/>
          </w:rPr>
          <w:t>учитывая</w:t>
        </w:r>
      </w:ins>
      <w:ins w:id="610" w:author="Диана Воронина" w:date="2023-03-19T15:19:00Z">
        <w:r w:rsidRPr="00E5206D">
          <w:t>, это</w:t>
        </w:r>
      </w:ins>
      <w:ins w:id="611" w:author="Диана Воронина" w:date="2023-03-19T15:20:00Z">
        <w:r w:rsidRPr="00E5206D">
          <w:t xml:space="preserve"> содержание следует привести </w:t>
        </w:r>
      </w:ins>
      <w:ins w:id="612" w:author="Maloletkova, Svetlana" w:date="2023-03-26T20:20:00Z">
        <w:r w:rsidRPr="00E5206D">
          <w:t>в данном разделе</w:t>
        </w:r>
      </w:ins>
      <w:ins w:id="613" w:author="Maloletkova, Svetlana" w:date="2023-03-26T20:15:00Z">
        <w:r w:rsidRPr="00E5206D">
          <w:t>,</w:t>
        </w:r>
      </w:ins>
    </w:p>
    <w:p w14:paraId="084712BE" w14:textId="77777777" w:rsidR="00F5773D" w:rsidRPr="00E5206D" w:rsidRDefault="00F5773D">
      <w:pPr>
        <w:pStyle w:val="Call"/>
        <w:rPr>
          <w:ins w:id="614" w:author="Sikacheva, Violetta" w:date="2023-03-14T17:23:00Z"/>
          <w:rPrChange w:id="615" w:author="Диана Воронина" w:date="2023-03-19T15:58:00Z">
            <w:rPr>
              <w:ins w:id="616" w:author="Sikacheva, Violetta" w:date="2023-03-14T17:23:00Z"/>
              <w:rStyle w:val="ECCParagraph"/>
              <w:i/>
            </w:rPr>
          </w:rPrChange>
        </w:rPr>
        <w:pPrChange w:id="617" w:author="Chamova, Alisa" w:date="2023-03-09T14:48:00Z">
          <w:pPr>
            <w:spacing w:before="160"/>
            <w:ind w:firstLine="562"/>
          </w:pPr>
        </w:pPrChange>
      </w:pPr>
      <w:ins w:id="618" w:author="Диана Воронина" w:date="2023-03-19T15:58:00Z">
        <w:r w:rsidRPr="00E5206D">
          <w:t>отмечая</w:t>
        </w:r>
      </w:ins>
    </w:p>
    <w:p w14:paraId="29A6B83A" w14:textId="77777777" w:rsidR="00F5773D" w:rsidRPr="00E5206D" w:rsidRDefault="00F5773D" w:rsidP="00F5773D">
      <w:pPr>
        <w:rPr>
          <w:ins w:id="619" w:author="Sikacheva, Violetta" w:date="2023-03-14T17:23:00Z"/>
          <w:rPrChange w:id="620" w:author="Диана Воронина" w:date="2023-03-19T15:21:00Z">
            <w:rPr>
              <w:ins w:id="621" w:author="Sikacheva, Violetta" w:date="2023-03-14T17:23:00Z"/>
              <w:lang w:val="en-US"/>
            </w:rPr>
          </w:rPrChange>
        </w:rPr>
      </w:pPr>
      <w:ins w:id="622" w:author="Sikacheva, Violetta" w:date="2023-03-14T17:23:00Z">
        <w:r w:rsidRPr="00E5206D">
          <w:t>G</w:t>
        </w:r>
        <w:r w:rsidRPr="00E5206D">
          <w:rPr>
            <w:rPrChange w:id="623" w:author="Диана Воронина" w:date="2023-03-19T15:21:00Z">
              <w:rPr>
                <w:i/>
                <w:iCs/>
                <w:lang w:val="en-US"/>
              </w:rPr>
            </w:rPrChange>
          </w:rPr>
          <w:t>5)</w:t>
        </w:r>
        <w:r w:rsidRPr="00E5206D">
          <w:rPr>
            <w:rPrChange w:id="624" w:author="Диана Воронина" w:date="2023-03-19T15:21:00Z">
              <w:rPr>
                <w:lang w:val="en-US"/>
              </w:rPr>
            </w:rPrChange>
          </w:rPr>
          <w:tab/>
        </w:r>
      </w:ins>
      <w:ins w:id="625" w:author="Диана Воронина" w:date="2023-03-19T15:21:00Z">
        <w:r w:rsidRPr="00E5206D">
          <w:t>содержание данного раздела направлено на</w:t>
        </w:r>
      </w:ins>
      <w:ins w:id="626" w:author="Sikacheva, Violetta" w:date="2023-03-14T17:23:00Z">
        <w:r w:rsidRPr="00E5206D">
          <w:rPr>
            <w:rPrChange w:id="627" w:author="Диана Воронина" w:date="2023-03-19T15:21:00Z">
              <w:rPr>
                <w:lang w:val="en-US"/>
              </w:rPr>
            </w:rPrChange>
          </w:rPr>
          <w:t>:</w:t>
        </w:r>
      </w:ins>
    </w:p>
    <w:p w14:paraId="7BF646B2" w14:textId="77777777" w:rsidR="00F5773D" w:rsidRPr="00E5206D" w:rsidRDefault="00F5773D" w:rsidP="001B4B3F">
      <w:pPr>
        <w:pStyle w:val="enumlev1"/>
        <w:rPr>
          <w:ins w:id="628" w:author="Sikacheva, Violetta" w:date="2023-03-14T17:23:00Z"/>
          <w:rPrChange w:id="629" w:author="Диана Воронина" w:date="2023-03-19T15:31:00Z">
            <w:rPr>
              <w:ins w:id="630" w:author="Sikacheva, Violetta" w:date="2023-03-14T17:23:00Z"/>
              <w:lang w:val="en-US"/>
            </w:rPr>
          </w:rPrChange>
        </w:rPr>
      </w:pPr>
      <w:ins w:id="631" w:author="Sikacheva, Violetta" w:date="2023-03-14T17:23:00Z">
        <w:r w:rsidRPr="00E5206D">
          <w:rPr>
            <w:rPrChange w:id="632" w:author="Диана Воронина" w:date="2023-03-19T15:31:00Z">
              <w:rPr>
                <w:lang w:val="en-US"/>
              </w:rPr>
            </w:rPrChange>
          </w:rPr>
          <w:t>–</w:t>
        </w:r>
        <w:r w:rsidRPr="00E5206D">
          <w:rPr>
            <w:rPrChange w:id="633" w:author="Диана Воронина" w:date="2023-03-19T15:31:00Z">
              <w:rPr>
                <w:lang w:val="en-US"/>
              </w:rPr>
            </w:rPrChange>
          </w:rPr>
          <w:tab/>
        </w:r>
      </w:ins>
      <w:ins w:id="634" w:author="Диана Воронина" w:date="2023-03-19T15:28:00Z">
        <w:r w:rsidRPr="00E5206D">
          <w:rPr>
            <w:rPrChange w:id="635" w:author="Диана Воронина" w:date="2023-03-19T15:31:00Z">
              <w:rPr>
                <w:lang w:val="en-US"/>
              </w:rPr>
            </w:rPrChange>
          </w:rPr>
          <w:t xml:space="preserve">предоставление соответствующей </w:t>
        </w:r>
      </w:ins>
      <w:ins w:id="636" w:author="Svechnikov, Andrey" w:date="2023-03-26T19:05:00Z">
        <w:r w:rsidRPr="00E5206D">
          <w:t xml:space="preserve">регламентарной </w:t>
        </w:r>
      </w:ins>
      <w:ins w:id="637" w:author="Диана Воронина" w:date="2023-03-19T15:28:00Z">
        <w:r w:rsidRPr="00E5206D">
          <w:rPr>
            <w:rPrChange w:id="638" w:author="Диана Воронина" w:date="2023-03-19T15:31:00Z">
              <w:rPr>
                <w:lang w:val="en-US"/>
              </w:rPr>
            </w:rPrChange>
          </w:rPr>
          <w:t>информации посредством изложения существующих распределений и использования частот в Статье</w:t>
        </w:r>
      </w:ins>
      <w:ins w:id="639" w:author="Maloletkova, Svetlana" w:date="2023-03-26T20:18:00Z">
        <w:r w:rsidRPr="00E5206D">
          <w:t> </w:t>
        </w:r>
      </w:ins>
      <w:ins w:id="640" w:author="Диана Воронина" w:date="2023-03-19T15:28:00Z">
        <w:r w:rsidRPr="00E5206D">
          <w:rPr>
            <w:b/>
            <w:bCs/>
            <w:rPrChange w:id="641" w:author="Maloletkova, Svetlana" w:date="2023-03-26T20:18:00Z">
              <w:rPr>
                <w:lang w:val="en-US"/>
              </w:rPr>
            </w:rPrChange>
          </w:rPr>
          <w:t>5</w:t>
        </w:r>
        <w:r w:rsidRPr="00E5206D">
          <w:rPr>
            <w:rPrChange w:id="642" w:author="Диана Воронина" w:date="2023-03-19T15:31:00Z">
              <w:rPr>
                <w:lang w:val="en-US"/>
              </w:rPr>
            </w:rPrChange>
          </w:rPr>
          <w:t xml:space="preserve"> Регламента радиосвязи, а также других </w:t>
        </w:r>
      </w:ins>
      <w:ins w:id="643" w:author="Svechnikov, Andrey" w:date="2023-03-26T19:05:00Z">
        <w:r w:rsidRPr="00E5206D">
          <w:t xml:space="preserve">регламентарных </w:t>
        </w:r>
      </w:ins>
      <w:ins w:id="644" w:author="Диана Воронина" w:date="2023-03-19T15:28:00Z">
        <w:r w:rsidRPr="00E5206D">
          <w:rPr>
            <w:rPrChange w:id="645" w:author="Диана Воронина" w:date="2023-03-19T15:31:00Z">
              <w:rPr>
                <w:lang w:val="en-US"/>
              </w:rPr>
            </w:rPrChange>
          </w:rPr>
          <w:t xml:space="preserve">ссылок, таких как </w:t>
        </w:r>
      </w:ins>
      <w:ins w:id="646" w:author="Svechnikov, Andrey" w:date="2023-03-26T19:05:00Z">
        <w:r w:rsidRPr="00E5206D">
          <w:t xml:space="preserve">примечания </w:t>
        </w:r>
      </w:ins>
      <w:ins w:id="647" w:author="Диана Воронина" w:date="2023-03-19T15:28:00Z">
        <w:r w:rsidRPr="00E5206D">
          <w:rPr>
            <w:rPrChange w:id="648" w:author="Диана Воронина" w:date="2023-03-19T15:31:00Z">
              <w:rPr>
                <w:lang w:val="en-US"/>
              </w:rPr>
            </w:rPrChange>
          </w:rPr>
          <w:t>РР и Резолюции ВКР</w:t>
        </w:r>
      </w:ins>
      <w:ins w:id="649" w:author="Sikacheva, Violetta" w:date="2023-03-14T17:23:00Z">
        <w:r w:rsidRPr="00E5206D">
          <w:rPr>
            <w:rPrChange w:id="650" w:author="Диана Воронина" w:date="2023-03-19T15:31:00Z">
              <w:rPr>
                <w:lang w:val="en-US"/>
              </w:rPr>
            </w:rPrChange>
          </w:rPr>
          <w:t>;</w:t>
        </w:r>
      </w:ins>
    </w:p>
    <w:p w14:paraId="32031702" w14:textId="77777777" w:rsidR="00F5773D" w:rsidRPr="00E5206D" w:rsidRDefault="00F5773D" w:rsidP="001B4B3F">
      <w:pPr>
        <w:pStyle w:val="enumlev1"/>
        <w:rPr>
          <w:ins w:id="651" w:author="Sikacheva, Violetta" w:date="2023-03-14T17:23:00Z"/>
          <w:rPrChange w:id="652" w:author="Диана Воронина" w:date="2023-03-19T15:31:00Z">
            <w:rPr>
              <w:ins w:id="653" w:author="Sikacheva, Violetta" w:date="2023-03-14T17:23:00Z"/>
              <w:lang w:val="en-US"/>
            </w:rPr>
          </w:rPrChange>
        </w:rPr>
      </w:pPr>
      <w:ins w:id="654" w:author="Sikacheva, Violetta" w:date="2023-03-14T17:23:00Z">
        <w:r w:rsidRPr="00E5206D">
          <w:rPr>
            <w:rPrChange w:id="655" w:author="Диана Воронина" w:date="2023-03-19T15:31:00Z">
              <w:rPr>
                <w:lang w:val="en-US"/>
              </w:rPr>
            </w:rPrChange>
          </w:rPr>
          <w:t>–</w:t>
        </w:r>
        <w:r w:rsidRPr="00E5206D">
          <w:rPr>
            <w:rPrChange w:id="656" w:author="Диана Воронина" w:date="2023-03-19T15:31:00Z">
              <w:rPr>
                <w:lang w:val="en-US"/>
              </w:rPr>
            </w:rPrChange>
          </w:rPr>
          <w:tab/>
        </w:r>
      </w:ins>
      <w:ins w:id="657" w:author="Диана Воронина" w:date="2023-03-19T15:29:00Z">
        <w:r w:rsidRPr="00E5206D">
          <w:rPr>
            <w:rPrChange w:id="658" w:author="Диана Воронина" w:date="2023-03-19T15:31:00Z">
              <w:rPr>
                <w:lang w:val="en-US"/>
              </w:rPr>
            </w:rPrChange>
          </w:rPr>
          <w:t>предоставление информации о соответствующих документах МСЭ-</w:t>
        </w:r>
        <w:r w:rsidRPr="00E5206D">
          <w:t>R</w:t>
        </w:r>
        <w:r w:rsidRPr="00E5206D">
          <w:rPr>
            <w:rPrChange w:id="659" w:author="Диана Воронина" w:date="2023-03-19T15:31:00Z">
              <w:rPr>
                <w:lang w:val="en-US"/>
              </w:rPr>
            </w:rPrChange>
          </w:rPr>
          <w:t xml:space="preserve"> (Рекомендации, Отчеты, Вопросы</w:t>
        </w:r>
      </w:ins>
      <w:ins w:id="660" w:author="Диана Воронина" w:date="2023-03-19T16:37:00Z">
        <w:r w:rsidRPr="00E5206D">
          <w:t xml:space="preserve"> и т. д.</w:t>
        </w:r>
      </w:ins>
      <w:ins w:id="661" w:author="Диана Воронина" w:date="2023-03-19T15:29:00Z">
        <w:r w:rsidRPr="00E5206D">
          <w:rPr>
            <w:rPrChange w:id="662" w:author="Диана Воронина" w:date="2023-03-19T15:31:00Z">
              <w:rPr>
                <w:lang w:val="en-US"/>
              </w:rPr>
            </w:rPrChange>
          </w:rPr>
          <w:t>)</w:t>
        </w:r>
      </w:ins>
      <w:ins w:id="663" w:author="Sikacheva, Violetta" w:date="2023-03-14T17:23:00Z">
        <w:r w:rsidRPr="00E5206D">
          <w:rPr>
            <w:rPrChange w:id="664" w:author="Диана Воронина" w:date="2023-03-19T15:31:00Z">
              <w:rPr>
                <w:lang w:val="en-US"/>
              </w:rPr>
            </w:rPrChange>
          </w:rPr>
          <w:t>;</w:t>
        </w:r>
      </w:ins>
    </w:p>
    <w:p w14:paraId="3B967F05" w14:textId="77777777" w:rsidR="00F5773D" w:rsidRPr="00E5206D" w:rsidRDefault="00F5773D" w:rsidP="001B4B3F">
      <w:pPr>
        <w:pStyle w:val="enumlev1"/>
        <w:rPr>
          <w:ins w:id="665" w:author="Sikacheva, Violetta" w:date="2023-03-14T17:23:00Z"/>
          <w:rPrChange w:id="666" w:author="Диана Воронина" w:date="2023-03-19T15:31:00Z">
            <w:rPr>
              <w:ins w:id="667" w:author="Sikacheva, Violetta" w:date="2023-03-14T17:23:00Z"/>
              <w:lang w:val="en-US"/>
            </w:rPr>
          </w:rPrChange>
        </w:rPr>
      </w:pPr>
      <w:ins w:id="668" w:author="Sikacheva, Violetta" w:date="2023-03-14T17:23:00Z">
        <w:r w:rsidRPr="00E5206D">
          <w:rPr>
            <w:rPrChange w:id="669" w:author="Диана Воронина" w:date="2023-03-19T15:31:00Z">
              <w:rPr>
                <w:lang w:val="en-US"/>
              </w:rPr>
            </w:rPrChange>
          </w:rPr>
          <w:t>–</w:t>
        </w:r>
        <w:r w:rsidRPr="00E5206D">
          <w:rPr>
            <w:rPrChange w:id="670" w:author="Диана Воронина" w:date="2023-03-19T15:31:00Z">
              <w:rPr>
                <w:lang w:val="en-US"/>
              </w:rPr>
            </w:rPrChange>
          </w:rPr>
          <w:tab/>
        </w:r>
      </w:ins>
      <w:ins w:id="671" w:author="Диана Воронина" w:date="2023-03-19T15:29:00Z">
        <w:r w:rsidRPr="00E5206D">
          <w:rPr>
            <w:rPrChange w:id="672" w:author="Диана Воронина" w:date="2023-03-19T15:31:00Z">
              <w:rPr>
                <w:lang w:val="en-US"/>
              </w:rPr>
            </w:rPrChange>
          </w:rPr>
          <w:t xml:space="preserve">предоставление информации о любых соответствующих исследованиях совместного использования </w:t>
        </w:r>
      </w:ins>
      <w:ins w:id="673" w:author="Svechnikov, Andrey" w:date="2023-03-26T19:06:00Z">
        <w:r w:rsidRPr="00E5206D">
          <w:t xml:space="preserve">частот </w:t>
        </w:r>
      </w:ins>
      <w:ins w:id="674" w:author="Диана Воронина" w:date="2023-03-19T15:29:00Z">
        <w:r w:rsidRPr="00E5206D">
          <w:rPr>
            <w:rPrChange w:id="675" w:author="Диана Воронина" w:date="2023-03-19T15:31:00Z">
              <w:rPr>
                <w:lang w:val="en-US"/>
              </w:rPr>
            </w:rPrChange>
          </w:rPr>
          <w:t>и совместимости, проведенных в предыдущих циклах, чтобы избежать повторения ранее проведенных исследований</w:t>
        </w:r>
      </w:ins>
      <w:ins w:id="676" w:author="Sikacheva, Violetta" w:date="2023-03-14T17:23:00Z">
        <w:r w:rsidRPr="00E5206D">
          <w:rPr>
            <w:rPrChange w:id="677" w:author="Диана Воронина" w:date="2023-03-19T15:31:00Z">
              <w:rPr>
                <w:lang w:val="en-US"/>
              </w:rPr>
            </w:rPrChange>
          </w:rPr>
          <w:t>,</w:t>
        </w:r>
      </w:ins>
    </w:p>
    <w:p w14:paraId="1793ADBF" w14:textId="77777777" w:rsidR="00F5773D" w:rsidRPr="00E5206D" w:rsidRDefault="00F5773D">
      <w:pPr>
        <w:pStyle w:val="Call"/>
        <w:rPr>
          <w:ins w:id="678" w:author="Sikacheva, Violetta" w:date="2023-03-14T17:23:00Z"/>
          <w:rPrChange w:id="679" w:author="Диана Воронина" w:date="2023-03-19T15:21:00Z">
            <w:rPr>
              <w:ins w:id="680" w:author="Sikacheva, Violetta" w:date="2023-03-14T17:23:00Z"/>
              <w:rStyle w:val="ECCParagraph"/>
              <w:i/>
            </w:rPr>
          </w:rPrChange>
        </w:rPr>
        <w:pPrChange w:id="681" w:author="Chamova, Alisa" w:date="2023-03-09T14:48:00Z">
          <w:pPr>
            <w:spacing w:before="160"/>
            <w:ind w:firstLine="562"/>
          </w:pPr>
        </w:pPrChange>
      </w:pPr>
      <w:ins w:id="682" w:author="Диана Воронина" w:date="2023-03-19T15:58:00Z">
        <w:r w:rsidRPr="00E5206D">
          <w:t>отмечая</w:t>
        </w:r>
      </w:ins>
      <w:ins w:id="683" w:author="Диана Воронина" w:date="2023-03-19T15:21:00Z">
        <w:r w:rsidRPr="00E5206D">
          <w:t xml:space="preserve"> далее</w:t>
        </w:r>
      </w:ins>
    </w:p>
    <w:p w14:paraId="177D4471" w14:textId="77777777" w:rsidR="00F5773D" w:rsidRPr="00E5206D" w:rsidRDefault="00F5773D" w:rsidP="00F5773D">
      <w:pPr>
        <w:rPr>
          <w:ins w:id="684" w:author="Sikacheva, Violetta" w:date="2023-03-14T17:23:00Z"/>
          <w:rStyle w:val="ECCParagraph"/>
          <w:i/>
          <w:lang w:val="ru-RU"/>
          <w:rPrChange w:id="685" w:author="Диана Воронина" w:date="2023-03-19T15:30:00Z">
            <w:rPr>
              <w:ins w:id="686" w:author="Sikacheva, Violetta" w:date="2023-03-14T17:23:00Z"/>
              <w:rStyle w:val="ECCParagraph"/>
              <w:i/>
            </w:rPr>
          </w:rPrChange>
        </w:rPr>
      </w:pPr>
      <w:ins w:id="687" w:author="Sikacheva, Violetta" w:date="2023-03-14T17:23:00Z">
        <w:r w:rsidRPr="00E5206D">
          <w:t>G</w:t>
        </w:r>
        <w:r w:rsidRPr="00E5206D">
          <w:rPr>
            <w:rPrChange w:id="688" w:author="Диана Воронина" w:date="2023-03-19T15:30:00Z">
              <w:rPr>
                <w:i/>
                <w:iCs/>
                <w:lang w:val="en-US"/>
              </w:rPr>
            </w:rPrChange>
          </w:rPr>
          <w:t>6)</w:t>
        </w:r>
        <w:r w:rsidRPr="00E5206D">
          <w:rPr>
            <w:rPrChange w:id="689" w:author="Диана Воронина" w:date="2023-03-19T15:30:00Z">
              <w:rPr>
                <w:lang w:val="en-US"/>
              </w:rPr>
            </w:rPrChange>
          </w:rPr>
          <w:tab/>
        </w:r>
      </w:ins>
      <w:ins w:id="690" w:author="Диана Воронина" w:date="2023-03-19T15:29:00Z">
        <w:r w:rsidRPr="00E5206D">
          <w:t xml:space="preserve">если </w:t>
        </w:r>
        <w:r w:rsidRPr="00E5206D">
          <w:rPr>
            <w:rPrChange w:id="691" w:author="Диана Воронина" w:date="2023-03-19T15:30:00Z">
              <w:rPr>
                <w:lang w:val="en-US"/>
              </w:rPr>
            </w:rPrChange>
          </w:rPr>
          <w:t xml:space="preserve">есть необходимость выделить какое-либо содержание раздела </w:t>
        </w:r>
      </w:ins>
      <w:ins w:id="692" w:author="Диана Воронина" w:date="2023-03-19T16:35:00Z">
        <w:r w:rsidRPr="00E5206D">
          <w:rPr>
            <w:i/>
            <w:iCs/>
          </w:rPr>
          <w:t>отмечая</w:t>
        </w:r>
      </w:ins>
      <w:ins w:id="693" w:author="Диана Воронина" w:date="2023-03-19T15:29:00Z">
        <w:r w:rsidRPr="00E5206D">
          <w:rPr>
            <w:rPrChange w:id="694" w:author="Диана Воронина" w:date="2023-03-19T15:30:00Z">
              <w:rPr>
                <w:lang w:val="en-US"/>
              </w:rPr>
            </w:rPrChange>
          </w:rPr>
          <w:t xml:space="preserve">, это содержание </w:t>
        </w:r>
      </w:ins>
      <w:ins w:id="695" w:author="Диана Воронина" w:date="2023-03-19T15:30:00Z">
        <w:r w:rsidRPr="00E5206D">
          <w:t>следует привести в</w:t>
        </w:r>
      </w:ins>
      <w:ins w:id="696" w:author="Диана Воронина" w:date="2023-03-19T15:29:00Z">
        <w:r w:rsidRPr="00E5206D">
          <w:rPr>
            <w:rPrChange w:id="697" w:author="Диана Воронина" w:date="2023-03-19T15:30:00Z">
              <w:rPr>
                <w:lang w:val="en-US"/>
              </w:rPr>
            </w:rPrChange>
          </w:rPr>
          <w:t xml:space="preserve"> данном разделе</w:t>
        </w:r>
      </w:ins>
      <w:ins w:id="698" w:author="Sikacheva, Violetta" w:date="2023-03-14T17:23:00Z">
        <w:r w:rsidRPr="00E5206D">
          <w:rPr>
            <w:rPrChange w:id="699" w:author="Диана Воронина" w:date="2023-03-19T15:30:00Z">
              <w:rPr>
                <w:lang w:val="en-US"/>
              </w:rPr>
            </w:rPrChange>
          </w:rPr>
          <w:t>,</w:t>
        </w:r>
      </w:ins>
    </w:p>
    <w:p w14:paraId="3BB7648A" w14:textId="77777777" w:rsidR="00F5773D" w:rsidRPr="00E5206D" w:rsidRDefault="00F5773D">
      <w:pPr>
        <w:pStyle w:val="Call"/>
        <w:rPr>
          <w:ins w:id="700" w:author="Sikacheva, Violetta" w:date="2023-03-14T17:23:00Z"/>
          <w:rPrChange w:id="701" w:author="Диана Воронина" w:date="2023-03-19T15:21:00Z">
            <w:rPr>
              <w:ins w:id="702" w:author="Sikacheva, Violetta" w:date="2023-03-14T17:23:00Z"/>
              <w:rStyle w:val="ECCParagraph"/>
              <w:i/>
            </w:rPr>
          </w:rPrChange>
        </w:rPr>
        <w:pPrChange w:id="703" w:author="Chamova, Alisa" w:date="2023-03-09T14:48:00Z">
          <w:pPr>
            <w:spacing w:before="160"/>
            <w:ind w:firstLine="562"/>
          </w:pPr>
        </w:pPrChange>
      </w:pPr>
      <w:ins w:id="704" w:author="Диана Воронина" w:date="2023-03-19T15:21:00Z">
        <w:r w:rsidRPr="00E5206D">
          <w:t>признавая</w:t>
        </w:r>
      </w:ins>
    </w:p>
    <w:p w14:paraId="0598D289" w14:textId="77777777" w:rsidR="00F5773D" w:rsidRPr="00E5206D" w:rsidRDefault="00F5773D" w:rsidP="00F5773D">
      <w:pPr>
        <w:rPr>
          <w:ins w:id="705" w:author="Sikacheva, Violetta" w:date="2023-03-14T17:23:00Z"/>
          <w:rPrChange w:id="706" w:author="Диана Воронина" w:date="2023-03-19T15:31:00Z">
            <w:rPr>
              <w:ins w:id="707" w:author="Sikacheva, Violetta" w:date="2023-03-14T17:23:00Z"/>
              <w:lang w:val="en-US"/>
            </w:rPr>
          </w:rPrChange>
        </w:rPr>
      </w:pPr>
      <w:ins w:id="708" w:author="Sikacheva, Violetta" w:date="2023-03-14T17:23:00Z">
        <w:r w:rsidRPr="00E5206D">
          <w:t>G</w:t>
        </w:r>
        <w:r w:rsidRPr="00E5206D">
          <w:rPr>
            <w:rPrChange w:id="709" w:author="Диана Воронина" w:date="2023-03-19T15:31:00Z">
              <w:rPr>
                <w:i/>
                <w:iCs/>
                <w:lang w:val="en-US"/>
              </w:rPr>
            </w:rPrChange>
          </w:rPr>
          <w:t>7</w:t>
        </w:r>
        <w:r w:rsidRPr="00E5206D">
          <w:rPr>
            <w:i/>
            <w:iCs/>
            <w:rPrChange w:id="710" w:author="Диана Воронина" w:date="2023-03-19T15:31:00Z">
              <w:rPr>
                <w:i/>
                <w:iCs/>
                <w:lang w:val="en-US"/>
              </w:rPr>
            </w:rPrChange>
          </w:rPr>
          <w:t>)</w:t>
        </w:r>
        <w:r w:rsidRPr="00E5206D">
          <w:rPr>
            <w:rPrChange w:id="711" w:author="Диана Воронина" w:date="2023-03-19T15:31:00Z">
              <w:rPr>
                <w:lang w:val="en-US"/>
              </w:rPr>
            </w:rPrChange>
          </w:rPr>
          <w:tab/>
        </w:r>
      </w:ins>
      <w:ins w:id="712" w:author="Диана Воронина" w:date="2023-03-19T15:31:00Z">
        <w:r w:rsidRPr="00E5206D">
          <w:t xml:space="preserve">содержание </w:t>
        </w:r>
        <w:r w:rsidRPr="00E5206D">
          <w:rPr>
            <w:rPrChange w:id="713" w:author="Диана Воронина" w:date="2023-03-19T15:31:00Z">
              <w:rPr>
                <w:lang w:val="en-US"/>
              </w:rPr>
            </w:rPrChange>
          </w:rPr>
          <w:t xml:space="preserve">данного раздела направлено на установление рамок для исследований/будущего использования, таких как защита действующих и существующих </w:t>
        </w:r>
      </w:ins>
      <w:ins w:id="714" w:author="Диана Воронина" w:date="2023-03-19T20:41:00Z">
        <w:r w:rsidRPr="00E5206D">
          <w:t>служб</w:t>
        </w:r>
      </w:ins>
      <w:ins w:id="715" w:author="Диана Воронина" w:date="2023-03-19T15:31:00Z">
        <w:r w:rsidRPr="00E5206D">
          <w:rPr>
            <w:rPrChange w:id="716" w:author="Диана Воронина" w:date="2023-03-19T15:31:00Z">
              <w:rPr>
                <w:lang w:val="en-US"/>
              </w:rPr>
            </w:rPrChange>
          </w:rPr>
          <w:t xml:space="preserve"> и </w:t>
        </w:r>
        <w:r w:rsidRPr="00E5206D">
          <w:rPr>
            <w:rPrChange w:id="717" w:author="Диана Воронина" w:date="2023-03-19T15:31:00Z">
              <w:rPr>
                <w:lang w:val="en-US"/>
              </w:rPr>
            </w:rPrChange>
          </w:rPr>
          <w:lastRenderedPageBreak/>
          <w:t>возможность их будущего развития, путем признания предположений или целей для исследований МСЭ-</w:t>
        </w:r>
        <w:r w:rsidRPr="00E5206D">
          <w:t>R</w:t>
        </w:r>
        <w:r w:rsidRPr="00E5206D">
          <w:rPr>
            <w:rPrChange w:id="718" w:author="Диана Воронина" w:date="2023-03-19T15:31:00Z">
              <w:rPr>
                <w:lang w:val="en-US"/>
              </w:rPr>
            </w:rPrChange>
          </w:rPr>
          <w:t>, указанных в</w:t>
        </w:r>
      </w:ins>
      <w:ins w:id="719" w:author="Svechnikov, Andrey" w:date="2023-03-26T19:06:00Z">
        <w:r w:rsidRPr="00E5206D">
          <w:t xml:space="preserve"> разделе</w:t>
        </w:r>
      </w:ins>
      <w:ins w:id="720" w:author="Диана Воронина" w:date="2023-03-19T15:31:00Z">
        <w:r w:rsidRPr="00E5206D">
          <w:rPr>
            <w:rPrChange w:id="721" w:author="Диана Воронина" w:date="2023-03-19T15:31:00Z">
              <w:rPr>
                <w:lang w:val="en-US"/>
              </w:rPr>
            </w:rPrChange>
          </w:rPr>
          <w:t xml:space="preserve"> </w:t>
        </w:r>
      </w:ins>
      <w:ins w:id="722" w:author="Диана Воронина" w:date="2023-03-19T15:57:00Z">
        <w:r w:rsidRPr="00E5206D">
          <w:rPr>
            <w:i/>
            <w:iCs/>
            <w:rPrChange w:id="723" w:author="Диана Воронина" w:date="2023-03-19T16:03:00Z">
              <w:rPr/>
            </w:rPrChange>
          </w:rPr>
          <w:t>решает</w:t>
        </w:r>
      </w:ins>
      <w:ins w:id="724" w:author="Диана Воронина" w:date="2023-03-19T15:31:00Z">
        <w:r w:rsidRPr="00E5206D">
          <w:rPr>
            <w:i/>
            <w:iCs/>
            <w:rPrChange w:id="725" w:author="Диана Воронина" w:date="2023-03-19T16:03:00Z">
              <w:rPr>
                <w:lang w:val="en-US"/>
              </w:rPr>
            </w:rPrChange>
          </w:rPr>
          <w:t xml:space="preserve"> предложить МСЭ-R завершить </w:t>
        </w:r>
      </w:ins>
      <w:ins w:id="726" w:author="Svechnikov, Andrey" w:date="2023-03-26T20:44:00Z">
        <w:r w:rsidRPr="00E5206D">
          <w:rPr>
            <w:i/>
            <w:iCs/>
          </w:rPr>
          <w:t>своевременно до начала</w:t>
        </w:r>
      </w:ins>
      <w:ins w:id="727" w:author="Диана Воронина" w:date="2023-03-19T15:31:00Z">
        <w:r w:rsidRPr="00E5206D">
          <w:rPr>
            <w:i/>
            <w:iCs/>
            <w:rPrChange w:id="728" w:author="Диана Воронина" w:date="2023-03-19T16:03:00Z">
              <w:rPr>
                <w:lang w:val="en-US"/>
              </w:rPr>
            </w:rPrChange>
          </w:rPr>
          <w:t xml:space="preserve"> ВКР</w:t>
        </w:r>
      </w:ins>
      <w:ins w:id="729" w:author="Maloletkova, Svetlana" w:date="2023-03-26T20:51:00Z">
        <w:r w:rsidRPr="00E5206D">
          <w:rPr>
            <w:i/>
            <w:iCs/>
          </w:rPr>
          <w:noBreakHyphen/>
        </w:r>
      </w:ins>
      <w:ins w:id="730" w:author="Svechnikov, Andrey" w:date="2023-03-26T19:06:00Z">
        <w:r w:rsidRPr="00E5206D">
          <w:rPr>
            <w:i/>
            <w:iCs/>
          </w:rPr>
          <w:t>ZZ</w:t>
        </w:r>
      </w:ins>
      <w:ins w:id="731" w:author="Диана Воронина" w:date="2023-03-19T15:31:00Z">
        <w:r w:rsidRPr="00E5206D">
          <w:rPr>
            <w:i/>
            <w:iCs/>
            <w:rPrChange w:id="732" w:author="Диана Воронина" w:date="2023-03-19T16:03:00Z">
              <w:rPr>
                <w:lang w:val="en-US"/>
              </w:rPr>
            </w:rPrChange>
          </w:rPr>
          <w:t>.</w:t>
        </w:r>
        <w:r w:rsidRPr="00E5206D">
          <w:rPr>
            <w:rPrChange w:id="733" w:author="Диана Воронина" w:date="2023-03-19T15:31:00Z">
              <w:rPr>
                <w:lang w:val="en-US"/>
              </w:rPr>
            </w:rPrChange>
          </w:rPr>
          <w:t xml:space="preserve"> Фактические заявления, уже согласованные МСЭ-</w:t>
        </w:r>
        <w:r w:rsidRPr="00E5206D">
          <w:t>R</w:t>
        </w:r>
        <w:r w:rsidRPr="00E5206D">
          <w:rPr>
            <w:rPrChange w:id="734" w:author="Диана Воронина" w:date="2023-03-19T15:31:00Z">
              <w:rPr>
                <w:lang w:val="en-US"/>
              </w:rPr>
            </w:rPrChange>
          </w:rPr>
          <w:t xml:space="preserve">, должны использоваться только в </w:t>
        </w:r>
      </w:ins>
      <w:ins w:id="735" w:author="Maloletkova, Svetlana" w:date="2023-03-26T20:21:00Z">
        <w:r w:rsidRPr="00E5206D">
          <w:t xml:space="preserve">данном </w:t>
        </w:r>
      </w:ins>
      <w:ins w:id="736" w:author="Диана Воронина" w:date="2023-03-19T15:31:00Z">
        <w:r w:rsidRPr="00E5206D">
          <w:rPr>
            <w:rPrChange w:id="737" w:author="Диана Воронина" w:date="2023-03-19T15:31:00Z">
              <w:rPr>
                <w:lang w:val="en-US"/>
              </w:rPr>
            </w:rPrChange>
          </w:rPr>
          <w:t>разделе</w:t>
        </w:r>
      </w:ins>
      <w:ins w:id="738" w:author="Sikacheva, Violetta" w:date="2023-03-14T17:23:00Z">
        <w:r w:rsidRPr="00E5206D">
          <w:rPr>
            <w:rPrChange w:id="739" w:author="Диана Воронина" w:date="2023-03-19T15:31:00Z">
              <w:rPr>
                <w:lang w:val="en-US"/>
              </w:rPr>
            </w:rPrChange>
          </w:rPr>
          <w:t>,</w:t>
        </w:r>
      </w:ins>
    </w:p>
    <w:p w14:paraId="52D1816C" w14:textId="77777777" w:rsidR="00F5773D" w:rsidRPr="00E5206D" w:rsidRDefault="00F5773D">
      <w:pPr>
        <w:pStyle w:val="Call"/>
        <w:rPr>
          <w:ins w:id="740" w:author="Sikacheva, Violetta" w:date="2023-03-14T17:23:00Z"/>
          <w:rPrChange w:id="741" w:author="Диана Воронина" w:date="2023-03-19T15:21:00Z">
            <w:rPr>
              <w:ins w:id="742" w:author="Sikacheva, Violetta" w:date="2023-03-14T17:23:00Z"/>
              <w:rStyle w:val="ECCParagraph"/>
              <w:i/>
            </w:rPr>
          </w:rPrChange>
        </w:rPr>
        <w:pPrChange w:id="743" w:author="Chamova, Alisa" w:date="2023-03-09T14:48:00Z">
          <w:pPr>
            <w:spacing w:before="160"/>
            <w:ind w:firstLine="562"/>
          </w:pPr>
        </w:pPrChange>
      </w:pPr>
      <w:ins w:id="744" w:author="Диана Воронина" w:date="2023-03-19T15:21:00Z">
        <w:r w:rsidRPr="00E5206D">
          <w:t>признавая далее</w:t>
        </w:r>
      </w:ins>
    </w:p>
    <w:p w14:paraId="4A5EFA27" w14:textId="77777777" w:rsidR="00F5773D" w:rsidRPr="00E5206D" w:rsidRDefault="00F5773D" w:rsidP="00F5773D">
      <w:pPr>
        <w:rPr>
          <w:ins w:id="745" w:author="Sikacheva, Violetta" w:date="2023-03-14T17:23:00Z"/>
          <w:rStyle w:val="ECCParagraph"/>
          <w:i/>
          <w:lang w:val="ru-RU"/>
          <w:rPrChange w:id="746" w:author="Диана Воронина" w:date="2023-03-19T15:31:00Z">
            <w:rPr>
              <w:ins w:id="747" w:author="Sikacheva, Violetta" w:date="2023-03-14T17:23:00Z"/>
              <w:rStyle w:val="ECCParagraph"/>
              <w:i/>
            </w:rPr>
          </w:rPrChange>
        </w:rPr>
      </w:pPr>
      <w:ins w:id="748" w:author="Sikacheva, Violetta" w:date="2023-03-14T17:23:00Z">
        <w:r w:rsidRPr="00E5206D">
          <w:t>G</w:t>
        </w:r>
        <w:r w:rsidRPr="00E5206D">
          <w:rPr>
            <w:rPrChange w:id="749" w:author="Диана Воронина" w:date="2023-03-19T15:31:00Z">
              <w:rPr>
                <w:i/>
                <w:iCs/>
                <w:lang w:val="en-US"/>
              </w:rPr>
            </w:rPrChange>
          </w:rPr>
          <w:t>8)</w:t>
        </w:r>
        <w:r w:rsidRPr="00E5206D">
          <w:rPr>
            <w:rPrChange w:id="750" w:author="Диана Воронина" w:date="2023-03-19T15:31:00Z">
              <w:rPr>
                <w:lang w:val="en-US"/>
              </w:rPr>
            </w:rPrChange>
          </w:rPr>
          <w:tab/>
        </w:r>
      </w:ins>
      <w:ins w:id="751" w:author="Диана Воронина" w:date="2023-03-19T15:31:00Z">
        <w:r w:rsidRPr="00E5206D">
          <w:t xml:space="preserve">если есть необходимость выделить какое-либо содержание раздела </w:t>
        </w:r>
        <w:r w:rsidRPr="00E5206D">
          <w:rPr>
            <w:i/>
            <w:iCs/>
          </w:rPr>
          <w:t>признавая</w:t>
        </w:r>
        <w:r w:rsidRPr="00E5206D">
          <w:t>, это содержание следует привести в данном разделе</w:t>
        </w:r>
      </w:ins>
      <w:ins w:id="752" w:author="Sikacheva, Violetta" w:date="2023-03-14T17:23:00Z">
        <w:r w:rsidRPr="00E5206D">
          <w:rPr>
            <w:rPrChange w:id="753" w:author="Диана Воронина" w:date="2023-03-19T15:31:00Z">
              <w:rPr>
                <w:lang w:val="en-US"/>
              </w:rPr>
            </w:rPrChange>
          </w:rPr>
          <w:t>,</w:t>
        </w:r>
      </w:ins>
    </w:p>
    <w:p w14:paraId="38AF95EA" w14:textId="77777777" w:rsidR="00F5773D" w:rsidRPr="00E5206D" w:rsidRDefault="00F5773D">
      <w:pPr>
        <w:pStyle w:val="Call"/>
        <w:rPr>
          <w:ins w:id="754" w:author="Sikacheva, Violetta" w:date="2023-03-14T17:23:00Z"/>
          <w:rPrChange w:id="755" w:author="Диана Воронина" w:date="2023-03-19T15:32:00Z">
            <w:rPr>
              <w:ins w:id="756" w:author="Sikacheva, Violetta" w:date="2023-03-14T17:23:00Z"/>
              <w:rStyle w:val="ECCParagraph"/>
              <w:i/>
              <w:szCs w:val="24"/>
            </w:rPr>
          </w:rPrChange>
        </w:rPr>
        <w:pPrChange w:id="757" w:author="Chamova, Alisa" w:date="2023-03-09T14:48:00Z">
          <w:pPr>
            <w:spacing w:before="160"/>
            <w:ind w:firstLine="562"/>
          </w:pPr>
        </w:pPrChange>
      </w:pPr>
      <w:ins w:id="758" w:author="Диана Воронина" w:date="2023-03-19T15:57:00Z">
        <w:r w:rsidRPr="00E5206D">
          <w:t>решает</w:t>
        </w:r>
      </w:ins>
      <w:ins w:id="759" w:author="Диана Воронина" w:date="2023-03-19T15:32:00Z">
        <w:r w:rsidRPr="00E5206D">
          <w:rPr>
            <w:rPrChange w:id="760" w:author="Диана Воронина" w:date="2023-03-19T15:32:00Z">
              <w:rPr>
                <w:i/>
                <w:lang w:val="en-US"/>
              </w:rPr>
            </w:rPrChange>
          </w:rPr>
          <w:t xml:space="preserve"> </w:t>
        </w:r>
        <w:bookmarkStart w:id="761" w:name="_Hlk130750482"/>
        <w:r w:rsidRPr="00E5206D">
          <w:rPr>
            <w:rPrChange w:id="762" w:author="Диана Воронина" w:date="2023-03-19T15:32:00Z">
              <w:rPr>
                <w:i/>
                <w:lang w:val="en-US"/>
              </w:rPr>
            </w:rPrChange>
          </w:rPr>
          <w:t>предложить МСЭ-</w:t>
        </w:r>
        <w:r w:rsidRPr="00E5206D">
          <w:t>R</w:t>
        </w:r>
        <w:r w:rsidRPr="00E5206D">
          <w:rPr>
            <w:rPrChange w:id="763" w:author="Диана Воронина" w:date="2023-03-19T15:32:00Z">
              <w:rPr>
                <w:i/>
                <w:lang w:val="en-US"/>
              </w:rPr>
            </w:rPrChange>
          </w:rPr>
          <w:t xml:space="preserve"> провести и завершить </w:t>
        </w:r>
      </w:ins>
      <w:ins w:id="764" w:author="Svechnikov, Andrey" w:date="2023-03-26T20:44:00Z">
        <w:r w:rsidRPr="00E5206D">
          <w:t>своевременно до начала</w:t>
        </w:r>
      </w:ins>
      <w:ins w:id="765" w:author="Диана Воронина" w:date="2023-03-19T15:32:00Z">
        <w:r w:rsidRPr="00E5206D">
          <w:rPr>
            <w:rPrChange w:id="766" w:author="Диана Воронина" w:date="2023-03-19T15:32:00Z">
              <w:rPr>
                <w:i/>
                <w:lang w:val="en-US"/>
              </w:rPr>
            </w:rPrChange>
          </w:rPr>
          <w:t xml:space="preserve"> ВКР-</w:t>
        </w:r>
      </w:ins>
      <w:ins w:id="767" w:author="Svechnikov, Andrey" w:date="2023-03-26T19:07:00Z">
        <w:r w:rsidRPr="00E5206D">
          <w:rPr>
            <w:iCs/>
          </w:rPr>
          <w:t>ZZ</w:t>
        </w:r>
      </w:ins>
      <w:bookmarkEnd w:id="761"/>
    </w:p>
    <w:p w14:paraId="4317137D" w14:textId="77777777" w:rsidR="00F5773D" w:rsidRPr="00E5206D" w:rsidRDefault="00F5773D" w:rsidP="00F5773D">
      <w:pPr>
        <w:rPr>
          <w:ins w:id="768" w:author="Sikacheva, Violetta" w:date="2023-03-14T17:23:00Z"/>
          <w:rPrChange w:id="769" w:author="Диана Воронина" w:date="2023-03-19T15:33:00Z">
            <w:rPr>
              <w:ins w:id="770" w:author="Sikacheva, Violetta" w:date="2023-03-14T17:23:00Z"/>
              <w:lang w:val="en-US"/>
            </w:rPr>
          </w:rPrChange>
        </w:rPr>
      </w:pPr>
      <w:ins w:id="771" w:author="Sikacheva, Violetta" w:date="2023-03-14T17:23:00Z">
        <w:r w:rsidRPr="00E5206D">
          <w:t>G</w:t>
        </w:r>
        <w:r w:rsidRPr="00E5206D">
          <w:rPr>
            <w:rPrChange w:id="772" w:author="Диана Воронина" w:date="2023-03-19T15:33:00Z">
              <w:rPr>
                <w:i/>
                <w:iCs/>
                <w:lang w:val="en-US"/>
              </w:rPr>
            </w:rPrChange>
          </w:rPr>
          <w:t>9</w:t>
        </w:r>
        <w:r w:rsidRPr="00E5206D">
          <w:rPr>
            <w:i/>
            <w:iCs/>
            <w:rPrChange w:id="773" w:author="Диана Воронина" w:date="2023-03-19T15:33:00Z">
              <w:rPr>
                <w:i/>
                <w:iCs/>
                <w:lang w:val="en-US"/>
              </w:rPr>
            </w:rPrChange>
          </w:rPr>
          <w:t>)</w:t>
        </w:r>
        <w:r w:rsidRPr="00E5206D">
          <w:rPr>
            <w:rPrChange w:id="774" w:author="Диана Воронина" w:date="2023-03-19T15:33:00Z">
              <w:rPr>
                <w:lang w:val="en-US"/>
              </w:rPr>
            </w:rPrChange>
          </w:rPr>
          <w:tab/>
        </w:r>
      </w:ins>
      <w:ins w:id="775" w:author="Диана Воронина" w:date="2023-03-19T15:33:00Z">
        <w:r w:rsidRPr="00E5206D">
          <w:t>в</w:t>
        </w:r>
        <w:r w:rsidRPr="00E5206D">
          <w:rPr>
            <w:rPrChange w:id="776" w:author="Диана Воронина" w:date="2023-03-19T15:33:00Z">
              <w:rPr>
                <w:lang w:val="en-US"/>
              </w:rPr>
            </w:rPrChange>
          </w:rPr>
          <w:t xml:space="preserve"> </w:t>
        </w:r>
      </w:ins>
      <w:ins w:id="777" w:author="Maloletkova, Svetlana" w:date="2023-03-26T20:27:00Z">
        <w:r w:rsidRPr="00E5206D">
          <w:t xml:space="preserve">данном </w:t>
        </w:r>
      </w:ins>
      <w:ins w:id="778" w:author="Диана Воронина" w:date="2023-03-19T15:33:00Z">
        <w:r w:rsidRPr="00E5206D">
          <w:rPr>
            <w:rPrChange w:id="779" w:author="Диана Воронина" w:date="2023-03-19T15:33:00Z">
              <w:rPr>
                <w:lang w:val="en-US"/>
              </w:rPr>
            </w:rPrChange>
          </w:rPr>
          <w:t>разделе должны быть четко указаны требуемые задачи исследования для МСЭ</w:t>
        </w:r>
      </w:ins>
      <w:ins w:id="780" w:author="Maloletkova, Svetlana" w:date="2023-03-26T20:27:00Z">
        <w:r w:rsidRPr="00E5206D">
          <w:noBreakHyphen/>
        </w:r>
      </w:ins>
      <w:ins w:id="781" w:author="Диана Воронина" w:date="2023-03-19T15:33:00Z">
        <w:r w:rsidRPr="00E5206D">
          <w:t>R</w:t>
        </w:r>
      </w:ins>
      <w:ins w:id="782" w:author="Sikacheva, Violetta" w:date="2023-03-14T17:23:00Z">
        <w:r w:rsidRPr="00E5206D">
          <w:rPr>
            <w:rPrChange w:id="783" w:author="Диана Воронина" w:date="2023-03-19T15:33:00Z">
              <w:rPr>
                <w:lang w:val="en-US"/>
              </w:rPr>
            </w:rPrChange>
          </w:rPr>
          <w:t>:</w:t>
        </w:r>
      </w:ins>
    </w:p>
    <w:p w14:paraId="67538850" w14:textId="77777777" w:rsidR="00F5773D" w:rsidRPr="00E5206D" w:rsidRDefault="00F5773D" w:rsidP="001B4B3F">
      <w:pPr>
        <w:pStyle w:val="enumlev1"/>
        <w:rPr>
          <w:ins w:id="784" w:author="Sikacheva, Violetta" w:date="2023-03-14T17:23:00Z"/>
          <w:rPrChange w:id="785" w:author="Диана Воронина" w:date="2023-03-19T15:34:00Z">
            <w:rPr>
              <w:ins w:id="786" w:author="Sikacheva, Violetta" w:date="2023-03-14T17:23:00Z"/>
              <w:lang w:val="en-US"/>
            </w:rPr>
          </w:rPrChange>
        </w:rPr>
      </w:pPr>
      <w:ins w:id="787" w:author="Sikacheva, Violetta" w:date="2023-03-14T17:23:00Z">
        <w:r w:rsidRPr="00E5206D">
          <w:rPr>
            <w:rPrChange w:id="788" w:author="Диана Воронина" w:date="2023-03-19T15:34:00Z">
              <w:rPr>
                <w:lang w:val="en-US"/>
              </w:rPr>
            </w:rPrChange>
          </w:rPr>
          <w:t>–</w:t>
        </w:r>
        <w:r w:rsidRPr="00E5206D">
          <w:rPr>
            <w:rPrChange w:id="789" w:author="Диана Воронина" w:date="2023-03-19T15:34:00Z">
              <w:rPr>
                <w:lang w:val="en-US"/>
              </w:rPr>
            </w:rPrChange>
          </w:rPr>
          <w:tab/>
        </w:r>
      </w:ins>
      <w:ins w:id="790" w:author="Диана Воронина" w:date="2023-03-19T15:34:00Z">
        <w:r w:rsidRPr="00E5206D">
          <w:rPr>
            <w:rPrChange w:id="791" w:author="Диана Воронина" w:date="2023-03-19T15:34:00Z">
              <w:rPr>
                <w:lang w:val="en-US"/>
              </w:rPr>
            </w:rPrChange>
          </w:rPr>
          <w:t>подготовить основу</w:t>
        </w:r>
      </w:ins>
      <w:ins w:id="792" w:author="Maloletkova, Svetlana" w:date="2023-03-26T20:27:00Z">
        <w:r w:rsidRPr="00E5206D">
          <w:t> </w:t>
        </w:r>
      </w:ins>
      <w:ins w:id="793" w:author="Svechnikov, Andrey" w:date="2023-03-26T19:07:00Z">
        <w:r w:rsidRPr="00E5206D">
          <w:t>– регламентарную</w:t>
        </w:r>
      </w:ins>
      <w:ins w:id="794" w:author="Диана Воронина" w:date="2023-03-19T15:34:00Z">
        <w:r w:rsidRPr="00E5206D">
          <w:rPr>
            <w:rPrChange w:id="795" w:author="Диана Воронина" w:date="2023-03-19T15:34:00Z">
              <w:rPr>
                <w:lang w:val="en-US"/>
              </w:rPr>
            </w:rPrChange>
          </w:rPr>
          <w:t>, техническую, эксплуатационную и/или процедурную</w:t>
        </w:r>
      </w:ins>
      <w:ins w:id="796" w:author="Maloletkova, Svetlana" w:date="2023-03-26T20:27:00Z">
        <w:r w:rsidRPr="00E5206D">
          <w:t> </w:t>
        </w:r>
      </w:ins>
      <w:ins w:id="797" w:author="Svechnikov, Andrey" w:date="2023-03-26T19:07:00Z">
        <w:r w:rsidRPr="00E5206D">
          <w:t>–</w:t>
        </w:r>
      </w:ins>
      <w:ins w:id="798" w:author="Диана Воронина" w:date="2023-03-19T15:34:00Z">
        <w:r w:rsidRPr="00E5206D">
          <w:rPr>
            <w:rPrChange w:id="799" w:author="Диана Воронина" w:date="2023-03-19T15:34:00Z">
              <w:rPr>
                <w:lang w:val="en-US"/>
              </w:rPr>
            </w:rPrChange>
          </w:rPr>
          <w:t xml:space="preserve"> для возможного метода (методов) </w:t>
        </w:r>
      </w:ins>
      <w:ins w:id="800" w:author="Svechnikov, Andrey" w:date="2023-03-26T19:07:00Z">
        <w:r w:rsidRPr="00E5206D">
          <w:t>выполнения</w:t>
        </w:r>
      </w:ins>
      <w:ins w:id="801" w:author="Диана Воронина" w:date="2023-03-19T15:34:00Z">
        <w:r w:rsidRPr="00E5206D">
          <w:rPr>
            <w:rPrChange w:id="802" w:author="Диана Воронина" w:date="2023-03-19T15:34:00Z">
              <w:rPr>
                <w:lang w:val="en-US"/>
              </w:rPr>
            </w:rPrChange>
          </w:rPr>
          <w:t xml:space="preserve"> пункта повестки дня</w:t>
        </w:r>
      </w:ins>
      <w:ins w:id="803" w:author="Sikacheva, Violetta" w:date="2023-03-14T17:23:00Z">
        <w:r w:rsidRPr="00E5206D">
          <w:rPr>
            <w:rPrChange w:id="804" w:author="Диана Воронина" w:date="2023-03-19T15:34:00Z">
              <w:rPr>
                <w:lang w:val="en-US"/>
              </w:rPr>
            </w:rPrChange>
          </w:rPr>
          <w:t>;</w:t>
        </w:r>
      </w:ins>
    </w:p>
    <w:p w14:paraId="0AA1401B" w14:textId="77777777" w:rsidR="00F5773D" w:rsidRPr="00E5206D" w:rsidRDefault="00F5773D" w:rsidP="001B4B3F">
      <w:pPr>
        <w:pStyle w:val="enumlev1"/>
        <w:rPr>
          <w:ins w:id="805" w:author="Sikacheva, Violetta" w:date="2023-03-14T17:23:00Z"/>
          <w:rPrChange w:id="806" w:author="Диана Воронина" w:date="2023-03-19T15:34:00Z">
            <w:rPr>
              <w:ins w:id="807" w:author="Sikacheva, Violetta" w:date="2023-03-14T17:23:00Z"/>
              <w:lang w:val="en-US"/>
            </w:rPr>
          </w:rPrChange>
        </w:rPr>
      </w:pPr>
      <w:ins w:id="808" w:author="Sikacheva, Violetta" w:date="2023-03-14T17:23:00Z">
        <w:r w:rsidRPr="00E5206D">
          <w:rPr>
            <w:rPrChange w:id="809" w:author="Диана Воронина" w:date="2023-03-19T15:34:00Z">
              <w:rPr>
                <w:lang w:val="en-US"/>
              </w:rPr>
            </w:rPrChange>
          </w:rPr>
          <w:t>–</w:t>
        </w:r>
        <w:r w:rsidRPr="00E5206D">
          <w:rPr>
            <w:rPrChange w:id="810" w:author="Диана Воронина" w:date="2023-03-19T15:34:00Z">
              <w:rPr>
                <w:lang w:val="en-US"/>
              </w:rPr>
            </w:rPrChange>
          </w:rPr>
          <w:tab/>
        </w:r>
      </w:ins>
      <w:ins w:id="811" w:author="Диана Воронина" w:date="2023-03-19T15:34:00Z">
        <w:r w:rsidRPr="00E5206D">
          <w:rPr>
            <w:rPrChange w:id="812" w:author="Диана Воронина" w:date="2023-03-19T15:34:00Z">
              <w:rPr>
                <w:lang w:val="en-US"/>
              </w:rPr>
            </w:rPrChange>
          </w:rPr>
          <w:t>рассмотреть необходимые исследования совместного использования</w:t>
        </w:r>
      </w:ins>
      <w:ins w:id="813" w:author="Svechnikov, Andrey" w:date="2023-03-26T19:08:00Z">
        <w:r w:rsidRPr="00E5206D">
          <w:t xml:space="preserve"> частот</w:t>
        </w:r>
      </w:ins>
      <w:ins w:id="814" w:author="Диана Воронина" w:date="2023-03-19T15:34:00Z">
        <w:r w:rsidRPr="00E5206D">
          <w:rPr>
            <w:rPrChange w:id="815" w:author="Диана Воронина" w:date="2023-03-19T15:34:00Z">
              <w:rPr>
                <w:lang w:val="en-US"/>
              </w:rPr>
            </w:rPrChange>
          </w:rPr>
          <w:t xml:space="preserve"> и совместимости в соответствующей полосе</w:t>
        </w:r>
      </w:ins>
      <w:ins w:id="816" w:author="Диана Воронина" w:date="2023-03-19T20:39:00Z">
        <w:r w:rsidRPr="00E5206D">
          <w:t xml:space="preserve"> (полосах)</w:t>
        </w:r>
      </w:ins>
      <w:ins w:id="817" w:author="Диана Воронина" w:date="2023-03-19T15:34:00Z">
        <w:r w:rsidRPr="00E5206D">
          <w:rPr>
            <w:rPrChange w:id="818" w:author="Диана Воронина" w:date="2023-03-19T15:34:00Z">
              <w:rPr>
                <w:lang w:val="en-US"/>
              </w:rPr>
            </w:rPrChange>
          </w:rPr>
          <w:t xml:space="preserve"> частот и </w:t>
        </w:r>
      </w:ins>
      <w:ins w:id="819" w:author="Диана Воронина" w:date="2023-03-19T20:40:00Z">
        <w:r w:rsidRPr="00E5206D">
          <w:t>соседних</w:t>
        </w:r>
      </w:ins>
      <w:ins w:id="820" w:author="Диана Воронина" w:date="2023-03-19T15:34:00Z">
        <w:r w:rsidRPr="00E5206D">
          <w:rPr>
            <w:rPrChange w:id="821" w:author="Диана Воронина" w:date="2023-03-19T15:34:00Z">
              <w:rPr>
                <w:lang w:val="en-US"/>
              </w:rPr>
            </w:rPrChange>
          </w:rPr>
          <w:t xml:space="preserve"> полосах между текущим и будущим применением существующих </w:t>
        </w:r>
      </w:ins>
      <w:ins w:id="822" w:author="Диана Воронина" w:date="2023-03-19T20:40:00Z">
        <w:r w:rsidRPr="00E5206D">
          <w:t>служб</w:t>
        </w:r>
      </w:ins>
      <w:ins w:id="823" w:author="Диана Воронина" w:date="2023-03-19T15:34:00Z">
        <w:r w:rsidRPr="00E5206D">
          <w:rPr>
            <w:rPrChange w:id="824" w:author="Диана Воронина" w:date="2023-03-19T15:34:00Z">
              <w:rPr>
                <w:lang w:val="en-US"/>
              </w:rPr>
            </w:rPrChange>
          </w:rPr>
          <w:t xml:space="preserve"> и другие вопросы, подлежащие уточнению</w:t>
        </w:r>
      </w:ins>
      <w:ins w:id="825" w:author="Sikacheva, Violetta" w:date="2023-03-14T17:23:00Z">
        <w:r w:rsidRPr="00E5206D">
          <w:rPr>
            <w:rPrChange w:id="826" w:author="Диана Воронина" w:date="2023-03-19T15:34:00Z">
              <w:rPr>
                <w:lang w:val="en-US"/>
              </w:rPr>
            </w:rPrChange>
          </w:rPr>
          <w:t>;</w:t>
        </w:r>
      </w:ins>
    </w:p>
    <w:p w14:paraId="6724F385" w14:textId="77777777" w:rsidR="00F5773D" w:rsidRPr="00E5206D" w:rsidRDefault="00F5773D" w:rsidP="001B4B3F">
      <w:pPr>
        <w:pStyle w:val="enumlev1"/>
        <w:rPr>
          <w:ins w:id="827" w:author="Sikacheva, Violetta" w:date="2023-03-14T17:23:00Z"/>
          <w:rPrChange w:id="828" w:author="Диана Воронина" w:date="2023-03-19T15:34:00Z">
            <w:rPr>
              <w:ins w:id="829" w:author="Sikacheva, Violetta" w:date="2023-03-14T17:23:00Z"/>
              <w:lang w:val="en-US"/>
            </w:rPr>
          </w:rPrChange>
        </w:rPr>
      </w:pPr>
      <w:ins w:id="830" w:author="Sikacheva, Violetta" w:date="2023-03-14T17:23:00Z">
        <w:r w:rsidRPr="00E5206D">
          <w:rPr>
            <w:rPrChange w:id="831" w:author="Диана Воронина" w:date="2023-03-19T15:34:00Z">
              <w:rPr>
                <w:lang w:val="en-US"/>
              </w:rPr>
            </w:rPrChange>
          </w:rPr>
          <w:t>–</w:t>
        </w:r>
        <w:r w:rsidRPr="00E5206D">
          <w:rPr>
            <w:rPrChange w:id="832" w:author="Диана Воронина" w:date="2023-03-19T15:34:00Z">
              <w:rPr>
                <w:lang w:val="en-US"/>
              </w:rPr>
            </w:rPrChange>
          </w:rPr>
          <w:tab/>
        </w:r>
      </w:ins>
      <w:ins w:id="833" w:author="Диана Воронина" w:date="2023-03-19T15:34:00Z">
        <w:r w:rsidRPr="00E5206D">
          <w:rPr>
            <w:rPrChange w:id="834" w:author="Диана Воронина" w:date="2023-03-19T15:34:00Z">
              <w:rPr>
                <w:lang w:val="en-US"/>
              </w:rPr>
            </w:rPrChange>
          </w:rPr>
          <w:t>предостав</w:t>
        </w:r>
      </w:ins>
      <w:ins w:id="835" w:author="Svechnikov, Andrey" w:date="2023-03-26T20:46:00Z">
        <w:r w:rsidRPr="00E5206D">
          <w:t xml:space="preserve">ить </w:t>
        </w:r>
      </w:ins>
      <w:ins w:id="836" w:author="Диана Воронина" w:date="2023-03-19T15:34:00Z">
        <w:r w:rsidRPr="00E5206D">
          <w:rPr>
            <w:rPrChange w:id="837" w:author="Диана Воронина" w:date="2023-03-19T15:34:00Z">
              <w:rPr>
                <w:lang w:val="en-US"/>
              </w:rPr>
            </w:rPrChange>
          </w:rPr>
          <w:t>соответствующ</w:t>
        </w:r>
      </w:ins>
      <w:ins w:id="838" w:author="Svechnikov, Andrey" w:date="2023-03-26T20:46:00Z">
        <w:r w:rsidRPr="00E5206D">
          <w:t>ую</w:t>
        </w:r>
      </w:ins>
      <w:ins w:id="839" w:author="Диана Воронина" w:date="2023-03-19T15:34:00Z">
        <w:r w:rsidRPr="00E5206D">
          <w:rPr>
            <w:rPrChange w:id="840" w:author="Диана Воронина" w:date="2023-03-19T15:34:00Z">
              <w:rPr>
                <w:lang w:val="en-US"/>
              </w:rPr>
            </w:rPrChange>
          </w:rPr>
          <w:t xml:space="preserve"> информаци</w:t>
        </w:r>
      </w:ins>
      <w:ins w:id="841" w:author="Svechnikov, Andrey" w:date="2023-03-26T20:46:00Z">
        <w:r w:rsidRPr="00E5206D">
          <w:t>ю</w:t>
        </w:r>
      </w:ins>
      <w:ins w:id="842" w:author="Диана Воронина" w:date="2023-03-19T15:34:00Z">
        <w:r w:rsidRPr="00E5206D">
          <w:rPr>
            <w:rPrChange w:id="843" w:author="Диана Воронина" w:date="2023-03-19T15:34:00Z">
              <w:rPr>
                <w:lang w:val="en-US"/>
              </w:rPr>
            </w:rPrChange>
          </w:rPr>
          <w:t xml:space="preserve"> для поддержки рассмотрения вопроса о защите существующих служб и условий возможного нового использования или возможного нового распределения </w:t>
        </w:r>
        <w:r w:rsidRPr="00E5206D">
          <w:t xml:space="preserve">(распределений) </w:t>
        </w:r>
        <w:r w:rsidRPr="00E5206D">
          <w:rPr>
            <w:rPrChange w:id="844" w:author="Диана Воронина" w:date="2023-03-19T15:34:00Z">
              <w:rPr>
                <w:lang w:val="en-US"/>
              </w:rPr>
            </w:rPrChange>
          </w:rPr>
          <w:t>частот</w:t>
        </w:r>
        <w:r w:rsidRPr="00E5206D">
          <w:t>;</w:t>
        </w:r>
      </w:ins>
    </w:p>
    <w:p w14:paraId="0F9F1980" w14:textId="77777777" w:rsidR="00F5773D" w:rsidRPr="00E5206D" w:rsidRDefault="00F5773D" w:rsidP="001B4B3F">
      <w:pPr>
        <w:pStyle w:val="enumlev1"/>
        <w:rPr>
          <w:ins w:id="845" w:author="Sikacheva, Violetta" w:date="2023-03-14T17:23:00Z"/>
          <w:rPrChange w:id="846" w:author="Диана Воронина" w:date="2023-03-19T15:38:00Z">
            <w:rPr>
              <w:ins w:id="847" w:author="Sikacheva, Violetta" w:date="2023-03-14T17:23:00Z"/>
              <w:lang w:val="en-US"/>
            </w:rPr>
          </w:rPrChange>
        </w:rPr>
      </w:pPr>
      <w:ins w:id="848" w:author="Sikacheva, Violetta" w:date="2023-03-14T17:23:00Z">
        <w:r w:rsidRPr="00E5206D">
          <w:t>G</w:t>
        </w:r>
        <w:r w:rsidRPr="00E5206D">
          <w:rPr>
            <w:rPrChange w:id="849" w:author="Диана Воронина" w:date="2023-03-19T15:36:00Z">
              <w:rPr>
                <w:i/>
                <w:iCs/>
                <w:lang w:val="en-US"/>
              </w:rPr>
            </w:rPrChange>
          </w:rPr>
          <w:t>10)</w:t>
        </w:r>
        <w:r w:rsidRPr="00E5206D">
          <w:rPr>
            <w:rPrChange w:id="850" w:author="Диана Воронина" w:date="2023-03-19T15:36:00Z">
              <w:rPr>
                <w:lang w:val="en-US"/>
              </w:rPr>
            </w:rPrChange>
          </w:rPr>
          <w:tab/>
        </w:r>
      </w:ins>
      <w:ins w:id="851" w:author="Диана Воронина" w:date="2023-03-19T15:36:00Z">
        <w:r w:rsidRPr="00E5206D">
          <w:t xml:space="preserve">для </w:t>
        </w:r>
        <w:r w:rsidRPr="00E5206D">
          <w:rPr>
            <w:rPrChange w:id="852" w:author="Диана Воронина" w:date="2023-03-19T15:36:00Z">
              <w:rPr>
                <w:lang w:val="en-US"/>
              </w:rPr>
            </w:rPrChange>
          </w:rPr>
          <w:t xml:space="preserve">вышеуказанной цели в данном разделе </w:t>
        </w:r>
      </w:ins>
      <w:ins w:id="853" w:author="Диана Воронина" w:date="2023-03-19T17:02:00Z">
        <w:r w:rsidRPr="00E5206D">
          <w:t>приводится четкое</w:t>
        </w:r>
      </w:ins>
      <w:ins w:id="854" w:author="Диана Воронина" w:date="2023-03-19T15:36:00Z">
        <w:r w:rsidRPr="00E5206D">
          <w:rPr>
            <w:rPrChange w:id="855" w:author="Диана Воронина" w:date="2023-03-19T15:36:00Z">
              <w:rPr>
                <w:lang w:val="en-US"/>
              </w:rPr>
            </w:rPrChange>
          </w:rPr>
          <w:t xml:space="preserve"> определение технических и эксплуатационных критериев, критериев защиты или требований к ширине полосы/спектра для новых и существующих </w:t>
        </w:r>
      </w:ins>
      <w:ins w:id="856" w:author="Диана Воронина" w:date="2023-03-19T20:42:00Z">
        <w:r w:rsidRPr="00E5206D">
          <w:t>служб</w:t>
        </w:r>
      </w:ins>
      <w:ins w:id="857" w:author="Диана Воронина" w:date="2023-03-19T15:36:00Z">
        <w:r w:rsidRPr="00E5206D">
          <w:rPr>
            <w:rPrChange w:id="858" w:author="Диана Воронина" w:date="2023-03-19T15:36:00Z">
              <w:rPr>
                <w:lang w:val="en-US"/>
              </w:rPr>
            </w:rPrChange>
          </w:rPr>
          <w:t xml:space="preserve">. </w:t>
        </w:r>
        <w:r w:rsidRPr="00E5206D">
          <w:rPr>
            <w:rPrChange w:id="859" w:author="Диана Воронина" w:date="2023-03-19T15:38:00Z">
              <w:rPr>
                <w:lang w:val="en-US"/>
              </w:rPr>
            </w:rPrChange>
          </w:rPr>
          <w:t>Кроме того, следует также учитывать оценку соответствующих сценариев помех</w:t>
        </w:r>
      </w:ins>
      <w:ins w:id="860" w:author="Sikacheva, Violetta" w:date="2023-03-14T17:23:00Z">
        <w:r w:rsidRPr="00E5206D">
          <w:rPr>
            <w:rPrChange w:id="861" w:author="Диана Воронина" w:date="2023-03-19T15:38:00Z">
              <w:rPr>
                <w:lang w:val="en-US"/>
              </w:rPr>
            </w:rPrChange>
          </w:rPr>
          <w:t>;</w:t>
        </w:r>
      </w:ins>
    </w:p>
    <w:p w14:paraId="65A1F15B" w14:textId="77777777" w:rsidR="00F5773D" w:rsidRPr="00E5206D" w:rsidRDefault="00F5773D" w:rsidP="00F5773D">
      <w:pPr>
        <w:rPr>
          <w:ins w:id="862" w:author="Sikacheva, Violetta" w:date="2023-03-14T17:23:00Z"/>
          <w:rPrChange w:id="863" w:author="Диана Воронина" w:date="2023-03-19T15:38:00Z">
            <w:rPr>
              <w:ins w:id="864" w:author="Sikacheva, Violetta" w:date="2023-03-14T17:23:00Z"/>
              <w:lang w:val="en-US"/>
            </w:rPr>
          </w:rPrChange>
        </w:rPr>
      </w:pPr>
      <w:ins w:id="865" w:author="Sikacheva, Violetta" w:date="2023-03-14T17:23:00Z">
        <w:r w:rsidRPr="00E5206D">
          <w:t>G</w:t>
        </w:r>
        <w:r w:rsidRPr="00E5206D">
          <w:rPr>
            <w:rPrChange w:id="866" w:author="Диана Воронина" w:date="2023-03-19T15:38:00Z">
              <w:rPr>
                <w:i/>
                <w:iCs/>
                <w:lang w:val="en-US"/>
              </w:rPr>
            </w:rPrChange>
          </w:rPr>
          <w:t>11)</w:t>
        </w:r>
        <w:r w:rsidRPr="00E5206D">
          <w:rPr>
            <w:rPrChange w:id="867" w:author="Диана Воронина" w:date="2023-03-19T15:38:00Z">
              <w:rPr>
                <w:lang w:val="en-US"/>
              </w:rPr>
            </w:rPrChange>
          </w:rPr>
          <w:tab/>
        </w:r>
      </w:ins>
      <w:ins w:id="868" w:author="Диана Воронина" w:date="2023-03-19T15:38:00Z">
        <w:r w:rsidRPr="00E5206D">
          <w:t xml:space="preserve">при </w:t>
        </w:r>
        <w:r w:rsidRPr="00E5206D">
          <w:rPr>
            <w:rPrChange w:id="869" w:author="Диана Воронина" w:date="2023-03-19T15:38:00Z">
              <w:rPr>
                <w:lang w:val="en-US"/>
              </w:rPr>
            </w:rPrChange>
          </w:rPr>
          <w:t>определении задач для исследования следует учитывать следующие языковые и структурные особенности</w:t>
        </w:r>
      </w:ins>
      <w:ins w:id="870" w:author="Sikacheva, Violetta" w:date="2023-03-14T17:23:00Z">
        <w:r w:rsidRPr="00E5206D">
          <w:rPr>
            <w:rPrChange w:id="871" w:author="Диана Воронина" w:date="2023-03-19T15:38:00Z">
              <w:rPr>
                <w:lang w:val="en-US"/>
              </w:rPr>
            </w:rPrChange>
          </w:rPr>
          <w:t>:</w:t>
        </w:r>
      </w:ins>
    </w:p>
    <w:p w14:paraId="10B51032" w14:textId="77777777" w:rsidR="00F5773D" w:rsidRPr="00E5206D" w:rsidRDefault="00F5773D">
      <w:pPr>
        <w:pStyle w:val="enumlev2"/>
        <w:rPr>
          <w:ins w:id="872" w:author="Sikacheva, Violetta" w:date="2023-03-14T17:23:00Z"/>
          <w:rPrChange w:id="873" w:author="Диана Воронина" w:date="2023-03-19T16:31:00Z">
            <w:rPr>
              <w:ins w:id="874" w:author="Sikacheva, Violetta" w:date="2023-03-14T17:23:00Z"/>
              <w:lang w:val="en-US"/>
            </w:rPr>
          </w:rPrChange>
        </w:rPr>
        <w:pPrChange w:id="875" w:author="Chamova, Alisa" w:date="2023-03-13T10:03:00Z">
          <w:pPr>
            <w:pStyle w:val="enumlev1"/>
          </w:pPr>
        </w:pPrChange>
      </w:pPr>
      <w:ins w:id="876" w:author="Sikacheva, Violetta" w:date="2023-03-14T17:23:00Z">
        <w:r w:rsidRPr="00E5206D">
          <w:rPr>
            <w:bCs/>
            <w:rPrChange w:id="877" w:author="Диана Воронина" w:date="2023-03-19T16:31:00Z">
              <w:rPr>
                <w:bCs/>
                <w:lang w:val="en-US"/>
              </w:rPr>
            </w:rPrChange>
          </w:rPr>
          <w:t>1</w:t>
        </w:r>
        <w:r w:rsidRPr="00E5206D">
          <w:rPr>
            <w:rPrChange w:id="878" w:author="Диана Воронина" w:date="2023-03-19T16:31:00Z">
              <w:rPr>
                <w:lang w:val="en-US"/>
              </w:rPr>
            </w:rPrChange>
          </w:rPr>
          <w:tab/>
        </w:r>
      </w:ins>
      <w:ins w:id="879" w:author="Диана Воронина" w:date="2023-03-19T16:31:00Z">
        <w:r w:rsidRPr="00E5206D">
          <w:rPr>
            <w:rPrChange w:id="880" w:author="Диана Воронина" w:date="2023-03-19T16:31:00Z">
              <w:rPr>
                <w:lang w:val="en-US"/>
              </w:rPr>
            </w:rPrChange>
          </w:rPr>
          <w:t>определение {соответствующих} технических и эксплуатационных характеристик для {ново</w:t>
        </w:r>
      </w:ins>
      <w:ins w:id="881" w:author="Svechnikov, Andrey" w:date="2023-03-26T19:09:00Z">
        <w:r w:rsidRPr="00E5206D">
          <w:t>й</w:t>
        </w:r>
      </w:ins>
      <w:ins w:id="882" w:author="Диана Воронина" w:date="2023-03-19T16:31:00Z">
        <w:r w:rsidRPr="00E5206D">
          <w:rPr>
            <w:rPrChange w:id="883" w:author="Диана Воронина" w:date="2023-03-19T16:31:00Z">
              <w:rPr>
                <w:lang w:val="en-US"/>
              </w:rPr>
            </w:rPrChange>
          </w:rPr>
          <w:t xml:space="preserve"> </w:t>
        </w:r>
      </w:ins>
      <w:ins w:id="884" w:author="Svechnikov, Andrey" w:date="2023-03-26T19:15:00Z">
        <w:r w:rsidRPr="00E5206D">
          <w:t>службы</w:t>
        </w:r>
      </w:ins>
      <w:ins w:id="885" w:author="Диана Воронина" w:date="2023-03-19T16:31:00Z">
        <w:r w:rsidRPr="00E5206D">
          <w:rPr>
            <w:rPrChange w:id="886" w:author="Диана Воронина" w:date="2023-03-19T16:31:00Z">
              <w:rPr>
                <w:lang w:val="en-US"/>
              </w:rPr>
            </w:rPrChange>
          </w:rPr>
          <w:t>}</w:t>
        </w:r>
      </w:ins>
      <w:ins w:id="887" w:author="Sikacheva, Violetta" w:date="2023-03-14T17:23:00Z">
        <w:r w:rsidRPr="00E5206D">
          <w:rPr>
            <w:rPrChange w:id="888" w:author="Диана Воронина" w:date="2023-03-19T16:31:00Z">
              <w:rPr>
                <w:lang w:val="en-US"/>
              </w:rPr>
            </w:rPrChange>
          </w:rPr>
          <w:t>;</w:t>
        </w:r>
      </w:ins>
    </w:p>
    <w:p w14:paraId="0D3B035E" w14:textId="77777777" w:rsidR="00F5773D" w:rsidRPr="00E5206D" w:rsidRDefault="00F5773D">
      <w:pPr>
        <w:pStyle w:val="enumlev2"/>
        <w:rPr>
          <w:ins w:id="889" w:author="Sikacheva, Violetta" w:date="2023-03-14T17:23:00Z"/>
          <w:rPrChange w:id="890" w:author="Диана Воронина" w:date="2023-03-19T16:32:00Z">
            <w:rPr>
              <w:ins w:id="891" w:author="Sikacheva, Violetta" w:date="2023-03-14T17:23:00Z"/>
              <w:lang w:val="en-US"/>
            </w:rPr>
          </w:rPrChange>
        </w:rPr>
        <w:pPrChange w:id="892" w:author="Chamova, Alisa" w:date="2023-03-13T10:03:00Z">
          <w:pPr>
            <w:pStyle w:val="enumlev1"/>
          </w:pPr>
        </w:pPrChange>
      </w:pPr>
      <w:bookmarkStart w:id="893" w:name="_Hlk106133731"/>
      <w:ins w:id="894" w:author="Sikacheva, Violetta" w:date="2023-03-14T17:23:00Z">
        <w:r w:rsidRPr="00E5206D">
          <w:rPr>
            <w:bCs/>
            <w:rPrChange w:id="895" w:author="Диана Воронина" w:date="2023-03-19T16:32:00Z">
              <w:rPr>
                <w:bCs/>
                <w:lang w:val="en-US"/>
              </w:rPr>
            </w:rPrChange>
          </w:rPr>
          <w:t>2</w:t>
        </w:r>
        <w:r w:rsidRPr="00E5206D">
          <w:rPr>
            <w:rPrChange w:id="896" w:author="Диана Воронина" w:date="2023-03-19T16:32:00Z">
              <w:rPr>
                <w:lang w:val="en-US"/>
              </w:rPr>
            </w:rPrChange>
          </w:rPr>
          <w:tab/>
        </w:r>
      </w:ins>
      <w:ins w:id="897" w:author="Диана Воронина" w:date="2023-03-19T16:32:00Z">
        <w:r w:rsidRPr="00E5206D">
          <w:rPr>
            <w:rPrChange w:id="898" w:author="Диана Воронина" w:date="2023-03-19T16:32:00Z">
              <w:rPr>
                <w:lang w:val="en-US"/>
              </w:rPr>
            </w:rPrChange>
          </w:rPr>
          <w:t xml:space="preserve">исследования совместного использования </w:t>
        </w:r>
      </w:ins>
      <w:ins w:id="899" w:author="Svechnikov, Andrey" w:date="2023-03-26T19:15:00Z">
        <w:r w:rsidRPr="00E5206D">
          <w:t xml:space="preserve">частот </w:t>
        </w:r>
      </w:ins>
      <w:ins w:id="900" w:author="Диана Воронина" w:date="2023-03-19T16:32:00Z">
        <w:r w:rsidRPr="00E5206D">
          <w:rPr>
            <w:rPrChange w:id="901" w:author="Диана Воронина" w:date="2023-03-19T16:32:00Z">
              <w:rPr>
                <w:lang w:val="en-US"/>
              </w:rPr>
            </w:rPrChange>
          </w:rPr>
          <w:t>и совместимости между нов</w:t>
        </w:r>
      </w:ins>
      <w:ins w:id="902" w:author="Svechnikov, Andrey" w:date="2023-03-26T19:15:00Z">
        <w:r w:rsidRPr="00E5206D">
          <w:t>ой</w:t>
        </w:r>
      </w:ins>
      <w:ins w:id="903" w:author="Диана Воронина" w:date="2023-03-19T16:32:00Z">
        <w:r w:rsidRPr="00E5206D">
          <w:rPr>
            <w:rPrChange w:id="904" w:author="Диана Воронина" w:date="2023-03-19T16:32:00Z">
              <w:rPr>
                <w:lang w:val="en-US"/>
              </w:rPr>
            </w:rPrChange>
          </w:rPr>
          <w:t xml:space="preserve"> </w:t>
        </w:r>
      </w:ins>
      <w:ins w:id="905" w:author="Svechnikov, Andrey" w:date="2023-03-26T19:15:00Z">
        <w:r w:rsidRPr="00E5206D">
          <w:t xml:space="preserve">службой </w:t>
        </w:r>
      </w:ins>
      <w:ins w:id="906" w:author="Диана Воронина" w:date="2023-03-19T16:32:00Z">
        <w:r w:rsidRPr="00E5206D">
          <w:rPr>
            <w:rPrChange w:id="907" w:author="Диана Воронина" w:date="2023-03-19T16:32:00Z">
              <w:rPr>
                <w:lang w:val="en-US"/>
              </w:rPr>
            </w:rPrChange>
          </w:rPr>
          <w:t xml:space="preserve">и текущим/будущим использованием существующих </w:t>
        </w:r>
      </w:ins>
      <w:ins w:id="908" w:author="Svechnikov, Andrey" w:date="2023-03-26T19:16:00Z">
        <w:r w:rsidRPr="00E5206D">
          <w:t>первичных</w:t>
        </w:r>
      </w:ins>
      <w:ins w:id="909" w:author="Диана Воронина" w:date="2023-03-19T16:32:00Z">
        <w:r w:rsidRPr="00E5206D">
          <w:rPr>
            <w:rPrChange w:id="910" w:author="Диана Воронина" w:date="2023-03-19T16:32:00Z">
              <w:rPr>
                <w:lang w:val="en-US"/>
              </w:rPr>
            </w:rPrChange>
          </w:rPr>
          <w:t xml:space="preserve"> </w:t>
        </w:r>
      </w:ins>
      <w:ins w:id="911" w:author="Диана Воронина" w:date="2023-03-19T20:41:00Z">
        <w:r w:rsidRPr="00E5206D">
          <w:t>служб</w:t>
        </w:r>
      </w:ins>
      <w:ins w:id="912" w:author="Диана Воронина" w:date="2023-03-19T16:32:00Z">
        <w:r w:rsidRPr="00E5206D">
          <w:rPr>
            <w:rPrChange w:id="913" w:author="Диана Воронина" w:date="2023-03-19T16:32:00Z">
              <w:rPr>
                <w:lang w:val="en-US"/>
              </w:rPr>
            </w:rPrChange>
          </w:rPr>
          <w:t xml:space="preserve"> в соответствующих полосах частот и </w:t>
        </w:r>
      </w:ins>
      <w:ins w:id="914" w:author="Svechnikov, Andrey" w:date="2023-03-26T19:16:00Z">
        <w:r w:rsidRPr="00E5206D">
          <w:t xml:space="preserve">соседних </w:t>
        </w:r>
      </w:ins>
      <w:ins w:id="915" w:author="Диана Воронина" w:date="2023-03-19T16:32:00Z">
        <w:r w:rsidRPr="00E5206D">
          <w:rPr>
            <w:rPrChange w:id="916" w:author="Диана Воронина" w:date="2023-03-19T16:32:00Z">
              <w:rPr>
                <w:lang w:val="en-US"/>
              </w:rPr>
            </w:rPrChange>
          </w:rPr>
          <w:t xml:space="preserve">с ними полосах частот, чтобы обеспечить защиту существующих </w:t>
        </w:r>
      </w:ins>
      <w:ins w:id="917" w:author="Диана Воронина" w:date="2023-03-19T20:41:00Z">
        <w:r w:rsidRPr="00E5206D">
          <w:t>служб</w:t>
        </w:r>
      </w:ins>
      <w:ins w:id="918" w:author="Диана Воронина" w:date="2023-03-19T16:32:00Z">
        <w:r w:rsidRPr="00E5206D">
          <w:rPr>
            <w:rPrChange w:id="919" w:author="Диана Воронина" w:date="2023-03-19T16:32:00Z">
              <w:rPr>
                <w:lang w:val="en-US"/>
              </w:rPr>
            </w:rPrChange>
          </w:rPr>
          <w:t xml:space="preserve"> от вредных помех, и не накладывать ограничения на эти существующие </w:t>
        </w:r>
      </w:ins>
      <w:ins w:id="920" w:author="Диана Воронина" w:date="2023-03-19T20:41:00Z">
        <w:r w:rsidRPr="00E5206D">
          <w:t>службы</w:t>
        </w:r>
      </w:ins>
      <w:ins w:id="921" w:author="Диана Воронина" w:date="2023-03-19T16:32:00Z">
        <w:r w:rsidRPr="00E5206D">
          <w:rPr>
            <w:rPrChange w:id="922" w:author="Диана Воронина" w:date="2023-03-19T16:32:00Z">
              <w:rPr>
                <w:lang w:val="en-US"/>
              </w:rPr>
            </w:rPrChange>
          </w:rPr>
          <w:t xml:space="preserve"> и их будущее развитие</w:t>
        </w:r>
      </w:ins>
      <w:bookmarkEnd w:id="893"/>
      <w:ins w:id="923" w:author="Sikacheva, Violetta" w:date="2023-03-14T17:23:00Z">
        <w:r w:rsidRPr="00E5206D">
          <w:rPr>
            <w:rPrChange w:id="924" w:author="Диана Воронина" w:date="2023-03-19T16:32:00Z">
              <w:rPr>
                <w:lang w:val="en-US"/>
              </w:rPr>
            </w:rPrChange>
          </w:rPr>
          <w:t>,</w:t>
        </w:r>
      </w:ins>
    </w:p>
    <w:p w14:paraId="2BFCDF47" w14:textId="77777777" w:rsidR="00F5773D" w:rsidRPr="00E5206D" w:rsidRDefault="00F5773D" w:rsidP="00F5773D">
      <w:pPr>
        <w:pStyle w:val="Call"/>
        <w:rPr>
          <w:ins w:id="925" w:author="Sikacheva, Violetta" w:date="2023-03-14T17:23:00Z"/>
          <w:rPrChange w:id="926" w:author="Диана Воронина" w:date="2023-03-19T16:33:00Z">
            <w:rPr>
              <w:ins w:id="927" w:author="Sikacheva, Violetta" w:date="2023-03-14T17:23:00Z"/>
              <w:lang w:val="en-US"/>
            </w:rPr>
          </w:rPrChange>
        </w:rPr>
      </w:pPr>
      <w:ins w:id="928" w:author="Диана Воронина" w:date="2023-03-19T16:33:00Z">
        <w:r w:rsidRPr="00E5206D">
          <w:t>решает предложить ВКР-</w:t>
        </w:r>
      </w:ins>
      <w:ins w:id="929" w:author="Svechnikov, Andrey" w:date="2023-03-26T19:17:00Z">
        <w:r w:rsidRPr="00E5206D">
          <w:rPr>
            <w:iCs/>
          </w:rPr>
          <w:t>ZZ</w:t>
        </w:r>
      </w:ins>
    </w:p>
    <w:p w14:paraId="1F0E6E21" w14:textId="77777777" w:rsidR="00F5773D" w:rsidRPr="00E5206D" w:rsidRDefault="00F5773D" w:rsidP="00F5773D">
      <w:pPr>
        <w:rPr>
          <w:ins w:id="930" w:author="Sikacheva, Violetta" w:date="2023-03-14T17:23:00Z"/>
          <w:rPrChange w:id="931" w:author="Диана Воронина" w:date="2023-03-19T16:34:00Z">
            <w:rPr>
              <w:ins w:id="932" w:author="Sikacheva, Violetta" w:date="2023-03-14T17:23:00Z"/>
              <w:lang w:val="en-US"/>
            </w:rPr>
          </w:rPrChange>
        </w:rPr>
      </w:pPr>
      <w:ins w:id="933" w:author="Sikacheva, Violetta" w:date="2023-03-14T17:23:00Z">
        <w:r w:rsidRPr="00E5206D">
          <w:t>G</w:t>
        </w:r>
        <w:r w:rsidRPr="00E5206D">
          <w:rPr>
            <w:rPrChange w:id="934" w:author="Диана Воронина" w:date="2023-03-19T16:34:00Z">
              <w:rPr>
                <w:i/>
                <w:iCs/>
                <w:lang w:val="en-US"/>
              </w:rPr>
            </w:rPrChange>
          </w:rPr>
          <w:t>12)</w:t>
        </w:r>
        <w:r w:rsidRPr="00E5206D">
          <w:rPr>
            <w:rPrChange w:id="935" w:author="Диана Воронина" w:date="2023-03-19T16:34:00Z">
              <w:rPr>
                <w:lang w:val="en-US"/>
              </w:rPr>
            </w:rPrChange>
          </w:rPr>
          <w:tab/>
        </w:r>
      </w:ins>
      <w:ins w:id="936" w:author="Диана Воронина" w:date="2023-03-19T16:34:00Z">
        <w:r w:rsidRPr="00E5206D">
          <w:t>в</w:t>
        </w:r>
        <w:r w:rsidRPr="00E5206D">
          <w:rPr>
            <w:rPrChange w:id="937" w:author="Диана Воронина" w:date="2023-03-19T16:34:00Z">
              <w:rPr>
                <w:lang w:val="en-US"/>
              </w:rPr>
            </w:rPrChange>
          </w:rPr>
          <w:t xml:space="preserve"> </w:t>
        </w:r>
      </w:ins>
      <w:ins w:id="938" w:author="Maloletkova, Svetlana" w:date="2023-03-26T20:30:00Z">
        <w:r w:rsidRPr="00E5206D">
          <w:t xml:space="preserve">данном </w:t>
        </w:r>
      </w:ins>
      <w:ins w:id="939" w:author="Диана Воронина" w:date="2023-03-19T16:34:00Z">
        <w:r w:rsidRPr="00E5206D">
          <w:rPr>
            <w:rPrChange w:id="940" w:author="Диана Воронина" w:date="2023-03-19T16:34:00Z">
              <w:rPr>
                <w:lang w:val="en-US"/>
              </w:rPr>
            </w:rPrChange>
          </w:rPr>
          <w:t>разделе должна быть сформулирована желаемая цель соответствующего пункта повестки дня в краткой и недвусмысленной формулировке</w:t>
        </w:r>
      </w:ins>
      <w:ins w:id="941" w:author="Maloletkova, Svetlana" w:date="2023-03-26T20:30:00Z">
        <w:r w:rsidRPr="00E5206D">
          <w:t> −</w:t>
        </w:r>
      </w:ins>
      <w:ins w:id="942" w:author="Диана Воронина" w:date="2023-03-19T16:34:00Z">
        <w:r w:rsidRPr="00E5206D">
          <w:rPr>
            <w:rPrChange w:id="943" w:author="Диана Воронина" w:date="2023-03-19T16:34:00Z">
              <w:rPr>
                <w:lang w:val="en-US"/>
              </w:rPr>
            </w:rPrChange>
          </w:rPr>
          <w:t xml:space="preserve"> эта же формулировка должна быть использована в тексте данного пункта повестки дня</w:t>
        </w:r>
      </w:ins>
      <w:ins w:id="944" w:author="Sikacheva, Violetta" w:date="2023-03-14T17:23:00Z">
        <w:r w:rsidRPr="00E5206D">
          <w:rPr>
            <w:rPrChange w:id="945" w:author="Диана Воронина" w:date="2023-03-19T16:34:00Z">
              <w:rPr>
                <w:lang w:val="en-US"/>
              </w:rPr>
            </w:rPrChange>
          </w:rPr>
          <w:t>,</w:t>
        </w:r>
      </w:ins>
    </w:p>
    <w:p w14:paraId="07A39878" w14:textId="77777777" w:rsidR="00F5773D" w:rsidRPr="00E5206D" w:rsidRDefault="00F5773D" w:rsidP="00F5773D">
      <w:pPr>
        <w:pStyle w:val="Call"/>
        <w:rPr>
          <w:ins w:id="946" w:author="Sikacheva, Violetta" w:date="2023-03-14T17:23:00Z"/>
          <w:rPrChange w:id="947" w:author="Диана Воронина" w:date="2023-03-19T16:34:00Z">
            <w:rPr>
              <w:ins w:id="948" w:author="Sikacheva, Violetta" w:date="2023-03-14T17:23:00Z"/>
              <w:lang w:val="en-US"/>
            </w:rPr>
          </w:rPrChange>
        </w:rPr>
      </w:pPr>
      <w:ins w:id="949" w:author="Диана Воронина" w:date="2023-03-19T16:11:00Z">
        <w:r w:rsidRPr="00E5206D">
          <w:t>предлагает администрациям</w:t>
        </w:r>
      </w:ins>
    </w:p>
    <w:p w14:paraId="2A1CFB14" w14:textId="77777777" w:rsidR="00F5773D" w:rsidRPr="00E5206D" w:rsidRDefault="00F5773D" w:rsidP="00F5773D">
      <w:pPr>
        <w:rPr>
          <w:ins w:id="950" w:author="Sikacheva, Violetta" w:date="2023-03-14T17:28:00Z"/>
          <w:rPrChange w:id="951" w:author="Диана Воронина" w:date="2023-03-19T16:34:00Z">
            <w:rPr>
              <w:ins w:id="952" w:author="Sikacheva, Violetta" w:date="2023-03-14T17:28:00Z"/>
              <w:lang w:val="en-US"/>
            </w:rPr>
          </w:rPrChange>
        </w:rPr>
      </w:pPr>
      <w:ins w:id="953" w:author="Sikacheva, Violetta" w:date="2023-03-14T17:23:00Z">
        <w:r w:rsidRPr="00E5206D">
          <w:t>G</w:t>
        </w:r>
        <w:r w:rsidRPr="00E5206D">
          <w:rPr>
            <w:rPrChange w:id="954" w:author="Диана Воронина" w:date="2023-03-19T16:34:00Z">
              <w:rPr>
                <w:i/>
                <w:iCs/>
                <w:lang w:val="en-US"/>
              </w:rPr>
            </w:rPrChange>
          </w:rPr>
          <w:t>13)</w:t>
        </w:r>
        <w:r w:rsidRPr="00E5206D">
          <w:rPr>
            <w:rPrChange w:id="955" w:author="Диана Воронина" w:date="2023-03-19T16:34:00Z">
              <w:rPr>
                <w:lang w:val="en-US"/>
              </w:rPr>
            </w:rPrChange>
          </w:rPr>
          <w:tab/>
        </w:r>
      </w:ins>
      <w:ins w:id="956" w:author="Диана Воронина" w:date="2023-03-19T16:34:00Z">
        <w:r w:rsidRPr="00E5206D">
          <w:rPr>
            <w:rPrChange w:id="957" w:author="Диана Воронина" w:date="2023-03-19T16:34:00Z">
              <w:rPr>
                <w:lang w:val="en-US"/>
              </w:rPr>
            </w:rPrChange>
          </w:rPr>
          <w:t>активно участвовать в исследованиях МСЭ-</w:t>
        </w:r>
        <w:r w:rsidRPr="00E5206D">
          <w:t>R</w:t>
        </w:r>
        <w:r w:rsidRPr="00E5206D">
          <w:rPr>
            <w:rPrChange w:id="958" w:author="Диана Воронина" w:date="2023-03-19T16:34:00Z">
              <w:rPr>
                <w:lang w:val="en-US"/>
              </w:rPr>
            </w:rPrChange>
          </w:rPr>
          <w:t xml:space="preserve">, описанных в </w:t>
        </w:r>
      </w:ins>
      <w:ins w:id="959" w:author="Svechnikov, Andrey" w:date="2023-03-26T19:13:00Z">
        <w:r w:rsidRPr="00E5206D">
          <w:t xml:space="preserve">разделе </w:t>
        </w:r>
      </w:ins>
      <w:ins w:id="960" w:author="Svechnikov, Andrey" w:date="2023-03-26T19:14:00Z">
        <w:r w:rsidRPr="00E5206D">
          <w:rPr>
            <w:i/>
          </w:rPr>
          <w:t xml:space="preserve">предложить МСЭ-R завершить </w:t>
        </w:r>
      </w:ins>
      <w:ins w:id="961" w:author="Svechnikov, Andrey" w:date="2023-03-26T20:45:00Z">
        <w:r w:rsidRPr="00E5206D">
          <w:rPr>
            <w:i/>
          </w:rPr>
          <w:t xml:space="preserve">своевременно до начала </w:t>
        </w:r>
      </w:ins>
      <w:ins w:id="962" w:author="Svechnikov, Andrey" w:date="2023-03-26T19:14:00Z">
        <w:r w:rsidRPr="00E5206D">
          <w:rPr>
            <w:i/>
          </w:rPr>
          <w:t>ВКР-</w:t>
        </w:r>
        <w:bookmarkStart w:id="963" w:name="_Hlk130750640"/>
        <w:r w:rsidRPr="00E5206D">
          <w:rPr>
            <w:i/>
            <w:iCs/>
          </w:rPr>
          <w:t>ZZ</w:t>
        </w:r>
      </w:ins>
      <w:bookmarkEnd w:id="963"/>
      <w:ins w:id="964" w:author="Диана Воронина" w:date="2023-03-19T16:34:00Z">
        <w:r w:rsidRPr="00E5206D">
          <w:rPr>
            <w:rPrChange w:id="965" w:author="Диана Воронина" w:date="2023-03-19T16:34:00Z">
              <w:rPr>
                <w:lang w:val="en-US"/>
              </w:rPr>
            </w:rPrChange>
          </w:rPr>
          <w:t xml:space="preserve">, и предоставлять информацию, необходимую для исследований, путем представления </w:t>
        </w:r>
      </w:ins>
      <w:ins w:id="966" w:author="Svechnikov, Andrey" w:date="2023-03-26T19:14:00Z">
        <w:r w:rsidRPr="00E5206D">
          <w:t xml:space="preserve">вкладов </w:t>
        </w:r>
      </w:ins>
      <w:ins w:id="967" w:author="Диана Воронина" w:date="2023-03-19T16:34:00Z">
        <w:r w:rsidRPr="00E5206D">
          <w:rPr>
            <w:rPrChange w:id="968" w:author="Диана Воронина" w:date="2023-03-19T16:34:00Z">
              <w:rPr>
                <w:lang w:val="en-US"/>
              </w:rPr>
            </w:rPrChange>
          </w:rPr>
          <w:t>в МСЭ-</w:t>
        </w:r>
        <w:r w:rsidRPr="00E5206D">
          <w:t>R</w:t>
        </w:r>
      </w:ins>
      <w:ins w:id="969" w:author="Sikacheva, Violetta" w:date="2023-03-14T17:23:00Z">
        <w:r w:rsidRPr="00E5206D">
          <w:rPr>
            <w:rPrChange w:id="970" w:author="Диана Воронина" w:date="2023-03-19T16:34:00Z">
              <w:rPr>
                <w:lang w:val="en-US"/>
              </w:rPr>
            </w:rPrChange>
          </w:rPr>
          <w:t>,</w:t>
        </w:r>
      </w:ins>
    </w:p>
    <w:p w14:paraId="34D8ECAF" w14:textId="77777777" w:rsidR="00F5773D" w:rsidRPr="00E5206D" w:rsidRDefault="00F5773D" w:rsidP="00F5773D">
      <w:pPr>
        <w:pStyle w:val="Call"/>
        <w:rPr>
          <w:ins w:id="971" w:author="Sikacheva, Violetta" w:date="2023-03-14T17:23:00Z"/>
          <w:rPrChange w:id="972" w:author="Диана Воронина" w:date="2023-03-19T20:03:00Z">
            <w:rPr>
              <w:ins w:id="973" w:author="Sikacheva, Violetta" w:date="2023-03-14T17:23:00Z"/>
              <w:lang w:val="en-US"/>
            </w:rPr>
          </w:rPrChange>
        </w:rPr>
      </w:pPr>
      <w:ins w:id="974" w:author="Sikacheva, Violetta" w:date="2023-03-14T17:28:00Z">
        <w:r w:rsidRPr="00E5206D">
          <w:t>предлагает</w:t>
        </w:r>
        <w:r w:rsidRPr="00E5206D">
          <w:rPr>
            <w:rFonts w:eastAsia="SimSun"/>
            <w:rPrChange w:id="975" w:author="Диана Воронина" w:date="2023-03-19T20:03:00Z">
              <w:rPr>
                <w:rFonts w:eastAsia="SimSun"/>
                <w:lang w:val="en-US"/>
              </w:rPr>
            </w:rPrChange>
          </w:rPr>
          <w:t xml:space="preserve"> </w:t>
        </w:r>
        <w:r w:rsidRPr="00E5206D">
          <w:rPr>
            <w:rFonts w:eastAsia="SimSun"/>
          </w:rPr>
          <w:t>соответствующим</w:t>
        </w:r>
        <w:r w:rsidRPr="00E5206D">
          <w:rPr>
            <w:rFonts w:eastAsia="SimSun"/>
            <w:rPrChange w:id="976" w:author="Диана Воронина" w:date="2023-03-19T20:03:00Z">
              <w:rPr>
                <w:rFonts w:eastAsia="SimSun"/>
                <w:lang w:val="en-US"/>
              </w:rPr>
            </w:rPrChange>
          </w:rPr>
          <w:t xml:space="preserve"> </w:t>
        </w:r>
        <w:r w:rsidRPr="00E5206D">
          <w:rPr>
            <w:rFonts w:eastAsia="SimSun"/>
          </w:rPr>
          <w:t>международным</w:t>
        </w:r>
        <w:r w:rsidRPr="00E5206D">
          <w:rPr>
            <w:rFonts w:eastAsia="SimSun"/>
            <w:rPrChange w:id="977" w:author="Диана Воронина" w:date="2023-03-19T20:03:00Z">
              <w:rPr>
                <w:rFonts w:eastAsia="SimSun"/>
                <w:lang w:val="en-US"/>
              </w:rPr>
            </w:rPrChange>
          </w:rPr>
          <w:t xml:space="preserve"> </w:t>
        </w:r>
        <w:r w:rsidRPr="00E5206D">
          <w:rPr>
            <w:rFonts w:eastAsia="SimSun"/>
          </w:rPr>
          <w:t>организациям</w:t>
        </w:r>
      </w:ins>
    </w:p>
    <w:p w14:paraId="00FCB4D1" w14:textId="77777777" w:rsidR="00F5773D" w:rsidRPr="00E5206D" w:rsidRDefault="00F5773D" w:rsidP="00F5773D">
      <w:pPr>
        <w:rPr>
          <w:ins w:id="978" w:author="Sikacheva, Violetta" w:date="2023-03-14T17:23:00Z"/>
          <w:rPrChange w:id="979" w:author="Диана Воронина" w:date="2023-03-19T16:38:00Z">
            <w:rPr>
              <w:ins w:id="980" w:author="Sikacheva, Violetta" w:date="2023-03-14T17:23:00Z"/>
              <w:lang w:val="en-US"/>
            </w:rPr>
          </w:rPrChange>
        </w:rPr>
      </w:pPr>
      <w:ins w:id="981" w:author="Sikacheva, Violetta" w:date="2023-03-14T17:23:00Z">
        <w:r w:rsidRPr="00E5206D">
          <w:t>G</w:t>
        </w:r>
        <w:r w:rsidRPr="00E5206D">
          <w:rPr>
            <w:rPrChange w:id="982" w:author="Диана Воронина" w:date="2023-03-19T16:38:00Z">
              <w:rPr>
                <w:i/>
                <w:iCs/>
                <w:lang w:val="en-US"/>
              </w:rPr>
            </w:rPrChange>
          </w:rPr>
          <w:t>14)</w:t>
        </w:r>
        <w:r w:rsidRPr="00E5206D">
          <w:rPr>
            <w:rPrChange w:id="983" w:author="Диана Воронина" w:date="2023-03-19T16:38:00Z">
              <w:rPr>
                <w:lang w:val="en-US"/>
              </w:rPr>
            </w:rPrChange>
          </w:rPr>
          <w:tab/>
        </w:r>
      </w:ins>
      <w:ins w:id="984" w:author="Диана Воронина" w:date="2023-03-19T16:38:00Z">
        <w:r w:rsidRPr="00E5206D">
          <w:rPr>
            <w:rPrChange w:id="985" w:author="Диана Воронина" w:date="2023-03-19T16:38:00Z">
              <w:rPr>
                <w:lang w:val="en-US"/>
              </w:rPr>
            </w:rPrChange>
          </w:rPr>
          <w:t>активно участвовать в соответствующих исследованиях МСЭ-</w:t>
        </w:r>
        <w:r w:rsidRPr="00E5206D">
          <w:t>R</w:t>
        </w:r>
        <w:r w:rsidRPr="00E5206D">
          <w:rPr>
            <w:rPrChange w:id="986" w:author="Диана Воронина" w:date="2023-03-19T16:38:00Z">
              <w:rPr>
                <w:lang w:val="en-US"/>
              </w:rPr>
            </w:rPrChange>
          </w:rPr>
          <w:t xml:space="preserve"> путем предоставления требований и информации, которые должны быть учтены в исследованиях МСЭ-</w:t>
        </w:r>
        <w:r w:rsidRPr="00E5206D">
          <w:t>R</w:t>
        </w:r>
      </w:ins>
      <w:ins w:id="987" w:author="Sikacheva, Violetta" w:date="2023-03-14T17:23:00Z">
        <w:r w:rsidRPr="00E5206D">
          <w:rPr>
            <w:rPrChange w:id="988" w:author="Диана Воронина" w:date="2023-03-19T16:38:00Z">
              <w:rPr>
                <w:lang w:val="en-US"/>
              </w:rPr>
            </w:rPrChange>
          </w:rPr>
          <w:t>,</w:t>
        </w:r>
      </w:ins>
    </w:p>
    <w:p w14:paraId="79B17516" w14:textId="77777777" w:rsidR="00F5773D" w:rsidRPr="00E5206D" w:rsidRDefault="00F5773D" w:rsidP="00F5773D">
      <w:pPr>
        <w:pStyle w:val="Call"/>
        <w:rPr>
          <w:ins w:id="989" w:author="Sikacheva, Violetta" w:date="2023-03-14T17:23:00Z"/>
          <w:rPrChange w:id="990" w:author="Диана Воронина" w:date="2023-03-19T16:39:00Z">
            <w:rPr>
              <w:ins w:id="991" w:author="Sikacheva, Violetta" w:date="2023-03-14T17:23:00Z"/>
              <w:lang w:val="en-US"/>
            </w:rPr>
          </w:rPrChange>
        </w:rPr>
      </w:pPr>
      <w:ins w:id="992" w:author="Диана Воронина" w:date="2023-03-19T16:39:00Z">
        <w:r w:rsidRPr="00E5206D">
          <w:t xml:space="preserve">поручает </w:t>
        </w:r>
      </w:ins>
      <w:ins w:id="993" w:author="Svechnikov, Andrey" w:date="2023-03-26T17:37:00Z">
        <w:r w:rsidRPr="00E5206D">
          <w:t xml:space="preserve">Директору </w:t>
        </w:r>
      </w:ins>
      <w:ins w:id="994" w:author="Диана Воронина" w:date="2023-03-19T16:39:00Z">
        <w:r w:rsidRPr="00E5206D">
          <w:t>Бюро радиосвязи</w:t>
        </w:r>
      </w:ins>
    </w:p>
    <w:p w14:paraId="27E5D1EB" w14:textId="77777777" w:rsidR="00F5773D" w:rsidRPr="00E5206D" w:rsidRDefault="00F5773D" w:rsidP="00F5773D">
      <w:pPr>
        <w:rPr>
          <w:ins w:id="995" w:author="Sikacheva, Violetta" w:date="2023-03-14T17:23:00Z"/>
          <w:rPrChange w:id="996" w:author="Диана Воронина" w:date="2023-03-19T16:40:00Z">
            <w:rPr>
              <w:ins w:id="997" w:author="Sikacheva, Violetta" w:date="2023-03-14T17:23:00Z"/>
              <w:lang w:val="en-US"/>
            </w:rPr>
          </w:rPrChange>
        </w:rPr>
      </w:pPr>
      <w:ins w:id="998" w:author="Sikacheva, Violetta" w:date="2023-03-14T17:23:00Z">
        <w:r w:rsidRPr="00E5206D">
          <w:t>G</w:t>
        </w:r>
        <w:r w:rsidRPr="00E5206D">
          <w:rPr>
            <w:rPrChange w:id="999" w:author="Диана Воронина" w:date="2023-03-19T16:40:00Z">
              <w:rPr>
                <w:i/>
                <w:iCs/>
                <w:lang w:val="en-US"/>
              </w:rPr>
            </w:rPrChange>
          </w:rPr>
          <w:t>15)</w:t>
        </w:r>
        <w:r w:rsidRPr="00E5206D">
          <w:rPr>
            <w:rPrChange w:id="1000" w:author="Диана Воронина" w:date="2023-03-19T16:40:00Z">
              <w:rPr>
                <w:lang w:val="en-US"/>
              </w:rPr>
            </w:rPrChange>
          </w:rPr>
          <w:tab/>
        </w:r>
      </w:ins>
      <w:ins w:id="1001" w:author="Диана Воронина" w:date="2023-03-19T16:40:00Z">
        <w:r w:rsidRPr="00E5206D">
          <w:t xml:space="preserve">поручение </w:t>
        </w:r>
        <w:r w:rsidRPr="00E5206D">
          <w:rPr>
            <w:rPrChange w:id="1002" w:author="Диана Воронина" w:date="2023-03-19T16:40:00Z">
              <w:rPr>
                <w:lang w:val="en-US"/>
              </w:rPr>
            </w:rPrChange>
          </w:rPr>
          <w:t>выполнить любые требуемые дальнейшие внутренние действия МСЭ-</w:t>
        </w:r>
        <w:r w:rsidRPr="00E5206D">
          <w:t>R</w:t>
        </w:r>
        <w:r w:rsidRPr="00E5206D">
          <w:rPr>
            <w:rPrChange w:id="1003" w:author="Диана Воронина" w:date="2023-03-19T16:40:00Z">
              <w:rPr>
                <w:lang w:val="en-US"/>
              </w:rPr>
            </w:rPrChange>
          </w:rPr>
          <w:t>, по мере необходимости или для решения вопросов, не являющихся самостоятельными для ВКР</w:t>
        </w:r>
      </w:ins>
      <w:ins w:id="1004" w:author="Sikacheva, Violetta" w:date="2023-03-14T17:23:00Z">
        <w:r w:rsidRPr="00E5206D">
          <w:rPr>
            <w:rPrChange w:id="1005" w:author="Диана Воронина" w:date="2023-03-19T16:40:00Z">
              <w:rPr>
                <w:lang w:val="en-US"/>
              </w:rPr>
            </w:rPrChange>
          </w:rPr>
          <w:t>,</w:t>
        </w:r>
      </w:ins>
    </w:p>
    <w:p w14:paraId="36B2EC3A" w14:textId="77777777" w:rsidR="00F5773D" w:rsidRPr="00E5206D" w:rsidRDefault="00F5773D" w:rsidP="00F5773D">
      <w:pPr>
        <w:pStyle w:val="Call"/>
        <w:rPr>
          <w:ins w:id="1006" w:author="Sikacheva, Violetta" w:date="2023-03-14T17:23:00Z"/>
          <w:rPrChange w:id="1007" w:author="Диана Воронина" w:date="2023-03-19T16:40:00Z">
            <w:rPr>
              <w:ins w:id="1008" w:author="Sikacheva, Violetta" w:date="2023-03-14T17:23:00Z"/>
              <w:lang w:val="en-US"/>
            </w:rPr>
          </w:rPrChange>
        </w:rPr>
      </w:pPr>
      <w:ins w:id="1009" w:author="Диана Воронина" w:date="2023-03-19T16:40:00Z">
        <w:r w:rsidRPr="00E5206D">
          <w:lastRenderedPageBreak/>
          <w:t>поручает Генеральному секретарю МСЭ</w:t>
        </w:r>
      </w:ins>
    </w:p>
    <w:p w14:paraId="091D4E55" w14:textId="77777777" w:rsidR="00F5773D" w:rsidRPr="00E5206D" w:rsidRDefault="00F5773D" w:rsidP="00F5773D">
      <w:pPr>
        <w:rPr>
          <w:ins w:id="1010" w:author="Sikacheva, Violetta" w:date="2023-03-14T17:23:00Z"/>
          <w:rPrChange w:id="1011" w:author="Диана Воронина" w:date="2023-03-19T16:42:00Z">
            <w:rPr>
              <w:ins w:id="1012" w:author="Sikacheva, Violetta" w:date="2023-03-14T17:23:00Z"/>
              <w:lang w:val="en-US"/>
            </w:rPr>
          </w:rPrChange>
        </w:rPr>
      </w:pPr>
      <w:ins w:id="1013" w:author="Sikacheva, Violetta" w:date="2023-03-14T17:23:00Z">
        <w:r w:rsidRPr="00E5206D">
          <w:t>G</w:t>
        </w:r>
        <w:r w:rsidRPr="00E5206D">
          <w:rPr>
            <w:rPrChange w:id="1014" w:author="Диана Воронина" w:date="2023-03-19T16:42:00Z">
              <w:rPr>
                <w:i/>
                <w:iCs/>
                <w:lang w:val="en-US"/>
              </w:rPr>
            </w:rPrChange>
          </w:rPr>
          <w:t>16)</w:t>
        </w:r>
        <w:r w:rsidRPr="00E5206D">
          <w:rPr>
            <w:rPrChange w:id="1015" w:author="Диана Воронина" w:date="2023-03-19T16:42:00Z">
              <w:rPr>
                <w:lang w:val="en-US"/>
              </w:rPr>
            </w:rPrChange>
          </w:rPr>
          <w:tab/>
        </w:r>
      </w:ins>
      <w:ins w:id="1016" w:author="Диана Воронина" w:date="2023-03-19T16:42:00Z">
        <w:r w:rsidRPr="00E5206D">
          <w:t>поручение</w:t>
        </w:r>
      </w:ins>
      <w:ins w:id="1017" w:author="Maloletkova, Svetlana" w:date="2023-03-26T20:16:00Z">
        <w:r w:rsidRPr="00E5206D">
          <w:t>,</w:t>
        </w:r>
      </w:ins>
      <w:ins w:id="1018" w:author="Диана Воронина" w:date="2023-03-19T16:42:00Z">
        <w:r w:rsidRPr="00E5206D">
          <w:t xml:space="preserve"> при необходимости</w:t>
        </w:r>
      </w:ins>
      <w:ins w:id="1019" w:author="Maloletkova, Svetlana" w:date="2023-03-26T20:16:00Z">
        <w:r w:rsidRPr="00E5206D">
          <w:t>,</w:t>
        </w:r>
      </w:ins>
      <w:ins w:id="1020" w:author="Диана Воронина" w:date="2023-03-19T16:42:00Z">
        <w:r w:rsidRPr="00E5206D">
          <w:t xml:space="preserve"> </w:t>
        </w:r>
        <w:r w:rsidRPr="00E5206D">
          <w:rPr>
            <w:rPrChange w:id="1021" w:author="Диана Воронина" w:date="2023-03-19T16:42:00Z">
              <w:rPr>
                <w:lang w:val="en-US"/>
              </w:rPr>
            </w:rPrChange>
          </w:rPr>
          <w:t>довести Резолюцию и соответствующий пункт или тему повестки дня до сведения Совета и соответствующих международных организаций</w:t>
        </w:r>
      </w:ins>
      <w:ins w:id="1022" w:author="Sikacheva, Violetta" w:date="2023-03-14T17:23:00Z">
        <w:r w:rsidRPr="00E5206D">
          <w:rPr>
            <w:rPrChange w:id="1023" w:author="Диана Воронина" w:date="2023-03-19T16:42:00Z">
              <w:rPr>
                <w:lang w:val="en-US"/>
              </w:rPr>
            </w:rPrChange>
          </w:rPr>
          <w:t>.</w:t>
        </w:r>
      </w:ins>
    </w:p>
    <w:p w14:paraId="17045B39" w14:textId="19B49D75" w:rsidR="001D7544" w:rsidRPr="00E5206D" w:rsidRDefault="006311C0">
      <w:pPr>
        <w:pStyle w:val="Reasons"/>
      </w:pPr>
      <w:r w:rsidRPr="00E5206D">
        <w:rPr>
          <w:b/>
        </w:rPr>
        <w:t>Основани</w:t>
      </w:r>
      <w:r w:rsidR="00B36FA3" w:rsidRPr="00E5206D">
        <w:rPr>
          <w:b/>
        </w:rPr>
        <w:t>я</w:t>
      </w:r>
      <w:r w:rsidRPr="00E5206D">
        <w:rPr>
          <w:b/>
        </w:rPr>
        <w:t xml:space="preserve"> для нового Дополнения </w:t>
      </w:r>
      <w:r w:rsidR="00B36FA3" w:rsidRPr="00E5206D">
        <w:rPr>
          <w:b/>
        </w:rPr>
        <w:t>3</w:t>
      </w:r>
      <w:r w:rsidR="00F5773D" w:rsidRPr="00E5206D">
        <w:rPr>
          <w:bCs/>
        </w:rPr>
        <w:t>:</w:t>
      </w:r>
      <w:r w:rsidR="004A3B4A" w:rsidRPr="00E5206D">
        <w:tab/>
      </w:r>
      <w:r w:rsidRPr="00E5206D">
        <w:t>Руководящие указания в данном Дополнении по разработке пунктов повестки дня будущих ВКР и поддерживающих Резолюций, относящихся к этим пунктам повестки дня, облегчат подготовительную работу в администрациях и региональных организациях электросвязи по постоянному пункту 10 повестки дня ВКР, а также будут способствовать достижению консенсуса в ходе ВКР.</w:t>
      </w:r>
      <w:r w:rsidRPr="00E5206D">
        <w:br/>
      </w:r>
      <w:r w:rsidRPr="00E5206D">
        <w:br/>
        <w:t>Настоящие руководящие указания могут помочь разработать текст пунктов повестки дня будущих ВКР и поддерживающих Резолюций в более четкой и однозначной формулировке, что важно для исследований МСЭ-R во время цикла между двумя ВКР.</w:t>
      </w:r>
    </w:p>
    <w:p w14:paraId="071B1B53" w14:textId="2B69E4FB" w:rsidR="00D35817" w:rsidRPr="00E5206D" w:rsidRDefault="00D35817" w:rsidP="00D35817">
      <w:pPr>
        <w:spacing w:before="720"/>
        <w:jc w:val="center"/>
      </w:pPr>
      <w:r w:rsidRPr="00E5206D">
        <w:t>______________</w:t>
      </w:r>
    </w:p>
    <w:sectPr w:rsidR="00D35817" w:rsidRPr="00E5206D">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3A83" w14:textId="77777777" w:rsidR="00B958BD" w:rsidRDefault="00B958BD">
      <w:r>
        <w:separator/>
      </w:r>
    </w:p>
  </w:endnote>
  <w:endnote w:type="continuationSeparator" w:id="0">
    <w:p w14:paraId="76E07B31"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7FE8" w14:textId="77777777" w:rsidR="00567276" w:rsidRDefault="00567276">
    <w:pPr>
      <w:framePr w:wrap="around" w:vAnchor="text" w:hAnchor="margin" w:xAlign="right" w:y="1"/>
    </w:pPr>
    <w:r>
      <w:fldChar w:fldCharType="begin"/>
    </w:r>
    <w:r>
      <w:instrText xml:space="preserve">PAGE  </w:instrText>
    </w:r>
    <w:r>
      <w:fldChar w:fldCharType="end"/>
    </w:r>
  </w:p>
  <w:p w14:paraId="4B9BE144" w14:textId="1B0335E3"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1E4758">
      <w:rPr>
        <w:noProof/>
      </w:rPr>
      <w:t>09.11.23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844F" w14:textId="4E4037EB" w:rsidR="00567276" w:rsidRDefault="00EE18AA" w:rsidP="00F33B22">
    <w:pPr>
      <w:pStyle w:val="Footer"/>
    </w:pPr>
    <w:r>
      <w:fldChar w:fldCharType="begin"/>
    </w:r>
    <w:r w:rsidRPr="00EE18AA">
      <w:instrText xml:space="preserve"> FILENAME \p  \* MERGEFORMAT </w:instrText>
    </w:r>
    <w:r>
      <w:fldChar w:fldCharType="separate"/>
    </w:r>
    <w:r w:rsidRPr="00EE18AA">
      <w:t>P:\RUS\ITU-R\CONF-R\CMR23\000\062ADD27ADD02R.docx</w:t>
    </w:r>
    <w:r>
      <w:fldChar w:fldCharType="end"/>
    </w:r>
    <w:r w:rsidRPr="00EE18AA">
      <w:t xml:space="preserve"> (</w:t>
    </w:r>
    <w:r>
      <w:t>528977</w:t>
    </w:r>
    <w:r w:rsidRPr="00EE18A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5B4E" w14:textId="0576B2E9" w:rsidR="00567276" w:rsidRPr="00EE18AA" w:rsidRDefault="00567276" w:rsidP="00FB67E5">
    <w:pPr>
      <w:pStyle w:val="Footer"/>
    </w:pPr>
    <w:r>
      <w:fldChar w:fldCharType="begin"/>
    </w:r>
    <w:r w:rsidRPr="00EE18AA">
      <w:instrText xml:space="preserve"> FILENAME \p  \* MERGEFORMAT </w:instrText>
    </w:r>
    <w:r>
      <w:fldChar w:fldCharType="separate"/>
    </w:r>
    <w:r w:rsidR="00EE18AA" w:rsidRPr="00EE18AA">
      <w:t>P:\RUS\ITU-R\CONF-R\CMR23\000\062ADD27ADD02R.docx</w:t>
    </w:r>
    <w:r>
      <w:fldChar w:fldCharType="end"/>
    </w:r>
    <w:r w:rsidR="00EE18AA" w:rsidRPr="00EE18AA">
      <w:t xml:space="preserve"> (</w:t>
    </w:r>
    <w:r w:rsidR="00EE18AA">
      <w:t>528977</w:t>
    </w:r>
    <w:r w:rsidR="00EE18AA" w:rsidRPr="00EE18A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1DEF" w14:textId="77777777" w:rsidR="00B958BD" w:rsidRDefault="00B958BD">
      <w:r>
        <w:rPr>
          <w:b/>
        </w:rPr>
        <w:t>_______________</w:t>
      </w:r>
    </w:p>
  </w:footnote>
  <w:footnote w:type="continuationSeparator" w:id="0">
    <w:p w14:paraId="2DD52032" w14:textId="77777777" w:rsidR="00B958BD" w:rsidRDefault="00B958BD">
      <w:r>
        <w:continuationSeparator/>
      </w:r>
    </w:p>
  </w:footnote>
  <w:footnote w:id="1">
    <w:p w14:paraId="6801A9EE" w14:textId="73F6390A" w:rsidR="004A760D" w:rsidRPr="00F75A6A" w:rsidRDefault="004A760D" w:rsidP="004A760D">
      <w:pPr>
        <w:pStyle w:val="FootnoteText"/>
        <w:rPr>
          <w:ins w:id="194" w:author="Tagaimurodova, Mariam" w:date="2023-10-24T10:39:00Z"/>
          <w:lang w:val="ru-RU"/>
        </w:rPr>
      </w:pPr>
      <w:ins w:id="195" w:author="Tagaimurodova, Mariam" w:date="2023-10-24T10:39:00Z">
        <w:r>
          <w:rPr>
            <w:rStyle w:val="FootnoteReference"/>
          </w:rPr>
          <w:footnoteRef/>
        </w:r>
        <w:r w:rsidRPr="00F75A6A">
          <w:rPr>
            <w:lang w:val="ru-RU"/>
            <w:rPrChange w:id="196" w:author="Tagaimurodova, Mariam" w:date="2023-10-24T10:43:00Z">
              <w:rPr/>
            </w:rPrChange>
          </w:rPr>
          <w:tab/>
        </w:r>
      </w:ins>
      <w:ins w:id="197" w:author="Tagaimurodova, Mariam" w:date="2023-10-24T10:43:00Z">
        <w:r w:rsidR="00F75A6A" w:rsidRPr="00F75A6A">
          <w:rPr>
            <w:lang w:val="ru-RU"/>
            <w:rPrChange w:id="198" w:author="Tagaimurodova, Mariam" w:date="2023-10-24T10:43:00Z">
              <w:rPr/>
            </w:rPrChange>
          </w:rPr>
          <w:t>См. п. 7</w:t>
        </w:r>
      </w:ins>
      <w:ins w:id="199" w:author="Tagaimurodova, Mariam" w:date="2023-10-24T10:44:00Z">
        <w:r w:rsidR="00F75A6A">
          <w:rPr>
            <w:lang w:val="ru-RU"/>
          </w:rPr>
          <w:t> </w:t>
        </w:r>
      </w:ins>
      <w:ins w:id="200" w:author="Tagaimurodova, Mariam" w:date="2023-10-24T10:43:00Z">
        <w:r w:rsidR="00F75A6A" w:rsidRPr="00F75A6A">
          <w:t>c</w:t>
        </w:r>
        <w:r w:rsidR="00F75A6A" w:rsidRPr="00F75A6A">
          <w:rPr>
            <w:lang w:val="ru-RU"/>
            <w:rPrChange w:id="201" w:author="Tagaimurodova, Mariam" w:date="2023-10-24T10:43:00Z">
              <w:rPr/>
            </w:rPrChange>
          </w:rPr>
          <w:t>) Дополнения 1 к настоящей Резолюции</w:t>
        </w:r>
        <w:r w:rsidR="00F75A6A">
          <w:rPr>
            <w:lang w:val="ru-RU"/>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1EA8"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72A60392" w14:textId="77777777" w:rsidR="00567276" w:rsidRDefault="002C0AAB" w:rsidP="00F65316">
    <w:pPr>
      <w:pStyle w:val="Header"/>
      <w:rPr>
        <w:lang w:val="en-US"/>
      </w:rPr>
    </w:pPr>
    <w:r>
      <w:t>WRC</w:t>
    </w:r>
    <w:r w:rsidR="001D46DF">
      <w:rPr>
        <w:lang w:val="en-US"/>
      </w:rPr>
      <w:t>23</w:t>
    </w:r>
    <w:r w:rsidR="00567276">
      <w:t>/</w:t>
    </w:r>
    <w:r w:rsidR="00F761D2">
      <w:t>62(Add.27)(Add.2)-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30546950">
    <w:abstractNumId w:val="0"/>
  </w:num>
  <w:num w:numId="2" w16cid:durableId="202705733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kacheva, Violetta">
    <w15:presenceInfo w15:providerId="AD" w15:userId="S::violetta.sikacheva@itu.int::631606ff-1245-45ad-9467-6fe764514723"/>
  </w15:person>
  <w15:person w15:author="Tagaimurodova, Mariam">
    <w15:presenceInfo w15:providerId="AD" w15:userId="S::mariam.tagaimurodova@itu.int::b730c1fe-dc70-4e2e-b790-ee664ed5ca61"/>
  </w15:person>
  <w15:person w15:author="Диана Воронина">
    <w15:presenceInfo w15:providerId="Windows Live" w15:userId="a413efaa3242a0f1"/>
  </w15:person>
  <w15:person w15:author="Svechnikov, Andrey">
    <w15:presenceInfo w15:providerId="AD" w15:userId="S::andrey.svechnikov@itu.int::418ef1a6-6410-43f7-945c-ecdf6914929c"/>
  </w15:person>
  <w15:person w15:author="Chamova, Alisa">
    <w15:presenceInfo w15:providerId="AD" w15:userId="S::alisa.chamova@itu.int::22d471ad-1704-47cb-acab-d70b801be3d5"/>
  </w15:person>
  <w15:person w15:author="تقی شفیعی">
    <w15:presenceInfo w15:providerId="AD" w15:userId="S-1-5-21-2242790973-1552051169-1382757701-3341"/>
  </w15:person>
  <w15:person w15:author="Maloletkova, Svetlana">
    <w15:presenceInfo w15:providerId="AD" w15:userId="S::svetlana.maloletkova@itu.int::38f096ee-646a-4f92-a9f9-69f80d671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46755"/>
    <w:rsid w:val="000620B3"/>
    <w:rsid w:val="000834D9"/>
    <w:rsid w:val="000A0EF3"/>
    <w:rsid w:val="000C3F55"/>
    <w:rsid w:val="000E2347"/>
    <w:rsid w:val="000F33D8"/>
    <w:rsid w:val="000F39B4"/>
    <w:rsid w:val="00113D0B"/>
    <w:rsid w:val="001226EC"/>
    <w:rsid w:val="00123B68"/>
    <w:rsid w:val="00124C09"/>
    <w:rsid w:val="00126F2E"/>
    <w:rsid w:val="00146961"/>
    <w:rsid w:val="001521AE"/>
    <w:rsid w:val="00154F43"/>
    <w:rsid w:val="00177D22"/>
    <w:rsid w:val="001A5585"/>
    <w:rsid w:val="001B4B3F"/>
    <w:rsid w:val="001B7BB4"/>
    <w:rsid w:val="001D46DF"/>
    <w:rsid w:val="001D7544"/>
    <w:rsid w:val="001E4758"/>
    <w:rsid w:val="001E5FB4"/>
    <w:rsid w:val="00202CA0"/>
    <w:rsid w:val="00230582"/>
    <w:rsid w:val="00230B68"/>
    <w:rsid w:val="002332F3"/>
    <w:rsid w:val="002449AA"/>
    <w:rsid w:val="00245A1F"/>
    <w:rsid w:val="00290C74"/>
    <w:rsid w:val="002A2D3F"/>
    <w:rsid w:val="002C0AAB"/>
    <w:rsid w:val="00300F84"/>
    <w:rsid w:val="003258F2"/>
    <w:rsid w:val="00344EB8"/>
    <w:rsid w:val="00346BEC"/>
    <w:rsid w:val="00357E2B"/>
    <w:rsid w:val="00360BC3"/>
    <w:rsid w:val="00371E4B"/>
    <w:rsid w:val="00373759"/>
    <w:rsid w:val="00377DFE"/>
    <w:rsid w:val="003C583C"/>
    <w:rsid w:val="003D4E5C"/>
    <w:rsid w:val="003F0078"/>
    <w:rsid w:val="00434A7C"/>
    <w:rsid w:val="0045143A"/>
    <w:rsid w:val="004A3B4A"/>
    <w:rsid w:val="004A58F4"/>
    <w:rsid w:val="004A760D"/>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311C0"/>
    <w:rsid w:val="00631926"/>
    <w:rsid w:val="006406F2"/>
    <w:rsid w:val="00657DE0"/>
    <w:rsid w:val="00692C06"/>
    <w:rsid w:val="006A6E9B"/>
    <w:rsid w:val="007058C1"/>
    <w:rsid w:val="0073753B"/>
    <w:rsid w:val="00763F4F"/>
    <w:rsid w:val="00775720"/>
    <w:rsid w:val="007917AE"/>
    <w:rsid w:val="007A08B5"/>
    <w:rsid w:val="007C7A8D"/>
    <w:rsid w:val="008047E2"/>
    <w:rsid w:val="00811633"/>
    <w:rsid w:val="00812452"/>
    <w:rsid w:val="00815749"/>
    <w:rsid w:val="00872FC8"/>
    <w:rsid w:val="00885BAB"/>
    <w:rsid w:val="008B43F2"/>
    <w:rsid w:val="008C3257"/>
    <w:rsid w:val="008C401C"/>
    <w:rsid w:val="009119CC"/>
    <w:rsid w:val="00917C0A"/>
    <w:rsid w:val="00941A02"/>
    <w:rsid w:val="00966C93"/>
    <w:rsid w:val="00987FA4"/>
    <w:rsid w:val="009A4D8F"/>
    <w:rsid w:val="009B5CC2"/>
    <w:rsid w:val="009D3D63"/>
    <w:rsid w:val="009E5FC8"/>
    <w:rsid w:val="00A03393"/>
    <w:rsid w:val="00A117A3"/>
    <w:rsid w:val="00A138D0"/>
    <w:rsid w:val="00A141AF"/>
    <w:rsid w:val="00A2044F"/>
    <w:rsid w:val="00A411BD"/>
    <w:rsid w:val="00A4600A"/>
    <w:rsid w:val="00A5223E"/>
    <w:rsid w:val="00A57C04"/>
    <w:rsid w:val="00A61057"/>
    <w:rsid w:val="00A710E7"/>
    <w:rsid w:val="00A81026"/>
    <w:rsid w:val="00A97EC0"/>
    <w:rsid w:val="00AC66E6"/>
    <w:rsid w:val="00B24E60"/>
    <w:rsid w:val="00B36FA3"/>
    <w:rsid w:val="00B468A6"/>
    <w:rsid w:val="00B75113"/>
    <w:rsid w:val="00B82FB3"/>
    <w:rsid w:val="00B836EC"/>
    <w:rsid w:val="00B958BD"/>
    <w:rsid w:val="00BA13A4"/>
    <w:rsid w:val="00BA1AA1"/>
    <w:rsid w:val="00BA35DC"/>
    <w:rsid w:val="00BC5313"/>
    <w:rsid w:val="00BD0D2F"/>
    <w:rsid w:val="00BD1129"/>
    <w:rsid w:val="00C02C83"/>
    <w:rsid w:val="00C0572C"/>
    <w:rsid w:val="00C20466"/>
    <w:rsid w:val="00C2049B"/>
    <w:rsid w:val="00C266F4"/>
    <w:rsid w:val="00C324A8"/>
    <w:rsid w:val="00C56E7A"/>
    <w:rsid w:val="00C779CE"/>
    <w:rsid w:val="00C916AF"/>
    <w:rsid w:val="00CC47C6"/>
    <w:rsid w:val="00CC4DE6"/>
    <w:rsid w:val="00CE5E47"/>
    <w:rsid w:val="00CF020F"/>
    <w:rsid w:val="00D35817"/>
    <w:rsid w:val="00D53715"/>
    <w:rsid w:val="00D7331A"/>
    <w:rsid w:val="00DE0A6E"/>
    <w:rsid w:val="00DE2EBA"/>
    <w:rsid w:val="00E2253F"/>
    <w:rsid w:val="00E43E99"/>
    <w:rsid w:val="00E5155F"/>
    <w:rsid w:val="00E5206D"/>
    <w:rsid w:val="00E65919"/>
    <w:rsid w:val="00E976C1"/>
    <w:rsid w:val="00EA0C0C"/>
    <w:rsid w:val="00EB66F7"/>
    <w:rsid w:val="00EE18AA"/>
    <w:rsid w:val="00EF43E7"/>
    <w:rsid w:val="00F1578A"/>
    <w:rsid w:val="00F21A03"/>
    <w:rsid w:val="00F33B22"/>
    <w:rsid w:val="00F5773D"/>
    <w:rsid w:val="00F65316"/>
    <w:rsid w:val="00F65C19"/>
    <w:rsid w:val="00F75A6A"/>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57831"/>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qFormat/>
    <w:rsid w:val="00941A02"/>
    <w:pPr>
      <w:keepNext/>
      <w:keepLines/>
      <w:spacing w:before="480" w:after="80"/>
      <w:jc w:val="center"/>
    </w:pPr>
    <w:rPr>
      <w:caps/>
      <w:sz w:val="26"/>
    </w:rPr>
  </w:style>
  <w:style w:type="character" w:customStyle="1" w:styleId="AnnexNoChar">
    <w:name w:val="Annex_No Char"/>
    <w:basedOn w:val="DefaultParagraphFont"/>
    <w:link w:val="AnnexNo"/>
    <w:qFormat/>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qFormat/>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941A02"/>
    <w:rPr>
      <w:position w:val="6"/>
      <w:sz w:val="16"/>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8047E2"/>
    <w:rPr>
      <w:b/>
      <w:bCs/>
    </w:rPr>
  </w:style>
  <w:style w:type="paragraph" w:styleId="Revision">
    <w:name w:val="Revision"/>
    <w:hidden/>
    <w:uiPriority w:val="99"/>
    <w:semiHidden/>
    <w:rsid w:val="001B7BB4"/>
    <w:rPr>
      <w:rFonts w:ascii="Times New Roman" w:hAnsi="Times New Roman"/>
      <w:sz w:val="22"/>
      <w:lang w:val="ru-RU" w:eastAsia="en-US"/>
    </w:rPr>
  </w:style>
  <w:style w:type="paragraph" w:customStyle="1" w:styleId="EditorsNote">
    <w:name w:val="EditorsNote"/>
    <w:basedOn w:val="Normal"/>
    <w:qFormat/>
    <w:rsid w:val="00F5773D"/>
    <w:pPr>
      <w:spacing w:before="240" w:after="240"/>
    </w:pPr>
    <w:rPr>
      <w:i/>
      <w:lang w:val="en-GB"/>
    </w:rPr>
  </w:style>
  <w:style w:type="character" w:customStyle="1" w:styleId="ECCParagraph">
    <w:name w:val="ECC Paragraph"/>
    <w:basedOn w:val="DefaultParagraphFont"/>
    <w:uiPriority w:val="1"/>
    <w:qFormat/>
    <w:rsid w:val="00F5773D"/>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R23-WRC23-C-0062!A27-A2!MSW-R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06C99-84A3-4349-92F7-F6B6FD1B341C}">
  <ds:schemaRefs>
    <ds:schemaRef ds:uri="http://schemas.microsoft.com/sharepoint/events"/>
  </ds:schemaRefs>
</ds:datastoreItem>
</file>

<file path=customXml/itemProps2.xml><?xml version="1.0" encoding="utf-8"?>
<ds:datastoreItem xmlns:ds="http://schemas.openxmlformats.org/officeDocument/2006/customXml" ds:itemID="{608B9303-FEA8-4046-8CEC-7D3EC7DDB32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BA919FCB-E55A-42F7-BF11-4C0C8E4BEC86}">
  <ds:schemaRefs>
    <ds:schemaRef ds:uri="http://schemas.openxmlformats.org/officeDocument/2006/bibliography"/>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2907</Words>
  <Characters>20165</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R23-WRC23-C-0062!A27-A2!MSW-R</vt:lpstr>
    </vt:vector>
  </TitlesOfParts>
  <Manager>General Secretariat - Pool</Manager>
  <Company>International Telecommunication Union (ITU)</Company>
  <LinksUpToDate>false</LinksUpToDate>
  <CharactersWithSpaces>23026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R23-WRC23-C-0062!A27-A2!MSW-R</dc:title>
  <dc:subject>World Radiocommunication Conference - 2019</dc:subject>
  <dc:creator>Documents Proposals Manager (DPM)</dc:creator>
  <cp:keywords>DPM_v2023.8.1.1_prod</cp:keywords>
  <dc:description/>
  <cp:lastModifiedBy>Sikacheva, Violetta</cp:lastModifiedBy>
  <cp:revision>25</cp:revision>
  <cp:lastPrinted>2003-06-17T08:22:00Z</cp:lastPrinted>
  <dcterms:created xsi:type="dcterms:W3CDTF">2023-10-13T08:21:00Z</dcterms:created>
  <dcterms:modified xsi:type="dcterms:W3CDTF">2023-11-09T09:51:00Z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