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92232" w14:paraId="1AEA4F4A" w14:textId="77777777" w:rsidTr="00F320AA">
        <w:trPr>
          <w:cantSplit/>
        </w:trPr>
        <w:tc>
          <w:tcPr>
            <w:tcW w:w="1418" w:type="dxa"/>
            <w:vAlign w:val="center"/>
          </w:tcPr>
          <w:p w14:paraId="03B88042" w14:textId="77777777" w:rsidR="00F320AA" w:rsidRPr="00D92232" w:rsidRDefault="00F320AA" w:rsidP="00F320AA">
            <w:pPr>
              <w:spacing w:before="0"/>
              <w:rPr>
                <w:rFonts w:ascii="Verdana" w:hAnsi="Verdana"/>
                <w:position w:val="6"/>
              </w:rPr>
            </w:pPr>
            <w:r w:rsidRPr="00D92232">
              <w:drawing>
                <wp:inline distT="0" distB="0" distL="0" distR="0" wp14:anchorId="08C6007C" wp14:editId="2F0D5B8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81D20D1" w14:textId="77777777" w:rsidR="00F320AA" w:rsidRPr="00D92232" w:rsidRDefault="00F320AA" w:rsidP="00F320AA">
            <w:pPr>
              <w:spacing w:before="400" w:after="48" w:line="240" w:lineRule="atLeast"/>
              <w:rPr>
                <w:rFonts w:ascii="Verdana" w:hAnsi="Verdana"/>
                <w:position w:val="6"/>
              </w:rPr>
            </w:pPr>
            <w:r w:rsidRPr="00D92232">
              <w:rPr>
                <w:rFonts w:ascii="Verdana" w:hAnsi="Verdana" w:cs="Times"/>
                <w:b/>
                <w:position w:val="6"/>
                <w:sz w:val="22"/>
                <w:szCs w:val="22"/>
              </w:rPr>
              <w:t>World Radiocommunication Conference (WRC-23)</w:t>
            </w:r>
            <w:r w:rsidRPr="00D92232">
              <w:rPr>
                <w:rFonts w:ascii="Verdana" w:hAnsi="Verdana" w:cs="Times"/>
                <w:b/>
                <w:position w:val="6"/>
                <w:sz w:val="26"/>
                <w:szCs w:val="26"/>
              </w:rPr>
              <w:br/>
            </w:r>
            <w:r w:rsidRPr="00D92232">
              <w:rPr>
                <w:rFonts w:ascii="Verdana" w:hAnsi="Verdana"/>
                <w:b/>
                <w:bCs/>
                <w:position w:val="6"/>
                <w:sz w:val="18"/>
                <w:szCs w:val="18"/>
              </w:rPr>
              <w:t>Dubai, 20 November - 15 December 2023</w:t>
            </w:r>
          </w:p>
        </w:tc>
        <w:tc>
          <w:tcPr>
            <w:tcW w:w="1951" w:type="dxa"/>
            <w:vAlign w:val="center"/>
          </w:tcPr>
          <w:p w14:paraId="7080DEA5" w14:textId="77777777" w:rsidR="00F320AA" w:rsidRPr="00D92232" w:rsidRDefault="00EB0812" w:rsidP="00F320AA">
            <w:pPr>
              <w:spacing w:before="0" w:line="240" w:lineRule="atLeast"/>
            </w:pPr>
            <w:r w:rsidRPr="00D92232">
              <w:drawing>
                <wp:inline distT="0" distB="0" distL="0" distR="0" wp14:anchorId="2E7E2D81" wp14:editId="39A47C5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92232" w14:paraId="68D75A7B" w14:textId="77777777">
        <w:trPr>
          <w:cantSplit/>
        </w:trPr>
        <w:tc>
          <w:tcPr>
            <w:tcW w:w="6911" w:type="dxa"/>
            <w:gridSpan w:val="2"/>
            <w:tcBorders>
              <w:bottom w:val="single" w:sz="12" w:space="0" w:color="auto"/>
            </w:tcBorders>
          </w:tcPr>
          <w:p w14:paraId="29F07A5D" w14:textId="77777777" w:rsidR="00A066F1" w:rsidRPr="00D9223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9930945" w14:textId="77777777" w:rsidR="00A066F1" w:rsidRPr="00D92232" w:rsidRDefault="00A066F1" w:rsidP="00A066F1">
            <w:pPr>
              <w:spacing w:before="0" w:line="240" w:lineRule="atLeast"/>
              <w:rPr>
                <w:rFonts w:ascii="Verdana" w:hAnsi="Verdana"/>
                <w:szCs w:val="24"/>
              </w:rPr>
            </w:pPr>
          </w:p>
        </w:tc>
      </w:tr>
      <w:tr w:rsidR="00A066F1" w:rsidRPr="00D92232" w14:paraId="0D9D1EEC" w14:textId="77777777">
        <w:trPr>
          <w:cantSplit/>
        </w:trPr>
        <w:tc>
          <w:tcPr>
            <w:tcW w:w="6911" w:type="dxa"/>
            <w:gridSpan w:val="2"/>
            <w:tcBorders>
              <w:top w:val="single" w:sz="12" w:space="0" w:color="auto"/>
            </w:tcBorders>
          </w:tcPr>
          <w:p w14:paraId="28B7064A" w14:textId="77777777" w:rsidR="00A066F1" w:rsidRPr="00D9223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079040D" w14:textId="77777777" w:rsidR="00A066F1" w:rsidRPr="00D92232" w:rsidRDefault="00A066F1" w:rsidP="00A066F1">
            <w:pPr>
              <w:spacing w:before="0" w:line="240" w:lineRule="atLeast"/>
              <w:rPr>
                <w:rFonts w:ascii="Verdana" w:hAnsi="Verdana"/>
                <w:sz w:val="20"/>
              </w:rPr>
            </w:pPr>
          </w:p>
        </w:tc>
      </w:tr>
      <w:tr w:rsidR="00A066F1" w:rsidRPr="00D92232" w14:paraId="2287535F" w14:textId="77777777">
        <w:trPr>
          <w:cantSplit/>
          <w:trHeight w:val="23"/>
        </w:trPr>
        <w:tc>
          <w:tcPr>
            <w:tcW w:w="6911" w:type="dxa"/>
            <w:gridSpan w:val="2"/>
            <w:shd w:val="clear" w:color="auto" w:fill="auto"/>
          </w:tcPr>
          <w:p w14:paraId="5FB8000D" w14:textId="77777777" w:rsidR="00A066F1" w:rsidRPr="00D9223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92232">
              <w:rPr>
                <w:rFonts w:ascii="Verdana" w:hAnsi="Verdana"/>
                <w:sz w:val="20"/>
                <w:szCs w:val="20"/>
              </w:rPr>
              <w:t>PLENARY MEETING</w:t>
            </w:r>
          </w:p>
        </w:tc>
        <w:tc>
          <w:tcPr>
            <w:tcW w:w="3120" w:type="dxa"/>
            <w:gridSpan w:val="2"/>
          </w:tcPr>
          <w:p w14:paraId="30E6D508" w14:textId="77777777" w:rsidR="00A066F1" w:rsidRPr="00D92232" w:rsidRDefault="00E55816" w:rsidP="00AA666F">
            <w:pPr>
              <w:tabs>
                <w:tab w:val="left" w:pos="851"/>
              </w:tabs>
              <w:spacing w:before="0" w:line="240" w:lineRule="atLeast"/>
              <w:rPr>
                <w:rFonts w:ascii="Verdana" w:hAnsi="Verdana"/>
                <w:sz w:val="20"/>
              </w:rPr>
            </w:pPr>
            <w:r w:rsidRPr="00D92232">
              <w:rPr>
                <w:rFonts w:ascii="Verdana" w:hAnsi="Verdana"/>
                <w:b/>
                <w:sz w:val="20"/>
              </w:rPr>
              <w:t>Addendum 2 to</w:t>
            </w:r>
            <w:r w:rsidRPr="00D92232">
              <w:rPr>
                <w:rFonts w:ascii="Verdana" w:hAnsi="Verdana"/>
                <w:b/>
                <w:sz w:val="20"/>
              </w:rPr>
              <w:br/>
              <w:t>Document 62(Add.27)</w:t>
            </w:r>
            <w:r w:rsidR="00A066F1" w:rsidRPr="00D92232">
              <w:rPr>
                <w:rFonts w:ascii="Verdana" w:hAnsi="Verdana"/>
                <w:b/>
                <w:sz w:val="20"/>
              </w:rPr>
              <w:t>-</w:t>
            </w:r>
            <w:r w:rsidR="005E10C9" w:rsidRPr="00D92232">
              <w:rPr>
                <w:rFonts w:ascii="Verdana" w:hAnsi="Verdana"/>
                <w:b/>
                <w:sz w:val="20"/>
              </w:rPr>
              <w:t>E</w:t>
            </w:r>
          </w:p>
        </w:tc>
      </w:tr>
      <w:tr w:rsidR="00A066F1" w:rsidRPr="00D92232" w14:paraId="300E50F5" w14:textId="77777777">
        <w:trPr>
          <w:cantSplit/>
          <w:trHeight w:val="23"/>
        </w:trPr>
        <w:tc>
          <w:tcPr>
            <w:tcW w:w="6911" w:type="dxa"/>
            <w:gridSpan w:val="2"/>
            <w:shd w:val="clear" w:color="auto" w:fill="auto"/>
          </w:tcPr>
          <w:p w14:paraId="3C963795" w14:textId="77777777" w:rsidR="00A066F1" w:rsidRPr="00D9223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9DF2153" w14:textId="77777777" w:rsidR="00A066F1" w:rsidRPr="00D92232" w:rsidRDefault="00420873" w:rsidP="00A066F1">
            <w:pPr>
              <w:tabs>
                <w:tab w:val="left" w:pos="993"/>
              </w:tabs>
              <w:spacing w:before="0"/>
              <w:rPr>
                <w:rFonts w:ascii="Verdana" w:hAnsi="Verdana"/>
                <w:sz w:val="20"/>
              </w:rPr>
            </w:pPr>
            <w:r w:rsidRPr="00D92232">
              <w:rPr>
                <w:rFonts w:ascii="Verdana" w:hAnsi="Verdana"/>
                <w:b/>
                <w:sz w:val="20"/>
              </w:rPr>
              <w:t>26 September 2023</w:t>
            </w:r>
          </w:p>
        </w:tc>
      </w:tr>
      <w:tr w:rsidR="00A066F1" w:rsidRPr="00D92232" w14:paraId="0FEAB988" w14:textId="77777777">
        <w:trPr>
          <w:cantSplit/>
          <w:trHeight w:val="23"/>
        </w:trPr>
        <w:tc>
          <w:tcPr>
            <w:tcW w:w="6911" w:type="dxa"/>
            <w:gridSpan w:val="2"/>
            <w:shd w:val="clear" w:color="auto" w:fill="auto"/>
          </w:tcPr>
          <w:p w14:paraId="30449EBF" w14:textId="77777777" w:rsidR="00A066F1" w:rsidRPr="00D9223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38AD3C3" w14:textId="77777777" w:rsidR="00A066F1" w:rsidRPr="00D92232" w:rsidRDefault="00E55816" w:rsidP="00A066F1">
            <w:pPr>
              <w:tabs>
                <w:tab w:val="left" w:pos="993"/>
              </w:tabs>
              <w:spacing w:before="0"/>
              <w:rPr>
                <w:rFonts w:ascii="Verdana" w:hAnsi="Verdana"/>
                <w:b/>
                <w:sz w:val="20"/>
              </w:rPr>
            </w:pPr>
            <w:r w:rsidRPr="00D92232">
              <w:rPr>
                <w:rFonts w:ascii="Verdana" w:hAnsi="Verdana"/>
                <w:b/>
                <w:sz w:val="20"/>
              </w:rPr>
              <w:t>Original: English</w:t>
            </w:r>
          </w:p>
        </w:tc>
      </w:tr>
      <w:tr w:rsidR="00A066F1" w:rsidRPr="00D92232" w14:paraId="327AF8B6" w14:textId="77777777" w:rsidTr="00025864">
        <w:trPr>
          <w:cantSplit/>
          <w:trHeight w:val="23"/>
        </w:trPr>
        <w:tc>
          <w:tcPr>
            <w:tcW w:w="10031" w:type="dxa"/>
            <w:gridSpan w:val="4"/>
            <w:shd w:val="clear" w:color="auto" w:fill="auto"/>
          </w:tcPr>
          <w:p w14:paraId="3ADC5A24" w14:textId="77777777" w:rsidR="00A066F1" w:rsidRPr="00D92232" w:rsidRDefault="00A066F1" w:rsidP="00A066F1">
            <w:pPr>
              <w:tabs>
                <w:tab w:val="left" w:pos="993"/>
              </w:tabs>
              <w:spacing w:before="0"/>
              <w:rPr>
                <w:rFonts w:ascii="Verdana" w:hAnsi="Verdana"/>
                <w:b/>
                <w:sz w:val="20"/>
              </w:rPr>
            </w:pPr>
          </w:p>
        </w:tc>
      </w:tr>
      <w:tr w:rsidR="00E55816" w:rsidRPr="00D92232" w14:paraId="5F293903" w14:textId="77777777" w:rsidTr="00025864">
        <w:trPr>
          <w:cantSplit/>
          <w:trHeight w:val="23"/>
        </w:trPr>
        <w:tc>
          <w:tcPr>
            <w:tcW w:w="10031" w:type="dxa"/>
            <w:gridSpan w:val="4"/>
            <w:shd w:val="clear" w:color="auto" w:fill="auto"/>
          </w:tcPr>
          <w:p w14:paraId="32A42B98" w14:textId="77777777" w:rsidR="00E55816" w:rsidRPr="00D92232" w:rsidRDefault="00884D60" w:rsidP="00E55816">
            <w:pPr>
              <w:pStyle w:val="Source"/>
            </w:pPr>
            <w:r w:rsidRPr="00D92232">
              <w:t>Asia-Pacific Telecommunity Common Proposals</w:t>
            </w:r>
          </w:p>
        </w:tc>
      </w:tr>
      <w:tr w:rsidR="00E55816" w:rsidRPr="00D92232" w14:paraId="19D909EE" w14:textId="77777777" w:rsidTr="00025864">
        <w:trPr>
          <w:cantSplit/>
          <w:trHeight w:val="23"/>
        </w:trPr>
        <w:tc>
          <w:tcPr>
            <w:tcW w:w="10031" w:type="dxa"/>
            <w:gridSpan w:val="4"/>
            <w:shd w:val="clear" w:color="auto" w:fill="auto"/>
          </w:tcPr>
          <w:p w14:paraId="4B7D1D47" w14:textId="77777777" w:rsidR="00E55816" w:rsidRPr="00D92232" w:rsidRDefault="007D5320" w:rsidP="00E55816">
            <w:pPr>
              <w:pStyle w:val="Title1"/>
            </w:pPr>
            <w:r w:rsidRPr="00D92232">
              <w:t>PROPOSALS FOR THE WORK OF THE CONFERENCE</w:t>
            </w:r>
          </w:p>
        </w:tc>
      </w:tr>
      <w:tr w:rsidR="00E55816" w:rsidRPr="00D92232" w14:paraId="6C188F42" w14:textId="77777777" w:rsidTr="00025864">
        <w:trPr>
          <w:cantSplit/>
          <w:trHeight w:val="23"/>
        </w:trPr>
        <w:tc>
          <w:tcPr>
            <w:tcW w:w="10031" w:type="dxa"/>
            <w:gridSpan w:val="4"/>
            <w:shd w:val="clear" w:color="auto" w:fill="auto"/>
          </w:tcPr>
          <w:p w14:paraId="365EC0D5" w14:textId="77777777" w:rsidR="00E55816" w:rsidRPr="00D92232" w:rsidRDefault="00E55816" w:rsidP="00E55816">
            <w:pPr>
              <w:pStyle w:val="Title2"/>
            </w:pPr>
          </w:p>
        </w:tc>
      </w:tr>
      <w:tr w:rsidR="00A538A6" w:rsidRPr="00D92232" w14:paraId="0512EB32" w14:textId="77777777" w:rsidTr="00025864">
        <w:trPr>
          <w:cantSplit/>
          <w:trHeight w:val="23"/>
        </w:trPr>
        <w:tc>
          <w:tcPr>
            <w:tcW w:w="10031" w:type="dxa"/>
            <w:gridSpan w:val="4"/>
            <w:shd w:val="clear" w:color="auto" w:fill="auto"/>
          </w:tcPr>
          <w:p w14:paraId="053CB5B1" w14:textId="77777777" w:rsidR="00A538A6" w:rsidRPr="00D92232" w:rsidRDefault="004B13CB" w:rsidP="004B13CB">
            <w:pPr>
              <w:pStyle w:val="Agendaitem"/>
              <w:rPr>
                <w:lang w:val="en-GB"/>
              </w:rPr>
            </w:pPr>
            <w:r w:rsidRPr="00D92232">
              <w:rPr>
                <w:lang w:val="en-GB"/>
              </w:rPr>
              <w:t>Agenda item 10</w:t>
            </w:r>
          </w:p>
        </w:tc>
      </w:tr>
    </w:tbl>
    <w:bookmarkEnd w:id="5"/>
    <w:bookmarkEnd w:id="6"/>
    <w:p w14:paraId="41D590DD" w14:textId="77777777" w:rsidR="00187BD9" w:rsidRPr="00D92232" w:rsidRDefault="00596150" w:rsidP="00025A01">
      <w:r w:rsidRPr="00D92232">
        <w:t>10</w:t>
      </w:r>
      <w:r w:rsidRPr="00D92232">
        <w:rPr>
          <w:b/>
          <w:bCs/>
        </w:rPr>
        <w:tab/>
      </w:r>
      <w:r w:rsidRPr="00D92232">
        <w:t xml:space="preserve">to recommend to the ITU Council items for inclusion in the agenda for the next world radiocommunication conference, </w:t>
      </w:r>
      <w:r w:rsidRPr="00D92232">
        <w:rPr>
          <w:iCs/>
        </w:rPr>
        <w:t xml:space="preserve">and items for the preliminary agenda of future conferences, </w:t>
      </w:r>
      <w:r w:rsidRPr="00D92232">
        <w:t xml:space="preserve">in accordance with Article 7 of the ITU Convention </w:t>
      </w:r>
      <w:r w:rsidRPr="00D92232">
        <w:rPr>
          <w:iCs/>
        </w:rPr>
        <w:t xml:space="preserve">and Resolution </w:t>
      </w:r>
      <w:r w:rsidRPr="00D92232">
        <w:rPr>
          <w:b/>
          <w:bCs/>
          <w:iCs/>
        </w:rPr>
        <w:t>804 (Rev.WRC</w:t>
      </w:r>
      <w:r w:rsidRPr="00D92232">
        <w:rPr>
          <w:b/>
          <w:bCs/>
          <w:iCs/>
        </w:rPr>
        <w:noBreakHyphen/>
        <w:t>19)</w:t>
      </w:r>
      <w:r w:rsidRPr="00D92232">
        <w:rPr>
          <w:iCs/>
        </w:rPr>
        <w:t>,</w:t>
      </w:r>
    </w:p>
    <w:p w14:paraId="63232E49" w14:textId="77777777" w:rsidR="00584983" w:rsidRPr="00D92232" w:rsidRDefault="00584983" w:rsidP="00584983">
      <w:pPr>
        <w:pStyle w:val="Headingb"/>
        <w:rPr>
          <w:lang w:val="en-GB"/>
        </w:rPr>
      </w:pPr>
      <w:r w:rsidRPr="00D92232">
        <w:rPr>
          <w:lang w:val="en-GB"/>
        </w:rPr>
        <w:t>Introduction</w:t>
      </w:r>
    </w:p>
    <w:p w14:paraId="57B3841B" w14:textId="0740E6D0" w:rsidR="00584983" w:rsidRPr="00D92232" w:rsidRDefault="00584983" w:rsidP="00584983">
      <w:pPr>
        <w:spacing w:after="120"/>
      </w:pPr>
      <w:r w:rsidRPr="00D92232">
        <w:t xml:space="preserve">The principles and procedures for development of agendas of future WRCs are included in Resolution </w:t>
      </w:r>
      <w:r w:rsidRPr="00D92232">
        <w:rPr>
          <w:rStyle w:val="ECCHLbold"/>
          <w:rFonts w:eastAsia="BatangChe"/>
        </w:rPr>
        <w:t>804 (Rev.WRC-19)</w:t>
      </w:r>
      <w:r w:rsidRPr="00D92232">
        <w:t xml:space="preserve">. This Resolution therefore is the basis for development </w:t>
      </w:r>
      <w:r w:rsidR="00E53C25" w:rsidRPr="00D92232">
        <w:t xml:space="preserve">of </w:t>
      </w:r>
      <w:r w:rsidRPr="00D92232">
        <w:t>future WRCs agenda items and their supporting resolutions.</w:t>
      </w:r>
    </w:p>
    <w:p w14:paraId="44778AA6" w14:textId="4B48AD66" w:rsidR="00123CAD" w:rsidRPr="00D92232" w:rsidRDefault="00123CAD" w:rsidP="00470153">
      <w:pPr>
        <w:pStyle w:val="Headingb"/>
        <w:rPr>
          <w:lang w:val="en-GB"/>
        </w:rPr>
      </w:pPr>
      <w:r w:rsidRPr="00D92232">
        <w:rPr>
          <w:lang w:val="en-GB"/>
        </w:rPr>
        <w:t>Proposals</w:t>
      </w:r>
    </w:p>
    <w:p w14:paraId="0BDAF533" w14:textId="17737FB8" w:rsidR="00123CAD" w:rsidRPr="00D92232" w:rsidRDefault="00584983" w:rsidP="00584983">
      <w:pPr>
        <w:pStyle w:val="enumlev1"/>
      </w:pPr>
      <w:r w:rsidRPr="00D92232">
        <w:t>1</w:t>
      </w:r>
      <w:r w:rsidRPr="00D92232">
        <w:tab/>
      </w:r>
      <w:r w:rsidR="00123CAD" w:rsidRPr="00D92232">
        <w:t xml:space="preserve">In developing future WRCs agenda items, APT Members support the </w:t>
      </w:r>
      <w:r w:rsidR="00660D2D" w:rsidRPr="00D92232">
        <w:t>“</w:t>
      </w:r>
      <w:r w:rsidR="00123CAD" w:rsidRPr="00D92232">
        <w:t>Principles for establishing agendas for WRCs</w:t>
      </w:r>
      <w:r w:rsidR="00660D2D" w:rsidRPr="00D92232">
        <w:t>”</w:t>
      </w:r>
      <w:r w:rsidR="00123CAD" w:rsidRPr="00D92232">
        <w:t xml:space="preserve"> as detailed in Annex 1 to Resolution </w:t>
      </w:r>
      <w:r w:rsidR="00123CAD" w:rsidRPr="00D92232">
        <w:rPr>
          <w:b/>
        </w:rPr>
        <w:t>804 (Rev.WRC</w:t>
      </w:r>
      <w:r w:rsidR="00660D2D" w:rsidRPr="00D92232">
        <w:rPr>
          <w:b/>
        </w:rPr>
        <w:noBreakHyphen/>
      </w:r>
      <w:r w:rsidR="00123CAD" w:rsidRPr="00D92232">
        <w:rPr>
          <w:b/>
        </w:rPr>
        <w:t xml:space="preserve">19) </w:t>
      </w:r>
      <w:r w:rsidR="00123CAD" w:rsidRPr="00D92232">
        <w:t>and the course of actions included in that resolution.</w:t>
      </w:r>
    </w:p>
    <w:p w14:paraId="69FD6A16" w14:textId="17DAEAEF" w:rsidR="00123CAD" w:rsidRPr="00D92232" w:rsidRDefault="00584983" w:rsidP="00584983">
      <w:pPr>
        <w:pStyle w:val="enumlev1"/>
      </w:pPr>
      <w:r w:rsidRPr="00D92232">
        <w:t>2</w:t>
      </w:r>
      <w:r w:rsidRPr="00D92232">
        <w:tab/>
      </w:r>
      <w:r w:rsidR="00123CAD" w:rsidRPr="00D92232">
        <w:t>APT Members are of the view that:</w:t>
      </w:r>
    </w:p>
    <w:p w14:paraId="39DBAF8D" w14:textId="56F8B684" w:rsidR="00123CAD" w:rsidRPr="00D92232" w:rsidRDefault="00584983" w:rsidP="00584983">
      <w:pPr>
        <w:pStyle w:val="enumlev2"/>
      </w:pPr>
      <w:r w:rsidRPr="00D92232">
        <w:t>–</w:t>
      </w:r>
      <w:r w:rsidRPr="00D92232">
        <w:tab/>
      </w:r>
      <w:r w:rsidR="00123CAD" w:rsidRPr="00D92232">
        <w:t xml:space="preserve">the volume of the agenda of a WRC and the workload of the preparatory work needed to be kept at a manageable level. Therefore, </w:t>
      </w:r>
      <w:r w:rsidR="00660D2D" w:rsidRPr="00D92232">
        <w:t xml:space="preserve">the </w:t>
      </w:r>
      <w:r w:rsidR="00123CAD" w:rsidRPr="00D92232">
        <w:t>number of agenda item</w:t>
      </w:r>
      <w:r w:rsidR="00660D2D" w:rsidRPr="00D92232">
        <w:t>s</w:t>
      </w:r>
      <w:r w:rsidR="00123CAD" w:rsidRPr="00D92232">
        <w:t xml:space="preserve"> shall be minimized and manageable, </w:t>
      </w:r>
      <w:proofErr w:type="gramStart"/>
      <w:r w:rsidR="00123CAD" w:rsidRPr="00D92232">
        <w:t>taking into account</w:t>
      </w:r>
      <w:proofErr w:type="gramEnd"/>
      <w:r w:rsidR="00123CAD" w:rsidRPr="00D92232">
        <w:t xml:space="preserve"> that there are 13 preliminary agenda items for WRC-27 plus 10 standing agenda items including agenda item</w:t>
      </w:r>
      <w:r w:rsidR="00B556C1" w:rsidRPr="00D92232">
        <w:t> </w:t>
      </w:r>
      <w:r w:rsidR="00123CAD" w:rsidRPr="00D92232">
        <w:t>7 which could be much more than one item</w:t>
      </w:r>
      <w:r w:rsidR="00B556C1" w:rsidRPr="00D92232">
        <w:t>;</w:t>
      </w:r>
    </w:p>
    <w:p w14:paraId="3BEA7ABB" w14:textId="720D0BB8" w:rsidR="00123CAD" w:rsidRPr="00D92232" w:rsidRDefault="00584983" w:rsidP="00584983">
      <w:pPr>
        <w:pStyle w:val="enumlev2"/>
      </w:pPr>
      <w:r w:rsidRPr="00D92232">
        <w:t>–</w:t>
      </w:r>
      <w:r w:rsidRPr="00D92232">
        <w:tab/>
      </w:r>
      <w:r w:rsidR="00123CAD" w:rsidRPr="00D92232">
        <w:t>issues that can be resolved under the standing agenda items of WRCs or through the regular activities of ITU-R should not be converted into separate agenda item of WRCs</w:t>
      </w:r>
      <w:r w:rsidR="00B556C1" w:rsidRPr="00D92232">
        <w:t>;</w:t>
      </w:r>
    </w:p>
    <w:p w14:paraId="2D732EDA" w14:textId="25A4CD60" w:rsidR="00123CAD" w:rsidRPr="00D92232" w:rsidRDefault="00584983" w:rsidP="00584983">
      <w:pPr>
        <w:pStyle w:val="enumlev2"/>
      </w:pPr>
      <w:r w:rsidRPr="00D92232">
        <w:t>–</w:t>
      </w:r>
      <w:r w:rsidRPr="00D92232">
        <w:tab/>
      </w:r>
      <w:r w:rsidR="00123CAD" w:rsidRPr="00D92232">
        <w:t xml:space="preserve">topic/subject under agenda item 9.1 should, </w:t>
      </w:r>
      <w:r w:rsidR="00123CAD" w:rsidRPr="00D92232">
        <w:rPr>
          <w:lang w:eastAsia="ko-KR"/>
        </w:rPr>
        <w:t>as much as possible</w:t>
      </w:r>
      <w:r w:rsidR="00123CAD" w:rsidRPr="00D92232">
        <w:t>, be avoided since some of them are more complex than standard agenda items (these are also considered as hidden agenda items)</w:t>
      </w:r>
      <w:r w:rsidR="00B556C1" w:rsidRPr="00D92232">
        <w:t>;</w:t>
      </w:r>
    </w:p>
    <w:p w14:paraId="36D92FA5" w14:textId="7B2B4327" w:rsidR="00123CAD" w:rsidRPr="00D92232" w:rsidRDefault="00584983" w:rsidP="00584983">
      <w:pPr>
        <w:pStyle w:val="enumlev2"/>
      </w:pPr>
      <w:r w:rsidRPr="00D92232">
        <w:t>–</w:t>
      </w:r>
      <w:r w:rsidRPr="00D92232">
        <w:tab/>
      </w:r>
      <w:r w:rsidR="00123CAD" w:rsidRPr="00D92232">
        <w:t xml:space="preserve">consistency between the title of </w:t>
      </w:r>
      <w:r w:rsidR="00660D2D" w:rsidRPr="00D92232">
        <w:t xml:space="preserve">the </w:t>
      </w:r>
      <w:r w:rsidR="00123CAD" w:rsidRPr="00D92232">
        <w:t xml:space="preserve">agenda item and title of the supporting resolutions as well as operative parts of the </w:t>
      </w:r>
      <w:r w:rsidR="00123CAD" w:rsidRPr="00D92232">
        <w:rPr>
          <w:rFonts w:eastAsiaTheme="minorEastAsia"/>
          <w:lang w:eastAsia="zh-CN"/>
        </w:rPr>
        <w:t>r</w:t>
      </w:r>
      <w:r w:rsidR="00123CAD" w:rsidRPr="00D92232">
        <w:t xml:space="preserve">esolutions are </w:t>
      </w:r>
      <w:proofErr w:type="gramStart"/>
      <w:r w:rsidR="00123CAD" w:rsidRPr="00D92232">
        <w:t>absolutely necessary</w:t>
      </w:r>
      <w:proofErr w:type="gramEnd"/>
      <w:r w:rsidR="00123CAD" w:rsidRPr="00D92232">
        <w:t xml:space="preserve"> and needs to be fully respected. In addition every effort to be made in selecting </w:t>
      </w:r>
      <w:r w:rsidR="00123CAD" w:rsidRPr="00D92232">
        <w:lastRenderedPageBreak/>
        <w:t xml:space="preserve">Terms, Language and wording of the resolutions, in particular </w:t>
      </w:r>
      <w:r w:rsidR="00123CAD" w:rsidRPr="00D92232">
        <w:rPr>
          <w:i/>
          <w:iCs/>
        </w:rPr>
        <w:t>resolve</w:t>
      </w:r>
      <w:r w:rsidR="00123CAD" w:rsidRPr="00D92232">
        <w:t xml:space="preserve"> parts to be non-ambiguous, meaningful and clear. Once the text of the resolutions in the initial language is agreed its full consistencies in other official languages of the Union needs to be ensured</w:t>
      </w:r>
      <w:r w:rsidR="00B556C1" w:rsidRPr="00D92232">
        <w:t>;</w:t>
      </w:r>
    </w:p>
    <w:p w14:paraId="4505AD99" w14:textId="0026F784" w:rsidR="00123CAD" w:rsidRPr="00D92232" w:rsidRDefault="00584983" w:rsidP="00584983">
      <w:pPr>
        <w:pStyle w:val="enumlev2"/>
      </w:pPr>
      <w:r w:rsidRPr="00D92232">
        <w:rPr>
          <w:lang w:eastAsia="ko-KR"/>
        </w:rPr>
        <w:t>–</w:t>
      </w:r>
      <w:r w:rsidRPr="00D92232">
        <w:rPr>
          <w:lang w:eastAsia="ko-KR"/>
        </w:rPr>
        <w:tab/>
      </w:r>
      <w:r w:rsidR="00123CAD" w:rsidRPr="00D92232">
        <w:rPr>
          <w:lang w:eastAsia="ko-KR"/>
        </w:rPr>
        <w:t>t</w:t>
      </w:r>
      <w:r w:rsidR="00123CAD" w:rsidRPr="00D92232">
        <w:t xml:space="preserve">he preamble of any/all resolutions should be reduced to the absolute minimum necessary which are needed to justify the operative parts. </w:t>
      </w:r>
      <w:proofErr w:type="gramStart"/>
      <w:r w:rsidR="00123CAD" w:rsidRPr="00D92232">
        <w:t xml:space="preserve">In particular, </w:t>
      </w:r>
      <w:r w:rsidR="00123CAD" w:rsidRPr="00D92232">
        <w:rPr>
          <w:i/>
          <w:iCs/>
        </w:rPr>
        <w:t>recognizing</w:t>
      </w:r>
      <w:proofErr w:type="gramEnd"/>
      <w:r w:rsidR="00123CAD" w:rsidRPr="00D92232">
        <w:t xml:space="preserve"> parts of the resolution should only be factual statements already agreed by ITU-R and ITU. Reference to the protection of other services (in band) and (adjacent band if necessary) should be clearly specified in the resolution</w:t>
      </w:r>
      <w:r w:rsidR="00B556C1" w:rsidRPr="00D92232">
        <w:t>;</w:t>
      </w:r>
    </w:p>
    <w:p w14:paraId="05E1AC90" w14:textId="69CF7096" w:rsidR="00123CAD" w:rsidRPr="00D92232" w:rsidRDefault="00584983" w:rsidP="00584983">
      <w:pPr>
        <w:pStyle w:val="enumlev2"/>
      </w:pPr>
      <w:r w:rsidRPr="00D92232">
        <w:rPr>
          <w:lang w:eastAsia="ko-KR"/>
        </w:rPr>
        <w:t>–</w:t>
      </w:r>
      <w:r w:rsidRPr="00D92232">
        <w:rPr>
          <w:lang w:eastAsia="ko-KR"/>
        </w:rPr>
        <w:tab/>
      </w:r>
      <w:r w:rsidR="00123CAD" w:rsidRPr="00D92232">
        <w:rPr>
          <w:lang w:eastAsia="ko-KR"/>
        </w:rPr>
        <w:t>m</w:t>
      </w:r>
      <w:r w:rsidR="00123CAD" w:rsidRPr="00D92232">
        <w:t>andates and scope of ITU-R should not be mixed up with mandates and scope of works of other international organizations such as IMO, ICAO and the like</w:t>
      </w:r>
      <w:r w:rsidR="00B556C1" w:rsidRPr="00D92232">
        <w:t>;</w:t>
      </w:r>
    </w:p>
    <w:p w14:paraId="3DA5CBF5" w14:textId="4029E4D5" w:rsidR="00123CAD" w:rsidRPr="00D92232" w:rsidRDefault="00584983" w:rsidP="00584983">
      <w:pPr>
        <w:pStyle w:val="enumlev2"/>
      </w:pPr>
      <w:r w:rsidRPr="00D92232">
        <w:rPr>
          <w:lang w:eastAsia="ko-KR"/>
        </w:rPr>
        <w:t>–</w:t>
      </w:r>
      <w:r w:rsidRPr="00D92232">
        <w:rPr>
          <w:lang w:eastAsia="ko-KR"/>
        </w:rPr>
        <w:tab/>
      </w:r>
      <w:r w:rsidR="00123CAD" w:rsidRPr="00D92232">
        <w:rPr>
          <w:lang w:eastAsia="ko-KR"/>
        </w:rPr>
        <w:t>d</w:t>
      </w:r>
      <w:r w:rsidR="00123CAD" w:rsidRPr="00D92232">
        <w:t xml:space="preserve">uring the Conference, estimation of workload of ITU-R Study Groups need to be indicated by the BR in consultation with current Study Groups/Working Parties Chairmen/Vice chairmen. This estimation could be facilitated by providing the relevant information in the proposals to the WRC, in accordance with Resolution </w:t>
      </w:r>
      <w:r w:rsidR="00123CAD" w:rsidRPr="00D92232">
        <w:rPr>
          <w:b/>
          <w:bCs/>
        </w:rPr>
        <w:t>804</w:t>
      </w:r>
      <w:r w:rsidR="00123CAD" w:rsidRPr="00D92232">
        <w:t xml:space="preserve"> </w:t>
      </w:r>
      <w:r w:rsidR="00123CAD" w:rsidRPr="00D92232">
        <w:rPr>
          <w:b/>
          <w:bCs/>
        </w:rPr>
        <w:t>(Rev.WRC-19)</w:t>
      </w:r>
      <w:r w:rsidR="00123CAD" w:rsidRPr="00D92232">
        <w:t>. Inclusion of identical agenda item in two WRCs shall be strictly avoided</w:t>
      </w:r>
      <w:r w:rsidR="00B556C1" w:rsidRPr="00D92232">
        <w:t>;</w:t>
      </w:r>
    </w:p>
    <w:p w14:paraId="1C8E3FF6" w14:textId="253DC662" w:rsidR="00123CAD" w:rsidRPr="00D92232" w:rsidRDefault="00584983" w:rsidP="00584983">
      <w:pPr>
        <w:pStyle w:val="enumlev2"/>
      </w:pPr>
      <w:r w:rsidRPr="00D92232">
        <w:rPr>
          <w:lang w:eastAsia="ko-KR"/>
        </w:rPr>
        <w:t>–</w:t>
      </w:r>
      <w:r w:rsidRPr="00D92232">
        <w:rPr>
          <w:lang w:eastAsia="ko-KR"/>
        </w:rPr>
        <w:tab/>
      </w:r>
      <w:r w:rsidR="00123CAD" w:rsidRPr="00D92232">
        <w:rPr>
          <w:lang w:eastAsia="ko-KR"/>
        </w:rPr>
        <w:t>d</w:t>
      </w:r>
      <w:r w:rsidR="00123CAD" w:rsidRPr="00D92232">
        <w:t xml:space="preserve">uring the Conference, RRB Members and Heads of BR Departments on behalf the Director attending the WRCs are also invited to examine the operative parts of the proposed resolutions </w:t>
      </w:r>
      <w:proofErr w:type="gramStart"/>
      <w:r w:rsidR="00123CAD" w:rsidRPr="00D92232">
        <w:t>in order to</w:t>
      </w:r>
      <w:proofErr w:type="gramEnd"/>
      <w:r w:rsidR="00123CAD" w:rsidRPr="00D92232">
        <w:t xml:space="preserve"> check their consistency with the RR and Rules of Procedure (RoP) and practices of the BR.</w:t>
      </w:r>
    </w:p>
    <w:p w14:paraId="18387E8F" w14:textId="299110C7" w:rsidR="00123CAD" w:rsidRPr="00D92232" w:rsidRDefault="00123CAD" w:rsidP="00660D2D">
      <w:r w:rsidRPr="00D92232">
        <w:t>Based on the above APT Views, APT members propose the following modifications to Resolution</w:t>
      </w:r>
      <w:r w:rsidR="00660D2D" w:rsidRPr="00D92232">
        <w:t> </w:t>
      </w:r>
      <w:r w:rsidRPr="00D92232">
        <w:rPr>
          <w:b/>
          <w:bCs/>
        </w:rPr>
        <w:t>804 (Rev.WRC-19)</w:t>
      </w:r>
      <w:r w:rsidRPr="00D92232">
        <w:t xml:space="preserve"> to improve the management of the work under WRCs standing agenda item for establishing agendas for future WRCs.</w:t>
      </w:r>
    </w:p>
    <w:p w14:paraId="392354DD" w14:textId="77777777" w:rsidR="00241FA2" w:rsidRPr="00D92232" w:rsidRDefault="00241FA2" w:rsidP="00EB54B2"/>
    <w:p w14:paraId="1B7B6F50" w14:textId="77777777" w:rsidR="00187BD9" w:rsidRPr="00D92232" w:rsidRDefault="00187BD9" w:rsidP="00187BD9">
      <w:pPr>
        <w:tabs>
          <w:tab w:val="clear" w:pos="1134"/>
          <w:tab w:val="clear" w:pos="1871"/>
          <w:tab w:val="clear" w:pos="2268"/>
        </w:tabs>
        <w:overflowPunct/>
        <w:autoSpaceDE/>
        <w:autoSpaceDN/>
        <w:adjustRightInd/>
        <w:spacing w:before="0"/>
        <w:textAlignment w:val="auto"/>
      </w:pPr>
      <w:r w:rsidRPr="00D92232">
        <w:br w:type="page"/>
      </w:r>
    </w:p>
    <w:p w14:paraId="696A1F69" w14:textId="77777777" w:rsidR="00D054FB" w:rsidRPr="00D92232" w:rsidRDefault="00596150">
      <w:pPr>
        <w:pStyle w:val="Proposal"/>
      </w:pPr>
      <w:r w:rsidRPr="00D92232">
        <w:lastRenderedPageBreak/>
        <w:t>MOD</w:t>
      </w:r>
      <w:r w:rsidRPr="00D92232">
        <w:tab/>
        <w:t>ACP/62A27A2/1</w:t>
      </w:r>
    </w:p>
    <w:p w14:paraId="2743E6B2" w14:textId="17F1671A" w:rsidR="00596150" w:rsidRPr="00D92232" w:rsidRDefault="00596150" w:rsidP="00BF35C1">
      <w:pPr>
        <w:pStyle w:val="ResNo"/>
      </w:pPr>
      <w:bookmarkStart w:id="7" w:name="_Toc39649635"/>
      <w:r w:rsidRPr="00D92232">
        <w:t xml:space="preserve">RESOLUTION </w:t>
      </w:r>
      <w:r w:rsidRPr="00D92232">
        <w:rPr>
          <w:rStyle w:val="href"/>
        </w:rPr>
        <w:t>804</w:t>
      </w:r>
      <w:r w:rsidRPr="00D92232">
        <w:t xml:space="preserve"> (REV.WRC</w:t>
      </w:r>
      <w:r w:rsidRPr="00D92232">
        <w:noBreakHyphen/>
      </w:r>
      <w:del w:id="8" w:author="Chamova, Alisa" w:date="2023-10-05T09:06:00Z">
        <w:r w:rsidRPr="00D92232" w:rsidDel="00381F54">
          <w:delText>19</w:delText>
        </w:r>
      </w:del>
      <w:ins w:id="9" w:author="Chamova, Alisa" w:date="2023-10-05T09:06:00Z">
        <w:r w:rsidR="00381F54" w:rsidRPr="00D92232">
          <w:t>23</w:t>
        </w:r>
      </w:ins>
      <w:r w:rsidRPr="00D92232">
        <w:t>)</w:t>
      </w:r>
      <w:bookmarkEnd w:id="7"/>
    </w:p>
    <w:p w14:paraId="72F6158D" w14:textId="77777777" w:rsidR="00596150" w:rsidRPr="00D92232" w:rsidRDefault="00596150" w:rsidP="00BF35C1">
      <w:pPr>
        <w:pStyle w:val="Restitle"/>
      </w:pPr>
      <w:bookmarkStart w:id="10" w:name="_Toc35789439"/>
      <w:bookmarkStart w:id="11" w:name="_Toc35857136"/>
      <w:bookmarkStart w:id="12" w:name="_Toc35877771"/>
      <w:bookmarkStart w:id="13" w:name="_Toc35963715"/>
      <w:bookmarkStart w:id="14" w:name="_Toc39649636"/>
      <w:r w:rsidRPr="00D92232">
        <w:t>Principles for establishing agendas for world radiocommunication conferences</w:t>
      </w:r>
      <w:bookmarkEnd w:id="10"/>
      <w:bookmarkEnd w:id="11"/>
      <w:bookmarkEnd w:id="12"/>
      <w:bookmarkEnd w:id="13"/>
      <w:bookmarkEnd w:id="14"/>
    </w:p>
    <w:p w14:paraId="65A5A8B9" w14:textId="053BDDEF" w:rsidR="00596150" w:rsidRPr="00D92232" w:rsidRDefault="00596150" w:rsidP="00BF35C1">
      <w:pPr>
        <w:pStyle w:val="Normalaftertitle"/>
      </w:pPr>
      <w:r w:rsidRPr="00D92232">
        <w:t>The World Radiocommunication Conference (</w:t>
      </w:r>
      <w:del w:id="15" w:author="TPU E RR" w:date="2023-10-12T12:12:00Z">
        <w:r w:rsidR="00660D2D" w:rsidRPr="00D92232" w:rsidDel="00660D2D">
          <w:delText>Sharm el-Sheikh, 2019</w:delText>
        </w:r>
      </w:del>
      <w:ins w:id="16" w:author="TPU E RR" w:date="2023-10-12T12:12:00Z">
        <w:r w:rsidR="00660D2D" w:rsidRPr="00D92232">
          <w:t>Dubai, 2023</w:t>
        </w:r>
      </w:ins>
      <w:r w:rsidRPr="00D92232">
        <w:t>),</w:t>
      </w:r>
    </w:p>
    <w:p w14:paraId="1F46ADA1" w14:textId="77777777" w:rsidR="00596150" w:rsidRPr="00D92232" w:rsidRDefault="00596150" w:rsidP="00BF35C1">
      <w:pPr>
        <w:pStyle w:val="Call"/>
      </w:pPr>
      <w:r w:rsidRPr="00D92232">
        <w:t>considering</w:t>
      </w:r>
    </w:p>
    <w:p w14:paraId="757FCCF5" w14:textId="77777777" w:rsidR="00596150" w:rsidRPr="00D92232" w:rsidRDefault="00596150" w:rsidP="00BF35C1">
      <w:r w:rsidRPr="00D92232">
        <w:rPr>
          <w:i/>
          <w:iCs/>
          <w:color w:val="000000"/>
        </w:rPr>
        <w:t>a)</w:t>
      </w:r>
      <w:r w:rsidRPr="00D92232">
        <w:rPr>
          <w:i/>
          <w:iCs/>
          <w:color w:val="000000"/>
        </w:rPr>
        <w:tab/>
      </w:r>
      <w:r w:rsidRPr="00D92232">
        <w:t>that, in accordance with No. 118 of the ITU Convention, the general scope of the agendas for world radiocommunication conferences (WRCs) should be established four to six years in advance;</w:t>
      </w:r>
    </w:p>
    <w:p w14:paraId="42E6BA2E" w14:textId="77777777" w:rsidR="00596150" w:rsidRPr="00D92232" w:rsidRDefault="00596150" w:rsidP="00BF35C1">
      <w:r w:rsidRPr="00D92232">
        <w:rPr>
          <w:i/>
          <w:iCs/>
          <w:color w:val="000000"/>
        </w:rPr>
        <w:t>b)</w:t>
      </w:r>
      <w:r w:rsidRPr="00D92232">
        <w:tab/>
        <w:t>Article </w:t>
      </w:r>
      <w:r w:rsidRPr="00D92232">
        <w:rPr>
          <w:rStyle w:val="Artref"/>
          <w:bCs/>
          <w:color w:val="000000"/>
        </w:rPr>
        <w:t>13</w:t>
      </w:r>
      <w:r w:rsidRPr="00D92232">
        <w:t xml:space="preserve"> of the ITU Constitution relating to the competence and scheduling of WRCs and Article 7 of the Convention relating to their agendas;</w:t>
      </w:r>
    </w:p>
    <w:p w14:paraId="28815533" w14:textId="77777777" w:rsidR="00596150" w:rsidRPr="00D92232" w:rsidRDefault="00596150" w:rsidP="00BF35C1">
      <w:r w:rsidRPr="00D92232">
        <w:rPr>
          <w:i/>
          <w:iCs/>
          <w:color w:val="000000"/>
        </w:rPr>
        <w:t>c)</w:t>
      </w:r>
      <w:r w:rsidRPr="00D92232">
        <w:rPr>
          <w:i/>
          <w:iCs/>
          <w:color w:val="000000"/>
        </w:rPr>
        <w:tab/>
      </w:r>
      <w:r w:rsidRPr="00D92232">
        <w:t>that No. 92 of the Constitution and Nos. 488 and 489 of the Convention require conferences to be fiscally responsible;</w:t>
      </w:r>
    </w:p>
    <w:p w14:paraId="04AE3AE1" w14:textId="454B5A99" w:rsidR="00596150" w:rsidRPr="00D92232" w:rsidRDefault="00596150" w:rsidP="00BF35C1">
      <w:r w:rsidRPr="00D92232">
        <w:rPr>
          <w:i/>
          <w:iCs/>
          <w:color w:val="000000"/>
        </w:rPr>
        <w:t>d)</w:t>
      </w:r>
      <w:r w:rsidRPr="00D92232">
        <w:rPr>
          <w:i/>
          <w:iCs/>
          <w:color w:val="000000"/>
        </w:rPr>
        <w:tab/>
      </w:r>
      <w:r w:rsidRPr="00D92232">
        <w:t xml:space="preserve">that, in Resolution 71 (Rev. Marrakesh, 2002), concerning the strategic plan of the Union, the Plenipotentiary Conference noted the increasingly complex and lengthy agendas for </w:t>
      </w:r>
      <w:del w:id="17" w:author="Chamova, Alisa" w:date="2023-10-05T09:06:00Z">
        <w:r w:rsidRPr="00D92232" w:rsidDel="003F360B">
          <w:delText>world radiocommunication conferences</w:delText>
        </w:r>
      </w:del>
      <w:ins w:id="18" w:author="Chamova, Alisa" w:date="2023-10-05T09:06:00Z">
        <w:r w:rsidR="003F360B" w:rsidRPr="00D92232">
          <w:t>WRCs</w:t>
        </w:r>
      </w:ins>
      <w:r w:rsidRPr="00D92232">
        <w:t>;</w:t>
      </w:r>
    </w:p>
    <w:p w14:paraId="2B1589CE" w14:textId="77777777" w:rsidR="00596150" w:rsidRPr="00D92232" w:rsidRDefault="00596150" w:rsidP="00BF35C1">
      <w:r w:rsidRPr="00D92232">
        <w:rPr>
          <w:i/>
          <w:iCs/>
          <w:color w:val="000000"/>
        </w:rPr>
        <w:t>e)</w:t>
      </w:r>
      <w:r w:rsidRPr="00D92232">
        <w:rPr>
          <w:i/>
          <w:iCs/>
          <w:color w:val="000000"/>
        </w:rPr>
        <w:tab/>
      </w:r>
      <w:r w:rsidRPr="00D92232">
        <w:t>that Resolution 80 (Rev. Marrakesh, 2002) of the Plenipotentiary Conference and Resolution </w:t>
      </w:r>
      <w:r w:rsidRPr="00D92232">
        <w:rPr>
          <w:b/>
          <w:bCs/>
          <w:color w:val="000000"/>
        </w:rPr>
        <w:t>72 (Rev.WRC</w:t>
      </w:r>
      <w:r w:rsidRPr="00D92232">
        <w:rPr>
          <w:b/>
          <w:bCs/>
          <w:color w:val="000000"/>
        </w:rPr>
        <w:noBreakHyphen/>
        <w:t>19)</w:t>
      </w:r>
      <w:r w:rsidRPr="00D92232">
        <w:t xml:space="preserve"> recognize the positive contribution of regional telecommunication organizations and informal groups and the need for improved efficiency and fiscal prudence;</w:t>
      </w:r>
    </w:p>
    <w:p w14:paraId="745462EC" w14:textId="77777777" w:rsidR="00596150" w:rsidRPr="00D92232" w:rsidRDefault="00596150" w:rsidP="00BF35C1">
      <w:r w:rsidRPr="00D92232">
        <w:rPr>
          <w:i/>
          <w:iCs/>
          <w:color w:val="000000"/>
        </w:rPr>
        <w:t>f)</w:t>
      </w:r>
      <w:r w:rsidRPr="00D92232">
        <w:rPr>
          <w:i/>
          <w:iCs/>
          <w:color w:val="000000"/>
        </w:rPr>
        <w:tab/>
      </w:r>
      <w:r w:rsidRPr="00D92232">
        <w:t>the relevant Resolutions of previous WRCs;</w:t>
      </w:r>
    </w:p>
    <w:p w14:paraId="6463F5B0" w14:textId="77777777" w:rsidR="00596150" w:rsidRPr="00D92232" w:rsidRDefault="00596150" w:rsidP="00BF35C1">
      <w:r w:rsidRPr="00D92232">
        <w:rPr>
          <w:i/>
        </w:rPr>
        <w:t>g)</w:t>
      </w:r>
      <w:r w:rsidRPr="00D92232">
        <w:tab/>
        <w:t>that Resolution ITU</w:t>
      </w:r>
      <w:r w:rsidRPr="00D92232">
        <w:noBreakHyphen/>
        <w:t>R</w:t>
      </w:r>
      <w:r w:rsidRPr="00D92232">
        <w:rPr>
          <w:rFonts w:eastAsia="Calibri"/>
        </w:rPr>
        <w:t> </w:t>
      </w:r>
      <w:r w:rsidRPr="00D92232">
        <w:t>2</w:t>
      </w:r>
      <w:r w:rsidRPr="00D92232">
        <w:noBreakHyphen/>
        <w:t>8 describes the principles of the organization of the work of the Conference Preparatory Meeting (CPM), including the reporting of contributions concerning future agenda items for information,</w:t>
      </w:r>
    </w:p>
    <w:p w14:paraId="69D547D0" w14:textId="52F9A62A" w:rsidR="00596150" w:rsidRPr="00D92232" w:rsidRDefault="00596150" w:rsidP="00BF35C1">
      <w:pPr>
        <w:pStyle w:val="Call"/>
      </w:pPr>
      <w:del w:id="19" w:author="Chamova, Alisa" w:date="2023-10-05T09:06:00Z">
        <w:r w:rsidRPr="00D92232" w:rsidDel="003F360B">
          <w:delText>noting</w:delText>
        </w:r>
      </w:del>
      <w:ins w:id="20" w:author="Chamova, Alisa" w:date="2023-10-05T09:06:00Z">
        <w:r w:rsidR="003F360B" w:rsidRPr="00D92232">
          <w:t>recognizing</w:t>
        </w:r>
      </w:ins>
    </w:p>
    <w:p w14:paraId="3630DF77" w14:textId="322D6127" w:rsidR="00596150" w:rsidRPr="00D92232" w:rsidRDefault="00596150" w:rsidP="00BF35C1">
      <w:r w:rsidRPr="00D92232">
        <w:rPr>
          <w:i/>
          <w:iCs/>
          <w:color w:val="000000"/>
        </w:rPr>
        <w:t>a)</w:t>
      </w:r>
      <w:r w:rsidRPr="00D92232">
        <w:rPr>
          <w:i/>
          <w:iCs/>
          <w:color w:val="000000"/>
        </w:rPr>
        <w:tab/>
      </w:r>
      <w:r w:rsidRPr="00D92232">
        <w:t xml:space="preserve">that the number of issues addressed in agendas for </w:t>
      </w:r>
      <w:ins w:id="21" w:author="Chamova, Alisa" w:date="2023-10-05T09:06:00Z">
        <w:r w:rsidR="00E4545B" w:rsidRPr="00D92232">
          <w:t xml:space="preserve">future </w:t>
        </w:r>
      </w:ins>
      <w:r w:rsidRPr="00D92232">
        <w:t xml:space="preserve">WRCs has been growing, and that </w:t>
      </w:r>
      <w:ins w:id="22" w:author="Chamova, Alisa" w:date="2023-10-05T09:07:00Z">
        <w:r w:rsidR="009F36EE" w:rsidRPr="00D92232">
          <w:t xml:space="preserve">in </w:t>
        </w:r>
      </w:ins>
      <w:ins w:id="23" w:author="TPU E RR" w:date="2023-10-12T12:14:00Z">
        <w:r w:rsidR="00660D2D" w:rsidRPr="00D92232">
          <w:t xml:space="preserve">the </w:t>
        </w:r>
      </w:ins>
      <w:ins w:id="24" w:author="Chamova, Alisa" w:date="2023-10-05T09:07:00Z">
        <w:r w:rsidR="009F36EE" w:rsidRPr="00D92232">
          <w:t xml:space="preserve">past, several </w:t>
        </w:r>
      </w:ins>
      <w:del w:id="25" w:author="Chamova, Alisa" w:date="2023-10-05T09:07:00Z">
        <w:r w:rsidRPr="00D92232" w:rsidDel="009F36EE">
          <w:delText xml:space="preserve">some </w:delText>
        </w:r>
      </w:del>
      <w:r w:rsidRPr="00D92232">
        <w:t xml:space="preserve">issues could </w:t>
      </w:r>
      <w:ins w:id="26" w:author="Chamova, Alisa" w:date="2023-10-05T09:07:00Z">
        <w:r w:rsidR="009F36EE" w:rsidRPr="00D92232">
          <w:t xml:space="preserve">have </w:t>
        </w:r>
      </w:ins>
      <w:r w:rsidRPr="00D92232">
        <w:t xml:space="preserve">not </w:t>
      </w:r>
      <w:del w:id="27" w:author="Chamova, Alisa" w:date="2023-10-05T09:07:00Z">
        <w:r w:rsidRPr="00D92232" w:rsidDel="009F36EE">
          <w:delText xml:space="preserve">be resolved </w:delText>
        </w:r>
      </w:del>
      <w:ins w:id="28" w:author="Chamova, Alisa" w:date="2023-10-05T09:07:00Z">
        <w:r w:rsidR="00660D2D" w:rsidRPr="00D92232">
          <w:t xml:space="preserve">been </w:t>
        </w:r>
        <w:r w:rsidR="009F36EE" w:rsidRPr="00D92232">
          <w:t xml:space="preserve">addressed </w:t>
        </w:r>
      </w:ins>
      <w:r w:rsidRPr="00D92232">
        <w:t xml:space="preserve">adequately in the time allotted to </w:t>
      </w:r>
      <w:del w:id="29" w:author="Chamova, Alisa" w:date="2023-10-05T11:23:00Z">
        <w:r w:rsidRPr="00D92232" w:rsidDel="00182F95">
          <w:delText>the conference</w:delText>
        </w:r>
      </w:del>
      <w:ins w:id="30" w:author="Chamova, Alisa" w:date="2023-10-05T11:23:00Z">
        <w:r w:rsidR="00182F95" w:rsidRPr="00D92232">
          <w:t>WRCs</w:t>
        </w:r>
      </w:ins>
      <w:r w:rsidRPr="00D92232">
        <w:t xml:space="preserve">, including </w:t>
      </w:r>
      <w:del w:id="31" w:author="Chamova, Alisa" w:date="2023-10-05T11:24:00Z">
        <w:r w:rsidRPr="00D92232" w:rsidDel="00182F95">
          <w:delText xml:space="preserve">conference </w:delText>
        </w:r>
      </w:del>
      <w:ins w:id="32" w:author="Chamova, Alisa" w:date="2023-10-05T11:24:00Z">
        <w:r w:rsidR="00182F95" w:rsidRPr="00D92232">
          <w:t xml:space="preserve">WRC </w:t>
        </w:r>
      </w:ins>
      <w:r w:rsidRPr="00D92232">
        <w:t>preparations;</w:t>
      </w:r>
    </w:p>
    <w:p w14:paraId="0BF99719" w14:textId="77777777" w:rsidR="00596150" w:rsidRPr="00D92232" w:rsidRDefault="00596150" w:rsidP="00BF35C1">
      <w:r w:rsidRPr="00D92232">
        <w:rPr>
          <w:i/>
          <w:iCs/>
          <w:color w:val="000000"/>
        </w:rPr>
        <w:t>b)</w:t>
      </w:r>
      <w:r w:rsidRPr="00D92232">
        <w:tab/>
        <w:t>that some agenda items may have a greater impact on the future of radiocommunications than others;</w:t>
      </w:r>
    </w:p>
    <w:p w14:paraId="01265CC6" w14:textId="52D7A3C2" w:rsidR="00596150" w:rsidRPr="00D92232" w:rsidRDefault="00596150" w:rsidP="00BF35C1">
      <w:r w:rsidRPr="00D92232">
        <w:rPr>
          <w:i/>
          <w:iCs/>
          <w:color w:val="000000"/>
        </w:rPr>
        <w:t>c)</w:t>
      </w:r>
      <w:r w:rsidRPr="00D92232">
        <w:tab/>
        <w:t xml:space="preserve">that the human and financial resources of </w:t>
      </w:r>
      <w:ins w:id="33" w:author="Chamova, Alisa" w:date="2023-10-05T11:05:00Z">
        <w:r w:rsidR="009E4B07" w:rsidRPr="00D92232">
          <w:t xml:space="preserve">administrations, Sector Members and </w:t>
        </w:r>
      </w:ins>
      <w:r w:rsidRPr="00D92232">
        <w:t>ITU are limited;</w:t>
      </w:r>
    </w:p>
    <w:p w14:paraId="62BD4166" w14:textId="5D462B80" w:rsidR="00895549" w:rsidRPr="00D92232" w:rsidRDefault="00895549" w:rsidP="00BF35C1">
      <w:pPr>
        <w:rPr>
          <w:ins w:id="34" w:author="Chamova, Alisa" w:date="2023-10-05T09:07:00Z"/>
          <w:i/>
          <w:iCs/>
          <w:color w:val="000000"/>
        </w:rPr>
      </w:pPr>
      <w:ins w:id="35" w:author="Chamova, Alisa" w:date="2023-10-05T09:07:00Z">
        <w:r w:rsidRPr="00D92232">
          <w:rPr>
            <w:i/>
            <w:iCs/>
            <w:color w:val="000000"/>
          </w:rPr>
          <w:t>d)</w:t>
        </w:r>
        <w:r w:rsidRPr="00D92232">
          <w:rPr>
            <w:i/>
            <w:iCs/>
            <w:color w:val="000000"/>
          </w:rPr>
          <w:tab/>
        </w:r>
      </w:ins>
      <w:ins w:id="36" w:author="Chamova, Alisa" w:date="2023-10-05T09:08:00Z">
        <w:r w:rsidR="00434C14" w:rsidRPr="00D92232">
          <w:t>that future WRCs</w:t>
        </w:r>
      </w:ins>
      <w:ins w:id="37" w:author="TPU E RR" w:date="2023-10-12T12:18:00Z">
        <w:r w:rsidR="00E53C25" w:rsidRPr="00D92232">
          <w:t>’</w:t>
        </w:r>
      </w:ins>
      <w:ins w:id="38" w:author="Chamova, Alisa" w:date="2023-10-05T09:08:00Z">
        <w:r w:rsidR="00434C14" w:rsidRPr="00D92232">
          <w:t xml:space="preserve"> agenda include standing agenda items </w:t>
        </w:r>
      </w:ins>
      <w:ins w:id="39" w:author="TPU E RR" w:date="2023-10-12T12:18:00Z">
        <w:r w:rsidR="00E53C25" w:rsidRPr="00D92232">
          <w:t xml:space="preserve">of </w:t>
        </w:r>
      </w:ins>
      <w:ins w:id="40" w:author="Chamova, Alisa" w:date="2023-10-05T09:08:00Z">
        <w:r w:rsidR="00434C14" w:rsidRPr="00D92232">
          <w:t>which some of them could be much more than one regular agenda item;</w:t>
        </w:r>
      </w:ins>
    </w:p>
    <w:p w14:paraId="37C1BE5E" w14:textId="3326E4F5" w:rsidR="00596150" w:rsidRPr="00D92232" w:rsidRDefault="00596150" w:rsidP="00BF35C1">
      <w:del w:id="41" w:author="Chamova, Alisa" w:date="2023-10-05T09:08:00Z">
        <w:r w:rsidRPr="00D92232" w:rsidDel="00434C14">
          <w:rPr>
            <w:i/>
            <w:iCs/>
            <w:color w:val="000000"/>
          </w:rPr>
          <w:delText>d</w:delText>
        </w:r>
      </w:del>
      <w:ins w:id="42" w:author="Chamova, Alisa" w:date="2023-10-05T09:08:00Z">
        <w:r w:rsidR="00434C14" w:rsidRPr="00D92232">
          <w:rPr>
            <w:i/>
            <w:iCs/>
            <w:color w:val="000000"/>
          </w:rPr>
          <w:t>e</w:t>
        </w:r>
      </w:ins>
      <w:r w:rsidRPr="00D92232">
        <w:rPr>
          <w:i/>
          <w:iCs/>
          <w:color w:val="000000"/>
        </w:rPr>
        <w:t>)</w:t>
      </w:r>
      <w:r w:rsidRPr="00D92232">
        <w:tab/>
        <w:t xml:space="preserve">that there is a need to </w:t>
      </w:r>
      <w:ins w:id="43" w:author="Chamova, Alisa" w:date="2023-10-05T11:05:00Z">
        <w:r w:rsidR="00285593" w:rsidRPr="00D92232">
          <w:t xml:space="preserve">minimize </w:t>
        </w:r>
      </w:ins>
      <w:del w:id="44" w:author="Chamova, Alisa" w:date="2023-10-05T11:05:00Z">
        <w:r w:rsidRPr="00D92232" w:rsidDel="00285593">
          <w:delText xml:space="preserve">limit </w:delText>
        </w:r>
      </w:del>
      <w:r w:rsidRPr="00D92232">
        <w:t xml:space="preserve">the </w:t>
      </w:r>
      <w:ins w:id="45" w:author="Chamova, Alisa" w:date="2023-10-05T11:05:00Z">
        <w:r w:rsidR="00670ADB" w:rsidRPr="00D92232">
          <w:t xml:space="preserve">number of </w:t>
        </w:r>
      </w:ins>
      <w:r w:rsidRPr="00D92232">
        <w:t xml:space="preserve">agenda </w:t>
      </w:r>
      <w:ins w:id="46" w:author="Chamova, Alisa" w:date="2023-10-05T11:05:00Z">
        <w:r w:rsidR="00D30F0F" w:rsidRPr="00D92232">
          <w:t xml:space="preserve">items </w:t>
        </w:r>
      </w:ins>
      <w:r w:rsidRPr="00D92232">
        <w:t xml:space="preserve">of </w:t>
      </w:r>
      <w:del w:id="47" w:author="Chamova, Alisa" w:date="2023-10-05T11:05:00Z">
        <w:r w:rsidRPr="00D92232" w:rsidDel="00D30F0F">
          <w:delText>conferences</w:delText>
        </w:r>
      </w:del>
      <w:ins w:id="48" w:author="Chamova, Alisa" w:date="2023-10-05T11:05:00Z">
        <w:r w:rsidR="00D30F0F" w:rsidRPr="00D92232">
          <w:t>WRCs</w:t>
        </w:r>
        <w:r w:rsidR="00A47C25" w:rsidRPr="00D92232">
          <w:t xml:space="preserve"> and the workload of the preparatory work needed to a manageable level for administrations and ITU-R</w:t>
        </w:r>
      </w:ins>
      <w:r w:rsidRPr="00D92232">
        <w:t>, taking account of the needs of developing countries, in a manner that allows the major issues to be dealt with equitably and efficiently;</w:t>
      </w:r>
    </w:p>
    <w:p w14:paraId="1EB0FCF6" w14:textId="459DA852" w:rsidR="00596150" w:rsidRPr="00D92232" w:rsidRDefault="00596150" w:rsidP="00BF35C1">
      <w:del w:id="49" w:author="Chamova, Alisa" w:date="2023-10-05T09:08:00Z">
        <w:r w:rsidRPr="00D92232" w:rsidDel="00434C14">
          <w:rPr>
            <w:i/>
            <w:iCs/>
          </w:rPr>
          <w:delText>e</w:delText>
        </w:r>
      </w:del>
      <w:ins w:id="50" w:author="Chamova, Alisa" w:date="2023-10-05T09:08:00Z">
        <w:r w:rsidR="00434C14" w:rsidRPr="00D92232">
          <w:rPr>
            <w:i/>
            <w:iCs/>
          </w:rPr>
          <w:t>f</w:t>
        </w:r>
      </w:ins>
      <w:r w:rsidRPr="00D92232">
        <w:rPr>
          <w:i/>
          <w:iCs/>
        </w:rPr>
        <w:t>)</w:t>
      </w:r>
      <w:r w:rsidRPr="00D92232">
        <w:tab/>
        <w:t xml:space="preserve">that, in accordance with No. 90 of the Constitution, the interval between WRCs should normally be three to four years, to ensure that changes in technology and requirements of Member States are adequately reflected in </w:t>
      </w:r>
      <w:del w:id="51" w:author="Chamova, Alisa" w:date="2023-10-05T09:08:00Z">
        <w:r w:rsidRPr="00D92232" w:rsidDel="00434C14">
          <w:delText xml:space="preserve">conference </w:delText>
        </w:r>
      </w:del>
      <w:ins w:id="52" w:author="Chamova, Alisa" w:date="2023-10-05T09:08:00Z">
        <w:r w:rsidR="00434C14" w:rsidRPr="00D92232">
          <w:t>WRCs</w:t>
        </w:r>
      </w:ins>
      <w:ins w:id="53" w:author="TPU E RR" w:date="2023-10-12T12:21:00Z">
        <w:r w:rsidR="00E53C25" w:rsidRPr="00D92232">
          <w:t>’</w:t>
        </w:r>
      </w:ins>
      <w:ins w:id="54" w:author="Chamova, Alisa" w:date="2023-10-05T09:08:00Z">
        <w:r w:rsidR="00434C14" w:rsidRPr="00D92232">
          <w:t xml:space="preserve"> </w:t>
        </w:r>
      </w:ins>
      <w:r w:rsidRPr="00D92232">
        <w:t>agendas;</w:t>
      </w:r>
    </w:p>
    <w:p w14:paraId="06E51C06" w14:textId="77777777" w:rsidR="00596150" w:rsidRPr="00D92232" w:rsidRDefault="00596150" w:rsidP="00BF35C1">
      <w:r w:rsidRPr="00D92232">
        <w:br w:type="page"/>
      </w:r>
    </w:p>
    <w:p w14:paraId="1E70BD91" w14:textId="3CD99B98" w:rsidR="00596150" w:rsidRPr="00D92232" w:rsidRDefault="00596150" w:rsidP="00BF35C1">
      <w:del w:id="55" w:author="Chamova, Alisa" w:date="2023-10-05T09:08:00Z">
        <w:r w:rsidRPr="00D92232" w:rsidDel="00434C14">
          <w:rPr>
            <w:i/>
            <w:iCs/>
          </w:rPr>
          <w:lastRenderedPageBreak/>
          <w:delText>f</w:delText>
        </w:r>
      </w:del>
      <w:ins w:id="56" w:author="Chamova, Alisa" w:date="2023-10-05T09:08:00Z">
        <w:r w:rsidR="00434C14" w:rsidRPr="00D92232">
          <w:rPr>
            <w:i/>
            <w:iCs/>
          </w:rPr>
          <w:t>g</w:t>
        </w:r>
      </w:ins>
      <w:r w:rsidRPr="00D92232">
        <w:rPr>
          <w:rFonts w:eastAsia="BatangChe"/>
          <w:i/>
          <w:iCs/>
          <w:szCs w:val="24"/>
        </w:rPr>
        <w:t>)</w:t>
      </w:r>
      <w:r w:rsidRPr="00D92232">
        <w:tab/>
        <w:t xml:space="preserve">that administrations and regional telecommunication organizations need sufficient time to </w:t>
      </w:r>
      <w:ins w:id="57" w:author="Chamova, Alisa" w:date="2023-10-05T11:06:00Z">
        <w:r w:rsidR="0032545E" w:rsidRPr="00D92232">
          <w:t xml:space="preserve">coordinate, </w:t>
        </w:r>
      </w:ins>
      <w:r w:rsidRPr="00D92232">
        <w:t>evaluate and examine the potential consequences of proposed new items for inclusion in the agendas of future WRCs,</w:t>
      </w:r>
    </w:p>
    <w:p w14:paraId="3933C8D3" w14:textId="0BDC8AA0" w:rsidR="00434C14" w:rsidRPr="00D92232" w:rsidRDefault="00434C14" w:rsidP="00F47D0B">
      <w:pPr>
        <w:rPr>
          <w:ins w:id="58" w:author="Chamova, Alisa" w:date="2023-10-05T09:08:00Z"/>
          <w:iCs/>
        </w:rPr>
      </w:pPr>
      <w:ins w:id="59" w:author="Chamova, Alisa" w:date="2023-10-05T09:08:00Z">
        <w:r w:rsidRPr="00D92232">
          <w:rPr>
            <w:i/>
            <w:iCs/>
          </w:rPr>
          <w:t>h)</w:t>
        </w:r>
        <w:r w:rsidRPr="00D92232">
          <w:rPr>
            <w:i/>
            <w:iCs/>
          </w:rPr>
          <w:tab/>
        </w:r>
        <w:r w:rsidR="005E3AB3" w:rsidRPr="00D92232">
          <w:t>that mandates and scope of ITU-R should not be mixed up with mandates and scope of works of other international organizations such as IMO, ICAO and the like</w:t>
        </w:r>
      </w:ins>
      <w:ins w:id="60" w:author="Chamova, Alisa" w:date="2023-10-05T11:06:00Z">
        <w:r w:rsidR="0032545E" w:rsidRPr="00D92232">
          <w:t>,</w:t>
        </w:r>
      </w:ins>
    </w:p>
    <w:p w14:paraId="66251DAB" w14:textId="766C70E4" w:rsidR="00596150" w:rsidRPr="00D92232" w:rsidRDefault="00596150" w:rsidP="00BF35C1">
      <w:pPr>
        <w:pStyle w:val="Call"/>
      </w:pPr>
      <w:r w:rsidRPr="00D92232">
        <w:t>resolves</w:t>
      </w:r>
    </w:p>
    <w:p w14:paraId="38F01997" w14:textId="77777777" w:rsidR="00596150" w:rsidRPr="00D92232" w:rsidRDefault="00596150" w:rsidP="00BF35C1">
      <w:r w:rsidRPr="00D92232">
        <w:t>1</w:t>
      </w:r>
      <w:r w:rsidRPr="00D92232">
        <w:tab/>
        <w:t>that recommended agendas for future WRCs shall include a standing agenda item for the establishment of preliminary agendas for subsequent WRCs;</w:t>
      </w:r>
    </w:p>
    <w:p w14:paraId="757D7DA5" w14:textId="6DEB37DD" w:rsidR="005E3AB3" w:rsidRPr="00D92232" w:rsidRDefault="005E3AB3" w:rsidP="00BF35C1">
      <w:pPr>
        <w:rPr>
          <w:ins w:id="61" w:author="Chamova, Alisa" w:date="2023-10-05T09:08:00Z"/>
        </w:rPr>
      </w:pPr>
      <w:ins w:id="62" w:author="Chamova, Alisa" w:date="2023-10-05T09:09:00Z">
        <w:r w:rsidRPr="00D92232">
          <w:t>2</w:t>
        </w:r>
        <w:r w:rsidRPr="00D92232">
          <w:tab/>
        </w:r>
        <w:r w:rsidR="00EB72B0" w:rsidRPr="00D92232">
          <w:t xml:space="preserve">that for the preparation of and decision on </w:t>
        </w:r>
      </w:ins>
      <w:ins w:id="63" w:author="TPU E RR" w:date="2023-10-12T12:21:00Z">
        <w:r w:rsidR="00E53C25" w:rsidRPr="00D92232">
          <w:t xml:space="preserve">the </w:t>
        </w:r>
      </w:ins>
      <w:ins w:id="64" w:author="Chamova, Alisa" w:date="2023-10-05T09:09:00Z">
        <w:r w:rsidR="00EB72B0" w:rsidRPr="00D92232">
          <w:t xml:space="preserve">agenda of future WRCs, the course of action outlined in this Resolution shall be </w:t>
        </w:r>
        <w:proofErr w:type="gramStart"/>
        <w:r w:rsidR="00EB72B0" w:rsidRPr="00D92232">
          <w:t>taken into account</w:t>
        </w:r>
        <w:proofErr w:type="gramEnd"/>
        <w:r w:rsidR="00EB72B0" w:rsidRPr="00D92232">
          <w:t>;</w:t>
        </w:r>
      </w:ins>
    </w:p>
    <w:p w14:paraId="6E1281FB" w14:textId="405B0C4C" w:rsidR="00596150" w:rsidRPr="00D92232" w:rsidRDefault="00596150" w:rsidP="00BF35C1">
      <w:del w:id="65" w:author="Chamova, Alisa" w:date="2023-10-05T09:09:00Z">
        <w:r w:rsidRPr="00D92232" w:rsidDel="00EB72B0">
          <w:delText>2</w:delText>
        </w:r>
      </w:del>
      <w:ins w:id="66" w:author="Chamova, Alisa" w:date="2023-10-05T09:09:00Z">
        <w:r w:rsidR="00EB72B0" w:rsidRPr="00D92232">
          <w:t>3</w:t>
        </w:r>
      </w:ins>
      <w:r w:rsidRPr="00D92232">
        <w:tab/>
        <w:t xml:space="preserve">that the principles in Annex 1 to this Resolution </w:t>
      </w:r>
      <w:del w:id="67" w:author="Chamova, Alisa" w:date="2023-10-05T09:10:00Z">
        <w:r w:rsidRPr="00D92232" w:rsidDel="00653557">
          <w:delText xml:space="preserve">should </w:delText>
        </w:r>
      </w:del>
      <w:ins w:id="68" w:author="Chamova, Alisa" w:date="2023-10-05T09:10:00Z">
        <w:r w:rsidR="00653557" w:rsidRPr="00D92232">
          <w:t xml:space="preserve">shall </w:t>
        </w:r>
      </w:ins>
      <w:r w:rsidRPr="00D92232">
        <w:t xml:space="preserve">be </w:t>
      </w:r>
      <w:del w:id="69" w:author="Chamova, Alisa" w:date="2023-10-05T09:10:00Z">
        <w:r w:rsidRPr="00D92232" w:rsidDel="00653557">
          <w:delText xml:space="preserve">used </w:delText>
        </w:r>
      </w:del>
      <w:ins w:id="70" w:author="Chamova, Alisa" w:date="2023-10-05T09:10:00Z">
        <w:r w:rsidR="00653557" w:rsidRPr="00D92232">
          <w:t xml:space="preserve">applied </w:t>
        </w:r>
      </w:ins>
      <w:r w:rsidRPr="00D92232">
        <w:t>when developing future WRC</w:t>
      </w:r>
      <w:ins w:id="71" w:author="Chamova, Alisa" w:date="2023-10-05T09:10:00Z">
        <w:r w:rsidR="00653557" w:rsidRPr="00D92232">
          <w:t>s</w:t>
        </w:r>
      </w:ins>
      <w:ins w:id="72" w:author="TPU E RR" w:date="2023-10-12T12:21:00Z">
        <w:r w:rsidR="00E53C25" w:rsidRPr="00D92232">
          <w:t>’</w:t>
        </w:r>
      </w:ins>
      <w:r w:rsidRPr="00D92232">
        <w:t xml:space="preserve"> agendas;</w:t>
      </w:r>
    </w:p>
    <w:p w14:paraId="34D84B51" w14:textId="02C831A4" w:rsidR="00EB72B0" w:rsidRPr="00D92232" w:rsidRDefault="00EB72B0" w:rsidP="00BF35C1">
      <w:pPr>
        <w:rPr>
          <w:ins w:id="73" w:author="Chamova, Alisa" w:date="2023-10-05T09:09:00Z"/>
        </w:rPr>
      </w:pPr>
      <w:ins w:id="74" w:author="Chamova, Alisa" w:date="2023-10-05T09:09:00Z">
        <w:r w:rsidRPr="00D92232">
          <w:t>4</w:t>
        </w:r>
        <w:r w:rsidRPr="00D92232">
          <w:tab/>
        </w:r>
        <w:r w:rsidR="00653557" w:rsidRPr="00D92232">
          <w:t xml:space="preserve">that the guidance given in </w:t>
        </w:r>
        <w:r w:rsidR="00653557" w:rsidRPr="00D92232">
          <w:rPr>
            <w:szCs w:val="24"/>
          </w:rPr>
          <w:t>Annex</w:t>
        </w:r>
        <w:r w:rsidR="00653557" w:rsidRPr="00D92232">
          <w:t> 3 to this Resolution need</w:t>
        </w:r>
      </w:ins>
      <w:ins w:id="75" w:author="TPU E RR" w:date="2023-10-12T12:22:00Z">
        <w:r w:rsidR="00E53C25" w:rsidRPr="00D92232">
          <w:t>s</w:t>
        </w:r>
      </w:ins>
      <w:ins w:id="76" w:author="Chamova, Alisa" w:date="2023-10-05T09:09:00Z">
        <w:r w:rsidR="00653557" w:rsidRPr="00D92232">
          <w:t xml:space="preserve"> to be used in developing agenda items for future WRCs and their supporting resolutions;</w:t>
        </w:r>
      </w:ins>
    </w:p>
    <w:p w14:paraId="57116900" w14:textId="0DC6F178" w:rsidR="00596150" w:rsidRPr="00D92232" w:rsidRDefault="00596150" w:rsidP="00BF35C1">
      <w:del w:id="77" w:author="Chamova, Alisa" w:date="2023-10-05T09:09:00Z">
        <w:r w:rsidRPr="00D92232" w:rsidDel="00653557">
          <w:delText>3</w:delText>
        </w:r>
      </w:del>
      <w:ins w:id="78" w:author="Chamova, Alisa" w:date="2023-10-05T09:09:00Z">
        <w:r w:rsidR="00653557" w:rsidRPr="00D92232">
          <w:t>5</w:t>
        </w:r>
      </w:ins>
      <w:r w:rsidRPr="00D92232">
        <w:tab/>
        <w:t xml:space="preserve">to encourage administrations and regional telecommunication organizations to submit, to the extent practicable, information on possible items/topics for the agenda of future WRCs under the WRC standing agenda item mentioned in </w:t>
      </w:r>
      <w:r w:rsidRPr="00D92232">
        <w:rPr>
          <w:i/>
        </w:rPr>
        <w:t>resolves</w:t>
      </w:r>
      <w:r w:rsidRPr="00D92232">
        <w:rPr>
          <w:rFonts w:eastAsia="Calibri"/>
        </w:rPr>
        <w:t> </w:t>
      </w:r>
      <w:r w:rsidRPr="00D92232">
        <w:rPr>
          <w:iCs/>
        </w:rPr>
        <w:t>1</w:t>
      </w:r>
      <w:r w:rsidRPr="00D92232">
        <w:rPr>
          <w:i/>
        </w:rPr>
        <w:t xml:space="preserve"> </w:t>
      </w:r>
      <w:r w:rsidRPr="00D92232">
        <w:t>to the second session of CPM,</w:t>
      </w:r>
    </w:p>
    <w:p w14:paraId="51F617B7" w14:textId="641960E3" w:rsidR="00596150" w:rsidRPr="00D92232" w:rsidRDefault="00596150" w:rsidP="00BF35C1">
      <w:pPr>
        <w:pStyle w:val="Call"/>
      </w:pPr>
      <w:r w:rsidRPr="00D92232">
        <w:t>invites administrations</w:t>
      </w:r>
      <w:ins w:id="79" w:author="Chamova, Alisa" w:date="2023-10-05T09:10:00Z">
        <w:r w:rsidR="00EA7F64" w:rsidRPr="00D92232">
          <w:t xml:space="preserve"> and regional telecommunication organi</w:t>
        </w:r>
      </w:ins>
      <w:ins w:id="80" w:author="TPU E RR" w:date="2023-10-12T13:07:00Z">
        <w:r w:rsidR="00F47D0B" w:rsidRPr="00D92232">
          <w:t>z</w:t>
        </w:r>
      </w:ins>
      <w:ins w:id="81" w:author="Chamova, Alisa" w:date="2023-10-05T09:10:00Z">
        <w:r w:rsidR="00EA7F64" w:rsidRPr="00D92232">
          <w:t>ations</w:t>
        </w:r>
      </w:ins>
    </w:p>
    <w:p w14:paraId="68F8A4D7" w14:textId="68F2B0FE" w:rsidR="00596150" w:rsidRPr="00D92232" w:rsidRDefault="00596150" w:rsidP="00BF35C1">
      <w:r w:rsidRPr="00D92232">
        <w:t>1</w:t>
      </w:r>
      <w:r w:rsidRPr="00D92232">
        <w:tab/>
        <w:t xml:space="preserve">to use the template in Annex 2 to this Resolution in proposing agenda items for </w:t>
      </w:r>
      <w:ins w:id="82" w:author="Chamova, Alisa" w:date="2023-10-05T11:06:00Z">
        <w:r w:rsidR="00380C3E" w:rsidRPr="00D92232">
          <w:t xml:space="preserve">future </w:t>
        </w:r>
      </w:ins>
      <w:r w:rsidRPr="00D92232">
        <w:t>WRCs;</w:t>
      </w:r>
    </w:p>
    <w:p w14:paraId="4DC10376" w14:textId="4AF23FD0" w:rsidR="00B675A6" w:rsidRPr="00D92232" w:rsidRDefault="00B675A6" w:rsidP="00B675A6">
      <w:pPr>
        <w:rPr>
          <w:ins w:id="83" w:author="Chamova, Alisa" w:date="2023-10-05T09:10:00Z"/>
        </w:rPr>
      </w:pPr>
      <w:ins w:id="84" w:author="Chamova, Alisa" w:date="2023-10-05T09:10:00Z">
        <w:r w:rsidRPr="00D92232">
          <w:t>2</w:t>
        </w:r>
        <w:r w:rsidRPr="00D92232">
          <w:tab/>
          <w:t>to use the guidance in Annex</w:t>
        </w:r>
      </w:ins>
      <w:ins w:id="85" w:author="Lewis, Vanessa" w:date="2023-10-11T16:50:00Z">
        <w:r w:rsidR="00F4511D" w:rsidRPr="00D92232">
          <w:t> </w:t>
        </w:r>
      </w:ins>
      <w:ins w:id="86" w:author="Chamova, Alisa" w:date="2023-10-05T09:10:00Z">
        <w:r w:rsidRPr="00D92232">
          <w:t>3 to this Resolution in developing agenda items for future WRCs and their supporting resolutions;</w:t>
        </w:r>
      </w:ins>
    </w:p>
    <w:p w14:paraId="551426C2" w14:textId="4D0E409B" w:rsidR="00EA7F64" w:rsidRPr="00D92232" w:rsidRDefault="00B675A6" w:rsidP="00B675A6">
      <w:pPr>
        <w:rPr>
          <w:ins w:id="87" w:author="Chamova, Alisa" w:date="2023-10-05T09:10:00Z"/>
        </w:rPr>
      </w:pPr>
      <w:ins w:id="88" w:author="Chamova, Alisa" w:date="2023-10-05T09:10:00Z">
        <w:r w:rsidRPr="00D92232">
          <w:t>3</w:t>
        </w:r>
        <w:r w:rsidRPr="00D92232">
          <w:tab/>
          <w:t>to coordinate preparation of future WRCs</w:t>
        </w:r>
      </w:ins>
      <w:ins w:id="89" w:author="TPU E RR" w:date="2023-10-12T13:07:00Z">
        <w:r w:rsidR="00F47D0B" w:rsidRPr="00D92232">
          <w:t>’</w:t>
        </w:r>
      </w:ins>
      <w:ins w:id="90" w:author="Chamova, Alisa" w:date="2023-10-05T09:10:00Z">
        <w:r w:rsidRPr="00D92232">
          <w:t xml:space="preserve"> agenda items on a regional and interregional basis, as appropriate,</w:t>
        </w:r>
      </w:ins>
    </w:p>
    <w:p w14:paraId="65847E99" w14:textId="77777777" w:rsidR="00307B3E" w:rsidRPr="00D92232" w:rsidRDefault="00307B3E" w:rsidP="00F47D0B">
      <w:pPr>
        <w:pStyle w:val="Call"/>
        <w:rPr>
          <w:ins w:id="91" w:author="Chamova, Alisa" w:date="2023-10-05T09:11:00Z"/>
        </w:rPr>
      </w:pPr>
      <w:ins w:id="92" w:author="Chamova, Alisa" w:date="2023-10-05T09:11:00Z">
        <w:r w:rsidRPr="00D92232">
          <w:t>further invites administrations</w:t>
        </w:r>
      </w:ins>
    </w:p>
    <w:p w14:paraId="25D8B262" w14:textId="0F56000E" w:rsidR="00596150" w:rsidRPr="00D92232" w:rsidRDefault="00596150" w:rsidP="00BF35C1">
      <w:pPr>
        <w:rPr>
          <w:ins w:id="93" w:author="Chamova, Alisa" w:date="2023-10-05T09:11:00Z"/>
        </w:rPr>
      </w:pPr>
      <w:del w:id="94" w:author="Chamova, Alisa" w:date="2023-10-05T09:11:00Z">
        <w:r w:rsidRPr="00D92232" w:rsidDel="00307B3E">
          <w:delText>2</w:delText>
        </w:r>
        <w:r w:rsidRPr="00D92232" w:rsidDel="00307B3E">
          <w:tab/>
        </w:r>
      </w:del>
      <w:r w:rsidRPr="00D92232">
        <w:t>to participate in regional activities for the preparation of future WRC</w:t>
      </w:r>
      <w:ins w:id="95" w:author="Chamova, Alisa" w:date="2023-10-05T09:11:00Z">
        <w:r w:rsidR="00307B3E" w:rsidRPr="00D92232">
          <w:t>s</w:t>
        </w:r>
      </w:ins>
      <w:ins w:id="96" w:author="TPU E RR" w:date="2023-10-12T13:12:00Z">
        <w:r w:rsidR="00F47D0B" w:rsidRPr="00D92232">
          <w:t>’</w:t>
        </w:r>
      </w:ins>
      <w:r w:rsidRPr="00D92232">
        <w:t xml:space="preserve"> agendas</w:t>
      </w:r>
      <w:del w:id="97" w:author="Chamova, Alisa" w:date="2023-10-05T09:11:00Z">
        <w:r w:rsidRPr="00D92232" w:rsidDel="00307B3E">
          <w:delText>.</w:delText>
        </w:r>
      </w:del>
      <w:ins w:id="98" w:author="Chamova, Alisa" w:date="2023-10-05T09:11:00Z">
        <w:r w:rsidR="00307B3E" w:rsidRPr="00D92232">
          <w:t>,</w:t>
        </w:r>
      </w:ins>
    </w:p>
    <w:p w14:paraId="106CC5C4" w14:textId="13A00FFA" w:rsidR="007431CD" w:rsidRPr="00D92232" w:rsidRDefault="007431CD" w:rsidP="00F47D0B">
      <w:pPr>
        <w:pStyle w:val="Call"/>
        <w:rPr>
          <w:ins w:id="99" w:author="Chamova, Alisa" w:date="2023-10-05T09:11:00Z"/>
        </w:rPr>
      </w:pPr>
      <w:ins w:id="100" w:author="Chamova, Alisa" w:date="2023-10-05T09:11:00Z">
        <w:r w:rsidRPr="00D92232">
          <w:t>invites the Radiocommunication Bureau (BR)</w:t>
        </w:r>
      </w:ins>
    </w:p>
    <w:p w14:paraId="53BFAE2E" w14:textId="79081C77" w:rsidR="00307B3E" w:rsidRPr="00D92232" w:rsidRDefault="000D5316" w:rsidP="00BF35C1">
      <w:ins w:id="101" w:author="Chamova, Alisa" w:date="2023-10-05T09:11:00Z">
        <w:r w:rsidRPr="00D92232">
          <w:t>to examine to the extent possible during the conference depending on their availability the operative parts of the resolutions supporting the future WRCs</w:t>
        </w:r>
      </w:ins>
      <w:ins w:id="102" w:author="TPU E RR" w:date="2023-10-12T13:11:00Z">
        <w:r w:rsidR="00F47D0B" w:rsidRPr="00D92232">
          <w:t>’</w:t>
        </w:r>
      </w:ins>
      <w:ins w:id="103" w:author="Chamova, Alisa" w:date="2023-10-05T09:11:00Z">
        <w:r w:rsidRPr="00D92232">
          <w:t xml:space="preserve"> agenda items </w:t>
        </w:r>
        <w:proofErr w:type="gramStart"/>
        <w:r w:rsidRPr="00D92232">
          <w:t>in order to</w:t>
        </w:r>
        <w:proofErr w:type="gramEnd"/>
        <w:r w:rsidRPr="00D92232">
          <w:t xml:space="preserve"> check their consistency with the relevant provisions of the Radio Regulations, the associated Rules of Procedures if any, and the practices of the BR, if applicable, and make required feedback to the relevant committee and/or working group of the conference.</w:t>
        </w:r>
      </w:ins>
    </w:p>
    <w:p w14:paraId="0540311F" w14:textId="2933FEB4" w:rsidR="00596150" w:rsidRPr="00D92232" w:rsidRDefault="00596150" w:rsidP="00BF35C1">
      <w:pPr>
        <w:pStyle w:val="AnnexNo"/>
      </w:pPr>
      <w:r w:rsidRPr="00D92232">
        <w:t>ANNEX 1 TO RESOLUTION 804 (Rev.WRC</w:t>
      </w:r>
      <w:r w:rsidRPr="00D92232">
        <w:noBreakHyphen/>
      </w:r>
      <w:del w:id="104" w:author="Chamova, Alisa" w:date="2023-10-05T09:11:00Z">
        <w:r w:rsidRPr="00D92232" w:rsidDel="000D5316">
          <w:delText>19</w:delText>
        </w:r>
      </w:del>
      <w:ins w:id="105" w:author="Chamova, Alisa" w:date="2023-10-05T09:11:00Z">
        <w:r w:rsidR="000D5316" w:rsidRPr="00D92232">
          <w:t>23</w:t>
        </w:r>
      </w:ins>
      <w:r w:rsidRPr="00D92232">
        <w:t>)</w:t>
      </w:r>
    </w:p>
    <w:p w14:paraId="0AA92BBC" w14:textId="6AB0EB81" w:rsidR="00596150" w:rsidRPr="00D92232" w:rsidRDefault="00596150" w:rsidP="00BF35C1">
      <w:pPr>
        <w:pStyle w:val="Annextitle"/>
      </w:pPr>
      <w:r w:rsidRPr="00D92232">
        <w:t xml:space="preserve">Principles for establishing agendas for </w:t>
      </w:r>
      <w:ins w:id="106" w:author="Chamova, Alisa" w:date="2023-10-05T09:11:00Z">
        <w:r w:rsidR="000D5316" w:rsidRPr="00D92232">
          <w:t>future WRCs</w:t>
        </w:r>
      </w:ins>
      <w:del w:id="107" w:author="Chamova, Alisa" w:date="2023-10-05T09:11:00Z">
        <w:r w:rsidRPr="00D92232" w:rsidDel="000D5316">
          <w:delText>world radiocommunication conferences</w:delText>
        </w:r>
      </w:del>
    </w:p>
    <w:p w14:paraId="16FF8AFD" w14:textId="0598CC76" w:rsidR="00596150" w:rsidRPr="00D92232" w:rsidRDefault="00596150" w:rsidP="00BF35C1">
      <w:pPr>
        <w:pStyle w:val="Normalaftertitle"/>
        <w:keepNext/>
      </w:pPr>
      <w:r w:rsidRPr="00D92232">
        <w:t>1</w:t>
      </w:r>
      <w:r w:rsidRPr="00D92232">
        <w:tab/>
        <w:t xml:space="preserve">A </w:t>
      </w:r>
      <w:del w:id="108" w:author="Chamova, Alisa" w:date="2023-10-05T09:12:00Z">
        <w:r w:rsidRPr="00D92232" w:rsidDel="000D5316">
          <w:delText xml:space="preserve">conference </w:delText>
        </w:r>
      </w:del>
      <w:ins w:id="109" w:author="Chamova, Alisa" w:date="2023-10-05T09:12:00Z">
        <w:r w:rsidR="000D5316" w:rsidRPr="00D92232">
          <w:t xml:space="preserve">WRC </w:t>
        </w:r>
      </w:ins>
      <w:r w:rsidRPr="00D92232">
        <w:t>agenda shall include:</w:t>
      </w:r>
    </w:p>
    <w:p w14:paraId="6483CE85" w14:textId="77777777" w:rsidR="00596150" w:rsidRPr="00D92232" w:rsidRDefault="00596150" w:rsidP="00BF35C1">
      <w:pPr>
        <w:pStyle w:val="enumlev1"/>
      </w:pPr>
      <w:r w:rsidRPr="00D92232">
        <w:t>1.1</w:t>
      </w:r>
      <w:r w:rsidRPr="00D92232">
        <w:tab/>
        <w:t>items assigned to it by the ITU Plenipotentiary Conference;</w:t>
      </w:r>
    </w:p>
    <w:p w14:paraId="2F96B084" w14:textId="09BF2051" w:rsidR="00596150" w:rsidRPr="00D92232" w:rsidRDefault="00596150" w:rsidP="00BF35C1">
      <w:pPr>
        <w:pStyle w:val="enumlev1"/>
      </w:pPr>
      <w:r w:rsidRPr="00D92232">
        <w:t>1.2</w:t>
      </w:r>
      <w:r w:rsidRPr="00D92232">
        <w:tab/>
        <w:t xml:space="preserve">items on which the Director of the </w:t>
      </w:r>
      <w:del w:id="110" w:author="TPU E RR" w:date="2023-10-12T13:16:00Z">
        <w:r w:rsidRPr="00D92232" w:rsidDel="00F47D0B">
          <w:delText>Radiocommunication Bureau (</w:delText>
        </w:r>
      </w:del>
      <w:r w:rsidRPr="00D92232">
        <w:t>BR</w:t>
      </w:r>
      <w:del w:id="111" w:author="TPU E RR" w:date="2023-10-12T13:16:00Z">
        <w:r w:rsidRPr="00D92232" w:rsidDel="00F47D0B">
          <w:delText>)</w:delText>
        </w:r>
      </w:del>
      <w:r w:rsidRPr="00D92232">
        <w:t xml:space="preserve"> has been requested to report;</w:t>
      </w:r>
    </w:p>
    <w:p w14:paraId="42FE7685" w14:textId="77777777" w:rsidR="00596150" w:rsidRPr="00D92232" w:rsidRDefault="00596150" w:rsidP="00BF35C1">
      <w:pPr>
        <w:pStyle w:val="enumlev1"/>
      </w:pPr>
      <w:r w:rsidRPr="00D92232">
        <w:lastRenderedPageBreak/>
        <w:t>1.3</w:t>
      </w:r>
      <w:r w:rsidRPr="00D92232">
        <w:tab/>
        <w:t>items concerning instructions to the Radio Regulations Board and BR regarding their activities and concerning the review of those activities.</w:t>
      </w:r>
    </w:p>
    <w:p w14:paraId="3715997E" w14:textId="6E2B68F9" w:rsidR="00596150" w:rsidRPr="00D92232" w:rsidRDefault="00596150" w:rsidP="00BF35C1">
      <w:pPr>
        <w:keepNext/>
      </w:pPr>
      <w:r w:rsidRPr="00D92232">
        <w:t>2</w:t>
      </w:r>
      <w:r w:rsidRPr="00D92232">
        <w:tab/>
        <w:t xml:space="preserve">In general, a </w:t>
      </w:r>
      <w:ins w:id="112" w:author="Chamova, Alisa" w:date="2023-10-05T09:30:00Z">
        <w:r w:rsidR="00C07E02" w:rsidRPr="00D92232">
          <w:t xml:space="preserve">WRC </w:t>
        </w:r>
      </w:ins>
      <w:del w:id="113" w:author="Chamova, Alisa" w:date="2023-10-05T09:30:00Z">
        <w:r w:rsidRPr="00D92232" w:rsidDel="00C07E02">
          <w:delText xml:space="preserve">conference </w:delText>
        </w:r>
      </w:del>
      <w:r w:rsidRPr="00D92232">
        <w:t xml:space="preserve">may include on a future </w:t>
      </w:r>
      <w:ins w:id="114" w:author="Chamova, Alisa" w:date="2023-10-05T09:30:00Z">
        <w:r w:rsidR="00C07E02" w:rsidRPr="00D92232">
          <w:t>WRCs</w:t>
        </w:r>
      </w:ins>
      <w:ins w:id="115" w:author="TPU E RR" w:date="2023-10-12T13:14:00Z">
        <w:r w:rsidR="00F47D0B" w:rsidRPr="00D92232">
          <w:t>’</w:t>
        </w:r>
      </w:ins>
      <w:del w:id="116" w:author="Chamova, Alisa" w:date="2023-10-05T09:30:00Z">
        <w:r w:rsidRPr="00D92232" w:rsidDel="00C07E02">
          <w:delText>conference</w:delText>
        </w:r>
      </w:del>
      <w:r w:rsidRPr="00D92232">
        <w:t xml:space="preserve"> agenda an item proposed by a group of administrations</w:t>
      </w:r>
      <w:ins w:id="117" w:author="Chamova, Alisa" w:date="2023-10-05T11:24:00Z">
        <w:r w:rsidR="00145620" w:rsidRPr="00D92232">
          <w:t>,</w:t>
        </w:r>
      </w:ins>
      <w:r w:rsidRPr="00D92232">
        <w:t xml:space="preserve"> </w:t>
      </w:r>
      <w:del w:id="118" w:author="Chamova, Alisa" w:date="2023-10-05T11:24:00Z">
        <w:r w:rsidRPr="00D92232" w:rsidDel="00145620">
          <w:delText xml:space="preserve">or </w:delText>
        </w:r>
      </w:del>
      <w:r w:rsidRPr="00D92232">
        <w:t>an administration</w:t>
      </w:r>
      <w:ins w:id="119" w:author="Chamova, Alisa" w:date="2023-10-05T11:24:00Z">
        <w:r w:rsidR="00AE4549" w:rsidRPr="00D92232">
          <w:t xml:space="preserve"> or regional telecommunication organizations</w:t>
        </w:r>
      </w:ins>
      <w:r w:rsidRPr="00D92232">
        <w:t>, if all the following conditions are met:</w:t>
      </w:r>
    </w:p>
    <w:p w14:paraId="52AE540F" w14:textId="77777777" w:rsidR="00596150" w:rsidRPr="00D92232" w:rsidRDefault="00596150" w:rsidP="00BF35C1">
      <w:pPr>
        <w:pStyle w:val="enumlev1"/>
      </w:pPr>
      <w:r w:rsidRPr="00D92232">
        <w:t>2.1</w:t>
      </w:r>
      <w:r w:rsidRPr="00D92232">
        <w:tab/>
        <w:t>it addresses issues of a worldwide or regional character;</w:t>
      </w:r>
    </w:p>
    <w:p w14:paraId="04DBA2C3" w14:textId="77777777" w:rsidR="00596150" w:rsidRPr="00D92232" w:rsidRDefault="00596150" w:rsidP="00BF35C1">
      <w:pPr>
        <w:pStyle w:val="enumlev1"/>
      </w:pPr>
      <w:r w:rsidRPr="00D92232">
        <w:t>2.2</w:t>
      </w:r>
      <w:r w:rsidRPr="00D92232">
        <w:tab/>
        <w:t>it is expected that changes in the Radio Regulations, including WRC Resolutions and Recommendations, may be necessary;</w:t>
      </w:r>
    </w:p>
    <w:p w14:paraId="22DDE270" w14:textId="442DA327" w:rsidR="00D447BD" w:rsidRPr="00D92232" w:rsidRDefault="007B20D4" w:rsidP="00BF35C1">
      <w:pPr>
        <w:pStyle w:val="enumlev1"/>
        <w:rPr>
          <w:ins w:id="120" w:author="Chamova, Alisa" w:date="2023-10-05T10:18:00Z"/>
        </w:rPr>
      </w:pPr>
      <w:ins w:id="121" w:author="Chamova, Alisa" w:date="2023-10-05T10:18:00Z">
        <w:r w:rsidRPr="00D92232">
          <w:t>2.3</w:t>
        </w:r>
        <w:r w:rsidRPr="00D92232">
          <w:tab/>
          <w:t>it addresses issues that cannot be resolved through the regular activities of ITU-R or under WRCs</w:t>
        </w:r>
      </w:ins>
      <w:ins w:id="122" w:author="TPU E RR" w:date="2023-10-12T13:15:00Z">
        <w:r w:rsidR="00F47D0B" w:rsidRPr="00D92232">
          <w:t>’</w:t>
        </w:r>
      </w:ins>
      <w:ins w:id="123" w:author="Chamova, Alisa" w:date="2023-10-05T10:18:00Z">
        <w:r w:rsidRPr="00D92232">
          <w:t xml:space="preserve"> standing agenda items;</w:t>
        </w:r>
      </w:ins>
    </w:p>
    <w:p w14:paraId="78FFC81C" w14:textId="4653AE99" w:rsidR="00596150" w:rsidRPr="00D92232" w:rsidRDefault="00596150" w:rsidP="00BF35C1">
      <w:pPr>
        <w:pStyle w:val="enumlev1"/>
      </w:pPr>
      <w:r w:rsidRPr="00D92232">
        <w:t>2.</w:t>
      </w:r>
      <w:del w:id="124" w:author="Chamova, Alisa" w:date="2023-10-05T10:49:00Z">
        <w:r w:rsidRPr="00D92232" w:rsidDel="00AE3635">
          <w:delText>3</w:delText>
        </w:r>
      </w:del>
      <w:ins w:id="125" w:author="Chamova, Alisa" w:date="2023-10-05T10:49:00Z">
        <w:r w:rsidR="00AE3635" w:rsidRPr="00D92232">
          <w:t>4</w:t>
        </w:r>
      </w:ins>
      <w:r w:rsidRPr="00D92232">
        <w:tab/>
        <w:t xml:space="preserve">it is expected that required studies can be completed (e.g. that appropriate </w:t>
      </w:r>
      <w:del w:id="126" w:author="Chamova, Alisa" w:date="2023-10-05T10:18:00Z">
        <w:r w:rsidRPr="00D92232" w:rsidDel="007B20D4">
          <w:delText>ITU Radiocommunication Sector (</w:delText>
        </w:r>
      </w:del>
      <w:r w:rsidRPr="00D92232">
        <w:t>ITU</w:t>
      </w:r>
      <w:r w:rsidRPr="00D92232">
        <w:noBreakHyphen/>
        <w:t>R</w:t>
      </w:r>
      <w:del w:id="127" w:author="Chamova, Alisa" w:date="2023-10-05T10:18:00Z">
        <w:r w:rsidRPr="00D92232" w:rsidDel="007B20D4">
          <w:delText>)</w:delText>
        </w:r>
      </w:del>
      <w:r w:rsidRPr="00D92232">
        <w:t xml:space="preserve"> Recommendations will be approved) prior to that </w:t>
      </w:r>
      <w:del w:id="128" w:author="Chamova, Alisa" w:date="2023-10-05T10:49:00Z">
        <w:r w:rsidRPr="00D92232" w:rsidDel="00AE3635">
          <w:delText>conference</w:delText>
        </w:r>
      </w:del>
      <w:ins w:id="129" w:author="Chamova, Alisa" w:date="2023-10-05T10:49:00Z">
        <w:r w:rsidR="00AE3635" w:rsidRPr="00D92232">
          <w:t>WRC</w:t>
        </w:r>
      </w:ins>
      <w:r w:rsidRPr="00D92232">
        <w:t>;</w:t>
      </w:r>
    </w:p>
    <w:p w14:paraId="07ACDFFF" w14:textId="5A537C81" w:rsidR="00596150" w:rsidRPr="00D92232" w:rsidRDefault="00596150" w:rsidP="00BF35C1">
      <w:pPr>
        <w:pStyle w:val="enumlev1"/>
      </w:pPr>
      <w:r w:rsidRPr="00D92232">
        <w:t>2.</w:t>
      </w:r>
      <w:del w:id="130" w:author="Chamova, Alisa" w:date="2023-10-05T10:49:00Z">
        <w:r w:rsidRPr="00D92232" w:rsidDel="00AE3635">
          <w:delText>4</w:delText>
        </w:r>
      </w:del>
      <w:ins w:id="131" w:author="Chamova, Alisa" w:date="2023-10-05T10:49:00Z">
        <w:r w:rsidR="00AE3635" w:rsidRPr="00D92232">
          <w:t>5</w:t>
        </w:r>
      </w:ins>
      <w:r w:rsidRPr="00D92232">
        <w:tab/>
        <w:t>resources associated with the subject are kept within a range which is manageable for Member States and Sector Members, BR and ITU</w:t>
      </w:r>
      <w:r w:rsidRPr="00D92232">
        <w:noBreakHyphen/>
        <w:t>R study groups and CPM</w:t>
      </w:r>
      <w:del w:id="132" w:author="ITU" w:date="2023-10-06T00:30:00Z">
        <w:r w:rsidRPr="00D92232" w:rsidDel="00EF2527">
          <w:delText>.</w:delText>
        </w:r>
      </w:del>
      <w:ins w:id="133" w:author="ITU" w:date="2023-10-06T00:30:00Z">
        <w:r w:rsidR="00EF2527" w:rsidRPr="00D92232">
          <w:t>;</w:t>
        </w:r>
      </w:ins>
    </w:p>
    <w:p w14:paraId="160BA7CB" w14:textId="77777777" w:rsidR="00596150" w:rsidRPr="00D92232" w:rsidRDefault="00596150" w:rsidP="00BF35C1">
      <w:r w:rsidRPr="00D92232">
        <w:t>3</w:t>
      </w:r>
      <w:r w:rsidRPr="00D92232">
        <w:tab/>
        <w:t>Items that meet the requirements specified in section</w:t>
      </w:r>
      <w:r w:rsidRPr="00D92232">
        <w:rPr>
          <w:rFonts w:eastAsia="Calibri"/>
        </w:rPr>
        <w:t> </w:t>
      </w:r>
      <w:r w:rsidRPr="00D92232">
        <w:t>2 of this Annex shall be included in the future WRC agenda as standalone items, and shall not be included as separate issues under the agenda item on which the Director of BR reports on ITU</w:t>
      </w:r>
      <w:r w:rsidRPr="00D92232">
        <w:noBreakHyphen/>
        <w:t>R activities since the last WRC.</w:t>
      </w:r>
    </w:p>
    <w:p w14:paraId="1B995045" w14:textId="43DA0D9B" w:rsidR="00AE3635" w:rsidRPr="00D92232" w:rsidRDefault="00701965" w:rsidP="00BF35C1">
      <w:pPr>
        <w:rPr>
          <w:ins w:id="134" w:author="Chamova, Alisa" w:date="2023-10-05T10:49:00Z"/>
        </w:rPr>
      </w:pPr>
      <w:ins w:id="135" w:author="Chamova, Alisa" w:date="2023-10-05T10:49:00Z">
        <w:r w:rsidRPr="00D92232">
          <w:t>3.1</w:t>
        </w:r>
        <w:r w:rsidRPr="00D92232">
          <w:tab/>
          <w:t>Topics/subjects under WRCs</w:t>
        </w:r>
      </w:ins>
      <w:ins w:id="136" w:author="TPU E RR" w:date="2023-10-12T13:17:00Z">
        <w:r w:rsidR="00483349" w:rsidRPr="00D92232">
          <w:t>’</w:t>
        </w:r>
      </w:ins>
      <w:ins w:id="137" w:author="Chamova, Alisa" w:date="2023-10-05T10:49:00Z">
        <w:r w:rsidRPr="00D92232">
          <w:t xml:space="preserve"> standing agenda item on which the Director of BR reports on ITU</w:t>
        </w:r>
        <w:r w:rsidRPr="00D92232">
          <w:noBreakHyphen/>
          <w:t>R activities since the last WRC shall be strictly avoided, when those topics require any changes/amendments to the Radio Regulations, WRCs</w:t>
        </w:r>
      </w:ins>
      <w:ins w:id="138" w:author="TPU E RR" w:date="2023-10-12T13:17:00Z">
        <w:r w:rsidR="00483349" w:rsidRPr="00D92232">
          <w:t>’</w:t>
        </w:r>
      </w:ins>
      <w:ins w:id="139" w:author="Chamova, Alisa" w:date="2023-10-05T10:49:00Z">
        <w:r w:rsidRPr="00D92232">
          <w:t xml:space="preserve"> Resolutions and Recommendations since experience in previous cycles showed that some of such items were more complex than standalone agenda items (these are also considered as hidden standalone agenda items);</w:t>
        </w:r>
      </w:ins>
    </w:p>
    <w:p w14:paraId="5830D276" w14:textId="41425902" w:rsidR="00596150" w:rsidRPr="00D92232" w:rsidRDefault="00596150" w:rsidP="00BF35C1">
      <w:r w:rsidRPr="00D92232">
        <w:t>4</w:t>
      </w:r>
      <w:r w:rsidRPr="00D92232">
        <w:tab/>
        <w:t xml:space="preserve">To the extent possible, agenda items arising from previous </w:t>
      </w:r>
      <w:del w:id="140" w:author="Chamova, Alisa" w:date="2023-10-05T10:49:00Z">
        <w:r w:rsidRPr="00D92232" w:rsidDel="00701965">
          <w:delText>conferences</w:delText>
        </w:r>
      </w:del>
      <w:ins w:id="141" w:author="Chamova, Alisa" w:date="2023-10-05T10:49:00Z">
        <w:r w:rsidR="00701965" w:rsidRPr="00D92232">
          <w:t>WRCs</w:t>
        </w:r>
      </w:ins>
      <w:r w:rsidRPr="00D92232">
        <w:t xml:space="preserve">, normally reflected in Resolutions, and which have been considered by two successive </w:t>
      </w:r>
      <w:ins w:id="142" w:author="Chamova, Alisa" w:date="2023-10-05T10:49:00Z">
        <w:r w:rsidR="00701965" w:rsidRPr="00D92232">
          <w:t>WRCs</w:t>
        </w:r>
      </w:ins>
      <w:del w:id="143" w:author="Chamova, Alisa" w:date="2023-10-05T10:49:00Z">
        <w:r w:rsidRPr="00D92232" w:rsidDel="00701965">
          <w:delText>conferences</w:delText>
        </w:r>
      </w:del>
      <w:r w:rsidRPr="00D92232">
        <w:t>, should not be considered, unless justified.</w:t>
      </w:r>
    </w:p>
    <w:p w14:paraId="1427DEEF" w14:textId="47457428" w:rsidR="00DF404D" w:rsidRPr="00D92232" w:rsidRDefault="00DF404D" w:rsidP="00483349">
      <w:pPr>
        <w:rPr>
          <w:ins w:id="144" w:author="Chamova, Alisa" w:date="2023-10-05T10:50:00Z"/>
        </w:rPr>
      </w:pPr>
      <w:ins w:id="145" w:author="Chamova, Alisa" w:date="2023-10-05T10:50:00Z">
        <w:r w:rsidRPr="00D92232">
          <w:rPr>
            <w:rFonts w:eastAsia="MS Mincho"/>
          </w:rPr>
          <w:t>5</w:t>
        </w:r>
        <w:r w:rsidRPr="00D92232">
          <w:rPr>
            <w:rFonts w:eastAsia="MS Mincho"/>
          </w:rPr>
          <w:tab/>
        </w:r>
        <w:r w:rsidRPr="00D92232">
          <w:t>I</w:t>
        </w:r>
        <w:r w:rsidRPr="00D92232">
          <w:rPr>
            <w:rFonts w:eastAsia="MS Mincho"/>
          </w:rPr>
          <w:t xml:space="preserve">nclusion of </w:t>
        </w:r>
        <w:r w:rsidRPr="00D92232">
          <w:t xml:space="preserve">an </w:t>
        </w:r>
        <w:r w:rsidRPr="00D92232">
          <w:rPr>
            <w:rFonts w:eastAsia="MS Mincho"/>
          </w:rPr>
          <w:t xml:space="preserve">identical topic in the agenda of two </w:t>
        </w:r>
        <w:r w:rsidRPr="00D92232">
          <w:t xml:space="preserve">future subsequent </w:t>
        </w:r>
        <w:r w:rsidRPr="00D92232">
          <w:rPr>
            <w:rFonts w:eastAsia="MS Mincho"/>
          </w:rPr>
          <w:t>WRCs shall strictly be avoided</w:t>
        </w:r>
        <w:r w:rsidRPr="00D92232">
          <w:t>;</w:t>
        </w:r>
      </w:ins>
    </w:p>
    <w:p w14:paraId="6406F027" w14:textId="37EB2BA8" w:rsidR="00596150" w:rsidRPr="00D92232" w:rsidRDefault="00596150" w:rsidP="00BF35C1">
      <w:del w:id="146" w:author="Chamova, Alisa" w:date="2023-10-05T10:50:00Z">
        <w:r w:rsidRPr="00D92232" w:rsidDel="00DF404D">
          <w:delText>5</w:delText>
        </w:r>
      </w:del>
      <w:ins w:id="147" w:author="Chamova, Alisa" w:date="2023-10-05T10:50:00Z">
        <w:r w:rsidR="00DF404D" w:rsidRPr="00D92232">
          <w:t>6</w:t>
        </w:r>
      </w:ins>
      <w:r w:rsidRPr="00D92232">
        <w:tab/>
      </w:r>
      <w:del w:id="148" w:author="Chamova, Alisa" w:date="2023-10-05T10:50:00Z">
        <w:r w:rsidRPr="00D92232" w:rsidDel="00DF404D">
          <w:delText>In addition, where possible, i</w:delText>
        </w:r>
      </w:del>
      <w:ins w:id="149" w:author="Chamova, Alisa" w:date="2023-10-05T10:50:00Z">
        <w:r w:rsidR="00DF404D" w:rsidRPr="00D92232">
          <w:t>I</w:t>
        </w:r>
      </w:ins>
      <w:r w:rsidRPr="00D92232">
        <w:t xml:space="preserve">ssues that could be addressed through actions undertaken by a Radiocommunication Assembly, particularly those not involving amendments to the Radio Regulations, </w:t>
      </w:r>
      <w:del w:id="150" w:author="Chamova, Alisa" w:date="2023-10-05T10:50:00Z">
        <w:r w:rsidRPr="00D92232" w:rsidDel="00DF404D">
          <w:delText xml:space="preserve">should </w:delText>
        </w:r>
      </w:del>
      <w:ins w:id="151" w:author="Chamova, Alisa" w:date="2023-10-05T10:50:00Z">
        <w:r w:rsidR="00DF404D" w:rsidRPr="00D92232">
          <w:t xml:space="preserve">shall </w:t>
        </w:r>
      </w:ins>
      <w:r w:rsidRPr="00D92232">
        <w:t>not be included in the agenda.</w:t>
      </w:r>
    </w:p>
    <w:p w14:paraId="7937E899" w14:textId="27542083" w:rsidR="00596150" w:rsidRPr="00D92232" w:rsidRDefault="00596150" w:rsidP="00BF35C1">
      <w:pPr>
        <w:keepNext/>
      </w:pPr>
      <w:del w:id="152" w:author="Chamova, Alisa" w:date="2023-10-05T11:08:00Z">
        <w:r w:rsidRPr="00D92232" w:rsidDel="0068515B">
          <w:delText>6</w:delText>
        </w:r>
      </w:del>
      <w:ins w:id="153" w:author="Chamova, Alisa" w:date="2023-10-05T11:08:00Z">
        <w:r w:rsidR="0068515B" w:rsidRPr="00D92232">
          <w:t>7</w:t>
        </w:r>
      </w:ins>
      <w:r w:rsidRPr="00D92232">
        <w:tab/>
        <w:t xml:space="preserve">In developing the </w:t>
      </w:r>
      <w:ins w:id="154" w:author="Chamova, Alisa" w:date="2023-10-05T10:50:00Z">
        <w:r w:rsidR="00DF404D" w:rsidRPr="00D92232">
          <w:t xml:space="preserve">future </w:t>
        </w:r>
      </w:ins>
      <w:del w:id="155" w:author="Chamova, Alisa" w:date="2023-10-05T10:50:00Z">
        <w:r w:rsidRPr="00D92232" w:rsidDel="00DF404D">
          <w:delText xml:space="preserve">conference </w:delText>
        </w:r>
      </w:del>
      <w:ins w:id="156" w:author="Chamova, Alisa" w:date="2023-10-05T10:50:00Z">
        <w:r w:rsidR="00DF404D" w:rsidRPr="00D92232">
          <w:t>WRCs</w:t>
        </w:r>
      </w:ins>
      <w:ins w:id="157" w:author="TPU E RR" w:date="2023-10-12T13:17:00Z">
        <w:r w:rsidR="00483349" w:rsidRPr="00D92232">
          <w:t>’</w:t>
        </w:r>
      </w:ins>
      <w:ins w:id="158" w:author="Chamova, Alisa" w:date="2023-10-05T10:50:00Z">
        <w:r w:rsidR="00DF404D" w:rsidRPr="00D92232">
          <w:t xml:space="preserve"> </w:t>
        </w:r>
      </w:ins>
      <w:r w:rsidRPr="00D92232">
        <w:t>agenda</w:t>
      </w:r>
      <w:ins w:id="159" w:author="Chamova, Alisa" w:date="2023-10-05T10:50:00Z">
        <w:r w:rsidR="00DF404D" w:rsidRPr="00D92232">
          <w:t xml:space="preserve"> items</w:t>
        </w:r>
      </w:ins>
      <w:r w:rsidRPr="00D92232">
        <w:t>, efforts</w:t>
      </w:r>
      <w:ins w:id="160" w:author="Chamova, Alisa" w:date="2023-10-05T10:50:00Z">
        <w:r w:rsidR="00DF404D" w:rsidRPr="00D92232">
          <w:t xml:space="preserve"> </w:t>
        </w:r>
        <w:r w:rsidR="00A92ADA" w:rsidRPr="00D92232">
          <w:t>need</w:t>
        </w:r>
      </w:ins>
      <w:ins w:id="161" w:author="TPU E RR" w:date="2023-10-12T13:47:00Z">
        <w:r w:rsidR="00226433" w:rsidRPr="00D92232">
          <w:t xml:space="preserve"> </w:t>
        </w:r>
      </w:ins>
      <w:ins w:id="162" w:author="Chamova, Alisa" w:date="2023-10-05T10:50:00Z">
        <w:r w:rsidR="00226433" w:rsidRPr="00D92232">
          <w:t xml:space="preserve">to </w:t>
        </w:r>
      </w:ins>
      <w:del w:id="163" w:author="Chamova, Alisa" w:date="2023-10-05T10:50:00Z">
        <w:r w:rsidRPr="00D92232" w:rsidDel="00A92ADA">
          <w:delText xml:space="preserve">should </w:delText>
        </w:r>
      </w:del>
      <w:r w:rsidRPr="00D92232">
        <w:t>be made to:</w:t>
      </w:r>
    </w:p>
    <w:p w14:paraId="70E32D04" w14:textId="2BC95E66" w:rsidR="00596150" w:rsidRPr="00D92232" w:rsidRDefault="00596150" w:rsidP="00BF35C1">
      <w:pPr>
        <w:pStyle w:val="enumlev1"/>
      </w:pPr>
      <w:r w:rsidRPr="00D92232">
        <w:rPr>
          <w:i/>
          <w:iCs/>
        </w:rPr>
        <w:t>a)</w:t>
      </w:r>
      <w:r w:rsidRPr="00D92232">
        <w:tab/>
        <w:t xml:space="preserve">encourage regional and interregional coordination on the subjects to be considered in the preparatory process for </w:t>
      </w:r>
      <w:del w:id="164" w:author="Chamova, Alisa" w:date="2023-10-05T10:51:00Z">
        <w:r w:rsidRPr="00D92232" w:rsidDel="00A92ADA">
          <w:delText xml:space="preserve">the </w:delText>
        </w:r>
      </w:del>
      <w:r w:rsidRPr="00D92232">
        <w:t>WRC</w:t>
      </w:r>
      <w:ins w:id="165" w:author="Chamova, Alisa" w:date="2023-10-05T10:51:00Z">
        <w:r w:rsidR="00A92ADA" w:rsidRPr="00D92232">
          <w:t>s</w:t>
        </w:r>
      </w:ins>
      <w:r w:rsidRPr="00D92232">
        <w:t xml:space="preserve">, in accordance with Resolution </w:t>
      </w:r>
      <w:r w:rsidRPr="00D92232">
        <w:rPr>
          <w:b/>
          <w:bCs/>
        </w:rPr>
        <w:t>72 (Rev.WRC</w:t>
      </w:r>
      <w:r w:rsidRPr="00D92232">
        <w:rPr>
          <w:b/>
          <w:bCs/>
        </w:rPr>
        <w:noBreakHyphen/>
        <w:t>19)</w:t>
      </w:r>
      <w:r w:rsidRPr="00D92232">
        <w:t xml:space="preserve"> and Resolution 80 (Rev. Marrakesh, 2002) of the Plenipotentiary Conference, with a view to addressing potentially difficult issues well before a WRC;</w:t>
      </w:r>
    </w:p>
    <w:p w14:paraId="5642E0F9" w14:textId="77777777" w:rsidR="00596150" w:rsidRPr="00D92232" w:rsidRDefault="00596150" w:rsidP="00BF35C1">
      <w:pPr>
        <w:pStyle w:val="enumlev1"/>
      </w:pPr>
      <w:r w:rsidRPr="00D92232">
        <w:rPr>
          <w:i/>
          <w:iCs/>
        </w:rPr>
        <w:t>b)</w:t>
      </w:r>
      <w:r w:rsidRPr="00D92232">
        <w:rPr>
          <w:i/>
          <w:iCs/>
        </w:rPr>
        <w:tab/>
      </w:r>
      <w:r w:rsidRPr="00D92232">
        <w:t xml:space="preserve">include, to the extent possible, agenda items that are prepared within regional telecommunication organizations, </w:t>
      </w:r>
      <w:proofErr w:type="gramStart"/>
      <w:r w:rsidRPr="00D92232">
        <w:t>taking into account</w:t>
      </w:r>
      <w:proofErr w:type="gramEnd"/>
      <w:r w:rsidRPr="00D92232">
        <w:t xml:space="preserve"> the equal right of individual administrations to submit proposals for agenda items;</w:t>
      </w:r>
    </w:p>
    <w:p w14:paraId="5EBD874C" w14:textId="3C76C37F" w:rsidR="00596150" w:rsidRPr="00D92232" w:rsidRDefault="00596150" w:rsidP="00BF35C1">
      <w:pPr>
        <w:pStyle w:val="enumlev1"/>
      </w:pPr>
      <w:r w:rsidRPr="00D92232">
        <w:rPr>
          <w:i/>
          <w:iCs/>
        </w:rPr>
        <w:t>c)</w:t>
      </w:r>
      <w:r w:rsidRPr="00D92232">
        <w:rPr>
          <w:i/>
          <w:iCs/>
        </w:rPr>
        <w:tab/>
      </w:r>
      <w:r w:rsidRPr="00D92232">
        <w:t>ensure that proposals are submitted with an indication of priority</w:t>
      </w:r>
      <w:ins w:id="166" w:author="Chamova, Alisa" w:date="2023-10-05T10:51:00Z">
        <w:r w:rsidR="00AE7101" w:rsidRPr="00D92232">
          <w:t xml:space="preserve"> and justification for indicated priority (see also Annex</w:t>
        </w:r>
      </w:ins>
      <w:ins w:id="167" w:author="Lewis, Vanessa" w:date="2023-10-11T16:55:00Z">
        <w:r w:rsidR="005252D1" w:rsidRPr="00D92232">
          <w:t> </w:t>
        </w:r>
      </w:ins>
      <w:ins w:id="168" w:author="Chamova, Alisa" w:date="2023-10-05T10:51:00Z">
        <w:r w:rsidR="00AE7101" w:rsidRPr="00D92232">
          <w:t>2 to this Resolution)</w:t>
        </w:r>
      </w:ins>
      <w:r w:rsidRPr="00D92232">
        <w:t>;</w:t>
      </w:r>
    </w:p>
    <w:p w14:paraId="27FC5C75" w14:textId="05B600E5" w:rsidR="00596150" w:rsidRPr="00D92232" w:rsidRDefault="00596150" w:rsidP="00BF35C1">
      <w:pPr>
        <w:pStyle w:val="enumlev1"/>
      </w:pPr>
      <w:r w:rsidRPr="00D92232">
        <w:rPr>
          <w:i/>
          <w:iCs/>
        </w:rPr>
        <w:t>d)</w:t>
      </w:r>
      <w:r w:rsidRPr="00D92232">
        <w:tab/>
        <w:t>include in proposals an assessment of their financial and other resource implications (with the assistance of BR) to ensure that they are within the agreed budgetary limits for ITU</w:t>
      </w:r>
      <w:r w:rsidRPr="00D92232">
        <w:noBreakHyphen/>
        <w:t>R</w:t>
      </w:r>
      <w:ins w:id="169" w:author="Chamova, Alisa" w:date="2023-10-05T10:51:00Z">
        <w:r w:rsidR="00FF1E76" w:rsidRPr="00D92232">
          <w:t xml:space="preserve"> (see also Annex</w:t>
        </w:r>
      </w:ins>
      <w:ins w:id="170" w:author="Lewis, Vanessa" w:date="2023-10-11T16:55:00Z">
        <w:r w:rsidR="005252D1" w:rsidRPr="00D92232">
          <w:t> </w:t>
        </w:r>
      </w:ins>
      <w:ins w:id="171" w:author="Chamova, Alisa" w:date="2023-10-05T10:51:00Z">
        <w:r w:rsidR="00FF1E76" w:rsidRPr="00D92232">
          <w:t>2 to this Resolution)</w:t>
        </w:r>
      </w:ins>
      <w:r w:rsidRPr="00D92232">
        <w:t>;</w:t>
      </w:r>
    </w:p>
    <w:p w14:paraId="1773B2EC" w14:textId="4EACD239" w:rsidR="00596150" w:rsidRPr="00D92232" w:rsidRDefault="00596150" w:rsidP="00BF35C1">
      <w:pPr>
        <w:pStyle w:val="enumlev1"/>
      </w:pPr>
      <w:r w:rsidRPr="00D92232">
        <w:rPr>
          <w:i/>
          <w:iCs/>
        </w:rPr>
        <w:lastRenderedPageBreak/>
        <w:t>e)</w:t>
      </w:r>
      <w:r w:rsidRPr="00D92232">
        <w:tab/>
        <w:t>ensure that the objectives and scope of proposed agenda items are complete and unambiguous</w:t>
      </w:r>
      <w:ins w:id="172" w:author="Chamova, Alisa" w:date="2023-10-05T10:51:00Z">
        <w:r w:rsidR="00661D2D" w:rsidRPr="00D92232">
          <w:t xml:space="preserve"> (see guidance in Annex</w:t>
        </w:r>
      </w:ins>
      <w:ins w:id="173" w:author="Lewis, Vanessa" w:date="2023-10-11T16:55:00Z">
        <w:r w:rsidR="005252D1" w:rsidRPr="00D92232">
          <w:t> </w:t>
        </w:r>
      </w:ins>
      <w:ins w:id="174" w:author="Chamova, Alisa" w:date="2023-10-05T10:51:00Z">
        <w:r w:rsidR="00661D2D" w:rsidRPr="00D92232">
          <w:t>3 to this Resolution)</w:t>
        </w:r>
      </w:ins>
      <w:r w:rsidRPr="00D92232">
        <w:t>;</w:t>
      </w:r>
    </w:p>
    <w:p w14:paraId="4CA3C6F9" w14:textId="77777777" w:rsidR="00596150" w:rsidRPr="00D92232" w:rsidRDefault="00596150" w:rsidP="00BF35C1">
      <w:pPr>
        <w:pStyle w:val="enumlev1"/>
      </w:pPr>
      <w:r w:rsidRPr="00D92232">
        <w:rPr>
          <w:i/>
          <w:iCs/>
        </w:rPr>
        <w:t>f)</w:t>
      </w:r>
      <w:r w:rsidRPr="00D92232">
        <w:tab/>
      </w:r>
      <w:proofErr w:type="gramStart"/>
      <w:r w:rsidRPr="00D92232">
        <w:t>take into account</w:t>
      </w:r>
      <w:proofErr w:type="gramEnd"/>
      <w:r w:rsidRPr="00D92232">
        <w:t xml:space="preserve"> the status of ITU</w:t>
      </w:r>
      <w:r w:rsidRPr="00D92232">
        <w:noBreakHyphen/>
        <w:t>R studies related to the potential agenda items before considering them as possible candidates for future agendas;</w:t>
      </w:r>
    </w:p>
    <w:p w14:paraId="421523FC" w14:textId="77777777" w:rsidR="00596150" w:rsidRPr="00D92232" w:rsidRDefault="00596150" w:rsidP="00BF35C1">
      <w:pPr>
        <w:pStyle w:val="enumlev1"/>
      </w:pPr>
      <w:r w:rsidRPr="00D92232">
        <w:rPr>
          <w:i/>
          <w:iCs/>
        </w:rPr>
        <w:t>g)</w:t>
      </w:r>
      <w:r w:rsidRPr="00D92232">
        <w:tab/>
        <w:t>distinguish between items intended to result in changes to the Radio Regulations and those dealing solely with the progress of studies;</w:t>
      </w:r>
    </w:p>
    <w:p w14:paraId="4012591B" w14:textId="77777777" w:rsidR="00596150" w:rsidRPr="00D92232" w:rsidRDefault="00596150" w:rsidP="00BF35C1">
      <w:pPr>
        <w:pStyle w:val="enumlev1"/>
      </w:pPr>
      <w:r w:rsidRPr="00D92232">
        <w:rPr>
          <w:i/>
          <w:iCs/>
        </w:rPr>
        <w:t>h)</w:t>
      </w:r>
      <w:r w:rsidRPr="00D92232">
        <w:tab/>
        <w:t>arrange items on the agenda by subject to the extent possible.</w:t>
      </w:r>
    </w:p>
    <w:p w14:paraId="1AF1437E" w14:textId="37631EC4" w:rsidR="00596150" w:rsidRPr="00D92232" w:rsidRDefault="00596150" w:rsidP="00BF35C1">
      <w:pPr>
        <w:pStyle w:val="AnnexNo"/>
      </w:pPr>
      <w:r w:rsidRPr="00D92232">
        <w:t>ANNEX 2 TO RESOLUTION 804 (Rev.WRC</w:t>
      </w:r>
      <w:r w:rsidRPr="00D92232">
        <w:noBreakHyphen/>
      </w:r>
      <w:del w:id="175" w:author="Chamova, Alisa" w:date="2023-10-05T10:53:00Z">
        <w:r w:rsidRPr="00D92232" w:rsidDel="009706D9">
          <w:delText>19</w:delText>
        </w:r>
      </w:del>
      <w:ins w:id="176" w:author="Chamova, Alisa" w:date="2023-10-05T10:53:00Z">
        <w:r w:rsidR="009706D9" w:rsidRPr="00D92232">
          <w:t>23</w:t>
        </w:r>
      </w:ins>
      <w:r w:rsidRPr="00D92232">
        <w:t>)</w:t>
      </w:r>
    </w:p>
    <w:p w14:paraId="34B6F4B8" w14:textId="2A5A3553" w:rsidR="00596150" w:rsidRPr="00D92232" w:rsidRDefault="00596150" w:rsidP="00BF35C1">
      <w:pPr>
        <w:pStyle w:val="Annextitle"/>
      </w:pPr>
      <w:r w:rsidRPr="00D92232">
        <w:t>Template for the submission of proposals for agenda items</w:t>
      </w:r>
      <w:ins w:id="177" w:author="Chamova, Alisa" w:date="2023-10-05T10:53:00Z">
        <w:r w:rsidR="009706D9" w:rsidRPr="00D92232">
          <w:t xml:space="preserve"> of future WRCs</w:t>
        </w:r>
      </w:ins>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F35C1" w:rsidRPr="00D92232" w14:paraId="76B408C4" w14:textId="77777777" w:rsidTr="009076CD">
        <w:trPr>
          <w:cantSplit/>
        </w:trPr>
        <w:tc>
          <w:tcPr>
            <w:tcW w:w="9723" w:type="dxa"/>
            <w:gridSpan w:val="2"/>
            <w:hideMark/>
          </w:tcPr>
          <w:p w14:paraId="69D6F64E" w14:textId="1FCFF3B0" w:rsidR="00596150" w:rsidRPr="00D92232" w:rsidRDefault="00596150" w:rsidP="009076CD">
            <w:pPr>
              <w:keepNext/>
              <w:spacing w:before="240"/>
              <w:rPr>
                <w:b/>
                <w:bCs/>
              </w:rPr>
            </w:pPr>
            <w:r w:rsidRPr="00D92232">
              <w:rPr>
                <w:b/>
                <w:bCs/>
              </w:rPr>
              <w:t>Subject:</w:t>
            </w:r>
            <w:ins w:id="178" w:author="Chamova, Alisa" w:date="2023-10-05T10:53:00Z">
              <w:r w:rsidR="005C773F" w:rsidRPr="00D92232">
                <w:rPr>
                  <w:b/>
                  <w:bCs/>
                </w:rPr>
                <w:t xml:space="preserve"> </w:t>
              </w:r>
              <w:r w:rsidR="005C773F" w:rsidRPr="00D92232">
                <w:rPr>
                  <w:lang w:eastAsia="zh-CN"/>
                </w:rPr>
                <w:t>(</w:t>
              </w:r>
              <w:r w:rsidR="005C773F" w:rsidRPr="00D92232">
                <w:rPr>
                  <w:i/>
                  <w:iCs/>
                  <w:lang w:eastAsia="zh-CN"/>
                </w:rPr>
                <w:t>guidance:</w:t>
              </w:r>
              <w:r w:rsidR="005C773F" w:rsidRPr="00D92232">
                <w:rPr>
                  <w:lang w:eastAsia="zh-CN"/>
                </w:rPr>
                <w:t xml:space="preserve"> The main purpose/objective/topic of the proposed new agenda item need</w:t>
              </w:r>
            </w:ins>
            <w:ins w:id="179" w:author="Lewis, Vanessa" w:date="2023-10-11T16:57:00Z">
              <w:r w:rsidR="005252D1" w:rsidRPr="00D92232">
                <w:rPr>
                  <w:lang w:eastAsia="zh-CN"/>
                </w:rPr>
                <w:t>s</w:t>
              </w:r>
            </w:ins>
            <w:ins w:id="180" w:author="Chamova, Alisa" w:date="2023-10-05T10:53:00Z">
              <w:r w:rsidR="005C773F" w:rsidRPr="00D92232">
                <w:rPr>
                  <w:lang w:eastAsia="zh-CN"/>
                </w:rPr>
                <w:t xml:space="preserve"> to be provided here in a short term and with a clear wording.)</w:t>
              </w:r>
            </w:ins>
          </w:p>
        </w:tc>
      </w:tr>
      <w:tr w:rsidR="00BF35C1" w:rsidRPr="00D92232" w14:paraId="57B7FFB8" w14:textId="77777777" w:rsidTr="009076CD">
        <w:trPr>
          <w:cantSplit/>
        </w:trPr>
        <w:tc>
          <w:tcPr>
            <w:tcW w:w="9723" w:type="dxa"/>
            <w:gridSpan w:val="2"/>
            <w:tcBorders>
              <w:top w:val="nil"/>
              <w:left w:val="nil"/>
              <w:bottom w:val="single" w:sz="4" w:space="0" w:color="auto"/>
              <w:right w:val="nil"/>
            </w:tcBorders>
            <w:hideMark/>
          </w:tcPr>
          <w:p w14:paraId="73C13FC3" w14:textId="77777777" w:rsidR="00596150" w:rsidRPr="00D92232" w:rsidRDefault="00596150" w:rsidP="009076CD">
            <w:pPr>
              <w:keepNext/>
              <w:spacing w:before="240" w:after="120"/>
              <w:rPr>
                <w:b/>
                <w:i/>
                <w:color w:val="000000"/>
              </w:rPr>
            </w:pPr>
            <w:r w:rsidRPr="00D92232">
              <w:rPr>
                <w:b/>
                <w:bCs/>
              </w:rPr>
              <w:t>Origin:</w:t>
            </w:r>
          </w:p>
        </w:tc>
      </w:tr>
      <w:tr w:rsidR="00FC1172" w:rsidRPr="00D92232" w14:paraId="11FDAE0F" w14:textId="77777777" w:rsidTr="009076CD">
        <w:trPr>
          <w:cantSplit/>
          <w:ins w:id="181" w:author="Chamova, Alisa" w:date="2023-10-05T10:54:00Z"/>
        </w:trPr>
        <w:tc>
          <w:tcPr>
            <w:tcW w:w="9723" w:type="dxa"/>
            <w:gridSpan w:val="2"/>
            <w:tcBorders>
              <w:top w:val="nil"/>
              <w:left w:val="nil"/>
              <w:bottom w:val="single" w:sz="4" w:space="0" w:color="auto"/>
              <w:right w:val="nil"/>
            </w:tcBorders>
          </w:tcPr>
          <w:p w14:paraId="2A5E466D" w14:textId="77777777" w:rsidR="0098013C" w:rsidRPr="00D92232" w:rsidRDefault="0098013C" w:rsidP="0098013C">
            <w:pPr>
              <w:keepNext/>
              <w:spacing w:after="120"/>
              <w:rPr>
                <w:ins w:id="182" w:author="Chamova, Alisa" w:date="2023-10-05T10:54:00Z"/>
                <w:b/>
                <w:bCs/>
                <w:lang w:eastAsia="zh-CN"/>
              </w:rPr>
            </w:pPr>
            <w:ins w:id="183" w:author="Chamova, Alisa" w:date="2023-10-05T10:54:00Z">
              <w:r w:rsidRPr="00D92232">
                <w:rPr>
                  <w:b/>
                  <w:bCs/>
                  <w:lang w:eastAsia="zh-CN"/>
                </w:rPr>
                <w:t>Priority level</w:t>
              </w:r>
              <w:r w:rsidRPr="00D92232">
                <w:rPr>
                  <w:rStyle w:val="FootnoteReference"/>
                  <w:b/>
                  <w:bCs/>
                  <w:lang w:eastAsia="zh-CN"/>
                </w:rPr>
                <w:footnoteReference w:id="1"/>
              </w:r>
              <w:r w:rsidRPr="00D92232">
                <w:rPr>
                  <w:b/>
                  <w:bCs/>
                  <w:lang w:eastAsia="zh-CN"/>
                </w:rPr>
                <w:t xml:space="preserve">: </w:t>
              </w:r>
            </w:ins>
          </w:p>
          <w:p w14:paraId="5E0F74B8" w14:textId="7DC087C7" w:rsidR="00FC1172" w:rsidRPr="00D92232" w:rsidRDefault="0098013C" w:rsidP="0098013C">
            <w:pPr>
              <w:keepNext/>
              <w:spacing w:before="240" w:after="120"/>
              <w:rPr>
                <w:ins w:id="190" w:author="Chamova, Alisa" w:date="2023-10-05T10:54:00Z"/>
                <w:b/>
                <w:bCs/>
              </w:rPr>
            </w:pPr>
            <w:ins w:id="191" w:author="Chamova, Alisa" w:date="2023-10-05T10:54:00Z">
              <w:r w:rsidRPr="00D92232">
                <w:rPr>
                  <w:b/>
                  <w:bCs/>
                  <w:lang w:eastAsia="zh-CN"/>
                </w:rPr>
                <w:t>Reasons for priority level:</w:t>
              </w:r>
            </w:ins>
          </w:p>
        </w:tc>
      </w:tr>
      <w:tr w:rsidR="00BF35C1" w:rsidRPr="00D92232" w14:paraId="13575D10" w14:textId="77777777" w:rsidTr="009076CD">
        <w:trPr>
          <w:cantSplit/>
        </w:trPr>
        <w:tc>
          <w:tcPr>
            <w:tcW w:w="9723" w:type="dxa"/>
            <w:gridSpan w:val="2"/>
            <w:tcBorders>
              <w:top w:val="single" w:sz="4" w:space="0" w:color="auto"/>
              <w:left w:val="nil"/>
              <w:bottom w:val="single" w:sz="4" w:space="0" w:color="auto"/>
              <w:right w:val="nil"/>
            </w:tcBorders>
          </w:tcPr>
          <w:p w14:paraId="715635B5" w14:textId="7C9ABEA7" w:rsidR="00596150" w:rsidRPr="00D92232" w:rsidRDefault="00596150" w:rsidP="004439A0">
            <w:pPr>
              <w:keepNext/>
              <w:rPr>
                <w:b/>
                <w:i/>
              </w:rPr>
            </w:pPr>
            <w:r w:rsidRPr="00D92232">
              <w:rPr>
                <w:b/>
                <w:i/>
                <w:color w:val="000000"/>
              </w:rPr>
              <w:t>Proposal</w:t>
            </w:r>
            <w:r w:rsidRPr="00D92232">
              <w:rPr>
                <w:b/>
                <w:iCs/>
                <w:color w:val="000000"/>
              </w:rPr>
              <w:t>:</w:t>
            </w:r>
            <w:ins w:id="192" w:author="Chamova, Alisa" w:date="2023-10-05T10:54:00Z">
              <w:r w:rsidR="004439A0" w:rsidRPr="00D92232">
                <w:rPr>
                  <w:b/>
                  <w:iCs/>
                  <w:color w:val="000000"/>
                </w:rPr>
                <w:t xml:space="preserve"> </w:t>
              </w:r>
              <w:r w:rsidR="004439A0" w:rsidRPr="00D92232">
                <w:rPr>
                  <w:lang w:eastAsia="zh-CN"/>
                </w:rPr>
                <w:t>(</w:t>
              </w:r>
              <w:r w:rsidR="004439A0" w:rsidRPr="00D92232">
                <w:rPr>
                  <w:i/>
                  <w:iCs/>
                  <w:lang w:eastAsia="zh-CN"/>
                </w:rPr>
                <w:t>guidance:</w:t>
              </w:r>
              <w:r w:rsidR="004439A0" w:rsidRPr="00D92232">
                <w:rPr>
                  <w:lang w:eastAsia="zh-CN"/>
                </w:rPr>
                <w:t xml:space="preserve"> The exact text of the proposed agenda item for future WRCs need</w:t>
              </w:r>
            </w:ins>
            <w:ins w:id="193" w:author="Lewis, Vanessa" w:date="2023-10-11T16:57:00Z">
              <w:r w:rsidR="005252D1" w:rsidRPr="00D92232">
                <w:rPr>
                  <w:lang w:eastAsia="zh-CN"/>
                </w:rPr>
                <w:t>s</w:t>
              </w:r>
            </w:ins>
            <w:ins w:id="194" w:author="Chamova, Alisa" w:date="2023-10-05T10:54:00Z">
              <w:r w:rsidR="004439A0" w:rsidRPr="00D92232">
                <w:rPr>
                  <w:lang w:eastAsia="zh-CN"/>
                </w:rPr>
                <w:t xml:space="preserve"> to be provided here in a clear and unambiguous wording with a reference to its supporting resolution(s)</w:t>
              </w:r>
            </w:ins>
            <w:ins w:id="195" w:author="TPU E RR" w:date="2023-10-12T13:52:00Z">
              <w:r w:rsidR="001F13FA" w:rsidRPr="00D92232">
                <w:rPr>
                  <w:lang w:eastAsia="zh-CN"/>
                </w:rPr>
                <w:t>.</w:t>
              </w:r>
            </w:ins>
            <w:ins w:id="196" w:author="Chamova, Alisa" w:date="2023-10-05T10:54:00Z">
              <w:r w:rsidR="004439A0" w:rsidRPr="00D92232">
                <w:rPr>
                  <w:lang w:eastAsia="zh-CN"/>
                </w:rPr>
                <w:t>)</w:t>
              </w:r>
            </w:ins>
          </w:p>
        </w:tc>
      </w:tr>
      <w:tr w:rsidR="002E1ABE" w:rsidRPr="00D92232" w14:paraId="2AE7DBA3" w14:textId="77777777" w:rsidTr="009076CD">
        <w:trPr>
          <w:cantSplit/>
          <w:ins w:id="197" w:author="Chamova, Alisa" w:date="2023-10-05T10:57:00Z"/>
        </w:trPr>
        <w:tc>
          <w:tcPr>
            <w:tcW w:w="9723" w:type="dxa"/>
            <w:gridSpan w:val="2"/>
            <w:tcBorders>
              <w:top w:val="single" w:sz="4" w:space="0" w:color="auto"/>
              <w:left w:val="nil"/>
              <w:bottom w:val="single" w:sz="4" w:space="0" w:color="auto"/>
              <w:right w:val="nil"/>
            </w:tcBorders>
          </w:tcPr>
          <w:p w14:paraId="34E75D02" w14:textId="7486DDBC" w:rsidR="002E1ABE" w:rsidRPr="00D92232" w:rsidRDefault="002E1ABE" w:rsidP="004439A0">
            <w:pPr>
              <w:keepNext/>
              <w:rPr>
                <w:ins w:id="198" w:author="Chamova, Alisa" w:date="2023-10-05T10:57:00Z"/>
                <w:b/>
                <w:i/>
                <w:color w:val="000000"/>
              </w:rPr>
            </w:pPr>
            <w:ins w:id="199" w:author="Chamova, Alisa" w:date="2023-10-05T10:57:00Z">
              <w:r w:rsidRPr="00D92232">
                <w:rPr>
                  <w:b/>
                  <w:i/>
                  <w:color w:val="000000"/>
                  <w:lang w:eastAsia="zh-CN"/>
                </w:rPr>
                <w:t>Supporting resolution</w:t>
              </w:r>
              <w:r w:rsidRPr="00D92232">
                <w:rPr>
                  <w:b/>
                  <w:iCs/>
                  <w:color w:val="000000"/>
                  <w:lang w:eastAsia="zh-CN"/>
                </w:rPr>
                <w:t>:</w:t>
              </w:r>
              <w:r w:rsidRPr="00D92232">
                <w:rPr>
                  <w:b/>
                  <w:bCs/>
                  <w:lang w:eastAsia="zh-CN"/>
                </w:rPr>
                <w:t xml:space="preserve"> </w:t>
              </w:r>
              <w:r w:rsidRPr="00D92232">
                <w:rPr>
                  <w:lang w:eastAsia="zh-CN"/>
                </w:rPr>
                <w:t>(</w:t>
              </w:r>
              <w:r w:rsidRPr="00D92232">
                <w:rPr>
                  <w:i/>
                  <w:iCs/>
                  <w:lang w:eastAsia="zh-CN"/>
                </w:rPr>
                <w:t>guidance:</w:t>
              </w:r>
              <w:r w:rsidRPr="00D92232">
                <w:rPr>
                  <w:lang w:eastAsia="zh-CN"/>
                </w:rPr>
                <w:t xml:space="preserve"> The title of the draft supporting resolution for </w:t>
              </w:r>
            </w:ins>
            <w:ins w:id="200" w:author="TPU E RR" w:date="2023-10-12T13:19:00Z">
              <w:r w:rsidR="00483349" w:rsidRPr="00D92232">
                <w:rPr>
                  <w:lang w:eastAsia="zh-CN"/>
                </w:rPr>
                <w:t xml:space="preserve">the </w:t>
              </w:r>
            </w:ins>
            <w:ins w:id="201" w:author="Chamova, Alisa" w:date="2023-10-05T10:57:00Z">
              <w:r w:rsidRPr="00D92232">
                <w:rPr>
                  <w:lang w:eastAsia="zh-CN"/>
                </w:rPr>
                <w:t>proposed agenda item need</w:t>
              </w:r>
            </w:ins>
            <w:ins w:id="202" w:author="Lewis, Vanessa" w:date="2023-10-11T16:58:00Z">
              <w:r w:rsidR="005252D1" w:rsidRPr="00D92232">
                <w:rPr>
                  <w:lang w:eastAsia="zh-CN"/>
                </w:rPr>
                <w:t>s</w:t>
              </w:r>
            </w:ins>
            <w:ins w:id="203" w:author="Chamova, Alisa" w:date="2023-10-05T10:57:00Z">
              <w:r w:rsidRPr="00D92232">
                <w:rPr>
                  <w:lang w:eastAsia="zh-CN"/>
                </w:rPr>
                <w:t xml:space="preserve"> to be provided here. </w:t>
              </w:r>
              <w:r w:rsidRPr="00D92232">
                <w:t>The guidance in Annex</w:t>
              </w:r>
            </w:ins>
            <w:ins w:id="204" w:author="Lewis, Vanessa" w:date="2023-10-11T16:58:00Z">
              <w:r w:rsidR="005252D1" w:rsidRPr="00D92232">
                <w:t> </w:t>
              </w:r>
            </w:ins>
            <w:ins w:id="205" w:author="Chamova, Alisa" w:date="2023-10-05T10:57:00Z">
              <w:r w:rsidRPr="00D92232">
                <w:t>3 to this Resolution need</w:t>
              </w:r>
            </w:ins>
            <w:ins w:id="206" w:author="TPU E RR" w:date="2023-10-12T13:19:00Z">
              <w:r w:rsidR="00483349" w:rsidRPr="00D92232">
                <w:t>s</w:t>
              </w:r>
            </w:ins>
            <w:ins w:id="207" w:author="Chamova, Alisa" w:date="2023-10-05T10:57:00Z">
              <w:r w:rsidRPr="00D92232">
                <w:t xml:space="preserve"> to be used for developing of such supporting resolutions.)</w:t>
              </w:r>
            </w:ins>
          </w:p>
        </w:tc>
      </w:tr>
      <w:tr w:rsidR="00BF35C1" w:rsidRPr="00D92232" w14:paraId="2356A7BC" w14:textId="77777777" w:rsidTr="009076CD">
        <w:trPr>
          <w:cantSplit/>
        </w:trPr>
        <w:tc>
          <w:tcPr>
            <w:tcW w:w="9723" w:type="dxa"/>
            <w:gridSpan w:val="2"/>
            <w:tcBorders>
              <w:top w:val="single" w:sz="4" w:space="0" w:color="auto"/>
              <w:left w:val="nil"/>
              <w:bottom w:val="single" w:sz="4" w:space="0" w:color="auto"/>
              <w:right w:val="nil"/>
            </w:tcBorders>
          </w:tcPr>
          <w:p w14:paraId="1999EF7A" w14:textId="77777777" w:rsidR="00596150" w:rsidRPr="00D92232" w:rsidRDefault="00596150" w:rsidP="009076CD">
            <w:pPr>
              <w:keepNext/>
              <w:rPr>
                <w:b/>
                <w:i/>
                <w:color w:val="000000"/>
              </w:rPr>
            </w:pPr>
            <w:r w:rsidRPr="00D92232">
              <w:rPr>
                <w:b/>
                <w:i/>
                <w:color w:val="000000"/>
              </w:rPr>
              <w:t>Background/reason</w:t>
            </w:r>
            <w:r w:rsidRPr="00D92232">
              <w:rPr>
                <w:b/>
                <w:iCs/>
                <w:color w:val="000000"/>
              </w:rPr>
              <w:t>:</w:t>
            </w:r>
          </w:p>
          <w:p w14:paraId="4184EBCB" w14:textId="77777777" w:rsidR="00596150" w:rsidRPr="00D92232" w:rsidRDefault="00596150" w:rsidP="009076CD">
            <w:pPr>
              <w:keepNext/>
              <w:rPr>
                <w:b/>
                <w:i/>
              </w:rPr>
            </w:pPr>
          </w:p>
        </w:tc>
      </w:tr>
      <w:tr w:rsidR="00BF35C1" w:rsidRPr="00D92232" w14:paraId="719ACB0B" w14:textId="77777777" w:rsidTr="009076CD">
        <w:trPr>
          <w:cantSplit/>
        </w:trPr>
        <w:tc>
          <w:tcPr>
            <w:tcW w:w="9723" w:type="dxa"/>
            <w:gridSpan w:val="2"/>
            <w:tcBorders>
              <w:top w:val="single" w:sz="4" w:space="0" w:color="auto"/>
              <w:left w:val="nil"/>
              <w:bottom w:val="single" w:sz="4" w:space="0" w:color="auto"/>
              <w:right w:val="nil"/>
            </w:tcBorders>
          </w:tcPr>
          <w:p w14:paraId="4E6D9ABB" w14:textId="77777777" w:rsidR="00596150" w:rsidRPr="00D92232" w:rsidRDefault="00596150" w:rsidP="009076CD">
            <w:pPr>
              <w:keepNext/>
              <w:rPr>
                <w:b/>
                <w:i/>
              </w:rPr>
            </w:pPr>
            <w:r w:rsidRPr="00D92232">
              <w:rPr>
                <w:b/>
                <w:i/>
              </w:rPr>
              <w:t>Radiocommunication services concerned</w:t>
            </w:r>
            <w:r w:rsidRPr="00D92232">
              <w:rPr>
                <w:b/>
                <w:iCs/>
              </w:rPr>
              <w:t>:</w:t>
            </w:r>
          </w:p>
          <w:p w14:paraId="5DD5E40E" w14:textId="77777777" w:rsidR="00596150" w:rsidRPr="00D92232" w:rsidRDefault="00596150" w:rsidP="009076CD">
            <w:pPr>
              <w:keepNext/>
              <w:rPr>
                <w:b/>
                <w:i/>
              </w:rPr>
            </w:pPr>
          </w:p>
        </w:tc>
      </w:tr>
      <w:tr w:rsidR="00BF35C1" w:rsidRPr="00D92232" w14:paraId="405B6141" w14:textId="77777777" w:rsidTr="009076CD">
        <w:trPr>
          <w:cantSplit/>
        </w:trPr>
        <w:tc>
          <w:tcPr>
            <w:tcW w:w="9723" w:type="dxa"/>
            <w:gridSpan w:val="2"/>
            <w:tcBorders>
              <w:top w:val="single" w:sz="4" w:space="0" w:color="auto"/>
              <w:left w:val="nil"/>
              <w:bottom w:val="single" w:sz="4" w:space="0" w:color="auto"/>
              <w:right w:val="nil"/>
            </w:tcBorders>
          </w:tcPr>
          <w:p w14:paraId="5A6C5CA8" w14:textId="77777777" w:rsidR="00596150" w:rsidRPr="00D92232" w:rsidRDefault="00596150" w:rsidP="009076CD">
            <w:pPr>
              <w:keepNext/>
              <w:rPr>
                <w:b/>
                <w:i/>
              </w:rPr>
            </w:pPr>
            <w:r w:rsidRPr="00D92232">
              <w:rPr>
                <w:b/>
                <w:i/>
              </w:rPr>
              <w:t>Indication of possible difficulties</w:t>
            </w:r>
            <w:r w:rsidRPr="00D92232">
              <w:rPr>
                <w:b/>
                <w:iCs/>
              </w:rPr>
              <w:t>:</w:t>
            </w:r>
          </w:p>
          <w:p w14:paraId="0A2B7605" w14:textId="77777777" w:rsidR="00596150" w:rsidRPr="00D92232" w:rsidRDefault="00596150" w:rsidP="009076CD">
            <w:pPr>
              <w:keepNext/>
              <w:rPr>
                <w:b/>
                <w:i/>
              </w:rPr>
            </w:pPr>
          </w:p>
        </w:tc>
      </w:tr>
      <w:tr w:rsidR="00BF35C1" w:rsidRPr="00D92232" w14:paraId="32C82541" w14:textId="77777777" w:rsidTr="009076CD">
        <w:trPr>
          <w:cantSplit/>
        </w:trPr>
        <w:tc>
          <w:tcPr>
            <w:tcW w:w="9723" w:type="dxa"/>
            <w:gridSpan w:val="2"/>
            <w:tcBorders>
              <w:top w:val="single" w:sz="4" w:space="0" w:color="auto"/>
              <w:left w:val="nil"/>
              <w:bottom w:val="single" w:sz="4" w:space="0" w:color="auto"/>
              <w:right w:val="nil"/>
            </w:tcBorders>
          </w:tcPr>
          <w:p w14:paraId="0CAEC060" w14:textId="77777777" w:rsidR="00596150" w:rsidRPr="00D92232" w:rsidRDefault="00596150" w:rsidP="009076CD">
            <w:pPr>
              <w:keepNext/>
              <w:rPr>
                <w:b/>
                <w:i/>
              </w:rPr>
            </w:pPr>
            <w:r w:rsidRPr="00D92232">
              <w:rPr>
                <w:b/>
                <w:i/>
              </w:rPr>
              <w:t>Previous/ongoing studies on the issue</w:t>
            </w:r>
            <w:r w:rsidRPr="00D92232">
              <w:rPr>
                <w:b/>
                <w:iCs/>
              </w:rPr>
              <w:t>:</w:t>
            </w:r>
          </w:p>
          <w:p w14:paraId="2716DA79" w14:textId="77777777" w:rsidR="00596150" w:rsidRPr="00D92232" w:rsidRDefault="00596150" w:rsidP="009076CD">
            <w:pPr>
              <w:keepNext/>
              <w:rPr>
                <w:b/>
                <w:i/>
              </w:rPr>
            </w:pPr>
          </w:p>
        </w:tc>
      </w:tr>
      <w:tr w:rsidR="00BF35C1" w:rsidRPr="00D92232" w14:paraId="6C0EDE2D" w14:textId="77777777" w:rsidTr="009076CD">
        <w:trPr>
          <w:cantSplit/>
        </w:trPr>
        <w:tc>
          <w:tcPr>
            <w:tcW w:w="4897" w:type="dxa"/>
            <w:tcBorders>
              <w:top w:val="single" w:sz="4" w:space="0" w:color="auto"/>
              <w:left w:val="nil"/>
              <w:bottom w:val="single" w:sz="4" w:space="0" w:color="auto"/>
              <w:right w:val="single" w:sz="4" w:space="0" w:color="auto"/>
            </w:tcBorders>
          </w:tcPr>
          <w:p w14:paraId="434A0B86" w14:textId="77777777" w:rsidR="00596150" w:rsidRPr="00D92232" w:rsidRDefault="00596150" w:rsidP="009076CD">
            <w:pPr>
              <w:keepNext/>
              <w:rPr>
                <w:b/>
                <w:i/>
                <w:color w:val="000000"/>
              </w:rPr>
            </w:pPr>
            <w:r w:rsidRPr="00D92232">
              <w:rPr>
                <w:b/>
                <w:i/>
                <w:color w:val="000000"/>
              </w:rPr>
              <w:t>Studies to be carried out by</w:t>
            </w:r>
            <w:r w:rsidRPr="00D92232">
              <w:rPr>
                <w:b/>
                <w:iCs/>
                <w:color w:val="000000"/>
              </w:rPr>
              <w:t>:</w:t>
            </w:r>
          </w:p>
          <w:p w14:paraId="0AA8F684" w14:textId="77777777" w:rsidR="00596150" w:rsidRPr="00D92232" w:rsidRDefault="00596150" w:rsidP="009076CD">
            <w:pPr>
              <w:keepNext/>
              <w:rPr>
                <w:b/>
                <w:i/>
                <w:color w:val="000000"/>
              </w:rPr>
            </w:pPr>
          </w:p>
        </w:tc>
        <w:tc>
          <w:tcPr>
            <w:tcW w:w="4826" w:type="dxa"/>
            <w:tcBorders>
              <w:top w:val="single" w:sz="4" w:space="0" w:color="auto"/>
              <w:left w:val="single" w:sz="4" w:space="0" w:color="auto"/>
              <w:bottom w:val="single" w:sz="4" w:space="0" w:color="auto"/>
              <w:right w:val="nil"/>
            </w:tcBorders>
            <w:hideMark/>
          </w:tcPr>
          <w:p w14:paraId="0F05C979" w14:textId="77777777" w:rsidR="00596150" w:rsidRPr="00D92232" w:rsidRDefault="00596150" w:rsidP="009076CD">
            <w:pPr>
              <w:keepNext/>
              <w:rPr>
                <w:b/>
                <w:i/>
                <w:color w:val="000000"/>
              </w:rPr>
            </w:pPr>
            <w:r w:rsidRPr="00D92232">
              <w:rPr>
                <w:b/>
                <w:i/>
                <w:color w:val="000000"/>
              </w:rPr>
              <w:t>with the participation of</w:t>
            </w:r>
            <w:r w:rsidRPr="00D92232">
              <w:rPr>
                <w:b/>
                <w:iCs/>
                <w:color w:val="000000"/>
              </w:rPr>
              <w:t>:</w:t>
            </w:r>
          </w:p>
        </w:tc>
      </w:tr>
      <w:tr w:rsidR="00BF35C1" w:rsidRPr="00D92232" w14:paraId="6F82E1E7" w14:textId="77777777" w:rsidTr="009076CD">
        <w:trPr>
          <w:cantSplit/>
        </w:trPr>
        <w:tc>
          <w:tcPr>
            <w:tcW w:w="9723" w:type="dxa"/>
            <w:gridSpan w:val="2"/>
            <w:tcBorders>
              <w:top w:val="single" w:sz="4" w:space="0" w:color="auto"/>
              <w:left w:val="nil"/>
              <w:bottom w:val="single" w:sz="4" w:space="0" w:color="auto"/>
              <w:right w:val="nil"/>
            </w:tcBorders>
          </w:tcPr>
          <w:p w14:paraId="116E5F88" w14:textId="77777777" w:rsidR="00596150" w:rsidRPr="00D92232" w:rsidRDefault="00596150" w:rsidP="009076CD">
            <w:pPr>
              <w:keepNext/>
              <w:rPr>
                <w:b/>
                <w:i/>
                <w:color w:val="000000"/>
              </w:rPr>
            </w:pPr>
            <w:r w:rsidRPr="00D92232">
              <w:rPr>
                <w:b/>
                <w:i/>
                <w:color w:val="000000"/>
              </w:rPr>
              <w:t>ITU</w:t>
            </w:r>
            <w:r w:rsidRPr="00D92232">
              <w:rPr>
                <w:b/>
                <w:i/>
                <w:color w:val="000000"/>
              </w:rPr>
              <w:noBreakHyphen/>
              <w:t>R study groups concerned</w:t>
            </w:r>
            <w:r w:rsidRPr="00D92232">
              <w:rPr>
                <w:b/>
                <w:iCs/>
                <w:color w:val="000000"/>
              </w:rPr>
              <w:t>:</w:t>
            </w:r>
          </w:p>
          <w:p w14:paraId="5253AF8F" w14:textId="77777777" w:rsidR="00596150" w:rsidRPr="00D92232" w:rsidRDefault="00596150" w:rsidP="009076CD">
            <w:pPr>
              <w:keepNext/>
              <w:rPr>
                <w:b/>
                <w:i/>
              </w:rPr>
            </w:pPr>
          </w:p>
        </w:tc>
      </w:tr>
      <w:tr w:rsidR="00BF35C1" w:rsidRPr="00D92232" w14:paraId="447BF4AE" w14:textId="77777777" w:rsidTr="009076CD">
        <w:trPr>
          <w:cantSplit/>
        </w:trPr>
        <w:tc>
          <w:tcPr>
            <w:tcW w:w="9723" w:type="dxa"/>
            <w:gridSpan w:val="2"/>
            <w:tcBorders>
              <w:top w:val="single" w:sz="4" w:space="0" w:color="auto"/>
              <w:left w:val="nil"/>
              <w:bottom w:val="single" w:sz="4" w:space="0" w:color="auto"/>
              <w:right w:val="nil"/>
            </w:tcBorders>
          </w:tcPr>
          <w:p w14:paraId="0B215CC6" w14:textId="77777777" w:rsidR="00596150" w:rsidRPr="00D92232" w:rsidRDefault="00596150" w:rsidP="009076CD">
            <w:pPr>
              <w:keepNext/>
              <w:rPr>
                <w:b/>
                <w:i/>
              </w:rPr>
            </w:pPr>
            <w:r w:rsidRPr="00D92232">
              <w:rPr>
                <w:b/>
                <w:i/>
              </w:rPr>
              <w:t>ITU resource implications, including financial implications (refer to CV126)</w:t>
            </w:r>
            <w:r w:rsidRPr="00D92232">
              <w:rPr>
                <w:b/>
                <w:iCs/>
              </w:rPr>
              <w:t>:</w:t>
            </w:r>
          </w:p>
          <w:p w14:paraId="19F0C32A" w14:textId="77777777" w:rsidR="00596150" w:rsidRPr="00D92232" w:rsidRDefault="00596150" w:rsidP="009076CD">
            <w:pPr>
              <w:keepNext/>
              <w:rPr>
                <w:b/>
                <w:i/>
              </w:rPr>
            </w:pPr>
          </w:p>
        </w:tc>
      </w:tr>
      <w:tr w:rsidR="00BF0F80" w:rsidRPr="00D92232" w14:paraId="41E915A7" w14:textId="77777777" w:rsidTr="009076CD">
        <w:trPr>
          <w:cantSplit/>
          <w:ins w:id="208" w:author="Chamova, Alisa" w:date="2023-10-05T10:58:00Z"/>
        </w:trPr>
        <w:tc>
          <w:tcPr>
            <w:tcW w:w="9723" w:type="dxa"/>
            <w:gridSpan w:val="2"/>
            <w:tcBorders>
              <w:top w:val="single" w:sz="4" w:space="0" w:color="auto"/>
              <w:left w:val="nil"/>
              <w:bottom w:val="single" w:sz="4" w:space="0" w:color="auto"/>
              <w:right w:val="nil"/>
            </w:tcBorders>
          </w:tcPr>
          <w:p w14:paraId="5ACE92F8" w14:textId="08F13D50" w:rsidR="00BF0F80" w:rsidRPr="00D92232" w:rsidRDefault="00BF0F80" w:rsidP="009076CD">
            <w:pPr>
              <w:keepNext/>
              <w:rPr>
                <w:ins w:id="209" w:author="Chamova, Alisa" w:date="2023-10-05T10:58:00Z"/>
                <w:b/>
                <w:i/>
              </w:rPr>
            </w:pPr>
            <w:ins w:id="210" w:author="Chamova, Alisa" w:date="2023-10-05T10:58:00Z">
              <w:r w:rsidRPr="00D92232">
                <w:rPr>
                  <w:b/>
                  <w:i/>
                  <w:lang w:eastAsia="zh-CN"/>
                </w:rPr>
                <w:lastRenderedPageBreak/>
                <w:t>Estimation of workload of the ITU-R working party(ies) that carry out the studies</w:t>
              </w:r>
              <w:r w:rsidRPr="00D92232">
                <w:rPr>
                  <w:b/>
                  <w:iCs/>
                  <w:lang w:eastAsia="zh-CN"/>
                </w:rPr>
                <w:t>:</w:t>
              </w:r>
            </w:ins>
          </w:p>
        </w:tc>
      </w:tr>
      <w:tr w:rsidR="00BF35C1" w:rsidRPr="00D92232" w14:paraId="03B8D46A" w14:textId="77777777" w:rsidTr="009076CD">
        <w:trPr>
          <w:cantSplit/>
        </w:trPr>
        <w:tc>
          <w:tcPr>
            <w:tcW w:w="4897" w:type="dxa"/>
            <w:tcBorders>
              <w:top w:val="single" w:sz="4" w:space="0" w:color="auto"/>
              <w:left w:val="nil"/>
              <w:bottom w:val="single" w:sz="4" w:space="0" w:color="auto"/>
              <w:right w:val="nil"/>
            </w:tcBorders>
            <w:hideMark/>
          </w:tcPr>
          <w:p w14:paraId="6266898E" w14:textId="77777777" w:rsidR="00596150" w:rsidRPr="00D92232" w:rsidRDefault="00596150" w:rsidP="009076CD">
            <w:pPr>
              <w:keepNext/>
              <w:rPr>
                <w:b/>
                <w:iCs/>
              </w:rPr>
            </w:pPr>
            <w:r w:rsidRPr="00D92232">
              <w:rPr>
                <w:b/>
                <w:i/>
              </w:rPr>
              <w:t>Common regional proposal</w:t>
            </w:r>
            <w:r w:rsidRPr="00D92232">
              <w:rPr>
                <w:b/>
                <w:iCs/>
              </w:rPr>
              <w:t xml:space="preserve">: </w:t>
            </w:r>
            <w:r w:rsidRPr="00D92232">
              <w:rPr>
                <w:bCs/>
                <w:iCs/>
              </w:rPr>
              <w:t>Yes/No</w:t>
            </w:r>
          </w:p>
        </w:tc>
        <w:tc>
          <w:tcPr>
            <w:tcW w:w="4826" w:type="dxa"/>
            <w:tcBorders>
              <w:top w:val="single" w:sz="4" w:space="0" w:color="auto"/>
              <w:left w:val="nil"/>
              <w:bottom w:val="single" w:sz="4" w:space="0" w:color="auto"/>
              <w:right w:val="nil"/>
            </w:tcBorders>
          </w:tcPr>
          <w:p w14:paraId="12B7FE55" w14:textId="77777777" w:rsidR="00596150" w:rsidRPr="00D92232" w:rsidRDefault="00596150" w:rsidP="009076CD">
            <w:pPr>
              <w:keepNext/>
              <w:rPr>
                <w:b/>
                <w:iCs/>
              </w:rPr>
            </w:pPr>
            <w:r w:rsidRPr="00D92232">
              <w:rPr>
                <w:b/>
                <w:i/>
              </w:rPr>
              <w:t>Multicountry proposal</w:t>
            </w:r>
            <w:r w:rsidRPr="00D92232">
              <w:rPr>
                <w:b/>
                <w:iCs/>
              </w:rPr>
              <w:t xml:space="preserve">: </w:t>
            </w:r>
            <w:r w:rsidRPr="00D92232">
              <w:rPr>
                <w:bCs/>
                <w:iCs/>
              </w:rPr>
              <w:t>Yes/No</w:t>
            </w:r>
          </w:p>
          <w:p w14:paraId="37A4AC04" w14:textId="77777777" w:rsidR="00596150" w:rsidRPr="00D92232" w:rsidRDefault="00596150" w:rsidP="009076CD">
            <w:pPr>
              <w:keepNext/>
              <w:rPr>
                <w:b/>
                <w:i/>
              </w:rPr>
            </w:pPr>
            <w:r w:rsidRPr="00D92232">
              <w:rPr>
                <w:b/>
                <w:i/>
              </w:rPr>
              <w:t>Number of countries</w:t>
            </w:r>
            <w:r w:rsidRPr="00D92232">
              <w:rPr>
                <w:b/>
                <w:iCs/>
              </w:rPr>
              <w:t>:</w:t>
            </w:r>
          </w:p>
          <w:p w14:paraId="4367E494" w14:textId="77777777" w:rsidR="00596150" w:rsidRPr="00D92232" w:rsidRDefault="00596150" w:rsidP="009076CD">
            <w:pPr>
              <w:keepNext/>
              <w:rPr>
                <w:b/>
                <w:i/>
              </w:rPr>
            </w:pPr>
          </w:p>
        </w:tc>
      </w:tr>
      <w:tr w:rsidR="00BF35C1" w:rsidRPr="00D92232" w14:paraId="5C7D8A29" w14:textId="77777777" w:rsidTr="009076CD">
        <w:trPr>
          <w:cantSplit/>
        </w:trPr>
        <w:tc>
          <w:tcPr>
            <w:tcW w:w="9723" w:type="dxa"/>
            <w:gridSpan w:val="2"/>
            <w:tcBorders>
              <w:top w:val="single" w:sz="4" w:space="0" w:color="auto"/>
              <w:left w:val="nil"/>
              <w:bottom w:val="nil"/>
              <w:right w:val="nil"/>
            </w:tcBorders>
          </w:tcPr>
          <w:p w14:paraId="64B9A765" w14:textId="77777777" w:rsidR="00596150" w:rsidRPr="00D92232" w:rsidRDefault="00596150" w:rsidP="009076CD">
            <w:pPr>
              <w:rPr>
                <w:b/>
                <w:i/>
              </w:rPr>
            </w:pPr>
            <w:r w:rsidRPr="00D92232">
              <w:rPr>
                <w:b/>
                <w:i/>
              </w:rPr>
              <w:t>Remarks</w:t>
            </w:r>
          </w:p>
          <w:p w14:paraId="4157B312" w14:textId="77777777" w:rsidR="00596150" w:rsidRPr="00D92232" w:rsidRDefault="00596150" w:rsidP="009076CD">
            <w:pPr>
              <w:rPr>
                <w:b/>
                <w:i/>
              </w:rPr>
            </w:pPr>
          </w:p>
        </w:tc>
      </w:tr>
    </w:tbl>
    <w:p w14:paraId="5CE29623" w14:textId="77777777" w:rsidR="00EE4B18" w:rsidRPr="00D92232" w:rsidRDefault="00EE4B18" w:rsidP="00EE4B18">
      <w:pPr>
        <w:pStyle w:val="AnnexNo"/>
        <w:rPr>
          <w:ins w:id="211" w:author="Chamova, Alisa" w:date="2023-10-05T10:58:00Z"/>
        </w:rPr>
      </w:pPr>
      <w:ins w:id="212" w:author="Chamova, Alisa" w:date="2023-10-05T10:58:00Z">
        <w:r w:rsidRPr="00D92232">
          <w:t>ANNEX 3 TO RESOLUTION 804 (Rev.WRC</w:t>
        </w:r>
        <w:r w:rsidRPr="00D92232">
          <w:noBreakHyphen/>
          <w:t>23)</w:t>
        </w:r>
      </w:ins>
    </w:p>
    <w:p w14:paraId="7BA6B280" w14:textId="1ED6025E" w:rsidR="00EE4B18" w:rsidRPr="00D92232" w:rsidRDefault="00EE4B18" w:rsidP="00EE4B18">
      <w:pPr>
        <w:pStyle w:val="Annextitle"/>
        <w:rPr>
          <w:ins w:id="213" w:author="Chamova, Alisa" w:date="2023-10-05T10:58:00Z"/>
        </w:rPr>
      </w:pPr>
      <w:ins w:id="214" w:author="Chamova, Alisa" w:date="2023-10-05T10:58:00Z">
        <w:r w:rsidRPr="00D92232">
          <w:t xml:space="preserve">Guidance for the development of the text of agenda items of future WRCs and supporting resolutions related to </w:t>
        </w:r>
      </w:ins>
      <w:ins w:id="215" w:author="TPU E RR" w:date="2023-10-12T13:20:00Z">
        <w:r w:rsidR="00483349" w:rsidRPr="00D92232">
          <w:t>those</w:t>
        </w:r>
      </w:ins>
      <w:ins w:id="216" w:author="Chamova, Alisa" w:date="2023-10-05T10:58:00Z">
        <w:r w:rsidRPr="00D92232">
          <w:t xml:space="preserve"> agenda items </w:t>
        </w:r>
      </w:ins>
    </w:p>
    <w:p w14:paraId="451AC705" w14:textId="5333C410" w:rsidR="00EE4B18" w:rsidRPr="00D92232" w:rsidRDefault="00EE4B18" w:rsidP="001F13FA">
      <w:pPr>
        <w:pStyle w:val="Normalaftertitle"/>
        <w:rPr>
          <w:ins w:id="217" w:author="Chamova, Alisa" w:date="2023-10-05T10:58:00Z"/>
        </w:rPr>
      </w:pPr>
      <w:ins w:id="218" w:author="Chamova, Alisa" w:date="2023-10-05T10:58:00Z">
        <w:r w:rsidRPr="00D92232">
          <w:t xml:space="preserve">The guidance in this Annex is provided for developing the text of an agenda item of a future WRC and </w:t>
        </w:r>
      </w:ins>
      <w:ins w:id="219" w:author="TPU E RR" w:date="2023-10-12T13:20:00Z">
        <w:r w:rsidR="00483349" w:rsidRPr="00D92232">
          <w:t xml:space="preserve">a </w:t>
        </w:r>
      </w:ins>
      <w:ins w:id="220" w:author="Chamova, Alisa" w:date="2023-10-05T10:58:00Z">
        <w:r w:rsidRPr="00D92232">
          <w:t>supporting resolution related to that agenda item.</w:t>
        </w:r>
      </w:ins>
    </w:p>
    <w:p w14:paraId="2F51E1A9" w14:textId="79CF94DC" w:rsidR="00EE4B18" w:rsidRPr="00D92232" w:rsidRDefault="00EE4B18" w:rsidP="00483349">
      <w:pPr>
        <w:keepNext/>
        <w:rPr>
          <w:ins w:id="221" w:author="Chamova, Alisa" w:date="2023-10-05T10:58:00Z"/>
        </w:rPr>
      </w:pPr>
      <w:ins w:id="222" w:author="Chamova, Alisa" w:date="2023-10-05T10:58:00Z">
        <w:r w:rsidRPr="00D92232">
          <w:t>1</w:t>
        </w:r>
        <w:r w:rsidRPr="00D92232">
          <w:tab/>
          <w:t xml:space="preserve">In developing the text of an agenda item of a future WRC and </w:t>
        </w:r>
      </w:ins>
      <w:ins w:id="223" w:author="TPU E RR" w:date="2023-10-12T13:20:00Z">
        <w:r w:rsidR="00483349" w:rsidRPr="00D92232">
          <w:t xml:space="preserve">a </w:t>
        </w:r>
      </w:ins>
      <w:ins w:id="224" w:author="Chamova, Alisa" w:date="2023-10-05T10:58:00Z">
        <w:r w:rsidRPr="00D92232">
          <w:t xml:space="preserve">supporting resolution related to that agenda item, the following need to be </w:t>
        </w:r>
        <w:proofErr w:type="gramStart"/>
        <w:r w:rsidRPr="00D92232">
          <w:t>taken into account</w:t>
        </w:r>
        <w:proofErr w:type="gramEnd"/>
        <w:r w:rsidRPr="00D92232">
          <w:t>:</w:t>
        </w:r>
      </w:ins>
    </w:p>
    <w:p w14:paraId="734AD7E0" w14:textId="2D7DFAFA" w:rsidR="00EE4B18" w:rsidRPr="00D92232" w:rsidRDefault="00EE4B18" w:rsidP="00483349">
      <w:pPr>
        <w:pStyle w:val="enumlev1"/>
        <w:spacing w:before="120"/>
        <w:ind w:left="1138" w:hanging="1138"/>
        <w:rPr>
          <w:ins w:id="225" w:author="Chamova, Alisa" w:date="2023-10-05T10:58:00Z"/>
        </w:rPr>
      </w:pPr>
      <w:ins w:id="226" w:author="Chamova, Alisa" w:date="2023-10-05T10:58:00Z">
        <w:r w:rsidRPr="00D92232">
          <w:t>a)</w:t>
        </w:r>
        <w:r w:rsidRPr="00D92232">
          <w:tab/>
          <w:t>the text of the agenda item and its supporting resolution need</w:t>
        </w:r>
      </w:ins>
      <w:ins w:id="227" w:author="TPU E RR" w:date="2023-10-12T13:20:00Z">
        <w:r w:rsidR="00483349" w:rsidRPr="00D92232">
          <w:t>s</w:t>
        </w:r>
      </w:ins>
      <w:ins w:id="228" w:author="Chamova, Alisa" w:date="2023-10-05T10:58:00Z">
        <w:r w:rsidRPr="00D92232">
          <w:t xml:space="preserve"> to be unambiguous;</w:t>
        </w:r>
      </w:ins>
    </w:p>
    <w:p w14:paraId="19489128" w14:textId="429BE17E" w:rsidR="00EE4B18" w:rsidRPr="00D92232" w:rsidRDefault="00EE4B18" w:rsidP="00483349">
      <w:pPr>
        <w:pStyle w:val="enumlev1"/>
        <w:spacing w:before="120"/>
        <w:ind w:left="1138" w:hanging="1138"/>
        <w:rPr>
          <w:ins w:id="229" w:author="Chamova, Alisa" w:date="2023-10-05T10:58:00Z"/>
        </w:rPr>
      </w:pPr>
      <w:ins w:id="230" w:author="Chamova, Alisa" w:date="2023-10-05T10:58:00Z">
        <w:r w:rsidRPr="00D92232">
          <w:t>b)</w:t>
        </w:r>
        <w:r w:rsidRPr="00D92232">
          <w:tab/>
          <w:t xml:space="preserve">the text of the agenda item and the title of its supporting resolution as well as operative parts of the </w:t>
        </w:r>
        <w:r w:rsidRPr="00D92232">
          <w:rPr>
            <w:rFonts w:asciiTheme="minorEastAsia" w:eastAsiaTheme="minorEastAsia" w:hAnsiTheme="minorEastAsia"/>
            <w:lang w:eastAsia="zh-CN"/>
          </w:rPr>
          <w:t>r</w:t>
        </w:r>
        <w:r w:rsidRPr="00D92232">
          <w:t>esolution (</w:t>
        </w:r>
        <w:r w:rsidRPr="00D92232">
          <w:rPr>
            <w:i/>
            <w:iCs/>
          </w:rPr>
          <w:t>resolves</w:t>
        </w:r>
        <w:r w:rsidRPr="00D92232">
          <w:t xml:space="preserve"> part) need</w:t>
        </w:r>
      </w:ins>
      <w:ins w:id="231" w:author="TPU E RR" w:date="2023-10-12T13:21:00Z">
        <w:r w:rsidR="00483349" w:rsidRPr="00D92232">
          <w:t>s</w:t>
        </w:r>
      </w:ins>
      <w:ins w:id="232" w:author="Chamova, Alisa" w:date="2023-10-05T10:58:00Z">
        <w:r w:rsidRPr="00D92232">
          <w:t xml:space="preserve"> to be consistent;</w:t>
        </w:r>
      </w:ins>
    </w:p>
    <w:p w14:paraId="0FF56AD9" w14:textId="1CF7F753" w:rsidR="00EE4B18" w:rsidRPr="00D92232" w:rsidRDefault="00EE4B18" w:rsidP="00483349">
      <w:pPr>
        <w:pStyle w:val="enumlev1"/>
        <w:spacing w:before="120"/>
        <w:ind w:left="1138" w:hanging="1138"/>
        <w:rPr>
          <w:ins w:id="233" w:author="Chamova, Alisa" w:date="2023-10-05T10:58:00Z"/>
          <w:rFonts w:eastAsia="MS Mincho"/>
        </w:rPr>
      </w:pPr>
      <w:ins w:id="234" w:author="Chamova, Alisa" w:date="2023-10-05T10:58:00Z">
        <w:r w:rsidRPr="00D92232">
          <w:t>c)</w:t>
        </w:r>
        <w:r w:rsidRPr="00D92232">
          <w:tab/>
        </w:r>
        <w:r w:rsidRPr="00D92232">
          <w:rPr>
            <w:rFonts w:eastAsia="MS Mincho"/>
          </w:rPr>
          <w:t xml:space="preserve">in selecting </w:t>
        </w:r>
      </w:ins>
      <w:ins w:id="235" w:author="TPU E RR" w:date="2023-10-12T13:21:00Z">
        <w:r w:rsidR="00483349" w:rsidRPr="00D92232">
          <w:rPr>
            <w:rFonts w:eastAsia="MS Mincho"/>
          </w:rPr>
          <w:t xml:space="preserve">the </w:t>
        </w:r>
      </w:ins>
      <w:ins w:id="236" w:author="Chamova, Alisa" w:date="2023-10-05T10:58:00Z">
        <w:r w:rsidR="00483349" w:rsidRPr="00D92232">
          <w:rPr>
            <w:rFonts w:eastAsia="MS Mincho"/>
          </w:rPr>
          <w:t xml:space="preserve">terms, language </w:t>
        </w:r>
        <w:r w:rsidRPr="00D92232">
          <w:rPr>
            <w:rFonts w:eastAsia="MS Mincho"/>
          </w:rPr>
          <w:t>and wording of the supporting resolution</w:t>
        </w:r>
        <w:r w:rsidRPr="00D92232">
          <w:t xml:space="preserve"> related to an agenda of future WRCs</w:t>
        </w:r>
        <w:r w:rsidRPr="00D92232">
          <w:rPr>
            <w:rFonts w:eastAsia="MS Mincho"/>
          </w:rPr>
          <w:t xml:space="preserve">, </w:t>
        </w:r>
        <w:proofErr w:type="gramStart"/>
        <w:r w:rsidRPr="00D92232">
          <w:rPr>
            <w:rFonts w:eastAsia="MS Mincho"/>
          </w:rPr>
          <w:t xml:space="preserve">in particular </w:t>
        </w:r>
        <w:r w:rsidRPr="00D92232">
          <w:rPr>
            <w:rFonts w:eastAsia="MS Mincho"/>
            <w:i/>
            <w:iCs/>
          </w:rPr>
          <w:t>resolve</w:t>
        </w:r>
        <w:r w:rsidRPr="00D92232">
          <w:rPr>
            <w:i/>
            <w:iCs/>
          </w:rPr>
          <w:t>s</w:t>
        </w:r>
        <w:proofErr w:type="gramEnd"/>
        <w:r w:rsidRPr="00D92232">
          <w:rPr>
            <w:rFonts w:eastAsia="MS Mincho"/>
          </w:rPr>
          <w:t xml:space="preserve"> part</w:t>
        </w:r>
        <w:r w:rsidRPr="00D92232">
          <w:t>, efforts need to be made</w:t>
        </w:r>
        <w:r w:rsidRPr="00D92232">
          <w:rPr>
            <w:rFonts w:eastAsia="MS Mincho"/>
          </w:rPr>
          <w:t xml:space="preserve"> to be non-ambiguous, meaningful and clear</w:t>
        </w:r>
        <w:r w:rsidRPr="00D92232">
          <w:t>;</w:t>
        </w:r>
      </w:ins>
    </w:p>
    <w:p w14:paraId="5510CCF7" w14:textId="3084CC60" w:rsidR="00EE4B18" w:rsidRPr="00D92232" w:rsidRDefault="00EE4B18" w:rsidP="00483349">
      <w:pPr>
        <w:pStyle w:val="enumlev1"/>
        <w:spacing w:before="120"/>
        <w:rPr>
          <w:ins w:id="237" w:author="Chamova, Alisa" w:date="2023-10-05T10:58:00Z"/>
          <w:rFonts w:eastAsia="MS Mincho"/>
        </w:rPr>
      </w:pPr>
      <w:ins w:id="238" w:author="Chamova, Alisa" w:date="2023-10-05T10:58:00Z">
        <w:r w:rsidRPr="00D92232">
          <w:rPr>
            <w:rFonts w:eastAsia="MS Mincho"/>
          </w:rPr>
          <w:t>d)</w:t>
        </w:r>
        <w:r w:rsidRPr="00D92232">
          <w:rPr>
            <w:rFonts w:eastAsia="MS Mincho"/>
          </w:rPr>
          <w:tab/>
          <w:t>in developing a supporting resolution, terms such as constraints, due constraints, undue constraints and additional constraints</w:t>
        </w:r>
        <w:r w:rsidRPr="00D92232">
          <w:t>, regulatory actions, ambiguous use of “as appropriate</w:t>
        </w:r>
      </w:ins>
      <w:ins w:id="239" w:author="TPU E RR" w:date="2023-10-12T13:21:00Z">
        <w:r w:rsidR="00483349" w:rsidRPr="00D92232">
          <w:t>”</w:t>
        </w:r>
      </w:ins>
      <w:ins w:id="240" w:author="Chamova, Alisa" w:date="2023-10-05T10:58:00Z">
        <w:r w:rsidRPr="00D92232">
          <w:t xml:space="preserve"> </w:t>
        </w:r>
        <w:r w:rsidRPr="00D92232">
          <w:rPr>
            <w:rFonts w:eastAsia="MS Mincho"/>
          </w:rPr>
          <w:t>that are not quantifiable and have no regulatory consequence in a treaty like RR, need to be avoided.</w:t>
        </w:r>
      </w:ins>
    </w:p>
    <w:p w14:paraId="0093FA2C" w14:textId="3DA0AA8A" w:rsidR="00EE4B18" w:rsidRPr="00D92232" w:rsidRDefault="00EE4B18" w:rsidP="00483349">
      <w:pPr>
        <w:pStyle w:val="enumlev1"/>
        <w:spacing w:before="120"/>
        <w:rPr>
          <w:ins w:id="241" w:author="Chamova, Alisa" w:date="2023-10-05T10:58:00Z"/>
          <w:i/>
          <w:iCs/>
        </w:rPr>
      </w:pPr>
      <w:ins w:id="242" w:author="Chamova, Alisa" w:date="2023-10-05T10:58:00Z">
        <w:r w:rsidRPr="00D92232">
          <w:t>e)</w:t>
        </w:r>
        <w:r w:rsidRPr="00D92232">
          <w:tab/>
        </w:r>
        <w:r w:rsidRPr="00D92232">
          <w:rPr>
            <w:color w:val="FF0000"/>
            <w:lang w:bidi="fa-IR"/>
          </w:rPr>
          <w:t>there need</w:t>
        </w:r>
      </w:ins>
      <w:ins w:id="243" w:author="TPU E RR" w:date="2023-10-12T13:22:00Z">
        <w:r w:rsidR="00483349" w:rsidRPr="00D92232">
          <w:rPr>
            <w:color w:val="FF0000"/>
            <w:lang w:bidi="fa-IR"/>
          </w:rPr>
          <w:t>s</w:t>
        </w:r>
      </w:ins>
      <w:ins w:id="244" w:author="Chamova, Alisa" w:date="2023-10-05T10:58:00Z">
        <w:r w:rsidRPr="00D92232">
          <w:rPr>
            <w:color w:val="FF0000"/>
            <w:lang w:bidi="fa-IR"/>
          </w:rPr>
          <w:t xml:space="preserve"> to be conformity between the subject issue referred to or raised in the preamble of a supporting resolution for a future WRC agenda item with the actions required in the </w:t>
        </w:r>
        <w:r w:rsidRPr="00D92232">
          <w:rPr>
            <w:i/>
            <w:iCs/>
            <w:color w:val="FF0000"/>
            <w:lang w:bidi="fa-IR"/>
          </w:rPr>
          <w:t>resolve</w:t>
        </w:r>
      </w:ins>
      <w:ins w:id="245" w:author="Lewis, Vanessa" w:date="2023-10-11T17:01:00Z">
        <w:r w:rsidR="00297ED1" w:rsidRPr="00D92232">
          <w:rPr>
            <w:i/>
            <w:iCs/>
            <w:color w:val="FF0000"/>
            <w:lang w:bidi="fa-IR"/>
          </w:rPr>
          <w:t>s</w:t>
        </w:r>
      </w:ins>
      <w:ins w:id="246" w:author="Chamova, Alisa" w:date="2023-10-05T10:58:00Z">
        <w:r w:rsidRPr="00D92232">
          <w:rPr>
            <w:color w:val="FF0000"/>
            <w:lang w:bidi="fa-IR"/>
          </w:rPr>
          <w:t xml:space="preserve"> part of that resolution</w:t>
        </w:r>
        <w:r w:rsidRPr="00D92232">
          <w:t>;</w:t>
        </w:r>
      </w:ins>
    </w:p>
    <w:p w14:paraId="47F126AD" w14:textId="63A9A230" w:rsidR="00EE4B18" w:rsidRPr="00D92232" w:rsidRDefault="00EE4B18" w:rsidP="00483349">
      <w:pPr>
        <w:pStyle w:val="enumlev1"/>
        <w:spacing w:before="120"/>
        <w:rPr>
          <w:ins w:id="247" w:author="Chamova, Alisa" w:date="2023-10-05T10:58:00Z"/>
          <w:i/>
          <w:iCs/>
        </w:rPr>
      </w:pPr>
      <w:ins w:id="248" w:author="Chamova, Alisa" w:date="2023-10-05T10:58:00Z">
        <w:r w:rsidRPr="00D92232">
          <w:t>f)</w:t>
        </w:r>
        <w:r w:rsidRPr="00D92232">
          <w:rPr>
            <w:i/>
            <w:iCs/>
          </w:rPr>
          <w:tab/>
        </w:r>
        <w:r w:rsidRPr="00D92232">
          <w:t xml:space="preserve">the preamble of </w:t>
        </w:r>
      </w:ins>
      <w:ins w:id="249" w:author="TPU E RR" w:date="2023-10-12T13:22:00Z">
        <w:r w:rsidR="00483349" w:rsidRPr="00D92232">
          <w:t xml:space="preserve">the </w:t>
        </w:r>
      </w:ins>
      <w:ins w:id="250" w:author="Chamova, Alisa" w:date="2023-10-05T10:58:00Z">
        <w:r w:rsidRPr="00D92232">
          <w:t>supporting resolution need</w:t>
        </w:r>
      </w:ins>
      <w:ins w:id="251" w:author="Lewis, Vanessa" w:date="2023-10-11T17:02:00Z">
        <w:r w:rsidR="00297ED1" w:rsidRPr="00D92232">
          <w:t>s</w:t>
        </w:r>
      </w:ins>
      <w:ins w:id="252" w:author="Chamova, Alisa" w:date="2023-10-05T10:58:00Z">
        <w:r w:rsidRPr="00D92232">
          <w:t xml:space="preserve"> to be reduced to the absolute minimum necessary which </w:t>
        </w:r>
      </w:ins>
      <w:ins w:id="253" w:author="TPU E RR" w:date="2023-10-12T13:22:00Z">
        <w:r w:rsidR="00483349" w:rsidRPr="00D92232">
          <w:t>is</w:t>
        </w:r>
      </w:ins>
      <w:ins w:id="254" w:author="Chamova, Alisa" w:date="2023-10-05T10:58:00Z">
        <w:r w:rsidRPr="00D92232">
          <w:t xml:space="preserve"> needed to justify the operative parts</w:t>
        </w:r>
        <w:proofErr w:type="gramStart"/>
        <w:r w:rsidRPr="00D92232">
          <w:t xml:space="preserve">, in particular, </w:t>
        </w:r>
        <w:r w:rsidRPr="00D92232">
          <w:rPr>
            <w:i/>
            <w:iCs/>
          </w:rPr>
          <w:t>recognizing</w:t>
        </w:r>
        <w:proofErr w:type="gramEnd"/>
        <w:r w:rsidRPr="00D92232">
          <w:t xml:space="preserve"> parts of WRC resolutions should only be factual statements already agreed by ITU-R;</w:t>
        </w:r>
      </w:ins>
    </w:p>
    <w:p w14:paraId="096599A3" w14:textId="43C9BD6F" w:rsidR="00EE4B18" w:rsidRPr="00D92232" w:rsidRDefault="00EE4B18" w:rsidP="00483349">
      <w:pPr>
        <w:pStyle w:val="enumlev1"/>
        <w:spacing w:before="120"/>
        <w:rPr>
          <w:ins w:id="255" w:author="Chamova, Alisa" w:date="2023-10-05T10:58:00Z"/>
          <w:i/>
          <w:iCs/>
        </w:rPr>
      </w:pPr>
      <w:ins w:id="256" w:author="Chamova, Alisa" w:date="2023-10-05T10:58:00Z">
        <w:r w:rsidRPr="00D92232">
          <w:t>g)</w:t>
        </w:r>
        <w:r w:rsidRPr="00D92232">
          <w:tab/>
          <w:t>reference to the protection of other services (in band and adjacent band, if necessary) need</w:t>
        </w:r>
      </w:ins>
      <w:ins w:id="257" w:author="Lewis, Vanessa" w:date="2023-10-11T17:03:00Z">
        <w:r w:rsidR="00297ED1" w:rsidRPr="00D92232">
          <w:t>s</w:t>
        </w:r>
      </w:ins>
      <w:ins w:id="258" w:author="Chamova, Alisa" w:date="2023-10-05T10:58:00Z">
        <w:r w:rsidRPr="00D92232">
          <w:t xml:space="preserve"> to be clearly specified in the supporting resolution(s) related to a future WRC agenda item;</w:t>
        </w:r>
      </w:ins>
    </w:p>
    <w:p w14:paraId="19C3B88A" w14:textId="77777777" w:rsidR="00EE4B18" w:rsidRPr="00D92232" w:rsidRDefault="00EE4B18" w:rsidP="00483349">
      <w:pPr>
        <w:ind w:right="-288"/>
        <w:rPr>
          <w:ins w:id="259" w:author="Chamova, Alisa" w:date="2023-10-05T10:58:00Z"/>
        </w:rPr>
      </w:pPr>
      <w:ins w:id="260" w:author="Chamova, Alisa" w:date="2023-10-05T10:58:00Z">
        <w:r w:rsidRPr="00D92232">
          <w:t>2</w:t>
        </w:r>
        <w:r w:rsidRPr="00D92232">
          <w:tab/>
          <w:t xml:space="preserve">The text of a supporting resolution related to an agenda item of a future WRC contains the following sections </w:t>
        </w:r>
        <w:proofErr w:type="gramStart"/>
        <w:r w:rsidRPr="00D92232">
          <w:t>taking into account</w:t>
        </w:r>
        <w:proofErr w:type="gramEnd"/>
        <w:r w:rsidRPr="00D92232">
          <w:t xml:space="preserve"> the given guidance for each section.</w:t>
        </w:r>
      </w:ins>
    </w:p>
    <w:p w14:paraId="048B5410" w14:textId="77777777" w:rsidR="00EE4B18" w:rsidRPr="00D92232" w:rsidRDefault="00EE4B18" w:rsidP="00111132">
      <w:pPr>
        <w:pStyle w:val="ResNo"/>
        <w:rPr>
          <w:ins w:id="261" w:author="Chamova, Alisa" w:date="2023-10-05T10:58:00Z"/>
        </w:rPr>
      </w:pPr>
      <w:ins w:id="262" w:author="Chamova, Alisa" w:date="2023-10-05T10:58:00Z">
        <w:r w:rsidRPr="00D92232">
          <w:lastRenderedPageBreak/>
          <w:t>Draft new Resolution [YYY] (WRC-ZZ)</w:t>
        </w:r>
      </w:ins>
    </w:p>
    <w:p w14:paraId="702499B0" w14:textId="77777777" w:rsidR="00EE4B18" w:rsidRPr="00D92232" w:rsidRDefault="00EE4B18" w:rsidP="00111132">
      <w:pPr>
        <w:pStyle w:val="Restitle"/>
        <w:rPr>
          <w:ins w:id="263" w:author="Chamova, Alisa" w:date="2023-10-05T10:58:00Z"/>
          <w:b w:val="0"/>
        </w:rPr>
      </w:pPr>
      <w:ins w:id="264" w:author="Chamova, Alisa" w:date="2023-10-05T10:58:00Z">
        <w:r w:rsidRPr="00D92232">
          <w:t>Title of the resolution</w:t>
        </w:r>
      </w:ins>
    </w:p>
    <w:p w14:paraId="4728F7C3" w14:textId="0BF40208" w:rsidR="00EE4B18" w:rsidRPr="00D92232" w:rsidRDefault="00EE4B18" w:rsidP="001F13FA">
      <w:pPr>
        <w:pStyle w:val="Normalaftertitle"/>
        <w:rPr>
          <w:ins w:id="265" w:author="Chamova, Alisa" w:date="2023-10-05T10:58:00Z"/>
        </w:rPr>
      </w:pPr>
      <w:ins w:id="266" w:author="Chamova, Alisa" w:date="2023-10-05T10:58:00Z">
        <w:r w:rsidRPr="00D92232">
          <w:t>G1)</w:t>
        </w:r>
        <w:r w:rsidRPr="00D92232">
          <w:tab/>
          <w:t>The title of the Resolution related to an agenda item need</w:t>
        </w:r>
      </w:ins>
      <w:ins w:id="267" w:author="Lewis, Vanessa" w:date="2023-10-11T17:04:00Z">
        <w:r w:rsidR="00297ED1" w:rsidRPr="00D92232">
          <w:t>s</w:t>
        </w:r>
      </w:ins>
      <w:ins w:id="268" w:author="Chamova, Alisa" w:date="2023-10-05T10:58:00Z">
        <w:r w:rsidRPr="00D92232">
          <w:t xml:space="preserve"> to refer to the desired objective of that agenda item, with the same wording.</w:t>
        </w:r>
      </w:ins>
    </w:p>
    <w:p w14:paraId="09B5D361" w14:textId="59E31C9A" w:rsidR="00EE4B18" w:rsidRPr="00D92232" w:rsidRDefault="00EE4B18" w:rsidP="00E958CB">
      <w:pPr>
        <w:rPr>
          <w:ins w:id="269" w:author="Chamova, Alisa" w:date="2023-10-05T10:58:00Z"/>
        </w:rPr>
      </w:pPr>
      <w:ins w:id="270" w:author="Chamova, Alisa" w:date="2023-10-05T10:58:00Z">
        <w:r w:rsidRPr="00D92232">
          <w:t>G2)</w:t>
        </w:r>
        <w:r w:rsidRPr="00D92232">
          <w:tab/>
          <w:t>The text may start with “Studies/Consideration related to</w:t>
        </w:r>
      </w:ins>
      <w:ins w:id="271" w:author="TPU E RR" w:date="2023-10-12T13:31:00Z">
        <w:r w:rsidR="00111132" w:rsidRPr="00D92232">
          <w:t xml:space="preserve"> ...</w:t>
        </w:r>
      </w:ins>
      <w:ins w:id="272" w:author="Chamova, Alisa" w:date="2023-10-05T10:58:00Z">
        <w:r w:rsidRPr="00D92232">
          <w:t>” to bridge to the objective of the agenda item, emphasizing that the Resolution solely holds the ITU</w:t>
        </w:r>
      </w:ins>
      <w:ins w:id="273" w:author="TPU E RR" w:date="2023-10-12T13:31:00Z">
        <w:r w:rsidR="00111132" w:rsidRPr="00D92232">
          <w:noBreakHyphen/>
        </w:r>
      </w:ins>
      <w:ins w:id="274" w:author="Chamova, Alisa" w:date="2023-10-05T10:58:00Z">
        <w:r w:rsidRPr="00D92232">
          <w:t>R studies relevant to that agenda item to prepare for the decision by WRC</w:t>
        </w:r>
      </w:ins>
      <w:ins w:id="275" w:author="TPU E RR" w:date="2023-10-12T13:31:00Z">
        <w:r w:rsidR="00111132" w:rsidRPr="00D92232">
          <w:noBreakHyphen/>
        </w:r>
      </w:ins>
      <w:ins w:id="276" w:author="Chamova, Alisa" w:date="2023-10-05T10:58:00Z">
        <w:r w:rsidRPr="00D92232">
          <w:t>ZZ as addressed in “</w:t>
        </w:r>
        <w:r w:rsidRPr="00D92232">
          <w:rPr>
            <w:i/>
            <w:iCs/>
          </w:rPr>
          <w:t>resolves to invite the WRC</w:t>
        </w:r>
      </w:ins>
      <w:ins w:id="277" w:author="TPU E RR" w:date="2023-10-12T13:31:00Z">
        <w:r w:rsidR="00111132" w:rsidRPr="00D92232">
          <w:rPr>
            <w:i/>
            <w:iCs/>
          </w:rPr>
          <w:noBreakHyphen/>
        </w:r>
      </w:ins>
      <w:ins w:id="278" w:author="Chamova, Alisa" w:date="2023-10-05T10:58:00Z">
        <w:r w:rsidRPr="00D92232">
          <w:rPr>
            <w:i/>
            <w:iCs/>
          </w:rPr>
          <w:t>ZZ</w:t>
        </w:r>
        <w:r w:rsidRPr="00D92232">
          <w:t>”.</w:t>
        </w:r>
      </w:ins>
    </w:p>
    <w:p w14:paraId="1F7AD40E" w14:textId="77777777" w:rsidR="00EE4B18" w:rsidRPr="00D92232" w:rsidRDefault="00EE4B18" w:rsidP="00111132">
      <w:pPr>
        <w:pStyle w:val="Normalaftertitle"/>
        <w:rPr>
          <w:ins w:id="279" w:author="Chamova, Alisa" w:date="2023-10-05T10:58:00Z"/>
        </w:rPr>
      </w:pPr>
      <w:ins w:id="280" w:author="Chamova, Alisa" w:date="2023-10-05T10:58:00Z">
        <w:r w:rsidRPr="00D92232">
          <w:t>The World Radiocommunication Conference (PLACE, YEAR),</w:t>
        </w:r>
      </w:ins>
    </w:p>
    <w:p w14:paraId="4625F02E" w14:textId="77777777" w:rsidR="00EE4B18" w:rsidRPr="00D92232" w:rsidRDefault="00EE4B18" w:rsidP="00111132">
      <w:pPr>
        <w:pStyle w:val="Call"/>
        <w:rPr>
          <w:ins w:id="281" w:author="Chamova, Alisa" w:date="2023-10-05T10:58:00Z"/>
        </w:rPr>
      </w:pPr>
      <w:ins w:id="282" w:author="Chamova, Alisa" w:date="2023-10-05T10:58:00Z">
        <w:r w:rsidRPr="00D92232">
          <w:t>considering</w:t>
        </w:r>
      </w:ins>
    </w:p>
    <w:p w14:paraId="387BFF69" w14:textId="6C205C4A" w:rsidR="00EE4B18" w:rsidRPr="00D92232" w:rsidRDefault="00EE4B18" w:rsidP="00E958CB">
      <w:pPr>
        <w:rPr>
          <w:ins w:id="283" w:author="Chamova, Alisa" w:date="2023-10-05T10:58:00Z"/>
        </w:rPr>
      </w:pPr>
      <w:ins w:id="284" w:author="Chamova, Alisa" w:date="2023-10-05T10:58:00Z">
        <w:r w:rsidRPr="00D92232">
          <w:t>G3)</w:t>
        </w:r>
        <w:r w:rsidRPr="00D92232">
          <w:tab/>
        </w:r>
        <w:r w:rsidR="000216DA" w:rsidRPr="00D92232">
          <w:t xml:space="preserve">the </w:t>
        </w:r>
        <w:r w:rsidRPr="00D92232">
          <w:t>content of this section primarily aim</w:t>
        </w:r>
      </w:ins>
      <w:ins w:id="285" w:author="Lewis, Vanessa" w:date="2023-10-11T17:06:00Z">
        <w:r w:rsidR="00297ED1" w:rsidRPr="00D92232">
          <w:t>s</w:t>
        </w:r>
      </w:ins>
      <w:ins w:id="286" w:author="Chamova, Alisa" w:date="2023-10-05T10:58:00Z">
        <w:r w:rsidRPr="00D92232">
          <w:t xml:space="preserve"> to:</w:t>
        </w:r>
      </w:ins>
    </w:p>
    <w:p w14:paraId="08022BCD" w14:textId="5E9593D9" w:rsidR="00EE4B18" w:rsidRPr="00D92232" w:rsidRDefault="00111132" w:rsidP="00111132">
      <w:pPr>
        <w:pStyle w:val="enumlev1"/>
        <w:rPr>
          <w:ins w:id="287" w:author="Chamova, Alisa" w:date="2023-10-05T10:58:00Z"/>
        </w:rPr>
      </w:pPr>
      <w:ins w:id="288" w:author="TPU E RR" w:date="2023-10-12T13:31:00Z">
        <w:r w:rsidRPr="00D92232">
          <w:t>–</w:t>
        </w:r>
      </w:ins>
      <w:ins w:id="289" w:author="Chamova, Alisa" w:date="2023-10-05T10:58:00Z">
        <w:r w:rsidR="00EE4B18" w:rsidRPr="00D92232">
          <w:tab/>
          <w:t>qualify the objective of the agenda item in question;</w:t>
        </w:r>
      </w:ins>
    </w:p>
    <w:p w14:paraId="565703FB" w14:textId="31765EFE" w:rsidR="00EE4B18" w:rsidRPr="00D92232" w:rsidRDefault="00111132" w:rsidP="00111132">
      <w:pPr>
        <w:pStyle w:val="enumlev1"/>
        <w:rPr>
          <w:ins w:id="290" w:author="Chamova, Alisa" w:date="2023-10-05T10:58:00Z"/>
        </w:rPr>
      </w:pPr>
      <w:ins w:id="291" w:author="TPU E RR" w:date="2023-10-12T13:32:00Z">
        <w:r w:rsidRPr="00D92232">
          <w:t>–</w:t>
        </w:r>
      </w:ins>
      <w:ins w:id="292" w:author="Chamova, Alisa" w:date="2023-10-05T10:58:00Z">
        <w:r w:rsidR="00EE4B18" w:rsidRPr="00D92232">
          <w:tab/>
          <w:t>provide the baseline justification and reasons for approving that agenda item</w:t>
        </w:r>
      </w:ins>
      <w:ins w:id="293" w:author="Chamova, Alisa" w:date="2023-10-05T11:18:00Z">
        <w:r w:rsidR="000216DA" w:rsidRPr="00D92232">
          <w:t>;</w:t>
        </w:r>
      </w:ins>
    </w:p>
    <w:p w14:paraId="634089FA" w14:textId="728CE972" w:rsidR="00EE4B18" w:rsidRPr="00D92232" w:rsidRDefault="00111132" w:rsidP="00111132">
      <w:pPr>
        <w:pStyle w:val="enumlev1"/>
        <w:rPr>
          <w:ins w:id="294" w:author="Chamova, Alisa" w:date="2023-10-05T10:58:00Z"/>
        </w:rPr>
      </w:pPr>
      <w:ins w:id="295" w:author="TPU E RR" w:date="2023-10-12T13:32:00Z">
        <w:r w:rsidRPr="00D92232">
          <w:t>–</w:t>
        </w:r>
      </w:ins>
      <w:ins w:id="296" w:author="Chamova, Alisa" w:date="2023-10-05T10:58:00Z">
        <w:r w:rsidR="00EE4B18" w:rsidRPr="00D92232">
          <w:tab/>
          <w:t>provide the baseline justification and reasons for performing the required ITU</w:t>
        </w:r>
      </w:ins>
      <w:ins w:id="297" w:author="TPU E RR" w:date="2023-10-12T13:32:00Z">
        <w:r w:rsidRPr="00D92232">
          <w:noBreakHyphen/>
        </w:r>
      </w:ins>
      <w:ins w:id="298" w:author="Chamova, Alisa" w:date="2023-10-05T10:58:00Z">
        <w:r w:rsidR="00EE4B18" w:rsidRPr="00D92232">
          <w:t>R studies as described in “</w:t>
        </w:r>
        <w:r w:rsidR="00EE4B18" w:rsidRPr="00D92232">
          <w:rPr>
            <w:i/>
            <w:iCs/>
          </w:rPr>
          <w:t>resolves to invite ITU-R to complete in time for WRC</w:t>
        </w:r>
      </w:ins>
      <w:ins w:id="299" w:author="TPU E RR" w:date="2023-10-12T13:32:00Z">
        <w:r w:rsidRPr="00D92232">
          <w:rPr>
            <w:i/>
            <w:iCs/>
          </w:rPr>
          <w:noBreakHyphen/>
        </w:r>
      </w:ins>
      <w:ins w:id="300" w:author="Chamova, Alisa" w:date="2023-10-05T10:58:00Z">
        <w:r w:rsidR="00EE4B18" w:rsidRPr="00D92232">
          <w:rPr>
            <w:i/>
            <w:iCs/>
          </w:rPr>
          <w:t>ZZ</w:t>
        </w:r>
        <w:r w:rsidR="00EE4B18" w:rsidRPr="00D92232">
          <w:t>”;</w:t>
        </w:r>
      </w:ins>
    </w:p>
    <w:p w14:paraId="3DFA14D6" w14:textId="55402EEF" w:rsidR="00EE4B18" w:rsidRPr="00D92232" w:rsidRDefault="00111132" w:rsidP="00111132">
      <w:pPr>
        <w:pStyle w:val="enumlev1"/>
        <w:rPr>
          <w:ins w:id="301" w:author="Chamova, Alisa" w:date="2023-10-05T10:58:00Z"/>
        </w:rPr>
      </w:pPr>
      <w:ins w:id="302" w:author="TPU E RR" w:date="2023-10-12T13:32:00Z">
        <w:r w:rsidRPr="00D92232">
          <w:t>–</w:t>
        </w:r>
      </w:ins>
      <w:ins w:id="303" w:author="Chamova, Alisa" w:date="2023-10-05T10:58:00Z">
        <w:r w:rsidR="00EE4B18" w:rsidRPr="00D92232">
          <w:tab/>
          <w:t>provide general background and information for that agenda item, including the allocations in frequency band(s)/range(s) under consideration and in the adjacent ban</w:t>
        </w:r>
      </w:ins>
      <w:ins w:id="304" w:author="TPU E RR" w:date="2023-10-12T13:32:00Z">
        <w:r w:rsidRPr="00D92232">
          <w:t>d</w:t>
        </w:r>
      </w:ins>
      <w:ins w:id="305" w:author="Chamova, Alisa" w:date="2023-10-05T10:58:00Z">
        <w:r w:rsidR="00EE4B18" w:rsidRPr="00D92232">
          <w:t>s, and specific factual elements on current and planned usage</w:t>
        </w:r>
      </w:ins>
      <w:ins w:id="306" w:author="Chamova, Alisa" w:date="2023-10-05T11:18:00Z">
        <w:r w:rsidR="000216DA" w:rsidRPr="00D92232">
          <w:t>,</w:t>
        </w:r>
      </w:ins>
    </w:p>
    <w:p w14:paraId="3DFE277D" w14:textId="77777777" w:rsidR="00EE4B18" w:rsidRPr="00D92232" w:rsidRDefault="00EE4B18" w:rsidP="00111132">
      <w:pPr>
        <w:pStyle w:val="Call"/>
        <w:rPr>
          <w:ins w:id="307" w:author="Chamova, Alisa" w:date="2023-10-05T10:58:00Z"/>
        </w:rPr>
      </w:pPr>
      <w:ins w:id="308" w:author="Chamova, Alisa" w:date="2023-10-05T10:58:00Z">
        <w:r w:rsidRPr="00D92232">
          <w:t>considering further</w:t>
        </w:r>
      </w:ins>
    </w:p>
    <w:p w14:paraId="5A3DC6C4" w14:textId="3EA53964" w:rsidR="00EE4B18" w:rsidRPr="00D92232" w:rsidRDefault="00EE4B18" w:rsidP="00111132">
      <w:pPr>
        <w:rPr>
          <w:ins w:id="309" w:author="Chamova, Alisa" w:date="2023-10-05T10:58:00Z"/>
        </w:rPr>
      </w:pPr>
      <w:ins w:id="310" w:author="Chamova, Alisa" w:date="2023-10-05T10:58:00Z">
        <w:r w:rsidRPr="00D92232">
          <w:t>G4)</w:t>
        </w:r>
        <w:r w:rsidRPr="00D92232">
          <w:tab/>
        </w:r>
        <w:r w:rsidR="00606A0F" w:rsidRPr="00D92232">
          <w:t xml:space="preserve">if </w:t>
        </w:r>
        <w:r w:rsidRPr="00D92232">
          <w:t xml:space="preserve">there is a need to highlight any content of the </w:t>
        </w:r>
        <w:r w:rsidRPr="00D92232">
          <w:rPr>
            <w:i/>
            <w:iCs/>
          </w:rPr>
          <w:t>considering</w:t>
        </w:r>
        <w:r w:rsidRPr="00D92232">
          <w:t xml:space="preserve"> section, that content could be listed in this section</w:t>
        </w:r>
      </w:ins>
      <w:ins w:id="311" w:author="Chamova, Alisa" w:date="2023-10-05T11:18:00Z">
        <w:r w:rsidR="000216DA" w:rsidRPr="00D92232">
          <w:t>,</w:t>
        </w:r>
      </w:ins>
    </w:p>
    <w:p w14:paraId="0EFF3DAC" w14:textId="77777777" w:rsidR="00EE4B18" w:rsidRPr="00D92232" w:rsidRDefault="00EE4B18" w:rsidP="00111132">
      <w:pPr>
        <w:pStyle w:val="Call"/>
        <w:rPr>
          <w:ins w:id="312" w:author="Chamova, Alisa" w:date="2023-10-05T10:58:00Z"/>
        </w:rPr>
      </w:pPr>
      <w:ins w:id="313" w:author="Chamova, Alisa" w:date="2023-10-05T10:58:00Z">
        <w:r w:rsidRPr="00D92232">
          <w:t>noting</w:t>
        </w:r>
      </w:ins>
    </w:p>
    <w:p w14:paraId="70EDBB9C" w14:textId="39D26BB3" w:rsidR="00EE4B18" w:rsidRPr="00D92232" w:rsidRDefault="00EE4B18" w:rsidP="00E958CB">
      <w:pPr>
        <w:rPr>
          <w:ins w:id="314" w:author="Chamova, Alisa" w:date="2023-10-05T10:58:00Z"/>
        </w:rPr>
      </w:pPr>
      <w:ins w:id="315" w:author="Chamova, Alisa" w:date="2023-10-05T10:58:00Z">
        <w:r w:rsidRPr="00D92232">
          <w:t>G5)</w:t>
        </w:r>
        <w:r w:rsidRPr="00D92232">
          <w:tab/>
        </w:r>
        <w:r w:rsidR="00606A0F" w:rsidRPr="00D92232">
          <w:t xml:space="preserve">the </w:t>
        </w:r>
        <w:r w:rsidRPr="00D92232">
          <w:t>content of this section aim</w:t>
        </w:r>
      </w:ins>
      <w:ins w:id="316" w:author="Lewis, Vanessa" w:date="2023-10-11T17:07:00Z">
        <w:r w:rsidR="00297ED1" w:rsidRPr="00D92232">
          <w:t>s</w:t>
        </w:r>
      </w:ins>
      <w:ins w:id="317" w:author="Chamova, Alisa" w:date="2023-10-05T10:58:00Z">
        <w:r w:rsidRPr="00D92232">
          <w:t xml:space="preserve"> to:</w:t>
        </w:r>
      </w:ins>
    </w:p>
    <w:p w14:paraId="6B433E7D" w14:textId="5C05C55C" w:rsidR="00EE4B18" w:rsidRPr="00D92232" w:rsidRDefault="00111132" w:rsidP="00111132">
      <w:pPr>
        <w:pStyle w:val="enumlev1"/>
        <w:rPr>
          <w:ins w:id="318" w:author="Chamova, Alisa" w:date="2023-10-05T10:58:00Z"/>
        </w:rPr>
      </w:pPr>
      <w:ins w:id="319" w:author="TPU E RR" w:date="2023-10-12T13:33:00Z">
        <w:r w:rsidRPr="00D92232">
          <w:t>–</w:t>
        </w:r>
      </w:ins>
      <w:ins w:id="320" w:author="Chamova, Alisa" w:date="2023-10-05T10:58:00Z">
        <w:r w:rsidR="00EE4B18" w:rsidRPr="00D92232">
          <w:tab/>
          <w:t xml:space="preserve">provide relevant regulatory information through </w:t>
        </w:r>
      </w:ins>
      <w:ins w:id="321" w:author="TPU E RR" w:date="2023-10-12T13:33:00Z">
        <w:r w:rsidRPr="00D92232">
          <w:t xml:space="preserve">the </w:t>
        </w:r>
      </w:ins>
      <w:ins w:id="322" w:author="Chamova, Alisa" w:date="2023-10-05T10:58:00Z">
        <w:r w:rsidR="00EE4B18" w:rsidRPr="00D92232">
          <w:t>statement of existing frequency allocations and usages in Article</w:t>
        </w:r>
      </w:ins>
      <w:ins w:id="323" w:author="Lewis, Vanessa" w:date="2023-10-11T17:07:00Z">
        <w:r w:rsidR="00297ED1" w:rsidRPr="00D92232">
          <w:t> </w:t>
        </w:r>
      </w:ins>
      <w:ins w:id="324" w:author="Chamova, Alisa" w:date="2023-10-05T10:58:00Z">
        <w:r w:rsidR="00EE4B18" w:rsidRPr="00D92232">
          <w:rPr>
            <w:b/>
            <w:bCs/>
          </w:rPr>
          <w:t>5</w:t>
        </w:r>
        <w:r w:rsidR="00EE4B18" w:rsidRPr="00D92232">
          <w:t xml:space="preserve"> of the Radio Regulations, and other regulatory references such as RR footnotes and WRC Resolutions;</w:t>
        </w:r>
      </w:ins>
    </w:p>
    <w:p w14:paraId="0DC13421" w14:textId="40595BCD" w:rsidR="00EE4B18" w:rsidRPr="00D92232" w:rsidRDefault="00111132" w:rsidP="00111132">
      <w:pPr>
        <w:pStyle w:val="enumlev1"/>
        <w:rPr>
          <w:ins w:id="325" w:author="Chamova, Alisa" w:date="2023-10-05T10:58:00Z"/>
        </w:rPr>
      </w:pPr>
      <w:ins w:id="326" w:author="TPU E RR" w:date="2023-10-12T13:33:00Z">
        <w:r w:rsidRPr="00D92232">
          <w:t>–</w:t>
        </w:r>
      </w:ins>
      <w:ins w:id="327" w:author="Chamova, Alisa" w:date="2023-10-05T10:58:00Z">
        <w:r w:rsidR="00EE4B18" w:rsidRPr="00D92232">
          <w:tab/>
          <w:t>provide information on relevant ITU</w:t>
        </w:r>
      </w:ins>
      <w:ins w:id="328" w:author="TPU E RR" w:date="2023-10-12T13:33:00Z">
        <w:r w:rsidRPr="00D92232">
          <w:noBreakHyphen/>
        </w:r>
      </w:ins>
      <w:ins w:id="329" w:author="Chamova, Alisa" w:date="2023-10-05T10:58:00Z">
        <w:r w:rsidR="00EE4B18" w:rsidRPr="00D92232">
          <w:t>R deliverables (Recommendations, Reports, Questions…);</w:t>
        </w:r>
      </w:ins>
    </w:p>
    <w:p w14:paraId="47F98D0F" w14:textId="7E89BB6B" w:rsidR="00EE4B18" w:rsidRPr="00D92232" w:rsidRDefault="00111132" w:rsidP="00111132">
      <w:pPr>
        <w:pStyle w:val="enumlev1"/>
        <w:rPr>
          <w:ins w:id="330" w:author="Chamova, Alisa" w:date="2023-10-05T10:58:00Z"/>
        </w:rPr>
      </w:pPr>
      <w:ins w:id="331" w:author="TPU E RR" w:date="2023-10-12T13:33:00Z">
        <w:r w:rsidRPr="00D92232">
          <w:t>–</w:t>
        </w:r>
      </w:ins>
      <w:ins w:id="332" w:author="Chamova, Alisa" w:date="2023-10-05T10:58:00Z">
        <w:r w:rsidR="00EE4B18" w:rsidRPr="00D92232">
          <w:tab/>
          <w:t>provide information on any relevant sharing and compatibility studies so far carried out in previous cycles, to avoid repeating studies previously performed,</w:t>
        </w:r>
      </w:ins>
    </w:p>
    <w:p w14:paraId="4BA565B2" w14:textId="77777777" w:rsidR="00EE4B18" w:rsidRPr="00D92232" w:rsidRDefault="00EE4B18" w:rsidP="00111132">
      <w:pPr>
        <w:pStyle w:val="Call"/>
        <w:rPr>
          <w:ins w:id="333" w:author="Chamova, Alisa" w:date="2023-10-05T10:58:00Z"/>
        </w:rPr>
      </w:pPr>
      <w:ins w:id="334" w:author="Chamova, Alisa" w:date="2023-10-05T10:58:00Z">
        <w:r w:rsidRPr="00D92232">
          <w:t>noting further</w:t>
        </w:r>
      </w:ins>
    </w:p>
    <w:p w14:paraId="233B3110" w14:textId="4331A6EE" w:rsidR="00EE4B18" w:rsidRPr="00D92232" w:rsidRDefault="00EE4B18" w:rsidP="00111132">
      <w:pPr>
        <w:rPr>
          <w:ins w:id="335" w:author="Chamova, Alisa" w:date="2023-10-05T10:58:00Z"/>
        </w:rPr>
      </w:pPr>
      <w:ins w:id="336" w:author="Chamova, Alisa" w:date="2023-10-05T10:58:00Z">
        <w:r w:rsidRPr="00D92232">
          <w:t>G6)</w:t>
        </w:r>
        <w:r w:rsidRPr="00D92232">
          <w:tab/>
        </w:r>
        <w:r w:rsidR="00606A0F" w:rsidRPr="00D92232">
          <w:t xml:space="preserve">if </w:t>
        </w:r>
        <w:r w:rsidRPr="00D92232">
          <w:t xml:space="preserve">there is a need to highlight any content of the </w:t>
        </w:r>
        <w:r w:rsidRPr="00D92232">
          <w:rPr>
            <w:i/>
            <w:iCs/>
          </w:rPr>
          <w:t>noting</w:t>
        </w:r>
        <w:r w:rsidRPr="00D92232">
          <w:t xml:space="preserve"> section, that content could be listed in this section</w:t>
        </w:r>
      </w:ins>
      <w:ins w:id="337" w:author="Chamova, Alisa" w:date="2023-10-05T11:18:00Z">
        <w:r w:rsidR="00606A0F" w:rsidRPr="00D92232">
          <w:t>,</w:t>
        </w:r>
      </w:ins>
    </w:p>
    <w:p w14:paraId="30D5ECA9" w14:textId="77777777" w:rsidR="00EE4B18" w:rsidRPr="00D92232" w:rsidRDefault="00EE4B18" w:rsidP="00111132">
      <w:pPr>
        <w:pStyle w:val="Call"/>
        <w:rPr>
          <w:ins w:id="338" w:author="Chamova, Alisa" w:date="2023-10-05T10:58:00Z"/>
        </w:rPr>
      </w:pPr>
      <w:ins w:id="339" w:author="Chamova, Alisa" w:date="2023-10-05T10:58:00Z">
        <w:r w:rsidRPr="00D92232">
          <w:t>recognizing</w:t>
        </w:r>
      </w:ins>
    </w:p>
    <w:p w14:paraId="19E4CB91" w14:textId="25FC552C" w:rsidR="00EE4B18" w:rsidRPr="00D92232" w:rsidRDefault="00EE4B18" w:rsidP="00E958CB">
      <w:pPr>
        <w:rPr>
          <w:ins w:id="340" w:author="Chamova, Alisa" w:date="2023-10-05T10:58:00Z"/>
        </w:rPr>
      </w:pPr>
      <w:ins w:id="341" w:author="Chamova, Alisa" w:date="2023-10-05T10:58:00Z">
        <w:r w:rsidRPr="00D92232">
          <w:t>G7)</w:t>
        </w:r>
        <w:r w:rsidRPr="00D92232">
          <w:tab/>
        </w:r>
        <w:r w:rsidR="00606A0F" w:rsidRPr="00D92232">
          <w:t xml:space="preserve">the </w:t>
        </w:r>
        <w:r w:rsidRPr="00D92232">
          <w:t>content of this section aim</w:t>
        </w:r>
      </w:ins>
      <w:ins w:id="342" w:author="Lewis, Vanessa" w:date="2023-10-11T17:08:00Z">
        <w:r w:rsidR="00297ED1" w:rsidRPr="00D92232">
          <w:t>s</w:t>
        </w:r>
      </w:ins>
      <w:ins w:id="343" w:author="Chamova, Alisa" w:date="2023-10-05T10:58:00Z">
        <w:r w:rsidRPr="00D92232">
          <w:t xml:space="preserve"> to set a framework for studies/future use such as protection of incumbent and existing services and possibility of their future development, through recognizing assumptions or objectives for the ITU</w:t>
        </w:r>
      </w:ins>
      <w:ins w:id="344" w:author="TPU E RR" w:date="2023-10-12T13:33:00Z">
        <w:r w:rsidR="00111132" w:rsidRPr="00D92232">
          <w:noBreakHyphen/>
        </w:r>
      </w:ins>
      <w:ins w:id="345" w:author="Chamova, Alisa" w:date="2023-10-05T10:58:00Z">
        <w:r w:rsidRPr="00D92232">
          <w:t>R studies indicated in “</w:t>
        </w:r>
        <w:r w:rsidRPr="00D92232">
          <w:rPr>
            <w:i/>
            <w:iCs/>
          </w:rPr>
          <w:t>resolves to invite ITU</w:t>
        </w:r>
      </w:ins>
      <w:ins w:id="346" w:author="TPU E RR" w:date="2023-10-12T13:34:00Z">
        <w:r w:rsidR="00111132" w:rsidRPr="00D92232">
          <w:rPr>
            <w:i/>
            <w:iCs/>
          </w:rPr>
          <w:noBreakHyphen/>
        </w:r>
      </w:ins>
      <w:ins w:id="347" w:author="Chamova, Alisa" w:date="2023-10-05T10:58:00Z">
        <w:r w:rsidRPr="00D92232">
          <w:rPr>
            <w:i/>
            <w:iCs/>
          </w:rPr>
          <w:t>R to complete in time for WRC</w:t>
        </w:r>
      </w:ins>
      <w:ins w:id="348" w:author="TPU E RR" w:date="2023-10-12T13:34:00Z">
        <w:r w:rsidR="00111132" w:rsidRPr="00D92232">
          <w:rPr>
            <w:i/>
            <w:iCs/>
          </w:rPr>
          <w:noBreakHyphen/>
        </w:r>
      </w:ins>
      <w:ins w:id="349" w:author="Chamova, Alisa" w:date="2023-10-05T10:58:00Z">
        <w:r w:rsidRPr="00D92232">
          <w:rPr>
            <w:i/>
            <w:iCs/>
          </w:rPr>
          <w:t>ZZ</w:t>
        </w:r>
        <w:r w:rsidRPr="00D92232">
          <w:t>”. Factual statements already agreed by ITU-R shall only be used in this section</w:t>
        </w:r>
      </w:ins>
      <w:ins w:id="350" w:author="Chamova, Alisa" w:date="2023-10-05T11:18:00Z">
        <w:r w:rsidR="00606A0F" w:rsidRPr="00D92232">
          <w:t>,</w:t>
        </w:r>
      </w:ins>
    </w:p>
    <w:p w14:paraId="796227AE" w14:textId="77777777" w:rsidR="00EE4B18" w:rsidRPr="00D92232" w:rsidRDefault="00EE4B18" w:rsidP="00111132">
      <w:pPr>
        <w:pStyle w:val="Call"/>
        <w:rPr>
          <w:ins w:id="351" w:author="Chamova, Alisa" w:date="2023-10-05T10:58:00Z"/>
        </w:rPr>
      </w:pPr>
      <w:ins w:id="352" w:author="Chamova, Alisa" w:date="2023-10-05T10:58:00Z">
        <w:r w:rsidRPr="00D92232">
          <w:lastRenderedPageBreak/>
          <w:t>recognizing further</w:t>
        </w:r>
      </w:ins>
    </w:p>
    <w:p w14:paraId="45992C48" w14:textId="30EE92B9" w:rsidR="00EE4B18" w:rsidRPr="00D92232" w:rsidRDefault="00EE4B18" w:rsidP="00111132">
      <w:pPr>
        <w:rPr>
          <w:ins w:id="353" w:author="Chamova, Alisa" w:date="2023-10-05T10:58:00Z"/>
        </w:rPr>
      </w:pPr>
      <w:ins w:id="354" w:author="Chamova, Alisa" w:date="2023-10-05T10:58:00Z">
        <w:r w:rsidRPr="00D92232">
          <w:t>G8)</w:t>
        </w:r>
        <w:r w:rsidRPr="00D92232">
          <w:tab/>
        </w:r>
        <w:r w:rsidR="00606A0F" w:rsidRPr="00D92232">
          <w:t xml:space="preserve">if </w:t>
        </w:r>
        <w:r w:rsidRPr="00D92232">
          <w:t xml:space="preserve">there is a need to highlight any content of the </w:t>
        </w:r>
        <w:r w:rsidRPr="00D92232">
          <w:rPr>
            <w:i/>
            <w:iCs/>
          </w:rPr>
          <w:t>recognizing</w:t>
        </w:r>
        <w:r w:rsidRPr="00D92232">
          <w:t xml:space="preserve"> section, that content could be listed in this section</w:t>
        </w:r>
      </w:ins>
      <w:ins w:id="355" w:author="Chamova, Alisa" w:date="2023-10-05T11:18:00Z">
        <w:r w:rsidR="00606A0F" w:rsidRPr="00D92232">
          <w:t>,</w:t>
        </w:r>
      </w:ins>
    </w:p>
    <w:p w14:paraId="2044998E" w14:textId="6C58D3E4" w:rsidR="00EE4B18" w:rsidRPr="00D92232" w:rsidRDefault="00EE4B18" w:rsidP="00111132">
      <w:pPr>
        <w:pStyle w:val="Call"/>
        <w:rPr>
          <w:ins w:id="356" w:author="Chamova, Alisa" w:date="2023-10-05T10:58:00Z"/>
        </w:rPr>
      </w:pPr>
      <w:ins w:id="357" w:author="Chamova, Alisa" w:date="2023-10-05T10:58:00Z">
        <w:r w:rsidRPr="00D92232">
          <w:t>resolves to invite the ITU-R to conduct and complete in time for WRC</w:t>
        </w:r>
      </w:ins>
      <w:ins w:id="358" w:author="TPU E RR" w:date="2023-10-12T13:34:00Z">
        <w:r w:rsidR="00111132" w:rsidRPr="00D92232">
          <w:noBreakHyphen/>
        </w:r>
      </w:ins>
      <w:ins w:id="359" w:author="Chamova, Alisa" w:date="2023-10-05T10:58:00Z">
        <w:r w:rsidRPr="00D92232">
          <w:t>ZZ</w:t>
        </w:r>
      </w:ins>
    </w:p>
    <w:p w14:paraId="02C3966F" w14:textId="7685415B" w:rsidR="00EE4B18" w:rsidRPr="00D92232" w:rsidRDefault="00EE4B18" w:rsidP="00E958CB">
      <w:pPr>
        <w:rPr>
          <w:ins w:id="360" w:author="Chamova, Alisa" w:date="2023-10-05T10:58:00Z"/>
        </w:rPr>
      </w:pPr>
      <w:ins w:id="361" w:author="Chamova, Alisa" w:date="2023-10-05T10:58:00Z">
        <w:r w:rsidRPr="00D92232">
          <w:t>G9)</w:t>
        </w:r>
        <w:r w:rsidRPr="00D92232">
          <w:tab/>
        </w:r>
        <w:r w:rsidR="00606A0F" w:rsidRPr="00D92232">
          <w:t xml:space="preserve">this </w:t>
        </w:r>
        <w:r w:rsidRPr="00D92232">
          <w:t>section shall clearly indicate required study tasks for the ITU</w:t>
        </w:r>
      </w:ins>
      <w:ins w:id="362" w:author="TPU E RR" w:date="2023-10-12T13:34:00Z">
        <w:r w:rsidR="00111132" w:rsidRPr="00D92232">
          <w:noBreakHyphen/>
        </w:r>
      </w:ins>
      <w:ins w:id="363" w:author="Chamova, Alisa" w:date="2023-10-05T10:58:00Z">
        <w:r w:rsidRPr="00D92232">
          <w:t>R:</w:t>
        </w:r>
      </w:ins>
    </w:p>
    <w:p w14:paraId="246EDC7E" w14:textId="3D7FF307" w:rsidR="00EE4B18" w:rsidRPr="00D92232" w:rsidRDefault="00430721" w:rsidP="00111132">
      <w:pPr>
        <w:pStyle w:val="enumlev1"/>
        <w:rPr>
          <w:ins w:id="364" w:author="Chamova, Alisa" w:date="2023-10-05T10:58:00Z"/>
        </w:rPr>
      </w:pPr>
      <w:ins w:id="365" w:author="Lewis, Vanessa" w:date="2023-10-11T17:12:00Z">
        <w:r w:rsidRPr="00D92232">
          <w:t>−</w:t>
        </w:r>
      </w:ins>
      <w:ins w:id="366" w:author="Chamova, Alisa" w:date="2023-10-05T10:58:00Z">
        <w:r w:rsidR="00EE4B18" w:rsidRPr="00D92232">
          <w:tab/>
          <w:t xml:space="preserve">to prepare the basis </w:t>
        </w:r>
      </w:ins>
      <w:ins w:id="367" w:author="TPU E RR" w:date="2023-10-12T13:40:00Z">
        <w:r w:rsidR="00C16F10" w:rsidRPr="00D92232">
          <w:t>–</w:t>
        </w:r>
      </w:ins>
      <w:ins w:id="368" w:author="Chamova, Alisa" w:date="2023-10-05T10:58:00Z">
        <w:r w:rsidR="00EE4B18" w:rsidRPr="00D92232">
          <w:t xml:space="preserve"> regulatory, technical, operational and/or procedural </w:t>
        </w:r>
      </w:ins>
      <w:ins w:id="369" w:author="TPU E RR" w:date="2023-10-12T13:40:00Z">
        <w:r w:rsidR="00C16F10" w:rsidRPr="00D92232">
          <w:t>–</w:t>
        </w:r>
      </w:ins>
      <w:ins w:id="370" w:author="Chamova, Alisa" w:date="2023-10-05T10:58:00Z">
        <w:r w:rsidR="00EE4B18" w:rsidRPr="00D92232">
          <w:t xml:space="preserve"> for possible method(s) to satisfy the agenda item</w:t>
        </w:r>
      </w:ins>
      <w:ins w:id="371" w:author="Chamova, Alisa" w:date="2023-10-05T11:17:00Z">
        <w:r w:rsidR="00606A0F" w:rsidRPr="00D92232">
          <w:t>;</w:t>
        </w:r>
      </w:ins>
    </w:p>
    <w:p w14:paraId="4C0DA225" w14:textId="749946F1" w:rsidR="00EE4B18" w:rsidRPr="00D92232" w:rsidRDefault="00430721" w:rsidP="00111132">
      <w:pPr>
        <w:pStyle w:val="enumlev1"/>
        <w:rPr>
          <w:ins w:id="372" w:author="Chamova, Alisa" w:date="2023-10-05T10:58:00Z"/>
        </w:rPr>
      </w:pPr>
      <w:ins w:id="373" w:author="Lewis, Vanessa" w:date="2023-10-11T17:13:00Z">
        <w:r w:rsidRPr="00D92232">
          <w:t>−</w:t>
        </w:r>
      </w:ins>
      <w:ins w:id="374" w:author="Chamova, Alisa" w:date="2023-10-05T10:58:00Z">
        <w:r w:rsidR="00EE4B18" w:rsidRPr="00D92232">
          <w:tab/>
          <w:t>to address the necessary sharing and compatibility studies in the relevant frequency band(s) and adjacent thereto between current and future applications of the existing services and other matters to be clarified</w:t>
        </w:r>
      </w:ins>
      <w:ins w:id="375" w:author="Chamova, Alisa" w:date="2023-10-05T11:17:00Z">
        <w:r w:rsidR="00606A0F" w:rsidRPr="00D92232">
          <w:t>;</w:t>
        </w:r>
      </w:ins>
    </w:p>
    <w:p w14:paraId="42124427" w14:textId="6EE8CD69" w:rsidR="00EE4B18" w:rsidRPr="00D92232" w:rsidRDefault="00430721" w:rsidP="00111132">
      <w:pPr>
        <w:pStyle w:val="enumlev1"/>
        <w:rPr>
          <w:ins w:id="376" w:author="Chamova, Alisa" w:date="2023-10-05T10:58:00Z"/>
        </w:rPr>
      </w:pPr>
      <w:ins w:id="377" w:author="Lewis, Vanessa" w:date="2023-10-11T17:13:00Z">
        <w:r w:rsidRPr="00D92232">
          <w:t>−</w:t>
        </w:r>
      </w:ins>
      <w:ins w:id="378" w:author="Chamova, Alisa" w:date="2023-10-05T10:58:00Z">
        <w:r w:rsidR="00EE4B18" w:rsidRPr="00D92232">
          <w:tab/>
          <w:t>to provide relevant information to support the consideration of protection of existing services and the conditions of a possible new usage or possible new frequency allocation(s)</w:t>
        </w:r>
      </w:ins>
      <w:ins w:id="379" w:author="Chamova, Alisa" w:date="2023-10-05T11:17:00Z">
        <w:r w:rsidR="00606A0F" w:rsidRPr="00D92232">
          <w:t>,</w:t>
        </w:r>
      </w:ins>
    </w:p>
    <w:p w14:paraId="51CD566C" w14:textId="1FE36738" w:rsidR="00EE4B18" w:rsidRPr="00D92232" w:rsidRDefault="00EE4B18" w:rsidP="00111132">
      <w:pPr>
        <w:rPr>
          <w:ins w:id="380" w:author="Chamova, Alisa" w:date="2023-10-05T10:58:00Z"/>
        </w:rPr>
      </w:pPr>
      <w:ins w:id="381" w:author="Chamova, Alisa" w:date="2023-10-05T10:58:00Z">
        <w:r w:rsidRPr="00D92232">
          <w:t>G10)</w:t>
        </w:r>
        <w:r w:rsidRPr="00D92232">
          <w:tab/>
        </w:r>
        <w:r w:rsidR="00606A0F" w:rsidRPr="00D92232">
          <w:t xml:space="preserve">for </w:t>
        </w:r>
        <w:r w:rsidRPr="00D92232">
          <w:t xml:space="preserve">the above purpose, this section clearly indicates the definition of technical and operational criteria, protection criteria, or bandwidth/spectrum requirements for newcomer and existing services. Further, assessment of relevant interference scenarios should also be </w:t>
        </w:r>
        <w:proofErr w:type="gramStart"/>
        <w:r w:rsidRPr="00D92232">
          <w:t>taken into account</w:t>
        </w:r>
      </w:ins>
      <w:proofErr w:type="gramEnd"/>
      <w:ins w:id="382" w:author="Chamova, Alisa" w:date="2023-10-05T11:17:00Z">
        <w:r w:rsidR="00606A0F" w:rsidRPr="00D92232">
          <w:t>,</w:t>
        </w:r>
      </w:ins>
      <w:ins w:id="383" w:author="Chamova, Alisa" w:date="2023-10-05T10:58:00Z">
        <w:r w:rsidRPr="00D92232">
          <w:t xml:space="preserve"> </w:t>
        </w:r>
      </w:ins>
    </w:p>
    <w:p w14:paraId="4D79474C" w14:textId="37EAD272" w:rsidR="00EE4B18" w:rsidRPr="00D92232" w:rsidRDefault="00EE4B18" w:rsidP="00E958CB">
      <w:pPr>
        <w:rPr>
          <w:ins w:id="384" w:author="Chamova, Alisa" w:date="2023-10-05T10:58:00Z"/>
        </w:rPr>
      </w:pPr>
      <w:ins w:id="385" w:author="Chamova, Alisa" w:date="2023-10-05T10:58:00Z">
        <w:r w:rsidRPr="00D92232">
          <w:t>G11)</w:t>
        </w:r>
        <w:r w:rsidRPr="00D92232">
          <w:tab/>
        </w:r>
        <w:r w:rsidR="00606A0F" w:rsidRPr="00D92232">
          <w:t xml:space="preserve">when </w:t>
        </w:r>
        <w:r w:rsidRPr="00D92232">
          <w:t xml:space="preserve">determining study tasks the following language and structure should be </w:t>
        </w:r>
        <w:proofErr w:type="gramStart"/>
        <w:r w:rsidRPr="00D92232">
          <w:t>taken into account</w:t>
        </w:r>
        <w:proofErr w:type="gramEnd"/>
        <w:r w:rsidRPr="00D92232">
          <w:t>:</w:t>
        </w:r>
      </w:ins>
    </w:p>
    <w:p w14:paraId="40B11530" w14:textId="77777777" w:rsidR="00EE4B18" w:rsidRPr="00D92232" w:rsidRDefault="00EE4B18" w:rsidP="00111132">
      <w:pPr>
        <w:pStyle w:val="enumlev1"/>
        <w:rPr>
          <w:ins w:id="386" w:author="Chamova, Alisa" w:date="2023-10-05T10:58:00Z"/>
        </w:rPr>
      </w:pPr>
      <w:ins w:id="387" w:author="Chamova, Alisa" w:date="2023-10-05T10:58:00Z">
        <w:r w:rsidRPr="00D92232">
          <w:t>1</w:t>
        </w:r>
        <w:r w:rsidRPr="00D92232">
          <w:tab/>
          <w:t xml:space="preserve">definition of {relevant} technical and operational characteristics, for the {newcomer}; </w:t>
        </w:r>
      </w:ins>
    </w:p>
    <w:p w14:paraId="64869F76" w14:textId="2DBA46E7" w:rsidR="00EE4B18" w:rsidRPr="00D92232" w:rsidRDefault="00EE4B18" w:rsidP="00111132">
      <w:pPr>
        <w:pStyle w:val="enumlev1"/>
        <w:rPr>
          <w:ins w:id="388" w:author="Chamova, Alisa" w:date="2023-10-05T10:58:00Z"/>
        </w:rPr>
      </w:pPr>
      <w:bookmarkStart w:id="389" w:name="_Hlk106133731"/>
      <w:ins w:id="390" w:author="Chamova, Alisa" w:date="2023-10-05T10:58:00Z">
        <w:r w:rsidRPr="00D92232">
          <w:t>2</w:t>
        </w:r>
        <w:r w:rsidRPr="00D92232">
          <w:tab/>
          <w:t xml:space="preserve">sharing and compatibility studies between newcomer and current/future usage of the existing primary services in the relevant frequency bands and their adjacent frequency bands, </w:t>
        </w:r>
        <w:proofErr w:type="gramStart"/>
        <w:r w:rsidRPr="00D92232">
          <w:t>in order to</w:t>
        </w:r>
        <w:proofErr w:type="gramEnd"/>
        <w:r w:rsidRPr="00D92232">
          <w:t xml:space="preserve"> ensure protection of existing services from harmful interference, and not impose limitations to these existing services and their future development</w:t>
        </w:r>
      </w:ins>
      <w:bookmarkEnd w:id="389"/>
      <w:ins w:id="391" w:author="Chamova, Alisa" w:date="2023-10-05T11:17:00Z">
        <w:r w:rsidR="00606A0F" w:rsidRPr="00D92232">
          <w:t>,</w:t>
        </w:r>
      </w:ins>
    </w:p>
    <w:p w14:paraId="1BA06795" w14:textId="77777777" w:rsidR="00EE4B18" w:rsidRPr="00D92232" w:rsidRDefault="00EE4B18" w:rsidP="00F31E2B">
      <w:pPr>
        <w:pStyle w:val="Call"/>
        <w:rPr>
          <w:ins w:id="392" w:author="Chamova, Alisa" w:date="2023-10-05T10:58:00Z"/>
        </w:rPr>
      </w:pPr>
      <w:ins w:id="393" w:author="Chamova, Alisa" w:date="2023-10-05T10:58:00Z">
        <w:r w:rsidRPr="00D92232">
          <w:t>resolves to invite the WRC-ZZ</w:t>
        </w:r>
      </w:ins>
    </w:p>
    <w:p w14:paraId="73B28050" w14:textId="2969093A" w:rsidR="00EE4B18" w:rsidRPr="00D92232" w:rsidRDefault="00EE4B18" w:rsidP="00E958CB">
      <w:pPr>
        <w:rPr>
          <w:ins w:id="394" w:author="Chamova, Alisa" w:date="2023-10-05T10:58:00Z"/>
        </w:rPr>
      </w:pPr>
      <w:ins w:id="395" w:author="Chamova, Alisa" w:date="2023-10-05T10:58:00Z">
        <w:r w:rsidRPr="00D92232">
          <w:t>G12)</w:t>
        </w:r>
        <w:r w:rsidRPr="00D92232">
          <w:tab/>
        </w:r>
        <w:r w:rsidR="00606A0F" w:rsidRPr="00D92232">
          <w:t xml:space="preserve">this </w:t>
        </w:r>
        <w:r w:rsidRPr="00D92232">
          <w:t>section shall express the desired objective of the relevant agenda item in concise and unambiguous wording – the same wording shall be used in the text of that agenda item</w:t>
        </w:r>
      </w:ins>
      <w:ins w:id="396" w:author="Chamova, Alisa" w:date="2023-10-05T11:17:00Z">
        <w:r w:rsidR="00606A0F" w:rsidRPr="00D92232">
          <w:t>,</w:t>
        </w:r>
      </w:ins>
    </w:p>
    <w:p w14:paraId="21F17E51" w14:textId="07BA2223" w:rsidR="00EE4B18" w:rsidRPr="00D92232" w:rsidRDefault="00EE4B18" w:rsidP="00755667">
      <w:pPr>
        <w:pStyle w:val="Call"/>
        <w:rPr>
          <w:ins w:id="397" w:author="Chamova, Alisa" w:date="2023-10-05T10:58:00Z"/>
        </w:rPr>
      </w:pPr>
      <w:ins w:id="398" w:author="Chamova, Alisa" w:date="2023-10-05T10:58:00Z">
        <w:r w:rsidRPr="00D92232">
          <w:t>invites administrations</w:t>
        </w:r>
      </w:ins>
    </w:p>
    <w:p w14:paraId="4887A9A4" w14:textId="653F64B2" w:rsidR="00EE4B18" w:rsidRPr="00D92232" w:rsidRDefault="00EE4B18" w:rsidP="00111132">
      <w:pPr>
        <w:rPr>
          <w:ins w:id="399" w:author="Chamova, Alisa" w:date="2023-10-05T10:58:00Z"/>
        </w:rPr>
      </w:pPr>
      <w:ins w:id="400" w:author="Chamova, Alisa" w:date="2023-10-05T10:58:00Z">
        <w:r w:rsidRPr="00D92232">
          <w:t>G13)</w:t>
        </w:r>
        <w:r w:rsidRPr="00D92232">
          <w:tab/>
          <w:t>to participate actively in the ITU</w:t>
        </w:r>
      </w:ins>
      <w:ins w:id="401" w:author="TPU E RR" w:date="2023-10-12T13:40:00Z">
        <w:r w:rsidR="00C16F10" w:rsidRPr="00D92232">
          <w:noBreakHyphen/>
        </w:r>
      </w:ins>
      <w:ins w:id="402" w:author="Chamova, Alisa" w:date="2023-10-05T10:58:00Z">
        <w:r w:rsidRPr="00D92232">
          <w:t xml:space="preserve">R studies as described in the </w:t>
        </w:r>
        <w:r w:rsidRPr="00D92232">
          <w:rPr>
            <w:i/>
            <w:iCs/>
          </w:rPr>
          <w:t>invites ITU-R to complete in time for WRC</w:t>
        </w:r>
      </w:ins>
      <w:ins w:id="403" w:author="TPU E RR" w:date="2023-10-12T13:41:00Z">
        <w:r w:rsidR="00C16F10" w:rsidRPr="00D92232">
          <w:rPr>
            <w:i/>
            <w:iCs/>
          </w:rPr>
          <w:noBreakHyphen/>
        </w:r>
      </w:ins>
      <w:ins w:id="404" w:author="Chamova, Alisa" w:date="2023-10-05T10:58:00Z">
        <w:r w:rsidRPr="00D92232">
          <w:rPr>
            <w:i/>
            <w:iCs/>
          </w:rPr>
          <w:t>ZZ</w:t>
        </w:r>
        <w:r w:rsidRPr="00D92232">
          <w:t xml:space="preserve"> and provide the information required for the studies by submitting contributions to ITU</w:t>
        </w:r>
      </w:ins>
      <w:ins w:id="405" w:author="TPU E RR" w:date="2023-10-12T13:41:00Z">
        <w:r w:rsidR="00C16F10" w:rsidRPr="00D92232">
          <w:noBreakHyphen/>
        </w:r>
      </w:ins>
      <w:ins w:id="406" w:author="Chamova, Alisa" w:date="2023-10-05T10:58:00Z">
        <w:r w:rsidRPr="00D92232">
          <w:t>R,</w:t>
        </w:r>
      </w:ins>
    </w:p>
    <w:p w14:paraId="1783C59B" w14:textId="77777777" w:rsidR="00EE4B18" w:rsidRPr="00D92232" w:rsidRDefault="00EE4B18" w:rsidP="00F31E2B">
      <w:pPr>
        <w:pStyle w:val="Call"/>
        <w:rPr>
          <w:ins w:id="407" w:author="Chamova, Alisa" w:date="2023-10-05T10:58:00Z"/>
          <w:rFonts w:eastAsia="MS Mincho"/>
        </w:rPr>
      </w:pPr>
      <w:ins w:id="408" w:author="Chamova, Alisa" w:date="2023-10-05T10:58:00Z">
        <w:r w:rsidRPr="00D92232">
          <w:rPr>
            <w:rFonts w:eastAsia="MS Mincho"/>
          </w:rPr>
          <w:t>invites</w:t>
        </w:r>
        <w:r w:rsidRPr="00D92232">
          <w:t xml:space="preserve"> relevant international organizations</w:t>
        </w:r>
      </w:ins>
    </w:p>
    <w:p w14:paraId="35409AA9" w14:textId="67CFC99A" w:rsidR="00EE4B18" w:rsidRPr="00D92232" w:rsidRDefault="00EE4B18" w:rsidP="00E958CB">
      <w:pPr>
        <w:rPr>
          <w:ins w:id="409" w:author="Chamova, Alisa" w:date="2023-10-05T10:58:00Z"/>
        </w:rPr>
      </w:pPr>
      <w:ins w:id="410" w:author="Chamova, Alisa" w:date="2023-10-05T10:58:00Z">
        <w:r w:rsidRPr="00D92232">
          <w:t>G14)</w:t>
        </w:r>
        <w:r w:rsidRPr="00D92232">
          <w:tab/>
          <w:t>to participate actively in the relevant ITU</w:t>
        </w:r>
      </w:ins>
      <w:ins w:id="411" w:author="TPU E RR" w:date="2023-10-12T13:42:00Z">
        <w:r w:rsidR="00C16F10" w:rsidRPr="00D92232">
          <w:noBreakHyphen/>
        </w:r>
      </w:ins>
      <w:ins w:id="412" w:author="Chamova, Alisa" w:date="2023-10-05T10:58:00Z">
        <w:r w:rsidRPr="00D92232">
          <w:t xml:space="preserve">R studies by providing requirements and information that should be </w:t>
        </w:r>
        <w:proofErr w:type="gramStart"/>
        <w:r w:rsidRPr="00D92232">
          <w:t>taken into account</w:t>
        </w:r>
        <w:proofErr w:type="gramEnd"/>
        <w:r w:rsidRPr="00D92232">
          <w:t xml:space="preserve"> in ITU</w:t>
        </w:r>
      </w:ins>
      <w:ins w:id="413" w:author="TPU E RR" w:date="2023-10-12T13:42:00Z">
        <w:r w:rsidR="00C16F10" w:rsidRPr="00D92232">
          <w:noBreakHyphen/>
        </w:r>
      </w:ins>
      <w:ins w:id="414" w:author="Chamova, Alisa" w:date="2023-10-05T10:58:00Z">
        <w:r w:rsidRPr="00D92232">
          <w:t>R studies,</w:t>
        </w:r>
      </w:ins>
    </w:p>
    <w:p w14:paraId="0A7A0696" w14:textId="77777777" w:rsidR="00EE4B18" w:rsidRPr="00D92232" w:rsidRDefault="00EE4B18" w:rsidP="00755667">
      <w:pPr>
        <w:pStyle w:val="Call"/>
        <w:rPr>
          <w:ins w:id="415" w:author="Chamova, Alisa" w:date="2023-10-05T10:58:00Z"/>
        </w:rPr>
      </w:pPr>
      <w:ins w:id="416" w:author="Chamova, Alisa" w:date="2023-10-05T10:58:00Z">
        <w:r w:rsidRPr="00D92232">
          <w:t>instructs the Director of the Radiocommunication Bureau</w:t>
        </w:r>
      </w:ins>
    </w:p>
    <w:p w14:paraId="065B5D05" w14:textId="662E0BFB" w:rsidR="00EE4B18" w:rsidRPr="00D92232" w:rsidRDefault="00EE4B18" w:rsidP="00E958CB">
      <w:pPr>
        <w:rPr>
          <w:ins w:id="417" w:author="Chamova, Alisa" w:date="2023-10-05T10:58:00Z"/>
        </w:rPr>
      </w:pPr>
      <w:ins w:id="418" w:author="Chamova, Alisa" w:date="2023-10-05T10:58:00Z">
        <w:r w:rsidRPr="00D92232">
          <w:t>G15)</w:t>
        </w:r>
        <w:r w:rsidRPr="00D92232">
          <w:tab/>
        </w:r>
        <w:r w:rsidR="00606A0F" w:rsidRPr="00D92232">
          <w:t xml:space="preserve">instruction </w:t>
        </w:r>
        <w:r w:rsidRPr="00D92232">
          <w:t>to perform any required further ITU</w:t>
        </w:r>
      </w:ins>
      <w:ins w:id="419" w:author="TPU E RR" w:date="2023-10-12T13:42:00Z">
        <w:r w:rsidR="00C16F10" w:rsidRPr="00D92232">
          <w:noBreakHyphen/>
        </w:r>
      </w:ins>
      <w:ins w:id="420" w:author="Chamova, Alisa" w:date="2023-10-05T10:58:00Z">
        <w:r w:rsidRPr="00D92232">
          <w:t>R internal actions, as necessary or addressing not self-standing issues for a WRC</w:t>
        </w:r>
      </w:ins>
      <w:ins w:id="421" w:author="Chamova, Alisa" w:date="2023-10-05T11:16:00Z">
        <w:r w:rsidR="00803BA0" w:rsidRPr="00D92232">
          <w:t>,</w:t>
        </w:r>
      </w:ins>
    </w:p>
    <w:p w14:paraId="7A0C48F4" w14:textId="7116B87A" w:rsidR="00EE4B18" w:rsidRPr="00D92232" w:rsidRDefault="00EE4B18" w:rsidP="00F31E2B">
      <w:pPr>
        <w:pStyle w:val="Call"/>
        <w:rPr>
          <w:ins w:id="422" w:author="Chamova, Alisa" w:date="2023-10-05T10:58:00Z"/>
        </w:rPr>
      </w:pPr>
      <w:ins w:id="423" w:author="Chamova, Alisa" w:date="2023-10-05T10:58:00Z">
        <w:r w:rsidRPr="00D92232">
          <w:t>instructs the Secretary</w:t>
        </w:r>
      </w:ins>
      <w:ins w:id="424" w:author="TPU E RR" w:date="2023-10-12T13:42:00Z">
        <w:r w:rsidR="00C16F10" w:rsidRPr="00D92232">
          <w:noBreakHyphen/>
        </w:r>
      </w:ins>
      <w:ins w:id="425" w:author="Chamova, Alisa" w:date="2023-10-05T10:58:00Z">
        <w:r w:rsidRPr="00D92232">
          <w:t>General of the ITU</w:t>
        </w:r>
      </w:ins>
    </w:p>
    <w:p w14:paraId="5EC49115" w14:textId="1529865D" w:rsidR="00BF0F80" w:rsidRPr="00D92232" w:rsidRDefault="00EE4B18" w:rsidP="00111132">
      <w:pPr>
        <w:rPr>
          <w:ins w:id="426" w:author="Chamova, Alisa" w:date="2023-10-05T10:58:00Z"/>
        </w:rPr>
      </w:pPr>
      <w:ins w:id="427" w:author="Chamova, Alisa" w:date="2023-10-05T10:58:00Z">
        <w:r w:rsidRPr="00D92232">
          <w:t>G16)</w:t>
        </w:r>
        <w:r w:rsidRPr="00D92232">
          <w:tab/>
        </w:r>
        <w:r w:rsidR="00606A0F" w:rsidRPr="00D92232">
          <w:t xml:space="preserve">instruction </w:t>
        </w:r>
        <w:r w:rsidRPr="00D92232">
          <w:t>to bring the Resolution and its relevant agenda item or topic to the attention of Council and relevant international organizations, if required.</w:t>
        </w:r>
      </w:ins>
    </w:p>
    <w:p w14:paraId="572A31D1" w14:textId="30F52B13" w:rsidR="00D054FB" w:rsidRPr="00D92232" w:rsidRDefault="00596150" w:rsidP="002F78A8">
      <w:pPr>
        <w:pStyle w:val="Reasons"/>
      </w:pPr>
      <w:r w:rsidRPr="00D92232">
        <w:rPr>
          <w:b/>
        </w:rPr>
        <w:t>Reasons</w:t>
      </w:r>
      <w:r w:rsidR="000C0590" w:rsidRPr="00D92232">
        <w:rPr>
          <w:b/>
        </w:rPr>
        <w:t xml:space="preserve"> for new Annex 3</w:t>
      </w:r>
      <w:r w:rsidRPr="00D92232">
        <w:rPr>
          <w:b/>
        </w:rPr>
        <w:t>:</w:t>
      </w:r>
      <w:r w:rsidRPr="00D92232">
        <w:tab/>
      </w:r>
      <w:r w:rsidR="002F78A8" w:rsidRPr="00D92232">
        <w:t>The guidance in this Annex for the development of future WRCs</w:t>
      </w:r>
      <w:r w:rsidR="00C16F10" w:rsidRPr="00D92232">
        <w:t>’</w:t>
      </w:r>
      <w:r w:rsidR="002F78A8" w:rsidRPr="00D92232">
        <w:t xml:space="preserve"> agenda items and their supporting resolutions associated with those agenda items would facilitate </w:t>
      </w:r>
      <w:r w:rsidR="002F78A8" w:rsidRPr="00D92232">
        <w:lastRenderedPageBreak/>
        <w:t>the preparatory work within administrations and regional telecommunication organisations under WRCs standing agenda item 10, as well as reaching consensus during a WRC.</w:t>
      </w:r>
      <w:r w:rsidR="002F78A8" w:rsidRPr="00D92232">
        <w:br/>
        <w:t>This guidance could help to develop the text of future WRCs</w:t>
      </w:r>
      <w:r w:rsidR="00C16F10" w:rsidRPr="00D92232">
        <w:t>’</w:t>
      </w:r>
      <w:r w:rsidR="002F78A8" w:rsidRPr="00D92232">
        <w:t xml:space="preserve"> agenda items and their supporting resolutions in a much more clear and unambiguous wording which is important for ITU-R studies during a cycle between two WRCs.</w:t>
      </w:r>
    </w:p>
    <w:p w14:paraId="2A68767D" w14:textId="08D331DD" w:rsidR="002F78A8" w:rsidRPr="00D15C64" w:rsidRDefault="002F78A8" w:rsidP="002F78A8">
      <w:pPr>
        <w:spacing w:before="720"/>
        <w:jc w:val="center"/>
      </w:pPr>
      <w:r w:rsidRPr="00D92232">
        <w:t>___________</w:t>
      </w:r>
    </w:p>
    <w:sectPr w:rsidR="002F78A8" w:rsidRPr="00D15C6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D254" w14:textId="77777777" w:rsidR="0001346B" w:rsidRDefault="0001346B">
      <w:r>
        <w:separator/>
      </w:r>
    </w:p>
  </w:endnote>
  <w:endnote w:type="continuationSeparator" w:id="0">
    <w:p w14:paraId="41170F10" w14:textId="77777777" w:rsidR="0001346B" w:rsidRDefault="0001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CBF6" w14:textId="77777777" w:rsidR="00E45D05" w:rsidRDefault="00E45D05">
    <w:pPr>
      <w:framePr w:wrap="around" w:vAnchor="text" w:hAnchor="margin" w:xAlign="right" w:y="1"/>
    </w:pPr>
    <w:r>
      <w:fldChar w:fldCharType="begin"/>
    </w:r>
    <w:r>
      <w:instrText xml:space="preserve">PAGE  </w:instrText>
    </w:r>
    <w:r>
      <w:fldChar w:fldCharType="end"/>
    </w:r>
  </w:p>
  <w:p w14:paraId="12489C93" w14:textId="3F106FA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16F10">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560" w14:textId="6F5F7139" w:rsidR="00E45D05" w:rsidRDefault="00E45D05" w:rsidP="009B1EA1">
    <w:pPr>
      <w:pStyle w:val="Footer"/>
    </w:pPr>
    <w:r>
      <w:fldChar w:fldCharType="begin"/>
    </w:r>
    <w:r w:rsidRPr="0041348E">
      <w:rPr>
        <w:lang w:val="en-US"/>
      </w:rPr>
      <w:instrText xml:space="preserve"> FILENAME \p  \* MERGEFORMAT </w:instrText>
    </w:r>
    <w:r>
      <w:fldChar w:fldCharType="separate"/>
    </w:r>
    <w:r w:rsidR="00F4511D">
      <w:rPr>
        <w:lang w:val="en-US"/>
      </w:rPr>
      <w:t>P:\ENG\ITU-R\CONF-R\CMR23\000\062ADD27ADD02E.doc</w:t>
    </w:r>
    <w:r>
      <w:fldChar w:fldCharType="end"/>
    </w:r>
    <w:r w:rsidR="00F4511D">
      <w:t xml:space="preserve"> (528977)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3C49" w14:textId="1A219AD1" w:rsidR="00F4511D" w:rsidRDefault="00F4511D">
    <w:pPr>
      <w:pStyle w:val="Footer"/>
    </w:pPr>
    <w:r>
      <w:fldChar w:fldCharType="begin"/>
    </w:r>
    <w:r w:rsidRPr="00F4511D">
      <w:instrText xml:space="preserve"> FILENAME \p \* MERGEFORMAT </w:instrText>
    </w:r>
    <w:r>
      <w:fldChar w:fldCharType="separate"/>
    </w:r>
    <w:r w:rsidRPr="00F4511D">
      <w:t>P:\ENG\ITU-R\CONF-R\CMR23\000\062ADD27ADD02E.doc</w:t>
    </w:r>
    <w:r>
      <w:fldChar w:fldCharType="end"/>
    </w:r>
    <w:r>
      <w:t xml:space="preserve"> (528977)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852D" w14:textId="77777777" w:rsidR="0001346B" w:rsidRDefault="0001346B">
      <w:r>
        <w:rPr>
          <w:b/>
        </w:rPr>
        <w:t>_______________</w:t>
      </w:r>
    </w:p>
  </w:footnote>
  <w:footnote w:type="continuationSeparator" w:id="0">
    <w:p w14:paraId="0BEE89F1" w14:textId="77777777" w:rsidR="0001346B" w:rsidRDefault="0001346B">
      <w:r>
        <w:continuationSeparator/>
      </w:r>
    </w:p>
  </w:footnote>
  <w:footnote w:id="1">
    <w:p w14:paraId="5E25E8BC" w14:textId="74F1F53A" w:rsidR="0098013C" w:rsidRDefault="0098013C" w:rsidP="0098013C">
      <w:pPr>
        <w:pStyle w:val="FootnoteText"/>
        <w:rPr>
          <w:ins w:id="184" w:author="Chamova, Alisa" w:date="2023-10-05T10:54:00Z"/>
        </w:rPr>
      </w:pPr>
      <w:ins w:id="185" w:author="Chamova, Alisa" w:date="2023-10-05T10:54:00Z">
        <w:r>
          <w:rPr>
            <w:rStyle w:val="FootnoteReference"/>
          </w:rPr>
          <w:footnoteRef/>
        </w:r>
        <w:r>
          <w:t xml:space="preserve"> </w:t>
        </w:r>
      </w:ins>
      <w:ins w:id="186" w:author="TPU E RR" w:date="2023-10-12T13:48:00Z">
        <w:r w:rsidR="00226433">
          <w:tab/>
        </w:r>
      </w:ins>
      <w:ins w:id="187" w:author="Chamova, Alisa" w:date="2023-10-05T10:54:00Z">
        <w:r>
          <w:t>See 7</w:t>
        </w:r>
        <w:r w:rsidRPr="00226433">
          <w:rPr>
            <w:i/>
            <w:iCs/>
          </w:rPr>
          <w:t>c)</w:t>
        </w:r>
        <w:r>
          <w:t xml:space="preserve"> of Annex</w:t>
        </w:r>
      </w:ins>
      <w:ins w:id="188" w:author="Lewis, Vanessa" w:date="2023-10-11T16:59:00Z">
        <w:r w:rsidR="005252D1">
          <w:t> </w:t>
        </w:r>
      </w:ins>
      <w:ins w:id="189" w:author="Chamova, Alisa" w:date="2023-10-05T10:54:00Z">
        <w:r>
          <w:t>1 to this Resolution.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03C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39EAC76" w14:textId="77777777" w:rsidR="00A066F1" w:rsidRPr="00A066F1" w:rsidRDefault="00BC75DE" w:rsidP="00241FA2">
    <w:pPr>
      <w:pStyle w:val="Header"/>
    </w:pPr>
    <w:r>
      <w:t>WRC</w:t>
    </w:r>
    <w:r w:rsidR="006D70B0">
      <w:t>23</w:t>
    </w:r>
    <w:r w:rsidR="00A066F1">
      <w:t>/</w:t>
    </w:r>
    <w:bookmarkStart w:id="428" w:name="OLE_LINK1"/>
    <w:bookmarkStart w:id="429" w:name="OLE_LINK2"/>
    <w:bookmarkStart w:id="430" w:name="OLE_LINK3"/>
    <w:r w:rsidR="00EB55C6">
      <w:t>62(Add.27)(Add.2)</w:t>
    </w:r>
    <w:bookmarkEnd w:id="428"/>
    <w:bookmarkEnd w:id="429"/>
    <w:bookmarkEnd w:id="43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9913F4E"/>
    <w:multiLevelType w:val="hybridMultilevel"/>
    <w:tmpl w:val="503C9296"/>
    <w:lvl w:ilvl="0" w:tplc="FFFFFFFF">
      <w:start w:val="1"/>
      <w:numFmt w:val="bullet"/>
      <w:lvlText w:val="-"/>
      <w:lvlJc w:val="left"/>
      <w:pPr>
        <w:ind w:left="280" w:hanging="360"/>
      </w:pPr>
      <w:rPr>
        <w:rFonts w:ascii="Malgun Gothic" w:eastAsia="Malgun Gothic" w:hAnsi="Malgun Gothic" w:cstheme="minorBidi" w:hint="eastAsia"/>
      </w:rPr>
    </w:lvl>
    <w:lvl w:ilvl="1" w:tplc="FFFFFFFF">
      <w:start w:val="1"/>
      <w:numFmt w:val="bullet"/>
      <w:lvlText w:val="-"/>
      <w:lvlJc w:val="left"/>
      <w:pPr>
        <w:ind w:left="680" w:hanging="360"/>
      </w:pPr>
      <w:rPr>
        <w:rFonts w:ascii="Malgun Gothic" w:eastAsia="Malgun Gothic" w:hAnsi="Malgun Gothic" w:cstheme="minorBidi" w:hint="eastAsia"/>
      </w:rPr>
    </w:lvl>
    <w:lvl w:ilvl="2" w:tplc="FFFFFFFF">
      <w:start w:val="1"/>
      <w:numFmt w:val="bullet"/>
      <w:lvlText w:val="-"/>
      <w:lvlJc w:val="left"/>
      <w:pPr>
        <w:ind w:left="280" w:hanging="360"/>
      </w:pPr>
      <w:rPr>
        <w:rFonts w:ascii="Malgun Gothic" w:eastAsia="Malgun Gothic" w:hAnsi="Malgun Gothic" w:cstheme="minorBidi" w:hint="eastAsia"/>
      </w:rPr>
    </w:lvl>
    <w:lvl w:ilvl="3" w:tplc="FFFFFFFF">
      <w:start w:val="1"/>
      <w:numFmt w:val="bullet"/>
      <w:lvlText w:val="-"/>
      <w:lvlJc w:val="left"/>
      <w:pPr>
        <w:ind w:left="280" w:hanging="360"/>
      </w:pPr>
      <w:rPr>
        <w:rFonts w:ascii="Malgun Gothic" w:eastAsia="Malgun Gothic" w:hAnsi="Malgun Gothic" w:cstheme="minorBidi" w:hint="eastAsia"/>
      </w:rPr>
    </w:lvl>
    <w:lvl w:ilvl="4" w:tplc="A114EBFA">
      <w:start w:val="1"/>
      <w:numFmt w:val="bullet"/>
      <w:lvlText w:val="-"/>
      <w:lvlJc w:val="left"/>
      <w:pPr>
        <w:ind w:left="280" w:hanging="360"/>
      </w:pPr>
      <w:rPr>
        <w:rFonts w:ascii="Malgun Gothic" w:eastAsia="Malgun Gothic" w:hAnsi="Malgun Gothic" w:cstheme="minorBidi" w:hint="eastAsia"/>
      </w:rPr>
    </w:lvl>
    <w:lvl w:ilvl="5" w:tplc="FFFFFFFF">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3" w15:restartNumberingAfterBreak="0">
    <w:nsid w:val="3F4569BA"/>
    <w:multiLevelType w:val="hybridMultilevel"/>
    <w:tmpl w:val="E91E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05127">
    <w:abstractNumId w:val="0"/>
  </w:num>
  <w:num w:numId="2" w16cid:durableId="3466432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6730401">
    <w:abstractNumId w:val="3"/>
  </w:num>
  <w:num w:numId="4" w16cid:durableId="16552532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RR">
    <w15:presenceInfo w15:providerId="None" w15:userId="TPU E RR"/>
  </w15:person>
  <w15:person w15:author="Lewis, Vanessa">
    <w15:presenceInfo w15:providerId="AD" w15:userId="S::vanessa.lewis@itu.int::f6126350-1750-4ceb-b356-b9243c11b00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46B"/>
    <w:rsid w:val="000216DA"/>
    <w:rsid w:val="00022A29"/>
    <w:rsid w:val="000355FD"/>
    <w:rsid w:val="00051E39"/>
    <w:rsid w:val="000705F2"/>
    <w:rsid w:val="00077239"/>
    <w:rsid w:val="0007795D"/>
    <w:rsid w:val="00086491"/>
    <w:rsid w:val="00091346"/>
    <w:rsid w:val="0009706C"/>
    <w:rsid w:val="000C0590"/>
    <w:rsid w:val="000D154B"/>
    <w:rsid w:val="000D2DAF"/>
    <w:rsid w:val="000D5316"/>
    <w:rsid w:val="000E463E"/>
    <w:rsid w:val="000F73FF"/>
    <w:rsid w:val="00111132"/>
    <w:rsid w:val="00114CF7"/>
    <w:rsid w:val="00116C7A"/>
    <w:rsid w:val="00122850"/>
    <w:rsid w:val="00123B68"/>
    <w:rsid w:val="00123CAD"/>
    <w:rsid w:val="00126F2E"/>
    <w:rsid w:val="0014543C"/>
    <w:rsid w:val="00145620"/>
    <w:rsid w:val="00146F6F"/>
    <w:rsid w:val="00161F26"/>
    <w:rsid w:val="00182F95"/>
    <w:rsid w:val="001856EC"/>
    <w:rsid w:val="00187BD9"/>
    <w:rsid w:val="00190B55"/>
    <w:rsid w:val="001C3B5F"/>
    <w:rsid w:val="001D058F"/>
    <w:rsid w:val="001F13FA"/>
    <w:rsid w:val="002009EA"/>
    <w:rsid w:val="00202756"/>
    <w:rsid w:val="00202CA0"/>
    <w:rsid w:val="00216B6D"/>
    <w:rsid w:val="00226433"/>
    <w:rsid w:val="0022757F"/>
    <w:rsid w:val="00241FA2"/>
    <w:rsid w:val="0025758B"/>
    <w:rsid w:val="00271316"/>
    <w:rsid w:val="00285593"/>
    <w:rsid w:val="00297ED1"/>
    <w:rsid w:val="002B349C"/>
    <w:rsid w:val="002C0253"/>
    <w:rsid w:val="002D58BE"/>
    <w:rsid w:val="002E1ABE"/>
    <w:rsid w:val="002F4747"/>
    <w:rsid w:val="002F78A8"/>
    <w:rsid w:val="00302605"/>
    <w:rsid w:val="00307B3E"/>
    <w:rsid w:val="0032545E"/>
    <w:rsid w:val="00361B37"/>
    <w:rsid w:val="00377BD3"/>
    <w:rsid w:val="00380C3E"/>
    <w:rsid w:val="00381F54"/>
    <w:rsid w:val="00384088"/>
    <w:rsid w:val="003852CE"/>
    <w:rsid w:val="0039169B"/>
    <w:rsid w:val="003A7F8C"/>
    <w:rsid w:val="003B2284"/>
    <w:rsid w:val="003B3CE0"/>
    <w:rsid w:val="003B532E"/>
    <w:rsid w:val="003D0F8B"/>
    <w:rsid w:val="003E0DB6"/>
    <w:rsid w:val="003F360B"/>
    <w:rsid w:val="0041348E"/>
    <w:rsid w:val="00420873"/>
    <w:rsid w:val="00430721"/>
    <w:rsid w:val="00434C14"/>
    <w:rsid w:val="004439A0"/>
    <w:rsid w:val="00470153"/>
    <w:rsid w:val="00483349"/>
    <w:rsid w:val="00492075"/>
    <w:rsid w:val="004969AD"/>
    <w:rsid w:val="004A1CB4"/>
    <w:rsid w:val="004A26C4"/>
    <w:rsid w:val="004B13CB"/>
    <w:rsid w:val="004D26EA"/>
    <w:rsid w:val="004D2BFB"/>
    <w:rsid w:val="004D5D5C"/>
    <w:rsid w:val="004F3DC0"/>
    <w:rsid w:val="0050139F"/>
    <w:rsid w:val="005252D1"/>
    <w:rsid w:val="005377B3"/>
    <w:rsid w:val="0055140B"/>
    <w:rsid w:val="00584983"/>
    <w:rsid w:val="005861D7"/>
    <w:rsid w:val="00596150"/>
    <w:rsid w:val="005964AB"/>
    <w:rsid w:val="005C099A"/>
    <w:rsid w:val="005C31A5"/>
    <w:rsid w:val="005C773F"/>
    <w:rsid w:val="005E10C9"/>
    <w:rsid w:val="005E290B"/>
    <w:rsid w:val="005E3AB3"/>
    <w:rsid w:val="005E61DD"/>
    <w:rsid w:val="005F04D8"/>
    <w:rsid w:val="006023DF"/>
    <w:rsid w:val="00606A0F"/>
    <w:rsid w:val="00615426"/>
    <w:rsid w:val="00616219"/>
    <w:rsid w:val="00645B7D"/>
    <w:rsid w:val="00653557"/>
    <w:rsid w:val="00657DE0"/>
    <w:rsid w:val="00660D2D"/>
    <w:rsid w:val="00661D2D"/>
    <w:rsid w:val="00670ADB"/>
    <w:rsid w:val="0068515B"/>
    <w:rsid w:val="00685313"/>
    <w:rsid w:val="00692833"/>
    <w:rsid w:val="006A6E9B"/>
    <w:rsid w:val="006B7C2A"/>
    <w:rsid w:val="006C23DA"/>
    <w:rsid w:val="006D70B0"/>
    <w:rsid w:val="006E3D45"/>
    <w:rsid w:val="00701965"/>
    <w:rsid w:val="0070607A"/>
    <w:rsid w:val="007149F9"/>
    <w:rsid w:val="00733A30"/>
    <w:rsid w:val="007431CD"/>
    <w:rsid w:val="00745AEE"/>
    <w:rsid w:val="00750F10"/>
    <w:rsid w:val="00755667"/>
    <w:rsid w:val="007742CA"/>
    <w:rsid w:val="00790D70"/>
    <w:rsid w:val="007A6F1F"/>
    <w:rsid w:val="007B20D4"/>
    <w:rsid w:val="007D5320"/>
    <w:rsid w:val="00800972"/>
    <w:rsid w:val="00803BA0"/>
    <w:rsid w:val="00804475"/>
    <w:rsid w:val="00811633"/>
    <w:rsid w:val="00814037"/>
    <w:rsid w:val="00841216"/>
    <w:rsid w:val="00842AF0"/>
    <w:rsid w:val="0086171E"/>
    <w:rsid w:val="00872FC8"/>
    <w:rsid w:val="008845D0"/>
    <w:rsid w:val="00884D60"/>
    <w:rsid w:val="00895549"/>
    <w:rsid w:val="00896E56"/>
    <w:rsid w:val="008B43F2"/>
    <w:rsid w:val="008B6CFF"/>
    <w:rsid w:val="009274B4"/>
    <w:rsid w:val="00934EA2"/>
    <w:rsid w:val="00944A5C"/>
    <w:rsid w:val="00952A66"/>
    <w:rsid w:val="009706D9"/>
    <w:rsid w:val="0098013C"/>
    <w:rsid w:val="009B1EA1"/>
    <w:rsid w:val="009B7C9A"/>
    <w:rsid w:val="009C56E5"/>
    <w:rsid w:val="009C7716"/>
    <w:rsid w:val="009E4B07"/>
    <w:rsid w:val="009E5FC8"/>
    <w:rsid w:val="009E687A"/>
    <w:rsid w:val="009F236F"/>
    <w:rsid w:val="009F36EE"/>
    <w:rsid w:val="00A066F1"/>
    <w:rsid w:val="00A141AF"/>
    <w:rsid w:val="00A16D29"/>
    <w:rsid w:val="00A30305"/>
    <w:rsid w:val="00A31D2D"/>
    <w:rsid w:val="00A4600A"/>
    <w:rsid w:val="00A47C25"/>
    <w:rsid w:val="00A538A6"/>
    <w:rsid w:val="00A54C25"/>
    <w:rsid w:val="00A710E7"/>
    <w:rsid w:val="00A7372E"/>
    <w:rsid w:val="00A8284C"/>
    <w:rsid w:val="00A92ADA"/>
    <w:rsid w:val="00A93B85"/>
    <w:rsid w:val="00AA0B18"/>
    <w:rsid w:val="00AA3C65"/>
    <w:rsid w:val="00AA666F"/>
    <w:rsid w:val="00AD7914"/>
    <w:rsid w:val="00AE3635"/>
    <w:rsid w:val="00AE4549"/>
    <w:rsid w:val="00AE514B"/>
    <w:rsid w:val="00AE7101"/>
    <w:rsid w:val="00B40888"/>
    <w:rsid w:val="00B556C1"/>
    <w:rsid w:val="00B60630"/>
    <w:rsid w:val="00B639E9"/>
    <w:rsid w:val="00B675A6"/>
    <w:rsid w:val="00B817CD"/>
    <w:rsid w:val="00B81A7D"/>
    <w:rsid w:val="00B91EF7"/>
    <w:rsid w:val="00B94AD0"/>
    <w:rsid w:val="00B95743"/>
    <w:rsid w:val="00BB3A95"/>
    <w:rsid w:val="00BC75DE"/>
    <w:rsid w:val="00BD6CCE"/>
    <w:rsid w:val="00BF0F80"/>
    <w:rsid w:val="00C0018F"/>
    <w:rsid w:val="00C03161"/>
    <w:rsid w:val="00C07E02"/>
    <w:rsid w:val="00C16A5A"/>
    <w:rsid w:val="00C16F10"/>
    <w:rsid w:val="00C20466"/>
    <w:rsid w:val="00C214ED"/>
    <w:rsid w:val="00C234E6"/>
    <w:rsid w:val="00C324A8"/>
    <w:rsid w:val="00C54517"/>
    <w:rsid w:val="00C54B6C"/>
    <w:rsid w:val="00C56F70"/>
    <w:rsid w:val="00C57B91"/>
    <w:rsid w:val="00C64CD8"/>
    <w:rsid w:val="00C82695"/>
    <w:rsid w:val="00C93D93"/>
    <w:rsid w:val="00C97C68"/>
    <w:rsid w:val="00CA1A47"/>
    <w:rsid w:val="00CA3DFC"/>
    <w:rsid w:val="00CB44E5"/>
    <w:rsid w:val="00CC247A"/>
    <w:rsid w:val="00CD03A3"/>
    <w:rsid w:val="00CE388F"/>
    <w:rsid w:val="00CE5E47"/>
    <w:rsid w:val="00CF020F"/>
    <w:rsid w:val="00CF2B5B"/>
    <w:rsid w:val="00D054FB"/>
    <w:rsid w:val="00D14CE0"/>
    <w:rsid w:val="00D15C64"/>
    <w:rsid w:val="00D248E1"/>
    <w:rsid w:val="00D255D4"/>
    <w:rsid w:val="00D268B3"/>
    <w:rsid w:val="00D30F0F"/>
    <w:rsid w:val="00D447BD"/>
    <w:rsid w:val="00D52FD6"/>
    <w:rsid w:val="00D54009"/>
    <w:rsid w:val="00D5651D"/>
    <w:rsid w:val="00D57A34"/>
    <w:rsid w:val="00D74898"/>
    <w:rsid w:val="00D801ED"/>
    <w:rsid w:val="00D92232"/>
    <w:rsid w:val="00D936BC"/>
    <w:rsid w:val="00D96530"/>
    <w:rsid w:val="00DA1CB1"/>
    <w:rsid w:val="00DD44AF"/>
    <w:rsid w:val="00DE2AC3"/>
    <w:rsid w:val="00DE5692"/>
    <w:rsid w:val="00DE6300"/>
    <w:rsid w:val="00DF404D"/>
    <w:rsid w:val="00DF4BC6"/>
    <w:rsid w:val="00DF78E0"/>
    <w:rsid w:val="00E03C94"/>
    <w:rsid w:val="00E205BC"/>
    <w:rsid w:val="00E26226"/>
    <w:rsid w:val="00E4545B"/>
    <w:rsid w:val="00E45D05"/>
    <w:rsid w:val="00E53C25"/>
    <w:rsid w:val="00E55816"/>
    <w:rsid w:val="00E55AEF"/>
    <w:rsid w:val="00E93B1E"/>
    <w:rsid w:val="00E958CB"/>
    <w:rsid w:val="00E976C1"/>
    <w:rsid w:val="00EA12E5"/>
    <w:rsid w:val="00EA7F64"/>
    <w:rsid w:val="00EB0812"/>
    <w:rsid w:val="00EB54B2"/>
    <w:rsid w:val="00EB55C6"/>
    <w:rsid w:val="00EB72B0"/>
    <w:rsid w:val="00EE4B18"/>
    <w:rsid w:val="00EF1932"/>
    <w:rsid w:val="00EF2527"/>
    <w:rsid w:val="00EF71B6"/>
    <w:rsid w:val="00F02766"/>
    <w:rsid w:val="00F05BD4"/>
    <w:rsid w:val="00F06473"/>
    <w:rsid w:val="00F31E2B"/>
    <w:rsid w:val="00F320AA"/>
    <w:rsid w:val="00F4511D"/>
    <w:rsid w:val="00F47D0B"/>
    <w:rsid w:val="00F6155B"/>
    <w:rsid w:val="00F65C19"/>
    <w:rsid w:val="00F73D01"/>
    <w:rsid w:val="00F822B0"/>
    <w:rsid w:val="00F9506F"/>
    <w:rsid w:val="00FC1172"/>
    <w:rsid w:val="00FD08E2"/>
    <w:rsid w:val="00FD18DA"/>
    <w:rsid w:val="00FD2546"/>
    <w:rsid w:val="00FD772E"/>
    <w:rsid w:val="00FE03DB"/>
    <w:rsid w:val="00FE78C7"/>
    <w:rsid w:val="00FF1E7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9F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qFormat/>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99"/>
    <w:qFormat/>
    <w:rsid w:val="00123CAD"/>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basedOn w:val="DefaultParagraphFont"/>
    <w:link w:val="ListParagraph"/>
    <w:uiPriority w:val="99"/>
    <w:locked/>
    <w:rsid w:val="00123CAD"/>
    <w:rPr>
      <w:rFonts w:ascii="Times New Roman" w:eastAsia="BatangChe" w:hAnsi="Times New Roman"/>
      <w:sz w:val="24"/>
      <w:szCs w:val="24"/>
      <w:lang w:eastAsia="en-US"/>
    </w:rPr>
  </w:style>
  <w:style w:type="character" w:customStyle="1" w:styleId="ECCHLbold">
    <w:name w:val="ECC HL bold"/>
    <w:basedOn w:val="DefaultParagraphFont"/>
    <w:uiPriority w:val="1"/>
    <w:qFormat/>
    <w:rsid w:val="00584983"/>
    <w:rPr>
      <w:b/>
      <w:bCs/>
    </w:rPr>
  </w:style>
  <w:style w:type="paragraph" w:styleId="Revision">
    <w:name w:val="Revision"/>
    <w:hidden/>
    <w:uiPriority w:val="99"/>
    <w:semiHidden/>
    <w:rsid w:val="00381F54"/>
    <w:rPr>
      <w:rFonts w:ascii="Times New Roman" w:hAnsi="Times New Roman"/>
      <w:sz w:val="24"/>
      <w:lang w:val="en-GB" w:eastAsia="en-US"/>
    </w:rPr>
  </w:style>
  <w:style w:type="character" w:customStyle="1" w:styleId="CallChar">
    <w:name w:val="Call Char"/>
    <w:basedOn w:val="DefaultParagraphFont"/>
    <w:link w:val="Call"/>
    <w:qFormat/>
    <w:locked/>
    <w:rsid w:val="00307B3E"/>
    <w:rPr>
      <w:rFonts w:ascii="Times New Roman" w:hAnsi="Times New Roman"/>
      <w:i/>
      <w:sz w:val="24"/>
      <w:lang w:val="en-GB" w:eastAsia="en-US"/>
    </w:rPr>
  </w:style>
  <w:style w:type="character" w:customStyle="1" w:styleId="enumlev1Char">
    <w:name w:val="enumlev1 Char"/>
    <w:basedOn w:val="DefaultParagraphFont"/>
    <w:link w:val="enumlev1"/>
    <w:qFormat/>
    <w:locked/>
    <w:rsid w:val="00EE4B18"/>
    <w:rPr>
      <w:rFonts w:ascii="Times New Roman" w:hAnsi="Times New Roman"/>
      <w:sz w:val="24"/>
      <w:lang w:val="en-GB" w:eastAsia="en-US"/>
    </w:rPr>
  </w:style>
  <w:style w:type="character" w:customStyle="1" w:styleId="ECCParagraph">
    <w:name w:val="ECC Paragraph"/>
    <w:basedOn w:val="DefaultParagraphFont"/>
    <w:uiPriority w:val="1"/>
    <w:qFormat/>
    <w:rsid w:val="00EE4B18"/>
    <w:rPr>
      <w:rFonts w:ascii="Arial" w:hAnsi="Arial" w:cs="Arial" w:hint="default"/>
      <w:noProof w:val="0"/>
      <w:sz w:val="20"/>
      <w:bdr w:val="none" w:sz="0" w:space="0" w:color="auto" w:frame="1"/>
      <w:lang w:val="en-GB"/>
    </w:rPr>
  </w:style>
  <w:style w:type="paragraph" w:customStyle="1" w:styleId="ECCBreak">
    <w:name w:val="ECC Break"/>
    <w:link w:val="ECCBreakZchn"/>
    <w:rsid w:val="00EE4B18"/>
    <w:pPr>
      <w:spacing w:before="360" w:after="60"/>
    </w:pPr>
    <w:rPr>
      <w:rFonts w:ascii="Arial" w:hAnsi="Arial"/>
      <w:b/>
      <w:bCs/>
      <w:iCs/>
      <w:caps/>
      <w:szCs w:val="28"/>
      <w:lang w:val="da-DK" w:eastAsia="en-US"/>
    </w:rPr>
  </w:style>
  <w:style w:type="character" w:customStyle="1" w:styleId="ECCBreakZchn">
    <w:name w:val="ECC Break Zchn"/>
    <w:basedOn w:val="DefaultParagraphFont"/>
    <w:link w:val="ECCBreak"/>
    <w:rsid w:val="00EE4B18"/>
    <w:rPr>
      <w:rFonts w:ascii="Arial" w:hAnsi="Arial"/>
      <w:b/>
      <w:bCs/>
      <w:iCs/>
      <w:caps/>
      <w:szCs w:val="28"/>
      <w:lang w:val="da-DK" w:eastAsia="en-US"/>
    </w:rPr>
  </w:style>
  <w:style w:type="character" w:customStyle="1" w:styleId="ReasonsChar">
    <w:name w:val="Reasons Char"/>
    <w:basedOn w:val="DefaultParagraphFont"/>
    <w:link w:val="Reasons"/>
    <w:locked/>
    <w:rsid w:val="002F78A8"/>
    <w:rPr>
      <w:rFonts w:ascii="Times New Roman" w:hAnsi="Times New Roman"/>
      <w:sz w:val="24"/>
      <w:lang w:val="en-GB" w:eastAsia="en-US"/>
    </w:rPr>
  </w:style>
  <w:style w:type="character" w:styleId="CommentReference">
    <w:name w:val="annotation reference"/>
    <w:basedOn w:val="DefaultParagraphFont"/>
    <w:semiHidden/>
    <w:unhideWhenUsed/>
    <w:rsid w:val="00F4511D"/>
    <w:rPr>
      <w:sz w:val="16"/>
      <w:szCs w:val="16"/>
    </w:rPr>
  </w:style>
  <w:style w:type="paragraph" w:styleId="CommentText">
    <w:name w:val="annotation text"/>
    <w:basedOn w:val="Normal"/>
    <w:link w:val="CommentTextChar"/>
    <w:unhideWhenUsed/>
    <w:rsid w:val="00F4511D"/>
    <w:rPr>
      <w:sz w:val="20"/>
    </w:rPr>
  </w:style>
  <w:style w:type="character" w:customStyle="1" w:styleId="CommentTextChar">
    <w:name w:val="Comment Text Char"/>
    <w:basedOn w:val="DefaultParagraphFont"/>
    <w:link w:val="CommentText"/>
    <w:rsid w:val="00F4511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4511D"/>
    <w:rPr>
      <w:b/>
      <w:bCs/>
    </w:rPr>
  </w:style>
  <w:style w:type="character" w:customStyle="1" w:styleId="CommentSubjectChar">
    <w:name w:val="Comment Subject Char"/>
    <w:basedOn w:val="CommentTextChar"/>
    <w:link w:val="CommentSubject"/>
    <w:semiHidden/>
    <w:rsid w:val="00F4511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A0DDC-34A2-4298-8034-32E0F62343FB}">
  <ds:schemaRefs>
    <ds:schemaRef ds:uri="http://schemas.openxmlformats.org/officeDocument/2006/bibliography"/>
  </ds:schemaRefs>
</ds:datastoreItem>
</file>

<file path=customXml/itemProps2.xml><?xml version="1.0" encoding="utf-8"?>
<ds:datastoreItem xmlns:ds="http://schemas.openxmlformats.org/officeDocument/2006/customXml" ds:itemID="{60A88E3D-DF9A-4904-A2C4-5CFAE0BE8862}">
  <ds:schemaRefs>
    <ds:schemaRef ds:uri="http://schemas.microsoft.com/sharepoint/events"/>
  </ds:schemaRefs>
</ds:datastoreItem>
</file>

<file path=customXml/itemProps3.xml><?xml version="1.0" encoding="utf-8"?>
<ds:datastoreItem xmlns:ds="http://schemas.openxmlformats.org/officeDocument/2006/customXml" ds:itemID="{5B0D45BE-8B51-4ACC-A141-77FBAB08C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EE802-BE36-45FE-BDB3-D5FACF3391D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8B2BD585-F62F-4007-ABBF-285BA170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3298</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R23-WRC23-C-0062!A27-A2!MSW-E</vt:lpstr>
    </vt:vector>
  </TitlesOfParts>
  <Manager>General Secretariat - Pool</Manager>
  <Company>International Telecommunication Union (ITU)</Company>
  <LinksUpToDate>false</LinksUpToDate>
  <CharactersWithSpaces>21700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R23-WRC23-C-0062!A27-A2!MSW-E</dc:title>
  <dc:subject>World Radiocommunication Conference - 2023</dc:subject>
  <dc:creator>Documents Proposals Manager (DPM)</dc:creator>
  <cp:keywords>DPM_v2023.8.1.1_prod</cp:keywords>
  <dc:description>Uploaded on 2015.07.06</dc:description>
  <cp:lastModifiedBy>TPU E RR</cp:lastModifiedBy>
  <cp:revision>13</cp:revision>
  <cp:lastPrinted>2017-02-10T08:23:00Z</cp:lastPrinted>
  <dcterms:created xsi:type="dcterms:W3CDTF">2023-10-11T14:39:00Z</dcterms:created>
  <dcterms:modified xsi:type="dcterms:W3CDTF">2023-10-12T12:06:00Z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