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3FF0F1C3" w14:textId="77777777" w:rsidTr="00F467B6">
        <w:trPr>
          <w:cantSplit/>
        </w:trPr>
        <w:tc>
          <w:tcPr>
            <w:tcW w:w="1560" w:type="dxa"/>
            <w:vAlign w:val="center"/>
          </w:tcPr>
          <w:p w14:paraId="1EDD697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5F6B99B" wp14:editId="753B4AB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F24D53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314CC5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EAE65C2" wp14:editId="0382B97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2717893" w14:textId="77777777" w:rsidTr="00C83157">
        <w:trPr>
          <w:cantSplit/>
        </w:trPr>
        <w:tc>
          <w:tcPr>
            <w:tcW w:w="6804" w:type="dxa"/>
            <w:gridSpan w:val="2"/>
            <w:tcBorders>
              <w:bottom w:val="single" w:sz="12" w:space="0" w:color="auto"/>
            </w:tcBorders>
          </w:tcPr>
          <w:p w14:paraId="1977A7D9"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1E6EF9CA" w14:textId="77777777" w:rsidR="00622560" w:rsidRPr="00622560" w:rsidRDefault="00622560" w:rsidP="00622560">
            <w:pPr>
              <w:spacing w:before="0" w:line="240" w:lineRule="atLeast"/>
              <w:rPr>
                <w:rFonts w:ascii="Verdana" w:hAnsi="Verdana"/>
                <w:sz w:val="20"/>
                <w:szCs w:val="24"/>
              </w:rPr>
            </w:pPr>
          </w:p>
        </w:tc>
      </w:tr>
      <w:tr w:rsidR="00622560" w:rsidRPr="00C324A8" w14:paraId="542D0DE4" w14:textId="77777777" w:rsidTr="00C83157">
        <w:trPr>
          <w:cantSplit/>
        </w:trPr>
        <w:tc>
          <w:tcPr>
            <w:tcW w:w="6804" w:type="dxa"/>
            <w:gridSpan w:val="2"/>
            <w:tcBorders>
              <w:top w:val="single" w:sz="12" w:space="0" w:color="auto"/>
            </w:tcBorders>
          </w:tcPr>
          <w:p w14:paraId="762B7019"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7B7860F8" w14:textId="77777777" w:rsidR="00622560" w:rsidRPr="00CB4E5A" w:rsidRDefault="00622560" w:rsidP="001B6360">
            <w:pPr>
              <w:spacing w:line="240" w:lineRule="atLeast"/>
              <w:rPr>
                <w:rFonts w:ascii="Verdana" w:hAnsi="Verdana"/>
                <w:b/>
                <w:bCs/>
                <w:sz w:val="20"/>
              </w:rPr>
            </w:pPr>
          </w:p>
        </w:tc>
      </w:tr>
      <w:tr w:rsidR="00622560" w:rsidRPr="00C324A8" w14:paraId="445342B5" w14:textId="77777777" w:rsidTr="00C83157">
        <w:trPr>
          <w:cantSplit/>
          <w:trHeight w:val="23"/>
        </w:trPr>
        <w:tc>
          <w:tcPr>
            <w:tcW w:w="6804" w:type="dxa"/>
            <w:gridSpan w:val="2"/>
          </w:tcPr>
          <w:p w14:paraId="5F7AD12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05B6792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w:t>
            </w:r>
            <w:proofErr w:type="gramStart"/>
            <w:r>
              <w:rPr>
                <w:rFonts w:ascii="Verdana" w:hAnsi="Verdana"/>
                <w:b/>
                <w:sz w:val="20"/>
              </w:rPr>
              <w:t>27)(</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25D13FD" w14:textId="77777777" w:rsidTr="00C83157">
        <w:trPr>
          <w:cantSplit/>
          <w:trHeight w:val="23"/>
        </w:trPr>
        <w:tc>
          <w:tcPr>
            <w:tcW w:w="6804" w:type="dxa"/>
            <w:gridSpan w:val="2"/>
          </w:tcPr>
          <w:p w14:paraId="4932FCA9" w14:textId="77777777" w:rsidR="008221A4" w:rsidRPr="00C324A8" w:rsidRDefault="008221A4" w:rsidP="00A466E6">
            <w:pPr>
              <w:spacing w:before="0"/>
              <w:rPr>
                <w:rFonts w:ascii="Verdana" w:hAnsi="Verdana"/>
                <w:b/>
                <w:smallCaps/>
                <w:sz w:val="20"/>
              </w:rPr>
            </w:pPr>
          </w:p>
        </w:tc>
        <w:tc>
          <w:tcPr>
            <w:tcW w:w="3227" w:type="dxa"/>
            <w:gridSpan w:val="2"/>
          </w:tcPr>
          <w:p w14:paraId="4413B03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6E10B866" w14:textId="77777777" w:rsidTr="00C83157">
        <w:trPr>
          <w:cantSplit/>
          <w:trHeight w:val="23"/>
        </w:trPr>
        <w:tc>
          <w:tcPr>
            <w:tcW w:w="6804" w:type="dxa"/>
            <w:gridSpan w:val="2"/>
          </w:tcPr>
          <w:p w14:paraId="07D4A61B" w14:textId="77777777" w:rsidR="008221A4" w:rsidRPr="00CB4E5A" w:rsidRDefault="008221A4" w:rsidP="00A466E6">
            <w:pPr>
              <w:spacing w:before="0"/>
              <w:rPr>
                <w:rFonts w:ascii="Verdana" w:hAnsi="Verdana"/>
                <w:b/>
                <w:bCs/>
                <w:sz w:val="20"/>
              </w:rPr>
            </w:pPr>
          </w:p>
        </w:tc>
        <w:tc>
          <w:tcPr>
            <w:tcW w:w="3227" w:type="dxa"/>
            <w:gridSpan w:val="2"/>
          </w:tcPr>
          <w:p w14:paraId="03F5217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2B2CCB9" w14:textId="77777777" w:rsidTr="00FE20CB">
        <w:trPr>
          <w:cantSplit/>
          <w:trHeight w:val="23"/>
        </w:trPr>
        <w:tc>
          <w:tcPr>
            <w:tcW w:w="10031" w:type="dxa"/>
            <w:gridSpan w:val="4"/>
          </w:tcPr>
          <w:p w14:paraId="127F24C8" w14:textId="77777777" w:rsidR="008221A4" w:rsidRDefault="008221A4" w:rsidP="008221A4">
            <w:pPr>
              <w:spacing w:before="0" w:line="240" w:lineRule="atLeast"/>
              <w:rPr>
                <w:rFonts w:ascii="Verdana" w:hAnsi="Verdana"/>
                <w:b/>
                <w:bCs/>
                <w:sz w:val="20"/>
              </w:rPr>
            </w:pPr>
          </w:p>
        </w:tc>
      </w:tr>
      <w:tr w:rsidR="008221A4" w14:paraId="7D99FF32" w14:textId="77777777">
        <w:trPr>
          <w:cantSplit/>
        </w:trPr>
        <w:tc>
          <w:tcPr>
            <w:tcW w:w="10031" w:type="dxa"/>
            <w:gridSpan w:val="4"/>
          </w:tcPr>
          <w:p w14:paraId="1064944D"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0E5E2E73" w14:textId="77777777">
        <w:trPr>
          <w:cantSplit/>
        </w:trPr>
        <w:tc>
          <w:tcPr>
            <w:tcW w:w="10031" w:type="dxa"/>
            <w:gridSpan w:val="4"/>
          </w:tcPr>
          <w:p w14:paraId="17E02E55" w14:textId="4405267F" w:rsidR="008221A4" w:rsidRDefault="00C83157" w:rsidP="008221A4">
            <w:pPr>
              <w:pStyle w:val="Title1"/>
            </w:pPr>
            <w:bookmarkStart w:id="5" w:name="dtitle1" w:colFirst="0" w:colLast="0"/>
            <w:bookmarkEnd w:id="4"/>
            <w:r>
              <w:rPr>
                <w:rFonts w:hint="eastAsia"/>
                <w:lang w:eastAsia="zh-CN"/>
              </w:rPr>
              <w:t>有关大会工作的提案</w:t>
            </w:r>
          </w:p>
        </w:tc>
      </w:tr>
      <w:tr w:rsidR="008221A4" w14:paraId="0AAB8585" w14:textId="77777777">
        <w:trPr>
          <w:cantSplit/>
        </w:trPr>
        <w:tc>
          <w:tcPr>
            <w:tcW w:w="10031" w:type="dxa"/>
            <w:gridSpan w:val="4"/>
          </w:tcPr>
          <w:p w14:paraId="4E28B4C3" w14:textId="77777777" w:rsidR="008221A4" w:rsidRDefault="008221A4" w:rsidP="008221A4">
            <w:pPr>
              <w:pStyle w:val="Title2"/>
            </w:pPr>
            <w:bookmarkStart w:id="6" w:name="dtitle2" w:colFirst="0" w:colLast="0"/>
            <w:bookmarkEnd w:id="5"/>
          </w:p>
        </w:tc>
      </w:tr>
      <w:tr w:rsidR="008221A4" w14:paraId="095B17D9" w14:textId="77777777">
        <w:trPr>
          <w:cantSplit/>
        </w:trPr>
        <w:tc>
          <w:tcPr>
            <w:tcW w:w="10031" w:type="dxa"/>
            <w:gridSpan w:val="4"/>
          </w:tcPr>
          <w:p w14:paraId="712DE946"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06AE853A" w14:textId="77777777" w:rsidR="00E5668E" w:rsidRPr="005F613D" w:rsidRDefault="00E5668E"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7F5A367C" w14:textId="77777777" w:rsidR="007943FA" w:rsidRPr="00E147B5" w:rsidRDefault="007943FA" w:rsidP="007943FA">
      <w:pPr>
        <w:pStyle w:val="Headingb"/>
        <w:rPr>
          <w:lang w:eastAsia="zh-CN"/>
        </w:rPr>
      </w:pPr>
      <w:r>
        <w:rPr>
          <w:rFonts w:hint="eastAsia"/>
          <w:lang w:eastAsia="zh-CN"/>
        </w:rPr>
        <w:t>引言</w:t>
      </w:r>
    </w:p>
    <w:p w14:paraId="35B8BDF0" w14:textId="07B4F628" w:rsidR="000221B4" w:rsidRPr="00E147B5" w:rsidRDefault="000221B4" w:rsidP="000221B4">
      <w:pPr>
        <w:ind w:firstLineChars="200" w:firstLine="480"/>
        <w:rPr>
          <w:lang w:eastAsia="zh-CN"/>
        </w:rPr>
      </w:pPr>
      <w:r>
        <w:rPr>
          <w:rFonts w:hint="eastAsia"/>
          <w:lang w:eastAsia="zh-CN"/>
        </w:rPr>
        <w:t>制定</w:t>
      </w:r>
      <w:r w:rsidR="002A7F7B">
        <w:rPr>
          <w:rFonts w:hint="eastAsia"/>
          <w:lang w:eastAsia="zh-CN"/>
        </w:rPr>
        <w:t>未来</w:t>
      </w:r>
      <w:r w:rsidRPr="00E147B5">
        <w:rPr>
          <w:lang w:eastAsia="zh-CN"/>
        </w:rPr>
        <w:t>WRC</w:t>
      </w:r>
      <w:r>
        <w:rPr>
          <w:rFonts w:hint="eastAsia"/>
          <w:lang w:eastAsia="zh-CN"/>
        </w:rPr>
        <w:t>议程的原则和程序包含在第</w:t>
      </w:r>
      <w:r w:rsidRPr="004943FF">
        <w:rPr>
          <w:rStyle w:val="ECCHLbold"/>
          <w:lang w:eastAsia="zh-CN"/>
        </w:rPr>
        <w:t>804</w:t>
      </w:r>
      <w:r>
        <w:rPr>
          <w:rFonts w:hint="eastAsia"/>
          <w:lang w:eastAsia="zh-CN"/>
        </w:rPr>
        <w:t>号决议</w:t>
      </w:r>
      <w:r>
        <w:rPr>
          <w:rStyle w:val="ECCHLbold"/>
          <w:rFonts w:hint="eastAsia"/>
          <w:lang w:eastAsia="zh-CN"/>
        </w:rPr>
        <w:t>（</w:t>
      </w:r>
      <w:r w:rsidRPr="004943FF">
        <w:rPr>
          <w:rStyle w:val="ECCHLbold"/>
          <w:lang w:eastAsia="zh-CN"/>
        </w:rPr>
        <w:t>WRC-19</w:t>
      </w:r>
      <w:r>
        <w:rPr>
          <w:rStyle w:val="ECCHLbold"/>
          <w:rFonts w:hint="eastAsia"/>
          <w:lang w:eastAsia="zh-CN"/>
        </w:rPr>
        <w:t>，修订版）</w:t>
      </w:r>
      <w:r>
        <w:rPr>
          <w:rFonts w:hint="eastAsia"/>
          <w:lang w:eastAsia="zh-CN"/>
        </w:rPr>
        <w:t>中。因此，该决议是制定未来</w:t>
      </w:r>
      <w:r w:rsidRPr="00E147B5">
        <w:rPr>
          <w:lang w:eastAsia="zh-CN"/>
        </w:rPr>
        <w:t>WRC</w:t>
      </w:r>
      <w:r>
        <w:rPr>
          <w:rFonts w:hint="eastAsia"/>
          <w:lang w:eastAsia="zh-CN"/>
        </w:rPr>
        <w:t>议</w:t>
      </w:r>
      <w:proofErr w:type="gramStart"/>
      <w:r>
        <w:rPr>
          <w:rFonts w:hint="eastAsia"/>
          <w:lang w:eastAsia="zh-CN"/>
        </w:rPr>
        <w:t>项及其</w:t>
      </w:r>
      <w:proofErr w:type="gramEnd"/>
      <w:r>
        <w:rPr>
          <w:rFonts w:hint="eastAsia"/>
          <w:lang w:eastAsia="zh-CN"/>
        </w:rPr>
        <w:t>支持性决议的基础。</w:t>
      </w:r>
    </w:p>
    <w:p w14:paraId="080C683E" w14:textId="77777777" w:rsidR="007943FA" w:rsidRPr="00E147B5" w:rsidRDefault="007943FA" w:rsidP="007943FA">
      <w:pPr>
        <w:pStyle w:val="Headingb"/>
        <w:rPr>
          <w:lang w:eastAsia="zh-CN"/>
        </w:rPr>
      </w:pPr>
      <w:r>
        <w:rPr>
          <w:rFonts w:hint="eastAsia"/>
          <w:lang w:eastAsia="zh-CN"/>
        </w:rPr>
        <w:t>提案</w:t>
      </w:r>
    </w:p>
    <w:p w14:paraId="3FFF3FE7" w14:textId="70ECBD14" w:rsidR="000221B4" w:rsidRPr="00D15C64" w:rsidRDefault="000221B4" w:rsidP="000221B4">
      <w:pPr>
        <w:pStyle w:val="enumlev1"/>
        <w:rPr>
          <w:lang w:eastAsia="zh-CN"/>
        </w:rPr>
      </w:pPr>
      <w:r w:rsidRPr="00D15C64">
        <w:rPr>
          <w:lang w:eastAsia="zh-CN"/>
        </w:rPr>
        <w:t>1</w:t>
      </w:r>
      <w:r w:rsidRPr="00D15C64">
        <w:rPr>
          <w:lang w:eastAsia="zh-CN"/>
        </w:rPr>
        <w:tab/>
      </w:r>
      <w:r w:rsidR="002A7F7B" w:rsidRPr="002A7F7B">
        <w:rPr>
          <w:rFonts w:hint="eastAsia"/>
          <w:lang w:eastAsia="zh-CN"/>
        </w:rPr>
        <w:t>在制定未来</w:t>
      </w:r>
      <w:r w:rsidR="002A7F7B">
        <w:rPr>
          <w:rFonts w:hint="eastAsia"/>
          <w:lang w:eastAsia="zh-CN"/>
        </w:rPr>
        <w:t>W</w:t>
      </w:r>
      <w:r w:rsidR="002A7F7B">
        <w:rPr>
          <w:lang w:eastAsia="zh-CN"/>
        </w:rPr>
        <w:t>RC</w:t>
      </w:r>
      <w:r w:rsidR="002A7F7B" w:rsidRPr="002A7F7B">
        <w:rPr>
          <w:rFonts w:hint="eastAsia"/>
          <w:lang w:eastAsia="zh-CN"/>
        </w:rPr>
        <w:t>议项时，</w:t>
      </w:r>
      <w:r w:rsidR="002A7F7B">
        <w:rPr>
          <w:rFonts w:hint="eastAsia"/>
          <w:lang w:eastAsia="zh-CN"/>
        </w:rPr>
        <w:t>A</w:t>
      </w:r>
      <w:r w:rsidR="002A7F7B">
        <w:rPr>
          <w:lang w:eastAsia="zh-CN"/>
        </w:rPr>
        <w:t>PT</w:t>
      </w:r>
      <w:r w:rsidR="002A7F7B" w:rsidRPr="002A7F7B">
        <w:rPr>
          <w:rFonts w:hint="eastAsia"/>
          <w:lang w:eastAsia="zh-CN"/>
        </w:rPr>
        <w:t>成员支持第</w:t>
      </w:r>
      <w:r w:rsidR="002A7F7B" w:rsidRPr="002A7F7B">
        <w:rPr>
          <w:rFonts w:hint="eastAsia"/>
          <w:b/>
          <w:bCs/>
          <w:lang w:eastAsia="zh-CN"/>
        </w:rPr>
        <w:t>804</w:t>
      </w:r>
      <w:r w:rsidR="002A7F7B" w:rsidRPr="002A7F7B">
        <w:rPr>
          <w:rFonts w:hint="eastAsia"/>
          <w:lang w:eastAsia="zh-CN"/>
        </w:rPr>
        <w:t>号决议</w:t>
      </w:r>
      <w:r w:rsidR="002A7F7B" w:rsidRPr="001F2E36">
        <w:rPr>
          <w:rFonts w:hint="eastAsia"/>
          <w:b/>
          <w:bCs/>
          <w:lang w:eastAsia="zh-CN"/>
        </w:rPr>
        <w:t>（</w:t>
      </w:r>
      <w:r w:rsidR="002A7F7B" w:rsidRPr="002A7F7B">
        <w:rPr>
          <w:rFonts w:hint="eastAsia"/>
          <w:b/>
          <w:bCs/>
          <w:lang w:eastAsia="zh-CN"/>
        </w:rPr>
        <w:t>WRC-19</w:t>
      </w:r>
      <w:r w:rsidR="002A7F7B" w:rsidRPr="002A7F7B">
        <w:rPr>
          <w:rFonts w:hint="eastAsia"/>
          <w:b/>
          <w:bCs/>
          <w:lang w:eastAsia="zh-CN"/>
        </w:rPr>
        <w:t>，修订版</w:t>
      </w:r>
      <w:r w:rsidR="002A7F7B" w:rsidRPr="001F2E36">
        <w:rPr>
          <w:rFonts w:hint="eastAsia"/>
          <w:b/>
          <w:bCs/>
          <w:lang w:eastAsia="zh-CN"/>
        </w:rPr>
        <w:t>）</w:t>
      </w:r>
      <w:r w:rsidR="002A7F7B" w:rsidRPr="002A7F7B">
        <w:rPr>
          <w:rFonts w:hint="eastAsia"/>
          <w:lang w:eastAsia="zh-CN"/>
        </w:rPr>
        <w:t>附件</w:t>
      </w:r>
      <w:r w:rsidR="002A7F7B" w:rsidRPr="002A7F7B">
        <w:rPr>
          <w:rFonts w:hint="eastAsia"/>
          <w:lang w:eastAsia="zh-CN"/>
        </w:rPr>
        <w:t>1</w:t>
      </w:r>
      <w:proofErr w:type="gramStart"/>
      <w:r w:rsidR="002A7F7B" w:rsidRPr="002A7F7B">
        <w:rPr>
          <w:rFonts w:hint="eastAsia"/>
          <w:lang w:eastAsia="zh-CN"/>
        </w:rPr>
        <w:t>中详述的“</w:t>
      </w:r>
      <w:proofErr w:type="gramEnd"/>
      <w:r w:rsidR="002A7F7B" w:rsidRPr="002A7F7B">
        <w:rPr>
          <w:rFonts w:hint="eastAsia"/>
          <w:lang w:eastAsia="zh-CN"/>
        </w:rPr>
        <w:t>制定</w:t>
      </w:r>
      <w:r w:rsidR="002A7F7B">
        <w:rPr>
          <w:rFonts w:hint="eastAsia"/>
          <w:lang w:eastAsia="zh-CN"/>
        </w:rPr>
        <w:t>W</w:t>
      </w:r>
      <w:r w:rsidR="002A7F7B">
        <w:rPr>
          <w:lang w:eastAsia="zh-CN"/>
        </w:rPr>
        <w:t>RC</w:t>
      </w:r>
      <w:r w:rsidR="002A7F7B" w:rsidRPr="002A7F7B">
        <w:rPr>
          <w:rFonts w:hint="eastAsia"/>
          <w:lang w:eastAsia="zh-CN"/>
        </w:rPr>
        <w:t>议程的原则”以及该决议中包括的</w:t>
      </w:r>
      <w:r w:rsidR="00916A0C">
        <w:rPr>
          <w:rFonts w:hint="eastAsia"/>
          <w:lang w:eastAsia="zh-CN"/>
        </w:rPr>
        <w:t>行动方针</w:t>
      </w:r>
      <w:r w:rsidR="002A7F7B" w:rsidRPr="002A7F7B">
        <w:rPr>
          <w:rFonts w:hint="eastAsia"/>
          <w:lang w:eastAsia="zh-CN"/>
        </w:rPr>
        <w:t>。</w:t>
      </w:r>
    </w:p>
    <w:p w14:paraId="3E435643" w14:textId="2233020A" w:rsidR="000221B4" w:rsidRPr="00D15C64" w:rsidRDefault="000221B4" w:rsidP="000221B4">
      <w:pPr>
        <w:pStyle w:val="enumlev1"/>
        <w:rPr>
          <w:lang w:eastAsia="zh-CN"/>
        </w:rPr>
      </w:pPr>
      <w:r w:rsidRPr="00D15C64">
        <w:rPr>
          <w:lang w:eastAsia="zh-CN"/>
        </w:rPr>
        <w:t>2</w:t>
      </w:r>
      <w:r w:rsidRPr="00D15C64">
        <w:rPr>
          <w:lang w:eastAsia="zh-CN"/>
        </w:rPr>
        <w:tab/>
      </w:r>
      <w:r w:rsidR="002A7F7B">
        <w:rPr>
          <w:lang w:eastAsia="zh-CN"/>
        </w:rPr>
        <w:t>APT</w:t>
      </w:r>
      <w:r w:rsidR="002A7F7B">
        <w:rPr>
          <w:rFonts w:hint="eastAsia"/>
          <w:lang w:eastAsia="zh-CN"/>
        </w:rPr>
        <w:t>成员认为：</w:t>
      </w:r>
    </w:p>
    <w:p w14:paraId="2D54B04B" w14:textId="32BFD8DF" w:rsidR="007943FA" w:rsidRPr="00E147B5" w:rsidRDefault="007943FA" w:rsidP="00BC673D">
      <w:pPr>
        <w:pStyle w:val="enumlev2"/>
        <w:rPr>
          <w:lang w:eastAsia="zh-CN"/>
        </w:rPr>
      </w:pPr>
      <w:r w:rsidRPr="00E147B5">
        <w:rPr>
          <w:lang w:eastAsia="zh-CN"/>
        </w:rPr>
        <w:t>–</w:t>
      </w:r>
      <w:r w:rsidRPr="00E147B5">
        <w:rPr>
          <w:lang w:eastAsia="zh-CN"/>
        </w:rPr>
        <w:tab/>
        <w:t>WRC</w:t>
      </w:r>
      <w:r w:rsidRPr="006D000E">
        <w:rPr>
          <w:rFonts w:hint="eastAsia"/>
          <w:lang w:eastAsia="zh-CN"/>
        </w:rPr>
        <w:t>的</w:t>
      </w:r>
      <w:r w:rsidR="00916A0C">
        <w:rPr>
          <w:rFonts w:hint="eastAsia"/>
          <w:lang w:eastAsia="zh-CN"/>
        </w:rPr>
        <w:t>议程</w:t>
      </w:r>
      <w:r w:rsidRPr="006D000E">
        <w:rPr>
          <w:rFonts w:hint="eastAsia"/>
          <w:lang w:eastAsia="zh-CN"/>
        </w:rPr>
        <w:t>数量和筹备工作</w:t>
      </w:r>
      <w:r>
        <w:rPr>
          <w:rFonts w:hint="eastAsia"/>
          <w:lang w:eastAsia="zh-CN"/>
        </w:rPr>
        <w:t>的工作</w:t>
      </w:r>
      <w:r w:rsidRPr="006D000E">
        <w:rPr>
          <w:rFonts w:hint="eastAsia"/>
          <w:lang w:eastAsia="zh-CN"/>
        </w:rPr>
        <w:t>量</w:t>
      </w:r>
      <w:r>
        <w:rPr>
          <w:rFonts w:hint="eastAsia"/>
          <w:lang w:eastAsia="zh-CN"/>
        </w:rPr>
        <w:t>需</w:t>
      </w:r>
      <w:r w:rsidRPr="006D000E">
        <w:rPr>
          <w:rFonts w:hint="eastAsia"/>
          <w:lang w:eastAsia="zh-CN"/>
        </w:rPr>
        <w:t>保持在可</w:t>
      </w:r>
      <w:r>
        <w:rPr>
          <w:rFonts w:hint="eastAsia"/>
          <w:lang w:eastAsia="zh-CN"/>
        </w:rPr>
        <w:t>控</w:t>
      </w:r>
      <w:r w:rsidRPr="006D000E">
        <w:rPr>
          <w:rFonts w:hint="eastAsia"/>
          <w:lang w:eastAsia="zh-CN"/>
        </w:rPr>
        <w:t>的程度</w:t>
      </w:r>
      <w:r>
        <w:rPr>
          <w:rFonts w:hint="eastAsia"/>
          <w:lang w:eastAsia="zh-CN"/>
        </w:rPr>
        <w:t>。</w:t>
      </w:r>
      <w:r w:rsidRPr="006D000E">
        <w:rPr>
          <w:rFonts w:hint="eastAsia"/>
          <w:lang w:eastAsia="zh-CN"/>
        </w:rPr>
        <w:t>因此</w:t>
      </w:r>
      <w:r>
        <w:rPr>
          <w:rFonts w:hint="eastAsia"/>
          <w:lang w:eastAsia="zh-CN"/>
        </w:rPr>
        <w:t>，考虑到</w:t>
      </w:r>
      <w:r w:rsidRPr="00E147B5">
        <w:rPr>
          <w:lang w:eastAsia="zh-CN"/>
        </w:rPr>
        <w:t>WRC-27</w:t>
      </w:r>
      <w:r>
        <w:rPr>
          <w:rFonts w:hint="eastAsia"/>
          <w:lang w:eastAsia="zh-CN"/>
        </w:rPr>
        <w:t>有</w:t>
      </w:r>
      <w:r w:rsidRPr="00E147B5">
        <w:rPr>
          <w:lang w:eastAsia="zh-CN"/>
        </w:rPr>
        <w:t>13</w:t>
      </w:r>
      <w:r>
        <w:rPr>
          <w:rFonts w:hint="eastAsia"/>
          <w:lang w:eastAsia="zh-CN"/>
        </w:rPr>
        <w:t>个初步议项，以及</w:t>
      </w:r>
      <w:r w:rsidRPr="00E147B5">
        <w:rPr>
          <w:lang w:eastAsia="zh-CN"/>
        </w:rPr>
        <w:t>10</w:t>
      </w:r>
      <w:r>
        <w:rPr>
          <w:rFonts w:hint="eastAsia"/>
          <w:lang w:eastAsia="zh-CN"/>
        </w:rPr>
        <w:t>个常设议项，其中包括议项</w:t>
      </w:r>
      <w:r w:rsidRPr="00E147B5">
        <w:rPr>
          <w:lang w:eastAsia="zh-CN"/>
        </w:rPr>
        <w:t>7</w:t>
      </w:r>
      <w:r>
        <w:rPr>
          <w:rFonts w:hint="eastAsia"/>
          <w:lang w:eastAsia="zh-CN"/>
        </w:rPr>
        <w:t>，该议项</w:t>
      </w:r>
      <w:r w:rsidRPr="00103C44">
        <w:rPr>
          <w:rFonts w:hint="eastAsia"/>
          <w:lang w:eastAsia="zh-CN"/>
        </w:rPr>
        <w:t>远远超过</w:t>
      </w:r>
      <w:r>
        <w:rPr>
          <w:rFonts w:hint="eastAsia"/>
          <w:lang w:eastAsia="zh-CN"/>
        </w:rPr>
        <w:t>一个项目的内容，</w:t>
      </w:r>
      <w:r w:rsidRPr="006D000E">
        <w:rPr>
          <w:rFonts w:hint="eastAsia"/>
          <w:lang w:eastAsia="zh-CN"/>
        </w:rPr>
        <w:t>议项的数量</w:t>
      </w:r>
      <w:r w:rsidR="002A7F7B">
        <w:rPr>
          <w:rFonts w:hint="eastAsia"/>
          <w:lang w:eastAsia="zh-CN"/>
        </w:rPr>
        <w:t>须尽可能</w:t>
      </w:r>
      <w:r w:rsidRPr="00BE6133">
        <w:rPr>
          <w:rFonts w:hint="eastAsia"/>
          <w:lang w:eastAsia="zh-CN"/>
        </w:rPr>
        <w:t>低和可</w:t>
      </w:r>
      <w:r w:rsidR="00916A0C">
        <w:rPr>
          <w:rFonts w:hint="eastAsia"/>
          <w:lang w:eastAsia="zh-CN"/>
        </w:rPr>
        <w:t>控制</w:t>
      </w:r>
      <w:r w:rsidRPr="00BE6133">
        <w:rPr>
          <w:rFonts w:hint="eastAsia"/>
          <w:lang w:eastAsia="zh-CN"/>
        </w:rPr>
        <w:t>的</w:t>
      </w:r>
      <w:r>
        <w:rPr>
          <w:rFonts w:hint="eastAsia"/>
          <w:lang w:eastAsia="zh-CN"/>
        </w:rPr>
        <w:t>。</w:t>
      </w:r>
    </w:p>
    <w:p w14:paraId="24FBED03" w14:textId="55259C6B" w:rsidR="007943FA" w:rsidRPr="00E147B5" w:rsidRDefault="007943FA" w:rsidP="00BC673D">
      <w:pPr>
        <w:pStyle w:val="enumlev2"/>
        <w:rPr>
          <w:lang w:eastAsia="zh-CN"/>
        </w:rPr>
      </w:pPr>
      <w:r w:rsidRPr="00E147B5">
        <w:rPr>
          <w:lang w:eastAsia="zh-CN"/>
        </w:rPr>
        <w:t>–</w:t>
      </w:r>
      <w:r w:rsidRPr="00E147B5">
        <w:rPr>
          <w:lang w:eastAsia="zh-CN"/>
        </w:rPr>
        <w:tab/>
      </w:r>
      <w:r>
        <w:rPr>
          <w:rFonts w:hint="eastAsia"/>
          <w:lang w:eastAsia="zh-CN"/>
        </w:rPr>
        <w:t>可在</w:t>
      </w:r>
      <w:r w:rsidRPr="00E147B5">
        <w:rPr>
          <w:lang w:eastAsia="zh-CN"/>
        </w:rPr>
        <w:t>WRC</w:t>
      </w:r>
      <w:r>
        <w:rPr>
          <w:rFonts w:hint="eastAsia"/>
          <w:lang w:eastAsia="zh-CN"/>
        </w:rPr>
        <w:t>的常设议项下或通过</w:t>
      </w:r>
      <w:r w:rsidRPr="00E147B5">
        <w:rPr>
          <w:lang w:eastAsia="zh-CN"/>
        </w:rPr>
        <w:t>ITU-</w:t>
      </w:r>
      <w:proofErr w:type="gramStart"/>
      <w:r w:rsidRPr="00E147B5">
        <w:rPr>
          <w:lang w:eastAsia="zh-CN"/>
        </w:rPr>
        <w:t>R</w:t>
      </w:r>
      <w:r>
        <w:rPr>
          <w:rFonts w:hint="eastAsia"/>
          <w:lang w:eastAsia="zh-CN"/>
        </w:rPr>
        <w:t>的</w:t>
      </w:r>
      <w:r w:rsidRPr="002C533F">
        <w:rPr>
          <w:rFonts w:hint="eastAsia"/>
          <w:lang w:eastAsia="zh-CN"/>
        </w:rPr>
        <w:t>常规活动</w:t>
      </w:r>
      <w:r>
        <w:rPr>
          <w:rFonts w:hint="eastAsia"/>
          <w:lang w:eastAsia="zh-CN"/>
        </w:rPr>
        <w:t>解决的问题不应转为</w:t>
      </w:r>
      <w:r w:rsidRPr="00E147B5">
        <w:rPr>
          <w:lang w:eastAsia="zh-CN"/>
        </w:rPr>
        <w:t>WRC</w:t>
      </w:r>
      <w:r>
        <w:rPr>
          <w:rFonts w:hint="eastAsia"/>
          <w:lang w:eastAsia="zh-CN"/>
        </w:rPr>
        <w:t>的单独议项</w:t>
      </w:r>
      <w:r w:rsidR="000221B4">
        <w:rPr>
          <w:rFonts w:hint="eastAsia"/>
          <w:lang w:eastAsia="zh-CN"/>
        </w:rPr>
        <w:t>；</w:t>
      </w:r>
      <w:proofErr w:type="gramEnd"/>
    </w:p>
    <w:p w14:paraId="6FC055AB" w14:textId="42AEB93A" w:rsidR="007943FA" w:rsidRPr="00E147B5" w:rsidRDefault="007943FA" w:rsidP="00BC673D">
      <w:pPr>
        <w:pStyle w:val="enumlev2"/>
        <w:rPr>
          <w:lang w:eastAsia="zh-CN"/>
        </w:rPr>
      </w:pPr>
      <w:r w:rsidRPr="00E147B5">
        <w:rPr>
          <w:lang w:eastAsia="zh-CN"/>
        </w:rPr>
        <w:t>–</w:t>
      </w:r>
      <w:r w:rsidRPr="00E147B5">
        <w:rPr>
          <w:lang w:eastAsia="zh-CN"/>
        </w:rPr>
        <w:tab/>
      </w:r>
      <w:r>
        <w:rPr>
          <w:rFonts w:hint="eastAsia"/>
          <w:lang w:eastAsia="zh-CN"/>
        </w:rPr>
        <w:t>应尽可能避免议项</w:t>
      </w:r>
      <w:r w:rsidRPr="00E147B5">
        <w:rPr>
          <w:lang w:eastAsia="zh-CN"/>
        </w:rPr>
        <w:t>9.1</w:t>
      </w:r>
      <w:r>
        <w:rPr>
          <w:rFonts w:hint="eastAsia"/>
          <w:lang w:eastAsia="zh-CN"/>
        </w:rPr>
        <w:t>下的议题</w:t>
      </w:r>
      <w:r w:rsidRPr="00E147B5">
        <w:rPr>
          <w:lang w:eastAsia="zh-CN"/>
        </w:rPr>
        <w:t>/</w:t>
      </w:r>
      <w:r>
        <w:rPr>
          <w:rFonts w:hint="eastAsia"/>
          <w:lang w:eastAsia="zh-CN"/>
        </w:rPr>
        <w:t>主题，因为其中一些比标准议项更复杂（这些也被视为隐藏的议项</w:t>
      </w:r>
      <w:proofErr w:type="gramStart"/>
      <w:r>
        <w:rPr>
          <w:rFonts w:hint="eastAsia"/>
          <w:lang w:eastAsia="zh-CN"/>
        </w:rPr>
        <w:t>）</w:t>
      </w:r>
      <w:r w:rsidR="000221B4">
        <w:rPr>
          <w:rFonts w:hint="eastAsia"/>
          <w:lang w:eastAsia="zh-CN"/>
        </w:rPr>
        <w:t>；</w:t>
      </w:r>
      <w:proofErr w:type="gramEnd"/>
    </w:p>
    <w:p w14:paraId="40A36932" w14:textId="38D988DC" w:rsidR="007943FA" w:rsidRPr="00E147B5" w:rsidRDefault="007943FA" w:rsidP="00BC673D">
      <w:pPr>
        <w:pStyle w:val="enumlev2"/>
        <w:rPr>
          <w:lang w:eastAsia="zh-CN"/>
        </w:rPr>
      </w:pPr>
      <w:r w:rsidRPr="00E147B5">
        <w:rPr>
          <w:lang w:eastAsia="zh-CN"/>
        </w:rPr>
        <w:t>–</w:t>
      </w:r>
      <w:r w:rsidRPr="00E147B5">
        <w:rPr>
          <w:lang w:eastAsia="zh-CN"/>
        </w:rPr>
        <w:tab/>
      </w:r>
      <w:r>
        <w:rPr>
          <w:rFonts w:hint="eastAsia"/>
          <w:lang w:eastAsia="zh-CN"/>
        </w:rPr>
        <w:t>议项的标题和支持性决议的标题以及决议的</w:t>
      </w:r>
      <w:r w:rsidRPr="0048104E">
        <w:rPr>
          <w:rFonts w:hint="eastAsia"/>
          <w:lang w:eastAsia="zh-CN"/>
        </w:rPr>
        <w:t>执行部分</w:t>
      </w:r>
      <w:r>
        <w:rPr>
          <w:rFonts w:hint="eastAsia"/>
          <w:lang w:eastAsia="zh-CN"/>
        </w:rPr>
        <w:t>之间的一致性是绝对必要的，需严格遵守。此外，在选择决议的术语、语言和措辞时应尽一切努力，特别是做出决议部分要明确、有意义且清晰。一旦</w:t>
      </w:r>
      <w:r w:rsidRPr="00103C44">
        <w:rPr>
          <w:rFonts w:hint="eastAsia"/>
          <w:lang w:eastAsia="zh-CN"/>
        </w:rPr>
        <w:t>就决议原文的案文达成一</w:t>
      </w:r>
      <w:r>
        <w:rPr>
          <w:rFonts w:hint="eastAsia"/>
          <w:lang w:eastAsia="zh-CN"/>
        </w:rPr>
        <w:t>致，</w:t>
      </w:r>
      <w:proofErr w:type="gramStart"/>
      <w:r w:rsidRPr="003E3922">
        <w:rPr>
          <w:rFonts w:hint="eastAsia"/>
          <w:lang w:eastAsia="zh-CN"/>
        </w:rPr>
        <w:t>就需要确保</w:t>
      </w:r>
      <w:r>
        <w:rPr>
          <w:rFonts w:hint="eastAsia"/>
          <w:lang w:eastAsia="zh-CN"/>
        </w:rPr>
        <w:t>其</w:t>
      </w:r>
      <w:r w:rsidRPr="003E3922">
        <w:rPr>
          <w:rFonts w:hint="eastAsia"/>
          <w:lang w:eastAsia="zh-CN"/>
        </w:rPr>
        <w:t>在国际电联其他官方语文文本中的内容完全一致</w:t>
      </w:r>
      <w:r w:rsidR="00707763">
        <w:rPr>
          <w:rFonts w:hint="eastAsia"/>
          <w:lang w:eastAsia="zh-CN"/>
        </w:rPr>
        <w:t>；</w:t>
      </w:r>
      <w:proofErr w:type="gramEnd"/>
    </w:p>
    <w:p w14:paraId="5807888A" w14:textId="7BDDA173" w:rsidR="007943FA" w:rsidRPr="00E147B5" w:rsidRDefault="007943FA" w:rsidP="00BC673D">
      <w:pPr>
        <w:pStyle w:val="enumlev2"/>
        <w:rPr>
          <w:lang w:eastAsia="zh-CN"/>
        </w:rPr>
      </w:pPr>
      <w:r w:rsidRPr="00E147B5">
        <w:rPr>
          <w:lang w:eastAsia="zh-CN"/>
        </w:rPr>
        <w:lastRenderedPageBreak/>
        <w:t>–</w:t>
      </w:r>
      <w:r w:rsidRPr="00E147B5">
        <w:rPr>
          <w:lang w:eastAsia="zh-CN"/>
        </w:rPr>
        <w:tab/>
      </w:r>
      <w:r>
        <w:rPr>
          <w:rFonts w:hint="eastAsia"/>
          <w:lang w:eastAsia="zh-CN"/>
        </w:rPr>
        <w:t>任何</w:t>
      </w:r>
      <w:r w:rsidRPr="00E147B5">
        <w:rPr>
          <w:lang w:eastAsia="zh-CN"/>
        </w:rPr>
        <w:t>/</w:t>
      </w:r>
      <w:r>
        <w:rPr>
          <w:rFonts w:hint="eastAsia"/>
          <w:lang w:eastAsia="zh-CN"/>
        </w:rPr>
        <w:t>所有决议的</w:t>
      </w:r>
      <w:r w:rsidRPr="00A24732">
        <w:rPr>
          <w:rFonts w:hint="eastAsia"/>
          <w:lang w:eastAsia="zh-CN"/>
        </w:rPr>
        <w:t>序言</w:t>
      </w:r>
      <w:r>
        <w:rPr>
          <w:rFonts w:hint="eastAsia"/>
          <w:lang w:eastAsia="zh-CN"/>
        </w:rPr>
        <w:t>均应</w:t>
      </w:r>
      <w:r w:rsidRPr="00753C8D">
        <w:rPr>
          <w:rFonts w:hint="eastAsia"/>
          <w:lang w:eastAsia="zh-CN"/>
        </w:rPr>
        <w:t>减少到证明执行部分的</w:t>
      </w:r>
      <w:r>
        <w:rPr>
          <w:rFonts w:hint="eastAsia"/>
          <w:lang w:eastAsia="zh-CN"/>
        </w:rPr>
        <w:t>合理性所需的绝对必要的最低限度。特别是，决议的认识到部分应仅为</w:t>
      </w:r>
      <w:r w:rsidRPr="00E147B5">
        <w:rPr>
          <w:lang w:eastAsia="zh-CN"/>
        </w:rPr>
        <w:t>ITU-R</w:t>
      </w:r>
      <w:r>
        <w:rPr>
          <w:rFonts w:hint="eastAsia"/>
          <w:lang w:eastAsia="zh-CN"/>
        </w:rPr>
        <w:t>和国际电联已达成一致的事实陈述。决议中应明确提及对（带内）和（必要时相邻频段内的）</w:t>
      </w:r>
      <w:proofErr w:type="gramStart"/>
      <w:r>
        <w:rPr>
          <w:rFonts w:hint="eastAsia"/>
          <w:lang w:eastAsia="zh-CN"/>
        </w:rPr>
        <w:t>其他业务的保护</w:t>
      </w:r>
      <w:r w:rsidR="00707763">
        <w:rPr>
          <w:rFonts w:hint="eastAsia"/>
          <w:lang w:eastAsia="zh-CN"/>
        </w:rPr>
        <w:t>；</w:t>
      </w:r>
      <w:proofErr w:type="gramEnd"/>
    </w:p>
    <w:p w14:paraId="340E0D1F" w14:textId="6F830184" w:rsidR="007943FA" w:rsidRPr="00E147B5" w:rsidRDefault="007943FA" w:rsidP="00BC673D">
      <w:pPr>
        <w:pStyle w:val="enumlev2"/>
        <w:rPr>
          <w:lang w:eastAsia="zh-CN"/>
        </w:rPr>
      </w:pPr>
      <w:r w:rsidRPr="00E147B5">
        <w:rPr>
          <w:lang w:eastAsia="zh-CN"/>
        </w:rPr>
        <w:t>–</w:t>
      </w:r>
      <w:r w:rsidRPr="00E147B5">
        <w:rPr>
          <w:lang w:eastAsia="zh-CN"/>
        </w:rPr>
        <w:tab/>
      </w:r>
      <w:r w:rsidRPr="004943FF">
        <w:rPr>
          <w:lang w:eastAsia="zh-CN"/>
        </w:rPr>
        <w:t>ITU-R</w:t>
      </w:r>
      <w:r>
        <w:rPr>
          <w:rFonts w:hint="eastAsia"/>
          <w:lang w:eastAsia="zh-CN"/>
        </w:rPr>
        <w:t>的职责和范围不应与</w:t>
      </w:r>
      <w:r w:rsidRPr="00625C62">
        <w:rPr>
          <w:rFonts w:hint="eastAsia"/>
          <w:lang w:eastAsia="zh-CN"/>
        </w:rPr>
        <w:t>国际海事组织</w:t>
      </w:r>
      <w:r>
        <w:rPr>
          <w:rFonts w:hint="eastAsia"/>
          <w:lang w:eastAsia="zh-CN"/>
        </w:rPr>
        <w:t>（</w:t>
      </w:r>
      <w:r w:rsidRPr="00E147B5">
        <w:rPr>
          <w:lang w:eastAsia="zh-CN"/>
        </w:rPr>
        <w:t>IMO</w:t>
      </w:r>
      <w:r>
        <w:rPr>
          <w:rFonts w:hint="eastAsia"/>
          <w:lang w:eastAsia="zh-CN"/>
        </w:rPr>
        <w:t>）、</w:t>
      </w:r>
      <w:r w:rsidRPr="00625C62">
        <w:rPr>
          <w:rFonts w:hint="eastAsia"/>
          <w:lang w:eastAsia="zh-CN"/>
        </w:rPr>
        <w:t>国际民航组织</w:t>
      </w:r>
      <w:r>
        <w:rPr>
          <w:rFonts w:hint="eastAsia"/>
          <w:lang w:eastAsia="zh-CN"/>
        </w:rPr>
        <w:t>（</w:t>
      </w:r>
      <w:r w:rsidRPr="00E147B5">
        <w:rPr>
          <w:lang w:eastAsia="zh-CN"/>
        </w:rPr>
        <w:t>ICAO</w:t>
      </w:r>
      <w:r>
        <w:rPr>
          <w:rFonts w:hint="eastAsia"/>
          <w:lang w:eastAsia="zh-CN"/>
        </w:rPr>
        <w:t>）</w:t>
      </w:r>
      <w:proofErr w:type="gramStart"/>
      <w:r>
        <w:rPr>
          <w:rFonts w:hint="eastAsia"/>
          <w:lang w:eastAsia="zh-CN"/>
        </w:rPr>
        <w:t>等其他国际组织的职责和工作范围混淆</w:t>
      </w:r>
      <w:r w:rsidR="00707763">
        <w:rPr>
          <w:rFonts w:hint="eastAsia"/>
          <w:lang w:eastAsia="zh-CN"/>
        </w:rPr>
        <w:t>；</w:t>
      </w:r>
      <w:proofErr w:type="gramEnd"/>
    </w:p>
    <w:p w14:paraId="1A1A22D3" w14:textId="54A99641" w:rsidR="007943FA" w:rsidRPr="00E147B5" w:rsidRDefault="007943FA" w:rsidP="00BC673D">
      <w:pPr>
        <w:pStyle w:val="enumlev2"/>
        <w:rPr>
          <w:lang w:eastAsia="zh-CN"/>
        </w:rPr>
      </w:pPr>
      <w:r w:rsidRPr="00E147B5">
        <w:rPr>
          <w:lang w:eastAsia="zh-CN"/>
        </w:rPr>
        <w:t>–</w:t>
      </w:r>
      <w:r w:rsidRPr="00E147B5">
        <w:rPr>
          <w:lang w:eastAsia="zh-CN"/>
        </w:rPr>
        <w:tab/>
      </w:r>
      <w:r>
        <w:rPr>
          <w:rFonts w:hint="eastAsia"/>
          <w:lang w:eastAsia="zh-CN"/>
        </w:rPr>
        <w:t>大会期间，</w:t>
      </w:r>
      <w:r w:rsidRPr="00233A5D">
        <w:rPr>
          <w:rFonts w:hint="eastAsia"/>
          <w:lang w:eastAsia="zh-CN"/>
        </w:rPr>
        <w:t>无线电通信局</w:t>
      </w:r>
      <w:r>
        <w:rPr>
          <w:rFonts w:hint="eastAsia"/>
          <w:lang w:eastAsia="zh-CN"/>
        </w:rPr>
        <w:t>需与现任研究组</w:t>
      </w:r>
      <w:r w:rsidRPr="00E147B5">
        <w:rPr>
          <w:lang w:eastAsia="zh-CN"/>
        </w:rPr>
        <w:t>/</w:t>
      </w:r>
      <w:r>
        <w:rPr>
          <w:rFonts w:hint="eastAsia"/>
          <w:lang w:eastAsia="zh-CN"/>
        </w:rPr>
        <w:t>工作组主席</w:t>
      </w:r>
      <w:r w:rsidRPr="00E147B5">
        <w:rPr>
          <w:lang w:eastAsia="zh-CN"/>
        </w:rPr>
        <w:t>/</w:t>
      </w:r>
      <w:r>
        <w:rPr>
          <w:rFonts w:hint="eastAsia"/>
          <w:lang w:eastAsia="zh-CN"/>
        </w:rPr>
        <w:t>副主席协商，说明对</w:t>
      </w:r>
      <w:r w:rsidRPr="00E147B5">
        <w:rPr>
          <w:lang w:eastAsia="zh-CN"/>
        </w:rPr>
        <w:t>ITU-R</w:t>
      </w:r>
      <w:r>
        <w:rPr>
          <w:rFonts w:hint="eastAsia"/>
          <w:lang w:eastAsia="zh-CN"/>
        </w:rPr>
        <w:t>研究组工作量的估计。根据第</w:t>
      </w:r>
      <w:r w:rsidRPr="004943FF">
        <w:rPr>
          <w:b/>
          <w:bCs/>
          <w:lang w:eastAsia="zh-CN"/>
        </w:rPr>
        <w:t>804</w:t>
      </w:r>
      <w:r>
        <w:rPr>
          <w:rFonts w:hint="eastAsia"/>
          <w:lang w:eastAsia="zh-CN"/>
        </w:rPr>
        <w:t>号决议</w:t>
      </w:r>
      <w:r>
        <w:rPr>
          <w:rFonts w:hint="eastAsia"/>
          <w:b/>
          <w:bCs/>
          <w:lang w:eastAsia="zh-CN"/>
        </w:rPr>
        <w:t>（</w:t>
      </w:r>
      <w:r w:rsidRPr="004943FF">
        <w:rPr>
          <w:b/>
          <w:bCs/>
          <w:lang w:eastAsia="zh-CN"/>
        </w:rPr>
        <w:t>WRC-19</w:t>
      </w:r>
      <w:r>
        <w:rPr>
          <w:rFonts w:hint="eastAsia"/>
          <w:b/>
          <w:bCs/>
          <w:lang w:eastAsia="zh-CN"/>
        </w:rPr>
        <w:t>，修订版）</w:t>
      </w:r>
      <w:r>
        <w:rPr>
          <w:rFonts w:hint="eastAsia"/>
          <w:lang w:eastAsia="zh-CN"/>
        </w:rPr>
        <w:t>，在提交</w:t>
      </w:r>
      <w:r w:rsidRPr="00E147B5">
        <w:rPr>
          <w:lang w:eastAsia="zh-CN"/>
        </w:rPr>
        <w:t>WRC</w:t>
      </w:r>
      <w:r>
        <w:rPr>
          <w:rFonts w:hint="eastAsia"/>
          <w:lang w:eastAsia="zh-CN"/>
        </w:rPr>
        <w:t>的提案中提供相关信息，可方便做</w:t>
      </w:r>
      <w:r w:rsidRPr="00103C44">
        <w:rPr>
          <w:rFonts w:hint="eastAsia"/>
          <w:lang w:eastAsia="zh-CN"/>
        </w:rPr>
        <w:t>出这一估计</w:t>
      </w:r>
      <w:r>
        <w:rPr>
          <w:rFonts w:hint="eastAsia"/>
          <w:lang w:eastAsia="zh-CN"/>
        </w:rPr>
        <w:t>。</w:t>
      </w:r>
      <w:proofErr w:type="gramStart"/>
      <w:r>
        <w:rPr>
          <w:rFonts w:hint="eastAsia"/>
          <w:lang w:eastAsia="zh-CN"/>
        </w:rPr>
        <w:t>应严格避免将相同的议项列入两届</w:t>
      </w:r>
      <w:r w:rsidRPr="00E147B5">
        <w:rPr>
          <w:lang w:eastAsia="zh-CN"/>
        </w:rPr>
        <w:t>WRC</w:t>
      </w:r>
      <w:r>
        <w:rPr>
          <w:rFonts w:hint="eastAsia"/>
          <w:lang w:eastAsia="zh-CN"/>
        </w:rPr>
        <w:t>中</w:t>
      </w:r>
      <w:r w:rsidR="00707763">
        <w:rPr>
          <w:rFonts w:hint="eastAsia"/>
          <w:lang w:eastAsia="zh-CN"/>
        </w:rPr>
        <w:t>；</w:t>
      </w:r>
      <w:proofErr w:type="gramEnd"/>
    </w:p>
    <w:p w14:paraId="77B6B3D8" w14:textId="77777777" w:rsidR="007943FA" w:rsidRPr="00E147B5" w:rsidRDefault="007943FA" w:rsidP="00BC673D">
      <w:pPr>
        <w:pStyle w:val="enumlev2"/>
        <w:rPr>
          <w:lang w:eastAsia="zh-CN"/>
        </w:rPr>
      </w:pPr>
      <w:r w:rsidRPr="00E147B5">
        <w:rPr>
          <w:lang w:eastAsia="ko-KR"/>
        </w:rPr>
        <w:t>–</w:t>
      </w:r>
      <w:r w:rsidRPr="00E147B5">
        <w:rPr>
          <w:lang w:eastAsia="ko-KR"/>
        </w:rPr>
        <w:tab/>
      </w:r>
      <w:r>
        <w:rPr>
          <w:rFonts w:hint="eastAsia"/>
          <w:lang w:eastAsia="zh-CN"/>
        </w:rPr>
        <w:t>大会期间，亦请</w:t>
      </w:r>
      <w:r w:rsidRPr="00511C60">
        <w:rPr>
          <w:rFonts w:hint="eastAsia"/>
          <w:lang w:eastAsia="zh-CN"/>
        </w:rPr>
        <w:t>无线电规则委员会</w:t>
      </w:r>
      <w:r>
        <w:rPr>
          <w:rFonts w:hint="eastAsia"/>
          <w:lang w:eastAsia="zh-CN"/>
        </w:rPr>
        <w:t>（</w:t>
      </w:r>
      <w:r w:rsidRPr="00E147B5">
        <w:rPr>
          <w:lang w:eastAsia="zh-CN"/>
        </w:rPr>
        <w:t>RRB</w:t>
      </w:r>
      <w:r>
        <w:rPr>
          <w:rFonts w:hint="eastAsia"/>
          <w:lang w:eastAsia="zh-CN"/>
        </w:rPr>
        <w:t>）</w:t>
      </w:r>
      <w:r w:rsidRPr="00511C60">
        <w:rPr>
          <w:rFonts w:hint="eastAsia"/>
          <w:lang w:eastAsia="zh-CN"/>
        </w:rPr>
        <w:t>委员</w:t>
      </w:r>
      <w:r>
        <w:rPr>
          <w:rFonts w:hint="eastAsia"/>
          <w:lang w:eastAsia="zh-CN"/>
        </w:rPr>
        <w:t>和代表主任出席</w:t>
      </w:r>
      <w:r w:rsidRPr="00E147B5">
        <w:rPr>
          <w:lang w:eastAsia="zh-CN"/>
        </w:rPr>
        <w:t>WRC</w:t>
      </w:r>
      <w:r w:rsidRPr="00103C44">
        <w:rPr>
          <w:rFonts w:hint="eastAsia"/>
          <w:lang w:eastAsia="zh-CN"/>
        </w:rPr>
        <w:t>的无线电通信局各部门负责人审查拟议决议的执行部分，以核实其是否符合</w:t>
      </w:r>
      <w:r>
        <w:rPr>
          <w:rFonts w:hint="eastAsia"/>
          <w:lang w:eastAsia="zh-CN"/>
        </w:rPr>
        <w:t>《无线电规则》和</w:t>
      </w:r>
      <w:r w:rsidRPr="000C729E">
        <w:rPr>
          <w:rFonts w:hint="eastAsia"/>
          <w:lang w:eastAsia="zh-CN"/>
        </w:rPr>
        <w:t>程序规则</w:t>
      </w:r>
      <w:r>
        <w:rPr>
          <w:rFonts w:hint="eastAsia"/>
          <w:lang w:eastAsia="zh-CN"/>
        </w:rPr>
        <w:t>（</w:t>
      </w:r>
      <w:proofErr w:type="spellStart"/>
      <w:r w:rsidRPr="004943FF">
        <w:rPr>
          <w:lang w:eastAsia="zh-CN"/>
        </w:rPr>
        <w:t>RoP</w:t>
      </w:r>
      <w:proofErr w:type="spellEnd"/>
      <w:r>
        <w:rPr>
          <w:rFonts w:hint="eastAsia"/>
          <w:lang w:eastAsia="zh-CN"/>
        </w:rPr>
        <w:t>）以及</w:t>
      </w:r>
      <w:r w:rsidRPr="000C729E">
        <w:rPr>
          <w:rFonts w:hint="eastAsia"/>
          <w:lang w:eastAsia="zh-CN"/>
        </w:rPr>
        <w:t>无线电通信局</w:t>
      </w:r>
      <w:r>
        <w:rPr>
          <w:rFonts w:hint="eastAsia"/>
          <w:lang w:eastAsia="zh-CN"/>
        </w:rPr>
        <w:t>的做法。</w:t>
      </w:r>
    </w:p>
    <w:p w14:paraId="1ADDEE23" w14:textId="6A260229" w:rsidR="00707763" w:rsidRPr="00D15C64" w:rsidRDefault="00707763" w:rsidP="001F2E36">
      <w:pPr>
        <w:widowControl w:val="0"/>
        <w:spacing w:afterLines="50" w:after="120"/>
        <w:ind w:firstLineChars="200" w:firstLine="480"/>
        <w:jc w:val="both"/>
        <w:rPr>
          <w:lang w:eastAsia="zh-CN"/>
        </w:rPr>
      </w:pPr>
      <w:r>
        <w:rPr>
          <w:rFonts w:hint="eastAsia"/>
          <w:lang w:eastAsia="zh-CN"/>
        </w:rPr>
        <w:t>基于</w:t>
      </w:r>
      <w:r w:rsidR="00916A0C">
        <w:rPr>
          <w:rFonts w:hint="eastAsia"/>
          <w:lang w:eastAsia="zh-CN"/>
        </w:rPr>
        <w:t>上述</w:t>
      </w:r>
      <w:r w:rsidR="00916A0C">
        <w:rPr>
          <w:rFonts w:hint="eastAsia"/>
          <w:lang w:eastAsia="zh-CN"/>
        </w:rPr>
        <w:t>A</w:t>
      </w:r>
      <w:r w:rsidR="00916A0C">
        <w:rPr>
          <w:lang w:eastAsia="zh-CN"/>
        </w:rPr>
        <w:t>PT</w:t>
      </w:r>
      <w:r w:rsidR="00916A0C">
        <w:rPr>
          <w:rFonts w:hint="eastAsia"/>
          <w:lang w:eastAsia="zh-CN"/>
        </w:rPr>
        <w:t>观点</w:t>
      </w:r>
      <w:r>
        <w:rPr>
          <w:rFonts w:hint="eastAsia"/>
          <w:lang w:eastAsia="zh-CN"/>
        </w:rPr>
        <w:t>，</w:t>
      </w:r>
      <w:r w:rsidR="00916A0C">
        <w:rPr>
          <w:rFonts w:hint="eastAsia"/>
          <w:lang w:eastAsia="zh-CN"/>
        </w:rPr>
        <w:t>A</w:t>
      </w:r>
      <w:r w:rsidR="00916A0C">
        <w:rPr>
          <w:lang w:eastAsia="zh-CN"/>
        </w:rPr>
        <w:t>PT</w:t>
      </w:r>
      <w:r w:rsidR="00916A0C">
        <w:rPr>
          <w:rFonts w:hint="eastAsia"/>
          <w:lang w:eastAsia="zh-CN"/>
        </w:rPr>
        <w:t>成员</w:t>
      </w:r>
      <w:r>
        <w:rPr>
          <w:rFonts w:hint="eastAsia"/>
          <w:lang w:eastAsia="zh-CN"/>
        </w:rPr>
        <w:t>建议修改第</w:t>
      </w:r>
      <w:r w:rsidRPr="004943FF">
        <w:rPr>
          <w:b/>
          <w:bCs/>
          <w:lang w:eastAsia="zh-CN"/>
        </w:rPr>
        <w:t>804</w:t>
      </w:r>
      <w:r>
        <w:rPr>
          <w:rFonts w:hint="eastAsia"/>
          <w:lang w:eastAsia="zh-CN"/>
        </w:rPr>
        <w:t>号决议</w:t>
      </w:r>
      <w:r>
        <w:rPr>
          <w:rFonts w:hint="eastAsia"/>
          <w:b/>
          <w:bCs/>
          <w:lang w:eastAsia="zh-CN"/>
        </w:rPr>
        <w:t>（</w:t>
      </w:r>
      <w:r w:rsidRPr="004943FF">
        <w:rPr>
          <w:b/>
          <w:bCs/>
          <w:lang w:eastAsia="zh-CN"/>
        </w:rPr>
        <w:t>WRC-19</w:t>
      </w:r>
      <w:r>
        <w:rPr>
          <w:rFonts w:hint="eastAsia"/>
          <w:b/>
          <w:bCs/>
          <w:lang w:eastAsia="zh-CN"/>
        </w:rPr>
        <w:t>，修订版）</w:t>
      </w:r>
      <w:r>
        <w:rPr>
          <w:rFonts w:hint="eastAsia"/>
          <w:lang w:eastAsia="zh-CN"/>
        </w:rPr>
        <w:t>，以改进对</w:t>
      </w:r>
      <w:r w:rsidRPr="005A03C9">
        <w:rPr>
          <w:lang w:eastAsia="zh-CN"/>
        </w:rPr>
        <w:t>WRC</w:t>
      </w:r>
      <w:r w:rsidRPr="005A03C9">
        <w:rPr>
          <w:rFonts w:hint="eastAsia"/>
          <w:lang w:eastAsia="zh-CN"/>
        </w:rPr>
        <w:t>常设议项下为</w:t>
      </w:r>
      <w:r>
        <w:rPr>
          <w:rFonts w:hint="eastAsia"/>
          <w:lang w:eastAsia="zh-CN"/>
        </w:rPr>
        <w:t>制定</w:t>
      </w:r>
      <w:r w:rsidRPr="005A03C9">
        <w:rPr>
          <w:rFonts w:hint="eastAsia"/>
          <w:lang w:eastAsia="zh-CN"/>
        </w:rPr>
        <w:t>未来</w:t>
      </w:r>
      <w:r w:rsidRPr="005A03C9">
        <w:rPr>
          <w:lang w:eastAsia="zh-CN"/>
        </w:rPr>
        <w:t>WRC</w:t>
      </w:r>
      <w:r>
        <w:rPr>
          <w:rFonts w:hint="eastAsia"/>
          <w:lang w:eastAsia="zh-CN"/>
        </w:rPr>
        <w:t>的</w:t>
      </w:r>
      <w:r w:rsidRPr="005A03C9">
        <w:rPr>
          <w:rFonts w:hint="eastAsia"/>
          <w:lang w:eastAsia="zh-CN"/>
        </w:rPr>
        <w:t>议程</w:t>
      </w:r>
      <w:r>
        <w:rPr>
          <w:rFonts w:hint="eastAsia"/>
          <w:lang w:eastAsia="zh-CN"/>
        </w:rPr>
        <w:t>所开展</w:t>
      </w:r>
      <w:r w:rsidRPr="005A03C9">
        <w:rPr>
          <w:rFonts w:hint="eastAsia"/>
          <w:lang w:eastAsia="zh-CN"/>
        </w:rPr>
        <w:t>的工作的管理。</w:t>
      </w:r>
    </w:p>
    <w:p w14:paraId="371E5257" w14:textId="77777777" w:rsidR="007943FA" w:rsidRDefault="007943FA" w:rsidP="007943FA">
      <w:pPr>
        <w:rPr>
          <w:lang w:eastAsia="zh-CN"/>
        </w:rPr>
      </w:pPr>
    </w:p>
    <w:p w14:paraId="2149AA99" w14:textId="77777777" w:rsidR="007943FA" w:rsidRDefault="007943FA" w:rsidP="007943F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2228501" w14:textId="49BA183D" w:rsidR="007943FA" w:rsidRPr="00E147B5" w:rsidRDefault="007943FA" w:rsidP="00C14747">
      <w:pPr>
        <w:pStyle w:val="Proposal"/>
        <w:rPr>
          <w:lang w:eastAsia="zh-CN"/>
        </w:rPr>
      </w:pPr>
      <w:r w:rsidRPr="00E147B5">
        <w:rPr>
          <w:lang w:eastAsia="zh-CN"/>
        </w:rPr>
        <w:lastRenderedPageBreak/>
        <w:t>MOD</w:t>
      </w:r>
      <w:r w:rsidR="00707763" w:rsidRPr="00D15C64">
        <w:rPr>
          <w:lang w:eastAsia="zh-CN"/>
        </w:rPr>
        <w:tab/>
        <w:t>ACP/62A27A2/1</w:t>
      </w:r>
    </w:p>
    <w:p w14:paraId="21552D8A" w14:textId="34FF4D6F" w:rsidR="007943FA" w:rsidRPr="0041502D" w:rsidRDefault="007943FA" w:rsidP="007943FA">
      <w:pPr>
        <w:pStyle w:val="ResNo"/>
        <w:rPr>
          <w:lang w:eastAsia="zh-CN"/>
        </w:rPr>
      </w:pPr>
      <w:r w:rsidRPr="0041502D">
        <w:rPr>
          <w:rFonts w:hint="eastAsia"/>
          <w:lang w:eastAsia="zh-CN"/>
        </w:rPr>
        <w:t>第</w:t>
      </w:r>
      <w:r w:rsidRPr="0041502D">
        <w:rPr>
          <w:rStyle w:val="href"/>
          <w:rFonts w:hint="eastAsia"/>
          <w:lang w:eastAsia="zh-CN"/>
        </w:rPr>
        <w:t>804</w:t>
      </w:r>
      <w:r w:rsidRPr="0041502D">
        <w:rPr>
          <w:rFonts w:hint="eastAsia"/>
          <w:lang w:eastAsia="zh-CN"/>
        </w:rPr>
        <w:t>号决议（</w:t>
      </w:r>
      <w:r w:rsidRPr="0041502D">
        <w:rPr>
          <w:lang w:eastAsia="zh-CN"/>
        </w:rPr>
        <w:t>WRC</w:t>
      </w:r>
      <w:r w:rsidRPr="0041502D">
        <w:rPr>
          <w:lang w:eastAsia="zh-CN"/>
        </w:rPr>
        <w:noBreakHyphen/>
      </w:r>
      <w:del w:id="8" w:author="Chamova, Alisa" w:date="2023-03-09T11:54:00Z">
        <w:r w:rsidRPr="0041502D" w:rsidDel="003E0FCF">
          <w:rPr>
            <w:lang w:eastAsia="zh-CN"/>
          </w:rPr>
          <w:delText>19</w:delText>
        </w:r>
      </w:del>
      <w:ins w:id="9" w:author="Chamova, Alisa" w:date="2023-03-09T11:54:00Z">
        <w:r w:rsidR="00BC673D" w:rsidRPr="0041502D">
          <w:rPr>
            <w:lang w:eastAsia="zh-CN"/>
          </w:rPr>
          <w:t>23</w:t>
        </w:r>
      </w:ins>
      <w:r w:rsidRPr="0041502D">
        <w:rPr>
          <w:rFonts w:hint="eastAsia"/>
          <w:lang w:eastAsia="zh-CN"/>
        </w:rPr>
        <w:t>，修订版）</w:t>
      </w:r>
    </w:p>
    <w:p w14:paraId="5BC0C71F" w14:textId="77777777" w:rsidR="007943FA" w:rsidRPr="005C5BCE" w:rsidRDefault="007943FA" w:rsidP="007943FA">
      <w:pPr>
        <w:pStyle w:val="ResTitle0"/>
        <w:rPr>
          <w:lang w:eastAsia="zh-CN"/>
        </w:rPr>
      </w:pPr>
      <w:r>
        <w:rPr>
          <w:rFonts w:hint="eastAsia"/>
          <w:lang w:eastAsia="zh-CN"/>
        </w:rPr>
        <w:t>制定世界无线电通信大会议程的原则</w:t>
      </w:r>
    </w:p>
    <w:p w14:paraId="0DA3CEC0" w14:textId="77777777" w:rsidR="007943FA" w:rsidRPr="00B55364" w:rsidRDefault="007943FA" w:rsidP="007943FA">
      <w:pPr>
        <w:pStyle w:val="Normalaftertitle"/>
        <w:rPr>
          <w:lang w:val="es-ES_tradnl" w:eastAsia="zh-CN"/>
        </w:rPr>
      </w:pPr>
      <w:r>
        <w:rPr>
          <w:rFonts w:hint="eastAsia"/>
          <w:lang w:eastAsia="zh-CN"/>
        </w:rPr>
        <w:t>世界</w:t>
      </w:r>
      <w:r w:rsidRPr="00BA288C">
        <w:rPr>
          <w:rFonts w:hint="eastAsia"/>
          <w:lang w:eastAsia="zh-CN"/>
        </w:rPr>
        <w:t>无线电通信</w:t>
      </w:r>
      <w:r>
        <w:rPr>
          <w:rFonts w:hint="eastAsia"/>
          <w:lang w:eastAsia="zh-CN"/>
        </w:rPr>
        <w:t>大会</w:t>
      </w:r>
      <w:r>
        <w:rPr>
          <w:lang w:eastAsia="zh-CN"/>
        </w:rPr>
        <w:t>（</w:t>
      </w:r>
      <w:del w:id="10" w:author="Zheng bingyue" w:date="2023-03-14T15:03:00Z">
        <w:r w:rsidDel="00567D68">
          <w:rPr>
            <w:lang w:eastAsia="zh-CN"/>
          </w:rPr>
          <w:delText>2019</w:delText>
        </w:r>
        <w:r w:rsidDel="00567D68">
          <w:rPr>
            <w:rFonts w:hint="eastAsia"/>
            <w:lang w:eastAsia="zh-CN"/>
          </w:rPr>
          <w:delText>年，沙姆沙伊赫</w:delText>
        </w:r>
      </w:del>
      <w:ins w:id="11" w:author="Zheng bingyue" w:date="2023-03-14T15:03:00Z">
        <w:r>
          <w:rPr>
            <w:lang w:eastAsia="zh-CN"/>
          </w:rPr>
          <w:t>2023</w:t>
        </w:r>
        <w:r>
          <w:rPr>
            <w:rFonts w:hint="eastAsia"/>
            <w:lang w:eastAsia="zh-CN"/>
          </w:rPr>
          <w:t>年，迪拜</w:t>
        </w:r>
      </w:ins>
      <w:r>
        <w:rPr>
          <w:lang w:eastAsia="zh-CN"/>
        </w:rPr>
        <w:t>）</w:t>
      </w:r>
      <w:r>
        <w:rPr>
          <w:rFonts w:hint="eastAsia"/>
          <w:lang w:val="es-ES_tradnl" w:eastAsia="zh-CN"/>
        </w:rPr>
        <w:t>，</w:t>
      </w:r>
    </w:p>
    <w:p w14:paraId="603F5119" w14:textId="77777777" w:rsidR="007943FA" w:rsidRPr="004C6E8B" w:rsidRDefault="007943FA" w:rsidP="007943FA">
      <w:pPr>
        <w:pStyle w:val="Call"/>
        <w:rPr>
          <w:lang w:val="es-ES_tradnl" w:eastAsia="zh-CN"/>
        </w:rPr>
      </w:pPr>
      <w:r w:rsidRPr="00004F64">
        <w:rPr>
          <w:rFonts w:hint="eastAsia"/>
          <w:lang w:eastAsia="zh-CN"/>
        </w:rPr>
        <w:t>考虑到</w:t>
      </w:r>
    </w:p>
    <w:p w14:paraId="78171282" w14:textId="77777777" w:rsidR="007943FA" w:rsidRPr="004C6E8B" w:rsidRDefault="007943FA" w:rsidP="007943FA">
      <w:pPr>
        <w:rPr>
          <w:lang w:val="es-ES_tradnl" w:eastAsia="zh-CN"/>
        </w:rPr>
      </w:pPr>
      <w:r w:rsidRPr="004C6E8B">
        <w:rPr>
          <w:i/>
          <w:iCs/>
          <w:lang w:val="es-ES_tradnl" w:eastAsia="zh-CN"/>
        </w:rPr>
        <w:t>a)</w:t>
      </w:r>
      <w:r w:rsidRPr="004C6E8B">
        <w:rPr>
          <w:lang w:val="es-ES_tradnl" w:eastAsia="zh-CN"/>
        </w:rPr>
        <w:tab/>
      </w:r>
      <w:r w:rsidRPr="009C347F">
        <w:rPr>
          <w:rFonts w:hint="eastAsia"/>
          <w:lang w:eastAsia="zh-CN"/>
        </w:rPr>
        <w:t>根据国际电联《公约》第</w:t>
      </w:r>
      <w:r w:rsidRPr="004C6E8B">
        <w:rPr>
          <w:lang w:val="es-ES_tradnl" w:eastAsia="zh-CN"/>
        </w:rPr>
        <w:t>118</w:t>
      </w:r>
      <w:r w:rsidRPr="009C347F">
        <w:rPr>
          <w:rFonts w:hint="eastAsia"/>
          <w:lang w:eastAsia="zh-CN"/>
        </w:rPr>
        <w:t>款</w:t>
      </w:r>
      <w:r w:rsidRPr="004C6E8B">
        <w:rPr>
          <w:rFonts w:hint="eastAsia"/>
          <w:lang w:val="es-ES_tradnl" w:eastAsia="zh-CN"/>
        </w:rPr>
        <w:t>，</w:t>
      </w:r>
      <w:r w:rsidRPr="009C347F">
        <w:rPr>
          <w:rFonts w:hint="eastAsia"/>
          <w:lang w:eastAsia="zh-CN"/>
        </w:rPr>
        <w:t>应在世界无线电通信大会</w:t>
      </w:r>
      <w:r w:rsidRPr="004C6E8B">
        <w:rPr>
          <w:rFonts w:hint="eastAsia"/>
          <w:lang w:val="es-ES_tradnl" w:eastAsia="zh-CN"/>
        </w:rPr>
        <w:t>（</w:t>
      </w:r>
      <w:r w:rsidRPr="004C6E8B">
        <w:rPr>
          <w:lang w:val="es-ES_tradnl" w:eastAsia="zh-CN"/>
        </w:rPr>
        <w:t>WRC</w:t>
      </w:r>
      <w:r w:rsidRPr="004C6E8B">
        <w:rPr>
          <w:rFonts w:hint="eastAsia"/>
          <w:lang w:val="es-ES_tradnl" w:eastAsia="zh-CN"/>
        </w:rPr>
        <w:t>）</w:t>
      </w:r>
      <w:r w:rsidRPr="009C347F">
        <w:rPr>
          <w:rFonts w:hint="eastAsia"/>
          <w:lang w:eastAsia="zh-CN"/>
        </w:rPr>
        <w:t>举行的四至六年之前确定大会议程的总体范围</w:t>
      </w:r>
      <w:r w:rsidRPr="004C6E8B">
        <w:rPr>
          <w:rFonts w:hint="eastAsia"/>
          <w:lang w:val="es-ES_tradnl" w:eastAsia="zh-CN"/>
        </w:rPr>
        <w:t>；</w:t>
      </w:r>
    </w:p>
    <w:p w14:paraId="282DEAAE" w14:textId="77777777" w:rsidR="007943FA" w:rsidRPr="004C6E8B" w:rsidRDefault="007943FA" w:rsidP="007943FA">
      <w:pPr>
        <w:rPr>
          <w:lang w:val="es-ES_tradnl" w:eastAsia="zh-CN"/>
        </w:rPr>
      </w:pPr>
      <w:r w:rsidRPr="004C6E8B">
        <w:rPr>
          <w:i/>
          <w:iCs/>
          <w:lang w:val="es-ES_tradnl" w:eastAsia="zh-CN"/>
        </w:rPr>
        <w:t>b)</w:t>
      </w:r>
      <w:r w:rsidRPr="004C6E8B">
        <w:rPr>
          <w:lang w:val="es-ES_tradnl" w:eastAsia="zh-CN"/>
        </w:rPr>
        <w:tab/>
      </w:r>
      <w:r w:rsidRPr="009C347F">
        <w:rPr>
          <w:rFonts w:hint="eastAsia"/>
          <w:lang w:eastAsia="zh-CN"/>
        </w:rPr>
        <w:t>与</w:t>
      </w:r>
      <w:r w:rsidRPr="004C6E8B">
        <w:rPr>
          <w:lang w:val="es-ES_tradnl" w:eastAsia="zh-CN"/>
        </w:rPr>
        <w:t>WRC</w:t>
      </w:r>
      <w:r w:rsidRPr="009C347F">
        <w:rPr>
          <w:rFonts w:hint="eastAsia"/>
          <w:lang w:eastAsia="zh-CN"/>
        </w:rPr>
        <w:t>的权能和日程安排有关的国际电联《组织法》第</w:t>
      </w:r>
      <w:r w:rsidRPr="004C6E8B">
        <w:rPr>
          <w:lang w:val="es-ES_tradnl" w:eastAsia="zh-CN"/>
        </w:rPr>
        <w:t>13</w:t>
      </w:r>
      <w:r w:rsidRPr="009C347F">
        <w:rPr>
          <w:rFonts w:hint="eastAsia"/>
          <w:lang w:eastAsia="zh-CN"/>
        </w:rPr>
        <w:t>条</w:t>
      </w:r>
      <w:r>
        <w:rPr>
          <w:rFonts w:hint="eastAsia"/>
          <w:lang w:eastAsia="zh-CN"/>
        </w:rPr>
        <w:t>和</w:t>
      </w:r>
      <w:r w:rsidRPr="009C347F">
        <w:rPr>
          <w:rFonts w:hint="eastAsia"/>
          <w:lang w:eastAsia="zh-CN"/>
        </w:rPr>
        <w:t>与其议程有关的《公约》第</w:t>
      </w:r>
      <w:r w:rsidRPr="004C6E8B">
        <w:rPr>
          <w:lang w:val="es-ES_tradnl" w:eastAsia="zh-CN"/>
        </w:rPr>
        <w:t>7</w:t>
      </w:r>
      <w:r w:rsidRPr="009C347F">
        <w:rPr>
          <w:rFonts w:hint="eastAsia"/>
          <w:lang w:eastAsia="zh-CN"/>
        </w:rPr>
        <w:t>条</w:t>
      </w:r>
      <w:r w:rsidRPr="004C6E8B">
        <w:rPr>
          <w:rFonts w:hint="eastAsia"/>
          <w:lang w:val="es-ES_tradnl" w:eastAsia="zh-CN"/>
        </w:rPr>
        <w:t>；</w:t>
      </w:r>
    </w:p>
    <w:p w14:paraId="0490ECF5" w14:textId="77777777" w:rsidR="007943FA" w:rsidRPr="004C6E8B" w:rsidRDefault="007943FA" w:rsidP="007943FA">
      <w:pPr>
        <w:rPr>
          <w:lang w:val="es-ES_tradnl" w:eastAsia="zh-CN"/>
        </w:rPr>
      </w:pPr>
      <w:r w:rsidRPr="004C6E8B">
        <w:rPr>
          <w:i/>
          <w:iCs/>
          <w:lang w:val="es-ES_tradnl" w:eastAsia="zh-CN"/>
        </w:rPr>
        <w:t>c)</w:t>
      </w:r>
      <w:r w:rsidRPr="004C6E8B">
        <w:rPr>
          <w:lang w:val="es-ES_tradnl" w:eastAsia="zh-CN"/>
        </w:rPr>
        <w:tab/>
      </w:r>
      <w:r w:rsidRPr="009C347F">
        <w:rPr>
          <w:rFonts w:hint="eastAsia"/>
          <w:lang w:eastAsia="zh-CN"/>
        </w:rPr>
        <w:t>《组织法》第</w:t>
      </w:r>
      <w:r w:rsidRPr="004C6E8B">
        <w:rPr>
          <w:lang w:val="es-ES_tradnl" w:eastAsia="zh-CN"/>
        </w:rPr>
        <w:t>92</w:t>
      </w:r>
      <w:r w:rsidRPr="009C347F">
        <w:rPr>
          <w:rFonts w:hint="eastAsia"/>
          <w:lang w:eastAsia="zh-CN"/>
        </w:rPr>
        <w:t>款</w:t>
      </w:r>
      <w:r>
        <w:rPr>
          <w:rFonts w:hint="eastAsia"/>
          <w:lang w:eastAsia="zh-CN"/>
        </w:rPr>
        <w:t>以及</w:t>
      </w:r>
      <w:r w:rsidRPr="009C347F">
        <w:rPr>
          <w:rFonts w:hint="eastAsia"/>
          <w:lang w:eastAsia="zh-CN"/>
        </w:rPr>
        <w:t>《公约》第</w:t>
      </w:r>
      <w:r w:rsidRPr="004C6E8B">
        <w:rPr>
          <w:lang w:val="es-ES_tradnl" w:eastAsia="zh-CN"/>
        </w:rPr>
        <w:t>488</w:t>
      </w:r>
      <w:r w:rsidRPr="009C347F">
        <w:rPr>
          <w:rFonts w:hint="eastAsia"/>
          <w:lang w:eastAsia="zh-CN"/>
        </w:rPr>
        <w:t>和</w:t>
      </w:r>
      <w:r w:rsidRPr="004C6E8B">
        <w:rPr>
          <w:lang w:val="es-ES_tradnl" w:eastAsia="zh-CN"/>
        </w:rPr>
        <w:t>489</w:t>
      </w:r>
      <w:r w:rsidRPr="009C347F">
        <w:rPr>
          <w:rFonts w:hint="eastAsia"/>
          <w:lang w:eastAsia="zh-CN"/>
        </w:rPr>
        <w:t>款要求大会</w:t>
      </w:r>
      <w:r>
        <w:rPr>
          <w:rFonts w:hint="eastAsia"/>
          <w:lang w:eastAsia="zh-CN"/>
        </w:rPr>
        <w:t>承担</w:t>
      </w:r>
      <w:r w:rsidRPr="009C347F">
        <w:rPr>
          <w:rFonts w:hint="eastAsia"/>
          <w:lang w:eastAsia="zh-CN"/>
        </w:rPr>
        <w:t>财务责任</w:t>
      </w:r>
      <w:r w:rsidRPr="004C6E8B">
        <w:rPr>
          <w:rFonts w:hint="eastAsia"/>
          <w:lang w:val="es-ES_tradnl" w:eastAsia="zh-CN"/>
        </w:rPr>
        <w:t>；</w:t>
      </w:r>
    </w:p>
    <w:p w14:paraId="46DF1B04" w14:textId="77777777" w:rsidR="007943FA" w:rsidRPr="004C6E8B" w:rsidRDefault="007943FA" w:rsidP="007943FA">
      <w:pPr>
        <w:rPr>
          <w:lang w:val="es-ES_tradnl" w:eastAsia="zh-CN"/>
        </w:rPr>
      </w:pPr>
      <w:r w:rsidRPr="004C6E8B">
        <w:rPr>
          <w:i/>
          <w:iCs/>
          <w:lang w:val="es-ES_tradnl" w:eastAsia="zh-CN"/>
        </w:rPr>
        <w:t>d)</w:t>
      </w:r>
      <w:r w:rsidRPr="004C6E8B">
        <w:rPr>
          <w:lang w:val="es-ES_tradnl" w:eastAsia="zh-CN"/>
        </w:rPr>
        <w:tab/>
      </w:r>
      <w:r w:rsidRPr="009C347F">
        <w:rPr>
          <w:rFonts w:hint="eastAsia"/>
          <w:lang w:eastAsia="zh-CN"/>
        </w:rPr>
        <w:t>在关于国际电联战略规划的第</w:t>
      </w:r>
      <w:r w:rsidRPr="004C6E8B">
        <w:rPr>
          <w:lang w:val="es-ES_tradnl" w:eastAsia="zh-CN"/>
        </w:rPr>
        <w:t>71</w:t>
      </w:r>
      <w:r w:rsidRPr="009C347F">
        <w:rPr>
          <w:rFonts w:hint="eastAsia"/>
          <w:lang w:eastAsia="zh-CN"/>
        </w:rPr>
        <w:t>号决议</w:t>
      </w:r>
      <w:r w:rsidRPr="004C6E8B">
        <w:rPr>
          <w:lang w:val="es-ES_tradnl" w:eastAsia="zh-CN"/>
        </w:rPr>
        <w:t>（</w:t>
      </w:r>
      <w:r w:rsidRPr="004C6E8B">
        <w:rPr>
          <w:lang w:val="es-ES_tradnl" w:eastAsia="zh-CN"/>
        </w:rPr>
        <w:t>2002</w:t>
      </w:r>
      <w:r w:rsidRPr="009C347F">
        <w:rPr>
          <w:rFonts w:hint="eastAsia"/>
          <w:lang w:eastAsia="zh-CN"/>
        </w:rPr>
        <w:t>年</w:t>
      </w:r>
      <w:r w:rsidRPr="004C6E8B">
        <w:rPr>
          <w:rFonts w:hint="eastAsia"/>
          <w:lang w:val="es-ES_tradnl" w:eastAsia="zh-CN"/>
        </w:rPr>
        <w:t>，</w:t>
      </w:r>
      <w:r w:rsidRPr="009C347F">
        <w:rPr>
          <w:rFonts w:hint="eastAsia"/>
          <w:lang w:eastAsia="zh-CN"/>
        </w:rPr>
        <w:t>马拉喀什</w:t>
      </w:r>
      <w:r w:rsidRPr="004C6E8B">
        <w:rPr>
          <w:rFonts w:hint="eastAsia"/>
          <w:lang w:val="es-ES_tradnl" w:eastAsia="zh-CN"/>
        </w:rPr>
        <w:t>，</w:t>
      </w:r>
      <w:r w:rsidRPr="009C347F">
        <w:rPr>
          <w:rFonts w:hint="eastAsia"/>
          <w:lang w:eastAsia="zh-CN"/>
        </w:rPr>
        <w:t>修订版</w:t>
      </w:r>
      <w:r w:rsidRPr="004C6E8B">
        <w:rPr>
          <w:lang w:val="es-ES_tradnl" w:eastAsia="zh-CN"/>
        </w:rPr>
        <w:t>）</w:t>
      </w:r>
      <w:r w:rsidRPr="009C347F">
        <w:rPr>
          <w:rFonts w:hint="eastAsia"/>
          <w:lang w:eastAsia="zh-CN"/>
        </w:rPr>
        <w:t>中</w:t>
      </w:r>
      <w:r w:rsidRPr="004C6E8B">
        <w:rPr>
          <w:rFonts w:hint="eastAsia"/>
          <w:lang w:val="es-ES_tradnl" w:eastAsia="zh-CN"/>
        </w:rPr>
        <w:t>，</w:t>
      </w:r>
      <w:r w:rsidRPr="009C347F">
        <w:rPr>
          <w:rFonts w:hint="eastAsia"/>
          <w:lang w:eastAsia="zh-CN"/>
        </w:rPr>
        <w:t>全权代表大会注意到</w:t>
      </w:r>
      <w:del w:id="12" w:author="Wen ZHONG" w:date="2023-03-15T00:42:00Z">
        <w:r w:rsidRPr="009C347F" w:rsidDel="00D67050">
          <w:rPr>
            <w:rFonts w:hint="eastAsia"/>
            <w:lang w:eastAsia="zh-CN"/>
          </w:rPr>
          <w:delText>世界无线电通信大会</w:delText>
        </w:r>
      </w:del>
      <w:ins w:id="13" w:author="Chamova, Alisa" w:date="2023-03-09T11:55:00Z">
        <w:r w:rsidRPr="004943FF">
          <w:rPr>
            <w:lang w:eastAsia="zh-CN"/>
          </w:rPr>
          <w:t>WRC</w:t>
        </w:r>
      </w:ins>
      <w:r w:rsidRPr="009C347F">
        <w:rPr>
          <w:rFonts w:hint="eastAsia"/>
          <w:lang w:eastAsia="zh-CN"/>
        </w:rPr>
        <w:t>的议程日益复杂和冗长</w:t>
      </w:r>
      <w:r w:rsidRPr="004C6E8B">
        <w:rPr>
          <w:rFonts w:hint="eastAsia"/>
          <w:lang w:val="es-ES_tradnl" w:eastAsia="zh-CN"/>
        </w:rPr>
        <w:t>；</w:t>
      </w:r>
    </w:p>
    <w:p w14:paraId="781C4224" w14:textId="77777777" w:rsidR="007943FA" w:rsidRPr="004C6E8B" w:rsidRDefault="007943FA" w:rsidP="007943FA">
      <w:pPr>
        <w:rPr>
          <w:lang w:val="es-ES_tradnl" w:eastAsia="zh-CN"/>
        </w:rPr>
      </w:pPr>
      <w:r w:rsidRPr="004C6E8B">
        <w:rPr>
          <w:i/>
          <w:iCs/>
          <w:lang w:val="es-ES_tradnl" w:eastAsia="zh-CN"/>
        </w:rPr>
        <w:t>e)</w:t>
      </w:r>
      <w:r w:rsidRPr="004C6E8B">
        <w:rPr>
          <w:lang w:val="es-ES_tradnl" w:eastAsia="zh-CN"/>
        </w:rPr>
        <w:tab/>
      </w:r>
      <w:r w:rsidRPr="00701B2F">
        <w:rPr>
          <w:rFonts w:hint="eastAsia"/>
          <w:lang w:eastAsia="zh-CN"/>
        </w:rPr>
        <w:t>全权代表大会第</w:t>
      </w:r>
      <w:r w:rsidRPr="004C6E8B">
        <w:rPr>
          <w:lang w:val="es-ES_tradnl" w:eastAsia="zh-CN"/>
        </w:rPr>
        <w:t>80</w:t>
      </w:r>
      <w:r w:rsidRPr="00701B2F">
        <w:rPr>
          <w:rFonts w:hint="eastAsia"/>
          <w:lang w:eastAsia="zh-CN"/>
        </w:rPr>
        <w:t>号决议</w:t>
      </w:r>
      <w:r w:rsidRPr="004C6E8B">
        <w:rPr>
          <w:lang w:val="es-ES_tradnl" w:eastAsia="zh-CN"/>
        </w:rPr>
        <w:t>（</w:t>
      </w:r>
      <w:r w:rsidRPr="004C6E8B">
        <w:rPr>
          <w:lang w:val="es-ES_tradnl" w:eastAsia="zh-CN"/>
        </w:rPr>
        <w:t>2002</w:t>
      </w:r>
      <w:r w:rsidRPr="00701B2F">
        <w:rPr>
          <w:rFonts w:hint="eastAsia"/>
          <w:lang w:eastAsia="zh-CN"/>
        </w:rPr>
        <w:t>年</w:t>
      </w:r>
      <w:r w:rsidRPr="004C6E8B">
        <w:rPr>
          <w:rFonts w:hint="eastAsia"/>
          <w:lang w:val="es-ES_tradnl" w:eastAsia="zh-CN"/>
        </w:rPr>
        <w:t>，</w:t>
      </w:r>
      <w:r w:rsidRPr="00701B2F">
        <w:rPr>
          <w:rFonts w:hint="eastAsia"/>
          <w:lang w:eastAsia="zh-CN"/>
        </w:rPr>
        <w:t>马拉喀什</w:t>
      </w:r>
      <w:r w:rsidRPr="004C6E8B">
        <w:rPr>
          <w:rFonts w:hint="eastAsia"/>
          <w:lang w:val="es-ES_tradnl" w:eastAsia="zh-CN"/>
        </w:rPr>
        <w:t>，</w:t>
      </w:r>
      <w:r w:rsidRPr="00701B2F">
        <w:rPr>
          <w:rFonts w:hint="eastAsia"/>
          <w:lang w:eastAsia="zh-CN"/>
        </w:rPr>
        <w:t>修订版</w:t>
      </w:r>
      <w:r w:rsidRPr="004C6E8B">
        <w:rPr>
          <w:lang w:val="es-ES_tradnl" w:eastAsia="zh-CN"/>
        </w:rPr>
        <w:t>）</w:t>
      </w:r>
      <w:r w:rsidRPr="00701B2F">
        <w:rPr>
          <w:rFonts w:hint="eastAsia"/>
          <w:lang w:eastAsia="zh-CN"/>
        </w:rPr>
        <w:t>和第</w:t>
      </w:r>
      <w:r w:rsidRPr="004C6E8B">
        <w:rPr>
          <w:b/>
          <w:bCs/>
          <w:lang w:val="es-ES_tradnl" w:eastAsia="zh-CN"/>
        </w:rPr>
        <w:t>72</w:t>
      </w:r>
      <w:r w:rsidRPr="00701B2F">
        <w:rPr>
          <w:rFonts w:hint="eastAsia"/>
          <w:lang w:eastAsia="zh-CN"/>
        </w:rPr>
        <w:t>号决议</w:t>
      </w:r>
      <w:r w:rsidRPr="004C6E8B">
        <w:rPr>
          <w:rFonts w:hint="eastAsia"/>
          <w:b/>
          <w:bCs/>
          <w:lang w:val="es-ES_tradnl" w:eastAsia="zh-CN"/>
        </w:rPr>
        <w:t>（</w:t>
      </w:r>
      <w:r w:rsidRPr="004C6E8B">
        <w:rPr>
          <w:b/>
          <w:bCs/>
          <w:lang w:val="es-ES_tradnl" w:eastAsia="zh-CN"/>
        </w:rPr>
        <w:t>WRC</w:t>
      </w:r>
      <w:r w:rsidRPr="004C6E8B">
        <w:rPr>
          <w:rFonts w:hint="eastAsia"/>
          <w:b/>
          <w:bCs/>
          <w:lang w:val="es-ES_tradnl" w:eastAsia="zh-CN"/>
        </w:rPr>
        <w:noBreakHyphen/>
      </w:r>
      <w:r w:rsidRPr="004C6E8B">
        <w:rPr>
          <w:b/>
          <w:bCs/>
          <w:color w:val="000000"/>
          <w:lang w:val="es-ES_tradnl" w:eastAsia="zh-CN"/>
        </w:rPr>
        <w:t>19</w:t>
      </w:r>
      <w:r w:rsidRPr="004C6E8B">
        <w:rPr>
          <w:rFonts w:hint="eastAsia"/>
          <w:b/>
          <w:bCs/>
          <w:lang w:val="es-ES_tradnl" w:eastAsia="zh-CN"/>
        </w:rPr>
        <w:t>，</w:t>
      </w:r>
      <w:r w:rsidRPr="00701B2F">
        <w:rPr>
          <w:rFonts w:hint="eastAsia"/>
          <w:b/>
          <w:bCs/>
          <w:lang w:eastAsia="zh-CN"/>
        </w:rPr>
        <w:t>修订版</w:t>
      </w:r>
      <w:r w:rsidRPr="004C6E8B">
        <w:rPr>
          <w:rFonts w:hint="eastAsia"/>
          <w:b/>
          <w:bCs/>
          <w:lang w:val="es-ES_tradnl" w:eastAsia="zh-CN"/>
        </w:rPr>
        <w:t>）</w:t>
      </w:r>
      <w:r w:rsidRPr="009C347F">
        <w:rPr>
          <w:rFonts w:hint="eastAsia"/>
          <w:lang w:eastAsia="zh-CN"/>
        </w:rPr>
        <w:t>认识到区域</w:t>
      </w:r>
      <w:r>
        <w:rPr>
          <w:rFonts w:hint="eastAsia"/>
          <w:lang w:eastAsia="zh-CN"/>
        </w:rPr>
        <w:t>性电信组织和非正式团体的积极贡献</w:t>
      </w:r>
      <w:r w:rsidRPr="004C6E8B">
        <w:rPr>
          <w:rFonts w:hint="eastAsia"/>
          <w:lang w:val="es-ES_tradnl" w:eastAsia="zh-CN"/>
        </w:rPr>
        <w:t>，</w:t>
      </w:r>
      <w:r>
        <w:rPr>
          <w:rFonts w:hint="eastAsia"/>
          <w:lang w:eastAsia="zh-CN"/>
        </w:rPr>
        <w:t>以及提高效率和审慎</w:t>
      </w:r>
      <w:r w:rsidRPr="009C347F">
        <w:rPr>
          <w:rFonts w:hint="eastAsia"/>
          <w:lang w:eastAsia="zh-CN"/>
        </w:rPr>
        <w:t>财政的必要性</w:t>
      </w:r>
      <w:r w:rsidRPr="004C6E8B">
        <w:rPr>
          <w:rFonts w:hint="eastAsia"/>
          <w:lang w:val="es-ES_tradnl" w:eastAsia="zh-CN"/>
        </w:rPr>
        <w:t>；</w:t>
      </w:r>
    </w:p>
    <w:p w14:paraId="6F22492D" w14:textId="77777777" w:rsidR="007943FA" w:rsidRPr="004C6E8B" w:rsidRDefault="007943FA" w:rsidP="007943FA">
      <w:pPr>
        <w:rPr>
          <w:lang w:val="es-ES_tradnl" w:eastAsia="zh-CN"/>
        </w:rPr>
      </w:pPr>
      <w:r w:rsidRPr="004C6E8B">
        <w:rPr>
          <w:i/>
          <w:iCs/>
          <w:lang w:val="es-ES_tradnl" w:eastAsia="zh-CN"/>
        </w:rPr>
        <w:t>f)</w:t>
      </w:r>
      <w:r w:rsidRPr="004C6E8B">
        <w:rPr>
          <w:lang w:val="es-ES_tradnl" w:eastAsia="zh-CN"/>
        </w:rPr>
        <w:tab/>
      </w:r>
      <w:r>
        <w:rPr>
          <w:rFonts w:hint="eastAsia"/>
          <w:lang w:eastAsia="zh-CN"/>
        </w:rPr>
        <w:t>历届</w:t>
      </w:r>
      <w:r w:rsidRPr="009C347F">
        <w:rPr>
          <w:rFonts w:hint="eastAsia"/>
          <w:lang w:eastAsia="zh-CN"/>
        </w:rPr>
        <w:t>世界无线电通信大会的相关决议</w:t>
      </w:r>
      <w:r w:rsidRPr="004C6E8B">
        <w:rPr>
          <w:rFonts w:hint="eastAsia"/>
          <w:lang w:val="es-ES_tradnl" w:eastAsia="zh-CN"/>
        </w:rPr>
        <w:t>；</w:t>
      </w:r>
    </w:p>
    <w:p w14:paraId="115E24FB" w14:textId="77777777" w:rsidR="007943FA" w:rsidRPr="004C6E8B" w:rsidRDefault="007943FA" w:rsidP="007943FA">
      <w:pPr>
        <w:rPr>
          <w:lang w:val="es-ES_tradnl" w:eastAsia="zh-CN"/>
        </w:rPr>
      </w:pPr>
      <w:r w:rsidRPr="004C6E8B">
        <w:rPr>
          <w:i/>
          <w:lang w:val="es-ES_tradnl" w:eastAsia="zh-CN"/>
        </w:rPr>
        <w:t>g)</w:t>
      </w:r>
      <w:r w:rsidRPr="004C6E8B">
        <w:rPr>
          <w:lang w:val="es-ES_tradnl" w:eastAsia="zh-CN"/>
        </w:rPr>
        <w:tab/>
      </w:r>
      <w:r w:rsidRPr="004C6E8B">
        <w:rPr>
          <w:rFonts w:hint="eastAsia"/>
          <w:lang w:val="es-ES_tradnl" w:eastAsia="zh-CN"/>
        </w:rPr>
        <w:t>ITU-R</w:t>
      </w:r>
      <w:r w:rsidRPr="00DC6DB2">
        <w:rPr>
          <w:rFonts w:hint="eastAsia"/>
          <w:lang w:val="en-US" w:eastAsia="zh-CN"/>
        </w:rPr>
        <w:t>第</w:t>
      </w:r>
      <w:r w:rsidRPr="004C6E8B">
        <w:rPr>
          <w:lang w:val="es-ES_tradnl" w:eastAsia="zh-CN"/>
        </w:rPr>
        <w:t>2-</w:t>
      </w:r>
      <w:r w:rsidRPr="004C6E8B">
        <w:rPr>
          <w:rFonts w:hint="eastAsia"/>
          <w:lang w:val="es-ES_tradnl" w:eastAsia="zh-CN"/>
        </w:rPr>
        <w:t>8</w:t>
      </w:r>
      <w:r w:rsidRPr="00DC6DB2">
        <w:rPr>
          <w:rFonts w:hint="eastAsia"/>
          <w:lang w:val="en-US" w:eastAsia="zh-CN"/>
        </w:rPr>
        <w:t>号决议</w:t>
      </w:r>
      <w:r>
        <w:rPr>
          <w:rFonts w:hint="eastAsia"/>
          <w:lang w:val="en-US" w:eastAsia="zh-CN"/>
        </w:rPr>
        <w:t>阐述了大会筹备会议</w:t>
      </w:r>
      <w:r w:rsidRPr="004C6E8B">
        <w:rPr>
          <w:rFonts w:hint="eastAsia"/>
          <w:lang w:val="es-ES_tradnl" w:eastAsia="zh-CN"/>
        </w:rPr>
        <w:t>（</w:t>
      </w:r>
      <w:r w:rsidRPr="004C6E8B">
        <w:rPr>
          <w:rFonts w:hint="eastAsia"/>
          <w:lang w:val="es-ES_tradnl" w:eastAsia="zh-CN"/>
        </w:rPr>
        <w:t>CPM</w:t>
      </w:r>
      <w:r w:rsidRPr="004C6E8B">
        <w:rPr>
          <w:rFonts w:hint="eastAsia"/>
          <w:lang w:val="es-ES_tradnl" w:eastAsia="zh-CN"/>
        </w:rPr>
        <w:t>）</w:t>
      </w:r>
      <w:r>
        <w:rPr>
          <w:rFonts w:hint="eastAsia"/>
          <w:lang w:val="en-US" w:eastAsia="zh-CN"/>
        </w:rPr>
        <w:t>工作的组织原则</w:t>
      </w:r>
      <w:r w:rsidRPr="004C6E8B">
        <w:rPr>
          <w:rFonts w:hint="eastAsia"/>
          <w:lang w:val="es-ES_tradnl" w:eastAsia="zh-CN"/>
        </w:rPr>
        <w:t>，</w:t>
      </w:r>
      <w:r>
        <w:rPr>
          <w:rFonts w:hint="eastAsia"/>
          <w:lang w:val="en-US" w:eastAsia="zh-CN"/>
        </w:rPr>
        <w:t>包括报告有关未来议项的文稿</w:t>
      </w:r>
      <w:r w:rsidRPr="006B1B67">
        <w:rPr>
          <w:rFonts w:hint="eastAsia"/>
          <w:lang w:val="en-US" w:eastAsia="zh-CN"/>
        </w:rPr>
        <w:t>以供参考</w:t>
      </w:r>
      <w:r w:rsidRPr="004C6E8B">
        <w:rPr>
          <w:rFonts w:hint="eastAsia"/>
          <w:lang w:val="es-ES_tradnl" w:eastAsia="zh-CN"/>
        </w:rPr>
        <w:t>，</w:t>
      </w:r>
    </w:p>
    <w:p w14:paraId="63BD7EBC" w14:textId="77777777" w:rsidR="007943FA" w:rsidRPr="004C6E8B" w:rsidRDefault="007943FA" w:rsidP="007943FA">
      <w:pPr>
        <w:pStyle w:val="Call"/>
        <w:rPr>
          <w:lang w:val="es-ES_tradnl" w:eastAsia="zh-CN"/>
        </w:rPr>
      </w:pPr>
      <w:del w:id="14" w:author="Zheng bingyue" w:date="2023-03-14T15:25:00Z">
        <w:r w:rsidRPr="00004F64" w:rsidDel="0041502D">
          <w:rPr>
            <w:rFonts w:hint="eastAsia"/>
            <w:lang w:eastAsia="zh-CN"/>
          </w:rPr>
          <w:delText>注意到</w:delText>
        </w:r>
      </w:del>
      <w:ins w:id="15" w:author="Zheng bingyue" w:date="2023-03-14T15:25:00Z">
        <w:r>
          <w:rPr>
            <w:rFonts w:hint="eastAsia"/>
            <w:lang w:eastAsia="zh-CN"/>
          </w:rPr>
          <w:t>认识到</w:t>
        </w:r>
      </w:ins>
    </w:p>
    <w:p w14:paraId="77B3CC0F" w14:textId="4F2DCA0B" w:rsidR="007943FA" w:rsidRPr="004C6E8B" w:rsidRDefault="007943FA" w:rsidP="007943FA">
      <w:pPr>
        <w:rPr>
          <w:lang w:val="es-ES_tradnl" w:eastAsia="zh-CN"/>
        </w:rPr>
      </w:pPr>
      <w:r w:rsidRPr="004C6E8B">
        <w:rPr>
          <w:i/>
          <w:iCs/>
          <w:lang w:val="es-ES_tradnl" w:eastAsia="zh-CN"/>
        </w:rPr>
        <w:t>a)</w:t>
      </w:r>
      <w:r w:rsidRPr="004C6E8B">
        <w:rPr>
          <w:i/>
          <w:iCs/>
          <w:lang w:val="es-ES_tradnl" w:eastAsia="zh-CN"/>
        </w:rPr>
        <w:tab/>
      </w:r>
      <w:r w:rsidRPr="008C7B7E">
        <w:rPr>
          <w:rFonts w:hint="eastAsia"/>
          <w:lang w:eastAsia="zh-CN"/>
        </w:rPr>
        <w:t>在</w:t>
      </w:r>
      <w:ins w:id="16" w:author="Wen ZHONG" w:date="2023-03-15T00:43:00Z">
        <w:r>
          <w:rPr>
            <w:rFonts w:hint="eastAsia"/>
            <w:lang w:eastAsia="zh-CN"/>
          </w:rPr>
          <w:t>未来</w:t>
        </w:r>
      </w:ins>
      <w:r w:rsidRPr="004C6E8B">
        <w:rPr>
          <w:lang w:val="es-ES_tradnl" w:eastAsia="zh-CN"/>
        </w:rPr>
        <w:t>WRC</w:t>
      </w:r>
      <w:r>
        <w:rPr>
          <w:rFonts w:hint="eastAsia"/>
          <w:lang w:eastAsia="zh-CN"/>
        </w:rPr>
        <w:t>议程中需研究解决的问题的数量日益增加</w:t>
      </w:r>
      <w:r w:rsidRPr="004C6E8B">
        <w:rPr>
          <w:rFonts w:hint="eastAsia"/>
          <w:lang w:val="es-ES_tradnl" w:eastAsia="zh-CN"/>
        </w:rPr>
        <w:t>，</w:t>
      </w:r>
      <w:r>
        <w:rPr>
          <w:rFonts w:hint="eastAsia"/>
          <w:lang w:eastAsia="zh-CN"/>
        </w:rPr>
        <w:t>且</w:t>
      </w:r>
      <w:del w:id="17" w:author="Wen ZHONG" w:date="2023-03-15T00:43:00Z">
        <w:r w:rsidDel="00D67050">
          <w:rPr>
            <w:rFonts w:hint="eastAsia"/>
            <w:lang w:eastAsia="zh-CN"/>
          </w:rPr>
          <w:delText>有些</w:delText>
        </w:r>
      </w:del>
      <w:ins w:id="18" w:author="Wen ZHONG" w:date="2023-03-15T00:44:00Z">
        <w:r>
          <w:rPr>
            <w:rFonts w:hint="eastAsia"/>
            <w:lang w:eastAsia="zh-CN"/>
          </w:rPr>
          <w:t>过去有若干</w:t>
        </w:r>
      </w:ins>
      <w:r>
        <w:rPr>
          <w:rFonts w:hint="eastAsia"/>
          <w:lang w:eastAsia="zh-CN"/>
        </w:rPr>
        <w:t>问题在分配给</w:t>
      </w:r>
      <w:del w:id="19" w:author="Wen ZHONG" w:date="2023-03-15T00:44:00Z">
        <w:r w:rsidDel="00D67050">
          <w:rPr>
            <w:rFonts w:hint="eastAsia"/>
            <w:lang w:eastAsia="zh-CN"/>
          </w:rPr>
          <w:delText>大会</w:delText>
        </w:r>
      </w:del>
      <w:ins w:id="20" w:author="Chamova, Alisa" w:date="2023-03-09T11:56:00Z">
        <w:r w:rsidRPr="00707763">
          <w:rPr>
            <w:lang w:val="es-ES_tradnl" w:eastAsia="zh-CN"/>
          </w:rPr>
          <w:t>WRC</w:t>
        </w:r>
      </w:ins>
      <w:r w:rsidRPr="004C6E8B">
        <w:rPr>
          <w:rFonts w:hint="eastAsia"/>
          <w:lang w:val="es-ES_tradnl" w:eastAsia="zh-CN"/>
        </w:rPr>
        <w:t>（</w:t>
      </w:r>
      <w:r>
        <w:rPr>
          <w:rFonts w:hint="eastAsia"/>
          <w:lang w:eastAsia="zh-CN"/>
        </w:rPr>
        <w:t>包括</w:t>
      </w:r>
      <w:del w:id="21" w:author="Wen ZHONG" w:date="2023-03-15T00:44:00Z">
        <w:r w:rsidDel="00D67050">
          <w:rPr>
            <w:rFonts w:hint="eastAsia"/>
            <w:lang w:eastAsia="zh-CN"/>
          </w:rPr>
          <w:delText>大会</w:delText>
        </w:r>
      </w:del>
      <w:ins w:id="22" w:author="Chamova, Alisa" w:date="2023-03-09T11:56:00Z">
        <w:r w:rsidRPr="00707763">
          <w:rPr>
            <w:lang w:val="es-ES_tradnl" w:eastAsia="zh-CN"/>
          </w:rPr>
          <w:t>WRC</w:t>
        </w:r>
      </w:ins>
      <w:r>
        <w:rPr>
          <w:rFonts w:hint="eastAsia"/>
          <w:lang w:eastAsia="zh-CN"/>
        </w:rPr>
        <w:t>筹备</w:t>
      </w:r>
      <w:r w:rsidRPr="004C6E8B">
        <w:rPr>
          <w:rFonts w:hint="eastAsia"/>
          <w:lang w:val="es-ES_tradnl" w:eastAsia="zh-CN"/>
        </w:rPr>
        <w:t>）</w:t>
      </w:r>
      <w:r>
        <w:rPr>
          <w:rFonts w:hint="eastAsia"/>
          <w:lang w:eastAsia="zh-CN"/>
        </w:rPr>
        <w:t>的时间内</w:t>
      </w:r>
      <w:del w:id="23" w:author="Wen ZHONG" w:date="2023-03-15T00:45:00Z">
        <w:r w:rsidDel="005E300B">
          <w:rPr>
            <w:rFonts w:hint="eastAsia"/>
            <w:lang w:eastAsia="zh-CN"/>
          </w:rPr>
          <w:delText>无法</w:delText>
        </w:r>
      </w:del>
      <w:ins w:id="24" w:author="Wen ZHONG" w:date="2023-03-15T00:45:00Z">
        <w:r>
          <w:rPr>
            <w:rFonts w:hint="eastAsia"/>
            <w:lang w:eastAsia="zh-CN"/>
          </w:rPr>
          <w:t>可能未</w:t>
        </w:r>
      </w:ins>
      <w:r>
        <w:rPr>
          <w:rFonts w:hint="eastAsia"/>
          <w:lang w:eastAsia="zh-CN"/>
        </w:rPr>
        <w:t>得到妥善</w:t>
      </w:r>
      <w:del w:id="25" w:author="Wen ZHONG" w:date="2023-03-19T17:34:00Z">
        <w:r w:rsidDel="00CC0D6F">
          <w:rPr>
            <w:rFonts w:hint="eastAsia"/>
            <w:lang w:eastAsia="zh-CN"/>
          </w:rPr>
          <w:delText>解决</w:delText>
        </w:r>
      </w:del>
      <w:ins w:id="26" w:author="Wen ZHONG" w:date="2023-03-19T17:34:00Z">
        <w:r>
          <w:rPr>
            <w:rFonts w:hint="eastAsia"/>
            <w:lang w:eastAsia="zh-CN"/>
          </w:rPr>
          <w:t>处理</w:t>
        </w:r>
      </w:ins>
      <w:r w:rsidRPr="004C6E8B">
        <w:rPr>
          <w:rFonts w:hint="eastAsia"/>
          <w:lang w:val="es-ES_tradnl" w:eastAsia="zh-CN"/>
        </w:rPr>
        <w:t>；</w:t>
      </w:r>
    </w:p>
    <w:p w14:paraId="47A84C84" w14:textId="77777777" w:rsidR="007943FA" w:rsidRPr="004C6E8B" w:rsidRDefault="007943FA" w:rsidP="007943FA">
      <w:pPr>
        <w:rPr>
          <w:lang w:val="es-ES_tradnl" w:eastAsia="zh-CN"/>
        </w:rPr>
      </w:pPr>
      <w:r w:rsidRPr="004C6E8B">
        <w:rPr>
          <w:i/>
          <w:iCs/>
          <w:lang w:val="es-ES_tradnl" w:eastAsia="zh-CN"/>
        </w:rPr>
        <w:t>b)</w:t>
      </w:r>
      <w:r w:rsidRPr="004C6E8B">
        <w:rPr>
          <w:lang w:val="es-ES_tradnl" w:eastAsia="zh-CN"/>
        </w:rPr>
        <w:tab/>
      </w:r>
      <w:r>
        <w:rPr>
          <w:rFonts w:hint="eastAsia"/>
          <w:lang w:eastAsia="zh-CN"/>
        </w:rPr>
        <w:t>一些议项可能比其他议项更多地影响到无线电通信的未来</w:t>
      </w:r>
      <w:r w:rsidRPr="004C6E8B">
        <w:rPr>
          <w:rFonts w:hint="eastAsia"/>
          <w:lang w:val="es-ES_tradnl" w:eastAsia="zh-CN"/>
        </w:rPr>
        <w:t>；</w:t>
      </w:r>
    </w:p>
    <w:p w14:paraId="1E8C418A" w14:textId="77777777" w:rsidR="007943FA" w:rsidRPr="00F37CB0" w:rsidRDefault="007943FA" w:rsidP="007943FA">
      <w:pPr>
        <w:rPr>
          <w:lang w:val="es-ES_tradnl" w:eastAsia="zh-CN"/>
        </w:rPr>
      </w:pPr>
      <w:r w:rsidRPr="004C6E8B">
        <w:rPr>
          <w:i/>
          <w:iCs/>
          <w:lang w:val="es-ES_tradnl" w:eastAsia="zh-CN"/>
        </w:rPr>
        <w:t>c)</w:t>
      </w:r>
      <w:r w:rsidRPr="004C6E8B">
        <w:rPr>
          <w:lang w:val="es-ES_tradnl" w:eastAsia="zh-CN"/>
        </w:rPr>
        <w:tab/>
      </w:r>
      <w:ins w:id="27" w:author="Wen ZHONG" w:date="2023-03-15T00:46:00Z">
        <w:r>
          <w:rPr>
            <w:rFonts w:hint="eastAsia"/>
            <w:lang w:val="es-ES_tradnl" w:eastAsia="zh-CN"/>
          </w:rPr>
          <w:t>主管部门、部门成员和</w:t>
        </w:r>
      </w:ins>
      <w:r>
        <w:rPr>
          <w:rFonts w:hint="eastAsia"/>
          <w:lang w:eastAsia="zh-CN"/>
        </w:rPr>
        <w:t>国际电联的人力和财务资源有限</w:t>
      </w:r>
      <w:r w:rsidRPr="004C6E8B">
        <w:rPr>
          <w:rFonts w:hint="eastAsia"/>
          <w:lang w:val="es-ES_tradnl" w:eastAsia="zh-CN"/>
        </w:rPr>
        <w:t>；</w:t>
      </w:r>
    </w:p>
    <w:p w14:paraId="05BB1FF5" w14:textId="77777777" w:rsidR="007943FA" w:rsidRDefault="007943FA" w:rsidP="007943FA">
      <w:pPr>
        <w:rPr>
          <w:ins w:id="28" w:author="Li, Jianying" w:date="2023-10-20T15:07:00Z"/>
          <w:lang w:val="es-ES_tradnl" w:eastAsia="zh-CN"/>
        </w:rPr>
      </w:pPr>
      <w:ins w:id="29" w:author="Chamova, Alisa" w:date="2023-03-09T11:56:00Z">
        <w:r w:rsidRPr="00F37CB0">
          <w:rPr>
            <w:i/>
            <w:iCs/>
            <w:lang w:val="es-ES_tradnl" w:eastAsia="zh-CN"/>
            <w:rPrChange w:id="30" w:author="Chamova, Alisa" w:date="2023-03-09T11:56:00Z">
              <w:rPr/>
            </w:rPrChange>
          </w:rPr>
          <w:t>d)</w:t>
        </w:r>
        <w:r w:rsidRPr="00F37CB0">
          <w:rPr>
            <w:i/>
            <w:iCs/>
            <w:lang w:val="es-ES_tradnl" w:eastAsia="zh-CN"/>
            <w:rPrChange w:id="31" w:author="Chamova, Alisa" w:date="2023-03-09T11:56:00Z">
              <w:rPr/>
            </w:rPrChange>
          </w:rPr>
          <w:tab/>
        </w:r>
      </w:ins>
      <w:ins w:id="32" w:author="Wen ZHONG" w:date="2023-03-15T00:46:00Z">
        <w:r>
          <w:rPr>
            <w:rFonts w:hint="eastAsia"/>
            <w:lang w:val="es-ES_tradnl" w:eastAsia="zh-CN"/>
          </w:rPr>
          <w:t>未来</w:t>
        </w:r>
      </w:ins>
      <w:ins w:id="33" w:author="Chamova, Alisa" w:date="2023-03-09T11:57:00Z">
        <w:r w:rsidRPr="004943FF">
          <w:rPr>
            <w:lang w:eastAsia="zh-CN"/>
          </w:rPr>
          <w:t>WRC</w:t>
        </w:r>
      </w:ins>
      <w:ins w:id="34" w:author="Wen ZHONG" w:date="2023-03-15T00:46:00Z">
        <w:r>
          <w:rPr>
            <w:rFonts w:hint="eastAsia"/>
            <w:lang w:val="es-ES_tradnl" w:eastAsia="zh-CN"/>
          </w:rPr>
          <w:t>的议程</w:t>
        </w:r>
      </w:ins>
      <w:ins w:id="35" w:author="Wen ZHONG" w:date="2023-03-20T01:22:00Z">
        <w:r>
          <w:rPr>
            <w:rFonts w:hint="eastAsia"/>
            <w:lang w:val="es-ES_tradnl" w:eastAsia="zh-CN"/>
          </w:rPr>
          <w:t>中</w:t>
        </w:r>
      </w:ins>
      <w:ins w:id="36" w:author="Wen ZHONG" w:date="2023-03-15T00:46:00Z">
        <w:r>
          <w:rPr>
            <w:rFonts w:hint="eastAsia"/>
            <w:lang w:val="es-ES_tradnl" w:eastAsia="zh-CN"/>
          </w:rPr>
          <w:t>包括常设议项，</w:t>
        </w:r>
      </w:ins>
      <w:ins w:id="37" w:author="Wen ZHONG" w:date="2023-03-15T00:47:00Z">
        <w:r w:rsidRPr="00103C44">
          <w:rPr>
            <w:rFonts w:hint="eastAsia"/>
            <w:lang w:val="es-ES_tradnl" w:eastAsia="zh-CN"/>
          </w:rPr>
          <w:t>其中一些议项可能远</w:t>
        </w:r>
      </w:ins>
      <w:ins w:id="38" w:author="Wen ZHONG" w:date="2023-03-19T17:38:00Z">
        <w:r w:rsidRPr="00103C44">
          <w:rPr>
            <w:rFonts w:hint="eastAsia"/>
            <w:lang w:val="es-ES_tradnl" w:eastAsia="zh-CN"/>
          </w:rPr>
          <w:t>远超过</w:t>
        </w:r>
      </w:ins>
      <w:ins w:id="39" w:author="Wen ZHONG" w:date="2023-03-15T00:47:00Z">
        <w:r w:rsidRPr="00103C44">
          <w:rPr>
            <w:rFonts w:hint="eastAsia"/>
            <w:lang w:val="es-ES_tradnl" w:eastAsia="zh-CN"/>
          </w:rPr>
          <w:t>一个常规议项</w:t>
        </w:r>
      </w:ins>
      <w:ins w:id="40" w:author="Wen ZHONG" w:date="2023-03-19T17:46:00Z">
        <w:r w:rsidRPr="00103C44">
          <w:rPr>
            <w:rFonts w:hint="eastAsia"/>
            <w:lang w:val="es-ES_tradnl" w:eastAsia="zh-CN"/>
          </w:rPr>
          <w:t>的内容</w:t>
        </w:r>
      </w:ins>
      <w:ins w:id="41" w:author="Wen ZHONG" w:date="2023-03-19T18:41:00Z">
        <w:r w:rsidRPr="00103C44">
          <w:rPr>
            <w:rFonts w:hint="eastAsia"/>
            <w:lang w:val="es-ES_tradnl" w:eastAsia="zh-CN"/>
          </w:rPr>
          <w:t>；</w:t>
        </w:r>
      </w:ins>
    </w:p>
    <w:p w14:paraId="76C59ECA" w14:textId="66C83648" w:rsidR="007943FA" w:rsidRPr="004C6E8B" w:rsidRDefault="007943FA" w:rsidP="007943FA">
      <w:pPr>
        <w:rPr>
          <w:lang w:val="es-ES_tradnl" w:eastAsia="zh-CN"/>
        </w:rPr>
      </w:pPr>
      <w:del w:id="42" w:author="Chamova, Alisa" w:date="2023-03-09T11:58:00Z">
        <w:r w:rsidRPr="003E35D9" w:rsidDel="00AB528A">
          <w:rPr>
            <w:i/>
            <w:iCs/>
            <w:color w:val="000000"/>
            <w:lang w:val="es-ES_tradnl" w:eastAsia="zh-CN"/>
          </w:rPr>
          <w:delText>d</w:delText>
        </w:r>
      </w:del>
      <w:ins w:id="43" w:author="Chamova, Alisa" w:date="2023-03-09T11:58:00Z">
        <w:r w:rsidRPr="003E35D9">
          <w:rPr>
            <w:i/>
            <w:iCs/>
            <w:color w:val="000000"/>
            <w:lang w:val="es-ES_tradnl" w:eastAsia="zh-CN"/>
          </w:rPr>
          <w:t>e</w:t>
        </w:r>
      </w:ins>
      <w:r w:rsidRPr="004C6E8B">
        <w:rPr>
          <w:i/>
          <w:iCs/>
          <w:lang w:val="es-ES_tradnl" w:eastAsia="zh-CN"/>
        </w:rPr>
        <w:t>)</w:t>
      </w:r>
      <w:r w:rsidRPr="004C6E8B">
        <w:rPr>
          <w:lang w:val="es-ES_tradnl" w:eastAsia="zh-CN"/>
        </w:rPr>
        <w:tab/>
      </w:r>
      <w:r>
        <w:rPr>
          <w:rFonts w:hint="eastAsia"/>
          <w:lang w:eastAsia="zh-CN"/>
        </w:rPr>
        <w:t>考虑到发展中国家的需要</w:t>
      </w:r>
      <w:r w:rsidRPr="004C6E8B">
        <w:rPr>
          <w:rFonts w:hint="eastAsia"/>
          <w:lang w:val="es-ES_tradnl" w:eastAsia="zh-CN"/>
        </w:rPr>
        <w:t>，</w:t>
      </w:r>
      <w:r>
        <w:rPr>
          <w:rFonts w:hint="eastAsia"/>
          <w:lang w:eastAsia="zh-CN"/>
        </w:rPr>
        <w:t>需以一种公平且有效地处理重大问题的方式</w:t>
      </w:r>
      <w:del w:id="44" w:author="Wen ZHONG" w:date="2023-03-15T00:47:00Z">
        <w:r w:rsidDel="005E300B">
          <w:rPr>
            <w:rFonts w:hint="eastAsia"/>
            <w:lang w:eastAsia="zh-CN"/>
          </w:rPr>
          <w:delText>来限制</w:delText>
        </w:r>
      </w:del>
      <w:del w:id="45" w:author="Wen ZHONG" w:date="2023-03-15T00:48:00Z">
        <w:r w:rsidDel="005E300B">
          <w:rPr>
            <w:rFonts w:hint="eastAsia"/>
            <w:lang w:eastAsia="zh-CN"/>
          </w:rPr>
          <w:delText>大会的议程</w:delText>
        </w:r>
      </w:del>
      <w:ins w:id="46" w:author="Wen ZHONG" w:date="2023-03-15T00:49:00Z">
        <w:r>
          <w:rPr>
            <w:rFonts w:hint="eastAsia"/>
            <w:lang w:eastAsia="zh-CN"/>
          </w:rPr>
          <w:t>将</w:t>
        </w:r>
      </w:ins>
      <w:ins w:id="47" w:author="Chamova, Alisa" w:date="2023-03-09T11:58:00Z">
        <w:r w:rsidRPr="00707763">
          <w:rPr>
            <w:lang w:val="es-ES_tradnl" w:eastAsia="zh-CN"/>
          </w:rPr>
          <w:t>WRC</w:t>
        </w:r>
      </w:ins>
      <w:ins w:id="48" w:author="Wen ZHONG" w:date="2023-03-15T00:48:00Z">
        <w:r>
          <w:rPr>
            <w:rFonts w:hint="eastAsia"/>
            <w:lang w:val="es-ES_tradnl" w:eastAsia="zh-CN"/>
          </w:rPr>
          <w:t>的议项数量和</w:t>
        </w:r>
      </w:ins>
      <w:ins w:id="49" w:author="Wen ZHONG" w:date="2023-03-19T17:43:00Z">
        <w:r>
          <w:rPr>
            <w:rFonts w:hint="eastAsia"/>
            <w:lang w:val="es-ES_tradnl" w:eastAsia="zh-CN"/>
          </w:rPr>
          <w:t>所需</w:t>
        </w:r>
      </w:ins>
      <w:ins w:id="50" w:author="Wen ZHONG" w:date="2023-03-15T00:49:00Z">
        <w:r>
          <w:rPr>
            <w:rFonts w:hint="eastAsia"/>
            <w:lang w:val="es-ES_tradnl" w:eastAsia="zh-CN"/>
          </w:rPr>
          <w:t>筹备工作的工作量</w:t>
        </w:r>
        <w:r>
          <w:rPr>
            <w:rFonts w:hint="eastAsia"/>
            <w:lang w:eastAsia="zh-CN"/>
          </w:rPr>
          <w:t>减少到主管部门和</w:t>
        </w:r>
      </w:ins>
      <w:ins w:id="51" w:author="Chamova, Alisa" w:date="2023-03-09T11:58:00Z">
        <w:r w:rsidRPr="00707763">
          <w:rPr>
            <w:lang w:val="es-ES_tradnl" w:eastAsia="zh-CN"/>
          </w:rPr>
          <w:t>ITU</w:t>
        </w:r>
      </w:ins>
      <w:ins w:id="52" w:author="English71" w:date="2023-03-17T11:38:00Z">
        <w:r w:rsidRPr="00707763">
          <w:rPr>
            <w:lang w:val="es-ES_tradnl" w:eastAsia="zh-CN"/>
          </w:rPr>
          <w:noBreakHyphen/>
        </w:r>
      </w:ins>
      <w:ins w:id="53" w:author="Chamova, Alisa" w:date="2023-03-09T11:58:00Z">
        <w:r w:rsidRPr="00707763">
          <w:rPr>
            <w:lang w:val="es-ES_tradnl" w:eastAsia="zh-CN"/>
          </w:rPr>
          <w:t>R</w:t>
        </w:r>
      </w:ins>
      <w:ins w:id="54" w:author="Wen ZHONG" w:date="2023-03-15T00:50:00Z">
        <w:r>
          <w:rPr>
            <w:rFonts w:hint="eastAsia"/>
            <w:lang w:val="es-ES_tradnl" w:eastAsia="zh-CN"/>
          </w:rPr>
          <w:t>可</w:t>
        </w:r>
      </w:ins>
      <w:ins w:id="55" w:author="Wen ZHONG" w:date="2023-03-19T17:51:00Z">
        <w:r>
          <w:rPr>
            <w:rFonts w:hint="eastAsia"/>
            <w:lang w:val="es-ES_tradnl" w:eastAsia="zh-CN"/>
          </w:rPr>
          <w:t>控制</w:t>
        </w:r>
      </w:ins>
      <w:ins w:id="56" w:author="Wen ZHONG" w:date="2023-03-15T00:50:00Z">
        <w:r>
          <w:rPr>
            <w:rFonts w:hint="eastAsia"/>
            <w:lang w:val="es-ES_tradnl" w:eastAsia="zh-CN"/>
          </w:rPr>
          <w:t>的水平</w:t>
        </w:r>
      </w:ins>
      <w:r w:rsidRPr="004C6E8B">
        <w:rPr>
          <w:rFonts w:hint="eastAsia"/>
          <w:lang w:val="es-ES_tradnl" w:eastAsia="zh-CN"/>
        </w:rPr>
        <w:t>；</w:t>
      </w:r>
    </w:p>
    <w:p w14:paraId="1669B2B5" w14:textId="77777777" w:rsidR="007943FA" w:rsidRPr="004C6E8B" w:rsidRDefault="007943FA" w:rsidP="007943FA">
      <w:pPr>
        <w:rPr>
          <w:szCs w:val="24"/>
          <w:lang w:val="es-ES_tradnl" w:eastAsia="zh-CN"/>
        </w:rPr>
      </w:pPr>
      <w:del w:id="57" w:author="Chamova, Alisa" w:date="2023-03-09T11:58:00Z">
        <w:r w:rsidRPr="003E35D9" w:rsidDel="00AB528A">
          <w:rPr>
            <w:i/>
            <w:iCs/>
            <w:lang w:val="es-ES_tradnl" w:eastAsia="zh-CN"/>
          </w:rPr>
          <w:delText>e</w:delText>
        </w:r>
      </w:del>
      <w:ins w:id="58" w:author="Chamova, Alisa" w:date="2023-03-09T11:58:00Z">
        <w:r w:rsidRPr="003E35D9">
          <w:rPr>
            <w:i/>
            <w:iCs/>
            <w:lang w:val="es-ES_tradnl" w:eastAsia="zh-CN"/>
          </w:rPr>
          <w:t>f</w:t>
        </w:r>
      </w:ins>
      <w:r w:rsidRPr="004C6E8B">
        <w:rPr>
          <w:i/>
          <w:iCs/>
          <w:szCs w:val="24"/>
          <w:lang w:val="es-ES_tradnl" w:eastAsia="zh-CN"/>
        </w:rPr>
        <w:t>)</w:t>
      </w:r>
      <w:r w:rsidRPr="004C6E8B">
        <w:rPr>
          <w:szCs w:val="24"/>
          <w:lang w:val="es-ES_tradnl" w:eastAsia="zh-CN"/>
        </w:rPr>
        <w:tab/>
      </w:r>
      <w:r>
        <w:rPr>
          <w:rFonts w:hint="eastAsia"/>
          <w:szCs w:val="24"/>
          <w:lang w:eastAsia="zh-CN"/>
        </w:rPr>
        <w:t>根据《组织法》第</w:t>
      </w:r>
      <w:r w:rsidRPr="004C6E8B">
        <w:rPr>
          <w:rFonts w:hint="eastAsia"/>
          <w:szCs w:val="24"/>
          <w:lang w:val="es-ES_tradnl" w:eastAsia="zh-CN"/>
        </w:rPr>
        <w:t>90</w:t>
      </w:r>
      <w:r>
        <w:rPr>
          <w:rFonts w:hint="eastAsia"/>
          <w:szCs w:val="24"/>
          <w:lang w:eastAsia="zh-CN"/>
        </w:rPr>
        <w:t>款</w:t>
      </w:r>
      <w:r w:rsidRPr="004C6E8B">
        <w:rPr>
          <w:rFonts w:hint="eastAsia"/>
          <w:szCs w:val="24"/>
          <w:lang w:val="es-ES_tradnl" w:eastAsia="zh-CN"/>
        </w:rPr>
        <w:t>，</w:t>
      </w:r>
      <w:r w:rsidRPr="000C0419">
        <w:rPr>
          <w:rFonts w:hint="eastAsia"/>
          <w:szCs w:val="24"/>
          <w:lang w:eastAsia="zh-CN"/>
        </w:rPr>
        <w:t>世界无线电通信大会的间隔</w:t>
      </w:r>
      <w:r>
        <w:rPr>
          <w:rFonts w:hint="eastAsia"/>
          <w:szCs w:val="24"/>
          <w:lang w:eastAsia="zh-CN"/>
        </w:rPr>
        <w:t>通常</w:t>
      </w:r>
      <w:r w:rsidRPr="000C0419">
        <w:rPr>
          <w:rFonts w:hint="eastAsia"/>
          <w:szCs w:val="24"/>
          <w:lang w:eastAsia="zh-CN"/>
        </w:rPr>
        <w:t>应</w:t>
      </w:r>
      <w:r>
        <w:rPr>
          <w:rFonts w:hint="eastAsia"/>
          <w:szCs w:val="24"/>
          <w:lang w:eastAsia="zh-CN"/>
        </w:rPr>
        <w:t>为三到四年</w:t>
      </w:r>
      <w:r w:rsidRPr="004C6E8B">
        <w:rPr>
          <w:rFonts w:hint="eastAsia"/>
          <w:szCs w:val="24"/>
          <w:lang w:val="es-ES_tradnl" w:eastAsia="zh-CN"/>
        </w:rPr>
        <w:t>，</w:t>
      </w:r>
      <w:r w:rsidRPr="000C0419">
        <w:rPr>
          <w:rFonts w:hint="eastAsia"/>
          <w:szCs w:val="24"/>
          <w:lang w:eastAsia="zh-CN"/>
        </w:rPr>
        <w:t>以确保技术变化和成员国</w:t>
      </w:r>
      <w:r>
        <w:rPr>
          <w:rFonts w:hint="eastAsia"/>
          <w:szCs w:val="24"/>
          <w:lang w:eastAsia="zh-CN"/>
        </w:rPr>
        <w:t>需求均</w:t>
      </w:r>
      <w:r w:rsidRPr="000C0419">
        <w:rPr>
          <w:rFonts w:hint="eastAsia"/>
          <w:szCs w:val="24"/>
          <w:lang w:eastAsia="zh-CN"/>
        </w:rPr>
        <w:t>能充分地反映到</w:t>
      </w:r>
      <w:del w:id="59" w:author="Wen ZHONG" w:date="2023-03-15T00:50:00Z">
        <w:r w:rsidRPr="000C0419" w:rsidDel="005E300B">
          <w:rPr>
            <w:rFonts w:hint="eastAsia"/>
            <w:szCs w:val="24"/>
            <w:lang w:eastAsia="zh-CN"/>
          </w:rPr>
          <w:delText>大会</w:delText>
        </w:r>
      </w:del>
      <w:ins w:id="60" w:author="Chamova, Alisa" w:date="2023-03-09T11:58:00Z">
        <w:r w:rsidRPr="004943FF">
          <w:rPr>
            <w:lang w:eastAsia="zh-CN"/>
          </w:rPr>
          <w:t>WRC</w:t>
        </w:r>
      </w:ins>
      <w:r w:rsidRPr="000C0419">
        <w:rPr>
          <w:rFonts w:hint="eastAsia"/>
          <w:szCs w:val="24"/>
          <w:lang w:eastAsia="zh-CN"/>
        </w:rPr>
        <w:t>的议程</w:t>
      </w:r>
      <w:r>
        <w:rPr>
          <w:rFonts w:hint="eastAsia"/>
          <w:szCs w:val="24"/>
          <w:lang w:eastAsia="zh-CN"/>
        </w:rPr>
        <w:t>中</w:t>
      </w:r>
      <w:r w:rsidRPr="004C6E8B">
        <w:rPr>
          <w:rFonts w:hint="eastAsia"/>
          <w:szCs w:val="24"/>
          <w:lang w:val="es-ES_tradnl" w:eastAsia="zh-CN"/>
        </w:rPr>
        <w:t>；</w:t>
      </w:r>
    </w:p>
    <w:p w14:paraId="6FF97F06" w14:textId="03A8724B" w:rsidR="007943FA" w:rsidRDefault="007943FA" w:rsidP="007943FA">
      <w:pPr>
        <w:rPr>
          <w:ins w:id="61" w:author="Li, Jianying" w:date="2023-10-20T16:03:00Z"/>
          <w:szCs w:val="24"/>
          <w:lang w:val="es-ES_tradnl" w:eastAsia="zh-CN"/>
        </w:rPr>
      </w:pPr>
      <w:del w:id="62" w:author="Chamova, Alisa" w:date="2023-03-09T11:58:00Z">
        <w:r w:rsidRPr="00707763" w:rsidDel="00AB528A">
          <w:rPr>
            <w:i/>
            <w:iCs/>
            <w:lang w:val="es-ES_tradnl" w:eastAsia="zh-CN"/>
          </w:rPr>
          <w:delText>f</w:delText>
        </w:r>
      </w:del>
      <w:ins w:id="63" w:author="Chamova, Alisa" w:date="2023-03-09T11:58:00Z">
        <w:r w:rsidRPr="00707763">
          <w:rPr>
            <w:i/>
            <w:iCs/>
            <w:lang w:val="es-ES_tradnl" w:eastAsia="zh-CN"/>
          </w:rPr>
          <w:t>g</w:t>
        </w:r>
      </w:ins>
      <w:r w:rsidRPr="004C6E8B">
        <w:rPr>
          <w:i/>
          <w:iCs/>
          <w:lang w:val="es-ES_tradnl" w:eastAsia="zh-CN"/>
        </w:rPr>
        <w:t>)</w:t>
      </w:r>
      <w:r w:rsidRPr="004C6E8B">
        <w:rPr>
          <w:lang w:val="es-ES_tradnl" w:eastAsia="zh-CN"/>
        </w:rPr>
        <w:tab/>
      </w:r>
      <w:r>
        <w:rPr>
          <w:rFonts w:hint="eastAsia"/>
          <w:szCs w:val="24"/>
          <w:lang w:eastAsia="zh-CN"/>
        </w:rPr>
        <w:t>各</w:t>
      </w:r>
      <w:r w:rsidRPr="004C791B">
        <w:rPr>
          <w:rFonts w:hint="eastAsia"/>
          <w:szCs w:val="24"/>
          <w:lang w:eastAsia="zh-CN"/>
        </w:rPr>
        <w:t>主管部门和</w:t>
      </w:r>
      <w:r>
        <w:rPr>
          <w:rFonts w:hint="eastAsia"/>
          <w:szCs w:val="24"/>
          <w:lang w:eastAsia="zh-CN"/>
        </w:rPr>
        <w:t>区域性电信组织</w:t>
      </w:r>
      <w:r w:rsidRPr="004C791B">
        <w:rPr>
          <w:rFonts w:hint="eastAsia"/>
          <w:szCs w:val="24"/>
          <w:lang w:eastAsia="zh-CN"/>
        </w:rPr>
        <w:t>需要足够的时间来</w:t>
      </w:r>
      <w:ins w:id="64" w:author="Li, Jianying" w:date="2023-10-20T15:29:00Z">
        <w:r w:rsidR="00615494">
          <w:rPr>
            <w:rFonts w:hint="eastAsia"/>
            <w:szCs w:val="24"/>
            <w:lang w:eastAsia="zh-CN"/>
          </w:rPr>
          <w:t>协调</w:t>
        </w:r>
      </w:ins>
      <w:r w:rsidR="00916A0C">
        <w:rPr>
          <w:rFonts w:hint="eastAsia"/>
          <w:szCs w:val="24"/>
          <w:lang w:eastAsia="zh-CN"/>
        </w:rPr>
        <w:t>、</w:t>
      </w:r>
      <w:r w:rsidRPr="004C791B">
        <w:rPr>
          <w:rFonts w:hint="eastAsia"/>
          <w:szCs w:val="24"/>
          <w:lang w:eastAsia="zh-CN"/>
        </w:rPr>
        <w:t>评估和审查</w:t>
      </w:r>
      <w:r>
        <w:rPr>
          <w:rFonts w:hint="eastAsia"/>
          <w:szCs w:val="24"/>
          <w:lang w:eastAsia="zh-CN"/>
        </w:rPr>
        <w:t>纳入未来</w:t>
      </w:r>
      <w:r w:rsidRPr="004C6E8B">
        <w:rPr>
          <w:rFonts w:hint="eastAsia"/>
          <w:szCs w:val="24"/>
          <w:lang w:val="es-ES_tradnl" w:eastAsia="zh-CN"/>
        </w:rPr>
        <w:t>WRC</w:t>
      </w:r>
      <w:r w:rsidRPr="004C791B">
        <w:rPr>
          <w:rFonts w:hint="eastAsia"/>
          <w:szCs w:val="24"/>
          <w:lang w:eastAsia="zh-CN"/>
        </w:rPr>
        <w:t>议程的</w:t>
      </w:r>
      <w:r>
        <w:rPr>
          <w:rFonts w:hint="eastAsia"/>
          <w:szCs w:val="24"/>
          <w:lang w:eastAsia="zh-CN"/>
        </w:rPr>
        <w:t>拟议</w:t>
      </w:r>
      <w:r w:rsidRPr="004C791B">
        <w:rPr>
          <w:rFonts w:hint="eastAsia"/>
          <w:szCs w:val="24"/>
          <w:lang w:eastAsia="zh-CN"/>
        </w:rPr>
        <w:t>新</w:t>
      </w:r>
      <w:r>
        <w:rPr>
          <w:rFonts w:hint="eastAsia"/>
          <w:szCs w:val="24"/>
          <w:lang w:eastAsia="zh-CN"/>
        </w:rPr>
        <w:t>议项的潜在影响</w:t>
      </w:r>
      <w:ins w:id="65" w:author="Zheng bingyue" w:date="2023-03-14T15:08:00Z">
        <w:r w:rsidRPr="00707763">
          <w:rPr>
            <w:rFonts w:hint="eastAsia"/>
            <w:szCs w:val="24"/>
            <w:lang w:val="es-ES_tradnl" w:eastAsia="zh-CN"/>
          </w:rPr>
          <w:t>；</w:t>
        </w:r>
      </w:ins>
    </w:p>
    <w:p w14:paraId="518B0F00" w14:textId="77777777" w:rsidR="007943FA" w:rsidRPr="004C6E8B" w:rsidRDefault="007943FA" w:rsidP="007943FA">
      <w:pPr>
        <w:rPr>
          <w:szCs w:val="24"/>
          <w:lang w:val="es-ES_tradnl" w:eastAsia="zh-CN"/>
        </w:rPr>
      </w:pPr>
      <w:ins w:id="66" w:author="Chamova, Alisa" w:date="2023-03-09T11:58:00Z">
        <w:r w:rsidRPr="00E147B5">
          <w:rPr>
            <w:i/>
            <w:iCs/>
            <w:lang w:eastAsia="zh-CN"/>
            <w:rPrChange w:id="67" w:author="Chamova, Alisa" w:date="2023-03-09T11:58:00Z">
              <w:rPr/>
            </w:rPrChange>
          </w:rPr>
          <w:t>h)</w:t>
        </w:r>
        <w:r w:rsidRPr="00E147B5">
          <w:rPr>
            <w:lang w:eastAsia="zh-CN"/>
          </w:rPr>
          <w:tab/>
        </w:r>
        <w:r w:rsidRPr="004943FF">
          <w:rPr>
            <w:lang w:eastAsia="zh-CN"/>
          </w:rPr>
          <w:t>ITU-R</w:t>
        </w:r>
      </w:ins>
      <w:ins w:id="68" w:author="Wen ZHONG" w:date="2023-03-15T00:50:00Z">
        <w:r>
          <w:rPr>
            <w:rFonts w:hint="eastAsia"/>
            <w:lang w:eastAsia="zh-CN"/>
          </w:rPr>
          <w:t>的职责和范围不应与</w:t>
        </w:r>
      </w:ins>
      <w:ins w:id="69" w:author="Wen ZHONG" w:date="2023-03-15T00:51:00Z">
        <w:r w:rsidRPr="00625C62">
          <w:rPr>
            <w:rFonts w:hint="eastAsia"/>
            <w:lang w:eastAsia="zh-CN"/>
          </w:rPr>
          <w:t>国际海事组织</w:t>
        </w:r>
        <w:r>
          <w:rPr>
            <w:rFonts w:hint="eastAsia"/>
            <w:lang w:eastAsia="zh-CN"/>
          </w:rPr>
          <w:t>（</w:t>
        </w:r>
      </w:ins>
      <w:ins w:id="70" w:author="Chamova, Alisa" w:date="2023-03-09T11:58:00Z">
        <w:r w:rsidRPr="004943FF">
          <w:rPr>
            <w:lang w:eastAsia="zh-CN"/>
          </w:rPr>
          <w:t>IMO</w:t>
        </w:r>
      </w:ins>
      <w:ins w:id="71" w:author="Wen ZHONG" w:date="2023-03-15T00:51:00Z">
        <w:r>
          <w:rPr>
            <w:rFonts w:hint="eastAsia"/>
            <w:lang w:eastAsia="zh-CN"/>
          </w:rPr>
          <w:t>）、</w:t>
        </w:r>
        <w:r w:rsidRPr="00625C62">
          <w:rPr>
            <w:rFonts w:hint="eastAsia"/>
            <w:lang w:eastAsia="zh-CN"/>
          </w:rPr>
          <w:t>国际民航组织</w:t>
        </w:r>
        <w:r>
          <w:rPr>
            <w:rFonts w:hint="eastAsia"/>
            <w:lang w:eastAsia="zh-CN"/>
          </w:rPr>
          <w:t>（</w:t>
        </w:r>
      </w:ins>
      <w:ins w:id="72" w:author="Chamova, Alisa" w:date="2023-03-09T11:58:00Z">
        <w:r w:rsidRPr="004943FF">
          <w:rPr>
            <w:lang w:eastAsia="zh-CN"/>
          </w:rPr>
          <w:t>ICAO</w:t>
        </w:r>
      </w:ins>
      <w:ins w:id="73" w:author="Wen ZHONG" w:date="2023-03-15T00:51:00Z">
        <w:r>
          <w:rPr>
            <w:rFonts w:hint="eastAsia"/>
            <w:lang w:eastAsia="zh-CN"/>
          </w:rPr>
          <w:t>）等</w:t>
        </w:r>
      </w:ins>
      <w:ins w:id="74" w:author="Wen ZHONG" w:date="2023-03-15T00:50:00Z">
        <w:r>
          <w:rPr>
            <w:rFonts w:hint="eastAsia"/>
            <w:lang w:eastAsia="zh-CN"/>
          </w:rPr>
          <w:t>其他国际组织</w:t>
        </w:r>
      </w:ins>
      <w:ins w:id="75" w:author="Wen ZHONG" w:date="2023-03-15T00:51:00Z">
        <w:r>
          <w:rPr>
            <w:rFonts w:hint="eastAsia"/>
            <w:lang w:eastAsia="zh-CN"/>
          </w:rPr>
          <w:t>的职责和工作范围混淆</w:t>
        </w:r>
      </w:ins>
      <w:r w:rsidRPr="004C6E8B">
        <w:rPr>
          <w:rFonts w:hint="eastAsia"/>
          <w:szCs w:val="24"/>
          <w:lang w:val="es-ES_tradnl" w:eastAsia="zh-CN"/>
        </w:rPr>
        <w:t>，</w:t>
      </w:r>
    </w:p>
    <w:p w14:paraId="5ECB5CB9" w14:textId="77777777" w:rsidR="007943FA" w:rsidRPr="004C6E8B" w:rsidRDefault="007943FA" w:rsidP="007943FA">
      <w:pPr>
        <w:pStyle w:val="Call"/>
        <w:rPr>
          <w:lang w:val="es-ES_tradnl" w:eastAsia="zh-CN"/>
        </w:rPr>
      </w:pPr>
      <w:r w:rsidRPr="00004F64">
        <w:rPr>
          <w:rFonts w:hint="eastAsia"/>
          <w:lang w:eastAsia="zh-CN"/>
        </w:rPr>
        <w:lastRenderedPageBreak/>
        <w:t>做出决议</w:t>
      </w:r>
    </w:p>
    <w:p w14:paraId="3AB10A5C" w14:textId="77777777" w:rsidR="007943FA" w:rsidRDefault="007943FA" w:rsidP="007943FA">
      <w:pPr>
        <w:rPr>
          <w:lang w:val="es-ES_tradnl" w:eastAsia="zh-CN"/>
        </w:rPr>
      </w:pPr>
      <w:r w:rsidRPr="004C6E8B">
        <w:rPr>
          <w:lang w:val="es-ES_tradnl" w:eastAsia="zh-CN"/>
        </w:rPr>
        <w:t>1</w:t>
      </w:r>
      <w:r w:rsidRPr="004C6E8B">
        <w:rPr>
          <w:lang w:val="es-ES_tradnl" w:eastAsia="zh-CN"/>
        </w:rPr>
        <w:tab/>
      </w:r>
      <w:r>
        <w:rPr>
          <w:rFonts w:hint="eastAsia"/>
          <w:lang w:eastAsia="zh-CN"/>
        </w:rPr>
        <w:t>向未来</w:t>
      </w:r>
      <w:r w:rsidRPr="004C6E8B">
        <w:rPr>
          <w:rFonts w:hint="eastAsia"/>
          <w:lang w:val="es-ES_tradnl" w:eastAsia="zh-CN"/>
        </w:rPr>
        <w:t>W</w:t>
      </w:r>
      <w:r w:rsidRPr="004C6E8B">
        <w:rPr>
          <w:lang w:val="es-ES_tradnl" w:eastAsia="zh-CN"/>
        </w:rPr>
        <w:t>RC</w:t>
      </w:r>
      <w:r w:rsidRPr="004C791B">
        <w:rPr>
          <w:rFonts w:hint="eastAsia"/>
          <w:lang w:eastAsia="zh-CN"/>
        </w:rPr>
        <w:t>建议的议程</w:t>
      </w:r>
      <w:r>
        <w:rPr>
          <w:rFonts w:hint="eastAsia"/>
          <w:lang w:eastAsia="zh-CN"/>
        </w:rPr>
        <w:t>须</w:t>
      </w:r>
      <w:r w:rsidRPr="004C791B">
        <w:rPr>
          <w:rFonts w:hint="eastAsia"/>
          <w:lang w:eastAsia="zh-CN"/>
        </w:rPr>
        <w:t>包括</w:t>
      </w:r>
      <w:r>
        <w:rPr>
          <w:rFonts w:hint="eastAsia"/>
          <w:lang w:eastAsia="zh-CN"/>
        </w:rPr>
        <w:t>为随后的</w:t>
      </w:r>
      <w:r w:rsidRPr="004C6E8B">
        <w:rPr>
          <w:rFonts w:hint="eastAsia"/>
          <w:lang w:val="es-ES_tradnl" w:eastAsia="zh-CN"/>
        </w:rPr>
        <w:t>W</w:t>
      </w:r>
      <w:r w:rsidRPr="004C6E8B">
        <w:rPr>
          <w:lang w:val="es-ES_tradnl" w:eastAsia="zh-CN"/>
        </w:rPr>
        <w:t>RC</w:t>
      </w:r>
      <w:r>
        <w:rPr>
          <w:rFonts w:hint="eastAsia"/>
          <w:lang w:eastAsia="zh-CN"/>
        </w:rPr>
        <w:t>制定初步议程这一</w:t>
      </w:r>
      <w:r w:rsidRPr="004C791B">
        <w:rPr>
          <w:rFonts w:hint="eastAsia"/>
          <w:lang w:eastAsia="zh-CN"/>
        </w:rPr>
        <w:t>常设</w:t>
      </w:r>
      <w:r>
        <w:rPr>
          <w:rFonts w:hint="eastAsia"/>
          <w:lang w:eastAsia="zh-CN"/>
        </w:rPr>
        <w:t>议项</w:t>
      </w:r>
      <w:r w:rsidRPr="004C6E8B">
        <w:rPr>
          <w:rFonts w:hint="eastAsia"/>
          <w:lang w:val="es-ES_tradnl" w:eastAsia="zh-CN"/>
        </w:rPr>
        <w:t>；</w:t>
      </w:r>
    </w:p>
    <w:p w14:paraId="34E74D81" w14:textId="45BE1C47" w:rsidR="007943FA" w:rsidRDefault="007943FA" w:rsidP="007943FA">
      <w:pPr>
        <w:rPr>
          <w:ins w:id="76" w:author="Li, Jianying" w:date="2023-10-20T15:30:00Z"/>
          <w:lang w:val="es-ES_tradnl" w:eastAsia="zh-CN"/>
        </w:rPr>
      </w:pPr>
      <w:ins w:id="77" w:author="Chamova, Alisa" w:date="2023-03-09T11:59:00Z">
        <w:r w:rsidRPr="00BC673D">
          <w:rPr>
            <w:lang w:val="es-ES_tradnl" w:eastAsia="zh-CN"/>
          </w:rPr>
          <w:t>2</w:t>
        </w:r>
        <w:r w:rsidRPr="00BC673D">
          <w:rPr>
            <w:lang w:val="es-ES_tradnl" w:eastAsia="zh-CN"/>
          </w:rPr>
          <w:tab/>
        </w:r>
      </w:ins>
      <w:ins w:id="78" w:author="Wen ZHONG" w:date="2023-03-15T00:55:00Z">
        <w:r>
          <w:rPr>
            <w:rFonts w:hint="eastAsia"/>
            <w:lang w:eastAsia="zh-CN"/>
          </w:rPr>
          <w:t>在</w:t>
        </w:r>
      </w:ins>
      <w:ins w:id="79" w:author="Wen ZHONG" w:date="2023-03-15T00:54:00Z">
        <w:r>
          <w:rPr>
            <w:rFonts w:hint="eastAsia"/>
            <w:lang w:eastAsia="zh-CN"/>
          </w:rPr>
          <w:t>编制</w:t>
        </w:r>
      </w:ins>
      <w:ins w:id="80" w:author="Wen ZHONG" w:date="2023-03-19T17:57:00Z">
        <w:r>
          <w:rPr>
            <w:rFonts w:hint="eastAsia"/>
            <w:lang w:eastAsia="zh-CN"/>
          </w:rPr>
          <w:t>和决定</w:t>
        </w:r>
      </w:ins>
      <w:ins w:id="81" w:author="Wen ZHONG" w:date="2023-03-15T00:52:00Z">
        <w:r>
          <w:rPr>
            <w:rFonts w:hint="eastAsia"/>
            <w:lang w:eastAsia="zh-CN"/>
          </w:rPr>
          <w:t>未来</w:t>
        </w:r>
      </w:ins>
      <w:ins w:id="82" w:author="Chamova, Alisa" w:date="2023-03-09T11:59:00Z">
        <w:r w:rsidRPr="00BC673D">
          <w:rPr>
            <w:lang w:val="es-ES_tradnl" w:eastAsia="zh-CN"/>
          </w:rPr>
          <w:t>WRC</w:t>
        </w:r>
      </w:ins>
      <w:ins w:id="83" w:author="Wen ZHONG" w:date="2023-03-15T00:52:00Z">
        <w:r>
          <w:rPr>
            <w:rFonts w:hint="eastAsia"/>
            <w:lang w:eastAsia="zh-CN"/>
          </w:rPr>
          <w:t>的</w:t>
        </w:r>
      </w:ins>
      <w:ins w:id="84" w:author="Li, Jianying" w:date="2023-10-20T15:09:00Z">
        <w:r w:rsidR="007B64E6">
          <w:rPr>
            <w:rFonts w:hint="eastAsia"/>
            <w:lang w:eastAsia="zh-CN"/>
          </w:rPr>
          <w:t>议程</w:t>
        </w:r>
      </w:ins>
      <w:ins w:id="85" w:author="Wen ZHONG" w:date="2023-03-15T00:55:00Z">
        <w:r>
          <w:rPr>
            <w:rFonts w:hint="eastAsia"/>
            <w:lang w:eastAsia="zh-CN"/>
          </w:rPr>
          <w:t>时</w:t>
        </w:r>
      </w:ins>
      <w:ins w:id="86" w:author="Wen ZHONG" w:date="2023-03-15T00:54:00Z">
        <w:r w:rsidRPr="00BC673D">
          <w:rPr>
            <w:rFonts w:hint="eastAsia"/>
            <w:lang w:val="es-ES_tradnl" w:eastAsia="zh-CN"/>
          </w:rPr>
          <w:t>，</w:t>
        </w:r>
        <w:r>
          <w:rPr>
            <w:rFonts w:hint="eastAsia"/>
            <w:lang w:eastAsia="zh-CN"/>
          </w:rPr>
          <w:t>须</w:t>
        </w:r>
      </w:ins>
      <w:ins w:id="87" w:author="Wen ZHONG" w:date="2023-03-15T00:55:00Z">
        <w:r>
          <w:rPr>
            <w:rFonts w:hint="eastAsia"/>
            <w:lang w:eastAsia="zh-CN"/>
          </w:rPr>
          <w:t>考虑到</w:t>
        </w:r>
      </w:ins>
      <w:ins w:id="88" w:author="Wen ZHONG" w:date="2023-03-15T00:54:00Z">
        <w:r>
          <w:rPr>
            <w:rFonts w:hint="eastAsia"/>
            <w:lang w:eastAsia="zh-CN"/>
          </w:rPr>
          <w:t>本决议中</w:t>
        </w:r>
      </w:ins>
      <w:ins w:id="89" w:author="Wen ZHONG" w:date="2023-03-19T17:59:00Z">
        <w:r>
          <w:rPr>
            <w:rFonts w:hint="eastAsia"/>
            <w:lang w:eastAsia="zh-CN"/>
          </w:rPr>
          <w:t>概述</w:t>
        </w:r>
      </w:ins>
      <w:ins w:id="90" w:author="Wen ZHONG" w:date="2023-03-15T00:54:00Z">
        <w:r>
          <w:rPr>
            <w:rFonts w:hint="eastAsia"/>
            <w:lang w:eastAsia="zh-CN"/>
          </w:rPr>
          <w:t>的行动</w:t>
        </w:r>
      </w:ins>
      <w:ins w:id="91" w:author="Wen ZHONG" w:date="2023-03-15T00:55:00Z">
        <w:r>
          <w:rPr>
            <w:rFonts w:hint="eastAsia"/>
            <w:lang w:eastAsia="zh-CN"/>
          </w:rPr>
          <w:t>方针</w:t>
        </w:r>
        <w:r w:rsidRPr="00BC673D">
          <w:rPr>
            <w:rFonts w:hint="eastAsia"/>
            <w:lang w:val="es-ES_tradnl" w:eastAsia="zh-CN"/>
          </w:rPr>
          <w:t>；</w:t>
        </w:r>
      </w:ins>
    </w:p>
    <w:p w14:paraId="28951ECA" w14:textId="77777777" w:rsidR="007943FA" w:rsidRDefault="007943FA" w:rsidP="007943FA">
      <w:pPr>
        <w:rPr>
          <w:lang w:val="es-ES_tradnl" w:eastAsia="zh-CN"/>
        </w:rPr>
      </w:pPr>
      <w:del w:id="92" w:author="Chamova, Alisa" w:date="2023-03-09T11:59:00Z">
        <w:r w:rsidRPr="003E35D9" w:rsidDel="00AB528A">
          <w:rPr>
            <w:lang w:val="es-ES_tradnl" w:eastAsia="zh-CN"/>
          </w:rPr>
          <w:delText>2</w:delText>
        </w:r>
      </w:del>
      <w:ins w:id="93" w:author="Chamova, Alisa" w:date="2023-03-09T11:59:00Z">
        <w:r w:rsidRPr="003E35D9">
          <w:rPr>
            <w:lang w:val="es-ES_tradnl" w:eastAsia="zh-CN"/>
          </w:rPr>
          <w:t>3</w:t>
        </w:r>
      </w:ins>
      <w:r w:rsidRPr="004C6E8B">
        <w:rPr>
          <w:lang w:val="es-ES_tradnl" w:eastAsia="zh-CN"/>
        </w:rPr>
        <w:tab/>
      </w:r>
      <w:r>
        <w:rPr>
          <w:rFonts w:hint="eastAsia"/>
          <w:lang w:eastAsia="zh-CN"/>
        </w:rPr>
        <w:t>在制定未来</w:t>
      </w:r>
      <w:r w:rsidRPr="004C6E8B">
        <w:rPr>
          <w:lang w:val="es-ES_tradnl" w:eastAsia="zh-CN"/>
        </w:rPr>
        <w:t>WRC</w:t>
      </w:r>
      <w:r>
        <w:rPr>
          <w:rFonts w:hint="eastAsia"/>
          <w:lang w:eastAsia="zh-CN"/>
        </w:rPr>
        <w:t>议程时</w:t>
      </w:r>
      <w:del w:id="94" w:author="Wen ZHONG" w:date="2023-03-15T00:55:00Z">
        <w:r w:rsidDel="008B7E32">
          <w:rPr>
            <w:rFonts w:hint="eastAsia"/>
            <w:lang w:eastAsia="zh-CN"/>
          </w:rPr>
          <w:delText>应采用</w:delText>
        </w:r>
      </w:del>
      <w:ins w:id="95" w:author="Wen ZHONG" w:date="2023-03-15T00:55:00Z">
        <w:r>
          <w:rPr>
            <w:rFonts w:hint="eastAsia"/>
            <w:lang w:eastAsia="zh-CN"/>
          </w:rPr>
          <w:t>须应用</w:t>
        </w:r>
      </w:ins>
      <w:r>
        <w:rPr>
          <w:rFonts w:hint="eastAsia"/>
          <w:lang w:eastAsia="zh-CN"/>
        </w:rPr>
        <w:t>本决议附件</w:t>
      </w:r>
      <w:r w:rsidRPr="004C6E8B">
        <w:rPr>
          <w:lang w:val="es-ES_tradnl" w:eastAsia="zh-CN"/>
        </w:rPr>
        <w:t>1</w:t>
      </w:r>
      <w:r>
        <w:rPr>
          <w:rFonts w:hint="eastAsia"/>
          <w:lang w:eastAsia="zh-CN"/>
        </w:rPr>
        <w:t>中的原则</w:t>
      </w:r>
      <w:r w:rsidRPr="004C6E8B">
        <w:rPr>
          <w:rFonts w:hint="eastAsia"/>
          <w:lang w:val="es-ES_tradnl" w:eastAsia="zh-CN"/>
        </w:rPr>
        <w:t>；</w:t>
      </w:r>
    </w:p>
    <w:p w14:paraId="31D16437" w14:textId="5335B691" w:rsidR="007943FA" w:rsidRDefault="007943FA" w:rsidP="007943FA">
      <w:pPr>
        <w:rPr>
          <w:ins w:id="96" w:author="Li, Jianying" w:date="2023-10-20T15:30:00Z"/>
          <w:szCs w:val="24"/>
          <w:lang w:val="es-ES_tradnl" w:eastAsia="zh-CN"/>
        </w:rPr>
      </w:pPr>
      <w:ins w:id="97" w:author="Chamova, Alisa" w:date="2023-03-09T12:00:00Z">
        <w:r w:rsidRPr="008B7E32">
          <w:rPr>
            <w:lang w:val="es-ES_tradnl" w:eastAsia="zh-CN"/>
            <w:rPrChange w:id="98" w:author="Wen ZHONG" w:date="2023-03-15T00:56:00Z">
              <w:rPr/>
            </w:rPrChange>
          </w:rPr>
          <w:t>4</w:t>
        </w:r>
        <w:r w:rsidRPr="008B7E32">
          <w:rPr>
            <w:lang w:val="es-ES_tradnl" w:eastAsia="zh-CN"/>
            <w:rPrChange w:id="99" w:author="Wen ZHONG" w:date="2023-03-15T00:56:00Z">
              <w:rPr/>
            </w:rPrChange>
          </w:rPr>
          <w:tab/>
        </w:r>
      </w:ins>
      <w:ins w:id="100" w:author="Wen ZHONG" w:date="2023-03-15T00:57:00Z">
        <w:r>
          <w:rPr>
            <w:rFonts w:hint="eastAsia"/>
            <w:lang w:eastAsia="zh-CN"/>
          </w:rPr>
          <w:t>在制定未来</w:t>
        </w:r>
      </w:ins>
      <w:ins w:id="101" w:author="Chamova, Alisa" w:date="2023-03-09T12:00:00Z">
        <w:r w:rsidRPr="00707763">
          <w:rPr>
            <w:lang w:val="es-ES_tradnl" w:eastAsia="zh-CN"/>
          </w:rPr>
          <w:t>WRC</w:t>
        </w:r>
      </w:ins>
      <w:ins w:id="102" w:author="Wen ZHONG" w:date="2023-03-15T00:57:00Z">
        <w:r>
          <w:rPr>
            <w:rFonts w:hint="eastAsia"/>
            <w:lang w:val="es-ES_tradnl" w:eastAsia="zh-CN"/>
          </w:rPr>
          <w:t>的议项及其支持</w:t>
        </w:r>
      </w:ins>
      <w:ins w:id="103" w:author="Wen ZHONG" w:date="2023-03-19T18:15:00Z">
        <w:r>
          <w:rPr>
            <w:rFonts w:hint="eastAsia"/>
            <w:lang w:val="es-ES_tradnl" w:eastAsia="zh-CN"/>
          </w:rPr>
          <w:t>性</w:t>
        </w:r>
      </w:ins>
      <w:ins w:id="104" w:author="Wen ZHONG" w:date="2023-03-15T00:57:00Z">
        <w:r>
          <w:rPr>
            <w:rFonts w:hint="eastAsia"/>
            <w:lang w:val="es-ES_tradnl" w:eastAsia="zh-CN"/>
          </w:rPr>
          <w:t>决议时</w:t>
        </w:r>
      </w:ins>
      <w:ins w:id="105" w:author="Wen ZHONG" w:date="2023-03-19T18:16:00Z">
        <w:r>
          <w:rPr>
            <w:rFonts w:hint="eastAsia"/>
            <w:lang w:val="es-ES_tradnl" w:eastAsia="zh-CN"/>
          </w:rPr>
          <w:t>需</w:t>
        </w:r>
      </w:ins>
      <w:ins w:id="106" w:author="Wen ZHONG" w:date="2023-03-19T18:24:00Z">
        <w:r>
          <w:rPr>
            <w:rFonts w:hint="eastAsia"/>
            <w:lang w:val="es-ES_tradnl" w:eastAsia="zh-CN"/>
          </w:rPr>
          <w:t>使</w:t>
        </w:r>
      </w:ins>
      <w:ins w:id="107" w:author="Wen ZHONG" w:date="2023-03-19T18:22:00Z">
        <w:r>
          <w:rPr>
            <w:rFonts w:hint="eastAsia"/>
            <w:lang w:val="es-ES_tradnl" w:eastAsia="zh-CN"/>
          </w:rPr>
          <w:t>用</w:t>
        </w:r>
      </w:ins>
      <w:ins w:id="108" w:author="Wen ZHONG" w:date="2023-03-15T00:57:00Z">
        <w:r>
          <w:rPr>
            <w:rFonts w:hint="eastAsia"/>
            <w:lang w:val="es-ES_tradnl" w:eastAsia="zh-CN"/>
          </w:rPr>
          <w:t>本决议</w:t>
        </w:r>
      </w:ins>
      <w:ins w:id="109" w:author="Wen ZHONG" w:date="2023-03-15T00:58:00Z">
        <w:r>
          <w:rPr>
            <w:rFonts w:hint="eastAsia"/>
            <w:lang w:val="es-ES_tradnl" w:eastAsia="zh-CN"/>
          </w:rPr>
          <w:t>附件</w:t>
        </w:r>
      </w:ins>
      <w:ins w:id="110" w:author="Li, Jianying" w:date="2023-10-20T15:10:00Z">
        <w:r w:rsidR="007B64E6">
          <w:rPr>
            <w:szCs w:val="24"/>
            <w:lang w:val="es-ES_tradnl" w:eastAsia="zh-CN"/>
          </w:rPr>
          <w:t>3</w:t>
        </w:r>
      </w:ins>
      <w:ins w:id="111" w:author="Wen ZHONG" w:date="2023-03-15T00:58:00Z">
        <w:r>
          <w:rPr>
            <w:rFonts w:hint="eastAsia"/>
            <w:szCs w:val="24"/>
            <w:lang w:val="es-ES_tradnl" w:eastAsia="zh-CN"/>
          </w:rPr>
          <w:t>中的</w:t>
        </w:r>
      </w:ins>
      <w:ins w:id="112" w:author="Wen ZHONG" w:date="2023-03-20T00:58:00Z">
        <w:r w:rsidRPr="00442B27">
          <w:rPr>
            <w:rFonts w:hint="eastAsia"/>
            <w:szCs w:val="24"/>
            <w:lang w:val="es-ES_tradnl" w:eastAsia="zh-CN"/>
          </w:rPr>
          <w:t>指导意见</w:t>
        </w:r>
      </w:ins>
      <w:ins w:id="113" w:author="Wen ZHONG" w:date="2023-03-15T00:58:00Z">
        <w:r>
          <w:rPr>
            <w:rFonts w:hint="eastAsia"/>
            <w:szCs w:val="24"/>
            <w:lang w:val="es-ES_tradnl" w:eastAsia="zh-CN"/>
          </w:rPr>
          <w:t>；</w:t>
        </w:r>
      </w:ins>
    </w:p>
    <w:p w14:paraId="48FE5A23" w14:textId="4E22B752" w:rsidR="007943FA" w:rsidRPr="004C6E8B" w:rsidRDefault="007943FA" w:rsidP="007943FA">
      <w:pPr>
        <w:rPr>
          <w:lang w:val="es-ES_tradnl" w:eastAsia="zh-CN"/>
        </w:rPr>
      </w:pPr>
      <w:del w:id="114" w:author="Chamova, Alisa" w:date="2023-03-09T12:00:00Z">
        <w:r w:rsidRPr="00E147B5" w:rsidDel="00AB528A">
          <w:rPr>
            <w:lang w:eastAsia="zh-CN"/>
          </w:rPr>
          <w:delText>3</w:delText>
        </w:r>
      </w:del>
      <w:ins w:id="115" w:author="Chamova, Alisa" w:date="2023-03-09T12:00:00Z">
        <w:r w:rsidR="00707763" w:rsidRPr="008B7E32">
          <w:rPr>
            <w:lang w:val="es-ES_tradnl" w:eastAsia="zh-CN" w:bidi="fa-IR"/>
            <w:rPrChange w:id="116" w:author="Wen ZHONG" w:date="2023-03-15T00:57:00Z">
              <w:rPr>
                <w:lang w:bidi="fa-IR"/>
              </w:rPr>
            </w:rPrChange>
          </w:rPr>
          <w:t>5</w:t>
        </w:r>
      </w:ins>
      <w:r w:rsidRPr="004C6E8B">
        <w:rPr>
          <w:lang w:val="es-ES_tradnl" w:eastAsia="zh-CN"/>
        </w:rPr>
        <w:tab/>
      </w:r>
      <w:r w:rsidRPr="004C791B">
        <w:rPr>
          <w:rFonts w:hint="eastAsia"/>
          <w:lang w:eastAsia="zh-CN"/>
        </w:rPr>
        <w:t>鼓励各主管部门和</w:t>
      </w:r>
      <w:r>
        <w:rPr>
          <w:rFonts w:hint="eastAsia"/>
          <w:lang w:eastAsia="zh-CN"/>
        </w:rPr>
        <w:t>区域性电信组织在切实可行的范围内</w:t>
      </w:r>
      <w:r w:rsidRPr="004C6E8B">
        <w:rPr>
          <w:rFonts w:hint="eastAsia"/>
          <w:lang w:val="es-ES_tradnl" w:eastAsia="zh-CN"/>
        </w:rPr>
        <w:t>，</w:t>
      </w:r>
      <w:r>
        <w:rPr>
          <w:rFonts w:hint="eastAsia"/>
          <w:lang w:eastAsia="zh-CN"/>
        </w:rPr>
        <w:t>向</w:t>
      </w:r>
      <w:r w:rsidRPr="004C6E8B">
        <w:rPr>
          <w:rFonts w:hint="eastAsia"/>
          <w:lang w:val="es-ES_tradnl" w:eastAsia="zh-CN"/>
        </w:rPr>
        <w:t>C</w:t>
      </w:r>
      <w:r w:rsidRPr="004C6E8B">
        <w:rPr>
          <w:lang w:val="es-ES_tradnl" w:eastAsia="zh-CN"/>
        </w:rPr>
        <w:t>PM</w:t>
      </w:r>
      <w:r>
        <w:rPr>
          <w:rFonts w:hint="eastAsia"/>
          <w:lang w:eastAsia="zh-CN"/>
        </w:rPr>
        <w:t>第二次</w:t>
      </w:r>
      <w:r w:rsidRPr="004C791B">
        <w:rPr>
          <w:rFonts w:hint="eastAsia"/>
          <w:lang w:eastAsia="zh-CN"/>
        </w:rPr>
        <w:t>会议</w:t>
      </w:r>
      <w:r>
        <w:rPr>
          <w:rFonts w:hint="eastAsia"/>
          <w:lang w:eastAsia="zh-CN"/>
        </w:rPr>
        <w:t>提交</w:t>
      </w:r>
      <w:r w:rsidRPr="00D64BA7">
        <w:rPr>
          <w:rFonts w:ascii="STKaiti" w:eastAsia="STKaiti" w:hAnsi="STKaiti" w:hint="eastAsia"/>
          <w:lang w:eastAsia="zh-CN"/>
        </w:rPr>
        <w:t>做</w:t>
      </w:r>
      <w:r w:rsidRPr="00424888">
        <w:rPr>
          <w:rFonts w:ascii="STKaiti" w:eastAsia="STKaiti" w:hAnsi="STKaiti" w:hint="eastAsia"/>
          <w:lang w:eastAsia="zh-CN"/>
        </w:rPr>
        <w:t>出决议</w:t>
      </w:r>
      <w:r w:rsidRPr="004C6E8B">
        <w:rPr>
          <w:rFonts w:eastAsia="STKaiti"/>
          <w:lang w:val="es-ES_tradnl" w:eastAsia="zh-CN"/>
        </w:rPr>
        <w:t>1</w:t>
      </w:r>
      <w:r w:rsidRPr="000622FA">
        <w:rPr>
          <w:rFonts w:hint="eastAsia"/>
          <w:lang w:eastAsia="zh-CN"/>
        </w:rPr>
        <w:t>中</w:t>
      </w:r>
      <w:r>
        <w:rPr>
          <w:rFonts w:hint="eastAsia"/>
          <w:lang w:eastAsia="zh-CN"/>
        </w:rPr>
        <w:t>所</w:t>
      </w:r>
      <w:r w:rsidRPr="000622FA">
        <w:rPr>
          <w:rFonts w:hint="eastAsia"/>
          <w:lang w:eastAsia="zh-CN"/>
        </w:rPr>
        <w:t>提</w:t>
      </w:r>
      <w:r>
        <w:rPr>
          <w:rFonts w:hint="eastAsia"/>
          <w:lang w:eastAsia="zh-CN"/>
        </w:rPr>
        <w:t>及</w:t>
      </w:r>
      <w:r w:rsidRPr="000622FA">
        <w:rPr>
          <w:rFonts w:hint="eastAsia"/>
          <w:lang w:eastAsia="zh-CN"/>
        </w:rPr>
        <w:t>的</w:t>
      </w:r>
      <w:r w:rsidRPr="004C6E8B">
        <w:rPr>
          <w:rFonts w:hint="eastAsia"/>
          <w:lang w:val="es-ES_tradnl" w:eastAsia="zh-CN"/>
        </w:rPr>
        <w:t>WRC</w:t>
      </w:r>
      <w:r w:rsidRPr="004C791B">
        <w:rPr>
          <w:rFonts w:hint="eastAsia"/>
          <w:lang w:eastAsia="zh-CN"/>
        </w:rPr>
        <w:t>常设</w:t>
      </w:r>
      <w:r>
        <w:rPr>
          <w:rFonts w:hint="eastAsia"/>
          <w:lang w:eastAsia="zh-CN"/>
        </w:rPr>
        <w:t>议项下的未来</w:t>
      </w:r>
      <w:r w:rsidRPr="004C6E8B">
        <w:rPr>
          <w:rFonts w:hint="eastAsia"/>
          <w:lang w:val="es-ES_tradnl" w:eastAsia="zh-CN"/>
        </w:rPr>
        <w:t>WRC</w:t>
      </w:r>
      <w:r w:rsidRPr="004C791B">
        <w:rPr>
          <w:rFonts w:hint="eastAsia"/>
          <w:lang w:eastAsia="zh-CN"/>
        </w:rPr>
        <w:t>议程</w:t>
      </w:r>
      <w:r>
        <w:rPr>
          <w:rFonts w:hint="eastAsia"/>
          <w:lang w:eastAsia="zh-CN"/>
        </w:rPr>
        <w:t>可能的议项</w:t>
      </w:r>
      <w:r w:rsidRPr="004C6E8B">
        <w:rPr>
          <w:rFonts w:hint="eastAsia"/>
          <w:lang w:val="es-ES_tradnl" w:eastAsia="zh-CN"/>
        </w:rPr>
        <w:t>/</w:t>
      </w:r>
      <w:r>
        <w:rPr>
          <w:rFonts w:hint="eastAsia"/>
          <w:lang w:eastAsia="zh-CN"/>
        </w:rPr>
        <w:t>议题的信息</w:t>
      </w:r>
      <w:r w:rsidRPr="004C6E8B">
        <w:rPr>
          <w:rFonts w:hint="eastAsia"/>
          <w:lang w:val="es-ES_tradnl" w:eastAsia="zh-CN"/>
        </w:rPr>
        <w:t>，</w:t>
      </w:r>
    </w:p>
    <w:p w14:paraId="60D4C77B" w14:textId="22A148AB" w:rsidR="007943FA" w:rsidRPr="004C6E8B" w:rsidRDefault="007943FA" w:rsidP="007943FA">
      <w:pPr>
        <w:pStyle w:val="Call"/>
        <w:rPr>
          <w:lang w:val="es-ES_tradnl" w:eastAsia="zh-CN"/>
        </w:rPr>
      </w:pPr>
      <w:r w:rsidRPr="00004F64">
        <w:rPr>
          <w:rFonts w:hint="eastAsia"/>
          <w:lang w:eastAsia="zh-CN"/>
        </w:rPr>
        <w:t>请各主管部门</w:t>
      </w:r>
      <w:ins w:id="117" w:author="Li, Jianying" w:date="2023-10-20T15:10:00Z">
        <w:r w:rsidR="007B64E6">
          <w:rPr>
            <w:rFonts w:hint="eastAsia"/>
            <w:lang w:eastAsia="zh-CN"/>
          </w:rPr>
          <w:t>和区域电信组织</w:t>
        </w:r>
      </w:ins>
    </w:p>
    <w:p w14:paraId="5DF5A08F" w14:textId="77777777" w:rsidR="007943FA" w:rsidRDefault="007943FA" w:rsidP="007943FA">
      <w:pPr>
        <w:rPr>
          <w:lang w:val="es-ES_tradnl" w:eastAsia="zh-CN"/>
        </w:rPr>
      </w:pPr>
      <w:r w:rsidRPr="004C6E8B">
        <w:rPr>
          <w:rFonts w:hint="eastAsia"/>
          <w:lang w:val="es-ES_tradnl" w:eastAsia="zh-CN"/>
        </w:rPr>
        <w:t>1</w:t>
      </w:r>
      <w:r w:rsidRPr="004C6E8B">
        <w:rPr>
          <w:lang w:val="es-ES_tradnl" w:eastAsia="zh-CN"/>
        </w:rPr>
        <w:tab/>
      </w:r>
      <w:r>
        <w:rPr>
          <w:rFonts w:hint="eastAsia"/>
          <w:lang w:eastAsia="zh-CN"/>
        </w:rPr>
        <w:t>使用本决议附件</w:t>
      </w:r>
      <w:r w:rsidRPr="004C6E8B">
        <w:rPr>
          <w:lang w:val="es-ES_tradnl" w:eastAsia="zh-CN"/>
        </w:rPr>
        <w:t>2</w:t>
      </w:r>
      <w:r>
        <w:rPr>
          <w:rFonts w:hint="eastAsia"/>
          <w:lang w:eastAsia="zh-CN"/>
        </w:rPr>
        <w:t>中的模板向</w:t>
      </w:r>
      <w:ins w:id="118" w:author="Wen ZHONG" w:date="2023-03-15T00:58:00Z">
        <w:r>
          <w:rPr>
            <w:rFonts w:hint="eastAsia"/>
            <w:lang w:eastAsia="zh-CN"/>
          </w:rPr>
          <w:t>未来</w:t>
        </w:r>
      </w:ins>
      <w:r w:rsidRPr="004C6E8B">
        <w:rPr>
          <w:lang w:val="es-ES_tradnl" w:eastAsia="zh-CN"/>
        </w:rPr>
        <w:t>WRC</w:t>
      </w:r>
      <w:r>
        <w:rPr>
          <w:rFonts w:hint="eastAsia"/>
          <w:lang w:eastAsia="zh-CN"/>
        </w:rPr>
        <w:t>提出议项</w:t>
      </w:r>
      <w:r w:rsidRPr="004C6E8B">
        <w:rPr>
          <w:rFonts w:hint="eastAsia"/>
          <w:lang w:val="es-ES_tradnl" w:eastAsia="zh-CN"/>
        </w:rPr>
        <w:t>；</w:t>
      </w:r>
    </w:p>
    <w:p w14:paraId="331D76DA" w14:textId="51CA8DD8" w:rsidR="007943FA" w:rsidRDefault="007943FA" w:rsidP="007943FA">
      <w:pPr>
        <w:rPr>
          <w:ins w:id="119" w:author="Li, Jianying" w:date="2023-10-20T15:31:00Z"/>
          <w:lang w:val="es-ES_tradnl" w:eastAsia="zh-CN"/>
        </w:rPr>
      </w:pPr>
      <w:ins w:id="120" w:author="Chamova, Alisa" w:date="2023-03-09T12:11:00Z">
        <w:r w:rsidRPr="008B7E32">
          <w:rPr>
            <w:lang w:val="es-ES_tradnl" w:eastAsia="zh-CN"/>
            <w:rPrChange w:id="121" w:author="Wen ZHONG" w:date="2023-03-15T00:58:00Z">
              <w:rPr/>
            </w:rPrChange>
          </w:rPr>
          <w:t>2</w:t>
        </w:r>
        <w:r w:rsidRPr="008B7E32">
          <w:rPr>
            <w:lang w:val="es-ES_tradnl" w:eastAsia="zh-CN"/>
            <w:rPrChange w:id="122" w:author="Wen ZHONG" w:date="2023-03-15T00:58:00Z">
              <w:rPr/>
            </w:rPrChange>
          </w:rPr>
          <w:tab/>
        </w:r>
      </w:ins>
      <w:ins w:id="123" w:author="Wen ZHONG" w:date="2023-03-19T18:24:00Z">
        <w:r>
          <w:rPr>
            <w:rFonts w:hint="eastAsia"/>
            <w:lang w:eastAsia="zh-CN"/>
          </w:rPr>
          <w:t>使用</w:t>
        </w:r>
      </w:ins>
      <w:ins w:id="124" w:author="Wen ZHONG" w:date="2023-03-15T00:58:00Z">
        <w:r>
          <w:rPr>
            <w:rFonts w:hint="eastAsia"/>
            <w:lang w:eastAsia="zh-CN"/>
          </w:rPr>
          <w:t>本决议附件</w:t>
        </w:r>
      </w:ins>
      <w:ins w:id="125" w:author="Li, Jianying" w:date="2023-10-13T11:33:00Z">
        <w:r w:rsidR="00707763">
          <w:rPr>
            <w:lang w:eastAsia="zh-CN"/>
          </w:rPr>
          <w:t>3</w:t>
        </w:r>
      </w:ins>
      <w:ins w:id="126" w:author="Wen ZHONG" w:date="2023-03-15T00:58:00Z">
        <w:r>
          <w:rPr>
            <w:rFonts w:hint="eastAsia"/>
            <w:lang w:val="es-ES_tradnl" w:eastAsia="zh-CN"/>
          </w:rPr>
          <w:t>中的</w:t>
        </w:r>
      </w:ins>
      <w:ins w:id="127" w:author="Wen ZHONG" w:date="2023-03-20T00:58:00Z">
        <w:r w:rsidRPr="00442B27">
          <w:rPr>
            <w:rFonts w:hint="eastAsia"/>
            <w:lang w:val="es-ES_tradnl" w:eastAsia="zh-CN"/>
          </w:rPr>
          <w:t>指导意见</w:t>
        </w:r>
      </w:ins>
      <w:ins w:id="128" w:author="Wen ZHONG" w:date="2023-03-15T00:58:00Z">
        <w:r>
          <w:rPr>
            <w:rFonts w:hint="eastAsia"/>
            <w:lang w:eastAsia="zh-CN"/>
          </w:rPr>
          <w:t>制定未来</w:t>
        </w:r>
      </w:ins>
      <w:ins w:id="129" w:author="Chamova, Alisa" w:date="2023-03-09T12:11:00Z">
        <w:r w:rsidRPr="004943FF">
          <w:rPr>
            <w:lang w:eastAsia="zh-CN"/>
          </w:rPr>
          <w:t>WRC</w:t>
        </w:r>
      </w:ins>
      <w:ins w:id="130" w:author="Wen ZHONG" w:date="2023-03-15T00:58:00Z">
        <w:r>
          <w:rPr>
            <w:rFonts w:hint="eastAsia"/>
            <w:lang w:eastAsia="zh-CN"/>
          </w:rPr>
          <w:t>的议项及其支持</w:t>
        </w:r>
      </w:ins>
      <w:ins w:id="131" w:author="Wen ZHONG" w:date="2023-03-19T18:21:00Z">
        <w:r>
          <w:rPr>
            <w:rFonts w:hint="eastAsia"/>
            <w:lang w:eastAsia="zh-CN"/>
          </w:rPr>
          <w:t>性</w:t>
        </w:r>
      </w:ins>
      <w:ins w:id="132" w:author="Wen ZHONG" w:date="2023-03-15T00:58:00Z">
        <w:r>
          <w:rPr>
            <w:rFonts w:hint="eastAsia"/>
            <w:lang w:eastAsia="zh-CN"/>
          </w:rPr>
          <w:t>决议</w:t>
        </w:r>
        <w:r>
          <w:rPr>
            <w:rFonts w:hint="eastAsia"/>
            <w:lang w:val="es-ES_tradnl" w:eastAsia="zh-CN"/>
          </w:rPr>
          <w:t>；</w:t>
        </w:r>
      </w:ins>
    </w:p>
    <w:p w14:paraId="39831DF7" w14:textId="6F7DEA43" w:rsidR="00AF1329" w:rsidRPr="006346DC" w:rsidRDefault="00AF1329" w:rsidP="00AF1329">
      <w:pPr>
        <w:rPr>
          <w:ins w:id="133" w:author="Chamova, Alisa" w:date="2023-10-05T09:10:00Z"/>
          <w:lang w:val="es-ES_tradnl" w:eastAsia="zh-CN"/>
        </w:rPr>
      </w:pPr>
      <w:ins w:id="134" w:author="Chamova, Alisa" w:date="2023-10-05T09:10:00Z">
        <w:r w:rsidRPr="006346DC">
          <w:rPr>
            <w:lang w:val="es-ES_tradnl" w:eastAsia="zh-CN"/>
          </w:rPr>
          <w:t>3</w:t>
        </w:r>
        <w:r w:rsidRPr="006346DC">
          <w:rPr>
            <w:lang w:val="es-ES_tradnl" w:eastAsia="zh-CN"/>
          </w:rPr>
          <w:tab/>
        </w:r>
      </w:ins>
      <w:ins w:id="135" w:author="Li, Jianying" w:date="2023-10-20T15:10:00Z">
        <w:r w:rsidR="007B64E6" w:rsidRPr="006346DC">
          <w:rPr>
            <w:rFonts w:hint="eastAsia"/>
            <w:lang w:eastAsia="zh-CN"/>
          </w:rPr>
          <w:t>酌情在区域和区域间基础上协调未来</w:t>
        </w:r>
        <w:r w:rsidR="007B64E6" w:rsidRPr="006346DC">
          <w:rPr>
            <w:rFonts w:hint="eastAsia"/>
            <w:lang w:val="es-ES_tradnl" w:eastAsia="zh-CN"/>
          </w:rPr>
          <w:t>W</w:t>
        </w:r>
        <w:r w:rsidR="007B64E6">
          <w:rPr>
            <w:lang w:val="es-ES_tradnl" w:eastAsia="zh-CN"/>
          </w:rPr>
          <w:t>RC</w:t>
        </w:r>
        <w:r w:rsidR="007B64E6" w:rsidRPr="006346DC">
          <w:rPr>
            <w:rFonts w:hint="eastAsia"/>
            <w:lang w:eastAsia="zh-CN"/>
          </w:rPr>
          <w:t>议项的</w:t>
        </w:r>
        <w:r w:rsidR="007B64E6">
          <w:rPr>
            <w:rFonts w:hint="eastAsia"/>
            <w:lang w:eastAsia="zh-CN"/>
          </w:rPr>
          <w:t>编制</w:t>
        </w:r>
        <w:r w:rsidR="007B64E6" w:rsidRPr="006346DC">
          <w:rPr>
            <w:rFonts w:hint="eastAsia"/>
            <w:lang w:eastAsia="zh-CN"/>
          </w:rPr>
          <w:t>工作</w:t>
        </w:r>
        <w:r w:rsidR="007B64E6" w:rsidRPr="006346DC">
          <w:rPr>
            <w:rFonts w:hint="eastAsia"/>
            <w:lang w:val="es-ES_tradnl" w:eastAsia="zh-CN"/>
          </w:rPr>
          <w:t>，</w:t>
        </w:r>
      </w:ins>
    </w:p>
    <w:p w14:paraId="20F0E878" w14:textId="207587EA" w:rsidR="007B64E6" w:rsidRPr="007B64E6" w:rsidRDefault="007B64E6">
      <w:pPr>
        <w:pStyle w:val="Call"/>
        <w:rPr>
          <w:ins w:id="136" w:author="Li, Jianying" w:date="2023-10-20T15:11:00Z"/>
          <w:lang w:eastAsia="zh-CN"/>
          <w:rPrChange w:id="137" w:author="Li, Jianying" w:date="2023-10-20T15:11:00Z">
            <w:rPr>
              <w:ins w:id="138" w:author="Li, Jianying" w:date="2023-10-20T15:11:00Z"/>
              <w:lang w:val="es-ES_tradnl" w:eastAsia="zh-CN"/>
            </w:rPr>
          </w:rPrChange>
        </w:rPr>
        <w:pPrChange w:id="139" w:author="Li, Jianying" w:date="2023-10-20T15:11:00Z">
          <w:pPr>
            <w:pStyle w:val="Call"/>
            <w:ind w:left="1138"/>
          </w:pPr>
        </w:pPrChange>
      </w:pPr>
      <w:ins w:id="140" w:author="Li, Jianying" w:date="2023-10-20T15:11:00Z">
        <w:r>
          <w:rPr>
            <w:rFonts w:hint="eastAsia"/>
            <w:lang w:eastAsia="zh-CN"/>
          </w:rPr>
          <w:t>进一步请各主管部门</w:t>
        </w:r>
      </w:ins>
    </w:p>
    <w:p w14:paraId="0C654810" w14:textId="611584CF" w:rsidR="007943FA" w:rsidRDefault="007943FA" w:rsidP="007943FA">
      <w:pPr>
        <w:rPr>
          <w:ins w:id="141" w:author="Li, Jianying" w:date="2023-10-20T16:04:00Z"/>
          <w:lang w:eastAsia="zh-CN"/>
        </w:rPr>
      </w:pPr>
      <w:del w:id="142" w:author="Zheng bingyue" w:date="2023-03-14T15:10:00Z">
        <w:r w:rsidRPr="004C6E8B" w:rsidDel="003E35D9">
          <w:rPr>
            <w:lang w:val="es-ES_tradnl" w:eastAsia="zh-CN"/>
          </w:rPr>
          <w:delText>2</w:delText>
        </w:r>
      </w:del>
      <w:del w:id="143" w:author="Li, Jianying" w:date="2023-10-13T11:36:00Z">
        <w:r w:rsidRPr="004C6E8B" w:rsidDel="00AF1329">
          <w:rPr>
            <w:lang w:val="es-ES_tradnl" w:eastAsia="zh-CN"/>
          </w:rPr>
          <w:tab/>
        </w:r>
      </w:del>
      <w:r>
        <w:rPr>
          <w:rFonts w:hint="eastAsia"/>
          <w:lang w:eastAsia="zh-CN"/>
        </w:rPr>
        <w:t>参加有关制定未来</w:t>
      </w:r>
      <w:r w:rsidRPr="004C6E8B">
        <w:rPr>
          <w:lang w:val="es-ES_tradnl" w:eastAsia="zh-CN"/>
        </w:rPr>
        <w:t>WRC</w:t>
      </w:r>
      <w:r>
        <w:rPr>
          <w:rFonts w:hint="eastAsia"/>
          <w:lang w:eastAsia="zh-CN"/>
        </w:rPr>
        <w:t>议程的区域性活动</w:t>
      </w:r>
      <w:del w:id="144" w:author="Zheng bingyue" w:date="2023-03-14T15:10:00Z">
        <w:r w:rsidDel="003E35D9">
          <w:rPr>
            <w:rFonts w:hint="eastAsia"/>
            <w:lang w:eastAsia="zh-CN"/>
          </w:rPr>
          <w:delText>。</w:delText>
        </w:r>
      </w:del>
      <w:ins w:id="145" w:author="Zheng bingyue" w:date="2023-03-14T15:10:00Z">
        <w:r>
          <w:rPr>
            <w:rFonts w:hint="eastAsia"/>
            <w:lang w:eastAsia="zh-CN"/>
          </w:rPr>
          <w:t>，</w:t>
        </w:r>
      </w:ins>
    </w:p>
    <w:p w14:paraId="7563EB34" w14:textId="74A6A02F" w:rsidR="007943FA" w:rsidRPr="005A03C9" w:rsidRDefault="007943FA">
      <w:pPr>
        <w:pStyle w:val="Call"/>
        <w:rPr>
          <w:ins w:id="146" w:author="Chamova, Alisa" w:date="2023-03-09T12:11:00Z"/>
          <w:i/>
          <w:lang w:val="es-ES_tradnl" w:eastAsia="zh-CN"/>
          <w:rPrChange w:id="147" w:author="تقی شفیعی" w:date="2022-05-23T04:54:00Z">
            <w:rPr>
              <w:ins w:id="148" w:author="Chamova, Alisa" w:date="2023-03-09T12:11:00Z"/>
              <w:highlight w:val="yellow"/>
            </w:rPr>
          </w:rPrChange>
        </w:rPr>
        <w:pPrChange w:id="149" w:author="تقی شفیعی" w:date="2022-05-23T04:54:00Z">
          <w:pPr/>
        </w:pPrChange>
      </w:pPr>
      <w:ins w:id="150" w:author="Wen ZHONG" w:date="2023-03-15T01:02:00Z">
        <w:r>
          <w:rPr>
            <w:rFonts w:hint="eastAsia"/>
            <w:lang w:eastAsia="zh-CN"/>
          </w:rPr>
          <w:t>请</w:t>
        </w:r>
        <w:r w:rsidRPr="00635905">
          <w:rPr>
            <w:rFonts w:hint="eastAsia"/>
            <w:lang w:eastAsia="zh-CN"/>
          </w:rPr>
          <w:t>无线电通信局</w:t>
        </w:r>
        <w:r w:rsidRPr="005A03C9">
          <w:rPr>
            <w:rFonts w:hint="eastAsia"/>
            <w:lang w:val="es-ES_tradnl" w:eastAsia="zh-CN"/>
          </w:rPr>
          <w:t>（</w:t>
        </w:r>
      </w:ins>
      <w:ins w:id="151" w:author="Chamova, Alisa" w:date="2023-03-09T12:11:00Z">
        <w:r w:rsidRPr="00AF1329">
          <w:rPr>
            <w:rFonts w:ascii="Times New Roman" w:hAnsi="Times New Roman"/>
            <w:lang w:val="es-ES_tradnl" w:eastAsia="zh-CN"/>
          </w:rPr>
          <w:t>BR</w:t>
        </w:r>
      </w:ins>
      <w:ins w:id="152" w:author="Wen ZHONG" w:date="2023-03-15T01:02:00Z">
        <w:r w:rsidRPr="005A03C9">
          <w:rPr>
            <w:rFonts w:hint="eastAsia"/>
            <w:lang w:val="es-ES_tradnl" w:eastAsia="zh-CN"/>
          </w:rPr>
          <w:t>）</w:t>
        </w:r>
        <w:r>
          <w:rPr>
            <w:rFonts w:hint="eastAsia"/>
            <w:lang w:eastAsia="zh-CN"/>
          </w:rPr>
          <w:t>主任</w:t>
        </w:r>
      </w:ins>
    </w:p>
    <w:p w14:paraId="47D8DEAA" w14:textId="77777777" w:rsidR="007B64E6" w:rsidRDefault="007B64E6" w:rsidP="007B64E6">
      <w:pPr>
        <w:ind w:firstLineChars="200" w:firstLine="480"/>
        <w:rPr>
          <w:lang w:eastAsia="zh-CN"/>
        </w:rPr>
      </w:pPr>
      <w:ins w:id="153" w:author="Li, Jianying" w:date="2023-10-20T15:11:00Z">
        <w:r>
          <w:rPr>
            <w:rFonts w:hint="eastAsia"/>
            <w:lang w:val="es-ES_tradnl" w:eastAsia="zh-CN"/>
          </w:rPr>
          <w:t>依据其可及性，</w:t>
        </w:r>
        <w:r>
          <w:rPr>
            <w:rFonts w:hint="eastAsia"/>
            <w:lang w:eastAsia="zh-CN"/>
          </w:rPr>
          <w:t>在大会期间尽可能审查支持未来</w:t>
        </w:r>
        <w:r w:rsidRPr="00AF1329">
          <w:rPr>
            <w:lang w:val="es-ES_tradnl" w:eastAsia="zh-CN"/>
            <w:rPrChange w:id="154" w:author="تقی شفیعی" w:date="2022-07-15T13:40:00Z">
              <w:rPr>
                <w:i/>
              </w:rPr>
            </w:rPrChange>
          </w:rPr>
          <w:t>WRC</w:t>
        </w:r>
        <w:r>
          <w:rPr>
            <w:rFonts w:hint="eastAsia"/>
            <w:lang w:eastAsia="zh-CN"/>
          </w:rPr>
          <w:t>议项的决议的执行部分</w:t>
        </w:r>
        <w:r w:rsidRPr="005A03C9">
          <w:rPr>
            <w:rFonts w:hint="eastAsia"/>
            <w:lang w:val="es-ES_tradnl" w:eastAsia="zh-CN"/>
          </w:rPr>
          <w:t>，</w:t>
        </w:r>
        <w:r>
          <w:rPr>
            <w:rFonts w:hint="eastAsia"/>
            <w:lang w:eastAsia="zh-CN"/>
          </w:rPr>
          <w:t>以酌</w:t>
        </w:r>
        <w:r w:rsidRPr="00103C44">
          <w:rPr>
            <w:rFonts w:hint="eastAsia"/>
            <w:lang w:eastAsia="zh-CN"/>
          </w:rPr>
          <w:t>情核实其是</w:t>
        </w:r>
        <w:r>
          <w:rPr>
            <w:rFonts w:hint="eastAsia"/>
            <w:lang w:eastAsia="zh-CN"/>
          </w:rPr>
          <w:t>否符合《</w:t>
        </w:r>
        <w:r w:rsidRPr="00673A16">
          <w:rPr>
            <w:rFonts w:hint="eastAsia"/>
            <w:lang w:eastAsia="zh-CN"/>
          </w:rPr>
          <w:t>无线电规则</w:t>
        </w:r>
        <w:r>
          <w:rPr>
            <w:rFonts w:hint="eastAsia"/>
            <w:lang w:eastAsia="zh-CN"/>
          </w:rPr>
          <w:t>》相关条款和相关的</w:t>
        </w:r>
        <w:r w:rsidRPr="00673A16">
          <w:rPr>
            <w:rFonts w:hint="eastAsia"/>
            <w:lang w:eastAsia="zh-CN"/>
          </w:rPr>
          <w:t>程序规则</w:t>
        </w:r>
        <w:r>
          <w:rPr>
            <w:rFonts w:hint="eastAsia"/>
            <w:lang w:eastAsia="zh-CN"/>
          </w:rPr>
          <w:t>以及</w:t>
        </w:r>
        <w:r w:rsidRPr="00673A16">
          <w:rPr>
            <w:rFonts w:hint="eastAsia"/>
            <w:lang w:eastAsia="zh-CN"/>
          </w:rPr>
          <w:t>无线电通信局</w:t>
        </w:r>
        <w:r w:rsidRPr="006346DC">
          <w:rPr>
            <w:rFonts w:hint="eastAsia"/>
            <w:lang w:val="es-ES_tradnl" w:eastAsia="zh-CN"/>
          </w:rPr>
          <w:t>（</w:t>
        </w:r>
        <w:r>
          <w:rPr>
            <w:lang w:val="es-ES_tradnl" w:eastAsia="zh-CN"/>
          </w:rPr>
          <w:t>BR</w:t>
        </w:r>
        <w:r w:rsidRPr="006346DC">
          <w:rPr>
            <w:rFonts w:hint="eastAsia"/>
            <w:lang w:val="es-ES_tradnl" w:eastAsia="zh-CN"/>
          </w:rPr>
          <w:t>）</w:t>
        </w:r>
        <w:r>
          <w:rPr>
            <w:rFonts w:hint="eastAsia"/>
            <w:lang w:eastAsia="zh-CN"/>
          </w:rPr>
          <w:t>的做法</w:t>
        </w:r>
        <w:r w:rsidRPr="005A03C9">
          <w:rPr>
            <w:rFonts w:hint="eastAsia"/>
            <w:lang w:val="es-ES_tradnl" w:eastAsia="zh-CN"/>
          </w:rPr>
          <w:t>，</w:t>
        </w:r>
        <w:r>
          <w:rPr>
            <w:rFonts w:hint="eastAsia"/>
            <w:lang w:val="es-ES_tradnl" w:eastAsia="zh-CN"/>
          </w:rPr>
          <w:t>并</w:t>
        </w:r>
        <w:r>
          <w:rPr>
            <w:rFonts w:hint="eastAsia"/>
            <w:lang w:eastAsia="zh-CN"/>
          </w:rPr>
          <w:t>向大会相关委员会和</w:t>
        </w:r>
        <w:r w:rsidRPr="005A03C9">
          <w:rPr>
            <w:rFonts w:hint="eastAsia"/>
            <w:lang w:val="es-ES_tradnl" w:eastAsia="zh-CN"/>
          </w:rPr>
          <w:t>/</w:t>
        </w:r>
        <w:r>
          <w:rPr>
            <w:rFonts w:hint="eastAsia"/>
            <w:lang w:eastAsia="zh-CN"/>
          </w:rPr>
          <w:t>或工作组做出必要的反馈。</w:t>
        </w:r>
      </w:ins>
    </w:p>
    <w:p w14:paraId="4CAFCCAB" w14:textId="50DBDA9C" w:rsidR="007943FA" w:rsidRPr="004C6E8B" w:rsidRDefault="007943FA" w:rsidP="007943FA">
      <w:pPr>
        <w:pStyle w:val="AnnexNo"/>
        <w:rPr>
          <w:lang w:val="es-ES_tradnl" w:eastAsia="zh-CN"/>
        </w:rPr>
      </w:pPr>
      <w:r>
        <w:rPr>
          <w:rFonts w:hint="eastAsia"/>
          <w:lang w:eastAsia="zh-CN"/>
        </w:rPr>
        <w:t>第</w:t>
      </w:r>
      <w:r w:rsidRPr="004C6E8B">
        <w:rPr>
          <w:rFonts w:hint="eastAsia"/>
          <w:lang w:val="es-ES_tradnl" w:eastAsia="zh-CN"/>
        </w:rPr>
        <w:t>804</w:t>
      </w:r>
      <w:r>
        <w:rPr>
          <w:rFonts w:hint="eastAsia"/>
          <w:lang w:eastAsia="zh-CN"/>
        </w:rPr>
        <w:t>号决议</w:t>
      </w:r>
      <w:r w:rsidRPr="004C6E8B">
        <w:rPr>
          <w:rFonts w:hint="eastAsia"/>
          <w:lang w:val="es-ES_tradnl" w:eastAsia="zh-CN"/>
        </w:rPr>
        <w:t>（</w:t>
      </w:r>
      <w:r w:rsidRPr="00E147B5">
        <w:rPr>
          <w:lang w:eastAsia="zh-CN"/>
        </w:rPr>
        <w:t>WRC</w:t>
      </w:r>
      <w:r w:rsidRPr="00E147B5">
        <w:rPr>
          <w:lang w:eastAsia="zh-CN"/>
        </w:rPr>
        <w:noBreakHyphen/>
      </w:r>
      <w:del w:id="155" w:author="Chamova, Alisa" w:date="2023-03-09T12:12:00Z">
        <w:r w:rsidRPr="00E147B5" w:rsidDel="000A3E48">
          <w:rPr>
            <w:lang w:eastAsia="zh-CN"/>
          </w:rPr>
          <w:delText>19</w:delText>
        </w:r>
      </w:del>
      <w:ins w:id="156" w:author="Chamova, Alisa" w:date="2023-03-09T12:12:00Z">
        <w:r w:rsidR="00BC673D" w:rsidRPr="00E147B5">
          <w:rPr>
            <w:lang w:eastAsia="zh-CN"/>
          </w:rPr>
          <w:t>23</w:t>
        </w:r>
      </w:ins>
      <w:r w:rsidRPr="004C6E8B">
        <w:rPr>
          <w:rFonts w:hint="eastAsia"/>
          <w:lang w:val="es-ES_tradnl" w:eastAsia="zh-CN"/>
        </w:rPr>
        <w:t>，</w:t>
      </w:r>
      <w:r>
        <w:rPr>
          <w:rFonts w:hint="eastAsia"/>
          <w:lang w:eastAsia="zh-CN"/>
        </w:rPr>
        <w:t>修订版</w:t>
      </w:r>
      <w:r w:rsidRPr="004C6E8B">
        <w:rPr>
          <w:rFonts w:hint="eastAsia"/>
          <w:lang w:val="es-ES_tradnl" w:eastAsia="zh-CN"/>
        </w:rPr>
        <w:t>）</w:t>
      </w:r>
      <w:r>
        <w:rPr>
          <w:rFonts w:hint="eastAsia"/>
          <w:lang w:eastAsia="zh-CN"/>
        </w:rPr>
        <w:t>附件</w:t>
      </w:r>
      <w:r w:rsidRPr="004C6E8B">
        <w:rPr>
          <w:lang w:val="es-ES_tradnl" w:eastAsia="zh-CN"/>
        </w:rPr>
        <w:t>1</w:t>
      </w:r>
    </w:p>
    <w:p w14:paraId="0F4BA792" w14:textId="77777777" w:rsidR="007943FA" w:rsidRPr="003D2F30" w:rsidRDefault="007943FA" w:rsidP="007943FA">
      <w:pPr>
        <w:pStyle w:val="Annextitle"/>
        <w:rPr>
          <w:lang w:eastAsia="zh-CN"/>
        </w:rPr>
      </w:pPr>
      <w:r>
        <w:rPr>
          <w:rFonts w:hint="eastAsia"/>
          <w:lang w:eastAsia="zh-CN"/>
        </w:rPr>
        <w:t>制定</w:t>
      </w:r>
      <w:del w:id="157" w:author="Wen ZHONG" w:date="2023-03-15T01:05:00Z">
        <w:r w:rsidDel="00012F01">
          <w:rPr>
            <w:rFonts w:hint="eastAsia"/>
            <w:lang w:eastAsia="zh-CN"/>
          </w:rPr>
          <w:delText>世界无线电通信大会</w:delText>
        </w:r>
      </w:del>
      <w:ins w:id="158" w:author="Wen ZHONG" w:date="2023-03-15T01:05:00Z">
        <w:r>
          <w:rPr>
            <w:rFonts w:hint="eastAsia"/>
            <w:lang w:eastAsia="zh-CN"/>
          </w:rPr>
          <w:t>未来</w:t>
        </w:r>
      </w:ins>
      <w:ins w:id="159" w:author="Chamova, Alisa" w:date="2023-03-09T12:12:00Z">
        <w:r w:rsidRPr="004943FF">
          <w:rPr>
            <w:lang w:eastAsia="zh-CN"/>
          </w:rPr>
          <w:t>WRC</w:t>
        </w:r>
      </w:ins>
      <w:r>
        <w:rPr>
          <w:rFonts w:hint="eastAsia"/>
          <w:lang w:eastAsia="zh-CN"/>
        </w:rPr>
        <w:t>议程的原则</w:t>
      </w:r>
    </w:p>
    <w:p w14:paraId="646851A5" w14:textId="77777777" w:rsidR="007943FA" w:rsidRPr="004C6E8B" w:rsidRDefault="007943FA" w:rsidP="00C14747">
      <w:pPr>
        <w:pStyle w:val="Normalaftertitle0"/>
        <w:rPr>
          <w:lang w:val="es-ES_tradnl" w:eastAsia="zh-CN"/>
        </w:rPr>
      </w:pPr>
      <w:r w:rsidRPr="004C6E8B">
        <w:rPr>
          <w:lang w:val="es-ES_tradnl" w:eastAsia="zh-CN"/>
        </w:rPr>
        <w:t>1</w:t>
      </w:r>
      <w:r w:rsidRPr="004C6E8B">
        <w:rPr>
          <w:lang w:val="es-ES_tradnl" w:eastAsia="zh-CN"/>
        </w:rPr>
        <w:tab/>
      </w:r>
      <w:del w:id="160" w:author="Wen ZHONG" w:date="2023-03-15T01:06:00Z">
        <w:r w:rsidDel="00012F01">
          <w:rPr>
            <w:rFonts w:hint="eastAsia"/>
            <w:lang w:eastAsia="zh-CN"/>
          </w:rPr>
          <w:delText>大会</w:delText>
        </w:r>
      </w:del>
      <w:ins w:id="161" w:author="Chamova, Alisa" w:date="2023-03-09T12:12:00Z">
        <w:r w:rsidRPr="003E35D9">
          <w:rPr>
            <w:lang w:val="es-ES_tradnl" w:eastAsia="zh-CN"/>
          </w:rPr>
          <w:t>WRC</w:t>
        </w:r>
      </w:ins>
      <w:r>
        <w:rPr>
          <w:rFonts w:hint="eastAsia"/>
          <w:lang w:eastAsia="zh-CN"/>
        </w:rPr>
        <w:t>议程须包括</w:t>
      </w:r>
      <w:r w:rsidRPr="004C6E8B">
        <w:rPr>
          <w:rFonts w:hint="eastAsia"/>
          <w:lang w:val="es-ES_tradnl" w:eastAsia="zh-CN"/>
        </w:rPr>
        <w:t>：</w:t>
      </w:r>
    </w:p>
    <w:p w14:paraId="11111D55" w14:textId="77777777" w:rsidR="007943FA" w:rsidRPr="004C6E8B" w:rsidRDefault="007943FA" w:rsidP="007943FA">
      <w:pPr>
        <w:pStyle w:val="enumlev1"/>
        <w:rPr>
          <w:lang w:val="es-ES_tradnl" w:eastAsia="zh-CN"/>
        </w:rPr>
      </w:pPr>
      <w:r w:rsidRPr="004C6E8B">
        <w:rPr>
          <w:lang w:val="es-ES_tradnl" w:eastAsia="zh-CN"/>
        </w:rPr>
        <w:t>1.1</w:t>
      </w:r>
      <w:r w:rsidRPr="004C6E8B">
        <w:rPr>
          <w:lang w:val="es-ES_tradnl" w:eastAsia="zh-CN"/>
        </w:rPr>
        <w:tab/>
      </w:r>
      <w:r w:rsidRPr="004D07EB">
        <w:rPr>
          <w:rFonts w:hint="eastAsia"/>
          <w:lang w:eastAsia="zh-CN"/>
        </w:rPr>
        <w:t>国际电联全权代表大会指定的议项</w:t>
      </w:r>
      <w:r w:rsidRPr="004C6E8B">
        <w:rPr>
          <w:rFonts w:hint="eastAsia"/>
          <w:lang w:val="es-ES_tradnl" w:eastAsia="zh-CN"/>
        </w:rPr>
        <w:t>；</w:t>
      </w:r>
    </w:p>
    <w:p w14:paraId="589EF90E" w14:textId="5C2A5FA0" w:rsidR="007943FA" w:rsidRPr="004C6E8B" w:rsidRDefault="007943FA" w:rsidP="007943FA">
      <w:pPr>
        <w:pStyle w:val="enumlev1"/>
        <w:rPr>
          <w:lang w:val="es-ES_tradnl" w:eastAsia="zh-CN"/>
        </w:rPr>
      </w:pPr>
      <w:r w:rsidRPr="004C6E8B">
        <w:rPr>
          <w:lang w:val="es-ES_tradnl" w:eastAsia="zh-CN"/>
        </w:rPr>
        <w:t>1.2</w:t>
      </w:r>
      <w:r w:rsidRPr="004C6E8B">
        <w:rPr>
          <w:lang w:val="es-ES_tradnl" w:eastAsia="zh-CN"/>
        </w:rPr>
        <w:tab/>
      </w:r>
      <w:del w:id="162" w:author="Li, Jianying" w:date="2023-10-20T15:35:00Z">
        <w:r w:rsidRPr="004D07EB" w:rsidDel="0048403E">
          <w:rPr>
            <w:rFonts w:hint="eastAsia"/>
            <w:lang w:eastAsia="zh-CN"/>
          </w:rPr>
          <w:delText>无线电通信局</w:delText>
        </w:r>
      </w:del>
      <w:ins w:id="163" w:author="Li, Jianying" w:date="2023-10-20T16:17:00Z">
        <w:r w:rsidR="00211639">
          <w:rPr>
            <w:rFonts w:hint="eastAsia"/>
            <w:lang w:eastAsia="zh-CN"/>
          </w:rPr>
          <w:t>B</w:t>
        </w:r>
        <w:r w:rsidR="00211639">
          <w:rPr>
            <w:lang w:eastAsia="zh-CN"/>
          </w:rPr>
          <w:t>R</w:t>
        </w:r>
      </w:ins>
      <w:r w:rsidRPr="004D07EB">
        <w:rPr>
          <w:rFonts w:hint="eastAsia"/>
          <w:lang w:eastAsia="zh-CN"/>
        </w:rPr>
        <w:t>主任</w:t>
      </w:r>
      <w:r>
        <w:rPr>
          <w:rFonts w:hint="eastAsia"/>
          <w:lang w:eastAsia="zh-CN"/>
        </w:rPr>
        <w:t>被要求</w:t>
      </w:r>
      <w:r w:rsidRPr="004D07EB">
        <w:rPr>
          <w:rFonts w:hint="eastAsia"/>
          <w:lang w:eastAsia="zh-CN"/>
        </w:rPr>
        <w:t>提交报告的议项</w:t>
      </w:r>
      <w:r w:rsidRPr="004C6E8B">
        <w:rPr>
          <w:rFonts w:hint="eastAsia"/>
          <w:lang w:val="es-ES_tradnl" w:eastAsia="zh-CN"/>
        </w:rPr>
        <w:t>；</w:t>
      </w:r>
    </w:p>
    <w:p w14:paraId="65C56A3F" w14:textId="77777777" w:rsidR="007943FA" w:rsidRPr="004C6E8B" w:rsidRDefault="007943FA" w:rsidP="007943FA">
      <w:pPr>
        <w:pStyle w:val="enumlev1"/>
        <w:rPr>
          <w:lang w:val="es-ES_tradnl" w:eastAsia="zh-CN"/>
        </w:rPr>
      </w:pPr>
      <w:r w:rsidRPr="004C6E8B">
        <w:rPr>
          <w:lang w:val="es-ES_tradnl" w:eastAsia="zh-CN"/>
        </w:rPr>
        <w:t>1.3</w:t>
      </w:r>
      <w:r w:rsidRPr="004C6E8B">
        <w:rPr>
          <w:lang w:val="es-ES_tradnl" w:eastAsia="zh-CN"/>
        </w:rPr>
        <w:tab/>
      </w:r>
      <w:r>
        <w:rPr>
          <w:rFonts w:hint="eastAsia"/>
          <w:lang w:eastAsia="zh-CN"/>
        </w:rPr>
        <w:t>与针对</w:t>
      </w:r>
      <w:r w:rsidRPr="004D07EB">
        <w:rPr>
          <w:rFonts w:hint="eastAsia"/>
          <w:lang w:eastAsia="zh-CN"/>
        </w:rPr>
        <w:t>无线电规则委员会和无线电通信局</w:t>
      </w:r>
      <w:r>
        <w:rPr>
          <w:rFonts w:hint="eastAsia"/>
          <w:lang w:eastAsia="zh-CN"/>
        </w:rPr>
        <w:t>的活动所做出的指示有关</w:t>
      </w:r>
      <w:r w:rsidRPr="004D07EB">
        <w:rPr>
          <w:rFonts w:hint="eastAsia"/>
          <w:lang w:eastAsia="zh-CN"/>
        </w:rPr>
        <w:t>的议项</w:t>
      </w:r>
      <w:r w:rsidRPr="004C6E8B">
        <w:rPr>
          <w:rFonts w:hint="eastAsia"/>
          <w:lang w:val="es-ES_tradnl" w:eastAsia="zh-CN"/>
        </w:rPr>
        <w:t>，</w:t>
      </w:r>
      <w:r w:rsidRPr="004D07EB">
        <w:rPr>
          <w:rFonts w:hint="eastAsia"/>
          <w:lang w:eastAsia="zh-CN"/>
        </w:rPr>
        <w:t>以及</w:t>
      </w:r>
      <w:r>
        <w:rPr>
          <w:rFonts w:hint="eastAsia"/>
          <w:lang w:eastAsia="zh-CN"/>
        </w:rPr>
        <w:t>与此类活动的审议有关的议项。</w:t>
      </w:r>
    </w:p>
    <w:p w14:paraId="6189DCC2" w14:textId="14FC4E5C" w:rsidR="007943FA" w:rsidRPr="004C6E8B" w:rsidRDefault="007943FA" w:rsidP="007943FA">
      <w:pPr>
        <w:keepNext/>
        <w:rPr>
          <w:lang w:val="es-ES_tradnl" w:eastAsia="zh-CN"/>
        </w:rPr>
      </w:pPr>
      <w:r w:rsidRPr="004C6E8B">
        <w:rPr>
          <w:lang w:val="es-ES_tradnl" w:eastAsia="zh-CN"/>
        </w:rPr>
        <w:t>2</w:t>
      </w:r>
      <w:r w:rsidRPr="004C6E8B">
        <w:rPr>
          <w:lang w:val="es-ES_tradnl" w:eastAsia="zh-CN"/>
        </w:rPr>
        <w:tab/>
      </w:r>
      <w:r>
        <w:rPr>
          <w:rFonts w:hint="eastAsia"/>
          <w:lang w:eastAsia="zh-CN"/>
        </w:rPr>
        <w:t>通常</w:t>
      </w:r>
      <w:r w:rsidRPr="004C6E8B">
        <w:rPr>
          <w:rFonts w:hint="eastAsia"/>
          <w:lang w:val="es-ES_tradnl" w:eastAsia="zh-CN"/>
        </w:rPr>
        <w:t>，</w:t>
      </w:r>
      <w:r>
        <w:rPr>
          <w:rFonts w:hint="eastAsia"/>
          <w:lang w:eastAsia="zh-CN"/>
        </w:rPr>
        <w:t>如果满足下列所有条件</w:t>
      </w:r>
      <w:r w:rsidRPr="004C6E8B">
        <w:rPr>
          <w:rFonts w:hint="eastAsia"/>
          <w:lang w:val="es-ES_tradnl" w:eastAsia="zh-CN"/>
        </w:rPr>
        <w:t>，</w:t>
      </w:r>
      <w:r>
        <w:rPr>
          <w:rFonts w:hint="eastAsia"/>
          <w:lang w:eastAsia="zh-CN"/>
        </w:rPr>
        <w:t>则一届</w:t>
      </w:r>
      <w:del w:id="164" w:author="Wen ZHONG" w:date="2023-03-15T01:06:00Z">
        <w:r w:rsidDel="00012F01">
          <w:rPr>
            <w:rFonts w:hint="eastAsia"/>
            <w:lang w:eastAsia="zh-CN"/>
          </w:rPr>
          <w:delText>大会</w:delText>
        </w:r>
      </w:del>
      <w:ins w:id="165" w:author="Chamova, Alisa" w:date="2023-03-09T12:12:00Z">
        <w:r w:rsidRPr="00AF1329">
          <w:rPr>
            <w:lang w:val="es-ES_tradnl" w:eastAsia="zh-CN"/>
          </w:rPr>
          <w:t>WRC</w:t>
        </w:r>
      </w:ins>
      <w:r>
        <w:rPr>
          <w:rFonts w:hint="eastAsia"/>
          <w:lang w:eastAsia="zh-CN"/>
        </w:rPr>
        <w:t>亦可在某一未来</w:t>
      </w:r>
      <w:del w:id="166" w:author="Wen ZHONG" w:date="2023-03-15T01:06:00Z">
        <w:r w:rsidDel="00012F01">
          <w:rPr>
            <w:rFonts w:hint="eastAsia"/>
            <w:lang w:eastAsia="zh-CN"/>
          </w:rPr>
          <w:delText>大会</w:delText>
        </w:r>
      </w:del>
      <w:ins w:id="167" w:author="Chamova, Alisa" w:date="2023-03-09T12:13:00Z">
        <w:r w:rsidRPr="00AF1329">
          <w:rPr>
            <w:lang w:val="es-ES_tradnl" w:eastAsia="zh-CN"/>
          </w:rPr>
          <w:t>WRC</w:t>
        </w:r>
      </w:ins>
      <w:r>
        <w:rPr>
          <w:rFonts w:hint="eastAsia"/>
          <w:lang w:eastAsia="zh-CN"/>
        </w:rPr>
        <w:t>的议程中包含由一组主管部门</w:t>
      </w:r>
      <w:del w:id="168" w:author="Li, Jianying" w:date="2023-10-20T16:16:00Z">
        <w:r w:rsidR="00211639" w:rsidDel="00211639">
          <w:rPr>
            <w:rFonts w:hint="eastAsia"/>
            <w:lang w:eastAsia="zh-CN"/>
          </w:rPr>
          <w:delText>或</w:delText>
        </w:r>
      </w:del>
      <w:ins w:id="169" w:author="Li, Jianying" w:date="2023-10-20T16:16:00Z">
        <w:r w:rsidR="00211639">
          <w:rPr>
            <w:rFonts w:hint="eastAsia"/>
            <w:lang w:eastAsia="zh-CN"/>
          </w:rPr>
          <w:t>、</w:t>
        </w:r>
      </w:ins>
      <w:r>
        <w:rPr>
          <w:rFonts w:hint="eastAsia"/>
          <w:lang w:eastAsia="zh-CN"/>
        </w:rPr>
        <w:t>一个主管部门</w:t>
      </w:r>
      <w:ins w:id="170" w:author="Li, Jianying" w:date="2023-10-20T15:37:00Z">
        <w:r w:rsidR="0048403E">
          <w:rPr>
            <w:rFonts w:hint="eastAsia"/>
            <w:lang w:eastAsia="zh-CN"/>
          </w:rPr>
          <w:t>或</w:t>
        </w:r>
        <w:r w:rsidR="0048403E">
          <w:rPr>
            <w:rFonts w:hint="eastAsia"/>
            <w:lang w:val="es-ES_tradnl" w:eastAsia="zh-CN"/>
          </w:rPr>
          <w:t>区域电信组织</w:t>
        </w:r>
      </w:ins>
      <w:r>
        <w:rPr>
          <w:rFonts w:hint="eastAsia"/>
          <w:lang w:eastAsia="zh-CN"/>
        </w:rPr>
        <w:t>建议的议项</w:t>
      </w:r>
      <w:r w:rsidRPr="004C6E8B">
        <w:rPr>
          <w:rFonts w:hint="eastAsia"/>
          <w:lang w:val="es-ES_tradnl" w:eastAsia="zh-CN"/>
        </w:rPr>
        <w:t>：</w:t>
      </w:r>
    </w:p>
    <w:p w14:paraId="00E6F192" w14:textId="77777777" w:rsidR="007943FA" w:rsidRPr="004C6E8B" w:rsidRDefault="007943FA" w:rsidP="007943FA">
      <w:pPr>
        <w:pStyle w:val="enumlev1"/>
        <w:rPr>
          <w:lang w:val="es-ES_tradnl" w:eastAsia="zh-CN"/>
        </w:rPr>
      </w:pPr>
      <w:r w:rsidRPr="004C6E8B">
        <w:rPr>
          <w:lang w:val="es-ES_tradnl" w:eastAsia="zh-CN"/>
        </w:rPr>
        <w:t>2.1</w:t>
      </w:r>
      <w:r w:rsidRPr="004C6E8B">
        <w:rPr>
          <w:lang w:val="es-ES_tradnl" w:eastAsia="zh-CN"/>
        </w:rPr>
        <w:tab/>
      </w:r>
      <w:r>
        <w:rPr>
          <w:rFonts w:hint="eastAsia"/>
          <w:lang w:eastAsia="zh-CN"/>
        </w:rPr>
        <w:t>该议项</w:t>
      </w:r>
      <w:r w:rsidRPr="0093251C">
        <w:rPr>
          <w:rFonts w:hint="eastAsia"/>
          <w:lang w:eastAsia="zh-CN"/>
        </w:rPr>
        <w:t>涉及全球或区域性问题</w:t>
      </w:r>
      <w:r w:rsidRPr="004C6E8B">
        <w:rPr>
          <w:rFonts w:hint="eastAsia"/>
          <w:lang w:val="es-ES_tradnl" w:eastAsia="zh-CN"/>
        </w:rPr>
        <w:t>；</w:t>
      </w:r>
    </w:p>
    <w:p w14:paraId="36CE2184" w14:textId="77777777" w:rsidR="007943FA" w:rsidRDefault="007943FA" w:rsidP="007943FA">
      <w:pPr>
        <w:pStyle w:val="enumlev1"/>
        <w:rPr>
          <w:lang w:val="es-ES_tradnl" w:eastAsia="zh-CN"/>
        </w:rPr>
      </w:pPr>
      <w:r w:rsidRPr="004C6E8B">
        <w:rPr>
          <w:lang w:val="es-ES_tradnl" w:eastAsia="zh-CN"/>
        </w:rPr>
        <w:t>2.2</w:t>
      </w:r>
      <w:r w:rsidRPr="004C6E8B">
        <w:rPr>
          <w:lang w:val="es-ES_tradnl" w:eastAsia="zh-CN"/>
        </w:rPr>
        <w:tab/>
      </w:r>
      <w:r>
        <w:rPr>
          <w:rFonts w:hint="eastAsia"/>
          <w:lang w:eastAsia="zh-CN"/>
        </w:rPr>
        <w:t>预计可能有必要对《无线电规则》</w:t>
      </w:r>
      <w:r w:rsidRPr="004C6E8B">
        <w:rPr>
          <w:rFonts w:hint="eastAsia"/>
          <w:lang w:val="es-ES_tradnl" w:eastAsia="zh-CN"/>
        </w:rPr>
        <w:t>（</w:t>
      </w:r>
      <w:r w:rsidRPr="0093251C">
        <w:rPr>
          <w:rFonts w:hint="eastAsia"/>
          <w:lang w:eastAsia="zh-CN"/>
        </w:rPr>
        <w:t>包括世界无线电通信大会</w:t>
      </w:r>
      <w:r>
        <w:rPr>
          <w:rFonts w:hint="eastAsia"/>
          <w:lang w:eastAsia="zh-CN"/>
        </w:rPr>
        <w:t>的</w:t>
      </w:r>
      <w:r w:rsidRPr="0093251C">
        <w:rPr>
          <w:rFonts w:hint="eastAsia"/>
          <w:lang w:eastAsia="zh-CN"/>
        </w:rPr>
        <w:t>各项决议和建议</w:t>
      </w:r>
      <w:r w:rsidRPr="004C6E8B">
        <w:rPr>
          <w:rFonts w:hint="eastAsia"/>
          <w:lang w:val="es-ES_tradnl" w:eastAsia="zh-CN"/>
        </w:rPr>
        <w:t>）</w:t>
      </w:r>
      <w:r>
        <w:rPr>
          <w:rFonts w:hint="eastAsia"/>
          <w:lang w:eastAsia="zh-CN"/>
        </w:rPr>
        <w:t>进行修改</w:t>
      </w:r>
      <w:r w:rsidRPr="004C6E8B">
        <w:rPr>
          <w:rFonts w:hint="eastAsia"/>
          <w:lang w:val="es-ES_tradnl" w:eastAsia="zh-CN"/>
        </w:rPr>
        <w:t>；</w:t>
      </w:r>
    </w:p>
    <w:p w14:paraId="1CE896A1" w14:textId="5AD40C35" w:rsidR="007943FA" w:rsidRDefault="007943FA" w:rsidP="007943FA">
      <w:pPr>
        <w:pStyle w:val="enumlev1"/>
        <w:rPr>
          <w:ins w:id="171" w:author="Li, Jianying" w:date="2023-10-20T15:38:00Z"/>
          <w:lang w:eastAsia="zh-CN"/>
        </w:rPr>
      </w:pPr>
      <w:ins w:id="172" w:author="Chamova, Alisa" w:date="2023-03-09T14:14:00Z">
        <w:r w:rsidRPr="00E147B5">
          <w:rPr>
            <w:lang w:eastAsia="zh-CN"/>
          </w:rPr>
          <w:t>2.3</w:t>
        </w:r>
        <w:r w:rsidRPr="00E147B5">
          <w:rPr>
            <w:lang w:eastAsia="zh-CN"/>
          </w:rPr>
          <w:tab/>
        </w:r>
      </w:ins>
      <w:ins w:id="173" w:author="Wen ZHONG" w:date="2023-03-19T18:51:00Z">
        <w:r w:rsidRPr="00103C44">
          <w:rPr>
            <w:rFonts w:hint="eastAsia"/>
            <w:lang w:eastAsia="zh-CN"/>
          </w:rPr>
          <w:t>处理</w:t>
        </w:r>
      </w:ins>
      <w:ins w:id="174" w:author="Wen ZHONG" w:date="2023-03-15T01:09:00Z">
        <w:r w:rsidRPr="00103C44">
          <w:rPr>
            <w:rFonts w:hint="eastAsia"/>
            <w:lang w:eastAsia="zh-CN"/>
          </w:rPr>
          <w:t>无法</w:t>
        </w:r>
      </w:ins>
      <w:ins w:id="175" w:author="Wen ZHONG" w:date="2023-03-15T01:08:00Z">
        <w:r w:rsidRPr="00103C44">
          <w:rPr>
            <w:rFonts w:hint="eastAsia"/>
            <w:lang w:eastAsia="zh-CN"/>
          </w:rPr>
          <w:t>通</w:t>
        </w:r>
        <w:r>
          <w:rPr>
            <w:rFonts w:hint="eastAsia"/>
            <w:lang w:eastAsia="zh-CN"/>
          </w:rPr>
          <w:t>过</w:t>
        </w:r>
      </w:ins>
      <w:ins w:id="176" w:author="Chamova, Alisa" w:date="2023-03-09T14:14:00Z">
        <w:r w:rsidRPr="004943FF">
          <w:rPr>
            <w:lang w:eastAsia="zh-CN"/>
          </w:rPr>
          <w:t>ITU-</w:t>
        </w:r>
        <w:proofErr w:type="gramStart"/>
        <w:r w:rsidRPr="004943FF">
          <w:rPr>
            <w:lang w:eastAsia="zh-CN"/>
          </w:rPr>
          <w:t>R</w:t>
        </w:r>
      </w:ins>
      <w:ins w:id="177" w:author="Wen ZHONG" w:date="2023-03-19T18:53:00Z">
        <w:r>
          <w:rPr>
            <w:rFonts w:hint="eastAsia"/>
            <w:lang w:eastAsia="zh-CN"/>
          </w:rPr>
          <w:t>的</w:t>
        </w:r>
      </w:ins>
      <w:ins w:id="178" w:author="Wen ZHONG" w:date="2023-03-15T01:08:00Z">
        <w:r>
          <w:rPr>
            <w:rFonts w:hint="eastAsia"/>
            <w:lang w:eastAsia="zh-CN"/>
          </w:rPr>
          <w:t>常规</w:t>
        </w:r>
      </w:ins>
      <w:ins w:id="179" w:author="Wen ZHONG" w:date="2023-03-15T01:09:00Z">
        <w:r>
          <w:rPr>
            <w:rFonts w:hint="eastAsia"/>
            <w:lang w:eastAsia="zh-CN"/>
          </w:rPr>
          <w:t>活动或在</w:t>
        </w:r>
      </w:ins>
      <w:ins w:id="180" w:author="Chamova, Alisa" w:date="2023-03-09T14:14:00Z">
        <w:r w:rsidRPr="004943FF">
          <w:rPr>
            <w:lang w:eastAsia="zh-CN"/>
          </w:rPr>
          <w:t>WRC</w:t>
        </w:r>
      </w:ins>
      <w:ins w:id="181" w:author="Wen ZHONG" w:date="2023-03-19T18:53:00Z">
        <w:r>
          <w:rPr>
            <w:rFonts w:hint="eastAsia"/>
            <w:lang w:eastAsia="zh-CN"/>
          </w:rPr>
          <w:t>的</w:t>
        </w:r>
      </w:ins>
      <w:ins w:id="182" w:author="Wen ZHONG" w:date="2023-03-15T01:09:00Z">
        <w:r>
          <w:rPr>
            <w:rFonts w:hint="eastAsia"/>
            <w:lang w:eastAsia="zh-CN"/>
          </w:rPr>
          <w:t>常设议项下解决的问题</w:t>
        </w:r>
      </w:ins>
      <w:ins w:id="183" w:author="Wen ZHONG" w:date="2023-03-15T01:10:00Z">
        <w:r>
          <w:rPr>
            <w:rFonts w:hint="eastAsia"/>
            <w:lang w:eastAsia="zh-CN"/>
          </w:rPr>
          <w:t>；</w:t>
        </w:r>
      </w:ins>
      <w:proofErr w:type="gramEnd"/>
    </w:p>
    <w:p w14:paraId="21E75CFB" w14:textId="77777777" w:rsidR="007943FA" w:rsidRPr="004C6E8B" w:rsidRDefault="007943FA" w:rsidP="007943FA">
      <w:pPr>
        <w:pStyle w:val="enumlev1"/>
        <w:rPr>
          <w:lang w:val="es-ES_tradnl" w:eastAsia="zh-CN"/>
        </w:rPr>
      </w:pPr>
      <w:r w:rsidRPr="004C6E8B">
        <w:rPr>
          <w:lang w:val="es-ES_tradnl" w:eastAsia="zh-CN"/>
        </w:rPr>
        <w:t>2.</w:t>
      </w:r>
      <w:del w:id="184" w:author="Zheng bingyue" w:date="2023-03-14T15:11:00Z">
        <w:r w:rsidRPr="004C6E8B" w:rsidDel="003E35D9">
          <w:rPr>
            <w:lang w:val="es-ES_tradnl" w:eastAsia="zh-CN"/>
          </w:rPr>
          <w:delText>3</w:delText>
        </w:r>
      </w:del>
      <w:ins w:id="185" w:author="Zheng bingyue" w:date="2023-03-14T15:11:00Z">
        <w:r>
          <w:rPr>
            <w:lang w:val="es-ES_tradnl" w:eastAsia="zh-CN"/>
          </w:rPr>
          <w:t>4</w:t>
        </w:r>
      </w:ins>
      <w:r w:rsidRPr="004C6E8B">
        <w:rPr>
          <w:lang w:val="es-ES_tradnl" w:eastAsia="zh-CN"/>
        </w:rPr>
        <w:tab/>
      </w:r>
      <w:r>
        <w:rPr>
          <w:rFonts w:hint="eastAsia"/>
          <w:lang w:eastAsia="zh-CN"/>
        </w:rPr>
        <w:t>预计所要求开展</w:t>
      </w:r>
      <w:r w:rsidRPr="0093251C">
        <w:rPr>
          <w:rFonts w:hint="eastAsia"/>
          <w:lang w:eastAsia="zh-CN"/>
        </w:rPr>
        <w:t>的研究能在</w:t>
      </w:r>
      <w:r>
        <w:rPr>
          <w:rFonts w:hint="eastAsia"/>
          <w:lang w:eastAsia="zh-CN"/>
        </w:rPr>
        <w:t>该届</w:t>
      </w:r>
      <w:del w:id="186" w:author="Wen ZHONG" w:date="2023-03-15T01:10:00Z">
        <w:r w:rsidRPr="0093251C" w:rsidDel="005006BC">
          <w:rPr>
            <w:rFonts w:hint="eastAsia"/>
            <w:lang w:eastAsia="zh-CN"/>
          </w:rPr>
          <w:delText>大会</w:delText>
        </w:r>
      </w:del>
      <w:ins w:id="187" w:author="Chamova, Alisa" w:date="2023-03-09T14:14:00Z">
        <w:r w:rsidRPr="004943FF">
          <w:rPr>
            <w:lang w:eastAsia="zh-CN"/>
          </w:rPr>
          <w:t>WRC</w:t>
        </w:r>
      </w:ins>
      <w:r w:rsidRPr="0093251C">
        <w:rPr>
          <w:rFonts w:hint="eastAsia"/>
          <w:lang w:eastAsia="zh-CN"/>
        </w:rPr>
        <w:t>之前完成</w:t>
      </w:r>
      <w:r w:rsidRPr="004C6E8B">
        <w:rPr>
          <w:rFonts w:hint="eastAsia"/>
          <w:lang w:val="es-ES_tradnl" w:eastAsia="zh-CN"/>
        </w:rPr>
        <w:t>（</w:t>
      </w:r>
      <w:r w:rsidRPr="0093251C">
        <w:rPr>
          <w:rFonts w:hint="eastAsia"/>
          <w:lang w:eastAsia="zh-CN"/>
        </w:rPr>
        <w:t>如</w:t>
      </w:r>
      <w:r w:rsidRPr="004C6E8B">
        <w:rPr>
          <w:rFonts w:hint="eastAsia"/>
          <w:lang w:val="es-ES_tradnl" w:eastAsia="zh-CN"/>
        </w:rPr>
        <w:t>，</w:t>
      </w:r>
      <w:r>
        <w:rPr>
          <w:rFonts w:hint="eastAsia"/>
          <w:lang w:eastAsia="zh-CN"/>
        </w:rPr>
        <w:t>适当的</w:t>
      </w:r>
      <w:del w:id="188" w:author="Wen ZHONG" w:date="2023-03-15T01:10:00Z">
        <w:r w:rsidDel="005006BC">
          <w:rPr>
            <w:rFonts w:hint="eastAsia"/>
            <w:lang w:eastAsia="zh-CN"/>
          </w:rPr>
          <w:delText>无线电通信部门</w:delText>
        </w:r>
        <w:r w:rsidRPr="004C6E8B" w:rsidDel="005006BC">
          <w:rPr>
            <w:rFonts w:hint="eastAsia"/>
            <w:lang w:val="es-ES_tradnl" w:eastAsia="zh-CN"/>
          </w:rPr>
          <w:delText>（</w:delText>
        </w:r>
      </w:del>
      <w:r w:rsidRPr="004C6E8B">
        <w:rPr>
          <w:lang w:val="es-ES_tradnl" w:eastAsia="zh-CN"/>
        </w:rPr>
        <w:t>ITU-R</w:t>
      </w:r>
      <w:del w:id="189" w:author="Wen ZHONG" w:date="2023-03-15T01:10:00Z">
        <w:r w:rsidRPr="004C6E8B" w:rsidDel="005006BC">
          <w:rPr>
            <w:rFonts w:hint="eastAsia"/>
            <w:lang w:val="es-ES_tradnl" w:eastAsia="zh-CN"/>
          </w:rPr>
          <w:delText>）</w:delText>
        </w:r>
      </w:del>
      <w:r w:rsidRPr="0093251C">
        <w:rPr>
          <w:rFonts w:hint="eastAsia"/>
          <w:lang w:eastAsia="zh-CN"/>
        </w:rPr>
        <w:t>建议书将获得批准</w:t>
      </w:r>
      <w:r w:rsidRPr="004C6E8B">
        <w:rPr>
          <w:rFonts w:hint="eastAsia"/>
          <w:lang w:val="es-ES_tradnl" w:eastAsia="zh-CN"/>
        </w:rPr>
        <w:t>）；</w:t>
      </w:r>
    </w:p>
    <w:p w14:paraId="43E6CF64" w14:textId="35E598D2" w:rsidR="007943FA" w:rsidRPr="004C6E8B" w:rsidRDefault="007943FA" w:rsidP="007943FA">
      <w:pPr>
        <w:pStyle w:val="enumlev1"/>
        <w:rPr>
          <w:lang w:val="es-ES_tradnl" w:eastAsia="zh-CN"/>
        </w:rPr>
      </w:pPr>
      <w:r w:rsidRPr="004C6E8B">
        <w:rPr>
          <w:lang w:val="es-ES_tradnl" w:eastAsia="zh-CN"/>
        </w:rPr>
        <w:lastRenderedPageBreak/>
        <w:t>2.</w:t>
      </w:r>
      <w:del w:id="190" w:author="Zheng bingyue" w:date="2023-03-14T15:11:00Z">
        <w:r w:rsidRPr="004C6E8B" w:rsidDel="003E35D9">
          <w:rPr>
            <w:lang w:val="es-ES_tradnl" w:eastAsia="zh-CN"/>
          </w:rPr>
          <w:delText>4</w:delText>
        </w:r>
      </w:del>
      <w:ins w:id="191" w:author="Zheng bingyue" w:date="2023-03-14T15:11:00Z">
        <w:r>
          <w:rPr>
            <w:lang w:val="es-ES_tradnl" w:eastAsia="zh-CN"/>
          </w:rPr>
          <w:t>5</w:t>
        </w:r>
      </w:ins>
      <w:r w:rsidRPr="004C6E8B">
        <w:rPr>
          <w:lang w:val="es-ES_tradnl" w:eastAsia="zh-CN"/>
        </w:rPr>
        <w:tab/>
      </w:r>
      <w:r>
        <w:rPr>
          <w:rFonts w:hint="eastAsia"/>
          <w:lang w:eastAsia="zh-CN"/>
        </w:rPr>
        <w:t>对于</w:t>
      </w:r>
      <w:r w:rsidRPr="0093251C">
        <w:rPr>
          <w:rFonts w:hint="eastAsia"/>
          <w:lang w:eastAsia="zh-CN"/>
        </w:rPr>
        <w:t>成员国及部门成员、无线电通信局和</w:t>
      </w:r>
      <w:r w:rsidRPr="004C6E8B">
        <w:rPr>
          <w:lang w:val="es-ES_tradnl" w:eastAsia="zh-CN"/>
        </w:rPr>
        <w:t>ITU-R</w:t>
      </w:r>
      <w:r w:rsidRPr="0093251C">
        <w:rPr>
          <w:rFonts w:hint="eastAsia"/>
          <w:lang w:eastAsia="zh-CN"/>
        </w:rPr>
        <w:t>研究组以及</w:t>
      </w:r>
      <w:r w:rsidRPr="004C6E8B">
        <w:rPr>
          <w:lang w:val="es-ES_tradnl" w:eastAsia="zh-CN"/>
        </w:rPr>
        <w:t>CPM</w:t>
      </w:r>
      <w:r>
        <w:rPr>
          <w:rFonts w:hint="eastAsia"/>
          <w:lang w:eastAsia="zh-CN"/>
        </w:rPr>
        <w:t>而言</w:t>
      </w:r>
      <w:r w:rsidRPr="004C6E8B">
        <w:rPr>
          <w:rFonts w:hint="eastAsia"/>
          <w:lang w:val="es-ES_tradnl" w:eastAsia="zh-CN"/>
        </w:rPr>
        <w:t>，</w:t>
      </w:r>
      <w:r>
        <w:rPr>
          <w:rFonts w:hint="eastAsia"/>
          <w:lang w:eastAsia="zh-CN"/>
        </w:rPr>
        <w:t>与议题相关的资源在可</w:t>
      </w:r>
      <w:r w:rsidRPr="00D04C63">
        <w:rPr>
          <w:rFonts w:hint="eastAsia"/>
          <w:lang w:eastAsia="zh-CN"/>
        </w:rPr>
        <w:t>管理</w:t>
      </w:r>
      <w:r>
        <w:rPr>
          <w:rFonts w:hint="eastAsia"/>
          <w:lang w:eastAsia="zh-CN"/>
        </w:rPr>
        <w:t>的</w:t>
      </w:r>
      <w:r w:rsidRPr="00D04C63">
        <w:rPr>
          <w:rFonts w:hint="eastAsia"/>
          <w:lang w:eastAsia="zh-CN"/>
        </w:rPr>
        <w:t>范围内</w:t>
      </w:r>
      <w:del w:id="192" w:author="Li, Jianying" w:date="2023-10-13T11:39:00Z">
        <w:r w:rsidRPr="00D04C63" w:rsidDel="00AF1329">
          <w:rPr>
            <w:rFonts w:hint="eastAsia"/>
            <w:lang w:eastAsia="zh-CN"/>
          </w:rPr>
          <w:delText>。</w:delText>
        </w:r>
      </w:del>
      <w:ins w:id="193" w:author="Li, Jianying" w:date="2023-10-13T11:39:00Z">
        <w:r w:rsidR="00AF1329">
          <w:rPr>
            <w:rFonts w:hint="eastAsia"/>
            <w:lang w:eastAsia="zh-CN"/>
          </w:rPr>
          <w:t>；</w:t>
        </w:r>
      </w:ins>
    </w:p>
    <w:p w14:paraId="08AF10BD" w14:textId="77777777" w:rsidR="007943FA" w:rsidRDefault="007943FA" w:rsidP="007943FA">
      <w:pPr>
        <w:rPr>
          <w:lang w:eastAsia="zh-CN"/>
        </w:rPr>
      </w:pPr>
      <w:r w:rsidRPr="004C6E8B">
        <w:rPr>
          <w:lang w:val="es-ES_tradnl" w:eastAsia="zh-CN"/>
        </w:rPr>
        <w:t>3</w:t>
      </w:r>
      <w:r w:rsidRPr="004C6E8B">
        <w:rPr>
          <w:lang w:val="es-ES_tradnl" w:eastAsia="zh-CN"/>
        </w:rPr>
        <w:tab/>
      </w:r>
      <w:r>
        <w:rPr>
          <w:rFonts w:hint="eastAsia"/>
          <w:lang w:eastAsia="zh-CN"/>
        </w:rPr>
        <w:t>符合</w:t>
      </w:r>
      <w:r w:rsidRPr="000E7DE8">
        <w:rPr>
          <w:rFonts w:hint="eastAsia"/>
          <w:lang w:eastAsia="zh-CN"/>
        </w:rPr>
        <w:t>本附件第</w:t>
      </w:r>
      <w:r w:rsidRPr="004C6E8B">
        <w:rPr>
          <w:rFonts w:hint="eastAsia"/>
          <w:lang w:val="es-ES_tradnl" w:eastAsia="zh-CN"/>
        </w:rPr>
        <w:t>2</w:t>
      </w:r>
      <w:r w:rsidRPr="000E7DE8">
        <w:rPr>
          <w:rFonts w:hint="eastAsia"/>
          <w:lang w:eastAsia="zh-CN"/>
        </w:rPr>
        <w:t>节</w:t>
      </w:r>
      <w:r>
        <w:rPr>
          <w:rFonts w:hint="eastAsia"/>
          <w:lang w:eastAsia="zh-CN"/>
        </w:rPr>
        <w:t>所</w:t>
      </w:r>
      <w:r w:rsidRPr="000E7DE8">
        <w:rPr>
          <w:rFonts w:hint="eastAsia"/>
          <w:lang w:eastAsia="zh-CN"/>
        </w:rPr>
        <w:t>规定要求的</w:t>
      </w:r>
      <w:r>
        <w:rPr>
          <w:rFonts w:hint="eastAsia"/>
          <w:lang w:eastAsia="zh-CN"/>
        </w:rPr>
        <w:t>议</w:t>
      </w:r>
      <w:r w:rsidRPr="000E7DE8">
        <w:rPr>
          <w:rFonts w:hint="eastAsia"/>
          <w:lang w:eastAsia="zh-CN"/>
        </w:rPr>
        <w:t>项</w:t>
      </w:r>
      <w:r>
        <w:rPr>
          <w:rFonts w:hint="eastAsia"/>
          <w:lang w:eastAsia="zh-CN"/>
        </w:rPr>
        <w:t>须</w:t>
      </w:r>
      <w:r w:rsidRPr="000E7DE8">
        <w:rPr>
          <w:rFonts w:hint="eastAsia"/>
          <w:lang w:eastAsia="zh-CN"/>
        </w:rPr>
        <w:t>作为</w:t>
      </w:r>
      <w:r>
        <w:rPr>
          <w:rFonts w:hint="eastAsia"/>
          <w:lang w:eastAsia="zh-CN"/>
        </w:rPr>
        <w:t>独立议</w:t>
      </w:r>
      <w:r w:rsidRPr="000E7DE8">
        <w:rPr>
          <w:rFonts w:hint="eastAsia"/>
          <w:lang w:eastAsia="zh-CN"/>
        </w:rPr>
        <w:t>项列入未来</w:t>
      </w:r>
      <w:r w:rsidRPr="004C6E8B">
        <w:rPr>
          <w:rFonts w:hint="eastAsia"/>
          <w:lang w:val="es-ES_tradnl" w:eastAsia="zh-CN"/>
        </w:rPr>
        <w:t>WRC</w:t>
      </w:r>
      <w:r>
        <w:rPr>
          <w:rFonts w:hint="eastAsia"/>
          <w:lang w:eastAsia="zh-CN"/>
        </w:rPr>
        <w:t>的</w:t>
      </w:r>
      <w:r w:rsidRPr="000E7DE8">
        <w:rPr>
          <w:rFonts w:hint="eastAsia"/>
          <w:lang w:eastAsia="zh-CN"/>
        </w:rPr>
        <w:t>议程</w:t>
      </w:r>
      <w:r w:rsidRPr="004C6E8B">
        <w:rPr>
          <w:rFonts w:hint="eastAsia"/>
          <w:lang w:val="es-ES_tradnl" w:eastAsia="zh-CN"/>
        </w:rPr>
        <w:t>，</w:t>
      </w:r>
      <w:r>
        <w:rPr>
          <w:rFonts w:hint="eastAsia"/>
          <w:lang w:eastAsia="zh-CN"/>
        </w:rPr>
        <w:t>且</w:t>
      </w:r>
      <w:r w:rsidRPr="000E7DE8">
        <w:rPr>
          <w:rFonts w:hint="eastAsia"/>
          <w:lang w:eastAsia="zh-CN"/>
        </w:rPr>
        <w:t>不</w:t>
      </w:r>
      <w:r>
        <w:rPr>
          <w:rFonts w:hint="eastAsia"/>
          <w:lang w:eastAsia="zh-CN"/>
        </w:rPr>
        <w:t>得</w:t>
      </w:r>
      <w:r w:rsidRPr="000E7DE8">
        <w:rPr>
          <w:rFonts w:hint="eastAsia"/>
          <w:lang w:eastAsia="zh-CN"/>
        </w:rPr>
        <w:t>作为单独的</w:t>
      </w:r>
      <w:r>
        <w:rPr>
          <w:rFonts w:hint="eastAsia"/>
          <w:lang w:eastAsia="zh-CN"/>
        </w:rPr>
        <w:t>问题包含在</w:t>
      </w:r>
      <w:r w:rsidRPr="000E7DE8">
        <w:rPr>
          <w:rFonts w:hint="eastAsia"/>
          <w:lang w:eastAsia="zh-CN"/>
        </w:rPr>
        <w:t>无线电通信局主任</w:t>
      </w:r>
      <w:r>
        <w:rPr>
          <w:rFonts w:hint="eastAsia"/>
          <w:lang w:eastAsia="zh-CN"/>
        </w:rPr>
        <w:t>关于</w:t>
      </w:r>
      <w:r w:rsidRPr="004C6E8B">
        <w:rPr>
          <w:rFonts w:hint="eastAsia"/>
          <w:lang w:val="es-ES_tradnl" w:eastAsia="zh-CN"/>
        </w:rPr>
        <w:t>I</w:t>
      </w:r>
      <w:r w:rsidRPr="004C6E8B">
        <w:rPr>
          <w:lang w:val="es-ES_tradnl" w:eastAsia="zh-CN"/>
        </w:rPr>
        <w:t>TU-R</w:t>
      </w:r>
      <w:r>
        <w:rPr>
          <w:rFonts w:hint="eastAsia"/>
          <w:lang w:eastAsia="zh-CN"/>
        </w:rPr>
        <w:t>自上届世界无线电通信大会以来</w:t>
      </w:r>
      <w:r w:rsidRPr="000E7DE8">
        <w:rPr>
          <w:rFonts w:hint="eastAsia"/>
          <w:lang w:eastAsia="zh-CN"/>
        </w:rPr>
        <w:t>活动</w:t>
      </w:r>
      <w:r>
        <w:rPr>
          <w:rFonts w:hint="eastAsia"/>
          <w:lang w:eastAsia="zh-CN"/>
        </w:rPr>
        <w:t>情况的</w:t>
      </w:r>
      <w:r w:rsidRPr="000E7DE8">
        <w:rPr>
          <w:rFonts w:hint="eastAsia"/>
          <w:lang w:eastAsia="zh-CN"/>
        </w:rPr>
        <w:t>报告的议项</w:t>
      </w:r>
      <w:r>
        <w:rPr>
          <w:rFonts w:hint="eastAsia"/>
          <w:lang w:eastAsia="zh-CN"/>
        </w:rPr>
        <w:t>下。</w:t>
      </w:r>
    </w:p>
    <w:p w14:paraId="3F21DB3B" w14:textId="7D69AB9E" w:rsidR="007943FA" w:rsidRDefault="007943FA" w:rsidP="007943FA">
      <w:pPr>
        <w:rPr>
          <w:ins w:id="194" w:author="Li, Jianying" w:date="2023-10-20T15:41:00Z"/>
          <w:lang w:eastAsia="zh-CN"/>
        </w:rPr>
      </w:pPr>
      <w:ins w:id="195" w:author="Chamova, Alisa" w:date="2023-03-09T14:15:00Z">
        <w:r w:rsidRPr="00E147B5">
          <w:rPr>
            <w:lang w:eastAsia="zh-CN"/>
          </w:rPr>
          <w:t>3.1</w:t>
        </w:r>
        <w:r w:rsidRPr="00E147B5">
          <w:rPr>
            <w:lang w:eastAsia="zh-CN"/>
          </w:rPr>
          <w:tab/>
        </w:r>
      </w:ins>
      <w:ins w:id="196" w:author="Wen ZHONG" w:date="2023-03-15T12:19:00Z">
        <w:r>
          <w:rPr>
            <w:rFonts w:hint="eastAsia"/>
            <w:lang w:eastAsia="zh-CN"/>
          </w:rPr>
          <w:t>如果</w:t>
        </w:r>
      </w:ins>
      <w:ins w:id="197" w:author="Wen ZHONG" w:date="2023-03-15T12:20:00Z">
        <w:r>
          <w:rPr>
            <w:rFonts w:hint="eastAsia"/>
            <w:lang w:eastAsia="zh-CN"/>
          </w:rPr>
          <w:t>在</w:t>
        </w:r>
      </w:ins>
      <w:ins w:id="198" w:author="Chamova, Alisa" w:date="2023-03-09T14:15:00Z">
        <w:r w:rsidRPr="004943FF">
          <w:rPr>
            <w:lang w:eastAsia="zh-CN"/>
          </w:rPr>
          <w:t>WRC</w:t>
        </w:r>
      </w:ins>
      <w:ins w:id="199" w:author="Wen ZHONG" w:date="2023-03-19T19:24:00Z">
        <w:r>
          <w:rPr>
            <w:rFonts w:hint="eastAsia"/>
            <w:lang w:eastAsia="zh-CN"/>
          </w:rPr>
          <w:t>的</w:t>
        </w:r>
      </w:ins>
      <w:ins w:id="200" w:author="Wen ZHONG" w:date="2023-03-15T12:20:00Z">
        <w:r>
          <w:rPr>
            <w:rFonts w:hint="eastAsia"/>
            <w:lang w:eastAsia="zh-CN"/>
          </w:rPr>
          <w:t>常设议项下</w:t>
        </w:r>
      </w:ins>
      <w:ins w:id="201" w:author="Wen ZHONG" w:date="2023-03-19T19:24:00Z">
        <w:r>
          <w:rPr>
            <w:rFonts w:hint="eastAsia"/>
            <w:lang w:eastAsia="zh-CN"/>
          </w:rPr>
          <w:t>，</w:t>
        </w:r>
      </w:ins>
      <w:ins w:id="202" w:author="Wen ZHONG" w:date="2023-03-15T12:20:00Z">
        <w:r w:rsidRPr="00EA0C08">
          <w:rPr>
            <w:rFonts w:hint="eastAsia"/>
            <w:lang w:eastAsia="zh-CN"/>
          </w:rPr>
          <w:t>无线电通信局</w:t>
        </w:r>
        <w:r>
          <w:rPr>
            <w:rFonts w:hint="eastAsia"/>
            <w:lang w:eastAsia="zh-CN"/>
          </w:rPr>
          <w:t>主任报告</w:t>
        </w:r>
      </w:ins>
      <w:ins w:id="203" w:author="Chamova, Alisa" w:date="2023-03-09T14:15:00Z">
        <w:r w:rsidRPr="004943FF">
          <w:rPr>
            <w:lang w:eastAsia="zh-CN"/>
          </w:rPr>
          <w:t>ITU</w:t>
        </w:r>
        <w:r w:rsidRPr="004943FF">
          <w:rPr>
            <w:lang w:eastAsia="zh-CN"/>
          </w:rPr>
          <w:noBreakHyphen/>
          <w:t>R</w:t>
        </w:r>
      </w:ins>
      <w:ins w:id="204" w:author="Wen ZHONG" w:date="2023-03-15T12:20:00Z">
        <w:r>
          <w:rPr>
            <w:rFonts w:hint="eastAsia"/>
            <w:lang w:eastAsia="zh-CN"/>
          </w:rPr>
          <w:t>自上届</w:t>
        </w:r>
      </w:ins>
      <w:ins w:id="205" w:author="Chamova, Alisa" w:date="2023-03-09T14:15:00Z">
        <w:r w:rsidRPr="004943FF">
          <w:rPr>
            <w:lang w:eastAsia="zh-CN"/>
          </w:rPr>
          <w:t>WRC</w:t>
        </w:r>
      </w:ins>
      <w:ins w:id="206" w:author="Wen ZHONG" w:date="2023-03-15T12:20:00Z">
        <w:r>
          <w:rPr>
            <w:rFonts w:hint="eastAsia"/>
            <w:lang w:eastAsia="zh-CN"/>
          </w:rPr>
          <w:t>以来的活动情况的</w:t>
        </w:r>
        <w:r w:rsidRPr="00EA0C08">
          <w:rPr>
            <w:rFonts w:hint="eastAsia"/>
            <w:lang w:eastAsia="zh-CN"/>
          </w:rPr>
          <w:t>议题</w:t>
        </w:r>
        <w:r w:rsidRPr="00EA0C08">
          <w:rPr>
            <w:lang w:eastAsia="zh-CN"/>
          </w:rPr>
          <w:t>/</w:t>
        </w:r>
        <w:r w:rsidRPr="00EA0C08">
          <w:rPr>
            <w:rFonts w:hint="eastAsia"/>
            <w:lang w:eastAsia="zh-CN"/>
          </w:rPr>
          <w:t>主题</w:t>
        </w:r>
        <w:r>
          <w:rPr>
            <w:rFonts w:hint="eastAsia"/>
            <w:lang w:eastAsia="zh-CN"/>
          </w:rPr>
          <w:t>要求对《</w:t>
        </w:r>
        <w:r w:rsidRPr="00EA0C08">
          <w:rPr>
            <w:rFonts w:hint="eastAsia"/>
            <w:lang w:eastAsia="zh-CN"/>
          </w:rPr>
          <w:t>无线电规则</w:t>
        </w:r>
        <w:r>
          <w:rPr>
            <w:rFonts w:hint="eastAsia"/>
            <w:lang w:eastAsia="zh-CN"/>
          </w:rPr>
          <w:t>》、</w:t>
        </w:r>
      </w:ins>
      <w:ins w:id="207" w:author="Chamova, Alisa" w:date="2023-03-09T14:15:00Z">
        <w:r w:rsidRPr="004943FF">
          <w:rPr>
            <w:lang w:eastAsia="zh-CN"/>
          </w:rPr>
          <w:t>WRC</w:t>
        </w:r>
      </w:ins>
      <w:ins w:id="208" w:author="Wen ZHONG" w:date="2023-03-19T19:25:00Z">
        <w:r>
          <w:rPr>
            <w:rFonts w:hint="eastAsia"/>
            <w:lang w:eastAsia="zh-CN"/>
          </w:rPr>
          <w:t>的</w:t>
        </w:r>
      </w:ins>
      <w:ins w:id="209" w:author="Wen ZHONG" w:date="2023-03-15T12:20:00Z">
        <w:r>
          <w:rPr>
            <w:rFonts w:hint="eastAsia"/>
            <w:lang w:eastAsia="zh-CN"/>
          </w:rPr>
          <w:t>决议和建议进行任何修改</w:t>
        </w:r>
        <w:r w:rsidRPr="00E147B5">
          <w:rPr>
            <w:lang w:eastAsia="zh-CN"/>
          </w:rPr>
          <w:t>/</w:t>
        </w:r>
        <w:r>
          <w:rPr>
            <w:rFonts w:hint="eastAsia"/>
            <w:lang w:eastAsia="zh-CN"/>
          </w:rPr>
          <w:t>修正，则</w:t>
        </w:r>
      </w:ins>
      <w:ins w:id="210" w:author="Wen ZHONG" w:date="2023-03-15T12:16:00Z">
        <w:r>
          <w:rPr>
            <w:rFonts w:hint="eastAsia"/>
            <w:lang w:eastAsia="zh-CN"/>
          </w:rPr>
          <w:t>须严格避免</w:t>
        </w:r>
      </w:ins>
      <w:ins w:id="211" w:author="Wen ZHONG" w:date="2023-03-15T12:20:00Z">
        <w:r>
          <w:rPr>
            <w:rFonts w:hint="eastAsia"/>
            <w:lang w:eastAsia="zh-CN"/>
          </w:rPr>
          <w:t>这些</w:t>
        </w:r>
      </w:ins>
      <w:ins w:id="212" w:author="Wen ZHONG" w:date="2023-03-15T12:21:00Z">
        <w:r>
          <w:rPr>
            <w:rFonts w:hint="eastAsia"/>
            <w:lang w:eastAsia="zh-CN"/>
          </w:rPr>
          <w:t>议题，因为以</w:t>
        </w:r>
        <w:r w:rsidRPr="00103C44">
          <w:rPr>
            <w:rFonts w:hint="eastAsia"/>
            <w:lang w:eastAsia="zh-CN"/>
          </w:rPr>
          <w:t>往</w:t>
        </w:r>
      </w:ins>
      <w:ins w:id="213" w:author="Wen ZHONG" w:date="2023-03-19T19:07:00Z">
        <w:r w:rsidRPr="00176EF1">
          <w:rPr>
            <w:rFonts w:hint="eastAsia"/>
            <w:lang w:eastAsia="zh-CN"/>
          </w:rPr>
          <w:t>周期</w:t>
        </w:r>
      </w:ins>
      <w:ins w:id="214" w:author="Wen ZHONG" w:date="2023-03-15T12:21:00Z">
        <w:r w:rsidRPr="00176EF1">
          <w:rPr>
            <w:rFonts w:hint="eastAsia"/>
            <w:lang w:eastAsia="zh-CN"/>
          </w:rPr>
          <w:t>的</w:t>
        </w:r>
        <w:r w:rsidRPr="00103C44">
          <w:rPr>
            <w:rFonts w:hint="eastAsia"/>
            <w:lang w:eastAsia="zh-CN"/>
          </w:rPr>
          <w:t>经验</w:t>
        </w:r>
        <w:r>
          <w:rPr>
            <w:rFonts w:hint="eastAsia"/>
            <w:lang w:eastAsia="zh-CN"/>
          </w:rPr>
          <w:t>表明，</w:t>
        </w:r>
      </w:ins>
      <w:ins w:id="215" w:author="Wen ZHONG" w:date="2023-03-15T12:23:00Z">
        <w:r>
          <w:rPr>
            <w:rFonts w:hint="eastAsia"/>
            <w:lang w:eastAsia="zh-CN"/>
          </w:rPr>
          <w:t>其中一些项目比</w:t>
        </w:r>
      </w:ins>
      <w:ins w:id="216" w:author="Wen ZHONG" w:date="2023-03-19T19:26:00Z">
        <w:r w:rsidRPr="00912856">
          <w:rPr>
            <w:rFonts w:hint="eastAsia"/>
            <w:lang w:eastAsia="zh-CN"/>
          </w:rPr>
          <w:t>独立</w:t>
        </w:r>
      </w:ins>
      <w:ins w:id="217" w:author="Wen ZHONG" w:date="2023-03-15T12:24:00Z">
        <w:r>
          <w:rPr>
            <w:rFonts w:hint="eastAsia"/>
            <w:lang w:eastAsia="zh-CN"/>
          </w:rPr>
          <w:t>的议项</w:t>
        </w:r>
      </w:ins>
      <w:ins w:id="218" w:author="Wen ZHONG" w:date="2023-03-19T19:09:00Z">
        <w:r>
          <w:rPr>
            <w:rFonts w:hint="eastAsia"/>
            <w:lang w:eastAsia="zh-CN"/>
          </w:rPr>
          <w:t>更</w:t>
        </w:r>
      </w:ins>
      <w:ins w:id="219" w:author="Wen ZHONG" w:date="2023-03-15T12:24:00Z">
        <w:r>
          <w:rPr>
            <w:rFonts w:hint="eastAsia"/>
            <w:lang w:eastAsia="zh-CN"/>
          </w:rPr>
          <w:t>复杂（这些</w:t>
        </w:r>
      </w:ins>
      <w:ins w:id="220" w:author="Wen ZHONG" w:date="2023-03-19T19:10:00Z">
        <w:r>
          <w:rPr>
            <w:rFonts w:hint="eastAsia"/>
            <w:lang w:eastAsia="zh-CN"/>
          </w:rPr>
          <w:t>也</w:t>
        </w:r>
      </w:ins>
      <w:ins w:id="221" w:author="Wen ZHONG" w:date="2023-03-15T12:24:00Z">
        <w:r>
          <w:rPr>
            <w:rFonts w:hint="eastAsia"/>
            <w:lang w:eastAsia="zh-CN"/>
          </w:rPr>
          <w:t>被</w:t>
        </w:r>
      </w:ins>
      <w:ins w:id="222" w:author="Wen ZHONG" w:date="2023-03-19T19:22:00Z">
        <w:r>
          <w:rPr>
            <w:rFonts w:hint="eastAsia"/>
            <w:lang w:eastAsia="zh-CN"/>
          </w:rPr>
          <w:t>视为</w:t>
        </w:r>
      </w:ins>
      <w:ins w:id="223" w:author="Wen ZHONG" w:date="2023-03-15T12:24:00Z">
        <w:r>
          <w:rPr>
            <w:rFonts w:hint="eastAsia"/>
            <w:lang w:eastAsia="zh-CN"/>
          </w:rPr>
          <w:t>隐藏的</w:t>
        </w:r>
      </w:ins>
      <w:ins w:id="224" w:author="Wen ZHONG" w:date="2023-03-19T19:26:00Z">
        <w:r w:rsidRPr="00912856">
          <w:rPr>
            <w:rFonts w:hint="eastAsia"/>
            <w:lang w:eastAsia="zh-CN"/>
          </w:rPr>
          <w:t>独立</w:t>
        </w:r>
      </w:ins>
      <w:ins w:id="225" w:author="Wen ZHONG" w:date="2023-03-15T12:24:00Z">
        <w:r>
          <w:rPr>
            <w:rFonts w:hint="eastAsia"/>
            <w:lang w:eastAsia="zh-CN"/>
          </w:rPr>
          <w:t>议项</w:t>
        </w:r>
        <w:proofErr w:type="gramStart"/>
        <w:r>
          <w:rPr>
            <w:rFonts w:hint="eastAsia"/>
            <w:lang w:eastAsia="zh-CN"/>
          </w:rPr>
          <w:t>）</w:t>
        </w:r>
      </w:ins>
      <w:ins w:id="226" w:author="Li, Jianying" w:date="2023-10-13T11:39:00Z">
        <w:r w:rsidR="00AF1329">
          <w:rPr>
            <w:rFonts w:hint="eastAsia"/>
            <w:lang w:eastAsia="zh-CN"/>
          </w:rPr>
          <w:t>；</w:t>
        </w:r>
      </w:ins>
      <w:proofErr w:type="gramEnd"/>
    </w:p>
    <w:p w14:paraId="10E44599" w14:textId="77777777" w:rsidR="007943FA" w:rsidRDefault="007943FA" w:rsidP="007943FA">
      <w:pPr>
        <w:rPr>
          <w:lang w:eastAsia="zh-CN"/>
        </w:rPr>
      </w:pPr>
      <w:r w:rsidRPr="004C6E8B">
        <w:rPr>
          <w:lang w:val="es-ES_tradnl" w:eastAsia="zh-CN"/>
        </w:rPr>
        <w:t>4</w:t>
      </w:r>
      <w:r w:rsidRPr="004C6E8B">
        <w:rPr>
          <w:lang w:val="es-ES_tradnl" w:eastAsia="zh-CN"/>
        </w:rPr>
        <w:tab/>
      </w:r>
      <w:r>
        <w:rPr>
          <w:rFonts w:hint="eastAsia"/>
          <w:lang w:eastAsia="zh-CN"/>
        </w:rPr>
        <w:t>源于往届</w:t>
      </w:r>
      <w:del w:id="227" w:author="Wen ZHONG" w:date="2023-03-15T12:25:00Z">
        <w:r w:rsidDel="001D444C">
          <w:rPr>
            <w:rFonts w:hint="eastAsia"/>
            <w:lang w:eastAsia="zh-CN"/>
          </w:rPr>
          <w:delText>大会</w:delText>
        </w:r>
      </w:del>
      <w:ins w:id="228" w:author="Chamova, Alisa" w:date="2023-03-09T14:15:00Z">
        <w:r w:rsidRPr="004943FF">
          <w:rPr>
            <w:lang w:eastAsia="zh-CN"/>
          </w:rPr>
          <w:t>WRC</w:t>
        </w:r>
      </w:ins>
      <w:r>
        <w:rPr>
          <w:rFonts w:hint="eastAsia"/>
          <w:lang w:eastAsia="zh-CN"/>
        </w:rPr>
        <w:t>的、通常已反映在决议中、且已被连续两届</w:t>
      </w:r>
      <w:del w:id="229" w:author="Wen ZHONG" w:date="2023-03-15T12:25:00Z">
        <w:r w:rsidDel="001D444C">
          <w:rPr>
            <w:rFonts w:hint="eastAsia"/>
            <w:lang w:eastAsia="zh-CN"/>
          </w:rPr>
          <w:delText>大会</w:delText>
        </w:r>
      </w:del>
      <w:ins w:id="230" w:author="Chamova, Alisa" w:date="2023-03-09T14:15:00Z">
        <w:r w:rsidRPr="004943FF">
          <w:rPr>
            <w:lang w:eastAsia="zh-CN"/>
          </w:rPr>
          <w:t>WRC</w:t>
        </w:r>
      </w:ins>
      <w:r>
        <w:rPr>
          <w:rFonts w:hint="eastAsia"/>
          <w:lang w:eastAsia="zh-CN"/>
        </w:rPr>
        <w:t>考虑过的议项应尽可能不予审议</w:t>
      </w:r>
      <w:r w:rsidRPr="004C6E8B">
        <w:rPr>
          <w:rFonts w:hint="eastAsia"/>
          <w:lang w:val="es-ES_tradnl" w:eastAsia="zh-CN"/>
        </w:rPr>
        <w:t>，</w:t>
      </w:r>
      <w:r>
        <w:rPr>
          <w:rFonts w:hint="eastAsia"/>
          <w:lang w:eastAsia="zh-CN"/>
        </w:rPr>
        <w:t>除非理由充分。</w:t>
      </w:r>
    </w:p>
    <w:p w14:paraId="204EA5EC" w14:textId="559BC6CD" w:rsidR="007943FA" w:rsidRDefault="007943FA" w:rsidP="007943FA">
      <w:pPr>
        <w:rPr>
          <w:ins w:id="231" w:author="Li, Jianying" w:date="2023-10-20T15:42:00Z"/>
          <w:rFonts w:ascii="SimSun" w:hAnsi="SimSun" w:cs="Microsoft YaHei"/>
          <w:lang w:eastAsia="zh-CN"/>
        </w:rPr>
      </w:pPr>
      <w:ins w:id="232" w:author="Chamova, Alisa" w:date="2023-03-09T14:16:00Z">
        <w:r w:rsidRPr="00805D64">
          <w:rPr>
            <w:lang w:val="es-ES_tradnl" w:eastAsia="zh-CN"/>
            <w:rPrChange w:id="233" w:author="Wen ZHONG" w:date="2023-03-16T21:36:00Z">
              <w:rPr/>
            </w:rPrChange>
          </w:rPr>
          <w:t>5</w:t>
        </w:r>
        <w:r w:rsidRPr="00805D64">
          <w:rPr>
            <w:lang w:val="es-ES_tradnl" w:eastAsia="zh-CN"/>
            <w:rPrChange w:id="234" w:author="Wen ZHONG" w:date="2023-03-16T21:36:00Z">
              <w:rPr/>
            </w:rPrChange>
          </w:rPr>
          <w:tab/>
        </w:r>
      </w:ins>
      <w:ins w:id="235" w:author="Wen ZHONG" w:date="2023-03-15T12:25:00Z">
        <w:r w:rsidRPr="001D444C">
          <w:rPr>
            <w:rFonts w:ascii="SimSun" w:hAnsi="SimSun" w:cs="Microsoft YaHei" w:hint="eastAsia"/>
            <w:lang w:eastAsia="zh-CN"/>
            <w:rPrChange w:id="236" w:author="Wen ZHONG" w:date="2023-03-15T12:25:00Z">
              <w:rPr>
                <w:rFonts w:ascii="Microsoft YaHei" w:eastAsia="Microsoft YaHei" w:hAnsi="Microsoft YaHei" w:cs="Microsoft YaHei" w:hint="eastAsia"/>
                <w:lang w:eastAsia="zh-CN"/>
              </w:rPr>
            </w:rPrChange>
          </w:rPr>
          <w:t>须严格</w:t>
        </w:r>
        <w:r>
          <w:rPr>
            <w:rFonts w:ascii="SimSun" w:hAnsi="SimSun" w:cs="Microsoft YaHei" w:hint="eastAsia"/>
            <w:lang w:eastAsia="zh-CN"/>
          </w:rPr>
          <w:t>避免</w:t>
        </w:r>
      </w:ins>
      <w:ins w:id="237" w:author="Wen ZHONG" w:date="2023-03-15T12:26:00Z">
        <w:r>
          <w:rPr>
            <w:rFonts w:ascii="SimSun" w:hAnsi="SimSun" w:cs="Microsoft YaHei" w:hint="eastAsia"/>
            <w:lang w:eastAsia="zh-CN"/>
          </w:rPr>
          <w:t>将相同的议题列入</w:t>
        </w:r>
      </w:ins>
      <w:ins w:id="238" w:author="Wen ZHONG" w:date="2023-03-15T12:27:00Z">
        <w:r>
          <w:rPr>
            <w:rFonts w:ascii="SimSun" w:hAnsi="SimSun" w:cs="Microsoft YaHei" w:hint="eastAsia"/>
            <w:lang w:eastAsia="zh-CN"/>
          </w:rPr>
          <w:t>随后两届</w:t>
        </w:r>
        <w:r w:rsidRPr="00805D64">
          <w:rPr>
            <w:rFonts w:eastAsia="MS Mincho"/>
            <w:lang w:val="es-ES_tradnl" w:eastAsia="zh-CN"/>
            <w:rPrChange w:id="239" w:author="Wen ZHONG" w:date="2023-03-16T21:36:00Z">
              <w:rPr>
                <w:rFonts w:eastAsia="MS Mincho"/>
              </w:rPr>
            </w:rPrChange>
          </w:rPr>
          <w:t>WRC</w:t>
        </w:r>
        <w:r>
          <w:rPr>
            <w:rFonts w:asciiTheme="minorEastAsia" w:eastAsiaTheme="minorEastAsia" w:hAnsiTheme="minorEastAsia" w:hint="eastAsia"/>
            <w:lang w:eastAsia="zh-CN"/>
          </w:rPr>
          <w:t>的</w:t>
        </w:r>
        <w:r w:rsidRPr="001D444C">
          <w:rPr>
            <w:rFonts w:ascii="SimSun" w:hAnsi="SimSun" w:cs="Microsoft YaHei" w:hint="eastAsia"/>
            <w:lang w:eastAsia="zh-CN"/>
            <w:rPrChange w:id="240" w:author="Wen ZHONG" w:date="2023-03-15T12:27:00Z">
              <w:rPr>
                <w:rFonts w:ascii="Microsoft YaHei" w:eastAsia="Microsoft YaHei" w:hAnsi="Microsoft YaHei" w:cs="Microsoft YaHei" w:hint="eastAsia"/>
                <w:lang w:eastAsia="zh-CN"/>
              </w:rPr>
            </w:rPrChange>
          </w:rPr>
          <w:t>议程中</w:t>
        </w:r>
      </w:ins>
      <w:ins w:id="241" w:author="Li, Jianying" w:date="2023-10-13T11:40:00Z">
        <w:r w:rsidR="00AF1329">
          <w:rPr>
            <w:rFonts w:ascii="SimSun" w:hAnsi="SimSun" w:cs="Microsoft YaHei" w:hint="eastAsia"/>
            <w:lang w:eastAsia="zh-CN"/>
          </w:rPr>
          <w:t>；</w:t>
        </w:r>
      </w:ins>
    </w:p>
    <w:p w14:paraId="04401013" w14:textId="77777777" w:rsidR="007943FA" w:rsidRPr="004C6E8B" w:rsidRDefault="007943FA" w:rsidP="007943FA">
      <w:pPr>
        <w:rPr>
          <w:lang w:val="es-ES_tradnl" w:eastAsia="zh-CN"/>
        </w:rPr>
      </w:pPr>
      <w:del w:id="242" w:author="Zheng bingyue" w:date="2023-03-14T15:13:00Z">
        <w:r w:rsidRPr="004C6E8B" w:rsidDel="003E35D9">
          <w:rPr>
            <w:lang w:val="es-ES_tradnl" w:eastAsia="zh-CN"/>
          </w:rPr>
          <w:delText>5</w:delText>
        </w:r>
      </w:del>
      <w:ins w:id="243" w:author="Zheng bingyue" w:date="2023-03-14T15:13:00Z">
        <w:r>
          <w:rPr>
            <w:lang w:val="es-ES_tradnl" w:eastAsia="zh-CN"/>
          </w:rPr>
          <w:t>6</w:t>
        </w:r>
      </w:ins>
      <w:r w:rsidRPr="004C6E8B">
        <w:rPr>
          <w:lang w:val="es-ES_tradnl" w:eastAsia="zh-CN"/>
        </w:rPr>
        <w:tab/>
      </w:r>
      <w:del w:id="244" w:author="Wen ZHONG" w:date="2023-03-15T12:27:00Z">
        <w:r w:rsidRPr="00AA6217" w:rsidDel="001D444C">
          <w:rPr>
            <w:rFonts w:hint="eastAsia"/>
            <w:lang w:eastAsia="zh-CN"/>
          </w:rPr>
          <w:delText>此外</w:delText>
        </w:r>
        <w:r w:rsidRPr="004C6E8B" w:rsidDel="001D444C">
          <w:rPr>
            <w:rFonts w:hint="eastAsia"/>
            <w:lang w:val="es-ES_tradnl" w:eastAsia="zh-CN"/>
          </w:rPr>
          <w:delText>，</w:delText>
        </w:r>
        <w:r w:rsidDel="001D444C">
          <w:rPr>
            <w:rFonts w:hint="eastAsia"/>
            <w:lang w:eastAsia="zh-CN"/>
          </w:rPr>
          <w:delText>在可能的情况下</w:delText>
        </w:r>
        <w:r w:rsidRPr="004C6E8B" w:rsidDel="001D444C">
          <w:rPr>
            <w:rFonts w:hint="eastAsia"/>
            <w:lang w:val="es-ES_tradnl" w:eastAsia="zh-CN"/>
          </w:rPr>
          <w:delText>，</w:delText>
        </w:r>
      </w:del>
      <w:r>
        <w:rPr>
          <w:rFonts w:hint="eastAsia"/>
          <w:lang w:eastAsia="zh-CN"/>
        </w:rPr>
        <w:t>可以通过无线电通信全会采取的行动研究解决的问题</w:t>
      </w:r>
      <w:r w:rsidRPr="004C6E8B">
        <w:rPr>
          <w:rFonts w:hint="eastAsia"/>
          <w:lang w:val="es-ES_tradnl" w:eastAsia="zh-CN"/>
        </w:rPr>
        <w:t>，</w:t>
      </w:r>
      <w:r>
        <w:rPr>
          <w:rFonts w:hint="eastAsia"/>
          <w:lang w:eastAsia="zh-CN"/>
        </w:rPr>
        <w:t>尤其是那些不涉及修正《无线电规则》的问题</w:t>
      </w:r>
      <w:r w:rsidRPr="004C6E8B">
        <w:rPr>
          <w:rFonts w:hint="eastAsia"/>
          <w:lang w:val="es-ES_tradnl" w:eastAsia="zh-CN"/>
        </w:rPr>
        <w:t>，</w:t>
      </w:r>
      <w:r>
        <w:rPr>
          <w:rFonts w:hint="eastAsia"/>
          <w:lang w:eastAsia="zh-CN"/>
        </w:rPr>
        <w:t>不</w:t>
      </w:r>
      <w:del w:id="245" w:author="Wen ZHONG" w:date="2023-03-15T12:27:00Z">
        <w:r w:rsidDel="001D444C">
          <w:rPr>
            <w:rFonts w:hint="eastAsia"/>
            <w:lang w:eastAsia="zh-CN"/>
          </w:rPr>
          <w:delText>应</w:delText>
        </w:r>
      </w:del>
      <w:ins w:id="246" w:author="Wen ZHONG" w:date="2023-03-15T12:27:00Z">
        <w:r>
          <w:rPr>
            <w:rFonts w:hint="eastAsia"/>
            <w:lang w:eastAsia="zh-CN"/>
          </w:rPr>
          <w:t>得</w:t>
        </w:r>
      </w:ins>
      <w:r>
        <w:rPr>
          <w:rFonts w:hint="eastAsia"/>
          <w:lang w:eastAsia="zh-CN"/>
        </w:rPr>
        <w:t>列入议程。</w:t>
      </w:r>
    </w:p>
    <w:p w14:paraId="28B56B5E" w14:textId="77777777" w:rsidR="007943FA" w:rsidRPr="004C6E8B" w:rsidRDefault="007943FA" w:rsidP="007943FA">
      <w:pPr>
        <w:keepNext/>
        <w:rPr>
          <w:lang w:val="es-ES_tradnl" w:eastAsia="zh-CN"/>
        </w:rPr>
      </w:pPr>
      <w:del w:id="247" w:author="Zheng bingyue" w:date="2023-03-14T15:13:00Z">
        <w:r w:rsidRPr="004C6E8B" w:rsidDel="003E35D9">
          <w:rPr>
            <w:lang w:val="es-ES_tradnl" w:eastAsia="zh-CN"/>
          </w:rPr>
          <w:delText>6</w:delText>
        </w:r>
      </w:del>
      <w:ins w:id="248" w:author="Zheng bingyue" w:date="2023-03-14T15:13:00Z">
        <w:r>
          <w:rPr>
            <w:lang w:val="es-ES_tradnl" w:eastAsia="zh-CN"/>
          </w:rPr>
          <w:t>7</w:t>
        </w:r>
      </w:ins>
      <w:r w:rsidRPr="004C6E8B">
        <w:rPr>
          <w:lang w:val="es-ES_tradnl" w:eastAsia="zh-CN"/>
        </w:rPr>
        <w:tab/>
      </w:r>
      <w:r>
        <w:rPr>
          <w:rFonts w:hint="eastAsia"/>
          <w:lang w:eastAsia="zh-CN"/>
        </w:rPr>
        <w:t>在制定</w:t>
      </w:r>
      <w:del w:id="249" w:author="Wen ZHONG" w:date="2023-03-15T12:27:00Z">
        <w:r w:rsidDel="001D444C">
          <w:rPr>
            <w:rFonts w:hint="eastAsia"/>
            <w:lang w:eastAsia="zh-CN"/>
          </w:rPr>
          <w:delText>大会</w:delText>
        </w:r>
      </w:del>
      <w:del w:id="250" w:author="Wen ZHONG" w:date="2023-03-15T12:28:00Z">
        <w:r w:rsidDel="001D444C">
          <w:rPr>
            <w:rFonts w:hint="eastAsia"/>
            <w:lang w:eastAsia="zh-CN"/>
          </w:rPr>
          <w:delText>议程</w:delText>
        </w:r>
      </w:del>
      <w:ins w:id="251" w:author="Wen ZHONG" w:date="2023-03-15T12:28:00Z">
        <w:r>
          <w:rPr>
            <w:rFonts w:hint="eastAsia"/>
            <w:lang w:eastAsia="zh-CN"/>
          </w:rPr>
          <w:t>未来</w:t>
        </w:r>
      </w:ins>
      <w:ins w:id="252" w:author="Chamova, Alisa" w:date="2023-03-09T14:17:00Z">
        <w:r w:rsidRPr="004943FF">
          <w:rPr>
            <w:lang w:eastAsia="zh-CN"/>
          </w:rPr>
          <w:t>WRC</w:t>
        </w:r>
      </w:ins>
      <w:ins w:id="253" w:author="Wen ZHONG" w:date="2023-03-19T19:33:00Z">
        <w:r>
          <w:rPr>
            <w:rFonts w:hint="eastAsia"/>
            <w:lang w:eastAsia="zh-CN"/>
          </w:rPr>
          <w:t>的</w:t>
        </w:r>
      </w:ins>
      <w:ins w:id="254" w:author="Wen ZHONG" w:date="2023-03-15T12:28:00Z">
        <w:r>
          <w:rPr>
            <w:rFonts w:hint="eastAsia"/>
            <w:lang w:val="es-ES_tradnl" w:eastAsia="zh-CN"/>
          </w:rPr>
          <w:t>议项</w:t>
        </w:r>
      </w:ins>
      <w:r>
        <w:rPr>
          <w:rFonts w:hint="eastAsia"/>
          <w:lang w:eastAsia="zh-CN"/>
        </w:rPr>
        <w:t>时</w:t>
      </w:r>
      <w:r w:rsidRPr="004C6E8B">
        <w:rPr>
          <w:rFonts w:hint="eastAsia"/>
          <w:lang w:val="es-ES_tradnl" w:eastAsia="zh-CN"/>
        </w:rPr>
        <w:t>，</w:t>
      </w:r>
      <w:del w:id="255" w:author="Wen ZHONG" w:date="2023-03-15T12:28:00Z">
        <w:r w:rsidDel="001D444C">
          <w:rPr>
            <w:rFonts w:hint="eastAsia"/>
            <w:lang w:eastAsia="zh-CN"/>
          </w:rPr>
          <w:delText>应</w:delText>
        </w:r>
      </w:del>
      <w:ins w:id="256" w:author="Wen ZHONG" w:date="2023-03-15T12:28:00Z">
        <w:r>
          <w:rPr>
            <w:rFonts w:hint="eastAsia"/>
            <w:lang w:eastAsia="zh-CN"/>
          </w:rPr>
          <w:t>需</w:t>
        </w:r>
      </w:ins>
      <w:r>
        <w:rPr>
          <w:rFonts w:hint="eastAsia"/>
          <w:lang w:eastAsia="zh-CN"/>
        </w:rPr>
        <w:t>努力</w:t>
      </w:r>
      <w:r w:rsidRPr="004C6E8B">
        <w:rPr>
          <w:rFonts w:hint="eastAsia"/>
          <w:lang w:val="es-ES_tradnl" w:eastAsia="zh-CN"/>
        </w:rPr>
        <w:t>：</w:t>
      </w:r>
    </w:p>
    <w:p w14:paraId="52E4AD0B" w14:textId="77777777" w:rsidR="007943FA" w:rsidRPr="004C6E8B" w:rsidRDefault="007943FA" w:rsidP="007943FA">
      <w:pPr>
        <w:pStyle w:val="enumlev1"/>
        <w:rPr>
          <w:lang w:val="es-ES_tradnl" w:eastAsia="zh-CN"/>
        </w:rPr>
      </w:pPr>
      <w:r w:rsidRPr="004C6E8B">
        <w:rPr>
          <w:i/>
          <w:iCs/>
          <w:lang w:val="es-ES_tradnl" w:eastAsia="zh-CN"/>
        </w:rPr>
        <w:t>a)</w:t>
      </w:r>
      <w:r w:rsidRPr="004C6E8B">
        <w:rPr>
          <w:lang w:val="es-ES_tradnl" w:eastAsia="zh-CN"/>
        </w:rPr>
        <w:tab/>
      </w:r>
      <w:r>
        <w:rPr>
          <w:rFonts w:hint="eastAsia"/>
          <w:lang w:eastAsia="zh-CN"/>
        </w:rPr>
        <w:t>根据第</w:t>
      </w:r>
      <w:r w:rsidRPr="004C6E8B">
        <w:rPr>
          <w:b/>
          <w:bCs/>
          <w:lang w:val="es-ES_tradnl" w:eastAsia="zh-CN"/>
        </w:rPr>
        <w:t>72</w:t>
      </w:r>
      <w:r>
        <w:rPr>
          <w:rFonts w:hint="eastAsia"/>
          <w:lang w:eastAsia="zh-CN"/>
        </w:rPr>
        <w:t>号决议</w:t>
      </w:r>
      <w:r w:rsidRPr="004C6E8B">
        <w:rPr>
          <w:rFonts w:hint="eastAsia"/>
          <w:b/>
          <w:bCs/>
          <w:lang w:val="es-ES_tradnl" w:eastAsia="zh-CN"/>
        </w:rPr>
        <w:t>（</w:t>
      </w:r>
      <w:r w:rsidRPr="004C6E8B">
        <w:rPr>
          <w:b/>
          <w:bCs/>
          <w:lang w:val="es-ES_tradnl" w:eastAsia="zh-CN"/>
        </w:rPr>
        <w:t>WRC-19</w:t>
      </w:r>
      <w:r w:rsidRPr="004C6E8B">
        <w:rPr>
          <w:b/>
          <w:bCs/>
          <w:lang w:val="es-ES_tradnl" w:eastAsia="zh-CN"/>
        </w:rPr>
        <w:t>，</w:t>
      </w:r>
      <w:r>
        <w:rPr>
          <w:b/>
          <w:bCs/>
          <w:lang w:eastAsia="zh-CN"/>
        </w:rPr>
        <w:t>修订版</w:t>
      </w:r>
      <w:r w:rsidRPr="004C6E8B">
        <w:rPr>
          <w:rFonts w:hint="eastAsia"/>
          <w:b/>
          <w:bCs/>
          <w:lang w:val="es-ES_tradnl" w:eastAsia="zh-CN"/>
        </w:rPr>
        <w:t>）</w:t>
      </w:r>
      <w:r>
        <w:rPr>
          <w:rFonts w:hint="eastAsia"/>
          <w:lang w:eastAsia="zh-CN"/>
        </w:rPr>
        <w:t>和全权代表大会第</w:t>
      </w:r>
      <w:r w:rsidRPr="004C6E8B">
        <w:rPr>
          <w:lang w:val="es-ES_tradnl" w:eastAsia="zh-CN"/>
        </w:rPr>
        <w:t>80</w:t>
      </w:r>
      <w:r>
        <w:rPr>
          <w:rFonts w:hint="eastAsia"/>
          <w:lang w:eastAsia="zh-CN"/>
        </w:rPr>
        <w:t>号决议</w:t>
      </w:r>
      <w:r w:rsidRPr="004C6E8B">
        <w:rPr>
          <w:lang w:val="es-ES_tradnl" w:eastAsia="zh-CN"/>
        </w:rPr>
        <w:t>（</w:t>
      </w:r>
      <w:r w:rsidRPr="004C6E8B">
        <w:rPr>
          <w:lang w:val="es-ES_tradnl" w:eastAsia="zh-CN"/>
        </w:rPr>
        <w:t>2002</w:t>
      </w:r>
      <w:r>
        <w:rPr>
          <w:rFonts w:hint="eastAsia"/>
          <w:lang w:eastAsia="zh-CN"/>
        </w:rPr>
        <w:t>年</w:t>
      </w:r>
      <w:r w:rsidRPr="004C6E8B">
        <w:rPr>
          <w:rFonts w:hint="eastAsia"/>
          <w:lang w:val="es-ES_tradnl" w:eastAsia="zh-CN"/>
        </w:rPr>
        <w:t>，</w:t>
      </w:r>
      <w:r>
        <w:rPr>
          <w:rFonts w:hint="eastAsia"/>
          <w:lang w:eastAsia="zh-CN"/>
        </w:rPr>
        <w:t>马拉喀什</w:t>
      </w:r>
      <w:r w:rsidRPr="004C6E8B">
        <w:rPr>
          <w:rFonts w:hint="eastAsia"/>
          <w:lang w:val="es-ES_tradnl" w:eastAsia="zh-CN"/>
        </w:rPr>
        <w:t>，</w:t>
      </w:r>
      <w:r>
        <w:rPr>
          <w:rFonts w:hint="eastAsia"/>
          <w:lang w:eastAsia="zh-CN"/>
        </w:rPr>
        <w:t>修订版</w:t>
      </w:r>
      <w:r w:rsidRPr="004C6E8B">
        <w:rPr>
          <w:lang w:val="es-ES_tradnl" w:eastAsia="zh-CN"/>
        </w:rPr>
        <w:t>）</w:t>
      </w:r>
      <w:r w:rsidRPr="004C6E8B">
        <w:rPr>
          <w:rFonts w:hint="eastAsia"/>
          <w:lang w:val="es-ES_tradnl" w:eastAsia="zh-CN"/>
        </w:rPr>
        <w:t>，</w:t>
      </w:r>
      <w:r>
        <w:rPr>
          <w:rFonts w:hint="eastAsia"/>
          <w:lang w:eastAsia="zh-CN"/>
        </w:rPr>
        <w:t>鼓励针对需在</w:t>
      </w:r>
      <w:r w:rsidRPr="004C6E8B">
        <w:rPr>
          <w:lang w:val="es-ES_tradnl" w:eastAsia="zh-CN"/>
        </w:rPr>
        <w:t>WRC</w:t>
      </w:r>
      <w:r>
        <w:rPr>
          <w:rFonts w:hint="eastAsia"/>
          <w:lang w:eastAsia="zh-CN"/>
        </w:rPr>
        <w:t>筹备进程中审议的议题进行区域内和区域间协调</w:t>
      </w:r>
      <w:r w:rsidRPr="004C6E8B">
        <w:rPr>
          <w:rFonts w:hint="eastAsia"/>
          <w:lang w:val="es-ES_tradnl" w:eastAsia="zh-CN"/>
        </w:rPr>
        <w:t>，</w:t>
      </w:r>
      <w:r>
        <w:rPr>
          <w:rFonts w:hint="eastAsia"/>
          <w:lang w:eastAsia="zh-CN"/>
        </w:rPr>
        <w:t>以便在无线电通信大会之前尽早研究解决那些潜在的难题</w:t>
      </w:r>
      <w:r w:rsidRPr="004C6E8B">
        <w:rPr>
          <w:rFonts w:hint="eastAsia"/>
          <w:lang w:val="es-ES_tradnl" w:eastAsia="zh-CN"/>
        </w:rPr>
        <w:t>；</w:t>
      </w:r>
    </w:p>
    <w:p w14:paraId="29CF6C2B" w14:textId="77777777" w:rsidR="007943FA" w:rsidRPr="004C6E8B" w:rsidRDefault="007943FA" w:rsidP="007943FA">
      <w:pPr>
        <w:pStyle w:val="enumlev1"/>
        <w:rPr>
          <w:lang w:val="es-ES_tradnl" w:eastAsia="zh-CN"/>
        </w:rPr>
      </w:pPr>
      <w:r w:rsidRPr="004C6E8B">
        <w:rPr>
          <w:i/>
          <w:iCs/>
          <w:lang w:val="es-ES_tradnl" w:eastAsia="zh-CN"/>
        </w:rPr>
        <w:t>b)</w:t>
      </w:r>
      <w:r w:rsidRPr="004C6E8B">
        <w:rPr>
          <w:i/>
          <w:iCs/>
          <w:lang w:val="es-ES_tradnl" w:eastAsia="zh-CN"/>
        </w:rPr>
        <w:tab/>
      </w:r>
      <w:r w:rsidRPr="000A29E2">
        <w:rPr>
          <w:rFonts w:hint="eastAsia"/>
          <w:lang w:eastAsia="zh-CN"/>
        </w:rPr>
        <w:t>尽可能</w:t>
      </w:r>
      <w:r>
        <w:rPr>
          <w:rFonts w:hint="eastAsia"/>
          <w:lang w:eastAsia="zh-CN"/>
        </w:rPr>
        <w:t>将在区域性电信组织内制定的议项包括在内</w:t>
      </w:r>
      <w:r w:rsidRPr="004C6E8B">
        <w:rPr>
          <w:rFonts w:hint="eastAsia"/>
          <w:lang w:val="es-ES_tradnl" w:eastAsia="zh-CN"/>
        </w:rPr>
        <w:t>，</w:t>
      </w:r>
      <w:r>
        <w:rPr>
          <w:rFonts w:hint="eastAsia"/>
          <w:lang w:eastAsia="zh-CN"/>
        </w:rPr>
        <w:t>同时顾及各单独的主管部门拥有提交议项提案的平等权利</w:t>
      </w:r>
      <w:r w:rsidRPr="004C6E8B">
        <w:rPr>
          <w:rFonts w:hint="eastAsia"/>
          <w:lang w:val="es-ES_tradnl" w:eastAsia="zh-CN"/>
        </w:rPr>
        <w:t>；</w:t>
      </w:r>
    </w:p>
    <w:p w14:paraId="15757A0D" w14:textId="77777777" w:rsidR="007943FA" w:rsidRPr="004C6E8B" w:rsidRDefault="007943FA" w:rsidP="007943FA">
      <w:pPr>
        <w:pStyle w:val="enumlev1"/>
        <w:rPr>
          <w:lang w:val="es-ES_tradnl" w:eastAsia="zh-CN"/>
        </w:rPr>
      </w:pPr>
      <w:r w:rsidRPr="004C6E8B">
        <w:rPr>
          <w:i/>
          <w:iCs/>
          <w:lang w:val="es-ES_tradnl" w:eastAsia="zh-CN"/>
        </w:rPr>
        <w:t>c)</w:t>
      </w:r>
      <w:r w:rsidRPr="004C6E8B">
        <w:rPr>
          <w:i/>
          <w:iCs/>
          <w:lang w:val="es-ES_tradnl" w:eastAsia="zh-CN"/>
        </w:rPr>
        <w:tab/>
      </w:r>
      <w:r>
        <w:rPr>
          <w:rFonts w:hint="eastAsia"/>
          <w:lang w:eastAsia="zh-CN"/>
        </w:rPr>
        <w:t>确</w:t>
      </w:r>
      <w:r>
        <w:rPr>
          <w:rFonts w:hint="eastAsia"/>
          <w:szCs w:val="17"/>
          <w:lang w:eastAsia="zh-CN"/>
        </w:rPr>
        <w:t>保</w:t>
      </w:r>
      <w:r w:rsidRPr="000A29E2">
        <w:rPr>
          <w:rFonts w:hint="eastAsia"/>
          <w:lang w:eastAsia="zh-CN"/>
        </w:rPr>
        <w:t>提交</w:t>
      </w:r>
      <w:r>
        <w:rPr>
          <w:rFonts w:hint="eastAsia"/>
          <w:lang w:eastAsia="zh-CN"/>
        </w:rPr>
        <w:t>的提案伴有一份</w:t>
      </w:r>
      <w:r>
        <w:rPr>
          <w:rFonts w:hint="eastAsia"/>
          <w:szCs w:val="17"/>
          <w:lang w:eastAsia="zh-CN"/>
        </w:rPr>
        <w:t>优先性说明</w:t>
      </w:r>
      <w:ins w:id="257" w:author="Wen ZHONG" w:date="2023-03-15T12:28:00Z">
        <w:r>
          <w:rPr>
            <w:rFonts w:hint="eastAsia"/>
            <w:szCs w:val="17"/>
            <w:lang w:eastAsia="zh-CN"/>
          </w:rPr>
          <w:t>和</w:t>
        </w:r>
      </w:ins>
      <w:ins w:id="258" w:author="Wen ZHONG" w:date="2023-03-20T01:27:00Z">
        <w:r>
          <w:rPr>
            <w:rFonts w:hint="eastAsia"/>
            <w:szCs w:val="17"/>
            <w:lang w:eastAsia="zh-CN"/>
          </w:rPr>
          <w:t>所</w:t>
        </w:r>
      </w:ins>
      <w:ins w:id="259" w:author="Wen ZHONG" w:date="2023-03-19T19:54:00Z">
        <w:r>
          <w:rPr>
            <w:rFonts w:hint="eastAsia"/>
            <w:szCs w:val="17"/>
            <w:lang w:eastAsia="zh-CN"/>
          </w:rPr>
          <w:t>注明</w:t>
        </w:r>
      </w:ins>
      <w:ins w:id="260" w:author="Wen ZHONG" w:date="2023-03-19T19:39:00Z">
        <w:r>
          <w:rPr>
            <w:rFonts w:hint="eastAsia"/>
            <w:szCs w:val="17"/>
            <w:lang w:eastAsia="zh-CN"/>
          </w:rPr>
          <w:t>的优先级</w:t>
        </w:r>
      </w:ins>
      <w:ins w:id="261" w:author="Wen ZHONG" w:date="2023-03-15T12:29:00Z">
        <w:r>
          <w:rPr>
            <w:rFonts w:hint="eastAsia"/>
            <w:szCs w:val="17"/>
            <w:lang w:eastAsia="zh-CN"/>
          </w:rPr>
          <w:t>的理由</w:t>
        </w:r>
        <w:r w:rsidRPr="00DE6905">
          <w:rPr>
            <w:rFonts w:hint="eastAsia"/>
            <w:szCs w:val="17"/>
            <w:lang w:val="es-ES_tradnl" w:eastAsia="zh-CN"/>
            <w:rPrChange w:id="262" w:author="Wen ZHONG" w:date="2023-03-15T12:29:00Z">
              <w:rPr>
                <w:rFonts w:hint="eastAsia"/>
                <w:szCs w:val="17"/>
                <w:lang w:eastAsia="zh-CN"/>
              </w:rPr>
            </w:rPrChange>
          </w:rPr>
          <w:t>（</w:t>
        </w:r>
        <w:r>
          <w:rPr>
            <w:rFonts w:hint="eastAsia"/>
            <w:lang w:eastAsia="zh-CN"/>
          </w:rPr>
          <w:t>亦</w:t>
        </w:r>
        <w:r>
          <w:rPr>
            <w:rFonts w:hint="eastAsia"/>
            <w:szCs w:val="17"/>
            <w:lang w:eastAsia="zh-CN"/>
          </w:rPr>
          <w:t>见本决议</w:t>
        </w:r>
      </w:ins>
      <w:ins w:id="263" w:author="Wen ZHONG" w:date="2023-03-19T19:35:00Z">
        <w:r>
          <w:rPr>
            <w:rFonts w:hint="eastAsia"/>
            <w:szCs w:val="17"/>
            <w:lang w:eastAsia="zh-CN"/>
          </w:rPr>
          <w:t>的</w:t>
        </w:r>
      </w:ins>
      <w:ins w:id="264" w:author="Wen ZHONG" w:date="2023-03-15T12:29:00Z">
        <w:r>
          <w:rPr>
            <w:rFonts w:hint="eastAsia"/>
            <w:szCs w:val="17"/>
            <w:lang w:eastAsia="zh-CN"/>
          </w:rPr>
          <w:t>附件</w:t>
        </w:r>
      </w:ins>
      <w:ins w:id="265" w:author="Chamova, Alisa" w:date="2023-03-09T14:17:00Z">
        <w:r w:rsidRPr="004943FF">
          <w:rPr>
            <w:lang w:eastAsia="zh-CN"/>
          </w:rPr>
          <w:t>2</w:t>
        </w:r>
      </w:ins>
      <w:ins w:id="266" w:author="Wen ZHONG" w:date="2023-03-15T12:29:00Z">
        <w:r w:rsidRPr="00DE6905">
          <w:rPr>
            <w:rFonts w:hint="eastAsia"/>
            <w:szCs w:val="17"/>
            <w:lang w:val="es-ES_tradnl" w:eastAsia="zh-CN"/>
            <w:rPrChange w:id="267" w:author="Wen ZHONG" w:date="2023-03-15T12:29:00Z">
              <w:rPr>
                <w:rFonts w:hint="eastAsia"/>
                <w:szCs w:val="17"/>
                <w:lang w:eastAsia="zh-CN"/>
              </w:rPr>
            </w:rPrChange>
          </w:rPr>
          <w:t>）</w:t>
        </w:r>
      </w:ins>
      <w:r w:rsidRPr="004C6E8B">
        <w:rPr>
          <w:rFonts w:hint="eastAsia"/>
          <w:szCs w:val="17"/>
          <w:lang w:val="es-ES_tradnl" w:eastAsia="zh-CN"/>
        </w:rPr>
        <w:t>；</w:t>
      </w:r>
    </w:p>
    <w:p w14:paraId="56D802B0" w14:textId="77777777" w:rsidR="007943FA" w:rsidRPr="004C6E8B" w:rsidRDefault="007943FA" w:rsidP="007943FA">
      <w:pPr>
        <w:pStyle w:val="enumlev1"/>
        <w:rPr>
          <w:lang w:val="es-ES_tradnl" w:eastAsia="zh-CN"/>
        </w:rPr>
      </w:pPr>
      <w:r w:rsidRPr="004C6E8B">
        <w:rPr>
          <w:i/>
          <w:iCs/>
          <w:lang w:val="es-ES_tradnl" w:eastAsia="zh-CN"/>
        </w:rPr>
        <w:t>d)</w:t>
      </w:r>
      <w:r w:rsidRPr="004C6E8B">
        <w:rPr>
          <w:lang w:val="es-ES_tradnl" w:eastAsia="zh-CN"/>
        </w:rPr>
        <w:tab/>
      </w:r>
      <w:r>
        <w:rPr>
          <w:rFonts w:hint="eastAsia"/>
          <w:lang w:eastAsia="zh-CN"/>
        </w:rPr>
        <w:t>在提案中包含其对财务及其它相关资源影响的评估</w:t>
      </w:r>
      <w:r w:rsidRPr="004C6E8B">
        <w:rPr>
          <w:rFonts w:hint="eastAsia"/>
          <w:lang w:val="es-ES_tradnl" w:eastAsia="zh-CN"/>
        </w:rPr>
        <w:t>（</w:t>
      </w:r>
      <w:r>
        <w:rPr>
          <w:rFonts w:hint="eastAsia"/>
          <w:lang w:eastAsia="zh-CN"/>
        </w:rPr>
        <w:t>在无线电通信局的协助下</w:t>
      </w:r>
      <w:r w:rsidRPr="004C6E8B">
        <w:rPr>
          <w:rFonts w:hint="eastAsia"/>
          <w:lang w:val="es-ES_tradnl" w:eastAsia="zh-CN"/>
        </w:rPr>
        <w:t>），</w:t>
      </w:r>
      <w:r>
        <w:rPr>
          <w:rFonts w:hint="eastAsia"/>
          <w:lang w:eastAsia="zh-CN"/>
        </w:rPr>
        <w:t>以确保其处于</w:t>
      </w:r>
      <w:r w:rsidRPr="004C6E8B">
        <w:rPr>
          <w:lang w:val="es-ES_tradnl" w:eastAsia="zh-CN"/>
        </w:rPr>
        <w:t>ITU-R</w:t>
      </w:r>
      <w:r>
        <w:rPr>
          <w:rFonts w:hint="eastAsia"/>
          <w:lang w:eastAsia="zh-CN"/>
        </w:rPr>
        <w:t>已认可的预算限额之内</w:t>
      </w:r>
      <w:ins w:id="268" w:author="Wen ZHONG" w:date="2023-03-15T12:29:00Z">
        <w:r w:rsidRPr="00663F13">
          <w:rPr>
            <w:rFonts w:hint="eastAsia"/>
            <w:lang w:val="es-ES_tradnl" w:eastAsia="zh-CN"/>
            <w:rPrChange w:id="269" w:author="Wen ZHONG" w:date="2023-03-15T12:30:00Z">
              <w:rPr>
                <w:rFonts w:hint="eastAsia"/>
                <w:lang w:eastAsia="zh-CN"/>
              </w:rPr>
            </w:rPrChange>
          </w:rPr>
          <w:t>（</w:t>
        </w:r>
        <w:r>
          <w:rPr>
            <w:rFonts w:hint="eastAsia"/>
            <w:lang w:eastAsia="zh-CN"/>
          </w:rPr>
          <w:t>亦见本决议</w:t>
        </w:r>
      </w:ins>
      <w:ins w:id="270" w:author="Wen ZHONG" w:date="2023-03-19T19:42:00Z">
        <w:r>
          <w:rPr>
            <w:rFonts w:hint="eastAsia"/>
            <w:lang w:eastAsia="zh-CN"/>
          </w:rPr>
          <w:t>的</w:t>
        </w:r>
      </w:ins>
      <w:ins w:id="271" w:author="Wen ZHONG" w:date="2023-03-15T12:29:00Z">
        <w:r>
          <w:rPr>
            <w:rFonts w:hint="eastAsia"/>
            <w:lang w:eastAsia="zh-CN"/>
          </w:rPr>
          <w:t>附件</w:t>
        </w:r>
      </w:ins>
      <w:ins w:id="272" w:author="Chamova, Alisa" w:date="2023-03-09T14:18:00Z">
        <w:r w:rsidRPr="004943FF">
          <w:rPr>
            <w:lang w:eastAsia="zh-CN"/>
            <w:rPrChange w:id="273" w:author="تقی شفیعی" w:date="2023-01-26T18:29:00Z">
              <w:rPr>
                <w:highlight w:val="yellow"/>
              </w:rPr>
            </w:rPrChange>
          </w:rPr>
          <w:t>2</w:t>
        </w:r>
      </w:ins>
      <w:ins w:id="274" w:author="Wen ZHONG" w:date="2023-03-15T12:29:00Z">
        <w:r w:rsidRPr="00663F13">
          <w:rPr>
            <w:rFonts w:hint="eastAsia"/>
            <w:lang w:val="es-ES_tradnl" w:eastAsia="zh-CN"/>
            <w:rPrChange w:id="275" w:author="Wen ZHONG" w:date="2023-03-15T12:30:00Z">
              <w:rPr>
                <w:rFonts w:hint="eastAsia"/>
                <w:lang w:eastAsia="zh-CN"/>
              </w:rPr>
            </w:rPrChange>
          </w:rPr>
          <w:t>）</w:t>
        </w:r>
      </w:ins>
      <w:r w:rsidRPr="004C6E8B">
        <w:rPr>
          <w:rFonts w:hint="eastAsia"/>
          <w:lang w:val="es-ES_tradnl" w:eastAsia="zh-CN"/>
        </w:rPr>
        <w:t>；</w:t>
      </w:r>
    </w:p>
    <w:p w14:paraId="37EBFC18" w14:textId="6CE2A672" w:rsidR="007943FA" w:rsidRPr="004C6E8B" w:rsidRDefault="007943FA" w:rsidP="007943FA">
      <w:pPr>
        <w:pStyle w:val="enumlev1"/>
        <w:rPr>
          <w:lang w:val="es-ES_tradnl" w:eastAsia="zh-CN"/>
        </w:rPr>
      </w:pPr>
      <w:r w:rsidRPr="004C6E8B">
        <w:rPr>
          <w:i/>
          <w:iCs/>
          <w:lang w:val="es-ES_tradnl" w:eastAsia="zh-CN"/>
        </w:rPr>
        <w:t>e)</w:t>
      </w:r>
      <w:r w:rsidRPr="004C6E8B">
        <w:rPr>
          <w:lang w:val="es-ES_tradnl" w:eastAsia="zh-CN"/>
        </w:rPr>
        <w:tab/>
      </w:r>
      <w:r>
        <w:rPr>
          <w:rFonts w:hint="eastAsia"/>
          <w:lang w:eastAsia="zh-CN"/>
        </w:rPr>
        <w:t>确保所提议项的目标和范围完整且明确</w:t>
      </w:r>
      <w:ins w:id="276" w:author="Wen ZHONG" w:date="2023-03-15T12:29:00Z">
        <w:r w:rsidRPr="00663F13">
          <w:rPr>
            <w:rFonts w:hint="eastAsia"/>
            <w:lang w:val="es-ES_tradnl" w:eastAsia="zh-CN"/>
            <w:rPrChange w:id="277" w:author="Wen ZHONG" w:date="2023-03-15T12:30:00Z">
              <w:rPr>
                <w:rFonts w:hint="eastAsia"/>
                <w:lang w:eastAsia="zh-CN"/>
              </w:rPr>
            </w:rPrChange>
          </w:rPr>
          <w:t>（</w:t>
        </w:r>
      </w:ins>
      <w:ins w:id="278" w:author="Wen ZHONG" w:date="2023-03-15T12:30:00Z">
        <w:r>
          <w:rPr>
            <w:rFonts w:hint="eastAsia"/>
            <w:lang w:eastAsia="zh-CN"/>
          </w:rPr>
          <w:t>见本决议附件</w:t>
        </w:r>
      </w:ins>
      <w:ins w:id="279" w:author="Li, Jianying" w:date="2023-10-13T11:40:00Z">
        <w:r w:rsidR="00AF1329">
          <w:rPr>
            <w:rFonts w:hint="eastAsia"/>
            <w:lang w:eastAsia="zh-CN"/>
          </w:rPr>
          <w:t>3</w:t>
        </w:r>
      </w:ins>
      <w:ins w:id="280" w:author="Wen ZHONG" w:date="2023-03-15T12:30:00Z">
        <w:r>
          <w:rPr>
            <w:rFonts w:hint="eastAsia"/>
            <w:lang w:val="es-ES_tradnl" w:eastAsia="zh-CN"/>
          </w:rPr>
          <w:t>中的</w:t>
        </w:r>
      </w:ins>
      <w:ins w:id="281" w:author="Wen ZHONG" w:date="2023-03-20T00:58:00Z">
        <w:r w:rsidRPr="00442B27">
          <w:rPr>
            <w:rFonts w:hint="eastAsia"/>
            <w:lang w:val="es-ES_tradnl" w:eastAsia="zh-CN"/>
          </w:rPr>
          <w:t>指导意见</w:t>
        </w:r>
      </w:ins>
      <w:ins w:id="282" w:author="Wen ZHONG" w:date="2023-03-15T12:29:00Z">
        <w:r w:rsidRPr="00663F13">
          <w:rPr>
            <w:rFonts w:hint="eastAsia"/>
            <w:lang w:val="es-ES_tradnl" w:eastAsia="zh-CN"/>
            <w:rPrChange w:id="283" w:author="Wen ZHONG" w:date="2023-03-15T12:30:00Z">
              <w:rPr>
                <w:rFonts w:hint="eastAsia"/>
                <w:lang w:eastAsia="zh-CN"/>
              </w:rPr>
            </w:rPrChange>
          </w:rPr>
          <w:t>）</w:t>
        </w:r>
      </w:ins>
      <w:r w:rsidRPr="004C6E8B">
        <w:rPr>
          <w:rFonts w:hint="eastAsia"/>
          <w:lang w:val="es-ES_tradnl" w:eastAsia="zh-CN"/>
        </w:rPr>
        <w:t>；</w:t>
      </w:r>
    </w:p>
    <w:p w14:paraId="7332FC9B" w14:textId="77777777" w:rsidR="007943FA" w:rsidRPr="004C6E8B" w:rsidRDefault="007943FA" w:rsidP="007943FA">
      <w:pPr>
        <w:pStyle w:val="enumlev1"/>
        <w:rPr>
          <w:szCs w:val="24"/>
          <w:lang w:val="es-ES_tradnl" w:eastAsia="zh-CN"/>
        </w:rPr>
      </w:pPr>
      <w:r w:rsidRPr="004C6E8B">
        <w:rPr>
          <w:i/>
          <w:iCs/>
          <w:lang w:val="es-ES_tradnl" w:eastAsia="zh-CN"/>
        </w:rPr>
        <w:t>f)</w:t>
      </w:r>
      <w:r w:rsidRPr="004C6E8B">
        <w:rPr>
          <w:lang w:val="es-ES_tradnl" w:eastAsia="zh-CN"/>
        </w:rPr>
        <w:tab/>
      </w:r>
      <w:r>
        <w:rPr>
          <w:rFonts w:hint="eastAsia"/>
          <w:lang w:eastAsia="zh-CN"/>
        </w:rPr>
        <w:t>在考虑将</w:t>
      </w:r>
      <w:r w:rsidRPr="000A29E2">
        <w:rPr>
          <w:rFonts w:hint="eastAsia"/>
          <w:lang w:eastAsia="zh-CN"/>
        </w:rPr>
        <w:t>潜在</w:t>
      </w:r>
      <w:r>
        <w:rPr>
          <w:rFonts w:hint="eastAsia"/>
          <w:lang w:eastAsia="zh-CN"/>
        </w:rPr>
        <w:t>的议项作为未来议程的</w:t>
      </w:r>
      <w:r>
        <w:rPr>
          <w:rFonts w:hint="eastAsia"/>
          <w:lang w:val="en-US" w:eastAsia="zh-CN"/>
        </w:rPr>
        <w:t>备选</w:t>
      </w:r>
      <w:r>
        <w:rPr>
          <w:rFonts w:hint="eastAsia"/>
          <w:lang w:eastAsia="zh-CN"/>
        </w:rPr>
        <w:t>议项之前</w:t>
      </w:r>
      <w:r w:rsidRPr="004C6E8B">
        <w:rPr>
          <w:rFonts w:hint="eastAsia"/>
          <w:lang w:val="es-ES_tradnl" w:eastAsia="zh-CN"/>
        </w:rPr>
        <w:t>，</w:t>
      </w:r>
      <w:r>
        <w:rPr>
          <w:rFonts w:hint="eastAsia"/>
          <w:lang w:eastAsia="zh-CN"/>
        </w:rPr>
        <w:t>考虑与之有关的</w:t>
      </w:r>
      <w:r w:rsidRPr="004C6E8B">
        <w:rPr>
          <w:lang w:val="es-ES_tradnl" w:eastAsia="zh-CN"/>
        </w:rPr>
        <w:t>ITU-R</w:t>
      </w:r>
      <w:r>
        <w:rPr>
          <w:rFonts w:hint="eastAsia"/>
          <w:lang w:eastAsia="zh-CN"/>
        </w:rPr>
        <w:t>研究的状况</w:t>
      </w:r>
      <w:r w:rsidRPr="004C6E8B">
        <w:rPr>
          <w:rFonts w:hint="eastAsia"/>
          <w:lang w:val="es-ES_tradnl" w:eastAsia="zh-CN"/>
        </w:rPr>
        <w:t>；</w:t>
      </w:r>
    </w:p>
    <w:p w14:paraId="0611C8FD" w14:textId="77777777" w:rsidR="007943FA" w:rsidRPr="004C6E8B" w:rsidRDefault="007943FA" w:rsidP="007943FA">
      <w:pPr>
        <w:pStyle w:val="enumlev1"/>
        <w:rPr>
          <w:lang w:val="es-ES_tradnl" w:eastAsia="zh-CN"/>
        </w:rPr>
      </w:pPr>
      <w:r w:rsidRPr="004C6E8B">
        <w:rPr>
          <w:i/>
          <w:iCs/>
          <w:szCs w:val="24"/>
          <w:lang w:val="es-ES_tradnl" w:eastAsia="zh-CN"/>
        </w:rPr>
        <w:t>g)</w:t>
      </w:r>
      <w:r w:rsidRPr="004C6E8B">
        <w:rPr>
          <w:szCs w:val="24"/>
          <w:lang w:val="es-ES_tradnl" w:eastAsia="zh-CN"/>
        </w:rPr>
        <w:tab/>
      </w:r>
      <w:r>
        <w:rPr>
          <w:rFonts w:hint="eastAsia"/>
          <w:szCs w:val="24"/>
          <w:lang w:eastAsia="zh-CN"/>
        </w:rPr>
        <w:t>将那些</w:t>
      </w:r>
      <w:r>
        <w:rPr>
          <w:rFonts w:hint="eastAsia"/>
          <w:lang w:eastAsia="zh-CN"/>
        </w:rPr>
        <w:t>可能导致修改《无线电规则》的议项与那些仅涉及研究进展的议项区分开来</w:t>
      </w:r>
      <w:r w:rsidRPr="004C6E8B">
        <w:rPr>
          <w:rFonts w:hint="eastAsia"/>
          <w:lang w:val="es-ES_tradnl" w:eastAsia="zh-CN"/>
        </w:rPr>
        <w:t>；</w:t>
      </w:r>
    </w:p>
    <w:p w14:paraId="73583CFE" w14:textId="77777777" w:rsidR="007943FA" w:rsidRPr="004C6E8B" w:rsidRDefault="007943FA" w:rsidP="007943FA">
      <w:pPr>
        <w:pStyle w:val="enumlev1"/>
        <w:rPr>
          <w:iCs/>
          <w:szCs w:val="24"/>
          <w:lang w:val="es-ES_tradnl" w:eastAsia="zh-CN"/>
        </w:rPr>
      </w:pPr>
      <w:r w:rsidRPr="004C6E8B">
        <w:rPr>
          <w:i/>
          <w:szCs w:val="24"/>
          <w:lang w:val="es-ES_tradnl" w:eastAsia="zh-CN"/>
        </w:rPr>
        <w:t>h)</w:t>
      </w:r>
      <w:r w:rsidRPr="004C6E8B">
        <w:rPr>
          <w:i/>
          <w:szCs w:val="24"/>
          <w:lang w:val="es-ES_tradnl" w:eastAsia="zh-CN"/>
        </w:rPr>
        <w:tab/>
      </w:r>
      <w:r>
        <w:rPr>
          <w:rFonts w:hint="eastAsia"/>
          <w:iCs/>
          <w:szCs w:val="24"/>
          <w:lang w:eastAsia="zh-CN"/>
        </w:rPr>
        <w:t>尽可能按议题安排议程中的议项。</w:t>
      </w:r>
    </w:p>
    <w:p w14:paraId="1B28C720" w14:textId="73D17520" w:rsidR="007943FA" w:rsidRPr="004C6E8B" w:rsidRDefault="007943FA" w:rsidP="007943FA">
      <w:pPr>
        <w:pStyle w:val="AnnexNo"/>
        <w:rPr>
          <w:lang w:val="es-ES_tradnl" w:eastAsia="zh-CN"/>
        </w:rPr>
      </w:pPr>
      <w:r w:rsidRPr="001500D3">
        <w:rPr>
          <w:rFonts w:hint="eastAsia"/>
          <w:lang w:eastAsia="zh-CN"/>
        </w:rPr>
        <w:t>第</w:t>
      </w:r>
      <w:r w:rsidRPr="004C6E8B">
        <w:rPr>
          <w:rFonts w:hint="eastAsia"/>
          <w:lang w:val="es-ES_tradnl" w:eastAsia="zh-CN"/>
        </w:rPr>
        <w:t>804</w:t>
      </w:r>
      <w:r w:rsidRPr="001500D3">
        <w:rPr>
          <w:rFonts w:hint="eastAsia"/>
          <w:lang w:eastAsia="zh-CN"/>
        </w:rPr>
        <w:t>号决议</w:t>
      </w:r>
      <w:r w:rsidRPr="004C6E8B">
        <w:rPr>
          <w:rFonts w:hint="eastAsia"/>
          <w:lang w:val="es-ES_tradnl" w:eastAsia="zh-CN"/>
        </w:rPr>
        <w:t>（</w:t>
      </w:r>
      <w:r w:rsidRPr="00E147B5">
        <w:rPr>
          <w:lang w:eastAsia="zh-CN"/>
        </w:rPr>
        <w:t>WRC</w:t>
      </w:r>
      <w:r w:rsidRPr="00E147B5">
        <w:rPr>
          <w:lang w:eastAsia="zh-CN"/>
        </w:rPr>
        <w:noBreakHyphen/>
      </w:r>
      <w:del w:id="284" w:author="Chamova, Alisa" w:date="2023-03-09T14:18:00Z">
        <w:r w:rsidRPr="00E147B5" w:rsidDel="004D28E2">
          <w:rPr>
            <w:lang w:eastAsia="zh-CN"/>
          </w:rPr>
          <w:delText>19</w:delText>
        </w:r>
      </w:del>
      <w:ins w:id="285" w:author="Chamova, Alisa" w:date="2023-03-09T14:18:00Z">
        <w:r w:rsidR="00BC673D" w:rsidRPr="00E147B5">
          <w:rPr>
            <w:lang w:eastAsia="zh-CN"/>
          </w:rPr>
          <w:t>23</w:t>
        </w:r>
      </w:ins>
      <w:r w:rsidRPr="004C6E8B">
        <w:rPr>
          <w:rFonts w:hint="eastAsia"/>
          <w:lang w:val="es-ES_tradnl" w:eastAsia="zh-CN"/>
        </w:rPr>
        <w:t>，</w:t>
      </w:r>
      <w:r w:rsidRPr="001500D3">
        <w:rPr>
          <w:rFonts w:hint="eastAsia"/>
          <w:lang w:eastAsia="zh-CN"/>
        </w:rPr>
        <w:t>修订版</w:t>
      </w:r>
      <w:r w:rsidRPr="004C6E8B">
        <w:rPr>
          <w:rFonts w:hint="eastAsia"/>
          <w:lang w:val="es-ES_tradnl" w:eastAsia="zh-CN"/>
        </w:rPr>
        <w:t>）</w:t>
      </w:r>
      <w:r w:rsidRPr="001500D3">
        <w:rPr>
          <w:rFonts w:hint="eastAsia"/>
          <w:lang w:eastAsia="zh-CN"/>
        </w:rPr>
        <w:t>附件</w:t>
      </w:r>
      <w:r w:rsidRPr="004C6E8B">
        <w:rPr>
          <w:lang w:val="es-ES_tradnl" w:eastAsia="zh-CN"/>
        </w:rPr>
        <w:t>2</w:t>
      </w:r>
    </w:p>
    <w:p w14:paraId="066BCB01" w14:textId="77777777" w:rsidR="007943FA" w:rsidRPr="00792038" w:rsidRDefault="007943FA" w:rsidP="007943FA">
      <w:pPr>
        <w:pStyle w:val="Annextitle"/>
        <w:rPr>
          <w:lang w:eastAsia="zh-CN"/>
        </w:rPr>
      </w:pPr>
      <w:r w:rsidRPr="001500D3">
        <w:rPr>
          <w:rFonts w:hint="eastAsia"/>
          <w:lang w:eastAsia="zh-CN"/>
        </w:rPr>
        <w:t>用于提交</w:t>
      </w:r>
      <w:ins w:id="286" w:author="Wen ZHONG" w:date="2023-03-15T12:30:00Z">
        <w:r>
          <w:rPr>
            <w:rFonts w:hint="eastAsia"/>
            <w:lang w:eastAsia="zh-CN"/>
          </w:rPr>
          <w:t>未来</w:t>
        </w:r>
      </w:ins>
      <w:ins w:id="287" w:author="Chamova, Alisa" w:date="2023-03-09T14:18:00Z">
        <w:r w:rsidRPr="004943FF">
          <w:rPr>
            <w:lang w:eastAsia="zh-CN"/>
          </w:rPr>
          <w:t>WRC</w:t>
        </w:r>
      </w:ins>
      <w:r w:rsidRPr="001500D3">
        <w:rPr>
          <w:rFonts w:hint="eastAsia"/>
          <w:lang w:eastAsia="zh-CN"/>
        </w:rPr>
        <w:t>议项提案的模板</w:t>
      </w:r>
    </w:p>
    <w:tbl>
      <w:tblPr>
        <w:tblW w:w="9796" w:type="dxa"/>
        <w:tblLook w:val="04A0" w:firstRow="1" w:lastRow="0" w:firstColumn="1" w:lastColumn="0" w:noHBand="0" w:noVBand="1"/>
      </w:tblPr>
      <w:tblGrid>
        <w:gridCol w:w="4969"/>
        <w:gridCol w:w="4827"/>
      </w:tblGrid>
      <w:tr w:rsidR="007943FA" w:rsidRPr="00EA0C08" w14:paraId="6B5E63F9" w14:textId="77777777" w:rsidTr="004B5E54">
        <w:tc>
          <w:tcPr>
            <w:tcW w:w="9796" w:type="dxa"/>
            <w:gridSpan w:val="2"/>
            <w:tcBorders>
              <w:left w:val="nil"/>
              <w:right w:val="nil"/>
            </w:tcBorders>
          </w:tcPr>
          <w:p w14:paraId="70579790" w14:textId="77777777" w:rsidR="007943FA" w:rsidRPr="003E35D9" w:rsidRDefault="007943FA" w:rsidP="004B5E54">
            <w:pPr>
              <w:spacing w:before="240"/>
              <w:rPr>
                <w:rFonts w:ascii="STKaiti" w:eastAsia="STKaiti" w:hAnsi="STKaiti"/>
                <w:b/>
                <w:iCs/>
                <w:color w:val="000000"/>
                <w:lang w:val="es-ES_tradnl" w:eastAsia="zh-CN"/>
              </w:rPr>
            </w:pPr>
            <w:r w:rsidRPr="00834611">
              <w:rPr>
                <w:rFonts w:hint="eastAsia"/>
                <w:b/>
                <w:bCs/>
                <w:lang w:eastAsia="zh-CN"/>
              </w:rPr>
              <w:t>议题</w:t>
            </w:r>
            <w:r w:rsidRPr="003E35D9">
              <w:rPr>
                <w:b/>
                <w:bCs/>
                <w:lang w:val="es-ES_tradnl" w:eastAsia="zh-CN"/>
              </w:rPr>
              <w:t>：</w:t>
            </w:r>
            <w:ins w:id="288" w:author="Wen ZHONG" w:date="2023-03-15T12:30:00Z">
              <w:r>
                <w:rPr>
                  <w:rFonts w:hint="eastAsia"/>
                  <w:lang w:val="es-ES_tradnl" w:eastAsia="zh-CN"/>
                </w:rPr>
                <w:t>（</w:t>
              </w:r>
            </w:ins>
            <w:ins w:id="289" w:author="Wen ZHONG" w:date="2023-03-20T00:56:00Z">
              <w:r w:rsidRPr="00103C44">
                <w:rPr>
                  <w:rFonts w:ascii="STKaiti" w:eastAsia="STKaiti" w:hAnsi="STKaiti" w:hint="eastAsia"/>
                  <w:lang w:val="es-ES_tradnl" w:eastAsia="zh-CN"/>
                </w:rPr>
                <w:t>指导意见</w:t>
              </w:r>
            </w:ins>
            <w:ins w:id="290" w:author="Wen ZHONG" w:date="2023-03-15T12:30:00Z">
              <w:r w:rsidRPr="00FB7978">
                <w:rPr>
                  <w:rFonts w:ascii="STKaiti" w:eastAsia="STKaiti" w:hAnsi="STKaiti" w:hint="eastAsia"/>
                  <w:lang w:val="es-ES_tradnl" w:eastAsia="zh-CN"/>
                </w:rPr>
                <w:t>：</w:t>
              </w:r>
            </w:ins>
            <w:ins w:id="291" w:author="Wen ZHONG" w:date="2023-03-19T19:47:00Z">
              <w:r w:rsidRPr="0005071C">
                <w:rPr>
                  <w:rFonts w:hint="eastAsia"/>
                  <w:lang w:val="es-ES_tradnl" w:eastAsia="zh-CN"/>
                </w:rPr>
                <w:t>需</w:t>
              </w:r>
              <w:r w:rsidRPr="00103C44">
                <w:rPr>
                  <w:rFonts w:hint="eastAsia"/>
                  <w:lang w:val="es-ES_tradnl" w:eastAsia="zh-CN"/>
                </w:rPr>
                <w:t>在</w:t>
              </w:r>
            </w:ins>
            <w:ins w:id="292" w:author="Wen ZHONG" w:date="2023-03-15T12:31:00Z">
              <w:r>
                <w:rPr>
                  <w:rFonts w:hint="eastAsia"/>
                  <w:lang w:val="es-ES_tradnl" w:eastAsia="zh-CN"/>
                </w:rPr>
                <w:t>短期内</w:t>
              </w:r>
            </w:ins>
            <w:ins w:id="293" w:author="Wen ZHONG" w:date="2023-03-15T12:32:00Z">
              <w:r>
                <w:rPr>
                  <w:rFonts w:hint="eastAsia"/>
                  <w:lang w:val="es-ES_tradnl" w:eastAsia="zh-CN"/>
                </w:rPr>
                <w:t>以</w:t>
              </w:r>
            </w:ins>
            <w:ins w:id="294" w:author="Wen ZHONG" w:date="2023-03-19T19:48:00Z">
              <w:r>
                <w:rPr>
                  <w:rFonts w:hint="eastAsia"/>
                  <w:lang w:val="es-ES_tradnl" w:eastAsia="zh-CN"/>
                </w:rPr>
                <w:t>明确</w:t>
              </w:r>
            </w:ins>
            <w:ins w:id="295" w:author="Wen ZHONG" w:date="2023-03-15T12:32:00Z">
              <w:r>
                <w:rPr>
                  <w:rFonts w:hint="eastAsia"/>
                  <w:lang w:val="es-ES_tradnl" w:eastAsia="zh-CN"/>
                </w:rPr>
                <w:t>的措辞</w:t>
              </w:r>
            </w:ins>
            <w:ins w:id="296" w:author="Wen ZHONG" w:date="2023-03-19T19:48:00Z">
              <w:r>
                <w:rPr>
                  <w:rFonts w:hint="eastAsia"/>
                  <w:lang w:val="es-ES_tradnl" w:eastAsia="zh-CN"/>
                </w:rPr>
                <w:t>在此处</w:t>
              </w:r>
            </w:ins>
            <w:ins w:id="297" w:author="Wen ZHONG" w:date="2023-03-15T12:31:00Z">
              <w:r>
                <w:rPr>
                  <w:rFonts w:hint="eastAsia"/>
                  <w:lang w:val="es-ES_tradnl" w:eastAsia="zh-CN"/>
                </w:rPr>
                <w:t>提供拟议</w:t>
              </w:r>
            </w:ins>
            <w:ins w:id="298" w:author="Wen ZHONG" w:date="2023-03-19T19:46:00Z">
              <w:r>
                <w:rPr>
                  <w:rFonts w:hint="eastAsia"/>
                  <w:lang w:val="es-ES_tradnl" w:eastAsia="zh-CN"/>
                </w:rPr>
                <w:t>的</w:t>
              </w:r>
            </w:ins>
            <w:ins w:id="299" w:author="Wen ZHONG" w:date="2023-03-15T12:31:00Z">
              <w:r>
                <w:rPr>
                  <w:rFonts w:hint="eastAsia"/>
                  <w:lang w:val="es-ES_tradnl" w:eastAsia="zh-CN"/>
                </w:rPr>
                <w:t>新</w:t>
              </w:r>
            </w:ins>
            <w:ins w:id="300" w:author="Wen ZHONG" w:date="2023-03-15T12:32:00Z">
              <w:r>
                <w:rPr>
                  <w:rFonts w:hint="eastAsia"/>
                  <w:lang w:val="es-ES_tradnl" w:eastAsia="zh-CN"/>
                </w:rPr>
                <w:t>议项</w:t>
              </w:r>
            </w:ins>
            <w:ins w:id="301" w:author="Wen ZHONG" w:date="2023-03-15T12:31:00Z">
              <w:r>
                <w:rPr>
                  <w:rFonts w:hint="eastAsia"/>
                  <w:lang w:val="es-ES_tradnl" w:eastAsia="zh-CN"/>
                </w:rPr>
                <w:t>的主要</w:t>
              </w:r>
            </w:ins>
            <w:ins w:id="302" w:author="Wen ZHONG" w:date="2023-03-19T19:48:00Z">
              <w:r>
                <w:rPr>
                  <w:rFonts w:hint="eastAsia"/>
                  <w:lang w:val="es-ES_tradnl" w:eastAsia="zh-CN"/>
                </w:rPr>
                <w:t>目的</w:t>
              </w:r>
            </w:ins>
            <w:ins w:id="303" w:author="Wen ZHONG" w:date="2023-03-15T12:31:00Z">
              <w:r w:rsidRPr="003E35D9">
                <w:rPr>
                  <w:lang w:val="es-ES_tradnl" w:eastAsia="zh-CN"/>
                </w:rPr>
                <w:t>/</w:t>
              </w:r>
              <w:r>
                <w:rPr>
                  <w:rFonts w:hint="eastAsia"/>
                  <w:lang w:val="es-ES_tradnl" w:eastAsia="zh-CN"/>
                </w:rPr>
                <w:t>目标</w:t>
              </w:r>
              <w:r w:rsidRPr="003E35D9">
                <w:rPr>
                  <w:lang w:val="es-ES_tradnl" w:eastAsia="zh-CN"/>
                </w:rPr>
                <w:t>/</w:t>
              </w:r>
              <w:r>
                <w:rPr>
                  <w:rFonts w:hint="eastAsia"/>
                  <w:lang w:val="es-ES_tradnl" w:eastAsia="zh-CN"/>
                </w:rPr>
                <w:t>议题</w:t>
              </w:r>
            </w:ins>
            <w:ins w:id="304" w:author="Wen ZHONG" w:date="2023-03-15T12:32:00Z">
              <w:r>
                <w:rPr>
                  <w:rFonts w:hint="eastAsia"/>
                  <w:lang w:val="es-ES_tradnl" w:eastAsia="zh-CN"/>
                </w:rPr>
                <w:t>。</w:t>
              </w:r>
            </w:ins>
            <w:ins w:id="305" w:author="Wen ZHONG" w:date="2023-03-15T12:30:00Z">
              <w:r>
                <w:rPr>
                  <w:rFonts w:hint="eastAsia"/>
                  <w:lang w:val="es-ES_tradnl" w:eastAsia="zh-CN"/>
                </w:rPr>
                <w:t>）</w:t>
              </w:r>
            </w:ins>
          </w:p>
        </w:tc>
      </w:tr>
      <w:tr w:rsidR="007943FA" w:rsidRPr="00F92ADB" w14:paraId="4C71BC4C" w14:textId="77777777" w:rsidTr="004B5E54">
        <w:tc>
          <w:tcPr>
            <w:tcW w:w="9796" w:type="dxa"/>
            <w:gridSpan w:val="2"/>
            <w:tcBorders>
              <w:left w:val="nil"/>
              <w:bottom w:val="single" w:sz="4" w:space="0" w:color="auto"/>
              <w:right w:val="nil"/>
            </w:tcBorders>
          </w:tcPr>
          <w:p w14:paraId="1F2E409E" w14:textId="77777777" w:rsidR="007943FA" w:rsidRPr="009C478D" w:rsidRDefault="007943FA" w:rsidP="004B5E54">
            <w:pPr>
              <w:spacing w:before="240" w:after="120"/>
              <w:rPr>
                <w:rFonts w:ascii="STKaiti" w:eastAsia="STKaiti" w:hAnsi="STKaiti"/>
                <w:b/>
                <w:iCs/>
                <w:color w:val="000000"/>
                <w:lang w:eastAsia="zh-CN"/>
              </w:rPr>
            </w:pPr>
            <w:r w:rsidRPr="00D04C63">
              <w:rPr>
                <w:rFonts w:hint="eastAsia"/>
                <w:b/>
                <w:bCs/>
                <w:lang w:val="fr-FR" w:eastAsia="zh-CN"/>
              </w:rPr>
              <w:t>来源</w:t>
            </w:r>
            <w:r w:rsidRPr="00D04C63">
              <w:rPr>
                <w:b/>
                <w:bCs/>
                <w:lang w:val="fr-FR" w:eastAsia="zh-CN"/>
              </w:rPr>
              <w:t>：</w:t>
            </w:r>
          </w:p>
        </w:tc>
      </w:tr>
      <w:tr w:rsidR="007943FA" w:rsidRPr="00F92ADB" w14:paraId="69CF0A2F" w14:textId="77777777" w:rsidTr="004B5E54">
        <w:trPr>
          <w:ins w:id="306" w:author="Zheng bingyue" w:date="2023-03-14T15:16:00Z"/>
        </w:trPr>
        <w:tc>
          <w:tcPr>
            <w:tcW w:w="9796" w:type="dxa"/>
            <w:gridSpan w:val="2"/>
            <w:tcBorders>
              <w:left w:val="nil"/>
              <w:bottom w:val="single" w:sz="4" w:space="0" w:color="auto"/>
              <w:right w:val="nil"/>
            </w:tcBorders>
          </w:tcPr>
          <w:p w14:paraId="425193B7" w14:textId="546CB546" w:rsidR="007943FA" w:rsidRPr="00E147B5" w:rsidRDefault="007943FA" w:rsidP="004B5E54">
            <w:pPr>
              <w:keepNext/>
              <w:spacing w:after="120"/>
              <w:rPr>
                <w:ins w:id="307" w:author="Chamova, Alisa" w:date="2023-03-09T14:18:00Z"/>
                <w:b/>
                <w:bCs/>
                <w:lang w:eastAsia="zh-CN"/>
              </w:rPr>
            </w:pPr>
            <w:ins w:id="308" w:author="Wen ZHONG" w:date="2023-03-15T12:33:00Z">
              <w:r w:rsidRPr="006A00B3">
                <w:rPr>
                  <w:rFonts w:hint="eastAsia"/>
                  <w:b/>
                  <w:bCs/>
                  <w:lang w:eastAsia="zh-CN"/>
                </w:rPr>
                <w:lastRenderedPageBreak/>
                <w:t>优先级</w:t>
              </w:r>
            </w:ins>
            <w:ins w:id="309" w:author="Zheng bingyue" w:date="2023-03-20T10:59:00Z">
              <w:r w:rsidRPr="004943FF">
                <w:rPr>
                  <w:rStyle w:val="FootnoteReference"/>
                  <w:b/>
                  <w:bCs/>
                  <w:lang w:eastAsia="zh-CN"/>
                </w:rPr>
                <w:footnoteReference w:customMarkFollows="1" w:id="1"/>
                <w:t>1</w:t>
              </w:r>
            </w:ins>
            <w:ins w:id="312" w:author="Wen ZHONG" w:date="2023-03-19T19:51:00Z">
              <w:r>
                <w:rPr>
                  <w:rFonts w:hint="eastAsia"/>
                  <w:b/>
                  <w:bCs/>
                  <w:lang w:eastAsia="zh-CN"/>
                </w:rPr>
                <w:t>：</w:t>
              </w:r>
            </w:ins>
          </w:p>
          <w:p w14:paraId="4E9CA0BB" w14:textId="77777777" w:rsidR="007943FA" w:rsidRPr="003E35D9" w:rsidRDefault="007943FA" w:rsidP="004B5E54">
            <w:pPr>
              <w:spacing w:before="240" w:after="120"/>
              <w:rPr>
                <w:ins w:id="313" w:author="Zheng bingyue" w:date="2023-03-14T15:16:00Z"/>
                <w:b/>
                <w:bCs/>
                <w:lang w:eastAsia="zh-CN"/>
              </w:rPr>
            </w:pPr>
            <w:ins w:id="314" w:author="Wen ZHONG" w:date="2023-03-15T12:38:00Z">
              <w:r>
                <w:rPr>
                  <w:rFonts w:hint="eastAsia"/>
                  <w:b/>
                  <w:bCs/>
                  <w:lang w:eastAsia="zh-CN"/>
                </w:rPr>
                <w:t>优先级的理由：</w:t>
              </w:r>
            </w:ins>
          </w:p>
        </w:tc>
      </w:tr>
      <w:tr w:rsidR="007943FA" w:rsidRPr="00F92ADB" w14:paraId="01AC76A8" w14:textId="77777777" w:rsidTr="004B5E54">
        <w:tc>
          <w:tcPr>
            <w:tcW w:w="9796" w:type="dxa"/>
            <w:gridSpan w:val="2"/>
            <w:tcBorders>
              <w:top w:val="single" w:sz="4" w:space="0" w:color="auto"/>
              <w:left w:val="nil"/>
              <w:bottom w:val="single" w:sz="4" w:space="0" w:color="auto"/>
              <w:right w:val="nil"/>
            </w:tcBorders>
          </w:tcPr>
          <w:p w14:paraId="4F260C23" w14:textId="084B66FA" w:rsidR="007943FA" w:rsidRPr="000A02A7" w:rsidRDefault="007943FA" w:rsidP="000A02A7">
            <w:pPr>
              <w:keepNext/>
              <w:rPr>
                <w:b/>
                <w:i/>
                <w:color w:val="000000"/>
                <w:lang w:eastAsia="zh-CN"/>
              </w:rPr>
            </w:pPr>
            <w:r w:rsidRPr="009C478D">
              <w:rPr>
                <w:rFonts w:ascii="STKaiti" w:eastAsia="STKaiti" w:hAnsi="STKaiti" w:hint="eastAsia"/>
                <w:b/>
                <w:iCs/>
                <w:color w:val="000000"/>
                <w:lang w:eastAsia="zh-CN"/>
              </w:rPr>
              <w:t>提案：</w:t>
            </w:r>
            <w:ins w:id="315" w:author="Wen ZHONG" w:date="2023-03-15T12:38:00Z">
              <w:r>
                <w:rPr>
                  <w:rFonts w:hint="eastAsia"/>
                  <w:lang w:eastAsia="zh-CN"/>
                </w:rPr>
                <w:t>（</w:t>
              </w:r>
            </w:ins>
            <w:ins w:id="316" w:author="Wen ZHONG" w:date="2023-03-20T00:56:00Z">
              <w:r w:rsidRPr="00103C44">
                <w:rPr>
                  <w:rFonts w:ascii="STKaiti" w:eastAsia="STKaiti" w:hAnsi="STKaiti" w:hint="eastAsia"/>
                  <w:lang w:eastAsia="zh-CN"/>
                </w:rPr>
                <w:t>指导意见</w:t>
              </w:r>
            </w:ins>
            <w:ins w:id="317" w:author="Wen ZHONG" w:date="2023-03-15T12:38:00Z">
              <w:r w:rsidRPr="00344FAD">
                <w:rPr>
                  <w:rFonts w:ascii="STKaiti" w:eastAsia="STKaiti" w:hAnsi="STKaiti" w:hint="eastAsia"/>
                  <w:lang w:eastAsia="zh-CN"/>
                </w:rPr>
                <w:t>：</w:t>
              </w:r>
            </w:ins>
            <w:ins w:id="318" w:author="Wen ZHONG" w:date="2023-03-15T12:39:00Z">
              <w:r>
                <w:rPr>
                  <w:rFonts w:hint="eastAsia"/>
                  <w:lang w:eastAsia="zh-CN"/>
                </w:rPr>
                <w:t>需以</w:t>
              </w:r>
            </w:ins>
            <w:ins w:id="319" w:author="Wen ZHONG" w:date="2023-03-19T20:05:00Z">
              <w:r>
                <w:rPr>
                  <w:rFonts w:hint="eastAsia"/>
                  <w:lang w:eastAsia="zh-CN"/>
                </w:rPr>
                <w:t>清晰明确</w:t>
              </w:r>
            </w:ins>
            <w:ins w:id="320" w:author="Wen ZHONG" w:date="2023-03-15T12:39:00Z">
              <w:r>
                <w:rPr>
                  <w:rFonts w:hint="eastAsia"/>
                  <w:lang w:eastAsia="zh-CN"/>
                </w:rPr>
                <w:t>的措辞在此处提供未来</w:t>
              </w:r>
            </w:ins>
            <w:ins w:id="321" w:author="Chamova, Alisa" w:date="2023-03-09T14:19:00Z">
              <w:r w:rsidRPr="004943FF">
                <w:rPr>
                  <w:lang w:eastAsia="zh-CN"/>
                </w:rPr>
                <w:t>WRC</w:t>
              </w:r>
            </w:ins>
            <w:ins w:id="322" w:author="Wen ZHONG" w:date="2023-03-15T12:39:00Z">
              <w:r>
                <w:rPr>
                  <w:rFonts w:hint="eastAsia"/>
                  <w:lang w:eastAsia="zh-CN"/>
                </w:rPr>
                <w:t>拟议</w:t>
              </w:r>
              <w:proofErr w:type="gramStart"/>
              <w:r>
                <w:rPr>
                  <w:rFonts w:hint="eastAsia"/>
                  <w:lang w:eastAsia="zh-CN"/>
                </w:rPr>
                <w:t>议</w:t>
              </w:r>
              <w:proofErr w:type="gramEnd"/>
              <w:r>
                <w:rPr>
                  <w:rFonts w:hint="eastAsia"/>
                  <w:lang w:eastAsia="zh-CN"/>
                </w:rPr>
                <w:t>项的确切案文，</w:t>
              </w:r>
            </w:ins>
            <w:ins w:id="323" w:author="Wen ZHONG" w:date="2023-03-15T12:42:00Z">
              <w:r>
                <w:rPr>
                  <w:rFonts w:hint="eastAsia"/>
                  <w:lang w:eastAsia="zh-CN"/>
                </w:rPr>
                <w:t>并提及</w:t>
              </w:r>
            </w:ins>
            <w:ins w:id="324" w:author="Wen ZHONG" w:date="2023-03-19T20:04:00Z">
              <w:r>
                <w:rPr>
                  <w:rFonts w:hint="eastAsia"/>
                  <w:lang w:eastAsia="zh-CN"/>
                </w:rPr>
                <w:t>其</w:t>
              </w:r>
            </w:ins>
            <w:ins w:id="325" w:author="Wen ZHONG" w:date="2023-03-15T12:42:00Z">
              <w:r>
                <w:rPr>
                  <w:rFonts w:hint="eastAsia"/>
                  <w:lang w:eastAsia="zh-CN"/>
                </w:rPr>
                <w:t>支持性决议</w:t>
              </w:r>
            </w:ins>
            <w:ins w:id="326" w:author="Wen ZHONG" w:date="2023-03-15T12:38:00Z">
              <w:r>
                <w:rPr>
                  <w:rFonts w:hint="eastAsia"/>
                  <w:lang w:eastAsia="zh-CN"/>
                </w:rPr>
                <w:t>）</w:t>
              </w:r>
            </w:ins>
          </w:p>
        </w:tc>
      </w:tr>
      <w:tr w:rsidR="007943FA" w:rsidRPr="00F92ADB" w14:paraId="43EE7B4F" w14:textId="77777777" w:rsidTr="004B5E54">
        <w:trPr>
          <w:ins w:id="327" w:author="Zheng bingyue" w:date="2023-03-14T15:17:00Z"/>
        </w:trPr>
        <w:tc>
          <w:tcPr>
            <w:tcW w:w="9796" w:type="dxa"/>
            <w:gridSpan w:val="2"/>
            <w:tcBorders>
              <w:top w:val="single" w:sz="4" w:space="0" w:color="auto"/>
              <w:left w:val="nil"/>
              <w:bottom w:val="single" w:sz="4" w:space="0" w:color="auto"/>
              <w:right w:val="nil"/>
            </w:tcBorders>
          </w:tcPr>
          <w:p w14:paraId="5050B9A3" w14:textId="5525AA36" w:rsidR="007943FA" w:rsidRPr="009C478D" w:rsidRDefault="007943FA" w:rsidP="004B5E54">
            <w:pPr>
              <w:rPr>
                <w:ins w:id="328" w:author="Zheng bingyue" w:date="2023-03-14T15:17:00Z"/>
                <w:rFonts w:ascii="STKaiti" w:eastAsia="STKaiti" w:hAnsi="STKaiti"/>
                <w:b/>
                <w:iCs/>
                <w:color w:val="000000"/>
                <w:lang w:eastAsia="zh-CN"/>
              </w:rPr>
            </w:pPr>
            <w:ins w:id="329" w:author="Wen ZHONG" w:date="2023-03-15T12:41:00Z">
              <w:r>
                <w:rPr>
                  <w:rFonts w:hint="eastAsia"/>
                  <w:b/>
                  <w:iCs/>
                  <w:color w:val="000000"/>
                  <w:lang w:eastAsia="zh-CN"/>
                </w:rPr>
                <w:t>支持性决议：</w:t>
              </w:r>
            </w:ins>
            <w:ins w:id="330" w:author="Wen ZHONG" w:date="2023-03-15T12:42:00Z">
              <w:r>
                <w:rPr>
                  <w:rFonts w:hint="eastAsia"/>
                  <w:lang w:eastAsia="zh-CN"/>
                </w:rPr>
                <w:t>（</w:t>
              </w:r>
            </w:ins>
            <w:ins w:id="331" w:author="Wen ZHONG" w:date="2023-03-20T00:56:00Z">
              <w:r w:rsidRPr="00103C44">
                <w:rPr>
                  <w:rFonts w:ascii="STKaiti" w:eastAsia="STKaiti" w:hAnsi="STKaiti" w:hint="eastAsia"/>
                  <w:lang w:eastAsia="zh-CN"/>
                </w:rPr>
                <w:t>指导意见</w:t>
              </w:r>
            </w:ins>
            <w:ins w:id="332" w:author="Wen ZHONG" w:date="2023-03-15T12:42:00Z">
              <w:r w:rsidRPr="00171876">
                <w:rPr>
                  <w:rFonts w:ascii="STKaiti" w:eastAsia="STKaiti" w:hAnsi="STKaiti" w:hint="eastAsia"/>
                  <w:lang w:eastAsia="zh-CN"/>
                </w:rPr>
                <w:t>：</w:t>
              </w:r>
              <w:r>
                <w:rPr>
                  <w:rFonts w:hint="eastAsia"/>
                  <w:lang w:eastAsia="zh-CN"/>
                </w:rPr>
                <w:t>需在此</w:t>
              </w:r>
            </w:ins>
            <w:ins w:id="333" w:author="Wen ZHONG" w:date="2023-03-19T20:10:00Z">
              <w:r>
                <w:rPr>
                  <w:rFonts w:hint="eastAsia"/>
                  <w:lang w:eastAsia="zh-CN"/>
                </w:rPr>
                <w:t>处</w:t>
              </w:r>
            </w:ins>
            <w:ins w:id="334" w:author="Wen ZHONG" w:date="2023-03-15T12:42:00Z">
              <w:r>
                <w:rPr>
                  <w:rFonts w:hint="eastAsia"/>
                  <w:lang w:eastAsia="zh-CN"/>
                </w:rPr>
                <w:t>提供拟议</w:t>
              </w:r>
              <w:proofErr w:type="gramStart"/>
              <w:r>
                <w:rPr>
                  <w:rFonts w:hint="eastAsia"/>
                  <w:lang w:eastAsia="zh-CN"/>
                </w:rPr>
                <w:t>议</w:t>
              </w:r>
              <w:proofErr w:type="gramEnd"/>
              <w:r>
                <w:rPr>
                  <w:rFonts w:hint="eastAsia"/>
                  <w:lang w:eastAsia="zh-CN"/>
                </w:rPr>
                <w:t>项的支持性决议草案的标题。</w:t>
              </w:r>
            </w:ins>
            <w:ins w:id="335" w:author="Wen ZHONG" w:date="2023-03-19T20:09:00Z">
              <w:r>
                <w:rPr>
                  <w:rFonts w:hint="eastAsia"/>
                  <w:lang w:eastAsia="zh-CN"/>
                </w:rPr>
                <w:t>在</w:t>
              </w:r>
            </w:ins>
            <w:ins w:id="336" w:author="Wen ZHONG" w:date="2023-03-15T12:43:00Z">
              <w:r>
                <w:rPr>
                  <w:rFonts w:hint="eastAsia"/>
                  <w:lang w:eastAsia="zh-CN"/>
                </w:rPr>
                <w:t>制定此类支持性决议时需</w:t>
              </w:r>
            </w:ins>
            <w:ins w:id="337" w:author="Wen ZHONG" w:date="2023-03-19T20:09:00Z">
              <w:r>
                <w:rPr>
                  <w:rFonts w:hint="eastAsia"/>
                  <w:lang w:eastAsia="zh-CN"/>
                </w:rPr>
                <w:t>使用</w:t>
              </w:r>
            </w:ins>
            <w:ins w:id="338" w:author="Wen ZHONG" w:date="2023-03-15T12:43:00Z">
              <w:r>
                <w:rPr>
                  <w:rFonts w:hint="eastAsia"/>
                  <w:lang w:eastAsia="zh-CN"/>
                </w:rPr>
                <w:t>本决议附件</w:t>
              </w:r>
            </w:ins>
            <w:ins w:id="339" w:author="Li, Jianying" w:date="2023-10-20T15:14:00Z">
              <w:r w:rsidR="000A02A7">
                <w:rPr>
                  <w:lang w:eastAsia="zh-CN"/>
                </w:rPr>
                <w:t>3</w:t>
              </w:r>
            </w:ins>
            <w:ins w:id="340" w:author="Wen ZHONG" w:date="2023-03-15T12:43:00Z">
              <w:r>
                <w:rPr>
                  <w:rFonts w:hint="eastAsia"/>
                  <w:lang w:eastAsia="zh-CN"/>
                </w:rPr>
                <w:t>中的</w:t>
              </w:r>
            </w:ins>
            <w:ins w:id="341" w:author="Wen ZHONG" w:date="2023-03-20T00:56:00Z">
              <w:r w:rsidRPr="00103C44">
                <w:rPr>
                  <w:rFonts w:hint="eastAsia"/>
                  <w:lang w:eastAsia="zh-CN"/>
                </w:rPr>
                <w:t>指导意见</w:t>
              </w:r>
            </w:ins>
            <w:ins w:id="342" w:author="Wen ZHONG" w:date="2023-03-15T12:43:00Z">
              <w:r>
                <w:rPr>
                  <w:rFonts w:hint="eastAsia"/>
                  <w:lang w:eastAsia="zh-CN"/>
                </w:rPr>
                <w:t>。</w:t>
              </w:r>
            </w:ins>
            <w:ins w:id="343" w:author="Wen ZHONG" w:date="2023-03-15T12:42:00Z">
              <w:r>
                <w:rPr>
                  <w:rFonts w:hint="eastAsia"/>
                  <w:lang w:eastAsia="zh-CN"/>
                </w:rPr>
                <w:t>）</w:t>
              </w:r>
            </w:ins>
          </w:p>
        </w:tc>
      </w:tr>
      <w:tr w:rsidR="007943FA" w:rsidRPr="00F92ADB" w14:paraId="7FC07247" w14:textId="77777777" w:rsidTr="004B5E54">
        <w:tc>
          <w:tcPr>
            <w:tcW w:w="9796" w:type="dxa"/>
            <w:gridSpan w:val="2"/>
            <w:tcBorders>
              <w:top w:val="single" w:sz="4" w:space="0" w:color="auto"/>
              <w:left w:val="nil"/>
              <w:bottom w:val="single" w:sz="4" w:space="0" w:color="auto"/>
              <w:right w:val="nil"/>
            </w:tcBorders>
          </w:tcPr>
          <w:p w14:paraId="2EFD4F0E" w14:textId="77777777" w:rsidR="007943FA" w:rsidRPr="00BA288C" w:rsidRDefault="007943FA" w:rsidP="004B5E54">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14:paraId="46CE9F42" w14:textId="77777777" w:rsidR="007943FA" w:rsidRPr="005865B7" w:rsidRDefault="007943FA" w:rsidP="004B5E54">
            <w:pPr>
              <w:rPr>
                <w:b/>
                <w:i/>
              </w:rPr>
            </w:pPr>
          </w:p>
        </w:tc>
      </w:tr>
      <w:tr w:rsidR="007943FA" w:rsidRPr="00F92ADB" w14:paraId="32014059" w14:textId="77777777" w:rsidTr="004B5E54">
        <w:tc>
          <w:tcPr>
            <w:tcW w:w="9796" w:type="dxa"/>
            <w:gridSpan w:val="2"/>
            <w:tcBorders>
              <w:top w:val="single" w:sz="4" w:space="0" w:color="auto"/>
              <w:left w:val="nil"/>
              <w:bottom w:val="single" w:sz="4" w:space="0" w:color="auto"/>
              <w:right w:val="nil"/>
            </w:tcBorders>
          </w:tcPr>
          <w:p w14:paraId="14ECFCB1" w14:textId="77777777" w:rsidR="007943FA" w:rsidRDefault="007943FA" w:rsidP="004B5E54">
            <w:pPr>
              <w:rPr>
                <w:b/>
                <w:i/>
                <w:lang w:eastAsia="zh-CN"/>
              </w:rPr>
            </w:pPr>
            <w:r>
              <w:rPr>
                <w:rFonts w:eastAsia="STKaiti" w:hint="eastAsia"/>
                <w:b/>
                <w:bCs/>
                <w:iCs/>
                <w:color w:val="000000"/>
                <w:lang w:eastAsia="zh-CN"/>
              </w:rPr>
              <w:t>相关的无线电通信业务：</w:t>
            </w:r>
          </w:p>
          <w:p w14:paraId="62A6BF2E" w14:textId="77777777" w:rsidR="007943FA" w:rsidRPr="005865B7" w:rsidRDefault="007943FA" w:rsidP="004B5E54">
            <w:pPr>
              <w:rPr>
                <w:b/>
                <w:i/>
                <w:lang w:eastAsia="zh-CN"/>
              </w:rPr>
            </w:pPr>
          </w:p>
        </w:tc>
      </w:tr>
      <w:tr w:rsidR="007943FA" w:rsidRPr="00F92ADB" w14:paraId="4124CEB1" w14:textId="77777777" w:rsidTr="004B5E54">
        <w:tc>
          <w:tcPr>
            <w:tcW w:w="9796" w:type="dxa"/>
            <w:gridSpan w:val="2"/>
            <w:tcBorders>
              <w:top w:val="single" w:sz="4" w:space="0" w:color="auto"/>
              <w:left w:val="nil"/>
              <w:bottom w:val="single" w:sz="4" w:space="0" w:color="auto"/>
              <w:right w:val="nil"/>
            </w:tcBorders>
          </w:tcPr>
          <w:p w14:paraId="750E5ABD" w14:textId="77777777" w:rsidR="007943FA" w:rsidRDefault="007943FA" w:rsidP="004B5E54">
            <w:pPr>
              <w:rPr>
                <w:b/>
                <w:i/>
                <w:lang w:eastAsia="zh-CN"/>
              </w:rPr>
            </w:pPr>
            <w:r>
              <w:rPr>
                <w:rFonts w:eastAsia="STKaiti" w:hint="eastAsia"/>
                <w:b/>
                <w:bCs/>
                <w:iCs/>
                <w:color w:val="000000"/>
                <w:lang w:eastAsia="zh-CN"/>
              </w:rPr>
              <w:t>对可能出现的困难的说明：</w:t>
            </w:r>
          </w:p>
          <w:p w14:paraId="42BBFEA5" w14:textId="77777777" w:rsidR="007943FA" w:rsidRPr="005865B7" w:rsidRDefault="007943FA" w:rsidP="004B5E54">
            <w:pPr>
              <w:rPr>
                <w:b/>
                <w:i/>
                <w:lang w:eastAsia="zh-CN"/>
              </w:rPr>
            </w:pPr>
          </w:p>
        </w:tc>
      </w:tr>
      <w:tr w:rsidR="007943FA" w:rsidRPr="00F92ADB" w14:paraId="5DC35E7F" w14:textId="77777777" w:rsidTr="004B5E54">
        <w:tc>
          <w:tcPr>
            <w:tcW w:w="9796" w:type="dxa"/>
            <w:gridSpan w:val="2"/>
            <w:tcBorders>
              <w:top w:val="single" w:sz="4" w:space="0" w:color="auto"/>
              <w:left w:val="nil"/>
              <w:bottom w:val="single" w:sz="4" w:space="0" w:color="auto"/>
              <w:right w:val="nil"/>
            </w:tcBorders>
          </w:tcPr>
          <w:p w14:paraId="3C1A3278" w14:textId="77777777" w:rsidR="007943FA" w:rsidRDefault="007943FA" w:rsidP="004B5E54">
            <w:pPr>
              <w:rPr>
                <w:b/>
                <w:i/>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540EFB16" w14:textId="77777777" w:rsidR="007943FA" w:rsidRPr="005865B7" w:rsidRDefault="007943FA" w:rsidP="004B5E54">
            <w:pPr>
              <w:rPr>
                <w:b/>
                <w:i/>
                <w:lang w:eastAsia="zh-CN"/>
              </w:rPr>
            </w:pPr>
          </w:p>
        </w:tc>
      </w:tr>
      <w:tr w:rsidR="007943FA" w:rsidRPr="00F92ADB" w14:paraId="181ACA32" w14:textId="77777777" w:rsidTr="004B5E54">
        <w:tc>
          <w:tcPr>
            <w:tcW w:w="4969" w:type="dxa"/>
            <w:tcBorders>
              <w:top w:val="single" w:sz="4" w:space="0" w:color="auto"/>
              <w:left w:val="nil"/>
              <w:bottom w:val="single" w:sz="4" w:space="0" w:color="auto"/>
              <w:right w:val="single" w:sz="4" w:space="0" w:color="auto"/>
            </w:tcBorders>
          </w:tcPr>
          <w:p w14:paraId="2B0D105F" w14:textId="77777777" w:rsidR="007943FA" w:rsidRPr="00BA288C" w:rsidRDefault="007943FA" w:rsidP="004B5E54">
            <w:proofErr w:type="spellStart"/>
            <w:r>
              <w:rPr>
                <w:rFonts w:eastAsia="STKaiti" w:hint="eastAsia"/>
                <w:b/>
                <w:bCs/>
                <w:iCs/>
                <w:color w:val="000000"/>
                <w:szCs w:val="18"/>
              </w:rPr>
              <w:t>开展研究的机构</w:t>
            </w:r>
            <w:proofErr w:type="spellEnd"/>
            <w:r>
              <w:rPr>
                <w:rFonts w:eastAsia="STKaiti" w:hint="eastAsia"/>
                <w:b/>
                <w:bCs/>
                <w:iCs/>
                <w:color w:val="000000"/>
                <w:szCs w:val="18"/>
              </w:rPr>
              <w:t>：</w:t>
            </w:r>
          </w:p>
          <w:p w14:paraId="2F39C502" w14:textId="77777777" w:rsidR="007943FA" w:rsidRPr="005865B7" w:rsidRDefault="007943FA" w:rsidP="004B5E54">
            <w:pPr>
              <w:rPr>
                <w:b/>
                <w:i/>
                <w:color w:val="000000"/>
              </w:rPr>
            </w:pPr>
          </w:p>
        </w:tc>
        <w:tc>
          <w:tcPr>
            <w:tcW w:w="4827" w:type="dxa"/>
            <w:tcBorders>
              <w:top w:val="single" w:sz="4" w:space="0" w:color="auto"/>
              <w:left w:val="single" w:sz="4" w:space="0" w:color="auto"/>
              <w:bottom w:val="single" w:sz="4" w:space="0" w:color="auto"/>
              <w:right w:val="nil"/>
            </w:tcBorders>
          </w:tcPr>
          <w:p w14:paraId="5647B5EB" w14:textId="77777777" w:rsidR="007943FA" w:rsidRPr="005865B7" w:rsidRDefault="007943FA" w:rsidP="004B5E54">
            <w:pPr>
              <w:rPr>
                <w:b/>
                <w:i/>
                <w:color w:val="000000"/>
              </w:rPr>
            </w:pPr>
            <w:proofErr w:type="spellStart"/>
            <w:r w:rsidRPr="00873FEC">
              <w:rPr>
                <w:rFonts w:eastAsia="STKaiti" w:hint="eastAsia"/>
                <w:b/>
                <w:bCs/>
                <w:iCs/>
                <w:color w:val="000000"/>
                <w:szCs w:val="18"/>
              </w:rPr>
              <w:t>参与方</w:t>
            </w:r>
            <w:proofErr w:type="spellEnd"/>
            <w:r w:rsidRPr="00873FEC">
              <w:rPr>
                <w:rFonts w:eastAsia="STKaiti" w:hint="eastAsia"/>
                <w:b/>
                <w:bCs/>
                <w:iCs/>
                <w:color w:val="000000"/>
                <w:szCs w:val="18"/>
              </w:rPr>
              <w:t>：</w:t>
            </w:r>
          </w:p>
        </w:tc>
      </w:tr>
      <w:tr w:rsidR="007943FA" w:rsidRPr="00F92ADB" w14:paraId="2C8A00F6" w14:textId="77777777" w:rsidTr="004B5E54">
        <w:tc>
          <w:tcPr>
            <w:tcW w:w="9796" w:type="dxa"/>
            <w:gridSpan w:val="2"/>
            <w:tcBorders>
              <w:top w:val="single" w:sz="4" w:space="0" w:color="auto"/>
              <w:left w:val="nil"/>
              <w:bottom w:val="single" w:sz="4" w:space="0" w:color="auto"/>
              <w:right w:val="nil"/>
            </w:tcBorders>
          </w:tcPr>
          <w:p w14:paraId="56CBA120" w14:textId="77777777" w:rsidR="007943FA" w:rsidRPr="00BA288C" w:rsidRDefault="007943FA" w:rsidP="004B5E54">
            <w:pPr>
              <w:rPr>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p>
          <w:p w14:paraId="5CF134F8" w14:textId="77777777" w:rsidR="007943FA" w:rsidRPr="005865B7" w:rsidRDefault="007943FA" w:rsidP="004B5E54">
            <w:pPr>
              <w:rPr>
                <w:b/>
                <w:i/>
                <w:lang w:eastAsia="zh-CN"/>
              </w:rPr>
            </w:pPr>
          </w:p>
        </w:tc>
      </w:tr>
      <w:tr w:rsidR="007943FA" w:rsidRPr="00F92ADB" w14:paraId="1D9F1EFF" w14:textId="77777777" w:rsidTr="004B5E54">
        <w:tc>
          <w:tcPr>
            <w:tcW w:w="9796" w:type="dxa"/>
            <w:gridSpan w:val="2"/>
            <w:tcBorders>
              <w:top w:val="single" w:sz="4" w:space="0" w:color="auto"/>
              <w:left w:val="nil"/>
              <w:bottom w:val="single" w:sz="4" w:space="0" w:color="auto"/>
              <w:right w:val="nil"/>
            </w:tcBorders>
          </w:tcPr>
          <w:p w14:paraId="4553A24D" w14:textId="77777777" w:rsidR="007943FA" w:rsidRDefault="007943FA" w:rsidP="004B5E54">
            <w:pPr>
              <w:rPr>
                <w:b/>
                <w:i/>
                <w:lang w:eastAsia="zh-CN"/>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34864202" w14:textId="77777777" w:rsidR="007943FA" w:rsidRPr="005865B7" w:rsidRDefault="007943FA" w:rsidP="004B5E54">
            <w:pPr>
              <w:rPr>
                <w:b/>
                <w:i/>
                <w:lang w:eastAsia="zh-CN"/>
              </w:rPr>
            </w:pPr>
          </w:p>
        </w:tc>
      </w:tr>
      <w:tr w:rsidR="007943FA" w:rsidRPr="00F92ADB" w14:paraId="28387C05" w14:textId="77777777" w:rsidTr="004B5E54">
        <w:trPr>
          <w:ins w:id="344" w:author="Zheng bingyue" w:date="2023-03-14T15:17:00Z"/>
        </w:trPr>
        <w:tc>
          <w:tcPr>
            <w:tcW w:w="9796" w:type="dxa"/>
            <w:gridSpan w:val="2"/>
            <w:tcBorders>
              <w:top w:val="single" w:sz="4" w:space="0" w:color="auto"/>
              <w:left w:val="nil"/>
              <w:bottom w:val="single" w:sz="4" w:space="0" w:color="auto"/>
              <w:right w:val="nil"/>
            </w:tcBorders>
          </w:tcPr>
          <w:p w14:paraId="7C74CF0F" w14:textId="48746FB1" w:rsidR="007943FA" w:rsidRDefault="007943FA" w:rsidP="004B5E54">
            <w:pPr>
              <w:rPr>
                <w:ins w:id="345" w:author="Zheng bingyue" w:date="2023-03-14T15:17:00Z"/>
                <w:rFonts w:eastAsia="STKaiti"/>
                <w:b/>
                <w:bCs/>
                <w:iCs/>
                <w:color w:val="000000"/>
                <w:szCs w:val="18"/>
                <w:lang w:eastAsia="zh-CN"/>
              </w:rPr>
            </w:pPr>
            <w:ins w:id="346" w:author="Wen ZHONG" w:date="2023-03-15T12:43:00Z">
              <w:r>
                <w:rPr>
                  <w:rFonts w:hint="eastAsia"/>
                  <w:b/>
                  <w:iCs/>
                  <w:lang w:eastAsia="zh-CN"/>
                </w:rPr>
                <w:t>开展研究的</w:t>
              </w:r>
            </w:ins>
            <w:ins w:id="347" w:author="Chamova, Alisa" w:date="2023-03-09T14:19:00Z">
              <w:r w:rsidRPr="004943FF">
                <w:rPr>
                  <w:b/>
                  <w:iCs/>
                  <w:lang w:eastAsia="zh-CN"/>
                  <w:rPrChange w:id="348" w:author="تقی شفیعی" w:date="2023-01-26T15:50:00Z">
                    <w:rPr>
                      <w:b/>
                      <w:i/>
                      <w:lang w:eastAsia="zh-CN"/>
                    </w:rPr>
                  </w:rPrChange>
                </w:rPr>
                <w:t>ITU-R</w:t>
              </w:r>
            </w:ins>
            <w:ins w:id="349" w:author="Wen ZHONG" w:date="2023-03-15T12:44:00Z">
              <w:r>
                <w:rPr>
                  <w:rFonts w:hint="eastAsia"/>
                  <w:b/>
                  <w:iCs/>
                  <w:lang w:eastAsia="zh-CN"/>
                </w:rPr>
                <w:t>工作组的工作量</w:t>
              </w:r>
            </w:ins>
            <w:ins w:id="350" w:author="Li, Jianying" w:date="2023-10-20T15:15:00Z">
              <w:r w:rsidR="000A02A7">
                <w:rPr>
                  <w:rFonts w:hint="eastAsia"/>
                  <w:b/>
                  <w:iCs/>
                  <w:lang w:eastAsia="zh-CN"/>
                </w:rPr>
                <w:t>估算</w:t>
              </w:r>
            </w:ins>
            <w:ins w:id="351" w:author="Wen ZHONG" w:date="2023-03-15T12:44:00Z">
              <w:r>
                <w:rPr>
                  <w:rFonts w:hint="eastAsia"/>
                  <w:b/>
                  <w:iCs/>
                  <w:lang w:eastAsia="zh-CN"/>
                </w:rPr>
                <w:t>：</w:t>
              </w:r>
            </w:ins>
          </w:p>
        </w:tc>
      </w:tr>
      <w:tr w:rsidR="007943FA" w:rsidRPr="00F92ADB" w14:paraId="3C4168EA" w14:textId="77777777" w:rsidTr="004B5E54">
        <w:tc>
          <w:tcPr>
            <w:tcW w:w="4969" w:type="dxa"/>
            <w:tcBorders>
              <w:top w:val="single" w:sz="4" w:space="0" w:color="auto"/>
              <w:left w:val="nil"/>
              <w:bottom w:val="single" w:sz="4" w:space="0" w:color="auto"/>
              <w:right w:val="nil"/>
            </w:tcBorders>
          </w:tcPr>
          <w:p w14:paraId="19FA922D" w14:textId="77777777" w:rsidR="007943FA" w:rsidRPr="00F92ADB" w:rsidRDefault="007943FA" w:rsidP="004B5E54">
            <w:pPr>
              <w:rPr>
                <w:b/>
                <w:iCs/>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tc>
        <w:tc>
          <w:tcPr>
            <w:tcW w:w="4827" w:type="dxa"/>
            <w:tcBorders>
              <w:top w:val="single" w:sz="4" w:space="0" w:color="auto"/>
              <w:left w:val="nil"/>
              <w:bottom w:val="single" w:sz="4" w:space="0" w:color="auto"/>
              <w:right w:val="nil"/>
            </w:tcBorders>
          </w:tcPr>
          <w:p w14:paraId="3CC69154" w14:textId="77777777" w:rsidR="007943FA" w:rsidRPr="00F92ADB" w:rsidRDefault="007943FA" w:rsidP="004B5E54">
            <w:pPr>
              <w:rPr>
                <w:b/>
                <w:iCs/>
                <w:lang w:eastAsia="zh-CN"/>
              </w:rPr>
            </w:pPr>
            <w:r>
              <w:rPr>
                <w:rFonts w:eastAsia="STKaiti" w:hint="eastAsia"/>
                <w:b/>
                <w:bCs/>
                <w:iCs/>
                <w:color w:val="000000"/>
                <w:szCs w:val="18"/>
                <w:lang w:val="fr-CH" w:eastAsia="zh-CN"/>
              </w:rPr>
              <w:t>多国提案</w:t>
            </w:r>
            <w:r w:rsidRPr="004C6E8B">
              <w:rPr>
                <w:rFonts w:eastAsia="STKaiti"/>
                <w:b/>
                <w:bCs/>
                <w:iCs/>
                <w:color w:val="000000"/>
                <w:szCs w:val="18"/>
                <w:lang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p w14:paraId="28C21A36" w14:textId="77777777" w:rsidR="007943FA" w:rsidRDefault="007943FA" w:rsidP="004B5E54">
            <w:pPr>
              <w:rPr>
                <w:b/>
                <w:i/>
                <w:lang w:eastAsia="zh-CN"/>
              </w:rPr>
            </w:pPr>
            <w:r>
              <w:rPr>
                <w:rFonts w:eastAsia="STKaiti" w:hint="eastAsia"/>
                <w:b/>
                <w:bCs/>
                <w:iCs/>
                <w:color w:val="000000"/>
                <w:szCs w:val="18"/>
                <w:lang w:val="fr-CH" w:eastAsia="zh-CN"/>
              </w:rPr>
              <w:t>国家数量</w:t>
            </w:r>
            <w:r w:rsidRPr="004C6E8B">
              <w:rPr>
                <w:rFonts w:eastAsia="STKaiti"/>
                <w:b/>
                <w:bCs/>
                <w:iCs/>
                <w:color w:val="000000"/>
                <w:szCs w:val="18"/>
                <w:lang w:eastAsia="zh-CN"/>
              </w:rPr>
              <w:t>：</w:t>
            </w:r>
          </w:p>
          <w:p w14:paraId="3974432A" w14:textId="77777777" w:rsidR="007943FA" w:rsidRPr="005865B7" w:rsidRDefault="007943FA" w:rsidP="004B5E54">
            <w:pPr>
              <w:rPr>
                <w:b/>
                <w:i/>
                <w:lang w:eastAsia="zh-CN"/>
              </w:rPr>
            </w:pPr>
          </w:p>
        </w:tc>
      </w:tr>
      <w:tr w:rsidR="007943FA" w:rsidRPr="00F92ADB" w14:paraId="54B2FC2E" w14:textId="77777777" w:rsidTr="004B5E54">
        <w:tc>
          <w:tcPr>
            <w:tcW w:w="9796" w:type="dxa"/>
            <w:gridSpan w:val="2"/>
            <w:tcBorders>
              <w:top w:val="single" w:sz="4" w:space="0" w:color="auto"/>
              <w:left w:val="nil"/>
              <w:bottom w:val="nil"/>
              <w:right w:val="nil"/>
            </w:tcBorders>
          </w:tcPr>
          <w:p w14:paraId="3462BDDD" w14:textId="77777777" w:rsidR="007943FA" w:rsidRPr="00CE2F73" w:rsidRDefault="007943FA" w:rsidP="004B5E54">
            <w:pPr>
              <w:rPr>
                <w:rFonts w:ascii="STKaiti" w:eastAsia="STKaiti" w:hAnsi="STKaiti"/>
                <w:b/>
                <w:iCs/>
                <w:lang w:eastAsia="zh-CN"/>
              </w:rPr>
            </w:pPr>
            <w:r w:rsidRPr="00CE2F73">
              <w:rPr>
                <w:rFonts w:ascii="STKaiti" w:eastAsia="STKaiti" w:hAnsi="STKaiti" w:hint="eastAsia"/>
                <w:b/>
                <w:iCs/>
                <w:lang w:eastAsia="zh-CN"/>
              </w:rPr>
              <w:t>备注</w:t>
            </w:r>
          </w:p>
          <w:p w14:paraId="4B1A8D7E" w14:textId="77777777" w:rsidR="007943FA" w:rsidRPr="005865B7" w:rsidRDefault="007943FA" w:rsidP="004B5E54">
            <w:pPr>
              <w:spacing w:before="0"/>
              <w:rPr>
                <w:b/>
                <w:i/>
              </w:rPr>
            </w:pPr>
          </w:p>
        </w:tc>
      </w:tr>
    </w:tbl>
    <w:p w14:paraId="71814FA4" w14:textId="77777777" w:rsidR="007943FA" w:rsidRPr="004943FF" w:rsidRDefault="007943FA" w:rsidP="007943FA">
      <w:pPr>
        <w:pStyle w:val="AnnexNo"/>
        <w:rPr>
          <w:ins w:id="352" w:author="Chamova, Alisa" w:date="2023-03-09T14:20:00Z"/>
          <w:lang w:eastAsia="zh-CN"/>
        </w:rPr>
      </w:pPr>
      <w:ins w:id="353" w:author="Wen ZHONG" w:date="2023-03-19T20:25:00Z">
        <w:r>
          <w:rPr>
            <w:rFonts w:hint="eastAsia"/>
            <w:lang w:eastAsia="zh-CN"/>
          </w:rPr>
          <w:lastRenderedPageBreak/>
          <w:t>第</w:t>
        </w:r>
      </w:ins>
      <w:ins w:id="354" w:author="Chamova, Alisa" w:date="2023-03-09T14:20:00Z">
        <w:r w:rsidRPr="004943FF">
          <w:rPr>
            <w:lang w:eastAsia="zh-CN"/>
          </w:rPr>
          <w:t>804</w:t>
        </w:r>
      </w:ins>
      <w:ins w:id="355" w:author="Wen ZHONG" w:date="2023-03-19T20:25:00Z">
        <w:r>
          <w:rPr>
            <w:rFonts w:hint="eastAsia"/>
            <w:lang w:eastAsia="zh-CN"/>
          </w:rPr>
          <w:t>号决议（</w:t>
        </w:r>
      </w:ins>
      <w:ins w:id="356" w:author="Chamova, Alisa" w:date="2023-03-09T14:20:00Z">
        <w:r w:rsidRPr="004943FF">
          <w:rPr>
            <w:lang w:eastAsia="zh-CN"/>
          </w:rPr>
          <w:t>WRC</w:t>
        </w:r>
        <w:r w:rsidRPr="004943FF">
          <w:rPr>
            <w:lang w:eastAsia="zh-CN"/>
          </w:rPr>
          <w:noBreakHyphen/>
          <w:t>23</w:t>
        </w:r>
      </w:ins>
      <w:ins w:id="357" w:author="Wen ZHONG" w:date="2023-03-19T20:25:00Z">
        <w:r>
          <w:rPr>
            <w:rFonts w:hint="eastAsia"/>
            <w:lang w:eastAsia="zh-CN"/>
          </w:rPr>
          <w:t>，修订版）附件</w:t>
        </w:r>
      </w:ins>
      <w:ins w:id="358" w:author="Chamova, Alisa" w:date="2023-03-09T14:20:00Z">
        <w:r w:rsidRPr="004943FF">
          <w:rPr>
            <w:lang w:eastAsia="zh-CN"/>
          </w:rPr>
          <w:t>3</w:t>
        </w:r>
      </w:ins>
    </w:p>
    <w:p w14:paraId="15EA6897" w14:textId="6FBC6121" w:rsidR="007943FA" w:rsidRPr="004943FF" w:rsidRDefault="007943FA" w:rsidP="007943FA">
      <w:pPr>
        <w:pStyle w:val="Annextitle"/>
        <w:rPr>
          <w:ins w:id="359" w:author="Chamova, Alisa" w:date="2023-03-09T14:20:00Z"/>
          <w:lang w:eastAsia="zh-CN"/>
        </w:rPr>
      </w:pPr>
      <w:ins w:id="360" w:author="Wen ZHONG" w:date="2023-03-19T21:24:00Z">
        <w:r>
          <w:rPr>
            <w:rFonts w:hint="eastAsia"/>
            <w:lang w:eastAsia="zh-CN"/>
          </w:rPr>
          <w:t>用于</w:t>
        </w:r>
      </w:ins>
      <w:ins w:id="361" w:author="Wen ZHONG" w:date="2023-03-19T21:21:00Z">
        <w:r>
          <w:rPr>
            <w:rFonts w:hint="eastAsia"/>
            <w:lang w:eastAsia="zh-CN"/>
          </w:rPr>
          <w:t>制定未来</w:t>
        </w:r>
      </w:ins>
      <w:ins w:id="362" w:author="Chamova, Alisa" w:date="2023-03-09T14:20:00Z">
        <w:r w:rsidRPr="004943FF">
          <w:rPr>
            <w:lang w:eastAsia="zh-CN"/>
          </w:rPr>
          <w:t>WRC</w:t>
        </w:r>
      </w:ins>
      <w:ins w:id="363" w:author="Wen ZHONG" w:date="2023-03-19T21:22:00Z">
        <w:r>
          <w:rPr>
            <w:rFonts w:hint="eastAsia"/>
            <w:lang w:eastAsia="zh-CN"/>
          </w:rPr>
          <w:t>议项以及与</w:t>
        </w:r>
      </w:ins>
      <w:ins w:id="364" w:author="Wen ZHONG" w:date="2023-03-19T21:24:00Z">
        <w:r>
          <w:rPr>
            <w:rFonts w:hint="eastAsia"/>
            <w:lang w:eastAsia="zh-CN"/>
          </w:rPr>
          <w:t>这些</w:t>
        </w:r>
      </w:ins>
      <w:ins w:id="365" w:author="Wen ZHONG" w:date="2023-03-19T21:22:00Z">
        <w:r>
          <w:rPr>
            <w:rFonts w:hint="eastAsia"/>
            <w:lang w:eastAsia="zh-CN"/>
          </w:rPr>
          <w:t>议</w:t>
        </w:r>
        <w:proofErr w:type="gramStart"/>
        <w:r>
          <w:rPr>
            <w:rFonts w:hint="eastAsia"/>
            <w:lang w:eastAsia="zh-CN"/>
          </w:rPr>
          <w:t>项相关</w:t>
        </w:r>
        <w:proofErr w:type="gramEnd"/>
        <w:r>
          <w:rPr>
            <w:rFonts w:hint="eastAsia"/>
            <w:lang w:eastAsia="zh-CN"/>
          </w:rPr>
          <w:t>的</w:t>
        </w:r>
      </w:ins>
      <w:ins w:id="366" w:author="Li, Jianying" w:date="2023-10-20T15:48:00Z">
        <w:r w:rsidR="00D06384">
          <w:rPr>
            <w:lang w:eastAsia="zh-CN"/>
          </w:rPr>
          <w:br/>
        </w:r>
      </w:ins>
      <w:ins w:id="367" w:author="Wen ZHONG" w:date="2023-03-19T21:22:00Z">
        <w:r>
          <w:rPr>
            <w:rFonts w:hint="eastAsia"/>
            <w:lang w:eastAsia="zh-CN"/>
          </w:rPr>
          <w:t>支持性决议的案文的</w:t>
        </w:r>
      </w:ins>
      <w:ins w:id="368" w:author="Wen ZHONG" w:date="2023-03-20T00:57:00Z">
        <w:r>
          <w:rPr>
            <w:rFonts w:hint="eastAsia"/>
            <w:lang w:eastAsia="zh-CN"/>
          </w:rPr>
          <w:t>指导意见</w:t>
        </w:r>
      </w:ins>
      <w:ins w:id="369" w:author="Chamova, Alisa" w:date="2023-03-09T14:20:00Z">
        <w:r w:rsidRPr="004943FF">
          <w:rPr>
            <w:lang w:eastAsia="zh-CN"/>
          </w:rPr>
          <w:t xml:space="preserve"> </w:t>
        </w:r>
      </w:ins>
    </w:p>
    <w:p w14:paraId="63BA8777" w14:textId="77777777" w:rsidR="000A02A7" w:rsidRPr="00E147B5" w:rsidRDefault="000A02A7" w:rsidP="00C14747">
      <w:pPr>
        <w:pStyle w:val="Normalaftertitle0"/>
        <w:ind w:firstLine="476"/>
        <w:rPr>
          <w:ins w:id="370" w:author="Li, Jianying" w:date="2023-10-20T15:16:00Z"/>
          <w:lang w:eastAsia="zh-CN"/>
        </w:rPr>
      </w:pPr>
      <w:ins w:id="371" w:author="Li, Jianying" w:date="2023-10-20T15:16:00Z">
        <w:r>
          <w:rPr>
            <w:rFonts w:hint="eastAsia"/>
            <w:lang w:eastAsia="zh-CN"/>
          </w:rPr>
          <w:t>提供本附件中的指导意见，旨在制定未来</w:t>
        </w:r>
        <w:r w:rsidRPr="004943FF">
          <w:rPr>
            <w:lang w:eastAsia="zh-CN"/>
          </w:rPr>
          <w:t>WRC</w:t>
        </w:r>
        <w:r>
          <w:rPr>
            <w:rFonts w:hint="eastAsia"/>
            <w:lang w:eastAsia="zh-CN"/>
          </w:rPr>
          <w:t>议项以及与该议</w:t>
        </w:r>
        <w:proofErr w:type="gramStart"/>
        <w:r>
          <w:rPr>
            <w:rFonts w:hint="eastAsia"/>
            <w:lang w:eastAsia="zh-CN"/>
          </w:rPr>
          <w:t>项相关</w:t>
        </w:r>
        <w:proofErr w:type="gramEnd"/>
        <w:r>
          <w:rPr>
            <w:rFonts w:hint="eastAsia"/>
            <w:lang w:eastAsia="zh-CN"/>
          </w:rPr>
          <w:t>的支持性决议的案文。</w:t>
        </w:r>
      </w:ins>
    </w:p>
    <w:p w14:paraId="05EBDDBD" w14:textId="77777777" w:rsidR="000A02A7" w:rsidRPr="00E147B5" w:rsidRDefault="000A02A7" w:rsidP="000A02A7">
      <w:pPr>
        <w:keepNext/>
        <w:rPr>
          <w:ins w:id="372" w:author="Li, Jianying" w:date="2023-10-20T15:16:00Z"/>
          <w:lang w:eastAsia="zh-CN"/>
        </w:rPr>
      </w:pPr>
      <w:ins w:id="373" w:author="Li, Jianying" w:date="2023-10-20T15:16:00Z">
        <w:r w:rsidRPr="004943FF">
          <w:rPr>
            <w:lang w:eastAsia="zh-CN"/>
          </w:rPr>
          <w:t>1</w:t>
        </w:r>
        <w:r w:rsidRPr="004943FF">
          <w:rPr>
            <w:lang w:eastAsia="zh-CN"/>
          </w:rPr>
          <w:tab/>
        </w:r>
        <w:r>
          <w:rPr>
            <w:rFonts w:hint="eastAsia"/>
            <w:lang w:eastAsia="zh-CN"/>
          </w:rPr>
          <w:t>在制定未来</w:t>
        </w:r>
        <w:r w:rsidRPr="004943FF">
          <w:rPr>
            <w:lang w:eastAsia="zh-CN"/>
          </w:rPr>
          <w:t>WRC</w:t>
        </w:r>
        <w:r>
          <w:rPr>
            <w:rFonts w:hint="eastAsia"/>
            <w:lang w:eastAsia="zh-CN"/>
          </w:rPr>
          <w:t>议项以及与该议项相关的支持性决议的案文时，需考虑到以下几点：</w:t>
        </w:r>
      </w:ins>
    </w:p>
    <w:p w14:paraId="44A658A7" w14:textId="77777777" w:rsidR="000A02A7" w:rsidRPr="00E147B5" w:rsidRDefault="000A02A7" w:rsidP="000A02A7">
      <w:pPr>
        <w:pStyle w:val="enumlev1"/>
        <w:spacing w:before="120"/>
        <w:ind w:left="1138" w:hanging="1138"/>
        <w:rPr>
          <w:ins w:id="374" w:author="Li, Jianying" w:date="2023-10-20T15:16:00Z"/>
          <w:lang w:eastAsia="zh-CN"/>
        </w:rPr>
      </w:pPr>
      <w:ins w:id="375" w:author="Li, Jianying" w:date="2023-10-20T15:16:00Z">
        <w:r w:rsidRPr="00E147B5">
          <w:rPr>
            <w:i/>
            <w:iCs/>
            <w:lang w:eastAsia="zh-CN"/>
            <w:rPrChange w:id="376" w:author="Chamova, Alisa" w:date="2023-03-13T09:58:00Z">
              <w:rPr>
                <w:i/>
                <w:iCs/>
                <w:highlight w:val="yellow"/>
              </w:rPr>
            </w:rPrChange>
          </w:rPr>
          <w:t>a)</w:t>
        </w:r>
        <w:r w:rsidRPr="00E147B5">
          <w:rPr>
            <w:lang w:eastAsia="zh-CN"/>
            <w:rPrChange w:id="377" w:author="تقی شفیعی" w:date="2023-01-24T20:50:00Z">
              <w:rPr>
                <w:i/>
                <w:iCs/>
                <w:highlight w:val="yellow"/>
              </w:rPr>
            </w:rPrChange>
          </w:rPr>
          <w:tab/>
        </w:r>
        <w:proofErr w:type="gramStart"/>
        <w:r>
          <w:rPr>
            <w:rFonts w:hint="eastAsia"/>
            <w:lang w:eastAsia="zh-CN"/>
          </w:rPr>
          <w:t>议项及其支持性决议的案文需明确；</w:t>
        </w:r>
        <w:proofErr w:type="gramEnd"/>
      </w:ins>
    </w:p>
    <w:p w14:paraId="3CA3D2F6" w14:textId="77777777" w:rsidR="000A02A7" w:rsidRPr="00E147B5" w:rsidRDefault="000A02A7" w:rsidP="000A02A7">
      <w:pPr>
        <w:pStyle w:val="enumlev1"/>
        <w:spacing w:before="120"/>
        <w:ind w:left="1138" w:hanging="1138"/>
        <w:rPr>
          <w:ins w:id="378" w:author="Li, Jianying" w:date="2023-10-20T15:16:00Z"/>
          <w:lang w:eastAsia="zh-CN"/>
        </w:rPr>
      </w:pPr>
      <w:ins w:id="379" w:author="Li, Jianying" w:date="2023-10-20T15:16:00Z">
        <w:r w:rsidRPr="00E147B5">
          <w:rPr>
            <w:i/>
            <w:iCs/>
            <w:lang w:eastAsia="zh-CN"/>
            <w:rPrChange w:id="380" w:author="Chamova, Alisa" w:date="2023-03-13T09:58:00Z">
              <w:rPr>
                <w:i/>
                <w:iCs/>
                <w:highlight w:val="yellow"/>
              </w:rPr>
            </w:rPrChange>
          </w:rPr>
          <w:t>b)</w:t>
        </w:r>
        <w:r w:rsidRPr="00E147B5">
          <w:rPr>
            <w:lang w:eastAsia="zh-CN"/>
            <w:rPrChange w:id="381" w:author="تقی شفیعی" w:date="2023-01-24T20:50:00Z">
              <w:rPr>
                <w:i/>
                <w:iCs/>
                <w:highlight w:val="yellow"/>
              </w:rPr>
            </w:rPrChange>
          </w:rPr>
          <w:tab/>
        </w:r>
        <w:r>
          <w:rPr>
            <w:rFonts w:hint="eastAsia"/>
            <w:lang w:eastAsia="zh-CN"/>
          </w:rPr>
          <w:t>议项的案文和支持性决议的标题以及该决议的</w:t>
        </w:r>
        <w:r w:rsidRPr="00A727C3">
          <w:rPr>
            <w:rFonts w:hint="eastAsia"/>
            <w:lang w:eastAsia="zh-CN"/>
          </w:rPr>
          <w:t>执行部分</w:t>
        </w:r>
        <w:r>
          <w:rPr>
            <w:rFonts w:hint="eastAsia"/>
            <w:lang w:eastAsia="zh-CN"/>
          </w:rPr>
          <w:t>（做出决议部分）</w:t>
        </w:r>
        <w:proofErr w:type="gramStart"/>
        <w:r>
          <w:rPr>
            <w:rFonts w:hint="eastAsia"/>
            <w:lang w:eastAsia="zh-CN"/>
          </w:rPr>
          <w:t>需一致；</w:t>
        </w:r>
        <w:proofErr w:type="gramEnd"/>
      </w:ins>
    </w:p>
    <w:p w14:paraId="73E10E77" w14:textId="77777777" w:rsidR="000A02A7" w:rsidRPr="00E147B5" w:rsidRDefault="000A02A7">
      <w:pPr>
        <w:pStyle w:val="enumlev1"/>
        <w:spacing w:before="120"/>
        <w:ind w:left="1138" w:hanging="1138"/>
        <w:rPr>
          <w:ins w:id="382" w:author="Li, Jianying" w:date="2023-10-20T15:16:00Z"/>
          <w:rFonts w:eastAsia="MS Mincho"/>
          <w:lang w:eastAsia="zh-CN"/>
          <w:rPrChange w:id="383" w:author="تقی شفیعی" w:date="2023-01-24T20:50:00Z">
            <w:rPr>
              <w:ins w:id="384" w:author="Li, Jianying" w:date="2023-10-20T15:16:00Z"/>
              <w:highlight w:val="green"/>
            </w:rPr>
          </w:rPrChange>
        </w:rPr>
        <w:pPrChange w:id="385" w:author="تقی شفیعی" w:date="2022-05-23T04:25:00Z">
          <w:pPr>
            <w:widowControl w:val="0"/>
            <w:spacing w:afterLines="50" w:after="120"/>
            <w:jc w:val="both"/>
          </w:pPr>
        </w:pPrChange>
      </w:pPr>
      <w:ins w:id="386" w:author="Li, Jianying" w:date="2023-10-20T15:16:00Z">
        <w:r w:rsidRPr="00E147B5">
          <w:rPr>
            <w:i/>
            <w:iCs/>
            <w:lang w:eastAsia="zh-CN"/>
            <w:rPrChange w:id="387" w:author="Chamova, Alisa" w:date="2023-03-13T09:59:00Z">
              <w:rPr>
                <w:i/>
                <w:iCs/>
                <w:highlight w:val="yellow"/>
              </w:rPr>
            </w:rPrChange>
          </w:rPr>
          <w:t>c)</w:t>
        </w:r>
        <w:r w:rsidRPr="00E147B5">
          <w:rPr>
            <w:lang w:eastAsia="zh-CN"/>
            <w:rPrChange w:id="388" w:author="تقی شفیعی" w:date="2023-01-24T20:50:00Z">
              <w:rPr>
                <w:i/>
                <w:iCs/>
                <w:highlight w:val="yellow"/>
              </w:rPr>
            </w:rPrChange>
          </w:rPr>
          <w:tab/>
        </w:r>
        <w:r>
          <w:rPr>
            <w:rFonts w:hint="eastAsia"/>
            <w:lang w:eastAsia="zh-CN"/>
          </w:rPr>
          <w:t>在选择与未来</w:t>
        </w:r>
        <w:r w:rsidRPr="004943FF">
          <w:rPr>
            <w:lang w:eastAsia="zh-CN"/>
          </w:rPr>
          <w:t>WRC</w:t>
        </w:r>
        <w:r>
          <w:rPr>
            <w:rFonts w:hint="eastAsia"/>
            <w:lang w:eastAsia="zh-CN"/>
          </w:rPr>
          <w:t>议程相关的支持性决议（特别是做出决议部分）的术语、语言和措辞时，需努力做到明确、</w:t>
        </w:r>
        <w:proofErr w:type="gramStart"/>
        <w:r>
          <w:rPr>
            <w:rFonts w:hint="eastAsia"/>
            <w:lang w:eastAsia="zh-CN"/>
          </w:rPr>
          <w:t>有意义和清晰；</w:t>
        </w:r>
        <w:proofErr w:type="gramEnd"/>
      </w:ins>
    </w:p>
    <w:p w14:paraId="1BF4E90A" w14:textId="77777777" w:rsidR="000A02A7" w:rsidRPr="00E147B5" w:rsidRDefault="000A02A7" w:rsidP="000A02A7">
      <w:pPr>
        <w:pStyle w:val="enumlev1"/>
        <w:spacing w:before="120"/>
        <w:rPr>
          <w:ins w:id="389" w:author="Li, Jianying" w:date="2023-10-20T15:16:00Z"/>
          <w:rFonts w:eastAsia="MS Mincho"/>
          <w:lang w:eastAsia="zh-CN"/>
        </w:rPr>
      </w:pPr>
      <w:ins w:id="390" w:author="Li, Jianying" w:date="2023-10-20T15:16:00Z">
        <w:r w:rsidRPr="00E147B5">
          <w:rPr>
            <w:rFonts w:eastAsia="MS Mincho"/>
            <w:i/>
            <w:iCs/>
            <w:lang w:eastAsia="zh-CN"/>
            <w:rPrChange w:id="391" w:author="Chamova, Alisa" w:date="2023-03-13T09:59:00Z">
              <w:rPr>
                <w:rFonts w:eastAsia="MS Mincho"/>
              </w:rPr>
            </w:rPrChange>
          </w:rPr>
          <w:t>d)</w:t>
        </w:r>
        <w:r w:rsidRPr="00E147B5">
          <w:rPr>
            <w:rFonts w:eastAsia="MS Mincho"/>
            <w:lang w:eastAsia="zh-CN"/>
          </w:rPr>
          <w:tab/>
        </w:r>
        <w:r>
          <w:rPr>
            <w:rFonts w:asciiTheme="minorEastAsia" w:eastAsiaTheme="minorEastAsia" w:hAnsiTheme="minorEastAsia" w:hint="eastAsia"/>
            <w:lang w:eastAsia="zh-CN"/>
          </w:rPr>
          <w:t>在制定支持性决议时，需避免诸如限制、适当限制、不当限制和额外限制、规则行动、</w:t>
        </w:r>
        <w:proofErr w:type="gramStart"/>
        <w:r>
          <w:rPr>
            <w:rFonts w:asciiTheme="minorEastAsia" w:eastAsiaTheme="minorEastAsia" w:hAnsiTheme="minorEastAsia" w:hint="eastAsia"/>
            <w:lang w:eastAsia="zh-CN"/>
          </w:rPr>
          <w:t>模糊使用“</w:t>
        </w:r>
        <w:proofErr w:type="gramEnd"/>
        <w:r w:rsidRPr="00F32C7F">
          <w:rPr>
            <w:rFonts w:asciiTheme="minorEastAsia" w:eastAsiaTheme="minorEastAsia" w:hAnsiTheme="minorEastAsia" w:hint="eastAsia"/>
            <w:lang w:eastAsia="zh-CN"/>
          </w:rPr>
          <w:t>酌情</w:t>
        </w:r>
        <w:r>
          <w:rPr>
            <w:rFonts w:asciiTheme="minorEastAsia" w:eastAsiaTheme="minorEastAsia" w:hAnsiTheme="minorEastAsia" w:hint="eastAsia"/>
            <w:lang w:eastAsia="zh-CN"/>
          </w:rPr>
          <w:t>”等无法量化且在《</w:t>
        </w:r>
        <w:r w:rsidRPr="00F32C7F">
          <w:rPr>
            <w:rFonts w:asciiTheme="minorEastAsia" w:eastAsiaTheme="minorEastAsia" w:hAnsiTheme="minorEastAsia" w:hint="eastAsia"/>
            <w:lang w:eastAsia="zh-CN"/>
          </w:rPr>
          <w:t>无线电规则</w:t>
        </w:r>
        <w:r>
          <w:rPr>
            <w:rFonts w:asciiTheme="minorEastAsia" w:eastAsiaTheme="minorEastAsia" w:hAnsiTheme="minorEastAsia" w:hint="eastAsia"/>
            <w:lang w:eastAsia="zh-CN"/>
          </w:rPr>
          <w:t>》等条约中没有任何规则后果的措辞；</w:t>
        </w:r>
      </w:ins>
    </w:p>
    <w:p w14:paraId="1D9CD736" w14:textId="77777777" w:rsidR="000A02A7" w:rsidRPr="00D15C64" w:rsidRDefault="000A02A7" w:rsidP="000A02A7">
      <w:pPr>
        <w:pStyle w:val="enumlev1"/>
        <w:spacing w:before="120"/>
        <w:rPr>
          <w:ins w:id="392" w:author="Li, Jianying" w:date="2023-10-20T15:16:00Z"/>
          <w:i/>
          <w:iCs/>
          <w:lang w:eastAsia="zh-CN"/>
        </w:rPr>
      </w:pPr>
      <w:ins w:id="393" w:author="Li, Jianying" w:date="2023-10-20T15:16:00Z">
        <w:r w:rsidRPr="00D15C64">
          <w:rPr>
            <w:lang w:eastAsia="zh-CN"/>
          </w:rPr>
          <w:t>e)</w:t>
        </w:r>
        <w:r w:rsidRPr="00D15C64">
          <w:rPr>
            <w:lang w:eastAsia="zh-CN"/>
          </w:rPr>
          <w:tab/>
        </w:r>
        <w:proofErr w:type="gramStart"/>
        <w:r>
          <w:rPr>
            <w:rFonts w:hint="eastAsia"/>
            <w:lang w:eastAsia="zh-CN"/>
          </w:rPr>
          <w:t>在有关</w:t>
        </w:r>
        <w:r w:rsidRPr="00B66A88">
          <w:rPr>
            <w:rFonts w:hint="eastAsia"/>
            <w:lang w:eastAsia="zh-CN"/>
          </w:rPr>
          <w:t>未来</w:t>
        </w:r>
        <w:r w:rsidRPr="00B66A88">
          <w:rPr>
            <w:rFonts w:hint="eastAsia"/>
            <w:lang w:eastAsia="zh-CN"/>
          </w:rPr>
          <w:t>WRC</w:t>
        </w:r>
        <w:r w:rsidRPr="00B66A88">
          <w:rPr>
            <w:rFonts w:hint="eastAsia"/>
            <w:lang w:eastAsia="zh-CN"/>
          </w:rPr>
          <w:t>议项的</w:t>
        </w:r>
        <w:r>
          <w:rPr>
            <w:rFonts w:hint="eastAsia"/>
            <w:lang w:eastAsia="zh-CN"/>
          </w:rPr>
          <w:t>支持性</w:t>
        </w:r>
        <w:r w:rsidRPr="00B66A88">
          <w:rPr>
            <w:rFonts w:hint="eastAsia"/>
            <w:lang w:eastAsia="zh-CN"/>
          </w:rPr>
          <w:t>决议</w:t>
        </w:r>
        <w:r>
          <w:rPr>
            <w:rFonts w:hint="eastAsia"/>
            <w:lang w:eastAsia="zh-CN"/>
          </w:rPr>
          <w:t>的</w:t>
        </w:r>
        <w:r w:rsidRPr="00B66A88">
          <w:rPr>
            <w:rFonts w:hint="eastAsia"/>
            <w:lang w:eastAsia="zh-CN"/>
          </w:rPr>
          <w:t>序言中提及或提出的主题问题需与该决议</w:t>
        </w:r>
        <w:r w:rsidRPr="00B66A88">
          <w:rPr>
            <w:rFonts w:ascii="STKaiti" w:eastAsia="STKaiti" w:hAnsi="STKaiti" w:hint="eastAsia"/>
            <w:lang w:eastAsia="zh-CN"/>
          </w:rPr>
          <w:t>做出决议</w:t>
        </w:r>
        <w:r w:rsidRPr="00B66A88">
          <w:rPr>
            <w:rFonts w:hint="eastAsia"/>
            <w:lang w:eastAsia="zh-CN"/>
          </w:rPr>
          <w:t>部分</w:t>
        </w:r>
        <w:r>
          <w:rPr>
            <w:rFonts w:hint="eastAsia"/>
            <w:lang w:eastAsia="zh-CN"/>
          </w:rPr>
          <w:t>中需</w:t>
        </w:r>
        <w:r w:rsidRPr="00B66A88">
          <w:rPr>
            <w:rFonts w:hint="eastAsia"/>
            <w:lang w:eastAsia="zh-CN"/>
          </w:rPr>
          <w:t>采取的行动保持一致；</w:t>
        </w:r>
        <w:proofErr w:type="gramEnd"/>
      </w:ins>
    </w:p>
    <w:p w14:paraId="24F8FD66" w14:textId="77777777" w:rsidR="000A02A7" w:rsidRPr="00E147B5" w:rsidRDefault="000A02A7" w:rsidP="000A02A7">
      <w:pPr>
        <w:pStyle w:val="enumlev1"/>
        <w:spacing w:before="120"/>
        <w:rPr>
          <w:ins w:id="394" w:author="Li, Jianying" w:date="2023-10-20T15:16:00Z"/>
          <w:i/>
          <w:iCs/>
          <w:lang w:eastAsia="zh-CN"/>
          <w:rPrChange w:id="395" w:author="تقی شفیعی" w:date="2023-01-24T21:58:00Z">
            <w:rPr>
              <w:ins w:id="396" w:author="Li, Jianying" w:date="2023-10-20T15:16:00Z"/>
              <w:i/>
              <w:iCs/>
              <w:highlight w:val="cyan"/>
            </w:rPr>
          </w:rPrChange>
        </w:rPr>
      </w:pPr>
      <w:ins w:id="397" w:author="Li, Jianying" w:date="2023-10-20T15:16:00Z">
        <w:r>
          <w:rPr>
            <w:rFonts w:hint="eastAsia"/>
            <w:i/>
            <w:iCs/>
            <w:lang w:eastAsia="zh-CN"/>
          </w:rPr>
          <w:t>f</w:t>
        </w:r>
        <w:r w:rsidRPr="00E147B5">
          <w:rPr>
            <w:i/>
            <w:iCs/>
            <w:lang w:eastAsia="zh-CN"/>
            <w:rPrChange w:id="398" w:author="Chamova, Alisa" w:date="2023-03-13T09:59:00Z">
              <w:rPr>
                <w:i/>
                <w:iCs/>
                <w:highlight w:val="cyan"/>
              </w:rPr>
            </w:rPrChange>
          </w:rPr>
          <w:t>)</w:t>
        </w:r>
        <w:r w:rsidRPr="00E147B5">
          <w:rPr>
            <w:i/>
            <w:iCs/>
            <w:lang w:eastAsia="zh-CN"/>
            <w:rPrChange w:id="399" w:author="تقی شفیعی" w:date="2023-01-24T21:58:00Z">
              <w:rPr>
                <w:i/>
                <w:iCs/>
                <w:highlight w:val="cyan"/>
              </w:rPr>
            </w:rPrChange>
          </w:rPr>
          <w:tab/>
        </w:r>
        <w:r>
          <w:rPr>
            <w:rFonts w:hint="eastAsia"/>
            <w:lang w:eastAsia="zh-CN"/>
          </w:rPr>
          <w:t>支持性决议的</w:t>
        </w:r>
        <w:r w:rsidRPr="00F56614">
          <w:rPr>
            <w:rFonts w:hint="eastAsia"/>
            <w:lang w:eastAsia="zh-CN"/>
          </w:rPr>
          <w:t>序言</w:t>
        </w:r>
        <w:r>
          <w:rPr>
            <w:rFonts w:hint="eastAsia"/>
            <w:lang w:eastAsia="zh-CN"/>
          </w:rPr>
          <w:t>需减少到</w:t>
        </w:r>
        <w:r>
          <w:rPr>
            <w:rFonts w:hint="eastAsia"/>
            <w:lang w:val="en-CA" w:eastAsia="zh-CN"/>
          </w:rPr>
          <w:t>证明</w:t>
        </w:r>
        <w:r w:rsidRPr="00A71289">
          <w:rPr>
            <w:rFonts w:hint="eastAsia"/>
            <w:lang w:val="en-CA" w:eastAsia="zh-CN"/>
          </w:rPr>
          <w:t>执行部分</w:t>
        </w:r>
        <w:r>
          <w:rPr>
            <w:rFonts w:hint="eastAsia"/>
            <w:lang w:val="en-CA" w:eastAsia="zh-CN"/>
          </w:rPr>
          <w:t>合理性所需的</w:t>
        </w:r>
        <w:r>
          <w:rPr>
            <w:rFonts w:hint="eastAsia"/>
            <w:lang w:eastAsia="zh-CN"/>
          </w:rPr>
          <w:t>绝对必要的最低限度，特别是</w:t>
        </w:r>
        <w:r w:rsidRPr="004943FF">
          <w:rPr>
            <w:lang w:eastAsia="zh-CN"/>
            <w:rPrChange w:id="400" w:author="تقی شفیعی" w:date="2023-01-24T21:58:00Z">
              <w:rPr>
                <w:highlight w:val="cyan"/>
              </w:rPr>
            </w:rPrChange>
          </w:rPr>
          <w:t>WRC</w:t>
        </w:r>
        <w:r>
          <w:rPr>
            <w:rFonts w:hint="eastAsia"/>
            <w:lang w:eastAsia="zh-CN"/>
          </w:rPr>
          <w:t>决议的</w:t>
        </w:r>
        <w:r w:rsidRPr="00A71289">
          <w:rPr>
            <w:rFonts w:hint="eastAsia"/>
            <w:lang w:eastAsia="zh-CN"/>
          </w:rPr>
          <w:t>认识到</w:t>
        </w:r>
        <w:r>
          <w:rPr>
            <w:rFonts w:hint="eastAsia"/>
            <w:lang w:eastAsia="zh-CN"/>
          </w:rPr>
          <w:t>部分应仅为</w:t>
        </w:r>
        <w:r w:rsidRPr="004943FF">
          <w:rPr>
            <w:lang w:eastAsia="zh-CN"/>
            <w:rPrChange w:id="401" w:author="تقی شفیعی" w:date="2023-01-24T21:58:00Z">
              <w:rPr>
                <w:highlight w:val="cyan"/>
              </w:rPr>
            </w:rPrChange>
          </w:rPr>
          <w:t>ITU-</w:t>
        </w:r>
        <w:proofErr w:type="gramStart"/>
        <w:r w:rsidRPr="004943FF">
          <w:rPr>
            <w:lang w:eastAsia="zh-CN"/>
            <w:rPrChange w:id="402" w:author="تقی شفیعی" w:date="2023-01-24T21:58:00Z">
              <w:rPr>
                <w:highlight w:val="cyan"/>
              </w:rPr>
            </w:rPrChange>
          </w:rPr>
          <w:t>R</w:t>
        </w:r>
        <w:r>
          <w:rPr>
            <w:rFonts w:hint="eastAsia"/>
            <w:lang w:eastAsia="zh-CN"/>
          </w:rPr>
          <w:t>已达成一致的事实陈述；</w:t>
        </w:r>
        <w:proofErr w:type="gramEnd"/>
      </w:ins>
    </w:p>
    <w:p w14:paraId="7F1DF02B" w14:textId="77777777" w:rsidR="000A02A7" w:rsidRPr="00E147B5" w:rsidRDefault="000A02A7">
      <w:pPr>
        <w:pStyle w:val="enumlev1"/>
        <w:spacing w:before="120"/>
        <w:rPr>
          <w:ins w:id="403" w:author="Li, Jianying" w:date="2023-10-20T15:16:00Z"/>
          <w:i/>
          <w:iCs/>
          <w:lang w:eastAsia="zh-CN"/>
        </w:rPr>
        <w:pPrChange w:id="404" w:author="تقی شفیعی" w:date="2023-01-24T21:53:00Z">
          <w:pPr>
            <w:pStyle w:val="NormalWeb"/>
          </w:pPr>
        </w:pPrChange>
      </w:pPr>
      <w:ins w:id="405" w:author="Li, Jianying" w:date="2023-10-20T15:16:00Z">
        <w:r>
          <w:rPr>
            <w:rFonts w:hint="eastAsia"/>
            <w:i/>
            <w:iCs/>
            <w:lang w:eastAsia="zh-CN"/>
          </w:rPr>
          <w:t>g</w:t>
        </w:r>
        <w:r w:rsidRPr="00E147B5">
          <w:rPr>
            <w:i/>
            <w:iCs/>
            <w:lang w:eastAsia="zh-CN"/>
            <w:rPrChange w:id="406" w:author="تقی شفیعی" w:date="2023-01-24T21:58:00Z">
              <w:rPr>
                <w:i/>
                <w:iCs/>
                <w:highlight w:val="cyan"/>
              </w:rPr>
            </w:rPrChange>
          </w:rPr>
          <w:t>)</w:t>
        </w:r>
        <w:r w:rsidRPr="00E147B5">
          <w:rPr>
            <w:lang w:eastAsia="zh-CN"/>
            <w:rPrChange w:id="407" w:author="تقی شفیعی" w:date="2023-01-24T21:58:00Z">
              <w:rPr>
                <w:highlight w:val="cyan"/>
              </w:rPr>
            </w:rPrChange>
          </w:rPr>
          <w:tab/>
        </w:r>
        <w:r>
          <w:rPr>
            <w:rFonts w:hint="eastAsia"/>
            <w:lang w:eastAsia="zh-CN"/>
          </w:rPr>
          <w:t>在与未来</w:t>
        </w:r>
        <w:r w:rsidRPr="004943FF">
          <w:rPr>
            <w:lang w:eastAsia="zh-CN"/>
            <w:rPrChange w:id="408" w:author="تقی شفیعی" w:date="2023-01-24T21:58:00Z">
              <w:rPr>
                <w:highlight w:val="cyan"/>
              </w:rPr>
            </w:rPrChange>
          </w:rPr>
          <w:t>WRC</w:t>
        </w:r>
        <w:r>
          <w:rPr>
            <w:rFonts w:hint="eastAsia"/>
            <w:lang w:eastAsia="zh-CN"/>
          </w:rPr>
          <w:t>议项相关的支持性决议中需明确提及对（如有必要，带内和相邻频段内的）</w:t>
        </w:r>
        <w:proofErr w:type="gramStart"/>
        <w:r>
          <w:rPr>
            <w:rFonts w:hint="eastAsia"/>
            <w:lang w:eastAsia="zh-CN"/>
          </w:rPr>
          <w:t>其他业务的保护；</w:t>
        </w:r>
        <w:proofErr w:type="gramEnd"/>
      </w:ins>
    </w:p>
    <w:p w14:paraId="3A9391B7" w14:textId="77777777" w:rsidR="000A02A7" w:rsidRPr="00E147B5" w:rsidRDefault="000A02A7" w:rsidP="000A02A7">
      <w:pPr>
        <w:rPr>
          <w:ins w:id="409" w:author="Li, Jianying" w:date="2023-10-20T15:16:00Z"/>
          <w:lang w:eastAsia="zh-CN"/>
        </w:rPr>
      </w:pPr>
      <w:ins w:id="410" w:author="Li, Jianying" w:date="2023-10-20T15:16:00Z">
        <w:r>
          <w:rPr>
            <w:lang w:eastAsia="zh-CN"/>
          </w:rPr>
          <w:t>2</w:t>
        </w:r>
        <w:r w:rsidRPr="00E147B5">
          <w:rPr>
            <w:lang w:eastAsia="zh-CN"/>
          </w:rPr>
          <w:tab/>
        </w:r>
        <w:r w:rsidRPr="005564B7">
          <w:rPr>
            <w:rFonts w:hint="eastAsia"/>
            <w:lang w:eastAsia="zh-CN"/>
          </w:rPr>
          <w:t>与未来</w:t>
        </w:r>
        <w:r w:rsidRPr="005564B7">
          <w:rPr>
            <w:lang w:eastAsia="zh-CN"/>
          </w:rPr>
          <w:t>WRC</w:t>
        </w:r>
        <w:r>
          <w:rPr>
            <w:rFonts w:hint="eastAsia"/>
            <w:lang w:eastAsia="zh-CN"/>
          </w:rPr>
          <w:t>的</w:t>
        </w:r>
        <w:r w:rsidRPr="005564B7">
          <w:rPr>
            <w:rFonts w:hint="eastAsia"/>
            <w:lang w:eastAsia="zh-CN"/>
          </w:rPr>
          <w:t>议项相关的支持性决议的案文包含以下部分，同时考虑到对每</w:t>
        </w:r>
        <w:r>
          <w:rPr>
            <w:rFonts w:hint="eastAsia"/>
            <w:lang w:eastAsia="zh-CN"/>
          </w:rPr>
          <w:t>个</w:t>
        </w:r>
        <w:r w:rsidRPr="005564B7">
          <w:rPr>
            <w:rFonts w:hint="eastAsia"/>
            <w:lang w:eastAsia="zh-CN"/>
          </w:rPr>
          <w:t>部分的指导意</w:t>
        </w:r>
        <w:r>
          <w:rPr>
            <w:rFonts w:hint="eastAsia"/>
            <w:lang w:eastAsia="zh-CN"/>
          </w:rPr>
          <w:t>见。</w:t>
        </w:r>
      </w:ins>
    </w:p>
    <w:p w14:paraId="69EB334E" w14:textId="77777777" w:rsidR="007943FA" w:rsidRPr="00F172F4" w:rsidRDefault="007943FA" w:rsidP="007943FA">
      <w:pPr>
        <w:pStyle w:val="ResNo"/>
        <w:rPr>
          <w:ins w:id="411" w:author="Chamova, Alisa" w:date="2023-03-09T14:20:00Z"/>
          <w:rStyle w:val="ECCParagraph"/>
          <w:rFonts w:ascii="Times New Roman" w:hAnsi="Times New Roman" w:cs="Times New Roman"/>
          <w:sz w:val="28"/>
          <w:bdr w:val="none" w:sz="0" w:space="0" w:color="auto"/>
          <w:lang w:eastAsia="zh-CN"/>
          <w:rPrChange w:id="412" w:author="Chamova, Alisa" w:date="2023-03-09T14:46:00Z">
            <w:rPr>
              <w:ins w:id="413" w:author="Chamova, Alisa" w:date="2023-03-09T14:20:00Z"/>
              <w:rStyle w:val="ECCParagraph"/>
              <w:caps w:val="0"/>
              <w:sz w:val="24"/>
              <w:szCs w:val="36"/>
            </w:rPr>
          </w:rPrChange>
        </w:rPr>
      </w:pPr>
      <w:ins w:id="414" w:author="Wen ZHONG" w:date="2023-03-19T22:32:00Z">
        <w:r>
          <w:rPr>
            <w:rStyle w:val="ECCParagraph"/>
            <w:rFonts w:ascii="Times New Roman" w:hAnsi="Times New Roman" w:cs="Times New Roman" w:hint="eastAsia"/>
            <w:sz w:val="28"/>
            <w:bdr w:val="none" w:sz="0" w:space="0" w:color="auto"/>
            <w:lang w:eastAsia="zh-CN"/>
          </w:rPr>
          <w:t>第</w:t>
        </w:r>
      </w:ins>
      <w:ins w:id="415" w:author="Chamova, Alisa" w:date="2023-03-09T14:20:00Z">
        <w:r w:rsidRPr="00F172F4">
          <w:rPr>
            <w:rStyle w:val="ECCParagraph"/>
            <w:rFonts w:ascii="Times New Roman" w:hAnsi="Times New Roman" w:cs="Times New Roman"/>
            <w:sz w:val="28"/>
            <w:bdr w:val="none" w:sz="0" w:space="0" w:color="auto"/>
            <w:lang w:eastAsia="zh-CN"/>
            <w:rPrChange w:id="416" w:author="Chamova, Alisa" w:date="2023-03-09T14:46:00Z">
              <w:rPr>
                <w:rStyle w:val="ECCParagraph"/>
                <w:sz w:val="24"/>
                <w:szCs w:val="36"/>
              </w:rPr>
            </w:rPrChange>
          </w:rPr>
          <w:t>[YYY]</w:t>
        </w:r>
      </w:ins>
      <w:ins w:id="417" w:author="Wen ZHONG" w:date="2023-03-19T22:32:00Z">
        <w:r>
          <w:rPr>
            <w:rStyle w:val="ECCParagraph"/>
            <w:rFonts w:ascii="Times New Roman" w:hAnsi="Times New Roman" w:cs="Times New Roman" w:hint="eastAsia"/>
            <w:sz w:val="28"/>
            <w:bdr w:val="none" w:sz="0" w:space="0" w:color="auto"/>
            <w:lang w:eastAsia="zh-CN"/>
          </w:rPr>
          <w:t>号新决议草案（</w:t>
        </w:r>
      </w:ins>
      <w:ins w:id="418" w:author="Chamova, Alisa" w:date="2023-03-09T14:20:00Z">
        <w:r w:rsidRPr="00F172F4">
          <w:rPr>
            <w:rStyle w:val="ECCParagraph"/>
            <w:rFonts w:ascii="Times New Roman" w:hAnsi="Times New Roman" w:cs="Times New Roman"/>
            <w:sz w:val="28"/>
            <w:bdr w:val="none" w:sz="0" w:space="0" w:color="auto"/>
            <w:lang w:eastAsia="zh-CN"/>
            <w:rPrChange w:id="419" w:author="Chamova, Alisa" w:date="2023-03-09T14:46:00Z">
              <w:rPr>
                <w:rStyle w:val="ECCParagraph"/>
                <w:sz w:val="24"/>
                <w:szCs w:val="36"/>
              </w:rPr>
            </w:rPrChange>
          </w:rPr>
          <w:t>WRC-ZZ</w:t>
        </w:r>
      </w:ins>
      <w:ins w:id="420" w:author="Wen ZHONG" w:date="2023-03-19T22:32:00Z">
        <w:r>
          <w:rPr>
            <w:rStyle w:val="ECCParagraph"/>
            <w:rFonts w:ascii="Times New Roman" w:hAnsi="Times New Roman" w:cs="Times New Roman" w:hint="eastAsia"/>
            <w:sz w:val="28"/>
            <w:bdr w:val="none" w:sz="0" w:space="0" w:color="auto"/>
            <w:lang w:eastAsia="zh-CN"/>
          </w:rPr>
          <w:t>）</w:t>
        </w:r>
      </w:ins>
    </w:p>
    <w:p w14:paraId="7F1C25C7" w14:textId="77777777" w:rsidR="007943FA" w:rsidRPr="004943FF" w:rsidRDefault="007943FA">
      <w:pPr>
        <w:pStyle w:val="Restitle"/>
        <w:rPr>
          <w:ins w:id="421" w:author="Chamova, Alisa" w:date="2023-03-09T14:20:00Z"/>
          <w:b w:val="0"/>
          <w:lang w:eastAsia="zh-CN"/>
          <w:rPrChange w:id="422" w:author="Chamova, Alisa" w:date="2023-03-09T14:46:00Z">
            <w:rPr>
              <w:ins w:id="423" w:author="Chamova, Alisa" w:date="2023-03-09T14:20:00Z"/>
              <w:b/>
              <w:bCs/>
              <w:iCs/>
              <w:caps/>
              <w:szCs w:val="36"/>
              <w:lang w:val="da-DK"/>
            </w:rPr>
          </w:rPrChange>
        </w:rPr>
        <w:pPrChange w:id="424" w:author="Chamova, Alisa" w:date="2023-03-09T14:46:00Z">
          <w:pPr>
            <w:spacing w:before="360"/>
            <w:jc w:val="center"/>
          </w:pPr>
        </w:pPrChange>
      </w:pPr>
      <w:ins w:id="425" w:author="Wen ZHONG" w:date="2023-03-19T22:32:00Z">
        <w:r>
          <w:rPr>
            <w:rFonts w:hint="eastAsia"/>
            <w:lang w:eastAsia="zh-CN"/>
          </w:rPr>
          <w:t>决议的标题</w:t>
        </w:r>
      </w:ins>
    </w:p>
    <w:p w14:paraId="75E23974" w14:textId="73D2AE72" w:rsidR="007943FA" w:rsidRPr="00D06384" w:rsidRDefault="007943FA" w:rsidP="007943FA">
      <w:pPr>
        <w:pStyle w:val="Normalaftertitle0"/>
        <w:rPr>
          <w:ins w:id="426" w:author="Chamova, Alisa" w:date="2023-03-09T14:20:00Z"/>
          <w:lang w:eastAsia="zh-CN"/>
        </w:rPr>
      </w:pPr>
      <w:ins w:id="427" w:author="Chamova, Alisa" w:date="2023-03-09T14:20:00Z">
        <w:r w:rsidRPr="00E147B5">
          <w:rPr>
            <w:szCs w:val="28"/>
            <w:lang w:eastAsia="zh-CN"/>
          </w:rPr>
          <w:t>G1)</w:t>
        </w:r>
        <w:r w:rsidRPr="00E147B5">
          <w:rPr>
            <w:szCs w:val="28"/>
            <w:lang w:eastAsia="zh-CN"/>
          </w:rPr>
          <w:tab/>
        </w:r>
      </w:ins>
      <w:ins w:id="428" w:author="Wen ZHONG" w:date="2023-03-15T14:40:00Z">
        <w:r>
          <w:rPr>
            <w:rFonts w:hint="eastAsia"/>
            <w:szCs w:val="28"/>
            <w:lang w:eastAsia="zh-CN"/>
          </w:rPr>
          <w:t>与一议项相关的决议的标题</w:t>
        </w:r>
      </w:ins>
      <w:ins w:id="429" w:author="Li, Jianying" w:date="2023-10-20T15:16:00Z">
        <w:r w:rsidR="000A02A7">
          <w:rPr>
            <w:rFonts w:hint="eastAsia"/>
            <w:szCs w:val="28"/>
            <w:lang w:eastAsia="zh-CN"/>
          </w:rPr>
          <w:t>须</w:t>
        </w:r>
      </w:ins>
      <w:ins w:id="430" w:author="Wen ZHONG" w:date="2023-03-15T14:41:00Z">
        <w:r>
          <w:rPr>
            <w:rFonts w:hint="eastAsia"/>
            <w:szCs w:val="28"/>
            <w:lang w:eastAsia="zh-CN"/>
          </w:rPr>
          <w:t>提及该议项的</w:t>
        </w:r>
      </w:ins>
      <w:ins w:id="431" w:author="Wen ZHONG" w:date="2023-03-15T14:42:00Z">
        <w:r>
          <w:rPr>
            <w:rFonts w:hint="eastAsia"/>
            <w:szCs w:val="28"/>
            <w:lang w:eastAsia="zh-CN"/>
          </w:rPr>
          <w:t>预期</w:t>
        </w:r>
      </w:ins>
      <w:ins w:id="432" w:author="Wen ZHONG" w:date="2023-03-19T22:34:00Z">
        <w:r>
          <w:rPr>
            <w:rFonts w:hint="eastAsia"/>
            <w:szCs w:val="28"/>
            <w:lang w:eastAsia="zh-CN"/>
          </w:rPr>
          <w:t>目标，</w:t>
        </w:r>
      </w:ins>
      <w:ins w:id="433" w:author="Wen ZHONG" w:date="2023-03-15T14:42:00Z">
        <w:r>
          <w:rPr>
            <w:rFonts w:hint="eastAsia"/>
            <w:szCs w:val="28"/>
            <w:lang w:eastAsia="zh-CN"/>
          </w:rPr>
          <w:t>并</w:t>
        </w:r>
      </w:ins>
      <w:ins w:id="434" w:author="Wen ZHONG" w:date="2023-03-19T22:35:00Z">
        <w:r>
          <w:rPr>
            <w:rFonts w:hint="eastAsia"/>
            <w:szCs w:val="28"/>
            <w:lang w:eastAsia="zh-CN"/>
          </w:rPr>
          <w:t>使用</w:t>
        </w:r>
      </w:ins>
      <w:ins w:id="435" w:author="Wen ZHONG" w:date="2023-03-15T14:42:00Z">
        <w:r>
          <w:rPr>
            <w:rFonts w:hint="eastAsia"/>
            <w:szCs w:val="28"/>
            <w:lang w:eastAsia="zh-CN"/>
          </w:rPr>
          <w:t>相同的措辞。</w:t>
        </w:r>
      </w:ins>
    </w:p>
    <w:p w14:paraId="02C30238" w14:textId="77777777" w:rsidR="007943FA" w:rsidRDefault="007943FA" w:rsidP="007943FA">
      <w:pPr>
        <w:rPr>
          <w:ins w:id="436" w:author="Li, Jianying" w:date="2023-10-20T15:49:00Z"/>
          <w:szCs w:val="28"/>
          <w:lang w:eastAsia="zh-CN"/>
        </w:rPr>
      </w:pPr>
      <w:ins w:id="437" w:author="Chamova, Alisa" w:date="2023-03-09T14:20:00Z">
        <w:r w:rsidRPr="00E147B5">
          <w:rPr>
            <w:szCs w:val="28"/>
            <w:lang w:eastAsia="zh-CN"/>
          </w:rPr>
          <w:t>G2)</w:t>
        </w:r>
        <w:r w:rsidRPr="00E147B5">
          <w:rPr>
            <w:szCs w:val="28"/>
            <w:lang w:eastAsia="zh-CN"/>
          </w:rPr>
          <w:tab/>
        </w:r>
      </w:ins>
      <w:proofErr w:type="gramStart"/>
      <w:ins w:id="438" w:author="Wen ZHONG" w:date="2023-03-15T14:42:00Z">
        <w:r>
          <w:rPr>
            <w:rFonts w:hint="eastAsia"/>
            <w:szCs w:val="28"/>
            <w:lang w:eastAsia="zh-CN"/>
          </w:rPr>
          <w:t>案文可以“</w:t>
        </w:r>
        <w:proofErr w:type="gramEnd"/>
        <w:r>
          <w:rPr>
            <w:rFonts w:hint="eastAsia"/>
            <w:szCs w:val="28"/>
            <w:lang w:eastAsia="zh-CN"/>
          </w:rPr>
          <w:t>与</w:t>
        </w:r>
        <w:r>
          <w:rPr>
            <w:szCs w:val="28"/>
            <w:lang w:eastAsia="zh-CN"/>
          </w:rPr>
          <w:t>…</w:t>
        </w:r>
        <w:r>
          <w:rPr>
            <w:rFonts w:hint="eastAsia"/>
            <w:szCs w:val="28"/>
            <w:lang w:eastAsia="zh-CN"/>
          </w:rPr>
          <w:t>相关的研究</w:t>
        </w:r>
      </w:ins>
      <w:ins w:id="439" w:author="Chamova, Alisa" w:date="2023-03-09T14:20:00Z">
        <w:r w:rsidRPr="004943FF">
          <w:rPr>
            <w:szCs w:val="28"/>
            <w:lang w:eastAsia="zh-CN"/>
            <w:rPrChange w:id="440" w:author="تقی شفیعی" w:date="2023-01-23T19:12:00Z">
              <w:rPr>
                <w:sz w:val="20"/>
                <w:szCs w:val="22"/>
              </w:rPr>
            </w:rPrChange>
          </w:rPr>
          <w:t>/</w:t>
        </w:r>
      </w:ins>
      <w:ins w:id="441" w:author="Wen ZHONG" w:date="2023-03-15T14:43:00Z">
        <w:r>
          <w:rPr>
            <w:rFonts w:hint="eastAsia"/>
            <w:szCs w:val="28"/>
            <w:lang w:eastAsia="zh-CN"/>
          </w:rPr>
          <w:t>考虑</w:t>
        </w:r>
      </w:ins>
      <w:ins w:id="442" w:author="Wen ZHONG" w:date="2023-03-15T14:42:00Z">
        <w:r>
          <w:rPr>
            <w:rFonts w:hint="eastAsia"/>
            <w:szCs w:val="28"/>
            <w:lang w:eastAsia="zh-CN"/>
          </w:rPr>
          <w:t>”</w:t>
        </w:r>
      </w:ins>
      <w:ins w:id="443" w:author="Wen ZHONG" w:date="2023-03-15T14:43:00Z">
        <w:r>
          <w:rPr>
            <w:rFonts w:hint="eastAsia"/>
            <w:szCs w:val="28"/>
            <w:lang w:eastAsia="zh-CN"/>
          </w:rPr>
          <w:t>开始，</w:t>
        </w:r>
        <w:r w:rsidRPr="00E02B5B">
          <w:rPr>
            <w:rFonts w:hint="eastAsia"/>
            <w:szCs w:val="28"/>
            <w:lang w:eastAsia="zh-CN"/>
          </w:rPr>
          <w:t>与议项的</w:t>
        </w:r>
      </w:ins>
      <w:ins w:id="444" w:author="Wen ZHONG" w:date="2023-03-19T22:37:00Z">
        <w:r w:rsidRPr="00E02B5B">
          <w:rPr>
            <w:rFonts w:hint="eastAsia"/>
            <w:szCs w:val="28"/>
            <w:lang w:eastAsia="zh-CN"/>
          </w:rPr>
          <w:t>目标</w:t>
        </w:r>
      </w:ins>
      <w:ins w:id="445" w:author="Wen ZHONG" w:date="2023-03-19T22:40:00Z">
        <w:r w:rsidRPr="00E02B5B">
          <w:rPr>
            <w:rFonts w:hint="eastAsia"/>
            <w:szCs w:val="28"/>
            <w:lang w:eastAsia="zh-CN"/>
          </w:rPr>
          <w:t>衔接</w:t>
        </w:r>
      </w:ins>
      <w:ins w:id="446" w:author="Wen ZHONG" w:date="2023-03-15T14:43:00Z">
        <w:r w:rsidRPr="00E02B5B">
          <w:rPr>
            <w:rFonts w:hint="eastAsia"/>
            <w:szCs w:val="28"/>
            <w:lang w:eastAsia="zh-CN"/>
          </w:rPr>
          <w:t>，强调决议仅</w:t>
        </w:r>
      </w:ins>
      <w:ins w:id="447" w:author="Wen ZHONG" w:date="2023-03-19T22:40:00Z">
        <w:r w:rsidRPr="00E02B5B">
          <w:rPr>
            <w:rFonts w:hint="eastAsia"/>
            <w:szCs w:val="28"/>
            <w:lang w:eastAsia="zh-CN"/>
          </w:rPr>
          <w:t>包含</w:t>
        </w:r>
      </w:ins>
      <w:ins w:id="448" w:author="Wen ZHONG" w:date="2023-03-15T14:50:00Z">
        <w:r w:rsidRPr="00E02B5B">
          <w:rPr>
            <w:rFonts w:hint="eastAsia"/>
            <w:szCs w:val="28"/>
            <w:lang w:eastAsia="zh-CN"/>
          </w:rPr>
          <w:t>与该议项</w:t>
        </w:r>
      </w:ins>
      <w:ins w:id="449" w:author="Wen ZHONG" w:date="2023-03-15T14:51:00Z">
        <w:r w:rsidRPr="00E02B5B">
          <w:rPr>
            <w:rFonts w:hint="eastAsia"/>
            <w:szCs w:val="28"/>
            <w:lang w:eastAsia="zh-CN"/>
          </w:rPr>
          <w:t>相关的</w:t>
        </w:r>
      </w:ins>
      <w:ins w:id="450" w:author="Chamova, Alisa" w:date="2023-03-09T14:20:00Z">
        <w:r w:rsidRPr="00E02B5B">
          <w:rPr>
            <w:szCs w:val="28"/>
            <w:lang w:eastAsia="zh-CN"/>
          </w:rPr>
          <w:t>ITU-R</w:t>
        </w:r>
      </w:ins>
      <w:ins w:id="451" w:author="Wen ZHONG" w:date="2023-03-19T22:40:00Z">
        <w:r w:rsidRPr="00E02B5B">
          <w:rPr>
            <w:rFonts w:hint="eastAsia"/>
            <w:szCs w:val="28"/>
            <w:lang w:eastAsia="zh-CN"/>
          </w:rPr>
          <w:t>研究</w:t>
        </w:r>
      </w:ins>
      <w:ins w:id="452" w:author="Wen ZHONG" w:date="2023-03-15T14:51:00Z">
        <w:r w:rsidRPr="00E02B5B">
          <w:rPr>
            <w:rFonts w:hint="eastAsia"/>
            <w:szCs w:val="28"/>
            <w:lang w:eastAsia="zh-CN"/>
          </w:rPr>
          <w:t>，以便为</w:t>
        </w:r>
      </w:ins>
      <w:ins w:id="453" w:author="Chamova, Alisa" w:date="2023-03-09T14:20:00Z">
        <w:r w:rsidRPr="00E02B5B">
          <w:rPr>
            <w:szCs w:val="28"/>
            <w:lang w:eastAsia="zh-CN"/>
          </w:rPr>
          <w:t>WRC-ZZ</w:t>
        </w:r>
      </w:ins>
      <w:ins w:id="454" w:author="Wen ZHONG" w:date="2023-03-15T14:51:00Z">
        <w:r w:rsidRPr="00E02B5B">
          <w:rPr>
            <w:rFonts w:hint="eastAsia"/>
            <w:szCs w:val="28"/>
            <w:lang w:eastAsia="zh-CN"/>
          </w:rPr>
          <w:t>的决定做准备，如“</w:t>
        </w:r>
        <w:r w:rsidRPr="00E02B5B">
          <w:rPr>
            <w:rFonts w:ascii="STKaiti" w:eastAsia="STKaiti" w:hAnsi="STKaiti" w:hint="eastAsia"/>
            <w:szCs w:val="28"/>
            <w:lang w:eastAsia="zh-CN"/>
            <w:rPrChange w:id="455" w:author="Wen ZHONG" w:date="2023-03-15T14:52:00Z">
              <w:rPr>
                <w:rFonts w:hint="eastAsia"/>
                <w:szCs w:val="28"/>
                <w:lang w:eastAsia="zh-CN"/>
              </w:rPr>
            </w:rPrChange>
          </w:rPr>
          <w:t>做出决议，请</w:t>
        </w:r>
      </w:ins>
      <w:ins w:id="456" w:author="Chamova, Alisa" w:date="2023-03-09T14:20:00Z">
        <w:r w:rsidRPr="00E02B5B">
          <w:rPr>
            <w:szCs w:val="28"/>
            <w:lang w:eastAsia="zh-CN"/>
            <w:rPrChange w:id="457" w:author="تقی شفیعی" w:date="2023-01-23T19:19:00Z">
              <w:rPr>
                <w:sz w:val="20"/>
                <w:szCs w:val="22"/>
              </w:rPr>
            </w:rPrChange>
          </w:rPr>
          <w:t>WRC</w:t>
        </w:r>
      </w:ins>
      <w:ins w:id="458" w:author="English71" w:date="2023-03-17T11:56:00Z">
        <w:r w:rsidRPr="00E02B5B">
          <w:rPr>
            <w:szCs w:val="28"/>
            <w:lang w:eastAsia="zh-CN"/>
          </w:rPr>
          <w:noBreakHyphen/>
        </w:r>
      </w:ins>
      <w:ins w:id="459" w:author="Chamova, Alisa" w:date="2023-03-09T14:20:00Z">
        <w:r w:rsidRPr="00E02B5B">
          <w:rPr>
            <w:szCs w:val="28"/>
            <w:lang w:eastAsia="zh-CN"/>
            <w:rPrChange w:id="460" w:author="تقی شفیعی" w:date="2023-01-23T19:19:00Z">
              <w:rPr>
                <w:sz w:val="20"/>
                <w:szCs w:val="22"/>
              </w:rPr>
            </w:rPrChange>
          </w:rPr>
          <w:t>ZZ</w:t>
        </w:r>
      </w:ins>
      <w:ins w:id="461" w:author="Wen ZHONG" w:date="2023-03-15T14:51:00Z">
        <w:r w:rsidRPr="00E02B5B">
          <w:rPr>
            <w:rFonts w:hint="eastAsia"/>
            <w:szCs w:val="28"/>
            <w:lang w:eastAsia="zh-CN"/>
          </w:rPr>
          <w:t>”</w:t>
        </w:r>
      </w:ins>
      <w:ins w:id="462" w:author="Wen ZHONG" w:date="2023-03-15T14:52:00Z">
        <w:r w:rsidRPr="00E02B5B">
          <w:rPr>
            <w:rFonts w:hint="eastAsia"/>
            <w:szCs w:val="28"/>
            <w:lang w:eastAsia="zh-CN"/>
          </w:rPr>
          <w:t>中所述。</w:t>
        </w:r>
      </w:ins>
    </w:p>
    <w:p w14:paraId="0E38C130" w14:textId="77777777" w:rsidR="007943FA" w:rsidRPr="00E02B5B" w:rsidRDefault="007943FA">
      <w:pPr>
        <w:pStyle w:val="Normalaftertitle0"/>
        <w:rPr>
          <w:ins w:id="463" w:author="Chamova, Alisa" w:date="2023-03-09T14:20:00Z"/>
          <w:rStyle w:val="ECCParagraph"/>
          <w:rFonts w:ascii="Times New Roman" w:eastAsia="Times New Roman" w:hAnsi="Times New Roman" w:cs="Times New Roman"/>
          <w:sz w:val="24"/>
          <w:szCs w:val="24"/>
          <w:lang w:eastAsia="zh-CN"/>
        </w:rPr>
        <w:pPrChange w:id="464" w:author="Chamova, Alisa" w:date="2023-03-13T10:00:00Z">
          <w:pPr/>
        </w:pPrChange>
      </w:pPr>
      <w:ins w:id="465" w:author="Wen ZHONG" w:date="2023-03-15T14:53:00Z">
        <w:r w:rsidRPr="00E02B5B">
          <w:rPr>
            <w:rStyle w:val="ECCParagraph"/>
            <w:rFonts w:ascii="SimSun" w:hAnsi="SimSun" w:cs="SimSun" w:hint="eastAsia"/>
            <w:sz w:val="24"/>
            <w:szCs w:val="24"/>
            <w:lang w:eastAsia="zh-CN"/>
          </w:rPr>
          <w:t>世界无线电通信大会（</w:t>
        </w:r>
      </w:ins>
      <w:ins w:id="466" w:author="Wen ZHONG" w:date="2023-03-20T01:52:00Z">
        <w:r w:rsidRPr="00211751">
          <w:rPr>
            <w:rStyle w:val="ECCParagraph"/>
            <w:rFonts w:ascii="SimSun" w:hAnsi="SimSun" w:cs="SimSun" w:hint="eastAsia"/>
            <w:sz w:val="24"/>
            <w:szCs w:val="24"/>
            <w:lang w:eastAsia="zh-CN"/>
          </w:rPr>
          <w:t>年份</w:t>
        </w:r>
      </w:ins>
      <w:ins w:id="467" w:author="Wen ZHONG" w:date="2023-03-15T14:53:00Z">
        <w:r w:rsidRPr="00E02B5B">
          <w:rPr>
            <w:rStyle w:val="ECCParagraph"/>
            <w:rFonts w:ascii="SimSun" w:hAnsi="SimSun" w:cs="SimSun" w:hint="eastAsia"/>
            <w:sz w:val="24"/>
            <w:szCs w:val="24"/>
            <w:lang w:eastAsia="zh-CN"/>
          </w:rPr>
          <w:t>，地点）</w:t>
        </w:r>
      </w:ins>
    </w:p>
    <w:p w14:paraId="325813AD" w14:textId="77777777" w:rsidR="007943FA" w:rsidRPr="00E147B5" w:rsidRDefault="007943FA">
      <w:pPr>
        <w:pStyle w:val="Call"/>
        <w:rPr>
          <w:ins w:id="468" w:author="Chamova, Alisa" w:date="2023-03-09T14:20:00Z"/>
          <w:lang w:eastAsia="zh-CN"/>
          <w:rPrChange w:id="469" w:author="Chamova, Alisa" w:date="2023-03-09T14:48:00Z">
            <w:rPr>
              <w:ins w:id="470" w:author="Chamova, Alisa" w:date="2023-03-09T14:20:00Z"/>
              <w:rStyle w:val="ECCParagraph"/>
              <w:i/>
              <w:szCs w:val="24"/>
            </w:rPr>
          </w:rPrChange>
        </w:rPr>
        <w:pPrChange w:id="471" w:author="Chamova, Alisa" w:date="2023-03-09T14:48:00Z">
          <w:pPr>
            <w:spacing w:before="160"/>
            <w:ind w:firstLine="562"/>
          </w:pPr>
        </w:pPrChange>
      </w:pPr>
      <w:ins w:id="472" w:author="Wen ZHONG" w:date="2023-03-15T14:53:00Z">
        <w:r>
          <w:rPr>
            <w:rFonts w:ascii="Times New Roman" w:hAnsi="Times New Roman" w:hint="eastAsia"/>
            <w:lang w:eastAsia="zh-CN"/>
          </w:rPr>
          <w:t>考虑到</w:t>
        </w:r>
      </w:ins>
    </w:p>
    <w:p w14:paraId="77F79808" w14:textId="77777777" w:rsidR="007943FA" w:rsidRPr="00E147B5" w:rsidRDefault="007943FA" w:rsidP="007943FA">
      <w:pPr>
        <w:rPr>
          <w:ins w:id="473" w:author="Chamova, Alisa" w:date="2023-03-09T14:20:00Z"/>
          <w:lang w:eastAsia="zh-CN"/>
        </w:rPr>
      </w:pPr>
      <w:ins w:id="474" w:author="Chamova, Alisa" w:date="2023-03-09T14:20:00Z">
        <w:r w:rsidRPr="000A02A7">
          <w:rPr>
            <w:lang w:eastAsia="zh-CN"/>
          </w:rPr>
          <w:t>G3)</w:t>
        </w:r>
        <w:r w:rsidRPr="00E147B5">
          <w:rPr>
            <w:lang w:eastAsia="zh-CN"/>
          </w:rPr>
          <w:tab/>
        </w:r>
      </w:ins>
      <w:ins w:id="475" w:author="Wen ZHONG" w:date="2023-03-15T14:53:00Z">
        <w:r>
          <w:rPr>
            <w:rFonts w:hint="eastAsia"/>
            <w:lang w:eastAsia="zh-CN"/>
          </w:rPr>
          <w:t>这部分内容的主要目的是：</w:t>
        </w:r>
      </w:ins>
    </w:p>
    <w:p w14:paraId="70904FFB" w14:textId="77777777" w:rsidR="007943FA" w:rsidRPr="00E147B5" w:rsidRDefault="007943FA" w:rsidP="00D06384">
      <w:pPr>
        <w:pStyle w:val="enumlev1"/>
        <w:rPr>
          <w:ins w:id="476" w:author="Chamova, Alisa" w:date="2023-03-09T14:20:00Z"/>
          <w:lang w:eastAsia="zh-CN"/>
        </w:rPr>
      </w:pPr>
      <w:ins w:id="477" w:author="Chamova, Alisa" w:date="2023-03-09T14:48:00Z">
        <w:r w:rsidRPr="00E147B5">
          <w:rPr>
            <w:lang w:eastAsia="zh-CN"/>
          </w:rPr>
          <w:t>–</w:t>
        </w:r>
        <w:r w:rsidRPr="00E147B5">
          <w:rPr>
            <w:lang w:eastAsia="zh-CN"/>
          </w:rPr>
          <w:tab/>
        </w:r>
      </w:ins>
      <w:proofErr w:type="gramStart"/>
      <w:ins w:id="478" w:author="Wen ZHONG" w:date="2023-03-19T22:53:00Z">
        <w:r>
          <w:rPr>
            <w:rFonts w:hint="eastAsia"/>
            <w:lang w:eastAsia="zh-CN"/>
          </w:rPr>
          <w:t>限定</w:t>
        </w:r>
      </w:ins>
      <w:ins w:id="479" w:author="Wen ZHONG" w:date="2023-03-19T22:54:00Z">
        <w:r>
          <w:rPr>
            <w:rFonts w:hint="eastAsia"/>
            <w:lang w:eastAsia="zh-CN"/>
          </w:rPr>
          <w:t>有关</w:t>
        </w:r>
      </w:ins>
      <w:ins w:id="480" w:author="Wen ZHONG" w:date="2023-03-15T14:53:00Z">
        <w:r>
          <w:rPr>
            <w:rFonts w:hint="eastAsia"/>
            <w:lang w:eastAsia="zh-CN"/>
          </w:rPr>
          <w:t>议项的目标</w:t>
        </w:r>
      </w:ins>
      <w:ins w:id="481" w:author="Wen ZHONG" w:date="2023-03-19T22:54:00Z">
        <w:r>
          <w:rPr>
            <w:rFonts w:hint="eastAsia"/>
            <w:lang w:eastAsia="zh-CN"/>
          </w:rPr>
          <w:t>；</w:t>
        </w:r>
      </w:ins>
      <w:proofErr w:type="gramEnd"/>
    </w:p>
    <w:p w14:paraId="6B5951BB" w14:textId="77777777" w:rsidR="007943FA" w:rsidRPr="00E147B5" w:rsidRDefault="007943FA" w:rsidP="00D06384">
      <w:pPr>
        <w:pStyle w:val="enumlev1"/>
        <w:rPr>
          <w:ins w:id="482" w:author="Chamova, Alisa" w:date="2023-03-09T14:20:00Z"/>
          <w:lang w:eastAsia="zh-CN"/>
        </w:rPr>
      </w:pPr>
      <w:ins w:id="483" w:author="Chamova, Alisa" w:date="2023-03-09T14:49:00Z">
        <w:r w:rsidRPr="00E147B5">
          <w:rPr>
            <w:lang w:eastAsia="zh-CN"/>
          </w:rPr>
          <w:lastRenderedPageBreak/>
          <w:t>–</w:t>
        </w:r>
        <w:r w:rsidRPr="00E147B5">
          <w:rPr>
            <w:lang w:eastAsia="zh-CN"/>
          </w:rPr>
          <w:tab/>
        </w:r>
      </w:ins>
      <w:proofErr w:type="gramStart"/>
      <w:ins w:id="484" w:author="Wen ZHONG" w:date="2023-03-15T14:54:00Z">
        <w:r>
          <w:rPr>
            <w:rFonts w:hint="eastAsia"/>
            <w:lang w:eastAsia="zh-CN"/>
          </w:rPr>
          <w:t>说明批准该议项的基本理由和原因</w:t>
        </w:r>
      </w:ins>
      <w:ins w:id="485" w:author="Wen ZHONG" w:date="2023-03-19T22:55:00Z">
        <w:r>
          <w:rPr>
            <w:rFonts w:hint="eastAsia"/>
            <w:lang w:eastAsia="zh-CN"/>
          </w:rPr>
          <w:t>；</w:t>
        </w:r>
      </w:ins>
      <w:proofErr w:type="gramEnd"/>
    </w:p>
    <w:p w14:paraId="5CA17562" w14:textId="77777777" w:rsidR="007943FA" w:rsidRPr="00E147B5" w:rsidRDefault="007943FA" w:rsidP="00D06384">
      <w:pPr>
        <w:pStyle w:val="enumlev1"/>
        <w:rPr>
          <w:ins w:id="486" w:author="Chamova, Alisa" w:date="2023-03-09T14:20:00Z"/>
          <w:lang w:eastAsia="zh-CN"/>
        </w:rPr>
      </w:pPr>
      <w:ins w:id="487" w:author="Chamova, Alisa" w:date="2023-03-09T14:49:00Z">
        <w:r w:rsidRPr="00E147B5">
          <w:rPr>
            <w:lang w:eastAsia="zh-CN"/>
          </w:rPr>
          <w:t>–</w:t>
        </w:r>
        <w:r w:rsidRPr="00E147B5">
          <w:rPr>
            <w:lang w:eastAsia="zh-CN"/>
          </w:rPr>
          <w:tab/>
        </w:r>
      </w:ins>
      <w:proofErr w:type="gramStart"/>
      <w:ins w:id="488" w:author="Wen ZHONG" w:date="2023-03-15T14:54:00Z">
        <w:r>
          <w:rPr>
            <w:rFonts w:hint="eastAsia"/>
            <w:lang w:eastAsia="zh-CN"/>
          </w:rPr>
          <w:t>说明</w:t>
        </w:r>
      </w:ins>
      <w:ins w:id="489" w:author="Wen ZHONG" w:date="2023-03-20T01:38:00Z">
        <w:r>
          <w:rPr>
            <w:rFonts w:hint="eastAsia"/>
            <w:lang w:eastAsia="zh-CN"/>
          </w:rPr>
          <w:t>按照</w:t>
        </w:r>
      </w:ins>
      <w:ins w:id="490" w:author="Wen ZHONG" w:date="2023-03-15T14:55:00Z">
        <w:r>
          <w:rPr>
            <w:rFonts w:hint="eastAsia"/>
            <w:lang w:eastAsia="zh-CN"/>
          </w:rPr>
          <w:t>“</w:t>
        </w:r>
        <w:proofErr w:type="gramEnd"/>
        <w:r w:rsidRPr="00203DFD">
          <w:rPr>
            <w:rFonts w:ascii="STKaiti" w:eastAsia="STKaiti" w:hAnsi="STKaiti" w:hint="eastAsia"/>
            <w:lang w:eastAsia="zh-CN"/>
            <w:rPrChange w:id="491" w:author="Wen ZHONG" w:date="2023-03-15T14:56:00Z">
              <w:rPr>
                <w:rFonts w:hint="eastAsia"/>
                <w:lang w:eastAsia="zh-CN"/>
              </w:rPr>
            </w:rPrChange>
          </w:rPr>
          <w:t>做出决议，请</w:t>
        </w:r>
      </w:ins>
      <w:ins w:id="492" w:author="Chamova, Alisa" w:date="2023-03-09T14:20:00Z">
        <w:r w:rsidRPr="00721128">
          <w:rPr>
            <w:lang w:eastAsia="zh-CN"/>
          </w:rPr>
          <w:t>ITU-R</w:t>
        </w:r>
      </w:ins>
      <w:ins w:id="493" w:author="Wen ZHONG" w:date="2023-03-15T14:55:00Z">
        <w:r w:rsidRPr="00203DFD">
          <w:rPr>
            <w:rFonts w:ascii="STKaiti" w:eastAsia="STKaiti" w:hAnsi="STKaiti" w:hint="eastAsia"/>
            <w:lang w:eastAsia="zh-CN"/>
            <w:rPrChange w:id="494" w:author="Wen ZHONG" w:date="2023-03-15T14:56:00Z">
              <w:rPr>
                <w:rFonts w:hint="eastAsia"/>
                <w:lang w:eastAsia="zh-CN"/>
              </w:rPr>
            </w:rPrChange>
          </w:rPr>
          <w:t>为</w:t>
        </w:r>
      </w:ins>
      <w:ins w:id="495" w:author="Chamova, Alisa" w:date="2023-03-09T14:20:00Z">
        <w:r w:rsidRPr="00721128">
          <w:rPr>
            <w:lang w:eastAsia="zh-CN"/>
          </w:rPr>
          <w:t>WRC</w:t>
        </w:r>
      </w:ins>
      <w:ins w:id="496" w:author="English71" w:date="2023-03-17T11:48:00Z">
        <w:r w:rsidRPr="00721128">
          <w:rPr>
            <w:lang w:eastAsia="zh-CN"/>
          </w:rPr>
          <w:noBreakHyphen/>
        </w:r>
      </w:ins>
      <w:ins w:id="497" w:author="Chamova, Alisa" w:date="2023-03-09T14:20:00Z">
        <w:r w:rsidRPr="00721128">
          <w:rPr>
            <w:lang w:eastAsia="zh-CN"/>
          </w:rPr>
          <w:t>ZZ</w:t>
        </w:r>
      </w:ins>
      <w:ins w:id="498" w:author="Wen ZHONG" w:date="2023-03-15T14:55:00Z">
        <w:r w:rsidRPr="00203DFD">
          <w:rPr>
            <w:rFonts w:ascii="STKaiti" w:eastAsia="STKaiti" w:hAnsi="STKaiti" w:hint="eastAsia"/>
            <w:lang w:eastAsia="zh-CN"/>
            <w:rPrChange w:id="499" w:author="Wen ZHONG" w:date="2023-03-15T14:56:00Z">
              <w:rPr>
                <w:rFonts w:hint="eastAsia"/>
                <w:lang w:eastAsia="zh-CN"/>
              </w:rPr>
            </w:rPrChange>
          </w:rPr>
          <w:t>及时完成</w:t>
        </w:r>
        <w:r>
          <w:rPr>
            <w:rFonts w:hint="eastAsia"/>
            <w:lang w:eastAsia="zh-CN"/>
          </w:rPr>
          <w:t>”中所述</w:t>
        </w:r>
      </w:ins>
      <w:ins w:id="500" w:author="Wen ZHONG" w:date="2023-03-15T14:56:00Z">
        <w:r>
          <w:rPr>
            <w:rFonts w:hint="eastAsia"/>
            <w:lang w:eastAsia="zh-CN"/>
          </w:rPr>
          <w:t>开展所需</w:t>
        </w:r>
      </w:ins>
      <w:ins w:id="501" w:author="Chamova, Alisa" w:date="2023-03-09T14:20:00Z">
        <w:r w:rsidRPr="004943FF">
          <w:rPr>
            <w:lang w:eastAsia="zh-CN"/>
          </w:rPr>
          <w:t>ITU-R</w:t>
        </w:r>
      </w:ins>
      <w:ins w:id="502" w:author="Wen ZHONG" w:date="2023-03-15T14:57:00Z">
        <w:r>
          <w:rPr>
            <w:rFonts w:hint="eastAsia"/>
            <w:lang w:eastAsia="zh-CN"/>
          </w:rPr>
          <w:t>研究的</w:t>
        </w:r>
      </w:ins>
      <w:ins w:id="503" w:author="Wen ZHONG" w:date="2023-03-15T14:54:00Z">
        <w:r>
          <w:rPr>
            <w:rFonts w:hint="eastAsia"/>
            <w:lang w:eastAsia="zh-CN"/>
          </w:rPr>
          <w:t>基本理由和原因</w:t>
        </w:r>
      </w:ins>
      <w:ins w:id="504" w:author="Wen ZHONG" w:date="2023-03-15T14:57:00Z">
        <w:r>
          <w:rPr>
            <w:rFonts w:hint="eastAsia"/>
            <w:lang w:eastAsia="zh-CN"/>
          </w:rPr>
          <w:t>；</w:t>
        </w:r>
      </w:ins>
    </w:p>
    <w:p w14:paraId="39211395" w14:textId="77777777" w:rsidR="007943FA" w:rsidRPr="00E147B5" w:rsidRDefault="007943FA" w:rsidP="00D06384">
      <w:pPr>
        <w:pStyle w:val="enumlev1"/>
        <w:rPr>
          <w:ins w:id="505" w:author="Chamova, Alisa" w:date="2023-03-09T14:20:00Z"/>
          <w:lang w:eastAsia="zh-CN"/>
        </w:rPr>
      </w:pPr>
      <w:ins w:id="506" w:author="Chamova, Alisa" w:date="2023-03-09T14:49:00Z">
        <w:r w:rsidRPr="00E147B5">
          <w:rPr>
            <w:lang w:eastAsia="zh-CN"/>
          </w:rPr>
          <w:t>–</w:t>
        </w:r>
        <w:r w:rsidRPr="00E147B5">
          <w:rPr>
            <w:lang w:eastAsia="zh-CN"/>
          </w:rPr>
          <w:tab/>
        </w:r>
      </w:ins>
      <w:ins w:id="507" w:author="Wen ZHONG" w:date="2023-03-15T14:57:00Z">
        <w:r>
          <w:rPr>
            <w:rFonts w:hint="eastAsia"/>
            <w:lang w:eastAsia="zh-CN"/>
          </w:rPr>
          <w:t>提供该议项的一般背景和信息，包括在所审议的频段</w:t>
        </w:r>
      </w:ins>
      <w:ins w:id="508" w:author="Chamova, Alisa" w:date="2023-03-09T14:20:00Z">
        <w:r w:rsidRPr="004943FF">
          <w:rPr>
            <w:lang w:eastAsia="zh-CN"/>
          </w:rPr>
          <w:t>/</w:t>
        </w:r>
      </w:ins>
      <w:ins w:id="509" w:author="Wen ZHONG" w:date="2023-03-15T14:57:00Z">
        <w:r>
          <w:rPr>
            <w:rFonts w:hint="eastAsia"/>
            <w:lang w:eastAsia="zh-CN"/>
          </w:rPr>
          <w:t>频率范围和</w:t>
        </w:r>
      </w:ins>
      <w:ins w:id="510" w:author="Wen ZHONG" w:date="2023-03-15T14:58:00Z">
        <w:r>
          <w:rPr>
            <w:rFonts w:hint="eastAsia"/>
            <w:lang w:eastAsia="zh-CN"/>
          </w:rPr>
          <w:t>相邻频段</w:t>
        </w:r>
      </w:ins>
      <w:ins w:id="511" w:author="Wen ZHONG" w:date="2023-03-19T23:02:00Z">
        <w:r>
          <w:rPr>
            <w:rFonts w:hint="eastAsia"/>
            <w:lang w:eastAsia="zh-CN"/>
          </w:rPr>
          <w:t>内</w:t>
        </w:r>
      </w:ins>
      <w:ins w:id="512" w:author="Wen ZHONG" w:date="2023-03-15T14:58:00Z">
        <w:r>
          <w:rPr>
            <w:rFonts w:hint="eastAsia"/>
            <w:lang w:eastAsia="zh-CN"/>
          </w:rPr>
          <w:t>做出</w:t>
        </w:r>
      </w:ins>
      <w:ins w:id="513" w:author="Wen ZHONG" w:date="2023-03-19T23:01:00Z">
        <w:r>
          <w:rPr>
            <w:rFonts w:hint="eastAsia"/>
            <w:lang w:eastAsia="zh-CN"/>
          </w:rPr>
          <w:t>的</w:t>
        </w:r>
      </w:ins>
      <w:ins w:id="514" w:author="Wen ZHONG" w:date="2023-03-15T14:58:00Z">
        <w:r>
          <w:rPr>
            <w:rFonts w:hint="eastAsia"/>
            <w:lang w:eastAsia="zh-CN"/>
          </w:rPr>
          <w:t>划分，以及</w:t>
        </w:r>
      </w:ins>
      <w:ins w:id="515" w:author="Wen ZHONG" w:date="2023-03-19T23:02:00Z">
        <w:r>
          <w:rPr>
            <w:rFonts w:hint="eastAsia"/>
            <w:lang w:eastAsia="zh-CN"/>
          </w:rPr>
          <w:t>关于</w:t>
        </w:r>
      </w:ins>
      <w:ins w:id="516" w:author="Wen ZHONG" w:date="2023-03-15T14:58:00Z">
        <w:r>
          <w:rPr>
            <w:rFonts w:hint="eastAsia"/>
            <w:lang w:eastAsia="zh-CN"/>
          </w:rPr>
          <w:t>现有的和</w:t>
        </w:r>
      </w:ins>
      <w:ins w:id="517" w:author="Wen ZHONG" w:date="2023-03-19T23:00:00Z">
        <w:r>
          <w:rPr>
            <w:rFonts w:hint="eastAsia"/>
            <w:lang w:eastAsia="zh-CN"/>
          </w:rPr>
          <w:t>已</w:t>
        </w:r>
      </w:ins>
      <w:ins w:id="518" w:author="Wen ZHONG" w:date="2023-03-15T14:58:00Z">
        <w:r>
          <w:rPr>
            <w:rFonts w:hint="eastAsia"/>
            <w:lang w:eastAsia="zh-CN"/>
          </w:rPr>
          <w:t>规划的使用的具体</w:t>
        </w:r>
        <w:r w:rsidRPr="00F06EAE">
          <w:rPr>
            <w:rFonts w:hint="eastAsia"/>
            <w:lang w:eastAsia="zh-CN"/>
          </w:rPr>
          <w:t>事实</w:t>
        </w:r>
      </w:ins>
      <w:ins w:id="519" w:author="Wen ZHONG" w:date="2023-03-20T01:38:00Z">
        <w:r>
          <w:rPr>
            <w:rFonts w:hint="eastAsia"/>
            <w:lang w:eastAsia="zh-CN"/>
          </w:rPr>
          <w:t>要素</w:t>
        </w:r>
      </w:ins>
      <w:ins w:id="520" w:author="Wen ZHONG" w:date="2023-03-15T14:59:00Z">
        <w:r>
          <w:rPr>
            <w:rFonts w:hint="eastAsia"/>
            <w:lang w:eastAsia="zh-CN"/>
          </w:rPr>
          <w:t>，</w:t>
        </w:r>
      </w:ins>
    </w:p>
    <w:p w14:paraId="44F912F2" w14:textId="77777777" w:rsidR="007943FA" w:rsidRPr="00E147B5" w:rsidRDefault="007943FA">
      <w:pPr>
        <w:pStyle w:val="Call"/>
        <w:rPr>
          <w:ins w:id="521" w:author="Chamova, Alisa" w:date="2023-03-09T14:20:00Z"/>
          <w:lang w:eastAsia="zh-CN"/>
          <w:rPrChange w:id="522" w:author="Chamova, Alisa" w:date="2023-03-09T14:48:00Z">
            <w:rPr>
              <w:ins w:id="523" w:author="Chamova, Alisa" w:date="2023-03-09T14:20:00Z"/>
              <w:rStyle w:val="ECCParagraph"/>
              <w:i/>
            </w:rPr>
          </w:rPrChange>
        </w:rPr>
        <w:pPrChange w:id="524" w:author="Chamova, Alisa" w:date="2023-03-09T14:48:00Z">
          <w:pPr>
            <w:spacing w:before="160"/>
            <w:ind w:firstLine="562"/>
          </w:pPr>
        </w:pPrChange>
      </w:pPr>
      <w:ins w:id="525" w:author="Wen ZHONG" w:date="2023-03-15T14:59:00Z">
        <w:r>
          <w:rPr>
            <w:rFonts w:hint="eastAsia"/>
            <w:lang w:eastAsia="zh-CN"/>
          </w:rPr>
          <w:t>进一步考虑到</w:t>
        </w:r>
      </w:ins>
    </w:p>
    <w:p w14:paraId="2258A342" w14:textId="77777777" w:rsidR="007943FA" w:rsidRPr="00E147B5" w:rsidRDefault="007943FA" w:rsidP="007943FA">
      <w:pPr>
        <w:spacing w:before="160"/>
        <w:rPr>
          <w:ins w:id="526" w:author="Chamova, Alisa" w:date="2023-03-09T14:20:00Z"/>
          <w:rStyle w:val="ECCParagraph"/>
          <w:i/>
          <w:lang w:eastAsia="zh-CN"/>
        </w:rPr>
      </w:pPr>
      <w:ins w:id="527" w:author="Chamova, Alisa" w:date="2023-03-09T14:20:00Z">
        <w:r w:rsidRPr="000A02A7">
          <w:rPr>
            <w:lang w:eastAsia="zh-CN"/>
          </w:rPr>
          <w:t>G4)</w:t>
        </w:r>
        <w:r w:rsidRPr="00E147B5">
          <w:rPr>
            <w:lang w:eastAsia="zh-CN"/>
          </w:rPr>
          <w:tab/>
        </w:r>
      </w:ins>
      <w:ins w:id="528" w:author="Wen ZHONG" w:date="2023-03-19T23:03:00Z">
        <w:r>
          <w:rPr>
            <w:rFonts w:hint="eastAsia"/>
            <w:lang w:eastAsia="zh-CN"/>
          </w:rPr>
          <w:t>如</w:t>
        </w:r>
      </w:ins>
      <w:ins w:id="529" w:author="Wen ZHONG" w:date="2023-03-19T23:04:00Z">
        <w:r>
          <w:rPr>
            <w:rFonts w:hint="eastAsia"/>
            <w:lang w:eastAsia="zh-CN"/>
          </w:rPr>
          <w:t>需</w:t>
        </w:r>
      </w:ins>
      <w:ins w:id="530" w:author="Wen ZHONG" w:date="2023-03-15T14:59:00Z">
        <w:r>
          <w:rPr>
            <w:rFonts w:hint="eastAsia"/>
            <w:lang w:eastAsia="zh-CN"/>
          </w:rPr>
          <w:t>强调考虑到部分的</w:t>
        </w:r>
      </w:ins>
      <w:ins w:id="531" w:author="Wen ZHONG" w:date="2023-03-19T23:04:00Z">
        <w:r>
          <w:rPr>
            <w:rFonts w:hint="eastAsia"/>
            <w:lang w:eastAsia="zh-CN"/>
          </w:rPr>
          <w:t>任何</w:t>
        </w:r>
      </w:ins>
      <w:ins w:id="532" w:author="Wen ZHONG" w:date="2023-03-15T14:59:00Z">
        <w:r>
          <w:rPr>
            <w:rFonts w:hint="eastAsia"/>
            <w:lang w:eastAsia="zh-CN"/>
          </w:rPr>
          <w:t>内容，</w:t>
        </w:r>
      </w:ins>
      <w:ins w:id="533" w:author="Wen ZHONG" w:date="2023-03-15T15:00:00Z">
        <w:r>
          <w:rPr>
            <w:rFonts w:hint="eastAsia"/>
            <w:lang w:eastAsia="zh-CN"/>
          </w:rPr>
          <w:t>该内容可列在本部分中，</w:t>
        </w:r>
      </w:ins>
    </w:p>
    <w:p w14:paraId="3D7BF08C" w14:textId="77777777" w:rsidR="007943FA" w:rsidRPr="00E147B5" w:rsidRDefault="007943FA">
      <w:pPr>
        <w:pStyle w:val="Call"/>
        <w:rPr>
          <w:ins w:id="534" w:author="Chamova, Alisa" w:date="2023-03-09T14:20:00Z"/>
          <w:lang w:eastAsia="zh-CN"/>
          <w:rPrChange w:id="535" w:author="Chamova, Alisa" w:date="2023-03-09T14:48:00Z">
            <w:rPr>
              <w:ins w:id="536" w:author="Chamova, Alisa" w:date="2023-03-09T14:20:00Z"/>
              <w:rStyle w:val="ECCParagraph"/>
              <w:i/>
            </w:rPr>
          </w:rPrChange>
        </w:rPr>
        <w:pPrChange w:id="537" w:author="Chamova, Alisa" w:date="2023-03-09T14:48:00Z">
          <w:pPr>
            <w:spacing w:before="160"/>
            <w:ind w:firstLine="562"/>
          </w:pPr>
        </w:pPrChange>
      </w:pPr>
      <w:ins w:id="538" w:author="Wen ZHONG" w:date="2023-03-15T15:06:00Z">
        <w:r>
          <w:rPr>
            <w:rFonts w:hint="eastAsia"/>
            <w:lang w:eastAsia="zh-CN"/>
          </w:rPr>
          <w:t>注意到</w:t>
        </w:r>
      </w:ins>
    </w:p>
    <w:p w14:paraId="56C7EEF8" w14:textId="77777777" w:rsidR="007943FA" w:rsidRPr="00E147B5" w:rsidRDefault="007943FA" w:rsidP="007943FA">
      <w:pPr>
        <w:rPr>
          <w:ins w:id="539" w:author="Chamova, Alisa" w:date="2023-03-09T14:20:00Z"/>
          <w:lang w:eastAsia="zh-CN"/>
        </w:rPr>
      </w:pPr>
      <w:ins w:id="540" w:author="Chamova, Alisa" w:date="2023-03-09T14:20:00Z">
        <w:r w:rsidRPr="000A02A7">
          <w:rPr>
            <w:lang w:eastAsia="zh-CN"/>
          </w:rPr>
          <w:t>G5)</w:t>
        </w:r>
        <w:r w:rsidRPr="00E147B5">
          <w:rPr>
            <w:lang w:eastAsia="zh-CN"/>
          </w:rPr>
          <w:tab/>
        </w:r>
      </w:ins>
      <w:ins w:id="541" w:author="Wen ZHONG" w:date="2023-03-15T15:06:00Z">
        <w:r>
          <w:rPr>
            <w:rFonts w:hint="eastAsia"/>
            <w:lang w:eastAsia="zh-CN"/>
          </w:rPr>
          <w:t>本部分</w:t>
        </w:r>
      </w:ins>
      <w:ins w:id="542" w:author="Wen ZHONG" w:date="2023-03-20T01:39:00Z">
        <w:r>
          <w:rPr>
            <w:rFonts w:hint="eastAsia"/>
            <w:lang w:eastAsia="zh-CN"/>
          </w:rPr>
          <w:t>的</w:t>
        </w:r>
      </w:ins>
      <w:ins w:id="543" w:author="Wen ZHONG" w:date="2023-03-15T15:06:00Z">
        <w:r>
          <w:rPr>
            <w:rFonts w:hint="eastAsia"/>
            <w:lang w:eastAsia="zh-CN"/>
          </w:rPr>
          <w:t>内容</w:t>
        </w:r>
      </w:ins>
      <w:ins w:id="544" w:author="Wen ZHONG" w:date="2023-03-19T23:06:00Z">
        <w:r w:rsidRPr="008C59D8">
          <w:rPr>
            <w:rFonts w:hint="eastAsia"/>
            <w:lang w:eastAsia="zh-CN"/>
          </w:rPr>
          <w:t>旨在</w:t>
        </w:r>
      </w:ins>
      <w:ins w:id="545" w:author="Wen ZHONG" w:date="2023-03-15T15:06:00Z">
        <w:r>
          <w:rPr>
            <w:rFonts w:hint="eastAsia"/>
            <w:lang w:eastAsia="zh-CN"/>
          </w:rPr>
          <w:t>：</w:t>
        </w:r>
      </w:ins>
    </w:p>
    <w:p w14:paraId="4F277E34" w14:textId="77777777" w:rsidR="007943FA" w:rsidRPr="00E147B5" w:rsidRDefault="007943FA" w:rsidP="00D06384">
      <w:pPr>
        <w:pStyle w:val="enumlev1"/>
        <w:rPr>
          <w:ins w:id="546" w:author="Chamova, Alisa" w:date="2023-03-09T14:20:00Z"/>
          <w:lang w:eastAsia="zh-CN"/>
        </w:rPr>
      </w:pPr>
      <w:ins w:id="547" w:author="Chamova, Alisa" w:date="2023-03-09T14:49:00Z">
        <w:r w:rsidRPr="00E147B5">
          <w:rPr>
            <w:lang w:eastAsia="zh-CN"/>
          </w:rPr>
          <w:t>–</w:t>
        </w:r>
        <w:r w:rsidRPr="00E147B5">
          <w:rPr>
            <w:lang w:eastAsia="zh-CN"/>
          </w:rPr>
          <w:tab/>
        </w:r>
      </w:ins>
      <w:ins w:id="548" w:author="Wen ZHONG" w:date="2023-03-15T15:06:00Z">
        <w:r>
          <w:rPr>
            <w:rFonts w:hint="eastAsia"/>
            <w:lang w:eastAsia="zh-CN"/>
          </w:rPr>
          <w:t>通过</w:t>
        </w:r>
      </w:ins>
      <w:ins w:id="549" w:author="Wen ZHONG" w:date="2023-03-19T23:16:00Z">
        <w:r>
          <w:rPr>
            <w:rFonts w:hint="eastAsia"/>
            <w:lang w:eastAsia="zh-CN"/>
          </w:rPr>
          <w:t>对</w:t>
        </w:r>
      </w:ins>
      <w:ins w:id="550" w:author="Wen ZHONG" w:date="2023-03-15T15:07:00Z">
        <w:r>
          <w:rPr>
            <w:rFonts w:hint="eastAsia"/>
            <w:lang w:eastAsia="zh-CN"/>
          </w:rPr>
          <w:t>《</w:t>
        </w:r>
        <w:r w:rsidRPr="008B6924">
          <w:rPr>
            <w:rFonts w:hint="eastAsia"/>
            <w:lang w:eastAsia="zh-CN"/>
          </w:rPr>
          <w:t>无线电规则</w:t>
        </w:r>
        <w:r>
          <w:rPr>
            <w:rFonts w:hint="eastAsia"/>
            <w:lang w:eastAsia="zh-CN"/>
          </w:rPr>
          <w:t>》第</w:t>
        </w:r>
      </w:ins>
      <w:ins w:id="551" w:author="Chamova, Alisa" w:date="2023-03-09T14:20:00Z">
        <w:r w:rsidRPr="004943FF">
          <w:rPr>
            <w:b/>
            <w:bCs/>
            <w:lang w:eastAsia="zh-CN"/>
          </w:rPr>
          <w:t>5</w:t>
        </w:r>
      </w:ins>
      <w:ins w:id="552" w:author="Wen ZHONG" w:date="2023-03-15T15:07:00Z">
        <w:r>
          <w:rPr>
            <w:rFonts w:hint="eastAsia"/>
            <w:lang w:eastAsia="zh-CN"/>
          </w:rPr>
          <w:t>条</w:t>
        </w:r>
      </w:ins>
      <w:ins w:id="553" w:author="Wen ZHONG" w:date="2023-03-15T15:08:00Z">
        <w:r>
          <w:rPr>
            <w:rFonts w:hint="eastAsia"/>
            <w:lang w:eastAsia="zh-CN"/>
          </w:rPr>
          <w:t>中现有的频率划分和使用的说明</w:t>
        </w:r>
      </w:ins>
      <w:ins w:id="554" w:author="Wen ZHONG" w:date="2023-03-19T23:16:00Z">
        <w:r>
          <w:rPr>
            <w:rFonts w:hint="eastAsia"/>
            <w:lang w:eastAsia="zh-CN"/>
          </w:rPr>
          <w:t>以及</w:t>
        </w:r>
      </w:ins>
      <w:ins w:id="555" w:author="Wen ZHONG" w:date="2023-03-15T15:08:00Z">
        <w:r>
          <w:rPr>
            <w:rFonts w:hint="eastAsia"/>
            <w:lang w:eastAsia="zh-CN"/>
          </w:rPr>
          <w:t>其他规则</w:t>
        </w:r>
      </w:ins>
      <w:ins w:id="556" w:author="Wen ZHONG" w:date="2023-03-19T23:14:00Z">
        <w:r>
          <w:rPr>
            <w:rFonts w:hint="eastAsia"/>
            <w:lang w:eastAsia="zh-CN"/>
          </w:rPr>
          <w:t>参考资料</w:t>
        </w:r>
      </w:ins>
      <w:ins w:id="557" w:author="Wen ZHONG" w:date="2023-03-15T15:11:00Z">
        <w:r>
          <w:rPr>
            <w:rFonts w:hint="eastAsia"/>
            <w:lang w:eastAsia="zh-CN"/>
          </w:rPr>
          <w:t>，如《</w:t>
        </w:r>
        <w:r w:rsidRPr="00A51B00">
          <w:rPr>
            <w:rFonts w:hint="eastAsia"/>
            <w:lang w:eastAsia="zh-CN"/>
          </w:rPr>
          <w:t>无线电规则</w:t>
        </w:r>
        <w:r>
          <w:rPr>
            <w:rFonts w:hint="eastAsia"/>
            <w:lang w:eastAsia="zh-CN"/>
          </w:rPr>
          <w:t>》</w:t>
        </w:r>
      </w:ins>
      <w:ins w:id="558" w:author="Wen ZHONG" w:date="2023-03-19T23:09:00Z">
        <w:r>
          <w:rPr>
            <w:rFonts w:hint="eastAsia"/>
            <w:lang w:eastAsia="zh-CN"/>
          </w:rPr>
          <w:t>脚注</w:t>
        </w:r>
      </w:ins>
      <w:ins w:id="559" w:author="Wen ZHONG" w:date="2023-03-15T15:11:00Z">
        <w:r>
          <w:rPr>
            <w:rFonts w:hint="eastAsia"/>
            <w:lang w:eastAsia="zh-CN"/>
          </w:rPr>
          <w:t>和</w:t>
        </w:r>
      </w:ins>
      <w:ins w:id="560" w:author="Chamova, Alisa" w:date="2023-03-09T14:20:00Z">
        <w:r w:rsidRPr="004943FF">
          <w:rPr>
            <w:lang w:eastAsia="zh-CN"/>
          </w:rPr>
          <w:t>WRC</w:t>
        </w:r>
      </w:ins>
      <w:ins w:id="561" w:author="Wen ZHONG" w:date="2023-03-15T15:11:00Z">
        <w:r>
          <w:rPr>
            <w:rFonts w:hint="eastAsia"/>
            <w:lang w:eastAsia="zh-CN"/>
          </w:rPr>
          <w:t>决议，</w:t>
        </w:r>
        <w:proofErr w:type="gramStart"/>
        <w:r>
          <w:rPr>
            <w:rFonts w:hint="eastAsia"/>
            <w:lang w:eastAsia="zh-CN"/>
          </w:rPr>
          <w:t>提供相关规则信息；</w:t>
        </w:r>
      </w:ins>
      <w:proofErr w:type="gramEnd"/>
    </w:p>
    <w:p w14:paraId="39217020" w14:textId="77777777" w:rsidR="007943FA" w:rsidRPr="00E147B5" w:rsidRDefault="007943FA" w:rsidP="00D06384">
      <w:pPr>
        <w:pStyle w:val="enumlev1"/>
        <w:rPr>
          <w:ins w:id="562" w:author="Chamova, Alisa" w:date="2023-03-09T14:20:00Z"/>
          <w:lang w:eastAsia="zh-CN"/>
        </w:rPr>
      </w:pPr>
      <w:ins w:id="563" w:author="Chamova, Alisa" w:date="2023-03-09T14:49:00Z">
        <w:r w:rsidRPr="00E147B5">
          <w:rPr>
            <w:lang w:eastAsia="zh-CN"/>
          </w:rPr>
          <w:t>–</w:t>
        </w:r>
        <w:r w:rsidRPr="00E147B5">
          <w:rPr>
            <w:lang w:eastAsia="zh-CN"/>
          </w:rPr>
          <w:tab/>
        </w:r>
      </w:ins>
      <w:ins w:id="564" w:author="Wen ZHONG" w:date="2023-03-15T15:11:00Z">
        <w:r>
          <w:rPr>
            <w:rFonts w:hint="eastAsia"/>
            <w:lang w:eastAsia="zh-CN"/>
          </w:rPr>
          <w:t>提供</w:t>
        </w:r>
      </w:ins>
      <w:ins w:id="565" w:author="Wen ZHONG" w:date="2023-03-19T23:17:00Z">
        <w:r>
          <w:rPr>
            <w:rFonts w:hint="eastAsia"/>
            <w:lang w:eastAsia="zh-CN"/>
          </w:rPr>
          <w:t>相关</w:t>
        </w:r>
      </w:ins>
      <w:ins w:id="566" w:author="Chamova, Alisa" w:date="2023-03-09T14:20:00Z">
        <w:r w:rsidRPr="004943FF">
          <w:rPr>
            <w:lang w:eastAsia="zh-CN"/>
          </w:rPr>
          <w:t>ITU-R</w:t>
        </w:r>
      </w:ins>
      <w:ins w:id="567" w:author="Wen ZHONG" w:date="2023-03-15T15:12:00Z">
        <w:r w:rsidRPr="00A51B00">
          <w:rPr>
            <w:rFonts w:hint="eastAsia"/>
            <w:lang w:eastAsia="zh-CN"/>
          </w:rPr>
          <w:t>可交付成果</w:t>
        </w:r>
        <w:r>
          <w:rPr>
            <w:rFonts w:hint="eastAsia"/>
            <w:lang w:eastAsia="zh-CN"/>
          </w:rPr>
          <w:t>（建议书、报告、课题</w:t>
        </w:r>
        <w:r w:rsidRPr="00E147B5">
          <w:rPr>
            <w:lang w:eastAsia="zh-CN"/>
          </w:rPr>
          <w:t>…</w:t>
        </w:r>
        <w:r>
          <w:rPr>
            <w:rFonts w:hint="eastAsia"/>
            <w:lang w:eastAsia="zh-CN"/>
          </w:rPr>
          <w:t>）</w:t>
        </w:r>
        <w:proofErr w:type="gramStart"/>
        <w:r>
          <w:rPr>
            <w:rFonts w:hint="eastAsia"/>
            <w:lang w:eastAsia="zh-CN"/>
          </w:rPr>
          <w:t>的信息；</w:t>
        </w:r>
      </w:ins>
      <w:proofErr w:type="gramEnd"/>
    </w:p>
    <w:p w14:paraId="52D7504B" w14:textId="77777777" w:rsidR="007943FA" w:rsidRPr="00E147B5" w:rsidRDefault="007943FA" w:rsidP="00D06384">
      <w:pPr>
        <w:pStyle w:val="enumlev1"/>
        <w:rPr>
          <w:ins w:id="568" w:author="Chamova, Alisa" w:date="2023-03-09T14:20:00Z"/>
          <w:lang w:eastAsia="zh-CN"/>
        </w:rPr>
      </w:pPr>
      <w:ins w:id="569" w:author="Chamova, Alisa" w:date="2023-03-09T14:49:00Z">
        <w:r w:rsidRPr="00E147B5">
          <w:rPr>
            <w:lang w:eastAsia="zh-CN"/>
          </w:rPr>
          <w:t>–</w:t>
        </w:r>
        <w:r w:rsidRPr="00E147B5">
          <w:rPr>
            <w:lang w:eastAsia="zh-CN"/>
          </w:rPr>
          <w:tab/>
        </w:r>
      </w:ins>
      <w:ins w:id="570" w:author="Wen ZHONG" w:date="2023-03-15T15:13:00Z">
        <w:r>
          <w:rPr>
            <w:rFonts w:hint="eastAsia"/>
            <w:lang w:eastAsia="zh-CN"/>
          </w:rPr>
          <w:t>提供</w:t>
        </w:r>
      </w:ins>
      <w:ins w:id="571" w:author="Wen ZHONG" w:date="2023-03-15T15:14:00Z">
        <w:r>
          <w:rPr>
            <w:rFonts w:hint="eastAsia"/>
            <w:lang w:eastAsia="zh-CN"/>
          </w:rPr>
          <w:t>有关</w:t>
        </w:r>
      </w:ins>
      <w:ins w:id="572" w:author="Wen ZHONG" w:date="2023-03-15T15:13:00Z">
        <w:r>
          <w:rPr>
            <w:rFonts w:hint="eastAsia"/>
            <w:lang w:eastAsia="zh-CN"/>
          </w:rPr>
          <w:t>迄今为止在以往</w:t>
        </w:r>
      </w:ins>
      <w:ins w:id="573" w:author="Wen ZHONG" w:date="2023-03-19T23:19:00Z">
        <w:r>
          <w:rPr>
            <w:rFonts w:hint="eastAsia"/>
            <w:lang w:eastAsia="zh-CN"/>
          </w:rPr>
          <w:t>的</w:t>
        </w:r>
      </w:ins>
      <w:ins w:id="574" w:author="Wen ZHONG" w:date="2023-03-19T23:18:00Z">
        <w:r>
          <w:rPr>
            <w:rFonts w:hint="eastAsia"/>
            <w:lang w:eastAsia="zh-CN"/>
          </w:rPr>
          <w:t>周期</w:t>
        </w:r>
      </w:ins>
      <w:ins w:id="575" w:author="Wen ZHONG" w:date="2023-03-19T23:19:00Z">
        <w:r>
          <w:rPr>
            <w:rFonts w:hint="eastAsia"/>
            <w:lang w:eastAsia="zh-CN"/>
          </w:rPr>
          <w:t>中</w:t>
        </w:r>
      </w:ins>
      <w:ins w:id="576" w:author="Wen ZHONG" w:date="2023-03-15T15:13:00Z">
        <w:r>
          <w:rPr>
            <w:rFonts w:hint="eastAsia"/>
            <w:lang w:eastAsia="zh-CN"/>
          </w:rPr>
          <w:t>开展的</w:t>
        </w:r>
      </w:ins>
      <w:ins w:id="577" w:author="Wen ZHONG" w:date="2023-03-15T15:14:00Z">
        <w:r>
          <w:rPr>
            <w:rFonts w:hint="eastAsia"/>
            <w:lang w:eastAsia="zh-CN"/>
          </w:rPr>
          <w:t>任何相关共用和兼容性研究的信息，以避免重复之前</w:t>
        </w:r>
      </w:ins>
      <w:ins w:id="578" w:author="Wen ZHONG" w:date="2023-03-19T23:20:00Z">
        <w:r>
          <w:rPr>
            <w:rFonts w:hint="eastAsia"/>
            <w:lang w:eastAsia="zh-CN"/>
          </w:rPr>
          <w:t>进行</w:t>
        </w:r>
      </w:ins>
      <w:ins w:id="579" w:author="Wen ZHONG" w:date="2023-03-15T15:14:00Z">
        <w:r>
          <w:rPr>
            <w:rFonts w:hint="eastAsia"/>
            <w:lang w:eastAsia="zh-CN"/>
          </w:rPr>
          <w:t>的研究，</w:t>
        </w:r>
      </w:ins>
    </w:p>
    <w:p w14:paraId="293030D4" w14:textId="77777777" w:rsidR="007943FA" w:rsidRPr="00E147B5" w:rsidRDefault="007943FA">
      <w:pPr>
        <w:pStyle w:val="Call"/>
        <w:rPr>
          <w:ins w:id="580" w:author="Chamova, Alisa" w:date="2023-03-09T14:20:00Z"/>
          <w:lang w:eastAsia="zh-CN"/>
          <w:rPrChange w:id="581" w:author="Chamova, Alisa" w:date="2023-03-09T14:48:00Z">
            <w:rPr>
              <w:ins w:id="582" w:author="Chamova, Alisa" w:date="2023-03-09T14:20:00Z"/>
              <w:rStyle w:val="ECCParagraph"/>
              <w:i/>
            </w:rPr>
          </w:rPrChange>
        </w:rPr>
        <w:pPrChange w:id="583" w:author="Chamova, Alisa" w:date="2023-03-09T14:48:00Z">
          <w:pPr>
            <w:spacing w:before="160"/>
            <w:ind w:firstLine="562"/>
          </w:pPr>
        </w:pPrChange>
      </w:pPr>
      <w:ins w:id="584" w:author="Wen ZHONG" w:date="2023-03-15T15:14:00Z">
        <w:r>
          <w:rPr>
            <w:rFonts w:hint="eastAsia"/>
            <w:lang w:eastAsia="zh-CN"/>
          </w:rPr>
          <w:t>进一步注意到</w:t>
        </w:r>
      </w:ins>
    </w:p>
    <w:p w14:paraId="38CDF7DA" w14:textId="77777777" w:rsidR="007943FA" w:rsidRPr="00E147B5" w:rsidRDefault="007943FA" w:rsidP="007943FA">
      <w:pPr>
        <w:rPr>
          <w:ins w:id="585" w:author="Chamova, Alisa" w:date="2023-03-09T14:20:00Z"/>
          <w:rStyle w:val="ECCParagraph"/>
          <w:i/>
          <w:lang w:eastAsia="zh-CN"/>
        </w:rPr>
      </w:pPr>
      <w:ins w:id="586" w:author="Chamova, Alisa" w:date="2023-03-09T14:20:00Z">
        <w:r w:rsidRPr="000A02A7">
          <w:rPr>
            <w:lang w:eastAsia="zh-CN"/>
          </w:rPr>
          <w:t>G6)</w:t>
        </w:r>
        <w:r w:rsidRPr="00E147B5">
          <w:rPr>
            <w:lang w:eastAsia="zh-CN"/>
          </w:rPr>
          <w:tab/>
        </w:r>
      </w:ins>
      <w:ins w:id="587" w:author="Wen ZHONG" w:date="2023-03-19T23:28:00Z">
        <w:r>
          <w:rPr>
            <w:rFonts w:hint="eastAsia"/>
            <w:lang w:eastAsia="zh-CN"/>
          </w:rPr>
          <w:t>如需</w:t>
        </w:r>
      </w:ins>
      <w:ins w:id="588" w:author="Wen ZHONG" w:date="2023-03-15T15:15:00Z">
        <w:r>
          <w:rPr>
            <w:rFonts w:hint="eastAsia"/>
            <w:lang w:eastAsia="zh-CN"/>
          </w:rPr>
          <w:t>强调</w:t>
        </w:r>
      </w:ins>
      <w:ins w:id="589" w:author="Wen ZHONG" w:date="2023-03-19T23:28:00Z">
        <w:r w:rsidRPr="009B3139">
          <w:rPr>
            <w:rFonts w:ascii="STKaiti" w:eastAsia="STKaiti" w:hAnsi="STKaiti" w:hint="eastAsia"/>
            <w:lang w:eastAsia="zh-CN"/>
          </w:rPr>
          <w:t>注意到</w:t>
        </w:r>
      </w:ins>
      <w:ins w:id="590" w:author="Wen ZHONG" w:date="2023-03-15T15:15:00Z">
        <w:r>
          <w:rPr>
            <w:rFonts w:hint="eastAsia"/>
            <w:lang w:eastAsia="zh-CN"/>
          </w:rPr>
          <w:t>部分的</w:t>
        </w:r>
      </w:ins>
      <w:ins w:id="591" w:author="Wen ZHONG" w:date="2023-03-19T23:28:00Z">
        <w:r>
          <w:rPr>
            <w:rFonts w:hint="eastAsia"/>
            <w:lang w:eastAsia="zh-CN"/>
          </w:rPr>
          <w:t>任何</w:t>
        </w:r>
      </w:ins>
      <w:ins w:id="592" w:author="Wen ZHONG" w:date="2023-03-15T15:15:00Z">
        <w:r>
          <w:rPr>
            <w:rFonts w:hint="eastAsia"/>
            <w:lang w:eastAsia="zh-CN"/>
          </w:rPr>
          <w:t>内容，该内容可列</w:t>
        </w:r>
      </w:ins>
      <w:ins w:id="593" w:author="Wen ZHONG" w:date="2023-03-19T23:28:00Z">
        <w:r>
          <w:rPr>
            <w:rFonts w:hint="eastAsia"/>
            <w:lang w:eastAsia="zh-CN"/>
          </w:rPr>
          <w:t>在</w:t>
        </w:r>
      </w:ins>
      <w:ins w:id="594" w:author="Wen ZHONG" w:date="2023-03-15T15:15:00Z">
        <w:r>
          <w:rPr>
            <w:rFonts w:hint="eastAsia"/>
            <w:lang w:eastAsia="zh-CN"/>
          </w:rPr>
          <w:t>本部分</w:t>
        </w:r>
      </w:ins>
      <w:ins w:id="595" w:author="Wen ZHONG" w:date="2023-03-19T23:28:00Z">
        <w:r>
          <w:rPr>
            <w:rFonts w:hint="eastAsia"/>
            <w:lang w:eastAsia="zh-CN"/>
          </w:rPr>
          <w:t>中</w:t>
        </w:r>
      </w:ins>
      <w:ins w:id="596" w:author="Wen ZHONG" w:date="2023-03-15T15:15:00Z">
        <w:r>
          <w:rPr>
            <w:rFonts w:hint="eastAsia"/>
            <w:lang w:eastAsia="zh-CN"/>
          </w:rPr>
          <w:t>，</w:t>
        </w:r>
      </w:ins>
    </w:p>
    <w:p w14:paraId="50AA40EF" w14:textId="77777777" w:rsidR="007943FA" w:rsidRPr="00E147B5" w:rsidRDefault="007943FA">
      <w:pPr>
        <w:pStyle w:val="Call"/>
        <w:rPr>
          <w:ins w:id="597" w:author="Chamova, Alisa" w:date="2023-03-09T14:20:00Z"/>
          <w:lang w:eastAsia="zh-CN"/>
          <w:rPrChange w:id="598" w:author="Chamova, Alisa" w:date="2023-03-09T14:48:00Z">
            <w:rPr>
              <w:ins w:id="599" w:author="Chamova, Alisa" w:date="2023-03-09T14:20:00Z"/>
              <w:rStyle w:val="ECCParagraph"/>
              <w:i/>
            </w:rPr>
          </w:rPrChange>
        </w:rPr>
        <w:pPrChange w:id="600" w:author="Chamova, Alisa" w:date="2023-03-09T14:48:00Z">
          <w:pPr>
            <w:spacing w:before="160"/>
            <w:ind w:firstLine="562"/>
          </w:pPr>
        </w:pPrChange>
      </w:pPr>
      <w:ins w:id="601" w:author="Wen ZHONG" w:date="2023-03-19T23:30:00Z">
        <w:r w:rsidRPr="0087146E">
          <w:rPr>
            <w:rFonts w:ascii="Times New Roman" w:hAnsi="Times New Roman" w:hint="eastAsia"/>
            <w:lang w:eastAsia="zh-CN"/>
          </w:rPr>
          <w:t>认识到</w:t>
        </w:r>
      </w:ins>
    </w:p>
    <w:p w14:paraId="2E89E964" w14:textId="77777777" w:rsidR="007943FA" w:rsidRPr="00E147B5" w:rsidRDefault="007943FA" w:rsidP="007943FA">
      <w:pPr>
        <w:rPr>
          <w:ins w:id="602" w:author="Chamova, Alisa" w:date="2023-03-09T14:20:00Z"/>
          <w:lang w:eastAsia="zh-CN"/>
        </w:rPr>
      </w:pPr>
      <w:ins w:id="603" w:author="Chamova, Alisa" w:date="2023-03-09T14:20:00Z">
        <w:r w:rsidRPr="000A02A7">
          <w:rPr>
            <w:lang w:eastAsia="zh-CN"/>
          </w:rPr>
          <w:t>G7)</w:t>
        </w:r>
        <w:r w:rsidRPr="00E147B5">
          <w:rPr>
            <w:lang w:eastAsia="zh-CN"/>
          </w:rPr>
          <w:tab/>
        </w:r>
      </w:ins>
      <w:proofErr w:type="gramStart"/>
      <w:ins w:id="604" w:author="Wen ZHONG" w:date="2023-03-15T15:20:00Z">
        <w:r>
          <w:rPr>
            <w:rFonts w:hint="eastAsia"/>
            <w:lang w:eastAsia="zh-CN"/>
          </w:rPr>
          <w:t>通过</w:t>
        </w:r>
      </w:ins>
      <w:ins w:id="605" w:author="Wen ZHONG" w:date="2023-03-19T23:31:00Z">
        <w:r>
          <w:rPr>
            <w:rFonts w:hint="eastAsia"/>
            <w:lang w:eastAsia="zh-CN"/>
          </w:rPr>
          <w:t>确认</w:t>
        </w:r>
      </w:ins>
      <w:ins w:id="606" w:author="Wen ZHONG" w:date="2023-03-15T15:20:00Z">
        <w:r>
          <w:rPr>
            <w:rFonts w:hint="eastAsia"/>
            <w:lang w:eastAsia="zh-CN"/>
          </w:rPr>
          <w:t>“</w:t>
        </w:r>
        <w:proofErr w:type="gramEnd"/>
        <w:r w:rsidRPr="00EC4427">
          <w:rPr>
            <w:rFonts w:ascii="STKaiti" w:eastAsia="STKaiti" w:hAnsi="STKaiti" w:hint="eastAsia"/>
            <w:lang w:eastAsia="zh-CN"/>
          </w:rPr>
          <w:t>做出决议，请</w:t>
        </w:r>
      </w:ins>
      <w:ins w:id="607" w:author="Chamova, Alisa" w:date="2023-03-09T14:20:00Z">
        <w:r w:rsidRPr="004A08A1">
          <w:rPr>
            <w:lang w:eastAsia="zh-CN"/>
          </w:rPr>
          <w:t>ITU-R</w:t>
        </w:r>
      </w:ins>
      <w:ins w:id="608" w:author="Wen ZHONG" w:date="2023-03-15T15:20:00Z">
        <w:r w:rsidRPr="00EC4427">
          <w:rPr>
            <w:rFonts w:ascii="STKaiti" w:eastAsia="STKaiti" w:hAnsi="STKaiti" w:hint="eastAsia"/>
            <w:lang w:eastAsia="zh-CN"/>
          </w:rPr>
          <w:t>为</w:t>
        </w:r>
      </w:ins>
      <w:ins w:id="609" w:author="Chamova, Alisa" w:date="2023-03-09T14:20:00Z">
        <w:r w:rsidRPr="004A08A1">
          <w:rPr>
            <w:lang w:eastAsia="zh-CN"/>
          </w:rPr>
          <w:t>WRC-ZZ</w:t>
        </w:r>
      </w:ins>
      <w:ins w:id="610" w:author="Wen ZHONG" w:date="2023-03-15T15:20:00Z">
        <w:r w:rsidRPr="00EC4427">
          <w:rPr>
            <w:rFonts w:ascii="STKaiti" w:eastAsia="STKaiti" w:hAnsi="STKaiti" w:hint="eastAsia"/>
            <w:lang w:eastAsia="zh-CN"/>
          </w:rPr>
          <w:t>及时完成</w:t>
        </w:r>
        <w:r>
          <w:rPr>
            <w:rFonts w:hint="eastAsia"/>
            <w:lang w:eastAsia="zh-CN"/>
          </w:rPr>
          <w:t>”中所述的</w:t>
        </w:r>
      </w:ins>
      <w:ins w:id="611" w:author="Chamova, Alisa" w:date="2023-03-09T14:20:00Z">
        <w:r w:rsidRPr="004943FF">
          <w:rPr>
            <w:lang w:eastAsia="zh-CN"/>
          </w:rPr>
          <w:t>ITU-R</w:t>
        </w:r>
      </w:ins>
      <w:ins w:id="612" w:author="Wen ZHONG" w:date="2023-03-15T15:20:00Z">
        <w:r>
          <w:rPr>
            <w:rFonts w:hint="eastAsia"/>
            <w:lang w:eastAsia="zh-CN"/>
          </w:rPr>
          <w:t>研究的假设或目标，</w:t>
        </w:r>
      </w:ins>
      <w:ins w:id="613" w:author="Wen ZHONG" w:date="2023-03-15T15:15:00Z">
        <w:r>
          <w:rPr>
            <w:rFonts w:hint="eastAsia"/>
            <w:lang w:eastAsia="zh-CN"/>
          </w:rPr>
          <w:t>本部分的内容旨在</w:t>
        </w:r>
      </w:ins>
      <w:ins w:id="614" w:author="Wen ZHONG" w:date="2023-03-15T15:16:00Z">
        <w:r>
          <w:rPr>
            <w:rFonts w:hint="eastAsia"/>
            <w:lang w:eastAsia="zh-CN"/>
          </w:rPr>
          <w:t>为研究</w:t>
        </w:r>
      </w:ins>
      <w:ins w:id="615" w:author="Chamova, Alisa" w:date="2023-03-09T14:20:00Z">
        <w:r w:rsidRPr="004943FF">
          <w:rPr>
            <w:lang w:eastAsia="zh-CN"/>
          </w:rPr>
          <w:t>/</w:t>
        </w:r>
      </w:ins>
      <w:ins w:id="616" w:author="Wen ZHONG" w:date="2023-03-15T15:16:00Z">
        <w:r>
          <w:rPr>
            <w:rFonts w:hint="eastAsia"/>
            <w:lang w:eastAsia="zh-CN"/>
          </w:rPr>
          <w:t>未来使</w:t>
        </w:r>
        <w:r w:rsidRPr="008C59D8">
          <w:rPr>
            <w:rFonts w:hint="eastAsia"/>
            <w:lang w:eastAsia="zh-CN"/>
          </w:rPr>
          <w:t>用</w:t>
        </w:r>
      </w:ins>
      <w:ins w:id="617" w:author="Wen ZHONG" w:date="2023-03-19T23:37:00Z">
        <w:r w:rsidRPr="008C59D8">
          <w:rPr>
            <w:rFonts w:hint="eastAsia"/>
            <w:lang w:eastAsia="zh-CN"/>
          </w:rPr>
          <w:t>设定</w:t>
        </w:r>
      </w:ins>
      <w:ins w:id="618" w:author="Wen ZHONG" w:date="2023-03-15T15:16:00Z">
        <w:r w:rsidRPr="008C59D8">
          <w:rPr>
            <w:rFonts w:hint="eastAsia"/>
            <w:lang w:eastAsia="zh-CN"/>
          </w:rPr>
          <w:t>一个</w:t>
        </w:r>
        <w:r>
          <w:rPr>
            <w:rFonts w:hint="eastAsia"/>
            <w:lang w:eastAsia="zh-CN"/>
          </w:rPr>
          <w:t>框架，如保护</w:t>
        </w:r>
      </w:ins>
      <w:ins w:id="619" w:author="Wen ZHONG" w:date="2023-03-15T15:17:00Z">
        <w:r>
          <w:rPr>
            <w:rFonts w:hint="eastAsia"/>
            <w:lang w:eastAsia="zh-CN"/>
          </w:rPr>
          <w:t>已有和现有的业务及其未来发展的可能性</w:t>
        </w:r>
      </w:ins>
      <w:ins w:id="620" w:author="Wen ZHONG" w:date="2023-03-15T15:20:00Z">
        <w:r>
          <w:rPr>
            <w:rFonts w:hint="eastAsia"/>
            <w:lang w:eastAsia="zh-CN"/>
          </w:rPr>
          <w:t>。</w:t>
        </w:r>
      </w:ins>
      <w:ins w:id="621" w:author="Chamova, Alisa" w:date="2023-03-09T14:20:00Z">
        <w:r w:rsidRPr="004943FF">
          <w:rPr>
            <w:lang w:eastAsia="zh-CN"/>
            <w:rPrChange w:id="622" w:author="تقی شفیعی" w:date="2023-01-24T21:54:00Z">
              <w:rPr>
                <w:highlight w:val="cyan"/>
              </w:rPr>
            </w:rPrChange>
          </w:rPr>
          <w:t>ITU-R</w:t>
        </w:r>
      </w:ins>
      <w:ins w:id="623" w:author="Wen ZHONG" w:date="2023-03-15T15:20:00Z">
        <w:r>
          <w:rPr>
            <w:rFonts w:hint="eastAsia"/>
            <w:lang w:eastAsia="zh-CN"/>
          </w:rPr>
          <w:t>已</w:t>
        </w:r>
      </w:ins>
      <w:ins w:id="624" w:author="Wen ZHONG" w:date="2023-03-19T23:34:00Z">
        <w:r>
          <w:rPr>
            <w:rFonts w:hint="eastAsia"/>
            <w:lang w:eastAsia="zh-CN"/>
          </w:rPr>
          <w:t>达成一致</w:t>
        </w:r>
      </w:ins>
      <w:ins w:id="625" w:author="Wen ZHONG" w:date="2023-03-15T15:20:00Z">
        <w:r>
          <w:rPr>
            <w:rFonts w:hint="eastAsia"/>
            <w:lang w:eastAsia="zh-CN"/>
          </w:rPr>
          <w:t>的事实陈述</w:t>
        </w:r>
      </w:ins>
      <w:ins w:id="626" w:author="Wen ZHONG" w:date="2023-03-15T15:21:00Z">
        <w:r>
          <w:rPr>
            <w:rFonts w:hint="eastAsia"/>
            <w:lang w:eastAsia="zh-CN"/>
          </w:rPr>
          <w:t>仅</w:t>
        </w:r>
      </w:ins>
      <w:ins w:id="627" w:author="Wen ZHONG" w:date="2023-03-19T23:36:00Z">
        <w:r>
          <w:rPr>
            <w:rFonts w:hint="eastAsia"/>
            <w:lang w:eastAsia="zh-CN"/>
          </w:rPr>
          <w:t>在</w:t>
        </w:r>
      </w:ins>
      <w:ins w:id="628" w:author="Wen ZHONG" w:date="2023-03-15T15:21:00Z">
        <w:r>
          <w:rPr>
            <w:rFonts w:hint="eastAsia"/>
            <w:lang w:eastAsia="zh-CN"/>
          </w:rPr>
          <w:t>本部分</w:t>
        </w:r>
      </w:ins>
      <w:ins w:id="629" w:author="Wen ZHONG" w:date="2023-03-19T23:36:00Z">
        <w:r>
          <w:rPr>
            <w:rFonts w:hint="eastAsia"/>
            <w:lang w:eastAsia="zh-CN"/>
          </w:rPr>
          <w:t>中使用</w:t>
        </w:r>
      </w:ins>
      <w:ins w:id="630" w:author="Wen ZHONG" w:date="2023-03-15T15:21:00Z">
        <w:r>
          <w:rPr>
            <w:rFonts w:hint="eastAsia"/>
            <w:lang w:eastAsia="zh-CN"/>
          </w:rPr>
          <w:t>，</w:t>
        </w:r>
      </w:ins>
    </w:p>
    <w:p w14:paraId="7BCB6FA0" w14:textId="77777777" w:rsidR="007943FA" w:rsidRPr="00E147B5" w:rsidRDefault="007943FA">
      <w:pPr>
        <w:pStyle w:val="Call"/>
        <w:rPr>
          <w:ins w:id="631" w:author="Chamova, Alisa" w:date="2023-03-09T14:20:00Z"/>
          <w:lang w:eastAsia="zh-CN"/>
          <w:rPrChange w:id="632" w:author="Chamova, Alisa" w:date="2023-03-09T14:48:00Z">
            <w:rPr>
              <w:ins w:id="633" w:author="Chamova, Alisa" w:date="2023-03-09T14:20:00Z"/>
              <w:rStyle w:val="ECCParagraph"/>
              <w:i/>
            </w:rPr>
          </w:rPrChange>
        </w:rPr>
        <w:pPrChange w:id="634" w:author="Chamova, Alisa" w:date="2023-03-09T14:48:00Z">
          <w:pPr>
            <w:spacing w:before="160"/>
            <w:ind w:firstLine="562"/>
          </w:pPr>
        </w:pPrChange>
      </w:pPr>
      <w:ins w:id="635" w:author="Wen ZHONG" w:date="2023-03-15T15:21:00Z">
        <w:r w:rsidRPr="00C97175">
          <w:rPr>
            <w:rFonts w:hint="eastAsia"/>
            <w:lang w:eastAsia="zh-CN"/>
          </w:rPr>
          <w:t>进一步认识到</w:t>
        </w:r>
      </w:ins>
    </w:p>
    <w:p w14:paraId="46864636" w14:textId="77777777" w:rsidR="007943FA" w:rsidRPr="00E147B5" w:rsidRDefault="007943FA" w:rsidP="007943FA">
      <w:pPr>
        <w:rPr>
          <w:ins w:id="636" w:author="Chamova, Alisa" w:date="2023-03-09T14:20:00Z"/>
          <w:rStyle w:val="ECCParagraph"/>
          <w:i/>
          <w:lang w:eastAsia="zh-CN"/>
        </w:rPr>
      </w:pPr>
      <w:ins w:id="637" w:author="Chamova, Alisa" w:date="2023-03-09T14:20:00Z">
        <w:r w:rsidRPr="000A02A7">
          <w:rPr>
            <w:lang w:eastAsia="zh-CN"/>
          </w:rPr>
          <w:t>G8)</w:t>
        </w:r>
        <w:r w:rsidRPr="00E147B5">
          <w:rPr>
            <w:lang w:eastAsia="zh-CN"/>
          </w:rPr>
          <w:tab/>
        </w:r>
      </w:ins>
      <w:ins w:id="638" w:author="Wen ZHONG" w:date="2023-03-19T23:38:00Z">
        <w:r>
          <w:rPr>
            <w:rFonts w:hint="eastAsia"/>
            <w:lang w:eastAsia="zh-CN"/>
          </w:rPr>
          <w:t>如需</w:t>
        </w:r>
      </w:ins>
      <w:ins w:id="639" w:author="Wen ZHONG" w:date="2023-03-15T15:21:00Z">
        <w:r>
          <w:rPr>
            <w:rFonts w:hint="eastAsia"/>
            <w:lang w:eastAsia="zh-CN"/>
          </w:rPr>
          <w:t>强调</w:t>
        </w:r>
        <w:r w:rsidRPr="00C97175">
          <w:rPr>
            <w:rFonts w:ascii="STKaiti" w:eastAsia="STKaiti" w:hAnsi="STKaiti" w:hint="eastAsia"/>
            <w:lang w:eastAsia="zh-CN"/>
            <w:rPrChange w:id="640" w:author="Wen ZHONG" w:date="2023-03-15T15:22:00Z">
              <w:rPr>
                <w:rFonts w:hint="eastAsia"/>
                <w:lang w:eastAsia="zh-CN"/>
              </w:rPr>
            </w:rPrChange>
          </w:rPr>
          <w:t>认识到</w:t>
        </w:r>
        <w:r>
          <w:rPr>
            <w:rFonts w:hint="eastAsia"/>
            <w:lang w:eastAsia="zh-CN"/>
          </w:rPr>
          <w:t>部分的</w:t>
        </w:r>
      </w:ins>
      <w:ins w:id="641" w:author="Wen ZHONG" w:date="2023-03-19T23:39:00Z">
        <w:r>
          <w:rPr>
            <w:rFonts w:hint="eastAsia"/>
            <w:lang w:eastAsia="zh-CN"/>
          </w:rPr>
          <w:t>任何</w:t>
        </w:r>
      </w:ins>
      <w:ins w:id="642" w:author="Wen ZHONG" w:date="2023-03-15T15:21:00Z">
        <w:r>
          <w:rPr>
            <w:rFonts w:hint="eastAsia"/>
            <w:lang w:eastAsia="zh-CN"/>
          </w:rPr>
          <w:t>内容</w:t>
        </w:r>
      </w:ins>
      <w:ins w:id="643" w:author="Wen ZHONG" w:date="2023-03-15T15:22:00Z">
        <w:r>
          <w:rPr>
            <w:rFonts w:hint="eastAsia"/>
            <w:lang w:eastAsia="zh-CN"/>
          </w:rPr>
          <w:t>，该内容可列在本部分</w:t>
        </w:r>
      </w:ins>
      <w:ins w:id="644" w:author="Wen ZHONG" w:date="2023-03-19T23:39:00Z">
        <w:r>
          <w:rPr>
            <w:rFonts w:hint="eastAsia"/>
            <w:lang w:eastAsia="zh-CN"/>
          </w:rPr>
          <w:t>中</w:t>
        </w:r>
      </w:ins>
      <w:ins w:id="645" w:author="Wen ZHONG" w:date="2023-03-15T15:22:00Z">
        <w:r>
          <w:rPr>
            <w:rFonts w:hint="eastAsia"/>
            <w:lang w:eastAsia="zh-CN"/>
          </w:rPr>
          <w:t>，</w:t>
        </w:r>
      </w:ins>
    </w:p>
    <w:p w14:paraId="28404D7A" w14:textId="77777777" w:rsidR="007943FA" w:rsidRPr="00E147B5" w:rsidRDefault="007943FA">
      <w:pPr>
        <w:pStyle w:val="Call"/>
        <w:rPr>
          <w:ins w:id="646" w:author="Chamova, Alisa" w:date="2023-03-09T14:20:00Z"/>
          <w:lang w:eastAsia="zh-CN"/>
          <w:rPrChange w:id="647" w:author="Chamova, Alisa" w:date="2023-03-09T14:48:00Z">
            <w:rPr>
              <w:ins w:id="648" w:author="Chamova, Alisa" w:date="2023-03-09T14:20:00Z"/>
              <w:rStyle w:val="ECCParagraph"/>
              <w:i/>
              <w:szCs w:val="24"/>
            </w:rPr>
          </w:rPrChange>
        </w:rPr>
        <w:pPrChange w:id="649" w:author="Chamova, Alisa" w:date="2023-03-09T14:48:00Z">
          <w:pPr>
            <w:spacing w:before="160"/>
            <w:ind w:firstLine="562"/>
          </w:pPr>
        </w:pPrChange>
      </w:pPr>
      <w:ins w:id="650" w:author="Wen ZHONG" w:date="2023-03-15T15:22:00Z">
        <w:r>
          <w:rPr>
            <w:rFonts w:ascii="Times New Roman" w:hAnsi="Times New Roman" w:hint="eastAsia"/>
            <w:lang w:eastAsia="zh-CN"/>
          </w:rPr>
          <w:t>做出决议，请</w:t>
        </w:r>
      </w:ins>
      <w:ins w:id="651" w:author="Chamova, Alisa" w:date="2023-03-09T14:20:00Z">
        <w:r w:rsidRPr="004943FF">
          <w:rPr>
            <w:rFonts w:ascii="Times New Roman" w:hAnsi="Times New Roman"/>
            <w:lang w:eastAsia="zh-CN"/>
            <w:rPrChange w:id="652" w:author="Chamova, Alisa" w:date="2023-03-09T14:48:00Z">
              <w:rPr>
                <w:rStyle w:val="ECCParagraph"/>
                <w:szCs w:val="28"/>
              </w:rPr>
            </w:rPrChange>
          </w:rPr>
          <w:t>ITU-R</w:t>
        </w:r>
      </w:ins>
      <w:ins w:id="653" w:author="Wen ZHONG" w:date="2023-03-15T15:22:00Z">
        <w:r>
          <w:rPr>
            <w:rFonts w:ascii="Times New Roman" w:hAnsi="Times New Roman" w:hint="eastAsia"/>
            <w:lang w:eastAsia="zh-CN"/>
          </w:rPr>
          <w:t>为</w:t>
        </w:r>
      </w:ins>
      <w:ins w:id="654" w:author="Chamova, Alisa" w:date="2023-03-09T14:20:00Z">
        <w:r w:rsidRPr="004943FF">
          <w:rPr>
            <w:rFonts w:ascii="Times New Roman" w:hAnsi="Times New Roman"/>
            <w:lang w:eastAsia="zh-CN"/>
            <w:rPrChange w:id="655" w:author="Chamova, Alisa" w:date="2023-03-09T14:48:00Z">
              <w:rPr>
                <w:rStyle w:val="ECCParagraph"/>
                <w:szCs w:val="28"/>
              </w:rPr>
            </w:rPrChange>
          </w:rPr>
          <w:t>WRC-ZZ</w:t>
        </w:r>
      </w:ins>
      <w:ins w:id="656" w:author="Wen ZHONG" w:date="2023-03-15T15:23:00Z">
        <w:r>
          <w:rPr>
            <w:rFonts w:ascii="Times New Roman" w:hAnsi="Times New Roman" w:hint="eastAsia"/>
            <w:lang w:eastAsia="zh-CN"/>
          </w:rPr>
          <w:t>开展</w:t>
        </w:r>
      </w:ins>
      <w:ins w:id="657" w:author="Wen ZHONG" w:date="2023-03-19T23:41:00Z">
        <w:r>
          <w:rPr>
            <w:rFonts w:ascii="Times New Roman" w:hAnsi="Times New Roman" w:hint="eastAsia"/>
            <w:lang w:eastAsia="zh-CN"/>
          </w:rPr>
          <w:t>并</w:t>
        </w:r>
      </w:ins>
      <w:ins w:id="658" w:author="Wen ZHONG" w:date="2023-03-15T15:23:00Z">
        <w:r>
          <w:rPr>
            <w:rFonts w:ascii="Times New Roman" w:hAnsi="Times New Roman" w:hint="eastAsia"/>
            <w:lang w:eastAsia="zh-CN"/>
          </w:rPr>
          <w:t>及时完成</w:t>
        </w:r>
      </w:ins>
    </w:p>
    <w:p w14:paraId="45E8FC37" w14:textId="77777777" w:rsidR="007943FA" w:rsidRPr="00E147B5" w:rsidRDefault="007943FA" w:rsidP="007943FA">
      <w:pPr>
        <w:rPr>
          <w:ins w:id="659" w:author="Chamova, Alisa" w:date="2023-03-09T14:20:00Z"/>
          <w:lang w:eastAsia="zh-CN"/>
        </w:rPr>
      </w:pPr>
      <w:ins w:id="660" w:author="Chamova, Alisa" w:date="2023-03-09T14:20:00Z">
        <w:r w:rsidRPr="000A02A7">
          <w:rPr>
            <w:lang w:eastAsia="zh-CN"/>
          </w:rPr>
          <w:t>G9)</w:t>
        </w:r>
        <w:r w:rsidRPr="00E147B5">
          <w:rPr>
            <w:lang w:eastAsia="zh-CN"/>
          </w:rPr>
          <w:tab/>
        </w:r>
      </w:ins>
      <w:ins w:id="661" w:author="Wen ZHONG" w:date="2023-03-15T15:23:00Z">
        <w:r>
          <w:rPr>
            <w:rFonts w:hint="eastAsia"/>
            <w:lang w:eastAsia="zh-CN"/>
          </w:rPr>
          <w:t>本部分须明确指出</w:t>
        </w:r>
      </w:ins>
      <w:ins w:id="662" w:author="Chamova, Alisa" w:date="2023-03-09T14:20:00Z">
        <w:r w:rsidRPr="004943FF">
          <w:rPr>
            <w:lang w:eastAsia="zh-CN"/>
          </w:rPr>
          <w:t>ITU-R</w:t>
        </w:r>
      </w:ins>
      <w:ins w:id="663" w:author="Wen ZHONG" w:date="2023-03-19T23:42:00Z">
        <w:r>
          <w:rPr>
            <w:rFonts w:hint="eastAsia"/>
            <w:lang w:eastAsia="zh-CN"/>
          </w:rPr>
          <w:t>需开展</w:t>
        </w:r>
      </w:ins>
      <w:ins w:id="664" w:author="Wen ZHONG" w:date="2023-03-19T23:43:00Z">
        <w:r>
          <w:rPr>
            <w:rFonts w:hint="eastAsia"/>
            <w:lang w:eastAsia="zh-CN"/>
          </w:rPr>
          <w:t>的</w:t>
        </w:r>
      </w:ins>
      <w:ins w:id="665" w:author="Wen ZHONG" w:date="2023-03-15T15:24:00Z">
        <w:r>
          <w:rPr>
            <w:rFonts w:hint="eastAsia"/>
            <w:lang w:eastAsia="zh-CN"/>
          </w:rPr>
          <w:t>研究任务：</w:t>
        </w:r>
      </w:ins>
    </w:p>
    <w:p w14:paraId="16209AFB" w14:textId="77777777" w:rsidR="007943FA" w:rsidRPr="00E147B5" w:rsidRDefault="007943FA" w:rsidP="00D06384">
      <w:pPr>
        <w:pStyle w:val="enumlev1"/>
        <w:rPr>
          <w:ins w:id="666" w:author="Chamova, Alisa" w:date="2023-03-09T14:20:00Z"/>
          <w:lang w:eastAsia="zh-CN"/>
        </w:rPr>
      </w:pPr>
      <w:ins w:id="667" w:author="Chamova, Alisa" w:date="2023-03-09T14:52:00Z">
        <w:r w:rsidRPr="004943FF">
          <w:rPr>
            <w:lang w:eastAsia="zh-CN"/>
          </w:rPr>
          <w:t>–</w:t>
        </w:r>
        <w:r w:rsidRPr="004943FF">
          <w:rPr>
            <w:lang w:eastAsia="zh-CN"/>
          </w:rPr>
          <w:tab/>
        </w:r>
      </w:ins>
      <w:ins w:id="668" w:author="Wen ZHONG" w:date="2023-03-15T15:24:00Z">
        <w:r>
          <w:rPr>
            <w:rFonts w:hint="eastAsia"/>
            <w:lang w:eastAsia="zh-CN"/>
          </w:rPr>
          <w:t>为满足议项的可能</w:t>
        </w:r>
      </w:ins>
      <w:ins w:id="669" w:author="Wen ZHONG" w:date="2023-03-19T23:44:00Z">
        <w:r>
          <w:rPr>
            <w:rFonts w:hint="eastAsia"/>
            <w:lang w:eastAsia="zh-CN"/>
          </w:rPr>
          <w:t>的</w:t>
        </w:r>
      </w:ins>
      <w:ins w:id="670" w:author="Wen ZHONG" w:date="2023-03-15T15:24:00Z">
        <w:r>
          <w:rPr>
            <w:rFonts w:hint="eastAsia"/>
            <w:lang w:eastAsia="zh-CN"/>
          </w:rPr>
          <w:t>方法拟定基本</w:t>
        </w:r>
      </w:ins>
      <w:ins w:id="671" w:author="Wen ZHONG" w:date="2023-03-15T15:25:00Z">
        <w:r>
          <w:rPr>
            <w:rFonts w:hint="eastAsia"/>
            <w:lang w:eastAsia="zh-CN"/>
          </w:rPr>
          <w:t>要素</w:t>
        </w:r>
        <w:r>
          <w:rPr>
            <w:rFonts w:ascii="SimSun" w:hAnsi="SimSun" w:hint="eastAsia"/>
            <w:lang w:eastAsia="zh-CN"/>
          </w:rPr>
          <w:t>–</w:t>
        </w:r>
        <w:r>
          <w:rPr>
            <w:rFonts w:hint="eastAsia"/>
            <w:lang w:eastAsia="zh-CN"/>
          </w:rPr>
          <w:t>规则、技术、操作和</w:t>
        </w:r>
      </w:ins>
      <w:ins w:id="672" w:author="Chamova, Alisa" w:date="2023-03-09T14:20:00Z">
        <w:r w:rsidRPr="004943FF">
          <w:rPr>
            <w:lang w:eastAsia="zh-CN"/>
          </w:rPr>
          <w:t>/</w:t>
        </w:r>
      </w:ins>
      <w:proofErr w:type="gramStart"/>
      <w:ins w:id="673" w:author="Wen ZHONG" w:date="2023-03-15T15:25:00Z">
        <w:r>
          <w:rPr>
            <w:rFonts w:hint="eastAsia"/>
            <w:lang w:eastAsia="zh-CN"/>
          </w:rPr>
          <w:t>或程序方面的内容；</w:t>
        </w:r>
      </w:ins>
      <w:proofErr w:type="gramEnd"/>
    </w:p>
    <w:p w14:paraId="7BE65038" w14:textId="77777777" w:rsidR="007943FA" w:rsidRPr="00E147B5" w:rsidRDefault="007943FA" w:rsidP="00D06384">
      <w:pPr>
        <w:pStyle w:val="enumlev1"/>
        <w:rPr>
          <w:ins w:id="674" w:author="Chamova, Alisa" w:date="2023-03-09T14:20:00Z"/>
          <w:lang w:eastAsia="zh-CN"/>
        </w:rPr>
      </w:pPr>
      <w:ins w:id="675" w:author="Chamova, Alisa" w:date="2023-03-09T14:52:00Z">
        <w:r w:rsidRPr="004943FF">
          <w:rPr>
            <w:lang w:eastAsia="zh-CN"/>
          </w:rPr>
          <w:t>–</w:t>
        </w:r>
        <w:r w:rsidRPr="004943FF">
          <w:rPr>
            <w:lang w:eastAsia="zh-CN"/>
          </w:rPr>
          <w:tab/>
        </w:r>
      </w:ins>
      <w:proofErr w:type="gramStart"/>
      <w:ins w:id="676" w:author="Wen ZHONG" w:date="2023-03-15T15:28:00Z">
        <w:r>
          <w:rPr>
            <w:rFonts w:hint="eastAsia"/>
            <w:lang w:eastAsia="zh-CN"/>
          </w:rPr>
          <w:t>处理</w:t>
        </w:r>
      </w:ins>
      <w:ins w:id="677" w:author="Wen ZHONG" w:date="2023-03-15T15:27:00Z">
        <w:r>
          <w:rPr>
            <w:rFonts w:hint="eastAsia"/>
            <w:lang w:eastAsia="zh-CN"/>
          </w:rPr>
          <w:t>相关频段及其相邻频段内现有业务的</w:t>
        </w:r>
      </w:ins>
      <w:ins w:id="678" w:author="Wen ZHONG" w:date="2023-03-19T23:49:00Z">
        <w:r>
          <w:rPr>
            <w:rFonts w:hint="eastAsia"/>
            <w:lang w:eastAsia="zh-CN"/>
          </w:rPr>
          <w:t>当前</w:t>
        </w:r>
      </w:ins>
      <w:ins w:id="679" w:author="Wen ZHONG" w:date="2023-03-15T15:28:00Z">
        <w:r>
          <w:rPr>
            <w:rFonts w:hint="eastAsia"/>
            <w:lang w:eastAsia="zh-CN"/>
          </w:rPr>
          <w:t>和未来应用之间必要的共用和兼容性研究</w:t>
        </w:r>
      </w:ins>
      <w:ins w:id="680" w:author="Wen ZHONG" w:date="2023-03-15T15:29:00Z">
        <w:r>
          <w:rPr>
            <w:rFonts w:hint="eastAsia"/>
            <w:lang w:eastAsia="zh-CN"/>
          </w:rPr>
          <w:t>及其他</w:t>
        </w:r>
      </w:ins>
      <w:ins w:id="681" w:author="Wen ZHONG" w:date="2023-03-19T23:50:00Z">
        <w:r>
          <w:rPr>
            <w:rFonts w:hint="eastAsia"/>
            <w:lang w:eastAsia="zh-CN"/>
          </w:rPr>
          <w:t>有待</w:t>
        </w:r>
      </w:ins>
      <w:ins w:id="682" w:author="Wen ZHONG" w:date="2023-03-15T15:29:00Z">
        <w:r>
          <w:rPr>
            <w:rFonts w:hint="eastAsia"/>
            <w:lang w:eastAsia="zh-CN"/>
          </w:rPr>
          <w:t>澄清的事项；</w:t>
        </w:r>
      </w:ins>
      <w:proofErr w:type="gramEnd"/>
    </w:p>
    <w:p w14:paraId="4DA067A8" w14:textId="0BEEB2BA" w:rsidR="007943FA" w:rsidRPr="00E147B5" w:rsidRDefault="007943FA" w:rsidP="00D06384">
      <w:pPr>
        <w:pStyle w:val="enumlev1"/>
        <w:rPr>
          <w:ins w:id="683" w:author="Chamova, Alisa" w:date="2023-03-09T14:20:00Z"/>
          <w:lang w:eastAsia="zh-CN"/>
        </w:rPr>
      </w:pPr>
      <w:ins w:id="684" w:author="Chamova, Alisa" w:date="2023-03-09T14:52:00Z">
        <w:r w:rsidRPr="004943FF">
          <w:rPr>
            <w:lang w:eastAsia="zh-CN"/>
          </w:rPr>
          <w:t>–</w:t>
        </w:r>
        <w:r w:rsidRPr="004943FF">
          <w:rPr>
            <w:lang w:eastAsia="zh-CN"/>
          </w:rPr>
          <w:tab/>
        </w:r>
      </w:ins>
      <w:ins w:id="685" w:author="Wen ZHONG" w:date="2023-03-15T15:29:00Z">
        <w:r>
          <w:rPr>
            <w:rFonts w:hint="eastAsia"/>
            <w:lang w:eastAsia="zh-CN"/>
          </w:rPr>
          <w:t>提供</w:t>
        </w:r>
      </w:ins>
      <w:ins w:id="686" w:author="Wen ZHONG" w:date="2023-03-15T15:30:00Z">
        <w:r>
          <w:rPr>
            <w:rFonts w:hint="eastAsia"/>
            <w:lang w:eastAsia="zh-CN"/>
          </w:rPr>
          <w:t>相关信息，以支持</w:t>
        </w:r>
      </w:ins>
      <w:ins w:id="687" w:author="Wen ZHONG" w:date="2023-03-19T23:57:00Z">
        <w:r>
          <w:rPr>
            <w:rFonts w:hint="eastAsia"/>
            <w:lang w:eastAsia="zh-CN"/>
          </w:rPr>
          <w:t>考虑</w:t>
        </w:r>
      </w:ins>
      <w:ins w:id="688" w:author="Wen ZHONG" w:date="2023-03-19T23:56:00Z">
        <w:r>
          <w:rPr>
            <w:rFonts w:hint="eastAsia"/>
            <w:lang w:eastAsia="zh-CN"/>
          </w:rPr>
          <w:t>对</w:t>
        </w:r>
      </w:ins>
      <w:ins w:id="689" w:author="Wen ZHONG" w:date="2023-03-15T15:30:00Z">
        <w:r>
          <w:rPr>
            <w:rFonts w:hint="eastAsia"/>
            <w:lang w:eastAsia="zh-CN"/>
          </w:rPr>
          <w:t>现有业务</w:t>
        </w:r>
      </w:ins>
      <w:ins w:id="690" w:author="Wen ZHONG" w:date="2023-03-19T23:57:00Z">
        <w:r>
          <w:rPr>
            <w:rFonts w:hint="eastAsia"/>
            <w:lang w:eastAsia="zh-CN"/>
          </w:rPr>
          <w:t>的</w:t>
        </w:r>
      </w:ins>
      <w:ins w:id="691" w:author="Wen ZHONG" w:date="2023-03-19T23:58:00Z">
        <w:r>
          <w:rPr>
            <w:rFonts w:hint="eastAsia"/>
            <w:lang w:eastAsia="zh-CN"/>
          </w:rPr>
          <w:t>保护以及</w:t>
        </w:r>
      </w:ins>
      <w:ins w:id="692" w:author="Wen ZHONG" w:date="2023-03-15T15:30:00Z">
        <w:r>
          <w:rPr>
            <w:rFonts w:hint="eastAsia"/>
            <w:lang w:eastAsia="zh-CN"/>
          </w:rPr>
          <w:t>可能的新</w:t>
        </w:r>
      </w:ins>
      <w:ins w:id="693" w:author="Wen ZHONG" w:date="2023-03-20T00:08:00Z">
        <w:r>
          <w:rPr>
            <w:rFonts w:hint="eastAsia"/>
            <w:lang w:eastAsia="zh-CN"/>
          </w:rPr>
          <w:t>的使用</w:t>
        </w:r>
      </w:ins>
      <w:ins w:id="694" w:author="Wen ZHONG" w:date="2023-03-15T15:30:00Z">
        <w:r>
          <w:rPr>
            <w:rFonts w:hint="eastAsia"/>
            <w:lang w:eastAsia="zh-CN"/>
          </w:rPr>
          <w:t>或可能的新的频率划分的条件</w:t>
        </w:r>
      </w:ins>
      <w:ins w:id="695" w:author="Li, Jianying" w:date="2023-10-13T11:48:00Z">
        <w:r w:rsidR="00DD58C9">
          <w:rPr>
            <w:rFonts w:hint="eastAsia"/>
            <w:lang w:eastAsia="zh-CN"/>
          </w:rPr>
          <w:t>，</w:t>
        </w:r>
      </w:ins>
    </w:p>
    <w:p w14:paraId="1DB586DA" w14:textId="00E7E631" w:rsidR="007943FA" w:rsidRPr="00E147B5" w:rsidRDefault="007943FA" w:rsidP="007943FA">
      <w:pPr>
        <w:contextualSpacing/>
        <w:rPr>
          <w:ins w:id="696" w:author="Chamova, Alisa" w:date="2023-03-09T14:20:00Z"/>
          <w:lang w:eastAsia="zh-CN"/>
        </w:rPr>
      </w:pPr>
      <w:ins w:id="697" w:author="Chamova, Alisa" w:date="2023-03-09T14:20:00Z">
        <w:r w:rsidRPr="000A02A7">
          <w:rPr>
            <w:lang w:eastAsia="zh-CN"/>
          </w:rPr>
          <w:t>G10)</w:t>
        </w:r>
        <w:r w:rsidRPr="00E147B5">
          <w:rPr>
            <w:lang w:eastAsia="zh-CN"/>
          </w:rPr>
          <w:tab/>
        </w:r>
      </w:ins>
      <w:ins w:id="698" w:author="Wen ZHONG" w:date="2023-03-15T15:31:00Z">
        <w:r>
          <w:rPr>
            <w:rFonts w:hint="eastAsia"/>
            <w:lang w:eastAsia="zh-CN"/>
          </w:rPr>
          <w:t>出于上述目的，本部分</w:t>
        </w:r>
      </w:ins>
      <w:ins w:id="699" w:author="Wen ZHONG" w:date="2023-03-20T00:01:00Z">
        <w:r>
          <w:rPr>
            <w:rFonts w:hint="eastAsia"/>
            <w:lang w:eastAsia="zh-CN"/>
          </w:rPr>
          <w:t>明确</w:t>
        </w:r>
      </w:ins>
      <w:ins w:id="700" w:author="Wen ZHONG" w:date="2023-03-15T15:31:00Z">
        <w:r>
          <w:rPr>
            <w:rFonts w:hint="eastAsia"/>
            <w:lang w:eastAsia="zh-CN"/>
          </w:rPr>
          <w:t>指出新业务和现有业务的技术和操作标准、保护</w:t>
        </w:r>
      </w:ins>
      <w:ins w:id="701" w:author="Wen ZHONG" w:date="2023-03-20T00:00:00Z">
        <w:r>
          <w:rPr>
            <w:rFonts w:hint="eastAsia"/>
            <w:lang w:eastAsia="zh-CN"/>
          </w:rPr>
          <w:t>标准</w:t>
        </w:r>
      </w:ins>
      <w:ins w:id="702" w:author="Wen ZHONG" w:date="2023-03-15T15:32:00Z">
        <w:r>
          <w:rPr>
            <w:rFonts w:hint="eastAsia"/>
            <w:lang w:eastAsia="zh-CN"/>
          </w:rPr>
          <w:t>或带宽</w:t>
        </w:r>
        <w:r w:rsidRPr="00E147B5">
          <w:rPr>
            <w:lang w:eastAsia="zh-CN"/>
          </w:rPr>
          <w:t>/</w:t>
        </w:r>
        <w:r>
          <w:rPr>
            <w:rFonts w:hint="eastAsia"/>
            <w:lang w:eastAsia="zh-CN"/>
          </w:rPr>
          <w:t>频谱要求</w:t>
        </w:r>
      </w:ins>
      <w:ins w:id="703" w:author="Wen ZHONG" w:date="2023-03-20T00:00:00Z">
        <w:r>
          <w:rPr>
            <w:rFonts w:hint="eastAsia"/>
            <w:lang w:eastAsia="zh-CN"/>
          </w:rPr>
          <w:t>的定义</w:t>
        </w:r>
      </w:ins>
      <w:ins w:id="704" w:author="Wen ZHONG" w:date="2023-03-15T15:32:00Z">
        <w:r>
          <w:rPr>
            <w:rFonts w:hint="eastAsia"/>
            <w:lang w:eastAsia="zh-CN"/>
          </w:rPr>
          <w:t>。此外，</w:t>
        </w:r>
      </w:ins>
      <w:proofErr w:type="gramStart"/>
      <w:ins w:id="705" w:author="Wen ZHONG" w:date="2023-03-20T00:01:00Z">
        <w:r>
          <w:rPr>
            <w:rFonts w:hint="eastAsia"/>
            <w:lang w:eastAsia="zh-CN"/>
          </w:rPr>
          <w:t>还</w:t>
        </w:r>
      </w:ins>
      <w:ins w:id="706" w:author="Wen ZHONG" w:date="2023-03-15T15:32:00Z">
        <w:r>
          <w:rPr>
            <w:rFonts w:hint="eastAsia"/>
            <w:lang w:eastAsia="zh-CN"/>
          </w:rPr>
          <w:t>应考虑到对相关干扰</w:t>
        </w:r>
        <w:r w:rsidRPr="005516D2">
          <w:rPr>
            <w:rFonts w:hint="eastAsia"/>
            <w:lang w:eastAsia="zh-CN"/>
          </w:rPr>
          <w:t>场景</w:t>
        </w:r>
        <w:r>
          <w:rPr>
            <w:rFonts w:hint="eastAsia"/>
            <w:lang w:eastAsia="zh-CN"/>
          </w:rPr>
          <w:t>的评估；</w:t>
        </w:r>
      </w:ins>
      <w:proofErr w:type="gramEnd"/>
    </w:p>
    <w:p w14:paraId="58032579" w14:textId="77777777" w:rsidR="007943FA" w:rsidRPr="00E147B5" w:rsidRDefault="007943FA" w:rsidP="007943FA">
      <w:pPr>
        <w:rPr>
          <w:ins w:id="707" w:author="Chamova, Alisa" w:date="2023-03-09T14:20:00Z"/>
          <w:lang w:eastAsia="zh-CN"/>
        </w:rPr>
      </w:pPr>
      <w:ins w:id="708" w:author="Chamova, Alisa" w:date="2023-03-09T14:20:00Z">
        <w:r w:rsidRPr="000A02A7">
          <w:rPr>
            <w:lang w:eastAsia="zh-CN"/>
          </w:rPr>
          <w:t>G11)</w:t>
        </w:r>
        <w:r w:rsidRPr="00E147B5">
          <w:rPr>
            <w:lang w:eastAsia="zh-CN"/>
          </w:rPr>
          <w:tab/>
        </w:r>
      </w:ins>
      <w:ins w:id="709" w:author="Wen ZHONG" w:date="2023-03-15T15:33:00Z">
        <w:r>
          <w:rPr>
            <w:rFonts w:hint="eastAsia"/>
            <w:lang w:eastAsia="zh-CN"/>
          </w:rPr>
          <w:t>在确定研究任务时，应考虑到以下语言和结构：</w:t>
        </w:r>
      </w:ins>
    </w:p>
    <w:p w14:paraId="0BC1695A" w14:textId="1AD943F5" w:rsidR="007943FA" w:rsidRPr="00E147B5" w:rsidRDefault="007943FA" w:rsidP="00D06384">
      <w:pPr>
        <w:pStyle w:val="enumlev1"/>
        <w:rPr>
          <w:ins w:id="710" w:author="Chamova, Alisa" w:date="2023-03-09T14:20:00Z"/>
          <w:lang w:eastAsia="zh-CN"/>
        </w:rPr>
      </w:pPr>
      <w:ins w:id="711" w:author="Chamova, Alisa" w:date="2023-03-09T14:20:00Z">
        <w:r w:rsidRPr="004943FF">
          <w:rPr>
            <w:bCs/>
            <w:lang w:eastAsia="zh-CN"/>
          </w:rPr>
          <w:t>1</w:t>
        </w:r>
        <w:r w:rsidRPr="004943FF">
          <w:rPr>
            <w:lang w:eastAsia="zh-CN"/>
          </w:rPr>
          <w:tab/>
        </w:r>
      </w:ins>
      <w:ins w:id="712" w:author="Wen ZHONG" w:date="2023-03-15T15:34:00Z">
        <w:r w:rsidRPr="00E147B5">
          <w:rPr>
            <w:lang w:eastAsia="zh-CN"/>
          </w:rPr>
          <w:t>{</w:t>
        </w:r>
        <w:r>
          <w:rPr>
            <w:rFonts w:hint="eastAsia"/>
            <w:lang w:eastAsia="zh-CN"/>
          </w:rPr>
          <w:t>新业务</w:t>
        </w:r>
        <w:r w:rsidRPr="00E147B5">
          <w:rPr>
            <w:lang w:eastAsia="zh-CN"/>
          </w:rPr>
          <w:t>}</w:t>
        </w:r>
        <w:r>
          <w:rPr>
            <w:rFonts w:hint="eastAsia"/>
            <w:lang w:eastAsia="zh-CN"/>
          </w:rPr>
          <w:t>的</w:t>
        </w:r>
        <w:r w:rsidRPr="00E147B5">
          <w:rPr>
            <w:lang w:eastAsia="zh-CN"/>
          </w:rPr>
          <w:t>{</w:t>
        </w:r>
        <w:r>
          <w:rPr>
            <w:rFonts w:hint="eastAsia"/>
            <w:lang w:eastAsia="zh-CN"/>
          </w:rPr>
          <w:t>相关</w:t>
        </w:r>
        <w:r w:rsidRPr="00E147B5">
          <w:rPr>
            <w:lang w:eastAsia="zh-CN"/>
          </w:rPr>
          <w:t>}</w:t>
        </w:r>
        <w:proofErr w:type="gramStart"/>
        <w:r>
          <w:rPr>
            <w:rFonts w:hint="eastAsia"/>
            <w:lang w:eastAsia="zh-CN"/>
          </w:rPr>
          <w:t>技术和操作特性的定义；</w:t>
        </w:r>
      </w:ins>
      <w:proofErr w:type="gramEnd"/>
    </w:p>
    <w:p w14:paraId="15F365BC" w14:textId="77777777" w:rsidR="007943FA" w:rsidRPr="00E147B5" w:rsidRDefault="007943FA" w:rsidP="00D06384">
      <w:pPr>
        <w:pStyle w:val="enumlev1"/>
        <w:rPr>
          <w:ins w:id="713" w:author="Chamova, Alisa" w:date="2023-03-09T14:20:00Z"/>
          <w:lang w:eastAsia="zh-CN"/>
        </w:rPr>
      </w:pPr>
      <w:bookmarkStart w:id="714" w:name="_Hlk106133731"/>
      <w:ins w:id="715" w:author="Chamova, Alisa" w:date="2023-03-09T14:20:00Z">
        <w:r w:rsidRPr="00E147B5">
          <w:rPr>
            <w:bCs/>
            <w:lang w:eastAsia="zh-CN"/>
          </w:rPr>
          <w:lastRenderedPageBreak/>
          <w:t>2</w:t>
        </w:r>
        <w:r w:rsidRPr="00E147B5">
          <w:rPr>
            <w:lang w:eastAsia="zh-CN"/>
          </w:rPr>
          <w:tab/>
        </w:r>
      </w:ins>
      <w:bookmarkEnd w:id="714"/>
      <w:ins w:id="716" w:author="Wen ZHONG" w:date="2023-03-15T15:35:00Z">
        <w:r>
          <w:rPr>
            <w:rFonts w:hint="eastAsia"/>
            <w:lang w:eastAsia="zh-CN"/>
          </w:rPr>
          <w:t>相关频段及其相邻频段内的新业务和现有主要业务的</w:t>
        </w:r>
      </w:ins>
      <w:ins w:id="717" w:author="Wen ZHONG" w:date="2023-03-20T00:07:00Z">
        <w:r>
          <w:rPr>
            <w:rFonts w:hint="eastAsia"/>
            <w:lang w:eastAsia="zh-CN"/>
          </w:rPr>
          <w:t>当前</w:t>
        </w:r>
      </w:ins>
      <w:ins w:id="718" w:author="Chamova, Alisa" w:date="2023-03-09T14:20:00Z">
        <w:r w:rsidRPr="004943FF">
          <w:rPr>
            <w:lang w:eastAsia="zh-CN"/>
          </w:rPr>
          <w:t>/</w:t>
        </w:r>
      </w:ins>
      <w:ins w:id="719" w:author="Wen ZHONG" w:date="2023-03-15T15:35:00Z">
        <w:r>
          <w:rPr>
            <w:rFonts w:hint="eastAsia"/>
            <w:lang w:eastAsia="zh-CN"/>
          </w:rPr>
          <w:t>未来使用之间的共用和兼容性研究，以确保保护</w:t>
        </w:r>
      </w:ins>
      <w:ins w:id="720" w:author="Wen ZHONG" w:date="2023-03-15T15:36:00Z">
        <w:r>
          <w:rPr>
            <w:rFonts w:hint="eastAsia"/>
            <w:lang w:eastAsia="zh-CN"/>
          </w:rPr>
          <w:t>现有业务免受有害干扰，且不对这些现有业务及其未来发展施加限制，</w:t>
        </w:r>
      </w:ins>
    </w:p>
    <w:p w14:paraId="35928E13" w14:textId="77777777" w:rsidR="007943FA" w:rsidRPr="00E147B5" w:rsidRDefault="007943FA" w:rsidP="007943FA">
      <w:pPr>
        <w:pStyle w:val="Call"/>
        <w:rPr>
          <w:ins w:id="721" w:author="Chamova, Alisa" w:date="2023-03-09T14:20:00Z"/>
          <w:lang w:eastAsia="zh-CN"/>
        </w:rPr>
      </w:pPr>
      <w:ins w:id="722" w:author="Wen ZHONG" w:date="2023-03-15T15:36:00Z">
        <w:r>
          <w:rPr>
            <w:rFonts w:hint="eastAsia"/>
            <w:lang w:eastAsia="zh-CN"/>
          </w:rPr>
          <w:t>做出决议，请</w:t>
        </w:r>
      </w:ins>
      <w:ins w:id="723" w:author="Chamova, Alisa" w:date="2023-03-09T14:20:00Z">
        <w:r w:rsidRPr="00C81A01">
          <w:rPr>
            <w:rFonts w:ascii="Times New Roman" w:hAnsi="Times New Roman"/>
            <w:lang w:eastAsia="zh-CN"/>
          </w:rPr>
          <w:t>WRC-ZZ</w:t>
        </w:r>
      </w:ins>
    </w:p>
    <w:p w14:paraId="52615242" w14:textId="77777777" w:rsidR="007943FA" w:rsidRPr="00E147B5" w:rsidRDefault="007943FA" w:rsidP="007943FA">
      <w:pPr>
        <w:rPr>
          <w:ins w:id="724" w:author="Chamova, Alisa" w:date="2023-03-09T14:20:00Z"/>
          <w:lang w:eastAsia="zh-CN"/>
        </w:rPr>
      </w:pPr>
      <w:ins w:id="725" w:author="Chamova, Alisa" w:date="2023-03-09T14:20:00Z">
        <w:r w:rsidRPr="000A02A7">
          <w:rPr>
            <w:lang w:eastAsia="zh-CN"/>
          </w:rPr>
          <w:t>G12)</w:t>
        </w:r>
        <w:r w:rsidRPr="00E147B5">
          <w:rPr>
            <w:lang w:eastAsia="zh-CN"/>
          </w:rPr>
          <w:tab/>
        </w:r>
      </w:ins>
      <w:ins w:id="726" w:author="Wen ZHONG" w:date="2023-03-15T15:37:00Z">
        <w:r>
          <w:rPr>
            <w:rFonts w:hint="eastAsia"/>
            <w:lang w:eastAsia="zh-CN"/>
          </w:rPr>
          <w:t>本部分须</w:t>
        </w:r>
      </w:ins>
      <w:ins w:id="727" w:author="Wen ZHONG" w:date="2023-03-20T00:14:00Z">
        <w:r>
          <w:rPr>
            <w:rFonts w:hint="eastAsia"/>
            <w:lang w:eastAsia="zh-CN"/>
          </w:rPr>
          <w:t>以</w:t>
        </w:r>
      </w:ins>
      <w:ins w:id="728" w:author="Wen ZHONG" w:date="2023-03-20T00:13:00Z">
        <w:r w:rsidRPr="00BD5ED5">
          <w:rPr>
            <w:rFonts w:hint="eastAsia"/>
            <w:lang w:eastAsia="zh-CN"/>
          </w:rPr>
          <w:t>简明扼要</w:t>
        </w:r>
      </w:ins>
      <w:ins w:id="729" w:author="Wen ZHONG" w:date="2023-03-15T15:37:00Z">
        <w:r>
          <w:rPr>
            <w:rFonts w:hint="eastAsia"/>
            <w:lang w:eastAsia="zh-CN"/>
          </w:rPr>
          <w:t>的措辞阐述相关议项的预期目标，该议项的</w:t>
        </w:r>
      </w:ins>
      <w:ins w:id="730" w:author="Wen ZHONG" w:date="2023-03-15T15:38:00Z">
        <w:r>
          <w:rPr>
            <w:rFonts w:hint="eastAsia"/>
            <w:lang w:eastAsia="zh-CN"/>
          </w:rPr>
          <w:t>案文</w:t>
        </w:r>
      </w:ins>
      <w:ins w:id="731" w:author="Wen ZHONG" w:date="2023-03-20T00:11:00Z">
        <w:r>
          <w:rPr>
            <w:rFonts w:hint="eastAsia"/>
            <w:lang w:eastAsia="zh-CN"/>
          </w:rPr>
          <w:t>中</w:t>
        </w:r>
      </w:ins>
      <w:ins w:id="732" w:author="Wen ZHONG" w:date="2023-03-15T15:38:00Z">
        <w:r>
          <w:rPr>
            <w:rFonts w:hint="eastAsia"/>
            <w:lang w:eastAsia="zh-CN"/>
          </w:rPr>
          <w:t>须使用相同的措辞，</w:t>
        </w:r>
      </w:ins>
    </w:p>
    <w:p w14:paraId="7A9D8245" w14:textId="77777777" w:rsidR="007943FA" w:rsidRPr="00E147B5" w:rsidRDefault="007943FA" w:rsidP="007943FA">
      <w:pPr>
        <w:pStyle w:val="Call"/>
        <w:rPr>
          <w:ins w:id="733" w:author="Chamova, Alisa" w:date="2023-03-09T14:20:00Z"/>
          <w:lang w:eastAsia="zh-CN"/>
        </w:rPr>
      </w:pPr>
      <w:ins w:id="734" w:author="Wen ZHONG" w:date="2023-03-15T15:38:00Z">
        <w:r>
          <w:rPr>
            <w:rFonts w:hint="eastAsia"/>
            <w:lang w:eastAsia="zh-CN"/>
          </w:rPr>
          <w:t>请主管部门</w:t>
        </w:r>
      </w:ins>
      <w:ins w:id="735" w:author="Chamova, Alisa" w:date="2023-03-09T14:20:00Z">
        <w:r w:rsidRPr="00E147B5">
          <w:rPr>
            <w:lang w:eastAsia="zh-CN"/>
          </w:rPr>
          <w:t xml:space="preserve"> </w:t>
        </w:r>
      </w:ins>
    </w:p>
    <w:p w14:paraId="079B782C" w14:textId="77777777" w:rsidR="007943FA" w:rsidRPr="00E147B5" w:rsidRDefault="007943FA" w:rsidP="007943FA">
      <w:pPr>
        <w:pStyle w:val="enumlev1"/>
        <w:ind w:left="0" w:firstLine="0"/>
        <w:rPr>
          <w:ins w:id="736" w:author="Chamova, Alisa" w:date="2023-03-09T14:20:00Z"/>
          <w:lang w:eastAsia="zh-CN"/>
        </w:rPr>
      </w:pPr>
      <w:ins w:id="737" w:author="Chamova, Alisa" w:date="2023-03-09T14:20:00Z">
        <w:r w:rsidRPr="000A02A7">
          <w:rPr>
            <w:lang w:eastAsia="zh-CN"/>
          </w:rPr>
          <w:t>G13)</w:t>
        </w:r>
        <w:r w:rsidRPr="00E147B5">
          <w:rPr>
            <w:lang w:eastAsia="zh-CN"/>
          </w:rPr>
          <w:tab/>
        </w:r>
      </w:ins>
      <w:ins w:id="738" w:author="Wen ZHONG" w:date="2023-03-15T15:39:00Z">
        <w:r>
          <w:rPr>
            <w:rFonts w:hint="eastAsia"/>
            <w:lang w:eastAsia="zh-CN"/>
          </w:rPr>
          <w:t>积极参与</w:t>
        </w:r>
        <w:r w:rsidRPr="00EC4427">
          <w:rPr>
            <w:rFonts w:ascii="STKaiti" w:eastAsia="STKaiti" w:hAnsi="STKaiti" w:hint="eastAsia"/>
            <w:lang w:eastAsia="zh-CN"/>
          </w:rPr>
          <w:t>请</w:t>
        </w:r>
      </w:ins>
      <w:ins w:id="739" w:author="Chamova, Alisa" w:date="2023-03-09T14:20:00Z">
        <w:r w:rsidRPr="00BD5ED5">
          <w:rPr>
            <w:lang w:eastAsia="zh-CN"/>
          </w:rPr>
          <w:t>ITU-R</w:t>
        </w:r>
      </w:ins>
      <w:ins w:id="740" w:author="Wen ZHONG" w:date="2023-03-15T15:39:00Z">
        <w:r w:rsidRPr="00EC4427">
          <w:rPr>
            <w:rFonts w:ascii="STKaiti" w:eastAsia="STKaiti" w:hAnsi="STKaiti" w:hint="eastAsia"/>
            <w:lang w:eastAsia="zh-CN"/>
          </w:rPr>
          <w:t>为</w:t>
        </w:r>
      </w:ins>
      <w:ins w:id="741" w:author="Chamova, Alisa" w:date="2023-03-09T14:20:00Z">
        <w:r w:rsidRPr="00BD5ED5">
          <w:rPr>
            <w:lang w:eastAsia="zh-CN"/>
          </w:rPr>
          <w:t>WRC-ZZ</w:t>
        </w:r>
      </w:ins>
      <w:ins w:id="742" w:author="Wen ZHONG" w:date="2023-03-15T15:39:00Z">
        <w:r w:rsidRPr="00EC4427">
          <w:rPr>
            <w:rFonts w:ascii="STKaiti" w:eastAsia="STKaiti" w:hAnsi="STKaiti" w:hint="eastAsia"/>
            <w:lang w:eastAsia="zh-CN"/>
          </w:rPr>
          <w:t>及时完成</w:t>
        </w:r>
      </w:ins>
      <w:ins w:id="743" w:author="Wen ZHONG" w:date="2023-03-15T15:40:00Z">
        <w:r w:rsidRPr="00F94D16">
          <w:rPr>
            <w:rFonts w:ascii="SimSun" w:hAnsi="SimSun" w:hint="eastAsia"/>
            <w:lang w:eastAsia="zh-CN"/>
            <w:rPrChange w:id="744" w:author="Wen ZHONG" w:date="2023-03-15T15:40:00Z">
              <w:rPr>
                <w:rFonts w:ascii="STKaiti" w:eastAsia="STKaiti" w:hAnsi="STKaiti" w:hint="eastAsia"/>
                <w:lang w:eastAsia="zh-CN"/>
              </w:rPr>
            </w:rPrChange>
          </w:rPr>
          <w:t>部分中</w:t>
        </w:r>
        <w:r>
          <w:rPr>
            <w:rFonts w:ascii="SimSun" w:hAnsi="SimSun" w:hint="eastAsia"/>
            <w:lang w:eastAsia="zh-CN"/>
          </w:rPr>
          <w:t>所述的</w:t>
        </w:r>
      </w:ins>
      <w:ins w:id="745" w:author="Chamova, Alisa" w:date="2023-03-09T14:20:00Z">
        <w:r w:rsidRPr="004943FF">
          <w:rPr>
            <w:lang w:eastAsia="zh-CN"/>
          </w:rPr>
          <w:t>ITU-R</w:t>
        </w:r>
      </w:ins>
      <w:ins w:id="746" w:author="Wen ZHONG" w:date="2023-03-15T15:40:00Z">
        <w:r>
          <w:rPr>
            <w:rFonts w:hint="eastAsia"/>
            <w:lang w:eastAsia="zh-CN"/>
          </w:rPr>
          <w:t>研究，</w:t>
        </w:r>
      </w:ins>
      <w:ins w:id="747" w:author="Wen ZHONG" w:date="2023-03-20T00:20:00Z">
        <w:r>
          <w:rPr>
            <w:rFonts w:hint="eastAsia"/>
            <w:lang w:eastAsia="zh-CN"/>
          </w:rPr>
          <w:t>通过</w:t>
        </w:r>
      </w:ins>
      <w:ins w:id="748" w:author="Wen ZHONG" w:date="2023-03-15T15:40:00Z">
        <w:r>
          <w:rPr>
            <w:rFonts w:hint="eastAsia"/>
            <w:lang w:eastAsia="zh-CN"/>
          </w:rPr>
          <w:t>向</w:t>
        </w:r>
      </w:ins>
      <w:ins w:id="749" w:author="Chamova, Alisa" w:date="2023-03-09T14:20:00Z">
        <w:r w:rsidRPr="004943FF">
          <w:rPr>
            <w:lang w:eastAsia="zh-CN"/>
          </w:rPr>
          <w:t>ITU-R</w:t>
        </w:r>
      </w:ins>
      <w:ins w:id="750" w:author="Wen ZHONG" w:date="2023-03-15T15:40:00Z">
        <w:r>
          <w:rPr>
            <w:rFonts w:hint="eastAsia"/>
            <w:lang w:eastAsia="zh-CN"/>
          </w:rPr>
          <w:t>提交文稿，</w:t>
        </w:r>
      </w:ins>
      <w:ins w:id="751" w:author="Wen ZHONG" w:date="2023-03-15T15:41:00Z">
        <w:r>
          <w:rPr>
            <w:rFonts w:hint="eastAsia"/>
            <w:lang w:eastAsia="zh-CN"/>
          </w:rPr>
          <w:t>提供研究所需</w:t>
        </w:r>
      </w:ins>
      <w:ins w:id="752" w:author="Wen ZHONG" w:date="2023-03-20T00:18:00Z">
        <w:r>
          <w:rPr>
            <w:rFonts w:hint="eastAsia"/>
            <w:lang w:eastAsia="zh-CN"/>
          </w:rPr>
          <w:t>的</w:t>
        </w:r>
      </w:ins>
      <w:ins w:id="753" w:author="Wen ZHONG" w:date="2023-03-15T15:41:00Z">
        <w:r>
          <w:rPr>
            <w:rFonts w:hint="eastAsia"/>
            <w:lang w:eastAsia="zh-CN"/>
          </w:rPr>
          <w:t>信息，</w:t>
        </w:r>
      </w:ins>
    </w:p>
    <w:p w14:paraId="725DE10F" w14:textId="77777777" w:rsidR="007943FA" w:rsidRPr="00E147B5" w:rsidRDefault="007943FA" w:rsidP="007943FA">
      <w:pPr>
        <w:pStyle w:val="Call"/>
        <w:rPr>
          <w:ins w:id="754" w:author="Chamova, Alisa" w:date="2023-03-09T14:20:00Z"/>
          <w:rFonts w:eastAsia="MS Mincho"/>
          <w:lang w:eastAsia="zh-CN"/>
        </w:rPr>
      </w:pPr>
      <w:ins w:id="755" w:author="Zheng bingyue" w:date="2023-03-14T15:21:00Z">
        <w:r w:rsidRPr="0041502D">
          <w:rPr>
            <w:rFonts w:hint="eastAsia"/>
            <w:lang w:eastAsia="zh-CN"/>
          </w:rPr>
          <w:t>请相关国际组织</w:t>
        </w:r>
      </w:ins>
    </w:p>
    <w:p w14:paraId="168FFBAE" w14:textId="77777777" w:rsidR="007943FA" w:rsidRPr="00E147B5" w:rsidRDefault="007943FA" w:rsidP="007943FA">
      <w:pPr>
        <w:rPr>
          <w:ins w:id="756" w:author="Chamova, Alisa" w:date="2023-03-09T14:20:00Z"/>
          <w:lang w:eastAsia="zh-CN"/>
        </w:rPr>
      </w:pPr>
      <w:ins w:id="757" w:author="Chamova, Alisa" w:date="2023-03-09T14:20:00Z">
        <w:r w:rsidRPr="000A02A7">
          <w:rPr>
            <w:lang w:eastAsia="zh-CN"/>
          </w:rPr>
          <w:t>G14)</w:t>
        </w:r>
        <w:r w:rsidRPr="00E147B5">
          <w:rPr>
            <w:lang w:eastAsia="zh-CN"/>
          </w:rPr>
          <w:tab/>
        </w:r>
      </w:ins>
      <w:ins w:id="758" w:author="Zheng bingyue" w:date="2023-03-14T15:21:00Z">
        <w:r w:rsidRPr="0041502D">
          <w:rPr>
            <w:rFonts w:hint="eastAsia"/>
            <w:lang w:eastAsia="zh-CN"/>
          </w:rPr>
          <w:t>提供</w:t>
        </w:r>
      </w:ins>
      <w:ins w:id="759" w:author="Chamova, Alisa" w:date="2023-03-09T14:20:00Z">
        <w:r w:rsidRPr="004943FF">
          <w:rPr>
            <w:lang w:eastAsia="zh-CN"/>
          </w:rPr>
          <w:t>ITU-R</w:t>
        </w:r>
      </w:ins>
      <w:ins w:id="760" w:author="Zheng bingyue" w:date="2023-03-14T15:21:00Z">
        <w:r w:rsidRPr="0041502D">
          <w:rPr>
            <w:rFonts w:hint="eastAsia"/>
            <w:lang w:eastAsia="zh-CN"/>
          </w:rPr>
          <w:t>研究中应考虑的要求和信息，积极参与</w:t>
        </w:r>
      </w:ins>
      <w:ins w:id="761" w:author="Wen ZHONG" w:date="2023-03-15T15:41:00Z">
        <w:r>
          <w:rPr>
            <w:rFonts w:hint="eastAsia"/>
            <w:lang w:eastAsia="zh-CN"/>
          </w:rPr>
          <w:t>相关</w:t>
        </w:r>
      </w:ins>
      <w:ins w:id="762" w:author="Wen ZHONG" w:date="2023-03-20T00:22:00Z">
        <w:r>
          <w:rPr>
            <w:rFonts w:hint="eastAsia"/>
            <w:lang w:eastAsia="zh-CN"/>
          </w:rPr>
          <w:t>的</w:t>
        </w:r>
      </w:ins>
      <w:ins w:id="763" w:author="Chamova, Alisa" w:date="2023-03-09T14:20:00Z">
        <w:r w:rsidRPr="004943FF">
          <w:rPr>
            <w:lang w:eastAsia="zh-CN"/>
          </w:rPr>
          <w:t>ITU</w:t>
        </w:r>
        <w:r w:rsidRPr="004943FF">
          <w:rPr>
            <w:lang w:eastAsia="zh-CN"/>
          </w:rPr>
          <w:noBreakHyphen/>
          <w:t>R</w:t>
        </w:r>
      </w:ins>
      <w:ins w:id="764" w:author="Zheng bingyue" w:date="2023-03-14T15:21:00Z">
        <w:r w:rsidRPr="0041502D">
          <w:rPr>
            <w:rFonts w:hint="eastAsia"/>
            <w:lang w:eastAsia="zh-CN"/>
          </w:rPr>
          <w:t>研究</w:t>
        </w:r>
      </w:ins>
      <w:ins w:id="765" w:author="Wen ZHONG" w:date="2023-03-20T00:22:00Z">
        <w:r>
          <w:rPr>
            <w:rFonts w:hint="eastAsia"/>
            <w:lang w:eastAsia="zh-CN"/>
          </w:rPr>
          <w:t>工作</w:t>
        </w:r>
      </w:ins>
      <w:ins w:id="766" w:author="Zheng bingyue" w:date="2023-03-14T15:21:00Z">
        <w:r w:rsidRPr="0041502D">
          <w:rPr>
            <w:rFonts w:hint="eastAsia"/>
            <w:lang w:eastAsia="zh-CN"/>
          </w:rPr>
          <w:t>，</w:t>
        </w:r>
      </w:ins>
    </w:p>
    <w:p w14:paraId="2CB7062C" w14:textId="77777777" w:rsidR="007943FA" w:rsidRPr="00E147B5" w:rsidRDefault="007943FA" w:rsidP="007943FA">
      <w:pPr>
        <w:pStyle w:val="Call"/>
        <w:rPr>
          <w:ins w:id="767" w:author="Chamova, Alisa" w:date="2023-03-09T14:20:00Z"/>
          <w:lang w:eastAsia="zh-CN"/>
        </w:rPr>
      </w:pPr>
      <w:ins w:id="768" w:author="Wen ZHONG" w:date="2023-03-15T15:42:00Z">
        <w:r>
          <w:rPr>
            <w:rFonts w:hint="eastAsia"/>
            <w:lang w:eastAsia="zh-CN"/>
          </w:rPr>
          <w:t>责成</w:t>
        </w:r>
        <w:r w:rsidRPr="000B0651">
          <w:rPr>
            <w:rFonts w:hint="eastAsia"/>
            <w:lang w:eastAsia="zh-CN"/>
          </w:rPr>
          <w:t>无线电通信局</w:t>
        </w:r>
        <w:r>
          <w:rPr>
            <w:rFonts w:hint="eastAsia"/>
            <w:lang w:eastAsia="zh-CN"/>
          </w:rPr>
          <w:t>主任</w:t>
        </w:r>
      </w:ins>
    </w:p>
    <w:p w14:paraId="04749629" w14:textId="77777777" w:rsidR="007943FA" w:rsidRPr="00E147B5" w:rsidRDefault="007943FA" w:rsidP="007943FA">
      <w:pPr>
        <w:rPr>
          <w:ins w:id="769" w:author="Chamova, Alisa" w:date="2023-03-09T14:20:00Z"/>
          <w:lang w:eastAsia="zh-CN"/>
        </w:rPr>
      </w:pPr>
      <w:ins w:id="770" w:author="Chamova, Alisa" w:date="2023-03-09T14:20:00Z">
        <w:r w:rsidRPr="000A02A7">
          <w:rPr>
            <w:lang w:eastAsia="zh-CN"/>
          </w:rPr>
          <w:t>G15)</w:t>
        </w:r>
        <w:r w:rsidRPr="00E147B5">
          <w:rPr>
            <w:lang w:eastAsia="zh-CN"/>
          </w:rPr>
          <w:tab/>
        </w:r>
      </w:ins>
      <w:ins w:id="771" w:author="Wen ZHONG" w:date="2023-03-15T15:45:00Z">
        <w:r>
          <w:rPr>
            <w:rFonts w:hint="eastAsia"/>
            <w:lang w:eastAsia="zh-CN"/>
          </w:rPr>
          <w:t>指示</w:t>
        </w:r>
      </w:ins>
      <w:ins w:id="772" w:author="Wen ZHONG" w:date="2023-03-20T00:27:00Z">
        <w:r>
          <w:rPr>
            <w:rFonts w:hint="eastAsia"/>
            <w:lang w:eastAsia="zh-CN"/>
          </w:rPr>
          <w:t>根据需要</w:t>
        </w:r>
      </w:ins>
      <w:ins w:id="773" w:author="Wen ZHONG" w:date="2023-03-15T15:43:00Z">
        <w:r>
          <w:rPr>
            <w:rFonts w:hint="eastAsia"/>
            <w:lang w:eastAsia="zh-CN"/>
          </w:rPr>
          <w:t>开展</w:t>
        </w:r>
      </w:ins>
      <w:ins w:id="774" w:author="Wen ZHONG" w:date="2023-03-15T15:44:00Z">
        <w:r>
          <w:rPr>
            <w:rFonts w:hint="eastAsia"/>
            <w:lang w:eastAsia="zh-CN"/>
          </w:rPr>
          <w:t>任何必要</w:t>
        </w:r>
      </w:ins>
      <w:ins w:id="775" w:author="Wen ZHONG" w:date="2023-03-15T15:43:00Z">
        <w:r>
          <w:rPr>
            <w:rFonts w:hint="eastAsia"/>
            <w:lang w:eastAsia="zh-CN"/>
          </w:rPr>
          <w:t>的进一步的</w:t>
        </w:r>
      </w:ins>
      <w:ins w:id="776" w:author="Chamova, Alisa" w:date="2023-03-09T14:20:00Z">
        <w:r w:rsidRPr="004943FF">
          <w:rPr>
            <w:lang w:eastAsia="zh-CN"/>
          </w:rPr>
          <w:t>ITU-R</w:t>
        </w:r>
      </w:ins>
      <w:ins w:id="777" w:author="Wen ZHONG" w:date="2023-03-15T15:43:00Z">
        <w:r>
          <w:rPr>
            <w:rFonts w:hint="eastAsia"/>
            <w:lang w:eastAsia="zh-CN"/>
          </w:rPr>
          <w:t>内部行动或</w:t>
        </w:r>
      </w:ins>
      <w:ins w:id="778" w:author="Wen ZHONG" w:date="2023-03-15T15:45:00Z">
        <w:r>
          <w:rPr>
            <w:rFonts w:hint="eastAsia"/>
            <w:lang w:eastAsia="zh-CN"/>
          </w:rPr>
          <w:t>为</w:t>
        </w:r>
      </w:ins>
      <w:ins w:id="779" w:author="Chamova, Alisa" w:date="2023-03-09T14:20:00Z">
        <w:r w:rsidRPr="004943FF">
          <w:rPr>
            <w:lang w:eastAsia="zh-CN"/>
          </w:rPr>
          <w:t>WRC</w:t>
        </w:r>
      </w:ins>
      <w:ins w:id="780" w:author="Wen ZHONG" w:date="2023-03-15T15:45:00Z">
        <w:r>
          <w:rPr>
            <w:rFonts w:hint="eastAsia"/>
            <w:lang w:eastAsia="zh-CN"/>
          </w:rPr>
          <w:t>解决非独立</w:t>
        </w:r>
      </w:ins>
      <w:ins w:id="781" w:author="Wen ZHONG" w:date="2023-03-20T00:30:00Z">
        <w:r>
          <w:rPr>
            <w:rFonts w:hint="eastAsia"/>
            <w:lang w:val="en-US" w:eastAsia="zh-CN"/>
          </w:rPr>
          <w:t>的</w:t>
        </w:r>
      </w:ins>
      <w:ins w:id="782" w:author="Wen ZHONG" w:date="2023-03-15T15:45:00Z">
        <w:r>
          <w:rPr>
            <w:rFonts w:hint="eastAsia"/>
            <w:lang w:eastAsia="zh-CN"/>
          </w:rPr>
          <w:t>问题</w:t>
        </w:r>
      </w:ins>
      <w:ins w:id="783" w:author="Wen ZHONG" w:date="2023-03-20T00:23:00Z">
        <w:r>
          <w:rPr>
            <w:rFonts w:hint="eastAsia"/>
            <w:lang w:eastAsia="zh-CN"/>
          </w:rPr>
          <w:t>，</w:t>
        </w:r>
      </w:ins>
    </w:p>
    <w:p w14:paraId="07B16403" w14:textId="77777777" w:rsidR="007943FA" w:rsidRPr="00E147B5" w:rsidRDefault="007943FA" w:rsidP="007943FA">
      <w:pPr>
        <w:pStyle w:val="Call"/>
        <w:rPr>
          <w:ins w:id="784" w:author="Chamova, Alisa" w:date="2023-03-09T14:20:00Z"/>
          <w:lang w:eastAsia="zh-CN"/>
        </w:rPr>
      </w:pPr>
      <w:ins w:id="785" w:author="Wen ZHONG" w:date="2023-03-15T15:45:00Z">
        <w:r>
          <w:rPr>
            <w:rFonts w:hint="eastAsia"/>
            <w:lang w:eastAsia="zh-CN"/>
          </w:rPr>
          <w:t>责成国际电联秘书长</w:t>
        </w:r>
      </w:ins>
    </w:p>
    <w:p w14:paraId="3390E2D8" w14:textId="77777777" w:rsidR="007943FA" w:rsidRDefault="007943FA" w:rsidP="007943FA">
      <w:pPr>
        <w:rPr>
          <w:ins w:id="786" w:author="ITU" w:date="2023-03-13T10:31:00Z"/>
          <w:lang w:eastAsia="zh-CN"/>
        </w:rPr>
      </w:pPr>
      <w:ins w:id="787" w:author="Chamova, Alisa" w:date="2023-03-09T14:20:00Z">
        <w:r w:rsidRPr="000A02A7">
          <w:rPr>
            <w:lang w:eastAsia="zh-CN"/>
          </w:rPr>
          <w:t>G16)</w:t>
        </w:r>
        <w:r w:rsidRPr="00E147B5">
          <w:rPr>
            <w:lang w:eastAsia="zh-CN"/>
          </w:rPr>
          <w:tab/>
        </w:r>
      </w:ins>
      <w:ins w:id="788" w:author="Wen ZHONG" w:date="2023-03-20T00:31:00Z">
        <w:r>
          <w:rPr>
            <w:rFonts w:hint="eastAsia"/>
            <w:lang w:eastAsia="zh-CN"/>
          </w:rPr>
          <w:t>指示</w:t>
        </w:r>
      </w:ins>
      <w:ins w:id="789" w:author="Wen ZHONG" w:date="2023-03-20T00:32:00Z">
        <w:r>
          <w:rPr>
            <w:rFonts w:hint="eastAsia"/>
            <w:lang w:eastAsia="zh-CN"/>
          </w:rPr>
          <w:t>在</w:t>
        </w:r>
      </w:ins>
      <w:ins w:id="790" w:author="Wen ZHONG" w:date="2023-03-15T15:46:00Z">
        <w:r>
          <w:rPr>
            <w:rFonts w:hint="eastAsia"/>
            <w:lang w:eastAsia="zh-CN"/>
          </w:rPr>
          <w:t>必要</w:t>
        </w:r>
      </w:ins>
      <w:ins w:id="791" w:author="Wen ZHONG" w:date="2023-03-20T00:32:00Z">
        <w:r>
          <w:rPr>
            <w:rFonts w:hint="eastAsia"/>
            <w:lang w:eastAsia="zh-CN"/>
          </w:rPr>
          <w:t>时</w:t>
        </w:r>
      </w:ins>
      <w:ins w:id="792" w:author="Wen ZHONG" w:date="2023-03-15T15:46:00Z">
        <w:r>
          <w:rPr>
            <w:rFonts w:hint="eastAsia"/>
            <w:lang w:eastAsia="zh-CN"/>
          </w:rPr>
          <w:t>提请理事会和相关国际组织注意本决议</w:t>
        </w:r>
      </w:ins>
      <w:ins w:id="793" w:author="Wen ZHONG" w:date="2023-03-15T15:47:00Z">
        <w:r>
          <w:rPr>
            <w:rFonts w:hint="eastAsia"/>
            <w:lang w:eastAsia="zh-CN"/>
          </w:rPr>
          <w:t>及其相关议项或议题。</w:t>
        </w:r>
      </w:ins>
    </w:p>
    <w:p w14:paraId="254104C4" w14:textId="23019D2D" w:rsidR="00DD58C9" w:rsidRDefault="007943FA" w:rsidP="00DD58C9">
      <w:pPr>
        <w:pStyle w:val="Reasons"/>
        <w:rPr>
          <w:lang w:eastAsia="zh-CN"/>
        </w:rPr>
      </w:pPr>
      <w:r>
        <w:rPr>
          <w:rFonts w:hint="eastAsia"/>
          <w:b/>
          <w:bCs/>
          <w:lang w:eastAsia="zh-CN"/>
        </w:rPr>
        <w:t>新增附件</w:t>
      </w:r>
      <w:r w:rsidR="00DD58C9">
        <w:rPr>
          <w:b/>
          <w:bCs/>
          <w:lang w:eastAsia="zh-CN"/>
        </w:rPr>
        <w:t>3</w:t>
      </w:r>
      <w:r>
        <w:rPr>
          <w:rFonts w:hint="eastAsia"/>
          <w:b/>
          <w:bCs/>
          <w:lang w:eastAsia="zh-CN"/>
        </w:rPr>
        <w:t>的理由：</w:t>
      </w:r>
      <w:r w:rsidRPr="004943FF">
        <w:rPr>
          <w:lang w:eastAsia="zh-CN"/>
        </w:rPr>
        <w:tab/>
      </w:r>
      <w:r>
        <w:rPr>
          <w:rFonts w:hint="eastAsia"/>
          <w:lang w:eastAsia="zh-CN"/>
        </w:rPr>
        <w:t>本附件中用于制定未来</w:t>
      </w:r>
      <w:r w:rsidRPr="004943FF">
        <w:rPr>
          <w:lang w:eastAsia="zh-CN"/>
        </w:rPr>
        <w:t>WRC</w:t>
      </w:r>
      <w:r>
        <w:rPr>
          <w:rFonts w:hint="eastAsia"/>
          <w:lang w:eastAsia="zh-CN"/>
        </w:rPr>
        <w:t>议项以及与这些议</w:t>
      </w:r>
      <w:proofErr w:type="gramStart"/>
      <w:r>
        <w:rPr>
          <w:rFonts w:hint="eastAsia"/>
          <w:lang w:eastAsia="zh-CN"/>
        </w:rPr>
        <w:t>项相关</w:t>
      </w:r>
      <w:proofErr w:type="gramEnd"/>
      <w:r>
        <w:rPr>
          <w:rFonts w:hint="eastAsia"/>
          <w:lang w:eastAsia="zh-CN"/>
        </w:rPr>
        <w:t>的支持性决议的</w:t>
      </w:r>
      <w:r w:rsidRPr="00442B27">
        <w:rPr>
          <w:rFonts w:hint="eastAsia"/>
          <w:lang w:eastAsia="zh-CN"/>
        </w:rPr>
        <w:t>指导意见有</w:t>
      </w:r>
      <w:r>
        <w:rPr>
          <w:rFonts w:hint="eastAsia"/>
          <w:lang w:eastAsia="zh-CN"/>
        </w:rPr>
        <w:t>助于各主管部门和区域性电信组织根据</w:t>
      </w:r>
      <w:r w:rsidRPr="004943FF">
        <w:rPr>
          <w:lang w:eastAsia="zh-CN"/>
        </w:rPr>
        <w:t>WRC</w:t>
      </w:r>
      <w:r>
        <w:rPr>
          <w:rFonts w:hint="eastAsia"/>
          <w:lang w:eastAsia="zh-CN"/>
        </w:rPr>
        <w:t>常设议项</w:t>
      </w:r>
      <w:r w:rsidRPr="004943FF">
        <w:rPr>
          <w:lang w:eastAsia="zh-CN"/>
        </w:rPr>
        <w:t>10</w:t>
      </w:r>
      <w:r>
        <w:rPr>
          <w:rFonts w:hint="eastAsia"/>
          <w:lang w:eastAsia="zh-CN"/>
        </w:rPr>
        <w:t>开展的筹备工作以及在</w:t>
      </w:r>
      <w:r w:rsidRPr="004943FF">
        <w:rPr>
          <w:lang w:eastAsia="zh-CN"/>
        </w:rPr>
        <w:t>WRC</w:t>
      </w:r>
      <w:r>
        <w:rPr>
          <w:rFonts w:hint="eastAsia"/>
          <w:lang w:eastAsia="zh-CN"/>
        </w:rPr>
        <w:t>期间达成共识。</w:t>
      </w:r>
      <w:r w:rsidRPr="004943FF">
        <w:rPr>
          <w:lang w:eastAsia="zh-CN"/>
        </w:rPr>
        <w:br/>
      </w:r>
      <w:r>
        <w:rPr>
          <w:rFonts w:hint="eastAsia"/>
          <w:lang w:eastAsia="zh-CN"/>
        </w:rPr>
        <w:t>该</w:t>
      </w:r>
      <w:r w:rsidRPr="00442B27">
        <w:rPr>
          <w:rFonts w:hint="eastAsia"/>
          <w:lang w:eastAsia="zh-CN"/>
        </w:rPr>
        <w:t>指导意见可</w:t>
      </w:r>
      <w:r>
        <w:rPr>
          <w:rFonts w:hint="eastAsia"/>
          <w:lang w:eastAsia="zh-CN"/>
        </w:rPr>
        <w:t>帮助以更清晰明确的措辞制定未来</w:t>
      </w:r>
      <w:r w:rsidRPr="004943FF">
        <w:rPr>
          <w:lang w:eastAsia="zh-CN"/>
        </w:rPr>
        <w:t>WRC</w:t>
      </w:r>
      <w:r>
        <w:rPr>
          <w:rFonts w:hint="eastAsia"/>
          <w:lang w:eastAsia="zh-CN"/>
        </w:rPr>
        <w:t>议</w:t>
      </w:r>
      <w:proofErr w:type="gramStart"/>
      <w:r>
        <w:rPr>
          <w:rFonts w:hint="eastAsia"/>
          <w:lang w:eastAsia="zh-CN"/>
        </w:rPr>
        <w:t>项及其</w:t>
      </w:r>
      <w:proofErr w:type="gramEnd"/>
      <w:r>
        <w:rPr>
          <w:rFonts w:hint="eastAsia"/>
          <w:lang w:eastAsia="zh-CN"/>
        </w:rPr>
        <w:t>支持性决议的案文，这对在两届</w:t>
      </w:r>
      <w:r w:rsidRPr="004943FF">
        <w:rPr>
          <w:lang w:eastAsia="zh-CN"/>
        </w:rPr>
        <w:t>WRC</w:t>
      </w:r>
      <w:r>
        <w:rPr>
          <w:rFonts w:hint="eastAsia"/>
          <w:lang w:eastAsia="zh-CN"/>
        </w:rPr>
        <w:t>之间</w:t>
      </w:r>
      <w:r w:rsidRPr="003A6A9B">
        <w:rPr>
          <w:rFonts w:hint="eastAsia"/>
          <w:lang w:eastAsia="zh-CN"/>
        </w:rPr>
        <w:t>的周期内</w:t>
      </w:r>
      <w:r>
        <w:rPr>
          <w:rFonts w:hint="eastAsia"/>
          <w:lang w:eastAsia="zh-CN"/>
        </w:rPr>
        <w:t>开展</w:t>
      </w:r>
      <w:r w:rsidRPr="004943FF">
        <w:rPr>
          <w:lang w:eastAsia="zh-CN"/>
        </w:rPr>
        <w:t>ITU-R</w:t>
      </w:r>
      <w:r>
        <w:rPr>
          <w:rFonts w:hint="eastAsia"/>
          <w:lang w:eastAsia="zh-CN"/>
        </w:rPr>
        <w:t>研究非常重要。</w:t>
      </w:r>
    </w:p>
    <w:p w14:paraId="6B837A1D" w14:textId="669F9477" w:rsidR="00DD58C9" w:rsidRPr="004943FF" w:rsidRDefault="00DD58C9" w:rsidP="00E5668E">
      <w:pPr>
        <w:spacing w:before="600"/>
        <w:jc w:val="center"/>
      </w:pPr>
      <w:r>
        <w:t>______________</w:t>
      </w:r>
    </w:p>
    <w:sectPr w:rsidR="00DD58C9" w:rsidRPr="004943FF">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5943" w14:textId="77777777" w:rsidR="0084317D" w:rsidRDefault="0084317D">
      <w:r>
        <w:separator/>
      </w:r>
    </w:p>
  </w:endnote>
  <w:endnote w:type="continuationSeparator" w:id="0">
    <w:p w14:paraId="2B62B6F8" w14:textId="77777777" w:rsidR="0084317D" w:rsidRDefault="0084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AE5B" w14:textId="1C5E6D6D" w:rsidR="00B851D4" w:rsidRPr="00DA0469" w:rsidRDefault="00392428" w:rsidP="00DD58C9">
    <w:pPr>
      <w:pStyle w:val="Footer"/>
      <w:rPr>
        <w:lang w:val="en-US"/>
      </w:rPr>
    </w:pPr>
    <w:fldSimple w:instr=" FILENAME \p  \* MERGEFORMAT ">
      <w:r>
        <w:t>P:\CHI\ITU-R\CONF-R\CMR23\000\062ADD27ADD02C.docx</w:t>
      </w:r>
    </w:fldSimple>
    <w:r w:rsidR="00DD58C9">
      <w:t xml:space="preserve"> (528977)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22FD" w14:textId="664D0B47" w:rsidR="00B851D4" w:rsidRPr="00DD58C9" w:rsidRDefault="00392428" w:rsidP="00DD58C9">
    <w:pPr>
      <w:pStyle w:val="Footer"/>
      <w:rPr>
        <w:lang w:val="en-US"/>
      </w:rPr>
    </w:pPr>
    <w:fldSimple w:instr=" FILENAME \p  \* MERGEFORMAT ">
      <w:r>
        <w:t>P:\CHI\ITU-R\CONF-R\CMR23\000\062ADD27ADD02C.docx</w:t>
      </w:r>
    </w:fldSimple>
    <w:r w:rsidR="00DD58C9">
      <w:t xml:space="preserve"> (528977)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9975" w14:textId="77777777" w:rsidR="0084317D" w:rsidRDefault="0084317D">
      <w:r>
        <w:t>____________________</w:t>
      </w:r>
    </w:p>
  </w:footnote>
  <w:footnote w:type="continuationSeparator" w:id="0">
    <w:p w14:paraId="2F1A4CBC" w14:textId="77777777" w:rsidR="0084317D" w:rsidRDefault="0084317D">
      <w:r>
        <w:continuationSeparator/>
      </w:r>
    </w:p>
  </w:footnote>
  <w:footnote w:id="1">
    <w:p w14:paraId="04AC285D" w14:textId="77777777" w:rsidR="007943FA" w:rsidRPr="00231984" w:rsidRDefault="007943FA" w:rsidP="007943FA">
      <w:pPr>
        <w:pStyle w:val="FootnoteText"/>
        <w:rPr>
          <w:ins w:id="310" w:author="Zheng bingyue" w:date="2023-03-20T10:59:00Z"/>
        </w:rPr>
      </w:pPr>
      <w:ins w:id="311" w:author="Zheng bingyue" w:date="2023-03-20T10:59:00Z">
        <w:r>
          <w:rPr>
            <w:rStyle w:val="FootnoteReference"/>
          </w:rPr>
          <w:t>1</w:t>
        </w:r>
        <w:r>
          <w:t xml:space="preserve"> </w:t>
        </w:r>
        <w:r>
          <w:tab/>
        </w:r>
        <w:r w:rsidRPr="00C4594D">
          <w:rPr>
            <w:rFonts w:hint="eastAsia"/>
          </w:rPr>
          <w:t>见本决议附件</w:t>
        </w:r>
        <w:r w:rsidRPr="00C4594D">
          <w:rPr>
            <w:rFonts w:hint="eastAsia"/>
          </w:rPr>
          <w:t>1</w:t>
        </w:r>
        <w:r w:rsidRPr="00C4594D">
          <w:rPr>
            <w:rFonts w:hint="eastAsia"/>
          </w:rPr>
          <w:t>的</w:t>
        </w:r>
        <w:r>
          <w:t>7</w:t>
        </w:r>
        <w:r w:rsidRPr="00783089">
          <w:rPr>
            <w:i/>
            <w:iCs/>
          </w:rPr>
          <w:t>c)</w:t>
        </w:r>
        <w:r w:rsidRPr="00C4594D">
          <w:rPr>
            <w:rFonts w:hint="eastAsia"/>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B8A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9FCFAF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w:t>
    </w:r>
    <w:proofErr w:type="gramStart"/>
    <w:r w:rsidR="00C929E0">
      <w:t>27)(</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Zheng bingyue">
    <w15:presenceInfo w15:providerId="None" w15:userId="Zheng bingyue"/>
  </w15:person>
  <w15:person w15:author="Wen ZHONG">
    <w15:presenceInfo w15:providerId="Windows Live" w15:userId="bac26d6518bcd204"/>
  </w15:person>
  <w15:person w15:author="Li, Jianying">
    <w15:presenceInfo w15:providerId="AD" w15:userId="S::jianying.li@itu.int::58c2ec75-b4a5-4d49-a3e5-35fd1c884182"/>
  </w15:person>
  <w15:person w15:author="English71">
    <w15:presenceInfo w15:providerId="None" w15:userId="English71"/>
  </w15:person>
  <w15:person w15:author="تقی شفیعی">
    <w15:presenceInfo w15:providerId="AD" w15:userId="S-1-5-21-2242790973-1552051169-1382757701-334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21B4"/>
    <w:rsid w:val="000264C2"/>
    <w:rsid w:val="000273B7"/>
    <w:rsid w:val="00037C90"/>
    <w:rsid w:val="00060B2F"/>
    <w:rsid w:val="000A02A7"/>
    <w:rsid w:val="000C0212"/>
    <w:rsid w:val="000C09BA"/>
    <w:rsid w:val="000C1F1E"/>
    <w:rsid w:val="000C6AA7"/>
    <w:rsid w:val="000E26F6"/>
    <w:rsid w:val="00106535"/>
    <w:rsid w:val="00123C07"/>
    <w:rsid w:val="00166859"/>
    <w:rsid w:val="001765EC"/>
    <w:rsid w:val="001853E8"/>
    <w:rsid w:val="001A4E73"/>
    <w:rsid w:val="001B6360"/>
    <w:rsid w:val="001F2E36"/>
    <w:rsid w:val="001F4EA6"/>
    <w:rsid w:val="00211639"/>
    <w:rsid w:val="00214959"/>
    <w:rsid w:val="0022272C"/>
    <w:rsid w:val="002260A6"/>
    <w:rsid w:val="00231E7B"/>
    <w:rsid w:val="0023592E"/>
    <w:rsid w:val="002742B3"/>
    <w:rsid w:val="00292C89"/>
    <w:rsid w:val="002A4C9C"/>
    <w:rsid w:val="002A7F7B"/>
    <w:rsid w:val="002B509B"/>
    <w:rsid w:val="002E2A59"/>
    <w:rsid w:val="002E4507"/>
    <w:rsid w:val="00305254"/>
    <w:rsid w:val="003169D2"/>
    <w:rsid w:val="00330EEF"/>
    <w:rsid w:val="00392428"/>
    <w:rsid w:val="003B4BEF"/>
    <w:rsid w:val="003B6399"/>
    <w:rsid w:val="003C6B45"/>
    <w:rsid w:val="003E48E2"/>
    <w:rsid w:val="003E5931"/>
    <w:rsid w:val="0041282E"/>
    <w:rsid w:val="00437869"/>
    <w:rsid w:val="00465A34"/>
    <w:rsid w:val="0048403E"/>
    <w:rsid w:val="004B4C76"/>
    <w:rsid w:val="004C4554"/>
    <w:rsid w:val="004D2DEC"/>
    <w:rsid w:val="004F2BE6"/>
    <w:rsid w:val="00527E8A"/>
    <w:rsid w:val="00532EA3"/>
    <w:rsid w:val="00542E85"/>
    <w:rsid w:val="00562479"/>
    <w:rsid w:val="00576849"/>
    <w:rsid w:val="005A0ACB"/>
    <w:rsid w:val="005E08D2"/>
    <w:rsid w:val="005E7FD8"/>
    <w:rsid w:val="00615494"/>
    <w:rsid w:val="00622560"/>
    <w:rsid w:val="006346DC"/>
    <w:rsid w:val="00644391"/>
    <w:rsid w:val="00647712"/>
    <w:rsid w:val="00662E12"/>
    <w:rsid w:val="00691142"/>
    <w:rsid w:val="006B67CE"/>
    <w:rsid w:val="006C38ED"/>
    <w:rsid w:val="006E6182"/>
    <w:rsid w:val="006E6997"/>
    <w:rsid w:val="006F3C60"/>
    <w:rsid w:val="00707763"/>
    <w:rsid w:val="00707B56"/>
    <w:rsid w:val="00736415"/>
    <w:rsid w:val="0075670D"/>
    <w:rsid w:val="00770D2A"/>
    <w:rsid w:val="007864F6"/>
    <w:rsid w:val="007943FA"/>
    <w:rsid w:val="007B64E6"/>
    <w:rsid w:val="007B7C4B"/>
    <w:rsid w:val="007F0FC5"/>
    <w:rsid w:val="007F5C36"/>
    <w:rsid w:val="008047DB"/>
    <w:rsid w:val="00810D7E"/>
    <w:rsid w:val="008129A9"/>
    <w:rsid w:val="008221A4"/>
    <w:rsid w:val="00824BD6"/>
    <w:rsid w:val="0083672D"/>
    <w:rsid w:val="0084317D"/>
    <w:rsid w:val="00844734"/>
    <w:rsid w:val="00865DFB"/>
    <w:rsid w:val="00896A79"/>
    <w:rsid w:val="008A7416"/>
    <w:rsid w:val="008B6852"/>
    <w:rsid w:val="008C26FF"/>
    <w:rsid w:val="008D1D14"/>
    <w:rsid w:val="008D6D9C"/>
    <w:rsid w:val="008E1785"/>
    <w:rsid w:val="008E7127"/>
    <w:rsid w:val="008E7C8E"/>
    <w:rsid w:val="00912959"/>
    <w:rsid w:val="00916A0C"/>
    <w:rsid w:val="009657F9"/>
    <w:rsid w:val="00982F93"/>
    <w:rsid w:val="0099525B"/>
    <w:rsid w:val="009C72B7"/>
    <w:rsid w:val="00A0052C"/>
    <w:rsid w:val="00A31B14"/>
    <w:rsid w:val="00A323DC"/>
    <w:rsid w:val="00A466E6"/>
    <w:rsid w:val="00A815BE"/>
    <w:rsid w:val="00A93295"/>
    <w:rsid w:val="00AA5DA1"/>
    <w:rsid w:val="00AC2C94"/>
    <w:rsid w:val="00AE369F"/>
    <w:rsid w:val="00AF1329"/>
    <w:rsid w:val="00B026CB"/>
    <w:rsid w:val="00B33617"/>
    <w:rsid w:val="00B50377"/>
    <w:rsid w:val="00B6115E"/>
    <w:rsid w:val="00B66A88"/>
    <w:rsid w:val="00B711CC"/>
    <w:rsid w:val="00B851D4"/>
    <w:rsid w:val="00B868FC"/>
    <w:rsid w:val="00B95072"/>
    <w:rsid w:val="00BB26CD"/>
    <w:rsid w:val="00BC673D"/>
    <w:rsid w:val="00BE464F"/>
    <w:rsid w:val="00C07239"/>
    <w:rsid w:val="00C14747"/>
    <w:rsid w:val="00C364B1"/>
    <w:rsid w:val="00C47D87"/>
    <w:rsid w:val="00C627F9"/>
    <w:rsid w:val="00C6584D"/>
    <w:rsid w:val="00C83157"/>
    <w:rsid w:val="00C929E0"/>
    <w:rsid w:val="00CB4E5A"/>
    <w:rsid w:val="00CC73D7"/>
    <w:rsid w:val="00CF0AD7"/>
    <w:rsid w:val="00CF0BE1"/>
    <w:rsid w:val="00CF7C2B"/>
    <w:rsid w:val="00D06384"/>
    <w:rsid w:val="00D17D57"/>
    <w:rsid w:val="00D52A14"/>
    <w:rsid w:val="00D5451C"/>
    <w:rsid w:val="00D6206A"/>
    <w:rsid w:val="00D74599"/>
    <w:rsid w:val="00DA0469"/>
    <w:rsid w:val="00DD13B7"/>
    <w:rsid w:val="00DD58C9"/>
    <w:rsid w:val="00DF0809"/>
    <w:rsid w:val="00DF3B0C"/>
    <w:rsid w:val="00E14984"/>
    <w:rsid w:val="00E22A25"/>
    <w:rsid w:val="00E560F1"/>
    <w:rsid w:val="00E5668E"/>
    <w:rsid w:val="00E8717D"/>
    <w:rsid w:val="00E92319"/>
    <w:rsid w:val="00F467B6"/>
    <w:rsid w:val="00F837F4"/>
    <w:rsid w:val="00F969E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0F80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qFormat/>
    <w:rsid w:val="00B026CB"/>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qFormat/>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har"/>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customStyle="1" w:styleId="CPMProposal">
    <w:name w:val="CPM_Proposal"/>
    <w:basedOn w:val="Proposal"/>
    <w:qFormat/>
    <w:rsid w:val="007943FA"/>
  </w:style>
  <w:style w:type="paragraph" w:customStyle="1" w:styleId="CPMReasons">
    <w:name w:val="CPM_Reasons"/>
    <w:basedOn w:val="Reasons"/>
    <w:qFormat/>
    <w:rsid w:val="007943FA"/>
  </w:style>
  <w:style w:type="paragraph" w:customStyle="1" w:styleId="ResTitle0">
    <w:name w:val="Res_Title"/>
    <w:basedOn w:val="Rectitle"/>
    <w:next w:val="Resref"/>
    <w:rsid w:val="007943FA"/>
    <w:rPr>
      <w:rFonts w:ascii="Times New Roman" w:hAnsi="Times New Roman"/>
    </w:rPr>
  </w:style>
  <w:style w:type="character" w:customStyle="1" w:styleId="HeadingbChar">
    <w:name w:val="Heading_b Char"/>
    <w:link w:val="Headingb"/>
    <w:qFormat/>
    <w:locked/>
    <w:rsid w:val="007943FA"/>
    <w:rPr>
      <w:rFonts w:ascii="Times" w:hAnsi="Times"/>
      <w:b/>
      <w:sz w:val="24"/>
      <w:lang w:val="en-GB" w:eastAsia="en-US"/>
    </w:rPr>
  </w:style>
  <w:style w:type="character" w:customStyle="1" w:styleId="ECCHLbold">
    <w:name w:val="ECC HL bold"/>
    <w:basedOn w:val="DefaultParagraphFont"/>
    <w:uiPriority w:val="1"/>
    <w:qFormat/>
    <w:rsid w:val="007943FA"/>
    <w:rPr>
      <w:b/>
      <w:bCs/>
    </w:rPr>
  </w:style>
  <w:style w:type="character" w:customStyle="1" w:styleId="enumlev1Char">
    <w:name w:val="enumlev1 Char"/>
    <w:basedOn w:val="DefaultParagraphFont"/>
    <w:link w:val="enumlev1"/>
    <w:qFormat/>
    <w:locked/>
    <w:rsid w:val="007943FA"/>
    <w:rPr>
      <w:rFonts w:ascii="Times New Roman" w:hAnsi="Times New Roman"/>
      <w:sz w:val="24"/>
      <w:lang w:val="en-GB" w:eastAsia="en-US"/>
    </w:rPr>
  </w:style>
  <w:style w:type="paragraph" w:styleId="Revision">
    <w:name w:val="Revision"/>
    <w:hidden/>
    <w:uiPriority w:val="99"/>
    <w:semiHidden/>
    <w:rsid w:val="007943FA"/>
    <w:rPr>
      <w:rFonts w:ascii="Times New Roman" w:hAnsi="Times New Roman"/>
      <w:sz w:val="24"/>
      <w:lang w:val="en-GB" w:eastAsia="en-US"/>
    </w:rPr>
  </w:style>
  <w:style w:type="character" w:customStyle="1" w:styleId="CallChar">
    <w:name w:val="Call Char"/>
    <w:basedOn w:val="DefaultParagraphFont"/>
    <w:link w:val="Call"/>
    <w:qFormat/>
    <w:locked/>
    <w:rsid w:val="007943FA"/>
    <w:rPr>
      <w:rFonts w:ascii="STKaiti" w:eastAsia="STKaiti" w:hAnsi="STKaiti"/>
      <w:sz w:val="24"/>
      <w:lang w:val="en-GB"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7943FA"/>
    <w:rPr>
      <w:rFonts w:ascii="Times New Roman" w:hAnsi="Times New Roman"/>
      <w:sz w:val="22"/>
      <w:lang w:val="en-GB" w:eastAsia="en-US"/>
    </w:rPr>
  </w:style>
  <w:style w:type="paragraph" w:customStyle="1" w:styleId="EditorsNote">
    <w:name w:val="EditorsNote"/>
    <w:basedOn w:val="Normal"/>
    <w:qFormat/>
    <w:rsid w:val="007943FA"/>
    <w:pPr>
      <w:spacing w:before="240" w:after="240"/>
    </w:pPr>
    <w:rPr>
      <w:rFonts w:eastAsia="Times New Roman"/>
      <w:i/>
    </w:rPr>
  </w:style>
  <w:style w:type="character" w:customStyle="1" w:styleId="ReasonsChar">
    <w:name w:val="Reasons Char"/>
    <w:basedOn w:val="DefaultParagraphFont"/>
    <w:link w:val="Reasons"/>
    <w:locked/>
    <w:rsid w:val="007943FA"/>
    <w:rPr>
      <w:rFonts w:ascii="Times New Roman" w:hAnsi="Times New Roman"/>
      <w:sz w:val="24"/>
      <w:lang w:val="en-GB" w:eastAsia="en-US"/>
    </w:rPr>
  </w:style>
  <w:style w:type="character" w:customStyle="1" w:styleId="AnnexNoChar">
    <w:name w:val="Annex_No Char"/>
    <w:link w:val="AnnexNo"/>
    <w:qFormat/>
    <w:locked/>
    <w:rsid w:val="007943FA"/>
    <w:rPr>
      <w:rFonts w:ascii="Times New Roman" w:hAnsi="Times New Roman"/>
      <w:caps/>
      <w:sz w:val="28"/>
      <w:lang w:val="en-GB" w:eastAsia="en-US"/>
    </w:rPr>
  </w:style>
  <w:style w:type="character" w:customStyle="1" w:styleId="AnnextitleChar">
    <w:name w:val="Annex_title Char"/>
    <w:basedOn w:val="DefaultParagraphFont"/>
    <w:link w:val="Annextitle"/>
    <w:rsid w:val="007943FA"/>
    <w:rPr>
      <w:rFonts w:ascii="Times New Roman Bold" w:hAnsi="Times New Roman Bold"/>
      <w:b/>
      <w:sz w:val="28"/>
      <w:lang w:val="en-GB" w:eastAsia="en-US"/>
    </w:rPr>
  </w:style>
  <w:style w:type="character" w:customStyle="1" w:styleId="ECCParagraph">
    <w:name w:val="ECC Paragraph"/>
    <w:basedOn w:val="DefaultParagraphFont"/>
    <w:uiPriority w:val="1"/>
    <w:qFormat/>
    <w:rsid w:val="007943FA"/>
    <w:rPr>
      <w:rFonts w:ascii="Arial" w:hAnsi="Arial" w:cs="Arial" w:hint="default"/>
      <w:noProof w:val="0"/>
      <w:sz w:val="20"/>
      <w:bdr w:val="none" w:sz="0" w:space="0" w:color="auto" w:frame="1"/>
      <w:lang w:val="en-GB"/>
    </w:rPr>
  </w:style>
  <w:style w:type="paragraph" w:styleId="NormalWeb">
    <w:name w:val="Normal (Web)"/>
    <w:basedOn w:val="Normal"/>
    <w:uiPriority w:val="99"/>
    <w:unhideWhenUsed/>
    <w:rsid w:val="007943FA"/>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1f074b-96dd-4203-998c-47263cd86e5a" targetNamespace="http://schemas.microsoft.com/office/2006/metadata/properties" ma:root="true" ma:fieldsID="d41af5c836d734370eb92e7ee5f83852" ns2:_="" ns3:_="">
    <xsd:import namespace="996b2e75-67fd-4955-a3b0-5ab9934cb50b"/>
    <xsd:import namespace="4e1f074b-96dd-4203-998c-47263cd86e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1f074b-96dd-4203-998c-47263cd86e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e1f074b-96dd-4203-998c-47263cd86e5a">DPM</DPM_x0020_Author>
    <DPM_x0020_File_x0020_name xmlns="4e1f074b-96dd-4203-998c-47263cd86e5a">R23-WRC23-C-0062!A27-A2!MSW-C</DPM_x0020_File_x0020_name>
    <DPM_x0020_Version xmlns="4e1f074b-96dd-4203-998c-47263cd86e5a">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1f074b-96dd-4203-998c-47263cd86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e1f074b-96dd-4203-998c-47263cd86e5a"/>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5373</Words>
  <Characters>1056</Characters>
  <Application>Microsoft Office Word</Application>
  <DocSecurity>0</DocSecurity>
  <Lines>8</Lines>
  <Paragraphs>12</Paragraphs>
  <ScaleCrop>false</ScaleCrop>
  <HeadingPairs>
    <vt:vector size="2" baseType="variant">
      <vt:variant>
        <vt:lpstr>Title</vt:lpstr>
      </vt:variant>
      <vt:variant>
        <vt:i4>1</vt:i4>
      </vt:variant>
    </vt:vector>
  </HeadingPairs>
  <TitlesOfParts>
    <vt:vector size="1" baseType="lpstr">
      <vt:lpstr>R23-WRC23-C-0062!A27-A2!MSW-C</vt:lpstr>
    </vt:vector>
  </TitlesOfParts>
  <Manager>General Secretariat - Pool</Manager>
  <Company>International Telecommunication Union (ITU)</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R23-WRC23-C-0062!A27-A2!MSW-C</dc:title>
  <dc:subject>World Radiocommunication Conference - 2019</dc:subject>
  <dc:creator>Documents Proposals Manager (DPM)</dc:creator>
  <cp:keywords>DPM_v2023.8.1.1_prod</cp:keywords>
  <dc:description/>
  <cp:lastModifiedBy>Li, Jianying</cp:lastModifiedBy>
  <cp:revision>7</cp:revision>
  <cp:lastPrinted>2006-07-03T06:56:00Z</cp:lastPrinted>
  <dcterms:created xsi:type="dcterms:W3CDTF">2023-10-20T13:08:00Z</dcterms:created>
  <dcterms:modified xsi:type="dcterms:W3CDTF">2023-10-20T14:17:00Z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