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A46E8" w14:paraId="67CD6406" w14:textId="77777777" w:rsidTr="00F320AA">
        <w:trPr>
          <w:cantSplit/>
        </w:trPr>
        <w:tc>
          <w:tcPr>
            <w:tcW w:w="1418" w:type="dxa"/>
            <w:vAlign w:val="center"/>
          </w:tcPr>
          <w:p w14:paraId="1B21E69A" w14:textId="77777777" w:rsidR="00F320AA" w:rsidRPr="003A46E8" w:rsidRDefault="00F320AA" w:rsidP="00F320AA">
            <w:pPr>
              <w:spacing w:before="0"/>
              <w:rPr>
                <w:rFonts w:ascii="Verdana" w:hAnsi="Verdana"/>
                <w:position w:val="6"/>
              </w:rPr>
            </w:pPr>
            <w:r w:rsidRPr="003A46E8">
              <w:drawing>
                <wp:inline distT="0" distB="0" distL="0" distR="0" wp14:anchorId="44514397" wp14:editId="7C9ABFE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E98757D" w14:textId="77777777" w:rsidR="00F320AA" w:rsidRPr="003A46E8" w:rsidRDefault="00F320AA" w:rsidP="00F320AA">
            <w:pPr>
              <w:spacing w:before="400" w:after="48" w:line="240" w:lineRule="atLeast"/>
              <w:rPr>
                <w:rFonts w:ascii="Verdana" w:hAnsi="Verdana"/>
                <w:position w:val="6"/>
              </w:rPr>
            </w:pPr>
            <w:r w:rsidRPr="003A46E8">
              <w:rPr>
                <w:rFonts w:ascii="Verdana" w:hAnsi="Verdana" w:cs="Times"/>
                <w:b/>
                <w:position w:val="6"/>
                <w:sz w:val="22"/>
                <w:szCs w:val="22"/>
              </w:rPr>
              <w:t>World Radiocommunication Conference (WRC-23)</w:t>
            </w:r>
            <w:r w:rsidRPr="003A46E8">
              <w:rPr>
                <w:rFonts w:ascii="Verdana" w:hAnsi="Verdana" w:cs="Times"/>
                <w:b/>
                <w:position w:val="6"/>
                <w:sz w:val="26"/>
                <w:szCs w:val="26"/>
              </w:rPr>
              <w:br/>
            </w:r>
            <w:r w:rsidRPr="003A46E8">
              <w:rPr>
                <w:rFonts w:ascii="Verdana" w:hAnsi="Verdana"/>
                <w:b/>
                <w:bCs/>
                <w:position w:val="6"/>
                <w:sz w:val="18"/>
                <w:szCs w:val="18"/>
              </w:rPr>
              <w:t>Dubai, 20 November - 15 December 2023</w:t>
            </w:r>
          </w:p>
        </w:tc>
        <w:tc>
          <w:tcPr>
            <w:tcW w:w="1951" w:type="dxa"/>
            <w:vAlign w:val="center"/>
          </w:tcPr>
          <w:p w14:paraId="39E02A8E" w14:textId="77777777" w:rsidR="00F320AA" w:rsidRPr="003A46E8" w:rsidRDefault="00EB0812" w:rsidP="00F320AA">
            <w:pPr>
              <w:spacing w:before="0" w:line="240" w:lineRule="atLeast"/>
            </w:pPr>
            <w:r w:rsidRPr="003A46E8">
              <w:drawing>
                <wp:inline distT="0" distB="0" distL="0" distR="0" wp14:anchorId="57C229FC" wp14:editId="4ED1939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A46E8" w14:paraId="7C16D659" w14:textId="77777777">
        <w:trPr>
          <w:cantSplit/>
        </w:trPr>
        <w:tc>
          <w:tcPr>
            <w:tcW w:w="6911" w:type="dxa"/>
            <w:gridSpan w:val="2"/>
            <w:tcBorders>
              <w:bottom w:val="single" w:sz="12" w:space="0" w:color="auto"/>
            </w:tcBorders>
          </w:tcPr>
          <w:p w14:paraId="4D831D3C" w14:textId="77777777" w:rsidR="00A066F1" w:rsidRPr="003A46E8"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A056595" w14:textId="77777777" w:rsidR="00A066F1" w:rsidRPr="003A46E8" w:rsidRDefault="00A066F1" w:rsidP="00A066F1">
            <w:pPr>
              <w:spacing w:before="0" w:line="240" w:lineRule="atLeast"/>
              <w:rPr>
                <w:rFonts w:ascii="Verdana" w:hAnsi="Verdana"/>
                <w:szCs w:val="24"/>
              </w:rPr>
            </w:pPr>
          </w:p>
        </w:tc>
      </w:tr>
      <w:tr w:rsidR="00A066F1" w:rsidRPr="003A46E8" w14:paraId="0BF42F00" w14:textId="77777777">
        <w:trPr>
          <w:cantSplit/>
        </w:trPr>
        <w:tc>
          <w:tcPr>
            <w:tcW w:w="6911" w:type="dxa"/>
            <w:gridSpan w:val="2"/>
            <w:tcBorders>
              <w:top w:val="single" w:sz="12" w:space="0" w:color="auto"/>
            </w:tcBorders>
          </w:tcPr>
          <w:p w14:paraId="132A10A4" w14:textId="77777777" w:rsidR="00A066F1" w:rsidRPr="003A46E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FCD243E" w14:textId="77777777" w:rsidR="00A066F1" w:rsidRPr="003A46E8" w:rsidRDefault="00A066F1" w:rsidP="00A066F1">
            <w:pPr>
              <w:spacing w:before="0" w:line="240" w:lineRule="atLeast"/>
              <w:rPr>
                <w:rFonts w:ascii="Verdana" w:hAnsi="Verdana"/>
                <w:sz w:val="20"/>
              </w:rPr>
            </w:pPr>
          </w:p>
        </w:tc>
      </w:tr>
      <w:tr w:rsidR="00A066F1" w:rsidRPr="003A46E8" w14:paraId="125ED413" w14:textId="77777777">
        <w:trPr>
          <w:cantSplit/>
          <w:trHeight w:val="23"/>
        </w:trPr>
        <w:tc>
          <w:tcPr>
            <w:tcW w:w="6911" w:type="dxa"/>
            <w:gridSpan w:val="2"/>
            <w:shd w:val="clear" w:color="auto" w:fill="auto"/>
          </w:tcPr>
          <w:p w14:paraId="31BBC9A0" w14:textId="77777777" w:rsidR="00A066F1" w:rsidRPr="003A46E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A46E8">
              <w:rPr>
                <w:rFonts w:ascii="Verdana" w:hAnsi="Verdana"/>
                <w:sz w:val="20"/>
                <w:szCs w:val="20"/>
              </w:rPr>
              <w:t>PLENARY MEETING</w:t>
            </w:r>
          </w:p>
        </w:tc>
        <w:tc>
          <w:tcPr>
            <w:tcW w:w="3120" w:type="dxa"/>
            <w:gridSpan w:val="2"/>
          </w:tcPr>
          <w:p w14:paraId="0C32C290" w14:textId="77777777" w:rsidR="00A066F1" w:rsidRPr="003A46E8" w:rsidRDefault="00E55816" w:rsidP="00AA666F">
            <w:pPr>
              <w:tabs>
                <w:tab w:val="left" w:pos="851"/>
              </w:tabs>
              <w:spacing w:before="0" w:line="240" w:lineRule="atLeast"/>
              <w:rPr>
                <w:rFonts w:ascii="Verdana" w:hAnsi="Verdana"/>
                <w:sz w:val="20"/>
              </w:rPr>
            </w:pPr>
            <w:r w:rsidRPr="003A46E8">
              <w:rPr>
                <w:rFonts w:ascii="Verdana" w:hAnsi="Verdana"/>
                <w:b/>
                <w:sz w:val="20"/>
              </w:rPr>
              <w:t>Addendum 16 to</w:t>
            </w:r>
            <w:r w:rsidRPr="003A46E8">
              <w:rPr>
                <w:rFonts w:ascii="Verdana" w:hAnsi="Verdana"/>
                <w:b/>
                <w:sz w:val="20"/>
              </w:rPr>
              <w:br/>
              <w:t>Document 62(Add.27)</w:t>
            </w:r>
            <w:r w:rsidR="00A066F1" w:rsidRPr="003A46E8">
              <w:rPr>
                <w:rFonts w:ascii="Verdana" w:hAnsi="Verdana"/>
                <w:b/>
                <w:sz w:val="20"/>
              </w:rPr>
              <w:t>-</w:t>
            </w:r>
            <w:r w:rsidR="005E10C9" w:rsidRPr="003A46E8">
              <w:rPr>
                <w:rFonts w:ascii="Verdana" w:hAnsi="Verdana"/>
                <w:b/>
                <w:sz w:val="20"/>
              </w:rPr>
              <w:t>E</w:t>
            </w:r>
          </w:p>
        </w:tc>
      </w:tr>
      <w:tr w:rsidR="00A066F1" w:rsidRPr="003A46E8" w14:paraId="0FA74606" w14:textId="77777777">
        <w:trPr>
          <w:cantSplit/>
          <w:trHeight w:val="23"/>
        </w:trPr>
        <w:tc>
          <w:tcPr>
            <w:tcW w:w="6911" w:type="dxa"/>
            <w:gridSpan w:val="2"/>
            <w:shd w:val="clear" w:color="auto" w:fill="auto"/>
          </w:tcPr>
          <w:p w14:paraId="5AFA947F" w14:textId="77777777" w:rsidR="00A066F1" w:rsidRPr="003A46E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A1FC3CC" w14:textId="77777777" w:rsidR="00A066F1" w:rsidRPr="003A46E8" w:rsidRDefault="00420873" w:rsidP="00A066F1">
            <w:pPr>
              <w:tabs>
                <w:tab w:val="left" w:pos="993"/>
              </w:tabs>
              <w:spacing w:before="0"/>
              <w:rPr>
                <w:rFonts w:ascii="Verdana" w:hAnsi="Verdana"/>
                <w:sz w:val="20"/>
              </w:rPr>
            </w:pPr>
            <w:r w:rsidRPr="003A46E8">
              <w:rPr>
                <w:rFonts w:ascii="Verdana" w:hAnsi="Verdana"/>
                <w:b/>
                <w:sz w:val="20"/>
              </w:rPr>
              <w:t>26 September 2023</w:t>
            </w:r>
          </w:p>
        </w:tc>
      </w:tr>
      <w:tr w:rsidR="00A066F1" w:rsidRPr="003A46E8" w14:paraId="6A413AA8" w14:textId="77777777">
        <w:trPr>
          <w:cantSplit/>
          <w:trHeight w:val="23"/>
        </w:trPr>
        <w:tc>
          <w:tcPr>
            <w:tcW w:w="6911" w:type="dxa"/>
            <w:gridSpan w:val="2"/>
            <w:shd w:val="clear" w:color="auto" w:fill="auto"/>
          </w:tcPr>
          <w:p w14:paraId="1F3610A6" w14:textId="77777777" w:rsidR="00A066F1" w:rsidRPr="003A46E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8297A2E" w14:textId="77777777" w:rsidR="00A066F1" w:rsidRPr="003A46E8" w:rsidRDefault="00E55816" w:rsidP="00A066F1">
            <w:pPr>
              <w:tabs>
                <w:tab w:val="left" w:pos="993"/>
              </w:tabs>
              <w:spacing w:before="0"/>
              <w:rPr>
                <w:rFonts w:ascii="Verdana" w:hAnsi="Verdana"/>
                <w:b/>
                <w:sz w:val="20"/>
              </w:rPr>
            </w:pPr>
            <w:r w:rsidRPr="003A46E8">
              <w:rPr>
                <w:rFonts w:ascii="Verdana" w:hAnsi="Verdana"/>
                <w:b/>
                <w:sz w:val="20"/>
              </w:rPr>
              <w:t>Original: English</w:t>
            </w:r>
          </w:p>
        </w:tc>
      </w:tr>
      <w:tr w:rsidR="00A066F1" w:rsidRPr="003A46E8" w14:paraId="7CECFB00" w14:textId="77777777" w:rsidTr="00025864">
        <w:trPr>
          <w:cantSplit/>
          <w:trHeight w:val="23"/>
        </w:trPr>
        <w:tc>
          <w:tcPr>
            <w:tcW w:w="10031" w:type="dxa"/>
            <w:gridSpan w:val="4"/>
            <w:shd w:val="clear" w:color="auto" w:fill="auto"/>
          </w:tcPr>
          <w:p w14:paraId="63743A49" w14:textId="77777777" w:rsidR="00A066F1" w:rsidRPr="003A46E8" w:rsidRDefault="00A066F1" w:rsidP="00A066F1">
            <w:pPr>
              <w:tabs>
                <w:tab w:val="left" w:pos="993"/>
              </w:tabs>
              <w:spacing w:before="0"/>
              <w:rPr>
                <w:rFonts w:ascii="Verdana" w:hAnsi="Verdana"/>
                <w:b/>
                <w:sz w:val="20"/>
              </w:rPr>
            </w:pPr>
          </w:p>
        </w:tc>
      </w:tr>
      <w:tr w:rsidR="00E55816" w:rsidRPr="003A46E8" w14:paraId="2DA0AA77" w14:textId="77777777" w:rsidTr="00025864">
        <w:trPr>
          <w:cantSplit/>
          <w:trHeight w:val="23"/>
        </w:trPr>
        <w:tc>
          <w:tcPr>
            <w:tcW w:w="10031" w:type="dxa"/>
            <w:gridSpan w:val="4"/>
            <w:shd w:val="clear" w:color="auto" w:fill="auto"/>
          </w:tcPr>
          <w:p w14:paraId="2A663233" w14:textId="77777777" w:rsidR="00E55816" w:rsidRPr="003A46E8" w:rsidRDefault="00884D60" w:rsidP="00E55816">
            <w:pPr>
              <w:pStyle w:val="Source"/>
            </w:pPr>
            <w:r w:rsidRPr="003A46E8">
              <w:t>Asia-Pacific Telecommunity Common Proposals</w:t>
            </w:r>
          </w:p>
        </w:tc>
      </w:tr>
      <w:tr w:rsidR="00E55816" w:rsidRPr="003A46E8" w14:paraId="491BB99E" w14:textId="77777777" w:rsidTr="00025864">
        <w:trPr>
          <w:cantSplit/>
          <w:trHeight w:val="23"/>
        </w:trPr>
        <w:tc>
          <w:tcPr>
            <w:tcW w:w="10031" w:type="dxa"/>
            <w:gridSpan w:val="4"/>
            <w:shd w:val="clear" w:color="auto" w:fill="auto"/>
          </w:tcPr>
          <w:p w14:paraId="07B86C34" w14:textId="77777777" w:rsidR="00E55816" w:rsidRPr="003A46E8" w:rsidRDefault="007D5320" w:rsidP="00E55816">
            <w:pPr>
              <w:pStyle w:val="Title1"/>
            </w:pPr>
            <w:r w:rsidRPr="003A46E8">
              <w:t>PROPOSALS FOR THE WORK OF THE CONFERENCE</w:t>
            </w:r>
          </w:p>
        </w:tc>
      </w:tr>
      <w:tr w:rsidR="00E55816" w:rsidRPr="003A46E8" w14:paraId="489323C6" w14:textId="77777777" w:rsidTr="00025864">
        <w:trPr>
          <w:cantSplit/>
          <w:trHeight w:val="23"/>
        </w:trPr>
        <w:tc>
          <w:tcPr>
            <w:tcW w:w="10031" w:type="dxa"/>
            <w:gridSpan w:val="4"/>
            <w:shd w:val="clear" w:color="auto" w:fill="auto"/>
          </w:tcPr>
          <w:p w14:paraId="47ACBB1D" w14:textId="77777777" w:rsidR="00E55816" w:rsidRPr="003A46E8" w:rsidRDefault="00E55816" w:rsidP="00E55816">
            <w:pPr>
              <w:pStyle w:val="Title2"/>
            </w:pPr>
          </w:p>
        </w:tc>
      </w:tr>
      <w:tr w:rsidR="00A538A6" w:rsidRPr="003A46E8" w14:paraId="006ADDC1" w14:textId="77777777" w:rsidTr="00025864">
        <w:trPr>
          <w:cantSplit/>
          <w:trHeight w:val="23"/>
        </w:trPr>
        <w:tc>
          <w:tcPr>
            <w:tcW w:w="10031" w:type="dxa"/>
            <w:gridSpan w:val="4"/>
            <w:shd w:val="clear" w:color="auto" w:fill="auto"/>
          </w:tcPr>
          <w:p w14:paraId="4FD02D68" w14:textId="77777777" w:rsidR="00A538A6" w:rsidRPr="003A46E8" w:rsidRDefault="004B13CB" w:rsidP="004B13CB">
            <w:pPr>
              <w:pStyle w:val="Agendaitem"/>
              <w:rPr>
                <w:lang w:val="en-GB"/>
              </w:rPr>
            </w:pPr>
            <w:r w:rsidRPr="003A46E8">
              <w:rPr>
                <w:lang w:val="en-GB"/>
              </w:rPr>
              <w:t>Agenda item 10</w:t>
            </w:r>
          </w:p>
        </w:tc>
      </w:tr>
    </w:tbl>
    <w:bookmarkEnd w:id="5"/>
    <w:bookmarkEnd w:id="6"/>
    <w:p w14:paraId="1EC9E8F7" w14:textId="77777777" w:rsidR="00187BD9" w:rsidRPr="003A46E8" w:rsidRDefault="003266F4" w:rsidP="00567CB4">
      <w:pPr>
        <w:pStyle w:val="Normalaftertitle"/>
      </w:pPr>
      <w:r w:rsidRPr="003A46E8">
        <w:t>10</w:t>
      </w:r>
      <w:r w:rsidRPr="003A46E8">
        <w:rPr>
          <w:b/>
          <w:bCs/>
        </w:rPr>
        <w:tab/>
      </w:r>
      <w:r w:rsidRPr="003A46E8">
        <w:t xml:space="preserve">to recommend to the ITU Council items for inclusion in the agenda for the next world radiocommunication conference, </w:t>
      </w:r>
      <w:r w:rsidRPr="003A46E8">
        <w:rPr>
          <w:iCs/>
        </w:rPr>
        <w:t xml:space="preserve">and items for the preliminary agenda of future conferences, </w:t>
      </w:r>
      <w:r w:rsidRPr="003A46E8">
        <w:t xml:space="preserve">in accordance with Article 7 of the ITU Convention </w:t>
      </w:r>
      <w:r w:rsidRPr="003A46E8">
        <w:rPr>
          <w:iCs/>
        </w:rPr>
        <w:t xml:space="preserve">and Resolution </w:t>
      </w:r>
      <w:r w:rsidRPr="003A46E8">
        <w:rPr>
          <w:b/>
          <w:bCs/>
          <w:iCs/>
        </w:rPr>
        <w:t>804 (Rev.WRC</w:t>
      </w:r>
      <w:r w:rsidRPr="003A46E8">
        <w:rPr>
          <w:b/>
          <w:bCs/>
          <w:iCs/>
        </w:rPr>
        <w:noBreakHyphen/>
        <w:t>19)</w:t>
      </w:r>
      <w:r w:rsidRPr="003A46E8">
        <w:rPr>
          <w:iCs/>
        </w:rPr>
        <w:t>,</w:t>
      </w:r>
    </w:p>
    <w:p w14:paraId="4BCFF8D5" w14:textId="77777777" w:rsidR="00F55D51" w:rsidRPr="003A46E8" w:rsidRDefault="00F55D51" w:rsidP="00F55D51">
      <w:pPr>
        <w:pStyle w:val="Headingb"/>
        <w:rPr>
          <w:rFonts w:eastAsia="SimSun"/>
          <w:lang w:val="en-GB" w:eastAsia="zh-CN"/>
        </w:rPr>
      </w:pPr>
      <w:r w:rsidRPr="003A46E8">
        <w:rPr>
          <w:rFonts w:eastAsia="SimSun"/>
          <w:lang w:val="en-GB" w:eastAsia="zh-CN"/>
        </w:rPr>
        <w:t>Introduction</w:t>
      </w:r>
    </w:p>
    <w:p w14:paraId="0489D1AF" w14:textId="12D9EE2F" w:rsidR="00F55D51" w:rsidRPr="003A46E8" w:rsidRDefault="00F55D51" w:rsidP="00F55D51">
      <w:r w:rsidRPr="003A46E8">
        <w:t xml:space="preserve">APT Members support the modification to Resolution </w:t>
      </w:r>
      <w:r w:rsidRPr="003A46E8">
        <w:rPr>
          <w:b/>
          <w:bCs/>
        </w:rPr>
        <w:t>775 (WRC-19)</w:t>
      </w:r>
      <w:r w:rsidRPr="003A46E8">
        <w:t xml:space="preserve"> and inclusion of WRC-27 </w:t>
      </w:r>
      <w:r w:rsidR="007806C5" w:rsidRPr="003A46E8">
        <w:t xml:space="preserve">preliminary </w:t>
      </w:r>
      <w:r w:rsidRPr="003A46E8">
        <w:t>agenda item 2.4 in the preliminary agenda of WRC-31.</w:t>
      </w:r>
    </w:p>
    <w:p w14:paraId="7CD1E2AD" w14:textId="77777777" w:rsidR="00F55D51" w:rsidRPr="003A46E8" w:rsidRDefault="00F55D51" w:rsidP="00F55D51">
      <w:pPr>
        <w:pStyle w:val="Headingb"/>
        <w:rPr>
          <w:lang w:val="en-GB"/>
        </w:rPr>
      </w:pPr>
      <w:r w:rsidRPr="003A46E8">
        <w:rPr>
          <w:lang w:val="en-GB"/>
        </w:rPr>
        <w:t>Proposals</w:t>
      </w:r>
    </w:p>
    <w:p w14:paraId="361CC363" w14:textId="77777777" w:rsidR="00187BD9" w:rsidRPr="003A46E8" w:rsidRDefault="00187BD9" w:rsidP="00187BD9">
      <w:pPr>
        <w:tabs>
          <w:tab w:val="clear" w:pos="1134"/>
          <w:tab w:val="clear" w:pos="1871"/>
          <w:tab w:val="clear" w:pos="2268"/>
        </w:tabs>
        <w:overflowPunct/>
        <w:autoSpaceDE/>
        <w:autoSpaceDN/>
        <w:adjustRightInd/>
        <w:spacing w:before="0"/>
        <w:textAlignment w:val="auto"/>
      </w:pPr>
      <w:r w:rsidRPr="003A46E8">
        <w:br w:type="page"/>
      </w:r>
    </w:p>
    <w:p w14:paraId="08808BAE" w14:textId="77777777" w:rsidR="00AB4541" w:rsidRPr="003A46E8" w:rsidRDefault="003266F4">
      <w:pPr>
        <w:pStyle w:val="Proposal"/>
      </w:pPr>
      <w:r w:rsidRPr="003A46E8">
        <w:lastRenderedPageBreak/>
        <w:t>ADD</w:t>
      </w:r>
      <w:r w:rsidRPr="003A46E8">
        <w:tab/>
        <w:t>ACP/62A27A16/1</w:t>
      </w:r>
    </w:p>
    <w:p w14:paraId="467B361A" w14:textId="01D44F42" w:rsidR="00AB4541" w:rsidRPr="003A46E8" w:rsidRDefault="003266F4">
      <w:pPr>
        <w:pStyle w:val="ResNo"/>
      </w:pPr>
      <w:r w:rsidRPr="003A46E8">
        <w:t>Draft New Resolution [</w:t>
      </w:r>
      <w:r w:rsidR="00B86E5D" w:rsidRPr="003A46E8">
        <w:t>ACP-AI10-2</w:t>
      </w:r>
      <w:r w:rsidRPr="003A46E8">
        <w:t>]</w:t>
      </w:r>
      <w:r w:rsidR="0001518E" w:rsidRPr="003A46E8">
        <w:t xml:space="preserve"> (WRC-23)</w:t>
      </w:r>
    </w:p>
    <w:p w14:paraId="2933F27A" w14:textId="77777777" w:rsidR="00D40D86" w:rsidRPr="003A46E8" w:rsidRDefault="00D40D86" w:rsidP="00D40D86">
      <w:pPr>
        <w:pStyle w:val="Restitle"/>
      </w:pPr>
      <w:bookmarkStart w:id="7" w:name="_Toc319401924"/>
      <w:bookmarkStart w:id="8" w:name="_Toc450048855"/>
      <w:r w:rsidRPr="003A46E8">
        <w:t>Preliminary agenda for the 2031 World Radiocommunication Conference</w:t>
      </w:r>
      <w:bookmarkEnd w:id="7"/>
      <w:bookmarkEnd w:id="8"/>
    </w:p>
    <w:p w14:paraId="2EB51A6B" w14:textId="77777777" w:rsidR="001754FE" w:rsidRPr="003A46E8" w:rsidRDefault="001754FE" w:rsidP="001754FE">
      <w:pPr>
        <w:pStyle w:val="Normalaftertitle"/>
        <w:jc w:val="both"/>
      </w:pPr>
      <w:r w:rsidRPr="003A46E8">
        <w:t>The World Radiocommunication Conference (Dubai, 2023),</w:t>
      </w:r>
    </w:p>
    <w:p w14:paraId="74C35049" w14:textId="77777777" w:rsidR="001754FE" w:rsidRPr="003A46E8" w:rsidRDefault="001754FE" w:rsidP="001754FE">
      <w:r w:rsidRPr="003A46E8">
        <w:t>…</w:t>
      </w:r>
    </w:p>
    <w:p w14:paraId="03EC036C" w14:textId="7A1B54D1" w:rsidR="001754FE" w:rsidRPr="003A46E8" w:rsidRDefault="001754FE" w:rsidP="001754FE">
      <w:r w:rsidRPr="003A46E8">
        <w:t>2</w:t>
      </w:r>
      <w:r w:rsidRPr="003A46E8">
        <w:tab/>
      </w:r>
      <w:proofErr w:type="gramStart"/>
      <w:r w:rsidRPr="003A46E8">
        <w:t>on the basis of</w:t>
      </w:r>
      <w:proofErr w:type="gramEnd"/>
      <w:r w:rsidRPr="003A46E8">
        <w:t xml:space="preserve"> proposals from administrations and the Report of the Conference Preparatory Meeting, and taking account of the results of WRC</w:t>
      </w:r>
      <w:r w:rsidRPr="003A46E8">
        <w:noBreakHyphen/>
        <w:t>27, to consider the following items and take appropriate action:</w:t>
      </w:r>
    </w:p>
    <w:p w14:paraId="1F2CBB74" w14:textId="77777777" w:rsidR="006D15A6" w:rsidRPr="003A46E8" w:rsidRDefault="006D15A6" w:rsidP="006D15A6">
      <w:r w:rsidRPr="003A46E8">
        <w:t>…</w:t>
      </w:r>
    </w:p>
    <w:p w14:paraId="104C064D" w14:textId="44FFBAEB" w:rsidR="001754FE" w:rsidRPr="003A46E8" w:rsidRDefault="001754FE" w:rsidP="001754FE">
      <w:pPr>
        <w:rPr>
          <w:rFonts w:eastAsia="SimSun"/>
          <w:bCs/>
          <w:iCs/>
          <w:lang w:eastAsia="zh-CN"/>
        </w:rPr>
      </w:pPr>
      <w:r w:rsidRPr="003A46E8">
        <w:t>2.</w:t>
      </w:r>
      <w:r w:rsidR="006D15A6" w:rsidRPr="003A46E8">
        <w:t>7</w:t>
      </w:r>
      <w:r w:rsidRPr="003A46E8">
        <w:tab/>
        <w:t>inclusion of power flux</w:t>
      </w:r>
      <w:r w:rsidR="00375F1D" w:rsidRPr="003A46E8">
        <w:noBreakHyphen/>
      </w:r>
      <w:r w:rsidRPr="003A46E8">
        <w:t>density (pfd) and equivalent isotropically radiated power (e.i.r.p.) limits in Article </w:t>
      </w:r>
      <w:r w:rsidRPr="003A46E8">
        <w:rPr>
          <w:b/>
          <w:bCs/>
        </w:rPr>
        <w:t>21</w:t>
      </w:r>
      <w:r w:rsidRPr="003A46E8">
        <w:t xml:space="preserve"> of the Radio Regulations for satellite services (FSS, MSS, and BSS) to protect the fixed service in the frequency bands 71-76 GHz and 81-86 GHz in accordance with Resolution</w:t>
      </w:r>
      <w:r w:rsidR="00375F1D" w:rsidRPr="003A46E8">
        <w:t> </w:t>
      </w:r>
      <w:r w:rsidRPr="003A46E8">
        <w:rPr>
          <w:b/>
          <w:bCs/>
        </w:rPr>
        <w:t>[</w:t>
      </w:r>
      <w:r w:rsidRPr="003A46E8">
        <w:rPr>
          <w:b/>
        </w:rPr>
        <w:t>775 (Rev.WRC</w:t>
      </w:r>
      <w:r w:rsidRPr="003A46E8">
        <w:rPr>
          <w:b/>
        </w:rPr>
        <w:noBreakHyphen/>
        <w:t>23)]</w:t>
      </w:r>
    </w:p>
    <w:p w14:paraId="4F9A7710" w14:textId="65DA17AB" w:rsidR="001754FE" w:rsidRPr="003A46E8" w:rsidRDefault="001754FE" w:rsidP="001754FE">
      <w:r w:rsidRPr="003A46E8">
        <w:t>…</w:t>
      </w:r>
    </w:p>
    <w:p w14:paraId="0715EDF1" w14:textId="77777777" w:rsidR="00AB4541" w:rsidRPr="003A46E8" w:rsidRDefault="00AB4541">
      <w:pPr>
        <w:pStyle w:val="Reasons"/>
      </w:pPr>
    </w:p>
    <w:p w14:paraId="6F55E681" w14:textId="77777777" w:rsidR="00AB4541" w:rsidRPr="003A46E8" w:rsidRDefault="003266F4">
      <w:pPr>
        <w:pStyle w:val="Proposal"/>
      </w:pPr>
      <w:r w:rsidRPr="003A46E8">
        <w:t>MOD</w:t>
      </w:r>
      <w:r w:rsidRPr="003A46E8">
        <w:tab/>
        <w:t>ACP/62A27A16/2</w:t>
      </w:r>
    </w:p>
    <w:p w14:paraId="4D78C64B" w14:textId="5C3A2B36" w:rsidR="00CE7C71" w:rsidRPr="003A46E8" w:rsidRDefault="003266F4" w:rsidP="009771DC">
      <w:pPr>
        <w:pStyle w:val="ResNo"/>
      </w:pPr>
      <w:bookmarkStart w:id="9" w:name="_Toc39649631"/>
      <w:r w:rsidRPr="003A46E8">
        <w:t xml:space="preserve">RESOLUTION </w:t>
      </w:r>
      <w:r w:rsidRPr="003A46E8">
        <w:rPr>
          <w:rStyle w:val="href"/>
        </w:rPr>
        <w:t>775</w:t>
      </w:r>
      <w:r w:rsidRPr="003A46E8">
        <w:t xml:space="preserve"> (</w:t>
      </w:r>
      <w:ins w:id="10" w:author="TPU E RR" w:date="2023-10-13T10:55:00Z">
        <w:r w:rsidR="00224638" w:rsidRPr="003A46E8">
          <w:t>REV.</w:t>
        </w:r>
      </w:ins>
      <w:r w:rsidRPr="003A46E8">
        <w:t>WRC</w:t>
      </w:r>
      <w:r w:rsidRPr="003A46E8">
        <w:noBreakHyphen/>
      </w:r>
      <w:del w:id="11" w:author="Kummer, Nadege" w:date="2023-10-10T10:24:00Z">
        <w:r w:rsidRPr="003A46E8" w:rsidDel="005A6B82">
          <w:delText>19</w:delText>
        </w:r>
      </w:del>
      <w:ins w:id="12" w:author="Kummer, Nadege" w:date="2023-10-10T10:24:00Z">
        <w:r w:rsidR="005A6B82" w:rsidRPr="003A46E8">
          <w:t>23</w:t>
        </w:r>
      </w:ins>
      <w:r w:rsidRPr="003A46E8">
        <w:t>)</w:t>
      </w:r>
      <w:bookmarkEnd w:id="9"/>
    </w:p>
    <w:p w14:paraId="2D5C0696" w14:textId="5BAE5137" w:rsidR="00CE7C71" w:rsidRPr="003A46E8" w:rsidRDefault="003266F4" w:rsidP="009771DC">
      <w:pPr>
        <w:pStyle w:val="Restitle"/>
      </w:pPr>
      <w:bookmarkStart w:id="13" w:name="_Toc35789435"/>
      <w:bookmarkStart w:id="14" w:name="_Toc35857132"/>
      <w:bookmarkStart w:id="15" w:name="_Toc35877767"/>
      <w:bookmarkStart w:id="16" w:name="_Toc35963711"/>
      <w:bookmarkStart w:id="17" w:name="_Toc39649632"/>
      <w:del w:id="18" w:author="Kummer, Nadege" w:date="2023-10-10T10:25:00Z">
        <w:r w:rsidRPr="003A46E8" w:rsidDel="008C2F37">
          <w:delText xml:space="preserve">Sharing between stations in </w:delText>
        </w:r>
      </w:del>
      <w:ins w:id="19" w:author="Kummer, Nadege" w:date="2023-10-10T10:25:00Z">
        <w:r w:rsidR="00305342" w:rsidRPr="003A46E8">
          <w:t>Power flux</w:t>
        </w:r>
        <w:del w:id="20" w:author="Cray, Oliver" w:date="2023-10-12T15:19:00Z">
          <w:r w:rsidR="00305342" w:rsidRPr="003A46E8" w:rsidDel="00375F1D">
            <w:delText>-</w:delText>
          </w:r>
        </w:del>
      </w:ins>
      <w:ins w:id="21" w:author="Cray, Oliver" w:date="2023-10-12T15:19:00Z">
        <w:r w:rsidR="00375F1D" w:rsidRPr="003A46E8">
          <w:noBreakHyphen/>
        </w:r>
      </w:ins>
      <w:ins w:id="22" w:author="Kummer, Nadege" w:date="2023-10-10T10:25:00Z">
        <w:r w:rsidR="00305342" w:rsidRPr="003A46E8">
          <w:t xml:space="preserve">density (pfd) and equivalent isotropically radiated power (e.i.r.p.) limits for satellite services (FSS, MSS, and BSS) to protect </w:t>
        </w:r>
      </w:ins>
      <w:r w:rsidRPr="003A46E8">
        <w:t xml:space="preserve">the fixed service </w:t>
      </w:r>
      <w:del w:id="23" w:author="Kummer, Nadege" w:date="2023-10-10T10:25:00Z">
        <w:r w:rsidRPr="003A46E8" w:rsidDel="00305342">
          <w:delText>and satellite services</w:delText>
        </w:r>
      </w:del>
      <w:del w:id="24" w:author="TPU E RR" w:date="2023-10-13T10:56:00Z">
        <w:r w:rsidRPr="003A46E8" w:rsidDel="00224638">
          <w:br/>
        </w:r>
      </w:del>
      <w:r w:rsidRPr="003A46E8">
        <w:t>in the frequency bands 71-76 GHz and 81-86 GHz</w:t>
      </w:r>
      <w:bookmarkEnd w:id="13"/>
      <w:bookmarkEnd w:id="14"/>
      <w:bookmarkEnd w:id="15"/>
      <w:bookmarkEnd w:id="16"/>
      <w:bookmarkEnd w:id="17"/>
      <w:r w:rsidRPr="003A46E8">
        <w:t xml:space="preserve"> </w:t>
      </w:r>
    </w:p>
    <w:p w14:paraId="3E756C14" w14:textId="6FAC7A50" w:rsidR="00CE7C71" w:rsidRPr="003A46E8" w:rsidRDefault="003266F4" w:rsidP="009771DC">
      <w:pPr>
        <w:pStyle w:val="Normalaftertitle"/>
      </w:pPr>
      <w:r w:rsidRPr="003A46E8">
        <w:t>The World Radiocommunication Conference (</w:t>
      </w:r>
      <w:del w:id="25" w:author="TPU E RR" w:date="2023-10-13T10:56:00Z">
        <w:r w:rsidR="00224638" w:rsidRPr="003A46E8" w:rsidDel="00224638">
          <w:delText>Sharm el-Sheikh, 2019</w:delText>
        </w:r>
      </w:del>
      <w:ins w:id="26" w:author="TPU E RR" w:date="2023-10-13T10:56:00Z">
        <w:r w:rsidR="00224638" w:rsidRPr="003A46E8">
          <w:t>Dubai, 2023</w:t>
        </w:r>
      </w:ins>
      <w:r w:rsidRPr="003A46E8">
        <w:t>),</w:t>
      </w:r>
    </w:p>
    <w:p w14:paraId="39C00EF6" w14:textId="77777777" w:rsidR="00CE7C71" w:rsidRPr="003A46E8" w:rsidRDefault="003266F4" w:rsidP="009771DC">
      <w:pPr>
        <w:pStyle w:val="Call"/>
      </w:pPr>
      <w:r w:rsidRPr="003A46E8">
        <w:t>considering</w:t>
      </w:r>
    </w:p>
    <w:p w14:paraId="180AC917" w14:textId="5864E5D4" w:rsidR="00CE7C71" w:rsidRPr="003A46E8" w:rsidRDefault="003266F4" w:rsidP="009771DC">
      <w:r w:rsidRPr="003A46E8">
        <w:rPr>
          <w:i/>
        </w:rPr>
        <w:t>a)</w:t>
      </w:r>
      <w:r w:rsidRPr="003A46E8">
        <w:rPr>
          <w:rFonts w:asciiTheme="majorBidi" w:hAnsiTheme="majorBidi" w:cstheme="majorBidi"/>
        </w:rPr>
        <w:tab/>
      </w:r>
      <w:r w:rsidRPr="003A46E8">
        <w:t>that WRC</w:t>
      </w:r>
      <w:r w:rsidRPr="003A46E8">
        <w:noBreakHyphen/>
        <w:t xml:space="preserve">2000 made </w:t>
      </w:r>
      <w:proofErr w:type="gramStart"/>
      <w:r w:rsidRPr="003A46E8">
        <w:t>a number of</w:t>
      </w:r>
      <w:proofErr w:type="gramEnd"/>
      <w:r w:rsidRPr="003A46E8">
        <w:t xml:space="preserve"> different allocation changes to the frequency bands 71-76 GHz and 81-86 GHz based on the requirements known at the time;</w:t>
      </w:r>
    </w:p>
    <w:p w14:paraId="70D12309" w14:textId="740CEDF8" w:rsidR="00CE7C71" w:rsidRPr="003A46E8" w:rsidRDefault="003266F4" w:rsidP="009771DC">
      <w:pPr>
        <w:rPr>
          <w:rFonts w:asciiTheme="majorBidi" w:hAnsiTheme="majorBidi" w:cstheme="majorBidi"/>
        </w:rPr>
      </w:pPr>
      <w:r w:rsidRPr="003A46E8">
        <w:rPr>
          <w:rFonts w:asciiTheme="majorBidi" w:hAnsiTheme="majorBidi" w:cstheme="majorBidi"/>
          <w:i/>
        </w:rPr>
        <w:t>b)</w:t>
      </w:r>
      <w:r w:rsidRPr="003A46E8">
        <w:rPr>
          <w:rFonts w:asciiTheme="majorBidi" w:hAnsiTheme="majorBidi" w:cstheme="majorBidi"/>
        </w:rPr>
        <w:tab/>
        <w:t>that the frequency bands 71-76 GHz and 81-86 GHz</w:t>
      </w:r>
      <w:r w:rsidRPr="003A46E8">
        <w:t xml:space="preserve"> are </w:t>
      </w:r>
      <w:r w:rsidRPr="003A46E8">
        <w:rPr>
          <w:rFonts w:asciiTheme="majorBidi" w:hAnsiTheme="majorBidi" w:cstheme="majorBidi"/>
        </w:rPr>
        <w:t>allocated on a primary basis, among other services, to the fixed service globally;</w:t>
      </w:r>
    </w:p>
    <w:p w14:paraId="223A0C81" w14:textId="77777777" w:rsidR="00CE7C71" w:rsidRPr="003A46E8" w:rsidRDefault="003266F4" w:rsidP="009771DC">
      <w:pPr>
        <w:rPr>
          <w:rFonts w:asciiTheme="majorBidi" w:hAnsiTheme="majorBidi" w:cstheme="majorBidi"/>
        </w:rPr>
      </w:pPr>
      <w:r w:rsidRPr="003A46E8">
        <w:rPr>
          <w:rFonts w:asciiTheme="majorBidi" w:hAnsiTheme="majorBidi" w:cstheme="majorBidi"/>
          <w:i/>
        </w:rPr>
        <w:t>c)</w:t>
      </w:r>
      <w:r w:rsidRPr="003A46E8">
        <w:rPr>
          <w:rFonts w:asciiTheme="majorBidi" w:hAnsiTheme="majorBidi" w:cstheme="majorBidi"/>
        </w:rPr>
        <w:tab/>
        <w:t>that the frequency band 71-76 GHz is also allocated to the fixed-satellite service (FSS) (space-to-Earth) and the mobile-satellite service (MSS) (space-to-Earth) and the frequency band 74-76 GHz is allocated to the broadcasting-satellite service;</w:t>
      </w:r>
    </w:p>
    <w:p w14:paraId="27FE6AA3" w14:textId="77777777" w:rsidR="00CE7C71" w:rsidRPr="003A46E8" w:rsidRDefault="003266F4" w:rsidP="009771DC">
      <w:pPr>
        <w:rPr>
          <w:rFonts w:asciiTheme="majorBidi" w:hAnsiTheme="majorBidi" w:cstheme="majorBidi"/>
        </w:rPr>
      </w:pPr>
      <w:r w:rsidRPr="003A46E8">
        <w:rPr>
          <w:rFonts w:asciiTheme="majorBidi" w:hAnsiTheme="majorBidi" w:cstheme="majorBidi"/>
          <w:i/>
        </w:rPr>
        <w:t>d)</w:t>
      </w:r>
      <w:r w:rsidRPr="003A46E8">
        <w:rPr>
          <w:rFonts w:asciiTheme="majorBidi" w:hAnsiTheme="majorBidi" w:cstheme="majorBidi"/>
        </w:rPr>
        <w:tab/>
        <w:t>that the frequency band 81-86 GHz is also allocated to the FSS and MSS (Earth-to-space);</w:t>
      </w:r>
    </w:p>
    <w:p w14:paraId="664DA469" w14:textId="77777777" w:rsidR="00CE7C71" w:rsidRPr="003A46E8" w:rsidRDefault="003266F4" w:rsidP="009771DC">
      <w:r w:rsidRPr="003A46E8">
        <w:rPr>
          <w:rFonts w:asciiTheme="majorBidi" w:hAnsiTheme="majorBidi" w:cstheme="majorBidi"/>
          <w:i/>
        </w:rPr>
        <w:t>e)</w:t>
      </w:r>
      <w:r w:rsidRPr="003A46E8">
        <w:rPr>
          <w:rFonts w:asciiTheme="majorBidi" w:hAnsiTheme="majorBidi" w:cstheme="majorBidi"/>
        </w:rPr>
        <w:tab/>
        <w:t>that sharing conditions between the fixed service and satellite services in the frequency bands 71-76 GHz and 81-86 GHz could not be fully developed at WRC</w:t>
      </w:r>
      <w:r w:rsidRPr="003A46E8">
        <w:rPr>
          <w:rFonts w:asciiTheme="majorBidi" w:hAnsiTheme="majorBidi" w:cstheme="majorBidi"/>
        </w:rPr>
        <w:noBreakHyphen/>
        <w:t xml:space="preserve">2000 due to lack of available information on </w:t>
      </w:r>
      <w:r w:rsidRPr="003A46E8">
        <w:t>these services at the time;</w:t>
      </w:r>
    </w:p>
    <w:p w14:paraId="4BA94EFF" w14:textId="4F079AF3" w:rsidR="00CE7C71" w:rsidRPr="003A46E8" w:rsidRDefault="003266F4" w:rsidP="009771DC">
      <w:r w:rsidRPr="003A46E8">
        <w:rPr>
          <w:i/>
        </w:rPr>
        <w:lastRenderedPageBreak/>
        <w:t>f)</w:t>
      </w:r>
      <w:r w:rsidRPr="003A46E8">
        <w:tab/>
        <w:t xml:space="preserve">that now, </w:t>
      </w:r>
      <w:del w:id="27" w:author="Kummer, Nadege" w:date="2023-10-10T10:27:00Z">
        <w:r w:rsidRPr="003A46E8" w:rsidDel="00A53CB7">
          <w:delText>nearly</w:delText>
        </w:r>
      </w:del>
      <w:ins w:id="28" w:author="Kummer, Nadege" w:date="2023-10-10T10:27:00Z">
        <w:r w:rsidR="00A53CB7" w:rsidRPr="003A46E8">
          <w:t xml:space="preserve">more than </w:t>
        </w:r>
      </w:ins>
      <w:r w:rsidRPr="003A46E8">
        <w:t xml:space="preserve">20 years on, there have been </w:t>
      </w:r>
      <w:proofErr w:type="gramStart"/>
      <w:r w:rsidRPr="003A46E8">
        <w:t>a number of</w:t>
      </w:r>
      <w:proofErr w:type="gramEnd"/>
      <w:r w:rsidRPr="003A46E8">
        <w:t xml:space="preserve"> significant technology advances and changes in network requirements in the fixed service, and the frequency bands 71-76 GHz and 81-86 GHz have become strategically important frequency bands for high-capacity fixed-service links, including backhaul for future mobile networks;</w:t>
      </w:r>
    </w:p>
    <w:p w14:paraId="39487A55" w14:textId="39C1329E" w:rsidR="00CE7C71" w:rsidRPr="003A46E8" w:rsidRDefault="003266F4" w:rsidP="009771DC">
      <w:pPr>
        <w:rPr>
          <w:rFonts w:asciiTheme="majorBidi" w:hAnsiTheme="majorBidi" w:cstheme="majorBidi"/>
        </w:rPr>
      </w:pPr>
      <w:r w:rsidRPr="003A46E8">
        <w:rPr>
          <w:i/>
        </w:rPr>
        <w:t>g)</w:t>
      </w:r>
      <w:r w:rsidRPr="003A46E8">
        <w:tab/>
        <w:t>that WRC</w:t>
      </w:r>
      <w:r w:rsidRPr="003A46E8">
        <w:noBreakHyphen/>
        <w:t>12 already addressed sharing and compatibility issues between the fixed service and passive services in the frequency bands 71-76 GHz and 81-86 GHz and relevant adjacent frequency bands,</w:t>
      </w:r>
    </w:p>
    <w:p w14:paraId="2C89E5B9" w14:textId="77777777" w:rsidR="00CE7C71" w:rsidRPr="003A46E8" w:rsidRDefault="003266F4" w:rsidP="009771DC">
      <w:pPr>
        <w:pStyle w:val="Call"/>
      </w:pPr>
      <w:r w:rsidRPr="003A46E8">
        <w:t>recognizing</w:t>
      </w:r>
    </w:p>
    <w:p w14:paraId="413EB1B0" w14:textId="77777777" w:rsidR="00CE7C71" w:rsidRPr="003A46E8" w:rsidRDefault="003266F4" w:rsidP="009771DC">
      <w:r w:rsidRPr="003A46E8">
        <w:rPr>
          <w:i/>
        </w:rPr>
        <w:t>a)</w:t>
      </w:r>
      <w:r w:rsidRPr="003A46E8">
        <w:tab/>
        <w:t>that there is now much more information available in the ITU Radiocommunication Sector (ITU</w:t>
      </w:r>
      <w:r w:rsidRPr="003A46E8">
        <w:noBreakHyphen/>
        <w:t>R) on the characteristics and deployment of fixed-service systems;</w:t>
      </w:r>
    </w:p>
    <w:p w14:paraId="1D3391B8" w14:textId="77777777" w:rsidR="00CE7C71" w:rsidRPr="003A46E8" w:rsidRDefault="003266F4" w:rsidP="009771DC">
      <w:r w:rsidRPr="003A46E8">
        <w:rPr>
          <w:rFonts w:asciiTheme="majorBidi" w:hAnsiTheme="majorBidi" w:cstheme="majorBidi"/>
          <w:i/>
          <w:szCs w:val="24"/>
        </w:rPr>
        <w:t>b)</w:t>
      </w:r>
      <w:r w:rsidRPr="003A46E8">
        <w:tab/>
        <w:t>that there are an increasing number of satellite filings in the frequency bands 71-76 GHz and 81-86 GHz;</w:t>
      </w:r>
    </w:p>
    <w:p w14:paraId="5E69FF15" w14:textId="77777777" w:rsidR="00CE7C71" w:rsidRPr="003A46E8" w:rsidRDefault="003266F4" w:rsidP="009771DC">
      <w:r w:rsidRPr="003A46E8">
        <w:rPr>
          <w:rFonts w:asciiTheme="majorBidi" w:hAnsiTheme="majorBidi" w:cstheme="majorBidi"/>
          <w:i/>
          <w:szCs w:val="24"/>
        </w:rPr>
        <w:t>c)</w:t>
      </w:r>
      <w:r w:rsidRPr="003A46E8">
        <w:tab/>
        <w:t>that Article </w:t>
      </w:r>
      <w:r w:rsidRPr="003A46E8">
        <w:rPr>
          <w:b/>
        </w:rPr>
        <w:t>21</w:t>
      </w:r>
      <w:r w:rsidRPr="003A46E8">
        <w:t xml:space="preserve"> and other provisions of the Radio Regulations currently do not contain the necessary technical and regulatory provisions to protect the fixed-service use in the frequency bands 71-76 GHz and 81-86 GHz;</w:t>
      </w:r>
    </w:p>
    <w:p w14:paraId="236BAE29" w14:textId="7EE5E61C" w:rsidR="00CE7C71" w:rsidRPr="003A46E8" w:rsidRDefault="003266F4" w:rsidP="009771DC">
      <w:r w:rsidRPr="003A46E8">
        <w:rPr>
          <w:rFonts w:asciiTheme="majorBidi" w:hAnsiTheme="majorBidi" w:cstheme="majorBidi"/>
          <w:i/>
          <w:szCs w:val="24"/>
        </w:rPr>
        <w:t>d)</w:t>
      </w:r>
      <w:r w:rsidRPr="003A46E8">
        <w:tab/>
        <w:t xml:space="preserve">that Resolution </w:t>
      </w:r>
      <w:r w:rsidRPr="003A46E8">
        <w:rPr>
          <w:b/>
        </w:rPr>
        <w:t>750 (Rev.WRC</w:t>
      </w:r>
      <w:r w:rsidRPr="003A46E8">
        <w:rPr>
          <w:b/>
        </w:rPr>
        <w:noBreakHyphen/>
        <w:t>19)</w:t>
      </w:r>
      <w:r w:rsidRPr="003A46E8">
        <w:t xml:space="preserve"> already contains necessary provisions to protect passive services in the frequency bands and adjacent frequency bands from emissions of the fixed service in the frequency bands 71-76 GHz and 81-86 GHz, and there is no intention to change these provisions;</w:t>
      </w:r>
    </w:p>
    <w:p w14:paraId="75051316" w14:textId="77777777" w:rsidR="00CE7C71" w:rsidRPr="003A46E8" w:rsidRDefault="003266F4" w:rsidP="009771DC">
      <w:r w:rsidRPr="003A46E8">
        <w:rPr>
          <w:i/>
        </w:rPr>
        <w:t>e)</w:t>
      </w:r>
      <w:r w:rsidRPr="003A46E8">
        <w:tab/>
        <w:t>that there is no intention to change the existing allocations or status of those allocations in Article </w:t>
      </w:r>
      <w:r w:rsidRPr="003A46E8">
        <w:rPr>
          <w:b/>
        </w:rPr>
        <w:t>5</w:t>
      </w:r>
      <w:r w:rsidRPr="003A46E8">
        <w:t xml:space="preserve"> of the Radio Regulations for the frequency bands 71-76 GHz and 81-86 GHz,</w:t>
      </w:r>
    </w:p>
    <w:p w14:paraId="2C515F31" w14:textId="016B1044" w:rsidR="00AA57C6" w:rsidRPr="003A46E8" w:rsidRDefault="003266F4" w:rsidP="00AA57C6">
      <w:pPr>
        <w:pStyle w:val="Call"/>
        <w:rPr>
          <w:ins w:id="29" w:author="Kummer, Nadege" w:date="2023-10-10T10:31:00Z"/>
        </w:rPr>
      </w:pPr>
      <w:r w:rsidRPr="003A46E8">
        <w:t xml:space="preserve">resolves to invite the </w:t>
      </w:r>
      <w:del w:id="30" w:author="Kummer, Nadege" w:date="2023-10-10T10:31:00Z">
        <w:r w:rsidRPr="003A46E8" w:rsidDel="00F33EA8">
          <w:delText>ITU Radiocommunication Secto</w:delText>
        </w:r>
      </w:del>
      <w:del w:id="31" w:author="TPU E RR" w:date="2023-10-13T11:31:00Z">
        <w:r w:rsidRPr="003A46E8" w:rsidDel="00EA62CF">
          <w:delText>r</w:delText>
        </w:r>
      </w:del>
      <w:ins w:id="32" w:author="Kummer, Nadege" w:date="2023-10-10T10:31:00Z">
        <w:r w:rsidR="00AA57C6" w:rsidRPr="003A46E8">
          <w:t>ITU</w:t>
        </w:r>
      </w:ins>
      <w:ins w:id="33" w:author="TPU E RR" w:date="2023-10-13T10:58:00Z">
        <w:r w:rsidR="00224638" w:rsidRPr="003A46E8">
          <w:noBreakHyphen/>
        </w:r>
      </w:ins>
      <w:ins w:id="34" w:author="Kummer, Nadege" w:date="2023-10-10T10:31:00Z">
        <w:r w:rsidR="00AA57C6" w:rsidRPr="003A46E8">
          <w:t>R to conduct and complete in time for WRC</w:t>
        </w:r>
      </w:ins>
      <w:ins w:id="35" w:author="TPU E RR" w:date="2023-10-13T10:59:00Z">
        <w:r w:rsidR="00224638" w:rsidRPr="003A46E8">
          <w:noBreakHyphen/>
        </w:r>
      </w:ins>
      <w:ins w:id="36" w:author="Kummer, Nadege" w:date="2023-10-10T10:31:00Z">
        <w:r w:rsidR="00AA57C6" w:rsidRPr="003A46E8">
          <w:t>31</w:t>
        </w:r>
      </w:ins>
    </w:p>
    <w:p w14:paraId="299E07A7" w14:textId="153FF689" w:rsidR="00CE7C71" w:rsidRPr="003A46E8" w:rsidRDefault="003266F4" w:rsidP="009771DC">
      <w:del w:id="37" w:author="ITU" w:date="2023-10-11T15:10:00Z">
        <w:r w:rsidRPr="003A46E8" w:rsidDel="005B6FB0">
          <w:delText>to conduct</w:delText>
        </w:r>
      </w:del>
      <w:del w:id="38" w:author="Kummer, Nadege" w:date="2023-10-10T10:33:00Z">
        <w:r w:rsidRPr="003A46E8" w:rsidDel="00257DE6">
          <w:delText>, as a matter of urgency and in time for WRC</w:delText>
        </w:r>
        <w:r w:rsidRPr="003A46E8" w:rsidDel="00257DE6">
          <w:noBreakHyphen/>
          <w:delText>27,</w:delText>
        </w:r>
      </w:del>
      <w:r w:rsidRPr="003A46E8">
        <w:t xml:space="preserve"> the appropriate studies to determine power flux-density </w:t>
      </w:r>
      <w:ins w:id="39" w:author="Kummer, Nadege" w:date="2023-10-10T10:33:00Z">
        <w:r w:rsidR="00FB08C3" w:rsidRPr="003A46E8">
          <w:t>(p</w:t>
        </w:r>
      </w:ins>
      <w:ins w:id="40" w:author="TPU E RR" w:date="2023-10-13T11:27:00Z">
        <w:r w:rsidR="00EA62CF" w:rsidRPr="003A46E8">
          <w:t>fd</w:t>
        </w:r>
      </w:ins>
      <w:ins w:id="41" w:author="Kummer, Nadege" w:date="2023-10-10T10:33:00Z">
        <w:r w:rsidR="00FB08C3" w:rsidRPr="003A46E8">
          <w:t xml:space="preserve">) </w:t>
        </w:r>
      </w:ins>
      <w:r w:rsidRPr="003A46E8">
        <w:t xml:space="preserve">and equivalent isotropically radiated power </w:t>
      </w:r>
      <w:ins w:id="42" w:author="Kummer, Nadege" w:date="2023-10-10T10:34:00Z">
        <w:r w:rsidR="00FB08C3" w:rsidRPr="003A46E8">
          <w:t xml:space="preserve">(e.i.r.p.) </w:t>
        </w:r>
      </w:ins>
      <w:r w:rsidRPr="003A46E8">
        <w:t xml:space="preserve">limits </w:t>
      </w:r>
      <w:ins w:id="43" w:author="Kummer, Nadege" w:date="2023-10-10T10:43:00Z">
        <w:r w:rsidR="00071B92" w:rsidRPr="003A46E8">
          <w:t xml:space="preserve">to be included </w:t>
        </w:r>
      </w:ins>
      <w:r w:rsidRPr="003A46E8">
        <w:t>in Article </w:t>
      </w:r>
      <w:r w:rsidRPr="003A46E8">
        <w:rPr>
          <w:b/>
        </w:rPr>
        <w:t>21</w:t>
      </w:r>
      <w:r w:rsidRPr="003A46E8">
        <w:t xml:space="preserve"> </w:t>
      </w:r>
      <w:ins w:id="44" w:author="Kummer, Nadege" w:date="2023-10-10T10:44:00Z">
        <w:r w:rsidR="00E66313" w:rsidRPr="003A46E8">
          <w:rPr>
            <w:bCs/>
          </w:rPr>
          <w:t xml:space="preserve">of the Radio Regulations </w:t>
        </w:r>
      </w:ins>
      <w:r w:rsidRPr="003A46E8">
        <w:t>for satellite services</w:t>
      </w:r>
      <w:ins w:id="45" w:author="Kummer, Nadege" w:date="2023-10-10T10:45:00Z">
        <w:r w:rsidR="00821A10" w:rsidRPr="003A46E8">
          <w:t xml:space="preserve"> (FSS, MSS and BSS)</w:t>
        </w:r>
      </w:ins>
      <w:ins w:id="46" w:author="Cray, Oliver" w:date="2023-10-12T15:23:00Z">
        <w:r w:rsidR="00070962" w:rsidRPr="003A46E8">
          <w:t>,</w:t>
        </w:r>
      </w:ins>
      <w:r w:rsidRPr="003A46E8">
        <w:t xml:space="preserve"> to protect the fixed service in the frequency bands 71-76 GHz and 81-86 GHz</w:t>
      </w:r>
      <w:del w:id="47" w:author="Kummer, Nadege" w:date="2023-10-10T10:49:00Z">
        <w:r w:rsidRPr="003A46E8" w:rsidDel="009D7D7F">
          <w:delText xml:space="preserve"> without unduly constraining satellite systems</w:delText>
        </w:r>
      </w:del>
      <w:r w:rsidRPr="003A46E8">
        <w:t>,</w:t>
      </w:r>
    </w:p>
    <w:p w14:paraId="2E98581A" w14:textId="4BA63D7D" w:rsidR="00CE7C71" w:rsidRPr="003A46E8" w:rsidRDefault="00247CDC" w:rsidP="009771DC">
      <w:pPr>
        <w:pStyle w:val="Call"/>
      </w:pPr>
      <w:ins w:id="48" w:author="Kummer, Nadege" w:date="2023-10-10T10:49:00Z">
        <w:r w:rsidRPr="003A46E8">
          <w:t>resolves to</w:t>
        </w:r>
        <w:r w:rsidR="00BC0769" w:rsidRPr="003A46E8">
          <w:t xml:space="preserve"> </w:t>
        </w:r>
      </w:ins>
      <w:r w:rsidRPr="003A46E8">
        <w:t>invite</w:t>
      </w:r>
      <w:del w:id="49" w:author="Kummer, Nadege" w:date="2023-10-10T10:49:00Z">
        <w:r w:rsidRPr="003A46E8" w:rsidDel="00BC0769">
          <w:delText>s</w:delText>
        </w:r>
      </w:del>
      <w:del w:id="50" w:author="TPU E RR" w:date="2023-10-13T11:28:00Z">
        <w:r w:rsidRPr="003A46E8" w:rsidDel="00EA62CF">
          <w:delText xml:space="preserve"> the </w:delText>
        </w:r>
      </w:del>
      <w:del w:id="51" w:author="Kummer, Nadege" w:date="2023-10-10T10:49:00Z">
        <w:r w:rsidRPr="003A46E8" w:rsidDel="00BC0769">
          <w:delText>2027 World Radiocommunication Conference</w:delText>
        </w:r>
      </w:del>
      <w:ins w:id="52" w:author="Kummer, Nadege" w:date="2023-10-10T10:50:00Z">
        <w:r w:rsidR="00BC0769" w:rsidRPr="003A46E8">
          <w:t>WRC-31</w:t>
        </w:r>
      </w:ins>
    </w:p>
    <w:p w14:paraId="2578AD65" w14:textId="49047414" w:rsidR="00CE7C71" w:rsidRPr="003A46E8" w:rsidRDefault="003266F4" w:rsidP="009771DC">
      <w:r w:rsidRPr="003A46E8">
        <w:t xml:space="preserve">to consider the results of </w:t>
      </w:r>
      <w:ins w:id="53" w:author="Kummer, Nadege" w:date="2023-10-10T11:04:00Z">
        <w:r w:rsidR="00E55F04" w:rsidRPr="003A46E8">
          <w:t>ITU</w:t>
        </w:r>
      </w:ins>
      <w:ins w:id="54" w:author="Cray, Oliver" w:date="2023-10-12T15:24:00Z">
        <w:r w:rsidR="00070962" w:rsidRPr="003A46E8">
          <w:noBreakHyphen/>
        </w:r>
      </w:ins>
      <w:ins w:id="55" w:author="Kummer, Nadege" w:date="2023-10-10T11:04:00Z">
        <w:r w:rsidR="00E55F04" w:rsidRPr="003A46E8">
          <w:t xml:space="preserve">R </w:t>
        </w:r>
      </w:ins>
      <w:r w:rsidRPr="003A46E8">
        <w:t>studies</w:t>
      </w:r>
      <w:del w:id="56" w:author="Kummer, Nadege" w:date="2023-10-10T11:04:00Z">
        <w:r w:rsidRPr="003A46E8" w:rsidDel="00B22ABF">
          <w:delText xml:space="preserve"> and take necessary action</w:delText>
        </w:r>
      </w:del>
      <w:ins w:id="57" w:author="Kummer, Nadege" w:date="2023-10-10T11:05:00Z">
        <w:r w:rsidR="00195374" w:rsidRPr="003A46E8">
          <w:rPr>
            <w:iCs/>
          </w:rPr>
          <w:t xml:space="preserve"> as described in </w:t>
        </w:r>
        <w:r w:rsidR="00195374" w:rsidRPr="003A46E8">
          <w:rPr>
            <w:i/>
            <w:iCs/>
            <w:szCs w:val="24"/>
          </w:rPr>
          <w:t>resolves to invite the ITU</w:t>
        </w:r>
        <w:del w:id="58" w:author="Cray, Oliver" w:date="2023-10-12T15:25:00Z">
          <w:r w:rsidR="00195374" w:rsidRPr="003A46E8" w:rsidDel="00070962">
            <w:rPr>
              <w:i/>
              <w:iCs/>
              <w:szCs w:val="24"/>
            </w:rPr>
            <w:delText>-</w:delText>
          </w:r>
        </w:del>
        <w:r w:rsidR="00195374" w:rsidRPr="003A46E8">
          <w:rPr>
            <w:i/>
            <w:iCs/>
            <w:szCs w:val="24"/>
          </w:rPr>
          <w:t>R</w:t>
        </w:r>
        <w:r w:rsidR="00195374" w:rsidRPr="003A46E8">
          <w:rPr>
            <w:i/>
            <w:iCs/>
            <w:szCs w:val="24"/>
          </w:rPr>
          <w:t xml:space="preserve"> to conduct and complete in time for WRC-31</w:t>
        </w:r>
        <w:r w:rsidR="00195374" w:rsidRPr="003A46E8">
          <w:rPr>
            <w:iCs/>
            <w:szCs w:val="24"/>
          </w:rPr>
          <w:t xml:space="preserve">, and include, as appropriate, </w:t>
        </w:r>
        <w:r w:rsidR="00195374" w:rsidRPr="003A46E8">
          <w:rPr>
            <w:iCs/>
          </w:rPr>
          <w:t xml:space="preserve">pfd </w:t>
        </w:r>
        <w:r w:rsidR="00195374" w:rsidRPr="003A46E8">
          <w:rPr>
            <w:iCs/>
            <w:szCs w:val="24"/>
          </w:rPr>
          <w:t xml:space="preserve">and </w:t>
        </w:r>
        <w:r w:rsidR="00195374" w:rsidRPr="003A46E8">
          <w:rPr>
            <w:iCs/>
          </w:rPr>
          <w:t>e.i.r.p</w:t>
        </w:r>
      </w:ins>
      <w:ins w:id="59" w:author="TPU E RR" w:date="2023-10-13T11:29:00Z">
        <w:r w:rsidR="00EA62CF" w:rsidRPr="003A46E8">
          <w:rPr>
            <w:iCs/>
          </w:rPr>
          <w:t>.</w:t>
        </w:r>
      </w:ins>
      <w:ins w:id="60" w:author="Kummer, Nadege" w:date="2023-10-10T11:05:00Z">
        <w:r w:rsidR="00195374" w:rsidRPr="003A46E8">
          <w:rPr>
            <w:iCs/>
            <w:szCs w:val="24"/>
          </w:rPr>
          <w:t xml:space="preserve"> limits in Article </w:t>
        </w:r>
        <w:r w:rsidR="00195374" w:rsidRPr="003A46E8">
          <w:rPr>
            <w:b/>
            <w:iCs/>
            <w:szCs w:val="24"/>
          </w:rPr>
          <w:t>21</w:t>
        </w:r>
        <w:r w:rsidR="00195374" w:rsidRPr="003A46E8">
          <w:rPr>
            <w:iCs/>
            <w:szCs w:val="24"/>
          </w:rPr>
          <w:t xml:space="preserve"> </w:t>
        </w:r>
        <w:r w:rsidR="00195374" w:rsidRPr="003A46E8">
          <w:rPr>
            <w:iCs/>
          </w:rPr>
          <w:t xml:space="preserve">of the Radio Regulations </w:t>
        </w:r>
        <w:r w:rsidR="00195374" w:rsidRPr="003A46E8">
          <w:rPr>
            <w:iCs/>
            <w:szCs w:val="24"/>
          </w:rPr>
          <w:t>for satellite services (</w:t>
        </w:r>
        <w:r w:rsidR="00195374" w:rsidRPr="003A46E8">
          <w:rPr>
            <w:iCs/>
          </w:rPr>
          <w:t xml:space="preserve">FSS, MSS, and BSS) </w:t>
        </w:r>
        <w:r w:rsidR="00195374" w:rsidRPr="003A46E8">
          <w:rPr>
            <w:iCs/>
            <w:szCs w:val="24"/>
          </w:rPr>
          <w:t>to protect the fixed service in the frequency bands 71-76 GHz and 81-86 GHz</w:t>
        </w:r>
      </w:ins>
      <w:r w:rsidRPr="003A46E8">
        <w:t>,</w:t>
      </w:r>
    </w:p>
    <w:p w14:paraId="21A0CE44" w14:textId="77777777" w:rsidR="00CE7C71" w:rsidRPr="003A46E8" w:rsidRDefault="003266F4" w:rsidP="009771DC">
      <w:pPr>
        <w:pStyle w:val="Call"/>
      </w:pPr>
      <w:r w:rsidRPr="003A46E8">
        <w:t>invites administrations</w:t>
      </w:r>
    </w:p>
    <w:p w14:paraId="3115C0A0" w14:textId="2F52C5B0" w:rsidR="00CE7C71" w:rsidRPr="003A46E8" w:rsidRDefault="003266F4" w:rsidP="009771DC">
      <w:r w:rsidRPr="003A46E8">
        <w:t xml:space="preserve">to participate actively in the studies </w:t>
      </w:r>
      <w:ins w:id="61" w:author="Kummer, Nadege" w:date="2023-10-10T11:22:00Z">
        <w:r w:rsidR="00DB2323" w:rsidRPr="003A46E8">
          <w:t xml:space="preserve">as described in </w:t>
        </w:r>
      </w:ins>
      <w:ins w:id="62" w:author="TPU E RR" w:date="2023-10-13T11:32:00Z">
        <w:r w:rsidR="00EA62CF" w:rsidRPr="003A46E8">
          <w:rPr>
            <w:i/>
            <w:iCs/>
          </w:rPr>
          <w:t xml:space="preserve">resolves to </w:t>
        </w:r>
      </w:ins>
      <w:ins w:id="63" w:author="Kummer, Nadege" w:date="2023-10-10T11:22:00Z">
        <w:r w:rsidR="00DB2323" w:rsidRPr="003A46E8">
          <w:rPr>
            <w:i/>
            <w:iCs/>
          </w:rPr>
          <w:t xml:space="preserve">invite </w:t>
        </w:r>
      </w:ins>
      <w:ins w:id="64" w:author="TPU E RR" w:date="2023-10-13T11:33:00Z">
        <w:r w:rsidR="00EA62CF" w:rsidRPr="003A46E8">
          <w:rPr>
            <w:i/>
            <w:iCs/>
          </w:rPr>
          <w:t xml:space="preserve">the </w:t>
        </w:r>
      </w:ins>
      <w:ins w:id="65" w:author="Kummer, Nadege" w:date="2023-10-10T11:22:00Z">
        <w:r w:rsidR="00DB2323" w:rsidRPr="003A46E8">
          <w:rPr>
            <w:i/>
            <w:iCs/>
          </w:rPr>
          <w:t>ITU</w:t>
        </w:r>
        <w:del w:id="66" w:author="Cray, Oliver" w:date="2023-10-12T15:26:00Z">
          <w:r w:rsidR="00DB2323" w:rsidRPr="003A46E8" w:rsidDel="00070962">
            <w:rPr>
              <w:i/>
              <w:iCs/>
            </w:rPr>
            <w:delText>-</w:delText>
          </w:r>
        </w:del>
        <w:r w:rsidR="00DB2323" w:rsidRPr="003A46E8">
          <w:rPr>
            <w:i/>
            <w:iCs/>
          </w:rPr>
          <w:t xml:space="preserve">R </w:t>
        </w:r>
        <w:r w:rsidR="00DB2323" w:rsidRPr="003A46E8">
          <w:rPr>
            <w:i/>
            <w:iCs/>
          </w:rPr>
          <w:t xml:space="preserve">to </w:t>
        </w:r>
        <w:r w:rsidR="00DB2323" w:rsidRPr="003A46E8">
          <w:rPr>
            <w:i/>
            <w:iCs/>
            <w:szCs w:val="24"/>
          </w:rPr>
          <w:t xml:space="preserve">conduct and </w:t>
        </w:r>
        <w:r w:rsidR="00DB2323" w:rsidRPr="003A46E8">
          <w:rPr>
            <w:i/>
            <w:iCs/>
          </w:rPr>
          <w:t>complete in time for WRC-31</w:t>
        </w:r>
        <w:r w:rsidR="00DB2323" w:rsidRPr="003A46E8">
          <w:t xml:space="preserve"> </w:t>
        </w:r>
        <w:r w:rsidR="00DB2323" w:rsidRPr="003A46E8">
          <w:t xml:space="preserve">and provide the information required for the studies </w:t>
        </w:r>
      </w:ins>
      <w:r w:rsidRPr="003A46E8">
        <w:t>by submitting contributions to ITU</w:t>
      </w:r>
      <w:r w:rsidRPr="003A46E8">
        <w:noBreakHyphen/>
        <w:t>R.</w:t>
      </w:r>
    </w:p>
    <w:p w14:paraId="59D89D1C" w14:textId="4BBD5C6F" w:rsidR="00BB0AC6" w:rsidRPr="003A46E8" w:rsidRDefault="003266F4" w:rsidP="00BB0AC6">
      <w:pPr>
        <w:pStyle w:val="Reasons"/>
      </w:pPr>
      <w:r w:rsidRPr="003A46E8">
        <w:rPr>
          <w:b/>
        </w:rPr>
        <w:t>Reasons:</w:t>
      </w:r>
      <w:r w:rsidRPr="003A46E8">
        <w:tab/>
      </w:r>
      <w:r w:rsidR="00BB0AC6" w:rsidRPr="003A46E8">
        <w:t xml:space="preserve">APT Members support the modification to the Resolution </w:t>
      </w:r>
      <w:r w:rsidR="00BB0AC6" w:rsidRPr="003A46E8">
        <w:rPr>
          <w:b/>
          <w:bCs/>
        </w:rPr>
        <w:t>775 (WRC-19)</w:t>
      </w:r>
      <w:r w:rsidR="00BB0AC6" w:rsidRPr="003A46E8">
        <w:t xml:space="preserve"> and inclusion of WRC-27 agenda item 2.4 in the preliminary agenda of WRC-31.</w:t>
      </w:r>
      <w:r w:rsidR="00FF6BA1" w:rsidRPr="003A46E8">
        <w:br/>
      </w:r>
      <w:r w:rsidR="00BB0AC6" w:rsidRPr="003A46E8">
        <w:t xml:space="preserve">The </w:t>
      </w:r>
      <w:r w:rsidR="00A32591" w:rsidRPr="003A46E8">
        <w:t xml:space="preserve">frequency bands </w:t>
      </w:r>
      <w:r w:rsidR="00BB0AC6" w:rsidRPr="003A46E8">
        <w:t>71-76/81-86</w:t>
      </w:r>
      <w:r w:rsidR="00A16B70" w:rsidRPr="003A46E8">
        <w:t> </w:t>
      </w:r>
      <w:r w:rsidR="00BB0AC6" w:rsidRPr="003A46E8">
        <w:t xml:space="preserve">GHz were subject to </w:t>
      </w:r>
      <w:proofErr w:type="gramStart"/>
      <w:r w:rsidR="00BB0AC6" w:rsidRPr="003A46E8">
        <w:t>a number of</w:t>
      </w:r>
      <w:proofErr w:type="gramEnd"/>
      <w:r w:rsidR="00BB0AC6" w:rsidRPr="003A46E8">
        <w:t xml:space="preserve"> different allocation changes at WRC-2000. However, the detailed sharing conditions for Article </w:t>
      </w:r>
      <w:r w:rsidR="00BB0AC6" w:rsidRPr="003A46E8">
        <w:rPr>
          <w:rStyle w:val="ECCHLbold"/>
          <w:szCs w:val="24"/>
        </w:rPr>
        <w:t>21</w:t>
      </w:r>
      <w:r w:rsidR="00BB0AC6" w:rsidRPr="003A46E8">
        <w:t xml:space="preserve"> have not been developed at the time due to a lack of available information on the different services.</w:t>
      </w:r>
      <w:r w:rsidR="00FF6BA1" w:rsidRPr="003A46E8">
        <w:br/>
      </w:r>
      <w:r w:rsidR="00BB0AC6" w:rsidRPr="003A46E8">
        <w:t>Given the above and that there is now much more information available on the characteristics of fixed and mobile systems as well as an increasing number of satellite filings in these frequency bands, it is considered appropriate and timely to develop pfd and e</w:t>
      </w:r>
      <w:r w:rsidR="006058B9" w:rsidRPr="003A46E8">
        <w:t>.</w:t>
      </w:r>
      <w:r w:rsidR="00BB0AC6" w:rsidRPr="003A46E8">
        <w:t>i</w:t>
      </w:r>
      <w:r w:rsidR="006058B9" w:rsidRPr="003A46E8">
        <w:t>.</w:t>
      </w:r>
      <w:r w:rsidR="00BB0AC6" w:rsidRPr="003A46E8">
        <w:t>r</w:t>
      </w:r>
      <w:r w:rsidR="006058B9" w:rsidRPr="003A46E8">
        <w:t>.</w:t>
      </w:r>
      <w:r w:rsidR="00BB0AC6" w:rsidRPr="003A46E8">
        <w:t>p</w:t>
      </w:r>
      <w:r w:rsidR="006058B9" w:rsidRPr="003A46E8">
        <w:t>.</w:t>
      </w:r>
      <w:r w:rsidR="00BB0AC6" w:rsidRPr="003A46E8">
        <w:t xml:space="preserve"> limits for Article </w:t>
      </w:r>
      <w:r w:rsidR="00BB0AC6" w:rsidRPr="003A46E8">
        <w:rPr>
          <w:b/>
          <w:bCs/>
        </w:rPr>
        <w:t>21</w:t>
      </w:r>
      <w:r w:rsidR="00BB0AC6" w:rsidRPr="003A46E8">
        <w:t xml:space="preserve"> of the </w:t>
      </w:r>
      <w:r w:rsidR="00BB0AC6" w:rsidRPr="003A46E8">
        <w:lastRenderedPageBreak/>
        <w:t>Radio Regulations to address the sharing between satellite services and the incumbent services, including</w:t>
      </w:r>
      <w:r w:rsidR="003A46E8">
        <w:t xml:space="preserve"> </w:t>
      </w:r>
      <w:r w:rsidR="00BB0AC6" w:rsidRPr="003A46E8">
        <w:t xml:space="preserve">fixed and mobile services, in the frequency bands referred to above under consideration. </w:t>
      </w:r>
    </w:p>
    <w:p w14:paraId="71CC8D67" w14:textId="715D9CB2" w:rsidR="006D59BE" w:rsidRPr="00715CF2" w:rsidRDefault="006D59BE" w:rsidP="003266F4">
      <w:pPr>
        <w:spacing w:before="360"/>
        <w:jc w:val="center"/>
      </w:pPr>
      <w:r w:rsidRPr="003A46E8">
        <w:t>_____________</w:t>
      </w:r>
    </w:p>
    <w:sectPr w:rsidR="006D59BE" w:rsidRPr="00715CF2">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DFDA" w14:textId="77777777" w:rsidR="007E497A" w:rsidRDefault="007E497A">
      <w:r>
        <w:separator/>
      </w:r>
    </w:p>
  </w:endnote>
  <w:endnote w:type="continuationSeparator" w:id="0">
    <w:p w14:paraId="3353D325" w14:textId="77777777" w:rsidR="007E497A" w:rsidRDefault="007E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1097" w14:textId="77777777" w:rsidR="00E45D05" w:rsidRDefault="00E45D05">
    <w:pPr>
      <w:framePr w:wrap="around" w:vAnchor="text" w:hAnchor="margin" w:xAlign="right" w:y="1"/>
    </w:pPr>
    <w:r>
      <w:fldChar w:fldCharType="begin"/>
    </w:r>
    <w:r>
      <w:instrText xml:space="preserve">PAGE  </w:instrText>
    </w:r>
    <w:r>
      <w:fldChar w:fldCharType="end"/>
    </w:r>
  </w:p>
  <w:p w14:paraId="730A3FC1" w14:textId="3711CF4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70" w:author="TPU E RR" w:date="2023-10-13T11:24:00Z">
      <w:r w:rsidR="00EA62CF">
        <w:rPr>
          <w:noProof/>
        </w:rPr>
        <w:t>13.10.23</w:t>
      </w:r>
    </w:ins>
    <w:del w:id="71" w:author="TPU E RR" w:date="2023-10-13T11:24:00Z">
      <w:r w:rsidR="00224638" w:rsidDel="00EA62CF">
        <w:rPr>
          <w:noProof/>
        </w:rPr>
        <w:delText>12.10.23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3899" w14:textId="0CB2F106" w:rsidR="00E45D05" w:rsidRDefault="00E45D05" w:rsidP="009B1EA1">
    <w:pPr>
      <w:pStyle w:val="Footer"/>
    </w:pPr>
    <w:r>
      <w:fldChar w:fldCharType="begin"/>
    </w:r>
    <w:r w:rsidRPr="0041348E">
      <w:rPr>
        <w:lang w:val="en-US"/>
      </w:rPr>
      <w:instrText xml:space="preserve"> FILENAME \p  \* MERGEFORMAT </w:instrText>
    </w:r>
    <w:r>
      <w:fldChar w:fldCharType="separate"/>
    </w:r>
    <w:r w:rsidR="00070962">
      <w:rPr>
        <w:lang w:val="en-US"/>
      </w:rPr>
      <w:t>P:\ENG\ITU-R\CONF-R\CMR23\000\062ADD27ADD16E.docx</w:t>
    </w:r>
    <w:r>
      <w:fldChar w:fldCharType="end"/>
    </w:r>
    <w:r w:rsidR="00070962">
      <w:t xml:space="preserve"> (529009)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7C44" w14:textId="2D541A27" w:rsidR="00070962" w:rsidRDefault="00070962">
    <w:pPr>
      <w:pStyle w:val="Footer"/>
    </w:pPr>
    <w:r>
      <w:fldChar w:fldCharType="begin"/>
    </w:r>
    <w:r w:rsidRPr="0041348E">
      <w:rPr>
        <w:lang w:val="en-US"/>
      </w:rPr>
      <w:instrText xml:space="preserve"> FILENAME \p  \* MERGEFORMAT </w:instrText>
    </w:r>
    <w:r>
      <w:fldChar w:fldCharType="separate"/>
    </w:r>
    <w:r>
      <w:rPr>
        <w:lang w:val="en-US"/>
      </w:rPr>
      <w:t>P:\ENG\ITU-R\CONF-R\CMR23\000\062ADD27ADD16E.docx</w:t>
    </w:r>
    <w:r>
      <w:fldChar w:fldCharType="end"/>
    </w:r>
    <w:r>
      <w:t xml:space="preserve"> (529009)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1087" w14:textId="77777777" w:rsidR="007E497A" w:rsidRDefault="007E497A">
      <w:r>
        <w:rPr>
          <w:b/>
        </w:rPr>
        <w:t>_______________</w:t>
      </w:r>
    </w:p>
  </w:footnote>
  <w:footnote w:type="continuationSeparator" w:id="0">
    <w:p w14:paraId="2C3FBEC0" w14:textId="77777777" w:rsidR="007E497A" w:rsidRDefault="007E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C5D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560EEA7" w14:textId="77777777" w:rsidR="00A066F1" w:rsidRPr="00A066F1" w:rsidRDefault="00BC75DE" w:rsidP="00241FA2">
    <w:pPr>
      <w:pStyle w:val="Header"/>
    </w:pPr>
    <w:r>
      <w:t>WRC</w:t>
    </w:r>
    <w:r w:rsidR="006D70B0">
      <w:t>23</w:t>
    </w:r>
    <w:r w:rsidR="00A066F1">
      <w:t>/</w:t>
    </w:r>
    <w:bookmarkStart w:id="67" w:name="OLE_LINK1"/>
    <w:bookmarkStart w:id="68" w:name="OLE_LINK2"/>
    <w:bookmarkStart w:id="69" w:name="OLE_LINK3"/>
    <w:r w:rsidR="00EB55C6">
      <w:t>62(Add.27)(Add.16)</w:t>
    </w:r>
    <w:bookmarkEnd w:id="67"/>
    <w:bookmarkEnd w:id="68"/>
    <w:bookmarkEnd w:id="6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90137520">
    <w:abstractNumId w:val="0"/>
  </w:num>
  <w:num w:numId="2" w16cid:durableId="12454828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Kummer, Nadege">
    <w15:presenceInfo w15:providerId="AD" w15:userId="S::nadege.kummer@itu.int::ded41b7a-35c9-4d8e-bba5-06b595ace7d8"/>
  </w15:person>
  <w15:person w15:author="Cray, Oliver">
    <w15:presenceInfo w15:providerId="AD" w15:userId="S::oliver.cray@itu.int::2a065a8b-0fc3-4d68-bb27-6ceb7ef3a04f"/>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518E"/>
    <w:rsid w:val="00022A29"/>
    <w:rsid w:val="000355FD"/>
    <w:rsid w:val="00051E39"/>
    <w:rsid w:val="0007000B"/>
    <w:rsid w:val="000705F2"/>
    <w:rsid w:val="00070962"/>
    <w:rsid w:val="00071B92"/>
    <w:rsid w:val="00077239"/>
    <w:rsid w:val="0007795D"/>
    <w:rsid w:val="00086491"/>
    <w:rsid w:val="00091346"/>
    <w:rsid w:val="0009706C"/>
    <w:rsid w:val="000D154B"/>
    <w:rsid w:val="000D2DAF"/>
    <w:rsid w:val="000E463E"/>
    <w:rsid w:val="000F348F"/>
    <w:rsid w:val="000F73FF"/>
    <w:rsid w:val="00114CF7"/>
    <w:rsid w:val="00116C7A"/>
    <w:rsid w:val="00123B68"/>
    <w:rsid w:val="001266E4"/>
    <w:rsid w:val="00126F2E"/>
    <w:rsid w:val="00146F6F"/>
    <w:rsid w:val="00161F26"/>
    <w:rsid w:val="001754FE"/>
    <w:rsid w:val="00187BD9"/>
    <w:rsid w:val="00190B55"/>
    <w:rsid w:val="00195374"/>
    <w:rsid w:val="001C3B5F"/>
    <w:rsid w:val="001D058F"/>
    <w:rsid w:val="002009EA"/>
    <w:rsid w:val="00202756"/>
    <w:rsid w:val="00202CA0"/>
    <w:rsid w:val="00216B6D"/>
    <w:rsid w:val="00224638"/>
    <w:rsid w:val="0022757F"/>
    <w:rsid w:val="00241FA2"/>
    <w:rsid w:val="0024336E"/>
    <w:rsid w:val="00247CDC"/>
    <w:rsid w:val="00257DE6"/>
    <w:rsid w:val="00271316"/>
    <w:rsid w:val="00285C23"/>
    <w:rsid w:val="002B349C"/>
    <w:rsid w:val="002D34BC"/>
    <w:rsid w:val="002D58BE"/>
    <w:rsid w:val="002F4747"/>
    <w:rsid w:val="00302605"/>
    <w:rsid w:val="0030341A"/>
    <w:rsid w:val="00305342"/>
    <w:rsid w:val="00325DCA"/>
    <w:rsid w:val="003266F4"/>
    <w:rsid w:val="00361B37"/>
    <w:rsid w:val="00375F1D"/>
    <w:rsid w:val="00377BD3"/>
    <w:rsid w:val="00384088"/>
    <w:rsid w:val="003852CE"/>
    <w:rsid w:val="0039169B"/>
    <w:rsid w:val="003A46E8"/>
    <w:rsid w:val="003A7F8C"/>
    <w:rsid w:val="003B2284"/>
    <w:rsid w:val="003B532E"/>
    <w:rsid w:val="003D0F8B"/>
    <w:rsid w:val="003D1C95"/>
    <w:rsid w:val="003E0DB6"/>
    <w:rsid w:val="0041348E"/>
    <w:rsid w:val="0041535C"/>
    <w:rsid w:val="00420873"/>
    <w:rsid w:val="00492075"/>
    <w:rsid w:val="004969AD"/>
    <w:rsid w:val="004A26C4"/>
    <w:rsid w:val="004B13CB"/>
    <w:rsid w:val="004D26EA"/>
    <w:rsid w:val="004D2BFB"/>
    <w:rsid w:val="004D5D5C"/>
    <w:rsid w:val="004F3DC0"/>
    <w:rsid w:val="0050139F"/>
    <w:rsid w:val="00511DAE"/>
    <w:rsid w:val="005120A7"/>
    <w:rsid w:val="0055140B"/>
    <w:rsid w:val="00567CB4"/>
    <w:rsid w:val="005861D7"/>
    <w:rsid w:val="005964AB"/>
    <w:rsid w:val="005A6B82"/>
    <w:rsid w:val="005B6FB0"/>
    <w:rsid w:val="005C099A"/>
    <w:rsid w:val="005C31A5"/>
    <w:rsid w:val="005D6F82"/>
    <w:rsid w:val="005E10C9"/>
    <w:rsid w:val="005E290B"/>
    <w:rsid w:val="005E61DD"/>
    <w:rsid w:val="005F04D8"/>
    <w:rsid w:val="006023DF"/>
    <w:rsid w:val="006058B9"/>
    <w:rsid w:val="00615426"/>
    <w:rsid w:val="00616219"/>
    <w:rsid w:val="00645B7D"/>
    <w:rsid w:val="00657DE0"/>
    <w:rsid w:val="00685313"/>
    <w:rsid w:val="00692833"/>
    <w:rsid w:val="006A6E9B"/>
    <w:rsid w:val="006B7C2A"/>
    <w:rsid w:val="006C23DA"/>
    <w:rsid w:val="006D15A6"/>
    <w:rsid w:val="006D59BE"/>
    <w:rsid w:val="006D70B0"/>
    <w:rsid w:val="006E3D45"/>
    <w:rsid w:val="0070607A"/>
    <w:rsid w:val="007149F9"/>
    <w:rsid w:val="00715CF2"/>
    <w:rsid w:val="00721850"/>
    <w:rsid w:val="00733A30"/>
    <w:rsid w:val="00745AEE"/>
    <w:rsid w:val="00750F10"/>
    <w:rsid w:val="007742CA"/>
    <w:rsid w:val="007806C5"/>
    <w:rsid w:val="00790D70"/>
    <w:rsid w:val="007A6F1F"/>
    <w:rsid w:val="007D5320"/>
    <w:rsid w:val="007D5D52"/>
    <w:rsid w:val="007E497A"/>
    <w:rsid w:val="00800972"/>
    <w:rsid w:val="00804475"/>
    <w:rsid w:val="00811633"/>
    <w:rsid w:val="00814037"/>
    <w:rsid w:val="00817B98"/>
    <w:rsid w:val="00821A10"/>
    <w:rsid w:val="00841216"/>
    <w:rsid w:val="00842AF0"/>
    <w:rsid w:val="0086171E"/>
    <w:rsid w:val="00872FC8"/>
    <w:rsid w:val="008845D0"/>
    <w:rsid w:val="00884D60"/>
    <w:rsid w:val="00896E56"/>
    <w:rsid w:val="008B43F2"/>
    <w:rsid w:val="008B6CFF"/>
    <w:rsid w:val="008C2F37"/>
    <w:rsid w:val="009274B4"/>
    <w:rsid w:val="00934EA2"/>
    <w:rsid w:val="00944A5C"/>
    <w:rsid w:val="00952A66"/>
    <w:rsid w:val="009B0C18"/>
    <w:rsid w:val="009B1EA1"/>
    <w:rsid w:val="009B4F28"/>
    <w:rsid w:val="009B7C9A"/>
    <w:rsid w:val="009C56E5"/>
    <w:rsid w:val="009C7716"/>
    <w:rsid w:val="009D7D7F"/>
    <w:rsid w:val="009E5FC8"/>
    <w:rsid w:val="009E687A"/>
    <w:rsid w:val="009E7E8D"/>
    <w:rsid w:val="009F236F"/>
    <w:rsid w:val="00A066F1"/>
    <w:rsid w:val="00A141AF"/>
    <w:rsid w:val="00A16B70"/>
    <w:rsid w:val="00A16D29"/>
    <w:rsid w:val="00A30305"/>
    <w:rsid w:val="00A31D2D"/>
    <w:rsid w:val="00A32591"/>
    <w:rsid w:val="00A33FC7"/>
    <w:rsid w:val="00A4600A"/>
    <w:rsid w:val="00A538A6"/>
    <w:rsid w:val="00A53CB7"/>
    <w:rsid w:val="00A54C25"/>
    <w:rsid w:val="00A710E7"/>
    <w:rsid w:val="00A7372E"/>
    <w:rsid w:val="00A8284C"/>
    <w:rsid w:val="00A93B85"/>
    <w:rsid w:val="00AA0B18"/>
    <w:rsid w:val="00AA3C65"/>
    <w:rsid w:val="00AA57C6"/>
    <w:rsid w:val="00AA666F"/>
    <w:rsid w:val="00AB4541"/>
    <w:rsid w:val="00AD7914"/>
    <w:rsid w:val="00AE514B"/>
    <w:rsid w:val="00B22ABF"/>
    <w:rsid w:val="00B275DB"/>
    <w:rsid w:val="00B40888"/>
    <w:rsid w:val="00B639E9"/>
    <w:rsid w:val="00B817CD"/>
    <w:rsid w:val="00B81A7D"/>
    <w:rsid w:val="00B86E5D"/>
    <w:rsid w:val="00B91EF7"/>
    <w:rsid w:val="00B94AD0"/>
    <w:rsid w:val="00BB0AC6"/>
    <w:rsid w:val="00BB3A95"/>
    <w:rsid w:val="00BB6A83"/>
    <w:rsid w:val="00BB7943"/>
    <w:rsid w:val="00BC0769"/>
    <w:rsid w:val="00BC75DE"/>
    <w:rsid w:val="00BD6CCE"/>
    <w:rsid w:val="00C0018F"/>
    <w:rsid w:val="00C16A5A"/>
    <w:rsid w:val="00C17790"/>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E7C71"/>
    <w:rsid w:val="00CF020F"/>
    <w:rsid w:val="00CF2B5B"/>
    <w:rsid w:val="00D14CE0"/>
    <w:rsid w:val="00D255D4"/>
    <w:rsid w:val="00D268B3"/>
    <w:rsid w:val="00D40D86"/>
    <w:rsid w:val="00D52FD6"/>
    <w:rsid w:val="00D54009"/>
    <w:rsid w:val="00D5651D"/>
    <w:rsid w:val="00D57A34"/>
    <w:rsid w:val="00D74898"/>
    <w:rsid w:val="00D801ED"/>
    <w:rsid w:val="00D936BC"/>
    <w:rsid w:val="00D96530"/>
    <w:rsid w:val="00DA1CB1"/>
    <w:rsid w:val="00DB2323"/>
    <w:rsid w:val="00DD44AF"/>
    <w:rsid w:val="00DE2AC3"/>
    <w:rsid w:val="00DE5692"/>
    <w:rsid w:val="00DE6300"/>
    <w:rsid w:val="00DF108E"/>
    <w:rsid w:val="00DF4BC6"/>
    <w:rsid w:val="00DF78E0"/>
    <w:rsid w:val="00E03C94"/>
    <w:rsid w:val="00E205BC"/>
    <w:rsid w:val="00E26226"/>
    <w:rsid w:val="00E45D05"/>
    <w:rsid w:val="00E536EC"/>
    <w:rsid w:val="00E55816"/>
    <w:rsid w:val="00E55AEF"/>
    <w:rsid w:val="00E55F04"/>
    <w:rsid w:val="00E66313"/>
    <w:rsid w:val="00E9052A"/>
    <w:rsid w:val="00E976C1"/>
    <w:rsid w:val="00EA12E5"/>
    <w:rsid w:val="00EA62CF"/>
    <w:rsid w:val="00EB0812"/>
    <w:rsid w:val="00EB54B2"/>
    <w:rsid w:val="00EB55C6"/>
    <w:rsid w:val="00EE0AB9"/>
    <w:rsid w:val="00EF1932"/>
    <w:rsid w:val="00EF71B6"/>
    <w:rsid w:val="00F02766"/>
    <w:rsid w:val="00F05BD4"/>
    <w:rsid w:val="00F06473"/>
    <w:rsid w:val="00F320AA"/>
    <w:rsid w:val="00F33EA8"/>
    <w:rsid w:val="00F55D51"/>
    <w:rsid w:val="00F6155B"/>
    <w:rsid w:val="00F65C19"/>
    <w:rsid w:val="00F822B0"/>
    <w:rsid w:val="00FB08C3"/>
    <w:rsid w:val="00FD08E2"/>
    <w:rsid w:val="00FD18DA"/>
    <w:rsid w:val="00FD2546"/>
    <w:rsid w:val="00FD772E"/>
    <w:rsid w:val="00FE03DB"/>
    <w:rsid w:val="00FE78C7"/>
    <w:rsid w:val="00FF43AC"/>
    <w:rsid w:val="00FF5EA8"/>
    <w:rsid w:val="00FF6B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5AD4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RestitleChar">
    <w:name w:val="Res_title Char"/>
    <w:link w:val="Restitle"/>
    <w:qFormat/>
    <w:rsid w:val="00D40D86"/>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qFormat/>
    <w:locked/>
    <w:rsid w:val="001754FE"/>
    <w:rPr>
      <w:rFonts w:ascii="Times New Roman" w:hAnsi="Times New Roman"/>
      <w:sz w:val="24"/>
      <w:lang w:val="en-GB" w:eastAsia="en-US"/>
    </w:rPr>
  </w:style>
  <w:style w:type="paragraph" w:styleId="Revision">
    <w:name w:val="Revision"/>
    <w:hidden/>
    <w:uiPriority w:val="99"/>
    <w:semiHidden/>
    <w:rsid w:val="005A6B82"/>
    <w:rPr>
      <w:rFonts w:ascii="Times New Roman" w:hAnsi="Times New Roman"/>
      <w:sz w:val="24"/>
      <w:lang w:val="en-GB" w:eastAsia="en-US"/>
    </w:rPr>
  </w:style>
  <w:style w:type="character" w:customStyle="1" w:styleId="CallChar">
    <w:name w:val="Call Char"/>
    <w:basedOn w:val="DefaultParagraphFont"/>
    <w:link w:val="Call"/>
    <w:qFormat/>
    <w:locked/>
    <w:rsid w:val="00AA57C6"/>
    <w:rPr>
      <w:rFonts w:ascii="Times New Roman" w:hAnsi="Times New Roman"/>
      <w:i/>
      <w:sz w:val="24"/>
      <w:lang w:val="en-GB" w:eastAsia="en-US"/>
    </w:rPr>
  </w:style>
  <w:style w:type="character" w:customStyle="1" w:styleId="ECCHLbold">
    <w:name w:val="ECC HL bold"/>
    <w:basedOn w:val="DefaultParagraphFont"/>
    <w:uiPriority w:val="1"/>
    <w:qFormat/>
    <w:rsid w:val="00BB0AC6"/>
    <w:rPr>
      <w:b/>
      <w:bCs/>
    </w:rPr>
  </w:style>
  <w:style w:type="character" w:styleId="CommentReference">
    <w:name w:val="annotation reference"/>
    <w:basedOn w:val="DefaultParagraphFont"/>
    <w:semiHidden/>
    <w:unhideWhenUsed/>
    <w:rsid w:val="00375F1D"/>
    <w:rPr>
      <w:sz w:val="16"/>
      <w:szCs w:val="16"/>
    </w:rPr>
  </w:style>
  <w:style w:type="paragraph" w:styleId="CommentText">
    <w:name w:val="annotation text"/>
    <w:basedOn w:val="Normal"/>
    <w:link w:val="CommentTextChar"/>
    <w:unhideWhenUsed/>
    <w:rsid w:val="00375F1D"/>
    <w:rPr>
      <w:sz w:val="20"/>
    </w:rPr>
  </w:style>
  <w:style w:type="character" w:customStyle="1" w:styleId="CommentTextChar">
    <w:name w:val="Comment Text Char"/>
    <w:basedOn w:val="DefaultParagraphFont"/>
    <w:link w:val="CommentText"/>
    <w:rsid w:val="00375F1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75F1D"/>
    <w:rPr>
      <w:b/>
      <w:bCs/>
    </w:rPr>
  </w:style>
  <w:style w:type="character" w:customStyle="1" w:styleId="CommentSubjectChar">
    <w:name w:val="Comment Subject Char"/>
    <w:basedOn w:val="CommentTextChar"/>
    <w:link w:val="CommentSubject"/>
    <w:semiHidden/>
    <w:rsid w:val="00375F1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R23-WRC23-C-0062!A27-A16!MSW-E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47345-9062-4201-997A-B1A52439C2BF}">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4ED0B597-84BE-4DE4-8C31-48715B0ADF45}">
  <ds:schemaRefs>
    <ds:schemaRef ds:uri="http://schemas.openxmlformats.org/officeDocument/2006/bibliography"/>
  </ds:schemaRefs>
</ds:datastoreItem>
</file>

<file path=customXml/itemProps3.xml><?xml version="1.0" encoding="utf-8"?>
<ds:datastoreItem xmlns:ds="http://schemas.openxmlformats.org/officeDocument/2006/customXml" ds:itemID="{5CBBAEAA-3CE1-470A-8F2F-68194ABDA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DB770-2D0F-4705-ABF7-416BCE311EF2}">
  <ds:schemaRefs>
    <ds:schemaRef ds:uri="http://schemas.microsoft.com/sharepoint/events"/>
  </ds:schemaRefs>
</ds:datastoreItem>
</file>

<file path=customXml/itemProps5.xml><?xml version="1.0" encoding="utf-8"?>
<ds:datastoreItem xmlns:ds="http://schemas.openxmlformats.org/officeDocument/2006/customXml" ds:itemID="{23B84CE4-01CD-4492-812C-7E0A3C207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928</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R23-WRC23-C-0062!A27-A16!MSW-E</vt:lpstr>
    </vt:vector>
  </TitlesOfParts>
  <Manager>General Secretariat - Pool</Manager>
  <Company>International Telecommunication Union (ITU)</Company>
  <LinksUpToDate>false</LinksUpToDate>
  <CharactersWithSpaces>6333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R23-WRC23-C-0062!A27-A16!MSW-E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2023-10-12T13:14:00Z</dcterms:created>
  <dcterms:modified xsi:type="dcterms:W3CDTF">2023-10-13T09:36:00Z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