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55326C" w14:paraId="41E0E0EA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5828607F" w14:textId="77777777" w:rsidR="00752552" w:rsidRPr="0055326C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5326C">
              <w:rPr>
                <w:noProof/>
                <w:lang w:val="en-GB" w:bidi="ar-EG"/>
              </w:rPr>
              <w:drawing>
                <wp:inline distT="0" distB="0" distL="0" distR="0" wp14:anchorId="0A57BC61" wp14:editId="62E2911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00ADDDA" w14:textId="77777777" w:rsidR="00752552" w:rsidRPr="0055326C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55326C">
              <w:rPr>
                <w:rFonts w:hint="cs"/>
                <w:rtl/>
              </w:rPr>
              <w:t xml:space="preserve">المؤتمر العالمي للاتصالات الراديوية </w:t>
            </w:r>
            <w:r w:rsidRPr="0055326C">
              <w:t>(WRC-23)</w:t>
            </w:r>
          </w:p>
          <w:p w14:paraId="5BEDB562" w14:textId="77777777" w:rsidR="00752552" w:rsidRPr="0055326C" w:rsidRDefault="00752552" w:rsidP="00752552">
            <w:pPr>
              <w:rPr>
                <w:b/>
                <w:bCs/>
                <w:rtl/>
                <w:lang w:bidi="ar-EG"/>
              </w:rPr>
            </w:pPr>
            <w:r w:rsidRPr="0055326C"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55326C">
              <w:rPr>
                <w:b/>
                <w:bCs/>
                <w:sz w:val="26"/>
                <w:szCs w:val="26"/>
                <w:rtl/>
              </w:rPr>
              <w:t xml:space="preserve">، </w:t>
            </w:r>
            <w:r w:rsidRPr="0055326C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55326C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نوفمبر </w:t>
            </w:r>
            <w:r w:rsidRPr="0055326C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55326C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55326C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55326C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55326C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9544B7D" w14:textId="77777777" w:rsidR="00752552" w:rsidRPr="0055326C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55326C">
              <w:rPr>
                <w:noProof/>
              </w:rPr>
              <w:drawing>
                <wp:inline distT="0" distB="0" distL="0" distR="0" wp14:anchorId="28E597AB" wp14:editId="0AF85351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55326C" w14:paraId="6384534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B213710" w14:textId="77777777" w:rsidR="000D1EE4" w:rsidRPr="0055326C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44A5AA5" w14:textId="77777777" w:rsidR="000D1EE4" w:rsidRPr="0055326C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55326C" w14:paraId="420DA6E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67B441F" w14:textId="77777777" w:rsidR="000D1EE4" w:rsidRPr="0055326C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1F15319" w14:textId="77777777" w:rsidR="000D1EE4" w:rsidRPr="0055326C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55326C" w14:paraId="5055B77C" w14:textId="77777777" w:rsidTr="00752552">
        <w:trPr>
          <w:cantSplit/>
        </w:trPr>
        <w:tc>
          <w:tcPr>
            <w:tcW w:w="6696" w:type="dxa"/>
            <w:gridSpan w:val="2"/>
          </w:tcPr>
          <w:p w14:paraId="20C87D9A" w14:textId="77777777" w:rsidR="000D1EE4" w:rsidRPr="0055326C" w:rsidRDefault="00E50850" w:rsidP="00E85B15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55326C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68751B0" w14:textId="77777777" w:rsidR="000D1EE4" w:rsidRPr="0055326C" w:rsidRDefault="00E50850" w:rsidP="00E85B1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55326C">
              <w:rPr>
                <w:rFonts w:eastAsia="SimSun"/>
                <w:b/>
                <w:bCs/>
                <w:rtl/>
                <w:lang w:bidi="ar-EG"/>
              </w:rPr>
              <w:t>الإضافة 16</w:t>
            </w:r>
            <w:r w:rsidRPr="0055326C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55326C">
              <w:rPr>
                <w:rFonts w:eastAsia="SimSun"/>
                <w:b/>
                <w:bCs/>
              </w:rPr>
              <w:t>62(Add.27)-A</w:t>
            </w:r>
          </w:p>
        </w:tc>
      </w:tr>
      <w:tr w:rsidR="000D1EE4" w:rsidRPr="0055326C" w14:paraId="7BA3D2B3" w14:textId="77777777" w:rsidTr="00752552">
        <w:trPr>
          <w:cantSplit/>
        </w:trPr>
        <w:tc>
          <w:tcPr>
            <w:tcW w:w="6696" w:type="dxa"/>
            <w:gridSpan w:val="2"/>
          </w:tcPr>
          <w:p w14:paraId="036CF521" w14:textId="77777777" w:rsidR="000D1EE4" w:rsidRPr="0055326C" w:rsidRDefault="000D1EE4" w:rsidP="00E85B1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604A7BE" w14:textId="77777777" w:rsidR="000D1EE4" w:rsidRPr="0055326C" w:rsidRDefault="00E50850" w:rsidP="00E85B1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55326C">
              <w:rPr>
                <w:rFonts w:eastAsia="SimSun"/>
                <w:b/>
                <w:bCs/>
              </w:rPr>
              <w:t>26</w:t>
            </w:r>
            <w:r w:rsidRPr="0055326C">
              <w:rPr>
                <w:rFonts w:eastAsia="SimSun"/>
                <w:b/>
                <w:bCs/>
                <w:rtl/>
              </w:rPr>
              <w:t xml:space="preserve"> سبتمبر </w:t>
            </w:r>
            <w:r w:rsidRPr="0055326C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55326C" w14:paraId="0C2E23DE" w14:textId="77777777" w:rsidTr="00752552">
        <w:trPr>
          <w:cantSplit/>
        </w:trPr>
        <w:tc>
          <w:tcPr>
            <w:tcW w:w="6696" w:type="dxa"/>
            <w:gridSpan w:val="2"/>
          </w:tcPr>
          <w:p w14:paraId="56D72373" w14:textId="77777777" w:rsidR="000D1EE4" w:rsidRPr="0055326C" w:rsidRDefault="000D1EE4" w:rsidP="00E85B15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677C786" w14:textId="77777777" w:rsidR="000D1EE4" w:rsidRPr="0055326C" w:rsidRDefault="00E50850" w:rsidP="00E85B15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55326C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55326C" w14:paraId="0C545CE7" w14:textId="77777777" w:rsidTr="00752552">
        <w:trPr>
          <w:cantSplit/>
        </w:trPr>
        <w:tc>
          <w:tcPr>
            <w:tcW w:w="9666" w:type="dxa"/>
            <w:gridSpan w:val="4"/>
          </w:tcPr>
          <w:p w14:paraId="6122BA5D" w14:textId="77777777" w:rsidR="000D1EE4" w:rsidRPr="0055326C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55326C" w14:paraId="1AC2A5A5" w14:textId="77777777" w:rsidTr="00752552">
        <w:trPr>
          <w:cantSplit/>
        </w:trPr>
        <w:tc>
          <w:tcPr>
            <w:tcW w:w="9666" w:type="dxa"/>
            <w:gridSpan w:val="4"/>
          </w:tcPr>
          <w:p w14:paraId="1B7CB89A" w14:textId="77777777" w:rsidR="000D1EE4" w:rsidRPr="0055326C" w:rsidRDefault="000D1EE4" w:rsidP="000D1EE4">
            <w:pPr>
              <w:pStyle w:val="Source"/>
              <w:rPr>
                <w:rtl/>
                <w:lang w:bidi="ar-SA"/>
              </w:rPr>
            </w:pPr>
            <w:r w:rsidRPr="0055326C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55326C" w14:paraId="56BEC998" w14:textId="77777777" w:rsidTr="00752552">
        <w:trPr>
          <w:cantSplit/>
        </w:trPr>
        <w:tc>
          <w:tcPr>
            <w:tcW w:w="9666" w:type="dxa"/>
            <w:gridSpan w:val="4"/>
          </w:tcPr>
          <w:p w14:paraId="3859592C" w14:textId="23CD39BA" w:rsidR="000D1EE4" w:rsidRPr="0055326C" w:rsidRDefault="00E85B15" w:rsidP="000D1EE4">
            <w:pPr>
              <w:pStyle w:val="Title1"/>
              <w:rPr>
                <w:rtl/>
              </w:rPr>
            </w:pPr>
            <w:r w:rsidRPr="0055326C">
              <w:rPr>
                <w:rFonts w:hint="cs"/>
                <w:rtl/>
              </w:rPr>
              <w:t xml:space="preserve">مقترحات بشأن أعمال المؤتمر </w:t>
            </w:r>
          </w:p>
        </w:tc>
      </w:tr>
      <w:tr w:rsidR="000D1EE4" w:rsidRPr="0055326C" w14:paraId="3102BD7F" w14:textId="77777777" w:rsidTr="00752552">
        <w:trPr>
          <w:cantSplit/>
        </w:trPr>
        <w:tc>
          <w:tcPr>
            <w:tcW w:w="9666" w:type="dxa"/>
            <w:gridSpan w:val="4"/>
          </w:tcPr>
          <w:p w14:paraId="7048B989" w14:textId="77777777" w:rsidR="000D1EE4" w:rsidRPr="0055326C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55326C" w14:paraId="3538665B" w14:textId="77777777" w:rsidTr="00752552">
        <w:trPr>
          <w:cantSplit/>
        </w:trPr>
        <w:tc>
          <w:tcPr>
            <w:tcW w:w="9666" w:type="dxa"/>
            <w:gridSpan w:val="4"/>
          </w:tcPr>
          <w:p w14:paraId="512C8D5F" w14:textId="1C90C984" w:rsidR="00E50850" w:rsidRPr="0055326C" w:rsidRDefault="00E50850" w:rsidP="00E50850">
            <w:pPr>
              <w:pStyle w:val="Agendaitem"/>
            </w:pPr>
            <w:r w:rsidRPr="0055326C">
              <w:rPr>
                <w:rtl/>
              </w:rPr>
              <w:t>بند جدول الأعمال</w:t>
            </w:r>
            <w:r w:rsidR="00E85B15" w:rsidRPr="0055326C">
              <w:rPr>
                <w:rFonts w:hint="cs"/>
                <w:rtl/>
              </w:rPr>
              <w:t xml:space="preserve"> 10</w:t>
            </w:r>
          </w:p>
        </w:tc>
      </w:tr>
    </w:tbl>
    <w:p w14:paraId="4FBB79AA" w14:textId="77777777" w:rsidR="00392784" w:rsidRPr="0055326C" w:rsidRDefault="00392784" w:rsidP="00387E34">
      <w:pPr>
        <w:rPr>
          <w:rtl/>
        </w:rPr>
      </w:pPr>
      <w:r w:rsidRPr="0055326C">
        <w:rPr>
          <w:lang w:bidi="ar-EG"/>
        </w:rPr>
        <w:t>10</w:t>
      </w:r>
      <w:r w:rsidRPr="0055326C">
        <w:rPr>
          <w:rFonts w:hint="cs"/>
          <w:rtl/>
        </w:rPr>
        <w:tab/>
      </w:r>
      <w:r w:rsidRPr="0055326C">
        <w:rPr>
          <w:rFonts w:hint="eastAsia"/>
          <w:rtl/>
        </w:rPr>
        <w:t>تقديم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توصيات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إلى</w:t>
      </w:r>
      <w:r w:rsidRPr="0055326C">
        <w:rPr>
          <w:rtl/>
        </w:rPr>
        <w:t xml:space="preserve"> </w:t>
      </w:r>
      <w:r w:rsidRPr="0055326C">
        <w:rPr>
          <w:rFonts w:hint="cs"/>
          <w:rtl/>
        </w:rPr>
        <w:t>مجلس الاتحاد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بالبنود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التي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يلزم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إدراجها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في جدول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أعمال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المؤتمر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العالمي</w:t>
      </w:r>
      <w:r w:rsidRPr="0055326C">
        <w:rPr>
          <w:rtl/>
        </w:rPr>
        <w:t xml:space="preserve"> </w:t>
      </w:r>
      <w:r w:rsidRPr="0055326C">
        <w:rPr>
          <w:rFonts w:hint="cs"/>
          <w:rtl/>
        </w:rPr>
        <w:t>التالي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للاتصالات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الراديوية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و</w:t>
      </w:r>
      <w:r w:rsidRPr="0055326C">
        <w:rPr>
          <w:rFonts w:hint="cs"/>
          <w:rtl/>
        </w:rPr>
        <w:t>ب</w:t>
      </w:r>
      <w:r w:rsidRPr="0055326C">
        <w:rPr>
          <w:rFonts w:hint="eastAsia"/>
          <w:rtl/>
        </w:rPr>
        <w:t>بنود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جداول</w:t>
      </w:r>
      <w:r w:rsidRPr="0055326C">
        <w:rPr>
          <w:rtl/>
        </w:rPr>
        <w:t xml:space="preserve"> </w:t>
      </w:r>
      <w:r w:rsidRPr="0055326C">
        <w:rPr>
          <w:rFonts w:hint="eastAsia"/>
          <w:rtl/>
        </w:rPr>
        <w:t>الأعمال</w:t>
      </w:r>
      <w:r w:rsidRPr="0055326C">
        <w:rPr>
          <w:rtl/>
        </w:rPr>
        <w:t xml:space="preserve"> الأولية للمؤتمرات </w:t>
      </w:r>
      <w:r w:rsidRPr="0055326C">
        <w:rPr>
          <w:rFonts w:hint="cs"/>
          <w:rtl/>
        </w:rPr>
        <w:t>اللاحقة</w:t>
      </w:r>
      <w:r w:rsidRPr="0055326C">
        <w:rPr>
          <w:rtl/>
        </w:rPr>
        <w:t xml:space="preserve">، وفقاً للمادة </w:t>
      </w:r>
      <w:r w:rsidRPr="0055326C">
        <w:t>7</w:t>
      </w:r>
      <w:r w:rsidRPr="0055326C">
        <w:rPr>
          <w:rtl/>
        </w:rPr>
        <w:t xml:space="preserve"> من </w:t>
      </w:r>
      <w:r w:rsidRPr="0055326C">
        <w:rPr>
          <w:rFonts w:hint="cs"/>
          <w:rtl/>
        </w:rPr>
        <w:t>اتفاقية الاتحاد</w:t>
      </w:r>
      <w:r w:rsidRPr="0055326C">
        <w:rPr>
          <w:rtl/>
        </w:rPr>
        <w:t xml:space="preserve"> والقرار </w:t>
      </w:r>
      <w:r w:rsidRPr="0055326C">
        <w:rPr>
          <w:b/>
          <w:bCs/>
          <w:iCs/>
        </w:rPr>
        <w:t>(Rev.WRC-19)</w:t>
      </w:r>
      <w:r w:rsidRPr="0055326C">
        <w:rPr>
          <w:b/>
          <w:bCs/>
          <w:iCs/>
          <w:rtl/>
        </w:rPr>
        <w:t xml:space="preserve"> </w:t>
      </w:r>
      <w:r w:rsidRPr="0055326C">
        <w:rPr>
          <w:b/>
          <w:bCs/>
          <w:iCs/>
          <w:lang w:val="en-GB"/>
        </w:rPr>
        <w:t>804</w:t>
      </w:r>
      <w:r w:rsidRPr="0055326C">
        <w:rPr>
          <w:rFonts w:hint="eastAsia"/>
          <w:rtl/>
        </w:rPr>
        <w:t>،</w:t>
      </w:r>
    </w:p>
    <w:p w14:paraId="663748F8" w14:textId="60902A3D" w:rsidR="00417E14" w:rsidRPr="0055326C" w:rsidRDefault="00E85B15" w:rsidP="00E85B15">
      <w:pPr>
        <w:pStyle w:val="Headingb"/>
        <w:rPr>
          <w:rtl/>
        </w:rPr>
      </w:pPr>
      <w:r w:rsidRPr="0055326C">
        <w:rPr>
          <w:rFonts w:hint="cs"/>
          <w:rtl/>
        </w:rPr>
        <w:t>مقدمة</w:t>
      </w:r>
    </w:p>
    <w:p w14:paraId="7E743024" w14:textId="2EAA3791" w:rsidR="00431B5C" w:rsidRPr="0055326C" w:rsidRDefault="00431B5C" w:rsidP="00AC3AF6">
      <w:pPr>
        <w:rPr>
          <w:color w:val="000000"/>
          <w:rtl/>
          <w:lang w:val="en-GB" w:eastAsia="en-GB" w:bidi="ar-EG"/>
        </w:rPr>
      </w:pPr>
      <w:r w:rsidRPr="00431B5C">
        <w:rPr>
          <w:color w:val="000000"/>
          <w:rtl/>
          <w:lang w:val="en-GB" w:eastAsia="en-GB"/>
        </w:rPr>
        <w:t>يؤيد أعضاء</w:t>
      </w:r>
      <w:r w:rsidRPr="0055326C">
        <w:rPr>
          <w:color w:val="000000"/>
          <w:rtl/>
          <w:lang w:val="en-GB" w:eastAsia="en-GB"/>
        </w:rPr>
        <w:t>ُ</w:t>
      </w:r>
      <w:r w:rsidRPr="00431B5C">
        <w:rPr>
          <w:color w:val="000000"/>
          <w:rtl/>
          <w:lang w:val="en-GB" w:eastAsia="en-GB"/>
        </w:rPr>
        <w:t xml:space="preserve"> جماعة آسيا والمحيط الهادئ </w:t>
      </w:r>
      <w:r w:rsidRPr="0055326C">
        <w:rPr>
          <w:color w:val="000000"/>
          <w:rtl/>
          <w:lang w:val="en-GB" w:eastAsia="en-GB" w:bidi="ar-AE"/>
        </w:rPr>
        <w:t>التعديلَ</w:t>
      </w:r>
      <w:r w:rsidRPr="00431B5C">
        <w:rPr>
          <w:color w:val="000000"/>
          <w:rtl/>
          <w:lang w:val="en-GB" w:eastAsia="en-GB"/>
        </w:rPr>
        <w:t xml:space="preserve"> </w:t>
      </w:r>
      <w:r w:rsidRPr="0055326C">
        <w:rPr>
          <w:color w:val="000000"/>
          <w:rtl/>
          <w:lang w:val="en-GB" w:eastAsia="en-GB"/>
        </w:rPr>
        <w:t>المدخَلَ</w:t>
      </w:r>
      <w:r w:rsidRPr="00431B5C">
        <w:rPr>
          <w:color w:val="000000"/>
          <w:rtl/>
          <w:lang w:val="en-GB" w:eastAsia="en-GB"/>
        </w:rPr>
        <w:t xml:space="preserve"> </w:t>
      </w:r>
      <w:r w:rsidRPr="0055326C">
        <w:rPr>
          <w:color w:val="000000"/>
          <w:rtl/>
          <w:lang w:val="en-GB" w:eastAsia="en-GB"/>
        </w:rPr>
        <w:t xml:space="preserve">على القرار </w:t>
      </w:r>
      <w:r w:rsidR="000B56CC" w:rsidRPr="000B56CC">
        <w:rPr>
          <w:b/>
          <w:bCs/>
          <w:color w:val="000000"/>
          <w:lang w:val="en-GB" w:eastAsia="en-GB"/>
        </w:rPr>
        <w:t>775</w:t>
      </w:r>
      <w:r w:rsidR="000B56CC">
        <w:rPr>
          <w:color w:val="000000"/>
          <w:lang w:val="en-GB" w:eastAsia="en-GB"/>
        </w:rPr>
        <w:t> </w:t>
      </w:r>
      <w:r w:rsidR="000B56CC">
        <w:rPr>
          <w:b/>
          <w:bCs/>
          <w:color w:val="000000"/>
          <w:lang w:val="en-GB" w:eastAsia="en-GB"/>
        </w:rPr>
        <w:t>(</w:t>
      </w:r>
      <w:r w:rsidRPr="0055326C">
        <w:rPr>
          <w:b/>
          <w:bCs/>
          <w:color w:val="000000"/>
          <w:lang w:val="en-GB" w:eastAsia="en-GB"/>
        </w:rPr>
        <w:t>WRC-19</w:t>
      </w:r>
      <w:r w:rsidR="000B56CC">
        <w:rPr>
          <w:b/>
          <w:bCs/>
          <w:color w:val="000000"/>
          <w:lang w:val="en-GB" w:eastAsia="en-GB" w:bidi="ar-AE"/>
        </w:rPr>
        <w:t>)</w:t>
      </w:r>
      <w:r w:rsidRPr="0055326C">
        <w:rPr>
          <w:color w:val="000000"/>
          <w:rtl/>
          <w:lang w:val="en-GB" w:eastAsia="en-GB" w:bidi="ar-AE"/>
        </w:rPr>
        <w:t xml:space="preserve"> وإدراج البند </w:t>
      </w:r>
      <w:r w:rsidR="005B779F" w:rsidRPr="0055326C">
        <w:rPr>
          <w:color w:val="000000"/>
          <w:lang w:val="en-GB" w:eastAsia="en-GB" w:bidi="ar-AE"/>
        </w:rPr>
        <w:t>4.2</w:t>
      </w:r>
      <w:r w:rsidRPr="0055326C">
        <w:rPr>
          <w:color w:val="000000"/>
          <w:rtl/>
          <w:lang w:val="en-GB" w:eastAsia="en-GB" w:bidi="ar-AE"/>
        </w:rPr>
        <w:t xml:space="preserve"> من جدول الأعمال التمهيدي للمؤتمر </w:t>
      </w:r>
      <w:r w:rsidRPr="0055326C">
        <w:rPr>
          <w:color w:val="000000"/>
          <w:lang w:eastAsia="en-GB" w:bidi="ar-AE"/>
        </w:rPr>
        <w:t>WRC-27</w:t>
      </w:r>
      <w:r w:rsidRPr="0055326C">
        <w:rPr>
          <w:color w:val="000000"/>
          <w:rtl/>
          <w:lang w:val="en-GB" w:eastAsia="en-GB" w:bidi="ar-AE"/>
        </w:rPr>
        <w:t xml:space="preserve"> في جدول الأعمال التمهيدي للمؤتمر </w:t>
      </w:r>
      <w:r w:rsidRPr="0055326C">
        <w:rPr>
          <w:color w:val="000000"/>
          <w:lang w:eastAsia="en-GB" w:bidi="ar-AE"/>
        </w:rPr>
        <w:t>WRC-31</w:t>
      </w:r>
      <w:r w:rsidRPr="0055326C">
        <w:rPr>
          <w:color w:val="000000"/>
          <w:rtl/>
          <w:lang w:val="en-GB" w:eastAsia="en-GB" w:bidi="ar-AE"/>
        </w:rPr>
        <w:t>.</w:t>
      </w:r>
    </w:p>
    <w:p w14:paraId="365C9375" w14:textId="2FA53251" w:rsidR="00C45930" w:rsidRPr="0055326C" w:rsidRDefault="00E85B15" w:rsidP="007A359E">
      <w:pPr>
        <w:pStyle w:val="Headingb"/>
      </w:pPr>
      <w:r w:rsidRPr="0055326C">
        <w:rPr>
          <w:rFonts w:hint="cs"/>
          <w:rtl/>
        </w:rPr>
        <w:t>المقترحات</w:t>
      </w:r>
    </w:p>
    <w:p w14:paraId="23B2D05E" w14:textId="6F88240A" w:rsidR="00FD7BB8" w:rsidRPr="0055326C" w:rsidRDefault="004C67F1" w:rsidP="007A359E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bidi="ar-EG"/>
        </w:rPr>
      </w:pPr>
      <w:r w:rsidRPr="0055326C">
        <w:rPr>
          <w:rtl/>
          <w:lang w:val="en-GB" w:bidi="ar-EG"/>
        </w:rPr>
        <w:br w:type="page"/>
      </w:r>
    </w:p>
    <w:p w14:paraId="1DF06850" w14:textId="77777777" w:rsidR="00A2019B" w:rsidRPr="0055326C" w:rsidRDefault="00392784">
      <w:pPr>
        <w:pStyle w:val="Proposal"/>
      </w:pPr>
      <w:r w:rsidRPr="0055326C">
        <w:lastRenderedPageBreak/>
        <w:t>ADD</w:t>
      </w:r>
      <w:r w:rsidRPr="0055326C">
        <w:tab/>
        <w:t>ACP/62A27A16/1</w:t>
      </w:r>
    </w:p>
    <w:p w14:paraId="2ADE8773" w14:textId="4B87FF47" w:rsidR="00A2019B" w:rsidRPr="0055326C" w:rsidRDefault="00E85B15">
      <w:pPr>
        <w:pStyle w:val="ResNo"/>
        <w:rPr>
          <w:lang w:val="es-ES"/>
        </w:rPr>
      </w:pPr>
      <w:r w:rsidRPr="0055326C">
        <w:rPr>
          <w:rFonts w:ascii="Times New Roman" w:hint="cs"/>
          <w:rtl/>
          <w:lang w:val="es-ES"/>
        </w:rPr>
        <w:t xml:space="preserve">مشروع القرار الجديد </w:t>
      </w:r>
      <w:r w:rsidRPr="0055326C">
        <w:t>[ACP-AI10-2] (WRC-23)</w:t>
      </w:r>
    </w:p>
    <w:p w14:paraId="354880FA" w14:textId="77777777" w:rsidR="00431B5C" w:rsidRPr="0055326C" w:rsidRDefault="00431B5C" w:rsidP="00730609">
      <w:pPr>
        <w:pStyle w:val="Restitle"/>
      </w:pPr>
      <w:r w:rsidRPr="00431B5C">
        <w:rPr>
          <w:rtl/>
        </w:rPr>
        <w:t>جدول الأعمال التمهيدي للمؤتمر العالمي للاتصالات الراديوية لعام 2031</w:t>
      </w:r>
    </w:p>
    <w:p w14:paraId="17316378" w14:textId="6BDFC7AE" w:rsidR="00A2019B" w:rsidRPr="0055326C" w:rsidRDefault="00E85B15">
      <w:pPr>
        <w:pStyle w:val="Normalaftertitle"/>
        <w:rPr>
          <w:rtl/>
        </w:rPr>
      </w:pPr>
      <w:r w:rsidRPr="0055326C">
        <w:rPr>
          <w:rFonts w:hint="cs"/>
          <w:rtl/>
        </w:rPr>
        <w:t>إن المؤتمر العالمي للاتصالات الراديوية (دبي، 2023)،</w:t>
      </w:r>
    </w:p>
    <w:p w14:paraId="23D37BE2" w14:textId="57FE15CD" w:rsidR="00E85B15" w:rsidRPr="0055326C" w:rsidRDefault="00E85B15" w:rsidP="00E85B15">
      <w:pPr>
        <w:rPr>
          <w:rtl/>
        </w:rPr>
      </w:pPr>
      <w:r w:rsidRPr="0055326C">
        <w:rPr>
          <w:rFonts w:hint="cs"/>
          <w:rtl/>
        </w:rPr>
        <w:t>...</w:t>
      </w:r>
    </w:p>
    <w:p w14:paraId="1795D6D9" w14:textId="67A0DDA6" w:rsidR="005B779F" w:rsidRPr="0055326C" w:rsidRDefault="00E85B15" w:rsidP="00FF154F">
      <w:pPr>
        <w:rPr>
          <w:rtl/>
          <w:lang w:val="en-GB" w:bidi="ar-AE"/>
        </w:rPr>
      </w:pPr>
      <w:r w:rsidRPr="0055326C">
        <w:rPr>
          <w:rFonts w:hint="cs"/>
          <w:rtl/>
        </w:rPr>
        <w:t>2</w:t>
      </w:r>
      <w:r w:rsidRPr="0055326C">
        <w:rPr>
          <w:rtl/>
        </w:rPr>
        <w:tab/>
      </w:r>
      <w:r w:rsidR="003B7D41" w:rsidRPr="0055326C">
        <w:rPr>
          <w:rFonts w:hint="cs"/>
          <w:rtl/>
        </w:rPr>
        <w:t xml:space="preserve">النظر في البنود التالية واتخاذ التدابير اللازمة بشأنها، </w:t>
      </w:r>
      <w:r w:rsidR="005B779F" w:rsidRPr="0055326C">
        <w:rPr>
          <w:rFonts w:hint="cs"/>
          <w:rtl/>
          <w:lang w:val="en-GB" w:bidi="ar-AE"/>
        </w:rPr>
        <w:t>على أساس المقترحات المقدَّمة من الإدارات وتقرير الاجتماع التحضيري للمؤتمر، مع مراعاة نتائج المؤتمر العالمي للاتصالات الراديوية لعام 2027 (</w:t>
      </w:r>
      <w:r w:rsidR="005B779F" w:rsidRPr="0055326C">
        <w:rPr>
          <w:lang w:bidi="ar-AE"/>
        </w:rPr>
        <w:t>WRC-27</w:t>
      </w:r>
      <w:r w:rsidR="005B779F" w:rsidRPr="0055326C">
        <w:rPr>
          <w:rFonts w:hint="cs"/>
          <w:rtl/>
          <w:lang w:val="en-GB" w:bidi="ar-AE"/>
        </w:rPr>
        <w:t>):</w:t>
      </w:r>
    </w:p>
    <w:p w14:paraId="5E2128E4" w14:textId="5112DC63" w:rsidR="00E85B15" w:rsidRPr="0055326C" w:rsidRDefault="00E85B15" w:rsidP="00E85B15">
      <w:pPr>
        <w:rPr>
          <w:rtl/>
        </w:rPr>
      </w:pPr>
      <w:r w:rsidRPr="0055326C">
        <w:rPr>
          <w:rFonts w:hint="cs"/>
          <w:rtl/>
        </w:rPr>
        <w:t>...</w:t>
      </w:r>
    </w:p>
    <w:p w14:paraId="3D51F6FE" w14:textId="26175E18" w:rsidR="00E85B15" w:rsidRPr="0055326C" w:rsidRDefault="00E85B15" w:rsidP="00E85B15">
      <w:pPr>
        <w:rPr>
          <w:b/>
          <w:lang w:bidi="ar-SY"/>
        </w:rPr>
      </w:pPr>
      <w:r w:rsidRPr="00FF154F">
        <w:rPr>
          <w:rFonts w:hint="cs"/>
          <w:rtl/>
        </w:rPr>
        <w:t>7.2</w:t>
      </w:r>
      <w:r w:rsidRPr="00FF154F">
        <w:rPr>
          <w:rtl/>
        </w:rPr>
        <w:tab/>
      </w:r>
      <w:r w:rsidRPr="00FF154F">
        <w:rPr>
          <w:rFonts w:hint="cs"/>
          <w:rtl/>
        </w:rPr>
        <w:t xml:space="preserve">إدراج حدود لكثافة تدفق القدرة </w:t>
      </w:r>
      <w:r w:rsidRPr="00FF154F">
        <w:t>(</w:t>
      </w:r>
      <w:r w:rsidRPr="00FF154F">
        <w:rPr>
          <w:lang w:val="en-GB" w:bidi="ar-EG"/>
        </w:rPr>
        <w:t>pfd)</w:t>
      </w:r>
      <w:r w:rsidRPr="00FF154F">
        <w:rPr>
          <w:rFonts w:hint="cs"/>
          <w:rtl/>
          <w:lang w:bidi="ar-EG"/>
        </w:rPr>
        <w:t xml:space="preserve"> والقدرة المشعة المكافئة المتناحية </w:t>
      </w:r>
      <w:r w:rsidRPr="00FF154F">
        <w:rPr>
          <w:lang w:val="en-GB" w:bidi="ar-EG"/>
        </w:rPr>
        <w:t>(</w:t>
      </w:r>
      <w:r w:rsidRPr="00FF154F">
        <w:rPr>
          <w:lang w:bidi="ar-EG"/>
        </w:rPr>
        <w:t>e.i.r.p.</w:t>
      </w:r>
      <w:r w:rsidRPr="00FF154F">
        <w:rPr>
          <w:lang w:val="en-GB" w:bidi="ar-EG"/>
        </w:rPr>
        <w:t>)</w:t>
      </w:r>
      <w:r w:rsidRPr="00FF154F">
        <w:rPr>
          <w:rFonts w:hint="cs"/>
          <w:rtl/>
          <w:lang w:bidi="ar-EG"/>
        </w:rPr>
        <w:t xml:space="preserve"> في المادة </w:t>
      </w:r>
      <w:r w:rsidRPr="00730609">
        <w:rPr>
          <w:rStyle w:val="Artref"/>
          <w:b/>
          <w:bCs/>
        </w:rPr>
        <w:t>21</w:t>
      </w:r>
      <w:r w:rsidRPr="00FF154F">
        <w:rPr>
          <w:rFonts w:hint="cs"/>
          <w:rtl/>
          <w:lang w:bidi="ar-EG"/>
        </w:rPr>
        <w:t xml:space="preserve"> </w:t>
      </w:r>
      <w:r w:rsidRPr="00FF154F">
        <w:rPr>
          <w:rFonts w:hint="cs"/>
          <w:rtl/>
          <w:lang w:val="fr-CH" w:bidi="ar-SY"/>
        </w:rPr>
        <w:t xml:space="preserve">من لوائح الراديو </w:t>
      </w:r>
      <w:r w:rsidRPr="00FF154F">
        <w:rPr>
          <w:rFonts w:hint="cs"/>
          <w:rtl/>
          <w:lang w:bidi="ar-EG"/>
        </w:rPr>
        <w:t xml:space="preserve">من أجل الخدمات الساتلية (الخدمة الثابتة الساتلية والخدمة المتنقلة الساتلية والخدمة الإذاعية الساتلية) </w:t>
      </w:r>
      <w:r w:rsidR="00E81C28" w:rsidRPr="00FF154F">
        <w:rPr>
          <w:rFonts w:hint="cs"/>
          <w:rtl/>
          <w:lang w:bidi="ar-EG"/>
        </w:rPr>
        <w:t xml:space="preserve">من أجل </w:t>
      </w:r>
      <w:r w:rsidRPr="00FF154F">
        <w:rPr>
          <w:rFonts w:hint="cs"/>
          <w:rtl/>
          <w:lang w:bidi="ar-EG"/>
        </w:rPr>
        <w:t>حماية الخدمة الثابتة في نطاقي التردد </w:t>
      </w:r>
      <w:r w:rsidRPr="00FF154F">
        <w:rPr>
          <w:lang w:val="en-GB" w:bidi="ar-EG"/>
        </w:rPr>
        <w:t>GHz 76-71</w:t>
      </w:r>
      <w:r w:rsidRPr="00FF154F">
        <w:rPr>
          <w:rFonts w:hint="cs"/>
          <w:rtl/>
          <w:lang w:bidi="ar-EG"/>
        </w:rPr>
        <w:t xml:space="preserve"> و</w:t>
      </w:r>
      <w:r w:rsidRPr="00FF154F">
        <w:rPr>
          <w:lang w:val="en-GB" w:bidi="ar-EG"/>
        </w:rPr>
        <w:t>GHz 86-81</w:t>
      </w:r>
      <w:r w:rsidRPr="00FF154F">
        <w:rPr>
          <w:rFonts w:hint="cs"/>
          <w:rtl/>
          <w:lang w:val="en-GB" w:bidi="ar-EG"/>
        </w:rPr>
        <w:t xml:space="preserve">، وفقاً </w:t>
      </w:r>
      <w:r w:rsidRPr="00FF154F">
        <w:rPr>
          <w:rFonts w:hint="cs"/>
          <w:rtl/>
          <w:lang w:bidi="ar-EG"/>
        </w:rPr>
        <w:t>للقرار</w:t>
      </w:r>
      <w:r w:rsidRPr="00FF154F">
        <w:rPr>
          <w:rFonts w:hint="cs"/>
          <w:b/>
          <w:rtl/>
          <w:lang w:bidi="ar-EG"/>
        </w:rPr>
        <w:t xml:space="preserve"> </w:t>
      </w:r>
      <w:r w:rsidR="00E81C28" w:rsidRPr="00FF154F">
        <w:rPr>
          <w:b/>
          <w:lang w:bidi="ar-EG"/>
        </w:rPr>
        <w:t>[</w:t>
      </w:r>
      <w:r w:rsidRPr="00FF154F">
        <w:rPr>
          <w:b/>
          <w:lang w:val="en-GB" w:bidi="ar-EG"/>
        </w:rPr>
        <w:t>775 (Rev.WRC-23)</w:t>
      </w:r>
      <w:r w:rsidR="00E81C28" w:rsidRPr="00FF154F">
        <w:rPr>
          <w:b/>
          <w:lang w:val="en-GB" w:bidi="ar-EG"/>
        </w:rPr>
        <w:t>]</w:t>
      </w:r>
      <w:r w:rsidRPr="00FF154F">
        <w:rPr>
          <w:rFonts w:hint="cs"/>
          <w:b/>
          <w:rtl/>
          <w:lang w:bidi="ar-EG"/>
        </w:rPr>
        <w:t>؛</w:t>
      </w:r>
    </w:p>
    <w:p w14:paraId="47976935" w14:textId="3EFB8D0D" w:rsidR="00E85B15" w:rsidRPr="0055326C" w:rsidRDefault="00E85B15" w:rsidP="00E85B15">
      <w:r w:rsidRPr="0055326C">
        <w:rPr>
          <w:rFonts w:hint="cs"/>
          <w:rtl/>
        </w:rPr>
        <w:t>...</w:t>
      </w:r>
    </w:p>
    <w:p w14:paraId="5CC1BEA5" w14:textId="77777777" w:rsidR="00A2019B" w:rsidRPr="0055326C" w:rsidRDefault="00A2019B">
      <w:pPr>
        <w:pStyle w:val="Reasons"/>
      </w:pPr>
    </w:p>
    <w:p w14:paraId="0FBBA7CC" w14:textId="77777777" w:rsidR="00A2019B" w:rsidRPr="0055326C" w:rsidRDefault="00392784">
      <w:pPr>
        <w:pStyle w:val="Proposal"/>
      </w:pPr>
      <w:r w:rsidRPr="0055326C">
        <w:t>MOD</w:t>
      </w:r>
      <w:r w:rsidRPr="0055326C">
        <w:tab/>
        <w:t>ACP/62A27A16/2</w:t>
      </w:r>
    </w:p>
    <w:p w14:paraId="2213B057" w14:textId="3E2008FD" w:rsidR="00E85B15" w:rsidRPr="0055326C" w:rsidRDefault="00E85B15" w:rsidP="00E85B15">
      <w:pPr>
        <w:pStyle w:val="ResNo"/>
        <w:rPr>
          <w:rtl/>
          <w:lang w:val="en-CA"/>
        </w:rPr>
      </w:pPr>
      <w:bookmarkStart w:id="1" w:name="_Toc36038465"/>
      <w:bookmarkStart w:id="2" w:name="_Toc40075987"/>
      <w:r w:rsidRPr="0055326C">
        <w:rPr>
          <w:rFonts w:hint="cs"/>
          <w:rtl/>
        </w:rPr>
        <w:t xml:space="preserve">القرار </w:t>
      </w:r>
      <w:r w:rsidRPr="0055326C">
        <w:rPr>
          <w:rStyle w:val="href"/>
        </w:rPr>
        <w:t>775</w:t>
      </w:r>
      <w:r w:rsidRPr="0055326C">
        <w:rPr>
          <w:lang w:val="en-CA"/>
        </w:rPr>
        <w:t xml:space="preserve"> (</w:t>
      </w:r>
      <w:ins w:id="3" w:author="Arabic_AO" w:date="2023-11-06T13:57:00Z">
        <w:r w:rsidR="00226B9F">
          <w:t>REV.</w:t>
        </w:r>
      </w:ins>
      <w:r w:rsidRPr="0055326C">
        <w:rPr>
          <w:lang w:val="en-CA"/>
        </w:rPr>
        <w:t>WRC</w:t>
      </w:r>
      <w:r w:rsidRPr="0055326C">
        <w:rPr>
          <w:lang w:val="en-CA"/>
        </w:rPr>
        <w:noBreakHyphen/>
      </w:r>
      <w:ins w:id="4" w:author="Elkenany, Hagar" w:date="2023-03-13T14:05:00Z">
        <w:r w:rsidRPr="0055326C">
          <w:rPr>
            <w:lang w:val="en-CA"/>
          </w:rPr>
          <w:t>23</w:t>
        </w:r>
      </w:ins>
      <w:del w:id="5" w:author="Elkenany, Hagar" w:date="2023-03-13T14:05:00Z">
        <w:r w:rsidRPr="0055326C" w:rsidDel="008738CB">
          <w:delText>19</w:delText>
        </w:r>
      </w:del>
      <w:r w:rsidRPr="0055326C">
        <w:rPr>
          <w:lang w:val="en-CA"/>
        </w:rPr>
        <w:t>)</w:t>
      </w:r>
      <w:bookmarkEnd w:id="1"/>
      <w:bookmarkEnd w:id="2"/>
    </w:p>
    <w:p w14:paraId="6860B8B1" w14:textId="77777777" w:rsidR="00E85B15" w:rsidRPr="0055326C" w:rsidRDefault="00E85B15" w:rsidP="00E85B15">
      <w:pPr>
        <w:pStyle w:val="Restitle"/>
        <w:rPr>
          <w:rtl/>
          <w:lang w:bidi="ar-EG"/>
        </w:rPr>
      </w:pPr>
      <w:bookmarkStart w:id="6" w:name="_Toc36038466"/>
      <w:bookmarkStart w:id="7" w:name="_Toc40075988"/>
      <w:del w:id="8" w:author="soraya IHD" w:date="2023-03-14T12:51:00Z">
        <w:r w:rsidRPr="0055326C" w:rsidDel="001B2D98">
          <w:rPr>
            <w:rFonts w:hint="cs"/>
            <w:rtl/>
          </w:rPr>
          <w:delText xml:space="preserve">التقاسم بين المحطات في </w:delText>
        </w:r>
      </w:del>
      <w:ins w:id="9" w:author="soraya IHD" w:date="2023-03-14T12:51:00Z">
        <w:r w:rsidRPr="0055326C">
          <w:rPr>
            <w:rFonts w:hint="cs"/>
            <w:rtl/>
          </w:rPr>
          <w:t xml:space="preserve">وضع حدود لكثافة تدفق القدرة </w:t>
        </w:r>
        <w:r w:rsidRPr="0055326C">
          <w:t>(</w:t>
        </w:r>
        <w:r w:rsidRPr="0055326C">
          <w:rPr>
            <w:lang w:val="en-GB" w:bidi="ar-EG"/>
          </w:rPr>
          <w:t>pfd)</w:t>
        </w:r>
        <w:r w:rsidRPr="0055326C">
          <w:rPr>
            <w:rFonts w:hint="cs"/>
            <w:rtl/>
            <w:lang w:bidi="ar-EG"/>
          </w:rPr>
          <w:t xml:space="preserve"> والقدرة المشعة المكافئة المتناحية </w:t>
        </w:r>
        <w:r w:rsidRPr="0055326C">
          <w:rPr>
            <w:lang w:val="en-GB" w:bidi="ar-EG"/>
          </w:rPr>
          <w:t>(</w:t>
        </w:r>
        <w:r w:rsidRPr="0055326C">
          <w:rPr>
            <w:lang w:bidi="ar-EG"/>
          </w:rPr>
          <w:t>e.i.r.p.</w:t>
        </w:r>
        <w:r w:rsidRPr="0055326C">
          <w:rPr>
            <w:lang w:val="en-GB" w:bidi="ar-EG"/>
          </w:rPr>
          <w:t>)</w:t>
        </w:r>
      </w:ins>
      <w:ins w:id="10" w:author="soraya IHD" w:date="2023-03-14T12:52:00Z">
        <w:r w:rsidRPr="0055326C">
          <w:rPr>
            <w:rFonts w:hint="cs"/>
            <w:rtl/>
            <w:lang w:val="en-GB" w:bidi="ar-EG"/>
          </w:rPr>
          <w:t xml:space="preserve"> </w:t>
        </w:r>
      </w:ins>
      <w:ins w:id="11" w:author="soraya IHD" w:date="2023-03-14T12:59:00Z">
        <w:r w:rsidRPr="0055326C">
          <w:rPr>
            <w:rFonts w:hint="cs"/>
            <w:rtl/>
            <w:lang w:bidi="ar-EG"/>
          </w:rPr>
          <w:t>ل</w:t>
        </w:r>
      </w:ins>
      <w:ins w:id="12" w:author="soraya IHD" w:date="2023-03-14T12:52:00Z">
        <w:r w:rsidRPr="0055326C">
          <w:rPr>
            <w:rFonts w:hint="cs"/>
            <w:rtl/>
            <w:lang w:bidi="ar-EG"/>
          </w:rPr>
          <w:t xml:space="preserve">لخدمات الساتلية (الخدمة الثابتة الساتلية والخدمة المتنقلة الساتلية والخدمة الإذاعية الساتلية) </w:t>
        </w:r>
      </w:ins>
      <w:ins w:id="13" w:author="soraya IHD" w:date="2023-03-14T12:59:00Z">
        <w:r w:rsidRPr="0055326C">
          <w:rPr>
            <w:rFonts w:hint="cs"/>
            <w:rtl/>
            <w:lang w:bidi="ar-EG"/>
          </w:rPr>
          <w:t>من أج</w:t>
        </w:r>
      </w:ins>
      <w:ins w:id="14" w:author="soraya IHD" w:date="2023-03-14T13:00:00Z">
        <w:r w:rsidRPr="0055326C">
          <w:rPr>
            <w:rFonts w:hint="cs"/>
            <w:rtl/>
            <w:lang w:bidi="ar-EG"/>
          </w:rPr>
          <w:t xml:space="preserve">ل </w:t>
        </w:r>
      </w:ins>
      <w:ins w:id="15" w:author="soraya IHD" w:date="2023-03-14T12:52:00Z">
        <w:r w:rsidRPr="0055326C">
          <w:rPr>
            <w:rFonts w:hint="cs"/>
            <w:rtl/>
            <w:lang w:bidi="ar-EG"/>
          </w:rPr>
          <w:t xml:space="preserve">حماية </w:t>
        </w:r>
      </w:ins>
      <w:r w:rsidRPr="0055326C">
        <w:rPr>
          <w:rFonts w:hint="cs"/>
          <w:rtl/>
        </w:rPr>
        <w:t xml:space="preserve">الخدمة الثابتة </w:t>
      </w:r>
      <w:del w:id="16" w:author="soraya IHD" w:date="2023-03-14T14:11:00Z">
        <w:r w:rsidRPr="0055326C" w:rsidDel="00B26FC3">
          <w:rPr>
            <w:rFonts w:hint="cs"/>
            <w:rtl/>
          </w:rPr>
          <w:delText xml:space="preserve">والخدمات الساتلية </w:delText>
        </w:r>
        <w:r w:rsidRPr="0055326C" w:rsidDel="00B26FC3">
          <w:rPr>
            <w:rtl/>
          </w:rPr>
          <w:br/>
        </w:r>
      </w:del>
      <w:r w:rsidRPr="0055326C">
        <w:rPr>
          <w:rFonts w:hint="cs"/>
          <w:rtl/>
        </w:rPr>
        <w:t xml:space="preserve">في نطاقي التردد </w:t>
      </w:r>
      <w:r w:rsidRPr="0055326C">
        <w:t>GHz 76-71</w:t>
      </w:r>
      <w:r w:rsidRPr="0055326C">
        <w:rPr>
          <w:rFonts w:hint="cs"/>
          <w:rtl/>
          <w:lang w:bidi="ar-EG"/>
        </w:rPr>
        <w:t xml:space="preserve"> و</w:t>
      </w:r>
      <w:r w:rsidRPr="0055326C">
        <w:rPr>
          <w:lang w:bidi="ar-EG"/>
        </w:rPr>
        <w:t>GHz 86-81</w:t>
      </w:r>
      <w:bookmarkEnd w:id="6"/>
      <w:bookmarkEnd w:id="7"/>
    </w:p>
    <w:p w14:paraId="619A5C41" w14:textId="77777777" w:rsidR="00E85B15" w:rsidRPr="0055326C" w:rsidRDefault="00E85B15" w:rsidP="00E85B15">
      <w:pPr>
        <w:pStyle w:val="Normalaftertitle"/>
      </w:pPr>
      <w:r w:rsidRPr="0055326C">
        <w:rPr>
          <w:rtl/>
        </w:rPr>
        <w:t>إن المؤتمر العالمي للاتصالات الراديوية (</w:t>
      </w:r>
      <w:del w:id="17" w:author="Elkenany, Hagar" w:date="2023-03-13T14:06:00Z">
        <w:r w:rsidRPr="0055326C" w:rsidDel="008738CB">
          <w:rPr>
            <w:rtl/>
          </w:rPr>
          <w:delText xml:space="preserve">شرم الشيخ، </w:delText>
        </w:r>
        <w:r w:rsidRPr="0055326C" w:rsidDel="008738CB">
          <w:rPr>
            <w:lang w:bidi="ar-EG"/>
          </w:rPr>
          <w:delText>2019</w:delText>
        </w:r>
      </w:del>
      <w:ins w:id="18" w:author="Elkenany, Hagar" w:date="2023-03-13T14:06:00Z">
        <w:r w:rsidRPr="0055326C">
          <w:rPr>
            <w:rFonts w:hint="cs"/>
            <w:rtl/>
            <w:lang w:bidi="ar-EG"/>
          </w:rPr>
          <w:t xml:space="preserve">دبي، </w:t>
        </w:r>
      </w:ins>
      <w:ins w:id="19" w:author="Elkenany, Hagar" w:date="2023-03-13T14:07:00Z">
        <w:r w:rsidRPr="0055326C">
          <w:rPr>
            <w:rFonts w:hint="cs"/>
            <w:rtl/>
            <w:lang w:bidi="ar-EG"/>
          </w:rPr>
          <w:t>2023</w:t>
        </w:r>
      </w:ins>
      <w:r w:rsidRPr="0055326C">
        <w:rPr>
          <w:rtl/>
        </w:rPr>
        <w:t>)،</w:t>
      </w:r>
    </w:p>
    <w:p w14:paraId="79D21069" w14:textId="77777777" w:rsidR="00E85B15" w:rsidRPr="0055326C" w:rsidRDefault="00E85B15" w:rsidP="00E85B15">
      <w:pPr>
        <w:pStyle w:val="Call"/>
        <w:rPr>
          <w:rtl/>
        </w:rPr>
      </w:pPr>
      <w:r w:rsidRPr="0055326C">
        <w:rPr>
          <w:rtl/>
        </w:rPr>
        <w:t>إذ يضع في اعتباره</w:t>
      </w:r>
    </w:p>
    <w:p w14:paraId="0ACC9471" w14:textId="77777777" w:rsidR="00E85B15" w:rsidRPr="0055326C" w:rsidRDefault="00E85B15" w:rsidP="00E85B15">
      <w:pPr>
        <w:rPr>
          <w:b/>
          <w:bCs/>
          <w:lang w:val="es-ES" w:bidi="ar-EG"/>
        </w:rPr>
      </w:pPr>
      <w:r w:rsidRPr="0055326C">
        <w:rPr>
          <w:rFonts w:hint="eastAsia"/>
          <w:i/>
          <w:iCs/>
          <w:rtl/>
          <w:lang w:bidi="ar-EG"/>
        </w:rPr>
        <w:t> </w:t>
      </w:r>
      <w:r w:rsidRPr="0055326C">
        <w:rPr>
          <w:rFonts w:hint="cs"/>
          <w:i/>
          <w:iCs/>
          <w:rtl/>
          <w:lang w:bidi="ar-EG"/>
        </w:rPr>
        <w:t>أ )</w:t>
      </w:r>
      <w:r w:rsidRPr="0055326C">
        <w:rPr>
          <w:rtl/>
          <w:lang w:bidi="ar-EG"/>
        </w:rPr>
        <w:tab/>
      </w:r>
      <w:r w:rsidRPr="0055326C">
        <w:rPr>
          <w:rFonts w:hint="cs"/>
          <w:rtl/>
          <w:lang w:bidi="ar-EG"/>
        </w:rPr>
        <w:t xml:space="preserve">أن المؤتمر العالمي للاتصالات الراديوية لعام </w:t>
      </w:r>
      <w:r w:rsidRPr="0055326C">
        <w:rPr>
          <w:lang w:val="en-GB" w:bidi="ar-EG"/>
        </w:rPr>
        <w:t>2000</w:t>
      </w:r>
      <w:r w:rsidRPr="0055326C">
        <w:rPr>
          <w:rFonts w:hint="cs"/>
          <w:rtl/>
          <w:lang w:val="es-ES" w:bidi="ar-EG"/>
        </w:rPr>
        <w:t xml:space="preserve"> </w:t>
      </w:r>
      <w:r w:rsidRPr="0055326C">
        <w:rPr>
          <w:lang w:val="en-GB" w:bidi="ar-EG"/>
        </w:rPr>
        <w:t>(WRC-2000)</w:t>
      </w:r>
      <w:r w:rsidRPr="0055326C">
        <w:rPr>
          <w:rFonts w:hint="cs"/>
          <w:rtl/>
          <w:lang w:val="es-ES" w:bidi="ar-EG"/>
        </w:rPr>
        <w:t xml:space="preserve"> أدخل عدداً من التغييرات المختلفة على التوزيعات في نطاقي التردد </w:t>
      </w:r>
      <w:r w:rsidRPr="0055326C">
        <w:rPr>
          <w:lang w:bidi="ar-EG"/>
        </w:rPr>
        <w:t>GHz 76-71</w:t>
      </w:r>
      <w:r w:rsidRPr="0055326C">
        <w:rPr>
          <w:rFonts w:hint="cs"/>
          <w:rtl/>
          <w:lang w:val="es-ES" w:bidi="ar-EG"/>
        </w:rPr>
        <w:t xml:space="preserve"> و</w:t>
      </w:r>
      <w:r w:rsidRPr="0055326C">
        <w:rPr>
          <w:lang w:bidi="ar-EG"/>
        </w:rPr>
        <w:t>GHz 86-81</w:t>
      </w:r>
      <w:r w:rsidRPr="0055326C">
        <w:rPr>
          <w:rFonts w:hint="cs"/>
          <w:rtl/>
          <w:lang w:val="es-ES" w:bidi="ar-EG"/>
        </w:rPr>
        <w:t xml:space="preserve"> بناءً على المتطلبات المعروفة آنذاك</w:t>
      </w:r>
      <w:r w:rsidRPr="0055326C">
        <w:rPr>
          <w:rFonts w:hint="cs"/>
          <w:rtl/>
          <w:lang w:bidi="ar-EG"/>
        </w:rPr>
        <w:t>؛</w:t>
      </w:r>
    </w:p>
    <w:p w14:paraId="6567761C" w14:textId="77777777" w:rsidR="00E85B15" w:rsidRPr="0055326C" w:rsidRDefault="00E85B15" w:rsidP="00E85B15">
      <w:pPr>
        <w:rPr>
          <w:spacing w:val="-4"/>
          <w:lang w:bidi="ar-EG"/>
        </w:rPr>
      </w:pPr>
      <w:r w:rsidRPr="0055326C">
        <w:rPr>
          <w:rFonts w:hint="cs"/>
          <w:i/>
          <w:iCs/>
          <w:spacing w:val="-4"/>
          <w:rtl/>
          <w:lang w:bidi="ar-EG"/>
        </w:rPr>
        <w:t>ب)</w:t>
      </w:r>
      <w:r w:rsidRPr="0055326C">
        <w:rPr>
          <w:i/>
          <w:iCs/>
          <w:spacing w:val="-4"/>
          <w:rtl/>
          <w:lang w:bidi="ar-EG"/>
        </w:rPr>
        <w:tab/>
      </w:r>
      <w:r w:rsidRPr="0055326C">
        <w:rPr>
          <w:rFonts w:hint="cs"/>
          <w:spacing w:val="-4"/>
          <w:rtl/>
          <w:lang w:bidi="ar-EG"/>
        </w:rPr>
        <w:t>أن</w:t>
      </w:r>
      <w:r w:rsidRPr="0055326C">
        <w:rPr>
          <w:rFonts w:hint="cs"/>
          <w:i/>
          <w:iCs/>
          <w:spacing w:val="-4"/>
          <w:rtl/>
          <w:lang w:bidi="ar-EG"/>
        </w:rPr>
        <w:t xml:space="preserve"> </w:t>
      </w:r>
      <w:r w:rsidRPr="0055326C">
        <w:rPr>
          <w:rFonts w:hint="cs"/>
          <w:spacing w:val="-4"/>
          <w:rtl/>
          <w:lang w:val="es-ES" w:bidi="ar-EG"/>
        </w:rPr>
        <w:t xml:space="preserve">نطاقي التردد </w:t>
      </w:r>
      <w:r w:rsidRPr="0055326C">
        <w:rPr>
          <w:spacing w:val="-4"/>
          <w:lang w:bidi="ar-EG"/>
        </w:rPr>
        <w:t>GHz 76-71</w:t>
      </w:r>
      <w:r w:rsidRPr="0055326C">
        <w:rPr>
          <w:rFonts w:hint="cs"/>
          <w:spacing w:val="-4"/>
          <w:rtl/>
          <w:lang w:val="es-ES" w:bidi="ar-EG"/>
        </w:rPr>
        <w:t xml:space="preserve"> و</w:t>
      </w:r>
      <w:r w:rsidRPr="0055326C">
        <w:rPr>
          <w:spacing w:val="-4"/>
          <w:lang w:bidi="ar-EG"/>
        </w:rPr>
        <w:t>GHz 86-81</w:t>
      </w:r>
      <w:r w:rsidRPr="0055326C">
        <w:rPr>
          <w:rFonts w:hint="cs"/>
          <w:spacing w:val="-4"/>
          <w:rtl/>
          <w:lang w:bidi="ar-EG"/>
        </w:rPr>
        <w:t xml:space="preserve"> موزَّعان على أساس أولي عالمياً للخدمة الثابتة من بين عدة خدمات؛</w:t>
      </w:r>
    </w:p>
    <w:p w14:paraId="4D2AFFD1" w14:textId="77777777" w:rsidR="00E85B15" w:rsidRPr="0055326C" w:rsidRDefault="00E85B15" w:rsidP="00E85B15">
      <w:pPr>
        <w:rPr>
          <w:spacing w:val="-4"/>
          <w:lang w:bidi="ar-EG"/>
        </w:rPr>
      </w:pPr>
      <w:r w:rsidRPr="0055326C">
        <w:rPr>
          <w:rFonts w:hint="cs"/>
          <w:i/>
          <w:iCs/>
          <w:spacing w:val="-4"/>
          <w:rtl/>
          <w:lang w:bidi="ar-EG"/>
        </w:rPr>
        <w:t>ج)</w:t>
      </w:r>
      <w:r w:rsidRPr="0055326C">
        <w:rPr>
          <w:i/>
          <w:iCs/>
          <w:spacing w:val="-4"/>
          <w:rtl/>
          <w:lang w:bidi="ar-EG"/>
        </w:rPr>
        <w:tab/>
      </w:r>
      <w:r w:rsidRPr="0055326C">
        <w:rPr>
          <w:rFonts w:hint="cs"/>
          <w:spacing w:val="-4"/>
          <w:rtl/>
          <w:lang w:bidi="ar-EG"/>
        </w:rPr>
        <w:t>أن نطاق التردد</w:t>
      </w:r>
      <w:r w:rsidRPr="0055326C">
        <w:rPr>
          <w:rFonts w:hint="cs"/>
          <w:i/>
          <w:iCs/>
          <w:spacing w:val="-4"/>
          <w:rtl/>
          <w:lang w:bidi="ar-EG"/>
        </w:rPr>
        <w:t xml:space="preserve"> </w:t>
      </w:r>
      <w:r w:rsidRPr="0055326C">
        <w:rPr>
          <w:spacing w:val="-4"/>
          <w:lang w:bidi="ar-EG"/>
        </w:rPr>
        <w:t>GHz 76-71</w:t>
      </w:r>
      <w:r w:rsidRPr="0055326C">
        <w:rPr>
          <w:rFonts w:hint="cs"/>
          <w:spacing w:val="-4"/>
          <w:rtl/>
          <w:lang w:val="es-ES" w:bidi="ar-EG"/>
        </w:rPr>
        <w:t xml:space="preserve"> موزَّع أيضاً للخدمة الثابتة الساتلية</w:t>
      </w:r>
      <w:r w:rsidRPr="0055326C">
        <w:rPr>
          <w:rFonts w:hint="eastAsia"/>
          <w:spacing w:val="-4"/>
          <w:rtl/>
          <w:lang w:val="es-ES" w:bidi="ar-EG"/>
        </w:rPr>
        <w:t> </w:t>
      </w:r>
      <w:r w:rsidRPr="0055326C">
        <w:rPr>
          <w:spacing w:val="-4"/>
          <w:lang w:bidi="ar-EG"/>
        </w:rPr>
        <w:t>(FSS)</w:t>
      </w:r>
      <w:r w:rsidRPr="0055326C">
        <w:rPr>
          <w:rFonts w:hint="cs"/>
          <w:spacing w:val="-4"/>
          <w:rtl/>
          <w:lang w:val="es-ES" w:bidi="ar-EG"/>
        </w:rPr>
        <w:t xml:space="preserve"> (فضاء-أرض) والخدمة المتنقلة الساتلية</w:t>
      </w:r>
      <w:r w:rsidRPr="0055326C">
        <w:rPr>
          <w:rFonts w:hint="eastAsia"/>
          <w:spacing w:val="-4"/>
          <w:rtl/>
          <w:lang w:val="es-ES" w:bidi="ar-EG"/>
        </w:rPr>
        <w:t> </w:t>
      </w:r>
      <w:r w:rsidRPr="0055326C">
        <w:rPr>
          <w:spacing w:val="-4"/>
          <w:lang w:bidi="ar-EG"/>
        </w:rPr>
        <w:t>(MSS)</w:t>
      </w:r>
      <w:r w:rsidRPr="0055326C">
        <w:rPr>
          <w:rFonts w:hint="cs"/>
          <w:spacing w:val="-4"/>
          <w:rtl/>
          <w:lang w:val="es-ES" w:bidi="ar-EG"/>
        </w:rPr>
        <w:t xml:space="preserve"> (فضاء-أرض) وأن نطاق التردد </w:t>
      </w:r>
      <w:r w:rsidRPr="0055326C">
        <w:rPr>
          <w:spacing w:val="-4"/>
          <w:lang w:bidi="ar-EG"/>
        </w:rPr>
        <w:t>GHz 76-74</w:t>
      </w:r>
      <w:r w:rsidRPr="0055326C">
        <w:rPr>
          <w:rFonts w:hint="cs"/>
          <w:spacing w:val="-4"/>
          <w:rtl/>
          <w:lang w:bidi="ar-EG"/>
        </w:rPr>
        <w:t xml:space="preserve"> موزَّع للخدمة الإذاعية الساتلية؛</w:t>
      </w:r>
    </w:p>
    <w:p w14:paraId="05A4C122" w14:textId="77777777" w:rsidR="00E85B15" w:rsidRPr="0055326C" w:rsidRDefault="00E85B15" w:rsidP="00E85B15">
      <w:pPr>
        <w:rPr>
          <w:lang w:bidi="ar-EG"/>
        </w:rPr>
      </w:pPr>
      <w:r w:rsidRPr="0055326C">
        <w:rPr>
          <w:rFonts w:hint="cs"/>
          <w:i/>
          <w:iCs/>
          <w:rtl/>
          <w:lang w:bidi="ar-EG"/>
        </w:rPr>
        <w:t>د )</w:t>
      </w:r>
      <w:r w:rsidRPr="0055326C">
        <w:rPr>
          <w:i/>
          <w:iCs/>
          <w:rtl/>
          <w:lang w:bidi="ar-EG"/>
        </w:rPr>
        <w:tab/>
      </w:r>
      <w:r w:rsidRPr="0055326C">
        <w:rPr>
          <w:rFonts w:hint="cs"/>
          <w:rtl/>
          <w:lang w:bidi="ar-EG"/>
        </w:rPr>
        <w:t>أن نطاق التردد</w:t>
      </w:r>
      <w:r w:rsidRPr="0055326C">
        <w:rPr>
          <w:rFonts w:hint="cs"/>
          <w:i/>
          <w:iCs/>
          <w:rtl/>
          <w:lang w:bidi="ar-EG"/>
        </w:rPr>
        <w:t xml:space="preserve"> </w:t>
      </w:r>
      <w:r w:rsidRPr="0055326C">
        <w:rPr>
          <w:lang w:bidi="ar-EG"/>
        </w:rPr>
        <w:t>GHz 86-81</w:t>
      </w:r>
      <w:r w:rsidRPr="0055326C">
        <w:rPr>
          <w:rFonts w:hint="cs"/>
          <w:rtl/>
          <w:lang w:val="es-ES" w:bidi="ar-EG"/>
        </w:rPr>
        <w:t xml:space="preserve"> موزَّع أيضاً للخدمة الثابتة الساتلية والخدمة المتنقلة الساتلية (أرض-فضاء)</w:t>
      </w:r>
      <w:r w:rsidRPr="0055326C">
        <w:rPr>
          <w:rFonts w:hint="cs"/>
          <w:rtl/>
          <w:lang w:bidi="ar-EG"/>
        </w:rPr>
        <w:t>؛</w:t>
      </w:r>
    </w:p>
    <w:p w14:paraId="1C91DE6A" w14:textId="77777777" w:rsidR="00E85B15" w:rsidRPr="0055326C" w:rsidRDefault="00E85B15" w:rsidP="00E85B15">
      <w:pPr>
        <w:rPr>
          <w:rtl/>
          <w:lang w:bidi="ar-EG"/>
        </w:rPr>
      </w:pPr>
      <w:r w:rsidRPr="0055326C">
        <w:rPr>
          <w:i/>
          <w:iCs/>
          <w:rtl/>
          <w:lang w:bidi="ar-EG"/>
        </w:rPr>
        <w:t>ﻫ</w:t>
      </w:r>
      <w:r w:rsidRPr="0055326C">
        <w:rPr>
          <w:rFonts w:hint="cs"/>
          <w:i/>
          <w:iCs/>
          <w:rtl/>
          <w:lang w:bidi="ar-EG"/>
        </w:rPr>
        <w:t> )</w:t>
      </w:r>
      <w:r w:rsidRPr="0055326C">
        <w:rPr>
          <w:i/>
          <w:iCs/>
          <w:rtl/>
          <w:lang w:bidi="ar-EG"/>
        </w:rPr>
        <w:tab/>
      </w:r>
      <w:r w:rsidRPr="0055326C">
        <w:rPr>
          <w:rFonts w:hint="cs"/>
          <w:rtl/>
          <w:lang w:bidi="ar-EG"/>
        </w:rPr>
        <w:t xml:space="preserve">أن تحديد شروط التقاسم </w:t>
      </w:r>
      <w:r w:rsidRPr="0055326C">
        <w:rPr>
          <w:rFonts w:hint="cs"/>
          <w:rtl/>
          <w:lang w:val="es-ES" w:bidi="ar-EG"/>
        </w:rPr>
        <w:t xml:space="preserve">بين الخدمة الثابتة والخدمات الساتلية في نطاقي التردد </w:t>
      </w:r>
      <w:r w:rsidRPr="0055326C">
        <w:rPr>
          <w:lang w:bidi="ar-EG"/>
        </w:rPr>
        <w:t>GHz 76-71</w:t>
      </w:r>
      <w:r w:rsidRPr="0055326C">
        <w:rPr>
          <w:rFonts w:hint="cs"/>
          <w:rtl/>
          <w:lang w:val="es-ES" w:bidi="ar-EG"/>
        </w:rPr>
        <w:t xml:space="preserve"> و</w:t>
      </w:r>
      <w:r w:rsidRPr="0055326C">
        <w:rPr>
          <w:lang w:bidi="ar-EG"/>
        </w:rPr>
        <w:t>GHz 86-81</w:t>
      </w:r>
      <w:r w:rsidRPr="0055326C">
        <w:rPr>
          <w:rFonts w:hint="cs"/>
          <w:rtl/>
          <w:lang w:bidi="ar-EG"/>
        </w:rPr>
        <w:t xml:space="preserve"> لم</w:t>
      </w:r>
      <w:r w:rsidRPr="0055326C">
        <w:rPr>
          <w:rFonts w:hint="eastAsia"/>
          <w:rtl/>
          <w:lang w:bidi="ar-EG"/>
        </w:rPr>
        <w:t> </w:t>
      </w:r>
      <w:r w:rsidRPr="0055326C">
        <w:rPr>
          <w:rFonts w:hint="cs"/>
          <w:rtl/>
          <w:lang w:bidi="ar-EG"/>
        </w:rPr>
        <w:t xml:space="preserve">يكن ممكناً بشكل كامل في المؤتمر </w:t>
      </w:r>
      <w:r w:rsidRPr="0055326C">
        <w:rPr>
          <w:lang w:val="en-GB" w:bidi="ar-EG"/>
        </w:rPr>
        <w:t>WRC-2000</w:t>
      </w:r>
      <w:r w:rsidRPr="0055326C">
        <w:rPr>
          <w:rFonts w:hint="cs"/>
          <w:rtl/>
          <w:lang w:val="es-ES" w:bidi="ar-EG"/>
        </w:rPr>
        <w:t xml:space="preserve"> بسبب نقص المعلومات المتاحة عن هذه الخدمات آنذاك</w:t>
      </w:r>
      <w:r w:rsidRPr="0055326C">
        <w:rPr>
          <w:rFonts w:hint="cs"/>
          <w:rtl/>
          <w:lang w:bidi="ar-EG"/>
        </w:rPr>
        <w:t>؛</w:t>
      </w:r>
    </w:p>
    <w:p w14:paraId="230E50AA" w14:textId="77777777" w:rsidR="00E85B15" w:rsidRPr="0055326C" w:rsidRDefault="00E85B15" w:rsidP="00E85B15">
      <w:pPr>
        <w:rPr>
          <w:lang w:bidi="ar-EG"/>
        </w:rPr>
      </w:pPr>
      <w:r w:rsidRPr="0055326C">
        <w:rPr>
          <w:rFonts w:hint="cs"/>
          <w:i/>
          <w:iCs/>
          <w:rtl/>
          <w:lang w:bidi="ar-EG"/>
        </w:rPr>
        <w:t>و )</w:t>
      </w:r>
      <w:r w:rsidRPr="0055326C">
        <w:rPr>
          <w:i/>
          <w:iCs/>
          <w:rtl/>
          <w:lang w:bidi="ar-EG"/>
        </w:rPr>
        <w:tab/>
      </w:r>
      <w:r w:rsidRPr="0055326C">
        <w:rPr>
          <w:rFonts w:hint="cs"/>
          <w:rtl/>
          <w:lang w:bidi="ar-EG"/>
        </w:rPr>
        <w:t xml:space="preserve">أنه بعد مضي </w:t>
      </w:r>
      <w:del w:id="20" w:author="soraya IHD" w:date="2023-03-14T12:53:00Z">
        <w:r w:rsidRPr="0055326C" w:rsidDel="00B60269">
          <w:rPr>
            <w:rFonts w:hint="cs"/>
            <w:rtl/>
            <w:lang w:bidi="ar-EG"/>
          </w:rPr>
          <w:delText xml:space="preserve">نحو </w:delText>
        </w:r>
      </w:del>
      <w:ins w:id="21" w:author="soraya IHD" w:date="2023-03-14T12:53:00Z">
        <w:r w:rsidRPr="0055326C">
          <w:rPr>
            <w:rFonts w:hint="cs"/>
            <w:rtl/>
            <w:lang w:bidi="ar-EG"/>
          </w:rPr>
          <w:t xml:space="preserve">أكثر من </w:t>
        </w:r>
      </w:ins>
      <w:r w:rsidRPr="0055326C">
        <w:rPr>
          <w:rFonts w:hint="cs"/>
          <w:rtl/>
          <w:lang w:bidi="ar-EG"/>
        </w:rPr>
        <w:t>عشرين عاماً حالياً، شُهد عدد من التطورات التكنولوجية</w:t>
      </w:r>
      <w:r w:rsidRPr="0055326C">
        <w:rPr>
          <w:rFonts w:hint="cs"/>
          <w:rtl/>
        </w:rPr>
        <w:t xml:space="preserve"> الكبيرة والتغييرات في متطلبات الشبكات في </w:t>
      </w:r>
      <w:r w:rsidRPr="0055326C">
        <w:rPr>
          <w:rFonts w:hint="cs"/>
          <w:rtl/>
          <w:lang w:bidi="ar-EG"/>
        </w:rPr>
        <w:t xml:space="preserve">الخدمة الثابتة، وأصبح نطاقا التردد </w:t>
      </w:r>
      <w:r w:rsidRPr="0055326C">
        <w:rPr>
          <w:lang w:bidi="ar-EG"/>
        </w:rPr>
        <w:t>GHz 76-71</w:t>
      </w:r>
      <w:r w:rsidRPr="0055326C">
        <w:rPr>
          <w:rFonts w:hint="cs"/>
          <w:rtl/>
          <w:lang w:val="es-ES" w:bidi="ar-EG"/>
        </w:rPr>
        <w:t xml:space="preserve"> و</w:t>
      </w:r>
      <w:r w:rsidRPr="0055326C">
        <w:rPr>
          <w:lang w:bidi="ar-EG"/>
        </w:rPr>
        <w:t>GHz 86-81</w:t>
      </w:r>
      <w:r w:rsidRPr="0055326C">
        <w:rPr>
          <w:rFonts w:hint="cs"/>
          <w:rtl/>
          <w:lang w:bidi="ar-EG"/>
        </w:rPr>
        <w:t xml:space="preserve"> نطاقي تردد مهميْن استراتيجياً للوصلات العالية السعة في</w:t>
      </w:r>
      <w:r w:rsidRPr="0055326C">
        <w:rPr>
          <w:rFonts w:hint="eastAsia"/>
          <w:rtl/>
          <w:lang w:bidi="ar-EG"/>
        </w:rPr>
        <w:t> </w:t>
      </w:r>
      <w:r w:rsidRPr="0055326C">
        <w:rPr>
          <w:rFonts w:hint="cs"/>
          <w:rtl/>
          <w:lang w:bidi="ar-EG"/>
        </w:rPr>
        <w:t xml:space="preserve">الخدمة الثابتة، بما في ذلك لتوصيل </w:t>
      </w:r>
      <w:r w:rsidRPr="0055326C">
        <w:rPr>
          <w:rFonts w:hint="cs"/>
          <w:rtl/>
          <w:lang w:val="es-ES" w:bidi="ar-EG"/>
        </w:rPr>
        <w:t>الشبكات المتنقلة في المستقبل</w:t>
      </w:r>
      <w:r w:rsidRPr="0055326C">
        <w:rPr>
          <w:rFonts w:hint="cs"/>
          <w:rtl/>
          <w:lang w:bidi="ar-EG"/>
        </w:rPr>
        <w:t>؛</w:t>
      </w:r>
    </w:p>
    <w:p w14:paraId="77396086" w14:textId="77777777" w:rsidR="00E85B15" w:rsidRPr="0055326C" w:rsidRDefault="00E85B15" w:rsidP="00E85B15">
      <w:pPr>
        <w:rPr>
          <w:lang w:bidi="ar-EG"/>
        </w:rPr>
      </w:pPr>
      <w:r w:rsidRPr="0055326C">
        <w:rPr>
          <w:rFonts w:hint="cs"/>
          <w:i/>
          <w:iCs/>
          <w:rtl/>
          <w:lang w:bidi="ar-EG"/>
        </w:rPr>
        <w:lastRenderedPageBreak/>
        <w:t>ز )</w:t>
      </w:r>
      <w:r w:rsidRPr="0055326C">
        <w:rPr>
          <w:i/>
          <w:iCs/>
          <w:rtl/>
          <w:lang w:bidi="ar-EG"/>
        </w:rPr>
        <w:tab/>
      </w:r>
      <w:r w:rsidRPr="0055326C">
        <w:rPr>
          <w:rFonts w:hint="cs"/>
          <w:rtl/>
          <w:lang w:bidi="ar-EG"/>
        </w:rPr>
        <w:t xml:space="preserve">أن المؤتمر العالمي للاتصالات الراديوية لعام </w:t>
      </w:r>
      <w:r w:rsidRPr="0055326C">
        <w:rPr>
          <w:lang w:val="en-GB" w:bidi="ar-EG"/>
        </w:rPr>
        <w:t>2012</w:t>
      </w:r>
      <w:r w:rsidRPr="0055326C">
        <w:rPr>
          <w:rFonts w:hint="cs"/>
          <w:rtl/>
          <w:lang w:bidi="ar-EG"/>
        </w:rPr>
        <w:t xml:space="preserve"> </w:t>
      </w:r>
      <w:r w:rsidRPr="0055326C">
        <w:rPr>
          <w:lang w:bidi="ar-EG"/>
        </w:rPr>
        <w:t>(</w:t>
      </w:r>
      <w:r w:rsidRPr="0055326C">
        <w:rPr>
          <w:lang w:val="en-GB" w:bidi="ar-EG"/>
        </w:rPr>
        <w:t>WRC-12)</w:t>
      </w:r>
      <w:r w:rsidRPr="0055326C">
        <w:rPr>
          <w:rFonts w:hint="cs"/>
          <w:rtl/>
          <w:lang w:val="es-ES" w:bidi="ar-EG"/>
        </w:rPr>
        <w:t xml:space="preserve"> سبق أن بحث مسائل التقاسم والتوافق بين الخدمة الثابتة والخدمات المنفعلة في نطاقي التردد </w:t>
      </w:r>
      <w:r w:rsidRPr="0055326C">
        <w:rPr>
          <w:lang w:bidi="ar-EG"/>
        </w:rPr>
        <w:t>GHz 76-71</w:t>
      </w:r>
      <w:r w:rsidRPr="0055326C">
        <w:rPr>
          <w:rFonts w:hint="cs"/>
          <w:rtl/>
          <w:lang w:val="es-ES" w:bidi="ar-EG"/>
        </w:rPr>
        <w:t xml:space="preserve"> و</w:t>
      </w:r>
      <w:r w:rsidRPr="0055326C">
        <w:rPr>
          <w:lang w:bidi="ar-EG"/>
        </w:rPr>
        <w:t>GHz 86-81</w:t>
      </w:r>
      <w:r w:rsidRPr="0055326C">
        <w:rPr>
          <w:rFonts w:hint="cs"/>
          <w:rtl/>
          <w:lang w:bidi="ar-EG"/>
        </w:rPr>
        <w:t xml:space="preserve"> </w:t>
      </w:r>
      <w:r w:rsidRPr="0055326C">
        <w:rPr>
          <w:rFonts w:hint="cs"/>
          <w:rtl/>
          <w:lang w:val="es-ES" w:bidi="ar-EG"/>
        </w:rPr>
        <w:t>ونطاقات التردد المجاورة لهما ذات الصلة</w:t>
      </w:r>
      <w:r w:rsidRPr="0055326C">
        <w:rPr>
          <w:rFonts w:hint="cs"/>
          <w:rtl/>
          <w:lang w:bidi="ar-EG"/>
        </w:rPr>
        <w:t>،</w:t>
      </w:r>
    </w:p>
    <w:p w14:paraId="6F38DB8E" w14:textId="77777777" w:rsidR="00E85B15" w:rsidRPr="0055326C" w:rsidRDefault="00E85B15" w:rsidP="00E85B15">
      <w:pPr>
        <w:pStyle w:val="Call"/>
        <w:rPr>
          <w:rtl/>
          <w:lang w:val="fr-CH" w:bidi="ar-SY"/>
        </w:rPr>
      </w:pPr>
      <w:r w:rsidRPr="0055326C">
        <w:rPr>
          <w:rFonts w:hint="cs"/>
          <w:rtl/>
          <w:lang w:val="fr-CH" w:bidi="ar-SY"/>
        </w:rPr>
        <w:t>وإذ يدرك</w:t>
      </w:r>
    </w:p>
    <w:p w14:paraId="734BBF8F" w14:textId="77777777" w:rsidR="00E85B15" w:rsidRPr="0055326C" w:rsidRDefault="00E85B15" w:rsidP="00E85B15">
      <w:pPr>
        <w:rPr>
          <w:lang w:bidi="ar-EG"/>
        </w:rPr>
      </w:pPr>
      <w:r w:rsidRPr="0055326C">
        <w:rPr>
          <w:rFonts w:hint="eastAsia"/>
          <w:i/>
          <w:iCs/>
          <w:rtl/>
          <w:lang w:bidi="ar-EG"/>
        </w:rPr>
        <w:t> </w:t>
      </w:r>
      <w:r w:rsidRPr="0055326C">
        <w:rPr>
          <w:rFonts w:hint="cs"/>
          <w:i/>
          <w:iCs/>
          <w:rtl/>
          <w:lang w:bidi="ar-EG"/>
        </w:rPr>
        <w:t>أ )</w:t>
      </w:r>
      <w:r w:rsidRPr="0055326C">
        <w:rPr>
          <w:i/>
          <w:iCs/>
          <w:rtl/>
          <w:lang w:bidi="ar-EG"/>
        </w:rPr>
        <w:tab/>
      </w:r>
      <w:r w:rsidRPr="0055326C">
        <w:rPr>
          <w:rFonts w:hint="cs"/>
          <w:spacing w:val="-2"/>
          <w:rtl/>
          <w:lang w:bidi="ar-EG"/>
        </w:rPr>
        <w:t>توفر قدر أكبر بكثير من المعلومات في قطاع الاتصالات الراديوية بالاتحاد</w:t>
      </w:r>
      <w:r w:rsidRPr="0055326C">
        <w:rPr>
          <w:rFonts w:hint="eastAsia"/>
          <w:spacing w:val="-2"/>
          <w:rtl/>
          <w:lang w:bidi="ar-EG"/>
        </w:rPr>
        <w:t> </w:t>
      </w:r>
      <w:r w:rsidRPr="0055326C">
        <w:rPr>
          <w:spacing w:val="-2"/>
          <w:lang w:bidi="ar-EG"/>
        </w:rPr>
        <w:t>(ITU-R)</w:t>
      </w:r>
      <w:r w:rsidRPr="0055326C">
        <w:rPr>
          <w:rFonts w:hint="cs"/>
          <w:spacing w:val="-2"/>
          <w:rtl/>
          <w:lang w:bidi="ar-EG"/>
        </w:rPr>
        <w:t xml:space="preserve"> عن خصائص أنظمة الخدمة الثابتة ونشرها؛</w:t>
      </w:r>
    </w:p>
    <w:p w14:paraId="3C00BD39" w14:textId="77777777" w:rsidR="00E85B15" w:rsidRPr="0055326C" w:rsidRDefault="00E85B15" w:rsidP="00E85B15">
      <w:pPr>
        <w:rPr>
          <w:lang w:bidi="ar-EG"/>
        </w:rPr>
      </w:pPr>
      <w:r w:rsidRPr="0055326C">
        <w:rPr>
          <w:rFonts w:hint="cs"/>
          <w:i/>
          <w:iCs/>
          <w:rtl/>
          <w:lang w:bidi="ar-EG"/>
        </w:rPr>
        <w:t>ب)</w:t>
      </w:r>
      <w:r w:rsidRPr="0055326C">
        <w:rPr>
          <w:i/>
          <w:iCs/>
          <w:rtl/>
          <w:lang w:bidi="ar-EG"/>
        </w:rPr>
        <w:tab/>
      </w:r>
      <w:r w:rsidRPr="0055326C">
        <w:rPr>
          <w:rFonts w:hint="cs"/>
          <w:rtl/>
          <w:lang w:bidi="ar-EG"/>
        </w:rPr>
        <w:t xml:space="preserve">تزايد عدد بطاقات التبليغ عن السواتل في نطاقي التردد </w:t>
      </w:r>
      <w:r w:rsidRPr="0055326C">
        <w:rPr>
          <w:lang w:bidi="ar-EG"/>
        </w:rPr>
        <w:t>GHz 76-71</w:t>
      </w:r>
      <w:r w:rsidRPr="0055326C">
        <w:rPr>
          <w:rFonts w:hint="cs"/>
          <w:rtl/>
          <w:lang w:val="es-ES" w:bidi="ar-EG"/>
        </w:rPr>
        <w:t xml:space="preserve"> و</w:t>
      </w:r>
      <w:r w:rsidRPr="0055326C">
        <w:rPr>
          <w:lang w:bidi="ar-EG"/>
        </w:rPr>
        <w:t>GHz 86-81</w:t>
      </w:r>
      <w:r w:rsidRPr="0055326C">
        <w:rPr>
          <w:rFonts w:hint="cs"/>
          <w:rtl/>
          <w:lang w:bidi="ar-EG"/>
        </w:rPr>
        <w:t>؛</w:t>
      </w:r>
    </w:p>
    <w:p w14:paraId="0367F952" w14:textId="77777777" w:rsidR="00E85B15" w:rsidRPr="0055326C" w:rsidRDefault="00E85B15" w:rsidP="00E85B15">
      <w:pPr>
        <w:rPr>
          <w:lang w:bidi="ar-EG"/>
        </w:rPr>
      </w:pPr>
      <w:r w:rsidRPr="0055326C">
        <w:rPr>
          <w:rFonts w:hint="cs"/>
          <w:i/>
          <w:iCs/>
          <w:rtl/>
          <w:lang w:bidi="ar-EG"/>
        </w:rPr>
        <w:t>ج)</w:t>
      </w:r>
      <w:r w:rsidRPr="0055326C">
        <w:rPr>
          <w:i/>
          <w:iCs/>
          <w:rtl/>
          <w:lang w:bidi="ar-EG"/>
        </w:rPr>
        <w:tab/>
      </w:r>
      <w:r w:rsidRPr="0055326C">
        <w:rPr>
          <w:rFonts w:hint="cs"/>
          <w:rtl/>
          <w:lang w:bidi="ar-EG"/>
        </w:rPr>
        <w:t xml:space="preserve">أن المادة </w:t>
      </w:r>
      <w:r w:rsidRPr="0055326C">
        <w:rPr>
          <w:rStyle w:val="Artref"/>
          <w:b/>
          <w:bCs/>
        </w:rPr>
        <w:t>21</w:t>
      </w:r>
      <w:r w:rsidRPr="0055326C">
        <w:rPr>
          <w:rFonts w:hint="cs"/>
          <w:rtl/>
          <w:lang w:val="es-ES" w:bidi="ar-EG"/>
        </w:rPr>
        <w:t xml:space="preserve"> وأحكام أخرى من لوائح الراديو لا تتضمن حالياً الأحكام التقنية والتنظيمية اللازمة لحماية استعمال الخدمة الثابتة في نطاقي التردد </w:t>
      </w:r>
      <w:r w:rsidRPr="0055326C">
        <w:rPr>
          <w:lang w:bidi="ar-EG"/>
        </w:rPr>
        <w:t>GHz 76-71</w:t>
      </w:r>
      <w:r w:rsidRPr="0055326C">
        <w:rPr>
          <w:rFonts w:hint="cs"/>
          <w:rtl/>
          <w:lang w:val="es-ES" w:bidi="ar-EG"/>
        </w:rPr>
        <w:t xml:space="preserve"> و</w:t>
      </w:r>
      <w:r w:rsidRPr="0055326C">
        <w:rPr>
          <w:lang w:bidi="ar-EG"/>
        </w:rPr>
        <w:t>GHz 86-81</w:t>
      </w:r>
      <w:r w:rsidRPr="0055326C">
        <w:rPr>
          <w:rFonts w:hint="cs"/>
          <w:rtl/>
          <w:lang w:bidi="ar-EG"/>
        </w:rPr>
        <w:t>؛</w:t>
      </w:r>
    </w:p>
    <w:p w14:paraId="46D46873" w14:textId="0B37F549" w:rsidR="00E85B15" w:rsidRPr="0055326C" w:rsidRDefault="00E85B15" w:rsidP="00E85B15">
      <w:pPr>
        <w:rPr>
          <w:lang w:bidi="ar-EG"/>
        </w:rPr>
      </w:pPr>
      <w:r w:rsidRPr="0055326C">
        <w:rPr>
          <w:rFonts w:hint="cs"/>
          <w:i/>
          <w:iCs/>
          <w:rtl/>
          <w:lang w:bidi="ar-EG"/>
        </w:rPr>
        <w:t>د )</w:t>
      </w:r>
      <w:r w:rsidRPr="0055326C">
        <w:rPr>
          <w:i/>
          <w:iCs/>
          <w:rtl/>
          <w:lang w:bidi="ar-EG"/>
        </w:rPr>
        <w:tab/>
      </w:r>
      <w:r w:rsidRPr="0055326C">
        <w:rPr>
          <w:rFonts w:hint="cs"/>
          <w:spacing w:val="-4"/>
          <w:rtl/>
          <w:lang w:bidi="ar-EG"/>
        </w:rPr>
        <w:t xml:space="preserve">أن القرار </w:t>
      </w:r>
      <w:r w:rsidRPr="0055326C">
        <w:rPr>
          <w:b/>
          <w:bCs/>
          <w:spacing w:val="-4"/>
          <w:lang w:val="en-GB" w:bidi="ar-EG"/>
        </w:rPr>
        <w:t>(Rev.WRC-</w:t>
      </w:r>
      <w:del w:id="22" w:author="Arabic-IR" w:date="2023-11-06T14:51:00Z">
        <w:r w:rsidR="00443B08" w:rsidDel="00443B08">
          <w:rPr>
            <w:b/>
            <w:bCs/>
            <w:spacing w:val="-4"/>
            <w:lang w:val="en-GB" w:bidi="ar-EG"/>
          </w:rPr>
          <w:delText>15</w:delText>
        </w:r>
      </w:del>
      <w:ins w:id="23" w:author="Arabic-IR" w:date="2023-11-06T14:51:00Z">
        <w:r w:rsidR="00443B08">
          <w:rPr>
            <w:b/>
            <w:bCs/>
            <w:spacing w:val="-4"/>
            <w:lang w:val="en-GB" w:bidi="ar-EG"/>
          </w:rPr>
          <w:t>19</w:t>
        </w:r>
      </w:ins>
      <w:r w:rsidRPr="0055326C">
        <w:rPr>
          <w:b/>
          <w:bCs/>
          <w:spacing w:val="-4"/>
          <w:lang w:val="en-GB" w:bidi="ar-EG"/>
        </w:rPr>
        <w:t>)</w:t>
      </w:r>
      <w:r w:rsidRPr="0055326C">
        <w:rPr>
          <w:rFonts w:hint="cs"/>
          <w:b/>
          <w:bCs/>
          <w:spacing w:val="-4"/>
          <w:rtl/>
          <w:lang w:bidi="ar-EG"/>
        </w:rPr>
        <w:t xml:space="preserve"> </w:t>
      </w:r>
      <w:r w:rsidRPr="0055326C">
        <w:rPr>
          <w:b/>
          <w:bCs/>
          <w:spacing w:val="-4"/>
          <w:lang w:val="en-GB" w:bidi="ar-EG"/>
        </w:rPr>
        <w:t>750</w:t>
      </w:r>
      <w:r w:rsidRPr="0055326C">
        <w:rPr>
          <w:rFonts w:hint="cs"/>
          <w:spacing w:val="-4"/>
          <w:rtl/>
          <w:lang w:val="es-ES" w:bidi="ar-EG"/>
        </w:rPr>
        <w:t xml:space="preserve"> يتضمن بالفعل الأحكام اللازمة لحماية الخدمات المنفعلة في نطاقي التردد ونطاقات التردد المجاورة لهما من إرسالات الخدمة الثابتة في نطاقي التردد </w:t>
      </w:r>
      <w:r w:rsidRPr="0055326C">
        <w:rPr>
          <w:spacing w:val="-4"/>
          <w:lang w:bidi="ar-EG"/>
        </w:rPr>
        <w:t>GHz 76-71</w:t>
      </w:r>
      <w:r w:rsidRPr="0055326C">
        <w:rPr>
          <w:rFonts w:hint="cs"/>
          <w:spacing w:val="-4"/>
          <w:rtl/>
          <w:lang w:val="es-ES" w:bidi="ar-EG"/>
        </w:rPr>
        <w:t xml:space="preserve"> و</w:t>
      </w:r>
      <w:r w:rsidRPr="0055326C">
        <w:rPr>
          <w:spacing w:val="-4"/>
          <w:lang w:bidi="ar-EG"/>
        </w:rPr>
        <w:t>GHz 86-81</w:t>
      </w:r>
      <w:r w:rsidRPr="0055326C">
        <w:rPr>
          <w:rFonts w:hint="cs"/>
          <w:spacing w:val="-4"/>
          <w:rtl/>
          <w:lang w:bidi="ar-EG"/>
        </w:rPr>
        <w:t xml:space="preserve">، وأنه لا يُعتزم </w:t>
      </w:r>
      <w:r w:rsidRPr="0055326C">
        <w:rPr>
          <w:rFonts w:hint="cs"/>
          <w:spacing w:val="-4"/>
          <w:rtl/>
          <w:lang w:val="es-ES" w:bidi="ar-EG"/>
        </w:rPr>
        <w:t>تغيير هذه الأحكام؛</w:t>
      </w:r>
    </w:p>
    <w:p w14:paraId="5DB7DD51" w14:textId="77777777" w:rsidR="00E85B15" w:rsidRPr="0055326C" w:rsidRDefault="00E85B15" w:rsidP="00E85B15">
      <w:pPr>
        <w:rPr>
          <w:rtl/>
          <w:lang w:bidi="ar-EG"/>
        </w:rPr>
      </w:pPr>
      <w:r w:rsidRPr="0055326C">
        <w:rPr>
          <w:i/>
          <w:iCs/>
          <w:rtl/>
          <w:lang w:bidi="ar-EG"/>
        </w:rPr>
        <w:t>ﻫ</w:t>
      </w:r>
      <w:r w:rsidRPr="0055326C">
        <w:rPr>
          <w:rFonts w:hint="cs"/>
          <w:i/>
          <w:iCs/>
          <w:rtl/>
          <w:lang w:bidi="ar-EG"/>
        </w:rPr>
        <w:t> )</w:t>
      </w:r>
      <w:r w:rsidRPr="0055326C">
        <w:rPr>
          <w:i/>
          <w:iCs/>
          <w:rtl/>
          <w:lang w:bidi="ar-EG"/>
        </w:rPr>
        <w:tab/>
      </w:r>
      <w:r w:rsidRPr="0055326C">
        <w:rPr>
          <w:rFonts w:hint="cs"/>
          <w:rtl/>
          <w:lang w:bidi="ar-EG"/>
        </w:rPr>
        <w:t xml:space="preserve">أنه لا يُعتزم تغيير التوزيعات القائمة الواردة في المادة </w:t>
      </w:r>
      <w:r w:rsidRPr="0055326C">
        <w:rPr>
          <w:rStyle w:val="Artref"/>
          <w:b/>
          <w:bCs/>
        </w:rPr>
        <w:t>5</w:t>
      </w:r>
      <w:r w:rsidRPr="0055326C">
        <w:rPr>
          <w:rFonts w:hint="cs"/>
          <w:rtl/>
          <w:lang w:val="es-ES" w:bidi="ar-EG"/>
        </w:rPr>
        <w:t xml:space="preserve"> من لوائح الراديو أو تغيير وضعها فيما يتعلق بنطاقي </w:t>
      </w:r>
      <w:r w:rsidRPr="0055326C">
        <w:rPr>
          <w:rFonts w:hint="cs"/>
          <w:rtl/>
          <w:lang w:bidi="ar-EG"/>
        </w:rPr>
        <w:t>التردد</w:t>
      </w:r>
      <w:r w:rsidRPr="0055326C">
        <w:rPr>
          <w:rFonts w:hint="eastAsia"/>
          <w:rtl/>
          <w:lang w:bidi="ar-EG"/>
        </w:rPr>
        <w:t> </w:t>
      </w:r>
      <w:r w:rsidRPr="0055326C">
        <w:rPr>
          <w:lang w:bidi="ar-EG"/>
        </w:rPr>
        <w:t>GHz 76</w:t>
      </w:r>
      <w:r w:rsidRPr="0055326C">
        <w:rPr>
          <w:lang w:bidi="ar-EG"/>
        </w:rPr>
        <w:noBreakHyphen/>
        <w:t>71</w:t>
      </w:r>
      <w:r w:rsidRPr="0055326C">
        <w:rPr>
          <w:rFonts w:hint="cs"/>
          <w:rtl/>
          <w:lang w:val="es-ES" w:bidi="ar-EG"/>
        </w:rPr>
        <w:t xml:space="preserve"> و</w:t>
      </w:r>
      <w:r w:rsidRPr="0055326C">
        <w:rPr>
          <w:lang w:bidi="ar-EG"/>
        </w:rPr>
        <w:t>GHz 86-81</w:t>
      </w:r>
      <w:r w:rsidRPr="0055326C">
        <w:rPr>
          <w:rFonts w:hint="cs"/>
          <w:rtl/>
          <w:lang w:bidi="ar-EG"/>
        </w:rPr>
        <w:t>،</w:t>
      </w:r>
    </w:p>
    <w:p w14:paraId="71B24896" w14:textId="180B97DD" w:rsidR="00E85B15" w:rsidRPr="0055326C" w:rsidRDefault="00E85B15" w:rsidP="00E85B15">
      <w:pPr>
        <w:pStyle w:val="Call"/>
        <w:ind w:left="1134" w:firstLine="0"/>
        <w:rPr>
          <w:rtl/>
          <w:lang w:val="fr-CH" w:bidi="ar-SY"/>
        </w:rPr>
      </w:pPr>
      <w:r w:rsidRPr="0055326C">
        <w:rPr>
          <w:rFonts w:hint="cs"/>
          <w:rtl/>
          <w:lang w:val="fr-CH" w:bidi="ar-SY"/>
        </w:rPr>
        <w:t>يقرر أن يدعو قطاع الاتصالات الراديوية بالاتحاد</w:t>
      </w:r>
      <w:ins w:id="24" w:author="soraya IHD" w:date="2023-03-14T14:12:00Z">
        <w:r w:rsidRPr="0055326C">
          <w:rPr>
            <w:rFonts w:hint="cs"/>
            <w:rtl/>
            <w:lang w:val="fr-CH" w:bidi="ar-SY"/>
          </w:rPr>
          <w:t xml:space="preserve"> إلى أ</w:t>
        </w:r>
      </w:ins>
      <w:ins w:id="25" w:author="soraya IHD" w:date="2023-03-14T14:13:00Z">
        <w:r w:rsidRPr="0055326C">
          <w:rPr>
            <w:rFonts w:hint="cs"/>
            <w:rtl/>
            <w:lang w:val="fr-CH" w:bidi="ar-SY"/>
          </w:rPr>
          <w:t xml:space="preserve">ن يجري ويستكمل قبل انعقاد </w:t>
        </w:r>
        <w:r w:rsidRPr="0055326C">
          <w:rPr>
            <w:rtl/>
            <w:lang w:val="fr-CH" w:bidi="ar-SY"/>
          </w:rPr>
          <w:t xml:space="preserve">المؤتمر العالمي للاتصالات الراديوية لعام </w:t>
        </w:r>
      </w:ins>
      <w:ins w:id="26" w:author="Arabic_GE" w:date="2023-10-13T16:35:00Z">
        <w:r w:rsidRPr="0055326C">
          <w:rPr>
            <w:rFonts w:hint="cs"/>
            <w:rtl/>
            <w:lang w:val="fr-CH" w:bidi="ar-SY"/>
          </w:rPr>
          <w:t>2031</w:t>
        </w:r>
      </w:ins>
      <w:ins w:id="27" w:author="soraya IHD" w:date="2023-03-14T14:13:00Z">
        <w:r w:rsidRPr="0055326C">
          <w:rPr>
            <w:rFonts w:hint="cs"/>
            <w:rtl/>
            <w:lang w:val="es-ES" w:bidi="ar-EG"/>
          </w:rPr>
          <w:t xml:space="preserve"> بوقتٍ كافٍ</w:t>
        </w:r>
      </w:ins>
    </w:p>
    <w:p w14:paraId="5F978C5D" w14:textId="77777777" w:rsidR="00E85B15" w:rsidRPr="0055326C" w:rsidRDefault="00E85B15" w:rsidP="00E85B15">
      <w:pPr>
        <w:rPr>
          <w:lang w:val="en-GB" w:bidi="ar-EG"/>
        </w:rPr>
      </w:pPr>
      <w:del w:id="28" w:author="soraya IHD" w:date="2023-03-14T14:13:00Z">
        <w:r w:rsidRPr="0055326C" w:rsidDel="00054A87">
          <w:rPr>
            <w:rFonts w:hint="cs"/>
            <w:rtl/>
            <w:lang w:val="fr-CH" w:bidi="ar-SY"/>
          </w:rPr>
          <w:delText xml:space="preserve">إلى أن يُجري، كمسألة عاجلة وقبل انعقاد </w:delText>
        </w:r>
        <w:r w:rsidRPr="0055326C" w:rsidDel="00054A87">
          <w:rPr>
            <w:rtl/>
            <w:lang w:val="fr-CH" w:bidi="ar-SY"/>
          </w:rPr>
          <w:delText xml:space="preserve">المؤتمر العالمي للاتصالات الراديوية لعام </w:delText>
        </w:r>
        <w:r w:rsidRPr="0055326C" w:rsidDel="00054A87">
          <w:rPr>
            <w:lang w:val="fr-CH" w:bidi="ar-SY"/>
          </w:rPr>
          <w:delText>2027</w:delText>
        </w:r>
        <w:r w:rsidRPr="0055326C" w:rsidDel="00054A87">
          <w:rPr>
            <w:rFonts w:hint="cs"/>
            <w:rtl/>
            <w:lang w:val="fr-CH" w:bidi="ar-SY"/>
          </w:rPr>
          <w:delText xml:space="preserve"> </w:delText>
        </w:r>
        <w:r w:rsidRPr="0055326C" w:rsidDel="00054A87">
          <w:rPr>
            <w:lang w:val="en-GB" w:bidi="ar-SY"/>
          </w:rPr>
          <w:delText>(WRC-27)</w:delText>
        </w:r>
        <w:r w:rsidRPr="0055326C" w:rsidDel="00054A87">
          <w:rPr>
            <w:rFonts w:hint="cs"/>
            <w:rtl/>
            <w:lang w:val="es-ES" w:bidi="ar-EG"/>
          </w:rPr>
          <w:delText xml:space="preserve"> بوقتٍ كافٍ، </w:delText>
        </w:r>
      </w:del>
      <w:r w:rsidRPr="0055326C">
        <w:rPr>
          <w:rFonts w:hint="cs"/>
          <w:rtl/>
          <w:lang w:val="es-ES" w:bidi="ar-EG"/>
        </w:rPr>
        <w:t xml:space="preserve">الدراسات المناسبة كي </w:t>
      </w:r>
      <w:del w:id="29" w:author="soraya IHD" w:date="2023-03-14T12:58:00Z">
        <w:r w:rsidRPr="0055326C" w:rsidDel="00653B3E">
          <w:rPr>
            <w:rFonts w:hint="cs"/>
            <w:rtl/>
            <w:lang w:val="es-ES" w:bidi="ar-EG"/>
          </w:rPr>
          <w:delText xml:space="preserve">تُحدَّد </w:delText>
        </w:r>
      </w:del>
      <w:ins w:id="30" w:author="soraya IHD" w:date="2023-03-14T12:58:00Z">
        <w:r w:rsidRPr="0055326C">
          <w:rPr>
            <w:rFonts w:hint="cs"/>
            <w:rtl/>
            <w:lang w:val="es-ES" w:bidi="ar-EG"/>
          </w:rPr>
          <w:t xml:space="preserve">تُدرج </w:t>
        </w:r>
      </w:ins>
      <w:r w:rsidRPr="0055326C">
        <w:rPr>
          <w:rFonts w:hint="cs"/>
          <w:rtl/>
          <w:lang w:val="es-ES" w:bidi="ar-EG"/>
        </w:rPr>
        <w:t xml:space="preserve">في المادة </w:t>
      </w:r>
      <w:r w:rsidRPr="0055326C">
        <w:rPr>
          <w:rStyle w:val="Artref"/>
          <w:b/>
          <w:bCs/>
        </w:rPr>
        <w:t>21</w:t>
      </w:r>
      <w:r w:rsidRPr="0055326C">
        <w:rPr>
          <w:rFonts w:hint="cs"/>
          <w:b/>
          <w:bCs/>
          <w:rtl/>
          <w:lang w:val="es-ES" w:bidi="ar-EG"/>
        </w:rPr>
        <w:t xml:space="preserve"> </w:t>
      </w:r>
      <w:ins w:id="31" w:author="soraya IHD" w:date="2023-03-14T12:55:00Z">
        <w:r w:rsidRPr="0055326C">
          <w:rPr>
            <w:rFonts w:hint="eastAsia"/>
            <w:rtl/>
            <w:lang w:val="fr-CH" w:bidi="ar-SY"/>
            <w:rPrChange w:id="32" w:author="soraya IHD" w:date="2023-03-14T12:55:00Z">
              <w:rPr>
                <w:rFonts w:hint="eastAsia"/>
                <w:b/>
                <w:bCs/>
                <w:rtl/>
                <w:lang w:val="fr-CH" w:bidi="ar-SY"/>
              </w:rPr>
            </w:rPrChange>
          </w:rPr>
          <w:t>من</w:t>
        </w:r>
        <w:r w:rsidRPr="0055326C">
          <w:rPr>
            <w:rtl/>
            <w:lang w:val="fr-CH" w:bidi="ar-SY"/>
            <w:rPrChange w:id="33" w:author="soraya IHD" w:date="2023-03-14T12:55:00Z">
              <w:rPr>
                <w:b/>
                <w:bCs/>
                <w:rtl/>
                <w:lang w:val="fr-CH" w:bidi="ar-SY"/>
              </w:rPr>
            </w:rPrChange>
          </w:rPr>
          <w:t xml:space="preserve"> </w:t>
        </w:r>
        <w:r w:rsidRPr="0055326C">
          <w:rPr>
            <w:rFonts w:hint="eastAsia"/>
            <w:rtl/>
            <w:lang w:val="fr-CH" w:bidi="ar-SY"/>
            <w:rPrChange w:id="34" w:author="soraya IHD" w:date="2023-03-14T12:55:00Z">
              <w:rPr>
                <w:rFonts w:hint="eastAsia"/>
                <w:b/>
                <w:bCs/>
                <w:rtl/>
                <w:lang w:val="fr-CH" w:bidi="ar-SY"/>
              </w:rPr>
            </w:rPrChange>
          </w:rPr>
          <w:t>لوائح</w:t>
        </w:r>
        <w:r w:rsidRPr="0055326C">
          <w:rPr>
            <w:rtl/>
            <w:lang w:val="fr-CH" w:bidi="ar-SY"/>
            <w:rPrChange w:id="35" w:author="soraya IHD" w:date="2023-03-14T12:55:00Z">
              <w:rPr>
                <w:b/>
                <w:bCs/>
                <w:rtl/>
                <w:lang w:val="fr-CH" w:bidi="ar-SY"/>
              </w:rPr>
            </w:rPrChange>
          </w:rPr>
          <w:t xml:space="preserve"> </w:t>
        </w:r>
        <w:r w:rsidRPr="0055326C">
          <w:rPr>
            <w:rFonts w:hint="eastAsia"/>
            <w:rtl/>
            <w:lang w:val="fr-CH" w:bidi="ar-SY"/>
            <w:rPrChange w:id="36" w:author="soraya IHD" w:date="2023-03-14T12:55:00Z">
              <w:rPr>
                <w:rFonts w:hint="eastAsia"/>
                <w:b/>
                <w:bCs/>
                <w:rtl/>
                <w:lang w:val="fr-CH" w:bidi="ar-SY"/>
              </w:rPr>
            </w:rPrChange>
          </w:rPr>
          <w:t>الراديو</w:t>
        </w:r>
        <w:r w:rsidRPr="0055326C">
          <w:rPr>
            <w:rFonts w:hint="cs"/>
            <w:b/>
            <w:bCs/>
            <w:rtl/>
            <w:lang w:val="fr-CH" w:bidi="ar-SY"/>
          </w:rPr>
          <w:t xml:space="preserve"> </w:t>
        </w:r>
      </w:ins>
      <w:r w:rsidRPr="0055326C">
        <w:rPr>
          <w:rFonts w:hint="cs"/>
          <w:rtl/>
          <w:lang w:val="es-ES" w:bidi="ar-EG"/>
        </w:rPr>
        <w:t xml:space="preserve">حدود </w:t>
      </w:r>
      <w:ins w:id="37" w:author="soraya IHD" w:date="2023-03-14T14:15:00Z">
        <w:r w:rsidRPr="0055326C">
          <w:rPr>
            <w:rFonts w:hint="cs"/>
            <w:rtl/>
            <w:lang w:val="es-ES" w:bidi="ar-EG"/>
          </w:rPr>
          <w:t>ل</w:t>
        </w:r>
      </w:ins>
      <w:r w:rsidRPr="0055326C">
        <w:rPr>
          <w:rFonts w:hint="cs"/>
          <w:rtl/>
          <w:lang w:val="es-ES" w:bidi="ar-EG"/>
        </w:rPr>
        <w:t xml:space="preserve">كثافة تدفق القدرة </w:t>
      </w:r>
      <w:ins w:id="38" w:author="soraya IHD" w:date="2023-03-14T12:54:00Z">
        <w:r w:rsidRPr="0055326C">
          <w:rPr>
            <w:lang w:val="fr-FR" w:bidi="ar-EG"/>
          </w:rPr>
          <w:t>(pfd)</w:t>
        </w:r>
        <w:r w:rsidRPr="0055326C">
          <w:rPr>
            <w:rFonts w:hint="cs"/>
            <w:rtl/>
            <w:lang w:val="fr-CH" w:bidi="ar-SY"/>
          </w:rPr>
          <w:t xml:space="preserve"> </w:t>
        </w:r>
      </w:ins>
      <w:r w:rsidRPr="0055326C">
        <w:rPr>
          <w:rFonts w:hint="cs"/>
          <w:rtl/>
          <w:lang w:val="es-ES" w:bidi="ar-EG"/>
        </w:rPr>
        <w:t>والقدرة المشعة المتناحية المكافئة</w:t>
      </w:r>
      <w:ins w:id="39" w:author="Arabic_GE" w:date="2023-03-22T12:13:00Z">
        <w:r w:rsidRPr="0055326C">
          <w:rPr>
            <w:rFonts w:hint="eastAsia"/>
            <w:rtl/>
            <w:lang w:val="es-ES" w:bidi="ar-EG"/>
          </w:rPr>
          <w:t> </w:t>
        </w:r>
      </w:ins>
      <w:ins w:id="40" w:author="soraya IHD" w:date="2023-03-14T12:54:00Z">
        <w:r w:rsidRPr="0055326C">
          <w:rPr>
            <w:lang w:val="de-CH" w:bidi="ar-EG"/>
          </w:rPr>
          <w:t>(</w:t>
        </w:r>
      </w:ins>
      <w:ins w:id="41" w:author="soraya IHD" w:date="2023-03-14T12:55:00Z">
        <w:r w:rsidRPr="0055326C">
          <w:rPr>
            <w:lang w:val="de-CH" w:bidi="ar-EG"/>
          </w:rPr>
          <w:t>e.i.r.p)</w:t>
        </w:r>
      </w:ins>
      <w:r w:rsidRPr="0055326C">
        <w:rPr>
          <w:rFonts w:hint="cs"/>
          <w:rtl/>
          <w:lang w:val="es-ES" w:bidi="ar-EG"/>
        </w:rPr>
        <w:t xml:space="preserve"> للخدمات الساتلية</w:t>
      </w:r>
      <w:ins w:id="42" w:author="soraya IHD" w:date="2023-03-14T12:59:00Z">
        <w:r w:rsidRPr="0055326C">
          <w:rPr>
            <w:rFonts w:hint="cs"/>
            <w:rtl/>
            <w:lang w:val="es-ES" w:bidi="ar-EG"/>
          </w:rPr>
          <w:t xml:space="preserve"> </w:t>
        </w:r>
      </w:ins>
      <w:ins w:id="43" w:author="soraya IHD" w:date="2023-03-14T13:00:00Z">
        <w:r w:rsidRPr="0055326C">
          <w:rPr>
            <w:rFonts w:hint="cs"/>
            <w:rtl/>
            <w:lang w:bidi="ar-EG"/>
          </w:rPr>
          <w:t>(الخدمة الثابتة الساتلية والخدمة المتنقلة الساتلية والخدمة الإذاعية الساتلية</w:t>
        </w:r>
      </w:ins>
      <w:ins w:id="44" w:author="soraya IHD" w:date="2023-03-14T12:59:00Z">
        <w:r w:rsidRPr="0055326C">
          <w:rPr>
            <w:rFonts w:hint="cs"/>
            <w:rtl/>
            <w:lang w:val="es-ES" w:bidi="ar-EG"/>
          </w:rPr>
          <w:t>)</w:t>
        </w:r>
      </w:ins>
      <w:r w:rsidRPr="0055326C">
        <w:rPr>
          <w:rFonts w:hint="cs"/>
          <w:rtl/>
          <w:lang w:val="en-GB" w:bidi="ar-EG"/>
        </w:rPr>
        <w:t xml:space="preserve"> من أجل حماية الخدمة الثابتة في نطاقي التردد</w:t>
      </w:r>
      <w:r w:rsidRPr="0055326C">
        <w:rPr>
          <w:rFonts w:hint="cs"/>
          <w:rtl/>
          <w:lang w:val="es-ES" w:bidi="ar-EG"/>
        </w:rPr>
        <w:t xml:space="preserve"> </w:t>
      </w:r>
      <w:r w:rsidRPr="0055326C">
        <w:rPr>
          <w:lang w:bidi="ar-EG"/>
        </w:rPr>
        <w:t>GHz 76-71</w:t>
      </w:r>
      <w:r w:rsidRPr="0055326C">
        <w:rPr>
          <w:rFonts w:hint="cs"/>
          <w:rtl/>
          <w:lang w:val="es-ES" w:bidi="ar-EG"/>
        </w:rPr>
        <w:t xml:space="preserve"> و</w:t>
      </w:r>
      <w:r w:rsidRPr="0055326C">
        <w:rPr>
          <w:lang w:bidi="ar-EG"/>
        </w:rPr>
        <w:t>GHz 86-81</w:t>
      </w:r>
      <w:del w:id="45" w:author="Arabic-EA" w:date="2023-03-22T11:37:00Z">
        <w:r w:rsidRPr="0055326C" w:rsidDel="0010790D">
          <w:rPr>
            <w:rFonts w:hint="cs"/>
            <w:rtl/>
            <w:lang w:val="en-GB" w:bidi="ar-EG"/>
          </w:rPr>
          <w:delText xml:space="preserve"> </w:delText>
        </w:r>
      </w:del>
      <w:del w:id="46" w:author="soraya IHD" w:date="2023-03-14T12:59:00Z">
        <w:r w:rsidRPr="0055326C" w:rsidDel="001725C0">
          <w:rPr>
            <w:rFonts w:hint="cs"/>
            <w:rtl/>
            <w:lang w:val="en-GB" w:bidi="ar-EG"/>
          </w:rPr>
          <w:delText>دون تقييد الأنظمة الساتلية بلا مبرر</w:delText>
        </w:r>
      </w:del>
      <w:r w:rsidRPr="0055326C">
        <w:rPr>
          <w:rFonts w:hint="cs"/>
          <w:rtl/>
          <w:lang w:val="en-GB" w:bidi="ar-EG"/>
        </w:rPr>
        <w:t>،</w:t>
      </w:r>
    </w:p>
    <w:p w14:paraId="53F0BEF3" w14:textId="7A42B190" w:rsidR="00E85B15" w:rsidRPr="0055326C" w:rsidRDefault="00E85B15" w:rsidP="00E85B15">
      <w:pPr>
        <w:pStyle w:val="Call"/>
        <w:rPr>
          <w:rtl/>
          <w:lang w:val="fr-CH" w:bidi="ar-SY"/>
        </w:rPr>
      </w:pPr>
      <w:ins w:id="47" w:author="soraya IHD" w:date="2023-03-14T13:00:00Z">
        <w:r w:rsidRPr="0055326C">
          <w:rPr>
            <w:rFonts w:hint="cs"/>
            <w:rtl/>
            <w:lang w:val="fr-CH" w:bidi="ar-SY"/>
          </w:rPr>
          <w:t xml:space="preserve">يقرر أن </w:t>
        </w:r>
      </w:ins>
      <w:r w:rsidRPr="0055326C">
        <w:rPr>
          <w:rtl/>
          <w:lang w:val="fr-CH" w:bidi="ar-SY"/>
        </w:rPr>
        <w:t xml:space="preserve">يدعو المؤتمر العالمي للاتصالات الراديوية لعام </w:t>
      </w:r>
      <w:del w:id="48" w:author="Arabic_GE" w:date="2023-10-13T16:35:00Z">
        <w:r w:rsidRPr="0055326C" w:rsidDel="00E85B15">
          <w:rPr>
            <w:lang w:val="fr-CH" w:bidi="ar-SY"/>
          </w:rPr>
          <w:delText>2027</w:delText>
        </w:r>
      </w:del>
      <w:ins w:id="49" w:author="Arabic_GE" w:date="2023-10-13T16:35:00Z">
        <w:r w:rsidRPr="0055326C">
          <w:rPr>
            <w:rFonts w:hint="cs"/>
            <w:rtl/>
            <w:lang w:val="fr-CH" w:bidi="ar-SY"/>
          </w:rPr>
          <w:t>2031</w:t>
        </w:r>
      </w:ins>
    </w:p>
    <w:p w14:paraId="55DA5115" w14:textId="4A56879A" w:rsidR="00E85B15" w:rsidRPr="0055326C" w:rsidRDefault="00E85B15" w:rsidP="00226B9F">
      <w:pPr>
        <w:rPr>
          <w:rtl/>
          <w:lang w:val="fr-CH" w:bidi="ar-SY"/>
        </w:rPr>
      </w:pPr>
      <w:r w:rsidRPr="0055326C">
        <w:rPr>
          <w:rFonts w:hint="eastAsia"/>
          <w:rtl/>
          <w:lang w:val="fr-CH" w:bidi="ar-EG"/>
        </w:rPr>
        <w:t>إلى</w:t>
      </w:r>
      <w:r w:rsidRPr="0055326C">
        <w:rPr>
          <w:rtl/>
          <w:lang w:val="fr-CH" w:bidi="ar-EG"/>
        </w:rPr>
        <w:t xml:space="preserve"> النظر في نتائج </w:t>
      </w:r>
      <w:del w:id="50" w:author="soraya IHD" w:date="2023-03-14T13:00:00Z">
        <w:r w:rsidRPr="0055326C" w:rsidDel="00886713">
          <w:rPr>
            <w:rFonts w:hint="eastAsia"/>
            <w:rtl/>
            <w:lang w:val="fr-CH" w:bidi="ar-EG"/>
          </w:rPr>
          <w:delText>هذه</w:delText>
        </w:r>
        <w:r w:rsidRPr="0055326C" w:rsidDel="00886713">
          <w:rPr>
            <w:rtl/>
            <w:lang w:val="fr-CH" w:bidi="ar-EG"/>
          </w:rPr>
          <w:delText xml:space="preserve"> </w:delText>
        </w:r>
      </w:del>
      <w:r w:rsidRPr="0055326C">
        <w:rPr>
          <w:rFonts w:hint="eastAsia"/>
          <w:rtl/>
          <w:lang w:val="fr-CH" w:bidi="ar-EG"/>
        </w:rPr>
        <w:t>الدراسات</w:t>
      </w:r>
      <w:ins w:id="51" w:author="soraya IHD" w:date="2023-03-14T13:00:00Z">
        <w:r w:rsidRPr="0055326C">
          <w:rPr>
            <w:rtl/>
            <w:lang w:val="fr-CH" w:bidi="ar-EG"/>
          </w:rPr>
          <w:t xml:space="preserve"> </w:t>
        </w:r>
        <w:r w:rsidRPr="0055326C">
          <w:rPr>
            <w:rFonts w:hint="eastAsia"/>
            <w:rtl/>
            <w:lang w:val="fr-CH" w:bidi="ar-EG"/>
          </w:rPr>
          <w:t>المضطلع</w:t>
        </w:r>
        <w:r w:rsidRPr="0055326C">
          <w:rPr>
            <w:rtl/>
            <w:lang w:val="fr-CH" w:bidi="ar-EG"/>
          </w:rPr>
          <w:t xml:space="preserve"> بها في قطاع الاتصالات الراديوية على النحو الوارد </w:t>
        </w:r>
      </w:ins>
      <w:ins w:id="52" w:author="soraya IHD" w:date="2023-03-14T13:01:00Z">
        <w:r w:rsidRPr="0055326C">
          <w:rPr>
            <w:rFonts w:hint="eastAsia"/>
            <w:rtl/>
            <w:lang w:val="fr-CH" w:bidi="ar-EG"/>
          </w:rPr>
          <w:t>وصفه</w:t>
        </w:r>
        <w:r w:rsidRPr="0055326C">
          <w:rPr>
            <w:rtl/>
            <w:lang w:val="fr-CH" w:bidi="ar-EG"/>
          </w:rPr>
          <w:t xml:space="preserve"> في </w:t>
        </w:r>
        <w:r w:rsidRPr="0055326C">
          <w:rPr>
            <w:rFonts w:hint="eastAsia"/>
            <w:rtl/>
            <w:lang w:val="fr-CH" w:bidi="ar-EG"/>
          </w:rPr>
          <w:t>الفقرة</w:t>
        </w:r>
        <w:r w:rsidRPr="0055326C">
          <w:rPr>
            <w:rtl/>
            <w:lang w:val="fr-CH" w:bidi="ar-EG"/>
          </w:rPr>
          <w:t xml:space="preserve"> </w:t>
        </w:r>
      </w:ins>
      <w:ins w:id="53" w:author="soraya IHD" w:date="2023-03-14T14:15:00Z">
        <w:r w:rsidRPr="0055326C">
          <w:rPr>
            <w:rtl/>
            <w:lang w:val="fr-CH" w:bidi="ar-EG"/>
          </w:rPr>
          <w:t>"</w:t>
        </w:r>
        <w:r w:rsidRPr="00226B9F">
          <w:rPr>
            <w:rFonts w:hint="eastAsia"/>
            <w:i/>
            <w:iCs/>
            <w:rtl/>
            <w:lang w:val="fr-CH" w:bidi="ar-SY"/>
            <w:rPrChange w:id="54" w:author="Arabic_AO" w:date="2023-11-06T14:05:00Z">
              <w:rPr>
                <w:rFonts w:hint="eastAsia"/>
                <w:rtl/>
                <w:lang w:val="fr-CH" w:bidi="ar-SY"/>
              </w:rPr>
            </w:rPrChange>
          </w:rPr>
          <w:t>يقرر</w:t>
        </w:r>
        <w:r w:rsidRPr="00226B9F">
          <w:rPr>
            <w:i/>
            <w:iCs/>
            <w:rtl/>
            <w:lang w:val="fr-CH" w:bidi="ar-SY"/>
            <w:rPrChange w:id="55" w:author="Arabic_AO" w:date="2023-11-06T14:05:00Z">
              <w:rPr>
                <w:rtl/>
                <w:lang w:val="fr-CH" w:bidi="ar-SY"/>
              </w:rPr>
            </w:rPrChange>
          </w:rPr>
          <w:t xml:space="preserve"> أن يدعو قطاع الاتصالات الراديوية بالاتحاد إلى </w:t>
        </w:r>
        <w:r w:rsidRPr="00226B9F">
          <w:rPr>
            <w:rFonts w:hint="eastAsia"/>
            <w:i/>
            <w:iCs/>
            <w:rtl/>
            <w:lang w:val="fr-CH" w:bidi="ar-SY"/>
            <w:rPrChange w:id="56" w:author="Arabic_AO" w:date="2023-11-06T14:04:00Z">
              <w:rPr>
                <w:rFonts w:hint="eastAsia"/>
                <w:rtl/>
                <w:lang w:val="fr-CH" w:bidi="ar-SY"/>
              </w:rPr>
            </w:rPrChange>
          </w:rPr>
          <w:t>أن</w:t>
        </w:r>
        <w:r w:rsidRPr="00226B9F">
          <w:rPr>
            <w:i/>
            <w:iCs/>
            <w:rtl/>
            <w:lang w:val="fr-CH" w:bidi="ar-SY"/>
            <w:rPrChange w:id="57" w:author="Arabic_AO" w:date="2023-11-06T14:04:00Z">
              <w:rPr>
                <w:rtl/>
                <w:lang w:val="fr-CH" w:bidi="ar-SY"/>
              </w:rPr>
            </w:rPrChange>
          </w:rPr>
          <w:t xml:space="preserve"> يجري ويستكمل قبل انعقاد المؤتمر العالمي للاتصالات الراديوية لعام </w:t>
        </w:r>
      </w:ins>
      <w:ins w:id="58" w:author="Arabic_GE" w:date="2023-10-13T16:35:00Z">
        <w:r w:rsidRPr="00226B9F">
          <w:rPr>
            <w:i/>
            <w:iCs/>
            <w:lang w:val="fr-CH" w:bidi="ar-SY"/>
            <w:rPrChange w:id="59" w:author="Arabic_AO" w:date="2023-11-06T14:04:00Z">
              <w:rPr>
                <w:lang w:val="fr-CH" w:bidi="ar-SY"/>
              </w:rPr>
            </w:rPrChange>
          </w:rPr>
          <w:t>2031</w:t>
        </w:r>
      </w:ins>
      <w:ins w:id="60" w:author="soraya IHD" w:date="2023-03-14T14:15:00Z">
        <w:r w:rsidRPr="0055326C">
          <w:rPr>
            <w:rFonts w:hint="cs"/>
            <w:rtl/>
            <w:lang w:val="es-ES" w:bidi="ar-EG"/>
          </w:rPr>
          <w:t xml:space="preserve"> </w:t>
        </w:r>
        <w:r w:rsidRPr="00226B9F">
          <w:rPr>
            <w:rFonts w:hint="eastAsia"/>
            <w:i/>
            <w:iCs/>
            <w:rtl/>
            <w:lang w:val="es-ES" w:bidi="ar-EG"/>
            <w:rPrChange w:id="61" w:author="Arabic_AO" w:date="2023-11-06T14:07:00Z">
              <w:rPr>
                <w:rFonts w:hint="eastAsia"/>
                <w:rtl/>
                <w:lang w:val="es-ES" w:bidi="ar-EG"/>
              </w:rPr>
            </w:rPrChange>
          </w:rPr>
          <w:t>بوقتٍ</w:t>
        </w:r>
        <w:r w:rsidRPr="00226B9F">
          <w:rPr>
            <w:i/>
            <w:iCs/>
            <w:rtl/>
            <w:lang w:val="es-ES" w:bidi="ar-EG"/>
            <w:rPrChange w:id="62" w:author="Arabic_AO" w:date="2023-11-06T14:07:00Z">
              <w:rPr>
                <w:rtl/>
                <w:lang w:val="es-ES" w:bidi="ar-EG"/>
              </w:rPr>
            </w:rPrChange>
          </w:rPr>
          <w:t xml:space="preserve"> </w:t>
        </w:r>
        <w:r w:rsidRPr="00226B9F">
          <w:rPr>
            <w:rFonts w:hint="eastAsia"/>
            <w:i/>
            <w:iCs/>
            <w:rtl/>
            <w:lang w:val="es-ES" w:bidi="ar-EG"/>
            <w:rPrChange w:id="63" w:author="Arabic_AO" w:date="2023-11-06T14:07:00Z">
              <w:rPr>
                <w:rFonts w:hint="eastAsia"/>
                <w:rtl/>
                <w:lang w:val="es-ES" w:bidi="ar-EG"/>
              </w:rPr>
            </w:rPrChange>
          </w:rPr>
          <w:t>كافٍ</w:t>
        </w:r>
      </w:ins>
      <w:ins w:id="64" w:author="soraya IHD" w:date="2023-03-14T14:18:00Z">
        <w:r w:rsidRPr="00226B9F">
          <w:rPr>
            <w:rFonts w:hint="eastAsia"/>
            <w:i/>
            <w:iCs/>
            <w:rtl/>
            <w:lang w:val="es-ES" w:bidi="ar-EG"/>
            <w:rPrChange w:id="65" w:author="Arabic_AO" w:date="2023-11-06T14:07:00Z">
              <w:rPr>
                <w:rFonts w:hint="eastAsia"/>
                <w:rtl/>
                <w:lang w:val="es-ES" w:bidi="ar-EG"/>
              </w:rPr>
            </w:rPrChange>
          </w:rPr>
          <w:t>،</w:t>
        </w:r>
      </w:ins>
      <w:ins w:id="66" w:author="soraya IHD" w:date="2023-03-14T13:03:00Z">
        <w:r w:rsidRPr="0055326C">
          <w:rPr>
            <w:rtl/>
            <w:lang w:val="es-ES" w:bidi="ar-EG"/>
          </w:rPr>
          <w:t>"</w:t>
        </w:r>
      </w:ins>
      <w:del w:id="67" w:author="Arabic_GE" w:date="2023-03-22T12:13:00Z">
        <w:r w:rsidRPr="0055326C" w:rsidDel="00CE08AA">
          <w:rPr>
            <w:rtl/>
            <w:lang w:val="fr-CH" w:bidi="ar-EG"/>
          </w:rPr>
          <w:delText xml:space="preserve"> </w:delText>
        </w:r>
      </w:del>
      <w:del w:id="68" w:author="soraya IHD" w:date="2023-03-14T13:04:00Z">
        <w:r w:rsidRPr="0055326C" w:rsidDel="007A027B">
          <w:rPr>
            <w:rFonts w:hint="eastAsia"/>
            <w:rtl/>
            <w:lang w:val="fr-CH" w:bidi="ar-EG"/>
          </w:rPr>
          <w:delText>واتخاذ</w:delText>
        </w:r>
        <w:r w:rsidRPr="0055326C" w:rsidDel="007A027B">
          <w:rPr>
            <w:rtl/>
            <w:lang w:val="fr-CH" w:bidi="ar-EG"/>
          </w:rPr>
          <w:delText xml:space="preserve"> </w:delText>
        </w:r>
        <w:r w:rsidRPr="0055326C" w:rsidDel="007A027B">
          <w:rPr>
            <w:rFonts w:hint="eastAsia"/>
            <w:rtl/>
            <w:lang w:val="fr-CH" w:bidi="ar-EG"/>
          </w:rPr>
          <w:delText>التدابير</w:delText>
        </w:r>
        <w:r w:rsidRPr="0055326C" w:rsidDel="007A027B">
          <w:rPr>
            <w:rtl/>
            <w:lang w:val="fr-CH" w:bidi="ar-EG"/>
          </w:rPr>
          <w:delText xml:space="preserve"> </w:delText>
        </w:r>
        <w:r w:rsidRPr="0055326C" w:rsidDel="007A027B">
          <w:rPr>
            <w:rFonts w:hint="eastAsia"/>
            <w:rtl/>
            <w:lang w:val="fr-CH" w:bidi="ar-EG"/>
          </w:rPr>
          <w:delText>اللازمة</w:delText>
        </w:r>
      </w:del>
      <w:del w:id="69" w:author="Arabic-IR" w:date="2023-11-06T14:51:00Z">
        <w:r w:rsidRPr="0055326C" w:rsidDel="00443B08">
          <w:rPr>
            <w:rFonts w:hint="eastAsia"/>
            <w:rtl/>
            <w:lang w:val="fr-CH" w:bidi="ar-EG"/>
          </w:rPr>
          <w:delText>،</w:delText>
        </w:r>
      </w:del>
      <w:ins w:id="70" w:author="Arabic_GE" w:date="2023-03-22T12:13:00Z">
        <w:r w:rsidRPr="0055326C">
          <w:rPr>
            <w:rFonts w:hint="cs"/>
            <w:rtl/>
            <w:lang w:val="fr-CH" w:bidi="ar-EG"/>
          </w:rPr>
          <w:t xml:space="preserve"> </w:t>
        </w:r>
      </w:ins>
      <w:ins w:id="71" w:author="soraya IHD" w:date="2023-03-14T13:04:00Z">
        <w:r w:rsidRPr="0055326C">
          <w:rPr>
            <w:rFonts w:hint="eastAsia"/>
            <w:rtl/>
            <w:lang w:val="fr-CH" w:bidi="ar-EG"/>
          </w:rPr>
          <w:t>وإدراج</w:t>
        </w:r>
        <w:r w:rsidRPr="0055326C">
          <w:rPr>
            <w:rtl/>
            <w:lang w:val="fr-CH" w:bidi="ar-EG"/>
          </w:rPr>
          <w:t xml:space="preserve"> </w:t>
        </w:r>
        <w:r w:rsidRPr="0055326C">
          <w:rPr>
            <w:rFonts w:hint="eastAsia"/>
            <w:rtl/>
            <w:lang w:val="es-ES" w:bidi="ar-EG"/>
          </w:rPr>
          <w:t>حدود</w:t>
        </w:r>
        <w:r w:rsidRPr="0055326C">
          <w:rPr>
            <w:rtl/>
            <w:lang w:val="es-ES" w:bidi="ar-EG"/>
          </w:rPr>
          <w:t xml:space="preserve"> كثافة تدفق القدرة </w:t>
        </w:r>
        <w:r w:rsidRPr="0055326C">
          <w:rPr>
            <w:lang w:val="fr-FR" w:bidi="ar-EG"/>
          </w:rPr>
          <w:t>(pfd)</w:t>
        </w:r>
        <w:r w:rsidRPr="0055326C">
          <w:rPr>
            <w:rtl/>
            <w:lang w:val="fr-CH" w:bidi="ar-SY"/>
          </w:rPr>
          <w:t xml:space="preserve"> </w:t>
        </w:r>
        <w:r w:rsidRPr="0055326C">
          <w:rPr>
            <w:rFonts w:hint="eastAsia"/>
            <w:rtl/>
            <w:lang w:val="es-ES" w:bidi="ar-EG"/>
          </w:rPr>
          <w:t>والقدرة</w:t>
        </w:r>
        <w:r w:rsidRPr="0055326C">
          <w:rPr>
            <w:rtl/>
            <w:lang w:val="es-ES" w:bidi="ar-EG"/>
          </w:rPr>
          <w:t xml:space="preserve"> المشعة </w:t>
        </w:r>
        <w:r w:rsidRPr="0055326C">
          <w:rPr>
            <w:rFonts w:hint="eastAsia"/>
            <w:rtl/>
            <w:lang w:val="es-ES" w:bidi="ar-EG"/>
          </w:rPr>
          <w:t>المتناحية</w:t>
        </w:r>
        <w:r w:rsidRPr="0055326C">
          <w:rPr>
            <w:rtl/>
            <w:lang w:val="es-ES" w:bidi="ar-EG"/>
          </w:rPr>
          <w:t xml:space="preserve"> المكافئة </w:t>
        </w:r>
        <w:r w:rsidRPr="0055326C">
          <w:rPr>
            <w:lang w:val="de-CH" w:bidi="ar-EG"/>
          </w:rPr>
          <w:t>(e.i.r.p)</w:t>
        </w:r>
        <w:r w:rsidRPr="0055326C">
          <w:rPr>
            <w:rtl/>
            <w:lang w:val="es-ES" w:bidi="ar-EG"/>
          </w:rPr>
          <w:t xml:space="preserve"> للخدمات </w:t>
        </w:r>
        <w:r w:rsidRPr="0055326C">
          <w:rPr>
            <w:rFonts w:hint="eastAsia"/>
            <w:rtl/>
            <w:lang w:val="es-ES" w:bidi="ar-EG"/>
          </w:rPr>
          <w:t>الساتلية</w:t>
        </w:r>
        <w:r w:rsidRPr="0055326C">
          <w:rPr>
            <w:rtl/>
            <w:lang w:val="es-ES" w:bidi="ar-EG"/>
          </w:rPr>
          <w:t xml:space="preserve"> </w:t>
        </w:r>
        <w:r w:rsidRPr="0055326C">
          <w:rPr>
            <w:rtl/>
            <w:lang w:bidi="ar-EG"/>
          </w:rPr>
          <w:t xml:space="preserve">(الخدمة الثابتة </w:t>
        </w:r>
        <w:r w:rsidRPr="0055326C">
          <w:rPr>
            <w:rFonts w:hint="eastAsia"/>
            <w:rtl/>
            <w:lang w:bidi="ar-EG"/>
          </w:rPr>
          <w:t>الساتلية</w:t>
        </w:r>
        <w:r w:rsidRPr="0055326C">
          <w:rPr>
            <w:rtl/>
            <w:lang w:bidi="ar-EG"/>
          </w:rPr>
          <w:t xml:space="preserve"> والخدمة المتنقلة </w:t>
        </w:r>
        <w:r w:rsidRPr="0055326C">
          <w:rPr>
            <w:rFonts w:hint="eastAsia"/>
            <w:rtl/>
            <w:lang w:bidi="ar-EG"/>
          </w:rPr>
          <w:t>الساتلية</w:t>
        </w:r>
        <w:r w:rsidRPr="0055326C">
          <w:rPr>
            <w:rtl/>
            <w:lang w:bidi="ar-EG"/>
          </w:rPr>
          <w:t xml:space="preserve"> والخدمة الإذاعية </w:t>
        </w:r>
        <w:r w:rsidRPr="0055326C">
          <w:rPr>
            <w:rFonts w:hint="eastAsia"/>
            <w:rtl/>
            <w:lang w:bidi="ar-EG"/>
          </w:rPr>
          <w:t>الساتلية</w:t>
        </w:r>
        <w:r w:rsidRPr="0055326C">
          <w:rPr>
            <w:rtl/>
            <w:lang w:val="es-ES" w:bidi="ar-EG"/>
          </w:rPr>
          <w:t>)</w:t>
        </w:r>
      </w:ins>
      <w:ins w:id="72" w:author="Arabic-MA" w:date="2023-03-22T11:15:00Z">
        <w:r w:rsidRPr="0055326C">
          <w:rPr>
            <w:rtl/>
            <w:lang w:val="es-ES" w:bidi="ar-EG"/>
          </w:rPr>
          <w:t xml:space="preserve"> </w:t>
        </w:r>
      </w:ins>
      <w:ins w:id="73" w:author="soraya IHD" w:date="2023-03-14T13:04:00Z">
        <w:r w:rsidRPr="0055326C">
          <w:rPr>
            <w:rFonts w:hint="eastAsia"/>
            <w:rtl/>
            <w:lang w:bidi="ar-EG"/>
          </w:rPr>
          <w:t>في</w:t>
        </w:r>
        <w:r w:rsidRPr="0055326C">
          <w:rPr>
            <w:rtl/>
            <w:lang w:bidi="ar-EG"/>
          </w:rPr>
          <w:t xml:space="preserve"> المادة </w:t>
        </w:r>
        <w:r w:rsidRPr="00730609">
          <w:rPr>
            <w:rStyle w:val="Artref"/>
            <w:b/>
            <w:bCs/>
            <w:rtl/>
            <w:rPrChange w:id="74" w:author="Arabic-EA" w:date="2023-03-22T11:38:00Z">
              <w:rPr>
                <w:rtl/>
                <w:lang w:bidi="ar-EG"/>
              </w:rPr>
            </w:rPrChange>
          </w:rPr>
          <w:t>21</w:t>
        </w:r>
        <w:r w:rsidRPr="0055326C">
          <w:rPr>
            <w:rtl/>
            <w:lang w:bidi="ar-EG"/>
          </w:rPr>
          <w:t xml:space="preserve"> من لوائح الراديو</w:t>
        </w:r>
        <w:r w:rsidRPr="0055326C">
          <w:rPr>
            <w:rtl/>
            <w:lang w:val="en-GB" w:bidi="ar-EG"/>
          </w:rPr>
          <w:t xml:space="preserve"> من أجل حماية الخدمة الثابتة في نطاقي التردد</w:t>
        </w:r>
        <w:r w:rsidRPr="0055326C">
          <w:rPr>
            <w:rtl/>
            <w:lang w:val="es-ES" w:bidi="ar-EG"/>
          </w:rPr>
          <w:t xml:space="preserve"> </w:t>
        </w:r>
        <w:r w:rsidRPr="0055326C">
          <w:rPr>
            <w:lang w:bidi="ar-EG"/>
          </w:rPr>
          <w:t>GHz 76-71</w:t>
        </w:r>
        <w:r w:rsidRPr="0055326C">
          <w:rPr>
            <w:rtl/>
            <w:lang w:val="es-ES" w:bidi="ar-EG"/>
          </w:rPr>
          <w:t xml:space="preserve"> و</w:t>
        </w:r>
        <w:r w:rsidRPr="0055326C">
          <w:rPr>
            <w:lang w:bidi="ar-EG"/>
          </w:rPr>
          <w:t>GHz 86-81</w:t>
        </w:r>
        <w:r w:rsidRPr="0055326C">
          <w:rPr>
            <w:rFonts w:hint="eastAsia"/>
            <w:rtl/>
            <w:lang w:bidi="ar-EG"/>
          </w:rPr>
          <w:t>،</w:t>
        </w:r>
        <w:r w:rsidRPr="0055326C">
          <w:rPr>
            <w:rtl/>
            <w:lang w:bidi="ar-EG"/>
          </w:rPr>
          <w:t xml:space="preserve"> </w:t>
        </w:r>
      </w:ins>
      <w:ins w:id="75" w:author="soraya IHD" w:date="2023-03-14T14:17:00Z">
        <w:r w:rsidRPr="0055326C">
          <w:rPr>
            <w:rFonts w:hint="eastAsia"/>
            <w:rtl/>
            <w:lang w:bidi="ar-EG"/>
          </w:rPr>
          <w:t>حسب</w:t>
        </w:r>
        <w:r w:rsidRPr="0055326C">
          <w:rPr>
            <w:rtl/>
            <w:lang w:bidi="ar-EG"/>
          </w:rPr>
          <w:t xml:space="preserve"> </w:t>
        </w:r>
        <w:r w:rsidRPr="0055326C">
          <w:rPr>
            <w:rFonts w:hint="eastAsia"/>
            <w:rtl/>
            <w:lang w:bidi="ar-EG"/>
          </w:rPr>
          <w:t>الاقتضاء</w:t>
        </w:r>
      </w:ins>
      <w:ins w:id="76" w:author="Arabic-IR" w:date="2023-11-06T14:51:00Z">
        <w:r w:rsidR="00443B08">
          <w:rPr>
            <w:rFonts w:hint="cs"/>
            <w:rtl/>
            <w:lang w:bidi="ar-EG"/>
          </w:rPr>
          <w:t>،</w:t>
        </w:r>
      </w:ins>
    </w:p>
    <w:p w14:paraId="3365868B" w14:textId="77777777" w:rsidR="00E85B15" w:rsidRPr="0055326C" w:rsidRDefault="00E85B15" w:rsidP="00E85B15">
      <w:pPr>
        <w:pStyle w:val="Call"/>
        <w:rPr>
          <w:rtl/>
          <w:lang w:val="fr-CH" w:bidi="ar-EG"/>
        </w:rPr>
      </w:pPr>
      <w:r w:rsidRPr="0055326C">
        <w:rPr>
          <w:rFonts w:hint="cs"/>
          <w:rtl/>
          <w:lang w:val="fr-CH" w:bidi="ar-EG"/>
        </w:rPr>
        <w:t xml:space="preserve">يدعو </w:t>
      </w:r>
      <w:r w:rsidRPr="0055326C">
        <w:rPr>
          <w:rFonts w:hint="cs"/>
          <w:rtl/>
          <w:lang w:val="fr-CH" w:bidi="ar-SY"/>
        </w:rPr>
        <w:t>الإدارات</w:t>
      </w:r>
    </w:p>
    <w:p w14:paraId="3ECB410B" w14:textId="2750D953" w:rsidR="00E85B15" w:rsidRPr="0055326C" w:rsidRDefault="00E85B15" w:rsidP="00E85B15">
      <w:pPr>
        <w:rPr>
          <w:lang w:val="de-CH"/>
        </w:rPr>
      </w:pPr>
      <w:r w:rsidRPr="0055326C">
        <w:rPr>
          <w:rtl/>
        </w:rPr>
        <w:t xml:space="preserve">إلى المشاركة </w:t>
      </w:r>
      <w:r w:rsidRPr="0055326C">
        <w:rPr>
          <w:rFonts w:hint="cs"/>
          <w:rtl/>
        </w:rPr>
        <w:t xml:space="preserve">بنشاط </w:t>
      </w:r>
      <w:r w:rsidRPr="0055326C">
        <w:rPr>
          <w:rtl/>
        </w:rPr>
        <w:t>في هذه الدراسات</w:t>
      </w:r>
      <w:ins w:id="77" w:author="soraya IHD" w:date="2023-03-14T13:05:00Z">
        <w:r w:rsidRPr="0055326C">
          <w:rPr>
            <w:rFonts w:hint="cs"/>
            <w:rtl/>
          </w:rPr>
          <w:t>، على النحو الوارد في الفقرة "</w:t>
        </w:r>
        <w:r w:rsidRPr="0055326C">
          <w:rPr>
            <w:rFonts w:hint="cs"/>
            <w:i/>
            <w:iCs/>
            <w:rtl/>
            <w:lang w:val="fr-CH" w:bidi="ar-EG"/>
          </w:rPr>
          <w:t xml:space="preserve">يدعو قطاع الاتصالات الراديوية بالاتحاد إلى أن يجري ويستكمل قبل انعقاد </w:t>
        </w:r>
        <w:r w:rsidRPr="0055326C">
          <w:rPr>
            <w:i/>
            <w:iCs/>
            <w:rtl/>
            <w:lang w:val="fr-CH" w:bidi="ar-SY"/>
          </w:rPr>
          <w:t xml:space="preserve">المؤتمر العالمي للاتصالات الراديوية لعام </w:t>
        </w:r>
      </w:ins>
      <w:ins w:id="78" w:author="Arabic_GE" w:date="2023-10-13T16:36:00Z">
        <w:r w:rsidRPr="0055326C">
          <w:rPr>
            <w:rFonts w:hint="cs"/>
            <w:i/>
            <w:iCs/>
            <w:rtl/>
            <w:lang w:val="fr-CH" w:bidi="ar-SY"/>
          </w:rPr>
          <w:t xml:space="preserve">2031 </w:t>
        </w:r>
      </w:ins>
      <w:ins w:id="79" w:author="soraya IHD" w:date="2023-03-14T13:05:00Z">
        <w:r w:rsidRPr="0055326C">
          <w:rPr>
            <w:rFonts w:hint="cs"/>
            <w:i/>
            <w:iCs/>
            <w:rtl/>
            <w:lang w:val="es-ES" w:bidi="ar-EG"/>
          </w:rPr>
          <w:t>بوقتٍ كافٍ</w:t>
        </w:r>
        <w:r w:rsidRPr="0055326C">
          <w:rPr>
            <w:rFonts w:hint="cs"/>
            <w:rtl/>
            <w:lang w:val="es-ES" w:bidi="ar-EG"/>
          </w:rPr>
          <w:t xml:space="preserve">"، </w:t>
        </w:r>
      </w:ins>
      <w:ins w:id="80" w:author="soraya IHD" w:date="2023-03-14T13:06:00Z">
        <w:r w:rsidRPr="0055326C">
          <w:rPr>
            <w:rFonts w:hint="cs"/>
            <w:rtl/>
          </w:rPr>
          <w:t xml:space="preserve">وتقديم </w:t>
        </w:r>
      </w:ins>
      <w:ins w:id="81" w:author="soraya IHD" w:date="2023-03-14T14:18:00Z">
        <w:r w:rsidRPr="0055326C">
          <w:rPr>
            <w:rFonts w:hint="cs"/>
            <w:rtl/>
          </w:rPr>
          <w:t>المعلومات اللازمة</w:t>
        </w:r>
      </w:ins>
      <w:ins w:id="82" w:author="soraya IHD" w:date="2023-03-14T13:06:00Z">
        <w:r w:rsidRPr="0055326C">
          <w:rPr>
            <w:rFonts w:hint="cs"/>
            <w:rtl/>
          </w:rPr>
          <w:t xml:space="preserve"> من أجل تلك الدراسات</w:t>
        </w:r>
      </w:ins>
      <w:ins w:id="83" w:author="soraya IHD" w:date="2023-03-14T14:18:00Z">
        <w:r w:rsidRPr="0055326C">
          <w:rPr>
            <w:rFonts w:hint="cs"/>
            <w:rtl/>
          </w:rPr>
          <w:t xml:space="preserve">، </w:t>
        </w:r>
      </w:ins>
      <w:ins w:id="84" w:author="soraya IHD" w:date="2023-03-14T13:06:00Z">
        <w:r w:rsidRPr="0055326C">
          <w:rPr>
            <w:rFonts w:hint="cs"/>
            <w:rtl/>
          </w:rPr>
          <w:t xml:space="preserve">من خلال </w:t>
        </w:r>
      </w:ins>
      <w:ins w:id="85" w:author="Arabic-MA" w:date="2023-03-22T11:15:00Z">
        <w:r w:rsidRPr="0055326C">
          <w:rPr>
            <w:rFonts w:hint="cs"/>
            <w:rtl/>
          </w:rPr>
          <w:t>تقديم</w:t>
        </w:r>
      </w:ins>
      <w:r w:rsidR="00443B08">
        <w:rPr>
          <w:rFonts w:hint="cs"/>
          <w:rtl/>
        </w:rPr>
        <w:t xml:space="preserve"> </w:t>
      </w:r>
      <w:del w:id="86" w:author="Arabic-IR" w:date="2023-11-06T14:52:00Z">
        <w:r w:rsidR="008E046F" w:rsidDel="008E046F">
          <w:rPr>
            <w:rFonts w:hint="cs"/>
            <w:rtl/>
          </w:rPr>
          <w:delText xml:space="preserve">بتقديم </w:delText>
        </w:r>
      </w:del>
      <w:r w:rsidRPr="0055326C">
        <w:rPr>
          <w:rtl/>
        </w:rPr>
        <w:t>مساهمات إلى قطاع الاتصالات الراديوية</w:t>
      </w:r>
      <w:r w:rsidRPr="0055326C">
        <w:rPr>
          <w:rFonts w:hint="cs"/>
          <w:rtl/>
        </w:rPr>
        <w:t xml:space="preserve"> بالاتحاد.</w:t>
      </w:r>
    </w:p>
    <w:p w14:paraId="52FAE09A" w14:textId="4E8B13EE" w:rsidR="00E85B15" w:rsidRDefault="00392784" w:rsidP="00730609">
      <w:pPr>
        <w:pStyle w:val="Reasons"/>
        <w:rPr>
          <w:b w:val="0"/>
          <w:bCs w:val="0"/>
          <w:shd w:val="clear" w:color="auto" w:fill="FFFFFF"/>
        </w:rPr>
      </w:pPr>
      <w:r w:rsidRPr="00A156F0">
        <w:rPr>
          <w:rStyle w:val="ReasonsChar"/>
          <w:b/>
          <w:bCs/>
          <w:rtl/>
          <w:rPrChange w:id="87" w:author="Arabic_AO" w:date="2023-11-06T14:07:00Z">
            <w:rPr>
              <w:color w:val="000000"/>
              <w:rtl/>
              <w:lang w:val="en-GB" w:eastAsia="en-GB"/>
            </w:rPr>
          </w:rPrChange>
        </w:rPr>
        <w:t>الأسباب</w:t>
      </w:r>
      <w:r w:rsidRPr="00A156F0">
        <w:rPr>
          <w:rtl/>
          <w:lang w:val="en-GB" w:eastAsia="en-GB"/>
        </w:rPr>
        <w:t>:</w:t>
      </w:r>
      <w:r w:rsidRPr="00A156F0">
        <w:rPr>
          <w:lang w:val="en-GB" w:eastAsia="en-GB"/>
        </w:rPr>
        <w:tab/>
      </w:r>
      <w:r w:rsidR="00857463" w:rsidRPr="00A156F0">
        <w:rPr>
          <w:b w:val="0"/>
          <w:bCs w:val="0"/>
          <w:rtl/>
          <w:lang w:val="en-GB" w:eastAsia="en-GB"/>
        </w:rPr>
        <w:t xml:space="preserve">يؤيد أعضاءُ جماعة آسيا والمحيط الهادئ التعديلَ المدخَلَ على القرار </w:t>
      </w:r>
      <w:r w:rsidR="00730609" w:rsidRPr="00730609">
        <w:rPr>
          <w:lang w:val="en-GB" w:eastAsia="en-GB"/>
        </w:rPr>
        <w:t>775 (WRC-19)</w:t>
      </w:r>
      <w:r w:rsidR="00857463" w:rsidRPr="00A156F0">
        <w:rPr>
          <w:b w:val="0"/>
          <w:bCs w:val="0"/>
          <w:rtl/>
          <w:lang w:val="en-GB" w:eastAsia="en-GB"/>
        </w:rPr>
        <w:t xml:space="preserve"> وإدراج البند </w:t>
      </w:r>
      <w:r w:rsidR="00857463" w:rsidRPr="00A156F0">
        <w:rPr>
          <w:b w:val="0"/>
          <w:bCs w:val="0"/>
          <w:lang w:val="en-GB" w:eastAsia="en-GB"/>
        </w:rPr>
        <w:t>4.2</w:t>
      </w:r>
      <w:r w:rsidR="00857463" w:rsidRPr="00A156F0">
        <w:rPr>
          <w:b w:val="0"/>
          <w:bCs w:val="0"/>
          <w:rtl/>
          <w:lang w:val="en-GB" w:eastAsia="en-GB"/>
        </w:rPr>
        <w:t xml:space="preserve"> من جدول أعمال </w:t>
      </w:r>
      <w:r w:rsidR="0055326C" w:rsidRPr="00A156F0">
        <w:rPr>
          <w:rFonts w:hint="cs"/>
          <w:b w:val="0"/>
          <w:bCs w:val="0"/>
          <w:rtl/>
          <w:lang w:val="en-GB" w:eastAsia="en-GB" w:bidi="ar-AE"/>
        </w:rPr>
        <w:t>المؤتمر</w:t>
      </w:r>
      <w:r w:rsidR="00857463" w:rsidRPr="00A156F0">
        <w:rPr>
          <w:b w:val="0"/>
          <w:bCs w:val="0"/>
          <w:rtl/>
          <w:lang w:val="en-GB" w:eastAsia="en-GB"/>
        </w:rPr>
        <w:t xml:space="preserve"> </w:t>
      </w:r>
      <w:r w:rsidR="00857463" w:rsidRPr="00A156F0">
        <w:rPr>
          <w:b w:val="0"/>
          <w:bCs w:val="0"/>
          <w:lang w:val="en-GB" w:eastAsia="en-GB"/>
        </w:rPr>
        <w:t>WRC-27</w:t>
      </w:r>
      <w:r w:rsidR="00857463" w:rsidRPr="00A156F0">
        <w:rPr>
          <w:b w:val="0"/>
          <w:bCs w:val="0"/>
          <w:rtl/>
          <w:lang w:val="en-GB" w:eastAsia="en-GB"/>
        </w:rPr>
        <w:t xml:space="preserve"> في جدول الأعمال التمهيدي للمؤتمر </w:t>
      </w:r>
      <w:r w:rsidR="00857463" w:rsidRPr="00A156F0">
        <w:rPr>
          <w:b w:val="0"/>
          <w:bCs w:val="0"/>
          <w:lang w:val="en-GB" w:eastAsia="en-GB"/>
        </w:rPr>
        <w:t>WRC-31</w:t>
      </w:r>
      <w:r w:rsidR="00857463" w:rsidRPr="00A156F0">
        <w:rPr>
          <w:b w:val="0"/>
          <w:bCs w:val="0"/>
          <w:rtl/>
          <w:lang w:val="en-GB" w:eastAsia="en-GB"/>
        </w:rPr>
        <w:t>.</w:t>
      </w:r>
      <w:r w:rsidR="00730609">
        <w:rPr>
          <w:b w:val="0"/>
          <w:bCs w:val="0"/>
          <w:rtl/>
          <w:lang w:val="en-GB" w:eastAsia="en-GB"/>
        </w:rPr>
        <w:tab/>
      </w:r>
      <w:r w:rsidR="00730609">
        <w:rPr>
          <w:b w:val="0"/>
          <w:bCs w:val="0"/>
          <w:rtl/>
          <w:lang w:val="en-GB" w:eastAsia="en-GB"/>
        </w:rPr>
        <w:br/>
      </w:r>
      <w:r w:rsidR="00B61BBB" w:rsidRPr="00A156F0">
        <w:rPr>
          <w:b w:val="0"/>
          <w:bCs w:val="0"/>
          <w:rtl/>
          <w:lang w:val="en-GB" w:eastAsia="en-GB"/>
        </w:rPr>
        <w:t xml:space="preserve">وقد </w:t>
      </w:r>
      <w:r w:rsidR="00E85B15" w:rsidRPr="00A156F0">
        <w:rPr>
          <w:b w:val="0"/>
          <w:bCs w:val="0"/>
          <w:rtl/>
          <w:lang w:val="en-GB" w:eastAsia="en-GB"/>
        </w:rPr>
        <w:t xml:space="preserve">خضعت التوزيعات المحددة في نطاقي التردد </w:t>
      </w:r>
      <w:r w:rsidR="00E85B15" w:rsidRPr="00A156F0">
        <w:rPr>
          <w:b w:val="0"/>
          <w:bCs w:val="0"/>
          <w:lang w:val="en-GB" w:eastAsia="en-GB"/>
        </w:rPr>
        <w:t>76-71</w:t>
      </w:r>
      <w:r w:rsidR="00E85B15" w:rsidRPr="00A156F0">
        <w:rPr>
          <w:b w:val="0"/>
          <w:bCs w:val="0"/>
          <w:rtl/>
          <w:lang w:val="en-GB" w:eastAsia="en-GB"/>
        </w:rPr>
        <w:t>/</w:t>
      </w:r>
      <w:r w:rsidR="00E85B15" w:rsidRPr="00A156F0">
        <w:rPr>
          <w:b w:val="0"/>
          <w:bCs w:val="0"/>
          <w:lang w:val="en-GB" w:eastAsia="en-GB"/>
        </w:rPr>
        <w:t>GHz 86-81</w:t>
      </w:r>
      <w:r w:rsidR="00E85B15" w:rsidRPr="00A156F0">
        <w:rPr>
          <w:b w:val="0"/>
          <w:bCs w:val="0"/>
          <w:rtl/>
          <w:lang w:val="en-GB" w:eastAsia="en-GB"/>
        </w:rPr>
        <w:t xml:space="preserve"> لعدد من التغييرات المختلفة في المؤتمر العالمي للاتصالات الراديوية لعام </w:t>
      </w:r>
      <w:r w:rsidR="00E85B15" w:rsidRPr="00A156F0">
        <w:rPr>
          <w:b w:val="0"/>
          <w:bCs w:val="0"/>
          <w:lang w:val="en-GB" w:eastAsia="en-GB"/>
        </w:rPr>
        <w:t>2000</w:t>
      </w:r>
      <w:r w:rsidR="00E85B15" w:rsidRPr="00A156F0">
        <w:rPr>
          <w:b w:val="0"/>
          <w:bCs w:val="0"/>
          <w:rtl/>
          <w:lang w:val="en-GB" w:eastAsia="en-GB"/>
        </w:rPr>
        <w:t xml:space="preserve"> </w:t>
      </w:r>
      <w:r w:rsidR="00E85B15" w:rsidRPr="00A156F0">
        <w:rPr>
          <w:b w:val="0"/>
          <w:bCs w:val="0"/>
          <w:lang w:val="en-GB" w:eastAsia="en-GB"/>
        </w:rPr>
        <w:t>(WRC-2000)</w:t>
      </w:r>
      <w:r w:rsidR="00E85B15" w:rsidRPr="00A156F0">
        <w:rPr>
          <w:b w:val="0"/>
          <w:bCs w:val="0"/>
          <w:rtl/>
          <w:lang w:val="en-GB" w:eastAsia="en-GB"/>
        </w:rPr>
        <w:t xml:space="preserve">. غير أنه لم يتسنَ آنذاك تحديد شروط التقاسم ذات الصلة في المادة </w:t>
      </w:r>
      <w:r w:rsidR="00E85B15" w:rsidRPr="00730609">
        <w:rPr>
          <w:lang w:val="en-GB" w:eastAsia="en-GB"/>
        </w:rPr>
        <w:t>21</w:t>
      </w:r>
      <w:r w:rsidR="00E85B15" w:rsidRPr="00A156F0">
        <w:rPr>
          <w:b w:val="0"/>
          <w:bCs w:val="0"/>
          <w:rtl/>
          <w:lang w:val="en-GB" w:eastAsia="en-GB"/>
        </w:rPr>
        <w:t xml:space="preserve"> لنقص المعلومات المتاحة عن مختلف الخدمات</w:t>
      </w:r>
      <w:r w:rsidR="00B61BBB" w:rsidRPr="00A156F0">
        <w:rPr>
          <w:b w:val="0"/>
          <w:bCs w:val="0"/>
          <w:rtl/>
          <w:lang w:val="en-GB" w:eastAsia="en-GB"/>
        </w:rPr>
        <w:t>.</w:t>
      </w:r>
      <w:r w:rsidR="00730609">
        <w:rPr>
          <w:b w:val="0"/>
          <w:bCs w:val="0"/>
          <w:rtl/>
          <w:lang w:val="en-GB" w:eastAsia="en-GB"/>
        </w:rPr>
        <w:tab/>
      </w:r>
      <w:r w:rsidR="00730609">
        <w:rPr>
          <w:b w:val="0"/>
          <w:bCs w:val="0"/>
          <w:rtl/>
          <w:lang w:val="en-GB" w:eastAsia="en-GB"/>
        </w:rPr>
        <w:br/>
      </w:r>
      <w:r w:rsidR="00B61BBB" w:rsidRPr="00A156F0">
        <w:rPr>
          <w:b w:val="0"/>
          <w:bCs w:val="0"/>
          <w:rtl/>
          <w:lang w:val="en-GB" w:eastAsia="en-GB"/>
        </w:rPr>
        <w:t xml:space="preserve">وبالنظر إلى ما </w:t>
      </w:r>
      <w:r w:rsidR="00B61BBB" w:rsidRPr="00A156F0">
        <w:rPr>
          <w:b w:val="0"/>
          <w:bCs w:val="0"/>
          <w:rtl/>
          <w:lang w:val="en-GB" w:eastAsia="en-GB" w:bidi="ar-AE"/>
        </w:rPr>
        <w:t>سبق</w:t>
      </w:r>
      <w:r w:rsidR="00B61BBB" w:rsidRPr="00A156F0">
        <w:rPr>
          <w:b w:val="0"/>
          <w:bCs w:val="0"/>
          <w:rtl/>
          <w:lang w:val="en-GB" w:eastAsia="en-GB"/>
        </w:rPr>
        <w:t xml:space="preserve"> وإلى أنّ معلومات أكثر بكثير باتت الآن متاحةً عن خصائص الأنظمة الثابتة والمتنقلة فضلاً عن العدد المتزايد من بطاقات التبليغ عن السواتل في </w:t>
      </w:r>
      <w:r w:rsidR="00F87CE2" w:rsidRPr="00A156F0">
        <w:rPr>
          <w:rFonts w:hint="cs"/>
          <w:b w:val="0"/>
          <w:bCs w:val="0"/>
          <w:rtl/>
          <w:lang w:val="en-GB" w:eastAsia="en-GB"/>
        </w:rPr>
        <w:t>نطاقَي</w:t>
      </w:r>
      <w:r w:rsidR="00B61BBB" w:rsidRPr="00A156F0">
        <w:rPr>
          <w:b w:val="0"/>
          <w:bCs w:val="0"/>
          <w:rtl/>
          <w:lang w:val="en-GB" w:eastAsia="en-GB"/>
        </w:rPr>
        <w:t xml:space="preserve"> التردد </w:t>
      </w:r>
      <w:r w:rsidR="00F87CE2" w:rsidRPr="00A156F0">
        <w:rPr>
          <w:rFonts w:hint="cs"/>
          <w:b w:val="0"/>
          <w:bCs w:val="0"/>
          <w:rtl/>
          <w:lang w:val="en-GB" w:eastAsia="en-GB"/>
        </w:rPr>
        <w:t>المذكورين</w:t>
      </w:r>
      <w:r w:rsidR="00B61BBB" w:rsidRPr="00A156F0">
        <w:rPr>
          <w:b w:val="0"/>
          <w:bCs w:val="0"/>
          <w:rtl/>
          <w:lang w:val="en-GB" w:eastAsia="en-GB"/>
        </w:rPr>
        <w:t>، يُرى أنه من المناسب</w:t>
      </w:r>
      <w:r w:rsidR="00F87CE2" w:rsidRPr="00A156F0">
        <w:rPr>
          <w:rFonts w:hint="cs"/>
          <w:b w:val="0"/>
          <w:bCs w:val="0"/>
          <w:rtl/>
          <w:lang w:val="en-GB" w:eastAsia="en-GB"/>
        </w:rPr>
        <w:t>،</w:t>
      </w:r>
      <w:r w:rsidR="00B61BBB" w:rsidRPr="00A156F0">
        <w:rPr>
          <w:b w:val="0"/>
          <w:bCs w:val="0"/>
          <w:rtl/>
          <w:lang w:val="en-GB" w:eastAsia="en-GB"/>
        </w:rPr>
        <w:t xml:space="preserve"> وأنه قد حان وقت</w:t>
      </w:r>
      <w:r w:rsidR="00F87CE2" w:rsidRPr="00A156F0">
        <w:rPr>
          <w:rFonts w:hint="cs"/>
          <w:b w:val="0"/>
          <w:bCs w:val="0"/>
          <w:rtl/>
          <w:lang w:val="en-GB" w:eastAsia="en-GB"/>
        </w:rPr>
        <w:t>،</w:t>
      </w:r>
      <w:r w:rsidR="00B61BBB" w:rsidRPr="00A156F0">
        <w:rPr>
          <w:b w:val="0"/>
          <w:bCs w:val="0"/>
          <w:rtl/>
          <w:lang w:val="en-GB" w:eastAsia="en-GB"/>
        </w:rPr>
        <w:t xml:space="preserve"> و</w:t>
      </w:r>
      <w:r w:rsidR="00F87CE2" w:rsidRPr="00A156F0">
        <w:rPr>
          <w:rFonts w:hint="cs"/>
          <w:b w:val="0"/>
          <w:bCs w:val="0"/>
          <w:rtl/>
          <w:lang w:val="en-GB" w:eastAsia="en-GB"/>
        </w:rPr>
        <w:t>َ</w:t>
      </w:r>
      <w:r w:rsidR="00B61BBB" w:rsidRPr="00A156F0">
        <w:rPr>
          <w:b w:val="0"/>
          <w:bCs w:val="0"/>
          <w:rtl/>
          <w:lang w:val="en-GB" w:eastAsia="en-GB"/>
        </w:rPr>
        <w:t>ض</w:t>
      </w:r>
      <w:r w:rsidR="00F87CE2" w:rsidRPr="00A156F0">
        <w:rPr>
          <w:rFonts w:hint="cs"/>
          <w:b w:val="0"/>
          <w:bCs w:val="0"/>
          <w:rtl/>
          <w:lang w:val="en-GB" w:eastAsia="en-GB"/>
        </w:rPr>
        <w:t>ْ</w:t>
      </w:r>
      <w:r w:rsidR="00B61BBB" w:rsidRPr="00A156F0">
        <w:rPr>
          <w:b w:val="0"/>
          <w:bCs w:val="0"/>
          <w:rtl/>
          <w:lang w:val="en-GB" w:eastAsia="en-GB"/>
        </w:rPr>
        <w:t xml:space="preserve">ع </w:t>
      </w:r>
      <w:r w:rsidR="00B61BBB" w:rsidRPr="00A156F0">
        <w:rPr>
          <w:b w:val="0"/>
          <w:bCs w:val="0"/>
          <w:shd w:val="clear" w:color="auto" w:fill="FFFFFF"/>
          <w:rtl/>
        </w:rPr>
        <w:t>حدود لكثافة تدفق القدرة</w:t>
      </w:r>
      <w:r w:rsidR="00B61BBB" w:rsidRPr="00A156F0">
        <w:rPr>
          <w:b w:val="0"/>
          <w:bCs w:val="0"/>
          <w:shd w:val="clear" w:color="auto" w:fill="FFFFFF"/>
        </w:rPr>
        <w:t xml:space="preserve"> (pfd) </w:t>
      </w:r>
      <w:r w:rsidR="00B61BBB" w:rsidRPr="00A156F0">
        <w:rPr>
          <w:b w:val="0"/>
          <w:bCs w:val="0"/>
          <w:shd w:val="clear" w:color="auto" w:fill="FFFFFF"/>
          <w:rtl/>
        </w:rPr>
        <w:t>والقدرة المشعة المكافئة المتناحية</w:t>
      </w:r>
      <w:r w:rsidR="00B61BBB" w:rsidRPr="00A156F0">
        <w:rPr>
          <w:b w:val="0"/>
          <w:bCs w:val="0"/>
          <w:shd w:val="clear" w:color="auto" w:fill="FFFFFF"/>
        </w:rPr>
        <w:t xml:space="preserve"> (e.i.r.p.) </w:t>
      </w:r>
      <w:r w:rsidR="00B61BBB" w:rsidRPr="00A156F0">
        <w:rPr>
          <w:b w:val="0"/>
          <w:bCs w:val="0"/>
          <w:shd w:val="clear" w:color="auto" w:fill="FFFFFF"/>
          <w:rtl/>
        </w:rPr>
        <w:t xml:space="preserve">للمادة </w:t>
      </w:r>
      <w:r w:rsidR="00B61BBB" w:rsidRPr="00730609">
        <w:rPr>
          <w:shd w:val="clear" w:color="auto" w:fill="FFFFFF"/>
          <w:rtl/>
        </w:rPr>
        <w:t>21</w:t>
      </w:r>
      <w:r w:rsidR="00B61BBB" w:rsidRPr="00A156F0">
        <w:rPr>
          <w:b w:val="0"/>
          <w:bCs w:val="0"/>
          <w:shd w:val="clear" w:color="auto" w:fill="FFFFFF"/>
          <w:rtl/>
        </w:rPr>
        <w:t xml:space="preserve"> من لوائح الراديو لمعالجة التقاسم بين الخدمات الساتلية والخدمات القائمة، بما في ذلك الخدمات الثابتة والمتنقلة، في نطاقَي التردد المشار إليهما أعلاه </w:t>
      </w:r>
      <w:r w:rsidR="00B554E9" w:rsidRPr="00A156F0">
        <w:rPr>
          <w:b w:val="0"/>
          <w:bCs w:val="0"/>
          <w:shd w:val="clear" w:color="auto" w:fill="FFFFFF"/>
          <w:rtl/>
        </w:rPr>
        <w:t>قيد النظر.</w:t>
      </w:r>
    </w:p>
    <w:p w14:paraId="1E976592" w14:textId="67AC377F" w:rsidR="00A156F0" w:rsidRPr="00A156F0" w:rsidRDefault="00A156F0" w:rsidP="00A156F0">
      <w:pPr>
        <w:tabs>
          <w:tab w:val="clear" w:pos="1134"/>
          <w:tab w:val="clear" w:pos="1871"/>
          <w:tab w:val="clear" w:pos="2268"/>
          <w:tab w:val="left" w:pos="794"/>
        </w:tabs>
        <w:spacing w:before="600"/>
        <w:jc w:val="center"/>
        <w:rPr>
          <w:rFonts w:eastAsia="SimSun"/>
          <w:lang w:eastAsia="zh-CN" w:bidi="ar-EG"/>
        </w:rPr>
      </w:pPr>
      <w:r w:rsidRPr="00A156F0">
        <w:rPr>
          <w:rFonts w:eastAsia="SimSun" w:hint="cs"/>
          <w:rtl/>
          <w:lang w:eastAsia="zh-CN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156F0" w:rsidRPr="00A156F0" w:rsidSect="00392784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878F" w14:textId="77777777" w:rsidR="00104E3D" w:rsidRDefault="00104E3D" w:rsidP="002919E1">
      <w:r>
        <w:separator/>
      </w:r>
    </w:p>
    <w:p w14:paraId="04DC5F3B" w14:textId="77777777" w:rsidR="00104E3D" w:rsidRDefault="00104E3D" w:rsidP="002919E1"/>
    <w:p w14:paraId="153E0BAA" w14:textId="77777777" w:rsidR="00104E3D" w:rsidRDefault="00104E3D" w:rsidP="002919E1"/>
    <w:p w14:paraId="08523933" w14:textId="77777777" w:rsidR="00104E3D" w:rsidRDefault="00104E3D"/>
    <w:p w14:paraId="55691518" w14:textId="77777777" w:rsidR="00104E3D" w:rsidRDefault="00104E3D"/>
  </w:endnote>
  <w:endnote w:type="continuationSeparator" w:id="0">
    <w:p w14:paraId="325D2BDA" w14:textId="77777777" w:rsidR="00104E3D" w:rsidRDefault="00104E3D" w:rsidP="002919E1">
      <w:r>
        <w:continuationSeparator/>
      </w:r>
    </w:p>
    <w:p w14:paraId="3B681A85" w14:textId="77777777" w:rsidR="00104E3D" w:rsidRDefault="00104E3D" w:rsidP="002919E1"/>
    <w:p w14:paraId="23CE2F5E" w14:textId="77777777" w:rsidR="00104E3D" w:rsidRDefault="00104E3D" w:rsidP="002919E1"/>
    <w:p w14:paraId="37FBF4D4" w14:textId="77777777" w:rsidR="00104E3D" w:rsidRDefault="00104E3D"/>
    <w:p w14:paraId="57EC2E06" w14:textId="77777777" w:rsidR="00104E3D" w:rsidRDefault="00104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55C9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6C26" w14:textId="17530984" w:rsidR="00392784" w:rsidRPr="00392784" w:rsidRDefault="00392784" w:rsidP="0039278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392784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F154F">
      <w:rPr>
        <w:noProof/>
        <w:sz w:val="16"/>
        <w:szCs w:val="16"/>
        <w:lang w:val="en-GB"/>
      </w:rPr>
      <w:t>P:\ARA\ITU-R\CONF-R\CMR23\000\062ADD27ADD16A.docx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392784">
      <w:rPr>
        <w:sz w:val="16"/>
        <w:szCs w:val="16"/>
        <w:lang w:val="en-GB"/>
      </w:rPr>
      <w:t xml:space="preserve"> (</w:t>
    </w:r>
    <w:r>
      <w:rPr>
        <w:sz w:val="16"/>
        <w:szCs w:val="16"/>
        <w:lang w:val="en-GB"/>
      </w:rPr>
      <w:t>529009</w:t>
    </w:r>
    <w:r w:rsidRPr="00392784">
      <w:rPr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7A53" w14:textId="27286300" w:rsidR="00392784" w:rsidRPr="00392784" w:rsidRDefault="00392784" w:rsidP="0039278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392784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B56CC">
      <w:rPr>
        <w:noProof/>
        <w:sz w:val="16"/>
        <w:szCs w:val="16"/>
        <w:lang w:val="en-GB"/>
      </w:rPr>
      <w:t>P:\ARA\ITU-R\CONF-R\CMR23\000\062ADD27ADD16A.docx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392784">
      <w:rPr>
        <w:sz w:val="16"/>
        <w:szCs w:val="16"/>
        <w:lang w:val="en-GB"/>
      </w:rPr>
      <w:t xml:space="preserve"> (</w:t>
    </w:r>
    <w:r>
      <w:rPr>
        <w:sz w:val="16"/>
        <w:szCs w:val="16"/>
        <w:lang w:val="en-GB"/>
      </w:rPr>
      <w:t>529009</w:t>
    </w:r>
    <w:r w:rsidRPr="00392784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6407" w14:textId="77777777" w:rsidR="00104E3D" w:rsidRDefault="00104E3D" w:rsidP="00C45930">
      <w:r>
        <w:separator/>
      </w:r>
    </w:p>
  </w:footnote>
  <w:footnote w:type="continuationSeparator" w:id="0">
    <w:p w14:paraId="3A542EB1" w14:textId="77777777" w:rsidR="00104E3D" w:rsidRDefault="00104E3D" w:rsidP="002919E1">
      <w:r>
        <w:continuationSeparator/>
      </w:r>
    </w:p>
    <w:p w14:paraId="4A900D26" w14:textId="77777777" w:rsidR="00104E3D" w:rsidRDefault="00104E3D" w:rsidP="002919E1"/>
    <w:p w14:paraId="13554446" w14:textId="77777777" w:rsidR="00104E3D" w:rsidRDefault="00104E3D" w:rsidP="002919E1"/>
    <w:p w14:paraId="4928E042" w14:textId="77777777" w:rsidR="00104E3D" w:rsidRDefault="00104E3D"/>
    <w:p w14:paraId="403031F9" w14:textId="77777777" w:rsidR="00104E3D" w:rsidRDefault="00104E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194C" w14:textId="11383C46" w:rsidR="00D63A6F" w:rsidRPr="00392784" w:rsidRDefault="005E5F16" w:rsidP="00392784">
    <w:pPr>
      <w:bidi w:val="0"/>
      <w:spacing w:after="360" w:line="240" w:lineRule="auto"/>
      <w:jc w:val="center"/>
    </w:pPr>
    <w:r w:rsidRPr="00392784">
      <w:rPr>
        <w:rStyle w:val="PageNumber"/>
        <w:rFonts w:ascii="Dubai" w:hAnsi="Dubai" w:cs="Dubai"/>
      </w:rPr>
      <w:fldChar w:fldCharType="begin"/>
    </w:r>
    <w:r w:rsidRPr="00392784">
      <w:rPr>
        <w:rStyle w:val="PageNumber"/>
        <w:rFonts w:ascii="Dubai" w:hAnsi="Dubai" w:cs="Dubai"/>
      </w:rPr>
      <w:instrText xml:space="preserve"> PAGE </w:instrText>
    </w:r>
    <w:r w:rsidRPr="00392784">
      <w:rPr>
        <w:rStyle w:val="PageNumber"/>
        <w:rFonts w:ascii="Dubai" w:hAnsi="Dubai" w:cs="Dubai"/>
      </w:rPr>
      <w:fldChar w:fldCharType="separate"/>
    </w:r>
    <w:r w:rsidRPr="00392784">
      <w:rPr>
        <w:rStyle w:val="PageNumber"/>
        <w:rFonts w:ascii="Dubai" w:hAnsi="Dubai" w:cs="Dubai"/>
      </w:rPr>
      <w:t>2</w:t>
    </w:r>
    <w:r w:rsidRPr="00392784">
      <w:rPr>
        <w:rStyle w:val="PageNumber"/>
        <w:rFonts w:ascii="Dubai" w:hAnsi="Dubai" w:cs="Dubai"/>
      </w:rPr>
      <w:fldChar w:fldCharType="end"/>
    </w:r>
    <w:r w:rsidRPr="00392784">
      <w:rPr>
        <w:rStyle w:val="PageNumber"/>
        <w:rFonts w:ascii="Dubai" w:hAnsi="Dubai" w:cs="Dubai"/>
        <w:rtl/>
      </w:rPr>
      <w:br/>
    </w:r>
    <w:r w:rsidR="004F5F29" w:rsidRPr="00392784">
      <w:rPr>
        <w:rStyle w:val="PageNumber"/>
        <w:rFonts w:ascii="Dubai" w:hAnsi="Dubai" w:cs="Dubai"/>
      </w:rPr>
      <w:t>WRC</w:t>
    </w:r>
    <w:r w:rsidRPr="00392784">
      <w:rPr>
        <w:rStyle w:val="PageNumber"/>
        <w:rFonts w:ascii="Dubai" w:hAnsi="Dubai" w:cs="Dubai"/>
      </w:rPr>
      <w:t>23/62(Add.27)(Add.16)-A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7224" w14:textId="0C00EF15" w:rsidR="00392784" w:rsidRDefault="00392784" w:rsidP="00392784">
    <w:pPr>
      <w:bidi w:val="0"/>
      <w:spacing w:after="360" w:line="240" w:lineRule="auto"/>
      <w:jc w:val="center"/>
    </w:pPr>
    <w:r w:rsidRPr="00392784">
      <w:rPr>
        <w:rStyle w:val="PageNumber"/>
        <w:rFonts w:ascii="Dubai" w:hAnsi="Dubai" w:cs="Dubai"/>
      </w:rPr>
      <w:fldChar w:fldCharType="begin"/>
    </w:r>
    <w:r w:rsidRPr="00392784">
      <w:rPr>
        <w:rStyle w:val="PageNumber"/>
        <w:rFonts w:ascii="Dubai" w:hAnsi="Dubai" w:cs="Dubai"/>
      </w:rPr>
      <w:instrText xml:space="preserve"> PAGE </w:instrText>
    </w:r>
    <w:r w:rsidRPr="00392784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392784">
      <w:rPr>
        <w:rStyle w:val="PageNumber"/>
        <w:rFonts w:ascii="Dubai" w:hAnsi="Dubai" w:cs="Dubai"/>
      </w:rPr>
      <w:fldChar w:fldCharType="end"/>
    </w:r>
    <w:r w:rsidRPr="00392784">
      <w:rPr>
        <w:rStyle w:val="PageNumber"/>
        <w:rFonts w:ascii="Dubai" w:hAnsi="Dubai" w:cs="Dubai"/>
        <w:rtl/>
      </w:rPr>
      <w:br/>
    </w:r>
    <w:r w:rsidRPr="00392784">
      <w:rPr>
        <w:rStyle w:val="PageNumber"/>
        <w:rFonts w:ascii="Dubai" w:hAnsi="Dubai" w:cs="Dubai"/>
      </w:rPr>
      <w:t>WRC23/62(Add.27)(Add.16)-A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62B9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1C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CCBF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AE54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7349643">
    <w:abstractNumId w:val="9"/>
  </w:num>
  <w:num w:numId="2" w16cid:durableId="1206216100">
    <w:abstractNumId w:val="13"/>
  </w:num>
  <w:num w:numId="3" w16cid:durableId="760295848">
    <w:abstractNumId w:val="11"/>
  </w:num>
  <w:num w:numId="4" w16cid:durableId="62534619">
    <w:abstractNumId w:val="14"/>
  </w:num>
  <w:num w:numId="5" w16cid:durableId="244926712">
    <w:abstractNumId w:val="7"/>
  </w:num>
  <w:num w:numId="6" w16cid:durableId="798033453">
    <w:abstractNumId w:val="6"/>
  </w:num>
  <w:num w:numId="7" w16cid:durableId="1678191771">
    <w:abstractNumId w:val="5"/>
  </w:num>
  <w:num w:numId="8" w16cid:durableId="1414663698">
    <w:abstractNumId w:val="4"/>
  </w:num>
  <w:num w:numId="9" w16cid:durableId="1561399241">
    <w:abstractNumId w:val="8"/>
  </w:num>
  <w:num w:numId="10" w16cid:durableId="1581870933">
    <w:abstractNumId w:val="3"/>
  </w:num>
  <w:num w:numId="11" w16cid:durableId="1434326113">
    <w:abstractNumId w:val="2"/>
  </w:num>
  <w:num w:numId="12" w16cid:durableId="1521160019">
    <w:abstractNumId w:val="1"/>
  </w:num>
  <w:num w:numId="13" w16cid:durableId="671956288">
    <w:abstractNumId w:val="0"/>
  </w:num>
  <w:num w:numId="14" w16cid:durableId="1775903245">
    <w:abstractNumId w:val="10"/>
  </w:num>
  <w:num w:numId="15" w16cid:durableId="1433360654">
    <w:abstractNumId w:val="15"/>
  </w:num>
  <w:num w:numId="16" w16cid:durableId="1292320770">
    <w:abstractNumId w:val="12"/>
  </w:num>
  <w:num w:numId="17" w16cid:durableId="1156340710">
    <w:abstractNumId w:val="6"/>
  </w:num>
  <w:num w:numId="18" w16cid:durableId="1358312706">
    <w:abstractNumId w:val="5"/>
  </w:num>
  <w:num w:numId="19" w16cid:durableId="1713916405">
    <w:abstractNumId w:val="3"/>
  </w:num>
  <w:num w:numId="20" w16cid:durableId="12153898">
    <w:abstractNumId w:val="2"/>
  </w:num>
  <w:num w:numId="21" w16cid:durableId="1565139803">
    <w:abstractNumId w:val="6"/>
  </w:num>
  <w:num w:numId="22" w16cid:durableId="2047176451">
    <w:abstractNumId w:val="5"/>
  </w:num>
  <w:num w:numId="23" w16cid:durableId="164563761">
    <w:abstractNumId w:val="3"/>
  </w:num>
  <w:num w:numId="24" w16cid:durableId="1743716829">
    <w:abstractNumId w:val="2"/>
  </w:num>
  <w:num w:numId="25" w16cid:durableId="510068437">
    <w:abstractNumId w:val="6"/>
  </w:num>
  <w:num w:numId="26" w16cid:durableId="584386753">
    <w:abstractNumId w:val="5"/>
  </w:num>
  <w:num w:numId="27" w16cid:durableId="2019381296">
    <w:abstractNumId w:val="3"/>
  </w:num>
  <w:num w:numId="28" w16cid:durableId="1661618542">
    <w:abstractNumId w:val="2"/>
  </w:num>
  <w:num w:numId="29" w16cid:durableId="1063913193">
    <w:abstractNumId w:val="6"/>
  </w:num>
  <w:num w:numId="30" w16cid:durableId="1068921152">
    <w:abstractNumId w:val="5"/>
  </w:num>
  <w:num w:numId="31" w16cid:durableId="1483740262">
    <w:abstractNumId w:val="3"/>
  </w:num>
  <w:num w:numId="32" w16cid:durableId="573590914">
    <w:abstractNumId w:val="2"/>
  </w:num>
  <w:num w:numId="33" w16cid:durableId="1762220463">
    <w:abstractNumId w:val="6"/>
  </w:num>
  <w:num w:numId="34" w16cid:durableId="1792900877">
    <w:abstractNumId w:val="5"/>
  </w:num>
  <w:num w:numId="35" w16cid:durableId="1681007168">
    <w:abstractNumId w:val="3"/>
  </w:num>
  <w:num w:numId="36" w16cid:durableId="994146229">
    <w:abstractNumId w:val="2"/>
  </w:num>
  <w:num w:numId="37" w16cid:durableId="511067338">
    <w:abstractNumId w:val="6"/>
  </w:num>
  <w:num w:numId="38" w16cid:durableId="461728292">
    <w:abstractNumId w:val="5"/>
  </w:num>
  <w:num w:numId="39" w16cid:durableId="635834550">
    <w:abstractNumId w:val="3"/>
  </w:num>
  <w:num w:numId="40" w16cid:durableId="6507882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O">
    <w15:presenceInfo w15:providerId="None" w15:userId="Arabic_AO"/>
  </w15:person>
  <w15:person w15:author="Elkenany, Hagar">
    <w15:presenceInfo w15:providerId="AD" w15:userId="S::Hagar.Elkenany@itu.int::0fdee29a-2f0a-46a4-92fe-dd494b589c7d"/>
  </w15:person>
  <w15:person w15:author="soraya IHD">
    <w15:presenceInfo w15:providerId="Windows Live" w15:userId="a19831610ca5fee9"/>
  </w15:person>
  <w15:person w15:author="Arabic-IR">
    <w15:presenceInfo w15:providerId="None" w15:userId="Arabic-IR"/>
  </w15:person>
  <w15:person w15:author="Arabic_GE">
    <w15:presenceInfo w15:providerId="None" w15:userId="Arabic_GE"/>
  </w15:person>
  <w15:person w15:author="Arabic-EA">
    <w15:presenceInfo w15:providerId="None" w15:userId="Arabic-EA"/>
  </w15:person>
  <w15:person w15:author="Arabic-MA">
    <w15:presenceInfo w15:providerId="None" w15:userId="Arabic-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6CC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04E3D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327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20E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6B9F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2784"/>
    <w:rsid w:val="0039497E"/>
    <w:rsid w:val="003965FE"/>
    <w:rsid w:val="003B2059"/>
    <w:rsid w:val="003B27AD"/>
    <w:rsid w:val="003B4D16"/>
    <w:rsid w:val="003B4E87"/>
    <w:rsid w:val="003B4F23"/>
    <w:rsid w:val="003B7D41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1B5C"/>
    <w:rsid w:val="004351B3"/>
    <w:rsid w:val="0043653E"/>
    <w:rsid w:val="004375C2"/>
    <w:rsid w:val="00440622"/>
    <w:rsid w:val="00443B08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26C"/>
    <w:rsid w:val="00553411"/>
    <w:rsid w:val="00554AE7"/>
    <w:rsid w:val="00564746"/>
    <w:rsid w:val="00564FCF"/>
    <w:rsid w:val="0056512C"/>
    <w:rsid w:val="00566CD7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B779F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0609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59E"/>
    <w:rsid w:val="007A3881"/>
    <w:rsid w:val="007A42A7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463"/>
    <w:rsid w:val="0085774F"/>
    <w:rsid w:val="008614B8"/>
    <w:rsid w:val="00862C7E"/>
    <w:rsid w:val="008657CB"/>
    <w:rsid w:val="008672FD"/>
    <w:rsid w:val="00873A6F"/>
    <w:rsid w:val="0087776C"/>
    <w:rsid w:val="00880DBE"/>
    <w:rsid w:val="0088384B"/>
    <w:rsid w:val="008927F5"/>
    <w:rsid w:val="00893E53"/>
    <w:rsid w:val="008960FA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046F"/>
    <w:rsid w:val="008E27B6"/>
    <w:rsid w:val="008E2CBE"/>
    <w:rsid w:val="008E32DD"/>
    <w:rsid w:val="008E53C5"/>
    <w:rsid w:val="008E788F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56F0"/>
    <w:rsid w:val="00A17E61"/>
    <w:rsid w:val="00A2019B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3AF6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554E9"/>
    <w:rsid w:val="00B606BA"/>
    <w:rsid w:val="00B61265"/>
    <w:rsid w:val="00B61BBB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1193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1C28"/>
    <w:rsid w:val="00E833BC"/>
    <w:rsid w:val="00E8580E"/>
    <w:rsid w:val="00E85B15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87CE2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154F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BFC492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CPMReasons">
    <w:name w:val="CPM_Reasons"/>
    <w:basedOn w:val="Reasons"/>
    <w:qFormat/>
    <w:rsid w:val="00E85B15"/>
  </w:style>
  <w:style w:type="paragraph" w:customStyle="1" w:styleId="Restitl">
    <w:name w:val="Res_titl"/>
    <w:basedOn w:val="Restitle"/>
    <w:rsid w:val="00730609"/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9d44be2-92a1-45fd-afc5-6a6e5e469773">DPM</DPM_x0020_Author>
    <DPM_x0020_File_x0020_name xmlns="b9d44be2-92a1-45fd-afc5-6a6e5e469773">R23-WRC23-C-0062!A27-A16!MSW-A</DPM_x0020_File_x0020_name>
    <DPM_x0020_Version xmlns="b9d44be2-92a1-45fd-afc5-6a6e5e469773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9d44be2-92a1-45fd-afc5-6a6e5e469773" targetNamespace="http://schemas.microsoft.com/office/2006/metadata/properties" ma:root="true" ma:fieldsID="d41af5c836d734370eb92e7ee5f83852" ns2:_="" ns3:_="">
    <xsd:import namespace="996b2e75-67fd-4955-a3b0-5ab9934cb50b"/>
    <xsd:import namespace="b9d44be2-92a1-45fd-afc5-6a6e5e4697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4be2-92a1-45fd-afc5-6a6e5e4697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b9d44be2-92a1-45fd-afc5-6a6e5e469773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9d44be2-92a1-45fd-afc5-6a6e5e469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930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R23-WRC23-C-0062!A27-A16!MSW-A</vt:lpstr>
    </vt:vector>
  </TitlesOfParts>
  <Manager>General Secretariat - Pool</Manager>
  <Company>International Telecommunication Union (ITU)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R23-WRC23-C-0062!A27-A16!MSW-A</dc:title>
  <dc:creator>Documents Proposals Manager (DPM)</dc:creator>
  <cp:keywords>DPM_v2023.8.1.1_prod</cp:keywords>
  <cp:lastModifiedBy>Arabic-IR</cp:lastModifiedBy>
  <cp:revision>11</cp:revision>
  <cp:lastPrinted>2020-08-11T14:28:00Z</cp:lastPrinted>
  <dcterms:created xsi:type="dcterms:W3CDTF">2023-11-06T12:44:00Z</dcterms:created>
  <dcterms:modified xsi:type="dcterms:W3CDTF">2023-11-06T13:52:00Z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