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86"/>
        <w:gridCol w:w="1418"/>
        <w:gridCol w:w="1809"/>
      </w:tblGrid>
      <w:tr w:rsidR="0080079E" w:rsidRPr="00E81A3C" w14:paraId="47B5079D" w14:textId="77777777" w:rsidTr="0080079E">
        <w:trPr>
          <w:cantSplit/>
        </w:trPr>
        <w:tc>
          <w:tcPr>
            <w:tcW w:w="1418" w:type="dxa"/>
            <w:vAlign w:val="center"/>
          </w:tcPr>
          <w:p w14:paraId="13865004" w14:textId="77777777" w:rsidR="0080079E" w:rsidRPr="00E81A3C" w:rsidRDefault="0080079E" w:rsidP="0080079E">
            <w:pPr>
              <w:spacing w:before="0" w:line="240" w:lineRule="atLeast"/>
              <w:rPr>
                <w:rFonts w:ascii="Verdana" w:hAnsi="Verdana"/>
                <w:position w:val="6"/>
                <w:lang w:val="es-ES"/>
              </w:rPr>
            </w:pPr>
            <w:r w:rsidRPr="00E81A3C">
              <w:rPr>
                <w:noProof/>
                <w:lang w:val="en-US"/>
              </w:rPr>
              <w:drawing>
                <wp:inline distT="0" distB="0" distL="0" distR="0" wp14:anchorId="5EE6D59B" wp14:editId="589D860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2B8786E" w14:textId="77777777" w:rsidR="0080079E" w:rsidRPr="00E81A3C" w:rsidRDefault="0080079E" w:rsidP="00C44E9E">
            <w:pPr>
              <w:spacing w:before="400" w:after="48" w:line="240" w:lineRule="atLeast"/>
              <w:rPr>
                <w:rFonts w:ascii="Verdana" w:hAnsi="Verdana"/>
                <w:position w:val="6"/>
                <w:lang w:val="es-ES"/>
              </w:rPr>
            </w:pPr>
            <w:r w:rsidRPr="00E81A3C">
              <w:rPr>
                <w:rFonts w:ascii="Verdana" w:hAnsi="Verdana" w:cs="Times"/>
                <w:b/>
                <w:position w:val="6"/>
                <w:sz w:val="20"/>
                <w:lang w:val="es-ES"/>
              </w:rPr>
              <w:t>Conferencia Mundial de Radiocomunicaciones (CMR-23)</w:t>
            </w:r>
            <w:r w:rsidRPr="00E81A3C">
              <w:rPr>
                <w:rFonts w:ascii="Verdana" w:hAnsi="Verdana" w:cs="Times"/>
                <w:b/>
                <w:position w:val="6"/>
                <w:sz w:val="20"/>
                <w:lang w:val="es-ES"/>
              </w:rPr>
              <w:br/>
            </w:r>
            <w:r w:rsidRPr="00E81A3C">
              <w:rPr>
                <w:rFonts w:ascii="Verdana" w:hAnsi="Verdana" w:cs="Times"/>
                <w:b/>
                <w:position w:val="6"/>
                <w:sz w:val="18"/>
                <w:szCs w:val="18"/>
                <w:lang w:val="es-ES"/>
              </w:rPr>
              <w:t>Dubái, 20 de noviembre - 15 de diciembre de 2023</w:t>
            </w:r>
          </w:p>
        </w:tc>
        <w:tc>
          <w:tcPr>
            <w:tcW w:w="1809" w:type="dxa"/>
            <w:vAlign w:val="center"/>
          </w:tcPr>
          <w:p w14:paraId="19F0D8AC" w14:textId="77777777" w:rsidR="0080079E" w:rsidRPr="00E81A3C" w:rsidRDefault="0080079E" w:rsidP="0080079E">
            <w:pPr>
              <w:spacing w:before="0" w:line="240" w:lineRule="atLeast"/>
              <w:rPr>
                <w:lang w:val="es-ES"/>
              </w:rPr>
            </w:pPr>
            <w:bookmarkStart w:id="0" w:name="ditulogo"/>
            <w:bookmarkEnd w:id="0"/>
            <w:r w:rsidRPr="00E81A3C">
              <w:rPr>
                <w:noProof/>
                <w:lang w:val="en-US"/>
              </w:rPr>
              <w:drawing>
                <wp:inline distT="0" distB="0" distL="0" distR="0" wp14:anchorId="2E2AC761" wp14:editId="3A2FA71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E81A3C" w14:paraId="48A6B001" w14:textId="77777777" w:rsidTr="003E3B8E">
        <w:trPr>
          <w:cantSplit/>
        </w:trPr>
        <w:tc>
          <w:tcPr>
            <w:tcW w:w="6804" w:type="dxa"/>
            <w:gridSpan w:val="2"/>
            <w:tcBorders>
              <w:bottom w:val="single" w:sz="12" w:space="0" w:color="auto"/>
            </w:tcBorders>
          </w:tcPr>
          <w:p w14:paraId="06F1F6AB" w14:textId="77777777" w:rsidR="0090121B" w:rsidRPr="00E81A3C" w:rsidRDefault="0090121B" w:rsidP="0090121B">
            <w:pPr>
              <w:spacing w:before="0" w:after="48" w:line="240" w:lineRule="atLeast"/>
              <w:rPr>
                <w:b/>
                <w:smallCaps/>
                <w:szCs w:val="24"/>
                <w:lang w:val="es-ES"/>
              </w:rPr>
            </w:pPr>
            <w:bookmarkStart w:id="1" w:name="dhead"/>
          </w:p>
        </w:tc>
        <w:tc>
          <w:tcPr>
            <w:tcW w:w="3227" w:type="dxa"/>
            <w:gridSpan w:val="2"/>
            <w:tcBorders>
              <w:bottom w:val="single" w:sz="12" w:space="0" w:color="auto"/>
            </w:tcBorders>
          </w:tcPr>
          <w:p w14:paraId="0B90AF6D" w14:textId="77777777" w:rsidR="0090121B" w:rsidRPr="00E81A3C" w:rsidRDefault="0090121B" w:rsidP="0090121B">
            <w:pPr>
              <w:spacing w:before="0" w:line="240" w:lineRule="atLeast"/>
              <w:rPr>
                <w:rFonts w:ascii="Verdana" w:hAnsi="Verdana"/>
                <w:szCs w:val="24"/>
                <w:lang w:val="es-ES"/>
              </w:rPr>
            </w:pPr>
          </w:p>
        </w:tc>
      </w:tr>
      <w:tr w:rsidR="0090121B" w:rsidRPr="00E81A3C" w14:paraId="605175E8" w14:textId="77777777" w:rsidTr="003E3B8E">
        <w:trPr>
          <w:cantSplit/>
        </w:trPr>
        <w:tc>
          <w:tcPr>
            <w:tcW w:w="6804" w:type="dxa"/>
            <w:gridSpan w:val="2"/>
            <w:tcBorders>
              <w:top w:val="single" w:sz="12" w:space="0" w:color="auto"/>
            </w:tcBorders>
          </w:tcPr>
          <w:p w14:paraId="3DBAF42D" w14:textId="77777777" w:rsidR="0090121B" w:rsidRPr="00E81A3C" w:rsidRDefault="0090121B" w:rsidP="0090121B">
            <w:pPr>
              <w:spacing w:before="0" w:after="48" w:line="240" w:lineRule="atLeast"/>
              <w:rPr>
                <w:rFonts w:ascii="Verdana" w:hAnsi="Verdana"/>
                <w:b/>
                <w:smallCaps/>
                <w:sz w:val="20"/>
                <w:lang w:val="es-ES"/>
              </w:rPr>
            </w:pPr>
          </w:p>
        </w:tc>
        <w:tc>
          <w:tcPr>
            <w:tcW w:w="3227" w:type="dxa"/>
            <w:gridSpan w:val="2"/>
            <w:tcBorders>
              <w:top w:val="single" w:sz="12" w:space="0" w:color="auto"/>
            </w:tcBorders>
          </w:tcPr>
          <w:p w14:paraId="483625B5" w14:textId="77777777" w:rsidR="0090121B" w:rsidRPr="00E81A3C" w:rsidRDefault="0090121B" w:rsidP="0090121B">
            <w:pPr>
              <w:spacing w:before="0" w:line="240" w:lineRule="atLeast"/>
              <w:rPr>
                <w:rFonts w:ascii="Verdana" w:hAnsi="Verdana"/>
                <w:sz w:val="20"/>
                <w:lang w:val="es-ES"/>
              </w:rPr>
            </w:pPr>
          </w:p>
        </w:tc>
      </w:tr>
      <w:tr w:rsidR="0090121B" w:rsidRPr="003E3B8E" w14:paraId="40565F30" w14:textId="77777777" w:rsidTr="003E3B8E">
        <w:trPr>
          <w:cantSplit/>
        </w:trPr>
        <w:tc>
          <w:tcPr>
            <w:tcW w:w="6804" w:type="dxa"/>
            <w:gridSpan w:val="2"/>
          </w:tcPr>
          <w:p w14:paraId="3025275D" w14:textId="77777777" w:rsidR="0090121B" w:rsidRPr="003E3B8E" w:rsidRDefault="001E7D42" w:rsidP="00EA77F0">
            <w:pPr>
              <w:pStyle w:val="Committee"/>
              <w:framePr w:hSpace="0" w:wrap="auto" w:hAnchor="text" w:yAlign="inline"/>
              <w:rPr>
                <w:szCs w:val="20"/>
                <w:lang w:val="es-ES"/>
              </w:rPr>
            </w:pPr>
            <w:r w:rsidRPr="003E3B8E">
              <w:rPr>
                <w:szCs w:val="20"/>
                <w:lang w:val="es-ES"/>
              </w:rPr>
              <w:t>SESIÓN PLENARIA</w:t>
            </w:r>
          </w:p>
        </w:tc>
        <w:tc>
          <w:tcPr>
            <w:tcW w:w="3227" w:type="dxa"/>
            <w:gridSpan w:val="2"/>
          </w:tcPr>
          <w:p w14:paraId="1C63EBB6" w14:textId="77777777" w:rsidR="0090121B" w:rsidRPr="003E3B8E" w:rsidRDefault="00AE658F" w:rsidP="0045384C">
            <w:pPr>
              <w:spacing w:before="0"/>
              <w:rPr>
                <w:rFonts w:ascii="Verdana" w:hAnsi="Verdana"/>
                <w:sz w:val="20"/>
                <w:lang w:val="es-ES"/>
              </w:rPr>
            </w:pPr>
            <w:r w:rsidRPr="003E3B8E">
              <w:rPr>
                <w:rFonts w:ascii="Verdana" w:hAnsi="Verdana"/>
                <w:b/>
                <w:sz w:val="20"/>
                <w:lang w:val="es-ES"/>
              </w:rPr>
              <w:t>Addéndum 14 al</w:t>
            </w:r>
            <w:r w:rsidRPr="003E3B8E">
              <w:rPr>
                <w:rFonts w:ascii="Verdana" w:hAnsi="Verdana"/>
                <w:b/>
                <w:sz w:val="20"/>
                <w:lang w:val="es-ES"/>
              </w:rPr>
              <w:br/>
              <w:t>Documento 62(Add.27)</w:t>
            </w:r>
            <w:r w:rsidR="0090121B" w:rsidRPr="003E3B8E">
              <w:rPr>
                <w:rFonts w:ascii="Verdana" w:hAnsi="Verdana"/>
                <w:b/>
                <w:sz w:val="20"/>
                <w:lang w:val="es-ES"/>
              </w:rPr>
              <w:t>-</w:t>
            </w:r>
            <w:r w:rsidRPr="003E3B8E">
              <w:rPr>
                <w:rFonts w:ascii="Verdana" w:hAnsi="Verdana"/>
                <w:b/>
                <w:sz w:val="20"/>
                <w:lang w:val="es-ES"/>
              </w:rPr>
              <w:t>S</w:t>
            </w:r>
          </w:p>
        </w:tc>
      </w:tr>
      <w:bookmarkEnd w:id="1"/>
      <w:tr w:rsidR="000A5B9A" w:rsidRPr="003E3B8E" w14:paraId="54974869" w14:textId="77777777" w:rsidTr="003E3B8E">
        <w:trPr>
          <w:cantSplit/>
        </w:trPr>
        <w:tc>
          <w:tcPr>
            <w:tcW w:w="6804" w:type="dxa"/>
            <w:gridSpan w:val="2"/>
          </w:tcPr>
          <w:p w14:paraId="4C8E8582" w14:textId="77777777" w:rsidR="000A5B9A" w:rsidRPr="003E3B8E" w:rsidRDefault="000A5B9A" w:rsidP="0045384C">
            <w:pPr>
              <w:spacing w:before="0" w:after="48"/>
              <w:rPr>
                <w:rFonts w:ascii="Verdana" w:hAnsi="Verdana"/>
                <w:b/>
                <w:smallCaps/>
                <w:sz w:val="20"/>
                <w:lang w:val="es-ES"/>
              </w:rPr>
            </w:pPr>
          </w:p>
        </w:tc>
        <w:tc>
          <w:tcPr>
            <w:tcW w:w="3227" w:type="dxa"/>
            <w:gridSpan w:val="2"/>
          </w:tcPr>
          <w:p w14:paraId="12A4BA99" w14:textId="77777777" w:rsidR="000A5B9A" w:rsidRPr="003E3B8E" w:rsidRDefault="000A5B9A" w:rsidP="0045384C">
            <w:pPr>
              <w:spacing w:before="0"/>
              <w:rPr>
                <w:rFonts w:ascii="Verdana" w:hAnsi="Verdana"/>
                <w:b/>
                <w:sz w:val="20"/>
                <w:lang w:val="es-ES"/>
              </w:rPr>
            </w:pPr>
            <w:r w:rsidRPr="003E3B8E">
              <w:rPr>
                <w:rFonts w:ascii="Verdana" w:hAnsi="Verdana"/>
                <w:b/>
                <w:sz w:val="20"/>
                <w:lang w:val="es-ES"/>
              </w:rPr>
              <w:t>26 de septiembre de 2023</w:t>
            </w:r>
          </w:p>
        </w:tc>
      </w:tr>
      <w:tr w:rsidR="000A5B9A" w:rsidRPr="003E3B8E" w14:paraId="12573CAF" w14:textId="77777777" w:rsidTr="003E3B8E">
        <w:trPr>
          <w:cantSplit/>
        </w:trPr>
        <w:tc>
          <w:tcPr>
            <w:tcW w:w="6804" w:type="dxa"/>
            <w:gridSpan w:val="2"/>
          </w:tcPr>
          <w:p w14:paraId="4AC1D343" w14:textId="77777777" w:rsidR="000A5B9A" w:rsidRPr="003E3B8E" w:rsidRDefault="000A5B9A" w:rsidP="0045384C">
            <w:pPr>
              <w:spacing w:before="0" w:after="48"/>
              <w:rPr>
                <w:rFonts w:ascii="Verdana" w:hAnsi="Verdana"/>
                <w:b/>
                <w:smallCaps/>
                <w:sz w:val="20"/>
                <w:lang w:val="es-ES"/>
              </w:rPr>
            </w:pPr>
          </w:p>
        </w:tc>
        <w:tc>
          <w:tcPr>
            <w:tcW w:w="3227" w:type="dxa"/>
            <w:gridSpan w:val="2"/>
          </w:tcPr>
          <w:p w14:paraId="08D2997E" w14:textId="77777777" w:rsidR="000A5B9A" w:rsidRPr="003E3B8E" w:rsidRDefault="000A5B9A" w:rsidP="0045384C">
            <w:pPr>
              <w:spacing w:before="0"/>
              <w:rPr>
                <w:rFonts w:ascii="Verdana" w:hAnsi="Verdana"/>
                <w:b/>
                <w:sz w:val="20"/>
                <w:lang w:val="es-ES"/>
              </w:rPr>
            </w:pPr>
            <w:r w:rsidRPr="003E3B8E">
              <w:rPr>
                <w:rFonts w:ascii="Verdana" w:hAnsi="Verdana"/>
                <w:b/>
                <w:sz w:val="20"/>
                <w:lang w:val="es-ES"/>
              </w:rPr>
              <w:t>Original: inglés</w:t>
            </w:r>
          </w:p>
        </w:tc>
      </w:tr>
      <w:tr w:rsidR="000A5B9A" w:rsidRPr="00E81A3C" w14:paraId="53DFBA3A" w14:textId="77777777" w:rsidTr="006744FC">
        <w:trPr>
          <w:cantSplit/>
        </w:trPr>
        <w:tc>
          <w:tcPr>
            <w:tcW w:w="10031" w:type="dxa"/>
            <w:gridSpan w:val="4"/>
          </w:tcPr>
          <w:p w14:paraId="37BFCB1C" w14:textId="77777777" w:rsidR="000A5B9A" w:rsidRPr="00E81A3C" w:rsidRDefault="000A5B9A" w:rsidP="0045384C">
            <w:pPr>
              <w:spacing w:before="0"/>
              <w:rPr>
                <w:rFonts w:ascii="Verdana" w:hAnsi="Verdana"/>
                <w:b/>
                <w:sz w:val="18"/>
                <w:szCs w:val="22"/>
                <w:lang w:val="es-ES"/>
              </w:rPr>
            </w:pPr>
          </w:p>
        </w:tc>
      </w:tr>
      <w:tr w:rsidR="000A5B9A" w:rsidRPr="00E81A3C" w14:paraId="720C81B8" w14:textId="77777777" w:rsidTr="0050008E">
        <w:trPr>
          <w:cantSplit/>
        </w:trPr>
        <w:tc>
          <w:tcPr>
            <w:tcW w:w="10031" w:type="dxa"/>
            <w:gridSpan w:val="4"/>
          </w:tcPr>
          <w:p w14:paraId="48F820BB" w14:textId="77777777" w:rsidR="000A5B9A" w:rsidRPr="00E81A3C" w:rsidRDefault="000A5B9A" w:rsidP="000A5B9A">
            <w:pPr>
              <w:pStyle w:val="Source"/>
              <w:rPr>
                <w:lang w:val="es-ES"/>
              </w:rPr>
            </w:pPr>
            <w:bookmarkStart w:id="2" w:name="dsource" w:colFirst="0" w:colLast="0"/>
            <w:r w:rsidRPr="00E81A3C">
              <w:rPr>
                <w:lang w:val="es-ES"/>
              </w:rPr>
              <w:t>Propuestas Comunes de la Telecomunidad Asia-Pacífico</w:t>
            </w:r>
          </w:p>
        </w:tc>
      </w:tr>
      <w:tr w:rsidR="000A5B9A" w:rsidRPr="006865C8" w14:paraId="01DACE7F" w14:textId="77777777" w:rsidTr="0050008E">
        <w:trPr>
          <w:cantSplit/>
        </w:trPr>
        <w:tc>
          <w:tcPr>
            <w:tcW w:w="10031" w:type="dxa"/>
            <w:gridSpan w:val="4"/>
          </w:tcPr>
          <w:p w14:paraId="64D95D3D" w14:textId="3F2D36F1" w:rsidR="000A5B9A" w:rsidRPr="006865C8" w:rsidRDefault="006865C8" w:rsidP="000A5B9A">
            <w:pPr>
              <w:pStyle w:val="Title1"/>
              <w:rPr>
                <w:lang w:val="es-ES"/>
              </w:rPr>
            </w:pPr>
            <w:bookmarkStart w:id="3" w:name="dtitle1" w:colFirst="0" w:colLast="0"/>
            <w:bookmarkEnd w:id="2"/>
            <w:r w:rsidRPr="006865C8">
              <w:rPr>
                <w:lang w:val="es-ES"/>
              </w:rPr>
              <w:t>PROPUESTA</w:t>
            </w:r>
            <w:r>
              <w:rPr>
                <w:lang w:val="es-ES"/>
              </w:rPr>
              <w:t>S</w:t>
            </w:r>
            <w:r w:rsidRPr="006865C8">
              <w:rPr>
                <w:lang w:val="es-ES"/>
              </w:rPr>
              <w:t xml:space="preserve"> PARA LOS TRABAJOS D</w:t>
            </w:r>
            <w:r>
              <w:rPr>
                <w:lang w:val="es-ES"/>
              </w:rPr>
              <w:t>E LA CONFERENCIA</w:t>
            </w:r>
          </w:p>
        </w:tc>
      </w:tr>
      <w:tr w:rsidR="000A5B9A" w:rsidRPr="006865C8" w14:paraId="5C0728F1" w14:textId="77777777" w:rsidTr="0050008E">
        <w:trPr>
          <w:cantSplit/>
        </w:trPr>
        <w:tc>
          <w:tcPr>
            <w:tcW w:w="10031" w:type="dxa"/>
            <w:gridSpan w:val="4"/>
          </w:tcPr>
          <w:p w14:paraId="42308FBD" w14:textId="77777777" w:rsidR="000A5B9A" w:rsidRPr="006865C8" w:rsidRDefault="000A5B9A" w:rsidP="000A5B9A">
            <w:pPr>
              <w:pStyle w:val="Title2"/>
              <w:rPr>
                <w:lang w:val="es-ES"/>
              </w:rPr>
            </w:pPr>
            <w:bookmarkStart w:id="4" w:name="dtitle2" w:colFirst="0" w:colLast="0"/>
            <w:bookmarkEnd w:id="3"/>
          </w:p>
        </w:tc>
      </w:tr>
      <w:tr w:rsidR="000A5B9A" w:rsidRPr="00E81A3C" w14:paraId="24485EE5" w14:textId="77777777" w:rsidTr="0050008E">
        <w:trPr>
          <w:cantSplit/>
        </w:trPr>
        <w:tc>
          <w:tcPr>
            <w:tcW w:w="10031" w:type="dxa"/>
            <w:gridSpan w:val="4"/>
          </w:tcPr>
          <w:p w14:paraId="19BA89E2" w14:textId="77777777" w:rsidR="000A5B9A" w:rsidRPr="00E81A3C" w:rsidRDefault="000A5B9A" w:rsidP="000A5B9A">
            <w:pPr>
              <w:pStyle w:val="Agendaitem"/>
              <w:rPr>
                <w:lang w:val="es-ES"/>
              </w:rPr>
            </w:pPr>
            <w:bookmarkStart w:id="5" w:name="dtitle3" w:colFirst="0" w:colLast="0"/>
            <w:bookmarkEnd w:id="4"/>
            <w:r w:rsidRPr="00E81A3C">
              <w:rPr>
                <w:lang w:val="es-ES"/>
              </w:rPr>
              <w:t>Punto 10 del orden del día</w:t>
            </w:r>
          </w:p>
        </w:tc>
      </w:tr>
    </w:tbl>
    <w:bookmarkEnd w:id="5"/>
    <w:p w14:paraId="076D4F16" w14:textId="77777777" w:rsidR="00E01F7B" w:rsidRPr="00E81A3C" w:rsidRDefault="00E01F7B" w:rsidP="007E716E">
      <w:pPr>
        <w:rPr>
          <w:lang w:val="es-ES"/>
        </w:rPr>
      </w:pPr>
      <w:r w:rsidRPr="00E81A3C">
        <w:rPr>
          <w:lang w:val="es-ES"/>
        </w:rPr>
        <w:t>10</w:t>
      </w:r>
      <w:r w:rsidRPr="00E81A3C">
        <w:rPr>
          <w:lang w:val="es-ES"/>
        </w:rPr>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E81A3C">
        <w:rPr>
          <w:b/>
          <w:bCs/>
          <w:lang w:val="es-ES"/>
        </w:rPr>
        <w:t>804 (Rev.CMR-19)</w:t>
      </w:r>
      <w:r w:rsidRPr="00E81A3C">
        <w:rPr>
          <w:lang w:val="es-ES"/>
        </w:rPr>
        <w:t>,</w:t>
      </w:r>
    </w:p>
    <w:p w14:paraId="450EA415" w14:textId="77777777" w:rsidR="00537B3F" w:rsidRPr="00E81A3C" w:rsidRDefault="00537B3F" w:rsidP="00DC6F69">
      <w:pPr>
        <w:pStyle w:val="Headingb"/>
        <w:rPr>
          <w:lang w:val="es-ES"/>
        </w:rPr>
      </w:pPr>
      <w:r w:rsidRPr="00DC6F69">
        <w:t>Introducción</w:t>
      </w:r>
    </w:p>
    <w:p w14:paraId="5DB99304" w14:textId="77777777" w:rsidR="00537B3F" w:rsidRPr="00E81A3C" w:rsidRDefault="00537B3F" w:rsidP="00DC6F69">
      <w:pPr>
        <w:rPr>
          <w:lang w:val="es-ES"/>
        </w:rPr>
      </w:pPr>
      <w:bookmarkStart w:id="6" w:name="_Hlk143271059"/>
      <w:r w:rsidRPr="00E81A3C">
        <w:rPr>
          <w:lang w:val="es-ES"/>
        </w:rPr>
        <w:t xml:space="preserve">Los Miembros de la APT opinan que, en caso de que la CMR-23 acuerde incluir este punto en el orden del día de la CMR-27, la identificación de las bandas de frecuencias y la protección necesaria que se ha de proporcionar a los servicios existentes deben estudiarse detenidamente en consonancia con el punto 2.6 del orden del día preliminar de la Resolución </w:t>
      </w:r>
      <w:r w:rsidRPr="00E81A3C">
        <w:rPr>
          <w:b/>
          <w:lang w:val="es-ES"/>
        </w:rPr>
        <w:t>812 (CMR-19)</w:t>
      </w:r>
      <w:r w:rsidRPr="00E81A3C">
        <w:rPr>
          <w:lang w:val="es-ES"/>
        </w:rPr>
        <w:t>.</w:t>
      </w:r>
    </w:p>
    <w:p w14:paraId="3349F50B" w14:textId="77777777" w:rsidR="00537B3F" w:rsidRPr="00E81A3C" w:rsidRDefault="00537B3F" w:rsidP="00DC6F69">
      <w:pPr>
        <w:rPr>
          <w:lang w:val="es-ES"/>
        </w:rPr>
      </w:pPr>
      <w:r w:rsidRPr="00E81A3C">
        <w:rPr>
          <w:lang w:val="es-ES"/>
        </w:rPr>
        <w:t xml:space="preserve">Los Miembros de la APT también opinan que la Resolución que apoye este nuevo punto del orden </w:t>
      </w:r>
      <w:r w:rsidRPr="00DC6F69">
        <w:t>del día incluye, entre otras cosas, asegurar la protección de los servicios a los que está atribuida la</w:t>
      </w:r>
      <w:r w:rsidRPr="00E81A3C">
        <w:rPr>
          <w:lang w:val="es-ES"/>
        </w:rPr>
        <w:t xml:space="preserve"> banda, así como de los servicios en bandas adyacentes. </w:t>
      </w:r>
    </w:p>
    <w:bookmarkEnd w:id="6"/>
    <w:p w14:paraId="374A72C0" w14:textId="13BA41EE" w:rsidR="00537B3F" w:rsidRPr="00E81A3C" w:rsidRDefault="00537B3F" w:rsidP="00537B3F">
      <w:pPr>
        <w:rPr>
          <w:lang w:val="es-ES"/>
        </w:rPr>
      </w:pPr>
      <w:r w:rsidRPr="00E81A3C">
        <w:rPr>
          <w:lang w:val="es-ES"/>
        </w:rPr>
        <w:t xml:space="preserve">Se propone incluir el resultado de los estudios del UIT-R con respecto a la definición de meteorología espacial y la designación del servicio de ayudas a la meteorología para sensores meteorológicos espaciales en la Resolución </w:t>
      </w:r>
      <w:r w:rsidRPr="00E81A3C">
        <w:rPr>
          <w:b/>
          <w:lang w:val="es-ES"/>
        </w:rPr>
        <w:t>657 (Rev.CMR-19</w:t>
      </w:r>
      <w:r w:rsidRPr="00E81A3C">
        <w:rPr>
          <w:lang w:val="es-ES"/>
        </w:rPr>
        <w:t>) modificada relativa a un nuevo punto del orden del día sobre la meteorología espacial para la CMR-27.</w:t>
      </w:r>
    </w:p>
    <w:p w14:paraId="3E20FBBA" w14:textId="77777777" w:rsidR="00537B3F" w:rsidRPr="00E81A3C" w:rsidRDefault="00537B3F" w:rsidP="00DC6F69">
      <w:pPr>
        <w:pStyle w:val="Headingb"/>
        <w:rPr>
          <w:lang w:val="es-ES"/>
        </w:rPr>
      </w:pPr>
      <w:r w:rsidRPr="00DC6F69">
        <w:t>Propuestas</w:t>
      </w:r>
    </w:p>
    <w:p w14:paraId="077FB4F2" w14:textId="77777777" w:rsidR="00363A65" w:rsidRPr="00E81A3C" w:rsidRDefault="00363A65" w:rsidP="002C1A52">
      <w:pPr>
        <w:rPr>
          <w:lang w:val="es-ES"/>
        </w:rPr>
      </w:pPr>
    </w:p>
    <w:p w14:paraId="494D52FF" w14:textId="77777777" w:rsidR="008750A8" w:rsidRPr="00E81A3C" w:rsidRDefault="008750A8" w:rsidP="008750A8">
      <w:pPr>
        <w:tabs>
          <w:tab w:val="clear" w:pos="1134"/>
          <w:tab w:val="clear" w:pos="1871"/>
          <w:tab w:val="clear" w:pos="2268"/>
        </w:tabs>
        <w:overflowPunct/>
        <w:autoSpaceDE/>
        <w:autoSpaceDN/>
        <w:adjustRightInd/>
        <w:spacing w:before="0"/>
        <w:textAlignment w:val="auto"/>
        <w:rPr>
          <w:lang w:val="es-ES"/>
        </w:rPr>
      </w:pPr>
      <w:r w:rsidRPr="00E81A3C">
        <w:rPr>
          <w:lang w:val="es-ES"/>
        </w:rPr>
        <w:br w:type="page"/>
      </w:r>
    </w:p>
    <w:p w14:paraId="3675EB7C" w14:textId="77777777" w:rsidR="000202A0" w:rsidRPr="00E81A3C" w:rsidRDefault="00E01F7B">
      <w:pPr>
        <w:pStyle w:val="Proposal"/>
        <w:rPr>
          <w:lang w:val="es-ES"/>
        </w:rPr>
      </w:pPr>
      <w:r w:rsidRPr="00E81A3C">
        <w:rPr>
          <w:lang w:val="es-ES"/>
        </w:rPr>
        <w:lastRenderedPageBreak/>
        <w:t>ADD</w:t>
      </w:r>
      <w:r w:rsidRPr="00E81A3C">
        <w:rPr>
          <w:lang w:val="es-ES"/>
        </w:rPr>
        <w:tab/>
        <w:t>ACP/62A27A14/1</w:t>
      </w:r>
    </w:p>
    <w:p w14:paraId="64D7CEA2" w14:textId="71371958" w:rsidR="000202A0" w:rsidRPr="00E81A3C" w:rsidRDefault="00E01F7B">
      <w:pPr>
        <w:pStyle w:val="ResNo"/>
        <w:rPr>
          <w:lang w:val="es-ES"/>
        </w:rPr>
      </w:pPr>
      <w:r w:rsidRPr="00E81A3C">
        <w:rPr>
          <w:lang w:val="es-ES"/>
        </w:rPr>
        <w:t xml:space="preserve">Proyecto de nueva Resolución </w:t>
      </w:r>
      <w:r w:rsidR="002B5816" w:rsidRPr="00E81A3C">
        <w:rPr>
          <w:lang w:val="es-ES"/>
        </w:rPr>
        <w:t>[ACP-AI10-1] (CMR-23)</w:t>
      </w:r>
    </w:p>
    <w:p w14:paraId="461F0DD8" w14:textId="66B4438B" w:rsidR="000202A0" w:rsidRPr="00DC6F69" w:rsidRDefault="00182A62" w:rsidP="00DC6F69">
      <w:pPr>
        <w:pStyle w:val="Restitle"/>
      </w:pPr>
      <w:r w:rsidRPr="00DC6F69">
        <w:t>Orden del día de la Conferencia Mundial de Radiocomunicaciones de 2027</w:t>
      </w:r>
    </w:p>
    <w:p w14:paraId="7A8DC690" w14:textId="77777777" w:rsidR="00E81A3C" w:rsidRPr="00553258" w:rsidRDefault="00E81A3C" w:rsidP="00E81A3C">
      <w:pPr>
        <w:pStyle w:val="Normalaftertitle"/>
      </w:pPr>
      <w:r>
        <w:t>La Conferencia Mundial de Radiocomunicaciones (Dubái, 2023),</w:t>
      </w:r>
    </w:p>
    <w:p w14:paraId="2C077F85" w14:textId="77777777" w:rsidR="00E81A3C" w:rsidRPr="00553258" w:rsidRDefault="00E81A3C" w:rsidP="00E81A3C">
      <w:r>
        <w:t>…</w:t>
      </w:r>
    </w:p>
    <w:p w14:paraId="36B3D8E0" w14:textId="77777777" w:rsidR="00E81A3C" w:rsidRPr="00553258" w:rsidRDefault="00E81A3C" w:rsidP="00E81A3C">
      <w:pPr>
        <w:pStyle w:val="Call"/>
      </w:pPr>
      <w:r>
        <w:t>resuelve</w:t>
      </w:r>
    </w:p>
    <w:p w14:paraId="2C93CEC3" w14:textId="16F46950" w:rsidR="00E81A3C" w:rsidRPr="00553258" w:rsidRDefault="00E81A3C" w:rsidP="00E81A3C">
      <w:r>
        <w:t>recomendar al Consejo la celebración de una CMR en 2027 con una duración máxima de cuatro</w:t>
      </w:r>
      <w:r w:rsidR="00801658">
        <w:t> </w:t>
      </w:r>
      <w:r>
        <w:t>semanas, con el siguiente orden del día:</w:t>
      </w:r>
    </w:p>
    <w:p w14:paraId="3D6FC9F5" w14:textId="77777777" w:rsidR="00E81A3C" w:rsidRPr="00553258" w:rsidRDefault="00E81A3C" w:rsidP="00BB1BD1">
      <w:r>
        <w:t>1</w:t>
      </w:r>
      <w:r>
        <w:tab/>
        <w:t>sobre la base de las propuestas de las administraciones, teniendo en cuenta los resultados de la CMR</w:t>
      </w:r>
      <w:r>
        <w:noBreakHyphen/>
        <w:t>23 y del Informe de la Reunión Preparatoria de la Conferencia, y con la debida consideración a las necesidades de servicios existentes y futuros en las bandas de frecuencias examinadas, considerar y tomar las medidas adecuadas con respecto a los temas siguientes:</w:t>
      </w:r>
    </w:p>
    <w:p w14:paraId="04A3A1E9" w14:textId="77777777" w:rsidR="00E81A3C" w:rsidRPr="00553258" w:rsidRDefault="00E81A3C" w:rsidP="00BB1BD1">
      <w:r>
        <w:t>...</w:t>
      </w:r>
    </w:p>
    <w:p w14:paraId="14871C52" w14:textId="77777777" w:rsidR="00E81A3C" w:rsidRPr="00803FF9" w:rsidRDefault="00E81A3C" w:rsidP="00E81A3C">
      <w:r>
        <w:t>1.4</w:t>
      </w:r>
      <w:r>
        <w:tab/>
        <w:t xml:space="preserve">disposiciones reglamentarias para los sensores meteorológicos espaciales, incluida una definición de la meteorología espacial, la designación del servicio de radiocomunicaciones correspondiente y posibles nuevas atribuciones al servicio de radiocomunicaciones designado (por ejemplo, MetAids) en las gamas de frecuencias en torno a 30 MHz y 38,2 MHz, </w:t>
      </w:r>
      <w:r>
        <w:rPr>
          <w:i/>
        </w:rPr>
        <w:t>y otras bandas de frecuencias adicionales, que decidirá la CMR-23</w:t>
      </w:r>
      <w:r>
        <w:rPr>
          <w:vertAlign w:val="superscript"/>
        </w:rPr>
        <w:t xml:space="preserve"> </w:t>
      </w:r>
      <w:r w:rsidRPr="00801658">
        <w:rPr>
          <w:iCs/>
          <w:vertAlign w:val="superscript"/>
        </w:rPr>
        <w:t>Nota</w:t>
      </w:r>
      <w:r>
        <w:t xml:space="preserve"> de conformidad con la Resolución </w:t>
      </w:r>
      <w:r>
        <w:rPr>
          <w:b/>
        </w:rPr>
        <w:t>657 (Rev.CMR</w:t>
      </w:r>
      <w:r>
        <w:rPr>
          <w:b/>
        </w:rPr>
        <w:noBreakHyphen/>
        <w:t>23)</w:t>
      </w:r>
      <w:r>
        <w:t>;</w:t>
      </w:r>
    </w:p>
    <w:p w14:paraId="1E5643DE" w14:textId="77777777" w:rsidR="00E81A3C" w:rsidRPr="00803FF9" w:rsidRDefault="00E81A3C" w:rsidP="00E81A3C">
      <w:pPr>
        <w:pStyle w:val="Note"/>
      </w:pPr>
      <w:r>
        <w:rPr>
          <w:i/>
        </w:rPr>
        <w:t>Nota:</w:t>
      </w:r>
      <w:r>
        <w:t xml:space="preserve"> </w:t>
      </w:r>
      <w:r>
        <w:rPr>
          <w:i/>
        </w:rPr>
        <w:t>En cuanto a la posibilidad de incluir otras bandas de frecuencias, será objeto de examen y coordinación ulteriores por parte de los Miembros de la APT en la CMR-23.</w:t>
      </w:r>
    </w:p>
    <w:p w14:paraId="7770762B" w14:textId="625B1FBA" w:rsidR="00E81A3C" w:rsidRPr="00E81A3C" w:rsidRDefault="00E81A3C" w:rsidP="00E81A3C">
      <w:r>
        <w:t>...</w:t>
      </w:r>
    </w:p>
    <w:p w14:paraId="5E51BB0F" w14:textId="77777777" w:rsidR="000202A0" w:rsidRPr="00E81A3C" w:rsidRDefault="000202A0">
      <w:pPr>
        <w:pStyle w:val="Reasons"/>
        <w:rPr>
          <w:lang w:val="es-ES"/>
        </w:rPr>
      </w:pPr>
    </w:p>
    <w:p w14:paraId="008223B7" w14:textId="77777777" w:rsidR="000202A0" w:rsidRPr="00E81A3C" w:rsidRDefault="00E01F7B">
      <w:pPr>
        <w:pStyle w:val="Proposal"/>
        <w:rPr>
          <w:lang w:val="es-ES"/>
        </w:rPr>
      </w:pPr>
      <w:r w:rsidRPr="00E81A3C">
        <w:rPr>
          <w:lang w:val="es-ES"/>
        </w:rPr>
        <w:t>MOD</w:t>
      </w:r>
      <w:r w:rsidRPr="00E81A3C">
        <w:rPr>
          <w:lang w:val="es-ES"/>
        </w:rPr>
        <w:tab/>
        <w:t>ACP/62A27A14/2</w:t>
      </w:r>
    </w:p>
    <w:p w14:paraId="1BA0E139" w14:textId="10B877B7" w:rsidR="00E01F7B" w:rsidRPr="00E81A3C" w:rsidRDefault="00E01F7B" w:rsidP="00CC378D">
      <w:pPr>
        <w:pStyle w:val="ResNo"/>
        <w:rPr>
          <w:lang w:val="es-ES"/>
        </w:rPr>
      </w:pPr>
      <w:bookmarkStart w:id="7" w:name="_Toc36190309"/>
      <w:bookmarkStart w:id="8" w:name="_Toc39735031"/>
      <w:r w:rsidRPr="00E81A3C">
        <w:rPr>
          <w:caps w:val="0"/>
          <w:lang w:val="es-ES"/>
        </w:rPr>
        <w:t xml:space="preserve">RESOLUCIÓN </w:t>
      </w:r>
      <w:r w:rsidRPr="00E81A3C">
        <w:rPr>
          <w:rStyle w:val="href"/>
          <w:caps w:val="0"/>
          <w:lang w:val="es-ES"/>
        </w:rPr>
        <w:t>657</w:t>
      </w:r>
      <w:r w:rsidRPr="00E81A3C">
        <w:rPr>
          <w:caps w:val="0"/>
          <w:lang w:val="es-ES"/>
        </w:rPr>
        <w:t xml:space="preserve"> (REV.CMR-</w:t>
      </w:r>
      <w:del w:id="9" w:author="Pino Moreno, Marta" w:date="2023-10-17T12:59:00Z">
        <w:r w:rsidRPr="00E81A3C" w:rsidDel="00D94FBA">
          <w:rPr>
            <w:caps w:val="0"/>
            <w:lang w:val="es-ES"/>
          </w:rPr>
          <w:delText>19</w:delText>
        </w:r>
      </w:del>
      <w:ins w:id="10" w:author="Pino Moreno, Marta" w:date="2023-10-17T12:59:00Z">
        <w:r w:rsidR="00D94FBA" w:rsidRPr="00E81A3C">
          <w:rPr>
            <w:caps w:val="0"/>
            <w:lang w:val="es-ES"/>
          </w:rPr>
          <w:t>23</w:t>
        </w:r>
      </w:ins>
      <w:r w:rsidRPr="00E81A3C">
        <w:rPr>
          <w:caps w:val="0"/>
          <w:lang w:val="es-ES"/>
        </w:rPr>
        <w:t>)</w:t>
      </w:r>
      <w:bookmarkEnd w:id="7"/>
      <w:bookmarkEnd w:id="8"/>
    </w:p>
    <w:p w14:paraId="05ED14F7" w14:textId="7204AF80" w:rsidR="00E01F7B" w:rsidRPr="00E81A3C" w:rsidRDefault="00E01F7B" w:rsidP="00265C64">
      <w:pPr>
        <w:pStyle w:val="Restitle"/>
        <w:rPr>
          <w:lang w:val="es-ES"/>
        </w:rPr>
      </w:pPr>
      <w:bookmarkStart w:id="11" w:name="_Toc36190310"/>
      <w:bookmarkStart w:id="12" w:name="_Toc39735032"/>
      <w:del w:id="13" w:author="Pino Moreno, Marta" w:date="2023-10-17T13:01:00Z">
        <w:r w:rsidRPr="00E81A3C" w:rsidDel="00D94FBA">
          <w:rPr>
            <w:lang w:val="es-ES"/>
          </w:rPr>
          <w:delText>Protección</w:delText>
        </w:r>
      </w:del>
      <w:ins w:id="14" w:author="Pino Moreno, Marta" w:date="2023-10-17T13:01:00Z">
        <w:r w:rsidR="00D94FBA" w:rsidRPr="00E81A3C">
          <w:rPr>
            <w:lang w:val="es-ES"/>
          </w:rPr>
          <w:t>Estudios sobre posibles disposiciones reglamentarias para el reconocimiento</w:t>
        </w:r>
      </w:ins>
      <w:r w:rsidRPr="00E81A3C">
        <w:rPr>
          <w:lang w:val="es-ES"/>
        </w:rPr>
        <w:t xml:space="preserve"> de los sensores meteorológicos espaciales </w:t>
      </w:r>
      <w:del w:id="15" w:author="Pino Moreno, Marta" w:date="2023-10-17T13:02:00Z">
        <w:r w:rsidRPr="00E81A3C" w:rsidDel="00D94FBA">
          <w:rPr>
            <w:lang w:val="es-ES"/>
          </w:rPr>
          <w:delText>dependientes del espectro radioeléctrico utilizados para predicción y alertas mundiales</w:delText>
        </w:r>
      </w:del>
      <w:bookmarkEnd w:id="11"/>
      <w:bookmarkEnd w:id="12"/>
      <w:ins w:id="16" w:author="Pino Moreno, Marta" w:date="2023-10-17T13:02:00Z">
        <w:r w:rsidR="00D94FBA" w:rsidRPr="00E81A3C">
          <w:rPr>
            <w:lang w:val="es-ES"/>
          </w:rPr>
          <w:t>en el Reglamento de Radiocomunicaciones y nuevas atribuciones al servicio de radiocomunicaciones correspondiente</w:t>
        </w:r>
      </w:ins>
    </w:p>
    <w:p w14:paraId="7349EAC2" w14:textId="63F6444F" w:rsidR="00E01F7B" w:rsidRPr="00E81A3C" w:rsidRDefault="00E01F7B" w:rsidP="00265C64">
      <w:pPr>
        <w:pStyle w:val="Normalaftertitle"/>
        <w:rPr>
          <w:lang w:val="es-ES"/>
        </w:rPr>
      </w:pPr>
      <w:r w:rsidRPr="00E81A3C">
        <w:rPr>
          <w:lang w:val="es-ES"/>
        </w:rPr>
        <w:t>La Conferencia Mundial de Radiocomunicaciones (</w:t>
      </w:r>
      <w:del w:id="17" w:author="Pino Moreno, Marta" w:date="2023-10-17T13:02:00Z">
        <w:r w:rsidRPr="00E81A3C" w:rsidDel="007E6DC9">
          <w:rPr>
            <w:lang w:val="es-ES"/>
          </w:rPr>
          <w:delText>Sharm el-Sheikh</w:delText>
        </w:r>
      </w:del>
      <w:ins w:id="18" w:author="Pino Moreno, Marta" w:date="2023-10-17T13:02:00Z">
        <w:r w:rsidR="007E6DC9" w:rsidRPr="00E81A3C">
          <w:rPr>
            <w:lang w:val="es-ES"/>
          </w:rPr>
          <w:t>Dubái</w:t>
        </w:r>
      </w:ins>
      <w:r w:rsidRPr="00E81A3C">
        <w:rPr>
          <w:lang w:val="es-ES"/>
        </w:rPr>
        <w:t xml:space="preserve">, </w:t>
      </w:r>
      <w:del w:id="19" w:author="Pino Moreno, Marta" w:date="2023-10-17T13:02:00Z">
        <w:r w:rsidRPr="00E81A3C" w:rsidDel="007E6DC9">
          <w:rPr>
            <w:lang w:val="es-ES"/>
          </w:rPr>
          <w:delText>2019</w:delText>
        </w:r>
      </w:del>
      <w:ins w:id="20" w:author="Pino Moreno, Marta" w:date="2023-10-17T13:02:00Z">
        <w:r w:rsidR="007E6DC9" w:rsidRPr="00E81A3C">
          <w:rPr>
            <w:lang w:val="es-ES"/>
          </w:rPr>
          <w:t>2023</w:t>
        </w:r>
      </w:ins>
      <w:r w:rsidRPr="00E81A3C">
        <w:rPr>
          <w:lang w:val="es-ES"/>
        </w:rPr>
        <w:t>),</w:t>
      </w:r>
    </w:p>
    <w:p w14:paraId="75BFFE4F" w14:textId="77777777" w:rsidR="00E01F7B" w:rsidRPr="00E81A3C" w:rsidRDefault="00E01F7B" w:rsidP="00265C64">
      <w:pPr>
        <w:pStyle w:val="Call"/>
        <w:rPr>
          <w:lang w:val="es-ES"/>
        </w:rPr>
      </w:pPr>
      <w:r w:rsidRPr="00E81A3C">
        <w:rPr>
          <w:lang w:val="es-ES"/>
        </w:rPr>
        <w:t>considerando</w:t>
      </w:r>
    </w:p>
    <w:p w14:paraId="618C1F99" w14:textId="7412F1FB" w:rsidR="00E01F7B" w:rsidRPr="00E81A3C" w:rsidRDefault="00E01F7B" w:rsidP="00265C64">
      <w:pPr>
        <w:rPr>
          <w:lang w:val="es-ES"/>
        </w:rPr>
      </w:pPr>
      <w:r w:rsidRPr="00E81A3C">
        <w:rPr>
          <w:i/>
          <w:iCs/>
          <w:lang w:val="es-ES"/>
        </w:rPr>
        <w:t>a)</w:t>
      </w:r>
      <w:r w:rsidRPr="00E81A3C">
        <w:rPr>
          <w:lang w:val="es-ES"/>
        </w:rPr>
        <w:tab/>
        <w:t>que las observaciones meteorológicas espaciales son importantes para detectar</w:t>
      </w:r>
      <w:del w:id="21" w:author="Pino Moreno, Marta" w:date="2023-10-17T13:23:00Z">
        <w:r w:rsidRPr="00E81A3C" w:rsidDel="00E82491">
          <w:rPr>
            <w:lang w:val="es-ES"/>
          </w:rPr>
          <w:delText xml:space="preserve"> eventos de actividad solar que afectan a servicios esenciales para la economía, seguridad y protección de las administraciones y su población</w:delText>
        </w:r>
      </w:del>
      <w:ins w:id="22" w:author="Pino Moreno, Marta" w:date="2023-10-17T13:23:00Z">
        <w:r w:rsidR="00E82491" w:rsidRPr="00E81A3C">
          <w:rPr>
            <w:lang w:val="es-ES"/>
          </w:rPr>
          <w:t xml:space="preserve"> </w:t>
        </w:r>
      </w:ins>
      <w:ins w:id="23" w:author="Pino Moreno, Marta" w:date="2023-10-17T13:24:00Z">
        <w:r w:rsidR="00E82491" w:rsidRPr="00E81A3C">
          <w:rPr>
            <w:lang w:val="es-ES"/>
          </w:rPr>
          <w:t>f</w:t>
        </w:r>
      </w:ins>
      <w:ins w:id="24" w:author="Pino Moreno, Marta" w:date="2023-10-17T13:23:00Z">
        <w:r w:rsidR="00E82491" w:rsidRPr="00E81A3C">
          <w:rPr>
            <w:lang w:val="es-ES"/>
          </w:rPr>
          <w:t>enómenos naturales, principalmente generados por la actividad solar y que ocurren más allá de la mayor parte de la atmósfera terrestre, que influyen en el medio ambiente y la actividad humana en la Tierra</w:t>
        </w:r>
      </w:ins>
      <w:r w:rsidRPr="00E81A3C">
        <w:rPr>
          <w:spacing w:val="-1"/>
          <w:lang w:val="es-ES"/>
        </w:rPr>
        <w:t>;</w:t>
      </w:r>
    </w:p>
    <w:p w14:paraId="57A51702" w14:textId="77777777" w:rsidR="00E01F7B" w:rsidRPr="00E81A3C" w:rsidRDefault="00E01F7B" w:rsidP="00265C64">
      <w:pPr>
        <w:rPr>
          <w:lang w:val="es-ES"/>
        </w:rPr>
      </w:pPr>
      <w:r w:rsidRPr="00E81A3C">
        <w:rPr>
          <w:i/>
          <w:iCs/>
          <w:lang w:val="es-ES"/>
        </w:rPr>
        <w:lastRenderedPageBreak/>
        <w:t>b)</w:t>
      </w:r>
      <w:r w:rsidRPr="00E81A3C">
        <w:rPr>
          <w:lang w:val="es-ES"/>
        </w:rPr>
        <w:tab/>
        <w:t>que esas observaciones se hacen desde sistemas situados en tierra y en el espacio;</w:t>
      </w:r>
    </w:p>
    <w:p w14:paraId="73708D2D" w14:textId="77777777" w:rsidR="00E01F7B" w:rsidRPr="00E81A3C" w:rsidRDefault="00E01F7B" w:rsidP="00265C64">
      <w:pPr>
        <w:rPr>
          <w:lang w:val="es-ES"/>
        </w:rPr>
      </w:pPr>
      <w:r w:rsidRPr="00E81A3C">
        <w:rPr>
          <w:i/>
          <w:iCs/>
          <w:lang w:val="es-ES"/>
        </w:rPr>
        <w:t>c)</w:t>
      </w:r>
      <w:r w:rsidRPr="00E81A3C">
        <w:rPr>
          <w:lang w:val="es-ES"/>
        </w:rPr>
        <w:tab/>
        <w:t xml:space="preserve">que algunos de los sensores funcionan recibiendo </w:t>
      </w:r>
      <w:r w:rsidRPr="00E81A3C">
        <w:rPr>
          <w:szCs w:val="24"/>
          <w:lang w:val="es-ES"/>
        </w:rPr>
        <w:t xml:space="preserve">señales de oportunidad, como </w:t>
      </w:r>
      <w:r w:rsidRPr="00E81A3C">
        <w:rPr>
          <w:lang w:val="es-ES"/>
        </w:rPr>
        <w:t xml:space="preserve">emisiones naturales de bajo nivel del Sol o de la atmósfera terrestre </w:t>
      </w:r>
      <w:r w:rsidRPr="00E81A3C">
        <w:rPr>
          <w:szCs w:val="24"/>
          <w:lang w:val="es-ES"/>
        </w:rPr>
        <w:t>y de otros cuerpos celestiales, entre otras</w:t>
      </w:r>
      <w:r w:rsidRPr="00E81A3C">
        <w:rPr>
          <w:lang w:val="es-ES"/>
        </w:rPr>
        <w:t>, por lo que pueden sufrir interferencia perjudicial a niveles que serían tolerables para otros sistemas radioeléctricos</w:t>
      </w:r>
      <w:r w:rsidRPr="00E81A3C">
        <w:rPr>
          <w:spacing w:val="-1"/>
          <w:lang w:val="es-ES"/>
        </w:rPr>
        <w:t>;</w:t>
      </w:r>
    </w:p>
    <w:p w14:paraId="3FE4F54D" w14:textId="7D7D297D" w:rsidR="00E01F7B" w:rsidRPr="00E81A3C" w:rsidDel="003F56D0" w:rsidRDefault="00E01F7B" w:rsidP="00265C64">
      <w:pPr>
        <w:rPr>
          <w:del w:id="25" w:author="Pino Moreno, Marta" w:date="2023-10-17T13:24:00Z"/>
          <w:lang w:val="es-ES"/>
        </w:rPr>
      </w:pPr>
      <w:del w:id="26" w:author="Pino Moreno, Marta" w:date="2023-10-17T13:24:00Z">
        <w:r w:rsidRPr="00E81A3C" w:rsidDel="003F56D0">
          <w:rPr>
            <w:i/>
            <w:iCs/>
            <w:lang w:val="es-ES"/>
          </w:rPr>
          <w:delText>d)</w:delText>
        </w:r>
        <w:r w:rsidRPr="00E81A3C" w:rsidDel="003F56D0">
          <w:rPr>
            <w:lang w:val="es-ES"/>
          </w:rPr>
          <w:tab/>
          <w:delText xml:space="preserve">que la tecnología de sensores meteorológicos espaciales </w:delText>
        </w:r>
        <w:r w:rsidRPr="00E81A3C" w:rsidDel="003F56D0">
          <w:rPr>
            <w:szCs w:val="24"/>
            <w:lang w:val="es-ES"/>
          </w:rPr>
          <w:delText xml:space="preserve">dependientes del espectro </w:delText>
        </w:r>
        <w:r w:rsidRPr="00E81A3C" w:rsidDel="003F56D0">
          <w:rPr>
            <w:lang w:val="es-ES"/>
          </w:rPr>
          <w:delText>ha sido perfeccionada y se han emplazado sistemas operativos sin tener muy en cuenta las reglamentaciones del espectro nacionales o internacionales, ni la posible necesidad de protección contra la interferencia;</w:delText>
        </w:r>
      </w:del>
    </w:p>
    <w:p w14:paraId="473CE643" w14:textId="6499F748" w:rsidR="003F56D0" w:rsidRPr="00E81A3C" w:rsidRDefault="003F56D0" w:rsidP="00265C64">
      <w:pPr>
        <w:rPr>
          <w:ins w:id="27" w:author="Pino Moreno, Marta" w:date="2023-10-17T13:24:00Z"/>
          <w:i/>
          <w:szCs w:val="24"/>
          <w:lang w:val="es-ES"/>
        </w:rPr>
      </w:pPr>
      <w:ins w:id="28" w:author="Pino Moreno, Marta" w:date="2023-10-17T13:24:00Z">
        <w:r w:rsidRPr="00E81A3C">
          <w:rPr>
            <w:i/>
            <w:iCs/>
            <w:lang w:val="es-ES"/>
          </w:rPr>
          <w:t>d)</w:t>
        </w:r>
        <w:r w:rsidRPr="00E81A3C">
          <w:rPr>
            <w:lang w:val="es-ES"/>
          </w:rPr>
          <w:tab/>
          <w:t>que</w:t>
        </w:r>
        <w:r w:rsidRPr="00E81A3C">
          <w:rPr>
            <w:szCs w:val="24"/>
            <w:lang w:val="es-ES"/>
            <w:rPrChange w:id="29" w:author="Pino Moreno, Marta" w:date="2023-10-17T13:30:00Z">
              <w:rPr>
                <w:i/>
                <w:iCs/>
                <w:szCs w:val="24"/>
              </w:rPr>
            </w:rPrChange>
          </w:rPr>
          <w:t xml:space="preserve"> </w:t>
        </w:r>
      </w:ins>
      <w:ins w:id="30" w:author="Pino Moreno, Marta" w:date="2023-10-17T13:30:00Z">
        <w:r w:rsidRPr="00E81A3C">
          <w:rPr>
            <w:szCs w:val="24"/>
            <w:lang w:val="es-ES"/>
            <w:rPrChange w:id="31" w:author="Pino Moreno, Marta" w:date="2023-10-17T13:30:00Z">
              <w:rPr>
                <w:i/>
                <w:iCs/>
                <w:szCs w:val="24"/>
              </w:rPr>
            </w:rPrChange>
          </w:rPr>
          <w:t>se necesita una protección regulatoria radioeléctrica adecuada para los sistemas de observación meteorológica espacial que se utilizan operativamente en la generación de pronósticos y alertas de eventos meteorológicos espaciales que pueden provocar daño a sectores importantes de economías nacionales, el bienestar humano y la seguridad nacional;</w:t>
        </w:r>
      </w:ins>
    </w:p>
    <w:p w14:paraId="4DA371D9" w14:textId="652FA72E" w:rsidR="00E01F7B" w:rsidRPr="00E81A3C" w:rsidDel="00ED5E14" w:rsidRDefault="00E01F7B" w:rsidP="00265C64">
      <w:pPr>
        <w:rPr>
          <w:del w:id="32" w:author="Pino Moreno, Marta" w:date="2023-10-17T13:30:00Z"/>
          <w:szCs w:val="24"/>
          <w:lang w:val="es-ES"/>
        </w:rPr>
      </w:pPr>
      <w:del w:id="33" w:author="Pino Moreno, Marta" w:date="2023-10-17T13:30:00Z">
        <w:r w:rsidRPr="00E81A3C" w:rsidDel="00ED5E14">
          <w:rPr>
            <w:i/>
            <w:szCs w:val="24"/>
            <w:lang w:val="es-ES"/>
          </w:rPr>
          <w:delText>e)</w:delText>
        </w:r>
        <w:r w:rsidRPr="00E81A3C" w:rsidDel="00ED5E14">
          <w:rPr>
            <w:szCs w:val="24"/>
            <w:lang w:val="es-ES"/>
          </w:rPr>
          <w:tab/>
          <w:delText>que una variedad amplia de sensores meteorológicos espaciales dependientes del espectro funciona relativamente libre de interferencia perjudicial; sin embargo, el entorno de interferencia radioeléctrica podría modificarse como resultado de los cambios realizados en el Reglamento de Radiocomunicaciones;</w:delText>
        </w:r>
      </w:del>
    </w:p>
    <w:p w14:paraId="28D777D6" w14:textId="28F286D2" w:rsidR="00ED5E14" w:rsidRPr="00E81A3C" w:rsidRDefault="00ED5E14" w:rsidP="00265C64">
      <w:pPr>
        <w:rPr>
          <w:ins w:id="34" w:author="Pino Moreno, Marta" w:date="2023-10-17T13:30:00Z"/>
          <w:szCs w:val="24"/>
          <w:lang w:val="es-ES"/>
        </w:rPr>
      </w:pPr>
      <w:ins w:id="35" w:author="Pino Moreno, Marta" w:date="2023-10-17T13:30:00Z">
        <w:r w:rsidRPr="00E81A3C">
          <w:rPr>
            <w:i/>
            <w:szCs w:val="24"/>
            <w:lang w:val="es-ES"/>
          </w:rPr>
          <w:t>e)</w:t>
        </w:r>
        <w:r w:rsidRPr="00E81A3C">
          <w:rPr>
            <w:szCs w:val="24"/>
            <w:lang w:val="es-ES"/>
          </w:rPr>
          <w:tab/>
          <w:t>que</w:t>
        </w:r>
      </w:ins>
      <w:ins w:id="36" w:author="Pino Moreno, Marta" w:date="2023-10-17T13:37:00Z">
        <w:r w:rsidRPr="00E81A3C">
          <w:rPr>
            <w:lang w:val="es-ES"/>
          </w:rPr>
          <w:t xml:space="preserve"> </w:t>
        </w:r>
        <w:r w:rsidRPr="00E81A3C">
          <w:rPr>
            <w:szCs w:val="24"/>
            <w:lang w:val="es-ES"/>
          </w:rPr>
          <w:t xml:space="preserve">un ejemplo de los sensores meteorológicos espaciales es el Medidor de Opacidad Ionosférica Relativa (riómetro), que es un dispositivo que mide la intensidad del ruido radioeléctrico cósmico en la banda de decenas de MHz y mide la absorción de las ondas radioeléctricas que atraviesan la ionosfera; un riómetro observa los </w:t>
        </w:r>
      </w:ins>
      <w:ins w:id="37" w:author="Pino Moreno, Marta" w:date="2023-10-17T15:17:00Z">
        <w:r w:rsidR="0062169F" w:rsidRPr="00E81A3C">
          <w:rPr>
            <w:szCs w:val="24"/>
            <w:lang w:val="es-ES"/>
          </w:rPr>
          <w:t>fenómenos</w:t>
        </w:r>
      </w:ins>
      <w:ins w:id="38" w:author="Pino Moreno, Marta" w:date="2023-10-17T13:37:00Z">
        <w:r w:rsidRPr="00E81A3C">
          <w:rPr>
            <w:szCs w:val="24"/>
            <w:lang w:val="es-ES"/>
          </w:rPr>
          <w:t xml:space="preserve"> de absorción ionosférica que pueden causar la degradación o interrupción de las radiocomunicaciones en ondas decamétricas </w:t>
        </w:r>
      </w:ins>
      <w:ins w:id="39" w:author="Pino Moreno, Marta" w:date="2023-10-17T13:38:00Z">
        <w:r w:rsidRPr="00E81A3C">
          <w:rPr>
            <w:szCs w:val="24"/>
            <w:lang w:val="es-ES"/>
          </w:rPr>
          <w:t>durante</w:t>
        </w:r>
      </w:ins>
      <w:ins w:id="40" w:author="Pino Moreno, Marta" w:date="2023-10-17T13:37:00Z">
        <w:r w:rsidRPr="00E81A3C">
          <w:rPr>
            <w:szCs w:val="24"/>
            <w:lang w:val="es-ES"/>
          </w:rPr>
          <w:t xml:space="preserve"> un periodo de va de unos minutos a varios días; este </w:t>
        </w:r>
      </w:ins>
      <w:ins w:id="41" w:author="Pino Moreno, Marta" w:date="2023-10-17T15:18:00Z">
        <w:r w:rsidR="0062169F" w:rsidRPr="00E81A3C">
          <w:rPr>
            <w:szCs w:val="24"/>
            <w:lang w:val="es-ES"/>
          </w:rPr>
          <w:t>fenómeno</w:t>
        </w:r>
      </w:ins>
      <w:ins w:id="42" w:author="Pino Moreno, Marta" w:date="2023-10-17T13:37:00Z">
        <w:r w:rsidRPr="00E81A3C">
          <w:rPr>
            <w:szCs w:val="24"/>
            <w:lang w:val="es-ES"/>
          </w:rPr>
          <w:t xml:space="preserve"> puede provocar la interrupción de las comunicaciones aeronáuticas en ondas decamétricas a través de la región polar,</w:t>
        </w:r>
      </w:ins>
    </w:p>
    <w:p w14:paraId="12537ABC" w14:textId="2057125D" w:rsidR="00E01F7B" w:rsidRPr="00E81A3C" w:rsidDel="00EA1B62" w:rsidRDefault="00E01F7B" w:rsidP="00265C64">
      <w:pPr>
        <w:rPr>
          <w:del w:id="43" w:author="Pino Moreno, Marta" w:date="2023-10-17T13:47:00Z"/>
          <w:szCs w:val="24"/>
          <w:lang w:val="es-ES"/>
        </w:rPr>
      </w:pPr>
      <w:del w:id="44" w:author="Pino Moreno, Marta" w:date="2023-10-17T13:47:00Z">
        <w:r w:rsidRPr="00E81A3C" w:rsidDel="00EA1B62">
          <w:rPr>
            <w:i/>
            <w:szCs w:val="24"/>
            <w:lang w:val="es-ES"/>
          </w:rPr>
          <w:delText>f)</w:delText>
        </w:r>
        <w:r w:rsidRPr="00E81A3C" w:rsidDel="00EA1B62">
          <w:rPr>
            <w:szCs w:val="24"/>
            <w:lang w:val="es-ES"/>
          </w:rPr>
          <w:tab/>
          <w:delText>que los sensores meteorológicos espaciales dependientes del espectro pueden ser vulnerables a la interferencia causada por sistemas terrenales y a bordo de vehículos espaciales;</w:delText>
        </w:r>
      </w:del>
    </w:p>
    <w:p w14:paraId="27983D2A" w14:textId="40754427" w:rsidR="00E01F7B" w:rsidRPr="00E81A3C" w:rsidDel="00EA1B62" w:rsidRDefault="00E01F7B" w:rsidP="00265C64">
      <w:pPr>
        <w:rPr>
          <w:del w:id="45" w:author="Pino Moreno, Marta" w:date="2023-10-17T13:47:00Z"/>
          <w:szCs w:val="24"/>
          <w:lang w:val="es-ES"/>
        </w:rPr>
      </w:pPr>
      <w:del w:id="46" w:author="Pino Moreno, Marta" w:date="2023-10-17T13:47:00Z">
        <w:r w:rsidRPr="00E81A3C" w:rsidDel="00EA1B62">
          <w:rPr>
            <w:i/>
            <w:szCs w:val="24"/>
            <w:lang w:val="es-ES"/>
          </w:rPr>
          <w:delText>g)</w:delText>
        </w:r>
        <w:r w:rsidRPr="00E81A3C" w:rsidDel="00EA1B62">
          <w:rPr>
            <w:szCs w:val="24"/>
            <w:lang w:val="es-ES"/>
          </w:rPr>
          <w:tab/>
          <w:delText>que, si bien todos los sistemas de observación meteorológica espacial dependientes del espectro son importantes, los que más necesitan de protección reglamentaria son los sistemas que se utilizan para generar pronósticos y alertas de eventos meteorológicos espaciales que pueden provocar daños a sectores importantes de economías nacionales, el bienestar humano y la seguridad nacional;</w:delText>
        </w:r>
      </w:del>
    </w:p>
    <w:p w14:paraId="166F36F2" w14:textId="6808EDE0" w:rsidR="00E01F7B" w:rsidRPr="00E81A3C" w:rsidDel="00EA1B62" w:rsidRDefault="00E01F7B" w:rsidP="00265C64">
      <w:pPr>
        <w:rPr>
          <w:del w:id="47" w:author="Pino Moreno, Marta" w:date="2023-10-17T13:47:00Z"/>
          <w:lang w:val="es-ES"/>
        </w:rPr>
      </w:pPr>
      <w:del w:id="48" w:author="Pino Moreno, Marta" w:date="2023-10-17T13:47:00Z">
        <w:r w:rsidRPr="00E81A3C" w:rsidDel="00EA1B62">
          <w:rPr>
            <w:i/>
            <w:szCs w:val="24"/>
            <w:lang w:val="es-ES"/>
          </w:rPr>
          <w:delText>h)</w:delText>
        </w:r>
        <w:r w:rsidRPr="00E81A3C" w:rsidDel="00EA1B62">
          <w:rPr>
            <w:szCs w:val="24"/>
            <w:lang w:val="es-ES"/>
          </w:rPr>
          <w:tab/>
          <w:delText>que la utilización de frecuencias no es congruente en el número limitado de sistemas operativos</w:delText>
        </w:r>
        <w:r w:rsidRPr="00E81A3C" w:rsidDel="00EA1B62">
          <w:rPr>
            <w:spacing w:val="-1"/>
            <w:lang w:val="es-ES"/>
          </w:rPr>
          <w:delText>,</w:delText>
        </w:r>
      </w:del>
    </w:p>
    <w:p w14:paraId="3C8FFA6E" w14:textId="77777777" w:rsidR="00EA1B62" w:rsidRPr="00E81A3C" w:rsidRDefault="00EA1B62" w:rsidP="00265C64">
      <w:pPr>
        <w:pStyle w:val="Call"/>
        <w:rPr>
          <w:ins w:id="49" w:author="Pino Moreno, Marta" w:date="2023-10-17T13:47:00Z"/>
          <w:lang w:val="es-ES"/>
        </w:rPr>
      </w:pPr>
      <w:ins w:id="50" w:author="Pino Moreno, Marta" w:date="2023-10-17T13:47:00Z">
        <w:r w:rsidRPr="00E81A3C">
          <w:rPr>
            <w:lang w:val="es-ES"/>
          </w:rPr>
          <w:t xml:space="preserve">considerando además </w:t>
        </w:r>
      </w:ins>
    </w:p>
    <w:p w14:paraId="072A52ED" w14:textId="19B5830E" w:rsidR="00EA1B62" w:rsidRPr="00E81A3C" w:rsidRDefault="00EA1B62" w:rsidP="008F7585">
      <w:pPr>
        <w:rPr>
          <w:ins w:id="51" w:author="Pino Moreno, Marta" w:date="2023-10-17T13:48:00Z"/>
          <w:lang w:val="es-ES"/>
        </w:rPr>
        <w:pPrChange w:id="52" w:author="Catalano Moreira, Rossana" w:date="2023-10-27T09:26:00Z">
          <w:pPr>
            <w:spacing w:beforeLines="50"/>
          </w:pPr>
        </w:pPrChange>
      </w:pPr>
      <w:ins w:id="53" w:author="Pino Moreno, Marta" w:date="2023-10-17T13:48:00Z">
        <w:r w:rsidRPr="00E81A3C">
          <w:rPr>
            <w:i/>
            <w:iCs/>
            <w:lang w:val="es-ES"/>
          </w:rPr>
          <w:t>a)</w:t>
        </w:r>
        <w:r w:rsidRPr="00E81A3C">
          <w:rPr>
            <w:lang w:val="es-ES"/>
          </w:rPr>
          <w:tab/>
        </w:r>
        <w:r w:rsidR="00B35C43" w:rsidRPr="00E81A3C">
          <w:rPr>
            <w:lang w:val="es-ES"/>
          </w:rPr>
          <w:t>que los estudios del UIT-R han desarrollado posibles soluciones para describir el reconocimiento adecuado en el Reglamento de Radiocomunicaciones, entre las que se incluyen:</w:t>
        </w:r>
      </w:ins>
    </w:p>
    <w:p w14:paraId="7DBC0744" w14:textId="23B6B501" w:rsidR="00EA1B62" w:rsidRPr="00E81A3C" w:rsidRDefault="006D4B09" w:rsidP="00EA1B62">
      <w:pPr>
        <w:pStyle w:val="enumlev1"/>
        <w:rPr>
          <w:ins w:id="54" w:author="Pino Moreno, Marta" w:date="2023-10-17T13:48:00Z"/>
          <w:lang w:val="es-ES"/>
        </w:rPr>
      </w:pPr>
      <w:ins w:id="55" w:author="Catalano Moreira, Rossana" w:date="2023-10-27T08:35:00Z">
        <w:r w:rsidRPr="006D4B09">
          <w:rPr>
            <w:lang w:val="es-ES" w:eastAsia="ja-JP"/>
          </w:rPr>
          <w:t>–</w:t>
        </w:r>
      </w:ins>
      <w:ins w:id="56" w:author="Pino Moreno, Marta" w:date="2023-10-17T13:48:00Z">
        <w:r w:rsidR="00EA1B62" w:rsidRPr="00E81A3C">
          <w:rPr>
            <w:lang w:val="es-ES" w:eastAsia="ja-JP"/>
          </w:rPr>
          <w:tab/>
        </w:r>
      </w:ins>
      <w:ins w:id="57" w:author="Pino Moreno, Marta" w:date="2023-10-17T13:51:00Z">
        <w:r w:rsidR="00B35C43" w:rsidRPr="00E81A3C">
          <w:rPr>
            <w:lang w:val="es-ES"/>
          </w:rPr>
          <w:t xml:space="preserve">un ejemplo de definición de meteorología espacial en la Sección VIII del Artículo </w:t>
        </w:r>
      </w:ins>
      <w:ins w:id="58" w:author="Pino Moreno, Marta" w:date="2023-10-17T13:48:00Z">
        <w:r w:rsidR="00EA1B62" w:rsidRPr="00E81A3C">
          <w:rPr>
            <w:b/>
            <w:bCs/>
            <w:lang w:val="es-ES"/>
          </w:rPr>
          <w:t>1</w:t>
        </w:r>
        <w:r w:rsidR="00EA1B62" w:rsidRPr="00E81A3C">
          <w:rPr>
            <w:lang w:val="es-ES"/>
          </w:rPr>
          <w:t xml:space="preserve">: </w:t>
        </w:r>
      </w:ins>
      <w:ins w:id="59" w:author="Pino Moreno, Marta" w:date="2023-10-17T13:55:00Z">
        <w:r w:rsidR="00E114B0" w:rsidRPr="00E81A3C">
          <w:rPr>
            <w:lang w:val="es-ES"/>
          </w:rPr>
          <w:t>«</w:t>
        </w:r>
        <w:r w:rsidR="00E114B0" w:rsidRPr="00E81A3C">
          <w:rPr>
            <w:i/>
            <w:iCs/>
            <w:lang w:val="es-ES"/>
            <w:rPrChange w:id="60" w:author="Pino Moreno, Marta" w:date="2023-10-17T13:55:00Z">
              <w:rPr/>
            </w:rPrChange>
          </w:rPr>
          <w:t>meteorología espacial</w:t>
        </w:r>
        <w:r w:rsidR="00E114B0" w:rsidRPr="00E81A3C">
          <w:rPr>
            <w:lang w:val="es-ES"/>
          </w:rPr>
          <w:t>: fenómenos naturales, principalmente generados por la actividad solar y que ocurren más allá de la mayor parte de la atmósfera terrestre, que influyen en el medio ambiente y la actividad humana en la Tierra»</w:t>
        </w:r>
      </w:ins>
      <w:ins w:id="61" w:author="Pino Moreno, Marta" w:date="2023-10-17T13:48:00Z">
        <w:r w:rsidR="00EA1B62" w:rsidRPr="00E81A3C">
          <w:rPr>
            <w:lang w:val="es-ES"/>
          </w:rPr>
          <w:t>;</w:t>
        </w:r>
      </w:ins>
    </w:p>
    <w:p w14:paraId="316FAC3F" w14:textId="37E94CAA" w:rsidR="00EA1B62" w:rsidRPr="00E81A3C" w:rsidRDefault="006D4B09" w:rsidP="00EA1B62">
      <w:pPr>
        <w:pStyle w:val="enumlev1"/>
        <w:rPr>
          <w:ins w:id="62" w:author="Pino Moreno, Marta" w:date="2023-10-17T13:48:00Z"/>
          <w:lang w:val="es-ES" w:eastAsia="ja-JP"/>
        </w:rPr>
      </w:pPr>
      <w:ins w:id="63" w:author="Catalano Moreira, Rossana" w:date="2023-10-27T08:34:00Z">
        <w:r w:rsidRPr="006D4B09">
          <w:rPr>
            <w:lang w:val="es-ES" w:eastAsia="ja-JP"/>
          </w:rPr>
          <w:t>–</w:t>
        </w:r>
      </w:ins>
      <w:ins w:id="64" w:author="Pino Moreno, Marta" w:date="2023-10-17T13:48:00Z">
        <w:r w:rsidR="00EA1B62" w:rsidRPr="00E81A3C">
          <w:rPr>
            <w:lang w:val="es-ES" w:eastAsia="ja-JP"/>
          </w:rPr>
          <w:tab/>
        </w:r>
      </w:ins>
      <w:ins w:id="65" w:author="Pino Moreno, Marta" w:date="2023-10-17T13:59:00Z">
        <w:r w:rsidR="000B6423" w:rsidRPr="00E81A3C">
          <w:rPr>
            <w:lang w:val="es-ES" w:eastAsia="ja-JP"/>
          </w:rPr>
          <w:t>designación de un subconjunto del</w:t>
        </w:r>
      </w:ins>
      <w:r w:rsidR="006865C8">
        <w:rPr>
          <w:lang w:val="es-ES" w:eastAsia="ja-JP"/>
        </w:rPr>
        <w:t xml:space="preserve"> </w:t>
      </w:r>
      <w:ins w:id="66" w:author="Pino Moreno, Marta" w:date="2023-10-17T13:59:00Z">
        <w:r w:rsidR="000B6423" w:rsidRPr="00E81A3C">
          <w:rPr>
            <w:lang w:val="es-ES" w:eastAsia="ja-JP"/>
          </w:rPr>
          <w:t>servicio de ayudas a la meteorología (MetAids), representado como «servicio MetAids (meteorología espacial)», para los sensores meteorológicos espaciales s</w:t>
        </w:r>
      </w:ins>
      <w:ins w:id="67" w:author="Spanish" w:date="2023-10-17T17:03:00Z">
        <w:r w:rsidR="009F0245">
          <w:rPr>
            <w:lang w:val="es-ES" w:eastAsia="ja-JP"/>
          </w:rPr>
          <w:t>ó</w:t>
        </w:r>
      </w:ins>
      <w:ins w:id="68" w:author="Pino Moreno, Marta" w:date="2023-10-17T13:59:00Z">
        <w:r w:rsidR="000B6423" w:rsidRPr="00E81A3C">
          <w:rPr>
            <w:lang w:val="es-ES" w:eastAsia="ja-JP"/>
          </w:rPr>
          <w:t>lo receptores y los activos;</w:t>
        </w:r>
      </w:ins>
    </w:p>
    <w:p w14:paraId="242FC022" w14:textId="4E3024E2" w:rsidR="00EA1B62" w:rsidRPr="00E81A3C" w:rsidRDefault="006D4B09" w:rsidP="00EA1B62">
      <w:pPr>
        <w:pStyle w:val="enumlev1"/>
        <w:rPr>
          <w:ins w:id="69" w:author="Pino Moreno, Marta" w:date="2023-10-17T13:48:00Z"/>
          <w:lang w:val="es-ES" w:eastAsia="ja-JP"/>
        </w:rPr>
      </w:pPr>
      <w:ins w:id="70" w:author="Catalano Moreira, Rossana" w:date="2023-10-27T08:34:00Z">
        <w:r w:rsidRPr="006D4B09">
          <w:rPr>
            <w:lang w:val="es-ES" w:eastAsia="ja-JP"/>
          </w:rPr>
          <w:t>–</w:t>
        </w:r>
      </w:ins>
      <w:ins w:id="71" w:author="Pino Moreno, Marta" w:date="2023-10-17T13:48:00Z">
        <w:r w:rsidR="00EA1B62" w:rsidRPr="00E81A3C">
          <w:rPr>
            <w:lang w:val="es-ES" w:eastAsia="ja-JP"/>
          </w:rPr>
          <w:tab/>
        </w:r>
      </w:ins>
      <w:ins w:id="72" w:author="Pino Moreno, Marta" w:date="2023-10-17T14:01:00Z">
        <w:r w:rsidR="000B6423" w:rsidRPr="00E81A3C">
          <w:rPr>
            <w:lang w:val="es-ES" w:eastAsia="ja-JP"/>
          </w:rPr>
          <w:t xml:space="preserve">introducción de una nueva disposición en el Artículo </w:t>
        </w:r>
        <w:r w:rsidR="000B6423" w:rsidRPr="00E81A3C">
          <w:rPr>
            <w:b/>
            <w:bCs/>
            <w:lang w:val="es-ES" w:eastAsia="ja-JP"/>
            <w:rPrChange w:id="73" w:author="Pino Moreno, Marta" w:date="2023-10-17T14:01:00Z">
              <w:rPr>
                <w:lang w:eastAsia="ja-JP"/>
              </w:rPr>
            </w:rPrChange>
          </w:rPr>
          <w:t>4</w:t>
        </w:r>
        <w:r w:rsidR="000B6423" w:rsidRPr="00E81A3C">
          <w:rPr>
            <w:lang w:val="es-ES" w:eastAsia="ja-JP"/>
          </w:rPr>
          <w:t xml:space="preserve"> para establecer un vínculo entre la meteorología espacial y el servicio MetAids; un ejemplo de esta disposición es: «Los </w:t>
        </w:r>
        <w:r w:rsidR="000B6423" w:rsidRPr="00E81A3C">
          <w:rPr>
            <w:lang w:val="es-ES" w:eastAsia="ja-JP"/>
          </w:rPr>
          <w:lastRenderedPageBreak/>
          <w:t>sistemas de sensores meteorológicos espaciales pueden funcionar en atribuciones al servicio de ayudas a la meteorología (meteorología espacial)</w:t>
        </w:r>
      </w:ins>
      <w:ins w:id="74" w:author="Catalano Moreira, Rossana" w:date="2023-10-27T09:33:00Z">
        <w:r w:rsidR="002C7204">
          <w:rPr>
            <w:lang w:val="es-ES" w:eastAsia="ja-JP"/>
          </w:rPr>
          <w:t>.</w:t>
        </w:r>
      </w:ins>
      <w:ins w:id="75" w:author="Pino Moreno, Marta" w:date="2023-10-17T14:01:00Z">
        <w:r w:rsidR="000B6423" w:rsidRPr="00E81A3C">
          <w:rPr>
            <w:lang w:val="es-ES" w:eastAsia="ja-JP"/>
          </w:rPr>
          <w:t>»;</w:t>
        </w:r>
      </w:ins>
    </w:p>
    <w:p w14:paraId="56EAAA9F" w14:textId="71F5E62F" w:rsidR="00EA1B62" w:rsidRPr="00E81A3C" w:rsidRDefault="00EA1B62" w:rsidP="00EA1B62">
      <w:pPr>
        <w:spacing w:beforeLines="50"/>
        <w:rPr>
          <w:ins w:id="76" w:author="Pino Moreno, Marta" w:date="2023-10-17T13:48:00Z"/>
          <w:lang w:val="es-ES" w:eastAsia="ja-JP"/>
        </w:rPr>
      </w:pPr>
      <w:ins w:id="77" w:author="Pino Moreno, Marta" w:date="2023-10-17T13:48:00Z">
        <w:r w:rsidRPr="00E81A3C">
          <w:rPr>
            <w:i/>
            <w:iCs/>
            <w:lang w:val="es-ES" w:eastAsia="ja-JP"/>
          </w:rPr>
          <w:t>b)</w:t>
        </w:r>
        <w:r w:rsidRPr="00E81A3C">
          <w:rPr>
            <w:i/>
            <w:iCs/>
            <w:lang w:val="es-ES" w:eastAsia="ja-JP"/>
          </w:rPr>
          <w:tab/>
        </w:r>
      </w:ins>
      <w:ins w:id="78" w:author="Pino Moreno, Marta" w:date="2023-10-17T14:04:00Z">
        <w:r w:rsidR="0040338D" w:rsidRPr="00E81A3C">
          <w:rPr>
            <w:lang w:val="es-ES"/>
          </w:rPr>
          <w:t>que la inclusión de los sistemas de meteorología espacial en el marco del servicio MetAids garantizaría que no se vieran afectadas negativamente las observaciones meteorológicas espaciales que en la actualidad utilizan atribuciones al servicio de radioastronomía (SRA),</w:t>
        </w:r>
      </w:ins>
    </w:p>
    <w:p w14:paraId="439BAEB7" w14:textId="5CE79D72" w:rsidR="00E01F7B" w:rsidRPr="00E81A3C" w:rsidRDefault="00E01F7B" w:rsidP="00265C64">
      <w:pPr>
        <w:pStyle w:val="Call"/>
        <w:rPr>
          <w:szCs w:val="24"/>
          <w:lang w:val="es-ES"/>
        </w:rPr>
      </w:pPr>
      <w:r w:rsidRPr="00E81A3C">
        <w:rPr>
          <w:lang w:val="es-ES"/>
        </w:rPr>
        <w:t>reconociendo</w:t>
      </w:r>
    </w:p>
    <w:p w14:paraId="468A834A" w14:textId="17AD0D4D" w:rsidR="00E01F7B" w:rsidRPr="00E81A3C" w:rsidDel="00E43191" w:rsidRDefault="00E01F7B" w:rsidP="00265C64">
      <w:pPr>
        <w:rPr>
          <w:del w:id="79" w:author="Pino Moreno, Marta" w:date="2023-10-17T14:04:00Z"/>
          <w:spacing w:val="-1"/>
          <w:lang w:val="es-ES"/>
        </w:rPr>
      </w:pPr>
      <w:del w:id="80" w:author="Pino Moreno, Marta" w:date="2023-10-17T14:04:00Z">
        <w:r w:rsidRPr="00E81A3C" w:rsidDel="00E43191">
          <w:rPr>
            <w:i/>
            <w:iCs/>
            <w:lang w:val="es-ES"/>
          </w:rPr>
          <w:delText>a)</w:delText>
        </w:r>
        <w:r w:rsidRPr="00E81A3C" w:rsidDel="00E43191">
          <w:rPr>
            <w:lang w:val="es-ES"/>
          </w:rPr>
          <w:tab/>
          <w:delText>que ninguna banda de frecuencias ha sido documentada de ninguna manera en el Reglamento de Radiocomunicaciones para aplicaciones de sensores meteorológicos espaciales</w:delText>
        </w:r>
        <w:r w:rsidRPr="00E81A3C" w:rsidDel="00E43191">
          <w:rPr>
            <w:spacing w:val="-1"/>
            <w:lang w:val="es-ES"/>
          </w:rPr>
          <w:delText>;</w:delText>
        </w:r>
      </w:del>
    </w:p>
    <w:p w14:paraId="4ADB7B6F" w14:textId="1D97D692" w:rsidR="00E01F7B" w:rsidRPr="00E81A3C" w:rsidRDefault="00E01F7B" w:rsidP="00265C64">
      <w:pPr>
        <w:rPr>
          <w:ins w:id="81" w:author="Pino Moreno, Marta" w:date="2023-10-17T14:05:00Z"/>
          <w:szCs w:val="24"/>
          <w:lang w:val="es-ES"/>
        </w:rPr>
      </w:pPr>
      <w:del w:id="82" w:author="Pino Moreno, Marta" w:date="2023-10-17T14:04:00Z">
        <w:r w:rsidRPr="00E81A3C" w:rsidDel="0011079B">
          <w:rPr>
            <w:i/>
            <w:szCs w:val="24"/>
            <w:lang w:val="es-ES"/>
          </w:rPr>
          <w:delText>b</w:delText>
        </w:r>
      </w:del>
      <w:ins w:id="83" w:author="Pino Moreno, Marta" w:date="2023-10-17T14:04:00Z">
        <w:r w:rsidR="0011079B" w:rsidRPr="00E81A3C">
          <w:rPr>
            <w:i/>
            <w:szCs w:val="24"/>
            <w:lang w:val="es-ES"/>
          </w:rPr>
          <w:t>a</w:t>
        </w:r>
      </w:ins>
      <w:r w:rsidRPr="00E81A3C">
        <w:rPr>
          <w:i/>
          <w:iCs/>
          <w:szCs w:val="24"/>
          <w:lang w:val="es-ES"/>
        </w:rPr>
        <w:t>)</w:t>
      </w:r>
      <w:r w:rsidRPr="00E81A3C">
        <w:rPr>
          <w:szCs w:val="24"/>
          <w:lang w:val="es-ES"/>
        </w:rPr>
        <w:tab/>
        <w:t>que el Informe UIT-R RS.2456-0 – Sistemas de sensores meteorológicos espaciales que utilizan el espectro radioeléctrico contiene un resumen de los sensores meteorológicos espaciales dependientes del espectro e identifica los sistemas operativos más críticos (en adelante denominados sistemas operativos);</w:t>
      </w:r>
    </w:p>
    <w:p w14:paraId="545A21EA" w14:textId="7388A162" w:rsidR="0011079B" w:rsidRPr="00E81A3C" w:rsidRDefault="0011079B" w:rsidP="00265C64">
      <w:pPr>
        <w:rPr>
          <w:szCs w:val="24"/>
          <w:lang w:val="es-ES"/>
        </w:rPr>
      </w:pPr>
      <w:ins w:id="84" w:author="Pino Moreno, Marta" w:date="2023-10-17T14:05:00Z">
        <w:r w:rsidRPr="00E81A3C">
          <w:rPr>
            <w:i/>
            <w:lang w:val="es-ES" w:eastAsia="ja-JP"/>
          </w:rPr>
          <w:t>b)</w:t>
        </w:r>
        <w:r w:rsidRPr="00E81A3C">
          <w:rPr>
            <w:i/>
            <w:lang w:val="es-ES" w:eastAsia="ja-JP"/>
          </w:rPr>
          <w:tab/>
        </w:r>
      </w:ins>
      <w:ins w:id="85" w:author="Pino Moreno, Marta" w:date="2023-10-17T14:08:00Z">
        <w:r w:rsidRPr="00E81A3C">
          <w:rPr>
            <w:iCs/>
            <w:lang w:val="es-ES" w:eastAsia="ja-JP"/>
          </w:rPr>
          <w:t xml:space="preserve">que las disposiciones vigentes del Artículo </w:t>
        </w:r>
        <w:r w:rsidRPr="00E81A3C">
          <w:rPr>
            <w:b/>
            <w:bCs/>
            <w:iCs/>
            <w:lang w:val="es-ES" w:eastAsia="ja-JP"/>
            <w:rPrChange w:id="86" w:author="Pino Moreno, Marta" w:date="2023-10-17T14:08:00Z">
              <w:rPr>
                <w:iCs/>
                <w:lang w:eastAsia="ja-JP"/>
              </w:rPr>
            </w:rPrChange>
          </w:rPr>
          <w:t>11</w:t>
        </w:r>
        <w:r w:rsidRPr="00E81A3C">
          <w:rPr>
            <w:iCs/>
            <w:lang w:val="es-ES" w:eastAsia="ja-JP"/>
          </w:rPr>
          <w:t xml:space="preserve"> no </w:t>
        </w:r>
      </w:ins>
      <w:ins w:id="87" w:author="Pino Moreno, Marta" w:date="2023-10-17T14:09:00Z">
        <w:r w:rsidR="00B50491" w:rsidRPr="00E81A3C">
          <w:rPr>
            <w:iCs/>
            <w:lang w:val="es-ES" w:eastAsia="ja-JP"/>
          </w:rPr>
          <w:t>permiten a las administraciones notificar</w:t>
        </w:r>
      </w:ins>
      <w:ins w:id="88" w:author="Pino Moreno, Marta" w:date="2023-10-17T14:08:00Z">
        <w:r w:rsidRPr="00E81A3C">
          <w:rPr>
            <w:iCs/>
            <w:lang w:val="es-ES" w:eastAsia="ja-JP"/>
          </w:rPr>
          <w:t xml:space="preserve"> asignaciones de frecuencias a estaciones de radiocomunicaciones terrenales </w:t>
        </w:r>
      </w:ins>
      <w:ins w:id="89" w:author="Spanish" w:date="2023-10-18T08:37:00Z">
        <w:r w:rsidR="005B3E2A">
          <w:rPr>
            <w:iCs/>
            <w:lang w:val="es-ES" w:eastAsia="ja-JP"/>
          </w:rPr>
          <w:t>sólo</w:t>
        </w:r>
      </w:ins>
      <w:ins w:id="90" w:author="Pino Moreno, Marta" w:date="2023-10-17T14:08:00Z">
        <w:r w:rsidRPr="00E81A3C">
          <w:rPr>
            <w:iCs/>
            <w:lang w:val="es-ES" w:eastAsia="ja-JP"/>
          </w:rPr>
          <w:t xml:space="preserve"> receptoras, salvo para algunos tipos de estaciones (véanse los números </w:t>
        </w:r>
        <w:r w:rsidRPr="00E81A3C">
          <w:rPr>
            <w:b/>
            <w:bCs/>
            <w:iCs/>
            <w:lang w:val="es-ES" w:eastAsia="ja-JP"/>
            <w:rPrChange w:id="91" w:author="Pino Moreno, Marta" w:date="2023-10-17T14:08:00Z">
              <w:rPr>
                <w:iCs/>
                <w:lang w:eastAsia="ja-JP"/>
              </w:rPr>
            </w:rPrChange>
          </w:rPr>
          <w:t>11.2</w:t>
        </w:r>
        <w:r w:rsidRPr="00E81A3C">
          <w:rPr>
            <w:iCs/>
            <w:lang w:val="es-ES" w:eastAsia="ja-JP"/>
          </w:rPr>
          <w:t xml:space="preserve">, </w:t>
        </w:r>
        <w:r w:rsidRPr="00E81A3C">
          <w:rPr>
            <w:b/>
            <w:bCs/>
            <w:iCs/>
            <w:lang w:val="es-ES" w:eastAsia="ja-JP"/>
            <w:rPrChange w:id="92" w:author="Pino Moreno, Marta" w:date="2023-10-17T14:08:00Z">
              <w:rPr>
                <w:iCs/>
                <w:lang w:eastAsia="ja-JP"/>
              </w:rPr>
            </w:rPrChange>
          </w:rPr>
          <w:t>11.9</w:t>
        </w:r>
        <w:r w:rsidRPr="00E81A3C">
          <w:rPr>
            <w:iCs/>
            <w:lang w:val="es-ES" w:eastAsia="ja-JP"/>
          </w:rPr>
          <w:t xml:space="preserve"> y </w:t>
        </w:r>
        <w:r w:rsidRPr="00E81A3C">
          <w:rPr>
            <w:b/>
            <w:bCs/>
            <w:iCs/>
            <w:lang w:val="es-ES" w:eastAsia="ja-JP"/>
            <w:rPrChange w:id="93" w:author="Pino Moreno, Marta" w:date="2023-10-17T14:08:00Z">
              <w:rPr>
                <w:iCs/>
                <w:lang w:eastAsia="ja-JP"/>
              </w:rPr>
            </w:rPrChange>
          </w:rPr>
          <w:t>11.12</w:t>
        </w:r>
        <w:r w:rsidRPr="00E81A3C">
          <w:rPr>
            <w:iCs/>
            <w:lang w:val="es-ES" w:eastAsia="ja-JP"/>
          </w:rPr>
          <w:t xml:space="preserve">) y que, por consiguiente, no se prevé ningún procedimiento para notificar las estaciones (de meteorología espacial) MetAids </w:t>
        </w:r>
      </w:ins>
      <w:ins w:id="94" w:author="Spanish" w:date="2023-10-18T08:35:00Z">
        <w:r w:rsidR="005B3E2A">
          <w:rPr>
            <w:iCs/>
            <w:lang w:val="es-ES" w:eastAsia="ja-JP"/>
          </w:rPr>
          <w:t>s</w:t>
        </w:r>
      </w:ins>
      <w:ins w:id="95" w:author="Spanish" w:date="2023-10-18T08:37:00Z">
        <w:r w:rsidR="005B3E2A">
          <w:rPr>
            <w:iCs/>
            <w:lang w:val="es-ES" w:eastAsia="ja-JP"/>
          </w:rPr>
          <w:t>ólo</w:t>
        </w:r>
      </w:ins>
      <w:ins w:id="96" w:author="Pino Moreno, Marta" w:date="2023-10-17T14:08:00Z">
        <w:r w:rsidRPr="00E81A3C">
          <w:rPr>
            <w:iCs/>
            <w:lang w:val="es-ES" w:eastAsia="ja-JP"/>
          </w:rPr>
          <w:t xml:space="preserve"> receptoras;</w:t>
        </w:r>
      </w:ins>
    </w:p>
    <w:p w14:paraId="611B2B16" w14:textId="5ECF04D1" w:rsidR="00E01F7B" w:rsidRPr="00E81A3C" w:rsidDel="00236E50" w:rsidRDefault="00E01F7B" w:rsidP="00265C64">
      <w:pPr>
        <w:rPr>
          <w:del w:id="97" w:author="Pino Moreno, Marta" w:date="2023-10-17T14:10:00Z"/>
          <w:szCs w:val="24"/>
          <w:lang w:val="es-ES"/>
        </w:rPr>
      </w:pPr>
      <w:del w:id="98" w:author="Pino Moreno, Marta" w:date="2023-10-17T14:10:00Z">
        <w:r w:rsidRPr="00E81A3C" w:rsidDel="00236E50">
          <w:rPr>
            <w:i/>
            <w:iCs/>
            <w:szCs w:val="24"/>
            <w:lang w:val="es-ES"/>
          </w:rPr>
          <w:delText>c)</w:delText>
        </w:r>
        <w:r w:rsidRPr="00E81A3C" w:rsidDel="00236E50">
          <w:rPr>
            <w:szCs w:val="24"/>
            <w:lang w:val="es-ES"/>
          </w:rPr>
          <w:tab/>
          <w:delText>que los sistemas operativos utilizados para la vigilancia meteorológica espacial, la predicción y las alertas, documentados en el Informe UIT-R RS.2456-0, están desplegados a escala mundial;</w:delText>
        </w:r>
      </w:del>
    </w:p>
    <w:p w14:paraId="3B1708F6" w14:textId="0B514DAE" w:rsidR="00E01F7B" w:rsidRPr="00E81A3C" w:rsidDel="00236E50" w:rsidRDefault="00E01F7B" w:rsidP="00265C64">
      <w:pPr>
        <w:rPr>
          <w:del w:id="99" w:author="Pino Moreno, Marta" w:date="2023-10-17T14:10:00Z"/>
          <w:szCs w:val="24"/>
          <w:lang w:val="es-ES"/>
        </w:rPr>
      </w:pPr>
      <w:del w:id="100" w:author="Pino Moreno, Marta" w:date="2023-10-17T14:10:00Z">
        <w:r w:rsidRPr="00E81A3C" w:rsidDel="00236E50">
          <w:rPr>
            <w:i/>
            <w:szCs w:val="24"/>
            <w:lang w:val="es-ES"/>
          </w:rPr>
          <w:delText>d)</w:delText>
        </w:r>
        <w:r w:rsidRPr="00E81A3C" w:rsidDel="00236E50">
          <w:rPr>
            <w:szCs w:val="24"/>
            <w:lang w:val="es-ES"/>
          </w:rPr>
          <w:tab/>
          <w:delText>que, si bien en la actualidad la cantidad de sistemas es limitada, el interés y la importancia de los datos de los sistemas de vigilancia de meteorología espacial son cada vez mayores;</w:delText>
        </w:r>
      </w:del>
    </w:p>
    <w:p w14:paraId="7DBF9337" w14:textId="4A530C01" w:rsidR="00E01F7B" w:rsidRPr="00E81A3C" w:rsidDel="00236E50" w:rsidRDefault="00E01F7B" w:rsidP="00265C64">
      <w:pPr>
        <w:rPr>
          <w:del w:id="101" w:author="Pino Moreno, Marta" w:date="2023-10-17T14:10:00Z"/>
          <w:szCs w:val="24"/>
          <w:lang w:val="es-ES"/>
        </w:rPr>
      </w:pPr>
      <w:del w:id="102" w:author="Pino Moreno, Marta" w:date="2023-10-17T14:10:00Z">
        <w:r w:rsidRPr="00E81A3C" w:rsidDel="00236E50">
          <w:rPr>
            <w:i/>
            <w:iCs/>
            <w:szCs w:val="24"/>
            <w:lang w:val="es-ES"/>
          </w:rPr>
          <w:delText>e)</w:delText>
        </w:r>
        <w:r w:rsidRPr="00E81A3C" w:rsidDel="00236E50">
          <w:rPr>
            <w:szCs w:val="24"/>
            <w:lang w:val="es-ES"/>
          </w:rPr>
          <w:tab/>
          <w:delText>que ciertas aplicaciones de recepción solamente pueden funcionar de una manera congruente con la definición del servicio de ayudas a la meteorología (MetAids), pero por motivos científicos, no se pueden realizar observaciones en bandas de frecuencias actualmente atribuidas al servicio de MetAids;</w:delText>
        </w:r>
      </w:del>
    </w:p>
    <w:p w14:paraId="397F9A9E" w14:textId="0D61AE98" w:rsidR="00E01F7B" w:rsidRPr="00E81A3C" w:rsidDel="00236E50" w:rsidRDefault="00E01F7B" w:rsidP="00265C64">
      <w:pPr>
        <w:rPr>
          <w:del w:id="103" w:author="Pino Moreno, Marta" w:date="2023-10-17T14:10:00Z"/>
          <w:spacing w:val="-1"/>
          <w:lang w:val="es-ES"/>
        </w:rPr>
      </w:pPr>
      <w:del w:id="104" w:author="Pino Moreno, Marta" w:date="2023-10-17T14:10:00Z">
        <w:r w:rsidRPr="00E81A3C" w:rsidDel="00236E50">
          <w:rPr>
            <w:i/>
            <w:iCs/>
            <w:lang w:val="es-ES"/>
          </w:rPr>
          <w:delText>f)</w:delText>
        </w:r>
        <w:r w:rsidRPr="00E81A3C" w:rsidDel="00236E50">
          <w:rPr>
            <w:lang w:val="es-ES"/>
          </w:rPr>
          <w:tab/>
          <w:delText>que el Sector de Radiocomunicaciones de la UIT (UIT</w:delText>
        </w:r>
        <w:r w:rsidRPr="00E81A3C" w:rsidDel="00236E50">
          <w:rPr>
            <w:lang w:val="es-ES"/>
          </w:rPr>
          <w:noBreakHyphen/>
          <w:delText>R) tiene una Cuestión de Estudio UIT</w:delText>
        </w:r>
        <w:r w:rsidRPr="00E81A3C" w:rsidDel="00236E50">
          <w:rPr>
            <w:lang w:val="es-ES"/>
          </w:rPr>
          <w:noBreakHyphen/>
          <w:delText>R 256/7 para estudiar las características técnicas y operativas, las frecuencias necesarias y designación del servicio radioeléctrico apropiado para sensores meteorológicos espaciales</w:delText>
        </w:r>
        <w:r w:rsidRPr="00E81A3C" w:rsidDel="00236E50">
          <w:rPr>
            <w:spacing w:val="-1"/>
            <w:lang w:val="es-ES"/>
          </w:rPr>
          <w:delText>,</w:delText>
        </w:r>
      </w:del>
    </w:p>
    <w:p w14:paraId="4600EE04" w14:textId="106623BB" w:rsidR="00236E50" w:rsidRPr="00E81A3C" w:rsidRDefault="00236E50" w:rsidP="00236E50">
      <w:pPr>
        <w:rPr>
          <w:ins w:id="105" w:author="Pino Moreno, Marta" w:date="2023-10-17T14:10:00Z"/>
          <w:szCs w:val="24"/>
          <w:lang w:val="es-ES"/>
        </w:rPr>
      </w:pPr>
      <w:ins w:id="106" w:author="Pino Moreno, Marta" w:date="2023-10-17T14:10:00Z">
        <w:r w:rsidRPr="00E81A3C">
          <w:rPr>
            <w:i/>
            <w:iCs/>
            <w:szCs w:val="24"/>
            <w:lang w:val="es-ES"/>
            <w:rPrChange w:id="107" w:author="Forhadul Parvez" w:date="2023-09-17T11:04:00Z">
              <w:rPr>
                <w:szCs w:val="24"/>
              </w:rPr>
            </w:rPrChange>
          </w:rPr>
          <w:t>c)</w:t>
        </w:r>
        <w:r w:rsidRPr="00E81A3C">
          <w:rPr>
            <w:i/>
            <w:iCs/>
            <w:szCs w:val="24"/>
            <w:lang w:val="es-ES"/>
          </w:rPr>
          <w:tab/>
        </w:r>
      </w:ins>
      <w:ins w:id="108" w:author="Pino Moreno, Marta" w:date="2023-10-17T14:11:00Z">
        <w:r w:rsidRPr="00E81A3C">
          <w:rPr>
            <w:szCs w:val="24"/>
            <w:lang w:val="es-ES"/>
          </w:rPr>
          <w:t>que en cualquier medida reglamentaria relativa a aplicaciones de sensores meteorológicos espaciales se deben tener en cuenta los servicios titulares que ya estén funcionando en las bandas de frecuencias que interesen;</w:t>
        </w:r>
      </w:ins>
    </w:p>
    <w:p w14:paraId="2CB7E732" w14:textId="077F4184" w:rsidR="00236E50" w:rsidRPr="00E81A3C" w:rsidRDefault="00236E50">
      <w:pPr>
        <w:rPr>
          <w:ins w:id="109" w:author="Pino Moreno, Marta" w:date="2023-10-17T14:10:00Z"/>
          <w:lang w:val="es-ES"/>
        </w:rPr>
        <w:pPrChange w:id="110" w:author="Chamova, Alisa" w:date="2023-10-09T11:35:00Z">
          <w:pPr>
            <w:pStyle w:val="Call"/>
          </w:pPr>
        </w:pPrChange>
      </w:pPr>
      <w:ins w:id="111" w:author="Pino Moreno, Marta" w:date="2023-10-17T14:10:00Z">
        <w:r w:rsidRPr="00E81A3C">
          <w:rPr>
            <w:i/>
            <w:lang w:val="es-ES"/>
          </w:rPr>
          <w:t>d)</w:t>
        </w:r>
        <w:r w:rsidRPr="00E81A3C">
          <w:rPr>
            <w:i/>
            <w:lang w:val="es-ES"/>
          </w:rPr>
          <w:tab/>
        </w:r>
      </w:ins>
      <w:ins w:id="112" w:author="Pino Moreno, Marta" w:date="2023-10-17T14:13:00Z">
        <w:r w:rsidRPr="00E81A3C">
          <w:rPr>
            <w:lang w:val="es-ES"/>
          </w:rPr>
          <w:t xml:space="preserve">que puede ser necesario adoptar medidas de mitigación, tales como la mejora de los filtros fuera de banda de los sensores meteorológicos espaciales </w:t>
        </w:r>
      </w:ins>
      <w:ins w:id="113" w:author="Spanish" w:date="2023-10-17T17:00:00Z">
        <w:r w:rsidR="009F0245">
          <w:rPr>
            <w:lang w:val="es-ES"/>
          </w:rPr>
          <w:t>sólo</w:t>
        </w:r>
      </w:ins>
      <w:ins w:id="114" w:author="Pino Moreno, Marta" w:date="2023-10-17T14:13:00Z">
        <w:r w:rsidRPr="00E81A3C">
          <w:rPr>
            <w:lang w:val="es-ES"/>
          </w:rPr>
          <w:t xml:space="preserve"> receptores, para reducir la recepción de posibles interferencias procedentes de los servicios activos existentes en frecuencias adyacentes</w:t>
        </w:r>
      </w:ins>
      <w:ins w:id="115" w:author="Pino Moreno, Marta" w:date="2023-10-17T14:10:00Z">
        <w:r w:rsidRPr="00E81A3C">
          <w:rPr>
            <w:lang w:val="es-ES"/>
          </w:rPr>
          <w:t>,</w:t>
        </w:r>
      </w:ins>
    </w:p>
    <w:p w14:paraId="6F5B8021" w14:textId="4DB0FCFD" w:rsidR="00E01F7B" w:rsidRPr="00E81A3C" w:rsidDel="00B62A27" w:rsidRDefault="00E01F7B" w:rsidP="00265C64">
      <w:pPr>
        <w:pStyle w:val="Call"/>
        <w:rPr>
          <w:del w:id="116" w:author="Pino Moreno, Marta" w:date="2023-10-17T14:13:00Z"/>
          <w:lang w:val="es-ES"/>
        </w:rPr>
      </w:pPr>
      <w:del w:id="117" w:author="Pino Moreno, Marta" w:date="2023-10-17T14:13:00Z">
        <w:r w:rsidRPr="00E81A3C" w:rsidDel="00B62A27">
          <w:rPr>
            <w:lang w:val="es-ES"/>
          </w:rPr>
          <w:delText>observando</w:delText>
        </w:r>
      </w:del>
    </w:p>
    <w:p w14:paraId="244F5EF0" w14:textId="2416941A" w:rsidR="00E01F7B" w:rsidRPr="00E81A3C" w:rsidDel="00B62A27" w:rsidRDefault="00E01F7B" w:rsidP="00265C64">
      <w:pPr>
        <w:rPr>
          <w:del w:id="118" w:author="Pino Moreno, Marta" w:date="2023-10-17T14:13:00Z"/>
          <w:spacing w:val="-1"/>
          <w:lang w:val="es-ES"/>
        </w:rPr>
      </w:pPr>
      <w:del w:id="119" w:author="Pino Moreno, Marta" w:date="2023-10-17T14:13:00Z">
        <w:r w:rsidRPr="00E81A3C" w:rsidDel="00B62A27">
          <w:rPr>
            <w:i/>
            <w:iCs/>
            <w:lang w:val="es-ES"/>
          </w:rPr>
          <w:delText>a)</w:delText>
        </w:r>
        <w:r w:rsidRPr="00E81A3C" w:rsidDel="00B62A27">
          <w:rPr>
            <w:lang w:val="es-ES"/>
          </w:rPr>
          <w:tab/>
          <w:delText>que en cualquier medida reglamentaria relativa a aplicaciones de sensores meteorológicos espaciales se deben tener en cuenta los servicios titulares que ya estén funcionando en las bandas de frecuencias que interesen</w:delText>
        </w:r>
        <w:r w:rsidRPr="00E81A3C" w:rsidDel="00B62A27">
          <w:rPr>
            <w:spacing w:val="-1"/>
            <w:lang w:val="es-ES"/>
          </w:rPr>
          <w:delText>;</w:delText>
        </w:r>
      </w:del>
    </w:p>
    <w:p w14:paraId="13F9D4DD" w14:textId="5228259C" w:rsidR="00E01F7B" w:rsidRPr="00E81A3C" w:rsidDel="00B62A27" w:rsidRDefault="00E01F7B" w:rsidP="00265C64">
      <w:pPr>
        <w:rPr>
          <w:del w:id="120" w:author="Pino Moreno, Marta" w:date="2023-10-17T14:13:00Z"/>
          <w:szCs w:val="24"/>
          <w:lang w:val="es-ES"/>
        </w:rPr>
      </w:pPr>
      <w:del w:id="121" w:author="Pino Moreno, Marta" w:date="2023-10-17T14:13:00Z">
        <w:r w:rsidRPr="00E81A3C" w:rsidDel="00B62A27">
          <w:rPr>
            <w:i/>
            <w:szCs w:val="24"/>
            <w:lang w:val="es-ES"/>
          </w:rPr>
          <w:delText>b)</w:delText>
        </w:r>
        <w:r w:rsidRPr="00E81A3C" w:rsidDel="00B62A27">
          <w:rPr>
            <w:szCs w:val="24"/>
            <w:lang w:val="es-ES"/>
          </w:rPr>
          <w:tab/>
          <w:delText>que los estudios del UIT-R pueden mostrar que la protección de algunos sistemas es una cuestión estrictamente nacional en vez de requerir medidas de la CMR;</w:delText>
        </w:r>
      </w:del>
    </w:p>
    <w:p w14:paraId="7267D42F" w14:textId="03D5A972" w:rsidR="00E01F7B" w:rsidRPr="00E81A3C" w:rsidDel="00B62A27" w:rsidRDefault="00E01F7B" w:rsidP="00265C64">
      <w:pPr>
        <w:rPr>
          <w:del w:id="122" w:author="Pino Moreno, Marta" w:date="2023-10-17T14:13:00Z"/>
          <w:szCs w:val="24"/>
          <w:lang w:val="es-ES"/>
        </w:rPr>
      </w:pPr>
      <w:del w:id="123" w:author="Pino Moreno, Marta" w:date="2023-10-17T14:13:00Z">
        <w:r w:rsidRPr="00E81A3C" w:rsidDel="00B62A27">
          <w:rPr>
            <w:i/>
            <w:szCs w:val="24"/>
            <w:lang w:val="es-ES"/>
          </w:rPr>
          <w:lastRenderedPageBreak/>
          <w:delText>c)</w:delText>
        </w:r>
        <w:r w:rsidRPr="00E81A3C" w:rsidDel="00B62A27">
          <w:rPr>
            <w:szCs w:val="24"/>
            <w:lang w:val="es-ES"/>
          </w:rPr>
          <w:tab/>
          <w:delText>que, si bien se utilizan productos de datos para las predicciones y alertas relacionadas con la seguridad pública, entre otros fines, las disposiciones de los números </w:delText>
        </w:r>
        <w:r w:rsidRPr="00E81A3C" w:rsidDel="00B62A27">
          <w:rPr>
            <w:b/>
            <w:bCs/>
            <w:szCs w:val="24"/>
            <w:lang w:val="es-ES"/>
          </w:rPr>
          <w:delText xml:space="preserve">1.59 </w:delText>
        </w:r>
        <w:r w:rsidRPr="00E81A3C" w:rsidDel="00B62A27">
          <w:rPr>
            <w:szCs w:val="24"/>
            <w:lang w:val="es-ES"/>
          </w:rPr>
          <w:delText xml:space="preserve">y </w:delText>
        </w:r>
        <w:r w:rsidRPr="00E81A3C" w:rsidDel="00B62A27">
          <w:rPr>
            <w:b/>
            <w:bCs/>
            <w:szCs w:val="24"/>
            <w:lang w:val="es-ES"/>
          </w:rPr>
          <w:delText>4.10</w:delText>
        </w:r>
        <w:r w:rsidRPr="00E81A3C" w:rsidDel="00B62A27">
          <w:rPr>
            <w:szCs w:val="24"/>
            <w:lang w:val="es-ES"/>
          </w:rPr>
          <w:delText xml:space="preserve"> no se aplican a los sensores meteorológicos espaciales dependientes del espectro,</w:delText>
        </w:r>
      </w:del>
    </w:p>
    <w:p w14:paraId="6845BAF8" w14:textId="3162CEDA" w:rsidR="00B62A27" w:rsidRPr="00E81A3C" w:rsidRDefault="00B62A27" w:rsidP="00B62A27">
      <w:pPr>
        <w:pStyle w:val="Call"/>
        <w:rPr>
          <w:ins w:id="124" w:author="Pino Moreno, Marta" w:date="2023-10-17T14:14:00Z"/>
          <w:lang w:val="es-ES"/>
        </w:rPr>
      </w:pPr>
      <w:ins w:id="125" w:author="Pino Moreno, Marta" w:date="2023-10-17T14:14:00Z">
        <w:r w:rsidRPr="00E81A3C">
          <w:rPr>
            <w:lang w:val="es-ES"/>
          </w:rPr>
          <w:t>resuelve</w:t>
        </w:r>
      </w:ins>
    </w:p>
    <w:p w14:paraId="5622A212" w14:textId="46F06F48" w:rsidR="00B62A27" w:rsidRPr="00E81A3C" w:rsidRDefault="00EF243E" w:rsidP="00B62A27">
      <w:pPr>
        <w:rPr>
          <w:ins w:id="126" w:author="Pino Moreno, Marta" w:date="2023-10-17T14:14:00Z"/>
          <w:iCs/>
          <w:lang w:val="es-ES" w:eastAsia="ja-JP"/>
        </w:rPr>
      </w:pPr>
      <w:ins w:id="127" w:author="Pino Moreno, Marta" w:date="2023-10-17T14:15:00Z">
        <w:r w:rsidRPr="00E81A3C">
          <w:rPr>
            <w:iCs/>
            <w:lang w:val="es-ES" w:eastAsia="ja-JP"/>
          </w:rPr>
          <w:t xml:space="preserve">que, a efectos de los estudios del UIT-R, se utilice la siguiente definición y designación de servicio de radiocomunicaciones en el </w:t>
        </w:r>
        <w:r w:rsidRPr="00E81A3C">
          <w:rPr>
            <w:i/>
            <w:lang w:val="es-ES" w:eastAsia="ja-JP"/>
            <w:rPrChange w:id="128" w:author="Pino Moreno, Marta" w:date="2023-10-17T14:15:00Z">
              <w:rPr>
                <w:iCs/>
                <w:lang w:eastAsia="ja-JP"/>
              </w:rPr>
            </w:rPrChange>
          </w:rPr>
          <w:t>resuelve invitar al UIT-R</w:t>
        </w:r>
        <w:r w:rsidRPr="00E81A3C">
          <w:rPr>
            <w:iCs/>
            <w:lang w:val="es-ES" w:eastAsia="ja-JP"/>
          </w:rPr>
          <w:t>:</w:t>
        </w:r>
      </w:ins>
    </w:p>
    <w:p w14:paraId="09B06E8D" w14:textId="33F46B49" w:rsidR="00B62A27" w:rsidRPr="00E81A3C" w:rsidRDefault="00B62A27" w:rsidP="00B62A27">
      <w:pPr>
        <w:pStyle w:val="enumlev1"/>
        <w:rPr>
          <w:ins w:id="129" w:author="Pino Moreno, Marta" w:date="2023-10-17T14:14:00Z"/>
          <w:lang w:val="es-ES" w:eastAsia="ja-JP"/>
        </w:rPr>
      </w:pPr>
      <w:ins w:id="130" w:author="Pino Moreno, Marta" w:date="2023-10-17T14:14:00Z">
        <w:r w:rsidRPr="00E81A3C">
          <w:rPr>
            <w:lang w:val="es-ES" w:eastAsia="ja-JP"/>
          </w:rPr>
          <w:t>–</w:t>
        </w:r>
        <w:r w:rsidRPr="00E81A3C">
          <w:rPr>
            <w:lang w:val="es-ES" w:eastAsia="ja-JP"/>
          </w:rPr>
          <w:tab/>
        </w:r>
      </w:ins>
      <w:ins w:id="131" w:author="Spanish" w:date="2023-10-17T16:45:00Z">
        <w:r w:rsidR="00995D9F">
          <w:rPr>
            <w:lang w:val="es-ES" w:eastAsia="ja-JP"/>
          </w:rPr>
          <w:t>p</w:t>
        </w:r>
        <w:r w:rsidR="00995D9F" w:rsidRPr="00E81A3C">
          <w:rPr>
            <w:lang w:val="es-ES" w:eastAsia="ja-JP"/>
          </w:rPr>
          <w:t xml:space="preserve">ara </w:t>
        </w:r>
      </w:ins>
      <w:ins w:id="132" w:author="Pino Moreno, Marta" w:date="2023-10-17T14:15:00Z">
        <w:r w:rsidR="00EF243E" w:rsidRPr="00E81A3C">
          <w:rPr>
            <w:lang w:val="es-ES" w:eastAsia="ja-JP"/>
          </w:rPr>
          <w:t>la definición:</w:t>
        </w:r>
      </w:ins>
    </w:p>
    <w:p w14:paraId="508DBAD0" w14:textId="120E0D6D" w:rsidR="00B62A27" w:rsidRPr="00E81A3C" w:rsidRDefault="00B62A27" w:rsidP="00B62A27">
      <w:pPr>
        <w:pStyle w:val="enumlev1"/>
        <w:rPr>
          <w:ins w:id="133" w:author="Pino Moreno, Marta" w:date="2023-10-17T14:14:00Z"/>
          <w:lang w:val="es-ES"/>
        </w:rPr>
      </w:pPr>
      <w:ins w:id="134" w:author="Pino Moreno, Marta" w:date="2023-10-17T14:14:00Z">
        <w:r w:rsidRPr="00E81A3C">
          <w:rPr>
            <w:i/>
            <w:lang w:val="es-ES"/>
          </w:rPr>
          <w:tab/>
        </w:r>
      </w:ins>
      <w:ins w:id="135" w:author="Pino Moreno, Marta" w:date="2023-10-17T14:16:00Z">
        <w:r w:rsidR="00EF243E" w:rsidRPr="00E81A3C">
          <w:rPr>
            <w:i/>
            <w:lang w:val="es-ES"/>
          </w:rPr>
          <w:t>meteorología espacial</w:t>
        </w:r>
        <w:r w:rsidR="00EF243E" w:rsidRPr="00E81A3C">
          <w:rPr>
            <w:iCs/>
            <w:lang w:val="es-ES"/>
            <w:rPrChange w:id="136" w:author="Pino Moreno, Marta" w:date="2023-10-17T14:16:00Z">
              <w:rPr>
                <w:i/>
              </w:rPr>
            </w:rPrChange>
          </w:rPr>
          <w:t>: fenómenos naturales, principalmente generados por la actividad solar y que ocurren más allá de la mayor parte de la atmósfera terrestre, que influyen en el medio ambiente y la actividad humana en la Tierra</w:t>
        </w:r>
      </w:ins>
      <w:ins w:id="137" w:author="Spanish" w:date="2023-10-17T16:46:00Z">
        <w:r w:rsidR="00995D9F">
          <w:rPr>
            <w:iCs/>
            <w:lang w:val="es-ES"/>
          </w:rPr>
          <w:t>;</w:t>
        </w:r>
      </w:ins>
    </w:p>
    <w:p w14:paraId="6844A21D" w14:textId="3FB0F2E4" w:rsidR="00B62A27" w:rsidRPr="00E81A3C" w:rsidRDefault="00B62A27" w:rsidP="00B62A27">
      <w:pPr>
        <w:pStyle w:val="enumlev1"/>
        <w:rPr>
          <w:ins w:id="138" w:author="Pino Moreno, Marta" w:date="2023-10-17T14:14:00Z"/>
          <w:lang w:val="es-ES"/>
        </w:rPr>
      </w:pPr>
      <w:ins w:id="139" w:author="Pino Moreno, Marta" w:date="2023-10-17T14:14:00Z">
        <w:r w:rsidRPr="00E81A3C">
          <w:rPr>
            <w:lang w:val="es-ES"/>
          </w:rPr>
          <w:t>–</w:t>
        </w:r>
        <w:r w:rsidRPr="00E81A3C">
          <w:rPr>
            <w:lang w:val="es-ES"/>
          </w:rPr>
          <w:tab/>
        </w:r>
      </w:ins>
      <w:ins w:id="140" w:author="Spanish" w:date="2023-10-17T16:46:00Z">
        <w:r w:rsidR="00995D9F">
          <w:rPr>
            <w:lang w:val="es-ES"/>
          </w:rPr>
          <w:t>p</w:t>
        </w:r>
      </w:ins>
      <w:ins w:id="141" w:author="Pino Moreno, Marta" w:date="2023-10-17T14:16:00Z">
        <w:r w:rsidR="00EF243E" w:rsidRPr="00E81A3C">
          <w:rPr>
            <w:lang w:val="es-ES"/>
          </w:rPr>
          <w:t>ara la designación del servicio de radiocomunicaciones</w:t>
        </w:r>
      </w:ins>
      <w:ins w:id="142" w:author="Spanish" w:date="2023-10-17T16:46:00Z">
        <w:r w:rsidR="00995D9F">
          <w:rPr>
            <w:lang w:val="es-ES"/>
          </w:rPr>
          <w:t>;</w:t>
        </w:r>
      </w:ins>
    </w:p>
    <w:p w14:paraId="2C0C2999" w14:textId="4C651E1F" w:rsidR="00B62A27" w:rsidRPr="00E81A3C" w:rsidRDefault="00B62A27" w:rsidP="00B62A27">
      <w:pPr>
        <w:pStyle w:val="enumlev1"/>
        <w:rPr>
          <w:ins w:id="143" w:author="Pino Moreno, Marta" w:date="2023-10-17T14:14:00Z"/>
          <w:lang w:val="es-ES"/>
        </w:rPr>
      </w:pPr>
      <w:ins w:id="144" w:author="Pino Moreno, Marta" w:date="2023-10-17T14:14:00Z">
        <w:r w:rsidRPr="00E81A3C">
          <w:rPr>
            <w:lang w:val="es-ES"/>
          </w:rPr>
          <w:tab/>
        </w:r>
      </w:ins>
      <w:ins w:id="145" w:author="Spanish" w:date="2023-10-17T16:46:00Z">
        <w:r w:rsidR="00995D9F">
          <w:rPr>
            <w:lang w:val="es-ES"/>
          </w:rPr>
          <w:t>l</w:t>
        </w:r>
      </w:ins>
      <w:ins w:id="146" w:author="Pino Moreno, Marta" w:date="2023-10-17T14:17:00Z">
        <w:r w:rsidR="00EF243E" w:rsidRPr="00E81A3C">
          <w:rPr>
            <w:lang w:val="es-ES"/>
          </w:rPr>
          <w:t>os sistemas de sensores meteorológicos espaciales pueden funcionar en atribuciones al servicio de ayudas a la meteorología (</w:t>
        </w:r>
        <w:r w:rsidR="00EF243E" w:rsidRPr="00E81A3C">
          <w:rPr>
            <w:i/>
            <w:iCs/>
            <w:lang w:val="es-ES"/>
            <w:rPrChange w:id="147" w:author="Pino Moreno, Marta" w:date="2023-10-17T14:17:00Z">
              <w:rPr/>
            </w:rPrChange>
          </w:rPr>
          <w:t>meteorología espacial</w:t>
        </w:r>
      </w:ins>
      <w:ins w:id="148" w:author="Catalano Moreira, Rossana" w:date="2023-10-27T09:42:00Z">
        <w:r w:rsidR="002D420D">
          <w:rPr>
            <w:lang w:val="es-ES"/>
          </w:rPr>
          <w:t>)</w:t>
        </w:r>
      </w:ins>
      <w:ins w:id="149" w:author="Spanish" w:date="2023-10-17T16:47:00Z">
        <w:r w:rsidR="00995D9F" w:rsidRPr="002D420D">
          <w:rPr>
            <w:lang w:val="es-ES"/>
            <w:rPrChange w:id="150" w:author="Catalano Moreira, Rossana" w:date="2023-10-27T09:42:00Z">
              <w:rPr>
                <w:i/>
                <w:iCs/>
                <w:lang w:val="es-ES"/>
              </w:rPr>
            </w:rPrChange>
          </w:rPr>
          <w:t>,</w:t>
        </w:r>
      </w:ins>
    </w:p>
    <w:p w14:paraId="14440E3B" w14:textId="44C59EB0" w:rsidR="00E01F7B" w:rsidRPr="00E81A3C" w:rsidRDefault="00E01F7B" w:rsidP="00265C64">
      <w:pPr>
        <w:pStyle w:val="Call"/>
        <w:rPr>
          <w:szCs w:val="24"/>
          <w:lang w:val="es-ES"/>
        </w:rPr>
      </w:pPr>
      <w:r w:rsidRPr="00E81A3C">
        <w:rPr>
          <w:lang w:val="es-ES"/>
        </w:rPr>
        <w:t xml:space="preserve">resuelve invitar al </w:t>
      </w:r>
      <w:del w:id="151" w:author="Pino Moreno, Marta" w:date="2023-10-17T14:18:00Z">
        <w:r w:rsidRPr="00E81A3C" w:rsidDel="00075A68">
          <w:rPr>
            <w:lang w:val="es-ES"/>
          </w:rPr>
          <w:delText>Sector de Radiocomunicaciones de la UIT</w:delText>
        </w:r>
      </w:del>
      <w:ins w:id="152" w:author="Pino Moreno, Marta" w:date="2023-10-17T14:18:00Z">
        <w:r w:rsidR="00075A68" w:rsidRPr="00E81A3C">
          <w:rPr>
            <w:lang w:val="es-ES"/>
          </w:rPr>
          <w:t>UIT-R a llevar a cabo y completar antes de la CMR-27</w:t>
        </w:r>
      </w:ins>
    </w:p>
    <w:p w14:paraId="11E2AA5A" w14:textId="5B3B078A" w:rsidR="00E01F7B" w:rsidRPr="00E81A3C" w:rsidDel="006A29F5" w:rsidRDefault="00E01F7B" w:rsidP="00265C64">
      <w:pPr>
        <w:rPr>
          <w:del w:id="153" w:author="Pino Moreno, Marta" w:date="2023-10-17T14:18:00Z"/>
          <w:spacing w:val="-1"/>
          <w:lang w:val="es-ES"/>
        </w:rPr>
      </w:pPr>
      <w:del w:id="154" w:author="Pino Moreno, Marta" w:date="2023-10-17T14:18:00Z">
        <w:r w:rsidRPr="00E81A3C" w:rsidDel="006A29F5">
          <w:rPr>
            <w:lang w:val="es-ES"/>
          </w:rPr>
          <w:delText>1</w:delText>
        </w:r>
        <w:r w:rsidRPr="00E81A3C" w:rsidDel="006A29F5">
          <w:rPr>
            <w:lang w:val="es-ES"/>
          </w:rPr>
          <w:tab/>
          <w:delText>a determinar, a tiempo para la CMR</w:delText>
        </w:r>
        <w:r w:rsidRPr="00E81A3C" w:rsidDel="006A29F5">
          <w:rPr>
            <w:lang w:val="es-ES"/>
          </w:rPr>
          <w:noBreakHyphen/>
          <w:delText>23, de acuerdo con los estudios presentes y futuros del UIT-R relativos a las características técnicas y operativas, los sensores meteorológicos espaciales específicos que se ha de proteger mediante la reglamentación adecuada, y en particular</w:delText>
        </w:r>
        <w:r w:rsidRPr="00E81A3C" w:rsidDel="006A29F5">
          <w:rPr>
            <w:color w:val="000000"/>
            <w:lang w:val="es-ES"/>
          </w:rPr>
          <w:delText>:</w:delText>
        </w:r>
      </w:del>
    </w:p>
    <w:p w14:paraId="3FAE0C06" w14:textId="615D7010" w:rsidR="00E01F7B" w:rsidRPr="00E81A3C" w:rsidDel="006A29F5" w:rsidRDefault="00E01F7B" w:rsidP="00265C64">
      <w:pPr>
        <w:pStyle w:val="enumlev1"/>
        <w:rPr>
          <w:del w:id="155" w:author="Pino Moreno, Marta" w:date="2023-10-17T14:18:00Z"/>
          <w:lang w:val="es-ES"/>
        </w:rPr>
      </w:pPr>
      <w:del w:id="156" w:author="Pino Moreno, Marta" w:date="2023-10-17T14:18:00Z">
        <w:r w:rsidRPr="00E81A3C" w:rsidDel="006A29F5">
          <w:rPr>
            <w:lang w:val="es-ES"/>
          </w:rPr>
          <w:delText>–</w:delText>
        </w:r>
        <w:r w:rsidRPr="00E81A3C" w:rsidDel="006A29F5">
          <w:rPr>
            <w:lang w:val="es-ES"/>
          </w:rPr>
          <w:tab/>
          <w:delText>a determinar si los sensores meteorológicos espaciales de sólo recepción se designarán como aplicaciones del servicio de ayudas a la meteorología;</w:delText>
        </w:r>
      </w:del>
    </w:p>
    <w:p w14:paraId="1310070B" w14:textId="34FC3578" w:rsidR="00E01F7B" w:rsidRPr="00E81A3C" w:rsidDel="006A29F5" w:rsidRDefault="00E01F7B" w:rsidP="00265C64">
      <w:pPr>
        <w:pStyle w:val="enumlev1"/>
        <w:rPr>
          <w:del w:id="157" w:author="Pino Moreno, Marta" w:date="2023-10-17T14:18:00Z"/>
          <w:lang w:val="es-ES"/>
        </w:rPr>
      </w:pPr>
      <w:del w:id="158" w:author="Pino Moreno, Marta" w:date="2023-10-17T14:18:00Z">
        <w:r w:rsidRPr="00E81A3C" w:rsidDel="006A29F5">
          <w:rPr>
            <w:lang w:val="es-ES"/>
          </w:rPr>
          <w:delText>–</w:delText>
        </w:r>
        <w:r w:rsidRPr="00E81A3C" w:rsidDel="006A29F5">
          <w:rPr>
            <w:lang w:val="es-ES"/>
          </w:rPr>
          <w:tab/>
          <w:delText>a determinar el servicio de radiocomunicaciones adecuado, en su caso, para los casos en que se determine que los sensores meteorológicos espaciales de sólo recepción no pertenecen al servicio de ayudas a la meteorología;</w:delText>
        </w:r>
      </w:del>
    </w:p>
    <w:p w14:paraId="68EAE1B3" w14:textId="09401F91" w:rsidR="00E01F7B" w:rsidRPr="00E81A3C" w:rsidDel="006A29F5" w:rsidRDefault="00E01F7B" w:rsidP="00265C64">
      <w:pPr>
        <w:rPr>
          <w:del w:id="159" w:author="Pino Moreno, Marta" w:date="2023-10-17T14:18:00Z"/>
          <w:spacing w:val="-1"/>
          <w:lang w:val="es-ES"/>
        </w:rPr>
      </w:pPr>
      <w:del w:id="160" w:author="Pino Moreno, Marta" w:date="2023-10-17T14:18:00Z">
        <w:r w:rsidRPr="00E81A3C" w:rsidDel="006A29F5">
          <w:rPr>
            <w:lang w:val="es-ES"/>
          </w:rPr>
          <w:delText>2</w:delText>
        </w:r>
        <w:r w:rsidRPr="00E81A3C" w:rsidDel="006A29F5">
          <w:rPr>
            <w:lang w:val="es-ES"/>
          </w:rPr>
          <w:tab/>
          <w:delText>a llevar a cabo, a tiempo para la CMR</w:delText>
        </w:r>
        <w:r w:rsidRPr="00E81A3C" w:rsidDel="006A29F5">
          <w:rPr>
            <w:lang w:val="es-ES"/>
          </w:rPr>
          <w:noBreakHyphen/>
          <w:delText xml:space="preserve">23, los estudios necesarios de compartición con los sistemas existentes que funcionan en las bandas de frecuencias utilizadas por los </w:delText>
        </w:r>
        <w:r w:rsidRPr="00E81A3C" w:rsidDel="006A29F5">
          <w:rPr>
            <w:color w:val="000000"/>
            <w:lang w:val="es-ES"/>
          </w:rPr>
          <w:delText>sensores meteorológicos espaciales</w:delText>
        </w:r>
        <w:r w:rsidRPr="00E81A3C" w:rsidDel="006A29F5">
          <w:rPr>
            <w:lang w:val="es-ES"/>
          </w:rPr>
          <w:delText>, con objeto de determinar las posibles disposiciones reglamentarias que puedan proporcionarse</w:delText>
        </w:r>
        <w:r w:rsidRPr="00E81A3C" w:rsidDel="006A29F5">
          <w:rPr>
            <w:szCs w:val="24"/>
            <w:lang w:val="es-ES"/>
          </w:rPr>
          <w:delText xml:space="preserve"> para los sensores meteorológicos espaciales de sólo recepción operativos con objeto de su adecuado reconocimiento en el Reglamento de Radiocomunicaciones</w:delText>
        </w:r>
        <w:r w:rsidRPr="00E81A3C" w:rsidDel="006A29F5">
          <w:rPr>
            <w:lang w:val="es-ES"/>
          </w:rPr>
          <w:delText>, sin imponer nuevas restricciones a los servicios existentes</w:delText>
        </w:r>
        <w:r w:rsidRPr="00E81A3C" w:rsidDel="006A29F5">
          <w:rPr>
            <w:spacing w:val="-1"/>
            <w:lang w:val="es-ES"/>
          </w:rPr>
          <w:delText>;</w:delText>
        </w:r>
      </w:del>
    </w:p>
    <w:p w14:paraId="15E16C6B" w14:textId="7DE27235" w:rsidR="00E01F7B" w:rsidRPr="00E81A3C" w:rsidDel="006A29F5" w:rsidRDefault="00E01F7B" w:rsidP="00265C64">
      <w:pPr>
        <w:rPr>
          <w:del w:id="161" w:author="Pino Moreno, Marta" w:date="2023-10-17T14:18:00Z"/>
          <w:lang w:val="es-ES"/>
        </w:rPr>
      </w:pPr>
      <w:del w:id="162" w:author="Pino Moreno, Marta" w:date="2023-10-17T14:18:00Z">
        <w:r w:rsidRPr="00E81A3C" w:rsidDel="006A29F5">
          <w:rPr>
            <w:lang w:val="es-ES"/>
          </w:rPr>
          <w:delText>3</w:delText>
        </w:r>
        <w:r w:rsidRPr="00E81A3C" w:rsidDel="006A29F5">
          <w:rPr>
            <w:lang w:val="es-ES"/>
          </w:rPr>
          <w:tab/>
          <w:delText>a determinar las posibles opciones para describir los sistemas de sensores meteorológicos espaciales y su correspondiente utilización en los Artículos </w:delText>
        </w:r>
        <w:r w:rsidRPr="00E81A3C" w:rsidDel="006A29F5">
          <w:rPr>
            <w:b/>
            <w:bCs/>
            <w:lang w:val="es-ES"/>
          </w:rPr>
          <w:delText>1</w:delText>
        </w:r>
        <w:r w:rsidRPr="00E81A3C" w:rsidDel="006A29F5">
          <w:rPr>
            <w:lang w:val="es-ES"/>
          </w:rPr>
          <w:delText xml:space="preserve"> y </w:delText>
        </w:r>
        <w:r w:rsidRPr="00E81A3C" w:rsidDel="006A29F5">
          <w:rPr>
            <w:b/>
            <w:bCs/>
            <w:lang w:val="es-ES"/>
          </w:rPr>
          <w:delText>4</w:delText>
        </w:r>
        <w:r w:rsidRPr="00E81A3C" w:rsidDel="006A29F5">
          <w:rPr>
            <w:lang w:val="es-ES"/>
          </w:rPr>
          <w:delText xml:space="preserve"> del Reglamento de Radiocomunicaciones y/o en una Resolución de la CMR, según proceda, así como los requisitos de protección de los sensores meteorológicos espaciales de sólo recepción, y someterlos a la consideración de la CMR-23;</w:delText>
        </w:r>
      </w:del>
    </w:p>
    <w:p w14:paraId="0408F6ED" w14:textId="1FA392C5" w:rsidR="00E01F7B" w:rsidRPr="00E81A3C" w:rsidDel="006A29F5" w:rsidRDefault="00E01F7B" w:rsidP="00265C64">
      <w:pPr>
        <w:rPr>
          <w:del w:id="163" w:author="Pino Moreno, Marta" w:date="2023-10-17T14:18:00Z"/>
          <w:lang w:val="es-ES"/>
        </w:rPr>
      </w:pPr>
      <w:del w:id="164" w:author="Pino Moreno, Marta" w:date="2023-10-17T14:18:00Z">
        <w:r w:rsidRPr="00E81A3C" w:rsidDel="006A29F5">
          <w:rPr>
            <w:lang w:val="es-ES"/>
          </w:rPr>
          <w:delText>4</w:delText>
        </w:r>
        <w:r w:rsidRPr="00E81A3C" w:rsidDel="006A29F5">
          <w:rPr>
            <w:lang w:val="es-ES"/>
          </w:rPr>
          <w:tab/>
          <w:delText>a realizar y terminar a tiempo para la CMR-23 estudios sobre las características técnicas y operativas de los sensores meteorológicos espaciales activos y a realizar los necesarios estudios de compartición con los sistemas existentes operativos en las bandas de frecuencias que utilizan los sensores meteorológicos espaciales activos, con objeto de determinar el servicio de radiocomunicaciones al que pertenecen esos sensores,</w:delText>
        </w:r>
      </w:del>
    </w:p>
    <w:p w14:paraId="4C1C759A" w14:textId="254E9BF9" w:rsidR="006A29F5" w:rsidRPr="00E81A3C" w:rsidRDefault="006A29F5" w:rsidP="006A29F5">
      <w:pPr>
        <w:rPr>
          <w:ins w:id="165" w:author="Pino Moreno, Marta" w:date="2023-10-17T14:18:00Z"/>
          <w:lang w:val="es-ES"/>
        </w:rPr>
      </w:pPr>
      <w:ins w:id="166" w:author="Pino Moreno, Marta" w:date="2023-10-17T14:18:00Z">
        <w:r w:rsidRPr="00E81A3C">
          <w:rPr>
            <w:lang w:val="es-ES" w:eastAsia="ja-JP"/>
          </w:rPr>
          <w:t>1</w:t>
        </w:r>
        <w:r w:rsidRPr="00E81A3C">
          <w:rPr>
            <w:lang w:val="es-ES" w:eastAsia="ja-JP"/>
          </w:rPr>
          <w:tab/>
        </w:r>
      </w:ins>
      <w:ins w:id="167" w:author="Pino Moreno, Marta" w:date="2023-10-17T14:23:00Z">
        <w:r w:rsidR="005952A6" w:rsidRPr="00E81A3C">
          <w:rPr>
            <w:iCs/>
            <w:lang w:val="es-ES"/>
          </w:rPr>
          <w:t>los estudios de compartición y compatibilidad con los servicios existentes atribuidos en las bandas de frecuencias 29</w:t>
        </w:r>
      </w:ins>
      <w:ins w:id="168" w:author="Catalano Moreira, Rossana" w:date="2023-10-27T09:46:00Z">
        <w:r w:rsidR="00DE3BA1">
          <w:rPr>
            <w:iCs/>
            <w:lang w:val="es-ES"/>
          </w:rPr>
          <w:t>,</w:t>
        </w:r>
      </w:ins>
      <w:ins w:id="169" w:author="Pino Moreno, Marta" w:date="2023-10-17T14:23:00Z">
        <w:r w:rsidR="005952A6" w:rsidRPr="00E81A3C">
          <w:rPr>
            <w:iCs/>
            <w:lang w:val="es-ES"/>
          </w:rPr>
          <w:t>875-30</w:t>
        </w:r>
      </w:ins>
      <w:ins w:id="170" w:author="Catalano Moreira, Rossana" w:date="2023-10-27T09:46:00Z">
        <w:r w:rsidR="00DE3BA1">
          <w:rPr>
            <w:iCs/>
            <w:lang w:val="es-ES"/>
          </w:rPr>
          <w:t>,</w:t>
        </w:r>
      </w:ins>
      <w:ins w:id="171" w:author="Pino Moreno, Marta" w:date="2023-10-17T14:23:00Z">
        <w:r w:rsidR="005952A6" w:rsidRPr="00E81A3C">
          <w:rPr>
            <w:iCs/>
            <w:lang w:val="es-ES"/>
          </w:rPr>
          <w:t>125 MHz, y 38</w:t>
        </w:r>
      </w:ins>
      <w:ins w:id="172" w:author="Catalano Moreira, Rossana" w:date="2023-10-27T09:46:00Z">
        <w:r w:rsidR="00DE3BA1">
          <w:rPr>
            <w:iCs/>
            <w:lang w:val="es-ES"/>
          </w:rPr>
          <w:t>,</w:t>
        </w:r>
      </w:ins>
      <w:ins w:id="173" w:author="Pino Moreno, Marta" w:date="2023-10-17T14:23:00Z">
        <w:r w:rsidR="005952A6" w:rsidRPr="00E81A3C">
          <w:rPr>
            <w:iCs/>
            <w:lang w:val="es-ES"/>
          </w:rPr>
          <w:t>075-38</w:t>
        </w:r>
      </w:ins>
      <w:ins w:id="174" w:author="Catalano Moreira, Rossana" w:date="2023-10-27T09:47:00Z">
        <w:r w:rsidR="00DE3BA1">
          <w:rPr>
            <w:iCs/>
            <w:lang w:val="es-ES"/>
          </w:rPr>
          <w:t>,</w:t>
        </w:r>
      </w:ins>
      <w:ins w:id="175" w:author="Pino Moreno, Marta" w:date="2023-10-17T14:23:00Z">
        <w:r w:rsidR="005952A6" w:rsidRPr="00E81A3C">
          <w:rPr>
            <w:iCs/>
            <w:lang w:val="es-ES"/>
          </w:rPr>
          <w:t>325 MHz,</w:t>
        </w:r>
      </w:ins>
      <w:ins w:id="176" w:author="Pino Moreno, Marta" w:date="2023-10-17T14:18:00Z">
        <w:r w:rsidRPr="00E81A3C">
          <w:rPr>
            <w:iCs/>
            <w:lang w:val="es-ES"/>
          </w:rPr>
          <w:t xml:space="preserve"> </w:t>
        </w:r>
      </w:ins>
      <w:ins w:id="177" w:author="Pino Moreno, Marta" w:date="2023-10-17T14:23:00Z">
        <w:r w:rsidR="005952A6" w:rsidRPr="00E81A3C">
          <w:rPr>
            <w:i/>
            <w:lang w:val="es-ES"/>
            <w:rPrChange w:id="178" w:author="Pino Moreno, Marta" w:date="2023-10-17T14:23:00Z">
              <w:rPr>
                <w:iCs/>
              </w:rPr>
            </w:rPrChange>
          </w:rPr>
          <w:t xml:space="preserve">y </w:t>
        </w:r>
        <w:r w:rsidR="005952A6" w:rsidRPr="00E81A3C">
          <w:rPr>
            <w:i/>
            <w:lang w:val="es-ES"/>
          </w:rPr>
          <w:t>otras bandas de frecuencias adicionales, que decidirá la CMR-23,</w:t>
        </w:r>
      </w:ins>
      <w:ins w:id="179" w:author="Pino Moreno, Marta" w:date="2023-10-17T14:18:00Z">
        <w:r w:rsidRPr="00E81A3C">
          <w:rPr>
            <w:rStyle w:val="FootnoteReference"/>
            <w:lang w:val="es-ES" w:eastAsia="ja-JP"/>
          </w:rPr>
          <w:t xml:space="preserve"> </w:t>
        </w:r>
        <w:r w:rsidRPr="00E81A3C">
          <w:rPr>
            <w:i/>
            <w:iCs/>
            <w:vertAlign w:val="superscript"/>
            <w:lang w:val="es-ES" w:eastAsia="ja-JP"/>
          </w:rPr>
          <w:t>No</w:t>
        </w:r>
      </w:ins>
      <w:ins w:id="180" w:author="Pino Moreno, Marta" w:date="2023-10-17T15:33:00Z">
        <w:r w:rsidR="001C44C9">
          <w:rPr>
            <w:i/>
            <w:iCs/>
            <w:vertAlign w:val="superscript"/>
            <w:lang w:val="es-ES" w:eastAsia="ja-JP"/>
          </w:rPr>
          <w:t>ta</w:t>
        </w:r>
      </w:ins>
      <w:ins w:id="181" w:author="Pino Moreno, Marta" w:date="2023-10-17T14:18:00Z">
        <w:r w:rsidRPr="00E81A3C">
          <w:rPr>
            <w:lang w:val="es-ES" w:eastAsia="ja-JP"/>
          </w:rPr>
          <w:t xml:space="preserve"> </w:t>
        </w:r>
      </w:ins>
      <w:ins w:id="182" w:author="Pino Moreno, Marta" w:date="2023-10-17T14:24:00Z">
        <w:r w:rsidR="005952A6" w:rsidRPr="00E81A3C">
          <w:rPr>
            <w:lang w:val="es-ES" w:eastAsia="ja-JP"/>
          </w:rPr>
          <w:t>y a no imponer restricciones reglamentarias o técnicas adicionales a esos servicios, ni, en su caso, a los servicios en bandas adyacentes, a fin de determinar la posibilidad de nuevas atribuciones al servicio MetAids para su uso por sensores meteorológicos espaciales;</w:t>
        </w:r>
      </w:ins>
    </w:p>
    <w:p w14:paraId="7AD86B69" w14:textId="0398DB4C" w:rsidR="006A29F5" w:rsidRPr="00E81A3C" w:rsidRDefault="006A29F5" w:rsidP="006A29F5">
      <w:pPr>
        <w:pStyle w:val="Note"/>
        <w:rPr>
          <w:ins w:id="183" w:author="Pino Moreno, Marta" w:date="2023-10-17T14:18:00Z"/>
          <w:i/>
          <w:iCs/>
          <w:lang w:val="es-ES"/>
        </w:rPr>
      </w:pPr>
      <w:ins w:id="184" w:author="Pino Moreno, Marta" w:date="2023-10-17T14:18:00Z">
        <w:r w:rsidRPr="00E81A3C">
          <w:rPr>
            <w:i/>
            <w:iCs/>
            <w:lang w:val="es-ES"/>
          </w:rPr>
          <w:lastRenderedPageBreak/>
          <w:t>Not</w:t>
        </w:r>
      </w:ins>
      <w:ins w:id="185" w:author="Pino Moreno, Marta" w:date="2023-10-17T14:24:00Z">
        <w:r w:rsidR="005952A6" w:rsidRPr="00E81A3C">
          <w:rPr>
            <w:i/>
            <w:iCs/>
            <w:lang w:val="es-ES"/>
          </w:rPr>
          <w:t>a</w:t>
        </w:r>
      </w:ins>
      <w:ins w:id="186" w:author="Pino Moreno, Marta" w:date="2023-10-17T14:18:00Z">
        <w:r w:rsidRPr="00E81A3C">
          <w:rPr>
            <w:i/>
            <w:iCs/>
            <w:lang w:val="es-ES"/>
          </w:rPr>
          <w:t xml:space="preserve">: </w:t>
        </w:r>
      </w:ins>
      <w:ins w:id="187" w:author="Pino Moreno, Marta" w:date="2023-10-17T14:24:00Z">
        <w:r w:rsidR="005952A6" w:rsidRPr="00E81A3C">
          <w:rPr>
            <w:i/>
            <w:iCs/>
            <w:lang w:val="es-ES" w:eastAsia="ja-JP"/>
          </w:rPr>
          <w:t>En cuanto a la posibilidad de incluir otras bandas de frecuencias, será objeto de examen y coordinación ulteriores por parte de los Miembros de la APT en la CMR-23.</w:t>
        </w:r>
      </w:ins>
    </w:p>
    <w:p w14:paraId="5B9D8C82" w14:textId="24479C41" w:rsidR="006A29F5" w:rsidRPr="00E81A3C" w:rsidRDefault="006A29F5" w:rsidP="006A29F5">
      <w:pPr>
        <w:rPr>
          <w:ins w:id="188" w:author="Pino Moreno, Marta" w:date="2023-10-17T14:18:00Z"/>
          <w:lang w:val="es-ES" w:eastAsia="ja-JP"/>
        </w:rPr>
      </w:pPr>
      <w:ins w:id="189" w:author="Pino Moreno, Marta" w:date="2023-10-17T14:18:00Z">
        <w:r w:rsidRPr="00E81A3C">
          <w:rPr>
            <w:lang w:val="es-ES" w:eastAsia="ja-JP"/>
          </w:rPr>
          <w:t>2</w:t>
        </w:r>
        <w:r w:rsidRPr="00E81A3C">
          <w:rPr>
            <w:lang w:val="es-ES" w:eastAsia="ja-JP"/>
          </w:rPr>
          <w:tab/>
        </w:r>
      </w:ins>
      <w:ins w:id="190" w:author="Pino Moreno, Marta" w:date="2023-10-17T14:26:00Z">
        <w:r w:rsidR="005952A6" w:rsidRPr="00E81A3C">
          <w:rPr>
            <w:lang w:val="es-ES" w:eastAsia="ja-JP"/>
          </w:rPr>
          <w:t xml:space="preserve">estudios sobre posibles disposiciones reglamentarias del Reglamento de Radiocomunicaciones para dar cabida a la posibilidad de que las administraciones que deseen notificar una estación de sensores meteorológicos espaciales de recepción solamente </w:t>
        </w:r>
      </w:ins>
      <w:ins w:id="191" w:author="Pino Moreno, Marta" w:date="2023-10-17T15:13:00Z">
        <w:r w:rsidR="008D7557" w:rsidRPr="00E81A3C">
          <w:rPr>
            <w:lang w:val="es-ES" w:eastAsia="ja-JP"/>
          </w:rPr>
          <w:t>con miras a su inclusión en el Registro Internacional</w:t>
        </w:r>
      </w:ins>
      <w:ins w:id="192" w:author="Pino Moreno, Marta" w:date="2023-10-17T14:26:00Z">
        <w:r w:rsidR="005952A6" w:rsidRPr="00E81A3C">
          <w:rPr>
            <w:lang w:val="es-ES" w:eastAsia="ja-JP"/>
          </w:rPr>
          <w:t>,</w:t>
        </w:r>
      </w:ins>
    </w:p>
    <w:p w14:paraId="462450AF" w14:textId="3CEB75CA" w:rsidR="006A29F5" w:rsidRPr="00E81A3C" w:rsidRDefault="005952A6" w:rsidP="006A29F5">
      <w:pPr>
        <w:pStyle w:val="Call"/>
        <w:rPr>
          <w:ins w:id="193" w:author="Pino Moreno, Marta" w:date="2023-10-17T14:18:00Z"/>
          <w:lang w:val="es-ES"/>
        </w:rPr>
      </w:pPr>
      <w:ins w:id="194" w:author="Pino Moreno, Marta" w:date="2023-10-17T14:27:00Z">
        <w:r w:rsidRPr="00E81A3C">
          <w:rPr>
            <w:lang w:val="es-ES"/>
          </w:rPr>
          <w:t>resuelve invitar a la primera sesión de la Reunión Preparatoria de la Conferencia para la</w:t>
        </w:r>
      </w:ins>
      <w:ins w:id="195" w:author="Pino Moreno, Marta" w:date="2023-10-17T14:18:00Z">
        <w:r w:rsidR="006A29F5" w:rsidRPr="00E81A3C">
          <w:rPr>
            <w:lang w:val="es-ES"/>
          </w:rPr>
          <w:t xml:space="preserve"> </w:t>
        </w:r>
      </w:ins>
      <w:ins w:id="196" w:author="Pino Moreno, Marta" w:date="2023-10-17T14:27:00Z">
        <w:r w:rsidRPr="00E81A3C">
          <w:rPr>
            <w:lang w:val="es-ES"/>
          </w:rPr>
          <w:t>CMR</w:t>
        </w:r>
      </w:ins>
      <w:ins w:id="197" w:author="Pino Moreno, Marta" w:date="2023-10-17T14:18:00Z">
        <w:r w:rsidR="006A29F5" w:rsidRPr="00E81A3C">
          <w:rPr>
            <w:lang w:val="es-ES"/>
          </w:rPr>
          <w:noBreakHyphen/>
          <w:t>27</w:t>
        </w:r>
      </w:ins>
    </w:p>
    <w:p w14:paraId="7A383445" w14:textId="71C0CDAD" w:rsidR="006A29F5" w:rsidRPr="00E81A3C" w:rsidRDefault="00E550A4" w:rsidP="006A29F5">
      <w:pPr>
        <w:rPr>
          <w:ins w:id="198" w:author="Pino Moreno, Marta" w:date="2023-10-17T14:18:00Z"/>
          <w:lang w:val="es-ES"/>
        </w:rPr>
      </w:pPr>
      <w:ins w:id="199" w:author="Pino Moreno, Marta" w:date="2023-10-17T14:28:00Z">
        <w:r w:rsidRPr="00E81A3C">
          <w:rPr>
            <w:lang w:val="es-ES"/>
          </w:rPr>
          <w:t xml:space="preserve">a establecer la fecha en la que deberán estar disponibles las características técnicas y operativas necesarias para los estudios sobre compartición y compatibilidad, con el fin de garantizar que los estudios mencionados en el </w:t>
        </w:r>
        <w:r w:rsidRPr="00E81A3C">
          <w:rPr>
            <w:i/>
            <w:iCs/>
            <w:lang w:val="es-ES"/>
            <w:rPrChange w:id="200" w:author="Pino Moreno, Marta" w:date="2023-10-17T14:30:00Z">
              <w:rPr/>
            </w:rPrChange>
          </w:rPr>
          <w:t>resuelve invitar al UIT-R</w:t>
        </w:r>
        <w:r w:rsidRPr="00E81A3C">
          <w:rPr>
            <w:lang w:val="es-ES"/>
          </w:rPr>
          <w:t xml:space="preserve"> puedan concluirse a tiempo para ser examinados en la CMR</w:t>
        </w:r>
      </w:ins>
      <w:ins w:id="201" w:author="Pino Moreno, Marta" w:date="2023-10-17T14:18:00Z">
        <w:r w:rsidR="006A29F5" w:rsidRPr="00E81A3C">
          <w:rPr>
            <w:lang w:val="es-ES"/>
          </w:rPr>
          <w:noBreakHyphen/>
          <w:t>27,</w:t>
        </w:r>
      </w:ins>
    </w:p>
    <w:p w14:paraId="593A2E15" w14:textId="172C6282" w:rsidR="006A29F5" w:rsidRPr="00E81A3C" w:rsidRDefault="00812747" w:rsidP="006A29F5">
      <w:pPr>
        <w:pStyle w:val="Call"/>
        <w:rPr>
          <w:ins w:id="202" w:author="Pino Moreno, Marta" w:date="2023-10-17T14:18:00Z"/>
          <w:lang w:val="es-ES"/>
        </w:rPr>
      </w:pPr>
      <w:ins w:id="203" w:author="Pino Moreno, Marta" w:date="2023-10-17T14:30:00Z">
        <w:r w:rsidRPr="00E81A3C">
          <w:rPr>
            <w:lang w:val="es-ES"/>
          </w:rPr>
          <w:t>resuelve invitar a la CMR</w:t>
        </w:r>
      </w:ins>
      <w:ins w:id="204" w:author="Pino Moreno, Marta" w:date="2023-10-17T14:18:00Z">
        <w:r w:rsidR="006A29F5" w:rsidRPr="00E81A3C">
          <w:rPr>
            <w:lang w:val="es-ES"/>
          </w:rPr>
          <w:noBreakHyphen/>
          <w:t>27</w:t>
        </w:r>
      </w:ins>
    </w:p>
    <w:p w14:paraId="2806AE94" w14:textId="69D0235E" w:rsidR="006A29F5" w:rsidRPr="00E81A3C" w:rsidRDefault="006A29F5" w:rsidP="006A29F5">
      <w:pPr>
        <w:spacing w:beforeLines="50"/>
        <w:rPr>
          <w:ins w:id="205" w:author="Pino Moreno, Marta" w:date="2023-10-17T14:18:00Z"/>
          <w:lang w:val="es-ES"/>
        </w:rPr>
      </w:pPr>
      <w:ins w:id="206" w:author="Pino Moreno, Marta" w:date="2023-10-17T14:18:00Z">
        <w:r w:rsidRPr="00E81A3C">
          <w:rPr>
            <w:lang w:val="es-ES"/>
          </w:rPr>
          <w:t>1</w:t>
        </w:r>
        <w:r w:rsidRPr="00E81A3C">
          <w:rPr>
            <w:lang w:val="es-ES"/>
          </w:rPr>
          <w:tab/>
        </w:r>
      </w:ins>
      <w:ins w:id="207" w:author="Pino Moreno, Marta" w:date="2023-10-17T14:34:00Z">
        <w:r w:rsidR="00371F7D" w:rsidRPr="00E81A3C">
          <w:rPr>
            <w:lang w:val="es-ES"/>
          </w:rPr>
          <w:t xml:space="preserve">a que considere y adopte las medidas apropiadas, basándose en los resultados de los estudios del UIT-R mencionados en el </w:t>
        </w:r>
        <w:r w:rsidR="00371F7D" w:rsidRPr="00E81A3C">
          <w:rPr>
            <w:i/>
            <w:iCs/>
            <w:lang w:val="es-ES"/>
            <w:rPrChange w:id="208" w:author="Pino Moreno, Marta" w:date="2023-10-17T14:34:00Z">
              <w:rPr/>
            </w:rPrChange>
          </w:rPr>
          <w:t>resuelve invitar al UIT-R</w:t>
        </w:r>
        <w:r w:rsidR="00371F7D" w:rsidRPr="00E81A3C">
          <w:rPr>
            <w:lang w:val="es-ES"/>
          </w:rPr>
          <w:t xml:space="preserve">, tales como las disposiciones técnicas, operacionales y reglamentarias para el reconocimiento adecuado de los sensores meteorológicos espaciales, incluidas las disposiciones reglamentarias indicadas en los </w:t>
        </w:r>
        <w:r w:rsidR="00371F7D" w:rsidRPr="00E81A3C">
          <w:rPr>
            <w:i/>
            <w:iCs/>
            <w:lang w:val="es-ES"/>
            <w:rPrChange w:id="209" w:author="Pino Moreno, Marta" w:date="2023-10-17T14:34:00Z">
              <w:rPr/>
            </w:rPrChange>
          </w:rPr>
          <w:t>resuelve</w:t>
        </w:r>
        <w:r w:rsidR="00371F7D" w:rsidRPr="00E81A3C">
          <w:rPr>
            <w:lang w:val="es-ES"/>
          </w:rPr>
          <w:t xml:space="preserve"> anteriores, así como las posibles nuevas atribuciones de las bandas de frecuencias enumeradas en los </w:t>
        </w:r>
        <w:r w:rsidR="00371F7D" w:rsidRPr="00E81A3C">
          <w:rPr>
            <w:i/>
            <w:iCs/>
            <w:lang w:val="es-ES"/>
            <w:rPrChange w:id="210" w:author="Pino Moreno, Marta" w:date="2023-10-17T14:35:00Z">
              <w:rPr/>
            </w:rPrChange>
          </w:rPr>
          <w:t>resuelve invitar al UIT-R</w:t>
        </w:r>
        <w:r w:rsidR="00371F7D" w:rsidRPr="00E81A3C">
          <w:rPr>
            <w:lang w:val="es-ES"/>
          </w:rPr>
          <w:t xml:space="preserve"> al servicio de radiocomunicaciones correspondiente para su utilización por los sensores meteorológicos espaciales</w:t>
        </w:r>
      </w:ins>
      <w:ins w:id="211" w:author="Catalano Moreira, Rossana" w:date="2023-10-27T09:50:00Z">
        <w:r w:rsidR="00BE38C2">
          <w:rPr>
            <w:lang w:val="es-ES"/>
          </w:rPr>
          <w:t>;</w:t>
        </w:r>
      </w:ins>
    </w:p>
    <w:p w14:paraId="23641A2A" w14:textId="71F893A2" w:rsidR="006A29F5" w:rsidRPr="00E81A3C" w:rsidRDefault="006A29F5" w:rsidP="006A29F5">
      <w:pPr>
        <w:rPr>
          <w:ins w:id="212" w:author="Pino Moreno, Marta" w:date="2023-10-17T14:18:00Z"/>
          <w:iCs/>
          <w:lang w:val="es-ES"/>
        </w:rPr>
      </w:pPr>
      <w:ins w:id="213" w:author="Pino Moreno, Marta" w:date="2023-10-17T14:18:00Z">
        <w:r w:rsidRPr="00E81A3C">
          <w:rPr>
            <w:lang w:val="es-ES" w:eastAsia="ja-JP"/>
          </w:rPr>
          <w:t>2</w:t>
        </w:r>
        <w:r w:rsidRPr="00E81A3C">
          <w:rPr>
            <w:lang w:val="es-ES" w:eastAsia="ja-JP"/>
          </w:rPr>
          <w:tab/>
        </w:r>
      </w:ins>
      <w:ins w:id="214" w:author="Pino Moreno, Marta" w:date="2023-10-17T14:37:00Z">
        <w:r w:rsidR="00371F7D" w:rsidRPr="00E81A3C">
          <w:rPr>
            <w:lang w:val="es-ES" w:eastAsia="ja-JP"/>
          </w:rPr>
          <w:t>a que garantice la protección de los servicios existentes a los que la banda está atribuida a título primario, sin imponer restricciones adicionales de índole técnica o reglamentaria a esos servicios ni, en su caso, a los servicios en bandas adyacentes,</w:t>
        </w:r>
      </w:ins>
    </w:p>
    <w:p w14:paraId="66F5A276" w14:textId="1A232660" w:rsidR="00E01F7B" w:rsidRPr="00E81A3C" w:rsidDel="00371F7D" w:rsidRDefault="00E01F7B" w:rsidP="00265C64">
      <w:pPr>
        <w:pStyle w:val="Call"/>
        <w:rPr>
          <w:del w:id="215" w:author="Pino Moreno, Marta" w:date="2023-10-17T14:38:00Z"/>
          <w:lang w:val="es-ES"/>
        </w:rPr>
      </w:pPr>
      <w:del w:id="216" w:author="Pino Moreno, Marta" w:date="2023-10-17T14:38:00Z">
        <w:r w:rsidRPr="00E81A3C" w:rsidDel="00371F7D">
          <w:rPr>
            <w:lang w:val="es-ES"/>
          </w:rPr>
          <w:delText>encarga al Director de la Oficina de Radiocomunicaciones</w:delText>
        </w:r>
      </w:del>
    </w:p>
    <w:p w14:paraId="786663D4" w14:textId="4FB8F5E1" w:rsidR="00E01F7B" w:rsidRPr="00E81A3C" w:rsidDel="00371F7D" w:rsidRDefault="00E01F7B" w:rsidP="00265C64">
      <w:pPr>
        <w:rPr>
          <w:del w:id="217" w:author="Pino Moreno, Marta" w:date="2023-10-17T14:38:00Z"/>
          <w:lang w:val="es-ES"/>
        </w:rPr>
      </w:pPr>
      <w:del w:id="218" w:author="Pino Moreno, Marta" w:date="2023-10-17T14:38:00Z">
        <w:r w:rsidRPr="00E81A3C" w:rsidDel="00371F7D">
          <w:rPr>
            <w:lang w:val="es-ES"/>
          </w:rPr>
          <w:delText>que presente a la CMR-23 los resultados de los estudios del UIT-R,</w:delText>
        </w:r>
      </w:del>
    </w:p>
    <w:p w14:paraId="0B10A97D" w14:textId="77777777" w:rsidR="00E01F7B" w:rsidRPr="00E81A3C" w:rsidRDefault="00E01F7B" w:rsidP="00265C64">
      <w:pPr>
        <w:pStyle w:val="Call"/>
        <w:rPr>
          <w:szCs w:val="24"/>
          <w:lang w:val="es-ES"/>
        </w:rPr>
      </w:pPr>
      <w:r w:rsidRPr="00E81A3C">
        <w:rPr>
          <w:lang w:val="es-ES"/>
        </w:rPr>
        <w:t>invita a las administraciones</w:t>
      </w:r>
    </w:p>
    <w:p w14:paraId="1942E26D" w14:textId="5D6C13FE" w:rsidR="00E01F7B" w:rsidRPr="00E81A3C" w:rsidRDefault="00E01F7B" w:rsidP="00265C64">
      <w:pPr>
        <w:rPr>
          <w:lang w:val="es-ES"/>
        </w:rPr>
      </w:pPr>
      <w:r w:rsidRPr="00E81A3C">
        <w:rPr>
          <w:lang w:val="es-ES"/>
        </w:rPr>
        <w:t xml:space="preserve">a participar activamente en los estudios </w:t>
      </w:r>
      <w:ins w:id="219" w:author="Pino Moreno, Marta" w:date="2023-10-17T14:38:00Z">
        <w:r w:rsidR="00371F7D" w:rsidRPr="00E81A3C">
          <w:rPr>
            <w:lang w:val="es-ES"/>
          </w:rPr>
          <w:t xml:space="preserve">del UIT-R </w:t>
        </w:r>
      </w:ins>
      <w:r w:rsidRPr="00E81A3C">
        <w:rPr>
          <w:lang w:val="es-ES"/>
        </w:rPr>
        <w:t>y suministrar las características técnicas y operativas de los sistemas en cuestión, mediante la presentación de contribuciones al UIT</w:t>
      </w:r>
      <w:r w:rsidRPr="00E81A3C">
        <w:rPr>
          <w:lang w:val="es-ES"/>
        </w:rPr>
        <w:noBreakHyphen/>
        <w:t>R,</w:t>
      </w:r>
    </w:p>
    <w:p w14:paraId="35F5240C" w14:textId="77777777" w:rsidR="00E01F7B" w:rsidRPr="00E81A3C" w:rsidRDefault="00E01F7B" w:rsidP="00265C64">
      <w:pPr>
        <w:pStyle w:val="Call"/>
        <w:rPr>
          <w:lang w:val="es-ES"/>
        </w:rPr>
      </w:pPr>
      <w:r w:rsidRPr="00E81A3C">
        <w:rPr>
          <w:lang w:val="es-ES"/>
        </w:rPr>
        <w:t>encarga al Secretario General</w:t>
      </w:r>
    </w:p>
    <w:p w14:paraId="1874BFE5" w14:textId="77777777" w:rsidR="00E01F7B" w:rsidRPr="00E81A3C" w:rsidRDefault="00E01F7B" w:rsidP="00265C64">
      <w:pPr>
        <w:rPr>
          <w:lang w:val="es-ES"/>
        </w:rPr>
      </w:pPr>
      <w:r w:rsidRPr="00E81A3C">
        <w:rPr>
          <w:lang w:val="es-ES"/>
        </w:rPr>
        <w:t>que señale esta Resolución a la atención de la Organización Meteorológica Mundial y de otras organizaciones internacionales y regionales interesadas.</w:t>
      </w:r>
    </w:p>
    <w:p w14:paraId="624FB7AA" w14:textId="77777777" w:rsidR="002D4D47" w:rsidRDefault="001C44C9" w:rsidP="001C44C9">
      <w:pPr>
        <w:pStyle w:val="Reasons"/>
      </w:pPr>
      <w:r>
        <w:rPr>
          <w:b/>
        </w:rPr>
        <w:t>Motivos:</w:t>
      </w:r>
      <w:r>
        <w:tab/>
        <w:t xml:space="preserve">El punto 2.6 del orden del día preliminar de la CMR-27 (sensor meteorológico espacial), incluido en la Resolución </w:t>
      </w:r>
      <w:r>
        <w:rPr>
          <w:b/>
        </w:rPr>
        <w:t>812 (CMR-19)</w:t>
      </w:r>
      <w:r>
        <w:t>, tiene por objeto dar seguimiento y avanzar en los trabajos tema a) del punto 9.1 del orden del día de la CMR-23.</w:t>
      </w:r>
    </w:p>
    <w:p w14:paraId="1FFA4494" w14:textId="77777777" w:rsidR="002D4D47" w:rsidRDefault="001C44C9" w:rsidP="001C44C9">
      <w:pPr>
        <w:pStyle w:val="Reasons"/>
      </w:pPr>
      <w:r>
        <w:t>Los Miembros de la APT proponen modificar el punto 2.6 del orden del día preliminar de la CMR</w:t>
      </w:r>
      <w:r w:rsidR="009E10DE">
        <w:noBreakHyphen/>
      </w:r>
      <w:r>
        <w:t xml:space="preserve">27 y </w:t>
      </w:r>
      <w:r w:rsidR="002D4D47">
        <w:t>la</w:t>
      </w:r>
      <w:r>
        <w:t xml:space="preserve"> Resolución </w:t>
      </w:r>
      <w:r>
        <w:rPr>
          <w:b/>
        </w:rPr>
        <w:t>657 (Rev.CMR-19)</w:t>
      </w:r>
      <w:r>
        <w:t xml:space="preserve"> que lo acompaña, con miras a su inclusión en el orden del día de la CMR-27.</w:t>
      </w:r>
    </w:p>
    <w:p w14:paraId="064BB8DE" w14:textId="77777777" w:rsidR="002D4D47" w:rsidRDefault="001C44C9" w:rsidP="001C44C9">
      <w:pPr>
        <w:pStyle w:val="Reasons"/>
      </w:pPr>
      <w:r>
        <w:t xml:space="preserve">Los Miembros de la APT opinan que, en caso de que la CMR-23 acuerde incluir este punto en el orden del día de la CMR-27, la identificación de las bandas de frecuencias y la protección necesaria que se ha de proporcionar a los servicios existentes deben estudiarse detenidamente en consonancia con el punto 2.6 del orden del día preliminar de la Resolución </w:t>
      </w:r>
      <w:r>
        <w:rPr>
          <w:b/>
        </w:rPr>
        <w:t>812 (CMR-19)</w:t>
      </w:r>
      <w:r>
        <w:t>.</w:t>
      </w:r>
    </w:p>
    <w:p w14:paraId="4993FE0C" w14:textId="77777777" w:rsidR="002D4D47" w:rsidRDefault="001C44C9" w:rsidP="001C44C9">
      <w:pPr>
        <w:pStyle w:val="Reasons"/>
      </w:pPr>
      <w:r>
        <w:t xml:space="preserve">Los Miembros de la APT también opinan que la Resolución que apoye este nuevo punto del orden del día incluye, entre otras cosas, asegurar la protección de los servicios a los que está atribuida la banda, así como de los servicios en bandas adyacentes. </w:t>
      </w:r>
    </w:p>
    <w:p w14:paraId="0CF9CAB2" w14:textId="51D09293" w:rsidR="001C44C9" w:rsidRPr="00553258" w:rsidRDefault="001C44C9" w:rsidP="001C44C9">
      <w:pPr>
        <w:pStyle w:val="Reasons"/>
      </w:pPr>
      <w:r>
        <w:lastRenderedPageBreak/>
        <w:t xml:space="preserve">Se propone incluir el resultado de los estudios del UIT-R con respecto a la definición de meteorología espacial y la designación del servicio de ayudas a la meteorología para sensores meteorológicos espaciales en la Resolución </w:t>
      </w:r>
      <w:r>
        <w:rPr>
          <w:b/>
        </w:rPr>
        <w:t>657 (Rev.CMR-</w:t>
      </w:r>
      <w:r w:rsidR="005B3E2A">
        <w:rPr>
          <w:b/>
        </w:rPr>
        <w:t>19</w:t>
      </w:r>
      <w:r w:rsidR="005B3E2A">
        <w:t>)</w:t>
      </w:r>
      <w:r>
        <w:t xml:space="preserve"> modificada relativa a un nuevo punto del orden del día sobre la meteorología espacial para la CMR-27.</w:t>
      </w:r>
    </w:p>
    <w:p w14:paraId="65E1B95F" w14:textId="77777777" w:rsidR="001C44C9" w:rsidRPr="00553258" w:rsidRDefault="001C44C9" w:rsidP="00DE7E1A">
      <w:pPr>
        <w:spacing w:after="120"/>
      </w:pPr>
      <w:r>
        <w:t>Véase también el cuadro siguiente.</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1C44C9" w:rsidRPr="00553258" w14:paraId="650D7E94" w14:textId="77777777" w:rsidTr="00DE7E1A">
        <w:trPr>
          <w:cantSplit/>
        </w:trPr>
        <w:tc>
          <w:tcPr>
            <w:tcW w:w="9723" w:type="dxa"/>
            <w:gridSpan w:val="2"/>
            <w:tcBorders>
              <w:top w:val="single" w:sz="4" w:space="0" w:color="auto"/>
              <w:bottom w:val="single" w:sz="4" w:space="0" w:color="auto"/>
            </w:tcBorders>
            <w:hideMark/>
          </w:tcPr>
          <w:p w14:paraId="1F915FE2" w14:textId="7F257F95" w:rsidR="001C44C9" w:rsidRPr="00553258" w:rsidRDefault="001C44C9" w:rsidP="00DE7E1A">
            <w:pPr>
              <w:pStyle w:val="Reasons"/>
              <w:rPr>
                <w:b/>
              </w:rPr>
            </w:pPr>
            <w:r>
              <w:rPr>
                <w:b/>
              </w:rPr>
              <w:t xml:space="preserve">Asunto: </w:t>
            </w:r>
            <w:r>
              <w:t>Punto del orden del día propuesto para la CMR-27 en el que se consideran las</w:t>
            </w:r>
            <w:r w:rsidR="00A85299">
              <w:t xml:space="preserve"> </w:t>
            </w:r>
            <w:r>
              <w:t xml:space="preserve">disposiciones reglamentarias para los sensores meteorológicos espaciales, incluida una definición de la meteorología espacial, la designación del servicio de radiocomunicaciones correspondiente y posibles nuevas atribuciones al servicio de radiocomunicaciones designado (por ejemplo, MetAids) en las gamas de frecuencias en torno a 30 MHz y 38,2 MHz, </w:t>
            </w:r>
            <w:r>
              <w:rPr>
                <w:i/>
              </w:rPr>
              <w:t>y otras bandas de frecuencias adicionales, que decidirá la CMR-23</w:t>
            </w:r>
            <w:r>
              <w:t>,</w:t>
            </w:r>
            <w:r>
              <w:rPr>
                <w:vertAlign w:val="superscript"/>
              </w:rPr>
              <w:t>Nota</w:t>
            </w:r>
            <w:r>
              <w:t xml:space="preserve"> de conformidad con la Resolución </w:t>
            </w:r>
            <w:r>
              <w:rPr>
                <w:b/>
              </w:rPr>
              <w:t>657 (Rev.CMR</w:t>
            </w:r>
            <w:r>
              <w:rPr>
                <w:b/>
              </w:rPr>
              <w:noBreakHyphen/>
              <w:t>23)</w:t>
            </w:r>
            <w:r>
              <w:t>;</w:t>
            </w:r>
          </w:p>
          <w:p w14:paraId="271829EF" w14:textId="4FFAEAF3" w:rsidR="001C44C9" w:rsidRPr="00553258" w:rsidRDefault="001C44C9" w:rsidP="00F6704E">
            <w:pPr>
              <w:pStyle w:val="Note"/>
              <w:rPr>
                <w:b/>
              </w:rPr>
            </w:pPr>
            <w:r>
              <w:t xml:space="preserve">Nota: </w:t>
            </w:r>
            <w:r w:rsidR="00DE7E1A">
              <w:t>I</w:t>
            </w:r>
            <w:r>
              <w:t xml:space="preserve">gual que la nota adjunta a este punto del orden del día, indicada </w:t>
            </w:r>
            <w:r>
              <w:rPr>
                <w:i/>
                <w:iCs/>
              </w:rPr>
              <w:t>supra</w:t>
            </w:r>
            <w:r>
              <w:t>.</w:t>
            </w:r>
          </w:p>
        </w:tc>
      </w:tr>
      <w:tr w:rsidR="001C44C9" w:rsidRPr="00553258" w14:paraId="7BAA8C47" w14:textId="77777777" w:rsidTr="00DE7E1A">
        <w:trPr>
          <w:cantSplit/>
        </w:trPr>
        <w:tc>
          <w:tcPr>
            <w:tcW w:w="9723" w:type="dxa"/>
            <w:gridSpan w:val="2"/>
            <w:tcBorders>
              <w:top w:val="single" w:sz="4" w:space="0" w:color="auto"/>
              <w:left w:val="nil"/>
              <w:bottom w:val="single" w:sz="4" w:space="0" w:color="auto"/>
              <w:right w:val="nil"/>
            </w:tcBorders>
            <w:hideMark/>
          </w:tcPr>
          <w:p w14:paraId="51BDDBEA" w14:textId="2E832538" w:rsidR="001C44C9" w:rsidRPr="00553258" w:rsidRDefault="001C44C9" w:rsidP="00DE7E1A">
            <w:pPr>
              <w:spacing w:before="80"/>
              <w:rPr>
                <w:b/>
                <w:i/>
                <w:color w:val="000000"/>
              </w:rPr>
            </w:pPr>
            <w:r>
              <w:rPr>
                <w:b/>
              </w:rPr>
              <w:t>Origen:</w:t>
            </w:r>
            <w:r w:rsidR="006865C8">
              <w:t xml:space="preserve"> </w:t>
            </w:r>
            <w:r>
              <w:t>Telecomunidad Asia-Pacífico (APT)</w:t>
            </w:r>
          </w:p>
        </w:tc>
      </w:tr>
      <w:tr w:rsidR="001C44C9" w:rsidRPr="00553258" w14:paraId="0BB70CA2" w14:textId="77777777" w:rsidTr="00F6704E">
        <w:trPr>
          <w:cantSplit/>
        </w:trPr>
        <w:tc>
          <w:tcPr>
            <w:tcW w:w="9723" w:type="dxa"/>
            <w:gridSpan w:val="2"/>
            <w:tcBorders>
              <w:top w:val="single" w:sz="4" w:space="0" w:color="auto"/>
              <w:left w:val="nil"/>
              <w:bottom w:val="single" w:sz="4" w:space="0" w:color="auto"/>
              <w:right w:val="nil"/>
            </w:tcBorders>
            <w:hideMark/>
          </w:tcPr>
          <w:p w14:paraId="58D46BB0" w14:textId="77777777" w:rsidR="001C44C9" w:rsidRPr="00553258" w:rsidRDefault="001C44C9" w:rsidP="00DE7E1A">
            <w:pPr>
              <w:spacing w:before="80"/>
              <w:rPr>
                <w:b/>
                <w:i/>
                <w:color w:val="000000"/>
              </w:rPr>
            </w:pPr>
            <w:r>
              <w:rPr>
                <w:b/>
                <w:i/>
                <w:color w:val="000000"/>
              </w:rPr>
              <w:t>Propuesta</w:t>
            </w:r>
            <w:r>
              <w:rPr>
                <w:b/>
                <w:color w:val="000000"/>
              </w:rPr>
              <w:t>:</w:t>
            </w:r>
          </w:p>
          <w:p w14:paraId="68342E5B" w14:textId="10309314" w:rsidR="001C44C9" w:rsidRPr="00553258" w:rsidRDefault="00DE7E1A" w:rsidP="00DE7E1A">
            <w:pPr>
              <w:spacing w:after="80"/>
            </w:pPr>
            <w:r>
              <w:t>C</w:t>
            </w:r>
            <w:r w:rsidR="001C44C9">
              <w:t>onsiderar</w:t>
            </w:r>
            <w:r>
              <w:t xml:space="preserve"> </w:t>
            </w:r>
            <w:r w:rsidR="001C44C9">
              <w:t xml:space="preserve">las disposiciones reglamentarias para los sensores meteorológicos espaciales, incluida una definición </w:t>
            </w:r>
            <w:r w:rsidR="001C44C9" w:rsidRPr="00DE7E1A">
              <w:rPr>
                <w:bCs/>
                <w:iCs/>
                <w:lang w:val="es-ES"/>
              </w:rPr>
              <w:t>de</w:t>
            </w:r>
            <w:r w:rsidR="001C44C9">
              <w:t xml:space="preserve"> la meteorología espacial, la designación del servicio de radiocomunicaciones correspondiente y posibles nuevas atribuciones al servicio de radiocomunicaciones designado (por ejemplo, MetAids) en las gamas de frecuencias en torno a 30 MHz y 38,2 MHz, </w:t>
            </w:r>
            <w:r w:rsidR="001C44C9">
              <w:rPr>
                <w:i/>
              </w:rPr>
              <w:t>y otras bandas de frecuencias adicionales, que decidirá la CMR-23</w:t>
            </w:r>
            <w:r w:rsidR="001C44C9">
              <w:t>,</w:t>
            </w:r>
            <w:r>
              <w:t xml:space="preserve"> </w:t>
            </w:r>
            <w:r w:rsidR="001C44C9">
              <w:rPr>
                <w:vertAlign w:val="superscript"/>
              </w:rPr>
              <w:t>Nota</w:t>
            </w:r>
            <w:r w:rsidR="001C44C9">
              <w:t xml:space="preserve"> de conformidad con la Resolución </w:t>
            </w:r>
            <w:r w:rsidR="001C44C9">
              <w:rPr>
                <w:b/>
              </w:rPr>
              <w:t>657 (Rev.CMR</w:t>
            </w:r>
            <w:r w:rsidR="001C44C9">
              <w:rPr>
                <w:b/>
              </w:rPr>
              <w:noBreakHyphen/>
              <w:t>23)</w:t>
            </w:r>
            <w:r w:rsidR="001C44C9">
              <w:t>;</w:t>
            </w:r>
          </w:p>
          <w:p w14:paraId="34E336B8" w14:textId="640974AB" w:rsidR="001C44C9" w:rsidRPr="00553258" w:rsidRDefault="001C44C9" w:rsidP="00F6704E">
            <w:pPr>
              <w:pStyle w:val="Note"/>
            </w:pPr>
            <w:r>
              <w:t xml:space="preserve">Nota: </w:t>
            </w:r>
            <w:r w:rsidR="00DE7E1A">
              <w:t>I</w:t>
            </w:r>
            <w:r>
              <w:t xml:space="preserve">gual que la nota indicada </w:t>
            </w:r>
            <w:r>
              <w:rPr>
                <w:i/>
                <w:iCs/>
              </w:rPr>
              <w:t>supra</w:t>
            </w:r>
            <w:r>
              <w:t>.</w:t>
            </w:r>
          </w:p>
        </w:tc>
      </w:tr>
      <w:tr w:rsidR="001C44C9" w:rsidRPr="00553258" w14:paraId="2DFE2896" w14:textId="77777777" w:rsidTr="00F6704E">
        <w:trPr>
          <w:cantSplit/>
        </w:trPr>
        <w:tc>
          <w:tcPr>
            <w:tcW w:w="9723" w:type="dxa"/>
            <w:gridSpan w:val="2"/>
            <w:tcBorders>
              <w:top w:val="single" w:sz="4" w:space="0" w:color="auto"/>
              <w:left w:val="nil"/>
              <w:bottom w:val="single" w:sz="4" w:space="0" w:color="auto"/>
              <w:right w:val="nil"/>
            </w:tcBorders>
          </w:tcPr>
          <w:p w14:paraId="086C69E3" w14:textId="77777777" w:rsidR="001C44C9" w:rsidRPr="00553258" w:rsidRDefault="001C44C9" w:rsidP="00DE7E1A">
            <w:pPr>
              <w:spacing w:before="80"/>
              <w:rPr>
                <w:b/>
                <w:i/>
                <w:color w:val="000000"/>
              </w:rPr>
            </w:pPr>
            <w:r>
              <w:rPr>
                <w:b/>
                <w:i/>
                <w:color w:val="000000"/>
              </w:rPr>
              <w:t>Antecedentes/motivos</w:t>
            </w:r>
            <w:r>
              <w:rPr>
                <w:b/>
                <w:color w:val="000000"/>
              </w:rPr>
              <w:t>:</w:t>
            </w:r>
          </w:p>
          <w:p w14:paraId="4226E46F" w14:textId="64CBC5B6" w:rsidR="001C44C9" w:rsidRPr="00553258" w:rsidRDefault="001C44C9" w:rsidP="00F6704E">
            <w:r>
              <w:t>La meteorología espacial puede causar problemas en las radiocomunicaciones, los sistemas mundiales de navegación por satélite, las redes eléctricas y los satélites, por lo que la detección, predicción y alerta oportunas de la meteorología espacial son importantes para la economía, la seguridad y la protección de las administraciones y su población.</w:t>
            </w:r>
            <w:r w:rsidR="006865C8">
              <w:t xml:space="preserve"> </w:t>
            </w:r>
            <w:r>
              <w:t xml:space="preserve">Sin embargo, en el Reglamento de Radiocomunicaciones no se ha documentado ninguna banda de frecuencias para aplicaciones de sensores meteorológicos </w:t>
            </w:r>
            <w:r w:rsidRPr="00DE7E1A">
              <w:rPr>
                <w:iCs/>
                <w:lang w:val="fr-FR"/>
              </w:rPr>
              <w:t>espaciales</w:t>
            </w:r>
            <w:r>
              <w:t xml:space="preserve">. Por esta razón, se establecieron el tema a) del punto 9.1 del orden del día de la CMR-23 y el punto 2.6 del orden del día preliminar de la CMR-27. En el marco del tema a) del punto 9.1 del orden del día de la CMR-23, el UIT-R ha realizado estudios relacionados con los sensores meteorológicos espaciales con miras a describir el reconocimiento y la protección adecuados en el Reglamento de Radiocomunicaciones. En consecuencia, ha proporcionado un ejemplo de definición de meteorología espacial en el Artículo </w:t>
            </w:r>
            <w:r>
              <w:rPr>
                <w:b/>
              </w:rPr>
              <w:t>1</w:t>
            </w:r>
            <w:r>
              <w:t xml:space="preserve"> del RR y una posible designación de un subconjunto del servicio de ayudas a la meteorología, representado como el servicio MetAids (meteorología espacial), en el cual pueden funcionar los sistemas de sensores de meteorología espacial en virtud de una nueva disposición del Artículo </w:t>
            </w:r>
            <w:r>
              <w:rPr>
                <w:b/>
              </w:rPr>
              <w:t>4</w:t>
            </w:r>
            <w:r>
              <w:t xml:space="preserve"> del RR.</w:t>
            </w:r>
          </w:p>
          <w:p w14:paraId="69164E4A" w14:textId="570BB6F5" w:rsidR="001C44C9" w:rsidRPr="00553258" w:rsidRDefault="001C44C9" w:rsidP="00F6704E">
            <w:pPr>
              <w:keepNext/>
            </w:pPr>
            <w:r>
              <w:t xml:space="preserve">Este nuevo punto del orden del día tiene por objeto establecer la base reglamentaria de los sensores meteorológicos espaciales para garantizar su funcionamiento, incluidas las disposiciones del RR, en sus artículos </w:t>
            </w:r>
            <w:r>
              <w:rPr>
                <w:b/>
              </w:rPr>
              <w:t>1</w:t>
            </w:r>
            <w:r>
              <w:t xml:space="preserve"> y </w:t>
            </w:r>
            <w:r>
              <w:rPr>
                <w:b/>
              </w:rPr>
              <w:t>4</w:t>
            </w:r>
            <w:r>
              <w:t xml:space="preserve">, sobre la definición de meteorología espacial y la designación del antedicho servicio de radiocomunicaciones correspondiente (por ejemplo, el servicio MetAids (meteorología espacial)), así como las adiciones de nuevas atribuciones a ese servicio designado mediante modificaciones del artículo </w:t>
            </w:r>
            <w:r>
              <w:rPr>
                <w:b/>
              </w:rPr>
              <w:t>5</w:t>
            </w:r>
            <w:r>
              <w:t xml:space="preserve"> del RR. Este punto del orden del día también considera las disposiciones reglamentarias del Reglamento de Radiocomunicaciones </w:t>
            </w:r>
            <w:r w:rsidR="004C7CE9" w:rsidRPr="004C7CE9">
              <w:t xml:space="preserve">para ofrecer a las administraciones que lo deseen la posibilidad de </w:t>
            </w:r>
            <w:r>
              <w:t>notificar una estación de sensores meteorológicos espaciales pasivos con miras a su inclusión en el Registro Internacional.</w:t>
            </w:r>
          </w:p>
          <w:p w14:paraId="17C6502A" w14:textId="30889257" w:rsidR="001C44C9" w:rsidRPr="00553258" w:rsidRDefault="001C44C9" w:rsidP="00F6704E">
            <w:pPr>
              <w:keepNext/>
            </w:pPr>
            <w:r>
              <w:lastRenderedPageBreak/>
              <w:t xml:space="preserve">Un ejemplo de los sensores meteorológicos espaciales es el riómetro (Medidor de Opacidad Ionosférica Relativa), un dispositivo que mide la intensidad del ruido radioeléctrico cósmico en la banda de decenas de MHz y mide la absorción de las ondas radioeléctricas que atraviesan la ionosfera. Un riómetro observa los fenómenos de absorción ionosférica que pueden causar la degradación o interrupción de las radiocomunicaciones en ondas decamétricas, durante un periodo </w:t>
            </w:r>
            <w:r w:rsidR="0049405B">
              <w:t xml:space="preserve">que </w:t>
            </w:r>
            <w:r>
              <w:t>va de unos minutos a varios días. Este fenómeno puede provocar la interrupción de las comunicaciones aeronáuticas en ondas decamétricas a través de la región polar.</w:t>
            </w:r>
          </w:p>
        </w:tc>
      </w:tr>
      <w:tr w:rsidR="001C44C9" w:rsidRPr="00553258" w14:paraId="1E727B3B" w14:textId="77777777" w:rsidTr="00F6704E">
        <w:trPr>
          <w:cantSplit/>
        </w:trPr>
        <w:tc>
          <w:tcPr>
            <w:tcW w:w="9723" w:type="dxa"/>
            <w:gridSpan w:val="2"/>
            <w:tcBorders>
              <w:top w:val="single" w:sz="4" w:space="0" w:color="auto"/>
              <w:left w:val="nil"/>
              <w:bottom w:val="single" w:sz="4" w:space="0" w:color="auto"/>
              <w:right w:val="nil"/>
            </w:tcBorders>
            <w:hideMark/>
          </w:tcPr>
          <w:p w14:paraId="0A67C75B" w14:textId="77777777" w:rsidR="001C44C9" w:rsidRPr="00553258" w:rsidRDefault="001C44C9" w:rsidP="0049405B">
            <w:pPr>
              <w:spacing w:before="80"/>
              <w:rPr>
                <w:b/>
                <w:iCs/>
              </w:rPr>
            </w:pPr>
            <w:r>
              <w:rPr>
                <w:b/>
                <w:i/>
              </w:rPr>
              <w:lastRenderedPageBreak/>
              <w:t xml:space="preserve">Servicios de radiocomunicaciones en </w:t>
            </w:r>
            <w:r w:rsidRPr="0049405B">
              <w:rPr>
                <w:b/>
                <w:bCs/>
                <w:i/>
                <w:iCs/>
                <w:lang w:val="fr-FR"/>
              </w:rPr>
              <w:t>cuestión</w:t>
            </w:r>
            <w:r>
              <w:rPr>
                <w:b/>
              </w:rPr>
              <w:t>:</w:t>
            </w:r>
          </w:p>
          <w:p w14:paraId="4A579EC3" w14:textId="0CB0D861" w:rsidR="001C44C9" w:rsidRPr="00553258" w:rsidRDefault="001C44C9" w:rsidP="00F6704E">
            <w:pPr>
              <w:keepNext/>
              <w:rPr>
                <w:bCs/>
                <w:iCs/>
              </w:rPr>
            </w:pPr>
            <w:r>
              <w:t>Servicio de ayudas a la meteorología</w:t>
            </w:r>
            <w:r w:rsidR="0049405B">
              <w:t>.</w:t>
            </w:r>
          </w:p>
        </w:tc>
      </w:tr>
      <w:tr w:rsidR="001C44C9" w:rsidRPr="00553258" w14:paraId="6C3E2DE4" w14:textId="77777777" w:rsidTr="00F6704E">
        <w:trPr>
          <w:cantSplit/>
        </w:trPr>
        <w:tc>
          <w:tcPr>
            <w:tcW w:w="9723" w:type="dxa"/>
            <w:gridSpan w:val="2"/>
            <w:tcBorders>
              <w:top w:val="single" w:sz="4" w:space="0" w:color="auto"/>
              <w:left w:val="nil"/>
              <w:bottom w:val="single" w:sz="4" w:space="0" w:color="auto"/>
              <w:right w:val="nil"/>
            </w:tcBorders>
            <w:hideMark/>
          </w:tcPr>
          <w:p w14:paraId="28EE387D" w14:textId="77777777" w:rsidR="001C44C9" w:rsidRPr="00553258" w:rsidRDefault="001C44C9" w:rsidP="0049405B">
            <w:pPr>
              <w:spacing w:before="80"/>
              <w:rPr>
                <w:b/>
                <w:i/>
              </w:rPr>
            </w:pPr>
            <w:r>
              <w:rPr>
                <w:b/>
                <w:i/>
              </w:rPr>
              <w:t>Indicación de posibles dificultades</w:t>
            </w:r>
            <w:r>
              <w:rPr>
                <w:b/>
              </w:rPr>
              <w:t>:</w:t>
            </w:r>
          </w:p>
          <w:p w14:paraId="55F9D3C6" w14:textId="5BDAE7E5" w:rsidR="001C44C9" w:rsidRPr="00553258" w:rsidRDefault="001C44C9" w:rsidP="00F6704E">
            <w:pPr>
              <w:keepNext/>
              <w:rPr>
                <w:bCs/>
                <w:iCs/>
              </w:rPr>
            </w:pPr>
            <w:r>
              <w:t>Estudios de compartición y compatibilidad con los servicios existentes</w:t>
            </w:r>
            <w:r w:rsidR="0049405B">
              <w:t>.</w:t>
            </w:r>
          </w:p>
        </w:tc>
      </w:tr>
      <w:tr w:rsidR="001C44C9" w:rsidRPr="00553258" w14:paraId="08AC0966" w14:textId="77777777" w:rsidTr="00F6704E">
        <w:trPr>
          <w:cantSplit/>
        </w:trPr>
        <w:tc>
          <w:tcPr>
            <w:tcW w:w="9723" w:type="dxa"/>
            <w:gridSpan w:val="2"/>
            <w:tcBorders>
              <w:top w:val="single" w:sz="4" w:space="0" w:color="auto"/>
              <w:left w:val="nil"/>
              <w:bottom w:val="single" w:sz="4" w:space="0" w:color="auto"/>
              <w:right w:val="nil"/>
            </w:tcBorders>
            <w:hideMark/>
          </w:tcPr>
          <w:p w14:paraId="2873714D" w14:textId="77777777" w:rsidR="001C44C9" w:rsidRPr="00553258" w:rsidRDefault="001C44C9" w:rsidP="0049405B">
            <w:pPr>
              <w:spacing w:before="80"/>
              <w:rPr>
                <w:b/>
                <w:i/>
              </w:rPr>
            </w:pPr>
            <w:r>
              <w:rPr>
                <w:b/>
                <w:i/>
              </w:rPr>
              <w:t xml:space="preserve">Estudios </w:t>
            </w:r>
            <w:r w:rsidRPr="0049405B">
              <w:rPr>
                <w:b/>
                <w:bCs/>
                <w:i/>
                <w:iCs/>
                <w:lang w:val="fr-FR"/>
              </w:rPr>
              <w:t>previos</w:t>
            </w:r>
            <w:r>
              <w:rPr>
                <w:b/>
                <w:i/>
              </w:rPr>
              <w:t xml:space="preserve"> o en curso sobre el tema</w:t>
            </w:r>
            <w:r>
              <w:rPr>
                <w:b/>
              </w:rPr>
              <w:t>:</w:t>
            </w:r>
          </w:p>
          <w:p w14:paraId="6FCE58FB" w14:textId="5676CEB6" w:rsidR="001C44C9" w:rsidRPr="00553258" w:rsidRDefault="001C44C9" w:rsidP="00F6704E">
            <w:pPr>
              <w:keepNext/>
              <w:rPr>
                <w:spacing w:val="-1"/>
              </w:rPr>
            </w:pPr>
            <w:r>
              <w:t>En el anterior ciclo de estudios de 2015-2019, se elaboró el Informe UIT-R RS.2456-0 para documentar las características técnicas y operacionales y los aspectos relacionados con el espectro. En virtud del tema a) del punto 9.1 del orden del día de la CMR-23 y del punto 2.6 del orden del día preliminar de la CMR-27, se han realizado los estudios para dar cumplimiento a la Resolución</w:t>
            </w:r>
            <w:r w:rsidR="0049405B">
              <w:t> </w:t>
            </w:r>
            <w:r>
              <w:rPr>
                <w:b/>
              </w:rPr>
              <w:t>657 (Rev.CMR-19)</w:t>
            </w:r>
            <w:r>
              <w:t>, en particular los siguientes:</w:t>
            </w:r>
          </w:p>
          <w:p w14:paraId="5A38965C" w14:textId="3A7719BF" w:rsidR="001C44C9" w:rsidRPr="00553258" w:rsidRDefault="001C44C9" w:rsidP="006865C8">
            <w:pPr>
              <w:pStyle w:val="enumlev1"/>
            </w:pPr>
            <w:r>
              <w:t>–</w:t>
            </w:r>
            <w:r>
              <w:tab/>
              <w:t>revisión del Informe UIT-R RS.2456-0</w:t>
            </w:r>
            <w:r w:rsidR="0049405B">
              <w:t>;</w:t>
            </w:r>
          </w:p>
          <w:p w14:paraId="47ED26F5" w14:textId="771D0B2A" w:rsidR="001C44C9" w:rsidRPr="00553258" w:rsidRDefault="001C44C9" w:rsidP="00F6704E">
            <w:pPr>
              <w:pStyle w:val="enumlev2"/>
            </w:pPr>
            <w:r>
              <w:t>–</w:t>
            </w:r>
            <w:r>
              <w:tab/>
              <w:t xml:space="preserve">un nuevo Informe UIT-R sobre la utilización del espectro de los sensores meteorológicos espaciales </w:t>
            </w:r>
            <w:r w:rsidR="009F0245">
              <w:t>sólo</w:t>
            </w:r>
            <w:r>
              <w:t xml:space="preserve"> receptores</w:t>
            </w:r>
            <w:r w:rsidR="0049405B">
              <w:t>;</w:t>
            </w:r>
          </w:p>
          <w:p w14:paraId="6FFC4F2E" w14:textId="67645FC8" w:rsidR="001C44C9" w:rsidRPr="00553258" w:rsidRDefault="001C44C9" w:rsidP="00F6704E">
            <w:pPr>
              <w:pStyle w:val="enumlev2"/>
            </w:pPr>
            <w:r>
              <w:t>–</w:t>
            </w:r>
            <w:r>
              <w:tab/>
              <w:t xml:space="preserve">un nuevo Informe UIT-R sobre los criterios de interferencia de los sensores meteorológicos espaciales </w:t>
            </w:r>
            <w:r w:rsidR="009F0245">
              <w:t>sólo</w:t>
            </w:r>
            <w:r>
              <w:t xml:space="preserve"> receptores</w:t>
            </w:r>
            <w:r w:rsidR="0049405B">
              <w:t>;</w:t>
            </w:r>
          </w:p>
          <w:p w14:paraId="3D76912C" w14:textId="3B34FD41" w:rsidR="001C44C9" w:rsidRPr="00553258" w:rsidRDefault="001C44C9" w:rsidP="00F6704E">
            <w:pPr>
              <w:pStyle w:val="enumlev2"/>
            </w:pPr>
            <w:r>
              <w:t>–</w:t>
            </w:r>
            <w:r>
              <w:tab/>
              <w:t>un nuevo Informe UIT-R sobre los requisitos de espectro de los sensores meteorológicos espaciales activos</w:t>
            </w:r>
            <w:r w:rsidR="0049405B">
              <w:t>.</w:t>
            </w:r>
          </w:p>
        </w:tc>
      </w:tr>
      <w:tr w:rsidR="001C44C9" w:rsidRPr="00553258" w14:paraId="6F82B31A" w14:textId="77777777" w:rsidTr="00F6704E">
        <w:trPr>
          <w:cantSplit/>
        </w:trPr>
        <w:tc>
          <w:tcPr>
            <w:tcW w:w="4897" w:type="dxa"/>
            <w:tcBorders>
              <w:top w:val="single" w:sz="4" w:space="0" w:color="auto"/>
              <w:left w:val="nil"/>
              <w:bottom w:val="single" w:sz="4" w:space="0" w:color="auto"/>
              <w:right w:val="single" w:sz="4" w:space="0" w:color="auto"/>
            </w:tcBorders>
            <w:hideMark/>
          </w:tcPr>
          <w:p w14:paraId="4AF13B50" w14:textId="77777777" w:rsidR="001C44C9" w:rsidRPr="00553258" w:rsidRDefault="001C44C9" w:rsidP="00F6704E">
            <w:pPr>
              <w:keepNext/>
              <w:rPr>
                <w:b/>
                <w:i/>
                <w:color w:val="000000"/>
              </w:rPr>
            </w:pPr>
            <w:r>
              <w:rPr>
                <w:b/>
                <w:i/>
                <w:color w:val="000000"/>
              </w:rPr>
              <w:t xml:space="preserve">Estudios que han de efectuarse a </w:t>
            </w:r>
            <w:r w:rsidRPr="0049405B">
              <w:rPr>
                <w:b/>
                <w:i/>
                <w:color w:val="000000"/>
                <w:lang w:val="en-GB"/>
              </w:rPr>
              <w:t>cargo</w:t>
            </w:r>
            <w:r>
              <w:rPr>
                <w:b/>
                <w:i/>
                <w:color w:val="000000"/>
              </w:rPr>
              <w:t xml:space="preserve"> de</w:t>
            </w:r>
            <w:r>
              <w:rPr>
                <w:b/>
                <w:color w:val="000000"/>
              </w:rPr>
              <w:t>:</w:t>
            </w:r>
          </w:p>
          <w:p w14:paraId="237D3AD0" w14:textId="77777777" w:rsidR="001C44C9" w:rsidRPr="00553258" w:rsidRDefault="001C44C9" w:rsidP="00F6704E">
            <w:pPr>
              <w:keepNext/>
              <w:rPr>
                <w:bCs/>
                <w:iCs/>
                <w:color w:val="000000"/>
              </w:rPr>
            </w:pPr>
            <w:r>
              <w:rPr>
                <w:color w:val="000000"/>
              </w:rPr>
              <w:t>CE 7</w:t>
            </w:r>
          </w:p>
        </w:tc>
        <w:tc>
          <w:tcPr>
            <w:tcW w:w="4826" w:type="dxa"/>
            <w:tcBorders>
              <w:top w:val="single" w:sz="4" w:space="0" w:color="auto"/>
              <w:left w:val="single" w:sz="4" w:space="0" w:color="auto"/>
              <w:bottom w:val="single" w:sz="4" w:space="0" w:color="auto"/>
              <w:right w:val="nil"/>
            </w:tcBorders>
            <w:hideMark/>
          </w:tcPr>
          <w:p w14:paraId="164613BC" w14:textId="77777777" w:rsidR="001C44C9" w:rsidRPr="00553258" w:rsidRDefault="001C44C9" w:rsidP="00F6704E">
            <w:pPr>
              <w:keepNext/>
              <w:rPr>
                <w:b/>
                <w:iCs/>
                <w:color w:val="000000"/>
              </w:rPr>
            </w:pPr>
            <w:r>
              <w:rPr>
                <w:b/>
                <w:i/>
                <w:color w:val="000000"/>
              </w:rPr>
              <w:t>con participación de</w:t>
            </w:r>
            <w:r>
              <w:rPr>
                <w:b/>
                <w:color w:val="000000"/>
              </w:rPr>
              <w:t>:</w:t>
            </w:r>
          </w:p>
          <w:p w14:paraId="196FC26E" w14:textId="7A4D0915" w:rsidR="001C44C9" w:rsidRPr="00553258" w:rsidRDefault="001C44C9" w:rsidP="00F6704E">
            <w:pPr>
              <w:keepNext/>
              <w:rPr>
                <w:bCs/>
                <w:color w:val="000000"/>
              </w:rPr>
            </w:pPr>
            <w:r>
              <w:t>Administraciones y Miembros de Sector del</w:t>
            </w:r>
            <w:r w:rsidR="0049405B">
              <w:t> </w:t>
            </w:r>
            <w:r>
              <w:t>UIT-R</w:t>
            </w:r>
          </w:p>
        </w:tc>
      </w:tr>
      <w:tr w:rsidR="001C44C9" w:rsidRPr="00553258" w14:paraId="28E154D1" w14:textId="77777777" w:rsidTr="00F6704E">
        <w:trPr>
          <w:cantSplit/>
        </w:trPr>
        <w:tc>
          <w:tcPr>
            <w:tcW w:w="9723" w:type="dxa"/>
            <w:gridSpan w:val="2"/>
            <w:tcBorders>
              <w:top w:val="single" w:sz="4" w:space="0" w:color="auto"/>
              <w:left w:val="nil"/>
              <w:bottom w:val="single" w:sz="4" w:space="0" w:color="auto"/>
              <w:right w:val="nil"/>
            </w:tcBorders>
            <w:hideMark/>
          </w:tcPr>
          <w:p w14:paraId="041DCEAE" w14:textId="77777777" w:rsidR="001C44C9" w:rsidRPr="00553258" w:rsidRDefault="001C44C9" w:rsidP="00F6704E">
            <w:pPr>
              <w:keepNext/>
              <w:rPr>
                <w:b/>
                <w:i/>
                <w:color w:val="000000"/>
              </w:rPr>
            </w:pPr>
            <w:r>
              <w:rPr>
                <w:b/>
                <w:i/>
                <w:color w:val="000000"/>
              </w:rPr>
              <w:t>Comisiones de Estudio del UIT</w:t>
            </w:r>
            <w:r>
              <w:rPr>
                <w:b/>
                <w:i/>
                <w:color w:val="000000"/>
              </w:rPr>
              <w:noBreakHyphen/>
              <w:t>R interesadas</w:t>
            </w:r>
            <w:r>
              <w:rPr>
                <w:b/>
                <w:color w:val="000000"/>
              </w:rPr>
              <w:t>:</w:t>
            </w:r>
          </w:p>
          <w:p w14:paraId="068EA1C9" w14:textId="77777777" w:rsidR="001C44C9" w:rsidRPr="00553258" w:rsidRDefault="001C44C9" w:rsidP="00F6704E">
            <w:pPr>
              <w:keepNext/>
              <w:rPr>
                <w:bCs/>
                <w:iCs/>
              </w:rPr>
            </w:pPr>
            <w:r>
              <w:t>CE 5, CE7</w:t>
            </w:r>
          </w:p>
        </w:tc>
      </w:tr>
      <w:tr w:rsidR="001C44C9" w:rsidRPr="00553258" w14:paraId="0C863F7B" w14:textId="77777777" w:rsidTr="00F6704E">
        <w:trPr>
          <w:cantSplit/>
        </w:trPr>
        <w:tc>
          <w:tcPr>
            <w:tcW w:w="9723" w:type="dxa"/>
            <w:gridSpan w:val="2"/>
            <w:tcBorders>
              <w:top w:val="single" w:sz="4" w:space="0" w:color="auto"/>
              <w:left w:val="nil"/>
              <w:bottom w:val="single" w:sz="4" w:space="0" w:color="auto"/>
              <w:right w:val="nil"/>
            </w:tcBorders>
            <w:hideMark/>
          </w:tcPr>
          <w:p w14:paraId="677FA3A0" w14:textId="5AAB713B" w:rsidR="001C44C9" w:rsidRPr="00553258" w:rsidRDefault="001C44C9" w:rsidP="00F6704E">
            <w:pPr>
              <w:keepNext/>
              <w:rPr>
                <w:b/>
                <w:i/>
              </w:rPr>
            </w:pPr>
            <w:r>
              <w:rPr>
                <w:b/>
                <w:i/>
              </w:rPr>
              <w:t xml:space="preserve">Consecuencias en los recursos de la UIT, incluidas las implicaciones financieras </w:t>
            </w:r>
            <w:r w:rsidR="0049405B">
              <w:rPr>
                <w:b/>
                <w:i/>
              </w:rPr>
              <w:br/>
            </w:r>
            <w:r>
              <w:rPr>
                <w:b/>
                <w:i/>
              </w:rPr>
              <w:t>(véase el CV126)</w:t>
            </w:r>
            <w:r>
              <w:rPr>
                <w:b/>
              </w:rPr>
              <w:t>:</w:t>
            </w:r>
          </w:p>
          <w:p w14:paraId="26B518D4" w14:textId="77777777" w:rsidR="001C44C9" w:rsidRPr="00553258" w:rsidRDefault="001C44C9" w:rsidP="00F6704E">
            <w:pPr>
              <w:keepNext/>
              <w:rPr>
                <w:bCs/>
                <w:iCs/>
              </w:rPr>
            </w:pPr>
            <w:r>
              <w:t>Este punto del orden del día propuesto se estudiará dentro de los procedimientos normales del UIT-R y del presupuesto previsto. Como grupo responsable, el GT 7C del UIT-R suele reunirse dos veces al año.</w:t>
            </w:r>
          </w:p>
        </w:tc>
      </w:tr>
      <w:tr w:rsidR="001C44C9" w:rsidRPr="00553258" w14:paraId="04BBA6F2" w14:textId="77777777" w:rsidTr="00F6704E">
        <w:trPr>
          <w:cantSplit/>
        </w:trPr>
        <w:tc>
          <w:tcPr>
            <w:tcW w:w="4897" w:type="dxa"/>
            <w:tcBorders>
              <w:top w:val="single" w:sz="4" w:space="0" w:color="auto"/>
              <w:left w:val="nil"/>
              <w:bottom w:val="single" w:sz="4" w:space="0" w:color="auto"/>
              <w:right w:val="nil"/>
            </w:tcBorders>
            <w:hideMark/>
          </w:tcPr>
          <w:p w14:paraId="153E0995" w14:textId="77777777" w:rsidR="001C44C9" w:rsidRPr="00553258" w:rsidRDefault="001C44C9" w:rsidP="00F6704E">
            <w:pPr>
              <w:keepNext/>
              <w:rPr>
                <w:b/>
                <w:iCs/>
              </w:rPr>
            </w:pPr>
            <w:r>
              <w:rPr>
                <w:b/>
                <w:i/>
              </w:rPr>
              <w:t>Propuesta regional común</w:t>
            </w:r>
            <w:r>
              <w:rPr>
                <w:b/>
              </w:rPr>
              <w:t xml:space="preserve">: </w:t>
            </w:r>
            <w:r>
              <w:t>Sí</w:t>
            </w:r>
          </w:p>
        </w:tc>
        <w:tc>
          <w:tcPr>
            <w:tcW w:w="4826" w:type="dxa"/>
            <w:tcBorders>
              <w:top w:val="single" w:sz="4" w:space="0" w:color="auto"/>
              <w:left w:val="nil"/>
              <w:bottom w:val="single" w:sz="4" w:space="0" w:color="auto"/>
              <w:right w:val="nil"/>
            </w:tcBorders>
          </w:tcPr>
          <w:p w14:paraId="08025FF1" w14:textId="77777777" w:rsidR="001C44C9" w:rsidRPr="00553258" w:rsidRDefault="001C44C9" w:rsidP="00F6704E">
            <w:pPr>
              <w:keepNext/>
              <w:rPr>
                <w:b/>
                <w:iCs/>
              </w:rPr>
            </w:pPr>
            <w:r>
              <w:rPr>
                <w:b/>
                <w:i/>
              </w:rPr>
              <w:t>Propuesta presentada por más de un país</w:t>
            </w:r>
            <w:r>
              <w:rPr>
                <w:b/>
              </w:rPr>
              <w:t xml:space="preserve">: </w:t>
            </w:r>
            <w:r>
              <w:t>No</w:t>
            </w:r>
          </w:p>
          <w:p w14:paraId="5E27469D" w14:textId="77777777" w:rsidR="001C44C9" w:rsidRPr="00553258" w:rsidRDefault="001C44C9" w:rsidP="00F6704E">
            <w:pPr>
              <w:keepNext/>
              <w:rPr>
                <w:b/>
                <w:i/>
              </w:rPr>
            </w:pPr>
            <w:r>
              <w:rPr>
                <w:b/>
                <w:i/>
              </w:rPr>
              <w:t>Número de países</w:t>
            </w:r>
            <w:r>
              <w:rPr>
                <w:b/>
              </w:rPr>
              <w:t>:</w:t>
            </w:r>
          </w:p>
          <w:p w14:paraId="23CCD95E" w14:textId="77777777" w:rsidR="001C44C9" w:rsidRPr="00553258" w:rsidRDefault="001C44C9" w:rsidP="00F6704E">
            <w:pPr>
              <w:keepNext/>
              <w:rPr>
                <w:b/>
                <w:i/>
              </w:rPr>
            </w:pPr>
          </w:p>
        </w:tc>
      </w:tr>
      <w:tr w:rsidR="001C44C9" w:rsidRPr="00553258" w14:paraId="2DBB1B3C" w14:textId="77777777" w:rsidTr="00F6704E">
        <w:trPr>
          <w:cantSplit/>
        </w:trPr>
        <w:tc>
          <w:tcPr>
            <w:tcW w:w="9723" w:type="dxa"/>
            <w:gridSpan w:val="2"/>
            <w:tcBorders>
              <w:top w:val="single" w:sz="4" w:space="0" w:color="auto"/>
              <w:left w:val="nil"/>
              <w:bottom w:val="nil"/>
              <w:right w:val="nil"/>
            </w:tcBorders>
          </w:tcPr>
          <w:p w14:paraId="2E004371" w14:textId="77777777" w:rsidR="001C44C9" w:rsidRPr="00553258" w:rsidRDefault="001C44C9" w:rsidP="00F6704E">
            <w:pPr>
              <w:rPr>
                <w:b/>
                <w:i/>
              </w:rPr>
            </w:pPr>
            <w:r>
              <w:rPr>
                <w:b/>
                <w:i/>
              </w:rPr>
              <w:t>Observaciones</w:t>
            </w:r>
          </w:p>
          <w:p w14:paraId="5B28225C" w14:textId="77777777" w:rsidR="001C44C9" w:rsidRPr="00553258" w:rsidRDefault="001C44C9" w:rsidP="00F6704E">
            <w:pPr>
              <w:rPr>
                <w:b/>
                <w:i/>
              </w:rPr>
            </w:pPr>
          </w:p>
        </w:tc>
      </w:tr>
    </w:tbl>
    <w:p w14:paraId="1E0B3727" w14:textId="77777777" w:rsidR="006865C8" w:rsidRDefault="006865C8" w:rsidP="00411C49">
      <w:pPr>
        <w:pStyle w:val="Reasons"/>
      </w:pPr>
    </w:p>
    <w:p w14:paraId="2F4F9E66" w14:textId="77777777" w:rsidR="006865C8" w:rsidRDefault="006865C8">
      <w:pPr>
        <w:jc w:val="center"/>
      </w:pPr>
      <w:r>
        <w:t>______________</w:t>
      </w:r>
    </w:p>
    <w:sectPr w:rsidR="006865C8">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8A1D" w14:textId="77777777" w:rsidR="001B5040" w:rsidRDefault="001B5040">
      <w:r>
        <w:separator/>
      </w:r>
    </w:p>
  </w:endnote>
  <w:endnote w:type="continuationSeparator" w:id="0">
    <w:p w14:paraId="47087638" w14:textId="77777777" w:rsidR="001B5040" w:rsidRDefault="001B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3B5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FC953C" w14:textId="68F8FEAA"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E10DE">
      <w:rPr>
        <w:noProof/>
      </w:rPr>
      <w:t>27.10.23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DBBC" w14:textId="651D8239" w:rsidR="0077084A" w:rsidRDefault="00E01F7B" w:rsidP="00B86034">
    <w:pPr>
      <w:pStyle w:val="Footer"/>
      <w:ind w:right="360"/>
      <w:rPr>
        <w:lang w:val="en-US"/>
      </w:rPr>
    </w:pPr>
    <w:r>
      <w:fldChar w:fldCharType="begin"/>
    </w:r>
    <w:r>
      <w:rPr>
        <w:lang w:val="en-US"/>
      </w:rPr>
      <w:instrText xml:space="preserve"> FILENAME \p  \* MERGEFORMAT </w:instrText>
    </w:r>
    <w:r>
      <w:fldChar w:fldCharType="separate"/>
    </w:r>
    <w:r w:rsidR="006865C8">
      <w:rPr>
        <w:lang w:val="en-US"/>
      </w:rPr>
      <w:t>P:\ESP\ITU-R\CONF-R\CMR23\000\062ADD27ADD14S.docx</w:t>
    </w:r>
    <w:r>
      <w:fldChar w:fldCharType="end"/>
    </w:r>
    <w:r w:rsidRPr="00E01F7B">
      <w:rPr>
        <w:lang w:val="en-US"/>
      </w:rPr>
      <w:t xml:space="preserve"> </w:t>
    </w:r>
    <w:r>
      <w:rPr>
        <w:lang w:val="en-US"/>
      </w:rPr>
      <w:t>(529007)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558A" w14:textId="0228D9EC" w:rsidR="0077084A" w:rsidRPr="00E01F7B" w:rsidRDefault="0077084A" w:rsidP="00B47331">
    <w:pPr>
      <w:pStyle w:val="Footer"/>
      <w:rPr>
        <w:lang w:val="en-US"/>
      </w:rPr>
    </w:pPr>
    <w:r>
      <w:fldChar w:fldCharType="begin"/>
    </w:r>
    <w:r>
      <w:rPr>
        <w:lang w:val="en-US"/>
      </w:rPr>
      <w:instrText xml:space="preserve"> FILENAME \p  \* MERGEFORMAT </w:instrText>
    </w:r>
    <w:r>
      <w:fldChar w:fldCharType="separate"/>
    </w:r>
    <w:r w:rsidR="00DC6F69">
      <w:rPr>
        <w:lang w:val="en-US"/>
      </w:rPr>
      <w:t>P:\ESP\ITU-R\CONF-R\CMR23\000\062ADD27ADD14S.docx</w:t>
    </w:r>
    <w:r>
      <w:fldChar w:fldCharType="end"/>
    </w:r>
    <w:r w:rsidR="00E01F7B" w:rsidRPr="00E01F7B">
      <w:rPr>
        <w:lang w:val="en-US"/>
      </w:rPr>
      <w:t xml:space="preserve"> </w:t>
    </w:r>
    <w:r w:rsidR="00E01F7B">
      <w:rPr>
        <w:lang w:val="en-US"/>
      </w:rPr>
      <w:t>(529007)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B9FA" w14:textId="77777777" w:rsidR="001B5040" w:rsidRDefault="001B5040">
      <w:r>
        <w:rPr>
          <w:b/>
        </w:rPr>
        <w:t>_______________</w:t>
      </w:r>
    </w:p>
  </w:footnote>
  <w:footnote w:type="continuationSeparator" w:id="0">
    <w:p w14:paraId="2B7786BC" w14:textId="77777777" w:rsidR="001B5040" w:rsidRDefault="001B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0681" w14:textId="540AFAA2"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D003B">
      <w:rPr>
        <w:rStyle w:val="PageNumber"/>
        <w:noProof/>
      </w:rPr>
      <w:t>4</w:t>
    </w:r>
    <w:r>
      <w:rPr>
        <w:rStyle w:val="PageNumber"/>
      </w:rPr>
      <w:fldChar w:fldCharType="end"/>
    </w:r>
  </w:p>
  <w:p w14:paraId="2A225A88" w14:textId="25A25C21" w:rsidR="0077084A" w:rsidRDefault="000A2A7D" w:rsidP="00C44E9E">
    <w:pPr>
      <w:pStyle w:val="Header"/>
      <w:rPr>
        <w:lang w:val="en-US"/>
      </w:rPr>
    </w:pPr>
    <w:r>
      <w:rPr>
        <w:lang w:val="en-US"/>
      </w:rPr>
      <w:t>WRC</w:t>
    </w:r>
    <w:r w:rsidR="004D2749">
      <w:rPr>
        <w:lang w:val="en-US"/>
      </w:rPr>
      <w:t>23</w:t>
    </w:r>
    <w:r w:rsidR="008750A8">
      <w:rPr>
        <w:lang w:val="en-US"/>
      </w:rPr>
      <w:t>/</w:t>
    </w:r>
    <w:r w:rsidR="00702F3D">
      <w:t>62(Add.</w:t>
    </w:r>
    <w:r w:rsidR="005B3E2A">
      <w:t>27)(</w:t>
    </w:r>
    <w:r w:rsidR="00702F3D">
      <w:t>Add.14)-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90794875">
    <w:abstractNumId w:val="8"/>
  </w:num>
  <w:num w:numId="2" w16cid:durableId="77155611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39160837">
    <w:abstractNumId w:val="9"/>
  </w:num>
  <w:num w:numId="4" w16cid:durableId="102265370">
    <w:abstractNumId w:val="7"/>
  </w:num>
  <w:num w:numId="5" w16cid:durableId="171460392">
    <w:abstractNumId w:val="6"/>
  </w:num>
  <w:num w:numId="6" w16cid:durableId="213975576">
    <w:abstractNumId w:val="5"/>
  </w:num>
  <w:num w:numId="7" w16cid:durableId="1399477122">
    <w:abstractNumId w:val="4"/>
  </w:num>
  <w:num w:numId="8" w16cid:durableId="1656764930">
    <w:abstractNumId w:val="3"/>
  </w:num>
  <w:num w:numId="9" w16cid:durableId="514002798">
    <w:abstractNumId w:val="2"/>
  </w:num>
  <w:num w:numId="10" w16cid:durableId="548109921">
    <w:abstractNumId w:val="1"/>
  </w:num>
  <w:num w:numId="11" w16cid:durableId="7103074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o Moreno, Marta">
    <w15:presenceInfo w15:providerId="AD" w15:userId="S::pinomoreno@iloguest.org::327c75f8-2087-4733-9483-6aa4bfa4e6c4"/>
  </w15:person>
  <w15:person w15:author="Catalano Moreira, Rossana">
    <w15:presenceInfo w15:providerId="AD" w15:userId="S::rossana.catalano@itu.int::909ec4b8-4e8a-47d2-bacc-05d5207d2444"/>
  </w15:person>
  <w15:person w15:author="Spanish">
    <w15:presenceInfo w15:providerId="None" w15:userId="Spanish"/>
  </w15:person>
  <w15:person w15:author="Forhadul Parvez">
    <w15:presenceInfo w15:providerId="AD" w15:userId="S::parvez@APT.INT::380ee2ef-4f84-40df-b032-cbd4fc467096"/>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02A0"/>
    <w:rsid w:val="0002785D"/>
    <w:rsid w:val="00075A68"/>
    <w:rsid w:val="00087AE8"/>
    <w:rsid w:val="00091054"/>
    <w:rsid w:val="000A2A7D"/>
    <w:rsid w:val="000A5B9A"/>
    <w:rsid w:val="000B6423"/>
    <w:rsid w:val="000D003B"/>
    <w:rsid w:val="000D5CC1"/>
    <w:rsid w:val="000E5BF9"/>
    <w:rsid w:val="000F0E6D"/>
    <w:rsid w:val="0011079B"/>
    <w:rsid w:val="00121170"/>
    <w:rsid w:val="00123CC5"/>
    <w:rsid w:val="0015142D"/>
    <w:rsid w:val="001616DC"/>
    <w:rsid w:val="00163962"/>
    <w:rsid w:val="00182A62"/>
    <w:rsid w:val="00191A97"/>
    <w:rsid w:val="0019729C"/>
    <w:rsid w:val="001A083F"/>
    <w:rsid w:val="001B5040"/>
    <w:rsid w:val="001C41FA"/>
    <w:rsid w:val="001C44C9"/>
    <w:rsid w:val="001E2B52"/>
    <w:rsid w:val="001E3F27"/>
    <w:rsid w:val="001E7D42"/>
    <w:rsid w:val="00211B40"/>
    <w:rsid w:val="00217E7F"/>
    <w:rsid w:val="0023659C"/>
    <w:rsid w:val="00236D2A"/>
    <w:rsid w:val="00236E50"/>
    <w:rsid w:val="0024569E"/>
    <w:rsid w:val="00255F12"/>
    <w:rsid w:val="00262C09"/>
    <w:rsid w:val="002A791F"/>
    <w:rsid w:val="002B5816"/>
    <w:rsid w:val="002C1A52"/>
    <w:rsid w:val="002C1B26"/>
    <w:rsid w:val="002C5D6C"/>
    <w:rsid w:val="002C7204"/>
    <w:rsid w:val="002D420D"/>
    <w:rsid w:val="002D4D47"/>
    <w:rsid w:val="002E701F"/>
    <w:rsid w:val="003248A9"/>
    <w:rsid w:val="00324FFA"/>
    <w:rsid w:val="0032680B"/>
    <w:rsid w:val="00363A65"/>
    <w:rsid w:val="00371F7D"/>
    <w:rsid w:val="003B1E8C"/>
    <w:rsid w:val="003C0613"/>
    <w:rsid w:val="003C2508"/>
    <w:rsid w:val="003D0AA3"/>
    <w:rsid w:val="003E2086"/>
    <w:rsid w:val="003E288E"/>
    <w:rsid w:val="003E3B8E"/>
    <w:rsid w:val="003F56D0"/>
    <w:rsid w:val="003F7F66"/>
    <w:rsid w:val="0040338D"/>
    <w:rsid w:val="00440B3A"/>
    <w:rsid w:val="0044375A"/>
    <w:rsid w:val="0045384C"/>
    <w:rsid w:val="00454553"/>
    <w:rsid w:val="00472A86"/>
    <w:rsid w:val="00481A4D"/>
    <w:rsid w:val="0049405B"/>
    <w:rsid w:val="004B124A"/>
    <w:rsid w:val="004B3095"/>
    <w:rsid w:val="004C7CE9"/>
    <w:rsid w:val="004D2749"/>
    <w:rsid w:val="004D2C7C"/>
    <w:rsid w:val="005133B5"/>
    <w:rsid w:val="00524392"/>
    <w:rsid w:val="00532097"/>
    <w:rsid w:val="00537B3F"/>
    <w:rsid w:val="0058350F"/>
    <w:rsid w:val="00583C7E"/>
    <w:rsid w:val="0059098E"/>
    <w:rsid w:val="005952A6"/>
    <w:rsid w:val="005B3E2A"/>
    <w:rsid w:val="005D46FB"/>
    <w:rsid w:val="005F2605"/>
    <w:rsid w:val="005F3B0E"/>
    <w:rsid w:val="005F3DB8"/>
    <w:rsid w:val="005F559C"/>
    <w:rsid w:val="00602857"/>
    <w:rsid w:val="00611F1A"/>
    <w:rsid w:val="006124AD"/>
    <w:rsid w:val="0062169F"/>
    <w:rsid w:val="00624009"/>
    <w:rsid w:val="00662BA0"/>
    <w:rsid w:val="00666B37"/>
    <w:rsid w:val="0067344B"/>
    <w:rsid w:val="0067532C"/>
    <w:rsid w:val="00684A94"/>
    <w:rsid w:val="006865C8"/>
    <w:rsid w:val="00692AAE"/>
    <w:rsid w:val="006A29F5"/>
    <w:rsid w:val="006C0E38"/>
    <w:rsid w:val="006D4B09"/>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0111"/>
    <w:rsid w:val="007D330A"/>
    <w:rsid w:val="007E6DC9"/>
    <w:rsid w:val="0080079E"/>
    <w:rsid w:val="00801658"/>
    <w:rsid w:val="00812747"/>
    <w:rsid w:val="008504C2"/>
    <w:rsid w:val="00866AE6"/>
    <w:rsid w:val="008750A8"/>
    <w:rsid w:val="00877297"/>
    <w:rsid w:val="008C1AE3"/>
    <w:rsid w:val="008D3316"/>
    <w:rsid w:val="008D7557"/>
    <w:rsid w:val="008E5AF2"/>
    <w:rsid w:val="008F7585"/>
    <w:rsid w:val="0090121B"/>
    <w:rsid w:val="009144C9"/>
    <w:rsid w:val="0094091F"/>
    <w:rsid w:val="00962171"/>
    <w:rsid w:val="00973754"/>
    <w:rsid w:val="00995D9F"/>
    <w:rsid w:val="009C0BED"/>
    <w:rsid w:val="009E10DE"/>
    <w:rsid w:val="009E11EC"/>
    <w:rsid w:val="009F0245"/>
    <w:rsid w:val="00A021CC"/>
    <w:rsid w:val="00A118DB"/>
    <w:rsid w:val="00A4450C"/>
    <w:rsid w:val="00A85299"/>
    <w:rsid w:val="00AA5E6C"/>
    <w:rsid w:val="00AC49B1"/>
    <w:rsid w:val="00AE5677"/>
    <w:rsid w:val="00AE658F"/>
    <w:rsid w:val="00AF2F78"/>
    <w:rsid w:val="00B239FA"/>
    <w:rsid w:val="00B35C43"/>
    <w:rsid w:val="00B372AB"/>
    <w:rsid w:val="00B47331"/>
    <w:rsid w:val="00B50491"/>
    <w:rsid w:val="00B52D55"/>
    <w:rsid w:val="00B62A27"/>
    <w:rsid w:val="00B8288C"/>
    <w:rsid w:val="00B86034"/>
    <w:rsid w:val="00BB1BD1"/>
    <w:rsid w:val="00BE1063"/>
    <w:rsid w:val="00BE2E80"/>
    <w:rsid w:val="00BE38C2"/>
    <w:rsid w:val="00BE5EDD"/>
    <w:rsid w:val="00BE6A1F"/>
    <w:rsid w:val="00C126C4"/>
    <w:rsid w:val="00C401AE"/>
    <w:rsid w:val="00C44E9E"/>
    <w:rsid w:val="00C63EB5"/>
    <w:rsid w:val="00C87DA7"/>
    <w:rsid w:val="00CA4945"/>
    <w:rsid w:val="00CC01E0"/>
    <w:rsid w:val="00CD5FEE"/>
    <w:rsid w:val="00CE60D2"/>
    <w:rsid w:val="00CE7431"/>
    <w:rsid w:val="00D00CA8"/>
    <w:rsid w:val="00D0288A"/>
    <w:rsid w:val="00D72A5D"/>
    <w:rsid w:val="00D94FBA"/>
    <w:rsid w:val="00DA71A3"/>
    <w:rsid w:val="00DB2D66"/>
    <w:rsid w:val="00DC1922"/>
    <w:rsid w:val="00DC629B"/>
    <w:rsid w:val="00DC6F69"/>
    <w:rsid w:val="00DE1C31"/>
    <w:rsid w:val="00DE3BA1"/>
    <w:rsid w:val="00DE7E1A"/>
    <w:rsid w:val="00E01F7B"/>
    <w:rsid w:val="00E05BFF"/>
    <w:rsid w:val="00E114B0"/>
    <w:rsid w:val="00E262F1"/>
    <w:rsid w:val="00E3176A"/>
    <w:rsid w:val="00E36CE4"/>
    <w:rsid w:val="00E43191"/>
    <w:rsid w:val="00E54754"/>
    <w:rsid w:val="00E550A4"/>
    <w:rsid w:val="00E56BD3"/>
    <w:rsid w:val="00E71D14"/>
    <w:rsid w:val="00E81A3C"/>
    <w:rsid w:val="00E82491"/>
    <w:rsid w:val="00EA1B62"/>
    <w:rsid w:val="00EA77F0"/>
    <w:rsid w:val="00ED0B7A"/>
    <w:rsid w:val="00ED5E14"/>
    <w:rsid w:val="00EF243E"/>
    <w:rsid w:val="00EF73D5"/>
    <w:rsid w:val="00F32316"/>
    <w:rsid w:val="00F66597"/>
    <w:rsid w:val="00F675D0"/>
    <w:rsid w:val="00F8150C"/>
    <w:rsid w:val="00FC20B8"/>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4D28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11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7D0111"/>
    <w:pPr>
      <w:keepNext/>
      <w:keepLines/>
      <w:spacing w:before="280"/>
      <w:ind w:left="1134" w:hanging="1134"/>
      <w:outlineLvl w:val="0"/>
    </w:pPr>
    <w:rPr>
      <w:b/>
      <w:sz w:val="28"/>
    </w:rPr>
  </w:style>
  <w:style w:type="paragraph" w:styleId="Heading2">
    <w:name w:val="heading 2"/>
    <w:basedOn w:val="Heading1"/>
    <w:next w:val="Normal"/>
    <w:qFormat/>
    <w:rsid w:val="007D0111"/>
    <w:pPr>
      <w:spacing w:before="200"/>
      <w:outlineLvl w:val="1"/>
    </w:pPr>
    <w:rPr>
      <w:sz w:val="24"/>
    </w:rPr>
  </w:style>
  <w:style w:type="paragraph" w:styleId="Heading3">
    <w:name w:val="heading 3"/>
    <w:basedOn w:val="Heading1"/>
    <w:next w:val="Normal"/>
    <w:qFormat/>
    <w:rsid w:val="007D0111"/>
    <w:pPr>
      <w:tabs>
        <w:tab w:val="clear" w:pos="1134"/>
      </w:tabs>
      <w:spacing w:before="200"/>
      <w:outlineLvl w:val="2"/>
    </w:pPr>
    <w:rPr>
      <w:sz w:val="24"/>
    </w:rPr>
  </w:style>
  <w:style w:type="paragraph" w:styleId="Heading4">
    <w:name w:val="heading 4"/>
    <w:basedOn w:val="Heading3"/>
    <w:next w:val="Normal"/>
    <w:qFormat/>
    <w:rsid w:val="007D0111"/>
    <w:pPr>
      <w:outlineLvl w:val="3"/>
    </w:pPr>
  </w:style>
  <w:style w:type="paragraph" w:styleId="Heading5">
    <w:name w:val="heading 5"/>
    <w:basedOn w:val="Heading4"/>
    <w:next w:val="Normal"/>
    <w:qFormat/>
    <w:rsid w:val="007D0111"/>
    <w:pPr>
      <w:outlineLvl w:val="4"/>
    </w:pPr>
  </w:style>
  <w:style w:type="paragraph" w:styleId="Heading6">
    <w:name w:val="heading 6"/>
    <w:basedOn w:val="Heading4"/>
    <w:next w:val="Normal"/>
    <w:qFormat/>
    <w:rsid w:val="007D0111"/>
    <w:pPr>
      <w:outlineLvl w:val="5"/>
    </w:pPr>
  </w:style>
  <w:style w:type="paragraph" w:styleId="Heading7">
    <w:name w:val="heading 7"/>
    <w:basedOn w:val="Heading6"/>
    <w:next w:val="Normal"/>
    <w:qFormat/>
    <w:rsid w:val="007D0111"/>
    <w:pPr>
      <w:outlineLvl w:val="6"/>
    </w:pPr>
  </w:style>
  <w:style w:type="paragraph" w:styleId="Heading8">
    <w:name w:val="heading 8"/>
    <w:basedOn w:val="Heading6"/>
    <w:next w:val="Normal"/>
    <w:qFormat/>
    <w:rsid w:val="007D0111"/>
    <w:pPr>
      <w:outlineLvl w:val="7"/>
    </w:pPr>
  </w:style>
  <w:style w:type="paragraph" w:styleId="Heading9">
    <w:name w:val="heading 9"/>
    <w:basedOn w:val="Heading6"/>
    <w:next w:val="Normal"/>
    <w:qFormat/>
    <w:rsid w:val="007D011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7D0111"/>
    <w:pPr>
      <w:keepNext/>
      <w:keepLines/>
      <w:spacing w:before="480" w:after="80"/>
      <w:jc w:val="center"/>
    </w:pPr>
    <w:rPr>
      <w:caps/>
      <w:sz w:val="28"/>
    </w:rPr>
  </w:style>
  <w:style w:type="paragraph" w:customStyle="1" w:styleId="Annexref">
    <w:name w:val="Annex_ref"/>
    <w:basedOn w:val="Normal"/>
    <w:next w:val="Annextitle"/>
    <w:rsid w:val="007D0111"/>
    <w:pPr>
      <w:keepNext/>
      <w:keepLines/>
      <w:spacing w:after="280"/>
      <w:jc w:val="center"/>
    </w:pPr>
  </w:style>
  <w:style w:type="paragraph" w:customStyle="1" w:styleId="Annextitle">
    <w:name w:val="Annex_title"/>
    <w:basedOn w:val="Normal"/>
    <w:next w:val="Normalaftertitle"/>
    <w:rsid w:val="007D0111"/>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D0111"/>
  </w:style>
  <w:style w:type="paragraph" w:customStyle="1" w:styleId="Appendixref">
    <w:name w:val="Appendix_ref"/>
    <w:basedOn w:val="Annexref"/>
    <w:next w:val="Annextitle"/>
    <w:rsid w:val="007D0111"/>
  </w:style>
  <w:style w:type="paragraph" w:customStyle="1" w:styleId="Appendixtitle">
    <w:name w:val="Appendix_title"/>
    <w:basedOn w:val="Annextitle"/>
    <w:next w:val="Normalaftertitle"/>
    <w:rsid w:val="007D0111"/>
  </w:style>
  <w:style w:type="paragraph" w:customStyle="1" w:styleId="Artheading">
    <w:name w:val="Art_heading"/>
    <w:basedOn w:val="Normal"/>
    <w:next w:val="Normalaftertitle"/>
    <w:rsid w:val="007D0111"/>
    <w:pPr>
      <w:spacing w:before="480"/>
      <w:jc w:val="center"/>
    </w:pPr>
    <w:rPr>
      <w:rFonts w:ascii="Times New Roman Bold" w:hAnsi="Times New Roman Bold"/>
      <w:b/>
      <w:sz w:val="28"/>
    </w:rPr>
  </w:style>
  <w:style w:type="paragraph" w:customStyle="1" w:styleId="ArtNo">
    <w:name w:val="Art_No"/>
    <w:basedOn w:val="Normal"/>
    <w:next w:val="Arttitle"/>
    <w:rsid w:val="007D0111"/>
    <w:pPr>
      <w:keepNext/>
      <w:keepLines/>
      <w:spacing w:before="480"/>
      <w:jc w:val="center"/>
    </w:pPr>
    <w:rPr>
      <w:caps/>
      <w:sz w:val="28"/>
    </w:rPr>
  </w:style>
  <w:style w:type="paragraph" w:customStyle="1" w:styleId="Arttitle">
    <w:name w:val="Art_title"/>
    <w:basedOn w:val="Normal"/>
    <w:next w:val="Normalaftertitle"/>
    <w:rsid w:val="007D0111"/>
    <w:pPr>
      <w:keepNext/>
      <w:keepLines/>
      <w:spacing w:before="240"/>
      <w:jc w:val="center"/>
    </w:pPr>
    <w:rPr>
      <w:b/>
      <w:sz w:val="28"/>
    </w:rPr>
  </w:style>
  <w:style w:type="paragraph" w:customStyle="1" w:styleId="Call">
    <w:name w:val="Call"/>
    <w:basedOn w:val="Normal"/>
    <w:next w:val="Normal"/>
    <w:rsid w:val="007D0111"/>
    <w:pPr>
      <w:keepNext/>
      <w:keepLines/>
      <w:spacing w:before="160"/>
      <w:ind w:left="1134"/>
    </w:pPr>
    <w:rPr>
      <w:i/>
    </w:rPr>
  </w:style>
  <w:style w:type="paragraph" w:customStyle="1" w:styleId="ChapNo">
    <w:name w:val="Chap_No"/>
    <w:basedOn w:val="ArtNo"/>
    <w:next w:val="Chaptitle"/>
    <w:rsid w:val="007D0111"/>
    <w:rPr>
      <w:rFonts w:ascii="Times New Roman Bold" w:hAnsi="Times New Roman Bold"/>
      <w:b/>
    </w:rPr>
  </w:style>
  <w:style w:type="paragraph" w:customStyle="1" w:styleId="Chaptitle">
    <w:name w:val="Chap_title"/>
    <w:basedOn w:val="Arttitle"/>
    <w:next w:val="Normalaftertitle"/>
    <w:rsid w:val="007D0111"/>
  </w:style>
  <w:style w:type="paragraph" w:customStyle="1" w:styleId="ddate">
    <w:name w:val="ddate"/>
    <w:basedOn w:val="Normal"/>
    <w:rsid w:val="007D0111"/>
    <w:pPr>
      <w:framePr w:hSpace="181" w:wrap="around" w:vAnchor="page" w:hAnchor="margin" w:y="852"/>
      <w:shd w:val="solid" w:color="FFFFFF" w:fill="FFFFFF"/>
      <w:spacing w:before="0"/>
    </w:pPr>
    <w:rPr>
      <w:b/>
      <w:bCs/>
    </w:rPr>
  </w:style>
  <w:style w:type="paragraph" w:customStyle="1" w:styleId="dnum">
    <w:name w:val="dnum"/>
    <w:basedOn w:val="Normal"/>
    <w:rsid w:val="007D0111"/>
    <w:pPr>
      <w:framePr w:hSpace="181" w:wrap="around" w:vAnchor="page" w:hAnchor="margin" w:y="852"/>
      <w:shd w:val="solid" w:color="FFFFFF" w:fill="FFFFFF"/>
    </w:pPr>
    <w:rPr>
      <w:b/>
      <w:bCs/>
    </w:rPr>
  </w:style>
  <w:style w:type="paragraph" w:customStyle="1" w:styleId="dorlang">
    <w:name w:val="dorlang"/>
    <w:basedOn w:val="Normal"/>
    <w:rsid w:val="007D0111"/>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7D0111"/>
    <w:rPr>
      <w:vertAlign w:val="superscript"/>
    </w:rPr>
  </w:style>
  <w:style w:type="paragraph" w:customStyle="1" w:styleId="enumlev1">
    <w:name w:val="enumlev1"/>
    <w:basedOn w:val="Normal"/>
    <w:rsid w:val="007D0111"/>
    <w:pPr>
      <w:tabs>
        <w:tab w:val="clear" w:pos="2268"/>
        <w:tab w:val="left" w:pos="2608"/>
        <w:tab w:val="left" w:pos="3345"/>
      </w:tabs>
      <w:spacing w:before="80"/>
      <w:ind w:left="1134" w:hanging="1134"/>
    </w:pPr>
  </w:style>
  <w:style w:type="paragraph" w:customStyle="1" w:styleId="enumlev2">
    <w:name w:val="enumlev2"/>
    <w:basedOn w:val="enumlev1"/>
    <w:rsid w:val="007D0111"/>
    <w:pPr>
      <w:ind w:left="1871" w:hanging="737"/>
    </w:pPr>
  </w:style>
  <w:style w:type="paragraph" w:customStyle="1" w:styleId="enumlev3">
    <w:name w:val="enumlev3"/>
    <w:basedOn w:val="enumlev2"/>
    <w:rsid w:val="007D0111"/>
    <w:pPr>
      <w:ind w:left="2268" w:hanging="397"/>
    </w:pPr>
  </w:style>
  <w:style w:type="paragraph" w:customStyle="1" w:styleId="Equation">
    <w:name w:val="Equation"/>
    <w:basedOn w:val="Normal"/>
    <w:rsid w:val="007D0111"/>
    <w:pPr>
      <w:tabs>
        <w:tab w:val="clear" w:pos="1871"/>
        <w:tab w:val="clear" w:pos="2268"/>
        <w:tab w:val="center" w:pos="4820"/>
        <w:tab w:val="right" w:pos="9639"/>
      </w:tabs>
    </w:pPr>
  </w:style>
  <w:style w:type="paragraph" w:styleId="NormalIndent">
    <w:name w:val="Normal Indent"/>
    <w:basedOn w:val="Normal"/>
    <w:rsid w:val="007D0111"/>
    <w:pPr>
      <w:ind w:left="1134"/>
    </w:pPr>
  </w:style>
  <w:style w:type="paragraph" w:customStyle="1" w:styleId="Equationlegend">
    <w:name w:val="Equation_legend"/>
    <w:basedOn w:val="NormalIndent"/>
    <w:rsid w:val="007D0111"/>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7D0111"/>
    <w:pPr>
      <w:keepNext/>
      <w:keepLines/>
      <w:spacing w:before="20" w:after="20"/>
    </w:pPr>
    <w:rPr>
      <w:sz w:val="18"/>
    </w:rPr>
  </w:style>
  <w:style w:type="paragraph" w:customStyle="1" w:styleId="FigureNo">
    <w:name w:val="Figure_No"/>
    <w:basedOn w:val="Normal"/>
    <w:next w:val="Figuretitle"/>
    <w:rsid w:val="007D0111"/>
    <w:pPr>
      <w:keepNext/>
      <w:keepLines/>
      <w:spacing w:before="480" w:after="120"/>
      <w:jc w:val="center"/>
    </w:pPr>
    <w:rPr>
      <w:caps/>
      <w:sz w:val="20"/>
    </w:rPr>
  </w:style>
  <w:style w:type="paragraph" w:customStyle="1" w:styleId="Figuretitle">
    <w:name w:val="Figure_title"/>
    <w:basedOn w:val="Normal"/>
    <w:next w:val="Normal"/>
    <w:rsid w:val="007D0111"/>
    <w:pPr>
      <w:spacing w:after="480"/>
      <w:jc w:val="center"/>
    </w:pPr>
    <w:rPr>
      <w:b/>
      <w:sz w:val="20"/>
    </w:rPr>
  </w:style>
  <w:style w:type="paragraph" w:customStyle="1" w:styleId="Figurewithouttitle">
    <w:name w:val="Figure_without_title"/>
    <w:basedOn w:val="FigureNo"/>
    <w:next w:val="Normal"/>
    <w:rsid w:val="007D0111"/>
    <w:pPr>
      <w:keepNext w:val="0"/>
    </w:pPr>
  </w:style>
  <w:style w:type="paragraph" w:styleId="Footer">
    <w:name w:val="footer"/>
    <w:basedOn w:val="Normal"/>
    <w:rsid w:val="007D0111"/>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7D011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D0111"/>
    <w:rPr>
      <w:position w:val="6"/>
      <w:sz w:val="18"/>
    </w:rPr>
  </w:style>
  <w:style w:type="paragraph" w:styleId="FootnoteText">
    <w:name w:val="footnote text"/>
    <w:basedOn w:val="Normal"/>
    <w:rsid w:val="007D0111"/>
    <w:pPr>
      <w:keepLines/>
      <w:tabs>
        <w:tab w:val="left" w:pos="255"/>
      </w:tabs>
    </w:pPr>
  </w:style>
  <w:style w:type="paragraph" w:styleId="Header">
    <w:name w:val="header"/>
    <w:basedOn w:val="Normal"/>
    <w:rsid w:val="007D0111"/>
    <w:pPr>
      <w:spacing w:before="0"/>
      <w:jc w:val="center"/>
    </w:pPr>
    <w:rPr>
      <w:sz w:val="18"/>
    </w:rPr>
  </w:style>
  <w:style w:type="paragraph" w:customStyle="1" w:styleId="Headingb">
    <w:name w:val="Heading_b"/>
    <w:basedOn w:val="Normal"/>
    <w:next w:val="Normal"/>
    <w:rsid w:val="007D0111"/>
    <w:pPr>
      <w:keepNext/>
      <w:spacing w:before="160"/>
    </w:pPr>
    <w:rPr>
      <w:rFonts w:ascii="Times" w:hAnsi="Times"/>
      <w:b/>
    </w:rPr>
  </w:style>
  <w:style w:type="paragraph" w:customStyle="1" w:styleId="Headingi">
    <w:name w:val="Heading_i"/>
    <w:basedOn w:val="Normal"/>
    <w:next w:val="Normal"/>
    <w:rsid w:val="007D0111"/>
    <w:pPr>
      <w:keepNext/>
      <w:spacing w:before="160"/>
    </w:pPr>
    <w:rPr>
      <w:rFonts w:ascii="Times" w:hAnsi="Times"/>
      <w:i/>
    </w:rPr>
  </w:style>
  <w:style w:type="paragraph" w:styleId="Index1">
    <w:name w:val="index 1"/>
    <w:basedOn w:val="Normal"/>
    <w:next w:val="Normal"/>
    <w:semiHidden/>
    <w:rsid w:val="007D0111"/>
  </w:style>
  <w:style w:type="paragraph" w:styleId="Index2">
    <w:name w:val="index 2"/>
    <w:basedOn w:val="Normal"/>
    <w:next w:val="Normal"/>
    <w:semiHidden/>
    <w:rsid w:val="007D0111"/>
    <w:pPr>
      <w:ind w:left="283"/>
    </w:pPr>
  </w:style>
  <w:style w:type="paragraph" w:styleId="Index3">
    <w:name w:val="index 3"/>
    <w:basedOn w:val="Normal"/>
    <w:next w:val="Normal"/>
    <w:semiHidden/>
    <w:rsid w:val="007D0111"/>
    <w:pPr>
      <w:ind w:left="566"/>
    </w:pPr>
  </w:style>
  <w:style w:type="paragraph" w:styleId="Index4">
    <w:name w:val="index 4"/>
    <w:basedOn w:val="Normal"/>
    <w:next w:val="Normal"/>
    <w:semiHidden/>
    <w:rsid w:val="007D0111"/>
    <w:pPr>
      <w:ind w:left="849"/>
    </w:pPr>
  </w:style>
  <w:style w:type="paragraph" w:styleId="Index5">
    <w:name w:val="index 5"/>
    <w:basedOn w:val="Normal"/>
    <w:next w:val="Normal"/>
    <w:semiHidden/>
    <w:rsid w:val="007D0111"/>
    <w:pPr>
      <w:ind w:left="1132"/>
    </w:pPr>
  </w:style>
  <w:style w:type="paragraph" w:styleId="Index6">
    <w:name w:val="index 6"/>
    <w:basedOn w:val="Normal"/>
    <w:next w:val="Normal"/>
    <w:semiHidden/>
    <w:rsid w:val="007D0111"/>
    <w:pPr>
      <w:ind w:left="1415"/>
    </w:pPr>
  </w:style>
  <w:style w:type="paragraph" w:styleId="Index7">
    <w:name w:val="index 7"/>
    <w:basedOn w:val="Normal"/>
    <w:next w:val="Normal"/>
    <w:semiHidden/>
    <w:rsid w:val="007D0111"/>
    <w:pPr>
      <w:ind w:left="1698"/>
    </w:pPr>
  </w:style>
  <w:style w:type="paragraph" w:styleId="IndexHeading">
    <w:name w:val="index heading"/>
    <w:basedOn w:val="Normal"/>
    <w:next w:val="Index1"/>
    <w:semiHidden/>
    <w:rsid w:val="007D0111"/>
  </w:style>
  <w:style w:type="character" w:styleId="LineNumber">
    <w:name w:val="line number"/>
    <w:basedOn w:val="DefaultParagraphFont"/>
    <w:rsid w:val="007D0111"/>
  </w:style>
  <w:style w:type="paragraph" w:customStyle="1" w:styleId="Normalaftertitle">
    <w:name w:val="Normal after title"/>
    <w:basedOn w:val="Normal"/>
    <w:next w:val="Normal"/>
    <w:rsid w:val="007D0111"/>
    <w:pPr>
      <w:spacing w:before="280"/>
    </w:pPr>
  </w:style>
  <w:style w:type="paragraph" w:customStyle="1" w:styleId="Note">
    <w:name w:val="Note"/>
    <w:basedOn w:val="Normal"/>
    <w:rsid w:val="007D0111"/>
    <w:pPr>
      <w:tabs>
        <w:tab w:val="left" w:pos="284"/>
      </w:tabs>
      <w:spacing w:before="80"/>
    </w:pPr>
  </w:style>
  <w:style w:type="paragraph" w:customStyle="1" w:styleId="PartNo">
    <w:name w:val="Part_No"/>
    <w:basedOn w:val="AnnexNo"/>
    <w:next w:val="Normal"/>
    <w:rsid w:val="007D0111"/>
  </w:style>
  <w:style w:type="paragraph" w:customStyle="1" w:styleId="Parttitle">
    <w:name w:val="Part_title"/>
    <w:basedOn w:val="Annextitle"/>
    <w:next w:val="Normalaftertitle"/>
    <w:rsid w:val="007D0111"/>
  </w:style>
  <w:style w:type="paragraph" w:customStyle="1" w:styleId="RecNo">
    <w:name w:val="Rec_No"/>
    <w:basedOn w:val="Normal"/>
    <w:next w:val="Rectitle"/>
    <w:rsid w:val="007D0111"/>
    <w:pPr>
      <w:keepNext/>
      <w:keepLines/>
      <w:spacing w:before="480"/>
      <w:jc w:val="center"/>
    </w:pPr>
    <w:rPr>
      <w:caps/>
      <w:sz w:val="28"/>
    </w:rPr>
  </w:style>
  <w:style w:type="paragraph" w:customStyle="1" w:styleId="Rectitle">
    <w:name w:val="Rec_title"/>
    <w:basedOn w:val="RecNo"/>
    <w:next w:val="Recref"/>
    <w:rsid w:val="007D0111"/>
    <w:pPr>
      <w:spacing w:before="240"/>
    </w:pPr>
    <w:rPr>
      <w:rFonts w:ascii="Times New Roman Bold" w:hAnsi="Times New Roman Bold"/>
      <w:b/>
      <w:caps w:val="0"/>
    </w:rPr>
  </w:style>
  <w:style w:type="paragraph" w:customStyle="1" w:styleId="Recref">
    <w:name w:val="Rec_ref"/>
    <w:basedOn w:val="Rectitle"/>
    <w:next w:val="Recdate"/>
    <w:rsid w:val="007D0111"/>
    <w:pPr>
      <w:spacing w:before="120"/>
    </w:pPr>
    <w:rPr>
      <w:rFonts w:ascii="Times New Roman" w:hAnsi="Times New Roman"/>
      <w:b w:val="0"/>
      <w:sz w:val="24"/>
    </w:rPr>
  </w:style>
  <w:style w:type="paragraph" w:customStyle="1" w:styleId="Recdate">
    <w:name w:val="Rec_date"/>
    <w:basedOn w:val="Recref"/>
    <w:next w:val="Normalaftertitle"/>
    <w:rsid w:val="007D0111"/>
    <w:pPr>
      <w:jc w:val="right"/>
    </w:pPr>
    <w:rPr>
      <w:sz w:val="22"/>
    </w:rPr>
  </w:style>
  <w:style w:type="paragraph" w:customStyle="1" w:styleId="Questiondate">
    <w:name w:val="Question_date"/>
    <w:basedOn w:val="Recdate"/>
    <w:next w:val="Normalaftertitle"/>
    <w:rsid w:val="007D0111"/>
  </w:style>
  <w:style w:type="paragraph" w:customStyle="1" w:styleId="QuestionNo">
    <w:name w:val="Question_No"/>
    <w:basedOn w:val="RecNo"/>
    <w:next w:val="Questiontitle"/>
    <w:rsid w:val="007D0111"/>
  </w:style>
  <w:style w:type="paragraph" w:customStyle="1" w:styleId="Questiontitle">
    <w:name w:val="Question_title"/>
    <w:basedOn w:val="Rectitle"/>
    <w:next w:val="Normal"/>
    <w:rsid w:val="007D0111"/>
  </w:style>
  <w:style w:type="paragraph" w:customStyle="1" w:styleId="Reftext">
    <w:name w:val="Ref_text"/>
    <w:basedOn w:val="Normal"/>
    <w:rsid w:val="007D0111"/>
    <w:pPr>
      <w:ind w:left="1134" w:hanging="1134"/>
    </w:pPr>
  </w:style>
  <w:style w:type="paragraph" w:customStyle="1" w:styleId="Reftitle">
    <w:name w:val="Ref_title"/>
    <w:basedOn w:val="Normal"/>
    <w:next w:val="Reftext"/>
    <w:rsid w:val="007D0111"/>
    <w:pPr>
      <w:spacing w:before="480"/>
      <w:jc w:val="center"/>
    </w:pPr>
    <w:rPr>
      <w:caps/>
    </w:rPr>
  </w:style>
  <w:style w:type="paragraph" w:customStyle="1" w:styleId="Repdate">
    <w:name w:val="Rep_date"/>
    <w:basedOn w:val="Recdate"/>
    <w:next w:val="Normalaftertitle"/>
    <w:rsid w:val="007D0111"/>
  </w:style>
  <w:style w:type="paragraph" w:customStyle="1" w:styleId="RepNo">
    <w:name w:val="Rep_No"/>
    <w:basedOn w:val="RecNo"/>
    <w:next w:val="Reptitle"/>
    <w:rsid w:val="007D0111"/>
  </w:style>
  <w:style w:type="paragraph" w:customStyle="1" w:styleId="Repref">
    <w:name w:val="Rep_ref"/>
    <w:basedOn w:val="Recref"/>
    <w:next w:val="Repdate"/>
    <w:rsid w:val="007D0111"/>
  </w:style>
  <w:style w:type="paragraph" w:customStyle="1" w:styleId="Reptitle">
    <w:name w:val="Rep_title"/>
    <w:basedOn w:val="Rectitle"/>
    <w:next w:val="Repref"/>
    <w:rsid w:val="007D0111"/>
  </w:style>
  <w:style w:type="paragraph" w:customStyle="1" w:styleId="Resdate">
    <w:name w:val="Res_date"/>
    <w:basedOn w:val="Recdate"/>
    <w:next w:val="Normalaftertitle"/>
    <w:rsid w:val="007D0111"/>
  </w:style>
  <w:style w:type="paragraph" w:customStyle="1" w:styleId="ResNo">
    <w:name w:val="Res_No"/>
    <w:basedOn w:val="RecNo"/>
    <w:next w:val="Normal"/>
    <w:rsid w:val="007D0111"/>
  </w:style>
  <w:style w:type="paragraph" w:customStyle="1" w:styleId="Resref">
    <w:name w:val="Res_ref"/>
    <w:basedOn w:val="Recref"/>
    <w:next w:val="Resdate"/>
    <w:rsid w:val="007D0111"/>
  </w:style>
  <w:style w:type="character" w:customStyle="1" w:styleId="Appdef">
    <w:name w:val="App_def"/>
    <w:basedOn w:val="DefaultParagraphFont"/>
    <w:rsid w:val="007D0111"/>
    <w:rPr>
      <w:rFonts w:ascii="Times New Roman" w:hAnsi="Times New Roman"/>
      <w:b/>
    </w:rPr>
  </w:style>
  <w:style w:type="character" w:customStyle="1" w:styleId="Appref">
    <w:name w:val="App_ref"/>
    <w:basedOn w:val="DefaultParagraphFont"/>
    <w:rsid w:val="007D0111"/>
  </w:style>
  <w:style w:type="character" w:customStyle="1" w:styleId="Artdef">
    <w:name w:val="Art_def"/>
    <w:basedOn w:val="DefaultParagraphFont"/>
    <w:rsid w:val="007D0111"/>
    <w:rPr>
      <w:rFonts w:ascii="Times New Roman" w:hAnsi="Times New Roman"/>
      <w:b/>
    </w:rPr>
  </w:style>
  <w:style w:type="character" w:customStyle="1" w:styleId="Artref">
    <w:name w:val="Art_ref"/>
    <w:basedOn w:val="DefaultParagraphFont"/>
    <w:rsid w:val="007D0111"/>
  </w:style>
  <w:style w:type="character" w:customStyle="1" w:styleId="Recdef">
    <w:name w:val="Rec_def"/>
    <w:basedOn w:val="DefaultParagraphFont"/>
    <w:rsid w:val="007D0111"/>
    <w:rPr>
      <w:b/>
    </w:rPr>
  </w:style>
  <w:style w:type="character" w:customStyle="1" w:styleId="Resdef">
    <w:name w:val="Res_def"/>
    <w:basedOn w:val="DefaultParagraphFont"/>
    <w:rsid w:val="007D0111"/>
    <w:rPr>
      <w:rFonts w:ascii="Times New Roman" w:hAnsi="Times New Roman"/>
      <w:b/>
    </w:rPr>
  </w:style>
  <w:style w:type="character" w:styleId="PageNumber">
    <w:name w:val="page number"/>
    <w:basedOn w:val="DefaultParagraphFont"/>
    <w:rsid w:val="007D0111"/>
  </w:style>
  <w:style w:type="paragraph" w:customStyle="1" w:styleId="Reasons">
    <w:name w:val="Reasons"/>
    <w:basedOn w:val="Normal"/>
    <w:qFormat/>
    <w:rsid w:val="007D0111"/>
    <w:pPr>
      <w:tabs>
        <w:tab w:val="clear" w:pos="1871"/>
        <w:tab w:val="clear" w:pos="2268"/>
        <w:tab w:val="left" w:pos="1588"/>
        <w:tab w:val="left" w:pos="1985"/>
      </w:tabs>
    </w:pPr>
  </w:style>
  <w:style w:type="paragraph" w:customStyle="1" w:styleId="Border">
    <w:name w:val="Border"/>
    <w:basedOn w:val="Normal"/>
    <w:rsid w:val="007D0111"/>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7D0111"/>
    <w:rPr>
      <w:sz w:val="16"/>
      <w:szCs w:val="16"/>
    </w:rPr>
  </w:style>
  <w:style w:type="paragraph" w:customStyle="1" w:styleId="Proposal">
    <w:name w:val="Proposal"/>
    <w:basedOn w:val="Normal"/>
    <w:next w:val="Normal"/>
    <w:rsid w:val="007D0111"/>
    <w:pPr>
      <w:keepNext/>
      <w:spacing w:before="240"/>
    </w:pPr>
    <w:rPr>
      <w:rFonts w:hAnsi="Times New Roman Bold"/>
      <w:b/>
    </w:rPr>
  </w:style>
  <w:style w:type="paragraph" w:styleId="CommentText">
    <w:name w:val="annotation text"/>
    <w:basedOn w:val="Normal"/>
    <w:semiHidden/>
    <w:rsid w:val="007D0111"/>
    <w:rPr>
      <w:sz w:val="20"/>
    </w:rPr>
  </w:style>
  <w:style w:type="paragraph" w:customStyle="1" w:styleId="Figure">
    <w:name w:val="Figure"/>
    <w:basedOn w:val="Normal"/>
    <w:next w:val="Figuretitle"/>
    <w:rsid w:val="007D0111"/>
    <w:pPr>
      <w:keepNext/>
      <w:keepLines/>
      <w:jc w:val="center"/>
    </w:pPr>
  </w:style>
  <w:style w:type="paragraph" w:customStyle="1" w:styleId="Agendaitem">
    <w:name w:val="Agenda_item"/>
    <w:basedOn w:val="Normal"/>
    <w:next w:val="Normalaftertitle"/>
    <w:qFormat/>
    <w:rsid w:val="007D0111"/>
    <w:pPr>
      <w:overflowPunct/>
      <w:autoSpaceDE/>
      <w:autoSpaceDN/>
      <w:adjustRightInd/>
      <w:spacing w:before="240"/>
      <w:jc w:val="center"/>
      <w:textAlignment w:val="auto"/>
    </w:pPr>
    <w:rPr>
      <w:sz w:val="28"/>
    </w:rPr>
  </w:style>
  <w:style w:type="paragraph" w:customStyle="1" w:styleId="Part1">
    <w:name w:val="Part_1"/>
    <w:basedOn w:val="Normal"/>
    <w:qFormat/>
    <w:rsid w:val="007D0111"/>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D0111"/>
  </w:style>
  <w:style w:type="paragraph" w:customStyle="1" w:styleId="ApptoAnnex">
    <w:name w:val="App_to_Annex"/>
    <w:basedOn w:val="AppendixNo"/>
    <w:qFormat/>
    <w:rsid w:val="007D0111"/>
  </w:style>
  <w:style w:type="character" w:customStyle="1" w:styleId="Tablefreq">
    <w:name w:val="Table_freq"/>
    <w:basedOn w:val="DefaultParagraphFont"/>
    <w:rsid w:val="007D0111"/>
    <w:rPr>
      <w:b/>
      <w:color w:val="auto"/>
      <w:sz w:val="20"/>
    </w:rPr>
  </w:style>
  <w:style w:type="paragraph" w:customStyle="1" w:styleId="Tabletext">
    <w:name w:val="Table_text"/>
    <w:basedOn w:val="Normal"/>
    <w:rsid w:val="007D01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7D0111"/>
    <w:pPr>
      <w:keepNext/>
      <w:spacing w:before="80" w:after="80"/>
      <w:jc w:val="center"/>
    </w:pPr>
    <w:rPr>
      <w:b/>
    </w:rPr>
  </w:style>
  <w:style w:type="paragraph" w:customStyle="1" w:styleId="Tablelegend">
    <w:name w:val="Table_legend"/>
    <w:basedOn w:val="Tabletext"/>
    <w:rsid w:val="007D0111"/>
    <w:pPr>
      <w:tabs>
        <w:tab w:val="clear" w:pos="284"/>
      </w:tabs>
      <w:spacing w:before="120"/>
    </w:pPr>
  </w:style>
  <w:style w:type="paragraph" w:customStyle="1" w:styleId="TableNo">
    <w:name w:val="Table_No"/>
    <w:basedOn w:val="Normal"/>
    <w:next w:val="Normal"/>
    <w:rsid w:val="007D0111"/>
    <w:pPr>
      <w:keepNext/>
      <w:spacing w:before="560" w:after="120"/>
      <w:jc w:val="center"/>
    </w:pPr>
    <w:rPr>
      <w:caps/>
      <w:sz w:val="20"/>
    </w:rPr>
  </w:style>
  <w:style w:type="paragraph" w:customStyle="1" w:styleId="Tableref">
    <w:name w:val="Table_ref"/>
    <w:basedOn w:val="Normal"/>
    <w:next w:val="Normal"/>
    <w:rsid w:val="007D0111"/>
    <w:pPr>
      <w:keepNext/>
      <w:spacing w:before="560"/>
      <w:jc w:val="center"/>
    </w:pPr>
    <w:rPr>
      <w:sz w:val="20"/>
    </w:rPr>
  </w:style>
  <w:style w:type="paragraph" w:customStyle="1" w:styleId="TableTextS5">
    <w:name w:val="Table_TextS5"/>
    <w:basedOn w:val="Normal"/>
    <w:rsid w:val="007D011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7D0111"/>
    <w:pPr>
      <w:keepNext/>
      <w:keepLines/>
      <w:spacing w:before="0" w:after="120"/>
      <w:jc w:val="center"/>
    </w:pPr>
    <w:rPr>
      <w:rFonts w:ascii="Times New Roman Bold" w:hAnsi="Times New Roman Bold"/>
      <w:b/>
      <w:sz w:val="20"/>
    </w:rPr>
  </w:style>
  <w:style w:type="paragraph" w:customStyle="1" w:styleId="Section1">
    <w:name w:val="Section_1"/>
    <w:basedOn w:val="Normal"/>
    <w:rsid w:val="007D0111"/>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7D0111"/>
    <w:rPr>
      <w:b w:val="0"/>
      <w:i/>
    </w:rPr>
  </w:style>
  <w:style w:type="paragraph" w:customStyle="1" w:styleId="Section3">
    <w:name w:val="Section_3"/>
    <w:basedOn w:val="Section1"/>
    <w:rsid w:val="007D0111"/>
    <w:rPr>
      <w:b w:val="0"/>
    </w:rPr>
  </w:style>
  <w:style w:type="paragraph" w:customStyle="1" w:styleId="SectionNo">
    <w:name w:val="Section_No"/>
    <w:basedOn w:val="AnnexNo"/>
    <w:next w:val="Normal"/>
    <w:rsid w:val="007D0111"/>
  </w:style>
  <w:style w:type="paragraph" w:customStyle="1" w:styleId="Sectiontitle">
    <w:name w:val="Section_title"/>
    <w:basedOn w:val="Annextitle"/>
    <w:next w:val="Normalaftertitle"/>
    <w:rsid w:val="007D0111"/>
  </w:style>
  <w:style w:type="paragraph" w:customStyle="1" w:styleId="Source">
    <w:name w:val="Source"/>
    <w:basedOn w:val="Normal"/>
    <w:next w:val="Normal"/>
    <w:rsid w:val="007D0111"/>
    <w:pPr>
      <w:spacing w:before="840"/>
      <w:jc w:val="center"/>
    </w:pPr>
    <w:rPr>
      <w:b/>
      <w:sz w:val="28"/>
    </w:rPr>
  </w:style>
  <w:style w:type="paragraph" w:customStyle="1" w:styleId="Title1">
    <w:name w:val="Title 1"/>
    <w:basedOn w:val="Source"/>
    <w:next w:val="Normal"/>
    <w:rsid w:val="007D0111"/>
    <w:pPr>
      <w:tabs>
        <w:tab w:val="left" w:pos="567"/>
        <w:tab w:val="left" w:pos="1701"/>
        <w:tab w:val="left" w:pos="2835"/>
      </w:tabs>
      <w:spacing w:before="240"/>
    </w:pPr>
    <w:rPr>
      <w:b w:val="0"/>
      <w:caps/>
    </w:rPr>
  </w:style>
  <w:style w:type="paragraph" w:customStyle="1" w:styleId="Title2">
    <w:name w:val="Title 2"/>
    <w:basedOn w:val="Source"/>
    <w:next w:val="Normal"/>
    <w:rsid w:val="007D0111"/>
    <w:pPr>
      <w:overflowPunct/>
      <w:autoSpaceDE/>
      <w:autoSpaceDN/>
      <w:adjustRightInd/>
      <w:spacing w:before="480"/>
      <w:textAlignment w:val="auto"/>
    </w:pPr>
    <w:rPr>
      <w:b w:val="0"/>
      <w:caps/>
    </w:rPr>
  </w:style>
  <w:style w:type="paragraph" w:customStyle="1" w:styleId="Title3">
    <w:name w:val="Title 3"/>
    <w:basedOn w:val="Title2"/>
    <w:next w:val="Normal"/>
    <w:rsid w:val="007D0111"/>
    <w:pPr>
      <w:spacing w:before="240"/>
    </w:pPr>
    <w:rPr>
      <w:caps w:val="0"/>
    </w:rPr>
  </w:style>
  <w:style w:type="paragraph" w:customStyle="1" w:styleId="Title4">
    <w:name w:val="Title 4"/>
    <w:basedOn w:val="Title3"/>
    <w:next w:val="Heading1"/>
    <w:rsid w:val="007D0111"/>
    <w:rPr>
      <w:b/>
    </w:rPr>
  </w:style>
  <w:style w:type="paragraph" w:customStyle="1" w:styleId="toc0">
    <w:name w:val="toc 0"/>
    <w:basedOn w:val="Normal"/>
    <w:next w:val="TOC1"/>
    <w:rsid w:val="007D0111"/>
    <w:pPr>
      <w:tabs>
        <w:tab w:val="clear" w:pos="1134"/>
        <w:tab w:val="clear" w:pos="1871"/>
        <w:tab w:val="clear" w:pos="2268"/>
        <w:tab w:val="right" w:pos="9781"/>
      </w:tabs>
    </w:pPr>
    <w:rPr>
      <w:b/>
    </w:rPr>
  </w:style>
  <w:style w:type="paragraph" w:styleId="TOC1">
    <w:name w:val="toc 1"/>
    <w:basedOn w:val="Normal"/>
    <w:rsid w:val="007D0111"/>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7D0111"/>
    <w:pPr>
      <w:spacing w:before="120"/>
    </w:pPr>
  </w:style>
  <w:style w:type="paragraph" w:styleId="TOC3">
    <w:name w:val="toc 3"/>
    <w:basedOn w:val="TOC2"/>
    <w:rsid w:val="007D0111"/>
  </w:style>
  <w:style w:type="paragraph" w:styleId="TOC4">
    <w:name w:val="toc 4"/>
    <w:basedOn w:val="TOC3"/>
    <w:rsid w:val="007D0111"/>
  </w:style>
  <w:style w:type="paragraph" w:styleId="TOC5">
    <w:name w:val="toc 5"/>
    <w:basedOn w:val="TOC4"/>
    <w:rsid w:val="007D0111"/>
  </w:style>
  <w:style w:type="paragraph" w:styleId="TOC6">
    <w:name w:val="toc 6"/>
    <w:basedOn w:val="TOC4"/>
    <w:rsid w:val="007D0111"/>
  </w:style>
  <w:style w:type="paragraph" w:styleId="TOC7">
    <w:name w:val="toc 7"/>
    <w:basedOn w:val="TOC4"/>
    <w:rsid w:val="007D0111"/>
  </w:style>
  <w:style w:type="paragraph" w:styleId="TOC8">
    <w:name w:val="toc 8"/>
    <w:basedOn w:val="TOC4"/>
    <w:rsid w:val="007D0111"/>
  </w:style>
  <w:style w:type="paragraph" w:customStyle="1" w:styleId="Partref">
    <w:name w:val="Part_ref"/>
    <w:basedOn w:val="Annexref"/>
    <w:next w:val="Parttitle"/>
    <w:rsid w:val="007D0111"/>
  </w:style>
  <w:style w:type="paragraph" w:customStyle="1" w:styleId="Questionref">
    <w:name w:val="Question_ref"/>
    <w:basedOn w:val="Recref"/>
    <w:next w:val="Questiondate"/>
    <w:rsid w:val="007D0111"/>
  </w:style>
  <w:style w:type="paragraph" w:customStyle="1" w:styleId="Restitle">
    <w:name w:val="Res_title"/>
    <w:basedOn w:val="Rectitle"/>
    <w:next w:val="Resref"/>
    <w:rsid w:val="007D0111"/>
  </w:style>
  <w:style w:type="paragraph" w:customStyle="1" w:styleId="SpecialFooter">
    <w:name w:val="Special Footer"/>
    <w:basedOn w:val="Footer"/>
    <w:rsid w:val="007D0111"/>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7D0111"/>
  </w:style>
  <w:style w:type="paragraph" w:customStyle="1" w:styleId="AppArttitle">
    <w:name w:val="App_Art_title"/>
    <w:basedOn w:val="Arttitle"/>
    <w:next w:val="Normalaftertitle"/>
    <w:qFormat/>
    <w:rsid w:val="007D0111"/>
  </w:style>
  <w:style w:type="paragraph" w:customStyle="1" w:styleId="AppArtNo">
    <w:name w:val="App_Art_No"/>
    <w:basedOn w:val="ArtNo"/>
    <w:next w:val="AppArttitle"/>
    <w:qFormat/>
    <w:rsid w:val="007D0111"/>
  </w:style>
  <w:style w:type="paragraph" w:customStyle="1" w:styleId="Volumetitle">
    <w:name w:val="Volume_title"/>
    <w:basedOn w:val="ArtNo"/>
    <w:qFormat/>
    <w:rsid w:val="007D0111"/>
  </w:style>
  <w:style w:type="paragraph" w:customStyle="1" w:styleId="Committee">
    <w:name w:val="Committee"/>
    <w:basedOn w:val="Normal"/>
    <w:qFormat/>
    <w:rsid w:val="007D0111"/>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7D0111"/>
    <w:rPr>
      <w:color w:val="000000"/>
    </w:rPr>
  </w:style>
  <w:style w:type="character" w:customStyle="1" w:styleId="Provsplit">
    <w:name w:val="Prov_split"/>
    <w:basedOn w:val="DefaultParagraphFont"/>
    <w:uiPriority w:val="1"/>
    <w:qFormat/>
    <w:rsid w:val="007D0111"/>
  </w:style>
  <w:style w:type="paragraph" w:customStyle="1" w:styleId="MethodHeadingb">
    <w:name w:val="Method_Headingb"/>
    <w:basedOn w:val="Headingb"/>
    <w:qFormat/>
    <w:rsid w:val="007D0111"/>
  </w:style>
  <w:style w:type="paragraph" w:customStyle="1" w:styleId="Methodheading1">
    <w:name w:val="Method_heading1"/>
    <w:basedOn w:val="Heading1"/>
    <w:next w:val="Normal"/>
    <w:qFormat/>
    <w:rsid w:val="007D0111"/>
  </w:style>
  <w:style w:type="paragraph" w:customStyle="1" w:styleId="Methodheading2">
    <w:name w:val="Method_heading2"/>
    <w:basedOn w:val="Heading2"/>
    <w:next w:val="Normal"/>
    <w:qFormat/>
    <w:rsid w:val="007D0111"/>
  </w:style>
  <w:style w:type="paragraph" w:customStyle="1" w:styleId="Methodheading3">
    <w:name w:val="Method_heading3"/>
    <w:basedOn w:val="Heading3"/>
    <w:next w:val="Normal"/>
    <w:qFormat/>
    <w:rsid w:val="007D0111"/>
  </w:style>
  <w:style w:type="paragraph" w:customStyle="1" w:styleId="Methodheading4">
    <w:name w:val="Method_heading4"/>
    <w:basedOn w:val="Heading4"/>
    <w:next w:val="Normal"/>
    <w:qFormat/>
    <w:rsid w:val="007D0111"/>
  </w:style>
  <w:style w:type="character" w:customStyle="1" w:styleId="href">
    <w:name w:val="h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94FBA"/>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BR\PS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R23-WRC23-C-0062!A27-A14!MSW-S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88243-BD69-45A9-9B76-F5043C22AAF1}">
  <ds:schemaRefs>
    <ds:schemaRef ds:uri="http://schemas.microsoft.com/sharepoint/events"/>
  </ds:schemaRefs>
</ds:datastoreItem>
</file>

<file path=customXml/itemProps2.xml><?xml version="1.0" encoding="utf-8"?>
<ds:datastoreItem xmlns:ds="http://schemas.openxmlformats.org/officeDocument/2006/customXml" ds:itemID="{0EFFD032-4965-4ED4-8680-F40107268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F7FBC-8094-416A-A9F1-CC27D43C5E8A}">
  <ds:schemaRef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32a1a8c5-2265-4ebc-b7a0-2071e2c5c9bb"/>
    <ds:schemaRef ds:uri="996b2e75-67fd-4955-a3b0-5ab9934cb50b"/>
    <ds:schemaRef ds:uri="http://purl.org/dc/dcmitype/"/>
  </ds:schemaRefs>
</ds:datastoreItem>
</file>

<file path=customXml/itemProps4.xml><?xml version="1.0" encoding="utf-8"?>
<ds:datastoreItem xmlns:ds="http://schemas.openxmlformats.org/officeDocument/2006/customXml" ds:itemID="{324101D3-FC9D-4DBC-9CC2-846D5DEF71BA}">
  <ds:schemaRefs>
    <ds:schemaRef ds:uri="http://schemas.microsoft.com/sharepoint/v3/contenttype/forms"/>
  </ds:schemaRefs>
</ds:datastoreItem>
</file>

<file path=customXml/itemProps5.xml><?xml version="1.0" encoding="utf-8"?>
<ds:datastoreItem xmlns:ds="http://schemas.openxmlformats.org/officeDocument/2006/customXml" ds:itemID="{0B6DD8FF-4AE5-4E38-99B9-D2BE78A8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PS_WRC23.dotx</Template>
  <TotalTime>214</TotalTime>
  <Pages>8</Pages>
  <Words>2713</Words>
  <Characters>20950</Characters>
  <Application>Microsoft Office Word</Application>
  <DocSecurity>0</DocSecurity>
  <Lines>174</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R23-WRC23-C-0062!A27-A14!MSW-S</vt:lpstr>
      <vt:lpstr>R23-WRC23-C-0062!A27-A14!MSW-S</vt:lpstr>
    </vt:vector>
  </TitlesOfParts>
  <Manager>Secretaría General - Pool</Manager>
  <Company>Unión Internacional de Telecomunicaciones (UIT)</Company>
  <LinksUpToDate>false</LinksUpToDate>
  <CharactersWithSpaces>23616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R23-WRC23-C-0062!A27-A14!MSW-S</dc:title>
  <dc:subject>Conferencia Mundial de Radiocomunicaciones - 2019</dc:subject>
  <dc:creator>Documents Proposals Manager (DPM)</dc:creator>
  <cp:keywords>DPM_v2023.8.1.1_prod</cp:keywords>
  <dc:description/>
  <cp:lastModifiedBy>Catalano Moreira, Rossana</cp:lastModifiedBy>
  <cp:revision>27</cp:revision>
  <cp:lastPrinted>2003-02-19T20:20:00Z</cp:lastPrinted>
  <dcterms:created xsi:type="dcterms:W3CDTF">2023-10-17T14:00:00Z</dcterms:created>
  <dcterms:modified xsi:type="dcterms:W3CDTF">2023-10-27T09:36:00Z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