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B90498" w14:paraId="3BDE0AA2" w14:textId="77777777" w:rsidTr="004C6D0B">
        <w:trPr>
          <w:cantSplit/>
        </w:trPr>
        <w:tc>
          <w:tcPr>
            <w:tcW w:w="1418" w:type="dxa"/>
            <w:vAlign w:val="center"/>
          </w:tcPr>
          <w:p w14:paraId="304AE1EF" w14:textId="77777777" w:rsidR="004C6D0B" w:rsidRPr="00B90498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90498">
              <w:rPr>
                <w:lang w:eastAsia="ru-RU"/>
              </w:rPr>
              <w:drawing>
                <wp:inline distT="0" distB="0" distL="0" distR="0" wp14:anchorId="63B382D3" wp14:editId="78AED6C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3CA656A" w14:textId="77777777" w:rsidR="004C6D0B" w:rsidRPr="00B90498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9049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B90498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6A17A4F" w14:textId="77777777" w:rsidR="004C6D0B" w:rsidRPr="00B90498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B90498">
              <w:rPr>
                <w:lang w:eastAsia="ru-RU"/>
              </w:rPr>
              <w:drawing>
                <wp:inline distT="0" distB="0" distL="0" distR="0" wp14:anchorId="66719ED9" wp14:editId="2FE7EB0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90498" w14:paraId="676EEE31" w14:textId="77777777" w:rsidTr="002301D2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504AABD6" w14:textId="77777777" w:rsidR="005651C9" w:rsidRPr="00B90498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5BAF196A" w14:textId="77777777" w:rsidR="005651C9" w:rsidRPr="00B9049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90498" w14:paraId="1D047868" w14:textId="77777777" w:rsidTr="002301D2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25B4C337" w14:textId="77777777" w:rsidR="005651C9" w:rsidRPr="00B9049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22B1E0A9" w14:textId="77777777" w:rsidR="005651C9" w:rsidRPr="00B9049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90498" w14:paraId="192FC568" w14:textId="77777777" w:rsidTr="002301D2">
        <w:trPr>
          <w:cantSplit/>
        </w:trPr>
        <w:tc>
          <w:tcPr>
            <w:tcW w:w="6521" w:type="dxa"/>
            <w:gridSpan w:val="2"/>
          </w:tcPr>
          <w:p w14:paraId="4F8BEC6C" w14:textId="77777777" w:rsidR="005651C9" w:rsidRPr="00B9049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9049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45F9BF61" w14:textId="77777777" w:rsidR="005651C9" w:rsidRPr="00B9049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9049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14</w:t>
            </w:r>
            <w:r w:rsidRPr="00B9049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62(Add.27)</w:t>
            </w:r>
            <w:r w:rsidR="005651C9" w:rsidRPr="00B9049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9049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90498" w14:paraId="3BA8E82B" w14:textId="77777777" w:rsidTr="002301D2">
        <w:trPr>
          <w:cantSplit/>
        </w:trPr>
        <w:tc>
          <w:tcPr>
            <w:tcW w:w="6521" w:type="dxa"/>
            <w:gridSpan w:val="2"/>
          </w:tcPr>
          <w:p w14:paraId="58B4E01A" w14:textId="77777777" w:rsidR="000F33D8" w:rsidRPr="00B9049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2E061D90" w14:textId="77777777" w:rsidR="000F33D8" w:rsidRPr="00B9049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90498">
              <w:rPr>
                <w:rFonts w:ascii="Verdana" w:hAnsi="Verdana"/>
                <w:b/>
                <w:bCs/>
                <w:sz w:val="18"/>
                <w:szCs w:val="18"/>
              </w:rPr>
              <w:t>26 сентября 2023 года</w:t>
            </w:r>
          </w:p>
        </w:tc>
      </w:tr>
      <w:tr w:rsidR="000F33D8" w:rsidRPr="00B90498" w14:paraId="7716DECE" w14:textId="77777777" w:rsidTr="002301D2">
        <w:trPr>
          <w:cantSplit/>
        </w:trPr>
        <w:tc>
          <w:tcPr>
            <w:tcW w:w="6521" w:type="dxa"/>
            <w:gridSpan w:val="2"/>
          </w:tcPr>
          <w:p w14:paraId="59DF7EB4" w14:textId="77777777" w:rsidR="000F33D8" w:rsidRPr="00B9049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6E0CAB5C" w14:textId="77777777" w:rsidR="000F33D8" w:rsidRPr="00B9049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9049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90498" w14:paraId="01E722E7" w14:textId="77777777" w:rsidTr="00AB764A">
        <w:trPr>
          <w:cantSplit/>
        </w:trPr>
        <w:tc>
          <w:tcPr>
            <w:tcW w:w="10031" w:type="dxa"/>
            <w:gridSpan w:val="4"/>
          </w:tcPr>
          <w:p w14:paraId="436E84BD" w14:textId="77777777" w:rsidR="000F33D8" w:rsidRPr="00B9049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90498" w14:paraId="7F98CDE0" w14:textId="77777777">
        <w:trPr>
          <w:cantSplit/>
        </w:trPr>
        <w:tc>
          <w:tcPr>
            <w:tcW w:w="10031" w:type="dxa"/>
            <w:gridSpan w:val="4"/>
          </w:tcPr>
          <w:p w14:paraId="1B329C09" w14:textId="77777777" w:rsidR="000F33D8" w:rsidRPr="00B90498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B90498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B90498" w14:paraId="53A6BB60" w14:textId="77777777">
        <w:trPr>
          <w:cantSplit/>
        </w:trPr>
        <w:tc>
          <w:tcPr>
            <w:tcW w:w="10031" w:type="dxa"/>
            <w:gridSpan w:val="4"/>
          </w:tcPr>
          <w:p w14:paraId="241EFB98" w14:textId="2AA6D4AA" w:rsidR="000F33D8" w:rsidRPr="00B90498" w:rsidRDefault="00C518D6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B90498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90498" w14:paraId="4DAFD1D4" w14:textId="77777777">
        <w:trPr>
          <w:cantSplit/>
        </w:trPr>
        <w:tc>
          <w:tcPr>
            <w:tcW w:w="10031" w:type="dxa"/>
            <w:gridSpan w:val="4"/>
          </w:tcPr>
          <w:p w14:paraId="3E6F44D1" w14:textId="77777777" w:rsidR="000F33D8" w:rsidRPr="00B9049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90498" w14:paraId="5532021A" w14:textId="77777777">
        <w:trPr>
          <w:cantSplit/>
        </w:trPr>
        <w:tc>
          <w:tcPr>
            <w:tcW w:w="10031" w:type="dxa"/>
            <w:gridSpan w:val="4"/>
          </w:tcPr>
          <w:p w14:paraId="6D118BED" w14:textId="77777777" w:rsidR="000F33D8" w:rsidRPr="00B9049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90498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7A8774C9" w14:textId="77777777" w:rsidR="001F1F1F" w:rsidRPr="00B90498" w:rsidRDefault="001F1F1F" w:rsidP="00AB764A">
      <w:r w:rsidRPr="00B90498">
        <w:t>10</w:t>
      </w:r>
      <w:r w:rsidRPr="00B90498">
        <w:tab/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B90498">
        <w:rPr>
          <w:b/>
          <w:bCs/>
          <w:iCs/>
        </w:rPr>
        <w:t>804 (</w:t>
      </w:r>
      <w:r w:rsidRPr="00B90498">
        <w:rPr>
          <w:b/>
          <w:bCs/>
        </w:rPr>
        <w:t>Пересм. ВКР-</w:t>
      </w:r>
      <w:r w:rsidRPr="00B90498">
        <w:rPr>
          <w:b/>
          <w:bCs/>
          <w:iCs/>
        </w:rPr>
        <w:t>19)</w:t>
      </w:r>
      <w:r w:rsidRPr="00B90498">
        <w:t>,</w:t>
      </w:r>
    </w:p>
    <w:p w14:paraId="7AA9FB0D" w14:textId="65229C2D" w:rsidR="00C518D6" w:rsidRPr="00B90498" w:rsidRDefault="008900C4" w:rsidP="00C518D6">
      <w:pPr>
        <w:pStyle w:val="Headingb"/>
        <w:rPr>
          <w:rFonts w:ascii="Times New Roman" w:hAnsi="Times New Roman"/>
          <w:lang w:val="ru-RU"/>
        </w:rPr>
      </w:pPr>
      <w:r w:rsidRPr="00B90498">
        <w:rPr>
          <w:rFonts w:ascii="Times New Roman" w:hAnsi="Times New Roman"/>
          <w:lang w:val="ru-RU"/>
        </w:rPr>
        <w:t>Введение</w:t>
      </w:r>
    </w:p>
    <w:p w14:paraId="66112E10" w14:textId="53C81F42" w:rsidR="00C518D6" w:rsidRPr="00B90498" w:rsidRDefault="008900C4" w:rsidP="00C518D6">
      <w:pPr>
        <w:spacing w:after="120"/>
      </w:pPr>
      <w:bookmarkStart w:id="8" w:name="_Hlk143271059"/>
      <w:r w:rsidRPr="00B90498">
        <w:t xml:space="preserve">Члены АТСЭ придерживаются мнения, что </w:t>
      </w:r>
      <w:r w:rsidR="00F6493C" w:rsidRPr="00B90498">
        <w:t>в том случае, если</w:t>
      </w:r>
      <w:r w:rsidRPr="00B90498">
        <w:t xml:space="preserve"> ВКР-23 согласится включить данный пункт в повестку дня ВКР-27, вопросы определения полос частот и необходимой защиты, которая должна быть </w:t>
      </w:r>
      <w:r w:rsidR="00536E1E" w:rsidRPr="00B90498">
        <w:t>предоставлена</w:t>
      </w:r>
      <w:r w:rsidRPr="00B90498">
        <w:t xml:space="preserve"> </w:t>
      </w:r>
      <w:r w:rsidR="00536E1E" w:rsidRPr="00B90498">
        <w:t>действующим</w:t>
      </w:r>
      <w:r w:rsidRPr="00B90498">
        <w:t xml:space="preserve"> служб</w:t>
      </w:r>
      <w:r w:rsidR="00536E1E" w:rsidRPr="00B90498">
        <w:t>ам</w:t>
      </w:r>
      <w:r w:rsidR="00F6493C" w:rsidRPr="00B90498">
        <w:t>,</w:t>
      </w:r>
      <w:r w:rsidRPr="00B90498">
        <w:t xml:space="preserve"> </w:t>
      </w:r>
      <w:r w:rsidR="00F6493C" w:rsidRPr="00B90498">
        <w:t>по</w:t>
      </w:r>
      <w:r w:rsidRPr="00B90498">
        <w:t xml:space="preserve">требуют тщательного изучения в соответствии с пунктом 2.6 предварительной повестки дня, содержащейся в Резолюции </w:t>
      </w:r>
      <w:r w:rsidRPr="00B90498">
        <w:rPr>
          <w:b/>
        </w:rPr>
        <w:t>812 (ВКР-19)</w:t>
      </w:r>
      <w:r w:rsidRPr="00B90498">
        <w:t xml:space="preserve">. </w:t>
      </w:r>
    </w:p>
    <w:p w14:paraId="3C20FDE5" w14:textId="0EDDAD1B" w:rsidR="00C518D6" w:rsidRPr="00B90498" w:rsidRDefault="00773CA2" w:rsidP="00C518D6">
      <w:pPr>
        <w:spacing w:after="120"/>
        <w:rPr>
          <w:lang w:eastAsia="ko-KR"/>
        </w:rPr>
      </w:pPr>
      <w:r w:rsidRPr="00B90498">
        <w:t>Члены АТСЭ также придерживаются мнения, что относящаяся к этому новому пункту повестки дня Резолюция</w:t>
      </w:r>
      <w:r w:rsidR="00EB4B4E" w:rsidRPr="00B90498">
        <w:t xml:space="preserve"> предполагает</w:t>
      </w:r>
      <w:r w:rsidRPr="00B90498">
        <w:t xml:space="preserve">, среди прочего, </w:t>
      </w:r>
      <w:r w:rsidR="00BB7E27" w:rsidRPr="00B90498">
        <w:t xml:space="preserve">обеспечение защиты служб, которым распределена полоса частот, </w:t>
      </w:r>
      <w:r w:rsidR="00EB4B4E" w:rsidRPr="00B90498">
        <w:t>и</w:t>
      </w:r>
      <w:r w:rsidR="00BB7E27" w:rsidRPr="00B90498">
        <w:t xml:space="preserve"> служб в соседних полосах. </w:t>
      </w:r>
    </w:p>
    <w:bookmarkEnd w:id="8"/>
    <w:p w14:paraId="58B90B1D" w14:textId="256EB158" w:rsidR="00C518D6" w:rsidRPr="00B90498" w:rsidRDefault="00F6493C" w:rsidP="00C518D6">
      <w:r w:rsidRPr="00B90498">
        <w:t xml:space="preserve">Предлагается включить результаты исследований МСЭ-R в отношении определения космической погоды и назначения вспомогательной службы метеорологии для датчиков космической погоды в измененную Резолюцию </w:t>
      </w:r>
      <w:r w:rsidRPr="00B90498">
        <w:rPr>
          <w:b/>
          <w:bCs/>
        </w:rPr>
        <w:t>657 (Пересм.</w:t>
      </w:r>
      <w:r w:rsidR="003F6EDA" w:rsidRPr="00B90498">
        <w:rPr>
          <w:b/>
          <w:bCs/>
        </w:rPr>
        <w:t xml:space="preserve"> </w:t>
      </w:r>
      <w:r w:rsidRPr="00B90498">
        <w:rPr>
          <w:b/>
          <w:bCs/>
        </w:rPr>
        <w:t>ВКР-19)</w:t>
      </w:r>
      <w:r w:rsidRPr="00B90498">
        <w:t>, касающуюся нового пункта повестки дня ВКР-27 о</w:t>
      </w:r>
      <w:r w:rsidR="003F6EDA" w:rsidRPr="00B90498">
        <w:t> </w:t>
      </w:r>
      <w:r w:rsidRPr="00B90498">
        <w:t xml:space="preserve">космической погоде. </w:t>
      </w:r>
    </w:p>
    <w:p w14:paraId="4DEC37F8" w14:textId="7F1F4A1D" w:rsidR="00C518D6" w:rsidRPr="00B90498" w:rsidRDefault="00BB7E27" w:rsidP="00C518D6">
      <w:pPr>
        <w:pStyle w:val="Headingb"/>
        <w:rPr>
          <w:rFonts w:ascii="Times New Roman" w:hAnsi="Times New Roman"/>
          <w:lang w:val="ru-RU"/>
        </w:rPr>
      </w:pPr>
      <w:r w:rsidRPr="00B90498">
        <w:rPr>
          <w:rFonts w:ascii="Times New Roman" w:hAnsi="Times New Roman"/>
          <w:lang w:val="ru-RU"/>
        </w:rPr>
        <w:t>Предложения</w:t>
      </w:r>
    </w:p>
    <w:p w14:paraId="2EE1959A" w14:textId="77777777" w:rsidR="009B5CC2" w:rsidRPr="00B9049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90498">
        <w:br w:type="page"/>
      </w:r>
    </w:p>
    <w:p w14:paraId="1F350BF0" w14:textId="77777777" w:rsidR="00016E85" w:rsidRPr="00B90498" w:rsidRDefault="001F1F1F">
      <w:pPr>
        <w:pStyle w:val="Proposal"/>
      </w:pPr>
      <w:r w:rsidRPr="00B90498">
        <w:lastRenderedPageBreak/>
        <w:t>ADD</w:t>
      </w:r>
      <w:r w:rsidRPr="00B90498">
        <w:tab/>
        <w:t>ACP/62A27A14/1</w:t>
      </w:r>
    </w:p>
    <w:p w14:paraId="5117CB9B" w14:textId="761352A0" w:rsidR="00016E85" w:rsidRPr="00B90498" w:rsidRDefault="001F1F1F">
      <w:pPr>
        <w:pStyle w:val="ResNo"/>
      </w:pPr>
      <w:r w:rsidRPr="00B90498">
        <w:t xml:space="preserve">Проект новой Резолюции </w:t>
      </w:r>
      <w:r w:rsidR="00C518D6" w:rsidRPr="00B90498">
        <w:t>[ACP-AI10-1] (ВКР-23)</w:t>
      </w:r>
    </w:p>
    <w:p w14:paraId="5F65EEF6" w14:textId="3E2FB88C" w:rsidR="00C518D6" w:rsidRPr="00B90498" w:rsidRDefault="00C518D6" w:rsidP="00C518D6">
      <w:pPr>
        <w:pStyle w:val="Restitle"/>
        <w:rPr>
          <w:rFonts w:ascii="Times New Roman" w:hAnsi="Times New Roman"/>
        </w:rPr>
      </w:pPr>
      <w:bookmarkStart w:id="9" w:name="_Toc35863789"/>
      <w:bookmarkStart w:id="10" w:name="_Toc35864118"/>
      <w:bookmarkStart w:id="11" w:name="_Toc36020503"/>
      <w:bookmarkStart w:id="12" w:name="_Toc39740338"/>
      <w:r w:rsidRPr="00B90498">
        <w:rPr>
          <w:rFonts w:ascii="Times New Roman" w:hAnsi="Times New Roman"/>
        </w:rPr>
        <w:t>Повестка дня Всемирной конференции радиосвязи 2027 года</w:t>
      </w:r>
      <w:bookmarkEnd w:id="9"/>
      <w:bookmarkEnd w:id="10"/>
      <w:bookmarkEnd w:id="11"/>
      <w:bookmarkEnd w:id="12"/>
    </w:p>
    <w:p w14:paraId="648D2F01" w14:textId="798804F0" w:rsidR="00C518D6" w:rsidRPr="00B90498" w:rsidRDefault="00C518D6" w:rsidP="00C518D6">
      <w:pPr>
        <w:pStyle w:val="Normalaftertitle"/>
      </w:pPr>
      <w:r w:rsidRPr="00B90498">
        <w:t>Всемирная конференция радиосвязи (Дубай, 2023 г.),</w:t>
      </w:r>
    </w:p>
    <w:p w14:paraId="2F234743" w14:textId="77777777" w:rsidR="00C518D6" w:rsidRPr="00B90498" w:rsidRDefault="00C518D6" w:rsidP="00C518D6">
      <w:r w:rsidRPr="00B90498">
        <w:t>…</w:t>
      </w:r>
    </w:p>
    <w:p w14:paraId="7771B312" w14:textId="61585098" w:rsidR="00C518D6" w:rsidRPr="00B90498" w:rsidRDefault="00C518D6" w:rsidP="00C518D6">
      <w:pPr>
        <w:pStyle w:val="Call"/>
      </w:pPr>
      <w:r w:rsidRPr="00B90498">
        <w:t>решает</w:t>
      </w:r>
    </w:p>
    <w:p w14:paraId="6B55716B" w14:textId="008054E0" w:rsidR="00C518D6" w:rsidRPr="00B90498" w:rsidRDefault="00C518D6" w:rsidP="00C518D6">
      <w:r w:rsidRPr="00B90498">
        <w:t>рекомендовать Совету провести ВКР в 2027 году продолжительностью не более четырех недель со следующей повесткой дня</w:t>
      </w:r>
      <w:r w:rsidRPr="00B90498">
        <w:sym w:font="Symbol" w:char="F03A"/>
      </w:r>
    </w:p>
    <w:p w14:paraId="0C0B9075" w14:textId="2F79F58B" w:rsidR="00C518D6" w:rsidRPr="00B90498" w:rsidRDefault="00C518D6" w:rsidP="00C518D6">
      <w:r w:rsidRPr="00B90498">
        <w:t>1</w:t>
      </w:r>
      <w:r w:rsidRPr="00B90498">
        <w:tab/>
        <w:t>на основе предложений администраций, принимая во внимание результаты ВКР-23 и Отчет Подготовительного собрания к конференции и должным образом учитывая потребности существующих и будущих служб в обсуждаемых полосах частот, рассмотреть следующие пункты и предпринять соответствующие действия:</w:t>
      </w:r>
    </w:p>
    <w:p w14:paraId="32B1A1C9" w14:textId="77777777" w:rsidR="00C518D6" w:rsidRPr="00B90498" w:rsidRDefault="00C518D6" w:rsidP="00C518D6">
      <w:r w:rsidRPr="00B90498">
        <w:t>...</w:t>
      </w:r>
    </w:p>
    <w:p w14:paraId="63986838" w14:textId="003CBC55" w:rsidR="00C518D6" w:rsidRPr="00B90498" w:rsidRDefault="00C518D6" w:rsidP="00C518D6">
      <w:r w:rsidRPr="00B90498">
        <w:rPr>
          <w:lang w:eastAsia="ko-KR"/>
        </w:rPr>
        <w:t>1.4</w:t>
      </w:r>
      <w:r w:rsidRPr="00B90498">
        <w:rPr>
          <w:lang w:eastAsia="ko-KR"/>
        </w:rPr>
        <w:tab/>
      </w:r>
      <w:r w:rsidR="00850001" w:rsidRPr="00B90498">
        <w:rPr>
          <w:lang w:eastAsia="ko-KR"/>
        </w:rPr>
        <w:t xml:space="preserve">регламентарные положения </w:t>
      </w:r>
      <w:r w:rsidR="00536E1E" w:rsidRPr="00B90498">
        <w:rPr>
          <w:lang w:eastAsia="ko-KR"/>
        </w:rPr>
        <w:t>в отношении</w:t>
      </w:r>
      <w:r w:rsidR="00850001" w:rsidRPr="00B90498">
        <w:rPr>
          <w:lang w:eastAsia="ko-KR"/>
        </w:rPr>
        <w:t xml:space="preserve"> датчиков космической погоды, включая определение космической погоды, назначение соответствующей службы радиосвязи и возможные новые распределения назначенной службе радиосвязи (например, ВСМ) в диапазонах частот около 30</w:t>
      </w:r>
      <w:r w:rsidR="007F5FD0" w:rsidRPr="00B90498">
        <w:rPr>
          <w:lang w:eastAsia="ko-KR"/>
        </w:rPr>
        <w:t> </w:t>
      </w:r>
      <w:r w:rsidR="00850001" w:rsidRPr="00B90498">
        <w:rPr>
          <w:lang w:eastAsia="ko-KR"/>
        </w:rPr>
        <w:t xml:space="preserve">МГц и 38,2 МГц, </w:t>
      </w:r>
      <w:r w:rsidR="00850001" w:rsidRPr="00B90498">
        <w:rPr>
          <w:i/>
          <w:lang w:eastAsia="ko-KR"/>
        </w:rPr>
        <w:t>а также в других дополнительных полосах частот по решению ВКР-23</w:t>
      </w:r>
      <w:r w:rsidR="00B90498">
        <w:rPr>
          <w:i/>
          <w:lang w:eastAsia="ko-KR"/>
        </w:rPr>
        <w:t> </w:t>
      </w:r>
      <w:r w:rsidR="00BA24B3" w:rsidRPr="00B90498">
        <w:rPr>
          <w:i/>
          <w:iCs/>
          <w:vertAlign w:val="superscript"/>
          <w:lang w:eastAsia="ja-JP"/>
        </w:rPr>
        <w:t>Примечани</w:t>
      </w:r>
      <w:r w:rsidR="00850001" w:rsidRPr="00B90498">
        <w:rPr>
          <w:i/>
          <w:iCs/>
          <w:vertAlign w:val="superscript"/>
          <w:lang w:eastAsia="ja-JP"/>
        </w:rPr>
        <w:t>e</w:t>
      </w:r>
      <w:r w:rsidR="00850001" w:rsidRPr="00B90498">
        <w:t xml:space="preserve"> </w:t>
      </w:r>
      <w:r w:rsidR="00850001" w:rsidRPr="00B90498">
        <w:rPr>
          <w:lang w:eastAsia="ko-KR"/>
        </w:rPr>
        <w:t>в</w:t>
      </w:r>
      <w:r w:rsidR="003F6EDA" w:rsidRPr="00B90498">
        <w:rPr>
          <w:lang w:eastAsia="ko-KR"/>
        </w:rPr>
        <w:t> </w:t>
      </w:r>
      <w:r w:rsidR="00850001" w:rsidRPr="00B90498">
        <w:rPr>
          <w:lang w:eastAsia="ko-KR"/>
        </w:rPr>
        <w:t xml:space="preserve">соответствии с </w:t>
      </w:r>
      <w:r w:rsidR="00850001" w:rsidRPr="00B90498">
        <w:t>Резолюцией </w:t>
      </w:r>
      <w:r w:rsidR="00850001" w:rsidRPr="00B90498">
        <w:rPr>
          <w:b/>
        </w:rPr>
        <w:t>657 (Пересм. ВКР</w:t>
      </w:r>
      <w:r w:rsidR="00850001" w:rsidRPr="00B90498">
        <w:rPr>
          <w:b/>
        </w:rPr>
        <w:noBreakHyphen/>
        <w:t>23)</w:t>
      </w:r>
      <w:r w:rsidR="00850001" w:rsidRPr="00B90498">
        <w:t>;</w:t>
      </w:r>
      <w:r w:rsidR="00850001" w:rsidRPr="00B90498">
        <w:rPr>
          <w:lang w:eastAsia="ko-KR"/>
        </w:rPr>
        <w:t xml:space="preserve"> </w:t>
      </w:r>
    </w:p>
    <w:p w14:paraId="68E32221" w14:textId="26AAA0AD" w:rsidR="00C518D6" w:rsidRPr="00B90498" w:rsidRDefault="00C518D6" w:rsidP="00C518D6">
      <w:pPr>
        <w:pStyle w:val="Note"/>
        <w:rPr>
          <w:lang w:val="ru-RU" w:eastAsia="ja-JP"/>
        </w:rPr>
      </w:pPr>
      <w:r w:rsidRPr="00B90498">
        <w:rPr>
          <w:i/>
          <w:lang w:val="ru-RU"/>
        </w:rPr>
        <w:t xml:space="preserve">Примечание. </w:t>
      </w:r>
      <w:r w:rsidR="00850001" w:rsidRPr="00B90498">
        <w:rPr>
          <w:i/>
          <w:lang w:val="ru-RU"/>
        </w:rPr>
        <w:t>–</w:t>
      </w:r>
      <w:r w:rsidRPr="00B90498">
        <w:rPr>
          <w:iCs/>
          <w:lang w:val="ru-RU"/>
        </w:rPr>
        <w:t xml:space="preserve"> </w:t>
      </w:r>
      <w:r w:rsidR="000565F2" w:rsidRPr="00B90498">
        <w:rPr>
          <w:i/>
          <w:iCs/>
          <w:lang w:val="ru-RU"/>
        </w:rPr>
        <w:t>Члены АТСЭ дополнительно рассмотрят и скоординируют позиции по вопросу о</w:t>
      </w:r>
      <w:r w:rsidR="004A7B0A" w:rsidRPr="00B90498">
        <w:rPr>
          <w:i/>
          <w:iCs/>
          <w:lang w:val="ru-RU"/>
        </w:rPr>
        <w:t> </w:t>
      </w:r>
      <w:r w:rsidR="000565F2" w:rsidRPr="00B90498">
        <w:rPr>
          <w:i/>
          <w:iCs/>
          <w:lang w:val="ru-RU"/>
        </w:rPr>
        <w:t>возможности включения других полос частот на ВКР-23.</w:t>
      </w:r>
    </w:p>
    <w:p w14:paraId="6CA13A81" w14:textId="77777777" w:rsidR="00C518D6" w:rsidRPr="00B90498" w:rsidRDefault="00C518D6" w:rsidP="00C518D6">
      <w:r w:rsidRPr="00B90498">
        <w:t>...</w:t>
      </w:r>
    </w:p>
    <w:p w14:paraId="0D5847C7" w14:textId="77777777" w:rsidR="00016E85" w:rsidRPr="00B90498" w:rsidRDefault="00016E85">
      <w:pPr>
        <w:pStyle w:val="Reasons"/>
      </w:pPr>
    </w:p>
    <w:p w14:paraId="0EC652A5" w14:textId="77777777" w:rsidR="00016E85" w:rsidRPr="00B90498" w:rsidRDefault="001F1F1F">
      <w:pPr>
        <w:pStyle w:val="Proposal"/>
      </w:pPr>
      <w:r w:rsidRPr="00B90498">
        <w:t>MOD</w:t>
      </w:r>
      <w:r w:rsidRPr="00B90498">
        <w:tab/>
        <w:t>ACP/62A27A14/2</w:t>
      </w:r>
    </w:p>
    <w:p w14:paraId="695D4401" w14:textId="46E45859" w:rsidR="001F1F1F" w:rsidRPr="00B90498" w:rsidRDefault="001F1F1F" w:rsidP="00AB764A">
      <w:pPr>
        <w:pStyle w:val="ResNo"/>
      </w:pPr>
      <w:r w:rsidRPr="00B90498">
        <w:t xml:space="preserve">РЕЗОЛЮЦИЯ  </w:t>
      </w:r>
      <w:r w:rsidRPr="00B90498">
        <w:rPr>
          <w:rStyle w:val="href"/>
        </w:rPr>
        <w:t>657</w:t>
      </w:r>
      <w:r w:rsidRPr="00B90498">
        <w:t xml:space="preserve">  (пересм. ВКР-</w:t>
      </w:r>
      <w:del w:id="13" w:author="Ольга В. Германчук" w:date="2023-10-19T11:26:00Z">
        <w:r w:rsidRPr="00B90498" w:rsidDel="00803E40">
          <w:delText>19</w:delText>
        </w:r>
      </w:del>
      <w:ins w:id="14" w:author="Ольга В. Германчук" w:date="2023-10-19T11:26:00Z">
        <w:r w:rsidR="00803E40" w:rsidRPr="00B90498">
          <w:rPr>
            <w:rPrChange w:id="15" w:author="Ольга В. Германчук" w:date="2023-10-19T14:15:00Z">
              <w:rPr>
                <w:lang w:val="en-US"/>
              </w:rPr>
            </w:rPrChange>
          </w:rPr>
          <w:t>23</w:t>
        </w:r>
      </w:ins>
      <w:r w:rsidRPr="00B90498">
        <w:t>)</w:t>
      </w:r>
    </w:p>
    <w:p w14:paraId="3A06BFD1" w14:textId="573D6F4B" w:rsidR="001F1F1F" w:rsidRPr="00B90498" w:rsidRDefault="001F1F1F" w:rsidP="00AB764A">
      <w:pPr>
        <w:pStyle w:val="Restitle"/>
        <w:rPr>
          <w:rFonts w:ascii="Times New Roman" w:hAnsi="Times New Roman"/>
        </w:rPr>
      </w:pPr>
      <w:bookmarkStart w:id="16" w:name="_Toc450292741"/>
      <w:bookmarkStart w:id="17" w:name="_Toc35863713"/>
      <w:bookmarkStart w:id="18" w:name="_Toc35864062"/>
      <w:bookmarkStart w:id="19" w:name="_Toc36020453"/>
      <w:bookmarkStart w:id="20" w:name="_Toc39740266"/>
      <w:del w:id="21" w:author="Ольга В. Германчук" w:date="2023-10-18T11:12:00Z">
        <w:r w:rsidRPr="00B90498" w:rsidDel="00CE1607">
          <w:rPr>
            <w:rFonts w:ascii="Times New Roman" w:hAnsi="Times New Roman"/>
          </w:rPr>
          <w:delText xml:space="preserve">Защита зависящих от радиочастотного спектра </w:delText>
        </w:r>
      </w:del>
      <w:ins w:id="22" w:author="Ольга В. Германчук" w:date="2023-10-18T11:12:00Z">
        <w:r w:rsidR="00CE1607" w:rsidRPr="00B90498">
          <w:rPr>
            <w:rFonts w:ascii="Times New Roman" w:hAnsi="Times New Roman"/>
          </w:rPr>
          <w:t>Исследования по вопросу о возможных регламентарных положениях в целях признания</w:t>
        </w:r>
      </w:ins>
      <w:ins w:id="23" w:author="Ольга В. Германчук" w:date="2023-10-18T11:13:00Z">
        <w:r w:rsidR="00CE1607" w:rsidRPr="00B90498">
          <w:rPr>
            <w:rFonts w:ascii="Times New Roman" w:hAnsi="Times New Roman"/>
          </w:rPr>
          <w:t xml:space="preserve"> в Регламенте радиосвязи</w:t>
        </w:r>
      </w:ins>
      <w:ins w:id="24" w:author="Ольга В. Германчук" w:date="2023-10-18T11:12:00Z">
        <w:r w:rsidR="00CE1607" w:rsidRPr="00B90498">
          <w:rPr>
            <w:rFonts w:ascii="Times New Roman" w:hAnsi="Times New Roman"/>
          </w:rPr>
          <w:t xml:space="preserve"> </w:t>
        </w:r>
      </w:ins>
      <w:r w:rsidRPr="00B90498">
        <w:rPr>
          <w:rFonts w:ascii="Times New Roman" w:hAnsi="Times New Roman"/>
        </w:rPr>
        <w:t>датчиков космической погоды</w:t>
      </w:r>
      <w:ins w:id="25" w:author="Ольга В. Германчук" w:date="2023-10-18T11:13:00Z">
        <w:r w:rsidR="000055B0" w:rsidRPr="00B90498">
          <w:rPr>
            <w:rFonts w:ascii="Times New Roman" w:hAnsi="Times New Roman"/>
          </w:rPr>
          <w:t xml:space="preserve"> и новых распределени</w:t>
        </w:r>
      </w:ins>
      <w:ins w:id="26" w:author="Ольга В. Германчук" w:date="2023-10-20T13:07:00Z">
        <w:r w:rsidR="00A50096" w:rsidRPr="00B90498">
          <w:rPr>
            <w:rFonts w:ascii="Times New Roman" w:hAnsi="Times New Roman"/>
          </w:rPr>
          <w:t>й</w:t>
        </w:r>
      </w:ins>
      <w:ins w:id="27" w:author="Ольга В. Германчук" w:date="2023-10-18T11:13:00Z">
        <w:r w:rsidR="00CE1607" w:rsidRPr="00B90498">
          <w:rPr>
            <w:rFonts w:ascii="Times New Roman" w:hAnsi="Times New Roman"/>
          </w:rPr>
          <w:t xml:space="preserve"> соответствующей службе радиосвязи</w:t>
        </w:r>
      </w:ins>
      <w:del w:id="28" w:author="Ольга В. Германчук" w:date="2023-10-18T11:13:00Z">
        <w:r w:rsidRPr="00B90498" w:rsidDel="00CE1607">
          <w:rPr>
            <w:rFonts w:ascii="Times New Roman" w:hAnsi="Times New Roman"/>
          </w:rPr>
          <w:delText>, используемых для ее глобального прогнозирования и оповещения о ней</w:delText>
        </w:r>
      </w:del>
      <w:bookmarkEnd w:id="16"/>
      <w:bookmarkEnd w:id="17"/>
      <w:bookmarkEnd w:id="18"/>
      <w:bookmarkEnd w:id="19"/>
      <w:bookmarkEnd w:id="20"/>
    </w:p>
    <w:p w14:paraId="2FF98C85" w14:textId="7589DBE5" w:rsidR="001F1F1F" w:rsidRPr="00B90498" w:rsidRDefault="001F1F1F" w:rsidP="00AB764A">
      <w:pPr>
        <w:pStyle w:val="Normalaftertitle"/>
      </w:pPr>
      <w:r w:rsidRPr="00B90498">
        <w:t>Всемирная конференция радиосвязи (</w:t>
      </w:r>
      <w:del w:id="29" w:author="Russian" w:date="2023-10-11T16:15:00Z">
        <w:r w:rsidRPr="00B90498" w:rsidDel="005060A6">
          <w:delText>Шарм-эль-Шейх, 2019 г.</w:delText>
        </w:r>
      </w:del>
      <w:ins w:id="30" w:author="Russian" w:date="2023-10-11T16:15:00Z">
        <w:r w:rsidR="005060A6" w:rsidRPr="00B90498">
          <w:t>Дубай, 2023 г.</w:t>
        </w:r>
      </w:ins>
      <w:r w:rsidRPr="00B90498">
        <w:t>),</w:t>
      </w:r>
    </w:p>
    <w:p w14:paraId="13908AC2" w14:textId="77777777" w:rsidR="001F1F1F" w:rsidRPr="00B90498" w:rsidRDefault="001F1F1F" w:rsidP="00AB764A">
      <w:pPr>
        <w:pStyle w:val="Call"/>
      </w:pPr>
      <w:r w:rsidRPr="00B90498">
        <w:t>учитывая</w:t>
      </w:r>
      <w:r w:rsidRPr="00B90498">
        <w:rPr>
          <w:i w:val="0"/>
          <w:iCs/>
        </w:rPr>
        <w:t>,</w:t>
      </w:r>
    </w:p>
    <w:p w14:paraId="2B27F00C" w14:textId="593E2350" w:rsidR="001F1F1F" w:rsidRPr="00B90498" w:rsidRDefault="001F1F1F" w:rsidP="00AB764A">
      <w:r w:rsidRPr="00B90498">
        <w:rPr>
          <w:i/>
        </w:rPr>
        <w:t>a)</w:t>
      </w:r>
      <w:r w:rsidRPr="00B90498">
        <w:tab/>
        <w:t xml:space="preserve">что наблюдения за космической погодой имеют большое значение для обнаружения </w:t>
      </w:r>
      <w:ins w:id="31" w:author="Ольга В. Германчук" w:date="2023-10-18T11:13:00Z">
        <w:r w:rsidR="00CE1607" w:rsidRPr="00B90498">
          <w:t>природных явлений,</w:t>
        </w:r>
      </w:ins>
      <w:ins w:id="32" w:author="Ольга В. Германчук" w:date="2023-10-18T11:14:00Z">
        <w:r w:rsidR="00CE1607" w:rsidRPr="00B90498">
          <w:t xml:space="preserve"> возникающи</w:t>
        </w:r>
      </w:ins>
      <w:ins w:id="33" w:author="Ольга В. Германчук" w:date="2023-10-18T11:15:00Z">
        <w:r w:rsidR="00CE1607" w:rsidRPr="00B90498">
          <w:t>х</w:t>
        </w:r>
      </w:ins>
      <w:ins w:id="34" w:author="Ольга В. Германчук" w:date="2023-10-18T11:14:00Z">
        <w:r w:rsidR="00CE1607" w:rsidRPr="00B90498">
          <w:t xml:space="preserve"> главным образом в результате солнечной активности и происходящи</w:t>
        </w:r>
      </w:ins>
      <w:ins w:id="35" w:author="Ольга В. Германчук" w:date="2023-10-18T11:15:00Z">
        <w:r w:rsidR="00CE1607" w:rsidRPr="00B90498">
          <w:t>х</w:t>
        </w:r>
      </w:ins>
      <w:ins w:id="36" w:author="Ольга В. Германчук" w:date="2023-10-18T11:14:00Z">
        <w:r w:rsidR="00CE1607" w:rsidRPr="00B90498">
          <w:t xml:space="preserve"> за пределами основной части земной атмосферы, которые влияют на окружающую среду Земли и деятельность человека</w:t>
        </w:r>
      </w:ins>
      <w:del w:id="37" w:author="Ольга В. Германчук" w:date="2023-10-18T11:15:00Z">
        <w:r w:rsidRPr="00B90498" w:rsidDel="00CE1607">
          <w:delText>явлений солнечной активности, которые воздействуют на службы, имеющие важнейшее значение для экономики, безопасности и защищенности администраций и их населения</w:delText>
        </w:r>
      </w:del>
      <w:r w:rsidRPr="00B90498">
        <w:t>;</w:t>
      </w:r>
    </w:p>
    <w:p w14:paraId="3630BF59" w14:textId="77777777" w:rsidR="001F1F1F" w:rsidRPr="00B90498" w:rsidRDefault="001F1F1F" w:rsidP="00AB764A">
      <w:r w:rsidRPr="00B90498">
        <w:rPr>
          <w:i/>
        </w:rPr>
        <w:t>b)</w:t>
      </w:r>
      <w:r w:rsidRPr="00B90498">
        <w:tab/>
        <w:t>что такие наблюдения осуществляются с систем наземного и космического базирования</w:t>
      </w:r>
      <w:r w:rsidRPr="00B90498">
        <w:rPr>
          <w:color w:val="000000"/>
        </w:rPr>
        <w:t>;</w:t>
      </w:r>
    </w:p>
    <w:p w14:paraId="07297BA6" w14:textId="77777777" w:rsidR="001F1F1F" w:rsidRPr="00B90498" w:rsidRDefault="001F1F1F" w:rsidP="00AB764A">
      <w:r w:rsidRPr="00B90498">
        <w:rPr>
          <w:i/>
        </w:rPr>
        <w:t>c)</w:t>
      </w:r>
      <w:r w:rsidRPr="00B90498">
        <w:tab/>
        <w:t>что некоторые датчики функционируют за счет приема возможных сигналов, включая, в частности, естественные излучения Солнца, атмосферы Земли низкой мощности и других небесных тел, вследствие чего могут испытывать вредные помехи при уровнях, которые являются допустимыми для других радиосистем;</w:t>
      </w:r>
    </w:p>
    <w:p w14:paraId="5D793943" w14:textId="13C5512A" w:rsidR="001F1F1F" w:rsidRPr="00B90498" w:rsidDel="005060A6" w:rsidRDefault="001F1F1F" w:rsidP="00AB764A">
      <w:pPr>
        <w:rPr>
          <w:del w:id="38" w:author="Russian" w:date="2023-10-11T16:15:00Z"/>
        </w:rPr>
      </w:pPr>
      <w:del w:id="39" w:author="Russian" w:date="2023-10-11T16:15:00Z">
        <w:r w:rsidRPr="00B90498" w:rsidDel="005060A6">
          <w:rPr>
            <w:i/>
            <w:iCs/>
          </w:rPr>
          <w:lastRenderedPageBreak/>
          <w:delText>d)</w:delText>
        </w:r>
        <w:r w:rsidRPr="00B90498" w:rsidDel="005060A6">
          <w:tab/>
          <w:delText>что технология зависящих от радиочастотного спектра датчиков космической погоды была разработана, а действующие системы развернуты без должного учета национальных и международных норм, регулирующих использование спектра, и возможной потребности в защите от помех;</w:delText>
        </w:r>
      </w:del>
    </w:p>
    <w:p w14:paraId="189E23B7" w14:textId="08040296" w:rsidR="005060A6" w:rsidRPr="00B90498" w:rsidRDefault="005060A6" w:rsidP="005060A6">
      <w:pPr>
        <w:rPr>
          <w:ins w:id="40" w:author="Russian" w:date="2023-10-11T16:15:00Z"/>
          <w:i/>
          <w:rPrChange w:id="41" w:author="Ольга В. Германчук" w:date="2023-10-18T11:17:00Z">
            <w:rPr>
              <w:ins w:id="42" w:author="Russian" w:date="2023-10-11T16:15:00Z"/>
              <w:i/>
              <w:lang w:val="en-US"/>
            </w:rPr>
          </w:rPrChange>
        </w:rPr>
      </w:pPr>
      <w:ins w:id="43" w:author="Russian" w:date="2023-10-11T16:15:00Z">
        <w:r w:rsidRPr="00B90498">
          <w:rPr>
            <w:i/>
          </w:rPr>
          <w:t>d</w:t>
        </w:r>
        <w:r w:rsidRPr="00B90498">
          <w:rPr>
            <w:i/>
            <w:iCs/>
            <w:rPrChange w:id="44" w:author="Ольга В. Германчук" w:date="2023-10-18T11:17:00Z">
              <w:rPr>
                <w:i/>
                <w:iCs/>
                <w:color w:val="FF0000"/>
                <w:lang w:val="en-US"/>
              </w:rPr>
            </w:rPrChange>
          </w:rPr>
          <w:t>)</w:t>
        </w:r>
        <w:r w:rsidRPr="00B90498">
          <w:rPr>
            <w:rPrChange w:id="45" w:author="Ольга В. Германчук" w:date="2023-10-18T11:17:00Z">
              <w:rPr>
                <w:color w:val="FF0000"/>
                <w:lang w:val="en-US"/>
              </w:rPr>
            </w:rPrChange>
          </w:rPr>
          <w:tab/>
        </w:r>
      </w:ins>
      <w:ins w:id="46" w:author="Ольга В. Германчук" w:date="2023-10-19T14:17:00Z">
        <w:r w:rsidR="008873A9" w:rsidRPr="00B90498">
          <w:t>что надлежащая</w:t>
        </w:r>
      </w:ins>
      <w:ins w:id="47" w:author="Ольга В. Германчук" w:date="2023-10-18T11:18:00Z">
        <w:r w:rsidR="00AC458A" w:rsidRPr="00B90498">
          <w:t xml:space="preserve"> </w:t>
        </w:r>
      </w:ins>
      <w:ins w:id="48" w:author="Ольга В. Германчук" w:date="2023-10-18T11:17:00Z">
        <w:r w:rsidR="00CE1607" w:rsidRPr="00B90498">
          <w:rPr>
            <w:rPrChange w:id="49" w:author="Ольга В. Германчук" w:date="2023-10-18T11:17:00Z">
              <w:rPr>
                <w:color w:val="FF0000"/>
                <w:lang w:val="en-US"/>
              </w:rPr>
            </w:rPrChange>
          </w:rPr>
          <w:t>защита</w:t>
        </w:r>
      </w:ins>
      <w:ins w:id="50" w:author="Ольга В. Германчук" w:date="2023-10-18T11:18:00Z">
        <w:r w:rsidR="00AC458A" w:rsidRPr="00B90498">
          <w:t>,</w:t>
        </w:r>
      </w:ins>
      <w:ins w:id="51" w:author="Ольга В. Германчук" w:date="2023-10-18T11:17:00Z">
        <w:r w:rsidR="00CE1607" w:rsidRPr="00B90498">
          <w:rPr>
            <w:rPrChange w:id="52" w:author="Ольга В. Германчук" w:date="2023-10-18T11:17:00Z">
              <w:rPr>
                <w:color w:val="FF0000"/>
                <w:lang w:val="en-US"/>
              </w:rPr>
            </w:rPrChange>
          </w:rPr>
          <w:t xml:space="preserve"> </w:t>
        </w:r>
      </w:ins>
      <w:ins w:id="53" w:author="Ольга В. Германчук" w:date="2023-10-18T11:18:00Z">
        <w:r w:rsidR="00AC458A" w:rsidRPr="00B90498">
          <w:t xml:space="preserve">предусмотренная Регламентом радиосвязи, </w:t>
        </w:r>
      </w:ins>
      <w:ins w:id="54" w:author="Ольга В. Германчук" w:date="2023-10-18T11:17:00Z">
        <w:r w:rsidR="00CE1607" w:rsidRPr="00B90498">
          <w:rPr>
            <w:rPrChange w:id="55" w:author="Ольга В. Германчук" w:date="2023-10-18T11:17:00Z">
              <w:rPr>
                <w:color w:val="FF0000"/>
                <w:lang w:val="en-US"/>
              </w:rPr>
            </w:rPrChange>
          </w:rPr>
          <w:t>необходима систем</w:t>
        </w:r>
      </w:ins>
      <w:ins w:id="56" w:author="Ольга В. Германчук" w:date="2023-10-18T11:19:00Z">
        <w:r w:rsidR="00AC458A" w:rsidRPr="00B90498">
          <w:t>ам</w:t>
        </w:r>
      </w:ins>
      <w:ins w:id="57" w:author="Ольга В. Германчук" w:date="2023-10-18T11:18:00Z">
        <w:r w:rsidR="00AC458A" w:rsidRPr="00B90498">
          <w:t xml:space="preserve"> наблюдения</w:t>
        </w:r>
      </w:ins>
      <w:ins w:id="58" w:author="Ольга В. Германчук" w:date="2023-10-18T11:19:00Z">
        <w:r w:rsidR="00AC458A" w:rsidRPr="00B90498">
          <w:t xml:space="preserve"> за космической погодой</w:t>
        </w:r>
      </w:ins>
      <w:ins w:id="59" w:author="Ольга В. Германчук" w:date="2023-10-18T11:17:00Z">
        <w:r w:rsidR="00CE1607" w:rsidRPr="00B90498">
          <w:rPr>
            <w:rPrChange w:id="60" w:author="Ольга В. Германчук" w:date="2023-10-18T11:17:00Z">
              <w:rPr>
                <w:color w:val="FF0000"/>
                <w:lang w:val="en-US"/>
              </w:rPr>
            </w:rPrChange>
          </w:rPr>
          <w:t>, которые практически используются при подготовке прогнозов и оповещени</w:t>
        </w:r>
      </w:ins>
      <w:ins w:id="61" w:author="Ольга В. Германчук" w:date="2023-10-18T11:19:00Z">
        <w:r w:rsidR="00AC458A" w:rsidRPr="00B90498">
          <w:t>й</w:t>
        </w:r>
      </w:ins>
      <w:ins w:id="62" w:author="Ольга В. Германчук" w:date="2023-10-18T11:17:00Z">
        <w:r w:rsidR="00CE1607" w:rsidRPr="00B90498">
          <w:rPr>
            <w:rPrChange w:id="63" w:author="Ольга В. Германчук" w:date="2023-10-18T11:17:00Z">
              <w:rPr>
                <w:color w:val="FF0000"/>
                <w:lang w:val="en-US"/>
              </w:rPr>
            </w:rPrChange>
          </w:rPr>
          <w:t xml:space="preserve"> о космических погодных явлениях, способных нанести ущерб важным секторам национальной экономики, благосостоянию людей и национальной безопасности;</w:t>
        </w:r>
      </w:ins>
    </w:p>
    <w:p w14:paraId="0E96B4C1" w14:textId="5B4F38F8" w:rsidR="001F1F1F" w:rsidRPr="00B90498" w:rsidDel="005060A6" w:rsidRDefault="001F1F1F" w:rsidP="00AB764A">
      <w:pPr>
        <w:rPr>
          <w:del w:id="64" w:author="Russian" w:date="2023-10-11T16:15:00Z"/>
        </w:rPr>
      </w:pPr>
      <w:del w:id="65" w:author="Russian" w:date="2023-10-11T16:15:00Z">
        <w:r w:rsidRPr="00B90498" w:rsidDel="005060A6">
          <w:rPr>
            <w:i/>
            <w:iCs/>
          </w:rPr>
          <w:delText>e)</w:delText>
        </w:r>
        <w:r w:rsidRPr="00B90498" w:rsidDel="005060A6">
          <w:tab/>
          <w:delText>что самые различные датчики космической погоды, зависящие от радиочастотного спектра, работают в настоящее время в условиях относительного отсутствия вредных помех; однако среда радиопомех может измениться в результате изменений, внесенных в Регламент радиосвязи;</w:delText>
        </w:r>
      </w:del>
    </w:p>
    <w:p w14:paraId="4821995B" w14:textId="3972CCDF" w:rsidR="005060A6" w:rsidRPr="00B90498" w:rsidRDefault="005060A6" w:rsidP="005060A6">
      <w:pPr>
        <w:rPr>
          <w:ins w:id="66" w:author="Russian" w:date="2023-10-11T16:16:00Z"/>
          <w:i/>
          <w:rPrChange w:id="67" w:author="Ольга В. Германчук" w:date="2023-10-18T11:52:00Z">
            <w:rPr>
              <w:ins w:id="68" w:author="Russian" w:date="2023-10-11T16:16:00Z"/>
              <w:i/>
              <w:lang w:val="en-US"/>
            </w:rPr>
          </w:rPrChange>
        </w:rPr>
      </w:pPr>
      <w:ins w:id="69" w:author="Russian" w:date="2023-10-11T16:16:00Z">
        <w:r w:rsidRPr="00B90498">
          <w:rPr>
            <w:i/>
            <w:iCs/>
            <w:lang w:eastAsia="ja-JP"/>
          </w:rPr>
          <w:t>e</w:t>
        </w:r>
        <w:r w:rsidRPr="00B90498">
          <w:rPr>
            <w:i/>
            <w:iCs/>
            <w:lang w:eastAsia="ja-JP"/>
            <w:rPrChange w:id="70" w:author="Ольга В. Германчук" w:date="2023-10-18T11:52:00Z">
              <w:rPr>
                <w:i/>
                <w:iCs/>
                <w:lang w:val="en-US" w:eastAsia="ja-JP"/>
              </w:rPr>
            </w:rPrChange>
          </w:rPr>
          <w:t>)</w:t>
        </w:r>
        <w:r w:rsidRPr="00B90498">
          <w:rPr>
            <w:i/>
            <w:iCs/>
            <w:lang w:eastAsia="ja-JP"/>
            <w:rPrChange w:id="71" w:author="Ольга В. Германчук" w:date="2023-10-18T11:52:00Z">
              <w:rPr>
                <w:i/>
                <w:iCs/>
                <w:lang w:val="en-US" w:eastAsia="ja-JP"/>
              </w:rPr>
            </w:rPrChange>
          </w:rPr>
          <w:tab/>
        </w:r>
      </w:ins>
      <w:ins w:id="72" w:author="Ольга В. Германчук" w:date="2023-10-18T11:24:00Z">
        <w:r w:rsidR="00CC35DA" w:rsidRPr="00B90498">
          <w:rPr>
            <w:lang w:eastAsia="ja-JP"/>
          </w:rPr>
          <w:t xml:space="preserve">что одним из примеров датчиков космической погоды является </w:t>
        </w:r>
      </w:ins>
      <w:ins w:id="73" w:author="Ольга В. Германчук" w:date="2023-10-18T11:25:00Z">
        <w:r w:rsidR="00CC35DA" w:rsidRPr="00B90498">
          <w:rPr>
            <w:lang w:eastAsia="ja-JP"/>
          </w:rPr>
          <w:t xml:space="preserve">измеритель относительной непрозрачности ионосферы (риометр), который представляет собой </w:t>
        </w:r>
      </w:ins>
      <w:ins w:id="74" w:author="Ольга В. Германчук" w:date="2023-10-18T11:26:00Z">
        <w:r w:rsidR="00CC35DA" w:rsidRPr="00B90498">
          <w:rPr>
            <w:lang w:eastAsia="ja-JP"/>
          </w:rPr>
          <w:t>устройство</w:t>
        </w:r>
      </w:ins>
      <w:ins w:id="75" w:author="Ольга В. Германчук" w:date="2023-10-18T11:48:00Z">
        <w:r w:rsidR="00594656" w:rsidRPr="00B90498">
          <w:rPr>
            <w:lang w:eastAsia="ja-JP"/>
          </w:rPr>
          <w:t xml:space="preserve"> для</w:t>
        </w:r>
      </w:ins>
      <w:ins w:id="76" w:author="Ольга В. Германчук" w:date="2023-10-18T11:26:00Z">
        <w:r w:rsidR="00CC35DA" w:rsidRPr="00B90498">
          <w:rPr>
            <w:lang w:eastAsia="ja-JP"/>
          </w:rPr>
          <w:t xml:space="preserve"> </w:t>
        </w:r>
      </w:ins>
      <w:ins w:id="77" w:author="Ольга В. Германчук" w:date="2023-10-18T11:48:00Z">
        <w:r w:rsidR="00594656" w:rsidRPr="00B90498">
          <w:rPr>
            <w:lang w:eastAsia="ja-JP"/>
          </w:rPr>
          <w:t>измерения</w:t>
        </w:r>
      </w:ins>
      <w:ins w:id="78" w:author="Ольга В. Германчук" w:date="2023-10-18T11:26:00Z">
        <w:r w:rsidR="00CC35DA" w:rsidRPr="00B90498">
          <w:rPr>
            <w:lang w:eastAsia="ja-JP"/>
          </w:rPr>
          <w:t xml:space="preserve"> интенсивност</w:t>
        </w:r>
      </w:ins>
      <w:ins w:id="79" w:author="Ольга В. Германчук" w:date="2023-10-18T11:48:00Z">
        <w:r w:rsidR="00594656" w:rsidRPr="00B90498">
          <w:rPr>
            <w:lang w:eastAsia="ja-JP"/>
          </w:rPr>
          <w:t>и</w:t>
        </w:r>
      </w:ins>
      <w:ins w:id="80" w:author="Ольга В. Германчук" w:date="2023-10-18T11:26:00Z">
        <w:r w:rsidR="00CC35DA" w:rsidRPr="00B90498">
          <w:rPr>
            <w:lang w:eastAsia="ja-JP"/>
          </w:rPr>
          <w:t xml:space="preserve"> космического </w:t>
        </w:r>
      </w:ins>
      <w:ins w:id="81" w:author="Ольга В. Германчук" w:date="2023-10-18T11:28:00Z">
        <w:r w:rsidR="00CC35DA" w:rsidRPr="00B90498">
          <w:rPr>
            <w:lang w:eastAsia="ja-JP"/>
          </w:rPr>
          <w:t xml:space="preserve">радиошума в </w:t>
        </w:r>
      </w:ins>
      <w:ins w:id="82" w:author="Ольга В. Германчук" w:date="2023-10-18T11:50:00Z">
        <w:r w:rsidR="00594656" w:rsidRPr="00B90498">
          <w:rPr>
            <w:lang w:eastAsia="ja-JP"/>
          </w:rPr>
          <w:t>диапазоне десятков МГц и поглощения радиоволн</w:t>
        </w:r>
      </w:ins>
      <w:ins w:id="83" w:author="Ольга В. Германчук" w:date="2023-10-18T11:52:00Z">
        <w:r w:rsidR="00594656" w:rsidRPr="00B90498">
          <w:rPr>
            <w:lang w:eastAsia="ja-JP"/>
          </w:rPr>
          <w:t xml:space="preserve">, проходящих через ионосферу; риометр </w:t>
        </w:r>
      </w:ins>
      <w:ins w:id="84" w:author="Ольга В. Германчук" w:date="2023-10-18T11:53:00Z">
        <w:r w:rsidR="00594656" w:rsidRPr="00B90498">
          <w:rPr>
            <w:lang w:eastAsia="ja-JP"/>
          </w:rPr>
          <w:t xml:space="preserve">фиксирует события поглощения в ионосфере, которые могут вызвать ухудшение или </w:t>
        </w:r>
      </w:ins>
      <w:ins w:id="85" w:author="Ольга В. Германчук" w:date="2023-10-18T11:54:00Z">
        <w:r w:rsidR="00594656" w:rsidRPr="00B90498">
          <w:rPr>
            <w:lang w:eastAsia="ja-JP"/>
          </w:rPr>
          <w:t>прекращение</w:t>
        </w:r>
      </w:ins>
      <w:ins w:id="86" w:author="Ольга В. Германчук" w:date="2023-10-18T11:53:00Z">
        <w:r w:rsidR="00594656" w:rsidRPr="00B90498">
          <w:rPr>
            <w:lang w:eastAsia="ja-JP"/>
          </w:rPr>
          <w:t xml:space="preserve"> ВЧ радиосвязи на срок от нескольких минут до нескольких суток, что может привести к </w:t>
        </w:r>
      </w:ins>
      <w:ins w:id="87" w:author="Ольга В. Германчук" w:date="2023-10-18T11:56:00Z">
        <w:r w:rsidR="00594656" w:rsidRPr="00B90498">
          <w:rPr>
            <w:lang w:eastAsia="ja-JP"/>
          </w:rPr>
          <w:t>сбою</w:t>
        </w:r>
      </w:ins>
      <w:ins w:id="88" w:author="Ольга В. Германчук" w:date="2023-10-18T11:53:00Z">
        <w:r w:rsidR="00594656" w:rsidRPr="00B90498">
          <w:rPr>
            <w:lang w:eastAsia="ja-JP"/>
          </w:rPr>
          <w:t xml:space="preserve"> </w:t>
        </w:r>
      </w:ins>
      <w:ins w:id="89" w:author="Ольга В. Германчук" w:date="2023-10-18T11:55:00Z">
        <w:r w:rsidR="00594656" w:rsidRPr="00B90498">
          <w:rPr>
            <w:lang w:eastAsia="ja-JP"/>
          </w:rPr>
          <w:t>воздушной</w:t>
        </w:r>
      </w:ins>
      <w:ins w:id="90" w:author="Ольга В. Германчук" w:date="2023-10-18T11:53:00Z">
        <w:r w:rsidR="00594656" w:rsidRPr="00B90498">
          <w:rPr>
            <w:lang w:eastAsia="ja-JP"/>
          </w:rPr>
          <w:t xml:space="preserve"> связи </w:t>
        </w:r>
      </w:ins>
      <w:ins w:id="91" w:author="Ольга В. Германчук" w:date="2023-10-19T13:34:00Z">
        <w:r w:rsidR="00CB0ADC" w:rsidRPr="00B90498">
          <w:rPr>
            <w:lang w:eastAsia="ja-JP"/>
          </w:rPr>
          <w:t>на</w:t>
        </w:r>
      </w:ins>
      <w:ins w:id="92" w:author="Ольга В. Германчук" w:date="2023-10-18T11:53:00Z">
        <w:r w:rsidR="00594656" w:rsidRPr="00B90498">
          <w:rPr>
            <w:lang w:eastAsia="ja-JP"/>
          </w:rPr>
          <w:t xml:space="preserve"> ВЧ через полярную область</w:t>
        </w:r>
      </w:ins>
      <w:ins w:id="93" w:author="Ольга В. Германчук" w:date="2023-10-18T11:55:00Z">
        <w:r w:rsidR="00594656" w:rsidRPr="00B90498">
          <w:rPr>
            <w:lang w:eastAsia="ja-JP"/>
          </w:rPr>
          <w:t>,</w:t>
        </w:r>
      </w:ins>
    </w:p>
    <w:p w14:paraId="46A11BCA" w14:textId="4FA74301" w:rsidR="001F1F1F" w:rsidRPr="00B90498" w:rsidDel="005060A6" w:rsidRDefault="001F1F1F" w:rsidP="00AB764A">
      <w:pPr>
        <w:rPr>
          <w:del w:id="94" w:author="Russian" w:date="2023-10-11T16:16:00Z"/>
        </w:rPr>
      </w:pPr>
      <w:del w:id="95" w:author="Russian" w:date="2023-10-11T16:16:00Z">
        <w:r w:rsidRPr="00B90498" w:rsidDel="005060A6">
          <w:rPr>
            <w:i/>
            <w:iCs/>
          </w:rPr>
          <w:delText>f)</w:delText>
        </w:r>
        <w:r w:rsidRPr="00B90498" w:rsidDel="005060A6">
          <w:tab/>
          <w:delText>что датчики космической погоды, зависящие от радиочастотного спектра, могут оказаться уязвимыми для помех со стороны как наземных, так и бортовых космических систем;</w:delText>
        </w:r>
      </w:del>
    </w:p>
    <w:p w14:paraId="2DB3FFC2" w14:textId="1E0913E6" w:rsidR="001F1F1F" w:rsidRPr="00B90498" w:rsidDel="005060A6" w:rsidRDefault="001F1F1F" w:rsidP="00AB764A">
      <w:pPr>
        <w:rPr>
          <w:del w:id="96" w:author="Russian" w:date="2023-10-11T16:16:00Z"/>
        </w:rPr>
      </w:pPr>
      <w:del w:id="97" w:author="Russian" w:date="2023-10-11T16:16:00Z">
        <w:r w:rsidRPr="00B90498" w:rsidDel="005060A6">
          <w:rPr>
            <w:i/>
            <w:iCs/>
          </w:rPr>
          <w:delText>g)</w:delText>
        </w:r>
        <w:r w:rsidRPr="00B90498" w:rsidDel="005060A6">
          <w:tab/>
          <w:delText>что все системы наблюдения за космической погодой, зависящие от радиочастотного спектра, имеют большое значение, но вместе с тем предусмотренная в Регламенте радиосвязи защита в наибольшей степени необходима для систем, которые практически используются при подготовке прогнозов и оповещении о космических погодных явлениях, способных нанести ущерб важным секторам национальной экономики, благосостоянию людей и национальной безопасности;</w:delText>
        </w:r>
      </w:del>
    </w:p>
    <w:p w14:paraId="6D67741D" w14:textId="230D73B8" w:rsidR="001F1F1F" w:rsidRPr="00B90498" w:rsidDel="005060A6" w:rsidRDefault="001F1F1F" w:rsidP="00AB764A">
      <w:pPr>
        <w:rPr>
          <w:del w:id="98" w:author="Russian" w:date="2023-10-11T16:16:00Z"/>
        </w:rPr>
      </w:pPr>
      <w:del w:id="99" w:author="Russian" w:date="2023-10-11T16:16:00Z">
        <w:r w:rsidRPr="00B90498" w:rsidDel="005060A6">
          <w:rPr>
            <w:i/>
            <w:iCs/>
          </w:rPr>
          <w:delText>h)</w:delText>
        </w:r>
        <w:r w:rsidRPr="00B90498" w:rsidDel="005060A6">
          <w:tab/>
          <w:delText>что использование частот ограниченным количеством действующих систем не согласовано между ними,</w:delText>
        </w:r>
      </w:del>
    </w:p>
    <w:p w14:paraId="6DA7D327" w14:textId="1FE8A761" w:rsidR="005060A6" w:rsidRPr="00B90498" w:rsidRDefault="005060A6" w:rsidP="005060A6">
      <w:pPr>
        <w:keepNext/>
        <w:keepLines/>
        <w:spacing w:before="160"/>
        <w:ind w:left="1134"/>
        <w:rPr>
          <w:ins w:id="100" w:author="Russian" w:date="2023-10-11T16:16:00Z"/>
          <w:i/>
          <w:lang w:eastAsia="ja-JP"/>
          <w:rPrChange w:id="101" w:author="Ольга В. Германчук" w:date="2023-10-19T12:26:00Z">
            <w:rPr>
              <w:ins w:id="102" w:author="Russian" w:date="2023-10-11T16:16:00Z"/>
              <w:i/>
              <w:lang w:val="en-US" w:eastAsia="ja-JP"/>
            </w:rPr>
          </w:rPrChange>
        </w:rPr>
      </w:pPr>
      <w:ins w:id="103" w:author="Russian" w:date="2023-10-11T16:16:00Z">
        <w:r w:rsidRPr="00B90498">
          <w:rPr>
            <w:i/>
            <w:lang w:eastAsia="ja-JP"/>
          </w:rPr>
          <w:t>учитывая</w:t>
        </w:r>
        <w:r w:rsidRPr="00B90498">
          <w:rPr>
            <w:i/>
            <w:lang w:eastAsia="ja-JP"/>
            <w:rPrChange w:id="104" w:author="Ольга В. Германчук" w:date="2023-10-19T12:26:00Z">
              <w:rPr>
                <w:i/>
                <w:lang w:val="en-US" w:eastAsia="ja-JP"/>
              </w:rPr>
            </w:rPrChange>
          </w:rPr>
          <w:t xml:space="preserve"> </w:t>
        </w:r>
        <w:r w:rsidRPr="00B90498">
          <w:rPr>
            <w:i/>
            <w:lang w:eastAsia="ja-JP"/>
          </w:rPr>
          <w:t>далее</w:t>
        </w:r>
        <w:r w:rsidRPr="00B90498">
          <w:rPr>
            <w:iCs/>
            <w:lang w:eastAsia="ja-JP"/>
            <w:rPrChange w:id="105" w:author="Ольга В. Германчук" w:date="2023-10-19T12:26:00Z">
              <w:rPr>
                <w:i/>
                <w:lang w:eastAsia="ja-JP"/>
              </w:rPr>
            </w:rPrChange>
          </w:rPr>
          <w:t>,</w:t>
        </w:r>
      </w:ins>
    </w:p>
    <w:p w14:paraId="5A5C74F4" w14:textId="2FEF082F" w:rsidR="005060A6" w:rsidRPr="00B90498" w:rsidRDefault="005060A6" w:rsidP="005060A6">
      <w:pPr>
        <w:spacing w:beforeLines="50"/>
        <w:rPr>
          <w:ins w:id="106" w:author="Russian" w:date="2023-10-11T16:16:00Z"/>
          <w:rPrChange w:id="107" w:author="Ольга В. Германчук" w:date="2023-10-19T12:26:00Z">
            <w:rPr>
              <w:ins w:id="108" w:author="Russian" w:date="2023-10-11T16:16:00Z"/>
              <w:lang w:val="en-US"/>
            </w:rPr>
          </w:rPrChange>
        </w:rPr>
      </w:pPr>
      <w:ins w:id="109" w:author="Russian" w:date="2023-10-11T16:16:00Z">
        <w:r w:rsidRPr="00B90498">
          <w:rPr>
            <w:i/>
            <w:iCs/>
          </w:rPr>
          <w:t>a</w:t>
        </w:r>
        <w:r w:rsidRPr="00B90498">
          <w:rPr>
            <w:i/>
            <w:iCs/>
            <w:rPrChange w:id="110" w:author="Ольга В. Германчук" w:date="2023-10-19T12:26:00Z">
              <w:rPr>
                <w:i/>
                <w:iCs/>
                <w:lang w:val="en-US"/>
              </w:rPr>
            </w:rPrChange>
          </w:rPr>
          <w:t>)</w:t>
        </w:r>
        <w:r w:rsidRPr="00B90498">
          <w:rPr>
            <w:rPrChange w:id="111" w:author="Ольга В. Германчук" w:date="2023-10-19T12:26:00Z">
              <w:rPr>
                <w:lang w:val="en-US"/>
              </w:rPr>
            </w:rPrChange>
          </w:rPr>
          <w:tab/>
        </w:r>
      </w:ins>
      <w:ins w:id="112" w:author="Ольга В. Германчук" w:date="2023-10-18T12:00:00Z">
        <w:r w:rsidR="00B37065" w:rsidRPr="00B90498">
          <w:t xml:space="preserve">что на основе исследований МСЭ-R были выработаны возможные варианты </w:t>
        </w:r>
      </w:ins>
      <w:ins w:id="113" w:author="Ольга В. Германчук" w:date="2023-10-18T12:01:00Z">
        <w:r w:rsidR="00B37065" w:rsidRPr="00B90498">
          <w:t xml:space="preserve">для </w:t>
        </w:r>
      </w:ins>
      <w:ins w:id="114" w:author="Ольга В. Германчук" w:date="2023-10-18T12:00:00Z">
        <w:r w:rsidR="00B37065" w:rsidRPr="00B90498">
          <w:t xml:space="preserve">описания </w:t>
        </w:r>
      </w:ins>
      <w:ins w:id="115" w:author="Ольга В. Германчук" w:date="2023-10-19T12:26:00Z">
        <w:r w:rsidR="00825C95" w:rsidRPr="00B90498">
          <w:t>надлежащего</w:t>
        </w:r>
      </w:ins>
      <w:ins w:id="116" w:author="Ольга В. Германчук" w:date="2023-10-18T12:01:00Z">
        <w:r w:rsidR="00B37065" w:rsidRPr="00B90498">
          <w:t xml:space="preserve"> признания в Регламенте радиосвязи, </w:t>
        </w:r>
      </w:ins>
      <w:ins w:id="117" w:author="Ольга В. Германчук" w:date="2023-10-19T14:18:00Z">
        <w:r w:rsidR="008873A9" w:rsidRPr="00B90498">
          <w:t>включая</w:t>
        </w:r>
      </w:ins>
      <w:ins w:id="118" w:author="Ольга В. Германчук" w:date="2023-10-18T12:01:00Z">
        <w:r w:rsidR="00B37065" w:rsidRPr="00B90498">
          <w:t xml:space="preserve">: </w:t>
        </w:r>
      </w:ins>
    </w:p>
    <w:p w14:paraId="27FFA329" w14:textId="26271EC6" w:rsidR="005060A6" w:rsidRPr="00B90498" w:rsidRDefault="006A296B" w:rsidP="005060A6">
      <w:pPr>
        <w:pStyle w:val="enumlev1"/>
        <w:rPr>
          <w:ins w:id="119" w:author="Russian" w:date="2023-10-11T16:16:00Z"/>
        </w:rPr>
      </w:pPr>
      <w:ins w:id="120" w:author="Russian" w:date="2023-11-07T14:40:00Z">
        <w:r w:rsidRPr="00B90498">
          <w:rPr>
            <w:lang w:eastAsia="ja-JP"/>
          </w:rPr>
          <w:t>−</w:t>
        </w:r>
      </w:ins>
      <w:ins w:id="121" w:author="Russian" w:date="2023-10-11T16:16:00Z">
        <w:r w:rsidR="005060A6" w:rsidRPr="00B90498">
          <w:rPr>
            <w:lang w:eastAsia="ja-JP"/>
          </w:rPr>
          <w:tab/>
        </w:r>
      </w:ins>
      <w:ins w:id="122" w:author="Ольга В. Германчук" w:date="2023-10-18T12:06:00Z">
        <w:r w:rsidR="00EE3210" w:rsidRPr="00B90498">
          <w:rPr>
            <w:lang w:eastAsia="ja-JP"/>
          </w:rPr>
          <w:t>пример определения космической погоды</w:t>
        </w:r>
      </w:ins>
      <w:ins w:id="123" w:author="Ольга В. Германчук" w:date="2023-10-19T14:19:00Z">
        <w:r w:rsidR="008873A9" w:rsidRPr="00B90498">
          <w:rPr>
            <w:lang w:eastAsia="ja-JP"/>
          </w:rPr>
          <w:t xml:space="preserve"> </w:t>
        </w:r>
      </w:ins>
      <w:ins w:id="124" w:author="Ольга В. Германчук" w:date="2023-10-18T12:06:00Z">
        <w:r w:rsidR="00EE3210" w:rsidRPr="00B90498">
          <w:rPr>
            <w:lang w:eastAsia="ja-JP"/>
          </w:rPr>
          <w:t xml:space="preserve">в </w:t>
        </w:r>
      </w:ins>
      <w:ins w:id="125" w:author="Ольга В. Германчук" w:date="2023-10-18T12:07:00Z">
        <w:r w:rsidR="00EE3210" w:rsidRPr="00B90498">
          <w:rPr>
            <w:lang w:eastAsia="ja-JP"/>
          </w:rPr>
          <w:t>Р</w:t>
        </w:r>
      </w:ins>
      <w:ins w:id="126" w:author="Ольга В. Германчук" w:date="2023-10-18T12:06:00Z">
        <w:r w:rsidR="00EE3210" w:rsidRPr="00B90498">
          <w:rPr>
            <w:lang w:eastAsia="ja-JP"/>
          </w:rPr>
          <w:t>азделе VIII</w:t>
        </w:r>
        <w:r w:rsidR="00EE3210" w:rsidRPr="00B90498">
          <w:rPr>
            <w:lang w:eastAsia="ja-JP"/>
            <w:rPrChange w:id="127" w:author="Ольга В. Германчук" w:date="2023-10-18T12:06:00Z">
              <w:rPr>
                <w:lang w:val="fr-CA" w:eastAsia="ja-JP"/>
              </w:rPr>
            </w:rPrChange>
          </w:rPr>
          <w:t xml:space="preserve"> </w:t>
        </w:r>
        <w:r w:rsidR="00EE3210" w:rsidRPr="00B90498">
          <w:rPr>
            <w:lang w:eastAsia="ja-JP"/>
          </w:rPr>
          <w:t xml:space="preserve">Статьи </w:t>
        </w:r>
        <w:r w:rsidR="00EE3210" w:rsidRPr="00B90498">
          <w:rPr>
            <w:b/>
            <w:lang w:eastAsia="ja-JP"/>
            <w:rPrChange w:id="128" w:author="Ольга В. Германчук" w:date="2023-10-19T11:28:00Z">
              <w:rPr>
                <w:lang w:eastAsia="ja-JP"/>
              </w:rPr>
            </w:rPrChange>
          </w:rPr>
          <w:t>1</w:t>
        </w:r>
      </w:ins>
      <w:ins w:id="129" w:author="Ольга В. Германчук" w:date="2023-10-18T12:07:00Z">
        <w:r w:rsidR="00EE3210" w:rsidRPr="00B90498">
          <w:rPr>
            <w:lang w:eastAsia="ja-JP"/>
          </w:rPr>
          <w:t xml:space="preserve"> РР: </w:t>
        </w:r>
      </w:ins>
      <w:ins w:id="130" w:author="Russian" w:date="2023-10-11T16:18:00Z">
        <w:r w:rsidR="005060A6" w:rsidRPr="00B90498">
          <w:t>"</w:t>
        </w:r>
        <w:r w:rsidR="005060A6" w:rsidRPr="00B90498">
          <w:rPr>
            <w:i/>
            <w:lang w:bidi="ru-RU"/>
          </w:rPr>
          <w:t>космическая погода</w:t>
        </w:r>
        <w:r w:rsidR="005060A6" w:rsidRPr="00B90498">
          <w:rPr>
            <w:iCs/>
            <w:lang w:bidi="ru-RU"/>
          </w:rPr>
          <w:t>:</w:t>
        </w:r>
        <w:r w:rsidR="005060A6" w:rsidRPr="00B90498">
          <w:rPr>
            <w:i/>
            <w:lang w:bidi="ru-RU"/>
          </w:rPr>
          <w:t xml:space="preserve"> </w:t>
        </w:r>
        <w:r w:rsidR="005060A6" w:rsidRPr="00B90498">
          <w:rPr>
            <w:lang w:bidi="ru-RU"/>
          </w:rPr>
          <w:t>природные явления, возникающие главным образом в результате солнечной активности и происходящие за пределами основной части земной атмосферы, которые влияют на окружающую среду Земли и деятельность человека</w:t>
        </w:r>
      </w:ins>
      <w:ins w:id="131" w:author="Russian" w:date="2023-10-11T16:19:00Z">
        <w:r w:rsidR="005060A6" w:rsidRPr="00B90498">
          <w:t>"</w:t>
        </w:r>
      </w:ins>
      <w:ins w:id="132" w:author="Russian" w:date="2023-10-11T16:16:00Z">
        <w:r w:rsidR="005060A6" w:rsidRPr="00B90498">
          <w:t>;</w:t>
        </w:r>
      </w:ins>
    </w:p>
    <w:p w14:paraId="152332AA" w14:textId="4AFBE0B4" w:rsidR="005060A6" w:rsidRPr="00B90498" w:rsidRDefault="006A296B" w:rsidP="005060A6">
      <w:pPr>
        <w:pStyle w:val="enumlev1"/>
        <w:rPr>
          <w:ins w:id="133" w:author="Russian" w:date="2023-10-11T16:16:00Z"/>
          <w:lang w:eastAsia="ja-JP"/>
          <w:rPrChange w:id="134" w:author="Ольга В. Германчук" w:date="2023-10-18T13:05:00Z">
            <w:rPr>
              <w:ins w:id="135" w:author="Russian" w:date="2023-10-11T16:16:00Z"/>
              <w:lang w:val="en-US" w:eastAsia="ja-JP"/>
            </w:rPr>
          </w:rPrChange>
        </w:rPr>
      </w:pPr>
      <w:ins w:id="136" w:author="Russian" w:date="2023-11-07T14:40:00Z">
        <w:r w:rsidRPr="00B90498">
          <w:rPr>
            <w:lang w:eastAsia="ja-JP"/>
          </w:rPr>
          <w:t>−</w:t>
        </w:r>
      </w:ins>
      <w:ins w:id="137" w:author="Russian" w:date="2023-10-11T16:16:00Z">
        <w:r w:rsidR="005060A6" w:rsidRPr="00B90498">
          <w:rPr>
            <w:lang w:eastAsia="ja-JP"/>
            <w:rPrChange w:id="138" w:author="Ольга В. Германчук" w:date="2023-10-18T13:05:00Z">
              <w:rPr>
                <w:lang w:val="en-US" w:eastAsia="ja-JP"/>
              </w:rPr>
            </w:rPrChange>
          </w:rPr>
          <w:tab/>
        </w:r>
      </w:ins>
      <w:ins w:id="139" w:author="Ольга В. Германчук" w:date="2023-10-18T12:55:00Z">
        <w:r w:rsidR="00AB764A" w:rsidRPr="00B90498">
          <w:rPr>
            <w:lang w:eastAsia="ja-JP"/>
          </w:rPr>
          <w:t xml:space="preserve">назначение </w:t>
        </w:r>
      </w:ins>
      <w:ins w:id="140" w:author="Ольга В. Германчук" w:date="2023-10-18T12:57:00Z">
        <w:r w:rsidR="00AB764A" w:rsidRPr="00B90498">
          <w:rPr>
            <w:lang w:eastAsia="ja-JP"/>
          </w:rPr>
          <w:t xml:space="preserve">подкласса </w:t>
        </w:r>
      </w:ins>
      <w:ins w:id="141" w:author="Ольга В. Германчук" w:date="2023-10-18T12:58:00Z">
        <w:r w:rsidR="00AB764A" w:rsidRPr="00B90498">
          <w:rPr>
            <w:lang w:eastAsia="ja-JP"/>
          </w:rPr>
          <w:t>вспомогательной</w:t>
        </w:r>
      </w:ins>
      <w:ins w:id="142" w:author="Ольга В. Германчук" w:date="2023-10-18T12:59:00Z">
        <w:r w:rsidR="00AB764A" w:rsidRPr="00B90498">
          <w:rPr>
            <w:lang w:eastAsia="ja-JP"/>
          </w:rPr>
          <w:t xml:space="preserve"> службы метеорологии (ВСМ)</w:t>
        </w:r>
      </w:ins>
      <w:ins w:id="143" w:author="Ольга В. Германчук" w:date="2023-10-18T13:00:00Z">
        <w:r w:rsidR="00AB764A" w:rsidRPr="00B90498">
          <w:rPr>
            <w:lang w:eastAsia="ja-JP"/>
          </w:rPr>
          <w:t xml:space="preserve">, </w:t>
        </w:r>
      </w:ins>
      <w:ins w:id="144" w:author="Ольга В. Германчук" w:date="2023-10-18T13:02:00Z">
        <w:r w:rsidR="00AB764A" w:rsidRPr="00B90498">
          <w:rPr>
            <w:lang w:eastAsia="ja-JP"/>
          </w:rPr>
          <w:t xml:space="preserve">представленного как </w:t>
        </w:r>
      </w:ins>
      <w:ins w:id="145" w:author="Ольга В. Германчук" w:date="2023-10-18T13:03:00Z">
        <w:r w:rsidR="00AB764A" w:rsidRPr="00B90498">
          <w:rPr>
            <w:lang w:eastAsia="ja-JP"/>
          </w:rPr>
          <w:t>"ВСМ (космическая погода</w:t>
        </w:r>
      </w:ins>
      <w:ins w:id="146" w:author="Ольга В. Германчук" w:date="2023-10-19T11:29:00Z">
        <w:r w:rsidR="00803E40" w:rsidRPr="00B90498">
          <w:rPr>
            <w:lang w:eastAsia="ja-JP"/>
            <w:rPrChange w:id="147" w:author="Ольга В. Германчук" w:date="2023-10-19T11:29:00Z">
              <w:rPr>
                <w:lang w:val="en-US" w:eastAsia="ja-JP"/>
              </w:rPr>
            </w:rPrChange>
          </w:rPr>
          <w:t>)</w:t>
        </w:r>
      </w:ins>
      <w:ins w:id="148" w:author="Ольга В. Германчук" w:date="2023-10-18T13:03:00Z">
        <w:r w:rsidR="00AB764A" w:rsidRPr="00B90498">
          <w:rPr>
            <w:lang w:eastAsia="ja-JP"/>
          </w:rPr>
          <w:t>"</w:t>
        </w:r>
      </w:ins>
      <w:ins w:id="149" w:author="Ольга В. Германчук" w:date="2023-10-19T14:19:00Z">
        <w:r w:rsidR="008873A9" w:rsidRPr="00B90498">
          <w:rPr>
            <w:lang w:eastAsia="ja-JP"/>
          </w:rPr>
          <w:t>,</w:t>
        </w:r>
      </w:ins>
      <w:ins w:id="150" w:author="Ольга В. Германчук" w:date="2023-10-18T12:56:00Z">
        <w:r w:rsidR="00AB764A" w:rsidRPr="00B90498">
          <w:rPr>
            <w:lang w:eastAsia="ja-JP"/>
          </w:rPr>
          <w:t xml:space="preserve"> </w:t>
        </w:r>
      </w:ins>
      <w:ins w:id="151" w:author="Ольга В. Германчук" w:date="2023-10-18T13:03:00Z">
        <w:r w:rsidR="00AB764A" w:rsidRPr="00B90498">
          <w:rPr>
            <w:lang w:eastAsia="ja-JP"/>
          </w:rPr>
          <w:t xml:space="preserve">для </w:t>
        </w:r>
      </w:ins>
      <w:ins w:id="152" w:author="Ольга В. Германчук" w:date="2023-10-18T13:05:00Z">
        <w:r w:rsidR="00AB764A" w:rsidRPr="00B90498">
          <w:rPr>
            <w:lang w:eastAsia="ja-JP"/>
            <w:rPrChange w:id="153" w:author="Ольга В. Германчук" w:date="2023-10-18T13:05:00Z">
              <w:rPr>
                <w:lang w:val="en-US" w:eastAsia="ja-JP"/>
              </w:rPr>
            </w:rPrChange>
          </w:rPr>
          <w:t xml:space="preserve">работающих только </w:t>
        </w:r>
      </w:ins>
      <w:ins w:id="154" w:author="Ольга В. Германчук" w:date="2023-10-19T14:19:00Z">
        <w:r w:rsidR="008873A9" w:rsidRPr="00B90498">
          <w:rPr>
            <w:lang w:eastAsia="ja-JP"/>
          </w:rPr>
          <w:t>в режиме приема</w:t>
        </w:r>
      </w:ins>
      <w:ins w:id="155" w:author="Ольга В. Германчук" w:date="2023-10-18T13:05:00Z">
        <w:r w:rsidR="00AB764A" w:rsidRPr="00B90498">
          <w:rPr>
            <w:lang w:eastAsia="ja-JP"/>
            <w:rPrChange w:id="156" w:author="Ольга В. Германчук" w:date="2023-10-18T13:05:00Z">
              <w:rPr>
                <w:lang w:val="en-US" w:eastAsia="ja-JP"/>
              </w:rPr>
            </w:rPrChange>
          </w:rPr>
          <w:t xml:space="preserve"> </w:t>
        </w:r>
        <w:r w:rsidR="00AB764A" w:rsidRPr="00B90498">
          <w:rPr>
            <w:lang w:eastAsia="ja-JP"/>
          </w:rPr>
          <w:t xml:space="preserve">и активных </w:t>
        </w:r>
        <w:r w:rsidR="00AB764A" w:rsidRPr="00B90498">
          <w:rPr>
            <w:lang w:eastAsia="ja-JP"/>
            <w:rPrChange w:id="157" w:author="Ольга В. Германчук" w:date="2023-10-18T13:05:00Z">
              <w:rPr>
                <w:lang w:val="en-US" w:eastAsia="ja-JP"/>
              </w:rPr>
            </w:rPrChange>
          </w:rPr>
          <w:t>датчиков космической погоды</w:t>
        </w:r>
        <w:r w:rsidR="00AB764A" w:rsidRPr="00B90498">
          <w:rPr>
            <w:lang w:eastAsia="ja-JP"/>
          </w:rPr>
          <w:t>;</w:t>
        </w:r>
        <w:r w:rsidR="00AB764A" w:rsidRPr="00B90498">
          <w:rPr>
            <w:lang w:eastAsia="ja-JP"/>
            <w:rPrChange w:id="158" w:author="Ольга В. Германчук" w:date="2023-10-18T13:05:00Z">
              <w:rPr>
                <w:lang w:val="en-US" w:eastAsia="ja-JP"/>
              </w:rPr>
            </w:rPrChange>
          </w:rPr>
          <w:t xml:space="preserve"> </w:t>
        </w:r>
      </w:ins>
    </w:p>
    <w:p w14:paraId="025B6446" w14:textId="3DA3794E" w:rsidR="005060A6" w:rsidRPr="00B90498" w:rsidRDefault="006A296B" w:rsidP="005060A6">
      <w:pPr>
        <w:pStyle w:val="enumlev1"/>
        <w:rPr>
          <w:ins w:id="159" w:author="Russian" w:date="2023-10-11T16:16:00Z"/>
          <w:lang w:eastAsia="ja-JP"/>
          <w:rPrChange w:id="160" w:author="Ольга В. Германчук" w:date="2023-10-18T13:07:00Z">
            <w:rPr>
              <w:ins w:id="161" w:author="Russian" w:date="2023-10-11T16:16:00Z"/>
              <w:lang w:val="en-US" w:eastAsia="ja-JP"/>
            </w:rPr>
          </w:rPrChange>
        </w:rPr>
      </w:pPr>
      <w:ins w:id="162" w:author="Russian" w:date="2023-11-07T14:40:00Z">
        <w:r w:rsidRPr="00B90498">
          <w:rPr>
            <w:lang w:eastAsia="ja-JP"/>
          </w:rPr>
          <w:t>−</w:t>
        </w:r>
      </w:ins>
      <w:ins w:id="163" w:author="Russian" w:date="2023-10-11T16:16:00Z">
        <w:r w:rsidR="005060A6" w:rsidRPr="00B90498">
          <w:rPr>
            <w:lang w:eastAsia="ja-JP"/>
            <w:rPrChange w:id="164" w:author="Ольга В. Германчук" w:date="2023-10-18T13:07:00Z">
              <w:rPr>
                <w:lang w:val="en-US" w:eastAsia="ja-JP"/>
              </w:rPr>
            </w:rPrChange>
          </w:rPr>
          <w:tab/>
        </w:r>
      </w:ins>
      <w:ins w:id="165" w:author="Ольга В. Германчук" w:date="2023-10-18T13:09:00Z">
        <w:r w:rsidR="00FE02F3" w:rsidRPr="00B90498">
          <w:rPr>
            <w:lang w:eastAsia="ja-JP"/>
          </w:rPr>
          <w:t>включение</w:t>
        </w:r>
      </w:ins>
      <w:ins w:id="166" w:author="Ольга В. Германчук" w:date="2023-10-18T13:07:00Z">
        <w:r w:rsidR="00FE02F3" w:rsidRPr="00B90498">
          <w:rPr>
            <w:lang w:eastAsia="ja-JP"/>
          </w:rPr>
          <w:t xml:space="preserve"> </w:t>
        </w:r>
      </w:ins>
      <w:ins w:id="167" w:author="Ольга В. Германчук" w:date="2023-10-18T13:10:00Z">
        <w:r w:rsidR="00FE02F3" w:rsidRPr="00B90498">
          <w:rPr>
            <w:lang w:eastAsia="ja-JP"/>
          </w:rPr>
          <w:t xml:space="preserve">в Статью </w:t>
        </w:r>
        <w:r w:rsidR="00FE02F3" w:rsidRPr="00B90498">
          <w:rPr>
            <w:b/>
            <w:lang w:eastAsia="ja-JP"/>
          </w:rPr>
          <w:t xml:space="preserve">4 </w:t>
        </w:r>
      </w:ins>
      <w:ins w:id="168" w:author="Ольга В. Германчук" w:date="2023-10-18T13:07:00Z">
        <w:r w:rsidR="00FE02F3" w:rsidRPr="00B90498">
          <w:rPr>
            <w:lang w:eastAsia="ja-JP"/>
          </w:rPr>
          <w:t>нового положения</w:t>
        </w:r>
      </w:ins>
      <w:ins w:id="169" w:author="Ольга В. Германчук" w:date="2023-10-19T11:29:00Z">
        <w:r w:rsidR="00803E40" w:rsidRPr="00B90498">
          <w:rPr>
            <w:lang w:eastAsia="ja-JP"/>
          </w:rPr>
          <w:t xml:space="preserve"> с целью </w:t>
        </w:r>
      </w:ins>
      <w:ins w:id="170" w:author="Ольга В. Германчук" w:date="2023-10-18T13:09:00Z">
        <w:r w:rsidR="00FE02F3" w:rsidRPr="00B90498">
          <w:rPr>
            <w:lang w:eastAsia="ja-JP"/>
          </w:rPr>
          <w:t>установить связь между космической погодой и ВСМ</w:t>
        </w:r>
      </w:ins>
      <w:ins w:id="171" w:author="Ольга В. Германчук" w:date="2023-10-18T13:13:00Z">
        <w:r w:rsidR="00375E47" w:rsidRPr="00B90498">
          <w:rPr>
            <w:lang w:eastAsia="ja-JP"/>
          </w:rPr>
          <w:t>;</w:t>
        </w:r>
      </w:ins>
      <w:ins w:id="172" w:author="Ольга В. Германчук" w:date="2023-10-18T13:10:00Z">
        <w:r w:rsidR="00FE02F3" w:rsidRPr="00B90498">
          <w:rPr>
            <w:lang w:eastAsia="ja-JP"/>
          </w:rPr>
          <w:t xml:space="preserve"> примером </w:t>
        </w:r>
      </w:ins>
      <w:ins w:id="173" w:author="Ольга В. Германчук" w:date="2023-10-19T11:29:00Z">
        <w:r w:rsidR="00803E40" w:rsidRPr="00B90498">
          <w:rPr>
            <w:lang w:eastAsia="ja-JP"/>
          </w:rPr>
          <w:t>такого</w:t>
        </w:r>
      </w:ins>
      <w:ins w:id="174" w:author="Ольга В. Германчук" w:date="2023-10-18T13:10:00Z">
        <w:r w:rsidR="00FE02F3" w:rsidRPr="00B90498">
          <w:rPr>
            <w:lang w:eastAsia="ja-JP"/>
          </w:rPr>
          <w:t xml:space="preserve"> </w:t>
        </w:r>
      </w:ins>
      <w:ins w:id="175" w:author="Ольга В. Германчук" w:date="2023-10-18T13:13:00Z">
        <w:r w:rsidR="00375E47" w:rsidRPr="00B90498">
          <w:rPr>
            <w:lang w:eastAsia="ja-JP"/>
          </w:rPr>
          <w:t xml:space="preserve">положения </w:t>
        </w:r>
      </w:ins>
      <w:ins w:id="176" w:author="Ольга В. Германчук" w:date="2023-10-18T13:10:00Z">
        <w:r w:rsidR="00FE02F3" w:rsidRPr="00B90498">
          <w:rPr>
            <w:lang w:eastAsia="ja-JP"/>
          </w:rPr>
          <w:t>является</w:t>
        </w:r>
      </w:ins>
      <w:ins w:id="177" w:author="Ольга В. Германчук" w:date="2023-10-18T13:13:00Z">
        <w:r w:rsidR="00375E47" w:rsidRPr="00B90498">
          <w:rPr>
            <w:lang w:eastAsia="ja-JP"/>
          </w:rPr>
          <w:t>:</w:t>
        </w:r>
      </w:ins>
      <w:ins w:id="178" w:author="Ольга В. Германчук" w:date="2023-10-18T13:09:00Z">
        <w:r w:rsidR="00FE02F3" w:rsidRPr="00B90498">
          <w:rPr>
            <w:lang w:eastAsia="ja-JP"/>
          </w:rPr>
          <w:t xml:space="preserve"> </w:t>
        </w:r>
      </w:ins>
      <w:ins w:id="179" w:author="Russian" w:date="2023-10-11T16:20:00Z">
        <w:r w:rsidR="005060A6" w:rsidRPr="00B90498">
          <w:rPr>
            <w:rPrChange w:id="180" w:author="Ольга В. Германчук" w:date="2023-10-18T13:07:00Z">
              <w:rPr>
                <w:lang w:val="en-US"/>
              </w:rPr>
            </w:rPrChange>
          </w:rPr>
          <w:t>"</w:t>
        </w:r>
        <w:r w:rsidR="008944F2" w:rsidRPr="00B90498">
          <w:rPr>
            <w:lang w:bidi="ru-RU"/>
          </w:rPr>
          <w:t>системы</w:t>
        </w:r>
        <w:r w:rsidR="008944F2" w:rsidRPr="00B90498">
          <w:rPr>
            <w:lang w:bidi="ru-RU"/>
            <w:rPrChange w:id="181" w:author="Ольга В. Германчук" w:date="2023-10-18T13:07:00Z">
              <w:rPr>
                <w:lang w:val="en-US" w:bidi="ru-RU"/>
              </w:rPr>
            </w:rPrChange>
          </w:rPr>
          <w:t xml:space="preserve"> </w:t>
        </w:r>
        <w:r w:rsidR="005060A6" w:rsidRPr="00B90498">
          <w:rPr>
            <w:lang w:bidi="ru-RU"/>
          </w:rPr>
          <w:t>датчиков</w:t>
        </w:r>
        <w:r w:rsidR="005060A6" w:rsidRPr="00B90498">
          <w:rPr>
            <w:lang w:bidi="ru-RU"/>
            <w:rPrChange w:id="182" w:author="Ольга В. Германчук" w:date="2023-10-18T13:07:00Z">
              <w:rPr>
                <w:lang w:val="en-US" w:bidi="ru-RU"/>
              </w:rPr>
            </w:rPrChange>
          </w:rPr>
          <w:t xml:space="preserve"> </w:t>
        </w:r>
        <w:r w:rsidR="005060A6" w:rsidRPr="00B90498">
          <w:rPr>
            <w:lang w:bidi="ru-RU"/>
          </w:rPr>
          <w:t>космической</w:t>
        </w:r>
        <w:r w:rsidR="005060A6" w:rsidRPr="00B90498">
          <w:rPr>
            <w:lang w:bidi="ru-RU"/>
            <w:rPrChange w:id="183" w:author="Ольга В. Германчук" w:date="2023-10-18T13:07:00Z">
              <w:rPr>
                <w:lang w:val="en-US" w:bidi="ru-RU"/>
              </w:rPr>
            </w:rPrChange>
          </w:rPr>
          <w:t xml:space="preserve"> </w:t>
        </w:r>
        <w:r w:rsidR="005060A6" w:rsidRPr="00B90498">
          <w:rPr>
            <w:lang w:bidi="ru-RU"/>
          </w:rPr>
          <w:t>погоды</w:t>
        </w:r>
        <w:r w:rsidR="005060A6" w:rsidRPr="00B90498">
          <w:rPr>
            <w:lang w:bidi="ru-RU"/>
            <w:rPrChange w:id="184" w:author="Ольга В. Германчук" w:date="2023-10-18T13:07:00Z">
              <w:rPr>
                <w:lang w:val="en-US" w:bidi="ru-RU"/>
              </w:rPr>
            </w:rPrChange>
          </w:rPr>
          <w:t xml:space="preserve"> </w:t>
        </w:r>
        <w:r w:rsidR="005060A6" w:rsidRPr="00B90498">
          <w:rPr>
            <w:lang w:bidi="ru-RU"/>
          </w:rPr>
          <w:t>могут</w:t>
        </w:r>
        <w:r w:rsidR="005060A6" w:rsidRPr="00B90498">
          <w:rPr>
            <w:lang w:bidi="ru-RU"/>
            <w:rPrChange w:id="185" w:author="Ольга В. Германчук" w:date="2023-10-18T13:07:00Z">
              <w:rPr>
                <w:lang w:val="en-US" w:bidi="ru-RU"/>
              </w:rPr>
            </w:rPrChange>
          </w:rPr>
          <w:t xml:space="preserve"> </w:t>
        </w:r>
        <w:r w:rsidR="005060A6" w:rsidRPr="00B90498">
          <w:rPr>
            <w:lang w:bidi="ru-RU"/>
          </w:rPr>
          <w:t>работать</w:t>
        </w:r>
        <w:r w:rsidR="005060A6" w:rsidRPr="00B90498">
          <w:rPr>
            <w:lang w:bidi="ru-RU"/>
            <w:rPrChange w:id="186" w:author="Ольга В. Германчук" w:date="2023-10-18T13:07:00Z">
              <w:rPr>
                <w:lang w:val="en-US" w:bidi="ru-RU"/>
              </w:rPr>
            </w:rPrChange>
          </w:rPr>
          <w:t xml:space="preserve"> </w:t>
        </w:r>
        <w:r w:rsidR="005060A6" w:rsidRPr="00B90498">
          <w:rPr>
            <w:lang w:bidi="ru-RU"/>
          </w:rPr>
          <w:t>в</w:t>
        </w:r>
        <w:r w:rsidR="005060A6" w:rsidRPr="00B90498">
          <w:rPr>
            <w:lang w:bidi="ru-RU"/>
            <w:rPrChange w:id="187" w:author="Ольга В. Германчук" w:date="2023-10-18T13:07:00Z">
              <w:rPr>
                <w:lang w:val="en-US" w:bidi="ru-RU"/>
              </w:rPr>
            </w:rPrChange>
          </w:rPr>
          <w:t xml:space="preserve"> </w:t>
        </w:r>
        <w:r w:rsidR="005060A6" w:rsidRPr="00B90498">
          <w:rPr>
            <w:lang w:bidi="ru-RU"/>
          </w:rPr>
          <w:t>рамках</w:t>
        </w:r>
        <w:r w:rsidR="005060A6" w:rsidRPr="00B90498">
          <w:rPr>
            <w:lang w:bidi="ru-RU"/>
            <w:rPrChange w:id="188" w:author="Ольга В. Германчук" w:date="2023-10-18T13:07:00Z">
              <w:rPr>
                <w:lang w:val="en-US" w:bidi="ru-RU"/>
              </w:rPr>
            </w:rPrChange>
          </w:rPr>
          <w:t xml:space="preserve"> </w:t>
        </w:r>
        <w:r w:rsidR="005060A6" w:rsidRPr="00B90498">
          <w:rPr>
            <w:lang w:bidi="ru-RU"/>
          </w:rPr>
          <w:t>распределений</w:t>
        </w:r>
        <w:r w:rsidR="005060A6" w:rsidRPr="00B90498">
          <w:rPr>
            <w:lang w:bidi="ru-RU"/>
            <w:rPrChange w:id="189" w:author="Ольга В. Германчук" w:date="2023-10-18T13:07:00Z">
              <w:rPr>
                <w:lang w:val="en-US" w:bidi="ru-RU"/>
              </w:rPr>
            </w:rPrChange>
          </w:rPr>
          <w:t xml:space="preserve"> </w:t>
        </w:r>
        <w:r w:rsidR="005060A6" w:rsidRPr="00B90498">
          <w:rPr>
            <w:lang w:bidi="ru-RU"/>
          </w:rPr>
          <w:t>вспомогательной</w:t>
        </w:r>
        <w:r w:rsidR="005060A6" w:rsidRPr="00B90498">
          <w:rPr>
            <w:lang w:bidi="ru-RU"/>
            <w:rPrChange w:id="190" w:author="Ольга В. Германчук" w:date="2023-10-18T13:07:00Z">
              <w:rPr>
                <w:lang w:val="en-US" w:bidi="ru-RU"/>
              </w:rPr>
            </w:rPrChange>
          </w:rPr>
          <w:t xml:space="preserve"> </w:t>
        </w:r>
        <w:r w:rsidR="005060A6" w:rsidRPr="00B90498">
          <w:rPr>
            <w:lang w:bidi="ru-RU"/>
          </w:rPr>
          <w:t>службе</w:t>
        </w:r>
        <w:r w:rsidR="005060A6" w:rsidRPr="00B90498">
          <w:rPr>
            <w:lang w:bidi="ru-RU"/>
            <w:rPrChange w:id="191" w:author="Ольга В. Германчук" w:date="2023-10-18T13:07:00Z">
              <w:rPr>
                <w:lang w:val="en-US" w:bidi="ru-RU"/>
              </w:rPr>
            </w:rPrChange>
          </w:rPr>
          <w:t xml:space="preserve"> </w:t>
        </w:r>
        <w:r w:rsidR="005060A6" w:rsidRPr="00B90498">
          <w:rPr>
            <w:lang w:bidi="ru-RU"/>
          </w:rPr>
          <w:t>метеорологии</w:t>
        </w:r>
        <w:r w:rsidR="005060A6" w:rsidRPr="00B90498">
          <w:rPr>
            <w:lang w:bidi="ru-RU"/>
            <w:rPrChange w:id="192" w:author="Ольга В. Германчук" w:date="2023-10-18T13:07:00Z">
              <w:rPr>
                <w:lang w:val="en-US" w:bidi="ru-RU"/>
              </w:rPr>
            </w:rPrChange>
          </w:rPr>
          <w:t xml:space="preserve"> (</w:t>
        </w:r>
        <w:r w:rsidR="005060A6" w:rsidRPr="00B90498">
          <w:rPr>
            <w:lang w:bidi="ru-RU"/>
          </w:rPr>
          <w:t>космическая погода</w:t>
        </w:r>
        <w:r w:rsidR="005060A6" w:rsidRPr="00B90498">
          <w:rPr>
            <w:rPrChange w:id="193" w:author="Ольга В. Германчук" w:date="2023-10-18T13:07:00Z">
              <w:rPr>
                <w:lang w:val="en-US"/>
              </w:rPr>
            </w:rPrChange>
          </w:rPr>
          <w:t>)"</w:t>
        </w:r>
      </w:ins>
      <w:ins w:id="194" w:author="Russian" w:date="2023-10-11T16:16:00Z">
        <w:r w:rsidR="005060A6" w:rsidRPr="00B90498">
          <w:rPr>
            <w:lang w:eastAsia="ja-JP"/>
            <w:rPrChange w:id="195" w:author="Ольга В. Германчук" w:date="2023-10-18T13:07:00Z">
              <w:rPr>
                <w:lang w:val="en-US" w:eastAsia="ja-JP"/>
              </w:rPr>
            </w:rPrChange>
          </w:rPr>
          <w:t>;</w:t>
        </w:r>
      </w:ins>
    </w:p>
    <w:p w14:paraId="072293F8" w14:textId="365E27D7" w:rsidR="005060A6" w:rsidRPr="00B90498" w:rsidRDefault="005060A6" w:rsidP="005060A6">
      <w:pPr>
        <w:spacing w:beforeLines="50"/>
        <w:rPr>
          <w:ins w:id="196" w:author="Russian" w:date="2023-10-11T16:16:00Z"/>
          <w:lang w:eastAsia="ja-JP"/>
          <w:rPrChange w:id="197" w:author="Ольга В. Германчук" w:date="2023-10-18T13:22:00Z">
            <w:rPr>
              <w:ins w:id="198" w:author="Russian" w:date="2023-10-11T16:16:00Z"/>
              <w:lang w:val="en-US" w:eastAsia="ja-JP"/>
            </w:rPr>
          </w:rPrChange>
        </w:rPr>
      </w:pPr>
      <w:ins w:id="199" w:author="Russian" w:date="2023-10-11T16:16:00Z">
        <w:r w:rsidRPr="00B90498">
          <w:rPr>
            <w:i/>
            <w:iCs/>
            <w:lang w:eastAsia="ja-JP"/>
          </w:rPr>
          <w:t>b</w:t>
        </w:r>
        <w:r w:rsidRPr="00B90498">
          <w:rPr>
            <w:i/>
            <w:iCs/>
            <w:lang w:eastAsia="ja-JP"/>
            <w:rPrChange w:id="200" w:author="Ольга В. Германчук" w:date="2023-10-18T13:21:00Z">
              <w:rPr>
                <w:i/>
                <w:iCs/>
                <w:lang w:val="en-US" w:eastAsia="ja-JP"/>
              </w:rPr>
            </w:rPrChange>
          </w:rPr>
          <w:t>)</w:t>
        </w:r>
        <w:r w:rsidRPr="00B90498">
          <w:rPr>
            <w:i/>
            <w:iCs/>
            <w:lang w:eastAsia="ja-JP"/>
            <w:rPrChange w:id="201" w:author="Ольга В. Германчук" w:date="2023-10-18T13:21:00Z">
              <w:rPr>
                <w:i/>
                <w:iCs/>
                <w:lang w:val="en-US" w:eastAsia="ja-JP"/>
              </w:rPr>
            </w:rPrChange>
          </w:rPr>
          <w:tab/>
        </w:r>
      </w:ins>
      <w:ins w:id="202" w:author="Ольга В. Германчук" w:date="2023-10-18T13:23:00Z">
        <w:r w:rsidR="00F5265C" w:rsidRPr="00B90498">
          <w:t>что при включении</w:t>
        </w:r>
      </w:ins>
      <w:ins w:id="203" w:author="Ольга В. Германчук" w:date="2023-10-18T13:15:00Z">
        <w:r w:rsidR="00310347" w:rsidRPr="00B90498">
          <w:t xml:space="preserve"> систем датчиков космической погоды в ВСМ</w:t>
        </w:r>
      </w:ins>
      <w:ins w:id="204" w:author="Ольга В. Германчук" w:date="2023-10-18T13:20:00Z">
        <w:r w:rsidR="00F5265C" w:rsidRPr="00B90498">
          <w:t xml:space="preserve"> </w:t>
        </w:r>
      </w:ins>
      <w:ins w:id="205" w:author="Ольга В. Германчук" w:date="2023-10-19T14:20:00Z">
        <w:r w:rsidR="008873A9" w:rsidRPr="00B90498">
          <w:t>следует</w:t>
        </w:r>
      </w:ins>
      <w:ins w:id="206" w:author="Ольга В. Германчук" w:date="2023-10-18T13:23:00Z">
        <w:r w:rsidR="00F5265C" w:rsidRPr="00B90498">
          <w:t xml:space="preserve"> </w:t>
        </w:r>
      </w:ins>
      <w:ins w:id="207" w:author="Ольга В. Германчук" w:date="2023-10-19T14:20:00Z">
        <w:r w:rsidR="008873A9" w:rsidRPr="00B90498">
          <w:t>предотвратить</w:t>
        </w:r>
      </w:ins>
      <w:ins w:id="208" w:author="Ольга В. Германчук" w:date="2023-10-18T13:21:00Z">
        <w:r w:rsidR="00F5265C" w:rsidRPr="00B90498">
          <w:rPr>
            <w:rPrChange w:id="209" w:author="Ольга В. Германчук" w:date="2023-10-18T13:21:00Z">
              <w:rPr>
                <w:lang w:val="en-US"/>
              </w:rPr>
            </w:rPrChange>
          </w:rPr>
          <w:t xml:space="preserve"> негативно</w:t>
        </w:r>
      </w:ins>
      <w:ins w:id="210" w:author="Ольга В. Германчук" w:date="2023-10-19T14:20:00Z">
        <w:r w:rsidR="008873A9" w:rsidRPr="00B90498">
          <w:t>е</w:t>
        </w:r>
      </w:ins>
      <w:ins w:id="211" w:author="Ольга В. Германчук" w:date="2023-10-18T13:21:00Z">
        <w:r w:rsidR="00F5265C" w:rsidRPr="00B90498">
          <w:rPr>
            <w:rPrChange w:id="212" w:author="Ольга В. Германчук" w:date="2023-10-18T13:21:00Z">
              <w:rPr>
                <w:lang w:val="en-US"/>
              </w:rPr>
            </w:rPrChange>
          </w:rPr>
          <w:t xml:space="preserve"> воздействи</w:t>
        </w:r>
      </w:ins>
      <w:ins w:id="213" w:author="Ольга В. Германчук" w:date="2023-10-19T14:20:00Z">
        <w:r w:rsidR="008873A9" w:rsidRPr="00B90498">
          <w:t>е</w:t>
        </w:r>
      </w:ins>
      <w:ins w:id="214" w:author="Ольга В. Германчук" w:date="2023-10-18T13:21:00Z">
        <w:r w:rsidR="00F5265C" w:rsidRPr="00B90498">
          <w:rPr>
            <w:rPrChange w:id="215" w:author="Ольга В. Германчук" w:date="2023-10-18T13:21:00Z">
              <w:rPr>
                <w:lang w:val="en-US"/>
              </w:rPr>
            </w:rPrChange>
          </w:rPr>
          <w:t xml:space="preserve"> на любые наблюдения за космической погодой, для которых в настоящее время используются распределения </w:t>
        </w:r>
      </w:ins>
      <w:ins w:id="216" w:author="Ольга В. Германчук" w:date="2023-10-18T13:28:00Z">
        <w:r w:rsidR="00F5265C" w:rsidRPr="00B90498">
          <w:t>радиоастрономической службы (</w:t>
        </w:r>
      </w:ins>
      <w:ins w:id="217" w:author="Ольга В. Германчук" w:date="2023-10-18T13:21:00Z">
        <w:r w:rsidR="00F5265C" w:rsidRPr="00B90498">
          <w:rPr>
            <w:rPrChange w:id="218" w:author="Ольга В. Германчук" w:date="2023-10-18T13:21:00Z">
              <w:rPr>
                <w:lang w:val="en-US"/>
              </w:rPr>
            </w:rPrChange>
          </w:rPr>
          <w:t>РАС</w:t>
        </w:r>
      </w:ins>
      <w:ins w:id="219" w:author="Ольга В. Германчук" w:date="2023-10-18T13:29:00Z">
        <w:r w:rsidR="00F5265C" w:rsidRPr="00B90498">
          <w:t>)</w:t>
        </w:r>
      </w:ins>
      <w:ins w:id="220" w:author="Ольга В. Германчук" w:date="2023-10-18T13:22:00Z">
        <w:r w:rsidR="00F5265C" w:rsidRPr="00B90498">
          <w:t>,</w:t>
        </w:r>
      </w:ins>
    </w:p>
    <w:p w14:paraId="34DE770B" w14:textId="77777777" w:rsidR="001F1F1F" w:rsidRPr="00B90498" w:rsidRDefault="001F1F1F" w:rsidP="00AB764A">
      <w:pPr>
        <w:pStyle w:val="Call"/>
      </w:pPr>
      <w:r w:rsidRPr="00B90498">
        <w:t>признавая</w:t>
      </w:r>
      <w:r w:rsidRPr="00B90498">
        <w:rPr>
          <w:i w:val="0"/>
          <w:iCs/>
        </w:rPr>
        <w:t>,</w:t>
      </w:r>
    </w:p>
    <w:p w14:paraId="5589BA3C" w14:textId="31F02341" w:rsidR="001F1F1F" w:rsidRPr="00B90498" w:rsidDel="005060A6" w:rsidRDefault="001F1F1F" w:rsidP="00AB764A">
      <w:pPr>
        <w:rPr>
          <w:del w:id="221" w:author="Russian" w:date="2023-10-11T16:16:00Z"/>
        </w:rPr>
      </w:pPr>
      <w:del w:id="222" w:author="Russian" w:date="2023-10-11T16:16:00Z">
        <w:r w:rsidRPr="00B90498" w:rsidDel="005060A6">
          <w:rPr>
            <w:i/>
          </w:rPr>
          <w:delText>a)</w:delText>
        </w:r>
        <w:r w:rsidRPr="00B90498" w:rsidDel="005060A6">
          <w:tab/>
          <w:delText>что в Регламенте радиосвязи никоим образом не зафиксированы полосы частот для применений датчиков космической погоды</w:delText>
        </w:r>
        <w:r w:rsidRPr="00B90498" w:rsidDel="005060A6">
          <w:rPr>
            <w:spacing w:val="-1"/>
          </w:rPr>
          <w:delText>;</w:delText>
        </w:r>
      </w:del>
    </w:p>
    <w:p w14:paraId="1FBA7673" w14:textId="68524943" w:rsidR="001F1F1F" w:rsidRPr="00B90498" w:rsidRDefault="005060A6" w:rsidP="00AB764A">
      <w:ins w:id="223" w:author="Russian" w:date="2023-10-11T16:16:00Z">
        <w:r w:rsidRPr="00B90498">
          <w:rPr>
            <w:i/>
            <w:iCs/>
          </w:rPr>
          <w:t>a</w:t>
        </w:r>
      </w:ins>
      <w:del w:id="224" w:author="Russian" w:date="2023-10-11T16:16:00Z">
        <w:r w:rsidR="001F1F1F" w:rsidRPr="00B90498" w:rsidDel="005060A6">
          <w:rPr>
            <w:i/>
            <w:iCs/>
          </w:rPr>
          <w:delText>b</w:delText>
        </w:r>
      </w:del>
      <w:r w:rsidR="001F1F1F" w:rsidRPr="00B90498">
        <w:rPr>
          <w:i/>
          <w:iCs/>
        </w:rPr>
        <w:t>)</w:t>
      </w:r>
      <w:r w:rsidR="001F1F1F" w:rsidRPr="00B90498">
        <w:tab/>
        <w:t>что в Отчете МСЭ-R RS.2456-0 о системах датчиков космической погоды, использующих радиочастотный спектр, содержится краткая информация о датчиках космической погоды, зависящих от спектра, и определены важнейшие действующие системы (далее − действующие системы);</w:t>
      </w:r>
    </w:p>
    <w:p w14:paraId="34C8BDF2" w14:textId="299E4612" w:rsidR="008944F2" w:rsidRPr="00B90498" w:rsidRDefault="008944F2" w:rsidP="008944F2">
      <w:pPr>
        <w:spacing w:beforeLines="50"/>
        <w:rPr>
          <w:ins w:id="225" w:author="Russian" w:date="2023-10-11T16:22:00Z"/>
          <w:lang w:eastAsia="ja-JP"/>
          <w:rPrChange w:id="226" w:author="Ольга В. Германчук" w:date="2023-10-18T13:28:00Z">
            <w:rPr>
              <w:ins w:id="227" w:author="Russian" w:date="2023-10-11T16:22:00Z"/>
              <w:lang w:val="en-US" w:eastAsia="ja-JP"/>
            </w:rPr>
          </w:rPrChange>
        </w:rPr>
      </w:pPr>
      <w:ins w:id="228" w:author="Russian" w:date="2023-10-11T16:22:00Z">
        <w:r w:rsidRPr="00B90498">
          <w:rPr>
            <w:i/>
            <w:lang w:eastAsia="ja-JP"/>
          </w:rPr>
          <w:t>b</w:t>
        </w:r>
        <w:r w:rsidRPr="00B90498">
          <w:rPr>
            <w:i/>
            <w:lang w:eastAsia="ja-JP"/>
            <w:rPrChange w:id="229" w:author="Ольга В. Германчук" w:date="2023-10-18T13:28:00Z">
              <w:rPr>
                <w:i/>
                <w:lang w:val="en-US" w:eastAsia="ja-JP"/>
              </w:rPr>
            </w:rPrChange>
          </w:rPr>
          <w:t>)</w:t>
        </w:r>
        <w:r w:rsidRPr="00B90498">
          <w:rPr>
            <w:i/>
            <w:lang w:eastAsia="ja-JP"/>
            <w:rPrChange w:id="230" w:author="Ольга В. Германчук" w:date="2023-10-18T13:28:00Z">
              <w:rPr>
                <w:i/>
                <w:lang w:val="en-US" w:eastAsia="ja-JP"/>
              </w:rPr>
            </w:rPrChange>
          </w:rPr>
          <w:tab/>
        </w:r>
      </w:ins>
      <w:ins w:id="231" w:author="Ольга В. Германчук" w:date="2023-10-18T13:24:00Z">
        <w:r w:rsidR="00F5265C" w:rsidRPr="00B90498">
          <w:rPr>
            <w:lang w:eastAsia="ja-JP"/>
          </w:rPr>
          <w:t xml:space="preserve">что </w:t>
        </w:r>
      </w:ins>
      <w:ins w:id="232" w:author="Ольга В. Германчук" w:date="2023-10-19T14:21:00Z">
        <w:r w:rsidR="008873A9" w:rsidRPr="00B90498">
          <w:rPr>
            <w:lang w:eastAsia="ja-JP"/>
          </w:rPr>
          <w:t>действующие</w:t>
        </w:r>
      </w:ins>
      <w:ins w:id="233" w:author="Ольга В. Германчук" w:date="2023-10-18T13:24:00Z">
        <w:r w:rsidR="00F5265C" w:rsidRPr="00B90498">
          <w:rPr>
            <w:lang w:eastAsia="ja-JP"/>
          </w:rPr>
          <w:t xml:space="preserve"> положения Статьи </w:t>
        </w:r>
        <w:r w:rsidR="00F5265C" w:rsidRPr="00B90498">
          <w:rPr>
            <w:b/>
            <w:lang w:eastAsia="ja-JP"/>
            <w:rPrChange w:id="234" w:author="Ольга В. Германчук" w:date="2023-10-18T13:29:00Z">
              <w:rPr>
                <w:lang w:eastAsia="ja-JP"/>
              </w:rPr>
            </w:rPrChange>
          </w:rPr>
          <w:t>11</w:t>
        </w:r>
        <w:r w:rsidR="00F5265C" w:rsidRPr="00B90498">
          <w:rPr>
            <w:bCs/>
            <w:lang w:eastAsia="ja-JP"/>
          </w:rPr>
          <w:t xml:space="preserve"> </w:t>
        </w:r>
        <w:r w:rsidR="00F5265C" w:rsidRPr="00B90498">
          <w:rPr>
            <w:lang w:eastAsia="ja-JP"/>
          </w:rPr>
          <w:t xml:space="preserve">не </w:t>
        </w:r>
      </w:ins>
      <w:ins w:id="235" w:author="Ольга В. Германчук" w:date="2023-10-18T13:26:00Z">
        <w:r w:rsidR="00F5265C" w:rsidRPr="00B90498">
          <w:rPr>
            <w:lang w:eastAsia="ja-JP"/>
          </w:rPr>
          <w:t xml:space="preserve">позволяют администрации </w:t>
        </w:r>
        <w:r w:rsidR="00F5265C" w:rsidRPr="00B90498">
          <w:rPr>
            <w:lang w:eastAsia="ja-JP"/>
            <w:rPrChange w:id="236" w:author="Ольга В. Германчук" w:date="2023-10-18T13:28:00Z">
              <w:rPr>
                <w:lang w:val="en-US" w:eastAsia="ja-JP"/>
              </w:rPr>
            </w:rPrChange>
          </w:rPr>
          <w:t xml:space="preserve">заявлять </w:t>
        </w:r>
      </w:ins>
      <w:ins w:id="237" w:author="Svechnikov, Andrey" w:date="2023-11-07T13:44:00Z">
        <w:r w:rsidR="007F5FD0" w:rsidRPr="00B90498">
          <w:rPr>
            <w:lang w:eastAsia="ja-JP"/>
          </w:rPr>
          <w:t xml:space="preserve">частотное </w:t>
        </w:r>
      </w:ins>
      <w:ins w:id="238" w:author="Ольга В. Германчук" w:date="2023-10-18T13:26:00Z">
        <w:r w:rsidR="00F5265C" w:rsidRPr="00B90498">
          <w:rPr>
            <w:lang w:eastAsia="ja-JP"/>
            <w:rPrChange w:id="239" w:author="Ольга В. Германчук" w:date="2023-10-18T13:28:00Z">
              <w:rPr>
                <w:lang w:val="en-US" w:eastAsia="ja-JP"/>
              </w:rPr>
            </w:rPrChange>
          </w:rPr>
          <w:t>присвоение наземной радиостанции, работающей только на прием, за исключением некоторых типов станций</w:t>
        </w:r>
        <w:r w:rsidR="00F5265C" w:rsidRPr="00B90498">
          <w:rPr>
            <w:lang w:eastAsia="ja-JP"/>
          </w:rPr>
          <w:t xml:space="preserve"> </w:t>
        </w:r>
      </w:ins>
      <w:ins w:id="240" w:author="Ольга В. Германчук" w:date="2023-10-18T13:27:00Z">
        <w:r w:rsidR="00F5265C" w:rsidRPr="00B90498">
          <w:rPr>
            <w:lang w:eastAsia="ja-JP"/>
          </w:rPr>
          <w:t xml:space="preserve">(см. пп. </w:t>
        </w:r>
        <w:r w:rsidR="00F5265C" w:rsidRPr="00B90498">
          <w:rPr>
            <w:b/>
            <w:lang w:eastAsia="ja-JP"/>
            <w:rPrChange w:id="241" w:author="Ольга В. Германчук" w:date="2023-10-18T13:29:00Z">
              <w:rPr>
                <w:lang w:eastAsia="ja-JP"/>
              </w:rPr>
            </w:rPrChange>
          </w:rPr>
          <w:t>11.2</w:t>
        </w:r>
      </w:ins>
      <w:ins w:id="242" w:author="Russian" w:date="2023-11-07T14:42:00Z">
        <w:r w:rsidR="00E2402E" w:rsidRPr="00B90498">
          <w:rPr>
            <w:bCs/>
            <w:lang w:eastAsia="ja-JP"/>
          </w:rPr>
          <w:t>,</w:t>
        </w:r>
      </w:ins>
      <w:ins w:id="243" w:author="Ольга В. Германчук" w:date="2023-10-18T13:27:00Z">
        <w:r w:rsidR="00F5265C" w:rsidRPr="00B90498">
          <w:rPr>
            <w:lang w:eastAsia="ja-JP"/>
          </w:rPr>
          <w:t xml:space="preserve"> </w:t>
        </w:r>
      </w:ins>
      <w:ins w:id="244" w:author="Chamova, Alisa" w:date="2023-10-09T11:34:00Z">
        <w:r w:rsidR="00E2402E" w:rsidRPr="00B90498">
          <w:rPr>
            <w:b/>
            <w:bCs/>
            <w:lang w:eastAsia="ja-JP"/>
          </w:rPr>
          <w:t>11.9</w:t>
        </w:r>
        <w:r w:rsidR="00E2402E" w:rsidRPr="00B90498">
          <w:rPr>
            <w:lang w:eastAsia="ja-JP"/>
          </w:rPr>
          <w:t xml:space="preserve"> </w:t>
        </w:r>
      </w:ins>
      <w:ins w:id="245" w:author="Russian" w:date="2023-11-07T14:42:00Z">
        <w:r w:rsidR="00E2402E" w:rsidRPr="00B90498">
          <w:rPr>
            <w:lang w:eastAsia="ja-JP"/>
          </w:rPr>
          <w:t>и</w:t>
        </w:r>
      </w:ins>
      <w:ins w:id="246" w:author="Rampersad, Uta" w:date="2023-10-11T11:37:00Z">
        <w:r w:rsidR="00E2402E" w:rsidRPr="00B90498">
          <w:rPr>
            <w:lang w:eastAsia="ja-JP"/>
          </w:rPr>
          <w:t> </w:t>
        </w:r>
      </w:ins>
      <w:ins w:id="247" w:author="Chamova, Alisa" w:date="2023-10-09T11:34:00Z">
        <w:r w:rsidR="00E2402E" w:rsidRPr="00B90498">
          <w:rPr>
            <w:b/>
            <w:bCs/>
            <w:lang w:eastAsia="ja-JP"/>
          </w:rPr>
          <w:t>11.12</w:t>
        </w:r>
      </w:ins>
      <w:ins w:id="248" w:author="Ольга В. Германчук" w:date="2023-10-18T13:27:00Z">
        <w:r w:rsidR="00F5265C" w:rsidRPr="00B90498">
          <w:rPr>
            <w:lang w:eastAsia="ja-JP"/>
          </w:rPr>
          <w:t>)</w:t>
        </w:r>
      </w:ins>
      <w:ins w:id="249" w:author="Russian" w:date="2023-11-07T14:43:00Z">
        <w:r w:rsidR="00E2402E" w:rsidRPr="00B90498">
          <w:rPr>
            <w:lang w:eastAsia="ja-JP"/>
          </w:rPr>
          <w:t>,</w:t>
        </w:r>
      </w:ins>
      <w:ins w:id="250" w:author="Ольга В. Германчук" w:date="2023-10-18T13:27:00Z">
        <w:r w:rsidR="00F5265C" w:rsidRPr="00B90498">
          <w:rPr>
            <w:lang w:eastAsia="ja-JP"/>
          </w:rPr>
          <w:t xml:space="preserve"> и поэтому процедура заявления</w:t>
        </w:r>
      </w:ins>
      <w:ins w:id="251" w:author="Ольга В. Германчук" w:date="2023-10-18T13:30:00Z">
        <w:r w:rsidR="002A67D5" w:rsidRPr="00B90498">
          <w:rPr>
            <w:lang w:eastAsia="ja-JP"/>
          </w:rPr>
          <w:t xml:space="preserve"> для</w:t>
        </w:r>
      </w:ins>
      <w:ins w:id="252" w:author="Ольга В. Германчук" w:date="2023-10-18T13:29:00Z">
        <w:r w:rsidR="002A67D5" w:rsidRPr="00B90498">
          <w:rPr>
            <w:lang w:eastAsia="ja-JP"/>
          </w:rPr>
          <w:t xml:space="preserve"> работающих только на прием</w:t>
        </w:r>
      </w:ins>
      <w:ins w:id="253" w:author="Ольга В. Германчук" w:date="2023-10-18T13:27:00Z">
        <w:r w:rsidR="00F5265C" w:rsidRPr="00B90498">
          <w:rPr>
            <w:lang w:eastAsia="ja-JP"/>
          </w:rPr>
          <w:t xml:space="preserve"> станций</w:t>
        </w:r>
      </w:ins>
      <w:ins w:id="254" w:author="Ольга В. Германчук" w:date="2023-10-18T13:28:00Z">
        <w:r w:rsidR="00F5265C" w:rsidRPr="00B90498">
          <w:rPr>
            <w:lang w:eastAsia="ja-JP"/>
          </w:rPr>
          <w:t xml:space="preserve"> </w:t>
        </w:r>
      </w:ins>
      <w:ins w:id="255" w:author="Ольга В. Германчук" w:date="2023-10-18T13:29:00Z">
        <w:r w:rsidR="002A67D5" w:rsidRPr="00B90498">
          <w:rPr>
            <w:lang w:eastAsia="ja-JP"/>
          </w:rPr>
          <w:t>ВСМ (космическая погода) не предусматривается;</w:t>
        </w:r>
      </w:ins>
    </w:p>
    <w:p w14:paraId="4F5EEDC5" w14:textId="3F22D077" w:rsidR="001F1F1F" w:rsidRPr="00B90498" w:rsidDel="008944F2" w:rsidRDefault="001F1F1F" w:rsidP="00AB764A">
      <w:pPr>
        <w:rPr>
          <w:del w:id="256" w:author="Russian" w:date="2023-10-11T16:22:00Z"/>
        </w:rPr>
      </w:pPr>
      <w:del w:id="257" w:author="Russian" w:date="2023-10-11T16:22:00Z">
        <w:r w:rsidRPr="00B90498" w:rsidDel="008944F2">
          <w:rPr>
            <w:i/>
            <w:iCs/>
          </w:rPr>
          <w:delText>c)</w:delText>
        </w:r>
        <w:r w:rsidRPr="00B90498" w:rsidDel="008944F2">
          <w:tab/>
          <w:delText>что системы, используемые для практического мониторинга, прогнозирования космической погоды и оповещения о ней и описанные в Отчете МСЭ-R RS.2456-0, развернуты на глобальном уровне;</w:delText>
        </w:r>
      </w:del>
    </w:p>
    <w:p w14:paraId="07D49029" w14:textId="47DF35EE" w:rsidR="001F1F1F" w:rsidRPr="00B90498" w:rsidDel="008944F2" w:rsidRDefault="001F1F1F" w:rsidP="00AB764A">
      <w:pPr>
        <w:rPr>
          <w:del w:id="258" w:author="Russian" w:date="2023-10-11T16:22:00Z"/>
        </w:rPr>
      </w:pPr>
      <w:del w:id="259" w:author="Russian" w:date="2023-10-11T16:22:00Z">
        <w:r w:rsidRPr="00B90498" w:rsidDel="008944F2">
          <w:rPr>
            <w:i/>
            <w:iCs/>
          </w:rPr>
          <w:delText>d)</w:delText>
        </w:r>
        <w:r w:rsidRPr="00B90498" w:rsidDel="008944F2">
          <w:tab/>
          <w:delText>что несмотря на ограниченное в настоящее время количество систем, с течением времени возрастает заинтересованность в данных, получаемых с помощью систем мониторинга космической погоды, и их значение;</w:delText>
        </w:r>
      </w:del>
    </w:p>
    <w:p w14:paraId="00AB3676" w14:textId="7FF44CE4" w:rsidR="001F1F1F" w:rsidRPr="00B90498" w:rsidDel="008944F2" w:rsidRDefault="001F1F1F" w:rsidP="00AB764A">
      <w:pPr>
        <w:rPr>
          <w:del w:id="260" w:author="Russian" w:date="2023-10-11T16:22:00Z"/>
        </w:rPr>
      </w:pPr>
      <w:del w:id="261" w:author="Russian" w:date="2023-10-11T16:22:00Z">
        <w:r w:rsidRPr="00B90498" w:rsidDel="008944F2">
          <w:rPr>
            <w:i/>
            <w:iCs/>
          </w:rPr>
          <w:delText>e)</w:delText>
        </w:r>
        <w:r w:rsidRPr="00B90498" w:rsidDel="008944F2">
          <w:tab/>
          <w:delText>что некоторые работающие только на прием применения космической погоды могут функционировать в соответствии с определением вспомогательной службы метеорологии (ВСМ), однако, по соображениям научного характера, наблюдения не могут проводиться в полосах частот, которые в настоящее время распределены службе ВСМ;</w:delText>
        </w:r>
      </w:del>
    </w:p>
    <w:p w14:paraId="4354FDDF" w14:textId="7360CBE4" w:rsidR="001F1F1F" w:rsidRPr="00B90498" w:rsidDel="008944F2" w:rsidRDefault="001F1F1F" w:rsidP="00AB764A">
      <w:pPr>
        <w:rPr>
          <w:del w:id="262" w:author="Russian" w:date="2023-10-11T16:22:00Z"/>
        </w:rPr>
      </w:pPr>
      <w:del w:id="263" w:author="Russian" w:date="2023-10-11T16:22:00Z">
        <w:r w:rsidRPr="00B90498" w:rsidDel="008944F2">
          <w:rPr>
            <w:i/>
          </w:rPr>
          <w:delText>f)</w:delText>
        </w:r>
        <w:r w:rsidRPr="00B90498" w:rsidDel="008944F2">
          <w:tab/>
          <w:delText>что в Секторе радиосвязи МСЭ (МСЭ-R) ведется исследовательская работа по Вопросу МСЭ-R 256/7, включающая изучение технических и эксплуатационных характеристик, потребностей в частотах и назначений соответствующей радиослужбы для датчиков космической погоды,</w:delText>
        </w:r>
      </w:del>
    </w:p>
    <w:p w14:paraId="1F69FBEB" w14:textId="0FF24AA6" w:rsidR="008944F2" w:rsidRPr="00B90498" w:rsidRDefault="008944F2" w:rsidP="008944F2">
      <w:pPr>
        <w:rPr>
          <w:ins w:id="264" w:author="Russian" w:date="2023-10-11T16:22:00Z"/>
          <w:szCs w:val="24"/>
          <w:rPrChange w:id="265" w:author="Ольга В. Германчук" w:date="2023-10-18T13:35:00Z">
            <w:rPr>
              <w:ins w:id="266" w:author="Russian" w:date="2023-10-11T16:22:00Z"/>
              <w:szCs w:val="24"/>
              <w:lang w:val="en-US"/>
            </w:rPr>
          </w:rPrChange>
        </w:rPr>
      </w:pPr>
      <w:ins w:id="267" w:author="Russian" w:date="2023-10-11T16:22:00Z">
        <w:r w:rsidRPr="00B90498">
          <w:rPr>
            <w:i/>
            <w:iCs/>
            <w:szCs w:val="24"/>
            <w:rPrChange w:id="268" w:author="Forhadul Parvez" w:date="2023-09-17T11:04:00Z">
              <w:rPr>
                <w:szCs w:val="24"/>
              </w:rPr>
            </w:rPrChange>
          </w:rPr>
          <w:t>c</w:t>
        </w:r>
        <w:r w:rsidRPr="00B90498">
          <w:rPr>
            <w:i/>
            <w:iCs/>
            <w:szCs w:val="24"/>
            <w:rPrChange w:id="269" w:author="Ольга В. Германчук" w:date="2023-10-18T13:35:00Z">
              <w:rPr>
                <w:szCs w:val="24"/>
              </w:rPr>
            </w:rPrChange>
          </w:rPr>
          <w:t>)</w:t>
        </w:r>
        <w:r w:rsidRPr="00B90498">
          <w:rPr>
            <w:i/>
            <w:iCs/>
            <w:szCs w:val="24"/>
            <w:rPrChange w:id="270" w:author="Ольга В. Германчук" w:date="2023-10-18T13:35:00Z">
              <w:rPr>
                <w:i/>
                <w:iCs/>
                <w:szCs w:val="24"/>
                <w:lang w:val="en-US"/>
              </w:rPr>
            </w:rPrChange>
          </w:rPr>
          <w:tab/>
        </w:r>
      </w:ins>
      <w:ins w:id="271" w:author="Ольга В. Германчук" w:date="2023-10-18T13:35:00Z">
        <w:r w:rsidR="0002011E" w:rsidRPr="00B90498">
          <w:rPr>
            <w:iCs/>
            <w:szCs w:val="24"/>
            <w:rPrChange w:id="272" w:author="Ольга В. Германчук" w:date="2023-10-18T13:35:00Z">
              <w:rPr>
                <w:i/>
                <w:iCs/>
                <w:szCs w:val="24"/>
                <w:lang w:val="en-US"/>
              </w:rPr>
            </w:rPrChange>
          </w:rPr>
          <w:t xml:space="preserve">что при осуществлении любых регламентарных действий, связанных с применениями датчиков космической погоды, следует </w:t>
        </w:r>
      </w:ins>
      <w:ins w:id="273" w:author="Ольга В. Германчук" w:date="2023-10-19T11:30:00Z">
        <w:r w:rsidR="00803E40" w:rsidRPr="00B90498">
          <w:rPr>
            <w:iCs/>
            <w:szCs w:val="24"/>
          </w:rPr>
          <w:t>принимать во внимание</w:t>
        </w:r>
      </w:ins>
      <w:ins w:id="274" w:author="Ольга В. Германчук" w:date="2023-10-18T13:35:00Z">
        <w:r w:rsidR="0002011E" w:rsidRPr="00B90498">
          <w:rPr>
            <w:iCs/>
            <w:szCs w:val="24"/>
            <w:rPrChange w:id="275" w:author="Ольга В. Германчук" w:date="2023-10-18T13:35:00Z">
              <w:rPr>
                <w:i/>
                <w:iCs/>
                <w:szCs w:val="24"/>
                <w:lang w:val="en-US"/>
              </w:rPr>
            </w:rPrChange>
          </w:rPr>
          <w:t xml:space="preserve"> действующие службы, которые уже функционируют в соответствующих полосах частот;</w:t>
        </w:r>
      </w:ins>
    </w:p>
    <w:p w14:paraId="3FF2314D" w14:textId="7EBF5F8F" w:rsidR="008944F2" w:rsidRPr="00B90498" w:rsidRDefault="008944F2">
      <w:pPr>
        <w:rPr>
          <w:ins w:id="276" w:author="Russian" w:date="2023-10-11T16:22:00Z"/>
          <w:rPrChange w:id="277" w:author="Ольга В. Германчук" w:date="2023-10-18T13:37:00Z">
            <w:rPr>
              <w:ins w:id="278" w:author="Russian" w:date="2023-10-11T16:22:00Z"/>
              <w:lang w:val="en-US"/>
            </w:rPr>
          </w:rPrChange>
        </w:rPr>
        <w:pPrChange w:id="279" w:author="Chamova, Alisa" w:date="2023-10-09T11:35:00Z">
          <w:pPr>
            <w:pStyle w:val="Call"/>
          </w:pPr>
        </w:pPrChange>
      </w:pPr>
      <w:ins w:id="280" w:author="Russian" w:date="2023-10-11T16:22:00Z">
        <w:r w:rsidRPr="00B90498">
          <w:rPr>
            <w:i/>
          </w:rPr>
          <w:t>d</w:t>
        </w:r>
        <w:r w:rsidRPr="00B90498">
          <w:rPr>
            <w:i/>
            <w:rPrChange w:id="281" w:author="Ольга В. Германчук" w:date="2023-10-18T13:37:00Z">
              <w:rPr>
                <w:i w:val="0"/>
                <w:lang w:val="en-US"/>
              </w:rPr>
            </w:rPrChange>
          </w:rPr>
          <w:t>)</w:t>
        </w:r>
        <w:r w:rsidRPr="00B90498">
          <w:rPr>
            <w:i/>
            <w:rPrChange w:id="282" w:author="Ольга В. Германчук" w:date="2023-10-18T13:37:00Z">
              <w:rPr>
                <w:i w:val="0"/>
                <w:lang w:val="en-US"/>
              </w:rPr>
            </w:rPrChange>
          </w:rPr>
          <w:tab/>
        </w:r>
      </w:ins>
      <w:ins w:id="283" w:author="Ольга В. Германчук" w:date="2023-10-18T13:36:00Z">
        <w:r w:rsidR="008D4FBC" w:rsidRPr="00B90498">
          <w:t xml:space="preserve">что для уменьшения приема возможных помех от существующих активных служб в соседних частотах могут потребоваться меры </w:t>
        </w:r>
      </w:ins>
      <w:ins w:id="284" w:author="Ольга В. Германчук" w:date="2023-10-18T13:37:00Z">
        <w:r w:rsidR="008D4FBC" w:rsidRPr="00B90498">
          <w:t>ослабления влияния помех, такие как улучшенные фильтры датчиков космической погоды, работающих только</w:t>
        </w:r>
      </w:ins>
      <w:ins w:id="285" w:author="Ольга В. Германчук" w:date="2023-10-19T14:23:00Z">
        <w:r w:rsidR="008056A7" w:rsidRPr="00B90498">
          <w:t xml:space="preserve"> в режиме приема</w:t>
        </w:r>
      </w:ins>
      <w:ins w:id="286" w:author="Ольга В. Германчук" w:date="2023-10-18T13:37:00Z">
        <w:r w:rsidR="008D4FBC" w:rsidRPr="00B90498">
          <w:t>,</w:t>
        </w:r>
      </w:ins>
    </w:p>
    <w:p w14:paraId="2E9C25E9" w14:textId="11CC0B74" w:rsidR="001F1F1F" w:rsidRPr="00B90498" w:rsidDel="008944F2" w:rsidRDefault="001F1F1F" w:rsidP="00AB764A">
      <w:pPr>
        <w:pStyle w:val="Call"/>
        <w:rPr>
          <w:del w:id="287" w:author="Russian" w:date="2023-10-11T16:22:00Z"/>
        </w:rPr>
      </w:pPr>
      <w:del w:id="288" w:author="Russian" w:date="2023-10-11T16:22:00Z">
        <w:r w:rsidRPr="00B90498" w:rsidDel="008944F2">
          <w:delText>отмечая</w:delText>
        </w:r>
        <w:r w:rsidRPr="00B90498" w:rsidDel="008944F2">
          <w:rPr>
            <w:i w:val="0"/>
            <w:iCs/>
          </w:rPr>
          <w:delText>,</w:delText>
        </w:r>
      </w:del>
    </w:p>
    <w:p w14:paraId="37672F0A" w14:textId="1695B201" w:rsidR="001F1F1F" w:rsidRPr="00B90498" w:rsidDel="008944F2" w:rsidRDefault="001F1F1F" w:rsidP="00AB764A">
      <w:pPr>
        <w:rPr>
          <w:del w:id="289" w:author="Russian" w:date="2023-10-11T16:22:00Z"/>
        </w:rPr>
      </w:pPr>
      <w:del w:id="290" w:author="Russian" w:date="2023-10-11T16:22:00Z">
        <w:r w:rsidRPr="00B90498" w:rsidDel="008944F2">
          <w:rPr>
            <w:i/>
          </w:rPr>
          <w:delText>a)</w:delText>
        </w:r>
        <w:r w:rsidRPr="00B90498" w:rsidDel="008944F2">
          <w:tab/>
          <w:delText>что при осуществлении любых регламентарных действий, связанных с применениями датчиков космической погоды, следует учитывать действующие службы, которые уже функционируют в соответствующих полосах частот;</w:delText>
        </w:r>
      </w:del>
    </w:p>
    <w:p w14:paraId="0C8472D8" w14:textId="4707B5B2" w:rsidR="001F1F1F" w:rsidRPr="00B90498" w:rsidDel="008944F2" w:rsidRDefault="001F1F1F" w:rsidP="00AB764A">
      <w:pPr>
        <w:rPr>
          <w:del w:id="291" w:author="Russian" w:date="2023-10-11T16:22:00Z"/>
        </w:rPr>
      </w:pPr>
      <w:del w:id="292" w:author="Russian" w:date="2023-10-11T16:22:00Z">
        <w:r w:rsidRPr="00B90498" w:rsidDel="008944F2">
          <w:rPr>
            <w:i/>
          </w:rPr>
          <w:delText>b)</w:delText>
        </w:r>
        <w:r w:rsidRPr="00B90498" w:rsidDel="008944F2">
          <w:tab/>
          <w:delText>что исследования МСЭ-R могут показать, что защита некоторых систем является сугубо государственной задачей, не требующей каких-либо действий со стороны ВКР;</w:delText>
        </w:r>
      </w:del>
    </w:p>
    <w:p w14:paraId="503684A3" w14:textId="5B471EA8" w:rsidR="001F1F1F" w:rsidRPr="00B90498" w:rsidDel="008944F2" w:rsidRDefault="001F1F1F" w:rsidP="00AB764A">
      <w:pPr>
        <w:rPr>
          <w:del w:id="293" w:author="Russian" w:date="2023-10-11T16:22:00Z"/>
        </w:rPr>
      </w:pPr>
      <w:del w:id="294" w:author="Russian" w:date="2023-10-11T16:22:00Z">
        <w:r w:rsidRPr="00B90498" w:rsidDel="008944F2">
          <w:rPr>
            <w:i/>
          </w:rPr>
          <w:delText>c)</w:delText>
        </w:r>
        <w:r w:rsidRPr="00B90498" w:rsidDel="008944F2">
          <w:rPr>
            <w:i/>
          </w:rPr>
          <w:tab/>
        </w:r>
        <w:r w:rsidRPr="00B90498" w:rsidDel="008944F2">
          <w:rPr>
            <w:iCs/>
          </w:rPr>
          <w:delText xml:space="preserve">что, хотя </w:delText>
        </w:r>
        <w:r w:rsidRPr="00B90498" w:rsidDel="008944F2">
          <w:delText xml:space="preserve">результаты обработки данных используются, в частности, для прогнозирования и предупреждений, касающихся общественной безопасности, положения пп. </w:delText>
        </w:r>
        <w:r w:rsidRPr="00B90498" w:rsidDel="008944F2">
          <w:rPr>
            <w:b/>
            <w:bCs/>
          </w:rPr>
          <w:delText>1.59</w:delText>
        </w:r>
        <w:r w:rsidRPr="00B90498" w:rsidDel="008944F2">
          <w:delText xml:space="preserve"> и </w:delText>
        </w:r>
        <w:r w:rsidRPr="00B90498" w:rsidDel="008944F2">
          <w:rPr>
            <w:b/>
            <w:bCs/>
          </w:rPr>
          <w:delText>4.10</w:delText>
        </w:r>
        <w:r w:rsidRPr="00B90498" w:rsidDel="008944F2">
          <w:delText xml:space="preserve"> не применяются к датчикам космической погоды, зависящим от радиочастотного спектра,</w:delText>
        </w:r>
      </w:del>
    </w:p>
    <w:p w14:paraId="594BDE5B" w14:textId="2AFECDE9" w:rsidR="008944F2" w:rsidRPr="00B90498" w:rsidRDefault="008944F2" w:rsidP="008944F2">
      <w:pPr>
        <w:pStyle w:val="Call"/>
        <w:rPr>
          <w:ins w:id="295" w:author="Russian" w:date="2023-10-11T16:23:00Z"/>
        </w:rPr>
      </w:pPr>
      <w:ins w:id="296" w:author="Russian" w:date="2023-10-11T16:23:00Z">
        <w:r w:rsidRPr="00B90498">
          <w:t>решает</w:t>
        </w:r>
        <w:r w:rsidRPr="00B90498">
          <w:rPr>
            <w:i w:val="0"/>
            <w:iCs/>
            <w:rPrChange w:id="297" w:author="Russian" w:date="2023-10-11T16:23:00Z">
              <w:rPr/>
            </w:rPrChange>
          </w:rPr>
          <w:t>,</w:t>
        </w:r>
      </w:ins>
    </w:p>
    <w:p w14:paraId="4E9E419E" w14:textId="5C3DD087" w:rsidR="008944F2" w:rsidRPr="00B90498" w:rsidRDefault="00BD6D8D" w:rsidP="008944F2">
      <w:pPr>
        <w:rPr>
          <w:ins w:id="298" w:author="Russian" w:date="2023-10-11T16:23:00Z"/>
          <w:iCs/>
          <w:lang w:eastAsia="ja-JP"/>
        </w:rPr>
      </w:pPr>
      <w:ins w:id="299" w:author="Ольга В. Германчук" w:date="2023-10-18T13:48:00Z">
        <w:r w:rsidRPr="00B90498">
          <w:rPr>
            <w:iCs/>
            <w:lang w:eastAsia="ja-JP"/>
          </w:rPr>
          <w:t>что для целей исследований МСЭ-</w:t>
        </w:r>
        <w:r w:rsidRPr="00B90498">
          <w:rPr>
            <w:iCs/>
            <w:lang w:eastAsia="ja-JP"/>
            <w:rPrChange w:id="300" w:author="Ольга В. Германчук" w:date="2023-10-18T13:48:00Z">
              <w:rPr>
                <w:iCs/>
                <w:lang w:val="fr-CA" w:eastAsia="ja-JP"/>
              </w:rPr>
            </w:rPrChange>
          </w:rPr>
          <w:t xml:space="preserve">R </w:t>
        </w:r>
        <w:r w:rsidRPr="00B90498">
          <w:rPr>
            <w:iCs/>
            <w:lang w:eastAsia="ja-JP"/>
          </w:rPr>
          <w:t xml:space="preserve">в разделе </w:t>
        </w:r>
        <w:r w:rsidRPr="00B90498">
          <w:rPr>
            <w:i/>
            <w:iCs/>
            <w:lang w:eastAsia="ja-JP"/>
            <w:rPrChange w:id="301" w:author="Ольга В. Германчук" w:date="2023-10-18T13:49:00Z">
              <w:rPr>
                <w:iCs/>
                <w:lang w:eastAsia="ja-JP"/>
              </w:rPr>
            </w:rPrChange>
          </w:rPr>
          <w:t xml:space="preserve">решает </w:t>
        </w:r>
        <w:r w:rsidR="00B16C72" w:rsidRPr="00B90498">
          <w:rPr>
            <w:i/>
            <w:iCs/>
            <w:lang w:eastAsia="ja-JP"/>
          </w:rPr>
          <w:t>предлож</w:t>
        </w:r>
        <w:r w:rsidRPr="00B90498">
          <w:rPr>
            <w:i/>
            <w:iCs/>
            <w:lang w:eastAsia="ja-JP"/>
            <w:rPrChange w:id="302" w:author="Ольга В. Германчук" w:date="2023-10-18T13:49:00Z">
              <w:rPr>
                <w:iCs/>
                <w:lang w:eastAsia="ja-JP"/>
              </w:rPr>
            </w:rPrChange>
          </w:rPr>
          <w:t>ить МСЭ-</w:t>
        </w:r>
      </w:ins>
      <w:ins w:id="303" w:author="Ольга В. Германчук" w:date="2023-10-18T13:49:00Z">
        <w:r w:rsidRPr="00B90498">
          <w:rPr>
            <w:i/>
            <w:iCs/>
            <w:lang w:eastAsia="ja-JP"/>
            <w:rPrChange w:id="304" w:author="Ольга В. Германчук" w:date="2023-10-18T13:49:00Z">
              <w:rPr>
                <w:iCs/>
                <w:lang w:val="fr-CA" w:eastAsia="ja-JP"/>
              </w:rPr>
            </w:rPrChange>
          </w:rPr>
          <w:t>R</w:t>
        </w:r>
        <w:r w:rsidRPr="00B90498">
          <w:rPr>
            <w:iCs/>
            <w:lang w:eastAsia="ja-JP"/>
            <w:rPrChange w:id="305" w:author="Ольга В. Германчук" w:date="2023-10-18T13:49:00Z">
              <w:rPr>
                <w:iCs/>
                <w:lang w:val="fr-CA" w:eastAsia="ja-JP"/>
              </w:rPr>
            </w:rPrChange>
          </w:rPr>
          <w:t xml:space="preserve"> </w:t>
        </w:r>
        <w:r w:rsidRPr="00B90498">
          <w:rPr>
            <w:iCs/>
            <w:lang w:eastAsia="ja-JP"/>
          </w:rPr>
          <w:t>следует использовать следующее определение и назначение службы радиосвязи:</w:t>
        </w:r>
      </w:ins>
    </w:p>
    <w:p w14:paraId="28482E34" w14:textId="3558196C" w:rsidR="008944F2" w:rsidRPr="00B90498" w:rsidRDefault="008944F2" w:rsidP="008944F2">
      <w:pPr>
        <w:pStyle w:val="enumlev1"/>
        <w:rPr>
          <w:ins w:id="306" w:author="Russian" w:date="2023-10-11T16:23:00Z"/>
          <w:lang w:eastAsia="ja-JP"/>
        </w:rPr>
      </w:pPr>
      <w:ins w:id="307" w:author="Russian" w:date="2023-10-11T16:23:00Z">
        <w:r w:rsidRPr="00B90498">
          <w:rPr>
            <w:lang w:eastAsia="ja-JP"/>
          </w:rPr>
          <w:t>–</w:t>
        </w:r>
        <w:r w:rsidRPr="00B90498">
          <w:rPr>
            <w:lang w:eastAsia="ja-JP"/>
          </w:rPr>
          <w:tab/>
        </w:r>
      </w:ins>
      <w:ins w:id="308" w:author="Ольга В. Германчук" w:date="2023-10-18T13:51:00Z">
        <w:r w:rsidR="00E2402E" w:rsidRPr="00B90498">
          <w:rPr>
            <w:lang w:eastAsia="ja-JP"/>
          </w:rPr>
          <w:t xml:space="preserve">для </w:t>
        </w:r>
        <w:r w:rsidR="00082DB2" w:rsidRPr="00B90498">
          <w:rPr>
            <w:lang w:eastAsia="ja-JP"/>
          </w:rPr>
          <w:t>определения</w:t>
        </w:r>
      </w:ins>
      <w:ins w:id="309" w:author="Ольга В. Германчук" w:date="2023-10-18T13:52:00Z">
        <w:r w:rsidR="00082DB2" w:rsidRPr="00B90498">
          <w:rPr>
            <w:lang w:eastAsia="ja-JP"/>
          </w:rPr>
          <w:t>:</w:t>
        </w:r>
      </w:ins>
    </w:p>
    <w:p w14:paraId="742158A1" w14:textId="170967EA" w:rsidR="008944F2" w:rsidRPr="00B90498" w:rsidRDefault="008944F2" w:rsidP="008944F2">
      <w:pPr>
        <w:pStyle w:val="enumlev1"/>
        <w:rPr>
          <w:ins w:id="310" w:author="Russian" w:date="2023-10-11T16:23:00Z"/>
        </w:rPr>
      </w:pPr>
      <w:ins w:id="311" w:author="Russian" w:date="2023-10-11T16:23:00Z">
        <w:r w:rsidRPr="00B90498">
          <w:rPr>
            <w:i/>
          </w:rPr>
          <w:lastRenderedPageBreak/>
          <w:tab/>
        </w:r>
        <w:r w:rsidRPr="00B90498">
          <w:rPr>
            <w:i/>
            <w:lang w:bidi="ru-RU"/>
          </w:rPr>
          <w:t>космическая погода</w:t>
        </w:r>
        <w:r w:rsidRPr="00B90498">
          <w:rPr>
            <w:iCs/>
            <w:lang w:bidi="ru-RU"/>
          </w:rPr>
          <w:t>:</w:t>
        </w:r>
        <w:r w:rsidRPr="00B90498">
          <w:rPr>
            <w:i/>
            <w:lang w:bidi="ru-RU"/>
          </w:rPr>
          <w:t xml:space="preserve"> </w:t>
        </w:r>
        <w:r w:rsidRPr="00B90498">
          <w:rPr>
            <w:lang w:bidi="ru-RU"/>
          </w:rPr>
          <w:t>природные явления, возникающие главным образом в результате солнечной активности и происходящие за пределами основной части земной атмосферы, которые влияют на окружающую среду Земли и деятельность человека</w:t>
        </w:r>
        <w:r w:rsidRPr="00B90498">
          <w:t>;</w:t>
        </w:r>
      </w:ins>
    </w:p>
    <w:p w14:paraId="3E520D3A" w14:textId="799CB4C8" w:rsidR="008944F2" w:rsidRPr="00B90498" w:rsidRDefault="008944F2" w:rsidP="008944F2">
      <w:pPr>
        <w:pStyle w:val="enumlev1"/>
        <w:rPr>
          <w:ins w:id="312" w:author="Russian" w:date="2023-10-11T16:23:00Z"/>
        </w:rPr>
      </w:pPr>
      <w:ins w:id="313" w:author="Russian" w:date="2023-10-11T16:23:00Z">
        <w:r w:rsidRPr="00B90498">
          <w:rPr>
            <w:rPrChange w:id="314" w:author="Ольга В. Германчук" w:date="2023-10-20T13:07:00Z">
              <w:rPr>
                <w:lang w:val="en-US"/>
              </w:rPr>
            </w:rPrChange>
          </w:rPr>
          <w:t>–</w:t>
        </w:r>
        <w:r w:rsidRPr="00B90498">
          <w:rPr>
            <w:rPrChange w:id="315" w:author="Ольга В. Германчук" w:date="2023-10-20T13:07:00Z">
              <w:rPr>
                <w:lang w:val="en-US"/>
              </w:rPr>
            </w:rPrChange>
          </w:rPr>
          <w:tab/>
        </w:r>
      </w:ins>
      <w:ins w:id="316" w:author="Ольга В. Германчук" w:date="2023-10-18T13:52:00Z">
        <w:r w:rsidR="00E2402E" w:rsidRPr="00B90498">
          <w:t xml:space="preserve">для </w:t>
        </w:r>
        <w:r w:rsidR="00082DB2" w:rsidRPr="00B90498">
          <w:t>назначения службы радиосвязи:</w:t>
        </w:r>
      </w:ins>
    </w:p>
    <w:p w14:paraId="6CD243E8" w14:textId="68CBD329" w:rsidR="008944F2" w:rsidRPr="00B90498" w:rsidRDefault="008944F2" w:rsidP="008944F2">
      <w:pPr>
        <w:pStyle w:val="enumlev1"/>
        <w:rPr>
          <w:ins w:id="317" w:author="Russian" w:date="2023-10-11T16:23:00Z"/>
        </w:rPr>
      </w:pPr>
      <w:ins w:id="318" w:author="Russian" w:date="2023-10-11T16:23:00Z">
        <w:r w:rsidRPr="00B90498">
          <w:rPr>
            <w:rPrChange w:id="319" w:author="Ольга В. Германчук" w:date="2023-10-20T13:07:00Z">
              <w:rPr>
                <w:lang w:val="en-US"/>
              </w:rPr>
            </w:rPrChange>
          </w:rPr>
          <w:tab/>
        </w:r>
        <w:r w:rsidRPr="00B90498">
          <w:rPr>
            <w:lang w:bidi="ru-RU"/>
          </w:rPr>
          <w:t>системы датчиков космической погоды могут работать в рамках распределений вспомогательной службе метеорологии (</w:t>
        </w:r>
        <w:r w:rsidRPr="00B90498">
          <w:rPr>
            <w:i/>
            <w:iCs/>
            <w:lang w:bidi="ru-RU"/>
            <w:rPrChange w:id="320" w:author="Russian" w:date="2023-10-11T16:23:00Z">
              <w:rPr>
                <w:lang w:bidi="ru-RU"/>
              </w:rPr>
            </w:rPrChange>
          </w:rPr>
          <w:t>космическая погода</w:t>
        </w:r>
        <w:r w:rsidRPr="00B90498">
          <w:t>),</w:t>
        </w:r>
      </w:ins>
    </w:p>
    <w:p w14:paraId="568B3595" w14:textId="17A70585" w:rsidR="001F1F1F" w:rsidRPr="00B90498" w:rsidRDefault="001F1F1F" w:rsidP="00AB764A">
      <w:pPr>
        <w:pStyle w:val="Call"/>
      </w:pPr>
      <w:r w:rsidRPr="00B90498">
        <w:t xml:space="preserve">решает предложить </w:t>
      </w:r>
      <w:del w:id="321" w:author="Ольга В. Германчук" w:date="2023-10-18T13:52:00Z">
        <w:r w:rsidRPr="00B90498" w:rsidDel="00082DB2">
          <w:delText>Сектору радиосвязи МСЭ</w:delText>
        </w:r>
      </w:del>
      <w:ins w:id="322" w:author="Ольга В. Германчук" w:date="2023-10-18T13:52:00Z">
        <w:r w:rsidR="00082DB2" w:rsidRPr="00B90498">
          <w:t>МСЭ-R</w:t>
        </w:r>
        <w:r w:rsidR="00082DB2" w:rsidRPr="00B90498">
          <w:rPr>
            <w:rPrChange w:id="323" w:author="Ольга В. Германчук" w:date="2023-10-18T13:53:00Z">
              <w:rPr>
                <w:lang w:val="fr-CA"/>
              </w:rPr>
            </w:rPrChange>
          </w:rPr>
          <w:t xml:space="preserve"> </w:t>
        </w:r>
        <w:r w:rsidR="00082DB2" w:rsidRPr="00B90498">
          <w:t>провести и завершить своевременно до начала ВКР-27</w:t>
        </w:r>
      </w:ins>
    </w:p>
    <w:p w14:paraId="35938333" w14:textId="59E0F68F" w:rsidR="001F1F1F" w:rsidRPr="00B90498" w:rsidDel="008944F2" w:rsidRDefault="001F1F1F" w:rsidP="00AB764A">
      <w:pPr>
        <w:rPr>
          <w:del w:id="324" w:author="Russian" w:date="2023-10-11T16:24:00Z"/>
        </w:rPr>
      </w:pPr>
      <w:del w:id="325" w:author="Russian" w:date="2023-10-11T16:24:00Z">
        <w:r w:rsidRPr="00B90498" w:rsidDel="008944F2">
          <w:delText>1</w:delText>
        </w:r>
        <w:r w:rsidRPr="00B90498" w:rsidDel="008944F2">
          <w:tab/>
          <w:delText>своевременно до начала ВКР-23 и на основе проводимых и возможных будущих исследований МСЭ-R технических и эксплуатационных характеристик определить конкретные датчики космической погоды, для которых необходима защита с помощью надлежащих регламентарных положений, в том числе:</w:delText>
        </w:r>
      </w:del>
    </w:p>
    <w:p w14:paraId="771D0ED8" w14:textId="7880D814" w:rsidR="001F1F1F" w:rsidRPr="00B90498" w:rsidDel="008944F2" w:rsidRDefault="001F1F1F" w:rsidP="00AB764A">
      <w:pPr>
        <w:pStyle w:val="enumlev1"/>
        <w:rPr>
          <w:del w:id="326" w:author="Russian" w:date="2023-10-11T16:24:00Z"/>
        </w:rPr>
      </w:pPr>
      <w:del w:id="327" w:author="Russian" w:date="2023-10-11T16:24:00Z">
        <w:r w:rsidRPr="00B90498" w:rsidDel="008944F2">
          <w:delText>−</w:delText>
        </w:r>
        <w:r w:rsidRPr="00B90498" w:rsidDel="008944F2">
          <w:tab/>
          <w:delText>определить, следует ли назначить датчики космической погоды, работающие только в режиме приема, в качестве применений ВСМ;</w:delText>
        </w:r>
      </w:del>
    </w:p>
    <w:p w14:paraId="30CF7413" w14:textId="3A0730BF" w:rsidR="001F1F1F" w:rsidRPr="00B90498" w:rsidDel="008944F2" w:rsidRDefault="001F1F1F" w:rsidP="00AB764A">
      <w:pPr>
        <w:pStyle w:val="enumlev1"/>
        <w:rPr>
          <w:del w:id="328" w:author="Russian" w:date="2023-10-11T16:24:00Z"/>
        </w:rPr>
      </w:pPr>
      <w:del w:id="329" w:author="Russian" w:date="2023-10-11T16:24:00Z">
        <w:r w:rsidRPr="00B90498" w:rsidDel="008944F2">
          <w:delText>−</w:delText>
        </w:r>
        <w:r w:rsidRPr="00B90498" w:rsidDel="008944F2">
          <w:tab/>
          <w:delText>определить подходящую службу радиосвязи, если таковая имеется, для случаев, когда установлено, что датчики космической погоды, работающие только в режиме приема, не относятся к ВСМ;</w:delText>
        </w:r>
      </w:del>
    </w:p>
    <w:p w14:paraId="21A4BD45" w14:textId="1C70F88A" w:rsidR="001F1F1F" w:rsidRPr="00B90498" w:rsidDel="008944F2" w:rsidRDefault="001F1F1F" w:rsidP="00AB764A">
      <w:pPr>
        <w:rPr>
          <w:del w:id="330" w:author="Russian" w:date="2023-10-11T16:24:00Z"/>
        </w:rPr>
      </w:pPr>
      <w:del w:id="331" w:author="Russian" w:date="2023-10-11T16:24:00Z">
        <w:r w:rsidRPr="00B90498" w:rsidDel="008944F2">
          <w:delText>2</w:delText>
        </w:r>
        <w:r w:rsidRPr="00B90498" w:rsidDel="008944F2">
          <w:tab/>
          <w:delText>своевременно до начала ВКР-23 провести любые необходимые исследования совместного использования частот в отношении действующих систем, которые работают в полосах частот, используемых датчиками космической погоды, в целях определения потенциальных регламентарных положений, которые могут быть предусмотрены для датчиков космической погоды, работающих только в режиме приема, для обеспечения их надлежащего признания в Регламенте радиосвязи без наложения дополнительных ограничений на действующие службы;</w:delText>
        </w:r>
      </w:del>
    </w:p>
    <w:p w14:paraId="47FDB4AA" w14:textId="55666313" w:rsidR="001F1F1F" w:rsidRPr="00B90498" w:rsidDel="008944F2" w:rsidRDefault="001F1F1F" w:rsidP="00AB764A">
      <w:pPr>
        <w:rPr>
          <w:del w:id="332" w:author="Russian" w:date="2023-10-11T16:24:00Z"/>
        </w:rPr>
      </w:pPr>
      <w:del w:id="333" w:author="Russian" w:date="2023-10-11T16:24:00Z">
        <w:r w:rsidRPr="00B90498" w:rsidDel="008944F2">
          <w:delText>3</w:delText>
        </w:r>
        <w:r w:rsidRPr="00B90498" w:rsidDel="008944F2">
          <w:tab/>
          <w:delText>разработать потенциальные решения для описания систем датчиков космической погоды и их соответствующего использования, а также требований по защите датчиков космической погоды, работающих только в режиме приема, в Статьях </w:delText>
        </w:r>
        <w:r w:rsidRPr="00B90498" w:rsidDel="008944F2">
          <w:rPr>
            <w:b/>
          </w:rPr>
          <w:delText>1</w:delText>
        </w:r>
        <w:r w:rsidRPr="00B90498" w:rsidDel="008944F2">
          <w:delText xml:space="preserve"> и </w:delText>
        </w:r>
        <w:r w:rsidRPr="00B90498" w:rsidDel="008944F2">
          <w:rPr>
            <w:b/>
          </w:rPr>
          <w:delText>4</w:delText>
        </w:r>
        <w:r w:rsidRPr="00B90498" w:rsidDel="008944F2">
          <w:delText xml:space="preserve"> Регламента радиосвязи и/или в Резолюции ВКР, в зависимости от случая, в целях рассмотрения на ВКР-23;</w:delText>
        </w:r>
      </w:del>
    </w:p>
    <w:p w14:paraId="6B08CB3A" w14:textId="7D5134FC" w:rsidR="001F1F1F" w:rsidRPr="00B90498" w:rsidDel="008944F2" w:rsidRDefault="001F1F1F" w:rsidP="00AB764A">
      <w:pPr>
        <w:rPr>
          <w:del w:id="334" w:author="Russian" w:date="2023-10-11T16:24:00Z"/>
        </w:rPr>
      </w:pPr>
      <w:del w:id="335" w:author="Russian" w:date="2023-10-11T16:24:00Z">
        <w:r w:rsidRPr="00B90498" w:rsidDel="008944F2">
          <w:delText>4</w:delText>
        </w:r>
        <w:r w:rsidRPr="00B90498" w:rsidDel="008944F2">
          <w:tab/>
          <w:delText>своевременно до начала ВКР-23 провести исследования технических и эксплуатационных характеристик активных датчиков космической погоды и провести любые необходимые исследования совместного использования частот для действующих систем, которые работают в полосах частот, используемых активными датчиками космической погоды в целях определения подходящей службы радиосвязи для этих датчиков,</w:delText>
        </w:r>
      </w:del>
    </w:p>
    <w:p w14:paraId="1BD3970F" w14:textId="4B35691E" w:rsidR="008944F2" w:rsidRPr="00B90498" w:rsidRDefault="008944F2" w:rsidP="008944F2">
      <w:pPr>
        <w:rPr>
          <w:ins w:id="336" w:author="Russian" w:date="2023-10-11T16:24:00Z"/>
        </w:rPr>
      </w:pPr>
      <w:ins w:id="337" w:author="Russian" w:date="2023-10-11T16:24:00Z">
        <w:r w:rsidRPr="00B90498">
          <w:rPr>
            <w:lang w:eastAsia="ja-JP"/>
            <w:rPrChange w:id="338" w:author="Ольга В. Германчук" w:date="2023-10-19T11:39:00Z">
              <w:rPr>
                <w:lang w:val="en-US" w:eastAsia="ja-JP"/>
              </w:rPr>
            </w:rPrChange>
          </w:rPr>
          <w:t>1</w:t>
        </w:r>
        <w:r w:rsidRPr="00B90498">
          <w:rPr>
            <w:lang w:eastAsia="ja-JP"/>
            <w:rPrChange w:id="339" w:author="Ольга В. Германчук" w:date="2023-10-19T11:39:00Z">
              <w:rPr>
                <w:lang w:val="en-US" w:eastAsia="ja-JP"/>
              </w:rPr>
            </w:rPrChange>
          </w:rPr>
          <w:tab/>
        </w:r>
      </w:ins>
      <w:ins w:id="340" w:author="Ольга В. Германчук" w:date="2023-10-19T11:32:00Z">
        <w:r w:rsidR="00803E40" w:rsidRPr="00B90498">
          <w:rPr>
            <w:lang w:eastAsia="ja-JP"/>
          </w:rPr>
          <w:t xml:space="preserve">исследования совместного использования частот и совместимости с существующими службами, имеющими распределения в полосах частот </w:t>
        </w:r>
        <w:r w:rsidR="00803E40" w:rsidRPr="00B90498">
          <w:rPr>
            <w:lang w:eastAsia="ja-JP"/>
            <w:rPrChange w:id="341" w:author="Ольга В. Германчук" w:date="2023-10-19T11:39:00Z">
              <w:rPr>
                <w:lang w:val="en-US" w:eastAsia="ja-JP"/>
              </w:rPr>
            </w:rPrChange>
          </w:rPr>
          <w:t>29,875−30,125</w:t>
        </w:r>
        <w:r w:rsidR="00803E40" w:rsidRPr="00B90498">
          <w:rPr>
            <w:lang w:eastAsia="ja-JP"/>
          </w:rPr>
          <w:t> МГц</w:t>
        </w:r>
        <w:r w:rsidR="00803E40" w:rsidRPr="00B90498">
          <w:rPr>
            <w:lang w:eastAsia="ja-JP"/>
            <w:rPrChange w:id="342" w:author="Ольга В. Германчук" w:date="2023-10-19T11:39:00Z">
              <w:rPr>
                <w:lang w:val="en-US" w:eastAsia="ja-JP"/>
              </w:rPr>
            </w:rPrChange>
          </w:rPr>
          <w:t xml:space="preserve"> </w:t>
        </w:r>
        <w:r w:rsidR="00803E40" w:rsidRPr="00B90498">
          <w:rPr>
            <w:lang w:eastAsia="ja-JP"/>
          </w:rPr>
          <w:t>и</w:t>
        </w:r>
        <w:r w:rsidR="00803E40" w:rsidRPr="00B90498">
          <w:rPr>
            <w:lang w:eastAsia="ja-JP"/>
            <w:rPrChange w:id="343" w:author="Ольга В. Германчук" w:date="2023-10-19T11:39:00Z">
              <w:rPr>
                <w:lang w:val="en-US" w:eastAsia="ja-JP"/>
              </w:rPr>
            </w:rPrChange>
          </w:rPr>
          <w:t xml:space="preserve"> 38,075−38,325</w:t>
        </w:r>
        <w:r w:rsidR="00803E40" w:rsidRPr="00B90498">
          <w:rPr>
            <w:lang w:eastAsia="ja-JP"/>
          </w:rPr>
          <w:t> МГц</w:t>
        </w:r>
        <w:r w:rsidR="00803E40" w:rsidRPr="00B90498">
          <w:rPr>
            <w:iCs/>
          </w:rPr>
          <w:t xml:space="preserve"> </w:t>
        </w:r>
        <w:r w:rsidR="00803E40" w:rsidRPr="00B90498">
          <w:rPr>
            <w:i/>
            <w:iCs/>
            <w:rPrChange w:id="344" w:author="Ольга В. Германчук" w:date="2023-10-19T11:35:00Z">
              <w:rPr>
                <w:iCs/>
              </w:rPr>
            </w:rPrChange>
          </w:rPr>
          <w:t>и</w:t>
        </w:r>
      </w:ins>
      <w:ins w:id="345" w:author="Russian" w:date="2023-11-07T14:45:00Z">
        <w:r w:rsidR="00E2402E" w:rsidRPr="00B90498">
          <w:rPr>
            <w:i/>
            <w:iCs/>
          </w:rPr>
          <w:t> </w:t>
        </w:r>
      </w:ins>
      <w:ins w:id="346" w:author="Ольга В. Германчук" w:date="2023-10-19T14:24:00Z">
        <w:r w:rsidR="00465225" w:rsidRPr="00B90498">
          <w:rPr>
            <w:i/>
            <w:iCs/>
          </w:rPr>
          <w:t>в</w:t>
        </w:r>
      </w:ins>
      <w:ins w:id="347" w:author="Russian" w:date="2023-11-07T14:45:00Z">
        <w:r w:rsidR="00E2402E" w:rsidRPr="00B90498">
          <w:rPr>
            <w:i/>
            <w:iCs/>
          </w:rPr>
          <w:t> </w:t>
        </w:r>
      </w:ins>
      <w:ins w:id="348" w:author="Ольга В. Германчук" w:date="2023-10-19T11:32:00Z">
        <w:r w:rsidR="002D3B01" w:rsidRPr="00B90498">
          <w:rPr>
            <w:i/>
            <w:iCs/>
          </w:rPr>
          <w:t>други</w:t>
        </w:r>
      </w:ins>
      <w:ins w:id="349" w:author="Ольга В. Германчук" w:date="2023-10-19T11:36:00Z">
        <w:r w:rsidR="002D3B01" w:rsidRPr="00B90498">
          <w:rPr>
            <w:i/>
            <w:iCs/>
          </w:rPr>
          <w:t>х</w:t>
        </w:r>
      </w:ins>
      <w:ins w:id="350" w:author="Ольга В. Германчук" w:date="2023-10-19T11:38:00Z">
        <w:r w:rsidR="002D3B01" w:rsidRPr="00B90498">
          <w:rPr>
            <w:i/>
            <w:iCs/>
          </w:rPr>
          <w:t xml:space="preserve"> дополнительных</w:t>
        </w:r>
      </w:ins>
      <w:ins w:id="351" w:author="Ольга В. Германчук" w:date="2023-10-19T11:32:00Z">
        <w:r w:rsidR="00803E40" w:rsidRPr="00B90498">
          <w:rPr>
            <w:i/>
            <w:iCs/>
            <w:rPrChange w:id="352" w:author="Ольга В. Германчук" w:date="2023-10-19T11:39:00Z">
              <w:rPr>
                <w:iCs/>
              </w:rPr>
            </w:rPrChange>
          </w:rPr>
          <w:t xml:space="preserve"> </w:t>
        </w:r>
        <w:r w:rsidR="002D3B01" w:rsidRPr="00B90498">
          <w:rPr>
            <w:i/>
            <w:iCs/>
          </w:rPr>
          <w:t>полоса</w:t>
        </w:r>
      </w:ins>
      <w:ins w:id="353" w:author="Ольга В. Германчук" w:date="2023-10-19T11:36:00Z">
        <w:r w:rsidR="002D3B01" w:rsidRPr="00B90498">
          <w:rPr>
            <w:i/>
            <w:iCs/>
          </w:rPr>
          <w:t>х</w:t>
        </w:r>
      </w:ins>
      <w:ins w:id="354" w:author="Ольга В. Германчук" w:date="2023-10-19T11:32:00Z">
        <w:r w:rsidR="00803E40" w:rsidRPr="00B90498">
          <w:rPr>
            <w:i/>
            <w:iCs/>
            <w:rPrChange w:id="355" w:author="Ольга В. Германчук" w:date="2023-10-19T11:39:00Z">
              <w:rPr>
                <w:iCs/>
              </w:rPr>
            </w:rPrChange>
          </w:rPr>
          <w:t xml:space="preserve"> </w:t>
        </w:r>
        <w:r w:rsidR="00803E40" w:rsidRPr="00B90498">
          <w:rPr>
            <w:i/>
            <w:iCs/>
            <w:rPrChange w:id="356" w:author="Ольга В. Германчук" w:date="2023-10-19T11:35:00Z">
              <w:rPr>
                <w:iCs/>
              </w:rPr>
            </w:rPrChange>
          </w:rPr>
          <w:t>частот</w:t>
        </w:r>
        <w:r w:rsidR="00803E40" w:rsidRPr="00B90498">
          <w:rPr>
            <w:i/>
            <w:iCs/>
            <w:rPrChange w:id="357" w:author="Ольга В. Германчук" w:date="2023-10-19T11:39:00Z">
              <w:rPr>
                <w:iCs/>
              </w:rPr>
            </w:rPrChange>
          </w:rPr>
          <w:t xml:space="preserve"> </w:t>
        </w:r>
      </w:ins>
      <w:ins w:id="358" w:author="Ольга В. Германчук" w:date="2023-10-19T12:57:00Z">
        <w:r w:rsidR="00BA24B3" w:rsidRPr="00B90498">
          <w:rPr>
            <w:i/>
            <w:iCs/>
          </w:rPr>
          <w:t>по решению</w:t>
        </w:r>
      </w:ins>
      <w:ins w:id="359" w:author="Ольга В. Германчук" w:date="2023-10-19T11:32:00Z">
        <w:r w:rsidR="00803E40" w:rsidRPr="00B90498">
          <w:rPr>
            <w:i/>
            <w:iCs/>
            <w:rPrChange w:id="360" w:author="Ольга В. Германчук" w:date="2023-10-19T11:39:00Z">
              <w:rPr>
                <w:iCs/>
              </w:rPr>
            </w:rPrChange>
          </w:rPr>
          <w:t xml:space="preserve"> </w:t>
        </w:r>
        <w:r w:rsidR="00803E40" w:rsidRPr="00B90498">
          <w:rPr>
            <w:i/>
            <w:iCs/>
            <w:rPrChange w:id="361" w:author="Ольга В. Германчук" w:date="2023-10-19T11:35:00Z">
              <w:rPr>
                <w:iCs/>
              </w:rPr>
            </w:rPrChange>
          </w:rPr>
          <w:t>ВКР</w:t>
        </w:r>
        <w:r w:rsidR="00803E40" w:rsidRPr="00B90498">
          <w:rPr>
            <w:i/>
            <w:iCs/>
            <w:rPrChange w:id="362" w:author="Ольга В. Германчук" w:date="2023-10-19T12:57:00Z">
              <w:rPr>
                <w:iCs/>
              </w:rPr>
            </w:rPrChange>
          </w:rPr>
          <w:t>-23</w:t>
        </w:r>
      </w:ins>
      <w:ins w:id="363" w:author="Russian" w:date="2023-11-07T15:25:00Z">
        <w:r w:rsidR="00B90498">
          <w:rPr>
            <w:i/>
            <w:iCs/>
          </w:rPr>
          <w:t> </w:t>
        </w:r>
      </w:ins>
      <w:ins w:id="364" w:author="Ольга В. Германчук" w:date="2023-10-19T11:33:00Z">
        <w:r w:rsidR="00803E40" w:rsidRPr="00B90498">
          <w:rPr>
            <w:i/>
            <w:iCs/>
            <w:vertAlign w:val="superscript"/>
            <w:lang w:eastAsia="ja-JP"/>
          </w:rPr>
          <w:t>Примечание</w:t>
        </w:r>
        <w:r w:rsidR="00803E40" w:rsidRPr="00B90498">
          <w:rPr>
            <w:iCs/>
          </w:rPr>
          <w:t xml:space="preserve">, </w:t>
        </w:r>
      </w:ins>
      <w:ins w:id="365" w:author="Ольга В. Германчук" w:date="2023-10-19T11:38:00Z">
        <w:r w:rsidR="002D3B01" w:rsidRPr="00B90498">
          <w:rPr>
            <w:iCs/>
          </w:rPr>
          <w:t>не вводя каких-либо регламентарных или технических ограничений для этих служб, а также</w:t>
        </w:r>
      </w:ins>
      <w:ins w:id="366" w:author="Ольга В. Германчук" w:date="2023-10-19T14:35:00Z">
        <w:r w:rsidR="00445617" w:rsidRPr="00B90498">
          <w:rPr>
            <w:iCs/>
          </w:rPr>
          <w:t xml:space="preserve"> в надлежащих случаях </w:t>
        </w:r>
      </w:ins>
      <w:ins w:id="367" w:author="Ольга В. Германчук" w:date="2023-10-19T11:38:00Z">
        <w:r w:rsidR="002D3B01" w:rsidRPr="00B90498">
          <w:rPr>
            <w:iCs/>
          </w:rPr>
          <w:t>для служб</w:t>
        </w:r>
      </w:ins>
      <w:ins w:id="368" w:author="Ольга В. Германчук" w:date="2023-10-19T11:39:00Z">
        <w:r w:rsidR="002D3B01" w:rsidRPr="00B90498">
          <w:rPr>
            <w:iCs/>
          </w:rPr>
          <w:t xml:space="preserve"> в соседних полосах, </w:t>
        </w:r>
      </w:ins>
      <w:ins w:id="369" w:author="Ольга В. Германчук" w:date="2023-10-19T14:25:00Z">
        <w:r w:rsidR="00465225" w:rsidRPr="00B90498">
          <w:rPr>
            <w:iCs/>
          </w:rPr>
          <w:t xml:space="preserve">и </w:t>
        </w:r>
      </w:ins>
      <w:ins w:id="370" w:author="Ольга В. Германчук" w:date="2023-10-19T11:41:00Z">
        <w:r w:rsidR="002D3B01" w:rsidRPr="00B90498">
          <w:rPr>
            <w:iCs/>
          </w:rPr>
          <w:t>с целью определить возможность новых распределений ВСМ для использования датчиками космической погоды;</w:t>
        </w:r>
      </w:ins>
    </w:p>
    <w:p w14:paraId="1F56E83A" w14:textId="05C0E799" w:rsidR="008944F2" w:rsidRPr="00B90498" w:rsidRDefault="002D3B01" w:rsidP="008944F2">
      <w:pPr>
        <w:pStyle w:val="Note"/>
        <w:rPr>
          <w:ins w:id="371" w:author="Russian" w:date="2023-10-11T16:24:00Z"/>
          <w:i/>
          <w:iCs/>
          <w:lang w:val="ru-RU"/>
        </w:rPr>
      </w:pPr>
      <w:ins w:id="372" w:author="Ольга В. Германчук" w:date="2023-10-19T11:42:00Z">
        <w:r w:rsidRPr="00B90498">
          <w:rPr>
            <w:i/>
            <w:iCs/>
            <w:lang w:val="ru-RU"/>
          </w:rPr>
          <w:t>Примечание</w:t>
        </w:r>
      </w:ins>
      <w:ins w:id="373" w:author="Russian" w:date="2023-11-07T14:45:00Z">
        <w:r w:rsidR="00E2402E" w:rsidRPr="00B90498">
          <w:rPr>
            <w:i/>
            <w:iCs/>
            <w:lang w:val="ru-RU"/>
          </w:rPr>
          <w:t>. −</w:t>
        </w:r>
      </w:ins>
      <w:ins w:id="374" w:author="Ольга В. Германчук" w:date="2023-10-19T11:42:00Z">
        <w:r w:rsidRPr="00B90498">
          <w:rPr>
            <w:i/>
            <w:iCs/>
            <w:lang w:val="ru-RU"/>
          </w:rPr>
          <w:t xml:space="preserve"> </w:t>
        </w:r>
      </w:ins>
      <w:ins w:id="375" w:author="Ольга В. Германчук" w:date="2023-10-19T11:43:00Z">
        <w:r w:rsidRPr="00B90498">
          <w:rPr>
            <w:i/>
            <w:iCs/>
            <w:lang w:val="ru-RU"/>
          </w:rPr>
          <w:t>Члены АТСЭ дополнительно рассмотрят и скоординируют позиции по вопросу о</w:t>
        </w:r>
      </w:ins>
      <w:ins w:id="376" w:author="Russian" w:date="2023-11-07T14:46:00Z">
        <w:r w:rsidR="00E2402E" w:rsidRPr="00B90498">
          <w:rPr>
            <w:i/>
            <w:iCs/>
            <w:lang w:val="ru-RU"/>
          </w:rPr>
          <w:t> </w:t>
        </w:r>
      </w:ins>
      <w:ins w:id="377" w:author="Ольга В. Германчук" w:date="2023-10-19T11:43:00Z">
        <w:r w:rsidRPr="00B90498">
          <w:rPr>
            <w:i/>
            <w:iCs/>
            <w:lang w:val="ru-RU"/>
          </w:rPr>
          <w:t>возможности включения других полос частот на ВКР-23.</w:t>
        </w:r>
      </w:ins>
    </w:p>
    <w:p w14:paraId="6417C160" w14:textId="2296B8E1" w:rsidR="008944F2" w:rsidRPr="00B90498" w:rsidRDefault="008944F2" w:rsidP="008944F2">
      <w:pPr>
        <w:rPr>
          <w:ins w:id="378" w:author="Russian" w:date="2023-10-11T16:24:00Z"/>
          <w:lang w:eastAsia="ja-JP"/>
        </w:rPr>
      </w:pPr>
      <w:ins w:id="379" w:author="Russian" w:date="2023-10-11T16:24:00Z">
        <w:r w:rsidRPr="00B90498">
          <w:rPr>
            <w:lang w:eastAsia="ja-JP"/>
          </w:rPr>
          <w:t>2</w:t>
        </w:r>
        <w:r w:rsidRPr="00B90498">
          <w:rPr>
            <w:lang w:eastAsia="ja-JP"/>
          </w:rPr>
          <w:tab/>
        </w:r>
      </w:ins>
      <w:ins w:id="380" w:author="Ольга В. Германчук" w:date="2023-10-19T11:43:00Z">
        <w:r w:rsidR="002D3B01" w:rsidRPr="00B90498">
          <w:rPr>
            <w:lang w:eastAsia="ja-JP"/>
          </w:rPr>
          <w:t>исследования по вопросу о возможных регламентарных положениях в Регламенте радиосвязи</w:t>
        </w:r>
      </w:ins>
      <w:ins w:id="381" w:author="Ольга В. Германчук" w:date="2023-10-19T12:00:00Z">
        <w:r w:rsidR="0075728D" w:rsidRPr="00B90498">
          <w:rPr>
            <w:lang w:eastAsia="ja-JP"/>
          </w:rPr>
          <w:t xml:space="preserve">, которые предусматривали бы </w:t>
        </w:r>
      </w:ins>
      <w:ins w:id="382" w:author="Ольга В. Германчук" w:date="2023-10-19T11:44:00Z">
        <w:r w:rsidR="002D3B01" w:rsidRPr="00B90498">
          <w:rPr>
            <w:lang w:eastAsia="ja-JP"/>
          </w:rPr>
          <w:t xml:space="preserve">возможность для </w:t>
        </w:r>
      </w:ins>
      <w:ins w:id="383" w:author="Ольга В. Германчук" w:date="2023-10-19T11:45:00Z">
        <w:r w:rsidR="002D3B01" w:rsidRPr="00B90498">
          <w:rPr>
            <w:lang w:eastAsia="ja-JP"/>
          </w:rPr>
          <w:t xml:space="preserve">администрации, желающей заявить станцию </w:t>
        </w:r>
      </w:ins>
      <w:ins w:id="384" w:author="Ольга В. Германчук" w:date="2023-10-19T12:01:00Z">
        <w:r w:rsidR="0075728D" w:rsidRPr="00B90498">
          <w:rPr>
            <w:lang w:eastAsia="ja-JP"/>
          </w:rPr>
          <w:t xml:space="preserve">работающего только в режиме приема </w:t>
        </w:r>
      </w:ins>
      <w:ins w:id="385" w:author="Ольга В. Германчук" w:date="2023-10-19T11:45:00Z">
        <w:r w:rsidR="002D3B01" w:rsidRPr="00B90498">
          <w:rPr>
            <w:lang w:eastAsia="ja-JP"/>
          </w:rPr>
          <w:t>датчика космической погоды для включения в Справочный регистр,</w:t>
        </w:r>
      </w:ins>
    </w:p>
    <w:p w14:paraId="7E626493" w14:textId="48BE0F6F" w:rsidR="008944F2" w:rsidRPr="00B90498" w:rsidRDefault="002D3B01" w:rsidP="008944F2">
      <w:pPr>
        <w:pStyle w:val="Call"/>
        <w:rPr>
          <w:ins w:id="386" w:author="Russian" w:date="2023-10-11T16:24:00Z"/>
        </w:rPr>
      </w:pPr>
      <w:ins w:id="387" w:author="Ольга В. Германчук" w:date="2023-10-19T11:45:00Z">
        <w:r w:rsidRPr="00B90498">
          <w:t>Решает предложить</w:t>
        </w:r>
      </w:ins>
      <w:ins w:id="388" w:author="Ольга В. Германчук" w:date="2023-10-19T11:46:00Z">
        <w:r w:rsidRPr="00B90498">
          <w:t xml:space="preserve"> первой сессии Подготовительного собрания к конференции для</w:t>
        </w:r>
      </w:ins>
      <w:ins w:id="389" w:author="Russian" w:date="2023-11-07T14:46:00Z">
        <w:r w:rsidR="00E2402E" w:rsidRPr="00B90498">
          <w:t> </w:t>
        </w:r>
      </w:ins>
      <w:ins w:id="390" w:author="Ольга В. Германчук" w:date="2023-10-19T11:46:00Z">
        <w:r w:rsidRPr="00B90498">
          <w:t>ВКР-27</w:t>
        </w:r>
      </w:ins>
    </w:p>
    <w:p w14:paraId="1FB96067" w14:textId="57E03CA8" w:rsidR="008944F2" w:rsidRPr="00B90498" w:rsidRDefault="005D2AF9" w:rsidP="008944F2">
      <w:pPr>
        <w:rPr>
          <w:ins w:id="391" w:author="Russian" w:date="2023-10-11T16:24:00Z"/>
        </w:rPr>
      </w:pPr>
      <w:ins w:id="392" w:author="Ольга В. Германчук" w:date="2023-10-19T14:27:00Z">
        <w:r w:rsidRPr="00B90498">
          <w:t>о</w:t>
        </w:r>
      </w:ins>
      <w:ins w:id="393" w:author="Ольга В. Германчук" w:date="2023-10-19T11:55:00Z">
        <w:r w:rsidR="0085196C" w:rsidRPr="00B90498">
          <w:t xml:space="preserve">пределить дату, к которой </w:t>
        </w:r>
      </w:ins>
      <w:ins w:id="394" w:author="Ольга В. Германчук" w:date="2023-10-19T11:57:00Z">
        <w:r w:rsidR="0075728D" w:rsidRPr="00B90498">
          <w:t>должны быть предоставлены технические и эксплуатационные характеристики, необходимы</w:t>
        </w:r>
      </w:ins>
      <w:ins w:id="395" w:author="Ольга В. Германчук" w:date="2023-10-19T11:58:00Z">
        <w:r w:rsidR="0075728D" w:rsidRPr="00B90498">
          <w:t xml:space="preserve">е для исследований совместного </w:t>
        </w:r>
      </w:ins>
      <w:ins w:id="396" w:author="Ольга В. Германчук" w:date="2023-10-19T12:01:00Z">
        <w:r w:rsidR="009F328E" w:rsidRPr="00B90498">
          <w:t xml:space="preserve">использования </w:t>
        </w:r>
      </w:ins>
      <w:ins w:id="397" w:author="Ольга В. Германчук" w:date="2023-10-19T12:02:00Z">
        <w:r w:rsidR="009F328E" w:rsidRPr="00B90498">
          <w:t xml:space="preserve">частот и совместимости, с тем чтобы обеспечить </w:t>
        </w:r>
      </w:ins>
      <w:ins w:id="398" w:author="Ольга В. Германчук" w:date="2023-10-19T14:27:00Z">
        <w:r w:rsidRPr="00B90498">
          <w:t xml:space="preserve">возможность </w:t>
        </w:r>
      </w:ins>
      <w:ins w:id="399" w:author="Ольга В. Германчук" w:date="2023-10-19T12:02:00Z">
        <w:r w:rsidRPr="00B90498">
          <w:t>своевременно</w:t>
        </w:r>
      </w:ins>
      <w:ins w:id="400" w:author="Ольга В. Германчук" w:date="2023-10-19T14:27:00Z">
        <w:r w:rsidRPr="00B90498">
          <w:t>го</w:t>
        </w:r>
      </w:ins>
      <w:ins w:id="401" w:author="Ольга В. Германчук" w:date="2023-10-19T12:02:00Z">
        <w:r w:rsidR="009F328E" w:rsidRPr="00B90498">
          <w:t xml:space="preserve"> завершени</w:t>
        </w:r>
      </w:ins>
      <w:ins w:id="402" w:author="Ольга В. Германчук" w:date="2023-10-19T14:27:00Z">
        <w:r w:rsidRPr="00B90498">
          <w:t>я</w:t>
        </w:r>
      </w:ins>
      <w:ins w:id="403" w:author="Ольга В. Германчук" w:date="2023-10-19T12:02:00Z">
        <w:r w:rsidR="009F328E" w:rsidRPr="00B90498">
          <w:t xml:space="preserve"> исследований, упомянутых в разделе </w:t>
        </w:r>
      </w:ins>
      <w:ins w:id="404" w:author="Russian" w:date="2023-11-07T14:47:00Z">
        <w:r w:rsidR="00611C6B" w:rsidRPr="00B90498">
          <w:rPr>
            <w:i/>
            <w:iCs/>
            <w:rPrChange w:id="405" w:author="Russian" w:date="2023-11-07T14:47:00Z">
              <w:rPr/>
            </w:rPrChange>
          </w:rPr>
          <w:t>решает предложить</w:t>
        </w:r>
      </w:ins>
      <w:ins w:id="406" w:author="Ольга В. Германчук" w:date="2023-10-19T12:02:00Z">
        <w:r w:rsidR="009F328E" w:rsidRPr="00B90498">
          <w:rPr>
            <w:i/>
            <w:rPrChange w:id="407" w:author="Ольга В. Германчук" w:date="2023-10-19T14:27:00Z">
              <w:rPr/>
            </w:rPrChange>
          </w:rPr>
          <w:t xml:space="preserve"> </w:t>
        </w:r>
        <w:r w:rsidR="009F328E" w:rsidRPr="00B90498">
          <w:rPr>
            <w:i/>
            <w:rPrChange w:id="408" w:author="Ольга В. Германчук" w:date="2023-10-19T12:02:00Z">
              <w:rPr/>
            </w:rPrChange>
          </w:rPr>
          <w:t>МСЭ</w:t>
        </w:r>
        <w:r w:rsidR="009F328E" w:rsidRPr="00B90498">
          <w:rPr>
            <w:i/>
            <w:rPrChange w:id="409" w:author="Ольга В. Германчук" w:date="2023-10-19T14:27:00Z">
              <w:rPr/>
            </w:rPrChange>
          </w:rPr>
          <w:t>-</w:t>
        </w:r>
        <w:r w:rsidR="009F328E" w:rsidRPr="00B90498">
          <w:rPr>
            <w:i/>
            <w:rPrChange w:id="410" w:author="Ольга В. Германчук" w:date="2023-10-19T14:27:00Z">
              <w:rPr>
                <w:lang w:val="fr-CA"/>
              </w:rPr>
            </w:rPrChange>
          </w:rPr>
          <w:t>R</w:t>
        </w:r>
        <w:r w:rsidR="009F328E" w:rsidRPr="00B90498">
          <w:t xml:space="preserve">, </w:t>
        </w:r>
      </w:ins>
      <w:ins w:id="411" w:author="Ольга В. Германчук" w:date="2023-10-19T12:03:00Z">
        <w:r w:rsidR="009F328E" w:rsidRPr="00B90498">
          <w:t>в целях их рассмотрения на ВКР-27,</w:t>
        </w:r>
      </w:ins>
    </w:p>
    <w:p w14:paraId="25B412C8" w14:textId="26D925FA" w:rsidR="008944F2" w:rsidRPr="00B90498" w:rsidRDefault="00D7533B" w:rsidP="008944F2">
      <w:pPr>
        <w:pStyle w:val="Call"/>
        <w:rPr>
          <w:ins w:id="412" w:author="Russian" w:date="2023-10-11T16:24:00Z"/>
          <w:rPrChange w:id="413" w:author="Ольга В. Германчук" w:date="2023-10-20T13:07:00Z">
            <w:rPr>
              <w:ins w:id="414" w:author="Russian" w:date="2023-10-11T16:24:00Z"/>
              <w:lang w:val="en-US"/>
            </w:rPr>
          </w:rPrChange>
        </w:rPr>
      </w:pPr>
      <w:ins w:id="415" w:author="Russian" w:date="2023-10-11T16:25:00Z">
        <w:r w:rsidRPr="00B90498">
          <w:t>решает</w:t>
        </w:r>
        <w:r w:rsidRPr="00B90498">
          <w:rPr>
            <w:rPrChange w:id="416" w:author="Ольга В. Германчук" w:date="2023-10-20T13:07:00Z">
              <w:rPr>
                <w:lang w:val="en-US"/>
              </w:rPr>
            </w:rPrChange>
          </w:rPr>
          <w:t xml:space="preserve"> </w:t>
        </w:r>
        <w:r w:rsidRPr="00B90498">
          <w:t>предложить</w:t>
        </w:r>
        <w:r w:rsidRPr="00B90498">
          <w:rPr>
            <w:rPrChange w:id="417" w:author="Ольга В. Германчук" w:date="2023-10-20T13:07:00Z">
              <w:rPr>
                <w:lang w:val="en-US"/>
              </w:rPr>
            </w:rPrChange>
          </w:rPr>
          <w:t xml:space="preserve"> </w:t>
        </w:r>
        <w:r w:rsidRPr="00B90498">
          <w:t>ВКР</w:t>
        </w:r>
      </w:ins>
      <w:ins w:id="418" w:author="Russian" w:date="2023-10-11T16:24:00Z">
        <w:r w:rsidR="008944F2" w:rsidRPr="00B90498">
          <w:rPr>
            <w:rPrChange w:id="419" w:author="Ольга В. Германчук" w:date="2023-10-20T13:07:00Z">
              <w:rPr>
                <w:lang w:val="en-US"/>
              </w:rPr>
            </w:rPrChange>
          </w:rPr>
          <w:noBreakHyphen/>
          <w:t>27</w:t>
        </w:r>
      </w:ins>
    </w:p>
    <w:p w14:paraId="08414173" w14:textId="25EAC6B1" w:rsidR="008944F2" w:rsidRPr="00B90498" w:rsidRDefault="008944F2" w:rsidP="008944F2">
      <w:pPr>
        <w:spacing w:beforeLines="50"/>
        <w:rPr>
          <w:ins w:id="420" w:author="Russian" w:date="2023-10-11T16:24:00Z"/>
          <w:rPrChange w:id="421" w:author="Ольга В. Германчук" w:date="2023-10-20T13:07:00Z">
            <w:rPr>
              <w:ins w:id="422" w:author="Russian" w:date="2023-10-11T16:24:00Z"/>
              <w:lang w:val="en-US"/>
            </w:rPr>
          </w:rPrChange>
        </w:rPr>
      </w:pPr>
      <w:ins w:id="423" w:author="Russian" w:date="2023-10-11T16:24:00Z">
        <w:r w:rsidRPr="00B90498">
          <w:rPr>
            <w:rPrChange w:id="424" w:author="Ольга В. Германчук" w:date="2023-10-20T13:07:00Z">
              <w:rPr>
                <w:lang w:val="en-US"/>
              </w:rPr>
            </w:rPrChange>
          </w:rPr>
          <w:t>1</w:t>
        </w:r>
        <w:r w:rsidRPr="00B90498">
          <w:rPr>
            <w:rPrChange w:id="425" w:author="Ольга В. Германчук" w:date="2023-10-20T13:07:00Z">
              <w:rPr>
                <w:lang w:val="en-US"/>
              </w:rPr>
            </w:rPrChange>
          </w:rPr>
          <w:tab/>
        </w:r>
      </w:ins>
      <w:ins w:id="426" w:author="Ольга В. Германчук" w:date="2023-10-19T12:18:00Z">
        <w:r w:rsidR="00862611" w:rsidRPr="00B90498">
          <w:t>рассмотреть и предпринять соответствующие действия на основании результатов исследований МСЭ-</w:t>
        </w:r>
      </w:ins>
      <w:ins w:id="427" w:author="Ольга В. Германчук" w:date="2023-10-19T12:19:00Z">
        <w:r w:rsidR="00862611" w:rsidRPr="00B90498">
          <w:rPr>
            <w:rPrChange w:id="428" w:author="Ольга В. Германчук" w:date="2023-10-19T12:19:00Z">
              <w:rPr>
                <w:lang w:val="fr-CA"/>
              </w:rPr>
            </w:rPrChange>
          </w:rPr>
          <w:t>R</w:t>
        </w:r>
        <w:r w:rsidR="00862611" w:rsidRPr="00B90498">
          <w:rPr>
            <w:rPrChange w:id="429" w:author="Ольга В. Германчук" w:date="2023-10-20T13:07:00Z">
              <w:rPr>
                <w:lang w:val="fr-CA"/>
              </w:rPr>
            </w:rPrChange>
          </w:rPr>
          <w:t xml:space="preserve">, </w:t>
        </w:r>
        <w:r w:rsidR="00862611" w:rsidRPr="00B90498">
          <w:t xml:space="preserve">упомянутых в разделе </w:t>
        </w:r>
        <w:r w:rsidR="00862611" w:rsidRPr="00B90498">
          <w:rPr>
            <w:i/>
            <w:rPrChange w:id="430" w:author="Ольга В. Германчук" w:date="2023-10-19T12:20:00Z">
              <w:rPr/>
            </w:rPrChange>
          </w:rPr>
          <w:t>решает</w:t>
        </w:r>
        <w:r w:rsidR="00862611" w:rsidRPr="00B90498">
          <w:rPr>
            <w:i/>
            <w:rPrChange w:id="431" w:author="Ольга В. Германчук" w:date="2023-10-20T13:07:00Z">
              <w:rPr/>
            </w:rPrChange>
          </w:rPr>
          <w:t xml:space="preserve"> </w:t>
        </w:r>
        <w:r w:rsidR="00862611" w:rsidRPr="00B90498">
          <w:rPr>
            <w:i/>
            <w:rPrChange w:id="432" w:author="Ольга В. Германчук" w:date="2023-10-19T12:20:00Z">
              <w:rPr/>
            </w:rPrChange>
          </w:rPr>
          <w:t>предложить</w:t>
        </w:r>
        <w:r w:rsidR="00862611" w:rsidRPr="00B90498">
          <w:rPr>
            <w:i/>
            <w:rPrChange w:id="433" w:author="Ольга В. Германчук" w:date="2023-10-20T13:07:00Z">
              <w:rPr/>
            </w:rPrChange>
          </w:rPr>
          <w:t xml:space="preserve"> </w:t>
        </w:r>
        <w:r w:rsidR="00862611" w:rsidRPr="00B90498">
          <w:rPr>
            <w:i/>
            <w:rPrChange w:id="434" w:author="Ольга В. Германчук" w:date="2023-10-19T12:20:00Z">
              <w:rPr/>
            </w:rPrChange>
          </w:rPr>
          <w:t>МСЭ</w:t>
        </w:r>
        <w:r w:rsidR="00862611" w:rsidRPr="00B90498">
          <w:rPr>
            <w:i/>
            <w:rPrChange w:id="435" w:author="Ольга В. Германчук" w:date="2023-10-20T13:07:00Z">
              <w:rPr/>
            </w:rPrChange>
          </w:rPr>
          <w:t>-</w:t>
        </w:r>
        <w:r w:rsidR="00862611" w:rsidRPr="00B90498">
          <w:rPr>
            <w:i/>
            <w:rPrChange w:id="436" w:author="Ольга В. Германчук" w:date="2023-10-19T12:20:00Z">
              <w:rPr/>
            </w:rPrChange>
          </w:rPr>
          <w:t>R</w:t>
        </w:r>
        <w:r w:rsidR="00862611" w:rsidRPr="00B90498">
          <w:t>,</w:t>
        </w:r>
        <w:r w:rsidR="00862611" w:rsidRPr="00B90498">
          <w:rPr>
            <w:rPrChange w:id="437" w:author="Ольга В. Германчук" w:date="2023-10-20T13:07:00Z">
              <w:rPr>
                <w:lang w:val="en-US"/>
              </w:rPr>
            </w:rPrChange>
          </w:rPr>
          <w:t xml:space="preserve"> например предусмотреть технические, эксплуатационные и регламентарные положения для </w:t>
        </w:r>
      </w:ins>
      <w:ins w:id="438" w:author="Ольга В. Германчук" w:date="2023-10-19T12:24:00Z">
        <w:r w:rsidR="00862611" w:rsidRPr="00B90498">
          <w:t>надлежащего</w:t>
        </w:r>
      </w:ins>
      <w:ins w:id="439" w:author="Ольга В. Германчук" w:date="2023-10-19T12:22:00Z">
        <w:r w:rsidR="00862611" w:rsidRPr="00B90498">
          <w:t xml:space="preserve"> признания датчиков космической погоды, включая регламентарные положения, указанные в разделе </w:t>
        </w:r>
        <w:r w:rsidR="00862611" w:rsidRPr="00B90498">
          <w:rPr>
            <w:i/>
            <w:rPrChange w:id="440" w:author="Ольга В. Германчук" w:date="2023-10-19T12:22:00Z">
              <w:rPr/>
            </w:rPrChange>
          </w:rPr>
          <w:t>решает</w:t>
        </w:r>
      </w:ins>
      <w:ins w:id="441" w:author="Ольга В. Германчук" w:date="2023-10-19T12:23:00Z">
        <w:r w:rsidR="00862611" w:rsidRPr="00B90498">
          <w:rPr>
            <w:iCs/>
          </w:rPr>
          <w:t>,</w:t>
        </w:r>
      </w:ins>
      <w:ins w:id="442" w:author="Ольга В. Германчук" w:date="2023-10-19T12:22:00Z">
        <w:r w:rsidR="00862611" w:rsidRPr="00B90498">
          <w:rPr>
            <w:iCs/>
          </w:rPr>
          <w:t xml:space="preserve"> </w:t>
        </w:r>
        <w:r w:rsidR="00862611" w:rsidRPr="00B90498">
          <w:t>выше, а</w:t>
        </w:r>
      </w:ins>
      <w:ins w:id="443" w:author="Russian" w:date="2023-11-07T15:02:00Z">
        <w:r w:rsidR="00364026" w:rsidRPr="00B90498">
          <w:t> </w:t>
        </w:r>
      </w:ins>
      <w:ins w:id="444" w:author="Ольга В. Германчук" w:date="2023-10-19T12:22:00Z">
        <w:r w:rsidR="00862611" w:rsidRPr="00B90498">
          <w:t>также</w:t>
        </w:r>
      </w:ins>
      <w:ins w:id="445" w:author="Ольга В. Германчук" w:date="2023-10-19T12:23:00Z">
        <w:r w:rsidR="00862611" w:rsidRPr="00B90498">
          <w:t xml:space="preserve"> возможные новые распределения полос частот, перечисленных в </w:t>
        </w:r>
      </w:ins>
      <w:ins w:id="446" w:author="Ольга В. Германчук" w:date="2023-10-19T12:24:00Z">
        <w:r w:rsidR="00862611" w:rsidRPr="00B90498">
          <w:t xml:space="preserve">разделе </w:t>
        </w:r>
      </w:ins>
      <w:ins w:id="447" w:author="Ольга В. Германчук" w:date="2023-10-19T12:23:00Z">
        <w:r w:rsidR="00862611" w:rsidRPr="00B90498">
          <w:rPr>
            <w:i/>
            <w:rPrChange w:id="448" w:author="Ольга В. Германчук" w:date="2023-10-19T12:24:00Z">
              <w:rPr/>
            </w:rPrChange>
          </w:rPr>
          <w:t>решает</w:t>
        </w:r>
        <w:r w:rsidR="00862611" w:rsidRPr="00B90498">
          <w:rPr>
            <w:i/>
            <w:rPrChange w:id="449" w:author="Ольга В. Германчук" w:date="2023-10-20T13:07:00Z">
              <w:rPr/>
            </w:rPrChange>
          </w:rPr>
          <w:t xml:space="preserve"> </w:t>
        </w:r>
        <w:r w:rsidR="00862611" w:rsidRPr="00B90498">
          <w:rPr>
            <w:i/>
            <w:rPrChange w:id="450" w:author="Ольга В. Германчук" w:date="2023-10-19T12:24:00Z">
              <w:rPr/>
            </w:rPrChange>
          </w:rPr>
          <w:t>предложить</w:t>
        </w:r>
        <w:r w:rsidR="00862611" w:rsidRPr="00B90498">
          <w:rPr>
            <w:i/>
            <w:rPrChange w:id="451" w:author="Ольга В. Германчук" w:date="2023-10-20T13:07:00Z">
              <w:rPr/>
            </w:rPrChange>
          </w:rPr>
          <w:t xml:space="preserve"> </w:t>
        </w:r>
        <w:r w:rsidR="00862611" w:rsidRPr="00B90498">
          <w:rPr>
            <w:i/>
            <w:rPrChange w:id="452" w:author="Ольга В. Германчук" w:date="2023-10-19T12:24:00Z">
              <w:rPr/>
            </w:rPrChange>
          </w:rPr>
          <w:t>МСЭ</w:t>
        </w:r>
        <w:r w:rsidR="00862611" w:rsidRPr="00B90498">
          <w:rPr>
            <w:i/>
            <w:rPrChange w:id="453" w:author="Ольга В. Германчук" w:date="2023-10-20T13:07:00Z">
              <w:rPr/>
            </w:rPrChange>
          </w:rPr>
          <w:t>-</w:t>
        </w:r>
        <w:r w:rsidR="00862611" w:rsidRPr="00B90498">
          <w:rPr>
            <w:i/>
            <w:rPrChange w:id="454" w:author="Ольга В. Германчук" w:date="2023-10-19T12:24:00Z">
              <w:rPr/>
            </w:rPrChange>
          </w:rPr>
          <w:t>R</w:t>
        </w:r>
      </w:ins>
      <w:ins w:id="455" w:author="Ольга В. Германчук" w:date="2023-10-19T12:24:00Z">
        <w:r w:rsidR="00862611" w:rsidRPr="00B90498">
          <w:rPr>
            <w:iCs/>
          </w:rPr>
          <w:t>,</w:t>
        </w:r>
      </w:ins>
      <w:ins w:id="456" w:author="Ольга В. Германчук" w:date="2023-10-19T12:23:00Z">
        <w:r w:rsidR="00862611" w:rsidRPr="00B90498">
          <w:rPr>
            <w:iCs/>
            <w:rPrChange w:id="457" w:author="Ольга В. Германчук" w:date="2023-10-20T13:07:00Z">
              <w:rPr>
                <w:lang w:val="en-US"/>
              </w:rPr>
            </w:rPrChange>
          </w:rPr>
          <w:t xml:space="preserve"> </w:t>
        </w:r>
        <w:r w:rsidR="00862611" w:rsidRPr="00B90498">
          <w:t>соответствующей службе радиосвязи для использования датчиками космической погоды</w:t>
        </w:r>
      </w:ins>
      <w:ins w:id="458" w:author="Russian" w:date="2023-11-07T15:02:00Z">
        <w:r w:rsidR="00364026" w:rsidRPr="00B90498">
          <w:t>;</w:t>
        </w:r>
      </w:ins>
    </w:p>
    <w:p w14:paraId="0F11ECD0" w14:textId="3849D7F2" w:rsidR="005E7A45" w:rsidRPr="00B90498" w:rsidRDefault="005E7A45" w:rsidP="005E7A45">
      <w:pPr>
        <w:rPr>
          <w:ins w:id="459" w:author="Russian" w:date="2023-10-11T16:25:00Z"/>
          <w:iCs/>
        </w:rPr>
      </w:pPr>
      <w:ins w:id="460" w:author="Russian" w:date="2023-10-11T16:25:00Z">
        <w:r w:rsidRPr="00B90498">
          <w:rPr>
            <w:lang w:eastAsia="ja-JP"/>
          </w:rPr>
          <w:t>2</w:t>
        </w:r>
        <w:r w:rsidRPr="00B90498">
          <w:rPr>
            <w:lang w:eastAsia="ja-JP"/>
          </w:rPr>
          <w:tab/>
        </w:r>
      </w:ins>
      <w:ins w:id="461" w:author="Ольга В. Германчук" w:date="2023-10-19T12:24:00Z">
        <w:r w:rsidR="00825C95" w:rsidRPr="00B90498">
          <w:rPr>
            <w:lang w:eastAsia="ja-JP"/>
          </w:rPr>
          <w:t xml:space="preserve">обеспечить защиту существующих служб, которым полоса частот распределена на первичной основе, без </w:t>
        </w:r>
      </w:ins>
      <w:ins w:id="462" w:author="Ольга В. Германчук" w:date="2023-10-19T12:25:00Z">
        <w:r w:rsidR="00825C95" w:rsidRPr="00B90498">
          <w:rPr>
            <w:lang w:eastAsia="ja-JP"/>
          </w:rPr>
          <w:t>введения дополнительных регламентарных или технических ограничений для этих служб, а также</w:t>
        </w:r>
      </w:ins>
      <w:ins w:id="463" w:author="Russian" w:date="2023-11-07T15:03:00Z">
        <w:r w:rsidR="00364026" w:rsidRPr="00B90498">
          <w:rPr>
            <w:lang w:eastAsia="ja-JP"/>
          </w:rPr>
          <w:t xml:space="preserve"> </w:t>
        </w:r>
      </w:ins>
      <w:ins w:id="464" w:author="Ольга В. Германчук" w:date="2023-10-19T14:34:00Z">
        <w:r w:rsidR="00445617" w:rsidRPr="00B90498">
          <w:rPr>
            <w:lang w:eastAsia="ja-JP"/>
          </w:rPr>
          <w:t>в надлежащих случаях</w:t>
        </w:r>
      </w:ins>
      <w:ins w:id="465" w:author="Ольга В. Германчук" w:date="2023-10-19T12:25:00Z">
        <w:r w:rsidR="00825C95" w:rsidRPr="00B90498">
          <w:rPr>
            <w:lang w:eastAsia="ja-JP"/>
          </w:rPr>
          <w:t xml:space="preserve"> для служб в соседних полосах частот,</w:t>
        </w:r>
      </w:ins>
    </w:p>
    <w:p w14:paraId="4B69585F" w14:textId="13FB09E4" w:rsidR="001F1F1F" w:rsidRPr="00B90498" w:rsidDel="005E7A45" w:rsidRDefault="001F1F1F" w:rsidP="00AB764A">
      <w:pPr>
        <w:pStyle w:val="Call"/>
        <w:keepNext w:val="0"/>
        <w:keepLines w:val="0"/>
        <w:rPr>
          <w:del w:id="466" w:author="Russian" w:date="2023-10-11T16:25:00Z"/>
        </w:rPr>
      </w:pPr>
      <w:del w:id="467" w:author="Russian" w:date="2023-10-11T16:25:00Z">
        <w:r w:rsidRPr="00B90498" w:rsidDel="005E7A45">
          <w:delText>поручает Директору Бюро радиосвязи</w:delText>
        </w:r>
      </w:del>
    </w:p>
    <w:p w14:paraId="2370085C" w14:textId="2ED3A8FE" w:rsidR="001F1F1F" w:rsidRPr="00B90498" w:rsidDel="005E7A45" w:rsidRDefault="001F1F1F" w:rsidP="00AB764A">
      <w:pPr>
        <w:rPr>
          <w:del w:id="468" w:author="Russian" w:date="2023-10-11T16:25:00Z"/>
        </w:rPr>
      </w:pPr>
      <w:del w:id="469" w:author="Russian" w:date="2023-10-11T16:25:00Z">
        <w:r w:rsidRPr="00B90498" w:rsidDel="005E7A45">
          <w:delText>представить отчет ВКР-23 о результатах исследований МСЭ-R,</w:delText>
        </w:r>
      </w:del>
    </w:p>
    <w:p w14:paraId="1BFD6EB7" w14:textId="77777777" w:rsidR="001F1F1F" w:rsidRPr="00B90498" w:rsidRDefault="001F1F1F" w:rsidP="00AB764A">
      <w:pPr>
        <w:pStyle w:val="Call"/>
      </w:pPr>
      <w:r w:rsidRPr="00B90498">
        <w:t>предлагает администрациям</w:t>
      </w:r>
    </w:p>
    <w:p w14:paraId="648D2C48" w14:textId="7EAA5EFB" w:rsidR="001F1F1F" w:rsidRPr="00B90498" w:rsidRDefault="001F1F1F" w:rsidP="00AB764A">
      <w:r w:rsidRPr="00B90498">
        <w:t xml:space="preserve">принять активное участие в исследованиях </w:t>
      </w:r>
      <w:ins w:id="470" w:author="Ольга В. Германчук" w:date="2023-10-19T12:26:00Z">
        <w:r w:rsidR="00825C95" w:rsidRPr="00B90498">
          <w:t>МСЭ-R</w:t>
        </w:r>
        <w:r w:rsidR="00825C95" w:rsidRPr="00B90498">
          <w:rPr>
            <w:rPrChange w:id="471" w:author="Ольга В. Германчук" w:date="2023-10-19T12:26:00Z">
              <w:rPr>
                <w:lang w:val="fr-CA"/>
              </w:rPr>
            </w:rPrChange>
          </w:rPr>
          <w:t xml:space="preserve"> </w:t>
        </w:r>
      </w:ins>
      <w:r w:rsidRPr="00B90498">
        <w:t>и предоставлять технические и эксплуатационные характеристики задействованных систем путем представления вкладов в МСЭ</w:t>
      </w:r>
      <w:r w:rsidRPr="00B90498">
        <w:noBreakHyphen/>
        <w:t>R,</w:t>
      </w:r>
    </w:p>
    <w:p w14:paraId="16E8C324" w14:textId="77777777" w:rsidR="001F1F1F" w:rsidRPr="00B90498" w:rsidRDefault="001F1F1F" w:rsidP="00AB764A">
      <w:pPr>
        <w:pStyle w:val="Call"/>
      </w:pPr>
      <w:r w:rsidRPr="00B90498">
        <w:t>поручает Генеральному секретарю</w:t>
      </w:r>
    </w:p>
    <w:p w14:paraId="7A92EEA7" w14:textId="77777777" w:rsidR="001F1F1F" w:rsidRPr="00B90498" w:rsidRDefault="001F1F1F" w:rsidP="00AB764A">
      <w:r w:rsidRPr="00B90498">
        <w:t>довести настоящую Резолюцию до сведения Всемирной метеорологической организации и других заинтересованных международных и региональных организаций.</w:t>
      </w:r>
    </w:p>
    <w:p w14:paraId="2623C13C" w14:textId="6680B74D" w:rsidR="005E7A45" w:rsidRPr="00B90498" w:rsidRDefault="001F1F1F" w:rsidP="005E7A45">
      <w:pPr>
        <w:pStyle w:val="Reasons"/>
      </w:pPr>
      <w:r w:rsidRPr="00B90498">
        <w:rPr>
          <w:b/>
        </w:rPr>
        <w:t>Основания</w:t>
      </w:r>
      <w:r w:rsidRPr="00B90498">
        <w:rPr>
          <w:bCs/>
        </w:rPr>
        <w:t>:</w:t>
      </w:r>
      <w:r w:rsidRPr="00B90498">
        <w:tab/>
      </w:r>
      <w:r w:rsidR="005926AA" w:rsidRPr="00B90498">
        <w:t>Пункт 2.6 (датчик космической погоды) предварительной повестки дня ВКР-27, содержащ</w:t>
      </w:r>
      <w:r w:rsidR="001F35BF" w:rsidRPr="00B90498">
        <w:t>е</w:t>
      </w:r>
      <w:r w:rsidR="005926AA" w:rsidRPr="00B90498">
        <w:t xml:space="preserve">йся в Резолюции </w:t>
      </w:r>
      <w:r w:rsidR="005926AA" w:rsidRPr="00B90498">
        <w:rPr>
          <w:b/>
        </w:rPr>
        <w:t>812 (ВКР-19)</w:t>
      </w:r>
      <w:r w:rsidR="005926AA" w:rsidRPr="00B90498">
        <w:t>, направлен на обеспечение дальнейшей работы и</w:t>
      </w:r>
      <w:r w:rsidR="001F35BF" w:rsidRPr="00B90498">
        <w:t xml:space="preserve"> достижение</w:t>
      </w:r>
      <w:r w:rsidR="005926AA" w:rsidRPr="00B90498">
        <w:t xml:space="preserve"> прогресса в рамках пункта </w:t>
      </w:r>
      <w:r w:rsidR="00115529" w:rsidRPr="00B90498">
        <w:t xml:space="preserve">9.1 </w:t>
      </w:r>
      <w:r w:rsidR="005926AA" w:rsidRPr="00B90498">
        <w:t xml:space="preserve">повестки дня ВКР-23 по теме а). </w:t>
      </w:r>
      <w:r w:rsidR="005E7A45" w:rsidRPr="00B90498">
        <w:rPr>
          <w:rFonts w:eastAsiaTheme="minorEastAsia"/>
          <w:lang w:eastAsia="ja-JP"/>
        </w:rPr>
        <w:br/>
      </w:r>
      <w:r w:rsidR="005926AA" w:rsidRPr="00B90498">
        <w:rPr>
          <w:lang w:eastAsia="ja-JP"/>
        </w:rPr>
        <w:t xml:space="preserve">Члены АТСЭ предлагают изменить пункт 2.6 предварительной повестки дня ВКР-27 и </w:t>
      </w:r>
      <w:r w:rsidR="00A41E6F" w:rsidRPr="00B90498">
        <w:rPr>
          <w:lang w:eastAsia="ja-JP"/>
        </w:rPr>
        <w:t>относящуюся</w:t>
      </w:r>
      <w:r w:rsidR="005926AA" w:rsidRPr="00B90498">
        <w:rPr>
          <w:lang w:eastAsia="ja-JP"/>
        </w:rPr>
        <w:t xml:space="preserve"> </w:t>
      </w:r>
      <w:r w:rsidR="00A41E6F" w:rsidRPr="00B90498">
        <w:rPr>
          <w:lang w:eastAsia="ja-JP"/>
        </w:rPr>
        <w:t>к</w:t>
      </w:r>
      <w:r w:rsidR="005926AA" w:rsidRPr="00B90498">
        <w:rPr>
          <w:lang w:eastAsia="ja-JP"/>
        </w:rPr>
        <w:t xml:space="preserve"> </w:t>
      </w:r>
      <w:r w:rsidR="00A41E6F" w:rsidRPr="00B90498">
        <w:rPr>
          <w:lang w:eastAsia="ja-JP"/>
        </w:rPr>
        <w:t>нему</w:t>
      </w:r>
      <w:r w:rsidR="005926AA" w:rsidRPr="00B90498">
        <w:rPr>
          <w:lang w:eastAsia="ja-JP"/>
        </w:rPr>
        <w:t xml:space="preserve"> Резолюцию </w:t>
      </w:r>
      <w:r w:rsidR="005926AA" w:rsidRPr="00B90498">
        <w:rPr>
          <w:b/>
          <w:lang w:eastAsia="ja-JP"/>
        </w:rPr>
        <w:t>657 (Пересм.</w:t>
      </w:r>
      <w:r w:rsidR="003F6EDA" w:rsidRPr="00B90498">
        <w:rPr>
          <w:b/>
          <w:lang w:eastAsia="ja-JP"/>
        </w:rPr>
        <w:t xml:space="preserve"> </w:t>
      </w:r>
      <w:r w:rsidR="005926AA" w:rsidRPr="00B90498">
        <w:rPr>
          <w:b/>
          <w:lang w:eastAsia="ja-JP"/>
        </w:rPr>
        <w:t xml:space="preserve">ВКР-19) </w:t>
      </w:r>
      <w:r w:rsidR="005926AA" w:rsidRPr="00B90498">
        <w:rPr>
          <w:lang w:eastAsia="ja-JP"/>
        </w:rPr>
        <w:t xml:space="preserve">в целях включения в повестку дня ВКР-27. </w:t>
      </w:r>
      <w:r w:rsidR="005E7A45" w:rsidRPr="00B90498">
        <w:rPr>
          <w:lang w:eastAsia="ja-JP"/>
        </w:rPr>
        <w:br/>
      </w:r>
      <w:r w:rsidR="00503708" w:rsidRPr="00B90498">
        <w:lastRenderedPageBreak/>
        <w:t xml:space="preserve">Члены АТСЭ придерживаются мнения, что в том случае, если ВКР-23 согласится включить данный пункт в повестку дня ВКР-27, вопросы определения полос частот и необходимой защиты, которая должна быть </w:t>
      </w:r>
      <w:r w:rsidR="001F35BF" w:rsidRPr="00B90498">
        <w:t>предоставлена действующим службам</w:t>
      </w:r>
      <w:r w:rsidR="00503708" w:rsidRPr="00B90498">
        <w:t xml:space="preserve">, потребуют тщательного изучения в соответствии с пунктом 2.6 предварительной повестки дня, содержащейся в Резолюции </w:t>
      </w:r>
      <w:r w:rsidR="00503708" w:rsidRPr="00B90498">
        <w:rPr>
          <w:b/>
        </w:rPr>
        <w:t>812 (ВКР-19)</w:t>
      </w:r>
      <w:r w:rsidR="00503708" w:rsidRPr="00B90498">
        <w:rPr>
          <w:bCs/>
        </w:rPr>
        <w:t xml:space="preserve">. </w:t>
      </w:r>
      <w:r w:rsidR="005E7A45" w:rsidRPr="00B90498">
        <w:br/>
      </w:r>
      <w:r w:rsidR="00A41E6F" w:rsidRPr="00B90498">
        <w:t xml:space="preserve">Члены АТСЭ также придерживаются мнения, что относящаяся к этому новому пункту повестки дня Резолюция предполагает, среди прочего, обеспечение защиты служб, которым распределена полоса частот, </w:t>
      </w:r>
      <w:r w:rsidR="00A95BE6" w:rsidRPr="00B90498">
        <w:t>и</w:t>
      </w:r>
      <w:r w:rsidR="00A41E6F" w:rsidRPr="00B90498">
        <w:t xml:space="preserve"> служб в соседних полосах.</w:t>
      </w:r>
      <w:r w:rsidR="005E7A45" w:rsidRPr="00B90498">
        <w:rPr>
          <w:lang w:eastAsia="ko-KR"/>
        </w:rPr>
        <w:br/>
      </w:r>
      <w:r w:rsidR="00A95BE6" w:rsidRPr="00B90498">
        <w:t xml:space="preserve">Предлагается включить результаты исследований МСЭ-R в отношении определения космической погоды и назначения вспомогательной службы метеорологии для датчиков космической погоды в измененную Резолюцию </w:t>
      </w:r>
      <w:r w:rsidR="00A95BE6" w:rsidRPr="00B90498">
        <w:rPr>
          <w:b/>
          <w:bCs/>
        </w:rPr>
        <w:t>657 (Пересм.</w:t>
      </w:r>
      <w:r w:rsidR="003F6EDA" w:rsidRPr="00B90498">
        <w:rPr>
          <w:b/>
          <w:bCs/>
        </w:rPr>
        <w:t xml:space="preserve"> </w:t>
      </w:r>
      <w:r w:rsidR="00A95BE6" w:rsidRPr="00B90498">
        <w:rPr>
          <w:b/>
          <w:bCs/>
        </w:rPr>
        <w:t>ВКР-19)</w:t>
      </w:r>
      <w:r w:rsidR="00A95BE6" w:rsidRPr="00B90498">
        <w:t>, касающуюся нового пункта повестки дня ВКР-27 о</w:t>
      </w:r>
      <w:r w:rsidR="003F6EDA" w:rsidRPr="00B90498">
        <w:t> </w:t>
      </w:r>
      <w:r w:rsidR="00A95BE6" w:rsidRPr="00B90498">
        <w:t xml:space="preserve">космической погоде. </w:t>
      </w:r>
    </w:p>
    <w:p w14:paraId="4927CA7A" w14:textId="583CDADB" w:rsidR="00C518D6" w:rsidRPr="00B90498" w:rsidRDefault="00A95BE6" w:rsidP="005E7A45">
      <w:r w:rsidRPr="00B90498">
        <w:t xml:space="preserve">См. также следующую таблицу. </w:t>
      </w:r>
    </w:p>
    <w:p w14:paraId="7BDB1AAF" w14:textId="77777777" w:rsidR="005E7A45" w:rsidRPr="00B90498" w:rsidRDefault="005E7A45" w:rsidP="005E7A45"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 w:rsidR="005E7A45" w:rsidRPr="00B90498" w14:paraId="0E82C669" w14:textId="77777777" w:rsidTr="005E7A45"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D54F993" w14:textId="5C528071" w:rsidR="005E7A45" w:rsidRPr="00B90498" w:rsidRDefault="005E7A45" w:rsidP="00596821">
            <w:pPr>
              <w:spacing w:before="60" w:after="60"/>
              <w:rPr>
                <w:bCs/>
              </w:rPr>
            </w:pPr>
            <w:r w:rsidRPr="00B90498">
              <w:rPr>
                <w:b/>
                <w:bCs/>
                <w:i/>
                <w:iCs/>
              </w:rPr>
              <w:t>Предмет</w:t>
            </w:r>
            <w:r w:rsidRPr="00B90498">
              <w:rPr>
                <w:bCs/>
              </w:rPr>
              <w:t xml:space="preserve">: </w:t>
            </w:r>
            <w:r w:rsidR="00A6352E" w:rsidRPr="00B90498">
              <w:rPr>
                <w:bCs/>
              </w:rPr>
              <w:t>Предлагаемый пункт повестки дня ВКР-27</w:t>
            </w:r>
            <w:r w:rsidR="00AD06E2" w:rsidRPr="00B90498">
              <w:rPr>
                <w:bCs/>
              </w:rPr>
              <w:t xml:space="preserve">, в рамках которого рассматриваются </w:t>
            </w:r>
            <w:r w:rsidR="00A6352E" w:rsidRPr="00B90498">
              <w:rPr>
                <w:bCs/>
              </w:rPr>
              <w:t>регламентарны</w:t>
            </w:r>
            <w:r w:rsidR="00AD06E2" w:rsidRPr="00B90498">
              <w:rPr>
                <w:bCs/>
              </w:rPr>
              <w:t>е</w:t>
            </w:r>
            <w:r w:rsidR="00A6352E" w:rsidRPr="00B90498">
              <w:rPr>
                <w:bCs/>
              </w:rPr>
              <w:t xml:space="preserve"> положени</w:t>
            </w:r>
            <w:r w:rsidR="00AD06E2" w:rsidRPr="00B90498">
              <w:rPr>
                <w:bCs/>
              </w:rPr>
              <w:t>я</w:t>
            </w:r>
            <w:r w:rsidR="00A6352E" w:rsidRPr="00B90498">
              <w:rPr>
                <w:bCs/>
              </w:rPr>
              <w:t xml:space="preserve"> для датчиков космической погоды, включая определение космической погоды, назначение соответствующей службы радиосвязи и возможные новые распределения назначенной службе радиосвязи (например, </w:t>
            </w:r>
            <w:r w:rsidR="00BA24B3" w:rsidRPr="00B90498">
              <w:rPr>
                <w:bCs/>
              </w:rPr>
              <w:t xml:space="preserve">ВСМ) в диапазонах частот около 30 МГц и 38,2 МГц, </w:t>
            </w:r>
            <w:r w:rsidR="00BA24B3" w:rsidRPr="00B90498">
              <w:rPr>
                <w:bCs/>
                <w:i/>
              </w:rPr>
              <w:t>а</w:t>
            </w:r>
            <w:r w:rsidR="00115529" w:rsidRPr="00B90498">
              <w:rPr>
                <w:bCs/>
                <w:i/>
              </w:rPr>
              <w:t> </w:t>
            </w:r>
            <w:r w:rsidR="00BA24B3" w:rsidRPr="00B90498">
              <w:rPr>
                <w:bCs/>
                <w:i/>
              </w:rPr>
              <w:t>также в других дополнительных полосах частот по решению ВКР-23</w:t>
            </w:r>
            <w:r w:rsidR="00BA24B3" w:rsidRPr="00B90498">
              <w:rPr>
                <w:bCs/>
              </w:rPr>
              <w:t xml:space="preserve"> </w:t>
            </w:r>
            <w:r w:rsidR="00BA24B3" w:rsidRPr="00B90498">
              <w:rPr>
                <w:iCs/>
                <w:vertAlign w:val="superscript"/>
              </w:rPr>
              <w:t>Примечание</w:t>
            </w:r>
            <w:r w:rsidR="00BA24B3" w:rsidRPr="00B90498">
              <w:t xml:space="preserve"> </w:t>
            </w:r>
            <w:r w:rsidR="00BA24B3" w:rsidRPr="00B90498">
              <w:rPr>
                <w:bCs/>
              </w:rPr>
              <w:t>в соответствии с</w:t>
            </w:r>
            <w:r w:rsidR="00115529" w:rsidRPr="00B90498">
              <w:rPr>
                <w:bCs/>
              </w:rPr>
              <w:t> </w:t>
            </w:r>
            <w:r w:rsidR="00BA24B3" w:rsidRPr="00B90498">
              <w:rPr>
                <w:bCs/>
              </w:rPr>
              <w:t xml:space="preserve">Резолюцией </w:t>
            </w:r>
            <w:r w:rsidR="00BA24B3" w:rsidRPr="00B90498">
              <w:rPr>
                <w:b/>
                <w:bCs/>
              </w:rPr>
              <w:t>657 (Пересм. ВКР 23)</w:t>
            </w:r>
            <w:r w:rsidR="00BA24B3" w:rsidRPr="00B90498">
              <w:t xml:space="preserve">. </w:t>
            </w:r>
          </w:p>
          <w:p w14:paraId="6F22361C" w14:textId="1D38BEF2" w:rsidR="005E7A45" w:rsidRPr="00B90498" w:rsidRDefault="005E7A45" w:rsidP="001F35BF">
            <w:pPr>
              <w:spacing w:before="60" w:after="60"/>
              <w:rPr>
                <w:b/>
                <w:bCs/>
                <w:i/>
                <w:iCs/>
                <w:szCs w:val="22"/>
              </w:rPr>
            </w:pPr>
            <w:r w:rsidRPr="00B90498">
              <w:rPr>
                <w:lang w:eastAsia="ja-JP"/>
              </w:rPr>
              <w:t xml:space="preserve">Примечание. </w:t>
            </w:r>
            <w:r w:rsidR="00BA24B3" w:rsidRPr="00B90498">
              <w:rPr>
                <w:lang w:eastAsia="ja-JP"/>
              </w:rPr>
              <w:t>–</w:t>
            </w:r>
            <w:r w:rsidRPr="00B90498">
              <w:rPr>
                <w:lang w:eastAsia="ja-JP"/>
              </w:rPr>
              <w:t xml:space="preserve"> </w:t>
            </w:r>
            <w:r w:rsidR="00BA24B3" w:rsidRPr="00B90498">
              <w:rPr>
                <w:lang w:eastAsia="ja-JP"/>
              </w:rPr>
              <w:t xml:space="preserve">То же, что Примечание к данному пункту повестки дня, выше. </w:t>
            </w:r>
          </w:p>
        </w:tc>
      </w:tr>
      <w:tr w:rsidR="005E7A45" w:rsidRPr="00B90498" w14:paraId="5B71C488" w14:textId="77777777" w:rsidTr="005E7A45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275E6" w14:textId="2BB98E56" w:rsidR="005E7A45" w:rsidRPr="00B90498" w:rsidRDefault="005E7A45" w:rsidP="00BA24B3">
            <w:pPr>
              <w:spacing w:before="60" w:after="60"/>
              <w:rPr>
                <w:b/>
                <w:bCs/>
                <w:i/>
                <w:iCs/>
                <w:szCs w:val="22"/>
              </w:rPr>
            </w:pPr>
            <w:r w:rsidRPr="00B90498">
              <w:rPr>
                <w:b/>
                <w:bCs/>
                <w:i/>
                <w:iCs/>
              </w:rPr>
              <w:t>Источник</w:t>
            </w:r>
            <w:r w:rsidRPr="00B90498">
              <w:rPr>
                <w:bCs/>
              </w:rPr>
              <w:t xml:space="preserve">: </w:t>
            </w:r>
            <w:r w:rsidR="00BA24B3" w:rsidRPr="00B90498">
              <w:rPr>
                <w:kern w:val="2"/>
                <w:lang w:eastAsia="ja-JP"/>
              </w:rPr>
              <w:t>Азиатско-Тихоокеанское сообщество электросвязи</w:t>
            </w:r>
            <w:r w:rsidRPr="00B90498">
              <w:rPr>
                <w:kern w:val="2"/>
                <w:lang w:eastAsia="ja-JP"/>
              </w:rPr>
              <w:t xml:space="preserve"> (</w:t>
            </w:r>
            <w:r w:rsidR="00BA24B3" w:rsidRPr="00B90498">
              <w:rPr>
                <w:kern w:val="2"/>
                <w:lang w:eastAsia="ja-JP"/>
              </w:rPr>
              <w:t>АТСЭ</w:t>
            </w:r>
            <w:r w:rsidRPr="00B90498">
              <w:rPr>
                <w:kern w:val="2"/>
                <w:lang w:eastAsia="ja-JP"/>
              </w:rPr>
              <w:t>)</w:t>
            </w:r>
          </w:p>
        </w:tc>
      </w:tr>
      <w:tr w:rsidR="005E7A45" w:rsidRPr="00B90498" w14:paraId="6BFFC966" w14:textId="77777777" w:rsidTr="005E7A45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19904" w14:textId="77777777" w:rsidR="005E7A45" w:rsidRPr="00B90498" w:rsidRDefault="005E7A45" w:rsidP="001242FC">
            <w:pPr>
              <w:keepNext/>
              <w:spacing w:before="60" w:after="60"/>
              <w:rPr>
                <w:bCs/>
                <w:iCs/>
                <w:szCs w:val="22"/>
              </w:rPr>
            </w:pPr>
            <w:r w:rsidRPr="00B90498">
              <w:rPr>
                <w:b/>
                <w:bCs/>
                <w:i/>
                <w:iCs/>
                <w:szCs w:val="22"/>
              </w:rPr>
              <w:t>Предложение</w:t>
            </w:r>
            <w:r w:rsidRPr="00B90498">
              <w:rPr>
                <w:bCs/>
                <w:iCs/>
                <w:szCs w:val="22"/>
              </w:rPr>
              <w:t xml:space="preserve">: </w:t>
            </w:r>
          </w:p>
          <w:p w14:paraId="29084B01" w14:textId="003A8773" w:rsidR="005E7A45" w:rsidRPr="00B90498" w:rsidRDefault="00BA24B3" w:rsidP="00596821">
            <w:pPr>
              <w:spacing w:before="60" w:after="60"/>
            </w:pPr>
            <w:r w:rsidRPr="00B90498">
              <w:rPr>
                <w:lang w:eastAsia="ko-KR"/>
              </w:rPr>
              <w:t>Рассмотреть регламентарные положения для датчиков космической погоды, включая определение космической погоды, назначение соответствующей службы радиосвязи и возможные новые распределения назначенной службе радиосвязи (например, ВСМ) в диапазонах частот около 30</w:t>
            </w:r>
            <w:r w:rsidR="007F5FD0" w:rsidRPr="00B90498">
              <w:rPr>
                <w:lang w:eastAsia="ko-KR"/>
              </w:rPr>
              <w:t> </w:t>
            </w:r>
            <w:r w:rsidRPr="00B90498">
              <w:rPr>
                <w:lang w:eastAsia="ko-KR"/>
              </w:rPr>
              <w:t xml:space="preserve">МГц и 38,2 МГц, </w:t>
            </w:r>
            <w:r w:rsidRPr="00B90498">
              <w:rPr>
                <w:i/>
                <w:lang w:eastAsia="ko-KR"/>
              </w:rPr>
              <w:t>а также в других дополнительных полосах частот</w:t>
            </w:r>
            <w:r w:rsidRPr="00B90498">
              <w:rPr>
                <w:lang w:eastAsia="ko-KR"/>
              </w:rPr>
              <w:t xml:space="preserve"> </w:t>
            </w:r>
            <w:r w:rsidRPr="00B90498">
              <w:rPr>
                <w:i/>
                <w:lang w:eastAsia="ko-KR"/>
              </w:rPr>
              <w:t>по решению ВКР</w:t>
            </w:r>
            <w:r w:rsidR="001242FC" w:rsidRPr="00B90498">
              <w:rPr>
                <w:i/>
                <w:lang w:eastAsia="ko-KR"/>
              </w:rPr>
              <w:noBreakHyphen/>
            </w:r>
            <w:r w:rsidRPr="00B90498">
              <w:rPr>
                <w:i/>
                <w:lang w:eastAsia="ko-KR"/>
              </w:rPr>
              <w:t>23</w:t>
            </w:r>
            <w:r w:rsidR="00B90498">
              <w:rPr>
                <w:i/>
                <w:lang w:eastAsia="ko-KR"/>
              </w:rPr>
              <w:t> </w:t>
            </w:r>
            <w:r w:rsidRPr="00B90498">
              <w:rPr>
                <w:vertAlign w:val="superscript"/>
                <w:lang w:eastAsia="ja-JP"/>
              </w:rPr>
              <w:t>Примечаниe</w:t>
            </w:r>
            <w:r w:rsidRPr="00B90498">
              <w:t xml:space="preserve"> </w:t>
            </w:r>
            <w:r w:rsidRPr="00B90498">
              <w:rPr>
                <w:lang w:eastAsia="ko-KR"/>
              </w:rPr>
              <w:t xml:space="preserve">в соответствии с </w:t>
            </w:r>
            <w:r w:rsidRPr="00B90498">
              <w:t>Резолюцией </w:t>
            </w:r>
            <w:r w:rsidRPr="00B90498">
              <w:rPr>
                <w:b/>
              </w:rPr>
              <w:t>657 (Пересм. ВКР</w:t>
            </w:r>
            <w:r w:rsidRPr="00B90498">
              <w:rPr>
                <w:b/>
              </w:rPr>
              <w:noBreakHyphen/>
              <w:t>23)</w:t>
            </w:r>
            <w:r w:rsidR="000E503F" w:rsidRPr="00B90498">
              <w:rPr>
                <w:bCs/>
              </w:rPr>
              <w:t>;</w:t>
            </w:r>
            <w:r w:rsidRPr="00B90498">
              <w:rPr>
                <w:bCs/>
              </w:rPr>
              <w:t xml:space="preserve"> </w:t>
            </w:r>
          </w:p>
          <w:p w14:paraId="368D764A" w14:textId="7D5378B6" w:rsidR="005E7A45" w:rsidRPr="00B90498" w:rsidRDefault="005E7A45" w:rsidP="000E503F">
            <w:pPr>
              <w:spacing w:before="60" w:after="60"/>
              <w:rPr>
                <w:bCs/>
                <w:i/>
                <w:szCs w:val="22"/>
              </w:rPr>
            </w:pPr>
            <w:r w:rsidRPr="00B90498">
              <w:rPr>
                <w:lang w:eastAsia="ja-JP"/>
              </w:rPr>
              <w:t xml:space="preserve">Примечание. − </w:t>
            </w:r>
            <w:r w:rsidR="000E503F" w:rsidRPr="00B90498">
              <w:rPr>
                <w:lang w:eastAsia="ja-JP"/>
              </w:rPr>
              <w:t>То же, что Примечание выше.</w:t>
            </w:r>
          </w:p>
        </w:tc>
      </w:tr>
      <w:tr w:rsidR="005E7A45" w:rsidRPr="00B90498" w14:paraId="40CC12F7" w14:textId="77777777" w:rsidTr="005E7A45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005F8" w14:textId="73CB715D" w:rsidR="005E7A45" w:rsidRPr="00B90498" w:rsidRDefault="005E7A45" w:rsidP="00596821">
            <w:pPr>
              <w:spacing w:before="60" w:after="60"/>
              <w:rPr>
                <w:bCs/>
                <w:iCs/>
                <w:szCs w:val="22"/>
              </w:rPr>
            </w:pPr>
            <w:r w:rsidRPr="00B90498">
              <w:rPr>
                <w:b/>
                <w:bCs/>
                <w:i/>
                <w:iCs/>
                <w:szCs w:val="22"/>
              </w:rPr>
              <w:t>Основание</w:t>
            </w:r>
            <w:r w:rsidRPr="00B90498">
              <w:rPr>
                <w:b/>
                <w:bCs/>
                <w:szCs w:val="22"/>
              </w:rPr>
              <w:t>/</w:t>
            </w:r>
            <w:r w:rsidRPr="00B90498">
              <w:rPr>
                <w:b/>
                <w:bCs/>
                <w:i/>
                <w:iCs/>
                <w:szCs w:val="22"/>
              </w:rPr>
              <w:t>причина</w:t>
            </w:r>
            <w:r w:rsidRPr="00B90498">
              <w:rPr>
                <w:bCs/>
                <w:iCs/>
                <w:szCs w:val="22"/>
              </w:rPr>
              <w:t>:</w:t>
            </w:r>
          </w:p>
          <w:p w14:paraId="7CC04643" w14:textId="57B49856" w:rsidR="005E7A45" w:rsidRPr="00B90498" w:rsidRDefault="00AD06E2" w:rsidP="00596821">
            <w:pPr>
              <w:spacing w:before="60" w:after="60"/>
            </w:pPr>
            <w:r w:rsidRPr="00B90498">
              <w:rPr>
                <w:lang w:eastAsia="ja-JP"/>
              </w:rPr>
              <w:t xml:space="preserve">Космическая погода </w:t>
            </w:r>
            <w:r w:rsidR="00242D49" w:rsidRPr="00B90498">
              <w:rPr>
                <w:lang w:eastAsia="ja-JP"/>
              </w:rPr>
              <w:t xml:space="preserve">способна вызывать проблемы </w:t>
            </w:r>
            <w:r w:rsidRPr="00B90498">
              <w:rPr>
                <w:lang w:eastAsia="ja-JP"/>
              </w:rPr>
              <w:t xml:space="preserve">с радиосвязью, глобальными навигационными спутниковыми системами, электросетями, спутниками, поэтому своевременное выявление, прогнозирование и оповещение о космической погоде имеют важное значение для экономики, </w:t>
            </w:r>
            <w:r w:rsidR="009A0AC4" w:rsidRPr="00B90498">
              <w:rPr>
                <w:lang w:eastAsia="ja-JP"/>
              </w:rPr>
              <w:t xml:space="preserve">безопасности и защищенности администраций и населения соответствующих стран. Однако в Регламенте радиосвязи не </w:t>
            </w:r>
            <w:r w:rsidR="00242D49" w:rsidRPr="00B90498">
              <w:rPr>
                <w:lang w:eastAsia="ja-JP"/>
              </w:rPr>
              <w:t>закреплены</w:t>
            </w:r>
            <w:r w:rsidR="009A0AC4" w:rsidRPr="00B90498">
              <w:rPr>
                <w:lang w:eastAsia="ja-JP"/>
              </w:rPr>
              <w:t xml:space="preserve"> полосы частот для применений датчиков космической погоды. Поэтому были разработаны пункт </w:t>
            </w:r>
            <w:r w:rsidR="001242FC" w:rsidRPr="00B90498">
              <w:rPr>
                <w:lang w:eastAsia="ja-JP"/>
              </w:rPr>
              <w:t xml:space="preserve">9.1 </w:t>
            </w:r>
            <w:r w:rsidR="009A0AC4" w:rsidRPr="00B90498">
              <w:rPr>
                <w:lang w:eastAsia="ja-JP"/>
              </w:rPr>
              <w:t xml:space="preserve">повестки дня ВКР-23, тема а), а также пункт 2.6 предварительной повестки дня ВКР-27. В рамках пункта повестки дня 9.1 ВКР-23, темы а) МСЭ-R провел исследования, касающиеся датчиков космической погоды, с целью разработать описание надлежащего признания и защиты в Регламенте радиосвязи. В итоге он подготовил пример определения космической погоды в Статье </w:t>
            </w:r>
            <w:r w:rsidR="009A0AC4" w:rsidRPr="00B90498">
              <w:rPr>
                <w:b/>
                <w:lang w:eastAsia="ja-JP"/>
              </w:rPr>
              <w:t xml:space="preserve">1 </w:t>
            </w:r>
            <w:r w:rsidR="009A0AC4" w:rsidRPr="00B90498">
              <w:rPr>
                <w:lang w:eastAsia="ja-JP"/>
              </w:rPr>
              <w:t xml:space="preserve">РР и возможного назначения подкласса вспомогательной службы метеорологии, представленной как ВСМ (космическая погода), в рамках которых системы датчиков космической погоды могут работать </w:t>
            </w:r>
            <w:r w:rsidR="00BE0168" w:rsidRPr="00B90498">
              <w:rPr>
                <w:lang w:eastAsia="ja-JP"/>
              </w:rPr>
              <w:t>согласно новому</w:t>
            </w:r>
            <w:r w:rsidR="009A0AC4" w:rsidRPr="00B90498">
              <w:rPr>
                <w:lang w:eastAsia="ja-JP"/>
              </w:rPr>
              <w:t xml:space="preserve"> положени</w:t>
            </w:r>
            <w:r w:rsidR="00BE0168" w:rsidRPr="00B90498">
              <w:rPr>
                <w:lang w:eastAsia="ja-JP"/>
              </w:rPr>
              <w:t>ю</w:t>
            </w:r>
            <w:r w:rsidR="009A0AC4" w:rsidRPr="00B90498">
              <w:rPr>
                <w:lang w:eastAsia="ja-JP"/>
              </w:rPr>
              <w:t xml:space="preserve"> Статьи </w:t>
            </w:r>
            <w:r w:rsidR="009A0AC4" w:rsidRPr="00B90498">
              <w:rPr>
                <w:b/>
                <w:lang w:eastAsia="ja-JP"/>
              </w:rPr>
              <w:t>4</w:t>
            </w:r>
            <w:r w:rsidR="009A0AC4" w:rsidRPr="00B90498">
              <w:rPr>
                <w:lang w:eastAsia="ja-JP"/>
              </w:rPr>
              <w:t xml:space="preserve"> РР.</w:t>
            </w:r>
          </w:p>
          <w:p w14:paraId="7754673B" w14:textId="3934A96B" w:rsidR="005E7A45" w:rsidRPr="00B90498" w:rsidRDefault="00CF4970" w:rsidP="00596821">
            <w:pPr>
              <w:keepNext/>
              <w:spacing w:before="60" w:after="60"/>
              <w:rPr>
                <w:lang w:eastAsia="ja-JP"/>
              </w:rPr>
            </w:pPr>
            <w:r w:rsidRPr="00B90498">
              <w:rPr>
                <w:lang w:eastAsia="ja-JP"/>
              </w:rPr>
              <w:t xml:space="preserve">Данный новый пункт повестки дня призван </w:t>
            </w:r>
            <w:r w:rsidR="000F4004" w:rsidRPr="00B90498">
              <w:rPr>
                <w:lang w:eastAsia="ja-JP"/>
              </w:rPr>
              <w:t>установить</w:t>
            </w:r>
            <w:r w:rsidRPr="00B90498">
              <w:rPr>
                <w:lang w:eastAsia="ja-JP"/>
              </w:rPr>
              <w:t xml:space="preserve"> регламентарные рамки, обеспечивающие работу датчиков космической погоды, включая положения Статей </w:t>
            </w:r>
            <w:r w:rsidRPr="00B90498">
              <w:rPr>
                <w:b/>
                <w:lang w:eastAsia="ja-JP"/>
              </w:rPr>
              <w:t>1</w:t>
            </w:r>
            <w:r w:rsidRPr="00B90498">
              <w:rPr>
                <w:lang w:eastAsia="ja-JP"/>
              </w:rPr>
              <w:t xml:space="preserve"> и </w:t>
            </w:r>
            <w:r w:rsidRPr="00B90498">
              <w:rPr>
                <w:b/>
                <w:lang w:eastAsia="ja-JP"/>
              </w:rPr>
              <w:t xml:space="preserve">4 </w:t>
            </w:r>
            <w:r w:rsidRPr="00B90498">
              <w:rPr>
                <w:lang w:eastAsia="ja-JP"/>
              </w:rPr>
              <w:t>РР, касающиеся определения космической погоды и назначения указанной выше соответствующей службы радиосвязи (например, ВСМ (космическая погода)), а также добавления новых распределений этой назначенной службе путем внесения изменений в Статью</w:t>
            </w:r>
            <w:r w:rsidRPr="00B90498">
              <w:rPr>
                <w:b/>
                <w:lang w:eastAsia="ja-JP"/>
              </w:rPr>
              <w:t xml:space="preserve"> 5</w:t>
            </w:r>
            <w:r w:rsidRPr="00B90498">
              <w:rPr>
                <w:lang w:eastAsia="ja-JP"/>
              </w:rPr>
              <w:t xml:space="preserve"> РР. В данном пункте повестки дня также рассматриваются регламентарные положения Регламента радиосвязи</w:t>
            </w:r>
            <w:r w:rsidR="000F4004" w:rsidRPr="00B90498">
              <w:rPr>
                <w:lang w:eastAsia="ja-JP"/>
              </w:rPr>
              <w:t xml:space="preserve">, которые могли бы </w:t>
            </w:r>
            <w:r w:rsidR="000F4004" w:rsidRPr="00B90498">
              <w:rPr>
                <w:lang w:eastAsia="ja-JP"/>
              </w:rPr>
              <w:lastRenderedPageBreak/>
              <w:t xml:space="preserve">обеспечить </w:t>
            </w:r>
            <w:r w:rsidRPr="00B90498">
              <w:rPr>
                <w:lang w:eastAsia="ja-JP"/>
              </w:rPr>
              <w:t xml:space="preserve">возможность для администрации, желающей заявить станцию пассивного датчика космической погоды для включения в Справочный регистр. </w:t>
            </w:r>
          </w:p>
          <w:p w14:paraId="4EDE4A0F" w14:textId="66A6A473" w:rsidR="005E7A45" w:rsidRPr="00B90498" w:rsidRDefault="00CB0ADC" w:rsidP="005003C2">
            <w:pPr>
              <w:spacing w:before="60" w:after="60"/>
              <w:rPr>
                <w:bCs/>
                <w:i/>
                <w:szCs w:val="22"/>
              </w:rPr>
            </w:pPr>
            <w:r w:rsidRPr="00B90498">
              <w:rPr>
                <w:lang w:eastAsia="ja-JP"/>
              </w:rPr>
              <w:t>Одним из примеров датчиков космической погоды является риометр (измеритель относительной непрозрачности ионосферы), который представляет собой устройство для измерения интенсивности космического радиошума в диапазоне десятков МГц и поглощения радиоволн, проходящих через ионосферу. Риометр фиксирует события поглощения в ионосфере, которые могут вызвать ухудшение или прекращение ВЧ радиосвязи на срок от нескольких минут до нескольких суток. Такое событие может привести к сбою воздушной связи на ВЧ через полярную область.</w:t>
            </w:r>
          </w:p>
        </w:tc>
      </w:tr>
      <w:tr w:rsidR="005E7A45" w:rsidRPr="00B90498" w14:paraId="5BA3316C" w14:textId="77777777" w:rsidTr="005E7A45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006EAF" w14:textId="3EC64CEF" w:rsidR="005E7A45" w:rsidRPr="00B90498" w:rsidRDefault="005E7A45" w:rsidP="00D30944">
            <w:pPr>
              <w:spacing w:before="60" w:after="60"/>
              <w:rPr>
                <w:bCs/>
                <w:i/>
                <w:szCs w:val="22"/>
              </w:rPr>
            </w:pPr>
            <w:r w:rsidRPr="00B90498">
              <w:rPr>
                <w:b/>
                <w:bCs/>
                <w:i/>
                <w:iCs/>
                <w:szCs w:val="22"/>
              </w:rPr>
              <w:lastRenderedPageBreak/>
              <w:t>Затрагиваемые службы радиосвязи</w:t>
            </w:r>
            <w:r w:rsidRPr="00B90498">
              <w:rPr>
                <w:bCs/>
                <w:iCs/>
                <w:szCs w:val="22"/>
              </w:rPr>
              <w:t xml:space="preserve">: </w:t>
            </w:r>
            <w:r w:rsidR="00D30944" w:rsidRPr="00B90498">
              <w:rPr>
                <w:bCs/>
                <w:iCs/>
                <w:lang w:eastAsia="ja-JP"/>
              </w:rPr>
              <w:t>Вспомогательная служба метеорологии</w:t>
            </w:r>
          </w:p>
        </w:tc>
      </w:tr>
      <w:tr w:rsidR="005E7A45" w:rsidRPr="00B90498" w14:paraId="45C3F496" w14:textId="77777777" w:rsidTr="005E7A45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BF432" w14:textId="2340F69E" w:rsidR="005E7A45" w:rsidRPr="00B90498" w:rsidRDefault="005E7A45" w:rsidP="00D30944">
            <w:pPr>
              <w:spacing w:before="60" w:after="60"/>
              <w:rPr>
                <w:bCs/>
                <w:i/>
                <w:szCs w:val="22"/>
              </w:rPr>
            </w:pPr>
            <w:r w:rsidRPr="00B90498">
              <w:rPr>
                <w:b/>
                <w:bCs/>
                <w:i/>
                <w:iCs/>
                <w:szCs w:val="22"/>
              </w:rPr>
              <w:t>Указание возможных трудностей</w:t>
            </w:r>
            <w:r w:rsidRPr="00B90498">
              <w:rPr>
                <w:bCs/>
                <w:iCs/>
                <w:szCs w:val="22"/>
              </w:rPr>
              <w:t xml:space="preserve">: </w:t>
            </w:r>
            <w:r w:rsidR="00D30944" w:rsidRPr="00B90498">
              <w:rPr>
                <w:bCs/>
                <w:iCs/>
                <w:lang w:eastAsia="ja-JP"/>
              </w:rPr>
              <w:t>Исследования совместного использования частот и совместимости с действующими службами</w:t>
            </w:r>
          </w:p>
        </w:tc>
      </w:tr>
      <w:tr w:rsidR="005E7A45" w:rsidRPr="00B90498" w14:paraId="3246337C" w14:textId="77777777" w:rsidTr="005E7A45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CB4562" w14:textId="77777777" w:rsidR="005E7A45" w:rsidRPr="00B90498" w:rsidRDefault="005E7A45" w:rsidP="00596821">
            <w:pPr>
              <w:spacing w:before="60" w:after="60"/>
              <w:rPr>
                <w:bCs/>
                <w:iCs/>
                <w:szCs w:val="22"/>
              </w:rPr>
            </w:pPr>
            <w:r w:rsidRPr="00B90498">
              <w:rPr>
                <w:b/>
                <w:bCs/>
                <w:i/>
                <w:iCs/>
                <w:szCs w:val="22"/>
              </w:rPr>
              <w:t>Ранее проведенные</w:t>
            </w:r>
            <w:r w:rsidRPr="00B90498">
              <w:rPr>
                <w:b/>
                <w:bCs/>
                <w:szCs w:val="22"/>
              </w:rPr>
              <w:t>/</w:t>
            </w:r>
            <w:r w:rsidRPr="00B90498">
              <w:rPr>
                <w:b/>
                <w:bCs/>
                <w:i/>
                <w:iCs/>
                <w:szCs w:val="22"/>
              </w:rPr>
              <w:t>текущие исследования по данному вопросу</w:t>
            </w:r>
            <w:r w:rsidRPr="00B90498">
              <w:rPr>
                <w:bCs/>
                <w:iCs/>
                <w:szCs w:val="22"/>
              </w:rPr>
              <w:t xml:space="preserve">: </w:t>
            </w:r>
          </w:p>
          <w:p w14:paraId="413D26C5" w14:textId="24EEAE33" w:rsidR="00596821" w:rsidRPr="00B90498" w:rsidRDefault="00D30944" w:rsidP="00596821">
            <w:pPr>
              <w:keepNext/>
              <w:spacing w:before="60" w:after="60"/>
              <w:rPr>
                <w:spacing w:val="-1"/>
              </w:rPr>
            </w:pPr>
            <w:r w:rsidRPr="00B90498">
              <w:rPr>
                <w:lang w:eastAsia="ja-JP"/>
              </w:rPr>
              <w:t>В ходе предыдущего исследовательского цикла 2015</w:t>
            </w:r>
            <w:r w:rsidR="00AA5A29" w:rsidRPr="00B90498">
              <w:rPr>
                <w:lang w:eastAsia="ja-JP"/>
              </w:rPr>
              <w:t>−</w:t>
            </w:r>
            <w:r w:rsidRPr="00B90498">
              <w:rPr>
                <w:lang w:eastAsia="ja-JP"/>
              </w:rPr>
              <w:t xml:space="preserve">2019 годов был разработан Отчет МСЭ-R RS.2456-0, в котором </w:t>
            </w:r>
            <w:r w:rsidR="00437609" w:rsidRPr="00B90498">
              <w:rPr>
                <w:lang w:eastAsia="ja-JP"/>
              </w:rPr>
              <w:t xml:space="preserve">были зафиксированы технические и эксплуатационные характеристики и аспекты, касающиеся спектра. В рамках пункта </w:t>
            </w:r>
            <w:r w:rsidR="00AA5A29" w:rsidRPr="00B90498">
              <w:rPr>
                <w:lang w:eastAsia="ja-JP"/>
              </w:rPr>
              <w:t xml:space="preserve">9.1 </w:t>
            </w:r>
            <w:r w:rsidR="00437609" w:rsidRPr="00B90498">
              <w:rPr>
                <w:lang w:eastAsia="ja-JP"/>
              </w:rPr>
              <w:t>повестки дня ВКР-23, темы а)</w:t>
            </w:r>
            <w:r w:rsidR="005003C2" w:rsidRPr="00B90498">
              <w:rPr>
                <w:lang w:eastAsia="ja-JP"/>
              </w:rPr>
              <w:t>,</w:t>
            </w:r>
            <w:r w:rsidR="00437609" w:rsidRPr="00B90498">
              <w:rPr>
                <w:lang w:eastAsia="ja-JP"/>
              </w:rPr>
              <w:t xml:space="preserve"> и пункта 2.6 предварительной повестки дня ВКР-27 проводились исследования во исполнение Резолюции </w:t>
            </w:r>
            <w:r w:rsidR="00437609" w:rsidRPr="00B90498">
              <w:rPr>
                <w:b/>
                <w:lang w:eastAsia="ja-JP"/>
              </w:rPr>
              <w:t>657 (Пересм.</w:t>
            </w:r>
            <w:r w:rsidR="003F6EDA" w:rsidRPr="00B90498">
              <w:rPr>
                <w:b/>
                <w:lang w:eastAsia="ja-JP"/>
              </w:rPr>
              <w:t xml:space="preserve"> </w:t>
            </w:r>
            <w:r w:rsidR="00437609" w:rsidRPr="00B90498">
              <w:rPr>
                <w:b/>
                <w:lang w:eastAsia="ja-JP"/>
              </w:rPr>
              <w:t>ВКР-19)</w:t>
            </w:r>
            <w:r w:rsidR="00437609" w:rsidRPr="00B90498">
              <w:rPr>
                <w:lang w:eastAsia="ja-JP"/>
              </w:rPr>
              <w:t xml:space="preserve">, включая: </w:t>
            </w:r>
          </w:p>
          <w:p w14:paraId="620518B9" w14:textId="6F0C8052" w:rsidR="00596821" w:rsidRPr="00B90498" w:rsidRDefault="00596821" w:rsidP="00596821">
            <w:pPr>
              <w:pStyle w:val="enumlev1"/>
              <w:spacing w:before="60" w:after="60"/>
              <w:rPr>
                <w:lang w:eastAsia="ja-JP"/>
              </w:rPr>
            </w:pPr>
            <w:r w:rsidRPr="00B90498">
              <w:rPr>
                <w:lang w:eastAsia="ja-JP"/>
              </w:rPr>
              <w:t>–</w:t>
            </w:r>
            <w:r w:rsidRPr="00B90498">
              <w:rPr>
                <w:lang w:eastAsia="ja-JP"/>
              </w:rPr>
              <w:tab/>
            </w:r>
            <w:r w:rsidR="00437609" w:rsidRPr="00B90498">
              <w:rPr>
                <w:lang w:eastAsia="ja-JP"/>
              </w:rPr>
              <w:t>пересмотр Отчета</w:t>
            </w:r>
            <w:r w:rsidRPr="00B90498">
              <w:rPr>
                <w:lang w:eastAsia="ja-JP"/>
              </w:rPr>
              <w:t xml:space="preserve"> </w:t>
            </w:r>
            <w:r w:rsidR="00437609" w:rsidRPr="00B90498">
              <w:rPr>
                <w:lang w:eastAsia="ja-JP"/>
              </w:rPr>
              <w:t>МСЭ</w:t>
            </w:r>
            <w:r w:rsidRPr="00B90498">
              <w:rPr>
                <w:lang w:eastAsia="ja-JP"/>
              </w:rPr>
              <w:t>-R RS.2456-0</w:t>
            </w:r>
          </w:p>
          <w:p w14:paraId="78926425" w14:textId="399E3593" w:rsidR="00596821" w:rsidRPr="00B90498" w:rsidRDefault="00596821" w:rsidP="00596821">
            <w:pPr>
              <w:pStyle w:val="enumlev2"/>
              <w:spacing w:before="60" w:after="60"/>
            </w:pPr>
            <w:r w:rsidRPr="00B90498">
              <w:t>–</w:t>
            </w:r>
            <w:r w:rsidRPr="00B90498">
              <w:tab/>
            </w:r>
            <w:r w:rsidR="00437609" w:rsidRPr="00B90498">
              <w:t>новый Отчет МСЭ-R об использовании спектра датчиками космической погоды, работающими только в режиме приема</w:t>
            </w:r>
            <w:r w:rsidR="00AA5A29" w:rsidRPr="00B90498">
              <w:t>;</w:t>
            </w:r>
          </w:p>
          <w:p w14:paraId="58270E31" w14:textId="4E87CD88" w:rsidR="005003C2" w:rsidRPr="00B90498" w:rsidRDefault="00596821" w:rsidP="005003C2">
            <w:pPr>
              <w:pStyle w:val="enumlev2"/>
              <w:spacing w:before="60" w:after="60"/>
            </w:pPr>
            <w:r w:rsidRPr="00B90498">
              <w:t>–</w:t>
            </w:r>
            <w:r w:rsidRPr="00B90498">
              <w:tab/>
            </w:r>
            <w:r w:rsidR="00437609" w:rsidRPr="00B90498">
              <w:t>новый Отчет МСЭ-R о критериях помех датчиков космической погоды, работающих только в режиме приема</w:t>
            </w:r>
            <w:r w:rsidR="00AA5A29" w:rsidRPr="00B90498">
              <w:t>;</w:t>
            </w:r>
          </w:p>
          <w:p w14:paraId="098AF0D8" w14:textId="1A3C1324" w:rsidR="00596821" w:rsidRPr="00B90498" w:rsidRDefault="00596821" w:rsidP="005003C2">
            <w:pPr>
              <w:pStyle w:val="enumlev2"/>
              <w:spacing w:before="60" w:after="60"/>
              <w:rPr>
                <w:bCs/>
                <w:i/>
                <w:szCs w:val="22"/>
              </w:rPr>
            </w:pPr>
            <w:r w:rsidRPr="00B90498">
              <w:t>–</w:t>
            </w:r>
            <w:r w:rsidRPr="00B90498">
              <w:tab/>
            </w:r>
            <w:r w:rsidR="00437609" w:rsidRPr="00B90498">
              <w:t>новый Отчет МСЭ-R о потребностях в спектре для активных датчиков космической погоды</w:t>
            </w:r>
            <w:r w:rsidR="00AA5A29" w:rsidRPr="00B90498">
              <w:t>.</w:t>
            </w:r>
          </w:p>
        </w:tc>
      </w:tr>
      <w:tr w:rsidR="005E7A45" w:rsidRPr="00B90498" w14:paraId="6AFF1E31" w14:textId="77777777" w:rsidTr="005E7A45"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1EB8C" w14:textId="0FCD4D76" w:rsidR="005E7A45" w:rsidRPr="00B90498" w:rsidRDefault="005E7A45" w:rsidP="00596821">
            <w:pPr>
              <w:spacing w:before="60" w:after="60"/>
              <w:rPr>
                <w:bCs/>
                <w:i/>
                <w:color w:val="000000"/>
                <w:szCs w:val="22"/>
              </w:rPr>
            </w:pPr>
            <w:r w:rsidRPr="00B90498">
              <w:rPr>
                <w:b/>
                <w:bCs/>
                <w:i/>
                <w:iCs/>
                <w:szCs w:val="22"/>
              </w:rPr>
              <w:t>Кем будут проводиться исследования</w:t>
            </w:r>
            <w:r w:rsidRPr="00B90498">
              <w:rPr>
                <w:bCs/>
                <w:iCs/>
                <w:szCs w:val="22"/>
              </w:rPr>
              <w:t xml:space="preserve">: </w:t>
            </w:r>
            <w:r w:rsidR="001F1F1F" w:rsidRPr="00B90498">
              <w:rPr>
                <w:bCs/>
                <w:iCs/>
                <w:szCs w:val="22"/>
              </w:rPr>
              <w:t>ИК7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2628FB" w14:textId="7B5115F6" w:rsidR="005E7A45" w:rsidRPr="00B90498" w:rsidRDefault="005E7A45" w:rsidP="00437609">
            <w:pPr>
              <w:spacing w:before="60" w:after="60"/>
              <w:rPr>
                <w:bCs/>
                <w:i/>
                <w:color w:val="000000"/>
                <w:szCs w:val="22"/>
              </w:rPr>
            </w:pPr>
            <w:r w:rsidRPr="00B90498">
              <w:rPr>
                <w:b/>
                <w:bCs/>
                <w:i/>
                <w:iCs/>
                <w:szCs w:val="22"/>
              </w:rPr>
              <w:t>с участием</w:t>
            </w:r>
            <w:r w:rsidRPr="00B90498">
              <w:rPr>
                <w:bCs/>
                <w:iCs/>
                <w:szCs w:val="22"/>
              </w:rPr>
              <w:t xml:space="preserve">: </w:t>
            </w:r>
            <w:r w:rsidR="00437609" w:rsidRPr="00B90498">
              <w:rPr>
                <w:rFonts w:eastAsia="MS Gothic"/>
                <w:kern w:val="2"/>
                <w:lang w:eastAsia="ja-JP"/>
              </w:rPr>
              <w:t>администраций и Членов Сектора МСЭ-R</w:t>
            </w:r>
          </w:p>
        </w:tc>
      </w:tr>
      <w:tr w:rsidR="005E7A45" w:rsidRPr="00B90498" w14:paraId="68A284D4" w14:textId="77777777" w:rsidTr="005E7A45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362520" w14:textId="77777777" w:rsidR="005E7A45" w:rsidRPr="00B90498" w:rsidRDefault="005E7A45" w:rsidP="00596821">
            <w:pPr>
              <w:spacing w:before="60" w:after="60"/>
              <w:rPr>
                <w:bCs/>
                <w:iCs/>
                <w:szCs w:val="22"/>
              </w:rPr>
            </w:pPr>
            <w:r w:rsidRPr="00B90498">
              <w:rPr>
                <w:b/>
                <w:bCs/>
                <w:i/>
                <w:iCs/>
                <w:szCs w:val="22"/>
              </w:rPr>
              <w:t>Затрагиваемые исследовательские комиссии МСЭ-R</w:t>
            </w:r>
            <w:r w:rsidRPr="00B90498">
              <w:rPr>
                <w:bCs/>
                <w:iCs/>
                <w:szCs w:val="22"/>
              </w:rPr>
              <w:t>:</w:t>
            </w:r>
          </w:p>
          <w:p w14:paraId="303B290C" w14:textId="46B149DB" w:rsidR="005E7A45" w:rsidRPr="00B90498" w:rsidRDefault="001F1F1F" w:rsidP="00596821">
            <w:pPr>
              <w:spacing w:before="60" w:after="60"/>
              <w:rPr>
                <w:bCs/>
                <w:iCs/>
                <w:szCs w:val="22"/>
              </w:rPr>
            </w:pPr>
            <w:r w:rsidRPr="00B90498">
              <w:rPr>
                <w:bCs/>
                <w:iCs/>
                <w:szCs w:val="22"/>
              </w:rPr>
              <w:t>ИК5, ИК7</w:t>
            </w:r>
          </w:p>
        </w:tc>
      </w:tr>
      <w:tr w:rsidR="005E7A45" w:rsidRPr="00B90498" w14:paraId="3AE45636" w14:textId="77777777" w:rsidTr="005E7A45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90B2B5" w14:textId="77777777" w:rsidR="005E7A45" w:rsidRPr="00B90498" w:rsidRDefault="005E7A45" w:rsidP="00596821">
            <w:pPr>
              <w:spacing w:before="60" w:after="60"/>
              <w:rPr>
                <w:bCs/>
                <w:iCs/>
                <w:szCs w:val="22"/>
              </w:rPr>
            </w:pPr>
            <w:r w:rsidRPr="00B90498">
              <w:rPr>
                <w:b/>
                <w:bCs/>
                <w:i/>
                <w:iCs/>
                <w:szCs w:val="22"/>
              </w:rPr>
              <w:t>Влияние на ресурсы МСЭ, включая финансовые последствия (см. K126)</w:t>
            </w:r>
            <w:r w:rsidRPr="00B90498">
              <w:rPr>
                <w:bCs/>
                <w:iCs/>
                <w:szCs w:val="22"/>
              </w:rPr>
              <w:t xml:space="preserve">: </w:t>
            </w:r>
          </w:p>
          <w:p w14:paraId="3DCEA031" w14:textId="0A22B175" w:rsidR="001F1F1F" w:rsidRPr="00B90498" w:rsidRDefault="00437609" w:rsidP="00AA1AE0">
            <w:pPr>
              <w:spacing w:before="60" w:after="60"/>
              <w:rPr>
                <w:bCs/>
                <w:i/>
                <w:szCs w:val="22"/>
              </w:rPr>
            </w:pPr>
            <w:r w:rsidRPr="00B90498">
              <w:rPr>
                <w:bCs/>
                <w:iCs/>
              </w:rPr>
              <w:t>Исследования по данному предлагаемому пункту повестки дня будут проводиться в соответствии с</w:t>
            </w:r>
            <w:r w:rsidR="00AA5A29" w:rsidRPr="00B90498">
              <w:rPr>
                <w:bCs/>
                <w:iCs/>
              </w:rPr>
              <w:t> </w:t>
            </w:r>
            <w:r w:rsidRPr="00B90498">
              <w:rPr>
                <w:bCs/>
                <w:iCs/>
              </w:rPr>
              <w:t>обычными процедурами и запланированным бюджетом МСЭ-R.</w:t>
            </w:r>
            <w:r w:rsidR="00536E1E" w:rsidRPr="00B90498">
              <w:rPr>
                <w:bCs/>
                <w:iCs/>
              </w:rPr>
              <w:t xml:space="preserve"> Как правило, РГ 7С </w:t>
            </w:r>
            <w:r w:rsidR="007F5FD0" w:rsidRPr="00B90498">
              <w:rPr>
                <w:bCs/>
                <w:iCs/>
              </w:rPr>
              <w:t xml:space="preserve">МСЭ-R </w:t>
            </w:r>
            <w:r w:rsidR="00536E1E" w:rsidRPr="00B90498">
              <w:rPr>
                <w:bCs/>
                <w:iCs/>
              </w:rPr>
              <w:t>как ответственная группа проводит собрания дважды в год.</w:t>
            </w:r>
            <w:r w:rsidRPr="00B90498">
              <w:rPr>
                <w:bCs/>
                <w:iCs/>
              </w:rPr>
              <w:t xml:space="preserve"> </w:t>
            </w:r>
          </w:p>
        </w:tc>
      </w:tr>
      <w:tr w:rsidR="005E7A45" w:rsidRPr="00B90498" w14:paraId="0C67431A" w14:textId="77777777" w:rsidTr="005E7A45"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C2A5C" w14:textId="77777777" w:rsidR="005E7A45" w:rsidRPr="00B90498" w:rsidRDefault="005E7A45" w:rsidP="00596821">
            <w:pPr>
              <w:spacing w:before="60" w:after="60"/>
              <w:rPr>
                <w:b/>
                <w:iCs/>
                <w:szCs w:val="22"/>
              </w:rPr>
            </w:pPr>
            <w:r w:rsidRPr="00B90498">
              <w:rPr>
                <w:b/>
                <w:i/>
                <w:color w:val="000000"/>
                <w:szCs w:val="22"/>
              </w:rPr>
              <w:t>Общее региональное предложение</w:t>
            </w:r>
            <w:r w:rsidRPr="00B90498">
              <w:rPr>
                <w:bCs/>
                <w:iCs/>
                <w:color w:val="000000"/>
                <w:szCs w:val="22"/>
              </w:rPr>
              <w:t xml:space="preserve">: </w:t>
            </w:r>
            <w:r w:rsidRPr="00B90498">
              <w:rPr>
                <w:color w:val="000000"/>
                <w:szCs w:val="22"/>
              </w:rPr>
              <w:t>Да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81F5F9" w14:textId="77777777" w:rsidR="005E7A45" w:rsidRPr="00B90498" w:rsidRDefault="005E7A45" w:rsidP="00596821">
            <w:pPr>
              <w:spacing w:before="60" w:after="60"/>
              <w:rPr>
                <w:szCs w:val="22"/>
              </w:rPr>
            </w:pPr>
            <w:r w:rsidRPr="00B90498">
              <w:rPr>
                <w:b/>
                <w:bCs/>
                <w:i/>
                <w:iCs/>
                <w:szCs w:val="22"/>
              </w:rPr>
              <w:t>Предложение группы стран</w:t>
            </w:r>
            <w:r w:rsidRPr="00B90498">
              <w:rPr>
                <w:bCs/>
                <w:iCs/>
                <w:szCs w:val="22"/>
              </w:rPr>
              <w:t>:</w:t>
            </w:r>
            <w:r w:rsidRPr="00B90498">
              <w:rPr>
                <w:szCs w:val="22"/>
              </w:rPr>
              <w:t xml:space="preserve"> Нет</w:t>
            </w:r>
          </w:p>
          <w:p w14:paraId="1FC6102D" w14:textId="77777777" w:rsidR="005E7A45" w:rsidRPr="00B90498" w:rsidRDefault="005E7A45" w:rsidP="00596821">
            <w:pPr>
              <w:spacing w:before="60" w:after="60"/>
              <w:rPr>
                <w:bCs/>
                <w:iCs/>
                <w:szCs w:val="22"/>
              </w:rPr>
            </w:pPr>
            <w:r w:rsidRPr="00B90498">
              <w:rPr>
                <w:b/>
                <w:bCs/>
                <w:i/>
                <w:iCs/>
                <w:szCs w:val="22"/>
              </w:rPr>
              <w:t>Количество стран</w:t>
            </w:r>
            <w:r w:rsidRPr="00B90498">
              <w:rPr>
                <w:bCs/>
                <w:iCs/>
                <w:szCs w:val="22"/>
              </w:rPr>
              <w:t>:</w:t>
            </w:r>
          </w:p>
        </w:tc>
      </w:tr>
      <w:tr w:rsidR="005E7A45" w:rsidRPr="00B90498" w14:paraId="1C98B052" w14:textId="77777777" w:rsidTr="005E7A45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5EB1F" w14:textId="77777777" w:rsidR="005E7A45" w:rsidRPr="00B90498" w:rsidRDefault="005E7A45" w:rsidP="00596821">
            <w:pPr>
              <w:spacing w:before="60" w:after="60"/>
              <w:rPr>
                <w:b/>
                <w:bCs/>
                <w:i/>
                <w:iCs/>
                <w:szCs w:val="22"/>
              </w:rPr>
            </w:pPr>
            <w:r w:rsidRPr="00B90498">
              <w:rPr>
                <w:b/>
                <w:bCs/>
                <w:i/>
                <w:iCs/>
                <w:szCs w:val="22"/>
              </w:rPr>
              <w:t>Примечания</w:t>
            </w:r>
          </w:p>
          <w:p w14:paraId="5C9A0AAF" w14:textId="77777777" w:rsidR="005E7A45" w:rsidRPr="00B90498" w:rsidRDefault="005E7A45" w:rsidP="00596821">
            <w:pPr>
              <w:spacing w:before="60" w:after="60"/>
              <w:rPr>
                <w:b/>
                <w:i/>
                <w:szCs w:val="22"/>
              </w:rPr>
            </w:pPr>
          </w:p>
        </w:tc>
      </w:tr>
    </w:tbl>
    <w:p w14:paraId="71DA6DCF" w14:textId="5F2B7BD8" w:rsidR="00016E85" w:rsidRPr="00B90498" w:rsidRDefault="00C518D6" w:rsidP="00C518D6">
      <w:pPr>
        <w:spacing w:before="720"/>
        <w:jc w:val="center"/>
      </w:pPr>
      <w:r w:rsidRPr="00B90498">
        <w:t>______________</w:t>
      </w:r>
    </w:p>
    <w:sectPr w:rsidR="00016E85" w:rsidRPr="00B90498" w:rsidSect="00C518D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7678" w14:textId="77777777" w:rsidR="00213DD7" w:rsidRDefault="00213DD7">
      <w:r>
        <w:separator/>
      </w:r>
    </w:p>
  </w:endnote>
  <w:endnote w:type="continuationSeparator" w:id="0">
    <w:p w14:paraId="1203CC00" w14:textId="77777777" w:rsidR="00213DD7" w:rsidRDefault="0021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B82F" w14:textId="77777777" w:rsidR="00536E1E" w:rsidRDefault="00536E1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9498B16" w14:textId="4B7E138C" w:rsidR="00536E1E" w:rsidRDefault="00536E1E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0498">
      <w:rPr>
        <w:noProof/>
      </w:rPr>
      <w:t>07.11.23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914F" w14:textId="36E34DAE" w:rsidR="00536E1E" w:rsidRPr="00A50DA6" w:rsidRDefault="00536E1E" w:rsidP="00C518D6">
    <w:pPr>
      <w:pStyle w:val="Footer"/>
      <w:rPr>
        <w:lang w:val="en-US"/>
      </w:rPr>
    </w:pPr>
    <w:r>
      <w:fldChar w:fldCharType="begin"/>
    </w:r>
    <w:r w:rsidRPr="00A50DA6">
      <w:rPr>
        <w:lang w:val="en-US"/>
      </w:rPr>
      <w:instrText xml:space="preserve"> FILENAME \p  \* MERGEFORMAT </w:instrText>
    </w:r>
    <w:r>
      <w:fldChar w:fldCharType="separate"/>
    </w:r>
    <w:r w:rsidRPr="00A50DA6">
      <w:rPr>
        <w:lang w:val="en-US"/>
      </w:rPr>
      <w:t>P:\RUS\ITU-R\CONF-R\CMR23\000\062ADD27ADD14R.docx</w:t>
    </w:r>
    <w:r>
      <w:fldChar w:fldCharType="end"/>
    </w:r>
    <w:r>
      <w:t xml:space="preserve"> (</w:t>
    </w:r>
    <w:r w:rsidRPr="00C518D6">
      <w:t>529007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3B5A" w14:textId="7FFC3142" w:rsidR="00536E1E" w:rsidRPr="00A50DA6" w:rsidRDefault="00536E1E" w:rsidP="00FB67E5">
    <w:pPr>
      <w:pStyle w:val="Footer"/>
      <w:rPr>
        <w:lang w:val="en-US"/>
      </w:rPr>
    </w:pPr>
    <w:r>
      <w:fldChar w:fldCharType="begin"/>
    </w:r>
    <w:r w:rsidRPr="00A50DA6">
      <w:rPr>
        <w:lang w:val="en-US"/>
      </w:rPr>
      <w:instrText xml:space="preserve"> FILENAME \p  \* MERGEFORMAT </w:instrText>
    </w:r>
    <w:r>
      <w:fldChar w:fldCharType="separate"/>
    </w:r>
    <w:r w:rsidRPr="00A50DA6">
      <w:rPr>
        <w:lang w:val="en-US"/>
      </w:rPr>
      <w:t>P:\RUS\ITU-R\CONF-R\CMR23\000\062ADD27ADD14R.docx</w:t>
    </w:r>
    <w:r>
      <w:fldChar w:fldCharType="end"/>
    </w:r>
    <w:r>
      <w:t xml:space="preserve"> (</w:t>
    </w:r>
    <w:r w:rsidRPr="00C518D6">
      <w:t>529007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0045" w14:textId="77777777" w:rsidR="00213DD7" w:rsidRDefault="00213DD7">
      <w:r>
        <w:rPr>
          <w:b/>
        </w:rPr>
        <w:t>_______________</w:t>
      </w:r>
    </w:p>
  </w:footnote>
  <w:footnote w:type="continuationSeparator" w:id="0">
    <w:p w14:paraId="4DA1538C" w14:textId="77777777" w:rsidR="00213DD7" w:rsidRDefault="00213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0401" w14:textId="77777777" w:rsidR="00536E1E" w:rsidRPr="00434A7C" w:rsidRDefault="00536E1E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635F5">
      <w:rPr>
        <w:noProof/>
      </w:rPr>
      <w:t>2</w:t>
    </w:r>
    <w:r>
      <w:fldChar w:fldCharType="end"/>
    </w:r>
  </w:p>
  <w:p w14:paraId="74DC89DB" w14:textId="77777777" w:rsidR="00536E1E" w:rsidRDefault="00536E1E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/62(Add.27)(Add.14)-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81111290">
    <w:abstractNumId w:val="0"/>
  </w:num>
  <w:num w:numId="2" w16cid:durableId="81383438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Svechnikov, Andrey">
    <w15:presenceInfo w15:providerId="AD" w15:userId="S::andrey.svechnikov@itu.int::418ef1a6-6410-43f7-945c-ecdf6914929c"/>
  </w15:person>
  <w15:person w15:author="Chamova, Alisa">
    <w15:presenceInfo w15:providerId="AD" w15:userId="S::alisa.chamova@itu.int::22d471ad-1704-47cb-acab-d70b801be3d5"/>
  </w15:person>
  <w15:person w15:author="Rampersad, Uta">
    <w15:presenceInfo w15:providerId="AD" w15:userId="S::uta.rampersad@itu.int::863088d5-6b00-451f-a281-6145894413df"/>
  </w15:person>
  <w15:person w15:author="Forhadul Parvez">
    <w15:presenceInfo w15:providerId="AD" w15:userId="S::parvez@APT.INT::380ee2ef-4f84-40df-b032-cbd4fc4670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A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9"/>
    <w:rsid w:val="000055B0"/>
    <w:rsid w:val="00016E85"/>
    <w:rsid w:val="0002011E"/>
    <w:rsid w:val="000260F1"/>
    <w:rsid w:val="00032C2D"/>
    <w:rsid w:val="0003535B"/>
    <w:rsid w:val="000565F2"/>
    <w:rsid w:val="00082DB2"/>
    <w:rsid w:val="000A0EF3"/>
    <w:rsid w:val="000C3F55"/>
    <w:rsid w:val="000E503F"/>
    <w:rsid w:val="000E5B3F"/>
    <w:rsid w:val="000E5E33"/>
    <w:rsid w:val="000F33D8"/>
    <w:rsid w:val="000F39B4"/>
    <w:rsid w:val="000F4004"/>
    <w:rsid w:val="00113D0B"/>
    <w:rsid w:val="00115529"/>
    <w:rsid w:val="001226EC"/>
    <w:rsid w:val="00123B68"/>
    <w:rsid w:val="001242FC"/>
    <w:rsid w:val="00124C09"/>
    <w:rsid w:val="00126F2E"/>
    <w:rsid w:val="00146961"/>
    <w:rsid w:val="001521AE"/>
    <w:rsid w:val="00166A8C"/>
    <w:rsid w:val="001A5424"/>
    <w:rsid w:val="001A5585"/>
    <w:rsid w:val="001D46DF"/>
    <w:rsid w:val="001E5FB4"/>
    <w:rsid w:val="001F1F1F"/>
    <w:rsid w:val="001F35BF"/>
    <w:rsid w:val="00202CA0"/>
    <w:rsid w:val="00213DD7"/>
    <w:rsid w:val="002301D2"/>
    <w:rsid w:val="00230582"/>
    <w:rsid w:val="00242D49"/>
    <w:rsid w:val="002449AA"/>
    <w:rsid w:val="00245A1F"/>
    <w:rsid w:val="00266582"/>
    <w:rsid w:val="00287C3E"/>
    <w:rsid w:val="00290C74"/>
    <w:rsid w:val="002A2D3F"/>
    <w:rsid w:val="002A67D5"/>
    <w:rsid w:val="002B7C46"/>
    <w:rsid w:val="002C0AAB"/>
    <w:rsid w:val="002D3B01"/>
    <w:rsid w:val="002F5C52"/>
    <w:rsid w:val="00300F84"/>
    <w:rsid w:val="00310347"/>
    <w:rsid w:val="003258F2"/>
    <w:rsid w:val="00344EB8"/>
    <w:rsid w:val="00346BEC"/>
    <w:rsid w:val="00364026"/>
    <w:rsid w:val="00371E4B"/>
    <w:rsid w:val="00373759"/>
    <w:rsid w:val="00375E47"/>
    <w:rsid w:val="00377DFE"/>
    <w:rsid w:val="003C583C"/>
    <w:rsid w:val="003F0078"/>
    <w:rsid w:val="003F6EDA"/>
    <w:rsid w:val="00434A7C"/>
    <w:rsid w:val="00437609"/>
    <w:rsid w:val="00445617"/>
    <w:rsid w:val="0045143A"/>
    <w:rsid w:val="00465225"/>
    <w:rsid w:val="004A58F4"/>
    <w:rsid w:val="004A7B0A"/>
    <w:rsid w:val="004B716F"/>
    <w:rsid w:val="004C1369"/>
    <w:rsid w:val="004C47ED"/>
    <w:rsid w:val="004C6D0B"/>
    <w:rsid w:val="004F3B0D"/>
    <w:rsid w:val="005003C2"/>
    <w:rsid w:val="00503708"/>
    <w:rsid w:val="005060A6"/>
    <w:rsid w:val="0051315E"/>
    <w:rsid w:val="005144A9"/>
    <w:rsid w:val="00514E1F"/>
    <w:rsid w:val="00521B1D"/>
    <w:rsid w:val="005305D5"/>
    <w:rsid w:val="00536E1E"/>
    <w:rsid w:val="00540D1E"/>
    <w:rsid w:val="005651C9"/>
    <w:rsid w:val="00567276"/>
    <w:rsid w:val="005755E2"/>
    <w:rsid w:val="005926AA"/>
    <w:rsid w:val="00594656"/>
    <w:rsid w:val="00596821"/>
    <w:rsid w:val="00597005"/>
    <w:rsid w:val="005A295E"/>
    <w:rsid w:val="005A36E3"/>
    <w:rsid w:val="005D1879"/>
    <w:rsid w:val="005D2AF9"/>
    <w:rsid w:val="005D79A3"/>
    <w:rsid w:val="005E61DD"/>
    <w:rsid w:val="005E7A45"/>
    <w:rsid w:val="006023DF"/>
    <w:rsid w:val="006115BE"/>
    <w:rsid w:val="00611C6B"/>
    <w:rsid w:val="00614771"/>
    <w:rsid w:val="00620DD7"/>
    <w:rsid w:val="00657DE0"/>
    <w:rsid w:val="006851B7"/>
    <w:rsid w:val="00692C06"/>
    <w:rsid w:val="006A296B"/>
    <w:rsid w:val="006A6E9B"/>
    <w:rsid w:val="006B1617"/>
    <w:rsid w:val="0075728D"/>
    <w:rsid w:val="00763F4F"/>
    <w:rsid w:val="00773CA2"/>
    <w:rsid w:val="00775720"/>
    <w:rsid w:val="007917AE"/>
    <w:rsid w:val="007A08B5"/>
    <w:rsid w:val="007F5FD0"/>
    <w:rsid w:val="00803E40"/>
    <w:rsid w:val="008056A7"/>
    <w:rsid w:val="00811633"/>
    <w:rsid w:val="00812452"/>
    <w:rsid w:val="00815749"/>
    <w:rsid w:val="00825C95"/>
    <w:rsid w:val="00850001"/>
    <w:rsid w:val="0085196C"/>
    <w:rsid w:val="00862611"/>
    <w:rsid w:val="00872FC8"/>
    <w:rsid w:val="008873A9"/>
    <w:rsid w:val="008900C4"/>
    <w:rsid w:val="008944F2"/>
    <w:rsid w:val="008B43F2"/>
    <w:rsid w:val="008C3257"/>
    <w:rsid w:val="008C401C"/>
    <w:rsid w:val="008D4FBC"/>
    <w:rsid w:val="008F12EF"/>
    <w:rsid w:val="009119CC"/>
    <w:rsid w:val="00917C0A"/>
    <w:rsid w:val="00941A02"/>
    <w:rsid w:val="00954847"/>
    <w:rsid w:val="00966C93"/>
    <w:rsid w:val="00987FA4"/>
    <w:rsid w:val="00991FD6"/>
    <w:rsid w:val="009A0AC4"/>
    <w:rsid w:val="009A0F81"/>
    <w:rsid w:val="009B5CC2"/>
    <w:rsid w:val="009D3D63"/>
    <w:rsid w:val="009E5FC8"/>
    <w:rsid w:val="009F328E"/>
    <w:rsid w:val="009F749F"/>
    <w:rsid w:val="00A117A3"/>
    <w:rsid w:val="00A138D0"/>
    <w:rsid w:val="00A141AF"/>
    <w:rsid w:val="00A2044F"/>
    <w:rsid w:val="00A41E6F"/>
    <w:rsid w:val="00A4600A"/>
    <w:rsid w:val="00A50096"/>
    <w:rsid w:val="00A50DA6"/>
    <w:rsid w:val="00A57C04"/>
    <w:rsid w:val="00A61057"/>
    <w:rsid w:val="00A6352E"/>
    <w:rsid w:val="00A710E7"/>
    <w:rsid w:val="00A81026"/>
    <w:rsid w:val="00A95995"/>
    <w:rsid w:val="00A95BE6"/>
    <w:rsid w:val="00A97EC0"/>
    <w:rsid w:val="00AA1AE0"/>
    <w:rsid w:val="00AA5A29"/>
    <w:rsid w:val="00AB764A"/>
    <w:rsid w:val="00AC458A"/>
    <w:rsid w:val="00AC66E6"/>
    <w:rsid w:val="00AD06E2"/>
    <w:rsid w:val="00B16C72"/>
    <w:rsid w:val="00B24E60"/>
    <w:rsid w:val="00B37065"/>
    <w:rsid w:val="00B468A6"/>
    <w:rsid w:val="00B635F5"/>
    <w:rsid w:val="00B75113"/>
    <w:rsid w:val="00B90498"/>
    <w:rsid w:val="00B958BD"/>
    <w:rsid w:val="00BA13A4"/>
    <w:rsid w:val="00BA1AA1"/>
    <w:rsid w:val="00BA24B3"/>
    <w:rsid w:val="00BA35DC"/>
    <w:rsid w:val="00BB7E27"/>
    <w:rsid w:val="00BC5313"/>
    <w:rsid w:val="00BD0D2F"/>
    <w:rsid w:val="00BD1129"/>
    <w:rsid w:val="00BD6D8D"/>
    <w:rsid w:val="00BE0168"/>
    <w:rsid w:val="00BF6E3B"/>
    <w:rsid w:val="00C0572C"/>
    <w:rsid w:val="00C20466"/>
    <w:rsid w:val="00C2049B"/>
    <w:rsid w:val="00C266F4"/>
    <w:rsid w:val="00C324A8"/>
    <w:rsid w:val="00C518D6"/>
    <w:rsid w:val="00C56E7A"/>
    <w:rsid w:val="00C779CE"/>
    <w:rsid w:val="00C916AF"/>
    <w:rsid w:val="00CB0ADC"/>
    <w:rsid w:val="00CC35DA"/>
    <w:rsid w:val="00CC47C6"/>
    <w:rsid w:val="00CC4DE6"/>
    <w:rsid w:val="00CE1607"/>
    <w:rsid w:val="00CE5E47"/>
    <w:rsid w:val="00CF020F"/>
    <w:rsid w:val="00CF4970"/>
    <w:rsid w:val="00D30944"/>
    <w:rsid w:val="00D53715"/>
    <w:rsid w:val="00D7331A"/>
    <w:rsid w:val="00D7533B"/>
    <w:rsid w:val="00DE2EBA"/>
    <w:rsid w:val="00E2253F"/>
    <w:rsid w:val="00E2402E"/>
    <w:rsid w:val="00E43E99"/>
    <w:rsid w:val="00E5155F"/>
    <w:rsid w:val="00E65919"/>
    <w:rsid w:val="00E71801"/>
    <w:rsid w:val="00E976C1"/>
    <w:rsid w:val="00EA0C0C"/>
    <w:rsid w:val="00EB4B4E"/>
    <w:rsid w:val="00EB66F7"/>
    <w:rsid w:val="00EE3210"/>
    <w:rsid w:val="00EF43E7"/>
    <w:rsid w:val="00F1578A"/>
    <w:rsid w:val="00F21A03"/>
    <w:rsid w:val="00F338C2"/>
    <w:rsid w:val="00F339B9"/>
    <w:rsid w:val="00F33B22"/>
    <w:rsid w:val="00F5265C"/>
    <w:rsid w:val="00F556AA"/>
    <w:rsid w:val="00F6493C"/>
    <w:rsid w:val="00F65316"/>
    <w:rsid w:val="00F65C19"/>
    <w:rsid w:val="00F761D2"/>
    <w:rsid w:val="00F97203"/>
    <w:rsid w:val="00FB67E5"/>
    <w:rsid w:val="00FC63FD"/>
    <w:rsid w:val="00FD18DB"/>
    <w:rsid w:val="00FD51E3"/>
    <w:rsid w:val="00FE02F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B81E53"/>
  <w15:docId w15:val="{4D598B15-48D3-4612-8325-D0CF73DA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ECC Footnote number,Appel note de bas de p,Footnote Reference/,Footnote symbol,Style 12,(NECG) Footnote Reference,Style 124,o,fr,Style 13,FR,Style 17,Style 3,Appel note de bas de p + 11 pt,Italic,Appel note de bas de p1,Footnote,Ref,R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060A6"/>
    <w:rPr>
      <w:rFonts w:ascii="Times New Roman" w:hAnsi="Times New Roman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8900C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900C4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R23-WRC23-C-0062!A27-A14!MSW-R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3290FF-A64A-4834-B823-C3A980E7561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E8CA4D-9DD8-4ABA-B9D0-29A02614031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1987</Words>
  <Characters>19202</Characters>
  <Application>Microsoft Office Word</Application>
  <DocSecurity>0</DocSecurity>
  <Lines>160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R23-WRC23-C-0062!A27-A14!MSW-R</vt:lpstr>
      <vt:lpstr>R23-WRC23-C-0062!A27-A14!MSW-R</vt:lpstr>
    </vt:vector>
  </TitlesOfParts>
  <Manager>General Secretariat - Pool</Manager>
  <Company>International Telecommunication Union (ITU)</Company>
  <LinksUpToDate>false</LinksUpToDate>
  <CharactersWithSpaces>21147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R23-WRC23-C-0062!A27-A14!MSW-R</dc:title>
  <dc:subject>World Radiocommunication Conference - 2019</dc:subject>
  <dc:creator>Documents Proposals Manager (DPM)</dc:creator>
  <cp:keywords>DPM_v2023.8.1.1_prod</cp:keywords>
  <dc:description/>
  <cp:lastModifiedBy>Russian</cp:lastModifiedBy>
  <cp:revision>12</cp:revision>
  <cp:lastPrinted>2003-06-17T08:22:00Z</cp:lastPrinted>
  <dcterms:created xsi:type="dcterms:W3CDTF">2023-10-23T07:23:00Z</dcterms:created>
  <dcterms:modified xsi:type="dcterms:W3CDTF">2023-11-07T14:26:00Z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