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A55B7" w14:paraId="38132B3D" w14:textId="77777777" w:rsidTr="00C1305F">
        <w:trPr>
          <w:cantSplit/>
        </w:trPr>
        <w:tc>
          <w:tcPr>
            <w:tcW w:w="1418" w:type="dxa"/>
            <w:vAlign w:val="center"/>
          </w:tcPr>
          <w:p w14:paraId="56A84739" w14:textId="77777777" w:rsidR="00C1305F" w:rsidRPr="00BA55B7" w:rsidRDefault="00C1305F" w:rsidP="005A0880">
            <w:pPr>
              <w:spacing w:before="0"/>
              <w:rPr>
                <w:rFonts w:ascii="Verdana" w:hAnsi="Verdana"/>
                <w:b/>
                <w:bCs/>
                <w:sz w:val="20"/>
              </w:rPr>
            </w:pPr>
            <w:r w:rsidRPr="00BA55B7">
              <w:rPr>
                <w:noProof/>
              </w:rPr>
              <w:drawing>
                <wp:inline distT="0" distB="0" distL="0" distR="0" wp14:anchorId="6108F417" wp14:editId="2F88F53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0C13D72" w14:textId="3D6AB6B0" w:rsidR="00C1305F" w:rsidRPr="00BA55B7" w:rsidRDefault="00C1305F" w:rsidP="005A0880">
            <w:pPr>
              <w:spacing w:before="400" w:after="48"/>
              <w:rPr>
                <w:rFonts w:ascii="Verdana" w:hAnsi="Verdana"/>
                <w:b/>
                <w:bCs/>
                <w:sz w:val="20"/>
              </w:rPr>
            </w:pPr>
            <w:r w:rsidRPr="00BA55B7">
              <w:rPr>
                <w:rFonts w:ascii="Verdana" w:hAnsi="Verdana"/>
                <w:b/>
                <w:bCs/>
                <w:sz w:val="20"/>
              </w:rPr>
              <w:t>Conférence mondiale des radiocommunications (CMR-23)</w:t>
            </w:r>
            <w:r w:rsidRPr="00BA55B7">
              <w:rPr>
                <w:rFonts w:ascii="Verdana" w:hAnsi="Verdana"/>
                <w:b/>
                <w:bCs/>
                <w:sz w:val="20"/>
              </w:rPr>
              <w:br/>
            </w:r>
            <w:r w:rsidRPr="00BA55B7">
              <w:rPr>
                <w:rFonts w:ascii="Verdana" w:hAnsi="Verdana"/>
                <w:b/>
                <w:bCs/>
                <w:sz w:val="18"/>
                <w:szCs w:val="18"/>
              </w:rPr>
              <w:t xml:space="preserve">Dubaï, 20 novembre </w:t>
            </w:r>
            <w:r w:rsidR="00C11F16" w:rsidRPr="00BA55B7">
              <w:rPr>
                <w:rFonts w:ascii="Verdana" w:hAnsi="Verdana"/>
                <w:b/>
                <w:bCs/>
                <w:sz w:val="18"/>
                <w:szCs w:val="18"/>
              </w:rPr>
              <w:t xml:space="preserve">– </w:t>
            </w:r>
            <w:r w:rsidRPr="00BA55B7">
              <w:rPr>
                <w:rFonts w:ascii="Verdana" w:hAnsi="Verdana"/>
                <w:b/>
                <w:bCs/>
                <w:sz w:val="18"/>
                <w:szCs w:val="18"/>
              </w:rPr>
              <w:t>15 décembre 2023</w:t>
            </w:r>
          </w:p>
        </w:tc>
        <w:tc>
          <w:tcPr>
            <w:tcW w:w="1809" w:type="dxa"/>
            <w:vAlign w:val="center"/>
          </w:tcPr>
          <w:p w14:paraId="605F036C" w14:textId="77777777" w:rsidR="00C1305F" w:rsidRPr="00BA55B7" w:rsidRDefault="00C1305F" w:rsidP="005A0880">
            <w:pPr>
              <w:spacing w:before="0"/>
            </w:pPr>
            <w:bookmarkStart w:id="0" w:name="ditulogo"/>
            <w:bookmarkEnd w:id="0"/>
            <w:r w:rsidRPr="00BA55B7">
              <w:rPr>
                <w:noProof/>
              </w:rPr>
              <w:drawing>
                <wp:inline distT="0" distB="0" distL="0" distR="0" wp14:anchorId="3434172C" wp14:editId="4D69C4C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A55B7" w14:paraId="1EAF6230" w14:textId="77777777" w:rsidTr="0050008E">
        <w:trPr>
          <w:cantSplit/>
        </w:trPr>
        <w:tc>
          <w:tcPr>
            <w:tcW w:w="6911" w:type="dxa"/>
            <w:gridSpan w:val="2"/>
            <w:tcBorders>
              <w:bottom w:val="single" w:sz="12" w:space="0" w:color="auto"/>
            </w:tcBorders>
          </w:tcPr>
          <w:p w14:paraId="526E974E" w14:textId="77777777" w:rsidR="00BB1D82" w:rsidRPr="00BA55B7" w:rsidRDefault="00BB1D82" w:rsidP="005A0880">
            <w:pPr>
              <w:spacing w:before="0" w:after="48"/>
              <w:rPr>
                <w:b/>
                <w:smallCaps/>
                <w:szCs w:val="24"/>
              </w:rPr>
            </w:pPr>
            <w:bookmarkStart w:id="1" w:name="dhead"/>
          </w:p>
        </w:tc>
        <w:tc>
          <w:tcPr>
            <w:tcW w:w="3120" w:type="dxa"/>
            <w:gridSpan w:val="2"/>
            <w:tcBorders>
              <w:bottom w:val="single" w:sz="12" w:space="0" w:color="auto"/>
            </w:tcBorders>
          </w:tcPr>
          <w:p w14:paraId="77AF647F" w14:textId="77777777" w:rsidR="00BB1D82" w:rsidRPr="00BA55B7" w:rsidRDefault="00BB1D82" w:rsidP="005A0880">
            <w:pPr>
              <w:spacing w:before="0"/>
              <w:rPr>
                <w:rFonts w:ascii="Verdana" w:hAnsi="Verdana"/>
                <w:szCs w:val="24"/>
              </w:rPr>
            </w:pPr>
          </w:p>
        </w:tc>
      </w:tr>
      <w:tr w:rsidR="00BB1D82" w:rsidRPr="00BA55B7" w14:paraId="0EF9DB02" w14:textId="77777777" w:rsidTr="00BB1D82">
        <w:trPr>
          <w:cantSplit/>
        </w:trPr>
        <w:tc>
          <w:tcPr>
            <w:tcW w:w="6911" w:type="dxa"/>
            <w:gridSpan w:val="2"/>
            <w:tcBorders>
              <w:top w:val="single" w:sz="12" w:space="0" w:color="auto"/>
            </w:tcBorders>
          </w:tcPr>
          <w:p w14:paraId="49567D44" w14:textId="77777777" w:rsidR="00BB1D82" w:rsidRPr="00BA55B7" w:rsidRDefault="00BB1D82" w:rsidP="005A0880">
            <w:pPr>
              <w:spacing w:before="0" w:after="48"/>
              <w:rPr>
                <w:rFonts w:ascii="Verdana" w:hAnsi="Verdana"/>
                <w:b/>
                <w:smallCaps/>
                <w:sz w:val="20"/>
              </w:rPr>
            </w:pPr>
          </w:p>
        </w:tc>
        <w:tc>
          <w:tcPr>
            <w:tcW w:w="3120" w:type="dxa"/>
            <w:gridSpan w:val="2"/>
            <w:tcBorders>
              <w:top w:val="single" w:sz="12" w:space="0" w:color="auto"/>
            </w:tcBorders>
          </w:tcPr>
          <w:p w14:paraId="16106B87" w14:textId="77777777" w:rsidR="00BB1D82" w:rsidRPr="00BA55B7" w:rsidRDefault="00BB1D82" w:rsidP="005A0880">
            <w:pPr>
              <w:spacing w:before="0"/>
              <w:rPr>
                <w:rFonts w:ascii="Verdana" w:hAnsi="Verdana"/>
                <w:sz w:val="20"/>
              </w:rPr>
            </w:pPr>
          </w:p>
        </w:tc>
      </w:tr>
      <w:tr w:rsidR="00BB1D82" w:rsidRPr="00BA55B7" w14:paraId="3BE58BB2" w14:textId="77777777" w:rsidTr="00BB1D82">
        <w:trPr>
          <w:cantSplit/>
        </w:trPr>
        <w:tc>
          <w:tcPr>
            <w:tcW w:w="6911" w:type="dxa"/>
            <w:gridSpan w:val="2"/>
          </w:tcPr>
          <w:p w14:paraId="2253A1B6" w14:textId="77777777" w:rsidR="00BB1D82" w:rsidRPr="00BA55B7" w:rsidRDefault="006D4724" w:rsidP="005A0880">
            <w:pPr>
              <w:spacing w:before="0"/>
              <w:rPr>
                <w:rFonts w:ascii="Verdana" w:hAnsi="Verdana"/>
                <w:b/>
                <w:sz w:val="20"/>
              </w:rPr>
            </w:pPr>
            <w:r w:rsidRPr="00BA55B7">
              <w:rPr>
                <w:rFonts w:ascii="Verdana" w:hAnsi="Verdana"/>
                <w:b/>
                <w:sz w:val="20"/>
              </w:rPr>
              <w:t>SÉANCE PLÉNIÈRE</w:t>
            </w:r>
          </w:p>
        </w:tc>
        <w:tc>
          <w:tcPr>
            <w:tcW w:w="3120" w:type="dxa"/>
            <w:gridSpan w:val="2"/>
          </w:tcPr>
          <w:p w14:paraId="7D6F8F9E" w14:textId="77777777" w:rsidR="00BB1D82" w:rsidRPr="00BA55B7" w:rsidRDefault="006D4724" w:rsidP="005A0880">
            <w:pPr>
              <w:spacing w:before="0"/>
              <w:rPr>
                <w:rFonts w:ascii="Verdana" w:hAnsi="Verdana"/>
                <w:sz w:val="20"/>
              </w:rPr>
            </w:pPr>
            <w:r w:rsidRPr="00BA55B7">
              <w:rPr>
                <w:rFonts w:ascii="Verdana" w:hAnsi="Verdana"/>
                <w:b/>
                <w:sz w:val="20"/>
              </w:rPr>
              <w:t>Addendum 14 au</w:t>
            </w:r>
            <w:r w:rsidRPr="00BA55B7">
              <w:rPr>
                <w:rFonts w:ascii="Verdana" w:hAnsi="Verdana"/>
                <w:b/>
                <w:sz w:val="20"/>
              </w:rPr>
              <w:br/>
              <w:t>Document 62(Add.27)</w:t>
            </w:r>
            <w:r w:rsidR="00BB1D82" w:rsidRPr="00BA55B7">
              <w:rPr>
                <w:rFonts w:ascii="Verdana" w:hAnsi="Verdana"/>
                <w:b/>
                <w:sz w:val="20"/>
              </w:rPr>
              <w:t>-</w:t>
            </w:r>
            <w:r w:rsidRPr="00BA55B7">
              <w:rPr>
                <w:rFonts w:ascii="Verdana" w:hAnsi="Verdana"/>
                <w:b/>
                <w:sz w:val="20"/>
              </w:rPr>
              <w:t>F</w:t>
            </w:r>
          </w:p>
        </w:tc>
      </w:tr>
      <w:bookmarkEnd w:id="1"/>
      <w:tr w:rsidR="00690C7B" w:rsidRPr="00BA55B7" w14:paraId="65E4462F" w14:textId="77777777" w:rsidTr="00BB1D82">
        <w:trPr>
          <w:cantSplit/>
        </w:trPr>
        <w:tc>
          <w:tcPr>
            <w:tcW w:w="6911" w:type="dxa"/>
            <w:gridSpan w:val="2"/>
          </w:tcPr>
          <w:p w14:paraId="702D09B2" w14:textId="77777777" w:rsidR="00690C7B" w:rsidRPr="00BA55B7" w:rsidRDefault="00690C7B" w:rsidP="005A0880">
            <w:pPr>
              <w:spacing w:before="0"/>
              <w:rPr>
                <w:rFonts w:ascii="Verdana" w:hAnsi="Verdana"/>
                <w:b/>
                <w:sz w:val="20"/>
              </w:rPr>
            </w:pPr>
          </w:p>
        </w:tc>
        <w:tc>
          <w:tcPr>
            <w:tcW w:w="3120" w:type="dxa"/>
            <w:gridSpan w:val="2"/>
          </w:tcPr>
          <w:p w14:paraId="0AD9F04C" w14:textId="77777777" w:rsidR="00690C7B" w:rsidRPr="00BA55B7" w:rsidRDefault="00690C7B" w:rsidP="005A0880">
            <w:pPr>
              <w:spacing w:before="0"/>
              <w:rPr>
                <w:rFonts w:ascii="Verdana" w:hAnsi="Verdana"/>
                <w:b/>
                <w:sz w:val="20"/>
              </w:rPr>
            </w:pPr>
            <w:r w:rsidRPr="00BA55B7">
              <w:rPr>
                <w:rFonts w:ascii="Verdana" w:hAnsi="Verdana"/>
                <w:b/>
                <w:sz w:val="20"/>
              </w:rPr>
              <w:t>26 septembre 2023</w:t>
            </w:r>
          </w:p>
        </w:tc>
      </w:tr>
      <w:tr w:rsidR="00690C7B" w:rsidRPr="00BA55B7" w14:paraId="22BA0C9A" w14:textId="77777777" w:rsidTr="00BB1D82">
        <w:trPr>
          <w:cantSplit/>
        </w:trPr>
        <w:tc>
          <w:tcPr>
            <w:tcW w:w="6911" w:type="dxa"/>
            <w:gridSpan w:val="2"/>
          </w:tcPr>
          <w:p w14:paraId="01656A38" w14:textId="77777777" w:rsidR="00690C7B" w:rsidRPr="00BA55B7" w:rsidRDefault="00690C7B" w:rsidP="005A0880">
            <w:pPr>
              <w:spacing w:before="0" w:after="48"/>
              <w:rPr>
                <w:rFonts w:ascii="Verdana" w:hAnsi="Verdana"/>
                <w:b/>
                <w:smallCaps/>
                <w:sz w:val="20"/>
              </w:rPr>
            </w:pPr>
          </w:p>
        </w:tc>
        <w:tc>
          <w:tcPr>
            <w:tcW w:w="3120" w:type="dxa"/>
            <w:gridSpan w:val="2"/>
          </w:tcPr>
          <w:p w14:paraId="2AA8A476" w14:textId="77777777" w:rsidR="00690C7B" w:rsidRPr="00BA55B7" w:rsidRDefault="00690C7B" w:rsidP="005A0880">
            <w:pPr>
              <w:spacing w:before="0"/>
              <w:rPr>
                <w:rFonts w:ascii="Verdana" w:hAnsi="Verdana"/>
                <w:b/>
                <w:sz w:val="20"/>
              </w:rPr>
            </w:pPr>
            <w:r w:rsidRPr="00BA55B7">
              <w:rPr>
                <w:rFonts w:ascii="Verdana" w:hAnsi="Verdana"/>
                <w:b/>
                <w:sz w:val="20"/>
              </w:rPr>
              <w:t>Original: anglais</w:t>
            </w:r>
          </w:p>
        </w:tc>
      </w:tr>
      <w:tr w:rsidR="00690C7B" w:rsidRPr="00BA55B7" w14:paraId="59C805A4" w14:textId="77777777" w:rsidTr="00C11970">
        <w:trPr>
          <w:cantSplit/>
        </w:trPr>
        <w:tc>
          <w:tcPr>
            <w:tcW w:w="10031" w:type="dxa"/>
            <w:gridSpan w:val="4"/>
          </w:tcPr>
          <w:p w14:paraId="568224BB" w14:textId="77777777" w:rsidR="00690C7B" w:rsidRPr="00BA55B7" w:rsidRDefault="00690C7B" w:rsidP="005A0880">
            <w:pPr>
              <w:spacing w:before="0"/>
              <w:rPr>
                <w:rFonts w:ascii="Verdana" w:hAnsi="Verdana"/>
                <w:b/>
                <w:sz w:val="20"/>
              </w:rPr>
            </w:pPr>
          </w:p>
        </w:tc>
      </w:tr>
      <w:tr w:rsidR="00690C7B" w:rsidRPr="00BA55B7" w14:paraId="6E1E5852" w14:textId="77777777" w:rsidTr="0050008E">
        <w:trPr>
          <w:cantSplit/>
        </w:trPr>
        <w:tc>
          <w:tcPr>
            <w:tcW w:w="10031" w:type="dxa"/>
            <w:gridSpan w:val="4"/>
          </w:tcPr>
          <w:p w14:paraId="698D55B8" w14:textId="77777777" w:rsidR="00690C7B" w:rsidRPr="00BA55B7" w:rsidRDefault="00690C7B" w:rsidP="005A0880">
            <w:pPr>
              <w:pStyle w:val="Source"/>
            </w:pPr>
            <w:bookmarkStart w:id="2" w:name="dsource" w:colFirst="0" w:colLast="0"/>
            <w:r w:rsidRPr="00BA55B7">
              <w:t>Propositions communes de la Télécommunauté Asie-Pacifique</w:t>
            </w:r>
          </w:p>
        </w:tc>
      </w:tr>
      <w:tr w:rsidR="00690C7B" w:rsidRPr="00BA55B7" w14:paraId="36997AC0" w14:textId="77777777" w:rsidTr="0050008E">
        <w:trPr>
          <w:cantSplit/>
        </w:trPr>
        <w:tc>
          <w:tcPr>
            <w:tcW w:w="10031" w:type="dxa"/>
            <w:gridSpan w:val="4"/>
          </w:tcPr>
          <w:p w14:paraId="1D2F31E2" w14:textId="63A462E2" w:rsidR="00690C7B" w:rsidRPr="00BA55B7" w:rsidRDefault="003259E4" w:rsidP="005A0880">
            <w:pPr>
              <w:pStyle w:val="Title1"/>
            </w:pPr>
            <w:bookmarkStart w:id="3" w:name="dtitle1" w:colFirst="0" w:colLast="0"/>
            <w:bookmarkEnd w:id="2"/>
            <w:r w:rsidRPr="00BA55B7">
              <w:t>propositions pour les travaux de la conférence</w:t>
            </w:r>
          </w:p>
        </w:tc>
      </w:tr>
      <w:tr w:rsidR="00690C7B" w:rsidRPr="00BA55B7" w14:paraId="5AEA99F7" w14:textId="77777777" w:rsidTr="0050008E">
        <w:trPr>
          <w:cantSplit/>
        </w:trPr>
        <w:tc>
          <w:tcPr>
            <w:tcW w:w="10031" w:type="dxa"/>
            <w:gridSpan w:val="4"/>
          </w:tcPr>
          <w:p w14:paraId="3906F4D0" w14:textId="77777777" w:rsidR="00690C7B" w:rsidRPr="00BA55B7" w:rsidRDefault="00690C7B" w:rsidP="005A0880">
            <w:pPr>
              <w:pStyle w:val="Title2"/>
            </w:pPr>
            <w:bookmarkStart w:id="4" w:name="dtitle2" w:colFirst="0" w:colLast="0"/>
            <w:bookmarkEnd w:id="3"/>
          </w:p>
        </w:tc>
      </w:tr>
      <w:tr w:rsidR="00690C7B" w:rsidRPr="00BA55B7" w14:paraId="21546445" w14:textId="77777777" w:rsidTr="0050008E">
        <w:trPr>
          <w:cantSplit/>
        </w:trPr>
        <w:tc>
          <w:tcPr>
            <w:tcW w:w="10031" w:type="dxa"/>
            <w:gridSpan w:val="4"/>
          </w:tcPr>
          <w:p w14:paraId="752180BA" w14:textId="4F299ED3" w:rsidR="00690C7B" w:rsidRPr="00BA55B7" w:rsidRDefault="00690C7B" w:rsidP="005A0880">
            <w:pPr>
              <w:pStyle w:val="Agendaitem"/>
              <w:rPr>
                <w:lang w:val="fr-FR"/>
              </w:rPr>
            </w:pPr>
            <w:bookmarkStart w:id="5" w:name="dtitle3" w:colFirst="0" w:colLast="0"/>
            <w:bookmarkEnd w:id="4"/>
            <w:r w:rsidRPr="00BA55B7">
              <w:rPr>
                <w:lang w:val="fr-FR"/>
              </w:rPr>
              <w:t>Point 10 de l</w:t>
            </w:r>
            <w:r w:rsidR="00FF73E6" w:rsidRPr="00BA55B7">
              <w:rPr>
                <w:lang w:val="fr-FR"/>
              </w:rPr>
              <w:t>'</w:t>
            </w:r>
            <w:r w:rsidRPr="00BA55B7">
              <w:rPr>
                <w:lang w:val="fr-FR"/>
              </w:rPr>
              <w:t>ordre du jour</w:t>
            </w:r>
          </w:p>
        </w:tc>
      </w:tr>
    </w:tbl>
    <w:bookmarkEnd w:id="5"/>
    <w:p w14:paraId="3D9778EB" w14:textId="1DE739BC" w:rsidR="006A1366" w:rsidRPr="00BA55B7" w:rsidRDefault="006A1366" w:rsidP="005A0880">
      <w:r w:rsidRPr="00BA55B7">
        <w:t>10</w:t>
      </w:r>
      <w:r w:rsidRPr="00BA55B7">
        <w:tab/>
        <w:t>recommander au Conseil de l</w:t>
      </w:r>
      <w:r w:rsidR="00FF73E6" w:rsidRPr="00BA55B7">
        <w:t>'</w:t>
      </w:r>
      <w:r w:rsidRPr="00BA55B7">
        <w:t>UIT des points à inscrire à l</w:t>
      </w:r>
      <w:r w:rsidR="00FF73E6" w:rsidRPr="00BA55B7">
        <w:t>'</w:t>
      </w:r>
      <w:r w:rsidRPr="00BA55B7">
        <w:t>ordre du jour de la Conférence mondiale des radiocommunications suivante et des points de l</w:t>
      </w:r>
      <w:r w:rsidR="00FF73E6" w:rsidRPr="00BA55B7">
        <w:t>'</w:t>
      </w:r>
      <w:r w:rsidRPr="00BA55B7">
        <w:t>ordre du jour préliminaire de conférences futures, conformément à l</w:t>
      </w:r>
      <w:r w:rsidR="00FF73E6" w:rsidRPr="00BA55B7">
        <w:t>'</w:t>
      </w:r>
      <w:r w:rsidRPr="00BA55B7">
        <w:t>article 7 de la Convention de</w:t>
      </w:r>
      <w:r w:rsidR="007C1A3F" w:rsidRPr="00BA55B7">
        <w:t> </w:t>
      </w:r>
      <w:r w:rsidRPr="00BA55B7">
        <w:t>l</w:t>
      </w:r>
      <w:r w:rsidR="00FF73E6" w:rsidRPr="00BA55B7">
        <w:t>'</w:t>
      </w:r>
      <w:r w:rsidRPr="00BA55B7">
        <w:t>UIT et à la Résolution</w:t>
      </w:r>
      <w:r w:rsidR="007C1A3F" w:rsidRPr="00BA55B7">
        <w:t> </w:t>
      </w:r>
      <w:r w:rsidRPr="00BA55B7">
        <w:rPr>
          <w:b/>
        </w:rPr>
        <w:t>804</w:t>
      </w:r>
      <w:r w:rsidR="007C1A3F" w:rsidRPr="00BA55B7">
        <w:rPr>
          <w:b/>
        </w:rPr>
        <w:t> </w:t>
      </w:r>
      <w:r w:rsidRPr="00BA55B7">
        <w:rPr>
          <w:b/>
        </w:rPr>
        <w:t>(Rév.CMR-19)</w:t>
      </w:r>
      <w:r w:rsidRPr="00BA55B7">
        <w:t>,</w:t>
      </w:r>
    </w:p>
    <w:p w14:paraId="77069EA4" w14:textId="6885694F" w:rsidR="003A583E" w:rsidRPr="00BA55B7" w:rsidRDefault="003259E4" w:rsidP="005A0880">
      <w:pPr>
        <w:pStyle w:val="Headingb"/>
      </w:pPr>
      <w:r w:rsidRPr="00BA55B7">
        <w:t>Introduction</w:t>
      </w:r>
    </w:p>
    <w:p w14:paraId="137E0CA9" w14:textId="297F84F7" w:rsidR="003259E4" w:rsidRPr="00BA55B7" w:rsidRDefault="000D46B7" w:rsidP="005A0880">
      <w:r w:rsidRPr="00BA55B7">
        <w:t>Les Membres de l</w:t>
      </w:r>
      <w:r w:rsidR="00FF73E6" w:rsidRPr="00BA55B7">
        <w:t>'</w:t>
      </w:r>
      <w:r w:rsidRPr="00BA55B7">
        <w:t>APT sont d</w:t>
      </w:r>
      <w:r w:rsidR="00FF73E6" w:rsidRPr="00BA55B7">
        <w:t>'</w:t>
      </w:r>
      <w:r w:rsidRPr="00BA55B7">
        <w:t>avis que, si la</w:t>
      </w:r>
      <w:r w:rsidR="007C1A3F" w:rsidRPr="00BA55B7">
        <w:t> </w:t>
      </w:r>
      <w:r w:rsidRPr="00BA55B7">
        <w:t>CMR-23 décidait d</w:t>
      </w:r>
      <w:r w:rsidR="00FF73E6" w:rsidRPr="00BA55B7">
        <w:t>'</w:t>
      </w:r>
      <w:r w:rsidRPr="00BA55B7">
        <w:t>inscrire ce point à l</w:t>
      </w:r>
      <w:r w:rsidR="00FF73E6" w:rsidRPr="00BA55B7">
        <w:t>'</w:t>
      </w:r>
      <w:r w:rsidRPr="00BA55B7">
        <w:t>ordre du jour de la</w:t>
      </w:r>
      <w:r w:rsidR="007C1A3F" w:rsidRPr="00BA55B7">
        <w:t> </w:t>
      </w:r>
      <w:r w:rsidRPr="00BA55B7">
        <w:t>CMR-27, l</w:t>
      </w:r>
      <w:r w:rsidR="00FF73E6" w:rsidRPr="00BA55B7">
        <w:t>'</w:t>
      </w:r>
      <w:r w:rsidRPr="00BA55B7">
        <w:t>identification des bandes de fréquences et la protection nécessaire à assurer aux services existants devraient être étudiées de manière approfondie, conformément au point 2.6 de l</w:t>
      </w:r>
      <w:r w:rsidR="00FF73E6" w:rsidRPr="00BA55B7">
        <w:t>'</w:t>
      </w:r>
      <w:r w:rsidRPr="00BA55B7">
        <w:t xml:space="preserve">ordre du jour préliminaire </w:t>
      </w:r>
      <w:r w:rsidR="00AA3825" w:rsidRPr="00BA55B7">
        <w:t xml:space="preserve">indiqué dans </w:t>
      </w:r>
      <w:r w:rsidRPr="00BA55B7">
        <w:t>la Résolution</w:t>
      </w:r>
      <w:r w:rsidR="004039AC" w:rsidRPr="00BA55B7">
        <w:t> </w:t>
      </w:r>
      <w:r w:rsidRPr="00BA55B7">
        <w:rPr>
          <w:b/>
          <w:bCs/>
        </w:rPr>
        <w:t>812 (CMR-19)</w:t>
      </w:r>
      <w:r w:rsidRPr="00BA55B7">
        <w:t>.</w:t>
      </w:r>
    </w:p>
    <w:p w14:paraId="68C3E785" w14:textId="3391D258" w:rsidR="003259E4" w:rsidRPr="00BA55B7" w:rsidRDefault="000D46B7" w:rsidP="005A0880">
      <w:r w:rsidRPr="00BA55B7">
        <w:t>En outre, les Membres de l</w:t>
      </w:r>
      <w:r w:rsidR="00FF73E6" w:rsidRPr="00BA55B7">
        <w:t>'</w:t>
      </w:r>
      <w:r w:rsidRPr="00BA55B7">
        <w:t>APT estiment que la Résolution associée à ce nouveau point de l</w:t>
      </w:r>
      <w:r w:rsidR="00FF73E6" w:rsidRPr="00BA55B7">
        <w:t>'</w:t>
      </w:r>
      <w:r w:rsidRPr="00BA55B7">
        <w:t>ordre du jour vise notamment à assurer la protection des services auxquels la bande de fréquences est attribuée ainsi que des services exploités dans les bandes de fréquences adjacentes.</w:t>
      </w:r>
    </w:p>
    <w:p w14:paraId="6CED9B70" w14:textId="4B3A555F" w:rsidR="003259E4" w:rsidRPr="00BA55B7" w:rsidRDefault="000F7D75" w:rsidP="005A0880">
      <w:r w:rsidRPr="00BA55B7">
        <w:t xml:space="preserve">Il est proposé </w:t>
      </w:r>
      <w:r w:rsidR="001E2A7B" w:rsidRPr="00BA55B7">
        <w:t>de faire mention d</w:t>
      </w:r>
      <w:r w:rsidRPr="00BA55B7">
        <w:t>es résultats des études de l</w:t>
      </w:r>
      <w:r w:rsidR="00FF73E6" w:rsidRPr="00BA55B7">
        <w:t>'</w:t>
      </w:r>
      <w:r w:rsidRPr="00BA55B7">
        <w:t>UIT-R concernant la définition de la météorologie spatiale et la désignation du service des auxiliaires de la météorologie pour les capteurs de météorologie spatiale dans la Résolution</w:t>
      </w:r>
      <w:r w:rsidR="004039AC" w:rsidRPr="00BA55B7">
        <w:t> </w:t>
      </w:r>
      <w:r w:rsidRPr="00BA55B7">
        <w:rPr>
          <w:b/>
          <w:bCs/>
        </w:rPr>
        <w:t>657 (Rév.CMR-19)</w:t>
      </w:r>
      <w:r w:rsidRPr="00BA55B7">
        <w:t xml:space="preserve"> </w:t>
      </w:r>
      <w:r w:rsidR="00E72073" w:rsidRPr="00BA55B7">
        <w:t xml:space="preserve">modifiée </w:t>
      </w:r>
      <w:r w:rsidRPr="00BA55B7">
        <w:t>relative à un nouveau point de l</w:t>
      </w:r>
      <w:r w:rsidR="00FF73E6" w:rsidRPr="00BA55B7">
        <w:t>'</w:t>
      </w:r>
      <w:r w:rsidRPr="00BA55B7">
        <w:t>ordre du jour de la CMR-27 sur la météorologie spatiale.</w:t>
      </w:r>
    </w:p>
    <w:p w14:paraId="1AEB83CF" w14:textId="402B5DFB" w:rsidR="003259E4" w:rsidRPr="00BA55B7" w:rsidRDefault="003259E4" w:rsidP="005A0880">
      <w:pPr>
        <w:pStyle w:val="Headingb"/>
      </w:pPr>
      <w:r w:rsidRPr="00BA55B7">
        <w:t>Propositions</w:t>
      </w:r>
    </w:p>
    <w:p w14:paraId="54010086" w14:textId="77777777" w:rsidR="0015203F" w:rsidRPr="00BA55B7" w:rsidRDefault="0015203F" w:rsidP="005A0880">
      <w:pPr>
        <w:tabs>
          <w:tab w:val="clear" w:pos="1134"/>
          <w:tab w:val="clear" w:pos="1871"/>
          <w:tab w:val="clear" w:pos="2268"/>
        </w:tabs>
        <w:overflowPunct/>
        <w:autoSpaceDE/>
        <w:autoSpaceDN/>
        <w:adjustRightInd/>
        <w:spacing w:before="0"/>
        <w:textAlignment w:val="auto"/>
      </w:pPr>
      <w:r w:rsidRPr="00BA55B7">
        <w:br w:type="page"/>
      </w:r>
    </w:p>
    <w:p w14:paraId="457DF3C4" w14:textId="77777777" w:rsidR="005E60D6" w:rsidRPr="00BA55B7" w:rsidRDefault="006A1366" w:rsidP="005A0880">
      <w:pPr>
        <w:pStyle w:val="Proposal"/>
      </w:pPr>
      <w:r w:rsidRPr="00BA55B7">
        <w:lastRenderedPageBreak/>
        <w:t>ADD</w:t>
      </w:r>
      <w:r w:rsidRPr="00BA55B7">
        <w:tab/>
        <w:t>ACP/62A27A14/1</w:t>
      </w:r>
    </w:p>
    <w:p w14:paraId="0BFD6CF0" w14:textId="2AF1D99D" w:rsidR="005E60D6" w:rsidRPr="00BA55B7" w:rsidRDefault="006A1366" w:rsidP="005A0880">
      <w:pPr>
        <w:pStyle w:val="ResNo"/>
      </w:pPr>
      <w:r w:rsidRPr="00BA55B7">
        <w:t>Projet de nouvelle Résolution [ACP-</w:t>
      </w:r>
      <w:r w:rsidR="003259E4" w:rsidRPr="00BA55B7">
        <w:t>AI10-1</w:t>
      </w:r>
      <w:r w:rsidRPr="00BA55B7">
        <w:t>]</w:t>
      </w:r>
      <w:r w:rsidR="003259E4" w:rsidRPr="00BA55B7">
        <w:t xml:space="preserve"> (CMR-23)</w:t>
      </w:r>
    </w:p>
    <w:p w14:paraId="1448F8A6" w14:textId="213F67F0" w:rsidR="005E60D6" w:rsidRPr="00BA55B7" w:rsidRDefault="00FF2F3A" w:rsidP="005A0880">
      <w:pPr>
        <w:pStyle w:val="Restitle"/>
      </w:pPr>
      <w:r w:rsidRPr="00BA55B7">
        <w:t>Ordre du jour de la Conférence mondiale des radiocommunications de 2027</w:t>
      </w:r>
    </w:p>
    <w:p w14:paraId="4E77BA64" w14:textId="1255355C" w:rsidR="005E60D6" w:rsidRPr="00BA55B7" w:rsidRDefault="00FF2F3A" w:rsidP="005A0880">
      <w:pPr>
        <w:pStyle w:val="Normalaftertitle"/>
      </w:pPr>
      <w:r w:rsidRPr="00BA55B7">
        <w:t>La Conférence mondiale des radiocommunications (Dubaï, 2023),</w:t>
      </w:r>
    </w:p>
    <w:p w14:paraId="6236701C" w14:textId="196807F4" w:rsidR="005E60D6" w:rsidRPr="00BA55B7" w:rsidRDefault="003259E4" w:rsidP="005A0880">
      <w:r w:rsidRPr="00BA55B7">
        <w:t>...</w:t>
      </w:r>
    </w:p>
    <w:p w14:paraId="4E0258E4" w14:textId="7456168A" w:rsidR="003259E4" w:rsidRPr="00BA55B7" w:rsidRDefault="003259E4" w:rsidP="005A0880">
      <w:pPr>
        <w:pStyle w:val="Call"/>
      </w:pPr>
      <w:r w:rsidRPr="00BA55B7">
        <w:t>décide</w:t>
      </w:r>
    </w:p>
    <w:p w14:paraId="2FD8AF03" w14:textId="4FA6C650" w:rsidR="003259E4" w:rsidRPr="00BA55B7" w:rsidRDefault="00B31409" w:rsidP="005A0880">
      <w:r w:rsidRPr="00BA55B7">
        <w:t>de recommander au Conseil de convoquer en 202</w:t>
      </w:r>
      <w:r w:rsidR="001E2A7B" w:rsidRPr="00BA55B7">
        <w:t>7</w:t>
      </w:r>
      <w:r w:rsidRPr="00BA55B7">
        <w:t xml:space="preserve"> une conférence mondiale des radiocommunications d</w:t>
      </w:r>
      <w:r w:rsidR="00FF73E6" w:rsidRPr="00BA55B7">
        <w:t>'</w:t>
      </w:r>
      <w:r w:rsidRPr="00BA55B7">
        <w:t>une durée maximale de quatre semaines, dont l</w:t>
      </w:r>
      <w:r w:rsidR="00FF73E6" w:rsidRPr="00BA55B7">
        <w:t>'</w:t>
      </w:r>
      <w:r w:rsidRPr="00BA55B7">
        <w:t>ordre du jour sera le suivant:</w:t>
      </w:r>
    </w:p>
    <w:p w14:paraId="1FF3B729" w14:textId="2F1982A3" w:rsidR="003259E4" w:rsidRPr="00BA55B7" w:rsidRDefault="003259E4" w:rsidP="005A0880">
      <w:r w:rsidRPr="00BA55B7">
        <w:t>1</w:t>
      </w:r>
      <w:r w:rsidRPr="00BA55B7">
        <w:tab/>
      </w:r>
      <w:r w:rsidR="00B041C3" w:rsidRPr="00BA55B7">
        <w:t>sur la base des propositions des administrations, compte tenu des résultats de la</w:t>
      </w:r>
      <w:r w:rsidR="00E14AC6" w:rsidRPr="00BA55B7">
        <w:t> </w:t>
      </w:r>
      <w:r w:rsidR="00B041C3" w:rsidRPr="00BA55B7">
        <w:t>CMR</w:t>
      </w:r>
      <w:r w:rsidR="00E14AC6" w:rsidRPr="00BA55B7">
        <w:noBreakHyphen/>
      </w:r>
      <w:r w:rsidR="009E6A6B" w:rsidRPr="00BA55B7">
        <w:t>23</w:t>
      </w:r>
      <w:r w:rsidR="00B041C3" w:rsidRPr="00BA55B7">
        <w:t xml:space="preserve"> ainsi que du </w:t>
      </w:r>
      <w:r w:rsidR="00315DFE" w:rsidRPr="00BA55B7">
        <w:t>R</w:t>
      </w:r>
      <w:r w:rsidR="00B041C3" w:rsidRPr="00BA55B7">
        <w:t>apport de la Réunion de préparation à la Conférence et compte dûment tenu des besoins des services existants ou futurs dans les bandes de fréquences considérées, examiner les points suivants et prendre les mesures appropriées:</w:t>
      </w:r>
    </w:p>
    <w:p w14:paraId="7133C3CF" w14:textId="3B0ED223" w:rsidR="00B041C3" w:rsidRPr="00BA55B7" w:rsidRDefault="00B041C3" w:rsidP="005A0880">
      <w:r w:rsidRPr="00BA55B7">
        <w:t>...</w:t>
      </w:r>
    </w:p>
    <w:p w14:paraId="1A769B5A" w14:textId="165F2F27" w:rsidR="00B041C3" w:rsidRPr="00BA55B7" w:rsidRDefault="00B041C3" w:rsidP="005A0880">
      <w:r w:rsidRPr="00BA55B7">
        <w:t>1.4</w:t>
      </w:r>
      <w:r w:rsidRPr="00BA55B7">
        <w:tab/>
      </w:r>
      <w:r w:rsidR="001E2A7B" w:rsidRPr="00BA55B7">
        <w:t xml:space="preserve">envisager des </w:t>
      </w:r>
      <w:r w:rsidRPr="00BA55B7">
        <w:t>dispositions réglementaires</w:t>
      </w:r>
      <w:r w:rsidR="009E6A6B" w:rsidRPr="00BA55B7">
        <w:t xml:space="preserve"> </w:t>
      </w:r>
      <w:r w:rsidR="001E2A7B" w:rsidRPr="00BA55B7">
        <w:t>pour</w:t>
      </w:r>
      <w:r w:rsidR="009E6A6B" w:rsidRPr="00BA55B7">
        <w:t xml:space="preserve"> les capteurs de météorologie spatiale</w:t>
      </w:r>
      <w:r w:rsidRPr="00BA55B7">
        <w:t>, y</w:t>
      </w:r>
      <w:r w:rsidR="00315DFE" w:rsidRPr="00BA55B7">
        <w:t> </w:t>
      </w:r>
      <w:r w:rsidRPr="00BA55B7">
        <w:t>compris une définition</w:t>
      </w:r>
      <w:r w:rsidR="009E6A6B" w:rsidRPr="00BA55B7">
        <w:t xml:space="preserve"> de la météorologie spatiale</w:t>
      </w:r>
      <w:r w:rsidR="001E2A7B" w:rsidRPr="00BA55B7">
        <w:t>,</w:t>
      </w:r>
      <w:r w:rsidRPr="00BA55B7">
        <w:t xml:space="preserve"> la désignation </w:t>
      </w:r>
      <w:r w:rsidR="001E2A7B" w:rsidRPr="00BA55B7">
        <w:t>d</w:t>
      </w:r>
      <w:r w:rsidR="00FF73E6" w:rsidRPr="00BA55B7">
        <w:t>'</w:t>
      </w:r>
      <w:r w:rsidR="001E2A7B" w:rsidRPr="00BA55B7">
        <w:t xml:space="preserve">un </w:t>
      </w:r>
      <w:r w:rsidRPr="00BA55B7">
        <w:t xml:space="preserve">service de radiocommunication correspondant, et de nouvelles attributions possibles au service de radiocommunication </w:t>
      </w:r>
      <w:r w:rsidR="009E6A6B" w:rsidRPr="00BA55B7">
        <w:t>désigné (par exemple, le service des auxiliaires de la météorologie)</w:t>
      </w:r>
      <w:r w:rsidRPr="00BA55B7">
        <w:t xml:space="preserve"> dans les gammes de fréquences autour de 30</w:t>
      </w:r>
      <w:r w:rsidR="009E6A6B" w:rsidRPr="00BA55B7">
        <w:t> </w:t>
      </w:r>
      <w:r w:rsidRPr="00BA55B7">
        <w:t>MHz</w:t>
      </w:r>
      <w:r w:rsidR="009E6A6B" w:rsidRPr="00BA55B7">
        <w:t xml:space="preserve"> et</w:t>
      </w:r>
      <w:r w:rsidRPr="00BA55B7">
        <w:t xml:space="preserve"> 38,2</w:t>
      </w:r>
      <w:r w:rsidR="009E6A6B" w:rsidRPr="00BA55B7">
        <w:t> </w:t>
      </w:r>
      <w:r w:rsidRPr="00BA55B7">
        <w:t xml:space="preserve">MHz, </w:t>
      </w:r>
      <w:r w:rsidR="001E2A7B" w:rsidRPr="00BA55B7">
        <w:t xml:space="preserve">et </w:t>
      </w:r>
      <w:r w:rsidR="007F2411" w:rsidRPr="00BA55B7">
        <w:rPr>
          <w:bCs/>
          <w:i/>
        </w:rPr>
        <w:t>dans d</w:t>
      </w:r>
      <w:r w:rsidR="00FF73E6" w:rsidRPr="00BA55B7">
        <w:rPr>
          <w:bCs/>
          <w:i/>
        </w:rPr>
        <w:t>'</w:t>
      </w:r>
      <w:r w:rsidR="007F2411" w:rsidRPr="00BA55B7">
        <w:rPr>
          <w:bCs/>
          <w:i/>
        </w:rPr>
        <w:t xml:space="preserve">autres bandes de fréquences additionnelles, qui seront </w:t>
      </w:r>
      <w:r w:rsidR="001134CF" w:rsidRPr="00BA55B7">
        <w:rPr>
          <w:bCs/>
          <w:i/>
        </w:rPr>
        <w:t>choisies</w:t>
      </w:r>
      <w:r w:rsidR="007F2411" w:rsidRPr="00BA55B7">
        <w:rPr>
          <w:bCs/>
          <w:i/>
        </w:rPr>
        <w:t xml:space="preserve"> par la</w:t>
      </w:r>
      <w:r w:rsidR="00DD2A6A" w:rsidRPr="00BA55B7">
        <w:rPr>
          <w:bCs/>
          <w:i/>
        </w:rPr>
        <w:t> </w:t>
      </w:r>
      <w:r w:rsidR="007F2411" w:rsidRPr="00BA55B7">
        <w:rPr>
          <w:bCs/>
          <w:i/>
        </w:rPr>
        <w:t>CMR</w:t>
      </w:r>
      <w:r w:rsidR="00DD2A6A" w:rsidRPr="00BA55B7">
        <w:rPr>
          <w:bCs/>
          <w:i/>
        </w:rPr>
        <w:noBreakHyphen/>
      </w:r>
      <w:r w:rsidR="007F2411" w:rsidRPr="00BA55B7">
        <w:rPr>
          <w:bCs/>
          <w:i/>
        </w:rPr>
        <w:t>23</w:t>
      </w:r>
      <w:r w:rsidR="00FD2740" w:rsidRPr="00BA55B7">
        <w:rPr>
          <w:bCs/>
          <w:i/>
          <w:vertAlign w:val="superscript"/>
        </w:rPr>
        <w:t>Note</w:t>
      </w:r>
      <w:r w:rsidR="001134CF" w:rsidRPr="00BA55B7">
        <w:rPr>
          <w:bCs/>
          <w:iCs/>
        </w:rPr>
        <w:t>,</w:t>
      </w:r>
      <w:r w:rsidR="0004749E" w:rsidRPr="00BA55B7">
        <w:rPr>
          <w:lang w:eastAsia="ja-JP"/>
        </w:rPr>
        <w:t xml:space="preserve"> conformément à la </w:t>
      </w:r>
      <w:r w:rsidRPr="00BA55B7">
        <w:t>Résolution</w:t>
      </w:r>
      <w:r w:rsidR="0004749E" w:rsidRPr="00BA55B7">
        <w:t> </w:t>
      </w:r>
      <w:r w:rsidRPr="00BA55B7">
        <w:rPr>
          <w:b/>
          <w:bCs/>
        </w:rPr>
        <w:t>657</w:t>
      </w:r>
      <w:r w:rsidR="00E14AC6" w:rsidRPr="00BA55B7">
        <w:rPr>
          <w:b/>
          <w:bCs/>
        </w:rPr>
        <w:t> </w:t>
      </w:r>
      <w:r w:rsidRPr="00BA55B7">
        <w:rPr>
          <w:b/>
          <w:bCs/>
        </w:rPr>
        <w:t>(Rév.</w:t>
      </w:r>
      <w:r w:rsidR="00E14AC6" w:rsidRPr="00BA55B7">
        <w:rPr>
          <w:b/>
          <w:bCs/>
        </w:rPr>
        <w:t> </w:t>
      </w:r>
      <w:r w:rsidRPr="00BA55B7">
        <w:rPr>
          <w:b/>
          <w:bCs/>
        </w:rPr>
        <w:t>CMR-23)</w:t>
      </w:r>
      <w:r w:rsidRPr="00BA55B7">
        <w:t>;</w:t>
      </w:r>
    </w:p>
    <w:p w14:paraId="637D455E" w14:textId="406F47F8" w:rsidR="00AE3D8F" w:rsidRPr="00BA55B7" w:rsidRDefault="00AE3D8F" w:rsidP="005A0880">
      <w:pPr>
        <w:pStyle w:val="Note"/>
      </w:pPr>
      <w:r w:rsidRPr="00BA55B7">
        <w:rPr>
          <w:i/>
          <w:iCs/>
        </w:rPr>
        <w:t>Note</w:t>
      </w:r>
      <w:r w:rsidR="001D0B7F" w:rsidRPr="00BA55B7">
        <w:rPr>
          <w:i/>
          <w:iCs/>
        </w:rPr>
        <w:t xml:space="preserve">: </w:t>
      </w:r>
      <w:r w:rsidR="00FD2740" w:rsidRPr="00BA55B7">
        <w:rPr>
          <w:i/>
          <w:iCs/>
        </w:rPr>
        <w:t>l</w:t>
      </w:r>
      <w:r w:rsidR="007970DE" w:rsidRPr="00BA55B7">
        <w:rPr>
          <w:i/>
          <w:iCs/>
        </w:rPr>
        <w:t>es Membres de l</w:t>
      </w:r>
      <w:r w:rsidR="00FF73E6" w:rsidRPr="00BA55B7">
        <w:rPr>
          <w:i/>
          <w:iCs/>
        </w:rPr>
        <w:t>'</w:t>
      </w:r>
      <w:r w:rsidR="007970DE" w:rsidRPr="00BA55B7">
        <w:rPr>
          <w:i/>
          <w:iCs/>
        </w:rPr>
        <w:t>APT examineront de manière plus approfondie la possibilité d</w:t>
      </w:r>
      <w:r w:rsidR="00FF73E6" w:rsidRPr="00BA55B7">
        <w:rPr>
          <w:i/>
          <w:iCs/>
        </w:rPr>
        <w:t>'</w:t>
      </w:r>
      <w:r w:rsidR="007970DE" w:rsidRPr="00BA55B7">
        <w:rPr>
          <w:i/>
          <w:iCs/>
        </w:rPr>
        <w:t>inclure d</w:t>
      </w:r>
      <w:r w:rsidR="00FF73E6" w:rsidRPr="00BA55B7">
        <w:rPr>
          <w:i/>
          <w:iCs/>
        </w:rPr>
        <w:t>'</w:t>
      </w:r>
      <w:r w:rsidR="007970DE" w:rsidRPr="00BA55B7">
        <w:rPr>
          <w:i/>
          <w:iCs/>
        </w:rPr>
        <w:t>autres bandes de fréquences et se coordonneront à cet égard durant la CMR</w:t>
      </w:r>
      <w:r w:rsidR="00DD2A6A" w:rsidRPr="00BA55B7">
        <w:rPr>
          <w:i/>
          <w:iCs/>
        </w:rPr>
        <w:noBreakHyphen/>
      </w:r>
      <w:r w:rsidR="007970DE" w:rsidRPr="00BA55B7">
        <w:rPr>
          <w:i/>
          <w:iCs/>
        </w:rPr>
        <w:t>23</w:t>
      </w:r>
      <w:r w:rsidR="00E14AC6" w:rsidRPr="00BA55B7">
        <w:t>.</w:t>
      </w:r>
    </w:p>
    <w:p w14:paraId="2499865A" w14:textId="47F07111" w:rsidR="00AE3D8F" w:rsidRPr="00BA55B7" w:rsidRDefault="00AE3D8F" w:rsidP="005A0880">
      <w:r w:rsidRPr="00BA55B7">
        <w:t>...</w:t>
      </w:r>
    </w:p>
    <w:p w14:paraId="34CAEA0D" w14:textId="77777777" w:rsidR="00AE3D8F" w:rsidRPr="00BA55B7" w:rsidRDefault="00AE3D8F" w:rsidP="005A0880">
      <w:pPr>
        <w:pStyle w:val="Reasons"/>
      </w:pPr>
    </w:p>
    <w:p w14:paraId="5D77BD95" w14:textId="77777777" w:rsidR="005E60D6" w:rsidRPr="00BA55B7" w:rsidRDefault="006A1366" w:rsidP="008E27D9">
      <w:pPr>
        <w:pStyle w:val="Proposal"/>
        <w:keepNext w:val="0"/>
        <w:keepLines/>
      </w:pPr>
      <w:r w:rsidRPr="00BA55B7">
        <w:t>MOD</w:t>
      </w:r>
      <w:r w:rsidRPr="00BA55B7">
        <w:tab/>
        <w:t>ACP/62A27A14/2</w:t>
      </w:r>
    </w:p>
    <w:p w14:paraId="55B0EE0B" w14:textId="72DF3EE9" w:rsidR="006A1366" w:rsidRPr="00BA55B7" w:rsidRDefault="006A1366" w:rsidP="008E27D9">
      <w:pPr>
        <w:pStyle w:val="ResNo"/>
        <w:keepNext w:val="0"/>
      </w:pPr>
      <w:bookmarkStart w:id="6" w:name="_Toc39829335"/>
      <w:r w:rsidRPr="00BA55B7">
        <w:rPr>
          <w:caps w:val="0"/>
        </w:rPr>
        <w:t xml:space="preserve">RÉSOLUTION </w:t>
      </w:r>
      <w:r w:rsidRPr="00BA55B7">
        <w:rPr>
          <w:rStyle w:val="href"/>
          <w:caps w:val="0"/>
        </w:rPr>
        <w:t>657</w:t>
      </w:r>
      <w:r w:rsidRPr="00BA55B7">
        <w:rPr>
          <w:caps w:val="0"/>
        </w:rPr>
        <w:t xml:space="preserve"> (RÉV.CMR-</w:t>
      </w:r>
      <w:del w:id="7" w:author="French" w:date="2023-10-13T08:22:00Z">
        <w:r w:rsidRPr="00BA55B7" w:rsidDel="00AE3D8F">
          <w:rPr>
            <w:caps w:val="0"/>
          </w:rPr>
          <w:delText>19</w:delText>
        </w:r>
      </w:del>
      <w:ins w:id="8" w:author="French" w:date="2023-10-13T08:22:00Z">
        <w:r w:rsidR="00AE3D8F" w:rsidRPr="00BA55B7">
          <w:rPr>
            <w:caps w:val="0"/>
          </w:rPr>
          <w:t>23</w:t>
        </w:r>
      </w:ins>
      <w:r w:rsidRPr="00BA55B7">
        <w:rPr>
          <w:caps w:val="0"/>
        </w:rPr>
        <w:t>)</w:t>
      </w:r>
      <w:bookmarkEnd w:id="6"/>
    </w:p>
    <w:p w14:paraId="7FA911EE" w14:textId="7032E6A9" w:rsidR="006A1366" w:rsidRPr="00BA55B7" w:rsidRDefault="006A1366" w:rsidP="008E27D9">
      <w:pPr>
        <w:pStyle w:val="Restitle"/>
        <w:keepNext w:val="0"/>
      </w:pPr>
      <w:bookmarkStart w:id="9" w:name="_Toc35933878"/>
      <w:bookmarkStart w:id="10" w:name="_Toc39829336"/>
      <w:del w:id="11" w:author="Fleur, Severine" w:date="2023-10-25T13:42:00Z">
        <w:r w:rsidRPr="00BA55B7" w:rsidDel="001134CF">
          <w:delText>Protection</w:delText>
        </w:r>
      </w:del>
      <w:ins w:id="12" w:author="Fleur, Severine" w:date="2023-10-25T13:42:00Z">
        <w:r w:rsidR="001134CF" w:rsidRPr="00BA55B7">
          <w:t>Études relatives aux dispositions réglementaires qui pourraient être adoptées pour assurer la reconnaissance</w:t>
        </w:r>
      </w:ins>
      <w:r w:rsidR="001134CF" w:rsidRPr="00BA55B7">
        <w:t xml:space="preserve"> </w:t>
      </w:r>
      <w:r w:rsidRPr="00BA55B7">
        <w:t xml:space="preserve">des capteurs de météorologie spatiale </w:t>
      </w:r>
      <w:del w:id="13" w:author="Fleur, Severine" w:date="2023-10-25T13:42:00Z">
        <w:r w:rsidRPr="00BA55B7" w:rsidDel="001134CF">
          <w:delText xml:space="preserve">basés sur le spectre </w:delText>
        </w:r>
        <w:r w:rsidRPr="00BA55B7" w:rsidDel="001134CF">
          <w:br/>
          <w:delText xml:space="preserve">des fréquences </w:delText>
        </w:r>
      </w:del>
      <w:del w:id="14" w:author="French" w:date="2023-10-27T11:24:00Z">
        <w:r w:rsidRPr="00BA55B7" w:rsidDel="00E213F4">
          <w:delText xml:space="preserve">radioélectriques et utilisés </w:delText>
        </w:r>
      </w:del>
      <w:del w:id="15" w:author="Fleur, Severine" w:date="2023-10-25T13:43:00Z">
        <w:r w:rsidRPr="00BA55B7" w:rsidDel="001134CF">
          <w:delText xml:space="preserve">pour les prévisions </w:delText>
        </w:r>
        <w:r w:rsidRPr="00BA55B7" w:rsidDel="001134CF">
          <w:br/>
          <w:delText>et les alertes à l</w:delText>
        </w:r>
      </w:del>
      <w:r w:rsidR="00FF73E6" w:rsidRPr="00BA55B7">
        <w:t>'</w:t>
      </w:r>
      <w:del w:id="16" w:author="Fleur, Severine" w:date="2023-10-25T13:43:00Z">
        <w:r w:rsidRPr="00BA55B7" w:rsidDel="001134CF">
          <w:delText>échelle mondiale</w:delText>
        </w:r>
      </w:del>
      <w:bookmarkEnd w:id="9"/>
      <w:bookmarkEnd w:id="10"/>
      <w:ins w:id="17" w:author="French" w:date="2023-10-27T11:24:00Z">
        <w:r w:rsidR="00E213F4" w:rsidRPr="00BA55B7">
          <w:t xml:space="preserve">et </w:t>
        </w:r>
      </w:ins>
      <w:ins w:id="18" w:author="Fleur, Severine" w:date="2023-10-25T13:43:00Z">
        <w:r w:rsidR="001134CF" w:rsidRPr="00BA55B7">
          <w:t>à de nouvelles attributions au service de radiocommunication correspondant</w:t>
        </w:r>
      </w:ins>
    </w:p>
    <w:p w14:paraId="1421D3EB" w14:textId="2FCF9757" w:rsidR="006A1366" w:rsidRPr="00BA55B7" w:rsidRDefault="006A1366" w:rsidP="008E27D9">
      <w:pPr>
        <w:pStyle w:val="Normalaftertitle"/>
        <w:keepLines/>
      </w:pPr>
      <w:r w:rsidRPr="00BA55B7">
        <w:t>La Conférence mondiale des radiocommunications (</w:t>
      </w:r>
      <w:del w:id="19" w:author="French" w:date="2023-10-13T08:23:00Z">
        <w:r w:rsidRPr="00BA55B7" w:rsidDel="00AE3D8F">
          <w:delText>Charm el-Cheikh, 2019</w:delText>
        </w:r>
      </w:del>
      <w:ins w:id="20" w:author="French" w:date="2023-10-13T08:23:00Z">
        <w:r w:rsidR="00AE3D8F" w:rsidRPr="00BA55B7">
          <w:t>Dubaï, 2023</w:t>
        </w:r>
      </w:ins>
      <w:r w:rsidRPr="00BA55B7">
        <w:t>),</w:t>
      </w:r>
    </w:p>
    <w:p w14:paraId="70CBACF8" w14:textId="77777777" w:rsidR="006A1366" w:rsidRPr="00BA55B7" w:rsidRDefault="006A1366" w:rsidP="008E27D9">
      <w:pPr>
        <w:pStyle w:val="Call"/>
        <w:keepNext w:val="0"/>
        <w:spacing w:before="80"/>
      </w:pPr>
      <w:r w:rsidRPr="00BA55B7">
        <w:t>considérant</w:t>
      </w:r>
    </w:p>
    <w:p w14:paraId="50B794B0" w14:textId="3C005180" w:rsidR="006A1366" w:rsidRPr="00BA55B7" w:rsidRDefault="006A1366" w:rsidP="00BA55B7">
      <w:r w:rsidRPr="00BA55B7">
        <w:rPr>
          <w:i/>
        </w:rPr>
        <w:t>a)</w:t>
      </w:r>
      <w:r w:rsidRPr="00BA55B7">
        <w:tab/>
        <w:t xml:space="preserve">que les observations de météorologie spatiale sont importantes pour détecter des phénomènes </w:t>
      </w:r>
      <w:del w:id="21" w:author="SB" w:date="2023-10-19T15:55:00Z">
        <w:r w:rsidR="00E213F4" w:rsidRPr="00BA55B7" w:rsidDel="00B40530">
          <w:delText>d</w:delText>
        </w:r>
      </w:del>
      <w:del w:id="22" w:author="French" w:date="2023-10-27T10:50:00Z">
        <w:r w:rsidR="00E213F4" w:rsidRPr="00BA55B7" w:rsidDel="00504BC4">
          <w:delText>'</w:delText>
        </w:r>
      </w:del>
      <w:del w:id="23" w:author="SB" w:date="2023-10-19T15:55:00Z">
        <w:r w:rsidR="00E213F4" w:rsidRPr="00BA55B7" w:rsidDel="00B40530">
          <w:delText>activité</w:delText>
        </w:r>
      </w:del>
      <w:ins w:id="24" w:author="SB" w:date="2023-10-19T15:55:00Z">
        <w:r w:rsidR="00B40530" w:rsidRPr="00BA55B7">
          <w:t>naturels, provenant principalement de l</w:t>
        </w:r>
      </w:ins>
      <w:ins w:id="25" w:author="French" w:date="2023-10-27T10:50:00Z">
        <w:r w:rsidR="00504BC4" w:rsidRPr="00BA55B7">
          <w:t>'</w:t>
        </w:r>
      </w:ins>
      <w:ins w:id="26" w:author="SB" w:date="2023-10-19T15:55:00Z">
        <w:r w:rsidR="00B40530" w:rsidRPr="00BA55B7">
          <w:t xml:space="preserve">activité </w:t>
        </w:r>
      </w:ins>
      <w:r w:rsidRPr="00BA55B7">
        <w:t xml:space="preserve">solaire </w:t>
      </w:r>
      <w:ins w:id="27" w:author="SB" w:date="2023-10-19T15:56:00Z">
        <w:r w:rsidR="00B40530" w:rsidRPr="00BA55B7">
          <w:t>et qui se produisent au</w:t>
        </w:r>
      </w:ins>
      <w:ins w:id="28" w:author="French" w:date="2023-10-27T11:57:00Z">
        <w:r w:rsidR="00FD2740" w:rsidRPr="00BA55B7">
          <w:noBreakHyphen/>
        </w:r>
      </w:ins>
      <w:ins w:id="29" w:author="SB" w:date="2023-10-19T15:56:00Z">
        <w:r w:rsidR="00B40530" w:rsidRPr="00BA55B7">
          <w:t>delà de la partie principale de l</w:t>
        </w:r>
      </w:ins>
      <w:ins w:id="30" w:author="French" w:date="2023-10-27T10:51:00Z">
        <w:r w:rsidR="00D217D2" w:rsidRPr="00BA55B7">
          <w:t>'</w:t>
        </w:r>
      </w:ins>
      <w:ins w:id="31" w:author="SB" w:date="2023-10-19T15:56:00Z">
        <w:r w:rsidR="00B40530" w:rsidRPr="00BA55B7">
          <w:t xml:space="preserve">atmosphère terrestre, </w:t>
        </w:r>
      </w:ins>
      <w:r w:rsidRPr="00BA55B7">
        <w:t>qui ont des incidences sur</w:t>
      </w:r>
      <w:r w:rsidR="00E213F4" w:rsidRPr="00BA55B7">
        <w:t xml:space="preserve"> </w:t>
      </w:r>
      <w:del w:id="32" w:author="SB" w:date="2023-10-19T15:57:00Z">
        <w:r w:rsidRPr="00BA55B7" w:rsidDel="00B40530">
          <w:delText xml:space="preserve">des services </w:delText>
        </w:r>
        <w:r w:rsidRPr="00BA55B7" w:rsidDel="00B40530">
          <w:lastRenderedPageBreak/>
          <w:delText>essentiels pour l</w:delText>
        </w:r>
      </w:del>
      <w:del w:id="33" w:author="French" w:date="2023-10-27T11:02:00Z">
        <w:r w:rsidR="00FF73E6" w:rsidRPr="00BA55B7" w:rsidDel="00223998">
          <w:delText>'</w:delText>
        </w:r>
      </w:del>
      <w:del w:id="34" w:author="SB" w:date="2023-10-19T15:57:00Z">
        <w:r w:rsidRPr="00BA55B7" w:rsidDel="00B40530">
          <w:delText>économie, la sûreté et la sécurité des administrations ainsi que des populations</w:delText>
        </w:r>
      </w:del>
      <w:ins w:id="35" w:author="SB" w:date="2023-10-19T16:02:00Z">
        <w:r w:rsidR="00B40530" w:rsidRPr="00BA55B7">
          <w:t>l</w:t>
        </w:r>
      </w:ins>
      <w:ins w:id="36" w:author="French" w:date="2023-10-27T10:51:00Z">
        <w:r w:rsidR="00D217D2" w:rsidRPr="00BA55B7">
          <w:t>'</w:t>
        </w:r>
      </w:ins>
      <w:ins w:id="37" w:author="SB" w:date="2023-10-19T16:02:00Z">
        <w:r w:rsidR="00B40530" w:rsidRPr="00BA55B7">
          <w:t>environnement de la Terre et les activités humaines</w:t>
        </w:r>
      </w:ins>
      <w:r w:rsidRPr="00BA55B7">
        <w:t>;</w:t>
      </w:r>
    </w:p>
    <w:p w14:paraId="2DD001AD" w14:textId="77777777" w:rsidR="006A1366" w:rsidRPr="00BA55B7" w:rsidRDefault="006A1366" w:rsidP="00FD2740">
      <w:pPr>
        <w:rPr>
          <w:iCs/>
        </w:rPr>
      </w:pPr>
      <w:r w:rsidRPr="00BA55B7">
        <w:rPr>
          <w:i/>
        </w:rPr>
        <w:t>b)</w:t>
      </w:r>
      <w:r w:rsidRPr="00BA55B7">
        <w:rPr>
          <w:iCs/>
        </w:rPr>
        <w:tab/>
        <w:t xml:space="preserve">que ces observations sont effectuées à partir de systèmes au sol et de </w:t>
      </w:r>
      <w:r w:rsidRPr="00BA55B7">
        <w:rPr>
          <w:color w:val="000000"/>
        </w:rPr>
        <w:t>systèmes spatiaux</w:t>
      </w:r>
      <w:r w:rsidRPr="00BA55B7">
        <w:rPr>
          <w:iCs/>
        </w:rPr>
        <w:t>;</w:t>
      </w:r>
    </w:p>
    <w:p w14:paraId="1FDD063E" w14:textId="5DEA060F" w:rsidR="006A1366" w:rsidRPr="00BA55B7" w:rsidRDefault="006A1366" w:rsidP="00FD2740">
      <w:pPr>
        <w:rPr>
          <w:iCs/>
        </w:rPr>
      </w:pPr>
      <w:r w:rsidRPr="00BA55B7">
        <w:rPr>
          <w:i/>
        </w:rPr>
        <w:t>c)</w:t>
      </w:r>
      <w:r w:rsidRPr="00BA55B7">
        <w:rPr>
          <w:iCs/>
        </w:rPr>
        <w:tab/>
        <w:t>que certains capteurs fonctionnent en recevant des signaux d</w:t>
      </w:r>
      <w:r w:rsidR="00FF73E6" w:rsidRPr="00BA55B7">
        <w:rPr>
          <w:iCs/>
        </w:rPr>
        <w:t>'</w:t>
      </w:r>
      <w:r w:rsidRPr="00BA55B7">
        <w:rPr>
          <w:iCs/>
        </w:rPr>
        <w:t>opportunité,</w:t>
      </w:r>
      <w:r w:rsidRPr="00BA55B7">
        <w:rPr>
          <w:color w:val="000000"/>
        </w:rPr>
        <w:t xml:space="preserve"> notamment, mais non exclusivement, </w:t>
      </w:r>
      <w:r w:rsidRPr="00BA55B7">
        <w:rPr>
          <w:iCs/>
        </w:rPr>
        <w:t>des émissions naturelles de faible niveau en provenance du soleil, de l</w:t>
      </w:r>
      <w:r w:rsidR="00FF73E6" w:rsidRPr="00BA55B7">
        <w:rPr>
          <w:iCs/>
        </w:rPr>
        <w:t>'</w:t>
      </w:r>
      <w:r w:rsidRPr="00BA55B7">
        <w:rPr>
          <w:iCs/>
        </w:rPr>
        <w:t>atmosphère terrestre et d</w:t>
      </w:r>
      <w:r w:rsidR="00FF73E6" w:rsidRPr="00BA55B7">
        <w:rPr>
          <w:iCs/>
        </w:rPr>
        <w:t>'</w:t>
      </w:r>
      <w:r w:rsidRPr="00BA55B7">
        <w:rPr>
          <w:iCs/>
        </w:rPr>
        <w:t>autres corps célestes et risquent par conséquent de subir des brouillages préjudiciables à des niveaux qui pourraient être tolérés par d</w:t>
      </w:r>
      <w:r w:rsidR="00FF73E6" w:rsidRPr="00BA55B7">
        <w:rPr>
          <w:iCs/>
        </w:rPr>
        <w:t>'</w:t>
      </w:r>
      <w:r w:rsidRPr="00BA55B7">
        <w:rPr>
          <w:iCs/>
        </w:rPr>
        <w:t>autres systèmes de radiocommunication;</w:t>
      </w:r>
    </w:p>
    <w:p w14:paraId="7D453B6E" w14:textId="7FEE1A23" w:rsidR="006A1366" w:rsidRPr="00BA55B7" w:rsidDel="00D217D2" w:rsidRDefault="006A1366" w:rsidP="00FD2740">
      <w:pPr>
        <w:rPr>
          <w:del w:id="38" w:author="French" w:date="2023-10-27T11:01:00Z"/>
          <w:iCs/>
        </w:rPr>
      </w:pPr>
      <w:del w:id="39" w:author="French" w:date="2023-10-13T08:23:00Z">
        <w:r w:rsidRPr="00BA55B7" w:rsidDel="00AE3D8F">
          <w:rPr>
            <w:i/>
          </w:rPr>
          <w:delText>d)</w:delText>
        </w:r>
        <w:r w:rsidRPr="00BA55B7" w:rsidDel="00AE3D8F">
          <w:rPr>
            <w:iCs/>
          </w:rPr>
          <w:tab/>
          <w:delText>que l</w:delText>
        </w:r>
      </w:del>
      <w:del w:id="40" w:author="French" w:date="2023-10-27T10:51:00Z">
        <w:r w:rsidR="00FF73E6" w:rsidRPr="00BA55B7" w:rsidDel="00D217D2">
          <w:rPr>
            <w:iCs/>
          </w:rPr>
          <w:delText>'</w:delText>
        </w:r>
      </w:del>
      <w:del w:id="41" w:author="French" w:date="2023-10-13T08:23:00Z">
        <w:r w:rsidRPr="00BA55B7" w:rsidDel="00AE3D8F">
          <w:rPr>
            <w:iCs/>
          </w:rPr>
          <w:delText>on a mis au point des technologies de capteurs de météorologie spatiale basés sur le spectre et déployé des systèmes opérationnels, sans qu</w:delText>
        </w:r>
      </w:del>
      <w:del w:id="42" w:author="French" w:date="2023-10-27T10:51:00Z">
        <w:r w:rsidR="00FF73E6" w:rsidRPr="00BA55B7" w:rsidDel="00D217D2">
          <w:rPr>
            <w:iCs/>
          </w:rPr>
          <w:delText>'</w:delText>
        </w:r>
      </w:del>
      <w:del w:id="43" w:author="French" w:date="2023-10-13T08:23:00Z">
        <w:r w:rsidRPr="00BA55B7" w:rsidDel="00AE3D8F">
          <w:rPr>
            <w:iCs/>
          </w:rPr>
          <w:delText>il ait été suffisamment tenu compte de la réglementation nationale et internationale concernant le spectre, ou de la nécessité éventuelle d</w:delText>
        </w:r>
      </w:del>
      <w:del w:id="44" w:author="French" w:date="2023-10-27T14:40:00Z">
        <w:r w:rsidR="00FF73E6" w:rsidRPr="00BA55B7" w:rsidDel="001E238A">
          <w:rPr>
            <w:iCs/>
          </w:rPr>
          <w:delText>'</w:delText>
        </w:r>
      </w:del>
      <w:del w:id="45" w:author="French" w:date="2023-10-13T08:23:00Z">
        <w:r w:rsidRPr="00BA55B7" w:rsidDel="00AE3D8F">
          <w:rPr>
            <w:iCs/>
          </w:rPr>
          <w:delText>assurer une protection contre les brouillages;</w:delText>
        </w:r>
      </w:del>
    </w:p>
    <w:p w14:paraId="6405F307" w14:textId="468DC735" w:rsidR="006A1366" w:rsidRPr="00BA55B7" w:rsidDel="00D217D2" w:rsidRDefault="006A1366" w:rsidP="00FD2740">
      <w:pPr>
        <w:rPr>
          <w:del w:id="46" w:author="French" w:date="2023-10-27T11:01:00Z"/>
        </w:rPr>
      </w:pPr>
      <w:del w:id="47" w:author="French" w:date="2023-10-13T08:24:00Z">
        <w:r w:rsidRPr="00BA55B7" w:rsidDel="00AE3D8F">
          <w:rPr>
            <w:i/>
          </w:rPr>
          <w:delText>e)</w:delText>
        </w:r>
        <w:r w:rsidRPr="00BA55B7" w:rsidDel="00AE3D8F">
          <w:tab/>
          <w:delText>qu</w:delText>
        </w:r>
      </w:del>
      <w:del w:id="48" w:author="French" w:date="2023-10-27T11:03:00Z">
        <w:r w:rsidR="00FF73E6" w:rsidRPr="00BA55B7" w:rsidDel="00223998">
          <w:delText>'</w:delText>
        </w:r>
      </w:del>
      <w:del w:id="49" w:author="French" w:date="2023-10-13T08:24:00Z">
        <w:r w:rsidRPr="00BA55B7" w:rsidDel="00AE3D8F">
          <w:delText>une large gamme de capteurs de météorologie spatiale basés sur le spectre fonctionnent actuellement dans des conditions relativement exemptes de brouillages préjudiciables, mais que l</w:delText>
        </w:r>
      </w:del>
      <w:del w:id="50" w:author="French" w:date="2023-10-27T11:03:00Z">
        <w:r w:rsidR="00FF73E6" w:rsidRPr="00BA55B7" w:rsidDel="00223998">
          <w:delText>'</w:delText>
        </w:r>
      </w:del>
      <w:del w:id="51" w:author="French" w:date="2023-10-13T08:24:00Z">
        <w:r w:rsidRPr="00BA55B7" w:rsidDel="00AE3D8F">
          <w:delText>environnement des brouillages radioélectriques pourrait changer par suite de modifications apportées au Règlement des radiocommunications;</w:delText>
        </w:r>
      </w:del>
    </w:p>
    <w:p w14:paraId="53494E59" w14:textId="2A7F5A22" w:rsidR="006A1366" w:rsidRPr="00BA55B7" w:rsidDel="00AE3D8F" w:rsidRDefault="006A1366" w:rsidP="00FD2740">
      <w:pPr>
        <w:rPr>
          <w:del w:id="52" w:author="French" w:date="2023-10-13T08:24:00Z"/>
        </w:rPr>
      </w:pPr>
      <w:del w:id="53" w:author="French" w:date="2023-10-13T08:24:00Z">
        <w:r w:rsidRPr="00BA55B7" w:rsidDel="00AE3D8F">
          <w:rPr>
            <w:i/>
          </w:rPr>
          <w:delText>f)</w:delText>
        </w:r>
        <w:r w:rsidRPr="00BA55B7" w:rsidDel="00AE3D8F">
          <w:tab/>
          <w:delText xml:space="preserve">que les capteurs de météorologie spatiale basés sur le spectre peuvent être sensibles aux brouillages causés par des systèmes de Terre et des systèmes </w:delText>
        </w:r>
        <w:r w:rsidRPr="00BA55B7" w:rsidDel="00AE3D8F">
          <w:rPr>
            <w:color w:val="000000"/>
          </w:rPr>
          <w:delText>spatioportés;</w:delText>
        </w:r>
      </w:del>
    </w:p>
    <w:p w14:paraId="3E4FA15F" w14:textId="6C6D9A70" w:rsidR="006A1366" w:rsidRPr="00BA55B7" w:rsidDel="00AE3D8F" w:rsidRDefault="006A1366" w:rsidP="00FD2740">
      <w:pPr>
        <w:rPr>
          <w:del w:id="54" w:author="French" w:date="2023-10-13T08:24:00Z"/>
        </w:rPr>
      </w:pPr>
      <w:del w:id="55" w:author="French" w:date="2023-10-13T08:24:00Z">
        <w:r w:rsidRPr="00BA55B7" w:rsidDel="00AE3D8F">
          <w:rPr>
            <w:i/>
          </w:rPr>
          <w:delText>g</w:delText>
        </w:r>
        <w:r w:rsidRPr="00BA55B7" w:rsidDel="00AE3D8F">
          <w:rPr>
            <w:i/>
            <w:iCs/>
          </w:rPr>
          <w:delText>)</w:delText>
        </w:r>
        <w:r w:rsidRPr="00BA55B7" w:rsidDel="00AE3D8F">
          <w:tab/>
          <w:delText>que, bien que tous les systèmes d</w:delText>
        </w:r>
      </w:del>
      <w:del w:id="56" w:author="French" w:date="2023-10-27T11:05:00Z">
        <w:r w:rsidR="00FF73E6" w:rsidRPr="00BA55B7" w:rsidDel="00223998">
          <w:delText>'</w:delText>
        </w:r>
      </w:del>
      <w:del w:id="57" w:author="French" w:date="2023-10-13T08:24:00Z">
        <w:r w:rsidRPr="00BA55B7" w:rsidDel="00AE3D8F">
          <w:delText>observation de météorologie spatiale basés sur le spectre soient importants, ceux qui ont absolument besoin d</w:delText>
        </w:r>
      </w:del>
      <w:del w:id="58" w:author="French" w:date="2023-10-27T14:40:00Z">
        <w:r w:rsidR="00FF73E6" w:rsidRPr="00BA55B7" w:rsidDel="001E238A">
          <w:delText>'</w:delText>
        </w:r>
      </w:del>
      <w:del w:id="59" w:author="French" w:date="2023-10-13T08:24:00Z">
        <w:r w:rsidRPr="00BA55B7" w:rsidDel="00AE3D8F">
          <w:delText>une protection dans le Règlement des radiocommunications sont les systèmes utilisés dans la pratique pour établir des prévisions et émettre des alertes sur les phénomènes de météorologie spatiale susceptibles de porter préjudice à des secteurs importants des économies nationales, au bien-être de la population et à la sécurité nationale;</w:delText>
        </w:r>
      </w:del>
    </w:p>
    <w:p w14:paraId="0B248467" w14:textId="43CA9FEA" w:rsidR="00AE3D8F" w:rsidRPr="00BA55B7" w:rsidDel="00FD2740" w:rsidRDefault="006A1366" w:rsidP="00FD2740">
      <w:pPr>
        <w:rPr>
          <w:del w:id="60" w:author="French" w:date="2023-10-27T11:59:00Z"/>
          <w:color w:val="000000"/>
        </w:rPr>
      </w:pPr>
      <w:del w:id="61" w:author="French" w:date="2023-10-13T08:24:00Z">
        <w:r w:rsidRPr="00BA55B7" w:rsidDel="00AE3D8F">
          <w:rPr>
            <w:i/>
          </w:rPr>
          <w:delText>h</w:delText>
        </w:r>
        <w:r w:rsidRPr="00BA55B7" w:rsidDel="00AE3D8F">
          <w:rPr>
            <w:i/>
            <w:iCs/>
          </w:rPr>
          <w:delText>)</w:delText>
        </w:r>
        <w:r w:rsidRPr="00BA55B7" w:rsidDel="00AE3D8F">
          <w:tab/>
          <w:delText>que l</w:delText>
        </w:r>
      </w:del>
      <w:del w:id="62" w:author="French" w:date="2023-10-27T11:05:00Z">
        <w:r w:rsidR="00FF73E6" w:rsidRPr="00BA55B7" w:rsidDel="00223998">
          <w:delText>'</w:delText>
        </w:r>
      </w:del>
      <w:del w:id="63" w:author="French" w:date="2023-10-13T08:24:00Z">
        <w:r w:rsidRPr="00BA55B7" w:rsidDel="00AE3D8F">
          <w:delText>utilisation des fréquences n</w:delText>
        </w:r>
      </w:del>
      <w:del w:id="64" w:author="French" w:date="2023-10-27T14:40:00Z">
        <w:r w:rsidR="00FF73E6" w:rsidRPr="00BA55B7" w:rsidDel="001E238A">
          <w:delText>'</w:delText>
        </w:r>
      </w:del>
      <w:del w:id="65" w:author="French" w:date="2023-10-13T08:24:00Z">
        <w:r w:rsidRPr="00BA55B7" w:rsidDel="00AE3D8F">
          <w:delText>est pas</w:delText>
        </w:r>
        <w:r w:rsidRPr="00BA55B7" w:rsidDel="00AE3D8F">
          <w:rPr>
            <w:color w:val="000000"/>
          </w:rPr>
          <w:delText xml:space="preserve"> homogène entre les différents systèmes opérationnels,</w:delText>
        </w:r>
      </w:del>
    </w:p>
    <w:p w14:paraId="59C008ED" w14:textId="77777777" w:rsidR="00FD2740" w:rsidRPr="00BA55B7" w:rsidRDefault="00FD2740" w:rsidP="00FD2740">
      <w:pPr>
        <w:rPr>
          <w:ins w:id="66" w:author="French" w:date="2023-10-27T11:01:00Z"/>
          <w:iCs/>
        </w:rPr>
      </w:pPr>
      <w:ins w:id="67" w:author="French" w:date="2023-10-13T08:26:00Z">
        <w:r w:rsidRPr="00BA55B7">
          <w:rPr>
            <w:i/>
          </w:rPr>
          <w:t>d)</w:t>
        </w:r>
        <w:r w:rsidRPr="00BA55B7">
          <w:rPr>
            <w:i/>
          </w:rPr>
          <w:tab/>
        </w:r>
      </w:ins>
      <w:ins w:id="68" w:author="SB" w:date="2023-10-19T16:03:00Z">
        <w:r w:rsidRPr="00BA55B7">
          <w:rPr>
            <w:iCs/>
          </w:rPr>
          <w:t>qu</w:t>
        </w:r>
      </w:ins>
      <w:ins w:id="69" w:author="French" w:date="2023-10-27T10:51:00Z">
        <w:r w:rsidRPr="00BA55B7">
          <w:rPr>
            <w:iCs/>
          </w:rPr>
          <w:t>'</w:t>
        </w:r>
      </w:ins>
      <w:ins w:id="70" w:author="SB" w:date="2023-10-19T16:03:00Z">
        <w:r w:rsidRPr="00BA55B7">
          <w:rPr>
            <w:iCs/>
          </w:rPr>
          <w:t xml:space="preserve">une protection appropriée </w:t>
        </w:r>
      </w:ins>
      <w:ins w:id="71" w:author="SB" w:date="2023-10-19T16:05:00Z">
        <w:r w:rsidRPr="00BA55B7">
          <w:rPr>
            <w:iCs/>
          </w:rPr>
          <w:t xml:space="preserve">dans le Règlement des radiocommunications </w:t>
        </w:r>
      </w:ins>
      <w:ins w:id="72" w:author="SB" w:date="2023-10-19T16:03:00Z">
        <w:r w:rsidRPr="00BA55B7">
          <w:rPr>
            <w:iCs/>
          </w:rPr>
          <w:t>est nécessaire pour les systèmes d</w:t>
        </w:r>
      </w:ins>
      <w:ins w:id="73" w:author="French" w:date="2023-10-27T10:51:00Z">
        <w:r w:rsidRPr="00BA55B7">
          <w:rPr>
            <w:iCs/>
          </w:rPr>
          <w:t>'</w:t>
        </w:r>
      </w:ins>
      <w:ins w:id="74" w:author="SB" w:date="2023-10-19T16:03:00Z">
        <w:r w:rsidRPr="00BA55B7">
          <w:rPr>
            <w:iCs/>
          </w:rPr>
          <w:t xml:space="preserve">observation de météorologie spatiale qui sont utilisés </w:t>
        </w:r>
      </w:ins>
      <w:ins w:id="75" w:author="SB" w:date="2023-10-19T16:05:00Z">
        <w:r w:rsidRPr="00BA55B7">
          <w:rPr>
            <w:iCs/>
          </w:rPr>
          <w:t>dan</w:t>
        </w:r>
      </w:ins>
      <w:ins w:id="76" w:author="SB" w:date="2023-10-19T16:06:00Z">
        <w:r w:rsidRPr="00BA55B7">
          <w:rPr>
            <w:iCs/>
          </w:rPr>
          <w:t>s la pratique pour établir des prévisions et émettre des alertes sur les phénomènes de météorologie spatiale susceptibles de porter préjudice à des secteurs importants des économies nationales, au bien-être de la population et à la sécurité nationale</w:t>
        </w:r>
      </w:ins>
      <w:ins w:id="77" w:author="French" w:date="2023-10-13T10:08:00Z">
        <w:r w:rsidRPr="00BA55B7">
          <w:rPr>
            <w:iCs/>
          </w:rPr>
          <w:t>;</w:t>
        </w:r>
      </w:ins>
    </w:p>
    <w:p w14:paraId="7A56BF1F" w14:textId="20824C3C" w:rsidR="00FD2740" w:rsidRPr="00BA55B7" w:rsidRDefault="00FD2740" w:rsidP="00FD2740">
      <w:pPr>
        <w:rPr>
          <w:ins w:id="78" w:author="French" w:date="2023-10-27T11:01:00Z"/>
          <w:iCs/>
        </w:rPr>
      </w:pPr>
      <w:ins w:id="79" w:author="French" w:date="2023-10-13T08:26:00Z">
        <w:r w:rsidRPr="00BA55B7">
          <w:rPr>
            <w:i/>
          </w:rPr>
          <w:t>e)</w:t>
        </w:r>
        <w:r w:rsidRPr="00BA55B7">
          <w:rPr>
            <w:i/>
          </w:rPr>
          <w:tab/>
        </w:r>
      </w:ins>
      <w:ins w:id="80" w:author="SB" w:date="2023-10-19T16:31:00Z">
        <w:r w:rsidRPr="00BA55B7">
          <w:rPr>
            <w:iCs/>
          </w:rPr>
          <w:t>qu</w:t>
        </w:r>
      </w:ins>
      <w:ins w:id="81" w:author="SB" w:date="2023-10-20T12:22:00Z">
        <w:r w:rsidRPr="00BA55B7">
          <w:rPr>
            <w:iCs/>
          </w:rPr>
          <w:t>e</w:t>
        </w:r>
      </w:ins>
      <w:ins w:id="82" w:author="Fleur, Severine" w:date="2023-10-25T13:50:00Z">
        <w:r w:rsidRPr="00BA55B7">
          <w:rPr>
            <w:iCs/>
          </w:rPr>
          <w:t xml:space="preserve"> </w:t>
        </w:r>
      </w:ins>
      <w:ins w:id="83" w:author="SB" w:date="2023-10-20T14:49:00Z">
        <w:r w:rsidRPr="00BA55B7">
          <w:rPr>
            <w:iCs/>
          </w:rPr>
          <w:t>le</w:t>
        </w:r>
      </w:ins>
      <w:ins w:id="84" w:author="SB" w:date="2023-10-19T16:32:00Z">
        <w:r w:rsidRPr="00BA55B7">
          <w:rPr>
            <w:iCs/>
          </w:rPr>
          <w:t xml:space="preserve"> </w:t>
        </w:r>
      </w:ins>
      <w:ins w:id="85" w:author="SB" w:date="2023-10-19T16:31:00Z">
        <w:r w:rsidRPr="00BA55B7">
          <w:rPr>
            <w:iCs/>
          </w:rPr>
          <w:t>riomètre</w:t>
        </w:r>
      </w:ins>
      <w:ins w:id="86" w:author="Fleur, Severine" w:date="2023-10-25T15:21:00Z">
        <w:r w:rsidRPr="00BA55B7">
          <w:rPr>
            <w:iCs/>
          </w:rPr>
          <w:t xml:space="preserve"> (instrument de mesure de l</w:t>
        </w:r>
      </w:ins>
      <w:ins w:id="87" w:author="French" w:date="2023-10-27T10:52:00Z">
        <w:r w:rsidRPr="00BA55B7">
          <w:rPr>
            <w:iCs/>
          </w:rPr>
          <w:t>'</w:t>
        </w:r>
      </w:ins>
      <w:ins w:id="88" w:author="Fleur, Severine" w:date="2023-10-25T15:21:00Z">
        <w:r w:rsidRPr="00BA55B7">
          <w:rPr>
            <w:iCs/>
          </w:rPr>
          <w:t>opacité relative l</w:t>
        </w:r>
      </w:ins>
      <w:ins w:id="89" w:author="French" w:date="2023-10-27T10:52:00Z">
        <w:r w:rsidRPr="00BA55B7">
          <w:rPr>
            <w:iCs/>
          </w:rPr>
          <w:t>'</w:t>
        </w:r>
      </w:ins>
      <w:ins w:id="90" w:author="Fleur, Severine" w:date="2023-10-25T15:22:00Z">
        <w:r w:rsidRPr="00BA55B7">
          <w:rPr>
            <w:iCs/>
          </w:rPr>
          <w:t>ionosphère)</w:t>
        </w:r>
      </w:ins>
      <w:ins w:id="91" w:author="SB" w:date="2023-10-19T16:31:00Z">
        <w:r w:rsidRPr="00BA55B7">
          <w:rPr>
            <w:iCs/>
          </w:rPr>
          <w:t xml:space="preserve">, </w:t>
        </w:r>
      </w:ins>
      <w:ins w:id="92" w:author="Fleur, Severine" w:date="2023-10-25T13:51:00Z">
        <w:r w:rsidRPr="00BA55B7">
          <w:rPr>
            <w:iCs/>
          </w:rPr>
          <w:t xml:space="preserve">qui est </w:t>
        </w:r>
      </w:ins>
      <w:ins w:id="93" w:author="SB" w:date="2023-10-19T16:32:00Z">
        <w:r w:rsidRPr="00BA55B7">
          <w:rPr>
            <w:iCs/>
          </w:rPr>
          <w:t xml:space="preserve">un dispositif permettant de </w:t>
        </w:r>
      </w:ins>
      <w:ins w:id="94" w:author="SB" w:date="2023-10-19T16:31:00Z">
        <w:r w:rsidRPr="00BA55B7">
          <w:rPr>
            <w:iCs/>
          </w:rPr>
          <w:t>mesure</w:t>
        </w:r>
      </w:ins>
      <w:ins w:id="95" w:author="SB" w:date="2023-10-19T16:32:00Z">
        <w:r w:rsidRPr="00BA55B7">
          <w:rPr>
            <w:iCs/>
          </w:rPr>
          <w:t>r</w:t>
        </w:r>
      </w:ins>
      <w:ins w:id="96" w:author="SB" w:date="2023-10-19T16:31:00Z">
        <w:r w:rsidRPr="00BA55B7">
          <w:rPr>
            <w:iCs/>
          </w:rPr>
          <w:t xml:space="preserve"> l</w:t>
        </w:r>
      </w:ins>
      <w:ins w:id="97" w:author="French" w:date="2023-10-27T10:52:00Z">
        <w:r w:rsidRPr="00BA55B7">
          <w:rPr>
            <w:iCs/>
          </w:rPr>
          <w:t>'</w:t>
        </w:r>
      </w:ins>
      <w:ins w:id="98" w:author="SB" w:date="2023-10-19T16:31:00Z">
        <w:r w:rsidRPr="00BA55B7">
          <w:rPr>
            <w:iCs/>
          </w:rPr>
          <w:t>intensité du bruit radioélectrique cosmique dans la bande des dizaines de MHz et l</w:t>
        </w:r>
      </w:ins>
      <w:ins w:id="99" w:author="French" w:date="2023-10-27T11:04:00Z">
        <w:r w:rsidRPr="00BA55B7">
          <w:rPr>
            <w:iCs/>
          </w:rPr>
          <w:t>'</w:t>
        </w:r>
      </w:ins>
      <w:ins w:id="100" w:author="SB" w:date="2023-10-19T16:31:00Z">
        <w:r w:rsidRPr="00BA55B7">
          <w:rPr>
            <w:iCs/>
          </w:rPr>
          <w:t>absorption des ondes radioélectriques traversant l</w:t>
        </w:r>
      </w:ins>
      <w:ins w:id="101" w:author="French" w:date="2023-10-27T11:04:00Z">
        <w:r w:rsidRPr="00BA55B7">
          <w:rPr>
            <w:iCs/>
          </w:rPr>
          <w:t>'</w:t>
        </w:r>
      </w:ins>
      <w:ins w:id="102" w:author="SB" w:date="2023-10-19T16:31:00Z">
        <w:r w:rsidRPr="00BA55B7">
          <w:rPr>
            <w:iCs/>
          </w:rPr>
          <w:t>ionosphère</w:t>
        </w:r>
      </w:ins>
      <w:ins w:id="103" w:author="Fleur, Severine" w:date="2023-10-25T13:51:00Z">
        <w:r w:rsidRPr="00BA55B7">
          <w:rPr>
            <w:iCs/>
          </w:rPr>
          <w:t>, est un exemple de capteur de météorologie spatiale</w:t>
        </w:r>
      </w:ins>
      <w:ins w:id="104" w:author="SB" w:date="2023-10-19T16:31:00Z">
        <w:r w:rsidRPr="00BA55B7">
          <w:rPr>
            <w:iCs/>
          </w:rPr>
          <w:t xml:space="preserve">; un riomètre </w:t>
        </w:r>
      </w:ins>
      <w:ins w:id="105" w:author="SB" w:date="2023-10-19T16:33:00Z">
        <w:r w:rsidRPr="00BA55B7">
          <w:rPr>
            <w:iCs/>
          </w:rPr>
          <w:t>permet d</w:t>
        </w:r>
      </w:ins>
      <w:ins w:id="106" w:author="French" w:date="2023-10-27T11:04:00Z">
        <w:r w:rsidRPr="00BA55B7">
          <w:rPr>
            <w:iCs/>
          </w:rPr>
          <w:t>'</w:t>
        </w:r>
      </w:ins>
      <w:ins w:id="107" w:author="SB" w:date="2023-10-19T16:31:00Z">
        <w:r w:rsidRPr="00BA55B7">
          <w:rPr>
            <w:iCs/>
          </w:rPr>
          <w:t>observe</w:t>
        </w:r>
      </w:ins>
      <w:ins w:id="108" w:author="SB" w:date="2023-10-19T16:33:00Z">
        <w:r w:rsidRPr="00BA55B7">
          <w:rPr>
            <w:iCs/>
          </w:rPr>
          <w:t>r</w:t>
        </w:r>
      </w:ins>
      <w:ins w:id="109" w:author="SB" w:date="2023-10-19T16:31:00Z">
        <w:r w:rsidRPr="00BA55B7">
          <w:rPr>
            <w:iCs/>
          </w:rPr>
          <w:t xml:space="preserve"> les phénomènes d</w:t>
        </w:r>
      </w:ins>
      <w:ins w:id="110" w:author="French" w:date="2023-10-27T11:04:00Z">
        <w:r w:rsidRPr="00BA55B7">
          <w:rPr>
            <w:iCs/>
          </w:rPr>
          <w:t>'</w:t>
        </w:r>
      </w:ins>
      <w:ins w:id="111" w:author="SB" w:date="2023-10-19T16:31:00Z">
        <w:r w:rsidRPr="00BA55B7">
          <w:rPr>
            <w:iCs/>
          </w:rPr>
          <w:t xml:space="preserve">absorption ionosphérique susceptibles de provoquer une dégradation ou une coupure des </w:t>
        </w:r>
      </w:ins>
      <w:ins w:id="112" w:author="Fleur, Severine" w:date="2023-10-25T13:52:00Z">
        <w:r w:rsidRPr="00BA55B7">
          <w:rPr>
            <w:iCs/>
          </w:rPr>
          <w:t>radio</w:t>
        </w:r>
      </w:ins>
      <w:ins w:id="113" w:author="SB" w:date="2023-10-19T16:31:00Z">
        <w:r w:rsidRPr="00BA55B7">
          <w:rPr>
            <w:iCs/>
          </w:rPr>
          <w:t xml:space="preserve">communications en ondes décamétriques </w:t>
        </w:r>
      </w:ins>
      <w:ins w:id="114" w:author="Fleur, Severine" w:date="2023-10-25T13:52:00Z">
        <w:r w:rsidRPr="00BA55B7">
          <w:rPr>
            <w:iCs/>
          </w:rPr>
          <w:t>pendant</w:t>
        </w:r>
      </w:ins>
      <w:ins w:id="115" w:author="SB" w:date="2023-10-19T16:34:00Z">
        <w:r w:rsidRPr="00BA55B7">
          <w:rPr>
            <w:iCs/>
          </w:rPr>
          <w:t xml:space="preserve"> une période allant de</w:t>
        </w:r>
      </w:ins>
      <w:ins w:id="116" w:author="SB" w:date="2023-10-19T16:31:00Z">
        <w:r w:rsidRPr="00BA55B7">
          <w:rPr>
            <w:iCs/>
          </w:rPr>
          <w:t xml:space="preserve"> quelques minutes à plusieurs jours; ce</w:t>
        </w:r>
      </w:ins>
      <w:ins w:id="117" w:author="SB" w:date="2023-10-20T12:24:00Z">
        <w:r w:rsidRPr="00BA55B7">
          <w:rPr>
            <w:iCs/>
          </w:rPr>
          <w:t xml:space="preserve"> genre</w:t>
        </w:r>
      </w:ins>
      <w:ins w:id="118" w:author="SB" w:date="2023-10-19T16:31:00Z">
        <w:r w:rsidRPr="00BA55B7">
          <w:rPr>
            <w:iCs/>
          </w:rPr>
          <w:t xml:space="preserve"> </w:t>
        </w:r>
      </w:ins>
      <w:ins w:id="119" w:author="SB" w:date="2023-10-20T12:24:00Z">
        <w:r w:rsidRPr="00BA55B7">
          <w:rPr>
            <w:iCs/>
          </w:rPr>
          <w:t>d</w:t>
        </w:r>
      </w:ins>
      <w:ins w:id="120" w:author="French" w:date="2023-10-27T11:04:00Z">
        <w:r w:rsidRPr="00BA55B7">
          <w:rPr>
            <w:iCs/>
          </w:rPr>
          <w:t>'</w:t>
        </w:r>
      </w:ins>
      <w:ins w:id="121" w:author="SB" w:date="2023-10-19T16:31:00Z">
        <w:r w:rsidRPr="00BA55B7">
          <w:rPr>
            <w:iCs/>
          </w:rPr>
          <w:t>événement</w:t>
        </w:r>
      </w:ins>
      <w:ins w:id="122" w:author="SB" w:date="2023-10-20T12:24:00Z">
        <w:r w:rsidRPr="00BA55B7">
          <w:rPr>
            <w:iCs/>
          </w:rPr>
          <w:t>s</w:t>
        </w:r>
      </w:ins>
      <w:ins w:id="123" w:author="SB" w:date="2023-10-19T16:31:00Z">
        <w:r w:rsidRPr="00BA55B7">
          <w:rPr>
            <w:iCs/>
          </w:rPr>
          <w:t xml:space="preserve"> risque d</w:t>
        </w:r>
      </w:ins>
      <w:ins w:id="124" w:author="French" w:date="2023-10-27T11:04:00Z">
        <w:r w:rsidRPr="00BA55B7">
          <w:rPr>
            <w:iCs/>
          </w:rPr>
          <w:t>'</w:t>
        </w:r>
      </w:ins>
      <w:ins w:id="125" w:author="Fleur, Severine" w:date="2023-10-25T13:53:00Z">
        <w:r w:rsidRPr="00BA55B7">
          <w:rPr>
            <w:iCs/>
          </w:rPr>
          <w:t>entraîner l</w:t>
        </w:r>
      </w:ins>
      <w:ins w:id="126" w:author="French" w:date="2023-10-27T11:04:00Z">
        <w:r w:rsidRPr="00BA55B7">
          <w:rPr>
            <w:iCs/>
          </w:rPr>
          <w:t>'</w:t>
        </w:r>
      </w:ins>
      <w:ins w:id="127" w:author="SB" w:date="2023-10-19T16:31:00Z">
        <w:r w:rsidRPr="00BA55B7">
          <w:rPr>
            <w:iCs/>
          </w:rPr>
          <w:t>interr</w:t>
        </w:r>
      </w:ins>
      <w:ins w:id="128" w:author="Bendotti, Coraline" w:date="2023-10-26T11:31:00Z">
        <w:r w:rsidRPr="00BA55B7">
          <w:rPr>
            <w:iCs/>
          </w:rPr>
          <w:t xml:space="preserve">uption </w:t>
        </w:r>
      </w:ins>
      <w:ins w:id="129" w:author="Fleur, Severine" w:date="2023-10-25T13:53:00Z">
        <w:r w:rsidRPr="00BA55B7">
          <w:rPr>
            <w:iCs/>
          </w:rPr>
          <w:t>d</w:t>
        </w:r>
      </w:ins>
      <w:ins w:id="130" w:author="SB" w:date="2023-10-19T16:31:00Z">
        <w:r w:rsidRPr="00BA55B7">
          <w:rPr>
            <w:iCs/>
          </w:rPr>
          <w:t>es communications aéronautiques en ondes décamétriques dans l</w:t>
        </w:r>
      </w:ins>
      <w:ins w:id="131" w:author="Bendotti, Coraline" w:date="2023-10-26T11:31:00Z">
        <w:r w:rsidRPr="00BA55B7">
          <w:rPr>
            <w:iCs/>
          </w:rPr>
          <w:t>a région polaire</w:t>
        </w:r>
      </w:ins>
      <w:ins w:id="132" w:author="French" w:date="2023-10-13T08:26:00Z">
        <w:r w:rsidRPr="00BA55B7">
          <w:rPr>
            <w:iCs/>
          </w:rPr>
          <w:t>,</w:t>
        </w:r>
      </w:ins>
    </w:p>
    <w:p w14:paraId="3E71E80D" w14:textId="73D304E1" w:rsidR="00ED7118" w:rsidRPr="00BA55B7" w:rsidRDefault="00ED7118" w:rsidP="008E27D9">
      <w:pPr>
        <w:pStyle w:val="Call"/>
        <w:rPr>
          <w:ins w:id="133" w:author="French" w:date="2023-10-13T10:09:00Z"/>
        </w:rPr>
      </w:pPr>
      <w:ins w:id="134" w:author="French" w:date="2023-10-13T10:08:00Z">
        <w:r w:rsidRPr="00BA55B7">
          <w:lastRenderedPageBreak/>
          <w:t>considérant en outre</w:t>
        </w:r>
      </w:ins>
    </w:p>
    <w:p w14:paraId="78EBCEEF" w14:textId="13DF4163" w:rsidR="00ED7118" w:rsidRPr="00BA55B7" w:rsidRDefault="00ED7118" w:rsidP="008E27D9">
      <w:pPr>
        <w:keepNext/>
        <w:keepLines/>
        <w:rPr>
          <w:ins w:id="135" w:author="French" w:date="2023-10-13T10:09:00Z"/>
        </w:rPr>
      </w:pPr>
      <w:ins w:id="136" w:author="French" w:date="2023-10-13T10:09:00Z">
        <w:r w:rsidRPr="00BA55B7">
          <w:rPr>
            <w:i/>
            <w:iCs/>
          </w:rPr>
          <w:t>a)</w:t>
        </w:r>
        <w:r w:rsidRPr="00BA55B7">
          <w:rPr>
            <w:i/>
            <w:iCs/>
          </w:rPr>
          <w:tab/>
        </w:r>
      </w:ins>
      <w:ins w:id="137" w:author="SB" w:date="2023-10-20T08:28:00Z">
        <w:r w:rsidR="00D949C4" w:rsidRPr="00BA55B7">
          <w:t>que les études de</w:t>
        </w:r>
      </w:ins>
      <w:ins w:id="138" w:author="Bendotti, Coraline [2]" w:date="2023-10-26T12:04:00Z">
        <w:r w:rsidR="00641240" w:rsidRPr="00BA55B7">
          <w:t> </w:t>
        </w:r>
      </w:ins>
      <w:ins w:id="139" w:author="SB" w:date="2023-10-20T08:28:00Z">
        <w:r w:rsidR="00D949C4" w:rsidRPr="00BA55B7">
          <w:t>l</w:t>
        </w:r>
      </w:ins>
      <w:ins w:id="140" w:author="French" w:date="2023-10-27T11:34:00Z">
        <w:r w:rsidR="00E213F4" w:rsidRPr="00BA55B7">
          <w:t>'</w:t>
        </w:r>
      </w:ins>
      <w:ins w:id="141" w:author="SB" w:date="2023-10-20T08:28:00Z">
        <w:r w:rsidR="00D949C4" w:rsidRPr="00BA55B7">
          <w:t>UIT-R ont permis d</w:t>
        </w:r>
      </w:ins>
      <w:ins w:id="142" w:author="French" w:date="2023-10-27T11:34:00Z">
        <w:r w:rsidR="00E213F4" w:rsidRPr="00BA55B7">
          <w:t>'</w:t>
        </w:r>
      </w:ins>
      <w:ins w:id="143" w:author="SB" w:date="2023-10-20T08:28:00Z">
        <w:r w:rsidR="00D949C4" w:rsidRPr="00BA55B7">
          <w:t xml:space="preserve">élaborer des solutions possibles pour </w:t>
        </w:r>
      </w:ins>
      <w:ins w:id="144" w:author="SB" w:date="2023-10-20T14:58:00Z">
        <w:r w:rsidR="00F94D8D" w:rsidRPr="00BA55B7">
          <w:t>formuler</w:t>
        </w:r>
      </w:ins>
      <w:ins w:id="145" w:author="SB" w:date="2023-10-20T08:28:00Z">
        <w:r w:rsidR="00D949C4" w:rsidRPr="00BA55B7">
          <w:t xml:space="preserve"> une reconnaissance appropriée dans le Règlement des radiocommunications, </w:t>
        </w:r>
      </w:ins>
      <w:ins w:id="146" w:author="Fleur, Severine" w:date="2023-10-25T13:54:00Z">
        <w:r w:rsidR="003F4567" w:rsidRPr="00BA55B7">
          <w:t>comprenant</w:t>
        </w:r>
      </w:ins>
      <w:ins w:id="147" w:author="SB" w:date="2023-10-20T08:28:00Z">
        <w:r w:rsidR="00D949C4" w:rsidRPr="00BA55B7">
          <w:t>:</w:t>
        </w:r>
      </w:ins>
    </w:p>
    <w:p w14:paraId="7F116A6C" w14:textId="31B271C8" w:rsidR="00ED7118" w:rsidRPr="00BA55B7" w:rsidRDefault="00ED7118" w:rsidP="008E27D9">
      <w:pPr>
        <w:pStyle w:val="enumlev1"/>
        <w:keepNext/>
        <w:keepLines/>
        <w:rPr>
          <w:ins w:id="148" w:author="French" w:date="2023-10-13T10:09:00Z"/>
          <w:i/>
          <w:iCs/>
        </w:rPr>
      </w:pPr>
      <w:ins w:id="149" w:author="French" w:date="2023-10-13T10:09:00Z">
        <w:r w:rsidRPr="00BA55B7">
          <w:t>–</w:t>
        </w:r>
        <w:r w:rsidRPr="00BA55B7">
          <w:tab/>
        </w:r>
      </w:ins>
      <w:ins w:id="150" w:author="SB" w:date="2023-10-20T08:51:00Z">
        <w:r w:rsidR="007F6D02" w:rsidRPr="00BA55B7">
          <w:t xml:space="preserve">un </w:t>
        </w:r>
      </w:ins>
      <w:ins w:id="151" w:author="SB" w:date="2023-10-20T08:44:00Z">
        <w:r w:rsidR="00137365" w:rsidRPr="00BA55B7">
          <w:t>exemple</w:t>
        </w:r>
      </w:ins>
      <w:ins w:id="152" w:author="SB" w:date="2023-10-20T08:51:00Z">
        <w:r w:rsidR="007F6D02" w:rsidRPr="00BA55B7">
          <w:t xml:space="preserve"> de définition de </w:t>
        </w:r>
      </w:ins>
      <w:ins w:id="153" w:author="SB" w:date="2023-10-20T08:44:00Z">
        <w:r w:rsidR="00137365" w:rsidRPr="00BA55B7">
          <w:t xml:space="preserve">la météorologie spatiale </w:t>
        </w:r>
      </w:ins>
      <w:ins w:id="154" w:author="Fleur, Severine" w:date="2023-10-25T13:55:00Z">
        <w:r w:rsidR="003F4567" w:rsidRPr="00BA55B7">
          <w:t xml:space="preserve">à faire figurer </w:t>
        </w:r>
      </w:ins>
      <w:ins w:id="155" w:author="SB" w:date="2023-10-20T08:44:00Z">
        <w:r w:rsidR="00137365" w:rsidRPr="00BA55B7">
          <w:t>dans l</w:t>
        </w:r>
      </w:ins>
      <w:ins w:id="156" w:author="SB" w:date="2023-10-20T08:45:00Z">
        <w:r w:rsidR="00137365" w:rsidRPr="00BA55B7">
          <w:t>a Section VIII de l</w:t>
        </w:r>
      </w:ins>
      <w:ins w:id="157" w:author="French" w:date="2023-10-27T11:05:00Z">
        <w:r w:rsidR="00223998" w:rsidRPr="00BA55B7">
          <w:t>'</w:t>
        </w:r>
      </w:ins>
      <w:ins w:id="158" w:author="SB" w:date="2023-10-20T08:44:00Z">
        <w:r w:rsidR="00137365" w:rsidRPr="00BA55B7">
          <w:t>Article </w:t>
        </w:r>
      </w:ins>
      <w:ins w:id="159" w:author="SB" w:date="2023-10-20T08:58:00Z">
        <w:r w:rsidR="006E6CF3" w:rsidRPr="00BA55B7">
          <w:rPr>
            <w:b/>
            <w:bCs/>
          </w:rPr>
          <w:t>1</w:t>
        </w:r>
      </w:ins>
      <w:ins w:id="160" w:author="SB" w:date="2023-10-20T08:45:00Z">
        <w:r w:rsidR="00137365" w:rsidRPr="00BA55B7">
          <w:t xml:space="preserve">: </w:t>
        </w:r>
        <w:r w:rsidR="005377D8" w:rsidRPr="00BA55B7">
          <w:t>«</w:t>
        </w:r>
        <w:r w:rsidR="005377D8" w:rsidRPr="00BA55B7">
          <w:rPr>
            <w:i/>
            <w:iCs/>
          </w:rPr>
          <w:t>météorologie spatiale</w:t>
        </w:r>
        <w:r w:rsidR="005377D8" w:rsidRPr="00BA55B7">
          <w:t xml:space="preserve">: </w:t>
        </w:r>
      </w:ins>
      <w:ins w:id="161" w:author="SB" w:date="2023-10-20T08:49:00Z">
        <w:r w:rsidR="005377D8" w:rsidRPr="00BA55B7">
          <w:t>phénomènes naturels, provenant principalement de l</w:t>
        </w:r>
      </w:ins>
      <w:ins w:id="162" w:author="French" w:date="2023-10-27T11:05:00Z">
        <w:r w:rsidR="00223998" w:rsidRPr="00BA55B7">
          <w:t>'</w:t>
        </w:r>
      </w:ins>
      <w:ins w:id="163" w:author="SB" w:date="2023-10-20T08:49:00Z">
        <w:r w:rsidR="005377D8" w:rsidRPr="00BA55B7">
          <w:t>activité solaire et qui se produisent au-delà de la partie principale de l</w:t>
        </w:r>
      </w:ins>
      <w:ins w:id="164" w:author="French" w:date="2023-10-27T11:05:00Z">
        <w:r w:rsidR="00223998" w:rsidRPr="00BA55B7">
          <w:t>'</w:t>
        </w:r>
      </w:ins>
      <w:ins w:id="165" w:author="SB" w:date="2023-10-20T08:49:00Z">
        <w:r w:rsidR="005377D8" w:rsidRPr="00BA55B7">
          <w:t>atmosphère terrestre, qui ont des incidences sur l</w:t>
        </w:r>
      </w:ins>
      <w:ins w:id="166" w:author="French" w:date="2023-10-27T11:05:00Z">
        <w:r w:rsidR="00223998" w:rsidRPr="00BA55B7">
          <w:t>'</w:t>
        </w:r>
      </w:ins>
      <w:ins w:id="167" w:author="SB" w:date="2023-10-20T08:49:00Z">
        <w:r w:rsidR="005377D8" w:rsidRPr="00BA55B7">
          <w:t>environnement de la Terre et sur les activités humaines</w:t>
        </w:r>
        <w:r w:rsidR="00347DB3" w:rsidRPr="00BA55B7">
          <w:t>»</w:t>
        </w:r>
      </w:ins>
      <w:ins w:id="168" w:author="French" w:date="2023-10-27T12:21:00Z">
        <w:r w:rsidR="00347DB3" w:rsidRPr="00BA55B7">
          <w:t>;</w:t>
        </w:r>
      </w:ins>
    </w:p>
    <w:p w14:paraId="17E3A3EF" w14:textId="195E8CF1" w:rsidR="00ED7118" w:rsidRPr="00BA55B7" w:rsidRDefault="00ED7118" w:rsidP="005A0880">
      <w:pPr>
        <w:pStyle w:val="enumlev1"/>
        <w:rPr>
          <w:ins w:id="169" w:author="French" w:date="2023-10-13T10:09:00Z"/>
        </w:rPr>
      </w:pPr>
      <w:ins w:id="170" w:author="French" w:date="2023-10-13T10:09:00Z">
        <w:r w:rsidRPr="00BA55B7">
          <w:t>–</w:t>
        </w:r>
        <w:r w:rsidRPr="00BA55B7">
          <w:tab/>
        </w:r>
      </w:ins>
      <w:ins w:id="171" w:author="SB" w:date="2023-10-20T08:52:00Z">
        <w:r w:rsidR="007F6D02" w:rsidRPr="00BA55B7">
          <w:t xml:space="preserve">la </w:t>
        </w:r>
      </w:ins>
      <w:ins w:id="172" w:author="SB" w:date="2023-10-20T08:51:00Z">
        <w:r w:rsidR="007F6D02" w:rsidRPr="00BA55B7">
          <w:t xml:space="preserve">désignation </w:t>
        </w:r>
      </w:ins>
      <w:ins w:id="173" w:author="SB" w:date="2023-10-20T08:52:00Z">
        <w:r w:rsidR="007F6D02" w:rsidRPr="00BA55B7">
          <w:t>d</w:t>
        </w:r>
      </w:ins>
      <w:ins w:id="174" w:author="French" w:date="2023-10-27T11:05:00Z">
        <w:r w:rsidR="00223998" w:rsidRPr="00BA55B7">
          <w:t>'</w:t>
        </w:r>
      </w:ins>
      <w:ins w:id="175" w:author="SB" w:date="2023-10-20T08:52:00Z">
        <w:r w:rsidR="007F6D02" w:rsidRPr="00BA55B7">
          <w:t>un sous-ensemble du service des auxiliaires</w:t>
        </w:r>
      </w:ins>
      <w:ins w:id="176" w:author="Fleur, Severine" w:date="2023-10-25T13:55:00Z">
        <w:r w:rsidR="003F4567" w:rsidRPr="00BA55B7">
          <w:t xml:space="preserve"> de la</w:t>
        </w:r>
      </w:ins>
      <w:ins w:id="177" w:author="SB" w:date="2023-10-20T08:52:00Z">
        <w:r w:rsidR="007F6D02" w:rsidRPr="00BA55B7">
          <w:t xml:space="preserve"> météorologie (MetAids)</w:t>
        </w:r>
      </w:ins>
      <w:ins w:id="178" w:author="SB" w:date="2023-10-20T08:53:00Z">
        <w:r w:rsidR="007F6D02" w:rsidRPr="00BA55B7">
          <w:t>, sous le nom de «</w:t>
        </w:r>
      </w:ins>
      <w:ins w:id="179" w:author="SB" w:date="2023-10-20T08:54:00Z">
        <w:r w:rsidR="007F6D02" w:rsidRPr="00BA55B7">
          <w:t xml:space="preserve">service MetAids (météorologie spatiale)», pour </w:t>
        </w:r>
      </w:ins>
      <w:ins w:id="180" w:author="SB" w:date="2023-10-20T15:20:00Z">
        <w:r w:rsidR="0068489D" w:rsidRPr="00BA55B7">
          <w:t xml:space="preserve">les capteurs de météorologie spatiale </w:t>
        </w:r>
      </w:ins>
      <w:ins w:id="181" w:author="SB" w:date="2023-10-20T15:21:00Z">
        <w:r w:rsidR="0068489D" w:rsidRPr="00BA55B7">
          <w:t xml:space="preserve">actifs et ceux fonctionnant </w:t>
        </w:r>
      </w:ins>
      <w:ins w:id="182" w:author="SB" w:date="2023-10-20T08:55:00Z">
        <w:r w:rsidR="007F6D02" w:rsidRPr="00BA55B7">
          <w:t>en mode réception seule</w:t>
        </w:r>
      </w:ins>
      <w:ins w:id="183" w:author="SB" w:date="2023-10-20T15:56:00Z">
        <w:r w:rsidR="009A6A6A" w:rsidRPr="00BA55B7">
          <w:t>ment</w:t>
        </w:r>
      </w:ins>
      <w:ins w:id="184" w:author="SB" w:date="2023-10-20T08:56:00Z">
        <w:r w:rsidR="006E6CF3" w:rsidRPr="00BA55B7">
          <w:t>;</w:t>
        </w:r>
      </w:ins>
    </w:p>
    <w:p w14:paraId="2BFE9D25" w14:textId="4C4B1F9F" w:rsidR="00ED7118" w:rsidRPr="00BA55B7" w:rsidRDefault="00ED7118" w:rsidP="005A0880">
      <w:pPr>
        <w:pStyle w:val="enumlev1"/>
        <w:rPr>
          <w:ins w:id="185" w:author="French" w:date="2023-10-13T10:09:00Z"/>
        </w:rPr>
      </w:pPr>
      <w:ins w:id="186" w:author="French" w:date="2023-10-13T10:09:00Z">
        <w:r w:rsidRPr="00BA55B7">
          <w:t>–</w:t>
        </w:r>
        <w:r w:rsidRPr="00BA55B7">
          <w:tab/>
        </w:r>
      </w:ins>
      <w:ins w:id="187" w:author="SB" w:date="2023-10-20T08:59:00Z">
        <w:r w:rsidR="004540EE" w:rsidRPr="00BA55B7">
          <w:t>l</w:t>
        </w:r>
      </w:ins>
      <w:ins w:id="188" w:author="French" w:date="2023-10-27T11:05:00Z">
        <w:r w:rsidR="00223998" w:rsidRPr="00BA55B7">
          <w:t>'</w:t>
        </w:r>
      </w:ins>
      <w:ins w:id="189" w:author="SB" w:date="2023-10-20T08:59:00Z">
        <w:r w:rsidR="004540EE" w:rsidRPr="00BA55B7">
          <w:t xml:space="preserve">ajout </w:t>
        </w:r>
      </w:ins>
      <w:ins w:id="190" w:author="SB" w:date="2023-10-20T09:00:00Z">
        <w:r w:rsidR="004540EE" w:rsidRPr="00BA55B7">
          <w:t>d</w:t>
        </w:r>
      </w:ins>
      <w:ins w:id="191" w:author="French" w:date="2023-10-27T11:06:00Z">
        <w:r w:rsidR="00223998" w:rsidRPr="00BA55B7">
          <w:t>'</w:t>
        </w:r>
      </w:ins>
      <w:ins w:id="192" w:author="SB" w:date="2023-10-20T09:00:00Z">
        <w:r w:rsidR="004540EE" w:rsidRPr="00BA55B7">
          <w:t xml:space="preserve">une nouvelle disposition </w:t>
        </w:r>
      </w:ins>
      <w:ins w:id="193" w:author="Fleur, Severine" w:date="2023-10-25T13:57:00Z">
        <w:r w:rsidR="003F4567" w:rsidRPr="00BA55B7">
          <w:t>dans l</w:t>
        </w:r>
      </w:ins>
      <w:ins w:id="194" w:author="French" w:date="2023-10-27T11:06:00Z">
        <w:r w:rsidR="00223998" w:rsidRPr="00BA55B7">
          <w:t>'</w:t>
        </w:r>
      </w:ins>
      <w:ins w:id="195" w:author="Fleur, Severine" w:date="2023-10-25T13:57:00Z">
        <w:r w:rsidR="003F4567" w:rsidRPr="00BA55B7">
          <w:t>Article </w:t>
        </w:r>
        <w:r w:rsidR="003F4567" w:rsidRPr="00BA55B7">
          <w:rPr>
            <w:b/>
            <w:bCs/>
          </w:rPr>
          <w:t>4</w:t>
        </w:r>
        <w:r w:rsidR="003F4567" w:rsidRPr="00BA55B7">
          <w:t xml:space="preserve"> </w:t>
        </w:r>
      </w:ins>
      <w:ins w:id="196" w:author="SB" w:date="2023-10-20T09:00:00Z">
        <w:r w:rsidR="004540EE" w:rsidRPr="00BA55B7">
          <w:t>visant à</w:t>
        </w:r>
      </w:ins>
      <w:ins w:id="197" w:author="SB" w:date="2023-10-20T09:01:00Z">
        <w:r w:rsidR="004540EE" w:rsidRPr="00BA55B7">
          <w:t xml:space="preserve"> </w:t>
        </w:r>
      </w:ins>
      <w:ins w:id="198" w:author="SB" w:date="2023-10-20T09:00:00Z">
        <w:r w:rsidR="004540EE" w:rsidRPr="00BA55B7">
          <w:t>lier la météorologie spatial</w:t>
        </w:r>
      </w:ins>
      <w:ins w:id="199" w:author="SB" w:date="2023-10-20T15:24:00Z">
        <w:r w:rsidR="00860885" w:rsidRPr="00BA55B7">
          <w:t>e</w:t>
        </w:r>
      </w:ins>
      <w:ins w:id="200" w:author="SB" w:date="2023-10-20T09:00:00Z">
        <w:r w:rsidR="004540EE" w:rsidRPr="00BA55B7">
          <w:t xml:space="preserve"> au service MetAids</w:t>
        </w:r>
      </w:ins>
      <w:ins w:id="201" w:author="SB" w:date="2023-10-20T09:01:00Z">
        <w:r w:rsidR="004540EE" w:rsidRPr="00BA55B7">
          <w:t>, qui pourrait être formulée comme suit: «</w:t>
        </w:r>
      </w:ins>
      <w:ins w:id="202" w:author="SB" w:date="2023-10-20T09:06:00Z">
        <w:r w:rsidR="00212558" w:rsidRPr="00BA55B7">
          <w:t>Les systèmes de capteurs de météorologie spatiale peuvent fonctionner dans le cadre des attributions au service des auxiliaires de la météorologie (météorologie spatiale)»</w:t>
        </w:r>
      </w:ins>
      <w:ins w:id="203" w:author="French" w:date="2023-10-27T12:24:00Z">
        <w:r w:rsidR="00347DB3" w:rsidRPr="00BA55B7">
          <w:t>.</w:t>
        </w:r>
      </w:ins>
    </w:p>
    <w:p w14:paraId="4FEB9EEE" w14:textId="4DCD5716" w:rsidR="00E213F4" w:rsidRPr="00BA55B7" w:rsidRDefault="00ED7118" w:rsidP="00504BC4">
      <w:pPr>
        <w:rPr>
          <w:ins w:id="204" w:author="French" w:date="2023-10-27T11:32:00Z"/>
        </w:rPr>
      </w:pPr>
      <w:ins w:id="205" w:author="French" w:date="2023-10-13T10:09:00Z">
        <w:r w:rsidRPr="00BA55B7">
          <w:rPr>
            <w:i/>
            <w:iCs/>
          </w:rPr>
          <w:t>b)</w:t>
        </w:r>
        <w:r w:rsidRPr="00BA55B7">
          <w:rPr>
            <w:i/>
            <w:iCs/>
          </w:rPr>
          <w:tab/>
        </w:r>
      </w:ins>
      <w:ins w:id="206" w:author="SB" w:date="2023-10-20T09:08:00Z">
        <w:r w:rsidR="00552D26" w:rsidRPr="00BA55B7">
          <w:t xml:space="preserve">que </w:t>
        </w:r>
      </w:ins>
      <w:ins w:id="207" w:author="Fleur, Severine" w:date="2023-10-25T13:58:00Z">
        <w:r w:rsidR="00532E69" w:rsidRPr="00BA55B7">
          <w:t>l</w:t>
        </w:r>
      </w:ins>
      <w:ins w:id="208" w:author="French" w:date="2023-10-27T11:06:00Z">
        <w:r w:rsidR="00223998" w:rsidRPr="00BA55B7">
          <w:t>'</w:t>
        </w:r>
      </w:ins>
      <w:ins w:id="209" w:author="Fleur, Severine" w:date="2023-10-25T13:58:00Z">
        <w:r w:rsidR="00532E69" w:rsidRPr="00BA55B7">
          <w:t>inclusion</w:t>
        </w:r>
      </w:ins>
      <w:ins w:id="210" w:author="SB" w:date="2023-10-20T09:08:00Z">
        <w:r w:rsidR="00552D26" w:rsidRPr="00BA55B7">
          <w:t xml:space="preserve"> des systèmes </w:t>
        </w:r>
      </w:ins>
      <w:ins w:id="211" w:author="Fleur, Severine" w:date="2023-10-25T13:58:00Z">
        <w:r w:rsidR="00532E69" w:rsidRPr="00BA55B7">
          <w:t xml:space="preserve">de capteurs </w:t>
        </w:r>
      </w:ins>
      <w:ins w:id="212" w:author="SB" w:date="2023-10-20T09:08:00Z">
        <w:r w:rsidR="00552D26" w:rsidRPr="00BA55B7">
          <w:t>de météorologie spatiale dans le service MetAids</w:t>
        </w:r>
      </w:ins>
      <w:ins w:id="213" w:author="SB" w:date="2023-10-20T09:14:00Z">
        <w:r w:rsidR="00552D26" w:rsidRPr="00BA55B7">
          <w:t xml:space="preserve"> </w:t>
        </w:r>
      </w:ins>
      <w:ins w:id="214" w:author="SB" w:date="2023-10-20T09:08:00Z">
        <w:r w:rsidR="00552D26" w:rsidRPr="00BA55B7">
          <w:t xml:space="preserve">devrait </w:t>
        </w:r>
      </w:ins>
      <w:ins w:id="215" w:author="Fleur, Severine" w:date="2023-10-25T13:58:00Z">
        <w:r w:rsidR="00532E69" w:rsidRPr="00BA55B7">
          <w:t>garantir</w:t>
        </w:r>
      </w:ins>
      <w:ins w:id="216" w:author="SB" w:date="2023-10-20T09:08:00Z">
        <w:r w:rsidR="00552D26" w:rsidRPr="00BA55B7">
          <w:t xml:space="preserve"> qu</w:t>
        </w:r>
      </w:ins>
      <w:ins w:id="217" w:author="French" w:date="2023-10-27T11:06:00Z">
        <w:r w:rsidR="00223998" w:rsidRPr="00BA55B7">
          <w:t>'</w:t>
        </w:r>
      </w:ins>
      <w:ins w:id="218" w:author="SB" w:date="2023-10-20T09:08:00Z">
        <w:r w:rsidR="00552D26" w:rsidRPr="00BA55B7">
          <w:t>il n</w:t>
        </w:r>
      </w:ins>
      <w:ins w:id="219" w:author="French" w:date="2023-10-27T11:06:00Z">
        <w:r w:rsidR="00223998" w:rsidRPr="00BA55B7">
          <w:t>'</w:t>
        </w:r>
      </w:ins>
      <w:ins w:id="220" w:author="SB" w:date="2023-10-20T09:08:00Z">
        <w:r w:rsidR="00552D26" w:rsidRPr="00BA55B7">
          <w:t xml:space="preserve">y ait aucune incidence </w:t>
        </w:r>
      </w:ins>
      <w:ins w:id="221" w:author="SB" w:date="2023-10-20T09:16:00Z">
        <w:r w:rsidR="00B130D3" w:rsidRPr="00BA55B7">
          <w:t xml:space="preserve">négative </w:t>
        </w:r>
      </w:ins>
      <w:ins w:id="222" w:author="SB" w:date="2023-10-20T09:08:00Z">
        <w:r w:rsidR="00552D26" w:rsidRPr="00BA55B7">
          <w:t xml:space="preserve">sur les observations de météorologie spatiale utilisant actuellement les attributions au </w:t>
        </w:r>
      </w:ins>
      <w:ins w:id="223" w:author="SB" w:date="2023-10-20T09:16:00Z">
        <w:r w:rsidR="00B130D3" w:rsidRPr="00BA55B7">
          <w:t>service de radioastronomie</w:t>
        </w:r>
      </w:ins>
      <w:ins w:id="224" w:author="Bendotti, Coraline" w:date="2023-10-26T11:33:00Z">
        <w:r w:rsidR="00F53E60" w:rsidRPr="00BA55B7">
          <w:t> </w:t>
        </w:r>
      </w:ins>
      <w:ins w:id="225" w:author="SB" w:date="2023-10-20T09:16:00Z">
        <w:r w:rsidR="00B130D3" w:rsidRPr="00BA55B7">
          <w:t>(</w:t>
        </w:r>
      </w:ins>
      <w:ins w:id="226" w:author="SB" w:date="2023-10-20T09:08:00Z">
        <w:r w:rsidR="00552D26" w:rsidRPr="00BA55B7">
          <w:t>SRA</w:t>
        </w:r>
      </w:ins>
      <w:ins w:id="227" w:author="SB" w:date="2023-10-20T09:16:00Z">
        <w:r w:rsidR="00B130D3" w:rsidRPr="00BA55B7">
          <w:t>)</w:t>
        </w:r>
      </w:ins>
      <w:ins w:id="228" w:author="Bendotti, Coraline" w:date="2023-10-26T11:30:00Z">
        <w:r w:rsidR="00A46AC4" w:rsidRPr="00BA55B7">
          <w:t>,</w:t>
        </w:r>
      </w:ins>
    </w:p>
    <w:p w14:paraId="4CFF87BB" w14:textId="77777777" w:rsidR="006A1366" w:rsidRPr="00BA55B7" w:rsidRDefault="006A1366" w:rsidP="005A0880">
      <w:pPr>
        <w:pStyle w:val="Call"/>
      </w:pPr>
      <w:r w:rsidRPr="00BA55B7">
        <w:t>reconnaissant</w:t>
      </w:r>
    </w:p>
    <w:p w14:paraId="0206F411" w14:textId="627E0DEF" w:rsidR="006A1366" w:rsidRPr="00BA55B7" w:rsidDel="00ED7118" w:rsidRDefault="006A1366" w:rsidP="005A0880">
      <w:pPr>
        <w:rPr>
          <w:del w:id="229" w:author="French" w:date="2023-10-13T10:11:00Z"/>
        </w:rPr>
      </w:pPr>
      <w:del w:id="230" w:author="French" w:date="2023-10-13T10:11:00Z">
        <w:r w:rsidRPr="00BA55B7" w:rsidDel="00ED7118">
          <w:rPr>
            <w:i/>
            <w:iCs/>
          </w:rPr>
          <w:delText>a)</w:delText>
        </w:r>
        <w:r w:rsidRPr="00BA55B7" w:rsidDel="00ED7118">
          <w:tab/>
          <w:delText>qu</w:delText>
        </w:r>
      </w:del>
      <w:del w:id="231" w:author="French" w:date="2023-10-27T14:40:00Z">
        <w:r w:rsidR="00FF73E6" w:rsidRPr="00BA55B7" w:rsidDel="001E238A">
          <w:delText>'</w:delText>
        </w:r>
      </w:del>
      <w:del w:id="232" w:author="French" w:date="2023-10-13T10:11:00Z">
        <w:r w:rsidRPr="00BA55B7" w:rsidDel="00ED7118">
          <w:delText>aucune bande de fréquences n</w:delText>
        </w:r>
      </w:del>
      <w:del w:id="233" w:author="French" w:date="2023-10-27T11:06:00Z">
        <w:r w:rsidR="00FF73E6" w:rsidRPr="00BA55B7" w:rsidDel="00223998">
          <w:delText>'</w:delText>
        </w:r>
      </w:del>
      <w:del w:id="234" w:author="French" w:date="2023-10-13T10:11:00Z">
        <w:r w:rsidRPr="00BA55B7" w:rsidDel="00ED7118">
          <w:delText>est mentionnée d</w:delText>
        </w:r>
      </w:del>
      <w:del w:id="235" w:author="French" w:date="2023-10-27T11:06:00Z">
        <w:r w:rsidR="00FF73E6" w:rsidRPr="00BA55B7" w:rsidDel="00223998">
          <w:delText>'</w:delText>
        </w:r>
      </w:del>
      <w:del w:id="236" w:author="French" w:date="2023-10-13T10:11:00Z">
        <w:r w:rsidRPr="00BA55B7" w:rsidDel="00ED7118">
          <w:delText>une quelconque manière dans le Règlement des radiocommunications pour les applications des capteurs de météorologie spatiale;</w:delText>
        </w:r>
      </w:del>
    </w:p>
    <w:p w14:paraId="5FCDEF90" w14:textId="0217EC89" w:rsidR="006A1366" w:rsidRPr="00BA55B7" w:rsidRDefault="006A1366" w:rsidP="005A0880">
      <w:del w:id="237" w:author="French" w:date="2023-10-13T10:11:00Z">
        <w:r w:rsidRPr="00BA55B7" w:rsidDel="00ED7118">
          <w:rPr>
            <w:i/>
            <w:iCs/>
          </w:rPr>
          <w:delText>b</w:delText>
        </w:r>
      </w:del>
      <w:ins w:id="238" w:author="French" w:date="2023-10-13T10:11:00Z">
        <w:r w:rsidR="00ED7118" w:rsidRPr="00BA55B7">
          <w:rPr>
            <w:i/>
            <w:iCs/>
          </w:rPr>
          <w:t>a</w:t>
        </w:r>
      </w:ins>
      <w:r w:rsidRPr="00BA55B7">
        <w:rPr>
          <w:i/>
          <w:iCs/>
        </w:rPr>
        <w:t>)</w:t>
      </w:r>
      <w:r w:rsidRPr="00BA55B7">
        <w:tab/>
        <w:t>que le Rapport</w:t>
      </w:r>
      <w:r w:rsidR="00ED5D4E" w:rsidRPr="00BA55B7">
        <w:t> </w:t>
      </w:r>
      <w:r w:rsidRPr="00BA55B7">
        <w:t>UIT-R RS.2456-0 sur les systèmes de capteurs de météorologie spatiale utilisant le spectre des fréquences radioélectriques contient un résumé des capteurs de météorologie spatiale basés sur le spectre et recense les systèmes opérationnels les plus importants (</w:t>
      </w:r>
      <w:r w:rsidRPr="00BA55B7">
        <w:rPr>
          <w:color w:val="000000"/>
        </w:rPr>
        <w:t>dénommés ci</w:t>
      </w:r>
      <w:r w:rsidRPr="00BA55B7">
        <w:rPr>
          <w:color w:val="000000"/>
        </w:rPr>
        <w:noBreakHyphen/>
        <w:t>après «systèmes opérationnels»);</w:t>
      </w:r>
    </w:p>
    <w:p w14:paraId="29E3719D" w14:textId="08303AE0" w:rsidR="006A1366" w:rsidRPr="00BA55B7" w:rsidDel="00ED7118" w:rsidRDefault="006A1366" w:rsidP="005A0880">
      <w:pPr>
        <w:rPr>
          <w:del w:id="239" w:author="French" w:date="2023-10-13T10:12:00Z"/>
        </w:rPr>
      </w:pPr>
      <w:del w:id="240" w:author="French" w:date="2023-10-13T10:12:00Z">
        <w:r w:rsidRPr="00BA55B7" w:rsidDel="00ED7118">
          <w:rPr>
            <w:i/>
            <w:iCs/>
          </w:rPr>
          <w:delText>c)</w:delText>
        </w:r>
        <w:r w:rsidRPr="00BA55B7" w:rsidDel="00ED7118">
          <w:tab/>
          <w:delText>que les systèmes utilisés pour la surveillance, les prévisions et les alertes concernant la météorologie spatiale opérationnelle qui sont décrits dans le Rapport UIT-R RS.2456-0 sont déployés dans le monde entier;</w:delText>
        </w:r>
      </w:del>
    </w:p>
    <w:p w14:paraId="158A6E7A" w14:textId="3E6E38B9" w:rsidR="006A1366" w:rsidRPr="00BA55B7" w:rsidDel="00ED7118" w:rsidRDefault="006A1366" w:rsidP="005A0880">
      <w:pPr>
        <w:rPr>
          <w:del w:id="241" w:author="French" w:date="2023-10-13T10:12:00Z"/>
        </w:rPr>
      </w:pPr>
      <w:del w:id="242" w:author="French" w:date="2023-10-13T10:12:00Z">
        <w:r w:rsidRPr="00BA55B7" w:rsidDel="00ED7118">
          <w:rPr>
            <w:i/>
          </w:rPr>
          <w:delText>d)</w:delText>
        </w:r>
        <w:r w:rsidRPr="00BA55B7" w:rsidDel="00ED7118">
          <w:rPr>
            <w:i/>
          </w:rPr>
          <w:tab/>
        </w:r>
        <w:r w:rsidRPr="00BA55B7" w:rsidDel="00ED7118">
          <w:delText>que, bien qu</w:delText>
        </w:r>
      </w:del>
      <w:del w:id="243" w:author="French" w:date="2023-10-27T11:07:00Z">
        <w:r w:rsidR="00FF73E6" w:rsidRPr="00BA55B7" w:rsidDel="00223998">
          <w:delText>'</w:delText>
        </w:r>
      </w:del>
      <w:del w:id="244" w:author="French" w:date="2023-10-13T10:12:00Z">
        <w:r w:rsidRPr="00BA55B7" w:rsidDel="00ED7118">
          <w:delText>il existe actuellement un nombre limité de systèmes, l</w:delText>
        </w:r>
      </w:del>
      <w:del w:id="245" w:author="French" w:date="2023-10-27T11:07:00Z">
        <w:r w:rsidR="00FF73E6" w:rsidRPr="00BA55B7" w:rsidDel="00223998">
          <w:delText>'</w:delText>
        </w:r>
      </w:del>
      <w:del w:id="246" w:author="French" w:date="2023-10-13T10:12:00Z">
        <w:r w:rsidRPr="00BA55B7" w:rsidDel="00ED7118">
          <w:delText>intérêt que suscitent les données provenant des systèmes de surveillance de la météorologie spatiale et leur importance augmentent au fil du temps;</w:delText>
        </w:r>
      </w:del>
    </w:p>
    <w:p w14:paraId="7ABCFB02" w14:textId="194EDE61" w:rsidR="006A1366" w:rsidRPr="00BA55B7" w:rsidDel="00ED7118" w:rsidRDefault="006A1366" w:rsidP="005A0880">
      <w:pPr>
        <w:rPr>
          <w:del w:id="247" w:author="French" w:date="2023-10-13T10:12:00Z"/>
        </w:rPr>
      </w:pPr>
      <w:del w:id="248" w:author="French" w:date="2023-10-13T10:12:00Z">
        <w:r w:rsidRPr="00BA55B7" w:rsidDel="00ED7118">
          <w:rPr>
            <w:i/>
          </w:rPr>
          <w:delText>e)</w:delText>
        </w:r>
        <w:r w:rsidRPr="00BA55B7" w:rsidDel="00ED7118">
          <w:tab/>
          <w:delText>que certaines applications de météorologie spatiale en mode réception seulement peuvent fonctionner conformément à la définition du service des auxiliaires de la météorologie (MetAids), mais que pour des raisons scientifiques, les observations ne peuvent être effectuées dans les bandes de fréquences attribuées actuellement à ce service;</w:delText>
        </w:r>
      </w:del>
    </w:p>
    <w:p w14:paraId="3EF680E0" w14:textId="291B8D12" w:rsidR="006A1366" w:rsidRPr="00BA55B7" w:rsidDel="00ED7118" w:rsidRDefault="006A1366" w:rsidP="005A0880">
      <w:pPr>
        <w:rPr>
          <w:del w:id="249" w:author="French" w:date="2023-10-13T10:12:00Z"/>
        </w:rPr>
      </w:pPr>
      <w:del w:id="250" w:author="French" w:date="2023-10-13T10:12:00Z">
        <w:r w:rsidRPr="00BA55B7" w:rsidDel="00ED7118">
          <w:rPr>
            <w:i/>
            <w:iCs/>
          </w:rPr>
          <w:delText>f)</w:delText>
        </w:r>
        <w:r w:rsidRPr="00BA55B7" w:rsidDel="00ED7118">
          <w:tab/>
          <w:delText>que la Question UIT-R 256/7 actuellement à l</w:delText>
        </w:r>
      </w:del>
      <w:del w:id="251" w:author="French" w:date="2023-10-27T11:07:00Z">
        <w:r w:rsidR="00FF73E6" w:rsidRPr="00BA55B7" w:rsidDel="00223998">
          <w:delText>'</w:delText>
        </w:r>
      </w:del>
      <w:del w:id="252" w:author="French" w:date="2023-10-13T10:12:00Z">
        <w:r w:rsidRPr="00BA55B7" w:rsidDel="00ED7118">
          <w:delText>étude au sein du Secteur des radiocommunications de l</w:delText>
        </w:r>
      </w:del>
      <w:del w:id="253" w:author="French" w:date="2023-10-27T11:07:00Z">
        <w:r w:rsidR="00FF73E6" w:rsidRPr="00BA55B7" w:rsidDel="00223998">
          <w:delText>'</w:delText>
        </w:r>
      </w:del>
      <w:del w:id="254" w:author="French" w:date="2023-10-13T10:12:00Z">
        <w:r w:rsidRPr="00BA55B7" w:rsidDel="00ED7118">
          <w:delText>UIT (UIT</w:delText>
        </w:r>
        <w:r w:rsidRPr="00BA55B7" w:rsidDel="00ED7118">
          <w:noBreakHyphen/>
          <w:delText>R) porte sur les caractéristiques techniques et opérationnelles et les besoins de fréquences des capteurs de météorologie spatiale, ainsi que les désignations de service de radiocommunication qui conviennent pour ces capteurs,</w:delText>
        </w:r>
      </w:del>
    </w:p>
    <w:p w14:paraId="6B7BF85D" w14:textId="77777777" w:rsidR="00771C62" w:rsidRPr="00BA55B7" w:rsidRDefault="00771C62" w:rsidP="00771C62">
      <w:pPr>
        <w:tabs>
          <w:tab w:val="left" w:pos="7153"/>
        </w:tabs>
        <w:rPr>
          <w:ins w:id="255" w:author="French" w:date="2023-10-13T10:11:00Z"/>
        </w:rPr>
      </w:pPr>
      <w:ins w:id="256" w:author="French" w:date="2023-10-13T10:11:00Z">
        <w:r w:rsidRPr="00BA55B7">
          <w:rPr>
            <w:i/>
            <w:iCs/>
          </w:rPr>
          <w:t>b)</w:t>
        </w:r>
        <w:r w:rsidRPr="00BA55B7">
          <w:rPr>
            <w:i/>
            <w:iCs/>
          </w:rPr>
          <w:tab/>
        </w:r>
      </w:ins>
      <w:ins w:id="257" w:author="SB" w:date="2023-10-20T09:20:00Z">
        <w:r w:rsidRPr="00BA55B7">
          <w:t>que les dispositions actuelles de l</w:t>
        </w:r>
      </w:ins>
      <w:ins w:id="258" w:author="French" w:date="2023-10-27T11:07:00Z">
        <w:r w:rsidRPr="00BA55B7">
          <w:t>'</w:t>
        </w:r>
      </w:ins>
      <w:ins w:id="259" w:author="SB" w:date="2023-10-20T09:20:00Z">
        <w:r w:rsidRPr="00BA55B7">
          <w:t>Article </w:t>
        </w:r>
        <w:r w:rsidRPr="00BA55B7">
          <w:rPr>
            <w:b/>
            <w:bCs/>
          </w:rPr>
          <w:t>11</w:t>
        </w:r>
        <w:r w:rsidRPr="00BA55B7">
          <w:t xml:space="preserve"> n</w:t>
        </w:r>
      </w:ins>
      <w:ins w:id="260" w:author="SB" w:date="2023-10-20T15:55:00Z">
        <w:r w:rsidRPr="00BA55B7">
          <w:t xml:space="preserve">e permettent </w:t>
        </w:r>
      </w:ins>
      <w:ins w:id="261" w:author="SB" w:date="2023-10-20T09:20:00Z">
        <w:r w:rsidRPr="00BA55B7">
          <w:t xml:space="preserve">pas </w:t>
        </w:r>
      </w:ins>
      <w:ins w:id="262" w:author="SB" w:date="2023-10-20T15:55:00Z">
        <w:r w:rsidRPr="00BA55B7">
          <w:t xml:space="preserve">à </w:t>
        </w:r>
      </w:ins>
      <w:ins w:id="263" w:author="SB" w:date="2023-10-20T09:20:00Z">
        <w:r w:rsidRPr="00BA55B7">
          <w:t xml:space="preserve">une administration </w:t>
        </w:r>
      </w:ins>
      <w:ins w:id="264" w:author="SB" w:date="2023-10-20T15:55:00Z">
        <w:r w:rsidRPr="00BA55B7">
          <w:t>de</w:t>
        </w:r>
      </w:ins>
      <w:ins w:id="265" w:author="SB" w:date="2023-10-20T09:20:00Z">
        <w:r w:rsidRPr="00BA55B7">
          <w:t xml:space="preserve"> notifier une assignation de fréquence à une station </w:t>
        </w:r>
      </w:ins>
      <w:ins w:id="266" w:author="Fleur, Severine" w:date="2023-10-25T14:00:00Z">
        <w:r w:rsidRPr="00BA55B7">
          <w:t>de radiocommunication</w:t>
        </w:r>
      </w:ins>
      <w:ins w:id="267" w:author="SB" w:date="2023-10-20T09:20:00Z">
        <w:r w:rsidRPr="00BA55B7">
          <w:t xml:space="preserve"> de Terre </w:t>
        </w:r>
      </w:ins>
      <w:ins w:id="268" w:author="SB" w:date="2023-10-20T09:22:00Z">
        <w:r w:rsidRPr="00BA55B7">
          <w:t>en mode</w:t>
        </w:r>
      </w:ins>
      <w:ins w:id="269" w:author="SB" w:date="2023-10-20T09:20:00Z">
        <w:r w:rsidRPr="00BA55B7">
          <w:t xml:space="preserve"> réception </w:t>
        </w:r>
      </w:ins>
      <w:ins w:id="270" w:author="SB" w:date="2023-10-20T09:23:00Z">
        <w:r w:rsidRPr="00BA55B7">
          <w:t>seulement</w:t>
        </w:r>
      </w:ins>
      <w:ins w:id="271" w:author="SB" w:date="2023-10-20T09:20:00Z">
        <w:r w:rsidRPr="00BA55B7">
          <w:t xml:space="preserve">, sauf pour certains types de stations (voir les numéros </w:t>
        </w:r>
        <w:r w:rsidRPr="00BA55B7">
          <w:rPr>
            <w:b/>
            <w:bCs/>
          </w:rPr>
          <w:t>11.2</w:t>
        </w:r>
        <w:r w:rsidRPr="00BA55B7">
          <w:t xml:space="preserve">, </w:t>
        </w:r>
        <w:r w:rsidRPr="00BA55B7">
          <w:rPr>
            <w:b/>
            <w:bCs/>
          </w:rPr>
          <w:t>11.9</w:t>
        </w:r>
        <w:r w:rsidRPr="00BA55B7">
          <w:t xml:space="preserve"> et </w:t>
        </w:r>
        <w:r w:rsidRPr="00BA55B7">
          <w:rPr>
            <w:b/>
            <w:bCs/>
          </w:rPr>
          <w:t>11.12</w:t>
        </w:r>
        <w:r w:rsidRPr="00BA55B7">
          <w:t>) et qu</w:t>
        </w:r>
      </w:ins>
      <w:ins w:id="272" w:author="Fleur, Severine" w:date="2023-10-25T14:02:00Z">
        <w:r w:rsidRPr="00BA55B7">
          <w:t>e</w:t>
        </w:r>
      </w:ins>
      <w:ins w:id="273" w:author="Bendotti, Coraline" w:date="2023-10-26T11:33:00Z">
        <w:r w:rsidRPr="00BA55B7">
          <w:t xml:space="preserve">, par conséquent, </w:t>
        </w:r>
      </w:ins>
      <w:ins w:id="274" w:author="SB" w:date="2023-10-20T09:20:00Z">
        <w:r w:rsidRPr="00BA55B7">
          <w:t xml:space="preserve">aucune procédure de notification des stations du service </w:t>
        </w:r>
      </w:ins>
      <w:ins w:id="275" w:author="SB" w:date="2023-10-20T09:23:00Z">
        <w:r w:rsidRPr="00BA55B7">
          <w:t>du service MetAids (</w:t>
        </w:r>
      </w:ins>
      <w:ins w:id="276" w:author="SB" w:date="2023-10-20T09:20:00Z">
        <w:r w:rsidRPr="00BA55B7">
          <w:t>météorologie spatiale</w:t>
        </w:r>
      </w:ins>
      <w:ins w:id="277" w:author="SB" w:date="2023-10-20T09:24:00Z">
        <w:r w:rsidRPr="00BA55B7">
          <w:t>)</w:t>
        </w:r>
      </w:ins>
      <w:ins w:id="278" w:author="SB" w:date="2023-10-20T09:20:00Z">
        <w:r w:rsidRPr="00BA55B7">
          <w:t xml:space="preserve"> </w:t>
        </w:r>
      </w:ins>
      <w:ins w:id="279" w:author="SB" w:date="2023-10-20T09:24:00Z">
        <w:r w:rsidRPr="00BA55B7">
          <w:t xml:space="preserve">en mode </w:t>
        </w:r>
      </w:ins>
      <w:ins w:id="280" w:author="SB" w:date="2023-10-20T09:20:00Z">
        <w:r w:rsidRPr="00BA55B7">
          <w:t xml:space="preserve">réception </w:t>
        </w:r>
      </w:ins>
      <w:ins w:id="281" w:author="SB" w:date="2023-10-20T09:24:00Z">
        <w:r w:rsidRPr="00BA55B7">
          <w:t>seulement</w:t>
        </w:r>
      </w:ins>
      <w:ins w:id="282" w:author="SB" w:date="2023-10-20T09:20:00Z">
        <w:r w:rsidRPr="00BA55B7">
          <w:t xml:space="preserve"> n</w:t>
        </w:r>
      </w:ins>
      <w:ins w:id="283" w:author="French" w:date="2023-10-27T11:07:00Z">
        <w:r w:rsidRPr="00BA55B7">
          <w:t>'</w:t>
        </w:r>
      </w:ins>
      <w:ins w:id="284" w:author="SB" w:date="2023-10-20T09:20:00Z">
        <w:r w:rsidRPr="00BA55B7">
          <w:t>est prévue;</w:t>
        </w:r>
      </w:ins>
    </w:p>
    <w:p w14:paraId="14DDA86F" w14:textId="07CC0150" w:rsidR="00ED7118" w:rsidRPr="00BA55B7" w:rsidRDefault="00ED7118" w:rsidP="001E2A7B">
      <w:pPr>
        <w:rPr>
          <w:ins w:id="285" w:author="French" w:date="2023-10-13T10:13:00Z"/>
        </w:rPr>
      </w:pPr>
      <w:ins w:id="286" w:author="French" w:date="2023-10-13T10:12:00Z">
        <w:r w:rsidRPr="00BA55B7">
          <w:rPr>
            <w:i/>
            <w:iCs/>
          </w:rPr>
          <w:lastRenderedPageBreak/>
          <w:t>c)</w:t>
        </w:r>
        <w:r w:rsidRPr="00BA55B7">
          <w:rPr>
            <w:i/>
            <w:iCs/>
          </w:rPr>
          <w:tab/>
        </w:r>
      </w:ins>
      <w:ins w:id="287" w:author="SB" w:date="2023-10-20T09:38:00Z">
        <w:r w:rsidR="00E8725E" w:rsidRPr="00BA55B7">
          <w:t>que toute mesure réglementaire associée aux applications des capteurs de météorologie spatiale devrait tenir compte des services existants déjà exploités dans les bandes de fréquences concernées</w:t>
        </w:r>
      </w:ins>
      <w:ins w:id="288" w:author="French" w:date="2023-10-13T10:13:00Z">
        <w:r w:rsidRPr="00BA55B7">
          <w:t>;</w:t>
        </w:r>
      </w:ins>
    </w:p>
    <w:p w14:paraId="2F54B8C8" w14:textId="490554E9" w:rsidR="00ED7118" w:rsidRPr="00BA55B7" w:rsidRDefault="00ED7118" w:rsidP="001E2A7B">
      <w:pPr>
        <w:rPr>
          <w:ins w:id="289" w:author="French" w:date="2023-10-13T10:12:00Z"/>
          <w:i/>
          <w:iCs/>
        </w:rPr>
      </w:pPr>
      <w:ins w:id="290" w:author="French" w:date="2023-10-13T10:13:00Z">
        <w:r w:rsidRPr="00BA55B7">
          <w:rPr>
            <w:i/>
            <w:iCs/>
          </w:rPr>
          <w:t>d)</w:t>
        </w:r>
        <w:r w:rsidRPr="00BA55B7">
          <w:tab/>
        </w:r>
      </w:ins>
      <w:ins w:id="291" w:author="SB" w:date="2023-10-20T09:40:00Z">
        <w:r w:rsidR="00E8725E" w:rsidRPr="00BA55B7">
          <w:t>que des mesures d</w:t>
        </w:r>
      </w:ins>
      <w:ins w:id="292" w:author="French" w:date="2023-10-27T11:07:00Z">
        <w:r w:rsidR="00223998" w:rsidRPr="00BA55B7">
          <w:t>'</w:t>
        </w:r>
      </w:ins>
      <w:ins w:id="293" w:author="SB" w:date="2023-10-20T09:40:00Z">
        <w:r w:rsidR="00E8725E" w:rsidRPr="00BA55B7">
          <w:t>atténuation</w:t>
        </w:r>
      </w:ins>
      <w:ins w:id="294" w:author="Fleur, Severine" w:date="2023-10-25T14:03:00Z">
        <w:r w:rsidR="00532E69" w:rsidRPr="00BA55B7">
          <w:t xml:space="preserve"> des brouillages</w:t>
        </w:r>
      </w:ins>
      <w:ins w:id="295" w:author="SB" w:date="2023-10-20T09:40:00Z">
        <w:r w:rsidR="00E8725E" w:rsidRPr="00BA55B7">
          <w:t xml:space="preserve">, par exemple </w:t>
        </w:r>
      </w:ins>
      <w:ins w:id="296" w:author="SB" w:date="2023-10-20T09:41:00Z">
        <w:r w:rsidR="00E8725E" w:rsidRPr="00BA55B7">
          <w:t xml:space="preserve">des </w:t>
        </w:r>
      </w:ins>
      <w:ins w:id="297" w:author="SB" w:date="2023-10-20T09:40:00Z">
        <w:r w:rsidR="00E8725E" w:rsidRPr="00BA55B7">
          <w:t xml:space="preserve">filtres hors bande améliorés </w:t>
        </w:r>
      </w:ins>
      <w:ins w:id="298" w:author="SB" w:date="2023-10-20T09:41:00Z">
        <w:r w:rsidR="00E8725E" w:rsidRPr="00BA55B7">
          <w:t xml:space="preserve">pour les </w:t>
        </w:r>
      </w:ins>
      <w:ins w:id="299" w:author="SB" w:date="2023-10-20T09:40:00Z">
        <w:r w:rsidR="00E8725E" w:rsidRPr="00BA55B7">
          <w:t xml:space="preserve">capteurs de météorologie spatiale en </w:t>
        </w:r>
      </w:ins>
      <w:ins w:id="300" w:author="SB" w:date="2023-10-20T09:41:00Z">
        <w:r w:rsidR="00E8725E" w:rsidRPr="00BA55B7">
          <w:t xml:space="preserve">mode </w:t>
        </w:r>
      </w:ins>
      <w:ins w:id="301" w:author="SB" w:date="2023-10-20T09:40:00Z">
        <w:r w:rsidR="00E8725E" w:rsidRPr="00BA55B7">
          <w:t xml:space="preserve">réception </w:t>
        </w:r>
      </w:ins>
      <w:ins w:id="302" w:author="SB" w:date="2023-10-20T09:41:00Z">
        <w:r w:rsidR="00E8725E" w:rsidRPr="00BA55B7">
          <w:t>seulement</w:t>
        </w:r>
      </w:ins>
      <w:ins w:id="303" w:author="SB" w:date="2023-10-20T09:40:00Z">
        <w:r w:rsidR="00E8725E" w:rsidRPr="00BA55B7">
          <w:t xml:space="preserve">, </w:t>
        </w:r>
      </w:ins>
      <w:ins w:id="304" w:author="Fleur, Severine" w:date="2023-10-25T14:05:00Z">
        <w:r w:rsidR="00532E69" w:rsidRPr="00BA55B7">
          <w:t>seront peut-</w:t>
        </w:r>
      </w:ins>
      <w:ins w:id="305" w:author="SB" w:date="2023-10-20T09:40:00Z">
        <w:r w:rsidR="00E8725E" w:rsidRPr="00BA55B7">
          <w:t xml:space="preserve">être nécessaires pour réduire </w:t>
        </w:r>
      </w:ins>
      <w:ins w:id="306" w:author="Fleur, Severine" w:date="2023-10-25T14:06:00Z">
        <w:r w:rsidR="00532E69" w:rsidRPr="00BA55B7">
          <w:t>l</w:t>
        </w:r>
      </w:ins>
      <w:ins w:id="307" w:author="SB" w:date="2023-10-20T09:40:00Z">
        <w:r w:rsidR="00E8725E" w:rsidRPr="00BA55B7">
          <w:t xml:space="preserve">es brouillages que pourraient causer les services actifs existants </w:t>
        </w:r>
      </w:ins>
      <w:ins w:id="308" w:author="SB" w:date="2023-10-20T15:59:00Z">
        <w:r w:rsidR="0077636E" w:rsidRPr="00BA55B7">
          <w:t xml:space="preserve">exploités </w:t>
        </w:r>
      </w:ins>
      <w:ins w:id="309" w:author="SB" w:date="2023-10-20T09:40:00Z">
        <w:r w:rsidR="00E8725E" w:rsidRPr="00BA55B7">
          <w:t>dans les fréquences adjacentes</w:t>
        </w:r>
      </w:ins>
      <w:ins w:id="310" w:author="French" w:date="2023-10-13T10:13:00Z">
        <w:r w:rsidRPr="00BA55B7">
          <w:t>,</w:t>
        </w:r>
      </w:ins>
    </w:p>
    <w:p w14:paraId="11BAE2AD" w14:textId="69B76C27" w:rsidR="006A1366" w:rsidRPr="00BA55B7" w:rsidDel="00ED7118" w:rsidRDefault="006A1366" w:rsidP="005A0880">
      <w:pPr>
        <w:pStyle w:val="Call"/>
        <w:rPr>
          <w:del w:id="311" w:author="French" w:date="2023-10-13T10:13:00Z"/>
        </w:rPr>
      </w:pPr>
      <w:del w:id="312" w:author="French" w:date="2023-10-13T10:13:00Z">
        <w:r w:rsidRPr="00BA55B7" w:rsidDel="00ED7118">
          <w:delText>notant</w:delText>
        </w:r>
      </w:del>
    </w:p>
    <w:p w14:paraId="4996BD65" w14:textId="6A528E76" w:rsidR="006A1366" w:rsidRPr="00BA55B7" w:rsidDel="00ED7118" w:rsidRDefault="006A1366" w:rsidP="005A0880">
      <w:pPr>
        <w:rPr>
          <w:del w:id="313" w:author="French" w:date="2023-10-13T10:13:00Z"/>
        </w:rPr>
      </w:pPr>
      <w:del w:id="314" w:author="French" w:date="2023-10-13T10:13:00Z">
        <w:r w:rsidRPr="00BA55B7" w:rsidDel="00ED7118">
          <w:rPr>
            <w:i/>
            <w:iCs/>
          </w:rPr>
          <w:delText>a)</w:delText>
        </w:r>
        <w:r w:rsidRPr="00BA55B7" w:rsidDel="00ED7118">
          <w:tab/>
          <w:delText>que toute mesure réglementaire associée aux applications des capteurs de météorologie spatiale devrait tenir compte des services existants déjà exploités dans les bandes de fréquences concernées;</w:delText>
        </w:r>
      </w:del>
    </w:p>
    <w:p w14:paraId="36ECAE86" w14:textId="53EF9996" w:rsidR="006A1366" w:rsidRPr="00BA55B7" w:rsidDel="00ED7118" w:rsidRDefault="006A1366" w:rsidP="005A0880">
      <w:pPr>
        <w:rPr>
          <w:del w:id="315" w:author="French" w:date="2023-10-13T10:13:00Z"/>
        </w:rPr>
      </w:pPr>
      <w:del w:id="316" w:author="French" w:date="2023-10-13T10:13:00Z">
        <w:r w:rsidRPr="00BA55B7" w:rsidDel="00ED7118">
          <w:rPr>
            <w:i/>
            <w:iCs/>
          </w:rPr>
          <w:delText>b)</w:delText>
        </w:r>
        <w:r w:rsidRPr="00BA55B7" w:rsidDel="00ED7118">
          <w:tab/>
          <w:delText>que les études de l</w:delText>
        </w:r>
      </w:del>
      <w:del w:id="317" w:author="French" w:date="2023-10-27T11:07:00Z">
        <w:r w:rsidR="00FF73E6" w:rsidRPr="00BA55B7" w:rsidDel="00223998">
          <w:delText>'</w:delText>
        </w:r>
      </w:del>
      <w:del w:id="318" w:author="French" w:date="2023-10-13T10:13:00Z">
        <w:r w:rsidRPr="00BA55B7" w:rsidDel="00ED7118">
          <w:delText>UIT-R montreront peut-être que la protection de certains systèmes relève strictement de la compétence nationale et n</w:delText>
        </w:r>
      </w:del>
      <w:del w:id="319" w:author="French" w:date="2023-10-27T11:07:00Z">
        <w:r w:rsidR="00FF73E6" w:rsidRPr="00BA55B7" w:rsidDel="00223998">
          <w:delText>'</w:delText>
        </w:r>
      </w:del>
      <w:del w:id="320" w:author="French" w:date="2023-10-13T10:13:00Z">
        <w:r w:rsidRPr="00BA55B7" w:rsidDel="00ED7118">
          <w:delText>appelle pas de mesures de la part de la CMR;</w:delText>
        </w:r>
      </w:del>
    </w:p>
    <w:p w14:paraId="30F0148F" w14:textId="29E40236" w:rsidR="006A1366" w:rsidRPr="00BA55B7" w:rsidDel="00ED7118" w:rsidRDefault="006A1366" w:rsidP="005A0880">
      <w:pPr>
        <w:rPr>
          <w:del w:id="321" w:author="French" w:date="2023-10-13T10:13:00Z"/>
          <w:iCs/>
        </w:rPr>
      </w:pPr>
      <w:del w:id="322" w:author="French" w:date="2023-10-13T10:13:00Z">
        <w:r w:rsidRPr="00BA55B7" w:rsidDel="00ED7118">
          <w:rPr>
            <w:i/>
          </w:rPr>
          <w:delText>c)</w:delText>
        </w:r>
        <w:r w:rsidRPr="00BA55B7" w:rsidDel="00ED7118">
          <w:rPr>
            <w:i/>
          </w:rPr>
          <w:tab/>
        </w:r>
        <w:r w:rsidRPr="00BA55B7" w:rsidDel="00ED7118">
          <w:rPr>
            <w:iCs/>
          </w:rPr>
          <w:delText xml:space="preserve">que, bien que les données produites soient notamment utilisées pour les prévisions et les alertes liées à la sécurité du public, les dispositions des numéros </w:delText>
        </w:r>
        <w:r w:rsidRPr="00BA55B7" w:rsidDel="00ED7118">
          <w:rPr>
            <w:b/>
            <w:bCs/>
          </w:rPr>
          <w:delText>1.59</w:delText>
        </w:r>
        <w:r w:rsidRPr="00BA55B7" w:rsidDel="00ED7118">
          <w:delText xml:space="preserve"> et </w:delText>
        </w:r>
        <w:r w:rsidRPr="00BA55B7" w:rsidDel="00ED7118">
          <w:rPr>
            <w:b/>
            <w:bCs/>
          </w:rPr>
          <w:delText>4.10</w:delText>
        </w:r>
        <w:r w:rsidRPr="00BA55B7" w:rsidDel="00ED7118">
          <w:delText xml:space="preserve"> </w:delText>
        </w:r>
        <w:r w:rsidRPr="00BA55B7" w:rsidDel="00ED7118">
          <w:rPr>
            <w:iCs/>
          </w:rPr>
          <w:delText>ne s</w:delText>
        </w:r>
      </w:del>
      <w:del w:id="323" w:author="French" w:date="2023-10-27T11:07:00Z">
        <w:r w:rsidR="00FF73E6" w:rsidRPr="00BA55B7" w:rsidDel="00223998">
          <w:rPr>
            <w:iCs/>
          </w:rPr>
          <w:delText>'</w:delText>
        </w:r>
      </w:del>
      <w:del w:id="324" w:author="French" w:date="2023-10-13T10:13:00Z">
        <w:r w:rsidRPr="00BA55B7" w:rsidDel="00ED7118">
          <w:rPr>
            <w:iCs/>
          </w:rPr>
          <w:delText>appliquent pas aux capteurs de météorologie spatiale basés sur le spectre,</w:delText>
        </w:r>
      </w:del>
    </w:p>
    <w:p w14:paraId="56FC9D81" w14:textId="77777777" w:rsidR="00ED7118" w:rsidRPr="00BA55B7" w:rsidRDefault="00ED7118" w:rsidP="005A0880">
      <w:pPr>
        <w:pStyle w:val="Call"/>
        <w:keepNext w:val="0"/>
        <w:keepLines w:val="0"/>
        <w:rPr>
          <w:ins w:id="325" w:author="French" w:date="2023-10-13T10:13:00Z"/>
        </w:rPr>
      </w:pPr>
      <w:ins w:id="326" w:author="French" w:date="2023-10-13T10:13:00Z">
        <w:r w:rsidRPr="00BA55B7">
          <w:t>décide</w:t>
        </w:r>
      </w:ins>
    </w:p>
    <w:p w14:paraId="40667FF1" w14:textId="06C7729E" w:rsidR="00ED7118" w:rsidRPr="00BA55B7" w:rsidRDefault="00125DDE" w:rsidP="005A0880">
      <w:pPr>
        <w:rPr>
          <w:ins w:id="327" w:author="French" w:date="2023-10-13T10:14:00Z"/>
        </w:rPr>
      </w:pPr>
      <w:ins w:id="328" w:author="SB" w:date="2023-10-20T09:52:00Z">
        <w:r w:rsidRPr="00BA55B7">
          <w:t>qu</w:t>
        </w:r>
      </w:ins>
      <w:ins w:id="329" w:author="French" w:date="2023-10-27T11:07:00Z">
        <w:r w:rsidR="00223998" w:rsidRPr="00BA55B7">
          <w:t>'</w:t>
        </w:r>
      </w:ins>
      <w:ins w:id="330" w:author="SB" w:date="2023-10-20T09:53:00Z">
        <w:r w:rsidRPr="00BA55B7">
          <w:t>aux fins des études de l</w:t>
        </w:r>
      </w:ins>
      <w:ins w:id="331" w:author="French" w:date="2023-10-27T11:08:00Z">
        <w:r w:rsidR="00223998" w:rsidRPr="00BA55B7">
          <w:t>'</w:t>
        </w:r>
      </w:ins>
      <w:ins w:id="332" w:author="SB" w:date="2023-10-20T09:53:00Z">
        <w:r w:rsidRPr="00BA55B7">
          <w:t xml:space="preserve">UIT-R </w:t>
        </w:r>
      </w:ins>
      <w:ins w:id="333" w:author="Fleur, Severine" w:date="2023-10-25T14:07:00Z">
        <w:r w:rsidR="00532E69" w:rsidRPr="00BA55B7">
          <w:t xml:space="preserve">indiquées dans le </w:t>
        </w:r>
      </w:ins>
      <w:ins w:id="334" w:author="SB" w:date="2023-10-20T09:53:00Z">
        <w:r w:rsidRPr="00BA55B7">
          <w:rPr>
            <w:i/>
            <w:iCs/>
          </w:rPr>
          <w:t>décide d</w:t>
        </w:r>
      </w:ins>
      <w:ins w:id="335" w:author="French" w:date="2023-10-27T11:08:00Z">
        <w:r w:rsidR="00223998" w:rsidRPr="00BA55B7">
          <w:rPr>
            <w:i/>
            <w:iCs/>
          </w:rPr>
          <w:t>'</w:t>
        </w:r>
      </w:ins>
      <w:ins w:id="336" w:author="SB" w:date="2023-10-20T09:53:00Z">
        <w:r w:rsidRPr="00BA55B7">
          <w:rPr>
            <w:i/>
            <w:iCs/>
          </w:rPr>
          <w:t>inviter l</w:t>
        </w:r>
      </w:ins>
      <w:ins w:id="337" w:author="French" w:date="2023-10-27T11:08:00Z">
        <w:r w:rsidR="00223998" w:rsidRPr="00BA55B7">
          <w:rPr>
            <w:i/>
            <w:iCs/>
          </w:rPr>
          <w:t>'</w:t>
        </w:r>
      </w:ins>
      <w:ins w:id="338" w:author="SB" w:date="2023-10-20T09:53:00Z">
        <w:r w:rsidRPr="00BA55B7">
          <w:rPr>
            <w:i/>
            <w:iCs/>
          </w:rPr>
          <w:t>UIT-R</w:t>
        </w:r>
      </w:ins>
      <w:ins w:id="339" w:author="SB" w:date="2023-10-20T16:00:00Z">
        <w:r w:rsidR="0077636E" w:rsidRPr="00BA55B7">
          <w:rPr>
            <w:i/>
            <w:iCs/>
          </w:rPr>
          <w:t>,</w:t>
        </w:r>
      </w:ins>
      <w:ins w:id="340" w:author="SB" w:date="2023-10-20T09:53:00Z">
        <w:r w:rsidRPr="00BA55B7">
          <w:t xml:space="preserve"> </w:t>
        </w:r>
      </w:ins>
      <w:ins w:id="341" w:author="SB" w:date="2023-10-20T09:54:00Z">
        <w:r w:rsidRPr="00BA55B7">
          <w:t>l</w:t>
        </w:r>
      </w:ins>
      <w:ins w:id="342" w:author="SB" w:date="2023-10-20T10:00:00Z">
        <w:r w:rsidR="002A6F78" w:rsidRPr="00BA55B7">
          <w:t>a définition et la désignation du</w:t>
        </w:r>
      </w:ins>
      <w:ins w:id="343" w:author="SB" w:date="2023-10-20T09:54:00Z">
        <w:r w:rsidRPr="00BA55B7">
          <w:t xml:space="preserve"> service de radiocommunication </w:t>
        </w:r>
      </w:ins>
      <w:ins w:id="344" w:author="Fleur, Severine" w:date="2023-10-25T14:07:00Z">
        <w:r w:rsidR="00532E69" w:rsidRPr="00BA55B7">
          <w:t xml:space="preserve">ci-après </w:t>
        </w:r>
      </w:ins>
      <w:ins w:id="345" w:author="SB" w:date="2023-10-20T09:54:00Z">
        <w:r w:rsidRPr="00BA55B7">
          <w:t>devrai</w:t>
        </w:r>
      </w:ins>
      <w:ins w:id="346" w:author="Bendotti, Coraline" w:date="2023-10-26T11:34:00Z">
        <w:r w:rsidR="009207A1" w:rsidRPr="00BA55B7">
          <w:t>en</w:t>
        </w:r>
      </w:ins>
      <w:ins w:id="347" w:author="SB" w:date="2023-10-20T09:54:00Z">
        <w:r w:rsidRPr="00BA55B7">
          <w:t xml:space="preserve">t être </w:t>
        </w:r>
      </w:ins>
      <w:ins w:id="348" w:author="SB" w:date="2023-10-20T10:00:00Z">
        <w:r w:rsidR="002A6F78" w:rsidRPr="00BA55B7">
          <w:t>utilisées</w:t>
        </w:r>
      </w:ins>
      <w:ins w:id="349" w:author="French" w:date="2023-10-13T10:14:00Z">
        <w:r w:rsidR="00ED7118" w:rsidRPr="00BA55B7">
          <w:t>:</w:t>
        </w:r>
      </w:ins>
    </w:p>
    <w:p w14:paraId="2F47E0A2" w14:textId="6D3F948D" w:rsidR="00ED7118" w:rsidRPr="00BA55B7" w:rsidRDefault="00ED7118" w:rsidP="005A0880">
      <w:pPr>
        <w:pStyle w:val="enumlev1"/>
        <w:rPr>
          <w:ins w:id="350" w:author="French" w:date="2023-10-13T10:14:00Z"/>
        </w:rPr>
      </w:pPr>
      <w:ins w:id="351" w:author="French" w:date="2023-10-13T10:14:00Z">
        <w:r w:rsidRPr="00BA55B7">
          <w:t>–</w:t>
        </w:r>
        <w:r w:rsidRPr="00BA55B7">
          <w:tab/>
        </w:r>
      </w:ins>
      <w:ins w:id="352" w:author="SB" w:date="2023-10-20T09:59:00Z">
        <w:r w:rsidR="002A6F78" w:rsidRPr="00BA55B7">
          <w:t>Définition:</w:t>
        </w:r>
      </w:ins>
    </w:p>
    <w:p w14:paraId="621B6256" w14:textId="00637ECE" w:rsidR="00ED7118" w:rsidRPr="00BA55B7" w:rsidRDefault="00223998" w:rsidP="005A0880">
      <w:pPr>
        <w:pStyle w:val="enumlev1"/>
        <w:rPr>
          <w:ins w:id="353" w:author="French" w:date="2023-10-13T10:14:00Z"/>
        </w:rPr>
      </w:pPr>
      <w:ins w:id="354" w:author="French" w:date="2023-10-27T11:09:00Z">
        <w:r w:rsidRPr="00BA55B7">
          <w:rPr>
            <w:i/>
            <w:iCs/>
          </w:rPr>
          <w:tab/>
        </w:r>
      </w:ins>
      <w:ins w:id="355" w:author="French" w:date="2023-10-27T12:25:00Z">
        <w:r w:rsidR="00347DB3" w:rsidRPr="00BA55B7">
          <w:rPr>
            <w:i/>
            <w:iCs/>
          </w:rPr>
          <w:t>m</w:t>
        </w:r>
      </w:ins>
      <w:ins w:id="356" w:author="SB" w:date="2023-10-20T09:59:00Z">
        <w:r w:rsidR="002A6F78" w:rsidRPr="00BA55B7">
          <w:rPr>
            <w:i/>
            <w:iCs/>
          </w:rPr>
          <w:t>étéorologie spatiale</w:t>
        </w:r>
        <w:r w:rsidR="002A6F78" w:rsidRPr="00BA55B7">
          <w:t>:</w:t>
        </w:r>
      </w:ins>
      <w:ins w:id="357" w:author="SB" w:date="2023-10-20T10:00:00Z">
        <w:r w:rsidR="004B13C7" w:rsidRPr="00BA55B7">
          <w:t xml:space="preserve"> </w:t>
        </w:r>
      </w:ins>
      <w:ins w:id="358" w:author="SB" w:date="2023-10-20T10:01:00Z">
        <w:r w:rsidR="004B13C7" w:rsidRPr="00BA55B7">
          <w:t>phénomènes naturels, provenant principalement de l</w:t>
        </w:r>
      </w:ins>
      <w:ins w:id="359" w:author="French" w:date="2023-10-27T11:09:00Z">
        <w:r w:rsidRPr="00BA55B7">
          <w:t>'</w:t>
        </w:r>
      </w:ins>
      <w:ins w:id="360" w:author="SB" w:date="2023-10-20T10:01:00Z">
        <w:r w:rsidR="004B13C7" w:rsidRPr="00BA55B7">
          <w:t>activité solaire et qui se produisent au-delà de la partie principale de l</w:t>
        </w:r>
      </w:ins>
      <w:ins w:id="361" w:author="French" w:date="2023-10-27T11:09:00Z">
        <w:r w:rsidRPr="00BA55B7">
          <w:t>'</w:t>
        </w:r>
      </w:ins>
      <w:ins w:id="362" w:author="SB" w:date="2023-10-20T10:01:00Z">
        <w:r w:rsidR="004B13C7" w:rsidRPr="00BA55B7">
          <w:t>atmosphère terrestre, qui ont des incidences sur l</w:t>
        </w:r>
      </w:ins>
      <w:ins w:id="363" w:author="French" w:date="2023-10-27T11:09:00Z">
        <w:r w:rsidRPr="00BA55B7">
          <w:t>'</w:t>
        </w:r>
      </w:ins>
      <w:ins w:id="364" w:author="SB" w:date="2023-10-20T10:01:00Z">
        <w:r w:rsidR="004B13C7" w:rsidRPr="00BA55B7">
          <w:t>environnement de la Terre et sur les activités humaines;</w:t>
        </w:r>
      </w:ins>
    </w:p>
    <w:p w14:paraId="0EFF010A" w14:textId="42A865EA" w:rsidR="00ED7118" w:rsidRPr="00BA55B7" w:rsidRDefault="00ED7118" w:rsidP="005A0880">
      <w:pPr>
        <w:pStyle w:val="enumlev1"/>
        <w:rPr>
          <w:ins w:id="365" w:author="French" w:date="2023-10-13T10:14:00Z"/>
        </w:rPr>
      </w:pPr>
      <w:ins w:id="366" w:author="French" w:date="2023-10-13T10:14:00Z">
        <w:r w:rsidRPr="00BA55B7">
          <w:t>–</w:t>
        </w:r>
        <w:r w:rsidRPr="00BA55B7">
          <w:tab/>
        </w:r>
      </w:ins>
      <w:ins w:id="367" w:author="SB" w:date="2023-10-20T10:01:00Z">
        <w:r w:rsidR="004B13C7" w:rsidRPr="00BA55B7">
          <w:t>Désignation du service de radiocommunication:</w:t>
        </w:r>
      </w:ins>
    </w:p>
    <w:p w14:paraId="0DB72B52" w14:textId="34783C15" w:rsidR="00ED7118" w:rsidRPr="00BA55B7" w:rsidRDefault="004B13C7" w:rsidP="00504BC4">
      <w:pPr>
        <w:pStyle w:val="enumlev1"/>
        <w:rPr>
          <w:ins w:id="368" w:author="French" w:date="2023-10-13T10:13:00Z"/>
        </w:rPr>
      </w:pPr>
      <w:ins w:id="369" w:author="SB" w:date="2023-10-20T10:01:00Z">
        <w:r w:rsidRPr="00BA55B7">
          <w:tab/>
        </w:r>
      </w:ins>
      <w:ins w:id="370" w:author="French" w:date="2023-10-27T13:34:00Z">
        <w:r w:rsidR="008E27D9" w:rsidRPr="00BA55B7">
          <w:t xml:space="preserve">les </w:t>
        </w:r>
      </w:ins>
      <w:ins w:id="371" w:author="SB" w:date="2023-10-20T10:05:00Z">
        <w:r w:rsidR="00DE2D23" w:rsidRPr="00BA55B7">
          <w:t>systèmes de capteurs de météorologie spatiale peuvent fonctionner dans le cadre des attributions au service des auxiliaires de la météorologie (</w:t>
        </w:r>
        <w:r w:rsidR="00DE2D23" w:rsidRPr="00BA55B7">
          <w:rPr>
            <w:i/>
            <w:iCs/>
          </w:rPr>
          <w:t>météorologie spatiale</w:t>
        </w:r>
        <w:r w:rsidR="00DE2D23" w:rsidRPr="00BA55B7">
          <w:t>),</w:t>
        </w:r>
      </w:ins>
    </w:p>
    <w:p w14:paraId="05518F8A" w14:textId="54E370DC" w:rsidR="006A1366" w:rsidRPr="00BA55B7" w:rsidRDefault="006A1366" w:rsidP="005A0880">
      <w:pPr>
        <w:pStyle w:val="Call"/>
        <w:keepNext w:val="0"/>
        <w:keepLines w:val="0"/>
      </w:pPr>
      <w:r w:rsidRPr="00BA55B7">
        <w:t>décide d</w:t>
      </w:r>
      <w:r w:rsidR="00FF73E6" w:rsidRPr="00BA55B7">
        <w:t>'</w:t>
      </w:r>
      <w:r w:rsidRPr="00BA55B7">
        <w:t xml:space="preserve">inviter </w:t>
      </w:r>
      <w:del w:id="372" w:author="Fleur, Severine" w:date="2023-10-25T14:08:00Z">
        <w:r w:rsidRPr="00BA55B7" w:rsidDel="00B03309">
          <w:delText xml:space="preserve">le </w:delText>
        </w:r>
      </w:del>
      <w:del w:id="373" w:author="SB" w:date="2023-10-20T10:07:00Z">
        <w:r w:rsidRPr="00BA55B7" w:rsidDel="00DE2D23">
          <w:delText xml:space="preserve">Secteur des radiocommunications de </w:delText>
        </w:r>
      </w:del>
      <w:r w:rsidRPr="00BA55B7">
        <w:t>l</w:t>
      </w:r>
      <w:r w:rsidR="00FF73E6" w:rsidRPr="00BA55B7">
        <w:t>'</w:t>
      </w:r>
      <w:r w:rsidRPr="00BA55B7">
        <w:t>UIT</w:t>
      </w:r>
      <w:ins w:id="374" w:author="SB" w:date="2023-10-20T10:08:00Z">
        <w:r w:rsidR="00DE2D23" w:rsidRPr="00BA55B7">
          <w:t>-R à mener et à achever à</w:t>
        </w:r>
      </w:ins>
      <w:ins w:id="375" w:author="French" w:date="2023-10-27T12:25:00Z">
        <w:r w:rsidR="00347DB3" w:rsidRPr="00BA55B7">
          <w:t> </w:t>
        </w:r>
      </w:ins>
      <w:ins w:id="376" w:author="SB" w:date="2023-10-20T10:08:00Z">
        <w:r w:rsidR="00DE2D23" w:rsidRPr="00BA55B7">
          <w:t>temps pour la CMR-27</w:t>
        </w:r>
      </w:ins>
    </w:p>
    <w:p w14:paraId="24FC4F97" w14:textId="4D9E21DC" w:rsidR="006A1366" w:rsidRPr="00BA55B7" w:rsidDel="00ED7118" w:rsidRDefault="006A1366" w:rsidP="005A0880">
      <w:pPr>
        <w:rPr>
          <w:del w:id="377" w:author="French" w:date="2023-10-13T10:17:00Z"/>
        </w:rPr>
      </w:pPr>
      <w:del w:id="378" w:author="French" w:date="2023-10-13T10:17:00Z">
        <w:r w:rsidRPr="00BA55B7" w:rsidDel="00ED7118">
          <w:delText>1</w:delText>
        </w:r>
        <w:r w:rsidRPr="00BA55B7" w:rsidDel="00ED7118">
          <w:tab/>
          <w:delText>à identifier, à temps pour la CMR-23, et compte tenu des études existantes et des éventuelles études futures de l</w:delText>
        </w:r>
      </w:del>
      <w:del w:id="379" w:author="French" w:date="2023-10-27T11:09:00Z">
        <w:r w:rsidR="00FF73E6" w:rsidRPr="00BA55B7" w:rsidDel="00223998">
          <w:delText>'</w:delText>
        </w:r>
      </w:del>
      <w:del w:id="380" w:author="French" w:date="2023-10-13T10:17:00Z">
        <w:r w:rsidRPr="00BA55B7" w:rsidDel="00ED7118">
          <w:delText>UIT-R sur les caractéristiques techniques et opérationnelles, les capteurs de météorologie spatiale particuliers qui doivent bénéficier d</w:delText>
        </w:r>
      </w:del>
      <w:del w:id="381" w:author="French" w:date="2023-10-27T11:09:00Z">
        <w:r w:rsidR="00FF73E6" w:rsidRPr="00BA55B7" w:rsidDel="00223998">
          <w:delText>'</w:delText>
        </w:r>
      </w:del>
      <w:del w:id="382" w:author="French" w:date="2023-10-13T10:17:00Z">
        <w:r w:rsidRPr="00BA55B7" w:rsidDel="00ED7118">
          <w:delText xml:space="preserve">une protection </w:delText>
        </w:r>
        <w:r w:rsidRPr="00BA55B7" w:rsidDel="00ED7118">
          <w:rPr>
            <w:color w:val="000000"/>
          </w:rPr>
          <w:delText>dans le cadre de dispositions réglementaires appropriées</w:delText>
        </w:r>
        <w:r w:rsidRPr="00BA55B7" w:rsidDel="00ED7118">
          <w:delText>:</w:delText>
        </w:r>
      </w:del>
    </w:p>
    <w:p w14:paraId="7E861F01" w14:textId="4685D67A" w:rsidR="006A1366" w:rsidRPr="00BA55B7" w:rsidDel="00ED7118" w:rsidRDefault="006A1366" w:rsidP="005A0880">
      <w:pPr>
        <w:pStyle w:val="enumlev1"/>
        <w:rPr>
          <w:del w:id="383" w:author="French" w:date="2023-10-13T10:17:00Z"/>
        </w:rPr>
      </w:pPr>
      <w:del w:id="384" w:author="French" w:date="2023-10-13T10:17:00Z">
        <w:r w:rsidRPr="00BA55B7" w:rsidDel="00ED7118">
          <w:delText>–</w:delText>
        </w:r>
        <w:r w:rsidRPr="00BA55B7" w:rsidDel="00ED7118">
          <w:tab/>
          <w:delText>pour déterminer si les capteurs de météorologie spatiale en mode réception seulement doivent être désignés en tant qu</w:delText>
        </w:r>
      </w:del>
      <w:del w:id="385" w:author="French" w:date="2023-10-27T11:09:00Z">
        <w:r w:rsidR="00FF73E6" w:rsidRPr="00BA55B7" w:rsidDel="00223998">
          <w:delText>'</w:delText>
        </w:r>
      </w:del>
      <w:del w:id="386" w:author="French" w:date="2023-10-13T10:17:00Z">
        <w:r w:rsidRPr="00BA55B7" w:rsidDel="00ED7118">
          <w:delText>applications du service des auxiliaires de la météorologie;</w:delText>
        </w:r>
      </w:del>
    </w:p>
    <w:p w14:paraId="7A6070AE" w14:textId="120B1891" w:rsidR="006A1366" w:rsidRPr="00BA55B7" w:rsidDel="00ED7118" w:rsidRDefault="006A1366" w:rsidP="005A0880">
      <w:pPr>
        <w:pStyle w:val="enumlev1"/>
        <w:rPr>
          <w:del w:id="387" w:author="French" w:date="2023-10-13T10:17:00Z"/>
        </w:rPr>
      </w:pPr>
      <w:del w:id="388" w:author="French" w:date="2023-10-13T10:17:00Z">
        <w:r w:rsidRPr="00BA55B7" w:rsidDel="00ED7118">
          <w:delText>–</w:delText>
        </w:r>
        <w:r w:rsidRPr="00BA55B7" w:rsidDel="00ED7118">
          <w:tab/>
          <w:delText>pour déterminer le service de radiocommunication approprié, le cas échéant, dans les cas où il aura été établi que les capteurs de météorologie spatiale en mode réception seulement ne relèvent pas du service des auxiliaires de la météorologie;</w:delText>
        </w:r>
      </w:del>
    </w:p>
    <w:p w14:paraId="60CFC536" w14:textId="6F5B75B7" w:rsidR="006A1366" w:rsidRPr="00BA55B7" w:rsidDel="00ED7118" w:rsidRDefault="006A1366" w:rsidP="005A0880">
      <w:pPr>
        <w:rPr>
          <w:del w:id="389" w:author="French" w:date="2023-10-13T10:17:00Z"/>
        </w:rPr>
      </w:pPr>
      <w:del w:id="390" w:author="French" w:date="2023-10-13T10:17:00Z">
        <w:r w:rsidRPr="00BA55B7" w:rsidDel="00ED7118">
          <w:delText>2</w:delText>
        </w:r>
        <w:r w:rsidRPr="00BA55B7" w:rsidDel="00ED7118">
          <w:tab/>
          <w:delText>à mener, à temps pour la CMR-23, les études de partage qui pourraient être nécessaires avec les systèmes existants fonctionnant dans les bandes de fréquences utilisées par les capteurs de météorologie spatiale, afin de définir les dispositions réglementaires qui pourraient être élaborées pour les capteurs de météorologie spatiale opérationnels en mode réception seulement, afin qu</w:delText>
        </w:r>
      </w:del>
      <w:del w:id="391" w:author="French" w:date="2023-10-27T11:09:00Z">
        <w:r w:rsidR="00FF73E6" w:rsidRPr="00BA55B7" w:rsidDel="00223998">
          <w:delText>'</w:delText>
        </w:r>
      </w:del>
      <w:del w:id="392" w:author="French" w:date="2023-10-13T10:17:00Z">
        <w:r w:rsidRPr="00BA55B7" w:rsidDel="00ED7118">
          <w:delText>ils bénéficient d</w:delText>
        </w:r>
      </w:del>
      <w:del w:id="393" w:author="French" w:date="2023-10-27T11:09:00Z">
        <w:r w:rsidR="00FF73E6" w:rsidRPr="00BA55B7" w:rsidDel="00223998">
          <w:delText>'</w:delText>
        </w:r>
      </w:del>
      <w:del w:id="394" w:author="French" w:date="2023-10-13T10:17:00Z">
        <w:r w:rsidRPr="00BA55B7" w:rsidDel="00ED7118">
          <w:delText>une reconnaissance appropriée dans le Règlement des radiocommunications, sans imposer de contraintes additionnelles aux services existants;</w:delText>
        </w:r>
      </w:del>
    </w:p>
    <w:p w14:paraId="1DCD8827" w14:textId="051854FF" w:rsidR="006A1366" w:rsidRPr="00BA55B7" w:rsidDel="00ED7118" w:rsidRDefault="006A1366" w:rsidP="005A0880">
      <w:pPr>
        <w:rPr>
          <w:del w:id="395" w:author="French" w:date="2023-10-13T10:17:00Z"/>
        </w:rPr>
      </w:pPr>
      <w:del w:id="396" w:author="French" w:date="2023-10-13T10:17:00Z">
        <w:r w:rsidRPr="00BA55B7" w:rsidDel="00ED7118">
          <w:lastRenderedPageBreak/>
          <w:delText>3</w:delText>
        </w:r>
        <w:r w:rsidRPr="00BA55B7" w:rsidDel="00ED7118">
          <w:tab/>
          <w:delText xml:space="preserve">à concevoir des solutions possibles pour décrire dans le Règlement des radiocommunications, dans les Articles </w:delText>
        </w:r>
        <w:r w:rsidRPr="00BA55B7" w:rsidDel="00ED7118">
          <w:rPr>
            <w:b/>
            <w:bCs/>
          </w:rPr>
          <w:delText>1</w:delText>
        </w:r>
        <w:r w:rsidRPr="00BA55B7" w:rsidDel="00ED7118">
          <w:delText xml:space="preserve"> et </w:delText>
        </w:r>
        <w:r w:rsidRPr="00BA55B7" w:rsidDel="00ED7118">
          <w:rPr>
            <w:b/>
            <w:bCs/>
          </w:rPr>
          <w:delText>4</w:delText>
        </w:r>
        <w:r w:rsidRPr="00BA55B7" w:rsidDel="00ED7118">
          <w:delText xml:space="preserve"> et/ou dans une Résolution de la CMR, si cela est jugé opportun, les systèmes de capteurs de météorologie spatiale et leurs usages correspondants ainsi que les exigences applicables à la protection des capteurs de météorologie spatiale en mode réception seulement, pour examen par la CMR-23;</w:delText>
        </w:r>
      </w:del>
    </w:p>
    <w:p w14:paraId="70ED0A58" w14:textId="34051D2F" w:rsidR="006A1366" w:rsidRPr="00BA55B7" w:rsidDel="00ED7118" w:rsidRDefault="006A1366" w:rsidP="002010AB">
      <w:pPr>
        <w:keepLines/>
        <w:rPr>
          <w:del w:id="397" w:author="French" w:date="2023-10-13T10:17:00Z"/>
        </w:rPr>
      </w:pPr>
      <w:del w:id="398" w:author="French" w:date="2023-10-13T10:17:00Z">
        <w:r w:rsidRPr="00BA55B7" w:rsidDel="00ED7118">
          <w:delText>4</w:delText>
        </w:r>
        <w:r w:rsidRPr="00BA55B7" w:rsidDel="00ED7118">
          <w:tab/>
          <w:delText>à procéder, à temps pour la CMR-23, à des études sur les caractéristiques techniques et opérationnelles des capteurs de météorologie spatiale actifs et à mener les études de partage nécessaires avec les systèmes existants fonctionnant dans les bandes de fréquences utilisées par les capteurs de météorologie spatiale actifs, afin de déterminer le service de radiocommunication approprié pour ces capteurs,</w:delText>
        </w:r>
      </w:del>
    </w:p>
    <w:p w14:paraId="6D8DF2F8" w14:textId="58207EDE" w:rsidR="00ED7118" w:rsidRPr="00BA55B7" w:rsidRDefault="00ED7118" w:rsidP="005A0880">
      <w:pPr>
        <w:rPr>
          <w:ins w:id="399" w:author="French" w:date="2023-10-13T10:17:00Z"/>
        </w:rPr>
      </w:pPr>
      <w:ins w:id="400" w:author="French" w:date="2023-10-13T10:17:00Z">
        <w:r w:rsidRPr="00BA55B7">
          <w:t>1</w:t>
        </w:r>
        <w:r w:rsidRPr="00BA55B7">
          <w:tab/>
        </w:r>
      </w:ins>
      <w:ins w:id="401" w:author="SB" w:date="2023-10-20T10:10:00Z">
        <w:r w:rsidR="00DE2D23" w:rsidRPr="00BA55B7">
          <w:t xml:space="preserve">les études de partage et de comptabilité avec les services existants </w:t>
        </w:r>
      </w:ins>
      <w:ins w:id="402" w:author="SB" w:date="2023-10-20T10:13:00Z">
        <w:r w:rsidR="00DE2D23" w:rsidRPr="00BA55B7">
          <w:t>bénéficiant d</w:t>
        </w:r>
      </w:ins>
      <w:ins w:id="403" w:author="French" w:date="2023-10-27T11:09:00Z">
        <w:r w:rsidR="00223998" w:rsidRPr="00BA55B7">
          <w:t>'</w:t>
        </w:r>
      </w:ins>
      <w:ins w:id="404" w:author="SB" w:date="2023-10-20T10:13:00Z">
        <w:r w:rsidR="00DE2D23" w:rsidRPr="00BA55B7">
          <w:t>attributions dans les bandes de fréquences 29,875-30</w:t>
        </w:r>
      </w:ins>
      <w:ins w:id="405" w:author="SB" w:date="2023-10-20T10:14:00Z">
        <w:r w:rsidR="00DE2D23" w:rsidRPr="00BA55B7">
          <w:t>,</w:t>
        </w:r>
      </w:ins>
      <w:ins w:id="406" w:author="SB" w:date="2023-10-20T10:13:00Z">
        <w:r w:rsidR="00DE2D23" w:rsidRPr="00BA55B7">
          <w:t>125</w:t>
        </w:r>
      </w:ins>
      <w:ins w:id="407" w:author="SB" w:date="2023-10-20T10:14:00Z">
        <w:r w:rsidR="00DE2D23" w:rsidRPr="00BA55B7">
          <w:t> </w:t>
        </w:r>
      </w:ins>
      <w:ins w:id="408" w:author="SB" w:date="2023-10-20T10:13:00Z">
        <w:r w:rsidR="00DE2D23" w:rsidRPr="00BA55B7">
          <w:t>MHz</w:t>
        </w:r>
      </w:ins>
      <w:ins w:id="409" w:author="SB" w:date="2023-10-20T10:14:00Z">
        <w:r w:rsidR="00DE2D23" w:rsidRPr="00BA55B7">
          <w:t xml:space="preserve"> et </w:t>
        </w:r>
      </w:ins>
      <w:ins w:id="410" w:author="SB" w:date="2023-10-20T10:13:00Z">
        <w:r w:rsidR="00DE2D23" w:rsidRPr="00BA55B7">
          <w:t>38</w:t>
        </w:r>
      </w:ins>
      <w:ins w:id="411" w:author="SB" w:date="2023-10-20T10:14:00Z">
        <w:r w:rsidR="00DE2D23" w:rsidRPr="00BA55B7">
          <w:t>,</w:t>
        </w:r>
      </w:ins>
      <w:ins w:id="412" w:author="SB" w:date="2023-10-20T10:13:00Z">
        <w:r w:rsidR="00DE2D23" w:rsidRPr="00BA55B7">
          <w:t>075-38</w:t>
        </w:r>
      </w:ins>
      <w:ins w:id="413" w:author="SB" w:date="2023-10-20T10:14:00Z">
        <w:r w:rsidR="00DE2D23" w:rsidRPr="00BA55B7">
          <w:t>,</w:t>
        </w:r>
      </w:ins>
      <w:ins w:id="414" w:author="SB" w:date="2023-10-20T10:13:00Z">
        <w:r w:rsidR="00DE2D23" w:rsidRPr="00BA55B7">
          <w:t>325</w:t>
        </w:r>
      </w:ins>
      <w:ins w:id="415" w:author="SB" w:date="2023-10-20T10:14:00Z">
        <w:r w:rsidR="00DE2D23" w:rsidRPr="00BA55B7">
          <w:t> </w:t>
        </w:r>
      </w:ins>
      <w:ins w:id="416" w:author="SB" w:date="2023-10-20T10:13:00Z">
        <w:r w:rsidR="00DE2D23" w:rsidRPr="00BA55B7">
          <w:t>MHz</w:t>
        </w:r>
      </w:ins>
      <w:ins w:id="417" w:author="SB" w:date="2023-10-20T10:15:00Z">
        <w:r w:rsidR="00384E6C" w:rsidRPr="00BA55B7">
          <w:t xml:space="preserve">, </w:t>
        </w:r>
      </w:ins>
      <w:ins w:id="418" w:author="SB" w:date="2023-10-20T11:39:00Z">
        <w:r w:rsidR="00A97E75" w:rsidRPr="00BA55B7">
          <w:rPr>
            <w:bCs/>
            <w:i/>
          </w:rPr>
          <w:t>ainsi que dans d</w:t>
        </w:r>
      </w:ins>
      <w:ins w:id="419" w:author="French" w:date="2023-10-27T11:09:00Z">
        <w:r w:rsidR="00223998" w:rsidRPr="00BA55B7">
          <w:rPr>
            <w:bCs/>
            <w:i/>
          </w:rPr>
          <w:t>'</w:t>
        </w:r>
      </w:ins>
      <w:ins w:id="420" w:author="SB" w:date="2023-10-20T11:39:00Z">
        <w:r w:rsidR="00A97E75" w:rsidRPr="00BA55B7">
          <w:rPr>
            <w:bCs/>
            <w:i/>
          </w:rPr>
          <w:t xml:space="preserve">autres bandes de fréquences additionnelles, qui seront </w:t>
        </w:r>
      </w:ins>
      <w:ins w:id="421" w:author="Fleur, Severine" w:date="2023-10-25T14:09:00Z">
        <w:r w:rsidR="00B03309" w:rsidRPr="00BA55B7">
          <w:rPr>
            <w:bCs/>
            <w:i/>
          </w:rPr>
          <w:t>choisies</w:t>
        </w:r>
      </w:ins>
      <w:ins w:id="422" w:author="SB" w:date="2023-10-20T11:39:00Z">
        <w:r w:rsidR="00A97E75" w:rsidRPr="00BA55B7">
          <w:rPr>
            <w:bCs/>
            <w:i/>
          </w:rPr>
          <w:t xml:space="preserve"> par la CMR-23</w:t>
        </w:r>
        <w:r w:rsidR="00A97E75" w:rsidRPr="00BA55B7">
          <w:rPr>
            <w:bCs/>
            <w:i/>
            <w:vertAlign w:val="superscript"/>
          </w:rPr>
          <w:t>Note</w:t>
        </w:r>
      </w:ins>
      <w:ins w:id="423" w:author="Fleur, Severine" w:date="2023-10-25T14:10:00Z">
        <w:r w:rsidR="008E27D9" w:rsidRPr="00BA55B7">
          <w:rPr>
            <w:bCs/>
            <w:iCs/>
          </w:rPr>
          <w:t>,</w:t>
        </w:r>
      </w:ins>
      <w:ins w:id="424" w:author="SB" w:date="2023-10-20T11:39:00Z">
        <w:r w:rsidR="00A97E75" w:rsidRPr="00BA55B7">
          <w:rPr>
            <w:bCs/>
            <w:iCs/>
          </w:rPr>
          <w:t xml:space="preserve"> </w:t>
        </w:r>
      </w:ins>
      <w:ins w:id="425" w:author="Fleur, Severine" w:date="2023-10-25T14:10:00Z">
        <w:r w:rsidR="00B03309" w:rsidRPr="00BA55B7">
          <w:t xml:space="preserve">sans que </w:t>
        </w:r>
      </w:ins>
      <w:ins w:id="426" w:author="SB" w:date="2023-10-20T10:17:00Z">
        <w:r w:rsidR="00384E6C" w:rsidRPr="00BA55B7">
          <w:t>de</w:t>
        </w:r>
      </w:ins>
      <w:ins w:id="427" w:author="Fleur, Severine" w:date="2023-10-25T14:10:00Z">
        <w:r w:rsidR="00B03309" w:rsidRPr="00BA55B7">
          <w:t>s</w:t>
        </w:r>
      </w:ins>
      <w:ins w:id="428" w:author="SB" w:date="2023-10-20T10:17:00Z">
        <w:r w:rsidR="00384E6C" w:rsidRPr="00BA55B7">
          <w:t xml:space="preserve"> contraintes réglementaires et technique</w:t>
        </w:r>
      </w:ins>
      <w:ins w:id="429" w:author="SB" w:date="2023-10-20T16:03:00Z">
        <w:r w:rsidR="0077636E" w:rsidRPr="00BA55B7">
          <w:t>s</w:t>
        </w:r>
      </w:ins>
      <w:ins w:id="430" w:author="SB" w:date="2023-10-20T10:17:00Z">
        <w:r w:rsidR="00384E6C" w:rsidRPr="00BA55B7">
          <w:t xml:space="preserve"> supplémentaires </w:t>
        </w:r>
      </w:ins>
      <w:ins w:id="431" w:author="Fleur, Severine" w:date="2023-10-25T14:10:00Z">
        <w:r w:rsidR="00B03309" w:rsidRPr="00BA55B7">
          <w:t xml:space="preserve">soient imposées </w:t>
        </w:r>
      </w:ins>
      <w:ins w:id="432" w:author="SB" w:date="2023-10-20T10:17:00Z">
        <w:r w:rsidR="00384E6C" w:rsidRPr="00BA55B7">
          <w:t>à ces services</w:t>
        </w:r>
      </w:ins>
      <w:ins w:id="433" w:author="SB" w:date="2023-10-20T10:55:00Z">
        <w:r w:rsidR="0008564F" w:rsidRPr="00BA55B7">
          <w:t>,</w:t>
        </w:r>
      </w:ins>
      <w:ins w:id="434" w:author="SB" w:date="2023-10-20T10:17:00Z">
        <w:r w:rsidR="00384E6C" w:rsidRPr="00BA55B7">
          <w:t xml:space="preserve"> </w:t>
        </w:r>
      </w:ins>
      <w:ins w:id="435" w:author="SB" w:date="2023-10-20T10:55:00Z">
        <w:r w:rsidR="0008564F" w:rsidRPr="00BA55B7">
          <w:t>et</w:t>
        </w:r>
      </w:ins>
      <w:ins w:id="436" w:author="SB" w:date="2023-10-20T10:17:00Z">
        <w:r w:rsidR="00384E6C" w:rsidRPr="00BA55B7">
          <w:t xml:space="preserve">, </w:t>
        </w:r>
      </w:ins>
      <w:ins w:id="437" w:author="Fleur, Severine" w:date="2023-10-25T14:10:00Z">
        <w:r w:rsidR="00B03309" w:rsidRPr="00BA55B7">
          <w:t>selon qu</w:t>
        </w:r>
      </w:ins>
      <w:ins w:id="438" w:author="French" w:date="2023-10-27T11:10:00Z">
        <w:r w:rsidR="00223998" w:rsidRPr="00BA55B7">
          <w:t>'</w:t>
        </w:r>
      </w:ins>
      <w:ins w:id="439" w:author="Fleur, Severine" w:date="2023-10-25T14:10:00Z">
        <w:r w:rsidR="00B03309" w:rsidRPr="00BA55B7">
          <w:t>il convient</w:t>
        </w:r>
      </w:ins>
      <w:ins w:id="440" w:author="SB" w:date="2023-10-20T10:17:00Z">
        <w:r w:rsidR="00384E6C" w:rsidRPr="00BA55B7">
          <w:t xml:space="preserve">, aux </w:t>
        </w:r>
      </w:ins>
      <w:ins w:id="441" w:author="SB" w:date="2023-10-20T10:18:00Z">
        <w:r w:rsidR="00384E6C" w:rsidRPr="00BA55B7">
          <w:t xml:space="preserve">services </w:t>
        </w:r>
      </w:ins>
      <w:ins w:id="442" w:author="SB" w:date="2023-10-20T16:02:00Z">
        <w:r w:rsidR="0077636E" w:rsidRPr="00BA55B7">
          <w:t xml:space="preserve">exploités </w:t>
        </w:r>
      </w:ins>
      <w:ins w:id="443" w:author="SB" w:date="2023-10-20T10:19:00Z">
        <w:r w:rsidR="00384E6C" w:rsidRPr="00BA55B7">
          <w:t>dans les bandes de fréquences adjacentes, en vue de déterminer s</w:t>
        </w:r>
      </w:ins>
      <w:ins w:id="444" w:author="French" w:date="2023-10-27T11:10:00Z">
        <w:r w:rsidR="00223998" w:rsidRPr="00BA55B7">
          <w:t>'</w:t>
        </w:r>
      </w:ins>
      <w:ins w:id="445" w:author="SB" w:date="2023-10-20T10:19:00Z">
        <w:r w:rsidR="00384E6C" w:rsidRPr="00BA55B7">
          <w:t xml:space="preserve">il est possible </w:t>
        </w:r>
      </w:ins>
      <w:ins w:id="446" w:author="SB" w:date="2023-10-20T10:20:00Z">
        <w:r w:rsidR="00384E6C" w:rsidRPr="00BA55B7">
          <w:t>de faire de nouvelles attributions au service MetAids</w:t>
        </w:r>
      </w:ins>
      <w:ins w:id="447" w:author="Fleur, Severine" w:date="2023-10-25T14:11:00Z">
        <w:r w:rsidR="00B03309" w:rsidRPr="00BA55B7">
          <w:t xml:space="preserve"> destinées à être</w:t>
        </w:r>
      </w:ins>
      <w:ins w:id="448" w:author="SB" w:date="2023-10-20T10:21:00Z">
        <w:r w:rsidR="00384E6C" w:rsidRPr="00BA55B7">
          <w:t xml:space="preserve"> utilisé</w:t>
        </w:r>
      </w:ins>
      <w:ins w:id="449" w:author="Fleur, Severine" w:date="2023-10-25T14:11:00Z">
        <w:r w:rsidR="00B03309" w:rsidRPr="00BA55B7">
          <w:t>es</w:t>
        </w:r>
      </w:ins>
      <w:ins w:id="450" w:author="SB" w:date="2023-10-20T10:21:00Z">
        <w:r w:rsidR="00384E6C" w:rsidRPr="00BA55B7">
          <w:t xml:space="preserve"> par </w:t>
        </w:r>
      </w:ins>
      <w:ins w:id="451" w:author="Fleur, Severine" w:date="2023-10-25T14:11:00Z">
        <w:r w:rsidR="00B03309" w:rsidRPr="00BA55B7">
          <w:t>l</w:t>
        </w:r>
      </w:ins>
      <w:ins w:id="452" w:author="SB" w:date="2023-10-20T10:21:00Z">
        <w:r w:rsidR="00384E6C" w:rsidRPr="00BA55B7">
          <w:t>es capteurs de météorologie spatiale</w:t>
        </w:r>
      </w:ins>
      <w:ins w:id="453" w:author="French" w:date="2023-10-13T10:18:00Z">
        <w:r w:rsidRPr="00BA55B7">
          <w:t>;</w:t>
        </w:r>
      </w:ins>
    </w:p>
    <w:p w14:paraId="5D05510D" w14:textId="65468025" w:rsidR="00ED7118" w:rsidRPr="00BA55B7" w:rsidRDefault="00ED7118" w:rsidP="005A0880">
      <w:pPr>
        <w:pStyle w:val="Note"/>
        <w:rPr>
          <w:ins w:id="454" w:author="French" w:date="2023-10-13T10:17:00Z"/>
        </w:rPr>
      </w:pPr>
      <w:ins w:id="455" w:author="French" w:date="2023-10-13T10:17:00Z">
        <w:r w:rsidRPr="00BA55B7">
          <w:rPr>
            <w:i/>
            <w:iCs/>
          </w:rPr>
          <w:t>Note:</w:t>
        </w:r>
      </w:ins>
      <w:ins w:id="456" w:author="SB" w:date="2023-10-20T10:21:00Z">
        <w:r w:rsidR="00384E6C" w:rsidRPr="00BA55B7">
          <w:rPr>
            <w:i/>
            <w:iCs/>
          </w:rPr>
          <w:t xml:space="preserve"> </w:t>
        </w:r>
      </w:ins>
      <w:ins w:id="457" w:author="French" w:date="2023-10-27T13:38:00Z">
        <w:r w:rsidR="008E27D9" w:rsidRPr="00BA55B7">
          <w:rPr>
            <w:i/>
            <w:iCs/>
          </w:rPr>
          <w:t>l</w:t>
        </w:r>
      </w:ins>
      <w:ins w:id="458" w:author="SB" w:date="2023-10-20T10:28:00Z">
        <w:r w:rsidR="00B15786" w:rsidRPr="00BA55B7">
          <w:rPr>
            <w:i/>
            <w:iCs/>
          </w:rPr>
          <w:t>es Membres de l</w:t>
        </w:r>
      </w:ins>
      <w:ins w:id="459" w:author="French" w:date="2023-10-27T11:10:00Z">
        <w:r w:rsidR="00223998" w:rsidRPr="00BA55B7">
          <w:rPr>
            <w:i/>
            <w:iCs/>
          </w:rPr>
          <w:t>'</w:t>
        </w:r>
      </w:ins>
      <w:ins w:id="460" w:author="SB" w:date="2023-10-20T10:28:00Z">
        <w:r w:rsidR="00B15786" w:rsidRPr="00BA55B7">
          <w:rPr>
            <w:i/>
            <w:iCs/>
          </w:rPr>
          <w:t>APT examineront de manière plus approfondie la possibilité d</w:t>
        </w:r>
      </w:ins>
      <w:ins w:id="461" w:author="French" w:date="2023-10-27T11:10:00Z">
        <w:r w:rsidR="00223998" w:rsidRPr="00BA55B7">
          <w:rPr>
            <w:i/>
            <w:iCs/>
          </w:rPr>
          <w:t>'</w:t>
        </w:r>
      </w:ins>
      <w:ins w:id="462" w:author="SB" w:date="2023-10-20T10:28:00Z">
        <w:r w:rsidR="00B15786" w:rsidRPr="00BA55B7">
          <w:rPr>
            <w:i/>
            <w:iCs/>
          </w:rPr>
          <w:t>inclure d</w:t>
        </w:r>
      </w:ins>
      <w:ins w:id="463" w:author="French" w:date="2023-10-27T11:10:00Z">
        <w:r w:rsidR="00223998" w:rsidRPr="00BA55B7">
          <w:rPr>
            <w:i/>
            <w:iCs/>
          </w:rPr>
          <w:t>'</w:t>
        </w:r>
      </w:ins>
      <w:ins w:id="464" w:author="SB" w:date="2023-10-20T10:28:00Z">
        <w:r w:rsidR="00B15786" w:rsidRPr="00BA55B7">
          <w:rPr>
            <w:i/>
            <w:iCs/>
          </w:rPr>
          <w:t>autres bandes de fréquences et se coordonneront à cet égard durant la CMR-23.</w:t>
        </w:r>
      </w:ins>
    </w:p>
    <w:p w14:paraId="5D7E96AF" w14:textId="73CA8875" w:rsidR="00ED7118" w:rsidRPr="00BA55B7" w:rsidRDefault="00ED7118" w:rsidP="005A0880">
      <w:pPr>
        <w:rPr>
          <w:ins w:id="465" w:author="French" w:date="2023-10-13T10:18:00Z"/>
        </w:rPr>
      </w:pPr>
      <w:ins w:id="466" w:author="French" w:date="2023-10-13T10:17:00Z">
        <w:r w:rsidRPr="00BA55B7">
          <w:t>2</w:t>
        </w:r>
        <w:r w:rsidRPr="00BA55B7">
          <w:tab/>
        </w:r>
      </w:ins>
      <w:ins w:id="467" w:author="SB" w:date="2023-10-20T10:31:00Z">
        <w:r w:rsidR="00CF39A2" w:rsidRPr="00BA55B7">
          <w:t xml:space="preserve">des études sur </w:t>
        </w:r>
      </w:ins>
      <w:ins w:id="468" w:author="Fleur, Severine" w:date="2023-10-25T14:12:00Z">
        <w:r w:rsidR="008113E9" w:rsidRPr="00BA55B7">
          <w:t>les</w:t>
        </w:r>
      </w:ins>
      <w:ins w:id="469" w:author="SB" w:date="2023-10-20T10:31:00Z">
        <w:r w:rsidR="00CF39A2" w:rsidRPr="00BA55B7">
          <w:t xml:space="preserve"> dispositions </w:t>
        </w:r>
      </w:ins>
      <w:ins w:id="470" w:author="Fleur, Severine" w:date="2023-10-25T14:12:00Z">
        <w:r w:rsidR="008113E9" w:rsidRPr="00BA55B7">
          <w:t>q</w:t>
        </w:r>
      </w:ins>
      <w:ins w:id="471" w:author="Fleur, Severine" w:date="2023-10-25T14:13:00Z">
        <w:r w:rsidR="008113E9" w:rsidRPr="00BA55B7">
          <w:t>ui pourraient figurer dans le</w:t>
        </w:r>
      </w:ins>
      <w:ins w:id="472" w:author="SB" w:date="2023-10-20T10:31:00Z">
        <w:r w:rsidR="00CF39A2" w:rsidRPr="00BA55B7">
          <w:t xml:space="preserve"> Règlement des radiocommunications </w:t>
        </w:r>
      </w:ins>
      <w:ins w:id="473" w:author="Fleur, Severine" w:date="2023-10-25T14:24:00Z">
        <w:r w:rsidR="00A436D3" w:rsidRPr="00BA55B7">
          <w:t>afin de prévoir la possibilité, pour</w:t>
        </w:r>
      </w:ins>
      <w:ins w:id="474" w:author="SB" w:date="2023-10-20T10:32:00Z">
        <w:r w:rsidR="00CF39A2" w:rsidRPr="00BA55B7">
          <w:t xml:space="preserve"> </w:t>
        </w:r>
      </w:ins>
      <w:ins w:id="475" w:author="SB" w:date="2023-10-20T10:31:00Z">
        <w:r w:rsidR="00CF39A2" w:rsidRPr="00BA55B7">
          <w:t xml:space="preserve">une administration </w:t>
        </w:r>
      </w:ins>
      <w:ins w:id="476" w:author="Bendotti, Coraline" w:date="2023-10-26T11:37:00Z">
        <w:r w:rsidR="00766825" w:rsidRPr="00BA55B7">
          <w:t xml:space="preserve">qui souhaite </w:t>
        </w:r>
      </w:ins>
      <w:ins w:id="477" w:author="SB" w:date="2023-10-20T10:31:00Z">
        <w:r w:rsidR="00CF39A2" w:rsidRPr="00BA55B7">
          <w:t xml:space="preserve">notifier une station de capteurs de météorologie spatiale </w:t>
        </w:r>
      </w:ins>
      <w:ins w:id="478" w:author="SB" w:date="2023-10-20T10:34:00Z">
        <w:r w:rsidR="00CF39A2" w:rsidRPr="00BA55B7">
          <w:t xml:space="preserve">en mode </w:t>
        </w:r>
      </w:ins>
      <w:ins w:id="479" w:author="SB" w:date="2023-10-20T10:31:00Z">
        <w:r w:rsidR="00CF39A2" w:rsidRPr="00BA55B7">
          <w:t>réception seulement</w:t>
        </w:r>
      </w:ins>
      <w:ins w:id="480" w:author="Fleur, Severine" w:date="2023-10-25T14:24:00Z">
        <w:r w:rsidR="00A436D3" w:rsidRPr="00BA55B7">
          <w:t>,</w:t>
        </w:r>
      </w:ins>
      <w:ins w:id="481" w:author="Fleur, Severine" w:date="2023-10-25T14:25:00Z">
        <w:r w:rsidR="00A436D3" w:rsidRPr="00BA55B7">
          <w:t xml:space="preserve"> d</w:t>
        </w:r>
      </w:ins>
      <w:ins w:id="482" w:author="French" w:date="2023-10-27T11:10:00Z">
        <w:r w:rsidR="00223998" w:rsidRPr="00BA55B7">
          <w:t>'</w:t>
        </w:r>
      </w:ins>
      <w:ins w:id="483" w:author="Fleur, Severine" w:date="2023-10-25T14:25:00Z">
        <w:r w:rsidR="00A436D3" w:rsidRPr="00BA55B7">
          <w:t>inscrire celle-ci</w:t>
        </w:r>
      </w:ins>
      <w:ins w:id="484" w:author="SB" w:date="2023-10-20T16:08:00Z">
        <w:r w:rsidR="00C60373" w:rsidRPr="00BA55B7">
          <w:t xml:space="preserve"> </w:t>
        </w:r>
      </w:ins>
      <w:ins w:id="485" w:author="SB" w:date="2023-10-20T10:31:00Z">
        <w:r w:rsidR="00CF39A2" w:rsidRPr="00BA55B7">
          <w:t>dans le Fichier de référence</w:t>
        </w:r>
      </w:ins>
      <w:ins w:id="486" w:author="French" w:date="2023-10-13T10:18:00Z">
        <w:r w:rsidRPr="00BA55B7">
          <w:t>,</w:t>
        </w:r>
      </w:ins>
    </w:p>
    <w:p w14:paraId="27C762B5" w14:textId="5EE3DC2D" w:rsidR="00ED7118" w:rsidRPr="00BA55B7" w:rsidRDefault="00ED7118" w:rsidP="005A0880">
      <w:pPr>
        <w:pStyle w:val="Call"/>
        <w:rPr>
          <w:ins w:id="487" w:author="French" w:date="2023-10-13T10:18:00Z"/>
        </w:rPr>
      </w:pPr>
      <w:ins w:id="488" w:author="French" w:date="2023-10-13T10:18:00Z">
        <w:r w:rsidRPr="00BA55B7">
          <w:t xml:space="preserve">décide </w:t>
        </w:r>
      </w:ins>
      <w:ins w:id="489" w:author="SB" w:date="2023-10-20T10:35:00Z">
        <w:r w:rsidR="00825436" w:rsidRPr="00BA55B7">
          <w:t>d</w:t>
        </w:r>
      </w:ins>
      <w:ins w:id="490" w:author="French" w:date="2023-10-27T11:10:00Z">
        <w:r w:rsidR="00223998" w:rsidRPr="00BA55B7">
          <w:t>'</w:t>
        </w:r>
      </w:ins>
      <w:ins w:id="491" w:author="SB" w:date="2023-10-20T10:35:00Z">
        <w:r w:rsidR="00825436" w:rsidRPr="00BA55B7">
          <w:t>inviter la première session de la Réunion de préparation à la Conférence en vue de la CMR-27</w:t>
        </w:r>
      </w:ins>
    </w:p>
    <w:p w14:paraId="2513DFF8" w14:textId="25B667D1" w:rsidR="00ED7118" w:rsidRPr="00BA55B7" w:rsidRDefault="00B94325" w:rsidP="001E2A7B">
      <w:pPr>
        <w:rPr>
          <w:ins w:id="492" w:author="French" w:date="2023-10-13T10:18:00Z"/>
        </w:rPr>
      </w:pPr>
      <w:ins w:id="493" w:author="SB" w:date="2023-10-20T10:36:00Z">
        <w:r w:rsidRPr="00BA55B7">
          <w:t xml:space="preserve">à définir la date à laquelle les caractéristiques techniques et opérationnelles nécessaires aux études de partage et de compatibilité </w:t>
        </w:r>
      </w:ins>
      <w:ins w:id="494" w:author="SB" w:date="2023-10-20T10:37:00Z">
        <w:r w:rsidRPr="00BA55B7">
          <w:t>devront être disponibles</w:t>
        </w:r>
      </w:ins>
      <w:ins w:id="495" w:author="Fleur, Severine" w:date="2023-10-25T14:27:00Z">
        <w:r w:rsidR="00A436D3" w:rsidRPr="00BA55B7">
          <w:t>,</w:t>
        </w:r>
      </w:ins>
      <w:ins w:id="496" w:author="SB" w:date="2023-10-20T10:37:00Z">
        <w:r w:rsidRPr="00BA55B7">
          <w:t xml:space="preserve"> </w:t>
        </w:r>
      </w:ins>
      <w:ins w:id="497" w:author="SB" w:date="2023-10-20T10:38:00Z">
        <w:r w:rsidRPr="00BA55B7">
          <w:t xml:space="preserve">afin de veiller à ce que les études visées dans la partie </w:t>
        </w:r>
        <w:r w:rsidRPr="00BA55B7">
          <w:rPr>
            <w:i/>
            <w:iCs/>
          </w:rPr>
          <w:t>décide d</w:t>
        </w:r>
      </w:ins>
      <w:ins w:id="498" w:author="French" w:date="2023-10-27T11:11:00Z">
        <w:r w:rsidR="00223998" w:rsidRPr="00BA55B7">
          <w:rPr>
            <w:i/>
            <w:iCs/>
          </w:rPr>
          <w:t>'</w:t>
        </w:r>
      </w:ins>
      <w:ins w:id="499" w:author="SB" w:date="2023-10-20T10:38:00Z">
        <w:r w:rsidRPr="00BA55B7">
          <w:rPr>
            <w:i/>
            <w:iCs/>
          </w:rPr>
          <w:t>inviter l</w:t>
        </w:r>
      </w:ins>
      <w:ins w:id="500" w:author="French" w:date="2023-10-27T11:11:00Z">
        <w:r w:rsidR="00223998" w:rsidRPr="00BA55B7">
          <w:rPr>
            <w:i/>
            <w:iCs/>
          </w:rPr>
          <w:t>'</w:t>
        </w:r>
      </w:ins>
      <w:ins w:id="501" w:author="SB" w:date="2023-10-20T10:38:00Z">
        <w:r w:rsidRPr="00BA55B7">
          <w:rPr>
            <w:i/>
            <w:iCs/>
          </w:rPr>
          <w:t xml:space="preserve">UIT-R </w:t>
        </w:r>
      </w:ins>
      <w:ins w:id="502" w:author="SB" w:date="2023-10-20T10:39:00Z">
        <w:r w:rsidRPr="00BA55B7">
          <w:t>puissent être terminées à temps pour pouvoir être examinées à la CMR-27</w:t>
        </w:r>
      </w:ins>
      <w:ins w:id="503" w:author="French" w:date="2023-10-13T10:18:00Z">
        <w:r w:rsidR="00ED7118" w:rsidRPr="00BA55B7">
          <w:t>,</w:t>
        </w:r>
      </w:ins>
    </w:p>
    <w:p w14:paraId="5982D4EE" w14:textId="7FDAC028" w:rsidR="001873D4" w:rsidRPr="00BA55B7" w:rsidRDefault="001873D4" w:rsidP="005A0880">
      <w:pPr>
        <w:pStyle w:val="Call"/>
        <w:rPr>
          <w:ins w:id="504" w:author="French" w:date="2023-10-13T10:19:00Z"/>
        </w:rPr>
      </w:pPr>
      <w:ins w:id="505" w:author="French" w:date="2023-10-13T10:18:00Z">
        <w:r w:rsidRPr="00BA55B7">
          <w:t xml:space="preserve">décide </w:t>
        </w:r>
      </w:ins>
      <w:ins w:id="506" w:author="SB" w:date="2023-10-20T10:39:00Z">
        <w:r w:rsidR="0052112E" w:rsidRPr="00BA55B7">
          <w:t>d</w:t>
        </w:r>
      </w:ins>
      <w:ins w:id="507" w:author="French" w:date="2023-10-27T11:13:00Z">
        <w:r w:rsidR="00D40812" w:rsidRPr="00BA55B7">
          <w:t>'</w:t>
        </w:r>
      </w:ins>
      <w:ins w:id="508" w:author="SB" w:date="2023-10-20T10:39:00Z">
        <w:r w:rsidR="0052112E" w:rsidRPr="00BA55B7">
          <w:t>inviter la CMR-27</w:t>
        </w:r>
      </w:ins>
    </w:p>
    <w:p w14:paraId="0954E1ED" w14:textId="4450D143" w:rsidR="001873D4" w:rsidRPr="00BA55B7" w:rsidRDefault="001873D4" w:rsidP="005A0880">
      <w:pPr>
        <w:rPr>
          <w:ins w:id="509" w:author="French" w:date="2023-10-13T10:19:00Z"/>
        </w:rPr>
      </w:pPr>
      <w:ins w:id="510" w:author="French" w:date="2023-10-13T10:19:00Z">
        <w:r w:rsidRPr="00BA55B7">
          <w:t>1</w:t>
        </w:r>
        <w:r w:rsidRPr="00BA55B7">
          <w:tab/>
        </w:r>
      </w:ins>
      <w:ins w:id="511" w:author="SB" w:date="2023-10-20T10:44:00Z">
        <w:r w:rsidR="00C77A9D" w:rsidRPr="00BA55B7">
          <w:t>à examiner et à prendre les mesures appropriées</w:t>
        </w:r>
      </w:ins>
      <w:ins w:id="512" w:author="Fleur, Severine" w:date="2023-10-25T14:27:00Z">
        <w:r w:rsidR="00A436D3" w:rsidRPr="00BA55B7">
          <w:t>,</w:t>
        </w:r>
      </w:ins>
      <w:ins w:id="513" w:author="SB" w:date="2023-10-20T10:44:00Z">
        <w:r w:rsidR="00C77A9D" w:rsidRPr="00BA55B7">
          <w:t xml:space="preserve"> </w:t>
        </w:r>
      </w:ins>
      <w:ins w:id="514" w:author="SB" w:date="2023-10-20T10:45:00Z">
        <w:r w:rsidR="00C77A9D" w:rsidRPr="00BA55B7">
          <w:t>compte tenu des résultats des études de</w:t>
        </w:r>
      </w:ins>
      <w:ins w:id="515" w:author="Bendotti, Coraline" w:date="2023-10-26T11:38:00Z">
        <w:r w:rsidR="00DC0FEB" w:rsidRPr="00BA55B7">
          <w:t> </w:t>
        </w:r>
      </w:ins>
      <w:ins w:id="516" w:author="SB" w:date="2023-10-20T10:45:00Z">
        <w:r w:rsidR="00C77A9D" w:rsidRPr="00BA55B7">
          <w:t>l</w:t>
        </w:r>
      </w:ins>
      <w:ins w:id="517" w:author="French" w:date="2023-10-27T11:12:00Z">
        <w:r w:rsidR="00D40812" w:rsidRPr="00BA55B7">
          <w:t>'</w:t>
        </w:r>
      </w:ins>
      <w:ins w:id="518" w:author="SB" w:date="2023-10-20T10:45:00Z">
        <w:r w:rsidR="00C77A9D" w:rsidRPr="00BA55B7">
          <w:t xml:space="preserve">UIT-R visées dans la partie </w:t>
        </w:r>
      </w:ins>
      <w:ins w:id="519" w:author="SB" w:date="2023-10-20T10:46:00Z">
        <w:r w:rsidR="00E30B22" w:rsidRPr="00BA55B7">
          <w:rPr>
            <w:i/>
            <w:iCs/>
          </w:rPr>
          <w:t>décide d</w:t>
        </w:r>
      </w:ins>
      <w:ins w:id="520" w:author="French" w:date="2023-10-27T11:12:00Z">
        <w:r w:rsidR="00D40812" w:rsidRPr="00BA55B7">
          <w:rPr>
            <w:i/>
            <w:iCs/>
          </w:rPr>
          <w:t>'</w:t>
        </w:r>
      </w:ins>
      <w:ins w:id="521" w:author="SB" w:date="2023-10-20T10:45:00Z">
        <w:r w:rsidR="00C77A9D" w:rsidRPr="00BA55B7">
          <w:rPr>
            <w:i/>
            <w:iCs/>
          </w:rPr>
          <w:t>invite</w:t>
        </w:r>
      </w:ins>
      <w:ins w:id="522" w:author="SB" w:date="2023-10-20T10:46:00Z">
        <w:r w:rsidR="00E30B22" w:rsidRPr="00BA55B7">
          <w:rPr>
            <w:i/>
            <w:iCs/>
          </w:rPr>
          <w:t>r</w:t>
        </w:r>
      </w:ins>
      <w:ins w:id="523" w:author="Bendotti, Coraline" w:date="2023-10-26T11:38:00Z">
        <w:r w:rsidR="00DC0FEB" w:rsidRPr="00BA55B7">
          <w:rPr>
            <w:i/>
            <w:iCs/>
          </w:rPr>
          <w:t> </w:t>
        </w:r>
      </w:ins>
      <w:ins w:id="524" w:author="SB" w:date="2023-10-20T10:45:00Z">
        <w:r w:rsidR="00C77A9D" w:rsidRPr="00BA55B7">
          <w:rPr>
            <w:i/>
            <w:iCs/>
          </w:rPr>
          <w:t>l</w:t>
        </w:r>
      </w:ins>
      <w:ins w:id="525" w:author="French" w:date="2023-10-27T11:12:00Z">
        <w:r w:rsidR="00D40812" w:rsidRPr="00BA55B7">
          <w:rPr>
            <w:i/>
            <w:iCs/>
          </w:rPr>
          <w:t>'</w:t>
        </w:r>
      </w:ins>
      <w:ins w:id="526" w:author="SB" w:date="2023-10-20T10:45:00Z">
        <w:r w:rsidR="00C77A9D" w:rsidRPr="00BA55B7">
          <w:rPr>
            <w:i/>
            <w:iCs/>
          </w:rPr>
          <w:t>UIT</w:t>
        </w:r>
      </w:ins>
      <w:ins w:id="527" w:author="SB" w:date="2023-10-20T10:46:00Z">
        <w:r w:rsidR="00E30B22" w:rsidRPr="00BA55B7">
          <w:rPr>
            <w:i/>
            <w:iCs/>
          </w:rPr>
          <w:t>-R</w:t>
        </w:r>
        <w:r w:rsidR="00E30B22" w:rsidRPr="00BA55B7">
          <w:t xml:space="preserve">, </w:t>
        </w:r>
      </w:ins>
      <w:ins w:id="528" w:author="SB" w:date="2023-10-20T10:51:00Z">
        <w:r w:rsidR="00E30B22" w:rsidRPr="00BA55B7">
          <w:t xml:space="preserve">telles que les dispositions techniques, opérationnelles et réglementaires </w:t>
        </w:r>
      </w:ins>
      <w:ins w:id="529" w:author="Fleur, Severine" w:date="2023-10-25T14:28:00Z">
        <w:r w:rsidR="00C37208" w:rsidRPr="00BA55B7">
          <w:t>propres</w:t>
        </w:r>
      </w:ins>
      <w:ins w:id="530" w:author="SB" w:date="2023-10-20T10:51:00Z">
        <w:r w:rsidR="00E30B22" w:rsidRPr="00BA55B7">
          <w:t xml:space="preserve"> à </w:t>
        </w:r>
      </w:ins>
      <w:ins w:id="531" w:author="Fleur, Severine" w:date="2023-10-25T14:28:00Z">
        <w:r w:rsidR="00C37208" w:rsidRPr="00BA55B7">
          <w:t xml:space="preserve">permettre </w:t>
        </w:r>
      </w:ins>
      <w:ins w:id="532" w:author="SB" w:date="2023-10-20T10:51:00Z">
        <w:r w:rsidR="00E30B22" w:rsidRPr="00BA55B7">
          <w:t xml:space="preserve">la reconnaissance appropriée des capteurs de météorologie </w:t>
        </w:r>
      </w:ins>
      <w:ins w:id="533" w:author="SB" w:date="2023-10-20T10:52:00Z">
        <w:r w:rsidR="00E30B22" w:rsidRPr="00BA55B7">
          <w:t>spatiale</w:t>
        </w:r>
      </w:ins>
      <w:ins w:id="534" w:author="SB" w:date="2023-10-20T10:51:00Z">
        <w:r w:rsidR="00E30B22" w:rsidRPr="00BA55B7">
          <w:t xml:space="preserve">, y compris les dispositions réglementaires indiquées </w:t>
        </w:r>
      </w:ins>
      <w:ins w:id="535" w:author="Fleur, Severine" w:date="2023-10-25T14:31:00Z">
        <w:r w:rsidR="00C37208" w:rsidRPr="00BA55B7">
          <w:t>dans le</w:t>
        </w:r>
      </w:ins>
      <w:ins w:id="536" w:author="SB" w:date="2023-10-20T10:51:00Z">
        <w:r w:rsidR="00E30B22" w:rsidRPr="00BA55B7">
          <w:t xml:space="preserve"> </w:t>
        </w:r>
        <w:r w:rsidR="00E30B22" w:rsidRPr="00BA55B7">
          <w:rPr>
            <w:i/>
            <w:iCs/>
          </w:rPr>
          <w:t>décide</w:t>
        </w:r>
        <w:r w:rsidR="00E30B22" w:rsidRPr="00BA55B7">
          <w:t xml:space="preserve"> ci-dessus, ainsi que </w:t>
        </w:r>
      </w:ins>
      <w:ins w:id="537" w:author="Fleur, Severine" w:date="2023-10-25T14:31:00Z">
        <w:r w:rsidR="00C37208" w:rsidRPr="00BA55B7">
          <w:t>la possibilité de faire</w:t>
        </w:r>
      </w:ins>
      <w:ins w:id="538" w:author="Fleur, Severine" w:date="2023-10-25T14:32:00Z">
        <w:r w:rsidR="00C37208" w:rsidRPr="00BA55B7">
          <w:t xml:space="preserve"> </w:t>
        </w:r>
      </w:ins>
      <w:ins w:id="539" w:author="SB" w:date="2023-10-20T10:51:00Z">
        <w:r w:rsidR="00E30B22" w:rsidRPr="00BA55B7">
          <w:t xml:space="preserve">de nouvelles attributions </w:t>
        </w:r>
      </w:ins>
      <w:ins w:id="540" w:author="Fleur, Severine" w:date="2023-10-25T14:32:00Z">
        <w:r w:rsidR="00C37208" w:rsidRPr="00BA55B7">
          <w:t>dans l</w:t>
        </w:r>
      </w:ins>
      <w:ins w:id="541" w:author="SB" w:date="2023-10-20T10:51:00Z">
        <w:r w:rsidR="00E30B22" w:rsidRPr="00BA55B7">
          <w:t>e</w:t>
        </w:r>
      </w:ins>
      <w:ins w:id="542" w:author="Fleur, Severine" w:date="2023-10-25T14:31:00Z">
        <w:r w:rsidR="00C37208" w:rsidRPr="00BA55B7">
          <w:t>s</w:t>
        </w:r>
      </w:ins>
      <w:ins w:id="543" w:author="SB" w:date="2023-10-20T10:51:00Z">
        <w:r w:rsidR="00E30B22" w:rsidRPr="00BA55B7">
          <w:t xml:space="preserve"> bandes de fréquences énumérées </w:t>
        </w:r>
      </w:ins>
      <w:ins w:id="544" w:author="Fleur, Severine" w:date="2023-10-25T14:31:00Z">
        <w:r w:rsidR="00C37208" w:rsidRPr="00BA55B7">
          <w:t>dans le</w:t>
        </w:r>
      </w:ins>
      <w:ins w:id="545" w:author="SB" w:date="2023-10-20T10:51:00Z">
        <w:r w:rsidR="00E30B22" w:rsidRPr="00BA55B7">
          <w:t xml:space="preserve"> </w:t>
        </w:r>
        <w:r w:rsidR="00E30B22" w:rsidRPr="00BA55B7">
          <w:rPr>
            <w:i/>
            <w:iCs/>
          </w:rPr>
          <w:t>décide d</w:t>
        </w:r>
      </w:ins>
      <w:ins w:id="546" w:author="French" w:date="2023-10-27T11:12:00Z">
        <w:r w:rsidR="00D40812" w:rsidRPr="00BA55B7">
          <w:rPr>
            <w:i/>
            <w:iCs/>
          </w:rPr>
          <w:t>'</w:t>
        </w:r>
      </w:ins>
      <w:ins w:id="547" w:author="SB" w:date="2023-10-20T10:51:00Z">
        <w:r w:rsidR="00E30B22" w:rsidRPr="00BA55B7">
          <w:rPr>
            <w:i/>
            <w:iCs/>
          </w:rPr>
          <w:t>inviter</w:t>
        </w:r>
      </w:ins>
      <w:ins w:id="548" w:author="Bendotti, Coraline" w:date="2023-10-26T11:39:00Z">
        <w:r w:rsidR="00DC0FEB" w:rsidRPr="00BA55B7">
          <w:rPr>
            <w:i/>
            <w:iCs/>
          </w:rPr>
          <w:t> </w:t>
        </w:r>
      </w:ins>
      <w:ins w:id="549" w:author="SB" w:date="2023-10-20T10:51:00Z">
        <w:r w:rsidR="00E30B22" w:rsidRPr="00BA55B7">
          <w:rPr>
            <w:i/>
            <w:iCs/>
          </w:rPr>
          <w:t>l</w:t>
        </w:r>
      </w:ins>
      <w:ins w:id="550" w:author="French" w:date="2023-10-27T11:13:00Z">
        <w:r w:rsidR="00D40812" w:rsidRPr="00BA55B7">
          <w:rPr>
            <w:i/>
            <w:iCs/>
          </w:rPr>
          <w:t>'</w:t>
        </w:r>
      </w:ins>
      <w:ins w:id="551" w:author="SB" w:date="2023-10-20T10:51:00Z">
        <w:r w:rsidR="00E30B22" w:rsidRPr="00BA55B7">
          <w:rPr>
            <w:i/>
            <w:iCs/>
          </w:rPr>
          <w:t>UIT-R</w:t>
        </w:r>
        <w:r w:rsidR="00E30B22" w:rsidRPr="00BA55B7">
          <w:t xml:space="preserve"> au service de radiocommunication correspondant</w:t>
        </w:r>
      </w:ins>
      <w:ins w:id="552" w:author="Fleur, Severine" w:date="2023-10-25T14:33:00Z">
        <w:r w:rsidR="00C37208" w:rsidRPr="00BA55B7">
          <w:t>,</w:t>
        </w:r>
      </w:ins>
      <w:ins w:id="553" w:author="SB" w:date="2023-10-20T10:51:00Z">
        <w:r w:rsidR="00E30B22" w:rsidRPr="00BA55B7">
          <w:t xml:space="preserve"> </w:t>
        </w:r>
      </w:ins>
      <w:ins w:id="554" w:author="Fleur, Severine" w:date="2023-10-25T14:32:00Z">
        <w:r w:rsidR="00C37208" w:rsidRPr="00BA55B7">
          <w:t xml:space="preserve">destinées à être </w:t>
        </w:r>
      </w:ins>
      <w:ins w:id="555" w:author="SB" w:date="2023-10-20T16:13:00Z">
        <w:r w:rsidR="00C60373" w:rsidRPr="00BA55B7">
          <w:t>utilisé</w:t>
        </w:r>
      </w:ins>
      <w:ins w:id="556" w:author="Fleur, Severine" w:date="2023-10-25T14:32:00Z">
        <w:r w:rsidR="00C37208" w:rsidRPr="00BA55B7">
          <w:t>es</w:t>
        </w:r>
      </w:ins>
      <w:ins w:id="557" w:author="SB" w:date="2023-10-20T16:13:00Z">
        <w:r w:rsidR="00C60373" w:rsidRPr="00BA55B7">
          <w:t xml:space="preserve"> </w:t>
        </w:r>
      </w:ins>
      <w:ins w:id="558" w:author="SB" w:date="2023-10-20T10:51:00Z">
        <w:r w:rsidR="00E30B22" w:rsidRPr="00BA55B7">
          <w:t>par les capteurs de météorologie spatiale</w:t>
        </w:r>
      </w:ins>
      <w:ins w:id="559" w:author="French" w:date="2023-10-13T10:19:00Z">
        <w:r w:rsidRPr="00BA55B7">
          <w:t>;</w:t>
        </w:r>
      </w:ins>
    </w:p>
    <w:p w14:paraId="6DA09359" w14:textId="1B105F50" w:rsidR="001873D4" w:rsidRPr="00BA55B7" w:rsidRDefault="001873D4" w:rsidP="00504BC4">
      <w:pPr>
        <w:rPr>
          <w:ins w:id="560" w:author="French" w:date="2023-10-13T10:17:00Z"/>
        </w:rPr>
      </w:pPr>
      <w:ins w:id="561" w:author="French" w:date="2023-10-13T10:19:00Z">
        <w:r w:rsidRPr="00BA55B7">
          <w:t>2</w:t>
        </w:r>
        <w:r w:rsidRPr="00BA55B7">
          <w:tab/>
        </w:r>
      </w:ins>
      <w:ins w:id="562" w:author="SB" w:date="2023-10-20T10:54:00Z">
        <w:r w:rsidR="0008564F" w:rsidRPr="00BA55B7">
          <w:t xml:space="preserve">à </w:t>
        </w:r>
      </w:ins>
      <w:ins w:id="563" w:author="Fleur, Severine" w:date="2023-10-25T14:34:00Z">
        <w:r w:rsidR="00C37208" w:rsidRPr="00BA55B7">
          <w:t>garantir</w:t>
        </w:r>
      </w:ins>
      <w:ins w:id="564" w:author="SB" w:date="2023-10-20T10:54:00Z">
        <w:r w:rsidR="0008564F" w:rsidRPr="00BA55B7">
          <w:t xml:space="preserve"> la protection des services existants auxquels la bande de fréquences est attribuée à titre primaire, sans imposer de contraintes réglementaires ou techniques supplémentaires à ces services </w:t>
        </w:r>
      </w:ins>
      <w:ins w:id="565" w:author="SB" w:date="2023-10-20T10:55:00Z">
        <w:r w:rsidR="0008564F" w:rsidRPr="00BA55B7">
          <w:t>et</w:t>
        </w:r>
      </w:ins>
      <w:ins w:id="566" w:author="SB" w:date="2023-10-20T10:54:00Z">
        <w:r w:rsidR="0008564F" w:rsidRPr="00BA55B7">
          <w:t xml:space="preserve">, </w:t>
        </w:r>
      </w:ins>
      <w:ins w:id="567" w:author="Fleur, Severine" w:date="2023-10-25T14:35:00Z">
        <w:r w:rsidR="00C37208" w:rsidRPr="00BA55B7">
          <w:t>selon qu</w:t>
        </w:r>
      </w:ins>
      <w:ins w:id="568" w:author="French" w:date="2023-10-27T11:13:00Z">
        <w:r w:rsidR="00D40812" w:rsidRPr="00BA55B7">
          <w:t>'</w:t>
        </w:r>
      </w:ins>
      <w:ins w:id="569" w:author="Fleur, Severine" w:date="2023-10-25T14:35:00Z">
        <w:r w:rsidR="00C37208" w:rsidRPr="00BA55B7">
          <w:t>il convient</w:t>
        </w:r>
      </w:ins>
      <w:ins w:id="570" w:author="SB" w:date="2023-10-20T10:54:00Z">
        <w:r w:rsidR="0008564F" w:rsidRPr="00BA55B7">
          <w:t>, aux services exploités dans les bandes adjacentes</w:t>
        </w:r>
      </w:ins>
      <w:ins w:id="571" w:author="French" w:date="2023-10-13T10:19:00Z">
        <w:r w:rsidRPr="00BA55B7">
          <w:t>,</w:t>
        </w:r>
      </w:ins>
    </w:p>
    <w:p w14:paraId="50B2CB6D" w14:textId="1F637C80" w:rsidR="006A1366" w:rsidRPr="00BA55B7" w:rsidDel="001873D4" w:rsidRDefault="006A1366" w:rsidP="005A0880">
      <w:pPr>
        <w:pStyle w:val="Call"/>
        <w:rPr>
          <w:del w:id="572" w:author="French" w:date="2023-10-13T10:19:00Z"/>
        </w:rPr>
      </w:pPr>
      <w:del w:id="573" w:author="French" w:date="2023-10-13T10:19:00Z">
        <w:r w:rsidRPr="00BA55B7" w:rsidDel="001873D4">
          <w:delText>charge le Directeur du Bureau des radiocommunications</w:delText>
        </w:r>
      </w:del>
    </w:p>
    <w:p w14:paraId="7632FF5E" w14:textId="390C9CF3" w:rsidR="006A1366" w:rsidRPr="00BA55B7" w:rsidDel="001873D4" w:rsidRDefault="006A1366" w:rsidP="005A0880">
      <w:pPr>
        <w:rPr>
          <w:del w:id="574" w:author="French" w:date="2023-10-13T10:19:00Z"/>
        </w:rPr>
      </w:pPr>
      <w:del w:id="575" w:author="French" w:date="2023-10-13T10:19:00Z">
        <w:r w:rsidRPr="00BA55B7" w:rsidDel="001873D4">
          <w:delText>de faire rapport à la CMR-23 sur les résultats des études de l</w:delText>
        </w:r>
      </w:del>
      <w:del w:id="576" w:author="French" w:date="2023-10-27T14:42:00Z">
        <w:r w:rsidR="00FF73E6" w:rsidRPr="00BA55B7" w:rsidDel="001E238A">
          <w:delText>'</w:delText>
        </w:r>
      </w:del>
      <w:del w:id="577" w:author="French" w:date="2023-10-13T10:19:00Z">
        <w:r w:rsidRPr="00BA55B7" w:rsidDel="001873D4">
          <w:delText>UIT-R,</w:delText>
        </w:r>
      </w:del>
    </w:p>
    <w:p w14:paraId="1D7BB322" w14:textId="77777777" w:rsidR="006A1366" w:rsidRPr="00BA55B7" w:rsidRDefault="006A1366" w:rsidP="005A0880">
      <w:pPr>
        <w:pStyle w:val="Call"/>
      </w:pPr>
      <w:r w:rsidRPr="00BA55B7">
        <w:t>invite les administrations</w:t>
      </w:r>
    </w:p>
    <w:p w14:paraId="2D93EE1A" w14:textId="4352ABA0" w:rsidR="006A1366" w:rsidRPr="00BA55B7" w:rsidRDefault="006A1366" w:rsidP="005A0880">
      <w:r w:rsidRPr="00BA55B7">
        <w:t>à participer activement aux études</w:t>
      </w:r>
      <w:ins w:id="578" w:author="SB" w:date="2023-10-20T11:08:00Z">
        <w:r w:rsidR="00E37A0D" w:rsidRPr="00BA55B7">
          <w:t xml:space="preserve"> de</w:t>
        </w:r>
      </w:ins>
      <w:ins w:id="579" w:author="Bendotti, Coraline" w:date="2023-10-26T11:39:00Z">
        <w:r w:rsidR="00DC0FEB" w:rsidRPr="00BA55B7">
          <w:t> </w:t>
        </w:r>
      </w:ins>
      <w:ins w:id="580" w:author="SB" w:date="2023-10-20T11:08:00Z">
        <w:r w:rsidR="00E37A0D" w:rsidRPr="00BA55B7">
          <w:t>l</w:t>
        </w:r>
      </w:ins>
      <w:ins w:id="581" w:author="French" w:date="2023-10-27T11:14:00Z">
        <w:r w:rsidR="00D40812" w:rsidRPr="00BA55B7">
          <w:t>'</w:t>
        </w:r>
      </w:ins>
      <w:ins w:id="582" w:author="SB" w:date="2023-10-20T11:08:00Z">
        <w:r w:rsidR="00E37A0D" w:rsidRPr="00BA55B7">
          <w:t>UIT-R</w:t>
        </w:r>
      </w:ins>
      <w:r w:rsidRPr="00BA55B7">
        <w:t xml:space="preserve"> et à fournir les caractéristiques techniques et opérationnelles des systèmes concernés, en soumettant des contributions à</w:t>
      </w:r>
      <w:r w:rsidR="00DC0FEB" w:rsidRPr="00BA55B7">
        <w:t> </w:t>
      </w:r>
      <w:r w:rsidRPr="00BA55B7">
        <w:t>l</w:t>
      </w:r>
      <w:r w:rsidR="00FF73E6" w:rsidRPr="00BA55B7">
        <w:t>'</w:t>
      </w:r>
      <w:r w:rsidRPr="00BA55B7">
        <w:t>UIT-R,</w:t>
      </w:r>
    </w:p>
    <w:p w14:paraId="1F22319D" w14:textId="77777777" w:rsidR="006A1366" w:rsidRPr="00BA55B7" w:rsidRDefault="006A1366" w:rsidP="005A0880">
      <w:pPr>
        <w:pStyle w:val="Call"/>
      </w:pPr>
      <w:r w:rsidRPr="00BA55B7">
        <w:lastRenderedPageBreak/>
        <w:t>charge le Secrétaire général</w:t>
      </w:r>
    </w:p>
    <w:p w14:paraId="7DD62986" w14:textId="67FA1E29" w:rsidR="006A1366" w:rsidRPr="00BA55B7" w:rsidRDefault="006A1366" w:rsidP="005A0880">
      <w:r w:rsidRPr="00BA55B7">
        <w:t>de porter la présente Résolution à l</w:t>
      </w:r>
      <w:r w:rsidR="00FF73E6" w:rsidRPr="00BA55B7">
        <w:t>'</w:t>
      </w:r>
      <w:r w:rsidRPr="00BA55B7">
        <w:t>attention de l</w:t>
      </w:r>
      <w:r w:rsidR="00FF73E6" w:rsidRPr="00BA55B7">
        <w:t>'</w:t>
      </w:r>
      <w:r w:rsidRPr="00BA55B7">
        <w:t>Organisation météorologique mondiale et des autres organisations internationales ou régionales concernées.</w:t>
      </w:r>
    </w:p>
    <w:p w14:paraId="1C04038D" w14:textId="21278A81" w:rsidR="005E60D6" w:rsidRPr="00BA55B7" w:rsidRDefault="006A1366" w:rsidP="005A0880">
      <w:pPr>
        <w:pStyle w:val="Reasons"/>
      </w:pPr>
      <w:r w:rsidRPr="00BA55B7">
        <w:rPr>
          <w:b/>
        </w:rPr>
        <w:t>Motifs:</w:t>
      </w:r>
      <w:r w:rsidRPr="00BA55B7">
        <w:tab/>
      </w:r>
      <w:r w:rsidR="00E37A0D" w:rsidRPr="00BA55B7">
        <w:t>Le point 2.6 de l</w:t>
      </w:r>
      <w:r w:rsidR="00FF73E6" w:rsidRPr="00BA55B7">
        <w:t>'</w:t>
      </w:r>
      <w:r w:rsidR="00E37A0D" w:rsidRPr="00BA55B7">
        <w:t>ordre du jour préliminaire de la CMR</w:t>
      </w:r>
      <w:r w:rsidR="00DC0FEB" w:rsidRPr="00BA55B7">
        <w:noBreakHyphen/>
      </w:r>
      <w:r w:rsidR="00E37A0D" w:rsidRPr="00BA55B7">
        <w:t>27 (Capteur de météorologie spatiale), tel qu</w:t>
      </w:r>
      <w:r w:rsidR="00FF73E6" w:rsidRPr="00BA55B7">
        <w:t>'</w:t>
      </w:r>
      <w:r w:rsidR="00E37A0D" w:rsidRPr="00BA55B7">
        <w:t xml:space="preserve">il figure dans la Résolution </w:t>
      </w:r>
      <w:r w:rsidR="00E37A0D" w:rsidRPr="00BA55B7">
        <w:rPr>
          <w:b/>
          <w:bCs/>
        </w:rPr>
        <w:t>812 (CMR-19)</w:t>
      </w:r>
      <w:r w:rsidR="00E37A0D" w:rsidRPr="00BA55B7">
        <w:t xml:space="preserve">, vise à suivre et à faire progresser les travaux </w:t>
      </w:r>
      <w:r w:rsidR="00C37208" w:rsidRPr="00BA55B7">
        <w:t xml:space="preserve">menés </w:t>
      </w:r>
      <w:r w:rsidR="00E37A0D" w:rsidRPr="00BA55B7">
        <w:t>au titre du point 9.1, Question a), de l</w:t>
      </w:r>
      <w:r w:rsidR="00FF73E6" w:rsidRPr="00BA55B7">
        <w:t>'</w:t>
      </w:r>
      <w:r w:rsidR="00E37A0D" w:rsidRPr="00BA55B7">
        <w:t>ordre du jour de la CMR</w:t>
      </w:r>
      <w:r w:rsidR="00DC0FEB" w:rsidRPr="00BA55B7">
        <w:noBreakHyphen/>
      </w:r>
      <w:r w:rsidR="00E37A0D" w:rsidRPr="00BA55B7">
        <w:t>23.</w:t>
      </w:r>
    </w:p>
    <w:p w14:paraId="7862ABEE" w14:textId="2029C443" w:rsidR="001873D4" w:rsidRPr="00BA55B7" w:rsidRDefault="00E37A0D" w:rsidP="001738AE">
      <w:r w:rsidRPr="00BA55B7">
        <w:t>Les Membres de l</w:t>
      </w:r>
      <w:r w:rsidR="00FF73E6" w:rsidRPr="00BA55B7">
        <w:t>'</w:t>
      </w:r>
      <w:r w:rsidRPr="00BA55B7">
        <w:t>APT proposent de modifier le point 2.6 de l</w:t>
      </w:r>
      <w:r w:rsidR="00FF73E6" w:rsidRPr="00BA55B7">
        <w:t>'</w:t>
      </w:r>
      <w:r w:rsidRPr="00BA55B7">
        <w:t>ordre du jour préliminaire de la</w:t>
      </w:r>
      <w:r w:rsidR="00DC0FEB" w:rsidRPr="00BA55B7">
        <w:t> </w:t>
      </w:r>
      <w:r w:rsidRPr="00BA55B7">
        <w:t>CMR</w:t>
      </w:r>
      <w:r w:rsidR="00DC0FEB" w:rsidRPr="00BA55B7">
        <w:noBreakHyphen/>
      </w:r>
      <w:r w:rsidRPr="00BA55B7">
        <w:t>27 et la Résolution</w:t>
      </w:r>
      <w:r w:rsidR="00DC0FEB" w:rsidRPr="00BA55B7">
        <w:t> </w:t>
      </w:r>
      <w:r w:rsidRPr="00BA55B7">
        <w:rPr>
          <w:b/>
          <w:bCs/>
        </w:rPr>
        <w:t>657</w:t>
      </w:r>
      <w:r w:rsidR="00DC0FEB" w:rsidRPr="00BA55B7">
        <w:rPr>
          <w:b/>
          <w:bCs/>
        </w:rPr>
        <w:t> </w:t>
      </w:r>
      <w:r w:rsidRPr="00BA55B7">
        <w:rPr>
          <w:b/>
          <w:bCs/>
        </w:rPr>
        <w:t>(Rév.CMR-19)</w:t>
      </w:r>
      <w:r w:rsidRPr="00BA55B7">
        <w:t xml:space="preserve"> qui y est associée, en vue de </w:t>
      </w:r>
      <w:r w:rsidR="00C37208" w:rsidRPr="00BA55B7">
        <w:t>l</w:t>
      </w:r>
      <w:r w:rsidR="00FF73E6" w:rsidRPr="00BA55B7">
        <w:t>'</w:t>
      </w:r>
      <w:r w:rsidRPr="00BA55B7">
        <w:t xml:space="preserve">inscription </w:t>
      </w:r>
      <w:r w:rsidR="00C37208" w:rsidRPr="00BA55B7">
        <w:t xml:space="preserve">dudit point </w:t>
      </w:r>
      <w:r w:rsidRPr="00BA55B7">
        <w:t>à l</w:t>
      </w:r>
      <w:r w:rsidR="00FF73E6" w:rsidRPr="00BA55B7">
        <w:t>'</w:t>
      </w:r>
      <w:r w:rsidRPr="00BA55B7">
        <w:t>ordre du jour de la</w:t>
      </w:r>
      <w:r w:rsidR="00DC0FEB" w:rsidRPr="00BA55B7">
        <w:t> </w:t>
      </w:r>
      <w:r w:rsidRPr="00BA55B7">
        <w:t>CMR-27.</w:t>
      </w:r>
    </w:p>
    <w:p w14:paraId="295CFE63" w14:textId="19F9E89A" w:rsidR="001873D4" w:rsidRPr="00BA55B7" w:rsidRDefault="00E37A0D" w:rsidP="001738AE">
      <w:r w:rsidRPr="00BA55B7">
        <w:t>Les Membres de l</w:t>
      </w:r>
      <w:r w:rsidR="00FF73E6" w:rsidRPr="00BA55B7">
        <w:t>'</w:t>
      </w:r>
      <w:r w:rsidRPr="00BA55B7">
        <w:t>APT sont d</w:t>
      </w:r>
      <w:r w:rsidR="00FF73E6" w:rsidRPr="00BA55B7">
        <w:t>'</w:t>
      </w:r>
      <w:r w:rsidRPr="00BA55B7">
        <w:t>avis que, si la CMR</w:t>
      </w:r>
      <w:r w:rsidR="00DC0FEB" w:rsidRPr="00BA55B7">
        <w:noBreakHyphen/>
      </w:r>
      <w:r w:rsidRPr="00BA55B7">
        <w:t>23 décidait d</w:t>
      </w:r>
      <w:r w:rsidR="00FF73E6" w:rsidRPr="00BA55B7">
        <w:t>'</w:t>
      </w:r>
      <w:r w:rsidRPr="00BA55B7">
        <w:t>inscrire ce point à l</w:t>
      </w:r>
      <w:r w:rsidR="00FF73E6" w:rsidRPr="00BA55B7">
        <w:t>'</w:t>
      </w:r>
      <w:r w:rsidRPr="00BA55B7">
        <w:t>ordre du jour de la</w:t>
      </w:r>
      <w:r w:rsidR="00DC0FEB" w:rsidRPr="00BA55B7">
        <w:t> </w:t>
      </w:r>
      <w:r w:rsidRPr="00BA55B7">
        <w:t>CMR</w:t>
      </w:r>
      <w:r w:rsidR="00DC0FEB" w:rsidRPr="00BA55B7">
        <w:noBreakHyphen/>
      </w:r>
      <w:r w:rsidRPr="00BA55B7">
        <w:t>27, l</w:t>
      </w:r>
      <w:r w:rsidR="00FF73E6" w:rsidRPr="00BA55B7">
        <w:t>'</w:t>
      </w:r>
      <w:r w:rsidRPr="00BA55B7">
        <w:t>identification des bandes de fréquences et la protection nécessaire à assurer aux services existants devraient être étudiées de manière approfondie, conformément au point 2.6 de l</w:t>
      </w:r>
      <w:r w:rsidR="00FF73E6" w:rsidRPr="00BA55B7">
        <w:t>'</w:t>
      </w:r>
      <w:r w:rsidRPr="00BA55B7">
        <w:t xml:space="preserve">ordre du jour préliminaire </w:t>
      </w:r>
      <w:r w:rsidR="00AA3825" w:rsidRPr="00BA55B7">
        <w:t xml:space="preserve">indiqué dans </w:t>
      </w:r>
      <w:r w:rsidRPr="00BA55B7">
        <w:t>la Résolution</w:t>
      </w:r>
      <w:r w:rsidR="00DC0FEB" w:rsidRPr="00BA55B7">
        <w:t> </w:t>
      </w:r>
      <w:r w:rsidRPr="00BA55B7">
        <w:rPr>
          <w:b/>
          <w:bCs/>
        </w:rPr>
        <w:t>812</w:t>
      </w:r>
      <w:r w:rsidR="00DC0FEB" w:rsidRPr="00BA55B7">
        <w:t> </w:t>
      </w:r>
      <w:r w:rsidRPr="00BA55B7">
        <w:rPr>
          <w:b/>
          <w:bCs/>
        </w:rPr>
        <w:t>(CMR-19)</w:t>
      </w:r>
      <w:r w:rsidRPr="00BA55B7">
        <w:t>.</w:t>
      </w:r>
    </w:p>
    <w:p w14:paraId="3C22EDB4" w14:textId="514BA4BA" w:rsidR="001873D4" w:rsidRPr="00BA55B7" w:rsidRDefault="00E37A0D" w:rsidP="001738AE">
      <w:r w:rsidRPr="00BA55B7">
        <w:t>En outre, les Membres de l</w:t>
      </w:r>
      <w:r w:rsidR="00FF73E6" w:rsidRPr="00BA55B7">
        <w:t>'</w:t>
      </w:r>
      <w:r w:rsidRPr="00BA55B7">
        <w:t>APT estiment que la Résolution associée à ce nouveau point de l</w:t>
      </w:r>
      <w:r w:rsidR="00FF73E6" w:rsidRPr="00BA55B7">
        <w:t>'</w:t>
      </w:r>
      <w:r w:rsidRPr="00BA55B7">
        <w:t>ordre du jour vise notamment à assurer la protection des services auxquels la bande de fréquences est attribuée ainsi que des services exploités dans les bandes de fréquences adjacentes.</w:t>
      </w:r>
    </w:p>
    <w:p w14:paraId="5059B65D" w14:textId="4474B681" w:rsidR="00E37A0D" w:rsidRPr="00BA55B7" w:rsidRDefault="00E37A0D" w:rsidP="001738AE">
      <w:r w:rsidRPr="00BA55B7">
        <w:t xml:space="preserve">Il est proposé </w:t>
      </w:r>
      <w:r w:rsidR="00AA3825" w:rsidRPr="00BA55B7">
        <w:t>de faire mention d</w:t>
      </w:r>
      <w:r w:rsidRPr="00BA55B7">
        <w:t>es résultats des études de</w:t>
      </w:r>
      <w:r w:rsidR="00DC0FEB" w:rsidRPr="00BA55B7">
        <w:t> </w:t>
      </w:r>
      <w:r w:rsidRPr="00BA55B7">
        <w:t>l</w:t>
      </w:r>
      <w:r w:rsidR="00FF73E6" w:rsidRPr="00BA55B7">
        <w:t>'</w:t>
      </w:r>
      <w:r w:rsidRPr="00BA55B7">
        <w:t>UIT-R concernant la définition de la météorologie spatiale et la désignation du service des auxiliaires de la météorologie pour les capteurs de météorologie spatiale dans la Résolution</w:t>
      </w:r>
      <w:r w:rsidR="00DC0FEB" w:rsidRPr="00BA55B7">
        <w:t> </w:t>
      </w:r>
      <w:r w:rsidRPr="00BA55B7">
        <w:rPr>
          <w:b/>
          <w:bCs/>
        </w:rPr>
        <w:t>657</w:t>
      </w:r>
      <w:r w:rsidR="00DC0FEB" w:rsidRPr="00BA55B7">
        <w:rPr>
          <w:b/>
          <w:bCs/>
        </w:rPr>
        <w:t> </w:t>
      </w:r>
      <w:r w:rsidRPr="00BA55B7">
        <w:rPr>
          <w:b/>
          <w:bCs/>
        </w:rPr>
        <w:t>(Rév.CMR-19)</w:t>
      </w:r>
      <w:r w:rsidR="00E72073" w:rsidRPr="00BA55B7">
        <w:t xml:space="preserve"> modifiée</w:t>
      </w:r>
      <w:r w:rsidRPr="00BA55B7">
        <w:t xml:space="preserve"> relative à un nouveau point de l</w:t>
      </w:r>
      <w:r w:rsidR="00FF73E6" w:rsidRPr="00BA55B7">
        <w:t>'</w:t>
      </w:r>
      <w:r w:rsidRPr="00BA55B7">
        <w:t>ordre du jour de la CMR-27 sur la météorologie spatiale.</w:t>
      </w:r>
    </w:p>
    <w:p w14:paraId="7E86B705" w14:textId="2B0360EC" w:rsidR="00A94B94" w:rsidRPr="00BA55B7" w:rsidRDefault="00E72073" w:rsidP="001738AE">
      <w:pPr>
        <w:spacing w:after="240"/>
      </w:pPr>
      <w:r w:rsidRPr="00BA55B7">
        <w:t>Voir également le tableau ci-dessous</w:t>
      </w:r>
      <w:r w:rsidR="00A94B94" w:rsidRPr="00BA55B7">
        <w: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DC0FEB" w:rsidRPr="00BA55B7" w14:paraId="6F33BB34" w14:textId="77777777" w:rsidTr="00156DE4">
        <w:tc>
          <w:tcPr>
            <w:tcW w:w="9723" w:type="dxa"/>
            <w:gridSpan w:val="2"/>
            <w:tcBorders>
              <w:top w:val="nil"/>
              <w:left w:val="nil"/>
              <w:bottom w:val="nil"/>
              <w:right w:val="nil"/>
            </w:tcBorders>
          </w:tcPr>
          <w:p w14:paraId="7F35DF91" w14:textId="77777777" w:rsidR="001738AE" w:rsidRPr="00BA55B7" w:rsidRDefault="00DC0FEB" w:rsidP="00314EE5">
            <w:pPr>
              <w:rPr>
                <w:b/>
                <w:bCs/>
                <w:iCs/>
              </w:rPr>
            </w:pPr>
            <w:r w:rsidRPr="00BA55B7">
              <w:rPr>
                <w:b/>
                <w:bCs/>
                <w:i/>
                <w:iCs/>
              </w:rPr>
              <w:t>Objet</w:t>
            </w:r>
            <w:r w:rsidRPr="00BA55B7">
              <w:rPr>
                <w:b/>
                <w:bCs/>
                <w:iCs/>
              </w:rPr>
              <w:t xml:space="preserve">: </w:t>
            </w:r>
          </w:p>
          <w:p w14:paraId="11516807" w14:textId="38B23A18" w:rsidR="00DC0FEB" w:rsidRPr="00BA55B7" w:rsidRDefault="001738AE" w:rsidP="00314EE5">
            <w:r w:rsidRPr="00BA55B7">
              <w:rPr>
                <w:bCs/>
                <w:iCs/>
              </w:rPr>
              <w:t>P</w:t>
            </w:r>
            <w:r w:rsidR="00DC0FEB" w:rsidRPr="00BA55B7">
              <w:rPr>
                <w:bCs/>
                <w:iCs/>
              </w:rPr>
              <w:t>roposition de point de l</w:t>
            </w:r>
            <w:r w:rsidR="00FF73E6" w:rsidRPr="00BA55B7">
              <w:rPr>
                <w:bCs/>
                <w:iCs/>
              </w:rPr>
              <w:t>'</w:t>
            </w:r>
            <w:r w:rsidR="00DC0FEB" w:rsidRPr="00BA55B7">
              <w:rPr>
                <w:bCs/>
                <w:iCs/>
              </w:rPr>
              <w:t xml:space="preserve">ordre du jour de la CMR-27 visant à envisager des dispositions réglementaires applicables aux capteurs de météorologie spatiale, y compris une définition de la météorologie spatiale, la désignation du service de radiocommunication correspondant et de nouvelles attributions possibles au service de radiocommunication désigné (par exemple, le service MetAids) dans les gammes de fréquences autour de </w:t>
            </w:r>
            <w:r w:rsidR="00DC0FEB" w:rsidRPr="00BA55B7">
              <w:t xml:space="preserve">30 MHz et 38,2 MHz, </w:t>
            </w:r>
            <w:r w:rsidR="00DC0FEB" w:rsidRPr="00BA55B7">
              <w:rPr>
                <w:bCs/>
                <w:i/>
                <w:iCs/>
              </w:rPr>
              <w:t>ainsi que dans d</w:t>
            </w:r>
            <w:r w:rsidR="00FF73E6" w:rsidRPr="00BA55B7">
              <w:rPr>
                <w:bCs/>
                <w:i/>
                <w:iCs/>
              </w:rPr>
              <w:t>'</w:t>
            </w:r>
            <w:r w:rsidR="00DC0FEB" w:rsidRPr="00BA55B7">
              <w:rPr>
                <w:bCs/>
                <w:i/>
                <w:iCs/>
              </w:rPr>
              <w:t>autres bandes de fréquences additionnelles, qui seront choisies par la CMR-23</w:t>
            </w:r>
            <w:r w:rsidR="00DC0FEB" w:rsidRPr="00BA55B7">
              <w:rPr>
                <w:bCs/>
                <w:i/>
                <w:iCs/>
                <w:vertAlign w:val="superscript"/>
              </w:rPr>
              <w:t>Note</w:t>
            </w:r>
            <w:r w:rsidR="00DC0FEB" w:rsidRPr="00BA55B7">
              <w:rPr>
                <w:bCs/>
                <w:iCs/>
              </w:rPr>
              <w:t xml:space="preserve"> conformément à la Résolution </w:t>
            </w:r>
            <w:r w:rsidR="00DC0FEB" w:rsidRPr="00BA55B7">
              <w:rPr>
                <w:b/>
                <w:bCs/>
                <w:iCs/>
              </w:rPr>
              <w:t>657 (Rév.CMR-23)</w:t>
            </w:r>
            <w:r w:rsidR="00DC0FEB" w:rsidRPr="00BA55B7">
              <w:t>.</w:t>
            </w:r>
          </w:p>
          <w:p w14:paraId="1DB62199" w14:textId="755E2B5B" w:rsidR="00DC0FEB" w:rsidRPr="00BA55B7" w:rsidRDefault="00DC0FEB" w:rsidP="00314EE5">
            <w:pPr>
              <w:rPr>
                <w:bCs/>
                <w:iCs/>
              </w:rPr>
            </w:pPr>
            <w:r w:rsidRPr="00BA55B7">
              <w:t xml:space="preserve">Note: </w:t>
            </w:r>
            <w:r w:rsidR="001738AE" w:rsidRPr="00BA55B7">
              <w:t>i</w:t>
            </w:r>
            <w:r w:rsidRPr="00BA55B7">
              <w:t>dentique à la Note ci-dessus associée à ce point de l</w:t>
            </w:r>
            <w:r w:rsidR="00FF73E6" w:rsidRPr="00BA55B7">
              <w:t>'</w:t>
            </w:r>
            <w:r w:rsidRPr="00BA55B7">
              <w:t>ordre du jour</w:t>
            </w:r>
          </w:p>
        </w:tc>
      </w:tr>
      <w:tr w:rsidR="00DC0FEB" w:rsidRPr="00BA55B7" w14:paraId="6E645E3F" w14:textId="77777777" w:rsidTr="00201037">
        <w:tc>
          <w:tcPr>
            <w:tcW w:w="9723" w:type="dxa"/>
            <w:gridSpan w:val="2"/>
            <w:tcBorders>
              <w:top w:val="nil"/>
              <w:left w:val="nil"/>
              <w:bottom w:val="single" w:sz="4" w:space="0" w:color="auto"/>
              <w:right w:val="nil"/>
            </w:tcBorders>
          </w:tcPr>
          <w:p w14:paraId="0CFA037C" w14:textId="35853646" w:rsidR="00DC0FEB" w:rsidRPr="00BA55B7" w:rsidRDefault="00DC0FEB" w:rsidP="00314EE5">
            <w:pPr>
              <w:spacing w:after="80"/>
              <w:rPr>
                <w:bCs/>
                <w:iCs/>
              </w:rPr>
            </w:pPr>
            <w:r w:rsidRPr="00BA55B7">
              <w:rPr>
                <w:b/>
                <w:i/>
              </w:rPr>
              <w:t>Origine</w:t>
            </w:r>
            <w:r w:rsidRPr="00BA55B7">
              <w:rPr>
                <w:b/>
              </w:rPr>
              <w:t>:</w:t>
            </w:r>
            <w:r w:rsidRPr="00BA55B7">
              <w:t xml:space="preserve"> Télécommunauté Asie-Pacifique (APT)</w:t>
            </w:r>
          </w:p>
        </w:tc>
      </w:tr>
      <w:tr w:rsidR="00A94B94" w:rsidRPr="00BA55B7" w14:paraId="2263EB25" w14:textId="77777777" w:rsidTr="00201037">
        <w:tc>
          <w:tcPr>
            <w:tcW w:w="9723" w:type="dxa"/>
            <w:gridSpan w:val="2"/>
            <w:tcBorders>
              <w:top w:val="single" w:sz="4" w:space="0" w:color="auto"/>
              <w:left w:val="nil"/>
              <w:bottom w:val="single" w:sz="4" w:space="0" w:color="auto"/>
              <w:right w:val="nil"/>
            </w:tcBorders>
          </w:tcPr>
          <w:p w14:paraId="0490B13C" w14:textId="5C71790E" w:rsidR="00A94B94" w:rsidRPr="00BA55B7" w:rsidRDefault="00A94B94" w:rsidP="005A0880">
            <w:pPr>
              <w:spacing w:before="80"/>
            </w:pPr>
            <w:r w:rsidRPr="00BA55B7">
              <w:rPr>
                <w:b/>
                <w:bCs/>
                <w:i/>
                <w:iCs/>
              </w:rPr>
              <w:t>Proposition</w:t>
            </w:r>
            <w:r w:rsidRPr="00BA55B7">
              <w:rPr>
                <w:b/>
                <w:bCs/>
              </w:rPr>
              <w:t>:</w:t>
            </w:r>
          </w:p>
          <w:p w14:paraId="11D1FE4E" w14:textId="28CAF3A9" w:rsidR="00A94B94" w:rsidRPr="00BA55B7" w:rsidRDefault="001738AE" w:rsidP="00E06D70">
            <w:pPr>
              <w:spacing w:after="80"/>
              <w:rPr>
                <w:bCs/>
                <w:iCs/>
              </w:rPr>
            </w:pPr>
            <w:r w:rsidRPr="00BA55B7">
              <w:rPr>
                <w:bCs/>
                <w:iCs/>
              </w:rPr>
              <w:t>E</w:t>
            </w:r>
            <w:r w:rsidR="00AA3825" w:rsidRPr="00BA55B7">
              <w:rPr>
                <w:bCs/>
                <w:iCs/>
              </w:rPr>
              <w:t xml:space="preserve">nvisager </w:t>
            </w:r>
            <w:r w:rsidR="00A67F12" w:rsidRPr="00BA55B7">
              <w:rPr>
                <w:bCs/>
                <w:iCs/>
              </w:rPr>
              <w:t>des dispositions réglementaires applicables aux capteurs de météorologie spatiale, y</w:t>
            </w:r>
            <w:r w:rsidRPr="00BA55B7">
              <w:rPr>
                <w:bCs/>
                <w:iCs/>
              </w:rPr>
              <w:t> </w:t>
            </w:r>
            <w:r w:rsidR="00A67F12" w:rsidRPr="00BA55B7">
              <w:rPr>
                <w:bCs/>
                <w:iCs/>
              </w:rPr>
              <w:t>compris une définition de la météorologie spatiale</w:t>
            </w:r>
            <w:r w:rsidR="00AA3825" w:rsidRPr="00BA55B7">
              <w:rPr>
                <w:bCs/>
                <w:iCs/>
              </w:rPr>
              <w:t>,</w:t>
            </w:r>
            <w:r w:rsidR="00A67F12" w:rsidRPr="00BA55B7">
              <w:rPr>
                <w:bCs/>
                <w:iCs/>
              </w:rPr>
              <w:t xml:space="preserve"> la désignation des services de radiocommunication correspondants et de nouvelles attributions possibles au service de radiocommunication désigné (par exemple, le service des auxiliaires de la météorologie) dans les gammes de fréquences autour de 30</w:t>
            </w:r>
            <w:r w:rsidR="000D6656" w:rsidRPr="00BA55B7">
              <w:rPr>
                <w:bCs/>
                <w:iCs/>
              </w:rPr>
              <w:t> </w:t>
            </w:r>
            <w:r w:rsidR="00A67F12" w:rsidRPr="00BA55B7">
              <w:rPr>
                <w:bCs/>
                <w:iCs/>
              </w:rPr>
              <w:t>MHz et 38,2</w:t>
            </w:r>
            <w:r w:rsidR="000D6656" w:rsidRPr="00BA55B7">
              <w:rPr>
                <w:bCs/>
                <w:iCs/>
              </w:rPr>
              <w:t> </w:t>
            </w:r>
            <w:r w:rsidR="00A67F12" w:rsidRPr="00BA55B7">
              <w:rPr>
                <w:bCs/>
                <w:iCs/>
              </w:rPr>
              <w:t xml:space="preserve">MHz, </w:t>
            </w:r>
            <w:r w:rsidR="000D6656" w:rsidRPr="00BA55B7">
              <w:rPr>
                <w:bCs/>
                <w:i/>
              </w:rPr>
              <w:t>ainsi que</w:t>
            </w:r>
            <w:r w:rsidR="00A67F12" w:rsidRPr="00BA55B7">
              <w:rPr>
                <w:bCs/>
                <w:i/>
              </w:rPr>
              <w:t xml:space="preserve"> </w:t>
            </w:r>
            <w:r w:rsidR="000D6656" w:rsidRPr="00BA55B7">
              <w:rPr>
                <w:bCs/>
                <w:i/>
              </w:rPr>
              <w:t xml:space="preserve">dans </w:t>
            </w:r>
            <w:r w:rsidR="00A67F12" w:rsidRPr="00BA55B7">
              <w:rPr>
                <w:bCs/>
                <w:i/>
              </w:rPr>
              <w:t>d</w:t>
            </w:r>
            <w:r w:rsidR="00FF73E6" w:rsidRPr="00BA55B7">
              <w:rPr>
                <w:bCs/>
                <w:i/>
              </w:rPr>
              <w:t>'</w:t>
            </w:r>
            <w:r w:rsidR="00A67F12" w:rsidRPr="00BA55B7">
              <w:rPr>
                <w:bCs/>
                <w:i/>
              </w:rPr>
              <w:t xml:space="preserve">autres bandes de fréquences additionnelles, qui seront </w:t>
            </w:r>
            <w:r w:rsidR="00AA3825" w:rsidRPr="00BA55B7">
              <w:rPr>
                <w:bCs/>
                <w:i/>
              </w:rPr>
              <w:t xml:space="preserve">choisies </w:t>
            </w:r>
            <w:r w:rsidR="00A67F12" w:rsidRPr="00BA55B7">
              <w:rPr>
                <w:bCs/>
                <w:i/>
              </w:rPr>
              <w:t>par la CMR-23</w:t>
            </w:r>
            <w:r w:rsidR="000D6656" w:rsidRPr="00BA55B7">
              <w:rPr>
                <w:bCs/>
                <w:i/>
                <w:vertAlign w:val="superscript"/>
              </w:rPr>
              <w:t>Note</w:t>
            </w:r>
            <w:r w:rsidR="00A67F12" w:rsidRPr="00BA55B7">
              <w:rPr>
                <w:bCs/>
                <w:iCs/>
              </w:rPr>
              <w:t xml:space="preserve"> conformément à la Résolution</w:t>
            </w:r>
            <w:r w:rsidR="00A25B93" w:rsidRPr="00BA55B7">
              <w:rPr>
                <w:bCs/>
                <w:iCs/>
              </w:rPr>
              <w:t> </w:t>
            </w:r>
            <w:r w:rsidR="00A67F12" w:rsidRPr="00BA55B7">
              <w:rPr>
                <w:b/>
                <w:iCs/>
              </w:rPr>
              <w:t>657 (Rév.CMR-23</w:t>
            </w:r>
            <w:r w:rsidR="000D6656" w:rsidRPr="00BA55B7">
              <w:rPr>
                <w:b/>
                <w:iCs/>
              </w:rPr>
              <w:t>)</w:t>
            </w:r>
            <w:r w:rsidR="00A94B94" w:rsidRPr="00BA55B7">
              <w:rPr>
                <w:bCs/>
                <w:iCs/>
              </w:rPr>
              <w:t>;</w:t>
            </w:r>
          </w:p>
          <w:p w14:paraId="3DEC040B" w14:textId="24A1A3DB" w:rsidR="00A94B94" w:rsidRPr="00BA55B7" w:rsidRDefault="00A94B94" w:rsidP="00E06D70">
            <w:pPr>
              <w:pStyle w:val="Note"/>
              <w:spacing w:before="120" w:after="80"/>
              <w:rPr>
                <w:bCs/>
                <w:i/>
              </w:rPr>
            </w:pPr>
            <w:r w:rsidRPr="00BA55B7">
              <w:t>Note:</w:t>
            </w:r>
            <w:r w:rsidR="00093596" w:rsidRPr="00BA55B7">
              <w:t xml:space="preserve"> </w:t>
            </w:r>
            <w:r w:rsidR="001738AE" w:rsidRPr="00BA55B7">
              <w:t>i</w:t>
            </w:r>
            <w:r w:rsidR="00093596" w:rsidRPr="00BA55B7">
              <w:t>dentique à la Note ci-dessus</w:t>
            </w:r>
          </w:p>
        </w:tc>
      </w:tr>
      <w:tr w:rsidR="00A94B94" w:rsidRPr="00BA55B7" w14:paraId="1B6DD756" w14:textId="77777777" w:rsidTr="00201037">
        <w:tc>
          <w:tcPr>
            <w:tcW w:w="9723" w:type="dxa"/>
            <w:gridSpan w:val="2"/>
            <w:tcBorders>
              <w:top w:val="single" w:sz="4" w:space="0" w:color="auto"/>
              <w:left w:val="nil"/>
              <w:bottom w:val="single" w:sz="4" w:space="0" w:color="auto"/>
              <w:right w:val="nil"/>
            </w:tcBorders>
          </w:tcPr>
          <w:p w14:paraId="6E40B96A" w14:textId="77777777" w:rsidR="00A94B94" w:rsidRPr="00BA55B7" w:rsidRDefault="00A94B94" w:rsidP="001E238A">
            <w:pPr>
              <w:keepLines/>
              <w:spacing w:before="80"/>
              <w:rPr>
                <w:b/>
                <w:bCs/>
                <w:i/>
                <w:iCs/>
              </w:rPr>
            </w:pPr>
            <w:r w:rsidRPr="00BA55B7">
              <w:rPr>
                <w:b/>
                <w:bCs/>
                <w:i/>
                <w:iCs/>
              </w:rPr>
              <w:t>Contexte/motif</w:t>
            </w:r>
            <w:r w:rsidRPr="00BA55B7">
              <w:rPr>
                <w:b/>
                <w:bCs/>
              </w:rPr>
              <w:t>:</w:t>
            </w:r>
          </w:p>
          <w:p w14:paraId="7D9B8181" w14:textId="4B4F4FA0" w:rsidR="00A94B94" w:rsidRPr="00BA55B7" w:rsidRDefault="00A97E75" w:rsidP="001E238A">
            <w:pPr>
              <w:keepLines/>
            </w:pPr>
            <w:r w:rsidRPr="00BA55B7">
              <w:t>L</w:t>
            </w:r>
            <w:r w:rsidR="004147F4" w:rsidRPr="00BA55B7">
              <w:t>es</w:t>
            </w:r>
            <w:r w:rsidRPr="00BA55B7">
              <w:t xml:space="preserve"> </w:t>
            </w:r>
            <w:r w:rsidR="002D384B" w:rsidRPr="00BA55B7">
              <w:t xml:space="preserve">phénomènes de </w:t>
            </w:r>
            <w:r w:rsidRPr="00BA55B7">
              <w:t>météorologi</w:t>
            </w:r>
            <w:r w:rsidR="002D384B" w:rsidRPr="00BA55B7">
              <w:t>e</w:t>
            </w:r>
            <w:r w:rsidRPr="00BA55B7">
              <w:t xml:space="preserve"> spatia</w:t>
            </w:r>
            <w:r w:rsidR="002D384B" w:rsidRPr="00BA55B7">
              <w:t>le</w:t>
            </w:r>
            <w:r w:rsidRPr="00BA55B7">
              <w:t xml:space="preserve"> </w:t>
            </w:r>
            <w:r w:rsidR="002D384B" w:rsidRPr="00BA55B7">
              <w:t xml:space="preserve">peuvent </w:t>
            </w:r>
            <w:r w:rsidR="00F54D63" w:rsidRPr="00BA55B7">
              <w:t>perturber l</w:t>
            </w:r>
            <w:r w:rsidRPr="00BA55B7">
              <w:t xml:space="preserve">es radiocommunications, </w:t>
            </w:r>
            <w:r w:rsidR="00F54D63" w:rsidRPr="00BA55B7">
              <w:t>l</w:t>
            </w:r>
            <w:r w:rsidRPr="00BA55B7">
              <w:t xml:space="preserve">es systèmes mondiaux de navigation par satellite, </w:t>
            </w:r>
            <w:r w:rsidR="00F54D63" w:rsidRPr="00BA55B7">
              <w:t>l</w:t>
            </w:r>
            <w:r w:rsidRPr="00BA55B7">
              <w:t xml:space="preserve">es réseaux électriques et </w:t>
            </w:r>
            <w:r w:rsidR="00F54D63" w:rsidRPr="00BA55B7">
              <w:t>l</w:t>
            </w:r>
            <w:r w:rsidRPr="00BA55B7">
              <w:t>es satellites</w:t>
            </w:r>
            <w:r w:rsidR="002D384B" w:rsidRPr="00BA55B7">
              <w:t>.</w:t>
            </w:r>
            <w:r w:rsidRPr="00BA55B7">
              <w:t xml:space="preserve"> </w:t>
            </w:r>
            <w:r w:rsidR="002D384B" w:rsidRPr="00BA55B7">
              <w:t>I</w:t>
            </w:r>
            <w:r w:rsidRPr="00BA55B7">
              <w:t xml:space="preserve">l est donc </w:t>
            </w:r>
            <w:r w:rsidRPr="00BA55B7">
              <w:lastRenderedPageBreak/>
              <w:t>important pour l</w:t>
            </w:r>
            <w:r w:rsidR="00FF73E6" w:rsidRPr="00BA55B7">
              <w:t>'</w:t>
            </w:r>
            <w:r w:rsidRPr="00BA55B7">
              <w:t>économie, la sûreté et la sécurité des administrations et de leur population de détecter</w:t>
            </w:r>
            <w:r w:rsidR="002D384B" w:rsidRPr="00BA55B7">
              <w:t xml:space="preserve"> ces phénomènes, ainsi que d</w:t>
            </w:r>
            <w:r w:rsidR="00FF73E6" w:rsidRPr="00BA55B7">
              <w:t>'</w:t>
            </w:r>
            <w:r w:rsidR="002D384B" w:rsidRPr="00BA55B7">
              <w:rPr>
                <w:iCs/>
              </w:rPr>
              <w:t>établir des prévisions et d</w:t>
            </w:r>
            <w:r w:rsidR="00FF73E6" w:rsidRPr="00BA55B7">
              <w:rPr>
                <w:iCs/>
              </w:rPr>
              <w:t>'</w:t>
            </w:r>
            <w:r w:rsidR="002D384B" w:rsidRPr="00BA55B7">
              <w:rPr>
                <w:iCs/>
              </w:rPr>
              <w:t>émettre des alertes sur ces derniers</w:t>
            </w:r>
            <w:r w:rsidR="00A94B94" w:rsidRPr="00BA55B7">
              <w:t>.</w:t>
            </w:r>
            <w:r w:rsidR="00191E50" w:rsidRPr="00BA55B7">
              <w:t xml:space="preserve"> </w:t>
            </w:r>
            <w:r w:rsidR="005433B2" w:rsidRPr="00BA55B7">
              <w:t>Or</w:t>
            </w:r>
            <w:r w:rsidR="00191E50" w:rsidRPr="00BA55B7">
              <w:t>, aucune bande de fréquences n</w:t>
            </w:r>
            <w:r w:rsidR="00FF73E6" w:rsidRPr="00BA55B7">
              <w:t>'</w:t>
            </w:r>
            <w:r w:rsidR="00191E50" w:rsidRPr="00BA55B7">
              <w:t xml:space="preserve">est </w:t>
            </w:r>
            <w:r w:rsidR="005433B2" w:rsidRPr="00BA55B7">
              <w:t xml:space="preserve">prévue </w:t>
            </w:r>
            <w:r w:rsidR="00191E50" w:rsidRPr="00BA55B7">
              <w:t>dans le Règlement des radiocommunications pour les applications des capteurs de météorologie spatiale. C</w:t>
            </w:r>
            <w:r w:rsidR="00FF73E6" w:rsidRPr="00BA55B7">
              <w:t>'</w:t>
            </w:r>
            <w:r w:rsidR="00191E50" w:rsidRPr="00BA55B7">
              <w:t xml:space="preserve">est pourquoi </w:t>
            </w:r>
            <w:r w:rsidR="005433B2" w:rsidRPr="00BA55B7">
              <w:t>le</w:t>
            </w:r>
            <w:r w:rsidR="004147F4" w:rsidRPr="00BA55B7">
              <w:t xml:space="preserve"> </w:t>
            </w:r>
            <w:r w:rsidR="00191E50" w:rsidRPr="00BA55B7">
              <w:t xml:space="preserve">point </w:t>
            </w:r>
            <w:r w:rsidR="004147F4" w:rsidRPr="00BA55B7">
              <w:t xml:space="preserve">9.1, Question a), </w:t>
            </w:r>
            <w:r w:rsidR="00191E50" w:rsidRPr="00BA55B7">
              <w:t>de l</w:t>
            </w:r>
            <w:r w:rsidR="00FF73E6" w:rsidRPr="00BA55B7">
              <w:t>'</w:t>
            </w:r>
            <w:r w:rsidR="00191E50" w:rsidRPr="00BA55B7">
              <w:t>ordre du jour de la CMR-23 et le point 2.6 de l</w:t>
            </w:r>
            <w:r w:rsidR="00FF73E6" w:rsidRPr="00BA55B7">
              <w:t>'</w:t>
            </w:r>
            <w:r w:rsidR="00191E50" w:rsidRPr="00BA55B7">
              <w:t xml:space="preserve">ordre du jour préliminaire de la CMR-27 ont été </w:t>
            </w:r>
            <w:r w:rsidR="005433B2" w:rsidRPr="00BA55B7">
              <w:t>élaborés</w:t>
            </w:r>
            <w:r w:rsidR="00191E50" w:rsidRPr="00BA55B7">
              <w:t>. Au titre du point 9.1, Question a), de l</w:t>
            </w:r>
            <w:r w:rsidR="00FF73E6" w:rsidRPr="00BA55B7">
              <w:t>'</w:t>
            </w:r>
            <w:r w:rsidR="00191E50" w:rsidRPr="00BA55B7">
              <w:t>ordre du jour de la CMR-23, l</w:t>
            </w:r>
            <w:r w:rsidR="00FF73E6" w:rsidRPr="00BA55B7">
              <w:t>'</w:t>
            </w:r>
            <w:r w:rsidR="00191E50" w:rsidRPr="00BA55B7">
              <w:t xml:space="preserve">UIT-R a mené des études relatives aux capteurs de météorologie spatiale en vue de </w:t>
            </w:r>
            <w:r w:rsidR="004028ED" w:rsidRPr="00BA55B7">
              <w:t>formule</w:t>
            </w:r>
            <w:r w:rsidR="005433B2" w:rsidRPr="00BA55B7">
              <w:t>r</w:t>
            </w:r>
            <w:r w:rsidR="00191E50" w:rsidRPr="00BA55B7">
              <w:t xml:space="preserve"> la reconnaissance et la protection appropriées </w:t>
            </w:r>
            <w:r w:rsidR="005433B2" w:rsidRPr="00BA55B7">
              <w:t xml:space="preserve">pour ces capteurs </w:t>
            </w:r>
            <w:r w:rsidR="00191E50" w:rsidRPr="00BA55B7">
              <w:t>dans le Règlement des radiocommunications. En conséquence, l</w:t>
            </w:r>
            <w:r w:rsidR="00FF73E6" w:rsidRPr="00BA55B7">
              <w:t>'</w:t>
            </w:r>
            <w:r w:rsidR="00191E50" w:rsidRPr="00BA55B7">
              <w:t xml:space="preserve">UIT-R a fourni un exemple de définition de la météorologie spatiale </w:t>
            </w:r>
            <w:r w:rsidR="005433B2" w:rsidRPr="00BA55B7">
              <w:t xml:space="preserve">à faire figurer </w:t>
            </w:r>
            <w:r w:rsidR="00191E50" w:rsidRPr="00BA55B7">
              <w:t>dans l</w:t>
            </w:r>
            <w:r w:rsidR="00FF73E6" w:rsidRPr="00BA55B7">
              <w:t>'</w:t>
            </w:r>
            <w:r w:rsidR="00191E50" w:rsidRPr="00BA55B7">
              <w:t xml:space="preserve">Article </w:t>
            </w:r>
            <w:r w:rsidR="00191E50" w:rsidRPr="00BA55B7">
              <w:rPr>
                <w:b/>
                <w:bCs/>
              </w:rPr>
              <w:t>1</w:t>
            </w:r>
            <w:r w:rsidR="00191E50" w:rsidRPr="00BA55B7">
              <w:t xml:space="preserve"> du RR et une désignation possible d</w:t>
            </w:r>
            <w:r w:rsidR="00FF73E6" w:rsidRPr="00BA55B7">
              <w:t>'</w:t>
            </w:r>
            <w:r w:rsidR="00191E50" w:rsidRPr="00BA55B7">
              <w:t xml:space="preserve">un sous-ensemble du service des auxiliaires de la météorologie, appelé service MetAids (météorologie spatiale), dans le cadre duquel les systèmes de capteurs de météorologie spatiale </w:t>
            </w:r>
            <w:r w:rsidR="005433B2" w:rsidRPr="00BA55B7">
              <w:t xml:space="preserve">pourront </w:t>
            </w:r>
            <w:r w:rsidR="00191E50" w:rsidRPr="00BA55B7">
              <w:t xml:space="preserve">fonctionner </w:t>
            </w:r>
            <w:r w:rsidR="005433B2" w:rsidRPr="00BA55B7">
              <w:t>moyennant l</w:t>
            </w:r>
            <w:r w:rsidR="00FF73E6" w:rsidRPr="00BA55B7">
              <w:t>'</w:t>
            </w:r>
            <w:r w:rsidR="005433B2" w:rsidRPr="00BA55B7">
              <w:t>ajout</w:t>
            </w:r>
            <w:r w:rsidR="00191E50" w:rsidRPr="00BA55B7">
              <w:t xml:space="preserve"> d</w:t>
            </w:r>
            <w:r w:rsidR="00FF73E6" w:rsidRPr="00BA55B7">
              <w:t>'</w:t>
            </w:r>
            <w:r w:rsidR="00191E50" w:rsidRPr="00BA55B7">
              <w:t xml:space="preserve">une disposition </w:t>
            </w:r>
            <w:r w:rsidR="005433B2" w:rsidRPr="00BA55B7">
              <w:t xml:space="preserve">dans </w:t>
            </w:r>
            <w:r w:rsidR="00191E50" w:rsidRPr="00BA55B7">
              <w:t>l</w:t>
            </w:r>
            <w:r w:rsidR="00FF73E6" w:rsidRPr="00BA55B7">
              <w:t>'</w:t>
            </w:r>
            <w:r w:rsidR="00191E50" w:rsidRPr="00BA55B7">
              <w:t xml:space="preserve">Article </w:t>
            </w:r>
            <w:r w:rsidR="00191E50" w:rsidRPr="00BA55B7">
              <w:rPr>
                <w:b/>
                <w:bCs/>
              </w:rPr>
              <w:t>4</w:t>
            </w:r>
            <w:r w:rsidR="00191E50" w:rsidRPr="00BA55B7">
              <w:t xml:space="preserve"> du RR.</w:t>
            </w:r>
          </w:p>
          <w:p w14:paraId="14F3622A" w14:textId="18C137FC" w:rsidR="006A1366" w:rsidRPr="00BA55B7" w:rsidRDefault="00584AAC" w:rsidP="001E238A">
            <w:pPr>
              <w:keepLines/>
            </w:pPr>
            <w:r w:rsidRPr="00BA55B7">
              <w:t>Ce nouveau point de l</w:t>
            </w:r>
            <w:r w:rsidR="00FF73E6" w:rsidRPr="00BA55B7">
              <w:t>'</w:t>
            </w:r>
            <w:r w:rsidRPr="00BA55B7">
              <w:t xml:space="preserve">ordre du jour vise à </w:t>
            </w:r>
            <w:r w:rsidR="00E5276E" w:rsidRPr="00BA55B7">
              <w:t xml:space="preserve">fournir </w:t>
            </w:r>
            <w:r w:rsidRPr="00BA55B7">
              <w:t xml:space="preserve">les bases réglementaires </w:t>
            </w:r>
            <w:r w:rsidR="00E5276E" w:rsidRPr="00BA55B7">
              <w:t xml:space="preserve">applicables </w:t>
            </w:r>
            <w:r w:rsidRPr="00BA55B7">
              <w:t xml:space="preserve">aux capteurs de météorologie spatiale </w:t>
            </w:r>
            <w:r w:rsidR="00E5276E" w:rsidRPr="00BA55B7">
              <w:t>pour permettre</w:t>
            </w:r>
            <w:r w:rsidRPr="00BA55B7">
              <w:t xml:space="preserve"> leur exploitation, y compris les dispositions </w:t>
            </w:r>
            <w:r w:rsidR="00E5276E" w:rsidRPr="00BA55B7">
              <w:t>à</w:t>
            </w:r>
            <w:r w:rsidR="001738AE" w:rsidRPr="00BA55B7">
              <w:t> </w:t>
            </w:r>
            <w:r w:rsidR="00E5276E" w:rsidRPr="00BA55B7">
              <w:t>faire figurer dans le RR, dans l</w:t>
            </w:r>
            <w:r w:rsidRPr="00BA55B7">
              <w:t>es Articles </w:t>
            </w:r>
            <w:r w:rsidRPr="00BA55B7">
              <w:rPr>
                <w:b/>
                <w:bCs/>
              </w:rPr>
              <w:t>1 </w:t>
            </w:r>
            <w:r w:rsidRPr="00BA55B7">
              <w:t>et </w:t>
            </w:r>
            <w:r w:rsidRPr="00BA55B7">
              <w:rPr>
                <w:b/>
                <w:bCs/>
              </w:rPr>
              <w:t>4</w:t>
            </w:r>
            <w:r w:rsidRPr="00BA55B7">
              <w:t xml:space="preserve"> du RR</w:t>
            </w:r>
            <w:r w:rsidR="00E5276E" w:rsidRPr="00BA55B7">
              <w:t>,</w:t>
            </w:r>
            <w:r w:rsidRPr="00BA55B7">
              <w:t xml:space="preserve"> relatives à la définition de la météorologie spatiale et à la désignation du service de radiocommunication correspondant (par exemple, le service</w:t>
            </w:r>
            <w:r w:rsidR="00052EB9" w:rsidRPr="00BA55B7">
              <w:t> MetAid</w:t>
            </w:r>
            <w:r w:rsidR="00D901E8" w:rsidRPr="00BA55B7">
              <w:t>s</w:t>
            </w:r>
            <w:r w:rsidR="00052EB9" w:rsidRPr="00BA55B7">
              <w:t xml:space="preserve"> (météorologie spatiale)</w:t>
            </w:r>
            <w:r w:rsidRPr="00BA55B7">
              <w:t xml:space="preserve">) </w:t>
            </w:r>
            <w:r w:rsidR="00052EB9" w:rsidRPr="00BA55B7">
              <w:t>sus</w:t>
            </w:r>
            <w:r w:rsidRPr="00BA55B7">
              <w:t>mentionnées, ainsi que l</w:t>
            </w:r>
            <w:r w:rsidR="00FF73E6" w:rsidRPr="00BA55B7">
              <w:t>'</w:t>
            </w:r>
            <w:r w:rsidRPr="00BA55B7">
              <w:t xml:space="preserve">adjonction de nouvelles attributions à ce service désigné, moyennant </w:t>
            </w:r>
            <w:r w:rsidR="00E5276E" w:rsidRPr="00BA55B7">
              <w:t xml:space="preserve">la </w:t>
            </w:r>
            <w:r w:rsidRPr="00BA55B7">
              <w:t>modification de l</w:t>
            </w:r>
            <w:r w:rsidR="00FF73E6" w:rsidRPr="00BA55B7">
              <w:t>'</w:t>
            </w:r>
            <w:r w:rsidRPr="00BA55B7">
              <w:t>Article</w:t>
            </w:r>
            <w:r w:rsidR="00052EB9" w:rsidRPr="00BA55B7">
              <w:t> </w:t>
            </w:r>
            <w:r w:rsidRPr="00BA55B7">
              <w:rPr>
                <w:b/>
                <w:bCs/>
              </w:rPr>
              <w:t>5</w:t>
            </w:r>
            <w:r w:rsidRPr="00BA55B7">
              <w:t xml:space="preserve"> du RR</w:t>
            </w:r>
            <w:r w:rsidR="009F720F" w:rsidRPr="00BA55B7">
              <w:t>. Ce point de l</w:t>
            </w:r>
            <w:r w:rsidR="00FF73E6" w:rsidRPr="00BA55B7">
              <w:t>'</w:t>
            </w:r>
            <w:r w:rsidR="009F720F" w:rsidRPr="00BA55B7">
              <w:t xml:space="preserve">ordre du jour </w:t>
            </w:r>
            <w:r w:rsidR="00E5276E" w:rsidRPr="00BA55B7">
              <w:t>vise en outre à envisager</w:t>
            </w:r>
            <w:r w:rsidR="009F720F" w:rsidRPr="00BA55B7">
              <w:t xml:space="preserve"> </w:t>
            </w:r>
            <w:r w:rsidR="00E5276E" w:rsidRPr="00BA55B7">
              <w:t>d</w:t>
            </w:r>
            <w:r w:rsidR="009F720F" w:rsidRPr="00BA55B7">
              <w:t xml:space="preserve">es dispositions </w:t>
            </w:r>
            <w:r w:rsidR="00183847" w:rsidRPr="00BA55B7">
              <w:t>qui pourraient figurer dans le</w:t>
            </w:r>
            <w:r w:rsidR="009F720F" w:rsidRPr="00BA55B7">
              <w:t xml:space="preserve"> Règlement des radiocommunications </w:t>
            </w:r>
            <w:r w:rsidR="00183847" w:rsidRPr="00BA55B7">
              <w:t>afin de prévoir la possibilité, pour</w:t>
            </w:r>
            <w:r w:rsidR="009F720F" w:rsidRPr="00BA55B7">
              <w:t xml:space="preserve"> une administration </w:t>
            </w:r>
            <w:r w:rsidR="00183847" w:rsidRPr="00BA55B7">
              <w:t>qui souhaite</w:t>
            </w:r>
            <w:r w:rsidR="004028ED" w:rsidRPr="00BA55B7">
              <w:t xml:space="preserve"> </w:t>
            </w:r>
            <w:r w:rsidR="009F720F" w:rsidRPr="00BA55B7">
              <w:t>notifier une station passive de météorologie spatiale</w:t>
            </w:r>
            <w:r w:rsidR="00183847" w:rsidRPr="00BA55B7">
              <w:t>, d</w:t>
            </w:r>
            <w:r w:rsidR="00FF73E6" w:rsidRPr="00BA55B7">
              <w:t>'</w:t>
            </w:r>
            <w:r w:rsidR="00183847" w:rsidRPr="00BA55B7">
              <w:t>inscrire celle-ci</w:t>
            </w:r>
            <w:r w:rsidR="004028ED" w:rsidRPr="00BA55B7">
              <w:t xml:space="preserve"> </w:t>
            </w:r>
            <w:r w:rsidR="009F720F" w:rsidRPr="00BA55B7">
              <w:t>dans le Fichier de référence</w:t>
            </w:r>
            <w:r w:rsidR="006A1366" w:rsidRPr="00BA55B7">
              <w:t>.</w:t>
            </w:r>
          </w:p>
          <w:p w14:paraId="44160295" w14:textId="51D7BA47" w:rsidR="006A1366" w:rsidRPr="00BA55B7" w:rsidRDefault="007F1879" w:rsidP="001E238A">
            <w:pPr>
              <w:keepLines/>
              <w:spacing w:after="80"/>
            </w:pPr>
            <w:r w:rsidRPr="00BA55B7">
              <w:rPr>
                <w:iCs/>
              </w:rPr>
              <w:t>L</w:t>
            </w:r>
            <w:r w:rsidR="004E4C02" w:rsidRPr="00BA55B7">
              <w:rPr>
                <w:iCs/>
              </w:rPr>
              <w:t>e riomètre</w:t>
            </w:r>
            <w:r w:rsidRPr="00BA55B7">
              <w:rPr>
                <w:iCs/>
              </w:rPr>
              <w:t xml:space="preserve"> (instrument de mesure de l</w:t>
            </w:r>
            <w:r w:rsidR="00FF73E6" w:rsidRPr="00BA55B7">
              <w:rPr>
                <w:iCs/>
              </w:rPr>
              <w:t>'</w:t>
            </w:r>
            <w:r w:rsidRPr="00BA55B7">
              <w:rPr>
                <w:iCs/>
              </w:rPr>
              <w:t>opacité relative de l</w:t>
            </w:r>
            <w:r w:rsidR="00FF73E6" w:rsidRPr="00BA55B7">
              <w:rPr>
                <w:iCs/>
              </w:rPr>
              <w:t>'</w:t>
            </w:r>
            <w:r w:rsidRPr="00BA55B7">
              <w:rPr>
                <w:iCs/>
              </w:rPr>
              <w:t>ionosphère)</w:t>
            </w:r>
            <w:r w:rsidR="004E4C02" w:rsidRPr="00BA55B7">
              <w:rPr>
                <w:iCs/>
              </w:rPr>
              <w:t xml:space="preserve">, </w:t>
            </w:r>
            <w:r w:rsidRPr="00BA55B7">
              <w:rPr>
                <w:iCs/>
              </w:rPr>
              <w:t xml:space="preserve">qui est </w:t>
            </w:r>
            <w:r w:rsidR="004E4C02" w:rsidRPr="00BA55B7">
              <w:rPr>
                <w:iCs/>
              </w:rPr>
              <w:t>un dispositif permettant de mesurer l</w:t>
            </w:r>
            <w:r w:rsidR="00FF73E6" w:rsidRPr="00BA55B7">
              <w:rPr>
                <w:iCs/>
              </w:rPr>
              <w:t>'</w:t>
            </w:r>
            <w:r w:rsidR="004E4C02" w:rsidRPr="00BA55B7">
              <w:rPr>
                <w:iCs/>
              </w:rPr>
              <w:t>intensité du bruit radioélectrique cosmique dans la bande des dizaines de</w:t>
            </w:r>
            <w:r w:rsidR="001738AE" w:rsidRPr="00BA55B7">
              <w:rPr>
                <w:iCs/>
              </w:rPr>
              <w:t> </w:t>
            </w:r>
            <w:r w:rsidR="004E4C02" w:rsidRPr="00BA55B7">
              <w:rPr>
                <w:iCs/>
              </w:rPr>
              <w:t>MHz et l</w:t>
            </w:r>
            <w:r w:rsidR="00FF73E6" w:rsidRPr="00BA55B7">
              <w:rPr>
                <w:iCs/>
              </w:rPr>
              <w:t>'</w:t>
            </w:r>
            <w:r w:rsidR="004E4C02" w:rsidRPr="00BA55B7">
              <w:rPr>
                <w:iCs/>
              </w:rPr>
              <w:t>absorption des ondes radioélectriques traversant l</w:t>
            </w:r>
            <w:r w:rsidR="00FF73E6" w:rsidRPr="00BA55B7">
              <w:rPr>
                <w:iCs/>
              </w:rPr>
              <w:t>'</w:t>
            </w:r>
            <w:r w:rsidR="004E4C02" w:rsidRPr="00BA55B7">
              <w:rPr>
                <w:iCs/>
              </w:rPr>
              <w:t>ionosphère</w:t>
            </w:r>
            <w:r w:rsidRPr="00BA55B7">
              <w:rPr>
                <w:iCs/>
              </w:rPr>
              <w:t>, est un exemple de capteur de météorologie spatiale</w:t>
            </w:r>
            <w:r w:rsidR="004E4C02" w:rsidRPr="00BA55B7">
              <w:rPr>
                <w:iCs/>
              </w:rPr>
              <w:t>. Un riomètre permet d</w:t>
            </w:r>
            <w:r w:rsidR="00FF73E6" w:rsidRPr="00BA55B7">
              <w:rPr>
                <w:iCs/>
              </w:rPr>
              <w:t>'</w:t>
            </w:r>
            <w:r w:rsidR="004E4C02" w:rsidRPr="00BA55B7">
              <w:rPr>
                <w:iCs/>
              </w:rPr>
              <w:t>observer les phénomènes d</w:t>
            </w:r>
            <w:r w:rsidR="00FF73E6" w:rsidRPr="00BA55B7">
              <w:rPr>
                <w:iCs/>
              </w:rPr>
              <w:t>'</w:t>
            </w:r>
            <w:r w:rsidR="004E4C02" w:rsidRPr="00BA55B7">
              <w:rPr>
                <w:iCs/>
              </w:rPr>
              <w:t xml:space="preserve">absorption ionosphérique susceptibles de provoquer une dégradation ou une coupure des </w:t>
            </w:r>
            <w:r w:rsidRPr="00BA55B7">
              <w:rPr>
                <w:iCs/>
              </w:rPr>
              <w:t>radio</w:t>
            </w:r>
            <w:r w:rsidR="004E4C02" w:rsidRPr="00BA55B7">
              <w:rPr>
                <w:iCs/>
              </w:rPr>
              <w:t xml:space="preserve">communications en ondes décamétriques </w:t>
            </w:r>
            <w:r w:rsidRPr="00BA55B7">
              <w:rPr>
                <w:iCs/>
              </w:rPr>
              <w:t xml:space="preserve">pendant </w:t>
            </w:r>
            <w:r w:rsidR="004E4C02" w:rsidRPr="00BA55B7">
              <w:rPr>
                <w:iCs/>
              </w:rPr>
              <w:t>une période allant de quelques minutes à</w:t>
            </w:r>
            <w:r w:rsidR="001738AE" w:rsidRPr="00BA55B7">
              <w:rPr>
                <w:iCs/>
              </w:rPr>
              <w:t> </w:t>
            </w:r>
            <w:r w:rsidR="004E4C02" w:rsidRPr="00BA55B7">
              <w:rPr>
                <w:iCs/>
              </w:rPr>
              <w:t>plusieurs jours. Ce genre d</w:t>
            </w:r>
            <w:r w:rsidR="00FF73E6" w:rsidRPr="00BA55B7">
              <w:rPr>
                <w:iCs/>
              </w:rPr>
              <w:t>'</w:t>
            </w:r>
            <w:r w:rsidR="004E4C02" w:rsidRPr="00BA55B7">
              <w:rPr>
                <w:iCs/>
              </w:rPr>
              <w:t>événements risque d</w:t>
            </w:r>
            <w:r w:rsidR="00FF73E6" w:rsidRPr="00BA55B7">
              <w:rPr>
                <w:iCs/>
              </w:rPr>
              <w:t>'</w:t>
            </w:r>
            <w:r w:rsidRPr="00BA55B7">
              <w:rPr>
                <w:iCs/>
              </w:rPr>
              <w:t>entraîner l</w:t>
            </w:r>
            <w:r w:rsidR="00FF73E6" w:rsidRPr="00BA55B7">
              <w:rPr>
                <w:iCs/>
              </w:rPr>
              <w:t>'</w:t>
            </w:r>
            <w:r w:rsidR="004E4C02" w:rsidRPr="00BA55B7">
              <w:rPr>
                <w:iCs/>
              </w:rPr>
              <w:t>interr</w:t>
            </w:r>
            <w:r w:rsidRPr="00BA55B7">
              <w:rPr>
                <w:iCs/>
              </w:rPr>
              <w:t>uption</w:t>
            </w:r>
            <w:r w:rsidR="004E4C02" w:rsidRPr="00BA55B7">
              <w:rPr>
                <w:iCs/>
              </w:rPr>
              <w:t xml:space="preserve"> </w:t>
            </w:r>
            <w:r w:rsidRPr="00BA55B7">
              <w:rPr>
                <w:iCs/>
              </w:rPr>
              <w:t>d</w:t>
            </w:r>
            <w:r w:rsidR="004E4C02" w:rsidRPr="00BA55B7">
              <w:rPr>
                <w:iCs/>
              </w:rPr>
              <w:t>es communications aéronautiques en ondes décamétriques dans l</w:t>
            </w:r>
            <w:r w:rsidRPr="00BA55B7">
              <w:rPr>
                <w:iCs/>
              </w:rPr>
              <w:t>a</w:t>
            </w:r>
            <w:r w:rsidR="004E4C02" w:rsidRPr="00BA55B7">
              <w:rPr>
                <w:iCs/>
              </w:rPr>
              <w:t xml:space="preserve"> région polaire</w:t>
            </w:r>
            <w:r w:rsidR="006A1366" w:rsidRPr="00BA55B7">
              <w:t>.</w:t>
            </w:r>
          </w:p>
        </w:tc>
      </w:tr>
      <w:tr w:rsidR="00A94B94" w:rsidRPr="00BA55B7" w14:paraId="31C6F66E" w14:textId="77777777" w:rsidTr="00201037">
        <w:tc>
          <w:tcPr>
            <w:tcW w:w="9723" w:type="dxa"/>
            <w:gridSpan w:val="2"/>
            <w:tcBorders>
              <w:top w:val="single" w:sz="4" w:space="0" w:color="auto"/>
              <w:left w:val="nil"/>
              <w:bottom w:val="single" w:sz="4" w:space="0" w:color="auto"/>
              <w:right w:val="nil"/>
            </w:tcBorders>
          </w:tcPr>
          <w:p w14:paraId="5FEAC379" w14:textId="77777777" w:rsidR="00A94B94" w:rsidRPr="00BA55B7" w:rsidRDefault="00A94B94" w:rsidP="001E238A">
            <w:pPr>
              <w:keepLines/>
              <w:spacing w:before="80"/>
            </w:pPr>
            <w:r w:rsidRPr="00BA55B7">
              <w:rPr>
                <w:b/>
                <w:bCs/>
                <w:i/>
                <w:iCs/>
              </w:rPr>
              <w:lastRenderedPageBreak/>
              <w:t>Services de radiocommunication concernés</w:t>
            </w:r>
            <w:r w:rsidRPr="00BA55B7">
              <w:rPr>
                <w:b/>
                <w:bCs/>
              </w:rPr>
              <w:t>:</w:t>
            </w:r>
          </w:p>
          <w:p w14:paraId="4C59F2DD" w14:textId="0452C61A" w:rsidR="00A94B94" w:rsidRPr="00BA55B7" w:rsidRDefault="00E25E28" w:rsidP="001E238A">
            <w:pPr>
              <w:keepLines/>
              <w:spacing w:after="80"/>
            </w:pPr>
            <w:r w:rsidRPr="00BA55B7">
              <w:t>Services des auxiliaires de la météorologie</w:t>
            </w:r>
          </w:p>
        </w:tc>
      </w:tr>
      <w:tr w:rsidR="00A94B94" w:rsidRPr="00BA55B7" w14:paraId="0DE18D2E" w14:textId="77777777" w:rsidTr="006E3286">
        <w:tc>
          <w:tcPr>
            <w:tcW w:w="9723" w:type="dxa"/>
            <w:gridSpan w:val="2"/>
            <w:tcBorders>
              <w:top w:val="single" w:sz="4" w:space="0" w:color="auto"/>
              <w:left w:val="nil"/>
              <w:bottom w:val="single" w:sz="4" w:space="0" w:color="auto"/>
              <w:right w:val="nil"/>
            </w:tcBorders>
          </w:tcPr>
          <w:p w14:paraId="38E8B440" w14:textId="77777777" w:rsidR="00A94B94" w:rsidRPr="00BA55B7" w:rsidRDefault="00A94B94" w:rsidP="001E238A">
            <w:pPr>
              <w:keepLines/>
              <w:spacing w:before="80"/>
            </w:pPr>
            <w:r w:rsidRPr="00BA55B7">
              <w:rPr>
                <w:b/>
                <w:bCs/>
                <w:i/>
                <w:iCs/>
              </w:rPr>
              <w:t>Indication des difficultés éventuelles</w:t>
            </w:r>
            <w:r w:rsidRPr="00BA55B7">
              <w:rPr>
                <w:b/>
                <w:bCs/>
              </w:rPr>
              <w:t>:</w:t>
            </w:r>
          </w:p>
          <w:p w14:paraId="5257D05E" w14:textId="083F6D5A" w:rsidR="00A94B94" w:rsidRPr="00BA55B7" w:rsidRDefault="00277485" w:rsidP="001E238A">
            <w:pPr>
              <w:keepLines/>
              <w:spacing w:after="80"/>
            </w:pPr>
            <w:r w:rsidRPr="00BA55B7">
              <w:rPr>
                <w:bCs/>
                <w:iCs/>
              </w:rPr>
              <w:t>Études de partage et de compatibilité avec les services existants</w:t>
            </w:r>
          </w:p>
        </w:tc>
      </w:tr>
      <w:tr w:rsidR="00A94B94" w:rsidRPr="00BA55B7" w14:paraId="6590873A" w14:textId="77777777" w:rsidTr="006E3286">
        <w:tc>
          <w:tcPr>
            <w:tcW w:w="9723" w:type="dxa"/>
            <w:gridSpan w:val="2"/>
            <w:tcBorders>
              <w:top w:val="single" w:sz="4" w:space="0" w:color="auto"/>
              <w:left w:val="nil"/>
              <w:bottom w:val="single" w:sz="4" w:space="0" w:color="auto"/>
              <w:right w:val="nil"/>
            </w:tcBorders>
          </w:tcPr>
          <w:p w14:paraId="20F1C7D3" w14:textId="77777777" w:rsidR="00A94B94" w:rsidRPr="00BA55B7" w:rsidRDefault="00A94B94" w:rsidP="001E238A">
            <w:pPr>
              <w:keepLines/>
              <w:spacing w:before="80"/>
            </w:pPr>
            <w:r w:rsidRPr="00BA55B7">
              <w:rPr>
                <w:b/>
                <w:bCs/>
                <w:i/>
                <w:iCs/>
              </w:rPr>
              <w:t>Études précédentes ou en cours sur la question</w:t>
            </w:r>
            <w:r w:rsidRPr="00BA55B7">
              <w:rPr>
                <w:b/>
                <w:bCs/>
              </w:rPr>
              <w:t>:</w:t>
            </w:r>
          </w:p>
          <w:p w14:paraId="6FCFD219" w14:textId="05770708" w:rsidR="006A1366" w:rsidRPr="00BA55B7" w:rsidRDefault="00277485" w:rsidP="001E238A">
            <w:pPr>
              <w:keepLines/>
            </w:pPr>
            <w:r w:rsidRPr="00BA55B7">
              <w:t>Au cours du précédent cycle d</w:t>
            </w:r>
            <w:r w:rsidR="00FF73E6" w:rsidRPr="00BA55B7">
              <w:t>'</w:t>
            </w:r>
            <w:r w:rsidRPr="00BA55B7">
              <w:t>études 2015-2019, le Rapport UIT-R RS.2456-0 a été élaboré pour décrire les caractéristiques techniques et opérationnelles et les aspects liés au spectre</w:t>
            </w:r>
            <w:r w:rsidR="006A1366" w:rsidRPr="00BA55B7">
              <w:t>.</w:t>
            </w:r>
            <w:r w:rsidRPr="00BA55B7">
              <w:t xml:space="preserve"> Au titre du point 9.1, Question a) de l</w:t>
            </w:r>
            <w:r w:rsidR="00FF73E6" w:rsidRPr="00BA55B7">
              <w:t>'</w:t>
            </w:r>
            <w:r w:rsidRPr="00BA55B7">
              <w:t>ordre du jour de la CMR-23 et du point 2.6 de l</w:t>
            </w:r>
            <w:r w:rsidR="00FF73E6" w:rsidRPr="00BA55B7">
              <w:t>'</w:t>
            </w:r>
            <w:r w:rsidRPr="00BA55B7">
              <w:t>ordre du jour préliminaire de la CMR-27, des études ont été menées en application de la Résolution</w:t>
            </w:r>
            <w:r w:rsidR="00065BDF" w:rsidRPr="00BA55B7">
              <w:t> </w:t>
            </w:r>
            <w:r w:rsidRPr="00BA55B7">
              <w:rPr>
                <w:b/>
                <w:bCs/>
              </w:rPr>
              <w:t>657</w:t>
            </w:r>
            <w:r w:rsidR="00065BDF" w:rsidRPr="00BA55B7">
              <w:rPr>
                <w:b/>
                <w:bCs/>
              </w:rPr>
              <w:t> </w:t>
            </w:r>
            <w:r w:rsidRPr="00BA55B7">
              <w:rPr>
                <w:b/>
                <w:bCs/>
              </w:rPr>
              <w:t>(Rév.CMR-19)</w:t>
            </w:r>
            <w:r w:rsidRPr="00BA55B7">
              <w:t xml:space="preserve">, </w:t>
            </w:r>
            <w:r w:rsidR="007F1879" w:rsidRPr="00BA55B7">
              <w:t>notamment</w:t>
            </w:r>
            <w:r w:rsidRPr="00BA55B7">
              <w:t>:</w:t>
            </w:r>
          </w:p>
          <w:p w14:paraId="43128862" w14:textId="768693F5" w:rsidR="00A94B94" w:rsidRPr="00BA55B7" w:rsidRDefault="006A1366" w:rsidP="001E238A">
            <w:pPr>
              <w:pStyle w:val="enumlev1"/>
              <w:keepLines/>
            </w:pPr>
            <w:r w:rsidRPr="00BA55B7">
              <w:t>–</w:t>
            </w:r>
            <w:r w:rsidRPr="00BA55B7">
              <w:tab/>
            </w:r>
            <w:r w:rsidR="00C74971" w:rsidRPr="00BA55B7">
              <w:t>révision du Rapport UIT-R RS.2456-0</w:t>
            </w:r>
          </w:p>
          <w:p w14:paraId="6B306659" w14:textId="23E706E8" w:rsidR="006A1366" w:rsidRPr="00BA55B7" w:rsidRDefault="006A1366" w:rsidP="001E238A">
            <w:pPr>
              <w:pStyle w:val="enumlev2"/>
              <w:keepLines/>
            </w:pPr>
            <w:r w:rsidRPr="00BA55B7">
              <w:t>–</w:t>
            </w:r>
            <w:r w:rsidRPr="00BA55B7">
              <w:tab/>
            </w:r>
            <w:r w:rsidR="00C74971" w:rsidRPr="00BA55B7">
              <w:t>un nouveau rapport de l</w:t>
            </w:r>
            <w:r w:rsidR="00FF73E6" w:rsidRPr="00BA55B7">
              <w:t>'</w:t>
            </w:r>
            <w:r w:rsidR="00C74971" w:rsidRPr="00BA55B7">
              <w:t>UIT-R sur l</w:t>
            </w:r>
            <w:r w:rsidR="00FF73E6" w:rsidRPr="00BA55B7">
              <w:t>'</w:t>
            </w:r>
            <w:r w:rsidR="00C74971" w:rsidRPr="00BA55B7">
              <w:t>utilisation du spectre par les capteurs de météorologie spatiale en mode réception seulement</w:t>
            </w:r>
          </w:p>
          <w:p w14:paraId="5BE40249" w14:textId="7100B125" w:rsidR="006A1366" w:rsidRPr="00BA55B7" w:rsidRDefault="006A1366" w:rsidP="001E238A">
            <w:pPr>
              <w:pStyle w:val="enumlev2"/>
              <w:keepLines/>
              <w:spacing w:after="80"/>
            </w:pPr>
            <w:r w:rsidRPr="00BA55B7">
              <w:t>–</w:t>
            </w:r>
            <w:r w:rsidRPr="00BA55B7">
              <w:tab/>
            </w:r>
            <w:r w:rsidR="00C74971" w:rsidRPr="00BA55B7">
              <w:t>un nouveau rapport de l</w:t>
            </w:r>
            <w:r w:rsidR="00FF73E6" w:rsidRPr="00BA55B7">
              <w:t>'</w:t>
            </w:r>
            <w:r w:rsidR="00C74971" w:rsidRPr="00BA55B7">
              <w:t xml:space="preserve">UIT-R sur les critères de brouillage </w:t>
            </w:r>
            <w:r w:rsidR="007F1879" w:rsidRPr="00BA55B7">
              <w:t>pour l</w:t>
            </w:r>
            <w:r w:rsidR="00C74971" w:rsidRPr="00BA55B7">
              <w:t>es capteurs de météorologie spatiale en mode réception seulement</w:t>
            </w:r>
          </w:p>
          <w:p w14:paraId="768BA046" w14:textId="4298C17E" w:rsidR="006A1366" w:rsidRPr="00BA55B7" w:rsidRDefault="006A1366" w:rsidP="001E238A">
            <w:pPr>
              <w:pStyle w:val="enumlev2"/>
              <w:keepLines/>
              <w:spacing w:after="80"/>
            </w:pPr>
            <w:r w:rsidRPr="00BA55B7">
              <w:lastRenderedPageBreak/>
              <w:t>–</w:t>
            </w:r>
            <w:r w:rsidRPr="00BA55B7">
              <w:tab/>
            </w:r>
            <w:r w:rsidR="00C74971" w:rsidRPr="00BA55B7">
              <w:t>un nouveau Rapport de l</w:t>
            </w:r>
            <w:r w:rsidR="00FF73E6" w:rsidRPr="00BA55B7">
              <w:t>'</w:t>
            </w:r>
            <w:r w:rsidR="00C74971" w:rsidRPr="00BA55B7">
              <w:t xml:space="preserve">UIT-R sur les </w:t>
            </w:r>
            <w:r w:rsidR="00F7695C" w:rsidRPr="00BA55B7">
              <w:t xml:space="preserve">besoins </w:t>
            </w:r>
            <w:r w:rsidR="007F1879" w:rsidRPr="00BA55B7">
              <w:t xml:space="preserve">de spectre </w:t>
            </w:r>
            <w:r w:rsidR="00C74971" w:rsidRPr="00BA55B7">
              <w:t>des capteurs actifs de météorologie spatiale</w:t>
            </w:r>
          </w:p>
        </w:tc>
      </w:tr>
      <w:tr w:rsidR="00A94B94" w:rsidRPr="00BA55B7" w14:paraId="2B398AE3" w14:textId="77777777" w:rsidTr="006E3286">
        <w:tc>
          <w:tcPr>
            <w:tcW w:w="4627" w:type="dxa"/>
            <w:tcBorders>
              <w:top w:val="single" w:sz="4" w:space="0" w:color="auto"/>
              <w:left w:val="nil"/>
              <w:bottom w:val="single" w:sz="4" w:space="0" w:color="auto"/>
              <w:right w:val="nil"/>
            </w:tcBorders>
          </w:tcPr>
          <w:p w14:paraId="74A0A830" w14:textId="31D933EF" w:rsidR="00A94B94" w:rsidRPr="00BA55B7" w:rsidRDefault="00A94B94" w:rsidP="002010AB">
            <w:pPr>
              <w:keepLines/>
              <w:spacing w:before="80"/>
            </w:pPr>
            <w:r w:rsidRPr="00BA55B7">
              <w:rPr>
                <w:b/>
                <w:bCs/>
                <w:i/>
                <w:iCs/>
              </w:rPr>
              <w:lastRenderedPageBreak/>
              <w:t>Études devant être réalisées par</w:t>
            </w:r>
            <w:r w:rsidRPr="00BA55B7">
              <w:rPr>
                <w:b/>
                <w:bCs/>
              </w:rPr>
              <w:t>:</w:t>
            </w:r>
          </w:p>
          <w:p w14:paraId="52613DC3" w14:textId="4356018C" w:rsidR="00A94B94" w:rsidRPr="00BA55B7" w:rsidRDefault="00CB1B8A" w:rsidP="002010AB">
            <w:pPr>
              <w:keepLines/>
              <w:spacing w:after="80"/>
              <w:rPr>
                <w:bCs/>
                <w:iCs/>
                <w:color w:val="000000"/>
              </w:rPr>
            </w:pPr>
            <w:r w:rsidRPr="00BA55B7">
              <w:rPr>
                <w:bCs/>
                <w:iCs/>
                <w:color w:val="000000"/>
              </w:rPr>
              <w:t>CE </w:t>
            </w:r>
            <w:r w:rsidR="00A94B94" w:rsidRPr="00BA55B7">
              <w:rPr>
                <w:bCs/>
                <w:iCs/>
                <w:color w:val="000000"/>
              </w:rPr>
              <w:t>7</w:t>
            </w:r>
          </w:p>
        </w:tc>
        <w:tc>
          <w:tcPr>
            <w:tcW w:w="5096" w:type="dxa"/>
            <w:tcBorders>
              <w:top w:val="single" w:sz="4" w:space="0" w:color="auto"/>
              <w:left w:val="nil"/>
              <w:bottom w:val="single" w:sz="4" w:space="0" w:color="auto"/>
              <w:right w:val="nil"/>
            </w:tcBorders>
          </w:tcPr>
          <w:p w14:paraId="57563B27" w14:textId="77777777" w:rsidR="00156DE4" w:rsidRPr="00BA55B7" w:rsidRDefault="00A94B94" w:rsidP="002010AB">
            <w:pPr>
              <w:keepLines/>
              <w:spacing w:before="80"/>
              <w:rPr>
                <w:b/>
                <w:bCs/>
              </w:rPr>
            </w:pPr>
            <w:r w:rsidRPr="00BA55B7">
              <w:rPr>
                <w:b/>
                <w:bCs/>
                <w:i/>
                <w:iCs/>
              </w:rPr>
              <w:t>avec la participation de</w:t>
            </w:r>
            <w:r w:rsidRPr="00BA55B7">
              <w:rPr>
                <w:b/>
                <w:bCs/>
              </w:rPr>
              <w:t>:</w:t>
            </w:r>
          </w:p>
          <w:p w14:paraId="323B625E" w14:textId="583DD661" w:rsidR="00A94B94" w:rsidRPr="00BA55B7" w:rsidRDefault="002010AB" w:rsidP="00E06D70">
            <w:pPr>
              <w:keepLines/>
              <w:spacing w:before="80" w:after="80"/>
              <w:rPr>
                <w:bCs/>
                <w:iCs/>
                <w:color w:val="000000"/>
              </w:rPr>
            </w:pPr>
            <w:r w:rsidRPr="00BA55B7">
              <w:rPr>
                <w:bCs/>
                <w:iCs/>
                <w:color w:val="000000"/>
              </w:rPr>
              <w:t>Administrations et Membres du Secteur de</w:t>
            </w:r>
            <w:r w:rsidR="00E55F69" w:rsidRPr="00BA55B7">
              <w:rPr>
                <w:bCs/>
                <w:iCs/>
                <w:color w:val="000000"/>
              </w:rPr>
              <w:t xml:space="preserve"> </w:t>
            </w:r>
            <w:r w:rsidRPr="00BA55B7">
              <w:rPr>
                <w:bCs/>
                <w:iCs/>
                <w:color w:val="000000"/>
              </w:rPr>
              <w:t>l'UIT</w:t>
            </w:r>
            <w:r w:rsidRPr="00BA55B7">
              <w:rPr>
                <w:bCs/>
                <w:iCs/>
                <w:color w:val="000000"/>
              </w:rPr>
              <w:noBreakHyphen/>
              <w:t>R</w:t>
            </w:r>
          </w:p>
        </w:tc>
      </w:tr>
      <w:tr w:rsidR="00A94B94" w:rsidRPr="00BA55B7" w14:paraId="613557F9" w14:textId="77777777" w:rsidTr="006E3286">
        <w:tc>
          <w:tcPr>
            <w:tcW w:w="9723" w:type="dxa"/>
            <w:gridSpan w:val="2"/>
            <w:tcBorders>
              <w:top w:val="single" w:sz="4" w:space="0" w:color="auto"/>
              <w:left w:val="nil"/>
              <w:bottom w:val="single" w:sz="4" w:space="0" w:color="auto"/>
              <w:right w:val="nil"/>
            </w:tcBorders>
          </w:tcPr>
          <w:p w14:paraId="5991FF07" w14:textId="7A3D4178" w:rsidR="00A94B94" w:rsidRPr="00BA55B7" w:rsidRDefault="00A94B94" w:rsidP="00156DE4">
            <w:pPr>
              <w:spacing w:before="80"/>
            </w:pPr>
            <w:r w:rsidRPr="00BA55B7">
              <w:rPr>
                <w:b/>
                <w:bCs/>
                <w:i/>
                <w:iCs/>
              </w:rPr>
              <w:t>Commissions d</w:t>
            </w:r>
            <w:r w:rsidR="00FF73E6" w:rsidRPr="00BA55B7">
              <w:rPr>
                <w:b/>
                <w:bCs/>
                <w:i/>
                <w:iCs/>
              </w:rPr>
              <w:t>'</w:t>
            </w:r>
            <w:r w:rsidRPr="00BA55B7">
              <w:rPr>
                <w:b/>
                <w:bCs/>
                <w:i/>
                <w:iCs/>
              </w:rPr>
              <w:t>études de l</w:t>
            </w:r>
            <w:r w:rsidR="00FF73E6" w:rsidRPr="00BA55B7">
              <w:rPr>
                <w:b/>
                <w:bCs/>
                <w:i/>
                <w:iCs/>
              </w:rPr>
              <w:t>'</w:t>
            </w:r>
            <w:r w:rsidRPr="00BA55B7">
              <w:rPr>
                <w:b/>
                <w:bCs/>
                <w:i/>
                <w:iCs/>
              </w:rPr>
              <w:t>UIT-R concernées</w:t>
            </w:r>
            <w:r w:rsidRPr="00BA55B7">
              <w:rPr>
                <w:b/>
                <w:bCs/>
              </w:rPr>
              <w:t>:</w:t>
            </w:r>
          </w:p>
          <w:p w14:paraId="50F1A435" w14:textId="1B7705E0" w:rsidR="006A1366" w:rsidRPr="00BA55B7" w:rsidRDefault="004C0772" w:rsidP="00E06D70">
            <w:pPr>
              <w:spacing w:after="80"/>
            </w:pPr>
            <w:r w:rsidRPr="00BA55B7">
              <w:t>CE 5 et CE 7</w:t>
            </w:r>
          </w:p>
        </w:tc>
      </w:tr>
      <w:tr w:rsidR="00A94B94" w:rsidRPr="00BA55B7" w14:paraId="35F913CF" w14:textId="77777777" w:rsidTr="006E3286">
        <w:tc>
          <w:tcPr>
            <w:tcW w:w="9723" w:type="dxa"/>
            <w:gridSpan w:val="2"/>
            <w:tcBorders>
              <w:top w:val="single" w:sz="4" w:space="0" w:color="auto"/>
              <w:left w:val="nil"/>
              <w:bottom w:val="single" w:sz="4" w:space="0" w:color="auto"/>
              <w:right w:val="nil"/>
            </w:tcBorders>
          </w:tcPr>
          <w:p w14:paraId="567CD9AD" w14:textId="3F033008" w:rsidR="00A94B94" w:rsidRPr="00BA55B7" w:rsidRDefault="00A94B94" w:rsidP="00156DE4">
            <w:pPr>
              <w:spacing w:before="80"/>
            </w:pPr>
            <w:r w:rsidRPr="00BA55B7">
              <w:rPr>
                <w:b/>
                <w:bCs/>
                <w:i/>
                <w:iCs/>
              </w:rPr>
              <w:t>Répercussions au niveau des ressources de l</w:t>
            </w:r>
            <w:r w:rsidR="00FF73E6" w:rsidRPr="00BA55B7">
              <w:rPr>
                <w:b/>
                <w:bCs/>
                <w:i/>
                <w:iCs/>
              </w:rPr>
              <w:t>'</w:t>
            </w:r>
            <w:r w:rsidRPr="00BA55B7">
              <w:rPr>
                <w:b/>
                <w:bCs/>
                <w:i/>
                <w:iCs/>
              </w:rPr>
              <w:t>UIT, y compris incidences financières</w:t>
            </w:r>
            <w:r w:rsidRPr="00BA55B7">
              <w:rPr>
                <w:b/>
                <w:bCs/>
                <w:i/>
                <w:iCs/>
              </w:rPr>
              <w:br/>
              <w:t>(voir le numéro 126 de la Convention)</w:t>
            </w:r>
            <w:r w:rsidRPr="00BA55B7">
              <w:rPr>
                <w:b/>
                <w:bCs/>
              </w:rPr>
              <w:t>:</w:t>
            </w:r>
          </w:p>
          <w:p w14:paraId="0EB7A31C" w14:textId="02C3555F" w:rsidR="00A94B94" w:rsidRPr="00BA55B7" w:rsidRDefault="004C0772" w:rsidP="00E06D70">
            <w:pPr>
              <w:spacing w:after="80"/>
            </w:pPr>
            <w:r w:rsidRPr="00BA55B7">
              <w:t>Ce</w:t>
            </w:r>
            <w:r w:rsidR="007F1879" w:rsidRPr="00BA55B7">
              <w:t>tte proposition</w:t>
            </w:r>
            <w:r w:rsidRPr="00BA55B7">
              <w:t xml:space="preserve"> de point de l</w:t>
            </w:r>
            <w:r w:rsidR="00FF73E6" w:rsidRPr="00BA55B7">
              <w:t>'</w:t>
            </w:r>
            <w:r w:rsidRPr="00BA55B7">
              <w:t>ordre du jour sera étudié</w:t>
            </w:r>
            <w:r w:rsidR="007F1879" w:rsidRPr="00BA55B7">
              <w:t>e</w:t>
            </w:r>
            <w:r w:rsidRPr="00BA55B7">
              <w:t xml:space="preserve"> dans le cadre des procédures normales et du budget prévu de l</w:t>
            </w:r>
            <w:r w:rsidR="00FF73E6" w:rsidRPr="00BA55B7">
              <w:t>'</w:t>
            </w:r>
            <w:r w:rsidRPr="00BA55B7">
              <w:t>UIT-R. Le GT 7</w:t>
            </w:r>
            <w:r w:rsidR="00704126" w:rsidRPr="00BA55B7">
              <w:t>C</w:t>
            </w:r>
            <w:r w:rsidRPr="00BA55B7">
              <w:t xml:space="preserve"> de l</w:t>
            </w:r>
            <w:r w:rsidR="00FF73E6" w:rsidRPr="00BA55B7">
              <w:t>'</w:t>
            </w:r>
            <w:r w:rsidRPr="00BA55B7">
              <w:t>UIT-R, en sa qualité de groupe responsable, tient généralement deux réunions par an</w:t>
            </w:r>
            <w:r w:rsidR="006A1366" w:rsidRPr="00BA55B7">
              <w:t>.</w:t>
            </w:r>
          </w:p>
        </w:tc>
      </w:tr>
      <w:tr w:rsidR="00A94B94" w:rsidRPr="00BA55B7" w14:paraId="76FD0C18" w14:textId="77777777" w:rsidTr="006E3286">
        <w:tc>
          <w:tcPr>
            <w:tcW w:w="4627" w:type="dxa"/>
            <w:tcBorders>
              <w:top w:val="single" w:sz="4" w:space="0" w:color="auto"/>
              <w:left w:val="nil"/>
              <w:bottom w:val="single" w:sz="4" w:space="0" w:color="auto"/>
              <w:right w:val="nil"/>
            </w:tcBorders>
          </w:tcPr>
          <w:p w14:paraId="32134EFD" w14:textId="77777777" w:rsidR="00704126" w:rsidRPr="00BA55B7" w:rsidRDefault="00A94B94" w:rsidP="00704126">
            <w:pPr>
              <w:spacing w:before="80"/>
            </w:pPr>
            <w:r w:rsidRPr="00BA55B7">
              <w:rPr>
                <w:b/>
                <w:bCs/>
                <w:i/>
                <w:iCs/>
              </w:rPr>
              <w:t>Proposition régionale commune</w:t>
            </w:r>
            <w:r w:rsidRPr="00BA55B7">
              <w:rPr>
                <w:b/>
                <w:bCs/>
              </w:rPr>
              <w:t>:</w:t>
            </w:r>
            <w:r w:rsidR="00704126" w:rsidRPr="00BA55B7">
              <w:t xml:space="preserve"> </w:t>
            </w:r>
          </w:p>
          <w:p w14:paraId="69F7CA1C" w14:textId="14CDB131" w:rsidR="00A94B94" w:rsidRPr="00BA55B7" w:rsidRDefault="00A94B94" w:rsidP="00704126">
            <w:pPr>
              <w:spacing w:before="80"/>
              <w:rPr>
                <w:b/>
                <w:iCs/>
              </w:rPr>
            </w:pPr>
            <w:r w:rsidRPr="00BA55B7">
              <w:t>Oui</w:t>
            </w:r>
          </w:p>
        </w:tc>
        <w:tc>
          <w:tcPr>
            <w:tcW w:w="5096" w:type="dxa"/>
            <w:tcBorders>
              <w:top w:val="single" w:sz="4" w:space="0" w:color="auto"/>
              <w:left w:val="nil"/>
              <w:bottom w:val="single" w:sz="4" w:space="0" w:color="auto"/>
              <w:right w:val="nil"/>
            </w:tcBorders>
          </w:tcPr>
          <w:p w14:paraId="450EFD2D" w14:textId="77777777" w:rsidR="00704126" w:rsidRPr="00BA55B7" w:rsidRDefault="00A94B94" w:rsidP="00704126">
            <w:pPr>
              <w:spacing w:before="80"/>
            </w:pPr>
            <w:r w:rsidRPr="00BA55B7">
              <w:rPr>
                <w:b/>
                <w:bCs/>
                <w:i/>
                <w:iCs/>
              </w:rPr>
              <w:t>Proposition soumise par plusieurs pays</w:t>
            </w:r>
            <w:r w:rsidRPr="00BA55B7">
              <w:rPr>
                <w:b/>
                <w:bCs/>
              </w:rPr>
              <w:t>:</w:t>
            </w:r>
            <w:r w:rsidR="00704126" w:rsidRPr="00BA55B7">
              <w:t xml:space="preserve"> </w:t>
            </w:r>
          </w:p>
          <w:p w14:paraId="54D836AE" w14:textId="29C9FD81" w:rsidR="00A94B94" w:rsidRPr="00BA55B7" w:rsidRDefault="00A94B94" w:rsidP="00704126">
            <w:pPr>
              <w:spacing w:before="80"/>
            </w:pPr>
            <w:r w:rsidRPr="00BA55B7">
              <w:t>Non</w:t>
            </w:r>
          </w:p>
          <w:p w14:paraId="471B223B" w14:textId="56702551" w:rsidR="00704126" w:rsidRPr="00BA55B7" w:rsidRDefault="00A94B94" w:rsidP="00A8506B">
            <w:pPr>
              <w:spacing w:after="120"/>
              <w:rPr>
                <w:b/>
                <w:bCs/>
              </w:rPr>
            </w:pPr>
            <w:r w:rsidRPr="00BA55B7">
              <w:rPr>
                <w:b/>
                <w:bCs/>
                <w:i/>
                <w:iCs/>
              </w:rPr>
              <w:t>Nombre de pays</w:t>
            </w:r>
            <w:r w:rsidRPr="00BA55B7">
              <w:rPr>
                <w:b/>
                <w:bCs/>
              </w:rPr>
              <w:t>:</w:t>
            </w:r>
          </w:p>
        </w:tc>
      </w:tr>
      <w:tr w:rsidR="00A94B94" w:rsidRPr="00BA55B7" w14:paraId="10E97612" w14:textId="77777777" w:rsidTr="006E3286">
        <w:tc>
          <w:tcPr>
            <w:tcW w:w="9723" w:type="dxa"/>
            <w:gridSpan w:val="2"/>
            <w:tcBorders>
              <w:top w:val="single" w:sz="4" w:space="0" w:color="auto"/>
              <w:left w:val="nil"/>
              <w:bottom w:val="nil"/>
              <w:right w:val="nil"/>
            </w:tcBorders>
          </w:tcPr>
          <w:p w14:paraId="64C5ECAD" w14:textId="77777777" w:rsidR="00A94B94" w:rsidRPr="00BA55B7" w:rsidRDefault="00A94B94" w:rsidP="005A0880">
            <w:r w:rsidRPr="00BA55B7">
              <w:rPr>
                <w:b/>
                <w:bCs/>
                <w:i/>
                <w:iCs/>
              </w:rPr>
              <w:t>Observations</w:t>
            </w:r>
          </w:p>
          <w:p w14:paraId="1815A1B6" w14:textId="77777777" w:rsidR="00A94B94" w:rsidRPr="00BA55B7" w:rsidRDefault="00A94B94" w:rsidP="005A0880">
            <w:pPr>
              <w:rPr>
                <w:b/>
                <w:i/>
              </w:rPr>
            </w:pPr>
          </w:p>
        </w:tc>
      </w:tr>
    </w:tbl>
    <w:p w14:paraId="1392DA24" w14:textId="3C488AB4" w:rsidR="006A1366" w:rsidRPr="00D901E8" w:rsidRDefault="006A1366" w:rsidP="005A0880">
      <w:pPr>
        <w:jc w:val="center"/>
      </w:pPr>
      <w:r w:rsidRPr="00BA55B7">
        <w:t>______________</w:t>
      </w:r>
    </w:p>
    <w:sectPr w:rsidR="006A1366" w:rsidRPr="00D901E8">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D05F" w14:textId="77777777" w:rsidR="0007373A" w:rsidRDefault="0007373A">
      <w:r>
        <w:separator/>
      </w:r>
    </w:p>
  </w:endnote>
  <w:endnote w:type="continuationSeparator" w:id="0">
    <w:p w14:paraId="1A975910" w14:textId="77777777" w:rsidR="0007373A" w:rsidRDefault="0007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673A" w14:textId="3EDC898B" w:rsidR="00936D25" w:rsidRDefault="00936D25">
    <w:pPr>
      <w:rPr>
        <w:lang w:val="en-US"/>
      </w:rPr>
    </w:pPr>
    <w:r>
      <w:fldChar w:fldCharType="begin"/>
    </w:r>
    <w:r>
      <w:rPr>
        <w:lang w:val="en-US"/>
      </w:rPr>
      <w:instrText xml:space="preserve"> FILENAME \p  \* MERGEFORMAT </w:instrText>
    </w:r>
    <w:r>
      <w:fldChar w:fldCharType="separate"/>
    </w:r>
    <w:r w:rsidR="00D8572F">
      <w:rPr>
        <w:noProof/>
        <w:lang w:val="en-US"/>
      </w:rPr>
      <w:t>\\blue\dfs\POOL\FRA\ITU-R\CONF-R\CMR23\000\062ADD27ADD14F.docx</w:t>
    </w:r>
    <w:r>
      <w:fldChar w:fldCharType="end"/>
    </w:r>
    <w:r>
      <w:rPr>
        <w:lang w:val="en-US"/>
      </w:rPr>
      <w:tab/>
    </w:r>
    <w:r>
      <w:fldChar w:fldCharType="begin"/>
    </w:r>
    <w:r>
      <w:instrText xml:space="preserve"> SAVEDATE \@ DD.MM.YY </w:instrText>
    </w:r>
    <w:r>
      <w:fldChar w:fldCharType="separate"/>
    </w:r>
    <w:r w:rsidR="00BA55B7">
      <w:rPr>
        <w:noProof/>
      </w:rPr>
      <w:t>27.10.23</w:t>
    </w:r>
    <w:r>
      <w:fldChar w:fldCharType="end"/>
    </w:r>
    <w:r>
      <w:rPr>
        <w:lang w:val="en-US"/>
      </w:rPr>
      <w:tab/>
    </w:r>
    <w:r>
      <w:fldChar w:fldCharType="begin"/>
    </w:r>
    <w:r>
      <w:instrText xml:space="preserve"> PRINTDATE \@ DD.MM.YY </w:instrText>
    </w:r>
    <w:r>
      <w:fldChar w:fldCharType="separate"/>
    </w:r>
    <w:r w:rsidR="00D8572F">
      <w:rPr>
        <w:noProof/>
      </w:rPr>
      <w:t>27.10.23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9813" w14:textId="26DF9445" w:rsidR="00936D25" w:rsidRPr="00643D82" w:rsidRDefault="00661E06" w:rsidP="00643D82">
    <w:pPr>
      <w:pStyle w:val="Footer"/>
      <w:rPr>
        <w:lang w:val="en-GB"/>
      </w:rPr>
    </w:pPr>
    <w:r>
      <w:fldChar w:fldCharType="begin"/>
    </w:r>
    <w:r w:rsidRPr="003259E4">
      <w:rPr>
        <w:lang w:val="en-GB"/>
      </w:rPr>
      <w:instrText xml:space="preserve"> FILENAME \p  \* MERGEFORMAT </w:instrText>
    </w:r>
    <w:r>
      <w:fldChar w:fldCharType="separate"/>
    </w:r>
    <w:r>
      <w:rPr>
        <w:lang w:val="en-GB"/>
      </w:rPr>
      <w:t>P:\FRA\ITU-R\CONF-R\CMR23\000\062ADD27ADD14F.docx</w:t>
    </w:r>
    <w:r>
      <w:fldChar w:fldCharType="end"/>
    </w:r>
    <w:r w:rsidRPr="003259E4">
      <w:rPr>
        <w:lang w:val="en-GB"/>
      </w:rPr>
      <w:t xml:space="preserve"> (529007)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B8C" w14:textId="0C20CDD3" w:rsidR="00936D25" w:rsidRPr="003259E4" w:rsidRDefault="003259E4" w:rsidP="003259E4">
    <w:pPr>
      <w:pStyle w:val="Footer"/>
      <w:rPr>
        <w:lang w:val="en-GB"/>
      </w:rPr>
    </w:pPr>
    <w:r>
      <w:fldChar w:fldCharType="begin"/>
    </w:r>
    <w:r w:rsidRPr="003259E4">
      <w:rPr>
        <w:lang w:val="en-GB"/>
      </w:rPr>
      <w:instrText xml:space="preserve"> FILENAME \p  \* MERGEFORMAT </w:instrText>
    </w:r>
    <w:r>
      <w:fldChar w:fldCharType="separate"/>
    </w:r>
    <w:r w:rsidR="00661E06">
      <w:rPr>
        <w:lang w:val="en-GB"/>
      </w:rPr>
      <w:t>P:\FRA\ITU-R\CONF-R\CMR23\000\062ADD27ADD14F.docx</w:t>
    </w:r>
    <w:r>
      <w:fldChar w:fldCharType="end"/>
    </w:r>
    <w:r w:rsidRPr="003259E4">
      <w:rPr>
        <w:lang w:val="en-GB"/>
      </w:rPr>
      <w:t xml:space="preserve"> (529007)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449D" w14:textId="77777777" w:rsidR="0007373A" w:rsidRDefault="0007373A">
      <w:r>
        <w:rPr>
          <w:b/>
        </w:rPr>
        <w:t>_______________</w:t>
      </w:r>
    </w:p>
  </w:footnote>
  <w:footnote w:type="continuationSeparator" w:id="0">
    <w:p w14:paraId="2F397CB4" w14:textId="77777777" w:rsidR="0007373A" w:rsidRDefault="0007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941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26BF825" w14:textId="77777777" w:rsidR="004F1F8E" w:rsidRDefault="00225CF2" w:rsidP="00FD7AA3">
    <w:pPr>
      <w:pStyle w:val="Header"/>
    </w:pPr>
    <w:r>
      <w:t>WRC</w:t>
    </w:r>
    <w:r w:rsidR="00D3426F">
      <w:t>23</w:t>
    </w:r>
    <w:r w:rsidR="004F1F8E">
      <w:t>/</w:t>
    </w:r>
    <w:r w:rsidR="006A4B45">
      <w:t>62(Add.27)(Add.14)-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207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0C1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C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0AE2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D87E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505F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209D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C81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524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0D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344866831">
    <w:abstractNumId w:val="8"/>
  </w:num>
  <w:num w:numId="2" w16cid:durableId="3920002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4914788">
    <w:abstractNumId w:val="9"/>
  </w:num>
  <w:num w:numId="4" w16cid:durableId="870412264">
    <w:abstractNumId w:val="7"/>
  </w:num>
  <w:num w:numId="5" w16cid:durableId="1029262155">
    <w:abstractNumId w:val="6"/>
  </w:num>
  <w:num w:numId="6" w16cid:durableId="1890721401">
    <w:abstractNumId w:val="5"/>
  </w:num>
  <w:num w:numId="7" w16cid:durableId="1830905069">
    <w:abstractNumId w:val="4"/>
  </w:num>
  <w:num w:numId="8" w16cid:durableId="2078938366">
    <w:abstractNumId w:val="8"/>
  </w:num>
  <w:num w:numId="9" w16cid:durableId="1040663244">
    <w:abstractNumId w:val="3"/>
  </w:num>
  <w:num w:numId="10" w16cid:durableId="1298800238">
    <w:abstractNumId w:val="2"/>
  </w:num>
  <w:num w:numId="11" w16cid:durableId="438066531">
    <w:abstractNumId w:val="1"/>
  </w:num>
  <w:num w:numId="12" w16cid:durableId="1206990360">
    <w:abstractNumId w:val="0"/>
  </w:num>
  <w:num w:numId="13" w16cid:durableId="1323856312">
    <w:abstractNumId w:val="9"/>
  </w:num>
  <w:num w:numId="14" w16cid:durableId="1125539460">
    <w:abstractNumId w:val="7"/>
  </w:num>
  <w:num w:numId="15" w16cid:durableId="736632366">
    <w:abstractNumId w:val="6"/>
  </w:num>
  <w:num w:numId="16" w16cid:durableId="448401290">
    <w:abstractNumId w:val="5"/>
  </w:num>
  <w:num w:numId="17" w16cid:durableId="536165746">
    <w:abstractNumId w:val="4"/>
  </w:num>
  <w:num w:numId="18" w16cid:durableId="2144809532">
    <w:abstractNumId w:val="8"/>
  </w:num>
  <w:num w:numId="19" w16cid:durableId="608859340">
    <w:abstractNumId w:val="3"/>
  </w:num>
  <w:num w:numId="20" w16cid:durableId="605234532">
    <w:abstractNumId w:val="2"/>
  </w:num>
  <w:num w:numId="21" w16cid:durableId="2100101150">
    <w:abstractNumId w:val="1"/>
  </w:num>
  <w:num w:numId="22" w16cid:durableId="1598440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leur, Severine">
    <w15:presenceInfo w15:providerId="None" w15:userId="Fleur, Severine"/>
  </w15:person>
  <w15:person w15:author="SB">
    <w15:presenceInfo w15:providerId="None" w15:userId="SB"/>
  </w15:person>
  <w15:person w15:author="Bendotti, Coraline">
    <w15:presenceInfo w15:providerId="AD" w15:userId="S::coraline.bendotti@itu.int::abffbe77-0a65-482d-ba8f-bd3edb73f4ea"/>
  </w15:person>
  <w15:person w15:author="Bendotti, Coraline [2]">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activeWritingStyle w:appName="MSWord" w:lang="fr-FR"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749E"/>
    <w:rsid w:val="00052EB9"/>
    <w:rsid w:val="00063A1F"/>
    <w:rsid w:val="00065BDF"/>
    <w:rsid w:val="0007373A"/>
    <w:rsid w:val="00080E2C"/>
    <w:rsid w:val="00081366"/>
    <w:rsid w:val="0008564F"/>
    <w:rsid w:val="000863B3"/>
    <w:rsid w:val="00093596"/>
    <w:rsid w:val="000A4755"/>
    <w:rsid w:val="000A55AE"/>
    <w:rsid w:val="000B2E0C"/>
    <w:rsid w:val="000B3D0C"/>
    <w:rsid w:val="000D46B7"/>
    <w:rsid w:val="000D6656"/>
    <w:rsid w:val="000F7D75"/>
    <w:rsid w:val="001134CF"/>
    <w:rsid w:val="001167B9"/>
    <w:rsid w:val="00125DDE"/>
    <w:rsid w:val="001267A0"/>
    <w:rsid w:val="001354CC"/>
    <w:rsid w:val="00137365"/>
    <w:rsid w:val="0015203F"/>
    <w:rsid w:val="00156DE4"/>
    <w:rsid w:val="00160C64"/>
    <w:rsid w:val="001738AE"/>
    <w:rsid w:val="001770D6"/>
    <w:rsid w:val="0018169B"/>
    <w:rsid w:val="00183847"/>
    <w:rsid w:val="001873D4"/>
    <w:rsid w:val="00191E50"/>
    <w:rsid w:val="0019352B"/>
    <w:rsid w:val="001960D0"/>
    <w:rsid w:val="001A11F6"/>
    <w:rsid w:val="001C1D7B"/>
    <w:rsid w:val="001D0B7F"/>
    <w:rsid w:val="001E238A"/>
    <w:rsid w:val="001E2A7B"/>
    <w:rsid w:val="001F17E8"/>
    <w:rsid w:val="00201037"/>
    <w:rsid w:val="002010AB"/>
    <w:rsid w:val="00204306"/>
    <w:rsid w:val="00212558"/>
    <w:rsid w:val="00223998"/>
    <w:rsid w:val="00225CF2"/>
    <w:rsid w:val="00232FD2"/>
    <w:rsid w:val="0026554E"/>
    <w:rsid w:val="00277485"/>
    <w:rsid w:val="002A4622"/>
    <w:rsid w:val="002A6F78"/>
    <w:rsid w:val="002A6F8F"/>
    <w:rsid w:val="002B17E5"/>
    <w:rsid w:val="002C0EBF"/>
    <w:rsid w:val="002C28A4"/>
    <w:rsid w:val="002D384B"/>
    <w:rsid w:val="002D7E0A"/>
    <w:rsid w:val="002D7F76"/>
    <w:rsid w:val="002E2229"/>
    <w:rsid w:val="002F404E"/>
    <w:rsid w:val="00314EE5"/>
    <w:rsid w:val="00315AFE"/>
    <w:rsid w:val="00315DFE"/>
    <w:rsid w:val="003259E4"/>
    <w:rsid w:val="003411F6"/>
    <w:rsid w:val="00347DB3"/>
    <w:rsid w:val="00354E3A"/>
    <w:rsid w:val="003606A6"/>
    <w:rsid w:val="0036650C"/>
    <w:rsid w:val="00384E6C"/>
    <w:rsid w:val="00393ACD"/>
    <w:rsid w:val="003A583E"/>
    <w:rsid w:val="003C6102"/>
    <w:rsid w:val="003D5CF9"/>
    <w:rsid w:val="003E112B"/>
    <w:rsid w:val="003E1D1C"/>
    <w:rsid w:val="003E7B05"/>
    <w:rsid w:val="003F3719"/>
    <w:rsid w:val="003F4567"/>
    <w:rsid w:val="003F6F2D"/>
    <w:rsid w:val="004028ED"/>
    <w:rsid w:val="004039AC"/>
    <w:rsid w:val="004147F4"/>
    <w:rsid w:val="004540EE"/>
    <w:rsid w:val="00466211"/>
    <w:rsid w:val="00483196"/>
    <w:rsid w:val="004834A9"/>
    <w:rsid w:val="00484275"/>
    <w:rsid w:val="004B13C7"/>
    <w:rsid w:val="004C0772"/>
    <w:rsid w:val="004D01FC"/>
    <w:rsid w:val="004E28C3"/>
    <w:rsid w:val="004E2F12"/>
    <w:rsid w:val="004E4C02"/>
    <w:rsid w:val="004F1F8E"/>
    <w:rsid w:val="004F2241"/>
    <w:rsid w:val="00504BC4"/>
    <w:rsid w:val="00512A32"/>
    <w:rsid w:val="0052112E"/>
    <w:rsid w:val="00532E69"/>
    <w:rsid w:val="005343DA"/>
    <w:rsid w:val="005377D8"/>
    <w:rsid w:val="005433B2"/>
    <w:rsid w:val="00552D26"/>
    <w:rsid w:val="00560874"/>
    <w:rsid w:val="00584AAC"/>
    <w:rsid w:val="00586CF2"/>
    <w:rsid w:val="00595875"/>
    <w:rsid w:val="005A0880"/>
    <w:rsid w:val="005A7C75"/>
    <w:rsid w:val="005C3768"/>
    <w:rsid w:val="005C6C3F"/>
    <w:rsid w:val="005D48A4"/>
    <w:rsid w:val="005D6E63"/>
    <w:rsid w:val="005E60D6"/>
    <w:rsid w:val="00613635"/>
    <w:rsid w:val="0062093D"/>
    <w:rsid w:val="00637ECF"/>
    <w:rsid w:val="00641240"/>
    <w:rsid w:val="00643D82"/>
    <w:rsid w:val="006478E2"/>
    <w:rsid w:val="00647B59"/>
    <w:rsid w:val="00661E06"/>
    <w:rsid w:val="0068489D"/>
    <w:rsid w:val="00690C7B"/>
    <w:rsid w:val="006A1366"/>
    <w:rsid w:val="006A4B45"/>
    <w:rsid w:val="006C4E5B"/>
    <w:rsid w:val="006D4724"/>
    <w:rsid w:val="006E6CF3"/>
    <w:rsid w:val="006F5FA2"/>
    <w:rsid w:val="0070076C"/>
    <w:rsid w:val="00701BAE"/>
    <w:rsid w:val="00704126"/>
    <w:rsid w:val="00721F04"/>
    <w:rsid w:val="00730E95"/>
    <w:rsid w:val="0073237D"/>
    <w:rsid w:val="007426B9"/>
    <w:rsid w:val="00755452"/>
    <w:rsid w:val="00764342"/>
    <w:rsid w:val="00766825"/>
    <w:rsid w:val="00771C62"/>
    <w:rsid w:val="00774362"/>
    <w:rsid w:val="0077636E"/>
    <w:rsid w:val="00786598"/>
    <w:rsid w:val="00790C74"/>
    <w:rsid w:val="007970DE"/>
    <w:rsid w:val="007A04E8"/>
    <w:rsid w:val="007B2C34"/>
    <w:rsid w:val="007C1A3F"/>
    <w:rsid w:val="007F1879"/>
    <w:rsid w:val="007F2411"/>
    <w:rsid w:val="007F282B"/>
    <w:rsid w:val="007F6D02"/>
    <w:rsid w:val="008113E9"/>
    <w:rsid w:val="00825436"/>
    <w:rsid w:val="00830086"/>
    <w:rsid w:val="00851625"/>
    <w:rsid w:val="00860885"/>
    <w:rsid w:val="00863C0A"/>
    <w:rsid w:val="008A3120"/>
    <w:rsid w:val="008A4B97"/>
    <w:rsid w:val="008C5B8E"/>
    <w:rsid w:val="008C5DD5"/>
    <w:rsid w:val="008C7123"/>
    <w:rsid w:val="008D41BE"/>
    <w:rsid w:val="008D58D3"/>
    <w:rsid w:val="008E27D9"/>
    <w:rsid w:val="008E3BC9"/>
    <w:rsid w:val="009207A1"/>
    <w:rsid w:val="00921749"/>
    <w:rsid w:val="00922C99"/>
    <w:rsid w:val="00923064"/>
    <w:rsid w:val="00930FFD"/>
    <w:rsid w:val="00936D25"/>
    <w:rsid w:val="00941EA5"/>
    <w:rsid w:val="00964700"/>
    <w:rsid w:val="00966C16"/>
    <w:rsid w:val="0098732F"/>
    <w:rsid w:val="009A045F"/>
    <w:rsid w:val="009A0D50"/>
    <w:rsid w:val="009A6A2B"/>
    <w:rsid w:val="009A6A6A"/>
    <w:rsid w:val="009C7E7C"/>
    <w:rsid w:val="009D2DAE"/>
    <w:rsid w:val="009E6A6B"/>
    <w:rsid w:val="009F720F"/>
    <w:rsid w:val="00A00473"/>
    <w:rsid w:val="00A03C9B"/>
    <w:rsid w:val="00A25B93"/>
    <w:rsid w:val="00A3336A"/>
    <w:rsid w:val="00A37105"/>
    <w:rsid w:val="00A436D3"/>
    <w:rsid w:val="00A46AC4"/>
    <w:rsid w:val="00A606C3"/>
    <w:rsid w:val="00A67F12"/>
    <w:rsid w:val="00A83B09"/>
    <w:rsid w:val="00A84541"/>
    <w:rsid w:val="00A8506B"/>
    <w:rsid w:val="00A94B94"/>
    <w:rsid w:val="00A97E75"/>
    <w:rsid w:val="00AA3825"/>
    <w:rsid w:val="00AE36A0"/>
    <w:rsid w:val="00AE3D8F"/>
    <w:rsid w:val="00B00294"/>
    <w:rsid w:val="00B03309"/>
    <w:rsid w:val="00B041C3"/>
    <w:rsid w:val="00B07CBB"/>
    <w:rsid w:val="00B130D3"/>
    <w:rsid w:val="00B15786"/>
    <w:rsid w:val="00B31409"/>
    <w:rsid w:val="00B3749C"/>
    <w:rsid w:val="00B40530"/>
    <w:rsid w:val="00B64FD0"/>
    <w:rsid w:val="00B74EF7"/>
    <w:rsid w:val="00B94325"/>
    <w:rsid w:val="00BA55B7"/>
    <w:rsid w:val="00BA5706"/>
    <w:rsid w:val="00BA5BD0"/>
    <w:rsid w:val="00BB1D82"/>
    <w:rsid w:val="00BB5237"/>
    <w:rsid w:val="00BC217E"/>
    <w:rsid w:val="00BD51C5"/>
    <w:rsid w:val="00BF26E7"/>
    <w:rsid w:val="00BF32EB"/>
    <w:rsid w:val="00C01ADD"/>
    <w:rsid w:val="00C0236E"/>
    <w:rsid w:val="00C11F16"/>
    <w:rsid w:val="00C12090"/>
    <w:rsid w:val="00C1305F"/>
    <w:rsid w:val="00C37208"/>
    <w:rsid w:val="00C53FCA"/>
    <w:rsid w:val="00C57F89"/>
    <w:rsid w:val="00C60373"/>
    <w:rsid w:val="00C71DEB"/>
    <w:rsid w:val="00C74971"/>
    <w:rsid w:val="00C76BAF"/>
    <w:rsid w:val="00C77A9D"/>
    <w:rsid w:val="00C814B9"/>
    <w:rsid w:val="00CB1B8A"/>
    <w:rsid w:val="00CB685A"/>
    <w:rsid w:val="00CD516F"/>
    <w:rsid w:val="00CF39A2"/>
    <w:rsid w:val="00D119A7"/>
    <w:rsid w:val="00D217D2"/>
    <w:rsid w:val="00D25FBA"/>
    <w:rsid w:val="00D32B28"/>
    <w:rsid w:val="00D3426F"/>
    <w:rsid w:val="00D40812"/>
    <w:rsid w:val="00D42954"/>
    <w:rsid w:val="00D66EAC"/>
    <w:rsid w:val="00D716D2"/>
    <w:rsid w:val="00D730DF"/>
    <w:rsid w:val="00D772F0"/>
    <w:rsid w:val="00D77BDC"/>
    <w:rsid w:val="00D8572F"/>
    <w:rsid w:val="00D901E8"/>
    <w:rsid w:val="00D949C4"/>
    <w:rsid w:val="00DC0FEB"/>
    <w:rsid w:val="00DC402B"/>
    <w:rsid w:val="00DD2A6A"/>
    <w:rsid w:val="00DE0932"/>
    <w:rsid w:val="00DE2D23"/>
    <w:rsid w:val="00DF15E8"/>
    <w:rsid w:val="00DF6E1C"/>
    <w:rsid w:val="00E03A27"/>
    <w:rsid w:val="00E049F1"/>
    <w:rsid w:val="00E06D70"/>
    <w:rsid w:val="00E079F1"/>
    <w:rsid w:val="00E10749"/>
    <w:rsid w:val="00E14AC6"/>
    <w:rsid w:val="00E213F4"/>
    <w:rsid w:val="00E25E28"/>
    <w:rsid w:val="00E30B22"/>
    <w:rsid w:val="00E37A0D"/>
    <w:rsid w:val="00E37A25"/>
    <w:rsid w:val="00E5276E"/>
    <w:rsid w:val="00E537FF"/>
    <w:rsid w:val="00E55F69"/>
    <w:rsid w:val="00E60CB2"/>
    <w:rsid w:val="00E6539B"/>
    <w:rsid w:val="00E70A31"/>
    <w:rsid w:val="00E72073"/>
    <w:rsid w:val="00E723A7"/>
    <w:rsid w:val="00E8725E"/>
    <w:rsid w:val="00EA3F38"/>
    <w:rsid w:val="00EA5AB6"/>
    <w:rsid w:val="00EC633C"/>
    <w:rsid w:val="00EC7615"/>
    <w:rsid w:val="00ED16AA"/>
    <w:rsid w:val="00ED5D4E"/>
    <w:rsid w:val="00ED6B8D"/>
    <w:rsid w:val="00ED7118"/>
    <w:rsid w:val="00EE395B"/>
    <w:rsid w:val="00EE3D7B"/>
    <w:rsid w:val="00EF662E"/>
    <w:rsid w:val="00F10064"/>
    <w:rsid w:val="00F148F1"/>
    <w:rsid w:val="00F53E60"/>
    <w:rsid w:val="00F54D63"/>
    <w:rsid w:val="00F57826"/>
    <w:rsid w:val="00F711A7"/>
    <w:rsid w:val="00F7695C"/>
    <w:rsid w:val="00F94D8D"/>
    <w:rsid w:val="00FA3BBF"/>
    <w:rsid w:val="00FC41F8"/>
    <w:rsid w:val="00FD2740"/>
    <w:rsid w:val="00FD7AA3"/>
    <w:rsid w:val="00FF1C40"/>
    <w:rsid w:val="00FF2F3A"/>
    <w:rsid w:val="00FF73E6"/>
    <w:rsid w:val="00FF7B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2CA6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E3D8F"/>
    <w:rPr>
      <w:rFonts w:ascii="Times New Roman" w:hAnsi="Times New Roman"/>
      <w:sz w:val="24"/>
      <w:lang w:val="fr-FR" w:eastAsia="en-US"/>
    </w:rPr>
  </w:style>
  <w:style w:type="character" w:styleId="CommentReference">
    <w:name w:val="annotation reference"/>
    <w:basedOn w:val="DefaultParagraphFont"/>
    <w:semiHidden/>
    <w:unhideWhenUsed/>
    <w:rsid w:val="0004749E"/>
    <w:rPr>
      <w:sz w:val="16"/>
      <w:szCs w:val="16"/>
    </w:rPr>
  </w:style>
  <w:style w:type="paragraph" w:styleId="CommentText">
    <w:name w:val="annotation text"/>
    <w:basedOn w:val="Normal"/>
    <w:link w:val="CommentTextChar"/>
    <w:unhideWhenUsed/>
    <w:rsid w:val="0004749E"/>
    <w:rPr>
      <w:sz w:val="20"/>
    </w:rPr>
  </w:style>
  <w:style w:type="character" w:customStyle="1" w:styleId="CommentTextChar">
    <w:name w:val="Comment Text Char"/>
    <w:basedOn w:val="DefaultParagraphFont"/>
    <w:link w:val="CommentText"/>
    <w:rsid w:val="0004749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4749E"/>
    <w:rPr>
      <w:b/>
      <w:bCs/>
    </w:rPr>
  </w:style>
  <w:style w:type="character" w:customStyle="1" w:styleId="CommentSubjectChar">
    <w:name w:val="Comment Subject Char"/>
    <w:basedOn w:val="CommentTextChar"/>
    <w:link w:val="CommentSubject"/>
    <w:semiHidden/>
    <w:rsid w:val="0004749E"/>
    <w:rPr>
      <w:rFonts w:ascii="Times New Roman" w:hAnsi="Times New Roman"/>
      <w:b/>
      <w:bCs/>
      <w:lang w:val="fr-FR" w:eastAsia="en-US"/>
    </w:rPr>
  </w:style>
  <w:style w:type="paragraph" w:styleId="ListParagraph">
    <w:name w:val="List Paragraph"/>
    <w:basedOn w:val="Normal"/>
    <w:uiPriority w:val="34"/>
    <w:qFormat/>
    <w:rsid w:val="00B4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45DEF-FCE4-40AA-80EA-839CC828C31D}">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BC7B6B9-C08E-40E0-9F5C-6C2C031B8B22}">
  <ds:schemaRefs>
    <ds:schemaRef ds:uri="http://schemas.microsoft.com/sharepoint/events"/>
  </ds:schemaRefs>
</ds:datastoreItem>
</file>

<file path=customXml/itemProps4.xml><?xml version="1.0" encoding="utf-8"?>
<ds:datastoreItem xmlns:ds="http://schemas.openxmlformats.org/officeDocument/2006/customXml" ds:itemID="{3CB0FE6C-1759-4CB6-8273-2E372EF3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2776</Words>
  <Characters>22355</Characters>
  <Application>Microsoft Office Word</Application>
  <DocSecurity>0</DocSecurity>
  <Lines>186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R23-WRC23-C-0062!A27-A14!MSW-F</vt:lpstr>
      <vt:lpstr>R23-WRC23-C-0062!A27-A14!MSW-F</vt:lpstr>
    </vt:vector>
  </TitlesOfParts>
  <Manager>Secrétariat général - Pool</Manager>
  <Company>Union internationale des télécommunications (UIT)</Company>
  <LinksUpToDate>false</LinksUpToDate>
  <CharactersWithSpaces>25081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R23-WRC23-C-0062!A27-A14!MSW-F</dc:title>
  <dc:subject>Conférence mondiale des radiocommunications - 2019</dc:subject>
  <dc:creator>Documents Proposals Manager (DPM)</dc:creator>
  <cp:keywords>DPM_v2023.8.1.1_prod</cp:keywords>
  <dc:description/>
  <cp:lastModifiedBy>French</cp:lastModifiedBy>
  <cp:revision>9</cp:revision>
  <cp:lastPrinted>2023-10-27T12:28:00Z</cp:lastPrinted>
  <dcterms:created xsi:type="dcterms:W3CDTF">2023-10-27T12:35:00Z</dcterms:created>
  <dcterms:modified xsi:type="dcterms:W3CDTF">2023-10-27T13:01:00Z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