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169"/>
        <w:gridCol w:w="1951"/>
      </w:tblGrid>
      <w:tr w:rsidR="00F320AA" w:rsidRPr="00AD17FD" w14:paraId="1843DC1B" w14:textId="77777777" w:rsidTr="00F320AA">
        <w:trPr>
          <w:cantSplit/>
        </w:trPr>
        <w:tc>
          <w:tcPr>
            <w:tcW w:w="1418" w:type="dxa"/>
            <w:vAlign w:val="center"/>
          </w:tcPr>
          <w:p w14:paraId="393A8CAC" w14:textId="77777777" w:rsidR="00F320AA" w:rsidRPr="00AD17FD" w:rsidRDefault="00F320AA" w:rsidP="00F320AA">
            <w:pPr>
              <w:spacing w:before="0"/>
              <w:rPr>
                <w:rFonts w:ascii="Verdana" w:hAnsi="Verdana"/>
                <w:position w:val="6"/>
              </w:rPr>
            </w:pPr>
            <w:r w:rsidRPr="00AD17FD">
              <w:drawing>
                <wp:inline distT="0" distB="0" distL="0" distR="0" wp14:anchorId="62C8FFE9" wp14:editId="540E896D">
                  <wp:extent cx="712470" cy="785495"/>
                  <wp:effectExtent l="0" t="0" r="0" b="0"/>
                  <wp:docPr id="4" name="Picture 4"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662" w:type="dxa"/>
            <w:gridSpan w:val="2"/>
          </w:tcPr>
          <w:p w14:paraId="16337A3A" w14:textId="77777777" w:rsidR="00F320AA" w:rsidRPr="00AD17FD" w:rsidRDefault="00F320AA" w:rsidP="00F320AA">
            <w:pPr>
              <w:spacing w:before="400" w:after="48" w:line="240" w:lineRule="atLeast"/>
              <w:rPr>
                <w:rFonts w:ascii="Verdana" w:hAnsi="Verdana"/>
                <w:position w:val="6"/>
              </w:rPr>
            </w:pPr>
            <w:r w:rsidRPr="00AD17FD">
              <w:rPr>
                <w:rFonts w:ascii="Verdana" w:hAnsi="Verdana" w:cs="Times"/>
                <w:b/>
                <w:position w:val="6"/>
                <w:sz w:val="22"/>
                <w:szCs w:val="22"/>
              </w:rPr>
              <w:t>World Radiocommunication Conference (WRC-23)</w:t>
            </w:r>
            <w:r w:rsidRPr="00AD17FD">
              <w:rPr>
                <w:rFonts w:ascii="Verdana" w:hAnsi="Verdana" w:cs="Times"/>
                <w:b/>
                <w:position w:val="6"/>
                <w:sz w:val="26"/>
                <w:szCs w:val="26"/>
              </w:rPr>
              <w:br/>
            </w:r>
            <w:r w:rsidRPr="00AD17FD">
              <w:rPr>
                <w:rFonts w:ascii="Verdana" w:hAnsi="Verdana"/>
                <w:b/>
                <w:bCs/>
                <w:position w:val="6"/>
                <w:sz w:val="18"/>
                <w:szCs w:val="18"/>
              </w:rPr>
              <w:t>Dubai, 20 November - 15 December 2023</w:t>
            </w:r>
          </w:p>
        </w:tc>
        <w:tc>
          <w:tcPr>
            <w:tcW w:w="1951" w:type="dxa"/>
            <w:vAlign w:val="center"/>
          </w:tcPr>
          <w:p w14:paraId="4FE4D172" w14:textId="77777777" w:rsidR="00F320AA" w:rsidRPr="00AD17FD" w:rsidRDefault="00EB0812" w:rsidP="00F320AA">
            <w:pPr>
              <w:spacing w:before="0" w:line="240" w:lineRule="atLeast"/>
            </w:pPr>
            <w:r w:rsidRPr="00AD17FD">
              <w:drawing>
                <wp:inline distT="0" distB="0" distL="0" distR="0" wp14:anchorId="4CBAF722" wp14:editId="3BA7B9B4">
                  <wp:extent cx="1007778" cy="100777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14481" cy="1014481"/>
                          </a:xfrm>
                          <a:prstGeom prst="rect">
                            <a:avLst/>
                          </a:prstGeom>
                          <a:noFill/>
                          <a:ln>
                            <a:noFill/>
                          </a:ln>
                        </pic:spPr>
                      </pic:pic>
                    </a:graphicData>
                  </a:graphic>
                </wp:inline>
              </w:drawing>
            </w:r>
          </w:p>
        </w:tc>
      </w:tr>
      <w:tr w:rsidR="00A066F1" w:rsidRPr="00AD17FD" w14:paraId="628DB08A" w14:textId="77777777">
        <w:trPr>
          <w:cantSplit/>
        </w:trPr>
        <w:tc>
          <w:tcPr>
            <w:tcW w:w="6911" w:type="dxa"/>
            <w:gridSpan w:val="2"/>
            <w:tcBorders>
              <w:bottom w:val="single" w:sz="12" w:space="0" w:color="auto"/>
            </w:tcBorders>
          </w:tcPr>
          <w:p w14:paraId="7E5FBB8A" w14:textId="77777777" w:rsidR="00A066F1" w:rsidRPr="00AD17FD" w:rsidRDefault="00A066F1" w:rsidP="00A066F1">
            <w:pPr>
              <w:spacing w:before="0" w:after="48" w:line="240" w:lineRule="atLeast"/>
              <w:rPr>
                <w:rFonts w:ascii="Verdana" w:hAnsi="Verdana"/>
                <w:b/>
                <w:smallCaps/>
                <w:sz w:val="20"/>
              </w:rPr>
            </w:pPr>
            <w:bookmarkStart w:id="0" w:name="dhead"/>
          </w:p>
        </w:tc>
        <w:tc>
          <w:tcPr>
            <w:tcW w:w="3120" w:type="dxa"/>
            <w:gridSpan w:val="2"/>
            <w:tcBorders>
              <w:bottom w:val="single" w:sz="12" w:space="0" w:color="auto"/>
            </w:tcBorders>
          </w:tcPr>
          <w:p w14:paraId="39AAA521" w14:textId="77777777" w:rsidR="00A066F1" w:rsidRPr="00AD17FD" w:rsidRDefault="00A066F1" w:rsidP="00A066F1">
            <w:pPr>
              <w:spacing w:before="0" w:line="240" w:lineRule="atLeast"/>
              <w:rPr>
                <w:rFonts w:ascii="Verdana" w:hAnsi="Verdana"/>
                <w:szCs w:val="24"/>
              </w:rPr>
            </w:pPr>
          </w:p>
        </w:tc>
      </w:tr>
      <w:tr w:rsidR="00A066F1" w:rsidRPr="00AD17FD" w14:paraId="74502A8F" w14:textId="77777777">
        <w:trPr>
          <w:cantSplit/>
        </w:trPr>
        <w:tc>
          <w:tcPr>
            <w:tcW w:w="6911" w:type="dxa"/>
            <w:gridSpan w:val="2"/>
            <w:tcBorders>
              <w:top w:val="single" w:sz="12" w:space="0" w:color="auto"/>
            </w:tcBorders>
          </w:tcPr>
          <w:p w14:paraId="70BA77E5" w14:textId="77777777" w:rsidR="00A066F1" w:rsidRPr="00AD17FD" w:rsidRDefault="00A066F1" w:rsidP="00A066F1">
            <w:pPr>
              <w:spacing w:before="0" w:after="48" w:line="240" w:lineRule="atLeast"/>
              <w:rPr>
                <w:rFonts w:ascii="Verdana" w:hAnsi="Verdana"/>
                <w:b/>
                <w:smallCaps/>
                <w:sz w:val="20"/>
              </w:rPr>
            </w:pPr>
          </w:p>
        </w:tc>
        <w:tc>
          <w:tcPr>
            <w:tcW w:w="3120" w:type="dxa"/>
            <w:gridSpan w:val="2"/>
            <w:tcBorders>
              <w:top w:val="single" w:sz="12" w:space="0" w:color="auto"/>
            </w:tcBorders>
          </w:tcPr>
          <w:p w14:paraId="3C967D42" w14:textId="77777777" w:rsidR="00A066F1" w:rsidRPr="00AD17FD" w:rsidRDefault="00A066F1" w:rsidP="00A066F1">
            <w:pPr>
              <w:spacing w:before="0" w:line="240" w:lineRule="atLeast"/>
              <w:rPr>
                <w:rFonts w:ascii="Verdana" w:hAnsi="Verdana"/>
                <w:sz w:val="20"/>
              </w:rPr>
            </w:pPr>
          </w:p>
        </w:tc>
      </w:tr>
      <w:tr w:rsidR="00A066F1" w:rsidRPr="00AD17FD" w14:paraId="293BEFD2" w14:textId="77777777">
        <w:trPr>
          <w:cantSplit/>
          <w:trHeight w:val="23"/>
        </w:trPr>
        <w:tc>
          <w:tcPr>
            <w:tcW w:w="6911" w:type="dxa"/>
            <w:gridSpan w:val="2"/>
            <w:shd w:val="clear" w:color="auto" w:fill="auto"/>
          </w:tcPr>
          <w:p w14:paraId="427DAB22" w14:textId="77777777" w:rsidR="00A066F1" w:rsidRPr="00AD17FD" w:rsidRDefault="00FF5EA8" w:rsidP="004D2BFB">
            <w:pPr>
              <w:pStyle w:val="Committee"/>
              <w:framePr w:hSpace="0" w:wrap="auto" w:hAnchor="text" w:yAlign="inline"/>
              <w:rPr>
                <w:rFonts w:ascii="Verdana" w:hAnsi="Verdana"/>
                <w:sz w:val="20"/>
                <w:szCs w:val="20"/>
              </w:rPr>
            </w:pPr>
            <w:bookmarkStart w:id="1" w:name="dnum" w:colFirst="1" w:colLast="1"/>
            <w:bookmarkStart w:id="2" w:name="dmeeting" w:colFirst="0" w:colLast="0"/>
            <w:bookmarkEnd w:id="0"/>
            <w:r w:rsidRPr="00AD17FD">
              <w:rPr>
                <w:rFonts w:ascii="Verdana" w:hAnsi="Verdana"/>
                <w:sz w:val="20"/>
                <w:szCs w:val="20"/>
              </w:rPr>
              <w:t>PLENARY MEETING</w:t>
            </w:r>
          </w:p>
        </w:tc>
        <w:tc>
          <w:tcPr>
            <w:tcW w:w="3120" w:type="dxa"/>
            <w:gridSpan w:val="2"/>
          </w:tcPr>
          <w:p w14:paraId="6A1B0281" w14:textId="77777777" w:rsidR="00A066F1" w:rsidRPr="00AD17FD" w:rsidRDefault="00E55816" w:rsidP="00AA666F">
            <w:pPr>
              <w:tabs>
                <w:tab w:val="left" w:pos="851"/>
              </w:tabs>
              <w:spacing w:before="0" w:line="240" w:lineRule="atLeast"/>
              <w:rPr>
                <w:rFonts w:ascii="Verdana" w:hAnsi="Verdana"/>
                <w:sz w:val="20"/>
              </w:rPr>
            </w:pPr>
            <w:r w:rsidRPr="00AD17FD">
              <w:rPr>
                <w:rFonts w:ascii="Verdana" w:hAnsi="Verdana"/>
                <w:b/>
                <w:sz w:val="20"/>
              </w:rPr>
              <w:t xml:space="preserve">Addendum </w:t>
            </w:r>
            <w:proofErr w:type="gramStart"/>
            <w:r w:rsidRPr="00AD17FD">
              <w:rPr>
                <w:rFonts w:ascii="Verdana" w:hAnsi="Verdana"/>
                <w:b/>
                <w:sz w:val="20"/>
              </w:rPr>
              <w:t>14</w:t>
            </w:r>
            <w:proofErr w:type="gramEnd"/>
            <w:r w:rsidRPr="00AD17FD">
              <w:rPr>
                <w:rFonts w:ascii="Verdana" w:hAnsi="Verdana"/>
                <w:b/>
                <w:sz w:val="20"/>
              </w:rPr>
              <w:t xml:space="preserve"> to</w:t>
            </w:r>
            <w:r w:rsidRPr="00AD17FD">
              <w:rPr>
                <w:rFonts w:ascii="Verdana" w:hAnsi="Verdana"/>
                <w:b/>
                <w:sz w:val="20"/>
              </w:rPr>
              <w:br/>
              <w:t>Document 62(Add.27)</w:t>
            </w:r>
            <w:r w:rsidR="00A066F1" w:rsidRPr="00AD17FD">
              <w:rPr>
                <w:rFonts w:ascii="Verdana" w:hAnsi="Verdana"/>
                <w:b/>
                <w:sz w:val="20"/>
              </w:rPr>
              <w:t>-</w:t>
            </w:r>
            <w:r w:rsidR="005E10C9" w:rsidRPr="00AD17FD">
              <w:rPr>
                <w:rFonts w:ascii="Verdana" w:hAnsi="Verdana"/>
                <w:b/>
                <w:sz w:val="20"/>
              </w:rPr>
              <w:t>E</w:t>
            </w:r>
          </w:p>
        </w:tc>
      </w:tr>
      <w:tr w:rsidR="00A066F1" w:rsidRPr="00AD17FD" w14:paraId="67D32A60" w14:textId="77777777">
        <w:trPr>
          <w:cantSplit/>
          <w:trHeight w:val="23"/>
        </w:trPr>
        <w:tc>
          <w:tcPr>
            <w:tcW w:w="6911" w:type="dxa"/>
            <w:gridSpan w:val="2"/>
            <w:shd w:val="clear" w:color="auto" w:fill="auto"/>
          </w:tcPr>
          <w:p w14:paraId="7B6C26C6" w14:textId="77777777" w:rsidR="00A066F1" w:rsidRPr="00AD17FD" w:rsidRDefault="00A066F1" w:rsidP="00A066F1">
            <w:pPr>
              <w:tabs>
                <w:tab w:val="left" w:pos="851"/>
              </w:tabs>
              <w:spacing w:before="0" w:line="240" w:lineRule="atLeast"/>
              <w:rPr>
                <w:rFonts w:ascii="Verdana" w:hAnsi="Verdana"/>
                <w:b/>
                <w:sz w:val="20"/>
              </w:rPr>
            </w:pPr>
            <w:bookmarkStart w:id="3" w:name="ddate" w:colFirst="1" w:colLast="1"/>
            <w:bookmarkStart w:id="4" w:name="dblank" w:colFirst="0" w:colLast="0"/>
            <w:bookmarkEnd w:id="1"/>
            <w:bookmarkEnd w:id="2"/>
          </w:p>
        </w:tc>
        <w:tc>
          <w:tcPr>
            <w:tcW w:w="3120" w:type="dxa"/>
            <w:gridSpan w:val="2"/>
          </w:tcPr>
          <w:p w14:paraId="7F1871D0" w14:textId="77777777" w:rsidR="00A066F1" w:rsidRPr="00AD17FD" w:rsidRDefault="00420873" w:rsidP="00A066F1">
            <w:pPr>
              <w:tabs>
                <w:tab w:val="left" w:pos="993"/>
              </w:tabs>
              <w:spacing w:before="0"/>
              <w:rPr>
                <w:rFonts w:ascii="Verdana" w:hAnsi="Verdana"/>
                <w:sz w:val="20"/>
              </w:rPr>
            </w:pPr>
            <w:r w:rsidRPr="00AD17FD">
              <w:rPr>
                <w:rFonts w:ascii="Verdana" w:hAnsi="Verdana"/>
                <w:b/>
                <w:sz w:val="20"/>
              </w:rPr>
              <w:t>26 September 2023</w:t>
            </w:r>
          </w:p>
        </w:tc>
      </w:tr>
      <w:tr w:rsidR="00A066F1" w:rsidRPr="00AD17FD" w14:paraId="503CBA63" w14:textId="77777777">
        <w:trPr>
          <w:cantSplit/>
          <w:trHeight w:val="23"/>
        </w:trPr>
        <w:tc>
          <w:tcPr>
            <w:tcW w:w="6911" w:type="dxa"/>
            <w:gridSpan w:val="2"/>
            <w:shd w:val="clear" w:color="auto" w:fill="auto"/>
          </w:tcPr>
          <w:p w14:paraId="2B0DA1C8" w14:textId="77777777" w:rsidR="00A066F1" w:rsidRPr="00AD17FD" w:rsidRDefault="00A066F1" w:rsidP="00A066F1">
            <w:pPr>
              <w:tabs>
                <w:tab w:val="left" w:pos="851"/>
              </w:tabs>
              <w:spacing w:before="0" w:line="240" w:lineRule="atLeast"/>
              <w:rPr>
                <w:rFonts w:ascii="Verdana" w:hAnsi="Verdana"/>
                <w:sz w:val="20"/>
              </w:rPr>
            </w:pPr>
            <w:bookmarkStart w:id="5" w:name="dbluepink" w:colFirst="0" w:colLast="0"/>
            <w:bookmarkStart w:id="6" w:name="dorlang" w:colFirst="1" w:colLast="1"/>
            <w:bookmarkEnd w:id="3"/>
            <w:bookmarkEnd w:id="4"/>
          </w:p>
        </w:tc>
        <w:tc>
          <w:tcPr>
            <w:tcW w:w="3120" w:type="dxa"/>
            <w:gridSpan w:val="2"/>
          </w:tcPr>
          <w:p w14:paraId="450447A1" w14:textId="77777777" w:rsidR="00A066F1" w:rsidRPr="00AD17FD" w:rsidRDefault="00E55816" w:rsidP="00A066F1">
            <w:pPr>
              <w:tabs>
                <w:tab w:val="left" w:pos="993"/>
              </w:tabs>
              <w:spacing w:before="0"/>
              <w:rPr>
                <w:rFonts w:ascii="Verdana" w:hAnsi="Verdana"/>
                <w:b/>
                <w:sz w:val="20"/>
              </w:rPr>
            </w:pPr>
            <w:r w:rsidRPr="00AD17FD">
              <w:rPr>
                <w:rFonts w:ascii="Verdana" w:hAnsi="Verdana"/>
                <w:b/>
                <w:sz w:val="20"/>
              </w:rPr>
              <w:t>Original: English</w:t>
            </w:r>
          </w:p>
        </w:tc>
      </w:tr>
      <w:tr w:rsidR="00A066F1" w:rsidRPr="00AD17FD" w14:paraId="2CBE1BCB" w14:textId="77777777" w:rsidTr="00025864">
        <w:trPr>
          <w:cantSplit/>
          <w:trHeight w:val="23"/>
        </w:trPr>
        <w:tc>
          <w:tcPr>
            <w:tcW w:w="10031" w:type="dxa"/>
            <w:gridSpan w:val="4"/>
            <w:shd w:val="clear" w:color="auto" w:fill="auto"/>
          </w:tcPr>
          <w:p w14:paraId="44C74C12" w14:textId="77777777" w:rsidR="00A066F1" w:rsidRPr="00AD17FD" w:rsidRDefault="00A066F1" w:rsidP="00A066F1">
            <w:pPr>
              <w:tabs>
                <w:tab w:val="left" w:pos="993"/>
              </w:tabs>
              <w:spacing w:before="0"/>
              <w:rPr>
                <w:rFonts w:ascii="Verdana" w:hAnsi="Verdana"/>
                <w:b/>
                <w:sz w:val="20"/>
              </w:rPr>
            </w:pPr>
          </w:p>
        </w:tc>
      </w:tr>
      <w:tr w:rsidR="00E55816" w:rsidRPr="00AD17FD" w14:paraId="021B6068" w14:textId="77777777" w:rsidTr="00025864">
        <w:trPr>
          <w:cantSplit/>
          <w:trHeight w:val="23"/>
        </w:trPr>
        <w:tc>
          <w:tcPr>
            <w:tcW w:w="10031" w:type="dxa"/>
            <w:gridSpan w:val="4"/>
            <w:shd w:val="clear" w:color="auto" w:fill="auto"/>
          </w:tcPr>
          <w:p w14:paraId="143CF8A4" w14:textId="77777777" w:rsidR="00E55816" w:rsidRPr="00AD17FD" w:rsidRDefault="00884D60" w:rsidP="00E55816">
            <w:pPr>
              <w:pStyle w:val="Source"/>
            </w:pPr>
            <w:r w:rsidRPr="00AD17FD">
              <w:t>Asia-Pacific Telecommunity Common Proposals</w:t>
            </w:r>
          </w:p>
        </w:tc>
      </w:tr>
      <w:tr w:rsidR="00E55816" w:rsidRPr="00AD17FD" w14:paraId="24E4F6E7" w14:textId="77777777" w:rsidTr="00025864">
        <w:trPr>
          <w:cantSplit/>
          <w:trHeight w:val="23"/>
        </w:trPr>
        <w:tc>
          <w:tcPr>
            <w:tcW w:w="10031" w:type="dxa"/>
            <w:gridSpan w:val="4"/>
            <w:shd w:val="clear" w:color="auto" w:fill="auto"/>
          </w:tcPr>
          <w:p w14:paraId="6F4E2B6D" w14:textId="77777777" w:rsidR="00E55816" w:rsidRPr="00AD17FD" w:rsidRDefault="007D5320" w:rsidP="00E55816">
            <w:pPr>
              <w:pStyle w:val="Title1"/>
            </w:pPr>
            <w:r w:rsidRPr="00AD17FD">
              <w:t>PROPOSALS FOR THE WORK OF THE CONFERENCE</w:t>
            </w:r>
          </w:p>
        </w:tc>
      </w:tr>
      <w:tr w:rsidR="00E55816" w:rsidRPr="00AD17FD" w14:paraId="0F6D2812" w14:textId="77777777" w:rsidTr="00025864">
        <w:trPr>
          <w:cantSplit/>
          <w:trHeight w:val="23"/>
        </w:trPr>
        <w:tc>
          <w:tcPr>
            <w:tcW w:w="10031" w:type="dxa"/>
            <w:gridSpan w:val="4"/>
            <w:shd w:val="clear" w:color="auto" w:fill="auto"/>
          </w:tcPr>
          <w:p w14:paraId="7EE0C186" w14:textId="77777777" w:rsidR="00E55816" w:rsidRPr="00AD17FD" w:rsidRDefault="00E55816" w:rsidP="00E55816">
            <w:pPr>
              <w:pStyle w:val="Title2"/>
            </w:pPr>
          </w:p>
        </w:tc>
      </w:tr>
      <w:tr w:rsidR="00A538A6" w:rsidRPr="00AD17FD" w14:paraId="43FA61A4" w14:textId="77777777" w:rsidTr="00025864">
        <w:trPr>
          <w:cantSplit/>
          <w:trHeight w:val="23"/>
        </w:trPr>
        <w:tc>
          <w:tcPr>
            <w:tcW w:w="10031" w:type="dxa"/>
            <w:gridSpan w:val="4"/>
            <w:shd w:val="clear" w:color="auto" w:fill="auto"/>
          </w:tcPr>
          <w:p w14:paraId="69A6EDB6" w14:textId="77777777" w:rsidR="00A538A6" w:rsidRPr="00AD17FD" w:rsidRDefault="004B13CB" w:rsidP="004B13CB">
            <w:pPr>
              <w:pStyle w:val="Agendaitem"/>
              <w:rPr>
                <w:lang w:val="en-GB"/>
              </w:rPr>
            </w:pPr>
            <w:r w:rsidRPr="00AD17FD">
              <w:rPr>
                <w:lang w:val="en-GB"/>
              </w:rPr>
              <w:t>Agenda item 10</w:t>
            </w:r>
          </w:p>
        </w:tc>
      </w:tr>
    </w:tbl>
    <w:bookmarkEnd w:id="5"/>
    <w:bookmarkEnd w:id="6"/>
    <w:p w14:paraId="7780BA73" w14:textId="29D98512" w:rsidR="00187BD9" w:rsidRPr="00AD17FD" w:rsidRDefault="00E07174" w:rsidP="00025A01">
      <w:proofErr w:type="gramStart"/>
      <w:r w:rsidRPr="00AD17FD">
        <w:t>10</w:t>
      </w:r>
      <w:proofErr w:type="gramEnd"/>
      <w:r w:rsidRPr="00AD17FD">
        <w:rPr>
          <w:b/>
          <w:bCs/>
        </w:rPr>
        <w:tab/>
      </w:r>
      <w:r w:rsidRPr="00AD17FD">
        <w:t xml:space="preserve">to recommend to the ITU Council items for inclusion in the agenda for the next world radiocommunication conference, </w:t>
      </w:r>
      <w:r w:rsidRPr="00AD17FD">
        <w:rPr>
          <w:iCs/>
        </w:rPr>
        <w:t xml:space="preserve">and items for the preliminary agenda of future conferences, </w:t>
      </w:r>
      <w:r w:rsidRPr="00AD17FD">
        <w:t xml:space="preserve">in accordance with Article 7 of the ITU Convention </w:t>
      </w:r>
      <w:r w:rsidRPr="00AD17FD">
        <w:rPr>
          <w:iCs/>
        </w:rPr>
        <w:t>and Resolution</w:t>
      </w:r>
      <w:r w:rsidR="00097C85" w:rsidRPr="00AD17FD">
        <w:rPr>
          <w:iCs/>
        </w:rPr>
        <w:t> </w:t>
      </w:r>
      <w:r w:rsidRPr="00AD17FD">
        <w:rPr>
          <w:b/>
          <w:bCs/>
          <w:iCs/>
        </w:rPr>
        <w:t>804</w:t>
      </w:r>
      <w:r w:rsidR="00097C85" w:rsidRPr="00AD17FD">
        <w:rPr>
          <w:b/>
          <w:bCs/>
          <w:iCs/>
        </w:rPr>
        <w:t> </w:t>
      </w:r>
      <w:r w:rsidRPr="00AD17FD">
        <w:rPr>
          <w:b/>
          <w:bCs/>
          <w:iCs/>
        </w:rPr>
        <w:t>(Rev.WRC</w:t>
      </w:r>
      <w:r w:rsidRPr="00AD17FD">
        <w:rPr>
          <w:b/>
          <w:bCs/>
          <w:iCs/>
        </w:rPr>
        <w:noBreakHyphen/>
        <w:t>19)</w:t>
      </w:r>
      <w:r w:rsidRPr="00AD17FD">
        <w:rPr>
          <w:iCs/>
        </w:rPr>
        <w:t>,</w:t>
      </w:r>
    </w:p>
    <w:p w14:paraId="4493B2E7" w14:textId="77777777" w:rsidR="00674621" w:rsidRPr="00AD17FD" w:rsidRDefault="00674621" w:rsidP="00041C3A">
      <w:pPr>
        <w:pStyle w:val="Headingb"/>
        <w:rPr>
          <w:lang w:val="en-GB"/>
        </w:rPr>
      </w:pPr>
      <w:r w:rsidRPr="00AD17FD">
        <w:rPr>
          <w:lang w:val="en-GB"/>
        </w:rPr>
        <w:t>Introduction</w:t>
      </w:r>
    </w:p>
    <w:p w14:paraId="71431ED5" w14:textId="05964EE9" w:rsidR="00674621" w:rsidRPr="00AD17FD" w:rsidRDefault="00674621" w:rsidP="00490DE4">
      <w:pPr>
        <w:spacing w:after="120"/>
      </w:pPr>
      <w:bookmarkStart w:id="7" w:name="_Hlk143271059"/>
      <w:r w:rsidRPr="00AD17FD">
        <w:t xml:space="preserve">APT Members are of the view that should WRC-23 agreed to include this item in the agenda of WRC-27, identification of frequency bands and necessary protection to </w:t>
      </w:r>
      <w:proofErr w:type="gramStart"/>
      <w:r w:rsidRPr="00AD17FD">
        <w:t>be provided</w:t>
      </w:r>
      <w:proofErr w:type="gramEnd"/>
      <w:r w:rsidRPr="00AD17FD">
        <w:t xml:space="preserve"> to the incumbent services need to be well studied in line with the preliminary agenda item</w:t>
      </w:r>
      <w:r w:rsidR="000C4AC5" w:rsidRPr="00AD17FD">
        <w:t> </w:t>
      </w:r>
      <w:r w:rsidRPr="00AD17FD">
        <w:t>2.6 of Resolution</w:t>
      </w:r>
      <w:r w:rsidR="000C4AC5" w:rsidRPr="00AD17FD">
        <w:t> </w:t>
      </w:r>
      <w:r w:rsidRPr="00AD17FD">
        <w:rPr>
          <w:b/>
          <w:bCs/>
        </w:rPr>
        <w:t>812</w:t>
      </w:r>
      <w:r w:rsidR="000C4AC5" w:rsidRPr="00AD17FD">
        <w:rPr>
          <w:b/>
          <w:bCs/>
        </w:rPr>
        <w:t> </w:t>
      </w:r>
      <w:r w:rsidRPr="00AD17FD">
        <w:rPr>
          <w:b/>
          <w:bCs/>
        </w:rPr>
        <w:t>(WRC-19)</w:t>
      </w:r>
      <w:r w:rsidRPr="00AD17FD">
        <w:t>.</w:t>
      </w:r>
    </w:p>
    <w:p w14:paraId="3702C631" w14:textId="36343215" w:rsidR="00674621" w:rsidRPr="00AD17FD" w:rsidRDefault="00674621" w:rsidP="00490DE4">
      <w:pPr>
        <w:spacing w:after="120"/>
        <w:rPr>
          <w:lang w:eastAsia="ko-KR"/>
        </w:rPr>
      </w:pPr>
      <w:r w:rsidRPr="00AD17FD">
        <w:t xml:space="preserve">APT Members are also of the view that the supporting Resolution for this new agenda item includes, </w:t>
      </w:r>
      <w:r w:rsidRPr="00AD17FD">
        <w:rPr>
          <w:i/>
          <w:iCs/>
        </w:rPr>
        <w:t>inter alia</w:t>
      </w:r>
      <w:r w:rsidRPr="00AD17FD">
        <w:t xml:space="preserve">, </w:t>
      </w:r>
      <w:r w:rsidRPr="00AD17FD">
        <w:rPr>
          <w:lang w:eastAsia="ko-KR"/>
        </w:rPr>
        <w:t xml:space="preserve">to ensure the protection of services to which the band is allocated as well as services in adjacent bands. </w:t>
      </w:r>
    </w:p>
    <w:bookmarkEnd w:id="7"/>
    <w:p w14:paraId="007A268A" w14:textId="1B5F5460" w:rsidR="00674621" w:rsidRPr="00AD17FD" w:rsidRDefault="00674621" w:rsidP="00490DE4">
      <w:r w:rsidRPr="00AD17FD">
        <w:t xml:space="preserve">The result of ITU-R studies with respect to the definition of space weather and designation of the meteorological aids service for space weather sensors </w:t>
      </w:r>
      <w:proofErr w:type="gramStart"/>
      <w:r w:rsidRPr="00AD17FD">
        <w:t>are proposed</w:t>
      </w:r>
      <w:proofErr w:type="gramEnd"/>
      <w:r w:rsidRPr="00AD17FD">
        <w:t xml:space="preserve"> to be included in modified Resolution </w:t>
      </w:r>
      <w:r w:rsidRPr="00AD17FD">
        <w:rPr>
          <w:b/>
          <w:bCs/>
        </w:rPr>
        <w:t>657</w:t>
      </w:r>
      <w:r w:rsidR="000C4AC5" w:rsidRPr="00AD17FD">
        <w:rPr>
          <w:b/>
          <w:bCs/>
        </w:rPr>
        <w:t> </w:t>
      </w:r>
      <w:r w:rsidRPr="00AD17FD">
        <w:rPr>
          <w:b/>
          <w:bCs/>
        </w:rPr>
        <w:t>(Rev.WRC-19)</w:t>
      </w:r>
      <w:r w:rsidRPr="00AD17FD">
        <w:t xml:space="preserve"> related to a new space weather agenda item for WRC-27.</w:t>
      </w:r>
    </w:p>
    <w:p w14:paraId="207DC0DF" w14:textId="0FDB954D" w:rsidR="00241FA2" w:rsidRPr="00AD17FD" w:rsidRDefault="00674621" w:rsidP="00041C3A">
      <w:pPr>
        <w:pStyle w:val="Headingb"/>
        <w:rPr>
          <w:lang w:val="en-GB"/>
        </w:rPr>
      </w:pPr>
      <w:r w:rsidRPr="00AD17FD">
        <w:rPr>
          <w:lang w:val="en-GB"/>
        </w:rPr>
        <w:t>Proposals</w:t>
      </w:r>
    </w:p>
    <w:p w14:paraId="135CDE7E" w14:textId="77777777" w:rsidR="00187BD9" w:rsidRPr="00AD17FD" w:rsidRDefault="00187BD9" w:rsidP="00187BD9">
      <w:pPr>
        <w:tabs>
          <w:tab w:val="clear" w:pos="1134"/>
          <w:tab w:val="clear" w:pos="1871"/>
          <w:tab w:val="clear" w:pos="2268"/>
        </w:tabs>
        <w:overflowPunct/>
        <w:autoSpaceDE/>
        <w:autoSpaceDN/>
        <w:adjustRightInd/>
        <w:spacing w:before="0"/>
        <w:textAlignment w:val="auto"/>
      </w:pPr>
      <w:r w:rsidRPr="00AD17FD">
        <w:br w:type="page"/>
      </w:r>
    </w:p>
    <w:p w14:paraId="6CD03314" w14:textId="77777777" w:rsidR="000F6DB7" w:rsidRPr="00AD17FD" w:rsidRDefault="00E07174">
      <w:pPr>
        <w:pStyle w:val="Proposal"/>
      </w:pPr>
      <w:r w:rsidRPr="00AD17FD">
        <w:lastRenderedPageBreak/>
        <w:t>ADD</w:t>
      </w:r>
      <w:r w:rsidRPr="00AD17FD">
        <w:tab/>
        <w:t>ACP/62A27A14/1</w:t>
      </w:r>
    </w:p>
    <w:p w14:paraId="0A448606" w14:textId="6EC6DDE2" w:rsidR="000F6DB7" w:rsidRPr="00AD17FD" w:rsidRDefault="00E07174">
      <w:pPr>
        <w:pStyle w:val="ResNo"/>
      </w:pPr>
      <w:r w:rsidRPr="00AD17FD">
        <w:t xml:space="preserve">Draft New Resolution </w:t>
      </w:r>
      <w:r w:rsidR="00CB3DE4" w:rsidRPr="00AD17FD">
        <w:t>[ACP-AI10-1] (WRC-23)</w:t>
      </w:r>
    </w:p>
    <w:p w14:paraId="20CDCF71" w14:textId="77777777" w:rsidR="00C26D0A" w:rsidRPr="00AD17FD" w:rsidRDefault="00C26D0A" w:rsidP="00E16E36">
      <w:pPr>
        <w:pStyle w:val="Restitle"/>
      </w:pPr>
      <w:bookmarkStart w:id="8" w:name="_Toc35789441"/>
      <w:bookmarkStart w:id="9" w:name="_Toc35857138"/>
      <w:bookmarkStart w:id="10" w:name="_Toc35877773"/>
      <w:bookmarkStart w:id="11" w:name="_Toc35963717"/>
      <w:bookmarkStart w:id="12" w:name="_Toc39649638"/>
      <w:r w:rsidRPr="00AD17FD">
        <w:t>Agenda for the 2027 world radiocommunication conference</w:t>
      </w:r>
      <w:bookmarkEnd w:id="8"/>
      <w:bookmarkEnd w:id="9"/>
      <w:bookmarkEnd w:id="10"/>
      <w:bookmarkEnd w:id="11"/>
      <w:bookmarkEnd w:id="12"/>
    </w:p>
    <w:p w14:paraId="02078EF0" w14:textId="77777777" w:rsidR="00C26D0A" w:rsidRPr="00AD17FD" w:rsidRDefault="00C26D0A" w:rsidP="00041C3A">
      <w:pPr>
        <w:pStyle w:val="Normalaftertitle"/>
      </w:pPr>
      <w:r w:rsidRPr="00AD17FD">
        <w:t>The World Radiocommunication Conference (Dubai, 2023),</w:t>
      </w:r>
    </w:p>
    <w:p w14:paraId="770350D8" w14:textId="67C17F27" w:rsidR="00C26D0A" w:rsidRPr="00AD17FD" w:rsidRDefault="00C26D0A" w:rsidP="00C26D0A">
      <w:r w:rsidRPr="00AD17FD">
        <w:t>…</w:t>
      </w:r>
    </w:p>
    <w:p w14:paraId="55416F7F" w14:textId="77777777" w:rsidR="00C26D0A" w:rsidRPr="00AD17FD" w:rsidRDefault="00C26D0A" w:rsidP="00041C3A">
      <w:pPr>
        <w:pStyle w:val="Call"/>
      </w:pPr>
      <w:r w:rsidRPr="00AD17FD">
        <w:t>resolves</w:t>
      </w:r>
    </w:p>
    <w:p w14:paraId="4A5F43D0" w14:textId="77777777" w:rsidR="00C26D0A" w:rsidRPr="00AD17FD" w:rsidRDefault="00C26D0A" w:rsidP="00C26D0A">
      <w:r w:rsidRPr="00AD17FD">
        <w:t xml:space="preserve">to recommend to the Council that a WRC </w:t>
      </w:r>
      <w:proofErr w:type="gramStart"/>
      <w:r w:rsidRPr="00AD17FD">
        <w:t>be held</w:t>
      </w:r>
      <w:proofErr w:type="gramEnd"/>
      <w:r w:rsidRPr="00AD17FD">
        <w:t xml:space="preserve"> in 2027 for a maximum period of four weeks, with the following agenda:</w:t>
      </w:r>
    </w:p>
    <w:p w14:paraId="43B952E3" w14:textId="77777777" w:rsidR="00C26D0A" w:rsidRPr="00AD17FD" w:rsidRDefault="00C26D0A" w:rsidP="00C26D0A">
      <w:proofErr w:type="gramStart"/>
      <w:r w:rsidRPr="00AD17FD">
        <w:t>1</w:t>
      </w:r>
      <w:proofErr w:type="gramEnd"/>
      <w:r w:rsidRPr="00AD17FD">
        <w:tab/>
        <w:t>on the basis of proposals from administrations, taking account of the results of WRC</w:t>
      </w:r>
      <w:r w:rsidRPr="00AD17FD">
        <w:noBreakHyphen/>
        <w:t>23 and the Report of the Conference Preparatory Meeting, and with due regard to the requirements of existing and future services in the frequency bands under consideration, to consider the following items and take appropriate action:</w:t>
      </w:r>
    </w:p>
    <w:p w14:paraId="056346C5" w14:textId="7A2871D0" w:rsidR="00D54285" w:rsidRPr="00AD17FD" w:rsidRDefault="00D54285" w:rsidP="00C26D0A">
      <w:r w:rsidRPr="00AD17FD">
        <w:t>...</w:t>
      </w:r>
    </w:p>
    <w:p w14:paraId="37AD9D84" w14:textId="7B6B5AC3" w:rsidR="00C26D0A" w:rsidRPr="00AD17FD" w:rsidRDefault="00C26D0A" w:rsidP="00C26D0A">
      <w:r w:rsidRPr="00AD17FD">
        <w:rPr>
          <w:lang w:eastAsia="ko-KR"/>
        </w:rPr>
        <w:t>1.</w:t>
      </w:r>
      <w:r w:rsidR="00D54285" w:rsidRPr="00AD17FD">
        <w:rPr>
          <w:lang w:eastAsia="ko-KR"/>
        </w:rPr>
        <w:t>4</w:t>
      </w:r>
      <w:r w:rsidRPr="00AD17FD">
        <w:rPr>
          <w:lang w:eastAsia="ko-KR"/>
        </w:rPr>
        <w:tab/>
      </w:r>
      <w:r w:rsidRPr="00AD17FD">
        <w:t>regulatory provisions for space weather sensors, including a definition of space weather, designating of corresponding radiocommunication service, and possible new allocations to the designated radiocommunication service (e.g., MetAids) in the frequency ranges around 30</w:t>
      </w:r>
      <w:r w:rsidR="00E16E36" w:rsidRPr="00AD17FD">
        <w:t> </w:t>
      </w:r>
      <w:r w:rsidRPr="00AD17FD">
        <w:t>MHz and 38.2</w:t>
      </w:r>
      <w:r w:rsidR="000C4AC5" w:rsidRPr="00AD17FD">
        <w:t> </w:t>
      </w:r>
      <w:r w:rsidRPr="00AD17FD">
        <w:t>MHz</w:t>
      </w:r>
      <w:r w:rsidRPr="00AD17FD">
        <w:rPr>
          <w:iCs/>
        </w:rPr>
        <w:t xml:space="preserve">, </w:t>
      </w:r>
      <w:r w:rsidRPr="00AD17FD">
        <w:rPr>
          <w:i/>
        </w:rPr>
        <w:t xml:space="preserve">and other additional frequency bands, to </w:t>
      </w:r>
      <w:proofErr w:type="gramStart"/>
      <w:r w:rsidRPr="00AD17FD">
        <w:rPr>
          <w:i/>
        </w:rPr>
        <w:t>be decided</w:t>
      </w:r>
      <w:proofErr w:type="gramEnd"/>
      <w:r w:rsidRPr="00AD17FD">
        <w:rPr>
          <w:i/>
        </w:rPr>
        <w:t xml:space="preserve"> by WRC-23</w:t>
      </w:r>
      <w:r w:rsidRPr="00AD17FD">
        <w:rPr>
          <w:vertAlign w:val="superscript"/>
          <w:lang w:eastAsia="ja-JP"/>
        </w:rPr>
        <w:t xml:space="preserve"> </w:t>
      </w:r>
      <w:r w:rsidRPr="00AD17FD">
        <w:rPr>
          <w:i/>
          <w:iCs/>
          <w:vertAlign w:val="superscript"/>
          <w:lang w:eastAsia="ja-JP"/>
        </w:rPr>
        <w:t>Note</w:t>
      </w:r>
      <w:r w:rsidRPr="00AD17FD">
        <w:t xml:space="preserve"> in accordance with Resolution</w:t>
      </w:r>
      <w:r w:rsidR="000C4AC5" w:rsidRPr="00AD17FD">
        <w:t> </w:t>
      </w:r>
      <w:r w:rsidRPr="00AD17FD">
        <w:rPr>
          <w:b/>
        </w:rPr>
        <w:t>657</w:t>
      </w:r>
      <w:r w:rsidR="000C4AC5" w:rsidRPr="00AD17FD">
        <w:rPr>
          <w:b/>
        </w:rPr>
        <w:t> </w:t>
      </w:r>
      <w:r w:rsidRPr="00AD17FD">
        <w:rPr>
          <w:b/>
        </w:rPr>
        <w:t>(Rev.WRC</w:t>
      </w:r>
      <w:r w:rsidRPr="00AD17FD">
        <w:rPr>
          <w:b/>
        </w:rPr>
        <w:noBreakHyphen/>
        <w:t>23)</w:t>
      </w:r>
      <w:r w:rsidRPr="00AD17FD">
        <w:t>;</w:t>
      </w:r>
    </w:p>
    <w:p w14:paraId="1A809CA2" w14:textId="2757E7D7" w:rsidR="00C26D0A" w:rsidRPr="00AD17FD" w:rsidRDefault="00C26D0A" w:rsidP="00D54285">
      <w:pPr>
        <w:pStyle w:val="Note"/>
        <w:rPr>
          <w:lang w:eastAsia="ja-JP"/>
        </w:rPr>
      </w:pPr>
      <w:r w:rsidRPr="00AD17FD">
        <w:rPr>
          <w:i/>
        </w:rPr>
        <w:t>Note:</w:t>
      </w:r>
      <w:r w:rsidR="00D54285" w:rsidRPr="00AD17FD">
        <w:rPr>
          <w:iCs/>
        </w:rPr>
        <w:t xml:space="preserve"> </w:t>
      </w:r>
      <w:r w:rsidRPr="00AD17FD">
        <w:rPr>
          <w:i/>
          <w:iCs/>
          <w:lang w:eastAsia="ja-JP"/>
        </w:rPr>
        <w:t xml:space="preserve">Regarding the possibility to include </w:t>
      </w:r>
      <w:proofErr w:type="gramStart"/>
      <w:r w:rsidRPr="00AD17FD">
        <w:rPr>
          <w:i/>
          <w:iCs/>
          <w:lang w:eastAsia="ja-JP"/>
        </w:rPr>
        <w:t>other frequency bands, further consideration and coordination will be made by APT Members</w:t>
      </w:r>
      <w:proofErr w:type="gramEnd"/>
      <w:r w:rsidRPr="00AD17FD">
        <w:rPr>
          <w:i/>
          <w:iCs/>
          <w:lang w:eastAsia="ja-JP"/>
        </w:rPr>
        <w:t xml:space="preserve"> at WRC-23.</w:t>
      </w:r>
    </w:p>
    <w:p w14:paraId="1D6B57ED" w14:textId="2331B3DF" w:rsidR="00C26D0A" w:rsidRPr="00AD17FD" w:rsidRDefault="00C26D0A" w:rsidP="009A430A">
      <w:r w:rsidRPr="00AD17FD">
        <w:t>...</w:t>
      </w:r>
    </w:p>
    <w:p w14:paraId="61F6249E" w14:textId="77777777" w:rsidR="000F6DB7" w:rsidRPr="00AD17FD" w:rsidRDefault="000F6DB7">
      <w:pPr>
        <w:pStyle w:val="Reasons"/>
      </w:pPr>
    </w:p>
    <w:p w14:paraId="3AE7B9A9" w14:textId="77777777" w:rsidR="000F6DB7" w:rsidRPr="00AD17FD" w:rsidRDefault="00E07174">
      <w:pPr>
        <w:pStyle w:val="Proposal"/>
      </w:pPr>
      <w:r w:rsidRPr="00AD17FD">
        <w:t>MOD</w:t>
      </w:r>
      <w:r w:rsidRPr="00AD17FD">
        <w:tab/>
        <w:t>ACP/62A27A14/2</w:t>
      </w:r>
    </w:p>
    <w:p w14:paraId="66CA5053" w14:textId="507E64E8" w:rsidR="00E05D11" w:rsidRPr="00AD17FD" w:rsidRDefault="00E07174" w:rsidP="002E7269">
      <w:pPr>
        <w:pStyle w:val="ResNo"/>
      </w:pPr>
      <w:bookmarkStart w:id="13" w:name="_Toc39649565"/>
      <w:r w:rsidRPr="00AD17FD">
        <w:t xml:space="preserve">RESOLUTION </w:t>
      </w:r>
      <w:r w:rsidRPr="00AD17FD">
        <w:rPr>
          <w:rStyle w:val="href"/>
        </w:rPr>
        <w:t>657</w:t>
      </w:r>
      <w:r w:rsidRPr="00AD17FD">
        <w:t xml:space="preserve"> (REV.WRC</w:t>
      </w:r>
      <w:r w:rsidRPr="00AD17FD">
        <w:noBreakHyphen/>
      </w:r>
      <w:del w:id="14" w:author="Chamova, Alisa" w:date="2023-10-09T11:32:00Z">
        <w:r w:rsidRPr="00AD17FD" w:rsidDel="00C26D0A">
          <w:delText>19</w:delText>
        </w:r>
      </w:del>
      <w:ins w:id="15" w:author="Chamova, Alisa" w:date="2023-10-09T11:32:00Z">
        <w:r w:rsidR="00C26D0A" w:rsidRPr="00AD17FD">
          <w:t>23</w:t>
        </w:r>
      </w:ins>
      <w:r w:rsidRPr="00AD17FD">
        <w:t>)</w:t>
      </w:r>
      <w:bookmarkEnd w:id="13"/>
    </w:p>
    <w:p w14:paraId="7A786860" w14:textId="52857B83" w:rsidR="00E05D11" w:rsidRPr="00AD17FD" w:rsidRDefault="00E07174" w:rsidP="002E7269">
      <w:pPr>
        <w:pStyle w:val="Restitle"/>
      </w:pPr>
      <w:bookmarkStart w:id="16" w:name="_Toc35789393"/>
      <w:bookmarkStart w:id="17" w:name="_Toc35857090"/>
      <w:bookmarkStart w:id="18" w:name="_Toc35877725"/>
      <w:bookmarkStart w:id="19" w:name="_Toc35963668"/>
      <w:bookmarkStart w:id="20" w:name="_Toc39649566"/>
      <w:del w:id="21" w:author="Chamova, Alisa" w:date="2023-10-09T11:32:00Z">
        <w:r w:rsidRPr="00AD17FD" w:rsidDel="00FE75E0">
          <w:delText xml:space="preserve">Protection of radio spectrum-reliant </w:delText>
        </w:r>
      </w:del>
      <w:ins w:id="22" w:author="Chamova, Alisa" w:date="2023-10-09T11:32:00Z">
        <w:r w:rsidR="00FE75E0" w:rsidRPr="00AD17FD">
          <w:t xml:space="preserve">Studies on possible regulatory provisions for recognition in the </w:t>
        </w:r>
        <w:r w:rsidR="00BE1481" w:rsidRPr="00AD17FD">
          <w:t>Radio Regulation</w:t>
        </w:r>
      </w:ins>
      <w:ins w:id="23" w:author="TPU E RR" w:date="2023-10-11T16:58:00Z">
        <w:r w:rsidR="00BE1481" w:rsidRPr="00AD17FD">
          <w:t>s</w:t>
        </w:r>
      </w:ins>
      <w:ins w:id="24" w:author="Chamova, Alisa" w:date="2023-10-09T11:32:00Z">
        <w:r w:rsidR="00BE1481" w:rsidRPr="00AD17FD">
          <w:t xml:space="preserve"> </w:t>
        </w:r>
        <w:r w:rsidR="00FE75E0" w:rsidRPr="00AD17FD">
          <w:t xml:space="preserve">of </w:t>
        </w:r>
      </w:ins>
      <w:r w:rsidRPr="00AD17FD">
        <w:t>space weather sensors</w:t>
      </w:r>
      <w:r w:rsidR="00AD17FD">
        <w:t xml:space="preserve"> </w:t>
      </w:r>
      <w:del w:id="25" w:author="Chamova, Alisa" w:date="2023-10-09T11:32:00Z">
        <w:r w:rsidRPr="00AD17FD" w:rsidDel="00FE75E0">
          <w:delText>used for global prediction and</w:delText>
        </w:r>
      </w:del>
      <w:del w:id="26" w:author="Chamova, Alisa" w:date="2023-10-09T11:33:00Z">
        <w:r w:rsidRPr="00AD17FD" w:rsidDel="00FE75E0">
          <w:delText xml:space="preserve"> warnings</w:delText>
        </w:r>
      </w:del>
      <w:bookmarkEnd w:id="16"/>
      <w:bookmarkEnd w:id="17"/>
      <w:bookmarkEnd w:id="18"/>
      <w:bookmarkEnd w:id="19"/>
      <w:bookmarkEnd w:id="20"/>
      <w:ins w:id="27" w:author="Chamova, Alisa" w:date="2023-10-09T11:33:00Z">
        <w:r w:rsidR="00697C15" w:rsidRPr="00AD17FD">
          <w:t>and new allocations to the corresponding radiocommunication service</w:t>
        </w:r>
      </w:ins>
    </w:p>
    <w:p w14:paraId="78491E1D" w14:textId="2B10F8B3" w:rsidR="00E05D11" w:rsidRPr="00AD17FD" w:rsidRDefault="00E07174" w:rsidP="002E7269">
      <w:pPr>
        <w:pStyle w:val="Normalaftertitle"/>
      </w:pPr>
      <w:r w:rsidRPr="00AD17FD">
        <w:t xml:space="preserve">The </w:t>
      </w:r>
      <w:r w:rsidRPr="00AD17FD">
        <w:rPr>
          <w:spacing w:val="-1"/>
        </w:rPr>
        <w:t>World</w:t>
      </w:r>
      <w:r w:rsidRPr="00AD17FD">
        <w:t xml:space="preserve"> Radiocommunication Conference (</w:t>
      </w:r>
      <w:del w:id="28" w:author="TPU E RR" w:date="2023-10-11T16:40:00Z">
        <w:r w:rsidR="00E16E36" w:rsidRPr="00AD17FD" w:rsidDel="00E16E36">
          <w:delText>Sharm el-Sheikh, 2019</w:delText>
        </w:r>
      </w:del>
      <w:ins w:id="29" w:author="TPU E RR" w:date="2023-10-11T16:40:00Z">
        <w:r w:rsidR="00E16E36" w:rsidRPr="00AD17FD">
          <w:t>Dubai, 2023</w:t>
        </w:r>
      </w:ins>
      <w:r w:rsidRPr="00AD17FD">
        <w:t>),</w:t>
      </w:r>
    </w:p>
    <w:p w14:paraId="28152676" w14:textId="77777777" w:rsidR="00E05D11" w:rsidRPr="00AD17FD" w:rsidRDefault="00E07174" w:rsidP="002E7269">
      <w:pPr>
        <w:pStyle w:val="Call"/>
      </w:pPr>
      <w:r w:rsidRPr="00AD17FD">
        <w:t>considering</w:t>
      </w:r>
    </w:p>
    <w:p w14:paraId="4E71544F" w14:textId="3D405D26" w:rsidR="00E05D11" w:rsidRPr="00AD17FD" w:rsidRDefault="00E07174" w:rsidP="002E7269">
      <w:r w:rsidRPr="00AD17FD">
        <w:rPr>
          <w:i/>
          <w:iCs/>
        </w:rPr>
        <w:t>a)</w:t>
      </w:r>
      <w:r w:rsidRPr="00AD17FD">
        <w:tab/>
        <w:t>that space weather observations are important for detecting</w:t>
      </w:r>
      <w:del w:id="30" w:author="Chamova, Alisa" w:date="2023-10-09T11:33:00Z">
        <w:r w:rsidRPr="00AD17FD" w:rsidDel="00697C15">
          <w:delText xml:space="preserve"> solar activity events that impact services critical to the economy, safety and security of administrations and their population</w:delText>
        </w:r>
      </w:del>
      <w:ins w:id="31" w:author="Chamova, Alisa" w:date="2023-10-09T11:33:00Z">
        <w:r w:rsidR="000844E6" w:rsidRPr="00AD17FD">
          <w:t xml:space="preserve"> natural phenomena, mainly originating from solar activity and occurring beyond the major portion of the Earth’s atmosphere, that impact Earth’s environment and human activities</w:t>
        </w:r>
      </w:ins>
      <w:r w:rsidRPr="00AD17FD">
        <w:t>;</w:t>
      </w:r>
    </w:p>
    <w:p w14:paraId="6CBC3390" w14:textId="77777777" w:rsidR="00E05D11" w:rsidRPr="00AD17FD" w:rsidRDefault="00E07174" w:rsidP="002E7269">
      <w:r w:rsidRPr="00AD17FD">
        <w:rPr>
          <w:i/>
          <w:iCs/>
        </w:rPr>
        <w:t>b)</w:t>
      </w:r>
      <w:r w:rsidRPr="00AD17FD">
        <w:tab/>
        <w:t xml:space="preserve">that these observations </w:t>
      </w:r>
      <w:proofErr w:type="gramStart"/>
      <w:r w:rsidRPr="00AD17FD">
        <w:t>are made</w:t>
      </w:r>
      <w:proofErr w:type="gramEnd"/>
      <w:r w:rsidRPr="00AD17FD">
        <w:t xml:space="preserve"> from ground-based and space-based systems;</w:t>
      </w:r>
    </w:p>
    <w:p w14:paraId="0B13057D" w14:textId="77777777" w:rsidR="00E05D11" w:rsidRPr="00AD17FD" w:rsidRDefault="00E07174" w:rsidP="002E7269">
      <w:r w:rsidRPr="00AD17FD">
        <w:rPr>
          <w:i/>
          <w:iCs/>
        </w:rPr>
        <w:t>c)</w:t>
      </w:r>
      <w:r w:rsidRPr="00AD17FD">
        <w:tab/>
        <w:t xml:space="preserve">that </w:t>
      </w:r>
      <w:proofErr w:type="gramStart"/>
      <w:r w:rsidRPr="00AD17FD">
        <w:t>some of</w:t>
      </w:r>
      <w:proofErr w:type="gramEnd"/>
      <w:r w:rsidRPr="00AD17FD">
        <w:t xml:space="preserve"> the sensors operate by receiving signals of opportunity, including, but not limited to, low-level natural emissions of the Sun, Earth’s atmosphere and other celestial bodies, and therefore may suffer harmful interference at levels which could be tolerated by other radio systems;</w:t>
      </w:r>
    </w:p>
    <w:p w14:paraId="73C64EB8" w14:textId="71EC9E0B" w:rsidR="00E05D11" w:rsidRPr="00AD17FD" w:rsidDel="000844E6" w:rsidRDefault="00E07174" w:rsidP="002E7269">
      <w:pPr>
        <w:rPr>
          <w:del w:id="32" w:author="Chamova, Alisa" w:date="2023-10-09T11:33:00Z"/>
        </w:rPr>
      </w:pPr>
      <w:del w:id="33" w:author="Chamova, Alisa" w:date="2023-10-09T11:33:00Z">
        <w:r w:rsidRPr="00AD17FD" w:rsidDel="000844E6">
          <w:rPr>
            <w:i/>
            <w:iCs/>
          </w:rPr>
          <w:delText>d)</w:delText>
        </w:r>
        <w:r w:rsidRPr="00AD17FD" w:rsidDel="000844E6">
          <w:tab/>
          <w:delText>that spectrum-reliant space weather sensor technology has been developed and operational systems have been deployed without much regard for domestic or international spectrum regulations, or for the potential need for protection from interference;</w:delText>
        </w:r>
      </w:del>
    </w:p>
    <w:p w14:paraId="13A14E2C" w14:textId="58332191" w:rsidR="000844E6" w:rsidRPr="00AD17FD" w:rsidRDefault="003F640A" w:rsidP="002E7269">
      <w:pPr>
        <w:rPr>
          <w:ins w:id="34" w:author="Chamova, Alisa" w:date="2023-10-09T11:33:00Z"/>
          <w:i/>
        </w:rPr>
      </w:pPr>
      <w:ins w:id="35" w:author="Chamova, Alisa" w:date="2023-10-09T11:33:00Z">
        <w:r w:rsidRPr="00AD17FD">
          <w:rPr>
            <w:i/>
            <w:color w:val="FF0000"/>
          </w:rPr>
          <w:t>d</w:t>
        </w:r>
        <w:r w:rsidRPr="00AD17FD">
          <w:rPr>
            <w:i/>
            <w:iCs/>
            <w:color w:val="FF0000"/>
          </w:rPr>
          <w:t>)</w:t>
        </w:r>
        <w:r w:rsidRPr="00AD17FD">
          <w:rPr>
            <w:color w:val="FF0000"/>
          </w:rPr>
          <w:tab/>
          <w:t xml:space="preserve">that appropriate radio regulatory protection </w:t>
        </w:r>
        <w:proofErr w:type="gramStart"/>
        <w:r w:rsidRPr="00AD17FD">
          <w:rPr>
            <w:color w:val="FF0000"/>
          </w:rPr>
          <w:t>is needed</w:t>
        </w:r>
        <w:proofErr w:type="gramEnd"/>
        <w:r w:rsidRPr="00AD17FD">
          <w:rPr>
            <w:color w:val="FF0000"/>
          </w:rPr>
          <w:t xml:space="preserve"> for space weather observation systems that are used operationally in the production of forecasts and warnings of space weather events that can cause harm to important sectors of national economies, human welfare and national </w:t>
        </w:r>
        <w:r w:rsidRPr="00AD17FD">
          <w:t>security;</w:t>
        </w:r>
      </w:ins>
    </w:p>
    <w:p w14:paraId="19C6DF88" w14:textId="0618A732" w:rsidR="00E05D11" w:rsidRPr="00AD17FD" w:rsidDel="003F640A" w:rsidRDefault="00E07174" w:rsidP="002E7269">
      <w:pPr>
        <w:rPr>
          <w:del w:id="36" w:author="Chamova, Alisa" w:date="2023-10-09T11:34:00Z"/>
        </w:rPr>
      </w:pPr>
      <w:del w:id="37" w:author="Chamova, Alisa" w:date="2023-10-09T11:34:00Z">
        <w:r w:rsidRPr="00AD17FD" w:rsidDel="003F640A">
          <w:rPr>
            <w:i/>
          </w:rPr>
          <w:delText>e)</w:delText>
        </w:r>
        <w:r w:rsidRPr="00AD17FD" w:rsidDel="003F640A">
          <w:tab/>
          <w:delText>that a wide variety of spectrum-reliant space weather sensors currently operate relatively free of harmful interference; however, the radio interference environment could change as a result of changes made to the Radio Regulations;</w:delText>
        </w:r>
      </w:del>
    </w:p>
    <w:p w14:paraId="626A8808" w14:textId="7C0EFA81" w:rsidR="00CF60EC" w:rsidRPr="00AD17FD" w:rsidRDefault="00CF60EC" w:rsidP="002E7269">
      <w:pPr>
        <w:rPr>
          <w:ins w:id="38" w:author="Chamova, Alisa" w:date="2023-10-09T11:34:00Z"/>
          <w:i/>
        </w:rPr>
      </w:pPr>
      <w:ins w:id="39" w:author="Chamova, Alisa" w:date="2023-10-09T11:34:00Z">
        <w:r w:rsidRPr="00AD17FD">
          <w:rPr>
            <w:i/>
            <w:iCs/>
            <w:lang w:eastAsia="ja-JP"/>
          </w:rPr>
          <w:t>e)</w:t>
        </w:r>
        <w:r w:rsidRPr="00AD17FD">
          <w:rPr>
            <w:i/>
            <w:iCs/>
            <w:lang w:eastAsia="ja-JP"/>
          </w:rPr>
          <w:tab/>
        </w:r>
        <w:r w:rsidRPr="00AD17FD">
          <w:rPr>
            <w:lang w:eastAsia="ja-JP"/>
          </w:rPr>
          <w:t xml:space="preserve">that one example of the space weather sensors is Relative Ionospheric Opacity Meter (riometer), which is a device that measures the intensity of cosmic radio noise in the tens of MHz band and measures the absorption of radio waves that traverse the ionosphere; a riometer observes ionospheric absorption events that may cause degradation or blackout of HF radiocommunication lasting minutes to several days; this event may result in the disruption of </w:t>
        </w:r>
        <w:r w:rsidRPr="00AD17FD">
          <w:t>aeronautical communications in HF through the polar region,</w:t>
        </w:r>
      </w:ins>
    </w:p>
    <w:p w14:paraId="7D7A3374" w14:textId="0F428F3E" w:rsidR="00E05D11" w:rsidRPr="00AD17FD" w:rsidDel="00CF60EC" w:rsidRDefault="00E07174" w:rsidP="002E7269">
      <w:pPr>
        <w:rPr>
          <w:del w:id="40" w:author="Chamova, Alisa" w:date="2023-10-09T11:34:00Z"/>
        </w:rPr>
      </w:pPr>
      <w:del w:id="41" w:author="Chamova, Alisa" w:date="2023-10-09T11:34:00Z">
        <w:r w:rsidRPr="00AD17FD" w:rsidDel="00CF60EC">
          <w:rPr>
            <w:i/>
          </w:rPr>
          <w:delText>f)</w:delText>
        </w:r>
        <w:r w:rsidRPr="00AD17FD" w:rsidDel="00CF60EC">
          <w:tab/>
          <w:delText>that spectrum-reliant space weather sensors may be vulnerable to interference from both terrestrial and spaceborne systems;</w:delText>
        </w:r>
      </w:del>
    </w:p>
    <w:p w14:paraId="5414DB2E" w14:textId="11D3A5D4" w:rsidR="00E05D11" w:rsidRPr="00AD17FD" w:rsidDel="00CF60EC" w:rsidRDefault="00E07174" w:rsidP="002E7269">
      <w:pPr>
        <w:rPr>
          <w:del w:id="42" w:author="Chamova, Alisa" w:date="2023-10-09T11:34:00Z"/>
        </w:rPr>
      </w:pPr>
      <w:del w:id="43" w:author="Chamova, Alisa" w:date="2023-10-09T11:34:00Z">
        <w:r w:rsidRPr="00AD17FD" w:rsidDel="00CF60EC">
          <w:rPr>
            <w:i/>
          </w:rPr>
          <w:delText>g</w:delText>
        </w:r>
        <w:r w:rsidRPr="00AD17FD" w:rsidDel="00CF60EC">
          <w:rPr>
            <w:i/>
            <w:iCs/>
          </w:rPr>
          <w:delText>)</w:delText>
        </w:r>
        <w:r w:rsidRPr="00AD17FD" w:rsidDel="00CF60EC">
          <w:tab/>
          <w:delText>that, while all spectrum-reliant space weather observation systems are important, the most critical need for radio regulatory protection is for those systems that are used operationally in the production of forecasts and warnings of space weather events that can cause harm to important sectors of national economies, human welfare and national security;</w:delText>
        </w:r>
      </w:del>
    </w:p>
    <w:p w14:paraId="3F295F3C" w14:textId="6FBA9F14" w:rsidR="00E05D11" w:rsidRPr="00AD17FD" w:rsidDel="00CF60EC" w:rsidRDefault="00E07174" w:rsidP="002E7269">
      <w:pPr>
        <w:rPr>
          <w:del w:id="44" w:author="Chamova, Alisa" w:date="2023-10-09T11:34:00Z"/>
        </w:rPr>
      </w:pPr>
      <w:del w:id="45" w:author="Chamova, Alisa" w:date="2023-10-09T11:34:00Z">
        <w:r w:rsidRPr="00AD17FD" w:rsidDel="00CF60EC">
          <w:rPr>
            <w:i/>
          </w:rPr>
          <w:delText>h</w:delText>
        </w:r>
        <w:r w:rsidRPr="00AD17FD" w:rsidDel="00CF60EC">
          <w:rPr>
            <w:i/>
            <w:iCs/>
          </w:rPr>
          <w:delText>)</w:delText>
        </w:r>
        <w:r w:rsidRPr="00AD17FD" w:rsidDel="00CF60EC">
          <w:tab/>
          <w:delText>that frequency use is not consistent across the limited number of operational systems,</w:delText>
        </w:r>
      </w:del>
    </w:p>
    <w:p w14:paraId="2B4DA7E3" w14:textId="77777777" w:rsidR="00AB3223" w:rsidRPr="00AD17FD" w:rsidRDefault="00AB3223" w:rsidP="003477E2">
      <w:pPr>
        <w:pStyle w:val="Call"/>
        <w:rPr>
          <w:ins w:id="46" w:author="Chamova, Alisa" w:date="2023-10-09T11:34:00Z"/>
          <w:lang w:eastAsia="ja-JP"/>
        </w:rPr>
      </w:pPr>
      <w:ins w:id="47" w:author="Chamova, Alisa" w:date="2023-10-09T11:34:00Z">
        <w:r w:rsidRPr="00AD17FD">
          <w:rPr>
            <w:lang w:eastAsia="ja-JP"/>
          </w:rPr>
          <w:t>considering further</w:t>
        </w:r>
      </w:ins>
    </w:p>
    <w:p w14:paraId="5D2E6EB4" w14:textId="77777777" w:rsidR="00AB3223" w:rsidRPr="00AD17FD" w:rsidRDefault="00AB3223" w:rsidP="00AB3223">
      <w:pPr>
        <w:spacing w:beforeLines="50"/>
        <w:rPr>
          <w:ins w:id="48" w:author="Chamova, Alisa" w:date="2023-10-09T11:34:00Z"/>
        </w:rPr>
      </w:pPr>
      <w:ins w:id="49" w:author="Chamova, Alisa" w:date="2023-10-09T11:34:00Z">
        <w:r w:rsidRPr="00AD17FD">
          <w:rPr>
            <w:i/>
            <w:iCs/>
          </w:rPr>
          <w:t>a)</w:t>
        </w:r>
        <w:r w:rsidRPr="00AD17FD">
          <w:tab/>
          <w:t xml:space="preserve">that ITU-R studies have developed </w:t>
        </w:r>
        <w:proofErr w:type="gramStart"/>
        <w:r w:rsidRPr="00AD17FD">
          <w:t>possible solutions</w:t>
        </w:r>
        <w:proofErr w:type="gramEnd"/>
        <w:r w:rsidRPr="00AD17FD">
          <w:t xml:space="preserve"> to describe appropriate recognition in the Radio Regulations, which include:</w:t>
        </w:r>
      </w:ins>
    </w:p>
    <w:p w14:paraId="5959D4EB" w14:textId="20B58690" w:rsidR="00AB3223" w:rsidRPr="00AD17FD" w:rsidRDefault="00AB3223" w:rsidP="00FA2B58">
      <w:pPr>
        <w:pStyle w:val="enumlev1"/>
        <w:rPr>
          <w:ins w:id="50" w:author="Chamova, Alisa" w:date="2023-10-09T11:34:00Z"/>
        </w:rPr>
      </w:pPr>
      <w:ins w:id="51" w:author="Chamova, Alisa" w:date="2023-10-09T11:34:00Z">
        <w:r w:rsidRPr="00AD17FD">
          <w:rPr>
            <w:lang w:eastAsia="ja-JP"/>
          </w:rPr>
          <w:t>-</w:t>
        </w:r>
        <w:r w:rsidRPr="00AD17FD">
          <w:rPr>
            <w:lang w:eastAsia="ja-JP"/>
          </w:rPr>
          <w:tab/>
        </w:r>
        <w:r w:rsidRPr="00AD17FD">
          <w:t>an example of space weather definition in Article</w:t>
        </w:r>
      </w:ins>
      <w:ins w:id="52" w:author="TPU E RR" w:date="2023-10-11T16:43:00Z">
        <w:r w:rsidR="003477E2" w:rsidRPr="00AD17FD">
          <w:t> </w:t>
        </w:r>
      </w:ins>
      <w:ins w:id="53" w:author="Chamova, Alisa" w:date="2023-10-09T11:34:00Z">
        <w:r w:rsidRPr="00AD17FD">
          <w:rPr>
            <w:b/>
            <w:bCs/>
          </w:rPr>
          <w:t>1</w:t>
        </w:r>
        <w:r w:rsidRPr="00AD17FD">
          <w:t>,</w:t>
        </w:r>
        <w:r w:rsidRPr="00AD17FD">
          <w:rPr>
            <w:b/>
            <w:bCs/>
          </w:rPr>
          <w:t xml:space="preserve"> </w:t>
        </w:r>
        <w:r w:rsidRPr="00AD17FD">
          <w:rPr>
            <w:iCs/>
          </w:rPr>
          <w:t>Section</w:t>
        </w:r>
      </w:ins>
      <w:ins w:id="54" w:author="TPU E RR" w:date="2023-10-11T16:43:00Z">
        <w:r w:rsidR="003477E2" w:rsidRPr="00AD17FD">
          <w:rPr>
            <w:iCs/>
          </w:rPr>
          <w:t> </w:t>
        </w:r>
      </w:ins>
      <w:ins w:id="55" w:author="Chamova, Alisa" w:date="2023-10-09T11:34:00Z">
        <w:r w:rsidRPr="00AD17FD">
          <w:rPr>
            <w:iCs/>
          </w:rPr>
          <w:t>VIII</w:t>
        </w:r>
        <w:r w:rsidRPr="00AD17FD">
          <w:t>: “</w:t>
        </w:r>
        <w:r w:rsidRPr="00AD17FD">
          <w:rPr>
            <w:i/>
          </w:rPr>
          <w:t xml:space="preserve">space weather: </w:t>
        </w:r>
        <w:r w:rsidRPr="00AD17FD">
          <w:t>natural phenomena, mainly originating from solar activity and occurring beyond the major portion of the Earth’s atmosphere, that impact Earth’s environment and human activities”;</w:t>
        </w:r>
      </w:ins>
    </w:p>
    <w:p w14:paraId="664A19EE" w14:textId="1CF35667" w:rsidR="00AB3223" w:rsidRPr="00AD17FD" w:rsidRDefault="00AB3223" w:rsidP="00FA2B58">
      <w:pPr>
        <w:pStyle w:val="enumlev1"/>
        <w:rPr>
          <w:ins w:id="56" w:author="Chamova, Alisa" w:date="2023-10-09T11:34:00Z"/>
          <w:lang w:eastAsia="ja-JP"/>
        </w:rPr>
      </w:pPr>
      <w:ins w:id="57" w:author="Chamova, Alisa" w:date="2023-10-09T11:34:00Z">
        <w:r w:rsidRPr="00AD17FD">
          <w:rPr>
            <w:lang w:eastAsia="ja-JP"/>
          </w:rPr>
          <w:t>-</w:t>
        </w:r>
        <w:r w:rsidRPr="00AD17FD">
          <w:rPr>
            <w:lang w:eastAsia="ja-JP"/>
          </w:rPr>
          <w:tab/>
          <w:t>designation of a subset of the meteorological aid</w:t>
        </w:r>
      </w:ins>
      <w:ins w:id="58" w:author="TPU E RR" w:date="2023-10-11T17:00:00Z">
        <w:r w:rsidR="00BE1481" w:rsidRPr="00AD17FD">
          <w:rPr>
            <w:lang w:eastAsia="ja-JP"/>
          </w:rPr>
          <w:t>s</w:t>
        </w:r>
      </w:ins>
      <w:ins w:id="59" w:author="Chamova, Alisa" w:date="2023-10-09T11:34:00Z">
        <w:r w:rsidRPr="00AD17FD">
          <w:rPr>
            <w:lang w:eastAsia="ja-JP"/>
          </w:rPr>
          <w:t xml:space="preserve"> (MetAids) service, represented as “MetAids service (space weather)</w:t>
        </w:r>
        <w:proofErr w:type="gramStart"/>
        <w:r w:rsidRPr="00AD17FD">
          <w:rPr>
            <w:lang w:eastAsia="ja-JP"/>
          </w:rPr>
          <w:t>”,</w:t>
        </w:r>
        <w:proofErr w:type="gramEnd"/>
        <w:r w:rsidRPr="00AD17FD">
          <w:rPr>
            <w:lang w:eastAsia="ja-JP"/>
          </w:rPr>
          <w:t xml:space="preserve"> for both the receive-only and active space weather sensors;</w:t>
        </w:r>
      </w:ins>
    </w:p>
    <w:p w14:paraId="43D1A224" w14:textId="6565FB41" w:rsidR="00AB3223" w:rsidRPr="00AD17FD" w:rsidRDefault="00AB3223" w:rsidP="00FA2B58">
      <w:pPr>
        <w:pStyle w:val="enumlev1"/>
        <w:rPr>
          <w:ins w:id="60" w:author="Chamova, Alisa" w:date="2023-10-09T11:34:00Z"/>
          <w:lang w:eastAsia="ja-JP"/>
        </w:rPr>
      </w:pPr>
      <w:ins w:id="61" w:author="Chamova, Alisa" w:date="2023-10-09T11:34:00Z">
        <w:r w:rsidRPr="00AD17FD">
          <w:rPr>
            <w:lang w:eastAsia="ja-JP"/>
          </w:rPr>
          <w:t>-</w:t>
        </w:r>
        <w:r w:rsidRPr="00AD17FD">
          <w:rPr>
            <w:lang w:eastAsia="ja-JP"/>
          </w:rPr>
          <w:tab/>
          <w:t xml:space="preserve">introduction of </w:t>
        </w:r>
        <w:r w:rsidRPr="00AD17FD">
          <w:t>a new provision in Article</w:t>
        </w:r>
      </w:ins>
      <w:ins w:id="62" w:author="TPU E RR" w:date="2023-10-11T16:47:00Z">
        <w:r w:rsidR="003477E2" w:rsidRPr="00AD17FD">
          <w:t> </w:t>
        </w:r>
      </w:ins>
      <w:ins w:id="63" w:author="Chamova, Alisa" w:date="2023-10-09T11:34:00Z">
        <w:r w:rsidRPr="00AD17FD">
          <w:rPr>
            <w:b/>
            <w:bCs/>
          </w:rPr>
          <w:t>4</w:t>
        </w:r>
        <w:r w:rsidRPr="00AD17FD">
          <w:t xml:space="preserve"> to make the connection between space weather and the MetAids service, an example of which provision is “Space weather sensor systems may operate under the meteorological aids service (space weather) allocations.”</w:t>
        </w:r>
        <w:r w:rsidRPr="00AD17FD">
          <w:rPr>
            <w:lang w:eastAsia="ja-JP"/>
          </w:rPr>
          <w:t>;</w:t>
        </w:r>
      </w:ins>
    </w:p>
    <w:p w14:paraId="5C462162" w14:textId="77777777" w:rsidR="00AB3223" w:rsidRPr="00AD17FD" w:rsidRDefault="00AB3223" w:rsidP="00AB3223">
      <w:pPr>
        <w:spacing w:beforeLines="50"/>
        <w:rPr>
          <w:ins w:id="64" w:author="Chamova, Alisa" w:date="2023-10-09T11:34:00Z"/>
          <w:lang w:eastAsia="ja-JP"/>
        </w:rPr>
      </w:pPr>
      <w:ins w:id="65" w:author="Chamova, Alisa" w:date="2023-10-09T11:34:00Z">
        <w:r w:rsidRPr="00AD17FD">
          <w:rPr>
            <w:i/>
            <w:iCs/>
            <w:lang w:eastAsia="ja-JP"/>
          </w:rPr>
          <w:t>b)</w:t>
        </w:r>
        <w:r w:rsidRPr="00AD17FD">
          <w:rPr>
            <w:i/>
            <w:iCs/>
            <w:lang w:eastAsia="ja-JP"/>
          </w:rPr>
          <w:tab/>
        </w:r>
        <w:r w:rsidRPr="00AD17FD">
          <w:t>that the inclusion of space weather sensor systems under the MetAids service should ensure that there will be no negative impact on any space weather observations currently using the radio astronomy service (RAS) allocations</w:t>
        </w:r>
        <w:r w:rsidRPr="00AD17FD">
          <w:rPr>
            <w:lang w:eastAsia="ja-JP"/>
          </w:rPr>
          <w:t>,</w:t>
        </w:r>
      </w:ins>
    </w:p>
    <w:p w14:paraId="31374D60" w14:textId="4BAB1EB1" w:rsidR="00E05D11" w:rsidRPr="00AD17FD" w:rsidRDefault="00E07174" w:rsidP="002E7269">
      <w:pPr>
        <w:pStyle w:val="Call"/>
      </w:pPr>
      <w:r w:rsidRPr="00AD17FD">
        <w:t>recognizing</w:t>
      </w:r>
    </w:p>
    <w:p w14:paraId="31A027C7" w14:textId="5C8A834F" w:rsidR="00E05D11" w:rsidRPr="00AD17FD" w:rsidDel="00AB3223" w:rsidRDefault="00E07174" w:rsidP="002E7269">
      <w:pPr>
        <w:rPr>
          <w:del w:id="66" w:author="Chamova, Alisa" w:date="2023-10-09T11:34:00Z"/>
        </w:rPr>
      </w:pPr>
      <w:del w:id="67" w:author="Chamova, Alisa" w:date="2023-10-09T11:34:00Z">
        <w:r w:rsidRPr="00AD17FD" w:rsidDel="00AB3223">
          <w:rPr>
            <w:i/>
            <w:iCs/>
          </w:rPr>
          <w:delText>a)</w:delText>
        </w:r>
        <w:r w:rsidRPr="00AD17FD" w:rsidDel="00AB3223">
          <w:tab/>
          <w:delText>that no frequency bands have been documented in any manner in the Radio Regulations for space weather sensor applications;</w:delText>
        </w:r>
      </w:del>
    </w:p>
    <w:p w14:paraId="6822D734" w14:textId="09D55B60" w:rsidR="00E05D11" w:rsidRPr="00AD17FD" w:rsidRDefault="00E07174" w:rsidP="002E7269">
      <w:del w:id="68" w:author="Chamova, Alisa" w:date="2023-10-09T11:34:00Z">
        <w:r w:rsidRPr="00AD17FD" w:rsidDel="00AB3223">
          <w:rPr>
            <w:i/>
          </w:rPr>
          <w:delText>b</w:delText>
        </w:r>
      </w:del>
      <w:ins w:id="69" w:author="Chamova, Alisa" w:date="2023-10-09T11:34:00Z">
        <w:r w:rsidR="00AB3223" w:rsidRPr="00AD17FD">
          <w:rPr>
            <w:i/>
          </w:rPr>
          <w:t>a</w:t>
        </w:r>
      </w:ins>
      <w:r w:rsidRPr="00AD17FD">
        <w:rPr>
          <w:i/>
          <w:iCs/>
        </w:rPr>
        <w:t>)</w:t>
      </w:r>
      <w:r w:rsidRPr="00AD17FD">
        <w:tab/>
        <w:t>that Report ITU</w:t>
      </w:r>
      <w:r w:rsidRPr="00AD17FD">
        <w:noBreakHyphen/>
        <w:t>R RS.2456</w:t>
      </w:r>
      <w:r w:rsidRPr="00AD17FD">
        <w:noBreakHyphen/>
      </w:r>
      <w:proofErr w:type="gramStart"/>
      <w:r w:rsidRPr="00AD17FD">
        <w:t>0</w:t>
      </w:r>
      <w:proofErr w:type="gramEnd"/>
      <w:r w:rsidRPr="00AD17FD">
        <w:t>, on space weather sensor systems using radio spectrum, contains a summary of spectrum-reliant space weather sensors and identifies the most critical operational systems (hereafter referred to as operational systems);</w:t>
      </w:r>
    </w:p>
    <w:p w14:paraId="6BA55569" w14:textId="1171712E" w:rsidR="00D817D1" w:rsidRPr="00AD17FD" w:rsidRDefault="00D817D1" w:rsidP="00D817D1">
      <w:pPr>
        <w:spacing w:beforeLines="50"/>
        <w:rPr>
          <w:ins w:id="70" w:author="Chamova, Alisa" w:date="2023-10-09T11:34:00Z"/>
          <w:lang w:eastAsia="ja-JP"/>
        </w:rPr>
      </w:pPr>
      <w:ins w:id="71" w:author="Chamova, Alisa" w:date="2023-10-09T11:34:00Z">
        <w:r w:rsidRPr="00AD17FD">
          <w:rPr>
            <w:i/>
            <w:lang w:eastAsia="ja-JP"/>
          </w:rPr>
          <w:t>b)</w:t>
        </w:r>
        <w:r w:rsidRPr="00AD17FD">
          <w:rPr>
            <w:i/>
            <w:lang w:eastAsia="ja-JP"/>
          </w:rPr>
          <w:tab/>
        </w:r>
        <w:r w:rsidRPr="00AD17FD">
          <w:rPr>
            <w:iCs/>
            <w:lang w:eastAsia="ja-JP"/>
          </w:rPr>
          <w:t>that current provisions in Article</w:t>
        </w:r>
      </w:ins>
      <w:ins w:id="72" w:author="Rampersad, Uta" w:date="2023-10-11T11:22:00Z">
        <w:r w:rsidR="000C4AC5" w:rsidRPr="00AD17FD">
          <w:rPr>
            <w:iCs/>
            <w:lang w:eastAsia="ja-JP"/>
          </w:rPr>
          <w:t> </w:t>
        </w:r>
      </w:ins>
      <w:ins w:id="73" w:author="Chamova, Alisa" w:date="2023-10-09T11:34:00Z">
        <w:r w:rsidRPr="00AD17FD">
          <w:rPr>
            <w:b/>
            <w:bCs/>
            <w:iCs/>
            <w:lang w:eastAsia="ja-JP"/>
          </w:rPr>
          <w:t>11</w:t>
        </w:r>
        <w:r w:rsidRPr="00AD17FD">
          <w:rPr>
            <w:iCs/>
            <w:lang w:eastAsia="ja-JP"/>
          </w:rPr>
          <w:t xml:space="preserve"> do not allow an administration to </w:t>
        </w:r>
        <w:r w:rsidRPr="00AD17FD">
          <w:rPr>
            <w:lang w:eastAsia="ja-JP"/>
          </w:rPr>
          <w:t>notify a frequency assignment to a receive-only terrestrial radio station,</w:t>
        </w:r>
        <w:r w:rsidRPr="00AD17FD">
          <w:t xml:space="preserve"> </w:t>
        </w:r>
        <w:r w:rsidRPr="00AD17FD">
          <w:rPr>
            <w:lang w:eastAsia="ja-JP"/>
          </w:rPr>
          <w:t>except for certain types of stations (see Nos.</w:t>
        </w:r>
      </w:ins>
      <w:ins w:id="74" w:author="Rampersad, Uta" w:date="2023-10-11T11:37:00Z">
        <w:r w:rsidR="00B60E27" w:rsidRPr="00AD17FD">
          <w:rPr>
            <w:lang w:eastAsia="ja-JP"/>
          </w:rPr>
          <w:t> </w:t>
        </w:r>
      </w:ins>
      <w:ins w:id="75" w:author="Chamova, Alisa" w:date="2023-10-09T11:34:00Z">
        <w:r w:rsidRPr="00AD17FD">
          <w:rPr>
            <w:b/>
            <w:bCs/>
            <w:lang w:eastAsia="ja-JP"/>
          </w:rPr>
          <w:t>11.2</w:t>
        </w:r>
        <w:r w:rsidRPr="00AD17FD">
          <w:rPr>
            <w:lang w:eastAsia="ja-JP"/>
          </w:rPr>
          <w:t xml:space="preserve">, </w:t>
        </w:r>
        <w:r w:rsidRPr="00AD17FD">
          <w:rPr>
            <w:b/>
            <w:bCs/>
            <w:lang w:eastAsia="ja-JP"/>
          </w:rPr>
          <w:t>11.9</w:t>
        </w:r>
        <w:r w:rsidRPr="00AD17FD">
          <w:rPr>
            <w:lang w:eastAsia="ja-JP"/>
          </w:rPr>
          <w:t xml:space="preserve"> and</w:t>
        </w:r>
      </w:ins>
      <w:ins w:id="76" w:author="Rampersad, Uta" w:date="2023-10-11T11:37:00Z">
        <w:r w:rsidR="00B60E27" w:rsidRPr="00AD17FD">
          <w:rPr>
            <w:lang w:eastAsia="ja-JP"/>
          </w:rPr>
          <w:t> </w:t>
        </w:r>
      </w:ins>
      <w:ins w:id="77" w:author="Chamova, Alisa" w:date="2023-10-09T11:34:00Z">
        <w:r w:rsidRPr="00AD17FD">
          <w:rPr>
            <w:b/>
            <w:bCs/>
            <w:lang w:eastAsia="ja-JP"/>
          </w:rPr>
          <w:t>11.12</w:t>
        </w:r>
        <w:r w:rsidRPr="00AD17FD">
          <w:rPr>
            <w:lang w:eastAsia="ja-JP"/>
          </w:rPr>
          <w:t xml:space="preserve">) and that therefore no procedure for notifying receive-only MetAids (space weather) stations </w:t>
        </w:r>
        <w:proofErr w:type="gramStart"/>
        <w:r w:rsidRPr="00AD17FD">
          <w:rPr>
            <w:lang w:eastAsia="ja-JP"/>
          </w:rPr>
          <w:t>is provided</w:t>
        </w:r>
        <w:proofErr w:type="gramEnd"/>
        <w:r w:rsidRPr="00AD17FD">
          <w:rPr>
            <w:lang w:eastAsia="ja-JP"/>
          </w:rPr>
          <w:t xml:space="preserve">; </w:t>
        </w:r>
      </w:ins>
    </w:p>
    <w:p w14:paraId="1BA6E4E6" w14:textId="36298A72" w:rsidR="00E05D11" w:rsidRPr="00AD17FD" w:rsidDel="00D817D1" w:rsidRDefault="00E07174" w:rsidP="002E7269">
      <w:pPr>
        <w:rPr>
          <w:del w:id="78" w:author="Chamova, Alisa" w:date="2023-10-09T11:35:00Z"/>
        </w:rPr>
      </w:pPr>
      <w:del w:id="79" w:author="Chamova, Alisa" w:date="2023-10-09T11:35:00Z">
        <w:r w:rsidRPr="00AD17FD" w:rsidDel="00D817D1">
          <w:rPr>
            <w:i/>
          </w:rPr>
          <w:delText>c)</w:delText>
        </w:r>
        <w:r w:rsidRPr="00AD17FD" w:rsidDel="00D817D1">
          <w:tab/>
          <w:delText>that the systems used for operational space weather monitoring, prediction and warnings documented in Report ITU</w:delText>
        </w:r>
        <w:r w:rsidRPr="00AD17FD" w:rsidDel="00D817D1">
          <w:noBreakHyphen/>
          <w:delText>R RS.2456</w:delText>
        </w:r>
        <w:r w:rsidRPr="00AD17FD" w:rsidDel="00D817D1">
          <w:noBreakHyphen/>
          <w:delText>0 are deployed globally;</w:delText>
        </w:r>
      </w:del>
    </w:p>
    <w:p w14:paraId="03404F79" w14:textId="6C640CBF" w:rsidR="00E05D11" w:rsidRPr="00AD17FD" w:rsidDel="00D817D1" w:rsidRDefault="00E07174" w:rsidP="002E7269">
      <w:pPr>
        <w:rPr>
          <w:del w:id="80" w:author="Chamova, Alisa" w:date="2023-10-09T11:35:00Z"/>
        </w:rPr>
      </w:pPr>
      <w:del w:id="81" w:author="Chamova, Alisa" w:date="2023-10-09T11:35:00Z">
        <w:r w:rsidRPr="00AD17FD" w:rsidDel="00D817D1">
          <w:rPr>
            <w:i/>
          </w:rPr>
          <w:delText>d)</w:delText>
        </w:r>
        <w:r w:rsidRPr="00AD17FD" w:rsidDel="00D817D1">
          <w:tab/>
          <w:delText>that, while the number of systems is currently limited, the interest in and the importance of data from space weather monitoring systems is growing with time;</w:delText>
        </w:r>
      </w:del>
    </w:p>
    <w:p w14:paraId="553576E6" w14:textId="2EAF0BF8" w:rsidR="00E05D11" w:rsidRPr="00AD17FD" w:rsidDel="00D817D1" w:rsidRDefault="00E07174" w:rsidP="002E7269">
      <w:pPr>
        <w:rPr>
          <w:del w:id="82" w:author="Chamova, Alisa" w:date="2023-10-09T11:35:00Z"/>
          <w:color w:val="1F497D"/>
        </w:rPr>
      </w:pPr>
      <w:del w:id="83" w:author="Chamova, Alisa" w:date="2023-10-09T11:35:00Z">
        <w:r w:rsidRPr="00AD17FD" w:rsidDel="00D817D1">
          <w:rPr>
            <w:i/>
          </w:rPr>
          <w:delText>e)</w:delText>
        </w:r>
        <w:r w:rsidRPr="00AD17FD" w:rsidDel="00D817D1">
          <w:tab/>
          <w:delText>that certain, receive-only space weather applications may operate in a manner consistent with the definition of the meteorological aids (Metaids) service, but for scientific reasons observations cannot be conducted in frequency bands currently allocated to the Metaids service;</w:delText>
        </w:r>
      </w:del>
    </w:p>
    <w:p w14:paraId="7F1F3A42" w14:textId="43B79717" w:rsidR="00E05D11" w:rsidRPr="00AD17FD" w:rsidDel="00D817D1" w:rsidRDefault="00E07174" w:rsidP="002E7269">
      <w:pPr>
        <w:rPr>
          <w:del w:id="84" w:author="Chamova, Alisa" w:date="2023-10-09T11:35:00Z"/>
          <w:szCs w:val="24"/>
        </w:rPr>
      </w:pPr>
      <w:del w:id="85" w:author="Chamova, Alisa" w:date="2023-10-09T11:35:00Z">
        <w:r w:rsidRPr="00AD17FD" w:rsidDel="00D817D1">
          <w:rPr>
            <w:i/>
            <w:iCs/>
          </w:rPr>
          <w:delText>f)</w:delText>
        </w:r>
        <w:r w:rsidRPr="00AD17FD" w:rsidDel="00D817D1">
          <w:tab/>
          <w:delText>that the ITU Radiocommunication Sector (ITU</w:delText>
        </w:r>
        <w:r w:rsidRPr="00AD17FD" w:rsidDel="00D817D1">
          <w:noBreakHyphen/>
          <w:delText>R) has a study Question ITU-R 256/7 to study the technical and operational characteristics, frequency requirements and appropriate radio service designation for space weather sensors,</w:delText>
        </w:r>
        <w:r w:rsidRPr="00AD17FD" w:rsidDel="00D817D1">
          <w:rPr>
            <w:szCs w:val="24"/>
          </w:rPr>
          <w:delText xml:space="preserve"> </w:delText>
        </w:r>
      </w:del>
    </w:p>
    <w:p w14:paraId="51BC6E45" w14:textId="77777777" w:rsidR="00E901CA" w:rsidRPr="00AD17FD" w:rsidRDefault="00E901CA" w:rsidP="00E901CA">
      <w:pPr>
        <w:rPr>
          <w:ins w:id="86" w:author="Chamova, Alisa" w:date="2023-10-09T11:35:00Z"/>
          <w:szCs w:val="24"/>
        </w:rPr>
      </w:pPr>
      <w:ins w:id="87" w:author="Chamova, Alisa" w:date="2023-10-09T11:35:00Z">
        <w:r w:rsidRPr="00AD17FD">
          <w:rPr>
            <w:i/>
            <w:iCs/>
            <w:szCs w:val="24"/>
            <w:rPrChange w:id="88" w:author="Forhadul Parvez" w:date="2023-09-17T11:04:00Z">
              <w:rPr>
                <w:szCs w:val="24"/>
              </w:rPr>
            </w:rPrChange>
          </w:rPr>
          <w:t>c)</w:t>
        </w:r>
        <w:r w:rsidRPr="00AD17FD">
          <w:rPr>
            <w:i/>
            <w:iCs/>
            <w:szCs w:val="24"/>
          </w:rPr>
          <w:tab/>
        </w:r>
        <w:r w:rsidRPr="00AD17FD">
          <w:rPr>
            <w:szCs w:val="24"/>
            <w:rPrChange w:id="89" w:author="Forhadul Parvez" w:date="2023-09-17T11:07:00Z">
              <w:rPr>
                <w:i/>
                <w:iCs/>
                <w:szCs w:val="24"/>
              </w:rPr>
            </w:rPrChange>
          </w:rPr>
          <w:t xml:space="preserve">that any regulatory action associated with space weather sensor applications should </w:t>
        </w:r>
        <w:proofErr w:type="gramStart"/>
        <w:r w:rsidRPr="00AD17FD">
          <w:rPr>
            <w:szCs w:val="24"/>
            <w:rPrChange w:id="90" w:author="Forhadul Parvez" w:date="2023-09-17T11:07:00Z">
              <w:rPr>
                <w:i/>
                <w:iCs/>
                <w:szCs w:val="24"/>
              </w:rPr>
            </w:rPrChange>
          </w:rPr>
          <w:t>take into account</w:t>
        </w:r>
        <w:proofErr w:type="gramEnd"/>
        <w:r w:rsidRPr="00AD17FD">
          <w:rPr>
            <w:szCs w:val="24"/>
            <w:rPrChange w:id="91" w:author="Forhadul Parvez" w:date="2023-09-17T11:07:00Z">
              <w:rPr>
                <w:i/>
                <w:iCs/>
                <w:szCs w:val="24"/>
              </w:rPr>
            </w:rPrChange>
          </w:rPr>
          <w:t xml:space="preserve"> incumbent services that are already operating in the frequency bands of interest;</w:t>
        </w:r>
      </w:ins>
    </w:p>
    <w:p w14:paraId="3B52AA8B" w14:textId="75640B2E" w:rsidR="00D817D1" w:rsidRPr="00AD17FD" w:rsidRDefault="00E901CA">
      <w:pPr>
        <w:rPr>
          <w:ins w:id="92" w:author="Chamova, Alisa" w:date="2023-10-09T11:35:00Z"/>
        </w:rPr>
        <w:pPrChange w:id="93" w:author="Chamova, Alisa" w:date="2023-10-09T11:35:00Z">
          <w:pPr>
            <w:pStyle w:val="Call"/>
          </w:pPr>
        </w:pPrChange>
      </w:pPr>
      <w:ins w:id="94" w:author="Chamova, Alisa" w:date="2023-10-09T11:35:00Z">
        <w:r w:rsidRPr="00AD17FD">
          <w:rPr>
            <w:i/>
          </w:rPr>
          <w:t>d)</w:t>
        </w:r>
        <w:r w:rsidRPr="00AD17FD">
          <w:rPr>
            <w:i/>
          </w:rPr>
          <w:tab/>
        </w:r>
        <w:r w:rsidRPr="00AD17FD">
          <w:t xml:space="preserve">that mitigation measures such as improved out-of-band filters of receive-only space weather sensors may be needed to reduce the reception of </w:t>
        </w:r>
        <w:proofErr w:type="gramStart"/>
        <w:r w:rsidRPr="00AD17FD">
          <w:t>possible interference</w:t>
        </w:r>
        <w:proofErr w:type="gramEnd"/>
        <w:r w:rsidRPr="00AD17FD">
          <w:t xml:space="preserve"> from the existing active services in adjacent frequencies,</w:t>
        </w:r>
      </w:ins>
    </w:p>
    <w:p w14:paraId="6C0AEB9D" w14:textId="3AE870A0" w:rsidR="00E05D11" w:rsidRPr="00AD17FD" w:rsidDel="00E901CA" w:rsidRDefault="00E07174" w:rsidP="002E7269">
      <w:pPr>
        <w:pStyle w:val="Call"/>
        <w:rPr>
          <w:del w:id="95" w:author="Chamova, Alisa" w:date="2023-10-09T11:35:00Z"/>
        </w:rPr>
      </w:pPr>
      <w:del w:id="96" w:author="Chamova, Alisa" w:date="2023-10-09T11:35:00Z">
        <w:r w:rsidRPr="00AD17FD" w:rsidDel="00E901CA">
          <w:delText>noting</w:delText>
        </w:r>
      </w:del>
    </w:p>
    <w:p w14:paraId="79FDC6C4" w14:textId="239DDE95" w:rsidR="00E05D11" w:rsidRPr="00AD17FD" w:rsidDel="00E901CA" w:rsidRDefault="00E07174" w:rsidP="002E7269">
      <w:pPr>
        <w:rPr>
          <w:del w:id="97" w:author="Chamova, Alisa" w:date="2023-10-09T11:35:00Z"/>
          <w:szCs w:val="24"/>
        </w:rPr>
      </w:pPr>
      <w:del w:id="98" w:author="Chamova, Alisa" w:date="2023-10-09T11:35:00Z">
        <w:r w:rsidRPr="00AD17FD" w:rsidDel="00E901CA">
          <w:rPr>
            <w:i/>
            <w:iCs/>
            <w:szCs w:val="24"/>
          </w:rPr>
          <w:delText>a)</w:delText>
        </w:r>
        <w:r w:rsidRPr="00AD17FD" w:rsidDel="00E901CA">
          <w:tab/>
          <w:delText>that any regulatory action associated with space weather sensor applications should take into account incumbent services that are already operating in the frequency bands of interest;</w:delText>
        </w:r>
        <w:r w:rsidRPr="00AD17FD" w:rsidDel="00E901CA">
          <w:rPr>
            <w:szCs w:val="24"/>
          </w:rPr>
          <w:delText xml:space="preserve"> </w:delText>
        </w:r>
      </w:del>
    </w:p>
    <w:p w14:paraId="17BF3A3A" w14:textId="614B243A" w:rsidR="00E05D11" w:rsidRPr="00AD17FD" w:rsidDel="00E901CA" w:rsidRDefault="00E07174" w:rsidP="002E7269">
      <w:pPr>
        <w:rPr>
          <w:del w:id="99" w:author="Chamova, Alisa" w:date="2023-10-09T11:35:00Z"/>
        </w:rPr>
      </w:pPr>
      <w:del w:id="100" w:author="Chamova, Alisa" w:date="2023-10-09T11:35:00Z">
        <w:r w:rsidRPr="00AD17FD" w:rsidDel="00E901CA">
          <w:rPr>
            <w:i/>
          </w:rPr>
          <w:delText>b)</w:delText>
        </w:r>
        <w:r w:rsidRPr="00AD17FD" w:rsidDel="00E901CA">
          <w:tab/>
          <w:delText>that ITU</w:delText>
        </w:r>
        <w:r w:rsidRPr="00AD17FD" w:rsidDel="00E901CA">
          <w:noBreakHyphen/>
          <w:delText>R studies may show the protection of some systems to be a strictly national matter rather than requiring WRC action;</w:delText>
        </w:r>
      </w:del>
    </w:p>
    <w:p w14:paraId="1E2981A3" w14:textId="2A081F9D" w:rsidR="00E05D11" w:rsidRPr="00AD17FD" w:rsidDel="00E901CA" w:rsidRDefault="00E07174" w:rsidP="002E7269">
      <w:pPr>
        <w:rPr>
          <w:del w:id="101" w:author="Chamova, Alisa" w:date="2023-10-09T11:35:00Z"/>
          <w:i/>
        </w:rPr>
      </w:pPr>
      <w:del w:id="102" w:author="Chamova, Alisa" w:date="2023-10-09T11:35:00Z">
        <w:r w:rsidRPr="00AD17FD" w:rsidDel="00E901CA">
          <w:rPr>
            <w:i/>
          </w:rPr>
          <w:delText>c)</w:delText>
        </w:r>
        <w:r w:rsidRPr="00AD17FD" w:rsidDel="00E901CA">
          <w:rPr>
            <w:i/>
          </w:rPr>
          <w:tab/>
        </w:r>
        <w:r w:rsidRPr="00AD17FD" w:rsidDel="00E901CA">
          <w:rPr>
            <w:shd w:val="clear" w:color="auto" w:fill="FFFFFF"/>
          </w:rPr>
          <w:delText xml:space="preserve">that, while data products are used for forecast and warnings related to public safety, among other purposes, the provisions of Nos. </w:delText>
        </w:r>
        <w:r w:rsidRPr="00AD17FD" w:rsidDel="00E901CA">
          <w:rPr>
            <w:b/>
            <w:bCs/>
            <w:shd w:val="clear" w:color="auto" w:fill="FFFFFF"/>
          </w:rPr>
          <w:delText>1.59</w:delText>
        </w:r>
        <w:r w:rsidRPr="00AD17FD" w:rsidDel="00E901CA">
          <w:rPr>
            <w:shd w:val="clear" w:color="auto" w:fill="FFFFFF"/>
          </w:rPr>
          <w:delText xml:space="preserve"> and </w:delText>
        </w:r>
        <w:r w:rsidRPr="00AD17FD" w:rsidDel="00E901CA">
          <w:rPr>
            <w:b/>
            <w:bCs/>
            <w:shd w:val="clear" w:color="auto" w:fill="FFFFFF"/>
          </w:rPr>
          <w:delText>4.10</w:delText>
        </w:r>
        <w:r w:rsidRPr="00AD17FD" w:rsidDel="00E901CA">
          <w:rPr>
            <w:shd w:val="clear" w:color="auto" w:fill="FFFFFF"/>
          </w:rPr>
          <w:delText xml:space="preserve"> do not apply to spectrum-reliant space weather sensors,</w:delText>
        </w:r>
      </w:del>
    </w:p>
    <w:p w14:paraId="075BE351" w14:textId="77777777" w:rsidR="003E5354" w:rsidRPr="00AD17FD" w:rsidRDefault="003E5354" w:rsidP="00E53DE5">
      <w:pPr>
        <w:pStyle w:val="Call"/>
        <w:rPr>
          <w:ins w:id="103" w:author="Chamova, Alisa" w:date="2023-10-09T11:35:00Z"/>
        </w:rPr>
      </w:pPr>
      <w:ins w:id="104" w:author="Chamova, Alisa" w:date="2023-10-09T11:35:00Z">
        <w:r w:rsidRPr="00AD17FD">
          <w:t>resolves</w:t>
        </w:r>
      </w:ins>
    </w:p>
    <w:p w14:paraId="6B2C5BC3" w14:textId="77777777" w:rsidR="003E5354" w:rsidRPr="00AD17FD" w:rsidRDefault="003E5354" w:rsidP="003E5354">
      <w:pPr>
        <w:rPr>
          <w:ins w:id="105" w:author="Chamova, Alisa" w:date="2023-10-09T11:35:00Z"/>
          <w:iCs/>
          <w:lang w:eastAsia="ja-JP"/>
        </w:rPr>
      </w:pPr>
      <w:ins w:id="106" w:author="Chamova, Alisa" w:date="2023-10-09T11:35:00Z">
        <w:r w:rsidRPr="00AD17FD">
          <w:rPr>
            <w:iCs/>
            <w:lang w:eastAsia="ja-JP"/>
          </w:rPr>
          <w:t xml:space="preserve">that for the purpose of the ITU-R studies in </w:t>
        </w:r>
        <w:r w:rsidRPr="00AD17FD">
          <w:rPr>
            <w:i/>
            <w:lang w:eastAsia="ja-JP"/>
          </w:rPr>
          <w:t>resolves to invite the ITU-R</w:t>
        </w:r>
        <w:r w:rsidRPr="00AD17FD">
          <w:rPr>
            <w:iCs/>
            <w:lang w:eastAsia="ja-JP"/>
          </w:rPr>
          <w:t xml:space="preserve">, the following definition and designation of radiocommunication service should </w:t>
        </w:r>
        <w:proofErr w:type="gramStart"/>
        <w:r w:rsidRPr="00AD17FD">
          <w:rPr>
            <w:iCs/>
            <w:lang w:eastAsia="ja-JP"/>
          </w:rPr>
          <w:t>be used</w:t>
        </w:r>
        <w:proofErr w:type="gramEnd"/>
        <w:r w:rsidRPr="00AD17FD">
          <w:rPr>
            <w:iCs/>
            <w:lang w:eastAsia="ja-JP"/>
          </w:rPr>
          <w:t>:</w:t>
        </w:r>
      </w:ins>
    </w:p>
    <w:p w14:paraId="1FC930AB" w14:textId="3E3D2D17" w:rsidR="003E5354" w:rsidRPr="00AD17FD" w:rsidRDefault="00401D17" w:rsidP="00E53DE5">
      <w:pPr>
        <w:pStyle w:val="enumlev1"/>
        <w:rPr>
          <w:ins w:id="107" w:author="Chamova, Alisa" w:date="2023-10-09T11:35:00Z"/>
          <w:lang w:eastAsia="ja-JP"/>
        </w:rPr>
      </w:pPr>
      <w:ins w:id="108" w:author="Chamova, Alisa" w:date="2023-10-09T13:51:00Z">
        <w:r w:rsidRPr="00AD17FD">
          <w:rPr>
            <w:lang w:eastAsia="ja-JP"/>
          </w:rPr>
          <w:t>–</w:t>
        </w:r>
      </w:ins>
      <w:ins w:id="109" w:author="Chamova, Alisa" w:date="2023-10-09T11:35:00Z">
        <w:r w:rsidR="003E5354" w:rsidRPr="00AD17FD">
          <w:rPr>
            <w:lang w:eastAsia="ja-JP"/>
          </w:rPr>
          <w:tab/>
          <w:t>For definition:</w:t>
        </w:r>
      </w:ins>
    </w:p>
    <w:p w14:paraId="045CC819" w14:textId="383D3419" w:rsidR="003E5354" w:rsidRPr="00AD17FD" w:rsidRDefault="00E53DE5" w:rsidP="00401D17">
      <w:pPr>
        <w:pStyle w:val="enumlev1"/>
        <w:rPr>
          <w:ins w:id="110" w:author="Chamova, Alisa" w:date="2023-10-09T11:35:00Z"/>
        </w:rPr>
      </w:pPr>
      <w:r w:rsidRPr="00AD17FD">
        <w:rPr>
          <w:i/>
        </w:rPr>
        <w:tab/>
      </w:r>
      <w:ins w:id="111" w:author="Chamova, Alisa" w:date="2023-10-09T11:35:00Z">
        <w:r w:rsidR="003E5354" w:rsidRPr="00AD17FD">
          <w:rPr>
            <w:i/>
          </w:rPr>
          <w:t xml:space="preserve">space weather: </w:t>
        </w:r>
        <w:r w:rsidR="003E5354" w:rsidRPr="00AD17FD">
          <w:t xml:space="preserve">natural phenomena, </w:t>
        </w:r>
        <w:proofErr w:type="gramStart"/>
        <w:r w:rsidR="003E5354" w:rsidRPr="00AD17FD">
          <w:t>mainly originating</w:t>
        </w:r>
        <w:proofErr w:type="gramEnd"/>
        <w:r w:rsidR="003E5354" w:rsidRPr="00AD17FD">
          <w:t xml:space="preserve"> from solar activity and occurring beyond the major portion of the Earth’s atmosphere, that impact Earth’s environment and human activities</w:t>
        </w:r>
      </w:ins>
      <w:ins w:id="112" w:author="Chamova, Alisa" w:date="2023-10-09T13:52:00Z">
        <w:r w:rsidR="00223B8D" w:rsidRPr="00AD17FD">
          <w:t>;</w:t>
        </w:r>
      </w:ins>
    </w:p>
    <w:p w14:paraId="76750E7E" w14:textId="52B5EB21" w:rsidR="003E5354" w:rsidRPr="00AD17FD" w:rsidRDefault="00401D17" w:rsidP="00401D17">
      <w:pPr>
        <w:pStyle w:val="enumlev1"/>
        <w:rPr>
          <w:ins w:id="113" w:author="Chamova, Alisa" w:date="2023-10-09T11:35:00Z"/>
        </w:rPr>
      </w:pPr>
      <w:ins w:id="114" w:author="Chamova, Alisa" w:date="2023-10-09T13:51:00Z">
        <w:r w:rsidRPr="00AD17FD">
          <w:t>–</w:t>
        </w:r>
      </w:ins>
      <w:ins w:id="115" w:author="Chamova, Alisa" w:date="2023-10-09T11:35:00Z">
        <w:r w:rsidR="003E5354" w:rsidRPr="00AD17FD">
          <w:tab/>
          <w:t>For designation of radiocommunication service:</w:t>
        </w:r>
      </w:ins>
    </w:p>
    <w:p w14:paraId="41B634D8" w14:textId="629A2911" w:rsidR="00E901CA" w:rsidRPr="00AD17FD" w:rsidRDefault="00401D17" w:rsidP="00401D17">
      <w:pPr>
        <w:pStyle w:val="enumlev1"/>
        <w:rPr>
          <w:ins w:id="116" w:author="Chamova, Alisa" w:date="2023-10-09T11:35:00Z"/>
        </w:rPr>
      </w:pPr>
      <w:ins w:id="117" w:author="Chamova, Alisa" w:date="2023-10-09T13:52:00Z">
        <w:r w:rsidRPr="00AD17FD">
          <w:tab/>
        </w:r>
      </w:ins>
      <w:ins w:id="118" w:author="Chamova, Alisa" w:date="2023-10-09T11:35:00Z">
        <w:r w:rsidR="003E5354" w:rsidRPr="00AD17FD">
          <w:t>Space weather sensor systems may operate under the meteorological aids service (</w:t>
        </w:r>
        <w:r w:rsidR="003E5354" w:rsidRPr="00AD17FD">
          <w:rPr>
            <w:i/>
            <w:iCs/>
          </w:rPr>
          <w:t>space weather</w:t>
        </w:r>
        <w:r w:rsidR="003E5354" w:rsidRPr="00AD17FD">
          <w:t>) allocations</w:t>
        </w:r>
      </w:ins>
      <w:ins w:id="119" w:author="Chamova, Alisa" w:date="2023-10-09T13:52:00Z">
        <w:r w:rsidR="00223B8D" w:rsidRPr="00AD17FD">
          <w:t>,</w:t>
        </w:r>
      </w:ins>
    </w:p>
    <w:p w14:paraId="395F1764" w14:textId="13E68C69" w:rsidR="00E05D11" w:rsidRPr="00AD17FD" w:rsidRDefault="00E07174" w:rsidP="002E7269">
      <w:pPr>
        <w:pStyle w:val="Call"/>
      </w:pPr>
      <w:r w:rsidRPr="00AD17FD">
        <w:t xml:space="preserve">resolves to invite the </w:t>
      </w:r>
      <w:ins w:id="120" w:author="Chamova, Alisa" w:date="2023-10-09T11:35:00Z">
        <w:r w:rsidR="006D6202" w:rsidRPr="00AD17FD">
          <w:t>ITU-R to conduct and complete in time for WRC</w:t>
        </w:r>
      </w:ins>
      <w:ins w:id="121" w:author="TPU E RR" w:date="2023-10-11T16:50:00Z">
        <w:r w:rsidR="003477E2" w:rsidRPr="00AD17FD">
          <w:noBreakHyphen/>
        </w:r>
      </w:ins>
      <w:proofErr w:type="gramStart"/>
      <w:ins w:id="122" w:author="Chamova, Alisa" w:date="2023-10-09T11:35:00Z">
        <w:r w:rsidR="006D6202" w:rsidRPr="00AD17FD">
          <w:t>27</w:t>
        </w:r>
      </w:ins>
      <w:proofErr w:type="gramEnd"/>
      <w:del w:id="123" w:author="Chamova, Alisa" w:date="2023-10-09T11:35:00Z">
        <w:r w:rsidRPr="00AD17FD" w:rsidDel="006D6202">
          <w:delText>ITU Radiocommunication Sector</w:delText>
        </w:r>
      </w:del>
    </w:p>
    <w:p w14:paraId="1011349E" w14:textId="557D2C21" w:rsidR="00E05D11" w:rsidRPr="00AD17FD" w:rsidDel="006D6202" w:rsidRDefault="00E07174" w:rsidP="002E7269">
      <w:pPr>
        <w:rPr>
          <w:del w:id="124" w:author="Chamova, Alisa" w:date="2023-10-09T11:36:00Z"/>
        </w:rPr>
      </w:pPr>
      <w:del w:id="125" w:author="Chamova, Alisa" w:date="2023-10-09T11:36:00Z">
        <w:r w:rsidRPr="00AD17FD" w:rsidDel="006D6202">
          <w:delText>1</w:delText>
        </w:r>
        <w:r w:rsidRPr="00AD17FD" w:rsidDel="006D6202">
          <w:tab/>
          <w:delText>to identify, in time for WRC</w:delText>
        </w:r>
        <w:r w:rsidRPr="00AD17FD" w:rsidDel="006D6202">
          <w:noBreakHyphen/>
          <w:delText>23, and based on existing and possible further ITU</w:delText>
        </w:r>
        <w:r w:rsidRPr="00AD17FD" w:rsidDel="006D6202">
          <w:noBreakHyphen/>
          <w:delText>R studies on the technical and operational characteristics, specific space weather sensors which need to be protected by appropriate regulation, including:</w:delText>
        </w:r>
      </w:del>
    </w:p>
    <w:p w14:paraId="7F1C4A57" w14:textId="11563E6E" w:rsidR="00E05D11" w:rsidRPr="00AD17FD" w:rsidDel="006D6202" w:rsidRDefault="00E07174" w:rsidP="002E7269">
      <w:pPr>
        <w:pStyle w:val="enumlev1"/>
        <w:rPr>
          <w:del w:id="126" w:author="Chamova, Alisa" w:date="2023-10-09T11:36:00Z"/>
        </w:rPr>
      </w:pPr>
      <w:del w:id="127" w:author="Chamova, Alisa" w:date="2023-10-09T11:36:00Z">
        <w:r w:rsidRPr="00AD17FD" w:rsidDel="006D6202">
          <w:delText>–</w:delText>
        </w:r>
        <w:r w:rsidRPr="00AD17FD" w:rsidDel="006D6202">
          <w:tab/>
          <w:delText>to determine if receive-only space weather sensors shall be designated as applications of the Metaids service;</w:delText>
        </w:r>
      </w:del>
    </w:p>
    <w:p w14:paraId="7B5CED9A" w14:textId="2C909F22" w:rsidR="00E05D11" w:rsidRPr="00AD17FD" w:rsidDel="006D6202" w:rsidRDefault="00E07174" w:rsidP="002E7269">
      <w:pPr>
        <w:pStyle w:val="enumlev1"/>
        <w:rPr>
          <w:del w:id="128" w:author="Chamova, Alisa" w:date="2023-10-09T11:36:00Z"/>
        </w:rPr>
      </w:pPr>
      <w:del w:id="129" w:author="Chamova, Alisa" w:date="2023-10-09T11:36:00Z">
        <w:r w:rsidRPr="00AD17FD" w:rsidDel="006D6202">
          <w:delText>–</w:delText>
        </w:r>
        <w:r w:rsidRPr="00AD17FD" w:rsidDel="006D6202">
          <w:tab/>
          <w:delText>to determine the appropriate radiocommunication service, if any, for cases where it is determined that receive-only space weather sensors do not fall under the Metaids service;</w:delText>
        </w:r>
      </w:del>
    </w:p>
    <w:p w14:paraId="371432D8" w14:textId="4663E605" w:rsidR="00E05D11" w:rsidRPr="00AD17FD" w:rsidDel="006D6202" w:rsidRDefault="00E07174" w:rsidP="002E7269">
      <w:pPr>
        <w:rPr>
          <w:del w:id="130" w:author="Chamova, Alisa" w:date="2023-10-09T11:36:00Z"/>
        </w:rPr>
      </w:pPr>
      <w:del w:id="131" w:author="Chamova, Alisa" w:date="2023-10-09T11:36:00Z">
        <w:r w:rsidRPr="00AD17FD" w:rsidDel="006D6202">
          <w:delText>2</w:delText>
        </w:r>
        <w:r w:rsidRPr="00AD17FD" w:rsidDel="006D6202">
          <w:tab/>
          <w:delText>to conduct, in time for WRC</w:delText>
        </w:r>
        <w:r w:rsidRPr="00AD17FD" w:rsidDel="006D6202">
          <w:noBreakHyphen/>
          <w:delText>23, any necessary sharing studies with incumbent systems operating in frequency bands used by space weather sensors with the objective of determining potential regulatory provisions that can be provided to receive-only operational space weather sensors for their appropriate recognition in the Radio Regulations, while not placing additional constraints on incumbent services;</w:delText>
        </w:r>
      </w:del>
    </w:p>
    <w:p w14:paraId="1CEF52BA" w14:textId="5383C5D8" w:rsidR="00E05D11" w:rsidRPr="00AD17FD" w:rsidDel="006D6202" w:rsidRDefault="00E07174" w:rsidP="002E7269">
      <w:pPr>
        <w:rPr>
          <w:del w:id="132" w:author="Chamova, Alisa" w:date="2023-10-09T11:36:00Z"/>
        </w:rPr>
      </w:pPr>
      <w:del w:id="133" w:author="Chamova, Alisa" w:date="2023-10-09T11:36:00Z">
        <w:r w:rsidRPr="00AD17FD" w:rsidDel="006D6202">
          <w:delText>3</w:delText>
        </w:r>
        <w:r w:rsidRPr="00AD17FD" w:rsidDel="006D6202">
          <w:tab/>
          <w:delText xml:space="preserve">to develop potential solutions to describe in the Radio Regulations, in Articles </w:delText>
        </w:r>
        <w:r w:rsidRPr="00AD17FD" w:rsidDel="006D6202">
          <w:rPr>
            <w:b/>
          </w:rPr>
          <w:delText>1</w:delText>
        </w:r>
        <w:r w:rsidRPr="00AD17FD" w:rsidDel="006D6202">
          <w:delText xml:space="preserve"> and </w:delText>
        </w:r>
        <w:r w:rsidRPr="00AD17FD" w:rsidDel="006D6202">
          <w:rPr>
            <w:b/>
          </w:rPr>
          <w:delText>4</w:delText>
        </w:r>
        <w:r w:rsidRPr="00AD17FD" w:rsidDel="006D6202">
          <w:delText>, and/or as a WRC resolution, if deemed appropriate, for consideration by WRC-23, space weather sensor systems and their corresponding usage, as well as protection requirements for receive-only space weather sensors;</w:delText>
        </w:r>
      </w:del>
    </w:p>
    <w:p w14:paraId="24455D46" w14:textId="2313862F" w:rsidR="00E05D11" w:rsidRPr="00AD17FD" w:rsidDel="006D6202" w:rsidRDefault="00E07174" w:rsidP="002E7269">
      <w:pPr>
        <w:rPr>
          <w:del w:id="134" w:author="Chamova, Alisa" w:date="2023-10-09T11:36:00Z"/>
        </w:rPr>
      </w:pPr>
      <w:del w:id="135" w:author="Chamova, Alisa" w:date="2023-10-09T11:36:00Z">
        <w:r w:rsidRPr="00AD17FD" w:rsidDel="006D6202">
          <w:delText>4</w:delText>
        </w:r>
        <w:r w:rsidRPr="00AD17FD" w:rsidDel="006D6202">
          <w:tab/>
          <w:delText>to conduct studies, in time for WRC</w:delText>
        </w:r>
        <w:r w:rsidRPr="00AD17FD" w:rsidDel="006D6202">
          <w:noBreakHyphen/>
          <w:delText>23, on the technical and operational characteristics of active space weather sensors and conduct necessary sharing studies with incumbent systems operating in frequency bands used by active space weather sensors, with the objective of determining the appropriate radiocommunication service for those sensors,</w:delText>
        </w:r>
      </w:del>
    </w:p>
    <w:p w14:paraId="60B4367B" w14:textId="5DF25756" w:rsidR="00223B8D" w:rsidRPr="00AD17FD" w:rsidRDefault="004A664F" w:rsidP="004A664F">
      <w:pPr>
        <w:rPr>
          <w:ins w:id="136" w:author="Chamova, Alisa" w:date="2023-10-09T13:52:00Z"/>
        </w:rPr>
      </w:pPr>
      <w:ins w:id="137" w:author="Chamova, Alisa" w:date="2023-10-09T11:36:00Z">
        <w:r w:rsidRPr="00AD17FD">
          <w:rPr>
            <w:lang w:eastAsia="ja-JP"/>
          </w:rPr>
          <w:t>1</w:t>
        </w:r>
        <w:r w:rsidRPr="00AD17FD">
          <w:rPr>
            <w:lang w:eastAsia="ja-JP"/>
          </w:rPr>
          <w:tab/>
        </w:r>
        <w:r w:rsidRPr="00AD17FD">
          <w:rPr>
            <w:iCs/>
          </w:rPr>
          <w:t>the sharing and compatibility studies with existing services allocated in the frequency bands</w:t>
        </w:r>
        <w:r w:rsidRPr="00AD17FD">
          <w:rPr>
            <w:lang w:eastAsia="ja-JP"/>
          </w:rPr>
          <w:t xml:space="preserve"> 29.875</w:t>
        </w:r>
      </w:ins>
      <w:ins w:id="138" w:author="Chamova, Alisa" w:date="2023-10-09T13:52:00Z">
        <w:r w:rsidR="00223B8D" w:rsidRPr="00AD17FD">
          <w:rPr>
            <w:lang w:eastAsia="ja-JP"/>
          </w:rPr>
          <w:t>-</w:t>
        </w:r>
      </w:ins>
      <w:ins w:id="139" w:author="Chamova, Alisa" w:date="2023-10-09T11:36:00Z">
        <w:r w:rsidRPr="00AD17FD">
          <w:rPr>
            <w:lang w:eastAsia="ja-JP"/>
          </w:rPr>
          <w:t>30.125</w:t>
        </w:r>
      </w:ins>
      <w:ins w:id="140" w:author="Rampersad, Uta" w:date="2023-10-11T11:22:00Z">
        <w:r w:rsidR="000C4AC5" w:rsidRPr="00AD17FD">
          <w:rPr>
            <w:lang w:eastAsia="ja-JP"/>
          </w:rPr>
          <w:t> </w:t>
        </w:r>
      </w:ins>
      <w:ins w:id="141" w:author="Chamova, Alisa" w:date="2023-10-09T11:36:00Z">
        <w:r w:rsidRPr="00AD17FD">
          <w:rPr>
            <w:lang w:eastAsia="ja-JP"/>
          </w:rPr>
          <w:t>MHz, and 38.075</w:t>
        </w:r>
      </w:ins>
      <w:ins w:id="142" w:author="Chamova, Alisa" w:date="2023-10-09T13:52:00Z">
        <w:r w:rsidR="00223B8D" w:rsidRPr="00AD17FD">
          <w:rPr>
            <w:lang w:eastAsia="ja-JP"/>
          </w:rPr>
          <w:t>-</w:t>
        </w:r>
      </w:ins>
      <w:ins w:id="143" w:author="Chamova, Alisa" w:date="2023-10-09T11:36:00Z">
        <w:r w:rsidRPr="00AD17FD">
          <w:rPr>
            <w:lang w:eastAsia="ja-JP"/>
          </w:rPr>
          <w:t>38.325</w:t>
        </w:r>
      </w:ins>
      <w:ins w:id="144" w:author="Rampersad, Uta" w:date="2023-10-11T11:23:00Z">
        <w:r w:rsidR="000C4AC5" w:rsidRPr="00AD17FD">
          <w:rPr>
            <w:lang w:eastAsia="ja-JP"/>
          </w:rPr>
          <w:t> </w:t>
        </w:r>
      </w:ins>
      <w:ins w:id="145" w:author="Chamova, Alisa" w:date="2023-10-09T11:36:00Z">
        <w:r w:rsidRPr="00AD17FD">
          <w:rPr>
            <w:lang w:eastAsia="ja-JP"/>
          </w:rPr>
          <w:t>MHz</w:t>
        </w:r>
        <w:r w:rsidRPr="00AD17FD">
          <w:rPr>
            <w:iCs/>
          </w:rPr>
          <w:t xml:space="preserve">, </w:t>
        </w:r>
        <w:r w:rsidRPr="00AD17FD">
          <w:rPr>
            <w:i/>
          </w:rPr>
          <w:t>and other additional frequency bands, to be decided by WRC-23</w:t>
        </w:r>
        <w:r w:rsidRPr="00AD17FD">
          <w:rPr>
            <w:rStyle w:val="FootnoteReference"/>
            <w:lang w:eastAsia="ja-JP"/>
          </w:rPr>
          <w:t xml:space="preserve"> </w:t>
        </w:r>
        <w:r w:rsidRPr="00AD17FD">
          <w:rPr>
            <w:i/>
            <w:iCs/>
            <w:vertAlign w:val="superscript"/>
            <w:lang w:eastAsia="ja-JP"/>
          </w:rPr>
          <w:t>Note</w:t>
        </w:r>
        <w:r w:rsidRPr="00AD17FD">
          <w:rPr>
            <w:lang w:eastAsia="ja-JP"/>
          </w:rPr>
          <w:t xml:space="preserve"> and</w:t>
        </w:r>
        <w:r w:rsidRPr="00AD17FD">
          <w:rPr>
            <w:iCs/>
          </w:rPr>
          <w:t xml:space="preserve"> not to impose additional regulatory or technical constraints on those services, and also, </w:t>
        </w:r>
        <w:r w:rsidRPr="00AD17FD">
          <w:rPr>
            <w:rFonts w:eastAsia="SimSun"/>
          </w:rPr>
          <w:t>as appropriate, on services in adjacent bands, to determine</w:t>
        </w:r>
        <w:r w:rsidRPr="00AD17FD">
          <w:rPr>
            <w:iCs/>
          </w:rPr>
          <w:t xml:space="preserve"> the </w:t>
        </w:r>
        <w:r w:rsidRPr="00AD17FD">
          <w:t>possibility of new allocations to the MetAids service for use by space weather sensors;</w:t>
        </w:r>
      </w:ins>
    </w:p>
    <w:p w14:paraId="2C4068A9" w14:textId="2FBCAFC1" w:rsidR="004A664F" w:rsidRPr="00AD17FD" w:rsidRDefault="004A664F" w:rsidP="006502F4">
      <w:pPr>
        <w:pStyle w:val="Note"/>
        <w:rPr>
          <w:ins w:id="146" w:author="Chamova, Alisa" w:date="2023-10-09T11:36:00Z"/>
          <w:i/>
          <w:iCs/>
        </w:rPr>
      </w:pPr>
      <w:ins w:id="147" w:author="Chamova, Alisa" w:date="2023-10-09T11:36:00Z">
        <w:r w:rsidRPr="00AD17FD">
          <w:rPr>
            <w:i/>
            <w:iCs/>
          </w:rPr>
          <w:t xml:space="preserve">Note: </w:t>
        </w:r>
        <w:r w:rsidRPr="00AD17FD">
          <w:rPr>
            <w:i/>
            <w:iCs/>
            <w:lang w:eastAsia="ja-JP"/>
          </w:rPr>
          <w:t xml:space="preserve">Regarding </w:t>
        </w:r>
        <w:r w:rsidRPr="00AD17FD">
          <w:rPr>
            <w:i/>
            <w:iCs/>
          </w:rPr>
          <w:t>the</w:t>
        </w:r>
        <w:r w:rsidRPr="00AD17FD">
          <w:rPr>
            <w:i/>
            <w:iCs/>
            <w:lang w:eastAsia="ja-JP"/>
          </w:rPr>
          <w:t xml:space="preserve"> possibility to include </w:t>
        </w:r>
        <w:proofErr w:type="gramStart"/>
        <w:r w:rsidRPr="00AD17FD">
          <w:rPr>
            <w:i/>
            <w:iCs/>
            <w:lang w:eastAsia="ja-JP"/>
          </w:rPr>
          <w:t>other frequency bands, further consideration and coordination will be made by APT Members</w:t>
        </w:r>
        <w:proofErr w:type="gramEnd"/>
        <w:r w:rsidRPr="00AD17FD">
          <w:rPr>
            <w:i/>
            <w:iCs/>
            <w:lang w:eastAsia="ja-JP"/>
          </w:rPr>
          <w:t xml:space="preserve"> at WRC-23.</w:t>
        </w:r>
      </w:ins>
    </w:p>
    <w:p w14:paraId="3DFBE799" w14:textId="77777777" w:rsidR="004A664F" w:rsidRPr="00AD17FD" w:rsidRDefault="004A664F" w:rsidP="004A664F">
      <w:pPr>
        <w:rPr>
          <w:ins w:id="148" w:author="Chamova, Alisa" w:date="2023-10-09T11:36:00Z"/>
          <w:lang w:eastAsia="ja-JP"/>
        </w:rPr>
      </w:pPr>
      <w:proofErr w:type="gramStart"/>
      <w:ins w:id="149" w:author="Chamova, Alisa" w:date="2023-10-09T11:36:00Z">
        <w:r w:rsidRPr="00AD17FD">
          <w:rPr>
            <w:lang w:eastAsia="ja-JP"/>
          </w:rPr>
          <w:t>2</w:t>
        </w:r>
        <w:proofErr w:type="gramEnd"/>
        <w:r w:rsidRPr="00AD17FD">
          <w:rPr>
            <w:lang w:eastAsia="ja-JP"/>
          </w:rPr>
          <w:tab/>
          <w:t>studies on possible regulatory provisions of the Radio Regulations to accommodate the possibility for an administration that desires to notify a receive-only space weather sensor station to be included in the Master Register,</w:t>
        </w:r>
      </w:ins>
    </w:p>
    <w:p w14:paraId="0505C3CC" w14:textId="77777777" w:rsidR="00785195" w:rsidRPr="00AD17FD" w:rsidRDefault="00785195" w:rsidP="00E53DE5">
      <w:pPr>
        <w:pStyle w:val="Call"/>
        <w:rPr>
          <w:ins w:id="150" w:author="Chamova, Alisa" w:date="2023-10-09T11:36:00Z"/>
        </w:rPr>
      </w:pPr>
      <w:ins w:id="151" w:author="Chamova, Alisa" w:date="2023-10-09T11:36:00Z">
        <w:r w:rsidRPr="00AD17FD">
          <w:t>resolves to invite</w:t>
        </w:r>
        <w:r w:rsidRPr="00AD17FD">
          <w:rPr>
            <w:iCs/>
          </w:rPr>
          <w:t xml:space="preserve"> </w:t>
        </w:r>
        <w:r w:rsidRPr="00AD17FD">
          <w:t>the first session of the Conference Preparatory Meeting for WRC</w:t>
        </w:r>
        <w:r w:rsidRPr="00AD17FD">
          <w:noBreakHyphen/>
        </w:r>
        <w:proofErr w:type="gramStart"/>
        <w:r w:rsidRPr="00AD17FD">
          <w:t>27</w:t>
        </w:r>
        <w:proofErr w:type="gramEnd"/>
      </w:ins>
    </w:p>
    <w:p w14:paraId="49352307" w14:textId="2065E1C6" w:rsidR="00785195" w:rsidRPr="00AD17FD" w:rsidRDefault="00785195" w:rsidP="00E53DE5">
      <w:pPr>
        <w:rPr>
          <w:ins w:id="152" w:author="Chamova, Alisa" w:date="2023-10-09T11:36:00Z"/>
        </w:rPr>
      </w:pPr>
      <w:ins w:id="153" w:author="Chamova, Alisa" w:date="2023-10-09T11:36:00Z">
        <w:r w:rsidRPr="00AD17FD">
          <w:t xml:space="preserve">to define the date by which technical and operational characteristics needed for sharing and compatibility studies are to be available to ensure that studies referred to in </w:t>
        </w:r>
        <w:r w:rsidRPr="00AD17FD">
          <w:rPr>
            <w:i/>
          </w:rPr>
          <w:t xml:space="preserve">resolves to invite the ITU-R </w:t>
        </w:r>
        <w:r w:rsidRPr="00AD17FD">
          <w:t>can be completed in time for consideration at WRC</w:t>
        </w:r>
        <w:r w:rsidRPr="00AD17FD">
          <w:noBreakHyphen/>
        </w:r>
        <w:proofErr w:type="gramStart"/>
        <w:r w:rsidRPr="00AD17FD">
          <w:t>27</w:t>
        </w:r>
      </w:ins>
      <w:proofErr w:type="gramEnd"/>
      <w:ins w:id="154" w:author="Chamova, Alisa" w:date="2023-10-09T13:53:00Z">
        <w:r w:rsidR="00223B8D" w:rsidRPr="00AD17FD">
          <w:t>,</w:t>
        </w:r>
      </w:ins>
    </w:p>
    <w:p w14:paraId="168DAD0B" w14:textId="77777777" w:rsidR="00785195" w:rsidRPr="00AD17FD" w:rsidRDefault="00785195" w:rsidP="00E53DE5">
      <w:pPr>
        <w:pStyle w:val="Call"/>
        <w:rPr>
          <w:ins w:id="155" w:author="Chamova, Alisa" w:date="2023-10-09T11:36:00Z"/>
        </w:rPr>
      </w:pPr>
      <w:ins w:id="156" w:author="Chamova, Alisa" w:date="2023-10-09T11:36:00Z">
        <w:r w:rsidRPr="00AD17FD">
          <w:t>resolves to invite</w:t>
        </w:r>
        <w:r w:rsidRPr="00AD17FD">
          <w:rPr>
            <w:iCs/>
          </w:rPr>
          <w:t xml:space="preserve"> </w:t>
        </w:r>
        <w:r w:rsidRPr="00AD17FD">
          <w:t>WRC</w:t>
        </w:r>
        <w:r w:rsidRPr="00AD17FD">
          <w:noBreakHyphen/>
        </w:r>
        <w:proofErr w:type="gramStart"/>
        <w:r w:rsidRPr="00AD17FD">
          <w:t>27</w:t>
        </w:r>
        <w:proofErr w:type="gramEnd"/>
      </w:ins>
    </w:p>
    <w:p w14:paraId="54344F3E" w14:textId="71558BC7" w:rsidR="00785195" w:rsidRPr="00AD17FD" w:rsidRDefault="00785195" w:rsidP="00785195">
      <w:pPr>
        <w:spacing w:beforeLines="50"/>
        <w:rPr>
          <w:ins w:id="157" w:author="Chamova, Alisa" w:date="2023-10-09T11:36:00Z"/>
        </w:rPr>
      </w:pPr>
      <w:ins w:id="158" w:author="Chamova, Alisa" w:date="2023-10-09T11:36:00Z">
        <w:r w:rsidRPr="00AD17FD">
          <w:t>1</w:t>
        </w:r>
        <w:r w:rsidRPr="00AD17FD">
          <w:tab/>
          <w:t xml:space="preserve">to consider and take appropriate actions, based on the results of the ITU-R studies referred to in </w:t>
        </w:r>
        <w:r w:rsidRPr="00AD17FD">
          <w:rPr>
            <w:i/>
            <w:iCs/>
          </w:rPr>
          <w:t>resolves to invite the ITU-R,</w:t>
        </w:r>
        <w:r w:rsidRPr="00AD17FD">
          <w:t xml:space="preserve"> such as the technical, operational and regulatory provisions for appropriate recognition of space weather sensors, including regulatory provisions indicated in </w:t>
        </w:r>
        <w:r w:rsidRPr="00AD17FD">
          <w:rPr>
            <w:i/>
            <w:iCs/>
          </w:rPr>
          <w:t>resolves</w:t>
        </w:r>
        <w:r w:rsidRPr="00AD17FD">
          <w:t xml:space="preserve"> above, as well as possible new allocations of frequency bands listed in </w:t>
        </w:r>
        <w:r w:rsidRPr="00AD17FD">
          <w:rPr>
            <w:i/>
            <w:iCs/>
          </w:rPr>
          <w:t>resolves to invite the ITU-R</w:t>
        </w:r>
        <w:r w:rsidRPr="00AD17FD">
          <w:t xml:space="preserve"> to the corresponding radiocommunication service for use by space weather sensors</w:t>
        </w:r>
      </w:ins>
      <w:ins w:id="159" w:author="TPU E RR" w:date="2023-10-11T17:03:00Z">
        <w:r w:rsidR="00030D89" w:rsidRPr="00AD17FD">
          <w:t>;</w:t>
        </w:r>
      </w:ins>
    </w:p>
    <w:p w14:paraId="75D0EBF7" w14:textId="77777777" w:rsidR="00785195" w:rsidRPr="00AD17FD" w:rsidRDefault="00785195" w:rsidP="00785195">
      <w:pPr>
        <w:rPr>
          <w:ins w:id="160" w:author="Chamova, Alisa" w:date="2023-10-09T11:36:00Z"/>
          <w:iCs/>
        </w:rPr>
      </w:pPr>
      <w:proofErr w:type="gramStart"/>
      <w:ins w:id="161" w:author="Chamova, Alisa" w:date="2023-10-09T11:36:00Z">
        <w:r w:rsidRPr="00AD17FD">
          <w:rPr>
            <w:lang w:eastAsia="ja-JP"/>
          </w:rPr>
          <w:t>2</w:t>
        </w:r>
        <w:proofErr w:type="gramEnd"/>
        <w:r w:rsidRPr="00AD17FD">
          <w:rPr>
            <w:lang w:eastAsia="ja-JP"/>
          </w:rPr>
          <w:tab/>
        </w:r>
        <w:r w:rsidRPr="00AD17FD">
          <w:rPr>
            <w:iCs/>
          </w:rPr>
          <w:t>to ensure the protection of existing services to which the</w:t>
        </w:r>
        <w:r w:rsidRPr="00AD17FD">
          <w:t xml:space="preserve"> frequency</w:t>
        </w:r>
        <w:r w:rsidRPr="00AD17FD">
          <w:rPr>
            <w:iCs/>
          </w:rPr>
          <w:t xml:space="preserve"> band is allocated on a primary basis</w:t>
        </w:r>
        <w:r w:rsidRPr="00AD17FD">
          <w:rPr>
            <w:rFonts w:eastAsia="SimSun"/>
          </w:rPr>
          <w:t>,</w:t>
        </w:r>
        <w:r w:rsidRPr="00AD17FD">
          <w:rPr>
            <w:iCs/>
          </w:rPr>
          <w:t xml:space="preserve"> without imposing additional regulatory or technical constraints on those services, and also, </w:t>
        </w:r>
        <w:r w:rsidRPr="00AD17FD">
          <w:rPr>
            <w:rFonts w:eastAsia="SimSun"/>
          </w:rPr>
          <w:t>as appropriate, on services in adjacent bands,</w:t>
        </w:r>
      </w:ins>
    </w:p>
    <w:p w14:paraId="141806A5" w14:textId="33A95000" w:rsidR="00E05D11" w:rsidRPr="00AD17FD" w:rsidDel="00785195" w:rsidRDefault="00E07174" w:rsidP="002E7269">
      <w:pPr>
        <w:pStyle w:val="Call"/>
        <w:rPr>
          <w:del w:id="162" w:author="Chamova, Alisa" w:date="2023-10-09T11:36:00Z"/>
        </w:rPr>
      </w:pPr>
      <w:del w:id="163" w:author="Chamova, Alisa" w:date="2023-10-09T11:36:00Z">
        <w:r w:rsidRPr="00AD17FD" w:rsidDel="00785195">
          <w:delText>instructs the Director of the Radiocommunication Bureau</w:delText>
        </w:r>
      </w:del>
    </w:p>
    <w:p w14:paraId="78C3B4F7" w14:textId="142DCFE3" w:rsidR="00E05D11" w:rsidRPr="00AD17FD" w:rsidDel="00785195" w:rsidRDefault="00E07174" w:rsidP="002E7269">
      <w:pPr>
        <w:rPr>
          <w:del w:id="164" w:author="Chamova, Alisa" w:date="2023-10-09T11:36:00Z"/>
        </w:rPr>
      </w:pPr>
      <w:del w:id="165" w:author="Chamova, Alisa" w:date="2023-10-09T11:36:00Z">
        <w:r w:rsidRPr="00AD17FD" w:rsidDel="00785195">
          <w:delText>to report on the results of the ITU-R studies to WRC-23,</w:delText>
        </w:r>
      </w:del>
    </w:p>
    <w:p w14:paraId="07025D72" w14:textId="77777777" w:rsidR="00E05D11" w:rsidRPr="00AD17FD" w:rsidRDefault="00E07174" w:rsidP="002E7269">
      <w:pPr>
        <w:pStyle w:val="Call"/>
      </w:pPr>
      <w:r w:rsidRPr="00AD17FD">
        <w:t>invites administrations</w:t>
      </w:r>
    </w:p>
    <w:p w14:paraId="00C79FAE" w14:textId="3C8C7139" w:rsidR="00E05D11" w:rsidRPr="00AD17FD" w:rsidRDefault="00E07174" w:rsidP="002E7269">
      <w:r w:rsidRPr="00AD17FD">
        <w:t>to participate actively in the</w:t>
      </w:r>
      <w:ins w:id="166" w:author="Chamova, Alisa" w:date="2023-10-09T11:37:00Z">
        <w:r w:rsidR="00785195" w:rsidRPr="00AD17FD">
          <w:t xml:space="preserve"> ITU-R</w:t>
        </w:r>
      </w:ins>
      <w:r w:rsidRPr="00AD17FD">
        <w:t xml:space="preserve"> studies and provide the technical and operational characteristics of the systems involved by submitting contributions to ITU</w:t>
      </w:r>
      <w:r w:rsidRPr="00AD17FD">
        <w:noBreakHyphen/>
        <w:t>R,</w:t>
      </w:r>
    </w:p>
    <w:p w14:paraId="054591B5" w14:textId="77777777" w:rsidR="00E05D11" w:rsidRPr="00AD17FD" w:rsidRDefault="00E07174" w:rsidP="002E7269">
      <w:pPr>
        <w:pStyle w:val="Call"/>
      </w:pPr>
      <w:r w:rsidRPr="00AD17FD">
        <w:t>instructs the Secretary-General</w:t>
      </w:r>
    </w:p>
    <w:p w14:paraId="58F388C5" w14:textId="77777777" w:rsidR="00E05D11" w:rsidRPr="00AD17FD" w:rsidRDefault="00E07174" w:rsidP="002E7269">
      <w:r w:rsidRPr="00AD17FD">
        <w:t>to bring this Resolution to the attention of the World Meteorological Organization and other international and regional organizations concerned.</w:t>
      </w:r>
    </w:p>
    <w:p w14:paraId="0006FD2E" w14:textId="67DB2A26" w:rsidR="003B4BD0" w:rsidRPr="00AD17FD" w:rsidRDefault="00E07174" w:rsidP="00E53DE5">
      <w:pPr>
        <w:pStyle w:val="Reasons"/>
      </w:pPr>
      <w:r w:rsidRPr="00AD17FD">
        <w:rPr>
          <w:b/>
        </w:rPr>
        <w:t>Reasons:</w:t>
      </w:r>
      <w:r w:rsidRPr="00AD17FD">
        <w:tab/>
      </w:r>
      <w:r w:rsidR="003B4BD0" w:rsidRPr="00AD17FD">
        <w:rPr>
          <w:rFonts w:eastAsiaTheme="minorEastAsia"/>
          <w:lang w:eastAsia="ja-JP"/>
        </w:rPr>
        <w:t>The WRC-27 preliminary agenda item</w:t>
      </w:r>
      <w:r w:rsidR="00B60E27" w:rsidRPr="00AD17FD">
        <w:rPr>
          <w:rFonts w:eastAsiaTheme="minorEastAsia"/>
          <w:lang w:eastAsia="ja-JP"/>
        </w:rPr>
        <w:t> </w:t>
      </w:r>
      <w:r w:rsidR="003B4BD0" w:rsidRPr="00AD17FD">
        <w:rPr>
          <w:rFonts w:eastAsiaTheme="minorEastAsia"/>
          <w:lang w:eastAsia="ja-JP"/>
        </w:rPr>
        <w:t xml:space="preserve">2.6 (space weather sensor) </w:t>
      </w:r>
      <w:r w:rsidR="003B4BD0" w:rsidRPr="00AD17FD">
        <w:rPr>
          <w:lang w:eastAsia="ja-JP"/>
        </w:rPr>
        <w:t>as included in Resolution</w:t>
      </w:r>
      <w:r w:rsidR="000C4AC5" w:rsidRPr="00AD17FD">
        <w:rPr>
          <w:lang w:eastAsia="ja-JP"/>
        </w:rPr>
        <w:t> </w:t>
      </w:r>
      <w:r w:rsidR="003B4BD0" w:rsidRPr="00AD17FD">
        <w:rPr>
          <w:b/>
          <w:bCs/>
          <w:lang w:eastAsia="ja-JP"/>
        </w:rPr>
        <w:t>812</w:t>
      </w:r>
      <w:r w:rsidR="000C4AC5" w:rsidRPr="00AD17FD">
        <w:rPr>
          <w:b/>
          <w:bCs/>
          <w:lang w:eastAsia="ja-JP"/>
        </w:rPr>
        <w:t> </w:t>
      </w:r>
      <w:r w:rsidR="003B4BD0" w:rsidRPr="00AD17FD">
        <w:rPr>
          <w:b/>
          <w:bCs/>
          <w:lang w:eastAsia="ja-JP"/>
        </w:rPr>
        <w:t>(WRC-19)</w:t>
      </w:r>
      <w:r w:rsidR="003B4BD0" w:rsidRPr="00AD17FD">
        <w:rPr>
          <w:lang w:eastAsia="ja-JP"/>
        </w:rPr>
        <w:t xml:space="preserve"> </w:t>
      </w:r>
      <w:r w:rsidR="003B4BD0" w:rsidRPr="00AD17FD">
        <w:rPr>
          <w:rFonts w:eastAsiaTheme="minorEastAsia"/>
          <w:lang w:eastAsia="ja-JP"/>
        </w:rPr>
        <w:t>intends to follow up and progress the work under the WRC-23</w:t>
      </w:r>
      <w:r w:rsidR="00B60E27" w:rsidRPr="00AD17FD">
        <w:rPr>
          <w:rFonts w:eastAsiaTheme="minorEastAsia"/>
          <w:lang w:eastAsia="ja-JP"/>
        </w:rPr>
        <w:t xml:space="preserve"> </w:t>
      </w:r>
      <w:r w:rsidR="003B4BD0" w:rsidRPr="00AD17FD">
        <w:rPr>
          <w:rFonts w:eastAsiaTheme="minorEastAsia"/>
          <w:lang w:eastAsia="ja-JP"/>
        </w:rPr>
        <w:t>agenda item</w:t>
      </w:r>
      <w:r w:rsidR="00097C85" w:rsidRPr="00AD17FD">
        <w:rPr>
          <w:rFonts w:eastAsiaTheme="minorEastAsia"/>
          <w:lang w:eastAsia="ja-JP"/>
        </w:rPr>
        <w:t> </w:t>
      </w:r>
      <w:r w:rsidR="003B4BD0" w:rsidRPr="00AD17FD">
        <w:rPr>
          <w:rFonts w:eastAsiaTheme="minorEastAsia"/>
          <w:lang w:eastAsia="ja-JP"/>
        </w:rPr>
        <w:t>9.1, topic a).</w:t>
      </w:r>
      <w:r w:rsidR="00E53DE5" w:rsidRPr="00AD17FD">
        <w:rPr>
          <w:rFonts w:eastAsiaTheme="minorEastAsia"/>
          <w:lang w:eastAsia="ja-JP"/>
        </w:rPr>
        <w:br/>
      </w:r>
      <w:r w:rsidR="003B4BD0" w:rsidRPr="00AD17FD">
        <w:rPr>
          <w:lang w:eastAsia="ja-JP"/>
        </w:rPr>
        <w:t>APT Members propose to modify item</w:t>
      </w:r>
      <w:r w:rsidR="00097C85" w:rsidRPr="00AD17FD">
        <w:rPr>
          <w:lang w:eastAsia="ja-JP"/>
        </w:rPr>
        <w:t> </w:t>
      </w:r>
      <w:r w:rsidR="003B4BD0" w:rsidRPr="00AD17FD">
        <w:rPr>
          <w:lang w:eastAsia="ja-JP"/>
        </w:rPr>
        <w:t>2.6 of the preliminary agenda of WRC-27 and its supporting Resolution</w:t>
      </w:r>
      <w:r w:rsidR="000C4AC5" w:rsidRPr="00AD17FD">
        <w:rPr>
          <w:lang w:eastAsia="ja-JP"/>
        </w:rPr>
        <w:t> </w:t>
      </w:r>
      <w:r w:rsidR="003B4BD0" w:rsidRPr="00AD17FD">
        <w:rPr>
          <w:b/>
          <w:bCs/>
          <w:lang w:eastAsia="ja-JP"/>
        </w:rPr>
        <w:t>657</w:t>
      </w:r>
      <w:r w:rsidR="000C4AC5" w:rsidRPr="00AD17FD">
        <w:rPr>
          <w:b/>
          <w:bCs/>
          <w:lang w:eastAsia="ja-JP"/>
        </w:rPr>
        <w:t> </w:t>
      </w:r>
      <w:r w:rsidR="003B4BD0" w:rsidRPr="00AD17FD">
        <w:rPr>
          <w:b/>
          <w:bCs/>
          <w:lang w:eastAsia="ja-JP"/>
        </w:rPr>
        <w:t>(Rev.WRC-19)</w:t>
      </w:r>
      <w:r w:rsidR="003B4BD0" w:rsidRPr="00AD17FD">
        <w:rPr>
          <w:lang w:eastAsia="ja-JP"/>
        </w:rPr>
        <w:t xml:space="preserve"> with a view to be included in the agenda of WRC-27.</w:t>
      </w:r>
      <w:r w:rsidR="00E53DE5" w:rsidRPr="00AD17FD">
        <w:rPr>
          <w:lang w:eastAsia="ja-JP"/>
        </w:rPr>
        <w:br/>
      </w:r>
      <w:r w:rsidR="003B4BD0" w:rsidRPr="00AD17FD">
        <w:t>APT Members are of the view that should WRC-23 agreed to include this item in the agenda of WRC-27, identification of frequency bands and necessary protection to be provided to the incumbent services need to be well studied in line with the preliminary agenda item 2.6 of Resolution</w:t>
      </w:r>
      <w:r w:rsidR="000C4AC5" w:rsidRPr="00AD17FD">
        <w:t> </w:t>
      </w:r>
      <w:r w:rsidR="003B4BD0" w:rsidRPr="00AD17FD">
        <w:rPr>
          <w:b/>
          <w:bCs/>
        </w:rPr>
        <w:t>812</w:t>
      </w:r>
      <w:r w:rsidR="000C4AC5" w:rsidRPr="00AD17FD">
        <w:rPr>
          <w:b/>
          <w:bCs/>
        </w:rPr>
        <w:t> </w:t>
      </w:r>
      <w:r w:rsidR="003B4BD0" w:rsidRPr="00AD17FD">
        <w:rPr>
          <w:b/>
          <w:bCs/>
        </w:rPr>
        <w:t>(WRC-19)</w:t>
      </w:r>
      <w:r w:rsidR="003B4BD0" w:rsidRPr="00AD17FD">
        <w:t>.</w:t>
      </w:r>
      <w:r w:rsidR="00E53DE5" w:rsidRPr="00AD17FD">
        <w:br/>
      </w:r>
      <w:r w:rsidR="003B4BD0" w:rsidRPr="00AD17FD">
        <w:t xml:space="preserve">APT Members are also of the view that the supporting Resolution for this new agenda item includes, </w:t>
      </w:r>
      <w:r w:rsidR="003B4BD0" w:rsidRPr="00AD17FD">
        <w:rPr>
          <w:i/>
          <w:iCs/>
        </w:rPr>
        <w:t>inter alia</w:t>
      </w:r>
      <w:r w:rsidR="003B4BD0" w:rsidRPr="00AD17FD">
        <w:t xml:space="preserve">, </w:t>
      </w:r>
      <w:r w:rsidR="003B4BD0" w:rsidRPr="00AD17FD">
        <w:rPr>
          <w:lang w:eastAsia="ko-KR"/>
        </w:rPr>
        <w:t xml:space="preserve">to ensure the protection of services to which the band is allocated as well as services in adjacent bands. </w:t>
      </w:r>
      <w:r w:rsidR="00E53DE5" w:rsidRPr="00AD17FD">
        <w:rPr>
          <w:lang w:eastAsia="ko-KR"/>
        </w:rPr>
        <w:br/>
      </w:r>
      <w:r w:rsidR="003B4BD0" w:rsidRPr="00AD17FD">
        <w:t xml:space="preserve">The result of ITU-R studies with respect to the definition of space weather and designation of the meteorological aids service for space weather sensors </w:t>
      </w:r>
      <w:proofErr w:type="gramStart"/>
      <w:r w:rsidR="003B4BD0" w:rsidRPr="00AD17FD">
        <w:t>are proposed</w:t>
      </w:r>
      <w:proofErr w:type="gramEnd"/>
      <w:r w:rsidR="003B4BD0" w:rsidRPr="00AD17FD">
        <w:t xml:space="preserve"> to be included in modified Resolution</w:t>
      </w:r>
      <w:r w:rsidR="000C4AC5" w:rsidRPr="00AD17FD">
        <w:t> </w:t>
      </w:r>
      <w:r w:rsidR="003B4BD0" w:rsidRPr="00AD17FD">
        <w:rPr>
          <w:b/>
          <w:bCs/>
        </w:rPr>
        <w:t>657</w:t>
      </w:r>
      <w:r w:rsidR="000C4AC5" w:rsidRPr="00AD17FD">
        <w:rPr>
          <w:b/>
          <w:bCs/>
        </w:rPr>
        <w:t> </w:t>
      </w:r>
      <w:r w:rsidR="003B4BD0" w:rsidRPr="00AD17FD">
        <w:rPr>
          <w:b/>
          <w:bCs/>
        </w:rPr>
        <w:t>(Rev.WRC-19)</w:t>
      </w:r>
      <w:r w:rsidR="003B4BD0" w:rsidRPr="00AD17FD">
        <w:t xml:space="preserve"> related to a new space weather agenda item for WRC-27.</w:t>
      </w:r>
    </w:p>
    <w:p w14:paraId="272B701B" w14:textId="77777777" w:rsidR="003B4BD0" w:rsidRPr="00AD17FD" w:rsidRDefault="003B4BD0" w:rsidP="00D132AF">
      <w:pPr>
        <w:spacing w:after="100" w:afterAutospacing="1"/>
      </w:pPr>
      <w:r w:rsidRPr="00AD17FD">
        <w:t>See also the following table.</w:t>
      </w:r>
    </w:p>
    <w:tbl>
      <w:tblPr>
        <w:tblpPr w:leftFromText="180" w:rightFromText="180" w:vertAnchor="text" w:tblpX="-84" w:tblpY="1"/>
        <w:tblOverlap w:val="never"/>
        <w:tblW w:w="9723" w:type="dxa"/>
        <w:tblLook w:val="04A0" w:firstRow="1" w:lastRow="0" w:firstColumn="1" w:lastColumn="0" w:noHBand="0" w:noVBand="1"/>
      </w:tblPr>
      <w:tblGrid>
        <w:gridCol w:w="4897"/>
        <w:gridCol w:w="4826"/>
      </w:tblGrid>
      <w:tr w:rsidR="004859FD" w:rsidRPr="00AD17FD" w14:paraId="4CC8CCD8" w14:textId="77777777" w:rsidTr="00C44173">
        <w:trPr>
          <w:cantSplit/>
        </w:trPr>
        <w:tc>
          <w:tcPr>
            <w:tcW w:w="9723" w:type="dxa"/>
            <w:gridSpan w:val="2"/>
            <w:hideMark/>
          </w:tcPr>
          <w:p w14:paraId="03B643E0" w14:textId="3E1A6CE4" w:rsidR="004859FD" w:rsidRPr="00AD17FD" w:rsidRDefault="004859FD" w:rsidP="00C44173">
            <w:pPr>
              <w:keepNext/>
              <w:spacing w:before="240"/>
              <w:rPr>
                <w:b/>
              </w:rPr>
            </w:pPr>
            <w:r w:rsidRPr="00AD17FD">
              <w:rPr>
                <w:b/>
                <w:bCs/>
              </w:rPr>
              <w:t>Subject:</w:t>
            </w:r>
            <w:r w:rsidRPr="00AD17FD">
              <w:rPr>
                <w:b/>
                <w:bCs/>
                <w:lang w:eastAsia="ja-JP"/>
              </w:rPr>
              <w:t xml:space="preserve"> </w:t>
            </w:r>
            <w:r w:rsidRPr="00AD17FD">
              <w:rPr>
                <w:lang w:eastAsia="ja-JP"/>
              </w:rPr>
              <w:t xml:space="preserve">Proposed WRC-27 agenda item considering </w:t>
            </w:r>
            <w:r w:rsidRPr="00AD17FD">
              <w:t>regulatory provisions for space weather sensors, including a definition of space weather, designating of corresponding radiocommunication service, and possible new allocations to the designated radiocommunication service (e.g., MetAids) in the frequency ranges around 30</w:t>
            </w:r>
            <w:r w:rsidR="00097C85" w:rsidRPr="00AD17FD">
              <w:t> </w:t>
            </w:r>
            <w:r w:rsidRPr="00AD17FD">
              <w:t>MHz and 38.2</w:t>
            </w:r>
            <w:r w:rsidR="00097C85" w:rsidRPr="00AD17FD">
              <w:t> </w:t>
            </w:r>
            <w:r w:rsidRPr="00AD17FD">
              <w:t>MHz</w:t>
            </w:r>
            <w:r w:rsidRPr="00AD17FD">
              <w:rPr>
                <w:iCs/>
              </w:rPr>
              <w:t xml:space="preserve">, </w:t>
            </w:r>
            <w:r w:rsidRPr="00AD17FD">
              <w:rPr>
                <w:i/>
              </w:rPr>
              <w:t>and other additional frequency bands, to be decided by WRC-23</w:t>
            </w:r>
            <w:r w:rsidRPr="00AD17FD">
              <w:rPr>
                <w:iCs/>
                <w:vertAlign w:val="superscript"/>
              </w:rPr>
              <w:t xml:space="preserve"> Note</w:t>
            </w:r>
            <w:r w:rsidRPr="00AD17FD">
              <w:t xml:space="preserve"> in accordance with Resolution</w:t>
            </w:r>
            <w:r w:rsidR="000C4AC5" w:rsidRPr="00AD17FD">
              <w:t> </w:t>
            </w:r>
            <w:r w:rsidRPr="00AD17FD">
              <w:rPr>
                <w:b/>
              </w:rPr>
              <w:t>657</w:t>
            </w:r>
            <w:r w:rsidR="00520F4A" w:rsidRPr="00AD17FD">
              <w:rPr>
                <w:b/>
              </w:rPr>
              <w:t> </w:t>
            </w:r>
            <w:r w:rsidRPr="00AD17FD">
              <w:rPr>
                <w:b/>
              </w:rPr>
              <w:t>(Rev.WRC</w:t>
            </w:r>
            <w:r w:rsidRPr="00AD17FD">
              <w:rPr>
                <w:b/>
              </w:rPr>
              <w:noBreakHyphen/>
              <w:t>23)</w:t>
            </w:r>
            <w:r w:rsidR="00520F4A" w:rsidRPr="00AD17FD">
              <w:rPr>
                <w:bCs/>
              </w:rPr>
              <w:t>.</w:t>
            </w:r>
          </w:p>
          <w:p w14:paraId="025688C0" w14:textId="77777777" w:rsidR="004859FD" w:rsidRPr="00AD17FD" w:rsidRDefault="004859FD" w:rsidP="00072400">
            <w:pPr>
              <w:pStyle w:val="Note"/>
              <w:rPr>
                <w:b/>
              </w:rPr>
            </w:pPr>
            <w:r w:rsidRPr="00AD17FD">
              <w:rPr>
                <w:lang w:eastAsia="ja-JP"/>
              </w:rPr>
              <w:t>Note: same as the above Note attached to this agenda item</w:t>
            </w:r>
          </w:p>
        </w:tc>
      </w:tr>
      <w:tr w:rsidR="004859FD" w:rsidRPr="00AD17FD" w14:paraId="6F4ACA27" w14:textId="77777777" w:rsidTr="00C44173">
        <w:trPr>
          <w:cantSplit/>
        </w:trPr>
        <w:tc>
          <w:tcPr>
            <w:tcW w:w="9723" w:type="dxa"/>
            <w:gridSpan w:val="2"/>
            <w:tcBorders>
              <w:top w:val="nil"/>
              <w:left w:val="nil"/>
              <w:bottom w:val="single" w:sz="4" w:space="0" w:color="auto"/>
              <w:right w:val="nil"/>
            </w:tcBorders>
            <w:hideMark/>
          </w:tcPr>
          <w:p w14:paraId="4E6762EC" w14:textId="77777777" w:rsidR="004859FD" w:rsidRPr="00AD17FD" w:rsidRDefault="004859FD" w:rsidP="00C44173">
            <w:pPr>
              <w:keepNext/>
              <w:spacing w:before="240" w:after="120"/>
              <w:rPr>
                <w:b/>
                <w:i/>
                <w:color w:val="000000"/>
              </w:rPr>
            </w:pPr>
            <w:r w:rsidRPr="00AD17FD">
              <w:rPr>
                <w:b/>
                <w:bCs/>
              </w:rPr>
              <w:t>Origin:</w:t>
            </w:r>
            <w:r w:rsidRPr="00AD17FD">
              <w:t xml:space="preserve"> </w:t>
            </w:r>
            <w:r w:rsidRPr="00AD17FD">
              <w:rPr>
                <w:kern w:val="2"/>
                <w:lang w:eastAsia="ja-JP"/>
              </w:rPr>
              <w:t xml:space="preserve"> Asia-Pacific Telecommunity (APT)</w:t>
            </w:r>
          </w:p>
        </w:tc>
      </w:tr>
      <w:tr w:rsidR="004859FD" w:rsidRPr="00AD17FD" w14:paraId="20325E90" w14:textId="77777777" w:rsidTr="00C44173">
        <w:trPr>
          <w:cantSplit/>
        </w:trPr>
        <w:tc>
          <w:tcPr>
            <w:tcW w:w="9723" w:type="dxa"/>
            <w:gridSpan w:val="2"/>
            <w:tcBorders>
              <w:top w:val="single" w:sz="4" w:space="0" w:color="auto"/>
              <w:left w:val="nil"/>
              <w:bottom w:val="single" w:sz="4" w:space="0" w:color="auto"/>
              <w:right w:val="nil"/>
            </w:tcBorders>
            <w:hideMark/>
          </w:tcPr>
          <w:p w14:paraId="233A32E1" w14:textId="77777777" w:rsidR="004859FD" w:rsidRPr="00AD17FD" w:rsidRDefault="004859FD" w:rsidP="00C44173">
            <w:pPr>
              <w:keepNext/>
              <w:rPr>
                <w:b/>
                <w:i/>
                <w:color w:val="000000"/>
              </w:rPr>
            </w:pPr>
            <w:r w:rsidRPr="00AD17FD">
              <w:rPr>
                <w:b/>
                <w:i/>
                <w:color w:val="000000"/>
              </w:rPr>
              <w:t>Proposal</w:t>
            </w:r>
            <w:r w:rsidRPr="00AD17FD">
              <w:rPr>
                <w:b/>
                <w:iCs/>
                <w:color w:val="000000"/>
              </w:rPr>
              <w:t>:</w:t>
            </w:r>
          </w:p>
          <w:p w14:paraId="0ABEAD32" w14:textId="52AF5AFC" w:rsidR="004859FD" w:rsidRPr="00AD17FD" w:rsidRDefault="004859FD" w:rsidP="00C44173">
            <w:pPr>
              <w:keepNext/>
            </w:pPr>
            <w:r w:rsidRPr="00AD17FD">
              <w:t>to consider regulatory provisions for space weather sensors, including a definition of space weather, designating of corresponding radiocommunication service, and possible new allocations to the designated radiocommunication service (e.g., MetAids) in the frequency ranges around 30</w:t>
            </w:r>
            <w:r w:rsidR="000C4AC5" w:rsidRPr="00AD17FD">
              <w:t> </w:t>
            </w:r>
            <w:r w:rsidRPr="00AD17FD">
              <w:t>MHz and 38.2</w:t>
            </w:r>
            <w:r w:rsidR="000C4AC5" w:rsidRPr="00AD17FD">
              <w:t> </w:t>
            </w:r>
            <w:r w:rsidRPr="00AD17FD">
              <w:t>MHz</w:t>
            </w:r>
            <w:r w:rsidRPr="00AD17FD">
              <w:rPr>
                <w:iCs/>
              </w:rPr>
              <w:t xml:space="preserve">, </w:t>
            </w:r>
            <w:r w:rsidRPr="00AD17FD">
              <w:rPr>
                <w:i/>
              </w:rPr>
              <w:t xml:space="preserve">and other additional frequency bands, to </w:t>
            </w:r>
            <w:proofErr w:type="gramStart"/>
            <w:r w:rsidRPr="00AD17FD">
              <w:rPr>
                <w:i/>
              </w:rPr>
              <w:t>be decided</w:t>
            </w:r>
            <w:proofErr w:type="gramEnd"/>
            <w:r w:rsidRPr="00AD17FD">
              <w:rPr>
                <w:i/>
              </w:rPr>
              <w:t xml:space="preserve"> by WRC-23</w:t>
            </w:r>
            <w:r w:rsidRPr="00AD17FD">
              <w:rPr>
                <w:iCs/>
                <w:vertAlign w:val="superscript"/>
              </w:rPr>
              <w:t xml:space="preserve"> Note</w:t>
            </w:r>
            <w:r w:rsidRPr="00AD17FD">
              <w:t xml:space="preserve"> in accordance with Resolution</w:t>
            </w:r>
            <w:r w:rsidR="000C4AC5" w:rsidRPr="00AD17FD">
              <w:t> </w:t>
            </w:r>
            <w:r w:rsidRPr="00AD17FD">
              <w:rPr>
                <w:b/>
              </w:rPr>
              <w:t>657</w:t>
            </w:r>
            <w:r w:rsidR="000C4AC5" w:rsidRPr="00AD17FD">
              <w:rPr>
                <w:b/>
              </w:rPr>
              <w:t> </w:t>
            </w:r>
            <w:r w:rsidRPr="00AD17FD">
              <w:rPr>
                <w:b/>
              </w:rPr>
              <w:t>(Rev.WRC</w:t>
            </w:r>
            <w:r w:rsidRPr="00AD17FD">
              <w:rPr>
                <w:b/>
              </w:rPr>
              <w:noBreakHyphen/>
              <w:t>23)</w:t>
            </w:r>
            <w:r w:rsidRPr="00AD17FD">
              <w:t>;</w:t>
            </w:r>
          </w:p>
          <w:p w14:paraId="38AEAD12" w14:textId="1666F13C" w:rsidR="004859FD" w:rsidRPr="00AD17FD" w:rsidRDefault="004859FD" w:rsidP="007F1448">
            <w:pPr>
              <w:pStyle w:val="Note"/>
              <w:rPr>
                <w:lang w:eastAsia="ja-JP"/>
              </w:rPr>
            </w:pPr>
            <w:r w:rsidRPr="00AD17FD">
              <w:rPr>
                <w:lang w:eastAsia="ja-JP"/>
              </w:rPr>
              <w:t>Note: same as the above Note</w:t>
            </w:r>
          </w:p>
        </w:tc>
      </w:tr>
      <w:tr w:rsidR="004859FD" w:rsidRPr="00AD17FD" w14:paraId="7B0B4351" w14:textId="77777777" w:rsidTr="00C44173">
        <w:trPr>
          <w:cantSplit/>
        </w:trPr>
        <w:tc>
          <w:tcPr>
            <w:tcW w:w="9723" w:type="dxa"/>
            <w:gridSpan w:val="2"/>
            <w:tcBorders>
              <w:top w:val="single" w:sz="4" w:space="0" w:color="auto"/>
              <w:left w:val="nil"/>
              <w:bottom w:val="single" w:sz="4" w:space="0" w:color="auto"/>
              <w:right w:val="nil"/>
            </w:tcBorders>
          </w:tcPr>
          <w:p w14:paraId="476277AE" w14:textId="77777777" w:rsidR="004859FD" w:rsidRPr="00AD17FD" w:rsidRDefault="004859FD" w:rsidP="00520F4A">
            <w:pPr>
              <w:keepNext/>
              <w:keepLines/>
              <w:rPr>
                <w:b/>
                <w:i/>
                <w:color w:val="000000"/>
              </w:rPr>
            </w:pPr>
            <w:r w:rsidRPr="00AD17FD">
              <w:rPr>
                <w:b/>
                <w:i/>
                <w:color w:val="000000"/>
              </w:rPr>
              <w:t>Background/reason</w:t>
            </w:r>
            <w:r w:rsidRPr="00AD17FD">
              <w:rPr>
                <w:b/>
                <w:iCs/>
                <w:color w:val="000000"/>
              </w:rPr>
              <w:t>:</w:t>
            </w:r>
          </w:p>
          <w:p w14:paraId="27961EFC" w14:textId="5F871BD1" w:rsidR="004859FD" w:rsidRPr="00AD17FD" w:rsidRDefault="004859FD" w:rsidP="00D132AF">
            <w:r w:rsidRPr="00AD17FD">
              <w:rPr>
                <w:lang w:eastAsia="ja-JP"/>
              </w:rPr>
              <w:t>Space weather can cause problems with radiocommunications, global navigation satellite systems, power grids, and satellites, and therefore t</w:t>
            </w:r>
            <w:r w:rsidRPr="00AD17FD">
              <w:t>imely detection, prediction and warnings of space weather are important to the economy, safety and security of administrations and their population</w:t>
            </w:r>
            <w:proofErr w:type="gramStart"/>
            <w:r w:rsidRPr="00AD17FD">
              <w:t xml:space="preserve">.  </w:t>
            </w:r>
            <w:proofErr w:type="gramEnd"/>
            <w:r w:rsidRPr="00AD17FD">
              <w:t xml:space="preserve">However, no frequency bands have </w:t>
            </w:r>
            <w:proofErr w:type="gramStart"/>
            <w:r w:rsidRPr="00AD17FD">
              <w:t>been documented</w:t>
            </w:r>
            <w:proofErr w:type="gramEnd"/>
            <w:r w:rsidRPr="00AD17FD">
              <w:t xml:space="preserve"> in the Radio Regulations for space weather sensor applications. For this reason, WRC-23 agenda item</w:t>
            </w:r>
            <w:r w:rsidR="000C4AC5" w:rsidRPr="00AD17FD">
              <w:t> </w:t>
            </w:r>
            <w:r w:rsidRPr="00AD17FD">
              <w:t>9.1, topic a) and WRC-27 preliminary agenda item</w:t>
            </w:r>
            <w:r w:rsidR="000C4AC5" w:rsidRPr="00AD17FD">
              <w:t> </w:t>
            </w:r>
            <w:r w:rsidRPr="00AD17FD">
              <w:t xml:space="preserve">2.6 </w:t>
            </w:r>
            <w:proofErr w:type="gramStart"/>
            <w:r w:rsidRPr="00AD17FD">
              <w:t>were established</w:t>
            </w:r>
            <w:proofErr w:type="gramEnd"/>
            <w:r w:rsidRPr="00AD17FD">
              <w:t>. Under WRC-23 agenda item</w:t>
            </w:r>
            <w:r w:rsidR="00097C85" w:rsidRPr="00AD17FD">
              <w:t> </w:t>
            </w:r>
            <w:r w:rsidRPr="00AD17FD">
              <w:t>9.1, topic a), ITU-R has conducted studies related to space weather sensors with a view to describing appropriate recognition and protection in the Radio Regulations. As a result, it has provided an example of space weather definition in the RR Article</w:t>
            </w:r>
            <w:r w:rsidR="00097C85" w:rsidRPr="00AD17FD">
              <w:t> </w:t>
            </w:r>
            <w:r w:rsidRPr="00AD17FD">
              <w:rPr>
                <w:b/>
              </w:rPr>
              <w:t>1</w:t>
            </w:r>
            <w:r w:rsidRPr="00AD17FD">
              <w:t xml:space="preserve"> and a </w:t>
            </w:r>
            <w:proofErr w:type="gramStart"/>
            <w:r w:rsidRPr="00AD17FD">
              <w:t xml:space="preserve">possible </w:t>
            </w:r>
            <w:r w:rsidRPr="00AD17FD">
              <w:rPr>
                <w:lang w:eastAsia="ja-JP"/>
              </w:rPr>
              <w:t>designation</w:t>
            </w:r>
            <w:proofErr w:type="gramEnd"/>
            <w:r w:rsidRPr="00AD17FD">
              <w:rPr>
                <w:lang w:eastAsia="ja-JP"/>
              </w:rPr>
              <w:t xml:space="preserve"> of a subset of the meteorological aid service, represented as </w:t>
            </w:r>
            <w:r w:rsidRPr="00AD17FD">
              <w:t>the MetAids service (space weather), under which space weather sensor systems may operate through a new provision of RR Article</w:t>
            </w:r>
            <w:r w:rsidR="000C4AC5" w:rsidRPr="00AD17FD">
              <w:t> </w:t>
            </w:r>
            <w:r w:rsidRPr="00AD17FD">
              <w:rPr>
                <w:b/>
              </w:rPr>
              <w:t>4</w:t>
            </w:r>
            <w:r w:rsidRPr="00AD17FD">
              <w:t>.</w:t>
            </w:r>
          </w:p>
          <w:p w14:paraId="452F7C0B" w14:textId="67F4FA0B" w:rsidR="004859FD" w:rsidRPr="00AD17FD" w:rsidRDefault="004859FD" w:rsidP="00C44173">
            <w:pPr>
              <w:keepNext/>
              <w:rPr>
                <w:lang w:eastAsia="ja-JP"/>
              </w:rPr>
            </w:pPr>
            <w:r w:rsidRPr="00AD17FD">
              <w:rPr>
                <w:lang w:eastAsia="ja-JP"/>
              </w:rPr>
              <w:t>This new agenda item aims to provide the regulatory basis for space weather sensors to ensure their operation, including provisions of the RR, in Articles</w:t>
            </w:r>
            <w:r w:rsidR="000C4AC5" w:rsidRPr="00AD17FD">
              <w:rPr>
                <w:lang w:eastAsia="ja-JP"/>
              </w:rPr>
              <w:t> </w:t>
            </w:r>
            <w:r w:rsidRPr="00AD17FD">
              <w:rPr>
                <w:b/>
                <w:bCs/>
                <w:lang w:eastAsia="ja-JP"/>
              </w:rPr>
              <w:t>1</w:t>
            </w:r>
            <w:r w:rsidRPr="00AD17FD">
              <w:rPr>
                <w:lang w:eastAsia="ja-JP"/>
              </w:rPr>
              <w:t xml:space="preserve"> and</w:t>
            </w:r>
            <w:r w:rsidR="000C4AC5" w:rsidRPr="00AD17FD">
              <w:rPr>
                <w:lang w:eastAsia="ja-JP"/>
              </w:rPr>
              <w:t> </w:t>
            </w:r>
            <w:r w:rsidRPr="00AD17FD">
              <w:rPr>
                <w:b/>
                <w:bCs/>
                <w:lang w:eastAsia="ja-JP"/>
              </w:rPr>
              <w:t>4</w:t>
            </w:r>
            <w:r w:rsidRPr="00AD17FD">
              <w:rPr>
                <w:lang w:eastAsia="ja-JP"/>
              </w:rPr>
              <w:t xml:space="preserve">, on the definition of space weather and designation of corresponding radiocommunication service (e.g., MetAids service (space weather)) mentioned above, and the additions of new allocations to that designated service </w:t>
            </w:r>
            <w:r w:rsidRPr="00AD17FD">
              <w:t>through modifications of RR Article</w:t>
            </w:r>
            <w:r w:rsidR="000C4AC5" w:rsidRPr="00AD17FD">
              <w:t> </w:t>
            </w:r>
            <w:r w:rsidRPr="00AD17FD">
              <w:rPr>
                <w:b/>
                <w:bCs/>
              </w:rPr>
              <w:t>5</w:t>
            </w:r>
            <w:r w:rsidRPr="00AD17FD">
              <w:rPr>
                <w:lang w:eastAsia="ja-JP"/>
              </w:rPr>
              <w:t xml:space="preserve">. This agenda item also considers regulatory provisions of the Radio Regulations to accommodate the possibility for an administration that desires to notify a passive space weather sensor station to </w:t>
            </w:r>
            <w:proofErr w:type="gramStart"/>
            <w:r w:rsidRPr="00AD17FD">
              <w:rPr>
                <w:lang w:eastAsia="ja-JP"/>
              </w:rPr>
              <w:t>be included</w:t>
            </w:r>
            <w:proofErr w:type="gramEnd"/>
            <w:r w:rsidRPr="00AD17FD">
              <w:rPr>
                <w:lang w:eastAsia="ja-JP"/>
              </w:rPr>
              <w:t xml:space="preserve"> in the Master Register.</w:t>
            </w:r>
          </w:p>
          <w:p w14:paraId="49B68B4F" w14:textId="77777777" w:rsidR="004859FD" w:rsidRPr="00AD17FD" w:rsidRDefault="004859FD" w:rsidP="00C44173">
            <w:pPr>
              <w:keepNext/>
              <w:rPr>
                <w:lang w:eastAsia="ja-JP"/>
              </w:rPr>
            </w:pPr>
            <w:r w:rsidRPr="00AD17FD">
              <w:rPr>
                <w:lang w:eastAsia="ja-JP"/>
              </w:rPr>
              <w:t xml:space="preserve">One example of the space weather sensors is Riometer (Relative Ionospheric Opacity Meter), which is a device that measures the intensity of cosmic radio noise in the tens of MHz band and measures the absorption of radio waves that traverse the ionosphere. A riometer observes ionospheric absorption events that may cause degradation or blackout of HF radiocommunication lasting minutes to </w:t>
            </w:r>
            <w:proofErr w:type="gramStart"/>
            <w:r w:rsidRPr="00AD17FD">
              <w:rPr>
                <w:lang w:eastAsia="ja-JP"/>
              </w:rPr>
              <w:t>several</w:t>
            </w:r>
            <w:proofErr w:type="gramEnd"/>
            <w:r w:rsidRPr="00AD17FD">
              <w:rPr>
                <w:lang w:eastAsia="ja-JP"/>
              </w:rPr>
              <w:t xml:space="preserve"> days. This event may result in the disruption of aeronautical communications in HF through the polar region.</w:t>
            </w:r>
          </w:p>
        </w:tc>
      </w:tr>
      <w:tr w:rsidR="004859FD" w:rsidRPr="00AD17FD" w14:paraId="07FF6EA5" w14:textId="77777777" w:rsidTr="00C44173">
        <w:trPr>
          <w:cantSplit/>
        </w:trPr>
        <w:tc>
          <w:tcPr>
            <w:tcW w:w="9723" w:type="dxa"/>
            <w:gridSpan w:val="2"/>
            <w:tcBorders>
              <w:top w:val="single" w:sz="4" w:space="0" w:color="auto"/>
              <w:left w:val="nil"/>
              <w:bottom w:val="single" w:sz="4" w:space="0" w:color="auto"/>
              <w:right w:val="nil"/>
            </w:tcBorders>
            <w:hideMark/>
          </w:tcPr>
          <w:p w14:paraId="7A2270A9" w14:textId="77777777" w:rsidR="004859FD" w:rsidRPr="00AD17FD" w:rsidRDefault="004859FD" w:rsidP="00C44173">
            <w:pPr>
              <w:keepNext/>
              <w:rPr>
                <w:b/>
                <w:iCs/>
              </w:rPr>
            </w:pPr>
            <w:r w:rsidRPr="00AD17FD">
              <w:rPr>
                <w:b/>
                <w:i/>
              </w:rPr>
              <w:t>Radiocommunication services concerned</w:t>
            </w:r>
            <w:r w:rsidRPr="00AD17FD">
              <w:rPr>
                <w:b/>
                <w:iCs/>
              </w:rPr>
              <w:t>:</w:t>
            </w:r>
          </w:p>
          <w:p w14:paraId="1648F583" w14:textId="77777777" w:rsidR="004859FD" w:rsidRPr="00AD17FD" w:rsidRDefault="004859FD" w:rsidP="00C44173">
            <w:pPr>
              <w:keepNext/>
              <w:rPr>
                <w:bCs/>
                <w:iCs/>
                <w:lang w:eastAsia="ja-JP"/>
              </w:rPr>
            </w:pPr>
            <w:r w:rsidRPr="00AD17FD">
              <w:rPr>
                <w:bCs/>
                <w:iCs/>
                <w:lang w:eastAsia="ja-JP"/>
              </w:rPr>
              <w:t>Meteorological aids service</w:t>
            </w:r>
          </w:p>
        </w:tc>
      </w:tr>
      <w:tr w:rsidR="004859FD" w:rsidRPr="00AD17FD" w14:paraId="6F30F483" w14:textId="77777777" w:rsidTr="00C44173">
        <w:trPr>
          <w:cantSplit/>
        </w:trPr>
        <w:tc>
          <w:tcPr>
            <w:tcW w:w="9723" w:type="dxa"/>
            <w:gridSpan w:val="2"/>
            <w:tcBorders>
              <w:top w:val="single" w:sz="4" w:space="0" w:color="auto"/>
              <w:left w:val="nil"/>
              <w:bottom w:val="single" w:sz="4" w:space="0" w:color="auto"/>
              <w:right w:val="nil"/>
            </w:tcBorders>
            <w:hideMark/>
          </w:tcPr>
          <w:p w14:paraId="6D44716D" w14:textId="77777777" w:rsidR="004859FD" w:rsidRPr="00AD17FD" w:rsidRDefault="004859FD" w:rsidP="00C44173">
            <w:pPr>
              <w:keepNext/>
              <w:rPr>
                <w:b/>
                <w:i/>
              </w:rPr>
            </w:pPr>
            <w:r w:rsidRPr="00AD17FD">
              <w:rPr>
                <w:b/>
                <w:i/>
              </w:rPr>
              <w:t xml:space="preserve">Indication of </w:t>
            </w:r>
            <w:proofErr w:type="gramStart"/>
            <w:r w:rsidRPr="00AD17FD">
              <w:rPr>
                <w:b/>
                <w:i/>
              </w:rPr>
              <w:t>possible difficulties</w:t>
            </w:r>
            <w:proofErr w:type="gramEnd"/>
            <w:r w:rsidRPr="00AD17FD">
              <w:rPr>
                <w:b/>
                <w:iCs/>
              </w:rPr>
              <w:t>:</w:t>
            </w:r>
          </w:p>
          <w:p w14:paraId="75C0595B" w14:textId="77777777" w:rsidR="004859FD" w:rsidRPr="00AD17FD" w:rsidRDefault="004859FD" w:rsidP="00C44173">
            <w:pPr>
              <w:keepNext/>
              <w:rPr>
                <w:bCs/>
                <w:iCs/>
                <w:lang w:eastAsia="ja-JP"/>
              </w:rPr>
            </w:pPr>
            <w:r w:rsidRPr="00AD17FD">
              <w:rPr>
                <w:bCs/>
                <w:iCs/>
                <w:lang w:eastAsia="ja-JP"/>
              </w:rPr>
              <w:t>Sharing and compatibility studies with incumbent services</w:t>
            </w:r>
          </w:p>
        </w:tc>
      </w:tr>
      <w:tr w:rsidR="004859FD" w:rsidRPr="00AD17FD" w14:paraId="0C7C74D0" w14:textId="77777777" w:rsidTr="00C44173">
        <w:trPr>
          <w:cantSplit/>
        </w:trPr>
        <w:tc>
          <w:tcPr>
            <w:tcW w:w="9723" w:type="dxa"/>
            <w:gridSpan w:val="2"/>
            <w:tcBorders>
              <w:top w:val="single" w:sz="4" w:space="0" w:color="auto"/>
              <w:left w:val="nil"/>
              <w:bottom w:val="single" w:sz="4" w:space="0" w:color="auto"/>
              <w:right w:val="nil"/>
            </w:tcBorders>
            <w:hideMark/>
          </w:tcPr>
          <w:p w14:paraId="44213A8E" w14:textId="77777777" w:rsidR="004859FD" w:rsidRPr="00AD17FD" w:rsidRDefault="004859FD" w:rsidP="00C44173">
            <w:pPr>
              <w:keepNext/>
              <w:rPr>
                <w:b/>
                <w:i/>
              </w:rPr>
            </w:pPr>
            <w:r w:rsidRPr="00AD17FD">
              <w:rPr>
                <w:b/>
                <w:i/>
              </w:rPr>
              <w:t>Previous/ongoing studies on the issue</w:t>
            </w:r>
            <w:r w:rsidRPr="00AD17FD">
              <w:rPr>
                <w:b/>
                <w:iCs/>
              </w:rPr>
              <w:t>:</w:t>
            </w:r>
          </w:p>
          <w:p w14:paraId="49D021E4" w14:textId="2549227C" w:rsidR="004859FD" w:rsidRPr="00AD17FD" w:rsidRDefault="004859FD" w:rsidP="00C44173">
            <w:pPr>
              <w:keepNext/>
              <w:rPr>
                <w:spacing w:val="-1"/>
              </w:rPr>
            </w:pPr>
            <w:r w:rsidRPr="00AD17FD">
              <w:rPr>
                <w:lang w:eastAsia="ja-JP"/>
              </w:rPr>
              <w:t xml:space="preserve">In the previous study cycle of 2015-2019, Report ITU-R RS.2456-0 </w:t>
            </w:r>
            <w:proofErr w:type="gramStart"/>
            <w:r w:rsidRPr="00AD17FD">
              <w:rPr>
                <w:lang w:eastAsia="ja-JP"/>
              </w:rPr>
              <w:t>was developed</w:t>
            </w:r>
            <w:proofErr w:type="gramEnd"/>
            <w:r w:rsidRPr="00AD17FD">
              <w:rPr>
                <w:lang w:eastAsia="ja-JP"/>
              </w:rPr>
              <w:t xml:space="preserve"> to document </w:t>
            </w:r>
            <w:r w:rsidRPr="00AD17FD">
              <w:t>technical and operational</w:t>
            </w:r>
            <w:r w:rsidRPr="00AD17FD">
              <w:rPr>
                <w:spacing w:val="-2"/>
              </w:rPr>
              <w:t xml:space="preserve"> </w:t>
            </w:r>
            <w:r w:rsidRPr="00AD17FD">
              <w:t>characteristics and spectrum</w:t>
            </w:r>
            <w:r w:rsidRPr="00AD17FD">
              <w:rPr>
                <w:spacing w:val="-2"/>
              </w:rPr>
              <w:t xml:space="preserve"> aspects</w:t>
            </w:r>
            <w:r w:rsidRPr="00AD17FD">
              <w:rPr>
                <w:spacing w:val="-1"/>
              </w:rPr>
              <w:t>. Under WRC-23 agenda item</w:t>
            </w:r>
            <w:r w:rsidR="00097C85" w:rsidRPr="00AD17FD">
              <w:rPr>
                <w:spacing w:val="-1"/>
              </w:rPr>
              <w:t> </w:t>
            </w:r>
            <w:r w:rsidRPr="00AD17FD">
              <w:rPr>
                <w:spacing w:val="-1"/>
              </w:rPr>
              <w:t>9.1, topic a) and WRC-27 preliminary agenda item</w:t>
            </w:r>
            <w:r w:rsidR="00097C85" w:rsidRPr="00AD17FD">
              <w:rPr>
                <w:spacing w:val="-1"/>
              </w:rPr>
              <w:t> </w:t>
            </w:r>
            <w:r w:rsidRPr="00AD17FD">
              <w:rPr>
                <w:spacing w:val="-1"/>
              </w:rPr>
              <w:t xml:space="preserve">2.6, the studies have </w:t>
            </w:r>
            <w:proofErr w:type="gramStart"/>
            <w:r w:rsidRPr="00AD17FD">
              <w:rPr>
                <w:spacing w:val="-1"/>
              </w:rPr>
              <w:t>been conducted</w:t>
            </w:r>
            <w:proofErr w:type="gramEnd"/>
            <w:r w:rsidRPr="00AD17FD">
              <w:rPr>
                <w:spacing w:val="-1"/>
              </w:rPr>
              <w:t xml:space="preserve"> to respond to Resolution</w:t>
            </w:r>
            <w:r w:rsidR="00097C85" w:rsidRPr="00AD17FD">
              <w:rPr>
                <w:spacing w:val="-1"/>
              </w:rPr>
              <w:t> </w:t>
            </w:r>
            <w:r w:rsidRPr="00AD17FD">
              <w:rPr>
                <w:b/>
                <w:bCs/>
                <w:spacing w:val="-1"/>
              </w:rPr>
              <w:t>657</w:t>
            </w:r>
            <w:r w:rsidR="00097C85" w:rsidRPr="00AD17FD">
              <w:rPr>
                <w:b/>
                <w:bCs/>
                <w:spacing w:val="-1"/>
              </w:rPr>
              <w:t> </w:t>
            </w:r>
            <w:r w:rsidRPr="00AD17FD">
              <w:rPr>
                <w:b/>
                <w:bCs/>
                <w:spacing w:val="-1"/>
              </w:rPr>
              <w:t>(Rev.WRC-19)</w:t>
            </w:r>
            <w:r w:rsidRPr="00AD17FD">
              <w:rPr>
                <w:spacing w:val="-1"/>
              </w:rPr>
              <w:t>, including:</w:t>
            </w:r>
          </w:p>
          <w:p w14:paraId="50B10C88" w14:textId="30A76B84" w:rsidR="004859FD" w:rsidRPr="00AD17FD" w:rsidRDefault="00D132AF" w:rsidP="00D132AF">
            <w:pPr>
              <w:rPr>
                <w:lang w:eastAsia="ja-JP"/>
              </w:rPr>
            </w:pPr>
            <w:r w:rsidRPr="00AD17FD">
              <w:rPr>
                <w:lang w:eastAsia="ja-JP"/>
              </w:rPr>
              <w:t>–</w:t>
            </w:r>
            <w:r w:rsidRPr="00AD17FD">
              <w:rPr>
                <w:lang w:eastAsia="ja-JP"/>
              </w:rPr>
              <w:tab/>
            </w:r>
            <w:r w:rsidR="004859FD" w:rsidRPr="00AD17FD">
              <w:rPr>
                <w:lang w:eastAsia="ja-JP"/>
              </w:rPr>
              <w:t>revision of Report ITU-R RS.2456-0</w:t>
            </w:r>
          </w:p>
          <w:p w14:paraId="333A9C0B" w14:textId="2C876650" w:rsidR="004859FD" w:rsidRPr="00AD17FD" w:rsidRDefault="00D132AF" w:rsidP="00D132AF">
            <w:pPr>
              <w:pStyle w:val="enumlev2"/>
            </w:pPr>
            <w:r w:rsidRPr="00AD17FD">
              <w:t>–</w:t>
            </w:r>
            <w:r w:rsidRPr="00AD17FD">
              <w:tab/>
            </w:r>
            <w:r w:rsidR="004859FD" w:rsidRPr="00AD17FD">
              <w:t>a new ITU-R Report on receive-only space weather sensor spectrum use</w:t>
            </w:r>
          </w:p>
          <w:p w14:paraId="6A811548" w14:textId="5DFB9DE6" w:rsidR="004859FD" w:rsidRPr="00AD17FD" w:rsidRDefault="00D132AF" w:rsidP="00D132AF">
            <w:pPr>
              <w:pStyle w:val="enumlev2"/>
            </w:pPr>
            <w:r w:rsidRPr="00AD17FD">
              <w:t>–</w:t>
            </w:r>
            <w:r w:rsidRPr="00AD17FD">
              <w:tab/>
            </w:r>
            <w:r w:rsidR="004859FD" w:rsidRPr="00AD17FD">
              <w:t>a new ITU-R Report on interference criteria of receive-only space weather sensor</w:t>
            </w:r>
          </w:p>
          <w:p w14:paraId="751A4957" w14:textId="4C2F83EA" w:rsidR="004859FD" w:rsidRPr="00AD17FD" w:rsidRDefault="00D132AF" w:rsidP="00D132AF">
            <w:pPr>
              <w:pStyle w:val="enumlev2"/>
            </w:pPr>
            <w:r w:rsidRPr="00AD17FD">
              <w:t>–</w:t>
            </w:r>
            <w:r w:rsidRPr="00AD17FD">
              <w:tab/>
            </w:r>
            <w:r w:rsidR="004859FD" w:rsidRPr="00AD17FD">
              <w:t>a new ITU-R Report on active space weather sensor spectrum requirements</w:t>
            </w:r>
          </w:p>
        </w:tc>
      </w:tr>
      <w:tr w:rsidR="004859FD" w:rsidRPr="00AD17FD" w14:paraId="62A17E1B" w14:textId="77777777" w:rsidTr="00C44173">
        <w:trPr>
          <w:cantSplit/>
        </w:trPr>
        <w:tc>
          <w:tcPr>
            <w:tcW w:w="4897" w:type="dxa"/>
            <w:tcBorders>
              <w:top w:val="single" w:sz="4" w:space="0" w:color="auto"/>
              <w:left w:val="nil"/>
              <w:bottom w:val="single" w:sz="4" w:space="0" w:color="auto"/>
              <w:right w:val="single" w:sz="4" w:space="0" w:color="auto"/>
            </w:tcBorders>
            <w:hideMark/>
          </w:tcPr>
          <w:p w14:paraId="1D99F9C0" w14:textId="77777777" w:rsidR="004859FD" w:rsidRPr="00AD17FD" w:rsidRDefault="004859FD" w:rsidP="00C44173">
            <w:pPr>
              <w:keepNext/>
              <w:rPr>
                <w:b/>
                <w:i/>
                <w:color w:val="000000"/>
              </w:rPr>
            </w:pPr>
            <w:r w:rsidRPr="00AD17FD">
              <w:rPr>
                <w:b/>
                <w:i/>
                <w:color w:val="000000"/>
              </w:rPr>
              <w:t xml:space="preserve">Studies to be </w:t>
            </w:r>
            <w:proofErr w:type="gramStart"/>
            <w:r w:rsidRPr="00AD17FD">
              <w:rPr>
                <w:b/>
                <w:i/>
                <w:color w:val="000000"/>
              </w:rPr>
              <w:t>carried out</w:t>
            </w:r>
            <w:proofErr w:type="gramEnd"/>
            <w:r w:rsidRPr="00AD17FD">
              <w:rPr>
                <w:b/>
                <w:i/>
                <w:color w:val="000000"/>
              </w:rPr>
              <w:t xml:space="preserve"> by</w:t>
            </w:r>
            <w:r w:rsidRPr="00AD17FD">
              <w:rPr>
                <w:b/>
                <w:iCs/>
                <w:color w:val="000000"/>
              </w:rPr>
              <w:t>:</w:t>
            </w:r>
          </w:p>
          <w:p w14:paraId="370EF858" w14:textId="77777777" w:rsidR="004859FD" w:rsidRPr="00AD17FD" w:rsidRDefault="004859FD" w:rsidP="00C44173">
            <w:pPr>
              <w:keepNext/>
              <w:rPr>
                <w:bCs/>
                <w:iCs/>
                <w:color w:val="000000"/>
                <w:lang w:eastAsia="ja-JP"/>
              </w:rPr>
            </w:pPr>
            <w:r w:rsidRPr="00AD17FD">
              <w:rPr>
                <w:bCs/>
                <w:iCs/>
                <w:color w:val="000000"/>
                <w:lang w:eastAsia="ja-JP"/>
              </w:rPr>
              <w:t>SG7</w:t>
            </w:r>
          </w:p>
        </w:tc>
        <w:tc>
          <w:tcPr>
            <w:tcW w:w="4826" w:type="dxa"/>
            <w:tcBorders>
              <w:top w:val="single" w:sz="4" w:space="0" w:color="auto"/>
              <w:left w:val="single" w:sz="4" w:space="0" w:color="auto"/>
              <w:bottom w:val="single" w:sz="4" w:space="0" w:color="auto"/>
              <w:right w:val="nil"/>
            </w:tcBorders>
            <w:hideMark/>
          </w:tcPr>
          <w:p w14:paraId="545A0748" w14:textId="77777777" w:rsidR="004859FD" w:rsidRPr="00AD17FD" w:rsidRDefault="004859FD" w:rsidP="00C44173">
            <w:pPr>
              <w:keepNext/>
              <w:rPr>
                <w:b/>
                <w:iCs/>
                <w:color w:val="000000"/>
              </w:rPr>
            </w:pPr>
            <w:r w:rsidRPr="00AD17FD">
              <w:rPr>
                <w:b/>
                <w:i/>
                <w:color w:val="000000"/>
              </w:rPr>
              <w:t>with the participation of</w:t>
            </w:r>
            <w:r w:rsidRPr="00AD17FD">
              <w:rPr>
                <w:b/>
                <w:iCs/>
                <w:color w:val="000000"/>
              </w:rPr>
              <w:t>:</w:t>
            </w:r>
          </w:p>
          <w:p w14:paraId="1CD641A8" w14:textId="77777777" w:rsidR="004859FD" w:rsidRPr="00AD17FD" w:rsidRDefault="004859FD" w:rsidP="00C44173">
            <w:pPr>
              <w:keepNext/>
              <w:rPr>
                <w:bCs/>
                <w:color w:val="000000"/>
              </w:rPr>
            </w:pPr>
            <w:r w:rsidRPr="00AD17FD">
              <w:rPr>
                <w:rFonts w:eastAsia="MS Gothic"/>
                <w:kern w:val="2"/>
                <w:lang w:eastAsia="ja-JP"/>
              </w:rPr>
              <w:t>Administrations</w:t>
            </w:r>
            <w:r w:rsidRPr="00AD17FD">
              <w:rPr>
                <w:rFonts w:eastAsia="SimSun"/>
                <w:kern w:val="2"/>
                <w:lang w:eastAsia="ko-KR"/>
              </w:rPr>
              <w:t xml:space="preserve"> and Sector members of the ITU-R</w:t>
            </w:r>
          </w:p>
        </w:tc>
      </w:tr>
      <w:tr w:rsidR="004859FD" w:rsidRPr="00AD17FD" w14:paraId="11EAC0C4" w14:textId="77777777" w:rsidTr="00C44173">
        <w:trPr>
          <w:cantSplit/>
        </w:trPr>
        <w:tc>
          <w:tcPr>
            <w:tcW w:w="9723" w:type="dxa"/>
            <w:gridSpan w:val="2"/>
            <w:tcBorders>
              <w:top w:val="single" w:sz="4" w:space="0" w:color="auto"/>
              <w:left w:val="nil"/>
              <w:bottom w:val="single" w:sz="4" w:space="0" w:color="auto"/>
              <w:right w:val="nil"/>
            </w:tcBorders>
            <w:hideMark/>
          </w:tcPr>
          <w:p w14:paraId="686FB4DD" w14:textId="77777777" w:rsidR="004859FD" w:rsidRPr="00AD17FD" w:rsidRDefault="004859FD" w:rsidP="00C44173">
            <w:pPr>
              <w:keepNext/>
              <w:rPr>
                <w:b/>
                <w:i/>
                <w:color w:val="000000"/>
              </w:rPr>
            </w:pPr>
            <w:r w:rsidRPr="00AD17FD">
              <w:rPr>
                <w:b/>
                <w:i/>
                <w:color w:val="000000"/>
              </w:rPr>
              <w:t>ITU</w:t>
            </w:r>
            <w:r w:rsidRPr="00AD17FD">
              <w:rPr>
                <w:b/>
                <w:i/>
                <w:color w:val="000000"/>
              </w:rPr>
              <w:noBreakHyphen/>
              <w:t>R study groups concerned</w:t>
            </w:r>
            <w:r w:rsidRPr="00AD17FD">
              <w:rPr>
                <w:b/>
                <w:iCs/>
                <w:color w:val="000000"/>
              </w:rPr>
              <w:t>:</w:t>
            </w:r>
          </w:p>
          <w:p w14:paraId="207A6112" w14:textId="77777777" w:rsidR="004859FD" w:rsidRPr="00AD17FD" w:rsidRDefault="004859FD" w:rsidP="00C44173">
            <w:pPr>
              <w:keepNext/>
              <w:rPr>
                <w:bCs/>
                <w:iCs/>
                <w:lang w:eastAsia="ja-JP"/>
              </w:rPr>
            </w:pPr>
            <w:r w:rsidRPr="00AD17FD">
              <w:rPr>
                <w:bCs/>
                <w:iCs/>
                <w:lang w:eastAsia="ja-JP"/>
              </w:rPr>
              <w:t>SG 5, SG7</w:t>
            </w:r>
          </w:p>
        </w:tc>
      </w:tr>
      <w:tr w:rsidR="004859FD" w:rsidRPr="00AD17FD" w14:paraId="28C1EB54" w14:textId="77777777" w:rsidTr="00C44173">
        <w:trPr>
          <w:cantSplit/>
        </w:trPr>
        <w:tc>
          <w:tcPr>
            <w:tcW w:w="9723" w:type="dxa"/>
            <w:gridSpan w:val="2"/>
            <w:tcBorders>
              <w:top w:val="single" w:sz="4" w:space="0" w:color="auto"/>
              <w:left w:val="nil"/>
              <w:bottom w:val="single" w:sz="4" w:space="0" w:color="auto"/>
              <w:right w:val="nil"/>
            </w:tcBorders>
            <w:hideMark/>
          </w:tcPr>
          <w:p w14:paraId="75F1CEC8" w14:textId="747B2F7C" w:rsidR="004859FD" w:rsidRPr="00AD17FD" w:rsidRDefault="004859FD" w:rsidP="00C44173">
            <w:pPr>
              <w:keepNext/>
              <w:rPr>
                <w:b/>
                <w:i/>
              </w:rPr>
            </w:pPr>
            <w:r w:rsidRPr="00AD17FD">
              <w:rPr>
                <w:b/>
                <w:i/>
              </w:rPr>
              <w:t>ITU resource implications, including financial implications (refer to</w:t>
            </w:r>
            <w:r w:rsidR="00097C85" w:rsidRPr="00AD17FD">
              <w:rPr>
                <w:b/>
                <w:i/>
              </w:rPr>
              <w:t> </w:t>
            </w:r>
            <w:r w:rsidRPr="00AD17FD">
              <w:rPr>
                <w:b/>
                <w:i/>
              </w:rPr>
              <w:t>CV126)</w:t>
            </w:r>
            <w:r w:rsidRPr="00AD17FD">
              <w:rPr>
                <w:b/>
                <w:iCs/>
              </w:rPr>
              <w:t>:</w:t>
            </w:r>
          </w:p>
          <w:p w14:paraId="5896B59B" w14:textId="77777777" w:rsidR="004859FD" w:rsidRPr="00AD17FD" w:rsidRDefault="004859FD" w:rsidP="00C44173">
            <w:pPr>
              <w:keepNext/>
              <w:rPr>
                <w:bCs/>
                <w:iCs/>
              </w:rPr>
            </w:pPr>
            <w:r w:rsidRPr="00AD17FD">
              <w:rPr>
                <w:bCs/>
                <w:iCs/>
              </w:rPr>
              <w:t xml:space="preserve">This proposed agenda item will </w:t>
            </w:r>
            <w:proofErr w:type="gramStart"/>
            <w:r w:rsidRPr="00AD17FD">
              <w:rPr>
                <w:bCs/>
                <w:iCs/>
              </w:rPr>
              <w:t>be studied</w:t>
            </w:r>
            <w:proofErr w:type="gramEnd"/>
            <w:r w:rsidRPr="00AD17FD">
              <w:rPr>
                <w:bCs/>
                <w:iCs/>
              </w:rPr>
              <w:t xml:space="preserve"> within the normal ITU-R procedures and planned budget. As the responsible group, ITU-R WP 7C usually has meetings twice a year.</w:t>
            </w:r>
          </w:p>
        </w:tc>
      </w:tr>
      <w:tr w:rsidR="004859FD" w:rsidRPr="00AD17FD" w14:paraId="2D678D7E" w14:textId="77777777" w:rsidTr="00C44173">
        <w:trPr>
          <w:cantSplit/>
        </w:trPr>
        <w:tc>
          <w:tcPr>
            <w:tcW w:w="4897" w:type="dxa"/>
            <w:tcBorders>
              <w:top w:val="single" w:sz="4" w:space="0" w:color="auto"/>
              <w:left w:val="nil"/>
              <w:bottom w:val="single" w:sz="4" w:space="0" w:color="auto"/>
              <w:right w:val="nil"/>
            </w:tcBorders>
            <w:hideMark/>
          </w:tcPr>
          <w:p w14:paraId="326DBE32" w14:textId="77777777" w:rsidR="004859FD" w:rsidRPr="00AD17FD" w:rsidRDefault="004859FD" w:rsidP="00C44173">
            <w:pPr>
              <w:keepNext/>
              <w:rPr>
                <w:b/>
                <w:iCs/>
              </w:rPr>
            </w:pPr>
            <w:r w:rsidRPr="00AD17FD">
              <w:rPr>
                <w:b/>
                <w:i/>
              </w:rPr>
              <w:t>Common regional proposal</w:t>
            </w:r>
            <w:r w:rsidRPr="00AD17FD">
              <w:rPr>
                <w:b/>
                <w:iCs/>
              </w:rPr>
              <w:t xml:space="preserve">: </w:t>
            </w:r>
            <w:r w:rsidRPr="00AD17FD">
              <w:rPr>
                <w:bCs/>
                <w:iCs/>
              </w:rPr>
              <w:t>Yes</w:t>
            </w:r>
          </w:p>
        </w:tc>
        <w:tc>
          <w:tcPr>
            <w:tcW w:w="4826" w:type="dxa"/>
            <w:tcBorders>
              <w:top w:val="single" w:sz="4" w:space="0" w:color="auto"/>
              <w:left w:val="nil"/>
              <w:bottom w:val="single" w:sz="4" w:space="0" w:color="auto"/>
              <w:right w:val="nil"/>
            </w:tcBorders>
          </w:tcPr>
          <w:p w14:paraId="37266559" w14:textId="77777777" w:rsidR="004859FD" w:rsidRPr="00AD17FD" w:rsidRDefault="004859FD" w:rsidP="00C44173">
            <w:pPr>
              <w:keepNext/>
              <w:rPr>
                <w:b/>
                <w:iCs/>
              </w:rPr>
            </w:pPr>
            <w:r w:rsidRPr="00AD17FD">
              <w:rPr>
                <w:b/>
                <w:i/>
              </w:rPr>
              <w:t>Multicountry proposal</w:t>
            </w:r>
            <w:r w:rsidRPr="00AD17FD">
              <w:rPr>
                <w:b/>
                <w:iCs/>
              </w:rPr>
              <w:t xml:space="preserve">: </w:t>
            </w:r>
            <w:r w:rsidRPr="00AD17FD">
              <w:rPr>
                <w:bCs/>
                <w:iCs/>
              </w:rPr>
              <w:t>No</w:t>
            </w:r>
          </w:p>
          <w:p w14:paraId="570AD15C" w14:textId="77777777" w:rsidR="004859FD" w:rsidRPr="00AD17FD" w:rsidRDefault="004859FD" w:rsidP="00C44173">
            <w:pPr>
              <w:keepNext/>
              <w:rPr>
                <w:b/>
                <w:i/>
              </w:rPr>
            </w:pPr>
            <w:r w:rsidRPr="00AD17FD">
              <w:rPr>
                <w:b/>
                <w:i/>
              </w:rPr>
              <w:t>Number of countries</w:t>
            </w:r>
            <w:r w:rsidRPr="00AD17FD">
              <w:rPr>
                <w:b/>
                <w:iCs/>
              </w:rPr>
              <w:t>:</w:t>
            </w:r>
          </w:p>
          <w:p w14:paraId="550EA1F1" w14:textId="77777777" w:rsidR="004859FD" w:rsidRPr="00AD17FD" w:rsidRDefault="004859FD" w:rsidP="00C44173">
            <w:pPr>
              <w:keepNext/>
              <w:rPr>
                <w:b/>
                <w:i/>
              </w:rPr>
            </w:pPr>
          </w:p>
        </w:tc>
      </w:tr>
      <w:tr w:rsidR="004859FD" w:rsidRPr="00AD17FD" w14:paraId="7B69957A" w14:textId="77777777" w:rsidTr="00C44173">
        <w:trPr>
          <w:cantSplit/>
        </w:trPr>
        <w:tc>
          <w:tcPr>
            <w:tcW w:w="9723" w:type="dxa"/>
            <w:gridSpan w:val="2"/>
            <w:tcBorders>
              <w:top w:val="single" w:sz="4" w:space="0" w:color="auto"/>
              <w:left w:val="nil"/>
              <w:bottom w:val="nil"/>
              <w:right w:val="nil"/>
            </w:tcBorders>
          </w:tcPr>
          <w:p w14:paraId="78ABE6AC" w14:textId="77777777" w:rsidR="004859FD" w:rsidRPr="00AD17FD" w:rsidRDefault="004859FD" w:rsidP="00C44173">
            <w:pPr>
              <w:rPr>
                <w:b/>
                <w:i/>
              </w:rPr>
            </w:pPr>
            <w:r w:rsidRPr="00AD17FD">
              <w:rPr>
                <w:b/>
                <w:i/>
              </w:rPr>
              <w:t>Remarks</w:t>
            </w:r>
          </w:p>
          <w:p w14:paraId="75BD54C2" w14:textId="77777777" w:rsidR="004859FD" w:rsidRPr="00AD17FD" w:rsidRDefault="004859FD" w:rsidP="00C44173">
            <w:pPr>
              <w:rPr>
                <w:b/>
                <w:i/>
              </w:rPr>
            </w:pPr>
          </w:p>
        </w:tc>
      </w:tr>
    </w:tbl>
    <w:p w14:paraId="11D2E5DD" w14:textId="48787D99" w:rsidR="000F6DB7" w:rsidRPr="00AD17FD" w:rsidRDefault="000F6DB7" w:rsidP="00E53DE5"/>
    <w:p w14:paraId="2C0B8D10" w14:textId="133AAF78" w:rsidR="004859FD" w:rsidRPr="00553258" w:rsidRDefault="00787C54" w:rsidP="00E53DE5">
      <w:pPr>
        <w:jc w:val="center"/>
      </w:pPr>
      <w:r w:rsidRPr="00AD17FD">
        <w:t>______________</w:t>
      </w:r>
    </w:p>
    <w:sectPr w:rsidR="004859FD" w:rsidRPr="00553258">
      <w:headerReference w:type="default" r:id="rId14"/>
      <w:footerReference w:type="even" r:id="rId15"/>
      <w:footerReference w:type="default" r:id="rId16"/>
      <w:footerReference w:type="first" r:id="rId17"/>
      <w:type w:val="oddPage"/>
      <w:pgSz w:w="11907" w:h="16834" w:code="9"/>
      <w:pgMar w:top="1418"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1015AF" w14:textId="77777777" w:rsidR="00624287" w:rsidRDefault="00624287">
      <w:r>
        <w:separator/>
      </w:r>
    </w:p>
  </w:endnote>
  <w:endnote w:type="continuationSeparator" w:id="0">
    <w:p w14:paraId="525F0DDC" w14:textId="77777777" w:rsidR="00624287" w:rsidRDefault="006242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2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C2128" w14:textId="77777777" w:rsidR="00E45D05" w:rsidRDefault="00E45D05">
    <w:pPr>
      <w:framePr w:wrap="around" w:vAnchor="text" w:hAnchor="margin" w:xAlign="right" w:y="1"/>
    </w:pPr>
    <w:r>
      <w:fldChar w:fldCharType="begin"/>
    </w:r>
    <w:r>
      <w:instrText xml:space="preserve">PAGE  </w:instrText>
    </w:r>
    <w:r>
      <w:fldChar w:fldCharType="end"/>
    </w:r>
  </w:p>
  <w:p w14:paraId="2E20C63C" w14:textId="6FAC84DC"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320AA">
      <w:rPr>
        <w:noProof/>
        <w:lang w:val="en-US"/>
      </w:rPr>
      <w:t>Q:\TEMPLATE\ITUOffice2007\POOL\DPM templates\WRC-23\E.docx</w:t>
    </w:r>
    <w:r>
      <w:fldChar w:fldCharType="end"/>
    </w:r>
    <w:r w:rsidRPr="0041348E">
      <w:rPr>
        <w:lang w:val="en-US"/>
      </w:rPr>
      <w:tab/>
    </w:r>
    <w:r>
      <w:fldChar w:fldCharType="begin"/>
    </w:r>
    <w:r>
      <w:instrText xml:space="preserve"> SAVEDATE \@ DD.MM.YY </w:instrText>
    </w:r>
    <w:r>
      <w:fldChar w:fldCharType="separate"/>
    </w:r>
    <w:r w:rsidR="00AD17FD">
      <w:rPr>
        <w:noProof/>
      </w:rPr>
      <w:t>11.10.23</w:t>
    </w:r>
    <w:r>
      <w:fldChar w:fldCharType="end"/>
    </w:r>
    <w:r w:rsidRPr="0041348E">
      <w:rPr>
        <w:lang w:val="en-US"/>
      </w:rPr>
      <w:tab/>
    </w:r>
    <w:r>
      <w:fldChar w:fldCharType="begin"/>
    </w:r>
    <w:r>
      <w:instrText xml:space="preserve"> PRINTDATE \@ DD.MM.YY </w:instrText>
    </w:r>
    <w:r>
      <w:fldChar w:fldCharType="separate"/>
    </w:r>
    <w:r w:rsidR="00F320AA">
      <w:rPr>
        <w:noProof/>
      </w:rPr>
      <w:t>10.02.17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4A98C" w14:textId="24F7377E" w:rsidR="00E45D05" w:rsidRDefault="00E45D05" w:rsidP="009B1EA1">
    <w:pPr>
      <w:pStyle w:val="Footer"/>
    </w:pPr>
    <w:r>
      <w:fldChar w:fldCharType="begin"/>
    </w:r>
    <w:r w:rsidRPr="0041348E">
      <w:rPr>
        <w:lang w:val="en-US"/>
      </w:rPr>
      <w:instrText xml:space="preserve"> FILENAME \p  \* MERGEFORMAT </w:instrText>
    </w:r>
    <w:r>
      <w:fldChar w:fldCharType="separate"/>
    </w:r>
    <w:r w:rsidR="00097C85">
      <w:rPr>
        <w:lang w:val="en-US"/>
      </w:rPr>
      <w:t>P:\ENG\ITU-R\CONF-R\CMR23\000\062ADD27ADD14E.docx</w:t>
    </w:r>
    <w:r>
      <w:fldChar w:fldCharType="end"/>
    </w:r>
    <w:r w:rsidR="00097C85">
      <w:t xml:space="preserve"> (529007)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D38C7" w14:textId="66C6C5AD" w:rsidR="00097C85" w:rsidRDefault="00097C85">
    <w:pPr>
      <w:pStyle w:val="Footer"/>
    </w:pPr>
    <w:r>
      <w:fldChar w:fldCharType="begin"/>
    </w:r>
    <w:r w:rsidRPr="0041348E">
      <w:rPr>
        <w:lang w:val="en-US"/>
      </w:rPr>
      <w:instrText xml:space="preserve"> FILENAME \p  \* MERGEFORMAT </w:instrText>
    </w:r>
    <w:r>
      <w:fldChar w:fldCharType="separate"/>
    </w:r>
    <w:r>
      <w:rPr>
        <w:lang w:val="en-US"/>
      </w:rPr>
      <w:t>P:\ENG\ITU-R\CONF-R\CMR23\000\062ADD27ADD14E.docx</w:t>
    </w:r>
    <w:r>
      <w:fldChar w:fldCharType="end"/>
    </w:r>
    <w:r>
      <w:t xml:space="preserve"> (529007)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10820C" w14:textId="77777777" w:rsidR="00624287" w:rsidRDefault="00624287">
      <w:r>
        <w:rPr>
          <w:b/>
        </w:rPr>
        <w:t>_______________</w:t>
      </w:r>
    </w:p>
  </w:footnote>
  <w:footnote w:type="continuationSeparator" w:id="0">
    <w:p w14:paraId="2AD67CF1" w14:textId="77777777" w:rsidR="00624287" w:rsidRDefault="006242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6BE53" w14:textId="77777777" w:rsidR="00E45D05" w:rsidRDefault="00A066F1" w:rsidP="00187BD9">
    <w:pPr>
      <w:pStyle w:val="Header"/>
    </w:pPr>
    <w:r>
      <w:fldChar w:fldCharType="begin"/>
    </w:r>
    <w:r>
      <w:instrText xml:space="preserve"> PAGE  \* MERGEFORMAT </w:instrText>
    </w:r>
    <w:r>
      <w:fldChar w:fldCharType="separate"/>
    </w:r>
    <w:r w:rsidR="009B1EA1">
      <w:rPr>
        <w:noProof/>
      </w:rPr>
      <w:t>2</w:t>
    </w:r>
    <w:r>
      <w:fldChar w:fldCharType="end"/>
    </w:r>
  </w:p>
  <w:p w14:paraId="64C07D52" w14:textId="77777777" w:rsidR="00A066F1" w:rsidRPr="00A066F1" w:rsidRDefault="00BC75DE" w:rsidP="00241FA2">
    <w:pPr>
      <w:pStyle w:val="Header"/>
    </w:pPr>
    <w:r>
      <w:t>WRC</w:t>
    </w:r>
    <w:r w:rsidR="006D70B0">
      <w:t>23</w:t>
    </w:r>
    <w:r w:rsidR="00A066F1">
      <w:t>/</w:t>
    </w:r>
    <w:bookmarkStart w:id="167" w:name="OLE_LINK1"/>
    <w:bookmarkStart w:id="168" w:name="OLE_LINK2"/>
    <w:bookmarkStart w:id="169" w:name="OLE_LINK3"/>
    <w:r w:rsidR="00EB55C6">
      <w:t>62(Add.27)(Add.14)</w:t>
    </w:r>
    <w:bookmarkEnd w:id="167"/>
    <w:bookmarkEnd w:id="168"/>
    <w:bookmarkEnd w:id="169"/>
    <w:r w:rsidR="00187BD9">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F1E1F47"/>
    <w:multiLevelType w:val="hybridMultilevel"/>
    <w:tmpl w:val="18D26E5A"/>
    <w:lvl w:ilvl="0" w:tplc="8C32DE56">
      <w:numFmt w:val="bullet"/>
      <w:lvlText w:val="-"/>
      <w:lvlJc w:val="left"/>
      <w:pPr>
        <w:ind w:left="360" w:hanging="360"/>
      </w:pPr>
      <w:rPr>
        <w:rFonts w:ascii="Times New Roman" w:eastAsia="MS Mincho"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16cid:durableId="592008723">
    <w:abstractNumId w:val="0"/>
  </w:num>
  <w:num w:numId="2" w16cid:durableId="180050937">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96870243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amova, Alisa">
    <w15:presenceInfo w15:providerId="AD" w15:userId="S::alisa.chamova@itu.int::22d471ad-1704-47cb-acab-d70b801be3d5"/>
  </w15:person>
  <w15:person w15:author="TPU E RR">
    <w15:presenceInfo w15:providerId="None" w15:userId="TPU E RR"/>
  </w15:person>
  <w15:person w15:author="Rampersad, Uta">
    <w15:presenceInfo w15:providerId="AD" w15:userId="S::uta.rampersad@itu.int::863088d5-6b00-451f-a281-6145894413df"/>
  </w15:person>
  <w15:person w15:author="Forhadul Parvez">
    <w15:presenceInfo w15:providerId="AD" w15:userId="S::parvez@APT.INT::380ee2ef-4f84-40df-b032-cbd4fc4670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2684E"/>
    <w:rsid w:val="00030D89"/>
    <w:rsid w:val="000355FD"/>
    <w:rsid w:val="00041C3A"/>
    <w:rsid w:val="00051E39"/>
    <w:rsid w:val="000705F2"/>
    <w:rsid w:val="00072400"/>
    <w:rsid w:val="00077239"/>
    <w:rsid w:val="0007795D"/>
    <w:rsid w:val="000844E6"/>
    <w:rsid w:val="00086491"/>
    <w:rsid w:val="00091346"/>
    <w:rsid w:val="0009706C"/>
    <w:rsid w:val="00097C85"/>
    <w:rsid w:val="000C4AC5"/>
    <w:rsid w:val="000D154B"/>
    <w:rsid w:val="000D2DAF"/>
    <w:rsid w:val="000E463E"/>
    <w:rsid w:val="000F6DB7"/>
    <w:rsid w:val="000F73FF"/>
    <w:rsid w:val="00114CF7"/>
    <w:rsid w:val="00116C7A"/>
    <w:rsid w:val="00123B68"/>
    <w:rsid w:val="00126F2E"/>
    <w:rsid w:val="00146F6F"/>
    <w:rsid w:val="00161F26"/>
    <w:rsid w:val="00187BD9"/>
    <w:rsid w:val="00190B55"/>
    <w:rsid w:val="001C3B5F"/>
    <w:rsid w:val="001D058F"/>
    <w:rsid w:val="002009EA"/>
    <w:rsid w:val="00202756"/>
    <w:rsid w:val="00202CA0"/>
    <w:rsid w:val="00216B6D"/>
    <w:rsid w:val="00223B8D"/>
    <w:rsid w:val="0022757F"/>
    <w:rsid w:val="00241FA2"/>
    <w:rsid w:val="0025751F"/>
    <w:rsid w:val="00271316"/>
    <w:rsid w:val="002B349C"/>
    <w:rsid w:val="002D58BE"/>
    <w:rsid w:val="002F4747"/>
    <w:rsid w:val="00300EFF"/>
    <w:rsid w:val="00302605"/>
    <w:rsid w:val="003477E2"/>
    <w:rsid w:val="00361B37"/>
    <w:rsid w:val="00377BD3"/>
    <w:rsid w:val="00384088"/>
    <w:rsid w:val="003852CE"/>
    <w:rsid w:val="0039169B"/>
    <w:rsid w:val="003A7F8C"/>
    <w:rsid w:val="003B2284"/>
    <w:rsid w:val="003B4BD0"/>
    <w:rsid w:val="003B532E"/>
    <w:rsid w:val="003D0F8B"/>
    <w:rsid w:val="003E0DB6"/>
    <w:rsid w:val="003E5354"/>
    <w:rsid w:val="003F640A"/>
    <w:rsid w:val="00401D17"/>
    <w:rsid w:val="0041348E"/>
    <w:rsid w:val="00420873"/>
    <w:rsid w:val="00477F6E"/>
    <w:rsid w:val="004859FD"/>
    <w:rsid w:val="00490DE4"/>
    <w:rsid w:val="00492075"/>
    <w:rsid w:val="004969AD"/>
    <w:rsid w:val="004A26C4"/>
    <w:rsid w:val="004A664F"/>
    <w:rsid w:val="004B13CB"/>
    <w:rsid w:val="004D26EA"/>
    <w:rsid w:val="004D2BFB"/>
    <w:rsid w:val="004D5D5C"/>
    <w:rsid w:val="004F3DC0"/>
    <w:rsid w:val="0050139F"/>
    <w:rsid w:val="00520F4A"/>
    <w:rsid w:val="0055140B"/>
    <w:rsid w:val="00553258"/>
    <w:rsid w:val="005861D7"/>
    <w:rsid w:val="005964AB"/>
    <w:rsid w:val="005C099A"/>
    <w:rsid w:val="005C31A5"/>
    <w:rsid w:val="005E10C9"/>
    <w:rsid w:val="005E290B"/>
    <w:rsid w:val="005E61DD"/>
    <w:rsid w:val="005F04D8"/>
    <w:rsid w:val="006023DF"/>
    <w:rsid w:val="00615426"/>
    <w:rsid w:val="00616219"/>
    <w:rsid w:val="00624287"/>
    <w:rsid w:val="00645B7D"/>
    <w:rsid w:val="006502F4"/>
    <w:rsid w:val="00657DE0"/>
    <w:rsid w:val="00674621"/>
    <w:rsid w:val="00685313"/>
    <w:rsid w:val="00692833"/>
    <w:rsid w:val="00697C15"/>
    <w:rsid w:val="006A6E9B"/>
    <w:rsid w:val="006B7C2A"/>
    <w:rsid w:val="006C23DA"/>
    <w:rsid w:val="006D6202"/>
    <w:rsid w:val="006D70B0"/>
    <w:rsid w:val="006E3D45"/>
    <w:rsid w:val="0070607A"/>
    <w:rsid w:val="007149F9"/>
    <w:rsid w:val="00733A30"/>
    <w:rsid w:val="00745AEE"/>
    <w:rsid w:val="00750F10"/>
    <w:rsid w:val="007742CA"/>
    <w:rsid w:val="00785195"/>
    <w:rsid w:val="00787C54"/>
    <w:rsid w:val="00790D70"/>
    <w:rsid w:val="007A6F1F"/>
    <w:rsid w:val="007D5320"/>
    <w:rsid w:val="007F1448"/>
    <w:rsid w:val="00800972"/>
    <w:rsid w:val="00803FF9"/>
    <w:rsid w:val="00804475"/>
    <w:rsid w:val="00811633"/>
    <w:rsid w:val="00814037"/>
    <w:rsid w:val="00841216"/>
    <w:rsid w:val="00842AF0"/>
    <w:rsid w:val="0086171E"/>
    <w:rsid w:val="0087073E"/>
    <w:rsid w:val="00872FC8"/>
    <w:rsid w:val="008845D0"/>
    <w:rsid w:val="00884D60"/>
    <w:rsid w:val="00896E56"/>
    <w:rsid w:val="008B43F2"/>
    <w:rsid w:val="008B6CFF"/>
    <w:rsid w:val="009274B4"/>
    <w:rsid w:val="00934EA2"/>
    <w:rsid w:val="009367DF"/>
    <w:rsid w:val="00944A5C"/>
    <w:rsid w:val="00947A54"/>
    <w:rsid w:val="00952A66"/>
    <w:rsid w:val="0098711A"/>
    <w:rsid w:val="009A430A"/>
    <w:rsid w:val="009B1EA1"/>
    <w:rsid w:val="009B7C9A"/>
    <w:rsid w:val="009C56E5"/>
    <w:rsid w:val="009C7716"/>
    <w:rsid w:val="009E5FC8"/>
    <w:rsid w:val="009E687A"/>
    <w:rsid w:val="009F236F"/>
    <w:rsid w:val="00A066F1"/>
    <w:rsid w:val="00A141AF"/>
    <w:rsid w:val="00A16D29"/>
    <w:rsid w:val="00A30305"/>
    <w:rsid w:val="00A31D2D"/>
    <w:rsid w:val="00A41F65"/>
    <w:rsid w:val="00A4600A"/>
    <w:rsid w:val="00A538A6"/>
    <w:rsid w:val="00A54C25"/>
    <w:rsid w:val="00A57027"/>
    <w:rsid w:val="00A710E7"/>
    <w:rsid w:val="00A7372E"/>
    <w:rsid w:val="00A8284C"/>
    <w:rsid w:val="00A93B85"/>
    <w:rsid w:val="00AA0B18"/>
    <w:rsid w:val="00AA3C65"/>
    <w:rsid w:val="00AA666F"/>
    <w:rsid w:val="00AB3223"/>
    <w:rsid w:val="00AD17FD"/>
    <w:rsid w:val="00AD7914"/>
    <w:rsid w:val="00AE514B"/>
    <w:rsid w:val="00B40888"/>
    <w:rsid w:val="00B60E27"/>
    <w:rsid w:val="00B639E9"/>
    <w:rsid w:val="00B817CD"/>
    <w:rsid w:val="00B81A7D"/>
    <w:rsid w:val="00B91EF7"/>
    <w:rsid w:val="00B94AD0"/>
    <w:rsid w:val="00BB3A95"/>
    <w:rsid w:val="00BC75DE"/>
    <w:rsid w:val="00BD6CCE"/>
    <w:rsid w:val="00BE1481"/>
    <w:rsid w:val="00C0018F"/>
    <w:rsid w:val="00C16A5A"/>
    <w:rsid w:val="00C20466"/>
    <w:rsid w:val="00C214ED"/>
    <w:rsid w:val="00C234E6"/>
    <w:rsid w:val="00C26D0A"/>
    <w:rsid w:val="00C324A8"/>
    <w:rsid w:val="00C54517"/>
    <w:rsid w:val="00C56F70"/>
    <w:rsid w:val="00C57B91"/>
    <w:rsid w:val="00C64CD8"/>
    <w:rsid w:val="00C82695"/>
    <w:rsid w:val="00C97C68"/>
    <w:rsid w:val="00CA1A47"/>
    <w:rsid w:val="00CA3DFC"/>
    <w:rsid w:val="00CB3DE4"/>
    <w:rsid w:val="00CB44E5"/>
    <w:rsid w:val="00CC247A"/>
    <w:rsid w:val="00CE388F"/>
    <w:rsid w:val="00CE5E47"/>
    <w:rsid w:val="00CF020F"/>
    <w:rsid w:val="00CF2B5B"/>
    <w:rsid w:val="00CF60EC"/>
    <w:rsid w:val="00D132AF"/>
    <w:rsid w:val="00D14CE0"/>
    <w:rsid w:val="00D255D4"/>
    <w:rsid w:val="00D268B3"/>
    <w:rsid w:val="00D52FD6"/>
    <w:rsid w:val="00D54009"/>
    <w:rsid w:val="00D54285"/>
    <w:rsid w:val="00D5651D"/>
    <w:rsid w:val="00D57A34"/>
    <w:rsid w:val="00D74898"/>
    <w:rsid w:val="00D801ED"/>
    <w:rsid w:val="00D817D1"/>
    <w:rsid w:val="00D936BC"/>
    <w:rsid w:val="00D96530"/>
    <w:rsid w:val="00DA1CB1"/>
    <w:rsid w:val="00DD35C3"/>
    <w:rsid w:val="00DD44AF"/>
    <w:rsid w:val="00DE2AC3"/>
    <w:rsid w:val="00DE5692"/>
    <w:rsid w:val="00DE6300"/>
    <w:rsid w:val="00DF4BC6"/>
    <w:rsid w:val="00DF78E0"/>
    <w:rsid w:val="00E03C94"/>
    <w:rsid w:val="00E05D11"/>
    <w:rsid w:val="00E07174"/>
    <w:rsid w:val="00E16E36"/>
    <w:rsid w:val="00E205BC"/>
    <w:rsid w:val="00E26226"/>
    <w:rsid w:val="00E45D05"/>
    <w:rsid w:val="00E53DE5"/>
    <w:rsid w:val="00E55816"/>
    <w:rsid w:val="00E55AEF"/>
    <w:rsid w:val="00E901CA"/>
    <w:rsid w:val="00E976C1"/>
    <w:rsid w:val="00EA12E5"/>
    <w:rsid w:val="00EB0812"/>
    <w:rsid w:val="00EB54B2"/>
    <w:rsid w:val="00EB55C6"/>
    <w:rsid w:val="00EF1932"/>
    <w:rsid w:val="00EF71B6"/>
    <w:rsid w:val="00F02766"/>
    <w:rsid w:val="00F05BD4"/>
    <w:rsid w:val="00F06473"/>
    <w:rsid w:val="00F320AA"/>
    <w:rsid w:val="00F53C9A"/>
    <w:rsid w:val="00F6155B"/>
    <w:rsid w:val="00F65C19"/>
    <w:rsid w:val="00F822B0"/>
    <w:rsid w:val="00FA2B58"/>
    <w:rsid w:val="00FD08E2"/>
    <w:rsid w:val="00FD18DA"/>
    <w:rsid w:val="00FD2546"/>
    <w:rsid w:val="00FD772E"/>
    <w:rsid w:val="00FE03DB"/>
    <w:rsid w:val="00FE75E0"/>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606F52"/>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EB54B2"/>
    <w:pPr>
      <w:spacing w:after="240"/>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EB54B2"/>
    <w:pPr>
      <w:keepNext/>
      <w:keepLines/>
      <w:spacing w:before="0" w:after="12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ECC Footnote number,Appel note de bas de p,Footnote Reference/,Footnote symbol,Style 12,(NECG) Footnote Reference,Style 124,o,fr,Style 13,FR,Style 17,Style 3,Appel note de bas de p + 11 pt,Italic,Appel note de bas de p1,Footnote,Ref,R"/>
    <w:basedOn w:val="DefaultParagraphFont"/>
    <w:qForma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Tabletext"/>
    <w:rsid w:val="00EB54B2"/>
    <w:rPr>
      <w:sz w:val="18"/>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B54B2"/>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EB54B2"/>
    <w:pPr>
      <w:tabs>
        <w:tab w:val="clear" w:pos="1134"/>
        <w:tab w:val="clear" w:pos="1871"/>
        <w:tab w:val="clear" w:pos="2268"/>
      </w:tabs>
      <w:overflowPunct/>
      <w:autoSpaceDE/>
      <w:autoSpaceDN/>
      <w:adjustRightInd/>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fin">
    <w:name w:val="Table_fin"/>
    <w:basedOn w:val="Tabletext"/>
    <w:qFormat/>
    <w:rsid w:val="00F822B0"/>
    <w:pPr>
      <w:spacing w:before="0" w:after="0"/>
    </w:pPr>
  </w:style>
  <w:style w:type="paragraph" w:customStyle="1" w:styleId="EditorsNote">
    <w:name w:val="EditorsNote"/>
    <w:basedOn w:val="Normal"/>
    <w:qFormat/>
    <w:rsid w:val="00EB54B2"/>
    <w:pPr>
      <w:spacing w:before="240" w:after="240"/>
    </w:pPr>
    <w:rPr>
      <w:i/>
    </w:rPr>
  </w:style>
  <w:style w:type="character" w:customStyle="1" w:styleId="href">
    <w:name w:val="href"/>
    <w:basedOn w:val="DefaultParagraphFont"/>
    <w:rsid w:val="009B463A"/>
  </w:style>
  <w:style w:type="character" w:styleId="Hyperlink">
    <w:name w:val="Hyperlink"/>
    <w:basedOn w:val="DefaultParagraphFont"/>
    <w:uiPriority w:val="99"/>
    <w:semiHidden/>
    <w:unhideWhenUsed/>
    <w:rPr>
      <w:color w:val="0000FF" w:themeColor="hyperlink"/>
      <w:u w:val="single"/>
    </w:rPr>
  </w:style>
  <w:style w:type="paragraph" w:styleId="Revision">
    <w:name w:val="Revision"/>
    <w:hidden/>
    <w:uiPriority w:val="99"/>
    <w:semiHidden/>
    <w:rsid w:val="00C26D0A"/>
    <w:rPr>
      <w:rFonts w:ascii="Times New Roman" w:hAnsi="Times New Roman"/>
      <w:sz w:val="24"/>
      <w:lang w:val="en-GB" w:eastAsia="en-US"/>
    </w:rPr>
  </w:style>
  <w:style w:type="character" w:styleId="CommentReference">
    <w:name w:val="annotation reference"/>
    <w:basedOn w:val="DefaultParagraphFont"/>
    <w:semiHidden/>
    <w:unhideWhenUsed/>
    <w:rsid w:val="000C4AC5"/>
    <w:rPr>
      <w:sz w:val="16"/>
      <w:szCs w:val="16"/>
    </w:rPr>
  </w:style>
  <w:style w:type="paragraph" w:styleId="CommentText">
    <w:name w:val="annotation text"/>
    <w:basedOn w:val="Normal"/>
    <w:link w:val="CommentTextChar"/>
    <w:unhideWhenUsed/>
    <w:rsid w:val="000C4AC5"/>
    <w:rPr>
      <w:sz w:val="20"/>
    </w:rPr>
  </w:style>
  <w:style w:type="character" w:customStyle="1" w:styleId="CommentTextChar">
    <w:name w:val="Comment Text Char"/>
    <w:basedOn w:val="DefaultParagraphFont"/>
    <w:link w:val="CommentText"/>
    <w:rsid w:val="000C4AC5"/>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0C4AC5"/>
    <w:rPr>
      <w:b/>
      <w:bCs/>
    </w:rPr>
  </w:style>
  <w:style w:type="character" w:customStyle="1" w:styleId="CommentSubjectChar">
    <w:name w:val="Comment Subject Char"/>
    <w:basedOn w:val="CommentTextChar"/>
    <w:link w:val="CommentSubject"/>
    <w:semiHidden/>
    <w:rsid w:val="000C4AC5"/>
    <w:rPr>
      <w:rFonts w:ascii="Times New Roman" w:hAnsi="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76b7d054-b29f-418b-b414-6b742f999448">R23-WRC23-C-0062!A27-A14!MSW-E</DPM_x0020_File_x0020_name>
    <DPM_x0020_Author xmlns="76b7d054-b29f-418b-b414-6b742f999448">DPM</DPM_x0020_Author>
    <DPM_x0020_Version xmlns="76b7d054-b29f-418b-b414-6b742f999448">DPM_2022.05.12.01</DPM_x0020_Version>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BFA528CE1D8294396E46BAD2517FBF6" ma:contentTypeVersion="12" ma:contentTypeDescription="Crée un document." ma:contentTypeScope="" ma:versionID="fb871eb9c110d2c3088d64e442ab8546">
  <xsd:schema xmlns:xsd="http://www.w3.org/2001/XMLSchema" xmlns:xs="http://www.w3.org/2001/XMLSchema" xmlns:p="http://schemas.microsoft.com/office/2006/metadata/properties" xmlns:ns2="76b7d054-b29f-418b-b414-6b742f999448" xmlns:ns3="b9f87034-1e33-420b-8ff9-da24a529006f" targetNamespace="http://schemas.microsoft.com/office/2006/metadata/properties" ma:root="true" ma:fieldsID="0e70644b150ea7aa85c8e206d6f184bd" ns2:_="" ns3:_="">
    <xsd:import namespace="76b7d054-b29f-418b-b414-6b742f999448"/>
    <xsd:import namespace="b9f87034-1e33-420b-8ff9-da24a529006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DPM_x0020_File_x0020_name" minOccurs="0"/>
                <xsd:element ref="ns2:DPM_x0020_Author" minOccurs="0"/>
                <xsd:element ref="ns2:DPM_x0020_Version"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7d054-b29f-418b-b414-6b742f9994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Author" ma:index="13" nillable="true" ma:displayName="DPM Author" ma:internalName="DPM_x0020_Author">
      <xsd:simpleType>
        <xsd:restriction base="dms:Text">
          <xsd:maxLength value="255"/>
        </xsd:restriction>
      </xsd:simpleType>
    </xsd:element>
    <xsd:element name="DPM_x0020_Version" ma:index="14" nillable="true" ma:displayName="DPM Version" ma:internalName="DPM_x0020_Version">
      <xsd:simpleType>
        <xsd:restriction base="dms:Text">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f87034-1e33-420b-8ff9-da24a529006f"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E96B84-242D-4539-8021-7A8AD9876983}">
  <ds:schemaRefs>
    <ds:schemaRef ds:uri="http://schemas.microsoft.com/sharepoint/events"/>
  </ds:schemaRefs>
</ds:datastoreItem>
</file>

<file path=customXml/itemProps2.xml><?xml version="1.0" encoding="utf-8"?>
<ds:datastoreItem xmlns:ds="http://schemas.openxmlformats.org/officeDocument/2006/customXml" ds:itemID="{7C1F33AC-EA79-43BD-8D06-32DD09D205BF}">
  <ds:schemaRefs>
    <ds:schemaRef ds:uri="http://schemas.microsoft.com/office/2006/metadata/properties"/>
    <ds:schemaRef ds:uri="http://schemas.microsoft.com/office/infopath/2007/PartnerControls"/>
    <ds:schemaRef ds:uri="76b7d054-b29f-418b-b414-6b742f999448"/>
  </ds:schemaRefs>
</ds:datastoreItem>
</file>

<file path=customXml/itemProps3.xml><?xml version="1.0" encoding="utf-8"?>
<ds:datastoreItem xmlns:ds="http://schemas.openxmlformats.org/officeDocument/2006/customXml" ds:itemID="{F6FDA601-11B7-4417-B3FD-8DB6D8B0C4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7d054-b29f-418b-b414-6b742f999448"/>
    <ds:schemaRef ds:uri="b9f87034-1e33-420b-8ff9-da24a52900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F2BCAE5-DC47-41A0-9D3E-80DE7C2C5780}">
  <ds:schemaRefs>
    <ds:schemaRef ds:uri="http://schemas.microsoft.com/sharepoint/v3/contenttype/forms"/>
  </ds:schemaRefs>
</ds:datastoreItem>
</file>

<file path=customXml/itemProps5.xml><?xml version="1.0" encoding="utf-8"?>
<ds:datastoreItem xmlns:ds="http://schemas.openxmlformats.org/officeDocument/2006/customXml" ds:itemID="{B6D57F57-8572-44D5-BA5B-1E929F432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8</Pages>
  <Words>2208</Words>
  <Characters>17241</Characters>
  <Application>Microsoft Office Word</Application>
  <DocSecurity>0</DocSecurity>
  <Lines>143</Lines>
  <Paragraphs>38</Paragraphs>
  <ScaleCrop>false</ScaleCrop>
  <HeadingPairs>
    <vt:vector size="2" baseType="variant">
      <vt:variant>
        <vt:lpstr>Title</vt:lpstr>
      </vt:variant>
      <vt:variant>
        <vt:i4>1</vt:i4>
      </vt:variant>
    </vt:vector>
  </HeadingPairs>
  <TitlesOfParts>
    <vt:vector size="1" baseType="lpstr">
      <vt:lpstr>R23-WRC23-C-0062!A27-A14!MSW-E</vt:lpstr>
    </vt:vector>
  </TitlesOfParts>
  <Manager>General Secretariat - Pool</Manager>
  <Company>International Telecommunication Union (ITU)</Company>
  <LinksUpToDate>false</LinksUpToDate>
  <CharactersWithSpaces>19411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R23-WRC23-C-0062!A27-A14!MSW-E</dc:title>
  <dc:subject>World Radiocommunication Conference - 2023</dc:subject>
  <dc:creator>Documents Proposals Manager (DPM)</dc:creator>
  <cp:keywords>DPM_v2023.8.1.1_prod</cp:keywords>
  <dc:description>Uploaded on 2015.07.06</dc:description>
  <cp:lastModifiedBy>TPU E RR</cp:lastModifiedBy>
  <cp:revision>5</cp:revision>
  <cp:lastPrinted>2017-02-10T08:23:00Z</cp:lastPrinted>
  <dcterms:created xsi:type="dcterms:W3CDTF">2023-10-11T09:05:00Z</dcterms:created>
  <dcterms:modified xsi:type="dcterms:W3CDTF">2023-10-11T15:07:00Z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0x0101008BFA528CE1D8294396E46BAD2517FBF6</vt:lpwstr>
  </property>
  <property fmtid="{D5CDD505-2E9C-101B-9397-08002B2CF9AE}" pid="10" name="_dlc_DocIdItemGuid">
    <vt:lpwstr>e3f51d54-8436-4404-bce8-bbffce89a1d7</vt:lpwstr>
  </property>
</Properties>
</file>