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E60CB2" w14:paraId="1B09D5F5" w14:textId="77777777" w:rsidTr="00C1305F">
        <w:trPr>
          <w:cantSplit/>
        </w:trPr>
        <w:tc>
          <w:tcPr>
            <w:tcW w:w="1418" w:type="dxa"/>
            <w:vAlign w:val="center"/>
          </w:tcPr>
          <w:p w14:paraId="5F0D44C6" w14:textId="77777777" w:rsidR="00C1305F" w:rsidRPr="008C7123" w:rsidRDefault="00C1305F" w:rsidP="00C1305F">
            <w:pPr>
              <w:spacing w:before="0" w:line="240" w:lineRule="atLeast"/>
              <w:rPr>
                <w:rFonts w:ascii="Verdana" w:hAnsi="Verdana"/>
                <w:b/>
                <w:bCs/>
                <w:sz w:val="20"/>
                <w:lang w:val="fr-CH"/>
              </w:rPr>
            </w:pPr>
            <w:r>
              <w:rPr>
                <w:noProof/>
                <w:lang w:val="fr-CH" w:eastAsia="fr-CH"/>
              </w:rPr>
              <w:drawing>
                <wp:inline distT="0" distB="0" distL="0" distR="0" wp14:anchorId="57DE14A2" wp14:editId="7DCA5E05">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1B145904" w14:textId="77777777" w:rsidR="00C1305F" w:rsidRPr="008C7123" w:rsidRDefault="00C1305F" w:rsidP="00F10064">
            <w:pPr>
              <w:spacing w:before="400" w:after="48" w:line="240" w:lineRule="atLeast"/>
              <w:rPr>
                <w:rFonts w:ascii="Verdana" w:hAnsi="Verdana"/>
                <w:b/>
                <w:bCs/>
                <w:sz w:val="20"/>
                <w:lang w:val="fr-CH"/>
              </w:rPr>
            </w:pPr>
            <w:r w:rsidRPr="00E60CB2">
              <w:rPr>
                <w:rFonts w:ascii="Verdana" w:hAnsi="Verdana"/>
                <w:b/>
                <w:bCs/>
                <w:sz w:val="20"/>
                <w:lang w:val="fr-CH"/>
              </w:rPr>
              <w:t>Conférence mondiale des radiocommunications (CMR-</w:t>
            </w:r>
            <w:r>
              <w:rPr>
                <w:rFonts w:ascii="Verdana" w:hAnsi="Verdana"/>
                <w:b/>
                <w:bCs/>
                <w:sz w:val="20"/>
                <w:lang w:val="fr-CH"/>
              </w:rPr>
              <w:t>23</w:t>
            </w:r>
            <w:r w:rsidRPr="00E60CB2">
              <w:rPr>
                <w:rFonts w:ascii="Verdana" w:hAnsi="Verdana"/>
                <w:b/>
                <w:bCs/>
                <w:sz w:val="20"/>
                <w:lang w:val="fr-CH"/>
              </w:rPr>
              <w:t>)</w:t>
            </w:r>
            <w:r w:rsidRPr="00E60CB2">
              <w:rPr>
                <w:rFonts w:ascii="Verdana" w:hAnsi="Verdana"/>
                <w:b/>
                <w:bCs/>
                <w:sz w:val="20"/>
                <w:lang w:val="fr-CH"/>
              </w:rPr>
              <w:br/>
            </w:r>
            <w:r w:rsidRPr="008C7123">
              <w:rPr>
                <w:rFonts w:ascii="Verdana" w:hAnsi="Verdana"/>
                <w:b/>
                <w:bCs/>
                <w:sz w:val="18"/>
                <w:szCs w:val="18"/>
                <w:lang w:val="fr-CH"/>
              </w:rPr>
              <w:t>Dubaï, 20</w:t>
            </w:r>
            <w:r>
              <w:rPr>
                <w:rFonts w:ascii="Verdana" w:hAnsi="Verdana"/>
                <w:b/>
                <w:bCs/>
                <w:sz w:val="18"/>
                <w:szCs w:val="18"/>
                <w:lang w:val="fr-CH"/>
              </w:rPr>
              <w:t xml:space="preserve"> </w:t>
            </w:r>
            <w:r w:rsidRPr="008C7123">
              <w:rPr>
                <w:rFonts w:ascii="Verdana" w:hAnsi="Verdana"/>
                <w:b/>
                <w:bCs/>
                <w:sz w:val="18"/>
                <w:szCs w:val="18"/>
                <w:lang w:val="fr-CH"/>
              </w:rPr>
              <w:t xml:space="preserve">novembre </w:t>
            </w:r>
            <w:r w:rsidR="00EE3886" w:rsidRPr="00EE3886">
              <w:rPr>
                <w:rFonts w:ascii="Verdana" w:hAnsi="Verdana"/>
                <w:b/>
                <w:bCs/>
                <w:sz w:val="18"/>
                <w:szCs w:val="18"/>
                <w:lang w:val="fr-CH"/>
              </w:rPr>
              <w:t>–</w:t>
            </w:r>
            <w:r w:rsidRPr="008C7123">
              <w:rPr>
                <w:rFonts w:ascii="Verdana" w:hAnsi="Verdana"/>
                <w:b/>
                <w:bCs/>
                <w:sz w:val="18"/>
                <w:szCs w:val="18"/>
                <w:lang w:val="fr-CH"/>
              </w:rPr>
              <w:t xml:space="preserve"> 15 décembre 2023</w:t>
            </w:r>
          </w:p>
        </w:tc>
        <w:tc>
          <w:tcPr>
            <w:tcW w:w="1809" w:type="dxa"/>
            <w:vAlign w:val="center"/>
          </w:tcPr>
          <w:p w14:paraId="76A7B64E" w14:textId="77777777" w:rsidR="00C1305F" w:rsidRPr="00E60CB2" w:rsidRDefault="00C1305F" w:rsidP="00C1305F">
            <w:pPr>
              <w:spacing w:before="0" w:line="240" w:lineRule="atLeast"/>
              <w:rPr>
                <w:lang w:val="fr-CH"/>
              </w:rPr>
            </w:pPr>
            <w:bookmarkStart w:id="0" w:name="ditulogo"/>
            <w:bookmarkEnd w:id="0"/>
            <w:r>
              <w:rPr>
                <w:noProof/>
                <w:lang w:val="fr-CH" w:eastAsia="fr-CH"/>
              </w:rPr>
              <w:drawing>
                <wp:inline distT="0" distB="0" distL="0" distR="0" wp14:anchorId="5785D77B" wp14:editId="44A878A7">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E60CB2" w14:paraId="5D87EC26" w14:textId="77777777">
        <w:trPr>
          <w:cantSplit/>
        </w:trPr>
        <w:tc>
          <w:tcPr>
            <w:tcW w:w="6911" w:type="dxa"/>
            <w:gridSpan w:val="2"/>
            <w:tcBorders>
              <w:bottom w:val="single" w:sz="12" w:space="0" w:color="auto"/>
            </w:tcBorders>
          </w:tcPr>
          <w:p w14:paraId="6361E926" w14:textId="77777777" w:rsidR="00BB1D82" w:rsidRPr="00E60CB2" w:rsidRDefault="00BB1D82" w:rsidP="00BB1D82">
            <w:pPr>
              <w:spacing w:before="0" w:after="48" w:line="240" w:lineRule="atLeast"/>
              <w:rPr>
                <w:b/>
                <w:smallCaps/>
                <w:szCs w:val="24"/>
                <w:lang w:val="fr-CH"/>
              </w:rPr>
            </w:pPr>
            <w:bookmarkStart w:id="1" w:name="dhead"/>
          </w:p>
        </w:tc>
        <w:tc>
          <w:tcPr>
            <w:tcW w:w="3120" w:type="dxa"/>
            <w:gridSpan w:val="2"/>
            <w:tcBorders>
              <w:bottom w:val="single" w:sz="12" w:space="0" w:color="auto"/>
            </w:tcBorders>
          </w:tcPr>
          <w:p w14:paraId="3E3A4C25" w14:textId="77777777" w:rsidR="00BB1D82" w:rsidRPr="00E60CB2" w:rsidRDefault="00BB1D82" w:rsidP="00BB1D82">
            <w:pPr>
              <w:spacing w:before="0" w:line="240" w:lineRule="atLeast"/>
              <w:rPr>
                <w:rFonts w:ascii="Verdana" w:hAnsi="Verdana"/>
                <w:szCs w:val="24"/>
                <w:lang w:val="fr-CH"/>
              </w:rPr>
            </w:pPr>
          </w:p>
        </w:tc>
      </w:tr>
      <w:tr w:rsidR="00BB1D82" w:rsidRPr="00E60CB2" w14:paraId="371D28D4" w14:textId="77777777" w:rsidTr="00BB1D82">
        <w:trPr>
          <w:cantSplit/>
        </w:trPr>
        <w:tc>
          <w:tcPr>
            <w:tcW w:w="6911" w:type="dxa"/>
            <w:gridSpan w:val="2"/>
            <w:tcBorders>
              <w:top w:val="single" w:sz="12" w:space="0" w:color="auto"/>
            </w:tcBorders>
          </w:tcPr>
          <w:p w14:paraId="427B5D4C" w14:textId="77777777" w:rsidR="00BB1D82" w:rsidRPr="00E60CB2" w:rsidRDefault="00BB1D82" w:rsidP="00BB1D82">
            <w:pPr>
              <w:spacing w:before="0" w:after="48" w:line="240" w:lineRule="atLeast"/>
              <w:rPr>
                <w:rFonts w:ascii="Verdana" w:hAnsi="Verdana"/>
                <w:b/>
                <w:smallCaps/>
                <w:sz w:val="20"/>
                <w:lang w:val="fr-CH"/>
              </w:rPr>
            </w:pPr>
          </w:p>
        </w:tc>
        <w:tc>
          <w:tcPr>
            <w:tcW w:w="3120" w:type="dxa"/>
            <w:gridSpan w:val="2"/>
            <w:tcBorders>
              <w:top w:val="single" w:sz="12" w:space="0" w:color="auto"/>
            </w:tcBorders>
          </w:tcPr>
          <w:p w14:paraId="11B7113E" w14:textId="77777777" w:rsidR="00BB1D82" w:rsidRPr="00E60CB2" w:rsidRDefault="00BB1D82" w:rsidP="00BB1D82">
            <w:pPr>
              <w:spacing w:before="0" w:line="240" w:lineRule="atLeast"/>
              <w:rPr>
                <w:rFonts w:ascii="Verdana" w:hAnsi="Verdana"/>
                <w:sz w:val="20"/>
                <w:lang w:val="fr-CH"/>
              </w:rPr>
            </w:pPr>
          </w:p>
        </w:tc>
      </w:tr>
      <w:tr w:rsidR="00BB1D82" w:rsidRPr="00E60CB2" w14:paraId="44B1FCB8" w14:textId="77777777" w:rsidTr="00BB1D82">
        <w:trPr>
          <w:cantSplit/>
        </w:trPr>
        <w:tc>
          <w:tcPr>
            <w:tcW w:w="6911" w:type="dxa"/>
            <w:gridSpan w:val="2"/>
          </w:tcPr>
          <w:p w14:paraId="74B4146B" w14:textId="77777777" w:rsidR="00BB1D82" w:rsidRPr="00E60CB2" w:rsidRDefault="006D4724" w:rsidP="00BA5BD0">
            <w:pPr>
              <w:spacing w:before="0"/>
              <w:rPr>
                <w:rFonts w:ascii="Verdana" w:hAnsi="Verdana"/>
                <w:b/>
                <w:sz w:val="20"/>
                <w:lang w:val="fr-CH"/>
              </w:rPr>
            </w:pPr>
            <w:r w:rsidRPr="00E60CB2">
              <w:rPr>
                <w:rFonts w:ascii="Verdana" w:hAnsi="Verdana"/>
                <w:b/>
                <w:sz w:val="20"/>
                <w:lang w:val="fr-CH"/>
              </w:rPr>
              <w:t>SÉANCE PLÉNIÈRE</w:t>
            </w:r>
          </w:p>
        </w:tc>
        <w:tc>
          <w:tcPr>
            <w:tcW w:w="3120" w:type="dxa"/>
            <w:gridSpan w:val="2"/>
          </w:tcPr>
          <w:p w14:paraId="3B80510C" w14:textId="77777777" w:rsidR="00BB1D82" w:rsidRPr="00E60CB2" w:rsidRDefault="006D4724" w:rsidP="00BA5BD0">
            <w:pPr>
              <w:spacing w:before="0"/>
              <w:rPr>
                <w:rFonts w:ascii="Verdana" w:hAnsi="Verdana"/>
                <w:sz w:val="20"/>
                <w:lang w:val="fr-CH"/>
              </w:rPr>
            </w:pPr>
            <w:r>
              <w:rPr>
                <w:rFonts w:ascii="Verdana" w:hAnsi="Verdana"/>
                <w:b/>
                <w:sz w:val="20"/>
                <w:lang w:val="fr-CH"/>
              </w:rPr>
              <w:t>Addendum 10 au</w:t>
            </w:r>
            <w:r>
              <w:rPr>
                <w:rFonts w:ascii="Verdana" w:hAnsi="Verdana"/>
                <w:b/>
                <w:sz w:val="20"/>
                <w:lang w:val="fr-CH"/>
              </w:rPr>
              <w:br/>
              <w:t>Document 62(Add.27)</w:t>
            </w:r>
            <w:r w:rsidR="00BB1D82" w:rsidRPr="00E60CB2">
              <w:rPr>
                <w:rFonts w:ascii="Verdana" w:hAnsi="Verdana"/>
                <w:b/>
                <w:sz w:val="20"/>
                <w:lang w:val="fr-CH"/>
              </w:rPr>
              <w:t>-</w:t>
            </w:r>
            <w:r w:rsidRPr="00E60CB2">
              <w:rPr>
                <w:rFonts w:ascii="Verdana" w:hAnsi="Verdana"/>
                <w:b/>
                <w:sz w:val="20"/>
                <w:lang w:val="fr-CH"/>
              </w:rPr>
              <w:t>F</w:t>
            </w:r>
          </w:p>
        </w:tc>
      </w:tr>
      <w:bookmarkEnd w:id="1"/>
      <w:tr w:rsidR="00690C7B" w:rsidRPr="00E60CB2" w14:paraId="264276D8" w14:textId="77777777" w:rsidTr="00BB1D82">
        <w:trPr>
          <w:cantSplit/>
        </w:trPr>
        <w:tc>
          <w:tcPr>
            <w:tcW w:w="6911" w:type="dxa"/>
            <w:gridSpan w:val="2"/>
          </w:tcPr>
          <w:p w14:paraId="7B3903FE" w14:textId="77777777" w:rsidR="00690C7B" w:rsidRPr="00E60CB2" w:rsidRDefault="00690C7B" w:rsidP="00BA5BD0">
            <w:pPr>
              <w:spacing w:before="0"/>
              <w:rPr>
                <w:rFonts w:ascii="Verdana" w:hAnsi="Verdana"/>
                <w:b/>
                <w:sz w:val="20"/>
                <w:lang w:val="fr-CH"/>
              </w:rPr>
            </w:pPr>
          </w:p>
        </w:tc>
        <w:tc>
          <w:tcPr>
            <w:tcW w:w="3120" w:type="dxa"/>
            <w:gridSpan w:val="2"/>
          </w:tcPr>
          <w:p w14:paraId="555B2FB8" w14:textId="77777777" w:rsidR="00690C7B" w:rsidRPr="00E60CB2" w:rsidRDefault="00690C7B" w:rsidP="00BA5BD0">
            <w:pPr>
              <w:spacing w:before="0"/>
              <w:rPr>
                <w:rFonts w:ascii="Verdana" w:hAnsi="Verdana"/>
                <w:b/>
                <w:sz w:val="20"/>
                <w:lang w:val="fr-CH"/>
              </w:rPr>
            </w:pPr>
            <w:r w:rsidRPr="00E60CB2">
              <w:rPr>
                <w:rFonts w:ascii="Verdana" w:hAnsi="Verdana"/>
                <w:b/>
                <w:sz w:val="20"/>
                <w:lang w:val="fr-CH"/>
              </w:rPr>
              <w:t>26 septembre 2023</w:t>
            </w:r>
          </w:p>
        </w:tc>
      </w:tr>
      <w:tr w:rsidR="00690C7B" w:rsidRPr="00E60CB2" w14:paraId="754A7A17" w14:textId="77777777" w:rsidTr="00BB1D82">
        <w:trPr>
          <w:cantSplit/>
        </w:trPr>
        <w:tc>
          <w:tcPr>
            <w:tcW w:w="6911" w:type="dxa"/>
            <w:gridSpan w:val="2"/>
          </w:tcPr>
          <w:p w14:paraId="5ED5FD81" w14:textId="77777777" w:rsidR="00690C7B" w:rsidRPr="00E60CB2" w:rsidRDefault="00690C7B" w:rsidP="00BA5BD0">
            <w:pPr>
              <w:spacing w:before="0" w:after="48"/>
              <w:rPr>
                <w:rFonts w:ascii="Verdana" w:hAnsi="Verdana"/>
                <w:b/>
                <w:smallCaps/>
                <w:sz w:val="20"/>
                <w:lang w:val="fr-CH"/>
              </w:rPr>
            </w:pPr>
          </w:p>
        </w:tc>
        <w:tc>
          <w:tcPr>
            <w:tcW w:w="3120" w:type="dxa"/>
            <w:gridSpan w:val="2"/>
          </w:tcPr>
          <w:p w14:paraId="526B312D" w14:textId="77777777" w:rsidR="00690C7B" w:rsidRPr="00E60CB2" w:rsidRDefault="00690C7B" w:rsidP="00BA5BD0">
            <w:pPr>
              <w:spacing w:before="0"/>
              <w:rPr>
                <w:rFonts w:ascii="Verdana" w:hAnsi="Verdana"/>
                <w:b/>
                <w:sz w:val="20"/>
                <w:lang w:val="fr-CH"/>
              </w:rPr>
            </w:pPr>
            <w:r w:rsidRPr="00E60CB2">
              <w:rPr>
                <w:rFonts w:ascii="Verdana" w:hAnsi="Verdana"/>
                <w:b/>
                <w:sz w:val="20"/>
                <w:lang w:val="fr-CH"/>
              </w:rPr>
              <w:t>Original: anglais</w:t>
            </w:r>
          </w:p>
        </w:tc>
      </w:tr>
      <w:tr w:rsidR="00690C7B" w:rsidRPr="00E60CB2" w14:paraId="777FD721" w14:textId="77777777">
        <w:trPr>
          <w:cantSplit/>
        </w:trPr>
        <w:tc>
          <w:tcPr>
            <w:tcW w:w="10031" w:type="dxa"/>
            <w:gridSpan w:val="4"/>
          </w:tcPr>
          <w:p w14:paraId="453AB007" w14:textId="77777777" w:rsidR="00690C7B" w:rsidRPr="00E60CB2" w:rsidRDefault="00690C7B" w:rsidP="00BA5BD0">
            <w:pPr>
              <w:spacing w:before="0"/>
              <w:rPr>
                <w:rFonts w:ascii="Verdana" w:hAnsi="Verdana"/>
                <w:b/>
                <w:sz w:val="20"/>
                <w:lang w:val="fr-CH"/>
              </w:rPr>
            </w:pPr>
          </w:p>
        </w:tc>
      </w:tr>
      <w:tr w:rsidR="00690C7B" w:rsidRPr="00E60CB2" w14:paraId="36585CBA" w14:textId="77777777">
        <w:trPr>
          <w:cantSplit/>
        </w:trPr>
        <w:tc>
          <w:tcPr>
            <w:tcW w:w="10031" w:type="dxa"/>
            <w:gridSpan w:val="4"/>
          </w:tcPr>
          <w:p w14:paraId="7E6CFDFA" w14:textId="77777777" w:rsidR="00690C7B" w:rsidRPr="00E60CB2" w:rsidRDefault="00690C7B" w:rsidP="00690C7B">
            <w:pPr>
              <w:pStyle w:val="Source"/>
              <w:rPr>
                <w:lang w:val="fr-CH"/>
              </w:rPr>
            </w:pPr>
            <w:bookmarkStart w:id="2" w:name="dsource" w:colFirst="0" w:colLast="0"/>
            <w:r w:rsidRPr="00E60CB2">
              <w:rPr>
                <w:lang w:val="fr-CH"/>
              </w:rPr>
              <w:t>Propositions communes de la Télécommunauté Asie-Pacifique</w:t>
            </w:r>
          </w:p>
        </w:tc>
      </w:tr>
      <w:tr w:rsidR="00690C7B" w:rsidRPr="00E60CB2" w14:paraId="0E7F0C45" w14:textId="77777777">
        <w:trPr>
          <w:cantSplit/>
        </w:trPr>
        <w:tc>
          <w:tcPr>
            <w:tcW w:w="10031" w:type="dxa"/>
            <w:gridSpan w:val="4"/>
          </w:tcPr>
          <w:p w14:paraId="76EA1D9D" w14:textId="77777777" w:rsidR="00690C7B" w:rsidRPr="00E60CB2" w:rsidRDefault="004937F6" w:rsidP="00690C7B">
            <w:pPr>
              <w:pStyle w:val="Title1"/>
              <w:rPr>
                <w:lang w:val="fr-CH"/>
              </w:rPr>
            </w:pPr>
            <w:bookmarkStart w:id="3" w:name="dtitle1" w:colFirst="0" w:colLast="0"/>
            <w:bookmarkEnd w:id="2"/>
            <w:r w:rsidRPr="004937F6">
              <w:rPr>
                <w:lang w:val="fr-CH"/>
              </w:rPr>
              <w:t>PROPOSITIONS POUR LES TRAVAUX DE LA CONFÉRENCE</w:t>
            </w:r>
          </w:p>
        </w:tc>
      </w:tr>
      <w:tr w:rsidR="00690C7B" w:rsidRPr="00E60CB2" w14:paraId="008A294F" w14:textId="77777777">
        <w:trPr>
          <w:cantSplit/>
        </w:trPr>
        <w:tc>
          <w:tcPr>
            <w:tcW w:w="10031" w:type="dxa"/>
            <w:gridSpan w:val="4"/>
          </w:tcPr>
          <w:p w14:paraId="3B066CD6" w14:textId="77777777" w:rsidR="00690C7B" w:rsidRPr="00E60CB2" w:rsidRDefault="00690C7B" w:rsidP="00690C7B">
            <w:pPr>
              <w:pStyle w:val="Title2"/>
              <w:rPr>
                <w:lang w:val="fr-CH"/>
              </w:rPr>
            </w:pPr>
            <w:bookmarkStart w:id="4" w:name="dtitle2" w:colFirst="0" w:colLast="0"/>
            <w:bookmarkEnd w:id="3"/>
          </w:p>
        </w:tc>
      </w:tr>
      <w:tr w:rsidR="00690C7B" w:rsidRPr="00E60CB2" w14:paraId="1B05255A" w14:textId="77777777">
        <w:trPr>
          <w:cantSplit/>
        </w:trPr>
        <w:tc>
          <w:tcPr>
            <w:tcW w:w="10031" w:type="dxa"/>
            <w:gridSpan w:val="4"/>
          </w:tcPr>
          <w:p w14:paraId="4F5F6DD3" w14:textId="77777777" w:rsidR="00690C7B" w:rsidRPr="00E60CB2" w:rsidRDefault="00690C7B" w:rsidP="00690C7B">
            <w:pPr>
              <w:pStyle w:val="Agendaitem"/>
            </w:pPr>
            <w:bookmarkStart w:id="5" w:name="dtitle3" w:colFirst="0" w:colLast="0"/>
            <w:bookmarkEnd w:id="4"/>
            <w:r w:rsidRPr="00E60CB2">
              <w:t>Point 10 de l'ordre du jour</w:t>
            </w:r>
          </w:p>
        </w:tc>
      </w:tr>
    </w:tbl>
    <w:bookmarkEnd w:id="5"/>
    <w:p w14:paraId="2F76A9A4" w14:textId="3B25E432" w:rsidR="005420E3" w:rsidRPr="002E6998" w:rsidRDefault="005420E3">
      <w:r w:rsidRPr="00F0043D">
        <w:t>10</w:t>
      </w:r>
      <w:r w:rsidRPr="00F0043D">
        <w:tab/>
        <w:t>recommander au Conseil de l'UIT des points à inscrire à l'ordre du jour de la Conférence mondiale des radiocommunications suivante et des points de l'ordre du jour préliminaire de conférences futures, conformément à l'article 7 de la</w:t>
      </w:r>
      <w:r w:rsidR="002D4A6E">
        <w:t xml:space="preserve"> </w:t>
      </w:r>
      <w:r w:rsidRPr="00F0043D">
        <w:t xml:space="preserve">Convention de l'UIT et à la Résolution </w:t>
      </w:r>
      <w:r w:rsidRPr="00F0043D">
        <w:rPr>
          <w:b/>
        </w:rPr>
        <w:t>804</w:t>
      </w:r>
      <w:r w:rsidR="002D4A6E">
        <w:rPr>
          <w:b/>
        </w:rPr>
        <w:t> </w:t>
      </w:r>
      <w:r w:rsidRPr="00F0043D">
        <w:rPr>
          <w:b/>
        </w:rPr>
        <w:t>(Rév.CMR-19)</w:t>
      </w:r>
      <w:r w:rsidRPr="00F0043D">
        <w:t>,</w:t>
      </w:r>
    </w:p>
    <w:p w14:paraId="7656B80A" w14:textId="77777777" w:rsidR="003A583E" w:rsidRDefault="004937F6" w:rsidP="004937F6">
      <w:pPr>
        <w:pStyle w:val="Headingb"/>
        <w:rPr>
          <w:lang w:val="fr-CH"/>
        </w:rPr>
      </w:pPr>
      <w:r>
        <w:rPr>
          <w:lang w:val="fr-CH"/>
        </w:rPr>
        <w:t>Introduction</w:t>
      </w:r>
    </w:p>
    <w:p w14:paraId="77DF5210" w14:textId="675059E7" w:rsidR="004937F6" w:rsidRDefault="00086983" w:rsidP="005A7C75">
      <w:pPr>
        <w:rPr>
          <w:lang w:val="fr-CH"/>
        </w:rPr>
      </w:pPr>
      <w:r w:rsidRPr="00086983">
        <w:rPr>
          <w:lang w:val="fr-CH"/>
        </w:rPr>
        <w:t>Les membres de l'APT approuvent les modifications apportées</w:t>
      </w:r>
      <w:r>
        <w:rPr>
          <w:lang w:val="fr-CH"/>
        </w:rPr>
        <w:t xml:space="preserve"> </w:t>
      </w:r>
      <w:r w:rsidR="004D166C">
        <w:rPr>
          <w:lang w:val="fr-CH"/>
        </w:rPr>
        <w:t>à l'intitulé du</w:t>
      </w:r>
      <w:r w:rsidRPr="00086983">
        <w:rPr>
          <w:lang w:val="fr-CH"/>
        </w:rPr>
        <w:t xml:space="preserve"> point</w:t>
      </w:r>
      <w:r w:rsidR="002D4A6E">
        <w:rPr>
          <w:lang w:val="fr-CH"/>
        </w:rPr>
        <w:t> </w:t>
      </w:r>
      <w:r w:rsidRPr="00086983">
        <w:rPr>
          <w:lang w:val="fr-CH"/>
        </w:rPr>
        <w:t>2.10 de l'ordre du jour préliminaire de la CMR-27</w:t>
      </w:r>
      <w:r>
        <w:rPr>
          <w:lang w:val="fr-CH"/>
        </w:rPr>
        <w:t xml:space="preserve"> et à la Résolution</w:t>
      </w:r>
      <w:r w:rsidR="002D4A6E">
        <w:rPr>
          <w:lang w:val="fr-CH"/>
        </w:rPr>
        <w:t> </w:t>
      </w:r>
      <w:r w:rsidR="004D166C">
        <w:rPr>
          <w:b/>
          <w:bCs/>
          <w:lang w:val="fr-CH"/>
        </w:rPr>
        <w:t xml:space="preserve">363 </w:t>
      </w:r>
      <w:r w:rsidRPr="00A92F4D">
        <w:rPr>
          <w:b/>
          <w:bCs/>
          <w:lang w:val="fr-CH"/>
        </w:rPr>
        <w:t>(CMR-19)</w:t>
      </w:r>
      <w:r>
        <w:rPr>
          <w:lang w:val="fr-CH"/>
        </w:rPr>
        <w:t xml:space="preserve"> qui lui est associée, </w:t>
      </w:r>
      <w:r w:rsidRPr="00086983">
        <w:rPr>
          <w:lang w:val="fr-CH"/>
        </w:rPr>
        <w:t>pour inscription à l'ordre du jour de la CMR</w:t>
      </w:r>
      <w:r>
        <w:rPr>
          <w:lang w:val="fr-CH"/>
        </w:rPr>
        <w:t>-27.</w:t>
      </w:r>
    </w:p>
    <w:p w14:paraId="4D5C2886" w14:textId="77777777" w:rsidR="004937F6" w:rsidRPr="00E60CB2" w:rsidRDefault="004937F6" w:rsidP="004937F6">
      <w:pPr>
        <w:pStyle w:val="Headingb"/>
        <w:rPr>
          <w:lang w:val="fr-CH"/>
        </w:rPr>
      </w:pPr>
      <w:r>
        <w:rPr>
          <w:lang w:val="fr-CH"/>
        </w:rPr>
        <w:t>Propositions</w:t>
      </w:r>
    </w:p>
    <w:p w14:paraId="638B6821" w14:textId="77777777" w:rsidR="0015203F" w:rsidRPr="00E60CB2" w:rsidRDefault="0015203F">
      <w:pPr>
        <w:tabs>
          <w:tab w:val="clear" w:pos="1134"/>
          <w:tab w:val="clear" w:pos="1871"/>
          <w:tab w:val="clear" w:pos="2268"/>
        </w:tabs>
        <w:overflowPunct/>
        <w:autoSpaceDE/>
        <w:autoSpaceDN/>
        <w:adjustRightInd/>
        <w:spacing w:before="0"/>
        <w:textAlignment w:val="auto"/>
        <w:rPr>
          <w:lang w:val="fr-CH"/>
        </w:rPr>
      </w:pPr>
      <w:r w:rsidRPr="00E60CB2">
        <w:rPr>
          <w:lang w:val="fr-CH"/>
        </w:rPr>
        <w:br w:type="page"/>
      </w:r>
    </w:p>
    <w:p w14:paraId="7626B6D1" w14:textId="77777777" w:rsidR="001023DF" w:rsidRDefault="005420E3">
      <w:pPr>
        <w:pStyle w:val="Proposal"/>
      </w:pPr>
      <w:r>
        <w:lastRenderedPageBreak/>
        <w:t>ADD</w:t>
      </w:r>
      <w:r>
        <w:tab/>
        <w:t>ACP/62A27A10/1</w:t>
      </w:r>
    </w:p>
    <w:p w14:paraId="4640614B" w14:textId="00C0D068" w:rsidR="001023DF" w:rsidRDefault="005420E3">
      <w:pPr>
        <w:pStyle w:val="ResNo"/>
      </w:pPr>
      <w:r>
        <w:t>Projet de nouvelle Résolution [ACP-</w:t>
      </w:r>
      <w:r w:rsidR="004937F6" w:rsidRPr="00DE3B18">
        <w:t>AI10-1] (</w:t>
      </w:r>
      <w:r w:rsidR="005406E8">
        <w:t>cmr</w:t>
      </w:r>
      <w:r w:rsidR="004937F6" w:rsidRPr="00DE3B18">
        <w:t>-23)</w:t>
      </w:r>
    </w:p>
    <w:p w14:paraId="2EE14D58" w14:textId="77777777" w:rsidR="005406E8" w:rsidRPr="00257733" w:rsidRDefault="005406E8" w:rsidP="005406E8">
      <w:pPr>
        <w:pStyle w:val="Restitle"/>
      </w:pPr>
      <w:bookmarkStart w:id="6" w:name="_Toc85814081"/>
      <w:bookmarkStart w:id="7" w:name="_Toc119574576"/>
      <w:r w:rsidRPr="00257733">
        <w:t>Ordre du jour de la Conférence mondiale des radiocommunications de 202</w:t>
      </w:r>
      <w:bookmarkEnd w:id="6"/>
      <w:bookmarkEnd w:id="7"/>
      <w:r>
        <w:t>7</w:t>
      </w:r>
    </w:p>
    <w:p w14:paraId="1460ED4E" w14:textId="3E7B0C6B" w:rsidR="001023DF" w:rsidRDefault="005406E8" w:rsidP="002D4A6E">
      <w:pPr>
        <w:pStyle w:val="Normalaftertitle"/>
      </w:pPr>
      <w:r>
        <w:t xml:space="preserve">La </w:t>
      </w:r>
      <w:r w:rsidR="00086983">
        <w:t xml:space="preserve">Conférence </w:t>
      </w:r>
      <w:r>
        <w:t>mondiale des radiocommunications (Dubaï, 2023),</w:t>
      </w:r>
    </w:p>
    <w:p w14:paraId="657C95FC" w14:textId="77777777" w:rsidR="001023DF" w:rsidRDefault="005406E8" w:rsidP="002D4A6E">
      <w:r>
        <w:t>...</w:t>
      </w:r>
    </w:p>
    <w:p w14:paraId="7792DDC7" w14:textId="77777777" w:rsidR="005406E8" w:rsidRDefault="005406E8" w:rsidP="002D4A6E">
      <w:pPr>
        <w:pStyle w:val="Call"/>
      </w:pPr>
      <w:r>
        <w:t>décide</w:t>
      </w:r>
    </w:p>
    <w:p w14:paraId="58531773" w14:textId="2C4ED5C3" w:rsidR="005406E8" w:rsidRDefault="00086983" w:rsidP="002D4A6E">
      <w:pPr>
        <w:pStyle w:val="Normalaftertitle"/>
      </w:pPr>
      <w:r w:rsidRPr="00086983">
        <w:t>de recommander au Conseil de convoquer en</w:t>
      </w:r>
      <w:r w:rsidR="002D4A6E">
        <w:t> </w:t>
      </w:r>
      <w:r w:rsidRPr="00086983">
        <w:t>202</w:t>
      </w:r>
      <w:r>
        <w:t>7</w:t>
      </w:r>
      <w:r w:rsidRPr="00086983">
        <w:t xml:space="preserve"> une CMR d'une durée maximale de quatre semaines, dont l'ordre du jour sera le suivant:</w:t>
      </w:r>
    </w:p>
    <w:p w14:paraId="06B76FDF" w14:textId="1064E8B4" w:rsidR="005406E8" w:rsidRDefault="005406E8" w:rsidP="002D4A6E">
      <w:r>
        <w:t>1</w:t>
      </w:r>
      <w:r>
        <w:tab/>
      </w:r>
      <w:r w:rsidRPr="00257733">
        <w:t>sur la base des propositions des administrations, compte tenu des résultats de la</w:t>
      </w:r>
      <w:r w:rsidR="00302AAE">
        <w:t> </w:t>
      </w:r>
      <w:r w:rsidRPr="00257733">
        <w:t>CMR</w:t>
      </w:r>
      <w:r w:rsidRPr="00257733">
        <w:noBreakHyphen/>
      </w:r>
      <w:r w:rsidR="00086983">
        <w:t>23</w:t>
      </w:r>
      <w:r w:rsidR="00086983" w:rsidRPr="00257733">
        <w:t xml:space="preserve"> </w:t>
      </w:r>
      <w:r w:rsidRPr="00257733">
        <w:t>ainsi que du rapport de la Réunion de préparation à la Conférence et compte dûment tenu des besoins des services existants ou futurs dans les bandes de fréquences considérées, examiner les points suivants et prendre les mesures appropriées:</w:t>
      </w:r>
    </w:p>
    <w:p w14:paraId="464B705D" w14:textId="77777777" w:rsidR="005406E8" w:rsidRDefault="005406E8" w:rsidP="002D4A6E">
      <w:r>
        <w:t>...</w:t>
      </w:r>
    </w:p>
    <w:p w14:paraId="57227C05" w14:textId="30AB8726" w:rsidR="005406E8" w:rsidRDefault="005406E8" w:rsidP="002D4A6E">
      <w:r>
        <w:t>1.2</w:t>
      </w:r>
      <w:r>
        <w:tab/>
      </w:r>
      <w:r w:rsidR="00203A34">
        <w:t xml:space="preserve">améliorer l'utilisation et </w:t>
      </w:r>
      <w:r w:rsidR="004D166C">
        <w:t>la disposition des voies</w:t>
      </w:r>
      <w:r w:rsidR="00203A34">
        <w:t xml:space="preserve"> de</w:t>
      </w:r>
      <w:r w:rsidR="009F33A9">
        <w:t>s</w:t>
      </w:r>
      <w:r w:rsidR="00203A34">
        <w:t xml:space="preserve"> radiocommunications maritimes, conformément à la Résolution</w:t>
      </w:r>
      <w:r w:rsidR="002D4A6E">
        <w:t> </w:t>
      </w:r>
      <w:r w:rsidR="00203A34" w:rsidRPr="00DE3B18">
        <w:rPr>
          <w:rFonts w:eastAsia="SimSun"/>
          <w:b/>
          <w:lang w:eastAsia="zh-CN"/>
        </w:rPr>
        <w:t>363 (R</w:t>
      </w:r>
      <w:r w:rsidR="00203A34">
        <w:rPr>
          <w:rFonts w:eastAsia="SimSun"/>
          <w:b/>
          <w:lang w:eastAsia="zh-CN"/>
        </w:rPr>
        <w:t>é</w:t>
      </w:r>
      <w:r w:rsidR="00203A34" w:rsidRPr="00DE3B18">
        <w:rPr>
          <w:rFonts w:eastAsia="SimSun"/>
          <w:b/>
          <w:lang w:eastAsia="zh-CN"/>
        </w:rPr>
        <w:t>v.</w:t>
      </w:r>
      <w:r w:rsidR="00203A34">
        <w:rPr>
          <w:rFonts w:eastAsia="SimSun"/>
          <w:b/>
          <w:lang w:eastAsia="zh-CN"/>
        </w:rPr>
        <w:t>CMR</w:t>
      </w:r>
      <w:r w:rsidR="00203A34" w:rsidRPr="00DE3B18">
        <w:rPr>
          <w:rFonts w:eastAsia="SimSun"/>
          <w:b/>
          <w:lang w:eastAsia="zh-CN"/>
        </w:rPr>
        <w:t>-23)</w:t>
      </w:r>
      <w:r w:rsidR="00203A34" w:rsidRPr="00DE3B18">
        <w:rPr>
          <w:rFonts w:eastAsia="SimSun"/>
          <w:lang w:eastAsia="zh-CN"/>
        </w:rPr>
        <w:t>;</w:t>
      </w:r>
    </w:p>
    <w:p w14:paraId="60FCBCA8" w14:textId="77777777" w:rsidR="005406E8" w:rsidRDefault="005406E8" w:rsidP="002D4A6E">
      <w:r>
        <w:t>....</w:t>
      </w:r>
    </w:p>
    <w:p w14:paraId="5ADE6800" w14:textId="77777777" w:rsidR="005406E8" w:rsidRPr="005406E8" w:rsidRDefault="005406E8" w:rsidP="004941D1">
      <w:pPr>
        <w:pStyle w:val="Reasons"/>
      </w:pPr>
    </w:p>
    <w:p w14:paraId="2148A237" w14:textId="77777777" w:rsidR="001023DF" w:rsidRDefault="005420E3">
      <w:pPr>
        <w:pStyle w:val="Proposal"/>
      </w:pPr>
      <w:r>
        <w:t>MOD</w:t>
      </w:r>
      <w:r>
        <w:tab/>
        <w:t>ACP/62A27A10/2</w:t>
      </w:r>
    </w:p>
    <w:p w14:paraId="7A83E621" w14:textId="431F1188" w:rsidR="005420E3" w:rsidRPr="00CB4369" w:rsidRDefault="005420E3">
      <w:pPr>
        <w:pStyle w:val="ResNo"/>
      </w:pPr>
      <w:bookmarkStart w:id="8" w:name="_Toc35933833"/>
      <w:bookmarkStart w:id="9" w:name="_Toc39829259"/>
      <w:r w:rsidRPr="00CB4369">
        <w:rPr>
          <w:caps w:val="0"/>
        </w:rPr>
        <w:t xml:space="preserve">RÉSOLUTION </w:t>
      </w:r>
      <w:r w:rsidRPr="00CB4369">
        <w:rPr>
          <w:rStyle w:val="href"/>
          <w:caps w:val="0"/>
        </w:rPr>
        <w:t>363</w:t>
      </w:r>
      <w:r w:rsidRPr="00CB4369">
        <w:rPr>
          <w:caps w:val="0"/>
          <w:sz w:val="24"/>
        </w:rPr>
        <w:t xml:space="preserve"> </w:t>
      </w:r>
      <w:r w:rsidRPr="00CB4369">
        <w:rPr>
          <w:caps w:val="0"/>
        </w:rPr>
        <w:t>(</w:t>
      </w:r>
      <w:ins w:id="10" w:author="French" w:date="2023-10-26T16:28:00Z">
        <w:r w:rsidR="008919A0">
          <w:rPr>
            <w:caps w:val="0"/>
          </w:rPr>
          <w:t>RÉV.</w:t>
        </w:r>
      </w:ins>
      <w:r w:rsidRPr="00CB4369">
        <w:rPr>
          <w:caps w:val="0"/>
        </w:rPr>
        <w:t>CMR</w:t>
      </w:r>
      <w:r w:rsidRPr="00CB4369">
        <w:rPr>
          <w:caps w:val="0"/>
        </w:rPr>
        <w:noBreakHyphen/>
      </w:r>
      <w:del w:id="11" w:author="Merle, Hugo" w:date="2023-10-16T07:45:00Z">
        <w:r w:rsidR="008A6DD7" w:rsidDel="008A6DD7">
          <w:rPr>
            <w:caps w:val="0"/>
          </w:rPr>
          <w:delText>19</w:delText>
        </w:r>
      </w:del>
      <w:ins w:id="12" w:author="Merle, Hugo" w:date="2023-10-16T07:46:00Z">
        <w:r w:rsidR="008A6DD7">
          <w:rPr>
            <w:caps w:val="0"/>
          </w:rPr>
          <w:t>23</w:t>
        </w:r>
      </w:ins>
      <w:r w:rsidRPr="00CB4369">
        <w:rPr>
          <w:caps w:val="0"/>
        </w:rPr>
        <w:t>)</w:t>
      </w:r>
      <w:bookmarkEnd w:id="8"/>
      <w:bookmarkEnd w:id="9"/>
    </w:p>
    <w:p w14:paraId="31206B23" w14:textId="26CF244E" w:rsidR="005420E3" w:rsidRPr="00CB4369" w:rsidRDefault="005420E3" w:rsidP="00302AAE">
      <w:pPr>
        <w:pStyle w:val="Restitle"/>
      </w:pPr>
      <w:bookmarkStart w:id="13" w:name="_Toc35933834"/>
      <w:bookmarkStart w:id="14" w:name="_Toc39829260"/>
      <w:commentRangeStart w:id="15"/>
      <w:del w:id="16" w:author="L V" w:date="2023-10-19T14:40:00Z">
        <w:r w:rsidRPr="00CB4369" w:rsidDel="00203A34">
          <w:delText>Considérations en vue d'améliorer</w:delText>
        </w:r>
      </w:del>
      <w:ins w:id="17" w:author="L V" w:date="2023-10-19T14:40:00Z">
        <w:r w:rsidR="00203A34">
          <w:t>Amélioration de</w:t>
        </w:r>
      </w:ins>
      <w:r w:rsidRPr="00CB4369">
        <w:t xml:space="preserve"> l'utilisation </w:t>
      </w:r>
      <w:del w:id="18" w:author="L V" w:date="2023-10-20T10:55:00Z">
        <w:r w:rsidRPr="00CB4369" w:rsidDel="004D166C">
          <w:delText>des</w:delText>
        </w:r>
      </w:del>
      <w:del w:id="19" w:author="L V" w:date="2023-10-20T10:56:00Z">
        <w:r w:rsidRPr="00CB4369" w:rsidDel="004D166C">
          <w:delText xml:space="preserve"> </w:delText>
        </w:r>
      </w:del>
      <w:del w:id="20" w:author="L V" w:date="2023-10-19T14:48:00Z">
        <w:r w:rsidRPr="00CB4369" w:rsidDel="009F33A9">
          <w:delText xml:space="preserve">fréquences </w:delText>
        </w:r>
      </w:del>
      <w:del w:id="21" w:author="L V" w:date="2023-10-20T10:56:00Z">
        <w:r w:rsidRPr="00CB4369" w:rsidDel="004D166C">
          <w:delText xml:space="preserve">en </w:delText>
        </w:r>
      </w:del>
      <w:ins w:id="22" w:author="L V" w:date="2023-10-20T10:55:00Z">
        <w:r w:rsidR="00302AAE">
          <w:t>et de la disposition des voies des radiocommunications maritimes dans les</w:t>
        </w:r>
      </w:ins>
      <w:ins w:id="23" w:author="L V" w:date="2023-10-20T10:56:00Z">
        <w:r w:rsidR="00302AAE">
          <w:t xml:space="preserve"> </w:t>
        </w:r>
      </w:ins>
      <w:ins w:id="24" w:author="L V" w:date="2023-10-19T14:44:00Z">
        <w:r w:rsidR="00302AAE">
          <w:t xml:space="preserve">bandes </w:t>
        </w:r>
      </w:ins>
      <w:ins w:id="25" w:author="L V" w:date="2023-10-20T10:56:00Z">
        <w:r w:rsidR="004D166C">
          <w:t>d'</w:t>
        </w:r>
      </w:ins>
      <w:r w:rsidRPr="00CB4369">
        <w:t xml:space="preserve">ondes </w:t>
      </w:r>
      <w:ins w:id="26" w:author="L V" w:date="2023-10-19T14:45:00Z">
        <w:r w:rsidR="009F33A9">
          <w:t xml:space="preserve">hectométriques, décamétriques et </w:t>
        </w:r>
      </w:ins>
      <w:r w:rsidRPr="00CB4369">
        <w:t>métriques de</w:t>
      </w:r>
      <w:ins w:id="27" w:author="L V" w:date="2023-10-20T10:57:00Z">
        <w:r w:rsidR="00B23EDE">
          <w:t>s</w:t>
        </w:r>
      </w:ins>
      <w:r w:rsidRPr="00CB4369">
        <w:t xml:space="preserve"> </w:t>
      </w:r>
      <w:del w:id="28" w:author="L V" w:date="2023-10-20T10:57:00Z">
        <w:r w:rsidRPr="00CB4369" w:rsidDel="00B23EDE">
          <w:delText>l'</w:delText>
        </w:r>
      </w:del>
      <w:r w:rsidRPr="00CB4369">
        <w:t>Appendice</w:t>
      </w:r>
      <w:ins w:id="29" w:author="L V" w:date="2023-10-20T10:57:00Z">
        <w:r w:rsidR="00B23EDE">
          <w:t>s</w:t>
        </w:r>
      </w:ins>
      <w:r w:rsidRPr="00CB4369">
        <w:t xml:space="preserve"> </w:t>
      </w:r>
      <w:ins w:id="30" w:author="L V" w:date="2023-10-19T14:46:00Z">
        <w:r w:rsidR="009F33A9">
          <w:t xml:space="preserve">17 et </w:t>
        </w:r>
      </w:ins>
      <w:commentRangeStart w:id="31"/>
      <w:r w:rsidRPr="00CB4369">
        <w:t>18</w:t>
      </w:r>
      <w:del w:id="32" w:author="L V" w:date="2023-10-19T14:46:00Z">
        <w:r w:rsidRPr="00CB4369" w:rsidDel="009F33A9">
          <w:delText xml:space="preserve"> pour les services maritimes</w:delText>
        </w:r>
      </w:del>
      <w:bookmarkEnd w:id="13"/>
      <w:bookmarkEnd w:id="14"/>
      <w:commentRangeEnd w:id="15"/>
      <w:r w:rsidR="00B23EDE">
        <w:rPr>
          <w:rStyle w:val="CommentReference"/>
          <w:rFonts w:ascii="Times New Roman" w:hAnsi="Times New Roman"/>
          <w:b w:val="0"/>
        </w:rPr>
        <w:commentReference w:id="15"/>
      </w:r>
      <w:commentRangeEnd w:id="31"/>
      <w:r w:rsidR="002D4A6E">
        <w:rPr>
          <w:rStyle w:val="CommentReference"/>
          <w:rFonts w:ascii="Times New Roman" w:hAnsi="Times New Roman"/>
          <w:b w:val="0"/>
        </w:rPr>
        <w:commentReference w:id="31"/>
      </w:r>
    </w:p>
    <w:p w14:paraId="43BAEDF7" w14:textId="5243CD49" w:rsidR="005420E3" w:rsidRPr="00CB4369" w:rsidRDefault="005420E3">
      <w:pPr>
        <w:pStyle w:val="Normalaftertitle"/>
      </w:pPr>
      <w:r w:rsidRPr="00CB4369">
        <w:t>La Conférence mondiale des radiocommunications (</w:t>
      </w:r>
      <w:del w:id="33" w:author="French" w:date="2023-10-26T18:41:00Z">
        <w:r w:rsidR="00BA4067" w:rsidRPr="00CB4369" w:rsidDel="00BA4067">
          <w:delText>Charm el-Cheikh, 2019</w:delText>
        </w:r>
      </w:del>
      <w:ins w:id="34" w:author="Merle, Hugo" w:date="2023-10-16T07:47:00Z">
        <w:r w:rsidR="00E6659C">
          <w:t>Dubaï</w:t>
        </w:r>
      </w:ins>
      <w:ins w:id="35" w:author="Gozel, Elsa" w:date="2023-10-16T09:10:00Z">
        <w:r w:rsidR="00E6659C">
          <w:t xml:space="preserve">, </w:t>
        </w:r>
      </w:ins>
      <w:ins w:id="36" w:author="Merle, Hugo" w:date="2023-10-16T07:47:00Z">
        <w:r w:rsidR="008A6DD7" w:rsidRPr="00CB4369">
          <w:t>20</w:t>
        </w:r>
        <w:r w:rsidR="008A6DD7">
          <w:t>23</w:t>
        </w:r>
      </w:ins>
      <w:r w:rsidRPr="00CB4369">
        <w:t>),</w:t>
      </w:r>
    </w:p>
    <w:p w14:paraId="7547E4CF" w14:textId="6EA8C10D" w:rsidR="005420E3" w:rsidRPr="00CB4369" w:rsidRDefault="00BA4067">
      <w:pPr>
        <w:pStyle w:val="Call"/>
      </w:pPr>
      <w:r>
        <w:t>c</w:t>
      </w:r>
      <w:r w:rsidR="005420E3" w:rsidRPr="00CB4369">
        <w:t>onsidérant</w:t>
      </w:r>
    </w:p>
    <w:p w14:paraId="6221CF5C" w14:textId="77777777" w:rsidR="005420E3" w:rsidRPr="00CB4369" w:rsidDel="0036216C" w:rsidRDefault="005420E3" w:rsidP="002D4A6E">
      <w:pPr>
        <w:rPr>
          <w:del w:id="37" w:author="Merle, Hugo" w:date="2023-10-13T16:00:00Z"/>
        </w:rPr>
      </w:pPr>
      <w:del w:id="38" w:author="Merle, Hugo" w:date="2023-10-13T16:00:00Z">
        <w:r w:rsidRPr="00CB4369" w:rsidDel="0036216C">
          <w:rPr>
            <w:i/>
            <w:iCs/>
          </w:rPr>
          <w:delText>a)</w:delText>
        </w:r>
        <w:r w:rsidRPr="00CB4369" w:rsidDel="0036216C">
          <w:tab/>
          <w:delText xml:space="preserve">que l'Appendice </w:delText>
        </w:r>
        <w:r w:rsidRPr="00CB4369" w:rsidDel="0036216C">
          <w:rPr>
            <w:b/>
          </w:rPr>
          <w:delText>18</w:delText>
        </w:r>
        <w:r w:rsidRPr="00CB4369" w:rsidDel="0036216C">
          <w:delText xml:space="preserve"> identifie les fréquences à utiliser au niveau international pour les communications de détresse et de sécurité et les autres communications maritimes;</w:delText>
        </w:r>
      </w:del>
    </w:p>
    <w:p w14:paraId="461CE77F" w14:textId="346F7C69" w:rsidR="005420E3" w:rsidRPr="00CB4369" w:rsidDel="004C2474" w:rsidRDefault="005420E3" w:rsidP="002D4A6E">
      <w:pPr>
        <w:rPr>
          <w:del w:id="39" w:author="L V" w:date="2023-10-20T11:48:00Z"/>
        </w:rPr>
      </w:pPr>
      <w:del w:id="40" w:author="Merle, Hugo" w:date="2023-10-13T16:00:00Z">
        <w:r w:rsidRPr="00CB4369" w:rsidDel="0036216C">
          <w:rPr>
            <w:i/>
            <w:iCs/>
          </w:rPr>
          <w:delText>b)</w:delText>
        </w:r>
        <w:r w:rsidRPr="00CB4369" w:rsidDel="0036216C">
          <w:tab/>
          <w:delText xml:space="preserve">que l'encombrement des fréquences de l'Appendice </w:delText>
        </w:r>
        <w:r w:rsidRPr="00CB4369" w:rsidDel="0036216C">
          <w:rPr>
            <w:b/>
          </w:rPr>
          <w:delText>18</w:delText>
        </w:r>
        <w:r w:rsidRPr="00CB4369" w:rsidDel="0036216C">
          <w:delText xml:space="preserve"> appelle l'examen de nouvelles techniques efficaces;</w:delText>
        </w:r>
      </w:del>
    </w:p>
    <w:p w14:paraId="66D6233C" w14:textId="39D15EF4" w:rsidR="00044E53" w:rsidRPr="00CB4369" w:rsidDel="00044E53" w:rsidRDefault="005420E3" w:rsidP="00044E53">
      <w:pPr>
        <w:rPr>
          <w:del w:id="41" w:author="Pirotte, Gabrielle" w:date="2023-10-25T11:46:00Z"/>
        </w:rPr>
      </w:pPr>
      <w:del w:id="42" w:author="Merle, Hugo" w:date="2023-10-13T16:00:00Z">
        <w:r w:rsidRPr="00CB4369" w:rsidDel="0036216C">
          <w:rPr>
            <w:i/>
          </w:rPr>
          <w:delText>c</w:delText>
        </w:r>
      </w:del>
      <w:ins w:id="43" w:author="Merle, Hugo" w:date="2023-10-13T16:00:00Z">
        <w:r w:rsidR="0036216C">
          <w:rPr>
            <w:i/>
          </w:rPr>
          <w:t>a</w:t>
        </w:r>
      </w:ins>
      <w:r w:rsidRPr="00CB4369">
        <w:rPr>
          <w:i/>
        </w:rPr>
        <w:t>)</w:t>
      </w:r>
      <w:r w:rsidRPr="00CB4369">
        <w:tab/>
      </w:r>
      <w:r w:rsidR="00044E53" w:rsidRPr="00CB4369">
        <w:t xml:space="preserve">que le Secteur des radiocommunications de l'UIT (UIT-R) procède actuellement à des études sur l'amélioration de l'efficacité d'utilisation de l'Appendice </w:t>
      </w:r>
      <w:r w:rsidR="00044E53" w:rsidRPr="00CB4369">
        <w:rPr>
          <w:b/>
        </w:rPr>
        <w:t>18</w:t>
      </w:r>
      <w:del w:id="44" w:author="Pirotte, Gabrielle" w:date="2023-10-25T11:46:00Z">
        <w:r w:rsidR="00044E53" w:rsidRPr="00CB4369" w:rsidDel="00044E53">
          <w:delText>;</w:delText>
        </w:r>
      </w:del>
    </w:p>
    <w:p w14:paraId="41713EFD" w14:textId="19ED6299" w:rsidR="00044E53" w:rsidRDefault="00044E53" w:rsidP="00044E53">
      <w:del w:id="45" w:author="Pirotte, Gabrielle" w:date="2023-10-25T11:46:00Z">
        <w:r w:rsidRPr="00CB4369" w:rsidDel="00044E53">
          <w:rPr>
            <w:i/>
          </w:rPr>
          <w:delText>d)</w:delText>
        </w:r>
        <w:r w:rsidRPr="00CB4369" w:rsidDel="00044E53">
          <w:tab/>
          <w:delText>que le recours aux techniques numériques permettra</w:delText>
        </w:r>
      </w:del>
      <w:ins w:id="46" w:author="Pirotte, Gabrielle" w:date="2023-10-25T11:46:00Z">
        <w:r>
          <w:t xml:space="preserve">, </w:t>
        </w:r>
      </w:ins>
      <w:ins w:id="47" w:author="Pirotte, Gabrielle" w:date="2023-10-25T11:47:00Z">
        <w:r w:rsidR="00E323F7">
          <w:t>y compris l'utilisation de technologies numériques</w:t>
        </w:r>
      </w:ins>
      <w:ins w:id="48" w:author="Pirotte, Gabrielle" w:date="2023-10-25T11:48:00Z">
        <w:r w:rsidR="00E323F7">
          <w:t>,</w:t>
        </w:r>
      </w:ins>
      <w:ins w:id="49" w:author="Pirotte, Gabrielle" w:date="2023-10-25T11:47:00Z">
        <w:r w:rsidR="00E323F7">
          <w:t xml:space="preserve"> </w:t>
        </w:r>
      </w:ins>
      <w:ins w:id="50" w:author="Pirotte, Gabrielle" w:date="2023-10-25T11:46:00Z">
        <w:r>
          <w:t>afin</w:t>
        </w:r>
      </w:ins>
      <w:r w:rsidRPr="00CB4369">
        <w:t xml:space="preserve"> de répondre à la demande de nouvelles utilisations que l'on observe actuellement et de réduire l'encombrement;</w:t>
      </w:r>
    </w:p>
    <w:p w14:paraId="6FEAD18B" w14:textId="07442371" w:rsidR="00935812" w:rsidRDefault="00935812" w:rsidP="00F942E1">
      <w:pPr>
        <w:rPr>
          <w:ins w:id="51" w:author="French" w:date="2023-10-25T16:24:00Z"/>
        </w:rPr>
      </w:pPr>
      <w:ins w:id="52" w:author="Merle, Hugo" w:date="2023-10-13T16:06:00Z">
        <w:r w:rsidRPr="00935812">
          <w:rPr>
            <w:i/>
            <w:iCs/>
          </w:rPr>
          <w:lastRenderedPageBreak/>
          <w:t>b)</w:t>
        </w:r>
        <w:r w:rsidRPr="00935812">
          <w:rPr>
            <w:i/>
            <w:iCs/>
          </w:rPr>
          <w:tab/>
        </w:r>
      </w:ins>
      <w:ins w:id="53" w:author="L V" w:date="2023-10-19T14:57:00Z">
        <w:r w:rsidR="0052137C" w:rsidRPr="004C2474">
          <w:t xml:space="preserve">que </w:t>
        </w:r>
      </w:ins>
      <w:ins w:id="54" w:author="L V" w:date="2023-10-20T11:05:00Z">
        <w:r w:rsidR="00B23EDE" w:rsidRPr="004C2474">
          <w:rPr>
            <w:rPrChange w:id="55" w:author="L V" w:date="2023-10-20T11:49:00Z">
              <w:rPr>
                <w:highlight w:val="cyan"/>
              </w:rPr>
            </w:rPrChange>
          </w:rPr>
          <w:t xml:space="preserve">l'élaboration de </w:t>
        </w:r>
      </w:ins>
      <w:ins w:id="56" w:author="L V" w:date="2023-10-20T11:00:00Z">
        <w:r w:rsidR="00B23EDE" w:rsidRPr="004C2474">
          <w:rPr>
            <w:rPrChange w:id="57" w:author="L V" w:date="2023-10-20T11:49:00Z">
              <w:rPr>
                <w:highlight w:val="cyan"/>
              </w:rPr>
            </w:rPrChange>
          </w:rPr>
          <w:t xml:space="preserve">dispositions transitoires </w:t>
        </w:r>
      </w:ins>
      <w:ins w:id="58" w:author="Urvoy, Jean" w:date="2023-10-25T10:51:00Z">
        <w:r w:rsidR="00A97917">
          <w:t>pour le</w:t>
        </w:r>
      </w:ins>
      <w:ins w:id="59" w:author="L V" w:date="2023-10-20T11:00:00Z">
        <w:r w:rsidR="00B23EDE" w:rsidRPr="004C2474">
          <w:rPr>
            <w:rPrChange w:id="60" w:author="L V" w:date="2023-10-20T11:49:00Z">
              <w:rPr>
                <w:highlight w:val="cyan"/>
              </w:rPr>
            </w:rPrChange>
          </w:rPr>
          <w:t xml:space="preserve"> </w:t>
        </w:r>
      </w:ins>
      <w:ins w:id="61" w:author="L V" w:date="2023-10-19T14:56:00Z">
        <w:r w:rsidR="0052137C" w:rsidRPr="004C2474">
          <w:t xml:space="preserve">passage </w:t>
        </w:r>
      </w:ins>
      <w:ins w:id="62" w:author="L V" w:date="2023-10-20T11:03:00Z">
        <w:r w:rsidR="00B23EDE" w:rsidRPr="004C2474">
          <w:rPr>
            <w:rPrChange w:id="63" w:author="L V" w:date="2023-10-20T11:49:00Z">
              <w:rPr>
                <w:highlight w:val="cyan"/>
              </w:rPr>
            </w:rPrChange>
          </w:rPr>
          <w:t>des communications vocales analogiques aux communic</w:t>
        </w:r>
      </w:ins>
      <w:ins w:id="64" w:author="L V" w:date="2023-10-20T11:04:00Z">
        <w:r w:rsidR="00B23EDE" w:rsidRPr="004C2474">
          <w:rPr>
            <w:rPrChange w:id="65" w:author="L V" w:date="2023-10-20T11:49:00Z">
              <w:rPr>
                <w:highlight w:val="cyan"/>
              </w:rPr>
            </w:rPrChange>
          </w:rPr>
          <w:t xml:space="preserve">ations vocales numériques </w:t>
        </w:r>
      </w:ins>
      <w:ins w:id="66" w:author="L V" w:date="2023-10-19T14:53:00Z">
        <w:r w:rsidR="009F33A9" w:rsidRPr="004C2474">
          <w:t xml:space="preserve">en ondes métriques </w:t>
        </w:r>
      </w:ins>
      <w:ins w:id="67" w:author="L V" w:date="2023-10-19T14:55:00Z">
        <w:r w:rsidR="0052137C" w:rsidRPr="004C2474">
          <w:t xml:space="preserve">pourrait </w:t>
        </w:r>
      </w:ins>
      <w:ins w:id="68" w:author="L V" w:date="2023-10-20T11:05:00Z">
        <w:r w:rsidR="00B23EDE" w:rsidRPr="004C2474">
          <w:rPr>
            <w:rPrChange w:id="69" w:author="L V" w:date="2023-10-20T11:49:00Z">
              <w:rPr>
                <w:highlight w:val="cyan"/>
              </w:rPr>
            </w:rPrChange>
          </w:rPr>
          <w:t>prendre un certain temps</w:t>
        </w:r>
      </w:ins>
      <w:ins w:id="70" w:author="L V" w:date="2023-10-19T14:53:00Z">
        <w:r w:rsidR="009F33A9" w:rsidRPr="004C2474">
          <w:t>;</w:t>
        </w:r>
      </w:ins>
    </w:p>
    <w:p w14:paraId="1E75AF6B" w14:textId="6CA61FC6" w:rsidR="005420E3" w:rsidRPr="00CB4369" w:rsidRDefault="005420E3" w:rsidP="00F942E1">
      <w:del w:id="71" w:author="Gozel, Elsa" w:date="2023-10-16T09:11:00Z">
        <w:r w:rsidRPr="00CB4369" w:rsidDel="00CE041A">
          <w:rPr>
            <w:i/>
            <w:iCs/>
          </w:rPr>
          <w:delText>e</w:delText>
        </w:r>
      </w:del>
      <w:ins w:id="72" w:author="Merle, Hugo" w:date="2023-10-13T16:05:00Z">
        <w:r w:rsidR="00935812">
          <w:rPr>
            <w:i/>
            <w:iCs/>
          </w:rPr>
          <w:t>c</w:t>
        </w:r>
      </w:ins>
      <w:r w:rsidRPr="00CB4369">
        <w:rPr>
          <w:i/>
          <w:iCs/>
        </w:rPr>
        <w:t>)</w:t>
      </w:r>
      <w:r w:rsidRPr="00CB4369">
        <w:tab/>
        <w:t>qu'il serait préférable, lorsque cela est possible en pratique, d'utiliser les attributions existantes au service mobile maritime (SMS) pour garantir la sécurité des navires et des ports et renforcer la sécurité maritime, en particulier lorsque l'interopérabilité est nécessaire au niveau international</w:t>
      </w:r>
      <w:ins w:id="73" w:author="L V" w:date="2023-10-19T15:02:00Z">
        <w:r w:rsidR="0052137C">
          <w:t xml:space="preserve">, </w:t>
        </w:r>
      </w:ins>
      <w:ins w:id="74" w:author="L V" w:date="2023-10-19T15:03:00Z">
        <w:r w:rsidR="0052137C" w:rsidRPr="00BA6AFA">
          <w:t xml:space="preserve">et que cette utilisation ne devrait pas compromettre </w:t>
        </w:r>
      </w:ins>
      <w:ins w:id="75" w:author="Urvoy, Jean" w:date="2023-10-25T10:54:00Z">
        <w:r w:rsidR="00A97917">
          <w:t>les</w:t>
        </w:r>
      </w:ins>
      <w:ins w:id="76" w:author="L V" w:date="2023-10-19T15:03:00Z">
        <w:r w:rsidR="0052137C" w:rsidRPr="00BA6AFA">
          <w:t xml:space="preserve"> utilisation</w:t>
        </w:r>
      </w:ins>
      <w:ins w:id="77" w:author="Urvoy, Jean" w:date="2023-10-25T10:54:00Z">
        <w:r w:rsidR="00A97917">
          <w:t>s</w:t>
        </w:r>
      </w:ins>
      <w:ins w:id="78" w:author="L V" w:date="2023-10-19T15:03:00Z">
        <w:r w:rsidR="0052137C" w:rsidRPr="00BA6AFA">
          <w:t xml:space="preserve"> future</w:t>
        </w:r>
      </w:ins>
      <w:ins w:id="79" w:author="Urvoy, Jean" w:date="2023-10-25T10:54:00Z">
        <w:r w:rsidR="00A97917">
          <w:t>s</w:t>
        </w:r>
      </w:ins>
      <w:r w:rsidRPr="00CB4369">
        <w:t>;</w:t>
      </w:r>
    </w:p>
    <w:p w14:paraId="23D76155" w14:textId="77777777" w:rsidR="005420E3" w:rsidRPr="00CB4369" w:rsidDel="00935812" w:rsidRDefault="005420E3" w:rsidP="00F942E1">
      <w:pPr>
        <w:rPr>
          <w:del w:id="80" w:author="Merle, Hugo" w:date="2023-10-13T16:03:00Z"/>
        </w:rPr>
      </w:pPr>
      <w:del w:id="81" w:author="Merle, Hugo" w:date="2023-10-13T16:03:00Z">
        <w:r w:rsidRPr="00CB4369" w:rsidDel="00935812">
          <w:rPr>
            <w:i/>
          </w:rPr>
          <w:delText>f)</w:delText>
        </w:r>
        <w:r w:rsidRPr="00CB4369" w:rsidDel="00935812">
          <w:tab/>
          <w:delText xml:space="preserve">que les modifications apportées à l'Appendice </w:delText>
        </w:r>
        <w:r w:rsidRPr="00CB4369" w:rsidDel="00935812">
          <w:rPr>
            <w:b/>
          </w:rPr>
          <w:delText>18</w:delText>
        </w:r>
        <w:r w:rsidRPr="00CB4369" w:rsidDel="00935812">
          <w:delText xml:space="preserve"> ne devraient pas compromettre l'utilisation future de ces fréquences, ni les possibilités des systèmes ou des nouvelles applications appelés à être utilisés par le SMS;</w:delText>
        </w:r>
      </w:del>
    </w:p>
    <w:p w14:paraId="18BDBBF8" w14:textId="77777777" w:rsidR="005420E3" w:rsidRPr="00CB4369" w:rsidDel="00935812" w:rsidRDefault="005420E3" w:rsidP="00F942E1">
      <w:pPr>
        <w:rPr>
          <w:del w:id="82" w:author="Merle, Hugo" w:date="2023-10-13T16:03:00Z"/>
        </w:rPr>
      </w:pPr>
      <w:del w:id="83" w:author="Merle, Hugo" w:date="2023-10-13T16:03:00Z">
        <w:r w:rsidRPr="00CB4369" w:rsidDel="00935812">
          <w:rPr>
            <w:i/>
          </w:rPr>
          <w:delText>g)</w:delText>
        </w:r>
        <w:r w:rsidRPr="00CB4369" w:rsidDel="00935812">
          <w:tab/>
          <w:delText>que l'Organisation maritime internationale (OMI) a entrepris un exercice de définition réglementaire relatif à l'utilisation des navires de surface autonomes maritimes (MASS);</w:delText>
        </w:r>
      </w:del>
    </w:p>
    <w:p w14:paraId="41E0D483" w14:textId="17E0B8F9" w:rsidR="005420E3" w:rsidRPr="00CB4369" w:rsidRDefault="005420E3" w:rsidP="00F942E1">
      <w:del w:id="84" w:author="Merle, Hugo" w:date="2023-10-13T16:03:00Z">
        <w:r w:rsidRPr="00CB4369" w:rsidDel="00935812">
          <w:rPr>
            <w:i/>
          </w:rPr>
          <w:delText>h</w:delText>
        </w:r>
      </w:del>
      <w:ins w:id="85" w:author="Merle, Hugo" w:date="2023-10-13T16:03:00Z">
        <w:r w:rsidR="00935812">
          <w:rPr>
            <w:i/>
          </w:rPr>
          <w:t>d</w:t>
        </w:r>
      </w:ins>
      <w:r w:rsidRPr="00CB4369">
        <w:rPr>
          <w:i/>
        </w:rPr>
        <w:t>)</w:t>
      </w:r>
      <w:r w:rsidRPr="00CB4369">
        <w:tab/>
        <w:t xml:space="preserve">que </w:t>
      </w:r>
      <w:del w:id="86" w:author="L V" w:date="2023-10-19T15:04:00Z">
        <w:r w:rsidRPr="00CB4369" w:rsidDel="00B565B7">
          <w:delText>l'Association internationale de signa</w:delText>
        </w:r>
        <w:r w:rsidR="00A05A22" w:rsidDel="00B565B7">
          <w:delText>l</w:delText>
        </w:r>
        <w:r w:rsidRPr="00CB4369" w:rsidDel="00B565B7">
          <w:delText xml:space="preserve">isation maritime (AISM) élabore actuellement </w:delText>
        </w:r>
      </w:del>
      <w:r w:rsidRPr="00CB4369">
        <w:t>le mode de mesure de la distance (Mode R)</w:t>
      </w:r>
      <w:del w:id="87" w:author="L V" w:date="2023-10-19T15:05:00Z">
        <w:r w:rsidRPr="00CB4369" w:rsidDel="00B565B7">
          <w:delText>,</w:delText>
        </w:r>
      </w:del>
      <w:r w:rsidR="00F00F0E">
        <w:t xml:space="preserve"> </w:t>
      </w:r>
      <w:del w:id="88" w:author="L V" w:date="2023-10-19T15:05:00Z">
        <w:r w:rsidRPr="00CB4369" w:rsidDel="00B565B7">
          <w:delText>qui</w:delText>
        </w:r>
      </w:del>
      <w:ins w:id="89" w:author="L V" w:date="2023-10-19T15:05:00Z">
        <w:r w:rsidR="00B565B7">
          <w:t xml:space="preserve">du </w:t>
        </w:r>
        <w:r w:rsidR="00B565B7" w:rsidRPr="00B565B7">
          <w:t>système d'échange de données en ondes métriques (VDES)</w:t>
        </w:r>
      </w:ins>
      <w:r w:rsidR="00F00F0E">
        <w:t xml:space="preserve"> </w:t>
      </w:r>
      <w:r w:rsidRPr="00CB4369">
        <w:t>est un système de radionavigation destiné à fournir un système de secours en cas de perturbation temporaire des systèmes mondiaux de navigation par satellite (GNSS)</w:t>
      </w:r>
      <w:del w:id="90" w:author="L V" w:date="2023-10-19T15:05:00Z">
        <w:r w:rsidRPr="00CB4369" w:rsidDel="00B565B7">
          <w:delText>, pour appuyer la navigation électronique</w:delText>
        </w:r>
      </w:del>
      <w:r w:rsidRPr="00CB4369">
        <w:t>,</w:t>
      </w:r>
    </w:p>
    <w:p w14:paraId="69458100" w14:textId="77777777" w:rsidR="005420E3" w:rsidRDefault="005420E3" w:rsidP="00F942E1">
      <w:pPr>
        <w:pStyle w:val="Call"/>
      </w:pPr>
      <w:r w:rsidRPr="00CB4369">
        <w:t xml:space="preserve">reconnaissant </w:t>
      </w:r>
    </w:p>
    <w:p w14:paraId="2A72CDEB" w14:textId="54831618" w:rsidR="00935812" w:rsidRDefault="00A05A22" w:rsidP="00F942E1">
      <w:pPr>
        <w:rPr>
          <w:ins w:id="91" w:author="Gozel, Elsa" w:date="2023-10-16T09:12:00Z"/>
        </w:rPr>
      </w:pPr>
      <w:ins w:id="92" w:author="Merle, Hugo" w:date="2023-10-13T16:20:00Z">
        <w:r w:rsidRPr="00935812">
          <w:rPr>
            <w:i/>
            <w:iCs/>
          </w:rPr>
          <w:t>a)</w:t>
        </w:r>
        <w:r w:rsidRPr="00935812">
          <w:rPr>
            <w:i/>
            <w:iCs/>
          </w:rPr>
          <w:tab/>
        </w:r>
      </w:ins>
      <w:bookmarkStart w:id="93" w:name="_Toc459986323"/>
      <w:bookmarkStart w:id="94" w:name="_Toc459987777"/>
      <w:bookmarkStart w:id="95" w:name="_Toc35933706"/>
      <w:bookmarkStart w:id="96" w:name="_Toc46345842"/>
      <w:ins w:id="97" w:author="L V" w:date="2023-10-19T15:06:00Z">
        <w:r w:rsidR="00B565B7" w:rsidRPr="00B565B7">
          <w:rPr>
            <w:rPrChange w:id="98" w:author="L V" w:date="2023-10-19T15:06:00Z">
              <w:rPr>
                <w:i/>
                <w:iCs/>
              </w:rPr>
            </w:rPrChange>
          </w:rPr>
          <w:t>que l'Appendice</w:t>
        </w:r>
      </w:ins>
      <w:ins w:id="99" w:author="Pirotte, Gabrielle" w:date="2023-10-25T11:50:00Z">
        <w:r w:rsidR="00584EAB">
          <w:t> </w:t>
        </w:r>
      </w:ins>
      <w:ins w:id="100" w:author="L V" w:date="2023-10-19T15:06:00Z">
        <w:r w:rsidR="00B565B7" w:rsidRPr="00B565B7">
          <w:rPr>
            <w:b/>
            <w:bCs/>
            <w:rPrChange w:id="101" w:author="L V" w:date="2023-10-19T15:06:00Z">
              <w:rPr>
                <w:i/>
                <w:iCs/>
              </w:rPr>
            </w:rPrChange>
          </w:rPr>
          <w:t>17</w:t>
        </w:r>
        <w:r w:rsidR="00B565B7" w:rsidRPr="00B565B7">
          <w:rPr>
            <w:rPrChange w:id="102" w:author="L V" w:date="2023-10-19T15:06:00Z">
              <w:rPr>
                <w:i/>
                <w:iCs/>
              </w:rPr>
            </w:rPrChange>
          </w:rPr>
          <w:t xml:space="preserve"> identifie</w:t>
        </w:r>
        <w:r w:rsidR="00B565B7">
          <w:rPr>
            <w:i/>
            <w:iCs/>
          </w:rPr>
          <w:t xml:space="preserve"> </w:t>
        </w:r>
        <w:r w:rsidR="00B565B7">
          <w:t>les f</w:t>
        </w:r>
      </w:ins>
      <w:ins w:id="103" w:author="Merle, Hugo" w:date="2023-10-13T16:20:00Z">
        <w:r w:rsidRPr="00574166">
          <w:t xml:space="preserve">réquences et </w:t>
        </w:r>
      </w:ins>
      <w:ins w:id="104" w:author="L V" w:date="2023-10-19T15:07:00Z">
        <w:r w:rsidR="00B565B7">
          <w:t xml:space="preserve">la </w:t>
        </w:r>
      </w:ins>
      <w:ins w:id="105" w:author="Merle, Hugo" w:date="2023-10-13T16:20:00Z">
        <w:r w:rsidRPr="00574166">
          <w:t>disposition des voies à utiliser dans les bandes d'ondes décamétriques pour le service mobile maritime</w:t>
        </w:r>
      </w:ins>
      <w:bookmarkEnd w:id="93"/>
      <w:bookmarkEnd w:id="94"/>
      <w:bookmarkEnd w:id="95"/>
      <w:bookmarkEnd w:id="96"/>
      <w:ins w:id="106" w:author="Gozel, Elsa" w:date="2023-10-16T09:12:00Z">
        <w:r w:rsidR="00CE041A">
          <w:t>;</w:t>
        </w:r>
      </w:ins>
    </w:p>
    <w:p w14:paraId="11527FF3" w14:textId="021D5F57" w:rsidR="00935812" w:rsidRDefault="001B2BDC" w:rsidP="00F942E1">
      <w:pPr>
        <w:rPr>
          <w:ins w:id="107" w:author="Gozel, Elsa" w:date="2023-10-16T09:12:00Z"/>
        </w:rPr>
      </w:pPr>
      <w:ins w:id="108" w:author="Merle, Hugo" w:date="2023-10-13T16:28:00Z">
        <w:r w:rsidRPr="00935812">
          <w:rPr>
            <w:i/>
            <w:iCs/>
          </w:rPr>
          <w:t>b)</w:t>
        </w:r>
        <w:r>
          <w:tab/>
        </w:r>
        <w:r w:rsidRPr="004D0F43">
          <w:t>que l</w:t>
        </w:r>
        <w:r>
          <w:t>'</w:t>
        </w:r>
        <w:r w:rsidRPr="004D0F43">
          <w:t>Appendice</w:t>
        </w:r>
      </w:ins>
      <w:ins w:id="109" w:author="Pirotte, Gabrielle" w:date="2023-10-25T11:50:00Z">
        <w:r w:rsidR="00584EAB">
          <w:t> </w:t>
        </w:r>
      </w:ins>
      <w:ins w:id="110" w:author="Merle, Hugo" w:date="2023-10-13T16:28:00Z">
        <w:r w:rsidRPr="004D0F43">
          <w:rPr>
            <w:b/>
          </w:rPr>
          <w:t>18</w:t>
        </w:r>
        <w:r w:rsidRPr="004D0F43">
          <w:t xml:space="preserve"> identifie les fréquences à utiliser au niveau international pour les communications de détresse et de sécurité et les autres communications maritimes;</w:t>
        </w:r>
      </w:ins>
    </w:p>
    <w:p w14:paraId="25033D02" w14:textId="77777777" w:rsidR="005420E3" w:rsidRPr="00CB4369" w:rsidRDefault="005420E3" w:rsidP="00F942E1">
      <w:del w:id="111" w:author="Merle, Hugo" w:date="2023-10-13T16:09:00Z">
        <w:r w:rsidRPr="00CB4369" w:rsidDel="00935812">
          <w:rPr>
            <w:i/>
          </w:rPr>
          <w:delText>a</w:delText>
        </w:r>
      </w:del>
      <w:ins w:id="112" w:author="Merle, Hugo" w:date="2023-10-13T16:09:00Z">
        <w:r w:rsidR="00935812">
          <w:rPr>
            <w:i/>
          </w:rPr>
          <w:t>c</w:t>
        </w:r>
      </w:ins>
      <w:r w:rsidRPr="00CB4369">
        <w:rPr>
          <w:i/>
        </w:rPr>
        <w:t>)</w:t>
      </w:r>
      <w:r w:rsidRPr="00CB4369">
        <w:tab/>
        <w:t>qu'il est souhaitable d'améliorer la sûreté maritime ainsi que la sécurité des navires et des ports grâce à l'utilisation de systèmes fonctionnant uniquement dans certaines parties du spectre;</w:t>
      </w:r>
    </w:p>
    <w:p w14:paraId="08484441" w14:textId="77777777" w:rsidR="005420E3" w:rsidRPr="00CB4369" w:rsidRDefault="005420E3" w:rsidP="00F942E1">
      <w:pPr>
        <w:rPr>
          <w:color w:val="000000"/>
        </w:rPr>
      </w:pPr>
      <w:del w:id="113" w:author="Merle, Hugo" w:date="2023-10-13T16:09:00Z">
        <w:r w:rsidRPr="00CB4369" w:rsidDel="00935812">
          <w:rPr>
            <w:i/>
          </w:rPr>
          <w:delText>b</w:delText>
        </w:r>
      </w:del>
      <w:ins w:id="114" w:author="Merle, Hugo" w:date="2023-10-13T16:09:00Z">
        <w:r w:rsidR="00935812">
          <w:rPr>
            <w:i/>
          </w:rPr>
          <w:t>d</w:t>
        </w:r>
      </w:ins>
      <w:r w:rsidRPr="00CB4369">
        <w:rPr>
          <w:i/>
        </w:rPr>
        <w:t>)</w:t>
      </w:r>
      <w:r w:rsidRPr="00CB4369">
        <w:tab/>
      </w:r>
      <w:r w:rsidRPr="00CB4369">
        <w:rPr>
          <w:color w:val="000000"/>
        </w:rPr>
        <w:t>que l'UIT et les organisations internationales concernées ont engagé des études connexes sur</w:t>
      </w:r>
      <w:r w:rsidRPr="00CB4369">
        <w:t xml:space="preserve"> le recours aux techniques numériques pour garantir </w:t>
      </w:r>
      <w:r w:rsidRPr="00CB4369">
        <w:rPr>
          <w:color w:val="000000"/>
        </w:rPr>
        <w:t>la sûreté maritime ainsi que la sécurité des navires et des ports;</w:t>
      </w:r>
    </w:p>
    <w:p w14:paraId="576F32E0" w14:textId="77777777" w:rsidR="005420E3" w:rsidRPr="00CB4369" w:rsidRDefault="005420E3" w:rsidP="00F942E1">
      <w:del w:id="115" w:author="Merle, Hugo" w:date="2023-10-13T16:09:00Z">
        <w:r w:rsidRPr="00CB4369" w:rsidDel="00935812">
          <w:rPr>
            <w:i/>
            <w:iCs/>
          </w:rPr>
          <w:delText>c</w:delText>
        </w:r>
      </w:del>
      <w:ins w:id="116" w:author="Merle, Hugo" w:date="2023-10-13T16:09:00Z">
        <w:r w:rsidR="00935812">
          <w:rPr>
            <w:i/>
            <w:iCs/>
          </w:rPr>
          <w:t>e</w:t>
        </w:r>
      </w:ins>
      <w:r w:rsidRPr="00CB4369">
        <w:rPr>
          <w:i/>
          <w:iCs/>
        </w:rPr>
        <w:t>)</w:t>
      </w:r>
      <w:r w:rsidRPr="00CB4369">
        <w:tab/>
        <w:t>qu'il faudra procéder à des études qui serviront de base à l'examen de dispositions réglementaires possibles pour améliorer la sûreté maritime ainsi que la sécurité des navires et des ports, qui nécessiteront peut-être un accès au spectre à des fins expérimentales;</w:t>
      </w:r>
    </w:p>
    <w:p w14:paraId="5FFF9D3B" w14:textId="77777777" w:rsidR="005420E3" w:rsidRPr="00CB4369" w:rsidRDefault="005420E3">
      <w:del w:id="117" w:author="Merle, Hugo" w:date="2023-10-13T16:09:00Z">
        <w:r w:rsidRPr="00CB4369" w:rsidDel="00935812">
          <w:rPr>
            <w:i/>
          </w:rPr>
          <w:delText>d</w:delText>
        </w:r>
      </w:del>
      <w:ins w:id="118" w:author="Merle, Hugo" w:date="2023-10-13T16:09:00Z">
        <w:r w:rsidR="00935812">
          <w:rPr>
            <w:i/>
          </w:rPr>
          <w:t>f</w:t>
        </w:r>
      </w:ins>
      <w:r w:rsidRPr="00CB4369">
        <w:rPr>
          <w:i/>
        </w:rPr>
        <w:t>)</w:t>
      </w:r>
      <w:r w:rsidRPr="00CB4369">
        <w:tab/>
        <w:t>que, pour assurer l'interopérabilité à l'échelle mondiale des équipements à bord de navires, il y a lieu de mettre en œuvre des techniques harmonisées ou interopérables au titre de l'Appendice </w:t>
      </w:r>
      <w:r w:rsidRPr="00CB4369">
        <w:rPr>
          <w:b/>
          <w:bCs/>
        </w:rPr>
        <w:t>18</w:t>
      </w:r>
      <w:r w:rsidRPr="00CB4369">
        <w:t>;</w:t>
      </w:r>
    </w:p>
    <w:p w14:paraId="6C3FC2D0" w14:textId="607FE103" w:rsidR="005420E3" w:rsidRPr="00CB4369" w:rsidRDefault="005420E3">
      <w:del w:id="119" w:author="Merle, Hugo" w:date="2023-10-13T16:09:00Z">
        <w:r w:rsidRPr="00CB4369" w:rsidDel="00935812">
          <w:rPr>
            <w:i/>
            <w:iCs/>
          </w:rPr>
          <w:delText>e</w:delText>
        </w:r>
      </w:del>
      <w:ins w:id="120" w:author="Merle, Hugo" w:date="2023-10-13T16:09:00Z">
        <w:r w:rsidR="00935812">
          <w:rPr>
            <w:i/>
            <w:iCs/>
          </w:rPr>
          <w:t>g</w:t>
        </w:r>
      </w:ins>
      <w:r w:rsidRPr="00CB4369">
        <w:rPr>
          <w:i/>
          <w:iCs/>
        </w:rPr>
        <w:t>)</w:t>
      </w:r>
      <w:r w:rsidRPr="00CB4369">
        <w:tab/>
        <w:t>que les efforts déployés par les administrations et certaines organisations internationales concernées pour poursuivre le développement du Mode R en vue de faciliter la mise en œuvre de la navigation électronique appelleront peut-être un examen du Règlement des radiocommunications</w:t>
      </w:r>
      <w:del w:id="121" w:author="Pirotte, Gabrielle" w:date="2023-10-25T11:52:00Z">
        <w:r w:rsidRPr="00CB4369" w:rsidDel="00DF67DC">
          <w:delText>;</w:delText>
        </w:r>
      </w:del>
      <w:ins w:id="122" w:author="Pirotte, Gabrielle" w:date="2023-10-25T11:52:00Z">
        <w:r w:rsidR="00DF67DC">
          <w:t>,</w:t>
        </w:r>
      </w:ins>
    </w:p>
    <w:p w14:paraId="6521925B" w14:textId="77777777" w:rsidR="005420E3" w:rsidRPr="00CB4369" w:rsidRDefault="005420E3">
      <w:pPr>
        <w:pStyle w:val="Call"/>
      </w:pPr>
      <w:r w:rsidRPr="00CB4369">
        <w:t>notant</w:t>
      </w:r>
    </w:p>
    <w:p w14:paraId="53F8A35F" w14:textId="49ED2AFD" w:rsidR="005420E3" w:rsidRPr="00CB4369" w:rsidRDefault="005420E3" w:rsidP="00DF67DC">
      <w:r w:rsidRPr="00CB4369">
        <w:rPr>
          <w:i/>
        </w:rPr>
        <w:t>a)</w:t>
      </w:r>
      <w:r w:rsidRPr="00CB4369">
        <w:tab/>
        <w:t xml:space="preserve">que la CMR-12, la CMR-15 et la </w:t>
      </w:r>
      <w:del w:id="123" w:author="Gozel, Elsa" w:date="2023-10-16T09:12:00Z">
        <w:r w:rsidRPr="00CB4369" w:rsidDel="00CE041A">
          <w:delText>présente Conférence</w:delText>
        </w:r>
      </w:del>
      <w:ins w:id="124" w:author="Gozel, Elsa" w:date="2023-10-16T09:12:00Z">
        <w:r w:rsidR="00CE041A">
          <w:t>CMR</w:t>
        </w:r>
      </w:ins>
      <w:ins w:id="125" w:author="Gozel, Elsa" w:date="2023-10-16T09:13:00Z">
        <w:r w:rsidR="00CE041A">
          <w:t>-19</w:t>
        </w:r>
      </w:ins>
      <w:r w:rsidR="00CE041A">
        <w:t xml:space="preserve"> </w:t>
      </w:r>
      <w:r w:rsidRPr="00CB4369">
        <w:t xml:space="preserve">ont examiné l'Appendice </w:t>
      </w:r>
      <w:r w:rsidRPr="00CB4369">
        <w:rPr>
          <w:b/>
        </w:rPr>
        <w:t>18</w:t>
      </w:r>
      <w:r w:rsidRPr="00CB4369">
        <w:t xml:space="preserve"> pour améliorer l'utilisation et l'efficacité</w:t>
      </w:r>
      <w:r w:rsidRPr="00CB4369">
        <w:rPr>
          <w:color w:val="000000"/>
        </w:rPr>
        <w:t xml:space="preserve"> des communications de données au moyen de systèmes numériques</w:t>
      </w:r>
      <w:ins w:id="126" w:author="L V" w:date="2023-10-19T15:08:00Z">
        <w:r w:rsidR="00B565B7">
          <w:rPr>
            <w:color w:val="000000"/>
          </w:rPr>
          <w:t xml:space="preserve">, par exemple pour la mise en œuvre du </w:t>
        </w:r>
      </w:ins>
      <w:ins w:id="127" w:author="L V" w:date="2023-10-19T15:22:00Z">
        <w:r w:rsidR="00CC525E">
          <w:rPr>
            <w:color w:val="000000"/>
          </w:rPr>
          <w:t xml:space="preserve">système </w:t>
        </w:r>
      </w:ins>
      <w:ins w:id="128" w:author="L V" w:date="2023-10-19T15:08:00Z">
        <w:r w:rsidR="00B565B7">
          <w:rPr>
            <w:color w:val="000000"/>
          </w:rPr>
          <w:t>VDES</w:t>
        </w:r>
      </w:ins>
      <w:r w:rsidRPr="00CB4369">
        <w:rPr>
          <w:color w:val="000000"/>
        </w:rPr>
        <w:t>;</w:t>
      </w:r>
    </w:p>
    <w:p w14:paraId="04A04616" w14:textId="77777777" w:rsidR="005420E3" w:rsidRPr="00CB4369" w:rsidRDefault="005420E3" w:rsidP="00DF67DC">
      <w:r w:rsidRPr="00CB4369">
        <w:rPr>
          <w:i/>
        </w:rPr>
        <w:t>b)</w:t>
      </w:r>
      <w:r w:rsidRPr="00CB4369">
        <w:tab/>
        <w:t xml:space="preserve">que les </w:t>
      </w:r>
      <w:r w:rsidRPr="00CB4369">
        <w:rPr>
          <w:color w:val="000000"/>
        </w:rPr>
        <w:t xml:space="preserve">systèmes de communication maritime de bord </w:t>
      </w:r>
      <w:r w:rsidRPr="00CB4369">
        <w:t xml:space="preserve">ont recours aux techniques </w:t>
      </w:r>
      <w:r w:rsidRPr="00CB4369">
        <w:rPr>
          <w:color w:val="000000"/>
        </w:rPr>
        <w:t xml:space="preserve">numériques </w:t>
      </w:r>
      <w:r w:rsidRPr="00CB4369">
        <w:t xml:space="preserve">pour les </w:t>
      </w:r>
      <w:r w:rsidRPr="00CB4369">
        <w:rPr>
          <w:color w:val="000000"/>
        </w:rPr>
        <w:t>communications vocales, comme indiqué dans la Recommandation</w:t>
      </w:r>
      <w:r w:rsidRPr="00CB4369">
        <w:t xml:space="preserve"> UIT</w:t>
      </w:r>
      <w:r w:rsidRPr="00CB4369">
        <w:noBreakHyphen/>
        <w:t xml:space="preserve">R M.1174, afin d'améliorer l'efficacité d'utilisation de </w:t>
      </w:r>
      <w:r w:rsidRPr="00CB4369">
        <w:rPr>
          <w:color w:val="000000"/>
        </w:rPr>
        <w:t xml:space="preserve">la bande de fréquences </w:t>
      </w:r>
      <w:r w:rsidRPr="00CB4369">
        <w:t>450</w:t>
      </w:r>
      <w:r w:rsidRPr="00CB4369">
        <w:noBreakHyphen/>
        <w:t>470 MHz;</w:t>
      </w:r>
    </w:p>
    <w:p w14:paraId="13AD73EA" w14:textId="77777777" w:rsidR="005420E3" w:rsidRDefault="005420E3" w:rsidP="00DF67DC">
      <w:r w:rsidRPr="00CB4369">
        <w:rPr>
          <w:i/>
        </w:rPr>
        <w:t>c)</w:t>
      </w:r>
      <w:r w:rsidRPr="00CB4369">
        <w:tab/>
        <w:t>que des systèmes numériques ont été mis en œuvre dans le service mobile terrestre</w:t>
      </w:r>
      <w:del w:id="129" w:author="Merle, Hugo" w:date="2023-10-13T16:11:00Z">
        <w:r w:rsidRPr="00CB4369" w:rsidDel="00A05A22">
          <w:delText>,</w:delText>
        </w:r>
      </w:del>
      <w:ins w:id="130" w:author="Merle, Hugo" w:date="2023-10-13T16:11:00Z">
        <w:r w:rsidR="00A05A22">
          <w:t>;</w:t>
        </w:r>
      </w:ins>
    </w:p>
    <w:p w14:paraId="00449B26" w14:textId="359007C5" w:rsidR="00A05A22" w:rsidRDefault="00A05A22" w:rsidP="00DF67DC">
      <w:pPr>
        <w:rPr>
          <w:ins w:id="131" w:author="French" w:date="2023-10-25T16:29:00Z"/>
        </w:rPr>
      </w:pPr>
      <w:ins w:id="132" w:author="Merle, Hugo" w:date="2023-10-13T16:11:00Z">
        <w:r w:rsidRPr="00A05A22">
          <w:rPr>
            <w:i/>
            <w:iCs/>
          </w:rPr>
          <w:lastRenderedPageBreak/>
          <w:t>d)</w:t>
        </w:r>
        <w:r w:rsidRPr="00A05A22">
          <w:rPr>
            <w:i/>
            <w:iCs/>
          </w:rPr>
          <w:tab/>
        </w:r>
      </w:ins>
      <w:ins w:id="133" w:author="L V" w:date="2023-10-19T15:09:00Z">
        <w:r w:rsidR="00B565B7" w:rsidRPr="00B565B7">
          <w:rPr>
            <w:rPrChange w:id="134" w:author="L V" w:date="2023-10-19T15:09:00Z">
              <w:rPr>
                <w:i/>
                <w:iCs/>
              </w:rPr>
            </w:rPrChange>
          </w:rPr>
          <w:t>que la</w:t>
        </w:r>
        <w:r w:rsidR="00B565B7">
          <w:rPr>
            <w:i/>
            <w:iCs/>
          </w:rPr>
          <w:t xml:space="preserve"> </w:t>
        </w:r>
        <w:r w:rsidR="00B565B7">
          <w:t>CMR-23 a examiné les bandes d'ondes hectométriques et décamétriques dans l'Article</w:t>
        </w:r>
      </w:ins>
      <w:ins w:id="135" w:author="Pirotte, Gabrielle" w:date="2023-10-25T11:54:00Z">
        <w:r w:rsidR="00DF67DC">
          <w:t> </w:t>
        </w:r>
      </w:ins>
      <w:ins w:id="136" w:author="L V" w:date="2023-10-19T15:09:00Z">
        <w:r w:rsidR="00B565B7" w:rsidRPr="00B565B7">
          <w:rPr>
            <w:b/>
            <w:bCs/>
            <w:rPrChange w:id="137" w:author="L V" w:date="2023-10-19T15:11:00Z">
              <w:rPr/>
            </w:rPrChange>
          </w:rPr>
          <w:t>5</w:t>
        </w:r>
        <w:r w:rsidR="00B565B7">
          <w:t xml:space="preserve"> et l'Appendice</w:t>
        </w:r>
      </w:ins>
      <w:ins w:id="138" w:author="Pirotte, Gabrielle" w:date="2023-10-25T11:54:00Z">
        <w:r w:rsidR="00DF67DC">
          <w:t> </w:t>
        </w:r>
      </w:ins>
      <w:ins w:id="139" w:author="L V" w:date="2023-10-19T15:10:00Z">
        <w:r w:rsidR="00B565B7" w:rsidRPr="00B565B7">
          <w:rPr>
            <w:b/>
            <w:bCs/>
            <w:rPrChange w:id="140" w:author="L V" w:date="2023-10-19T15:11:00Z">
              <w:rPr/>
            </w:rPrChange>
          </w:rPr>
          <w:t>17</w:t>
        </w:r>
        <w:r w:rsidR="00B565B7">
          <w:t xml:space="preserve">, afin de mettre </w:t>
        </w:r>
      </w:ins>
      <w:ins w:id="141" w:author="L V" w:date="2023-10-19T15:11:00Z">
        <w:r w:rsidR="00B565B7">
          <w:t xml:space="preserve">en œuvre </w:t>
        </w:r>
      </w:ins>
      <w:ins w:id="142" w:author="L V" w:date="2023-10-19T15:10:00Z">
        <w:r w:rsidR="00B565B7">
          <w:t>le système</w:t>
        </w:r>
      </w:ins>
      <w:ins w:id="143" w:author="L V" w:date="2023-10-19T15:11:00Z">
        <w:r w:rsidR="00B565B7">
          <w:t xml:space="preserve"> ACS</w:t>
        </w:r>
      </w:ins>
      <w:ins w:id="144" w:author="Gozel, Elsa" w:date="2023-10-16T09:13:00Z">
        <w:r w:rsidR="00CE041A" w:rsidRPr="00CE041A">
          <w:t>,</w:t>
        </w:r>
      </w:ins>
    </w:p>
    <w:p w14:paraId="6300AAB0" w14:textId="77777777" w:rsidR="005420E3" w:rsidRPr="00CB4369" w:rsidDel="00A05A22" w:rsidRDefault="005420E3" w:rsidP="00DF67DC">
      <w:pPr>
        <w:pStyle w:val="Call"/>
        <w:rPr>
          <w:del w:id="145" w:author="Merle, Hugo" w:date="2023-10-13T16:12:00Z"/>
        </w:rPr>
      </w:pPr>
      <w:del w:id="146" w:author="Merle, Hugo" w:date="2023-10-13T16:12:00Z">
        <w:r w:rsidRPr="00CB4369" w:rsidDel="00A05A22">
          <w:delText>notant en outre</w:delText>
        </w:r>
      </w:del>
    </w:p>
    <w:p w14:paraId="2BA11063" w14:textId="23A8B8E6" w:rsidR="005420E3" w:rsidDel="00F00F0E" w:rsidRDefault="005420E3" w:rsidP="00DF67DC">
      <w:pPr>
        <w:rPr>
          <w:del w:id="147" w:author="French" w:date="2023-10-25T16:30:00Z"/>
        </w:rPr>
      </w:pPr>
      <w:del w:id="148" w:author="Merle, Hugo" w:date="2023-10-13T16:12:00Z">
        <w:r w:rsidRPr="00CB4369" w:rsidDel="00A05A22">
          <w:delText xml:space="preserve">que la CMR-12, la CMR-15 et la présente Conférence ont examiné l'Appendice </w:delText>
        </w:r>
        <w:r w:rsidRPr="00CB4369" w:rsidDel="00A05A22">
          <w:rPr>
            <w:b/>
            <w:bCs/>
          </w:rPr>
          <w:delText>18</w:delText>
        </w:r>
        <w:r w:rsidRPr="00CB4369" w:rsidDel="00A05A22">
          <w:delText>, afin d'améliorer l'efficacité et de mettre à disposition des bandes de fréquences pour les nouvelles techniques numériques destinées aux communications de données, par exemple pour la mise en œuvre du système d'échange de données en ondes métriques (VDES),</w:delText>
        </w:r>
      </w:del>
    </w:p>
    <w:p w14:paraId="350AF3E7" w14:textId="4176A228" w:rsidR="00CE041A" w:rsidRDefault="00B565B7">
      <w:pPr>
        <w:pStyle w:val="Call"/>
        <w:rPr>
          <w:ins w:id="149" w:author="Gozel, Elsa" w:date="2023-10-16T09:14:00Z"/>
        </w:rPr>
        <w:pPrChange w:id="150" w:author="Gozel, Elsa" w:date="2023-10-16T09:14:00Z">
          <w:pPr>
            <w:snapToGrid w:val="0"/>
            <w:spacing w:beforeLines="50"/>
            <w:jc w:val="both"/>
          </w:pPr>
        </w:pPrChange>
      </w:pPr>
      <w:ins w:id="151" w:author="L V" w:date="2023-10-19T15:11:00Z">
        <w:r w:rsidRPr="00B565B7">
          <w:t xml:space="preserve">décide d'inviter le Secteur des radiocommunications de l'UIT à mener et à achever, à temps pour la </w:t>
        </w:r>
      </w:ins>
      <w:ins w:id="152" w:author="L V" w:date="2023-10-19T15:26:00Z">
        <w:r w:rsidR="00164BB0" w:rsidRPr="00CB4369">
          <w:t>Conférence mondiale des radiocommunications de 2027</w:t>
        </w:r>
      </w:ins>
    </w:p>
    <w:p w14:paraId="4874EB4A" w14:textId="20D780D6" w:rsidR="00CE041A" w:rsidRPr="00DE3B18" w:rsidRDefault="00CE041A" w:rsidP="00DF67DC">
      <w:pPr>
        <w:snapToGrid w:val="0"/>
        <w:spacing w:beforeLines="50"/>
        <w:rPr>
          <w:ins w:id="153" w:author="Gozel, Elsa" w:date="2023-10-16T09:14:00Z"/>
          <w:rFonts w:eastAsia="MS Mincho"/>
        </w:rPr>
      </w:pPr>
      <w:ins w:id="154" w:author="Gozel, Elsa" w:date="2023-10-16T09:14:00Z">
        <w:r w:rsidRPr="00DE3B18">
          <w:t>1</w:t>
        </w:r>
        <w:r w:rsidRPr="00DE3B18">
          <w:tab/>
        </w:r>
      </w:ins>
      <w:ins w:id="155" w:author="L V" w:date="2023-10-19T15:13:00Z">
        <w:r w:rsidR="00B565B7" w:rsidRPr="00BA6AFA">
          <w:t>des</w:t>
        </w:r>
        <w:r w:rsidR="00B565B7">
          <w:t xml:space="preserve"> </w:t>
        </w:r>
      </w:ins>
      <w:ins w:id="156" w:author="L V" w:date="2023-10-19T15:12:00Z">
        <w:r w:rsidR="00B565B7" w:rsidRPr="00B565B7">
          <w:t>études concernant les besoins de spectre</w:t>
        </w:r>
      </w:ins>
      <w:ins w:id="157" w:author="L V" w:date="2023-10-19T15:14:00Z">
        <w:r w:rsidR="00B565B7">
          <w:t xml:space="preserve"> et </w:t>
        </w:r>
      </w:ins>
      <w:ins w:id="158" w:author="L V" w:date="2023-10-20T11:15:00Z">
        <w:r w:rsidR="00BA6AFA">
          <w:t xml:space="preserve">l'examen </w:t>
        </w:r>
      </w:ins>
      <w:ins w:id="159" w:author="L V" w:date="2023-10-19T15:14:00Z">
        <w:r w:rsidR="00B565B7" w:rsidRPr="00B565B7">
          <w:t xml:space="preserve">d'éventuelles modifications à </w:t>
        </w:r>
      </w:ins>
      <w:ins w:id="160" w:author="L V" w:date="2023-10-20T11:15:00Z">
        <w:r w:rsidR="00BA6AFA">
          <w:t xml:space="preserve">apporter à </w:t>
        </w:r>
      </w:ins>
      <w:ins w:id="161" w:author="L V" w:date="2023-10-19T15:14:00Z">
        <w:r w:rsidR="00B565B7" w:rsidRPr="00B565B7">
          <w:t>l'Appendice</w:t>
        </w:r>
      </w:ins>
      <w:ins w:id="162" w:author="Pirotte, Gabrielle" w:date="2023-10-25T11:56:00Z">
        <w:r w:rsidR="00DF67DC">
          <w:t> </w:t>
        </w:r>
      </w:ins>
      <w:ins w:id="163" w:author="L V" w:date="2023-10-19T15:14:00Z">
        <w:r w:rsidR="00B565B7" w:rsidRPr="00CC525E">
          <w:rPr>
            <w:b/>
            <w:bCs/>
            <w:rPrChange w:id="164" w:author="L V" w:date="2023-10-19T15:15:00Z">
              <w:rPr/>
            </w:rPrChange>
          </w:rPr>
          <w:t>18</w:t>
        </w:r>
        <w:r w:rsidR="00B565B7" w:rsidRPr="00B565B7">
          <w:t>, afin de permettre</w:t>
        </w:r>
      </w:ins>
      <w:ins w:id="165" w:author="L V" w:date="2023-10-19T15:17:00Z">
        <w:r w:rsidR="00CC525E">
          <w:t xml:space="preserve"> </w:t>
        </w:r>
        <w:r w:rsidR="00CC525E" w:rsidRPr="00CC525E">
          <w:t>l</w:t>
        </w:r>
        <w:r w:rsidR="00CC525E">
          <w:t>'</w:t>
        </w:r>
        <w:r w:rsidR="00CC525E" w:rsidRPr="00CC525E">
          <w:t xml:space="preserve">utilisation des </w:t>
        </w:r>
      </w:ins>
      <w:ins w:id="166" w:author="L V" w:date="2023-10-20T11:16:00Z">
        <w:r w:rsidR="00BA6AFA" w:rsidRPr="00BA6AFA">
          <w:t>techniques numériques pour les communications vocales</w:t>
        </w:r>
        <w:r w:rsidR="00BA6AFA" w:rsidRPr="00BA6AFA">
          <w:rPr>
            <w:rPrChange w:id="167" w:author="L V" w:date="2023-10-20T11:16:00Z">
              <w:rPr>
                <w:highlight w:val="cyan"/>
              </w:rPr>
            </w:rPrChange>
          </w:rPr>
          <w:t xml:space="preserve"> </w:t>
        </w:r>
      </w:ins>
      <w:ins w:id="168" w:author="L V" w:date="2023-10-19T15:17:00Z">
        <w:r w:rsidR="00CC525E" w:rsidRPr="00BA6AFA">
          <w:t>en ondes métriques</w:t>
        </w:r>
        <w:r w:rsidR="00CC525E" w:rsidRPr="00CC525E">
          <w:t xml:space="preserve"> dans le service mobile maritime</w:t>
        </w:r>
      </w:ins>
      <w:ins w:id="169" w:author="Gozel, Elsa" w:date="2023-10-16T09:14:00Z">
        <w:r>
          <w:t>;</w:t>
        </w:r>
      </w:ins>
    </w:p>
    <w:p w14:paraId="48735D0F" w14:textId="1604A2A9" w:rsidR="00CE041A" w:rsidRPr="00DE3B18" w:rsidRDefault="00CE041A" w:rsidP="00DF67DC">
      <w:pPr>
        <w:snapToGrid w:val="0"/>
        <w:spacing w:beforeLines="50"/>
        <w:rPr>
          <w:ins w:id="170" w:author="Gozel, Elsa" w:date="2023-10-16T09:14:00Z"/>
          <w:rFonts w:eastAsia="MS Mincho"/>
        </w:rPr>
      </w:pPr>
      <w:ins w:id="171" w:author="Gozel, Elsa" w:date="2023-10-16T09:14:00Z">
        <w:r w:rsidRPr="00DE3B18">
          <w:rPr>
            <w:rFonts w:eastAsia="MS Mincho"/>
          </w:rPr>
          <w:t>2</w:t>
        </w:r>
        <w:r w:rsidRPr="00DE3B18">
          <w:rPr>
            <w:rFonts w:eastAsia="MS Mincho"/>
          </w:rPr>
          <w:tab/>
        </w:r>
      </w:ins>
      <w:ins w:id="172" w:author="L V" w:date="2023-10-20T11:16:00Z">
        <w:r w:rsidR="007B4D8B">
          <w:rPr>
            <w:rFonts w:eastAsia="MS Mincho"/>
          </w:rPr>
          <w:t xml:space="preserve">des études </w:t>
        </w:r>
        <w:r w:rsidR="007B4D8B" w:rsidRPr="004B48E0">
          <w:rPr>
            <w:rFonts w:eastAsia="MS Mincho"/>
            <w:rPrChange w:id="173" w:author="L V" w:date="2023-10-20T13:54:00Z">
              <w:rPr>
                <w:rFonts w:eastAsia="MS Mincho"/>
                <w:highlight w:val="cyan"/>
              </w:rPr>
            </w:rPrChange>
          </w:rPr>
          <w:t xml:space="preserve">de </w:t>
        </w:r>
      </w:ins>
      <w:ins w:id="174" w:author="L V" w:date="2023-10-19T15:19:00Z">
        <w:r w:rsidR="00CC525E" w:rsidRPr="004B48E0">
          <w:rPr>
            <w:rFonts w:eastAsia="MS Mincho"/>
          </w:rPr>
          <w:t xml:space="preserve">partage et </w:t>
        </w:r>
      </w:ins>
      <w:ins w:id="175" w:author="L V" w:date="2023-10-20T11:16:00Z">
        <w:r w:rsidR="007B4D8B" w:rsidRPr="004B48E0">
          <w:rPr>
            <w:rFonts w:eastAsia="MS Mincho"/>
            <w:rPrChange w:id="176" w:author="L V" w:date="2023-10-20T13:54:00Z">
              <w:rPr>
                <w:rFonts w:eastAsia="MS Mincho"/>
                <w:highlight w:val="cyan"/>
              </w:rPr>
            </w:rPrChange>
          </w:rPr>
          <w:t xml:space="preserve">de </w:t>
        </w:r>
      </w:ins>
      <w:ins w:id="177" w:author="L V" w:date="2023-10-19T15:19:00Z">
        <w:r w:rsidR="00CC525E" w:rsidRPr="004B48E0">
          <w:rPr>
            <w:rFonts w:eastAsia="MS Mincho"/>
          </w:rPr>
          <w:t>compatibilité</w:t>
        </w:r>
      </w:ins>
      <w:ins w:id="178" w:author="Urvoy, Jean" w:date="2023-10-25T11:04:00Z">
        <w:r w:rsidR="00455F51">
          <w:rPr>
            <w:rFonts w:eastAsia="MS Mincho"/>
          </w:rPr>
          <w:t xml:space="preserve"> et à identifier les </w:t>
        </w:r>
      </w:ins>
      <w:ins w:id="179" w:author="L V" w:date="2023-10-19T15:20:00Z">
        <w:r w:rsidR="00CC525E" w:rsidRPr="004B48E0">
          <w:rPr>
            <w:rFonts w:eastAsia="MS Mincho"/>
          </w:rPr>
          <w:t xml:space="preserve">besoins de spectre </w:t>
        </w:r>
      </w:ins>
      <w:ins w:id="180" w:author="L V" w:date="2023-10-20T11:17:00Z">
        <w:r w:rsidR="007B4D8B">
          <w:rPr>
            <w:rFonts w:eastAsia="MS Mincho"/>
          </w:rPr>
          <w:t xml:space="preserve">en vue </w:t>
        </w:r>
      </w:ins>
      <w:ins w:id="181" w:author="L V" w:date="2023-10-20T13:54:00Z">
        <w:r w:rsidR="004B48E0">
          <w:rPr>
            <w:rFonts w:eastAsia="MS Mincho"/>
          </w:rPr>
          <w:t>d'</w:t>
        </w:r>
      </w:ins>
      <w:ins w:id="182" w:author="L V" w:date="2023-10-20T11:17:00Z">
        <w:r w:rsidR="007B4D8B">
          <w:rPr>
            <w:rFonts w:eastAsia="MS Mincho"/>
          </w:rPr>
          <w:t>éventuelle</w:t>
        </w:r>
      </w:ins>
      <w:ins w:id="183" w:author="L V" w:date="2023-10-20T13:41:00Z">
        <w:r w:rsidR="00F3572C">
          <w:rPr>
            <w:rFonts w:eastAsia="MS Mincho"/>
          </w:rPr>
          <w:t>s</w:t>
        </w:r>
      </w:ins>
      <w:ins w:id="184" w:author="L V" w:date="2023-10-20T11:17:00Z">
        <w:r w:rsidR="007B4D8B">
          <w:rPr>
            <w:rFonts w:eastAsia="MS Mincho"/>
          </w:rPr>
          <w:t xml:space="preserve"> modifications </w:t>
        </w:r>
      </w:ins>
      <w:ins w:id="185" w:author="Urvoy, Jean" w:date="2023-10-25T11:04:00Z">
        <w:r w:rsidR="00455F51">
          <w:rPr>
            <w:rFonts w:eastAsia="MS Mincho"/>
          </w:rPr>
          <w:t xml:space="preserve">du </w:t>
        </w:r>
      </w:ins>
      <w:ins w:id="186" w:author="L V" w:date="2023-10-19T15:21:00Z">
        <w:r w:rsidR="00CC525E" w:rsidRPr="00CC525E">
          <w:rPr>
            <w:rFonts w:eastAsia="MS Mincho"/>
          </w:rPr>
          <w:t>Règlement des radiocommunications</w:t>
        </w:r>
      </w:ins>
      <w:ins w:id="187" w:author="Urvoy, Jean" w:date="2023-10-25T11:05:00Z">
        <w:r w:rsidR="00455F51">
          <w:rPr>
            <w:rFonts w:eastAsia="MS Mincho"/>
          </w:rPr>
          <w:t xml:space="preserve"> visant à </w:t>
        </w:r>
      </w:ins>
      <w:ins w:id="188" w:author="L V" w:date="2023-10-19T15:22:00Z">
        <w:r w:rsidR="00CC525E">
          <w:rPr>
            <w:rFonts w:eastAsia="MS Mincho"/>
          </w:rPr>
          <w:t xml:space="preserve">faire une nouvelle attribution au </w:t>
        </w:r>
        <w:r w:rsidR="00CC525E" w:rsidRPr="00CC525E">
          <w:rPr>
            <w:rFonts w:eastAsia="MS Mincho"/>
          </w:rPr>
          <w:t xml:space="preserve">service de radionavigation maritime </w:t>
        </w:r>
      </w:ins>
      <w:ins w:id="189" w:author="L V" w:date="2023-10-20T11:19:00Z">
        <w:r w:rsidR="007B4D8B">
          <w:rPr>
            <w:rFonts w:eastAsia="MS Mincho"/>
          </w:rPr>
          <w:t xml:space="preserve">pour la mise </w:t>
        </w:r>
      </w:ins>
      <w:ins w:id="190" w:author="L V" w:date="2023-10-19T15:21:00Z">
        <w:r w:rsidR="00CC525E" w:rsidRPr="00CC525E">
          <w:rPr>
            <w:rFonts w:eastAsia="MS Mincho"/>
          </w:rPr>
          <w:t xml:space="preserve">en œuvre </w:t>
        </w:r>
      </w:ins>
      <w:ins w:id="191" w:author="L V" w:date="2023-10-20T11:19:00Z">
        <w:r w:rsidR="007B4D8B">
          <w:rPr>
            <w:rFonts w:eastAsia="MS Mincho"/>
          </w:rPr>
          <w:t xml:space="preserve">du </w:t>
        </w:r>
      </w:ins>
      <w:ins w:id="192" w:author="L V" w:date="2023-10-19T15:21:00Z">
        <w:r w:rsidR="00CC525E" w:rsidRPr="00CC525E">
          <w:rPr>
            <w:rFonts w:eastAsia="MS Mincho"/>
          </w:rPr>
          <w:t>Mode</w:t>
        </w:r>
      </w:ins>
      <w:ins w:id="193" w:author="L V" w:date="2023-10-20T11:19:00Z">
        <w:r w:rsidR="007B4D8B">
          <w:rPr>
            <w:rFonts w:eastAsia="MS Mincho"/>
          </w:rPr>
          <w:t> </w:t>
        </w:r>
      </w:ins>
      <w:ins w:id="194" w:author="L V" w:date="2023-10-19T15:21:00Z">
        <w:r w:rsidR="00CC525E" w:rsidRPr="00CC525E">
          <w:rPr>
            <w:rFonts w:eastAsia="MS Mincho"/>
          </w:rPr>
          <w:t xml:space="preserve">R </w:t>
        </w:r>
      </w:ins>
      <w:ins w:id="195" w:author="L V" w:date="2023-10-19T15:22:00Z">
        <w:r w:rsidR="00CC525E">
          <w:rPr>
            <w:rFonts w:eastAsia="MS Mincho"/>
          </w:rPr>
          <w:t>du système</w:t>
        </w:r>
      </w:ins>
      <w:ins w:id="196" w:author="French" w:date="2023-10-25T16:30:00Z">
        <w:r w:rsidR="00BE1DB2">
          <w:rPr>
            <w:rFonts w:eastAsia="MS Mincho"/>
          </w:rPr>
          <w:t> </w:t>
        </w:r>
      </w:ins>
      <w:ins w:id="197" w:author="L V" w:date="2023-10-19T15:22:00Z">
        <w:r w:rsidR="00CC525E">
          <w:rPr>
            <w:rFonts w:eastAsia="MS Mincho"/>
          </w:rPr>
          <w:t>VDES</w:t>
        </w:r>
      </w:ins>
      <w:ins w:id="198" w:author="Gozel, Elsa" w:date="2023-10-16T09:14:00Z">
        <w:r w:rsidRPr="00DE3B18">
          <w:rPr>
            <w:rFonts w:eastAsia="MS Mincho"/>
          </w:rPr>
          <w:t>;</w:t>
        </w:r>
      </w:ins>
    </w:p>
    <w:p w14:paraId="0CC5E6DD" w14:textId="2488857C" w:rsidR="00CE041A" w:rsidRDefault="00CE041A" w:rsidP="00DF67DC">
      <w:pPr>
        <w:rPr>
          <w:ins w:id="199" w:author="French" w:date="2023-10-25T16:30:00Z"/>
          <w:rFonts w:eastAsia="MS Mincho"/>
        </w:rPr>
      </w:pPr>
      <w:ins w:id="200" w:author="Gozel, Elsa" w:date="2023-10-16T09:14:00Z">
        <w:r w:rsidRPr="00DE3B18">
          <w:rPr>
            <w:rFonts w:eastAsia="MS Mincho"/>
          </w:rPr>
          <w:t>3</w:t>
        </w:r>
        <w:r w:rsidRPr="00DE3B18">
          <w:rPr>
            <w:rFonts w:eastAsia="MS Mincho"/>
          </w:rPr>
          <w:tab/>
        </w:r>
      </w:ins>
      <w:ins w:id="201" w:author="L V" w:date="2023-10-20T11:16:00Z">
        <w:r w:rsidR="007B4D8B">
          <w:rPr>
            <w:rFonts w:eastAsia="MS Mincho"/>
          </w:rPr>
          <w:t>l'examen</w:t>
        </w:r>
        <w:r w:rsidR="007B4D8B">
          <w:t xml:space="preserve"> </w:t>
        </w:r>
      </w:ins>
      <w:ins w:id="202" w:author="L V" w:date="2023-10-20T11:17:00Z">
        <w:r w:rsidR="007B4D8B">
          <w:t xml:space="preserve">d'éventuelles </w:t>
        </w:r>
      </w:ins>
      <w:ins w:id="203" w:author="L V" w:date="2023-10-19T15:23:00Z">
        <w:r w:rsidR="00CC525E">
          <w:t xml:space="preserve">modifications </w:t>
        </w:r>
      </w:ins>
      <w:ins w:id="204" w:author="L V" w:date="2023-10-20T11:17:00Z">
        <w:r w:rsidR="007B4D8B">
          <w:t xml:space="preserve">à apporter </w:t>
        </w:r>
      </w:ins>
      <w:ins w:id="205" w:author="L V" w:date="2023-10-19T15:23:00Z">
        <w:r w:rsidR="00CC525E">
          <w:t>au Règlement des radiocommunications</w:t>
        </w:r>
      </w:ins>
      <w:ins w:id="206" w:author="L V" w:date="2023-10-19T15:24:00Z">
        <w:r w:rsidR="00CC525E">
          <w:t xml:space="preserve"> pour assurer l'utilisation efficace des </w:t>
        </w:r>
        <w:r w:rsidR="00CC525E" w:rsidRPr="00CC525E">
          <w:t>bandes d'ondes hectométriques et décamétriques du service maritime</w:t>
        </w:r>
      </w:ins>
      <w:ins w:id="207" w:author="Gozel, Elsa" w:date="2023-10-16T09:14:00Z">
        <w:r w:rsidRPr="00DE3B18">
          <w:rPr>
            <w:rFonts w:eastAsia="MS Mincho"/>
          </w:rPr>
          <w:t>,</w:t>
        </w:r>
      </w:ins>
    </w:p>
    <w:p w14:paraId="1585639C" w14:textId="77777777" w:rsidR="00CE041A" w:rsidRPr="00CB4369" w:rsidRDefault="00CE041A" w:rsidP="00DF67DC">
      <w:pPr>
        <w:pStyle w:val="Call"/>
      </w:pPr>
      <w:r w:rsidRPr="00CB4369">
        <w:t>décide d'inviter la Conférence mondiale des radiocommunications de 2027</w:t>
      </w:r>
    </w:p>
    <w:p w14:paraId="32B4F474" w14:textId="32B897D5" w:rsidR="00CE041A" w:rsidRDefault="00CE041A" w:rsidP="00DF67DC">
      <w:pPr>
        <w:rPr>
          <w:ins w:id="208" w:author="Gozel, Elsa" w:date="2023-10-16T09:19:00Z"/>
        </w:rPr>
      </w:pPr>
      <w:ins w:id="209" w:author="Gozel, Elsa" w:date="2023-10-16T09:19:00Z">
        <w:r>
          <w:t>1</w:t>
        </w:r>
        <w:r>
          <w:tab/>
        </w:r>
      </w:ins>
      <w:ins w:id="210" w:author="L V" w:date="2023-10-19T15:25:00Z">
        <w:r w:rsidR="00CC525E">
          <w:t>à examiner les résultats des études menées par l'UIT-R</w:t>
        </w:r>
      </w:ins>
      <w:ins w:id="211" w:author="L V" w:date="2023-10-19T15:26:00Z">
        <w:r w:rsidR="00164BB0">
          <w:t xml:space="preserve">, comme indiqué dans le </w:t>
        </w:r>
        <w:r w:rsidR="00164BB0" w:rsidRPr="00164BB0">
          <w:rPr>
            <w:i/>
            <w:iCs/>
            <w:rPrChange w:id="212" w:author="L V" w:date="2023-10-19T15:26:00Z">
              <w:rPr/>
            </w:rPrChange>
          </w:rPr>
          <w:t>décide d'inviter le Secteur des radiocommunications de l'UIT à mener et à achever, à temps pour la Conférence mondiale des radiocommunications de 2027</w:t>
        </w:r>
        <w:r w:rsidR="00164BB0">
          <w:t>;</w:t>
        </w:r>
      </w:ins>
    </w:p>
    <w:p w14:paraId="394B1F4E" w14:textId="4ACFED12" w:rsidR="00CE041A" w:rsidRPr="00CB4369" w:rsidRDefault="00CE041A" w:rsidP="00DF67DC">
      <w:pPr>
        <w:rPr>
          <w:bCs/>
        </w:rPr>
      </w:pPr>
      <w:del w:id="213" w:author="Gozel, Elsa" w:date="2023-10-16T09:19:00Z">
        <w:r w:rsidRPr="00CB4369" w:rsidDel="00CE041A">
          <w:delText>1</w:delText>
        </w:r>
      </w:del>
      <w:ins w:id="214" w:author="Gozel, Elsa" w:date="2023-10-16T09:19:00Z">
        <w:r>
          <w:t>2</w:t>
        </w:r>
      </w:ins>
      <w:r w:rsidRPr="00CB4369">
        <w:tab/>
        <w:t xml:space="preserve">à envisager d'apporter d'éventuelles modifications </w:t>
      </w:r>
      <w:r w:rsidRPr="00CB4369">
        <w:rPr>
          <w:color w:val="000000"/>
        </w:rPr>
        <w:t>à</w:t>
      </w:r>
      <w:r w:rsidRPr="00CB4369">
        <w:t xml:space="preserve"> l'Appendice </w:t>
      </w:r>
      <w:r w:rsidRPr="00CB4369">
        <w:rPr>
          <w:b/>
        </w:rPr>
        <w:t>18</w:t>
      </w:r>
      <w:r w:rsidRPr="00CB4369">
        <w:rPr>
          <w:bCs/>
        </w:rPr>
        <w:t xml:space="preserve">, afin de permettre une utilisation </w:t>
      </w:r>
      <w:ins w:id="215" w:author="L V" w:date="2023-10-19T15:27:00Z">
        <w:r w:rsidR="00164BB0">
          <w:rPr>
            <w:bCs/>
          </w:rPr>
          <w:t xml:space="preserve">des fréquences en ondes métriques pour les services maritimes </w:t>
        </w:r>
      </w:ins>
      <w:r w:rsidRPr="00CB4369">
        <w:rPr>
          <w:bCs/>
        </w:rPr>
        <w:t>dans le SMS en vue de la mise en œuvre future de nouvelles technologies</w:t>
      </w:r>
      <w:del w:id="216" w:author="L V" w:date="2023-10-19T15:28:00Z">
        <w:r w:rsidRPr="00CB4369" w:rsidDel="00164BB0">
          <w:rPr>
            <w:bCs/>
          </w:rPr>
          <w:delText>, pour améliorer l'efficacité d'utilisation des bandes de fréquences attribuées aux services maritimes,</w:delText>
        </w:r>
      </w:del>
      <w:ins w:id="217" w:author="L V" w:date="2023-10-19T15:28:00Z">
        <w:r w:rsidR="00164BB0">
          <w:rPr>
            <w:bCs/>
          </w:rPr>
          <w:t>;</w:t>
        </w:r>
      </w:ins>
    </w:p>
    <w:p w14:paraId="11FCBFB1" w14:textId="5C8C4A53" w:rsidR="00CE041A" w:rsidRPr="00CB4369" w:rsidRDefault="00CE041A" w:rsidP="00DF67DC">
      <w:pPr>
        <w:rPr>
          <w:bCs/>
        </w:rPr>
      </w:pPr>
      <w:del w:id="218" w:author="Gozel, Elsa" w:date="2023-10-16T09:19:00Z">
        <w:r w:rsidRPr="00CB4369" w:rsidDel="00CE041A">
          <w:rPr>
            <w:bCs/>
          </w:rPr>
          <w:delText>2</w:delText>
        </w:r>
      </w:del>
      <w:ins w:id="219" w:author="Gozel, Elsa" w:date="2023-10-16T09:19:00Z">
        <w:r>
          <w:rPr>
            <w:bCs/>
          </w:rPr>
          <w:t>3</w:t>
        </w:r>
      </w:ins>
      <w:r w:rsidRPr="00CB4369">
        <w:rPr>
          <w:bCs/>
        </w:rPr>
        <w:tab/>
        <w:t xml:space="preserve">à examiner les modifications qui pourraient être apportées au Règlement des radiocommunications, en vue de mettre en œuvre le Mode R </w:t>
      </w:r>
      <w:del w:id="220" w:author="L V" w:date="2023-10-19T15:28:00Z">
        <w:r w:rsidRPr="00CB4369" w:rsidDel="00164BB0">
          <w:rPr>
            <w:bCs/>
          </w:rPr>
          <w:delText>en tant que nouveau service de radionavigation maritime</w:delText>
        </w:r>
      </w:del>
      <w:del w:id="221" w:author="Gozel, Elsa" w:date="2023-10-16T09:19:00Z">
        <w:r w:rsidR="00476037" w:rsidRPr="00CB4369" w:rsidDel="00CE041A">
          <w:rPr>
            <w:bCs/>
          </w:rPr>
          <w:delText>,</w:delText>
        </w:r>
      </w:del>
      <w:ins w:id="222" w:author="L V" w:date="2023-10-19T15:28:00Z">
        <w:r w:rsidR="00164BB0">
          <w:rPr>
            <w:bCs/>
          </w:rPr>
          <w:t>du système VDES</w:t>
        </w:r>
      </w:ins>
      <w:ins w:id="223" w:author="Gozel, Elsa" w:date="2023-10-16T09:19:00Z">
        <w:r>
          <w:rPr>
            <w:bCs/>
          </w:rPr>
          <w:t>;</w:t>
        </w:r>
      </w:ins>
    </w:p>
    <w:p w14:paraId="387A7266" w14:textId="7CD6D2A9" w:rsidR="00CE041A" w:rsidRDefault="00285BB9" w:rsidP="00DF67DC">
      <w:pPr>
        <w:rPr>
          <w:ins w:id="224" w:author="Gozel, Elsa" w:date="2023-10-16T09:20:00Z"/>
          <w:bCs/>
        </w:rPr>
      </w:pPr>
      <w:ins w:id="225" w:author="Merle, Hugo" w:date="2023-10-16T07:56:00Z">
        <w:r>
          <w:rPr>
            <w:bCs/>
          </w:rPr>
          <w:t>4</w:t>
        </w:r>
      </w:ins>
      <w:ins w:id="226" w:author="Merle, Hugo" w:date="2023-10-13T16:30:00Z">
        <w:r w:rsidR="001B2BDC">
          <w:rPr>
            <w:bCs/>
          </w:rPr>
          <w:tab/>
        </w:r>
      </w:ins>
      <w:ins w:id="227" w:author="L V" w:date="2023-10-19T15:29:00Z">
        <w:r w:rsidR="00164BB0">
          <w:rPr>
            <w:bCs/>
          </w:rPr>
          <w:t xml:space="preserve">à </w:t>
        </w:r>
        <w:r w:rsidR="00164BB0" w:rsidRPr="00164BB0">
          <w:rPr>
            <w:bCs/>
          </w:rPr>
          <w:t>examiner les éventuelles modifications à apporter au Règlement des radiocommunications</w:t>
        </w:r>
        <w:r w:rsidR="00164BB0">
          <w:rPr>
            <w:bCs/>
          </w:rPr>
          <w:t xml:space="preserve"> concernant les bandes d'ondes hectométriques</w:t>
        </w:r>
      </w:ins>
      <w:ins w:id="228" w:author="L V" w:date="2023-10-19T15:30:00Z">
        <w:r w:rsidR="00164BB0">
          <w:rPr>
            <w:bCs/>
          </w:rPr>
          <w:t xml:space="preserve"> du service mobile maritime </w:t>
        </w:r>
      </w:ins>
      <w:ins w:id="229" w:author="L V" w:date="2023-10-20T11:22:00Z">
        <w:r w:rsidR="007B4D8B">
          <w:rPr>
            <w:bCs/>
          </w:rPr>
          <w:t>afin d'</w:t>
        </w:r>
      </w:ins>
      <w:ins w:id="230" w:author="L V" w:date="2023-10-19T15:30:00Z">
        <w:r w:rsidR="00164BB0">
          <w:rPr>
            <w:bCs/>
          </w:rPr>
          <w:t>améliorer l'utilisation et l'efficacité</w:t>
        </w:r>
      </w:ins>
      <w:ins w:id="231" w:author="Merle, Hugo" w:date="2023-10-16T07:56:00Z">
        <w:r>
          <w:rPr>
            <w:bCs/>
          </w:rPr>
          <w:t>;</w:t>
        </w:r>
      </w:ins>
    </w:p>
    <w:p w14:paraId="48D8386A" w14:textId="2F668E21" w:rsidR="00CE041A" w:rsidRDefault="00285BB9" w:rsidP="00DF67DC">
      <w:pPr>
        <w:rPr>
          <w:ins w:id="232" w:author="Gozel, Elsa" w:date="2023-10-16T09:21:00Z"/>
          <w:bCs/>
        </w:rPr>
      </w:pPr>
      <w:ins w:id="233" w:author="Merle, Hugo" w:date="2023-10-16T07:55:00Z">
        <w:r>
          <w:rPr>
            <w:bCs/>
          </w:rPr>
          <w:t>5</w:t>
        </w:r>
        <w:r>
          <w:rPr>
            <w:bCs/>
          </w:rPr>
          <w:tab/>
        </w:r>
      </w:ins>
      <w:ins w:id="234" w:author="L V" w:date="2023-10-19T15:31:00Z">
        <w:r w:rsidR="00164BB0">
          <w:rPr>
            <w:bCs/>
          </w:rPr>
          <w:t>à envisager d'apporter d'éventuelles modifications</w:t>
        </w:r>
      </w:ins>
      <w:ins w:id="235" w:author="L V" w:date="2023-10-19T15:32:00Z">
        <w:r w:rsidR="00164BB0">
          <w:rPr>
            <w:bCs/>
          </w:rPr>
          <w:t xml:space="preserve"> à l'Appendice </w:t>
        </w:r>
        <w:r w:rsidR="00164BB0" w:rsidRPr="00164BB0">
          <w:rPr>
            <w:b/>
            <w:rPrChange w:id="236" w:author="L V" w:date="2023-10-19T15:32:00Z">
              <w:rPr>
                <w:bCs/>
              </w:rPr>
            </w:rPrChange>
          </w:rPr>
          <w:t>17</w:t>
        </w:r>
        <w:r w:rsidR="00164BB0">
          <w:rPr>
            <w:bCs/>
          </w:rPr>
          <w:t xml:space="preserve"> </w:t>
        </w:r>
      </w:ins>
      <w:ins w:id="237" w:author="L V" w:date="2023-10-20T11:22:00Z">
        <w:r w:rsidR="007B4D8B">
          <w:rPr>
            <w:bCs/>
          </w:rPr>
          <w:t>afin</w:t>
        </w:r>
      </w:ins>
      <w:ins w:id="238" w:author="L V" w:date="2023-10-19T15:32:00Z">
        <w:r w:rsidR="00164BB0">
          <w:rPr>
            <w:bCs/>
          </w:rPr>
          <w:t xml:space="preserve"> </w:t>
        </w:r>
      </w:ins>
      <w:ins w:id="239" w:author="L V" w:date="2023-10-20T11:22:00Z">
        <w:r w:rsidR="007B4D8B">
          <w:rPr>
            <w:bCs/>
          </w:rPr>
          <w:t>d'</w:t>
        </w:r>
      </w:ins>
      <w:ins w:id="240" w:author="L V" w:date="2023-10-19T15:32:00Z">
        <w:r w:rsidR="00164BB0">
          <w:rPr>
            <w:bCs/>
          </w:rPr>
          <w:t>améliorer l'utilisation et l'efficacité</w:t>
        </w:r>
      </w:ins>
      <w:ins w:id="241" w:author="Merle, Hugo" w:date="2023-10-16T07:56:00Z">
        <w:r>
          <w:rPr>
            <w:bCs/>
          </w:rPr>
          <w:t>,</w:t>
        </w:r>
      </w:ins>
    </w:p>
    <w:p w14:paraId="3CAAEA34" w14:textId="62F30DF7" w:rsidR="0077769B" w:rsidRDefault="00164BB0">
      <w:pPr>
        <w:pStyle w:val="Call"/>
        <w:rPr>
          <w:ins w:id="242" w:author="Gozel, Elsa" w:date="2023-10-16T09:21:00Z"/>
        </w:rPr>
        <w:pPrChange w:id="243" w:author="Gozel, Elsa" w:date="2023-10-16T09:21:00Z">
          <w:pPr>
            <w:spacing w:line="480" w:lineRule="auto"/>
          </w:pPr>
        </w:pPrChange>
      </w:pPr>
      <w:ins w:id="244" w:author="L V" w:date="2023-10-19T15:32:00Z">
        <w:r w:rsidRPr="00164BB0">
          <w:t>invite les administrations</w:t>
        </w:r>
      </w:ins>
    </w:p>
    <w:p w14:paraId="0F1F6F84" w14:textId="6DA18810" w:rsidR="0077769B" w:rsidRDefault="0077769B" w:rsidP="00DF67DC">
      <w:pPr>
        <w:rPr>
          <w:ins w:id="245" w:author="Gozel, Elsa" w:date="2023-10-16T09:20:00Z"/>
          <w:bCs/>
        </w:rPr>
      </w:pPr>
      <w:ins w:id="246" w:author="Gozel, Elsa" w:date="2023-10-16T09:21:00Z">
        <w:r w:rsidRPr="0077769B">
          <w:rPr>
            <w:bCs/>
          </w:rPr>
          <w:t xml:space="preserve">à participer activement aux études de l'UIT-R décrites dans </w:t>
        </w:r>
        <w:proofErr w:type="gramStart"/>
        <w:r w:rsidRPr="0077769B">
          <w:rPr>
            <w:bCs/>
          </w:rPr>
          <w:t xml:space="preserve">le </w:t>
        </w:r>
        <w:r w:rsidRPr="00164BB0">
          <w:rPr>
            <w:bCs/>
            <w:i/>
            <w:iCs/>
          </w:rPr>
          <w:t>invite</w:t>
        </w:r>
        <w:proofErr w:type="gramEnd"/>
        <w:r w:rsidRPr="00164BB0">
          <w:rPr>
            <w:bCs/>
            <w:i/>
            <w:iCs/>
          </w:rPr>
          <w:t xml:space="preserve"> l'UIT-R</w:t>
        </w:r>
        <w:r w:rsidRPr="00164BB0">
          <w:rPr>
            <w:bCs/>
            <w:i/>
            <w:iCs/>
            <w:rPrChange w:id="247" w:author="L V" w:date="2023-10-19T15:34:00Z">
              <w:rPr>
                <w:bCs/>
              </w:rPr>
            </w:rPrChange>
          </w:rPr>
          <w:t xml:space="preserve"> à achever à temps pour la CMR-</w:t>
        </w:r>
      </w:ins>
      <w:ins w:id="248" w:author="L V" w:date="2023-10-19T15:32:00Z">
        <w:r w:rsidR="00164BB0" w:rsidRPr="00164BB0">
          <w:rPr>
            <w:bCs/>
            <w:i/>
            <w:iCs/>
            <w:rPrChange w:id="249" w:author="L V" w:date="2023-10-19T15:34:00Z">
              <w:rPr>
                <w:bCs/>
              </w:rPr>
            </w:rPrChange>
          </w:rPr>
          <w:t>27</w:t>
        </w:r>
      </w:ins>
      <w:ins w:id="250" w:author="Gozel, Elsa" w:date="2023-10-16T09:21:00Z">
        <w:r w:rsidRPr="0077769B">
          <w:rPr>
            <w:bCs/>
          </w:rPr>
          <w:t xml:space="preserve"> et à fournir les informations requises pour les études, en soumettant des contributions à l'UIT-R,</w:t>
        </w:r>
      </w:ins>
    </w:p>
    <w:p w14:paraId="51CD6CC4" w14:textId="77777777" w:rsidR="005420E3" w:rsidRPr="00CB4369" w:rsidRDefault="005420E3" w:rsidP="00DF67DC">
      <w:pPr>
        <w:pStyle w:val="Call"/>
      </w:pPr>
      <w:r w:rsidRPr="00285BB9">
        <w:t>invite les organisations internationales concernées</w:t>
      </w:r>
    </w:p>
    <w:p w14:paraId="50D26C6D" w14:textId="77777777" w:rsidR="005420E3" w:rsidRDefault="005420E3" w:rsidP="00DF67DC">
      <w:r w:rsidRPr="00CB4369">
        <w:t>à participer activement aux études, en fournissant les prescriptions et les informations qu'il conviendra de prendre en considération dans les études de l'UIT</w:t>
      </w:r>
      <w:r w:rsidRPr="00CB4369">
        <w:noBreakHyphen/>
        <w:t>R,</w:t>
      </w:r>
    </w:p>
    <w:p w14:paraId="3396678B" w14:textId="0FAC8B8D" w:rsidR="005420E3" w:rsidRPr="00CB4369" w:rsidDel="00285BB9" w:rsidRDefault="005420E3" w:rsidP="00DF67DC">
      <w:pPr>
        <w:pStyle w:val="Call"/>
        <w:rPr>
          <w:del w:id="251" w:author="Merle, Hugo" w:date="2023-10-16T08:00:00Z"/>
        </w:rPr>
      </w:pPr>
      <w:del w:id="252" w:author="Merle, Hugo" w:date="2023-10-16T08:00:00Z">
        <w:r w:rsidRPr="00CB4369" w:rsidDel="00285BB9">
          <w:lastRenderedPageBreak/>
          <w:delText xml:space="preserve">invite le </w:delText>
        </w:r>
      </w:del>
      <w:del w:id="253" w:author="French" w:date="2023-10-26T18:42:00Z">
        <w:r w:rsidR="00BA4067" w:rsidDel="00BA4067">
          <w:delText>S</w:delText>
        </w:r>
      </w:del>
      <w:del w:id="254" w:author="Merle, Hugo" w:date="2023-10-16T08:00:00Z">
        <w:r w:rsidRPr="00CB4369" w:rsidDel="00285BB9">
          <w:delText>ecteur des radiocommunications de l'UIT</w:delText>
        </w:r>
      </w:del>
    </w:p>
    <w:p w14:paraId="2C0F0016" w14:textId="5F0D52AA" w:rsidR="005420E3" w:rsidDel="00476037" w:rsidRDefault="005420E3" w:rsidP="00DF67DC">
      <w:pPr>
        <w:rPr>
          <w:del w:id="255" w:author="French" w:date="2023-10-26T15:34:00Z"/>
        </w:rPr>
      </w:pPr>
      <w:del w:id="256" w:author="Merle, Hugo" w:date="2023-10-16T08:00:00Z">
        <w:r w:rsidRPr="00CB4369" w:rsidDel="00285BB9">
          <w:delText xml:space="preserve">à mener des études pour déterminer les dispositions réglementaires nécessaires et les besoins de spectre conformément au </w:delText>
        </w:r>
        <w:r w:rsidRPr="00CB4369" w:rsidDel="00285BB9">
          <w:rPr>
            <w:i/>
          </w:rPr>
          <w:delText>décide d'inviter la Conférence mondiale des radiocommunications de 2027</w:delText>
        </w:r>
        <w:r w:rsidRPr="00CB4369" w:rsidDel="00285BB9">
          <w:delText>,</w:delText>
        </w:r>
      </w:del>
    </w:p>
    <w:p w14:paraId="5683157F" w14:textId="77777777" w:rsidR="005420E3" w:rsidRPr="00CB4369" w:rsidRDefault="005420E3" w:rsidP="00DF67DC">
      <w:pPr>
        <w:pStyle w:val="Call"/>
      </w:pPr>
      <w:r w:rsidRPr="00CB4369">
        <w:t>charge le Secrétaire général</w:t>
      </w:r>
    </w:p>
    <w:p w14:paraId="7DDC8A3E" w14:textId="77777777" w:rsidR="005420E3" w:rsidRDefault="005420E3" w:rsidP="00DF67DC">
      <w:r w:rsidRPr="00CB4369">
        <w:t>de porter la présente Résolution à l'attention de l'OMI et des autres organisations internationales ou régionales concernées.</w:t>
      </w:r>
    </w:p>
    <w:p w14:paraId="314DD16B" w14:textId="77777777" w:rsidR="00476037" w:rsidRDefault="005420E3" w:rsidP="00DF67DC">
      <w:pPr>
        <w:pStyle w:val="Reasons"/>
      </w:pPr>
      <w:r>
        <w:rPr>
          <w:b/>
        </w:rPr>
        <w:t>Motifs:</w:t>
      </w:r>
      <w:r>
        <w:tab/>
      </w:r>
      <w:r w:rsidR="00164BB0" w:rsidRPr="00164BB0">
        <w:t xml:space="preserve">La CMR-19 a élaboré un point de l'ordre du jour préliminaire de la CMR-27, libellé comme suit: </w:t>
      </w:r>
      <w:r w:rsidR="0077769B">
        <w:t>«</w:t>
      </w:r>
      <w:r w:rsidR="00263C6C" w:rsidRPr="009A222E">
        <w:t>envisager d'améliorer l'utilisation des fréquences en ondes métriques de l'Appendice</w:t>
      </w:r>
      <w:r w:rsidR="00DF67DC">
        <w:t> </w:t>
      </w:r>
      <w:r w:rsidR="00263C6C" w:rsidRPr="009A222E">
        <w:rPr>
          <w:b/>
          <w:bCs/>
        </w:rPr>
        <w:t>18</w:t>
      </w:r>
      <w:r w:rsidR="00263C6C" w:rsidRPr="009A222E">
        <w:t xml:space="preserve"> pour les services maritimes, conformément à la Résolution</w:t>
      </w:r>
      <w:r w:rsidR="00DF67DC">
        <w:t> </w:t>
      </w:r>
      <w:r w:rsidR="00263C6C" w:rsidRPr="009A222E">
        <w:rPr>
          <w:b/>
          <w:bCs/>
        </w:rPr>
        <w:t>363 (CMR-19)</w:t>
      </w:r>
      <w:r w:rsidR="0077769B">
        <w:t>»</w:t>
      </w:r>
      <w:r w:rsidR="00164BB0">
        <w:t xml:space="preserve"> (point</w:t>
      </w:r>
      <w:r w:rsidR="00DF67DC">
        <w:t> </w:t>
      </w:r>
      <w:r w:rsidR="00164BB0">
        <w:t>2.10 de l'ordre du jour figurant dans la Résolution </w:t>
      </w:r>
      <w:r w:rsidR="00164BB0" w:rsidRPr="00A92F4D">
        <w:rPr>
          <w:b/>
          <w:bCs/>
        </w:rPr>
        <w:t>812 (CMR-19)</w:t>
      </w:r>
      <w:r w:rsidR="00164BB0">
        <w:t>).</w:t>
      </w:r>
    </w:p>
    <w:p w14:paraId="47A3BCA0" w14:textId="77777777" w:rsidR="00476037" w:rsidRDefault="00BB401B" w:rsidP="00710739">
      <w:pPr>
        <w:spacing w:before="0"/>
      </w:pPr>
      <w:r>
        <w:t xml:space="preserve">L'UIT-R </w:t>
      </w:r>
      <w:r w:rsidRPr="00BB401B">
        <w:t>procède actuellement à des études</w:t>
      </w:r>
      <w:r>
        <w:t xml:space="preserve"> visant à améliorer </w:t>
      </w:r>
      <w:r w:rsidR="004C2474">
        <w:t>l'utilisation du</w:t>
      </w:r>
      <w:r>
        <w:t xml:space="preserve"> </w:t>
      </w:r>
      <w:r w:rsidRPr="00BB401B">
        <w:t>système de connexion automatique (ASC)</w:t>
      </w:r>
      <w:r>
        <w:t xml:space="preserve"> dans les bandes de fréquences d'ondes hectométriques et décamétriques du service mobile maritime. La mise en œuvre d'un système ACS garantira </w:t>
      </w:r>
      <w:r w:rsidRPr="00BB401B">
        <w:t>un accès simple et fiable aux liaisons radioélectriques nécessaires pour les navigateurs</w:t>
      </w:r>
      <w:r>
        <w:t>.</w:t>
      </w:r>
    </w:p>
    <w:p w14:paraId="1C4BBA80" w14:textId="77777777" w:rsidR="00476037" w:rsidRDefault="00BB401B" w:rsidP="00710739">
      <w:pPr>
        <w:spacing w:before="0"/>
      </w:pPr>
      <w:r w:rsidRPr="00BB401B">
        <w:t>Par conséquent, les Membres de l'APT proposent</w:t>
      </w:r>
      <w:r>
        <w:t xml:space="preserve"> </w:t>
      </w:r>
      <w:r w:rsidRPr="00BB401B">
        <w:t>de modifier la Résolution</w:t>
      </w:r>
      <w:r>
        <w:t> </w:t>
      </w:r>
      <w:r w:rsidRPr="00A92F4D">
        <w:rPr>
          <w:b/>
          <w:bCs/>
        </w:rPr>
        <w:t>363 (CMR-19)</w:t>
      </w:r>
      <w:r>
        <w:t>, afin d'envisager:</w:t>
      </w:r>
    </w:p>
    <w:p w14:paraId="187ED758" w14:textId="6F630B2B" w:rsidR="00263C6C" w:rsidRDefault="000B13B3" w:rsidP="00476037">
      <w:pPr>
        <w:pStyle w:val="enumlev1"/>
        <w:spacing w:before="0"/>
        <w:rPr>
          <w:rFonts w:eastAsia="MS Mincho"/>
        </w:rPr>
      </w:pPr>
      <w:r>
        <w:t>•</w:t>
      </w:r>
      <w:r>
        <w:tab/>
      </w:r>
      <w:r w:rsidR="0077769B" w:rsidRPr="0077769B">
        <w:rPr>
          <w:rFonts w:eastAsia="MS Mincho"/>
        </w:rPr>
        <w:t>d'apporter d'éventuelles modifications à l'Appendice</w:t>
      </w:r>
      <w:r w:rsidR="00EE740B">
        <w:rPr>
          <w:rFonts w:eastAsia="MS Mincho"/>
        </w:rPr>
        <w:t> </w:t>
      </w:r>
      <w:r w:rsidR="0077769B" w:rsidRPr="00A92F4D">
        <w:rPr>
          <w:rFonts w:eastAsia="MS Mincho"/>
          <w:b/>
          <w:bCs/>
        </w:rPr>
        <w:t>18</w:t>
      </w:r>
      <w:r w:rsidR="0077769B" w:rsidRPr="0077769B">
        <w:rPr>
          <w:rFonts w:eastAsia="MS Mincho"/>
        </w:rPr>
        <w:t xml:space="preserve">, afin de permettre une utilisation </w:t>
      </w:r>
      <w:r w:rsidR="00BB401B">
        <w:rPr>
          <w:bCs/>
        </w:rPr>
        <w:t xml:space="preserve">des fréquences en ondes métriques pour les services maritimes </w:t>
      </w:r>
      <w:r w:rsidR="0077769B" w:rsidRPr="0077769B">
        <w:rPr>
          <w:rFonts w:eastAsia="MS Mincho"/>
        </w:rPr>
        <w:t>dans le SMS en vue de la mise en œuvre future de nouvelles technologies</w:t>
      </w:r>
      <w:r>
        <w:rPr>
          <w:rFonts w:eastAsia="MS Mincho"/>
        </w:rPr>
        <w:t>;</w:t>
      </w:r>
    </w:p>
    <w:p w14:paraId="565EA7C4" w14:textId="3E030D5A" w:rsidR="000B13B3" w:rsidRDefault="000B13B3" w:rsidP="00476037">
      <w:pPr>
        <w:pStyle w:val="enumlev1"/>
        <w:spacing w:before="0"/>
      </w:pPr>
      <w:r w:rsidRPr="000B13B3">
        <w:rPr>
          <w:rFonts w:eastAsia="MS Mincho"/>
        </w:rPr>
        <w:t>•</w:t>
      </w:r>
      <w:r>
        <w:rPr>
          <w:rFonts w:eastAsia="MS Mincho"/>
        </w:rPr>
        <w:tab/>
      </w:r>
      <w:r w:rsidRPr="009A222E">
        <w:t>d'apporter d'éventuelles modifications au Règlement des radiocommunications pour mettre en œuvre le Mode</w:t>
      </w:r>
      <w:r w:rsidR="00E95806">
        <w:t> </w:t>
      </w:r>
      <w:r w:rsidRPr="009A222E">
        <w:t>R du système VDES</w:t>
      </w:r>
      <w:r>
        <w:t>;</w:t>
      </w:r>
    </w:p>
    <w:p w14:paraId="0EBF5E5B" w14:textId="4694BA6F" w:rsidR="000B13B3" w:rsidRDefault="000B13B3" w:rsidP="00476037">
      <w:pPr>
        <w:pStyle w:val="enumlev1"/>
        <w:spacing w:before="0"/>
      </w:pPr>
      <w:r>
        <w:t>•</w:t>
      </w:r>
      <w:r>
        <w:tab/>
      </w:r>
      <w:r w:rsidR="00C5499D" w:rsidRPr="009A222E">
        <w:t xml:space="preserve">d'apporter d'éventuelles modifications au Règlement des radiocommunications </w:t>
      </w:r>
      <w:r w:rsidR="00C5499D">
        <w:rPr>
          <w:bCs/>
        </w:rPr>
        <w:t xml:space="preserve">concernant les bandes d'ondes hectométriques du service mobile maritime </w:t>
      </w:r>
      <w:r w:rsidR="00E95806">
        <w:rPr>
          <w:bCs/>
        </w:rPr>
        <w:t>afin d'</w:t>
      </w:r>
      <w:r w:rsidR="00C5499D">
        <w:rPr>
          <w:bCs/>
        </w:rPr>
        <w:t>améliorer l'utilisation et l'efficacité</w:t>
      </w:r>
      <w:r w:rsidR="00C5499D">
        <w:t>; et</w:t>
      </w:r>
    </w:p>
    <w:p w14:paraId="7A8F9DA6" w14:textId="4D076C70" w:rsidR="000B13B3" w:rsidRDefault="000B13B3" w:rsidP="00476037">
      <w:pPr>
        <w:pStyle w:val="enumlev1"/>
        <w:spacing w:before="0" w:after="240"/>
      </w:pPr>
      <w:r>
        <w:t>•</w:t>
      </w:r>
      <w:r>
        <w:tab/>
      </w:r>
      <w:r w:rsidR="00C5499D">
        <w:rPr>
          <w:bCs/>
        </w:rPr>
        <w:t>d'apporter d'éventuelles modifications à l'Appendice</w:t>
      </w:r>
      <w:r w:rsidR="00EE740B">
        <w:rPr>
          <w:bCs/>
        </w:rPr>
        <w:t> </w:t>
      </w:r>
      <w:r w:rsidR="00C5499D" w:rsidRPr="00C87800">
        <w:rPr>
          <w:b/>
        </w:rPr>
        <w:t>17</w:t>
      </w:r>
      <w:r w:rsidR="00C5499D">
        <w:rPr>
          <w:bCs/>
        </w:rPr>
        <w:t xml:space="preserve"> </w:t>
      </w:r>
      <w:r w:rsidR="00E95806">
        <w:rPr>
          <w:bCs/>
        </w:rPr>
        <w:t>afin d'</w:t>
      </w:r>
      <w:r w:rsidR="00C5499D">
        <w:rPr>
          <w:bCs/>
        </w:rPr>
        <w:t>améliorer l'utilisation et l'efficacité.</w:t>
      </w:r>
    </w:p>
    <w:tbl>
      <w:tblPr>
        <w:tblpPr w:leftFromText="180" w:rightFromText="180" w:vertAnchor="text" w:tblpX="-84" w:tblpY="1"/>
        <w:tblOverlap w:val="never"/>
        <w:tblW w:w="9781" w:type="dxa"/>
        <w:tblLayout w:type="fixed"/>
        <w:tblLook w:val="04A0" w:firstRow="1" w:lastRow="0" w:firstColumn="1" w:lastColumn="0" w:noHBand="0" w:noVBand="1"/>
      </w:tblPr>
      <w:tblGrid>
        <w:gridCol w:w="4111"/>
        <w:gridCol w:w="5670"/>
      </w:tblGrid>
      <w:tr w:rsidR="000B13B3" w14:paraId="3059A6CF" w14:textId="77777777" w:rsidTr="00476037">
        <w:trPr>
          <w:cantSplit/>
        </w:trPr>
        <w:tc>
          <w:tcPr>
            <w:tcW w:w="9781" w:type="dxa"/>
            <w:gridSpan w:val="2"/>
            <w:hideMark/>
          </w:tcPr>
          <w:p w14:paraId="03ECD951" w14:textId="6C304AD4" w:rsidR="000B13B3" w:rsidRPr="00A92F4D" w:rsidRDefault="000B13B3" w:rsidP="00476037">
            <w:pPr>
              <w:spacing w:after="120"/>
            </w:pPr>
            <w:r w:rsidRPr="00A92F4D">
              <w:rPr>
                <w:b/>
                <w:bCs/>
              </w:rPr>
              <w:t>Objet:</w:t>
            </w:r>
            <w:r w:rsidR="00C5499D">
              <w:t xml:space="preserve"> </w:t>
            </w:r>
            <w:r w:rsidR="00C5499D" w:rsidRPr="00A92F4D">
              <w:t>Proposition relative à un point de l'ordre du jour de la CMR-27</w:t>
            </w:r>
          </w:p>
        </w:tc>
      </w:tr>
      <w:tr w:rsidR="000B13B3" w14:paraId="79CAEFAD" w14:textId="77777777" w:rsidTr="00476037">
        <w:trPr>
          <w:cantSplit/>
        </w:trPr>
        <w:tc>
          <w:tcPr>
            <w:tcW w:w="9781" w:type="dxa"/>
            <w:gridSpan w:val="2"/>
            <w:tcBorders>
              <w:top w:val="nil"/>
              <w:left w:val="nil"/>
              <w:bottom w:val="single" w:sz="4" w:space="0" w:color="auto"/>
              <w:right w:val="nil"/>
            </w:tcBorders>
            <w:hideMark/>
          </w:tcPr>
          <w:p w14:paraId="7A611761" w14:textId="1165C4FE" w:rsidR="000B13B3" w:rsidRDefault="000B13B3">
            <w:pPr>
              <w:keepNext/>
              <w:spacing w:after="120"/>
              <w:rPr>
                <w:rFonts w:eastAsia="SimSun"/>
                <w:b/>
                <w:i/>
                <w:color w:val="000000"/>
                <w:lang w:val="en-US" w:eastAsia="zh-CN"/>
              </w:rPr>
            </w:pPr>
            <w:r>
              <w:rPr>
                <w:b/>
                <w:bCs/>
                <w:lang w:val="en-US"/>
              </w:rPr>
              <w:t>Origine:</w:t>
            </w:r>
            <w:r>
              <w:rPr>
                <w:rFonts w:eastAsia="SimSun"/>
                <w:b/>
                <w:bCs/>
                <w:lang w:val="en-US" w:eastAsia="zh-CN"/>
              </w:rPr>
              <w:t xml:space="preserve"> APT</w:t>
            </w:r>
          </w:p>
        </w:tc>
      </w:tr>
      <w:tr w:rsidR="000B13B3" w14:paraId="2BBF420F" w14:textId="77777777" w:rsidTr="00476037">
        <w:trPr>
          <w:cantSplit/>
        </w:trPr>
        <w:tc>
          <w:tcPr>
            <w:tcW w:w="9781" w:type="dxa"/>
            <w:gridSpan w:val="2"/>
            <w:tcBorders>
              <w:top w:val="single" w:sz="4" w:space="0" w:color="auto"/>
              <w:left w:val="nil"/>
              <w:bottom w:val="single" w:sz="4" w:space="0" w:color="auto"/>
              <w:right w:val="nil"/>
            </w:tcBorders>
            <w:hideMark/>
          </w:tcPr>
          <w:p w14:paraId="7959C165" w14:textId="3540FDF4" w:rsidR="000B13B3" w:rsidRPr="00A92F4D" w:rsidRDefault="000B13B3">
            <w:pPr>
              <w:keepNext/>
              <w:spacing w:after="120"/>
              <w:rPr>
                <w:b/>
                <w:i/>
                <w:color w:val="000000"/>
              </w:rPr>
            </w:pPr>
            <w:r w:rsidRPr="00A92F4D">
              <w:rPr>
                <w:b/>
                <w:i/>
                <w:color w:val="000000"/>
              </w:rPr>
              <w:t>Proposition</w:t>
            </w:r>
            <w:r w:rsidRPr="00A92F4D">
              <w:rPr>
                <w:b/>
                <w:iCs/>
                <w:color w:val="000000"/>
              </w:rPr>
              <w:t>:</w:t>
            </w:r>
          </w:p>
          <w:p w14:paraId="035D4225" w14:textId="6FDEDCD1" w:rsidR="000B13B3" w:rsidRPr="00A92F4D" w:rsidRDefault="00C5499D">
            <w:pPr>
              <w:keepNext/>
              <w:spacing w:after="120"/>
              <w:rPr>
                <w:bCs/>
                <w:iCs/>
              </w:rPr>
            </w:pPr>
            <w:r w:rsidRPr="00A92F4D">
              <w:rPr>
                <w:bCs/>
                <w:iCs/>
              </w:rPr>
              <w:t>Envisager d'améliorer l'utilisation des</w:t>
            </w:r>
            <w:r>
              <w:t xml:space="preserve"> </w:t>
            </w:r>
            <w:r w:rsidRPr="00C5499D">
              <w:rPr>
                <w:bCs/>
                <w:iCs/>
              </w:rPr>
              <w:t>fréquences en ondes métriques</w:t>
            </w:r>
            <w:r>
              <w:rPr>
                <w:bCs/>
                <w:iCs/>
              </w:rPr>
              <w:t xml:space="preserve"> de l'Appendice</w:t>
            </w:r>
            <w:r w:rsidR="00EE740B">
              <w:rPr>
                <w:bCs/>
                <w:iCs/>
              </w:rPr>
              <w:t> </w:t>
            </w:r>
            <w:r w:rsidRPr="00A92F4D">
              <w:rPr>
                <w:b/>
                <w:iCs/>
              </w:rPr>
              <w:t>18</w:t>
            </w:r>
            <w:r>
              <w:rPr>
                <w:bCs/>
                <w:iCs/>
              </w:rPr>
              <w:t xml:space="preserve"> du RR pour les services maritimes, et d'améliorer la disposition des voies à utiliser dans les bandes d'ondes hectométriques de l'Appendice</w:t>
            </w:r>
            <w:r w:rsidR="00EE740B">
              <w:rPr>
                <w:bCs/>
                <w:iCs/>
              </w:rPr>
              <w:t> </w:t>
            </w:r>
            <w:r w:rsidRPr="00A92F4D">
              <w:rPr>
                <w:b/>
                <w:iCs/>
              </w:rPr>
              <w:t>17</w:t>
            </w:r>
            <w:r>
              <w:rPr>
                <w:bCs/>
                <w:iCs/>
              </w:rPr>
              <w:t xml:space="preserve"> du RR pour le service mobile maritime, conformément à la Résolution</w:t>
            </w:r>
            <w:r w:rsidR="00EE740B">
              <w:rPr>
                <w:bCs/>
                <w:iCs/>
              </w:rPr>
              <w:t> </w:t>
            </w:r>
            <w:r w:rsidRPr="00A92F4D">
              <w:rPr>
                <w:b/>
                <w:iCs/>
              </w:rPr>
              <w:t>363 (CMR-23)</w:t>
            </w:r>
            <w:r>
              <w:rPr>
                <w:bCs/>
                <w:iCs/>
              </w:rPr>
              <w:t>.</w:t>
            </w:r>
          </w:p>
        </w:tc>
      </w:tr>
      <w:tr w:rsidR="000B13B3" w14:paraId="57C166B5" w14:textId="77777777" w:rsidTr="00476037">
        <w:trPr>
          <w:cantSplit/>
        </w:trPr>
        <w:tc>
          <w:tcPr>
            <w:tcW w:w="9781" w:type="dxa"/>
            <w:gridSpan w:val="2"/>
            <w:tcBorders>
              <w:top w:val="single" w:sz="4" w:space="0" w:color="auto"/>
              <w:left w:val="nil"/>
              <w:bottom w:val="single" w:sz="4" w:space="0" w:color="auto"/>
              <w:right w:val="nil"/>
            </w:tcBorders>
            <w:hideMark/>
          </w:tcPr>
          <w:p w14:paraId="63561143" w14:textId="61B8490F" w:rsidR="000B13B3" w:rsidRPr="00476037" w:rsidRDefault="000B13B3" w:rsidP="00632D12">
            <w:pPr>
              <w:keepNext/>
              <w:spacing w:after="120"/>
              <w:rPr>
                <w:b/>
                <w:color w:val="000000"/>
              </w:rPr>
            </w:pPr>
            <w:r w:rsidRPr="00476037">
              <w:rPr>
                <w:b/>
                <w:bCs/>
              </w:rPr>
              <w:t>Contexte/motif:</w:t>
            </w:r>
          </w:p>
          <w:p w14:paraId="2E30D24F" w14:textId="52585E69" w:rsidR="00FF4F8F" w:rsidRDefault="00C5499D" w:rsidP="00632D12">
            <w:pPr>
              <w:snapToGrid w:val="0"/>
              <w:spacing w:afterLines="50" w:after="120"/>
            </w:pPr>
            <w:r w:rsidRPr="00C5499D">
              <w:t xml:space="preserve">Lors de la CMR-19, le point de l'ordre du jour préliminaire de la CMR-23 </w:t>
            </w:r>
            <w:r w:rsidR="0077769B">
              <w:t>«</w:t>
            </w:r>
            <w:r w:rsidR="00FF4F8F" w:rsidRPr="009A222E">
              <w:t>envisager d'améliorer l'utilisation des fréquences en ondes métriques de l'Appendice</w:t>
            </w:r>
            <w:r w:rsidR="00632D12">
              <w:t> </w:t>
            </w:r>
            <w:r w:rsidR="00FF4F8F" w:rsidRPr="009A222E">
              <w:rPr>
                <w:b/>
                <w:bCs/>
              </w:rPr>
              <w:t>18</w:t>
            </w:r>
            <w:r w:rsidR="00FF4F8F" w:rsidRPr="009A222E">
              <w:t xml:space="preserve"> pour les services maritimes, conformément à la Résolution</w:t>
            </w:r>
            <w:r w:rsidR="00632D12">
              <w:t> </w:t>
            </w:r>
            <w:r w:rsidR="00FF4F8F" w:rsidRPr="009A222E">
              <w:rPr>
                <w:b/>
                <w:bCs/>
              </w:rPr>
              <w:t>363 (CMR-19)</w:t>
            </w:r>
            <w:r w:rsidR="0077769B">
              <w:t>»</w:t>
            </w:r>
            <w:r w:rsidR="00821001">
              <w:t xml:space="preserve"> a été élaboré (point</w:t>
            </w:r>
            <w:r w:rsidR="00E95806">
              <w:t> </w:t>
            </w:r>
            <w:r w:rsidR="00821001">
              <w:t>2.10 de l'ordre du jour figurant dans la Résolution</w:t>
            </w:r>
            <w:r w:rsidR="00632D12">
              <w:t> </w:t>
            </w:r>
            <w:r w:rsidR="00821001" w:rsidRPr="00A92F4D">
              <w:rPr>
                <w:b/>
                <w:bCs/>
              </w:rPr>
              <w:t>812 (CMR-12)</w:t>
            </w:r>
            <w:r w:rsidR="00821001">
              <w:t>).</w:t>
            </w:r>
          </w:p>
          <w:p w14:paraId="5B91DA0F" w14:textId="7C9201A0" w:rsidR="00FF4F8F" w:rsidRDefault="001E7447" w:rsidP="00632D12">
            <w:r>
              <w:t xml:space="preserve">L'UIT-R procède actuellement à des études sur l'amélioration du </w:t>
            </w:r>
            <w:r w:rsidRPr="001E7447">
              <w:t>système de connexion automatique (ACS)</w:t>
            </w:r>
            <w:r>
              <w:t xml:space="preserve"> dans les </w:t>
            </w:r>
            <w:r w:rsidRPr="001E7447">
              <w:t>bandes</w:t>
            </w:r>
            <w:r w:rsidR="00412207">
              <w:t xml:space="preserve"> de fréquences</w:t>
            </w:r>
            <w:r w:rsidRPr="001E7447">
              <w:t xml:space="preserve"> </w:t>
            </w:r>
            <w:r w:rsidR="00412207">
              <w:t xml:space="preserve">en </w:t>
            </w:r>
            <w:r w:rsidRPr="001E7447">
              <w:t xml:space="preserve">ondes hectométriques et décamétriques </w:t>
            </w:r>
            <w:r w:rsidR="00412207">
              <w:t>attribuées a</w:t>
            </w:r>
            <w:r w:rsidRPr="001E7447">
              <w:t>u service mobile maritime</w:t>
            </w:r>
            <w:r>
              <w:t xml:space="preserve">. </w:t>
            </w:r>
            <w:r w:rsidR="00FF4F8F" w:rsidRPr="00574166">
              <w:t>La mise en œuvre d'un système ACS</w:t>
            </w:r>
            <w:r w:rsidR="00FF4F8F" w:rsidRPr="00574166" w:rsidDel="00C73C7B">
              <w:t xml:space="preserve"> </w:t>
            </w:r>
            <w:r w:rsidR="00FF4F8F" w:rsidRPr="00574166">
              <w:t>garantira un accès simple et fiable aux liaisons radioélectriques nécessaires pour les navigateurs.</w:t>
            </w:r>
          </w:p>
          <w:p w14:paraId="0ADEF6B9" w14:textId="636436B0" w:rsidR="000B13B3" w:rsidRPr="00086983" w:rsidRDefault="001E7447" w:rsidP="00632D12">
            <w:pPr>
              <w:snapToGrid w:val="0"/>
              <w:spacing w:afterLines="50" w:after="120"/>
              <w:rPr>
                <w:rFonts w:eastAsia="MS Mincho"/>
                <w:lang w:eastAsia="ja-JP"/>
              </w:rPr>
            </w:pPr>
            <w:r>
              <w:lastRenderedPageBreak/>
              <w:t xml:space="preserve">Les </w:t>
            </w:r>
            <w:r w:rsidRPr="001E7447">
              <w:t>communications vocales en ondes métriques</w:t>
            </w:r>
            <w:r>
              <w:t xml:space="preserve"> du service mobile maritime </w:t>
            </w:r>
            <w:r w:rsidRPr="001E7447">
              <w:t xml:space="preserve">constitue l'un des </w:t>
            </w:r>
            <w:r>
              <w:t xml:space="preserve">éléments </w:t>
            </w:r>
            <w:r w:rsidRPr="001E7447">
              <w:t>essentiels de la sécurité de la navigation</w:t>
            </w:r>
            <w:r w:rsidR="00266738">
              <w:t xml:space="preserve">. </w:t>
            </w:r>
            <w:r w:rsidR="00266738" w:rsidRPr="00266738">
              <w:t xml:space="preserve">Les communications vocales en ondes métriques devraient être claires et </w:t>
            </w:r>
            <w:r w:rsidR="00266738">
              <w:t>sans</w:t>
            </w:r>
            <w:r w:rsidR="00266738" w:rsidRPr="00266738">
              <w:t xml:space="preserve"> ambigu</w:t>
            </w:r>
            <w:r w:rsidR="00266738">
              <w:t>ïté,</w:t>
            </w:r>
            <w:r w:rsidR="00266738" w:rsidRPr="00266738">
              <w:t xml:space="preserve"> afin d</w:t>
            </w:r>
            <w:r w:rsidR="00266738">
              <w:t>'</w:t>
            </w:r>
            <w:r w:rsidR="00266738" w:rsidRPr="00266738">
              <w:t xml:space="preserve">éviter les accidents </w:t>
            </w:r>
            <w:r w:rsidR="00266738">
              <w:t xml:space="preserve">de mer </w:t>
            </w:r>
            <w:r w:rsidR="00266738" w:rsidRPr="00266738">
              <w:t>tels que les collisions et les échouements</w:t>
            </w:r>
            <w:r w:rsidR="00266738">
              <w:t xml:space="preserve">. </w:t>
            </w:r>
            <w:r w:rsidR="0077769B" w:rsidRPr="00086983">
              <w:rPr>
                <w:rFonts w:eastAsia="MS Mincho"/>
                <w:lang w:eastAsia="ja-JP"/>
              </w:rPr>
              <w:t xml:space="preserve">Dernièrement, des communications utilisant des techniques numériques telles que l'appel sélectif numérique (DSC), le système d'identification automatique (AIS) et le système d'échange de données en ondes métriques (VDE) ont été assurées dans la bande de fréquences en ondes métriques attribuée aux services maritimes, </w:t>
            </w:r>
            <w:r w:rsidR="003B3768">
              <w:rPr>
                <w:rFonts w:eastAsia="MS Mincho"/>
                <w:lang w:eastAsia="ja-JP"/>
              </w:rPr>
              <w:t xml:space="preserve">d'où la réduction du </w:t>
            </w:r>
            <w:r w:rsidR="0077769B" w:rsidRPr="00086983">
              <w:rPr>
                <w:rFonts w:eastAsia="MS Mincho"/>
                <w:lang w:eastAsia="ja-JP"/>
              </w:rPr>
              <w:t xml:space="preserve">nombre de voies pour les communications vocales analogiques </w:t>
            </w:r>
            <w:r w:rsidR="00266738">
              <w:rPr>
                <w:rFonts w:eastAsia="MS Mincho"/>
                <w:lang w:eastAsia="ja-JP"/>
              </w:rPr>
              <w:t>dans cette bande de fréquences</w:t>
            </w:r>
            <w:r w:rsidR="0077769B" w:rsidRPr="00086983">
              <w:rPr>
                <w:rFonts w:eastAsia="MS Mincho"/>
                <w:lang w:eastAsia="ja-JP"/>
              </w:rPr>
              <w:t xml:space="preserve">. </w:t>
            </w:r>
            <w:r w:rsidR="003B3768">
              <w:rPr>
                <w:rFonts w:eastAsia="MS Mincho"/>
                <w:lang w:eastAsia="ja-JP"/>
              </w:rPr>
              <w:t xml:space="preserve">Étant donné que </w:t>
            </w:r>
            <w:r w:rsidR="0077769B" w:rsidRPr="00086983">
              <w:rPr>
                <w:rFonts w:eastAsia="MS Mincho"/>
                <w:lang w:eastAsia="ja-JP"/>
              </w:rPr>
              <w:t xml:space="preserve">la demande de communications vocales </w:t>
            </w:r>
            <w:r w:rsidR="00416D92">
              <w:rPr>
                <w:rFonts w:eastAsia="MS Mincho"/>
                <w:lang w:eastAsia="ja-JP"/>
              </w:rPr>
              <w:t>ne diminue pas</w:t>
            </w:r>
            <w:r w:rsidR="003B3768">
              <w:rPr>
                <w:rFonts w:eastAsia="MS Mincho"/>
                <w:lang w:eastAsia="ja-JP"/>
              </w:rPr>
              <w:t>,</w:t>
            </w:r>
            <w:r w:rsidR="0077769B" w:rsidRPr="00086983">
              <w:rPr>
                <w:rFonts w:eastAsia="MS Mincho"/>
                <w:lang w:eastAsia="ja-JP"/>
              </w:rPr>
              <w:t xml:space="preserve"> les voies pour les communications vocales analogiques </w:t>
            </w:r>
            <w:r w:rsidR="003B3768">
              <w:rPr>
                <w:rFonts w:eastAsia="MS Mincho"/>
                <w:lang w:eastAsia="ja-JP"/>
              </w:rPr>
              <w:t>commencent à être</w:t>
            </w:r>
            <w:r w:rsidR="0077769B" w:rsidRPr="00086983">
              <w:rPr>
                <w:rFonts w:eastAsia="MS Mincho"/>
                <w:lang w:eastAsia="ja-JP"/>
              </w:rPr>
              <w:t xml:space="preserve"> encombrées.</w:t>
            </w:r>
            <w:r w:rsidR="003B3768">
              <w:rPr>
                <w:rFonts w:eastAsia="MS Mincho"/>
                <w:lang w:eastAsia="ja-JP"/>
              </w:rPr>
              <w:t xml:space="preserve"> Le passage au numérique contribue à améliorer l'efficacité des </w:t>
            </w:r>
            <w:r w:rsidR="00412207">
              <w:rPr>
                <w:rFonts w:eastAsia="MS Mincho"/>
                <w:lang w:eastAsia="ja-JP"/>
              </w:rPr>
              <w:t>voies</w:t>
            </w:r>
            <w:r w:rsidR="003B3768">
              <w:rPr>
                <w:rFonts w:eastAsia="MS Mincho"/>
                <w:lang w:eastAsia="ja-JP"/>
              </w:rPr>
              <w:t xml:space="preserve"> </w:t>
            </w:r>
            <w:r w:rsidR="003B3768" w:rsidRPr="003B3768">
              <w:rPr>
                <w:rFonts w:eastAsia="MS Mincho"/>
                <w:lang w:eastAsia="ja-JP"/>
              </w:rPr>
              <w:t xml:space="preserve">de la bande d'ondes métriques </w:t>
            </w:r>
            <w:r w:rsidR="00416D92">
              <w:rPr>
                <w:rFonts w:eastAsia="MS Mincho"/>
                <w:lang w:eastAsia="ja-JP"/>
              </w:rPr>
              <w:t xml:space="preserve">du </w:t>
            </w:r>
            <w:r w:rsidR="003B3768" w:rsidRPr="003B3768">
              <w:rPr>
                <w:rFonts w:eastAsia="MS Mincho"/>
                <w:lang w:eastAsia="ja-JP"/>
              </w:rPr>
              <w:t>service mobile maritime</w:t>
            </w:r>
            <w:r w:rsidR="003B3768">
              <w:rPr>
                <w:rFonts w:eastAsia="MS Mincho"/>
                <w:lang w:eastAsia="ja-JP"/>
              </w:rPr>
              <w:t xml:space="preserve">. On peut multiplier par quatre l'efficacité des </w:t>
            </w:r>
            <w:r w:rsidR="00412207">
              <w:rPr>
                <w:rFonts w:eastAsia="MS Mincho"/>
                <w:lang w:eastAsia="ja-JP"/>
              </w:rPr>
              <w:t>voies</w:t>
            </w:r>
            <w:r w:rsidR="003B3768">
              <w:rPr>
                <w:rFonts w:eastAsia="MS Mincho"/>
                <w:lang w:eastAsia="ja-JP"/>
              </w:rPr>
              <w:t xml:space="preserve"> en convertissant les canaux </w:t>
            </w:r>
            <w:r w:rsidR="003B3768" w:rsidRPr="003B3768">
              <w:rPr>
                <w:rFonts w:eastAsia="MS Mincho"/>
                <w:lang w:eastAsia="ja-JP"/>
              </w:rPr>
              <w:t>de 25</w:t>
            </w:r>
            <w:r w:rsidR="003B3768">
              <w:rPr>
                <w:rFonts w:eastAsia="MS Mincho"/>
                <w:lang w:eastAsia="ja-JP"/>
              </w:rPr>
              <w:t> </w:t>
            </w:r>
            <w:r w:rsidR="003B3768" w:rsidRPr="003B3768">
              <w:rPr>
                <w:rFonts w:eastAsia="MS Mincho"/>
                <w:lang w:eastAsia="ja-JP"/>
              </w:rPr>
              <w:t>kHz pour les transmissions vocales analogiques en quatre canaux de 6,25</w:t>
            </w:r>
            <w:r w:rsidR="003B3768">
              <w:rPr>
                <w:rFonts w:eastAsia="MS Mincho"/>
                <w:lang w:eastAsia="ja-JP"/>
              </w:rPr>
              <w:t> </w:t>
            </w:r>
            <w:r w:rsidR="003B3768" w:rsidRPr="003B3768">
              <w:rPr>
                <w:rFonts w:eastAsia="MS Mincho"/>
                <w:lang w:eastAsia="ja-JP"/>
              </w:rPr>
              <w:t>kHz chacun pour les transmissions vocales numériques</w:t>
            </w:r>
            <w:r w:rsidR="003B3768">
              <w:rPr>
                <w:rFonts w:eastAsia="MS Mincho"/>
                <w:lang w:eastAsia="ja-JP"/>
              </w:rPr>
              <w:t xml:space="preserve"> au titre de l'Appendice </w:t>
            </w:r>
            <w:r w:rsidR="003B3768" w:rsidRPr="00A92F4D">
              <w:rPr>
                <w:rFonts w:eastAsia="MS Mincho"/>
                <w:b/>
                <w:bCs/>
                <w:lang w:eastAsia="ja-JP"/>
              </w:rPr>
              <w:t>18</w:t>
            </w:r>
            <w:r w:rsidR="003B3768">
              <w:rPr>
                <w:rFonts w:eastAsia="MS Mincho"/>
                <w:lang w:eastAsia="ja-JP"/>
              </w:rPr>
              <w:t xml:space="preserve"> du RR.</w:t>
            </w:r>
          </w:p>
          <w:p w14:paraId="26ABDCE4" w14:textId="085CCD2C" w:rsidR="000B13B3" w:rsidRPr="00E91DBD" w:rsidRDefault="00FF4F8F" w:rsidP="00E91DBD">
            <w:pPr>
              <w:rPr>
                <w:color w:val="000000"/>
              </w:rPr>
            </w:pPr>
            <w:r w:rsidRPr="00E91DBD">
              <w:rPr>
                <w:color w:val="000000"/>
                <w:lang w:val="fr-CH"/>
              </w:rPr>
              <w:t xml:space="preserve">Le </w:t>
            </w:r>
            <w:r w:rsidR="009808A8" w:rsidRPr="00E91DBD">
              <w:rPr>
                <w:color w:val="000000"/>
                <w:lang w:val="fr-CH"/>
              </w:rPr>
              <w:t>mode de mesure de la distance (</w:t>
            </w:r>
            <w:r w:rsidRPr="00E91DBD">
              <w:rPr>
                <w:color w:val="000000"/>
                <w:lang w:val="fr-CH"/>
              </w:rPr>
              <w:t>Mode R</w:t>
            </w:r>
            <w:r w:rsidR="009808A8" w:rsidRPr="00E91DBD">
              <w:rPr>
                <w:color w:val="000000"/>
                <w:lang w:val="fr-CH"/>
              </w:rPr>
              <w:t>)</w:t>
            </w:r>
            <w:r w:rsidRPr="00E91DBD">
              <w:rPr>
                <w:lang w:val="fr-CH"/>
              </w:rPr>
              <w:t xml:space="preserve"> est un nouveau système de radionavigation de Terre utilisant les informations de synchronisation des systèmes de radiocommunication maritimes existants, pour fournir des données </w:t>
            </w:r>
            <w:r w:rsidR="009808A8" w:rsidRPr="00E91DBD">
              <w:rPr>
                <w:lang w:val="fr-CH"/>
              </w:rPr>
              <w:t>sur la position, la navigation et la synchronisation (</w:t>
            </w:r>
            <w:r w:rsidRPr="00E91DBD">
              <w:rPr>
                <w:lang w:val="fr-CH"/>
              </w:rPr>
              <w:t>PNT</w:t>
            </w:r>
            <w:r w:rsidR="009808A8" w:rsidRPr="00E91DBD">
              <w:rPr>
                <w:lang w:val="fr-CH"/>
              </w:rPr>
              <w:t>) à bord</w:t>
            </w:r>
            <w:r w:rsidR="00412207" w:rsidRPr="00E91DBD">
              <w:rPr>
                <w:lang w:val="fr-CH"/>
              </w:rPr>
              <w:t xml:space="preserve"> de navires</w:t>
            </w:r>
            <w:r w:rsidRPr="00E91DBD">
              <w:rPr>
                <w:lang w:val="fr-CH"/>
              </w:rPr>
              <w:t xml:space="preserve"> indépendantes </w:t>
            </w:r>
            <w:r w:rsidR="009808A8" w:rsidRPr="00E91DBD">
              <w:rPr>
                <w:lang w:val="fr-CH"/>
              </w:rPr>
              <w:t>des systèmes mondiaux de navigation par satellite (</w:t>
            </w:r>
            <w:r w:rsidRPr="00E91DBD">
              <w:rPr>
                <w:lang w:val="fr-CH"/>
              </w:rPr>
              <w:t>GNSS</w:t>
            </w:r>
            <w:r w:rsidR="009808A8" w:rsidRPr="00E91DBD">
              <w:rPr>
                <w:lang w:val="fr-CH"/>
              </w:rPr>
              <w:t>)</w:t>
            </w:r>
            <w:r w:rsidRPr="00E91DBD">
              <w:rPr>
                <w:lang w:val="fr-CH"/>
              </w:rPr>
              <w:t xml:space="preserve">. Ce Mode </w:t>
            </w:r>
            <w:r w:rsidR="00412207" w:rsidRPr="00E91DBD">
              <w:rPr>
                <w:lang w:val="fr-CH"/>
              </w:rPr>
              <w:t xml:space="preserve">peut </w:t>
            </w:r>
            <w:r w:rsidRPr="00E91DBD">
              <w:rPr>
                <w:lang w:val="fr-CH"/>
              </w:rPr>
              <w:t xml:space="preserve">donc être envisagé comme système régional d'appui possible </w:t>
            </w:r>
            <w:r w:rsidR="009808A8" w:rsidRPr="00E91DBD">
              <w:rPr>
                <w:lang w:val="fr-CH"/>
              </w:rPr>
              <w:t xml:space="preserve">des </w:t>
            </w:r>
            <w:r w:rsidRPr="00E91DBD">
              <w:rPr>
                <w:lang w:val="fr-CH"/>
              </w:rPr>
              <w:t xml:space="preserve">GNSS. Deux porteuses sont actuellement envisagées pour la fourniture d'informations de synchronisation: la bande </w:t>
            </w:r>
            <w:r w:rsidRPr="00E91DBD">
              <w:rPr>
                <w:color w:val="000000"/>
              </w:rPr>
              <w:t xml:space="preserve">d'ondes hectométriques, au moyen des fréquences existantes utilisées par les radiobalises du système </w:t>
            </w:r>
            <w:r w:rsidRPr="00E91DBD">
              <w:rPr>
                <w:lang w:val="fr-CH"/>
              </w:rPr>
              <w:t xml:space="preserve">GNSS </w:t>
            </w:r>
            <w:r w:rsidRPr="00E91DBD">
              <w:rPr>
                <w:color w:val="000000"/>
              </w:rPr>
              <w:t xml:space="preserve">différentiel </w:t>
            </w:r>
            <w:r w:rsidRPr="00E91DBD">
              <w:rPr>
                <w:lang w:val="fr-CH"/>
              </w:rPr>
              <w:t xml:space="preserve">(DGNSS), </w:t>
            </w:r>
            <w:r w:rsidRPr="00E91DBD">
              <w:rPr>
                <w:color w:val="000000"/>
              </w:rPr>
              <w:t>et la bande d'ondes métriques au moyen des fréquences existantes</w:t>
            </w:r>
            <w:r w:rsidRPr="00E91DBD">
              <w:rPr>
                <w:lang w:val="fr-CH"/>
              </w:rPr>
              <w:t xml:space="preserve"> </w:t>
            </w:r>
            <w:r w:rsidRPr="00E91DBD">
              <w:rPr>
                <w:color w:val="000000"/>
              </w:rPr>
              <w:t xml:space="preserve">du système </w:t>
            </w:r>
            <w:r w:rsidR="009808A8" w:rsidRPr="00E91DBD">
              <w:rPr>
                <w:color w:val="000000"/>
              </w:rPr>
              <w:t>d'échange de données en ondes métriques (</w:t>
            </w:r>
            <w:r w:rsidRPr="00E91DBD">
              <w:rPr>
                <w:color w:val="000000"/>
              </w:rPr>
              <w:t>VDES</w:t>
            </w:r>
            <w:r w:rsidR="009808A8" w:rsidRPr="00E91DBD">
              <w:rPr>
                <w:color w:val="000000"/>
              </w:rPr>
              <w:t>)</w:t>
            </w:r>
            <w:r w:rsidRPr="00E91DBD">
              <w:rPr>
                <w:color w:val="000000"/>
              </w:rPr>
              <w:t>.</w:t>
            </w:r>
            <w:r w:rsidR="009808A8" w:rsidRPr="00E91DBD">
              <w:rPr>
                <w:color w:val="000000"/>
              </w:rPr>
              <w:t xml:space="preserve"> Afin de mettre en œuvre le Mode R dans la bande en ondes métriques utilisée par les dispositifs de radiocommunication maritimes, il est nécessaire d'ajouter </w:t>
            </w:r>
            <w:r w:rsidR="00412207" w:rsidRPr="00E91DBD">
              <w:rPr>
                <w:color w:val="000000"/>
              </w:rPr>
              <w:t>une</w:t>
            </w:r>
            <w:r w:rsidR="009808A8" w:rsidRPr="00E91DBD">
              <w:rPr>
                <w:color w:val="000000"/>
              </w:rPr>
              <w:t xml:space="preserve"> attribution au service de radionavigation dans la bande de fréquences actuellement attribuée au service mobile maritime.</w:t>
            </w:r>
          </w:p>
          <w:p w14:paraId="2A45EDD2" w14:textId="50762231" w:rsidR="0077769B" w:rsidRPr="00FF4F8F" w:rsidRDefault="00FF4F8F" w:rsidP="00E91DBD">
            <w:pPr>
              <w:spacing w:after="120"/>
            </w:pPr>
            <w:r w:rsidRPr="00574166">
              <w:t>La mise en œuvre d'un système ACS</w:t>
            </w:r>
            <w:r w:rsidRPr="00574166" w:rsidDel="00C73C7B">
              <w:t xml:space="preserve"> </w:t>
            </w:r>
            <w:r w:rsidRPr="00574166">
              <w:t>garantira un accès simple et fiable aux liaisons radioélectriques nécessaires pour les navigateurs.</w:t>
            </w:r>
            <w:r w:rsidR="00477373">
              <w:t xml:space="preserve"> </w:t>
            </w:r>
            <w:r w:rsidR="00922394">
              <w:t>L'</w:t>
            </w:r>
            <w:r w:rsidR="00922394" w:rsidRPr="00922394">
              <w:t>Organisation maritime internationale (OMI)</w:t>
            </w:r>
            <w:r w:rsidR="00922394">
              <w:t xml:space="preserve"> a décidé </w:t>
            </w:r>
            <w:r w:rsidR="00922394" w:rsidRPr="00922394">
              <w:t>d</w:t>
            </w:r>
            <w:r w:rsidR="00922394">
              <w:t>'</w:t>
            </w:r>
            <w:r w:rsidR="00922394" w:rsidRPr="00922394">
              <w:t>intégrer l</w:t>
            </w:r>
            <w:r w:rsidR="00922394">
              <w:t xml:space="preserve">e système </w:t>
            </w:r>
            <w:r w:rsidR="00922394" w:rsidRPr="00922394">
              <w:t xml:space="preserve">ACS dans </w:t>
            </w:r>
            <w:r w:rsidR="002B5A08">
              <w:t>ses</w:t>
            </w:r>
            <w:r w:rsidR="00922394" w:rsidRPr="00922394">
              <w:t xml:space="preserve"> normes de </w:t>
            </w:r>
            <w:r w:rsidR="002B5A08">
              <w:t xml:space="preserve">qualité de </w:t>
            </w:r>
            <w:r w:rsidR="00922394" w:rsidRPr="00922394">
              <w:t xml:space="preserve">fonctionnement </w:t>
            </w:r>
            <w:r w:rsidR="002B5A08">
              <w:t xml:space="preserve">concernant </w:t>
            </w:r>
            <w:r w:rsidR="00922394" w:rsidRPr="00922394">
              <w:t xml:space="preserve">les installations radioélectriques en ondes hectométriques et hectométriques/décamétriques </w:t>
            </w:r>
            <w:r w:rsidR="002B5A08">
              <w:t xml:space="preserve">embarquées à bord de navires </w:t>
            </w:r>
            <w:r w:rsidR="00922394" w:rsidRPr="00922394">
              <w:t>du Système mondial de détresse et de sécurité en mer (SMDSM).</w:t>
            </w:r>
            <w:r w:rsidR="002B5A08">
              <w:t xml:space="preserve"> </w:t>
            </w:r>
            <w:r w:rsidR="00477373" w:rsidRPr="00574166">
              <w:t>Les Recommandations UIT-R</w:t>
            </w:r>
            <w:r w:rsidR="00632D12">
              <w:t> </w:t>
            </w:r>
            <w:r w:rsidR="00477373" w:rsidRPr="00574166">
              <w:t>M.493 et UIT-R</w:t>
            </w:r>
            <w:r w:rsidR="00632D12">
              <w:t> </w:t>
            </w:r>
            <w:r w:rsidR="00477373" w:rsidRPr="00574166">
              <w:t xml:space="preserve">M.541 </w:t>
            </w:r>
            <w:r w:rsidR="002B5A08">
              <w:t>sont en cours de révision</w:t>
            </w:r>
            <w:r w:rsidR="00477373" w:rsidRPr="00574166">
              <w:t>, afin de permettre la mise en place d'un système de connexion automatique (ACS) fondé sur l'ASN pour les communications dans les bandes d'ondes hectométriques et décamétriques.</w:t>
            </w:r>
            <w:r w:rsidR="002B5A08">
              <w:t xml:space="preserve"> </w:t>
            </w:r>
            <w:r w:rsidR="002B5A08" w:rsidRPr="002B5A08">
              <w:t>L</w:t>
            </w:r>
            <w:r w:rsidR="00412207">
              <w:t xml:space="preserve">e système </w:t>
            </w:r>
            <w:r w:rsidR="002B5A08" w:rsidRPr="002B5A08">
              <w:t xml:space="preserve">ACS </w:t>
            </w:r>
            <w:r w:rsidR="002B5A08">
              <w:t>devra reposer sur</w:t>
            </w:r>
            <w:r w:rsidR="002B5A08" w:rsidRPr="002B5A08">
              <w:t xml:space="preserve"> </w:t>
            </w:r>
            <w:r w:rsidR="002B5A08">
              <w:t xml:space="preserve">une disposition </w:t>
            </w:r>
            <w:r w:rsidR="002B5A08" w:rsidRPr="002B5A08">
              <w:t>de</w:t>
            </w:r>
            <w:r w:rsidR="002B5A08">
              <w:t>s</w:t>
            </w:r>
            <w:r w:rsidR="002B5A08" w:rsidRPr="002B5A08">
              <w:t xml:space="preserve"> voies </w:t>
            </w:r>
            <w:r w:rsidR="002B5A08">
              <w:t xml:space="preserve">prévoyant </w:t>
            </w:r>
            <w:r w:rsidR="002B5A08" w:rsidRPr="002B5A08">
              <w:t xml:space="preserve">un plus grand nombre de voies de trafic </w:t>
            </w:r>
            <w:r w:rsidR="002B5A08">
              <w:t xml:space="preserve">au niveau </w:t>
            </w:r>
            <w:r w:rsidR="002B5A08" w:rsidRPr="002B5A08">
              <w:t>international, mais il n</w:t>
            </w:r>
            <w:r w:rsidR="002B5A08">
              <w:t>'</w:t>
            </w:r>
            <w:r w:rsidR="002B5A08" w:rsidRPr="002B5A08">
              <w:t>existe pas de voie globale dans la bande d</w:t>
            </w:r>
            <w:r w:rsidR="002B5A08">
              <w:t>'</w:t>
            </w:r>
            <w:r w:rsidR="002B5A08" w:rsidRPr="002B5A08">
              <w:t>ondes hectométriques et certaines bandes d</w:t>
            </w:r>
            <w:r w:rsidR="002B5A08">
              <w:t>'</w:t>
            </w:r>
            <w:r w:rsidR="002B5A08" w:rsidRPr="002B5A08">
              <w:t>ondes décamétriques</w:t>
            </w:r>
            <w:r w:rsidR="00416D92">
              <w:t xml:space="preserve"> de</w:t>
            </w:r>
            <w:r w:rsidR="00416D92" w:rsidRPr="002B5A08">
              <w:t xml:space="preserve"> l</w:t>
            </w:r>
            <w:r w:rsidR="00416D92">
              <w:t>'</w:t>
            </w:r>
            <w:r w:rsidR="00416D92" w:rsidRPr="002B5A08">
              <w:t>Appendice</w:t>
            </w:r>
            <w:r w:rsidR="00632D12">
              <w:t> </w:t>
            </w:r>
            <w:r w:rsidR="00416D92" w:rsidRPr="002B4669">
              <w:rPr>
                <w:b/>
                <w:bCs/>
              </w:rPr>
              <w:t>17</w:t>
            </w:r>
            <w:r w:rsidR="00416D92" w:rsidRPr="002B5A08">
              <w:t xml:space="preserve"> du RR </w:t>
            </w:r>
            <w:r w:rsidR="002B5A08" w:rsidRPr="002B5A08">
              <w:t>n</w:t>
            </w:r>
            <w:r w:rsidR="002B5A08">
              <w:t>'</w:t>
            </w:r>
            <w:r w:rsidR="002B5A08" w:rsidRPr="002B5A08">
              <w:t xml:space="preserve">ont pas de voies </w:t>
            </w:r>
            <w:r w:rsidR="002B5A08">
              <w:t xml:space="preserve">adaptées aux </w:t>
            </w:r>
            <w:r w:rsidR="002B5A08" w:rsidRPr="002B5A08">
              <w:t xml:space="preserve">opérations </w:t>
            </w:r>
            <w:r w:rsidR="00412207">
              <w:t>navales</w:t>
            </w:r>
            <w:r w:rsidR="002B5A08">
              <w:t>.</w:t>
            </w:r>
          </w:p>
        </w:tc>
      </w:tr>
      <w:tr w:rsidR="000B13B3" w14:paraId="3E429F48" w14:textId="77777777" w:rsidTr="00476037">
        <w:trPr>
          <w:cantSplit/>
        </w:trPr>
        <w:tc>
          <w:tcPr>
            <w:tcW w:w="9781" w:type="dxa"/>
            <w:gridSpan w:val="2"/>
            <w:tcBorders>
              <w:top w:val="single" w:sz="4" w:space="0" w:color="auto"/>
              <w:left w:val="nil"/>
              <w:bottom w:val="single" w:sz="4" w:space="0" w:color="auto"/>
              <w:right w:val="nil"/>
            </w:tcBorders>
            <w:hideMark/>
          </w:tcPr>
          <w:p w14:paraId="08AB58FC" w14:textId="77777777" w:rsidR="00477373" w:rsidRPr="00CB4369" w:rsidRDefault="00477373" w:rsidP="00477373">
            <w:r w:rsidRPr="00CB4369">
              <w:rPr>
                <w:b/>
                <w:bCs/>
                <w:i/>
                <w:iCs/>
              </w:rPr>
              <w:lastRenderedPageBreak/>
              <w:t>Services de radiocommunication concernés</w:t>
            </w:r>
            <w:r w:rsidRPr="00CB4369">
              <w:rPr>
                <w:b/>
                <w:bCs/>
              </w:rPr>
              <w:t>:</w:t>
            </w:r>
          </w:p>
          <w:p w14:paraId="312D9F3C" w14:textId="6A0053BF" w:rsidR="000B13B3" w:rsidRPr="00A92F4D" w:rsidRDefault="0077769B" w:rsidP="00632D12">
            <w:pPr>
              <w:keepNext/>
              <w:spacing w:after="120"/>
              <w:rPr>
                <w:bCs/>
                <w:iCs/>
              </w:rPr>
            </w:pPr>
            <w:r w:rsidRPr="00A92F4D">
              <w:rPr>
                <w:bCs/>
                <w:iCs/>
              </w:rPr>
              <w:t>Service mobile maritime et service de radionavigation</w:t>
            </w:r>
          </w:p>
        </w:tc>
      </w:tr>
      <w:tr w:rsidR="000B13B3" w14:paraId="7B1E055A" w14:textId="77777777" w:rsidTr="00476037">
        <w:trPr>
          <w:cantSplit/>
        </w:trPr>
        <w:tc>
          <w:tcPr>
            <w:tcW w:w="9781" w:type="dxa"/>
            <w:gridSpan w:val="2"/>
            <w:tcBorders>
              <w:top w:val="single" w:sz="4" w:space="0" w:color="auto"/>
              <w:left w:val="nil"/>
              <w:bottom w:val="single" w:sz="4" w:space="0" w:color="auto"/>
              <w:right w:val="nil"/>
            </w:tcBorders>
            <w:hideMark/>
          </w:tcPr>
          <w:p w14:paraId="233938A5" w14:textId="77777777" w:rsidR="00477373" w:rsidRPr="00CB4369" w:rsidRDefault="00477373" w:rsidP="00477373">
            <w:r w:rsidRPr="00CB4369">
              <w:rPr>
                <w:b/>
                <w:bCs/>
                <w:i/>
                <w:iCs/>
              </w:rPr>
              <w:t>Indication des difficultés éventuelles</w:t>
            </w:r>
            <w:r w:rsidRPr="00CB4369">
              <w:rPr>
                <w:b/>
                <w:bCs/>
              </w:rPr>
              <w:t>:</w:t>
            </w:r>
          </w:p>
          <w:p w14:paraId="27F4F314" w14:textId="1FB0E79E" w:rsidR="000B13B3" w:rsidRPr="00A92F4D" w:rsidRDefault="00A92F4D">
            <w:pPr>
              <w:keepNext/>
              <w:spacing w:after="120"/>
              <w:rPr>
                <w:bCs/>
                <w:iCs/>
              </w:rPr>
            </w:pPr>
            <w:commentRangeStart w:id="257"/>
            <w:r>
              <w:rPr>
                <w:bCs/>
                <w:iCs/>
              </w:rPr>
              <w:t>L'Appendice </w:t>
            </w:r>
            <w:r w:rsidRPr="00A92F4D">
              <w:rPr>
                <w:b/>
                <w:iCs/>
              </w:rPr>
              <w:t>17</w:t>
            </w:r>
            <w:r>
              <w:rPr>
                <w:bCs/>
                <w:iCs/>
              </w:rPr>
              <w:t xml:space="preserve"> </w:t>
            </w:r>
            <w:r w:rsidR="00D7752C">
              <w:rPr>
                <w:bCs/>
                <w:iCs/>
              </w:rPr>
              <w:t xml:space="preserve">du RR </w:t>
            </w:r>
            <w:r w:rsidR="0077769B" w:rsidRPr="00A92F4D">
              <w:rPr>
                <w:bCs/>
                <w:iCs/>
              </w:rPr>
              <w:t xml:space="preserve">identifie les fréquences à utiliser </w:t>
            </w:r>
            <w:r>
              <w:rPr>
                <w:bCs/>
                <w:iCs/>
              </w:rPr>
              <w:t xml:space="preserve">dans </w:t>
            </w:r>
            <w:r w:rsidRPr="00A92F4D">
              <w:rPr>
                <w:bCs/>
                <w:iCs/>
              </w:rPr>
              <w:t>la bande d'ondes hectométriques pour le service mobile maritime</w:t>
            </w:r>
            <w:r>
              <w:rPr>
                <w:bCs/>
                <w:iCs/>
              </w:rPr>
              <w:t xml:space="preserve"> et l'Appendice </w:t>
            </w:r>
            <w:r w:rsidRPr="00A92F4D">
              <w:rPr>
                <w:b/>
                <w:iCs/>
              </w:rPr>
              <w:t>18</w:t>
            </w:r>
            <w:r>
              <w:rPr>
                <w:bCs/>
                <w:iCs/>
              </w:rPr>
              <w:t xml:space="preserve"> identifie</w:t>
            </w:r>
            <w:r w:rsidRPr="009E205B">
              <w:rPr>
                <w:bCs/>
                <w:iCs/>
              </w:rPr>
              <w:t xml:space="preserve"> les fréquences à utiliser</w:t>
            </w:r>
            <w:r w:rsidRPr="00120649">
              <w:rPr>
                <w:bCs/>
                <w:iCs/>
              </w:rPr>
              <w:t xml:space="preserve"> au niveau international</w:t>
            </w:r>
            <w:r>
              <w:rPr>
                <w:bCs/>
                <w:iCs/>
              </w:rPr>
              <w:t xml:space="preserve"> </w:t>
            </w:r>
            <w:r w:rsidR="0077769B" w:rsidRPr="00A92F4D">
              <w:rPr>
                <w:bCs/>
                <w:iCs/>
              </w:rPr>
              <w:t>pour les communications de détresse et de sécurité et les autres communications maritimes</w:t>
            </w:r>
            <w:r w:rsidR="00D7752C">
              <w:rPr>
                <w:bCs/>
                <w:iCs/>
              </w:rPr>
              <w:t>.</w:t>
            </w:r>
            <w:commentRangeEnd w:id="257"/>
            <w:r w:rsidR="00632D12">
              <w:rPr>
                <w:rStyle w:val="CommentReference"/>
              </w:rPr>
              <w:commentReference w:id="257"/>
            </w:r>
          </w:p>
        </w:tc>
      </w:tr>
      <w:tr w:rsidR="000B13B3" w:rsidRPr="00D7752C" w14:paraId="4091FB1C" w14:textId="77777777" w:rsidTr="00476037">
        <w:trPr>
          <w:cantSplit/>
        </w:trPr>
        <w:tc>
          <w:tcPr>
            <w:tcW w:w="9781" w:type="dxa"/>
            <w:gridSpan w:val="2"/>
            <w:tcBorders>
              <w:top w:val="single" w:sz="4" w:space="0" w:color="auto"/>
              <w:left w:val="nil"/>
              <w:bottom w:val="single" w:sz="4" w:space="0" w:color="auto"/>
              <w:right w:val="nil"/>
            </w:tcBorders>
            <w:hideMark/>
          </w:tcPr>
          <w:p w14:paraId="51D30361" w14:textId="77777777" w:rsidR="00477373" w:rsidRPr="00CB4369" w:rsidRDefault="00477373" w:rsidP="00035E65">
            <w:pPr>
              <w:keepLines/>
              <w:spacing w:before="360"/>
            </w:pPr>
            <w:r w:rsidRPr="00CB4369">
              <w:rPr>
                <w:b/>
                <w:bCs/>
                <w:i/>
                <w:iCs/>
              </w:rPr>
              <w:lastRenderedPageBreak/>
              <w:t>Études précédentes ou en cours sur la question</w:t>
            </w:r>
            <w:r w:rsidRPr="00CB4369">
              <w:rPr>
                <w:b/>
                <w:bCs/>
              </w:rPr>
              <w:t>:</w:t>
            </w:r>
          </w:p>
          <w:p w14:paraId="7123062E" w14:textId="0E17B712" w:rsidR="000B13B3" w:rsidRPr="00A92F4D" w:rsidRDefault="00412207" w:rsidP="00E91DBD">
            <w:pPr>
              <w:keepLines/>
              <w:spacing w:after="50"/>
              <w:jc w:val="both"/>
              <w:rPr>
                <w:rFonts w:eastAsia="SimSun"/>
                <w:b/>
                <w:bCs/>
                <w:lang w:eastAsia="zh-CN"/>
              </w:rPr>
            </w:pPr>
            <w:r w:rsidRPr="00412207">
              <w:rPr>
                <w:rFonts w:eastAsia="SimSun"/>
                <w:lang w:eastAsia="zh-CN"/>
              </w:rPr>
              <w:t>Résolution</w:t>
            </w:r>
            <w:r w:rsidR="000B13B3" w:rsidRPr="00A92F4D">
              <w:rPr>
                <w:rFonts w:eastAsia="SimSun"/>
                <w:lang w:eastAsia="zh-CN"/>
              </w:rPr>
              <w:t> </w:t>
            </w:r>
            <w:r w:rsidR="000B13B3" w:rsidRPr="00A92F4D">
              <w:rPr>
                <w:rFonts w:eastAsia="SimSun"/>
                <w:b/>
                <w:bCs/>
                <w:lang w:eastAsia="zh-CN"/>
              </w:rPr>
              <w:t>363 (</w:t>
            </w:r>
            <w:r w:rsidR="00477373" w:rsidRPr="00A92F4D">
              <w:rPr>
                <w:rFonts w:eastAsia="SimSun"/>
                <w:b/>
                <w:bCs/>
                <w:lang w:eastAsia="zh-CN"/>
              </w:rPr>
              <w:t>CMR</w:t>
            </w:r>
            <w:r w:rsidR="000B13B3" w:rsidRPr="00A92F4D">
              <w:rPr>
                <w:rFonts w:eastAsia="SimSun"/>
                <w:b/>
                <w:bCs/>
                <w:lang w:eastAsia="zh-CN"/>
              </w:rPr>
              <w:noBreakHyphen/>
              <w:t>1</w:t>
            </w:r>
            <w:r w:rsidR="000B13B3" w:rsidRPr="00A92F4D">
              <w:rPr>
                <w:rFonts w:eastAsia="MS Mincho"/>
                <w:b/>
                <w:bCs/>
                <w:lang w:eastAsia="zh-CN"/>
              </w:rPr>
              <w:t>9</w:t>
            </w:r>
            <w:r w:rsidR="000B13B3" w:rsidRPr="00A92F4D">
              <w:rPr>
                <w:rFonts w:eastAsia="SimSun"/>
                <w:b/>
                <w:bCs/>
                <w:lang w:eastAsia="zh-CN"/>
              </w:rPr>
              <w:t>)</w:t>
            </w:r>
          </w:p>
          <w:p w14:paraId="312C56EC" w14:textId="78AA9132" w:rsidR="00D7752C" w:rsidRPr="00A92F4D" w:rsidRDefault="00D7752C" w:rsidP="00E91DBD">
            <w:pPr>
              <w:keepLines/>
              <w:spacing w:after="50"/>
              <w:jc w:val="both"/>
              <w:rPr>
                <w:rFonts w:eastAsiaTheme="minorEastAsia"/>
                <w:bCs/>
                <w:iCs/>
                <w:lang w:eastAsia="ja-JP"/>
              </w:rPr>
            </w:pPr>
            <w:r w:rsidRPr="00A92F4D">
              <w:rPr>
                <w:rFonts w:eastAsiaTheme="minorEastAsia"/>
                <w:bCs/>
                <w:iCs/>
                <w:lang w:eastAsia="ja-JP"/>
              </w:rPr>
              <w:t>Recommandations UIT-R M.493, UIT-R M.541 et UIT-R M.1084-5</w:t>
            </w:r>
          </w:p>
          <w:p w14:paraId="0D0F74D4" w14:textId="14DEC050" w:rsidR="00D7752C" w:rsidRPr="00A92F4D" w:rsidRDefault="00D7752C" w:rsidP="00E91DBD">
            <w:pPr>
              <w:keepLines/>
              <w:spacing w:after="50"/>
              <w:jc w:val="both"/>
              <w:rPr>
                <w:rFonts w:eastAsiaTheme="minorEastAsia"/>
                <w:bCs/>
                <w:iCs/>
                <w:lang w:eastAsia="ja-JP"/>
              </w:rPr>
            </w:pPr>
            <w:r w:rsidRPr="00A92F4D">
              <w:rPr>
                <w:rFonts w:eastAsiaTheme="minorEastAsia"/>
                <w:bCs/>
                <w:iCs/>
                <w:lang w:eastAsia="ja-JP"/>
              </w:rPr>
              <w:t>Rapport UIT-R M.2010-1</w:t>
            </w:r>
          </w:p>
          <w:p w14:paraId="31DE849B" w14:textId="5470E259" w:rsidR="000B13B3" w:rsidRPr="00A92F4D" w:rsidRDefault="00D7752C" w:rsidP="00632D12">
            <w:pPr>
              <w:keepNext/>
              <w:spacing w:after="50"/>
              <w:jc w:val="both"/>
              <w:rPr>
                <w:rFonts w:eastAsiaTheme="minorEastAsia"/>
                <w:bCs/>
                <w:iCs/>
                <w:lang w:eastAsia="ja-JP"/>
              </w:rPr>
            </w:pPr>
            <w:r w:rsidRPr="00A92F4D">
              <w:rPr>
                <w:rFonts w:eastAsiaTheme="minorEastAsia"/>
                <w:bCs/>
                <w:iCs/>
                <w:lang w:eastAsia="ja-JP"/>
              </w:rPr>
              <w:t>Rapport</w:t>
            </w:r>
            <w:r w:rsidR="00412207">
              <w:rPr>
                <w:rFonts w:eastAsiaTheme="minorEastAsia"/>
                <w:bCs/>
                <w:iCs/>
                <w:lang w:eastAsia="ja-JP"/>
              </w:rPr>
              <w:t>s</w:t>
            </w:r>
            <w:r w:rsidRPr="00A92F4D">
              <w:rPr>
                <w:rFonts w:eastAsiaTheme="minorEastAsia"/>
                <w:bCs/>
                <w:iCs/>
                <w:lang w:eastAsia="ja-JP"/>
              </w:rPr>
              <w:t xml:space="preserve"> UIT-R M.[DIGITAL-VOICE] et M.[ACS]</w:t>
            </w:r>
          </w:p>
        </w:tc>
      </w:tr>
      <w:tr w:rsidR="00477373" w14:paraId="5CDBEE8A" w14:textId="77777777" w:rsidTr="00476037">
        <w:trPr>
          <w:cantSplit/>
        </w:trPr>
        <w:tc>
          <w:tcPr>
            <w:tcW w:w="4111" w:type="dxa"/>
            <w:tcBorders>
              <w:top w:val="single" w:sz="4" w:space="0" w:color="auto"/>
              <w:left w:val="nil"/>
              <w:bottom w:val="single" w:sz="4" w:space="0" w:color="auto"/>
              <w:right w:val="single" w:sz="4" w:space="0" w:color="auto"/>
            </w:tcBorders>
            <w:hideMark/>
          </w:tcPr>
          <w:p w14:paraId="3C83B92E" w14:textId="77777777" w:rsidR="00477373" w:rsidRPr="00CB4369" w:rsidRDefault="00477373" w:rsidP="00632D12">
            <w:r w:rsidRPr="00CB4369">
              <w:rPr>
                <w:b/>
                <w:bCs/>
                <w:i/>
                <w:iCs/>
              </w:rPr>
              <w:t>Études devant être réalisées par</w:t>
            </w:r>
            <w:r w:rsidRPr="00CB4369">
              <w:rPr>
                <w:b/>
                <w:bCs/>
              </w:rPr>
              <w:t>:</w:t>
            </w:r>
          </w:p>
          <w:p w14:paraId="36FF07BC" w14:textId="50ACBA39" w:rsidR="00477373" w:rsidRPr="00A92F4D" w:rsidRDefault="00D7752C" w:rsidP="00632D12">
            <w:pPr>
              <w:keepNext/>
              <w:spacing w:after="120"/>
              <w:rPr>
                <w:bCs/>
                <w:iCs/>
                <w:color w:val="000000"/>
              </w:rPr>
            </w:pPr>
            <w:r w:rsidRPr="00A92F4D">
              <w:rPr>
                <w:bCs/>
                <w:iCs/>
                <w:color w:val="000000"/>
              </w:rPr>
              <w:t>Groupe de travail 5B de l'UIT-R</w:t>
            </w:r>
          </w:p>
        </w:tc>
        <w:tc>
          <w:tcPr>
            <w:tcW w:w="5670" w:type="dxa"/>
            <w:tcBorders>
              <w:top w:val="single" w:sz="4" w:space="0" w:color="auto"/>
              <w:left w:val="single" w:sz="4" w:space="0" w:color="auto"/>
              <w:bottom w:val="single" w:sz="4" w:space="0" w:color="auto"/>
              <w:right w:val="nil"/>
            </w:tcBorders>
            <w:hideMark/>
          </w:tcPr>
          <w:p w14:paraId="5775FB85" w14:textId="77777777" w:rsidR="00477373" w:rsidRDefault="00477373" w:rsidP="00632D12">
            <w:pPr>
              <w:keepNext/>
              <w:spacing w:after="120"/>
              <w:rPr>
                <w:b/>
                <w:bCs/>
              </w:rPr>
            </w:pPr>
            <w:r w:rsidRPr="00CB4369">
              <w:rPr>
                <w:b/>
                <w:bCs/>
                <w:i/>
                <w:iCs/>
              </w:rPr>
              <w:t>avec la participation de</w:t>
            </w:r>
            <w:r w:rsidRPr="00CB4369">
              <w:rPr>
                <w:b/>
                <w:bCs/>
              </w:rPr>
              <w:t>:</w:t>
            </w:r>
          </w:p>
          <w:p w14:paraId="3F41DD84" w14:textId="19FF30D8" w:rsidR="00D7752C" w:rsidRPr="00A92F4D" w:rsidRDefault="00D7752C" w:rsidP="00632D12">
            <w:pPr>
              <w:keepNext/>
              <w:spacing w:after="120"/>
              <w:rPr>
                <w:bCs/>
                <w:iCs/>
                <w:color w:val="000000"/>
              </w:rPr>
            </w:pPr>
            <w:r w:rsidRPr="00A92F4D">
              <w:rPr>
                <w:bCs/>
                <w:iCs/>
                <w:color w:val="000000"/>
              </w:rPr>
              <w:t xml:space="preserve">Autres groupes de travail, le cas échéant, États Membres, Membres de Secteur et organisations internationales, telles que </w:t>
            </w:r>
            <w:r>
              <w:rPr>
                <w:bCs/>
                <w:iCs/>
                <w:color w:val="000000"/>
              </w:rPr>
              <w:t>l'OMI, l'AISM, etc.</w:t>
            </w:r>
          </w:p>
        </w:tc>
      </w:tr>
      <w:tr w:rsidR="00477373" w14:paraId="242013C8" w14:textId="77777777" w:rsidTr="00476037">
        <w:trPr>
          <w:cantSplit/>
        </w:trPr>
        <w:tc>
          <w:tcPr>
            <w:tcW w:w="9781" w:type="dxa"/>
            <w:gridSpan w:val="2"/>
            <w:tcBorders>
              <w:top w:val="single" w:sz="4" w:space="0" w:color="auto"/>
              <w:left w:val="nil"/>
              <w:bottom w:val="single" w:sz="4" w:space="0" w:color="auto"/>
              <w:right w:val="nil"/>
            </w:tcBorders>
            <w:hideMark/>
          </w:tcPr>
          <w:p w14:paraId="2C153D2D" w14:textId="77777777" w:rsidR="00477373" w:rsidRPr="00CB4369" w:rsidRDefault="00477373" w:rsidP="00632D12">
            <w:r w:rsidRPr="00CB4369">
              <w:rPr>
                <w:b/>
                <w:bCs/>
                <w:i/>
                <w:iCs/>
              </w:rPr>
              <w:t>Commissions d'études de l'UIT-R concernées</w:t>
            </w:r>
            <w:r w:rsidRPr="00CB4369">
              <w:rPr>
                <w:b/>
                <w:bCs/>
              </w:rPr>
              <w:t>:</w:t>
            </w:r>
          </w:p>
          <w:p w14:paraId="490D73CB" w14:textId="290599F9" w:rsidR="00477373" w:rsidRPr="00A92F4D" w:rsidRDefault="0077769B" w:rsidP="00632D12">
            <w:pPr>
              <w:keepNext/>
              <w:spacing w:after="120"/>
              <w:rPr>
                <w:bCs/>
                <w:iCs/>
              </w:rPr>
            </w:pPr>
            <w:r w:rsidRPr="00A92F4D">
              <w:rPr>
                <w:bCs/>
                <w:iCs/>
              </w:rPr>
              <w:t>Commission d'études</w:t>
            </w:r>
            <w:r w:rsidR="00632D12">
              <w:rPr>
                <w:bCs/>
                <w:iCs/>
              </w:rPr>
              <w:t> </w:t>
            </w:r>
            <w:r w:rsidRPr="00A92F4D">
              <w:rPr>
                <w:bCs/>
                <w:iCs/>
              </w:rPr>
              <w:t>5 de l'UIT-R</w:t>
            </w:r>
          </w:p>
        </w:tc>
      </w:tr>
      <w:tr w:rsidR="00477373" w14:paraId="38E2BE12" w14:textId="77777777" w:rsidTr="00476037">
        <w:trPr>
          <w:cantSplit/>
        </w:trPr>
        <w:tc>
          <w:tcPr>
            <w:tcW w:w="9781" w:type="dxa"/>
            <w:gridSpan w:val="2"/>
            <w:tcBorders>
              <w:top w:val="single" w:sz="4" w:space="0" w:color="auto"/>
              <w:left w:val="nil"/>
              <w:bottom w:val="single" w:sz="4" w:space="0" w:color="auto"/>
              <w:right w:val="nil"/>
            </w:tcBorders>
            <w:hideMark/>
          </w:tcPr>
          <w:p w14:paraId="0A5F8E69" w14:textId="77777777" w:rsidR="00477373" w:rsidRPr="00CB4369" w:rsidRDefault="00477373" w:rsidP="00632D12">
            <w:r w:rsidRPr="00CB4369">
              <w:rPr>
                <w:b/>
                <w:bCs/>
                <w:i/>
                <w:iCs/>
              </w:rPr>
              <w:t>Répercussions au niveau des ressources de l'UIT, y compris incidences financières</w:t>
            </w:r>
            <w:r w:rsidRPr="00CB4369">
              <w:rPr>
                <w:b/>
                <w:bCs/>
                <w:i/>
                <w:iCs/>
              </w:rPr>
              <w:br/>
              <w:t>(voir le numéro 126 de la Convention)</w:t>
            </w:r>
            <w:r w:rsidRPr="00CB4369">
              <w:rPr>
                <w:b/>
                <w:bCs/>
              </w:rPr>
              <w:t>:</w:t>
            </w:r>
          </w:p>
          <w:p w14:paraId="089AE228" w14:textId="46FC4446" w:rsidR="00477373" w:rsidRPr="00A92F4D" w:rsidRDefault="00F65908" w:rsidP="00632D12">
            <w:pPr>
              <w:keepNext/>
              <w:spacing w:after="120"/>
              <w:rPr>
                <w:bCs/>
                <w:iCs/>
              </w:rPr>
            </w:pPr>
            <w:r w:rsidRPr="00A92F4D">
              <w:rPr>
                <w:bCs/>
                <w:iCs/>
              </w:rPr>
              <w:t>En règle générale, le Groupe de travail</w:t>
            </w:r>
            <w:r w:rsidR="00632D12">
              <w:rPr>
                <w:bCs/>
                <w:iCs/>
              </w:rPr>
              <w:t> </w:t>
            </w:r>
            <w:r w:rsidRPr="00A92F4D">
              <w:rPr>
                <w:bCs/>
                <w:iCs/>
              </w:rPr>
              <w:t>5B de l'UIT-R tient deux réunions par an d'une durée de dix jours ouvrables chacune</w:t>
            </w:r>
            <w:r w:rsidR="008919A0">
              <w:rPr>
                <w:bCs/>
                <w:iCs/>
              </w:rPr>
              <w:t>.</w:t>
            </w:r>
          </w:p>
        </w:tc>
      </w:tr>
      <w:tr w:rsidR="00477373" w14:paraId="31F80F92" w14:textId="77777777" w:rsidTr="00476037">
        <w:trPr>
          <w:cantSplit/>
        </w:trPr>
        <w:tc>
          <w:tcPr>
            <w:tcW w:w="4111" w:type="dxa"/>
            <w:tcBorders>
              <w:top w:val="single" w:sz="4" w:space="0" w:color="auto"/>
              <w:left w:val="nil"/>
              <w:bottom w:val="single" w:sz="4" w:space="0" w:color="auto"/>
              <w:right w:val="nil"/>
            </w:tcBorders>
            <w:hideMark/>
          </w:tcPr>
          <w:p w14:paraId="6DA29273" w14:textId="79176221" w:rsidR="00477373" w:rsidRPr="00A92F4D" w:rsidRDefault="00477373" w:rsidP="00632D12">
            <w:pPr>
              <w:keepNext/>
              <w:spacing w:after="120"/>
              <w:rPr>
                <w:b/>
                <w:iCs/>
              </w:rPr>
            </w:pPr>
            <w:r w:rsidRPr="00CB4369">
              <w:rPr>
                <w:b/>
                <w:bCs/>
                <w:i/>
                <w:iCs/>
              </w:rPr>
              <w:t>Proposition régionale commune</w:t>
            </w:r>
            <w:r w:rsidRPr="00CB4369">
              <w:rPr>
                <w:b/>
                <w:bCs/>
              </w:rPr>
              <w:t xml:space="preserve">: </w:t>
            </w:r>
            <w:r w:rsidR="0077769B">
              <w:t>À déterminer</w:t>
            </w:r>
          </w:p>
        </w:tc>
        <w:tc>
          <w:tcPr>
            <w:tcW w:w="5670" w:type="dxa"/>
            <w:tcBorders>
              <w:top w:val="single" w:sz="4" w:space="0" w:color="auto"/>
              <w:left w:val="nil"/>
              <w:bottom w:val="single" w:sz="4" w:space="0" w:color="auto"/>
              <w:right w:val="nil"/>
            </w:tcBorders>
            <w:hideMark/>
          </w:tcPr>
          <w:p w14:paraId="22A71CB4" w14:textId="777F30BF" w:rsidR="00477373" w:rsidRPr="00CB4369" w:rsidRDefault="00477373" w:rsidP="00632D12">
            <w:r w:rsidRPr="00CB4369">
              <w:rPr>
                <w:b/>
                <w:bCs/>
                <w:i/>
                <w:iCs/>
              </w:rPr>
              <w:t>Proposition soumise par plusieurs pays</w:t>
            </w:r>
            <w:r w:rsidRPr="00CB4369">
              <w:rPr>
                <w:b/>
                <w:bCs/>
              </w:rPr>
              <w:t xml:space="preserve">: </w:t>
            </w:r>
            <w:r w:rsidR="0077769B">
              <w:t>À déterminer</w:t>
            </w:r>
          </w:p>
          <w:p w14:paraId="7A3081FF" w14:textId="1ABFDF5D" w:rsidR="00477373" w:rsidRPr="00A92F4D" w:rsidRDefault="00477373" w:rsidP="00632D12">
            <w:pPr>
              <w:keepNext/>
              <w:spacing w:after="120"/>
              <w:rPr>
                <w:b/>
                <w:i/>
              </w:rPr>
            </w:pPr>
            <w:r w:rsidRPr="00CB4369">
              <w:rPr>
                <w:b/>
                <w:bCs/>
                <w:i/>
                <w:iCs/>
              </w:rPr>
              <w:t>Nombre de pays</w:t>
            </w:r>
            <w:r w:rsidRPr="00CB4369">
              <w:rPr>
                <w:b/>
                <w:bCs/>
              </w:rPr>
              <w:t>:</w:t>
            </w:r>
            <w:r w:rsidR="0077769B">
              <w:rPr>
                <w:b/>
                <w:bCs/>
              </w:rPr>
              <w:t xml:space="preserve"> </w:t>
            </w:r>
            <w:r w:rsidR="0077769B">
              <w:t>À déterminer</w:t>
            </w:r>
          </w:p>
        </w:tc>
      </w:tr>
      <w:tr w:rsidR="00477373" w14:paraId="2E498F06" w14:textId="77777777" w:rsidTr="00476037">
        <w:trPr>
          <w:cantSplit/>
        </w:trPr>
        <w:tc>
          <w:tcPr>
            <w:tcW w:w="9781" w:type="dxa"/>
            <w:gridSpan w:val="2"/>
            <w:tcBorders>
              <w:top w:val="single" w:sz="4" w:space="0" w:color="auto"/>
              <w:left w:val="nil"/>
              <w:bottom w:val="nil"/>
              <w:right w:val="nil"/>
            </w:tcBorders>
          </w:tcPr>
          <w:p w14:paraId="53C398DB" w14:textId="77777777" w:rsidR="00477373" w:rsidRDefault="00477373" w:rsidP="00632D12">
            <w:pPr>
              <w:rPr>
                <w:b/>
                <w:bCs/>
                <w:i/>
                <w:iCs/>
              </w:rPr>
            </w:pPr>
            <w:r w:rsidRPr="00CB4369">
              <w:rPr>
                <w:b/>
                <w:bCs/>
                <w:i/>
                <w:iCs/>
              </w:rPr>
              <w:t>Observations</w:t>
            </w:r>
          </w:p>
          <w:p w14:paraId="2B0307A8" w14:textId="308C352A" w:rsidR="008301EC" w:rsidRPr="008301EC" w:rsidRDefault="008301EC" w:rsidP="00632D12"/>
        </w:tc>
      </w:tr>
    </w:tbl>
    <w:p w14:paraId="469F4543" w14:textId="0F1141A5" w:rsidR="008301EC" w:rsidRDefault="008301EC" w:rsidP="008301EC">
      <w:pPr>
        <w:jc w:val="center"/>
      </w:pPr>
      <w:r>
        <w:t>______________</w:t>
      </w:r>
    </w:p>
    <w:sectPr w:rsidR="008301EC">
      <w:headerReference w:type="default" r:id="rId18"/>
      <w:footerReference w:type="even" r:id="rId19"/>
      <w:footerReference w:type="default" r:id="rId20"/>
      <w:footerReference w:type="first" r:id="rId21"/>
      <w:type w:val="oddPage"/>
      <w:pgSz w:w="11907" w:h="16840" w:code="9"/>
      <w:pgMar w:top="1418" w:right="1134" w:bottom="1134" w:left="1134" w:header="567" w:footer="567"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L V" w:date="2023-10-20T10:57:00Z" w:initials="LV">
    <w:p w14:paraId="3F2D6AEF" w14:textId="77777777" w:rsidR="00B23EDE" w:rsidRDefault="00B23EDE" w:rsidP="009044E9">
      <w:pPr>
        <w:pStyle w:val="CommentText"/>
      </w:pPr>
      <w:r>
        <w:rPr>
          <w:rStyle w:val="CommentReference"/>
        </w:rPr>
        <w:annotationRef/>
      </w:r>
      <w:r>
        <w:t xml:space="preserve">Point 14 du doc </w:t>
      </w:r>
      <w:r>
        <w:rPr>
          <w:color w:val="000000"/>
          <w:highlight w:val="white"/>
        </w:rPr>
        <w:t>R19-CPM23.2-C-0103</w:t>
      </w:r>
      <w:r>
        <w:t xml:space="preserve"> </w:t>
      </w:r>
    </w:p>
  </w:comment>
  <w:comment w:id="31" w:author="Pirotte, Gabrielle" w:date="2023-10-25T11:38:00Z" w:initials="GP">
    <w:p w14:paraId="58676D5C" w14:textId="77777777" w:rsidR="00ED40F0" w:rsidRDefault="002D4A6E" w:rsidP="00A7621A">
      <w:pPr>
        <w:pStyle w:val="CommentText"/>
      </w:pPr>
      <w:r>
        <w:rPr>
          <w:rStyle w:val="CommentReference"/>
        </w:rPr>
        <w:annotationRef/>
      </w:r>
      <w:r w:rsidR="00ED40F0">
        <w:t>Est-ce qu'il ne fallait pas laisser "pour les services maritimes"? (EN: "maritime radiocommunication")</w:t>
      </w:r>
    </w:p>
  </w:comment>
  <w:comment w:id="257" w:author="Pirotte, Gabrielle" w:date="2023-10-25T12:07:00Z" w:initials="PG">
    <w:p w14:paraId="27C87B2B" w14:textId="77777777" w:rsidR="00632D12" w:rsidRDefault="00632D12" w:rsidP="00961FE1">
      <w:pPr>
        <w:pStyle w:val="CommentText"/>
      </w:pPr>
      <w:r>
        <w:rPr>
          <w:rStyle w:val="CommentReference"/>
        </w:rPr>
        <w:annotationRef/>
      </w:r>
      <w:r>
        <w:rPr>
          <w:lang w:val="fr-CH"/>
        </w:rPr>
        <w:t>Est-ce qu'il n'y aurait pas un souci dans la trad: "</w:t>
      </w:r>
      <w:r>
        <w:t xml:space="preserve">MF maritime mobile band and RR Appendixes </w:t>
      </w:r>
      <w:r>
        <w:rPr>
          <w:b/>
          <w:bCs/>
        </w:rPr>
        <w:t>17</w:t>
      </w:r>
      <w:r>
        <w:t xml:space="preserve"> and </w:t>
      </w:r>
      <w:r>
        <w:rPr>
          <w:b/>
          <w:bCs/>
        </w:rPr>
        <w:t>18</w:t>
      </w:r>
      <w:r>
        <w:t xml:space="preserve"> identify frequencies to be us</w:t>
      </w:r>
      <w:r>
        <w:rPr>
          <w:color w:val="000000"/>
        </w:rPr>
        <w:t>ed for distress and safety communications and other maritime communications on an international basis."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2D6AEF" w15:done="0"/>
  <w15:commentEx w15:paraId="58676D5C" w15:done="0"/>
  <w15:commentEx w15:paraId="27C87B2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A27D200" w16cex:dateUtc="2023-10-20T08:57:00Z"/>
  <w16cex:commentExtensible w16cex:durableId="369EF2B0" w16cex:dateUtc="2023-10-25T09:38:00Z"/>
  <w16cex:commentExtensible w16cex:durableId="40005591" w16cex:dateUtc="2023-10-25T10: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2D6AEF" w16cid:durableId="6A27D200"/>
  <w16cid:commentId w16cid:paraId="58676D5C" w16cid:durableId="369EF2B0"/>
  <w16cid:commentId w16cid:paraId="27C87B2B" w16cid:durableId="4000559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B3DC8" w14:textId="77777777" w:rsidR="00EC08B9" w:rsidRDefault="00EC08B9">
      <w:r>
        <w:separator/>
      </w:r>
    </w:p>
  </w:endnote>
  <w:endnote w:type="continuationSeparator" w:id="0">
    <w:p w14:paraId="496C049D" w14:textId="77777777" w:rsidR="00EC08B9" w:rsidRDefault="00EC0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DB6BF" w14:textId="015DB7CA"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BA4067">
      <w:rPr>
        <w:noProof/>
      </w:rPr>
      <w:t>26.10.23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6A655" w14:textId="563C58A2"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8D78FB">
      <w:rPr>
        <w:lang w:val="en-US"/>
      </w:rPr>
      <w:t>P:\FRA\ITU-R\CONF-R\CMR23\000\062ADD27ADD10F.docx</w:t>
    </w:r>
    <w:r>
      <w:fldChar w:fldCharType="end"/>
    </w:r>
    <w:r w:rsidR="004937F6" w:rsidRPr="00681A64">
      <w:rPr>
        <w:lang w:val="en-US"/>
        <w:rPrChange w:id="258" w:author="Urvoy, Jean" w:date="2023-10-25T10:37:00Z">
          <w:rPr/>
        </w:rPrChange>
      </w:rPr>
      <w:t>(529003)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0346F" w14:textId="27A2142F" w:rsidR="00936D25" w:rsidRPr="008D78FB" w:rsidRDefault="008D78FB" w:rsidP="008D78FB">
    <w:pPr>
      <w:pStyle w:val="Footer"/>
      <w:rPr>
        <w:lang w:val="en-US"/>
      </w:rPr>
    </w:pPr>
    <w:r>
      <w:fldChar w:fldCharType="begin"/>
    </w:r>
    <w:r>
      <w:rPr>
        <w:lang w:val="en-US"/>
      </w:rPr>
      <w:instrText xml:space="preserve"> FILENAME \p  \* MERGEFORMAT </w:instrText>
    </w:r>
    <w:r>
      <w:fldChar w:fldCharType="separate"/>
    </w:r>
    <w:r>
      <w:rPr>
        <w:lang w:val="en-US"/>
      </w:rPr>
      <w:t>P:\FRA\ITU-R\CONF-R\CMR23\000\062ADD27ADD10F.docx</w:t>
    </w:r>
    <w:r>
      <w:fldChar w:fldCharType="end"/>
    </w:r>
    <w:r w:rsidRPr="00681A64">
      <w:rPr>
        <w:lang w:val="en-US"/>
        <w:rPrChange w:id="259" w:author="Urvoy, Jean" w:date="2023-10-25T10:37:00Z">
          <w:rPr/>
        </w:rPrChange>
      </w:rPr>
      <w:t>(529003)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93643" w14:textId="77777777" w:rsidR="00EC08B9" w:rsidRDefault="00EC08B9">
      <w:r>
        <w:rPr>
          <w:b/>
        </w:rPr>
        <w:t>_______________</w:t>
      </w:r>
    </w:p>
  </w:footnote>
  <w:footnote w:type="continuationSeparator" w:id="0">
    <w:p w14:paraId="0C4A55F3" w14:textId="77777777" w:rsidR="00EC08B9" w:rsidRDefault="00EC08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D56F7" w14:textId="117BAF6F" w:rsidR="004F1F8E" w:rsidRDefault="004F1F8E" w:rsidP="004F1F8E">
    <w:pPr>
      <w:pStyle w:val="Header"/>
    </w:pPr>
    <w:r>
      <w:fldChar w:fldCharType="begin"/>
    </w:r>
    <w:r>
      <w:instrText xml:space="preserve"> PAGE </w:instrText>
    </w:r>
    <w:r>
      <w:fldChar w:fldCharType="separate"/>
    </w:r>
    <w:r w:rsidR="00455F51">
      <w:rPr>
        <w:noProof/>
      </w:rPr>
      <w:t>3</w:t>
    </w:r>
    <w:r>
      <w:fldChar w:fldCharType="end"/>
    </w:r>
  </w:p>
  <w:p w14:paraId="3CBE0996" w14:textId="77777777" w:rsidR="004F1F8E" w:rsidRDefault="00225CF2" w:rsidP="00FD7AA3">
    <w:pPr>
      <w:pStyle w:val="Header"/>
    </w:pPr>
    <w:r>
      <w:t>WRC</w:t>
    </w:r>
    <w:r w:rsidR="00D3426F">
      <w:t>23</w:t>
    </w:r>
    <w:r w:rsidR="004F1F8E">
      <w:t>/</w:t>
    </w:r>
    <w:r w:rsidR="006A4B45">
      <w:t>62(Add.27)(Add.10)-</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438669984">
    <w:abstractNumId w:val="0"/>
  </w:num>
  <w:num w:numId="2" w16cid:durableId="1924415378">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Merle, Hugo">
    <w15:presenceInfo w15:providerId="AD" w15:userId="S::hugo.merle@itu.int::7746479f-a2fb-41a1-8cef-1c55a79323cb"/>
  </w15:person>
  <w15:person w15:author="L V">
    <w15:presenceInfo w15:providerId="Windows Live" w15:userId="55ffbf18d4e9101c"/>
  </w15:person>
  <w15:person w15:author="Pirotte, Gabrielle">
    <w15:presenceInfo w15:providerId="AD" w15:userId="S::gabrielle.pirotte@itu.int::93c8552f-a467-458a-ab25-46e7a0d10ef6"/>
  </w15:person>
  <w15:person w15:author="Gozel, Elsa">
    <w15:presenceInfo w15:providerId="AD" w15:userId="S::elsa.gozel@itu.int::0e4703c4-f926-43ea-8edd-570dc7d2c0d9"/>
  </w15:person>
  <w15:person w15:author="Urvoy, Jean">
    <w15:presenceInfo w15:providerId="AD" w15:userId="S-1-5-21-8740799-900759487-1415713722-886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activeWritingStyle w:appName="MSWord" w:lang="fr-FR" w:vendorID="64" w:dllVersion="6" w:nlCheck="1" w:checkStyle="0"/>
  <w:activeWritingStyle w:appName="MSWord" w:lang="fr-CH" w:vendorID="64" w:dllVersion="6" w:nlCheck="1" w:checkStyle="0"/>
  <w:activeWritingStyle w:appName="MSWord" w:lang="en-US" w:vendorID="64" w:dllVersion="6" w:nlCheck="1" w:checkStyle="1"/>
  <w:activeWritingStyle w:appName="MSWord" w:lang="fr-CH" w:vendorID="64" w:dllVersion="0" w:nlCheck="1" w:checkStyle="0"/>
  <w:activeWritingStyle w:appName="MSWord" w:lang="fr-F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24829"/>
    <w:rsid w:val="0003522F"/>
    <w:rsid w:val="00035E65"/>
    <w:rsid w:val="00044E53"/>
    <w:rsid w:val="00063A1F"/>
    <w:rsid w:val="00080E2C"/>
    <w:rsid w:val="00081366"/>
    <w:rsid w:val="000863B3"/>
    <w:rsid w:val="00086983"/>
    <w:rsid w:val="000A4755"/>
    <w:rsid w:val="000A55AE"/>
    <w:rsid w:val="000B13B3"/>
    <w:rsid w:val="000B2E0C"/>
    <w:rsid w:val="000B3D0C"/>
    <w:rsid w:val="001023DF"/>
    <w:rsid w:val="001167B9"/>
    <w:rsid w:val="001267A0"/>
    <w:rsid w:val="0015203F"/>
    <w:rsid w:val="00160C64"/>
    <w:rsid w:val="00164BB0"/>
    <w:rsid w:val="0018169B"/>
    <w:rsid w:val="0019352B"/>
    <w:rsid w:val="001960D0"/>
    <w:rsid w:val="001A11F6"/>
    <w:rsid w:val="001B2BDC"/>
    <w:rsid w:val="001C0078"/>
    <w:rsid w:val="001E7447"/>
    <w:rsid w:val="001F17E8"/>
    <w:rsid w:val="00203A34"/>
    <w:rsid w:val="00204306"/>
    <w:rsid w:val="00225CF2"/>
    <w:rsid w:val="00232FD2"/>
    <w:rsid w:val="00263C6C"/>
    <w:rsid w:val="0026554E"/>
    <w:rsid w:val="00266738"/>
    <w:rsid w:val="00285BB9"/>
    <w:rsid w:val="002A4622"/>
    <w:rsid w:val="002A6F8F"/>
    <w:rsid w:val="002B17E5"/>
    <w:rsid w:val="002B5A08"/>
    <w:rsid w:val="002C0EBF"/>
    <w:rsid w:val="002C28A4"/>
    <w:rsid w:val="002C74F4"/>
    <w:rsid w:val="002D4A6E"/>
    <w:rsid w:val="002D7E0A"/>
    <w:rsid w:val="002E2A63"/>
    <w:rsid w:val="00302AAE"/>
    <w:rsid w:val="00315AFE"/>
    <w:rsid w:val="003411F6"/>
    <w:rsid w:val="003606A6"/>
    <w:rsid w:val="0036216C"/>
    <w:rsid w:val="0036650C"/>
    <w:rsid w:val="00393191"/>
    <w:rsid w:val="00393ACD"/>
    <w:rsid w:val="003A583E"/>
    <w:rsid w:val="003B3768"/>
    <w:rsid w:val="003E112B"/>
    <w:rsid w:val="003E1D1C"/>
    <w:rsid w:val="003E7B05"/>
    <w:rsid w:val="003F3719"/>
    <w:rsid w:val="003F6F2D"/>
    <w:rsid w:val="00400D92"/>
    <w:rsid w:val="00412207"/>
    <w:rsid w:val="00416D92"/>
    <w:rsid w:val="00455F51"/>
    <w:rsid w:val="00466211"/>
    <w:rsid w:val="00476037"/>
    <w:rsid w:val="00477373"/>
    <w:rsid w:val="00483196"/>
    <w:rsid w:val="004834A9"/>
    <w:rsid w:val="004937F6"/>
    <w:rsid w:val="004941D1"/>
    <w:rsid w:val="00495E0F"/>
    <w:rsid w:val="004B48E0"/>
    <w:rsid w:val="004C2474"/>
    <w:rsid w:val="004D01FC"/>
    <w:rsid w:val="004D166C"/>
    <w:rsid w:val="004E28C3"/>
    <w:rsid w:val="004F1F8E"/>
    <w:rsid w:val="00512A32"/>
    <w:rsid w:val="0052137C"/>
    <w:rsid w:val="005343DA"/>
    <w:rsid w:val="005406E8"/>
    <w:rsid w:val="005420E3"/>
    <w:rsid w:val="00560874"/>
    <w:rsid w:val="00584EAB"/>
    <w:rsid w:val="00586CF2"/>
    <w:rsid w:val="005A7C75"/>
    <w:rsid w:val="005C3768"/>
    <w:rsid w:val="005C6C3F"/>
    <w:rsid w:val="00613635"/>
    <w:rsid w:val="0062093D"/>
    <w:rsid w:val="00632D12"/>
    <w:rsid w:val="00637ECF"/>
    <w:rsid w:val="00647B59"/>
    <w:rsid w:val="00681A64"/>
    <w:rsid w:val="00690C7B"/>
    <w:rsid w:val="006A4B45"/>
    <w:rsid w:val="006D4724"/>
    <w:rsid w:val="006F5FA2"/>
    <w:rsid w:val="0070076C"/>
    <w:rsid w:val="00701BAE"/>
    <w:rsid w:val="00710739"/>
    <w:rsid w:val="00721F04"/>
    <w:rsid w:val="00730E95"/>
    <w:rsid w:val="007426B9"/>
    <w:rsid w:val="00747E3C"/>
    <w:rsid w:val="00764342"/>
    <w:rsid w:val="00774362"/>
    <w:rsid w:val="0077769B"/>
    <w:rsid w:val="00786598"/>
    <w:rsid w:val="00790C74"/>
    <w:rsid w:val="007A04E8"/>
    <w:rsid w:val="007B2C34"/>
    <w:rsid w:val="007B4D8B"/>
    <w:rsid w:val="007F282B"/>
    <w:rsid w:val="00821001"/>
    <w:rsid w:val="00830086"/>
    <w:rsid w:val="008301EC"/>
    <w:rsid w:val="00851625"/>
    <w:rsid w:val="00863C0A"/>
    <w:rsid w:val="008919A0"/>
    <w:rsid w:val="008A3120"/>
    <w:rsid w:val="008A4B97"/>
    <w:rsid w:val="008A6DD7"/>
    <w:rsid w:val="008C5B8E"/>
    <w:rsid w:val="008C5DD5"/>
    <w:rsid w:val="008C7123"/>
    <w:rsid w:val="008D41BE"/>
    <w:rsid w:val="008D58D3"/>
    <w:rsid w:val="008D78FB"/>
    <w:rsid w:val="008E3BC9"/>
    <w:rsid w:val="00922394"/>
    <w:rsid w:val="00923064"/>
    <w:rsid w:val="00930FFD"/>
    <w:rsid w:val="00935812"/>
    <w:rsid w:val="00936D25"/>
    <w:rsid w:val="00941EA5"/>
    <w:rsid w:val="00964700"/>
    <w:rsid w:val="00966C16"/>
    <w:rsid w:val="009808A8"/>
    <w:rsid w:val="0098732F"/>
    <w:rsid w:val="009A045F"/>
    <w:rsid w:val="009A6A2B"/>
    <w:rsid w:val="009B3ECE"/>
    <w:rsid w:val="009C7E7C"/>
    <w:rsid w:val="009F33A9"/>
    <w:rsid w:val="00A00473"/>
    <w:rsid w:val="00A03C9B"/>
    <w:rsid w:val="00A05A22"/>
    <w:rsid w:val="00A37105"/>
    <w:rsid w:val="00A606C3"/>
    <w:rsid w:val="00A662FB"/>
    <w:rsid w:val="00A83B09"/>
    <w:rsid w:val="00A84541"/>
    <w:rsid w:val="00A92F4D"/>
    <w:rsid w:val="00A97917"/>
    <w:rsid w:val="00AE36A0"/>
    <w:rsid w:val="00B00294"/>
    <w:rsid w:val="00B23EDE"/>
    <w:rsid w:val="00B3749C"/>
    <w:rsid w:val="00B565B7"/>
    <w:rsid w:val="00B64FD0"/>
    <w:rsid w:val="00BA4067"/>
    <w:rsid w:val="00BA5BD0"/>
    <w:rsid w:val="00BA6AFA"/>
    <w:rsid w:val="00BB1D82"/>
    <w:rsid w:val="00BB401B"/>
    <w:rsid w:val="00BC217E"/>
    <w:rsid w:val="00BD51C5"/>
    <w:rsid w:val="00BE1DB2"/>
    <w:rsid w:val="00BF26E7"/>
    <w:rsid w:val="00C062E2"/>
    <w:rsid w:val="00C1305F"/>
    <w:rsid w:val="00C53FCA"/>
    <w:rsid w:val="00C5499D"/>
    <w:rsid w:val="00C71DEB"/>
    <w:rsid w:val="00C76BAF"/>
    <w:rsid w:val="00C814B9"/>
    <w:rsid w:val="00CB685A"/>
    <w:rsid w:val="00CC525E"/>
    <w:rsid w:val="00CD516F"/>
    <w:rsid w:val="00CE041A"/>
    <w:rsid w:val="00CF62A4"/>
    <w:rsid w:val="00D119A7"/>
    <w:rsid w:val="00D25FBA"/>
    <w:rsid w:val="00D32B28"/>
    <w:rsid w:val="00D3426F"/>
    <w:rsid w:val="00D42954"/>
    <w:rsid w:val="00D66EAC"/>
    <w:rsid w:val="00D730DF"/>
    <w:rsid w:val="00D772F0"/>
    <w:rsid w:val="00D7752C"/>
    <w:rsid w:val="00D77BDC"/>
    <w:rsid w:val="00DC402B"/>
    <w:rsid w:val="00DE0932"/>
    <w:rsid w:val="00DF15E8"/>
    <w:rsid w:val="00DF67DC"/>
    <w:rsid w:val="00DF6AEF"/>
    <w:rsid w:val="00E010E5"/>
    <w:rsid w:val="00E03A27"/>
    <w:rsid w:val="00E049F1"/>
    <w:rsid w:val="00E323F7"/>
    <w:rsid w:val="00E37A25"/>
    <w:rsid w:val="00E537FF"/>
    <w:rsid w:val="00E60CB2"/>
    <w:rsid w:val="00E6539B"/>
    <w:rsid w:val="00E6659C"/>
    <w:rsid w:val="00E70A31"/>
    <w:rsid w:val="00E723A7"/>
    <w:rsid w:val="00E80E4D"/>
    <w:rsid w:val="00E91DBD"/>
    <w:rsid w:val="00E95806"/>
    <w:rsid w:val="00EA3F38"/>
    <w:rsid w:val="00EA5AB6"/>
    <w:rsid w:val="00EC08B9"/>
    <w:rsid w:val="00EC7615"/>
    <w:rsid w:val="00ED16AA"/>
    <w:rsid w:val="00ED40F0"/>
    <w:rsid w:val="00ED6B8D"/>
    <w:rsid w:val="00EE3886"/>
    <w:rsid w:val="00EE3D7B"/>
    <w:rsid w:val="00EE740B"/>
    <w:rsid w:val="00EF662E"/>
    <w:rsid w:val="00F00F0E"/>
    <w:rsid w:val="00F10064"/>
    <w:rsid w:val="00F148F1"/>
    <w:rsid w:val="00F3572C"/>
    <w:rsid w:val="00F65908"/>
    <w:rsid w:val="00F711A7"/>
    <w:rsid w:val="00F942E1"/>
    <w:rsid w:val="00FA3BBF"/>
    <w:rsid w:val="00FC41F8"/>
    <w:rsid w:val="00FD7AA3"/>
    <w:rsid w:val="00FF1C40"/>
    <w:rsid w:val="00FF4F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4BE65"/>
  <w15:docId w15:val="{9F15D060-D87C-4758-8C00-08969A242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qFormat/>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link w:val="RestitleChar"/>
    <w:qFormat/>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DD4258"/>
  </w:style>
  <w:style w:type="character" w:styleId="Hyperlink">
    <w:name w:val="Hyperlink"/>
    <w:basedOn w:val="DefaultParagraphFont"/>
    <w:uiPriority w:val="99"/>
    <w:semiHidden/>
    <w:unhideWhenUsed/>
    <w:rPr>
      <w:color w:val="0000FF" w:themeColor="hyperlink"/>
      <w:u w:val="single"/>
    </w:rPr>
  </w:style>
  <w:style w:type="character" w:customStyle="1" w:styleId="RestitleChar">
    <w:name w:val="Res_title Char"/>
    <w:basedOn w:val="DefaultParagraphFont"/>
    <w:link w:val="Restitle"/>
    <w:qFormat/>
    <w:rsid w:val="005406E8"/>
    <w:rPr>
      <w:rFonts w:ascii="Times New Roman Bold" w:hAnsi="Times New Roman Bold"/>
      <w:b/>
      <w:sz w:val="28"/>
      <w:lang w:val="fr-FR" w:eastAsia="en-US"/>
    </w:rPr>
  </w:style>
  <w:style w:type="paragraph" w:styleId="Revision">
    <w:name w:val="Revision"/>
    <w:hidden/>
    <w:uiPriority w:val="99"/>
    <w:semiHidden/>
    <w:rsid w:val="0036216C"/>
    <w:rPr>
      <w:rFonts w:ascii="Times New Roman" w:hAnsi="Times New Roman"/>
      <w:sz w:val="24"/>
      <w:lang w:val="fr-FR" w:eastAsia="en-US"/>
    </w:rPr>
  </w:style>
  <w:style w:type="character" w:customStyle="1" w:styleId="CallChar">
    <w:name w:val="Call Char"/>
    <w:basedOn w:val="DefaultParagraphFont"/>
    <w:link w:val="Call"/>
    <w:qFormat/>
    <w:locked/>
    <w:rsid w:val="00A05A22"/>
    <w:rPr>
      <w:rFonts w:ascii="Times New Roman" w:hAnsi="Times New Roman"/>
      <w:i/>
      <w:sz w:val="24"/>
      <w:lang w:val="fr-FR" w:eastAsia="en-US"/>
    </w:rPr>
  </w:style>
  <w:style w:type="paragraph" w:customStyle="1" w:styleId="callJustified">
    <w:name w:val="callJustified"/>
    <w:basedOn w:val="Normal"/>
    <w:rsid w:val="00CE041A"/>
    <w:pPr>
      <w:snapToGrid w:val="0"/>
      <w:spacing w:beforeLines="50"/>
      <w:jc w:val="both"/>
    </w:pPr>
  </w:style>
  <w:style w:type="character" w:styleId="CommentReference">
    <w:name w:val="annotation reference"/>
    <w:basedOn w:val="DefaultParagraphFont"/>
    <w:semiHidden/>
    <w:unhideWhenUsed/>
    <w:rsid w:val="003B3768"/>
    <w:rPr>
      <w:sz w:val="16"/>
      <w:szCs w:val="16"/>
    </w:rPr>
  </w:style>
  <w:style w:type="paragraph" w:styleId="CommentText">
    <w:name w:val="annotation text"/>
    <w:basedOn w:val="Normal"/>
    <w:link w:val="CommentTextChar"/>
    <w:unhideWhenUsed/>
    <w:rsid w:val="003B3768"/>
    <w:rPr>
      <w:sz w:val="20"/>
    </w:rPr>
  </w:style>
  <w:style w:type="character" w:customStyle="1" w:styleId="CommentTextChar">
    <w:name w:val="Comment Text Char"/>
    <w:basedOn w:val="DefaultParagraphFont"/>
    <w:link w:val="CommentText"/>
    <w:rsid w:val="003B3768"/>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3B3768"/>
    <w:rPr>
      <w:b/>
      <w:bCs/>
    </w:rPr>
  </w:style>
  <w:style w:type="character" w:customStyle="1" w:styleId="CommentSubjectChar">
    <w:name w:val="Comment Subject Char"/>
    <w:basedOn w:val="CommentTextChar"/>
    <w:link w:val="CommentSubject"/>
    <w:semiHidden/>
    <w:rsid w:val="003B3768"/>
    <w:rPr>
      <w:rFonts w:ascii="Times New Roman" w:hAnsi="Times New Roman"/>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00861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R23-WRC23-C-0062!A27-A10!MSW-F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3615E7-819A-467F-9F53-070458B75434}">
  <ds:schemaRefs>
    <ds:schemaRef ds:uri="http://schemas.microsoft.com/sharepoint/events"/>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2C35E1FC-7FB6-485F-90C1-8B0FA3D999D5}">
  <ds:schemaRefs>
    <ds:schemaRef ds:uri="http://schemas.openxmlformats.org/officeDocument/2006/bibliography"/>
  </ds:schemaRefs>
</ds:datastoreItem>
</file>

<file path=customXml/itemProps4.xml><?xml version="1.0" encoding="utf-8"?>
<ds:datastoreItem xmlns:ds="http://schemas.openxmlformats.org/officeDocument/2006/customXml" ds:itemID="{AF58EA12-A137-4530-B39B-98FE39820923}">
  <ds:schemaRefs>
    <ds:schemaRef ds:uri="http://purl.org/dc/dcmitype/"/>
    <ds:schemaRef ds:uri="http://schemas.microsoft.com/office/2006/documentManagement/types"/>
    <ds:schemaRef ds:uri="http://schemas.microsoft.com/office/2006/metadata/properties"/>
    <ds:schemaRef ds:uri="http://schemas.microsoft.com/office/infopath/2007/PartnerControls"/>
    <ds:schemaRef ds:uri="http://purl.org/dc/elements/1.1/"/>
    <ds:schemaRef ds:uri="996b2e75-67fd-4955-a3b0-5ab9934cb50b"/>
    <ds:schemaRef ds:uri="http://purl.org/dc/terms/"/>
    <ds:schemaRef ds:uri="http://www.w3.org/XML/1998/namespace"/>
    <ds:schemaRef ds:uri="http://schemas.openxmlformats.org/package/2006/metadata/core-properties"/>
    <ds:schemaRef ds:uri="32a1a8c5-2265-4ebc-b7a0-2071e2c5c9bb"/>
  </ds:schemaRefs>
</ds:datastoreItem>
</file>

<file path=customXml/itemProps5.xml><?xml version="1.0" encoding="utf-8"?>
<ds:datastoreItem xmlns:ds="http://schemas.openxmlformats.org/officeDocument/2006/customXml" ds:itemID="{0EBA378B-F003-4FF9-BD1B-EB78CBA8B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7</Pages>
  <Words>2540</Words>
  <Characters>14483</Characters>
  <Application>Microsoft Office Word</Application>
  <DocSecurity>0</DocSecurity>
  <Lines>120</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R23-WRC23-C-0062!A27-A10!MSW-F</vt:lpstr>
      <vt:lpstr>R23-WRC23-C-0062!A27-A10!MSW-F</vt:lpstr>
    </vt:vector>
  </TitlesOfParts>
  <Manager>Secrétariat général - Pool</Manager>
  <Company>Union internationale des télécommunications (UIT)</Company>
  <LinksUpToDate>false</LinksUpToDate>
  <CharactersWithSpaces>16990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R23-WRC23-C-0062!A27-A10!MSW-F</dc:title>
  <dc:subject>Conférence mondiale des radiocommunications - 2019</dc:subject>
  <dc:creator>Documents Proposals Manager (DPM)</dc:creator>
  <cp:keywords>DPM_v2023.8.1.1_prod</cp:keywords>
  <dc:description/>
  <cp:lastModifiedBy>French</cp:lastModifiedBy>
  <cp:revision>15</cp:revision>
  <cp:lastPrinted>2003-06-05T19:34:00Z</cp:lastPrinted>
  <dcterms:created xsi:type="dcterms:W3CDTF">2023-10-25T09:23:00Z</dcterms:created>
  <dcterms:modified xsi:type="dcterms:W3CDTF">2023-10-26T16:42:00Z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